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Metadata/LabelInfo.xml" ContentType="application/vnd.ms-office.classificationlabel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1C9B5" w14:textId="77777777" w:rsidR="002B4D50" w:rsidRPr="002B4D50" w:rsidRDefault="002B4D50" w:rsidP="002B4D50">
      <w:pPr>
        <w:widowControl w:val="0"/>
        <w:pBdr>
          <w:top w:val="single" w:sz="4" w:space="1" w:color="auto"/>
          <w:left w:val="single" w:sz="4" w:space="4" w:color="auto"/>
          <w:bottom w:val="single" w:sz="4" w:space="1" w:color="auto"/>
          <w:right w:val="single" w:sz="4" w:space="4" w:color="auto"/>
        </w:pBdr>
        <w:suppressAutoHyphens/>
        <w:rPr>
          <w:szCs w:val="22"/>
          <w:lang w:val="bg-BG"/>
        </w:rPr>
      </w:pPr>
      <w:bookmarkStart w:id="0" w:name="_GoBack"/>
      <w:bookmarkEnd w:id="0"/>
      <w:r w:rsidRPr="002B4D50">
        <w:rPr>
          <w:szCs w:val="22"/>
          <w:lang w:val="bg-BG"/>
        </w:rPr>
        <w:t xml:space="preserve">Þetta skjal inniheldur samþykktar </w:t>
      </w:r>
      <w:r w:rsidRPr="002B4D50">
        <w:rPr>
          <w:szCs w:val="22"/>
        </w:rPr>
        <w:t>lyfjaupplýsingar</w:t>
      </w:r>
      <w:r w:rsidRPr="002B4D50">
        <w:rPr>
          <w:szCs w:val="22"/>
          <w:lang w:val="bg-BG"/>
        </w:rPr>
        <w:t xml:space="preserve"> fyrir </w:t>
      </w:r>
      <w:r w:rsidRPr="002B4D50">
        <w:rPr>
          <w:szCs w:val="22"/>
          <w:lang w:val="en-GB"/>
        </w:rPr>
        <w:t>Trajenta</w:t>
      </w:r>
      <w:r w:rsidRPr="002B4D50">
        <w:rPr>
          <w:szCs w:val="22"/>
          <w:lang w:val="bg-BG"/>
        </w:rPr>
        <w:t xml:space="preserve">, </w:t>
      </w:r>
      <w:r w:rsidRPr="002B4D50">
        <w:rPr>
          <w:szCs w:val="22"/>
        </w:rPr>
        <w:t xml:space="preserve">þar sem </w:t>
      </w:r>
      <w:r w:rsidRPr="002B4D50">
        <w:rPr>
          <w:szCs w:val="22"/>
          <w:lang w:val="bg-BG"/>
        </w:rPr>
        <w:t>breyting</w:t>
      </w:r>
      <w:r w:rsidRPr="002B4D50">
        <w:rPr>
          <w:szCs w:val="22"/>
        </w:rPr>
        <w:t>ar</w:t>
      </w:r>
      <w:r w:rsidRPr="002B4D50">
        <w:rPr>
          <w:szCs w:val="22"/>
          <w:lang w:val="bg-BG"/>
        </w:rPr>
        <w:t xml:space="preserve"> frá </w:t>
      </w:r>
      <w:r w:rsidRPr="002B4D50">
        <w:rPr>
          <w:szCs w:val="22"/>
        </w:rPr>
        <w:t>fyrra ferli</w:t>
      </w:r>
      <w:r w:rsidRPr="002B4D50">
        <w:rPr>
          <w:szCs w:val="22"/>
          <w:lang w:val="bg-BG"/>
        </w:rPr>
        <w:t xml:space="preserve"> sem </w:t>
      </w:r>
      <w:r w:rsidRPr="002B4D50">
        <w:rPr>
          <w:szCs w:val="22"/>
        </w:rPr>
        <w:t>hafa</w:t>
      </w:r>
      <w:r w:rsidRPr="002B4D50">
        <w:rPr>
          <w:szCs w:val="22"/>
          <w:lang w:val="bg-BG"/>
        </w:rPr>
        <w:t xml:space="preserve"> áhrif á </w:t>
      </w:r>
      <w:r w:rsidRPr="002B4D50">
        <w:rPr>
          <w:szCs w:val="22"/>
        </w:rPr>
        <w:t>lyfjaupplýsingarnar</w:t>
      </w:r>
      <w:r w:rsidRPr="002B4D50">
        <w:rPr>
          <w:szCs w:val="22"/>
          <w:lang w:val="bg-BG"/>
        </w:rPr>
        <w:t xml:space="preserve"> (</w:t>
      </w:r>
      <w:r w:rsidRPr="002B4D50">
        <w:rPr>
          <w:szCs w:val="22"/>
          <w:lang w:val="en-GB"/>
        </w:rPr>
        <w:t>EMEA/H/C/002110/N/0058</w:t>
      </w:r>
      <w:r w:rsidRPr="002B4D50">
        <w:rPr>
          <w:szCs w:val="22"/>
          <w:lang w:val="bg-BG"/>
        </w:rPr>
        <w:t xml:space="preserve">) </w:t>
      </w:r>
      <w:r w:rsidRPr="002B4D50">
        <w:rPr>
          <w:szCs w:val="22"/>
        </w:rPr>
        <w:t xml:space="preserve">eru </w:t>
      </w:r>
      <w:r w:rsidRPr="002B4D50">
        <w:rPr>
          <w:szCs w:val="22"/>
          <w:lang w:val="bg-BG"/>
        </w:rPr>
        <w:t>auðkenndar.</w:t>
      </w:r>
    </w:p>
    <w:p w14:paraId="59142388" w14:textId="77777777" w:rsidR="002B4D50" w:rsidRPr="002B4D50" w:rsidRDefault="002B4D50" w:rsidP="002B4D50">
      <w:pPr>
        <w:widowControl w:val="0"/>
        <w:pBdr>
          <w:top w:val="single" w:sz="4" w:space="1" w:color="auto"/>
          <w:left w:val="single" w:sz="4" w:space="4" w:color="auto"/>
          <w:bottom w:val="single" w:sz="4" w:space="1" w:color="auto"/>
          <w:right w:val="single" w:sz="4" w:space="4" w:color="auto"/>
        </w:pBdr>
        <w:suppressAutoHyphens/>
        <w:rPr>
          <w:szCs w:val="22"/>
          <w:lang w:val="en-GB"/>
        </w:rPr>
      </w:pPr>
    </w:p>
    <w:p w14:paraId="28BE3B38" w14:textId="74A3FF21" w:rsidR="00C91E0C" w:rsidRPr="00906FD2" w:rsidRDefault="002B4D50" w:rsidP="002B4D50">
      <w:pPr>
        <w:widowControl w:val="0"/>
        <w:pBdr>
          <w:top w:val="single" w:sz="4" w:space="1" w:color="auto"/>
          <w:left w:val="single" w:sz="4" w:space="4" w:color="auto"/>
          <w:bottom w:val="single" w:sz="4" w:space="1" w:color="auto"/>
          <w:right w:val="single" w:sz="4" w:space="4" w:color="auto"/>
        </w:pBdr>
        <w:rPr>
          <w:szCs w:val="22"/>
        </w:rPr>
      </w:pPr>
      <w:r w:rsidRPr="002B4D50">
        <w:rPr>
          <w:szCs w:val="22"/>
          <w:lang w:val="bg-BG"/>
        </w:rPr>
        <w:t xml:space="preserve">Nánari upplýsingar er að finna á vefsíðu Lyfjastofnunar Evrópu: </w:t>
      </w:r>
      <w:hyperlink r:id="rId11" w:history="1">
        <w:r w:rsidRPr="002B4D50">
          <w:rPr>
            <w:color w:val="0000FF"/>
            <w:szCs w:val="22"/>
            <w:u w:val="single"/>
            <w:lang w:val="bg-BG"/>
          </w:rPr>
          <w:t>https://www.ema.europa.eu/en/medicines/human/</w:t>
        </w:r>
        <w:r w:rsidRPr="002B4D50">
          <w:rPr>
            <w:color w:val="0000FF"/>
            <w:szCs w:val="22"/>
            <w:u w:val="single"/>
            <w:lang w:val="en-GB"/>
          </w:rPr>
          <w:t>EPAR</w:t>
        </w:r>
        <w:r w:rsidRPr="002B4D50">
          <w:rPr>
            <w:color w:val="0000FF"/>
            <w:szCs w:val="22"/>
            <w:u w:val="single"/>
            <w:lang w:val="bg-BG"/>
          </w:rPr>
          <w:t>/trajenta</w:t>
        </w:r>
      </w:hyperlink>
    </w:p>
    <w:p w14:paraId="24F292E3" w14:textId="77777777" w:rsidR="00C91E0C" w:rsidRPr="00906FD2" w:rsidRDefault="00C91E0C" w:rsidP="009A2F83">
      <w:pPr>
        <w:widowControl w:val="0"/>
        <w:jc w:val="center"/>
        <w:rPr>
          <w:szCs w:val="22"/>
        </w:rPr>
      </w:pPr>
    </w:p>
    <w:p w14:paraId="08F9C325" w14:textId="77777777" w:rsidR="00C91E0C" w:rsidRPr="00906FD2" w:rsidRDefault="00C91E0C" w:rsidP="009A2F83">
      <w:pPr>
        <w:widowControl w:val="0"/>
        <w:jc w:val="center"/>
        <w:rPr>
          <w:szCs w:val="22"/>
        </w:rPr>
      </w:pPr>
    </w:p>
    <w:p w14:paraId="70C00A27" w14:textId="77777777" w:rsidR="00C91E0C" w:rsidRPr="00906FD2" w:rsidRDefault="00C91E0C" w:rsidP="009A2F83">
      <w:pPr>
        <w:widowControl w:val="0"/>
        <w:jc w:val="center"/>
        <w:rPr>
          <w:szCs w:val="22"/>
        </w:rPr>
      </w:pPr>
    </w:p>
    <w:p w14:paraId="12525E5A" w14:textId="77777777" w:rsidR="00C91E0C" w:rsidRPr="00906FD2" w:rsidRDefault="00C91E0C" w:rsidP="009A2F83">
      <w:pPr>
        <w:widowControl w:val="0"/>
        <w:jc w:val="center"/>
        <w:rPr>
          <w:szCs w:val="22"/>
        </w:rPr>
      </w:pPr>
    </w:p>
    <w:p w14:paraId="72621B50" w14:textId="77777777" w:rsidR="00C91E0C" w:rsidRPr="00906FD2" w:rsidRDefault="00C91E0C" w:rsidP="009A2F83">
      <w:pPr>
        <w:widowControl w:val="0"/>
        <w:jc w:val="center"/>
        <w:rPr>
          <w:szCs w:val="22"/>
        </w:rPr>
      </w:pPr>
    </w:p>
    <w:p w14:paraId="38BEB4BD" w14:textId="77777777" w:rsidR="00C91E0C" w:rsidRPr="00906FD2" w:rsidRDefault="00C91E0C" w:rsidP="009A2F83">
      <w:pPr>
        <w:widowControl w:val="0"/>
        <w:jc w:val="center"/>
        <w:rPr>
          <w:szCs w:val="22"/>
        </w:rPr>
      </w:pPr>
    </w:p>
    <w:p w14:paraId="07288710" w14:textId="77777777" w:rsidR="00C91E0C" w:rsidRPr="00906FD2" w:rsidRDefault="00C91E0C" w:rsidP="009A2F83">
      <w:pPr>
        <w:widowControl w:val="0"/>
        <w:jc w:val="center"/>
        <w:rPr>
          <w:szCs w:val="22"/>
        </w:rPr>
      </w:pPr>
    </w:p>
    <w:p w14:paraId="38D22078" w14:textId="77777777" w:rsidR="00C91E0C" w:rsidRPr="00906FD2" w:rsidRDefault="00C91E0C" w:rsidP="009A2F83">
      <w:pPr>
        <w:widowControl w:val="0"/>
        <w:jc w:val="center"/>
        <w:rPr>
          <w:szCs w:val="22"/>
        </w:rPr>
      </w:pPr>
    </w:p>
    <w:p w14:paraId="70346326" w14:textId="77777777" w:rsidR="00C91E0C" w:rsidRPr="00906FD2" w:rsidRDefault="00C91E0C" w:rsidP="009A2F83">
      <w:pPr>
        <w:widowControl w:val="0"/>
        <w:jc w:val="center"/>
        <w:rPr>
          <w:szCs w:val="22"/>
        </w:rPr>
      </w:pPr>
    </w:p>
    <w:p w14:paraId="24CC948E" w14:textId="77777777" w:rsidR="00C91E0C" w:rsidRPr="00906FD2" w:rsidRDefault="00C91E0C" w:rsidP="009A2F83">
      <w:pPr>
        <w:widowControl w:val="0"/>
        <w:jc w:val="center"/>
        <w:rPr>
          <w:szCs w:val="22"/>
        </w:rPr>
      </w:pPr>
    </w:p>
    <w:p w14:paraId="576BC6DA" w14:textId="77777777" w:rsidR="00C91E0C" w:rsidRPr="00906FD2" w:rsidRDefault="00C91E0C" w:rsidP="009A2F83">
      <w:pPr>
        <w:widowControl w:val="0"/>
        <w:jc w:val="center"/>
        <w:rPr>
          <w:szCs w:val="22"/>
        </w:rPr>
      </w:pPr>
    </w:p>
    <w:p w14:paraId="5CB88D08" w14:textId="77777777" w:rsidR="00C91E0C" w:rsidRPr="00906FD2" w:rsidRDefault="00C91E0C" w:rsidP="009A2F83">
      <w:pPr>
        <w:widowControl w:val="0"/>
        <w:jc w:val="center"/>
        <w:rPr>
          <w:szCs w:val="22"/>
        </w:rPr>
      </w:pPr>
    </w:p>
    <w:p w14:paraId="2F076511" w14:textId="77777777" w:rsidR="00C91E0C" w:rsidRPr="00906FD2" w:rsidRDefault="00C91E0C" w:rsidP="009A2F83">
      <w:pPr>
        <w:widowControl w:val="0"/>
        <w:jc w:val="center"/>
        <w:rPr>
          <w:szCs w:val="22"/>
        </w:rPr>
      </w:pPr>
    </w:p>
    <w:p w14:paraId="49BD0C00" w14:textId="77777777" w:rsidR="00C91E0C" w:rsidRPr="00906FD2" w:rsidRDefault="00C91E0C" w:rsidP="009A2F83">
      <w:pPr>
        <w:widowControl w:val="0"/>
        <w:jc w:val="center"/>
        <w:rPr>
          <w:szCs w:val="22"/>
        </w:rPr>
      </w:pPr>
    </w:p>
    <w:p w14:paraId="74823922" w14:textId="77777777" w:rsidR="00C91E0C" w:rsidRPr="00906FD2" w:rsidRDefault="00C91E0C" w:rsidP="009A2F83">
      <w:pPr>
        <w:widowControl w:val="0"/>
        <w:jc w:val="center"/>
        <w:rPr>
          <w:szCs w:val="22"/>
        </w:rPr>
      </w:pPr>
    </w:p>
    <w:p w14:paraId="42D6C516" w14:textId="77777777" w:rsidR="00C91E0C" w:rsidRPr="00906FD2" w:rsidRDefault="00C91E0C" w:rsidP="009A2F83">
      <w:pPr>
        <w:widowControl w:val="0"/>
        <w:jc w:val="center"/>
        <w:rPr>
          <w:szCs w:val="22"/>
        </w:rPr>
      </w:pPr>
    </w:p>
    <w:p w14:paraId="4453C106" w14:textId="77777777" w:rsidR="00C91E0C" w:rsidRPr="00906FD2" w:rsidRDefault="00C91E0C" w:rsidP="009A2F83">
      <w:pPr>
        <w:widowControl w:val="0"/>
        <w:jc w:val="center"/>
        <w:rPr>
          <w:szCs w:val="22"/>
        </w:rPr>
      </w:pPr>
    </w:p>
    <w:p w14:paraId="5C20C976" w14:textId="77777777" w:rsidR="00C91E0C" w:rsidRPr="00906FD2" w:rsidRDefault="00C91E0C" w:rsidP="009A2F83">
      <w:pPr>
        <w:widowControl w:val="0"/>
        <w:jc w:val="center"/>
        <w:rPr>
          <w:szCs w:val="22"/>
        </w:rPr>
      </w:pPr>
    </w:p>
    <w:p w14:paraId="70DD9C3D" w14:textId="77777777" w:rsidR="00C91E0C" w:rsidRPr="00906FD2" w:rsidRDefault="00D716B8" w:rsidP="009A2F83">
      <w:pPr>
        <w:widowControl w:val="0"/>
        <w:jc w:val="center"/>
        <w:rPr>
          <w:szCs w:val="22"/>
        </w:rPr>
      </w:pPr>
      <w:r w:rsidRPr="00906FD2">
        <w:rPr>
          <w:b/>
          <w:szCs w:val="22"/>
        </w:rPr>
        <w:t>VIÐAUKI </w:t>
      </w:r>
      <w:r w:rsidR="00C91E0C" w:rsidRPr="00906FD2">
        <w:rPr>
          <w:b/>
          <w:szCs w:val="22"/>
        </w:rPr>
        <w:t>I</w:t>
      </w:r>
    </w:p>
    <w:p w14:paraId="00BFD157" w14:textId="77777777" w:rsidR="00C91E0C" w:rsidRPr="00906FD2" w:rsidRDefault="00C91E0C" w:rsidP="00433BA6">
      <w:pPr>
        <w:widowControl w:val="0"/>
        <w:jc w:val="center"/>
        <w:rPr>
          <w:szCs w:val="22"/>
        </w:rPr>
      </w:pPr>
    </w:p>
    <w:p w14:paraId="59CEAFC6" w14:textId="1B921D6A" w:rsidR="006C53B8" w:rsidRPr="00906FD2" w:rsidRDefault="00C91E0C" w:rsidP="002D0D9F">
      <w:pPr>
        <w:pStyle w:val="QRD1"/>
      </w:pPr>
      <w:r w:rsidRPr="00906FD2">
        <w:t>SAMANTEKT Á EIGINLEIKUM LYFS</w:t>
      </w:r>
      <w:fldSimple w:instr=" DOCVARIABLE VAULT_ND_27510194-b349-418c-adcc-c2f366a4480e \* MERGEFORMAT ">
        <w:r w:rsidR="00101E7C">
          <w:t xml:space="preserve"> </w:t>
        </w:r>
      </w:fldSimple>
    </w:p>
    <w:p w14:paraId="693A2F79" w14:textId="77777777" w:rsidR="00C91E0C" w:rsidRPr="00906FD2" w:rsidRDefault="006C53B8" w:rsidP="00433BA6">
      <w:pPr>
        <w:keepNext/>
        <w:widowControl w:val="0"/>
        <w:ind w:left="567" w:hanging="567"/>
        <w:rPr>
          <w:b/>
          <w:szCs w:val="22"/>
        </w:rPr>
      </w:pPr>
      <w:r w:rsidRPr="00906FD2">
        <w:rPr>
          <w:b/>
          <w:szCs w:val="22"/>
        </w:rPr>
        <w:br w:type="page"/>
      </w:r>
      <w:r w:rsidR="00C91E0C" w:rsidRPr="00906FD2">
        <w:rPr>
          <w:b/>
          <w:szCs w:val="22"/>
        </w:rPr>
        <w:lastRenderedPageBreak/>
        <w:t>1.</w:t>
      </w:r>
      <w:r w:rsidR="00C91E0C" w:rsidRPr="00906FD2">
        <w:rPr>
          <w:b/>
          <w:szCs w:val="22"/>
        </w:rPr>
        <w:tab/>
        <w:t>HEITI LYFS</w:t>
      </w:r>
    </w:p>
    <w:p w14:paraId="783C1383" w14:textId="77777777" w:rsidR="00C91E0C" w:rsidRPr="00906FD2" w:rsidRDefault="00C91E0C" w:rsidP="009A2F83">
      <w:pPr>
        <w:keepNext/>
        <w:keepLines/>
        <w:widowControl w:val="0"/>
        <w:rPr>
          <w:szCs w:val="22"/>
        </w:rPr>
      </w:pPr>
    </w:p>
    <w:p w14:paraId="33C591A2" w14:textId="77777777" w:rsidR="00C91E0C" w:rsidRPr="00906FD2" w:rsidRDefault="00C91E0C" w:rsidP="009A2F83">
      <w:pPr>
        <w:widowControl w:val="0"/>
        <w:rPr>
          <w:rFonts w:eastAsia="MS Mincho"/>
          <w:szCs w:val="22"/>
        </w:rPr>
      </w:pPr>
      <w:r w:rsidRPr="00906FD2">
        <w:rPr>
          <w:rFonts w:eastAsia="MS Mincho"/>
          <w:szCs w:val="22"/>
        </w:rPr>
        <w:t xml:space="preserve">Trajenta 5 mg </w:t>
      </w:r>
      <w:r w:rsidRPr="00906FD2">
        <w:rPr>
          <w:rFonts w:eastAsia="MS Mincho"/>
          <w:szCs w:val="22"/>
          <w:lang w:eastAsia="ja-JP" w:bidi="bn-IN"/>
        </w:rPr>
        <w:t>filmuhúðaðar töflur</w:t>
      </w:r>
    </w:p>
    <w:p w14:paraId="3D70D63C" w14:textId="77777777" w:rsidR="00C91E0C" w:rsidRPr="00906FD2" w:rsidRDefault="00C91E0C" w:rsidP="009A2F83">
      <w:pPr>
        <w:widowControl w:val="0"/>
        <w:rPr>
          <w:szCs w:val="22"/>
        </w:rPr>
      </w:pPr>
    </w:p>
    <w:p w14:paraId="2CD7823B" w14:textId="77777777" w:rsidR="00C91E0C" w:rsidRPr="00906FD2" w:rsidRDefault="00C91E0C" w:rsidP="009A2F83">
      <w:pPr>
        <w:widowControl w:val="0"/>
        <w:rPr>
          <w:szCs w:val="22"/>
        </w:rPr>
      </w:pPr>
    </w:p>
    <w:p w14:paraId="62ABE161" w14:textId="77777777" w:rsidR="00C91E0C" w:rsidRPr="00906FD2" w:rsidRDefault="00C91E0C" w:rsidP="009A2F83">
      <w:pPr>
        <w:keepNext/>
        <w:keepLines/>
        <w:widowControl w:val="0"/>
        <w:ind w:left="567" w:hanging="567"/>
        <w:rPr>
          <w:szCs w:val="22"/>
        </w:rPr>
      </w:pPr>
      <w:r w:rsidRPr="00906FD2">
        <w:rPr>
          <w:b/>
          <w:szCs w:val="22"/>
        </w:rPr>
        <w:t>2.</w:t>
      </w:r>
      <w:r w:rsidRPr="00906FD2">
        <w:rPr>
          <w:b/>
          <w:szCs w:val="22"/>
        </w:rPr>
        <w:tab/>
        <w:t>INNIHALDSLÝSING</w:t>
      </w:r>
    </w:p>
    <w:p w14:paraId="76F23F2B" w14:textId="77777777" w:rsidR="00C91E0C" w:rsidRPr="00906FD2" w:rsidRDefault="00C91E0C" w:rsidP="009A2F83">
      <w:pPr>
        <w:keepNext/>
        <w:keepLines/>
        <w:widowControl w:val="0"/>
        <w:rPr>
          <w:szCs w:val="22"/>
        </w:rPr>
      </w:pPr>
    </w:p>
    <w:p w14:paraId="466E5B44" w14:textId="77777777" w:rsidR="00C91E0C" w:rsidRPr="00906FD2" w:rsidRDefault="00C91E0C" w:rsidP="009A2F83">
      <w:pPr>
        <w:widowControl w:val="0"/>
        <w:rPr>
          <w:rFonts w:eastAsia="MS Mincho"/>
          <w:szCs w:val="22"/>
        </w:rPr>
      </w:pPr>
      <w:r w:rsidRPr="00906FD2">
        <w:rPr>
          <w:rFonts w:eastAsia="MS Mincho"/>
          <w:szCs w:val="22"/>
        </w:rPr>
        <w:t xml:space="preserve">Hver tafla inniheldur 5 mg </w:t>
      </w:r>
      <w:r w:rsidR="00420A76" w:rsidRPr="00906FD2">
        <w:rPr>
          <w:szCs w:val="22"/>
        </w:rPr>
        <w:t>linagliptin</w:t>
      </w:r>
      <w:r w:rsidRPr="00906FD2">
        <w:rPr>
          <w:rFonts w:eastAsia="MS Mincho"/>
          <w:szCs w:val="22"/>
        </w:rPr>
        <w:t>.</w:t>
      </w:r>
    </w:p>
    <w:p w14:paraId="12B02948" w14:textId="77777777" w:rsidR="00C91E0C" w:rsidRPr="00906FD2" w:rsidRDefault="00C91E0C" w:rsidP="009A2F83">
      <w:pPr>
        <w:widowControl w:val="0"/>
        <w:rPr>
          <w:rFonts w:eastAsia="MS Mincho"/>
          <w:szCs w:val="22"/>
        </w:rPr>
      </w:pPr>
    </w:p>
    <w:p w14:paraId="0B2C6003" w14:textId="77777777" w:rsidR="00C91E0C" w:rsidRPr="00906FD2" w:rsidRDefault="00C91E0C" w:rsidP="009A2F83">
      <w:pPr>
        <w:widowControl w:val="0"/>
        <w:rPr>
          <w:szCs w:val="22"/>
        </w:rPr>
      </w:pPr>
      <w:r w:rsidRPr="00906FD2">
        <w:rPr>
          <w:szCs w:val="22"/>
        </w:rPr>
        <w:t>Sjá lista yfir öll hjálparefni í kafla 6.1.</w:t>
      </w:r>
    </w:p>
    <w:p w14:paraId="406C170D" w14:textId="77777777" w:rsidR="00C91E0C" w:rsidRPr="00906FD2" w:rsidRDefault="00C91E0C" w:rsidP="009A2F83">
      <w:pPr>
        <w:widowControl w:val="0"/>
        <w:rPr>
          <w:szCs w:val="22"/>
        </w:rPr>
      </w:pPr>
    </w:p>
    <w:p w14:paraId="0DBD1DE6" w14:textId="77777777" w:rsidR="00C91E0C" w:rsidRPr="00906FD2" w:rsidRDefault="00C91E0C" w:rsidP="009A2F83">
      <w:pPr>
        <w:widowControl w:val="0"/>
        <w:rPr>
          <w:szCs w:val="22"/>
        </w:rPr>
      </w:pPr>
    </w:p>
    <w:p w14:paraId="2B30C1AB" w14:textId="77777777" w:rsidR="00C91E0C" w:rsidRPr="00906FD2" w:rsidRDefault="00C91E0C" w:rsidP="009A2F83">
      <w:pPr>
        <w:keepNext/>
        <w:keepLines/>
        <w:widowControl w:val="0"/>
        <w:ind w:left="567" w:hanging="567"/>
        <w:rPr>
          <w:b/>
          <w:szCs w:val="22"/>
        </w:rPr>
      </w:pPr>
      <w:r w:rsidRPr="00906FD2">
        <w:rPr>
          <w:b/>
          <w:szCs w:val="22"/>
        </w:rPr>
        <w:t>3.</w:t>
      </w:r>
      <w:r w:rsidRPr="00906FD2">
        <w:rPr>
          <w:b/>
          <w:szCs w:val="22"/>
        </w:rPr>
        <w:tab/>
        <w:t>LYFJAFORM</w:t>
      </w:r>
    </w:p>
    <w:p w14:paraId="0882910B" w14:textId="77777777" w:rsidR="00C91E0C" w:rsidRPr="00906FD2" w:rsidRDefault="00C91E0C" w:rsidP="009A2F83">
      <w:pPr>
        <w:keepNext/>
        <w:keepLines/>
        <w:widowControl w:val="0"/>
        <w:rPr>
          <w:szCs w:val="22"/>
        </w:rPr>
      </w:pPr>
    </w:p>
    <w:p w14:paraId="14031742" w14:textId="77777777" w:rsidR="00C91E0C" w:rsidRPr="00906FD2" w:rsidRDefault="00C91E0C" w:rsidP="009A2F83">
      <w:pPr>
        <w:widowControl w:val="0"/>
        <w:rPr>
          <w:rFonts w:eastAsia="MS Mincho"/>
          <w:szCs w:val="22"/>
        </w:rPr>
      </w:pPr>
      <w:r w:rsidRPr="00906FD2">
        <w:rPr>
          <w:rFonts w:eastAsia="MS Mincho"/>
          <w:szCs w:val="22"/>
        </w:rPr>
        <w:t>Filmuhúðuð tafla (tafla).</w:t>
      </w:r>
    </w:p>
    <w:p w14:paraId="55A004A9" w14:textId="77777777" w:rsidR="00C91E0C" w:rsidRPr="00906FD2" w:rsidRDefault="00C91E0C" w:rsidP="009A2F83">
      <w:pPr>
        <w:widowControl w:val="0"/>
        <w:rPr>
          <w:rFonts w:eastAsia="MS Mincho"/>
          <w:szCs w:val="22"/>
        </w:rPr>
      </w:pPr>
    </w:p>
    <w:p w14:paraId="61B5CAB7" w14:textId="77777777" w:rsidR="005845F9" w:rsidRPr="00906FD2" w:rsidRDefault="00C91E0C" w:rsidP="009A2F83">
      <w:pPr>
        <w:widowControl w:val="0"/>
        <w:rPr>
          <w:rFonts w:eastAsia="MS Mincho"/>
          <w:szCs w:val="22"/>
          <w:lang w:eastAsia="ja-JP" w:bidi="bn-IN"/>
        </w:rPr>
      </w:pPr>
      <w:r w:rsidRPr="00906FD2">
        <w:rPr>
          <w:rFonts w:eastAsia="MS Mincho"/>
          <w:szCs w:val="22"/>
        </w:rPr>
        <w:t xml:space="preserve">Kringlótt, 8 mm </w:t>
      </w:r>
      <w:r w:rsidRPr="00906FD2">
        <w:rPr>
          <w:rFonts w:eastAsia="MS Mincho"/>
          <w:szCs w:val="22"/>
          <w:lang w:eastAsia="ja-JP" w:bidi="bn-IN"/>
        </w:rPr>
        <w:t>í þvermál</w:t>
      </w:r>
      <w:r w:rsidRPr="00906FD2">
        <w:rPr>
          <w:rFonts w:eastAsia="MS Mincho"/>
          <w:szCs w:val="22"/>
        </w:rPr>
        <w:t xml:space="preserve">, ljósrauð filmuhúðuð tafla með „D5“ ígreyptu á annarri hliðinni og </w:t>
      </w:r>
      <w:r w:rsidR="007B6829" w:rsidRPr="00906FD2">
        <w:rPr>
          <w:szCs w:val="22"/>
        </w:rPr>
        <w:t>kenni</w:t>
      </w:r>
      <w:r w:rsidRPr="00906FD2">
        <w:rPr>
          <w:rFonts w:eastAsia="MS Mincho"/>
          <w:szCs w:val="22"/>
          <w:lang w:eastAsia="ja-JP" w:bidi="bn-IN"/>
        </w:rPr>
        <w:t>merki</w:t>
      </w:r>
      <w:r w:rsidRPr="00906FD2">
        <w:rPr>
          <w:rFonts w:eastAsia="MS Mincho"/>
          <w:szCs w:val="22"/>
        </w:rPr>
        <w:t xml:space="preserve"> Boehringer Ingelheim á hinni hliðinni.</w:t>
      </w:r>
    </w:p>
    <w:p w14:paraId="7BCC1161" w14:textId="69E06CAB" w:rsidR="00C91E0C" w:rsidRPr="00906FD2" w:rsidRDefault="00C91E0C" w:rsidP="009A2F83">
      <w:pPr>
        <w:widowControl w:val="0"/>
        <w:rPr>
          <w:szCs w:val="22"/>
        </w:rPr>
      </w:pPr>
    </w:p>
    <w:p w14:paraId="5EC3B923" w14:textId="77777777" w:rsidR="00C91E0C" w:rsidRPr="00906FD2" w:rsidRDefault="00C91E0C" w:rsidP="009A2F83">
      <w:pPr>
        <w:widowControl w:val="0"/>
        <w:rPr>
          <w:szCs w:val="22"/>
        </w:rPr>
      </w:pPr>
    </w:p>
    <w:p w14:paraId="15A25A25" w14:textId="77777777" w:rsidR="00C91E0C" w:rsidRPr="00906FD2" w:rsidRDefault="00C91E0C" w:rsidP="009A2F83">
      <w:pPr>
        <w:keepNext/>
        <w:keepLines/>
        <w:widowControl w:val="0"/>
        <w:ind w:left="567" w:hanging="567"/>
        <w:rPr>
          <w:szCs w:val="22"/>
        </w:rPr>
      </w:pPr>
      <w:r w:rsidRPr="00906FD2">
        <w:rPr>
          <w:b/>
          <w:szCs w:val="22"/>
        </w:rPr>
        <w:t>4.</w:t>
      </w:r>
      <w:r w:rsidRPr="00906FD2">
        <w:rPr>
          <w:b/>
          <w:szCs w:val="22"/>
        </w:rPr>
        <w:tab/>
        <w:t>KLÍNÍSKAR UPPLÝSINGAR</w:t>
      </w:r>
    </w:p>
    <w:p w14:paraId="1068FC89" w14:textId="77777777" w:rsidR="00C91E0C" w:rsidRPr="00906FD2" w:rsidRDefault="00C91E0C" w:rsidP="009A2F83">
      <w:pPr>
        <w:keepNext/>
        <w:keepLines/>
        <w:widowControl w:val="0"/>
        <w:rPr>
          <w:szCs w:val="22"/>
        </w:rPr>
      </w:pPr>
    </w:p>
    <w:p w14:paraId="26ACC500" w14:textId="77777777" w:rsidR="00C91E0C" w:rsidRPr="00906FD2" w:rsidRDefault="00C91E0C" w:rsidP="009A2F83">
      <w:pPr>
        <w:keepNext/>
        <w:keepLines/>
        <w:widowControl w:val="0"/>
        <w:ind w:left="567" w:hanging="567"/>
        <w:rPr>
          <w:szCs w:val="22"/>
        </w:rPr>
      </w:pPr>
      <w:r w:rsidRPr="00906FD2">
        <w:rPr>
          <w:b/>
          <w:szCs w:val="22"/>
        </w:rPr>
        <w:t>4.1</w:t>
      </w:r>
      <w:r w:rsidRPr="00906FD2">
        <w:rPr>
          <w:b/>
          <w:szCs w:val="22"/>
        </w:rPr>
        <w:tab/>
        <w:t>Ábendingar</w:t>
      </w:r>
    </w:p>
    <w:p w14:paraId="4D0E5170" w14:textId="77777777" w:rsidR="00C91E0C" w:rsidRPr="00906FD2" w:rsidRDefault="00C91E0C" w:rsidP="009A2F83">
      <w:pPr>
        <w:keepNext/>
        <w:keepLines/>
        <w:widowControl w:val="0"/>
        <w:rPr>
          <w:szCs w:val="22"/>
        </w:rPr>
      </w:pPr>
    </w:p>
    <w:p w14:paraId="3957179F" w14:textId="2F3116A5" w:rsidR="00A84F73" w:rsidRPr="00906FD2" w:rsidRDefault="00A84F73" w:rsidP="009A2F83">
      <w:pPr>
        <w:keepNext/>
        <w:widowControl w:val="0"/>
        <w:autoSpaceDE w:val="0"/>
        <w:autoSpaceDN w:val="0"/>
        <w:adjustRightInd w:val="0"/>
        <w:rPr>
          <w:rFonts w:eastAsia="MS Mincho"/>
          <w:szCs w:val="22"/>
        </w:rPr>
      </w:pPr>
      <w:r w:rsidRPr="00906FD2">
        <w:rPr>
          <w:rFonts w:eastAsia="MS Mincho"/>
          <w:szCs w:val="22"/>
        </w:rPr>
        <w:t xml:space="preserve">Trajenta er ætlað fullorðnum </w:t>
      </w:r>
      <w:r w:rsidR="00EB609B" w:rsidRPr="00906FD2">
        <w:rPr>
          <w:rFonts w:eastAsia="MS Mincho"/>
          <w:szCs w:val="22"/>
        </w:rPr>
        <w:t>með</w:t>
      </w:r>
      <w:r w:rsidRPr="00906FD2">
        <w:rPr>
          <w:rFonts w:eastAsia="MS Mincho"/>
          <w:szCs w:val="22"/>
        </w:rPr>
        <w:t xml:space="preserve"> sykursýki af tegund 2</w:t>
      </w:r>
      <w:r w:rsidR="0057056A" w:rsidRPr="00906FD2">
        <w:rPr>
          <w:rFonts w:eastAsia="MS Mincho"/>
          <w:szCs w:val="22"/>
        </w:rPr>
        <w:t>,</w:t>
      </w:r>
      <w:r w:rsidRPr="00906FD2">
        <w:rPr>
          <w:rFonts w:eastAsia="MS Mincho"/>
          <w:szCs w:val="22"/>
        </w:rPr>
        <w:t xml:space="preserve"> </w:t>
      </w:r>
      <w:r w:rsidR="00770041" w:rsidRPr="00906FD2">
        <w:rPr>
          <w:rFonts w:eastAsia="MS Mincho"/>
          <w:szCs w:val="22"/>
        </w:rPr>
        <w:t>sem</w:t>
      </w:r>
      <w:r w:rsidRPr="00906FD2">
        <w:rPr>
          <w:rFonts w:eastAsia="MS Mincho"/>
          <w:szCs w:val="22"/>
        </w:rPr>
        <w:t xml:space="preserve"> viðbót við mataræði og hreyfingu til að bæta blóðsykurstjórnun sem:</w:t>
      </w:r>
    </w:p>
    <w:p w14:paraId="5D31F1BF" w14:textId="77777777" w:rsidR="00A84F73" w:rsidRPr="00906FD2" w:rsidRDefault="00A84F73" w:rsidP="009A2F83">
      <w:pPr>
        <w:keepNext/>
        <w:keepLines/>
        <w:widowControl w:val="0"/>
        <w:rPr>
          <w:szCs w:val="22"/>
        </w:rPr>
      </w:pPr>
      <w:r w:rsidRPr="00906FD2">
        <w:rPr>
          <w:szCs w:val="22"/>
        </w:rPr>
        <w:t>einlyfjameðferð</w:t>
      </w:r>
    </w:p>
    <w:p w14:paraId="6014150F" w14:textId="093E917C" w:rsidR="00A84F73" w:rsidRPr="00906FD2" w:rsidRDefault="00EB609B" w:rsidP="009A2F83">
      <w:pPr>
        <w:widowControl w:val="0"/>
        <w:numPr>
          <w:ilvl w:val="0"/>
          <w:numId w:val="8"/>
        </w:numPr>
        <w:autoSpaceDE w:val="0"/>
        <w:autoSpaceDN w:val="0"/>
        <w:adjustRightInd w:val="0"/>
        <w:ind w:left="567" w:hanging="567"/>
        <w:rPr>
          <w:szCs w:val="22"/>
        </w:rPr>
      </w:pPr>
      <w:r w:rsidRPr="00906FD2">
        <w:rPr>
          <w:szCs w:val="22"/>
        </w:rPr>
        <w:t>þegar</w:t>
      </w:r>
      <w:r w:rsidR="00A84F73" w:rsidRPr="00906FD2">
        <w:rPr>
          <w:szCs w:val="22"/>
        </w:rPr>
        <w:t xml:space="preserve"> metform</w:t>
      </w:r>
      <w:r w:rsidR="009C531D">
        <w:rPr>
          <w:szCs w:val="22"/>
        </w:rPr>
        <w:t>í</w:t>
      </w:r>
      <w:r w:rsidR="00A84F73" w:rsidRPr="00906FD2">
        <w:rPr>
          <w:szCs w:val="22"/>
        </w:rPr>
        <w:t xml:space="preserve">n hentar ekki vegna óþols eða </w:t>
      </w:r>
      <w:r w:rsidR="00774374" w:rsidRPr="00906FD2">
        <w:rPr>
          <w:szCs w:val="22"/>
        </w:rPr>
        <w:t>frábending</w:t>
      </w:r>
      <w:r w:rsidR="00A84F73" w:rsidRPr="00906FD2">
        <w:rPr>
          <w:szCs w:val="22"/>
        </w:rPr>
        <w:t xml:space="preserve"> </w:t>
      </w:r>
      <w:r w:rsidR="00CA74B0" w:rsidRPr="00906FD2">
        <w:rPr>
          <w:szCs w:val="22"/>
        </w:rPr>
        <w:t xml:space="preserve">er fyrir notkun þess </w:t>
      </w:r>
      <w:r w:rsidR="00A84F73" w:rsidRPr="00906FD2">
        <w:rPr>
          <w:szCs w:val="22"/>
        </w:rPr>
        <w:t>vegna skertrar nýrnastarfsemi</w:t>
      </w:r>
      <w:r w:rsidR="00A84F73" w:rsidRPr="00906FD2">
        <w:rPr>
          <w:szCs w:val="22"/>
          <w:lang w:eastAsia="de-DE"/>
        </w:rPr>
        <w:t>.</w:t>
      </w:r>
    </w:p>
    <w:p w14:paraId="7D78D722" w14:textId="77777777" w:rsidR="00A84F73" w:rsidRPr="00906FD2" w:rsidRDefault="00A84F73" w:rsidP="009A2F83">
      <w:pPr>
        <w:keepNext/>
        <w:widowControl w:val="0"/>
        <w:autoSpaceDE w:val="0"/>
        <w:autoSpaceDN w:val="0"/>
        <w:adjustRightInd w:val="0"/>
        <w:rPr>
          <w:szCs w:val="22"/>
        </w:rPr>
      </w:pPr>
      <w:r w:rsidRPr="00906FD2">
        <w:rPr>
          <w:szCs w:val="22"/>
        </w:rPr>
        <w:t>samsett meðferð</w:t>
      </w:r>
    </w:p>
    <w:p w14:paraId="1FE228C4" w14:textId="2E9C3DDC" w:rsidR="00A84F73" w:rsidRPr="00906FD2" w:rsidRDefault="00A84F73" w:rsidP="009A2F83">
      <w:pPr>
        <w:widowControl w:val="0"/>
        <w:numPr>
          <w:ilvl w:val="0"/>
          <w:numId w:val="2"/>
        </w:numPr>
        <w:tabs>
          <w:tab w:val="clear" w:pos="720"/>
        </w:tabs>
        <w:autoSpaceDE w:val="0"/>
        <w:autoSpaceDN w:val="0"/>
        <w:adjustRightInd w:val="0"/>
        <w:ind w:left="567" w:hanging="567"/>
        <w:rPr>
          <w:szCs w:val="22"/>
        </w:rPr>
      </w:pPr>
      <w:r w:rsidRPr="00906FD2">
        <w:rPr>
          <w:rFonts w:eastAsia="MS Mincho"/>
          <w:szCs w:val="22"/>
        </w:rPr>
        <w:t xml:space="preserve">ásamt öðrum lyfjum sem notuð eru til að meðhöndla sykursýki, </w:t>
      </w:r>
      <w:r w:rsidR="00E844D6" w:rsidRPr="00906FD2">
        <w:rPr>
          <w:rFonts w:eastAsia="MS Mincho"/>
          <w:szCs w:val="22"/>
        </w:rPr>
        <w:t>þ.m.t.</w:t>
      </w:r>
      <w:r w:rsidRPr="00906FD2">
        <w:rPr>
          <w:rFonts w:eastAsia="MS Mincho"/>
          <w:szCs w:val="22"/>
        </w:rPr>
        <w:t xml:space="preserve"> insúlín</w:t>
      </w:r>
      <w:r w:rsidR="006069E9" w:rsidRPr="00906FD2">
        <w:rPr>
          <w:rFonts w:eastAsia="MS Mincho"/>
          <w:szCs w:val="22"/>
        </w:rPr>
        <w:t>i</w:t>
      </w:r>
      <w:r w:rsidRPr="00906FD2">
        <w:rPr>
          <w:rFonts w:eastAsia="MS Mincho"/>
          <w:szCs w:val="22"/>
        </w:rPr>
        <w:t xml:space="preserve">, þegar </w:t>
      </w:r>
      <w:r w:rsidR="006A3394" w:rsidRPr="00906FD2">
        <w:rPr>
          <w:rFonts w:eastAsia="MS Mincho"/>
          <w:szCs w:val="22"/>
        </w:rPr>
        <w:t>ekki hefur náðst nægileg</w:t>
      </w:r>
      <w:r w:rsidRPr="00906FD2">
        <w:rPr>
          <w:rFonts w:eastAsia="MS Mincho"/>
          <w:szCs w:val="22"/>
        </w:rPr>
        <w:t xml:space="preserve"> stjó</w:t>
      </w:r>
      <w:r w:rsidR="00E844D6" w:rsidRPr="00906FD2">
        <w:rPr>
          <w:rFonts w:eastAsia="MS Mincho"/>
          <w:szCs w:val="22"/>
        </w:rPr>
        <w:t>r</w:t>
      </w:r>
      <w:r w:rsidRPr="00906FD2">
        <w:rPr>
          <w:rFonts w:eastAsia="MS Mincho"/>
          <w:szCs w:val="22"/>
        </w:rPr>
        <w:t>n á blóðsykri (sjá kafla</w:t>
      </w:r>
      <w:r w:rsidR="00385ED0" w:rsidRPr="00906FD2">
        <w:rPr>
          <w:rFonts w:eastAsia="MS Mincho"/>
          <w:szCs w:val="22"/>
        </w:rPr>
        <w:t> </w:t>
      </w:r>
      <w:r w:rsidRPr="00906FD2">
        <w:rPr>
          <w:rFonts w:eastAsia="MS Mincho"/>
          <w:szCs w:val="22"/>
        </w:rPr>
        <w:t>4.4, 4.5 og 5.1 um fyrirliggjandi gögn um mismunandi samsetningar)</w:t>
      </w:r>
      <w:r w:rsidRPr="00906FD2">
        <w:rPr>
          <w:szCs w:val="22"/>
        </w:rPr>
        <w:t>.</w:t>
      </w:r>
    </w:p>
    <w:p w14:paraId="4242B2F5" w14:textId="77777777" w:rsidR="00C91E0C" w:rsidRPr="00906FD2" w:rsidRDefault="00C91E0C" w:rsidP="009A2F83">
      <w:pPr>
        <w:widowControl w:val="0"/>
        <w:rPr>
          <w:szCs w:val="22"/>
        </w:rPr>
      </w:pPr>
    </w:p>
    <w:p w14:paraId="13D82CFC" w14:textId="77777777" w:rsidR="00C91E0C" w:rsidRPr="00906FD2" w:rsidRDefault="00D716B8" w:rsidP="009A2F83">
      <w:pPr>
        <w:keepNext/>
        <w:keepLines/>
        <w:widowControl w:val="0"/>
        <w:ind w:left="567" w:hanging="567"/>
        <w:rPr>
          <w:b/>
          <w:szCs w:val="22"/>
        </w:rPr>
      </w:pPr>
      <w:r w:rsidRPr="00906FD2">
        <w:rPr>
          <w:b/>
          <w:szCs w:val="22"/>
        </w:rPr>
        <w:t>4.2</w:t>
      </w:r>
      <w:r w:rsidRPr="00906FD2">
        <w:rPr>
          <w:b/>
          <w:szCs w:val="22"/>
        </w:rPr>
        <w:tab/>
      </w:r>
      <w:r w:rsidR="00C91E0C" w:rsidRPr="00906FD2">
        <w:rPr>
          <w:b/>
          <w:szCs w:val="22"/>
        </w:rPr>
        <w:t>Skammtar og lyfjagjöf</w:t>
      </w:r>
    </w:p>
    <w:p w14:paraId="67427A10" w14:textId="77777777" w:rsidR="00C91E0C" w:rsidRPr="00906FD2" w:rsidRDefault="00C91E0C" w:rsidP="009A2F83">
      <w:pPr>
        <w:keepNext/>
        <w:keepLines/>
        <w:widowControl w:val="0"/>
        <w:rPr>
          <w:szCs w:val="22"/>
        </w:rPr>
      </w:pPr>
    </w:p>
    <w:p w14:paraId="7C51B2B1" w14:textId="77777777" w:rsidR="00C91E0C" w:rsidRPr="00906FD2" w:rsidRDefault="00C91E0C" w:rsidP="009A2F83">
      <w:pPr>
        <w:keepNext/>
        <w:keepLines/>
        <w:widowControl w:val="0"/>
        <w:rPr>
          <w:szCs w:val="22"/>
          <w:u w:val="single"/>
        </w:rPr>
      </w:pPr>
      <w:r w:rsidRPr="00906FD2">
        <w:rPr>
          <w:szCs w:val="22"/>
          <w:u w:val="single"/>
        </w:rPr>
        <w:t>Skammtar</w:t>
      </w:r>
    </w:p>
    <w:p w14:paraId="65412C4E" w14:textId="60F113B2" w:rsidR="00C91E0C" w:rsidRPr="00906FD2" w:rsidRDefault="006069E9" w:rsidP="009A2F83">
      <w:pPr>
        <w:widowControl w:val="0"/>
        <w:rPr>
          <w:rFonts w:eastAsia="MS Mincho"/>
          <w:szCs w:val="22"/>
        </w:rPr>
      </w:pPr>
      <w:r w:rsidRPr="00906FD2">
        <w:rPr>
          <w:rFonts w:eastAsia="MS Mincho"/>
          <w:szCs w:val="22"/>
        </w:rPr>
        <w:t>S</w:t>
      </w:r>
      <w:r w:rsidR="00C91E0C" w:rsidRPr="00906FD2">
        <w:rPr>
          <w:rFonts w:eastAsia="MS Mincho"/>
          <w:szCs w:val="22"/>
        </w:rPr>
        <w:t xml:space="preserve">kammtur </w:t>
      </w:r>
      <w:r w:rsidR="00A3776F" w:rsidRPr="00906FD2">
        <w:rPr>
          <w:bCs/>
          <w:iCs/>
          <w:szCs w:val="22"/>
        </w:rPr>
        <w:t>linagliptins</w:t>
      </w:r>
      <w:r w:rsidR="00C91E0C" w:rsidRPr="00906FD2">
        <w:rPr>
          <w:rFonts w:eastAsia="MS Mincho"/>
          <w:szCs w:val="22"/>
        </w:rPr>
        <w:t xml:space="preserve"> er 5 mg einu sinni á sólarhring. Þegar </w:t>
      </w:r>
      <w:r w:rsidR="00A3776F" w:rsidRPr="00906FD2">
        <w:rPr>
          <w:bCs/>
          <w:iCs/>
          <w:szCs w:val="22"/>
        </w:rPr>
        <w:t>linagliptin</w:t>
      </w:r>
      <w:r w:rsidR="00DE742C" w:rsidRPr="00906FD2">
        <w:rPr>
          <w:bCs/>
          <w:iCs/>
          <w:szCs w:val="22"/>
        </w:rPr>
        <w:t>i</w:t>
      </w:r>
      <w:r w:rsidR="00C91E0C" w:rsidRPr="00906FD2">
        <w:rPr>
          <w:rFonts w:eastAsia="MS Mincho"/>
          <w:szCs w:val="22"/>
        </w:rPr>
        <w:t xml:space="preserve"> er bætt við </w:t>
      </w:r>
      <w:r w:rsidR="00A3776F" w:rsidRPr="00906FD2">
        <w:rPr>
          <w:bCs/>
          <w:iCs/>
          <w:szCs w:val="22"/>
        </w:rPr>
        <w:t>metform</w:t>
      </w:r>
      <w:r w:rsidR="009C531D">
        <w:rPr>
          <w:bCs/>
          <w:iCs/>
          <w:szCs w:val="22"/>
        </w:rPr>
        <w:t>í</w:t>
      </w:r>
      <w:r w:rsidR="00A3776F" w:rsidRPr="00906FD2">
        <w:rPr>
          <w:bCs/>
          <w:iCs/>
          <w:szCs w:val="22"/>
        </w:rPr>
        <w:t>n</w:t>
      </w:r>
      <w:r w:rsidR="00C91E0C" w:rsidRPr="00906FD2">
        <w:rPr>
          <w:rFonts w:eastAsia="MS Mincho"/>
          <w:szCs w:val="22"/>
        </w:rPr>
        <w:t xml:space="preserve"> meðferð á að viðhalda skömmtum </w:t>
      </w:r>
      <w:r w:rsidR="009C531D" w:rsidRPr="00906FD2">
        <w:rPr>
          <w:bCs/>
          <w:iCs/>
          <w:szCs w:val="22"/>
        </w:rPr>
        <w:t>metform</w:t>
      </w:r>
      <w:r w:rsidR="009C531D">
        <w:rPr>
          <w:bCs/>
          <w:iCs/>
          <w:szCs w:val="22"/>
        </w:rPr>
        <w:t>í</w:t>
      </w:r>
      <w:r w:rsidR="009C531D" w:rsidRPr="00906FD2">
        <w:rPr>
          <w:bCs/>
          <w:iCs/>
          <w:szCs w:val="22"/>
        </w:rPr>
        <w:t>n</w:t>
      </w:r>
      <w:r w:rsidR="009C531D">
        <w:rPr>
          <w:rFonts w:eastAsia="MS Mincho"/>
          <w:szCs w:val="22"/>
        </w:rPr>
        <w:t xml:space="preserve">s </w:t>
      </w:r>
      <w:r w:rsidR="00C91E0C" w:rsidRPr="00906FD2">
        <w:rPr>
          <w:rFonts w:eastAsia="MS Mincho"/>
          <w:szCs w:val="22"/>
        </w:rPr>
        <w:t xml:space="preserve">og gefa </w:t>
      </w:r>
      <w:r w:rsidR="00424134" w:rsidRPr="00906FD2">
        <w:rPr>
          <w:bCs/>
          <w:iCs/>
          <w:szCs w:val="22"/>
        </w:rPr>
        <w:t>linagliptin</w:t>
      </w:r>
      <w:r w:rsidR="00C91E0C" w:rsidRPr="00906FD2">
        <w:rPr>
          <w:rFonts w:eastAsia="MS Mincho"/>
          <w:szCs w:val="22"/>
        </w:rPr>
        <w:t xml:space="preserve"> samhliða.</w:t>
      </w:r>
    </w:p>
    <w:p w14:paraId="104D9DDB" w14:textId="1752F1AC" w:rsidR="00C91E0C" w:rsidRPr="00906FD2" w:rsidRDefault="00C91E0C" w:rsidP="009A2F83">
      <w:pPr>
        <w:widowControl w:val="0"/>
        <w:rPr>
          <w:rFonts w:eastAsia="MS Mincho"/>
          <w:szCs w:val="22"/>
        </w:rPr>
      </w:pPr>
      <w:r w:rsidRPr="00906FD2">
        <w:rPr>
          <w:rFonts w:eastAsia="MS Mincho"/>
          <w:szCs w:val="22"/>
        </w:rPr>
        <w:t xml:space="preserve">Þegar </w:t>
      </w:r>
      <w:r w:rsidR="00A3776F" w:rsidRPr="00906FD2">
        <w:rPr>
          <w:bCs/>
          <w:iCs/>
          <w:szCs w:val="22"/>
        </w:rPr>
        <w:t>linagliptin</w:t>
      </w:r>
      <w:r w:rsidRPr="00906FD2">
        <w:rPr>
          <w:rFonts w:eastAsia="MS Mincho"/>
          <w:szCs w:val="22"/>
        </w:rPr>
        <w:t xml:space="preserve"> er notað ásamt </w:t>
      </w:r>
      <w:r w:rsidR="00413B15" w:rsidRPr="00906FD2">
        <w:rPr>
          <w:rFonts w:eastAsia="MS Mincho"/>
          <w:szCs w:val="22"/>
          <w:lang w:eastAsia="ja-JP" w:bidi="bn-IN"/>
        </w:rPr>
        <w:t>súlfón</w:t>
      </w:r>
      <w:r w:rsidRPr="00906FD2">
        <w:rPr>
          <w:rFonts w:eastAsia="MS Mincho"/>
          <w:szCs w:val="22"/>
          <w:lang w:eastAsia="ja-JP" w:bidi="bn-IN"/>
        </w:rPr>
        <w:t>ýlúrealyfi</w:t>
      </w:r>
      <w:r w:rsidRPr="00906FD2">
        <w:rPr>
          <w:rFonts w:eastAsia="MS Mincho"/>
          <w:szCs w:val="22"/>
        </w:rPr>
        <w:t xml:space="preserve"> </w:t>
      </w:r>
      <w:r w:rsidRPr="00906FD2">
        <w:rPr>
          <w:szCs w:val="22"/>
        </w:rPr>
        <w:t>eða með insúlíni</w:t>
      </w:r>
      <w:r w:rsidRPr="00906FD2">
        <w:rPr>
          <w:rFonts w:eastAsia="MS Mincho"/>
          <w:szCs w:val="22"/>
        </w:rPr>
        <w:t xml:space="preserve"> má íhuga </w:t>
      </w:r>
      <w:r w:rsidRPr="00906FD2">
        <w:rPr>
          <w:rFonts w:eastAsia="MS Mincho"/>
          <w:szCs w:val="22"/>
          <w:lang w:eastAsia="ja-JP" w:bidi="bn-IN"/>
        </w:rPr>
        <w:t xml:space="preserve">að gefa </w:t>
      </w:r>
      <w:r w:rsidR="00F71D14" w:rsidRPr="00906FD2">
        <w:rPr>
          <w:rFonts w:eastAsia="MS Mincho"/>
          <w:szCs w:val="22"/>
          <w:lang w:eastAsia="ja-JP" w:bidi="bn-IN"/>
        </w:rPr>
        <w:t>minni</w:t>
      </w:r>
      <w:r w:rsidRPr="00906FD2">
        <w:rPr>
          <w:rFonts w:eastAsia="MS Mincho"/>
          <w:szCs w:val="22"/>
        </w:rPr>
        <w:t xml:space="preserve"> skammt af </w:t>
      </w:r>
      <w:r w:rsidR="00413B15" w:rsidRPr="00906FD2">
        <w:rPr>
          <w:rFonts w:eastAsia="MS Mincho"/>
          <w:szCs w:val="22"/>
          <w:lang w:eastAsia="ja-JP" w:bidi="bn-IN"/>
        </w:rPr>
        <w:t>súlfón</w:t>
      </w:r>
      <w:r w:rsidRPr="00906FD2">
        <w:rPr>
          <w:rFonts w:eastAsia="MS Mincho"/>
          <w:szCs w:val="22"/>
          <w:lang w:eastAsia="ja-JP" w:bidi="bn-IN"/>
        </w:rPr>
        <w:t>ýlúrealyfi</w:t>
      </w:r>
      <w:r w:rsidRPr="00906FD2">
        <w:rPr>
          <w:rFonts w:eastAsia="MS Mincho"/>
          <w:szCs w:val="22"/>
        </w:rPr>
        <w:t xml:space="preserve"> </w:t>
      </w:r>
      <w:r w:rsidRPr="00906FD2">
        <w:rPr>
          <w:szCs w:val="22"/>
        </w:rPr>
        <w:t>eða insúlíni</w:t>
      </w:r>
      <w:r w:rsidRPr="00906FD2">
        <w:rPr>
          <w:rFonts w:eastAsia="MS Mincho"/>
          <w:szCs w:val="22"/>
        </w:rPr>
        <w:t xml:space="preserve"> til að minnka hættuna á blóðsykursfalli (sjá kafla 4.4).</w:t>
      </w:r>
    </w:p>
    <w:p w14:paraId="0CAD9528" w14:textId="77777777" w:rsidR="00C91E0C" w:rsidRPr="00906FD2" w:rsidRDefault="00C91E0C" w:rsidP="009A2F83">
      <w:pPr>
        <w:widowControl w:val="0"/>
        <w:rPr>
          <w:rFonts w:eastAsia="MS Mincho"/>
          <w:szCs w:val="22"/>
        </w:rPr>
      </w:pPr>
    </w:p>
    <w:p w14:paraId="7A3FD4A7" w14:textId="77777777" w:rsidR="00C91E0C" w:rsidRPr="00906FD2" w:rsidRDefault="00C91E0C" w:rsidP="009A2F83">
      <w:pPr>
        <w:keepNext/>
        <w:keepLines/>
        <w:widowControl w:val="0"/>
        <w:rPr>
          <w:rFonts w:eastAsia="MS Mincho"/>
          <w:i/>
          <w:szCs w:val="22"/>
          <w:u w:val="single"/>
        </w:rPr>
      </w:pPr>
      <w:r w:rsidRPr="00906FD2">
        <w:rPr>
          <w:rFonts w:eastAsia="MS Mincho"/>
          <w:i/>
          <w:szCs w:val="22"/>
          <w:u w:val="single"/>
        </w:rPr>
        <w:t>Sérstakir sjúklingahópar</w:t>
      </w:r>
    </w:p>
    <w:p w14:paraId="7DCE028D" w14:textId="77777777" w:rsidR="00C91E0C" w:rsidRPr="00906FD2" w:rsidRDefault="003B646B" w:rsidP="009A2F83">
      <w:pPr>
        <w:keepNext/>
        <w:keepLines/>
        <w:widowControl w:val="0"/>
        <w:rPr>
          <w:rFonts w:eastAsia="MS Mincho"/>
          <w:i/>
          <w:szCs w:val="22"/>
        </w:rPr>
      </w:pPr>
      <w:r w:rsidRPr="00906FD2">
        <w:rPr>
          <w:rFonts w:eastAsia="MS Mincho"/>
          <w:i/>
          <w:szCs w:val="22"/>
        </w:rPr>
        <w:t>S</w:t>
      </w:r>
      <w:r w:rsidR="00C91E0C" w:rsidRPr="00906FD2">
        <w:rPr>
          <w:rFonts w:eastAsia="MS Mincho"/>
          <w:i/>
          <w:szCs w:val="22"/>
        </w:rPr>
        <w:t>kert nýrnastarfsemi</w:t>
      </w:r>
    </w:p>
    <w:p w14:paraId="6344CD09" w14:textId="77777777" w:rsidR="00C91E0C" w:rsidRPr="00906FD2" w:rsidRDefault="00C91E0C" w:rsidP="009A2F83">
      <w:pPr>
        <w:widowControl w:val="0"/>
        <w:rPr>
          <w:rFonts w:eastAsia="MS Mincho"/>
          <w:szCs w:val="22"/>
        </w:rPr>
      </w:pPr>
      <w:r w:rsidRPr="00906FD2">
        <w:rPr>
          <w:rFonts w:eastAsia="MS Mincho"/>
          <w:szCs w:val="22"/>
        </w:rPr>
        <w:t xml:space="preserve">Ekki er þörf á að aðlaga skammta </w:t>
      </w:r>
      <w:r w:rsidR="003B646B" w:rsidRPr="00906FD2">
        <w:rPr>
          <w:rFonts w:eastAsia="MS Mincho"/>
          <w:szCs w:val="22"/>
        </w:rPr>
        <w:t>linagliptin</w:t>
      </w:r>
      <w:r w:rsidR="00C76508" w:rsidRPr="00906FD2">
        <w:rPr>
          <w:rFonts w:eastAsia="MS Mincho"/>
          <w:szCs w:val="22"/>
        </w:rPr>
        <w:t>s</w:t>
      </w:r>
      <w:r w:rsidR="003B646B" w:rsidRPr="00906FD2">
        <w:rPr>
          <w:rFonts w:eastAsia="MS Mincho"/>
          <w:szCs w:val="22"/>
        </w:rPr>
        <w:t xml:space="preserve"> </w:t>
      </w:r>
      <w:r w:rsidRPr="00906FD2">
        <w:rPr>
          <w:rFonts w:eastAsia="MS Mincho"/>
          <w:szCs w:val="22"/>
        </w:rPr>
        <w:t>hjá sjúklingum með skerta nýrnastarfsemi.</w:t>
      </w:r>
    </w:p>
    <w:p w14:paraId="617ACF2C" w14:textId="77777777" w:rsidR="00C91E0C" w:rsidRPr="00906FD2" w:rsidRDefault="00C91E0C" w:rsidP="009A2F83">
      <w:pPr>
        <w:widowControl w:val="0"/>
        <w:rPr>
          <w:rFonts w:eastAsia="MS Mincho"/>
          <w:szCs w:val="22"/>
        </w:rPr>
      </w:pPr>
    </w:p>
    <w:p w14:paraId="3F6AC352" w14:textId="77777777" w:rsidR="00C91E0C" w:rsidRPr="00906FD2" w:rsidRDefault="003B646B" w:rsidP="009A2F83">
      <w:pPr>
        <w:keepNext/>
        <w:keepLines/>
        <w:widowControl w:val="0"/>
        <w:rPr>
          <w:rFonts w:eastAsia="MS Mincho"/>
          <w:i/>
          <w:szCs w:val="22"/>
        </w:rPr>
      </w:pPr>
      <w:r w:rsidRPr="00906FD2">
        <w:rPr>
          <w:rFonts w:eastAsia="MS Mincho"/>
          <w:i/>
          <w:szCs w:val="22"/>
        </w:rPr>
        <w:t>S</w:t>
      </w:r>
      <w:r w:rsidR="00C91E0C" w:rsidRPr="00906FD2">
        <w:rPr>
          <w:rFonts w:eastAsia="MS Mincho"/>
          <w:i/>
          <w:szCs w:val="22"/>
        </w:rPr>
        <w:t>kert lifrarstarfsemi</w:t>
      </w:r>
    </w:p>
    <w:p w14:paraId="7DD3EFAF" w14:textId="77777777" w:rsidR="00C91E0C" w:rsidRPr="00906FD2" w:rsidRDefault="00C91E0C" w:rsidP="009A2F83">
      <w:pPr>
        <w:widowControl w:val="0"/>
        <w:rPr>
          <w:rFonts w:eastAsia="MS Mincho"/>
          <w:szCs w:val="22"/>
        </w:rPr>
      </w:pPr>
      <w:r w:rsidRPr="00906FD2">
        <w:rPr>
          <w:rFonts w:eastAsia="MS Mincho"/>
          <w:szCs w:val="22"/>
        </w:rPr>
        <w:t>Rannsóknir á lyfjahvörfum benda til þess að ekki þurfi að aðlaga skammta hjá sjúklingum með skerta lifrarstarfsemi en klínísk reynsla liggur ekki fyrir hjá þessum sjúklingum.</w:t>
      </w:r>
    </w:p>
    <w:p w14:paraId="469F170B" w14:textId="77777777" w:rsidR="00C91E0C" w:rsidRPr="00906FD2" w:rsidRDefault="00C91E0C" w:rsidP="009A2F83">
      <w:pPr>
        <w:widowControl w:val="0"/>
        <w:rPr>
          <w:rFonts w:eastAsia="MS Mincho"/>
          <w:szCs w:val="22"/>
        </w:rPr>
      </w:pPr>
    </w:p>
    <w:p w14:paraId="6043CE3F" w14:textId="77777777" w:rsidR="00C91E0C" w:rsidRPr="00906FD2" w:rsidRDefault="00C91E0C" w:rsidP="009A2F83">
      <w:pPr>
        <w:keepNext/>
        <w:keepLines/>
        <w:widowControl w:val="0"/>
        <w:rPr>
          <w:rFonts w:eastAsia="MS Mincho"/>
          <w:i/>
          <w:szCs w:val="22"/>
        </w:rPr>
      </w:pPr>
      <w:r w:rsidRPr="00906FD2">
        <w:rPr>
          <w:rFonts w:eastAsia="MS Mincho"/>
          <w:i/>
          <w:szCs w:val="22"/>
        </w:rPr>
        <w:t>Aldraðir</w:t>
      </w:r>
    </w:p>
    <w:p w14:paraId="244C2B25" w14:textId="77777777" w:rsidR="00C91E0C" w:rsidRPr="00906FD2" w:rsidRDefault="00C91E0C" w:rsidP="009A2F83">
      <w:pPr>
        <w:widowControl w:val="0"/>
        <w:rPr>
          <w:rFonts w:eastAsia="MS Mincho"/>
          <w:szCs w:val="22"/>
        </w:rPr>
      </w:pPr>
      <w:r w:rsidRPr="00906FD2">
        <w:rPr>
          <w:rFonts w:eastAsia="MS Mincho"/>
          <w:szCs w:val="22"/>
        </w:rPr>
        <w:t>Ekki er þörf á að aðlaga skammta með tilliti til aldurs.</w:t>
      </w:r>
    </w:p>
    <w:p w14:paraId="191FDF45" w14:textId="77777777" w:rsidR="00C91E0C" w:rsidRPr="00906FD2" w:rsidRDefault="00C91E0C" w:rsidP="009A2F83">
      <w:pPr>
        <w:widowControl w:val="0"/>
        <w:rPr>
          <w:rFonts w:eastAsia="MS Mincho"/>
          <w:szCs w:val="22"/>
        </w:rPr>
      </w:pPr>
    </w:p>
    <w:p w14:paraId="76C50FB6" w14:textId="77777777" w:rsidR="00C91E0C" w:rsidRPr="00906FD2" w:rsidRDefault="00C91E0C" w:rsidP="009A2F83">
      <w:pPr>
        <w:keepNext/>
        <w:keepLines/>
        <w:widowControl w:val="0"/>
        <w:rPr>
          <w:rFonts w:eastAsia="MS Mincho"/>
          <w:i/>
          <w:szCs w:val="22"/>
        </w:rPr>
      </w:pPr>
      <w:r w:rsidRPr="00906FD2">
        <w:rPr>
          <w:rFonts w:eastAsia="MS Mincho"/>
          <w:i/>
          <w:szCs w:val="22"/>
        </w:rPr>
        <w:t>Börn</w:t>
      </w:r>
    </w:p>
    <w:p w14:paraId="72417357" w14:textId="116FA385" w:rsidR="00904219" w:rsidRPr="00906FD2" w:rsidRDefault="00AC2E94" w:rsidP="009A2F83">
      <w:pPr>
        <w:widowControl w:val="0"/>
        <w:autoSpaceDE w:val="0"/>
        <w:autoSpaceDN w:val="0"/>
        <w:adjustRightInd w:val="0"/>
        <w:rPr>
          <w:szCs w:val="22"/>
        </w:rPr>
      </w:pPr>
      <w:r w:rsidRPr="00906FD2">
        <w:rPr>
          <w:szCs w:val="22"/>
        </w:rPr>
        <w:t>Klínísk rannsókn sýndi ekki fram á verkun hjá börnum á aldrinum 10 til 17</w:t>
      </w:r>
      <w:r w:rsidR="00E35927" w:rsidRPr="00906FD2">
        <w:rPr>
          <w:szCs w:val="22"/>
        </w:rPr>
        <w:t> </w:t>
      </w:r>
      <w:r w:rsidRPr="00906FD2">
        <w:rPr>
          <w:szCs w:val="22"/>
        </w:rPr>
        <w:t>ára (sjá kafla</w:t>
      </w:r>
      <w:r w:rsidR="00E35927" w:rsidRPr="00906FD2">
        <w:rPr>
          <w:szCs w:val="22"/>
        </w:rPr>
        <w:t> </w:t>
      </w:r>
      <w:r w:rsidRPr="00906FD2">
        <w:rPr>
          <w:szCs w:val="22"/>
        </w:rPr>
        <w:t xml:space="preserve">4.8, 5.1 og 5.2). Því er meðferð með linagliptini </w:t>
      </w:r>
      <w:r w:rsidR="00686629" w:rsidRPr="00906FD2">
        <w:rPr>
          <w:szCs w:val="22"/>
        </w:rPr>
        <w:t xml:space="preserve">hjá börnum </w:t>
      </w:r>
      <w:r w:rsidRPr="00906FD2">
        <w:rPr>
          <w:szCs w:val="22"/>
        </w:rPr>
        <w:t>og unglingum</w:t>
      </w:r>
      <w:r w:rsidR="00686629" w:rsidRPr="00906FD2">
        <w:rPr>
          <w:szCs w:val="22"/>
        </w:rPr>
        <w:t xml:space="preserve"> ekki ráðlögð</w:t>
      </w:r>
      <w:r w:rsidRPr="00906FD2">
        <w:rPr>
          <w:szCs w:val="22"/>
        </w:rPr>
        <w:t>. Linagliptin hefur ekki verið rannsakað hjá börnum yngri en 10</w:t>
      </w:r>
      <w:r w:rsidR="00E35927" w:rsidRPr="00906FD2">
        <w:rPr>
          <w:szCs w:val="22"/>
        </w:rPr>
        <w:t> </w:t>
      </w:r>
      <w:r w:rsidRPr="00906FD2">
        <w:rPr>
          <w:szCs w:val="22"/>
        </w:rPr>
        <w:t>ára.</w:t>
      </w:r>
    </w:p>
    <w:p w14:paraId="613ACCEA" w14:textId="05D60EC1" w:rsidR="00C91E0C" w:rsidRPr="00906FD2" w:rsidRDefault="00C91E0C" w:rsidP="009A2F83">
      <w:pPr>
        <w:widowControl w:val="0"/>
        <w:rPr>
          <w:szCs w:val="22"/>
        </w:rPr>
      </w:pPr>
    </w:p>
    <w:p w14:paraId="27D40D12" w14:textId="77777777" w:rsidR="00C91E0C" w:rsidRPr="00906FD2" w:rsidRDefault="00C91E0C" w:rsidP="009A2F83">
      <w:pPr>
        <w:keepNext/>
        <w:keepLines/>
        <w:widowControl w:val="0"/>
        <w:rPr>
          <w:szCs w:val="22"/>
          <w:u w:val="single"/>
        </w:rPr>
      </w:pPr>
      <w:r w:rsidRPr="00906FD2">
        <w:rPr>
          <w:szCs w:val="22"/>
          <w:u w:val="single"/>
        </w:rPr>
        <w:t>Lyfjagjöf</w:t>
      </w:r>
    </w:p>
    <w:p w14:paraId="0D06253D" w14:textId="77777777" w:rsidR="00C91E0C" w:rsidRPr="00906FD2" w:rsidRDefault="003B646B" w:rsidP="009A2F83">
      <w:pPr>
        <w:widowControl w:val="0"/>
        <w:rPr>
          <w:rFonts w:eastAsia="MS Mincho"/>
          <w:szCs w:val="22"/>
        </w:rPr>
      </w:pPr>
      <w:r w:rsidRPr="00906FD2">
        <w:rPr>
          <w:rFonts w:eastAsia="MS Mincho"/>
          <w:szCs w:val="22"/>
        </w:rPr>
        <w:t>Töflurnar</w:t>
      </w:r>
      <w:r w:rsidR="00C91E0C" w:rsidRPr="00906FD2">
        <w:rPr>
          <w:rFonts w:eastAsia="MS Mincho"/>
          <w:szCs w:val="22"/>
        </w:rPr>
        <w:t xml:space="preserve"> má taka með eða án fæðu hvenær dagsins sem er. Ef skammtur gleymist á að taka hann um leið og sjúklingurinn man eftir því. Ekki á að taka tvo skammta sama daginn.</w:t>
      </w:r>
    </w:p>
    <w:p w14:paraId="3FCF4364" w14:textId="77777777" w:rsidR="00C91E0C" w:rsidRPr="00906FD2" w:rsidRDefault="00C91E0C" w:rsidP="009A2F83">
      <w:pPr>
        <w:widowControl w:val="0"/>
        <w:rPr>
          <w:szCs w:val="22"/>
        </w:rPr>
      </w:pPr>
    </w:p>
    <w:p w14:paraId="0D592FF1" w14:textId="77777777" w:rsidR="00C91E0C" w:rsidRPr="00906FD2" w:rsidRDefault="00C91E0C" w:rsidP="009A2F83">
      <w:pPr>
        <w:keepNext/>
        <w:keepLines/>
        <w:widowControl w:val="0"/>
        <w:ind w:left="567" w:hanging="567"/>
        <w:rPr>
          <w:szCs w:val="22"/>
        </w:rPr>
      </w:pPr>
      <w:r w:rsidRPr="00906FD2">
        <w:rPr>
          <w:b/>
          <w:szCs w:val="22"/>
        </w:rPr>
        <w:t>4.3</w:t>
      </w:r>
      <w:r w:rsidRPr="00906FD2">
        <w:rPr>
          <w:b/>
          <w:szCs w:val="22"/>
        </w:rPr>
        <w:tab/>
        <w:t>Frábendingar</w:t>
      </w:r>
    </w:p>
    <w:p w14:paraId="3190F782" w14:textId="77777777" w:rsidR="00C91E0C" w:rsidRPr="00906FD2" w:rsidRDefault="00C91E0C" w:rsidP="009A2F83">
      <w:pPr>
        <w:keepNext/>
        <w:keepLines/>
        <w:widowControl w:val="0"/>
        <w:rPr>
          <w:szCs w:val="22"/>
        </w:rPr>
      </w:pPr>
    </w:p>
    <w:p w14:paraId="21741098" w14:textId="77777777" w:rsidR="00C91E0C" w:rsidRPr="00906FD2" w:rsidRDefault="00C91E0C" w:rsidP="009A2F83">
      <w:pPr>
        <w:widowControl w:val="0"/>
        <w:rPr>
          <w:szCs w:val="22"/>
        </w:rPr>
      </w:pPr>
      <w:r w:rsidRPr="00906FD2">
        <w:rPr>
          <w:szCs w:val="22"/>
        </w:rPr>
        <w:t>Ofnæmi fyrir virka efninu eða einhverju hjálparefnanna sem talin eru upp í kafla 6.1.</w:t>
      </w:r>
    </w:p>
    <w:p w14:paraId="7CAD4CF0" w14:textId="77777777" w:rsidR="00C91E0C" w:rsidRPr="00906FD2" w:rsidRDefault="00C91E0C" w:rsidP="009A2F83">
      <w:pPr>
        <w:widowControl w:val="0"/>
        <w:rPr>
          <w:szCs w:val="22"/>
        </w:rPr>
      </w:pPr>
    </w:p>
    <w:p w14:paraId="1F6D9C75" w14:textId="77777777" w:rsidR="00C91E0C" w:rsidRPr="00906FD2" w:rsidRDefault="00C91E0C" w:rsidP="009A2F83">
      <w:pPr>
        <w:keepNext/>
        <w:keepLines/>
        <w:widowControl w:val="0"/>
        <w:ind w:left="567" w:hanging="567"/>
        <w:rPr>
          <w:szCs w:val="22"/>
        </w:rPr>
      </w:pPr>
      <w:r w:rsidRPr="00906FD2">
        <w:rPr>
          <w:b/>
          <w:szCs w:val="22"/>
        </w:rPr>
        <w:t>4.4</w:t>
      </w:r>
      <w:r w:rsidRPr="00906FD2">
        <w:rPr>
          <w:b/>
          <w:szCs w:val="22"/>
        </w:rPr>
        <w:tab/>
        <w:t>Sérstök varnaðarorð og varúðarreglur við notkun</w:t>
      </w:r>
    </w:p>
    <w:p w14:paraId="4B18055A" w14:textId="77777777" w:rsidR="00C91E0C" w:rsidRPr="00906FD2" w:rsidRDefault="00C91E0C" w:rsidP="009A2F83">
      <w:pPr>
        <w:keepNext/>
        <w:keepLines/>
        <w:widowControl w:val="0"/>
        <w:rPr>
          <w:szCs w:val="22"/>
        </w:rPr>
      </w:pPr>
    </w:p>
    <w:p w14:paraId="73922728" w14:textId="77777777" w:rsidR="00C91E0C" w:rsidRPr="00906FD2" w:rsidRDefault="00C91E0C" w:rsidP="009A2F83">
      <w:pPr>
        <w:keepNext/>
        <w:keepLines/>
        <w:widowControl w:val="0"/>
        <w:rPr>
          <w:rFonts w:eastAsia="MS Mincho"/>
          <w:szCs w:val="22"/>
          <w:u w:val="single"/>
        </w:rPr>
      </w:pPr>
      <w:r w:rsidRPr="00906FD2">
        <w:rPr>
          <w:rFonts w:eastAsia="MS Mincho"/>
          <w:szCs w:val="22"/>
          <w:u w:val="single"/>
        </w:rPr>
        <w:t>Almennt</w:t>
      </w:r>
    </w:p>
    <w:p w14:paraId="48F52516" w14:textId="77777777" w:rsidR="00C91E0C" w:rsidRPr="00906FD2" w:rsidRDefault="003B646B" w:rsidP="009A2F83">
      <w:pPr>
        <w:widowControl w:val="0"/>
        <w:rPr>
          <w:rFonts w:eastAsia="MS Mincho"/>
          <w:szCs w:val="22"/>
        </w:rPr>
      </w:pPr>
      <w:r w:rsidRPr="00906FD2">
        <w:rPr>
          <w:rFonts w:eastAsia="MS Mincho"/>
          <w:szCs w:val="22"/>
        </w:rPr>
        <w:t xml:space="preserve">Linagliptin </w:t>
      </w:r>
      <w:r w:rsidR="00C91E0C" w:rsidRPr="00906FD2">
        <w:rPr>
          <w:rFonts w:eastAsia="MS Mincho"/>
          <w:szCs w:val="22"/>
        </w:rPr>
        <w:t xml:space="preserve">á ekki að nota hjá sjúklingum með sykursýki af </w:t>
      </w:r>
      <w:r w:rsidR="0082675D" w:rsidRPr="00906FD2">
        <w:rPr>
          <w:rFonts w:eastAsia="MS Mincho"/>
          <w:szCs w:val="22"/>
        </w:rPr>
        <w:t>tegund </w:t>
      </w:r>
      <w:r w:rsidR="00C91E0C" w:rsidRPr="00906FD2">
        <w:rPr>
          <w:rFonts w:eastAsia="MS Mincho"/>
          <w:szCs w:val="22"/>
        </w:rPr>
        <w:t>1 eða til meðferðar á ketónblóðsýringu af völdum sykursýki.</w:t>
      </w:r>
    </w:p>
    <w:p w14:paraId="7F9CAB0F" w14:textId="77777777" w:rsidR="00C91E0C" w:rsidRPr="00906FD2" w:rsidRDefault="00C91E0C" w:rsidP="009A2F83">
      <w:pPr>
        <w:widowControl w:val="0"/>
        <w:rPr>
          <w:rFonts w:eastAsia="MS Mincho"/>
          <w:szCs w:val="22"/>
        </w:rPr>
      </w:pPr>
    </w:p>
    <w:p w14:paraId="385B5822" w14:textId="77777777" w:rsidR="00C91E0C" w:rsidRPr="00906FD2" w:rsidRDefault="00C91E0C" w:rsidP="009A2F83">
      <w:pPr>
        <w:keepNext/>
        <w:keepLines/>
        <w:widowControl w:val="0"/>
        <w:rPr>
          <w:rFonts w:eastAsia="MS Mincho"/>
          <w:szCs w:val="22"/>
          <w:lang w:eastAsia="ja-JP" w:bidi="bn-IN"/>
        </w:rPr>
      </w:pPr>
      <w:r w:rsidRPr="00906FD2">
        <w:rPr>
          <w:rFonts w:eastAsia="MS Mincho"/>
          <w:szCs w:val="22"/>
          <w:u w:val="single"/>
          <w:lang w:eastAsia="ja-JP" w:bidi="bn-IN"/>
        </w:rPr>
        <w:t>Blóðsykursfall</w:t>
      </w:r>
    </w:p>
    <w:p w14:paraId="2350E998" w14:textId="77777777" w:rsidR="00C91E0C" w:rsidRPr="00906FD2" w:rsidRDefault="00C91E0C" w:rsidP="009A2F83">
      <w:pPr>
        <w:widowControl w:val="0"/>
        <w:rPr>
          <w:rFonts w:eastAsia="MS Mincho"/>
          <w:szCs w:val="22"/>
        </w:rPr>
      </w:pPr>
      <w:r w:rsidRPr="00906FD2">
        <w:rPr>
          <w:rFonts w:eastAsia="MS Mincho"/>
          <w:szCs w:val="22"/>
          <w:lang w:eastAsia="de-DE"/>
        </w:rPr>
        <w:t>Tíðni</w:t>
      </w:r>
      <w:r w:rsidRPr="00906FD2">
        <w:rPr>
          <w:rFonts w:eastAsia="MS Mincho"/>
          <w:szCs w:val="22"/>
        </w:rPr>
        <w:t xml:space="preserve"> blóðsykursfalls </w:t>
      </w:r>
      <w:r w:rsidRPr="00906FD2">
        <w:rPr>
          <w:rFonts w:eastAsia="MS Mincho"/>
          <w:szCs w:val="22"/>
          <w:lang w:eastAsia="de-DE"/>
        </w:rPr>
        <w:t>var sambærileg</w:t>
      </w:r>
      <w:r w:rsidRPr="00906FD2">
        <w:rPr>
          <w:rFonts w:eastAsia="MS Mincho"/>
          <w:szCs w:val="22"/>
        </w:rPr>
        <w:t xml:space="preserve"> með </w:t>
      </w:r>
      <w:r w:rsidR="002E1097" w:rsidRPr="00906FD2">
        <w:rPr>
          <w:szCs w:val="22"/>
        </w:rPr>
        <w:t>linagliptini</w:t>
      </w:r>
      <w:r w:rsidRPr="00906FD2">
        <w:rPr>
          <w:rFonts w:eastAsia="MS Mincho"/>
          <w:szCs w:val="22"/>
        </w:rPr>
        <w:t xml:space="preserve"> einu og sér og með lyfleysu.</w:t>
      </w:r>
    </w:p>
    <w:p w14:paraId="721E2C81" w14:textId="1B8D6D81" w:rsidR="00C91E0C" w:rsidRPr="00906FD2" w:rsidRDefault="00C91E0C" w:rsidP="009A2F83">
      <w:pPr>
        <w:widowControl w:val="0"/>
        <w:rPr>
          <w:rFonts w:eastAsia="MS Mincho"/>
          <w:szCs w:val="22"/>
        </w:rPr>
      </w:pPr>
      <w:r w:rsidRPr="00906FD2">
        <w:rPr>
          <w:rFonts w:eastAsia="MS Mincho"/>
          <w:szCs w:val="22"/>
        </w:rPr>
        <w:t xml:space="preserve">Í klínískum rannsóknum þar sem </w:t>
      </w:r>
      <w:r w:rsidR="002E1097" w:rsidRPr="00906FD2">
        <w:rPr>
          <w:szCs w:val="22"/>
        </w:rPr>
        <w:t>linagliptin</w:t>
      </w:r>
      <w:r w:rsidRPr="00906FD2">
        <w:rPr>
          <w:rFonts w:eastAsia="MS Mincho"/>
          <w:szCs w:val="22"/>
        </w:rPr>
        <w:t xml:space="preserve"> var hluti af samsettri meðferð með lyfjum sem ekki er </w:t>
      </w:r>
      <w:r w:rsidR="002E1097" w:rsidRPr="00906FD2">
        <w:rPr>
          <w:szCs w:val="22"/>
        </w:rPr>
        <w:t>þekkt</w:t>
      </w:r>
      <w:r w:rsidRPr="00906FD2">
        <w:rPr>
          <w:rFonts w:eastAsia="MS Mincho"/>
          <w:szCs w:val="22"/>
        </w:rPr>
        <w:t xml:space="preserve"> að valdi blóðsykursfalli (</w:t>
      </w:r>
      <w:r w:rsidR="009C531D" w:rsidRPr="00906FD2">
        <w:rPr>
          <w:bCs/>
          <w:iCs/>
          <w:szCs w:val="22"/>
        </w:rPr>
        <w:t>metform</w:t>
      </w:r>
      <w:r w:rsidR="009C531D">
        <w:rPr>
          <w:bCs/>
          <w:iCs/>
          <w:szCs w:val="22"/>
        </w:rPr>
        <w:t>í</w:t>
      </w:r>
      <w:r w:rsidR="009C531D" w:rsidRPr="00906FD2">
        <w:rPr>
          <w:bCs/>
          <w:iCs/>
          <w:szCs w:val="22"/>
        </w:rPr>
        <w:t>n</w:t>
      </w:r>
      <w:r w:rsidRPr="00906FD2">
        <w:rPr>
          <w:rFonts w:eastAsia="MS Mincho"/>
          <w:szCs w:val="22"/>
        </w:rPr>
        <w:t xml:space="preserve">) var tíðni blóðsykursfalls sem greint var frá með </w:t>
      </w:r>
      <w:r w:rsidR="002E1097" w:rsidRPr="00906FD2">
        <w:rPr>
          <w:szCs w:val="22"/>
        </w:rPr>
        <w:t>linagliptini</w:t>
      </w:r>
      <w:r w:rsidRPr="00906FD2">
        <w:rPr>
          <w:rFonts w:eastAsia="MS Mincho"/>
          <w:szCs w:val="22"/>
        </w:rPr>
        <w:t xml:space="preserve"> svipuð og tíðni hjá sjúklingum sem fengu lyfleysu.</w:t>
      </w:r>
    </w:p>
    <w:p w14:paraId="0A9E4B3A" w14:textId="77777777" w:rsidR="00C91E0C" w:rsidRPr="00906FD2" w:rsidRDefault="00C91E0C" w:rsidP="009A2F83">
      <w:pPr>
        <w:widowControl w:val="0"/>
        <w:rPr>
          <w:rFonts w:eastAsia="MS Mincho"/>
          <w:szCs w:val="22"/>
        </w:rPr>
      </w:pPr>
    </w:p>
    <w:p w14:paraId="17919CBD" w14:textId="1BAEBF8A" w:rsidR="005845F9" w:rsidRPr="00906FD2" w:rsidRDefault="00C91E0C" w:rsidP="009A2F83">
      <w:pPr>
        <w:widowControl w:val="0"/>
        <w:rPr>
          <w:szCs w:val="22"/>
          <w:lang w:eastAsia="de-DE"/>
        </w:rPr>
      </w:pPr>
      <w:r w:rsidRPr="00906FD2">
        <w:rPr>
          <w:szCs w:val="22"/>
        </w:rPr>
        <w:t xml:space="preserve">Þegar </w:t>
      </w:r>
      <w:r w:rsidR="002E1097" w:rsidRPr="00906FD2">
        <w:rPr>
          <w:szCs w:val="22"/>
        </w:rPr>
        <w:t>linagliptini</w:t>
      </w:r>
      <w:r w:rsidRPr="00906FD2">
        <w:rPr>
          <w:szCs w:val="22"/>
        </w:rPr>
        <w:t xml:space="preserve"> var bætt við </w:t>
      </w:r>
      <w:r w:rsidR="00413B15" w:rsidRPr="00906FD2">
        <w:rPr>
          <w:szCs w:val="22"/>
          <w:lang w:eastAsia="de-DE"/>
        </w:rPr>
        <w:t>súlfón</w:t>
      </w:r>
      <w:r w:rsidRPr="00906FD2">
        <w:rPr>
          <w:szCs w:val="22"/>
          <w:lang w:eastAsia="de-DE"/>
        </w:rPr>
        <w:t>ýlúrealyf</w:t>
      </w:r>
      <w:r w:rsidRPr="00906FD2">
        <w:rPr>
          <w:szCs w:val="22"/>
        </w:rPr>
        <w:t xml:space="preserve"> (með </w:t>
      </w:r>
      <w:r w:rsidR="009C531D" w:rsidRPr="00906FD2">
        <w:rPr>
          <w:bCs/>
          <w:iCs/>
          <w:szCs w:val="22"/>
        </w:rPr>
        <w:t>metform</w:t>
      </w:r>
      <w:r w:rsidR="009C531D">
        <w:rPr>
          <w:bCs/>
          <w:iCs/>
          <w:szCs w:val="22"/>
        </w:rPr>
        <w:t>í</w:t>
      </w:r>
      <w:r w:rsidR="009C531D" w:rsidRPr="00906FD2">
        <w:rPr>
          <w:bCs/>
          <w:iCs/>
          <w:szCs w:val="22"/>
        </w:rPr>
        <w:t>n</w:t>
      </w:r>
      <w:r w:rsidR="009C531D" w:rsidRPr="00906FD2">
        <w:rPr>
          <w:rFonts w:eastAsia="MS Mincho"/>
          <w:szCs w:val="22"/>
        </w:rPr>
        <w:t xml:space="preserve"> </w:t>
      </w:r>
      <w:r w:rsidRPr="00906FD2">
        <w:rPr>
          <w:szCs w:val="22"/>
        </w:rPr>
        <w:t>sem grunnmeðferð) var tíðni blóðsykursfalls hærri en með lyfleysu (sjá kafla</w:t>
      </w:r>
      <w:r w:rsidR="009A49B7" w:rsidRPr="00906FD2">
        <w:rPr>
          <w:szCs w:val="22"/>
        </w:rPr>
        <w:t> </w:t>
      </w:r>
      <w:r w:rsidRPr="00906FD2">
        <w:rPr>
          <w:szCs w:val="22"/>
        </w:rPr>
        <w:t>4.8).</w:t>
      </w:r>
    </w:p>
    <w:p w14:paraId="45395C9F" w14:textId="162EAC38" w:rsidR="00C91E0C" w:rsidRPr="00906FD2" w:rsidRDefault="00C91E0C" w:rsidP="009A2F83">
      <w:pPr>
        <w:widowControl w:val="0"/>
        <w:rPr>
          <w:szCs w:val="22"/>
        </w:rPr>
      </w:pPr>
    </w:p>
    <w:p w14:paraId="44A31302" w14:textId="60306833" w:rsidR="00C91E0C" w:rsidRPr="00906FD2" w:rsidRDefault="002E1097" w:rsidP="009A2F83">
      <w:pPr>
        <w:widowControl w:val="0"/>
        <w:rPr>
          <w:szCs w:val="22"/>
        </w:rPr>
      </w:pPr>
      <w:r w:rsidRPr="00906FD2">
        <w:rPr>
          <w:szCs w:val="22"/>
        </w:rPr>
        <w:t>Þekkt</w:t>
      </w:r>
      <w:r w:rsidR="00C91E0C" w:rsidRPr="00906FD2">
        <w:rPr>
          <w:szCs w:val="22"/>
        </w:rPr>
        <w:t xml:space="preserve"> er að </w:t>
      </w:r>
      <w:r w:rsidR="00413B15" w:rsidRPr="00906FD2">
        <w:rPr>
          <w:szCs w:val="22"/>
          <w:lang w:eastAsia="de-DE" w:bidi="bn-IN"/>
        </w:rPr>
        <w:t>súlfón</w:t>
      </w:r>
      <w:r w:rsidR="00C91E0C" w:rsidRPr="00906FD2">
        <w:rPr>
          <w:szCs w:val="22"/>
          <w:lang w:eastAsia="de-DE" w:bidi="bn-IN"/>
        </w:rPr>
        <w:t>ýlúrealyf</w:t>
      </w:r>
      <w:r w:rsidR="00C91E0C" w:rsidRPr="00906FD2">
        <w:rPr>
          <w:szCs w:val="22"/>
        </w:rPr>
        <w:t xml:space="preserve"> og insúlín valda blóðsykursfalli. Því skal gæta varúðar þegar </w:t>
      </w:r>
      <w:r w:rsidR="00E239D4" w:rsidRPr="00906FD2">
        <w:rPr>
          <w:szCs w:val="22"/>
        </w:rPr>
        <w:t>linagliptin</w:t>
      </w:r>
      <w:r w:rsidR="00C91E0C" w:rsidRPr="00906FD2">
        <w:rPr>
          <w:szCs w:val="22"/>
        </w:rPr>
        <w:t xml:space="preserve"> er notað ásamt </w:t>
      </w:r>
      <w:r w:rsidR="00413B15" w:rsidRPr="00906FD2">
        <w:rPr>
          <w:szCs w:val="22"/>
          <w:lang w:eastAsia="de-DE" w:bidi="bn-IN"/>
        </w:rPr>
        <w:t>súlfón</w:t>
      </w:r>
      <w:r w:rsidR="00C91E0C" w:rsidRPr="00906FD2">
        <w:rPr>
          <w:szCs w:val="22"/>
          <w:lang w:eastAsia="de-DE" w:bidi="bn-IN"/>
        </w:rPr>
        <w:t>ýlúrealyfi</w:t>
      </w:r>
      <w:r w:rsidR="00C91E0C" w:rsidRPr="00906FD2">
        <w:rPr>
          <w:szCs w:val="22"/>
        </w:rPr>
        <w:t xml:space="preserve"> og/eða insúlíni. Íhuga má að minnka skammt </w:t>
      </w:r>
      <w:r w:rsidR="00413B15" w:rsidRPr="00906FD2">
        <w:rPr>
          <w:szCs w:val="22"/>
          <w:lang w:eastAsia="de-DE" w:bidi="bn-IN"/>
        </w:rPr>
        <w:t>súlfón</w:t>
      </w:r>
      <w:r w:rsidR="00C91E0C" w:rsidRPr="00906FD2">
        <w:rPr>
          <w:szCs w:val="22"/>
          <w:lang w:eastAsia="de-DE" w:bidi="bn-IN"/>
        </w:rPr>
        <w:t>ýlúrealyfs</w:t>
      </w:r>
      <w:r w:rsidR="009A49B7" w:rsidRPr="00906FD2">
        <w:rPr>
          <w:szCs w:val="22"/>
        </w:rPr>
        <w:t xml:space="preserve"> eða insúlíns (sjá kafla </w:t>
      </w:r>
      <w:r w:rsidR="00C91E0C" w:rsidRPr="00906FD2">
        <w:rPr>
          <w:szCs w:val="22"/>
        </w:rPr>
        <w:t>4.2).</w:t>
      </w:r>
    </w:p>
    <w:p w14:paraId="3F1D0600" w14:textId="77777777" w:rsidR="00C91E0C" w:rsidRPr="00906FD2" w:rsidRDefault="00C91E0C" w:rsidP="009A2F83">
      <w:pPr>
        <w:widowControl w:val="0"/>
        <w:rPr>
          <w:szCs w:val="22"/>
        </w:rPr>
      </w:pPr>
    </w:p>
    <w:p w14:paraId="577BF269" w14:textId="77777777" w:rsidR="00A06131" w:rsidRPr="00906FD2" w:rsidRDefault="001E2EB7" w:rsidP="009A2F83">
      <w:pPr>
        <w:keepNext/>
        <w:widowControl w:val="0"/>
        <w:rPr>
          <w:szCs w:val="22"/>
          <w:u w:val="single"/>
        </w:rPr>
      </w:pPr>
      <w:r w:rsidRPr="00906FD2">
        <w:rPr>
          <w:szCs w:val="22"/>
          <w:u w:val="single"/>
        </w:rPr>
        <w:t>Bráð brisbólga</w:t>
      </w:r>
    </w:p>
    <w:p w14:paraId="490F79C4" w14:textId="735FB9A9" w:rsidR="00C91E0C" w:rsidRPr="00906FD2" w:rsidRDefault="001E2EB7" w:rsidP="009A2F83">
      <w:pPr>
        <w:widowControl w:val="0"/>
        <w:rPr>
          <w:szCs w:val="22"/>
        </w:rPr>
      </w:pPr>
      <w:r w:rsidRPr="00906FD2">
        <w:rPr>
          <w:szCs w:val="22"/>
        </w:rPr>
        <w:t>Notkun DPP</w:t>
      </w:r>
      <w:r w:rsidR="00385ED0" w:rsidRPr="00906FD2">
        <w:rPr>
          <w:szCs w:val="22"/>
        </w:rPr>
        <w:noBreakHyphen/>
      </w:r>
      <w:r w:rsidRPr="00906FD2">
        <w:rPr>
          <w:szCs w:val="22"/>
        </w:rPr>
        <w:t xml:space="preserve">4 hemla hefur verið tengd við áhættu á að fá bráða brisbólgu. </w:t>
      </w:r>
      <w:bookmarkStart w:id="1" w:name="_Hlk3201365"/>
      <w:r w:rsidR="00DE45F7" w:rsidRPr="00906FD2">
        <w:rPr>
          <w:szCs w:val="22"/>
        </w:rPr>
        <w:t xml:space="preserve">Bráð brisbólga hefur komið fram hjá sjúklingum sem taka linagliptin. Í rannsókn á öryggi lyfsins </w:t>
      </w:r>
      <w:r w:rsidR="002C4685" w:rsidRPr="00906FD2">
        <w:rPr>
          <w:szCs w:val="22"/>
        </w:rPr>
        <w:t xml:space="preserve">með tilliti til hjarta- og æðakerfis og nýrna </w:t>
      </w:r>
      <w:r w:rsidR="00DE45F7" w:rsidRPr="00906FD2">
        <w:rPr>
          <w:szCs w:val="22"/>
        </w:rPr>
        <w:t xml:space="preserve">(CARMELINA) </w:t>
      </w:r>
      <w:r w:rsidR="00184A16" w:rsidRPr="00906FD2">
        <w:rPr>
          <w:szCs w:val="22"/>
        </w:rPr>
        <w:t>þar sem</w:t>
      </w:r>
      <w:r w:rsidR="00DE45F7" w:rsidRPr="00906FD2">
        <w:rPr>
          <w:szCs w:val="22"/>
        </w:rPr>
        <w:t xml:space="preserve"> miðgildi </w:t>
      </w:r>
      <w:r w:rsidR="00184A16" w:rsidRPr="00906FD2">
        <w:rPr>
          <w:szCs w:val="22"/>
        </w:rPr>
        <w:t>áhorfs</w:t>
      </w:r>
      <w:r w:rsidR="00DE45F7" w:rsidRPr="00906FD2">
        <w:rPr>
          <w:szCs w:val="22"/>
        </w:rPr>
        <w:t xml:space="preserve">tímabilsins </w:t>
      </w:r>
      <w:r w:rsidR="00587A0B" w:rsidRPr="00906FD2">
        <w:rPr>
          <w:szCs w:val="22"/>
        </w:rPr>
        <w:t>var</w:t>
      </w:r>
      <w:r w:rsidR="00DE45F7" w:rsidRPr="00906FD2">
        <w:rPr>
          <w:szCs w:val="22"/>
        </w:rPr>
        <w:t xml:space="preserve"> 2,2</w:t>
      </w:r>
      <w:r w:rsidR="005B172E" w:rsidRPr="00906FD2">
        <w:rPr>
          <w:szCs w:val="22"/>
        </w:rPr>
        <w:t> </w:t>
      </w:r>
      <w:r w:rsidR="00DE45F7" w:rsidRPr="00906FD2">
        <w:rPr>
          <w:szCs w:val="22"/>
        </w:rPr>
        <w:t xml:space="preserve">ár, var tilkynnt um </w:t>
      </w:r>
      <w:r w:rsidR="007949CB" w:rsidRPr="00906FD2">
        <w:rPr>
          <w:szCs w:val="22"/>
        </w:rPr>
        <w:t xml:space="preserve">staðfesta </w:t>
      </w:r>
      <w:r w:rsidR="00DE45F7" w:rsidRPr="00906FD2">
        <w:rPr>
          <w:szCs w:val="22"/>
        </w:rPr>
        <w:t>bráða brisbólgu hjá 0,</w:t>
      </w:r>
      <w:r w:rsidR="00385ED0" w:rsidRPr="00906FD2">
        <w:rPr>
          <w:szCs w:val="22"/>
        </w:rPr>
        <w:t>3%</w:t>
      </w:r>
      <w:r w:rsidR="00DE45F7" w:rsidRPr="00906FD2">
        <w:rPr>
          <w:szCs w:val="22"/>
        </w:rPr>
        <w:t xml:space="preserve"> sjúklinga sem fengu linagliptin og 0,</w:t>
      </w:r>
      <w:r w:rsidR="00385ED0" w:rsidRPr="00906FD2">
        <w:rPr>
          <w:szCs w:val="22"/>
        </w:rPr>
        <w:t>1%</w:t>
      </w:r>
      <w:r w:rsidR="00DE45F7" w:rsidRPr="00906FD2">
        <w:rPr>
          <w:szCs w:val="22"/>
        </w:rPr>
        <w:t xml:space="preserve"> sjúklinga sem fengu lyfleysu. </w:t>
      </w:r>
      <w:bookmarkEnd w:id="1"/>
      <w:r w:rsidR="00C91E0C" w:rsidRPr="00906FD2">
        <w:rPr>
          <w:szCs w:val="22"/>
        </w:rPr>
        <w:t>Fræða skal sjúklinga um dæmigerð einkenni bráðrar brisbólgu</w:t>
      </w:r>
      <w:r w:rsidRPr="00906FD2">
        <w:rPr>
          <w:szCs w:val="22"/>
        </w:rPr>
        <w:t>.</w:t>
      </w:r>
      <w:r w:rsidR="00C91E0C" w:rsidRPr="00906FD2">
        <w:rPr>
          <w:szCs w:val="22"/>
        </w:rPr>
        <w:t xml:space="preserve"> Ef grunur er um brisbólgu skal </w:t>
      </w:r>
      <w:r w:rsidR="00A06131" w:rsidRPr="00906FD2">
        <w:rPr>
          <w:szCs w:val="22"/>
        </w:rPr>
        <w:t xml:space="preserve">hætta </w:t>
      </w:r>
      <w:r w:rsidR="00C91E0C" w:rsidRPr="00906FD2">
        <w:rPr>
          <w:szCs w:val="22"/>
        </w:rPr>
        <w:t>meðferð með Trajenta</w:t>
      </w:r>
      <w:r w:rsidRPr="00906FD2">
        <w:rPr>
          <w:szCs w:val="22"/>
        </w:rPr>
        <w:t>; ef bráð brisbólga er staðfest skal ekki hefja meðferð með Trajenta að nýju.</w:t>
      </w:r>
      <w:r w:rsidR="00FD11C6" w:rsidRPr="00906FD2">
        <w:rPr>
          <w:szCs w:val="22"/>
        </w:rPr>
        <w:t xml:space="preserve"> Gæta skal varúðar hjá sjúklingum með sögu um brisbólgu.</w:t>
      </w:r>
    </w:p>
    <w:p w14:paraId="71BF22F3" w14:textId="77777777" w:rsidR="00C91E0C" w:rsidRPr="00906FD2" w:rsidRDefault="00C91E0C" w:rsidP="009A2F83">
      <w:pPr>
        <w:widowControl w:val="0"/>
        <w:rPr>
          <w:szCs w:val="22"/>
        </w:rPr>
      </w:pPr>
    </w:p>
    <w:p w14:paraId="4CACC0CF" w14:textId="77777777" w:rsidR="00D96E99" w:rsidRPr="00906FD2" w:rsidRDefault="00D96E99" w:rsidP="009A2F83">
      <w:pPr>
        <w:pStyle w:val="QRDstandard"/>
        <w:keepNext/>
        <w:widowControl w:val="0"/>
        <w:rPr>
          <w:u w:val="single"/>
          <w:lang w:val="is-IS"/>
        </w:rPr>
      </w:pPr>
      <w:r w:rsidRPr="00906FD2">
        <w:rPr>
          <w:u w:val="single"/>
          <w:lang w:val="is-IS"/>
        </w:rPr>
        <w:t>Blöðrusóttarlíki</w:t>
      </w:r>
    </w:p>
    <w:p w14:paraId="1A6D9AD8" w14:textId="3A62830E" w:rsidR="00A953E5" w:rsidRPr="00906FD2" w:rsidRDefault="00FC30DA" w:rsidP="009A2F83">
      <w:pPr>
        <w:pStyle w:val="QRDstandard"/>
        <w:widowControl w:val="0"/>
        <w:rPr>
          <w:u w:val="single"/>
          <w:lang w:val="is-IS"/>
        </w:rPr>
      </w:pPr>
      <w:bookmarkStart w:id="2" w:name="_Hlk3201409"/>
      <w:r w:rsidRPr="00906FD2">
        <w:rPr>
          <w:lang w:val="is-IS"/>
        </w:rPr>
        <w:t>Blöðrusóttarlíki hefur komið fram hjá sjúklingum sem taka linagliptin. Í CARMELINA rannsókninni var tilkynnt um blöðrusóttarlíki hjá 0,</w:t>
      </w:r>
      <w:r w:rsidR="00385ED0" w:rsidRPr="00906FD2">
        <w:rPr>
          <w:lang w:val="is-IS"/>
        </w:rPr>
        <w:t>2%</w:t>
      </w:r>
      <w:r w:rsidRPr="00906FD2">
        <w:rPr>
          <w:lang w:val="is-IS"/>
        </w:rPr>
        <w:t xml:space="preserve"> sjúklinga </w:t>
      </w:r>
      <w:r w:rsidR="009E0357" w:rsidRPr="00906FD2">
        <w:rPr>
          <w:lang w:val="is-IS"/>
        </w:rPr>
        <w:t>sem fengu</w:t>
      </w:r>
      <w:r w:rsidRPr="00906FD2">
        <w:rPr>
          <w:lang w:val="is-IS"/>
        </w:rPr>
        <w:t xml:space="preserve"> meðferð með linagliptini og hjá engum sjúklingi sem fékk lyfleysu. </w:t>
      </w:r>
      <w:bookmarkEnd w:id="2"/>
      <w:r w:rsidR="00D96E99" w:rsidRPr="00906FD2">
        <w:rPr>
          <w:lang w:val="is-IS"/>
        </w:rPr>
        <w:t xml:space="preserve">Ef grunur </w:t>
      </w:r>
      <w:r w:rsidR="009330A2" w:rsidRPr="00906FD2">
        <w:rPr>
          <w:lang w:val="is-IS"/>
        </w:rPr>
        <w:t>er</w:t>
      </w:r>
      <w:r w:rsidR="00D96E99" w:rsidRPr="00906FD2">
        <w:rPr>
          <w:lang w:val="is-IS"/>
        </w:rPr>
        <w:t xml:space="preserve"> um blöðrusóttarlíki skal hætta meðferð með Trajenta.</w:t>
      </w:r>
    </w:p>
    <w:p w14:paraId="79DA1B8B" w14:textId="77777777" w:rsidR="00D96E99" w:rsidRPr="00906FD2" w:rsidRDefault="00D96E99" w:rsidP="009A2F83">
      <w:pPr>
        <w:widowControl w:val="0"/>
        <w:rPr>
          <w:szCs w:val="22"/>
        </w:rPr>
      </w:pPr>
    </w:p>
    <w:p w14:paraId="3F5FA3D9" w14:textId="77777777" w:rsidR="00C91E0C" w:rsidRPr="00906FD2" w:rsidRDefault="00C91E0C" w:rsidP="009A2F83">
      <w:pPr>
        <w:keepNext/>
        <w:keepLines/>
        <w:widowControl w:val="0"/>
        <w:ind w:left="567" w:hanging="567"/>
        <w:rPr>
          <w:b/>
          <w:szCs w:val="22"/>
        </w:rPr>
      </w:pPr>
      <w:r w:rsidRPr="00906FD2">
        <w:rPr>
          <w:b/>
          <w:szCs w:val="22"/>
        </w:rPr>
        <w:t>4.5</w:t>
      </w:r>
      <w:r w:rsidRPr="00906FD2">
        <w:rPr>
          <w:b/>
          <w:szCs w:val="22"/>
        </w:rPr>
        <w:tab/>
        <w:t>Milliverkanir við önnur lyf og aðrar milliverkanir</w:t>
      </w:r>
    </w:p>
    <w:p w14:paraId="531D9B84" w14:textId="77777777" w:rsidR="00C91E0C" w:rsidRPr="00906FD2" w:rsidRDefault="00C91E0C" w:rsidP="009A2F83">
      <w:pPr>
        <w:keepNext/>
        <w:keepLines/>
        <w:widowControl w:val="0"/>
        <w:rPr>
          <w:szCs w:val="22"/>
        </w:rPr>
      </w:pPr>
    </w:p>
    <w:p w14:paraId="31E3EF12" w14:textId="571D43D2" w:rsidR="00C91E0C" w:rsidRPr="00906FD2" w:rsidRDefault="00C91E0C" w:rsidP="009A2F83">
      <w:pPr>
        <w:keepNext/>
        <w:keepLines/>
        <w:widowControl w:val="0"/>
        <w:rPr>
          <w:rFonts w:eastAsia="MS Mincho"/>
          <w:szCs w:val="22"/>
          <w:u w:val="single"/>
        </w:rPr>
      </w:pPr>
      <w:r w:rsidRPr="00906FD2">
        <w:rPr>
          <w:rFonts w:eastAsia="MS Mincho"/>
          <w:szCs w:val="22"/>
          <w:u w:val="single"/>
        </w:rPr>
        <w:t xml:space="preserve">Mat á milliverkunum </w:t>
      </w:r>
      <w:r w:rsidRPr="00906FD2">
        <w:rPr>
          <w:rFonts w:eastAsia="MS Mincho"/>
          <w:i/>
          <w:szCs w:val="22"/>
          <w:u w:val="single"/>
        </w:rPr>
        <w:t>in</w:t>
      </w:r>
      <w:r w:rsidR="00385ED0" w:rsidRPr="00906FD2">
        <w:rPr>
          <w:rFonts w:eastAsia="MS Mincho"/>
          <w:i/>
          <w:szCs w:val="22"/>
          <w:u w:val="single"/>
        </w:rPr>
        <w:t> </w:t>
      </w:r>
      <w:r w:rsidRPr="00906FD2">
        <w:rPr>
          <w:rFonts w:eastAsia="MS Mincho"/>
          <w:i/>
          <w:szCs w:val="22"/>
          <w:u w:val="single"/>
        </w:rPr>
        <w:t>vitro</w:t>
      </w:r>
    </w:p>
    <w:p w14:paraId="10575065" w14:textId="5C6A0D0B" w:rsidR="00C91E0C" w:rsidRPr="00906FD2" w:rsidRDefault="00803176" w:rsidP="009A2F83">
      <w:pPr>
        <w:widowControl w:val="0"/>
        <w:rPr>
          <w:rFonts w:eastAsia="MS Mincho"/>
          <w:szCs w:val="22"/>
        </w:rPr>
      </w:pPr>
      <w:r w:rsidRPr="00906FD2">
        <w:rPr>
          <w:bCs/>
          <w:szCs w:val="22"/>
        </w:rPr>
        <w:t>Linagliptin</w:t>
      </w:r>
      <w:r w:rsidR="00C91E0C" w:rsidRPr="00906FD2">
        <w:rPr>
          <w:rFonts w:eastAsia="MS Mincho"/>
          <w:szCs w:val="22"/>
        </w:rPr>
        <w:t xml:space="preserve"> er veikur </w:t>
      </w:r>
      <w:r w:rsidR="00C91E0C" w:rsidRPr="00906FD2">
        <w:rPr>
          <w:rFonts w:eastAsia="MS Mincho"/>
          <w:iCs/>
          <w:szCs w:val="22"/>
          <w:lang w:eastAsia="ja-JP"/>
        </w:rPr>
        <w:t>samkeppnishemill</w:t>
      </w:r>
      <w:r w:rsidR="00C91E0C" w:rsidRPr="00906FD2">
        <w:rPr>
          <w:rFonts w:eastAsia="MS Mincho"/>
          <w:szCs w:val="22"/>
        </w:rPr>
        <w:t xml:space="preserve"> og veikur til í meðallagi öflugur </w:t>
      </w:r>
      <w:r w:rsidR="00C91E0C" w:rsidRPr="00906FD2">
        <w:rPr>
          <w:rFonts w:eastAsia="MS Mincho"/>
          <w:iCs/>
          <w:szCs w:val="22"/>
          <w:lang w:eastAsia="ja-JP"/>
        </w:rPr>
        <w:t>verkunarhemill</w:t>
      </w:r>
      <w:r w:rsidR="00C91E0C" w:rsidRPr="00906FD2">
        <w:rPr>
          <w:rFonts w:eastAsia="MS Mincho"/>
          <w:szCs w:val="22"/>
        </w:rPr>
        <w:t xml:space="preserve"> CYP hliðstæðs ensíms CYP3A4, en hindrar ekki önnur CYP hliðstæð ensím. Það er ekki </w:t>
      </w:r>
      <w:r w:rsidR="00D26003" w:rsidRPr="00906FD2">
        <w:rPr>
          <w:rFonts w:eastAsia="MS Mincho"/>
          <w:szCs w:val="22"/>
        </w:rPr>
        <w:t>virkir</w:t>
      </w:r>
      <w:r w:rsidR="00C91E0C" w:rsidRPr="00906FD2">
        <w:rPr>
          <w:rFonts w:eastAsia="MS Mincho"/>
          <w:szCs w:val="22"/>
        </w:rPr>
        <w:t xml:space="preserve"> CYP hliðstæðs ensíms.</w:t>
      </w:r>
      <w:r w:rsidR="00D8343C" w:rsidRPr="00906FD2">
        <w:rPr>
          <w:bCs/>
          <w:szCs w:val="22"/>
        </w:rPr>
        <w:t xml:space="preserve"> Linagliptin</w:t>
      </w:r>
      <w:r w:rsidR="00C91E0C" w:rsidRPr="00906FD2">
        <w:rPr>
          <w:rFonts w:eastAsia="MS Mincho"/>
          <w:szCs w:val="22"/>
        </w:rPr>
        <w:t xml:space="preserve"> er hvarfefni P</w:t>
      </w:r>
      <w:r w:rsidR="00C91E0C" w:rsidRPr="00906FD2">
        <w:rPr>
          <w:rFonts w:eastAsia="MS Mincho"/>
          <w:szCs w:val="22"/>
        </w:rPr>
        <w:noBreakHyphen/>
      </w:r>
      <w:r w:rsidR="00C91E0C" w:rsidRPr="00906FD2">
        <w:rPr>
          <w:rFonts w:eastAsia="MS Mincho"/>
          <w:iCs/>
          <w:szCs w:val="22"/>
          <w:lang w:eastAsia="ja-JP"/>
        </w:rPr>
        <w:t>glýkópróteins</w:t>
      </w:r>
      <w:r w:rsidR="00C91E0C" w:rsidRPr="00906FD2">
        <w:rPr>
          <w:rFonts w:eastAsia="MS Mincho"/>
          <w:szCs w:val="22"/>
        </w:rPr>
        <w:t xml:space="preserve"> og hindrar flutning digoxíns fyrir tilstuðlan P</w:t>
      </w:r>
      <w:r w:rsidR="0082675D" w:rsidRPr="00906FD2">
        <w:rPr>
          <w:rFonts w:eastAsia="MS Mincho"/>
          <w:szCs w:val="22"/>
        </w:rPr>
        <w:noBreakHyphen/>
      </w:r>
      <w:r w:rsidR="00C91E0C" w:rsidRPr="00906FD2">
        <w:rPr>
          <w:rFonts w:eastAsia="MS Mincho"/>
          <w:iCs/>
          <w:szCs w:val="22"/>
          <w:lang w:eastAsia="ja-JP"/>
        </w:rPr>
        <w:t>glýkópróteins</w:t>
      </w:r>
      <w:r w:rsidR="00C91E0C" w:rsidRPr="00906FD2">
        <w:rPr>
          <w:rFonts w:eastAsia="MS Mincho"/>
          <w:szCs w:val="22"/>
        </w:rPr>
        <w:t xml:space="preserve"> í litlu magni. Samkvæmt þessum niðurstöðum og milliverkanarannsóknum </w:t>
      </w:r>
      <w:r w:rsidR="00C91E0C" w:rsidRPr="00906FD2">
        <w:rPr>
          <w:rFonts w:eastAsia="MS Mincho"/>
          <w:i/>
          <w:szCs w:val="22"/>
        </w:rPr>
        <w:t>in</w:t>
      </w:r>
      <w:r w:rsidR="00385ED0" w:rsidRPr="00906FD2">
        <w:rPr>
          <w:rFonts w:eastAsia="MS Mincho"/>
          <w:i/>
          <w:szCs w:val="22"/>
        </w:rPr>
        <w:t> </w:t>
      </w:r>
      <w:r w:rsidR="00C91E0C" w:rsidRPr="00906FD2">
        <w:rPr>
          <w:rFonts w:eastAsia="MS Mincho"/>
          <w:i/>
          <w:szCs w:val="22"/>
        </w:rPr>
        <w:t>vivo</w:t>
      </w:r>
      <w:r w:rsidR="00C91E0C" w:rsidRPr="00906FD2">
        <w:rPr>
          <w:rFonts w:eastAsia="MS Mincho"/>
          <w:szCs w:val="22"/>
        </w:rPr>
        <w:t xml:space="preserve"> er talið ólíklegt að </w:t>
      </w:r>
      <w:r w:rsidR="00D8343C" w:rsidRPr="00906FD2">
        <w:rPr>
          <w:bCs/>
          <w:szCs w:val="22"/>
        </w:rPr>
        <w:t>linagliptin</w:t>
      </w:r>
      <w:r w:rsidR="00C91E0C" w:rsidRPr="00906FD2">
        <w:rPr>
          <w:rFonts w:eastAsia="MS Mincho"/>
          <w:szCs w:val="22"/>
        </w:rPr>
        <w:t xml:space="preserve"> valdi milliverkunum við önnur P</w:t>
      </w:r>
      <w:r w:rsidR="0082675D" w:rsidRPr="00906FD2">
        <w:rPr>
          <w:rFonts w:eastAsia="MS Mincho"/>
          <w:szCs w:val="22"/>
        </w:rPr>
        <w:noBreakHyphen/>
      </w:r>
      <w:r w:rsidR="00C91E0C" w:rsidRPr="00906FD2">
        <w:rPr>
          <w:rFonts w:eastAsia="MS Mincho"/>
          <w:szCs w:val="22"/>
        </w:rPr>
        <w:t>gp hvarfefni.</w:t>
      </w:r>
    </w:p>
    <w:p w14:paraId="00B3F7C8" w14:textId="77777777" w:rsidR="00C91E0C" w:rsidRPr="00906FD2" w:rsidRDefault="00C91E0C" w:rsidP="009A2F83">
      <w:pPr>
        <w:widowControl w:val="0"/>
        <w:rPr>
          <w:rFonts w:eastAsia="MS Mincho"/>
          <w:szCs w:val="22"/>
        </w:rPr>
      </w:pPr>
    </w:p>
    <w:p w14:paraId="133552E8" w14:textId="4582E581" w:rsidR="00C91E0C" w:rsidRPr="00906FD2" w:rsidRDefault="00C91E0C" w:rsidP="009A2F83">
      <w:pPr>
        <w:keepNext/>
        <w:keepLines/>
        <w:widowControl w:val="0"/>
        <w:rPr>
          <w:rFonts w:eastAsia="MS Mincho"/>
          <w:szCs w:val="22"/>
          <w:u w:val="single"/>
        </w:rPr>
      </w:pPr>
      <w:r w:rsidRPr="00906FD2">
        <w:rPr>
          <w:rFonts w:eastAsia="MS Mincho"/>
          <w:szCs w:val="22"/>
          <w:u w:val="single"/>
        </w:rPr>
        <w:t xml:space="preserve">Mat á milliverkunum </w:t>
      </w:r>
      <w:r w:rsidRPr="00906FD2">
        <w:rPr>
          <w:rFonts w:eastAsia="MS Mincho"/>
          <w:i/>
          <w:szCs w:val="22"/>
          <w:u w:val="single"/>
        </w:rPr>
        <w:t>in</w:t>
      </w:r>
      <w:r w:rsidR="00385ED0" w:rsidRPr="00906FD2">
        <w:rPr>
          <w:rFonts w:eastAsia="MS Mincho"/>
          <w:i/>
          <w:szCs w:val="22"/>
          <w:u w:val="single"/>
        </w:rPr>
        <w:t> </w:t>
      </w:r>
      <w:r w:rsidRPr="00906FD2">
        <w:rPr>
          <w:rFonts w:eastAsia="MS Mincho"/>
          <w:i/>
          <w:szCs w:val="22"/>
          <w:u w:val="single"/>
        </w:rPr>
        <w:t>vivo</w:t>
      </w:r>
    </w:p>
    <w:p w14:paraId="7FBA37F0" w14:textId="77777777" w:rsidR="00C91E0C" w:rsidRPr="00906FD2" w:rsidRDefault="00C91E0C" w:rsidP="009A2F83">
      <w:pPr>
        <w:keepNext/>
        <w:keepLines/>
        <w:widowControl w:val="0"/>
        <w:rPr>
          <w:rFonts w:eastAsia="MS Mincho"/>
          <w:i/>
          <w:szCs w:val="22"/>
          <w:u w:val="single"/>
        </w:rPr>
      </w:pPr>
      <w:r w:rsidRPr="00906FD2">
        <w:rPr>
          <w:rFonts w:eastAsia="MS Mincho"/>
          <w:i/>
          <w:szCs w:val="22"/>
          <w:u w:val="single"/>
        </w:rPr>
        <w:t xml:space="preserve">Áhrif annarra lyfja á </w:t>
      </w:r>
      <w:r w:rsidR="00D8343C" w:rsidRPr="00906FD2">
        <w:rPr>
          <w:bCs/>
          <w:i/>
          <w:szCs w:val="22"/>
          <w:u w:val="single"/>
        </w:rPr>
        <w:t>linagliptin</w:t>
      </w:r>
    </w:p>
    <w:p w14:paraId="2600FD98" w14:textId="77777777" w:rsidR="00C91E0C" w:rsidRPr="00906FD2" w:rsidRDefault="00C91E0C" w:rsidP="009A2F83">
      <w:pPr>
        <w:widowControl w:val="0"/>
        <w:rPr>
          <w:rFonts w:eastAsia="MS Mincho"/>
          <w:szCs w:val="22"/>
        </w:rPr>
      </w:pPr>
      <w:r w:rsidRPr="00906FD2">
        <w:rPr>
          <w:rFonts w:eastAsia="MS Mincho"/>
          <w:szCs w:val="22"/>
        </w:rPr>
        <w:t>Klínísk gögn sem greint er frá hér á eftir benda til þess að hættan á klínískt mikilvægum milliverkunum vegna lyfja sem gefin eru samhliða sé lítil.</w:t>
      </w:r>
    </w:p>
    <w:p w14:paraId="0F0D74C8" w14:textId="77777777" w:rsidR="00C91E0C" w:rsidRPr="00906FD2" w:rsidRDefault="00C91E0C" w:rsidP="009A2F83">
      <w:pPr>
        <w:widowControl w:val="0"/>
        <w:rPr>
          <w:rFonts w:eastAsia="MS Mincho"/>
          <w:szCs w:val="22"/>
        </w:rPr>
      </w:pPr>
    </w:p>
    <w:p w14:paraId="1245D7DA" w14:textId="1E3F3579" w:rsidR="00C91E0C" w:rsidRPr="00906FD2" w:rsidRDefault="00C91E0C" w:rsidP="009A2F83">
      <w:pPr>
        <w:widowControl w:val="0"/>
        <w:rPr>
          <w:rFonts w:eastAsia="MS Mincho"/>
          <w:szCs w:val="22"/>
        </w:rPr>
      </w:pPr>
      <w:r w:rsidRPr="00906FD2">
        <w:rPr>
          <w:rFonts w:eastAsia="MS Mincho"/>
          <w:i/>
          <w:szCs w:val="22"/>
          <w:lang w:eastAsia="ja-JP"/>
        </w:rPr>
        <w:t>Rífampicín</w:t>
      </w:r>
      <w:r w:rsidRPr="00906FD2">
        <w:rPr>
          <w:rFonts w:eastAsia="MS Mincho"/>
          <w:i/>
          <w:szCs w:val="22"/>
        </w:rPr>
        <w:t>:</w:t>
      </w:r>
      <w:r w:rsidRPr="00906FD2">
        <w:rPr>
          <w:rFonts w:eastAsia="MS Mincho"/>
          <w:szCs w:val="22"/>
        </w:rPr>
        <w:t xml:space="preserve"> samhliða gjöf margra skammta af 5 mg </w:t>
      </w:r>
      <w:r w:rsidR="00166300" w:rsidRPr="00906FD2">
        <w:rPr>
          <w:bCs/>
          <w:szCs w:val="22"/>
        </w:rPr>
        <w:t>linagliptin</w:t>
      </w:r>
      <w:r w:rsidR="00887862" w:rsidRPr="00906FD2">
        <w:rPr>
          <w:bCs/>
          <w:szCs w:val="22"/>
        </w:rPr>
        <w:t>i</w:t>
      </w:r>
      <w:r w:rsidRPr="00906FD2">
        <w:rPr>
          <w:rFonts w:eastAsia="MS Mincho"/>
          <w:szCs w:val="22"/>
        </w:rPr>
        <w:t xml:space="preserve"> ásamt </w:t>
      </w:r>
      <w:r w:rsidRPr="00906FD2">
        <w:rPr>
          <w:rFonts w:eastAsia="MS Mincho"/>
          <w:szCs w:val="22"/>
          <w:lang w:eastAsia="ja-JP"/>
        </w:rPr>
        <w:t>rífampicíni</w:t>
      </w:r>
      <w:r w:rsidRPr="00906FD2">
        <w:rPr>
          <w:rFonts w:eastAsia="MS Mincho"/>
          <w:szCs w:val="22"/>
        </w:rPr>
        <w:t xml:space="preserve">, sem er öflugur </w:t>
      </w:r>
      <w:r w:rsidR="00D26003" w:rsidRPr="00906FD2">
        <w:rPr>
          <w:rFonts w:eastAsia="MS Mincho"/>
          <w:szCs w:val="22"/>
        </w:rPr>
        <w:lastRenderedPageBreak/>
        <w:t>virkir</w:t>
      </w:r>
      <w:r w:rsidRPr="00906FD2">
        <w:rPr>
          <w:rFonts w:eastAsia="MS Mincho"/>
          <w:szCs w:val="22"/>
        </w:rPr>
        <w:t xml:space="preserve"> P</w:t>
      </w:r>
      <w:r w:rsidRPr="00906FD2">
        <w:rPr>
          <w:rFonts w:eastAsia="MS Mincho"/>
          <w:szCs w:val="22"/>
        </w:rPr>
        <w:noBreakHyphen/>
      </w:r>
      <w:r w:rsidRPr="00906FD2">
        <w:rPr>
          <w:rFonts w:eastAsia="MS Mincho"/>
          <w:szCs w:val="22"/>
          <w:lang w:eastAsia="ja-JP"/>
        </w:rPr>
        <w:t>glýkópróteins</w:t>
      </w:r>
      <w:r w:rsidRPr="00906FD2">
        <w:rPr>
          <w:rFonts w:eastAsia="MS Mincho"/>
          <w:szCs w:val="22"/>
        </w:rPr>
        <w:t xml:space="preserve"> og CYP3A4, olli minnkun á AUC um 39,</w:t>
      </w:r>
      <w:r w:rsidR="00385ED0" w:rsidRPr="00906FD2">
        <w:rPr>
          <w:rFonts w:eastAsia="MS Mincho"/>
          <w:szCs w:val="22"/>
        </w:rPr>
        <w:t>6%</w:t>
      </w:r>
      <w:r w:rsidRPr="00906FD2">
        <w:rPr>
          <w:rFonts w:eastAsia="MS Mincho"/>
          <w:szCs w:val="22"/>
        </w:rPr>
        <w:t xml:space="preserve"> og á C</w:t>
      </w:r>
      <w:r w:rsidRPr="00906FD2">
        <w:rPr>
          <w:rFonts w:eastAsia="MS Mincho"/>
          <w:szCs w:val="22"/>
          <w:vertAlign w:val="subscript"/>
        </w:rPr>
        <w:t>max</w:t>
      </w:r>
      <w:r w:rsidRPr="00906FD2">
        <w:rPr>
          <w:rFonts w:eastAsia="MS Mincho"/>
          <w:szCs w:val="22"/>
        </w:rPr>
        <w:t xml:space="preserve"> um 43,</w:t>
      </w:r>
      <w:r w:rsidR="00385ED0" w:rsidRPr="00906FD2">
        <w:rPr>
          <w:rFonts w:eastAsia="MS Mincho"/>
          <w:szCs w:val="22"/>
        </w:rPr>
        <w:t>8%</w:t>
      </w:r>
      <w:r w:rsidRPr="00906FD2">
        <w:rPr>
          <w:rFonts w:eastAsia="MS Mincho"/>
          <w:szCs w:val="22"/>
        </w:rPr>
        <w:t xml:space="preserve"> fyrir </w:t>
      </w:r>
      <w:r w:rsidR="00166300" w:rsidRPr="00906FD2">
        <w:rPr>
          <w:bCs/>
          <w:szCs w:val="22"/>
        </w:rPr>
        <w:t>linagliptin</w:t>
      </w:r>
      <w:r w:rsidRPr="00906FD2">
        <w:rPr>
          <w:rFonts w:eastAsia="MS Mincho"/>
          <w:szCs w:val="22"/>
        </w:rPr>
        <w:t xml:space="preserve"> við jafnvægi og minnkaði DPP</w:t>
      </w:r>
      <w:r w:rsidRPr="00906FD2">
        <w:rPr>
          <w:rFonts w:eastAsia="MS Mincho"/>
          <w:szCs w:val="22"/>
        </w:rPr>
        <w:noBreakHyphen/>
        <w:t>4 hömlun við lágstyrk um 3</w:t>
      </w:r>
      <w:r w:rsidR="00385ED0" w:rsidRPr="00906FD2">
        <w:rPr>
          <w:rFonts w:eastAsia="MS Mincho"/>
          <w:szCs w:val="22"/>
        </w:rPr>
        <w:t>0%</w:t>
      </w:r>
      <w:r w:rsidRPr="00906FD2">
        <w:rPr>
          <w:rFonts w:eastAsia="MS Mincho"/>
          <w:szCs w:val="22"/>
        </w:rPr>
        <w:t xml:space="preserve">. Því er ekki víst að full verkun </w:t>
      </w:r>
      <w:r w:rsidR="00202540" w:rsidRPr="00906FD2">
        <w:rPr>
          <w:bCs/>
          <w:szCs w:val="22"/>
        </w:rPr>
        <w:t>linagliptins</w:t>
      </w:r>
      <w:r w:rsidRPr="00906FD2">
        <w:rPr>
          <w:rFonts w:eastAsia="MS Mincho"/>
          <w:szCs w:val="22"/>
        </w:rPr>
        <w:t xml:space="preserve"> náist við samhliða notkun </w:t>
      </w:r>
      <w:r w:rsidR="00CB4D40" w:rsidRPr="00906FD2">
        <w:rPr>
          <w:rFonts w:eastAsia="MS Mincho"/>
          <w:szCs w:val="22"/>
        </w:rPr>
        <w:t>öflugra</w:t>
      </w:r>
      <w:r w:rsidRPr="00906FD2">
        <w:rPr>
          <w:rFonts w:eastAsia="MS Mincho"/>
          <w:szCs w:val="22"/>
        </w:rPr>
        <w:t xml:space="preserve"> P</w:t>
      </w:r>
      <w:r w:rsidRPr="00906FD2">
        <w:rPr>
          <w:rFonts w:eastAsia="MS Mincho"/>
          <w:szCs w:val="22"/>
        </w:rPr>
        <w:noBreakHyphen/>
        <w:t xml:space="preserve">gp </w:t>
      </w:r>
      <w:r w:rsidR="00D26003" w:rsidRPr="00906FD2">
        <w:rPr>
          <w:rFonts w:eastAsia="MS Mincho"/>
          <w:szCs w:val="22"/>
        </w:rPr>
        <w:t>virkja</w:t>
      </w:r>
      <w:r w:rsidRPr="00906FD2">
        <w:rPr>
          <w:rFonts w:eastAsia="MS Mincho"/>
          <w:szCs w:val="22"/>
        </w:rPr>
        <w:t xml:space="preserve">, sérstaklega ef um langtímanotkun er að ræða. Samhliða gjöf með öðrum öflugum </w:t>
      </w:r>
      <w:r w:rsidR="00D26003" w:rsidRPr="00906FD2">
        <w:rPr>
          <w:rFonts w:eastAsia="MS Mincho"/>
          <w:szCs w:val="22"/>
        </w:rPr>
        <w:t>virkjum</w:t>
      </w:r>
      <w:r w:rsidRPr="00906FD2">
        <w:rPr>
          <w:rFonts w:eastAsia="MS Mincho"/>
          <w:szCs w:val="22"/>
        </w:rPr>
        <w:t xml:space="preserve"> P</w:t>
      </w:r>
      <w:r w:rsidRPr="00906FD2">
        <w:rPr>
          <w:rFonts w:eastAsia="MS Mincho"/>
          <w:szCs w:val="22"/>
        </w:rPr>
        <w:noBreakHyphen/>
        <w:t xml:space="preserve">glýkópróteins og CYP3A4, eins og </w:t>
      </w:r>
      <w:r w:rsidR="00A91C7B" w:rsidRPr="00906FD2">
        <w:rPr>
          <w:rFonts w:eastAsia="MS Mincho"/>
          <w:szCs w:val="22"/>
        </w:rPr>
        <w:t>karbamazepíni, fenóbarbítali og fenýtóíni</w:t>
      </w:r>
      <w:r w:rsidRPr="00906FD2">
        <w:rPr>
          <w:rFonts w:eastAsia="MS Mincho"/>
          <w:szCs w:val="22"/>
        </w:rPr>
        <w:t>, hefur ekki verið rannsökuð.</w:t>
      </w:r>
    </w:p>
    <w:p w14:paraId="1C768CB5" w14:textId="77777777" w:rsidR="00C91E0C" w:rsidRPr="00906FD2" w:rsidRDefault="00C91E0C" w:rsidP="009A2F83">
      <w:pPr>
        <w:widowControl w:val="0"/>
        <w:rPr>
          <w:rFonts w:eastAsia="MS Mincho"/>
          <w:szCs w:val="22"/>
        </w:rPr>
      </w:pPr>
    </w:p>
    <w:p w14:paraId="77ACDFBE" w14:textId="79F32C89" w:rsidR="005845F9" w:rsidRPr="00906FD2" w:rsidRDefault="003B646B" w:rsidP="009A2F83">
      <w:pPr>
        <w:widowControl w:val="0"/>
        <w:rPr>
          <w:rFonts w:eastAsia="MS Mincho"/>
          <w:szCs w:val="22"/>
          <w:lang w:eastAsia="ja-JP"/>
        </w:rPr>
      </w:pPr>
      <w:r w:rsidRPr="00906FD2">
        <w:rPr>
          <w:rFonts w:eastAsia="MS Mincho"/>
          <w:i/>
          <w:iCs/>
          <w:szCs w:val="22"/>
          <w:lang w:eastAsia="ja-JP"/>
        </w:rPr>
        <w:t>Rítónavír</w:t>
      </w:r>
      <w:r w:rsidRPr="00906FD2">
        <w:rPr>
          <w:rFonts w:eastAsia="MS Mincho"/>
          <w:i/>
          <w:szCs w:val="22"/>
        </w:rPr>
        <w:t>:</w:t>
      </w:r>
      <w:r w:rsidRPr="00906FD2">
        <w:rPr>
          <w:rFonts w:eastAsia="MS Mincho"/>
          <w:szCs w:val="22"/>
        </w:rPr>
        <w:t xml:space="preserve"> samhliða gjöf staks 5 mg skammts til inntöku af </w:t>
      </w:r>
      <w:r w:rsidRPr="00906FD2">
        <w:rPr>
          <w:bCs/>
          <w:szCs w:val="22"/>
        </w:rPr>
        <w:t>linagliptini</w:t>
      </w:r>
      <w:r w:rsidRPr="00906FD2">
        <w:rPr>
          <w:rFonts w:eastAsia="MS Mincho"/>
          <w:szCs w:val="22"/>
        </w:rPr>
        <w:t xml:space="preserve"> og margra 200 mg skammta til inntöku af </w:t>
      </w:r>
      <w:r w:rsidRPr="00906FD2">
        <w:rPr>
          <w:rFonts w:eastAsia="MS Mincho"/>
          <w:iCs/>
          <w:szCs w:val="22"/>
          <w:lang w:eastAsia="ja-JP"/>
        </w:rPr>
        <w:t>rítónavíri</w:t>
      </w:r>
      <w:r w:rsidRPr="00906FD2">
        <w:rPr>
          <w:rFonts w:eastAsia="MS Mincho"/>
          <w:szCs w:val="22"/>
        </w:rPr>
        <w:t>, sem er öflugur hemill P</w:t>
      </w:r>
      <w:r w:rsidRPr="00906FD2">
        <w:rPr>
          <w:rFonts w:eastAsia="MS Mincho"/>
          <w:szCs w:val="22"/>
        </w:rPr>
        <w:noBreakHyphen/>
      </w:r>
      <w:r w:rsidRPr="00906FD2">
        <w:rPr>
          <w:rFonts w:eastAsia="MS Mincho"/>
          <w:iCs/>
          <w:szCs w:val="22"/>
          <w:lang w:eastAsia="ja-JP"/>
        </w:rPr>
        <w:t>glýkópróteins</w:t>
      </w:r>
      <w:r w:rsidRPr="00906FD2">
        <w:rPr>
          <w:rFonts w:eastAsia="MS Mincho"/>
          <w:szCs w:val="22"/>
        </w:rPr>
        <w:t xml:space="preserve"> og CYP3A4, jók AUC u.þ.b. tvöfalt og C</w:t>
      </w:r>
      <w:r w:rsidRPr="00906FD2">
        <w:rPr>
          <w:rFonts w:eastAsia="MS Mincho"/>
          <w:szCs w:val="22"/>
          <w:vertAlign w:val="subscript"/>
        </w:rPr>
        <w:t>max</w:t>
      </w:r>
      <w:r w:rsidRPr="00906FD2">
        <w:rPr>
          <w:rFonts w:eastAsia="MS Mincho"/>
          <w:szCs w:val="22"/>
        </w:rPr>
        <w:t xml:space="preserve"> þrefalt fyrir </w:t>
      </w:r>
      <w:r w:rsidRPr="00906FD2">
        <w:rPr>
          <w:bCs/>
          <w:szCs w:val="22"/>
        </w:rPr>
        <w:t xml:space="preserve">linagliptin. </w:t>
      </w:r>
      <w:r w:rsidRPr="00906FD2">
        <w:rPr>
          <w:szCs w:val="22"/>
        </w:rPr>
        <w:t xml:space="preserve">Þéttni óbundins lyfs, sem er yfirleitt minni en </w:t>
      </w:r>
      <w:r w:rsidR="00385ED0" w:rsidRPr="00906FD2">
        <w:rPr>
          <w:szCs w:val="22"/>
        </w:rPr>
        <w:t>1%</w:t>
      </w:r>
      <w:r w:rsidRPr="00906FD2">
        <w:rPr>
          <w:szCs w:val="22"/>
        </w:rPr>
        <w:t xml:space="preserve"> af </w:t>
      </w:r>
      <w:r w:rsidR="00D776FF" w:rsidRPr="00906FD2">
        <w:rPr>
          <w:szCs w:val="22"/>
        </w:rPr>
        <w:t>meðferðarskammti</w:t>
      </w:r>
      <w:r w:rsidRPr="00906FD2">
        <w:rPr>
          <w:szCs w:val="22"/>
        </w:rPr>
        <w:t xml:space="preserve"> </w:t>
      </w:r>
      <w:r w:rsidRPr="00906FD2">
        <w:rPr>
          <w:bCs/>
          <w:szCs w:val="22"/>
        </w:rPr>
        <w:t>linagliptins</w:t>
      </w:r>
      <w:r w:rsidRPr="00906FD2">
        <w:rPr>
          <w:szCs w:val="22"/>
        </w:rPr>
        <w:t>, jókst 4</w:t>
      </w:r>
      <w:r w:rsidRPr="00906FD2">
        <w:rPr>
          <w:szCs w:val="22"/>
        </w:rPr>
        <w:noBreakHyphen/>
        <w:t>5 falt eftir samhliða gjöf með rítónavíri.</w:t>
      </w:r>
      <w:r w:rsidRPr="00906FD2">
        <w:rPr>
          <w:rFonts w:eastAsia="MS Mincho"/>
          <w:szCs w:val="22"/>
        </w:rPr>
        <w:t xml:space="preserve"> Eftirlíking af </w:t>
      </w:r>
      <w:r w:rsidR="00D776FF" w:rsidRPr="00906FD2">
        <w:rPr>
          <w:rFonts w:eastAsia="MS Mincho"/>
          <w:szCs w:val="22"/>
        </w:rPr>
        <w:t>plasmaþéttni</w:t>
      </w:r>
      <w:r w:rsidRPr="00906FD2">
        <w:rPr>
          <w:rFonts w:eastAsia="MS Mincho"/>
          <w:szCs w:val="22"/>
        </w:rPr>
        <w:t xml:space="preserve"> </w:t>
      </w:r>
      <w:r w:rsidRPr="00906FD2">
        <w:rPr>
          <w:bCs/>
          <w:szCs w:val="22"/>
        </w:rPr>
        <w:t>linagliptins</w:t>
      </w:r>
      <w:r w:rsidRPr="00906FD2">
        <w:rPr>
          <w:rFonts w:eastAsia="MS Mincho"/>
          <w:szCs w:val="22"/>
        </w:rPr>
        <w:t xml:space="preserve"> við jafnvægi með og án </w:t>
      </w:r>
      <w:r w:rsidRPr="00906FD2">
        <w:rPr>
          <w:rFonts w:eastAsia="MS Mincho"/>
          <w:szCs w:val="22"/>
          <w:lang w:eastAsia="ja-JP"/>
        </w:rPr>
        <w:t>rítónavírs</w:t>
      </w:r>
      <w:r w:rsidRPr="00906FD2">
        <w:rPr>
          <w:rFonts w:eastAsia="MS Mincho"/>
          <w:szCs w:val="22"/>
        </w:rPr>
        <w:t xml:space="preserve"> benti til þess að aukning í útsetningu muni ekki tengjast aukinni uppsöfnun. Þessar breytingar á lyfjahvörfum </w:t>
      </w:r>
      <w:r w:rsidRPr="00906FD2">
        <w:rPr>
          <w:bCs/>
          <w:szCs w:val="22"/>
        </w:rPr>
        <w:t>linagliptins</w:t>
      </w:r>
      <w:r w:rsidRPr="00906FD2">
        <w:rPr>
          <w:rFonts w:eastAsia="MS Mincho"/>
          <w:szCs w:val="22"/>
        </w:rPr>
        <w:t xml:space="preserve"> voru ekki taldar vera klínískt mikilvægar. Þess vegna er ekki búist við klínískt mikilvægum milliverkunum við aðra P</w:t>
      </w:r>
      <w:r w:rsidRPr="00906FD2">
        <w:rPr>
          <w:rFonts w:eastAsia="MS Mincho"/>
          <w:szCs w:val="22"/>
        </w:rPr>
        <w:noBreakHyphen/>
      </w:r>
      <w:r w:rsidRPr="00906FD2">
        <w:rPr>
          <w:rFonts w:eastAsia="MS Mincho"/>
          <w:szCs w:val="22"/>
          <w:lang w:eastAsia="ja-JP"/>
        </w:rPr>
        <w:t>glýkóprótein</w:t>
      </w:r>
      <w:r w:rsidRPr="00906FD2">
        <w:rPr>
          <w:rFonts w:eastAsia="MS Mincho"/>
          <w:szCs w:val="22"/>
        </w:rPr>
        <w:t>/CYP3A4 hemla.</w:t>
      </w:r>
    </w:p>
    <w:p w14:paraId="33DF2126" w14:textId="4836C192" w:rsidR="003B646B" w:rsidRPr="00906FD2" w:rsidRDefault="003B646B" w:rsidP="009A2F83">
      <w:pPr>
        <w:widowControl w:val="0"/>
        <w:rPr>
          <w:rFonts w:eastAsia="MS Mincho"/>
          <w:szCs w:val="22"/>
          <w:lang w:eastAsia="ja-JP"/>
        </w:rPr>
      </w:pPr>
    </w:p>
    <w:p w14:paraId="12078F77" w14:textId="2AD0271F" w:rsidR="003B646B" w:rsidRPr="00906FD2" w:rsidRDefault="003B646B" w:rsidP="009A2F83">
      <w:pPr>
        <w:widowControl w:val="0"/>
        <w:rPr>
          <w:rFonts w:eastAsia="MS Mincho"/>
          <w:szCs w:val="22"/>
        </w:rPr>
      </w:pPr>
      <w:r w:rsidRPr="00906FD2">
        <w:rPr>
          <w:rFonts w:eastAsia="MS Mincho"/>
          <w:i/>
          <w:szCs w:val="22"/>
        </w:rPr>
        <w:t>Metform</w:t>
      </w:r>
      <w:r w:rsidR="009C531D">
        <w:rPr>
          <w:rFonts w:eastAsia="MS Mincho"/>
          <w:i/>
          <w:szCs w:val="22"/>
        </w:rPr>
        <w:t>í</w:t>
      </w:r>
      <w:r w:rsidRPr="00906FD2">
        <w:rPr>
          <w:rFonts w:eastAsia="MS Mincho"/>
          <w:i/>
          <w:szCs w:val="22"/>
        </w:rPr>
        <w:t>n:</w:t>
      </w:r>
      <w:r w:rsidRPr="00906FD2">
        <w:rPr>
          <w:rFonts w:eastAsia="MS Mincho"/>
          <w:szCs w:val="22"/>
        </w:rPr>
        <w:t xml:space="preserve"> samhliða gjöf margra skammta </w:t>
      </w:r>
      <w:r w:rsidRPr="00906FD2">
        <w:rPr>
          <w:bCs/>
          <w:szCs w:val="22"/>
        </w:rPr>
        <w:t>metform</w:t>
      </w:r>
      <w:r w:rsidR="009C531D">
        <w:rPr>
          <w:bCs/>
          <w:szCs w:val="22"/>
        </w:rPr>
        <w:t>í</w:t>
      </w:r>
      <w:r w:rsidRPr="00906FD2">
        <w:rPr>
          <w:bCs/>
          <w:szCs w:val="22"/>
        </w:rPr>
        <w:t>ns</w:t>
      </w:r>
      <w:r w:rsidRPr="00906FD2">
        <w:rPr>
          <w:rFonts w:eastAsia="MS Mincho"/>
          <w:szCs w:val="22"/>
        </w:rPr>
        <w:t xml:space="preserve"> 850 mg gefið þrisvar á sólarhring ásamt 10 mg </w:t>
      </w:r>
      <w:r w:rsidRPr="00906FD2">
        <w:rPr>
          <w:bCs/>
          <w:szCs w:val="22"/>
        </w:rPr>
        <w:t>linagliptins</w:t>
      </w:r>
      <w:r w:rsidRPr="00906FD2">
        <w:rPr>
          <w:rFonts w:eastAsia="MS Mincho"/>
          <w:szCs w:val="22"/>
        </w:rPr>
        <w:t xml:space="preserve"> einu sinni á sólarhring breytti ekki lyfjahvörfum </w:t>
      </w:r>
      <w:r w:rsidRPr="00906FD2">
        <w:rPr>
          <w:bCs/>
          <w:szCs w:val="22"/>
        </w:rPr>
        <w:t>linagliptins</w:t>
      </w:r>
      <w:r w:rsidRPr="00906FD2">
        <w:rPr>
          <w:rFonts w:eastAsia="MS Mincho"/>
          <w:szCs w:val="22"/>
        </w:rPr>
        <w:t xml:space="preserve"> hjá heilbrigðum sjálfboðaliðum á klínískt mikilvægan hátt.</w:t>
      </w:r>
    </w:p>
    <w:p w14:paraId="471787D8" w14:textId="77777777" w:rsidR="003B646B" w:rsidRPr="00906FD2" w:rsidRDefault="003B646B" w:rsidP="009A2F83">
      <w:pPr>
        <w:widowControl w:val="0"/>
        <w:rPr>
          <w:rFonts w:eastAsia="MS Mincho"/>
          <w:szCs w:val="22"/>
        </w:rPr>
      </w:pPr>
    </w:p>
    <w:p w14:paraId="6CC34B79" w14:textId="3C1A46D1" w:rsidR="003B646B" w:rsidRPr="00906FD2" w:rsidRDefault="00413B15" w:rsidP="009A2F83">
      <w:pPr>
        <w:widowControl w:val="0"/>
        <w:rPr>
          <w:rFonts w:eastAsia="MS Mincho"/>
          <w:szCs w:val="22"/>
        </w:rPr>
      </w:pPr>
      <w:r w:rsidRPr="00906FD2">
        <w:rPr>
          <w:rFonts w:eastAsia="MS Mincho"/>
          <w:i/>
          <w:iCs/>
          <w:szCs w:val="22"/>
          <w:lang w:eastAsia="ja-JP"/>
        </w:rPr>
        <w:t>Súlfón</w:t>
      </w:r>
      <w:r w:rsidR="003B646B" w:rsidRPr="00906FD2">
        <w:rPr>
          <w:rFonts w:eastAsia="MS Mincho"/>
          <w:i/>
          <w:iCs/>
          <w:szCs w:val="22"/>
          <w:lang w:eastAsia="ja-JP"/>
        </w:rPr>
        <w:t>ýlúrealyf</w:t>
      </w:r>
      <w:r w:rsidR="003B646B" w:rsidRPr="00906FD2">
        <w:rPr>
          <w:rFonts w:eastAsia="MS Mincho"/>
          <w:i/>
          <w:szCs w:val="22"/>
        </w:rPr>
        <w:t>:</w:t>
      </w:r>
      <w:r w:rsidR="003B646B" w:rsidRPr="00906FD2">
        <w:rPr>
          <w:rFonts w:eastAsia="MS Mincho"/>
          <w:szCs w:val="22"/>
        </w:rPr>
        <w:t xml:space="preserve"> lyfjahvörf við jafnvægi fyrir 5 mg </w:t>
      </w:r>
      <w:r w:rsidR="003B646B" w:rsidRPr="00906FD2">
        <w:rPr>
          <w:bCs/>
          <w:szCs w:val="22"/>
        </w:rPr>
        <w:t>linagliptin</w:t>
      </w:r>
      <w:r w:rsidR="003B646B" w:rsidRPr="00906FD2">
        <w:rPr>
          <w:rFonts w:eastAsia="MS Mincho"/>
          <w:szCs w:val="22"/>
        </w:rPr>
        <w:t xml:space="preserve"> breyttust ekki við samhliða gjöf staks 1,75 mg skammts af </w:t>
      </w:r>
      <w:r w:rsidR="003B646B" w:rsidRPr="00906FD2">
        <w:rPr>
          <w:rFonts w:eastAsia="MS Mincho"/>
          <w:iCs/>
          <w:szCs w:val="22"/>
          <w:lang w:eastAsia="ja-JP"/>
        </w:rPr>
        <w:t>glíbenklamíði (glýbúríð</w:t>
      </w:r>
      <w:r w:rsidR="003B646B" w:rsidRPr="00906FD2">
        <w:rPr>
          <w:rFonts w:eastAsia="MS Mincho"/>
          <w:szCs w:val="22"/>
        </w:rPr>
        <w:t>).</w:t>
      </w:r>
    </w:p>
    <w:p w14:paraId="1B335147" w14:textId="77777777" w:rsidR="003B646B" w:rsidRPr="00906FD2" w:rsidRDefault="003B646B" w:rsidP="009A2F83">
      <w:pPr>
        <w:widowControl w:val="0"/>
        <w:rPr>
          <w:rFonts w:eastAsia="MS Mincho"/>
          <w:szCs w:val="22"/>
        </w:rPr>
      </w:pPr>
    </w:p>
    <w:p w14:paraId="1AC1CF10" w14:textId="77777777" w:rsidR="00C91E0C" w:rsidRPr="00906FD2" w:rsidRDefault="00C91E0C" w:rsidP="009A2F83">
      <w:pPr>
        <w:keepNext/>
        <w:keepLines/>
        <w:widowControl w:val="0"/>
        <w:rPr>
          <w:rFonts w:eastAsia="MS Mincho"/>
          <w:i/>
          <w:szCs w:val="22"/>
          <w:u w:val="single"/>
        </w:rPr>
      </w:pPr>
      <w:r w:rsidRPr="00906FD2">
        <w:rPr>
          <w:rFonts w:eastAsia="MS Mincho"/>
          <w:i/>
          <w:szCs w:val="22"/>
          <w:u w:val="single"/>
        </w:rPr>
        <w:t xml:space="preserve">Áhrif </w:t>
      </w:r>
      <w:r w:rsidR="00202540" w:rsidRPr="00906FD2">
        <w:rPr>
          <w:bCs/>
          <w:i/>
          <w:szCs w:val="22"/>
          <w:u w:val="single"/>
        </w:rPr>
        <w:t>linagliptins</w:t>
      </w:r>
      <w:r w:rsidRPr="00906FD2">
        <w:rPr>
          <w:rFonts w:eastAsia="MS Mincho"/>
          <w:i/>
          <w:szCs w:val="22"/>
          <w:u w:val="single"/>
        </w:rPr>
        <w:t xml:space="preserve"> á önnur lyf</w:t>
      </w:r>
    </w:p>
    <w:p w14:paraId="18314A1E" w14:textId="0E799C04" w:rsidR="00C91E0C" w:rsidRPr="00906FD2" w:rsidRDefault="00C91E0C" w:rsidP="009A2F83">
      <w:pPr>
        <w:widowControl w:val="0"/>
        <w:rPr>
          <w:rFonts w:eastAsia="MS Mincho"/>
          <w:szCs w:val="22"/>
        </w:rPr>
      </w:pPr>
      <w:r w:rsidRPr="00906FD2">
        <w:rPr>
          <w:rFonts w:eastAsia="MS Mincho"/>
          <w:szCs w:val="22"/>
        </w:rPr>
        <w:t xml:space="preserve">Í klínískum rannsóknum, eins og greint er frá hér á eftir, hafði </w:t>
      </w:r>
      <w:r w:rsidR="00202540" w:rsidRPr="00906FD2">
        <w:rPr>
          <w:bCs/>
          <w:szCs w:val="22"/>
        </w:rPr>
        <w:t>linagliptin</w:t>
      </w:r>
      <w:r w:rsidRPr="00906FD2">
        <w:rPr>
          <w:rFonts w:eastAsia="MS Mincho"/>
          <w:szCs w:val="22"/>
        </w:rPr>
        <w:t xml:space="preserve"> ekki klínískt mikilvæg áhrif á lyfjahvörf </w:t>
      </w:r>
      <w:r w:rsidR="009C531D" w:rsidRPr="00906FD2">
        <w:rPr>
          <w:bCs/>
          <w:szCs w:val="22"/>
        </w:rPr>
        <w:t>metform</w:t>
      </w:r>
      <w:r w:rsidR="009C531D">
        <w:rPr>
          <w:bCs/>
          <w:szCs w:val="22"/>
        </w:rPr>
        <w:t>í</w:t>
      </w:r>
      <w:r w:rsidR="009C531D" w:rsidRPr="00906FD2">
        <w:rPr>
          <w:bCs/>
          <w:szCs w:val="22"/>
        </w:rPr>
        <w:t>ns</w:t>
      </w:r>
      <w:r w:rsidRPr="00906FD2">
        <w:rPr>
          <w:rFonts w:eastAsia="MS Mincho"/>
          <w:szCs w:val="22"/>
          <w:lang w:eastAsia="ja-JP"/>
        </w:rPr>
        <w:t>, glýbúríðs, simvastatíns, warfaríns</w:t>
      </w:r>
      <w:r w:rsidRPr="00906FD2">
        <w:rPr>
          <w:rFonts w:eastAsia="MS Mincho"/>
          <w:szCs w:val="22"/>
        </w:rPr>
        <w:t xml:space="preserve">, digoxíns eða getnaðarvarnarlyfja til inntöku og sýndi merki </w:t>
      </w:r>
      <w:r w:rsidRPr="00906FD2">
        <w:rPr>
          <w:rFonts w:eastAsia="MS Mincho"/>
          <w:i/>
          <w:szCs w:val="22"/>
        </w:rPr>
        <w:t>in</w:t>
      </w:r>
      <w:r w:rsidR="00385ED0" w:rsidRPr="00906FD2">
        <w:rPr>
          <w:rFonts w:eastAsia="MS Mincho"/>
          <w:i/>
          <w:szCs w:val="22"/>
        </w:rPr>
        <w:t> </w:t>
      </w:r>
      <w:r w:rsidRPr="00906FD2">
        <w:rPr>
          <w:rFonts w:eastAsia="MS Mincho"/>
          <w:i/>
          <w:szCs w:val="22"/>
        </w:rPr>
        <w:t>vivo</w:t>
      </w:r>
      <w:r w:rsidRPr="00906FD2">
        <w:rPr>
          <w:rFonts w:eastAsia="MS Mincho"/>
          <w:szCs w:val="22"/>
        </w:rPr>
        <w:t xml:space="preserve"> um litla tilhneigingu til lyfjamilliverkana við hvarfefni CYP3A4, CYP2C9, CYP2C8, P</w:t>
      </w:r>
      <w:r w:rsidRPr="00906FD2">
        <w:rPr>
          <w:rFonts w:eastAsia="MS Mincho"/>
          <w:szCs w:val="22"/>
        </w:rPr>
        <w:noBreakHyphen/>
      </w:r>
      <w:r w:rsidRPr="00906FD2">
        <w:rPr>
          <w:rFonts w:eastAsia="MS Mincho"/>
          <w:szCs w:val="22"/>
          <w:lang w:eastAsia="ja-JP"/>
        </w:rPr>
        <w:t>glýkóprótein</w:t>
      </w:r>
      <w:r w:rsidRPr="00906FD2">
        <w:rPr>
          <w:rFonts w:eastAsia="MS Mincho"/>
          <w:szCs w:val="22"/>
        </w:rPr>
        <w:t xml:space="preserve"> og lífræn katjóna flutningsprótein (OCT (organic cationic transporter)).</w:t>
      </w:r>
    </w:p>
    <w:p w14:paraId="35F5284E" w14:textId="77777777" w:rsidR="00C91E0C" w:rsidRPr="00906FD2" w:rsidRDefault="00C91E0C" w:rsidP="009A2F83">
      <w:pPr>
        <w:widowControl w:val="0"/>
        <w:rPr>
          <w:rFonts w:eastAsia="MS Mincho"/>
          <w:szCs w:val="22"/>
        </w:rPr>
      </w:pPr>
    </w:p>
    <w:p w14:paraId="18AB9822" w14:textId="2AD4F7FD" w:rsidR="005845F9" w:rsidRPr="00906FD2" w:rsidRDefault="00C91E0C" w:rsidP="009A2F83">
      <w:pPr>
        <w:widowControl w:val="0"/>
        <w:rPr>
          <w:rFonts w:eastAsia="MS Mincho"/>
          <w:iCs/>
          <w:szCs w:val="22"/>
          <w:lang w:eastAsia="ja-JP"/>
        </w:rPr>
      </w:pPr>
      <w:r w:rsidRPr="00906FD2">
        <w:rPr>
          <w:rFonts w:eastAsia="MS Mincho"/>
          <w:i/>
          <w:szCs w:val="22"/>
        </w:rPr>
        <w:t>Metform</w:t>
      </w:r>
      <w:r w:rsidR="009C531D">
        <w:rPr>
          <w:rFonts w:eastAsia="MS Mincho"/>
          <w:i/>
          <w:szCs w:val="22"/>
        </w:rPr>
        <w:t>í</w:t>
      </w:r>
      <w:r w:rsidRPr="00906FD2">
        <w:rPr>
          <w:rFonts w:eastAsia="MS Mincho"/>
          <w:i/>
          <w:szCs w:val="22"/>
        </w:rPr>
        <w:t>n:</w:t>
      </w:r>
      <w:r w:rsidRPr="00906FD2">
        <w:rPr>
          <w:rFonts w:eastAsia="MS Mincho"/>
          <w:szCs w:val="22"/>
        </w:rPr>
        <w:t xml:space="preserve"> samhliða gjöf margra daglegra skammta af 10 mg </w:t>
      </w:r>
      <w:r w:rsidR="0021721A" w:rsidRPr="00906FD2">
        <w:rPr>
          <w:bCs/>
          <w:szCs w:val="22"/>
        </w:rPr>
        <w:t>linagliptin</w:t>
      </w:r>
      <w:r w:rsidR="00C73F0A" w:rsidRPr="00906FD2">
        <w:rPr>
          <w:bCs/>
          <w:szCs w:val="22"/>
        </w:rPr>
        <w:t>i</w:t>
      </w:r>
      <w:r w:rsidRPr="00906FD2">
        <w:rPr>
          <w:rFonts w:eastAsia="MS Mincho"/>
          <w:szCs w:val="22"/>
        </w:rPr>
        <w:t xml:space="preserve"> ásamt 850 mg </w:t>
      </w:r>
      <w:r w:rsidR="0021721A" w:rsidRPr="00906FD2">
        <w:rPr>
          <w:bCs/>
          <w:szCs w:val="22"/>
        </w:rPr>
        <w:t>metform</w:t>
      </w:r>
      <w:r w:rsidR="009C531D">
        <w:rPr>
          <w:bCs/>
          <w:szCs w:val="22"/>
        </w:rPr>
        <w:t>í</w:t>
      </w:r>
      <w:r w:rsidR="0021721A" w:rsidRPr="00906FD2">
        <w:rPr>
          <w:bCs/>
          <w:szCs w:val="22"/>
        </w:rPr>
        <w:t>ni</w:t>
      </w:r>
      <w:r w:rsidRPr="00906FD2">
        <w:rPr>
          <w:rFonts w:eastAsia="MS Mincho"/>
          <w:szCs w:val="22"/>
        </w:rPr>
        <w:t xml:space="preserve">, sem er OCT hvarfefni, </w:t>
      </w:r>
      <w:r w:rsidRPr="00906FD2">
        <w:rPr>
          <w:rFonts w:eastAsia="MS Mincho"/>
          <w:iCs/>
          <w:szCs w:val="22"/>
          <w:lang w:eastAsia="ja-JP"/>
        </w:rPr>
        <w:t>hafði</w:t>
      </w:r>
      <w:r w:rsidRPr="00906FD2">
        <w:rPr>
          <w:rFonts w:eastAsia="MS Mincho"/>
          <w:szCs w:val="22"/>
        </w:rPr>
        <w:t xml:space="preserve"> ekki </w:t>
      </w:r>
      <w:r w:rsidRPr="00906FD2">
        <w:rPr>
          <w:rFonts w:eastAsia="MS Mincho"/>
          <w:iCs/>
          <w:szCs w:val="22"/>
          <w:lang w:eastAsia="ja-JP"/>
        </w:rPr>
        <w:t xml:space="preserve">mikilvæg áhrif á lyfjahvörf </w:t>
      </w:r>
      <w:r w:rsidR="009C531D" w:rsidRPr="00906FD2">
        <w:rPr>
          <w:bCs/>
          <w:szCs w:val="22"/>
        </w:rPr>
        <w:t>metform</w:t>
      </w:r>
      <w:r w:rsidR="009C531D">
        <w:rPr>
          <w:bCs/>
          <w:szCs w:val="22"/>
        </w:rPr>
        <w:t>í</w:t>
      </w:r>
      <w:r w:rsidR="009C531D" w:rsidRPr="00906FD2">
        <w:rPr>
          <w:bCs/>
          <w:szCs w:val="22"/>
        </w:rPr>
        <w:t>ns</w:t>
      </w:r>
      <w:r w:rsidR="009C531D" w:rsidRPr="00906FD2">
        <w:rPr>
          <w:rFonts w:eastAsia="MS Mincho"/>
          <w:szCs w:val="22"/>
        </w:rPr>
        <w:t xml:space="preserve"> </w:t>
      </w:r>
      <w:r w:rsidRPr="00906FD2">
        <w:rPr>
          <w:rFonts w:eastAsia="MS Mincho"/>
          <w:szCs w:val="22"/>
        </w:rPr>
        <w:t xml:space="preserve">hjá heilbrigðum sjálfboðaliðum. Því er </w:t>
      </w:r>
      <w:r w:rsidR="005C52F0" w:rsidRPr="00906FD2">
        <w:rPr>
          <w:bCs/>
          <w:szCs w:val="22"/>
        </w:rPr>
        <w:t>linagliptin</w:t>
      </w:r>
      <w:r w:rsidRPr="00906FD2">
        <w:rPr>
          <w:rFonts w:eastAsia="MS Mincho"/>
          <w:szCs w:val="22"/>
        </w:rPr>
        <w:t xml:space="preserve"> ekki hemill flutnings fyrir tilstilli OCT.</w:t>
      </w:r>
    </w:p>
    <w:p w14:paraId="4C16732A" w14:textId="3E1076D5" w:rsidR="00C91E0C" w:rsidRPr="00906FD2" w:rsidRDefault="00C91E0C" w:rsidP="009A2F83">
      <w:pPr>
        <w:widowControl w:val="0"/>
        <w:rPr>
          <w:rFonts w:eastAsia="MS Mincho"/>
          <w:szCs w:val="22"/>
        </w:rPr>
      </w:pPr>
    </w:p>
    <w:p w14:paraId="0A2AD407" w14:textId="01006BD9" w:rsidR="005845F9" w:rsidRPr="00906FD2" w:rsidRDefault="00413B15" w:rsidP="009A2F83">
      <w:pPr>
        <w:widowControl w:val="0"/>
        <w:rPr>
          <w:rFonts w:eastAsia="MS Mincho"/>
          <w:szCs w:val="22"/>
        </w:rPr>
      </w:pPr>
      <w:r w:rsidRPr="00906FD2">
        <w:rPr>
          <w:i/>
          <w:iCs/>
          <w:szCs w:val="22"/>
          <w:lang w:eastAsia="ja-JP"/>
        </w:rPr>
        <w:t>Súlfón</w:t>
      </w:r>
      <w:r w:rsidR="00C91E0C" w:rsidRPr="00906FD2">
        <w:rPr>
          <w:i/>
          <w:iCs/>
          <w:szCs w:val="22"/>
          <w:lang w:eastAsia="ja-JP"/>
        </w:rPr>
        <w:t>ýlúrealyf</w:t>
      </w:r>
      <w:r w:rsidR="00C91E0C" w:rsidRPr="00906FD2">
        <w:rPr>
          <w:i/>
          <w:szCs w:val="22"/>
        </w:rPr>
        <w:t>:</w:t>
      </w:r>
      <w:r w:rsidR="00C91E0C" w:rsidRPr="00906FD2">
        <w:rPr>
          <w:szCs w:val="22"/>
        </w:rPr>
        <w:t xml:space="preserve"> samhliða gjöf margra skammta af 5 mg </w:t>
      </w:r>
      <w:r w:rsidR="0021721A" w:rsidRPr="00906FD2">
        <w:rPr>
          <w:bCs/>
          <w:szCs w:val="22"/>
        </w:rPr>
        <w:t>linagliptin</w:t>
      </w:r>
      <w:r w:rsidR="005C52F0" w:rsidRPr="00906FD2">
        <w:rPr>
          <w:bCs/>
          <w:szCs w:val="22"/>
        </w:rPr>
        <w:t>i</w:t>
      </w:r>
      <w:r w:rsidR="00C91E0C" w:rsidRPr="00906FD2">
        <w:rPr>
          <w:szCs w:val="22"/>
        </w:rPr>
        <w:t xml:space="preserve"> til inntöku og staks 1,75 mg skammts til inntöku af </w:t>
      </w:r>
      <w:r w:rsidR="00C91E0C" w:rsidRPr="00906FD2">
        <w:rPr>
          <w:iCs/>
          <w:szCs w:val="22"/>
          <w:lang w:eastAsia="ja-JP"/>
        </w:rPr>
        <w:t>glíbenklamíði (glýbúríð</w:t>
      </w:r>
      <w:r w:rsidR="00C91E0C" w:rsidRPr="00906FD2">
        <w:rPr>
          <w:szCs w:val="22"/>
        </w:rPr>
        <w:t>) leiddi til minnkunar, sem ekki var klínískt mikilvæg, um 1</w:t>
      </w:r>
      <w:r w:rsidR="00385ED0" w:rsidRPr="00906FD2">
        <w:rPr>
          <w:szCs w:val="22"/>
        </w:rPr>
        <w:t>4%</w:t>
      </w:r>
      <w:r w:rsidR="00C91E0C" w:rsidRPr="00906FD2">
        <w:rPr>
          <w:szCs w:val="22"/>
        </w:rPr>
        <w:t xml:space="preserve"> á bæði AUC og C</w:t>
      </w:r>
      <w:r w:rsidR="00C91E0C" w:rsidRPr="00906FD2">
        <w:rPr>
          <w:szCs w:val="22"/>
          <w:vertAlign w:val="subscript"/>
        </w:rPr>
        <w:t>max</w:t>
      </w:r>
      <w:r w:rsidR="00C91E0C" w:rsidRPr="00906FD2">
        <w:rPr>
          <w:szCs w:val="22"/>
        </w:rPr>
        <w:t xml:space="preserve"> fyrir </w:t>
      </w:r>
      <w:r w:rsidR="00C91E0C" w:rsidRPr="00906FD2">
        <w:rPr>
          <w:iCs/>
          <w:szCs w:val="22"/>
          <w:lang w:eastAsia="ja-JP"/>
        </w:rPr>
        <w:t>glíbenklamíð.</w:t>
      </w:r>
      <w:r w:rsidR="00C91E0C" w:rsidRPr="00906FD2">
        <w:rPr>
          <w:szCs w:val="22"/>
        </w:rPr>
        <w:t xml:space="preserve"> </w:t>
      </w:r>
      <w:r w:rsidR="00C91E0C" w:rsidRPr="00906FD2">
        <w:rPr>
          <w:rFonts w:eastAsia="MS Mincho"/>
          <w:szCs w:val="22"/>
        </w:rPr>
        <w:t xml:space="preserve">Vegna þess að </w:t>
      </w:r>
      <w:r w:rsidR="00C91E0C" w:rsidRPr="00906FD2">
        <w:rPr>
          <w:rFonts w:eastAsia="MS Mincho"/>
          <w:iCs/>
          <w:szCs w:val="22"/>
          <w:lang w:eastAsia="ja-JP"/>
        </w:rPr>
        <w:t>glíbenklamíð</w:t>
      </w:r>
      <w:r w:rsidR="00C91E0C" w:rsidRPr="00906FD2">
        <w:rPr>
          <w:rFonts w:eastAsia="MS Mincho"/>
          <w:szCs w:val="22"/>
        </w:rPr>
        <w:t xml:space="preserve"> umbrotnar fyrst og fremst fyrir tilstilli CYP2C9 styðja þessi gögn einnig þá niðurstöðu að </w:t>
      </w:r>
      <w:r w:rsidR="005C52F0" w:rsidRPr="00906FD2">
        <w:rPr>
          <w:bCs/>
          <w:szCs w:val="22"/>
        </w:rPr>
        <w:t>linagliptin</w:t>
      </w:r>
      <w:r w:rsidR="00C91E0C" w:rsidRPr="00906FD2">
        <w:rPr>
          <w:rFonts w:eastAsia="MS Mincho"/>
          <w:szCs w:val="22"/>
        </w:rPr>
        <w:t xml:space="preserve"> sé ekki hemill CYP2C9. Ekki er búist við klínískt mikilvægum milliverkunum við önnur </w:t>
      </w:r>
      <w:r w:rsidRPr="00906FD2">
        <w:rPr>
          <w:rFonts w:eastAsia="MS Mincho"/>
          <w:iCs/>
          <w:szCs w:val="22"/>
          <w:lang w:eastAsia="ja-JP"/>
        </w:rPr>
        <w:t>súlfón</w:t>
      </w:r>
      <w:r w:rsidR="00C91E0C" w:rsidRPr="00906FD2">
        <w:rPr>
          <w:rFonts w:eastAsia="MS Mincho"/>
          <w:iCs/>
          <w:szCs w:val="22"/>
          <w:lang w:eastAsia="ja-JP"/>
        </w:rPr>
        <w:t>ýlúrealyf</w:t>
      </w:r>
      <w:r w:rsidR="00C91E0C" w:rsidRPr="00906FD2">
        <w:rPr>
          <w:rFonts w:eastAsia="MS Mincho"/>
          <w:szCs w:val="22"/>
        </w:rPr>
        <w:t xml:space="preserve"> (t.d. </w:t>
      </w:r>
      <w:r w:rsidR="00C91E0C" w:rsidRPr="00906FD2">
        <w:rPr>
          <w:rFonts w:eastAsia="MS Mincho"/>
          <w:iCs/>
          <w:szCs w:val="22"/>
          <w:lang w:eastAsia="ja-JP"/>
        </w:rPr>
        <w:t>gl</w:t>
      </w:r>
      <w:r w:rsidR="000457C0" w:rsidRPr="00906FD2">
        <w:rPr>
          <w:rFonts w:eastAsia="MS Mincho"/>
          <w:iCs/>
          <w:szCs w:val="22"/>
          <w:lang w:eastAsia="ja-JP"/>
        </w:rPr>
        <w:t>í</w:t>
      </w:r>
      <w:r w:rsidR="00C91E0C" w:rsidRPr="00906FD2">
        <w:rPr>
          <w:rFonts w:eastAsia="MS Mincho"/>
          <w:iCs/>
          <w:szCs w:val="22"/>
          <w:lang w:eastAsia="ja-JP"/>
        </w:rPr>
        <w:t>p</w:t>
      </w:r>
      <w:r w:rsidR="000457C0" w:rsidRPr="00906FD2">
        <w:rPr>
          <w:rFonts w:eastAsia="MS Mincho"/>
          <w:iCs/>
          <w:szCs w:val="22"/>
          <w:lang w:eastAsia="ja-JP"/>
        </w:rPr>
        <w:t>íz</w:t>
      </w:r>
      <w:r w:rsidR="00C91E0C" w:rsidRPr="00906FD2">
        <w:rPr>
          <w:rFonts w:eastAsia="MS Mincho"/>
          <w:iCs/>
          <w:szCs w:val="22"/>
          <w:lang w:eastAsia="ja-JP"/>
        </w:rPr>
        <w:t>íð, tolbútamíð</w:t>
      </w:r>
      <w:r w:rsidR="00C91E0C" w:rsidRPr="00906FD2">
        <w:rPr>
          <w:rFonts w:eastAsia="MS Mincho"/>
          <w:szCs w:val="22"/>
        </w:rPr>
        <w:t xml:space="preserve"> og </w:t>
      </w:r>
      <w:r w:rsidR="00C91E0C" w:rsidRPr="00906FD2">
        <w:rPr>
          <w:rFonts w:eastAsia="MS Mincho"/>
          <w:iCs/>
          <w:szCs w:val="22"/>
          <w:lang w:eastAsia="ja-JP"/>
        </w:rPr>
        <w:t>glímepíríð</w:t>
      </w:r>
      <w:r w:rsidR="00C91E0C" w:rsidRPr="00906FD2">
        <w:rPr>
          <w:rFonts w:eastAsia="MS Mincho"/>
          <w:szCs w:val="22"/>
        </w:rPr>
        <w:t xml:space="preserve">) sem, eins og </w:t>
      </w:r>
      <w:r w:rsidR="00C91E0C" w:rsidRPr="00906FD2">
        <w:rPr>
          <w:rFonts w:eastAsia="MS Mincho"/>
          <w:iCs/>
          <w:szCs w:val="22"/>
          <w:lang w:eastAsia="ja-JP"/>
        </w:rPr>
        <w:t>glíbenklamíð</w:t>
      </w:r>
      <w:r w:rsidR="00C91E0C" w:rsidRPr="00906FD2">
        <w:rPr>
          <w:rFonts w:eastAsia="MS Mincho"/>
          <w:szCs w:val="22"/>
        </w:rPr>
        <w:t>, hverfa fyrst og fremst brott fyrir tilstilli CYP2C9.</w:t>
      </w:r>
    </w:p>
    <w:p w14:paraId="67BC5939" w14:textId="09F80029" w:rsidR="00C91E0C" w:rsidRPr="00906FD2" w:rsidRDefault="00C91E0C" w:rsidP="009A2F83">
      <w:pPr>
        <w:widowControl w:val="0"/>
        <w:rPr>
          <w:rFonts w:eastAsia="MS Mincho"/>
          <w:szCs w:val="22"/>
        </w:rPr>
      </w:pPr>
    </w:p>
    <w:p w14:paraId="412394CE" w14:textId="77777777" w:rsidR="005845F9" w:rsidRPr="00906FD2" w:rsidRDefault="00C91E0C" w:rsidP="009A2F83">
      <w:pPr>
        <w:widowControl w:val="0"/>
        <w:rPr>
          <w:rFonts w:eastAsia="MS Mincho"/>
          <w:iCs/>
          <w:szCs w:val="22"/>
          <w:lang w:eastAsia="ja-JP"/>
        </w:rPr>
      </w:pPr>
      <w:r w:rsidRPr="00906FD2">
        <w:rPr>
          <w:rFonts w:eastAsia="MS Mincho"/>
          <w:i/>
          <w:szCs w:val="22"/>
        </w:rPr>
        <w:t xml:space="preserve">Digoxín: </w:t>
      </w:r>
      <w:r w:rsidRPr="00906FD2">
        <w:rPr>
          <w:rFonts w:eastAsia="MS Mincho"/>
          <w:szCs w:val="22"/>
        </w:rPr>
        <w:t xml:space="preserve">samhliða gjöf margra skammta af 5 mg </w:t>
      </w:r>
      <w:r w:rsidR="00887862" w:rsidRPr="00906FD2">
        <w:rPr>
          <w:bCs/>
          <w:szCs w:val="22"/>
        </w:rPr>
        <w:t>linagliptini</w:t>
      </w:r>
      <w:r w:rsidRPr="00906FD2">
        <w:rPr>
          <w:rFonts w:eastAsia="MS Mincho"/>
          <w:szCs w:val="22"/>
        </w:rPr>
        <w:t xml:space="preserve"> </w:t>
      </w:r>
      <w:r w:rsidR="00383DBC" w:rsidRPr="00906FD2">
        <w:rPr>
          <w:rFonts w:eastAsia="MS Mincho"/>
          <w:szCs w:val="22"/>
        </w:rPr>
        <w:t xml:space="preserve">daglega </w:t>
      </w:r>
      <w:r w:rsidRPr="00906FD2">
        <w:rPr>
          <w:rFonts w:eastAsia="MS Mincho"/>
          <w:szCs w:val="22"/>
        </w:rPr>
        <w:t xml:space="preserve">ásamt mörgum skömmtum af 0,25 mg digoxíni hafði ekki áhrif á lyfjahvörf digoxíns hjá heilbrigðum sjálfboðaliðum. Því er </w:t>
      </w:r>
      <w:r w:rsidR="00887862" w:rsidRPr="00906FD2">
        <w:rPr>
          <w:bCs/>
          <w:szCs w:val="22"/>
        </w:rPr>
        <w:t>linagliptin</w:t>
      </w:r>
      <w:r w:rsidRPr="00906FD2">
        <w:rPr>
          <w:rFonts w:eastAsia="MS Mincho"/>
          <w:szCs w:val="22"/>
        </w:rPr>
        <w:t xml:space="preserve"> ekki hemill flutnings fyrir tilstilli P</w:t>
      </w:r>
      <w:r w:rsidRPr="00906FD2">
        <w:rPr>
          <w:rFonts w:eastAsia="MS Mincho"/>
          <w:szCs w:val="22"/>
        </w:rPr>
        <w:noBreakHyphen/>
      </w:r>
      <w:r w:rsidRPr="00906FD2">
        <w:rPr>
          <w:rFonts w:eastAsia="MS Mincho"/>
          <w:iCs/>
          <w:szCs w:val="22"/>
          <w:lang w:eastAsia="ja-JP"/>
        </w:rPr>
        <w:t>glýkópróteins</w:t>
      </w:r>
      <w:r w:rsidRPr="00906FD2">
        <w:rPr>
          <w:rFonts w:eastAsia="MS Mincho"/>
          <w:szCs w:val="22"/>
        </w:rPr>
        <w:t xml:space="preserve"> </w:t>
      </w:r>
      <w:r w:rsidRPr="00906FD2">
        <w:rPr>
          <w:rFonts w:eastAsia="MS Mincho"/>
          <w:i/>
          <w:szCs w:val="22"/>
        </w:rPr>
        <w:t>in</w:t>
      </w:r>
      <w:r w:rsidR="00385ED0" w:rsidRPr="00906FD2">
        <w:rPr>
          <w:rFonts w:eastAsia="MS Mincho"/>
          <w:i/>
          <w:szCs w:val="22"/>
        </w:rPr>
        <w:t> </w:t>
      </w:r>
      <w:r w:rsidRPr="00906FD2">
        <w:rPr>
          <w:rFonts w:eastAsia="MS Mincho"/>
          <w:i/>
          <w:szCs w:val="22"/>
        </w:rPr>
        <w:t>vivo</w:t>
      </w:r>
      <w:r w:rsidRPr="00906FD2">
        <w:rPr>
          <w:rFonts w:eastAsia="MS Mincho"/>
          <w:szCs w:val="22"/>
        </w:rPr>
        <w:t>.</w:t>
      </w:r>
    </w:p>
    <w:p w14:paraId="0ABFAEB6" w14:textId="2814CDB0" w:rsidR="00C91E0C" w:rsidRPr="00906FD2" w:rsidRDefault="00C91E0C" w:rsidP="009A2F83">
      <w:pPr>
        <w:widowControl w:val="0"/>
        <w:rPr>
          <w:rFonts w:eastAsia="MS Mincho"/>
          <w:szCs w:val="22"/>
        </w:rPr>
      </w:pPr>
    </w:p>
    <w:p w14:paraId="769E26D3" w14:textId="77777777" w:rsidR="00C91E0C" w:rsidRPr="00906FD2" w:rsidRDefault="00C91E0C" w:rsidP="009A2F83">
      <w:pPr>
        <w:widowControl w:val="0"/>
        <w:rPr>
          <w:rFonts w:eastAsia="MS Mincho"/>
          <w:szCs w:val="22"/>
        </w:rPr>
      </w:pPr>
      <w:r w:rsidRPr="00906FD2">
        <w:rPr>
          <w:rFonts w:eastAsia="MS Mincho"/>
          <w:i/>
          <w:iCs/>
          <w:szCs w:val="22"/>
          <w:lang w:eastAsia="ja-JP"/>
        </w:rPr>
        <w:t>Warfarín</w:t>
      </w:r>
      <w:r w:rsidRPr="00906FD2">
        <w:rPr>
          <w:rFonts w:eastAsia="MS Mincho"/>
          <w:i/>
          <w:szCs w:val="22"/>
        </w:rPr>
        <w:t>:</w:t>
      </w:r>
      <w:r w:rsidRPr="00906FD2">
        <w:rPr>
          <w:rFonts w:eastAsia="MS Mincho"/>
          <w:szCs w:val="22"/>
        </w:rPr>
        <w:t xml:space="preserve"> margir skammtar af 5 mg </w:t>
      </w:r>
      <w:r w:rsidR="00887862" w:rsidRPr="00906FD2">
        <w:rPr>
          <w:bCs/>
          <w:szCs w:val="22"/>
        </w:rPr>
        <w:t>linagliptin</w:t>
      </w:r>
      <w:r w:rsidR="000A4AE3" w:rsidRPr="00906FD2">
        <w:rPr>
          <w:bCs/>
          <w:szCs w:val="22"/>
        </w:rPr>
        <w:t>i</w:t>
      </w:r>
      <w:r w:rsidRPr="00906FD2">
        <w:rPr>
          <w:rFonts w:eastAsia="MS Mincho"/>
          <w:szCs w:val="22"/>
        </w:rPr>
        <w:t xml:space="preserve"> daglega breyttu ekki lyfjahvörfum S(</w:t>
      </w:r>
      <w:r w:rsidRPr="00906FD2">
        <w:rPr>
          <w:rFonts w:eastAsia="MS Mincho"/>
          <w:szCs w:val="22"/>
        </w:rPr>
        <w:noBreakHyphen/>
        <w:t xml:space="preserve">) eða R(+) </w:t>
      </w:r>
      <w:r w:rsidRPr="00906FD2">
        <w:rPr>
          <w:rFonts w:eastAsia="MS Mincho"/>
          <w:iCs/>
          <w:szCs w:val="22"/>
          <w:lang w:eastAsia="ja-JP"/>
        </w:rPr>
        <w:t>warfaríns</w:t>
      </w:r>
      <w:r w:rsidRPr="00906FD2">
        <w:rPr>
          <w:rFonts w:eastAsia="MS Mincho"/>
          <w:szCs w:val="22"/>
        </w:rPr>
        <w:t>, sem er hvarfefni CYP2C9, gefið í stökum skammti.</w:t>
      </w:r>
    </w:p>
    <w:p w14:paraId="2C445B06" w14:textId="77777777" w:rsidR="00C91E0C" w:rsidRPr="00906FD2" w:rsidRDefault="00C91E0C" w:rsidP="009A2F83">
      <w:pPr>
        <w:widowControl w:val="0"/>
        <w:rPr>
          <w:rFonts w:eastAsia="MS Mincho"/>
          <w:szCs w:val="22"/>
        </w:rPr>
      </w:pPr>
    </w:p>
    <w:p w14:paraId="5564BE15" w14:textId="1FE3AF75" w:rsidR="00C91E0C" w:rsidRPr="00906FD2" w:rsidRDefault="00C91E0C" w:rsidP="009A2F83">
      <w:pPr>
        <w:widowControl w:val="0"/>
        <w:rPr>
          <w:rFonts w:eastAsia="MS Mincho"/>
          <w:szCs w:val="22"/>
        </w:rPr>
      </w:pPr>
      <w:r w:rsidRPr="00906FD2">
        <w:rPr>
          <w:rFonts w:eastAsia="MS Mincho"/>
          <w:i/>
          <w:szCs w:val="22"/>
        </w:rPr>
        <w:t>Simvastat</w:t>
      </w:r>
      <w:r w:rsidR="00C93D49" w:rsidRPr="00906FD2">
        <w:rPr>
          <w:rFonts w:eastAsia="MS Mincho"/>
          <w:i/>
          <w:szCs w:val="22"/>
        </w:rPr>
        <w:t>í</w:t>
      </w:r>
      <w:r w:rsidRPr="00906FD2">
        <w:rPr>
          <w:rFonts w:eastAsia="MS Mincho"/>
          <w:i/>
          <w:szCs w:val="22"/>
        </w:rPr>
        <w:t>n:</w:t>
      </w:r>
      <w:r w:rsidRPr="00906FD2">
        <w:rPr>
          <w:rFonts w:eastAsia="MS Mincho"/>
          <w:szCs w:val="22"/>
        </w:rPr>
        <w:t xml:space="preserve"> margir skammtar </w:t>
      </w:r>
      <w:r w:rsidR="00774356" w:rsidRPr="00906FD2">
        <w:rPr>
          <w:bCs/>
          <w:szCs w:val="22"/>
        </w:rPr>
        <w:t>linagliptins</w:t>
      </w:r>
      <w:r w:rsidRPr="00906FD2">
        <w:rPr>
          <w:rFonts w:eastAsia="MS Mincho"/>
          <w:szCs w:val="22"/>
        </w:rPr>
        <w:t xml:space="preserve"> daglega höfðu </w:t>
      </w:r>
      <w:r w:rsidR="00774356" w:rsidRPr="00906FD2">
        <w:rPr>
          <w:bCs/>
          <w:szCs w:val="22"/>
        </w:rPr>
        <w:t>lágmarks</w:t>
      </w:r>
      <w:r w:rsidRPr="00906FD2">
        <w:rPr>
          <w:rFonts w:eastAsia="MS Mincho"/>
          <w:szCs w:val="22"/>
        </w:rPr>
        <w:t xml:space="preserve"> áhrif á lyfjahvörf </w:t>
      </w:r>
      <w:r w:rsidRPr="00906FD2">
        <w:rPr>
          <w:rFonts w:eastAsia="MS Mincho"/>
          <w:iCs/>
          <w:szCs w:val="22"/>
          <w:lang w:eastAsia="ja-JP"/>
        </w:rPr>
        <w:t>simvastatíns</w:t>
      </w:r>
      <w:r w:rsidRPr="00906FD2">
        <w:rPr>
          <w:rFonts w:eastAsia="MS Mincho"/>
          <w:szCs w:val="22"/>
        </w:rPr>
        <w:t xml:space="preserve">, sem er næmt hvarfefni CYP3A4, við jafnvægi hjá heilbrigðum sjálfboðaliðum. Eftir gjöf umfram </w:t>
      </w:r>
      <w:r w:rsidR="00DE742C" w:rsidRPr="00906FD2">
        <w:rPr>
          <w:bCs/>
          <w:szCs w:val="22"/>
        </w:rPr>
        <w:t>meðferðar</w:t>
      </w:r>
      <w:r w:rsidR="00774356" w:rsidRPr="00906FD2">
        <w:rPr>
          <w:bCs/>
          <w:szCs w:val="22"/>
        </w:rPr>
        <w:t>skammta</w:t>
      </w:r>
      <w:r w:rsidRPr="00906FD2">
        <w:rPr>
          <w:rFonts w:eastAsia="MS Mincho"/>
          <w:szCs w:val="22"/>
        </w:rPr>
        <w:t xml:space="preserve"> af 10 mg </w:t>
      </w:r>
      <w:r w:rsidR="00774356" w:rsidRPr="00906FD2">
        <w:rPr>
          <w:bCs/>
          <w:szCs w:val="22"/>
        </w:rPr>
        <w:t>linagliptini</w:t>
      </w:r>
      <w:r w:rsidRPr="00906FD2">
        <w:rPr>
          <w:rFonts w:eastAsia="MS Mincho"/>
          <w:szCs w:val="22"/>
        </w:rPr>
        <w:t xml:space="preserve"> ásamt 40 mg af </w:t>
      </w:r>
      <w:r w:rsidRPr="00906FD2">
        <w:rPr>
          <w:rFonts w:eastAsia="MS Mincho"/>
          <w:iCs/>
          <w:szCs w:val="22"/>
          <w:lang w:eastAsia="ja-JP"/>
        </w:rPr>
        <w:t>simvastatíni</w:t>
      </w:r>
      <w:r w:rsidRPr="00906FD2">
        <w:rPr>
          <w:rFonts w:eastAsia="MS Mincho"/>
          <w:szCs w:val="22"/>
        </w:rPr>
        <w:t xml:space="preserve"> daglega í 6 daga jókst AUC í plasma fyrir </w:t>
      </w:r>
      <w:r w:rsidRPr="00906FD2">
        <w:rPr>
          <w:rFonts w:eastAsia="MS Mincho"/>
          <w:iCs/>
          <w:szCs w:val="22"/>
          <w:lang w:eastAsia="ja-JP"/>
        </w:rPr>
        <w:t>simvastatín</w:t>
      </w:r>
      <w:r w:rsidRPr="00906FD2">
        <w:rPr>
          <w:rFonts w:eastAsia="MS Mincho"/>
          <w:szCs w:val="22"/>
        </w:rPr>
        <w:t xml:space="preserve"> um 3</w:t>
      </w:r>
      <w:r w:rsidR="00385ED0" w:rsidRPr="00906FD2">
        <w:rPr>
          <w:rFonts w:eastAsia="MS Mincho"/>
          <w:szCs w:val="22"/>
        </w:rPr>
        <w:t>4%</w:t>
      </w:r>
      <w:r w:rsidRPr="00906FD2">
        <w:rPr>
          <w:rFonts w:eastAsia="MS Mincho"/>
          <w:szCs w:val="22"/>
        </w:rPr>
        <w:t xml:space="preserve"> og C</w:t>
      </w:r>
      <w:r w:rsidRPr="00906FD2">
        <w:rPr>
          <w:rFonts w:eastAsia="MS Mincho"/>
          <w:szCs w:val="22"/>
          <w:vertAlign w:val="subscript"/>
        </w:rPr>
        <w:t>max</w:t>
      </w:r>
      <w:r w:rsidRPr="00906FD2">
        <w:rPr>
          <w:rFonts w:eastAsia="MS Mincho"/>
          <w:szCs w:val="22"/>
        </w:rPr>
        <w:t xml:space="preserve"> í plasma um 1</w:t>
      </w:r>
      <w:r w:rsidR="00385ED0" w:rsidRPr="00906FD2">
        <w:rPr>
          <w:rFonts w:eastAsia="MS Mincho"/>
          <w:szCs w:val="22"/>
        </w:rPr>
        <w:t>0%</w:t>
      </w:r>
      <w:r w:rsidRPr="00906FD2">
        <w:rPr>
          <w:rFonts w:eastAsia="MS Mincho"/>
          <w:szCs w:val="22"/>
        </w:rPr>
        <w:t>.</w:t>
      </w:r>
    </w:p>
    <w:p w14:paraId="14DD21B8" w14:textId="77777777" w:rsidR="00C91E0C" w:rsidRPr="00906FD2" w:rsidRDefault="00C91E0C" w:rsidP="009A2F83">
      <w:pPr>
        <w:widowControl w:val="0"/>
        <w:rPr>
          <w:rFonts w:eastAsia="MS Mincho"/>
          <w:szCs w:val="22"/>
        </w:rPr>
      </w:pPr>
    </w:p>
    <w:p w14:paraId="02634D84" w14:textId="77777777" w:rsidR="00C91E0C" w:rsidRPr="00906FD2" w:rsidRDefault="00C91E0C" w:rsidP="009A2F83">
      <w:pPr>
        <w:widowControl w:val="0"/>
        <w:rPr>
          <w:rFonts w:eastAsia="MS Mincho"/>
          <w:szCs w:val="22"/>
        </w:rPr>
      </w:pPr>
      <w:r w:rsidRPr="00906FD2">
        <w:rPr>
          <w:rFonts w:eastAsia="MS Mincho"/>
          <w:i/>
          <w:szCs w:val="22"/>
        </w:rPr>
        <w:t>Getnaðarvarnarlyf til inntöku:</w:t>
      </w:r>
      <w:r w:rsidRPr="00906FD2">
        <w:rPr>
          <w:rFonts w:eastAsia="MS Mincho"/>
          <w:szCs w:val="22"/>
        </w:rPr>
        <w:t xml:space="preserve"> samhliða gjöf með 5 mg </w:t>
      </w:r>
      <w:r w:rsidR="00774356" w:rsidRPr="00906FD2">
        <w:rPr>
          <w:bCs/>
          <w:szCs w:val="22"/>
        </w:rPr>
        <w:t>linagliptini</w:t>
      </w:r>
      <w:r w:rsidRPr="00906FD2">
        <w:rPr>
          <w:rFonts w:eastAsia="MS Mincho"/>
          <w:szCs w:val="22"/>
        </w:rPr>
        <w:t xml:space="preserve"> breytti ekki lyfjahvörfum levonorgestrels eða </w:t>
      </w:r>
      <w:r w:rsidRPr="00906FD2">
        <w:rPr>
          <w:rFonts w:eastAsia="MS Mincho"/>
          <w:iCs/>
          <w:szCs w:val="22"/>
          <w:lang w:eastAsia="ja-JP"/>
        </w:rPr>
        <w:t>etinýlestradíol</w:t>
      </w:r>
      <w:r w:rsidR="004177E5" w:rsidRPr="00906FD2">
        <w:rPr>
          <w:rFonts w:eastAsia="MS Mincho"/>
          <w:iCs/>
          <w:szCs w:val="22"/>
          <w:lang w:eastAsia="ja-JP"/>
        </w:rPr>
        <w:t>s</w:t>
      </w:r>
      <w:r w:rsidRPr="00906FD2">
        <w:rPr>
          <w:rFonts w:eastAsia="MS Mincho"/>
          <w:szCs w:val="22"/>
        </w:rPr>
        <w:t xml:space="preserve"> við jafnvægi.</w:t>
      </w:r>
    </w:p>
    <w:p w14:paraId="36A160E0" w14:textId="77777777" w:rsidR="00C91E0C" w:rsidRPr="00906FD2" w:rsidRDefault="00C91E0C" w:rsidP="009A2F83">
      <w:pPr>
        <w:widowControl w:val="0"/>
        <w:rPr>
          <w:szCs w:val="22"/>
        </w:rPr>
      </w:pPr>
    </w:p>
    <w:p w14:paraId="680E3363" w14:textId="77777777" w:rsidR="00C91E0C" w:rsidRPr="00906FD2" w:rsidRDefault="00C91E0C" w:rsidP="009A2F83">
      <w:pPr>
        <w:keepNext/>
        <w:keepLines/>
        <w:widowControl w:val="0"/>
        <w:ind w:left="567" w:hanging="567"/>
        <w:rPr>
          <w:b/>
          <w:szCs w:val="22"/>
        </w:rPr>
      </w:pPr>
      <w:r w:rsidRPr="00906FD2">
        <w:rPr>
          <w:b/>
          <w:szCs w:val="22"/>
        </w:rPr>
        <w:t>4.6</w:t>
      </w:r>
      <w:r w:rsidRPr="00906FD2">
        <w:rPr>
          <w:b/>
          <w:szCs w:val="22"/>
        </w:rPr>
        <w:tab/>
        <w:t>Frjósemi, meðganga og brjóstagjöf</w:t>
      </w:r>
    </w:p>
    <w:p w14:paraId="03D64EC9" w14:textId="77777777" w:rsidR="00C91E0C" w:rsidRPr="00906FD2" w:rsidRDefault="00C91E0C" w:rsidP="009A2F83">
      <w:pPr>
        <w:keepNext/>
        <w:keepLines/>
        <w:widowControl w:val="0"/>
        <w:rPr>
          <w:szCs w:val="22"/>
        </w:rPr>
      </w:pPr>
    </w:p>
    <w:p w14:paraId="4F99251F" w14:textId="77777777" w:rsidR="00C91E0C" w:rsidRPr="00906FD2" w:rsidRDefault="00C91E0C" w:rsidP="009A2F83">
      <w:pPr>
        <w:keepNext/>
        <w:keepLines/>
        <w:widowControl w:val="0"/>
        <w:rPr>
          <w:rFonts w:eastAsia="MS Mincho"/>
          <w:szCs w:val="22"/>
          <w:u w:val="single"/>
        </w:rPr>
      </w:pPr>
      <w:r w:rsidRPr="00906FD2">
        <w:rPr>
          <w:rFonts w:eastAsia="MS Mincho"/>
          <w:szCs w:val="22"/>
          <w:u w:val="single"/>
        </w:rPr>
        <w:t>Meðganga</w:t>
      </w:r>
    </w:p>
    <w:p w14:paraId="413207A1" w14:textId="77777777" w:rsidR="00C91E0C" w:rsidRPr="00906FD2" w:rsidRDefault="00C91E0C" w:rsidP="009A2F83">
      <w:pPr>
        <w:widowControl w:val="0"/>
        <w:rPr>
          <w:rFonts w:eastAsia="MS Mincho"/>
          <w:szCs w:val="22"/>
        </w:rPr>
      </w:pPr>
      <w:r w:rsidRPr="00906FD2">
        <w:rPr>
          <w:szCs w:val="22"/>
        </w:rPr>
        <w:t xml:space="preserve">Notkun </w:t>
      </w:r>
      <w:r w:rsidR="00A732F3" w:rsidRPr="00906FD2">
        <w:rPr>
          <w:szCs w:val="22"/>
        </w:rPr>
        <w:t>linagliptins</w:t>
      </w:r>
      <w:r w:rsidRPr="00906FD2">
        <w:rPr>
          <w:szCs w:val="22"/>
        </w:rPr>
        <w:t xml:space="preserve"> hefur ekki verið rannsökuð hjá þunguðum konum. Dýrarannsóknir benda hvorki til beinna né óbeinna skaðlegra áhrifa á æxlun (sjá </w:t>
      </w:r>
      <w:r w:rsidR="009A49B7" w:rsidRPr="00906FD2">
        <w:rPr>
          <w:szCs w:val="22"/>
        </w:rPr>
        <w:t>kafla </w:t>
      </w:r>
      <w:r w:rsidRPr="00906FD2">
        <w:rPr>
          <w:szCs w:val="22"/>
        </w:rPr>
        <w:t xml:space="preserve">5.3). </w:t>
      </w:r>
      <w:r w:rsidR="004550ED" w:rsidRPr="00906FD2">
        <w:rPr>
          <w:noProof/>
          <w:szCs w:val="22"/>
        </w:rPr>
        <w:t xml:space="preserve">Til öryggis ætti að forðast notkun </w:t>
      </w:r>
      <w:r w:rsidR="003B646B" w:rsidRPr="00906FD2">
        <w:rPr>
          <w:szCs w:val="22"/>
        </w:rPr>
        <w:t>linagliptin</w:t>
      </w:r>
      <w:r w:rsidR="00BE7F2B" w:rsidRPr="00906FD2">
        <w:rPr>
          <w:szCs w:val="22"/>
        </w:rPr>
        <w:t>s</w:t>
      </w:r>
      <w:r w:rsidRPr="00906FD2">
        <w:rPr>
          <w:szCs w:val="22"/>
        </w:rPr>
        <w:t xml:space="preserve"> á meðgöngu.</w:t>
      </w:r>
    </w:p>
    <w:p w14:paraId="375B7E82" w14:textId="77777777" w:rsidR="00C91E0C" w:rsidRPr="00906FD2" w:rsidRDefault="00C91E0C" w:rsidP="009A2F83">
      <w:pPr>
        <w:widowControl w:val="0"/>
        <w:rPr>
          <w:rFonts w:eastAsia="MS Mincho"/>
          <w:szCs w:val="22"/>
        </w:rPr>
      </w:pPr>
    </w:p>
    <w:p w14:paraId="4C1124F5" w14:textId="77777777" w:rsidR="00C91E0C" w:rsidRPr="00906FD2" w:rsidRDefault="00C91E0C" w:rsidP="009A2F83">
      <w:pPr>
        <w:keepNext/>
        <w:keepLines/>
        <w:widowControl w:val="0"/>
        <w:rPr>
          <w:rFonts w:eastAsia="MS Mincho"/>
          <w:szCs w:val="22"/>
          <w:u w:val="single"/>
        </w:rPr>
      </w:pPr>
      <w:r w:rsidRPr="00906FD2">
        <w:rPr>
          <w:rFonts w:eastAsia="MS Mincho"/>
          <w:szCs w:val="22"/>
          <w:u w:val="single"/>
        </w:rPr>
        <w:t>Brjóstagjöf</w:t>
      </w:r>
    </w:p>
    <w:p w14:paraId="48C39BC7" w14:textId="77777777" w:rsidR="00C91E0C" w:rsidRPr="00906FD2" w:rsidRDefault="00C91E0C" w:rsidP="009A2F83">
      <w:pPr>
        <w:widowControl w:val="0"/>
        <w:rPr>
          <w:rFonts w:eastAsia="MS Mincho"/>
          <w:szCs w:val="22"/>
        </w:rPr>
      </w:pPr>
      <w:r w:rsidRPr="00906FD2">
        <w:rPr>
          <w:szCs w:val="22"/>
        </w:rPr>
        <w:t>Fyrirliggjandi upplýsingar um lyf</w:t>
      </w:r>
      <w:r w:rsidR="00782D23" w:rsidRPr="00906FD2">
        <w:rPr>
          <w:szCs w:val="22"/>
        </w:rPr>
        <w:t>jahvörf</w:t>
      </w:r>
      <w:r w:rsidRPr="00906FD2">
        <w:rPr>
          <w:szCs w:val="22"/>
        </w:rPr>
        <w:t xml:space="preserve"> hjá dýrum sýna að linaglipt</w:t>
      </w:r>
      <w:r w:rsidR="00782D23" w:rsidRPr="00906FD2">
        <w:rPr>
          <w:szCs w:val="22"/>
        </w:rPr>
        <w:t>i</w:t>
      </w:r>
      <w:r w:rsidRPr="00906FD2">
        <w:rPr>
          <w:szCs w:val="22"/>
        </w:rPr>
        <w:t>n/umbrotsefn</w:t>
      </w:r>
      <w:r w:rsidR="00782D23" w:rsidRPr="00906FD2">
        <w:rPr>
          <w:szCs w:val="22"/>
        </w:rPr>
        <w:t>i</w:t>
      </w:r>
      <w:r w:rsidRPr="00906FD2">
        <w:rPr>
          <w:szCs w:val="22"/>
        </w:rPr>
        <w:t xml:space="preserve"> skiljast út í móðurmjólk. Ekki er hægt að útiloka áhættu fyrir barn á brjósti. Vega þarf og meta kosti brjóstagjafar fyrir barnið og ávinning meðferðar fyrir konuna og ákveða á grundvelli matsins hvort hætta eigi brjóstagjöf eða hætta/stöðva tímabundið meðferð með </w:t>
      </w:r>
      <w:r w:rsidR="003B646B" w:rsidRPr="00906FD2">
        <w:rPr>
          <w:szCs w:val="22"/>
        </w:rPr>
        <w:t>linagliptin</w:t>
      </w:r>
      <w:r w:rsidR="0066169B" w:rsidRPr="00906FD2">
        <w:rPr>
          <w:szCs w:val="22"/>
        </w:rPr>
        <w:t>i</w:t>
      </w:r>
      <w:r w:rsidRPr="00906FD2">
        <w:rPr>
          <w:szCs w:val="22"/>
        </w:rPr>
        <w:t>.</w:t>
      </w:r>
    </w:p>
    <w:p w14:paraId="133BF3CB" w14:textId="77777777" w:rsidR="00C91E0C" w:rsidRPr="00906FD2" w:rsidRDefault="00C91E0C" w:rsidP="009A2F83">
      <w:pPr>
        <w:widowControl w:val="0"/>
        <w:rPr>
          <w:rFonts w:eastAsia="MS Mincho"/>
          <w:szCs w:val="22"/>
        </w:rPr>
      </w:pPr>
    </w:p>
    <w:p w14:paraId="7E0465B2" w14:textId="77777777" w:rsidR="00C91E0C" w:rsidRPr="00906FD2" w:rsidRDefault="00C91E0C" w:rsidP="009A2F83">
      <w:pPr>
        <w:keepNext/>
        <w:keepLines/>
        <w:widowControl w:val="0"/>
        <w:rPr>
          <w:rFonts w:eastAsia="MS Mincho"/>
          <w:szCs w:val="22"/>
          <w:u w:val="single"/>
        </w:rPr>
      </w:pPr>
      <w:r w:rsidRPr="00906FD2">
        <w:rPr>
          <w:rFonts w:eastAsia="MS Mincho"/>
          <w:szCs w:val="22"/>
          <w:u w:val="single"/>
        </w:rPr>
        <w:t>Frjósemi</w:t>
      </w:r>
    </w:p>
    <w:p w14:paraId="09BE4B4A" w14:textId="77777777" w:rsidR="00C91E0C" w:rsidRPr="00906FD2" w:rsidRDefault="00C91E0C" w:rsidP="009A2F83">
      <w:pPr>
        <w:widowControl w:val="0"/>
        <w:rPr>
          <w:rFonts w:eastAsia="MS Mincho"/>
          <w:szCs w:val="22"/>
        </w:rPr>
      </w:pPr>
      <w:r w:rsidRPr="00906FD2">
        <w:rPr>
          <w:szCs w:val="22"/>
        </w:rPr>
        <w:t xml:space="preserve">Engar rannsóknir hafa verið gerðar á áhrifum </w:t>
      </w:r>
      <w:r w:rsidR="00BE7F2B" w:rsidRPr="00906FD2">
        <w:rPr>
          <w:szCs w:val="22"/>
        </w:rPr>
        <w:t xml:space="preserve">linagliptins </w:t>
      </w:r>
      <w:r w:rsidRPr="00906FD2">
        <w:rPr>
          <w:szCs w:val="22"/>
        </w:rPr>
        <w:t xml:space="preserve">á frjósemi hjá mönnum. Dýrarannsóknir benda hvorki til beinna né óbeinna skaðlegra áhrifa </w:t>
      </w:r>
      <w:r w:rsidR="00712964" w:rsidRPr="00906FD2">
        <w:rPr>
          <w:szCs w:val="22"/>
        </w:rPr>
        <w:t>hvað varðar</w:t>
      </w:r>
      <w:r w:rsidRPr="00906FD2">
        <w:rPr>
          <w:szCs w:val="22"/>
        </w:rPr>
        <w:t xml:space="preserve"> frjósemi (sjá </w:t>
      </w:r>
      <w:r w:rsidR="009A49B7" w:rsidRPr="00906FD2">
        <w:rPr>
          <w:szCs w:val="22"/>
        </w:rPr>
        <w:t>kafla </w:t>
      </w:r>
      <w:r w:rsidRPr="00906FD2">
        <w:rPr>
          <w:szCs w:val="22"/>
        </w:rPr>
        <w:t>5.3).</w:t>
      </w:r>
    </w:p>
    <w:p w14:paraId="645AFF77" w14:textId="77777777" w:rsidR="00C91E0C" w:rsidRPr="00906FD2" w:rsidRDefault="00C91E0C" w:rsidP="009A2F83">
      <w:pPr>
        <w:widowControl w:val="0"/>
        <w:rPr>
          <w:szCs w:val="22"/>
        </w:rPr>
      </w:pPr>
    </w:p>
    <w:p w14:paraId="1207712B" w14:textId="77777777" w:rsidR="00C91E0C" w:rsidRPr="00906FD2" w:rsidRDefault="00C91E0C" w:rsidP="009A2F83">
      <w:pPr>
        <w:keepNext/>
        <w:keepLines/>
        <w:widowControl w:val="0"/>
        <w:ind w:left="567" w:hanging="567"/>
        <w:rPr>
          <w:szCs w:val="22"/>
        </w:rPr>
      </w:pPr>
      <w:r w:rsidRPr="00906FD2">
        <w:rPr>
          <w:b/>
          <w:szCs w:val="22"/>
        </w:rPr>
        <w:t>4.7</w:t>
      </w:r>
      <w:r w:rsidRPr="00906FD2">
        <w:rPr>
          <w:b/>
          <w:szCs w:val="22"/>
        </w:rPr>
        <w:tab/>
        <w:t>Áhrif á hæfni til aksturs og notkunar véla</w:t>
      </w:r>
    </w:p>
    <w:p w14:paraId="428D388A" w14:textId="77777777" w:rsidR="00C91E0C" w:rsidRPr="00906FD2" w:rsidRDefault="00C91E0C" w:rsidP="009A2F83">
      <w:pPr>
        <w:keepNext/>
        <w:keepLines/>
        <w:widowControl w:val="0"/>
        <w:rPr>
          <w:szCs w:val="22"/>
        </w:rPr>
      </w:pPr>
    </w:p>
    <w:p w14:paraId="3EBEEFA2" w14:textId="04EDECA8" w:rsidR="00C91E0C" w:rsidRPr="00906FD2" w:rsidRDefault="00BE7F2B" w:rsidP="009A2F83">
      <w:pPr>
        <w:widowControl w:val="0"/>
        <w:rPr>
          <w:szCs w:val="22"/>
        </w:rPr>
      </w:pPr>
      <w:r w:rsidRPr="00906FD2">
        <w:rPr>
          <w:szCs w:val="22"/>
        </w:rPr>
        <w:t xml:space="preserve">Linagliptin </w:t>
      </w:r>
      <w:r w:rsidR="00C91E0C" w:rsidRPr="00906FD2">
        <w:rPr>
          <w:szCs w:val="22"/>
        </w:rPr>
        <w:t xml:space="preserve">hefur engin eða óveruleg áhrif á hæfni til aksturs og notkunar véla. Hins vegar á að vara sjúklinga við hættunni á blóðsykursfalli, sérstaklega þegar lyfið er notað samhliða </w:t>
      </w:r>
      <w:r w:rsidR="00413B15" w:rsidRPr="00906FD2">
        <w:rPr>
          <w:szCs w:val="22"/>
        </w:rPr>
        <w:t>súlfón</w:t>
      </w:r>
      <w:r w:rsidR="00C91E0C" w:rsidRPr="00906FD2">
        <w:rPr>
          <w:szCs w:val="22"/>
        </w:rPr>
        <w:t>ýlúrealyfi og/eða insúlíni.</w:t>
      </w:r>
    </w:p>
    <w:p w14:paraId="3DFBEA1A" w14:textId="77777777" w:rsidR="00C91E0C" w:rsidRPr="00906FD2" w:rsidRDefault="00C91E0C" w:rsidP="009A2F83">
      <w:pPr>
        <w:widowControl w:val="0"/>
        <w:rPr>
          <w:rFonts w:eastAsia="MS Mincho"/>
          <w:szCs w:val="22"/>
        </w:rPr>
      </w:pPr>
    </w:p>
    <w:p w14:paraId="0450AF88" w14:textId="77777777" w:rsidR="00C91E0C" w:rsidRPr="00906FD2" w:rsidRDefault="00D62FC9" w:rsidP="009A2F83">
      <w:pPr>
        <w:keepNext/>
        <w:keepLines/>
        <w:widowControl w:val="0"/>
        <w:ind w:left="567" w:hanging="567"/>
        <w:rPr>
          <w:szCs w:val="22"/>
        </w:rPr>
      </w:pPr>
      <w:r w:rsidRPr="00906FD2">
        <w:rPr>
          <w:b/>
          <w:szCs w:val="22"/>
        </w:rPr>
        <w:t>4.8</w:t>
      </w:r>
      <w:r w:rsidRPr="00906FD2">
        <w:rPr>
          <w:b/>
          <w:szCs w:val="22"/>
        </w:rPr>
        <w:tab/>
      </w:r>
      <w:r w:rsidR="00C91E0C" w:rsidRPr="00906FD2">
        <w:rPr>
          <w:b/>
          <w:szCs w:val="22"/>
        </w:rPr>
        <w:t>Aukaverkanir</w:t>
      </w:r>
    </w:p>
    <w:p w14:paraId="266A9DD8" w14:textId="77777777" w:rsidR="00C91E0C" w:rsidRPr="00906FD2" w:rsidRDefault="00C91E0C" w:rsidP="009A2F83">
      <w:pPr>
        <w:keepNext/>
        <w:keepLines/>
        <w:widowControl w:val="0"/>
        <w:rPr>
          <w:rFonts w:eastAsia="MS Mincho"/>
          <w:i/>
          <w:szCs w:val="22"/>
        </w:rPr>
      </w:pPr>
    </w:p>
    <w:p w14:paraId="63362C1A" w14:textId="77777777" w:rsidR="00C91E0C" w:rsidRPr="00906FD2" w:rsidRDefault="00C91E0C" w:rsidP="009A2F83">
      <w:pPr>
        <w:keepNext/>
        <w:keepLines/>
        <w:widowControl w:val="0"/>
        <w:rPr>
          <w:rFonts w:eastAsia="MS Mincho"/>
          <w:szCs w:val="22"/>
          <w:u w:val="single"/>
        </w:rPr>
      </w:pPr>
      <w:r w:rsidRPr="00906FD2">
        <w:rPr>
          <w:rFonts w:eastAsia="MS Mincho"/>
          <w:szCs w:val="22"/>
          <w:u w:val="single"/>
        </w:rPr>
        <w:t>Samantekt á öryggi</w:t>
      </w:r>
    </w:p>
    <w:p w14:paraId="3046C9F9" w14:textId="292FE385" w:rsidR="00C91E0C" w:rsidRPr="00906FD2" w:rsidRDefault="00C91E0C" w:rsidP="009A2F83">
      <w:pPr>
        <w:widowControl w:val="0"/>
        <w:rPr>
          <w:rFonts w:eastAsia="MS Mincho"/>
          <w:szCs w:val="22"/>
        </w:rPr>
      </w:pPr>
      <w:r w:rsidRPr="00906FD2">
        <w:rPr>
          <w:rFonts w:eastAsia="MS Mincho"/>
          <w:szCs w:val="22"/>
        </w:rPr>
        <w:t>Í heildargreiningu</w:t>
      </w:r>
      <w:r w:rsidR="003772AC" w:rsidRPr="00906FD2">
        <w:rPr>
          <w:rFonts w:eastAsia="MS Mincho"/>
          <w:szCs w:val="22"/>
        </w:rPr>
        <w:t>nni</w:t>
      </w:r>
      <w:r w:rsidRPr="00906FD2">
        <w:rPr>
          <w:rFonts w:eastAsia="MS Mincho"/>
          <w:szCs w:val="22"/>
        </w:rPr>
        <w:t xml:space="preserve"> á samanburðarrannsóknunum með lyfleysu var heildartíðni aukaverkana hjá sjúklingum sem fengu meðferð með lyfleysu svipuð og fyrir </w:t>
      </w:r>
      <w:r w:rsidR="009B1CCF" w:rsidRPr="00906FD2">
        <w:rPr>
          <w:szCs w:val="22"/>
        </w:rPr>
        <w:t>linagliptin</w:t>
      </w:r>
      <w:r w:rsidRPr="00906FD2">
        <w:rPr>
          <w:rFonts w:eastAsia="MS Mincho"/>
          <w:szCs w:val="22"/>
        </w:rPr>
        <w:t xml:space="preserve"> 5 mg (</w:t>
      </w:r>
      <w:r w:rsidR="00B81569" w:rsidRPr="00906FD2">
        <w:rPr>
          <w:rFonts w:eastAsia="MS Mincho"/>
          <w:szCs w:val="22"/>
        </w:rPr>
        <w:t>63,</w:t>
      </w:r>
      <w:r w:rsidR="00385ED0" w:rsidRPr="00906FD2">
        <w:rPr>
          <w:rFonts w:eastAsia="MS Mincho"/>
          <w:szCs w:val="22"/>
        </w:rPr>
        <w:t>4%</w:t>
      </w:r>
      <w:r w:rsidRPr="00906FD2">
        <w:rPr>
          <w:rFonts w:eastAsia="MS Mincho"/>
          <w:szCs w:val="22"/>
        </w:rPr>
        <w:t xml:space="preserve"> samanborið við </w:t>
      </w:r>
      <w:r w:rsidR="00C72A89" w:rsidRPr="00906FD2">
        <w:rPr>
          <w:rFonts w:eastAsia="MS Mincho"/>
          <w:szCs w:val="22"/>
        </w:rPr>
        <w:t>59,</w:t>
      </w:r>
      <w:r w:rsidR="00385ED0" w:rsidRPr="00906FD2">
        <w:rPr>
          <w:rFonts w:eastAsia="MS Mincho"/>
          <w:szCs w:val="22"/>
        </w:rPr>
        <w:t>1%</w:t>
      </w:r>
      <w:r w:rsidRPr="00906FD2">
        <w:rPr>
          <w:rFonts w:eastAsia="MS Mincho"/>
          <w:szCs w:val="22"/>
        </w:rPr>
        <w:t>).</w:t>
      </w:r>
    </w:p>
    <w:p w14:paraId="26BF17D8" w14:textId="5F0753CB" w:rsidR="00C91E0C" w:rsidRPr="00906FD2" w:rsidRDefault="00C91E0C" w:rsidP="009A2F83">
      <w:pPr>
        <w:widowControl w:val="0"/>
        <w:rPr>
          <w:rFonts w:eastAsia="MS Mincho"/>
          <w:szCs w:val="22"/>
        </w:rPr>
      </w:pPr>
      <w:r w:rsidRPr="00906FD2">
        <w:rPr>
          <w:rFonts w:eastAsia="MS Mincho"/>
          <w:szCs w:val="22"/>
        </w:rPr>
        <w:t xml:space="preserve">Tíðni meðferðarloka vegna aukaverkana reyndist hærri hjá sjúklingum sem fengu lyfleysu samanborið við </w:t>
      </w:r>
      <w:r w:rsidR="004F5607" w:rsidRPr="00906FD2">
        <w:rPr>
          <w:szCs w:val="22"/>
        </w:rPr>
        <w:t>linagliptin</w:t>
      </w:r>
      <w:r w:rsidRPr="00906FD2">
        <w:rPr>
          <w:rFonts w:eastAsia="MS Mincho"/>
          <w:szCs w:val="22"/>
        </w:rPr>
        <w:t xml:space="preserve"> 5 mg (</w:t>
      </w:r>
      <w:r w:rsidR="00B81569" w:rsidRPr="00906FD2">
        <w:rPr>
          <w:rFonts w:eastAsia="MS Mincho"/>
          <w:szCs w:val="22"/>
        </w:rPr>
        <w:t>4,</w:t>
      </w:r>
      <w:r w:rsidR="00385ED0" w:rsidRPr="00906FD2">
        <w:rPr>
          <w:rFonts w:eastAsia="MS Mincho"/>
          <w:szCs w:val="22"/>
        </w:rPr>
        <w:t>3%</w:t>
      </w:r>
      <w:r w:rsidRPr="00906FD2">
        <w:rPr>
          <w:rFonts w:eastAsia="MS Mincho"/>
          <w:szCs w:val="22"/>
        </w:rPr>
        <w:t xml:space="preserve"> samanborið við </w:t>
      </w:r>
      <w:r w:rsidR="00B81569" w:rsidRPr="00906FD2">
        <w:rPr>
          <w:rFonts w:eastAsia="MS Mincho"/>
          <w:szCs w:val="22"/>
        </w:rPr>
        <w:t>3,</w:t>
      </w:r>
      <w:r w:rsidR="00385ED0" w:rsidRPr="00906FD2">
        <w:rPr>
          <w:rFonts w:eastAsia="MS Mincho"/>
          <w:szCs w:val="22"/>
        </w:rPr>
        <w:t>4%</w:t>
      </w:r>
      <w:r w:rsidRPr="00906FD2">
        <w:rPr>
          <w:rFonts w:eastAsia="MS Mincho"/>
          <w:szCs w:val="22"/>
        </w:rPr>
        <w:t>).</w:t>
      </w:r>
    </w:p>
    <w:p w14:paraId="0C0290C4" w14:textId="77777777" w:rsidR="00C91E0C" w:rsidRPr="00906FD2" w:rsidRDefault="00C91E0C" w:rsidP="009A2F83">
      <w:pPr>
        <w:widowControl w:val="0"/>
        <w:rPr>
          <w:rFonts w:eastAsia="MS Mincho"/>
          <w:szCs w:val="22"/>
        </w:rPr>
      </w:pPr>
    </w:p>
    <w:p w14:paraId="597853C4" w14:textId="473A7A8E" w:rsidR="00C91E0C" w:rsidRPr="00906FD2" w:rsidRDefault="00C91E0C" w:rsidP="009A2F83">
      <w:pPr>
        <w:widowControl w:val="0"/>
        <w:rPr>
          <w:rFonts w:eastAsia="MS Mincho"/>
          <w:szCs w:val="22"/>
        </w:rPr>
      </w:pPr>
      <w:r w:rsidRPr="00906FD2">
        <w:rPr>
          <w:rFonts w:eastAsia="MS Mincho"/>
          <w:szCs w:val="22"/>
        </w:rPr>
        <w:t>Algengasta aukaverkunin</w:t>
      </w:r>
      <w:r w:rsidR="00BD7F04" w:rsidRPr="00906FD2">
        <w:rPr>
          <w:rFonts w:eastAsia="MS Mincho"/>
          <w:szCs w:val="22"/>
        </w:rPr>
        <w:t xml:space="preserve"> sem greint var frá</w:t>
      </w:r>
      <w:r w:rsidRPr="00906FD2">
        <w:rPr>
          <w:rFonts w:eastAsia="MS Mincho"/>
          <w:szCs w:val="22"/>
        </w:rPr>
        <w:t xml:space="preserve"> var </w:t>
      </w:r>
      <w:r w:rsidR="00561B35" w:rsidRPr="00906FD2">
        <w:rPr>
          <w:rFonts w:eastAsia="MS Mincho"/>
          <w:szCs w:val="22"/>
        </w:rPr>
        <w:t>„</w:t>
      </w:r>
      <w:r w:rsidRPr="00906FD2">
        <w:rPr>
          <w:rFonts w:eastAsia="MS Mincho"/>
          <w:szCs w:val="22"/>
        </w:rPr>
        <w:t>blóðsykursfall</w:t>
      </w:r>
      <w:r w:rsidR="00561B35" w:rsidRPr="00906FD2">
        <w:rPr>
          <w:rFonts w:eastAsia="MS Mincho"/>
          <w:szCs w:val="22"/>
        </w:rPr>
        <w:t>“</w:t>
      </w:r>
      <w:r w:rsidRPr="00906FD2">
        <w:rPr>
          <w:rFonts w:eastAsia="MS Mincho"/>
          <w:szCs w:val="22"/>
        </w:rPr>
        <w:t xml:space="preserve"> sem sást í þriggja lyfja samsetningunni, </w:t>
      </w:r>
      <w:r w:rsidR="009B1CCF" w:rsidRPr="00906FD2">
        <w:rPr>
          <w:szCs w:val="22"/>
        </w:rPr>
        <w:t>linagliptin</w:t>
      </w:r>
      <w:r w:rsidRPr="00906FD2">
        <w:rPr>
          <w:rFonts w:eastAsia="MS Mincho"/>
          <w:szCs w:val="22"/>
        </w:rPr>
        <w:t xml:space="preserve"> ásamt </w:t>
      </w:r>
      <w:r w:rsidR="009C531D" w:rsidRPr="00906FD2">
        <w:rPr>
          <w:bCs/>
          <w:szCs w:val="22"/>
        </w:rPr>
        <w:t>metform</w:t>
      </w:r>
      <w:r w:rsidR="009C531D">
        <w:rPr>
          <w:bCs/>
          <w:szCs w:val="22"/>
        </w:rPr>
        <w:t>í</w:t>
      </w:r>
      <w:r w:rsidR="009C531D" w:rsidRPr="00906FD2">
        <w:rPr>
          <w:bCs/>
          <w:szCs w:val="22"/>
        </w:rPr>
        <w:t>ni</w:t>
      </w:r>
      <w:r w:rsidR="009C531D">
        <w:rPr>
          <w:bCs/>
          <w:szCs w:val="22"/>
        </w:rPr>
        <w:t xml:space="preserve"> </w:t>
      </w:r>
      <w:r w:rsidRPr="00906FD2">
        <w:rPr>
          <w:rFonts w:eastAsia="MS Mincho"/>
          <w:szCs w:val="22"/>
        </w:rPr>
        <w:t xml:space="preserve">ásamt </w:t>
      </w:r>
      <w:r w:rsidR="00413B15" w:rsidRPr="00906FD2">
        <w:rPr>
          <w:rFonts w:eastAsia="MS Mincho"/>
          <w:szCs w:val="22"/>
        </w:rPr>
        <w:t>súlfón</w:t>
      </w:r>
      <w:r w:rsidRPr="00906FD2">
        <w:rPr>
          <w:rFonts w:eastAsia="MS Mincho"/>
          <w:szCs w:val="22"/>
        </w:rPr>
        <w:t>ýlúrealyfi, 14,</w:t>
      </w:r>
      <w:r w:rsidR="00385ED0" w:rsidRPr="00906FD2">
        <w:rPr>
          <w:rFonts w:eastAsia="MS Mincho"/>
          <w:szCs w:val="22"/>
        </w:rPr>
        <w:t>8%</w:t>
      </w:r>
      <w:r w:rsidRPr="00906FD2">
        <w:rPr>
          <w:rFonts w:eastAsia="MS Mincho"/>
          <w:szCs w:val="22"/>
        </w:rPr>
        <w:t xml:space="preserve"> samanborið við 7,</w:t>
      </w:r>
      <w:r w:rsidR="00385ED0" w:rsidRPr="00906FD2">
        <w:rPr>
          <w:rFonts w:eastAsia="MS Mincho"/>
          <w:szCs w:val="22"/>
        </w:rPr>
        <w:t>6%</w:t>
      </w:r>
      <w:r w:rsidRPr="00906FD2">
        <w:rPr>
          <w:rFonts w:eastAsia="MS Mincho"/>
          <w:szCs w:val="22"/>
        </w:rPr>
        <w:t xml:space="preserve"> með lyfleysu.</w:t>
      </w:r>
    </w:p>
    <w:p w14:paraId="7832789E" w14:textId="77777777" w:rsidR="00C91E0C" w:rsidRPr="00906FD2" w:rsidRDefault="00C91E0C" w:rsidP="009A2F83">
      <w:pPr>
        <w:widowControl w:val="0"/>
        <w:rPr>
          <w:rFonts w:eastAsia="MS Mincho"/>
          <w:szCs w:val="22"/>
        </w:rPr>
      </w:pPr>
    </w:p>
    <w:p w14:paraId="4D4C61DB" w14:textId="444EC63C" w:rsidR="005845F9" w:rsidRPr="00906FD2" w:rsidRDefault="00C91E0C" w:rsidP="009A2F83">
      <w:pPr>
        <w:widowControl w:val="0"/>
        <w:rPr>
          <w:szCs w:val="22"/>
        </w:rPr>
      </w:pPr>
      <w:r w:rsidRPr="00906FD2">
        <w:rPr>
          <w:rFonts w:eastAsia="MS Mincho"/>
          <w:szCs w:val="22"/>
        </w:rPr>
        <w:t xml:space="preserve">Í samanburðarrannsóknunum með lyfleysu fundu </w:t>
      </w:r>
      <w:r w:rsidR="00C72A89" w:rsidRPr="00906FD2">
        <w:rPr>
          <w:rFonts w:eastAsia="MS Mincho"/>
          <w:szCs w:val="22"/>
        </w:rPr>
        <w:t>4,</w:t>
      </w:r>
      <w:r w:rsidR="00385ED0" w:rsidRPr="00906FD2">
        <w:rPr>
          <w:rFonts w:eastAsia="MS Mincho"/>
          <w:szCs w:val="22"/>
        </w:rPr>
        <w:t>9%</w:t>
      </w:r>
      <w:r w:rsidRPr="00906FD2">
        <w:rPr>
          <w:rFonts w:eastAsia="MS Mincho"/>
          <w:szCs w:val="22"/>
        </w:rPr>
        <w:t xml:space="preserve"> sjúklinga fyrir „blóðsykursfalli“ sem aukaverkun vegna </w:t>
      </w:r>
      <w:r w:rsidR="00453E8D" w:rsidRPr="00906FD2">
        <w:rPr>
          <w:szCs w:val="22"/>
        </w:rPr>
        <w:t>linagliptins.</w:t>
      </w:r>
      <w:r w:rsidRPr="00906FD2">
        <w:rPr>
          <w:rFonts w:eastAsia="MS Mincho"/>
          <w:szCs w:val="22"/>
        </w:rPr>
        <w:t xml:space="preserve"> Hjá </w:t>
      </w:r>
      <w:r w:rsidR="00C72A89" w:rsidRPr="00906FD2">
        <w:rPr>
          <w:rFonts w:eastAsia="MS Mincho"/>
          <w:szCs w:val="22"/>
        </w:rPr>
        <w:t>4,</w:t>
      </w:r>
      <w:r w:rsidR="00385ED0" w:rsidRPr="00906FD2">
        <w:rPr>
          <w:rFonts w:eastAsia="MS Mincho"/>
          <w:szCs w:val="22"/>
        </w:rPr>
        <w:t>0%</w:t>
      </w:r>
      <w:r w:rsidRPr="00906FD2">
        <w:rPr>
          <w:rFonts w:eastAsia="MS Mincho"/>
          <w:szCs w:val="22"/>
        </w:rPr>
        <w:t xml:space="preserve"> var það vægt og hjá </w:t>
      </w:r>
      <w:r w:rsidR="005F5106" w:rsidRPr="00906FD2">
        <w:rPr>
          <w:rFonts w:eastAsia="MS Mincho"/>
          <w:szCs w:val="22"/>
        </w:rPr>
        <w:t>0,</w:t>
      </w:r>
      <w:r w:rsidR="00385ED0" w:rsidRPr="00906FD2">
        <w:rPr>
          <w:rFonts w:eastAsia="MS Mincho"/>
          <w:szCs w:val="22"/>
        </w:rPr>
        <w:t>9%</w:t>
      </w:r>
      <w:r w:rsidRPr="00906FD2">
        <w:rPr>
          <w:rFonts w:eastAsia="MS Mincho"/>
          <w:szCs w:val="22"/>
        </w:rPr>
        <w:t xml:space="preserve"> í meðallagi og hjá 0,</w:t>
      </w:r>
      <w:r w:rsidR="00385ED0" w:rsidRPr="00906FD2">
        <w:rPr>
          <w:rFonts w:eastAsia="MS Mincho"/>
          <w:szCs w:val="22"/>
        </w:rPr>
        <w:t>1%</w:t>
      </w:r>
      <w:r w:rsidRPr="00906FD2">
        <w:rPr>
          <w:rFonts w:eastAsia="MS Mincho"/>
          <w:szCs w:val="22"/>
        </w:rPr>
        <w:t xml:space="preserve"> var það skilgreint </w:t>
      </w:r>
      <w:r w:rsidR="0027340F" w:rsidRPr="00906FD2">
        <w:rPr>
          <w:rFonts w:eastAsia="MS Mincho"/>
          <w:szCs w:val="22"/>
        </w:rPr>
        <w:t>sem veruleg</w:t>
      </w:r>
      <w:r w:rsidR="006E0575" w:rsidRPr="00906FD2">
        <w:rPr>
          <w:rFonts w:eastAsia="MS Mincho"/>
          <w:szCs w:val="22"/>
        </w:rPr>
        <w:t>t</w:t>
      </w:r>
      <w:r w:rsidRPr="00906FD2">
        <w:rPr>
          <w:rFonts w:eastAsia="MS Mincho"/>
          <w:szCs w:val="22"/>
        </w:rPr>
        <w:t xml:space="preserve">. Greint var oftar frá brisbólgu hjá sjúklingum sem var slembiraðað á </w:t>
      </w:r>
      <w:r w:rsidR="008F4791" w:rsidRPr="00906FD2">
        <w:rPr>
          <w:szCs w:val="22"/>
        </w:rPr>
        <w:t>linagliptin</w:t>
      </w:r>
      <w:r w:rsidRPr="00906FD2">
        <w:rPr>
          <w:rFonts w:eastAsia="MS Mincho"/>
          <w:szCs w:val="22"/>
        </w:rPr>
        <w:t xml:space="preserve"> </w:t>
      </w:r>
      <w:r w:rsidR="009A49B7" w:rsidRPr="00906FD2">
        <w:rPr>
          <w:szCs w:val="22"/>
        </w:rPr>
        <w:t>(</w:t>
      </w:r>
      <w:r w:rsidR="005F5106" w:rsidRPr="00906FD2">
        <w:rPr>
          <w:szCs w:val="22"/>
        </w:rPr>
        <w:t>7 </w:t>
      </w:r>
      <w:r w:rsidRPr="00906FD2">
        <w:rPr>
          <w:szCs w:val="22"/>
        </w:rPr>
        <w:t xml:space="preserve">tilvik hjá </w:t>
      </w:r>
      <w:r w:rsidR="005F5106" w:rsidRPr="00906FD2">
        <w:rPr>
          <w:szCs w:val="22"/>
        </w:rPr>
        <w:t>6.580</w:t>
      </w:r>
      <w:r w:rsidR="009A49B7" w:rsidRPr="00906FD2">
        <w:rPr>
          <w:szCs w:val="22"/>
        </w:rPr>
        <w:t> </w:t>
      </w:r>
      <w:r w:rsidRPr="00906FD2">
        <w:rPr>
          <w:szCs w:val="22"/>
        </w:rPr>
        <w:t xml:space="preserve">sjúklingum sem fengu </w:t>
      </w:r>
      <w:r w:rsidR="008F4791" w:rsidRPr="00906FD2">
        <w:rPr>
          <w:szCs w:val="22"/>
        </w:rPr>
        <w:t>linagliptin</w:t>
      </w:r>
      <w:r w:rsidRPr="00906FD2">
        <w:rPr>
          <w:szCs w:val="22"/>
        </w:rPr>
        <w:t xml:space="preserve"> borið saman við </w:t>
      </w:r>
      <w:r w:rsidR="005F5106" w:rsidRPr="00906FD2">
        <w:rPr>
          <w:szCs w:val="22"/>
        </w:rPr>
        <w:t>2 </w:t>
      </w:r>
      <w:r w:rsidRPr="00906FD2">
        <w:rPr>
          <w:szCs w:val="22"/>
        </w:rPr>
        <w:t xml:space="preserve">tilvik hjá </w:t>
      </w:r>
      <w:r w:rsidR="005F5106" w:rsidRPr="00906FD2">
        <w:rPr>
          <w:szCs w:val="22"/>
        </w:rPr>
        <w:t>4.383</w:t>
      </w:r>
      <w:r w:rsidRPr="00906FD2">
        <w:rPr>
          <w:szCs w:val="22"/>
        </w:rPr>
        <w:t> sjúklingum sem fengu lyfleysu).</w:t>
      </w:r>
    </w:p>
    <w:p w14:paraId="0FB6C0CD" w14:textId="0D1081B3" w:rsidR="00C91E0C" w:rsidRPr="00906FD2" w:rsidRDefault="00C91E0C" w:rsidP="009A2F83">
      <w:pPr>
        <w:widowControl w:val="0"/>
        <w:rPr>
          <w:rFonts w:eastAsia="MS Mincho"/>
          <w:szCs w:val="22"/>
        </w:rPr>
      </w:pPr>
    </w:p>
    <w:p w14:paraId="710F3610" w14:textId="77777777" w:rsidR="00C91E0C" w:rsidRPr="00906FD2" w:rsidRDefault="00C91E0C" w:rsidP="009A2F83">
      <w:pPr>
        <w:keepNext/>
        <w:keepLines/>
        <w:widowControl w:val="0"/>
        <w:rPr>
          <w:rFonts w:eastAsia="MS Mincho"/>
          <w:szCs w:val="22"/>
          <w:u w:val="single"/>
        </w:rPr>
      </w:pPr>
      <w:bookmarkStart w:id="3" w:name="OLE_LINK1"/>
      <w:bookmarkStart w:id="4" w:name="OLE_LINK2"/>
      <w:r w:rsidRPr="00906FD2">
        <w:rPr>
          <w:rFonts w:eastAsia="MS Mincho"/>
          <w:szCs w:val="22"/>
          <w:u w:val="single"/>
        </w:rPr>
        <w:t>Tafla yfir aukaverkanir</w:t>
      </w:r>
    </w:p>
    <w:p w14:paraId="6F99E97D" w14:textId="242EA7C0" w:rsidR="00C91E0C" w:rsidRPr="00906FD2" w:rsidRDefault="00C91E0C" w:rsidP="009A2F83">
      <w:pPr>
        <w:widowControl w:val="0"/>
        <w:rPr>
          <w:rFonts w:eastAsia="MS Mincho"/>
          <w:szCs w:val="22"/>
        </w:rPr>
      </w:pPr>
      <w:r w:rsidRPr="00906FD2">
        <w:rPr>
          <w:rFonts w:eastAsia="MS Mincho"/>
          <w:szCs w:val="22"/>
        </w:rPr>
        <w:t xml:space="preserve">Vegna áhrifa grunnmeðferðar á aukaverkanir (t.d. blóðsykursfall) voru aukaverkanir greindar miðað við viðeigandi meðferðaráætlun (einlyfjameðferð, viðbót við </w:t>
      </w:r>
      <w:r w:rsidR="00453E8D" w:rsidRPr="00906FD2">
        <w:rPr>
          <w:szCs w:val="22"/>
        </w:rPr>
        <w:t>metform</w:t>
      </w:r>
      <w:r w:rsidR="009C531D">
        <w:rPr>
          <w:szCs w:val="22"/>
        </w:rPr>
        <w:t>í</w:t>
      </w:r>
      <w:r w:rsidR="00453E8D" w:rsidRPr="00906FD2">
        <w:rPr>
          <w:szCs w:val="22"/>
        </w:rPr>
        <w:t>n</w:t>
      </w:r>
      <w:r w:rsidRPr="00906FD2">
        <w:rPr>
          <w:rFonts w:eastAsia="MS Mincho"/>
          <w:szCs w:val="22"/>
        </w:rPr>
        <w:t xml:space="preserve">, viðbót við </w:t>
      </w:r>
      <w:r w:rsidR="009C531D" w:rsidRPr="00906FD2">
        <w:rPr>
          <w:szCs w:val="22"/>
        </w:rPr>
        <w:t>metform</w:t>
      </w:r>
      <w:r w:rsidR="009C531D">
        <w:rPr>
          <w:szCs w:val="22"/>
        </w:rPr>
        <w:t>í</w:t>
      </w:r>
      <w:r w:rsidR="009C531D" w:rsidRPr="00906FD2">
        <w:rPr>
          <w:szCs w:val="22"/>
        </w:rPr>
        <w:t>n</w:t>
      </w:r>
      <w:r w:rsidR="009C531D">
        <w:rPr>
          <w:szCs w:val="22"/>
        </w:rPr>
        <w:t xml:space="preserve"> </w:t>
      </w:r>
      <w:r w:rsidRPr="00906FD2">
        <w:rPr>
          <w:rFonts w:eastAsia="MS Mincho"/>
          <w:szCs w:val="22"/>
        </w:rPr>
        <w:t xml:space="preserve">ásamt </w:t>
      </w:r>
      <w:r w:rsidR="00413B15" w:rsidRPr="00906FD2">
        <w:rPr>
          <w:rFonts w:eastAsia="MS Mincho"/>
          <w:szCs w:val="22"/>
        </w:rPr>
        <w:t>súlfón</w:t>
      </w:r>
      <w:r w:rsidRPr="00906FD2">
        <w:rPr>
          <w:rFonts w:eastAsia="MS Mincho"/>
          <w:szCs w:val="22"/>
        </w:rPr>
        <w:t>ýlúrealyfi, og viðbót við insúlín).</w:t>
      </w:r>
    </w:p>
    <w:bookmarkEnd w:id="3"/>
    <w:bookmarkEnd w:id="4"/>
    <w:p w14:paraId="7E9F4CFA" w14:textId="77777777" w:rsidR="00C91E0C" w:rsidRPr="00906FD2" w:rsidRDefault="00C91E0C" w:rsidP="009A2F83">
      <w:pPr>
        <w:widowControl w:val="0"/>
        <w:rPr>
          <w:rFonts w:eastAsia="MS Mincho"/>
          <w:szCs w:val="22"/>
        </w:rPr>
      </w:pPr>
    </w:p>
    <w:p w14:paraId="40591AAA" w14:textId="77777777" w:rsidR="00C91E0C" w:rsidRPr="00906FD2" w:rsidRDefault="00C91E0C" w:rsidP="009A2F83">
      <w:pPr>
        <w:keepNext/>
        <w:keepLines/>
        <w:widowControl w:val="0"/>
        <w:rPr>
          <w:rFonts w:eastAsia="MS Mincho"/>
          <w:szCs w:val="22"/>
        </w:rPr>
      </w:pPr>
      <w:r w:rsidRPr="00906FD2">
        <w:rPr>
          <w:rFonts w:eastAsia="MS Mincho"/>
          <w:szCs w:val="22"/>
        </w:rPr>
        <w:t xml:space="preserve">Samanburðarannsóknir með lyfleysu fólu í sér rannsóknir þar sem </w:t>
      </w:r>
      <w:r w:rsidR="00453E8D" w:rsidRPr="00906FD2">
        <w:rPr>
          <w:szCs w:val="22"/>
        </w:rPr>
        <w:t>linagliptin</w:t>
      </w:r>
      <w:r w:rsidRPr="00906FD2">
        <w:rPr>
          <w:rFonts w:eastAsia="MS Mincho"/>
          <w:szCs w:val="22"/>
        </w:rPr>
        <w:t xml:space="preserve"> var gefið sem</w:t>
      </w:r>
    </w:p>
    <w:p w14:paraId="3560D1BC" w14:textId="77777777" w:rsidR="00C91E0C" w:rsidRPr="00906FD2" w:rsidRDefault="00C91E0C" w:rsidP="009A2F83">
      <w:pPr>
        <w:keepNext/>
        <w:widowControl w:val="0"/>
        <w:rPr>
          <w:rFonts w:eastAsia="MS Mincho"/>
          <w:szCs w:val="22"/>
        </w:rPr>
      </w:pPr>
    </w:p>
    <w:p w14:paraId="5E5AFB4D" w14:textId="77777777" w:rsidR="00C91E0C" w:rsidRPr="00906FD2" w:rsidRDefault="00C91E0C" w:rsidP="004D7C10">
      <w:pPr>
        <w:widowControl w:val="0"/>
        <w:numPr>
          <w:ilvl w:val="0"/>
          <w:numId w:val="7"/>
        </w:numPr>
        <w:tabs>
          <w:tab w:val="clear" w:pos="720"/>
        </w:tabs>
        <w:ind w:left="567" w:hanging="567"/>
        <w:rPr>
          <w:rFonts w:eastAsia="MS Mincho"/>
          <w:szCs w:val="22"/>
        </w:rPr>
      </w:pPr>
      <w:r w:rsidRPr="00906FD2">
        <w:rPr>
          <w:rFonts w:eastAsia="MS Mincho"/>
          <w:szCs w:val="22"/>
        </w:rPr>
        <w:t>einlyfjameðferð í stuttan tíma í allt að 4 vikur</w:t>
      </w:r>
    </w:p>
    <w:p w14:paraId="6367A94A" w14:textId="77777777" w:rsidR="00C91E0C" w:rsidRPr="00906FD2" w:rsidRDefault="00C91E0C" w:rsidP="004D7C10">
      <w:pPr>
        <w:widowControl w:val="0"/>
        <w:numPr>
          <w:ilvl w:val="0"/>
          <w:numId w:val="7"/>
        </w:numPr>
        <w:tabs>
          <w:tab w:val="clear" w:pos="720"/>
        </w:tabs>
        <w:ind w:left="567" w:hanging="567"/>
        <w:rPr>
          <w:rFonts w:eastAsia="MS Mincho"/>
          <w:szCs w:val="22"/>
        </w:rPr>
      </w:pPr>
      <w:r w:rsidRPr="00906FD2">
        <w:rPr>
          <w:rFonts w:eastAsia="MS Mincho"/>
          <w:szCs w:val="22"/>
        </w:rPr>
        <w:t xml:space="preserve">einlyfjameðferð sem stóð yfir í </w:t>
      </w:r>
      <w:r w:rsidR="007D66AB" w:rsidRPr="00906FD2">
        <w:rPr>
          <w:rFonts w:eastAsia="MS Mincho"/>
          <w:szCs w:val="22"/>
        </w:rPr>
        <w:t>≥ </w:t>
      </w:r>
      <w:r w:rsidRPr="00906FD2">
        <w:rPr>
          <w:rFonts w:eastAsia="MS Mincho"/>
          <w:szCs w:val="22"/>
        </w:rPr>
        <w:t>12 vikur</w:t>
      </w:r>
    </w:p>
    <w:p w14:paraId="1AD66070" w14:textId="14BB6059" w:rsidR="00C91E0C" w:rsidRPr="00906FD2" w:rsidRDefault="00C91E0C" w:rsidP="004D7C10">
      <w:pPr>
        <w:widowControl w:val="0"/>
        <w:numPr>
          <w:ilvl w:val="0"/>
          <w:numId w:val="7"/>
        </w:numPr>
        <w:tabs>
          <w:tab w:val="clear" w:pos="720"/>
        </w:tabs>
        <w:ind w:left="567" w:hanging="567"/>
        <w:rPr>
          <w:rFonts w:eastAsia="MS Mincho"/>
          <w:szCs w:val="22"/>
        </w:rPr>
      </w:pPr>
      <w:r w:rsidRPr="00906FD2">
        <w:rPr>
          <w:rFonts w:eastAsia="MS Mincho"/>
          <w:szCs w:val="22"/>
        </w:rPr>
        <w:t xml:space="preserve">viðbót við </w:t>
      </w:r>
      <w:r w:rsidR="009C531D" w:rsidRPr="00906FD2">
        <w:rPr>
          <w:szCs w:val="22"/>
        </w:rPr>
        <w:t>metform</w:t>
      </w:r>
      <w:r w:rsidR="009C531D">
        <w:rPr>
          <w:szCs w:val="22"/>
        </w:rPr>
        <w:t>í</w:t>
      </w:r>
      <w:r w:rsidR="009C531D" w:rsidRPr="00906FD2">
        <w:rPr>
          <w:szCs w:val="22"/>
        </w:rPr>
        <w:t>n</w:t>
      </w:r>
    </w:p>
    <w:p w14:paraId="2D3E7963" w14:textId="736BFF76" w:rsidR="00C91E0C" w:rsidRPr="00906FD2" w:rsidRDefault="00C91E0C" w:rsidP="004D7C10">
      <w:pPr>
        <w:widowControl w:val="0"/>
        <w:numPr>
          <w:ilvl w:val="0"/>
          <w:numId w:val="7"/>
        </w:numPr>
        <w:tabs>
          <w:tab w:val="clear" w:pos="720"/>
        </w:tabs>
        <w:ind w:left="567" w:hanging="567"/>
        <w:rPr>
          <w:rFonts w:eastAsia="MS Mincho"/>
          <w:szCs w:val="22"/>
        </w:rPr>
      </w:pPr>
      <w:r w:rsidRPr="00906FD2">
        <w:rPr>
          <w:rFonts w:eastAsia="MS Mincho"/>
          <w:szCs w:val="22"/>
        </w:rPr>
        <w:t xml:space="preserve">viðbót við </w:t>
      </w:r>
      <w:r w:rsidR="009C531D" w:rsidRPr="00906FD2">
        <w:rPr>
          <w:szCs w:val="22"/>
        </w:rPr>
        <w:t>metform</w:t>
      </w:r>
      <w:r w:rsidR="009C531D">
        <w:rPr>
          <w:szCs w:val="22"/>
        </w:rPr>
        <w:t>í</w:t>
      </w:r>
      <w:r w:rsidR="009C531D" w:rsidRPr="00906FD2">
        <w:rPr>
          <w:szCs w:val="22"/>
        </w:rPr>
        <w:t>n</w:t>
      </w:r>
      <w:r w:rsidR="00385ED0" w:rsidRPr="00906FD2">
        <w:rPr>
          <w:rFonts w:eastAsia="MS Mincho"/>
          <w:szCs w:val="22"/>
        </w:rPr>
        <w:t> </w:t>
      </w:r>
      <w:r w:rsidRPr="00906FD2">
        <w:rPr>
          <w:rFonts w:eastAsia="MS Mincho"/>
          <w:szCs w:val="22"/>
        </w:rPr>
        <w:t>+</w:t>
      </w:r>
      <w:r w:rsidR="00385ED0" w:rsidRPr="00906FD2">
        <w:rPr>
          <w:rFonts w:eastAsia="MS Mincho"/>
          <w:szCs w:val="22"/>
        </w:rPr>
        <w:t> </w:t>
      </w:r>
      <w:r w:rsidR="00413B15" w:rsidRPr="00906FD2">
        <w:rPr>
          <w:rFonts w:eastAsia="MS Mincho"/>
          <w:szCs w:val="22"/>
        </w:rPr>
        <w:t>súlfón</w:t>
      </w:r>
      <w:r w:rsidRPr="00906FD2">
        <w:rPr>
          <w:rFonts w:eastAsia="MS Mincho"/>
          <w:szCs w:val="22"/>
        </w:rPr>
        <w:t>ýlúrealyf</w:t>
      </w:r>
    </w:p>
    <w:p w14:paraId="50C3967E" w14:textId="11343680" w:rsidR="00EE7B1E" w:rsidRPr="00906FD2" w:rsidRDefault="00F859F8" w:rsidP="004D7C10">
      <w:pPr>
        <w:widowControl w:val="0"/>
        <w:numPr>
          <w:ilvl w:val="0"/>
          <w:numId w:val="7"/>
        </w:numPr>
        <w:tabs>
          <w:tab w:val="clear" w:pos="720"/>
        </w:tabs>
        <w:ind w:left="567" w:hanging="567"/>
        <w:rPr>
          <w:rFonts w:eastAsia="MS Mincho"/>
          <w:szCs w:val="22"/>
        </w:rPr>
      </w:pPr>
      <w:r w:rsidRPr="00906FD2">
        <w:rPr>
          <w:rFonts w:eastAsia="MS Mincho"/>
          <w:szCs w:val="22"/>
        </w:rPr>
        <w:t xml:space="preserve">viðbót við </w:t>
      </w:r>
      <w:r w:rsidR="009C531D" w:rsidRPr="00906FD2">
        <w:rPr>
          <w:szCs w:val="22"/>
        </w:rPr>
        <w:t>metform</w:t>
      </w:r>
      <w:r w:rsidR="009C531D">
        <w:rPr>
          <w:szCs w:val="22"/>
        </w:rPr>
        <w:t>í</w:t>
      </w:r>
      <w:r w:rsidR="009C531D" w:rsidRPr="00906FD2">
        <w:rPr>
          <w:szCs w:val="22"/>
        </w:rPr>
        <w:t>n</w:t>
      </w:r>
      <w:r w:rsidR="009C531D">
        <w:rPr>
          <w:szCs w:val="22"/>
        </w:rPr>
        <w:t xml:space="preserve"> </w:t>
      </w:r>
      <w:r w:rsidRPr="00906FD2">
        <w:rPr>
          <w:rFonts w:eastAsia="MS Mincho"/>
          <w:szCs w:val="22"/>
        </w:rPr>
        <w:t>og empagliflozin</w:t>
      </w:r>
    </w:p>
    <w:p w14:paraId="7A713D35" w14:textId="1B1B7DE1" w:rsidR="00C91E0C" w:rsidRPr="00906FD2" w:rsidRDefault="00C91E0C" w:rsidP="004D7C10">
      <w:pPr>
        <w:widowControl w:val="0"/>
        <w:numPr>
          <w:ilvl w:val="0"/>
          <w:numId w:val="7"/>
        </w:numPr>
        <w:tabs>
          <w:tab w:val="clear" w:pos="720"/>
        </w:tabs>
        <w:autoSpaceDE w:val="0"/>
        <w:autoSpaceDN w:val="0"/>
        <w:adjustRightInd w:val="0"/>
        <w:ind w:left="567" w:hanging="567"/>
        <w:rPr>
          <w:szCs w:val="22"/>
        </w:rPr>
      </w:pPr>
      <w:r w:rsidRPr="00906FD2">
        <w:rPr>
          <w:szCs w:val="22"/>
        </w:rPr>
        <w:t xml:space="preserve">viðbót við insúlín, með eða án </w:t>
      </w:r>
      <w:r w:rsidR="009C531D" w:rsidRPr="00906FD2">
        <w:rPr>
          <w:bCs/>
          <w:szCs w:val="22"/>
        </w:rPr>
        <w:t>metform</w:t>
      </w:r>
      <w:r w:rsidR="009C531D">
        <w:rPr>
          <w:bCs/>
          <w:szCs w:val="22"/>
        </w:rPr>
        <w:t>í</w:t>
      </w:r>
      <w:r w:rsidR="009C531D" w:rsidRPr="00906FD2">
        <w:rPr>
          <w:bCs/>
          <w:szCs w:val="22"/>
        </w:rPr>
        <w:t>ns</w:t>
      </w:r>
    </w:p>
    <w:p w14:paraId="6546077F" w14:textId="77777777" w:rsidR="00C91E0C" w:rsidRPr="00906FD2" w:rsidRDefault="00C91E0C" w:rsidP="009A2F83">
      <w:pPr>
        <w:widowControl w:val="0"/>
        <w:rPr>
          <w:rFonts w:eastAsia="MS Mincho"/>
          <w:szCs w:val="22"/>
        </w:rPr>
      </w:pPr>
    </w:p>
    <w:p w14:paraId="4A9A8D0B" w14:textId="77777777" w:rsidR="00C91E0C" w:rsidRPr="00906FD2" w:rsidRDefault="00C91E0C" w:rsidP="009A2F83">
      <w:pPr>
        <w:widowControl w:val="0"/>
        <w:rPr>
          <w:rFonts w:eastAsia="MS Mincho"/>
          <w:szCs w:val="22"/>
        </w:rPr>
      </w:pPr>
      <w:r w:rsidRPr="00906FD2">
        <w:rPr>
          <w:rFonts w:eastAsia="MS Mincho"/>
          <w:szCs w:val="22"/>
        </w:rPr>
        <w:t xml:space="preserve">Aukaverkanir skilgreindar eftir líffæraflokki og samkvæmt MedDRA skilgreiningu, sem greint var frá hjá sjúklingum sem fengu 5 mg </w:t>
      </w:r>
      <w:r w:rsidR="0037249C" w:rsidRPr="00906FD2">
        <w:rPr>
          <w:szCs w:val="22"/>
        </w:rPr>
        <w:t>linagliptin</w:t>
      </w:r>
      <w:r w:rsidRPr="00906FD2">
        <w:rPr>
          <w:rFonts w:eastAsia="MS Mincho"/>
          <w:szCs w:val="22"/>
        </w:rPr>
        <w:t xml:space="preserve"> í tvíblindum rannsóknum sem einlyfjameðferð eða sem viðbótarmeðferð, eru sýndar í töflunni hér á eftir (sjá töflu 1).</w:t>
      </w:r>
    </w:p>
    <w:p w14:paraId="2621CD25" w14:textId="77777777" w:rsidR="00C91E0C" w:rsidRPr="00906FD2" w:rsidRDefault="00C91E0C" w:rsidP="009A2F83">
      <w:pPr>
        <w:widowControl w:val="0"/>
        <w:rPr>
          <w:rFonts w:eastAsia="MS Mincho"/>
          <w:szCs w:val="22"/>
        </w:rPr>
      </w:pPr>
    </w:p>
    <w:p w14:paraId="79C7B85D" w14:textId="77777777" w:rsidR="00C91E0C" w:rsidRPr="00906FD2" w:rsidRDefault="00C91E0C" w:rsidP="009A2F83">
      <w:pPr>
        <w:widowControl w:val="0"/>
        <w:autoSpaceDE w:val="0"/>
        <w:autoSpaceDN w:val="0"/>
        <w:adjustRightInd w:val="0"/>
        <w:rPr>
          <w:rFonts w:eastAsia="MS Mincho"/>
          <w:szCs w:val="22"/>
        </w:rPr>
      </w:pPr>
      <w:r w:rsidRPr="00906FD2">
        <w:rPr>
          <w:rFonts w:eastAsia="MS Mincho"/>
          <w:szCs w:val="22"/>
        </w:rPr>
        <w:t xml:space="preserve">Aukaverkanirnar eru taldar upp samkvæmt rauntíðni. Tíðniflokkar eru skilgreindir sem mjög algengar </w:t>
      </w:r>
      <w:r w:rsidR="0095198A" w:rsidRPr="00906FD2">
        <w:rPr>
          <w:szCs w:val="22"/>
          <w:lang w:eastAsia="de-DE"/>
        </w:rPr>
        <w:t>(</w:t>
      </w:r>
      <w:r w:rsidR="007D66AB" w:rsidRPr="00906FD2">
        <w:rPr>
          <w:szCs w:val="22"/>
          <w:lang w:eastAsia="de-DE"/>
        </w:rPr>
        <w:t>≥ </w:t>
      </w:r>
      <w:r w:rsidRPr="00906FD2">
        <w:rPr>
          <w:rFonts w:eastAsia="MS Mincho"/>
          <w:szCs w:val="22"/>
        </w:rPr>
        <w:t xml:space="preserve">1/10), algengar </w:t>
      </w:r>
      <w:r w:rsidR="0095198A" w:rsidRPr="00906FD2">
        <w:rPr>
          <w:szCs w:val="22"/>
          <w:lang w:eastAsia="de-DE"/>
        </w:rPr>
        <w:t>(</w:t>
      </w:r>
      <w:r w:rsidR="007D66AB" w:rsidRPr="00906FD2">
        <w:rPr>
          <w:szCs w:val="22"/>
          <w:lang w:eastAsia="de-DE"/>
        </w:rPr>
        <w:t>≥ </w:t>
      </w:r>
      <w:r w:rsidRPr="00906FD2">
        <w:rPr>
          <w:rFonts w:eastAsia="MS Mincho"/>
          <w:szCs w:val="22"/>
        </w:rPr>
        <w:t xml:space="preserve">1/100 til </w:t>
      </w:r>
      <w:r w:rsidR="007D66AB" w:rsidRPr="00906FD2">
        <w:rPr>
          <w:rFonts w:eastAsia="MS Mincho"/>
          <w:szCs w:val="22"/>
        </w:rPr>
        <w:t>&lt; </w:t>
      </w:r>
      <w:r w:rsidRPr="00906FD2">
        <w:rPr>
          <w:rFonts w:eastAsia="MS Mincho"/>
          <w:szCs w:val="22"/>
        </w:rPr>
        <w:t xml:space="preserve">1/10), sjaldgæfar </w:t>
      </w:r>
      <w:r w:rsidR="0095198A" w:rsidRPr="00906FD2">
        <w:rPr>
          <w:szCs w:val="22"/>
          <w:lang w:eastAsia="de-DE"/>
        </w:rPr>
        <w:t>(</w:t>
      </w:r>
      <w:r w:rsidR="007D66AB" w:rsidRPr="00906FD2">
        <w:rPr>
          <w:szCs w:val="22"/>
          <w:lang w:eastAsia="de-DE"/>
        </w:rPr>
        <w:t>≥ </w:t>
      </w:r>
      <w:r w:rsidRPr="00906FD2">
        <w:rPr>
          <w:rFonts w:eastAsia="MS Mincho"/>
          <w:szCs w:val="22"/>
        </w:rPr>
        <w:t xml:space="preserve">1/1.000 til </w:t>
      </w:r>
      <w:r w:rsidR="007D66AB" w:rsidRPr="00906FD2">
        <w:rPr>
          <w:rFonts w:eastAsia="MS Mincho"/>
          <w:szCs w:val="22"/>
        </w:rPr>
        <w:t>&lt; </w:t>
      </w:r>
      <w:r w:rsidRPr="00906FD2">
        <w:rPr>
          <w:rFonts w:eastAsia="MS Mincho"/>
          <w:szCs w:val="22"/>
        </w:rPr>
        <w:t>1/100), mjög sjaldgæfar (</w:t>
      </w:r>
      <w:r w:rsidR="007D66AB" w:rsidRPr="00906FD2">
        <w:rPr>
          <w:rFonts w:eastAsia="MS Mincho"/>
          <w:szCs w:val="22"/>
        </w:rPr>
        <w:t>≥ </w:t>
      </w:r>
      <w:r w:rsidRPr="00906FD2">
        <w:rPr>
          <w:rFonts w:eastAsia="MS Mincho"/>
          <w:szCs w:val="22"/>
        </w:rPr>
        <w:t xml:space="preserve">1/10.000 til </w:t>
      </w:r>
      <w:r w:rsidR="007D66AB" w:rsidRPr="00906FD2">
        <w:rPr>
          <w:rFonts w:eastAsia="MS Mincho"/>
          <w:szCs w:val="22"/>
        </w:rPr>
        <w:t>&lt; </w:t>
      </w:r>
      <w:r w:rsidRPr="00906FD2">
        <w:rPr>
          <w:rFonts w:eastAsia="MS Mincho"/>
          <w:szCs w:val="22"/>
        </w:rPr>
        <w:t>1/1.000), koma örsjaldan fyrir (</w:t>
      </w:r>
      <w:r w:rsidR="007D66AB" w:rsidRPr="00906FD2">
        <w:rPr>
          <w:rFonts w:eastAsia="MS Mincho"/>
          <w:szCs w:val="22"/>
        </w:rPr>
        <w:t>&lt; </w:t>
      </w:r>
      <w:r w:rsidRPr="00906FD2">
        <w:rPr>
          <w:rFonts w:eastAsia="MS Mincho"/>
          <w:szCs w:val="22"/>
        </w:rPr>
        <w:t>1/10.000)</w:t>
      </w:r>
      <w:r w:rsidR="002202E1" w:rsidRPr="00906FD2">
        <w:rPr>
          <w:rFonts w:eastAsia="MS Mincho"/>
          <w:szCs w:val="22"/>
        </w:rPr>
        <w:t xml:space="preserve"> eða</w:t>
      </w:r>
      <w:r w:rsidRPr="00906FD2">
        <w:rPr>
          <w:rFonts w:eastAsia="MS Mincho"/>
          <w:szCs w:val="22"/>
        </w:rPr>
        <w:t xml:space="preserve"> tíðni ekki þekkt (ekki hægt að áætla tíðni út frá fyrirliggjandi gögnum).</w:t>
      </w:r>
    </w:p>
    <w:p w14:paraId="7DF8C343" w14:textId="77777777" w:rsidR="00C91E0C" w:rsidRPr="00906FD2" w:rsidRDefault="00C91E0C" w:rsidP="009A2F83">
      <w:pPr>
        <w:widowControl w:val="0"/>
        <w:rPr>
          <w:rFonts w:eastAsia="MS Mincho"/>
          <w:szCs w:val="22"/>
        </w:rPr>
      </w:pPr>
    </w:p>
    <w:p w14:paraId="4B67EEBB" w14:textId="08B8EF1E" w:rsidR="00C91E0C" w:rsidRPr="00906FD2" w:rsidRDefault="009A49B7" w:rsidP="009A2F83">
      <w:pPr>
        <w:keepNext/>
        <w:keepLines/>
        <w:widowControl w:val="0"/>
        <w:ind w:left="1134" w:hanging="1134"/>
        <w:rPr>
          <w:rFonts w:eastAsia="MS Mincho"/>
          <w:szCs w:val="22"/>
        </w:rPr>
      </w:pPr>
      <w:r w:rsidRPr="00906FD2">
        <w:rPr>
          <w:rFonts w:eastAsia="MS Mincho"/>
          <w:szCs w:val="22"/>
        </w:rPr>
        <w:t>Tafla </w:t>
      </w:r>
      <w:r w:rsidR="00C91E0C" w:rsidRPr="00906FD2">
        <w:rPr>
          <w:rFonts w:eastAsia="MS Mincho"/>
          <w:szCs w:val="22"/>
        </w:rPr>
        <w:t>1</w:t>
      </w:r>
      <w:r w:rsidR="00C91E0C" w:rsidRPr="00906FD2">
        <w:rPr>
          <w:rFonts w:eastAsia="MS Mincho"/>
          <w:szCs w:val="22"/>
        </w:rPr>
        <w:tab/>
        <w:t xml:space="preserve">Aukaverkanir sem greint var frá hjá sjúklingum sem fengu </w:t>
      </w:r>
      <w:r w:rsidR="008F4791" w:rsidRPr="00906FD2">
        <w:rPr>
          <w:rFonts w:eastAsia="MS Mincho"/>
          <w:szCs w:val="22"/>
        </w:rPr>
        <w:t>linagliptin</w:t>
      </w:r>
      <w:r w:rsidR="00C91E0C" w:rsidRPr="00906FD2">
        <w:rPr>
          <w:rFonts w:eastAsia="MS Mincho"/>
          <w:szCs w:val="22"/>
        </w:rPr>
        <w:t xml:space="preserve"> 5 mg daglega sem einlyfjameðferð eða sem viðbótarmeðferð í klínískum rannsóknum og eftir markaðssetningu</w:t>
      </w:r>
    </w:p>
    <w:p w14:paraId="6D3E4C7B" w14:textId="77777777" w:rsidR="003214C2" w:rsidRPr="00906FD2" w:rsidRDefault="003214C2" w:rsidP="009A2F83">
      <w:pPr>
        <w:keepNext/>
        <w:keepLines/>
        <w:widowControl w:val="0"/>
        <w:rPr>
          <w:rFonts w:eastAsia="MS Minch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9"/>
        <w:gridCol w:w="4282"/>
      </w:tblGrid>
      <w:tr w:rsidR="003214C2" w:rsidRPr="00906FD2" w14:paraId="371F815F" w14:textId="77777777" w:rsidTr="00385ED0">
        <w:trPr>
          <w:tblHeader/>
        </w:trPr>
        <w:tc>
          <w:tcPr>
            <w:tcW w:w="2637" w:type="pct"/>
            <w:vAlign w:val="center"/>
          </w:tcPr>
          <w:p w14:paraId="0A08EEA4" w14:textId="77777777" w:rsidR="003214C2" w:rsidRPr="00906FD2" w:rsidRDefault="003214C2" w:rsidP="009A2F83">
            <w:pPr>
              <w:keepNext/>
              <w:keepLines/>
              <w:widowControl w:val="0"/>
              <w:rPr>
                <w:rFonts w:eastAsia="MS Mincho"/>
                <w:b/>
                <w:szCs w:val="22"/>
              </w:rPr>
            </w:pPr>
            <w:r w:rsidRPr="00906FD2">
              <w:rPr>
                <w:rFonts w:eastAsia="MS Mincho"/>
                <w:b/>
                <w:szCs w:val="22"/>
              </w:rPr>
              <w:t>Líffæraflokkur</w:t>
            </w:r>
          </w:p>
          <w:p w14:paraId="13B7C90C" w14:textId="77777777" w:rsidR="003214C2" w:rsidRPr="00906FD2" w:rsidRDefault="003214C2" w:rsidP="009A2F83">
            <w:pPr>
              <w:keepNext/>
              <w:keepLines/>
              <w:widowControl w:val="0"/>
              <w:rPr>
                <w:rFonts w:eastAsia="MS Mincho"/>
                <w:bCs/>
                <w:i/>
                <w:iCs/>
                <w:szCs w:val="22"/>
              </w:rPr>
            </w:pPr>
            <w:r w:rsidRPr="00906FD2">
              <w:rPr>
                <w:rFonts w:eastAsia="MS Mincho"/>
                <w:szCs w:val="22"/>
              </w:rPr>
              <w:t>Aukaverkun</w:t>
            </w:r>
          </w:p>
        </w:tc>
        <w:tc>
          <w:tcPr>
            <w:tcW w:w="2363" w:type="pct"/>
            <w:vAlign w:val="center"/>
          </w:tcPr>
          <w:p w14:paraId="0CA87F12" w14:textId="77777777" w:rsidR="003214C2" w:rsidRPr="00906FD2" w:rsidRDefault="003214C2" w:rsidP="009A2F83">
            <w:pPr>
              <w:keepNext/>
              <w:keepLines/>
              <w:widowControl w:val="0"/>
              <w:jc w:val="center"/>
              <w:rPr>
                <w:rFonts w:eastAsia="MS Mincho"/>
                <w:b/>
                <w:szCs w:val="22"/>
              </w:rPr>
            </w:pPr>
            <w:r w:rsidRPr="00906FD2">
              <w:rPr>
                <w:rFonts w:eastAsia="MS Mincho"/>
                <w:b/>
                <w:szCs w:val="22"/>
              </w:rPr>
              <w:t>Tíðni aukaverkunar</w:t>
            </w:r>
          </w:p>
        </w:tc>
      </w:tr>
      <w:tr w:rsidR="003214C2" w:rsidRPr="00906FD2" w14:paraId="5ABA13FF" w14:textId="77777777" w:rsidTr="00385ED0">
        <w:tc>
          <w:tcPr>
            <w:tcW w:w="2637" w:type="pct"/>
            <w:shd w:val="clear" w:color="auto" w:fill="FFFFFF"/>
            <w:vAlign w:val="center"/>
          </w:tcPr>
          <w:p w14:paraId="4EB2FD51" w14:textId="77777777" w:rsidR="003214C2" w:rsidRPr="00906FD2" w:rsidRDefault="003214C2" w:rsidP="009A2F83">
            <w:pPr>
              <w:keepNext/>
              <w:keepLines/>
              <w:widowControl w:val="0"/>
              <w:rPr>
                <w:rFonts w:eastAsia="MS Mincho"/>
                <w:b/>
                <w:szCs w:val="22"/>
              </w:rPr>
            </w:pPr>
            <w:r w:rsidRPr="00906FD2">
              <w:rPr>
                <w:rFonts w:eastAsia="MS Mincho"/>
                <w:b/>
                <w:szCs w:val="22"/>
              </w:rPr>
              <w:t>Sýkingar af völdum sýkla og sníkjudýra</w:t>
            </w:r>
          </w:p>
        </w:tc>
        <w:tc>
          <w:tcPr>
            <w:tcW w:w="2363" w:type="pct"/>
            <w:shd w:val="clear" w:color="auto" w:fill="FFFFFF"/>
            <w:vAlign w:val="center"/>
          </w:tcPr>
          <w:p w14:paraId="43ACE42B" w14:textId="77777777" w:rsidR="003214C2" w:rsidRPr="00906FD2" w:rsidRDefault="003214C2" w:rsidP="009A2F83">
            <w:pPr>
              <w:keepNext/>
              <w:keepLines/>
              <w:widowControl w:val="0"/>
              <w:jc w:val="center"/>
              <w:rPr>
                <w:rFonts w:eastAsia="MS Mincho"/>
                <w:szCs w:val="22"/>
              </w:rPr>
            </w:pPr>
          </w:p>
        </w:tc>
      </w:tr>
      <w:tr w:rsidR="003214C2" w:rsidRPr="00906FD2" w14:paraId="020A19E3" w14:textId="77777777" w:rsidTr="00385ED0">
        <w:tc>
          <w:tcPr>
            <w:tcW w:w="2637" w:type="pct"/>
            <w:shd w:val="clear" w:color="auto" w:fill="FFFFFF"/>
            <w:vAlign w:val="center"/>
          </w:tcPr>
          <w:p w14:paraId="2F9DF754" w14:textId="77777777" w:rsidR="003214C2" w:rsidRPr="00906FD2" w:rsidRDefault="003214C2" w:rsidP="009A2F83">
            <w:pPr>
              <w:keepNext/>
              <w:keepLines/>
              <w:widowControl w:val="0"/>
              <w:rPr>
                <w:rFonts w:eastAsia="MS Mincho"/>
                <w:i/>
                <w:szCs w:val="22"/>
              </w:rPr>
            </w:pPr>
            <w:r w:rsidRPr="00906FD2">
              <w:rPr>
                <w:rFonts w:eastAsia="MS Mincho"/>
                <w:szCs w:val="22"/>
              </w:rPr>
              <w:t>Nefkoksbólga</w:t>
            </w:r>
          </w:p>
        </w:tc>
        <w:tc>
          <w:tcPr>
            <w:tcW w:w="2363" w:type="pct"/>
            <w:shd w:val="clear" w:color="auto" w:fill="FFFFFF"/>
            <w:vAlign w:val="center"/>
          </w:tcPr>
          <w:p w14:paraId="5A261540" w14:textId="77777777" w:rsidR="003214C2" w:rsidRPr="00906FD2" w:rsidRDefault="003214C2" w:rsidP="009A2F83">
            <w:pPr>
              <w:keepNext/>
              <w:keepLines/>
              <w:widowControl w:val="0"/>
              <w:jc w:val="center"/>
              <w:rPr>
                <w:rFonts w:eastAsia="MS Mincho"/>
                <w:szCs w:val="22"/>
              </w:rPr>
            </w:pPr>
            <w:r w:rsidRPr="00906FD2">
              <w:rPr>
                <w:rFonts w:eastAsia="MS Mincho"/>
                <w:szCs w:val="22"/>
              </w:rPr>
              <w:t>sjaldgæfar</w:t>
            </w:r>
          </w:p>
        </w:tc>
      </w:tr>
      <w:tr w:rsidR="003214C2" w:rsidRPr="00906FD2" w14:paraId="12773A25" w14:textId="77777777" w:rsidTr="00385ED0">
        <w:trPr>
          <w:tblHeader/>
        </w:trPr>
        <w:tc>
          <w:tcPr>
            <w:tcW w:w="2637" w:type="pct"/>
            <w:vAlign w:val="center"/>
          </w:tcPr>
          <w:p w14:paraId="588FC094" w14:textId="77777777" w:rsidR="003214C2" w:rsidRPr="00906FD2" w:rsidRDefault="003214C2" w:rsidP="009A2F83">
            <w:pPr>
              <w:keepNext/>
              <w:keepLines/>
              <w:widowControl w:val="0"/>
              <w:rPr>
                <w:rFonts w:eastAsia="MS Mincho"/>
                <w:b/>
                <w:szCs w:val="22"/>
              </w:rPr>
            </w:pPr>
            <w:r w:rsidRPr="00906FD2">
              <w:rPr>
                <w:rFonts w:eastAsia="MS Mincho"/>
                <w:b/>
                <w:szCs w:val="22"/>
              </w:rPr>
              <w:t>Ónæmiskerfi</w:t>
            </w:r>
          </w:p>
        </w:tc>
        <w:tc>
          <w:tcPr>
            <w:tcW w:w="2363" w:type="pct"/>
            <w:vAlign w:val="center"/>
          </w:tcPr>
          <w:p w14:paraId="1DDBC091" w14:textId="77777777" w:rsidR="003214C2" w:rsidRPr="00906FD2" w:rsidRDefault="003214C2" w:rsidP="009A2F83">
            <w:pPr>
              <w:keepNext/>
              <w:keepLines/>
              <w:widowControl w:val="0"/>
              <w:jc w:val="center"/>
              <w:rPr>
                <w:rFonts w:eastAsia="MS Mincho"/>
                <w:bCs/>
                <w:szCs w:val="22"/>
              </w:rPr>
            </w:pPr>
          </w:p>
        </w:tc>
      </w:tr>
      <w:tr w:rsidR="003214C2" w:rsidRPr="00906FD2" w14:paraId="4C195FA8" w14:textId="77777777" w:rsidTr="00385ED0">
        <w:tc>
          <w:tcPr>
            <w:tcW w:w="2637" w:type="pct"/>
            <w:shd w:val="clear" w:color="auto" w:fill="FFFFFF"/>
            <w:vAlign w:val="center"/>
          </w:tcPr>
          <w:p w14:paraId="02FE4B27" w14:textId="77777777" w:rsidR="003214C2" w:rsidRPr="00906FD2" w:rsidRDefault="003214C2" w:rsidP="009A2F83">
            <w:pPr>
              <w:keepNext/>
              <w:keepLines/>
              <w:widowControl w:val="0"/>
              <w:rPr>
                <w:rFonts w:eastAsia="MS Mincho"/>
                <w:szCs w:val="22"/>
              </w:rPr>
            </w:pPr>
            <w:r w:rsidRPr="00906FD2">
              <w:rPr>
                <w:rFonts w:eastAsia="MS Mincho"/>
                <w:szCs w:val="22"/>
              </w:rPr>
              <w:t>Ofnæmi</w:t>
            </w:r>
          </w:p>
          <w:p w14:paraId="7095C300" w14:textId="77777777" w:rsidR="003214C2" w:rsidRPr="00906FD2" w:rsidRDefault="003214C2" w:rsidP="009A2F83">
            <w:pPr>
              <w:keepNext/>
              <w:keepLines/>
              <w:widowControl w:val="0"/>
              <w:rPr>
                <w:rFonts w:eastAsia="MS Mincho"/>
                <w:i/>
                <w:strike/>
                <w:szCs w:val="22"/>
              </w:rPr>
            </w:pPr>
            <w:r w:rsidRPr="00906FD2">
              <w:rPr>
                <w:rFonts w:eastAsia="MS Mincho"/>
                <w:szCs w:val="22"/>
              </w:rPr>
              <w:t xml:space="preserve">(t.d. </w:t>
            </w:r>
            <w:r w:rsidR="00CA74B0" w:rsidRPr="00906FD2">
              <w:rPr>
                <w:rFonts w:eastAsia="MS Mincho"/>
                <w:szCs w:val="22"/>
              </w:rPr>
              <w:t xml:space="preserve">auðreitni í </w:t>
            </w:r>
            <w:r w:rsidRPr="00906FD2">
              <w:rPr>
                <w:rFonts w:eastAsia="MS Mincho"/>
                <w:szCs w:val="22"/>
              </w:rPr>
              <w:t>berkju</w:t>
            </w:r>
            <w:r w:rsidR="00CA74B0" w:rsidRPr="00906FD2">
              <w:rPr>
                <w:rFonts w:eastAsia="MS Mincho"/>
                <w:szCs w:val="22"/>
              </w:rPr>
              <w:t>m</w:t>
            </w:r>
            <w:r w:rsidRPr="00906FD2">
              <w:rPr>
                <w:rFonts w:eastAsia="MS Mincho"/>
                <w:szCs w:val="22"/>
              </w:rPr>
              <w:t>)</w:t>
            </w:r>
          </w:p>
        </w:tc>
        <w:tc>
          <w:tcPr>
            <w:tcW w:w="2363" w:type="pct"/>
            <w:shd w:val="clear" w:color="auto" w:fill="FFFFFF"/>
            <w:vAlign w:val="center"/>
          </w:tcPr>
          <w:p w14:paraId="3C66BACF" w14:textId="77777777" w:rsidR="003214C2" w:rsidRPr="00906FD2" w:rsidRDefault="003214C2" w:rsidP="009A2F83">
            <w:pPr>
              <w:keepNext/>
              <w:keepLines/>
              <w:widowControl w:val="0"/>
              <w:jc w:val="center"/>
              <w:rPr>
                <w:rFonts w:eastAsia="MS Mincho"/>
                <w:szCs w:val="22"/>
              </w:rPr>
            </w:pPr>
            <w:r w:rsidRPr="00906FD2">
              <w:rPr>
                <w:rFonts w:eastAsia="MS Mincho"/>
                <w:szCs w:val="22"/>
              </w:rPr>
              <w:t>sjaldgæfar</w:t>
            </w:r>
          </w:p>
        </w:tc>
      </w:tr>
      <w:tr w:rsidR="003214C2" w:rsidRPr="00906FD2" w14:paraId="591191C1" w14:textId="77777777" w:rsidTr="00385ED0">
        <w:tc>
          <w:tcPr>
            <w:tcW w:w="2637" w:type="pct"/>
            <w:shd w:val="clear" w:color="auto" w:fill="FFFFFF"/>
            <w:vAlign w:val="center"/>
          </w:tcPr>
          <w:p w14:paraId="04777C50" w14:textId="77777777" w:rsidR="003214C2" w:rsidRPr="00906FD2" w:rsidRDefault="005E0D4A" w:rsidP="009A2F83">
            <w:pPr>
              <w:keepNext/>
              <w:keepLines/>
              <w:widowControl w:val="0"/>
              <w:rPr>
                <w:rFonts w:eastAsia="MS Mincho"/>
                <w:szCs w:val="22"/>
              </w:rPr>
            </w:pPr>
            <w:r w:rsidRPr="00906FD2">
              <w:rPr>
                <w:rFonts w:eastAsia="MS Mincho"/>
                <w:b/>
                <w:szCs w:val="22"/>
              </w:rPr>
              <w:t>Efnaskipti og næring</w:t>
            </w:r>
          </w:p>
        </w:tc>
        <w:tc>
          <w:tcPr>
            <w:tcW w:w="2363" w:type="pct"/>
            <w:shd w:val="clear" w:color="auto" w:fill="FFFFFF"/>
            <w:vAlign w:val="center"/>
          </w:tcPr>
          <w:p w14:paraId="76E8B917" w14:textId="77777777" w:rsidR="003214C2" w:rsidRPr="00906FD2" w:rsidRDefault="003214C2" w:rsidP="009A2F83">
            <w:pPr>
              <w:keepNext/>
              <w:keepLines/>
              <w:widowControl w:val="0"/>
              <w:jc w:val="center"/>
              <w:rPr>
                <w:rFonts w:eastAsia="MS Mincho"/>
                <w:szCs w:val="22"/>
              </w:rPr>
            </w:pPr>
          </w:p>
        </w:tc>
      </w:tr>
      <w:tr w:rsidR="003214C2" w:rsidRPr="00906FD2" w14:paraId="6D8B0E63" w14:textId="77777777" w:rsidTr="00385ED0">
        <w:tc>
          <w:tcPr>
            <w:tcW w:w="2637" w:type="pct"/>
            <w:shd w:val="clear" w:color="auto" w:fill="FFFFFF"/>
            <w:vAlign w:val="center"/>
          </w:tcPr>
          <w:p w14:paraId="12117042" w14:textId="39BA053A" w:rsidR="003214C2" w:rsidRPr="00906FD2" w:rsidRDefault="00056508" w:rsidP="009A2F83">
            <w:pPr>
              <w:keepNext/>
              <w:keepLines/>
              <w:widowControl w:val="0"/>
              <w:rPr>
                <w:rFonts w:eastAsia="MS Mincho"/>
                <w:i/>
                <w:szCs w:val="22"/>
              </w:rPr>
            </w:pPr>
            <w:r w:rsidRPr="00906FD2">
              <w:rPr>
                <w:szCs w:val="22"/>
              </w:rPr>
              <w:t>Blóðsykursfall</w:t>
            </w:r>
            <w:r w:rsidR="003214C2" w:rsidRPr="00906FD2">
              <w:rPr>
                <w:rFonts w:eastAsia="MS Mincho"/>
                <w:szCs w:val="22"/>
                <w:vertAlign w:val="superscript"/>
              </w:rPr>
              <w:t>1</w:t>
            </w:r>
          </w:p>
        </w:tc>
        <w:tc>
          <w:tcPr>
            <w:tcW w:w="2363" w:type="pct"/>
            <w:shd w:val="clear" w:color="auto" w:fill="FFFFFF"/>
            <w:vAlign w:val="center"/>
          </w:tcPr>
          <w:p w14:paraId="420C50F8" w14:textId="77777777" w:rsidR="003214C2" w:rsidRPr="00906FD2" w:rsidRDefault="003214C2" w:rsidP="009A2F83">
            <w:pPr>
              <w:keepNext/>
              <w:keepLines/>
              <w:widowControl w:val="0"/>
              <w:jc w:val="center"/>
              <w:rPr>
                <w:rFonts w:eastAsia="MS Mincho"/>
                <w:szCs w:val="22"/>
              </w:rPr>
            </w:pPr>
            <w:r w:rsidRPr="00906FD2">
              <w:rPr>
                <w:rFonts w:eastAsia="MS Mincho"/>
                <w:szCs w:val="22"/>
              </w:rPr>
              <w:t>mjög algengar</w:t>
            </w:r>
          </w:p>
        </w:tc>
      </w:tr>
      <w:tr w:rsidR="003214C2" w:rsidRPr="00906FD2" w14:paraId="4F652843" w14:textId="77777777" w:rsidTr="00385ED0">
        <w:tc>
          <w:tcPr>
            <w:tcW w:w="2637" w:type="pct"/>
            <w:shd w:val="clear" w:color="auto" w:fill="FFFFFF"/>
            <w:vAlign w:val="center"/>
          </w:tcPr>
          <w:p w14:paraId="0AB3D312" w14:textId="77777777" w:rsidR="003214C2" w:rsidRPr="00906FD2" w:rsidRDefault="00E67456" w:rsidP="009A2F83">
            <w:pPr>
              <w:keepNext/>
              <w:keepLines/>
              <w:widowControl w:val="0"/>
              <w:rPr>
                <w:rFonts w:eastAsia="MS Mincho"/>
                <w:szCs w:val="22"/>
              </w:rPr>
            </w:pPr>
            <w:r w:rsidRPr="00906FD2">
              <w:rPr>
                <w:rFonts w:eastAsia="MS Mincho"/>
                <w:b/>
                <w:szCs w:val="22"/>
              </w:rPr>
              <w:t>Öndunarfæri, brjósthol og miðmæti</w:t>
            </w:r>
          </w:p>
        </w:tc>
        <w:tc>
          <w:tcPr>
            <w:tcW w:w="2363" w:type="pct"/>
            <w:shd w:val="clear" w:color="auto" w:fill="FFFFFF"/>
            <w:vAlign w:val="center"/>
          </w:tcPr>
          <w:p w14:paraId="2FB50A9E" w14:textId="77777777" w:rsidR="003214C2" w:rsidRPr="00906FD2" w:rsidRDefault="003214C2" w:rsidP="009A2F83">
            <w:pPr>
              <w:keepNext/>
              <w:keepLines/>
              <w:widowControl w:val="0"/>
              <w:jc w:val="center"/>
              <w:rPr>
                <w:rFonts w:eastAsia="MS Mincho"/>
                <w:szCs w:val="22"/>
              </w:rPr>
            </w:pPr>
          </w:p>
        </w:tc>
      </w:tr>
      <w:tr w:rsidR="003214C2" w:rsidRPr="00906FD2" w14:paraId="19C59F29" w14:textId="77777777" w:rsidTr="00385ED0">
        <w:tc>
          <w:tcPr>
            <w:tcW w:w="2637" w:type="pct"/>
            <w:shd w:val="clear" w:color="auto" w:fill="FFFFFF"/>
            <w:vAlign w:val="center"/>
          </w:tcPr>
          <w:p w14:paraId="76C67C83" w14:textId="23072A46" w:rsidR="003214C2" w:rsidRPr="00906FD2" w:rsidRDefault="003214C2" w:rsidP="009A2F83">
            <w:pPr>
              <w:keepNext/>
              <w:keepLines/>
              <w:widowControl w:val="0"/>
              <w:rPr>
                <w:rFonts w:eastAsia="MS Mincho"/>
                <w:i/>
                <w:szCs w:val="22"/>
              </w:rPr>
            </w:pPr>
            <w:r w:rsidRPr="00906FD2">
              <w:rPr>
                <w:rFonts w:eastAsia="MS Mincho"/>
                <w:szCs w:val="22"/>
              </w:rPr>
              <w:t>Hósti</w:t>
            </w:r>
          </w:p>
        </w:tc>
        <w:tc>
          <w:tcPr>
            <w:tcW w:w="2363" w:type="pct"/>
            <w:shd w:val="clear" w:color="auto" w:fill="FFFFFF"/>
            <w:vAlign w:val="center"/>
          </w:tcPr>
          <w:p w14:paraId="37A39631" w14:textId="77777777" w:rsidR="003214C2" w:rsidRPr="00906FD2" w:rsidRDefault="003214C2" w:rsidP="009A2F83">
            <w:pPr>
              <w:keepNext/>
              <w:keepLines/>
              <w:widowControl w:val="0"/>
              <w:jc w:val="center"/>
              <w:rPr>
                <w:rFonts w:eastAsia="MS Mincho"/>
                <w:szCs w:val="22"/>
              </w:rPr>
            </w:pPr>
            <w:r w:rsidRPr="00906FD2">
              <w:rPr>
                <w:rFonts w:eastAsia="MS Mincho"/>
                <w:szCs w:val="22"/>
              </w:rPr>
              <w:t>sjaldgæfar</w:t>
            </w:r>
          </w:p>
        </w:tc>
      </w:tr>
      <w:tr w:rsidR="003214C2" w:rsidRPr="00906FD2" w14:paraId="66D8DD31" w14:textId="77777777" w:rsidTr="00385ED0">
        <w:tc>
          <w:tcPr>
            <w:tcW w:w="2637" w:type="pct"/>
            <w:shd w:val="clear" w:color="auto" w:fill="FFFFFF"/>
            <w:vAlign w:val="center"/>
          </w:tcPr>
          <w:p w14:paraId="4D7794B3" w14:textId="77777777" w:rsidR="003214C2" w:rsidRPr="00906FD2" w:rsidRDefault="003214C2" w:rsidP="009A2F83">
            <w:pPr>
              <w:keepNext/>
              <w:keepLines/>
              <w:widowControl w:val="0"/>
              <w:rPr>
                <w:rFonts w:eastAsia="MS Mincho"/>
                <w:szCs w:val="22"/>
              </w:rPr>
            </w:pPr>
            <w:r w:rsidRPr="00906FD2">
              <w:rPr>
                <w:rFonts w:eastAsia="MS Mincho"/>
                <w:b/>
                <w:szCs w:val="22"/>
              </w:rPr>
              <w:t>Meltingarfæri</w:t>
            </w:r>
          </w:p>
        </w:tc>
        <w:tc>
          <w:tcPr>
            <w:tcW w:w="2363" w:type="pct"/>
            <w:shd w:val="clear" w:color="auto" w:fill="FFFFFF"/>
            <w:vAlign w:val="center"/>
          </w:tcPr>
          <w:p w14:paraId="7F9088B1" w14:textId="77777777" w:rsidR="003214C2" w:rsidRPr="00906FD2" w:rsidRDefault="003214C2" w:rsidP="009A2F83">
            <w:pPr>
              <w:keepNext/>
              <w:keepLines/>
              <w:widowControl w:val="0"/>
              <w:jc w:val="center"/>
              <w:rPr>
                <w:rFonts w:eastAsia="MS Mincho"/>
                <w:szCs w:val="22"/>
              </w:rPr>
            </w:pPr>
          </w:p>
        </w:tc>
      </w:tr>
      <w:tr w:rsidR="003214C2" w:rsidRPr="00906FD2" w14:paraId="79354D47" w14:textId="77777777" w:rsidTr="00385ED0">
        <w:tc>
          <w:tcPr>
            <w:tcW w:w="2637" w:type="pct"/>
            <w:shd w:val="clear" w:color="auto" w:fill="FFFFFF"/>
            <w:vAlign w:val="center"/>
          </w:tcPr>
          <w:p w14:paraId="28AA9A69" w14:textId="77777777" w:rsidR="003214C2" w:rsidRPr="00906FD2" w:rsidRDefault="003214C2" w:rsidP="009A2F83">
            <w:pPr>
              <w:keepNext/>
              <w:keepLines/>
              <w:widowControl w:val="0"/>
              <w:rPr>
                <w:bCs/>
                <w:i/>
                <w:szCs w:val="22"/>
              </w:rPr>
            </w:pPr>
            <w:r w:rsidRPr="00906FD2">
              <w:rPr>
                <w:rFonts w:eastAsia="MS Mincho"/>
                <w:szCs w:val="22"/>
              </w:rPr>
              <w:t>Brisbólga</w:t>
            </w:r>
          </w:p>
        </w:tc>
        <w:tc>
          <w:tcPr>
            <w:tcW w:w="2363" w:type="pct"/>
            <w:shd w:val="clear" w:color="auto" w:fill="FFFFFF"/>
            <w:vAlign w:val="center"/>
          </w:tcPr>
          <w:p w14:paraId="33F2806B" w14:textId="77777777" w:rsidR="003214C2" w:rsidRPr="00906FD2" w:rsidRDefault="003214C2" w:rsidP="009A2F83">
            <w:pPr>
              <w:keepNext/>
              <w:keepLines/>
              <w:widowControl w:val="0"/>
              <w:autoSpaceDE w:val="0"/>
              <w:autoSpaceDN w:val="0"/>
              <w:adjustRightInd w:val="0"/>
              <w:jc w:val="center"/>
              <w:rPr>
                <w:bCs/>
                <w:iCs/>
                <w:szCs w:val="22"/>
              </w:rPr>
            </w:pPr>
            <w:r w:rsidRPr="00906FD2">
              <w:rPr>
                <w:rFonts w:eastAsia="MS Mincho"/>
                <w:szCs w:val="22"/>
              </w:rPr>
              <w:t>mjög sjaldgæfar</w:t>
            </w:r>
            <w:r w:rsidRPr="00906FD2">
              <w:rPr>
                <w:bCs/>
                <w:iCs/>
                <w:szCs w:val="22"/>
                <w:vertAlign w:val="superscript"/>
              </w:rPr>
              <w:t xml:space="preserve"> #</w:t>
            </w:r>
          </w:p>
        </w:tc>
      </w:tr>
      <w:tr w:rsidR="003214C2" w:rsidRPr="00906FD2" w14:paraId="1E16BF2B" w14:textId="77777777" w:rsidTr="00385ED0">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0CE296C8" w14:textId="306745CF" w:rsidR="003214C2" w:rsidRPr="00906FD2" w:rsidRDefault="003214C2" w:rsidP="009A2F83">
            <w:pPr>
              <w:keepNext/>
              <w:keepLines/>
              <w:widowControl w:val="0"/>
              <w:autoSpaceDE w:val="0"/>
              <w:autoSpaceDN w:val="0"/>
              <w:adjustRightInd w:val="0"/>
              <w:rPr>
                <w:bCs/>
                <w:i/>
                <w:szCs w:val="22"/>
                <w:lang w:eastAsia="zh-TW"/>
              </w:rPr>
            </w:pPr>
            <w:r w:rsidRPr="00906FD2">
              <w:rPr>
                <w:rFonts w:eastAsia="MS Mincho"/>
                <w:szCs w:val="22"/>
              </w:rPr>
              <w:t>Hægðatregða</w:t>
            </w:r>
            <w:r w:rsidRPr="00906FD2">
              <w:rPr>
                <w:iCs/>
                <w:szCs w:val="22"/>
                <w:vertAlign w:val="superscript"/>
                <w:lang w:eastAsia="zh-TW"/>
              </w:rPr>
              <w:t>2</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6BBF1F0A" w14:textId="77777777" w:rsidR="003214C2" w:rsidRPr="00906FD2" w:rsidRDefault="003214C2" w:rsidP="009A2F83">
            <w:pPr>
              <w:keepNext/>
              <w:keepLines/>
              <w:widowControl w:val="0"/>
              <w:jc w:val="center"/>
              <w:rPr>
                <w:rFonts w:eastAsia="MS Mincho"/>
                <w:szCs w:val="22"/>
              </w:rPr>
            </w:pPr>
            <w:r w:rsidRPr="00906FD2">
              <w:rPr>
                <w:rFonts w:eastAsia="MS Mincho"/>
                <w:szCs w:val="22"/>
              </w:rPr>
              <w:t>sjaldgæfar</w:t>
            </w:r>
          </w:p>
        </w:tc>
      </w:tr>
      <w:tr w:rsidR="003214C2" w:rsidRPr="00906FD2" w14:paraId="0E29B3A1" w14:textId="77777777" w:rsidTr="00385ED0">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69B083E6" w14:textId="77777777" w:rsidR="003214C2" w:rsidRPr="00906FD2" w:rsidRDefault="003214C2" w:rsidP="009A2F83">
            <w:pPr>
              <w:keepNext/>
              <w:keepLines/>
              <w:widowControl w:val="0"/>
              <w:rPr>
                <w:rFonts w:eastAsia="MS Mincho"/>
                <w:szCs w:val="22"/>
              </w:rPr>
            </w:pPr>
            <w:r w:rsidRPr="00906FD2">
              <w:rPr>
                <w:rFonts w:eastAsia="MS Mincho"/>
                <w:b/>
                <w:szCs w:val="22"/>
              </w:rPr>
              <w:t>Húð og undirhúð</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33C0FFFF" w14:textId="77777777" w:rsidR="003214C2" w:rsidRPr="00906FD2" w:rsidRDefault="003214C2" w:rsidP="009A2F83">
            <w:pPr>
              <w:keepNext/>
              <w:keepLines/>
              <w:widowControl w:val="0"/>
              <w:jc w:val="center"/>
              <w:rPr>
                <w:rFonts w:eastAsia="MS Mincho"/>
                <w:szCs w:val="22"/>
              </w:rPr>
            </w:pPr>
          </w:p>
        </w:tc>
      </w:tr>
      <w:tr w:rsidR="003214C2" w:rsidRPr="00906FD2" w14:paraId="5D5BAD76" w14:textId="77777777" w:rsidTr="00385ED0">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70DCE0BB" w14:textId="77777777" w:rsidR="003214C2" w:rsidRPr="00906FD2" w:rsidRDefault="003214C2" w:rsidP="009A2F83">
            <w:pPr>
              <w:keepNext/>
              <w:keepLines/>
              <w:widowControl w:val="0"/>
              <w:rPr>
                <w:i/>
                <w:szCs w:val="22"/>
                <w:lang w:eastAsia="de-DE"/>
              </w:rPr>
            </w:pPr>
            <w:r w:rsidRPr="00906FD2">
              <w:rPr>
                <w:rFonts w:eastAsia="MS Mincho"/>
                <w:szCs w:val="22"/>
              </w:rPr>
              <w:t>Ofnæmisbjúgur*</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64A65D71" w14:textId="77777777" w:rsidR="003214C2" w:rsidRPr="00906FD2" w:rsidRDefault="003214C2" w:rsidP="009A2F83">
            <w:pPr>
              <w:keepNext/>
              <w:keepLines/>
              <w:widowControl w:val="0"/>
              <w:autoSpaceDE w:val="0"/>
              <w:autoSpaceDN w:val="0"/>
              <w:adjustRightInd w:val="0"/>
              <w:jc w:val="center"/>
              <w:rPr>
                <w:iCs/>
                <w:szCs w:val="22"/>
                <w:lang w:eastAsia="de-DE"/>
              </w:rPr>
            </w:pPr>
            <w:r w:rsidRPr="00906FD2">
              <w:rPr>
                <w:rFonts w:eastAsia="MS Mincho"/>
                <w:szCs w:val="22"/>
              </w:rPr>
              <w:t>mjög sjaldgæfar</w:t>
            </w:r>
          </w:p>
        </w:tc>
      </w:tr>
      <w:tr w:rsidR="003214C2" w:rsidRPr="00906FD2" w14:paraId="5F907FAB" w14:textId="77777777" w:rsidTr="00385ED0">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211A79E9" w14:textId="77777777" w:rsidR="003214C2" w:rsidRPr="00906FD2" w:rsidRDefault="003214C2" w:rsidP="009A2F83">
            <w:pPr>
              <w:keepNext/>
              <w:keepLines/>
              <w:widowControl w:val="0"/>
              <w:rPr>
                <w:i/>
                <w:szCs w:val="22"/>
                <w:lang w:eastAsia="de-DE"/>
              </w:rPr>
            </w:pPr>
            <w:r w:rsidRPr="00906FD2">
              <w:rPr>
                <w:rFonts w:eastAsia="MS Mincho"/>
                <w:szCs w:val="22"/>
              </w:rPr>
              <w:t>Ofsakláði*</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0FC3A4A8" w14:textId="77777777" w:rsidR="003214C2" w:rsidRPr="00906FD2" w:rsidRDefault="003214C2" w:rsidP="009A2F83">
            <w:pPr>
              <w:keepNext/>
              <w:keepLines/>
              <w:widowControl w:val="0"/>
              <w:autoSpaceDE w:val="0"/>
              <w:autoSpaceDN w:val="0"/>
              <w:adjustRightInd w:val="0"/>
              <w:jc w:val="center"/>
              <w:rPr>
                <w:bCs/>
                <w:iCs/>
                <w:szCs w:val="22"/>
              </w:rPr>
            </w:pPr>
            <w:r w:rsidRPr="00906FD2">
              <w:rPr>
                <w:rFonts w:eastAsia="MS Mincho"/>
                <w:szCs w:val="22"/>
              </w:rPr>
              <w:t>mjög sjaldgæfar</w:t>
            </w:r>
          </w:p>
        </w:tc>
      </w:tr>
      <w:tr w:rsidR="003214C2" w:rsidRPr="00906FD2" w14:paraId="1995C05B" w14:textId="77777777" w:rsidTr="00385ED0">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457EBDA1" w14:textId="77777777" w:rsidR="003214C2" w:rsidRPr="00906FD2" w:rsidRDefault="003214C2" w:rsidP="009A2F83">
            <w:pPr>
              <w:keepNext/>
              <w:keepLines/>
              <w:widowControl w:val="0"/>
              <w:rPr>
                <w:i/>
                <w:szCs w:val="22"/>
                <w:lang w:eastAsia="de-DE"/>
              </w:rPr>
            </w:pPr>
            <w:r w:rsidRPr="00906FD2">
              <w:rPr>
                <w:rFonts w:eastAsia="MS Mincho"/>
                <w:szCs w:val="22"/>
              </w:rPr>
              <w:t>Útbrot*</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2A3DA2A8" w14:textId="77777777" w:rsidR="003214C2" w:rsidRPr="00906FD2" w:rsidRDefault="003214C2" w:rsidP="009A2F83">
            <w:pPr>
              <w:keepNext/>
              <w:keepLines/>
              <w:widowControl w:val="0"/>
              <w:autoSpaceDE w:val="0"/>
              <w:autoSpaceDN w:val="0"/>
              <w:adjustRightInd w:val="0"/>
              <w:jc w:val="center"/>
              <w:rPr>
                <w:bCs/>
                <w:iCs/>
                <w:szCs w:val="22"/>
              </w:rPr>
            </w:pPr>
            <w:r w:rsidRPr="00906FD2">
              <w:rPr>
                <w:rFonts w:eastAsia="MS Mincho"/>
                <w:szCs w:val="22"/>
              </w:rPr>
              <w:t>sjaldgæfar</w:t>
            </w:r>
          </w:p>
        </w:tc>
      </w:tr>
      <w:tr w:rsidR="003214C2" w:rsidRPr="00906FD2" w14:paraId="2235DFF5" w14:textId="77777777" w:rsidTr="00385ED0">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210114D0" w14:textId="77777777" w:rsidR="003214C2" w:rsidRPr="00906FD2" w:rsidRDefault="003214C2" w:rsidP="009A2F83">
            <w:pPr>
              <w:keepNext/>
              <w:keepLines/>
              <w:widowControl w:val="0"/>
              <w:rPr>
                <w:i/>
                <w:szCs w:val="22"/>
                <w:lang w:eastAsia="de-DE"/>
              </w:rPr>
            </w:pPr>
            <w:r w:rsidRPr="00906FD2">
              <w:rPr>
                <w:rFonts w:eastAsia="MS Mincho"/>
                <w:szCs w:val="22"/>
              </w:rPr>
              <w:t>Blöðrusóttarlíki</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41883A6B" w14:textId="77777777" w:rsidR="003214C2" w:rsidRPr="00906FD2" w:rsidRDefault="003214C2" w:rsidP="009A2F83">
            <w:pPr>
              <w:keepNext/>
              <w:keepLines/>
              <w:widowControl w:val="0"/>
              <w:autoSpaceDE w:val="0"/>
              <w:autoSpaceDN w:val="0"/>
              <w:adjustRightInd w:val="0"/>
              <w:jc w:val="center"/>
              <w:rPr>
                <w:bCs/>
                <w:iCs/>
                <w:szCs w:val="22"/>
              </w:rPr>
            </w:pPr>
            <w:r w:rsidRPr="00906FD2">
              <w:rPr>
                <w:rFonts w:eastAsia="MS Mincho"/>
                <w:szCs w:val="22"/>
              </w:rPr>
              <w:t>mjög sjaldgæfar</w:t>
            </w:r>
            <w:r w:rsidRPr="00906FD2">
              <w:rPr>
                <w:bCs/>
                <w:iCs/>
                <w:szCs w:val="22"/>
                <w:vertAlign w:val="superscript"/>
              </w:rPr>
              <w:t xml:space="preserve"> #</w:t>
            </w:r>
          </w:p>
        </w:tc>
      </w:tr>
      <w:tr w:rsidR="003214C2" w:rsidRPr="00906FD2" w14:paraId="50D86AFD" w14:textId="77777777" w:rsidTr="00385ED0">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07DD7F9E" w14:textId="77777777" w:rsidR="003214C2" w:rsidRPr="00906FD2" w:rsidRDefault="003214C2" w:rsidP="009A2F83">
            <w:pPr>
              <w:keepNext/>
              <w:keepLines/>
              <w:widowControl w:val="0"/>
              <w:rPr>
                <w:rFonts w:eastAsia="MS Mincho"/>
                <w:szCs w:val="22"/>
              </w:rPr>
            </w:pPr>
            <w:r w:rsidRPr="00906FD2">
              <w:rPr>
                <w:rFonts w:eastAsia="MS Mincho"/>
                <w:b/>
                <w:szCs w:val="22"/>
              </w:rPr>
              <w:t>Rannsóknaniðurstöður</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57757A0F" w14:textId="77777777" w:rsidR="003214C2" w:rsidRPr="00906FD2" w:rsidRDefault="003214C2" w:rsidP="009A2F83">
            <w:pPr>
              <w:keepNext/>
              <w:keepLines/>
              <w:widowControl w:val="0"/>
              <w:jc w:val="center"/>
              <w:rPr>
                <w:rFonts w:eastAsia="MS Mincho"/>
                <w:szCs w:val="22"/>
              </w:rPr>
            </w:pPr>
          </w:p>
        </w:tc>
      </w:tr>
      <w:tr w:rsidR="003214C2" w:rsidRPr="00906FD2" w14:paraId="5705E33C" w14:textId="77777777" w:rsidTr="00385ED0">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198D4813" w14:textId="77777777" w:rsidR="003214C2" w:rsidRPr="00906FD2" w:rsidRDefault="003214C2" w:rsidP="009A2F83">
            <w:pPr>
              <w:keepNext/>
              <w:keepLines/>
              <w:widowControl w:val="0"/>
              <w:rPr>
                <w:bCs/>
                <w:i/>
                <w:szCs w:val="22"/>
              </w:rPr>
            </w:pPr>
            <w:r w:rsidRPr="00906FD2">
              <w:rPr>
                <w:rFonts w:eastAsia="MS Mincho"/>
                <w:szCs w:val="22"/>
              </w:rPr>
              <w:t>Hækkun amýlasa</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5C12C469" w14:textId="77777777" w:rsidR="003214C2" w:rsidRPr="00906FD2" w:rsidRDefault="003214C2" w:rsidP="009A2F83">
            <w:pPr>
              <w:keepNext/>
              <w:keepLines/>
              <w:widowControl w:val="0"/>
              <w:autoSpaceDE w:val="0"/>
              <w:autoSpaceDN w:val="0"/>
              <w:adjustRightInd w:val="0"/>
              <w:jc w:val="center"/>
              <w:rPr>
                <w:bCs/>
                <w:iCs/>
                <w:szCs w:val="22"/>
              </w:rPr>
            </w:pPr>
            <w:r w:rsidRPr="00906FD2">
              <w:rPr>
                <w:rFonts w:eastAsia="MS Mincho"/>
                <w:szCs w:val="22"/>
              </w:rPr>
              <w:t>sjaldgæfar</w:t>
            </w:r>
          </w:p>
        </w:tc>
      </w:tr>
      <w:tr w:rsidR="003214C2" w:rsidRPr="00906FD2" w14:paraId="3140A1DB" w14:textId="77777777" w:rsidTr="00385ED0">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17EB4EA3" w14:textId="77777777" w:rsidR="003214C2" w:rsidRPr="00906FD2" w:rsidRDefault="003214C2" w:rsidP="009A2F83">
            <w:pPr>
              <w:keepNext/>
              <w:keepLines/>
              <w:widowControl w:val="0"/>
              <w:rPr>
                <w:bCs/>
                <w:i/>
                <w:szCs w:val="22"/>
              </w:rPr>
            </w:pPr>
            <w:r w:rsidRPr="00906FD2">
              <w:rPr>
                <w:rFonts w:eastAsia="MS Mincho"/>
                <w:szCs w:val="22"/>
              </w:rPr>
              <w:t>Hækkaður lípasi**</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393494E3" w14:textId="77777777" w:rsidR="003214C2" w:rsidRPr="00906FD2" w:rsidRDefault="003214C2" w:rsidP="009A2F83">
            <w:pPr>
              <w:keepNext/>
              <w:keepLines/>
              <w:widowControl w:val="0"/>
              <w:jc w:val="center"/>
              <w:rPr>
                <w:rFonts w:eastAsia="MS Mincho"/>
                <w:szCs w:val="22"/>
              </w:rPr>
            </w:pPr>
            <w:r w:rsidRPr="00906FD2">
              <w:rPr>
                <w:noProof/>
                <w:szCs w:val="22"/>
              </w:rPr>
              <w:t>algengar</w:t>
            </w:r>
          </w:p>
        </w:tc>
      </w:tr>
    </w:tbl>
    <w:p w14:paraId="3476D091" w14:textId="04EDD179" w:rsidR="005845F9" w:rsidRPr="00906FD2" w:rsidRDefault="00C91E0C" w:rsidP="004D7C10">
      <w:pPr>
        <w:keepNext/>
        <w:keepLines/>
        <w:widowControl w:val="0"/>
        <w:ind w:left="284" w:hanging="284"/>
        <w:rPr>
          <w:sz w:val="20"/>
        </w:rPr>
      </w:pPr>
      <w:r w:rsidRPr="00906FD2">
        <w:rPr>
          <w:sz w:val="20"/>
        </w:rPr>
        <w:t>*</w:t>
      </w:r>
      <w:r w:rsidR="00385ED0" w:rsidRPr="00906FD2">
        <w:rPr>
          <w:sz w:val="20"/>
        </w:rPr>
        <w:tab/>
      </w:r>
      <w:r w:rsidRPr="00906FD2">
        <w:rPr>
          <w:sz w:val="20"/>
        </w:rPr>
        <w:t>Byggt á reynslu eftir markaðssetningu</w:t>
      </w:r>
    </w:p>
    <w:p w14:paraId="41F316C6" w14:textId="3289B612" w:rsidR="00EE7B1E" w:rsidRPr="00906FD2" w:rsidRDefault="004E5236" w:rsidP="004D7C10">
      <w:pPr>
        <w:keepNext/>
        <w:keepLines/>
        <w:widowControl w:val="0"/>
        <w:ind w:left="284" w:hanging="284"/>
        <w:rPr>
          <w:sz w:val="20"/>
        </w:rPr>
      </w:pPr>
      <w:r w:rsidRPr="00906FD2">
        <w:rPr>
          <w:sz w:val="20"/>
        </w:rPr>
        <w:t>**</w:t>
      </w:r>
      <w:r w:rsidR="00385ED0" w:rsidRPr="00906FD2">
        <w:rPr>
          <w:sz w:val="20"/>
        </w:rPr>
        <w:tab/>
      </w:r>
      <w:r w:rsidRPr="00906FD2">
        <w:rPr>
          <w:sz w:val="20"/>
        </w:rPr>
        <w:t>Byggt á hækku</w:t>
      </w:r>
      <w:r w:rsidR="0081130B" w:rsidRPr="00906FD2">
        <w:rPr>
          <w:sz w:val="20"/>
        </w:rPr>
        <w:t>n</w:t>
      </w:r>
      <w:r w:rsidRPr="00906FD2">
        <w:rPr>
          <w:sz w:val="20"/>
        </w:rPr>
        <w:t xml:space="preserve"> lípasa &gt;</w:t>
      </w:r>
      <w:r w:rsidR="00385ED0" w:rsidRPr="00906FD2">
        <w:rPr>
          <w:sz w:val="20"/>
        </w:rPr>
        <w:t> </w:t>
      </w:r>
      <w:r w:rsidRPr="00906FD2">
        <w:rPr>
          <w:sz w:val="20"/>
        </w:rPr>
        <w:t>3</w:t>
      </w:r>
      <w:r w:rsidR="00385ED0" w:rsidRPr="00906FD2">
        <w:rPr>
          <w:sz w:val="20"/>
        </w:rPr>
        <w:t> </w:t>
      </w:r>
      <w:r w:rsidR="00385ED0" w:rsidRPr="00906FD2">
        <w:rPr>
          <w:sz w:val="20"/>
          <w:szCs w:val="18"/>
        </w:rPr>
        <w:t>×</w:t>
      </w:r>
      <w:r w:rsidR="00385ED0" w:rsidRPr="00906FD2">
        <w:rPr>
          <w:sz w:val="20"/>
        </w:rPr>
        <w:t> </w:t>
      </w:r>
      <w:r w:rsidRPr="00906FD2">
        <w:rPr>
          <w:sz w:val="20"/>
        </w:rPr>
        <w:t xml:space="preserve">eðlileg efri mörk </w:t>
      </w:r>
      <w:r w:rsidR="0081130B" w:rsidRPr="00906FD2">
        <w:rPr>
          <w:sz w:val="20"/>
        </w:rPr>
        <w:t xml:space="preserve">sem kom fram </w:t>
      </w:r>
      <w:r w:rsidRPr="00906FD2">
        <w:rPr>
          <w:sz w:val="20"/>
        </w:rPr>
        <w:t>í klínískum rannsóknum</w:t>
      </w:r>
    </w:p>
    <w:p w14:paraId="25BD75E9" w14:textId="60F8E911" w:rsidR="007B706D" w:rsidRPr="00906FD2" w:rsidRDefault="007B706D" w:rsidP="004D7C10">
      <w:pPr>
        <w:keepNext/>
        <w:keepLines/>
        <w:widowControl w:val="0"/>
        <w:ind w:left="284" w:hanging="284"/>
        <w:rPr>
          <w:noProof/>
          <w:sz w:val="20"/>
        </w:rPr>
      </w:pPr>
      <w:r w:rsidRPr="00906FD2">
        <w:rPr>
          <w:noProof/>
          <w:sz w:val="20"/>
          <w:vertAlign w:val="superscript"/>
        </w:rPr>
        <w:t>#</w:t>
      </w:r>
      <w:r w:rsidR="00385ED0" w:rsidRPr="00906FD2">
        <w:rPr>
          <w:noProof/>
          <w:sz w:val="20"/>
          <w:vertAlign w:val="superscript"/>
        </w:rPr>
        <w:tab/>
      </w:r>
      <w:r w:rsidRPr="00906FD2">
        <w:rPr>
          <w:noProof/>
          <w:sz w:val="20"/>
        </w:rPr>
        <w:t>Byggt á</w:t>
      </w:r>
      <w:r w:rsidR="0054622E" w:rsidRPr="00906FD2">
        <w:rPr>
          <w:noProof/>
          <w:sz w:val="20"/>
        </w:rPr>
        <w:t xml:space="preserve"> </w:t>
      </w:r>
      <w:r w:rsidR="0054622E" w:rsidRPr="00906FD2">
        <w:rPr>
          <w:i/>
          <w:noProof/>
          <w:sz w:val="20"/>
        </w:rPr>
        <w:t xml:space="preserve">rannsókn á öryggi </w:t>
      </w:r>
      <w:r w:rsidR="007949CB" w:rsidRPr="00906FD2">
        <w:rPr>
          <w:i/>
          <w:noProof/>
          <w:sz w:val="20"/>
        </w:rPr>
        <w:t>l</w:t>
      </w:r>
      <w:r w:rsidR="0054622E" w:rsidRPr="00906FD2">
        <w:rPr>
          <w:i/>
          <w:noProof/>
          <w:sz w:val="20"/>
        </w:rPr>
        <w:t xml:space="preserve">inagliptins </w:t>
      </w:r>
      <w:r w:rsidR="002C4685" w:rsidRPr="00906FD2">
        <w:rPr>
          <w:i/>
          <w:noProof/>
          <w:sz w:val="20"/>
        </w:rPr>
        <w:t xml:space="preserve">með tilliti til hjarta- og æðakerfis og nýrna </w:t>
      </w:r>
      <w:r w:rsidR="0054622E" w:rsidRPr="00906FD2">
        <w:rPr>
          <w:i/>
          <w:noProof/>
          <w:sz w:val="20"/>
        </w:rPr>
        <w:t xml:space="preserve">(CARMELINA), </w:t>
      </w:r>
      <w:r w:rsidR="0054622E" w:rsidRPr="00906FD2">
        <w:rPr>
          <w:noProof/>
          <w:sz w:val="20"/>
        </w:rPr>
        <w:t>sjá einnig hér að neðan</w:t>
      </w:r>
    </w:p>
    <w:p w14:paraId="70612629" w14:textId="5939776D" w:rsidR="00CD70F5" w:rsidRPr="00906FD2" w:rsidRDefault="00CD70F5" w:rsidP="004D7C10">
      <w:pPr>
        <w:keepNext/>
        <w:keepLines/>
        <w:widowControl w:val="0"/>
        <w:ind w:left="284" w:hanging="284"/>
        <w:rPr>
          <w:rFonts w:eastAsia="MS Mincho"/>
          <w:sz w:val="20"/>
        </w:rPr>
      </w:pPr>
      <w:r w:rsidRPr="00906FD2">
        <w:rPr>
          <w:rFonts w:eastAsia="MS Mincho"/>
          <w:iCs/>
          <w:sz w:val="20"/>
          <w:vertAlign w:val="superscript"/>
        </w:rPr>
        <w:t>1</w:t>
      </w:r>
      <w:r w:rsidRPr="00906FD2">
        <w:rPr>
          <w:rFonts w:eastAsia="MS Mincho"/>
          <w:sz w:val="20"/>
        </w:rPr>
        <w:tab/>
        <w:t>Aukaverkanir sem komu</w:t>
      </w:r>
      <w:r w:rsidR="00146B1A" w:rsidRPr="00906FD2">
        <w:rPr>
          <w:rFonts w:eastAsia="MS Mincho"/>
          <w:sz w:val="20"/>
        </w:rPr>
        <w:t xml:space="preserve"> f</w:t>
      </w:r>
      <w:r w:rsidR="00C059AF" w:rsidRPr="00906FD2">
        <w:rPr>
          <w:rFonts w:eastAsia="MS Mincho"/>
          <w:sz w:val="20"/>
        </w:rPr>
        <w:t>ram</w:t>
      </w:r>
      <w:r w:rsidRPr="00906FD2">
        <w:rPr>
          <w:rFonts w:eastAsia="MS Mincho"/>
          <w:sz w:val="20"/>
        </w:rPr>
        <w:t xml:space="preserve"> í samsettri meðferð með metformíni ásamt </w:t>
      </w:r>
      <w:r w:rsidR="00413B15" w:rsidRPr="00906FD2">
        <w:rPr>
          <w:rFonts w:eastAsia="MS Mincho"/>
          <w:sz w:val="20"/>
        </w:rPr>
        <w:t>súlfón</w:t>
      </w:r>
      <w:r w:rsidRPr="00906FD2">
        <w:rPr>
          <w:rFonts w:eastAsia="MS Mincho"/>
          <w:sz w:val="20"/>
        </w:rPr>
        <w:t>ýlúrealyfi</w:t>
      </w:r>
    </w:p>
    <w:p w14:paraId="5A01EDC7" w14:textId="77777777" w:rsidR="00CD70F5" w:rsidRPr="00906FD2" w:rsidRDefault="00CD70F5" w:rsidP="009A2F83">
      <w:pPr>
        <w:widowControl w:val="0"/>
        <w:ind w:left="284" w:hanging="284"/>
        <w:rPr>
          <w:sz w:val="20"/>
        </w:rPr>
      </w:pPr>
      <w:r w:rsidRPr="00906FD2">
        <w:rPr>
          <w:rFonts w:eastAsia="MS Mincho"/>
          <w:iCs/>
          <w:sz w:val="20"/>
          <w:vertAlign w:val="superscript"/>
        </w:rPr>
        <w:t>2</w:t>
      </w:r>
      <w:r w:rsidRPr="00906FD2">
        <w:rPr>
          <w:rFonts w:eastAsia="MS Mincho"/>
          <w:i/>
          <w:sz w:val="20"/>
          <w:vertAlign w:val="superscript"/>
        </w:rPr>
        <w:tab/>
      </w:r>
      <w:r w:rsidRPr="00906FD2">
        <w:rPr>
          <w:rFonts w:eastAsia="MS Mincho"/>
          <w:sz w:val="20"/>
        </w:rPr>
        <w:t>Aukaverkanir sem komu</w:t>
      </w:r>
      <w:r w:rsidR="00146B1A" w:rsidRPr="00906FD2">
        <w:rPr>
          <w:rFonts w:eastAsia="MS Mincho"/>
          <w:sz w:val="20"/>
        </w:rPr>
        <w:t xml:space="preserve"> f</w:t>
      </w:r>
      <w:r w:rsidR="00C059AF" w:rsidRPr="00906FD2">
        <w:rPr>
          <w:rFonts w:eastAsia="MS Mincho"/>
          <w:sz w:val="20"/>
        </w:rPr>
        <w:t>ram</w:t>
      </w:r>
      <w:r w:rsidRPr="00906FD2">
        <w:rPr>
          <w:rFonts w:eastAsia="MS Mincho"/>
          <w:sz w:val="20"/>
        </w:rPr>
        <w:t xml:space="preserve"> í samsettri meðferð</w:t>
      </w:r>
      <w:r w:rsidRPr="00906FD2">
        <w:rPr>
          <w:rFonts w:eastAsia="MS Mincho"/>
          <w:iCs/>
          <w:sz w:val="20"/>
        </w:rPr>
        <w:t xml:space="preserve"> með insúlíni</w:t>
      </w:r>
    </w:p>
    <w:p w14:paraId="170BC0F0" w14:textId="77777777" w:rsidR="00C91E0C" w:rsidRPr="00906FD2" w:rsidRDefault="00C91E0C" w:rsidP="009A2F83">
      <w:pPr>
        <w:widowControl w:val="0"/>
        <w:rPr>
          <w:szCs w:val="22"/>
          <w:u w:val="single"/>
        </w:rPr>
      </w:pPr>
    </w:p>
    <w:p w14:paraId="38F58244" w14:textId="77777777" w:rsidR="00B638F5" w:rsidRPr="00906FD2" w:rsidRDefault="00B638F5" w:rsidP="009A2F83">
      <w:pPr>
        <w:keepNext/>
        <w:keepLines/>
        <w:widowControl w:val="0"/>
        <w:rPr>
          <w:szCs w:val="22"/>
          <w:u w:val="single"/>
        </w:rPr>
      </w:pPr>
      <w:bookmarkStart w:id="5" w:name="_Hlk3201994"/>
      <w:bookmarkStart w:id="6" w:name="_Hlk3200602"/>
      <w:r w:rsidRPr="00906FD2">
        <w:rPr>
          <w:szCs w:val="22"/>
          <w:u w:val="single"/>
        </w:rPr>
        <w:t xml:space="preserve">Rannsókn á öryggi </w:t>
      </w:r>
      <w:r w:rsidR="007949CB" w:rsidRPr="00906FD2">
        <w:rPr>
          <w:szCs w:val="22"/>
          <w:u w:val="single"/>
        </w:rPr>
        <w:t>l</w:t>
      </w:r>
      <w:r w:rsidRPr="00906FD2">
        <w:rPr>
          <w:szCs w:val="22"/>
          <w:u w:val="single"/>
        </w:rPr>
        <w:t xml:space="preserve">inagliptins </w:t>
      </w:r>
      <w:r w:rsidR="002C4685" w:rsidRPr="00906FD2">
        <w:rPr>
          <w:szCs w:val="22"/>
          <w:u w:val="single"/>
        </w:rPr>
        <w:t xml:space="preserve">með tilliti til hjarta- og æðakerfis og nýrna </w:t>
      </w:r>
      <w:r w:rsidRPr="00906FD2">
        <w:rPr>
          <w:szCs w:val="22"/>
          <w:u w:val="single"/>
        </w:rPr>
        <w:t>(CARMELINA)</w:t>
      </w:r>
    </w:p>
    <w:bookmarkEnd w:id="5"/>
    <w:p w14:paraId="3D9344B1" w14:textId="657D9D2F" w:rsidR="00B638F5" w:rsidRPr="00906FD2" w:rsidRDefault="00B638F5" w:rsidP="009A2F83">
      <w:pPr>
        <w:widowControl w:val="0"/>
        <w:rPr>
          <w:szCs w:val="22"/>
        </w:rPr>
      </w:pPr>
      <w:r w:rsidRPr="00906FD2">
        <w:rPr>
          <w:szCs w:val="22"/>
        </w:rPr>
        <w:t xml:space="preserve">Í </w:t>
      </w:r>
      <w:bookmarkStart w:id="7" w:name="_Hlk3202113"/>
      <w:r w:rsidRPr="00906FD2">
        <w:rPr>
          <w:szCs w:val="22"/>
        </w:rPr>
        <w:t xml:space="preserve">CARMELINA rannsókninni var öryggi linagliptins </w:t>
      </w:r>
      <w:r w:rsidR="002C4685" w:rsidRPr="00906FD2">
        <w:rPr>
          <w:szCs w:val="22"/>
        </w:rPr>
        <w:t>með tilliti til</w:t>
      </w:r>
      <w:r w:rsidRPr="00906FD2">
        <w:rPr>
          <w:szCs w:val="22"/>
        </w:rPr>
        <w:t xml:space="preserve"> </w:t>
      </w:r>
      <w:r w:rsidR="005B36F9" w:rsidRPr="00906FD2">
        <w:rPr>
          <w:rFonts w:eastAsia="MS Mincho"/>
          <w:szCs w:val="22"/>
        </w:rPr>
        <w:t xml:space="preserve">hjarta- og </w:t>
      </w:r>
      <w:r w:rsidR="002C4685" w:rsidRPr="00906FD2">
        <w:rPr>
          <w:szCs w:val="22"/>
        </w:rPr>
        <w:t xml:space="preserve">æðakerfis og nýrna </w:t>
      </w:r>
      <w:r w:rsidRPr="00906FD2">
        <w:rPr>
          <w:szCs w:val="22"/>
        </w:rPr>
        <w:t xml:space="preserve">metið </w:t>
      </w:r>
      <w:r w:rsidR="00111AF8" w:rsidRPr="00906FD2">
        <w:rPr>
          <w:szCs w:val="22"/>
        </w:rPr>
        <w:t>í samanburði</w:t>
      </w:r>
      <w:r w:rsidRPr="00906FD2">
        <w:rPr>
          <w:szCs w:val="22"/>
        </w:rPr>
        <w:t xml:space="preserve"> við lyfleysu hjá sjúklingum með sykursýki af tegund</w:t>
      </w:r>
      <w:r w:rsidR="005B172E" w:rsidRPr="00906FD2">
        <w:rPr>
          <w:szCs w:val="22"/>
        </w:rPr>
        <w:t> </w:t>
      </w:r>
      <w:r w:rsidRPr="00906FD2">
        <w:rPr>
          <w:szCs w:val="22"/>
        </w:rPr>
        <w:t xml:space="preserve">2 </w:t>
      </w:r>
      <w:r w:rsidR="00B655DD" w:rsidRPr="00906FD2">
        <w:rPr>
          <w:szCs w:val="22"/>
        </w:rPr>
        <w:t>sem voru í aukinni</w:t>
      </w:r>
      <w:r w:rsidRPr="00906FD2">
        <w:rPr>
          <w:szCs w:val="22"/>
        </w:rPr>
        <w:t xml:space="preserve"> hættu á </w:t>
      </w:r>
      <w:r w:rsidR="009A3DFB" w:rsidRPr="00906FD2">
        <w:rPr>
          <w:szCs w:val="22"/>
        </w:rPr>
        <w:t xml:space="preserve">að fá </w:t>
      </w:r>
      <w:r w:rsidRPr="00906FD2">
        <w:rPr>
          <w:szCs w:val="22"/>
        </w:rPr>
        <w:t xml:space="preserve">hjarta- og æðasjúkdóm </w:t>
      </w:r>
      <w:r w:rsidR="00B655DD" w:rsidRPr="00906FD2">
        <w:rPr>
          <w:szCs w:val="22"/>
        </w:rPr>
        <w:t>vegna</w:t>
      </w:r>
      <w:r w:rsidRPr="00906FD2">
        <w:rPr>
          <w:szCs w:val="22"/>
        </w:rPr>
        <w:t xml:space="preserve"> sögu um </w:t>
      </w:r>
      <w:r w:rsidR="00EB2099" w:rsidRPr="00906FD2">
        <w:rPr>
          <w:szCs w:val="22"/>
        </w:rPr>
        <w:t>staðfestan</w:t>
      </w:r>
      <w:r w:rsidRPr="00906FD2">
        <w:rPr>
          <w:szCs w:val="22"/>
        </w:rPr>
        <w:t xml:space="preserve"> stóræða- eða nýrnasjúkdóm (sjá kafla</w:t>
      </w:r>
      <w:r w:rsidR="005B172E" w:rsidRPr="00906FD2">
        <w:rPr>
          <w:szCs w:val="22"/>
        </w:rPr>
        <w:t> </w:t>
      </w:r>
      <w:r w:rsidRPr="00906FD2">
        <w:rPr>
          <w:szCs w:val="22"/>
        </w:rPr>
        <w:t xml:space="preserve">5.1). </w:t>
      </w:r>
      <w:bookmarkEnd w:id="7"/>
      <w:r w:rsidRPr="00906FD2">
        <w:rPr>
          <w:szCs w:val="22"/>
        </w:rPr>
        <w:t xml:space="preserve">Rannsóknin </w:t>
      </w:r>
      <w:r w:rsidR="00EA40A8" w:rsidRPr="00906FD2">
        <w:rPr>
          <w:szCs w:val="22"/>
        </w:rPr>
        <w:t>tók</w:t>
      </w:r>
      <w:r w:rsidRPr="00906FD2">
        <w:rPr>
          <w:szCs w:val="22"/>
        </w:rPr>
        <w:t xml:space="preserve"> til 3</w:t>
      </w:r>
      <w:r w:rsidR="00385ED0" w:rsidRPr="00906FD2">
        <w:rPr>
          <w:szCs w:val="22"/>
        </w:rPr>
        <w:t>.</w:t>
      </w:r>
      <w:r w:rsidRPr="00906FD2">
        <w:rPr>
          <w:szCs w:val="22"/>
        </w:rPr>
        <w:t>494</w:t>
      </w:r>
      <w:r w:rsidR="005B172E" w:rsidRPr="00906FD2">
        <w:rPr>
          <w:szCs w:val="22"/>
        </w:rPr>
        <w:t> </w:t>
      </w:r>
      <w:r w:rsidRPr="00906FD2">
        <w:rPr>
          <w:szCs w:val="22"/>
        </w:rPr>
        <w:t>sjúkling</w:t>
      </w:r>
      <w:r w:rsidR="00B655DD" w:rsidRPr="00906FD2">
        <w:rPr>
          <w:szCs w:val="22"/>
        </w:rPr>
        <w:t>a</w:t>
      </w:r>
      <w:r w:rsidRPr="00906FD2">
        <w:rPr>
          <w:szCs w:val="22"/>
        </w:rPr>
        <w:t xml:space="preserve"> sem fengu </w:t>
      </w:r>
      <w:r w:rsidR="0027340F" w:rsidRPr="00906FD2">
        <w:rPr>
          <w:szCs w:val="22"/>
        </w:rPr>
        <w:t xml:space="preserve">meðferð með </w:t>
      </w:r>
      <w:r w:rsidRPr="00906FD2">
        <w:rPr>
          <w:szCs w:val="22"/>
        </w:rPr>
        <w:t>linagliptin</w:t>
      </w:r>
      <w:r w:rsidR="0027340F" w:rsidRPr="00906FD2">
        <w:rPr>
          <w:szCs w:val="22"/>
        </w:rPr>
        <w:t>i</w:t>
      </w:r>
      <w:r w:rsidRPr="00906FD2">
        <w:rPr>
          <w:szCs w:val="22"/>
        </w:rPr>
        <w:t xml:space="preserve"> (5</w:t>
      </w:r>
      <w:r w:rsidR="005B172E" w:rsidRPr="00906FD2">
        <w:rPr>
          <w:szCs w:val="22"/>
        </w:rPr>
        <w:t> </w:t>
      </w:r>
      <w:r w:rsidRPr="00906FD2">
        <w:rPr>
          <w:szCs w:val="22"/>
        </w:rPr>
        <w:t>mg) og 3</w:t>
      </w:r>
      <w:r w:rsidR="00385ED0" w:rsidRPr="00906FD2">
        <w:rPr>
          <w:szCs w:val="22"/>
        </w:rPr>
        <w:t>.</w:t>
      </w:r>
      <w:r w:rsidRPr="00906FD2">
        <w:rPr>
          <w:szCs w:val="22"/>
        </w:rPr>
        <w:t>485</w:t>
      </w:r>
      <w:r w:rsidR="005B172E" w:rsidRPr="00906FD2">
        <w:rPr>
          <w:szCs w:val="22"/>
        </w:rPr>
        <w:t> </w:t>
      </w:r>
      <w:r w:rsidRPr="00906FD2">
        <w:rPr>
          <w:szCs w:val="22"/>
        </w:rPr>
        <w:t xml:space="preserve">sjúklinga sem fengu </w:t>
      </w:r>
      <w:r w:rsidR="0027340F" w:rsidRPr="00906FD2">
        <w:rPr>
          <w:szCs w:val="22"/>
        </w:rPr>
        <w:t xml:space="preserve">meðferð með </w:t>
      </w:r>
      <w:r w:rsidRPr="00906FD2">
        <w:rPr>
          <w:szCs w:val="22"/>
        </w:rPr>
        <w:t>lyfleysu. Báð</w:t>
      </w:r>
      <w:r w:rsidR="002039D1" w:rsidRPr="00906FD2">
        <w:rPr>
          <w:szCs w:val="22"/>
        </w:rPr>
        <w:t xml:space="preserve">um meðferðunum var bætt við </w:t>
      </w:r>
      <w:r w:rsidR="00EB2099" w:rsidRPr="00906FD2">
        <w:rPr>
          <w:szCs w:val="22"/>
        </w:rPr>
        <w:t>hefðbundna</w:t>
      </w:r>
      <w:r w:rsidRPr="00906FD2">
        <w:rPr>
          <w:szCs w:val="22"/>
        </w:rPr>
        <w:t xml:space="preserve"> </w:t>
      </w:r>
      <w:r w:rsidR="002039D1" w:rsidRPr="00906FD2">
        <w:rPr>
          <w:szCs w:val="22"/>
        </w:rPr>
        <w:t xml:space="preserve">meðferð sem </w:t>
      </w:r>
      <w:r w:rsidR="006E0575" w:rsidRPr="00906FD2">
        <w:rPr>
          <w:szCs w:val="22"/>
        </w:rPr>
        <w:t>m</w:t>
      </w:r>
      <w:r w:rsidR="00DD0B22" w:rsidRPr="00906FD2">
        <w:rPr>
          <w:szCs w:val="22"/>
        </w:rPr>
        <w:t>iða</w:t>
      </w:r>
      <w:r w:rsidR="00EB2099" w:rsidRPr="00906FD2">
        <w:rPr>
          <w:szCs w:val="22"/>
        </w:rPr>
        <w:t>r</w:t>
      </w:r>
      <w:r w:rsidR="007949CB" w:rsidRPr="00906FD2">
        <w:rPr>
          <w:szCs w:val="22"/>
        </w:rPr>
        <w:t xml:space="preserve"> að</w:t>
      </w:r>
      <w:r w:rsidR="002039D1" w:rsidRPr="00906FD2">
        <w:rPr>
          <w:szCs w:val="22"/>
        </w:rPr>
        <w:t xml:space="preserve"> </w:t>
      </w:r>
      <w:r w:rsidR="00DD0B22" w:rsidRPr="00906FD2">
        <w:rPr>
          <w:szCs w:val="22"/>
        </w:rPr>
        <w:t xml:space="preserve">því að </w:t>
      </w:r>
      <w:r w:rsidR="00EB2099" w:rsidRPr="00906FD2">
        <w:rPr>
          <w:szCs w:val="22"/>
        </w:rPr>
        <w:t>ná</w:t>
      </w:r>
      <w:r w:rsidR="00DD0B22" w:rsidRPr="00906FD2">
        <w:rPr>
          <w:szCs w:val="22"/>
        </w:rPr>
        <w:t xml:space="preserve"> </w:t>
      </w:r>
      <w:r w:rsidRPr="00906FD2">
        <w:rPr>
          <w:szCs w:val="22"/>
        </w:rPr>
        <w:t>svæðisbundn</w:t>
      </w:r>
      <w:r w:rsidR="007949CB" w:rsidRPr="00906FD2">
        <w:rPr>
          <w:szCs w:val="22"/>
        </w:rPr>
        <w:t>um</w:t>
      </w:r>
      <w:r w:rsidRPr="00906FD2">
        <w:rPr>
          <w:szCs w:val="22"/>
        </w:rPr>
        <w:t xml:space="preserve"> </w:t>
      </w:r>
      <w:r w:rsidR="00EB2099" w:rsidRPr="00906FD2">
        <w:rPr>
          <w:szCs w:val="22"/>
        </w:rPr>
        <w:t>viðmiðum</w:t>
      </w:r>
      <w:r w:rsidR="006E0575" w:rsidRPr="00906FD2">
        <w:rPr>
          <w:szCs w:val="22"/>
        </w:rPr>
        <w:t xml:space="preserve"> fyrir </w:t>
      </w:r>
      <w:r w:rsidRPr="00906FD2">
        <w:rPr>
          <w:szCs w:val="22"/>
        </w:rPr>
        <w:t>HbA</w:t>
      </w:r>
      <w:r w:rsidRPr="00906FD2">
        <w:rPr>
          <w:szCs w:val="22"/>
          <w:vertAlign w:val="subscript"/>
        </w:rPr>
        <w:t>1c</w:t>
      </w:r>
      <w:r w:rsidR="002039D1" w:rsidRPr="00906FD2">
        <w:rPr>
          <w:szCs w:val="22"/>
        </w:rPr>
        <w:t xml:space="preserve"> </w:t>
      </w:r>
      <w:r w:rsidRPr="00906FD2">
        <w:rPr>
          <w:szCs w:val="22"/>
        </w:rPr>
        <w:t xml:space="preserve">og </w:t>
      </w:r>
      <w:r w:rsidR="00B655DD" w:rsidRPr="00906FD2">
        <w:rPr>
          <w:szCs w:val="22"/>
        </w:rPr>
        <w:t>áhættuþætti hjarta- og æðasjúkdóma</w:t>
      </w:r>
      <w:r w:rsidRPr="00906FD2">
        <w:rPr>
          <w:szCs w:val="22"/>
        </w:rPr>
        <w:t xml:space="preserve">. Heildartíðni aukaverkana og alvarlegra aukaverkana hjá sjúklingum sem fengu linagliptin var svipuð og hjá sjúklingum sem fengu lyfleysu. </w:t>
      </w:r>
      <w:bookmarkStart w:id="8" w:name="_Hlk3202974"/>
      <w:r w:rsidRPr="00906FD2">
        <w:rPr>
          <w:szCs w:val="22"/>
        </w:rPr>
        <w:t xml:space="preserve">Öryggisupplýsingar </w:t>
      </w:r>
      <w:r w:rsidR="000540AA" w:rsidRPr="00906FD2">
        <w:rPr>
          <w:szCs w:val="22"/>
        </w:rPr>
        <w:t>úr</w:t>
      </w:r>
      <w:r w:rsidRPr="00906FD2">
        <w:rPr>
          <w:szCs w:val="22"/>
        </w:rPr>
        <w:t xml:space="preserve"> </w:t>
      </w:r>
      <w:r w:rsidR="003350F0" w:rsidRPr="00906FD2">
        <w:rPr>
          <w:szCs w:val="22"/>
        </w:rPr>
        <w:t xml:space="preserve">rannsókninni </w:t>
      </w:r>
      <w:r w:rsidRPr="00906FD2">
        <w:rPr>
          <w:szCs w:val="22"/>
        </w:rPr>
        <w:t xml:space="preserve">voru í samræmi við </w:t>
      </w:r>
      <w:r w:rsidR="00B655DD" w:rsidRPr="00906FD2">
        <w:rPr>
          <w:szCs w:val="22"/>
        </w:rPr>
        <w:t xml:space="preserve">þær </w:t>
      </w:r>
      <w:r w:rsidRPr="00906FD2">
        <w:rPr>
          <w:szCs w:val="22"/>
        </w:rPr>
        <w:t xml:space="preserve">upplýsingar </w:t>
      </w:r>
      <w:r w:rsidR="00B655DD" w:rsidRPr="00906FD2">
        <w:rPr>
          <w:szCs w:val="22"/>
        </w:rPr>
        <w:t xml:space="preserve">sem lágu fyrir </w:t>
      </w:r>
      <w:r w:rsidRPr="00906FD2">
        <w:rPr>
          <w:szCs w:val="22"/>
        </w:rPr>
        <w:t>um öryggi linagliptins.</w:t>
      </w:r>
      <w:bookmarkEnd w:id="8"/>
    </w:p>
    <w:p w14:paraId="55BF19E9" w14:textId="77777777" w:rsidR="00B638F5" w:rsidRPr="00906FD2" w:rsidRDefault="00B638F5" w:rsidP="009A2F83">
      <w:pPr>
        <w:widowControl w:val="0"/>
        <w:rPr>
          <w:szCs w:val="22"/>
        </w:rPr>
      </w:pPr>
    </w:p>
    <w:p w14:paraId="1F51D0CB" w14:textId="53E6A9C8" w:rsidR="005D030F" w:rsidRPr="00906FD2" w:rsidRDefault="005D030F" w:rsidP="009A2F83">
      <w:pPr>
        <w:widowControl w:val="0"/>
        <w:rPr>
          <w:szCs w:val="22"/>
        </w:rPr>
      </w:pPr>
      <w:r w:rsidRPr="00906FD2">
        <w:rPr>
          <w:szCs w:val="22"/>
        </w:rPr>
        <w:t xml:space="preserve">Í meðferðarhópnum var tilkynnt um </w:t>
      </w:r>
      <w:r w:rsidR="00DD0B22" w:rsidRPr="00906FD2">
        <w:rPr>
          <w:szCs w:val="22"/>
        </w:rPr>
        <w:t>veruleg</w:t>
      </w:r>
      <w:r w:rsidR="008F5BAC" w:rsidRPr="00906FD2">
        <w:rPr>
          <w:szCs w:val="22"/>
        </w:rPr>
        <w:t>t blóðsykursfall</w:t>
      </w:r>
      <w:r w:rsidRPr="00906FD2">
        <w:rPr>
          <w:szCs w:val="22"/>
        </w:rPr>
        <w:t xml:space="preserve"> </w:t>
      </w:r>
      <w:bookmarkStart w:id="9" w:name="_Hlk3200556"/>
      <w:r w:rsidRPr="00906FD2">
        <w:rPr>
          <w:szCs w:val="22"/>
        </w:rPr>
        <w:t xml:space="preserve">(sem krafðist meðferðar) </w:t>
      </w:r>
      <w:bookmarkEnd w:id="9"/>
      <w:r w:rsidRPr="00906FD2">
        <w:rPr>
          <w:szCs w:val="22"/>
        </w:rPr>
        <w:t>hjá 3,</w:t>
      </w:r>
      <w:r w:rsidR="00385ED0" w:rsidRPr="00906FD2">
        <w:rPr>
          <w:szCs w:val="22"/>
        </w:rPr>
        <w:t>0%</w:t>
      </w:r>
      <w:r w:rsidRPr="00906FD2">
        <w:rPr>
          <w:szCs w:val="22"/>
        </w:rPr>
        <w:t xml:space="preserve"> sjúklinga á linagliptini og 3,</w:t>
      </w:r>
      <w:r w:rsidR="00385ED0" w:rsidRPr="00906FD2">
        <w:rPr>
          <w:szCs w:val="22"/>
        </w:rPr>
        <w:t>1%</w:t>
      </w:r>
      <w:r w:rsidRPr="00906FD2">
        <w:rPr>
          <w:szCs w:val="22"/>
        </w:rPr>
        <w:t xml:space="preserve"> </w:t>
      </w:r>
      <w:r w:rsidR="003350F0" w:rsidRPr="00906FD2">
        <w:rPr>
          <w:szCs w:val="22"/>
        </w:rPr>
        <w:t xml:space="preserve">sjúklinga </w:t>
      </w:r>
      <w:r w:rsidRPr="00906FD2">
        <w:rPr>
          <w:szCs w:val="22"/>
        </w:rPr>
        <w:t xml:space="preserve">á lyfleysu. Hjá sjúklingum sem notuðu </w:t>
      </w:r>
      <w:r w:rsidR="00413B15" w:rsidRPr="00906FD2">
        <w:rPr>
          <w:szCs w:val="22"/>
        </w:rPr>
        <w:t>súlfón</w:t>
      </w:r>
      <w:r w:rsidRPr="00906FD2">
        <w:rPr>
          <w:szCs w:val="22"/>
        </w:rPr>
        <w:t xml:space="preserve">ýlúrealyf </w:t>
      </w:r>
      <w:r w:rsidR="00DD0B22" w:rsidRPr="00906FD2">
        <w:rPr>
          <w:szCs w:val="22"/>
        </w:rPr>
        <w:t>við upphaf rannsóknar</w:t>
      </w:r>
      <w:r w:rsidRPr="00906FD2">
        <w:rPr>
          <w:szCs w:val="22"/>
        </w:rPr>
        <w:t xml:space="preserve"> v</w:t>
      </w:r>
      <w:r w:rsidR="00025427" w:rsidRPr="00906FD2">
        <w:rPr>
          <w:szCs w:val="22"/>
        </w:rPr>
        <w:t>ar</w:t>
      </w:r>
      <w:r w:rsidRPr="00906FD2">
        <w:rPr>
          <w:szCs w:val="22"/>
        </w:rPr>
        <w:t xml:space="preserve"> tíðni </w:t>
      </w:r>
      <w:r w:rsidR="00DD0B22" w:rsidRPr="00906FD2">
        <w:rPr>
          <w:szCs w:val="22"/>
        </w:rPr>
        <w:t>veruleg</w:t>
      </w:r>
      <w:r w:rsidR="008F5BAC" w:rsidRPr="00906FD2">
        <w:rPr>
          <w:szCs w:val="22"/>
        </w:rPr>
        <w:t>s</w:t>
      </w:r>
      <w:r w:rsidRPr="00906FD2">
        <w:rPr>
          <w:szCs w:val="22"/>
        </w:rPr>
        <w:t xml:space="preserve"> blóðsykurs</w:t>
      </w:r>
      <w:r w:rsidR="008F5BAC" w:rsidRPr="00906FD2">
        <w:rPr>
          <w:szCs w:val="22"/>
        </w:rPr>
        <w:t>falls</w:t>
      </w:r>
      <w:r w:rsidRPr="00906FD2">
        <w:rPr>
          <w:szCs w:val="22"/>
        </w:rPr>
        <w:t xml:space="preserve"> 2,</w:t>
      </w:r>
      <w:r w:rsidR="00385ED0" w:rsidRPr="00906FD2">
        <w:rPr>
          <w:szCs w:val="22"/>
        </w:rPr>
        <w:t>0%</w:t>
      </w:r>
      <w:r w:rsidRPr="00906FD2">
        <w:rPr>
          <w:szCs w:val="22"/>
        </w:rPr>
        <w:t xml:space="preserve"> hjá sjúklingum sem fengu linaglipt</w:t>
      </w:r>
      <w:r w:rsidR="00722068" w:rsidRPr="00906FD2">
        <w:rPr>
          <w:szCs w:val="22"/>
        </w:rPr>
        <w:t>i</w:t>
      </w:r>
      <w:r w:rsidRPr="00906FD2">
        <w:rPr>
          <w:szCs w:val="22"/>
        </w:rPr>
        <w:t>n og 1,</w:t>
      </w:r>
      <w:r w:rsidR="00385ED0" w:rsidRPr="00906FD2">
        <w:rPr>
          <w:szCs w:val="22"/>
        </w:rPr>
        <w:t>7%</w:t>
      </w:r>
      <w:r w:rsidRPr="00906FD2">
        <w:rPr>
          <w:szCs w:val="22"/>
        </w:rPr>
        <w:t xml:space="preserve"> hjá sjúklingum sem fengu lyfleysu. </w:t>
      </w:r>
      <w:r w:rsidR="00025427" w:rsidRPr="00906FD2">
        <w:rPr>
          <w:szCs w:val="22"/>
        </w:rPr>
        <w:t>Hjá</w:t>
      </w:r>
      <w:r w:rsidRPr="00906FD2">
        <w:rPr>
          <w:szCs w:val="22"/>
        </w:rPr>
        <w:t xml:space="preserve"> sjúkling</w:t>
      </w:r>
      <w:r w:rsidR="00025427" w:rsidRPr="00906FD2">
        <w:rPr>
          <w:szCs w:val="22"/>
        </w:rPr>
        <w:t xml:space="preserve">um sem notuðu </w:t>
      </w:r>
      <w:r w:rsidRPr="00906FD2">
        <w:rPr>
          <w:szCs w:val="22"/>
        </w:rPr>
        <w:t xml:space="preserve">insúlín </w:t>
      </w:r>
      <w:r w:rsidR="00DD0B22" w:rsidRPr="00906FD2">
        <w:rPr>
          <w:szCs w:val="22"/>
        </w:rPr>
        <w:t>við upphaf rannsóknar</w:t>
      </w:r>
      <w:r w:rsidRPr="00906FD2">
        <w:rPr>
          <w:szCs w:val="22"/>
        </w:rPr>
        <w:t xml:space="preserve"> v</w:t>
      </w:r>
      <w:r w:rsidR="00025427" w:rsidRPr="00906FD2">
        <w:rPr>
          <w:szCs w:val="22"/>
        </w:rPr>
        <w:t>ar</w:t>
      </w:r>
      <w:r w:rsidRPr="00906FD2">
        <w:rPr>
          <w:szCs w:val="22"/>
        </w:rPr>
        <w:t xml:space="preserve"> tíðni </w:t>
      </w:r>
      <w:r w:rsidR="00025427" w:rsidRPr="00906FD2">
        <w:rPr>
          <w:szCs w:val="22"/>
        </w:rPr>
        <w:t>veruleg</w:t>
      </w:r>
      <w:r w:rsidR="008F5BAC" w:rsidRPr="00906FD2">
        <w:rPr>
          <w:szCs w:val="22"/>
        </w:rPr>
        <w:t>s</w:t>
      </w:r>
      <w:r w:rsidR="00025427" w:rsidRPr="00906FD2">
        <w:rPr>
          <w:szCs w:val="22"/>
        </w:rPr>
        <w:t xml:space="preserve"> </w:t>
      </w:r>
      <w:r w:rsidRPr="00906FD2">
        <w:rPr>
          <w:szCs w:val="22"/>
        </w:rPr>
        <w:t>blóðsykurs</w:t>
      </w:r>
      <w:r w:rsidR="008F5BAC" w:rsidRPr="00906FD2">
        <w:rPr>
          <w:szCs w:val="22"/>
        </w:rPr>
        <w:t>falls</w:t>
      </w:r>
      <w:r w:rsidRPr="00906FD2">
        <w:rPr>
          <w:szCs w:val="22"/>
        </w:rPr>
        <w:t xml:space="preserve"> 4,</w:t>
      </w:r>
      <w:r w:rsidR="00385ED0" w:rsidRPr="00906FD2">
        <w:rPr>
          <w:szCs w:val="22"/>
        </w:rPr>
        <w:t>4%</w:t>
      </w:r>
      <w:r w:rsidRPr="00906FD2">
        <w:rPr>
          <w:szCs w:val="22"/>
        </w:rPr>
        <w:t xml:space="preserve"> hjá sjúklingum sem fengu linaglipt</w:t>
      </w:r>
      <w:r w:rsidR="00722068" w:rsidRPr="00906FD2">
        <w:rPr>
          <w:szCs w:val="22"/>
        </w:rPr>
        <w:t>i</w:t>
      </w:r>
      <w:r w:rsidRPr="00906FD2">
        <w:rPr>
          <w:szCs w:val="22"/>
        </w:rPr>
        <w:t>n og 4,</w:t>
      </w:r>
      <w:r w:rsidR="00385ED0" w:rsidRPr="00906FD2">
        <w:rPr>
          <w:szCs w:val="22"/>
        </w:rPr>
        <w:t>9%</w:t>
      </w:r>
      <w:r w:rsidRPr="00906FD2">
        <w:rPr>
          <w:szCs w:val="22"/>
        </w:rPr>
        <w:t xml:space="preserve"> hjá sjúklingum sem fengu lyfleysu.</w:t>
      </w:r>
    </w:p>
    <w:p w14:paraId="20C3CAB9" w14:textId="77777777" w:rsidR="005D030F" w:rsidRPr="00906FD2" w:rsidRDefault="005D030F" w:rsidP="009A2F83">
      <w:pPr>
        <w:widowControl w:val="0"/>
        <w:rPr>
          <w:szCs w:val="22"/>
        </w:rPr>
      </w:pPr>
    </w:p>
    <w:p w14:paraId="1244DFEB" w14:textId="194097B7" w:rsidR="005D030F" w:rsidRPr="00906FD2" w:rsidRDefault="00025427" w:rsidP="009A2F83">
      <w:pPr>
        <w:widowControl w:val="0"/>
        <w:rPr>
          <w:szCs w:val="22"/>
        </w:rPr>
      </w:pPr>
      <w:r w:rsidRPr="00906FD2">
        <w:rPr>
          <w:szCs w:val="22"/>
        </w:rPr>
        <w:t>Á öllu rannsóknartímabilinu</w:t>
      </w:r>
      <w:r w:rsidR="005D030F" w:rsidRPr="00906FD2">
        <w:rPr>
          <w:szCs w:val="22"/>
        </w:rPr>
        <w:t xml:space="preserve"> var tilkynnt um </w:t>
      </w:r>
      <w:r w:rsidR="00DD0B22" w:rsidRPr="00906FD2">
        <w:rPr>
          <w:szCs w:val="22"/>
        </w:rPr>
        <w:t xml:space="preserve">staðfesta </w:t>
      </w:r>
      <w:r w:rsidR="005D030F" w:rsidRPr="00906FD2">
        <w:rPr>
          <w:szCs w:val="22"/>
        </w:rPr>
        <w:t>bráð</w:t>
      </w:r>
      <w:r w:rsidRPr="00906FD2">
        <w:rPr>
          <w:szCs w:val="22"/>
        </w:rPr>
        <w:t>a</w:t>
      </w:r>
      <w:r w:rsidR="005D030F" w:rsidRPr="00906FD2">
        <w:rPr>
          <w:szCs w:val="22"/>
        </w:rPr>
        <w:t xml:space="preserve"> brisbólgu hjá 0,</w:t>
      </w:r>
      <w:r w:rsidR="00385ED0" w:rsidRPr="00906FD2">
        <w:rPr>
          <w:szCs w:val="22"/>
        </w:rPr>
        <w:t>3%</w:t>
      </w:r>
      <w:r w:rsidR="005D030F" w:rsidRPr="00906FD2">
        <w:rPr>
          <w:szCs w:val="22"/>
        </w:rPr>
        <w:t xml:space="preserve"> sjúklinga sem fengu linagliptin og 0,</w:t>
      </w:r>
      <w:r w:rsidR="00385ED0" w:rsidRPr="00906FD2">
        <w:rPr>
          <w:szCs w:val="22"/>
        </w:rPr>
        <w:t>1%</w:t>
      </w:r>
      <w:r w:rsidR="005D030F" w:rsidRPr="00906FD2">
        <w:rPr>
          <w:szCs w:val="22"/>
        </w:rPr>
        <w:t xml:space="preserve"> sjúklinga sem fengu lyfleysu.</w:t>
      </w:r>
    </w:p>
    <w:p w14:paraId="774F0380" w14:textId="77777777" w:rsidR="005D030F" w:rsidRPr="00906FD2" w:rsidRDefault="005D030F" w:rsidP="009A2F83">
      <w:pPr>
        <w:widowControl w:val="0"/>
        <w:rPr>
          <w:szCs w:val="22"/>
        </w:rPr>
      </w:pPr>
    </w:p>
    <w:p w14:paraId="2D462A21" w14:textId="5E08F3FD" w:rsidR="005D030F" w:rsidRPr="00906FD2" w:rsidRDefault="005D030F" w:rsidP="009A2F83">
      <w:pPr>
        <w:widowControl w:val="0"/>
        <w:rPr>
          <w:szCs w:val="22"/>
        </w:rPr>
      </w:pPr>
      <w:r w:rsidRPr="00906FD2">
        <w:rPr>
          <w:szCs w:val="22"/>
        </w:rPr>
        <w:t xml:space="preserve">Í CARMELINA rannsókninni var tilkynnt um </w:t>
      </w:r>
      <w:r w:rsidR="00025427" w:rsidRPr="00906FD2">
        <w:rPr>
          <w:szCs w:val="22"/>
        </w:rPr>
        <w:t xml:space="preserve">blöðrusóttarlíki </w:t>
      </w:r>
      <w:r w:rsidRPr="00906FD2">
        <w:rPr>
          <w:szCs w:val="22"/>
        </w:rPr>
        <w:t>hjá 0,</w:t>
      </w:r>
      <w:r w:rsidR="00385ED0" w:rsidRPr="00906FD2">
        <w:rPr>
          <w:szCs w:val="22"/>
        </w:rPr>
        <w:t>2%</w:t>
      </w:r>
      <w:r w:rsidRPr="00906FD2">
        <w:rPr>
          <w:szCs w:val="22"/>
        </w:rPr>
        <w:t xml:space="preserve"> sjúklinga sem fengu </w:t>
      </w:r>
      <w:r w:rsidR="00DD0B22" w:rsidRPr="00906FD2">
        <w:rPr>
          <w:szCs w:val="22"/>
        </w:rPr>
        <w:t xml:space="preserve">meðferð með </w:t>
      </w:r>
      <w:r w:rsidRPr="00906FD2">
        <w:rPr>
          <w:szCs w:val="22"/>
        </w:rPr>
        <w:t>linagliptin</w:t>
      </w:r>
      <w:r w:rsidR="00DD0B22" w:rsidRPr="00906FD2">
        <w:rPr>
          <w:szCs w:val="22"/>
        </w:rPr>
        <w:t>i</w:t>
      </w:r>
      <w:r w:rsidRPr="00906FD2">
        <w:rPr>
          <w:szCs w:val="22"/>
        </w:rPr>
        <w:t xml:space="preserve"> og hjá engum sjúkling</w:t>
      </w:r>
      <w:r w:rsidR="00025427" w:rsidRPr="00906FD2">
        <w:rPr>
          <w:szCs w:val="22"/>
        </w:rPr>
        <w:t>i</w:t>
      </w:r>
      <w:r w:rsidRPr="00906FD2">
        <w:rPr>
          <w:szCs w:val="22"/>
        </w:rPr>
        <w:t xml:space="preserve"> sem f</w:t>
      </w:r>
      <w:r w:rsidR="00025427" w:rsidRPr="00906FD2">
        <w:rPr>
          <w:szCs w:val="22"/>
        </w:rPr>
        <w:t>ékk</w:t>
      </w:r>
      <w:r w:rsidRPr="00906FD2">
        <w:rPr>
          <w:szCs w:val="22"/>
        </w:rPr>
        <w:t xml:space="preserve"> lyfleysu</w:t>
      </w:r>
      <w:r w:rsidR="007F61C3" w:rsidRPr="00906FD2">
        <w:rPr>
          <w:szCs w:val="22"/>
        </w:rPr>
        <w:t>.</w:t>
      </w:r>
    </w:p>
    <w:bookmarkEnd w:id="6"/>
    <w:p w14:paraId="77CB0BBA" w14:textId="0FA0EA0A" w:rsidR="00B638F5" w:rsidRPr="00906FD2" w:rsidRDefault="00B638F5" w:rsidP="009A2F83">
      <w:pPr>
        <w:widowControl w:val="0"/>
        <w:rPr>
          <w:szCs w:val="22"/>
          <w:u w:val="single"/>
        </w:rPr>
      </w:pPr>
    </w:p>
    <w:p w14:paraId="10509C36" w14:textId="568EBAEF" w:rsidR="00AC2E94" w:rsidRPr="00906FD2" w:rsidRDefault="00AC2E94" w:rsidP="009A2F83">
      <w:pPr>
        <w:keepNext/>
        <w:keepLines/>
        <w:widowControl w:val="0"/>
        <w:rPr>
          <w:szCs w:val="22"/>
          <w:u w:val="single"/>
        </w:rPr>
      </w:pPr>
      <w:r w:rsidRPr="00906FD2">
        <w:rPr>
          <w:szCs w:val="22"/>
          <w:u w:val="single"/>
        </w:rPr>
        <w:t>Börn</w:t>
      </w:r>
    </w:p>
    <w:p w14:paraId="2B3F2BE5" w14:textId="301DE1F8" w:rsidR="00AC2E94" w:rsidRPr="00906FD2" w:rsidRDefault="00E35927" w:rsidP="009A2F83">
      <w:pPr>
        <w:widowControl w:val="0"/>
        <w:rPr>
          <w:szCs w:val="22"/>
        </w:rPr>
      </w:pPr>
      <w:r w:rsidRPr="00906FD2">
        <w:rPr>
          <w:szCs w:val="22"/>
        </w:rPr>
        <w:t>Öryggi linagliptins var almennt svipað og hjá fullorðnum í</w:t>
      </w:r>
      <w:r w:rsidR="00AC2E94" w:rsidRPr="00906FD2">
        <w:rPr>
          <w:szCs w:val="22"/>
        </w:rPr>
        <w:t xml:space="preserve"> klínískum rannsóknum hjá börnum </w:t>
      </w:r>
      <w:r w:rsidRPr="00906FD2">
        <w:rPr>
          <w:szCs w:val="22"/>
        </w:rPr>
        <w:t xml:space="preserve">á aldrinum 10 til 17 ára </w:t>
      </w:r>
      <w:r w:rsidR="00AC2E94" w:rsidRPr="00906FD2">
        <w:rPr>
          <w:szCs w:val="22"/>
        </w:rPr>
        <w:t>með sykursýki af tegund</w:t>
      </w:r>
      <w:r w:rsidRPr="00906FD2">
        <w:rPr>
          <w:szCs w:val="22"/>
        </w:rPr>
        <w:t> </w:t>
      </w:r>
      <w:r w:rsidR="00AC2E94" w:rsidRPr="00906FD2">
        <w:rPr>
          <w:szCs w:val="22"/>
        </w:rPr>
        <w:t>2</w:t>
      </w:r>
      <w:r w:rsidRPr="00906FD2">
        <w:rPr>
          <w:szCs w:val="22"/>
        </w:rPr>
        <w:t>.</w:t>
      </w:r>
    </w:p>
    <w:p w14:paraId="04B9A510" w14:textId="77777777" w:rsidR="00AC2E94" w:rsidRPr="00906FD2" w:rsidRDefault="00AC2E94" w:rsidP="009A2F83">
      <w:pPr>
        <w:widowControl w:val="0"/>
        <w:rPr>
          <w:szCs w:val="22"/>
          <w:u w:val="single"/>
        </w:rPr>
      </w:pPr>
    </w:p>
    <w:p w14:paraId="438DD34F" w14:textId="77777777" w:rsidR="00C91E0C" w:rsidRPr="00906FD2" w:rsidRDefault="00C91E0C" w:rsidP="009A2F83">
      <w:pPr>
        <w:keepNext/>
        <w:keepLines/>
        <w:widowControl w:val="0"/>
        <w:rPr>
          <w:szCs w:val="22"/>
        </w:rPr>
      </w:pPr>
      <w:r w:rsidRPr="00906FD2">
        <w:rPr>
          <w:szCs w:val="22"/>
          <w:u w:val="single"/>
        </w:rPr>
        <w:t>Tilkynning aukaverkana sem grunur er um að tengist lyfinu</w:t>
      </w:r>
    </w:p>
    <w:p w14:paraId="32F0578A" w14:textId="0E3BE813" w:rsidR="00C91E0C" w:rsidRPr="00906FD2" w:rsidRDefault="00C91E0C" w:rsidP="009A2F83">
      <w:pPr>
        <w:widowControl w:val="0"/>
        <w:rPr>
          <w:szCs w:val="22"/>
        </w:rPr>
      </w:pPr>
      <w:r w:rsidRPr="00906FD2">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906FD2">
        <w:rPr>
          <w:szCs w:val="22"/>
          <w:highlight w:val="lightGray"/>
        </w:rPr>
        <w:t xml:space="preserve">samkvæmt fyrirkomulagi sem gildir í hverju landi fyrir sig, sjá </w:t>
      </w:r>
      <w:hyperlink r:id="rId12" w:history="1">
        <w:r w:rsidR="00534F5C" w:rsidRPr="00906FD2">
          <w:rPr>
            <w:rStyle w:val="Hyperlink"/>
            <w:szCs w:val="22"/>
            <w:highlight w:val="lightGray"/>
          </w:rPr>
          <w:t>Appendix V</w:t>
        </w:r>
      </w:hyperlink>
      <w:r w:rsidRPr="00906FD2">
        <w:rPr>
          <w:szCs w:val="22"/>
        </w:rPr>
        <w:t>.</w:t>
      </w:r>
    </w:p>
    <w:p w14:paraId="495B1ACE" w14:textId="77777777" w:rsidR="00C91E0C" w:rsidRPr="00906FD2" w:rsidRDefault="00C91E0C" w:rsidP="009A2F83">
      <w:pPr>
        <w:widowControl w:val="0"/>
        <w:rPr>
          <w:szCs w:val="22"/>
        </w:rPr>
      </w:pPr>
    </w:p>
    <w:p w14:paraId="47202A3A" w14:textId="77777777" w:rsidR="00C91E0C" w:rsidRPr="00906FD2" w:rsidRDefault="00C91E0C" w:rsidP="009A2F83">
      <w:pPr>
        <w:keepNext/>
        <w:keepLines/>
        <w:widowControl w:val="0"/>
        <w:ind w:left="567" w:hanging="567"/>
        <w:rPr>
          <w:szCs w:val="22"/>
        </w:rPr>
      </w:pPr>
      <w:r w:rsidRPr="00906FD2">
        <w:rPr>
          <w:b/>
          <w:szCs w:val="22"/>
        </w:rPr>
        <w:t>4.9</w:t>
      </w:r>
      <w:r w:rsidRPr="00906FD2">
        <w:rPr>
          <w:b/>
          <w:szCs w:val="22"/>
        </w:rPr>
        <w:tab/>
        <w:t>Ofskömmtun</w:t>
      </w:r>
    </w:p>
    <w:p w14:paraId="3800C14C" w14:textId="77777777" w:rsidR="00C91E0C" w:rsidRPr="00906FD2" w:rsidRDefault="00C91E0C" w:rsidP="009A2F83">
      <w:pPr>
        <w:keepNext/>
        <w:keepLines/>
        <w:widowControl w:val="0"/>
        <w:rPr>
          <w:szCs w:val="22"/>
        </w:rPr>
      </w:pPr>
    </w:p>
    <w:p w14:paraId="10044C5D" w14:textId="77777777" w:rsidR="00C91E0C" w:rsidRPr="00906FD2" w:rsidRDefault="00C91E0C" w:rsidP="009A2F83">
      <w:pPr>
        <w:keepNext/>
        <w:keepLines/>
        <w:widowControl w:val="0"/>
        <w:rPr>
          <w:rFonts w:eastAsia="MS Mincho"/>
          <w:szCs w:val="22"/>
          <w:u w:val="single"/>
        </w:rPr>
      </w:pPr>
      <w:r w:rsidRPr="00906FD2">
        <w:rPr>
          <w:rFonts w:eastAsia="MS Mincho"/>
          <w:szCs w:val="22"/>
          <w:u w:val="single"/>
        </w:rPr>
        <w:t>Einkenni</w:t>
      </w:r>
    </w:p>
    <w:p w14:paraId="0FF257C4" w14:textId="2C8C5BAD" w:rsidR="00C91E0C" w:rsidRPr="00906FD2" w:rsidRDefault="00C91E0C" w:rsidP="009A2F83">
      <w:pPr>
        <w:widowControl w:val="0"/>
        <w:rPr>
          <w:rFonts w:eastAsia="MS Mincho"/>
          <w:szCs w:val="22"/>
        </w:rPr>
      </w:pPr>
      <w:r w:rsidRPr="00906FD2">
        <w:rPr>
          <w:rFonts w:eastAsia="MS Mincho"/>
          <w:szCs w:val="22"/>
        </w:rPr>
        <w:t xml:space="preserve">Í klínískum samanburðarrannsóknum á heilbrigðum </w:t>
      </w:r>
      <w:r w:rsidR="00E02747" w:rsidRPr="00906FD2">
        <w:rPr>
          <w:rFonts w:eastAsia="MS Mincho"/>
          <w:szCs w:val="22"/>
        </w:rPr>
        <w:t xml:space="preserve">einstaklingum </w:t>
      </w:r>
      <w:r w:rsidRPr="00906FD2">
        <w:rPr>
          <w:rFonts w:eastAsia="MS Mincho"/>
          <w:szCs w:val="22"/>
        </w:rPr>
        <w:t xml:space="preserve">þoldust stakir skammtar af allt að 600 mg af </w:t>
      </w:r>
      <w:r w:rsidR="00E36559" w:rsidRPr="00906FD2">
        <w:rPr>
          <w:szCs w:val="22"/>
        </w:rPr>
        <w:t>linagliptini</w:t>
      </w:r>
      <w:r w:rsidRPr="00906FD2">
        <w:rPr>
          <w:rFonts w:eastAsia="MS Mincho"/>
          <w:szCs w:val="22"/>
        </w:rPr>
        <w:t xml:space="preserve"> (jafngildir 120</w:t>
      </w:r>
      <w:r w:rsidR="001778B9" w:rsidRPr="00906FD2">
        <w:rPr>
          <w:rFonts w:eastAsia="MS Mincho"/>
          <w:szCs w:val="22"/>
        </w:rPr>
        <w:noBreakHyphen/>
      </w:r>
      <w:r w:rsidR="009A49B7" w:rsidRPr="00906FD2">
        <w:rPr>
          <w:rFonts w:eastAsia="MS Mincho"/>
          <w:szCs w:val="22"/>
        </w:rPr>
        <w:t>földum</w:t>
      </w:r>
      <w:r w:rsidRPr="00906FD2">
        <w:rPr>
          <w:rFonts w:eastAsia="MS Mincho"/>
          <w:szCs w:val="22"/>
        </w:rPr>
        <w:t xml:space="preserve"> ráðlögðum skammti) almennt vel. Engin reynsla er af skömmtum stærri en 600 mg hjá mönnum.</w:t>
      </w:r>
    </w:p>
    <w:p w14:paraId="5F1DB4B8" w14:textId="77777777" w:rsidR="00C91E0C" w:rsidRPr="00906FD2" w:rsidRDefault="00C91E0C" w:rsidP="009A2F83">
      <w:pPr>
        <w:widowControl w:val="0"/>
        <w:rPr>
          <w:rFonts w:eastAsia="MS Mincho"/>
          <w:szCs w:val="22"/>
        </w:rPr>
      </w:pPr>
    </w:p>
    <w:p w14:paraId="11AAF1BB" w14:textId="77777777" w:rsidR="00C91E0C" w:rsidRPr="00906FD2" w:rsidRDefault="00C91E0C" w:rsidP="009A2F83">
      <w:pPr>
        <w:keepNext/>
        <w:keepLines/>
        <w:widowControl w:val="0"/>
        <w:rPr>
          <w:rFonts w:eastAsia="MS Mincho"/>
          <w:szCs w:val="22"/>
          <w:u w:val="single"/>
        </w:rPr>
      </w:pPr>
      <w:r w:rsidRPr="00906FD2">
        <w:rPr>
          <w:rFonts w:eastAsia="MS Mincho"/>
          <w:szCs w:val="22"/>
          <w:u w:val="single"/>
        </w:rPr>
        <w:t>Meðferð</w:t>
      </w:r>
    </w:p>
    <w:p w14:paraId="66084236" w14:textId="26A335B1" w:rsidR="00C91E0C" w:rsidRPr="00906FD2" w:rsidRDefault="00C91E0C" w:rsidP="009A2F83">
      <w:pPr>
        <w:widowControl w:val="0"/>
        <w:rPr>
          <w:szCs w:val="22"/>
        </w:rPr>
      </w:pPr>
      <w:r w:rsidRPr="00906FD2">
        <w:rPr>
          <w:szCs w:val="22"/>
        </w:rPr>
        <w:t>Komi til ofskömmtunar er skynsamlegt að beita venjulegri stuðningsmeðferð</w:t>
      </w:r>
      <w:r w:rsidR="001778B9" w:rsidRPr="00906FD2">
        <w:rPr>
          <w:szCs w:val="22"/>
        </w:rPr>
        <w:t>,</w:t>
      </w:r>
      <w:r w:rsidRPr="00906FD2">
        <w:rPr>
          <w:szCs w:val="22"/>
        </w:rPr>
        <w:t xml:space="preserve"> t.d. fjarlægja lyf sem ekki hefur frásogast úr meltingarvegi, viðhafa klínískt eftirlit og grípa til klínískra aðgerða ef þörf krefur.</w:t>
      </w:r>
    </w:p>
    <w:p w14:paraId="65E1030E" w14:textId="77777777" w:rsidR="00C91E0C" w:rsidRPr="00906FD2" w:rsidRDefault="00C91E0C" w:rsidP="009A2F83">
      <w:pPr>
        <w:widowControl w:val="0"/>
        <w:rPr>
          <w:szCs w:val="22"/>
        </w:rPr>
      </w:pPr>
    </w:p>
    <w:p w14:paraId="043F3071" w14:textId="77777777" w:rsidR="00C91E0C" w:rsidRPr="00906FD2" w:rsidRDefault="00C91E0C" w:rsidP="009A2F83">
      <w:pPr>
        <w:widowControl w:val="0"/>
        <w:rPr>
          <w:szCs w:val="22"/>
        </w:rPr>
      </w:pPr>
    </w:p>
    <w:p w14:paraId="0732184D" w14:textId="77777777" w:rsidR="00C91E0C" w:rsidRPr="00906FD2" w:rsidRDefault="00C91E0C" w:rsidP="009A2F83">
      <w:pPr>
        <w:keepNext/>
        <w:keepLines/>
        <w:widowControl w:val="0"/>
        <w:ind w:left="567" w:hanging="567"/>
        <w:rPr>
          <w:caps/>
          <w:szCs w:val="22"/>
        </w:rPr>
      </w:pPr>
      <w:r w:rsidRPr="00906FD2">
        <w:rPr>
          <w:b/>
          <w:caps/>
          <w:szCs w:val="22"/>
        </w:rPr>
        <w:t>5.</w:t>
      </w:r>
      <w:r w:rsidRPr="00906FD2">
        <w:rPr>
          <w:b/>
          <w:caps/>
          <w:szCs w:val="22"/>
        </w:rPr>
        <w:tab/>
      </w:r>
      <w:r w:rsidRPr="00906FD2">
        <w:rPr>
          <w:b/>
          <w:szCs w:val="22"/>
        </w:rPr>
        <w:t>LYFJAFRÆÐILEGAR UPPLÝSINGAR</w:t>
      </w:r>
    </w:p>
    <w:p w14:paraId="27DAECC2" w14:textId="77777777" w:rsidR="00C91E0C" w:rsidRPr="00906FD2" w:rsidRDefault="00C91E0C" w:rsidP="009A2F83">
      <w:pPr>
        <w:keepNext/>
        <w:keepLines/>
        <w:widowControl w:val="0"/>
        <w:rPr>
          <w:szCs w:val="22"/>
        </w:rPr>
      </w:pPr>
    </w:p>
    <w:p w14:paraId="14B99D74" w14:textId="77777777" w:rsidR="00C91E0C" w:rsidRPr="00906FD2" w:rsidRDefault="00C91E0C" w:rsidP="009A2F83">
      <w:pPr>
        <w:keepNext/>
        <w:keepLines/>
        <w:widowControl w:val="0"/>
        <w:ind w:left="567" w:hanging="567"/>
        <w:rPr>
          <w:szCs w:val="22"/>
        </w:rPr>
      </w:pPr>
      <w:r w:rsidRPr="00906FD2">
        <w:rPr>
          <w:b/>
          <w:szCs w:val="22"/>
        </w:rPr>
        <w:t>5.1</w:t>
      </w:r>
      <w:r w:rsidRPr="00906FD2">
        <w:rPr>
          <w:b/>
          <w:szCs w:val="22"/>
        </w:rPr>
        <w:tab/>
        <w:t>Lyfhrif</w:t>
      </w:r>
    </w:p>
    <w:p w14:paraId="2FDA2FDA" w14:textId="77777777" w:rsidR="00C91E0C" w:rsidRPr="00906FD2" w:rsidRDefault="00C91E0C" w:rsidP="009A2F83">
      <w:pPr>
        <w:keepNext/>
        <w:keepLines/>
        <w:widowControl w:val="0"/>
        <w:rPr>
          <w:szCs w:val="22"/>
        </w:rPr>
      </w:pPr>
    </w:p>
    <w:p w14:paraId="606A8753" w14:textId="1FA5CD26" w:rsidR="00C91E0C" w:rsidRPr="00906FD2" w:rsidRDefault="00C91E0C" w:rsidP="009A2F83">
      <w:pPr>
        <w:widowControl w:val="0"/>
        <w:rPr>
          <w:rFonts w:eastAsia="MS Mincho"/>
          <w:szCs w:val="22"/>
        </w:rPr>
      </w:pPr>
      <w:r w:rsidRPr="00906FD2">
        <w:rPr>
          <w:rFonts w:eastAsia="MS Mincho"/>
          <w:szCs w:val="22"/>
        </w:rPr>
        <w:t xml:space="preserve">Flokkun eftir verkun: </w:t>
      </w:r>
      <w:r w:rsidRPr="00906FD2">
        <w:rPr>
          <w:rFonts w:eastAsia="MS Mincho"/>
          <w:szCs w:val="22"/>
          <w:lang w:eastAsia="ja-JP" w:bidi="bn-IN"/>
        </w:rPr>
        <w:t>Sykursýkislyf</w:t>
      </w:r>
      <w:r w:rsidR="002C1F05" w:rsidRPr="00906FD2">
        <w:rPr>
          <w:rFonts w:eastAsia="MS Mincho"/>
          <w:szCs w:val="22"/>
        </w:rPr>
        <w:t>, dípeptidýl peptidasa 4 </w:t>
      </w:r>
      <w:r w:rsidRPr="00906FD2">
        <w:rPr>
          <w:rFonts w:eastAsia="MS Mincho"/>
          <w:szCs w:val="22"/>
        </w:rPr>
        <w:t>(DPP</w:t>
      </w:r>
      <w:r w:rsidR="0082675D" w:rsidRPr="00906FD2">
        <w:rPr>
          <w:rFonts w:eastAsia="MS Mincho"/>
          <w:szCs w:val="22"/>
        </w:rPr>
        <w:noBreakHyphen/>
      </w:r>
      <w:r w:rsidRPr="00906FD2">
        <w:rPr>
          <w:rFonts w:eastAsia="MS Mincho"/>
          <w:szCs w:val="22"/>
        </w:rPr>
        <w:t>4) hem</w:t>
      </w:r>
      <w:r w:rsidR="00BE7F2B" w:rsidRPr="00906FD2">
        <w:rPr>
          <w:rFonts w:eastAsia="MS Mincho"/>
          <w:szCs w:val="22"/>
        </w:rPr>
        <w:t>lar</w:t>
      </w:r>
      <w:r w:rsidRPr="00906FD2">
        <w:rPr>
          <w:rFonts w:eastAsia="MS Mincho"/>
          <w:szCs w:val="22"/>
        </w:rPr>
        <w:t>, ATC</w:t>
      </w:r>
      <w:r w:rsidR="0082675D" w:rsidRPr="00906FD2">
        <w:rPr>
          <w:rFonts w:eastAsia="MS Mincho"/>
          <w:szCs w:val="22"/>
          <w:lang w:eastAsia="ja-JP" w:bidi="bn-IN"/>
        </w:rPr>
        <w:noBreakHyphen/>
      </w:r>
      <w:r w:rsidRPr="00906FD2">
        <w:rPr>
          <w:rFonts w:eastAsia="MS Mincho"/>
          <w:szCs w:val="22"/>
        </w:rPr>
        <w:t>flokkur: A10BH05.</w:t>
      </w:r>
    </w:p>
    <w:p w14:paraId="71D65FC7" w14:textId="77777777" w:rsidR="00C91E0C" w:rsidRPr="00906FD2" w:rsidRDefault="00C91E0C" w:rsidP="009A2F83">
      <w:pPr>
        <w:widowControl w:val="0"/>
        <w:autoSpaceDE w:val="0"/>
        <w:autoSpaceDN w:val="0"/>
        <w:adjustRightInd w:val="0"/>
        <w:rPr>
          <w:szCs w:val="22"/>
        </w:rPr>
      </w:pPr>
    </w:p>
    <w:p w14:paraId="48255352" w14:textId="77777777" w:rsidR="00C91E0C" w:rsidRPr="00906FD2" w:rsidRDefault="00C91E0C" w:rsidP="009A2F83">
      <w:pPr>
        <w:keepNext/>
        <w:keepLines/>
        <w:widowControl w:val="0"/>
        <w:rPr>
          <w:szCs w:val="22"/>
          <w:u w:val="single"/>
        </w:rPr>
      </w:pPr>
      <w:r w:rsidRPr="00906FD2">
        <w:rPr>
          <w:szCs w:val="22"/>
          <w:u w:val="single"/>
        </w:rPr>
        <w:t>Verkunarháttur</w:t>
      </w:r>
    </w:p>
    <w:p w14:paraId="5AFA5EB5" w14:textId="60C11C86" w:rsidR="00C91E0C" w:rsidRPr="00906FD2" w:rsidRDefault="00D417F7" w:rsidP="009A2F83">
      <w:pPr>
        <w:widowControl w:val="0"/>
        <w:autoSpaceDE w:val="0"/>
        <w:autoSpaceDN w:val="0"/>
        <w:adjustRightInd w:val="0"/>
        <w:rPr>
          <w:szCs w:val="22"/>
        </w:rPr>
      </w:pPr>
      <w:r w:rsidRPr="00906FD2">
        <w:rPr>
          <w:szCs w:val="22"/>
        </w:rPr>
        <w:t>Linagliptin</w:t>
      </w:r>
      <w:r w:rsidR="00C91E0C" w:rsidRPr="00906FD2">
        <w:rPr>
          <w:rFonts w:eastAsia="MS Mincho"/>
          <w:szCs w:val="22"/>
        </w:rPr>
        <w:t xml:space="preserve"> er hemill ensímsins DPP</w:t>
      </w:r>
      <w:r w:rsidR="00C91E0C" w:rsidRPr="00906FD2">
        <w:rPr>
          <w:rFonts w:eastAsia="MS Mincho"/>
          <w:szCs w:val="22"/>
        </w:rPr>
        <w:noBreakHyphen/>
        <w:t>4 (dípeptidýl peptidasi</w:t>
      </w:r>
      <w:r w:rsidR="009A49B7" w:rsidRPr="00906FD2">
        <w:rPr>
          <w:rFonts w:eastAsia="MS Mincho"/>
          <w:szCs w:val="22"/>
        </w:rPr>
        <w:t> </w:t>
      </w:r>
      <w:r w:rsidR="00C91E0C" w:rsidRPr="00906FD2">
        <w:rPr>
          <w:rFonts w:eastAsia="MS Mincho"/>
          <w:szCs w:val="22"/>
        </w:rPr>
        <w:t>4, EC</w:t>
      </w:r>
      <w:r w:rsidR="009A49B7" w:rsidRPr="00906FD2">
        <w:rPr>
          <w:rFonts w:eastAsia="MS Mincho"/>
          <w:szCs w:val="22"/>
        </w:rPr>
        <w:t> </w:t>
      </w:r>
      <w:r w:rsidR="00C91E0C" w:rsidRPr="00906FD2">
        <w:rPr>
          <w:rFonts w:eastAsia="MS Mincho"/>
          <w:szCs w:val="22"/>
        </w:rPr>
        <w:t xml:space="preserve">3.4.14.5) sem er ensím sem á þátt í að gera </w:t>
      </w:r>
      <w:r w:rsidR="00A57106" w:rsidRPr="00906FD2">
        <w:rPr>
          <w:szCs w:val="22"/>
        </w:rPr>
        <w:t xml:space="preserve">incretin </w:t>
      </w:r>
      <w:r w:rsidR="00926A08" w:rsidRPr="00906FD2">
        <w:rPr>
          <w:szCs w:val="22"/>
        </w:rPr>
        <w:t>hormónin</w:t>
      </w:r>
      <w:r w:rsidR="00C91E0C" w:rsidRPr="00906FD2">
        <w:rPr>
          <w:rFonts w:eastAsia="MS Mincho"/>
          <w:szCs w:val="22"/>
        </w:rPr>
        <w:t xml:space="preserve"> GLP</w:t>
      </w:r>
      <w:r w:rsidR="00C91E0C" w:rsidRPr="00906FD2">
        <w:rPr>
          <w:rFonts w:eastAsia="MS Mincho"/>
          <w:szCs w:val="22"/>
        </w:rPr>
        <w:noBreakHyphen/>
        <w:t>1</w:t>
      </w:r>
      <w:r w:rsidR="0038012A" w:rsidRPr="00906FD2">
        <w:rPr>
          <w:rFonts w:eastAsia="MS Mincho"/>
          <w:szCs w:val="22"/>
        </w:rPr>
        <w:t xml:space="preserve"> (</w:t>
      </w:r>
      <w:r w:rsidR="0038012A" w:rsidRPr="00906FD2">
        <w:rPr>
          <w:szCs w:val="22"/>
        </w:rPr>
        <w:t>glucagon-like peptide</w:t>
      </w:r>
      <w:r w:rsidR="0038012A" w:rsidRPr="00906FD2">
        <w:rPr>
          <w:rFonts w:eastAsia="MS Mincho"/>
          <w:szCs w:val="22"/>
          <w:lang w:eastAsia="ja-JP" w:bidi="bn-IN"/>
        </w:rPr>
        <w:noBreakHyphen/>
        <w:t>1</w:t>
      </w:r>
      <w:r w:rsidR="0038012A" w:rsidRPr="00906FD2">
        <w:rPr>
          <w:rFonts w:eastAsia="MS Mincho"/>
          <w:szCs w:val="22"/>
        </w:rPr>
        <w:t>)</w:t>
      </w:r>
      <w:r w:rsidR="00C91E0C" w:rsidRPr="00906FD2">
        <w:rPr>
          <w:rFonts w:eastAsia="MS Mincho"/>
          <w:szCs w:val="22"/>
        </w:rPr>
        <w:t xml:space="preserve"> og GIP</w:t>
      </w:r>
      <w:r w:rsidR="0038012A" w:rsidRPr="00906FD2">
        <w:rPr>
          <w:rFonts w:eastAsia="MS Mincho"/>
          <w:szCs w:val="22"/>
        </w:rPr>
        <w:t xml:space="preserve"> (</w:t>
      </w:r>
      <w:r w:rsidR="0038012A" w:rsidRPr="00906FD2">
        <w:rPr>
          <w:szCs w:val="22"/>
        </w:rPr>
        <w:t>glucose-dependent insulinotropic polypeptide</w:t>
      </w:r>
      <w:r w:rsidR="0038012A" w:rsidRPr="00906FD2">
        <w:rPr>
          <w:rFonts w:eastAsia="MS Mincho"/>
          <w:szCs w:val="22"/>
        </w:rPr>
        <w:t>)</w:t>
      </w:r>
      <w:r w:rsidR="00C91E0C" w:rsidRPr="00906FD2">
        <w:rPr>
          <w:rFonts w:eastAsia="MS Mincho"/>
          <w:szCs w:val="22"/>
        </w:rPr>
        <w:t xml:space="preserve"> óvirk. Þessi hormón eru brotin hratt niður af ensíminu DPP</w:t>
      </w:r>
      <w:r w:rsidR="00C91E0C" w:rsidRPr="00906FD2">
        <w:rPr>
          <w:rFonts w:eastAsia="MS Mincho"/>
          <w:szCs w:val="22"/>
        </w:rPr>
        <w:noBreakHyphen/>
        <w:t xml:space="preserve">4. Bæði </w:t>
      </w:r>
      <w:r w:rsidR="00A57106" w:rsidRPr="00906FD2">
        <w:rPr>
          <w:szCs w:val="22"/>
        </w:rPr>
        <w:t xml:space="preserve">incretin </w:t>
      </w:r>
      <w:r w:rsidR="00926A08" w:rsidRPr="00906FD2">
        <w:rPr>
          <w:szCs w:val="22"/>
        </w:rPr>
        <w:t>hormónin</w:t>
      </w:r>
      <w:r w:rsidR="00C91E0C" w:rsidRPr="00906FD2">
        <w:rPr>
          <w:rFonts w:eastAsia="MS Mincho"/>
          <w:szCs w:val="22"/>
        </w:rPr>
        <w:t xml:space="preserve"> taka þátt í lífeðlisfræðilegri stjórnun glúkósajafnvægis. </w:t>
      </w:r>
      <w:r w:rsidR="00A57106" w:rsidRPr="00906FD2">
        <w:rPr>
          <w:szCs w:val="22"/>
        </w:rPr>
        <w:t xml:space="preserve">Incretin </w:t>
      </w:r>
      <w:r w:rsidR="00926A08" w:rsidRPr="00906FD2">
        <w:rPr>
          <w:szCs w:val="22"/>
        </w:rPr>
        <w:t>hormón</w:t>
      </w:r>
      <w:r w:rsidR="0038012A" w:rsidRPr="00906FD2">
        <w:rPr>
          <w:szCs w:val="22"/>
        </w:rPr>
        <w:t>um</w:t>
      </w:r>
      <w:r w:rsidR="00C91E0C" w:rsidRPr="00906FD2">
        <w:rPr>
          <w:rFonts w:eastAsia="MS Mincho"/>
          <w:szCs w:val="22"/>
        </w:rPr>
        <w:t xml:space="preserve"> er seytt við lág grunngildi allan daginn og gildin hækka strax eftir neyslu fæðu. GLP</w:t>
      </w:r>
      <w:r w:rsidR="00C91E0C" w:rsidRPr="00906FD2">
        <w:rPr>
          <w:rFonts w:eastAsia="MS Mincho"/>
          <w:szCs w:val="22"/>
        </w:rPr>
        <w:noBreakHyphen/>
        <w:t>1 og GIP auka myndun insúlíns og seytingu frá betafrumum í brisi þegar til staðar eru eðlileg og hækkuð gildi glúkósa í blóði. Jafnframt minnkar GLP</w:t>
      </w:r>
      <w:r w:rsidR="00C91E0C" w:rsidRPr="00906FD2">
        <w:rPr>
          <w:rFonts w:eastAsia="MS Mincho"/>
          <w:szCs w:val="22"/>
        </w:rPr>
        <w:noBreakHyphen/>
        <w:t xml:space="preserve">1 einnig seytingu glúkagons frá alfafrumum í brisi, sem veldur minnkun á </w:t>
      </w:r>
      <w:r w:rsidR="00C91E0C" w:rsidRPr="00906FD2">
        <w:rPr>
          <w:rFonts w:eastAsia="MS Mincho"/>
          <w:szCs w:val="22"/>
          <w:lang w:eastAsia="ja-JP" w:bidi="bn-IN"/>
        </w:rPr>
        <w:t>losun</w:t>
      </w:r>
      <w:r w:rsidR="00C91E0C" w:rsidRPr="00906FD2">
        <w:rPr>
          <w:rFonts w:eastAsia="MS Mincho"/>
          <w:szCs w:val="22"/>
        </w:rPr>
        <w:t xml:space="preserve"> glúkósa </w:t>
      </w:r>
      <w:r w:rsidR="00C91E0C" w:rsidRPr="00906FD2">
        <w:rPr>
          <w:rFonts w:eastAsia="MS Mincho"/>
          <w:szCs w:val="22"/>
          <w:lang w:eastAsia="ja-JP" w:bidi="bn-IN"/>
        </w:rPr>
        <w:t>úr</w:t>
      </w:r>
      <w:r w:rsidR="00C91E0C" w:rsidRPr="00906FD2">
        <w:rPr>
          <w:rFonts w:eastAsia="MS Mincho"/>
          <w:szCs w:val="22"/>
        </w:rPr>
        <w:t xml:space="preserve"> lifur. </w:t>
      </w:r>
      <w:r w:rsidR="00CF7C87" w:rsidRPr="00906FD2">
        <w:rPr>
          <w:szCs w:val="22"/>
        </w:rPr>
        <w:t>L</w:t>
      </w:r>
      <w:r w:rsidR="00E00785" w:rsidRPr="00906FD2">
        <w:rPr>
          <w:szCs w:val="22"/>
        </w:rPr>
        <w:t>inagliptin</w:t>
      </w:r>
      <w:r w:rsidR="0038012A" w:rsidRPr="00906FD2">
        <w:rPr>
          <w:szCs w:val="22"/>
        </w:rPr>
        <w:t xml:space="preserve"> hefur mikla en afturkræfa</w:t>
      </w:r>
      <w:r w:rsidR="0038012A" w:rsidRPr="00906FD2">
        <w:rPr>
          <w:rFonts w:eastAsia="MS Mincho"/>
          <w:szCs w:val="22"/>
        </w:rPr>
        <w:t xml:space="preserve"> bindisækni í</w:t>
      </w:r>
      <w:r w:rsidR="00C91E0C" w:rsidRPr="00906FD2">
        <w:rPr>
          <w:rFonts w:eastAsia="MS Mincho"/>
          <w:szCs w:val="22"/>
        </w:rPr>
        <w:t xml:space="preserve"> DPP</w:t>
      </w:r>
      <w:r w:rsidR="00C91E0C" w:rsidRPr="00906FD2">
        <w:rPr>
          <w:rFonts w:eastAsia="MS Mincho"/>
          <w:szCs w:val="22"/>
        </w:rPr>
        <w:noBreakHyphen/>
        <w:t xml:space="preserve">4 </w:t>
      </w:r>
      <w:r w:rsidR="0038012A" w:rsidRPr="00906FD2">
        <w:rPr>
          <w:rFonts w:eastAsia="MS Mincho"/>
          <w:szCs w:val="22"/>
        </w:rPr>
        <w:t>sem</w:t>
      </w:r>
      <w:r w:rsidR="00C91E0C" w:rsidRPr="00906FD2">
        <w:rPr>
          <w:rFonts w:eastAsia="MS Mincho"/>
          <w:szCs w:val="22"/>
        </w:rPr>
        <w:t xml:space="preserve"> leiðir þannig til viðvarandi hækkunar og lengingar á virkum gildum </w:t>
      </w:r>
      <w:r w:rsidR="00A57106" w:rsidRPr="00906FD2">
        <w:rPr>
          <w:szCs w:val="22"/>
        </w:rPr>
        <w:t xml:space="preserve">incretin </w:t>
      </w:r>
      <w:r w:rsidR="00E00785" w:rsidRPr="00906FD2">
        <w:rPr>
          <w:szCs w:val="22"/>
        </w:rPr>
        <w:t>hormónanna. Linagliptin</w:t>
      </w:r>
      <w:r w:rsidR="00C91E0C" w:rsidRPr="00906FD2">
        <w:rPr>
          <w:rFonts w:eastAsia="MS Mincho"/>
          <w:szCs w:val="22"/>
        </w:rPr>
        <w:t xml:space="preserve"> eykur, háð glúkósa, seytingu insúlíns og minnkar seytingu glúkagons sem veldur heildarbreytingu til </w:t>
      </w:r>
      <w:r w:rsidR="00D62558" w:rsidRPr="00906FD2">
        <w:rPr>
          <w:szCs w:val="22"/>
        </w:rPr>
        <w:t>batnaðar</w:t>
      </w:r>
      <w:r w:rsidR="00C91E0C" w:rsidRPr="00906FD2">
        <w:rPr>
          <w:rFonts w:eastAsia="MS Mincho"/>
          <w:szCs w:val="22"/>
        </w:rPr>
        <w:t xml:space="preserve"> á glúkósajafnvægi. </w:t>
      </w:r>
      <w:r w:rsidR="00A57106" w:rsidRPr="00906FD2">
        <w:rPr>
          <w:szCs w:val="22"/>
        </w:rPr>
        <w:t>Linagliptin</w:t>
      </w:r>
      <w:r w:rsidR="00C91E0C" w:rsidRPr="00906FD2">
        <w:rPr>
          <w:rFonts w:eastAsia="MS Mincho"/>
          <w:szCs w:val="22"/>
        </w:rPr>
        <w:t xml:space="preserve"> binst valbundið við DPP</w:t>
      </w:r>
      <w:r w:rsidR="00C91E0C" w:rsidRPr="00906FD2">
        <w:rPr>
          <w:rFonts w:eastAsia="MS Mincho"/>
          <w:szCs w:val="22"/>
        </w:rPr>
        <w:noBreakHyphen/>
        <w:t xml:space="preserve">4 og sýnir </w:t>
      </w:r>
      <w:r w:rsidR="007D66AB" w:rsidRPr="00906FD2">
        <w:rPr>
          <w:rFonts w:eastAsia="MS Mincho"/>
          <w:szCs w:val="22"/>
        </w:rPr>
        <w:t>&gt; </w:t>
      </w:r>
      <w:r w:rsidR="00C91E0C" w:rsidRPr="00906FD2">
        <w:rPr>
          <w:rFonts w:eastAsia="MS Mincho"/>
          <w:szCs w:val="22"/>
        </w:rPr>
        <w:t>10.000</w:t>
      </w:r>
      <w:r w:rsidR="00593E1A" w:rsidRPr="00906FD2">
        <w:rPr>
          <w:rFonts w:eastAsia="MS Mincho"/>
          <w:szCs w:val="22"/>
        </w:rPr>
        <w:noBreakHyphen/>
      </w:r>
      <w:r w:rsidR="009A49B7" w:rsidRPr="00906FD2">
        <w:rPr>
          <w:rFonts w:eastAsia="MS Mincho"/>
          <w:szCs w:val="22"/>
        </w:rPr>
        <w:t>fal</w:t>
      </w:r>
      <w:r w:rsidR="00593E1A" w:rsidRPr="00906FD2">
        <w:rPr>
          <w:rFonts w:eastAsia="MS Mincho"/>
          <w:szCs w:val="22"/>
        </w:rPr>
        <w:t>da</w:t>
      </w:r>
      <w:r w:rsidR="00C91E0C" w:rsidRPr="00906FD2">
        <w:rPr>
          <w:rFonts w:eastAsia="MS Mincho"/>
          <w:szCs w:val="22"/>
        </w:rPr>
        <w:t xml:space="preserve"> valvísi samanborið við DPP</w:t>
      </w:r>
      <w:r w:rsidR="00C91E0C" w:rsidRPr="00906FD2">
        <w:rPr>
          <w:rFonts w:eastAsia="MS Mincho"/>
          <w:szCs w:val="22"/>
        </w:rPr>
        <w:noBreakHyphen/>
        <w:t>8 eða DPP</w:t>
      </w:r>
      <w:r w:rsidR="00C91E0C" w:rsidRPr="00906FD2">
        <w:rPr>
          <w:rFonts w:eastAsia="MS Mincho"/>
          <w:szCs w:val="22"/>
        </w:rPr>
        <w:noBreakHyphen/>
        <w:t xml:space="preserve">9 virkni </w:t>
      </w:r>
      <w:r w:rsidR="00C91E0C" w:rsidRPr="00906FD2">
        <w:rPr>
          <w:rFonts w:eastAsia="MS Mincho"/>
          <w:i/>
          <w:szCs w:val="22"/>
        </w:rPr>
        <w:t>in</w:t>
      </w:r>
      <w:r w:rsidR="004D41D5" w:rsidRPr="00906FD2">
        <w:rPr>
          <w:rFonts w:eastAsia="MS Mincho"/>
          <w:i/>
          <w:szCs w:val="22"/>
        </w:rPr>
        <w:t> </w:t>
      </w:r>
      <w:r w:rsidR="00C91E0C" w:rsidRPr="00906FD2">
        <w:rPr>
          <w:rFonts w:eastAsia="MS Mincho"/>
          <w:i/>
          <w:szCs w:val="22"/>
        </w:rPr>
        <w:t>vitro</w:t>
      </w:r>
      <w:r w:rsidR="00C91E0C" w:rsidRPr="00906FD2">
        <w:rPr>
          <w:rFonts w:eastAsia="MS Mincho"/>
          <w:szCs w:val="22"/>
        </w:rPr>
        <w:t>.</w:t>
      </w:r>
    </w:p>
    <w:p w14:paraId="52103180" w14:textId="77777777" w:rsidR="00C91E0C" w:rsidRPr="00906FD2" w:rsidRDefault="00C91E0C" w:rsidP="009A2F83">
      <w:pPr>
        <w:widowControl w:val="0"/>
        <w:autoSpaceDE w:val="0"/>
        <w:autoSpaceDN w:val="0"/>
        <w:adjustRightInd w:val="0"/>
        <w:rPr>
          <w:szCs w:val="22"/>
        </w:rPr>
      </w:pPr>
    </w:p>
    <w:p w14:paraId="5247DCFB" w14:textId="6B7030EC" w:rsidR="00C91E0C" w:rsidRPr="00906FD2" w:rsidRDefault="009C531D" w:rsidP="009A2F83">
      <w:pPr>
        <w:keepNext/>
        <w:keepLines/>
        <w:widowControl w:val="0"/>
        <w:rPr>
          <w:szCs w:val="22"/>
          <w:u w:val="single"/>
        </w:rPr>
      </w:pPr>
      <w:r>
        <w:rPr>
          <w:szCs w:val="22"/>
          <w:u w:val="single"/>
        </w:rPr>
        <w:t>V</w:t>
      </w:r>
      <w:r w:rsidR="00C91E0C" w:rsidRPr="00906FD2">
        <w:rPr>
          <w:szCs w:val="22"/>
          <w:u w:val="single"/>
        </w:rPr>
        <w:t>erkun og öryggi</w:t>
      </w:r>
    </w:p>
    <w:p w14:paraId="2E87EFE6" w14:textId="4A11AB52" w:rsidR="005845F9" w:rsidRPr="00906FD2" w:rsidRDefault="00C91E0C" w:rsidP="009A2F83">
      <w:pPr>
        <w:widowControl w:val="0"/>
        <w:autoSpaceDE w:val="0"/>
        <w:autoSpaceDN w:val="0"/>
        <w:adjustRightInd w:val="0"/>
        <w:rPr>
          <w:szCs w:val="22"/>
        </w:rPr>
      </w:pPr>
      <w:r w:rsidRPr="00906FD2">
        <w:rPr>
          <w:szCs w:val="22"/>
        </w:rPr>
        <w:t>Verkun og öryggi var metið í 8</w:t>
      </w:r>
      <w:r w:rsidR="004D41D5" w:rsidRPr="00906FD2">
        <w:rPr>
          <w:szCs w:val="22"/>
        </w:rPr>
        <w:t> </w:t>
      </w:r>
      <w:r w:rsidRPr="00906FD2">
        <w:rPr>
          <w:szCs w:val="22"/>
        </w:rPr>
        <w:t>III. stigs slembuðum samanburð</w:t>
      </w:r>
      <w:r w:rsidR="009A49B7" w:rsidRPr="00906FD2">
        <w:rPr>
          <w:szCs w:val="22"/>
        </w:rPr>
        <w:t>arrannsóknum sem tóku til 5.239 </w:t>
      </w:r>
      <w:r w:rsidRPr="00906FD2">
        <w:rPr>
          <w:szCs w:val="22"/>
        </w:rPr>
        <w:t xml:space="preserve">sjúklinga með sykursýki af </w:t>
      </w:r>
      <w:r w:rsidR="009A49B7" w:rsidRPr="00906FD2">
        <w:rPr>
          <w:szCs w:val="22"/>
        </w:rPr>
        <w:t>tegund </w:t>
      </w:r>
      <w:r w:rsidRPr="00906FD2">
        <w:rPr>
          <w:szCs w:val="22"/>
        </w:rPr>
        <w:t>2</w:t>
      </w:r>
      <w:r w:rsidR="007B39E8" w:rsidRPr="00906FD2">
        <w:rPr>
          <w:szCs w:val="22"/>
        </w:rPr>
        <w:t>, þar</w:t>
      </w:r>
      <w:r w:rsidRPr="00906FD2">
        <w:rPr>
          <w:szCs w:val="22"/>
        </w:rPr>
        <w:t xml:space="preserve"> af fengu 3.319 meðferð með </w:t>
      </w:r>
      <w:r w:rsidR="007B39E8" w:rsidRPr="00906FD2">
        <w:rPr>
          <w:szCs w:val="22"/>
        </w:rPr>
        <w:t>linagliptini.</w:t>
      </w:r>
      <w:r w:rsidRPr="00906FD2">
        <w:rPr>
          <w:szCs w:val="22"/>
        </w:rPr>
        <w:t xml:space="preserve"> Í þessum rannsóknum voru </w:t>
      </w:r>
      <w:r w:rsidR="009A49B7" w:rsidRPr="00906FD2">
        <w:rPr>
          <w:szCs w:val="22"/>
        </w:rPr>
        <w:t>929 </w:t>
      </w:r>
      <w:r w:rsidRPr="00906FD2">
        <w:rPr>
          <w:szCs w:val="22"/>
        </w:rPr>
        <w:t xml:space="preserve">sjúklingar 65 ára og eldri sem fengu </w:t>
      </w:r>
      <w:r w:rsidR="007B39E8" w:rsidRPr="00906FD2">
        <w:rPr>
          <w:szCs w:val="22"/>
        </w:rPr>
        <w:t>linagliptin.</w:t>
      </w:r>
      <w:r w:rsidR="009A49B7" w:rsidRPr="00906FD2">
        <w:rPr>
          <w:szCs w:val="22"/>
        </w:rPr>
        <w:t xml:space="preserve"> Í þeim voru einnig 1.238 </w:t>
      </w:r>
      <w:r w:rsidRPr="00906FD2">
        <w:rPr>
          <w:szCs w:val="22"/>
        </w:rPr>
        <w:t>sjúklingar með væga sk</w:t>
      </w:r>
      <w:r w:rsidR="009A49B7" w:rsidRPr="00906FD2">
        <w:rPr>
          <w:szCs w:val="22"/>
        </w:rPr>
        <w:t>erðingu á nýrnastarfsemi og 143 </w:t>
      </w:r>
      <w:r w:rsidRPr="00906FD2">
        <w:rPr>
          <w:szCs w:val="22"/>
        </w:rPr>
        <w:t xml:space="preserve">sjúklingar með í meðallagi mikla skerðingu á nýrnastarfsemi sem fengu </w:t>
      </w:r>
      <w:r w:rsidR="007B39E8" w:rsidRPr="00906FD2">
        <w:rPr>
          <w:szCs w:val="22"/>
        </w:rPr>
        <w:t>linagliptin. Linagliptin</w:t>
      </w:r>
      <w:r w:rsidRPr="00906FD2">
        <w:rPr>
          <w:szCs w:val="22"/>
        </w:rPr>
        <w:t xml:space="preserve"> einu sinni á sólarhring leiddi til klínískt marktækt betri stjórnunar á blóðsykri án klínískt mikilvægra breytinga á líkamsþyngd. Minnkunin á glýkósýleruðu hemóglóbíni A</w:t>
      </w:r>
      <w:r w:rsidRPr="00906FD2">
        <w:rPr>
          <w:szCs w:val="22"/>
          <w:vertAlign w:val="subscript"/>
        </w:rPr>
        <w:t>1c</w:t>
      </w:r>
      <w:r w:rsidRPr="00906FD2">
        <w:rPr>
          <w:szCs w:val="22"/>
        </w:rPr>
        <w:t xml:space="preserve"> (HbA</w:t>
      </w:r>
      <w:r w:rsidRPr="00906FD2">
        <w:rPr>
          <w:szCs w:val="22"/>
          <w:vertAlign w:val="subscript"/>
        </w:rPr>
        <w:t>1c</w:t>
      </w:r>
      <w:r w:rsidRPr="00906FD2">
        <w:rPr>
          <w:szCs w:val="22"/>
        </w:rPr>
        <w:t>) var svipuð hjá mismunandi undirhópum þ. á m. kyni, aldri, skerðingu á nýrnastarfsemi og líkamsþyngdarstuðli (BMI). Hærra HbA</w:t>
      </w:r>
      <w:r w:rsidRPr="00906FD2">
        <w:rPr>
          <w:szCs w:val="22"/>
          <w:vertAlign w:val="subscript"/>
        </w:rPr>
        <w:t>1c</w:t>
      </w:r>
      <w:r w:rsidRPr="00906FD2">
        <w:rPr>
          <w:szCs w:val="22"/>
        </w:rPr>
        <w:t xml:space="preserve"> við grunn</w:t>
      </w:r>
      <w:r w:rsidR="00873C82" w:rsidRPr="00906FD2">
        <w:rPr>
          <w:szCs w:val="22"/>
        </w:rPr>
        <w:t>gildi</w:t>
      </w:r>
      <w:r w:rsidRPr="00906FD2">
        <w:rPr>
          <w:szCs w:val="22"/>
        </w:rPr>
        <w:t xml:space="preserve"> tengdist meiri lækkun á HbA</w:t>
      </w:r>
      <w:r w:rsidRPr="00906FD2">
        <w:rPr>
          <w:szCs w:val="22"/>
          <w:vertAlign w:val="subscript"/>
        </w:rPr>
        <w:t>1c</w:t>
      </w:r>
      <w:r w:rsidRPr="00906FD2">
        <w:rPr>
          <w:szCs w:val="22"/>
        </w:rPr>
        <w:t>. Marktækur munur á minnkun HbA</w:t>
      </w:r>
      <w:r w:rsidRPr="00906FD2">
        <w:rPr>
          <w:szCs w:val="22"/>
          <w:vertAlign w:val="subscript"/>
        </w:rPr>
        <w:t>1c</w:t>
      </w:r>
      <w:r w:rsidRPr="00906FD2">
        <w:rPr>
          <w:szCs w:val="22"/>
        </w:rPr>
        <w:t xml:space="preserve"> var á milli asískra sjúklinga (0,</w:t>
      </w:r>
      <w:r w:rsidR="00385ED0" w:rsidRPr="00906FD2">
        <w:rPr>
          <w:szCs w:val="22"/>
        </w:rPr>
        <w:t>8%</w:t>
      </w:r>
      <w:r w:rsidRPr="00906FD2">
        <w:rPr>
          <w:szCs w:val="22"/>
        </w:rPr>
        <w:t>) og hvítra sjúklinga (0,</w:t>
      </w:r>
      <w:r w:rsidR="00385ED0" w:rsidRPr="00906FD2">
        <w:rPr>
          <w:szCs w:val="22"/>
        </w:rPr>
        <w:t>5%</w:t>
      </w:r>
      <w:r w:rsidRPr="00906FD2">
        <w:rPr>
          <w:szCs w:val="22"/>
        </w:rPr>
        <w:t>) í rannsóknunum í heild.</w:t>
      </w:r>
    </w:p>
    <w:p w14:paraId="47B37A08" w14:textId="4D2C10A9" w:rsidR="00C91E0C" w:rsidRPr="00906FD2" w:rsidRDefault="00C91E0C" w:rsidP="009A2F83">
      <w:pPr>
        <w:widowControl w:val="0"/>
        <w:rPr>
          <w:szCs w:val="22"/>
        </w:rPr>
      </w:pPr>
    </w:p>
    <w:p w14:paraId="4B5D52FB" w14:textId="22E63DAF" w:rsidR="00C91E0C" w:rsidRPr="00906FD2" w:rsidRDefault="00D62558" w:rsidP="009A2F83">
      <w:pPr>
        <w:keepNext/>
        <w:keepLines/>
        <w:widowControl w:val="0"/>
        <w:rPr>
          <w:rFonts w:eastAsia="MS Mincho"/>
          <w:i/>
          <w:szCs w:val="22"/>
        </w:rPr>
      </w:pPr>
      <w:r w:rsidRPr="00906FD2">
        <w:rPr>
          <w:bCs/>
          <w:i/>
          <w:iCs/>
          <w:szCs w:val="22"/>
        </w:rPr>
        <w:t>Linagliptin</w:t>
      </w:r>
      <w:r w:rsidR="00C91E0C" w:rsidRPr="00906FD2">
        <w:rPr>
          <w:rFonts w:eastAsia="MS Mincho"/>
          <w:i/>
          <w:szCs w:val="22"/>
        </w:rPr>
        <w:t xml:space="preserve"> sem einlyfjameðferð hjá sjúklingum þar sem notkun </w:t>
      </w:r>
      <w:r w:rsidR="006A47F8" w:rsidRPr="00906FD2">
        <w:rPr>
          <w:bCs/>
          <w:i/>
          <w:iCs/>
          <w:szCs w:val="22"/>
        </w:rPr>
        <w:t>metform</w:t>
      </w:r>
      <w:r w:rsidR="009C531D">
        <w:rPr>
          <w:bCs/>
          <w:i/>
          <w:iCs/>
          <w:szCs w:val="22"/>
        </w:rPr>
        <w:t>í</w:t>
      </w:r>
      <w:r w:rsidR="006A47F8" w:rsidRPr="00906FD2">
        <w:rPr>
          <w:bCs/>
          <w:i/>
          <w:iCs/>
          <w:szCs w:val="22"/>
        </w:rPr>
        <w:t>ns</w:t>
      </w:r>
      <w:r w:rsidR="00C91E0C" w:rsidRPr="00906FD2">
        <w:rPr>
          <w:rFonts w:eastAsia="MS Mincho"/>
          <w:i/>
          <w:szCs w:val="22"/>
        </w:rPr>
        <w:t xml:space="preserve"> á ekki við</w:t>
      </w:r>
    </w:p>
    <w:p w14:paraId="56454B5D" w14:textId="75D934B1" w:rsidR="00C91E0C" w:rsidRPr="00906FD2" w:rsidRDefault="00C91E0C" w:rsidP="009A2F83">
      <w:pPr>
        <w:widowControl w:val="0"/>
        <w:rPr>
          <w:rFonts w:eastAsia="MS Mincho"/>
          <w:szCs w:val="22"/>
        </w:rPr>
      </w:pPr>
      <w:r w:rsidRPr="00906FD2">
        <w:rPr>
          <w:rFonts w:eastAsia="MS Mincho"/>
          <w:szCs w:val="22"/>
        </w:rPr>
        <w:t xml:space="preserve">Verkun og öryggi </w:t>
      </w:r>
      <w:r w:rsidR="00D62558" w:rsidRPr="00906FD2">
        <w:rPr>
          <w:bCs/>
          <w:iCs/>
          <w:szCs w:val="22"/>
        </w:rPr>
        <w:t>linagl</w:t>
      </w:r>
      <w:r w:rsidR="00E239D4" w:rsidRPr="00906FD2">
        <w:rPr>
          <w:bCs/>
          <w:iCs/>
          <w:szCs w:val="22"/>
        </w:rPr>
        <w:t>ip</w:t>
      </w:r>
      <w:r w:rsidR="00D37E59" w:rsidRPr="00906FD2">
        <w:rPr>
          <w:bCs/>
          <w:iCs/>
          <w:szCs w:val="22"/>
        </w:rPr>
        <w:t>t</w:t>
      </w:r>
      <w:r w:rsidR="00E239D4" w:rsidRPr="00906FD2">
        <w:rPr>
          <w:bCs/>
          <w:iCs/>
          <w:szCs w:val="22"/>
        </w:rPr>
        <w:t>in</w:t>
      </w:r>
      <w:r w:rsidRPr="00906FD2">
        <w:rPr>
          <w:rFonts w:eastAsia="MS Mincho"/>
          <w:szCs w:val="22"/>
        </w:rPr>
        <w:t xml:space="preserve"> einlyfjameðferðar var metið í tvíblindri samanburðarrannsókn með lyfleysu sem stóð yfir í 24 vikur. Meðferð með 5 mg </w:t>
      </w:r>
      <w:r w:rsidR="00D62558" w:rsidRPr="00906FD2">
        <w:rPr>
          <w:bCs/>
          <w:iCs/>
          <w:szCs w:val="22"/>
        </w:rPr>
        <w:t>linagliptini</w:t>
      </w:r>
      <w:r w:rsidRPr="00906FD2">
        <w:rPr>
          <w:rFonts w:eastAsia="MS Mincho"/>
          <w:szCs w:val="22"/>
        </w:rPr>
        <w:t xml:space="preserve"> einu sinni á </w:t>
      </w:r>
      <w:r w:rsidRPr="00906FD2">
        <w:rPr>
          <w:rFonts w:eastAsia="MS Mincho"/>
          <w:szCs w:val="22"/>
          <w:lang w:eastAsia="de-DE"/>
        </w:rPr>
        <w:t>sólarhring</w:t>
      </w:r>
      <w:r w:rsidRPr="00906FD2">
        <w:rPr>
          <w:rFonts w:eastAsia="MS Mincho"/>
          <w:szCs w:val="22"/>
        </w:rPr>
        <w:t xml:space="preserve"> gaf marktæka breytingu til </w:t>
      </w:r>
      <w:r w:rsidR="00782F63" w:rsidRPr="00906FD2">
        <w:rPr>
          <w:bCs/>
          <w:iCs/>
          <w:szCs w:val="22"/>
        </w:rPr>
        <w:t>batnaðar</w:t>
      </w:r>
      <w:r w:rsidRPr="00906FD2">
        <w:rPr>
          <w:rFonts w:eastAsia="MS Mincho"/>
          <w:szCs w:val="22"/>
        </w:rPr>
        <w:t xml:space="preserve"> á HbA</w:t>
      </w:r>
      <w:r w:rsidRPr="00906FD2">
        <w:rPr>
          <w:rFonts w:eastAsia="MS Mincho"/>
          <w:szCs w:val="22"/>
          <w:vertAlign w:val="subscript"/>
        </w:rPr>
        <w:t>1c</w:t>
      </w:r>
      <w:r w:rsidRPr="00906FD2">
        <w:rPr>
          <w:rFonts w:eastAsia="MS Mincho"/>
          <w:szCs w:val="22"/>
        </w:rPr>
        <w:t xml:space="preserve"> (</w:t>
      </w:r>
      <w:r w:rsidR="0082675D" w:rsidRPr="00906FD2">
        <w:rPr>
          <w:rFonts w:eastAsia="MS Mincho"/>
          <w:szCs w:val="22"/>
        </w:rPr>
        <w:noBreakHyphen/>
      </w:r>
      <w:r w:rsidRPr="00906FD2">
        <w:rPr>
          <w:rFonts w:eastAsia="MS Mincho"/>
          <w:szCs w:val="22"/>
        </w:rPr>
        <w:t>0,6</w:t>
      </w:r>
      <w:r w:rsidR="00385ED0" w:rsidRPr="00906FD2">
        <w:rPr>
          <w:rFonts w:eastAsia="MS Mincho"/>
          <w:szCs w:val="22"/>
        </w:rPr>
        <w:t>9%</w:t>
      </w:r>
      <w:r w:rsidRPr="00906FD2">
        <w:rPr>
          <w:rFonts w:eastAsia="MS Mincho"/>
          <w:szCs w:val="22"/>
        </w:rPr>
        <w:t xml:space="preserve"> breyting borið saman við lyfleysu) hjá sjúklingum með HbA</w:t>
      </w:r>
      <w:r w:rsidRPr="00906FD2">
        <w:rPr>
          <w:rFonts w:eastAsia="MS Mincho"/>
          <w:szCs w:val="22"/>
          <w:vertAlign w:val="subscript"/>
        </w:rPr>
        <w:t>1c</w:t>
      </w:r>
      <w:r w:rsidRPr="00906FD2">
        <w:rPr>
          <w:rFonts w:eastAsia="MS Mincho"/>
          <w:szCs w:val="22"/>
        </w:rPr>
        <w:t xml:space="preserve"> við grunn</w:t>
      </w:r>
      <w:r w:rsidR="00372AF7" w:rsidRPr="00906FD2">
        <w:rPr>
          <w:rFonts w:eastAsia="MS Mincho"/>
          <w:szCs w:val="22"/>
        </w:rPr>
        <w:t>gildi</w:t>
      </w:r>
      <w:r w:rsidRPr="00906FD2">
        <w:rPr>
          <w:rFonts w:eastAsia="MS Mincho"/>
          <w:szCs w:val="22"/>
        </w:rPr>
        <w:t xml:space="preserve"> </w:t>
      </w:r>
      <w:r w:rsidR="00372AF7" w:rsidRPr="00906FD2">
        <w:rPr>
          <w:rFonts w:eastAsia="MS Mincho"/>
          <w:szCs w:val="22"/>
        </w:rPr>
        <w:t xml:space="preserve">sem var </w:t>
      </w:r>
      <w:r w:rsidRPr="00906FD2">
        <w:rPr>
          <w:rFonts w:eastAsia="MS Mincho"/>
          <w:szCs w:val="22"/>
        </w:rPr>
        <w:t xml:space="preserve">u.þ.b. </w:t>
      </w:r>
      <w:r w:rsidR="00385ED0" w:rsidRPr="00906FD2">
        <w:rPr>
          <w:rFonts w:eastAsia="MS Mincho"/>
          <w:szCs w:val="22"/>
        </w:rPr>
        <w:t>8%</w:t>
      </w:r>
      <w:r w:rsidRPr="00906FD2">
        <w:rPr>
          <w:rFonts w:eastAsia="MS Mincho"/>
          <w:szCs w:val="22"/>
        </w:rPr>
        <w:t xml:space="preserve">. </w:t>
      </w:r>
      <w:r w:rsidR="00D37E59" w:rsidRPr="00906FD2">
        <w:rPr>
          <w:szCs w:val="22"/>
        </w:rPr>
        <w:t>Linagliptin</w:t>
      </w:r>
      <w:r w:rsidRPr="00906FD2">
        <w:rPr>
          <w:rFonts w:eastAsia="MS Mincho"/>
          <w:szCs w:val="22"/>
        </w:rPr>
        <w:t xml:space="preserve"> </w:t>
      </w:r>
      <w:r w:rsidR="004B58A8" w:rsidRPr="00906FD2">
        <w:rPr>
          <w:rFonts w:eastAsia="MS Mincho"/>
          <w:szCs w:val="22"/>
        </w:rPr>
        <w:t>sýndi</w:t>
      </w:r>
      <w:r w:rsidRPr="00906FD2">
        <w:rPr>
          <w:rFonts w:eastAsia="MS Mincho"/>
          <w:szCs w:val="22"/>
        </w:rPr>
        <w:t xml:space="preserve"> einnig marktæka breytingu til </w:t>
      </w:r>
      <w:r w:rsidR="00D62558" w:rsidRPr="00906FD2">
        <w:rPr>
          <w:szCs w:val="22"/>
        </w:rPr>
        <w:t>batnaðar</w:t>
      </w:r>
      <w:r w:rsidRPr="00906FD2">
        <w:rPr>
          <w:rFonts w:eastAsia="MS Mincho"/>
          <w:szCs w:val="22"/>
        </w:rPr>
        <w:t xml:space="preserve"> á fastandi glúkósa í plasma (FPG) og glúkósa 2 klst. eftir máltíð (PPG) borið saman við lyfleysu. Tíðni blóðsykursfalls hjá sjúklingum á meðferð með </w:t>
      </w:r>
      <w:r w:rsidR="00E35334" w:rsidRPr="00906FD2">
        <w:rPr>
          <w:szCs w:val="22"/>
        </w:rPr>
        <w:t>linagliptini</w:t>
      </w:r>
      <w:r w:rsidRPr="00906FD2">
        <w:rPr>
          <w:rFonts w:eastAsia="MS Mincho"/>
          <w:szCs w:val="22"/>
        </w:rPr>
        <w:t xml:space="preserve"> var svipuð og með lyfleysu.</w:t>
      </w:r>
    </w:p>
    <w:p w14:paraId="3B690301" w14:textId="77777777" w:rsidR="00C91E0C" w:rsidRPr="00906FD2" w:rsidRDefault="00C91E0C" w:rsidP="009A2F83">
      <w:pPr>
        <w:widowControl w:val="0"/>
        <w:rPr>
          <w:rFonts w:eastAsia="MS Mincho"/>
          <w:szCs w:val="22"/>
          <w:u w:val="single"/>
        </w:rPr>
      </w:pPr>
    </w:p>
    <w:p w14:paraId="335E0C72" w14:textId="28C76D81" w:rsidR="005845F9" w:rsidRPr="00906FD2" w:rsidRDefault="00C91E0C" w:rsidP="009A2F83">
      <w:pPr>
        <w:widowControl w:val="0"/>
        <w:rPr>
          <w:rFonts w:eastAsia="MS Mincho"/>
          <w:szCs w:val="22"/>
          <w:lang w:eastAsia="ja-JP" w:bidi="bn-IN"/>
        </w:rPr>
      </w:pPr>
      <w:r w:rsidRPr="00906FD2">
        <w:rPr>
          <w:rFonts w:eastAsia="MS Mincho"/>
          <w:szCs w:val="22"/>
        </w:rPr>
        <w:t xml:space="preserve">Verkun og öryggi </w:t>
      </w:r>
      <w:r w:rsidR="00E35334" w:rsidRPr="00906FD2">
        <w:rPr>
          <w:bCs/>
          <w:iCs/>
          <w:szCs w:val="22"/>
        </w:rPr>
        <w:t>linaglip</w:t>
      </w:r>
      <w:r w:rsidR="00D37E59" w:rsidRPr="00906FD2">
        <w:rPr>
          <w:bCs/>
          <w:iCs/>
          <w:szCs w:val="22"/>
        </w:rPr>
        <w:t>t</w:t>
      </w:r>
      <w:r w:rsidR="00E35334" w:rsidRPr="00906FD2">
        <w:rPr>
          <w:bCs/>
          <w:iCs/>
          <w:szCs w:val="22"/>
        </w:rPr>
        <w:t>in</w:t>
      </w:r>
      <w:r w:rsidRPr="00906FD2">
        <w:rPr>
          <w:rFonts w:eastAsia="MS Mincho"/>
          <w:szCs w:val="22"/>
        </w:rPr>
        <w:t xml:space="preserve"> einlyfjameðferðar var einnig metið, hjá sjúklingum þar sem meðferð með </w:t>
      </w:r>
      <w:r w:rsidR="009C531D" w:rsidRPr="00906FD2">
        <w:rPr>
          <w:bCs/>
          <w:szCs w:val="22"/>
        </w:rPr>
        <w:t>metform</w:t>
      </w:r>
      <w:r w:rsidR="009C531D">
        <w:rPr>
          <w:bCs/>
          <w:szCs w:val="22"/>
        </w:rPr>
        <w:t>í</w:t>
      </w:r>
      <w:r w:rsidR="009C531D" w:rsidRPr="00906FD2">
        <w:rPr>
          <w:bCs/>
          <w:szCs w:val="22"/>
        </w:rPr>
        <w:t>ni</w:t>
      </w:r>
      <w:r w:rsidR="009C531D">
        <w:rPr>
          <w:bCs/>
          <w:szCs w:val="22"/>
        </w:rPr>
        <w:t xml:space="preserve"> </w:t>
      </w:r>
      <w:r w:rsidRPr="00906FD2">
        <w:rPr>
          <w:rFonts w:eastAsia="MS Mincho"/>
          <w:szCs w:val="22"/>
        </w:rPr>
        <w:t xml:space="preserve">átti ekki við vegna óþols eða </w:t>
      </w:r>
      <w:r w:rsidR="00D37E59" w:rsidRPr="00906FD2">
        <w:rPr>
          <w:bCs/>
          <w:iCs/>
          <w:szCs w:val="22"/>
        </w:rPr>
        <w:t xml:space="preserve">mátti ekki nota vegna </w:t>
      </w:r>
      <w:r w:rsidRPr="00906FD2">
        <w:rPr>
          <w:rFonts w:eastAsia="MS Mincho"/>
          <w:szCs w:val="22"/>
          <w:lang w:eastAsia="ja-JP" w:bidi="bn-IN"/>
        </w:rPr>
        <w:t>skertrar</w:t>
      </w:r>
      <w:r w:rsidRPr="00906FD2">
        <w:rPr>
          <w:rFonts w:eastAsia="MS Mincho"/>
          <w:szCs w:val="22"/>
        </w:rPr>
        <w:t xml:space="preserve"> nýrnastarfsemi, í tvíblindri samanburðarrannsókn með lyfleysu sem stóð yfir í 18 vikur. </w:t>
      </w:r>
      <w:r w:rsidR="00E35334" w:rsidRPr="00906FD2">
        <w:rPr>
          <w:bCs/>
          <w:iCs/>
          <w:szCs w:val="22"/>
        </w:rPr>
        <w:t>Linagliptin</w:t>
      </w:r>
      <w:r w:rsidRPr="00906FD2">
        <w:rPr>
          <w:rFonts w:eastAsia="MS Mincho"/>
          <w:szCs w:val="22"/>
        </w:rPr>
        <w:t xml:space="preserve"> </w:t>
      </w:r>
      <w:r w:rsidR="00B8630A" w:rsidRPr="00906FD2">
        <w:rPr>
          <w:rFonts w:eastAsia="MS Mincho"/>
          <w:szCs w:val="22"/>
        </w:rPr>
        <w:t>leiddi til</w:t>
      </w:r>
      <w:r w:rsidRPr="00906FD2">
        <w:rPr>
          <w:rFonts w:eastAsia="MS Mincho"/>
          <w:szCs w:val="22"/>
        </w:rPr>
        <w:t xml:space="preserve"> marktækr</w:t>
      </w:r>
      <w:r w:rsidR="00B8630A" w:rsidRPr="00906FD2">
        <w:rPr>
          <w:rFonts w:eastAsia="MS Mincho"/>
          <w:szCs w:val="22"/>
        </w:rPr>
        <w:t>ar</w:t>
      </w:r>
      <w:r w:rsidRPr="00906FD2">
        <w:rPr>
          <w:rFonts w:eastAsia="MS Mincho"/>
          <w:szCs w:val="22"/>
        </w:rPr>
        <w:t xml:space="preserve"> breyting</w:t>
      </w:r>
      <w:r w:rsidR="00B8630A" w:rsidRPr="00906FD2">
        <w:rPr>
          <w:rFonts w:eastAsia="MS Mincho"/>
          <w:szCs w:val="22"/>
        </w:rPr>
        <w:t>ar</w:t>
      </w:r>
      <w:r w:rsidRPr="00906FD2">
        <w:rPr>
          <w:rFonts w:eastAsia="MS Mincho"/>
          <w:szCs w:val="22"/>
        </w:rPr>
        <w:t xml:space="preserve"> til </w:t>
      </w:r>
      <w:r w:rsidR="00782F63" w:rsidRPr="00906FD2">
        <w:rPr>
          <w:bCs/>
          <w:iCs/>
          <w:szCs w:val="22"/>
        </w:rPr>
        <w:t>batnaðar</w:t>
      </w:r>
      <w:r w:rsidRPr="00906FD2">
        <w:rPr>
          <w:rFonts w:eastAsia="MS Mincho"/>
          <w:szCs w:val="22"/>
        </w:rPr>
        <w:t xml:space="preserve"> á HbA</w:t>
      </w:r>
      <w:r w:rsidRPr="00906FD2">
        <w:rPr>
          <w:rFonts w:eastAsia="MS Mincho"/>
          <w:szCs w:val="22"/>
          <w:vertAlign w:val="subscript"/>
        </w:rPr>
        <w:t>1c</w:t>
      </w:r>
      <w:r w:rsidRPr="00906FD2">
        <w:rPr>
          <w:rFonts w:eastAsia="MS Mincho"/>
          <w:szCs w:val="22"/>
        </w:rPr>
        <w:t xml:space="preserve"> (</w:t>
      </w:r>
      <w:r w:rsidR="0082675D" w:rsidRPr="00906FD2">
        <w:rPr>
          <w:rFonts w:eastAsia="MS Mincho"/>
          <w:szCs w:val="22"/>
        </w:rPr>
        <w:noBreakHyphen/>
      </w:r>
      <w:r w:rsidRPr="00906FD2">
        <w:rPr>
          <w:rFonts w:eastAsia="MS Mincho"/>
          <w:szCs w:val="22"/>
        </w:rPr>
        <w:t>0,5</w:t>
      </w:r>
      <w:r w:rsidR="00385ED0" w:rsidRPr="00906FD2">
        <w:rPr>
          <w:rFonts w:eastAsia="MS Mincho"/>
          <w:szCs w:val="22"/>
        </w:rPr>
        <w:t>7%</w:t>
      </w:r>
      <w:r w:rsidRPr="00906FD2">
        <w:rPr>
          <w:rFonts w:eastAsia="MS Mincho"/>
          <w:szCs w:val="22"/>
        </w:rPr>
        <w:t xml:space="preserve"> breyting borið saman við lyfleysu) frá meðalgrunngildi HbA</w:t>
      </w:r>
      <w:r w:rsidRPr="00906FD2">
        <w:rPr>
          <w:rFonts w:eastAsia="MS Mincho"/>
          <w:szCs w:val="22"/>
          <w:vertAlign w:val="subscript"/>
        </w:rPr>
        <w:t>1c</w:t>
      </w:r>
      <w:r w:rsidRPr="00906FD2">
        <w:rPr>
          <w:rFonts w:eastAsia="MS Mincho"/>
          <w:szCs w:val="22"/>
        </w:rPr>
        <w:t xml:space="preserve"> </w:t>
      </w:r>
      <w:r w:rsidR="00B8630A" w:rsidRPr="00906FD2">
        <w:rPr>
          <w:rFonts w:eastAsia="MS Mincho"/>
          <w:szCs w:val="22"/>
        </w:rPr>
        <w:t>sem var</w:t>
      </w:r>
      <w:r w:rsidRPr="00906FD2">
        <w:rPr>
          <w:rFonts w:eastAsia="MS Mincho"/>
          <w:szCs w:val="22"/>
        </w:rPr>
        <w:t xml:space="preserve"> 8,0</w:t>
      </w:r>
      <w:r w:rsidR="00385ED0" w:rsidRPr="00906FD2">
        <w:rPr>
          <w:rFonts w:eastAsia="MS Mincho"/>
          <w:szCs w:val="22"/>
        </w:rPr>
        <w:t>9%</w:t>
      </w:r>
      <w:r w:rsidRPr="00906FD2">
        <w:rPr>
          <w:rFonts w:eastAsia="MS Mincho"/>
          <w:szCs w:val="22"/>
        </w:rPr>
        <w:t xml:space="preserve">. </w:t>
      </w:r>
      <w:r w:rsidR="00D37E59" w:rsidRPr="00906FD2">
        <w:rPr>
          <w:szCs w:val="22"/>
        </w:rPr>
        <w:t xml:space="preserve">Linagliptin </w:t>
      </w:r>
      <w:r w:rsidR="003E6401" w:rsidRPr="00906FD2">
        <w:rPr>
          <w:szCs w:val="22"/>
        </w:rPr>
        <w:t>sýndi</w:t>
      </w:r>
      <w:r w:rsidRPr="00906FD2">
        <w:rPr>
          <w:rFonts w:eastAsia="MS Mincho"/>
          <w:szCs w:val="22"/>
        </w:rPr>
        <w:t xml:space="preserve"> einnig </w:t>
      </w:r>
      <w:r w:rsidR="00E35334" w:rsidRPr="00906FD2">
        <w:rPr>
          <w:szCs w:val="22"/>
        </w:rPr>
        <w:t xml:space="preserve">marktæka breytingu </w:t>
      </w:r>
      <w:r w:rsidRPr="00906FD2">
        <w:rPr>
          <w:rFonts w:eastAsia="MS Mincho"/>
          <w:szCs w:val="22"/>
        </w:rPr>
        <w:t xml:space="preserve">til </w:t>
      </w:r>
      <w:r w:rsidR="00E35334" w:rsidRPr="00906FD2">
        <w:rPr>
          <w:szCs w:val="22"/>
        </w:rPr>
        <w:t>batnaðar</w:t>
      </w:r>
      <w:r w:rsidRPr="00906FD2">
        <w:rPr>
          <w:rFonts w:eastAsia="MS Mincho"/>
          <w:szCs w:val="22"/>
        </w:rPr>
        <w:t xml:space="preserve"> á fastandi glúkósa í plasma (FPG</w:t>
      </w:r>
      <w:r w:rsidR="00E35334" w:rsidRPr="00906FD2">
        <w:rPr>
          <w:szCs w:val="22"/>
        </w:rPr>
        <w:t>) borið saman</w:t>
      </w:r>
      <w:r w:rsidRPr="00906FD2">
        <w:rPr>
          <w:rFonts w:eastAsia="MS Mincho"/>
          <w:szCs w:val="22"/>
        </w:rPr>
        <w:t xml:space="preserve"> við lyfleysu. Tíðni blóðsykursfalls hjá sjúklingum á meðferð með </w:t>
      </w:r>
      <w:r w:rsidR="00E35334" w:rsidRPr="00906FD2">
        <w:rPr>
          <w:szCs w:val="22"/>
        </w:rPr>
        <w:t>linagliptini</w:t>
      </w:r>
      <w:r w:rsidRPr="00906FD2">
        <w:rPr>
          <w:rFonts w:eastAsia="MS Mincho"/>
          <w:szCs w:val="22"/>
        </w:rPr>
        <w:t xml:space="preserve"> var svipuð og með lyfleysu.</w:t>
      </w:r>
    </w:p>
    <w:p w14:paraId="47696CB3" w14:textId="300B0F7D" w:rsidR="00C91E0C" w:rsidRPr="00906FD2" w:rsidRDefault="00C91E0C" w:rsidP="009A2F83">
      <w:pPr>
        <w:widowControl w:val="0"/>
        <w:rPr>
          <w:rFonts w:eastAsia="MS Mincho"/>
          <w:szCs w:val="22"/>
        </w:rPr>
      </w:pPr>
    </w:p>
    <w:p w14:paraId="327BE785" w14:textId="05C0A371" w:rsidR="00C91E0C" w:rsidRPr="00906FD2" w:rsidRDefault="00E35334" w:rsidP="009A2F83">
      <w:pPr>
        <w:keepNext/>
        <w:keepLines/>
        <w:widowControl w:val="0"/>
        <w:rPr>
          <w:rFonts w:eastAsia="MS Mincho"/>
          <w:i/>
          <w:szCs w:val="22"/>
        </w:rPr>
      </w:pPr>
      <w:r w:rsidRPr="00906FD2">
        <w:rPr>
          <w:bCs/>
          <w:i/>
          <w:iCs/>
          <w:szCs w:val="22"/>
        </w:rPr>
        <w:t>Linagliptin</w:t>
      </w:r>
      <w:r w:rsidR="00C91E0C" w:rsidRPr="00906FD2">
        <w:rPr>
          <w:rFonts w:eastAsia="MS Mincho"/>
          <w:i/>
          <w:szCs w:val="22"/>
        </w:rPr>
        <w:t xml:space="preserve"> sem viðbót við </w:t>
      </w:r>
      <w:r w:rsidR="00E239D4" w:rsidRPr="00906FD2">
        <w:rPr>
          <w:bCs/>
          <w:i/>
          <w:iCs/>
          <w:szCs w:val="22"/>
        </w:rPr>
        <w:t>metform</w:t>
      </w:r>
      <w:r w:rsidR="009C531D">
        <w:rPr>
          <w:bCs/>
          <w:i/>
          <w:iCs/>
          <w:szCs w:val="22"/>
        </w:rPr>
        <w:t>í</w:t>
      </w:r>
      <w:r w:rsidR="00E239D4" w:rsidRPr="00906FD2">
        <w:rPr>
          <w:bCs/>
          <w:i/>
          <w:iCs/>
          <w:szCs w:val="22"/>
        </w:rPr>
        <w:t>nmeðferð</w:t>
      </w:r>
    </w:p>
    <w:p w14:paraId="1DE77101" w14:textId="4A4AD4A8" w:rsidR="005845F9" w:rsidRPr="00906FD2" w:rsidRDefault="00C91E0C" w:rsidP="009A2F83">
      <w:pPr>
        <w:widowControl w:val="0"/>
        <w:rPr>
          <w:rFonts w:eastAsia="MS Mincho"/>
          <w:bCs/>
          <w:szCs w:val="22"/>
          <w:lang w:eastAsia="de-DE"/>
        </w:rPr>
      </w:pPr>
      <w:r w:rsidRPr="00906FD2">
        <w:rPr>
          <w:rFonts w:eastAsia="MS Mincho"/>
          <w:szCs w:val="22"/>
        </w:rPr>
        <w:t xml:space="preserve">Verkun og öryggi </w:t>
      </w:r>
      <w:r w:rsidR="00E35334" w:rsidRPr="00906FD2">
        <w:rPr>
          <w:bCs/>
          <w:iCs/>
          <w:szCs w:val="22"/>
        </w:rPr>
        <w:t>linaglip</w:t>
      </w:r>
      <w:r w:rsidR="00D37E59" w:rsidRPr="00906FD2">
        <w:rPr>
          <w:bCs/>
          <w:iCs/>
          <w:szCs w:val="22"/>
        </w:rPr>
        <w:t>t</w:t>
      </w:r>
      <w:r w:rsidR="00E35334" w:rsidRPr="00906FD2">
        <w:rPr>
          <w:bCs/>
          <w:iCs/>
          <w:szCs w:val="22"/>
        </w:rPr>
        <w:t>in</w:t>
      </w:r>
      <w:r w:rsidR="00D13CBE" w:rsidRPr="00906FD2">
        <w:rPr>
          <w:bCs/>
          <w:iCs/>
          <w:szCs w:val="22"/>
        </w:rPr>
        <w:t>s</w:t>
      </w:r>
      <w:r w:rsidRPr="00906FD2">
        <w:rPr>
          <w:rFonts w:eastAsia="MS Mincho"/>
          <w:szCs w:val="22"/>
        </w:rPr>
        <w:t xml:space="preserve"> í samsettri meðferð með </w:t>
      </w:r>
      <w:r w:rsidR="009C531D" w:rsidRPr="00906FD2">
        <w:rPr>
          <w:bCs/>
          <w:szCs w:val="22"/>
        </w:rPr>
        <w:t>metform</w:t>
      </w:r>
      <w:r w:rsidR="009C531D">
        <w:rPr>
          <w:bCs/>
          <w:szCs w:val="22"/>
        </w:rPr>
        <w:t>í</w:t>
      </w:r>
      <w:r w:rsidR="009C531D" w:rsidRPr="00906FD2">
        <w:rPr>
          <w:bCs/>
          <w:szCs w:val="22"/>
        </w:rPr>
        <w:t>ni</w:t>
      </w:r>
      <w:r w:rsidR="009C531D">
        <w:rPr>
          <w:bCs/>
          <w:szCs w:val="22"/>
        </w:rPr>
        <w:t xml:space="preserve"> </w:t>
      </w:r>
      <w:r w:rsidRPr="00906FD2">
        <w:rPr>
          <w:rFonts w:eastAsia="MS Mincho"/>
          <w:szCs w:val="22"/>
        </w:rPr>
        <w:t>var metið í tvíblindri samanburðarrannsókn með lyfleysu sem stóð yfir í 24</w:t>
      </w:r>
      <w:r w:rsidR="009A49B7" w:rsidRPr="00906FD2">
        <w:rPr>
          <w:rFonts w:eastAsia="MS Mincho"/>
          <w:szCs w:val="22"/>
        </w:rPr>
        <w:t> </w:t>
      </w:r>
      <w:r w:rsidRPr="00906FD2">
        <w:rPr>
          <w:rFonts w:eastAsia="MS Mincho"/>
          <w:szCs w:val="22"/>
        </w:rPr>
        <w:t xml:space="preserve">vikur. </w:t>
      </w:r>
      <w:r w:rsidR="00E35334" w:rsidRPr="00906FD2">
        <w:rPr>
          <w:bCs/>
          <w:iCs/>
          <w:szCs w:val="22"/>
        </w:rPr>
        <w:t>Linagliptin</w:t>
      </w:r>
      <w:r w:rsidRPr="00906FD2">
        <w:rPr>
          <w:rFonts w:eastAsia="MS Mincho"/>
          <w:szCs w:val="22"/>
        </w:rPr>
        <w:t xml:space="preserve"> leiddi til marktækrar breytingar til </w:t>
      </w:r>
      <w:r w:rsidR="00782F63" w:rsidRPr="00906FD2">
        <w:rPr>
          <w:bCs/>
          <w:iCs/>
          <w:szCs w:val="22"/>
        </w:rPr>
        <w:t>batnaðar</w:t>
      </w:r>
      <w:r w:rsidRPr="00906FD2">
        <w:rPr>
          <w:rFonts w:eastAsia="MS Mincho"/>
          <w:szCs w:val="22"/>
        </w:rPr>
        <w:t xml:space="preserve"> á HbA</w:t>
      </w:r>
      <w:r w:rsidRPr="00906FD2">
        <w:rPr>
          <w:rFonts w:eastAsia="MS Mincho"/>
          <w:szCs w:val="22"/>
          <w:vertAlign w:val="subscript"/>
        </w:rPr>
        <w:t>1c</w:t>
      </w:r>
      <w:r w:rsidRPr="00906FD2">
        <w:rPr>
          <w:rFonts w:eastAsia="MS Mincho"/>
          <w:szCs w:val="22"/>
        </w:rPr>
        <w:t xml:space="preserve"> (</w:t>
      </w:r>
      <w:r w:rsidR="0082675D" w:rsidRPr="00906FD2">
        <w:rPr>
          <w:rFonts w:eastAsia="MS Mincho"/>
          <w:szCs w:val="22"/>
        </w:rPr>
        <w:noBreakHyphen/>
      </w:r>
      <w:r w:rsidRPr="00906FD2">
        <w:rPr>
          <w:rFonts w:eastAsia="MS Mincho"/>
          <w:szCs w:val="22"/>
        </w:rPr>
        <w:t>0,6</w:t>
      </w:r>
      <w:r w:rsidR="00385ED0" w:rsidRPr="00906FD2">
        <w:rPr>
          <w:rFonts w:eastAsia="MS Mincho"/>
          <w:szCs w:val="22"/>
        </w:rPr>
        <w:t>4%</w:t>
      </w:r>
      <w:r w:rsidRPr="00906FD2">
        <w:rPr>
          <w:rFonts w:eastAsia="MS Mincho"/>
          <w:szCs w:val="22"/>
        </w:rPr>
        <w:t xml:space="preserve"> breyting borið saman við lyfleysu) frá meðalgrunngildi HbA</w:t>
      </w:r>
      <w:r w:rsidRPr="00906FD2">
        <w:rPr>
          <w:rFonts w:eastAsia="MS Mincho"/>
          <w:szCs w:val="22"/>
          <w:vertAlign w:val="subscript"/>
        </w:rPr>
        <w:t>1c</w:t>
      </w:r>
      <w:r w:rsidRPr="00906FD2">
        <w:rPr>
          <w:rFonts w:eastAsia="MS Mincho"/>
          <w:szCs w:val="22"/>
        </w:rPr>
        <w:t xml:space="preserve"> </w:t>
      </w:r>
      <w:r w:rsidR="00B8630A" w:rsidRPr="00906FD2">
        <w:rPr>
          <w:rFonts w:eastAsia="MS Mincho"/>
          <w:szCs w:val="22"/>
        </w:rPr>
        <w:t xml:space="preserve">sem var </w:t>
      </w:r>
      <w:r w:rsidR="00385ED0" w:rsidRPr="00906FD2">
        <w:rPr>
          <w:rFonts w:eastAsia="MS Mincho"/>
          <w:szCs w:val="22"/>
        </w:rPr>
        <w:t>8%</w:t>
      </w:r>
      <w:r w:rsidRPr="00906FD2">
        <w:rPr>
          <w:rFonts w:eastAsia="MS Mincho"/>
          <w:szCs w:val="22"/>
        </w:rPr>
        <w:t xml:space="preserve">. </w:t>
      </w:r>
      <w:r w:rsidR="00D37E59" w:rsidRPr="00906FD2">
        <w:rPr>
          <w:szCs w:val="22"/>
        </w:rPr>
        <w:t xml:space="preserve">Linagliptin </w:t>
      </w:r>
      <w:r w:rsidR="004B58A8" w:rsidRPr="00906FD2">
        <w:rPr>
          <w:szCs w:val="22"/>
        </w:rPr>
        <w:t>sýndi</w:t>
      </w:r>
      <w:r w:rsidRPr="00906FD2">
        <w:rPr>
          <w:rFonts w:eastAsia="MS Mincho"/>
          <w:szCs w:val="22"/>
        </w:rPr>
        <w:t xml:space="preserve"> einnig marktæka breytingu til </w:t>
      </w:r>
      <w:r w:rsidR="00E35334" w:rsidRPr="00906FD2">
        <w:rPr>
          <w:szCs w:val="22"/>
        </w:rPr>
        <w:t>batnaðar</w:t>
      </w:r>
      <w:r w:rsidRPr="00906FD2">
        <w:rPr>
          <w:rFonts w:eastAsia="MS Mincho"/>
          <w:szCs w:val="22"/>
        </w:rPr>
        <w:t xml:space="preserve"> á fastandi glúkósa í plasma (FPG) og glúkósa 2 klst. eftir máltíð (PPG) borið saman við lyfleysu. Tíðni blóðsykursfalls hjá sjúklingum á meðferð með </w:t>
      </w:r>
      <w:r w:rsidR="00E35334" w:rsidRPr="00906FD2">
        <w:rPr>
          <w:szCs w:val="22"/>
        </w:rPr>
        <w:t>linagliptini</w:t>
      </w:r>
      <w:r w:rsidRPr="00906FD2">
        <w:rPr>
          <w:rFonts w:eastAsia="MS Mincho"/>
          <w:szCs w:val="22"/>
        </w:rPr>
        <w:t xml:space="preserve"> var svipuð og með lyfleysu.</w:t>
      </w:r>
    </w:p>
    <w:p w14:paraId="46B8D726" w14:textId="3A1049AE" w:rsidR="00C91E0C" w:rsidRPr="00906FD2" w:rsidRDefault="00C91E0C" w:rsidP="009A2F83">
      <w:pPr>
        <w:widowControl w:val="0"/>
        <w:rPr>
          <w:rFonts w:eastAsia="MS Mincho"/>
          <w:szCs w:val="22"/>
        </w:rPr>
      </w:pPr>
    </w:p>
    <w:p w14:paraId="3C229449" w14:textId="33CD0A1F" w:rsidR="00C91E0C" w:rsidRPr="00906FD2" w:rsidRDefault="00E35334" w:rsidP="009A2F83">
      <w:pPr>
        <w:keepNext/>
        <w:keepLines/>
        <w:widowControl w:val="0"/>
        <w:rPr>
          <w:rFonts w:eastAsia="MS Mincho"/>
          <w:i/>
          <w:szCs w:val="22"/>
        </w:rPr>
      </w:pPr>
      <w:r w:rsidRPr="00906FD2">
        <w:rPr>
          <w:bCs/>
          <w:i/>
          <w:iCs/>
          <w:szCs w:val="22"/>
        </w:rPr>
        <w:t>Linagliptin</w:t>
      </w:r>
      <w:r w:rsidR="00C91E0C" w:rsidRPr="00906FD2">
        <w:rPr>
          <w:rFonts w:eastAsia="MS Mincho"/>
          <w:i/>
          <w:szCs w:val="22"/>
        </w:rPr>
        <w:t xml:space="preserve"> sem viðbót við samsetta meðferð með </w:t>
      </w:r>
      <w:r w:rsidRPr="00906FD2">
        <w:rPr>
          <w:bCs/>
          <w:i/>
          <w:iCs/>
          <w:szCs w:val="22"/>
        </w:rPr>
        <w:t>metform</w:t>
      </w:r>
      <w:r w:rsidR="009C531D">
        <w:rPr>
          <w:bCs/>
          <w:i/>
          <w:iCs/>
          <w:szCs w:val="22"/>
        </w:rPr>
        <w:t>í</w:t>
      </w:r>
      <w:r w:rsidRPr="00906FD2">
        <w:rPr>
          <w:bCs/>
          <w:i/>
          <w:iCs/>
          <w:szCs w:val="22"/>
        </w:rPr>
        <w:t>ni</w:t>
      </w:r>
      <w:r w:rsidR="00C91E0C" w:rsidRPr="00906FD2">
        <w:rPr>
          <w:rFonts w:eastAsia="MS Mincho"/>
          <w:i/>
          <w:szCs w:val="22"/>
        </w:rPr>
        <w:t xml:space="preserve"> og </w:t>
      </w:r>
      <w:r w:rsidR="00413B15" w:rsidRPr="00906FD2">
        <w:rPr>
          <w:rFonts w:eastAsia="MS Mincho"/>
          <w:i/>
          <w:iCs/>
          <w:szCs w:val="22"/>
          <w:lang w:eastAsia="ja-JP" w:bidi="bn-IN"/>
        </w:rPr>
        <w:t>súlfón</w:t>
      </w:r>
      <w:r w:rsidR="00C91E0C" w:rsidRPr="00906FD2">
        <w:rPr>
          <w:rFonts w:eastAsia="MS Mincho"/>
          <w:i/>
          <w:iCs/>
          <w:szCs w:val="22"/>
          <w:lang w:eastAsia="ja-JP" w:bidi="bn-IN"/>
        </w:rPr>
        <w:t>ýlúrealyfi</w:t>
      </w:r>
    </w:p>
    <w:p w14:paraId="0099E79E" w14:textId="527E87ED" w:rsidR="005845F9" w:rsidRPr="00906FD2" w:rsidRDefault="00C91E0C" w:rsidP="009A2F83">
      <w:pPr>
        <w:widowControl w:val="0"/>
        <w:rPr>
          <w:rFonts w:eastAsia="MS Mincho"/>
          <w:szCs w:val="22"/>
          <w:lang w:eastAsia="ja-JP" w:bidi="bn-IN"/>
        </w:rPr>
      </w:pPr>
      <w:r w:rsidRPr="00906FD2">
        <w:rPr>
          <w:rFonts w:eastAsia="MS Mincho"/>
          <w:szCs w:val="22"/>
        </w:rPr>
        <w:t>Samanburðarrannsókn með lyfleysu sem stóð yfir í 24</w:t>
      </w:r>
      <w:r w:rsidR="009A49B7" w:rsidRPr="00906FD2">
        <w:rPr>
          <w:rFonts w:eastAsia="MS Mincho"/>
          <w:szCs w:val="22"/>
        </w:rPr>
        <w:t> </w:t>
      </w:r>
      <w:r w:rsidRPr="00906FD2">
        <w:rPr>
          <w:rFonts w:eastAsia="MS Mincho"/>
          <w:szCs w:val="22"/>
        </w:rPr>
        <w:t xml:space="preserve">vikur var gerð til að meta verkun og öryggi </w:t>
      </w:r>
      <w:r w:rsidR="00E239D4" w:rsidRPr="00906FD2">
        <w:rPr>
          <w:bCs/>
          <w:iCs/>
          <w:szCs w:val="22"/>
        </w:rPr>
        <w:t>linagliptins</w:t>
      </w:r>
      <w:r w:rsidRPr="00906FD2">
        <w:rPr>
          <w:rFonts w:eastAsia="MS Mincho"/>
          <w:szCs w:val="22"/>
        </w:rPr>
        <w:t xml:space="preserve"> 5 mg borið saman við lyfleysu hjá sjúklingum sem ekki eru á fullnægjandi meðferð með </w:t>
      </w:r>
      <w:r w:rsidR="009C531D" w:rsidRPr="00906FD2">
        <w:rPr>
          <w:bCs/>
          <w:szCs w:val="22"/>
        </w:rPr>
        <w:t>metform</w:t>
      </w:r>
      <w:r w:rsidR="009C531D">
        <w:rPr>
          <w:bCs/>
          <w:szCs w:val="22"/>
        </w:rPr>
        <w:t>í</w:t>
      </w:r>
      <w:r w:rsidR="009C531D" w:rsidRPr="00906FD2">
        <w:rPr>
          <w:bCs/>
          <w:szCs w:val="22"/>
        </w:rPr>
        <w:t>ni</w:t>
      </w:r>
      <w:r w:rsidR="009C531D">
        <w:rPr>
          <w:bCs/>
          <w:szCs w:val="22"/>
        </w:rPr>
        <w:t xml:space="preserve"> </w:t>
      </w:r>
      <w:r w:rsidRPr="00906FD2">
        <w:rPr>
          <w:rFonts w:eastAsia="MS Mincho"/>
          <w:szCs w:val="22"/>
        </w:rPr>
        <w:t xml:space="preserve">og </w:t>
      </w:r>
      <w:r w:rsidR="00413B15" w:rsidRPr="00906FD2">
        <w:rPr>
          <w:rFonts w:eastAsia="MS Mincho"/>
          <w:szCs w:val="22"/>
          <w:lang w:eastAsia="de-DE"/>
        </w:rPr>
        <w:t>súlfón</w:t>
      </w:r>
      <w:r w:rsidRPr="00906FD2">
        <w:rPr>
          <w:rFonts w:eastAsia="MS Mincho"/>
          <w:szCs w:val="22"/>
          <w:lang w:eastAsia="de-DE"/>
        </w:rPr>
        <w:t>ýlúrealyfi. Linaglipt</w:t>
      </w:r>
      <w:r w:rsidR="001177D7" w:rsidRPr="00906FD2">
        <w:rPr>
          <w:rFonts w:eastAsia="MS Mincho"/>
          <w:szCs w:val="22"/>
          <w:lang w:eastAsia="de-DE"/>
        </w:rPr>
        <w:t>i</w:t>
      </w:r>
      <w:r w:rsidRPr="00906FD2">
        <w:rPr>
          <w:rFonts w:eastAsia="MS Mincho"/>
          <w:szCs w:val="22"/>
          <w:lang w:eastAsia="de-DE"/>
        </w:rPr>
        <w:t>n</w:t>
      </w:r>
      <w:r w:rsidRPr="00906FD2">
        <w:rPr>
          <w:rFonts w:eastAsia="MS Mincho"/>
          <w:szCs w:val="22"/>
        </w:rPr>
        <w:t xml:space="preserve"> </w:t>
      </w:r>
      <w:r w:rsidR="00B8630A" w:rsidRPr="00906FD2">
        <w:rPr>
          <w:rFonts w:eastAsia="MS Mincho"/>
          <w:szCs w:val="22"/>
        </w:rPr>
        <w:t>leiddi til</w:t>
      </w:r>
      <w:r w:rsidRPr="00906FD2">
        <w:rPr>
          <w:rFonts w:eastAsia="MS Mincho"/>
          <w:szCs w:val="22"/>
        </w:rPr>
        <w:t xml:space="preserve"> marktæk</w:t>
      </w:r>
      <w:r w:rsidR="00B8630A" w:rsidRPr="00906FD2">
        <w:rPr>
          <w:rFonts w:eastAsia="MS Mincho"/>
          <w:szCs w:val="22"/>
        </w:rPr>
        <w:t>r</w:t>
      </w:r>
      <w:r w:rsidRPr="00906FD2">
        <w:rPr>
          <w:rFonts w:eastAsia="MS Mincho"/>
          <w:szCs w:val="22"/>
        </w:rPr>
        <w:t>a</w:t>
      </w:r>
      <w:r w:rsidR="00B8630A" w:rsidRPr="00906FD2">
        <w:rPr>
          <w:rFonts w:eastAsia="MS Mincho"/>
          <w:szCs w:val="22"/>
        </w:rPr>
        <w:t>r</w:t>
      </w:r>
      <w:r w:rsidRPr="00906FD2">
        <w:rPr>
          <w:rFonts w:eastAsia="MS Mincho"/>
          <w:szCs w:val="22"/>
        </w:rPr>
        <w:t xml:space="preserve"> breyting</w:t>
      </w:r>
      <w:r w:rsidR="00B8630A" w:rsidRPr="00906FD2">
        <w:rPr>
          <w:rFonts w:eastAsia="MS Mincho"/>
          <w:szCs w:val="22"/>
        </w:rPr>
        <w:t>ar</w:t>
      </w:r>
      <w:r w:rsidRPr="00906FD2">
        <w:rPr>
          <w:rFonts w:eastAsia="MS Mincho"/>
          <w:szCs w:val="22"/>
        </w:rPr>
        <w:t xml:space="preserve"> til </w:t>
      </w:r>
      <w:r w:rsidR="00782F63" w:rsidRPr="00906FD2">
        <w:rPr>
          <w:bCs/>
          <w:iCs/>
          <w:szCs w:val="22"/>
        </w:rPr>
        <w:t>batnaðar</w:t>
      </w:r>
      <w:r w:rsidRPr="00906FD2">
        <w:rPr>
          <w:rFonts w:eastAsia="MS Mincho"/>
          <w:szCs w:val="22"/>
        </w:rPr>
        <w:t xml:space="preserve"> á </w:t>
      </w:r>
      <w:r w:rsidR="00CF289C" w:rsidRPr="00906FD2">
        <w:rPr>
          <w:rFonts w:eastAsia="MS Mincho"/>
          <w:szCs w:val="22"/>
        </w:rPr>
        <w:t>HbA</w:t>
      </w:r>
      <w:r w:rsidR="00CF289C" w:rsidRPr="00906FD2">
        <w:rPr>
          <w:rFonts w:eastAsia="MS Mincho"/>
          <w:szCs w:val="22"/>
          <w:vertAlign w:val="subscript"/>
        </w:rPr>
        <w:t>1c</w:t>
      </w:r>
      <w:r w:rsidR="00CF289C" w:rsidRPr="00906FD2">
        <w:rPr>
          <w:rFonts w:eastAsia="MS Mincho"/>
          <w:szCs w:val="22"/>
        </w:rPr>
        <w:t xml:space="preserve"> (</w:t>
      </w:r>
      <w:r w:rsidR="00CF289C" w:rsidRPr="00906FD2">
        <w:rPr>
          <w:rFonts w:eastAsia="MS Mincho"/>
          <w:szCs w:val="22"/>
        </w:rPr>
        <w:noBreakHyphen/>
      </w:r>
      <w:r w:rsidRPr="00906FD2">
        <w:rPr>
          <w:rFonts w:eastAsia="MS Mincho"/>
          <w:szCs w:val="22"/>
        </w:rPr>
        <w:t>0,6</w:t>
      </w:r>
      <w:r w:rsidR="00385ED0" w:rsidRPr="00906FD2">
        <w:rPr>
          <w:rFonts w:eastAsia="MS Mincho"/>
          <w:szCs w:val="22"/>
        </w:rPr>
        <w:t>2%</w:t>
      </w:r>
      <w:r w:rsidRPr="00906FD2">
        <w:rPr>
          <w:rFonts w:eastAsia="MS Mincho"/>
          <w:szCs w:val="22"/>
        </w:rPr>
        <w:t xml:space="preserve"> breyting borið saman við lyfleysu) frá meðalgrunngildi HbA</w:t>
      </w:r>
      <w:r w:rsidRPr="00906FD2">
        <w:rPr>
          <w:rFonts w:eastAsia="MS Mincho"/>
          <w:szCs w:val="22"/>
          <w:vertAlign w:val="subscript"/>
        </w:rPr>
        <w:t>1c</w:t>
      </w:r>
      <w:r w:rsidRPr="00906FD2">
        <w:rPr>
          <w:rFonts w:eastAsia="MS Mincho"/>
          <w:szCs w:val="22"/>
        </w:rPr>
        <w:t xml:space="preserve"> </w:t>
      </w:r>
      <w:r w:rsidR="00B8630A" w:rsidRPr="00906FD2">
        <w:rPr>
          <w:rFonts w:eastAsia="MS Mincho"/>
          <w:szCs w:val="22"/>
        </w:rPr>
        <w:t>sem var</w:t>
      </w:r>
      <w:r w:rsidRPr="00906FD2">
        <w:rPr>
          <w:rFonts w:eastAsia="MS Mincho"/>
          <w:szCs w:val="22"/>
        </w:rPr>
        <w:t xml:space="preserve"> 8,1</w:t>
      </w:r>
      <w:r w:rsidR="00385ED0" w:rsidRPr="00906FD2">
        <w:rPr>
          <w:rFonts w:eastAsia="MS Mincho"/>
          <w:szCs w:val="22"/>
        </w:rPr>
        <w:t>4%</w:t>
      </w:r>
      <w:r w:rsidRPr="00906FD2">
        <w:rPr>
          <w:rFonts w:eastAsia="MS Mincho"/>
          <w:szCs w:val="22"/>
        </w:rPr>
        <w:t xml:space="preserve">. </w:t>
      </w:r>
      <w:r w:rsidR="00D37E59" w:rsidRPr="00906FD2">
        <w:rPr>
          <w:szCs w:val="22"/>
        </w:rPr>
        <w:t>Linagliptin</w:t>
      </w:r>
      <w:r w:rsidRPr="00906FD2">
        <w:rPr>
          <w:rFonts w:eastAsia="MS Mincho"/>
          <w:szCs w:val="22"/>
        </w:rPr>
        <w:t xml:space="preserve"> </w:t>
      </w:r>
      <w:r w:rsidR="00372AF7" w:rsidRPr="00906FD2">
        <w:rPr>
          <w:rFonts w:eastAsia="MS Mincho"/>
          <w:szCs w:val="22"/>
        </w:rPr>
        <w:t xml:space="preserve">sýndi </w:t>
      </w:r>
      <w:r w:rsidRPr="00906FD2">
        <w:rPr>
          <w:rFonts w:eastAsia="MS Mincho"/>
          <w:szCs w:val="22"/>
        </w:rPr>
        <w:t>einnig marktæk</w:t>
      </w:r>
      <w:r w:rsidR="00372AF7" w:rsidRPr="00906FD2">
        <w:rPr>
          <w:rFonts w:eastAsia="MS Mincho"/>
          <w:szCs w:val="22"/>
        </w:rPr>
        <w:t>a</w:t>
      </w:r>
      <w:r w:rsidRPr="00906FD2">
        <w:rPr>
          <w:rFonts w:eastAsia="MS Mincho"/>
          <w:szCs w:val="22"/>
        </w:rPr>
        <w:t xml:space="preserve"> breytingu til </w:t>
      </w:r>
      <w:r w:rsidR="00E239D4" w:rsidRPr="00906FD2">
        <w:rPr>
          <w:szCs w:val="22"/>
        </w:rPr>
        <w:t>batnaðar</w:t>
      </w:r>
      <w:r w:rsidRPr="00906FD2">
        <w:rPr>
          <w:rFonts w:eastAsia="MS Mincho"/>
          <w:szCs w:val="22"/>
        </w:rPr>
        <w:t xml:space="preserve"> á fastandi glúkósa í plasma (FPG) og glúkósa 2 klst. eftir máltíð (PPG) borið saman við lyfleysu.</w:t>
      </w:r>
    </w:p>
    <w:p w14:paraId="26C8DE37" w14:textId="52E6F034" w:rsidR="00EE7B1E" w:rsidRPr="00906FD2" w:rsidRDefault="00EE7B1E" w:rsidP="009A2F83">
      <w:pPr>
        <w:widowControl w:val="0"/>
        <w:rPr>
          <w:rFonts w:eastAsia="MS Mincho"/>
          <w:szCs w:val="22"/>
          <w:lang w:eastAsia="ja-JP" w:bidi="bn-IN"/>
        </w:rPr>
      </w:pPr>
    </w:p>
    <w:p w14:paraId="0301A326" w14:textId="5B317E11" w:rsidR="00EE7B1E" w:rsidRPr="00906FD2" w:rsidRDefault="004E5236" w:rsidP="009A2F83">
      <w:pPr>
        <w:keepNext/>
        <w:widowControl w:val="0"/>
        <w:rPr>
          <w:rFonts w:eastAsia="MS Mincho"/>
          <w:i/>
          <w:szCs w:val="22"/>
        </w:rPr>
      </w:pPr>
      <w:r w:rsidRPr="00906FD2">
        <w:rPr>
          <w:rFonts w:eastAsia="MS Mincho"/>
          <w:i/>
          <w:szCs w:val="22"/>
        </w:rPr>
        <w:t xml:space="preserve">Linagliptin sem viðbót við </w:t>
      </w:r>
      <w:r w:rsidR="00576871" w:rsidRPr="00906FD2">
        <w:rPr>
          <w:rFonts w:eastAsia="MS Mincho"/>
          <w:i/>
          <w:szCs w:val="22"/>
        </w:rPr>
        <w:t xml:space="preserve">samsetta </w:t>
      </w:r>
      <w:r w:rsidRPr="00906FD2">
        <w:rPr>
          <w:rFonts w:eastAsia="MS Mincho"/>
          <w:i/>
          <w:szCs w:val="22"/>
        </w:rPr>
        <w:t>meðferð með metform</w:t>
      </w:r>
      <w:r w:rsidR="009C531D">
        <w:rPr>
          <w:rFonts w:eastAsia="MS Mincho"/>
          <w:i/>
          <w:szCs w:val="22"/>
        </w:rPr>
        <w:t>í</w:t>
      </w:r>
      <w:r w:rsidRPr="00906FD2">
        <w:rPr>
          <w:rFonts w:eastAsia="MS Mincho"/>
          <w:i/>
          <w:szCs w:val="22"/>
        </w:rPr>
        <w:t>ni og empagliflozini</w:t>
      </w:r>
    </w:p>
    <w:p w14:paraId="70DCA100" w14:textId="5EB9C67A" w:rsidR="004E5236" w:rsidRPr="00906FD2" w:rsidRDefault="004D4115" w:rsidP="009A2F83">
      <w:pPr>
        <w:widowControl w:val="0"/>
        <w:rPr>
          <w:rFonts w:eastAsia="MS Mincho"/>
          <w:szCs w:val="22"/>
        </w:rPr>
      </w:pPr>
      <w:r w:rsidRPr="00906FD2">
        <w:rPr>
          <w:rFonts w:eastAsia="MS Mincho"/>
          <w:szCs w:val="22"/>
        </w:rPr>
        <w:t xml:space="preserve">Hjá sjúklingum með ófullnægjandi stjórn á blóðsykri með </w:t>
      </w:r>
      <w:r w:rsidR="009C531D" w:rsidRPr="00906FD2">
        <w:rPr>
          <w:bCs/>
          <w:szCs w:val="22"/>
        </w:rPr>
        <w:t>metform</w:t>
      </w:r>
      <w:r w:rsidR="009C531D">
        <w:rPr>
          <w:bCs/>
          <w:szCs w:val="22"/>
        </w:rPr>
        <w:t>í</w:t>
      </w:r>
      <w:r w:rsidR="009C531D" w:rsidRPr="00906FD2">
        <w:rPr>
          <w:bCs/>
          <w:szCs w:val="22"/>
        </w:rPr>
        <w:t>ni</w:t>
      </w:r>
      <w:r w:rsidR="009C531D">
        <w:rPr>
          <w:bCs/>
          <w:szCs w:val="22"/>
        </w:rPr>
        <w:t xml:space="preserve"> </w:t>
      </w:r>
      <w:r w:rsidRPr="00906FD2">
        <w:rPr>
          <w:rFonts w:eastAsia="MS Mincho"/>
          <w:szCs w:val="22"/>
        </w:rPr>
        <w:t>og empagliflozini (10 mg (n</w:t>
      </w:r>
      <w:r w:rsidR="004D41D5" w:rsidRPr="00906FD2">
        <w:rPr>
          <w:rFonts w:eastAsia="MS Mincho"/>
          <w:szCs w:val="22"/>
        </w:rPr>
        <w:t> </w:t>
      </w:r>
      <w:r w:rsidRPr="00906FD2">
        <w:rPr>
          <w:rFonts w:eastAsia="MS Mincho"/>
          <w:szCs w:val="22"/>
        </w:rPr>
        <w:t>=</w:t>
      </w:r>
      <w:r w:rsidR="004D41D5" w:rsidRPr="00906FD2">
        <w:rPr>
          <w:rFonts w:eastAsia="MS Mincho"/>
          <w:szCs w:val="22"/>
        </w:rPr>
        <w:t> </w:t>
      </w:r>
      <w:r w:rsidRPr="00906FD2">
        <w:rPr>
          <w:rFonts w:eastAsia="MS Mincho"/>
          <w:szCs w:val="22"/>
        </w:rPr>
        <w:t>247) eða 25 mg (n</w:t>
      </w:r>
      <w:r w:rsidR="004D41D5" w:rsidRPr="00906FD2">
        <w:rPr>
          <w:rFonts w:eastAsia="MS Mincho"/>
          <w:szCs w:val="22"/>
        </w:rPr>
        <w:t> </w:t>
      </w:r>
      <w:r w:rsidRPr="00906FD2">
        <w:rPr>
          <w:rFonts w:eastAsia="MS Mincho"/>
          <w:szCs w:val="22"/>
        </w:rPr>
        <w:t>=</w:t>
      </w:r>
      <w:r w:rsidR="004D41D5" w:rsidRPr="00906FD2">
        <w:rPr>
          <w:rFonts w:eastAsia="MS Mincho"/>
          <w:szCs w:val="22"/>
        </w:rPr>
        <w:t> </w:t>
      </w:r>
      <w:r w:rsidRPr="00906FD2">
        <w:rPr>
          <w:rFonts w:eastAsia="MS Mincho"/>
          <w:szCs w:val="22"/>
        </w:rPr>
        <w:t>217)) gaf 24</w:t>
      </w:r>
      <w:r w:rsidR="0063484E" w:rsidRPr="00906FD2">
        <w:rPr>
          <w:rFonts w:eastAsia="MS Mincho"/>
          <w:szCs w:val="22"/>
        </w:rPr>
        <w:t> </w:t>
      </w:r>
      <w:r w:rsidRPr="00906FD2">
        <w:rPr>
          <w:rFonts w:eastAsia="MS Mincho"/>
          <w:szCs w:val="22"/>
        </w:rPr>
        <w:t xml:space="preserve">vikna meðferð með </w:t>
      </w:r>
      <w:r w:rsidR="000B65CF" w:rsidRPr="00906FD2">
        <w:rPr>
          <w:rFonts w:eastAsia="MS Mincho"/>
          <w:szCs w:val="22"/>
        </w:rPr>
        <w:t xml:space="preserve">linagliptini 5 mg sem viðbót við </w:t>
      </w:r>
      <w:r w:rsidRPr="00906FD2">
        <w:rPr>
          <w:rFonts w:eastAsia="MS Mincho"/>
          <w:szCs w:val="22"/>
        </w:rPr>
        <w:t>meðferð aðlagaða meðallækkun á HbA</w:t>
      </w:r>
      <w:r w:rsidRPr="00906FD2">
        <w:rPr>
          <w:rFonts w:eastAsia="MS Mincho"/>
          <w:szCs w:val="22"/>
          <w:vertAlign w:val="subscript"/>
        </w:rPr>
        <w:t>1c</w:t>
      </w:r>
      <w:r w:rsidRPr="00906FD2">
        <w:rPr>
          <w:rFonts w:eastAsia="MS Mincho"/>
          <w:szCs w:val="22"/>
        </w:rPr>
        <w:t xml:space="preserve"> frá grunngildi um </w:t>
      </w:r>
      <w:r w:rsidR="004D41D5" w:rsidRPr="00906FD2">
        <w:rPr>
          <w:rFonts w:eastAsia="MS Mincho"/>
          <w:szCs w:val="22"/>
        </w:rPr>
        <w:noBreakHyphen/>
      </w:r>
      <w:r w:rsidRPr="00906FD2">
        <w:rPr>
          <w:rFonts w:eastAsia="MS Mincho"/>
          <w:szCs w:val="22"/>
        </w:rPr>
        <w:t>0,5</w:t>
      </w:r>
      <w:r w:rsidR="00385ED0" w:rsidRPr="00906FD2">
        <w:rPr>
          <w:rFonts w:eastAsia="MS Mincho"/>
          <w:szCs w:val="22"/>
        </w:rPr>
        <w:t>3%</w:t>
      </w:r>
      <w:r w:rsidRPr="00906FD2">
        <w:rPr>
          <w:rFonts w:eastAsia="MS Mincho"/>
          <w:szCs w:val="22"/>
        </w:rPr>
        <w:t xml:space="preserve"> (marktækur munur miðað við lyfleysu </w:t>
      </w:r>
      <w:r w:rsidR="000B65CF" w:rsidRPr="00906FD2">
        <w:rPr>
          <w:rFonts w:eastAsia="MS Mincho"/>
          <w:szCs w:val="22"/>
        </w:rPr>
        <w:t>sem</w:t>
      </w:r>
      <w:r w:rsidRPr="00906FD2">
        <w:rPr>
          <w:rFonts w:eastAsia="MS Mincho"/>
          <w:szCs w:val="22"/>
        </w:rPr>
        <w:t xml:space="preserve"> viðbót </w:t>
      </w:r>
      <w:r w:rsidR="000B65CF" w:rsidRPr="00906FD2">
        <w:rPr>
          <w:rFonts w:eastAsia="MS Mincho"/>
          <w:szCs w:val="22"/>
        </w:rPr>
        <w:t xml:space="preserve">við meðferð </w:t>
      </w:r>
      <w:r w:rsidR="004D41D5" w:rsidRPr="00906FD2">
        <w:rPr>
          <w:rFonts w:eastAsia="MS Mincho"/>
          <w:szCs w:val="22"/>
        </w:rPr>
        <w:noBreakHyphen/>
      </w:r>
      <w:r w:rsidRPr="00906FD2">
        <w:rPr>
          <w:rFonts w:eastAsia="MS Mincho"/>
          <w:szCs w:val="22"/>
        </w:rPr>
        <w:t>0,3</w:t>
      </w:r>
      <w:r w:rsidR="00385ED0" w:rsidRPr="00906FD2">
        <w:rPr>
          <w:rFonts w:eastAsia="MS Mincho"/>
          <w:szCs w:val="22"/>
        </w:rPr>
        <w:t>2%</w:t>
      </w:r>
      <w:r w:rsidRPr="00906FD2">
        <w:rPr>
          <w:rFonts w:eastAsia="MS Mincho"/>
          <w:szCs w:val="22"/>
        </w:rPr>
        <w:t xml:space="preserve"> (9</w:t>
      </w:r>
      <w:r w:rsidR="00385ED0" w:rsidRPr="00906FD2">
        <w:rPr>
          <w:rFonts w:eastAsia="MS Mincho"/>
          <w:szCs w:val="22"/>
        </w:rPr>
        <w:t>5%</w:t>
      </w:r>
      <w:r w:rsidRPr="00906FD2">
        <w:rPr>
          <w:rFonts w:eastAsia="MS Mincho"/>
          <w:szCs w:val="22"/>
        </w:rPr>
        <w:t xml:space="preserve"> CI </w:t>
      </w:r>
      <w:r w:rsidR="004D41D5" w:rsidRPr="00906FD2">
        <w:rPr>
          <w:rFonts w:eastAsia="MS Mincho"/>
          <w:szCs w:val="22"/>
        </w:rPr>
        <w:noBreakHyphen/>
      </w:r>
      <w:r w:rsidRPr="00906FD2">
        <w:rPr>
          <w:rFonts w:eastAsia="MS Mincho"/>
          <w:szCs w:val="22"/>
        </w:rPr>
        <w:t>0,52</w:t>
      </w:r>
      <w:r w:rsidR="00533114" w:rsidRPr="00906FD2">
        <w:rPr>
          <w:rFonts w:eastAsia="MS Mincho"/>
          <w:szCs w:val="22"/>
        </w:rPr>
        <w:t>;</w:t>
      </w:r>
      <w:r w:rsidRPr="00906FD2">
        <w:rPr>
          <w:rFonts w:eastAsia="MS Mincho"/>
          <w:szCs w:val="22"/>
        </w:rPr>
        <w:t xml:space="preserve"> </w:t>
      </w:r>
      <w:r w:rsidR="004D41D5" w:rsidRPr="00906FD2">
        <w:rPr>
          <w:rFonts w:eastAsia="MS Mincho"/>
          <w:szCs w:val="22"/>
        </w:rPr>
        <w:noBreakHyphen/>
      </w:r>
      <w:r w:rsidRPr="00906FD2">
        <w:rPr>
          <w:rFonts w:eastAsia="MS Mincho"/>
          <w:szCs w:val="22"/>
        </w:rPr>
        <w:t xml:space="preserve">0,13) og </w:t>
      </w:r>
      <w:r w:rsidR="004D41D5" w:rsidRPr="00906FD2">
        <w:rPr>
          <w:rFonts w:eastAsia="MS Mincho"/>
          <w:szCs w:val="22"/>
        </w:rPr>
        <w:noBreakHyphen/>
      </w:r>
      <w:r w:rsidRPr="00906FD2">
        <w:rPr>
          <w:rFonts w:eastAsia="MS Mincho"/>
          <w:szCs w:val="22"/>
        </w:rPr>
        <w:t>0,5</w:t>
      </w:r>
      <w:r w:rsidR="00385ED0" w:rsidRPr="00906FD2">
        <w:rPr>
          <w:rFonts w:eastAsia="MS Mincho"/>
          <w:szCs w:val="22"/>
        </w:rPr>
        <w:t>8%</w:t>
      </w:r>
      <w:r w:rsidRPr="00906FD2">
        <w:rPr>
          <w:rFonts w:eastAsia="MS Mincho"/>
          <w:szCs w:val="22"/>
        </w:rPr>
        <w:t xml:space="preserve"> (marktækur munur miðað við lyfleysu </w:t>
      </w:r>
      <w:r w:rsidR="000B65CF" w:rsidRPr="00906FD2">
        <w:rPr>
          <w:rFonts w:eastAsia="MS Mincho"/>
          <w:szCs w:val="22"/>
        </w:rPr>
        <w:t>sem</w:t>
      </w:r>
      <w:r w:rsidRPr="00906FD2">
        <w:rPr>
          <w:rFonts w:eastAsia="MS Mincho"/>
          <w:szCs w:val="22"/>
        </w:rPr>
        <w:t xml:space="preserve"> viðbót </w:t>
      </w:r>
      <w:r w:rsidR="000B65CF" w:rsidRPr="00906FD2">
        <w:rPr>
          <w:rFonts w:eastAsia="MS Mincho"/>
          <w:szCs w:val="22"/>
        </w:rPr>
        <w:t xml:space="preserve">við meðferð </w:t>
      </w:r>
      <w:r w:rsidR="004D41D5" w:rsidRPr="00906FD2">
        <w:rPr>
          <w:rFonts w:eastAsia="MS Mincho"/>
          <w:szCs w:val="22"/>
          <w:lang w:eastAsia="ja-JP" w:bidi="bn-IN"/>
        </w:rPr>
        <w:noBreakHyphen/>
      </w:r>
      <w:r w:rsidRPr="00906FD2">
        <w:rPr>
          <w:rFonts w:eastAsia="MS Mincho"/>
          <w:szCs w:val="22"/>
          <w:lang w:eastAsia="ja-JP" w:bidi="bn-IN"/>
        </w:rPr>
        <w:t>0,4</w:t>
      </w:r>
      <w:r w:rsidR="00385ED0" w:rsidRPr="00906FD2">
        <w:rPr>
          <w:rFonts w:eastAsia="MS Mincho"/>
          <w:szCs w:val="22"/>
          <w:lang w:eastAsia="ja-JP" w:bidi="bn-IN"/>
        </w:rPr>
        <w:t>7%</w:t>
      </w:r>
      <w:r w:rsidRPr="00906FD2">
        <w:rPr>
          <w:rFonts w:eastAsia="MS Mincho"/>
          <w:szCs w:val="22"/>
          <w:lang w:eastAsia="ja-JP" w:bidi="bn-IN"/>
        </w:rPr>
        <w:t xml:space="preserve"> (9</w:t>
      </w:r>
      <w:r w:rsidR="00385ED0" w:rsidRPr="00906FD2">
        <w:rPr>
          <w:rFonts w:eastAsia="MS Mincho"/>
          <w:szCs w:val="22"/>
          <w:lang w:eastAsia="ja-JP" w:bidi="bn-IN"/>
        </w:rPr>
        <w:t>5%</w:t>
      </w:r>
      <w:r w:rsidRPr="00906FD2">
        <w:rPr>
          <w:rFonts w:eastAsia="MS Mincho"/>
          <w:szCs w:val="22"/>
          <w:lang w:eastAsia="ja-JP" w:bidi="bn-IN"/>
        </w:rPr>
        <w:t xml:space="preserve"> CI </w:t>
      </w:r>
      <w:r w:rsidR="004D41D5" w:rsidRPr="00906FD2">
        <w:rPr>
          <w:rFonts w:eastAsia="MS Mincho"/>
          <w:szCs w:val="22"/>
          <w:lang w:eastAsia="ja-JP" w:bidi="bn-IN"/>
        </w:rPr>
        <w:noBreakHyphen/>
      </w:r>
      <w:r w:rsidRPr="00906FD2">
        <w:rPr>
          <w:rFonts w:eastAsia="MS Mincho"/>
          <w:szCs w:val="22"/>
          <w:lang w:eastAsia="ja-JP" w:bidi="bn-IN"/>
        </w:rPr>
        <w:t xml:space="preserve">0,66; </w:t>
      </w:r>
      <w:r w:rsidR="004D41D5" w:rsidRPr="00906FD2">
        <w:rPr>
          <w:rFonts w:eastAsia="MS Mincho"/>
          <w:szCs w:val="22"/>
          <w:lang w:eastAsia="ja-JP" w:bidi="bn-IN"/>
        </w:rPr>
        <w:noBreakHyphen/>
      </w:r>
      <w:r w:rsidRPr="00906FD2">
        <w:rPr>
          <w:rFonts w:eastAsia="MS Mincho"/>
          <w:szCs w:val="22"/>
          <w:lang w:eastAsia="ja-JP" w:bidi="bn-IN"/>
        </w:rPr>
        <w:t>0,28)</w:t>
      </w:r>
      <w:r w:rsidR="00D3466D" w:rsidRPr="00906FD2">
        <w:rPr>
          <w:rFonts w:eastAsia="MS Mincho"/>
          <w:szCs w:val="22"/>
          <w:lang w:eastAsia="ja-JP" w:bidi="bn-IN"/>
        </w:rPr>
        <w:t>)</w:t>
      </w:r>
      <w:r w:rsidRPr="00906FD2">
        <w:rPr>
          <w:rFonts w:eastAsia="MS Mincho"/>
          <w:szCs w:val="22"/>
          <w:lang w:eastAsia="ja-JP" w:bidi="bn-IN"/>
        </w:rPr>
        <w:t xml:space="preserve">, </w:t>
      </w:r>
      <w:r w:rsidR="000B65CF" w:rsidRPr="00906FD2">
        <w:rPr>
          <w:rFonts w:eastAsia="MS Mincho"/>
          <w:szCs w:val="22"/>
          <w:lang w:eastAsia="ja-JP" w:bidi="bn-IN"/>
        </w:rPr>
        <w:t xml:space="preserve">talið </w:t>
      </w:r>
      <w:r w:rsidRPr="00906FD2">
        <w:rPr>
          <w:rFonts w:eastAsia="MS Mincho"/>
          <w:szCs w:val="22"/>
          <w:lang w:eastAsia="ja-JP" w:bidi="bn-IN"/>
        </w:rPr>
        <w:t>í sömu röð. Tölfræðilega marktækt stærra hlutfall sjúklinga sem voru með grunngildi HbA</w:t>
      </w:r>
      <w:r w:rsidRPr="00906FD2">
        <w:rPr>
          <w:rFonts w:eastAsia="MS Mincho"/>
          <w:szCs w:val="22"/>
          <w:vertAlign w:val="subscript"/>
          <w:lang w:eastAsia="ja-JP" w:bidi="bn-IN"/>
        </w:rPr>
        <w:t>1c</w:t>
      </w:r>
      <w:r w:rsidR="000B65CF" w:rsidRPr="00906FD2">
        <w:rPr>
          <w:rFonts w:eastAsia="MS Mincho"/>
          <w:szCs w:val="22"/>
          <w:lang w:eastAsia="ja-JP" w:bidi="bn-IN"/>
        </w:rPr>
        <w:t> </w:t>
      </w:r>
      <w:r w:rsidRPr="00906FD2">
        <w:rPr>
          <w:rFonts w:eastAsia="MS Mincho"/>
          <w:szCs w:val="22"/>
          <w:lang w:eastAsia="ja-JP" w:bidi="bn-IN"/>
        </w:rPr>
        <w:t>≥</w:t>
      </w:r>
      <w:r w:rsidR="004D41D5" w:rsidRPr="00906FD2">
        <w:rPr>
          <w:rFonts w:eastAsia="MS Mincho"/>
          <w:szCs w:val="22"/>
          <w:lang w:eastAsia="ja-JP" w:bidi="bn-IN"/>
        </w:rPr>
        <w:t> </w:t>
      </w:r>
      <w:r w:rsidRPr="00906FD2">
        <w:rPr>
          <w:rFonts w:eastAsia="MS Mincho"/>
          <w:szCs w:val="22"/>
          <w:lang w:eastAsia="ja-JP" w:bidi="bn-IN"/>
        </w:rPr>
        <w:t>7,</w:t>
      </w:r>
      <w:r w:rsidR="00385ED0" w:rsidRPr="00906FD2">
        <w:rPr>
          <w:rFonts w:eastAsia="MS Mincho"/>
          <w:szCs w:val="22"/>
          <w:lang w:eastAsia="ja-JP" w:bidi="bn-IN"/>
        </w:rPr>
        <w:t>0%</w:t>
      </w:r>
      <w:r w:rsidRPr="00906FD2">
        <w:rPr>
          <w:rFonts w:eastAsia="MS Mincho"/>
          <w:szCs w:val="22"/>
          <w:lang w:eastAsia="ja-JP" w:bidi="bn-IN"/>
        </w:rPr>
        <w:t xml:space="preserve"> og fengu linagliptin 5 mg náðu markmiðinu HbA</w:t>
      </w:r>
      <w:r w:rsidRPr="00906FD2">
        <w:rPr>
          <w:rFonts w:eastAsia="MS Mincho"/>
          <w:szCs w:val="22"/>
          <w:vertAlign w:val="subscript"/>
          <w:lang w:eastAsia="ja-JP" w:bidi="bn-IN"/>
        </w:rPr>
        <w:t>1c</w:t>
      </w:r>
      <w:r w:rsidRPr="00906FD2">
        <w:rPr>
          <w:rFonts w:eastAsia="MS Mincho"/>
          <w:szCs w:val="22"/>
          <w:lang w:eastAsia="ja-JP" w:bidi="bn-IN"/>
        </w:rPr>
        <w:t xml:space="preserve"> upp á &lt;</w:t>
      </w:r>
      <w:r w:rsidR="004D41D5" w:rsidRPr="00906FD2">
        <w:rPr>
          <w:rFonts w:eastAsia="MS Mincho"/>
          <w:szCs w:val="22"/>
          <w:lang w:eastAsia="ja-JP" w:bidi="bn-IN"/>
        </w:rPr>
        <w:t> </w:t>
      </w:r>
      <w:r w:rsidR="00385ED0" w:rsidRPr="00906FD2">
        <w:rPr>
          <w:rFonts w:eastAsia="MS Mincho"/>
          <w:szCs w:val="22"/>
          <w:lang w:eastAsia="ja-JP" w:bidi="bn-IN"/>
        </w:rPr>
        <w:t>7%</w:t>
      </w:r>
      <w:r w:rsidRPr="00906FD2">
        <w:rPr>
          <w:rFonts w:eastAsia="MS Mincho"/>
          <w:szCs w:val="22"/>
          <w:lang w:eastAsia="ja-JP" w:bidi="bn-IN"/>
        </w:rPr>
        <w:t xml:space="preserve"> </w:t>
      </w:r>
      <w:r w:rsidR="000B65CF" w:rsidRPr="00906FD2">
        <w:rPr>
          <w:rFonts w:eastAsia="MS Mincho"/>
          <w:szCs w:val="22"/>
          <w:lang w:eastAsia="ja-JP" w:bidi="bn-IN"/>
        </w:rPr>
        <w:t>samanborið</w:t>
      </w:r>
      <w:r w:rsidRPr="00906FD2">
        <w:rPr>
          <w:rFonts w:eastAsia="MS Mincho"/>
          <w:szCs w:val="22"/>
          <w:lang w:eastAsia="ja-JP" w:bidi="bn-IN"/>
        </w:rPr>
        <w:t xml:space="preserve"> við þá sem fengu lyfleysu.</w:t>
      </w:r>
    </w:p>
    <w:p w14:paraId="5B195FAE" w14:textId="77777777" w:rsidR="00C91E0C" w:rsidRPr="00906FD2" w:rsidRDefault="00C91E0C" w:rsidP="009A2F83">
      <w:pPr>
        <w:widowControl w:val="0"/>
        <w:rPr>
          <w:rFonts w:eastAsia="MS Mincho"/>
          <w:szCs w:val="22"/>
        </w:rPr>
      </w:pPr>
    </w:p>
    <w:p w14:paraId="77788F84" w14:textId="77777777" w:rsidR="00C91E0C" w:rsidRPr="00906FD2" w:rsidRDefault="00CC3299" w:rsidP="009A2F83">
      <w:pPr>
        <w:keepNext/>
        <w:keepLines/>
        <w:widowControl w:val="0"/>
        <w:rPr>
          <w:rFonts w:eastAsia="MS Mincho"/>
          <w:i/>
          <w:szCs w:val="22"/>
        </w:rPr>
      </w:pPr>
      <w:r w:rsidRPr="00906FD2">
        <w:rPr>
          <w:i/>
          <w:szCs w:val="22"/>
        </w:rPr>
        <w:t>Linagliptin</w:t>
      </w:r>
      <w:r w:rsidR="00C91E0C" w:rsidRPr="00906FD2">
        <w:rPr>
          <w:rFonts w:eastAsia="MS Mincho"/>
          <w:i/>
          <w:szCs w:val="22"/>
        </w:rPr>
        <w:t xml:space="preserve"> sem viðbót við insúlínmeðferð</w:t>
      </w:r>
    </w:p>
    <w:p w14:paraId="4C7FDF25" w14:textId="18002178" w:rsidR="005845F9" w:rsidRPr="00906FD2" w:rsidRDefault="00C91E0C" w:rsidP="009A2F83">
      <w:pPr>
        <w:widowControl w:val="0"/>
        <w:rPr>
          <w:rFonts w:eastAsia="MS Mincho"/>
          <w:szCs w:val="22"/>
        </w:rPr>
      </w:pPr>
      <w:r w:rsidRPr="00906FD2">
        <w:rPr>
          <w:rFonts w:eastAsia="MS Mincho"/>
          <w:szCs w:val="22"/>
        </w:rPr>
        <w:t xml:space="preserve">Verkun og öryggi 5 mg af </w:t>
      </w:r>
      <w:r w:rsidR="00CC3299" w:rsidRPr="00906FD2">
        <w:rPr>
          <w:bCs/>
          <w:iCs/>
          <w:szCs w:val="22"/>
        </w:rPr>
        <w:t>linagliptini</w:t>
      </w:r>
      <w:r w:rsidRPr="00906FD2">
        <w:rPr>
          <w:rFonts w:eastAsia="MS Mincho"/>
          <w:szCs w:val="22"/>
        </w:rPr>
        <w:t xml:space="preserve">, til viðbótar insúlíni einu sér eða ásamt </w:t>
      </w:r>
      <w:r w:rsidR="009C531D" w:rsidRPr="00906FD2">
        <w:rPr>
          <w:bCs/>
          <w:szCs w:val="22"/>
        </w:rPr>
        <w:t>metform</w:t>
      </w:r>
      <w:r w:rsidR="009C531D">
        <w:rPr>
          <w:bCs/>
          <w:szCs w:val="22"/>
        </w:rPr>
        <w:t>í</w:t>
      </w:r>
      <w:r w:rsidR="009C531D" w:rsidRPr="00906FD2">
        <w:rPr>
          <w:bCs/>
          <w:szCs w:val="22"/>
        </w:rPr>
        <w:t>ni</w:t>
      </w:r>
      <w:r w:rsidR="009C531D">
        <w:rPr>
          <w:bCs/>
          <w:szCs w:val="22"/>
        </w:rPr>
        <w:t xml:space="preserve"> </w:t>
      </w:r>
      <w:r w:rsidRPr="00906FD2">
        <w:rPr>
          <w:rFonts w:eastAsia="MS Mincho"/>
          <w:szCs w:val="22"/>
        </w:rPr>
        <w:t xml:space="preserve">og/eða píóglítazóni hefur verið metið í tvíblindri samanburðarrannsókn með lyfleysu, sem stóð yfir í 24 vikur. </w:t>
      </w:r>
      <w:r w:rsidR="00CC3299" w:rsidRPr="00906FD2">
        <w:rPr>
          <w:bCs/>
          <w:iCs/>
          <w:szCs w:val="22"/>
        </w:rPr>
        <w:t>Linagliptin</w:t>
      </w:r>
      <w:r w:rsidRPr="00906FD2">
        <w:rPr>
          <w:rFonts w:eastAsia="MS Mincho"/>
          <w:szCs w:val="22"/>
        </w:rPr>
        <w:t xml:space="preserve"> leiddi til marktækrar breytingar til </w:t>
      </w:r>
      <w:r w:rsidR="00CC3299" w:rsidRPr="00906FD2">
        <w:rPr>
          <w:bCs/>
          <w:iCs/>
          <w:szCs w:val="22"/>
        </w:rPr>
        <w:t>batnaðar</w:t>
      </w:r>
      <w:r w:rsidR="00DC4E00" w:rsidRPr="00906FD2">
        <w:rPr>
          <w:bCs/>
          <w:iCs/>
          <w:szCs w:val="22"/>
        </w:rPr>
        <w:t xml:space="preserve"> á</w:t>
      </w:r>
      <w:r w:rsidRPr="00906FD2">
        <w:rPr>
          <w:rFonts w:eastAsia="MS Mincho"/>
          <w:szCs w:val="22"/>
        </w:rPr>
        <w:t xml:space="preserve"> HbA</w:t>
      </w:r>
      <w:r w:rsidRPr="00906FD2">
        <w:rPr>
          <w:rFonts w:eastAsia="MS Mincho"/>
          <w:szCs w:val="22"/>
          <w:vertAlign w:val="subscript"/>
        </w:rPr>
        <w:t>1c</w:t>
      </w:r>
      <w:r w:rsidRPr="00906FD2">
        <w:rPr>
          <w:rFonts w:eastAsia="MS Mincho"/>
          <w:szCs w:val="22"/>
        </w:rPr>
        <w:t xml:space="preserve"> (</w:t>
      </w:r>
      <w:r w:rsidR="0082675D" w:rsidRPr="00906FD2">
        <w:rPr>
          <w:rFonts w:eastAsia="MS Mincho"/>
          <w:szCs w:val="22"/>
        </w:rPr>
        <w:noBreakHyphen/>
      </w:r>
      <w:r w:rsidRPr="00906FD2">
        <w:rPr>
          <w:rFonts w:eastAsia="MS Mincho"/>
          <w:szCs w:val="22"/>
        </w:rPr>
        <w:t>0,6</w:t>
      </w:r>
      <w:r w:rsidR="00385ED0" w:rsidRPr="00906FD2">
        <w:rPr>
          <w:rFonts w:eastAsia="MS Mincho"/>
          <w:szCs w:val="22"/>
        </w:rPr>
        <w:t>5%</w:t>
      </w:r>
      <w:r w:rsidRPr="00906FD2">
        <w:rPr>
          <w:rFonts w:eastAsia="MS Mincho"/>
          <w:szCs w:val="22"/>
        </w:rPr>
        <w:t xml:space="preserve"> </w:t>
      </w:r>
      <w:r w:rsidR="00CF289C" w:rsidRPr="00906FD2">
        <w:rPr>
          <w:rFonts w:eastAsia="MS Mincho"/>
          <w:szCs w:val="22"/>
        </w:rPr>
        <w:t xml:space="preserve">breyting </w:t>
      </w:r>
      <w:r w:rsidRPr="00906FD2">
        <w:rPr>
          <w:rFonts w:eastAsia="MS Mincho"/>
          <w:szCs w:val="22"/>
        </w:rPr>
        <w:t xml:space="preserve">borið </w:t>
      </w:r>
      <w:r w:rsidR="00CF289C" w:rsidRPr="00906FD2">
        <w:rPr>
          <w:rFonts w:eastAsia="MS Mincho"/>
          <w:szCs w:val="22"/>
        </w:rPr>
        <w:t xml:space="preserve">saman </w:t>
      </w:r>
      <w:r w:rsidRPr="00906FD2">
        <w:rPr>
          <w:rFonts w:eastAsia="MS Mincho"/>
          <w:szCs w:val="22"/>
        </w:rPr>
        <w:t>við lyfleysu</w:t>
      </w:r>
      <w:r w:rsidR="00DC4E00" w:rsidRPr="00906FD2">
        <w:rPr>
          <w:szCs w:val="22"/>
        </w:rPr>
        <w:t xml:space="preserve">) </w:t>
      </w:r>
      <w:r w:rsidR="00203D6C" w:rsidRPr="00906FD2">
        <w:rPr>
          <w:szCs w:val="22"/>
        </w:rPr>
        <w:t>frá meðalgrunngildi</w:t>
      </w:r>
      <w:r w:rsidR="00B8630A" w:rsidRPr="00906FD2">
        <w:rPr>
          <w:szCs w:val="22"/>
        </w:rPr>
        <w:t xml:space="preserve"> HbA</w:t>
      </w:r>
      <w:r w:rsidR="00B8630A" w:rsidRPr="00906FD2">
        <w:rPr>
          <w:szCs w:val="22"/>
          <w:vertAlign w:val="subscript"/>
        </w:rPr>
        <w:t>1c</w:t>
      </w:r>
      <w:r w:rsidRPr="00906FD2">
        <w:rPr>
          <w:rFonts w:eastAsia="MS Mincho"/>
          <w:szCs w:val="22"/>
        </w:rPr>
        <w:t xml:space="preserve"> sem var 8,</w:t>
      </w:r>
      <w:r w:rsidR="00385ED0" w:rsidRPr="00906FD2">
        <w:rPr>
          <w:rFonts w:eastAsia="MS Mincho"/>
          <w:szCs w:val="22"/>
        </w:rPr>
        <w:t>3%</w:t>
      </w:r>
      <w:r w:rsidRPr="00906FD2">
        <w:rPr>
          <w:rFonts w:eastAsia="MS Mincho"/>
          <w:szCs w:val="22"/>
        </w:rPr>
        <w:t xml:space="preserve">. </w:t>
      </w:r>
      <w:r w:rsidR="00203D6C" w:rsidRPr="00906FD2">
        <w:rPr>
          <w:szCs w:val="22"/>
        </w:rPr>
        <w:t>Linagliptin</w:t>
      </w:r>
      <w:r w:rsidRPr="00906FD2">
        <w:rPr>
          <w:rFonts w:eastAsia="MS Mincho"/>
          <w:szCs w:val="22"/>
        </w:rPr>
        <w:t xml:space="preserve"> leiddi einnig til marktækrar breytingar til </w:t>
      </w:r>
      <w:r w:rsidR="00203D6C" w:rsidRPr="00906FD2">
        <w:rPr>
          <w:szCs w:val="22"/>
        </w:rPr>
        <w:t>batnaðar</w:t>
      </w:r>
      <w:r w:rsidRPr="00906FD2">
        <w:rPr>
          <w:rFonts w:eastAsia="MS Mincho"/>
          <w:szCs w:val="22"/>
        </w:rPr>
        <w:t xml:space="preserve"> á fastandi glúkósa í plasma (FPG) og til þess að stærra hlutfall s</w:t>
      </w:r>
      <w:r w:rsidR="009A49B7" w:rsidRPr="00906FD2">
        <w:rPr>
          <w:rFonts w:eastAsia="MS Mincho"/>
          <w:szCs w:val="22"/>
        </w:rPr>
        <w:t>júklinga náði markgildi HbA</w:t>
      </w:r>
      <w:r w:rsidR="009A49B7" w:rsidRPr="00906FD2">
        <w:rPr>
          <w:rFonts w:eastAsia="MS Mincho"/>
          <w:szCs w:val="22"/>
          <w:vertAlign w:val="subscript"/>
        </w:rPr>
        <w:t>1c</w:t>
      </w:r>
      <w:r w:rsidR="009A49B7" w:rsidRPr="00906FD2">
        <w:rPr>
          <w:rFonts w:eastAsia="MS Mincho"/>
          <w:szCs w:val="22"/>
        </w:rPr>
        <w:t> ˂</w:t>
      </w:r>
      <w:r w:rsidR="004D41D5" w:rsidRPr="00906FD2">
        <w:rPr>
          <w:rFonts w:eastAsia="MS Mincho"/>
          <w:szCs w:val="22"/>
        </w:rPr>
        <w:t> </w:t>
      </w:r>
      <w:r w:rsidRPr="00906FD2">
        <w:rPr>
          <w:rFonts w:eastAsia="MS Mincho"/>
          <w:szCs w:val="22"/>
        </w:rPr>
        <w:t>7,</w:t>
      </w:r>
      <w:r w:rsidR="00385ED0" w:rsidRPr="00906FD2">
        <w:rPr>
          <w:rFonts w:eastAsia="MS Mincho"/>
          <w:szCs w:val="22"/>
        </w:rPr>
        <w:t>0%</w:t>
      </w:r>
      <w:r w:rsidRPr="00906FD2">
        <w:rPr>
          <w:rFonts w:eastAsia="MS Mincho"/>
          <w:szCs w:val="22"/>
        </w:rPr>
        <w:t>, samanborið við lyfleysu. Þetta náðist með stöðugum insúlínskammti (40,1</w:t>
      </w:r>
      <w:r w:rsidR="009A49B7" w:rsidRPr="00906FD2">
        <w:rPr>
          <w:rFonts w:eastAsia="MS Mincho"/>
          <w:szCs w:val="22"/>
        </w:rPr>
        <w:t> </w:t>
      </w:r>
      <w:r w:rsidRPr="00906FD2">
        <w:rPr>
          <w:rFonts w:eastAsia="MS Mincho"/>
          <w:szCs w:val="22"/>
        </w:rPr>
        <w:t xml:space="preserve">a.e.). Ekki var marktækur munur á líkamsþyngd hópanna. Áhrif á fitu í plasma voru óveruleg. Tíðni blóðsykursfalls hjá sjúklingum sem fengu meðferð með </w:t>
      </w:r>
      <w:r w:rsidR="00A51142" w:rsidRPr="00906FD2">
        <w:rPr>
          <w:szCs w:val="22"/>
        </w:rPr>
        <w:t>linagliptini</w:t>
      </w:r>
      <w:r w:rsidRPr="00906FD2">
        <w:rPr>
          <w:rFonts w:eastAsia="MS Mincho"/>
          <w:szCs w:val="22"/>
        </w:rPr>
        <w:t xml:space="preserve"> var svipuð og hjá þeim sem fengu lyfleysu (22,</w:t>
      </w:r>
      <w:r w:rsidR="00385ED0" w:rsidRPr="00906FD2">
        <w:rPr>
          <w:rFonts w:eastAsia="MS Mincho"/>
          <w:szCs w:val="22"/>
        </w:rPr>
        <w:t>2%</w:t>
      </w:r>
      <w:r w:rsidRPr="00906FD2">
        <w:rPr>
          <w:rFonts w:eastAsia="MS Mincho"/>
          <w:szCs w:val="22"/>
        </w:rPr>
        <w:t xml:space="preserve"> </w:t>
      </w:r>
      <w:r w:rsidR="00A51142" w:rsidRPr="00906FD2">
        <w:rPr>
          <w:szCs w:val="22"/>
        </w:rPr>
        <w:t>linagliptin</w:t>
      </w:r>
      <w:r w:rsidRPr="00906FD2">
        <w:rPr>
          <w:rFonts w:eastAsia="MS Mincho"/>
          <w:szCs w:val="22"/>
        </w:rPr>
        <w:t>; 21,</w:t>
      </w:r>
      <w:r w:rsidR="00385ED0" w:rsidRPr="00906FD2">
        <w:rPr>
          <w:rFonts w:eastAsia="MS Mincho"/>
          <w:szCs w:val="22"/>
        </w:rPr>
        <w:t>2%</w:t>
      </w:r>
      <w:r w:rsidRPr="00906FD2">
        <w:rPr>
          <w:rFonts w:eastAsia="MS Mincho"/>
          <w:szCs w:val="22"/>
        </w:rPr>
        <w:t xml:space="preserve"> lyfleysa).</w:t>
      </w:r>
    </w:p>
    <w:p w14:paraId="5456DA4F" w14:textId="2B573B04" w:rsidR="00C91E0C" w:rsidRPr="00906FD2" w:rsidRDefault="00C91E0C" w:rsidP="009A2F83">
      <w:pPr>
        <w:widowControl w:val="0"/>
        <w:rPr>
          <w:rFonts w:eastAsia="MS Mincho"/>
          <w:szCs w:val="22"/>
        </w:rPr>
      </w:pPr>
    </w:p>
    <w:p w14:paraId="076F7578" w14:textId="5810C8B1" w:rsidR="005845F9" w:rsidRPr="00906FD2" w:rsidRDefault="00D27FF6" w:rsidP="009A2F83">
      <w:pPr>
        <w:keepNext/>
        <w:keepLines/>
        <w:widowControl w:val="0"/>
        <w:rPr>
          <w:rFonts w:eastAsia="MS Mincho"/>
          <w:iCs/>
          <w:szCs w:val="22"/>
        </w:rPr>
      </w:pPr>
      <w:r w:rsidRPr="00906FD2">
        <w:rPr>
          <w:bCs/>
          <w:i/>
          <w:iCs/>
          <w:szCs w:val="22"/>
        </w:rPr>
        <w:t xml:space="preserve">Niðurstöður eftir </w:t>
      </w:r>
      <w:r w:rsidR="00C91E0C" w:rsidRPr="00906FD2">
        <w:rPr>
          <w:rFonts w:eastAsia="MS Mincho"/>
          <w:i/>
          <w:szCs w:val="22"/>
        </w:rPr>
        <w:t>24</w:t>
      </w:r>
      <w:r w:rsidR="009A49B7" w:rsidRPr="00906FD2">
        <w:rPr>
          <w:rFonts w:eastAsia="MS Mincho"/>
          <w:i/>
          <w:szCs w:val="22"/>
        </w:rPr>
        <w:t> </w:t>
      </w:r>
      <w:r w:rsidR="00C91E0C" w:rsidRPr="00906FD2">
        <w:rPr>
          <w:rFonts w:eastAsia="MS Mincho"/>
          <w:i/>
          <w:szCs w:val="22"/>
        </w:rPr>
        <w:t>mán</w:t>
      </w:r>
      <w:r w:rsidRPr="00906FD2">
        <w:rPr>
          <w:rFonts w:eastAsia="MS Mincho"/>
          <w:i/>
          <w:szCs w:val="22"/>
        </w:rPr>
        <w:t>uði</w:t>
      </w:r>
      <w:r w:rsidR="00C91E0C" w:rsidRPr="00906FD2">
        <w:rPr>
          <w:rFonts w:eastAsia="MS Mincho"/>
          <w:i/>
          <w:szCs w:val="22"/>
        </w:rPr>
        <w:t xml:space="preserve"> </w:t>
      </w:r>
      <w:r w:rsidRPr="00906FD2">
        <w:rPr>
          <w:rFonts w:eastAsia="MS Mincho"/>
          <w:i/>
          <w:szCs w:val="22"/>
        </w:rPr>
        <w:t>varðandi linagliptin</w:t>
      </w:r>
      <w:r w:rsidR="007351C3" w:rsidRPr="00906FD2">
        <w:rPr>
          <w:rFonts w:eastAsia="MS Mincho"/>
          <w:i/>
          <w:szCs w:val="22"/>
        </w:rPr>
        <w:t xml:space="preserve"> </w:t>
      </w:r>
      <w:r w:rsidR="00C91E0C" w:rsidRPr="00906FD2">
        <w:rPr>
          <w:rFonts w:eastAsia="MS Mincho"/>
          <w:i/>
          <w:szCs w:val="22"/>
        </w:rPr>
        <w:t xml:space="preserve">sem viðbót við </w:t>
      </w:r>
      <w:r w:rsidR="00E239D4" w:rsidRPr="00906FD2">
        <w:rPr>
          <w:bCs/>
          <w:i/>
          <w:iCs/>
          <w:szCs w:val="22"/>
        </w:rPr>
        <w:t>metform</w:t>
      </w:r>
      <w:r w:rsidR="009C531D">
        <w:rPr>
          <w:bCs/>
          <w:i/>
          <w:iCs/>
          <w:szCs w:val="22"/>
        </w:rPr>
        <w:t>í</w:t>
      </w:r>
      <w:r w:rsidR="00E239D4" w:rsidRPr="00906FD2">
        <w:rPr>
          <w:bCs/>
          <w:i/>
          <w:iCs/>
          <w:szCs w:val="22"/>
        </w:rPr>
        <w:t>n</w:t>
      </w:r>
      <w:r w:rsidR="00C91E0C" w:rsidRPr="00906FD2">
        <w:rPr>
          <w:rFonts w:eastAsia="MS Mincho"/>
          <w:i/>
          <w:szCs w:val="22"/>
        </w:rPr>
        <w:t xml:space="preserve"> borið saman við </w:t>
      </w:r>
      <w:r w:rsidR="00C91E0C" w:rsidRPr="00906FD2">
        <w:rPr>
          <w:rFonts w:eastAsia="MS Mincho"/>
          <w:i/>
          <w:iCs/>
          <w:szCs w:val="22"/>
        </w:rPr>
        <w:t>glímepíríð</w:t>
      </w:r>
    </w:p>
    <w:p w14:paraId="6C63C79B" w14:textId="5A6D6659" w:rsidR="005845F9" w:rsidRPr="00906FD2" w:rsidRDefault="00C91E0C" w:rsidP="009A2F83">
      <w:pPr>
        <w:widowControl w:val="0"/>
        <w:rPr>
          <w:rFonts w:eastAsia="MS Mincho"/>
          <w:szCs w:val="22"/>
        </w:rPr>
      </w:pPr>
      <w:r w:rsidRPr="00906FD2">
        <w:rPr>
          <w:rFonts w:eastAsia="MS Mincho"/>
          <w:szCs w:val="22"/>
        </w:rPr>
        <w:t xml:space="preserve">Í rannsókn sem bar saman verkun og öryggi viðbótarmeðferðar með </w:t>
      </w:r>
      <w:r w:rsidR="00E239D4" w:rsidRPr="00906FD2">
        <w:rPr>
          <w:bCs/>
          <w:iCs/>
          <w:szCs w:val="22"/>
        </w:rPr>
        <w:t>linagliptini</w:t>
      </w:r>
      <w:r w:rsidRPr="00906FD2">
        <w:rPr>
          <w:rFonts w:eastAsia="MS Mincho"/>
          <w:szCs w:val="22"/>
        </w:rPr>
        <w:t xml:space="preserve"> 5 mg eða glímepíríði (meðalskammtur 3 mg) hjá sjúklingum með ófullnægjandi stjórnun á blóðsykri á einlyfjameðferð með </w:t>
      </w:r>
      <w:r w:rsidR="009C531D" w:rsidRPr="00906FD2">
        <w:rPr>
          <w:bCs/>
          <w:szCs w:val="22"/>
        </w:rPr>
        <w:t>metform</w:t>
      </w:r>
      <w:r w:rsidR="009C531D">
        <w:rPr>
          <w:bCs/>
          <w:szCs w:val="22"/>
        </w:rPr>
        <w:t>í</w:t>
      </w:r>
      <w:r w:rsidR="009C531D" w:rsidRPr="00906FD2">
        <w:rPr>
          <w:bCs/>
          <w:szCs w:val="22"/>
        </w:rPr>
        <w:t>ni</w:t>
      </w:r>
      <w:r w:rsidRPr="00906FD2">
        <w:rPr>
          <w:rFonts w:eastAsia="MS Mincho"/>
          <w:szCs w:val="22"/>
        </w:rPr>
        <w:t>, var meðallækkun HbA</w:t>
      </w:r>
      <w:r w:rsidRPr="00906FD2">
        <w:rPr>
          <w:rFonts w:eastAsia="MS Mincho"/>
          <w:szCs w:val="22"/>
          <w:vertAlign w:val="subscript"/>
        </w:rPr>
        <w:t>1c</w:t>
      </w:r>
      <w:r w:rsidR="0064188E" w:rsidRPr="00906FD2">
        <w:rPr>
          <w:rFonts w:eastAsia="MS Mincho"/>
          <w:szCs w:val="22"/>
        </w:rPr>
        <w:t> </w:t>
      </w:r>
      <w:r w:rsidRPr="00906FD2">
        <w:rPr>
          <w:rFonts w:eastAsia="MS Mincho"/>
          <w:szCs w:val="22"/>
        </w:rPr>
        <w:noBreakHyphen/>
        <w:t>0,1</w:t>
      </w:r>
      <w:r w:rsidR="00385ED0" w:rsidRPr="00906FD2">
        <w:rPr>
          <w:rFonts w:eastAsia="MS Mincho"/>
          <w:szCs w:val="22"/>
        </w:rPr>
        <w:t>6%</w:t>
      </w:r>
      <w:r w:rsidRPr="00906FD2">
        <w:rPr>
          <w:rFonts w:eastAsia="MS Mincho"/>
          <w:szCs w:val="22"/>
        </w:rPr>
        <w:t xml:space="preserve"> með </w:t>
      </w:r>
      <w:r w:rsidR="00782F63" w:rsidRPr="00906FD2">
        <w:rPr>
          <w:bCs/>
          <w:iCs/>
          <w:szCs w:val="22"/>
        </w:rPr>
        <w:t>linagliptini</w:t>
      </w:r>
      <w:r w:rsidRPr="00906FD2">
        <w:rPr>
          <w:rFonts w:eastAsia="MS Mincho"/>
          <w:szCs w:val="22"/>
        </w:rPr>
        <w:t xml:space="preserve"> (meðalgrunngildi HbA</w:t>
      </w:r>
      <w:r w:rsidRPr="00906FD2">
        <w:rPr>
          <w:rFonts w:eastAsia="MS Mincho"/>
          <w:szCs w:val="22"/>
          <w:vertAlign w:val="subscript"/>
        </w:rPr>
        <w:t>1c</w:t>
      </w:r>
      <w:r w:rsidRPr="00906FD2">
        <w:rPr>
          <w:rFonts w:eastAsia="MS Mincho"/>
          <w:szCs w:val="22"/>
        </w:rPr>
        <w:t> 7,6</w:t>
      </w:r>
      <w:r w:rsidR="00385ED0" w:rsidRPr="00906FD2">
        <w:rPr>
          <w:rFonts w:eastAsia="MS Mincho"/>
          <w:szCs w:val="22"/>
        </w:rPr>
        <w:t>9%</w:t>
      </w:r>
      <w:r w:rsidRPr="00906FD2">
        <w:rPr>
          <w:rFonts w:eastAsia="MS Mincho"/>
          <w:szCs w:val="22"/>
        </w:rPr>
        <w:t xml:space="preserve">) og </w:t>
      </w:r>
      <w:r w:rsidRPr="00906FD2">
        <w:rPr>
          <w:rFonts w:eastAsia="MS Mincho"/>
          <w:szCs w:val="22"/>
        </w:rPr>
        <w:noBreakHyphen/>
        <w:t>0,3</w:t>
      </w:r>
      <w:r w:rsidR="00385ED0" w:rsidRPr="00906FD2">
        <w:rPr>
          <w:rFonts w:eastAsia="MS Mincho"/>
          <w:szCs w:val="22"/>
        </w:rPr>
        <w:t>6%</w:t>
      </w:r>
      <w:r w:rsidRPr="00906FD2">
        <w:rPr>
          <w:rFonts w:eastAsia="MS Mincho"/>
          <w:szCs w:val="22"/>
        </w:rPr>
        <w:t xml:space="preserve"> með glímepíríði (meðalgrunngildi HbA</w:t>
      </w:r>
      <w:r w:rsidRPr="00906FD2">
        <w:rPr>
          <w:rFonts w:eastAsia="MS Mincho"/>
          <w:szCs w:val="22"/>
          <w:vertAlign w:val="subscript"/>
        </w:rPr>
        <w:t>1c</w:t>
      </w:r>
      <w:r w:rsidRPr="00906FD2">
        <w:rPr>
          <w:rFonts w:eastAsia="MS Mincho"/>
          <w:szCs w:val="22"/>
        </w:rPr>
        <w:t> 7,6</w:t>
      </w:r>
      <w:r w:rsidR="00385ED0" w:rsidRPr="00906FD2">
        <w:rPr>
          <w:rFonts w:eastAsia="MS Mincho"/>
          <w:szCs w:val="22"/>
        </w:rPr>
        <w:t>9%</w:t>
      </w:r>
      <w:r w:rsidRPr="00906FD2">
        <w:rPr>
          <w:rFonts w:eastAsia="MS Mincho"/>
          <w:szCs w:val="22"/>
        </w:rPr>
        <w:t>) með 0,2</w:t>
      </w:r>
      <w:r w:rsidR="00385ED0" w:rsidRPr="00906FD2">
        <w:rPr>
          <w:rFonts w:eastAsia="MS Mincho"/>
          <w:szCs w:val="22"/>
        </w:rPr>
        <w:t>0%</w:t>
      </w:r>
      <w:r w:rsidRPr="00906FD2">
        <w:rPr>
          <w:rFonts w:eastAsia="MS Mincho"/>
          <w:szCs w:val="22"/>
        </w:rPr>
        <w:t xml:space="preserve"> meðalmeðferðarmismun (97,</w:t>
      </w:r>
      <w:r w:rsidR="00385ED0" w:rsidRPr="00906FD2">
        <w:rPr>
          <w:rFonts w:eastAsia="MS Mincho"/>
          <w:szCs w:val="22"/>
        </w:rPr>
        <w:t>5%</w:t>
      </w:r>
      <w:r w:rsidRPr="00906FD2">
        <w:rPr>
          <w:rFonts w:eastAsia="MS Mincho"/>
          <w:szCs w:val="22"/>
        </w:rPr>
        <w:t> öryggisbil: 0,09</w:t>
      </w:r>
      <w:r w:rsidR="00EF2AA1" w:rsidRPr="00906FD2">
        <w:rPr>
          <w:rFonts w:eastAsia="MS Mincho"/>
          <w:szCs w:val="22"/>
        </w:rPr>
        <w:t>;</w:t>
      </w:r>
      <w:r w:rsidRPr="00906FD2">
        <w:rPr>
          <w:rFonts w:eastAsia="MS Mincho"/>
          <w:szCs w:val="22"/>
        </w:rPr>
        <w:t xml:space="preserve"> 0,299). Tíðni blóðsykursfalls hjá hópnum sem fékk </w:t>
      </w:r>
      <w:r w:rsidR="00471135" w:rsidRPr="00906FD2">
        <w:rPr>
          <w:szCs w:val="22"/>
        </w:rPr>
        <w:t>linagliptin</w:t>
      </w:r>
      <w:r w:rsidRPr="00906FD2">
        <w:rPr>
          <w:rFonts w:eastAsia="MS Mincho"/>
          <w:szCs w:val="22"/>
        </w:rPr>
        <w:t xml:space="preserve"> (7,</w:t>
      </w:r>
      <w:r w:rsidR="00385ED0" w:rsidRPr="00906FD2">
        <w:rPr>
          <w:rFonts w:eastAsia="MS Mincho"/>
          <w:szCs w:val="22"/>
        </w:rPr>
        <w:t>5%</w:t>
      </w:r>
      <w:r w:rsidRPr="00906FD2">
        <w:rPr>
          <w:rFonts w:eastAsia="MS Mincho"/>
          <w:szCs w:val="22"/>
        </w:rPr>
        <w:t>) var marktækt lægri en hjá hópnum sem fékk glímepíríð (36,</w:t>
      </w:r>
      <w:r w:rsidR="00385ED0" w:rsidRPr="00906FD2">
        <w:rPr>
          <w:rFonts w:eastAsia="MS Mincho"/>
          <w:szCs w:val="22"/>
        </w:rPr>
        <w:t>1%</w:t>
      </w:r>
      <w:r w:rsidRPr="00906FD2">
        <w:rPr>
          <w:rFonts w:eastAsia="MS Mincho"/>
          <w:szCs w:val="22"/>
        </w:rPr>
        <w:t xml:space="preserve">). Sjúklingar á meðferð með </w:t>
      </w:r>
      <w:r w:rsidR="00471135" w:rsidRPr="00906FD2">
        <w:rPr>
          <w:szCs w:val="22"/>
        </w:rPr>
        <w:t>linagliptini</w:t>
      </w:r>
      <w:r w:rsidRPr="00906FD2">
        <w:rPr>
          <w:rFonts w:eastAsia="MS Mincho"/>
          <w:szCs w:val="22"/>
        </w:rPr>
        <w:t xml:space="preserve"> sýndu marktæka meðallækkun frá grunn</w:t>
      </w:r>
      <w:r w:rsidR="005F548A" w:rsidRPr="00906FD2">
        <w:rPr>
          <w:rFonts w:eastAsia="MS Mincho"/>
          <w:szCs w:val="22"/>
        </w:rPr>
        <w:t>gildi</w:t>
      </w:r>
      <w:r w:rsidRPr="00906FD2">
        <w:rPr>
          <w:rFonts w:eastAsia="MS Mincho"/>
          <w:szCs w:val="22"/>
        </w:rPr>
        <w:t xml:space="preserve"> á líkamsþyngd borið saman við marktæka þyngdaraukningu hjá sjúklingum sem fengu glímepíríð (</w:t>
      </w:r>
      <w:r w:rsidRPr="00906FD2">
        <w:rPr>
          <w:rFonts w:eastAsia="MS Mincho"/>
          <w:szCs w:val="22"/>
        </w:rPr>
        <w:noBreakHyphen/>
        <w:t>1,39 á móti +1,29 kg).</w:t>
      </w:r>
    </w:p>
    <w:p w14:paraId="2E59A227" w14:textId="59FA24D4" w:rsidR="00C91E0C" w:rsidRPr="00906FD2" w:rsidRDefault="00C91E0C" w:rsidP="009A2F83">
      <w:pPr>
        <w:widowControl w:val="0"/>
        <w:rPr>
          <w:rFonts w:eastAsia="MS Mincho"/>
          <w:szCs w:val="22"/>
        </w:rPr>
      </w:pPr>
    </w:p>
    <w:p w14:paraId="3FAE7920" w14:textId="31FC4FEE" w:rsidR="00C91E0C" w:rsidRPr="00906FD2" w:rsidRDefault="00460D65" w:rsidP="009A2F83">
      <w:pPr>
        <w:keepNext/>
        <w:keepLines/>
        <w:widowControl w:val="0"/>
        <w:rPr>
          <w:rFonts w:eastAsia="MS Mincho"/>
          <w:i/>
          <w:szCs w:val="22"/>
        </w:rPr>
      </w:pPr>
      <w:r w:rsidRPr="00906FD2">
        <w:rPr>
          <w:i/>
          <w:szCs w:val="22"/>
        </w:rPr>
        <w:t>Linagliptin</w:t>
      </w:r>
      <w:r w:rsidR="00C91E0C" w:rsidRPr="00906FD2">
        <w:rPr>
          <w:rFonts w:eastAsia="MS Mincho"/>
          <w:i/>
          <w:szCs w:val="22"/>
        </w:rPr>
        <w:t xml:space="preserve"> sem viðbótarmeðferð hjá sjúklingum með </w:t>
      </w:r>
      <w:r w:rsidR="005F548A" w:rsidRPr="00906FD2">
        <w:rPr>
          <w:rFonts w:eastAsia="MS Mincho"/>
          <w:i/>
          <w:szCs w:val="22"/>
        </w:rPr>
        <w:t xml:space="preserve">verulega </w:t>
      </w:r>
      <w:r w:rsidR="00C91E0C" w:rsidRPr="00906FD2">
        <w:rPr>
          <w:rFonts w:eastAsia="MS Mincho"/>
          <w:i/>
          <w:szCs w:val="22"/>
        </w:rPr>
        <w:t xml:space="preserve">skerta nýrnastarfsemi, 12 vikna samanburðarrannsókn með lyfleysu (stöðug grunnmeðferð) og 40 vikna </w:t>
      </w:r>
      <w:r w:rsidRPr="00906FD2">
        <w:rPr>
          <w:i/>
          <w:szCs w:val="22"/>
        </w:rPr>
        <w:t>framhaldssamanburðar</w:t>
      </w:r>
      <w:r w:rsidR="005344E0" w:rsidRPr="00906FD2">
        <w:rPr>
          <w:i/>
          <w:szCs w:val="22"/>
        </w:rPr>
        <w:softHyphen/>
      </w:r>
      <w:r w:rsidRPr="00906FD2">
        <w:rPr>
          <w:i/>
          <w:szCs w:val="22"/>
        </w:rPr>
        <w:t>rannsókn</w:t>
      </w:r>
      <w:r w:rsidR="00C91E0C" w:rsidRPr="00906FD2">
        <w:rPr>
          <w:rFonts w:eastAsia="MS Mincho"/>
          <w:i/>
          <w:szCs w:val="22"/>
        </w:rPr>
        <w:t xml:space="preserve"> með lyfleysu (grunnmeðferð sem var hægt að aðlaga</w:t>
      </w:r>
      <w:r w:rsidRPr="00906FD2">
        <w:rPr>
          <w:i/>
          <w:szCs w:val="22"/>
        </w:rPr>
        <w:t>).</w:t>
      </w:r>
    </w:p>
    <w:p w14:paraId="25DEE398" w14:textId="24CBE183" w:rsidR="005845F9" w:rsidRPr="00906FD2" w:rsidRDefault="00F05689">
      <w:pPr>
        <w:widowControl w:val="0"/>
        <w:rPr>
          <w:rFonts w:eastAsia="MS Mincho"/>
          <w:szCs w:val="22"/>
          <w:lang w:eastAsia="en-GB"/>
        </w:rPr>
      </w:pPr>
      <w:r w:rsidRPr="00906FD2">
        <w:rPr>
          <w:rFonts w:eastAsia="MS Mincho"/>
          <w:szCs w:val="22"/>
        </w:rPr>
        <w:t xml:space="preserve">Verkun og öryggi </w:t>
      </w:r>
      <w:r w:rsidRPr="00906FD2">
        <w:rPr>
          <w:szCs w:val="22"/>
        </w:rPr>
        <w:t>linagliptins</w:t>
      </w:r>
      <w:r w:rsidRPr="00906FD2">
        <w:rPr>
          <w:rFonts w:eastAsia="MS Mincho"/>
          <w:szCs w:val="22"/>
        </w:rPr>
        <w:t xml:space="preserve"> var einnig metið hjá sjúklingum með sykursýki af </w:t>
      </w:r>
      <w:r w:rsidR="009A49B7" w:rsidRPr="00906FD2">
        <w:rPr>
          <w:rFonts w:eastAsia="MS Mincho"/>
          <w:szCs w:val="22"/>
        </w:rPr>
        <w:t>tegund </w:t>
      </w:r>
      <w:r w:rsidRPr="00906FD2">
        <w:rPr>
          <w:rFonts w:eastAsia="MS Mincho"/>
          <w:szCs w:val="22"/>
        </w:rPr>
        <w:t>2 með</w:t>
      </w:r>
      <w:r w:rsidR="008D1076">
        <w:rPr>
          <w:rFonts w:eastAsia="MS Mincho"/>
          <w:szCs w:val="22"/>
        </w:rPr>
        <w:t xml:space="preserve"> </w:t>
      </w:r>
      <w:r w:rsidR="00931F16" w:rsidRPr="00906FD2">
        <w:rPr>
          <w:rFonts w:eastAsia="MS Mincho"/>
          <w:szCs w:val="22"/>
        </w:rPr>
        <w:t xml:space="preserve">verulega </w:t>
      </w:r>
      <w:r w:rsidR="00C91E0C" w:rsidRPr="00906FD2">
        <w:rPr>
          <w:rFonts w:eastAsia="MS Mincho"/>
          <w:szCs w:val="22"/>
        </w:rPr>
        <w:t>skerta nýrnastarfsemi í tvíblindri rannsókn, með samanburði við lyfleysu, sem stóð yfir í 12 vikur og var grunnmeðferð á blóðsykri haldið stöðugri. Flestir sjúklingar (80,</w:t>
      </w:r>
      <w:r w:rsidR="00385ED0" w:rsidRPr="00906FD2">
        <w:rPr>
          <w:rFonts w:eastAsia="MS Mincho"/>
          <w:szCs w:val="22"/>
        </w:rPr>
        <w:t>5%</w:t>
      </w:r>
      <w:r w:rsidR="00C91E0C" w:rsidRPr="00906FD2">
        <w:rPr>
          <w:rFonts w:eastAsia="MS Mincho"/>
          <w:szCs w:val="22"/>
        </w:rPr>
        <w:t xml:space="preserve">) fengu insúlín sem grunnmeðferð eitt og sér eða í samsetningu með öðrum sykursýkislyfjum til inntöku eins og </w:t>
      </w:r>
      <w:r w:rsidR="00413B15" w:rsidRPr="00906FD2">
        <w:rPr>
          <w:rFonts w:eastAsia="MS Mincho"/>
          <w:szCs w:val="22"/>
        </w:rPr>
        <w:t>súlfón</w:t>
      </w:r>
      <w:r w:rsidR="00C91E0C" w:rsidRPr="00906FD2">
        <w:rPr>
          <w:rFonts w:eastAsia="MS Mincho"/>
          <w:szCs w:val="22"/>
        </w:rPr>
        <w:t>ýlúrealyfi, gliníði og píóglítazóni.</w:t>
      </w:r>
      <w:r w:rsidR="00C91E0C" w:rsidRPr="00906FD2">
        <w:rPr>
          <w:rFonts w:eastAsia="MS Mincho"/>
          <w:szCs w:val="22"/>
          <w:lang w:eastAsia="en-GB"/>
        </w:rPr>
        <w:t xml:space="preserve"> </w:t>
      </w:r>
      <w:r w:rsidR="00C91E0C" w:rsidRPr="00906FD2">
        <w:rPr>
          <w:rFonts w:eastAsia="MS Mincho"/>
          <w:szCs w:val="22"/>
        </w:rPr>
        <w:t>Frekari eftirfylgni var á 40 vikna meðferðartímabili og var þá leyfilegt að aðlaga skammta grunnmeðferðar við sykursýki.</w:t>
      </w:r>
    </w:p>
    <w:p w14:paraId="307E948B" w14:textId="17F179EB" w:rsidR="00C91E0C" w:rsidRPr="00906FD2" w:rsidRDefault="00C91E0C" w:rsidP="009A2F83">
      <w:pPr>
        <w:widowControl w:val="0"/>
        <w:rPr>
          <w:rFonts w:eastAsia="MS Mincho"/>
          <w:szCs w:val="22"/>
        </w:rPr>
      </w:pPr>
    </w:p>
    <w:p w14:paraId="03156959" w14:textId="39CE30C4" w:rsidR="00C91E0C" w:rsidRPr="00906FD2" w:rsidRDefault="00C91E0C" w:rsidP="009A2F83">
      <w:pPr>
        <w:widowControl w:val="0"/>
        <w:rPr>
          <w:rFonts w:eastAsia="MS Mincho"/>
          <w:szCs w:val="22"/>
        </w:rPr>
      </w:pPr>
      <w:r w:rsidRPr="00906FD2">
        <w:rPr>
          <w:rFonts w:eastAsia="MS Mincho"/>
          <w:szCs w:val="22"/>
        </w:rPr>
        <w:t xml:space="preserve">Marktæk breyting til </w:t>
      </w:r>
      <w:r w:rsidR="00477E96" w:rsidRPr="00906FD2">
        <w:rPr>
          <w:szCs w:val="22"/>
        </w:rPr>
        <w:t>batnaðar</w:t>
      </w:r>
      <w:r w:rsidRPr="00906FD2">
        <w:rPr>
          <w:rFonts w:eastAsia="MS Mincho"/>
          <w:szCs w:val="22"/>
        </w:rPr>
        <w:t xml:space="preserve"> á </w:t>
      </w:r>
      <w:r w:rsidR="00DD3EAE" w:rsidRPr="00906FD2">
        <w:rPr>
          <w:szCs w:val="22"/>
        </w:rPr>
        <w:t>HbA</w:t>
      </w:r>
      <w:r w:rsidR="00DD3EAE" w:rsidRPr="00906FD2">
        <w:rPr>
          <w:szCs w:val="22"/>
          <w:vertAlign w:val="subscript"/>
        </w:rPr>
        <w:t>1</w:t>
      </w:r>
      <w:r w:rsidR="00477E96" w:rsidRPr="00906FD2">
        <w:rPr>
          <w:szCs w:val="22"/>
          <w:vertAlign w:val="subscript"/>
        </w:rPr>
        <w:t>c</w:t>
      </w:r>
      <w:r w:rsidR="00477E96" w:rsidRPr="00906FD2">
        <w:rPr>
          <w:szCs w:val="22"/>
        </w:rPr>
        <w:t xml:space="preserve"> </w:t>
      </w:r>
      <w:r w:rsidRPr="00906FD2">
        <w:rPr>
          <w:rFonts w:eastAsia="MS Mincho"/>
          <w:szCs w:val="22"/>
        </w:rPr>
        <w:t xml:space="preserve">kom fram við gjöf </w:t>
      </w:r>
      <w:r w:rsidR="006238D0" w:rsidRPr="00906FD2">
        <w:rPr>
          <w:szCs w:val="22"/>
        </w:rPr>
        <w:t>linagliptins</w:t>
      </w:r>
      <w:r w:rsidRPr="00906FD2">
        <w:rPr>
          <w:rFonts w:eastAsia="MS Mincho"/>
          <w:szCs w:val="22"/>
        </w:rPr>
        <w:t xml:space="preserve"> (</w:t>
      </w:r>
      <w:r w:rsidR="0082675D" w:rsidRPr="00906FD2">
        <w:rPr>
          <w:rFonts w:eastAsia="MS Mincho"/>
          <w:szCs w:val="22"/>
        </w:rPr>
        <w:noBreakHyphen/>
      </w:r>
      <w:r w:rsidRPr="00906FD2">
        <w:rPr>
          <w:rFonts w:eastAsia="MS Mincho"/>
          <w:szCs w:val="22"/>
        </w:rPr>
        <w:t>0,5</w:t>
      </w:r>
      <w:r w:rsidR="00385ED0" w:rsidRPr="00906FD2">
        <w:rPr>
          <w:rFonts w:eastAsia="MS Mincho"/>
          <w:szCs w:val="22"/>
        </w:rPr>
        <w:t>9%</w:t>
      </w:r>
      <w:r w:rsidRPr="00906FD2">
        <w:rPr>
          <w:rFonts w:eastAsia="MS Mincho"/>
          <w:szCs w:val="22"/>
        </w:rPr>
        <w:t xml:space="preserve"> breyting borið saman við lyfleysu eftir 12 vikur) frá meðalgrunngildi HbA</w:t>
      </w:r>
      <w:r w:rsidRPr="00906FD2">
        <w:rPr>
          <w:rFonts w:eastAsia="MS Mincho"/>
          <w:szCs w:val="22"/>
          <w:vertAlign w:val="subscript"/>
        </w:rPr>
        <w:t>1c</w:t>
      </w:r>
      <w:r w:rsidRPr="00906FD2">
        <w:rPr>
          <w:rFonts w:eastAsia="MS Mincho"/>
          <w:szCs w:val="22"/>
        </w:rPr>
        <w:t>, 8,</w:t>
      </w:r>
      <w:r w:rsidR="00385ED0" w:rsidRPr="00906FD2">
        <w:rPr>
          <w:rFonts w:eastAsia="MS Mincho"/>
          <w:szCs w:val="22"/>
        </w:rPr>
        <w:t>2%</w:t>
      </w:r>
      <w:r w:rsidRPr="00906FD2">
        <w:rPr>
          <w:rFonts w:eastAsia="MS Mincho"/>
          <w:szCs w:val="22"/>
        </w:rPr>
        <w:t>. Munurinn sem sást á HbA</w:t>
      </w:r>
      <w:r w:rsidRPr="00906FD2">
        <w:rPr>
          <w:rFonts w:eastAsia="MS Mincho"/>
          <w:szCs w:val="22"/>
          <w:vertAlign w:val="subscript"/>
        </w:rPr>
        <w:t>1c</w:t>
      </w:r>
      <w:r w:rsidRPr="00906FD2">
        <w:rPr>
          <w:rFonts w:eastAsia="MS Mincho"/>
          <w:szCs w:val="22"/>
        </w:rPr>
        <w:t xml:space="preserve"> í samanburði við lyfleysu var </w:t>
      </w:r>
      <w:r w:rsidR="0082675D" w:rsidRPr="00906FD2">
        <w:rPr>
          <w:rFonts w:eastAsia="MS Mincho"/>
          <w:szCs w:val="22"/>
          <w:lang w:eastAsia="ja-JP" w:bidi="bn-IN"/>
        </w:rPr>
        <w:noBreakHyphen/>
      </w:r>
      <w:r w:rsidRPr="00906FD2">
        <w:rPr>
          <w:rFonts w:eastAsia="MS Mincho"/>
          <w:szCs w:val="22"/>
        </w:rPr>
        <w:t>0,7</w:t>
      </w:r>
      <w:r w:rsidR="00385ED0" w:rsidRPr="00906FD2">
        <w:rPr>
          <w:rFonts w:eastAsia="MS Mincho"/>
          <w:szCs w:val="22"/>
        </w:rPr>
        <w:t>2%</w:t>
      </w:r>
      <w:r w:rsidRPr="00906FD2">
        <w:rPr>
          <w:rFonts w:eastAsia="MS Mincho"/>
          <w:szCs w:val="22"/>
        </w:rPr>
        <w:t xml:space="preserve"> eftir 52 vikur.</w:t>
      </w:r>
    </w:p>
    <w:p w14:paraId="67772E6E" w14:textId="77777777" w:rsidR="00C91E0C" w:rsidRPr="00906FD2" w:rsidRDefault="00C91E0C" w:rsidP="009A2F83">
      <w:pPr>
        <w:widowControl w:val="0"/>
        <w:rPr>
          <w:rFonts w:eastAsia="MS Mincho"/>
          <w:szCs w:val="22"/>
        </w:rPr>
      </w:pPr>
    </w:p>
    <w:p w14:paraId="623D2D85" w14:textId="77777777" w:rsidR="00C91E0C" w:rsidRPr="00906FD2" w:rsidRDefault="00C91E0C" w:rsidP="009A2F83">
      <w:pPr>
        <w:widowControl w:val="0"/>
        <w:rPr>
          <w:rFonts w:eastAsia="MS Mincho"/>
          <w:szCs w:val="22"/>
        </w:rPr>
      </w:pPr>
      <w:r w:rsidRPr="00906FD2">
        <w:rPr>
          <w:rFonts w:eastAsia="MS Mincho"/>
          <w:szCs w:val="22"/>
          <w:lang w:eastAsia="ja-JP" w:bidi="bn-IN"/>
        </w:rPr>
        <w:t>Ekki</w:t>
      </w:r>
      <w:r w:rsidRPr="00906FD2">
        <w:rPr>
          <w:rFonts w:eastAsia="MS Mincho"/>
          <w:szCs w:val="22"/>
        </w:rPr>
        <w:t xml:space="preserve"> var </w:t>
      </w:r>
      <w:r w:rsidRPr="00906FD2">
        <w:rPr>
          <w:rFonts w:eastAsia="MS Mincho"/>
          <w:szCs w:val="22"/>
          <w:lang w:eastAsia="ja-JP" w:bidi="bn-IN"/>
        </w:rPr>
        <w:t>marktækur munur á líkamsþyngd</w:t>
      </w:r>
      <w:r w:rsidRPr="00906FD2">
        <w:rPr>
          <w:rFonts w:eastAsia="MS Mincho"/>
          <w:szCs w:val="22"/>
        </w:rPr>
        <w:t xml:space="preserve"> hópanna. Tíðni blóðsykursfalls hjá sjúklingum á meðferð með </w:t>
      </w:r>
      <w:r w:rsidR="004F4196" w:rsidRPr="00906FD2">
        <w:rPr>
          <w:szCs w:val="22"/>
        </w:rPr>
        <w:t>linagliptini</w:t>
      </w:r>
      <w:r w:rsidRPr="00906FD2">
        <w:rPr>
          <w:rFonts w:eastAsia="MS Mincho"/>
          <w:szCs w:val="22"/>
        </w:rPr>
        <w:t xml:space="preserve"> var hærri en með lyfleysu vegna aukningar á tilvikum blóðsykurslækkunar án einkenna. Enginn munur sást milli hópa á alvarlegum tilvikum blóðsykursfalls.</w:t>
      </w:r>
    </w:p>
    <w:p w14:paraId="600825F3" w14:textId="77777777" w:rsidR="00C91E0C" w:rsidRPr="00906FD2" w:rsidRDefault="00C91E0C" w:rsidP="009A2F83">
      <w:pPr>
        <w:widowControl w:val="0"/>
        <w:rPr>
          <w:rFonts w:eastAsia="MS Mincho"/>
          <w:szCs w:val="22"/>
        </w:rPr>
      </w:pPr>
    </w:p>
    <w:p w14:paraId="66BD31C9" w14:textId="77777777" w:rsidR="005845F9" w:rsidRPr="00906FD2" w:rsidRDefault="00283B4F" w:rsidP="009A2F83">
      <w:pPr>
        <w:keepNext/>
        <w:keepLines/>
        <w:widowControl w:val="0"/>
        <w:rPr>
          <w:rFonts w:eastAsia="MS Mincho"/>
          <w:i/>
          <w:szCs w:val="22"/>
        </w:rPr>
      </w:pPr>
      <w:r w:rsidRPr="00906FD2">
        <w:rPr>
          <w:rFonts w:eastAsia="MS Mincho"/>
          <w:bCs/>
          <w:i/>
          <w:szCs w:val="22"/>
        </w:rPr>
        <w:t>Linagliptin</w:t>
      </w:r>
      <w:r w:rsidR="00C91E0C" w:rsidRPr="00906FD2">
        <w:rPr>
          <w:rFonts w:eastAsia="MS Mincho"/>
          <w:i/>
          <w:szCs w:val="22"/>
        </w:rPr>
        <w:t xml:space="preserve"> sem viðbótarmeðferð hjá öldruðum (aldur </w:t>
      </w:r>
      <w:r w:rsidR="007D66AB" w:rsidRPr="00906FD2">
        <w:rPr>
          <w:rFonts w:eastAsia="MS Mincho"/>
          <w:szCs w:val="22"/>
        </w:rPr>
        <w:t>≥ </w:t>
      </w:r>
      <w:r w:rsidR="00C91E0C" w:rsidRPr="00906FD2">
        <w:rPr>
          <w:rFonts w:eastAsia="MS Mincho"/>
          <w:i/>
          <w:szCs w:val="22"/>
        </w:rPr>
        <w:t xml:space="preserve">70 ár) með sykursýki af </w:t>
      </w:r>
      <w:r w:rsidR="009A49B7" w:rsidRPr="00906FD2">
        <w:rPr>
          <w:rFonts w:eastAsia="MS Mincho"/>
          <w:i/>
          <w:szCs w:val="22"/>
        </w:rPr>
        <w:t>tegund </w:t>
      </w:r>
      <w:r w:rsidR="00C91E0C" w:rsidRPr="00906FD2">
        <w:rPr>
          <w:rFonts w:eastAsia="MS Mincho"/>
          <w:i/>
          <w:szCs w:val="22"/>
        </w:rPr>
        <w:t>2</w:t>
      </w:r>
    </w:p>
    <w:p w14:paraId="42664E2E" w14:textId="6A53F1CA" w:rsidR="005845F9" w:rsidRPr="00906FD2" w:rsidRDefault="00C91E0C" w:rsidP="009A2F83">
      <w:pPr>
        <w:widowControl w:val="0"/>
        <w:autoSpaceDE w:val="0"/>
        <w:autoSpaceDN w:val="0"/>
        <w:adjustRightInd w:val="0"/>
        <w:rPr>
          <w:rFonts w:eastAsia="MS Mincho"/>
          <w:szCs w:val="22"/>
        </w:rPr>
      </w:pPr>
      <w:r w:rsidRPr="00906FD2">
        <w:rPr>
          <w:rFonts w:eastAsia="MS Mincho"/>
          <w:szCs w:val="22"/>
        </w:rPr>
        <w:t xml:space="preserve">Verkun og öryggi </w:t>
      </w:r>
      <w:r w:rsidR="001E5275" w:rsidRPr="00906FD2">
        <w:rPr>
          <w:rFonts w:eastAsia="MS Mincho"/>
          <w:szCs w:val="22"/>
        </w:rPr>
        <w:t>linagliptins</w:t>
      </w:r>
      <w:r w:rsidR="009A49B7" w:rsidRPr="00906FD2">
        <w:rPr>
          <w:rFonts w:eastAsia="MS Mincho"/>
          <w:szCs w:val="22"/>
        </w:rPr>
        <w:t xml:space="preserve"> hjá öldruðum (aldur </w:t>
      </w:r>
      <w:r w:rsidR="007D66AB" w:rsidRPr="00906FD2">
        <w:rPr>
          <w:rFonts w:eastAsia="MS Mincho"/>
          <w:szCs w:val="22"/>
        </w:rPr>
        <w:t>≥ </w:t>
      </w:r>
      <w:r w:rsidRPr="00906FD2">
        <w:rPr>
          <w:rFonts w:eastAsia="MS Mincho"/>
          <w:szCs w:val="22"/>
        </w:rPr>
        <w:t xml:space="preserve">70 ár) með sykursýki af </w:t>
      </w:r>
      <w:r w:rsidR="009A49B7" w:rsidRPr="00906FD2">
        <w:rPr>
          <w:rFonts w:eastAsia="MS Mincho"/>
          <w:szCs w:val="22"/>
        </w:rPr>
        <w:t>tegund </w:t>
      </w:r>
      <w:r w:rsidRPr="00906FD2">
        <w:rPr>
          <w:rFonts w:eastAsia="MS Mincho"/>
          <w:szCs w:val="22"/>
        </w:rPr>
        <w:t xml:space="preserve">2 var metið í tvíblindri rannsókn, sem stóð yfir í 24 vikur. Sjúklingarnir fengu </w:t>
      </w:r>
      <w:r w:rsidR="009C531D" w:rsidRPr="00906FD2">
        <w:rPr>
          <w:szCs w:val="22"/>
        </w:rPr>
        <w:t>metform</w:t>
      </w:r>
      <w:r w:rsidR="009C531D">
        <w:rPr>
          <w:szCs w:val="22"/>
        </w:rPr>
        <w:t>í</w:t>
      </w:r>
      <w:r w:rsidR="009C531D" w:rsidRPr="00906FD2">
        <w:rPr>
          <w:szCs w:val="22"/>
        </w:rPr>
        <w:t>n</w:t>
      </w:r>
      <w:r w:rsidR="009C531D">
        <w:rPr>
          <w:szCs w:val="22"/>
        </w:rPr>
        <w:t xml:space="preserve"> </w:t>
      </w:r>
      <w:r w:rsidRPr="00906FD2">
        <w:rPr>
          <w:rFonts w:eastAsia="MS Mincho"/>
          <w:szCs w:val="22"/>
        </w:rPr>
        <w:t xml:space="preserve">og/eða </w:t>
      </w:r>
      <w:r w:rsidR="00413B15" w:rsidRPr="00906FD2">
        <w:rPr>
          <w:rFonts w:eastAsia="MS Mincho"/>
          <w:szCs w:val="22"/>
        </w:rPr>
        <w:t>súlfón</w:t>
      </w:r>
      <w:r w:rsidRPr="00906FD2">
        <w:rPr>
          <w:rFonts w:eastAsia="MS Mincho"/>
          <w:szCs w:val="22"/>
        </w:rPr>
        <w:t xml:space="preserve">ýlúrealyf og/eða insúlín sem grunnmeðferð. Skammtar grunnsykursýkislyfja voru hafðir stöðugir fyrstu 12 vikurnar en eftir þann tíma mátti breyta skömmtum. </w:t>
      </w:r>
      <w:r w:rsidR="00183131" w:rsidRPr="00906FD2">
        <w:rPr>
          <w:szCs w:val="22"/>
        </w:rPr>
        <w:t>Linagliptin</w:t>
      </w:r>
      <w:r w:rsidRPr="00906FD2">
        <w:rPr>
          <w:rFonts w:eastAsia="MS Mincho"/>
          <w:szCs w:val="22"/>
        </w:rPr>
        <w:t xml:space="preserve"> leiddi til marktækrar breytingar til </w:t>
      </w:r>
      <w:r w:rsidR="00183131" w:rsidRPr="00906FD2">
        <w:rPr>
          <w:szCs w:val="22"/>
        </w:rPr>
        <w:t>batnaðar</w:t>
      </w:r>
      <w:r w:rsidRPr="00906FD2">
        <w:rPr>
          <w:rFonts w:eastAsia="MS Mincho"/>
          <w:szCs w:val="22"/>
        </w:rPr>
        <w:t xml:space="preserve"> á HbA</w:t>
      </w:r>
      <w:r w:rsidRPr="00906FD2">
        <w:rPr>
          <w:rFonts w:eastAsia="MS Mincho"/>
          <w:szCs w:val="22"/>
          <w:vertAlign w:val="subscript"/>
        </w:rPr>
        <w:t>1c</w:t>
      </w:r>
      <w:r w:rsidRPr="00906FD2">
        <w:rPr>
          <w:rFonts w:eastAsia="MS Mincho"/>
          <w:szCs w:val="22"/>
        </w:rPr>
        <w:t xml:space="preserve"> (</w:t>
      </w:r>
      <w:r w:rsidR="0082675D" w:rsidRPr="00906FD2">
        <w:rPr>
          <w:rFonts w:eastAsia="MS Mincho"/>
          <w:szCs w:val="22"/>
        </w:rPr>
        <w:noBreakHyphen/>
      </w:r>
      <w:r w:rsidR="009A49B7" w:rsidRPr="00906FD2">
        <w:rPr>
          <w:rFonts w:eastAsia="MS Mincho"/>
          <w:szCs w:val="22"/>
        </w:rPr>
        <w:t>0,64% breyting eftir 24 </w:t>
      </w:r>
      <w:r w:rsidRPr="00906FD2">
        <w:rPr>
          <w:rFonts w:eastAsia="MS Mincho"/>
          <w:szCs w:val="22"/>
        </w:rPr>
        <w:t>vikur, samanborið við lyfleysu) frá meðalgrunngildi HbA</w:t>
      </w:r>
      <w:r w:rsidRPr="00906FD2">
        <w:rPr>
          <w:rFonts w:eastAsia="MS Mincho"/>
          <w:szCs w:val="22"/>
          <w:vertAlign w:val="subscript"/>
        </w:rPr>
        <w:t>1c</w:t>
      </w:r>
      <w:r w:rsidRPr="00906FD2">
        <w:rPr>
          <w:rFonts w:eastAsia="MS Mincho"/>
          <w:szCs w:val="22"/>
        </w:rPr>
        <w:t xml:space="preserve"> sem var 7,</w:t>
      </w:r>
      <w:r w:rsidR="00385ED0" w:rsidRPr="00906FD2">
        <w:rPr>
          <w:rFonts w:eastAsia="MS Mincho"/>
          <w:szCs w:val="22"/>
        </w:rPr>
        <w:t>8%</w:t>
      </w:r>
      <w:r w:rsidRPr="00906FD2">
        <w:rPr>
          <w:rFonts w:eastAsia="MS Mincho"/>
          <w:szCs w:val="22"/>
        </w:rPr>
        <w:t xml:space="preserve">. </w:t>
      </w:r>
      <w:r w:rsidR="00283B4F" w:rsidRPr="00906FD2">
        <w:rPr>
          <w:rFonts w:eastAsia="MS Mincho"/>
          <w:szCs w:val="22"/>
          <w:lang w:eastAsia="ja-JP" w:bidi="bn-IN"/>
        </w:rPr>
        <w:t>Linagliptin</w:t>
      </w:r>
      <w:r w:rsidRPr="00906FD2">
        <w:rPr>
          <w:rFonts w:eastAsia="MS Mincho"/>
          <w:szCs w:val="22"/>
        </w:rPr>
        <w:t xml:space="preserve"> </w:t>
      </w:r>
      <w:r w:rsidR="00F05689" w:rsidRPr="00906FD2">
        <w:rPr>
          <w:rFonts w:eastAsia="MS Mincho"/>
          <w:szCs w:val="22"/>
        </w:rPr>
        <w:t>sýndi</w:t>
      </w:r>
      <w:r w:rsidRPr="00906FD2">
        <w:rPr>
          <w:rFonts w:eastAsia="MS Mincho"/>
          <w:szCs w:val="22"/>
        </w:rPr>
        <w:t xml:space="preserve"> einnig </w:t>
      </w:r>
      <w:r w:rsidR="00F05689" w:rsidRPr="00906FD2">
        <w:rPr>
          <w:rFonts w:eastAsia="MS Mincho"/>
          <w:szCs w:val="22"/>
        </w:rPr>
        <w:t>marktæka breytingu</w:t>
      </w:r>
      <w:r w:rsidRPr="00906FD2">
        <w:rPr>
          <w:rFonts w:eastAsia="MS Mincho"/>
          <w:szCs w:val="22"/>
        </w:rPr>
        <w:t xml:space="preserve"> til </w:t>
      </w:r>
      <w:r w:rsidR="00B1253E" w:rsidRPr="00906FD2">
        <w:rPr>
          <w:rFonts w:eastAsia="MS Mincho"/>
          <w:szCs w:val="22"/>
          <w:lang w:eastAsia="ja-JP" w:bidi="bn-IN"/>
        </w:rPr>
        <w:t>batnaðar</w:t>
      </w:r>
      <w:r w:rsidRPr="00906FD2">
        <w:rPr>
          <w:rFonts w:eastAsia="MS Mincho"/>
          <w:szCs w:val="22"/>
        </w:rPr>
        <w:t xml:space="preserve"> á fastandi </w:t>
      </w:r>
      <w:r w:rsidR="00B1253E" w:rsidRPr="00906FD2">
        <w:rPr>
          <w:rFonts w:eastAsia="MS Mincho"/>
          <w:szCs w:val="22"/>
          <w:lang w:eastAsia="ja-JP" w:bidi="bn-IN"/>
        </w:rPr>
        <w:t>glúkósa</w:t>
      </w:r>
      <w:r w:rsidR="008174B9" w:rsidRPr="00906FD2">
        <w:rPr>
          <w:rFonts w:eastAsia="MS Mincho"/>
          <w:szCs w:val="22"/>
          <w:lang w:eastAsia="ja-JP" w:bidi="bn-IN"/>
        </w:rPr>
        <w:t xml:space="preserve"> </w:t>
      </w:r>
      <w:r w:rsidR="00A3796B" w:rsidRPr="00906FD2">
        <w:rPr>
          <w:rFonts w:eastAsia="MS Mincho"/>
          <w:szCs w:val="22"/>
          <w:lang w:eastAsia="ja-JP" w:bidi="bn-IN"/>
        </w:rPr>
        <w:t>í plasma</w:t>
      </w:r>
      <w:r w:rsidRPr="00906FD2">
        <w:rPr>
          <w:rFonts w:eastAsia="MS Mincho"/>
          <w:szCs w:val="22"/>
        </w:rPr>
        <w:t xml:space="preserve"> (FPG), samanborið við lyfleysu. Ekki var marktækur munur á líkamsþyngd hópanna.</w:t>
      </w:r>
    </w:p>
    <w:p w14:paraId="17492E5C" w14:textId="032BCD0E" w:rsidR="00C91E0C" w:rsidRPr="00906FD2" w:rsidRDefault="00C91E0C" w:rsidP="009A2F83">
      <w:pPr>
        <w:widowControl w:val="0"/>
        <w:rPr>
          <w:rFonts w:eastAsia="MS Mincho"/>
          <w:szCs w:val="22"/>
        </w:rPr>
      </w:pPr>
    </w:p>
    <w:p w14:paraId="6D844FF8" w14:textId="77777777" w:rsidR="0094376E" w:rsidRPr="009F0351" w:rsidRDefault="0094376E" w:rsidP="009A2F83">
      <w:pPr>
        <w:keepNext/>
        <w:keepLines/>
        <w:widowControl w:val="0"/>
        <w:rPr>
          <w:i/>
          <w:szCs w:val="22"/>
        </w:rPr>
      </w:pPr>
      <w:bookmarkStart w:id="10" w:name="_Hlk3200907"/>
      <w:r w:rsidRPr="009F0351">
        <w:rPr>
          <w:i/>
          <w:szCs w:val="22"/>
        </w:rPr>
        <w:t xml:space="preserve">Rannsókn á öryggi </w:t>
      </w:r>
      <w:r w:rsidR="00722068" w:rsidRPr="009F0351">
        <w:rPr>
          <w:i/>
          <w:szCs w:val="22"/>
        </w:rPr>
        <w:t>l</w:t>
      </w:r>
      <w:r w:rsidRPr="009F0351">
        <w:rPr>
          <w:i/>
          <w:szCs w:val="22"/>
        </w:rPr>
        <w:t xml:space="preserve">inagliptins </w:t>
      </w:r>
      <w:r w:rsidR="00D9422D" w:rsidRPr="009F0351">
        <w:rPr>
          <w:i/>
          <w:szCs w:val="22"/>
        </w:rPr>
        <w:t xml:space="preserve">með tilliti til hjarta- og æðakerfis og nýrna </w:t>
      </w:r>
      <w:r w:rsidRPr="009F0351">
        <w:rPr>
          <w:i/>
          <w:szCs w:val="22"/>
        </w:rPr>
        <w:t>(CARMELINA)</w:t>
      </w:r>
    </w:p>
    <w:p w14:paraId="07FCC10D" w14:textId="316FBC2F" w:rsidR="002F7E1D" w:rsidRPr="00906FD2" w:rsidRDefault="0094376E" w:rsidP="009A2F83">
      <w:pPr>
        <w:widowControl w:val="0"/>
        <w:rPr>
          <w:rFonts w:eastAsia="MS Mincho"/>
          <w:szCs w:val="22"/>
        </w:rPr>
      </w:pPr>
      <w:r w:rsidRPr="00906FD2">
        <w:rPr>
          <w:rFonts w:eastAsia="MS Mincho"/>
          <w:szCs w:val="22"/>
        </w:rPr>
        <w:t>CARMELINA var slembir</w:t>
      </w:r>
      <w:r w:rsidR="009A3DFB" w:rsidRPr="00906FD2">
        <w:rPr>
          <w:rFonts w:eastAsia="MS Mincho"/>
          <w:szCs w:val="22"/>
        </w:rPr>
        <w:t>öðuð</w:t>
      </w:r>
      <w:r w:rsidRPr="00906FD2">
        <w:rPr>
          <w:rFonts w:eastAsia="MS Mincho"/>
          <w:szCs w:val="22"/>
        </w:rPr>
        <w:t xml:space="preserve"> rannsókn hjá 6</w:t>
      </w:r>
      <w:r w:rsidR="005F1619" w:rsidRPr="00906FD2">
        <w:rPr>
          <w:rFonts w:eastAsia="MS Mincho"/>
          <w:szCs w:val="22"/>
        </w:rPr>
        <w:t>.</w:t>
      </w:r>
      <w:r w:rsidRPr="00906FD2">
        <w:rPr>
          <w:rFonts w:eastAsia="MS Mincho"/>
          <w:szCs w:val="22"/>
        </w:rPr>
        <w:t>979</w:t>
      </w:r>
      <w:r w:rsidR="005B172E" w:rsidRPr="00906FD2">
        <w:rPr>
          <w:rFonts w:eastAsia="MS Mincho"/>
          <w:szCs w:val="22"/>
        </w:rPr>
        <w:t> </w:t>
      </w:r>
      <w:r w:rsidRPr="00906FD2">
        <w:rPr>
          <w:rFonts w:eastAsia="MS Mincho"/>
          <w:szCs w:val="22"/>
        </w:rPr>
        <w:t>sjúklingum með sykursýki af tegund</w:t>
      </w:r>
      <w:r w:rsidR="005B172E" w:rsidRPr="00906FD2">
        <w:rPr>
          <w:rFonts w:eastAsia="MS Mincho"/>
          <w:szCs w:val="22"/>
        </w:rPr>
        <w:t> </w:t>
      </w:r>
      <w:r w:rsidRPr="00906FD2">
        <w:rPr>
          <w:rFonts w:eastAsia="MS Mincho"/>
          <w:szCs w:val="22"/>
        </w:rPr>
        <w:t xml:space="preserve">2 </w:t>
      </w:r>
      <w:r w:rsidR="009A3DFB" w:rsidRPr="00906FD2">
        <w:rPr>
          <w:szCs w:val="22"/>
        </w:rPr>
        <w:t xml:space="preserve">sem voru í aukinni hættu á að fá hjarta- og æðasjúkdóm vegna sögu um </w:t>
      </w:r>
      <w:r w:rsidR="00EB2099" w:rsidRPr="009F0351">
        <w:rPr>
          <w:szCs w:val="22"/>
        </w:rPr>
        <w:t>staðfestan</w:t>
      </w:r>
      <w:r w:rsidR="009A3DFB" w:rsidRPr="00906FD2">
        <w:rPr>
          <w:szCs w:val="22"/>
        </w:rPr>
        <w:t xml:space="preserve"> stóræða- eða nýrnasjúkdóm </w:t>
      </w:r>
      <w:r w:rsidRPr="00906FD2">
        <w:rPr>
          <w:rFonts w:eastAsia="MS Mincho"/>
          <w:szCs w:val="22"/>
        </w:rPr>
        <w:t>sem fengu meðferð með linagliptin</w:t>
      </w:r>
      <w:r w:rsidR="001B029D" w:rsidRPr="00906FD2">
        <w:rPr>
          <w:rFonts w:eastAsia="MS Mincho"/>
          <w:szCs w:val="22"/>
        </w:rPr>
        <w:t>i</w:t>
      </w:r>
      <w:r w:rsidRPr="00906FD2">
        <w:rPr>
          <w:rFonts w:eastAsia="MS Mincho"/>
          <w:szCs w:val="22"/>
        </w:rPr>
        <w:t xml:space="preserve"> 5</w:t>
      </w:r>
      <w:r w:rsidR="005B172E" w:rsidRPr="00906FD2">
        <w:rPr>
          <w:rFonts w:eastAsia="MS Mincho"/>
          <w:szCs w:val="22"/>
        </w:rPr>
        <w:t> </w:t>
      </w:r>
      <w:r w:rsidRPr="00906FD2">
        <w:rPr>
          <w:rFonts w:eastAsia="MS Mincho"/>
          <w:szCs w:val="22"/>
        </w:rPr>
        <w:t>mg (3</w:t>
      </w:r>
      <w:r w:rsidR="004D41D5" w:rsidRPr="00906FD2">
        <w:rPr>
          <w:rFonts w:eastAsia="MS Mincho"/>
          <w:szCs w:val="22"/>
        </w:rPr>
        <w:t>.</w:t>
      </w:r>
      <w:r w:rsidRPr="00906FD2">
        <w:rPr>
          <w:rFonts w:eastAsia="MS Mincho"/>
          <w:szCs w:val="22"/>
        </w:rPr>
        <w:t>494) eða lyfleysu (3</w:t>
      </w:r>
      <w:r w:rsidR="004D41D5" w:rsidRPr="00906FD2">
        <w:rPr>
          <w:rFonts w:eastAsia="MS Mincho"/>
          <w:szCs w:val="22"/>
        </w:rPr>
        <w:t>.</w:t>
      </w:r>
      <w:r w:rsidRPr="00906FD2">
        <w:rPr>
          <w:rFonts w:eastAsia="MS Mincho"/>
          <w:szCs w:val="22"/>
        </w:rPr>
        <w:t xml:space="preserve">485) </w:t>
      </w:r>
      <w:r w:rsidR="009A3DFB" w:rsidRPr="00906FD2">
        <w:rPr>
          <w:szCs w:val="22"/>
        </w:rPr>
        <w:t xml:space="preserve">sem bætt var við </w:t>
      </w:r>
      <w:r w:rsidR="00EB2099" w:rsidRPr="00906FD2">
        <w:rPr>
          <w:szCs w:val="22"/>
        </w:rPr>
        <w:t>hefðbundna</w:t>
      </w:r>
      <w:r w:rsidR="009A3DFB" w:rsidRPr="00906FD2">
        <w:rPr>
          <w:szCs w:val="22"/>
        </w:rPr>
        <w:t xml:space="preserve"> meðferð sem </w:t>
      </w:r>
      <w:r w:rsidR="00EB2099" w:rsidRPr="00906FD2">
        <w:rPr>
          <w:szCs w:val="22"/>
        </w:rPr>
        <w:t>miðar að því að ná</w:t>
      </w:r>
      <w:r w:rsidR="009A3DFB" w:rsidRPr="00906FD2">
        <w:rPr>
          <w:szCs w:val="22"/>
        </w:rPr>
        <w:t xml:space="preserve"> svæðisbundn</w:t>
      </w:r>
      <w:r w:rsidR="009F3A61" w:rsidRPr="00906FD2">
        <w:rPr>
          <w:szCs w:val="22"/>
        </w:rPr>
        <w:t>um</w:t>
      </w:r>
      <w:r w:rsidR="009A3DFB" w:rsidRPr="00906FD2">
        <w:rPr>
          <w:szCs w:val="22"/>
        </w:rPr>
        <w:t xml:space="preserve"> </w:t>
      </w:r>
      <w:r w:rsidR="00EB2099" w:rsidRPr="00906FD2">
        <w:rPr>
          <w:szCs w:val="22"/>
        </w:rPr>
        <w:t>viðmiðum</w:t>
      </w:r>
      <w:r w:rsidR="006E0575" w:rsidRPr="00906FD2">
        <w:rPr>
          <w:szCs w:val="22"/>
        </w:rPr>
        <w:t xml:space="preserve"> </w:t>
      </w:r>
      <w:r w:rsidR="009A3DFB" w:rsidRPr="00906FD2">
        <w:rPr>
          <w:szCs w:val="22"/>
        </w:rPr>
        <w:t>fyrir HbA</w:t>
      </w:r>
      <w:r w:rsidR="009A3DFB" w:rsidRPr="00906FD2">
        <w:rPr>
          <w:szCs w:val="22"/>
          <w:vertAlign w:val="subscript"/>
        </w:rPr>
        <w:t>1c</w:t>
      </w:r>
      <w:r w:rsidR="008D1076" w:rsidRPr="00BF023B">
        <w:rPr>
          <w:szCs w:val="22"/>
        </w:rPr>
        <w:t>,</w:t>
      </w:r>
      <w:r w:rsidR="008D1076">
        <w:rPr>
          <w:szCs w:val="22"/>
        </w:rPr>
        <w:t xml:space="preserve"> </w:t>
      </w:r>
      <w:r w:rsidR="009A3DFB" w:rsidRPr="00906FD2">
        <w:rPr>
          <w:szCs w:val="22"/>
        </w:rPr>
        <w:t>áhættuþætti fyrir hjarta- og æðasjúkdóma</w:t>
      </w:r>
      <w:r w:rsidR="00EB7506" w:rsidRPr="00906FD2">
        <w:rPr>
          <w:szCs w:val="22"/>
        </w:rPr>
        <w:t xml:space="preserve"> og nýrnasjúkdóma</w:t>
      </w:r>
      <w:r w:rsidR="009A3DFB" w:rsidRPr="00906FD2">
        <w:rPr>
          <w:szCs w:val="22"/>
        </w:rPr>
        <w:t>. R</w:t>
      </w:r>
      <w:r w:rsidRPr="00906FD2">
        <w:rPr>
          <w:rFonts w:eastAsia="MS Mincho"/>
          <w:szCs w:val="22"/>
        </w:rPr>
        <w:t>annsókni</w:t>
      </w:r>
      <w:r w:rsidR="009A3DFB" w:rsidRPr="00906FD2">
        <w:rPr>
          <w:rFonts w:eastAsia="MS Mincho"/>
          <w:szCs w:val="22"/>
        </w:rPr>
        <w:t xml:space="preserve">n tók til </w:t>
      </w:r>
      <w:r w:rsidRPr="00906FD2">
        <w:rPr>
          <w:rFonts w:eastAsia="MS Mincho"/>
          <w:szCs w:val="22"/>
        </w:rPr>
        <w:t>1</w:t>
      </w:r>
      <w:r w:rsidR="004D41D5" w:rsidRPr="00906FD2">
        <w:rPr>
          <w:rFonts w:eastAsia="MS Mincho"/>
          <w:szCs w:val="22"/>
        </w:rPr>
        <w:t>.</w:t>
      </w:r>
      <w:r w:rsidRPr="00906FD2">
        <w:rPr>
          <w:rFonts w:eastAsia="MS Mincho"/>
          <w:szCs w:val="22"/>
        </w:rPr>
        <w:t>211 (17,</w:t>
      </w:r>
      <w:r w:rsidR="00385ED0" w:rsidRPr="00906FD2">
        <w:rPr>
          <w:rFonts w:eastAsia="MS Mincho"/>
          <w:szCs w:val="22"/>
        </w:rPr>
        <w:t>4%</w:t>
      </w:r>
      <w:r w:rsidRPr="00906FD2">
        <w:rPr>
          <w:rFonts w:eastAsia="MS Mincho"/>
          <w:szCs w:val="22"/>
        </w:rPr>
        <w:t>) sjúkling</w:t>
      </w:r>
      <w:r w:rsidR="009A3DFB" w:rsidRPr="00906FD2">
        <w:rPr>
          <w:rFonts w:eastAsia="MS Mincho"/>
          <w:szCs w:val="22"/>
        </w:rPr>
        <w:t>a</w:t>
      </w:r>
      <w:r w:rsidRPr="00906FD2">
        <w:rPr>
          <w:rFonts w:eastAsia="MS Mincho"/>
          <w:szCs w:val="22"/>
        </w:rPr>
        <w:t xml:space="preserve"> ≥</w:t>
      </w:r>
      <w:r w:rsidR="00403EA8" w:rsidRPr="00906FD2">
        <w:rPr>
          <w:rFonts w:eastAsia="MS Mincho"/>
          <w:szCs w:val="22"/>
        </w:rPr>
        <w:t> </w:t>
      </w:r>
      <w:r w:rsidRPr="00906FD2">
        <w:rPr>
          <w:rFonts w:eastAsia="MS Mincho"/>
          <w:szCs w:val="22"/>
        </w:rPr>
        <w:t>75</w:t>
      </w:r>
      <w:r w:rsidR="005845F9" w:rsidRPr="00906FD2">
        <w:rPr>
          <w:rFonts w:eastAsia="MS Mincho"/>
          <w:szCs w:val="22"/>
        </w:rPr>
        <w:t> </w:t>
      </w:r>
      <w:r w:rsidRPr="00906FD2">
        <w:rPr>
          <w:rFonts w:eastAsia="MS Mincho"/>
          <w:szCs w:val="22"/>
        </w:rPr>
        <w:t>ára og 4</w:t>
      </w:r>
      <w:r w:rsidR="004D41D5" w:rsidRPr="00906FD2">
        <w:rPr>
          <w:rFonts w:eastAsia="MS Mincho"/>
          <w:szCs w:val="22"/>
        </w:rPr>
        <w:t>.</w:t>
      </w:r>
      <w:r w:rsidRPr="00906FD2">
        <w:rPr>
          <w:rFonts w:eastAsia="MS Mincho"/>
          <w:szCs w:val="22"/>
        </w:rPr>
        <w:t>348 (62,</w:t>
      </w:r>
      <w:r w:rsidR="00385ED0" w:rsidRPr="00906FD2">
        <w:rPr>
          <w:rFonts w:eastAsia="MS Mincho"/>
          <w:szCs w:val="22"/>
        </w:rPr>
        <w:t>3%</w:t>
      </w:r>
      <w:r w:rsidRPr="00906FD2">
        <w:rPr>
          <w:rFonts w:eastAsia="MS Mincho"/>
          <w:szCs w:val="22"/>
        </w:rPr>
        <w:t xml:space="preserve">) sjúklinga með skerta nýrnastarfsemi. </w:t>
      </w:r>
      <w:bookmarkStart w:id="11" w:name="_Hlk3202442"/>
      <w:r w:rsidRPr="00906FD2">
        <w:rPr>
          <w:rFonts w:eastAsia="MS Mincho"/>
          <w:szCs w:val="22"/>
        </w:rPr>
        <w:t>Um það bil 1</w:t>
      </w:r>
      <w:r w:rsidR="00385ED0" w:rsidRPr="00906FD2">
        <w:rPr>
          <w:rFonts w:eastAsia="MS Mincho"/>
          <w:szCs w:val="22"/>
        </w:rPr>
        <w:t>9%</w:t>
      </w:r>
      <w:r w:rsidRPr="00906FD2">
        <w:rPr>
          <w:rFonts w:eastAsia="MS Mincho"/>
          <w:szCs w:val="22"/>
        </w:rPr>
        <w:t xml:space="preserve"> </w:t>
      </w:r>
      <w:r w:rsidR="009A3DFB" w:rsidRPr="00906FD2">
        <w:rPr>
          <w:rFonts w:eastAsia="MS Mincho"/>
          <w:szCs w:val="22"/>
        </w:rPr>
        <w:t>þátttakendanna</w:t>
      </w:r>
      <w:r w:rsidRPr="00906FD2">
        <w:rPr>
          <w:rFonts w:eastAsia="MS Mincho"/>
          <w:szCs w:val="22"/>
        </w:rPr>
        <w:t xml:space="preserve"> </w:t>
      </w:r>
      <w:r w:rsidR="009A3DFB" w:rsidRPr="00906FD2">
        <w:rPr>
          <w:rFonts w:eastAsia="MS Mincho"/>
          <w:szCs w:val="22"/>
        </w:rPr>
        <w:t>voru með</w:t>
      </w:r>
      <w:r w:rsidRPr="00906FD2">
        <w:rPr>
          <w:rFonts w:eastAsia="MS Mincho"/>
          <w:szCs w:val="22"/>
        </w:rPr>
        <w:t xml:space="preserve"> </w:t>
      </w:r>
      <w:r w:rsidR="001B029D" w:rsidRPr="00906FD2">
        <w:rPr>
          <w:rFonts w:eastAsia="MS Mincho"/>
          <w:szCs w:val="22"/>
        </w:rPr>
        <w:t>áætlaðan gaukulsíunarhraða (</w:t>
      </w:r>
      <w:r w:rsidRPr="00906FD2">
        <w:rPr>
          <w:rFonts w:eastAsia="MS Mincho"/>
          <w:szCs w:val="22"/>
        </w:rPr>
        <w:t>eGFR</w:t>
      </w:r>
      <w:r w:rsidR="001B029D" w:rsidRPr="00906FD2">
        <w:rPr>
          <w:rFonts w:eastAsia="MS Mincho"/>
          <w:szCs w:val="22"/>
        </w:rPr>
        <w:t>)</w:t>
      </w:r>
      <w:r w:rsidRPr="00906FD2">
        <w:rPr>
          <w:rFonts w:eastAsia="MS Mincho"/>
          <w:szCs w:val="22"/>
        </w:rPr>
        <w:t xml:space="preserve"> ≥</w:t>
      </w:r>
      <w:r w:rsidR="009A3DFB" w:rsidRPr="00906FD2">
        <w:rPr>
          <w:rFonts w:eastAsia="MS Mincho"/>
          <w:szCs w:val="22"/>
        </w:rPr>
        <w:t> </w:t>
      </w:r>
      <w:r w:rsidRPr="00906FD2">
        <w:rPr>
          <w:rFonts w:eastAsia="MS Mincho"/>
          <w:szCs w:val="22"/>
        </w:rPr>
        <w:t>45 til &lt;</w:t>
      </w:r>
      <w:r w:rsidR="009A3DFB" w:rsidRPr="00906FD2">
        <w:rPr>
          <w:rFonts w:eastAsia="MS Mincho"/>
          <w:szCs w:val="22"/>
        </w:rPr>
        <w:t> </w:t>
      </w:r>
      <w:r w:rsidRPr="00906FD2">
        <w:rPr>
          <w:rFonts w:eastAsia="MS Mincho"/>
          <w:szCs w:val="22"/>
        </w:rPr>
        <w:t>60</w:t>
      </w:r>
      <w:r w:rsidR="00403EA8" w:rsidRPr="00906FD2">
        <w:rPr>
          <w:rFonts w:eastAsia="MS Mincho"/>
          <w:szCs w:val="22"/>
        </w:rPr>
        <w:t> </w:t>
      </w:r>
      <w:r w:rsidRPr="00906FD2">
        <w:rPr>
          <w:rFonts w:eastAsia="MS Mincho"/>
          <w:szCs w:val="22"/>
        </w:rPr>
        <w:t>ml/mín.</w:t>
      </w:r>
      <w:r w:rsidR="009A3DFB" w:rsidRPr="00906FD2">
        <w:rPr>
          <w:rFonts w:eastAsia="MS Mincho"/>
          <w:szCs w:val="22"/>
        </w:rPr>
        <w:t>/</w:t>
      </w:r>
      <w:r w:rsidRPr="00906FD2">
        <w:rPr>
          <w:rFonts w:eastAsia="MS Mincho"/>
          <w:szCs w:val="22"/>
        </w:rPr>
        <w:t>1,73</w:t>
      </w:r>
      <w:r w:rsidR="003B24AB" w:rsidRPr="00906FD2">
        <w:rPr>
          <w:rFonts w:eastAsia="MS Mincho"/>
          <w:szCs w:val="22"/>
        </w:rPr>
        <w:t> </w:t>
      </w:r>
      <w:r w:rsidRPr="00906FD2">
        <w:rPr>
          <w:rFonts w:eastAsia="MS Mincho"/>
          <w:szCs w:val="22"/>
        </w:rPr>
        <w:t>m</w:t>
      </w:r>
      <w:r w:rsidRPr="00906FD2">
        <w:rPr>
          <w:rFonts w:eastAsia="MS Mincho"/>
          <w:szCs w:val="22"/>
          <w:vertAlign w:val="superscript"/>
        </w:rPr>
        <w:t>2</w:t>
      </w:r>
      <w:r w:rsidRPr="00906FD2">
        <w:rPr>
          <w:rFonts w:eastAsia="MS Mincho"/>
          <w:szCs w:val="22"/>
        </w:rPr>
        <w:t>, 2</w:t>
      </w:r>
      <w:r w:rsidR="00385ED0" w:rsidRPr="00906FD2">
        <w:rPr>
          <w:rFonts w:eastAsia="MS Mincho"/>
          <w:szCs w:val="22"/>
        </w:rPr>
        <w:t>8%</w:t>
      </w:r>
      <w:r w:rsidRPr="00906FD2">
        <w:rPr>
          <w:rFonts w:eastAsia="MS Mincho"/>
          <w:szCs w:val="22"/>
        </w:rPr>
        <w:t xml:space="preserve"> </w:t>
      </w:r>
      <w:r w:rsidR="00AE0652" w:rsidRPr="00906FD2">
        <w:rPr>
          <w:rFonts w:eastAsia="MS Mincho"/>
          <w:szCs w:val="22"/>
        </w:rPr>
        <w:t>þátttakenda</w:t>
      </w:r>
      <w:r w:rsidRPr="00906FD2">
        <w:rPr>
          <w:rFonts w:eastAsia="MS Mincho"/>
          <w:szCs w:val="22"/>
        </w:rPr>
        <w:t xml:space="preserve"> </w:t>
      </w:r>
      <w:r w:rsidR="009A3DFB" w:rsidRPr="00906FD2">
        <w:rPr>
          <w:rFonts w:eastAsia="MS Mincho"/>
          <w:szCs w:val="22"/>
        </w:rPr>
        <w:t>voru með</w:t>
      </w:r>
      <w:r w:rsidRPr="00906FD2">
        <w:rPr>
          <w:rFonts w:eastAsia="MS Mincho"/>
          <w:szCs w:val="22"/>
        </w:rPr>
        <w:t xml:space="preserve"> eGFR</w:t>
      </w:r>
      <w:r w:rsidR="0064188E" w:rsidRPr="00906FD2">
        <w:rPr>
          <w:rFonts w:eastAsia="MS Mincho"/>
          <w:szCs w:val="22"/>
        </w:rPr>
        <w:t> </w:t>
      </w:r>
      <w:r w:rsidRPr="00906FD2">
        <w:rPr>
          <w:rFonts w:eastAsia="MS Mincho"/>
          <w:szCs w:val="22"/>
        </w:rPr>
        <w:t>≥</w:t>
      </w:r>
      <w:r w:rsidR="009A3DFB" w:rsidRPr="00906FD2">
        <w:rPr>
          <w:rFonts w:eastAsia="MS Mincho"/>
          <w:szCs w:val="22"/>
        </w:rPr>
        <w:t> </w:t>
      </w:r>
      <w:r w:rsidRPr="00906FD2">
        <w:rPr>
          <w:rFonts w:eastAsia="MS Mincho"/>
          <w:szCs w:val="22"/>
        </w:rPr>
        <w:t>30 til &lt;</w:t>
      </w:r>
      <w:r w:rsidR="009A3DFB" w:rsidRPr="00906FD2">
        <w:rPr>
          <w:rFonts w:eastAsia="MS Mincho"/>
          <w:szCs w:val="22"/>
        </w:rPr>
        <w:t> </w:t>
      </w:r>
      <w:r w:rsidRPr="00906FD2">
        <w:rPr>
          <w:rFonts w:eastAsia="MS Mincho"/>
          <w:szCs w:val="22"/>
        </w:rPr>
        <w:t>45</w:t>
      </w:r>
      <w:r w:rsidR="00403EA8" w:rsidRPr="00906FD2">
        <w:rPr>
          <w:rFonts w:eastAsia="MS Mincho"/>
          <w:szCs w:val="22"/>
        </w:rPr>
        <w:t> </w:t>
      </w:r>
      <w:r w:rsidRPr="00906FD2">
        <w:rPr>
          <w:rFonts w:eastAsia="MS Mincho"/>
          <w:szCs w:val="22"/>
        </w:rPr>
        <w:t>ml/mín./</w:t>
      </w:r>
      <w:r w:rsidR="00D470B3" w:rsidRPr="00906FD2">
        <w:rPr>
          <w:rFonts w:eastAsia="MS Mincho"/>
          <w:szCs w:val="22"/>
        </w:rPr>
        <w:t>1,73 </w:t>
      </w:r>
      <w:r w:rsidRPr="00906FD2">
        <w:rPr>
          <w:rFonts w:eastAsia="MS Mincho"/>
          <w:szCs w:val="22"/>
        </w:rPr>
        <w:t>m</w:t>
      </w:r>
      <w:r w:rsidRPr="00906FD2">
        <w:rPr>
          <w:rFonts w:eastAsia="MS Mincho"/>
          <w:szCs w:val="22"/>
          <w:vertAlign w:val="superscript"/>
        </w:rPr>
        <w:t>2</w:t>
      </w:r>
      <w:r w:rsidRPr="00906FD2">
        <w:rPr>
          <w:rFonts w:eastAsia="MS Mincho"/>
          <w:szCs w:val="22"/>
        </w:rPr>
        <w:t xml:space="preserve"> og 1</w:t>
      </w:r>
      <w:r w:rsidR="00385ED0" w:rsidRPr="00906FD2">
        <w:rPr>
          <w:rFonts w:eastAsia="MS Mincho"/>
          <w:szCs w:val="22"/>
        </w:rPr>
        <w:t>5%</w:t>
      </w:r>
      <w:r w:rsidRPr="00906FD2">
        <w:rPr>
          <w:rFonts w:eastAsia="MS Mincho"/>
          <w:szCs w:val="22"/>
        </w:rPr>
        <w:t xml:space="preserve"> </w:t>
      </w:r>
      <w:r w:rsidR="009A3DFB" w:rsidRPr="00906FD2">
        <w:rPr>
          <w:rFonts w:eastAsia="MS Mincho"/>
          <w:szCs w:val="22"/>
        </w:rPr>
        <w:t>voru með</w:t>
      </w:r>
      <w:r w:rsidRPr="00906FD2">
        <w:rPr>
          <w:rFonts w:eastAsia="MS Mincho"/>
          <w:szCs w:val="22"/>
        </w:rPr>
        <w:t xml:space="preserve"> eGFR</w:t>
      </w:r>
      <w:r w:rsidR="0064188E" w:rsidRPr="00906FD2">
        <w:rPr>
          <w:rFonts w:eastAsia="MS Mincho"/>
          <w:szCs w:val="22"/>
        </w:rPr>
        <w:t> </w:t>
      </w:r>
      <w:r w:rsidRPr="00906FD2">
        <w:rPr>
          <w:rFonts w:eastAsia="MS Mincho"/>
          <w:szCs w:val="22"/>
        </w:rPr>
        <w:t>&lt;</w:t>
      </w:r>
      <w:r w:rsidR="009A3DFB" w:rsidRPr="00906FD2">
        <w:rPr>
          <w:rFonts w:eastAsia="MS Mincho"/>
          <w:szCs w:val="22"/>
        </w:rPr>
        <w:t> </w:t>
      </w:r>
      <w:r w:rsidRPr="00906FD2">
        <w:rPr>
          <w:rFonts w:eastAsia="MS Mincho"/>
          <w:szCs w:val="22"/>
        </w:rPr>
        <w:t>30</w:t>
      </w:r>
      <w:r w:rsidR="00403EA8" w:rsidRPr="00906FD2">
        <w:rPr>
          <w:rFonts w:eastAsia="MS Mincho"/>
          <w:szCs w:val="22"/>
        </w:rPr>
        <w:t> </w:t>
      </w:r>
      <w:r w:rsidRPr="00906FD2">
        <w:rPr>
          <w:rFonts w:eastAsia="MS Mincho"/>
          <w:szCs w:val="22"/>
        </w:rPr>
        <w:t>ml/mín./1,73</w:t>
      </w:r>
      <w:r w:rsidR="00D470B3" w:rsidRPr="00906FD2">
        <w:rPr>
          <w:rFonts w:eastAsia="MS Mincho"/>
          <w:szCs w:val="22"/>
        </w:rPr>
        <w:t> </w:t>
      </w:r>
      <w:r w:rsidRPr="00906FD2">
        <w:rPr>
          <w:rFonts w:eastAsia="MS Mincho"/>
          <w:szCs w:val="22"/>
        </w:rPr>
        <w:t>m</w:t>
      </w:r>
      <w:r w:rsidRPr="00906FD2">
        <w:rPr>
          <w:rFonts w:eastAsia="MS Mincho"/>
          <w:szCs w:val="22"/>
          <w:vertAlign w:val="superscript"/>
        </w:rPr>
        <w:t>2</w:t>
      </w:r>
      <w:r w:rsidRPr="00906FD2">
        <w:rPr>
          <w:rFonts w:eastAsia="MS Mincho"/>
          <w:szCs w:val="22"/>
        </w:rPr>
        <w:t>.</w:t>
      </w:r>
      <w:r w:rsidR="00817D4C" w:rsidRPr="00906FD2">
        <w:rPr>
          <w:rFonts w:eastAsia="MS Mincho"/>
          <w:szCs w:val="22"/>
        </w:rPr>
        <w:t xml:space="preserve"> </w:t>
      </w:r>
      <w:bookmarkEnd w:id="11"/>
      <w:r w:rsidR="002F7E1D" w:rsidRPr="00906FD2">
        <w:rPr>
          <w:rFonts w:eastAsia="MS Mincho"/>
          <w:szCs w:val="22"/>
        </w:rPr>
        <w:t>Meðal</w:t>
      </w:r>
      <w:r w:rsidR="006E0575" w:rsidRPr="00906FD2">
        <w:rPr>
          <w:rFonts w:eastAsia="MS Mincho"/>
          <w:szCs w:val="22"/>
        </w:rPr>
        <w:t>gildi</w:t>
      </w:r>
      <w:r w:rsidR="002F7E1D" w:rsidRPr="00906FD2">
        <w:rPr>
          <w:rFonts w:eastAsia="MS Mincho"/>
          <w:szCs w:val="22"/>
        </w:rPr>
        <w:t xml:space="preserve"> HbA</w:t>
      </w:r>
      <w:r w:rsidR="002F7E1D" w:rsidRPr="00906FD2">
        <w:rPr>
          <w:rFonts w:eastAsia="MS Mincho"/>
          <w:szCs w:val="22"/>
          <w:vertAlign w:val="subscript"/>
        </w:rPr>
        <w:t>1c</w:t>
      </w:r>
      <w:r w:rsidR="002F7E1D" w:rsidRPr="00906FD2">
        <w:rPr>
          <w:rFonts w:eastAsia="MS Mincho"/>
          <w:szCs w:val="22"/>
        </w:rPr>
        <w:t xml:space="preserve"> </w:t>
      </w:r>
      <w:r w:rsidR="006E0575" w:rsidRPr="00906FD2">
        <w:rPr>
          <w:rFonts w:eastAsia="MS Mincho"/>
          <w:szCs w:val="22"/>
        </w:rPr>
        <w:t>í upphafi</w:t>
      </w:r>
      <w:r w:rsidR="002F7E1D" w:rsidRPr="00906FD2">
        <w:rPr>
          <w:rFonts w:eastAsia="MS Mincho"/>
          <w:szCs w:val="22"/>
        </w:rPr>
        <w:t xml:space="preserve"> var 8,</w:t>
      </w:r>
      <w:r w:rsidR="00385ED0" w:rsidRPr="00906FD2">
        <w:rPr>
          <w:rFonts w:eastAsia="MS Mincho"/>
          <w:szCs w:val="22"/>
        </w:rPr>
        <w:t>0%</w:t>
      </w:r>
      <w:r w:rsidR="002F7E1D" w:rsidRPr="00906FD2">
        <w:rPr>
          <w:rFonts w:eastAsia="MS Mincho"/>
          <w:szCs w:val="22"/>
        </w:rPr>
        <w:t>.</w:t>
      </w:r>
    </w:p>
    <w:p w14:paraId="0686CF31" w14:textId="77777777" w:rsidR="002F7E1D" w:rsidRPr="00906FD2" w:rsidRDefault="002F7E1D" w:rsidP="009A2F83">
      <w:pPr>
        <w:widowControl w:val="0"/>
        <w:rPr>
          <w:rFonts w:eastAsia="MS Mincho"/>
          <w:szCs w:val="22"/>
        </w:rPr>
      </w:pPr>
    </w:p>
    <w:p w14:paraId="7CC73881" w14:textId="5D6EA362" w:rsidR="002F7E1D" w:rsidRPr="00906FD2" w:rsidRDefault="002F7E1D" w:rsidP="009A2F83">
      <w:pPr>
        <w:widowControl w:val="0"/>
        <w:rPr>
          <w:rFonts w:eastAsia="MS Mincho"/>
          <w:szCs w:val="22"/>
        </w:rPr>
      </w:pPr>
      <w:r w:rsidRPr="00906FD2">
        <w:rPr>
          <w:rFonts w:eastAsia="MS Mincho"/>
          <w:szCs w:val="22"/>
        </w:rPr>
        <w:t>Rannsóknin var hönnuð til þess að sýna fram á</w:t>
      </w:r>
      <w:r w:rsidR="00513691" w:rsidRPr="00906FD2">
        <w:rPr>
          <w:rFonts w:eastAsia="MS Mincho"/>
          <w:szCs w:val="22"/>
        </w:rPr>
        <w:t xml:space="preserve"> jafngildi (non-inferiority) </w:t>
      </w:r>
      <w:r w:rsidRPr="00906FD2">
        <w:rPr>
          <w:rFonts w:eastAsia="MS Mincho"/>
          <w:szCs w:val="22"/>
        </w:rPr>
        <w:t>fyrir aðalendapunk</w:t>
      </w:r>
      <w:r w:rsidR="004432F4" w:rsidRPr="00906FD2">
        <w:rPr>
          <w:rFonts w:eastAsia="MS Mincho"/>
          <w:szCs w:val="22"/>
        </w:rPr>
        <w:t>t</w:t>
      </w:r>
      <w:r w:rsidRPr="00906FD2">
        <w:rPr>
          <w:rFonts w:eastAsia="MS Mincho"/>
          <w:szCs w:val="22"/>
        </w:rPr>
        <w:t xml:space="preserve"> hjarta- og æðasjúkdóm</w:t>
      </w:r>
      <w:r w:rsidR="004432F4" w:rsidRPr="00906FD2">
        <w:rPr>
          <w:rFonts w:eastAsia="MS Mincho"/>
          <w:szCs w:val="22"/>
        </w:rPr>
        <w:t>s</w:t>
      </w:r>
      <w:r w:rsidRPr="00906FD2">
        <w:rPr>
          <w:rFonts w:eastAsia="MS Mincho"/>
          <w:szCs w:val="22"/>
        </w:rPr>
        <w:t xml:space="preserve"> sem var samsett</w:t>
      </w:r>
      <w:r w:rsidR="009A7FB6" w:rsidRPr="00906FD2">
        <w:rPr>
          <w:rFonts w:eastAsia="MS Mincho"/>
          <w:szCs w:val="22"/>
        </w:rPr>
        <w:t>ur úr</w:t>
      </w:r>
      <w:r w:rsidRPr="00906FD2">
        <w:rPr>
          <w:rFonts w:eastAsia="MS Mincho"/>
          <w:szCs w:val="22"/>
        </w:rPr>
        <w:t xml:space="preserve"> fyrsta tilviki </w:t>
      </w:r>
      <w:bookmarkStart w:id="12" w:name="_Hlk3202650"/>
      <w:r w:rsidR="00AA0E89" w:rsidRPr="00906FD2">
        <w:rPr>
          <w:rFonts w:eastAsia="MS Mincho"/>
          <w:szCs w:val="22"/>
        </w:rPr>
        <w:t xml:space="preserve">dauðsfalls vegna </w:t>
      </w:r>
      <w:r w:rsidRPr="00906FD2">
        <w:rPr>
          <w:rFonts w:eastAsia="MS Mincho"/>
          <w:szCs w:val="22"/>
        </w:rPr>
        <w:t>hjarta- og æðasjúkdóms eða hjartadreps</w:t>
      </w:r>
      <w:r w:rsidR="009A7FB6" w:rsidRPr="00906FD2">
        <w:rPr>
          <w:rFonts w:eastAsia="MS Mincho"/>
          <w:szCs w:val="22"/>
        </w:rPr>
        <w:t xml:space="preserve"> sem ekki var banvænt eða</w:t>
      </w:r>
      <w:r w:rsidR="00BC1A41" w:rsidRPr="00906FD2">
        <w:rPr>
          <w:rFonts w:eastAsia="MS Mincho"/>
          <w:szCs w:val="22"/>
        </w:rPr>
        <w:t xml:space="preserve"> </w:t>
      </w:r>
      <w:r w:rsidR="009A7FB6" w:rsidRPr="00906FD2">
        <w:rPr>
          <w:rFonts w:eastAsia="MS Mincho"/>
          <w:szCs w:val="22"/>
        </w:rPr>
        <w:t>heila</w:t>
      </w:r>
      <w:r w:rsidR="00AA0E89" w:rsidRPr="00906FD2">
        <w:rPr>
          <w:rFonts w:eastAsia="MS Mincho"/>
          <w:szCs w:val="22"/>
        </w:rPr>
        <w:t>slags</w:t>
      </w:r>
      <w:r w:rsidRPr="00906FD2">
        <w:rPr>
          <w:rFonts w:eastAsia="MS Mincho"/>
          <w:szCs w:val="22"/>
        </w:rPr>
        <w:t xml:space="preserve"> sem ekki var banvæn</w:t>
      </w:r>
      <w:r w:rsidR="009A7FB6" w:rsidRPr="00906FD2">
        <w:rPr>
          <w:rFonts w:eastAsia="MS Mincho"/>
          <w:szCs w:val="22"/>
        </w:rPr>
        <w:t>t</w:t>
      </w:r>
      <w:r w:rsidRPr="00906FD2">
        <w:rPr>
          <w:rFonts w:eastAsia="MS Mincho"/>
          <w:szCs w:val="22"/>
        </w:rPr>
        <w:t xml:space="preserve"> (3P</w:t>
      </w:r>
      <w:r w:rsidR="005B172E" w:rsidRPr="00906FD2">
        <w:rPr>
          <w:rFonts w:eastAsia="MS Mincho"/>
          <w:szCs w:val="22"/>
        </w:rPr>
        <w:noBreakHyphen/>
      </w:r>
      <w:r w:rsidRPr="00906FD2">
        <w:rPr>
          <w:rFonts w:eastAsia="MS Mincho"/>
          <w:szCs w:val="22"/>
        </w:rPr>
        <w:t xml:space="preserve">MACE). </w:t>
      </w:r>
      <w:bookmarkEnd w:id="12"/>
      <w:r w:rsidRPr="00906FD2">
        <w:rPr>
          <w:rFonts w:eastAsia="MS Mincho"/>
          <w:szCs w:val="22"/>
        </w:rPr>
        <w:t>Samsett</w:t>
      </w:r>
      <w:r w:rsidR="008A1C7A" w:rsidRPr="00906FD2">
        <w:rPr>
          <w:rFonts w:eastAsia="MS Mincho"/>
          <w:szCs w:val="22"/>
        </w:rPr>
        <w:t>i</w:t>
      </w:r>
      <w:r w:rsidRPr="00906FD2">
        <w:rPr>
          <w:rFonts w:eastAsia="MS Mincho"/>
          <w:szCs w:val="22"/>
        </w:rPr>
        <w:t xml:space="preserve"> endapunktur</w:t>
      </w:r>
      <w:r w:rsidR="008A1C7A" w:rsidRPr="00906FD2">
        <w:rPr>
          <w:rFonts w:eastAsia="MS Mincho"/>
          <w:szCs w:val="22"/>
        </w:rPr>
        <w:t>inn</w:t>
      </w:r>
      <w:r w:rsidRPr="00906FD2">
        <w:rPr>
          <w:rFonts w:eastAsia="MS Mincho"/>
          <w:szCs w:val="22"/>
        </w:rPr>
        <w:t xml:space="preserve"> </w:t>
      </w:r>
      <w:r w:rsidR="009A7FB6" w:rsidRPr="00906FD2">
        <w:rPr>
          <w:rFonts w:eastAsia="MS Mincho"/>
          <w:szCs w:val="22"/>
        </w:rPr>
        <w:t>fyrir</w:t>
      </w:r>
      <w:r w:rsidRPr="00906FD2">
        <w:rPr>
          <w:rFonts w:eastAsia="MS Mincho"/>
          <w:szCs w:val="22"/>
        </w:rPr>
        <w:t xml:space="preserve"> nýru var skilgreindur </w:t>
      </w:r>
      <w:bookmarkStart w:id="13" w:name="_Hlk3202853"/>
      <w:r w:rsidRPr="00906FD2">
        <w:rPr>
          <w:rFonts w:eastAsia="MS Mincho"/>
          <w:szCs w:val="22"/>
        </w:rPr>
        <w:t xml:space="preserve">sem </w:t>
      </w:r>
      <w:r w:rsidR="009A7FB6" w:rsidRPr="00906FD2">
        <w:rPr>
          <w:rFonts w:eastAsia="MS Mincho"/>
          <w:szCs w:val="22"/>
        </w:rPr>
        <w:t>dauðsfall vegna nýrnasjúkdóms</w:t>
      </w:r>
      <w:r w:rsidRPr="00906FD2">
        <w:rPr>
          <w:rFonts w:eastAsia="MS Mincho"/>
          <w:szCs w:val="22"/>
        </w:rPr>
        <w:t xml:space="preserve"> </w:t>
      </w:r>
      <w:bookmarkEnd w:id="13"/>
      <w:r w:rsidRPr="00906FD2">
        <w:rPr>
          <w:rFonts w:eastAsia="MS Mincho"/>
          <w:szCs w:val="22"/>
        </w:rPr>
        <w:t xml:space="preserve">eða viðvarandi nýrnasjúkdómur </w:t>
      </w:r>
      <w:r w:rsidR="009A7FB6" w:rsidRPr="00906FD2">
        <w:rPr>
          <w:rFonts w:eastAsia="MS Mincho"/>
          <w:szCs w:val="22"/>
        </w:rPr>
        <w:t>á</w:t>
      </w:r>
      <w:r w:rsidRPr="00906FD2">
        <w:rPr>
          <w:rFonts w:eastAsia="MS Mincho"/>
          <w:szCs w:val="22"/>
        </w:rPr>
        <w:t xml:space="preserve"> lokastigi eða viðvarandi lækkun á </w:t>
      </w:r>
      <w:r w:rsidR="009A7FB6" w:rsidRPr="00906FD2">
        <w:rPr>
          <w:rFonts w:eastAsia="MS Mincho"/>
          <w:szCs w:val="22"/>
        </w:rPr>
        <w:t xml:space="preserve">eGFR sem nam </w:t>
      </w:r>
      <w:r w:rsidR="0020064D" w:rsidRPr="00906FD2">
        <w:rPr>
          <w:rFonts w:eastAsia="MS Mincho"/>
          <w:szCs w:val="22"/>
        </w:rPr>
        <w:t xml:space="preserve">að minnsta kosti </w:t>
      </w:r>
      <w:r w:rsidRPr="00906FD2">
        <w:rPr>
          <w:rFonts w:eastAsia="MS Mincho"/>
          <w:szCs w:val="22"/>
        </w:rPr>
        <w:t>4</w:t>
      </w:r>
      <w:r w:rsidR="00385ED0" w:rsidRPr="00906FD2">
        <w:rPr>
          <w:rFonts w:eastAsia="MS Mincho"/>
          <w:szCs w:val="22"/>
        </w:rPr>
        <w:t>0%</w:t>
      </w:r>
      <w:r w:rsidRPr="00906FD2">
        <w:rPr>
          <w:rFonts w:eastAsia="MS Mincho"/>
          <w:szCs w:val="22"/>
        </w:rPr>
        <w:t>.</w:t>
      </w:r>
    </w:p>
    <w:p w14:paraId="01CFA56D" w14:textId="77777777" w:rsidR="002F7E1D" w:rsidRPr="00906FD2" w:rsidRDefault="002F7E1D" w:rsidP="009A2F83">
      <w:pPr>
        <w:widowControl w:val="0"/>
        <w:rPr>
          <w:rFonts w:eastAsia="MS Mincho"/>
          <w:szCs w:val="22"/>
        </w:rPr>
      </w:pPr>
    </w:p>
    <w:p w14:paraId="160A041E" w14:textId="77777777" w:rsidR="002F7E1D" w:rsidRPr="00906FD2" w:rsidRDefault="002F7E1D" w:rsidP="009A2F83">
      <w:pPr>
        <w:widowControl w:val="0"/>
        <w:rPr>
          <w:rFonts w:eastAsia="MS Mincho"/>
          <w:szCs w:val="22"/>
        </w:rPr>
      </w:pPr>
      <w:r w:rsidRPr="00906FD2">
        <w:rPr>
          <w:rFonts w:eastAsia="MS Mincho"/>
          <w:szCs w:val="22"/>
        </w:rPr>
        <w:t xml:space="preserve">Eftir eftirfylgni </w:t>
      </w:r>
      <w:r w:rsidR="002A2313" w:rsidRPr="00906FD2">
        <w:rPr>
          <w:rFonts w:eastAsia="MS Mincho"/>
          <w:szCs w:val="22"/>
        </w:rPr>
        <w:t>sem nam að miðgildi</w:t>
      </w:r>
      <w:r w:rsidRPr="00906FD2">
        <w:rPr>
          <w:rFonts w:eastAsia="MS Mincho"/>
          <w:szCs w:val="22"/>
        </w:rPr>
        <w:t xml:space="preserve"> 2,2</w:t>
      </w:r>
      <w:r w:rsidR="005B172E" w:rsidRPr="00906FD2">
        <w:rPr>
          <w:rFonts w:eastAsia="MS Mincho"/>
          <w:szCs w:val="22"/>
        </w:rPr>
        <w:t> </w:t>
      </w:r>
      <w:r w:rsidRPr="00906FD2">
        <w:rPr>
          <w:rFonts w:eastAsia="MS Mincho"/>
          <w:szCs w:val="22"/>
        </w:rPr>
        <w:t>ár</w:t>
      </w:r>
      <w:r w:rsidR="002A2313" w:rsidRPr="00906FD2">
        <w:rPr>
          <w:rFonts w:eastAsia="MS Mincho"/>
          <w:szCs w:val="22"/>
        </w:rPr>
        <w:t>um</w:t>
      </w:r>
      <w:r w:rsidRPr="00906FD2">
        <w:rPr>
          <w:rFonts w:eastAsia="MS Mincho"/>
          <w:szCs w:val="22"/>
        </w:rPr>
        <w:t xml:space="preserve"> hafði l</w:t>
      </w:r>
      <w:r w:rsidR="006E0575" w:rsidRPr="00906FD2">
        <w:rPr>
          <w:rFonts w:eastAsia="MS Mincho"/>
          <w:szCs w:val="22"/>
        </w:rPr>
        <w:t>i</w:t>
      </w:r>
      <w:r w:rsidRPr="00906FD2">
        <w:rPr>
          <w:rFonts w:eastAsia="MS Mincho"/>
          <w:szCs w:val="22"/>
        </w:rPr>
        <w:t>naglipt</w:t>
      </w:r>
      <w:r w:rsidR="009F3A61" w:rsidRPr="00906FD2">
        <w:rPr>
          <w:rFonts w:eastAsia="MS Mincho"/>
          <w:szCs w:val="22"/>
        </w:rPr>
        <w:t>i</w:t>
      </w:r>
      <w:r w:rsidRPr="00906FD2">
        <w:rPr>
          <w:rFonts w:eastAsia="MS Mincho"/>
          <w:szCs w:val="22"/>
        </w:rPr>
        <w:t>n, þegar þ</w:t>
      </w:r>
      <w:r w:rsidR="002A2313" w:rsidRPr="00906FD2">
        <w:rPr>
          <w:rFonts w:eastAsia="MS Mincho"/>
          <w:szCs w:val="22"/>
        </w:rPr>
        <w:t>ví</w:t>
      </w:r>
      <w:r w:rsidRPr="00906FD2">
        <w:rPr>
          <w:rFonts w:eastAsia="MS Mincho"/>
          <w:szCs w:val="22"/>
        </w:rPr>
        <w:t xml:space="preserve"> var bætt við </w:t>
      </w:r>
      <w:r w:rsidR="002A2313" w:rsidRPr="00906FD2">
        <w:rPr>
          <w:rFonts w:eastAsia="MS Mincho"/>
          <w:szCs w:val="22"/>
        </w:rPr>
        <w:t>hefðbundna meðferð</w:t>
      </w:r>
      <w:r w:rsidRPr="00906FD2">
        <w:rPr>
          <w:rFonts w:eastAsia="MS Mincho"/>
          <w:szCs w:val="22"/>
        </w:rPr>
        <w:t>, ekki</w:t>
      </w:r>
      <w:r w:rsidR="002A2313" w:rsidRPr="00906FD2">
        <w:rPr>
          <w:rFonts w:eastAsia="MS Mincho"/>
          <w:szCs w:val="22"/>
        </w:rPr>
        <w:t xml:space="preserve"> í för með sér</w:t>
      </w:r>
      <w:r w:rsidRPr="00906FD2">
        <w:rPr>
          <w:rFonts w:eastAsia="MS Mincho"/>
          <w:szCs w:val="22"/>
        </w:rPr>
        <w:t xml:space="preserve"> auk</w:t>
      </w:r>
      <w:r w:rsidR="002A2313" w:rsidRPr="00906FD2">
        <w:rPr>
          <w:rFonts w:eastAsia="MS Mincho"/>
          <w:szCs w:val="22"/>
        </w:rPr>
        <w:t>na</w:t>
      </w:r>
      <w:r w:rsidRPr="00906FD2">
        <w:rPr>
          <w:rFonts w:eastAsia="MS Mincho"/>
          <w:szCs w:val="22"/>
        </w:rPr>
        <w:t xml:space="preserve"> hætt</w:t>
      </w:r>
      <w:r w:rsidR="002A2313" w:rsidRPr="00906FD2">
        <w:rPr>
          <w:rFonts w:eastAsia="MS Mincho"/>
          <w:szCs w:val="22"/>
        </w:rPr>
        <w:t>u</w:t>
      </w:r>
      <w:r w:rsidRPr="00906FD2">
        <w:rPr>
          <w:rFonts w:eastAsia="MS Mincho"/>
          <w:szCs w:val="22"/>
        </w:rPr>
        <w:t xml:space="preserve"> á meiriháttar aukaverk</w:t>
      </w:r>
      <w:r w:rsidR="003B1342" w:rsidRPr="00906FD2">
        <w:rPr>
          <w:rFonts w:eastAsia="MS Mincho"/>
          <w:szCs w:val="22"/>
        </w:rPr>
        <w:t>unum</w:t>
      </w:r>
      <w:r w:rsidRPr="00906FD2">
        <w:rPr>
          <w:rFonts w:eastAsia="MS Mincho"/>
          <w:szCs w:val="22"/>
        </w:rPr>
        <w:t xml:space="preserve"> á </w:t>
      </w:r>
      <w:r w:rsidR="005B36F9" w:rsidRPr="00906FD2">
        <w:rPr>
          <w:rFonts w:eastAsia="MS Mincho"/>
          <w:szCs w:val="22"/>
        </w:rPr>
        <w:t xml:space="preserve">hjarta- og æðakerfi </w:t>
      </w:r>
      <w:r w:rsidRPr="00906FD2">
        <w:rPr>
          <w:rFonts w:eastAsia="MS Mincho"/>
          <w:szCs w:val="22"/>
        </w:rPr>
        <w:t xml:space="preserve">eða </w:t>
      </w:r>
      <w:r w:rsidR="002A2313" w:rsidRPr="00906FD2">
        <w:rPr>
          <w:rFonts w:eastAsia="MS Mincho"/>
          <w:szCs w:val="22"/>
        </w:rPr>
        <w:t>nýru</w:t>
      </w:r>
      <w:r w:rsidRPr="00906FD2">
        <w:rPr>
          <w:rFonts w:eastAsia="MS Mincho"/>
          <w:szCs w:val="22"/>
        </w:rPr>
        <w:t>. Ekki var aukin áhætta á sjúkrahús</w:t>
      </w:r>
      <w:r w:rsidR="002A2313" w:rsidRPr="00906FD2">
        <w:rPr>
          <w:rFonts w:eastAsia="MS Mincho"/>
          <w:szCs w:val="22"/>
        </w:rPr>
        <w:t>innlögn</w:t>
      </w:r>
      <w:r w:rsidRPr="00906FD2">
        <w:rPr>
          <w:rFonts w:eastAsia="MS Mincho"/>
          <w:szCs w:val="22"/>
        </w:rPr>
        <w:t xml:space="preserve"> vegna hjartabilunar sem var </w:t>
      </w:r>
      <w:r w:rsidR="002A2313" w:rsidRPr="00906FD2">
        <w:rPr>
          <w:rFonts w:eastAsia="MS Mincho"/>
          <w:szCs w:val="22"/>
        </w:rPr>
        <w:t>auka</w:t>
      </w:r>
      <w:r w:rsidRPr="00906FD2">
        <w:rPr>
          <w:rFonts w:eastAsia="MS Mincho"/>
          <w:szCs w:val="22"/>
        </w:rPr>
        <w:t>endapunkt</w:t>
      </w:r>
      <w:r w:rsidR="002A2313" w:rsidRPr="00906FD2">
        <w:rPr>
          <w:rFonts w:eastAsia="MS Mincho"/>
          <w:szCs w:val="22"/>
        </w:rPr>
        <w:t>ur</w:t>
      </w:r>
      <w:r w:rsidRPr="00906FD2">
        <w:rPr>
          <w:rFonts w:eastAsia="MS Mincho"/>
          <w:szCs w:val="22"/>
        </w:rPr>
        <w:t xml:space="preserve"> </w:t>
      </w:r>
      <w:r w:rsidR="003B1342" w:rsidRPr="00906FD2">
        <w:rPr>
          <w:rFonts w:eastAsia="MS Mincho"/>
          <w:szCs w:val="22"/>
        </w:rPr>
        <w:t>samanborið</w:t>
      </w:r>
      <w:r w:rsidRPr="00906FD2">
        <w:rPr>
          <w:rFonts w:eastAsia="MS Mincho"/>
          <w:szCs w:val="22"/>
        </w:rPr>
        <w:t xml:space="preserve"> við </w:t>
      </w:r>
      <w:r w:rsidR="002A2313" w:rsidRPr="00906FD2">
        <w:rPr>
          <w:rFonts w:eastAsia="MS Mincho"/>
          <w:szCs w:val="22"/>
        </w:rPr>
        <w:t>hefðbundna meðferð</w:t>
      </w:r>
      <w:r w:rsidRPr="00906FD2">
        <w:rPr>
          <w:rFonts w:eastAsia="MS Mincho"/>
          <w:szCs w:val="22"/>
        </w:rPr>
        <w:t xml:space="preserve"> án linagliptins hjá sjúklingum með sykursýki af tegund</w:t>
      </w:r>
      <w:r w:rsidR="005B172E" w:rsidRPr="00906FD2">
        <w:rPr>
          <w:rFonts w:eastAsia="MS Mincho"/>
          <w:szCs w:val="22"/>
        </w:rPr>
        <w:t> </w:t>
      </w:r>
      <w:r w:rsidRPr="00906FD2">
        <w:rPr>
          <w:rFonts w:eastAsia="MS Mincho"/>
          <w:szCs w:val="22"/>
        </w:rPr>
        <w:t>2 (sjá töflu</w:t>
      </w:r>
      <w:r w:rsidR="005B172E" w:rsidRPr="00906FD2">
        <w:rPr>
          <w:rFonts w:eastAsia="MS Mincho"/>
          <w:szCs w:val="22"/>
        </w:rPr>
        <w:t> </w:t>
      </w:r>
      <w:r w:rsidRPr="00906FD2">
        <w:rPr>
          <w:rFonts w:eastAsia="MS Mincho"/>
          <w:szCs w:val="22"/>
        </w:rPr>
        <w:t>2).</w:t>
      </w:r>
    </w:p>
    <w:bookmarkEnd w:id="10"/>
    <w:p w14:paraId="194CAB40" w14:textId="77777777" w:rsidR="002F7E1D" w:rsidRPr="00906FD2" w:rsidRDefault="002F7E1D" w:rsidP="009A2F83">
      <w:pPr>
        <w:widowControl w:val="0"/>
        <w:rPr>
          <w:rFonts w:eastAsia="MS Mincho"/>
          <w:szCs w:val="22"/>
        </w:rPr>
      </w:pPr>
    </w:p>
    <w:p w14:paraId="2D527125" w14:textId="6961DBE7" w:rsidR="002A2313" w:rsidRPr="00906FD2" w:rsidRDefault="002A2313" w:rsidP="009A2F83">
      <w:pPr>
        <w:keepNext/>
        <w:widowControl w:val="0"/>
        <w:ind w:left="1134" w:hanging="1134"/>
        <w:rPr>
          <w:rFonts w:eastAsia="MS Mincho"/>
          <w:szCs w:val="22"/>
        </w:rPr>
      </w:pPr>
      <w:bookmarkStart w:id="14" w:name="_Hlk3200960"/>
      <w:r w:rsidRPr="00906FD2">
        <w:rPr>
          <w:rFonts w:eastAsia="MS Mincho"/>
          <w:szCs w:val="22"/>
        </w:rPr>
        <w:t>Tafla</w:t>
      </w:r>
      <w:r w:rsidR="005B172E" w:rsidRPr="00906FD2">
        <w:rPr>
          <w:rFonts w:eastAsia="MS Mincho"/>
          <w:szCs w:val="22"/>
        </w:rPr>
        <w:t> </w:t>
      </w:r>
      <w:r w:rsidRPr="00906FD2">
        <w:rPr>
          <w:rFonts w:eastAsia="MS Mincho"/>
          <w:szCs w:val="22"/>
        </w:rPr>
        <w:t>2</w:t>
      </w:r>
      <w:r w:rsidR="001F6626" w:rsidRPr="00906FD2">
        <w:rPr>
          <w:rFonts w:eastAsia="MS Mincho"/>
          <w:szCs w:val="22"/>
        </w:rPr>
        <w:tab/>
      </w:r>
      <w:r w:rsidRPr="00906FD2">
        <w:rPr>
          <w:rFonts w:eastAsia="MS Mincho"/>
          <w:szCs w:val="22"/>
        </w:rPr>
        <w:t>Niðurstöður</w:t>
      </w:r>
      <w:r w:rsidR="00AE0652" w:rsidRPr="00906FD2">
        <w:rPr>
          <w:rFonts w:eastAsia="MS Mincho"/>
          <w:szCs w:val="22"/>
        </w:rPr>
        <w:t xml:space="preserve"> fyrir</w:t>
      </w:r>
      <w:r w:rsidR="00FA0371" w:rsidRPr="00906FD2">
        <w:rPr>
          <w:rFonts w:eastAsia="MS Mincho"/>
          <w:szCs w:val="22"/>
        </w:rPr>
        <w:t xml:space="preserve"> </w:t>
      </w:r>
      <w:r w:rsidRPr="00906FD2">
        <w:rPr>
          <w:rFonts w:eastAsia="MS Mincho"/>
          <w:szCs w:val="22"/>
        </w:rPr>
        <w:t>hjarta</w:t>
      </w:r>
      <w:r w:rsidR="00FA0371" w:rsidRPr="00906FD2">
        <w:rPr>
          <w:rFonts w:eastAsia="MS Mincho"/>
          <w:szCs w:val="22"/>
        </w:rPr>
        <w:t>-</w:t>
      </w:r>
      <w:r w:rsidRPr="00906FD2">
        <w:rPr>
          <w:rFonts w:eastAsia="MS Mincho"/>
          <w:szCs w:val="22"/>
        </w:rPr>
        <w:t xml:space="preserve"> og æðakerfi og nýr</w:t>
      </w:r>
      <w:r w:rsidR="00FA0371" w:rsidRPr="00906FD2">
        <w:rPr>
          <w:rFonts w:eastAsia="MS Mincho"/>
          <w:szCs w:val="22"/>
        </w:rPr>
        <w:t>u</w:t>
      </w:r>
      <w:r w:rsidRPr="00906FD2">
        <w:rPr>
          <w:rFonts w:eastAsia="MS Mincho"/>
          <w:szCs w:val="22"/>
        </w:rPr>
        <w:t xml:space="preserve"> hjá meðferðarhópi í CARMELINA rannsókninni</w:t>
      </w:r>
    </w:p>
    <w:bookmarkEnd w:id="14"/>
    <w:p w14:paraId="4ECB6970" w14:textId="77777777" w:rsidR="002A2313" w:rsidRPr="00906FD2" w:rsidRDefault="002A2313" w:rsidP="009A2F83">
      <w:pPr>
        <w:keepNext/>
        <w:widowControl w:val="0"/>
        <w:rPr>
          <w:rFonts w:eastAsia="MS Minch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9"/>
        <w:gridCol w:w="1301"/>
        <w:gridCol w:w="1345"/>
        <w:gridCol w:w="1314"/>
        <w:gridCol w:w="1359"/>
        <w:gridCol w:w="1633"/>
      </w:tblGrid>
      <w:tr w:rsidR="00BE7041" w:rsidRPr="00906FD2" w14:paraId="3BB53498" w14:textId="77777777" w:rsidTr="00EB31BF">
        <w:tc>
          <w:tcPr>
            <w:tcW w:w="1164" w:type="pct"/>
            <w:vMerge w:val="restart"/>
            <w:shd w:val="clear" w:color="auto" w:fill="auto"/>
          </w:tcPr>
          <w:p w14:paraId="6C98D516" w14:textId="77777777" w:rsidR="00BE7041" w:rsidRPr="00906FD2" w:rsidRDefault="00BE7041" w:rsidP="009A2F83">
            <w:pPr>
              <w:keepNext/>
              <w:keepLines/>
              <w:widowControl w:val="0"/>
              <w:rPr>
                <w:szCs w:val="22"/>
              </w:rPr>
            </w:pPr>
            <w:bookmarkStart w:id="15" w:name="_Hlk3200969"/>
          </w:p>
        </w:tc>
        <w:tc>
          <w:tcPr>
            <w:tcW w:w="1460" w:type="pct"/>
            <w:gridSpan w:val="2"/>
            <w:shd w:val="clear" w:color="auto" w:fill="auto"/>
          </w:tcPr>
          <w:p w14:paraId="3E33A04F" w14:textId="1E03EF95" w:rsidR="00BE7041" w:rsidRPr="00906FD2" w:rsidRDefault="00BE7041" w:rsidP="009A2F83">
            <w:pPr>
              <w:keepNext/>
              <w:keepLines/>
              <w:widowControl w:val="0"/>
              <w:jc w:val="center"/>
              <w:rPr>
                <w:b/>
                <w:bCs/>
                <w:szCs w:val="22"/>
              </w:rPr>
            </w:pPr>
            <w:r w:rsidRPr="00906FD2">
              <w:rPr>
                <w:b/>
                <w:bCs/>
                <w:szCs w:val="22"/>
              </w:rPr>
              <w:t>Linagliptin 5</w:t>
            </w:r>
            <w:r w:rsidR="005845F9" w:rsidRPr="00906FD2">
              <w:rPr>
                <w:b/>
                <w:bCs/>
                <w:szCs w:val="22"/>
              </w:rPr>
              <w:t> </w:t>
            </w:r>
            <w:r w:rsidRPr="00906FD2">
              <w:rPr>
                <w:b/>
                <w:bCs/>
                <w:szCs w:val="22"/>
              </w:rPr>
              <w:t>mg</w:t>
            </w:r>
          </w:p>
        </w:tc>
        <w:tc>
          <w:tcPr>
            <w:tcW w:w="1475" w:type="pct"/>
            <w:gridSpan w:val="2"/>
            <w:shd w:val="clear" w:color="auto" w:fill="auto"/>
          </w:tcPr>
          <w:p w14:paraId="5D99BF27" w14:textId="77777777" w:rsidR="00BE7041" w:rsidRPr="00906FD2" w:rsidRDefault="00BE7041" w:rsidP="009A2F83">
            <w:pPr>
              <w:keepNext/>
              <w:keepLines/>
              <w:widowControl w:val="0"/>
              <w:jc w:val="center"/>
              <w:rPr>
                <w:b/>
                <w:bCs/>
                <w:szCs w:val="22"/>
              </w:rPr>
            </w:pPr>
            <w:r w:rsidRPr="00906FD2">
              <w:rPr>
                <w:b/>
                <w:bCs/>
                <w:szCs w:val="22"/>
              </w:rPr>
              <w:t>Lyfleysa</w:t>
            </w:r>
          </w:p>
        </w:tc>
        <w:tc>
          <w:tcPr>
            <w:tcW w:w="901" w:type="pct"/>
            <w:shd w:val="clear" w:color="auto" w:fill="auto"/>
          </w:tcPr>
          <w:p w14:paraId="6E472DCE" w14:textId="77777777" w:rsidR="00BE7041" w:rsidRPr="00906FD2" w:rsidRDefault="0084491B" w:rsidP="009A2F83">
            <w:pPr>
              <w:keepNext/>
              <w:keepLines/>
              <w:widowControl w:val="0"/>
              <w:jc w:val="center"/>
              <w:rPr>
                <w:b/>
                <w:bCs/>
                <w:szCs w:val="22"/>
              </w:rPr>
            </w:pPr>
            <w:r w:rsidRPr="00906FD2">
              <w:rPr>
                <w:b/>
                <w:bCs/>
                <w:szCs w:val="22"/>
              </w:rPr>
              <w:t>Áhættuhlutfall</w:t>
            </w:r>
          </w:p>
        </w:tc>
      </w:tr>
      <w:tr w:rsidR="00EB31BF" w:rsidRPr="00906FD2" w14:paraId="495C89EB" w14:textId="77777777" w:rsidTr="00EB31BF">
        <w:tc>
          <w:tcPr>
            <w:tcW w:w="1164" w:type="pct"/>
            <w:vMerge/>
            <w:shd w:val="clear" w:color="auto" w:fill="auto"/>
          </w:tcPr>
          <w:p w14:paraId="31AF6F54" w14:textId="77777777" w:rsidR="00BE7041" w:rsidRPr="00906FD2" w:rsidRDefault="00BE7041" w:rsidP="009A2F83">
            <w:pPr>
              <w:keepNext/>
              <w:keepLines/>
              <w:widowControl w:val="0"/>
              <w:rPr>
                <w:szCs w:val="22"/>
              </w:rPr>
            </w:pPr>
          </w:p>
        </w:tc>
        <w:tc>
          <w:tcPr>
            <w:tcW w:w="718" w:type="pct"/>
            <w:shd w:val="clear" w:color="auto" w:fill="auto"/>
          </w:tcPr>
          <w:p w14:paraId="324EC7A0" w14:textId="77777777" w:rsidR="00BE7041" w:rsidRPr="00906FD2" w:rsidRDefault="0084491B" w:rsidP="009A2F83">
            <w:pPr>
              <w:keepNext/>
              <w:keepLines/>
              <w:widowControl w:val="0"/>
              <w:jc w:val="center"/>
              <w:rPr>
                <w:szCs w:val="22"/>
              </w:rPr>
            </w:pPr>
            <w:r w:rsidRPr="00906FD2">
              <w:rPr>
                <w:szCs w:val="22"/>
              </w:rPr>
              <w:t xml:space="preserve">Fjöldi </w:t>
            </w:r>
            <w:r w:rsidR="006F61E6" w:rsidRPr="00906FD2">
              <w:rPr>
                <w:szCs w:val="22"/>
              </w:rPr>
              <w:t>einstaklinga</w:t>
            </w:r>
            <w:r w:rsidR="00BE7041" w:rsidRPr="00906FD2">
              <w:rPr>
                <w:szCs w:val="22"/>
              </w:rPr>
              <w:t xml:space="preserve"> (%)</w:t>
            </w:r>
          </w:p>
        </w:tc>
        <w:tc>
          <w:tcPr>
            <w:tcW w:w="742" w:type="pct"/>
            <w:shd w:val="clear" w:color="auto" w:fill="auto"/>
          </w:tcPr>
          <w:p w14:paraId="134D245D" w14:textId="7B49FC25" w:rsidR="00BE7041" w:rsidRPr="00906FD2" w:rsidRDefault="00BC01DA" w:rsidP="007D07B7">
            <w:pPr>
              <w:keepNext/>
              <w:keepLines/>
              <w:widowControl w:val="0"/>
              <w:jc w:val="center"/>
              <w:rPr>
                <w:szCs w:val="22"/>
              </w:rPr>
            </w:pPr>
            <w:r w:rsidRPr="00906FD2">
              <w:rPr>
                <w:szCs w:val="22"/>
              </w:rPr>
              <w:t>Nýgengis</w:t>
            </w:r>
            <w:r w:rsidR="00095C0C" w:rsidRPr="00906FD2">
              <w:rPr>
                <w:szCs w:val="22"/>
              </w:rPr>
              <w:t>-</w:t>
            </w:r>
            <w:r w:rsidRPr="00906FD2">
              <w:rPr>
                <w:szCs w:val="22"/>
              </w:rPr>
              <w:t xml:space="preserve">hlutfall á hver </w:t>
            </w:r>
            <w:r w:rsidR="00BE7041" w:rsidRPr="00906FD2">
              <w:rPr>
                <w:szCs w:val="22"/>
              </w:rPr>
              <w:t>1</w:t>
            </w:r>
            <w:r w:rsidR="005B4E36" w:rsidRPr="00906FD2">
              <w:rPr>
                <w:szCs w:val="22"/>
              </w:rPr>
              <w:t>.</w:t>
            </w:r>
            <w:r w:rsidR="00BE7041" w:rsidRPr="00906FD2">
              <w:rPr>
                <w:szCs w:val="22"/>
              </w:rPr>
              <w:t>000</w:t>
            </w:r>
            <w:r w:rsidR="00F44385">
              <w:rPr>
                <w:szCs w:val="22"/>
              </w:rPr>
              <w:t xml:space="preserve"> </w:t>
            </w:r>
            <w:r w:rsidRPr="00906FD2">
              <w:rPr>
                <w:szCs w:val="22"/>
              </w:rPr>
              <w:t>sjúklingaár</w:t>
            </w:r>
          </w:p>
        </w:tc>
        <w:tc>
          <w:tcPr>
            <w:tcW w:w="725" w:type="pct"/>
            <w:shd w:val="clear" w:color="auto" w:fill="auto"/>
          </w:tcPr>
          <w:p w14:paraId="1178B218" w14:textId="77777777" w:rsidR="00BE7041" w:rsidRPr="00906FD2" w:rsidRDefault="0084491B" w:rsidP="009A2F83">
            <w:pPr>
              <w:keepNext/>
              <w:keepLines/>
              <w:widowControl w:val="0"/>
              <w:jc w:val="center"/>
              <w:rPr>
                <w:szCs w:val="22"/>
              </w:rPr>
            </w:pPr>
            <w:r w:rsidRPr="00906FD2">
              <w:rPr>
                <w:szCs w:val="22"/>
              </w:rPr>
              <w:t xml:space="preserve">Fjöldi </w:t>
            </w:r>
            <w:r w:rsidR="006F61E6" w:rsidRPr="00906FD2">
              <w:rPr>
                <w:szCs w:val="22"/>
              </w:rPr>
              <w:t xml:space="preserve">einstaklinga </w:t>
            </w:r>
            <w:r w:rsidR="00BE7041" w:rsidRPr="00906FD2">
              <w:rPr>
                <w:szCs w:val="22"/>
              </w:rPr>
              <w:t>(%)</w:t>
            </w:r>
          </w:p>
        </w:tc>
        <w:tc>
          <w:tcPr>
            <w:tcW w:w="750" w:type="pct"/>
            <w:shd w:val="clear" w:color="auto" w:fill="auto"/>
          </w:tcPr>
          <w:p w14:paraId="5E54FFEF" w14:textId="09877E8C" w:rsidR="00BE7041" w:rsidRPr="00906FD2" w:rsidRDefault="00BC01DA" w:rsidP="007D07B7">
            <w:pPr>
              <w:keepNext/>
              <w:keepLines/>
              <w:widowControl w:val="0"/>
              <w:jc w:val="center"/>
              <w:rPr>
                <w:szCs w:val="22"/>
              </w:rPr>
            </w:pPr>
            <w:r w:rsidRPr="00906FD2">
              <w:rPr>
                <w:szCs w:val="22"/>
              </w:rPr>
              <w:t>Nýgengis</w:t>
            </w:r>
            <w:r w:rsidR="00095C0C" w:rsidRPr="00906FD2">
              <w:rPr>
                <w:szCs w:val="22"/>
              </w:rPr>
              <w:t>-</w:t>
            </w:r>
            <w:r w:rsidRPr="00906FD2">
              <w:rPr>
                <w:szCs w:val="22"/>
              </w:rPr>
              <w:t>hlutfall á hver 1</w:t>
            </w:r>
            <w:r w:rsidR="005B4E36" w:rsidRPr="00906FD2">
              <w:rPr>
                <w:szCs w:val="22"/>
              </w:rPr>
              <w:t>.</w:t>
            </w:r>
            <w:r w:rsidRPr="00906FD2">
              <w:rPr>
                <w:szCs w:val="22"/>
              </w:rPr>
              <w:t>000</w:t>
            </w:r>
            <w:r w:rsidR="00F44385">
              <w:rPr>
                <w:szCs w:val="22"/>
              </w:rPr>
              <w:t xml:space="preserve"> </w:t>
            </w:r>
            <w:r w:rsidRPr="00906FD2">
              <w:rPr>
                <w:szCs w:val="22"/>
              </w:rPr>
              <w:t>sjúklingaár</w:t>
            </w:r>
          </w:p>
        </w:tc>
        <w:tc>
          <w:tcPr>
            <w:tcW w:w="901" w:type="pct"/>
            <w:shd w:val="clear" w:color="auto" w:fill="auto"/>
          </w:tcPr>
          <w:p w14:paraId="7DEB5D05" w14:textId="787EC921" w:rsidR="00BE7041" w:rsidRPr="00906FD2" w:rsidRDefault="00BE7041" w:rsidP="009A2F83">
            <w:pPr>
              <w:keepNext/>
              <w:keepLines/>
              <w:widowControl w:val="0"/>
              <w:jc w:val="center"/>
              <w:rPr>
                <w:strike/>
                <w:szCs w:val="22"/>
              </w:rPr>
            </w:pPr>
            <w:r w:rsidRPr="00906FD2">
              <w:rPr>
                <w:szCs w:val="22"/>
              </w:rPr>
              <w:t>(9</w:t>
            </w:r>
            <w:r w:rsidR="00385ED0" w:rsidRPr="00906FD2">
              <w:rPr>
                <w:szCs w:val="22"/>
              </w:rPr>
              <w:t>5%</w:t>
            </w:r>
            <w:r w:rsidRPr="00906FD2">
              <w:rPr>
                <w:szCs w:val="22"/>
              </w:rPr>
              <w:t xml:space="preserve"> CI)</w:t>
            </w:r>
          </w:p>
        </w:tc>
      </w:tr>
      <w:tr w:rsidR="00EB31BF" w:rsidRPr="00906FD2" w14:paraId="49627FC9" w14:textId="77777777" w:rsidTr="00EB31BF">
        <w:tc>
          <w:tcPr>
            <w:tcW w:w="1164" w:type="pct"/>
            <w:shd w:val="clear" w:color="auto" w:fill="auto"/>
          </w:tcPr>
          <w:p w14:paraId="7E23D502" w14:textId="77777777" w:rsidR="00BE7041" w:rsidRPr="00906FD2" w:rsidRDefault="0084491B" w:rsidP="009A2F83">
            <w:pPr>
              <w:keepNext/>
              <w:keepLines/>
              <w:widowControl w:val="0"/>
              <w:rPr>
                <w:szCs w:val="22"/>
              </w:rPr>
            </w:pPr>
            <w:r w:rsidRPr="00906FD2">
              <w:rPr>
                <w:szCs w:val="22"/>
              </w:rPr>
              <w:t>Fjöldi sjúklinga</w:t>
            </w:r>
          </w:p>
        </w:tc>
        <w:tc>
          <w:tcPr>
            <w:tcW w:w="718" w:type="pct"/>
            <w:shd w:val="clear" w:color="auto" w:fill="auto"/>
          </w:tcPr>
          <w:p w14:paraId="3FAFA95C" w14:textId="760AB04D" w:rsidR="00BE7041" w:rsidRPr="00906FD2" w:rsidRDefault="00BE7041" w:rsidP="009A2F83">
            <w:pPr>
              <w:keepNext/>
              <w:keepLines/>
              <w:widowControl w:val="0"/>
              <w:jc w:val="center"/>
              <w:rPr>
                <w:szCs w:val="22"/>
              </w:rPr>
            </w:pPr>
            <w:r w:rsidRPr="00906FD2">
              <w:rPr>
                <w:szCs w:val="22"/>
              </w:rPr>
              <w:t>3</w:t>
            </w:r>
            <w:r w:rsidR="005B4E36" w:rsidRPr="00906FD2">
              <w:rPr>
                <w:szCs w:val="22"/>
              </w:rPr>
              <w:t>.</w:t>
            </w:r>
            <w:r w:rsidRPr="00906FD2">
              <w:rPr>
                <w:szCs w:val="22"/>
              </w:rPr>
              <w:t>494</w:t>
            </w:r>
          </w:p>
        </w:tc>
        <w:tc>
          <w:tcPr>
            <w:tcW w:w="742" w:type="pct"/>
            <w:shd w:val="clear" w:color="auto" w:fill="auto"/>
          </w:tcPr>
          <w:p w14:paraId="5100FD2C" w14:textId="77777777" w:rsidR="00BE7041" w:rsidRPr="00906FD2" w:rsidRDefault="00BE7041" w:rsidP="009A2F83">
            <w:pPr>
              <w:keepNext/>
              <w:keepLines/>
              <w:widowControl w:val="0"/>
              <w:jc w:val="center"/>
              <w:rPr>
                <w:szCs w:val="22"/>
              </w:rPr>
            </w:pPr>
          </w:p>
        </w:tc>
        <w:tc>
          <w:tcPr>
            <w:tcW w:w="725" w:type="pct"/>
            <w:shd w:val="clear" w:color="auto" w:fill="auto"/>
          </w:tcPr>
          <w:p w14:paraId="2DFD5727" w14:textId="4C0B3E00" w:rsidR="00BE7041" w:rsidRPr="00906FD2" w:rsidRDefault="00BE7041" w:rsidP="009A2F83">
            <w:pPr>
              <w:keepNext/>
              <w:keepLines/>
              <w:widowControl w:val="0"/>
              <w:jc w:val="center"/>
              <w:rPr>
                <w:szCs w:val="22"/>
              </w:rPr>
            </w:pPr>
            <w:r w:rsidRPr="00906FD2">
              <w:rPr>
                <w:szCs w:val="22"/>
              </w:rPr>
              <w:t>3</w:t>
            </w:r>
            <w:r w:rsidR="005B4E36" w:rsidRPr="00906FD2">
              <w:rPr>
                <w:szCs w:val="22"/>
              </w:rPr>
              <w:t>.</w:t>
            </w:r>
            <w:r w:rsidRPr="00906FD2">
              <w:rPr>
                <w:szCs w:val="22"/>
              </w:rPr>
              <w:t>485</w:t>
            </w:r>
          </w:p>
        </w:tc>
        <w:tc>
          <w:tcPr>
            <w:tcW w:w="750" w:type="pct"/>
            <w:shd w:val="clear" w:color="auto" w:fill="auto"/>
          </w:tcPr>
          <w:p w14:paraId="6B0548A9" w14:textId="77777777" w:rsidR="00BE7041" w:rsidRPr="00906FD2" w:rsidRDefault="00BE7041" w:rsidP="009A2F83">
            <w:pPr>
              <w:keepNext/>
              <w:keepLines/>
              <w:widowControl w:val="0"/>
              <w:jc w:val="center"/>
              <w:rPr>
                <w:szCs w:val="22"/>
              </w:rPr>
            </w:pPr>
          </w:p>
        </w:tc>
        <w:tc>
          <w:tcPr>
            <w:tcW w:w="901" w:type="pct"/>
            <w:shd w:val="clear" w:color="auto" w:fill="auto"/>
          </w:tcPr>
          <w:p w14:paraId="44C15EE6" w14:textId="77777777" w:rsidR="00BE7041" w:rsidRPr="00906FD2" w:rsidRDefault="00BE7041" w:rsidP="009A2F83">
            <w:pPr>
              <w:keepNext/>
              <w:keepLines/>
              <w:widowControl w:val="0"/>
              <w:jc w:val="center"/>
              <w:rPr>
                <w:szCs w:val="22"/>
              </w:rPr>
            </w:pPr>
          </w:p>
        </w:tc>
      </w:tr>
      <w:tr w:rsidR="00EB31BF" w:rsidRPr="00906FD2" w14:paraId="7837CB13" w14:textId="77777777" w:rsidTr="00EB31BF">
        <w:tc>
          <w:tcPr>
            <w:tcW w:w="1164" w:type="pct"/>
            <w:shd w:val="clear" w:color="auto" w:fill="auto"/>
          </w:tcPr>
          <w:p w14:paraId="62CD20E0" w14:textId="131615E9" w:rsidR="00BE7041" w:rsidRPr="00906FD2" w:rsidRDefault="0084491B" w:rsidP="009A2F83">
            <w:pPr>
              <w:keepNext/>
              <w:keepLines/>
              <w:widowControl w:val="0"/>
              <w:rPr>
                <w:szCs w:val="22"/>
              </w:rPr>
            </w:pPr>
            <w:r w:rsidRPr="00906FD2">
              <w:rPr>
                <w:szCs w:val="22"/>
              </w:rPr>
              <w:t>Fyrsti samsetti endapunkturinn fyrir hjarta- og æðakerfi</w:t>
            </w:r>
            <w:r w:rsidR="00BE7041" w:rsidRPr="00906FD2">
              <w:rPr>
                <w:szCs w:val="22"/>
              </w:rPr>
              <w:t xml:space="preserve"> (</w:t>
            </w:r>
            <w:r w:rsidRPr="00906FD2">
              <w:rPr>
                <w:szCs w:val="22"/>
              </w:rPr>
              <w:t xml:space="preserve">dauðsfall vegna </w:t>
            </w:r>
            <w:r w:rsidRPr="00906FD2">
              <w:rPr>
                <w:rFonts w:eastAsia="MS Mincho"/>
                <w:szCs w:val="22"/>
              </w:rPr>
              <w:t>hjarta- og æðasjúkdóms, hjartadrep sem ekki var banvænt, heila</w:t>
            </w:r>
            <w:r w:rsidR="00402E1F" w:rsidRPr="00906FD2">
              <w:rPr>
                <w:rFonts w:eastAsia="MS Mincho"/>
                <w:szCs w:val="22"/>
              </w:rPr>
              <w:t>slag</w:t>
            </w:r>
            <w:r w:rsidRPr="00906FD2">
              <w:rPr>
                <w:rFonts w:eastAsia="MS Mincho"/>
                <w:szCs w:val="22"/>
              </w:rPr>
              <w:t xml:space="preserve"> sem ekki var banvænt</w:t>
            </w:r>
            <w:r w:rsidR="00BE7041" w:rsidRPr="00906FD2">
              <w:rPr>
                <w:szCs w:val="22"/>
              </w:rPr>
              <w:t>)</w:t>
            </w:r>
          </w:p>
        </w:tc>
        <w:tc>
          <w:tcPr>
            <w:tcW w:w="718" w:type="pct"/>
            <w:shd w:val="clear" w:color="auto" w:fill="auto"/>
          </w:tcPr>
          <w:p w14:paraId="72732FED" w14:textId="77777777" w:rsidR="00BE7041" w:rsidRPr="00906FD2" w:rsidRDefault="00BE7041" w:rsidP="009A2F83">
            <w:pPr>
              <w:keepNext/>
              <w:keepLines/>
              <w:widowControl w:val="0"/>
              <w:jc w:val="center"/>
              <w:rPr>
                <w:szCs w:val="22"/>
              </w:rPr>
            </w:pPr>
            <w:r w:rsidRPr="00906FD2">
              <w:rPr>
                <w:szCs w:val="22"/>
              </w:rPr>
              <w:t>434 (12,4)</w:t>
            </w:r>
          </w:p>
        </w:tc>
        <w:tc>
          <w:tcPr>
            <w:tcW w:w="742" w:type="pct"/>
            <w:shd w:val="clear" w:color="auto" w:fill="auto"/>
          </w:tcPr>
          <w:p w14:paraId="48028F48" w14:textId="77777777" w:rsidR="00BE7041" w:rsidRPr="00906FD2" w:rsidRDefault="00BE7041" w:rsidP="009A2F83">
            <w:pPr>
              <w:keepNext/>
              <w:keepLines/>
              <w:widowControl w:val="0"/>
              <w:jc w:val="center"/>
              <w:rPr>
                <w:szCs w:val="22"/>
              </w:rPr>
            </w:pPr>
            <w:r w:rsidRPr="00906FD2">
              <w:rPr>
                <w:szCs w:val="22"/>
              </w:rPr>
              <w:t>57,7</w:t>
            </w:r>
          </w:p>
        </w:tc>
        <w:tc>
          <w:tcPr>
            <w:tcW w:w="725" w:type="pct"/>
            <w:shd w:val="clear" w:color="auto" w:fill="auto"/>
          </w:tcPr>
          <w:p w14:paraId="253FA47C" w14:textId="77777777" w:rsidR="00BE7041" w:rsidRPr="00906FD2" w:rsidRDefault="00BE7041" w:rsidP="009A2F83">
            <w:pPr>
              <w:keepNext/>
              <w:keepLines/>
              <w:widowControl w:val="0"/>
              <w:jc w:val="center"/>
              <w:rPr>
                <w:szCs w:val="22"/>
              </w:rPr>
            </w:pPr>
            <w:r w:rsidRPr="00906FD2">
              <w:rPr>
                <w:szCs w:val="22"/>
              </w:rPr>
              <w:t>420 (12,1)</w:t>
            </w:r>
          </w:p>
        </w:tc>
        <w:tc>
          <w:tcPr>
            <w:tcW w:w="750" w:type="pct"/>
            <w:shd w:val="clear" w:color="auto" w:fill="auto"/>
          </w:tcPr>
          <w:p w14:paraId="1595EF08" w14:textId="77777777" w:rsidR="00BE7041" w:rsidRPr="00906FD2" w:rsidRDefault="00BE7041" w:rsidP="009A2F83">
            <w:pPr>
              <w:keepNext/>
              <w:keepLines/>
              <w:widowControl w:val="0"/>
              <w:jc w:val="center"/>
              <w:rPr>
                <w:szCs w:val="22"/>
              </w:rPr>
            </w:pPr>
            <w:r w:rsidRPr="00906FD2">
              <w:rPr>
                <w:szCs w:val="22"/>
              </w:rPr>
              <w:t>56,3</w:t>
            </w:r>
          </w:p>
        </w:tc>
        <w:tc>
          <w:tcPr>
            <w:tcW w:w="901" w:type="pct"/>
            <w:shd w:val="clear" w:color="auto" w:fill="auto"/>
          </w:tcPr>
          <w:p w14:paraId="33FFD269" w14:textId="515336BA" w:rsidR="00BE7041" w:rsidRPr="00906FD2" w:rsidRDefault="00BE7041" w:rsidP="009A2F83">
            <w:pPr>
              <w:keepNext/>
              <w:keepLines/>
              <w:widowControl w:val="0"/>
              <w:jc w:val="center"/>
              <w:rPr>
                <w:szCs w:val="22"/>
              </w:rPr>
            </w:pPr>
            <w:r w:rsidRPr="00906FD2">
              <w:rPr>
                <w:szCs w:val="22"/>
              </w:rPr>
              <w:t>1,02 (0,89</w:t>
            </w:r>
            <w:r w:rsidR="00C03EC5" w:rsidRPr="00906FD2">
              <w:rPr>
                <w:rFonts w:eastAsia="MS Mincho"/>
                <w:szCs w:val="22"/>
              </w:rPr>
              <w:t>;</w:t>
            </w:r>
            <w:r w:rsidRPr="00906FD2">
              <w:rPr>
                <w:szCs w:val="22"/>
              </w:rPr>
              <w:t xml:space="preserve"> 1,17)*</w:t>
            </w:r>
          </w:p>
        </w:tc>
      </w:tr>
      <w:tr w:rsidR="00EB31BF" w:rsidRPr="00906FD2" w14:paraId="48F51E70" w14:textId="77777777" w:rsidTr="00EB31BF">
        <w:tc>
          <w:tcPr>
            <w:tcW w:w="1164" w:type="pct"/>
            <w:shd w:val="clear" w:color="auto" w:fill="auto"/>
          </w:tcPr>
          <w:p w14:paraId="0F769C4E" w14:textId="32F6F1B9" w:rsidR="00BE7041" w:rsidRPr="00906FD2" w:rsidRDefault="0084491B" w:rsidP="009A2F83">
            <w:pPr>
              <w:keepNext/>
              <w:keepLines/>
              <w:widowControl w:val="0"/>
              <w:rPr>
                <w:szCs w:val="22"/>
              </w:rPr>
            </w:pPr>
            <w:r w:rsidRPr="00906FD2">
              <w:rPr>
                <w:szCs w:val="22"/>
              </w:rPr>
              <w:t>Annar samsetti endapunkturinn fyrir nýru</w:t>
            </w:r>
            <w:r w:rsidR="00BE7041" w:rsidRPr="00906FD2">
              <w:rPr>
                <w:szCs w:val="22"/>
              </w:rPr>
              <w:t xml:space="preserve"> (</w:t>
            </w:r>
            <w:r w:rsidRPr="00906FD2">
              <w:rPr>
                <w:szCs w:val="22"/>
              </w:rPr>
              <w:t>dauðsf</w:t>
            </w:r>
            <w:r w:rsidR="005062C1" w:rsidRPr="00906FD2">
              <w:rPr>
                <w:szCs w:val="22"/>
              </w:rPr>
              <w:t>a</w:t>
            </w:r>
            <w:r w:rsidRPr="00906FD2">
              <w:rPr>
                <w:szCs w:val="22"/>
              </w:rPr>
              <w:t>ll vegna nýrnasjúkdóms</w:t>
            </w:r>
            <w:r w:rsidR="00BE7041" w:rsidRPr="00906FD2">
              <w:rPr>
                <w:szCs w:val="22"/>
              </w:rPr>
              <w:t xml:space="preserve">, </w:t>
            </w:r>
            <w:bookmarkStart w:id="16" w:name="_Hlk3202885"/>
            <w:r w:rsidRPr="00906FD2">
              <w:rPr>
                <w:szCs w:val="22"/>
              </w:rPr>
              <w:t>nýrnasjúkdómur á lokastigi</w:t>
            </w:r>
            <w:bookmarkEnd w:id="16"/>
            <w:r w:rsidR="004009B9" w:rsidRPr="00906FD2">
              <w:rPr>
                <w:szCs w:val="22"/>
              </w:rPr>
              <w:t xml:space="preserve">, </w:t>
            </w:r>
            <w:r w:rsidR="00BE7041" w:rsidRPr="00906FD2">
              <w:rPr>
                <w:szCs w:val="22"/>
              </w:rPr>
              <w:t>4</w:t>
            </w:r>
            <w:r w:rsidR="00385ED0" w:rsidRPr="00906FD2">
              <w:rPr>
                <w:szCs w:val="22"/>
              </w:rPr>
              <w:t>0%</w:t>
            </w:r>
            <w:r w:rsidR="00BE7041" w:rsidRPr="00906FD2">
              <w:rPr>
                <w:szCs w:val="22"/>
              </w:rPr>
              <w:t xml:space="preserve"> </w:t>
            </w:r>
            <w:r w:rsidRPr="00906FD2">
              <w:rPr>
                <w:szCs w:val="22"/>
              </w:rPr>
              <w:t xml:space="preserve">viðvarandi lækkun á </w:t>
            </w:r>
            <w:r w:rsidR="00BE7041" w:rsidRPr="00906FD2">
              <w:rPr>
                <w:szCs w:val="22"/>
              </w:rPr>
              <w:t>eGFR)</w:t>
            </w:r>
          </w:p>
        </w:tc>
        <w:tc>
          <w:tcPr>
            <w:tcW w:w="718" w:type="pct"/>
            <w:shd w:val="clear" w:color="auto" w:fill="auto"/>
          </w:tcPr>
          <w:p w14:paraId="54570E50" w14:textId="77777777" w:rsidR="00BE7041" w:rsidRPr="00906FD2" w:rsidRDefault="00BE7041" w:rsidP="009A2F83">
            <w:pPr>
              <w:keepNext/>
              <w:keepLines/>
              <w:widowControl w:val="0"/>
              <w:jc w:val="center"/>
              <w:rPr>
                <w:szCs w:val="22"/>
              </w:rPr>
            </w:pPr>
            <w:r w:rsidRPr="00906FD2">
              <w:rPr>
                <w:szCs w:val="22"/>
              </w:rPr>
              <w:t>327 (9,4)</w:t>
            </w:r>
          </w:p>
        </w:tc>
        <w:tc>
          <w:tcPr>
            <w:tcW w:w="742" w:type="pct"/>
            <w:shd w:val="clear" w:color="auto" w:fill="auto"/>
          </w:tcPr>
          <w:p w14:paraId="2ACCF2D3" w14:textId="77777777" w:rsidR="00BE7041" w:rsidRPr="00906FD2" w:rsidRDefault="00BE7041" w:rsidP="009A2F83">
            <w:pPr>
              <w:keepNext/>
              <w:keepLines/>
              <w:widowControl w:val="0"/>
              <w:jc w:val="center"/>
              <w:rPr>
                <w:szCs w:val="22"/>
              </w:rPr>
            </w:pPr>
            <w:r w:rsidRPr="00906FD2">
              <w:rPr>
                <w:szCs w:val="22"/>
              </w:rPr>
              <w:t>48,9</w:t>
            </w:r>
          </w:p>
        </w:tc>
        <w:tc>
          <w:tcPr>
            <w:tcW w:w="725" w:type="pct"/>
            <w:shd w:val="clear" w:color="auto" w:fill="auto"/>
          </w:tcPr>
          <w:p w14:paraId="138C4160" w14:textId="77777777" w:rsidR="00BE7041" w:rsidRPr="00906FD2" w:rsidRDefault="00BE7041" w:rsidP="009A2F83">
            <w:pPr>
              <w:keepNext/>
              <w:keepLines/>
              <w:widowControl w:val="0"/>
              <w:jc w:val="center"/>
              <w:rPr>
                <w:szCs w:val="22"/>
              </w:rPr>
            </w:pPr>
            <w:r w:rsidRPr="00906FD2">
              <w:rPr>
                <w:szCs w:val="22"/>
              </w:rPr>
              <w:t>306 (8,8)</w:t>
            </w:r>
          </w:p>
        </w:tc>
        <w:tc>
          <w:tcPr>
            <w:tcW w:w="750" w:type="pct"/>
            <w:shd w:val="clear" w:color="auto" w:fill="auto"/>
          </w:tcPr>
          <w:p w14:paraId="06B4C69C" w14:textId="77777777" w:rsidR="00BE7041" w:rsidRPr="00906FD2" w:rsidRDefault="00BE7041" w:rsidP="009A2F83">
            <w:pPr>
              <w:keepNext/>
              <w:keepLines/>
              <w:widowControl w:val="0"/>
              <w:jc w:val="center"/>
              <w:rPr>
                <w:szCs w:val="22"/>
              </w:rPr>
            </w:pPr>
            <w:r w:rsidRPr="00906FD2">
              <w:rPr>
                <w:szCs w:val="22"/>
              </w:rPr>
              <w:t>46,6</w:t>
            </w:r>
          </w:p>
        </w:tc>
        <w:tc>
          <w:tcPr>
            <w:tcW w:w="901" w:type="pct"/>
            <w:shd w:val="clear" w:color="auto" w:fill="auto"/>
          </w:tcPr>
          <w:p w14:paraId="60341421" w14:textId="77777777" w:rsidR="00BE7041" w:rsidRPr="00906FD2" w:rsidRDefault="00BE7041" w:rsidP="009A2F83">
            <w:pPr>
              <w:keepNext/>
              <w:keepLines/>
              <w:widowControl w:val="0"/>
              <w:jc w:val="center"/>
              <w:rPr>
                <w:szCs w:val="22"/>
              </w:rPr>
            </w:pPr>
            <w:r w:rsidRPr="00906FD2">
              <w:rPr>
                <w:szCs w:val="22"/>
              </w:rPr>
              <w:t>1,04 (0,89</w:t>
            </w:r>
            <w:r w:rsidR="00C03EC5" w:rsidRPr="00906FD2">
              <w:rPr>
                <w:rFonts w:eastAsia="MS Mincho"/>
                <w:szCs w:val="22"/>
              </w:rPr>
              <w:t>;</w:t>
            </w:r>
            <w:r w:rsidRPr="00906FD2">
              <w:rPr>
                <w:szCs w:val="22"/>
              </w:rPr>
              <w:t xml:space="preserve"> 1,22)</w:t>
            </w:r>
          </w:p>
        </w:tc>
      </w:tr>
      <w:tr w:rsidR="00EB31BF" w:rsidRPr="00906FD2" w14:paraId="0429EE02" w14:textId="77777777" w:rsidTr="00EB31BF">
        <w:tc>
          <w:tcPr>
            <w:tcW w:w="1164" w:type="pct"/>
            <w:shd w:val="clear" w:color="auto" w:fill="auto"/>
          </w:tcPr>
          <w:p w14:paraId="7E9D9077" w14:textId="77777777" w:rsidR="00BE7041" w:rsidRPr="00906FD2" w:rsidRDefault="0084491B" w:rsidP="009A2F83">
            <w:pPr>
              <w:keepNext/>
              <w:keepLines/>
              <w:widowControl w:val="0"/>
              <w:rPr>
                <w:szCs w:val="22"/>
              </w:rPr>
            </w:pPr>
            <w:r w:rsidRPr="00906FD2">
              <w:rPr>
                <w:szCs w:val="22"/>
              </w:rPr>
              <w:t>Dauðsf</w:t>
            </w:r>
            <w:r w:rsidR="005062C1" w:rsidRPr="00906FD2">
              <w:rPr>
                <w:szCs w:val="22"/>
              </w:rPr>
              <w:t>a</w:t>
            </w:r>
            <w:r w:rsidRPr="00906FD2">
              <w:rPr>
                <w:szCs w:val="22"/>
              </w:rPr>
              <w:t>ll af öllum orsökum</w:t>
            </w:r>
          </w:p>
        </w:tc>
        <w:tc>
          <w:tcPr>
            <w:tcW w:w="718" w:type="pct"/>
            <w:shd w:val="clear" w:color="auto" w:fill="auto"/>
          </w:tcPr>
          <w:p w14:paraId="7DBC2701" w14:textId="77777777" w:rsidR="00BE7041" w:rsidRPr="00906FD2" w:rsidRDefault="00BE7041" w:rsidP="009A2F83">
            <w:pPr>
              <w:keepNext/>
              <w:keepLines/>
              <w:widowControl w:val="0"/>
              <w:jc w:val="center"/>
              <w:rPr>
                <w:szCs w:val="22"/>
              </w:rPr>
            </w:pPr>
            <w:r w:rsidRPr="00906FD2">
              <w:rPr>
                <w:szCs w:val="22"/>
              </w:rPr>
              <w:t>367 (10,5)</w:t>
            </w:r>
          </w:p>
        </w:tc>
        <w:tc>
          <w:tcPr>
            <w:tcW w:w="742" w:type="pct"/>
            <w:shd w:val="clear" w:color="auto" w:fill="auto"/>
          </w:tcPr>
          <w:p w14:paraId="36314248" w14:textId="77777777" w:rsidR="00BE7041" w:rsidRPr="00906FD2" w:rsidRDefault="00BE7041" w:rsidP="009A2F83">
            <w:pPr>
              <w:keepNext/>
              <w:keepLines/>
              <w:widowControl w:val="0"/>
              <w:jc w:val="center"/>
              <w:rPr>
                <w:szCs w:val="22"/>
              </w:rPr>
            </w:pPr>
            <w:r w:rsidRPr="00906FD2">
              <w:rPr>
                <w:szCs w:val="22"/>
              </w:rPr>
              <w:t>46,9</w:t>
            </w:r>
          </w:p>
        </w:tc>
        <w:tc>
          <w:tcPr>
            <w:tcW w:w="725" w:type="pct"/>
            <w:shd w:val="clear" w:color="auto" w:fill="auto"/>
          </w:tcPr>
          <w:p w14:paraId="1AC893CF" w14:textId="77777777" w:rsidR="00BE7041" w:rsidRPr="00906FD2" w:rsidRDefault="00BE7041" w:rsidP="009A2F83">
            <w:pPr>
              <w:keepNext/>
              <w:keepLines/>
              <w:widowControl w:val="0"/>
              <w:jc w:val="center"/>
              <w:rPr>
                <w:szCs w:val="22"/>
              </w:rPr>
            </w:pPr>
            <w:r w:rsidRPr="00906FD2">
              <w:rPr>
                <w:szCs w:val="22"/>
              </w:rPr>
              <w:t>373 (10,7)</w:t>
            </w:r>
          </w:p>
        </w:tc>
        <w:tc>
          <w:tcPr>
            <w:tcW w:w="750" w:type="pct"/>
            <w:shd w:val="clear" w:color="auto" w:fill="auto"/>
          </w:tcPr>
          <w:p w14:paraId="1BDB22E6" w14:textId="77777777" w:rsidR="00BE7041" w:rsidRPr="00906FD2" w:rsidRDefault="00BE7041" w:rsidP="009A2F83">
            <w:pPr>
              <w:keepNext/>
              <w:keepLines/>
              <w:widowControl w:val="0"/>
              <w:jc w:val="center"/>
              <w:rPr>
                <w:szCs w:val="22"/>
              </w:rPr>
            </w:pPr>
            <w:r w:rsidRPr="00906FD2">
              <w:rPr>
                <w:szCs w:val="22"/>
              </w:rPr>
              <w:t>48,0</w:t>
            </w:r>
          </w:p>
        </w:tc>
        <w:tc>
          <w:tcPr>
            <w:tcW w:w="901" w:type="pct"/>
            <w:shd w:val="clear" w:color="auto" w:fill="auto"/>
          </w:tcPr>
          <w:p w14:paraId="40D69BF5" w14:textId="77777777" w:rsidR="00BE7041" w:rsidRPr="00906FD2" w:rsidRDefault="00BE7041" w:rsidP="009A2F83">
            <w:pPr>
              <w:keepNext/>
              <w:keepLines/>
              <w:widowControl w:val="0"/>
              <w:jc w:val="center"/>
              <w:rPr>
                <w:szCs w:val="22"/>
              </w:rPr>
            </w:pPr>
            <w:r w:rsidRPr="00906FD2">
              <w:rPr>
                <w:szCs w:val="22"/>
              </w:rPr>
              <w:t>0,98 (0,84</w:t>
            </w:r>
            <w:r w:rsidR="00C03EC5" w:rsidRPr="00906FD2">
              <w:rPr>
                <w:rFonts w:eastAsia="MS Mincho"/>
                <w:szCs w:val="22"/>
              </w:rPr>
              <w:t>;</w:t>
            </w:r>
            <w:r w:rsidRPr="00906FD2">
              <w:rPr>
                <w:szCs w:val="22"/>
              </w:rPr>
              <w:t xml:space="preserve"> 1,13)</w:t>
            </w:r>
          </w:p>
        </w:tc>
      </w:tr>
      <w:tr w:rsidR="00EB31BF" w:rsidRPr="00906FD2" w14:paraId="0C08BC77" w14:textId="77777777" w:rsidTr="00EB31BF">
        <w:tc>
          <w:tcPr>
            <w:tcW w:w="1164" w:type="pct"/>
            <w:shd w:val="clear" w:color="auto" w:fill="auto"/>
          </w:tcPr>
          <w:p w14:paraId="579C7AB2" w14:textId="77777777" w:rsidR="00BE7041" w:rsidRPr="00906FD2" w:rsidRDefault="0084491B" w:rsidP="009A2F83">
            <w:pPr>
              <w:keepNext/>
              <w:keepLines/>
              <w:widowControl w:val="0"/>
              <w:rPr>
                <w:szCs w:val="22"/>
              </w:rPr>
            </w:pPr>
            <w:r w:rsidRPr="00906FD2">
              <w:rPr>
                <w:szCs w:val="22"/>
              </w:rPr>
              <w:t>Dauðsf</w:t>
            </w:r>
            <w:r w:rsidR="005062C1" w:rsidRPr="00906FD2">
              <w:rPr>
                <w:szCs w:val="22"/>
              </w:rPr>
              <w:t>a</w:t>
            </w:r>
            <w:r w:rsidRPr="00906FD2">
              <w:rPr>
                <w:szCs w:val="22"/>
              </w:rPr>
              <w:t>ll vegna hjarta- og æðasjúkdóm</w:t>
            </w:r>
            <w:r w:rsidR="005062C1" w:rsidRPr="00906FD2">
              <w:rPr>
                <w:szCs w:val="22"/>
              </w:rPr>
              <w:t>s</w:t>
            </w:r>
          </w:p>
        </w:tc>
        <w:tc>
          <w:tcPr>
            <w:tcW w:w="718" w:type="pct"/>
            <w:shd w:val="clear" w:color="auto" w:fill="auto"/>
          </w:tcPr>
          <w:p w14:paraId="291BF2CE" w14:textId="77777777" w:rsidR="00BE7041" w:rsidRPr="00906FD2" w:rsidRDefault="00BE7041" w:rsidP="009A2F83">
            <w:pPr>
              <w:keepNext/>
              <w:keepLines/>
              <w:widowControl w:val="0"/>
              <w:jc w:val="center"/>
              <w:rPr>
                <w:szCs w:val="22"/>
              </w:rPr>
            </w:pPr>
            <w:r w:rsidRPr="00906FD2">
              <w:rPr>
                <w:szCs w:val="22"/>
              </w:rPr>
              <w:t>255 (7,3)</w:t>
            </w:r>
          </w:p>
        </w:tc>
        <w:tc>
          <w:tcPr>
            <w:tcW w:w="742" w:type="pct"/>
            <w:shd w:val="clear" w:color="auto" w:fill="auto"/>
          </w:tcPr>
          <w:p w14:paraId="303E9125" w14:textId="77777777" w:rsidR="00BE7041" w:rsidRPr="00906FD2" w:rsidRDefault="00BE7041" w:rsidP="009A2F83">
            <w:pPr>
              <w:keepNext/>
              <w:keepLines/>
              <w:widowControl w:val="0"/>
              <w:jc w:val="center"/>
              <w:rPr>
                <w:szCs w:val="22"/>
              </w:rPr>
            </w:pPr>
            <w:r w:rsidRPr="00906FD2">
              <w:rPr>
                <w:szCs w:val="22"/>
              </w:rPr>
              <w:t>32,6</w:t>
            </w:r>
          </w:p>
        </w:tc>
        <w:tc>
          <w:tcPr>
            <w:tcW w:w="725" w:type="pct"/>
            <w:shd w:val="clear" w:color="auto" w:fill="auto"/>
          </w:tcPr>
          <w:p w14:paraId="6B52F6C8" w14:textId="77777777" w:rsidR="00BE7041" w:rsidRPr="00906FD2" w:rsidRDefault="00BE7041" w:rsidP="009A2F83">
            <w:pPr>
              <w:keepNext/>
              <w:keepLines/>
              <w:widowControl w:val="0"/>
              <w:jc w:val="center"/>
              <w:rPr>
                <w:szCs w:val="22"/>
              </w:rPr>
            </w:pPr>
            <w:r w:rsidRPr="00906FD2">
              <w:rPr>
                <w:szCs w:val="22"/>
              </w:rPr>
              <w:t>264 (7,6)</w:t>
            </w:r>
          </w:p>
        </w:tc>
        <w:tc>
          <w:tcPr>
            <w:tcW w:w="750" w:type="pct"/>
            <w:shd w:val="clear" w:color="auto" w:fill="auto"/>
          </w:tcPr>
          <w:p w14:paraId="68D2354A" w14:textId="77777777" w:rsidR="00BE7041" w:rsidRPr="00906FD2" w:rsidRDefault="00BE7041" w:rsidP="009A2F83">
            <w:pPr>
              <w:keepNext/>
              <w:keepLines/>
              <w:widowControl w:val="0"/>
              <w:jc w:val="center"/>
              <w:rPr>
                <w:szCs w:val="22"/>
              </w:rPr>
            </w:pPr>
            <w:r w:rsidRPr="00906FD2">
              <w:rPr>
                <w:szCs w:val="22"/>
              </w:rPr>
              <w:t>34</w:t>
            </w:r>
          </w:p>
        </w:tc>
        <w:tc>
          <w:tcPr>
            <w:tcW w:w="901" w:type="pct"/>
            <w:shd w:val="clear" w:color="auto" w:fill="auto"/>
          </w:tcPr>
          <w:p w14:paraId="6353419B" w14:textId="77777777" w:rsidR="00BE7041" w:rsidRPr="00906FD2" w:rsidRDefault="00BE7041" w:rsidP="009A2F83">
            <w:pPr>
              <w:keepNext/>
              <w:keepLines/>
              <w:widowControl w:val="0"/>
              <w:jc w:val="center"/>
              <w:rPr>
                <w:szCs w:val="22"/>
              </w:rPr>
            </w:pPr>
            <w:r w:rsidRPr="00906FD2">
              <w:rPr>
                <w:szCs w:val="22"/>
              </w:rPr>
              <w:t>0,96 (0,81</w:t>
            </w:r>
            <w:r w:rsidR="00C03EC5" w:rsidRPr="00906FD2">
              <w:rPr>
                <w:rFonts w:eastAsia="MS Mincho"/>
                <w:szCs w:val="22"/>
              </w:rPr>
              <w:t>;</w:t>
            </w:r>
            <w:r w:rsidRPr="00906FD2">
              <w:rPr>
                <w:szCs w:val="22"/>
              </w:rPr>
              <w:t xml:space="preserve"> 1,14)</w:t>
            </w:r>
          </w:p>
        </w:tc>
      </w:tr>
      <w:tr w:rsidR="00EB31BF" w:rsidRPr="00906FD2" w14:paraId="74906EE9" w14:textId="77777777" w:rsidTr="00EB31BF">
        <w:tc>
          <w:tcPr>
            <w:tcW w:w="1164" w:type="pct"/>
            <w:shd w:val="clear" w:color="auto" w:fill="auto"/>
          </w:tcPr>
          <w:p w14:paraId="4632DCF3" w14:textId="77777777" w:rsidR="00BE7041" w:rsidRPr="00906FD2" w:rsidRDefault="0084491B" w:rsidP="009A2F83">
            <w:pPr>
              <w:keepNext/>
              <w:keepLines/>
              <w:widowControl w:val="0"/>
              <w:rPr>
                <w:szCs w:val="22"/>
              </w:rPr>
            </w:pPr>
            <w:r w:rsidRPr="00906FD2">
              <w:rPr>
                <w:szCs w:val="22"/>
              </w:rPr>
              <w:t>Sjúkrahúsinnlögn vegna hjartabilunar</w:t>
            </w:r>
          </w:p>
        </w:tc>
        <w:tc>
          <w:tcPr>
            <w:tcW w:w="718" w:type="pct"/>
            <w:shd w:val="clear" w:color="auto" w:fill="auto"/>
          </w:tcPr>
          <w:p w14:paraId="28532734" w14:textId="77777777" w:rsidR="00BE7041" w:rsidRPr="00906FD2" w:rsidRDefault="00BE7041" w:rsidP="009A2F83">
            <w:pPr>
              <w:keepNext/>
              <w:keepLines/>
              <w:widowControl w:val="0"/>
              <w:jc w:val="center"/>
              <w:rPr>
                <w:szCs w:val="22"/>
              </w:rPr>
            </w:pPr>
            <w:r w:rsidRPr="00906FD2">
              <w:rPr>
                <w:szCs w:val="22"/>
              </w:rPr>
              <w:t>209 (6,0)</w:t>
            </w:r>
          </w:p>
        </w:tc>
        <w:tc>
          <w:tcPr>
            <w:tcW w:w="742" w:type="pct"/>
            <w:shd w:val="clear" w:color="auto" w:fill="auto"/>
          </w:tcPr>
          <w:p w14:paraId="1913AFF6" w14:textId="77777777" w:rsidR="00BE7041" w:rsidRPr="00906FD2" w:rsidRDefault="00BE7041" w:rsidP="009A2F83">
            <w:pPr>
              <w:keepNext/>
              <w:keepLines/>
              <w:widowControl w:val="0"/>
              <w:jc w:val="center"/>
              <w:rPr>
                <w:szCs w:val="22"/>
              </w:rPr>
            </w:pPr>
            <w:r w:rsidRPr="00906FD2">
              <w:rPr>
                <w:szCs w:val="22"/>
              </w:rPr>
              <w:t>27,7</w:t>
            </w:r>
          </w:p>
        </w:tc>
        <w:tc>
          <w:tcPr>
            <w:tcW w:w="725" w:type="pct"/>
            <w:shd w:val="clear" w:color="auto" w:fill="auto"/>
          </w:tcPr>
          <w:p w14:paraId="23524171" w14:textId="77777777" w:rsidR="00BE7041" w:rsidRPr="00906FD2" w:rsidRDefault="00BE7041" w:rsidP="009A2F83">
            <w:pPr>
              <w:keepNext/>
              <w:keepLines/>
              <w:widowControl w:val="0"/>
              <w:jc w:val="center"/>
              <w:rPr>
                <w:szCs w:val="22"/>
              </w:rPr>
            </w:pPr>
            <w:r w:rsidRPr="00906FD2">
              <w:rPr>
                <w:szCs w:val="22"/>
              </w:rPr>
              <w:t>226 (6,5)</w:t>
            </w:r>
          </w:p>
        </w:tc>
        <w:tc>
          <w:tcPr>
            <w:tcW w:w="750" w:type="pct"/>
            <w:shd w:val="clear" w:color="auto" w:fill="auto"/>
          </w:tcPr>
          <w:p w14:paraId="25A5540F" w14:textId="77777777" w:rsidR="00BE7041" w:rsidRPr="00906FD2" w:rsidRDefault="00BE7041" w:rsidP="009A2F83">
            <w:pPr>
              <w:keepNext/>
              <w:keepLines/>
              <w:widowControl w:val="0"/>
              <w:jc w:val="center"/>
              <w:rPr>
                <w:szCs w:val="22"/>
              </w:rPr>
            </w:pPr>
            <w:r w:rsidRPr="00906FD2">
              <w:rPr>
                <w:szCs w:val="22"/>
              </w:rPr>
              <w:t>30,4</w:t>
            </w:r>
          </w:p>
        </w:tc>
        <w:tc>
          <w:tcPr>
            <w:tcW w:w="901" w:type="pct"/>
            <w:shd w:val="clear" w:color="auto" w:fill="auto"/>
          </w:tcPr>
          <w:p w14:paraId="52968C47" w14:textId="77777777" w:rsidR="00BE7041" w:rsidRPr="00906FD2" w:rsidRDefault="00BE7041" w:rsidP="009A2F83">
            <w:pPr>
              <w:keepNext/>
              <w:keepLines/>
              <w:widowControl w:val="0"/>
              <w:jc w:val="center"/>
              <w:rPr>
                <w:szCs w:val="22"/>
              </w:rPr>
            </w:pPr>
            <w:r w:rsidRPr="00906FD2">
              <w:rPr>
                <w:szCs w:val="22"/>
              </w:rPr>
              <w:t>0,90 (0,74</w:t>
            </w:r>
            <w:r w:rsidR="00C03EC5" w:rsidRPr="00906FD2">
              <w:rPr>
                <w:rFonts w:eastAsia="MS Mincho"/>
                <w:szCs w:val="22"/>
              </w:rPr>
              <w:t>;</w:t>
            </w:r>
            <w:r w:rsidR="00C03EC5" w:rsidRPr="00906FD2">
              <w:rPr>
                <w:szCs w:val="22"/>
              </w:rPr>
              <w:t xml:space="preserve"> </w:t>
            </w:r>
            <w:r w:rsidRPr="00906FD2">
              <w:rPr>
                <w:szCs w:val="22"/>
              </w:rPr>
              <w:t>1,08)</w:t>
            </w:r>
          </w:p>
        </w:tc>
      </w:tr>
    </w:tbl>
    <w:p w14:paraId="63FBC8CB" w14:textId="7F47987E" w:rsidR="00BE7041" w:rsidRPr="00906FD2" w:rsidRDefault="001A3906" w:rsidP="009A2F83">
      <w:pPr>
        <w:widowControl w:val="0"/>
        <w:ind w:left="284" w:hanging="284"/>
        <w:rPr>
          <w:rFonts w:eastAsia="MS Mincho"/>
          <w:sz w:val="20"/>
        </w:rPr>
      </w:pPr>
      <w:r w:rsidRPr="00906FD2">
        <w:rPr>
          <w:rFonts w:eastAsia="MS Mincho"/>
          <w:sz w:val="20"/>
        </w:rPr>
        <w:t>*</w:t>
      </w:r>
      <w:r w:rsidR="004D41D5" w:rsidRPr="00906FD2">
        <w:rPr>
          <w:rFonts w:eastAsia="MS Mincho"/>
          <w:sz w:val="20"/>
        </w:rPr>
        <w:tab/>
      </w:r>
      <w:r w:rsidRPr="00906FD2">
        <w:rPr>
          <w:rFonts w:eastAsia="MS Mincho"/>
          <w:sz w:val="20"/>
        </w:rPr>
        <w:t xml:space="preserve">Prófun á </w:t>
      </w:r>
      <w:r w:rsidR="00C517B5" w:rsidRPr="00906FD2">
        <w:rPr>
          <w:rFonts w:eastAsia="MS Mincho"/>
          <w:sz w:val="20"/>
        </w:rPr>
        <w:t>jafngildi</w:t>
      </w:r>
      <w:r w:rsidRPr="00906FD2">
        <w:rPr>
          <w:rFonts w:eastAsia="MS Mincho"/>
          <w:sz w:val="20"/>
        </w:rPr>
        <w:t xml:space="preserve"> til að sýna fram á að efri mörk</w:t>
      </w:r>
      <w:r w:rsidR="00F037B4" w:rsidRPr="00906FD2">
        <w:rPr>
          <w:rFonts w:eastAsia="MS Mincho"/>
          <w:sz w:val="20"/>
        </w:rPr>
        <w:t>in</w:t>
      </w:r>
      <w:r w:rsidRPr="00906FD2">
        <w:rPr>
          <w:rFonts w:eastAsia="MS Mincho"/>
          <w:sz w:val="20"/>
        </w:rPr>
        <w:t xml:space="preserve"> 9</w:t>
      </w:r>
      <w:r w:rsidR="00385ED0" w:rsidRPr="00906FD2">
        <w:rPr>
          <w:rFonts w:eastAsia="MS Mincho"/>
          <w:sz w:val="20"/>
        </w:rPr>
        <w:t>5%</w:t>
      </w:r>
      <w:r w:rsidRPr="00906FD2">
        <w:rPr>
          <w:rFonts w:eastAsia="MS Mincho"/>
          <w:sz w:val="20"/>
        </w:rPr>
        <w:t xml:space="preserve"> CI fyrir áhættuhlutfallið sé</w:t>
      </w:r>
      <w:r w:rsidR="00C517B5" w:rsidRPr="00906FD2">
        <w:rPr>
          <w:rFonts w:eastAsia="MS Mincho"/>
          <w:sz w:val="20"/>
        </w:rPr>
        <w:t>u lægri</w:t>
      </w:r>
      <w:r w:rsidRPr="00906FD2">
        <w:rPr>
          <w:rFonts w:eastAsia="MS Mincho"/>
          <w:sz w:val="20"/>
        </w:rPr>
        <w:t xml:space="preserve"> en</w:t>
      </w:r>
      <w:r w:rsidR="004D41D5" w:rsidRPr="00906FD2">
        <w:rPr>
          <w:rFonts w:eastAsia="MS Mincho"/>
          <w:sz w:val="20"/>
        </w:rPr>
        <w:t> </w:t>
      </w:r>
      <w:r w:rsidRPr="00906FD2">
        <w:rPr>
          <w:rFonts w:eastAsia="MS Mincho"/>
          <w:sz w:val="20"/>
        </w:rPr>
        <w:t>1,3</w:t>
      </w:r>
    </w:p>
    <w:bookmarkEnd w:id="15"/>
    <w:p w14:paraId="4D53002B" w14:textId="77777777" w:rsidR="00C517B5" w:rsidRPr="00906FD2" w:rsidRDefault="00C517B5" w:rsidP="009A2F83">
      <w:pPr>
        <w:widowControl w:val="0"/>
        <w:rPr>
          <w:rFonts w:eastAsia="MS Mincho"/>
          <w:szCs w:val="22"/>
        </w:rPr>
      </w:pPr>
    </w:p>
    <w:p w14:paraId="043A4518" w14:textId="1EBC5D12" w:rsidR="00D470B3" w:rsidRPr="00906FD2" w:rsidRDefault="00C03EC5" w:rsidP="009A2F83">
      <w:pPr>
        <w:widowControl w:val="0"/>
        <w:rPr>
          <w:rFonts w:eastAsia="MS Mincho"/>
          <w:szCs w:val="22"/>
        </w:rPr>
      </w:pPr>
      <w:bookmarkStart w:id="17" w:name="_Hlk3200980"/>
      <w:r w:rsidRPr="00906FD2">
        <w:rPr>
          <w:rFonts w:eastAsia="MS Mincho"/>
          <w:szCs w:val="22"/>
        </w:rPr>
        <w:t xml:space="preserve">Í </w:t>
      </w:r>
      <w:r w:rsidR="0024305A" w:rsidRPr="00906FD2">
        <w:rPr>
          <w:rFonts w:eastAsia="MS Mincho"/>
          <w:szCs w:val="22"/>
        </w:rPr>
        <w:t>greiningum</w:t>
      </w:r>
      <w:r w:rsidRPr="00906FD2">
        <w:rPr>
          <w:rFonts w:eastAsia="MS Mincho"/>
          <w:szCs w:val="22"/>
        </w:rPr>
        <w:t xml:space="preserve"> á framvindu albúmínmigu (breyting frá </w:t>
      </w:r>
      <w:r w:rsidR="00D008F0" w:rsidRPr="00906FD2">
        <w:rPr>
          <w:rFonts w:eastAsia="MS Mincho"/>
          <w:szCs w:val="22"/>
        </w:rPr>
        <w:t xml:space="preserve">eðlilegu gildi </w:t>
      </w:r>
      <w:r w:rsidRPr="00906FD2">
        <w:rPr>
          <w:rFonts w:eastAsia="MS Mincho"/>
          <w:szCs w:val="22"/>
        </w:rPr>
        <w:t>albúmín</w:t>
      </w:r>
      <w:r w:rsidR="00D008F0" w:rsidRPr="00906FD2">
        <w:rPr>
          <w:rFonts w:eastAsia="MS Mincho"/>
          <w:szCs w:val="22"/>
        </w:rPr>
        <w:t>s í þvagi</w:t>
      </w:r>
      <w:r w:rsidRPr="00906FD2">
        <w:rPr>
          <w:rFonts w:eastAsia="MS Mincho"/>
          <w:szCs w:val="22"/>
        </w:rPr>
        <w:t xml:space="preserve"> yfir í míkró- eða makróalbúmínmigu eða frá míkróalbúmínmigu yfir í makróalbúmínmigu) var áætlað áhættuhlutfall 0,86 (9</w:t>
      </w:r>
      <w:r w:rsidR="00385ED0" w:rsidRPr="00906FD2">
        <w:rPr>
          <w:rFonts w:eastAsia="MS Mincho"/>
          <w:szCs w:val="22"/>
        </w:rPr>
        <w:t>5%</w:t>
      </w:r>
      <w:r w:rsidRPr="00906FD2">
        <w:rPr>
          <w:rFonts w:eastAsia="MS Mincho"/>
          <w:szCs w:val="22"/>
        </w:rPr>
        <w:t xml:space="preserve"> CI 0,78; 0,95) fyrir linagliptin samanborið við lyfleysu.</w:t>
      </w:r>
    </w:p>
    <w:p w14:paraId="4A796A88" w14:textId="77777777" w:rsidR="00291959" w:rsidRPr="00906FD2" w:rsidRDefault="00291959" w:rsidP="009A2F83">
      <w:pPr>
        <w:widowControl w:val="0"/>
        <w:rPr>
          <w:rFonts w:eastAsia="MS Mincho"/>
          <w:szCs w:val="22"/>
        </w:rPr>
      </w:pPr>
    </w:p>
    <w:p w14:paraId="2EF8C1D1" w14:textId="77777777" w:rsidR="00291959" w:rsidRPr="00906FD2" w:rsidRDefault="00291959" w:rsidP="009A2F83">
      <w:pPr>
        <w:keepNext/>
        <w:keepLines/>
        <w:widowControl w:val="0"/>
        <w:rPr>
          <w:i/>
          <w:szCs w:val="22"/>
        </w:rPr>
      </w:pPr>
      <w:r w:rsidRPr="00906FD2">
        <w:rPr>
          <w:i/>
          <w:szCs w:val="22"/>
        </w:rPr>
        <w:t>Rannsókn á öryggi linagliptins með tilliti til hjarta- og æðakerfis (</w:t>
      </w:r>
      <w:r w:rsidRPr="00906FD2">
        <w:rPr>
          <w:bCs/>
          <w:i/>
          <w:iCs/>
          <w:szCs w:val="22"/>
        </w:rPr>
        <w:t>CAROLINA</w:t>
      </w:r>
      <w:r w:rsidRPr="00906FD2">
        <w:rPr>
          <w:i/>
          <w:szCs w:val="22"/>
        </w:rPr>
        <w:t>)</w:t>
      </w:r>
    </w:p>
    <w:p w14:paraId="183043AC" w14:textId="59E0D1C9" w:rsidR="00291959" w:rsidRPr="00906FD2" w:rsidRDefault="00291959" w:rsidP="009A2F83">
      <w:pPr>
        <w:widowControl w:val="0"/>
        <w:rPr>
          <w:rFonts w:eastAsia="MS Mincho"/>
          <w:szCs w:val="22"/>
        </w:rPr>
      </w:pPr>
      <w:r w:rsidRPr="00906FD2">
        <w:rPr>
          <w:rFonts w:eastAsia="MS Mincho"/>
          <w:szCs w:val="22"/>
        </w:rPr>
        <w:t>CAROLINA var slembiröðuð rannsókn hjá 6</w:t>
      </w:r>
      <w:r w:rsidR="004D41D5" w:rsidRPr="00906FD2">
        <w:rPr>
          <w:rFonts w:eastAsia="MS Mincho"/>
          <w:szCs w:val="22"/>
        </w:rPr>
        <w:t>.</w:t>
      </w:r>
      <w:r w:rsidRPr="00906FD2">
        <w:rPr>
          <w:rFonts w:eastAsia="MS Mincho"/>
          <w:szCs w:val="22"/>
        </w:rPr>
        <w:t>033</w:t>
      </w:r>
      <w:r w:rsidR="003A4D15" w:rsidRPr="00906FD2">
        <w:rPr>
          <w:rFonts w:eastAsia="MS Mincho"/>
          <w:szCs w:val="22"/>
        </w:rPr>
        <w:t> </w:t>
      </w:r>
      <w:r w:rsidRPr="00906FD2">
        <w:rPr>
          <w:rFonts w:eastAsia="MS Mincho"/>
          <w:szCs w:val="22"/>
        </w:rPr>
        <w:t>sjúklingum með snemm</w:t>
      </w:r>
      <w:r w:rsidR="00D850B3" w:rsidRPr="00906FD2">
        <w:rPr>
          <w:rFonts w:eastAsia="MS Mincho"/>
          <w:szCs w:val="22"/>
        </w:rPr>
        <w:t>komna</w:t>
      </w:r>
      <w:r w:rsidR="00145752" w:rsidRPr="00906FD2">
        <w:rPr>
          <w:rFonts w:eastAsia="MS Mincho"/>
          <w:szCs w:val="22"/>
        </w:rPr>
        <w:t xml:space="preserve"> sykursýki af tegund </w:t>
      </w:r>
      <w:r w:rsidRPr="00906FD2">
        <w:rPr>
          <w:rFonts w:eastAsia="MS Mincho"/>
          <w:szCs w:val="22"/>
        </w:rPr>
        <w:t>2</w:t>
      </w:r>
      <w:r w:rsidR="005D4F08" w:rsidRPr="00906FD2">
        <w:rPr>
          <w:rFonts w:eastAsia="MS Mincho"/>
          <w:szCs w:val="22"/>
        </w:rPr>
        <w:t xml:space="preserve"> sem</w:t>
      </w:r>
      <w:r w:rsidR="00AF1590" w:rsidRPr="00906FD2">
        <w:rPr>
          <w:rFonts w:eastAsia="MS Mincho"/>
          <w:szCs w:val="22"/>
        </w:rPr>
        <w:t xml:space="preserve"> </w:t>
      </w:r>
      <w:r w:rsidRPr="00906FD2">
        <w:rPr>
          <w:rFonts w:eastAsia="MS Mincho"/>
          <w:szCs w:val="22"/>
        </w:rPr>
        <w:t xml:space="preserve">voru í aukinni hættu á að fá hjarta- og æðasjúkdóm </w:t>
      </w:r>
      <w:r w:rsidR="005D4F08" w:rsidRPr="00906FD2">
        <w:rPr>
          <w:rFonts w:eastAsia="MS Mincho"/>
          <w:szCs w:val="22"/>
        </w:rPr>
        <w:t>eða voru</w:t>
      </w:r>
      <w:r w:rsidRPr="00906FD2">
        <w:rPr>
          <w:rFonts w:eastAsia="MS Mincho"/>
          <w:szCs w:val="22"/>
        </w:rPr>
        <w:t xml:space="preserve"> með staðfesta fylgikvilla sem fengu meðferð með linagliptini 5</w:t>
      </w:r>
      <w:r w:rsidR="003A4D15" w:rsidRPr="00906FD2">
        <w:rPr>
          <w:rFonts w:eastAsia="MS Mincho"/>
          <w:szCs w:val="22"/>
        </w:rPr>
        <w:t> </w:t>
      </w:r>
      <w:r w:rsidRPr="00906FD2">
        <w:rPr>
          <w:rFonts w:eastAsia="MS Mincho"/>
          <w:szCs w:val="22"/>
        </w:rPr>
        <w:t>mg (3</w:t>
      </w:r>
      <w:r w:rsidR="004D41D5" w:rsidRPr="00906FD2">
        <w:rPr>
          <w:rFonts w:eastAsia="MS Mincho"/>
          <w:szCs w:val="22"/>
        </w:rPr>
        <w:t>.</w:t>
      </w:r>
      <w:r w:rsidRPr="00906FD2">
        <w:rPr>
          <w:rFonts w:eastAsia="MS Mincho"/>
          <w:szCs w:val="22"/>
        </w:rPr>
        <w:t>023) eða glímepíríði 1</w:t>
      </w:r>
      <w:r w:rsidR="003A4D15" w:rsidRPr="00906FD2">
        <w:rPr>
          <w:rFonts w:eastAsia="MS Mincho"/>
          <w:szCs w:val="22"/>
        </w:rPr>
        <w:noBreakHyphen/>
      </w:r>
      <w:r w:rsidR="00145752" w:rsidRPr="00906FD2">
        <w:rPr>
          <w:rFonts w:eastAsia="MS Mincho"/>
          <w:szCs w:val="22"/>
        </w:rPr>
        <w:t>4 </w:t>
      </w:r>
      <w:r w:rsidRPr="00906FD2">
        <w:rPr>
          <w:rFonts w:eastAsia="MS Mincho"/>
          <w:szCs w:val="22"/>
        </w:rPr>
        <w:t>mg (3</w:t>
      </w:r>
      <w:r w:rsidR="004D41D5" w:rsidRPr="00906FD2">
        <w:rPr>
          <w:rFonts w:eastAsia="MS Mincho"/>
          <w:szCs w:val="22"/>
        </w:rPr>
        <w:t>.</w:t>
      </w:r>
      <w:r w:rsidRPr="00906FD2">
        <w:rPr>
          <w:rFonts w:eastAsia="MS Mincho"/>
          <w:szCs w:val="22"/>
        </w:rPr>
        <w:t>010) sem bætt var við hefðbundna meðferð (þ.m.t. grunnmeðferð með metformíni hjá 8</w:t>
      </w:r>
      <w:r w:rsidR="00385ED0" w:rsidRPr="00906FD2">
        <w:rPr>
          <w:rFonts w:eastAsia="MS Mincho"/>
          <w:szCs w:val="22"/>
        </w:rPr>
        <w:t>3%</w:t>
      </w:r>
      <w:r w:rsidRPr="00906FD2">
        <w:rPr>
          <w:rFonts w:eastAsia="MS Mincho"/>
          <w:szCs w:val="22"/>
        </w:rPr>
        <w:t xml:space="preserve"> sjúklinga) </w:t>
      </w:r>
      <w:r w:rsidR="009A2018" w:rsidRPr="00906FD2">
        <w:rPr>
          <w:rFonts w:eastAsia="MS Mincho"/>
          <w:szCs w:val="22"/>
        </w:rPr>
        <w:t>sem miðar að því að ná svæðisbundnum viðmiðum fyrir HbA</w:t>
      </w:r>
      <w:r w:rsidR="009A2018" w:rsidRPr="00906FD2">
        <w:rPr>
          <w:rFonts w:eastAsia="MS Mincho"/>
          <w:szCs w:val="22"/>
          <w:vertAlign w:val="subscript"/>
        </w:rPr>
        <w:t>1c</w:t>
      </w:r>
      <w:r w:rsidR="009A2018" w:rsidRPr="00906FD2">
        <w:rPr>
          <w:rFonts w:eastAsia="MS Mincho"/>
          <w:szCs w:val="22"/>
        </w:rPr>
        <w:t xml:space="preserve"> og áhættuþætti fyrir hjarta- og æðasjúkdóma. </w:t>
      </w:r>
      <w:r w:rsidRPr="00906FD2">
        <w:rPr>
          <w:rFonts w:eastAsia="MS Mincho"/>
          <w:szCs w:val="22"/>
        </w:rPr>
        <w:t>Meðalaldur</w:t>
      </w:r>
      <w:r w:rsidR="00674071" w:rsidRPr="00906FD2">
        <w:rPr>
          <w:rFonts w:eastAsia="MS Mincho"/>
          <w:szCs w:val="22"/>
        </w:rPr>
        <w:t xml:space="preserve"> í </w:t>
      </w:r>
      <w:r w:rsidRPr="00906FD2">
        <w:rPr>
          <w:rFonts w:eastAsia="MS Mincho"/>
          <w:szCs w:val="22"/>
        </w:rPr>
        <w:t>rannsóknar</w:t>
      </w:r>
      <w:r w:rsidR="00674071" w:rsidRPr="00906FD2">
        <w:rPr>
          <w:rFonts w:eastAsia="MS Mincho"/>
          <w:szCs w:val="22"/>
        </w:rPr>
        <w:t>hópnum</w:t>
      </w:r>
      <w:r w:rsidRPr="00906FD2">
        <w:rPr>
          <w:rFonts w:eastAsia="MS Mincho"/>
          <w:szCs w:val="22"/>
        </w:rPr>
        <w:t xml:space="preserve"> var 64</w:t>
      </w:r>
      <w:r w:rsidR="003A4D15" w:rsidRPr="00906FD2">
        <w:rPr>
          <w:rFonts w:eastAsia="MS Mincho"/>
          <w:szCs w:val="22"/>
        </w:rPr>
        <w:t> </w:t>
      </w:r>
      <w:r w:rsidRPr="00906FD2">
        <w:rPr>
          <w:rFonts w:eastAsia="MS Mincho"/>
          <w:szCs w:val="22"/>
        </w:rPr>
        <w:t xml:space="preserve">ár og </w:t>
      </w:r>
      <w:r w:rsidR="009A2018" w:rsidRPr="00906FD2">
        <w:rPr>
          <w:rFonts w:eastAsia="MS Mincho"/>
          <w:szCs w:val="22"/>
        </w:rPr>
        <w:t>tók til</w:t>
      </w:r>
      <w:r w:rsidRPr="00906FD2">
        <w:rPr>
          <w:rFonts w:eastAsia="MS Mincho"/>
          <w:szCs w:val="22"/>
        </w:rPr>
        <w:t xml:space="preserve"> 2</w:t>
      </w:r>
      <w:r w:rsidR="004D41D5" w:rsidRPr="00906FD2">
        <w:rPr>
          <w:rFonts w:eastAsia="MS Mincho"/>
          <w:szCs w:val="22"/>
        </w:rPr>
        <w:t>.</w:t>
      </w:r>
      <w:r w:rsidRPr="00906FD2">
        <w:rPr>
          <w:rFonts w:eastAsia="MS Mincho"/>
          <w:szCs w:val="22"/>
        </w:rPr>
        <w:t>030 (3</w:t>
      </w:r>
      <w:r w:rsidR="00385ED0" w:rsidRPr="00906FD2">
        <w:rPr>
          <w:rFonts w:eastAsia="MS Mincho"/>
          <w:szCs w:val="22"/>
        </w:rPr>
        <w:t>4%</w:t>
      </w:r>
      <w:r w:rsidRPr="00906FD2">
        <w:rPr>
          <w:rFonts w:eastAsia="MS Mincho"/>
          <w:szCs w:val="22"/>
        </w:rPr>
        <w:t>) sjúklinga</w:t>
      </w:r>
      <w:r w:rsidR="003A4D15" w:rsidRPr="00906FD2">
        <w:rPr>
          <w:rFonts w:eastAsia="MS Mincho"/>
          <w:szCs w:val="22"/>
        </w:rPr>
        <w:t> </w:t>
      </w:r>
      <w:r w:rsidRPr="00906FD2">
        <w:rPr>
          <w:rFonts w:eastAsia="MS Mincho"/>
          <w:szCs w:val="22"/>
        </w:rPr>
        <w:t>≥</w:t>
      </w:r>
      <w:r w:rsidR="003A4D15" w:rsidRPr="00906FD2">
        <w:rPr>
          <w:rFonts w:eastAsia="MS Mincho"/>
          <w:szCs w:val="22"/>
        </w:rPr>
        <w:t> </w:t>
      </w:r>
      <w:r w:rsidRPr="00906FD2">
        <w:rPr>
          <w:rFonts w:eastAsia="MS Mincho"/>
          <w:szCs w:val="22"/>
        </w:rPr>
        <w:t>70</w:t>
      </w:r>
      <w:r w:rsidR="003A4D15" w:rsidRPr="00906FD2">
        <w:rPr>
          <w:rFonts w:eastAsia="MS Mincho"/>
          <w:szCs w:val="22"/>
        </w:rPr>
        <w:t> </w:t>
      </w:r>
      <w:r w:rsidRPr="00906FD2">
        <w:rPr>
          <w:rFonts w:eastAsia="MS Mincho"/>
          <w:szCs w:val="22"/>
        </w:rPr>
        <w:t xml:space="preserve">ára. Í </w:t>
      </w:r>
      <w:r w:rsidR="009A2018" w:rsidRPr="00906FD2">
        <w:rPr>
          <w:rFonts w:eastAsia="MS Mincho"/>
          <w:szCs w:val="22"/>
        </w:rPr>
        <w:t xml:space="preserve">rannsóknarhópnum </w:t>
      </w:r>
      <w:r w:rsidRPr="00906FD2">
        <w:rPr>
          <w:rFonts w:eastAsia="MS Mincho"/>
          <w:szCs w:val="22"/>
        </w:rPr>
        <w:t>voru 2</w:t>
      </w:r>
      <w:r w:rsidR="004D41D5" w:rsidRPr="00906FD2">
        <w:rPr>
          <w:rFonts w:eastAsia="MS Mincho"/>
          <w:szCs w:val="22"/>
        </w:rPr>
        <w:t>.</w:t>
      </w:r>
      <w:r w:rsidRPr="00906FD2">
        <w:rPr>
          <w:rFonts w:eastAsia="MS Mincho"/>
          <w:szCs w:val="22"/>
        </w:rPr>
        <w:t>089 (3</w:t>
      </w:r>
      <w:r w:rsidR="00385ED0" w:rsidRPr="00906FD2">
        <w:rPr>
          <w:rFonts w:eastAsia="MS Mincho"/>
          <w:szCs w:val="22"/>
        </w:rPr>
        <w:t>5%</w:t>
      </w:r>
      <w:r w:rsidRPr="00906FD2">
        <w:rPr>
          <w:rFonts w:eastAsia="MS Mincho"/>
          <w:szCs w:val="22"/>
        </w:rPr>
        <w:t>) sjúklingar með hjarta- og æðasjúkdóma og 1</w:t>
      </w:r>
      <w:r w:rsidR="004D41D5" w:rsidRPr="00906FD2">
        <w:rPr>
          <w:rFonts w:eastAsia="MS Mincho"/>
          <w:szCs w:val="22"/>
        </w:rPr>
        <w:t>.</w:t>
      </w:r>
      <w:r w:rsidRPr="00906FD2">
        <w:rPr>
          <w:rFonts w:eastAsia="MS Mincho"/>
          <w:szCs w:val="22"/>
        </w:rPr>
        <w:t>130 (1</w:t>
      </w:r>
      <w:r w:rsidR="00385ED0" w:rsidRPr="00906FD2">
        <w:rPr>
          <w:rFonts w:eastAsia="MS Mincho"/>
          <w:szCs w:val="22"/>
        </w:rPr>
        <w:t>9%</w:t>
      </w:r>
      <w:r w:rsidRPr="00906FD2">
        <w:rPr>
          <w:rFonts w:eastAsia="MS Mincho"/>
          <w:szCs w:val="22"/>
        </w:rPr>
        <w:t>) sjúklingar með skerta nýrnastarfsemi með eGFR</w:t>
      </w:r>
      <w:r w:rsidR="003A4D15" w:rsidRPr="00906FD2">
        <w:rPr>
          <w:rFonts w:eastAsia="MS Mincho"/>
          <w:szCs w:val="22"/>
        </w:rPr>
        <w:t> </w:t>
      </w:r>
      <w:r w:rsidRPr="00906FD2">
        <w:rPr>
          <w:rFonts w:eastAsia="MS Mincho"/>
          <w:szCs w:val="22"/>
        </w:rPr>
        <w:t>&lt;</w:t>
      </w:r>
      <w:r w:rsidR="009A2018" w:rsidRPr="00906FD2">
        <w:rPr>
          <w:rFonts w:eastAsia="MS Mincho"/>
          <w:szCs w:val="22"/>
        </w:rPr>
        <w:t> </w:t>
      </w:r>
      <w:r w:rsidR="00CA03FA" w:rsidRPr="00906FD2">
        <w:rPr>
          <w:rFonts w:eastAsia="MS Mincho"/>
          <w:szCs w:val="22"/>
        </w:rPr>
        <w:t>60 </w:t>
      </w:r>
      <w:r w:rsidRPr="00906FD2">
        <w:rPr>
          <w:rFonts w:eastAsia="MS Mincho"/>
          <w:szCs w:val="22"/>
        </w:rPr>
        <w:t>ml/mín/1,73</w:t>
      </w:r>
      <w:r w:rsidR="005845F9" w:rsidRPr="00906FD2">
        <w:rPr>
          <w:rFonts w:eastAsia="MS Mincho"/>
          <w:szCs w:val="22"/>
        </w:rPr>
        <w:t> </w:t>
      </w:r>
      <w:r w:rsidR="009A2018" w:rsidRPr="00906FD2">
        <w:rPr>
          <w:rFonts w:eastAsia="MS Mincho"/>
          <w:szCs w:val="22"/>
        </w:rPr>
        <w:t>m</w:t>
      </w:r>
      <w:r w:rsidR="009A2018" w:rsidRPr="00906FD2">
        <w:rPr>
          <w:rFonts w:eastAsia="MS Mincho"/>
          <w:szCs w:val="22"/>
          <w:vertAlign w:val="superscript"/>
        </w:rPr>
        <w:t>2</w:t>
      </w:r>
      <w:r w:rsidRPr="00906FD2">
        <w:rPr>
          <w:rFonts w:eastAsia="MS Mincho"/>
          <w:szCs w:val="22"/>
        </w:rPr>
        <w:t xml:space="preserve"> </w:t>
      </w:r>
      <w:r w:rsidR="009A2018" w:rsidRPr="00906FD2">
        <w:rPr>
          <w:rFonts w:eastAsia="MS Mincho"/>
          <w:szCs w:val="22"/>
        </w:rPr>
        <w:t>í upphafi</w:t>
      </w:r>
      <w:r w:rsidRPr="00906FD2">
        <w:rPr>
          <w:rFonts w:eastAsia="MS Mincho"/>
          <w:szCs w:val="22"/>
        </w:rPr>
        <w:t>. Meðal HbA</w:t>
      </w:r>
      <w:r w:rsidR="009A2018" w:rsidRPr="00906FD2">
        <w:rPr>
          <w:rFonts w:eastAsia="MS Mincho"/>
          <w:szCs w:val="22"/>
          <w:vertAlign w:val="subscript"/>
        </w:rPr>
        <w:t>1c</w:t>
      </w:r>
      <w:r w:rsidRPr="00906FD2">
        <w:rPr>
          <w:rFonts w:eastAsia="MS Mincho"/>
          <w:szCs w:val="22"/>
        </w:rPr>
        <w:t xml:space="preserve"> </w:t>
      </w:r>
      <w:r w:rsidR="009A2018" w:rsidRPr="00906FD2">
        <w:rPr>
          <w:rFonts w:eastAsia="MS Mincho"/>
          <w:szCs w:val="22"/>
        </w:rPr>
        <w:t>í upphafi</w:t>
      </w:r>
      <w:r w:rsidRPr="00906FD2">
        <w:rPr>
          <w:rFonts w:eastAsia="MS Mincho"/>
          <w:szCs w:val="22"/>
        </w:rPr>
        <w:t xml:space="preserve"> var 7,1</w:t>
      </w:r>
      <w:r w:rsidR="00385ED0" w:rsidRPr="00906FD2">
        <w:rPr>
          <w:rFonts w:eastAsia="MS Mincho"/>
          <w:szCs w:val="22"/>
        </w:rPr>
        <w:t>5%</w:t>
      </w:r>
      <w:r w:rsidRPr="00906FD2">
        <w:rPr>
          <w:rFonts w:eastAsia="MS Mincho"/>
          <w:szCs w:val="22"/>
        </w:rPr>
        <w:t>.</w:t>
      </w:r>
    </w:p>
    <w:bookmarkEnd w:id="17"/>
    <w:p w14:paraId="0EA0E1AC" w14:textId="77777777" w:rsidR="00C91E0C" w:rsidRPr="00906FD2" w:rsidRDefault="00C91E0C" w:rsidP="009A2F83">
      <w:pPr>
        <w:widowControl w:val="0"/>
        <w:rPr>
          <w:szCs w:val="22"/>
        </w:rPr>
      </w:pPr>
    </w:p>
    <w:p w14:paraId="4CFE4233" w14:textId="77777777" w:rsidR="009A2018" w:rsidRPr="00906FD2" w:rsidRDefault="009A2018" w:rsidP="009A2F83">
      <w:pPr>
        <w:widowControl w:val="0"/>
        <w:rPr>
          <w:rFonts w:eastAsia="MS Mincho"/>
          <w:szCs w:val="22"/>
        </w:rPr>
      </w:pPr>
      <w:r w:rsidRPr="00906FD2">
        <w:rPr>
          <w:rFonts w:eastAsia="MS Mincho"/>
          <w:szCs w:val="22"/>
        </w:rPr>
        <w:t>Rannsóknin var hönnuð til þess að sýna fram á jafngildi (non-inferiority) fyrir aðalendapunkt hjarta- og æðasjúkdóms sem var samsettur úr fyrsta tilviki dauðsfalls vegna hjarta- og æðasjúkdóms eða hjartadreps sem ekki var banvænt eða heilaslags sem ekki var banvænt (3P</w:t>
      </w:r>
      <w:r w:rsidR="003A4D15" w:rsidRPr="00906FD2">
        <w:rPr>
          <w:rFonts w:eastAsia="MS Mincho"/>
          <w:szCs w:val="22"/>
        </w:rPr>
        <w:noBreakHyphen/>
      </w:r>
      <w:r w:rsidRPr="00906FD2">
        <w:rPr>
          <w:rFonts w:eastAsia="MS Mincho"/>
          <w:szCs w:val="22"/>
        </w:rPr>
        <w:t>MACE).</w:t>
      </w:r>
    </w:p>
    <w:p w14:paraId="513E79A4" w14:textId="77777777" w:rsidR="009A2018" w:rsidRPr="00906FD2" w:rsidRDefault="009A2018" w:rsidP="009A2F83">
      <w:pPr>
        <w:widowControl w:val="0"/>
        <w:rPr>
          <w:szCs w:val="22"/>
        </w:rPr>
      </w:pPr>
    </w:p>
    <w:p w14:paraId="64CD5D9F" w14:textId="77777777" w:rsidR="00674071" w:rsidRPr="00906FD2" w:rsidRDefault="00674071" w:rsidP="00D17B0E">
      <w:pPr>
        <w:widowControl w:val="0"/>
        <w:rPr>
          <w:szCs w:val="22"/>
        </w:rPr>
      </w:pPr>
      <w:r w:rsidRPr="00906FD2">
        <w:rPr>
          <w:rFonts w:eastAsia="MS Mincho"/>
          <w:szCs w:val="22"/>
        </w:rPr>
        <w:t>Eftir eftirfylgni sem nam að miðgildi 6,25 árum hafði linagliptin ekki í för með sér aukna hættu á meiriháttar aukaverkunum á hjarta- og æðakerfi (sjá töflu</w:t>
      </w:r>
      <w:r w:rsidR="003A4D15" w:rsidRPr="00906FD2">
        <w:rPr>
          <w:rFonts w:eastAsia="MS Mincho"/>
          <w:szCs w:val="22"/>
        </w:rPr>
        <w:t> </w:t>
      </w:r>
      <w:r w:rsidRPr="00906FD2">
        <w:rPr>
          <w:rFonts w:eastAsia="MS Mincho"/>
          <w:szCs w:val="22"/>
        </w:rPr>
        <w:t>3) samanborið við glímepíríð.</w:t>
      </w:r>
      <w:r w:rsidRPr="00906FD2">
        <w:rPr>
          <w:szCs w:val="22"/>
        </w:rPr>
        <w:t xml:space="preserve"> Niðurstöður voru </w:t>
      </w:r>
      <w:r w:rsidR="00A5288F" w:rsidRPr="00906FD2">
        <w:rPr>
          <w:szCs w:val="22"/>
        </w:rPr>
        <w:t>s</w:t>
      </w:r>
      <w:r w:rsidR="008D271C" w:rsidRPr="00906FD2">
        <w:rPr>
          <w:szCs w:val="22"/>
        </w:rPr>
        <w:t>ambærilegar</w:t>
      </w:r>
      <w:r w:rsidR="00A5288F" w:rsidRPr="00906FD2">
        <w:rPr>
          <w:szCs w:val="22"/>
        </w:rPr>
        <w:t xml:space="preserve"> hjá</w:t>
      </w:r>
      <w:r w:rsidRPr="00906FD2">
        <w:rPr>
          <w:szCs w:val="22"/>
        </w:rPr>
        <w:t xml:space="preserve"> sjúkling</w:t>
      </w:r>
      <w:r w:rsidR="00A5288F" w:rsidRPr="00906FD2">
        <w:rPr>
          <w:szCs w:val="22"/>
        </w:rPr>
        <w:t xml:space="preserve">um </w:t>
      </w:r>
      <w:r w:rsidRPr="00906FD2">
        <w:rPr>
          <w:szCs w:val="22"/>
        </w:rPr>
        <w:t>sem fengu meðferð með eða án metformíns.</w:t>
      </w:r>
    </w:p>
    <w:p w14:paraId="358D7CD2" w14:textId="77777777" w:rsidR="00674071" w:rsidRPr="00906FD2" w:rsidRDefault="00674071" w:rsidP="009A2F83">
      <w:pPr>
        <w:widowControl w:val="0"/>
        <w:rPr>
          <w:szCs w:val="22"/>
        </w:rPr>
      </w:pPr>
    </w:p>
    <w:p w14:paraId="0FFA58E3" w14:textId="77777777" w:rsidR="002042AB" w:rsidRPr="00906FD2" w:rsidRDefault="002042AB" w:rsidP="009A2F83">
      <w:pPr>
        <w:keepNext/>
        <w:widowControl w:val="0"/>
        <w:ind w:left="851" w:hanging="851"/>
        <w:rPr>
          <w:szCs w:val="22"/>
        </w:rPr>
      </w:pPr>
      <w:r w:rsidRPr="00906FD2">
        <w:rPr>
          <w:szCs w:val="22"/>
        </w:rPr>
        <w:t>Tafla</w:t>
      </w:r>
      <w:r w:rsidR="003A4D15" w:rsidRPr="00906FD2">
        <w:rPr>
          <w:szCs w:val="22"/>
        </w:rPr>
        <w:t> </w:t>
      </w:r>
      <w:r w:rsidR="000E0734" w:rsidRPr="00906FD2">
        <w:rPr>
          <w:szCs w:val="22"/>
        </w:rPr>
        <w:t>3</w:t>
      </w:r>
      <w:r w:rsidRPr="00906FD2">
        <w:rPr>
          <w:szCs w:val="22"/>
        </w:rPr>
        <w:tab/>
      </w:r>
      <w:r w:rsidR="00123BB2" w:rsidRPr="00906FD2">
        <w:rPr>
          <w:szCs w:val="22"/>
        </w:rPr>
        <w:t xml:space="preserve">Meiriháttar </w:t>
      </w:r>
      <w:r w:rsidRPr="00906FD2">
        <w:rPr>
          <w:szCs w:val="22"/>
        </w:rPr>
        <w:t>aukaverkanir á hjarta</w:t>
      </w:r>
      <w:r w:rsidR="00123BB2" w:rsidRPr="00906FD2">
        <w:rPr>
          <w:szCs w:val="22"/>
        </w:rPr>
        <w:t>-</w:t>
      </w:r>
      <w:r w:rsidRPr="00906FD2">
        <w:rPr>
          <w:szCs w:val="22"/>
        </w:rPr>
        <w:t xml:space="preserve"> og æðakerfi (MACE) og </w:t>
      </w:r>
      <w:r w:rsidR="002C1731" w:rsidRPr="00906FD2">
        <w:rPr>
          <w:szCs w:val="22"/>
        </w:rPr>
        <w:t xml:space="preserve">dauðsföll eftir </w:t>
      </w:r>
      <w:r w:rsidRPr="00906FD2">
        <w:rPr>
          <w:szCs w:val="22"/>
        </w:rPr>
        <w:t>meðferðarhóp</w:t>
      </w:r>
      <w:r w:rsidR="00FC78FD" w:rsidRPr="00906FD2">
        <w:rPr>
          <w:szCs w:val="22"/>
        </w:rPr>
        <w:t>i</w:t>
      </w:r>
      <w:r w:rsidRPr="00906FD2">
        <w:rPr>
          <w:szCs w:val="22"/>
        </w:rPr>
        <w:t xml:space="preserve"> í CAROLINA rannsókninni</w:t>
      </w:r>
    </w:p>
    <w:p w14:paraId="1230B2B7" w14:textId="77777777" w:rsidR="00123BB2" w:rsidRPr="00906FD2" w:rsidRDefault="00123BB2" w:rsidP="009A2F83">
      <w:pPr>
        <w:keepNext/>
        <w:widowControl w:val="0"/>
        <w:rPr>
          <w:szCs w:val="22"/>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0"/>
        <w:gridCol w:w="1280"/>
        <w:gridCol w:w="1744"/>
        <w:gridCol w:w="11"/>
        <w:gridCol w:w="1269"/>
        <w:gridCol w:w="1747"/>
        <w:gridCol w:w="1635"/>
      </w:tblGrid>
      <w:tr w:rsidR="00D17B0E" w:rsidRPr="00906FD2" w14:paraId="0FC93250" w14:textId="77777777" w:rsidTr="002863A0">
        <w:tc>
          <w:tcPr>
            <w:tcW w:w="826" w:type="pct"/>
            <w:vMerge w:val="restart"/>
          </w:tcPr>
          <w:p w14:paraId="7144DD6F" w14:textId="77777777" w:rsidR="00123BB2" w:rsidRPr="00906FD2" w:rsidRDefault="00123BB2" w:rsidP="009A2F83">
            <w:pPr>
              <w:widowControl w:val="0"/>
              <w:rPr>
                <w:szCs w:val="22"/>
              </w:rPr>
            </w:pPr>
          </w:p>
        </w:tc>
        <w:tc>
          <w:tcPr>
            <w:tcW w:w="1648" w:type="pct"/>
            <w:gridSpan w:val="3"/>
            <w:hideMark/>
          </w:tcPr>
          <w:p w14:paraId="79EFEC0C" w14:textId="2A6E27B4" w:rsidR="00123BB2" w:rsidRPr="00906FD2" w:rsidRDefault="00123BB2" w:rsidP="009A2F83">
            <w:pPr>
              <w:widowControl w:val="0"/>
              <w:jc w:val="center"/>
              <w:rPr>
                <w:b/>
                <w:bCs/>
                <w:szCs w:val="22"/>
              </w:rPr>
            </w:pPr>
            <w:r w:rsidRPr="00906FD2">
              <w:rPr>
                <w:b/>
                <w:bCs/>
                <w:szCs w:val="22"/>
              </w:rPr>
              <w:t>Linagliptin</w:t>
            </w:r>
            <w:r w:rsidR="003A4D15" w:rsidRPr="00906FD2">
              <w:rPr>
                <w:b/>
                <w:bCs/>
                <w:szCs w:val="22"/>
              </w:rPr>
              <w:t> </w:t>
            </w:r>
            <w:r w:rsidRPr="00906FD2">
              <w:rPr>
                <w:b/>
                <w:bCs/>
                <w:szCs w:val="22"/>
              </w:rPr>
              <w:t>5</w:t>
            </w:r>
            <w:r w:rsidR="004D41D5" w:rsidRPr="00906FD2">
              <w:rPr>
                <w:b/>
                <w:bCs/>
                <w:szCs w:val="22"/>
              </w:rPr>
              <w:t> </w:t>
            </w:r>
            <w:r w:rsidRPr="00906FD2">
              <w:rPr>
                <w:b/>
                <w:bCs/>
                <w:szCs w:val="22"/>
              </w:rPr>
              <w:t>mg</w:t>
            </w:r>
          </w:p>
        </w:tc>
        <w:tc>
          <w:tcPr>
            <w:tcW w:w="1638" w:type="pct"/>
            <w:gridSpan w:val="2"/>
            <w:hideMark/>
          </w:tcPr>
          <w:p w14:paraId="043F8AF7" w14:textId="4CE3C880" w:rsidR="00123BB2" w:rsidRPr="00906FD2" w:rsidRDefault="00E52257" w:rsidP="009A2F83">
            <w:pPr>
              <w:widowControl w:val="0"/>
              <w:jc w:val="center"/>
              <w:rPr>
                <w:b/>
                <w:bCs/>
                <w:szCs w:val="22"/>
              </w:rPr>
            </w:pPr>
            <w:r w:rsidRPr="00906FD2">
              <w:rPr>
                <w:b/>
                <w:bCs/>
                <w:szCs w:val="22"/>
              </w:rPr>
              <w:t>Glímepíríð</w:t>
            </w:r>
            <w:r w:rsidR="00123BB2" w:rsidRPr="00906FD2">
              <w:rPr>
                <w:b/>
                <w:bCs/>
                <w:szCs w:val="22"/>
              </w:rPr>
              <w:t xml:space="preserve"> (1</w:t>
            </w:r>
            <w:r w:rsidR="003A4D15" w:rsidRPr="00906FD2">
              <w:rPr>
                <w:b/>
                <w:bCs/>
                <w:szCs w:val="22"/>
              </w:rPr>
              <w:noBreakHyphen/>
            </w:r>
            <w:r w:rsidR="00123BB2" w:rsidRPr="00906FD2">
              <w:rPr>
                <w:b/>
                <w:bCs/>
                <w:szCs w:val="22"/>
              </w:rPr>
              <w:t>4</w:t>
            </w:r>
            <w:r w:rsidR="005845F9" w:rsidRPr="00906FD2">
              <w:rPr>
                <w:b/>
                <w:bCs/>
                <w:szCs w:val="22"/>
              </w:rPr>
              <w:t> </w:t>
            </w:r>
            <w:r w:rsidR="00123BB2" w:rsidRPr="00906FD2">
              <w:rPr>
                <w:b/>
                <w:bCs/>
                <w:szCs w:val="22"/>
              </w:rPr>
              <w:t>mg)</w:t>
            </w:r>
          </w:p>
        </w:tc>
        <w:tc>
          <w:tcPr>
            <w:tcW w:w="888" w:type="pct"/>
            <w:hideMark/>
          </w:tcPr>
          <w:p w14:paraId="14C2C9EC" w14:textId="77777777" w:rsidR="00123BB2" w:rsidRPr="00906FD2" w:rsidRDefault="00E52257" w:rsidP="009A2F83">
            <w:pPr>
              <w:widowControl w:val="0"/>
              <w:jc w:val="center"/>
              <w:rPr>
                <w:b/>
                <w:bCs/>
                <w:szCs w:val="22"/>
              </w:rPr>
            </w:pPr>
            <w:r w:rsidRPr="00906FD2">
              <w:rPr>
                <w:b/>
                <w:bCs/>
                <w:szCs w:val="22"/>
              </w:rPr>
              <w:t>Áhættuhlutfall</w:t>
            </w:r>
          </w:p>
        </w:tc>
      </w:tr>
      <w:tr w:rsidR="00D17B0E" w:rsidRPr="00906FD2" w14:paraId="683FF800" w14:textId="77777777" w:rsidTr="002863A0">
        <w:tc>
          <w:tcPr>
            <w:tcW w:w="826" w:type="pct"/>
            <w:vMerge/>
            <w:vAlign w:val="center"/>
            <w:hideMark/>
          </w:tcPr>
          <w:p w14:paraId="349BD6CB" w14:textId="77777777" w:rsidR="00F57589" w:rsidRPr="00906FD2" w:rsidRDefault="00F57589" w:rsidP="009A2F83">
            <w:pPr>
              <w:widowControl w:val="0"/>
              <w:rPr>
                <w:szCs w:val="22"/>
              </w:rPr>
            </w:pPr>
          </w:p>
        </w:tc>
        <w:tc>
          <w:tcPr>
            <w:tcW w:w="695" w:type="pct"/>
            <w:shd w:val="clear" w:color="auto" w:fill="auto"/>
            <w:hideMark/>
          </w:tcPr>
          <w:p w14:paraId="598BF845" w14:textId="77777777" w:rsidR="00F57589" w:rsidRPr="00906FD2" w:rsidRDefault="00F57589" w:rsidP="009A2F83">
            <w:pPr>
              <w:widowControl w:val="0"/>
              <w:jc w:val="center"/>
              <w:rPr>
                <w:szCs w:val="22"/>
              </w:rPr>
            </w:pPr>
            <w:r w:rsidRPr="00906FD2">
              <w:rPr>
                <w:szCs w:val="22"/>
              </w:rPr>
              <w:t>Fjöldi einstaklinga (%)</w:t>
            </w:r>
          </w:p>
        </w:tc>
        <w:tc>
          <w:tcPr>
            <w:tcW w:w="947" w:type="pct"/>
            <w:shd w:val="clear" w:color="auto" w:fill="auto"/>
            <w:hideMark/>
          </w:tcPr>
          <w:p w14:paraId="69C056B1" w14:textId="5EF5DF5C" w:rsidR="00F57589" w:rsidRPr="00906FD2" w:rsidRDefault="00F57589" w:rsidP="009A2F83">
            <w:pPr>
              <w:widowControl w:val="0"/>
              <w:jc w:val="center"/>
              <w:rPr>
                <w:szCs w:val="22"/>
              </w:rPr>
            </w:pPr>
            <w:r w:rsidRPr="00906FD2">
              <w:rPr>
                <w:szCs w:val="22"/>
              </w:rPr>
              <w:t>Nýgengishlutfall á hver 1</w:t>
            </w:r>
            <w:r w:rsidR="004D41D5" w:rsidRPr="00906FD2">
              <w:rPr>
                <w:szCs w:val="22"/>
              </w:rPr>
              <w:t>.</w:t>
            </w:r>
            <w:r w:rsidRPr="00906FD2">
              <w:rPr>
                <w:szCs w:val="22"/>
              </w:rPr>
              <w:t>000 sjúklingaár</w:t>
            </w:r>
          </w:p>
        </w:tc>
        <w:tc>
          <w:tcPr>
            <w:tcW w:w="695" w:type="pct"/>
            <w:gridSpan w:val="2"/>
            <w:shd w:val="clear" w:color="auto" w:fill="auto"/>
            <w:hideMark/>
          </w:tcPr>
          <w:p w14:paraId="12CAA629" w14:textId="77777777" w:rsidR="00F57589" w:rsidRPr="00906FD2" w:rsidRDefault="00F57589" w:rsidP="009A2F83">
            <w:pPr>
              <w:widowControl w:val="0"/>
              <w:jc w:val="center"/>
              <w:rPr>
                <w:szCs w:val="22"/>
              </w:rPr>
            </w:pPr>
            <w:r w:rsidRPr="00906FD2">
              <w:rPr>
                <w:szCs w:val="22"/>
              </w:rPr>
              <w:t>Fjöldi einstaklinga (%)</w:t>
            </w:r>
          </w:p>
        </w:tc>
        <w:tc>
          <w:tcPr>
            <w:tcW w:w="948" w:type="pct"/>
            <w:shd w:val="clear" w:color="auto" w:fill="auto"/>
            <w:hideMark/>
          </w:tcPr>
          <w:p w14:paraId="03552EEB" w14:textId="50D7F0ED" w:rsidR="00F57589" w:rsidRPr="00906FD2" w:rsidRDefault="00F57589" w:rsidP="009A2F83">
            <w:pPr>
              <w:widowControl w:val="0"/>
              <w:jc w:val="center"/>
              <w:rPr>
                <w:szCs w:val="22"/>
              </w:rPr>
            </w:pPr>
            <w:r w:rsidRPr="00906FD2">
              <w:rPr>
                <w:szCs w:val="22"/>
              </w:rPr>
              <w:t>Nýgengishlutfall á hver 1</w:t>
            </w:r>
            <w:r w:rsidR="004D41D5" w:rsidRPr="00906FD2">
              <w:rPr>
                <w:szCs w:val="22"/>
              </w:rPr>
              <w:t>.</w:t>
            </w:r>
            <w:r w:rsidRPr="00906FD2">
              <w:rPr>
                <w:szCs w:val="22"/>
              </w:rPr>
              <w:t>000 sjúklingaár</w:t>
            </w:r>
          </w:p>
        </w:tc>
        <w:tc>
          <w:tcPr>
            <w:tcW w:w="888" w:type="pct"/>
            <w:shd w:val="clear" w:color="auto" w:fill="auto"/>
            <w:hideMark/>
          </w:tcPr>
          <w:p w14:paraId="75F58D70" w14:textId="441BB823" w:rsidR="00F57589" w:rsidRPr="00906FD2" w:rsidRDefault="00F57589" w:rsidP="009A2F83">
            <w:pPr>
              <w:widowControl w:val="0"/>
              <w:jc w:val="center"/>
              <w:rPr>
                <w:szCs w:val="22"/>
              </w:rPr>
            </w:pPr>
            <w:r w:rsidRPr="00906FD2">
              <w:rPr>
                <w:szCs w:val="22"/>
              </w:rPr>
              <w:t>(9</w:t>
            </w:r>
            <w:r w:rsidR="00385ED0" w:rsidRPr="00906FD2">
              <w:rPr>
                <w:szCs w:val="22"/>
              </w:rPr>
              <w:t>5%</w:t>
            </w:r>
            <w:r w:rsidRPr="00906FD2">
              <w:rPr>
                <w:szCs w:val="22"/>
              </w:rPr>
              <w:t xml:space="preserve"> CI)</w:t>
            </w:r>
          </w:p>
        </w:tc>
      </w:tr>
      <w:tr w:rsidR="00D17B0E" w:rsidRPr="00906FD2" w14:paraId="2D23CB96" w14:textId="77777777" w:rsidTr="002863A0">
        <w:tc>
          <w:tcPr>
            <w:tcW w:w="826" w:type="pct"/>
            <w:shd w:val="clear" w:color="auto" w:fill="auto"/>
            <w:hideMark/>
          </w:tcPr>
          <w:p w14:paraId="791A0192" w14:textId="77777777" w:rsidR="00E52257" w:rsidRPr="00906FD2" w:rsidRDefault="00E52257" w:rsidP="009A2F83">
            <w:pPr>
              <w:widowControl w:val="0"/>
              <w:rPr>
                <w:szCs w:val="22"/>
              </w:rPr>
            </w:pPr>
            <w:r w:rsidRPr="00906FD2">
              <w:rPr>
                <w:szCs w:val="22"/>
              </w:rPr>
              <w:t>Fjöldi sjúklinga</w:t>
            </w:r>
          </w:p>
        </w:tc>
        <w:tc>
          <w:tcPr>
            <w:tcW w:w="1648" w:type="pct"/>
            <w:gridSpan w:val="3"/>
            <w:hideMark/>
          </w:tcPr>
          <w:p w14:paraId="75BB3B9E" w14:textId="3B53BA50" w:rsidR="00E52257" w:rsidRPr="00906FD2" w:rsidRDefault="00E52257" w:rsidP="009A2F83">
            <w:pPr>
              <w:widowControl w:val="0"/>
              <w:jc w:val="center"/>
              <w:rPr>
                <w:szCs w:val="22"/>
              </w:rPr>
            </w:pPr>
            <w:r w:rsidRPr="00906FD2">
              <w:rPr>
                <w:szCs w:val="22"/>
              </w:rPr>
              <w:t>3</w:t>
            </w:r>
            <w:r w:rsidR="004D41D5" w:rsidRPr="00906FD2">
              <w:rPr>
                <w:szCs w:val="22"/>
              </w:rPr>
              <w:t>.</w:t>
            </w:r>
            <w:r w:rsidRPr="00906FD2">
              <w:rPr>
                <w:szCs w:val="22"/>
              </w:rPr>
              <w:t>023</w:t>
            </w:r>
          </w:p>
        </w:tc>
        <w:tc>
          <w:tcPr>
            <w:tcW w:w="1638" w:type="pct"/>
            <w:gridSpan w:val="2"/>
            <w:hideMark/>
          </w:tcPr>
          <w:p w14:paraId="2AEB06B9" w14:textId="2449DF33" w:rsidR="00E52257" w:rsidRPr="00906FD2" w:rsidRDefault="00E52257" w:rsidP="009A2F83">
            <w:pPr>
              <w:widowControl w:val="0"/>
              <w:jc w:val="center"/>
              <w:rPr>
                <w:szCs w:val="22"/>
              </w:rPr>
            </w:pPr>
            <w:r w:rsidRPr="00906FD2">
              <w:rPr>
                <w:szCs w:val="22"/>
              </w:rPr>
              <w:t>3</w:t>
            </w:r>
            <w:r w:rsidR="004D41D5" w:rsidRPr="00906FD2">
              <w:rPr>
                <w:szCs w:val="22"/>
              </w:rPr>
              <w:t>.</w:t>
            </w:r>
            <w:r w:rsidRPr="00906FD2">
              <w:rPr>
                <w:szCs w:val="22"/>
              </w:rPr>
              <w:t>010</w:t>
            </w:r>
          </w:p>
        </w:tc>
        <w:tc>
          <w:tcPr>
            <w:tcW w:w="888" w:type="pct"/>
          </w:tcPr>
          <w:p w14:paraId="156DB775" w14:textId="77777777" w:rsidR="00E52257" w:rsidRPr="00906FD2" w:rsidRDefault="00E52257" w:rsidP="009A2F83">
            <w:pPr>
              <w:widowControl w:val="0"/>
              <w:jc w:val="center"/>
              <w:rPr>
                <w:szCs w:val="22"/>
              </w:rPr>
            </w:pPr>
          </w:p>
        </w:tc>
      </w:tr>
      <w:tr w:rsidR="00D17B0E" w:rsidRPr="00906FD2" w14:paraId="65AC66D9" w14:textId="77777777" w:rsidTr="002863A0">
        <w:tc>
          <w:tcPr>
            <w:tcW w:w="826" w:type="pct"/>
            <w:shd w:val="clear" w:color="auto" w:fill="auto"/>
            <w:hideMark/>
          </w:tcPr>
          <w:p w14:paraId="5146094A" w14:textId="1DA095A8" w:rsidR="00E52257" w:rsidRPr="00906FD2" w:rsidRDefault="00E52257" w:rsidP="009A2F83">
            <w:pPr>
              <w:widowControl w:val="0"/>
              <w:rPr>
                <w:szCs w:val="22"/>
              </w:rPr>
            </w:pPr>
            <w:r w:rsidRPr="00906FD2">
              <w:rPr>
                <w:szCs w:val="22"/>
              </w:rPr>
              <w:t xml:space="preserve">Fyrsti samsetti endapunkturinn fyrir hjarta- og æðakerfi (dauðsfall vegna </w:t>
            </w:r>
            <w:r w:rsidRPr="00906FD2">
              <w:rPr>
                <w:rFonts w:eastAsia="MS Mincho"/>
                <w:szCs w:val="22"/>
              </w:rPr>
              <w:t>hjarta- og æðasjúkdóms, hjartadrep sem ekki var banvænt, heilaslag sem ekki var banvænt</w:t>
            </w:r>
            <w:r w:rsidRPr="00906FD2">
              <w:rPr>
                <w:szCs w:val="22"/>
              </w:rPr>
              <w:t>)</w:t>
            </w:r>
          </w:p>
        </w:tc>
        <w:tc>
          <w:tcPr>
            <w:tcW w:w="695" w:type="pct"/>
            <w:hideMark/>
          </w:tcPr>
          <w:p w14:paraId="06DF46E2" w14:textId="77777777" w:rsidR="00E52257" w:rsidRPr="00906FD2" w:rsidRDefault="00E52257" w:rsidP="009A2F83">
            <w:pPr>
              <w:widowControl w:val="0"/>
              <w:jc w:val="center"/>
              <w:rPr>
                <w:szCs w:val="22"/>
              </w:rPr>
            </w:pPr>
            <w:r w:rsidRPr="00906FD2">
              <w:rPr>
                <w:szCs w:val="22"/>
              </w:rPr>
              <w:t>356 (11</w:t>
            </w:r>
            <w:r w:rsidR="00624961" w:rsidRPr="00906FD2">
              <w:rPr>
                <w:szCs w:val="22"/>
              </w:rPr>
              <w:t>,</w:t>
            </w:r>
            <w:r w:rsidRPr="00906FD2">
              <w:rPr>
                <w:szCs w:val="22"/>
              </w:rPr>
              <w:t>8)</w:t>
            </w:r>
          </w:p>
        </w:tc>
        <w:tc>
          <w:tcPr>
            <w:tcW w:w="947" w:type="pct"/>
            <w:hideMark/>
          </w:tcPr>
          <w:p w14:paraId="3EAF0E43" w14:textId="77777777" w:rsidR="00E52257" w:rsidRPr="00906FD2" w:rsidRDefault="00E52257" w:rsidP="009A2F83">
            <w:pPr>
              <w:widowControl w:val="0"/>
              <w:jc w:val="center"/>
              <w:rPr>
                <w:szCs w:val="22"/>
              </w:rPr>
            </w:pPr>
            <w:r w:rsidRPr="00906FD2">
              <w:rPr>
                <w:szCs w:val="22"/>
              </w:rPr>
              <w:t>20</w:t>
            </w:r>
            <w:r w:rsidR="00624961" w:rsidRPr="00906FD2">
              <w:rPr>
                <w:szCs w:val="22"/>
              </w:rPr>
              <w:t>,</w:t>
            </w:r>
            <w:r w:rsidRPr="00906FD2">
              <w:rPr>
                <w:szCs w:val="22"/>
              </w:rPr>
              <w:t>7</w:t>
            </w:r>
          </w:p>
        </w:tc>
        <w:tc>
          <w:tcPr>
            <w:tcW w:w="695" w:type="pct"/>
            <w:gridSpan w:val="2"/>
            <w:hideMark/>
          </w:tcPr>
          <w:p w14:paraId="5CC30917" w14:textId="77777777" w:rsidR="00E52257" w:rsidRPr="00906FD2" w:rsidRDefault="00E52257" w:rsidP="009A2F83">
            <w:pPr>
              <w:widowControl w:val="0"/>
              <w:jc w:val="center"/>
              <w:rPr>
                <w:szCs w:val="22"/>
              </w:rPr>
            </w:pPr>
            <w:r w:rsidRPr="00906FD2">
              <w:rPr>
                <w:szCs w:val="22"/>
              </w:rPr>
              <w:t>362 (12</w:t>
            </w:r>
            <w:r w:rsidR="00624961" w:rsidRPr="00906FD2">
              <w:rPr>
                <w:szCs w:val="22"/>
              </w:rPr>
              <w:t>,</w:t>
            </w:r>
            <w:r w:rsidRPr="00906FD2">
              <w:rPr>
                <w:szCs w:val="22"/>
              </w:rPr>
              <w:t>0)</w:t>
            </w:r>
          </w:p>
        </w:tc>
        <w:tc>
          <w:tcPr>
            <w:tcW w:w="948" w:type="pct"/>
            <w:hideMark/>
          </w:tcPr>
          <w:p w14:paraId="41408EA6" w14:textId="77777777" w:rsidR="00E52257" w:rsidRPr="00906FD2" w:rsidRDefault="00E52257" w:rsidP="009A2F83">
            <w:pPr>
              <w:widowControl w:val="0"/>
              <w:jc w:val="center"/>
              <w:rPr>
                <w:szCs w:val="22"/>
              </w:rPr>
            </w:pPr>
            <w:r w:rsidRPr="00906FD2">
              <w:rPr>
                <w:szCs w:val="22"/>
              </w:rPr>
              <w:t>21</w:t>
            </w:r>
            <w:r w:rsidR="00624961" w:rsidRPr="00906FD2">
              <w:rPr>
                <w:szCs w:val="22"/>
              </w:rPr>
              <w:t>,</w:t>
            </w:r>
            <w:r w:rsidRPr="00906FD2">
              <w:rPr>
                <w:szCs w:val="22"/>
              </w:rPr>
              <w:t>2</w:t>
            </w:r>
          </w:p>
        </w:tc>
        <w:tc>
          <w:tcPr>
            <w:tcW w:w="888" w:type="pct"/>
            <w:hideMark/>
          </w:tcPr>
          <w:p w14:paraId="64AD413B" w14:textId="77777777" w:rsidR="00E52257" w:rsidRPr="00906FD2" w:rsidRDefault="00E52257" w:rsidP="009A2F83">
            <w:pPr>
              <w:widowControl w:val="0"/>
              <w:jc w:val="center"/>
              <w:rPr>
                <w:szCs w:val="22"/>
              </w:rPr>
            </w:pPr>
            <w:r w:rsidRPr="00906FD2">
              <w:rPr>
                <w:szCs w:val="22"/>
              </w:rPr>
              <w:t>0</w:t>
            </w:r>
            <w:r w:rsidR="00624961" w:rsidRPr="00906FD2">
              <w:rPr>
                <w:szCs w:val="22"/>
              </w:rPr>
              <w:t>,</w:t>
            </w:r>
            <w:r w:rsidRPr="00906FD2">
              <w:rPr>
                <w:szCs w:val="22"/>
              </w:rPr>
              <w:t>98 (0</w:t>
            </w:r>
            <w:r w:rsidR="00624961" w:rsidRPr="00906FD2">
              <w:rPr>
                <w:szCs w:val="22"/>
              </w:rPr>
              <w:t>,</w:t>
            </w:r>
            <w:r w:rsidRPr="00906FD2">
              <w:rPr>
                <w:szCs w:val="22"/>
              </w:rPr>
              <w:t>84</w:t>
            </w:r>
            <w:r w:rsidR="00624961" w:rsidRPr="00906FD2">
              <w:rPr>
                <w:szCs w:val="22"/>
              </w:rPr>
              <w:t>;</w:t>
            </w:r>
            <w:r w:rsidRPr="00906FD2">
              <w:rPr>
                <w:szCs w:val="22"/>
              </w:rPr>
              <w:t xml:space="preserve"> 1</w:t>
            </w:r>
            <w:r w:rsidR="00624961" w:rsidRPr="00906FD2">
              <w:rPr>
                <w:szCs w:val="22"/>
              </w:rPr>
              <w:t>,</w:t>
            </w:r>
            <w:r w:rsidRPr="00906FD2">
              <w:rPr>
                <w:szCs w:val="22"/>
              </w:rPr>
              <w:t>14)*</w:t>
            </w:r>
          </w:p>
        </w:tc>
      </w:tr>
      <w:tr w:rsidR="00D17B0E" w:rsidRPr="00906FD2" w14:paraId="50990BB0" w14:textId="77777777" w:rsidTr="002863A0">
        <w:tc>
          <w:tcPr>
            <w:tcW w:w="826" w:type="pct"/>
            <w:shd w:val="clear" w:color="auto" w:fill="auto"/>
            <w:hideMark/>
          </w:tcPr>
          <w:p w14:paraId="21F27AAF" w14:textId="77777777" w:rsidR="00E52257" w:rsidRPr="00906FD2" w:rsidRDefault="00E52257" w:rsidP="009A2F83">
            <w:pPr>
              <w:widowControl w:val="0"/>
              <w:rPr>
                <w:szCs w:val="22"/>
              </w:rPr>
            </w:pPr>
            <w:r w:rsidRPr="00906FD2">
              <w:rPr>
                <w:szCs w:val="22"/>
              </w:rPr>
              <w:t>Dauðsfall af öllum orsökum</w:t>
            </w:r>
          </w:p>
        </w:tc>
        <w:tc>
          <w:tcPr>
            <w:tcW w:w="695" w:type="pct"/>
            <w:tcBorders>
              <w:top w:val="single" w:sz="4" w:space="0" w:color="auto"/>
              <w:left w:val="single" w:sz="4" w:space="0" w:color="auto"/>
              <w:bottom w:val="single" w:sz="4" w:space="0" w:color="auto"/>
              <w:right w:val="single" w:sz="4" w:space="0" w:color="auto"/>
            </w:tcBorders>
            <w:hideMark/>
          </w:tcPr>
          <w:p w14:paraId="6E595BF8" w14:textId="77777777" w:rsidR="00E52257" w:rsidRPr="00906FD2" w:rsidRDefault="00E52257" w:rsidP="009A2F83">
            <w:pPr>
              <w:widowControl w:val="0"/>
              <w:jc w:val="center"/>
              <w:rPr>
                <w:szCs w:val="22"/>
              </w:rPr>
            </w:pPr>
            <w:r w:rsidRPr="00906FD2">
              <w:rPr>
                <w:szCs w:val="22"/>
              </w:rPr>
              <w:t>308 (10</w:t>
            </w:r>
            <w:r w:rsidR="00624961" w:rsidRPr="00906FD2">
              <w:rPr>
                <w:szCs w:val="22"/>
              </w:rPr>
              <w:t>,</w:t>
            </w:r>
            <w:r w:rsidRPr="00906FD2">
              <w:rPr>
                <w:szCs w:val="22"/>
              </w:rPr>
              <w:t>2)</w:t>
            </w:r>
          </w:p>
        </w:tc>
        <w:tc>
          <w:tcPr>
            <w:tcW w:w="947" w:type="pct"/>
            <w:tcBorders>
              <w:top w:val="single" w:sz="4" w:space="0" w:color="auto"/>
              <w:left w:val="single" w:sz="4" w:space="0" w:color="auto"/>
              <w:bottom w:val="single" w:sz="4" w:space="0" w:color="auto"/>
              <w:right w:val="single" w:sz="4" w:space="0" w:color="auto"/>
            </w:tcBorders>
            <w:hideMark/>
          </w:tcPr>
          <w:p w14:paraId="752A3579" w14:textId="77777777" w:rsidR="00E52257" w:rsidRPr="00906FD2" w:rsidRDefault="00E52257" w:rsidP="009A2F83">
            <w:pPr>
              <w:widowControl w:val="0"/>
              <w:jc w:val="center"/>
              <w:rPr>
                <w:szCs w:val="22"/>
              </w:rPr>
            </w:pPr>
            <w:r w:rsidRPr="00906FD2">
              <w:rPr>
                <w:szCs w:val="22"/>
              </w:rPr>
              <w:t>16</w:t>
            </w:r>
            <w:r w:rsidR="00C46606" w:rsidRPr="00906FD2">
              <w:rPr>
                <w:szCs w:val="22"/>
              </w:rPr>
              <w:t>,</w:t>
            </w:r>
            <w:r w:rsidRPr="00906FD2">
              <w:rPr>
                <w:szCs w:val="22"/>
              </w:rPr>
              <w:t>8</w:t>
            </w:r>
          </w:p>
        </w:tc>
        <w:tc>
          <w:tcPr>
            <w:tcW w:w="695" w:type="pct"/>
            <w:gridSpan w:val="2"/>
            <w:tcBorders>
              <w:top w:val="single" w:sz="4" w:space="0" w:color="auto"/>
              <w:left w:val="single" w:sz="4" w:space="0" w:color="auto"/>
              <w:bottom w:val="single" w:sz="4" w:space="0" w:color="auto"/>
              <w:right w:val="single" w:sz="4" w:space="0" w:color="auto"/>
            </w:tcBorders>
            <w:hideMark/>
          </w:tcPr>
          <w:p w14:paraId="6F5250E0" w14:textId="77777777" w:rsidR="00E52257" w:rsidRPr="00906FD2" w:rsidRDefault="00E52257" w:rsidP="009A2F83">
            <w:pPr>
              <w:widowControl w:val="0"/>
              <w:jc w:val="center"/>
              <w:rPr>
                <w:szCs w:val="22"/>
              </w:rPr>
            </w:pPr>
            <w:r w:rsidRPr="00906FD2">
              <w:rPr>
                <w:szCs w:val="22"/>
              </w:rPr>
              <w:t>336 (11</w:t>
            </w:r>
            <w:r w:rsidR="00624961" w:rsidRPr="00906FD2">
              <w:rPr>
                <w:szCs w:val="22"/>
              </w:rPr>
              <w:t>,</w:t>
            </w:r>
            <w:r w:rsidRPr="00906FD2">
              <w:rPr>
                <w:szCs w:val="22"/>
              </w:rPr>
              <w:t>2)</w:t>
            </w:r>
          </w:p>
        </w:tc>
        <w:tc>
          <w:tcPr>
            <w:tcW w:w="948" w:type="pct"/>
            <w:tcBorders>
              <w:top w:val="single" w:sz="4" w:space="0" w:color="auto"/>
              <w:left w:val="single" w:sz="4" w:space="0" w:color="auto"/>
              <w:bottom w:val="single" w:sz="4" w:space="0" w:color="auto"/>
              <w:right w:val="single" w:sz="4" w:space="0" w:color="auto"/>
            </w:tcBorders>
            <w:hideMark/>
          </w:tcPr>
          <w:p w14:paraId="43F58D32" w14:textId="77777777" w:rsidR="00E52257" w:rsidRPr="00906FD2" w:rsidRDefault="00E52257" w:rsidP="009A2F83">
            <w:pPr>
              <w:widowControl w:val="0"/>
              <w:jc w:val="center"/>
              <w:rPr>
                <w:szCs w:val="22"/>
              </w:rPr>
            </w:pPr>
            <w:r w:rsidRPr="00906FD2">
              <w:rPr>
                <w:szCs w:val="22"/>
              </w:rPr>
              <w:t>18</w:t>
            </w:r>
            <w:r w:rsidR="00624961" w:rsidRPr="00906FD2">
              <w:rPr>
                <w:szCs w:val="22"/>
              </w:rPr>
              <w:t>,</w:t>
            </w:r>
            <w:r w:rsidRPr="00906FD2">
              <w:rPr>
                <w:szCs w:val="22"/>
              </w:rPr>
              <w:t>4</w:t>
            </w:r>
          </w:p>
        </w:tc>
        <w:tc>
          <w:tcPr>
            <w:tcW w:w="888" w:type="pct"/>
            <w:tcBorders>
              <w:top w:val="single" w:sz="4" w:space="0" w:color="auto"/>
              <w:left w:val="single" w:sz="4" w:space="0" w:color="auto"/>
              <w:bottom w:val="single" w:sz="4" w:space="0" w:color="auto"/>
              <w:right w:val="single" w:sz="4" w:space="0" w:color="auto"/>
            </w:tcBorders>
            <w:hideMark/>
          </w:tcPr>
          <w:p w14:paraId="3E369FB1" w14:textId="77777777" w:rsidR="00E52257" w:rsidRPr="00906FD2" w:rsidRDefault="00E52257" w:rsidP="009A2F83">
            <w:pPr>
              <w:widowControl w:val="0"/>
              <w:jc w:val="center"/>
              <w:rPr>
                <w:szCs w:val="22"/>
              </w:rPr>
            </w:pPr>
            <w:r w:rsidRPr="00906FD2">
              <w:rPr>
                <w:szCs w:val="22"/>
              </w:rPr>
              <w:t>0</w:t>
            </w:r>
            <w:r w:rsidR="00624961" w:rsidRPr="00906FD2">
              <w:rPr>
                <w:szCs w:val="22"/>
              </w:rPr>
              <w:t>,</w:t>
            </w:r>
            <w:r w:rsidRPr="00906FD2">
              <w:rPr>
                <w:szCs w:val="22"/>
              </w:rPr>
              <w:t>91 (0</w:t>
            </w:r>
            <w:r w:rsidR="00FC78FD" w:rsidRPr="00906FD2">
              <w:rPr>
                <w:szCs w:val="22"/>
              </w:rPr>
              <w:t>,</w:t>
            </w:r>
            <w:r w:rsidRPr="00906FD2">
              <w:rPr>
                <w:szCs w:val="22"/>
              </w:rPr>
              <w:t>78</w:t>
            </w:r>
            <w:r w:rsidR="00FC78FD" w:rsidRPr="00906FD2">
              <w:rPr>
                <w:szCs w:val="22"/>
              </w:rPr>
              <w:t xml:space="preserve">; </w:t>
            </w:r>
            <w:r w:rsidRPr="00906FD2">
              <w:rPr>
                <w:szCs w:val="22"/>
              </w:rPr>
              <w:t>1</w:t>
            </w:r>
            <w:r w:rsidR="00624961" w:rsidRPr="00906FD2">
              <w:rPr>
                <w:szCs w:val="22"/>
              </w:rPr>
              <w:t>,</w:t>
            </w:r>
            <w:r w:rsidRPr="00906FD2">
              <w:rPr>
                <w:szCs w:val="22"/>
              </w:rPr>
              <w:t>06)</w:t>
            </w:r>
          </w:p>
        </w:tc>
      </w:tr>
      <w:tr w:rsidR="00D17B0E" w:rsidRPr="00906FD2" w14:paraId="482DBE6D" w14:textId="77777777" w:rsidTr="002863A0">
        <w:tc>
          <w:tcPr>
            <w:tcW w:w="826" w:type="pct"/>
            <w:shd w:val="clear" w:color="auto" w:fill="auto"/>
            <w:hideMark/>
          </w:tcPr>
          <w:p w14:paraId="1A62363B" w14:textId="77777777" w:rsidR="00E52257" w:rsidRPr="00906FD2" w:rsidRDefault="00E52257" w:rsidP="009A2F83">
            <w:pPr>
              <w:widowControl w:val="0"/>
              <w:rPr>
                <w:szCs w:val="22"/>
              </w:rPr>
            </w:pPr>
            <w:r w:rsidRPr="00906FD2">
              <w:rPr>
                <w:szCs w:val="22"/>
              </w:rPr>
              <w:t>Dauðsfall vegna hjarta- og æðasjúkdóms</w:t>
            </w:r>
          </w:p>
        </w:tc>
        <w:tc>
          <w:tcPr>
            <w:tcW w:w="695" w:type="pct"/>
            <w:tcBorders>
              <w:top w:val="single" w:sz="4" w:space="0" w:color="auto"/>
              <w:left w:val="single" w:sz="4" w:space="0" w:color="auto"/>
              <w:bottom w:val="single" w:sz="4" w:space="0" w:color="auto"/>
              <w:right w:val="single" w:sz="4" w:space="0" w:color="auto"/>
            </w:tcBorders>
            <w:hideMark/>
          </w:tcPr>
          <w:p w14:paraId="44C7405D" w14:textId="77777777" w:rsidR="00E52257" w:rsidRPr="00906FD2" w:rsidRDefault="00E52257" w:rsidP="009A2F83">
            <w:pPr>
              <w:widowControl w:val="0"/>
              <w:jc w:val="center"/>
              <w:rPr>
                <w:szCs w:val="22"/>
              </w:rPr>
            </w:pPr>
            <w:r w:rsidRPr="00906FD2">
              <w:rPr>
                <w:szCs w:val="22"/>
              </w:rPr>
              <w:t>169 (5</w:t>
            </w:r>
            <w:r w:rsidR="00624961" w:rsidRPr="00906FD2">
              <w:rPr>
                <w:szCs w:val="22"/>
              </w:rPr>
              <w:t>,</w:t>
            </w:r>
            <w:r w:rsidRPr="00906FD2">
              <w:rPr>
                <w:szCs w:val="22"/>
              </w:rPr>
              <w:t>6)</w:t>
            </w:r>
          </w:p>
        </w:tc>
        <w:tc>
          <w:tcPr>
            <w:tcW w:w="947" w:type="pct"/>
            <w:tcBorders>
              <w:top w:val="single" w:sz="4" w:space="0" w:color="auto"/>
              <w:left w:val="single" w:sz="4" w:space="0" w:color="auto"/>
              <w:bottom w:val="single" w:sz="4" w:space="0" w:color="auto"/>
              <w:right w:val="single" w:sz="4" w:space="0" w:color="auto"/>
            </w:tcBorders>
            <w:hideMark/>
          </w:tcPr>
          <w:p w14:paraId="2AFCFBD7" w14:textId="77777777" w:rsidR="00E52257" w:rsidRPr="00906FD2" w:rsidRDefault="00E52257" w:rsidP="009A2F83">
            <w:pPr>
              <w:widowControl w:val="0"/>
              <w:jc w:val="center"/>
              <w:rPr>
                <w:szCs w:val="22"/>
              </w:rPr>
            </w:pPr>
            <w:r w:rsidRPr="00906FD2">
              <w:rPr>
                <w:szCs w:val="22"/>
              </w:rPr>
              <w:t>9</w:t>
            </w:r>
            <w:r w:rsidR="00C46606" w:rsidRPr="00906FD2">
              <w:rPr>
                <w:szCs w:val="22"/>
              </w:rPr>
              <w:t>,</w:t>
            </w:r>
            <w:r w:rsidRPr="00906FD2">
              <w:rPr>
                <w:szCs w:val="22"/>
              </w:rPr>
              <w:t>2</w:t>
            </w:r>
          </w:p>
        </w:tc>
        <w:tc>
          <w:tcPr>
            <w:tcW w:w="695" w:type="pct"/>
            <w:gridSpan w:val="2"/>
            <w:tcBorders>
              <w:top w:val="single" w:sz="4" w:space="0" w:color="auto"/>
              <w:left w:val="single" w:sz="4" w:space="0" w:color="auto"/>
              <w:bottom w:val="single" w:sz="4" w:space="0" w:color="auto"/>
              <w:right w:val="single" w:sz="4" w:space="0" w:color="auto"/>
            </w:tcBorders>
            <w:hideMark/>
          </w:tcPr>
          <w:p w14:paraId="46562898" w14:textId="77777777" w:rsidR="00E52257" w:rsidRPr="00906FD2" w:rsidRDefault="00E52257" w:rsidP="009A2F83">
            <w:pPr>
              <w:widowControl w:val="0"/>
              <w:jc w:val="center"/>
              <w:rPr>
                <w:szCs w:val="22"/>
              </w:rPr>
            </w:pPr>
            <w:r w:rsidRPr="00906FD2">
              <w:rPr>
                <w:szCs w:val="22"/>
              </w:rPr>
              <w:t>168 (5</w:t>
            </w:r>
            <w:r w:rsidR="00624961" w:rsidRPr="00906FD2">
              <w:rPr>
                <w:szCs w:val="22"/>
              </w:rPr>
              <w:t>,</w:t>
            </w:r>
            <w:r w:rsidRPr="00906FD2">
              <w:rPr>
                <w:szCs w:val="22"/>
              </w:rPr>
              <w:t>6)</w:t>
            </w:r>
          </w:p>
        </w:tc>
        <w:tc>
          <w:tcPr>
            <w:tcW w:w="948" w:type="pct"/>
            <w:tcBorders>
              <w:top w:val="single" w:sz="4" w:space="0" w:color="auto"/>
              <w:left w:val="single" w:sz="4" w:space="0" w:color="auto"/>
              <w:bottom w:val="single" w:sz="4" w:space="0" w:color="auto"/>
              <w:right w:val="single" w:sz="4" w:space="0" w:color="auto"/>
            </w:tcBorders>
            <w:hideMark/>
          </w:tcPr>
          <w:p w14:paraId="72601F9D" w14:textId="77777777" w:rsidR="00E52257" w:rsidRPr="00906FD2" w:rsidRDefault="00E52257" w:rsidP="009A2F83">
            <w:pPr>
              <w:widowControl w:val="0"/>
              <w:jc w:val="center"/>
              <w:rPr>
                <w:szCs w:val="22"/>
              </w:rPr>
            </w:pPr>
            <w:r w:rsidRPr="00906FD2">
              <w:rPr>
                <w:szCs w:val="22"/>
              </w:rPr>
              <w:t>9</w:t>
            </w:r>
            <w:r w:rsidR="00624961" w:rsidRPr="00906FD2">
              <w:rPr>
                <w:szCs w:val="22"/>
              </w:rPr>
              <w:t>,</w:t>
            </w:r>
            <w:r w:rsidRPr="00906FD2">
              <w:rPr>
                <w:szCs w:val="22"/>
              </w:rPr>
              <w:t>2</w:t>
            </w:r>
          </w:p>
        </w:tc>
        <w:tc>
          <w:tcPr>
            <w:tcW w:w="888" w:type="pct"/>
            <w:tcBorders>
              <w:top w:val="single" w:sz="4" w:space="0" w:color="auto"/>
              <w:left w:val="single" w:sz="4" w:space="0" w:color="auto"/>
              <w:bottom w:val="single" w:sz="4" w:space="0" w:color="auto"/>
              <w:right w:val="single" w:sz="4" w:space="0" w:color="auto"/>
            </w:tcBorders>
            <w:hideMark/>
          </w:tcPr>
          <w:p w14:paraId="6CA9C66A" w14:textId="77777777" w:rsidR="00E52257" w:rsidRPr="00906FD2" w:rsidRDefault="00E52257" w:rsidP="009A2F83">
            <w:pPr>
              <w:widowControl w:val="0"/>
              <w:jc w:val="center"/>
              <w:rPr>
                <w:szCs w:val="22"/>
              </w:rPr>
            </w:pPr>
            <w:r w:rsidRPr="00906FD2">
              <w:rPr>
                <w:szCs w:val="22"/>
              </w:rPr>
              <w:t>1</w:t>
            </w:r>
            <w:r w:rsidR="00624961" w:rsidRPr="00906FD2">
              <w:rPr>
                <w:szCs w:val="22"/>
              </w:rPr>
              <w:t>,</w:t>
            </w:r>
            <w:r w:rsidRPr="00906FD2">
              <w:rPr>
                <w:szCs w:val="22"/>
              </w:rPr>
              <w:t>00 (0</w:t>
            </w:r>
            <w:r w:rsidR="00624961" w:rsidRPr="00906FD2">
              <w:rPr>
                <w:szCs w:val="22"/>
              </w:rPr>
              <w:t>,</w:t>
            </w:r>
            <w:r w:rsidRPr="00906FD2">
              <w:rPr>
                <w:szCs w:val="22"/>
              </w:rPr>
              <w:t>81</w:t>
            </w:r>
            <w:r w:rsidR="00624961" w:rsidRPr="00906FD2">
              <w:rPr>
                <w:szCs w:val="22"/>
              </w:rPr>
              <w:t>;</w:t>
            </w:r>
            <w:r w:rsidRPr="00906FD2">
              <w:rPr>
                <w:szCs w:val="22"/>
              </w:rPr>
              <w:t xml:space="preserve"> 1</w:t>
            </w:r>
            <w:r w:rsidR="00624961" w:rsidRPr="00906FD2">
              <w:rPr>
                <w:szCs w:val="22"/>
              </w:rPr>
              <w:t>,</w:t>
            </w:r>
            <w:r w:rsidRPr="00906FD2">
              <w:rPr>
                <w:szCs w:val="22"/>
              </w:rPr>
              <w:t>24)</w:t>
            </w:r>
          </w:p>
        </w:tc>
      </w:tr>
      <w:tr w:rsidR="00D17B0E" w:rsidRPr="00906FD2" w14:paraId="5D8AB587" w14:textId="77777777" w:rsidTr="002863A0">
        <w:tc>
          <w:tcPr>
            <w:tcW w:w="826" w:type="pct"/>
            <w:shd w:val="clear" w:color="auto" w:fill="auto"/>
            <w:hideMark/>
          </w:tcPr>
          <w:p w14:paraId="1DEF476C" w14:textId="39AAB977" w:rsidR="00E52257" w:rsidRPr="00906FD2" w:rsidRDefault="00E52257" w:rsidP="009A2F83">
            <w:pPr>
              <w:widowControl w:val="0"/>
              <w:rPr>
                <w:szCs w:val="22"/>
              </w:rPr>
            </w:pPr>
            <w:r w:rsidRPr="00906FD2">
              <w:rPr>
                <w:szCs w:val="22"/>
              </w:rPr>
              <w:t>Sjúkrahúsinnlögn vegna hjartabilunar</w:t>
            </w:r>
          </w:p>
        </w:tc>
        <w:tc>
          <w:tcPr>
            <w:tcW w:w="695" w:type="pct"/>
            <w:tcBorders>
              <w:top w:val="single" w:sz="4" w:space="0" w:color="auto"/>
              <w:left w:val="single" w:sz="4" w:space="0" w:color="auto"/>
              <w:bottom w:val="single" w:sz="4" w:space="0" w:color="auto"/>
              <w:right w:val="single" w:sz="4" w:space="0" w:color="auto"/>
            </w:tcBorders>
            <w:hideMark/>
          </w:tcPr>
          <w:p w14:paraId="7F93BC51" w14:textId="77777777" w:rsidR="00E52257" w:rsidRPr="00906FD2" w:rsidRDefault="00E52257" w:rsidP="009A2F83">
            <w:pPr>
              <w:widowControl w:val="0"/>
              <w:jc w:val="center"/>
              <w:rPr>
                <w:szCs w:val="22"/>
              </w:rPr>
            </w:pPr>
            <w:r w:rsidRPr="00906FD2">
              <w:rPr>
                <w:szCs w:val="22"/>
              </w:rPr>
              <w:t>112 (3</w:t>
            </w:r>
            <w:r w:rsidR="00624961" w:rsidRPr="00906FD2">
              <w:rPr>
                <w:szCs w:val="22"/>
              </w:rPr>
              <w:t>,</w:t>
            </w:r>
            <w:r w:rsidRPr="00906FD2">
              <w:rPr>
                <w:szCs w:val="22"/>
              </w:rPr>
              <w:t>7)</w:t>
            </w:r>
          </w:p>
        </w:tc>
        <w:tc>
          <w:tcPr>
            <w:tcW w:w="947" w:type="pct"/>
            <w:tcBorders>
              <w:top w:val="single" w:sz="4" w:space="0" w:color="auto"/>
              <w:left w:val="single" w:sz="4" w:space="0" w:color="auto"/>
              <w:bottom w:val="single" w:sz="4" w:space="0" w:color="auto"/>
              <w:right w:val="single" w:sz="4" w:space="0" w:color="auto"/>
            </w:tcBorders>
            <w:hideMark/>
          </w:tcPr>
          <w:p w14:paraId="61AC7792" w14:textId="77777777" w:rsidR="00E52257" w:rsidRPr="00906FD2" w:rsidRDefault="00E52257" w:rsidP="009A2F83">
            <w:pPr>
              <w:widowControl w:val="0"/>
              <w:jc w:val="center"/>
              <w:rPr>
                <w:szCs w:val="22"/>
              </w:rPr>
            </w:pPr>
            <w:r w:rsidRPr="00906FD2">
              <w:rPr>
                <w:szCs w:val="22"/>
              </w:rPr>
              <w:t>6</w:t>
            </w:r>
            <w:r w:rsidR="00C46606" w:rsidRPr="00906FD2">
              <w:rPr>
                <w:szCs w:val="22"/>
              </w:rPr>
              <w:t>,</w:t>
            </w:r>
            <w:r w:rsidRPr="00906FD2">
              <w:rPr>
                <w:szCs w:val="22"/>
              </w:rPr>
              <w:t>4</w:t>
            </w:r>
          </w:p>
        </w:tc>
        <w:tc>
          <w:tcPr>
            <w:tcW w:w="695" w:type="pct"/>
            <w:gridSpan w:val="2"/>
            <w:tcBorders>
              <w:top w:val="single" w:sz="4" w:space="0" w:color="auto"/>
              <w:left w:val="single" w:sz="4" w:space="0" w:color="auto"/>
              <w:bottom w:val="single" w:sz="4" w:space="0" w:color="auto"/>
              <w:right w:val="single" w:sz="4" w:space="0" w:color="auto"/>
            </w:tcBorders>
            <w:hideMark/>
          </w:tcPr>
          <w:p w14:paraId="3073F787" w14:textId="77777777" w:rsidR="00E52257" w:rsidRPr="00906FD2" w:rsidRDefault="00E52257" w:rsidP="009A2F83">
            <w:pPr>
              <w:widowControl w:val="0"/>
              <w:jc w:val="center"/>
              <w:rPr>
                <w:szCs w:val="22"/>
              </w:rPr>
            </w:pPr>
            <w:r w:rsidRPr="00906FD2">
              <w:rPr>
                <w:szCs w:val="22"/>
              </w:rPr>
              <w:t>92 (3</w:t>
            </w:r>
            <w:r w:rsidR="00624961" w:rsidRPr="00906FD2">
              <w:rPr>
                <w:szCs w:val="22"/>
              </w:rPr>
              <w:t>,</w:t>
            </w:r>
            <w:r w:rsidRPr="00906FD2">
              <w:rPr>
                <w:szCs w:val="22"/>
              </w:rPr>
              <w:t>1)</w:t>
            </w:r>
          </w:p>
        </w:tc>
        <w:tc>
          <w:tcPr>
            <w:tcW w:w="948" w:type="pct"/>
            <w:tcBorders>
              <w:top w:val="single" w:sz="4" w:space="0" w:color="auto"/>
              <w:left w:val="single" w:sz="4" w:space="0" w:color="auto"/>
              <w:bottom w:val="single" w:sz="4" w:space="0" w:color="auto"/>
              <w:right w:val="single" w:sz="4" w:space="0" w:color="auto"/>
            </w:tcBorders>
            <w:hideMark/>
          </w:tcPr>
          <w:p w14:paraId="6BEBC790" w14:textId="77777777" w:rsidR="00E52257" w:rsidRPr="00906FD2" w:rsidRDefault="00E52257" w:rsidP="009A2F83">
            <w:pPr>
              <w:widowControl w:val="0"/>
              <w:jc w:val="center"/>
              <w:rPr>
                <w:szCs w:val="22"/>
              </w:rPr>
            </w:pPr>
            <w:r w:rsidRPr="00906FD2">
              <w:rPr>
                <w:szCs w:val="22"/>
              </w:rPr>
              <w:t>5</w:t>
            </w:r>
            <w:r w:rsidR="00624961" w:rsidRPr="00906FD2">
              <w:rPr>
                <w:szCs w:val="22"/>
              </w:rPr>
              <w:t>,</w:t>
            </w:r>
            <w:r w:rsidRPr="00906FD2">
              <w:rPr>
                <w:szCs w:val="22"/>
              </w:rPr>
              <w:t>3</w:t>
            </w:r>
          </w:p>
        </w:tc>
        <w:tc>
          <w:tcPr>
            <w:tcW w:w="888" w:type="pct"/>
            <w:tcBorders>
              <w:top w:val="single" w:sz="4" w:space="0" w:color="auto"/>
              <w:left w:val="single" w:sz="4" w:space="0" w:color="auto"/>
              <w:bottom w:val="single" w:sz="4" w:space="0" w:color="auto"/>
              <w:right w:val="single" w:sz="4" w:space="0" w:color="auto"/>
            </w:tcBorders>
            <w:hideMark/>
          </w:tcPr>
          <w:p w14:paraId="4F53D121" w14:textId="77777777" w:rsidR="00E52257" w:rsidRPr="00906FD2" w:rsidRDefault="00E52257" w:rsidP="009A2F83">
            <w:pPr>
              <w:widowControl w:val="0"/>
              <w:jc w:val="center"/>
              <w:rPr>
                <w:szCs w:val="22"/>
              </w:rPr>
            </w:pPr>
            <w:r w:rsidRPr="00906FD2">
              <w:rPr>
                <w:szCs w:val="22"/>
              </w:rPr>
              <w:t>1</w:t>
            </w:r>
            <w:r w:rsidR="00624961" w:rsidRPr="00906FD2">
              <w:rPr>
                <w:szCs w:val="22"/>
              </w:rPr>
              <w:t>,</w:t>
            </w:r>
            <w:r w:rsidRPr="00906FD2">
              <w:rPr>
                <w:szCs w:val="22"/>
              </w:rPr>
              <w:t>21 (0</w:t>
            </w:r>
            <w:r w:rsidR="00624961" w:rsidRPr="00906FD2">
              <w:rPr>
                <w:szCs w:val="22"/>
              </w:rPr>
              <w:t>,</w:t>
            </w:r>
            <w:r w:rsidRPr="00906FD2">
              <w:rPr>
                <w:szCs w:val="22"/>
              </w:rPr>
              <w:t>92</w:t>
            </w:r>
            <w:r w:rsidR="00624961" w:rsidRPr="00906FD2">
              <w:rPr>
                <w:szCs w:val="22"/>
              </w:rPr>
              <w:t>;</w:t>
            </w:r>
            <w:r w:rsidRPr="00906FD2">
              <w:rPr>
                <w:szCs w:val="22"/>
              </w:rPr>
              <w:t xml:space="preserve"> 1</w:t>
            </w:r>
            <w:r w:rsidR="00624961" w:rsidRPr="00906FD2">
              <w:rPr>
                <w:szCs w:val="22"/>
              </w:rPr>
              <w:t>,</w:t>
            </w:r>
            <w:r w:rsidRPr="00906FD2">
              <w:rPr>
                <w:szCs w:val="22"/>
              </w:rPr>
              <w:t>59)</w:t>
            </w:r>
          </w:p>
        </w:tc>
      </w:tr>
    </w:tbl>
    <w:p w14:paraId="2D62F461" w14:textId="7673F2F3" w:rsidR="00E52257" w:rsidRPr="00906FD2" w:rsidRDefault="00E52257" w:rsidP="009A2F83">
      <w:pPr>
        <w:widowControl w:val="0"/>
        <w:ind w:left="284" w:hanging="284"/>
        <w:rPr>
          <w:rFonts w:eastAsia="MS Mincho"/>
          <w:sz w:val="20"/>
        </w:rPr>
      </w:pPr>
      <w:r w:rsidRPr="00906FD2">
        <w:rPr>
          <w:rFonts w:eastAsia="MS Mincho"/>
          <w:sz w:val="20"/>
        </w:rPr>
        <w:t>*</w:t>
      </w:r>
      <w:r w:rsidR="000E0734" w:rsidRPr="00906FD2">
        <w:rPr>
          <w:rFonts w:eastAsia="MS Mincho"/>
          <w:sz w:val="20"/>
        </w:rPr>
        <w:tab/>
      </w:r>
      <w:r w:rsidRPr="00906FD2">
        <w:rPr>
          <w:rFonts w:eastAsia="MS Mincho"/>
          <w:sz w:val="20"/>
        </w:rPr>
        <w:t>Prófun á jafngildi til að sýna fram á að efri mörkin 9</w:t>
      </w:r>
      <w:r w:rsidR="00385ED0" w:rsidRPr="00906FD2">
        <w:rPr>
          <w:rFonts w:eastAsia="MS Mincho"/>
          <w:sz w:val="20"/>
        </w:rPr>
        <w:t>5%</w:t>
      </w:r>
      <w:r w:rsidRPr="00906FD2">
        <w:rPr>
          <w:rFonts w:eastAsia="MS Mincho"/>
          <w:sz w:val="20"/>
        </w:rPr>
        <w:t xml:space="preserve"> CI fyrir áhættuhlutfallið séu lægri en</w:t>
      </w:r>
      <w:r w:rsidR="00774229" w:rsidRPr="00906FD2">
        <w:rPr>
          <w:rFonts w:eastAsia="MS Mincho"/>
          <w:sz w:val="20"/>
        </w:rPr>
        <w:t> </w:t>
      </w:r>
      <w:r w:rsidRPr="00906FD2">
        <w:rPr>
          <w:rFonts w:eastAsia="MS Mincho"/>
          <w:sz w:val="20"/>
        </w:rPr>
        <w:t>1,3</w:t>
      </w:r>
    </w:p>
    <w:p w14:paraId="4845FC23" w14:textId="77777777" w:rsidR="00123BB2" w:rsidRPr="00906FD2" w:rsidRDefault="00123BB2" w:rsidP="009A2F83">
      <w:pPr>
        <w:widowControl w:val="0"/>
        <w:rPr>
          <w:szCs w:val="22"/>
        </w:rPr>
      </w:pPr>
    </w:p>
    <w:p w14:paraId="3FE6AED2" w14:textId="542C945E" w:rsidR="002042AB" w:rsidRPr="00906FD2" w:rsidRDefault="00180F7E" w:rsidP="00D17B0E">
      <w:pPr>
        <w:widowControl w:val="0"/>
        <w:rPr>
          <w:szCs w:val="22"/>
        </w:rPr>
      </w:pPr>
      <w:r w:rsidRPr="00906FD2">
        <w:rPr>
          <w:szCs w:val="22"/>
        </w:rPr>
        <w:t>Á öllu meðferðartímabilinu (miðgildistími á meðferð 5,9</w:t>
      </w:r>
      <w:r w:rsidR="003A4D15" w:rsidRPr="00906FD2">
        <w:rPr>
          <w:szCs w:val="22"/>
        </w:rPr>
        <w:t> </w:t>
      </w:r>
      <w:r w:rsidRPr="00906FD2">
        <w:rPr>
          <w:szCs w:val="22"/>
        </w:rPr>
        <w:t xml:space="preserve">ár) var tíðni sjúklinga </w:t>
      </w:r>
      <w:r w:rsidR="002560FE" w:rsidRPr="00906FD2">
        <w:rPr>
          <w:szCs w:val="22"/>
        </w:rPr>
        <w:t>sem fengu</w:t>
      </w:r>
      <w:r w:rsidRPr="00906FD2">
        <w:rPr>
          <w:szCs w:val="22"/>
        </w:rPr>
        <w:t xml:space="preserve"> </w:t>
      </w:r>
      <w:r w:rsidR="002560FE" w:rsidRPr="00906FD2">
        <w:rPr>
          <w:rFonts w:eastAsia="MS Mincho"/>
          <w:szCs w:val="22"/>
        </w:rPr>
        <w:t>í meðallagi mikið</w:t>
      </w:r>
      <w:r w:rsidRPr="00906FD2">
        <w:rPr>
          <w:szCs w:val="22"/>
        </w:rPr>
        <w:t xml:space="preserve"> eða verulegt blóðsykursfall 6,</w:t>
      </w:r>
      <w:r w:rsidR="00385ED0" w:rsidRPr="00906FD2">
        <w:rPr>
          <w:szCs w:val="22"/>
        </w:rPr>
        <w:t>5%</w:t>
      </w:r>
      <w:r w:rsidRPr="00906FD2">
        <w:rPr>
          <w:szCs w:val="22"/>
        </w:rPr>
        <w:t xml:space="preserve"> hjá þeim sem fengu linagliptin samanborið við 30,</w:t>
      </w:r>
      <w:r w:rsidR="00385ED0" w:rsidRPr="00906FD2">
        <w:rPr>
          <w:szCs w:val="22"/>
        </w:rPr>
        <w:t>9%</w:t>
      </w:r>
      <w:r w:rsidRPr="00906FD2">
        <w:rPr>
          <w:szCs w:val="22"/>
        </w:rPr>
        <w:t xml:space="preserve"> </w:t>
      </w:r>
      <w:r w:rsidR="00F65C35" w:rsidRPr="00906FD2">
        <w:rPr>
          <w:szCs w:val="22"/>
        </w:rPr>
        <w:t>hjá þeim</w:t>
      </w:r>
      <w:r w:rsidR="002560FE" w:rsidRPr="00906FD2">
        <w:rPr>
          <w:szCs w:val="22"/>
        </w:rPr>
        <w:t xml:space="preserve"> </w:t>
      </w:r>
      <w:r w:rsidRPr="00906FD2">
        <w:rPr>
          <w:szCs w:val="22"/>
        </w:rPr>
        <w:t>sem fengu glímepíríð, verulegt blóðsykursfall kom fram hjá 0,</w:t>
      </w:r>
      <w:r w:rsidR="00385ED0" w:rsidRPr="00906FD2">
        <w:rPr>
          <w:szCs w:val="22"/>
        </w:rPr>
        <w:t>3%</w:t>
      </w:r>
      <w:r w:rsidRPr="00906FD2">
        <w:rPr>
          <w:szCs w:val="22"/>
        </w:rPr>
        <w:t xml:space="preserve"> sjúklinga sem fengu linagliptin samanborið við 2,</w:t>
      </w:r>
      <w:r w:rsidR="00385ED0" w:rsidRPr="00906FD2">
        <w:rPr>
          <w:szCs w:val="22"/>
        </w:rPr>
        <w:t>2%</w:t>
      </w:r>
      <w:r w:rsidRPr="00906FD2">
        <w:rPr>
          <w:szCs w:val="22"/>
        </w:rPr>
        <w:t xml:space="preserve"> </w:t>
      </w:r>
      <w:r w:rsidR="00F65C35" w:rsidRPr="00906FD2">
        <w:rPr>
          <w:szCs w:val="22"/>
        </w:rPr>
        <w:t>hjá þeim</w:t>
      </w:r>
      <w:r w:rsidR="002560FE" w:rsidRPr="00906FD2">
        <w:rPr>
          <w:szCs w:val="22"/>
        </w:rPr>
        <w:t xml:space="preserve"> </w:t>
      </w:r>
      <w:r w:rsidRPr="00906FD2">
        <w:rPr>
          <w:szCs w:val="22"/>
        </w:rPr>
        <w:t>sem fengu glímepíríð.</w:t>
      </w:r>
    </w:p>
    <w:p w14:paraId="0FCD7B8B" w14:textId="77777777" w:rsidR="00180F7E" w:rsidRPr="00906FD2" w:rsidRDefault="00180F7E" w:rsidP="009A2F83">
      <w:pPr>
        <w:widowControl w:val="0"/>
        <w:rPr>
          <w:szCs w:val="22"/>
        </w:rPr>
      </w:pPr>
    </w:p>
    <w:p w14:paraId="59094163" w14:textId="77777777" w:rsidR="00C91E0C" w:rsidRPr="00906FD2" w:rsidRDefault="00C91E0C" w:rsidP="009A2F83">
      <w:pPr>
        <w:keepNext/>
        <w:keepLines/>
        <w:widowControl w:val="0"/>
        <w:rPr>
          <w:i/>
          <w:szCs w:val="22"/>
        </w:rPr>
      </w:pPr>
      <w:r w:rsidRPr="00906FD2">
        <w:rPr>
          <w:i/>
          <w:szCs w:val="22"/>
        </w:rPr>
        <w:t>Börn</w:t>
      </w:r>
    </w:p>
    <w:p w14:paraId="5C8CDFE3" w14:textId="2A939A6A" w:rsidR="006427C1" w:rsidRPr="00906FD2" w:rsidRDefault="006427C1" w:rsidP="009A2F83">
      <w:pPr>
        <w:widowControl w:val="0"/>
        <w:rPr>
          <w:rFonts w:eastAsia="SimSun"/>
          <w:szCs w:val="22"/>
        </w:rPr>
      </w:pPr>
      <w:r w:rsidRPr="00906FD2">
        <w:rPr>
          <w:rFonts w:eastAsia="SimSun"/>
          <w:szCs w:val="22"/>
        </w:rPr>
        <w:t>Klínísk verkun og öryggi empagliflozins 10</w:t>
      </w:r>
      <w:r w:rsidR="00E35927" w:rsidRPr="00906FD2">
        <w:rPr>
          <w:rFonts w:eastAsia="SimSun"/>
          <w:szCs w:val="22"/>
        </w:rPr>
        <w:t> </w:t>
      </w:r>
      <w:r w:rsidRPr="00906FD2">
        <w:rPr>
          <w:rFonts w:eastAsia="SimSun"/>
          <w:szCs w:val="22"/>
        </w:rPr>
        <w:t>mg</w:t>
      </w:r>
      <w:r w:rsidR="00AB1DA5" w:rsidRPr="00906FD2">
        <w:rPr>
          <w:rFonts w:eastAsia="SimSun"/>
          <w:szCs w:val="22"/>
        </w:rPr>
        <w:t>,</w:t>
      </w:r>
      <w:r w:rsidRPr="00906FD2">
        <w:rPr>
          <w:rFonts w:eastAsia="SimSun"/>
          <w:szCs w:val="22"/>
        </w:rPr>
        <w:t xml:space="preserve"> með hugsanlegri skammtaaukningu í 25</w:t>
      </w:r>
      <w:r w:rsidR="00E35927" w:rsidRPr="00906FD2">
        <w:rPr>
          <w:rFonts w:eastAsia="SimSun"/>
          <w:szCs w:val="22"/>
        </w:rPr>
        <w:t> </w:t>
      </w:r>
      <w:r w:rsidRPr="00906FD2">
        <w:rPr>
          <w:rFonts w:eastAsia="SimSun"/>
          <w:szCs w:val="22"/>
        </w:rPr>
        <w:t>mg</w:t>
      </w:r>
      <w:r w:rsidR="00AB1DA5" w:rsidRPr="00906FD2">
        <w:rPr>
          <w:rFonts w:eastAsia="SimSun"/>
          <w:szCs w:val="22"/>
        </w:rPr>
        <w:t>,</w:t>
      </w:r>
      <w:r w:rsidRPr="00906FD2">
        <w:rPr>
          <w:rFonts w:eastAsia="SimSun"/>
          <w:szCs w:val="22"/>
        </w:rPr>
        <w:t xml:space="preserve"> eða linagliptins 5</w:t>
      </w:r>
      <w:r w:rsidR="00E35927" w:rsidRPr="00906FD2">
        <w:rPr>
          <w:rFonts w:eastAsia="SimSun"/>
          <w:szCs w:val="22"/>
        </w:rPr>
        <w:t> </w:t>
      </w:r>
      <w:r w:rsidRPr="00906FD2">
        <w:rPr>
          <w:rFonts w:eastAsia="SimSun"/>
          <w:szCs w:val="22"/>
        </w:rPr>
        <w:t>mg einu sinni á sólarhring hefur verið rannsökuð hjá börnum og unglingum á aldrinum 10 til 17</w:t>
      </w:r>
      <w:r w:rsidR="00E35927" w:rsidRPr="00906FD2">
        <w:rPr>
          <w:rFonts w:eastAsia="SimSun"/>
          <w:szCs w:val="22"/>
        </w:rPr>
        <w:t> </w:t>
      </w:r>
      <w:r w:rsidRPr="00906FD2">
        <w:rPr>
          <w:rFonts w:eastAsia="SimSun"/>
          <w:szCs w:val="22"/>
        </w:rPr>
        <w:t xml:space="preserve">ára með </w:t>
      </w:r>
      <w:r w:rsidR="00E35927" w:rsidRPr="00906FD2">
        <w:rPr>
          <w:szCs w:val="22"/>
        </w:rPr>
        <w:t>sykursýki af tegund 2</w:t>
      </w:r>
      <w:r w:rsidRPr="00906FD2">
        <w:rPr>
          <w:rFonts w:eastAsia="SimSun"/>
          <w:szCs w:val="22"/>
        </w:rPr>
        <w:t xml:space="preserve"> í tvíblindri, slembiraðaðri </w:t>
      </w:r>
      <w:r w:rsidR="00892D6A" w:rsidRPr="00906FD2">
        <w:rPr>
          <w:rFonts w:eastAsia="SimSun"/>
          <w:szCs w:val="22"/>
        </w:rPr>
        <w:t xml:space="preserve">rannsókn á samhliða hópum </w:t>
      </w:r>
      <w:r w:rsidRPr="00906FD2">
        <w:rPr>
          <w:rFonts w:eastAsia="SimSun"/>
          <w:szCs w:val="22"/>
        </w:rPr>
        <w:t xml:space="preserve">með samanburði við lyfleysu (DINAMO) </w:t>
      </w:r>
      <w:r w:rsidR="00892D6A" w:rsidRPr="00906FD2">
        <w:rPr>
          <w:rFonts w:eastAsia="SimSun"/>
          <w:szCs w:val="22"/>
        </w:rPr>
        <w:t>sem stóð</w:t>
      </w:r>
      <w:r w:rsidR="00E35927" w:rsidRPr="00906FD2">
        <w:rPr>
          <w:rFonts w:eastAsia="SimSun"/>
          <w:szCs w:val="22"/>
        </w:rPr>
        <w:t xml:space="preserve"> yfir </w:t>
      </w:r>
      <w:r w:rsidR="00892D6A" w:rsidRPr="00906FD2">
        <w:rPr>
          <w:rFonts w:eastAsia="SimSun"/>
          <w:szCs w:val="22"/>
        </w:rPr>
        <w:t>í</w:t>
      </w:r>
      <w:r w:rsidRPr="00906FD2">
        <w:rPr>
          <w:rFonts w:eastAsia="SimSun"/>
          <w:szCs w:val="22"/>
        </w:rPr>
        <w:t xml:space="preserve"> 2</w:t>
      </w:r>
      <w:r w:rsidR="00E35927" w:rsidRPr="00906FD2">
        <w:rPr>
          <w:rFonts w:eastAsia="SimSun"/>
          <w:szCs w:val="22"/>
        </w:rPr>
        <w:t>6 </w:t>
      </w:r>
      <w:r w:rsidRPr="00906FD2">
        <w:rPr>
          <w:rFonts w:eastAsia="SimSun"/>
          <w:szCs w:val="22"/>
        </w:rPr>
        <w:t>vikur, með</w:t>
      </w:r>
      <w:r w:rsidR="00892D6A" w:rsidRPr="00906FD2">
        <w:rPr>
          <w:rFonts w:eastAsia="SimSun"/>
          <w:szCs w:val="22"/>
        </w:rPr>
        <w:t xml:space="preserve"> </w:t>
      </w:r>
      <w:r w:rsidR="00D86B15" w:rsidRPr="00906FD2">
        <w:rPr>
          <w:rFonts w:eastAsia="SimSun"/>
          <w:szCs w:val="22"/>
        </w:rPr>
        <w:t xml:space="preserve">tvíblindu </w:t>
      </w:r>
      <w:r w:rsidR="00892D6A" w:rsidRPr="00906FD2">
        <w:rPr>
          <w:rFonts w:eastAsia="SimSun"/>
          <w:szCs w:val="22"/>
        </w:rPr>
        <w:t>framlengingartímabili</w:t>
      </w:r>
      <w:r w:rsidRPr="00906FD2">
        <w:rPr>
          <w:rFonts w:eastAsia="SimSun"/>
          <w:szCs w:val="22"/>
        </w:rPr>
        <w:t xml:space="preserve"> </w:t>
      </w:r>
      <w:r w:rsidR="00892D6A" w:rsidRPr="00906FD2">
        <w:rPr>
          <w:rFonts w:eastAsia="SimSun"/>
          <w:szCs w:val="22"/>
        </w:rPr>
        <w:t>þar sem öryggi</w:t>
      </w:r>
      <w:r w:rsidR="00D86B15" w:rsidRPr="00906FD2">
        <w:rPr>
          <w:rFonts w:eastAsia="SimSun"/>
          <w:szCs w:val="22"/>
        </w:rPr>
        <w:t xml:space="preserve"> virkrar</w:t>
      </w:r>
      <w:r w:rsidR="00892D6A" w:rsidRPr="00906FD2">
        <w:rPr>
          <w:rFonts w:eastAsia="SimSun"/>
          <w:szCs w:val="22"/>
        </w:rPr>
        <w:t xml:space="preserve"> meðferðar</w:t>
      </w:r>
      <w:r w:rsidR="00D86B15" w:rsidRPr="00906FD2">
        <w:rPr>
          <w:rFonts w:eastAsia="SimSun"/>
          <w:szCs w:val="22"/>
        </w:rPr>
        <w:t xml:space="preserve"> </w:t>
      </w:r>
      <w:r w:rsidR="00892D6A" w:rsidRPr="00906FD2">
        <w:rPr>
          <w:rFonts w:eastAsia="SimSun"/>
          <w:szCs w:val="22"/>
        </w:rPr>
        <w:t>var metið</w:t>
      </w:r>
      <w:r w:rsidRPr="00906FD2">
        <w:rPr>
          <w:rFonts w:eastAsia="SimSun"/>
          <w:szCs w:val="22"/>
        </w:rPr>
        <w:t xml:space="preserve"> í allt að 52</w:t>
      </w:r>
      <w:r w:rsidR="00E35927" w:rsidRPr="00906FD2">
        <w:rPr>
          <w:rFonts w:eastAsia="SimSun"/>
          <w:szCs w:val="22"/>
        </w:rPr>
        <w:t> </w:t>
      </w:r>
      <w:r w:rsidRPr="00906FD2">
        <w:rPr>
          <w:rFonts w:eastAsia="SimSun"/>
          <w:szCs w:val="22"/>
        </w:rPr>
        <w:t>vikur.</w:t>
      </w:r>
    </w:p>
    <w:p w14:paraId="1FC8BB10" w14:textId="13CE232D" w:rsidR="0082156C" w:rsidRPr="00906FD2" w:rsidRDefault="00873C82" w:rsidP="009A2F83">
      <w:pPr>
        <w:widowControl w:val="0"/>
        <w:rPr>
          <w:rFonts w:eastAsia="SimSun"/>
          <w:szCs w:val="22"/>
        </w:rPr>
      </w:pPr>
      <w:r w:rsidRPr="00906FD2">
        <w:rPr>
          <w:rFonts w:eastAsia="SimSun"/>
          <w:szCs w:val="22"/>
        </w:rPr>
        <w:t>Grunn</w:t>
      </w:r>
      <w:r w:rsidR="007070F0" w:rsidRPr="00906FD2">
        <w:rPr>
          <w:rFonts w:eastAsia="SimSun"/>
          <w:szCs w:val="22"/>
        </w:rPr>
        <w:t xml:space="preserve">gildi </w:t>
      </w:r>
      <w:r w:rsidR="007070F0" w:rsidRPr="00906FD2">
        <w:rPr>
          <w:rFonts w:eastAsia="SimSun"/>
          <w:szCs w:val="22"/>
          <w:lang w:eastAsia="zh-CN"/>
        </w:rPr>
        <w:t>HbA</w:t>
      </w:r>
      <w:r w:rsidR="007070F0" w:rsidRPr="00906FD2">
        <w:rPr>
          <w:rFonts w:eastAsia="SimSun"/>
          <w:szCs w:val="22"/>
          <w:vertAlign w:val="subscript"/>
          <w:lang w:eastAsia="zh-CN"/>
        </w:rPr>
        <w:t>1c</w:t>
      </w:r>
      <w:r w:rsidR="007070F0" w:rsidRPr="00906FD2">
        <w:rPr>
          <w:rFonts w:eastAsia="SimSun"/>
          <w:szCs w:val="22"/>
          <w:lang w:eastAsia="zh-CN"/>
        </w:rPr>
        <w:t xml:space="preserve"> var að meðaltali 8,0</w:t>
      </w:r>
      <w:r w:rsidR="00385ED0" w:rsidRPr="00906FD2">
        <w:rPr>
          <w:rFonts w:eastAsia="SimSun"/>
          <w:szCs w:val="22"/>
          <w:lang w:eastAsia="zh-CN"/>
        </w:rPr>
        <w:t>3%</w:t>
      </w:r>
      <w:r w:rsidR="007070F0" w:rsidRPr="00906FD2">
        <w:rPr>
          <w:rFonts w:eastAsia="SimSun"/>
          <w:szCs w:val="22"/>
          <w:lang w:eastAsia="zh-CN"/>
        </w:rPr>
        <w:t xml:space="preserve">. </w:t>
      </w:r>
      <w:r w:rsidR="006427C1" w:rsidRPr="00906FD2">
        <w:rPr>
          <w:rFonts w:eastAsia="SimSun"/>
          <w:szCs w:val="22"/>
        </w:rPr>
        <w:t>Meðferð með linagliptini 5</w:t>
      </w:r>
      <w:r w:rsidR="00BE1A72" w:rsidRPr="00906FD2">
        <w:rPr>
          <w:rFonts w:eastAsia="SimSun"/>
          <w:szCs w:val="22"/>
        </w:rPr>
        <w:t> </w:t>
      </w:r>
      <w:r w:rsidR="006427C1" w:rsidRPr="00906FD2">
        <w:rPr>
          <w:rFonts w:eastAsia="SimSun"/>
          <w:szCs w:val="22"/>
        </w:rPr>
        <w:t xml:space="preserve">mg </w:t>
      </w:r>
      <w:r w:rsidR="000F4EFA" w:rsidRPr="00906FD2">
        <w:rPr>
          <w:rFonts w:eastAsia="SimSun"/>
          <w:szCs w:val="22"/>
        </w:rPr>
        <w:t>sýndi ekki fram á</w:t>
      </w:r>
      <w:r w:rsidR="006427C1" w:rsidRPr="00906FD2">
        <w:rPr>
          <w:rFonts w:eastAsia="SimSun"/>
          <w:szCs w:val="22"/>
        </w:rPr>
        <w:t xml:space="preserve"> marktæka</w:t>
      </w:r>
      <w:r w:rsidR="000F4EFA" w:rsidRPr="00906FD2">
        <w:rPr>
          <w:rFonts w:eastAsia="SimSun"/>
          <w:szCs w:val="22"/>
        </w:rPr>
        <w:t xml:space="preserve"> framför með tilliti til </w:t>
      </w:r>
      <w:r w:rsidR="0082156C" w:rsidRPr="00906FD2">
        <w:rPr>
          <w:noProof/>
          <w:szCs w:val="22"/>
          <w:lang w:eastAsia="zh-CN" w:bidi="th-TH"/>
        </w:rPr>
        <w:t>HbA</w:t>
      </w:r>
      <w:r w:rsidR="0082156C" w:rsidRPr="00906FD2">
        <w:rPr>
          <w:noProof/>
          <w:szCs w:val="22"/>
          <w:vertAlign w:val="subscript"/>
          <w:lang w:eastAsia="zh-CN" w:bidi="th-TH"/>
        </w:rPr>
        <w:t>1c</w:t>
      </w:r>
      <w:r w:rsidR="006427C1" w:rsidRPr="00906FD2">
        <w:rPr>
          <w:rFonts w:eastAsia="SimSun"/>
          <w:szCs w:val="22"/>
        </w:rPr>
        <w:t xml:space="preserve">. </w:t>
      </w:r>
      <w:r w:rsidR="0082156C" w:rsidRPr="00906FD2">
        <w:rPr>
          <w:rFonts w:eastAsia="SimSun"/>
          <w:szCs w:val="22"/>
        </w:rPr>
        <w:t xml:space="preserve">Meðferðarmunurinn </w:t>
      </w:r>
      <w:r w:rsidR="0082156C" w:rsidRPr="00906FD2">
        <w:rPr>
          <w:noProof/>
          <w:szCs w:val="22"/>
          <w:lang w:eastAsia="zh-CN" w:bidi="th-TH"/>
        </w:rPr>
        <w:t>með tilliti til aðlagaðrar meðalbreytingar á HbA</w:t>
      </w:r>
      <w:r w:rsidR="0082156C" w:rsidRPr="00906FD2">
        <w:rPr>
          <w:noProof/>
          <w:szCs w:val="22"/>
          <w:vertAlign w:val="subscript"/>
          <w:lang w:eastAsia="zh-CN" w:bidi="th-TH"/>
        </w:rPr>
        <w:t xml:space="preserve">1c </w:t>
      </w:r>
      <w:r w:rsidR="007070F0" w:rsidRPr="00906FD2">
        <w:rPr>
          <w:rFonts w:eastAsia="SimSun"/>
          <w:szCs w:val="22"/>
        </w:rPr>
        <w:t>eftir 26 vikur á</w:t>
      </w:r>
      <w:r w:rsidR="006427C1" w:rsidRPr="00906FD2">
        <w:rPr>
          <w:rFonts w:eastAsia="SimSun"/>
          <w:szCs w:val="22"/>
        </w:rPr>
        <w:t xml:space="preserve"> milli linaglipt</w:t>
      </w:r>
      <w:r w:rsidR="001449BD" w:rsidRPr="00906FD2">
        <w:rPr>
          <w:rFonts w:eastAsia="SimSun"/>
          <w:szCs w:val="22"/>
        </w:rPr>
        <w:t>i</w:t>
      </w:r>
      <w:r w:rsidR="006427C1" w:rsidRPr="00906FD2">
        <w:rPr>
          <w:rFonts w:eastAsia="SimSun"/>
          <w:szCs w:val="22"/>
        </w:rPr>
        <w:t xml:space="preserve">ns og lyfleysu var </w:t>
      </w:r>
      <w:r w:rsidR="00BE1A72" w:rsidRPr="00906FD2">
        <w:rPr>
          <w:rFonts w:eastAsia="SimSun"/>
          <w:szCs w:val="22"/>
        </w:rPr>
        <w:noBreakHyphen/>
      </w:r>
      <w:r w:rsidR="006427C1" w:rsidRPr="00906FD2">
        <w:rPr>
          <w:rFonts w:eastAsia="SimSun"/>
          <w:szCs w:val="22"/>
        </w:rPr>
        <w:t>0,3</w:t>
      </w:r>
      <w:r w:rsidR="00385ED0" w:rsidRPr="00906FD2">
        <w:rPr>
          <w:rFonts w:eastAsia="SimSun"/>
          <w:szCs w:val="22"/>
        </w:rPr>
        <w:t>4%</w:t>
      </w:r>
      <w:r w:rsidR="006427C1" w:rsidRPr="00906FD2">
        <w:rPr>
          <w:rFonts w:eastAsia="SimSun"/>
          <w:szCs w:val="22"/>
        </w:rPr>
        <w:t xml:space="preserve"> (9</w:t>
      </w:r>
      <w:r w:rsidR="00385ED0" w:rsidRPr="00906FD2">
        <w:rPr>
          <w:rFonts w:eastAsia="SimSun"/>
          <w:szCs w:val="22"/>
        </w:rPr>
        <w:t>5%</w:t>
      </w:r>
      <w:r w:rsidR="006427C1" w:rsidRPr="00906FD2">
        <w:rPr>
          <w:rFonts w:eastAsia="SimSun"/>
          <w:szCs w:val="22"/>
        </w:rPr>
        <w:t xml:space="preserve"> CI </w:t>
      </w:r>
      <w:r w:rsidR="00BE1A72" w:rsidRPr="00906FD2">
        <w:rPr>
          <w:rFonts w:eastAsia="SimSun"/>
          <w:szCs w:val="22"/>
        </w:rPr>
        <w:noBreakHyphen/>
      </w:r>
      <w:r w:rsidR="006427C1" w:rsidRPr="00906FD2">
        <w:rPr>
          <w:rFonts w:eastAsia="SimSun"/>
          <w:szCs w:val="22"/>
        </w:rPr>
        <w:t>0,99</w:t>
      </w:r>
      <w:r w:rsidR="0082156C" w:rsidRPr="00906FD2">
        <w:rPr>
          <w:rFonts w:eastAsia="SimSun"/>
          <w:szCs w:val="22"/>
        </w:rPr>
        <w:t>;</w:t>
      </w:r>
      <w:r w:rsidR="006427C1" w:rsidRPr="00906FD2">
        <w:rPr>
          <w:rFonts w:eastAsia="SimSun"/>
          <w:szCs w:val="22"/>
        </w:rPr>
        <w:t xml:space="preserve"> 0,30; p</w:t>
      </w:r>
      <w:r w:rsidR="00774229" w:rsidRPr="00906FD2">
        <w:rPr>
          <w:rFonts w:eastAsia="SimSun"/>
          <w:szCs w:val="22"/>
        </w:rPr>
        <w:t> </w:t>
      </w:r>
      <w:r w:rsidR="006427C1" w:rsidRPr="00906FD2">
        <w:rPr>
          <w:rFonts w:eastAsia="SimSun"/>
          <w:szCs w:val="22"/>
        </w:rPr>
        <w:t>=</w:t>
      </w:r>
      <w:r w:rsidR="00774229" w:rsidRPr="00906FD2">
        <w:rPr>
          <w:rFonts w:eastAsia="SimSun"/>
          <w:szCs w:val="22"/>
        </w:rPr>
        <w:t> </w:t>
      </w:r>
      <w:r w:rsidR="006427C1" w:rsidRPr="00906FD2">
        <w:rPr>
          <w:rFonts w:eastAsia="SimSun"/>
          <w:szCs w:val="22"/>
        </w:rPr>
        <w:t xml:space="preserve">0,2935). </w:t>
      </w:r>
      <w:r w:rsidR="0082156C" w:rsidRPr="00906FD2">
        <w:rPr>
          <w:rFonts w:eastAsia="SimSun"/>
          <w:szCs w:val="22"/>
        </w:rPr>
        <w:t>Aðlöguð</w:t>
      </w:r>
      <w:r w:rsidR="006427C1" w:rsidRPr="00906FD2">
        <w:rPr>
          <w:rFonts w:eastAsia="SimSun"/>
          <w:szCs w:val="22"/>
        </w:rPr>
        <w:t xml:space="preserve"> meðalbreyting </w:t>
      </w:r>
      <w:r w:rsidR="00FE3FF6" w:rsidRPr="00906FD2">
        <w:rPr>
          <w:rFonts w:eastAsia="SimSun"/>
          <w:szCs w:val="22"/>
        </w:rPr>
        <w:t>fr</w:t>
      </w:r>
      <w:r w:rsidR="006427C1" w:rsidRPr="00906FD2">
        <w:rPr>
          <w:rFonts w:eastAsia="SimSun"/>
          <w:szCs w:val="22"/>
        </w:rPr>
        <w:t xml:space="preserve">á </w:t>
      </w:r>
      <w:r w:rsidR="00FB4054" w:rsidRPr="00906FD2">
        <w:rPr>
          <w:rFonts w:eastAsia="SimSun"/>
          <w:szCs w:val="22"/>
        </w:rPr>
        <w:t>grunn</w:t>
      </w:r>
      <w:r w:rsidR="0082156C" w:rsidRPr="00906FD2">
        <w:rPr>
          <w:rFonts w:eastAsia="SimSun"/>
          <w:szCs w:val="22"/>
        </w:rPr>
        <w:t xml:space="preserve">gildi </w:t>
      </w:r>
      <w:r w:rsidR="0082156C" w:rsidRPr="00906FD2">
        <w:rPr>
          <w:noProof/>
          <w:szCs w:val="22"/>
          <w:lang w:eastAsia="zh-CN" w:bidi="th-TH"/>
        </w:rPr>
        <w:t>HbA</w:t>
      </w:r>
      <w:r w:rsidR="0082156C" w:rsidRPr="00906FD2">
        <w:rPr>
          <w:noProof/>
          <w:szCs w:val="22"/>
          <w:vertAlign w:val="subscript"/>
          <w:lang w:eastAsia="zh-CN" w:bidi="th-TH"/>
        </w:rPr>
        <w:t>1c</w:t>
      </w:r>
      <w:r w:rsidR="006427C1" w:rsidRPr="00906FD2">
        <w:rPr>
          <w:rFonts w:eastAsia="SimSun"/>
          <w:szCs w:val="22"/>
        </w:rPr>
        <w:t xml:space="preserve"> var 0,3</w:t>
      </w:r>
      <w:r w:rsidR="00385ED0" w:rsidRPr="00906FD2">
        <w:rPr>
          <w:rFonts w:eastAsia="SimSun"/>
          <w:szCs w:val="22"/>
        </w:rPr>
        <w:t>3%</w:t>
      </w:r>
      <w:r w:rsidR="006427C1" w:rsidRPr="00906FD2">
        <w:rPr>
          <w:rFonts w:eastAsia="SimSun"/>
          <w:szCs w:val="22"/>
        </w:rPr>
        <w:t xml:space="preserve"> hjá sjúklingum sem fengu linagliptin og 0,6</w:t>
      </w:r>
      <w:r w:rsidR="00385ED0" w:rsidRPr="00906FD2">
        <w:rPr>
          <w:rFonts w:eastAsia="SimSun"/>
          <w:szCs w:val="22"/>
        </w:rPr>
        <w:t>8%</w:t>
      </w:r>
      <w:r w:rsidR="006427C1" w:rsidRPr="00906FD2">
        <w:rPr>
          <w:rFonts w:eastAsia="SimSun"/>
          <w:szCs w:val="22"/>
        </w:rPr>
        <w:t xml:space="preserve"> hjá sjúklingum sem fengu lyfleysu (sjá kafla</w:t>
      </w:r>
      <w:r w:rsidR="00BE1A72" w:rsidRPr="00906FD2">
        <w:rPr>
          <w:rFonts w:eastAsia="SimSun"/>
          <w:szCs w:val="22"/>
        </w:rPr>
        <w:t> </w:t>
      </w:r>
      <w:r w:rsidR="006427C1" w:rsidRPr="00906FD2">
        <w:rPr>
          <w:rFonts w:eastAsia="SimSun"/>
          <w:szCs w:val="22"/>
        </w:rPr>
        <w:t>4.2).</w:t>
      </w:r>
    </w:p>
    <w:p w14:paraId="4CA90A2E" w14:textId="77777777" w:rsidR="00C91E0C" w:rsidRPr="00906FD2" w:rsidRDefault="00C91E0C" w:rsidP="009A2F83">
      <w:pPr>
        <w:widowControl w:val="0"/>
        <w:rPr>
          <w:szCs w:val="22"/>
        </w:rPr>
      </w:pPr>
    </w:p>
    <w:p w14:paraId="0BF862A7" w14:textId="77777777" w:rsidR="00C91E0C" w:rsidRPr="00906FD2" w:rsidRDefault="00C91E0C" w:rsidP="009A2F83">
      <w:pPr>
        <w:keepNext/>
        <w:keepLines/>
        <w:widowControl w:val="0"/>
        <w:ind w:left="567" w:hanging="567"/>
        <w:rPr>
          <w:szCs w:val="22"/>
        </w:rPr>
      </w:pPr>
      <w:r w:rsidRPr="00906FD2">
        <w:rPr>
          <w:b/>
          <w:szCs w:val="22"/>
        </w:rPr>
        <w:t>5.2</w:t>
      </w:r>
      <w:r w:rsidRPr="00906FD2">
        <w:rPr>
          <w:b/>
          <w:szCs w:val="22"/>
        </w:rPr>
        <w:tab/>
        <w:t>Lyfjahvörf</w:t>
      </w:r>
    </w:p>
    <w:p w14:paraId="52ED4F46" w14:textId="77777777" w:rsidR="00C91E0C" w:rsidRPr="00906FD2" w:rsidRDefault="00C91E0C" w:rsidP="009A2F83">
      <w:pPr>
        <w:keepNext/>
        <w:keepLines/>
        <w:widowControl w:val="0"/>
        <w:rPr>
          <w:szCs w:val="22"/>
        </w:rPr>
      </w:pPr>
    </w:p>
    <w:p w14:paraId="75070984" w14:textId="66283842" w:rsidR="00C91E0C" w:rsidRPr="00906FD2" w:rsidRDefault="00C91E0C" w:rsidP="009A2F83">
      <w:pPr>
        <w:widowControl w:val="0"/>
        <w:rPr>
          <w:szCs w:val="22"/>
        </w:rPr>
      </w:pPr>
      <w:r w:rsidRPr="00906FD2">
        <w:rPr>
          <w:szCs w:val="22"/>
        </w:rPr>
        <w:t xml:space="preserve">Lyfjahvörf </w:t>
      </w:r>
      <w:r w:rsidR="00B01731" w:rsidRPr="00906FD2">
        <w:rPr>
          <w:szCs w:val="22"/>
        </w:rPr>
        <w:t>linagliptins</w:t>
      </w:r>
      <w:r w:rsidRPr="00906FD2">
        <w:rPr>
          <w:szCs w:val="22"/>
        </w:rPr>
        <w:t xml:space="preserve"> hafa verið rannsökuð ítarlega hjá heilbrigðum einstaklingum og sjúklingum með sykursýki af </w:t>
      </w:r>
      <w:r w:rsidR="009A49B7" w:rsidRPr="00906FD2">
        <w:rPr>
          <w:szCs w:val="22"/>
        </w:rPr>
        <w:t>tegund </w:t>
      </w:r>
      <w:r w:rsidRPr="00906FD2">
        <w:rPr>
          <w:szCs w:val="22"/>
        </w:rPr>
        <w:t xml:space="preserve">2. Eftir inntöku á 5 mg skammti hjá heilbrigðum </w:t>
      </w:r>
      <w:r w:rsidR="00F11801" w:rsidRPr="00906FD2">
        <w:rPr>
          <w:szCs w:val="22"/>
        </w:rPr>
        <w:t xml:space="preserve">sjálfboðaliðum </w:t>
      </w:r>
      <w:r w:rsidRPr="00906FD2">
        <w:rPr>
          <w:szCs w:val="22"/>
        </w:rPr>
        <w:t xml:space="preserve">eða sjúklingum frásogaðist </w:t>
      </w:r>
      <w:r w:rsidR="00B01731" w:rsidRPr="00906FD2">
        <w:rPr>
          <w:szCs w:val="22"/>
        </w:rPr>
        <w:t>linagliptin</w:t>
      </w:r>
      <w:r w:rsidRPr="00906FD2">
        <w:rPr>
          <w:szCs w:val="22"/>
        </w:rPr>
        <w:t xml:space="preserve"> hratt og kom hámarksplasmaþéttni (miðgildi T</w:t>
      </w:r>
      <w:r w:rsidRPr="00906FD2">
        <w:rPr>
          <w:szCs w:val="22"/>
          <w:vertAlign w:val="subscript"/>
        </w:rPr>
        <w:t>max</w:t>
      </w:r>
      <w:r w:rsidR="009A49B7" w:rsidRPr="00906FD2">
        <w:rPr>
          <w:szCs w:val="22"/>
        </w:rPr>
        <w:t>) fram 1,5 </w:t>
      </w:r>
      <w:r w:rsidRPr="00906FD2">
        <w:rPr>
          <w:szCs w:val="22"/>
        </w:rPr>
        <w:t xml:space="preserve">klst. eftir </w:t>
      </w:r>
      <w:r w:rsidR="00B01731" w:rsidRPr="00906FD2">
        <w:rPr>
          <w:szCs w:val="22"/>
        </w:rPr>
        <w:t>inntöku</w:t>
      </w:r>
      <w:r w:rsidRPr="00906FD2">
        <w:rPr>
          <w:szCs w:val="22"/>
        </w:rPr>
        <w:t>.</w:t>
      </w:r>
    </w:p>
    <w:p w14:paraId="2A050C08" w14:textId="77777777" w:rsidR="00C91E0C" w:rsidRPr="00906FD2" w:rsidRDefault="00C91E0C" w:rsidP="009A2F83">
      <w:pPr>
        <w:widowControl w:val="0"/>
        <w:rPr>
          <w:szCs w:val="22"/>
        </w:rPr>
      </w:pPr>
    </w:p>
    <w:p w14:paraId="1EAB6B25" w14:textId="30031DAF" w:rsidR="00C91E0C" w:rsidRPr="00906FD2" w:rsidRDefault="00C91E0C" w:rsidP="009A2F83">
      <w:pPr>
        <w:widowControl w:val="0"/>
        <w:rPr>
          <w:rFonts w:eastAsia="MS Mincho"/>
          <w:szCs w:val="22"/>
        </w:rPr>
      </w:pPr>
      <w:r w:rsidRPr="00906FD2">
        <w:rPr>
          <w:rFonts w:eastAsia="MS Mincho"/>
          <w:szCs w:val="22"/>
        </w:rPr>
        <w:t xml:space="preserve">Plasmaþéttni </w:t>
      </w:r>
      <w:r w:rsidR="00B732D9" w:rsidRPr="00906FD2">
        <w:rPr>
          <w:szCs w:val="22"/>
        </w:rPr>
        <w:t>linagliptins</w:t>
      </w:r>
      <w:r w:rsidRPr="00906FD2">
        <w:rPr>
          <w:rFonts w:eastAsia="MS Mincho"/>
          <w:szCs w:val="22"/>
        </w:rPr>
        <w:t xml:space="preserve"> minnkar í þremur stigum með löngum lokahelmingunartíma (lokahelmingunartími fyrir </w:t>
      </w:r>
      <w:r w:rsidR="00267F07" w:rsidRPr="00906FD2">
        <w:rPr>
          <w:szCs w:val="22"/>
        </w:rPr>
        <w:t>linagliptin</w:t>
      </w:r>
      <w:r w:rsidRPr="00906FD2">
        <w:rPr>
          <w:rFonts w:eastAsia="MS Mincho"/>
          <w:szCs w:val="22"/>
        </w:rPr>
        <w:t xml:space="preserve"> er yfir 100 klst.), sem tengist aðallega metta</w:t>
      </w:r>
      <w:r w:rsidR="00DC0E34" w:rsidRPr="00906FD2">
        <w:rPr>
          <w:rFonts w:eastAsia="MS Mincho"/>
          <w:szCs w:val="22"/>
        </w:rPr>
        <w:t>nlegri,</w:t>
      </w:r>
      <w:r w:rsidRPr="00906FD2">
        <w:rPr>
          <w:rFonts w:eastAsia="MS Mincho"/>
          <w:szCs w:val="22"/>
        </w:rPr>
        <w:t xml:space="preserve"> þéttri tengingu </w:t>
      </w:r>
      <w:r w:rsidR="00276A99" w:rsidRPr="00906FD2">
        <w:rPr>
          <w:szCs w:val="22"/>
        </w:rPr>
        <w:t>linagliptins</w:t>
      </w:r>
      <w:r w:rsidRPr="00906FD2">
        <w:rPr>
          <w:rFonts w:eastAsia="MS Mincho"/>
          <w:szCs w:val="22"/>
        </w:rPr>
        <w:t xml:space="preserve"> við DPP</w:t>
      </w:r>
      <w:r w:rsidRPr="00906FD2">
        <w:rPr>
          <w:rFonts w:eastAsia="MS Mincho"/>
          <w:szCs w:val="22"/>
        </w:rPr>
        <w:noBreakHyphen/>
        <w:t xml:space="preserve">4 og stuðlar ekki að uppsöfnun á lyfinu. Virkur helmingunartími uppsöfnunar </w:t>
      </w:r>
      <w:r w:rsidR="004C03E1" w:rsidRPr="00906FD2">
        <w:rPr>
          <w:szCs w:val="22"/>
        </w:rPr>
        <w:t>linagliptins</w:t>
      </w:r>
      <w:r w:rsidRPr="00906FD2">
        <w:rPr>
          <w:rFonts w:eastAsia="MS Mincho"/>
          <w:szCs w:val="22"/>
        </w:rPr>
        <w:t xml:space="preserve">, ákvarðaður eftir inntöku margra </w:t>
      </w:r>
      <w:r w:rsidR="00F060D7" w:rsidRPr="00906FD2">
        <w:rPr>
          <w:rFonts w:eastAsia="MS Mincho"/>
          <w:szCs w:val="22"/>
        </w:rPr>
        <w:t xml:space="preserve">5 mg </w:t>
      </w:r>
      <w:r w:rsidRPr="00906FD2">
        <w:rPr>
          <w:rFonts w:eastAsia="MS Mincho"/>
          <w:szCs w:val="22"/>
        </w:rPr>
        <w:t xml:space="preserve">skammta af </w:t>
      </w:r>
      <w:r w:rsidR="004C03E1" w:rsidRPr="00906FD2">
        <w:rPr>
          <w:szCs w:val="22"/>
        </w:rPr>
        <w:t>linagliptini</w:t>
      </w:r>
      <w:r w:rsidRPr="00906FD2">
        <w:rPr>
          <w:rFonts w:eastAsia="MS Mincho"/>
          <w:szCs w:val="22"/>
        </w:rPr>
        <w:t xml:space="preserve">, er u.þ.b. 12 klst. Við skömmtun með 5 mg </w:t>
      </w:r>
      <w:r w:rsidR="004C03E1" w:rsidRPr="00906FD2">
        <w:rPr>
          <w:szCs w:val="22"/>
        </w:rPr>
        <w:t>linagliptini</w:t>
      </w:r>
      <w:r w:rsidRPr="00906FD2">
        <w:rPr>
          <w:rFonts w:eastAsia="MS Mincho"/>
          <w:szCs w:val="22"/>
        </w:rPr>
        <w:t xml:space="preserve"> einu sinni á </w:t>
      </w:r>
      <w:r w:rsidRPr="00906FD2">
        <w:rPr>
          <w:rFonts w:eastAsia="MS Mincho"/>
          <w:szCs w:val="22"/>
          <w:lang w:eastAsia="de-DE" w:bidi="bn-IN"/>
        </w:rPr>
        <w:t>sólarhring</w:t>
      </w:r>
      <w:r w:rsidRPr="00906FD2">
        <w:rPr>
          <w:rFonts w:eastAsia="MS Mincho"/>
          <w:szCs w:val="22"/>
        </w:rPr>
        <w:t xml:space="preserve"> næst jafnvægisþéttni í plasma á þriðja skammti. Plasma AUC fyrir </w:t>
      </w:r>
      <w:r w:rsidR="004C03E1" w:rsidRPr="00906FD2">
        <w:rPr>
          <w:szCs w:val="22"/>
        </w:rPr>
        <w:t>linagliptin</w:t>
      </w:r>
      <w:r w:rsidRPr="00906FD2">
        <w:rPr>
          <w:rFonts w:eastAsia="MS Mincho"/>
          <w:szCs w:val="22"/>
        </w:rPr>
        <w:t xml:space="preserve"> jókst um u.þ.b. 3</w:t>
      </w:r>
      <w:r w:rsidR="00385ED0" w:rsidRPr="00906FD2">
        <w:rPr>
          <w:rFonts w:eastAsia="MS Mincho"/>
          <w:szCs w:val="22"/>
        </w:rPr>
        <w:t>3%</w:t>
      </w:r>
      <w:r w:rsidRPr="00906FD2">
        <w:rPr>
          <w:rFonts w:eastAsia="MS Mincho"/>
          <w:szCs w:val="22"/>
        </w:rPr>
        <w:t xml:space="preserve"> eftir 5 mg skammta við jafnvægi borið saman við fyrsta skammt. Breytileikastuðlar (coefficients of variation) innan einstaklings og milli einstaklinga fyrir AUC </w:t>
      </w:r>
      <w:r w:rsidR="004C03E1" w:rsidRPr="00906FD2">
        <w:rPr>
          <w:szCs w:val="22"/>
        </w:rPr>
        <w:t>linagliptins</w:t>
      </w:r>
      <w:r w:rsidRPr="00906FD2">
        <w:rPr>
          <w:rFonts w:eastAsia="MS Mincho"/>
          <w:szCs w:val="22"/>
        </w:rPr>
        <w:t xml:space="preserve"> voru lágir (12,</w:t>
      </w:r>
      <w:r w:rsidR="00385ED0" w:rsidRPr="00906FD2">
        <w:rPr>
          <w:rFonts w:eastAsia="MS Mincho"/>
          <w:szCs w:val="22"/>
        </w:rPr>
        <w:t>6%</w:t>
      </w:r>
      <w:r w:rsidRPr="00906FD2">
        <w:rPr>
          <w:rFonts w:eastAsia="MS Mincho"/>
          <w:szCs w:val="22"/>
        </w:rPr>
        <w:t xml:space="preserve"> og 28,</w:t>
      </w:r>
      <w:r w:rsidR="00385ED0" w:rsidRPr="00906FD2">
        <w:rPr>
          <w:rFonts w:eastAsia="MS Mincho"/>
          <w:szCs w:val="22"/>
        </w:rPr>
        <w:t>5%</w:t>
      </w:r>
      <w:r w:rsidRPr="00906FD2">
        <w:rPr>
          <w:rFonts w:eastAsia="MS Mincho"/>
          <w:szCs w:val="22"/>
        </w:rPr>
        <w:t xml:space="preserve">, í sömu röð). Vegna þéttniháðrar bindingar </w:t>
      </w:r>
      <w:r w:rsidR="004C03E1" w:rsidRPr="00906FD2">
        <w:rPr>
          <w:szCs w:val="22"/>
        </w:rPr>
        <w:t>linagliptins</w:t>
      </w:r>
      <w:r w:rsidRPr="00906FD2">
        <w:rPr>
          <w:rFonts w:eastAsia="MS Mincho"/>
          <w:szCs w:val="22"/>
        </w:rPr>
        <w:t xml:space="preserve"> við DPP</w:t>
      </w:r>
      <w:r w:rsidRPr="00906FD2">
        <w:rPr>
          <w:rFonts w:eastAsia="MS Mincho"/>
          <w:szCs w:val="22"/>
        </w:rPr>
        <w:noBreakHyphen/>
        <w:t xml:space="preserve">4 eru lyfjahvörf </w:t>
      </w:r>
      <w:r w:rsidR="008C47E4" w:rsidRPr="00906FD2">
        <w:rPr>
          <w:szCs w:val="22"/>
        </w:rPr>
        <w:t>linagliptins</w:t>
      </w:r>
      <w:r w:rsidRPr="00906FD2">
        <w:rPr>
          <w:rFonts w:eastAsia="MS Mincho"/>
          <w:szCs w:val="22"/>
        </w:rPr>
        <w:t xml:space="preserve"> miðað við heildarútsetningu ekki línuleg; </w:t>
      </w:r>
      <w:r w:rsidRPr="00906FD2">
        <w:rPr>
          <w:rFonts w:eastAsia="MS Mincho"/>
          <w:szCs w:val="22"/>
          <w:lang w:eastAsia="de-DE" w:bidi="bn-IN"/>
        </w:rPr>
        <w:t>heildarplasma</w:t>
      </w:r>
      <w:r w:rsidRPr="00906FD2">
        <w:rPr>
          <w:rFonts w:eastAsia="MS Mincho"/>
          <w:szCs w:val="22"/>
        </w:rPr>
        <w:t xml:space="preserve"> AUC </w:t>
      </w:r>
      <w:r w:rsidR="00DA4635" w:rsidRPr="00906FD2">
        <w:rPr>
          <w:szCs w:val="22"/>
        </w:rPr>
        <w:t>linagliptins</w:t>
      </w:r>
      <w:r w:rsidRPr="00906FD2">
        <w:rPr>
          <w:rFonts w:eastAsia="MS Mincho"/>
          <w:szCs w:val="22"/>
        </w:rPr>
        <w:t xml:space="preserve"> hækkar minna en í hlutfalli við skammta á meðan AUC óbundið eykst í grófum dráttum í hlutfalli við skammta. Lyfjahvörf </w:t>
      </w:r>
      <w:r w:rsidR="008C47E4" w:rsidRPr="00906FD2">
        <w:rPr>
          <w:szCs w:val="22"/>
        </w:rPr>
        <w:t>linagliptins</w:t>
      </w:r>
      <w:r w:rsidRPr="00906FD2">
        <w:rPr>
          <w:rFonts w:eastAsia="MS Mincho"/>
          <w:szCs w:val="22"/>
        </w:rPr>
        <w:t xml:space="preserve"> voru almennt svipuð hjá heilbrigðum einstaklingum og hjá sjúklingum með sykursýki af </w:t>
      </w:r>
      <w:r w:rsidR="009A49B7" w:rsidRPr="00906FD2">
        <w:rPr>
          <w:rFonts w:eastAsia="MS Mincho"/>
          <w:szCs w:val="22"/>
        </w:rPr>
        <w:t>tegund </w:t>
      </w:r>
      <w:r w:rsidRPr="00906FD2">
        <w:rPr>
          <w:rFonts w:eastAsia="MS Mincho"/>
          <w:szCs w:val="22"/>
        </w:rPr>
        <w:t>2.</w:t>
      </w:r>
    </w:p>
    <w:p w14:paraId="313A34EC" w14:textId="77777777" w:rsidR="00C91E0C" w:rsidRPr="00906FD2" w:rsidRDefault="00C91E0C" w:rsidP="009A2F83">
      <w:pPr>
        <w:widowControl w:val="0"/>
        <w:rPr>
          <w:rFonts w:eastAsia="MS Mincho"/>
          <w:szCs w:val="22"/>
        </w:rPr>
      </w:pPr>
    </w:p>
    <w:p w14:paraId="210D0A58" w14:textId="77777777" w:rsidR="00C91E0C" w:rsidRPr="00906FD2" w:rsidRDefault="00C91E0C" w:rsidP="009A2F83">
      <w:pPr>
        <w:keepNext/>
        <w:keepLines/>
        <w:widowControl w:val="0"/>
        <w:rPr>
          <w:rFonts w:eastAsia="MS Mincho"/>
          <w:szCs w:val="22"/>
          <w:u w:val="single"/>
        </w:rPr>
      </w:pPr>
      <w:r w:rsidRPr="00906FD2">
        <w:rPr>
          <w:rFonts w:eastAsia="MS Mincho"/>
          <w:szCs w:val="22"/>
          <w:u w:val="single"/>
        </w:rPr>
        <w:t>Frásog</w:t>
      </w:r>
    </w:p>
    <w:p w14:paraId="398E235E" w14:textId="5E338741" w:rsidR="005845F9" w:rsidRPr="00906FD2" w:rsidRDefault="00C91E0C" w:rsidP="009A2F83">
      <w:pPr>
        <w:widowControl w:val="0"/>
        <w:rPr>
          <w:rFonts w:eastAsia="MS Mincho"/>
          <w:iCs/>
          <w:szCs w:val="22"/>
          <w:lang w:eastAsia="de-DE" w:bidi="bn-IN"/>
        </w:rPr>
      </w:pPr>
      <w:r w:rsidRPr="00906FD2">
        <w:rPr>
          <w:rFonts w:eastAsia="MS Mincho"/>
          <w:szCs w:val="22"/>
        </w:rPr>
        <w:t xml:space="preserve">Nýting </w:t>
      </w:r>
      <w:r w:rsidR="006C159D" w:rsidRPr="00906FD2">
        <w:rPr>
          <w:szCs w:val="22"/>
        </w:rPr>
        <w:t>linagliptins</w:t>
      </w:r>
      <w:r w:rsidRPr="00906FD2">
        <w:rPr>
          <w:rFonts w:eastAsia="MS Mincho"/>
          <w:szCs w:val="22"/>
        </w:rPr>
        <w:t xml:space="preserve"> er u.þ.b. 3</w:t>
      </w:r>
      <w:r w:rsidR="00385ED0" w:rsidRPr="00906FD2">
        <w:rPr>
          <w:rFonts w:eastAsia="MS Mincho"/>
          <w:szCs w:val="22"/>
        </w:rPr>
        <w:t>0%</w:t>
      </w:r>
      <w:r w:rsidRPr="00906FD2">
        <w:rPr>
          <w:rFonts w:eastAsia="MS Mincho"/>
          <w:szCs w:val="22"/>
        </w:rPr>
        <w:t xml:space="preserve">. Samhliða neysla fituríkrar fæðu með </w:t>
      </w:r>
      <w:r w:rsidR="006C159D" w:rsidRPr="00906FD2">
        <w:rPr>
          <w:szCs w:val="22"/>
        </w:rPr>
        <w:t>linagliptini</w:t>
      </w:r>
      <w:r w:rsidRPr="00906FD2">
        <w:rPr>
          <w:rFonts w:eastAsia="MS Mincho"/>
          <w:szCs w:val="22"/>
        </w:rPr>
        <w:t xml:space="preserve"> lengdi tímann að C</w:t>
      </w:r>
      <w:r w:rsidRPr="00906FD2">
        <w:rPr>
          <w:rFonts w:eastAsia="MS Mincho"/>
          <w:szCs w:val="22"/>
          <w:vertAlign w:val="subscript"/>
        </w:rPr>
        <w:t>max</w:t>
      </w:r>
      <w:r w:rsidRPr="00906FD2">
        <w:rPr>
          <w:rFonts w:eastAsia="MS Mincho"/>
          <w:szCs w:val="22"/>
        </w:rPr>
        <w:t xml:space="preserve"> um 2 klst. og lækkaði C</w:t>
      </w:r>
      <w:r w:rsidRPr="00906FD2">
        <w:rPr>
          <w:rFonts w:eastAsia="MS Mincho"/>
          <w:szCs w:val="22"/>
          <w:vertAlign w:val="subscript"/>
        </w:rPr>
        <w:t>max</w:t>
      </w:r>
      <w:r w:rsidRPr="00906FD2">
        <w:rPr>
          <w:rFonts w:eastAsia="MS Mincho"/>
          <w:szCs w:val="22"/>
        </w:rPr>
        <w:t xml:space="preserve"> um 1</w:t>
      </w:r>
      <w:r w:rsidR="00385ED0" w:rsidRPr="00906FD2">
        <w:rPr>
          <w:rFonts w:eastAsia="MS Mincho"/>
          <w:szCs w:val="22"/>
        </w:rPr>
        <w:t>5%</w:t>
      </w:r>
      <w:r w:rsidRPr="00906FD2">
        <w:rPr>
          <w:rFonts w:eastAsia="MS Mincho"/>
          <w:szCs w:val="22"/>
        </w:rPr>
        <w:t xml:space="preserve"> en engin áhrif sáust á AUC</w:t>
      </w:r>
      <w:r w:rsidRPr="00906FD2">
        <w:rPr>
          <w:rFonts w:eastAsia="MS Mincho"/>
          <w:szCs w:val="22"/>
          <w:vertAlign w:val="subscript"/>
        </w:rPr>
        <w:t>0</w:t>
      </w:r>
      <w:r w:rsidR="0082675D" w:rsidRPr="00906FD2">
        <w:rPr>
          <w:rFonts w:eastAsia="MS Mincho"/>
          <w:szCs w:val="22"/>
          <w:vertAlign w:val="subscript"/>
        </w:rPr>
        <w:noBreakHyphen/>
      </w:r>
      <w:r w:rsidRPr="00906FD2">
        <w:rPr>
          <w:rFonts w:eastAsia="MS Mincho"/>
          <w:szCs w:val="22"/>
          <w:vertAlign w:val="subscript"/>
        </w:rPr>
        <w:t>72klst</w:t>
      </w:r>
      <w:r w:rsidRPr="00906FD2">
        <w:rPr>
          <w:rFonts w:eastAsia="MS Mincho"/>
          <w:szCs w:val="22"/>
        </w:rPr>
        <w:t>. Ekki er búist við að breytingar á C</w:t>
      </w:r>
      <w:r w:rsidRPr="00906FD2">
        <w:rPr>
          <w:rFonts w:eastAsia="MS Mincho"/>
          <w:szCs w:val="22"/>
          <w:vertAlign w:val="subscript"/>
        </w:rPr>
        <w:t>max</w:t>
      </w:r>
      <w:r w:rsidRPr="00906FD2">
        <w:rPr>
          <w:rFonts w:eastAsia="MS Mincho"/>
          <w:szCs w:val="22"/>
        </w:rPr>
        <w:t xml:space="preserve"> og T</w:t>
      </w:r>
      <w:r w:rsidRPr="00906FD2">
        <w:rPr>
          <w:rFonts w:eastAsia="MS Mincho"/>
          <w:szCs w:val="22"/>
          <w:vertAlign w:val="subscript"/>
        </w:rPr>
        <w:t>max</w:t>
      </w:r>
      <w:r w:rsidRPr="00906FD2">
        <w:rPr>
          <w:rFonts w:eastAsia="MS Mincho"/>
          <w:szCs w:val="22"/>
        </w:rPr>
        <w:t xml:space="preserve"> hafi klínískt mikilvæg áhrif; því má gefa </w:t>
      </w:r>
      <w:r w:rsidR="006C159D" w:rsidRPr="00906FD2">
        <w:rPr>
          <w:szCs w:val="22"/>
        </w:rPr>
        <w:t>linagliptin</w:t>
      </w:r>
      <w:r w:rsidRPr="00906FD2">
        <w:rPr>
          <w:rFonts w:eastAsia="MS Mincho"/>
          <w:szCs w:val="22"/>
        </w:rPr>
        <w:t xml:space="preserve"> með eða án fæðu.</w:t>
      </w:r>
    </w:p>
    <w:p w14:paraId="54E49770" w14:textId="69D2081D" w:rsidR="00C91E0C" w:rsidRPr="00906FD2" w:rsidRDefault="00C91E0C" w:rsidP="009A2F83">
      <w:pPr>
        <w:widowControl w:val="0"/>
        <w:rPr>
          <w:rFonts w:eastAsia="MS Mincho"/>
          <w:szCs w:val="22"/>
        </w:rPr>
      </w:pPr>
    </w:p>
    <w:p w14:paraId="60928ED5" w14:textId="77777777" w:rsidR="00C91E0C" w:rsidRPr="00906FD2" w:rsidRDefault="00C91E0C" w:rsidP="009A2F83">
      <w:pPr>
        <w:keepNext/>
        <w:keepLines/>
        <w:widowControl w:val="0"/>
        <w:rPr>
          <w:rFonts w:eastAsia="MS Mincho"/>
          <w:szCs w:val="22"/>
          <w:u w:val="single"/>
        </w:rPr>
      </w:pPr>
      <w:r w:rsidRPr="00906FD2">
        <w:rPr>
          <w:rFonts w:eastAsia="MS Mincho"/>
          <w:szCs w:val="22"/>
          <w:u w:val="single"/>
        </w:rPr>
        <w:t>Dreifing</w:t>
      </w:r>
    </w:p>
    <w:p w14:paraId="717E77D6" w14:textId="0BA2B6DA" w:rsidR="00C91E0C" w:rsidRPr="00906FD2" w:rsidRDefault="00C91E0C" w:rsidP="009A2F83">
      <w:pPr>
        <w:widowControl w:val="0"/>
        <w:rPr>
          <w:rFonts w:eastAsia="MS Mincho"/>
          <w:szCs w:val="22"/>
        </w:rPr>
      </w:pPr>
      <w:r w:rsidRPr="00906FD2">
        <w:rPr>
          <w:rFonts w:eastAsia="MS Mincho"/>
          <w:szCs w:val="22"/>
        </w:rPr>
        <w:t xml:space="preserve">Vegna vefjabindingar er sýnilegt meðaldreifingarrúmmál við jafnvægi eftir stakan 5 mg skammt </w:t>
      </w:r>
      <w:r w:rsidR="008C47E4" w:rsidRPr="00906FD2">
        <w:rPr>
          <w:szCs w:val="22"/>
        </w:rPr>
        <w:t>linagliptins</w:t>
      </w:r>
      <w:r w:rsidRPr="00906FD2">
        <w:rPr>
          <w:rFonts w:eastAsia="MS Mincho"/>
          <w:szCs w:val="22"/>
        </w:rPr>
        <w:t xml:space="preserve"> í bláæð hjá heilbrigðum einstaklingum u.þ.b. 1</w:t>
      </w:r>
      <w:r w:rsidR="009A49B7" w:rsidRPr="00906FD2">
        <w:rPr>
          <w:rFonts w:eastAsia="MS Mincho"/>
          <w:szCs w:val="22"/>
        </w:rPr>
        <w:t>.</w:t>
      </w:r>
      <w:r w:rsidRPr="00906FD2">
        <w:rPr>
          <w:rFonts w:eastAsia="MS Mincho"/>
          <w:szCs w:val="22"/>
        </w:rPr>
        <w:t xml:space="preserve">110 lítrar, sem bendir til þess að </w:t>
      </w:r>
      <w:r w:rsidR="00877428" w:rsidRPr="00906FD2">
        <w:rPr>
          <w:szCs w:val="22"/>
        </w:rPr>
        <w:t>linagliptin</w:t>
      </w:r>
      <w:r w:rsidRPr="00906FD2">
        <w:rPr>
          <w:rFonts w:eastAsia="MS Mincho"/>
          <w:szCs w:val="22"/>
        </w:rPr>
        <w:t xml:space="preserve"> dreifist í miklu magni til vefja. Binding </w:t>
      </w:r>
      <w:r w:rsidR="00877428" w:rsidRPr="00906FD2">
        <w:rPr>
          <w:szCs w:val="22"/>
        </w:rPr>
        <w:t>linagliptins</w:t>
      </w:r>
      <w:r w:rsidRPr="00906FD2">
        <w:rPr>
          <w:rFonts w:eastAsia="MS Mincho"/>
          <w:szCs w:val="22"/>
        </w:rPr>
        <w:t xml:space="preserve"> við plasmaprótein er háð þéttni, og fer minnkandi frá u.þ.b. 9</w:t>
      </w:r>
      <w:r w:rsidR="00385ED0" w:rsidRPr="00906FD2">
        <w:rPr>
          <w:rFonts w:eastAsia="MS Mincho"/>
          <w:szCs w:val="22"/>
        </w:rPr>
        <w:t>9%</w:t>
      </w:r>
      <w:r w:rsidRPr="00906FD2">
        <w:rPr>
          <w:rFonts w:eastAsia="MS Mincho"/>
          <w:szCs w:val="22"/>
        </w:rPr>
        <w:t xml:space="preserve"> við 1 nmól/l í 75</w:t>
      </w:r>
      <w:r w:rsidRPr="00906FD2">
        <w:rPr>
          <w:rFonts w:eastAsia="MS Mincho"/>
          <w:szCs w:val="22"/>
        </w:rPr>
        <w:noBreakHyphen/>
        <w:t>8</w:t>
      </w:r>
      <w:r w:rsidR="00385ED0" w:rsidRPr="00906FD2">
        <w:rPr>
          <w:rFonts w:eastAsia="MS Mincho"/>
          <w:szCs w:val="22"/>
        </w:rPr>
        <w:t>9%</w:t>
      </w:r>
      <w:r w:rsidRPr="00906FD2">
        <w:rPr>
          <w:rFonts w:eastAsia="MS Mincho"/>
          <w:szCs w:val="22"/>
        </w:rPr>
        <w:t xml:space="preserve"> við </w:t>
      </w:r>
      <w:r w:rsidR="007D66AB" w:rsidRPr="00906FD2">
        <w:rPr>
          <w:rFonts w:eastAsia="MS Mincho"/>
          <w:szCs w:val="22"/>
        </w:rPr>
        <w:t>≥ </w:t>
      </w:r>
      <w:r w:rsidRPr="00906FD2">
        <w:rPr>
          <w:rFonts w:eastAsia="MS Mincho"/>
          <w:szCs w:val="22"/>
        </w:rPr>
        <w:t>30 nmól/l, sem endurspeglar mettun á bindingu við DPP</w:t>
      </w:r>
      <w:r w:rsidRPr="00906FD2">
        <w:rPr>
          <w:rFonts w:eastAsia="MS Mincho"/>
          <w:szCs w:val="22"/>
        </w:rPr>
        <w:noBreakHyphen/>
        <w:t xml:space="preserve">4 við hækkaða þéttni </w:t>
      </w:r>
      <w:r w:rsidR="00877428" w:rsidRPr="00906FD2">
        <w:rPr>
          <w:szCs w:val="22"/>
        </w:rPr>
        <w:t>linagliptins.</w:t>
      </w:r>
      <w:r w:rsidRPr="00906FD2">
        <w:rPr>
          <w:rFonts w:eastAsia="MS Mincho"/>
          <w:szCs w:val="22"/>
        </w:rPr>
        <w:t xml:space="preserve"> Við háa þéttni þegar DPP</w:t>
      </w:r>
      <w:r w:rsidRPr="00906FD2">
        <w:rPr>
          <w:rFonts w:eastAsia="MS Mincho"/>
          <w:szCs w:val="22"/>
        </w:rPr>
        <w:noBreakHyphen/>
        <w:t>4 er að fullu mettað var 70</w:t>
      </w:r>
      <w:r w:rsidR="0082675D" w:rsidRPr="00906FD2">
        <w:rPr>
          <w:rFonts w:eastAsia="MS Mincho"/>
          <w:szCs w:val="22"/>
        </w:rPr>
        <w:noBreakHyphen/>
      </w:r>
      <w:r w:rsidRPr="00906FD2">
        <w:rPr>
          <w:rFonts w:eastAsia="MS Mincho"/>
          <w:szCs w:val="22"/>
        </w:rPr>
        <w:t>8</w:t>
      </w:r>
      <w:r w:rsidR="00385ED0" w:rsidRPr="00906FD2">
        <w:rPr>
          <w:rFonts w:eastAsia="MS Mincho"/>
          <w:szCs w:val="22"/>
        </w:rPr>
        <w:t>0%</w:t>
      </w:r>
      <w:r w:rsidRPr="00906FD2">
        <w:rPr>
          <w:rFonts w:eastAsia="MS Mincho"/>
          <w:szCs w:val="22"/>
        </w:rPr>
        <w:t xml:space="preserve"> af </w:t>
      </w:r>
      <w:r w:rsidR="008C47E4" w:rsidRPr="00906FD2">
        <w:rPr>
          <w:szCs w:val="22"/>
        </w:rPr>
        <w:t>linagliptini</w:t>
      </w:r>
      <w:r w:rsidRPr="00906FD2">
        <w:rPr>
          <w:rFonts w:eastAsia="MS Mincho"/>
          <w:szCs w:val="22"/>
        </w:rPr>
        <w:t xml:space="preserve"> bundið við önnur plasmaprótein en DPP</w:t>
      </w:r>
      <w:r w:rsidRPr="00906FD2">
        <w:rPr>
          <w:rFonts w:eastAsia="MS Mincho"/>
          <w:szCs w:val="22"/>
        </w:rPr>
        <w:noBreakHyphen/>
        <w:t>4 og því voru 30</w:t>
      </w:r>
      <w:r w:rsidRPr="00906FD2">
        <w:rPr>
          <w:rFonts w:eastAsia="MS Mincho"/>
          <w:szCs w:val="22"/>
        </w:rPr>
        <w:noBreakHyphen/>
        <w:t>2</w:t>
      </w:r>
      <w:r w:rsidR="00385ED0" w:rsidRPr="00906FD2">
        <w:rPr>
          <w:rFonts w:eastAsia="MS Mincho"/>
          <w:szCs w:val="22"/>
        </w:rPr>
        <w:t>0%</w:t>
      </w:r>
      <w:r w:rsidRPr="00906FD2">
        <w:rPr>
          <w:rFonts w:eastAsia="MS Mincho"/>
          <w:szCs w:val="22"/>
        </w:rPr>
        <w:t xml:space="preserve"> óbundin í plasma.</w:t>
      </w:r>
    </w:p>
    <w:p w14:paraId="1BC8539E" w14:textId="77777777" w:rsidR="00C91E0C" w:rsidRPr="00906FD2" w:rsidRDefault="00C91E0C" w:rsidP="009A2F83">
      <w:pPr>
        <w:widowControl w:val="0"/>
        <w:rPr>
          <w:rFonts w:eastAsia="MS Mincho"/>
          <w:szCs w:val="22"/>
        </w:rPr>
      </w:pPr>
    </w:p>
    <w:p w14:paraId="6F3C8613" w14:textId="77777777" w:rsidR="00C91E0C" w:rsidRPr="00906FD2" w:rsidRDefault="00C91E0C" w:rsidP="009A2F83">
      <w:pPr>
        <w:keepNext/>
        <w:keepLines/>
        <w:widowControl w:val="0"/>
        <w:rPr>
          <w:rFonts w:eastAsia="MS Mincho"/>
          <w:szCs w:val="22"/>
          <w:u w:val="single"/>
        </w:rPr>
      </w:pPr>
      <w:r w:rsidRPr="00906FD2">
        <w:rPr>
          <w:rFonts w:eastAsia="MS Mincho"/>
          <w:szCs w:val="22"/>
          <w:u w:val="single"/>
        </w:rPr>
        <w:t>Umbrot</w:t>
      </w:r>
    </w:p>
    <w:p w14:paraId="7FF07126" w14:textId="79DB76D2" w:rsidR="00C91E0C" w:rsidRPr="00906FD2" w:rsidRDefault="00C91E0C" w:rsidP="009A2F83">
      <w:pPr>
        <w:widowControl w:val="0"/>
        <w:rPr>
          <w:rFonts w:eastAsia="MS Mincho"/>
          <w:szCs w:val="22"/>
        </w:rPr>
      </w:pPr>
      <w:r w:rsidRPr="00906FD2">
        <w:rPr>
          <w:rFonts w:eastAsia="MS Mincho"/>
          <w:szCs w:val="22"/>
        </w:rPr>
        <w:t>Eftir inntöku á 10 mg skammti af [</w:t>
      </w:r>
      <w:r w:rsidRPr="00906FD2">
        <w:rPr>
          <w:rFonts w:eastAsia="MS Mincho"/>
          <w:szCs w:val="22"/>
          <w:vertAlign w:val="superscript"/>
        </w:rPr>
        <w:t>14</w:t>
      </w:r>
      <w:r w:rsidRPr="00906FD2">
        <w:rPr>
          <w:rFonts w:eastAsia="MS Mincho"/>
          <w:szCs w:val="22"/>
        </w:rPr>
        <w:t xml:space="preserve">C] </w:t>
      </w:r>
      <w:r w:rsidR="00AC0A92" w:rsidRPr="00906FD2">
        <w:rPr>
          <w:szCs w:val="22"/>
        </w:rPr>
        <w:t>linagliptini</w:t>
      </w:r>
      <w:r w:rsidRPr="00906FD2">
        <w:rPr>
          <w:rFonts w:eastAsia="MS Mincho"/>
          <w:szCs w:val="22"/>
        </w:rPr>
        <w:t xml:space="preserve"> var u.þ.b. </w:t>
      </w:r>
      <w:r w:rsidR="00385ED0" w:rsidRPr="00906FD2">
        <w:rPr>
          <w:rFonts w:eastAsia="MS Mincho"/>
          <w:szCs w:val="22"/>
        </w:rPr>
        <w:t>5%</w:t>
      </w:r>
      <w:r w:rsidRPr="00906FD2">
        <w:rPr>
          <w:rFonts w:eastAsia="MS Mincho"/>
          <w:szCs w:val="22"/>
        </w:rPr>
        <w:t xml:space="preserve"> af geislavirku lyfi skilið út í þvagi. Umbrot gegna litlu hlutverki við brotthvarf </w:t>
      </w:r>
      <w:r w:rsidR="00EA33BE" w:rsidRPr="00906FD2">
        <w:rPr>
          <w:szCs w:val="22"/>
        </w:rPr>
        <w:t>linagliptins</w:t>
      </w:r>
      <w:r w:rsidRPr="00906FD2">
        <w:rPr>
          <w:rFonts w:eastAsia="MS Mincho"/>
          <w:iCs/>
          <w:szCs w:val="22"/>
          <w:lang w:eastAsia="de-DE" w:bidi="bn-IN"/>
        </w:rPr>
        <w:t>.</w:t>
      </w:r>
      <w:r w:rsidRPr="00906FD2">
        <w:rPr>
          <w:rFonts w:eastAsia="MS Mincho"/>
          <w:szCs w:val="22"/>
        </w:rPr>
        <w:t xml:space="preserve"> Eitt aðalumbrotsefni með hlutfallslega útsetningu </w:t>
      </w:r>
      <w:r w:rsidR="00F060D7" w:rsidRPr="00906FD2">
        <w:rPr>
          <w:rFonts w:eastAsia="MS Mincho"/>
          <w:szCs w:val="22"/>
        </w:rPr>
        <w:t xml:space="preserve">sem var </w:t>
      </w:r>
      <w:r w:rsidRPr="00906FD2">
        <w:rPr>
          <w:rFonts w:eastAsia="MS Mincho"/>
          <w:szCs w:val="22"/>
        </w:rPr>
        <w:t>13,</w:t>
      </w:r>
      <w:r w:rsidR="00385ED0" w:rsidRPr="00906FD2">
        <w:rPr>
          <w:rFonts w:eastAsia="MS Mincho"/>
          <w:szCs w:val="22"/>
        </w:rPr>
        <w:t>3%</w:t>
      </w:r>
      <w:r w:rsidRPr="00906FD2">
        <w:rPr>
          <w:rFonts w:eastAsia="MS Mincho"/>
          <w:szCs w:val="22"/>
        </w:rPr>
        <w:t xml:space="preserve"> af </w:t>
      </w:r>
      <w:r w:rsidR="00EA33BE" w:rsidRPr="00906FD2">
        <w:rPr>
          <w:szCs w:val="22"/>
        </w:rPr>
        <w:t>linagliptini</w:t>
      </w:r>
      <w:r w:rsidRPr="00906FD2">
        <w:rPr>
          <w:rFonts w:eastAsia="MS Mincho"/>
          <w:szCs w:val="22"/>
        </w:rPr>
        <w:t xml:space="preserve"> við jafnvægi var greint og reyndist vera lyfjafræðilega óvirkt og hefur því ekki áhrif á hömlunarvirkni </w:t>
      </w:r>
      <w:r w:rsidR="00EA33BE" w:rsidRPr="00906FD2">
        <w:rPr>
          <w:szCs w:val="22"/>
        </w:rPr>
        <w:t>linagliptins</w:t>
      </w:r>
      <w:r w:rsidRPr="00906FD2">
        <w:rPr>
          <w:rFonts w:eastAsia="MS Mincho"/>
          <w:szCs w:val="22"/>
        </w:rPr>
        <w:t xml:space="preserve"> á </w:t>
      </w:r>
      <w:r w:rsidRPr="00906FD2">
        <w:rPr>
          <w:rFonts w:eastAsia="MS Mincho"/>
          <w:iCs/>
          <w:szCs w:val="22"/>
          <w:lang w:eastAsia="de-DE" w:bidi="bn-IN"/>
        </w:rPr>
        <w:t>DPP</w:t>
      </w:r>
      <w:r w:rsidRPr="00906FD2">
        <w:rPr>
          <w:rFonts w:eastAsia="MS Mincho"/>
          <w:iCs/>
          <w:szCs w:val="22"/>
          <w:lang w:eastAsia="de-DE" w:bidi="bn-IN"/>
        </w:rPr>
        <w:noBreakHyphen/>
        <w:t xml:space="preserve">4 í </w:t>
      </w:r>
      <w:r w:rsidRPr="00906FD2">
        <w:rPr>
          <w:rFonts w:eastAsia="MS Mincho"/>
          <w:szCs w:val="22"/>
        </w:rPr>
        <w:t>plasma.</w:t>
      </w:r>
    </w:p>
    <w:p w14:paraId="4631AE86" w14:textId="77777777" w:rsidR="00C91E0C" w:rsidRPr="00906FD2" w:rsidRDefault="00C91E0C" w:rsidP="009A2F83">
      <w:pPr>
        <w:widowControl w:val="0"/>
        <w:rPr>
          <w:rFonts w:eastAsia="MS Mincho"/>
          <w:szCs w:val="22"/>
        </w:rPr>
      </w:pPr>
    </w:p>
    <w:p w14:paraId="7B011DEC" w14:textId="22840CB6" w:rsidR="00C91E0C" w:rsidRPr="00906FD2" w:rsidRDefault="007142E9" w:rsidP="009A2F83">
      <w:pPr>
        <w:keepNext/>
        <w:keepLines/>
        <w:widowControl w:val="0"/>
        <w:rPr>
          <w:rFonts w:eastAsia="MS Mincho"/>
          <w:szCs w:val="22"/>
          <w:u w:val="single"/>
        </w:rPr>
      </w:pPr>
      <w:r w:rsidRPr="00906FD2">
        <w:rPr>
          <w:rFonts w:eastAsia="MS Mincho"/>
          <w:szCs w:val="22"/>
          <w:u w:val="single"/>
        </w:rPr>
        <w:t>Brotthvarf</w:t>
      </w:r>
    </w:p>
    <w:p w14:paraId="74E5DF5E" w14:textId="1174675A" w:rsidR="00C91E0C" w:rsidRPr="00906FD2" w:rsidRDefault="00C91E0C" w:rsidP="009A2F83">
      <w:pPr>
        <w:widowControl w:val="0"/>
        <w:rPr>
          <w:rFonts w:eastAsia="MS Mincho"/>
          <w:szCs w:val="22"/>
        </w:rPr>
      </w:pPr>
      <w:r w:rsidRPr="00906FD2">
        <w:rPr>
          <w:rFonts w:eastAsia="MS Mincho"/>
          <w:szCs w:val="22"/>
        </w:rPr>
        <w:t>Eftir inntöku á [</w:t>
      </w:r>
      <w:r w:rsidRPr="00906FD2">
        <w:rPr>
          <w:rFonts w:eastAsia="MS Mincho"/>
          <w:szCs w:val="22"/>
          <w:vertAlign w:val="superscript"/>
        </w:rPr>
        <w:t>14</w:t>
      </w:r>
      <w:r w:rsidRPr="00906FD2">
        <w:rPr>
          <w:rFonts w:eastAsia="MS Mincho"/>
          <w:szCs w:val="22"/>
        </w:rPr>
        <w:t xml:space="preserve">C] </w:t>
      </w:r>
      <w:r w:rsidR="00EA33BE" w:rsidRPr="00906FD2">
        <w:rPr>
          <w:szCs w:val="22"/>
        </w:rPr>
        <w:t>linagliptini</w:t>
      </w:r>
      <w:r w:rsidRPr="00906FD2">
        <w:rPr>
          <w:rFonts w:eastAsia="MS Mincho"/>
          <w:szCs w:val="22"/>
        </w:rPr>
        <w:t xml:space="preserve"> hjá heilbrigðum einstaklingum var u.þ.b. 8</w:t>
      </w:r>
      <w:r w:rsidR="00385ED0" w:rsidRPr="00906FD2">
        <w:rPr>
          <w:rFonts w:eastAsia="MS Mincho"/>
          <w:szCs w:val="22"/>
        </w:rPr>
        <w:t>5%</w:t>
      </w:r>
      <w:r w:rsidRPr="00906FD2">
        <w:rPr>
          <w:rFonts w:eastAsia="MS Mincho"/>
          <w:szCs w:val="22"/>
        </w:rPr>
        <w:t xml:space="preserve"> af geislavirka lyfinu sem gefið var skilið út í hægð</w:t>
      </w:r>
      <w:r w:rsidR="009A49B7" w:rsidRPr="00906FD2">
        <w:rPr>
          <w:rFonts w:eastAsia="MS Mincho"/>
          <w:szCs w:val="22"/>
        </w:rPr>
        <w:t>um (8</w:t>
      </w:r>
      <w:r w:rsidR="00385ED0" w:rsidRPr="00906FD2">
        <w:rPr>
          <w:rFonts w:eastAsia="MS Mincho"/>
          <w:szCs w:val="22"/>
        </w:rPr>
        <w:t>0%</w:t>
      </w:r>
      <w:r w:rsidR="009A49B7" w:rsidRPr="00906FD2">
        <w:rPr>
          <w:rFonts w:eastAsia="MS Mincho"/>
          <w:szCs w:val="22"/>
        </w:rPr>
        <w:t>) eða þvagi (</w:t>
      </w:r>
      <w:r w:rsidR="00385ED0" w:rsidRPr="00906FD2">
        <w:rPr>
          <w:rFonts w:eastAsia="MS Mincho"/>
          <w:szCs w:val="22"/>
        </w:rPr>
        <w:t>5%</w:t>
      </w:r>
      <w:r w:rsidR="009A49B7" w:rsidRPr="00906FD2">
        <w:rPr>
          <w:rFonts w:eastAsia="MS Mincho"/>
          <w:szCs w:val="22"/>
        </w:rPr>
        <w:t>) innan 4 </w:t>
      </w:r>
      <w:r w:rsidRPr="00906FD2">
        <w:rPr>
          <w:rFonts w:eastAsia="MS Mincho"/>
          <w:szCs w:val="22"/>
        </w:rPr>
        <w:t>daga frá lyfjagjöf. Nýrnaúthreinsun við jafnvægi var u.þ.b. 70 ml/mín.</w:t>
      </w:r>
    </w:p>
    <w:p w14:paraId="31B70413" w14:textId="77777777" w:rsidR="00C91E0C" w:rsidRPr="00906FD2" w:rsidRDefault="00C91E0C" w:rsidP="009A2F83">
      <w:pPr>
        <w:widowControl w:val="0"/>
        <w:rPr>
          <w:szCs w:val="22"/>
        </w:rPr>
      </w:pPr>
    </w:p>
    <w:p w14:paraId="2E81C521" w14:textId="77777777" w:rsidR="005845F9" w:rsidRPr="00906FD2" w:rsidRDefault="00C91E0C" w:rsidP="009A2F83">
      <w:pPr>
        <w:keepNext/>
        <w:keepLines/>
        <w:widowControl w:val="0"/>
        <w:rPr>
          <w:iCs/>
          <w:szCs w:val="22"/>
          <w:lang w:eastAsia="de-DE" w:bidi="bn-IN"/>
        </w:rPr>
      </w:pPr>
      <w:r w:rsidRPr="00906FD2">
        <w:rPr>
          <w:i/>
          <w:szCs w:val="22"/>
          <w:u w:val="single"/>
        </w:rPr>
        <w:t>Sérstakir sjúklingahópar</w:t>
      </w:r>
    </w:p>
    <w:p w14:paraId="625A4D75" w14:textId="1CEF9708" w:rsidR="00C91E0C" w:rsidRPr="00906FD2" w:rsidRDefault="00C91E0C" w:rsidP="009A2F83">
      <w:pPr>
        <w:keepNext/>
        <w:keepLines/>
        <w:widowControl w:val="0"/>
        <w:rPr>
          <w:szCs w:val="22"/>
        </w:rPr>
      </w:pPr>
    </w:p>
    <w:p w14:paraId="3D5A7AAA" w14:textId="77777777" w:rsidR="00C91E0C" w:rsidRPr="00906FD2" w:rsidRDefault="00C91E0C" w:rsidP="009A2F83">
      <w:pPr>
        <w:keepNext/>
        <w:keepLines/>
        <w:widowControl w:val="0"/>
        <w:rPr>
          <w:i/>
          <w:szCs w:val="22"/>
        </w:rPr>
      </w:pPr>
      <w:r w:rsidRPr="00906FD2">
        <w:rPr>
          <w:i/>
          <w:szCs w:val="22"/>
        </w:rPr>
        <w:t>Skert nýrnastarfsemi</w:t>
      </w:r>
    </w:p>
    <w:p w14:paraId="61596B5A" w14:textId="5D5EA8BA" w:rsidR="005845F9" w:rsidRPr="00906FD2" w:rsidRDefault="00C91E0C" w:rsidP="009A2F83">
      <w:pPr>
        <w:widowControl w:val="0"/>
        <w:rPr>
          <w:rFonts w:eastAsia="MS Mincho"/>
          <w:szCs w:val="22"/>
          <w:lang w:bidi="bn-IN"/>
        </w:rPr>
      </w:pPr>
      <w:r w:rsidRPr="00906FD2">
        <w:rPr>
          <w:rFonts w:eastAsia="MS Mincho"/>
          <w:szCs w:val="22"/>
          <w:lang w:eastAsia="de-DE" w:bidi="bn-IN"/>
        </w:rPr>
        <w:t>Opin fjölskammta</w:t>
      </w:r>
      <w:r w:rsidRPr="00906FD2">
        <w:rPr>
          <w:rFonts w:eastAsia="MS Mincho"/>
          <w:szCs w:val="22"/>
        </w:rPr>
        <w:t xml:space="preserve"> rannsókn var gerð til að meta lyfjahvörf </w:t>
      </w:r>
      <w:r w:rsidR="00BA10B4" w:rsidRPr="00906FD2">
        <w:rPr>
          <w:szCs w:val="22"/>
        </w:rPr>
        <w:t>linagliptins</w:t>
      </w:r>
      <w:r w:rsidRPr="00906FD2">
        <w:rPr>
          <w:rFonts w:eastAsia="MS Mincho"/>
          <w:szCs w:val="22"/>
        </w:rPr>
        <w:t xml:space="preserve"> (5 mg skammtur) hjá sjúklingum með mismunandi mikla </w:t>
      </w:r>
      <w:r w:rsidRPr="00906FD2">
        <w:rPr>
          <w:rFonts w:eastAsia="MS Mincho"/>
          <w:szCs w:val="22"/>
          <w:lang w:eastAsia="de-DE" w:bidi="bn-IN"/>
        </w:rPr>
        <w:t xml:space="preserve">langvinna </w:t>
      </w:r>
      <w:r w:rsidR="0038012A" w:rsidRPr="00906FD2">
        <w:rPr>
          <w:rFonts w:eastAsia="MS Mincho"/>
          <w:szCs w:val="22"/>
          <w:lang w:eastAsia="de-DE" w:bidi="bn-IN"/>
        </w:rPr>
        <w:t>vanstarfsemi nýrna</w:t>
      </w:r>
      <w:r w:rsidRPr="00906FD2">
        <w:rPr>
          <w:rFonts w:eastAsia="MS Mincho"/>
          <w:szCs w:val="22"/>
        </w:rPr>
        <w:t xml:space="preserve"> borið saman við </w:t>
      </w:r>
      <w:r w:rsidRPr="00906FD2">
        <w:rPr>
          <w:rFonts w:eastAsia="MS Mincho"/>
          <w:szCs w:val="22"/>
          <w:lang w:eastAsia="de-DE" w:bidi="bn-IN"/>
        </w:rPr>
        <w:t>venjulegan, heilbrigðan samanburðarhóp.</w:t>
      </w:r>
      <w:r w:rsidRPr="00906FD2">
        <w:rPr>
          <w:rFonts w:eastAsia="MS Mincho"/>
          <w:szCs w:val="22"/>
        </w:rPr>
        <w:t xml:space="preserve"> Rannsóknin tók til sjúklinga með </w:t>
      </w:r>
      <w:r w:rsidR="0038012A" w:rsidRPr="00906FD2">
        <w:rPr>
          <w:rFonts w:eastAsia="MS Mincho"/>
          <w:szCs w:val="22"/>
        </w:rPr>
        <w:t>vanstarfsemi nýrna</w:t>
      </w:r>
      <w:r w:rsidRPr="00906FD2">
        <w:rPr>
          <w:rFonts w:eastAsia="MS Mincho"/>
          <w:szCs w:val="22"/>
        </w:rPr>
        <w:t xml:space="preserve"> sem var flokkuð á grundvelli </w:t>
      </w:r>
      <w:r w:rsidRPr="00906FD2">
        <w:rPr>
          <w:rFonts w:eastAsia="MS Mincho"/>
          <w:szCs w:val="22"/>
          <w:lang w:eastAsia="de-DE" w:bidi="bn-IN"/>
        </w:rPr>
        <w:t>kreatínínúthreinsunar</w:t>
      </w:r>
      <w:r w:rsidRPr="00906FD2">
        <w:rPr>
          <w:rFonts w:eastAsia="MS Mincho"/>
          <w:szCs w:val="22"/>
        </w:rPr>
        <w:t xml:space="preserve"> sem væg (50 til </w:t>
      </w:r>
      <w:r w:rsidR="007D66AB" w:rsidRPr="00906FD2">
        <w:rPr>
          <w:rFonts w:eastAsia="MS Mincho"/>
          <w:szCs w:val="22"/>
        </w:rPr>
        <w:t>&lt; </w:t>
      </w:r>
      <w:r w:rsidRPr="00906FD2">
        <w:rPr>
          <w:rFonts w:eastAsia="MS Mincho"/>
          <w:szCs w:val="22"/>
        </w:rPr>
        <w:t>80 ml/mín.), í meðallagi mikil (30 til </w:t>
      </w:r>
      <w:r w:rsidR="007D66AB" w:rsidRPr="00906FD2">
        <w:rPr>
          <w:rFonts w:eastAsia="MS Mincho"/>
          <w:szCs w:val="22"/>
        </w:rPr>
        <w:t>&lt; </w:t>
      </w:r>
      <w:r w:rsidRPr="00906FD2">
        <w:rPr>
          <w:rFonts w:eastAsia="MS Mincho"/>
          <w:szCs w:val="22"/>
        </w:rPr>
        <w:t xml:space="preserve">50 ml/mín.) og </w:t>
      </w:r>
      <w:r w:rsidR="00A65104" w:rsidRPr="00906FD2">
        <w:rPr>
          <w:rFonts w:eastAsia="MS Mincho"/>
          <w:szCs w:val="22"/>
        </w:rPr>
        <w:t xml:space="preserve">veruleg </w:t>
      </w:r>
      <w:r w:rsidRPr="00906FD2">
        <w:rPr>
          <w:rFonts w:eastAsia="MS Mincho"/>
          <w:szCs w:val="22"/>
        </w:rPr>
        <w:t>(</w:t>
      </w:r>
      <w:r w:rsidR="007D66AB" w:rsidRPr="00906FD2">
        <w:rPr>
          <w:rFonts w:eastAsia="MS Mincho"/>
          <w:szCs w:val="22"/>
        </w:rPr>
        <w:t>&lt; </w:t>
      </w:r>
      <w:r w:rsidRPr="00906FD2">
        <w:rPr>
          <w:rFonts w:eastAsia="MS Mincho"/>
          <w:szCs w:val="22"/>
        </w:rPr>
        <w:t xml:space="preserve">30 ml/mín.), sem og </w:t>
      </w:r>
      <w:r w:rsidRPr="00906FD2">
        <w:rPr>
          <w:rFonts w:eastAsia="MS Mincho"/>
          <w:szCs w:val="22"/>
          <w:lang w:eastAsia="de-DE" w:bidi="bn-IN"/>
        </w:rPr>
        <w:t>sjúklinga</w:t>
      </w:r>
      <w:r w:rsidRPr="00906FD2">
        <w:rPr>
          <w:rFonts w:eastAsia="MS Mincho"/>
          <w:szCs w:val="22"/>
        </w:rPr>
        <w:t xml:space="preserve"> með nýrnasjúkdóm á lokastigi (ESDR, End Stage Renal Disease) í blóðskilun. Til viðbótar voru sjúklingar með sykursýki af </w:t>
      </w:r>
      <w:r w:rsidR="009A49B7" w:rsidRPr="00906FD2">
        <w:rPr>
          <w:rFonts w:eastAsia="MS Mincho"/>
          <w:szCs w:val="22"/>
        </w:rPr>
        <w:t>tegund </w:t>
      </w:r>
      <w:r w:rsidRPr="00906FD2">
        <w:rPr>
          <w:rFonts w:eastAsia="MS Mincho"/>
          <w:szCs w:val="22"/>
        </w:rPr>
        <w:t xml:space="preserve">2 og </w:t>
      </w:r>
      <w:r w:rsidR="00577B2D" w:rsidRPr="00906FD2">
        <w:rPr>
          <w:rFonts w:eastAsia="MS Mincho"/>
          <w:szCs w:val="22"/>
        </w:rPr>
        <w:t xml:space="preserve">verulega </w:t>
      </w:r>
      <w:r w:rsidRPr="00906FD2">
        <w:rPr>
          <w:rFonts w:eastAsia="MS Mincho"/>
          <w:szCs w:val="22"/>
        </w:rPr>
        <w:t>skerðingu á nýrnastarfsemi (</w:t>
      </w:r>
      <w:r w:rsidR="007D66AB" w:rsidRPr="00906FD2">
        <w:rPr>
          <w:rFonts w:eastAsia="MS Mincho"/>
          <w:szCs w:val="22"/>
        </w:rPr>
        <w:t>&lt; </w:t>
      </w:r>
      <w:r w:rsidRPr="00906FD2">
        <w:rPr>
          <w:rFonts w:eastAsia="MS Mincho"/>
          <w:szCs w:val="22"/>
        </w:rPr>
        <w:t xml:space="preserve">30 ml/mín.) bornir saman við sjúklinga með sykursýki af </w:t>
      </w:r>
      <w:r w:rsidR="009A49B7" w:rsidRPr="00906FD2">
        <w:rPr>
          <w:rFonts w:eastAsia="MS Mincho"/>
          <w:szCs w:val="22"/>
        </w:rPr>
        <w:t>tegund </w:t>
      </w:r>
      <w:r w:rsidRPr="00906FD2">
        <w:rPr>
          <w:rFonts w:eastAsia="MS Mincho"/>
          <w:szCs w:val="22"/>
        </w:rPr>
        <w:t xml:space="preserve">2 og eðlilega nýrnastarfsemi. </w:t>
      </w:r>
      <w:r w:rsidRPr="00906FD2">
        <w:rPr>
          <w:rFonts w:eastAsia="MS Mincho"/>
          <w:szCs w:val="22"/>
          <w:lang w:eastAsia="de-DE" w:bidi="bn-IN"/>
        </w:rPr>
        <w:t>Kreatínínúthreinsun</w:t>
      </w:r>
      <w:r w:rsidRPr="00906FD2">
        <w:rPr>
          <w:rFonts w:eastAsia="MS Mincho"/>
          <w:szCs w:val="22"/>
        </w:rPr>
        <w:t xml:space="preserve"> var mæld með 24</w:t>
      </w:r>
      <w:r w:rsidR="009A49B7" w:rsidRPr="00906FD2">
        <w:rPr>
          <w:rFonts w:eastAsia="MS Mincho"/>
          <w:szCs w:val="22"/>
        </w:rPr>
        <w:t> </w:t>
      </w:r>
      <w:r w:rsidRPr="00906FD2">
        <w:rPr>
          <w:rFonts w:eastAsia="MS Mincho"/>
          <w:szCs w:val="22"/>
        </w:rPr>
        <w:t xml:space="preserve">klst. mælingum á </w:t>
      </w:r>
      <w:r w:rsidRPr="00906FD2">
        <w:rPr>
          <w:rFonts w:eastAsia="MS Mincho"/>
          <w:szCs w:val="22"/>
          <w:lang w:eastAsia="de-DE" w:bidi="bn-IN"/>
        </w:rPr>
        <w:t>kreatínínúthreinsun</w:t>
      </w:r>
      <w:r w:rsidRPr="00906FD2">
        <w:rPr>
          <w:rFonts w:eastAsia="MS Mincho"/>
          <w:szCs w:val="22"/>
        </w:rPr>
        <w:t xml:space="preserve"> í þvagi eða metin út frá kreatíníni í sermi miðað við Cockcroft</w:t>
      </w:r>
      <w:r w:rsidRPr="00906FD2">
        <w:rPr>
          <w:rFonts w:eastAsia="MS Mincho"/>
          <w:szCs w:val="22"/>
        </w:rPr>
        <w:noBreakHyphen/>
        <w:t>Gault formúluna. CrCl = (140 </w:t>
      </w:r>
      <w:r w:rsidR="00596374" w:rsidRPr="00906FD2">
        <w:rPr>
          <w:rFonts w:eastAsia="MS Mincho"/>
          <w:szCs w:val="22"/>
        </w:rPr>
        <w:noBreakHyphen/>
      </w:r>
      <w:r w:rsidRPr="00906FD2">
        <w:rPr>
          <w:rFonts w:eastAsia="MS Mincho"/>
          <w:szCs w:val="22"/>
        </w:rPr>
        <w:t> aldur)</w:t>
      </w:r>
      <w:r w:rsidR="009A49B7" w:rsidRPr="00906FD2">
        <w:rPr>
          <w:rFonts w:eastAsia="MS Mincho"/>
          <w:szCs w:val="22"/>
        </w:rPr>
        <w:t> </w:t>
      </w:r>
      <w:r w:rsidR="00774229" w:rsidRPr="00906FD2">
        <w:t>×</w:t>
      </w:r>
      <w:r w:rsidR="009A49B7" w:rsidRPr="00906FD2">
        <w:rPr>
          <w:rFonts w:eastAsia="MS Mincho"/>
          <w:szCs w:val="22"/>
        </w:rPr>
        <w:t> </w:t>
      </w:r>
      <w:r w:rsidRPr="00906FD2">
        <w:rPr>
          <w:rFonts w:eastAsia="MS Mincho"/>
          <w:szCs w:val="22"/>
        </w:rPr>
        <w:t>þyngd/72</w:t>
      </w:r>
      <w:r w:rsidR="009A49B7" w:rsidRPr="00906FD2">
        <w:rPr>
          <w:rFonts w:eastAsia="MS Mincho"/>
          <w:szCs w:val="22"/>
        </w:rPr>
        <w:t> </w:t>
      </w:r>
      <w:r w:rsidR="00774229" w:rsidRPr="00906FD2">
        <w:t>×</w:t>
      </w:r>
      <w:r w:rsidR="009A49B7" w:rsidRPr="00906FD2">
        <w:rPr>
          <w:rFonts w:eastAsia="MS Mincho"/>
          <w:szCs w:val="22"/>
        </w:rPr>
        <w:t> </w:t>
      </w:r>
      <w:r w:rsidRPr="00906FD2">
        <w:rPr>
          <w:rFonts w:eastAsia="MS Mincho"/>
          <w:szCs w:val="22"/>
        </w:rPr>
        <w:t>kreatínín í sermi [</w:t>
      </w:r>
      <w:r w:rsidR="00774229" w:rsidRPr="00906FD2">
        <w:t>×</w:t>
      </w:r>
      <w:r w:rsidR="009A49B7" w:rsidRPr="00906FD2">
        <w:rPr>
          <w:rFonts w:eastAsia="MS Mincho"/>
          <w:szCs w:val="22"/>
        </w:rPr>
        <w:t> </w:t>
      </w:r>
      <w:r w:rsidRPr="00906FD2">
        <w:rPr>
          <w:rFonts w:eastAsia="MS Mincho"/>
          <w:szCs w:val="22"/>
        </w:rPr>
        <w:t xml:space="preserve">0,85 fyrir konur], þar sem aldur er í árum, þyngd í kg og kreatínín í sermi er í mg/dl. Við jafnvægisaðstæður var útsetning fyrir </w:t>
      </w:r>
      <w:r w:rsidR="003C2023" w:rsidRPr="00906FD2">
        <w:rPr>
          <w:szCs w:val="22"/>
        </w:rPr>
        <w:t>linagliptini</w:t>
      </w:r>
      <w:r w:rsidRPr="00906FD2">
        <w:rPr>
          <w:rFonts w:eastAsia="MS Mincho"/>
          <w:szCs w:val="22"/>
        </w:rPr>
        <w:t xml:space="preserve"> hjá sjúklingum með væga skerðingu á nýrnastarfsemi sambærileg við heilbrigða einstaklinga. Þegar um var að ræða í meðallagi mikla skerðingu á nýrnastarfsemi sást nokkur aukning á útsetningu</w:t>
      </w:r>
      <w:r w:rsidRPr="00906FD2">
        <w:rPr>
          <w:rFonts w:eastAsia="MS Mincho"/>
          <w:szCs w:val="22"/>
          <w:lang w:bidi="bn-IN"/>
        </w:rPr>
        <w:t>,</w:t>
      </w:r>
      <w:r w:rsidRPr="00906FD2">
        <w:rPr>
          <w:rFonts w:eastAsia="MS Mincho"/>
          <w:szCs w:val="22"/>
        </w:rPr>
        <w:t xml:space="preserve"> u.þ.b. 1,7</w:t>
      </w:r>
      <w:r w:rsidR="00577B2D" w:rsidRPr="00906FD2">
        <w:rPr>
          <w:rFonts w:eastAsia="MS Mincho"/>
          <w:szCs w:val="22"/>
        </w:rPr>
        <w:noBreakHyphen/>
      </w:r>
      <w:r w:rsidR="009A49B7" w:rsidRPr="00906FD2">
        <w:rPr>
          <w:rFonts w:eastAsia="MS Mincho"/>
          <w:szCs w:val="22"/>
        </w:rPr>
        <w:t>falt</w:t>
      </w:r>
      <w:r w:rsidRPr="00906FD2">
        <w:rPr>
          <w:rFonts w:eastAsia="MS Mincho"/>
          <w:szCs w:val="22"/>
        </w:rPr>
        <w:t xml:space="preserve"> samanborið við viðmiðun. Útsetning hjá sjúklingum með sykursýki af </w:t>
      </w:r>
      <w:r w:rsidR="009A49B7" w:rsidRPr="00906FD2">
        <w:rPr>
          <w:rFonts w:eastAsia="MS Mincho"/>
          <w:szCs w:val="22"/>
        </w:rPr>
        <w:t>tegund </w:t>
      </w:r>
      <w:r w:rsidRPr="00906FD2">
        <w:rPr>
          <w:rFonts w:eastAsia="MS Mincho"/>
          <w:szCs w:val="22"/>
        </w:rPr>
        <w:t xml:space="preserve">2 með </w:t>
      </w:r>
      <w:r w:rsidR="0073097A" w:rsidRPr="00906FD2">
        <w:rPr>
          <w:rFonts w:eastAsia="MS Mincho"/>
          <w:szCs w:val="22"/>
        </w:rPr>
        <w:t xml:space="preserve">verulega </w:t>
      </w:r>
      <w:r w:rsidRPr="00906FD2">
        <w:rPr>
          <w:rFonts w:eastAsia="MS Mincho"/>
          <w:szCs w:val="22"/>
        </w:rPr>
        <w:t>skerðingu á nýrnastarfsemi var aukin u.þ.b. 1,4</w:t>
      </w:r>
      <w:r w:rsidR="0073097A" w:rsidRPr="00906FD2">
        <w:rPr>
          <w:rFonts w:eastAsia="MS Mincho"/>
          <w:szCs w:val="22"/>
        </w:rPr>
        <w:noBreakHyphen/>
      </w:r>
      <w:r w:rsidR="009A49B7" w:rsidRPr="00906FD2">
        <w:rPr>
          <w:rFonts w:eastAsia="MS Mincho"/>
          <w:szCs w:val="22"/>
        </w:rPr>
        <w:t>falt</w:t>
      </w:r>
      <w:r w:rsidRPr="00906FD2">
        <w:rPr>
          <w:rFonts w:eastAsia="MS Mincho"/>
          <w:szCs w:val="22"/>
        </w:rPr>
        <w:t xml:space="preserve"> borið saman við sjúklinga með sykursýki af </w:t>
      </w:r>
      <w:r w:rsidR="009A49B7" w:rsidRPr="00906FD2">
        <w:rPr>
          <w:rFonts w:eastAsia="MS Mincho"/>
          <w:szCs w:val="22"/>
        </w:rPr>
        <w:t>tegund </w:t>
      </w:r>
      <w:r w:rsidRPr="00906FD2">
        <w:rPr>
          <w:rFonts w:eastAsia="MS Mincho"/>
          <w:szCs w:val="22"/>
        </w:rPr>
        <w:t xml:space="preserve">2 með eðlilega nýrnastarfsemi. Forspá fyrir AUC </w:t>
      </w:r>
      <w:r w:rsidR="001B1CC0" w:rsidRPr="00906FD2">
        <w:rPr>
          <w:szCs w:val="22"/>
        </w:rPr>
        <w:t>linagliptins</w:t>
      </w:r>
      <w:r w:rsidRPr="00906FD2">
        <w:rPr>
          <w:rFonts w:eastAsia="MS Mincho"/>
          <w:szCs w:val="22"/>
        </w:rPr>
        <w:t xml:space="preserve"> </w:t>
      </w:r>
      <w:r w:rsidR="00425B88" w:rsidRPr="00906FD2">
        <w:rPr>
          <w:rFonts w:eastAsia="MS Mincho"/>
          <w:szCs w:val="22"/>
        </w:rPr>
        <w:t xml:space="preserve">við jafnvægi </w:t>
      </w:r>
      <w:r w:rsidRPr="00906FD2">
        <w:rPr>
          <w:rFonts w:eastAsia="MS Mincho"/>
          <w:szCs w:val="22"/>
        </w:rPr>
        <w:t xml:space="preserve">hjá sjúklingum með nýrnasjúkdóm á lokastigi benti til sambærilegrar útsetningar og hjá sjúklingum með í meðallagi mikla og </w:t>
      </w:r>
      <w:r w:rsidR="00BF670E" w:rsidRPr="00906FD2">
        <w:rPr>
          <w:rFonts w:eastAsia="MS Mincho"/>
          <w:szCs w:val="22"/>
        </w:rPr>
        <w:t xml:space="preserve">verulega </w:t>
      </w:r>
      <w:r w:rsidRPr="00906FD2">
        <w:rPr>
          <w:rFonts w:eastAsia="MS Mincho"/>
          <w:szCs w:val="22"/>
        </w:rPr>
        <w:t xml:space="preserve">skerðingu á nýrnastarfsemi. Að auki er ekki búist við því að </w:t>
      </w:r>
      <w:r w:rsidR="001B1CC0" w:rsidRPr="00906FD2">
        <w:rPr>
          <w:szCs w:val="22"/>
        </w:rPr>
        <w:t>linagliptin</w:t>
      </w:r>
      <w:r w:rsidRPr="00906FD2">
        <w:rPr>
          <w:rFonts w:eastAsia="MS Mincho"/>
          <w:szCs w:val="22"/>
        </w:rPr>
        <w:t xml:space="preserve"> hverfi brott í lækningalega mikilvægu magni með blóðskilun eða kviðskilun. Þess vegna er ekki nauðsynlegt að aðlaga skammta </w:t>
      </w:r>
      <w:r w:rsidR="001B1CC0" w:rsidRPr="00906FD2">
        <w:rPr>
          <w:szCs w:val="22"/>
        </w:rPr>
        <w:t>linagliptins</w:t>
      </w:r>
      <w:r w:rsidRPr="00906FD2">
        <w:rPr>
          <w:rFonts w:eastAsia="MS Mincho"/>
          <w:szCs w:val="22"/>
        </w:rPr>
        <w:t xml:space="preserve"> hjá sjúklingum með hvers konar </w:t>
      </w:r>
      <w:r w:rsidR="0038012A" w:rsidRPr="00906FD2">
        <w:rPr>
          <w:rFonts w:eastAsia="MS Mincho"/>
          <w:szCs w:val="22"/>
          <w:lang w:bidi="bn-IN"/>
        </w:rPr>
        <w:t>vanstarfsemi nýrna</w:t>
      </w:r>
      <w:r w:rsidRPr="00906FD2">
        <w:rPr>
          <w:rFonts w:eastAsia="MS Mincho"/>
          <w:szCs w:val="22"/>
          <w:lang w:bidi="bn-IN"/>
        </w:rPr>
        <w:t>.</w:t>
      </w:r>
    </w:p>
    <w:p w14:paraId="24D72344" w14:textId="437457CF" w:rsidR="00C91E0C" w:rsidRPr="00906FD2" w:rsidRDefault="00C91E0C" w:rsidP="009A2F83">
      <w:pPr>
        <w:widowControl w:val="0"/>
        <w:rPr>
          <w:rFonts w:eastAsia="MS Mincho"/>
          <w:szCs w:val="22"/>
        </w:rPr>
      </w:pPr>
    </w:p>
    <w:p w14:paraId="6C70B913" w14:textId="77777777" w:rsidR="00C91E0C" w:rsidRPr="00906FD2" w:rsidRDefault="00C91E0C" w:rsidP="009A2F83">
      <w:pPr>
        <w:keepNext/>
        <w:keepLines/>
        <w:widowControl w:val="0"/>
        <w:rPr>
          <w:rFonts w:eastAsia="MS Mincho"/>
          <w:i/>
          <w:szCs w:val="22"/>
        </w:rPr>
      </w:pPr>
      <w:r w:rsidRPr="00906FD2">
        <w:rPr>
          <w:rFonts w:eastAsia="MS Mincho"/>
          <w:i/>
          <w:szCs w:val="22"/>
        </w:rPr>
        <w:t>Skert lifrarstarfsemi</w:t>
      </w:r>
    </w:p>
    <w:p w14:paraId="25BBAE28" w14:textId="108C0A3B" w:rsidR="005845F9" w:rsidRPr="00906FD2" w:rsidRDefault="00C91E0C" w:rsidP="009A2F83">
      <w:pPr>
        <w:widowControl w:val="0"/>
        <w:rPr>
          <w:rFonts w:eastAsia="MS Mincho"/>
          <w:szCs w:val="22"/>
          <w:lang w:eastAsia="de-DE" w:bidi="bn-IN"/>
        </w:rPr>
      </w:pPr>
      <w:r w:rsidRPr="00906FD2">
        <w:rPr>
          <w:rFonts w:eastAsia="MS Mincho"/>
          <w:szCs w:val="22"/>
        </w:rPr>
        <w:t xml:space="preserve">Hjá sjúklingum sem ekki höfðu sykursýki </w:t>
      </w:r>
      <w:r w:rsidRPr="00906FD2">
        <w:rPr>
          <w:rFonts w:eastAsia="MS Mincho"/>
          <w:szCs w:val="22"/>
          <w:lang w:eastAsia="de-DE" w:bidi="bn-IN"/>
        </w:rPr>
        <w:t xml:space="preserve">en voru </w:t>
      </w:r>
      <w:r w:rsidRPr="00906FD2">
        <w:rPr>
          <w:rFonts w:eastAsia="MS Mincho"/>
          <w:szCs w:val="22"/>
        </w:rPr>
        <w:t xml:space="preserve">með væga, í meðallagi mikla og </w:t>
      </w:r>
      <w:r w:rsidR="006D482F" w:rsidRPr="00906FD2">
        <w:rPr>
          <w:rFonts w:eastAsia="MS Mincho"/>
          <w:szCs w:val="22"/>
        </w:rPr>
        <w:t xml:space="preserve">verulega </w:t>
      </w:r>
      <w:r w:rsidRPr="00906FD2">
        <w:rPr>
          <w:rFonts w:eastAsia="MS Mincho"/>
          <w:szCs w:val="22"/>
        </w:rPr>
        <w:t>skerðingu á lifrarstarfsemi (samkvæmt Child</w:t>
      </w:r>
      <w:r w:rsidRPr="00906FD2">
        <w:rPr>
          <w:rFonts w:eastAsia="MS Mincho"/>
          <w:szCs w:val="22"/>
        </w:rPr>
        <w:noBreakHyphen/>
        <w:t xml:space="preserve">Pugh </w:t>
      </w:r>
      <w:r w:rsidRPr="00906FD2">
        <w:rPr>
          <w:rFonts w:eastAsia="MS Mincho"/>
          <w:szCs w:val="22"/>
          <w:lang w:eastAsia="de-DE" w:bidi="bn-IN"/>
        </w:rPr>
        <w:t>flokkuninni</w:t>
      </w:r>
      <w:r w:rsidRPr="00906FD2">
        <w:rPr>
          <w:rFonts w:eastAsia="MS Mincho"/>
          <w:szCs w:val="22"/>
        </w:rPr>
        <w:t>) var meðal AUC og C</w:t>
      </w:r>
      <w:r w:rsidRPr="00906FD2">
        <w:rPr>
          <w:rFonts w:eastAsia="MS Mincho"/>
          <w:szCs w:val="22"/>
          <w:vertAlign w:val="subscript"/>
        </w:rPr>
        <w:t xml:space="preserve">max </w:t>
      </w:r>
      <w:r w:rsidRPr="00906FD2">
        <w:rPr>
          <w:rFonts w:eastAsia="MS Mincho"/>
          <w:szCs w:val="22"/>
        </w:rPr>
        <w:t xml:space="preserve">fyrir </w:t>
      </w:r>
      <w:r w:rsidR="001B1CC0" w:rsidRPr="00906FD2">
        <w:rPr>
          <w:szCs w:val="22"/>
        </w:rPr>
        <w:t>linagliptin</w:t>
      </w:r>
      <w:r w:rsidRPr="00906FD2">
        <w:rPr>
          <w:rFonts w:eastAsia="MS Mincho"/>
          <w:szCs w:val="22"/>
        </w:rPr>
        <w:t xml:space="preserve"> svipað hjá heilbrigðum pöruðum samanburðareinstaklingum eftir gjöf margra 5 mg skammta af </w:t>
      </w:r>
      <w:r w:rsidR="00930D52" w:rsidRPr="00906FD2">
        <w:rPr>
          <w:szCs w:val="22"/>
        </w:rPr>
        <w:t>linagliptini.</w:t>
      </w:r>
      <w:r w:rsidRPr="00906FD2">
        <w:rPr>
          <w:rFonts w:eastAsia="MS Mincho"/>
          <w:szCs w:val="22"/>
        </w:rPr>
        <w:t xml:space="preserve"> Aðlögun skammta </w:t>
      </w:r>
      <w:r w:rsidR="00930D52" w:rsidRPr="00906FD2">
        <w:rPr>
          <w:szCs w:val="22"/>
        </w:rPr>
        <w:t>linagliptins</w:t>
      </w:r>
      <w:r w:rsidRPr="00906FD2">
        <w:rPr>
          <w:rFonts w:eastAsia="MS Mincho"/>
          <w:szCs w:val="22"/>
        </w:rPr>
        <w:t xml:space="preserve"> er ekki ráðlögð fyrir sykursýkisjúklinga með væga, í meðallagi mikla eða </w:t>
      </w:r>
      <w:r w:rsidR="004A3E2E" w:rsidRPr="00906FD2">
        <w:rPr>
          <w:rFonts w:eastAsia="MS Mincho"/>
          <w:szCs w:val="22"/>
        </w:rPr>
        <w:t xml:space="preserve">verulega </w:t>
      </w:r>
      <w:r w:rsidRPr="00906FD2">
        <w:rPr>
          <w:rFonts w:eastAsia="MS Mincho"/>
          <w:szCs w:val="22"/>
        </w:rPr>
        <w:t>skerðingu a lifrarstarfsemi.</w:t>
      </w:r>
    </w:p>
    <w:p w14:paraId="29E06471" w14:textId="3E783CA7" w:rsidR="00C91E0C" w:rsidRPr="00906FD2" w:rsidRDefault="00C91E0C" w:rsidP="009A2F83">
      <w:pPr>
        <w:widowControl w:val="0"/>
        <w:rPr>
          <w:rFonts w:eastAsia="MS Mincho"/>
          <w:szCs w:val="22"/>
        </w:rPr>
      </w:pPr>
    </w:p>
    <w:p w14:paraId="207A1446" w14:textId="77777777" w:rsidR="00C91E0C" w:rsidRPr="00906FD2" w:rsidRDefault="00C91E0C" w:rsidP="009A2F83">
      <w:pPr>
        <w:keepNext/>
        <w:keepLines/>
        <w:widowControl w:val="0"/>
        <w:rPr>
          <w:rFonts w:eastAsia="MS Mincho"/>
          <w:i/>
          <w:szCs w:val="22"/>
        </w:rPr>
      </w:pPr>
      <w:r w:rsidRPr="00906FD2">
        <w:rPr>
          <w:rFonts w:eastAsia="MS Mincho"/>
          <w:i/>
          <w:szCs w:val="22"/>
        </w:rPr>
        <w:t>Líkamsþyngdarstuðull (BMI)</w:t>
      </w:r>
    </w:p>
    <w:p w14:paraId="06689760" w14:textId="35D4DF9B" w:rsidR="00C91E0C" w:rsidRPr="00906FD2" w:rsidRDefault="00C91E0C" w:rsidP="009A2F83">
      <w:pPr>
        <w:widowControl w:val="0"/>
        <w:rPr>
          <w:rFonts w:eastAsia="MS Mincho"/>
          <w:szCs w:val="22"/>
        </w:rPr>
      </w:pPr>
      <w:r w:rsidRPr="00906FD2">
        <w:rPr>
          <w:rFonts w:eastAsia="MS Mincho"/>
          <w:szCs w:val="22"/>
        </w:rPr>
        <w:t xml:space="preserve">Ekki er nauðsynlegt að aðlaga skammta með tilliti til líkamsþyngdarstuðuls. Líkamsþyngdarstuðull hefur ekki klínískt mikilvæg áhrif á lyfjahvörf </w:t>
      </w:r>
      <w:r w:rsidR="00930D52" w:rsidRPr="00906FD2">
        <w:rPr>
          <w:szCs w:val="22"/>
        </w:rPr>
        <w:t>linagliptins</w:t>
      </w:r>
      <w:r w:rsidRPr="00906FD2">
        <w:rPr>
          <w:rFonts w:eastAsia="MS Mincho"/>
          <w:szCs w:val="22"/>
        </w:rPr>
        <w:t xml:space="preserve"> samkvæmt þýðisgreiningu á lyfjahvörfum í I. stig</w:t>
      </w:r>
      <w:r w:rsidR="003F2882" w:rsidRPr="00906FD2">
        <w:rPr>
          <w:rFonts w:eastAsia="MS Mincho"/>
          <w:szCs w:val="22"/>
        </w:rPr>
        <w:t>s</w:t>
      </w:r>
      <w:r w:rsidRPr="00906FD2">
        <w:rPr>
          <w:rFonts w:eastAsia="MS Mincho"/>
          <w:szCs w:val="22"/>
        </w:rPr>
        <w:t xml:space="preserve"> og II. stigs gögnum. Klínískar rannsóknir fyrir útgáfu markaðsleyfis hafa verið gerðar upp að líkamsþyngdarstuðli 40 kg/m</w:t>
      </w:r>
      <w:r w:rsidRPr="00906FD2">
        <w:rPr>
          <w:rFonts w:eastAsia="MS Mincho"/>
          <w:szCs w:val="22"/>
          <w:vertAlign w:val="superscript"/>
        </w:rPr>
        <w:t>2</w:t>
      </w:r>
      <w:r w:rsidRPr="00906FD2">
        <w:rPr>
          <w:rFonts w:eastAsia="MS Mincho"/>
          <w:szCs w:val="22"/>
        </w:rPr>
        <w:t>.</w:t>
      </w:r>
    </w:p>
    <w:p w14:paraId="7583FE76" w14:textId="77777777" w:rsidR="00C91E0C" w:rsidRPr="00906FD2" w:rsidRDefault="00C91E0C" w:rsidP="009A2F83">
      <w:pPr>
        <w:widowControl w:val="0"/>
        <w:rPr>
          <w:rFonts w:eastAsia="MS Mincho"/>
          <w:szCs w:val="22"/>
        </w:rPr>
      </w:pPr>
    </w:p>
    <w:p w14:paraId="63C5E4BC" w14:textId="77777777" w:rsidR="00C91E0C" w:rsidRPr="00906FD2" w:rsidRDefault="00C91E0C" w:rsidP="009A2F83">
      <w:pPr>
        <w:keepNext/>
        <w:keepLines/>
        <w:widowControl w:val="0"/>
        <w:rPr>
          <w:rFonts w:eastAsia="MS Mincho"/>
          <w:i/>
          <w:szCs w:val="22"/>
        </w:rPr>
      </w:pPr>
      <w:r w:rsidRPr="00906FD2">
        <w:rPr>
          <w:rFonts w:eastAsia="MS Mincho"/>
          <w:i/>
          <w:szCs w:val="22"/>
        </w:rPr>
        <w:t>Kyn</w:t>
      </w:r>
    </w:p>
    <w:p w14:paraId="3D96128A" w14:textId="0B1FFBB2" w:rsidR="005845F9" w:rsidRPr="00906FD2" w:rsidRDefault="00C91E0C" w:rsidP="009A2F83">
      <w:pPr>
        <w:widowControl w:val="0"/>
        <w:rPr>
          <w:rFonts w:eastAsia="MS Mincho"/>
          <w:szCs w:val="22"/>
          <w:lang w:eastAsia="de-DE" w:bidi="bn-IN"/>
        </w:rPr>
      </w:pPr>
      <w:r w:rsidRPr="00906FD2">
        <w:rPr>
          <w:rFonts w:eastAsia="MS Mincho"/>
          <w:szCs w:val="22"/>
        </w:rPr>
        <w:t xml:space="preserve">Ekki er nauðsynlegt að aðlaga skammta eftir kyni. Kyn hefur ekki klínískt mikilvæg áhrif á lyfjahvörf </w:t>
      </w:r>
      <w:r w:rsidR="00AB0D19" w:rsidRPr="00906FD2">
        <w:rPr>
          <w:szCs w:val="22"/>
        </w:rPr>
        <w:t>linagliptins</w:t>
      </w:r>
      <w:r w:rsidRPr="00906FD2">
        <w:rPr>
          <w:rFonts w:eastAsia="MS Mincho"/>
          <w:szCs w:val="22"/>
        </w:rPr>
        <w:t xml:space="preserve"> samkvæmt þýðisgreiningu á lyfjahvörfum í I. stig</w:t>
      </w:r>
      <w:r w:rsidR="006B6BA3" w:rsidRPr="00906FD2">
        <w:rPr>
          <w:rFonts w:eastAsia="MS Mincho"/>
          <w:szCs w:val="22"/>
        </w:rPr>
        <w:t>s</w:t>
      </w:r>
      <w:r w:rsidRPr="00906FD2">
        <w:rPr>
          <w:rFonts w:eastAsia="MS Mincho"/>
          <w:szCs w:val="22"/>
        </w:rPr>
        <w:t xml:space="preserve"> og II. stigs gögnum.</w:t>
      </w:r>
    </w:p>
    <w:p w14:paraId="1CAAF5B7" w14:textId="2C15060E" w:rsidR="00C91E0C" w:rsidRPr="00906FD2" w:rsidRDefault="00C91E0C" w:rsidP="009A2F83">
      <w:pPr>
        <w:widowControl w:val="0"/>
        <w:rPr>
          <w:rFonts w:eastAsia="MS Mincho"/>
          <w:szCs w:val="22"/>
        </w:rPr>
      </w:pPr>
    </w:p>
    <w:p w14:paraId="65A132A3" w14:textId="77777777" w:rsidR="00C91E0C" w:rsidRPr="00906FD2" w:rsidRDefault="00C91E0C" w:rsidP="009A2F83">
      <w:pPr>
        <w:keepNext/>
        <w:keepLines/>
        <w:widowControl w:val="0"/>
        <w:rPr>
          <w:rFonts w:eastAsia="MS Mincho"/>
          <w:i/>
          <w:szCs w:val="22"/>
        </w:rPr>
      </w:pPr>
      <w:r w:rsidRPr="00906FD2">
        <w:rPr>
          <w:rFonts w:eastAsia="MS Mincho"/>
          <w:i/>
          <w:szCs w:val="22"/>
        </w:rPr>
        <w:t>Aldraðir</w:t>
      </w:r>
    </w:p>
    <w:p w14:paraId="0406F4F4" w14:textId="6F716665" w:rsidR="005845F9" w:rsidRPr="00906FD2" w:rsidRDefault="00C91E0C" w:rsidP="009A2F83">
      <w:pPr>
        <w:widowControl w:val="0"/>
        <w:rPr>
          <w:rFonts w:eastAsia="MS Mincho"/>
          <w:szCs w:val="22"/>
        </w:rPr>
      </w:pPr>
      <w:r w:rsidRPr="00906FD2">
        <w:rPr>
          <w:rFonts w:eastAsia="MS Mincho"/>
          <w:szCs w:val="22"/>
        </w:rPr>
        <w:t xml:space="preserve">Ekki er þörf á að aðlaga skammta miðað við aldur upp að 80 ára þar sem aldur hafði ekki klínískt mikilvæg áhrif á lyfjahvörf </w:t>
      </w:r>
      <w:r w:rsidR="003E7A51" w:rsidRPr="00906FD2">
        <w:rPr>
          <w:szCs w:val="22"/>
        </w:rPr>
        <w:t>linagliptins</w:t>
      </w:r>
      <w:r w:rsidRPr="00906FD2">
        <w:rPr>
          <w:rFonts w:eastAsia="MS Mincho"/>
          <w:szCs w:val="22"/>
        </w:rPr>
        <w:t xml:space="preserve"> samkvæmt þýðisgreiningu á lyfjahvörfum í I. stig</w:t>
      </w:r>
      <w:r w:rsidR="0054442F" w:rsidRPr="00906FD2">
        <w:rPr>
          <w:rFonts w:eastAsia="MS Mincho"/>
          <w:szCs w:val="22"/>
        </w:rPr>
        <w:t>s</w:t>
      </w:r>
      <w:r w:rsidRPr="00906FD2">
        <w:rPr>
          <w:rFonts w:eastAsia="MS Mincho"/>
          <w:szCs w:val="22"/>
        </w:rPr>
        <w:t xml:space="preserve"> og II. stigs gögnum. Aldraðir einstaklingar (65 til 80, elsti sjúklingurinn var 78 ára) höfðu sambærilega plasmaþéttni af </w:t>
      </w:r>
      <w:r w:rsidR="003E7A51" w:rsidRPr="00906FD2">
        <w:rPr>
          <w:szCs w:val="22"/>
        </w:rPr>
        <w:t>linagliptini</w:t>
      </w:r>
      <w:r w:rsidRPr="00906FD2">
        <w:rPr>
          <w:rFonts w:eastAsia="MS Mincho"/>
          <w:szCs w:val="22"/>
        </w:rPr>
        <w:t xml:space="preserve"> borið saman við yngri einstaklinga.</w:t>
      </w:r>
    </w:p>
    <w:p w14:paraId="1F60EC70" w14:textId="41520E9A" w:rsidR="00C91E0C" w:rsidRPr="00906FD2" w:rsidRDefault="00C91E0C" w:rsidP="009A2F83">
      <w:pPr>
        <w:widowControl w:val="0"/>
        <w:rPr>
          <w:rFonts w:eastAsia="MS Mincho"/>
          <w:szCs w:val="22"/>
        </w:rPr>
      </w:pPr>
    </w:p>
    <w:p w14:paraId="645B3850" w14:textId="77777777" w:rsidR="00C91E0C" w:rsidRPr="00906FD2" w:rsidRDefault="00C91E0C" w:rsidP="009A2F83">
      <w:pPr>
        <w:keepNext/>
        <w:keepLines/>
        <w:widowControl w:val="0"/>
        <w:rPr>
          <w:rFonts w:eastAsia="MS Mincho"/>
          <w:i/>
          <w:szCs w:val="22"/>
        </w:rPr>
      </w:pPr>
      <w:r w:rsidRPr="00906FD2">
        <w:rPr>
          <w:rFonts w:eastAsia="MS Mincho"/>
          <w:i/>
          <w:szCs w:val="22"/>
        </w:rPr>
        <w:t>Börn</w:t>
      </w:r>
    </w:p>
    <w:p w14:paraId="1A8C34AC" w14:textId="13227569" w:rsidR="00C91E0C" w:rsidRPr="00906FD2" w:rsidRDefault="006C6055" w:rsidP="009A2F83">
      <w:pPr>
        <w:widowControl w:val="0"/>
        <w:rPr>
          <w:rFonts w:eastAsia="MS Mincho"/>
          <w:szCs w:val="22"/>
        </w:rPr>
      </w:pPr>
      <w:r w:rsidRPr="00906FD2">
        <w:rPr>
          <w:noProof/>
          <w:szCs w:val="22"/>
          <w:lang w:eastAsia="zh-CN" w:bidi="th-TH"/>
        </w:rPr>
        <w:t xml:space="preserve">Í </w:t>
      </w:r>
      <w:r w:rsidR="00480076" w:rsidRPr="00906FD2">
        <w:rPr>
          <w:noProof/>
          <w:szCs w:val="22"/>
          <w:lang w:eastAsia="zh-CN" w:bidi="th-TH"/>
        </w:rPr>
        <w:t>II</w:t>
      </w:r>
      <w:r w:rsidRPr="00906FD2">
        <w:rPr>
          <w:noProof/>
          <w:szCs w:val="22"/>
          <w:lang w:eastAsia="zh-CN" w:bidi="th-TH"/>
        </w:rPr>
        <w:t xml:space="preserve">. stigs rannsókn </w:t>
      </w:r>
      <w:r w:rsidR="0024305A" w:rsidRPr="00906FD2">
        <w:rPr>
          <w:noProof/>
          <w:szCs w:val="22"/>
          <w:lang w:eastAsia="zh-CN" w:bidi="th-TH"/>
        </w:rPr>
        <w:t>hj</w:t>
      </w:r>
      <w:r w:rsidRPr="00906FD2">
        <w:rPr>
          <w:noProof/>
          <w:szCs w:val="22"/>
          <w:lang w:eastAsia="zh-CN" w:bidi="th-TH"/>
        </w:rPr>
        <w:t>á börnum voru lyfjahvörf og lyfhrif 1 mg og 5 mg linagliptins skoðuð hjá börnum og unglingum ≥</w:t>
      </w:r>
      <w:r w:rsidR="00FE68E8" w:rsidRPr="00906FD2">
        <w:rPr>
          <w:noProof/>
          <w:szCs w:val="22"/>
          <w:lang w:eastAsia="zh-CN" w:bidi="th-TH"/>
        </w:rPr>
        <w:t> </w:t>
      </w:r>
      <w:r w:rsidRPr="00906FD2">
        <w:rPr>
          <w:noProof/>
          <w:szCs w:val="22"/>
          <w:lang w:eastAsia="zh-CN" w:bidi="th-TH"/>
        </w:rPr>
        <w:t>10 til &lt;</w:t>
      </w:r>
      <w:r w:rsidR="00FE68E8" w:rsidRPr="00906FD2">
        <w:rPr>
          <w:noProof/>
          <w:szCs w:val="22"/>
          <w:lang w:eastAsia="zh-CN" w:bidi="th-TH"/>
        </w:rPr>
        <w:t> </w:t>
      </w:r>
      <w:r w:rsidRPr="00906FD2">
        <w:rPr>
          <w:noProof/>
          <w:szCs w:val="22"/>
          <w:lang w:eastAsia="zh-CN" w:bidi="th-TH"/>
        </w:rPr>
        <w:t xml:space="preserve">18 ára með sykursýki af tegund 2. </w:t>
      </w:r>
      <w:r w:rsidRPr="00906FD2">
        <w:rPr>
          <w:noProof/>
          <w:szCs w:val="22"/>
        </w:rPr>
        <w:t>Lyfjahvarfafræðileg og lyfhrifafræðileg svörun var í samræmi við það sem fram kom hjá fullorðnum einstaklingum</w:t>
      </w:r>
      <w:r w:rsidRPr="00906FD2">
        <w:rPr>
          <w:noProof/>
          <w:szCs w:val="22"/>
          <w:lang w:eastAsia="zh-CN" w:bidi="th-TH"/>
        </w:rPr>
        <w:t>. Linagliptin 5 mg reyndist betra en 1 mg með tilliti til lág</w:t>
      </w:r>
      <w:r w:rsidR="0006474F" w:rsidRPr="00906FD2">
        <w:rPr>
          <w:noProof/>
          <w:szCs w:val="22"/>
          <w:lang w:eastAsia="zh-CN" w:bidi="th-TH"/>
        </w:rPr>
        <w:t>g</w:t>
      </w:r>
      <w:r w:rsidRPr="00906FD2">
        <w:rPr>
          <w:noProof/>
          <w:szCs w:val="22"/>
          <w:lang w:eastAsia="zh-CN" w:bidi="th-TH"/>
        </w:rPr>
        <w:t>ildi</w:t>
      </w:r>
      <w:r w:rsidR="0006474F" w:rsidRPr="00906FD2">
        <w:rPr>
          <w:noProof/>
          <w:szCs w:val="22"/>
          <w:lang w:eastAsia="zh-CN" w:bidi="th-TH"/>
        </w:rPr>
        <w:t>s</w:t>
      </w:r>
      <w:r w:rsidR="00FE68E8" w:rsidRPr="00906FD2">
        <w:rPr>
          <w:noProof/>
          <w:szCs w:val="22"/>
          <w:lang w:eastAsia="zh-CN" w:bidi="th-TH"/>
        </w:rPr>
        <w:t xml:space="preserve"> DPP</w:t>
      </w:r>
      <w:r w:rsidR="00FE68E8" w:rsidRPr="00906FD2">
        <w:rPr>
          <w:noProof/>
          <w:szCs w:val="22"/>
          <w:lang w:eastAsia="zh-CN" w:bidi="th-TH"/>
        </w:rPr>
        <w:noBreakHyphen/>
      </w:r>
      <w:r w:rsidRPr="00906FD2">
        <w:rPr>
          <w:noProof/>
          <w:szCs w:val="22"/>
          <w:lang w:eastAsia="zh-CN" w:bidi="th-TH"/>
        </w:rPr>
        <w:t>4 hömlun</w:t>
      </w:r>
      <w:r w:rsidR="0006474F" w:rsidRPr="00906FD2">
        <w:rPr>
          <w:noProof/>
          <w:szCs w:val="22"/>
          <w:lang w:eastAsia="zh-CN" w:bidi="th-TH"/>
        </w:rPr>
        <w:t>ar</w:t>
      </w:r>
      <w:r w:rsidRPr="00906FD2">
        <w:rPr>
          <w:noProof/>
          <w:szCs w:val="22"/>
          <w:lang w:eastAsia="zh-CN" w:bidi="th-TH"/>
        </w:rPr>
        <w:t xml:space="preserve"> (7</w:t>
      </w:r>
      <w:r w:rsidR="00385ED0" w:rsidRPr="00906FD2">
        <w:rPr>
          <w:noProof/>
          <w:szCs w:val="22"/>
          <w:lang w:eastAsia="zh-CN" w:bidi="th-TH"/>
        </w:rPr>
        <w:t>2%</w:t>
      </w:r>
      <w:r w:rsidRPr="00906FD2">
        <w:rPr>
          <w:noProof/>
          <w:szCs w:val="22"/>
          <w:lang w:eastAsia="zh-CN" w:bidi="th-TH"/>
        </w:rPr>
        <w:t xml:space="preserve"> miðað við 3</w:t>
      </w:r>
      <w:r w:rsidR="00385ED0" w:rsidRPr="00906FD2">
        <w:rPr>
          <w:noProof/>
          <w:szCs w:val="22"/>
          <w:lang w:eastAsia="zh-CN" w:bidi="th-TH"/>
        </w:rPr>
        <w:t>2%</w:t>
      </w:r>
      <w:r w:rsidRPr="00906FD2">
        <w:rPr>
          <w:noProof/>
          <w:szCs w:val="22"/>
          <w:lang w:eastAsia="zh-CN" w:bidi="th-TH"/>
        </w:rPr>
        <w:t>, p</w:t>
      </w:r>
      <w:r w:rsidR="00774229" w:rsidRPr="00906FD2">
        <w:t> </w:t>
      </w:r>
      <w:r w:rsidRPr="00906FD2">
        <w:rPr>
          <w:noProof/>
          <w:szCs w:val="22"/>
          <w:lang w:eastAsia="zh-CN" w:bidi="th-TH"/>
        </w:rPr>
        <w:t>=</w:t>
      </w:r>
      <w:r w:rsidR="00774229" w:rsidRPr="00906FD2">
        <w:rPr>
          <w:noProof/>
          <w:szCs w:val="22"/>
          <w:lang w:eastAsia="zh-CN" w:bidi="th-TH"/>
        </w:rPr>
        <w:t> </w:t>
      </w:r>
      <w:r w:rsidRPr="00906FD2">
        <w:rPr>
          <w:noProof/>
          <w:szCs w:val="22"/>
          <w:lang w:eastAsia="zh-CN" w:bidi="th-TH"/>
        </w:rPr>
        <w:t xml:space="preserve">0,0050) og fram kom tölulega meiri lækkun með tilliti til aðlagaðrar meðalbreytingar frá </w:t>
      </w:r>
      <w:r w:rsidR="00D446D4" w:rsidRPr="00906FD2">
        <w:rPr>
          <w:noProof/>
          <w:szCs w:val="22"/>
          <w:lang w:eastAsia="zh-CN" w:bidi="th-TH"/>
        </w:rPr>
        <w:t xml:space="preserve">grunngildi </w:t>
      </w:r>
      <w:r w:rsidR="00FE68E8" w:rsidRPr="00906FD2">
        <w:rPr>
          <w:noProof/>
          <w:szCs w:val="22"/>
          <w:lang w:eastAsia="zh-CN" w:bidi="th-TH"/>
        </w:rPr>
        <w:t>HbA</w:t>
      </w:r>
      <w:r w:rsidR="00FE68E8" w:rsidRPr="00906FD2">
        <w:rPr>
          <w:noProof/>
          <w:szCs w:val="22"/>
          <w:vertAlign w:val="subscript"/>
          <w:lang w:eastAsia="zh-CN" w:bidi="th-TH"/>
        </w:rPr>
        <w:t>1c</w:t>
      </w:r>
      <w:r w:rsidR="00FE68E8" w:rsidRPr="00906FD2">
        <w:rPr>
          <w:noProof/>
          <w:szCs w:val="22"/>
          <w:lang w:eastAsia="zh-CN" w:bidi="th-TH"/>
        </w:rPr>
        <w:t xml:space="preserve"> (</w:t>
      </w:r>
      <w:r w:rsidR="00FE68E8" w:rsidRPr="00906FD2">
        <w:rPr>
          <w:noProof/>
          <w:szCs w:val="22"/>
          <w:lang w:eastAsia="zh-CN" w:bidi="th-TH"/>
        </w:rPr>
        <w:noBreakHyphen/>
        <w:t>0,6</w:t>
      </w:r>
      <w:r w:rsidR="00385ED0" w:rsidRPr="00906FD2">
        <w:rPr>
          <w:noProof/>
          <w:szCs w:val="22"/>
          <w:lang w:eastAsia="zh-CN" w:bidi="th-TH"/>
        </w:rPr>
        <w:t>3%</w:t>
      </w:r>
      <w:r w:rsidR="00FE68E8" w:rsidRPr="00906FD2">
        <w:rPr>
          <w:noProof/>
          <w:szCs w:val="22"/>
          <w:lang w:eastAsia="zh-CN" w:bidi="th-TH"/>
        </w:rPr>
        <w:t xml:space="preserve"> miðað við </w:t>
      </w:r>
      <w:r w:rsidR="00FE68E8" w:rsidRPr="00906FD2">
        <w:rPr>
          <w:noProof/>
          <w:szCs w:val="22"/>
          <w:lang w:eastAsia="zh-CN" w:bidi="th-TH"/>
        </w:rPr>
        <w:noBreakHyphen/>
      </w:r>
      <w:r w:rsidRPr="00906FD2">
        <w:rPr>
          <w:noProof/>
          <w:szCs w:val="22"/>
          <w:lang w:eastAsia="zh-CN" w:bidi="th-TH"/>
        </w:rPr>
        <w:t>0,4</w:t>
      </w:r>
      <w:r w:rsidR="00385ED0" w:rsidRPr="00906FD2">
        <w:rPr>
          <w:noProof/>
          <w:szCs w:val="22"/>
          <w:lang w:eastAsia="zh-CN" w:bidi="th-TH"/>
        </w:rPr>
        <w:t>8%</w:t>
      </w:r>
      <w:r w:rsidRPr="00906FD2">
        <w:rPr>
          <w:noProof/>
          <w:szCs w:val="22"/>
          <w:lang w:eastAsia="zh-CN" w:bidi="th-TH"/>
        </w:rPr>
        <w:t>, ekki marktækt). Vegna takmarkaðs gagnamengis skal túlka niðurstöðurnar varlega.</w:t>
      </w:r>
    </w:p>
    <w:p w14:paraId="0FCD7BA3" w14:textId="56E6488F" w:rsidR="00C91E0C" w:rsidRPr="00906FD2" w:rsidRDefault="00C91E0C" w:rsidP="009A2F83">
      <w:pPr>
        <w:widowControl w:val="0"/>
        <w:rPr>
          <w:rFonts w:eastAsia="MS Mincho"/>
          <w:szCs w:val="22"/>
        </w:rPr>
      </w:pPr>
    </w:p>
    <w:p w14:paraId="5B7A696B" w14:textId="700B424A" w:rsidR="00C5431E" w:rsidRPr="00906FD2" w:rsidRDefault="00C5431E" w:rsidP="009A2F83">
      <w:pPr>
        <w:widowControl w:val="0"/>
        <w:rPr>
          <w:noProof/>
          <w:szCs w:val="22"/>
          <w:lang w:eastAsia="zh-CN" w:bidi="th-TH"/>
        </w:rPr>
      </w:pPr>
      <w:r w:rsidRPr="00906FD2">
        <w:rPr>
          <w:noProof/>
          <w:szCs w:val="22"/>
          <w:lang w:eastAsia="zh-CN" w:bidi="th-TH"/>
        </w:rPr>
        <w:t xml:space="preserve">Í </w:t>
      </w:r>
      <w:r w:rsidR="00480076" w:rsidRPr="00906FD2">
        <w:rPr>
          <w:noProof/>
          <w:szCs w:val="22"/>
          <w:lang w:eastAsia="zh-CN" w:bidi="th-TH"/>
        </w:rPr>
        <w:t>III</w:t>
      </w:r>
      <w:r w:rsidRPr="00906FD2">
        <w:rPr>
          <w:noProof/>
          <w:szCs w:val="22"/>
          <w:lang w:eastAsia="zh-CN" w:bidi="th-TH"/>
        </w:rPr>
        <w:t xml:space="preserve">. stigs rannsókn hjá börnum voru lyfjahvörf og lyfhrif (breyting </w:t>
      </w:r>
      <w:r w:rsidR="00696EF1" w:rsidRPr="00906FD2">
        <w:rPr>
          <w:noProof/>
          <w:szCs w:val="22"/>
          <w:lang w:eastAsia="zh-CN" w:bidi="th-TH"/>
        </w:rPr>
        <w:t>á</w:t>
      </w:r>
      <w:r w:rsidRPr="00906FD2">
        <w:rPr>
          <w:noProof/>
          <w:szCs w:val="22"/>
          <w:lang w:eastAsia="zh-CN" w:bidi="th-TH"/>
        </w:rPr>
        <w:t xml:space="preserve"> HbA</w:t>
      </w:r>
      <w:r w:rsidRPr="00906FD2">
        <w:rPr>
          <w:noProof/>
          <w:szCs w:val="22"/>
          <w:vertAlign w:val="subscript"/>
          <w:lang w:eastAsia="zh-CN" w:bidi="th-TH"/>
        </w:rPr>
        <w:t>1c</w:t>
      </w:r>
      <w:r w:rsidRPr="00906FD2">
        <w:rPr>
          <w:noProof/>
          <w:szCs w:val="22"/>
          <w:lang w:eastAsia="zh-CN" w:bidi="th-TH"/>
        </w:rPr>
        <w:t xml:space="preserve"> </w:t>
      </w:r>
      <w:r w:rsidR="00696EF1" w:rsidRPr="00906FD2">
        <w:rPr>
          <w:noProof/>
          <w:szCs w:val="22"/>
          <w:lang w:eastAsia="zh-CN" w:bidi="th-TH"/>
        </w:rPr>
        <w:t xml:space="preserve">frá </w:t>
      </w:r>
      <w:r w:rsidR="00690C81" w:rsidRPr="00906FD2">
        <w:rPr>
          <w:noProof/>
          <w:szCs w:val="22"/>
          <w:lang w:eastAsia="zh-CN" w:bidi="th-TH"/>
        </w:rPr>
        <w:t>grunn</w:t>
      </w:r>
      <w:r w:rsidR="00696EF1" w:rsidRPr="00906FD2">
        <w:rPr>
          <w:noProof/>
          <w:szCs w:val="22"/>
          <w:lang w:eastAsia="zh-CN" w:bidi="th-TH"/>
        </w:rPr>
        <w:t>gildi</w:t>
      </w:r>
      <w:r w:rsidRPr="00906FD2">
        <w:rPr>
          <w:noProof/>
          <w:szCs w:val="22"/>
          <w:lang w:eastAsia="zh-CN" w:bidi="th-TH"/>
        </w:rPr>
        <w:t>) 5 mg</w:t>
      </w:r>
      <w:r w:rsidR="00372BC1" w:rsidRPr="00906FD2">
        <w:rPr>
          <w:noProof/>
          <w:szCs w:val="22"/>
          <w:lang w:eastAsia="zh-CN" w:bidi="th-TH"/>
        </w:rPr>
        <w:t xml:space="preserve"> </w:t>
      </w:r>
      <w:r w:rsidRPr="00906FD2">
        <w:rPr>
          <w:noProof/>
          <w:szCs w:val="22"/>
          <w:lang w:eastAsia="zh-CN" w:bidi="th-TH"/>
        </w:rPr>
        <w:t>linagliptins skoðuð hjá börnum og unglingum</w:t>
      </w:r>
      <w:r w:rsidR="00372BC1" w:rsidRPr="00906FD2">
        <w:rPr>
          <w:noProof/>
          <w:szCs w:val="22"/>
          <w:lang w:eastAsia="zh-CN" w:bidi="th-TH"/>
        </w:rPr>
        <w:t xml:space="preserve"> 10 til 17</w:t>
      </w:r>
      <w:r w:rsidRPr="00906FD2">
        <w:rPr>
          <w:noProof/>
          <w:szCs w:val="22"/>
          <w:lang w:eastAsia="zh-CN" w:bidi="th-TH"/>
        </w:rPr>
        <w:t> ára með sykursýki af tegund 2.</w:t>
      </w:r>
      <w:r w:rsidRPr="00906FD2">
        <w:rPr>
          <w:szCs w:val="22"/>
        </w:rPr>
        <w:t xml:space="preserve"> </w:t>
      </w:r>
      <w:r w:rsidRPr="00906FD2">
        <w:rPr>
          <w:noProof/>
          <w:szCs w:val="22"/>
          <w:lang w:eastAsia="zh-CN" w:bidi="th-TH"/>
        </w:rPr>
        <w:t xml:space="preserve">Samband útsetningar og svörunar var </w:t>
      </w:r>
      <w:r w:rsidR="00372BC1" w:rsidRPr="00906FD2">
        <w:rPr>
          <w:noProof/>
          <w:szCs w:val="22"/>
          <w:lang w:eastAsia="zh-CN" w:bidi="th-TH"/>
        </w:rPr>
        <w:t>almennt</w:t>
      </w:r>
      <w:r w:rsidRPr="00906FD2">
        <w:rPr>
          <w:noProof/>
          <w:szCs w:val="22"/>
          <w:lang w:eastAsia="zh-CN" w:bidi="th-TH"/>
        </w:rPr>
        <w:t xml:space="preserve"> sambærilegt hjá börnum og fullorðnum</w:t>
      </w:r>
      <w:r w:rsidR="007070F0" w:rsidRPr="00906FD2">
        <w:rPr>
          <w:noProof/>
          <w:szCs w:val="22"/>
          <w:lang w:eastAsia="zh-CN" w:bidi="th-TH"/>
        </w:rPr>
        <w:t xml:space="preserve">, en hins vegar </w:t>
      </w:r>
      <w:r w:rsidR="005C3F20" w:rsidRPr="00906FD2">
        <w:rPr>
          <w:noProof/>
          <w:szCs w:val="22"/>
          <w:lang w:eastAsia="zh-CN" w:bidi="th-TH"/>
        </w:rPr>
        <w:t>var</w:t>
      </w:r>
      <w:r w:rsidR="007070F0" w:rsidRPr="00906FD2">
        <w:rPr>
          <w:noProof/>
          <w:szCs w:val="22"/>
          <w:lang w:eastAsia="zh-CN" w:bidi="th-TH"/>
        </w:rPr>
        <w:t xml:space="preserve"> </w:t>
      </w:r>
      <w:r w:rsidR="005C3F20" w:rsidRPr="00906FD2">
        <w:rPr>
          <w:noProof/>
          <w:szCs w:val="22"/>
          <w:lang w:eastAsia="zh-CN" w:bidi="th-TH"/>
        </w:rPr>
        <w:t>lyfja</w:t>
      </w:r>
      <w:r w:rsidR="007070F0" w:rsidRPr="00906FD2">
        <w:rPr>
          <w:noProof/>
          <w:szCs w:val="22"/>
          <w:lang w:eastAsia="zh-CN" w:bidi="th-TH"/>
        </w:rPr>
        <w:t>verkun</w:t>
      </w:r>
      <w:r w:rsidR="005C3F20" w:rsidRPr="00906FD2">
        <w:rPr>
          <w:noProof/>
          <w:szCs w:val="22"/>
          <w:lang w:eastAsia="zh-CN" w:bidi="th-TH"/>
        </w:rPr>
        <w:t xml:space="preserve"> áætluð</w:t>
      </w:r>
      <w:r w:rsidR="007070F0" w:rsidRPr="00906FD2">
        <w:rPr>
          <w:noProof/>
          <w:szCs w:val="22"/>
          <w:lang w:eastAsia="zh-CN" w:bidi="th-TH"/>
        </w:rPr>
        <w:t xml:space="preserve"> </w:t>
      </w:r>
      <w:r w:rsidR="00C9021E" w:rsidRPr="00906FD2">
        <w:rPr>
          <w:noProof/>
          <w:szCs w:val="22"/>
          <w:lang w:eastAsia="zh-CN" w:bidi="th-TH"/>
        </w:rPr>
        <w:t xml:space="preserve">minni </w:t>
      </w:r>
      <w:r w:rsidR="007070F0" w:rsidRPr="00906FD2">
        <w:rPr>
          <w:noProof/>
          <w:szCs w:val="22"/>
          <w:lang w:eastAsia="zh-CN" w:bidi="th-TH"/>
        </w:rPr>
        <w:t>hjá börnum</w:t>
      </w:r>
      <w:r w:rsidRPr="00906FD2">
        <w:rPr>
          <w:noProof/>
          <w:szCs w:val="22"/>
          <w:lang w:eastAsia="zh-CN" w:bidi="th-TH"/>
        </w:rPr>
        <w:t>. Inntaka linaglipt</w:t>
      </w:r>
      <w:r w:rsidR="00372BC1" w:rsidRPr="00906FD2">
        <w:rPr>
          <w:noProof/>
          <w:szCs w:val="22"/>
          <w:lang w:eastAsia="zh-CN" w:bidi="th-TH"/>
        </w:rPr>
        <w:t>i</w:t>
      </w:r>
      <w:r w:rsidRPr="00906FD2">
        <w:rPr>
          <w:noProof/>
          <w:szCs w:val="22"/>
          <w:lang w:eastAsia="zh-CN" w:bidi="th-TH"/>
        </w:rPr>
        <w:t xml:space="preserve">ns leiddi til útsetningar </w:t>
      </w:r>
      <w:r w:rsidR="00372BC1" w:rsidRPr="00906FD2">
        <w:rPr>
          <w:noProof/>
          <w:szCs w:val="22"/>
          <w:lang w:eastAsia="zh-CN" w:bidi="th-TH"/>
        </w:rPr>
        <w:t xml:space="preserve">sem var </w:t>
      </w:r>
      <w:r w:rsidRPr="00906FD2">
        <w:rPr>
          <w:noProof/>
          <w:szCs w:val="22"/>
          <w:lang w:eastAsia="zh-CN" w:bidi="th-TH"/>
        </w:rPr>
        <w:t>innan þe</w:t>
      </w:r>
      <w:r w:rsidR="00372BC1" w:rsidRPr="00906FD2">
        <w:rPr>
          <w:noProof/>
          <w:szCs w:val="22"/>
          <w:lang w:eastAsia="zh-CN" w:bidi="th-TH"/>
        </w:rPr>
        <w:t>irra marka</w:t>
      </w:r>
      <w:r w:rsidRPr="00906FD2">
        <w:rPr>
          <w:noProof/>
          <w:szCs w:val="22"/>
          <w:lang w:eastAsia="zh-CN" w:bidi="th-TH"/>
        </w:rPr>
        <w:t xml:space="preserve"> sem </w:t>
      </w:r>
      <w:r w:rsidR="00B77DE7" w:rsidRPr="00906FD2">
        <w:rPr>
          <w:noProof/>
          <w:szCs w:val="22"/>
          <w:lang w:eastAsia="zh-CN" w:bidi="th-TH"/>
        </w:rPr>
        <w:t>komið hafa fram</w:t>
      </w:r>
      <w:r w:rsidRPr="00906FD2">
        <w:rPr>
          <w:noProof/>
          <w:szCs w:val="22"/>
          <w:lang w:eastAsia="zh-CN" w:bidi="th-TH"/>
        </w:rPr>
        <w:t xml:space="preserve"> hjá fullorðnum sjúklingum. </w:t>
      </w:r>
      <w:r w:rsidR="00391FA7" w:rsidRPr="00906FD2">
        <w:rPr>
          <w:rFonts w:asciiTheme="majorBidi" w:hAnsiTheme="majorBidi" w:cstheme="majorBidi"/>
          <w:noProof/>
          <w:szCs w:val="22"/>
          <w:lang w:eastAsia="zh-CN" w:bidi="th-TH"/>
        </w:rPr>
        <w:t>Margfeldismeðaltal fyrir lágþéttni 1,5 klst. eftir gjöf (sem stendur fyrir þéttni í kringum t</w:t>
      </w:r>
      <w:r w:rsidR="00391FA7" w:rsidRPr="00906FD2">
        <w:rPr>
          <w:rFonts w:asciiTheme="majorBidi" w:hAnsiTheme="majorBidi" w:cstheme="majorBidi"/>
          <w:noProof/>
          <w:szCs w:val="22"/>
          <w:vertAlign w:val="subscript"/>
          <w:lang w:eastAsia="zh-CN" w:bidi="th-TH"/>
        </w:rPr>
        <w:t>max</w:t>
      </w:r>
      <w:r w:rsidR="00391FA7" w:rsidRPr="00906FD2">
        <w:rPr>
          <w:rFonts w:asciiTheme="majorBidi" w:hAnsiTheme="majorBidi" w:cstheme="majorBidi"/>
          <w:noProof/>
          <w:szCs w:val="22"/>
          <w:lang w:eastAsia="zh-CN" w:bidi="th-TH"/>
        </w:rPr>
        <w:t>) við jafnvægi var 4,30 nmól/l og margfeldismeðaltal fyrir þéttni var 12,6 nmól/l.</w:t>
      </w:r>
      <w:r w:rsidR="00391FA7" w:rsidRPr="00906FD2">
        <w:rPr>
          <w:szCs w:val="22"/>
        </w:rPr>
        <w:t xml:space="preserve"> </w:t>
      </w:r>
      <w:r w:rsidR="00391FA7" w:rsidRPr="00906FD2">
        <w:rPr>
          <w:rFonts w:asciiTheme="majorBidi" w:hAnsiTheme="majorBidi" w:cstheme="majorBidi"/>
          <w:noProof/>
          <w:szCs w:val="22"/>
          <w:lang w:eastAsia="zh-CN" w:bidi="th-TH"/>
        </w:rPr>
        <w:t>Samsvarandi plasmaþéttni hjá fullorðnum sjúklingum var 6,04 nmól/l og 15,1 nmól/l.</w:t>
      </w:r>
    </w:p>
    <w:p w14:paraId="4A0E9950" w14:textId="77777777" w:rsidR="00C5431E" w:rsidRPr="00906FD2" w:rsidRDefault="00C5431E" w:rsidP="009A2F83">
      <w:pPr>
        <w:widowControl w:val="0"/>
        <w:rPr>
          <w:rFonts w:eastAsia="MS Mincho"/>
          <w:szCs w:val="22"/>
        </w:rPr>
      </w:pPr>
    </w:p>
    <w:p w14:paraId="590CC4D3" w14:textId="77777777" w:rsidR="00C91E0C" w:rsidRPr="00906FD2" w:rsidRDefault="00C91E0C" w:rsidP="009A2F83">
      <w:pPr>
        <w:keepNext/>
        <w:keepLines/>
        <w:widowControl w:val="0"/>
        <w:rPr>
          <w:rFonts w:eastAsia="MS Mincho"/>
          <w:i/>
          <w:szCs w:val="22"/>
        </w:rPr>
      </w:pPr>
      <w:r w:rsidRPr="00906FD2">
        <w:rPr>
          <w:rFonts w:eastAsia="MS Mincho"/>
          <w:i/>
          <w:szCs w:val="22"/>
        </w:rPr>
        <w:t>Kynþáttur</w:t>
      </w:r>
    </w:p>
    <w:p w14:paraId="22A30457" w14:textId="47B0A25F" w:rsidR="005845F9" w:rsidRPr="00906FD2" w:rsidRDefault="00C91E0C" w:rsidP="009A2F83">
      <w:pPr>
        <w:widowControl w:val="0"/>
        <w:rPr>
          <w:rFonts w:eastAsia="MS Mincho"/>
          <w:szCs w:val="22"/>
        </w:rPr>
      </w:pPr>
      <w:r w:rsidRPr="00906FD2">
        <w:rPr>
          <w:rFonts w:eastAsia="MS Mincho"/>
          <w:szCs w:val="22"/>
        </w:rPr>
        <w:t xml:space="preserve">Ekki er nauðsynlegt að aðlaga skammta eftir kynþætti. Kynþáttur hafði engin augljós áhrif á plasmaþéttni </w:t>
      </w:r>
      <w:r w:rsidR="00AB13E3" w:rsidRPr="00906FD2">
        <w:rPr>
          <w:szCs w:val="22"/>
        </w:rPr>
        <w:t>linagliptins</w:t>
      </w:r>
      <w:r w:rsidRPr="00906FD2">
        <w:rPr>
          <w:rFonts w:eastAsia="MS Mincho"/>
          <w:szCs w:val="22"/>
        </w:rPr>
        <w:t xml:space="preserve"> miðað við samsetta greiningu á </w:t>
      </w:r>
      <w:r w:rsidRPr="00906FD2">
        <w:rPr>
          <w:rFonts w:eastAsia="MS Mincho"/>
          <w:szCs w:val="22"/>
          <w:lang w:eastAsia="de-DE" w:bidi="bn-IN"/>
        </w:rPr>
        <w:t>fyrirliggjandi upplýsingum</w:t>
      </w:r>
      <w:r w:rsidRPr="00906FD2">
        <w:rPr>
          <w:rFonts w:eastAsia="MS Mincho"/>
          <w:szCs w:val="22"/>
        </w:rPr>
        <w:t xml:space="preserve"> um lyfjahvörf, sem taka til sjúklinga af hvítum kynþætti, </w:t>
      </w:r>
      <w:r w:rsidRPr="00906FD2">
        <w:rPr>
          <w:rFonts w:eastAsia="MS Mincho"/>
          <w:szCs w:val="22"/>
          <w:lang w:eastAsia="de-DE" w:bidi="bn-IN"/>
        </w:rPr>
        <w:t>rómönskum</w:t>
      </w:r>
      <w:r w:rsidRPr="00906FD2">
        <w:rPr>
          <w:rFonts w:eastAsia="MS Mincho"/>
          <w:szCs w:val="22"/>
        </w:rPr>
        <w:t xml:space="preserve">, afrískum og asískum uppruna. Til viðbótar reyndust einkenni lyfjahvarfa </w:t>
      </w:r>
      <w:r w:rsidR="00463D25" w:rsidRPr="00906FD2">
        <w:rPr>
          <w:noProof/>
          <w:szCs w:val="22"/>
          <w:lang w:eastAsia="zh-CN" w:bidi="th-TH"/>
        </w:rPr>
        <w:t>linagliptins</w:t>
      </w:r>
      <w:r w:rsidR="00463D25" w:rsidRPr="00906FD2">
        <w:rPr>
          <w:rFonts w:eastAsia="MS Mincho"/>
          <w:szCs w:val="22"/>
        </w:rPr>
        <w:t xml:space="preserve"> </w:t>
      </w:r>
      <w:r w:rsidRPr="00906FD2">
        <w:rPr>
          <w:rFonts w:eastAsia="MS Mincho"/>
          <w:szCs w:val="22"/>
        </w:rPr>
        <w:t>vera svipuð í I. stigs rannsóknum á japönskum, kínverskum og hvítum heilbrigðum sjálfboðaliðum</w:t>
      </w:r>
      <w:r w:rsidR="007E1ACE" w:rsidRPr="00906FD2">
        <w:rPr>
          <w:rFonts w:eastAsia="MS Mincho"/>
          <w:szCs w:val="22"/>
        </w:rPr>
        <w:t>.</w:t>
      </w:r>
    </w:p>
    <w:p w14:paraId="2A6651B4" w14:textId="19EFE14D" w:rsidR="00C91E0C" w:rsidRPr="00906FD2" w:rsidRDefault="00C91E0C" w:rsidP="009A2F83">
      <w:pPr>
        <w:widowControl w:val="0"/>
        <w:rPr>
          <w:szCs w:val="22"/>
        </w:rPr>
      </w:pPr>
    </w:p>
    <w:p w14:paraId="325924A8" w14:textId="77777777" w:rsidR="00C91E0C" w:rsidRPr="00906FD2" w:rsidRDefault="00C91E0C" w:rsidP="009A2F83">
      <w:pPr>
        <w:keepNext/>
        <w:keepLines/>
        <w:widowControl w:val="0"/>
        <w:ind w:left="567" w:hanging="567"/>
        <w:rPr>
          <w:szCs w:val="22"/>
        </w:rPr>
      </w:pPr>
      <w:r w:rsidRPr="00906FD2">
        <w:rPr>
          <w:b/>
          <w:szCs w:val="22"/>
        </w:rPr>
        <w:t>5.3</w:t>
      </w:r>
      <w:r w:rsidRPr="00906FD2">
        <w:rPr>
          <w:b/>
          <w:szCs w:val="22"/>
        </w:rPr>
        <w:tab/>
        <w:t>Forklínískar upplýsingar</w:t>
      </w:r>
    </w:p>
    <w:p w14:paraId="20E018B3" w14:textId="77777777" w:rsidR="00C91E0C" w:rsidRPr="00906FD2" w:rsidRDefault="00C91E0C" w:rsidP="009A2F83">
      <w:pPr>
        <w:keepNext/>
        <w:keepLines/>
        <w:widowControl w:val="0"/>
        <w:rPr>
          <w:szCs w:val="22"/>
        </w:rPr>
      </w:pPr>
    </w:p>
    <w:p w14:paraId="5020526F" w14:textId="7AFB1487" w:rsidR="00C91E0C" w:rsidRPr="00906FD2" w:rsidRDefault="00C91E0C" w:rsidP="009A2F83">
      <w:pPr>
        <w:widowControl w:val="0"/>
        <w:rPr>
          <w:szCs w:val="22"/>
        </w:rPr>
      </w:pPr>
      <w:r w:rsidRPr="00906FD2">
        <w:rPr>
          <w:szCs w:val="22"/>
        </w:rPr>
        <w:t xml:space="preserve">Lifur, nýru og meltingarvegur eru aðal marklíffæri eitrunar hjá músum og rottum við endurtekna skammta af </w:t>
      </w:r>
      <w:r w:rsidR="000C6373" w:rsidRPr="00906FD2">
        <w:rPr>
          <w:szCs w:val="22"/>
        </w:rPr>
        <w:t>linagliptini</w:t>
      </w:r>
      <w:r w:rsidR="009A49B7" w:rsidRPr="00906FD2">
        <w:rPr>
          <w:szCs w:val="22"/>
        </w:rPr>
        <w:t xml:space="preserve"> við meira en 300</w:t>
      </w:r>
      <w:r w:rsidR="0013156F" w:rsidRPr="00906FD2">
        <w:rPr>
          <w:szCs w:val="22"/>
        </w:rPr>
        <w:noBreakHyphen/>
      </w:r>
      <w:r w:rsidRPr="00906FD2">
        <w:rPr>
          <w:szCs w:val="22"/>
        </w:rPr>
        <w:t>falda útsetningu fyrir menn.</w:t>
      </w:r>
    </w:p>
    <w:p w14:paraId="03074A23" w14:textId="058F741F" w:rsidR="00C91E0C" w:rsidRPr="00906FD2" w:rsidRDefault="00C91E0C" w:rsidP="009A2F83">
      <w:pPr>
        <w:widowControl w:val="0"/>
        <w:rPr>
          <w:szCs w:val="22"/>
        </w:rPr>
      </w:pPr>
      <w:r w:rsidRPr="00906FD2">
        <w:rPr>
          <w:szCs w:val="22"/>
        </w:rPr>
        <w:t>Hjá rottum sáust áhrif á æxlunarfæri, skjaldkirtil og eitilfrumuvef við meira en 1</w:t>
      </w:r>
      <w:r w:rsidR="009A49B7" w:rsidRPr="00906FD2">
        <w:rPr>
          <w:szCs w:val="22"/>
        </w:rPr>
        <w:t>.</w:t>
      </w:r>
      <w:r w:rsidRPr="00906FD2">
        <w:rPr>
          <w:szCs w:val="22"/>
        </w:rPr>
        <w:t>500</w:t>
      </w:r>
      <w:r w:rsidR="0013156F" w:rsidRPr="00906FD2">
        <w:rPr>
          <w:szCs w:val="22"/>
        </w:rPr>
        <w:noBreakHyphen/>
      </w:r>
      <w:r w:rsidRPr="00906FD2">
        <w:rPr>
          <w:szCs w:val="22"/>
        </w:rPr>
        <w:t>falda útsetningu fyrir menn. Öflug ofnæmislík viðbrögð sáust hjá hundum við meðals</w:t>
      </w:r>
      <w:r w:rsidR="0038012A" w:rsidRPr="00906FD2">
        <w:rPr>
          <w:szCs w:val="22"/>
        </w:rPr>
        <w:t>tóra s</w:t>
      </w:r>
      <w:r w:rsidRPr="00906FD2">
        <w:rPr>
          <w:szCs w:val="22"/>
        </w:rPr>
        <w:t>kammta, sem einnig ollu breytingum á hjarta</w:t>
      </w:r>
      <w:r w:rsidR="0082675D" w:rsidRPr="00906FD2">
        <w:rPr>
          <w:szCs w:val="22"/>
        </w:rPr>
        <w:noBreakHyphen/>
      </w:r>
      <w:r w:rsidRPr="00906FD2">
        <w:rPr>
          <w:szCs w:val="22"/>
        </w:rPr>
        <w:t xml:space="preserve"> og æðakerfi sem eru talin sértæk fyrir hunda. Lifur, nýru, magi, æxlunarfæri, hóstarkirtill, milta og eitlar voru marklíffæri eitrunar hjá Cy</w:t>
      </w:r>
      <w:r w:rsidR="009A49B7" w:rsidRPr="00906FD2">
        <w:rPr>
          <w:szCs w:val="22"/>
        </w:rPr>
        <w:t>onomolgus öpum við meira en 450</w:t>
      </w:r>
      <w:r w:rsidR="0013156F" w:rsidRPr="00906FD2">
        <w:rPr>
          <w:szCs w:val="22"/>
        </w:rPr>
        <w:noBreakHyphen/>
      </w:r>
      <w:r w:rsidRPr="00906FD2">
        <w:rPr>
          <w:szCs w:val="22"/>
        </w:rPr>
        <w:t>falda útsetnin</w:t>
      </w:r>
      <w:r w:rsidR="009A49B7" w:rsidRPr="00906FD2">
        <w:rPr>
          <w:szCs w:val="22"/>
        </w:rPr>
        <w:t>gu fyrir menn. Við meira en 100</w:t>
      </w:r>
      <w:r w:rsidR="0013156F" w:rsidRPr="00906FD2">
        <w:rPr>
          <w:szCs w:val="22"/>
        </w:rPr>
        <w:noBreakHyphen/>
      </w:r>
      <w:r w:rsidRPr="00906FD2">
        <w:rPr>
          <w:szCs w:val="22"/>
        </w:rPr>
        <w:t>falda útsetningu fyrir menn kom erting í maga oftast fyrir hjá þessum öpum.</w:t>
      </w:r>
    </w:p>
    <w:p w14:paraId="49B3E413" w14:textId="77777777" w:rsidR="00C91E0C" w:rsidRPr="00906FD2" w:rsidRDefault="00C91E0C" w:rsidP="009A2F83">
      <w:pPr>
        <w:widowControl w:val="0"/>
        <w:rPr>
          <w:szCs w:val="22"/>
        </w:rPr>
      </w:pPr>
    </w:p>
    <w:p w14:paraId="15419210" w14:textId="77777777" w:rsidR="00C91E0C" w:rsidRPr="00906FD2" w:rsidRDefault="00D3458E" w:rsidP="009A2F83">
      <w:pPr>
        <w:widowControl w:val="0"/>
        <w:rPr>
          <w:szCs w:val="22"/>
        </w:rPr>
      </w:pPr>
      <w:r w:rsidRPr="00906FD2">
        <w:rPr>
          <w:szCs w:val="22"/>
        </w:rPr>
        <w:t>Linagliptin</w:t>
      </w:r>
      <w:r w:rsidR="00C91E0C" w:rsidRPr="00906FD2">
        <w:rPr>
          <w:szCs w:val="22"/>
        </w:rPr>
        <w:t xml:space="preserve"> og aðalumbrotsefni þess sýndu ekki tilhneigingu til eiturverkana á erfðaefni.</w:t>
      </w:r>
    </w:p>
    <w:p w14:paraId="0F8D1C2C" w14:textId="016934EE" w:rsidR="00C91E0C" w:rsidRPr="00906FD2" w:rsidRDefault="00C91E0C" w:rsidP="009A2F83">
      <w:pPr>
        <w:widowControl w:val="0"/>
        <w:rPr>
          <w:szCs w:val="22"/>
        </w:rPr>
      </w:pPr>
      <w:r w:rsidRPr="00906FD2">
        <w:rPr>
          <w:szCs w:val="22"/>
        </w:rPr>
        <w:t xml:space="preserve">Rannsóknir á lyfinu til inntöku um 2 ára skeið á krabbameinsvaldandi áhrifum í rottum og músum sýndu engin </w:t>
      </w:r>
      <w:r w:rsidR="00E66204" w:rsidRPr="00906FD2">
        <w:rPr>
          <w:szCs w:val="22"/>
        </w:rPr>
        <w:t>merki um</w:t>
      </w:r>
      <w:r w:rsidRPr="00906FD2">
        <w:rPr>
          <w:szCs w:val="22"/>
        </w:rPr>
        <w:t xml:space="preserve"> krabbameinsvaldandi </w:t>
      </w:r>
      <w:r w:rsidR="00D3458E" w:rsidRPr="00906FD2">
        <w:rPr>
          <w:szCs w:val="22"/>
        </w:rPr>
        <w:t>áh</w:t>
      </w:r>
      <w:r w:rsidR="00633198" w:rsidRPr="00906FD2">
        <w:rPr>
          <w:szCs w:val="22"/>
        </w:rPr>
        <w:t>r</w:t>
      </w:r>
      <w:r w:rsidR="00973FE6" w:rsidRPr="00906FD2">
        <w:rPr>
          <w:szCs w:val="22"/>
        </w:rPr>
        <w:t>if</w:t>
      </w:r>
      <w:r w:rsidRPr="00906FD2">
        <w:rPr>
          <w:szCs w:val="22"/>
        </w:rPr>
        <w:t xml:space="preserve"> hjá rottum eða karlkyns músum. Marktækt hærri tíðni illkynja eitlaæxla eingöngu hjá kvenkyns músum við hæsta skammt (</w:t>
      </w:r>
      <w:r w:rsidR="007D66AB" w:rsidRPr="00906FD2">
        <w:rPr>
          <w:szCs w:val="22"/>
        </w:rPr>
        <w:t>&gt; </w:t>
      </w:r>
      <w:r w:rsidRPr="00906FD2">
        <w:rPr>
          <w:szCs w:val="22"/>
        </w:rPr>
        <w:t>200</w:t>
      </w:r>
      <w:r w:rsidR="00584159" w:rsidRPr="00906FD2">
        <w:rPr>
          <w:szCs w:val="22"/>
        </w:rPr>
        <w:noBreakHyphen/>
      </w:r>
      <w:r w:rsidRPr="00906FD2">
        <w:rPr>
          <w:szCs w:val="22"/>
        </w:rPr>
        <w:t>föld útsetning fyrir menn) er ekki talin mikilvæg fyrir menn (skýring: tengist ekki meðferð en er vegna mjög mismunandi grunntíðni). Samkvæmt þessum rannsóknum er ekki hætta á krabbameinsvaldandi áhrifum hjá mönnum.</w:t>
      </w:r>
    </w:p>
    <w:p w14:paraId="337E8BD7" w14:textId="77777777" w:rsidR="00C91E0C" w:rsidRPr="00906FD2" w:rsidRDefault="00C91E0C" w:rsidP="009A2F83">
      <w:pPr>
        <w:widowControl w:val="0"/>
        <w:rPr>
          <w:szCs w:val="22"/>
        </w:rPr>
      </w:pPr>
    </w:p>
    <w:p w14:paraId="18C7985D" w14:textId="50049EB1" w:rsidR="00C91E0C" w:rsidRPr="00906FD2" w:rsidRDefault="00C91E0C" w:rsidP="009A2F83">
      <w:pPr>
        <w:widowControl w:val="0"/>
        <w:rPr>
          <w:szCs w:val="22"/>
        </w:rPr>
      </w:pPr>
      <w:r w:rsidRPr="00906FD2">
        <w:rPr>
          <w:szCs w:val="22"/>
        </w:rPr>
        <w:t xml:space="preserve">Mörk þar sem engar aukaverkanir finnast (NOAEL, No Observed Adverse Effect Level) fyrir frjósemi, þroska snemma á fóstursvísisskeiði og vansköpunaráhrif hjá rottum voru ákvörðuð sem </w:t>
      </w:r>
      <w:r w:rsidR="007D66AB" w:rsidRPr="00906FD2">
        <w:rPr>
          <w:szCs w:val="22"/>
        </w:rPr>
        <w:t>&gt; </w:t>
      </w:r>
      <w:r w:rsidRPr="00906FD2">
        <w:rPr>
          <w:szCs w:val="22"/>
        </w:rPr>
        <w:t>900</w:t>
      </w:r>
      <w:r w:rsidR="001C71D8" w:rsidRPr="00906FD2">
        <w:rPr>
          <w:szCs w:val="22"/>
        </w:rPr>
        <w:noBreakHyphen/>
      </w:r>
      <w:r w:rsidRPr="00906FD2">
        <w:rPr>
          <w:szCs w:val="22"/>
        </w:rPr>
        <w:t>föld útsetning fyrir menn. NOAEL fyrir eituráhrif á móður, fósturvísi, fóstur og afkvæmi hjá rottum var 49</w:t>
      </w:r>
      <w:r w:rsidR="008322E9" w:rsidRPr="00906FD2">
        <w:rPr>
          <w:szCs w:val="22"/>
        </w:rPr>
        <w:noBreakHyphen/>
      </w:r>
      <w:r w:rsidRPr="00906FD2">
        <w:rPr>
          <w:szCs w:val="22"/>
        </w:rPr>
        <w:t xml:space="preserve">föld útsetning fyrir menn. Engin vanskapandi áhrif sáust hjá kanínum við </w:t>
      </w:r>
      <w:r w:rsidR="007D66AB" w:rsidRPr="00906FD2">
        <w:rPr>
          <w:szCs w:val="22"/>
        </w:rPr>
        <w:t>&gt; </w:t>
      </w:r>
      <w:r w:rsidRPr="00906FD2">
        <w:rPr>
          <w:szCs w:val="22"/>
        </w:rPr>
        <w:t>1.000</w:t>
      </w:r>
      <w:r w:rsidR="008322E9" w:rsidRPr="00906FD2">
        <w:rPr>
          <w:szCs w:val="22"/>
        </w:rPr>
        <w:noBreakHyphen/>
      </w:r>
      <w:r w:rsidRPr="00906FD2">
        <w:rPr>
          <w:szCs w:val="22"/>
        </w:rPr>
        <w:t>falda útsetningu fyrir menn. NOAEL var ákvarðað við 78</w:t>
      </w:r>
      <w:r w:rsidR="008322E9" w:rsidRPr="00906FD2">
        <w:rPr>
          <w:szCs w:val="22"/>
        </w:rPr>
        <w:noBreakHyphen/>
      </w:r>
      <w:r w:rsidRPr="00906FD2">
        <w:rPr>
          <w:szCs w:val="22"/>
        </w:rPr>
        <w:t>falda útsetningu fyrir menn hvað varðar eiturverkun á fósturvísi og fóstur hjá kanínum og hvað varðar eitur</w:t>
      </w:r>
      <w:r w:rsidR="00451C7E" w:rsidRPr="00906FD2">
        <w:rPr>
          <w:szCs w:val="22"/>
        </w:rPr>
        <w:t>verkun</w:t>
      </w:r>
      <w:r w:rsidR="009A49B7" w:rsidRPr="00906FD2">
        <w:rPr>
          <w:szCs w:val="22"/>
        </w:rPr>
        <w:t xml:space="preserve"> á móður var NOAEL 2,1</w:t>
      </w:r>
      <w:r w:rsidR="008322E9" w:rsidRPr="00906FD2">
        <w:rPr>
          <w:szCs w:val="22"/>
        </w:rPr>
        <w:noBreakHyphen/>
      </w:r>
      <w:r w:rsidRPr="00906FD2">
        <w:rPr>
          <w:szCs w:val="22"/>
        </w:rPr>
        <w:t xml:space="preserve">föld útsetning fyrir menn. Þess vegna er talið ólíklegt að </w:t>
      </w:r>
      <w:r w:rsidR="00B61317" w:rsidRPr="00906FD2">
        <w:rPr>
          <w:szCs w:val="22"/>
        </w:rPr>
        <w:t>linagliptin</w:t>
      </w:r>
      <w:r w:rsidRPr="00906FD2">
        <w:rPr>
          <w:szCs w:val="22"/>
        </w:rPr>
        <w:t xml:space="preserve"> hafi áhrif á æxlun hjá mönnum við útsetningu </w:t>
      </w:r>
      <w:r w:rsidR="009D1A12" w:rsidRPr="00906FD2">
        <w:rPr>
          <w:szCs w:val="22"/>
        </w:rPr>
        <w:t>meðferðar</w:t>
      </w:r>
      <w:r w:rsidR="005959A9" w:rsidRPr="00906FD2">
        <w:rPr>
          <w:szCs w:val="22"/>
        </w:rPr>
        <w:t>skammta</w:t>
      </w:r>
      <w:r w:rsidRPr="00906FD2">
        <w:rPr>
          <w:szCs w:val="22"/>
        </w:rPr>
        <w:t>.</w:t>
      </w:r>
    </w:p>
    <w:p w14:paraId="3C2CF8C8" w14:textId="77777777" w:rsidR="00C91E0C" w:rsidRPr="00906FD2" w:rsidRDefault="00C91E0C" w:rsidP="009A2F83">
      <w:pPr>
        <w:widowControl w:val="0"/>
        <w:rPr>
          <w:szCs w:val="22"/>
        </w:rPr>
      </w:pPr>
    </w:p>
    <w:p w14:paraId="2450F80F" w14:textId="77777777" w:rsidR="00C91E0C" w:rsidRPr="00906FD2" w:rsidRDefault="00C91E0C" w:rsidP="009A2F83">
      <w:pPr>
        <w:widowControl w:val="0"/>
        <w:rPr>
          <w:szCs w:val="22"/>
        </w:rPr>
      </w:pPr>
    </w:p>
    <w:p w14:paraId="51492466" w14:textId="77777777" w:rsidR="00C91E0C" w:rsidRPr="00906FD2" w:rsidRDefault="00C91E0C" w:rsidP="009A2F83">
      <w:pPr>
        <w:keepNext/>
        <w:keepLines/>
        <w:widowControl w:val="0"/>
        <w:ind w:left="567" w:hanging="567"/>
        <w:rPr>
          <w:caps/>
          <w:szCs w:val="22"/>
        </w:rPr>
      </w:pPr>
      <w:r w:rsidRPr="00906FD2">
        <w:rPr>
          <w:b/>
          <w:caps/>
          <w:szCs w:val="22"/>
        </w:rPr>
        <w:t>6.</w:t>
      </w:r>
      <w:r w:rsidRPr="00906FD2">
        <w:rPr>
          <w:b/>
          <w:caps/>
          <w:szCs w:val="22"/>
        </w:rPr>
        <w:tab/>
      </w:r>
      <w:r w:rsidR="00D62FC9" w:rsidRPr="00906FD2">
        <w:rPr>
          <w:b/>
          <w:caps/>
          <w:szCs w:val="22"/>
        </w:rPr>
        <w:t>Lyfjagerðarfræðilegar upplýsingar</w:t>
      </w:r>
    </w:p>
    <w:p w14:paraId="7E064BCC" w14:textId="77777777" w:rsidR="00C91E0C" w:rsidRPr="00906FD2" w:rsidRDefault="00C91E0C" w:rsidP="009A2F83">
      <w:pPr>
        <w:keepNext/>
        <w:keepLines/>
        <w:widowControl w:val="0"/>
        <w:rPr>
          <w:szCs w:val="22"/>
        </w:rPr>
      </w:pPr>
    </w:p>
    <w:p w14:paraId="5296BCC8" w14:textId="77777777" w:rsidR="00C91E0C" w:rsidRPr="00906FD2" w:rsidRDefault="00C91E0C" w:rsidP="009A2F83">
      <w:pPr>
        <w:keepNext/>
        <w:keepLines/>
        <w:widowControl w:val="0"/>
        <w:ind w:left="567" w:hanging="567"/>
        <w:rPr>
          <w:szCs w:val="22"/>
        </w:rPr>
      </w:pPr>
      <w:r w:rsidRPr="00906FD2">
        <w:rPr>
          <w:b/>
          <w:szCs w:val="22"/>
        </w:rPr>
        <w:t>6.1</w:t>
      </w:r>
      <w:r w:rsidRPr="00906FD2">
        <w:rPr>
          <w:b/>
          <w:szCs w:val="22"/>
        </w:rPr>
        <w:tab/>
        <w:t>Hjálparefni</w:t>
      </w:r>
    </w:p>
    <w:p w14:paraId="7BD51F3E" w14:textId="77777777" w:rsidR="00C91E0C" w:rsidRPr="00906FD2" w:rsidRDefault="00C91E0C" w:rsidP="009A2F83">
      <w:pPr>
        <w:keepNext/>
        <w:keepLines/>
        <w:widowControl w:val="0"/>
        <w:rPr>
          <w:szCs w:val="22"/>
        </w:rPr>
      </w:pPr>
    </w:p>
    <w:p w14:paraId="3A1C7E84" w14:textId="77777777" w:rsidR="00C91E0C" w:rsidRPr="00906FD2" w:rsidRDefault="00C91E0C" w:rsidP="009A2F83">
      <w:pPr>
        <w:keepNext/>
        <w:keepLines/>
        <w:widowControl w:val="0"/>
        <w:rPr>
          <w:rFonts w:eastAsia="MS Mincho"/>
          <w:szCs w:val="22"/>
          <w:u w:val="single"/>
        </w:rPr>
      </w:pPr>
      <w:r w:rsidRPr="00906FD2">
        <w:rPr>
          <w:rFonts w:eastAsia="MS Mincho"/>
          <w:szCs w:val="22"/>
          <w:u w:val="single"/>
        </w:rPr>
        <w:t>Töflukjarni</w:t>
      </w:r>
    </w:p>
    <w:p w14:paraId="722E647E" w14:textId="5C48BE45" w:rsidR="00C91E0C" w:rsidRPr="00906FD2" w:rsidRDefault="00A47CF2" w:rsidP="009A2F83">
      <w:pPr>
        <w:widowControl w:val="0"/>
        <w:rPr>
          <w:rFonts w:eastAsia="MS Mincho"/>
          <w:szCs w:val="22"/>
        </w:rPr>
      </w:pPr>
      <w:r w:rsidRPr="00906FD2">
        <w:rPr>
          <w:rFonts w:eastAsia="MS Mincho"/>
          <w:szCs w:val="22"/>
        </w:rPr>
        <w:t>M</w:t>
      </w:r>
      <w:r w:rsidR="00C91E0C" w:rsidRPr="00906FD2">
        <w:rPr>
          <w:rFonts w:eastAsia="MS Mincho"/>
          <w:szCs w:val="22"/>
        </w:rPr>
        <w:t>annitól</w:t>
      </w:r>
    </w:p>
    <w:p w14:paraId="78D22E1B" w14:textId="6DB85254" w:rsidR="00C91E0C" w:rsidRPr="00906FD2" w:rsidRDefault="00A47CF2" w:rsidP="009A2F83">
      <w:pPr>
        <w:widowControl w:val="0"/>
        <w:rPr>
          <w:rFonts w:eastAsia="MS Mincho"/>
          <w:szCs w:val="22"/>
        </w:rPr>
      </w:pPr>
      <w:r w:rsidRPr="00906FD2">
        <w:rPr>
          <w:rFonts w:eastAsia="MS Mincho"/>
          <w:szCs w:val="22"/>
        </w:rPr>
        <w:t>F</w:t>
      </w:r>
      <w:r w:rsidR="00C91E0C" w:rsidRPr="00906FD2">
        <w:rPr>
          <w:rFonts w:eastAsia="MS Mincho"/>
          <w:szCs w:val="22"/>
        </w:rPr>
        <w:t>orgelatíneruð sterkja (maís)</w:t>
      </w:r>
    </w:p>
    <w:p w14:paraId="323FB739" w14:textId="533B449E" w:rsidR="00C91E0C" w:rsidRPr="00906FD2" w:rsidRDefault="00A47CF2" w:rsidP="009A2F83">
      <w:pPr>
        <w:widowControl w:val="0"/>
        <w:rPr>
          <w:rFonts w:eastAsia="MS Mincho"/>
          <w:szCs w:val="22"/>
        </w:rPr>
      </w:pPr>
      <w:r w:rsidRPr="00906FD2">
        <w:rPr>
          <w:rFonts w:eastAsia="MS Mincho"/>
          <w:szCs w:val="22"/>
        </w:rPr>
        <w:t>M</w:t>
      </w:r>
      <w:r w:rsidR="00C91E0C" w:rsidRPr="00906FD2">
        <w:rPr>
          <w:rFonts w:eastAsia="MS Mincho"/>
          <w:szCs w:val="22"/>
        </w:rPr>
        <w:t>aíssterkja</w:t>
      </w:r>
    </w:p>
    <w:p w14:paraId="5164D175" w14:textId="23C45504" w:rsidR="00C91E0C" w:rsidRPr="00906FD2" w:rsidRDefault="00A47CF2" w:rsidP="009A2F83">
      <w:pPr>
        <w:widowControl w:val="0"/>
        <w:rPr>
          <w:rFonts w:eastAsia="MS Mincho"/>
          <w:szCs w:val="22"/>
        </w:rPr>
      </w:pPr>
      <w:r w:rsidRPr="00906FD2">
        <w:rPr>
          <w:rFonts w:eastAsia="MS Mincho"/>
          <w:szCs w:val="22"/>
        </w:rPr>
        <w:t>C</w:t>
      </w:r>
      <w:r w:rsidR="00C91E0C" w:rsidRPr="00906FD2">
        <w:rPr>
          <w:rFonts w:eastAsia="MS Mincho"/>
          <w:szCs w:val="22"/>
        </w:rPr>
        <w:t>opovidon</w:t>
      </w:r>
    </w:p>
    <w:p w14:paraId="51CDB1BC" w14:textId="3DFE3858" w:rsidR="005845F9" w:rsidRPr="00906FD2" w:rsidRDefault="00A47CF2" w:rsidP="009A2F83">
      <w:pPr>
        <w:widowControl w:val="0"/>
        <w:rPr>
          <w:rFonts w:eastAsia="MS Mincho"/>
          <w:szCs w:val="22"/>
        </w:rPr>
      </w:pPr>
      <w:r w:rsidRPr="00906FD2">
        <w:rPr>
          <w:rFonts w:eastAsia="MS Mincho"/>
          <w:szCs w:val="22"/>
          <w:lang w:eastAsia="ja-JP" w:bidi="bn-IN"/>
        </w:rPr>
        <w:t>M</w:t>
      </w:r>
      <w:r w:rsidR="00C91E0C" w:rsidRPr="00906FD2">
        <w:rPr>
          <w:rFonts w:eastAsia="MS Mincho"/>
          <w:szCs w:val="22"/>
          <w:lang w:eastAsia="ja-JP" w:bidi="bn-IN"/>
        </w:rPr>
        <w:t>agnesíumsterat</w:t>
      </w:r>
    </w:p>
    <w:p w14:paraId="40D0AA5A" w14:textId="62EA4E60" w:rsidR="00C91E0C" w:rsidRPr="00906FD2" w:rsidRDefault="00C91E0C" w:rsidP="009A2F83">
      <w:pPr>
        <w:widowControl w:val="0"/>
        <w:rPr>
          <w:rFonts w:eastAsia="MS Mincho"/>
          <w:szCs w:val="22"/>
        </w:rPr>
      </w:pPr>
    </w:p>
    <w:p w14:paraId="20241337" w14:textId="77777777" w:rsidR="00C91E0C" w:rsidRPr="00906FD2" w:rsidRDefault="00C91E0C" w:rsidP="009A2F83">
      <w:pPr>
        <w:keepNext/>
        <w:keepLines/>
        <w:widowControl w:val="0"/>
        <w:rPr>
          <w:rFonts w:eastAsia="MS Mincho"/>
          <w:szCs w:val="22"/>
          <w:u w:val="single"/>
        </w:rPr>
      </w:pPr>
      <w:r w:rsidRPr="00906FD2">
        <w:rPr>
          <w:rFonts w:eastAsia="MS Mincho"/>
          <w:szCs w:val="22"/>
          <w:u w:val="single"/>
        </w:rPr>
        <w:t>Filmuhúð</w:t>
      </w:r>
    </w:p>
    <w:p w14:paraId="2301FAA0" w14:textId="5CC46328" w:rsidR="00C91E0C" w:rsidRPr="00906FD2" w:rsidRDefault="00A47CF2" w:rsidP="009A2F83">
      <w:pPr>
        <w:widowControl w:val="0"/>
        <w:rPr>
          <w:rFonts w:eastAsia="MS Mincho"/>
          <w:szCs w:val="22"/>
        </w:rPr>
      </w:pPr>
      <w:r w:rsidRPr="00906FD2">
        <w:rPr>
          <w:rFonts w:eastAsia="MS Mincho"/>
          <w:szCs w:val="22"/>
        </w:rPr>
        <w:t>H</w:t>
      </w:r>
      <w:r w:rsidR="00C91E0C" w:rsidRPr="00906FD2">
        <w:rPr>
          <w:rFonts w:eastAsia="MS Mincho"/>
          <w:szCs w:val="22"/>
        </w:rPr>
        <w:t>ýprómellósi</w:t>
      </w:r>
    </w:p>
    <w:p w14:paraId="1DF89735" w14:textId="751CD18A" w:rsidR="00C91E0C" w:rsidRPr="00906FD2" w:rsidRDefault="00A47CF2" w:rsidP="009A2F83">
      <w:pPr>
        <w:widowControl w:val="0"/>
        <w:rPr>
          <w:rFonts w:eastAsia="MS Mincho"/>
          <w:szCs w:val="22"/>
        </w:rPr>
      </w:pPr>
      <w:r w:rsidRPr="00906FD2">
        <w:rPr>
          <w:rFonts w:eastAsia="MS Mincho"/>
          <w:szCs w:val="22"/>
        </w:rPr>
        <w:t>T</w:t>
      </w:r>
      <w:r w:rsidR="00C91E0C" w:rsidRPr="00906FD2">
        <w:rPr>
          <w:rFonts w:eastAsia="MS Mincho"/>
          <w:szCs w:val="22"/>
        </w:rPr>
        <w:t>ítantvíoxíð (E171)</w:t>
      </w:r>
    </w:p>
    <w:p w14:paraId="34F6184B" w14:textId="6D9F9D6E" w:rsidR="005845F9" w:rsidRPr="00906FD2" w:rsidRDefault="00A47CF2" w:rsidP="009A2F83">
      <w:pPr>
        <w:widowControl w:val="0"/>
        <w:rPr>
          <w:rFonts w:eastAsia="MS Mincho"/>
          <w:szCs w:val="22"/>
        </w:rPr>
      </w:pPr>
      <w:r w:rsidRPr="00906FD2">
        <w:rPr>
          <w:rFonts w:eastAsia="MS Mincho"/>
          <w:szCs w:val="22"/>
        </w:rPr>
        <w:t>T</w:t>
      </w:r>
      <w:r w:rsidR="00C91E0C" w:rsidRPr="00906FD2">
        <w:rPr>
          <w:rFonts w:eastAsia="MS Mincho"/>
          <w:szCs w:val="22"/>
        </w:rPr>
        <w:t>alkúm</w:t>
      </w:r>
    </w:p>
    <w:p w14:paraId="3AAFBA59" w14:textId="1F67805F" w:rsidR="00C91E0C" w:rsidRPr="00906FD2" w:rsidRDefault="00A47CF2" w:rsidP="009A2F83">
      <w:pPr>
        <w:widowControl w:val="0"/>
        <w:rPr>
          <w:rFonts w:eastAsia="MS Mincho"/>
          <w:szCs w:val="22"/>
        </w:rPr>
      </w:pPr>
      <w:r w:rsidRPr="00906FD2">
        <w:rPr>
          <w:rFonts w:eastAsia="MS Mincho"/>
          <w:szCs w:val="22"/>
        </w:rPr>
        <w:t>M</w:t>
      </w:r>
      <w:r w:rsidR="00C91E0C" w:rsidRPr="00906FD2">
        <w:rPr>
          <w:rFonts w:eastAsia="MS Mincho"/>
          <w:szCs w:val="22"/>
        </w:rPr>
        <w:t>akrógól (6000)</w:t>
      </w:r>
    </w:p>
    <w:p w14:paraId="028CB97C" w14:textId="60B47648" w:rsidR="00C91E0C" w:rsidRPr="00906FD2" w:rsidRDefault="00A47CF2" w:rsidP="009A2F83">
      <w:pPr>
        <w:widowControl w:val="0"/>
        <w:rPr>
          <w:szCs w:val="22"/>
        </w:rPr>
      </w:pPr>
      <w:r w:rsidRPr="00906FD2">
        <w:rPr>
          <w:rFonts w:eastAsia="MS Mincho"/>
          <w:szCs w:val="22"/>
        </w:rPr>
        <w:t>R</w:t>
      </w:r>
      <w:r w:rsidR="00C91E0C" w:rsidRPr="00906FD2">
        <w:rPr>
          <w:rFonts w:eastAsia="MS Mincho"/>
          <w:szCs w:val="22"/>
        </w:rPr>
        <w:t>autt járnoxíð (E172)</w:t>
      </w:r>
    </w:p>
    <w:p w14:paraId="6BB472A8" w14:textId="77777777" w:rsidR="00C91E0C" w:rsidRPr="00906FD2" w:rsidRDefault="00C91E0C" w:rsidP="009A2F83">
      <w:pPr>
        <w:widowControl w:val="0"/>
        <w:rPr>
          <w:szCs w:val="22"/>
        </w:rPr>
      </w:pPr>
    </w:p>
    <w:p w14:paraId="049F821C" w14:textId="77777777" w:rsidR="00C91E0C" w:rsidRPr="00906FD2" w:rsidRDefault="00C91E0C" w:rsidP="009A2F83">
      <w:pPr>
        <w:keepNext/>
        <w:keepLines/>
        <w:widowControl w:val="0"/>
        <w:ind w:left="567" w:hanging="567"/>
        <w:rPr>
          <w:szCs w:val="22"/>
        </w:rPr>
      </w:pPr>
      <w:r w:rsidRPr="00906FD2">
        <w:rPr>
          <w:b/>
          <w:szCs w:val="22"/>
        </w:rPr>
        <w:t>6.2</w:t>
      </w:r>
      <w:r w:rsidRPr="00906FD2">
        <w:rPr>
          <w:b/>
          <w:szCs w:val="22"/>
        </w:rPr>
        <w:tab/>
        <w:t>Ósamrýmanleiki</w:t>
      </w:r>
    </w:p>
    <w:p w14:paraId="764F25F0" w14:textId="77777777" w:rsidR="00C91E0C" w:rsidRPr="00906FD2" w:rsidRDefault="00C91E0C" w:rsidP="009A2F83">
      <w:pPr>
        <w:keepNext/>
        <w:keepLines/>
        <w:widowControl w:val="0"/>
        <w:rPr>
          <w:szCs w:val="22"/>
        </w:rPr>
      </w:pPr>
    </w:p>
    <w:p w14:paraId="556F6A1D" w14:textId="77777777" w:rsidR="00C91E0C" w:rsidRPr="00906FD2" w:rsidRDefault="00C91E0C" w:rsidP="009A2F83">
      <w:pPr>
        <w:widowControl w:val="0"/>
        <w:rPr>
          <w:szCs w:val="22"/>
        </w:rPr>
      </w:pPr>
      <w:r w:rsidRPr="00906FD2">
        <w:rPr>
          <w:szCs w:val="22"/>
        </w:rPr>
        <w:t>Á ekki við.</w:t>
      </w:r>
    </w:p>
    <w:p w14:paraId="2E46B32D" w14:textId="77777777" w:rsidR="00C91E0C" w:rsidRPr="00906FD2" w:rsidRDefault="00C91E0C" w:rsidP="009A2F83">
      <w:pPr>
        <w:widowControl w:val="0"/>
        <w:rPr>
          <w:szCs w:val="22"/>
        </w:rPr>
      </w:pPr>
    </w:p>
    <w:p w14:paraId="69549A9D" w14:textId="77777777" w:rsidR="00C91E0C" w:rsidRPr="00906FD2" w:rsidRDefault="00C91E0C" w:rsidP="009A2F83">
      <w:pPr>
        <w:keepNext/>
        <w:keepLines/>
        <w:widowControl w:val="0"/>
        <w:ind w:left="567" w:hanging="567"/>
        <w:rPr>
          <w:szCs w:val="22"/>
        </w:rPr>
      </w:pPr>
      <w:r w:rsidRPr="00906FD2">
        <w:rPr>
          <w:b/>
          <w:szCs w:val="22"/>
        </w:rPr>
        <w:t>6.3</w:t>
      </w:r>
      <w:r w:rsidRPr="00906FD2">
        <w:rPr>
          <w:b/>
          <w:szCs w:val="22"/>
        </w:rPr>
        <w:tab/>
        <w:t>Geymsluþol</w:t>
      </w:r>
    </w:p>
    <w:p w14:paraId="6DBC6DFF" w14:textId="77777777" w:rsidR="00C91E0C" w:rsidRPr="00906FD2" w:rsidRDefault="00C91E0C" w:rsidP="009A2F83">
      <w:pPr>
        <w:keepNext/>
        <w:keepLines/>
        <w:widowControl w:val="0"/>
        <w:rPr>
          <w:szCs w:val="22"/>
        </w:rPr>
      </w:pPr>
    </w:p>
    <w:p w14:paraId="70D4BE3A" w14:textId="77777777" w:rsidR="00C91E0C" w:rsidRPr="00906FD2" w:rsidRDefault="00C91E0C" w:rsidP="009A2F83">
      <w:pPr>
        <w:widowControl w:val="0"/>
        <w:rPr>
          <w:szCs w:val="22"/>
        </w:rPr>
      </w:pPr>
      <w:r w:rsidRPr="00906FD2">
        <w:rPr>
          <w:szCs w:val="22"/>
        </w:rPr>
        <w:t>3 ár.</w:t>
      </w:r>
    </w:p>
    <w:p w14:paraId="2C92BB2C" w14:textId="77777777" w:rsidR="00C91E0C" w:rsidRPr="00906FD2" w:rsidRDefault="00C91E0C" w:rsidP="009A2F83">
      <w:pPr>
        <w:widowControl w:val="0"/>
        <w:rPr>
          <w:szCs w:val="22"/>
        </w:rPr>
      </w:pPr>
    </w:p>
    <w:p w14:paraId="14234374" w14:textId="77777777" w:rsidR="00C91E0C" w:rsidRPr="00906FD2" w:rsidRDefault="00D62FC9" w:rsidP="009A2F83">
      <w:pPr>
        <w:keepNext/>
        <w:keepLines/>
        <w:widowControl w:val="0"/>
        <w:ind w:left="567" w:hanging="567"/>
        <w:rPr>
          <w:szCs w:val="22"/>
        </w:rPr>
      </w:pPr>
      <w:r w:rsidRPr="00906FD2">
        <w:rPr>
          <w:b/>
          <w:szCs w:val="22"/>
        </w:rPr>
        <w:t>6.4</w:t>
      </w:r>
      <w:r w:rsidRPr="00906FD2">
        <w:rPr>
          <w:b/>
          <w:szCs w:val="22"/>
        </w:rPr>
        <w:tab/>
      </w:r>
      <w:r w:rsidR="00C91E0C" w:rsidRPr="00906FD2">
        <w:rPr>
          <w:b/>
          <w:szCs w:val="22"/>
        </w:rPr>
        <w:t>Sérstakar varúðarreglur við geymslu</w:t>
      </w:r>
    </w:p>
    <w:p w14:paraId="27DF8306" w14:textId="77777777" w:rsidR="00C91E0C" w:rsidRPr="00906FD2" w:rsidRDefault="00C91E0C" w:rsidP="009A2F83">
      <w:pPr>
        <w:keepNext/>
        <w:keepLines/>
        <w:widowControl w:val="0"/>
        <w:rPr>
          <w:szCs w:val="22"/>
        </w:rPr>
      </w:pPr>
    </w:p>
    <w:p w14:paraId="44B23467" w14:textId="797C0719" w:rsidR="00C91E0C" w:rsidRPr="00906FD2" w:rsidRDefault="00C91E0C" w:rsidP="009A2F83">
      <w:pPr>
        <w:widowControl w:val="0"/>
        <w:rPr>
          <w:rFonts w:eastAsia="MS Mincho"/>
          <w:szCs w:val="22"/>
        </w:rPr>
      </w:pPr>
      <w:r w:rsidRPr="00906FD2">
        <w:rPr>
          <w:rFonts w:eastAsia="MS Mincho"/>
          <w:szCs w:val="22"/>
        </w:rPr>
        <w:t>Engin sérstök fyrirmæli eru um geymsluaðstæður lyfsins.</w:t>
      </w:r>
    </w:p>
    <w:p w14:paraId="0391283E" w14:textId="77777777" w:rsidR="00C91E0C" w:rsidRPr="00906FD2" w:rsidRDefault="00C91E0C" w:rsidP="009A2F83">
      <w:pPr>
        <w:widowControl w:val="0"/>
        <w:rPr>
          <w:szCs w:val="22"/>
        </w:rPr>
      </w:pPr>
    </w:p>
    <w:p w14:paraId="31AD01DE" w14:textId="77777777" w:rsidR="005845F9" w:rsidRPr="00906FD2" w:rsidRDefault="00D62FC9" w:rsidP="009A2F83">
      <w:pPr>
        <w:keepNext/>
        <w:keepLines/>
        <w:widowControl w:val="0"/>
        <w:ind w:left="567" w:hanging="567"/>
        <w:rPr>
          <w:szCs w:val="22"/>
        </w:rPr>
      </w:pPr>
      <w:r w:rsidRPr="00906FD2">
        <w:rPr>
          <w:b/>
          <w:szCs w:val="22"/>
        </w:rPr>
        <w:t>6.5</w:t>
      </w:r>
      <w:r w:rsidRPr="00906FD2">
        <w:rPr>
          <w:b/>
          <w:szCs w:val="22"/>
        </w:rPr>
        <w:tab/>
      </w:r>
      <w:r w:rsidR="00C91E0C" w:rsidRPr="00906FD2">
        <w:rPr>
          <w:b/>
          <w:szCs w:val="22"/>
        </w:rPr>
        <w:t>Gerð íláts og innihald</w:t>
      </w:r>
    </w:p>
    <w:p w14:paraId="030B1906" w14:textId="600EC51E" w:rsidR="00C91E0C" w:rsidRPr="00906FD2" w:rsidRDefault="00C91E0C" w:rsidP="009A2F83">
      <w:pPr>
        <w:keepNext/>
        <w:keepLines/>
        <w:widowControl w:val="0"/>
        <w:rPr>
          <w:szCs w:val="22"/>
        </w:rPr>
      </w:pPr>
    </w:p>
    <w:p w14:paraId="5BCBB074" w14:textId="2053D16E" w:rsidR="00C91E0C" w:rsidRPr="00906FD2" w:rsidRDefault="00C91E0C" w:rsidP="009A2F83">
      <w:pPr>
        <w:widowControl w:val="0"/>
        <w:rPr>
          <w:szCs w:val="22"/>
        </w:rPr>
      </w:pPr>
      <w:r w:rsidRPr="00906FD2">
        <w:rPr>
          <w:szCs w:val="22"/>
        </w:rPr>
        <w:t xml:space="preserve">Rifgataðar ál/ál stakskammtaþynnur í öskjum sem innihalda </w:t>
      </w:r>
      <w:r w:rsidRPr="00906FD2">
        <w:rPr>
          <w:rFonts w:eastAsia="MS Mincho"/>
          <w:szCs w:val="22"/>
        </w:rPr>
        <w:t>10 </w:t>
      </w:r>
      <w:r w:rsidR="00774229" w:rsidRPr="00906FD2">
        <w:rPr>
          <w:rFonts w:eastAsia="MS Mincho"/>
          <w:szCs w:val="22"/>
        </w:rPr>
        <w:t>× 1</w:t>
      </w:r>
      <w:r w:rsidRPr="00906FD2">
        <w:rPr>
          <w:rFonts w:eastAsia="MS Mincho"/>
          <w:szCs w:val="22"/>
        </w:rPr>
        <w:t>, 14 </w:t>
      </w:r>
      <w:r w:rsidR="00774229" w:rsidRPr="00906FD2">
        <w:rPr>
          <w:rFonts w:eastAsia="MS Mincho"/>
          <w:szCs w:val="22"/>
        </w:rPr>
        <w:t>× 1</w:t>
      </w:r>
      <w:r w:rsidRPr="00906FD2">
        <w:rPr>
          <w:rFonts w:eastAsia="MS Mincho"/>
          <w:szCs w:val="22"/>
        </w:rPr>
        <w:t>, 28 </w:t>
      </w:r>
      <w:r w:rsidR="00774229" w:rsidRPr="00906FD2">
        <w:rPr>
          <w:rFonts w:eastAsia="MS Mincho"/>
          <w:szCs w:val="22"/>
        </w:rPr>
        <w:t>× 1</w:t>
      </w:r>
      <w:r w:rsidRPr="00906FD2">
        <w:rPr>
          <w:rFonts w:eastAsia="MS Mincho"/>
          <w:szCs w:val="22"/>
        </w:rPr>
        <w:t>, 30 </w:t>
      </w:r>
      <w:r w:rsidR="00774229" w:rsidRPr="00906FD2">
        <w:rPr>
          <w:rFonts w:eastAsia="MS Mincho"/>
          <w:szCs w:val="22"/>
        </w:rPr>
        <w:t>× 1</w:t>
      </w:r>
      <w:r w:rsidRPr="00906FD2">
        <w:rPr>
          <w:rFonts w:eastAsia="MS Mincho"/>
          <w:szCs w:val="22"/>
        </w:rPr>
        <w:t>, 56 </w:t>
      </w:r>
      <w:r w:rsidR="00774229" w:rsidRPr="00906FD2">
        <w:rPr>
          <w:rFonts w:eastAsia="MS Mincho"/>
          <w:szCs w:val="22"/>
        </w:rPr>
        <w:t>× 1</w:t>
      </w:r>
      <w:r w:rsidRPr="00906FD2">
        <w:rPr>
          <w:rFonts w:eastAsia="MS Mincho"/>
          <w:szCs w:val="22"/>
        </w:rPr>
        <w:t>, 60 </w:t>
      </w:r>
      <w:r w:rsidR="00774229" w:rsidRPr="00906FD2">
        <w:rPr>
          <w:rFonts w:eastAsia="MS Mincho"/>
          <w:szCs w:val="22"/>
        </w:rPr>
        <w:t>× 1</w:t>
      </w:r>
      <w:r w:rsidRPr="00906FD2">
        <w:rPr>
          <w:rFonts w:eastAsia="MS Mincho"/>
          <w:szCs w:val="22"/>
        </w:rPr>
        <w:t>, 84 </w:t>
      </w:r>
      <w:r w:rsidR="00774229" w:rsidRPr="00906FD2">
        <w:rPr>
          <w:rFonts w:eastAsia="MS Mincho"/>
          <w:szCs w:val="22"/>
        </w:rPr>
        <w:t>× 1</w:t>
      </w:r>
      <w:r w:rsidRPr="00906FD2">
        <w:rPr>
          <w:rFonts w:eastAsia="MS Mincho"/>
          <w:szCs w:val="22"/>
        </w:rPr>
        <w:t>, 90 </w:t>
      </w:r>
      <w:r w:rsidR="00774229" w:rsidRPr="00906FD2">
        <w:rPr>
          <w:rFonts w:eastAsia="MS Mincho"/>
          <w:szCs w:val="22"/>
        </w:rPr>
        <w:t>× 1</w:t>
      </w:r>
      <w:r w:rsidRPr="00906FD2">
        <w:rPr>
          <w:rFonts w:eastAsia="MS Mincho"/>
          <w:szCs w:val="22"/>
        </w:rPr>
        <w:t>, 98 </w:t>
      </w:r>
      <w:r w:rsidR="00774229" w:rsidRPr="00906FD2">
        <w:rPr>
          <w:rFonts w:eastAsia="MS Mincho"/>
          <w:szCs w:val="22"/>
        </w:rPr>
        <w:t>× 1</w:t>
      </w:r>
      <w:r w:rsidRPr="00906FD2">
        <w:rPr>
          <w:rFonts w:eastAsia="MS Mincho"/>
          <w:szCs w:val="22"/>
        </w:rPr>
        <w:t>, 100 </w:t>
      </w:r>
      <w:r w:rsidR="00774229" w:rsidRPr="00906FD2">
        <w:rPr>
          <w:rFonts w:eastAsia="MS Mincho"/>
          <w:szCs w:val="22"/>
        </w:rPr>
        <w:t>× 1</w:t>
      </w:r>
      <w:r w:rsidRPr="00906FD2">
        <w:rPr>
          <w:rFonts w:eastAsia="MS Mincho"/>
          <w:szCs w:val="22"/>
        </w:rPr>
        <w:t xml:space="preserve"> og 120 </w:t>
      </w:r>
      <w:r w:rsidR="00774229" w:rsidRPr="00906FD2">
        <w:rPr>
          <w:rFonts w:eastAsia="MS Mincho"/>
          <w:szCs w:val="22"/>
        </w:rPr>
        <w:t>× 1</w:t>
      </w:r>
      <w:r w:rsidRPr="00906FD2">
        <w:rPr>
          <w:rFonts w:eastAsia="MS Mincho"/>
          <w:szCs w:val="22"/>
        </w:rPr>
        <w:t> </w:t>
      </w:r>
      <w:r w:rsidRPr="00906FD2">
        <w:rPr>
          <w:szCs w:val="22"/>
          <w:lang w:eastAsia="de-DE"/>
        </w:rPr>
        <w:t>filmuhúðaða töflu</w:t>
      </w:r>
      <w:r w:rsidRPr="00906FD2">
        <w:rPr>
          <w:szCs w:val="22"/>
        </w:rPr>
        <w:t>.</w:t>
      </w:r>
    </w:p>
    <w:p w14:paraId="303D319A" w14:textId="77777777" w:rsidR="00C91E0C" w:rsidRPr="00906FD2" w:rsidRDefault="00C91E0C" w:rsidP="009A2F83">
      <w:pPr>
        <w:widowControl w:val="0"/>
        <w:rPr>
          <w:szCs w:val="22"/>
        </w:rPr>
      </w:pPr>
    </w:p>
    <w:p w14:paraId="36A4BB29" w14:textId="77777777" w:rsidR="00C91E0C" w:rsidRPr="00906FD2" w:rsidRDefault="00C91E0C" w:rsidP="009A2F83">
      <w:pPr>
        <w:widowControl w:val="0"/>
        <w:rPr>
          <w:szCs w:val="22"/>
        </w:rPr>
      </w:pPr>
      <w:r w:rsidRPr="00906FD2">
        <w:rPr>
          <w:szCs w:val="22"/>
        </w:rPr>
        <w:t>Ekki er víst að allar pakkningastærðir séu markaðssettar.</w:t>
      </w:r>
    </w:p>
    <w:p w14:paraId="68ACE20B" w14:textId="77777777" w:rsidR="00C91E0C" w:rsidRPr="00906FD2" w:rsidRDefault="00C91E0C" w:rsidP="009A2F83">
      <w:pPr>
        <w:widowControl w:val="0"/>
        <w:rPr>
          <w:szCs w:val="22"/>
        </w:rPr>
      </w:pPr>
    </w:p>
    <w:p w14:paraId="4B68AB25" w14:textId="77777777" w:rsidR="00C91E0C" w:rsidRPr="00906FD2" w:rsidRDefault="00C91E0C" w:rsidP="009A2F83">
      <w:pPr>
        <w:keepNext/>
        <w:keepLines/>
        <w:widowControl w:val="0"/>
        <w:ind w:left="567" w:hanging="567"/>
        <w:rPr>
          <w:b/>
          <w:szCs w:val="22"/>
        </w:rPr>
      </w:pPr>
      <w:r w:rsidRPr="00906FD2">
        <w:rPr>
          <w:b/>
          <w:szCs w:val="22"/>
        </w:rPr>
        <w:t>6.6</w:t>
      </w:r>
      <w:r w:rsidRPr="00906FD2">
        <w:rPr>
          <w:b/>
          <w:szCs w:val="22"/>
        </w:rPr>
        <w:tab/>
        <w:t>Sérstakar varúðarráðstafanir við förgun</w:t>
      </w:r>
    </w:p>
    <w:p w14:paraId="097A7A8B" w14:textId="77777777" w:rsidR="00C91E0C" w:rsidRPr="00906FD2" w:rsidRDefault="00C91E0C" w:rsidP="009A2F83">
      <w:pPr>
        <w:keepNext/>
        <w:keepLines/>
        <w:widowControl w:val="0"/>
        <w:rPr>
          <w:szCs w:val="22"/>
        </w:rPr>
      </w:pPr>
    </w:p>
    <w:p w14:paraId="3ABBE0A4" w14:textId="77777777" w:rsidR="00C91E0C" w:rsidRPr="00906FD2" w:rsidRDefault="00C91E0C" w:rsidP="009A2F83">
      <w:pPr>
        <w:widowControl w:val="0"/>
        <w:rPr>
          <w:szCs w:val="22"/>
        </w:rPr>
      </w:pPr>
      <w:r w:rsidRPr="00906FD2">
        <w:rPr>
          <w:szCs w:val="22"/>
        </w:rPr>
        <w:t>Farga skal öllum lyfjaleifum og/eða úrgangi í samræmi við gildandi reglur.</w:t>
      </w:r>
    </w:p>
    <w:p w14:paraId="54A5CB9E" w14:textId="77777777" w:rsidR="00C91E0C" w:rsidRPr="00906FD2" w:rsidRDefault="00C91E0C" w:rsidP="009A2F83">
      <w:pPr>
        <w:widowControl w:val="0"/>
        <w:rPr>
          <w:szCs w:val="22"/>
        </w:rPr>
      </w:pPr>
    </w:p>
    <w:p w14:paraId="778156A5" w14:textId="77777777" w:rsidR="00C91E0C" w:rsidRPr="00906FD2" w:rsidRDefault="00C91E0C" w:rsidP="009A2F83">
      <w:pPr>
        <w:widowControl w:val="0"/>
        <w:rPr>
          <w:szCs w:val="22"/>
        </w:rPr>
      </w:pPr>
    </w:p>
    <w:p w14:paraId="37E5E783" w14:textId="77777777" w:rsidR="00C91E0C" w:rsidRPr="00906FD2" w:rsidRDefault="00C91E0C" w:rsidP="009A2F83">
      <w:pPr>
        <w:keepNext/>
        <w:keepLines/>
        <w:widowControl w:val="0"/>
        <w:ind w:left="567" w:hanging="567"/>
        <w:rPr>
          <w:szCs w:val="22"/>
        </w:rPr>
      </w:pPr>
      <w:r w:rsidRPr="00906FD2">
        <w:rPr>
          <w:b/>
          <w:szCs w:val="22"/>
        </w:rPr>
        <w:t>7.</w:t>
      </w:r>
      <w:r w:rsidRPr="00906FD2">
        <w:rPr>
          <w:b/>
          <w:szCs w:val="22"/>
        </w:rPr>
        <w:tab/>
        <w:t>MARKAÐSLEYFISHAFI</w:t>
      </w:r>
    </w:p>
    <w:p w14:paraId="09EF51E7" w14:textId="77777777" w:rsidR="00C91E0C" w:rsidRPr="00906FD2" w:rsidRDefault="00C91E0C" w:rsidP="009A2F83">
      <w:pPr>
        <w:keepNext/>
        <w:keepLines/>
        <w:widowControl w:val="0"/>
        <w:rPr>
          <w:szCs w:val="22"/>
        </w:rPr>
      </w:pPr>
    </w:p>
    <w:p w14:paraId="3D25BF12" w14:textId="77777777" w:rsidR="00C91E0C" w:rsidRPr="00906FD2" w:rsidRDefault="00C91E0C" w:rsidP="009A2F83">
      <w:pPr>
        <w:keepNext/>
        <w:widowControl w:val="0"/>
        <w:autoSpaceDE w:val="0"/>
        <w:autoSpaceDN w:val="0"/>
        <w:adjustRightInd w:val="0"/>
        <w:rPr>
          <w:rFonts w:eastAsia="MS Mincho"/>
          <w:szCs w:val="22"/>
        </w:rPr>
      </w:pPr>
      <w:r w:rsidRPr="00906FD2">
        <w:rPr>
          <w:rFonts w:eastAsia="MS Mincho"/>
          <w:szCs w:val="22"/>
        </w:rPr>
        <w:t>Boehringer Ingelheim International GmbH</w:t>
      </w:r>
    </w:p>
    <w:p w14:paraId="6C1FD932" w14:textId="77777777" w:rsidR="00C91E0C" w:rsidRPr="00906FD2" w:rsidRDefault="00C91E0C" w:rsidP="009A2F83">
      <w:pPr>
        <w:keepNext/>
        <w:widowControl w:val="0"/>
        <w:autoSpaceDE w:val="0"/>
        <w:autoSpaceDN w:val="0"/>
        <w:adjustRightInd w:val="0"/>
        <w:rPr>
          <w:rFonts w:eastAsia="MS Mincho"/>
          <w:szCs w:val="22"/>
        </w:rPr>
      </w:pPr>
      <w:r w:rsidRPr="00906FD2">
        <w:rPr>
          <w:rFonts w:eastAsia="MS Mincho"/>
          <w:szCs w:val="22"/>
        </w:rPr>
        <w:t>Binger Str. 173</w:t>
      </w:r>
    </w:p>
    <w:p w14:paraId="1CDC5431" w14:textId="489A1BFC" w:rsidR="00C91E0C" w:rsidRPr="00906FD2" w:rsidRDefault="00C91E0C" w:rsidP="009A2F83">
      <w:pPr>
        <w:keepNext/>
        <w:widowControl w:val="0"/>
        <w:autoSpaceDE w:val="0"/>
        <w:autoSpaceDN w:val="0"/>
        <w:adjustRightInd w:val="0"/>
        <w:rPr>
          <w:rFonts w:eastAsia="MS Mincho"/>
          <w:szCs w:val="22"/>
        </w:rPr>
      </w:pPr>
      <w:r w:rsidRPr="00906FD2">
        <w:rPr>
          <w:rFonts w:eastAsia="MS Mincho"/>
          <w:szCs w:val="22"/>
        </w:rPr>
        <w:t>55216 Ingelheim am Rhein</w:t>
      </w:r>
    </w:p>
    <w:p w14:paraId="4B96AD8C" w14:textId="77777777" w:rsidR="00C91E0C" w:rsidRPr="00906FD2" w:rsidRDefault="00C91E0C" w:rsidP="009A2F83">
      <w:pPr>
        <w:widowControl w:val="0"/>
        <w:autoSpaceDE w:val="0"/>
        <w:autoSpaceDN w:val="0"/>
        <w:adjustRightInd w:val="0"/>
        <w:rPr>
          <w:rFonts w:eastAsia="MS Mincho"/>
          <w:szCs w:val="22"/>
        </w:rPr>
      </w:pPr>
      <w:r w:rsidRPr="00906FD2">
        <w:rPr>
          <w:rFonts w:eastAsia="MS Mincho"/>
          <w:szCs w:val="22"/>
        </w:rPr>
        <w:t>Þýskaland</w:t>
      </w:r>
    </w:p>
    <w:p w14:paraId="6E8CB437" w14:textId="77777777" w:rsidR="00C91E0C" w:rsidRPr="00906FD2" w:rsidRDefault="00C91E0C" w:rsidP="009A2F83">
      <w:pPr>
        <w:widowControl w:val="0"/>
        <w:rPr>
          <w:rFonts w:eastAsia="MS Mincho"/>
          <w:szCs w:val="22"/>
        </w:rPr>
      </w:pPr>
    </w:p>
    <w:p w14:paraId="26EA9273" w14:textId="77777777" w:rsidR="00C91E0C" w:rsidRPr="00906FD2" w:rsidRDefault="00C91E0C" w:rsidP="009A2F83">
      <w:pPr>
        <w:widowControl w:val="0"/>
        <w:rPr>
          <w:szCs w:val="22"/>
        </w:rPr>
      </w:pPr>
    </w:p>
    <w:p w14:paraId="48BCCC10" w14:textId="77777777" w:rsidR="005845F9" w:rsidRPr="00906FD2" w:rsidRDefault="00C91E0C" w:rsidP="009A2F83">
      <w:pPr>
        <w:keepNext/>
        <w:keepLines/>
        <w:widowControl w:val="0"/>
        <w:ind w:left="567" w:hanging="567"/>
        <w:rPr>
          <w:szCs w:val="22"/>
        </w:rPr>
      </w:pPr>
      <w:r w:rsidRPr="00906FD2">
        <w:rPr>
          <w:b/>
          <w:szCs w:val="22"/>
        </w:rPr>
        <w:t>8.</w:t>
      </w:r>
      <w:r w:rsidRPr="00906FD2">
        <w:rPr>
          <w:b/>
          <w:szCs w:val="22"/>
        </w:rPr>
        <w:tab/>
        <w:t>MARKAÐSLEYFISNÚMER</w:t>
      </w:r>
    </w:p>
    <w:p w14:paraId="141B999C" w14:textId="552D5FB0" w:rsidR="00C91E0C" w:rsidRPr="00906FD2" w:rsidRDefault="00C91E0C" w:rsidP="009A2F83">
      <w:pPr>
        <w:keepNext/>
        <w:keepLines/>
        <w:widowControl w:val="0"/>
        <w:rPr>
          <w:rFonts w:eastAsia="MS Mincho"/>
          <w:szCs w:val="22"/>
        </w:rPr>
      </w:pPr>
    </w:p>
    <w:p w14:paraId="01E0BDD5" w14:textId="5CA4D9E6" w:rsidR="00C91E0C" w:rsidRPr="00906FD2" w:rsidRDefault="009A49B7" w:rsidP="009A2F83">
      <w:pPr>
        <w:widowControl w:val="0"/>
        <w:rPr>
          <w:rFonts w:eastAsia="MS Mincho"/>
          <w:szCs w:val="22"/>
        </w:rPr>
      </w:pPr>
      <w:r w:rsidRPr="00906FD2">
        <w:rPr>
          <w:rFonts w:eastAsia="MS Mincho"/>
          <w:szCs w:val="22"/>
        </w:rPr>
        <w:t>EU/1/11/707/001 (10 </w:t>
      </w:r>
      <w:r w:rsidR="00774229" w:rsidRPr="00906FD2">
        <w:rPr>
          <w:rFonts w:eastAsia="MS Mincho"/>
          <w:szCs w:val="22"/>
        </w:rPr>
        <w:t>× </w:t>
      </w:r>
      <w:r w:rsidR="00AB19F2" w:rsidRPr="00906FD2">
        <w:rPr>
          <w:rFonts w:eastAsia="MS Mincho"/>
          <w:szCs w:val="22"/>
        </w:rPr>
        <w:t>1 töflur</w:t>
      </w:r>
      <w:r w:rsidR="00C91E0C" w:rsidRPr="00906FD2">
        <w:rPr>
          <w:rFonts w:eastAsia="MS Mincho"/>
          <w:szCs w:val="22"/>
        </w:rPr>
        <w:t>)</w:t>
      </w:r>
    </w:p>
    <w:p w14:paraId="25DF44C9" w14:textId="5A8E1B82" w:rsidR="00C91E0C" w:rsidRPr="00906FD2" w:rsidRDefault="009A49B7" w:rsidP="009A2F83">
      <w:pPr>
        <w:widowControl w:val="0"/>
        <w:rPr>
          <w:rFonts w:eastAsia="MS Mincho"/>
          <w:szCs w:val="22"/>
        </w:rPr>
      </w:pPr>
      <w:r w:rsidRPr="00906FD2">
        <w:rPr>
          <w:rFonts w:eastAsia="MS Mincho"/>
          <w:szCs w:val="22"/>
        </w:rPr>
        <w:t>EU/1/11/707/002 (14 </w:t>
      </w:r>
      <w:r w:rsidR="00774229" w:rsidRPr="00906FD2">
        <w:rPr>
          <w:rFonts w:eastAsia="MS Mincho"/>
          <w:szCs w:val="22"/>
        </w:rPr>
        <w:t>× </w:t>
      </w:r>
      <w:r w:rsidR="00AB19F2" w:rsidRPr="00906FD2">
        <w:rPr>
          <w:rFonts w:eastAsia="MS Mincho"/>
          <w:szCs w:val="22"/>
        </w:rPr>
        <w:t>1 töflur</w:t>
      </w:r>
      <w:r w:rsidR="00C91E0C" w:rsidRPr="00906FD2">
        <w:rPr>
          <w:rFonts w:eastAsia="MS Mincho"/>
          <w:szCs w:val="22"/>
        </w:rPr>
        <w:t>)</w:t>
      </w:r>
    </w:p>
    <w:p w14:paraId="015E938A" w14:textId="6CA07E51" w:rsidR="00C91E0C" w:rsidRPr="00906FD2" w:rsidRDefault="009A49B7" w:rsidP="009A2F83">
      <w:pPr>
        <w:widowControl w:val="0"/>
        <w:rPr>
          <w:rFonts w:eastAsia="MS Mincho"/>
          <w:szCs w:val="22"/>
        </w:rPr>
      </w:pPr>
      <w:r w:rsidRPr="00906FD2">
        <w:rPr>
          <w:rFonts w:eastAsia="MS Mincho"/>
          <w:szCs w:val="22"/>
        </w:rPr>
        <w:t>EU/1/11/707/003 (28 </w:t>
      </w:r>
      <w:r w:rsidR="00774229" w:rsidRPr="00906FD2">
        <w:rPr>
          <w:rFonts w:eastAsia="MS Mincho"/>
          <w:szCs w:val="22"/>
        </w:rPr>
        <w:t>× </w:t>
      </w:r>
      <w:r w:rsidR="00AB19F2" w:rsidRPr="00906FD2">
        <w:rPr>
          <w:rFonts w:eastAsia="MS Mincho"/>
          <w:szCs w:val="22"/>
        </w:rPr>
        <w:t>1 töflur</w:t>
      </w:r>
      <w:r w:rsidR="00C91E0C" w:rsidRPr="00906FD2">
        <w:rPr>
          <w:rFonts w:eastAsia="MS Mincho"/>
          <w:szCs w:val="22"/>
        </w:rPr>
        <w:t>)</w:t>
      </w:r>
    </w:p>
    <w:p w14:paraId="244EC850" w14:textId="762B868C" w:rsidR="00C91E0C" w:rsidRPr="00906FD2" w:rsidRDefault="009A49B7" w:rsidP="009A2F83">
      <w:pPr>
        <w:widowControl w:val="0"/>
        <w:rPr>
          <w:rFonts w:eastAsia="MS Mincho"/>
          <w:szCs w:val="22"/>
        </w:rPr>
      </w:pPr>
      <w:r w:rsidRPr="00906FD2">
        <w:rPr>
          <w:rFonts w:eastAsia="MS Mincho"/>
          <w:szCs w:val="22"/>
        </w:rPr>
        <w:t>EU/1/11/707/004 (30 </w:t>
      </w:r>
      <w:r w:rsidR="00774229" w:rsidRPr="00906FD2">
        <w:rPr>
          <w:rFonts w:eastAsia="MS Mincho"/>
          <w:szCs w:val="22"/>
        </w:rPr>
        <w:t>× </w:t>
      </w:r>
      <w:r w:rsidR="00AB19F2" w:rsidRPr="00906FD2">
        <w:rPr>
          <w:rFonts w:eastAsia="MS Mincho"/>
          <w:szCs w:val="22"/>
        </w:rPr>
        <w:t>1 töflur</w:t>
      </w:r>
      <w:r w:rsidR="00C91E0C" w:rsidRPr="00906FD2">
        <w:rPr>
          <w:rFonts w:eastAsia="MS Mincho"/>
          <w:szCs w:val="22"/>
        </w:rPr>
        <w:t>)</w:t>
      </w:r>
    </w:p>
    <w:p w14:paraId="7D675ADC" w14:textId="64734BC3" w:rsidR="00C91E0C" w:rsidRPr="00906FD2" w:rsidRDefault="009A49B7" w:rsidP="009A2F83">
      <w:pPr>
        <w:widowControl w:val="0"/>
        <w:rPr>
          <w:rFonts w:eastAsia="MS Mincho"/>
          <w:szCs w:val="22"/>
        </w:rPr>
      </w:pPr>
      <w:r w:rsidRPr="00906FD2">
        <w:rPr>
          <w:rFonts w:eastAsia="MS Mincho"/>
          <w:szCs w:val="22"/>
        </w:rPr>
        <w:t>EU/1/11/707/005 (56 </w:t>
      </w:r>
      <w:r w:rsidR="00774229" w:rsidRPr="00906FD2">
        <w:rPr>
          <w:rFonts w:eastAsia="MS Mincho"/>
          <w:szCs w:val="22"/>
        </w:rPr>
        <w:t>× </w:t>
      </w:r>
      <w:r w:rsidR="00AB19F2" w:rsidRPr="00906FD2">
        <w:rPr>
          <w:rFonts w:eastAsia="MS Mincho"/>
          <w:szCs w:val="22"/>
        </w:rPr>
        <w:t>1 töflur</w:t>
      </w:r>
      <w:r w:rsidR="00C91E0C" w:rsidRPr="00906FD2">
        <w:rPr>
          <w:rFonts w:eastAsia="MS Mincho"/>
          <w:szCs w:val="22"/>
        </w:rPr>
        <w:t>)</w:t>
      </w:r>
    </w:p>
    <w:p w14:paraId="01159F4D" w14:textId="2F4D14D8" w:rsidR="00C91E0C" w:rsidRPr="00906FD2" w:rsidRDefault="009A49B7" w:rsidP="009A2F83">
      <w:pPr>
        <w:widowControl w:val="0"/>
        <w:rPr>
          <w:rFonts w:eastAsia="MS Mincho"/>
          <w:szCs w:val="22"/>
        </w:rPr>
      </w:pPr>
      <w:r w:rsidRPr="00906FD2">
        <w:rPr>
          <w:rFonts w:eastAsia="MS Mincho"/>
          <w:szCs w:val="22"/>
        </w:rPr>
        <w:t>EU/1/11/707/006 (60 </w:t>
      </w:r>
      <w:r w:rsidR="00774229" w:rsidRPr="00906FD2">
        <w:rPr>
          <w:rFonts w:eastAsia="MS Mincho"/>
          <w:szCs w:val="22"/>
        </w:rPr>
        <w:t>× </w:t>
      </w:r>
      <w:r w:rsidR="00AB19F2" w:rsidRPr="00906FD2">
        <w:rPr>
          <w:rFonts w:eastAsia="MS Mincho"/>
          <w:szCs w:val="22"/>
        </w:rPr>
        <w:t>1 töflur</w:t>
      </w:r>
      <w:r w:rsidR="00C91E0C" w:rsidRPr="00906FD2">
        <w:rPr>
          <w:rFonts w:eastAsia="MS Mincho"/>
          <w:szCs w:val="22"/>
        </w:rPr>
        <w:t>)</w:t>
      </w:r>
    </w:p>
    <w:p w14:paraId="358D0219" w14:textId="2402A3B5" w:rsidR="00C91E0C" w:rsidRPr="00906FD2" w:rsidRDefault="009A49B7" w:rsidP="009A2F83">
      <w:pPr>
        <w:widowControl w:val="0"/>
        <w:rPr>
          <w:rFonts w:eastAsia="MS Mincho"/>
          <w:szCs w:val="22"/>
        </w:rPr>
      </w:pPr>
      <w:r w:rsidRPr="00906FD2">
        <w:rPr>
          <w:rFonts w:eastAsia="MS Mincho"/>
          <w:szCs w:val="22"/>
        </w:rPr>
        <w:t>EU/1/11/707/007 (84 </w:t>
      </w:r>
      <w:r w:rsidR="00774229" w:rsidRPr="00906FD2">
        <w:rPr>
          <w:rFonts w:eastAsia="MS Mincho"/>
          <w:szCs w:val="22"/>
        </w:rPr>
        <w:t>× </w:t>
      </w:r>
      <w:r w:rsidR="00AB19F2" w:rsidRPr="00906FD2">
        <w:rPr>
          <w:rFonts w:eastAsia="MS Mincho"/>
          <w:szCs w:val="22"/>
        </w:rPr>
        <w:t>1 töflur</w:t>
      </w:r>
      <w:r w:rsidR="00C91E0C" w:rsidRPr="00906FD2">
        <w:rPr>
          <w:rFonts w:eastAsia="MS Mincho"/>
          <w:szCs w:val="22"/>
        </w:rPr>
        <w:t>)</w:t>
      </w:r>
    </w:p>
    <w:p w14:paraId="7D964A9A" w14:textId="3908B6EE" w:rsidR="00C91E0C" w:rsidRPr="00906FD2" w:rsidRDefault="009A49B7" w:rsidP="009A2F83">
      <w:pPr>
        <w:widowControl w:val="0"/>
        <w:rPr>
          <w:rFonts w:eastAsia="MS Mincho"/>
          <w:szCs w:val="22"/>
        </w:rPr>
      </w:pPr>
      <w:r w:rsidRPr="00906FD2">
        <w:rPr>
          <w:rFonts w:eastAsia="MS Mincho"/>
          <w:szCs w:val="22"/>
        </w:rPr>
        <w:t>EU/1/11/707/008 (90 </w:t>
      </w:r>
      <w:r w:rsidR="00774229" w:rsidRPr="00906FD2">
        <w:rPr>
          <w:rFonts w:eastAsia="MS Mincho"/>
          <w:szCs w:val="22"/>
        </w:rPr>
        <w:t>× </w:t>
      </w:r>
      <w:r w:rsidR="00AB19F2" w:rsidRPr="00906FD2">
        <w:rPr>
          <w:rFonts w:eastAsia="MS Mincho"/>
          <w:szCs w:val="22"/>
        </w:rPr>
        <w:t>1 töflur</w:t>
      </w:r>
      <w:r w:rsidR="00C91E0C" w:rsidRPr="00906FD2">
        <w:rPr>
          <w:rFonts w:eastAsia="MS Mincho"/>
          <w:szCs w:val="22"/>
        </w:rPr>
        <w:t>)</w:t>
      </w:r>
    </w:p>
    <w:p w14:paraId="09B8F33B" w14:textId="30D86663" w:rsidR="00C91E0C" w:rsidRPr="00906FD2" w:rsidRDefault="009A49B7" w:rsidP="009A2F83">
      <w:pPr>
        <w:widowControl w:val="0"/>
        <w:rPr>
          <w:rFonts w:eastAsia="MS Mincho"/>
          <w:szCs w:val="22"/>
        </w:rPr>
      </w:pPr>
      <w:r w:rsidRPr="00906FD2">
        <w:rPr>
          <w:rFonts w:eastAsia="MS Mincho"/>
          <w:szCs w:val="22"/>
        </w:rPr>
        <w:t>EU/1/11/707/009 (98 </w:t>
      </w:r>
      <w:r w:rsidR="00774229" w:rsidRPr="00906FD2">
        <w:rPr>
          <w:rFonts w:eastAsia="MS Mincho"/>
          <w:szCs w:val="22"/>
        </w:rPr>
        <w:t>× </w:t>
      </w:r>
      <w:r w:rsidR="00AB19F2" w:rsidRPr="00906FD2">
        <w:rPr>
          <w:rFonts w:eastAsia="MS Mincho"/>
          <w:szCs w:val="22"/>
        </w:rPr>
        <w:t>1 töflur</w:t>
      </w:r>
      <w:r w:rsidR="00C91E0C" w:rsidRPr="00906FD2">
        <w:rPr>
          <w:rFonts w:eastAsia="MS Mincho"/>
          <w:szCs w:val="22"/>
        </w:rPr>
        <w:t>)</w:t>
      </w:r>
    </w:p>
    <w:p w14:paraId="1757C686" w14:textId="43768708" w:rsidR="00C91E0C" w:rsidRPr="00906FD2" w:rsidRDefault="00C91E0C" w:rsidP="009A2F83">
      <w:pPr>
        <w:widowControl w:val="0"/>
        <w:rPr>
          <w:rFonts w:eastAsia="MS Mincho"/>
          <w:szCs w:val="22"/>
        </w:rPr>
      </w:pPr>
      <w:r w:rsidRPr="00906FD2">
        <w:rPr>
          <w:rFonts w:eastAsia="MS Mincho"/>
          <w:szCs w:val="22"/>
        </w:rPr>
        <w:t>EU/1/11/707/010 (100</w:t>
      </w:r>
      <w:r w:rsidR="009A49B7" w:rsidRPr="00906FD2">
        <w:rPr>
          <w:rFonts w:eastAsia="MS Mincho"/>
          <w:szCs w:val="22"/>
        </w:rPr>
        <w:t> </w:t>
      </w:r>
      <w:r w:rsidR="00774229" w:rsidRPr="00906FD2">
        <w:rPr>
          <w:rFonts w:eastAsia="MS Mincho"/>
          <w:szCs w:val="22"/>
        </w:rPr>
        <w:t>× </w:t>
      </w:r>
      <w:r w:rsidR="00AB19F2" w:rsidRPr="00906FD2">
        <w:rPr>
          <w:rFonts w:eastAsia="MS Mincho"/>
          <w:szCs w:val="22"/>
        </w:rPr>
        <w:t>1 töflur</w:t>
      </w:r>
      <w:r w:rsidRPr="00906FD2">
        <w:rPr>
          <w:rFonts w:eastAsia="MS Mincho"/>
          <w:szCs w:val="22"/>
        </w:rPr>
        <w:t>)</w:t>
      </w:r>
    </w:p>
    <w:p w14:paraId="1D67BCFA" w14:textId="36A758FE" w:rsidR="00C91E0C" w:rsidRPr="00906FD2" w:rsidRDefault="009A49B7" w:rsidP="009A2F83">
      <w:pPr>
        <w:widowControl w:val="0"/>
        <w:rPr>
          <w:rFonts w:eastAsia="MS Mincho"/>
          <w:szCs w:val="22"/>
        </w:rPr>
      </w:pPr>
      <w:r w:rsidRPr="00906FD2">
        <w:rPr>
          <w:rFonts w:eastAsia="MS Mincho"/>
          <w:szCs w:val="22"/>
        </w:rPr>
        <w:t>EU/1/11/707/011 (120 </w:t>
      </w:r>
      <w:r w:rsidR="00774229" w:rsidRPr="00906FD2">
        <w:rPr>
          <w:rFonts w:eastAsia="MS Mincho"/>
          <w:szCs w:val="22"/>
        </w:rPr>
        <w:t>× </w:t>
      </w:r>
      <w:r w:rsidR="00AB19F2" w:rsidRPr="00906FD2">
        <w:rPr>
          <w:rFonts w:eastAsia="MS Mincho"/>
          <w:szCs w:val="22"/>
        </w:rPr>
        <w:t>1 töflur</w:t>
      </w:r>
      <w:r w:rsidR="00C91E0C" w:rsidRPr="00906FD2">
        <w:rPr>
          <w:rFonts w:eastAsia="MS Mincho"/>
          <w:szCs w:val="22"/>
        </w:rPr>
        <w:t>)</w:t>
      </w:r>
    </w:p>
    <w:p w14:paraId="2FC98270" w14:textId="77777777" w:rsidR="00C91E0C" w:rsidRPr="00906FD2" w:rsidRDefault="00C91E0C" w:rsidP="009A2F83">
      <w:pPr>
        <w:widowControl w:val="0"/>
        <w:rPr>
          <w:szCs w:val="22"/>
        </w:rPr>
      </w:pPr>
    </w:p>
    <w:p w14:paraId="609DBE54" w14:textId="77777777" w:rsidR="00C91E0C" w:rsidRPr="00906FD2" w:rsidRDefault="00C91E0C" w:rsidP="009A2F83">
      <w:pPr>
        <w:widowControl w:val="0"/>
        <w:rPr>
          <w:szCs w:val="22"/>
        </w:rPr>
      </w:pPr>
    </w:p>
    <w:p w14:paraId="1E9B8CD6" w14:textId="77777777" w:rsidR="00C91E0C" w:rsidRPr="00906FD2" w:rsidRDefault="00C91E0C" w:rsidP="009A2F83">
      <w:pPr>
        <w:keepNext/>
        <w:keepLines/>
        <w:widowControl w:val="0"/>
        <w:ind w:left="567" w:hanging="567"/>
        <w:rPr>
          <w:b/>
          <w:szCs w:val="22"/>
        </w:rPr>
      </w:pPr>
      <w:r w:rsidRPr="00906FD2">
        <w:rPr>
          <w:b/>
          <w:szCs w:val="22"/>
        </w:rPr>
        <w:t>9.</w:t>
      </w:r>
      <w:r w:rsidRPr="00906FD2">
        <w:rPr>
          <w:b/>
          <w:szCs w:val="22"/>
        </w:rPr>
        <w:tab/>
        <w:t>DAGSETNING FYRSTU ÚTGÁFU MARKAÐSLEYFIS/ENDURNÝJUNAR MARKAÐSLEYFIS</w:t>
      </w:r>
    </w:p>
    <w:p w14:paraId="5076ABEF" w14:textId="77777777" w:rsidR="00C91E0C" w:rsidRPr="00906FD2" w:rsidRDefault="00C91E0C" w:rsidP="009A2F83">
      <w:pPr>
        <w:keepNext/>
        <w:keepLines/>
        <w:widowControl w:val="0"/>
        <w:rPr>
          <w:szCs w:val="22"/>
        </w:rPr>
      </w:pPr>
    </w:p>
    <w:p w14:paraId="121CA036" w14:textId="77777777" w:rsidR="00C91E0C" w:rsidRPr="00906FD2" w:rsidRDefault="00C91E0C" w:rsidP="00D17B0E">
      <w:pPr>
        <w:keepNext/>
        <w:widowControl w:val="0"/>
        <w:rPr>
          <w:szCs w:val="22"/>
        </w:rPr>
      </w:pPr>
      <w:r w:rsidRPr="00906FD2">
        <w:rPr>
          <w:szCs w:val="22"/>
        </w:rPr>
        <w:t xml:space="preserve">Dagsetning fyrstu </w:t>
      </w:r>
      <w:r w:rsidR="009A49B7" w:rsidRPr="00906FD2">
        <w:rPr>
          <w:szCs w:val="22"/>
        </w:rPr>
        <w:t>útgáfu markaðsleyfis: 24. ágúst </w:t>
      </w:r>
      <w:r w:rsidRPr="00906FD2">
        <w:rPr>
          <w:szCs w:val="22"/>
        </w:rPr>
        <w:t>2011</w:t>
      </w:r>
    </w:p>
    <w:p w14:paraId="6F3AEEB0" w14:textId="77777777" w:rsidR="00C91E0C" w:rsidRPr="00906FD2" w:rsidRDefault="00615C0E" w:rsidP="009A2F83">
      <w:pPr>
        <w:widowControl w:val="0"/>
        <w:rPr>
          <w:szCs w:val="22"/>
        </w:rPr>
      </w:pPr>
      <w:r w:rsidRPr="00906FD2">
        <w:rPr>
          <w:szCs w:val="22"/>
        </w:rPr>
        <w:t>Nýjasta d</w:t>
      </w:r>
      <w:r w:rsidR="00BE7F2B" w:rsidRPr="00906FD2">
        <w:rPr>
          <w:szCs w:val="22"/>
        </w:rPr>
        <w:t>agsetning endurnýjunar</w:t>
      </w:r>
      <w:r w:rsidRPr="00906FD2">
        <w:rPr>
          <w:szCs w:val="22"/>
        </w:rPr>
        <w:t xml:space="preserve"> markaðsleyfis</w:t>
      </w:r>
      <w:r w:rsidR="00952377" w:rsidRPr="00906FD2">
        <w:rPr>
          <w:szCs w:val="22"/>
        </w:rPr>
        <w:t>:</w:t>
      </w:r>
      <w:r w:rsidR="005F5106" w:rsidRPr="00906FD2">
        <w:rPr>
          <w:szCs w:val="22"/>
        </w:rPr>
        <w:t xml:space="preserve"> 22.</w:t>
      </w:r>
      <w:r w:rsidR="009F3B1D" w:rsidRPr="00906FD2">
        <w:rPr>
          <w:szCs w:val="22"/>
        </w:rPr>
        <w:t> </w:t>
      </w:r>
      <w:r w:rsidR="00524B98" w:rsidRPr="00906FD2">
        <w:rPr>
          <w:szCs w:val="22"/>
        </w:rPr>
        <w:t>m</w:t>
      </w:r>
      <w:r w:rsidR="005F5106" w:rsidRPr="00906FD2">
        <w:rPr>
          <w:szCs w:val="22"/>
        </w:rPr>
        <w:t>ars</w:t>
      </w:r>
      <w:r w:rsidR="009F3B1D" w:rsidRPr="00906FD2">
        <w:rPr>
          <w:szCs w:val="22"/>
        </w:rPr>
        <w:t> </w:t>
      </w:r>
      <w:r w:rsidR="005F5106" w:rsidRPr="00906FD2">
        <w:rPr>
          <w:szCs w:val="22"/>
        </w:rPr>
        <w:t>2016</w:t>
      </w:r>
    </w:p>
    <w:p w14:paraId="42E3C32F" w14:textId="77777777" w:rsidR="00D776FF" w:rsidRPr="00906FD2" w:rsidRDefault="00D776FF" w:rsidP="009A2F83">
      <w:pPr>
        <w:widowControl w:val="0"/>
        <w:rPr>
          <w:szCs w:val="22"/>
        </w:rPr>
      </w:pPr>
    </w:p>
    <w:p w14:paraId="36C3B59F" w14:textId="77777777" w:rsidR="00C91E0C" w:rsidRPr="00906FD2" w:rsidRDefault="00C91E0C" w:rsidP="009A2F83">
      <w:pPr>
        <w:widowControl w:val="0"/>
        <w:rPr>
          <w:szCs w:val="22"/>
        </w:rPr>
      </w:pPr>
    </w:p>
    <w:p w14:paraId="0D1B5C8C" w14:textId="77777777" w:rsidR="00C91E0C" w:rsidRPr="00906FD2" w:rsidRDefault="00C91E0C" w:rsidP="009A2F83">
      <w:pPr>
        <w:keepNext/>
        <w:keepLines/>
        <w:widowControl w:val="0"/>
        <w:ind w:left="567" w:hanging="567"/>
        <w:rPr>
          <w:b/>
          <w:szCs w:val="22"/>
        </w:rPr>
      </w:pPr>
      <w:r w:rsidRPr="00906FD2">
        <w:rPr>
          <w:b/>
          <w:szCs w:val="22"/>
        </w:rPr>
        <w:t>10.</w:t>
      </w:r>
      <w:r w:rsidRPr="00906FD2">
        <w:rPr>
          <w:b/>
          <w:szCs w:val="22"/>
        </w:rPr>
        <w:tab/>
        <w:t>DAGSETNING ENDURSKOÐUNAR TEXTANS</w:t>
      </w:r>
    </w:p>
    <w:p w14:paraId="6DBA1AC8" w14:textId="77777777" w:rsidR="00C91E0C" w:rsidRPr="00906FD2" w:rsidRDefault="00C91E0C" w:rsidP="009A2F83">
      <w:pPr>
        <w:keepNext/>
        <w:keepLines/>
        <w:widowControl w:val="0"/>
        <w:rPr>
          <w:szCs w:val="22"/>
        </w:rPr>
      </w:pPr>
    </w:p>
    <w:p w14:paraId="17A26624" w14:textId="46803C57" w:rsidR="002A74C4" w:rsidRPr="00906FD2" w:rsidRDefault="002A74C4" w:rsidP="009A2F83">
      <w:pPr>
        <w:widowControl w:val="0"/>
        <w:rPr>
          <w:szCs w:val="22"/>
        </w:rPr>
      </w:pPr>
      <w:r w:rsidRPr="00906FD2">
        <w:rPr>
          <w:szCs w:val="22"/>
        </w:rPr>
        <w:t xml:space="preserve">Ítarlegar upplýsingar um lyfið eru birtar á vef Lyfjastofnunar Evrópu </w:t>
      </w:r>
      <w:hyperlink r:id="rId13" w:history="1">
        <w:r w:rsidR="00D759D9" w:rsidRPr="00D759D9">
          <w:rPr>
            <w:rStyle w:val="Hyperlink"/>
            <w:szCs w:val="22"/>
          </w:rPr>
          <w:t>http</w:t>
        </w:r>
        <w:r w:rsidR="00D759D9" w:rsidRPr="00B4604E">
          <w:rPr>
            <w:rStyle w:val="Hyperlink"/>
            <w:szCs w:val="22"/>
          </w:rPr>
          <w:t>s://www.ema.europa.eu/</w:t>
        </w:r>
      </w:hyperlink>
      <w:r w:rsidR="00615C0E" w:rsidRPr="00906FD2">
        <w:rPr>
          <w:szCs w:val="22"/>
        </w:rPr>
        <w:t xml:space="preserve"> </w:t>
      </w:r>
      <w:r w:rsidR="00615C0E" w:rsidRPr="00906FD2">
        <w:rPr>
          <w:noProof/>
          <w:szCs w:val="22"/>
        </w:rPr>
        <w:t>og á vef Lyfjastofnunar (</w:t>
      </w:r>
      <w:hyperlink r:id="rId14" w:history="1">
        <w:r w:rsidR="004956A4" w:rsidRPr="004956A4">
          <w:rPr>
            <w:rStyle w:val="Hyperlink"/>
            <w:noProof/>
            <w:szCs w:val="22"/>
          </w:rPr>
          <w:t>https://serlyfjaskra.is/</w:t>
        </w:r>
      </w:hyperlink>
      <w:r w:rsidR="00615C0E" w:rsidRPr="00906FD2">
        <w:rPr>
          <w:noProof/>
          <w:szCs w:val="22"/>
        </w:rPr>
        <w:t>)</w:t>
      </w:r>
      <w:r w:rsidRPr="00906FD2">
        <w:rPr>
          <w:szCs w:val="22"/>
        </w:rPr>
        <w:t>.</w:t>
      </w:r>
    </w:p>
    <w:p w14:paraId="300ED07F" w14:textId="77777777" w:rsidR="00C91E0C" w:rsidRPr="00906FD2" w:rsidRDefault="00C91E0C" w:rsidP="009A2F83">
      <w:pPr>
        <w:widowControl w:val="0"/>
        <w:jc w:val="center"/>
        <w:rPr>
          <w:szCs w:val="22"/>
        </w:rPr>
      </w:pPr>
      <w:r w:rsidRPr="00906FD2">
        <w:rPr>
          <w:b/>
          <w:szCs w:val="22"/>
        </w:rPr>
        <w:br w:type="page"/>
      </w:r>
    </w:p>
    <w:p w14:paraId="4361751F" w14:textId="77777777" w:rsidR="00C91E0C" w:rsidRPr="00906FD2" w:rsidRDefault="00C91E0C" w:rsidP="009A2F83">
      <w:pPr>
        <w:widowControl w:val="0"/>
        <w:jc w:val="center"/>
        <w:rPr>
          <w:szCs w:val="22"/>
        </w:rPr>
      </w:pPr>
    </w:p>
    <w:p w14:paraId="0CD71010" w14:textId="77777777" w:rsidR="00C91E0C" w:rsidRPr="00906FD2" w:rsidRDefault="00C91E0C" w:rsidP="009A2F83">
      <w:pPr>
        <w:widowControl w:val="0"/>
        <w:jc w:val="center"/>
        <w:rPr>
          <w:szCs w:val="22"/>
        </w:rPr>
      </w:pPr>
    </w:p>
    <w:p w14:paraId="318FFB92" w14:textId="77777777" w:rsidR="00C91E0C" w:rsidRPr="00906FD2" w:rsidRDefault="00C91E0C" w:rsidP="009A2F83">
      <w:pPr>
        <w:widowControl w:val="0"/>
        <w:jc w:val="center"/>
        <w:rPr>
          <w:szCs w:val="22"/>
        </w:rPr>
      </w:pPr>
    </w:p>
    <w:p w14:paraId="7BB2EDFF" w14:textId="77777777" w:rsidR="00C91E0C" w:rsidRPr="00906FD2" w:rsidRDefault="00C91E0C" w:rsidP="009A2F83">
      <w:pPr>
        <w:widowControl w:val="0"/>
        <w:jc w:val="center"/>
        <w:rPr>
          <w:szCs w:val="22"/>
        </w:rPr>
      </w:pPr>
    </w:p>
    <w:p w14:paraId="1A61474D" w14:textId="77777777" w:rsidR="00C91E0C" w:rsidRPr="00906FD2" w:rsidRDefault="00C91E0C" w:rsidP="009A2F83">
      <w:pPr>
        <w:widowControl w:val="0"/>
        <w:jc w:val="center"/>
        <w:rPr>
          <w:szCs w:val="22"/>
        </w:rPr>
      </w:pPr>
    </w:p>
    <w:p w14:paraId="20F90B99" w14:textId="77777777" w:rsidR="00C91E0C" w:rsidRPr="00906FD2" w:rsidRDefault="00C91E0C" w:rsidP="009A2F83">
      <w:pPr>
        <w:widowControl w:val="0"/>
        <w:jc w:val="center"/>
        <w:rPr>
          <w:szCs w:val="22"/>
        </w:rPr>
      </w:pPr>
    </w:p>
    <w:p w14:paraId="0D3EB005" w14:textId="77777777" w:rsidR="00C91E0C" w:rsidRPr="00906FD2" w:rsidRDefault="00C91E0C" w:rsidP="009A2F83">
      <w:pPr>
        <w:widowControl w:val="0"/>
        <w:jc w:val="center"/>
        <w:rPr>
          <w:szCs w:val="22"/>
        </w:rPr>
      </w:pPr>
    </w:p>
    <w:p w14:paraId="38F37593" w14:textId="77777777" w:rsidR="00C91E0C" w:rsidRPr="00906FD2" w:rsidRDefault="00C91E0C" w:rsidP="009A2F83">
      <w:pPr>
        <w:widowControl w:val="0"/>
        <w:jc w:val="center"/>
        <w:rPr>
          <w:szCs w:val="22"/>
        </w:rPr>
      </w:pPr>
    </w:p>
    <w:p w14:paraId="6EF2665C" w14:textId="77777777" w:rsidR="00C91E0C" w:rsidRPr="00906FD2" w:rsidRDefault="00C91E0C" w:rsidP="009A2F83">
      <w:pPr>
        <w:widowControl w:val="0"/>
        <w:jc w:val="center"/>
        <w:rPr>
          <w:szCs w:val="22"/>
        </w:rPr>
      </w:pPr>
    </w:p>
    <w:p w14:paraId="644DCF15" w14:textId="77777777" w:rsidR="00C91E0C" w:rsidRPr="00906FD2" w:rsidRDefault="00C91E0C" w:rsidP="009A2F83">
      <w:pPr>
        <w:widowControl w:val="0"/>
        <w:jc w:val="center"/>
        <w:rPr>
          <w:szCs w:val="22"/>
        </w:rPr>
      </w:pPr>
    </w:p>
    <w:p w14:paraId="180E359E" w14:textId="77777777" w:rsidR="00C91E0C" w:rsidRPr="00906FD2" w:rsidRDefault="00C91E0C" w:rsidP="009A2F83">
      <w:pPr>
        <w:widowControl w:val="0"/>
        <w:jc w:val="center"/>
        <w:rPr>
          <w:szCs w:val="22"/>
        </w:rPr>
      </w:pPr>
    </w:p>
    <w:p w14:paraId="742BB1D5" w14:textId="77777777" w:rsidR="00C91E0C" w:rsidRPr="00906FD2" w:rsidRDefault="00C91E0C" w:rsidP="009A2F83">
      <w:pPr>
        <w:widowControl w:val="0"/>
        <w:jc w:val="center"/>
        <w:rPr>
          <w:szCs w:val="22"/>
        </w:rPr>
      </w:pPr>
    </w:p>
    <w:p w14:paraId="4B522480" w14:textId="77777777" w:rsidR="00C91E0C" w:rsidRPr="00906FD2" w:rsidRDefault="00C91E0C" w:rsidP="009A2F83">
      <w:pPr>
        <w:widowControl w:val="0"/>
        <w:jc w:val="center"/>
        <w:rPr>
          <w:szCs w:val="22"/>
        </w:rPr>
      </w:pPr>
    </w:p>
    <w:p w14:paraId="294F2089" w14:textId="77777777" w:rsidR="00C91E0C" w:rsidRPr="00906FD2" w:rsidRDefault="00C91E0C" w:rsidP="009A2F83">
      <w:pPr>
        <w:widowControl w:val="0"/>
        <w:jc w:val="center"/>
        <w:rPr>
          <w:szCs w:val="22"/>
        </w:rPr>
      </w:pPr>
    </w:p>
    <w:p w14:paraId="5BA00009" w14:textId="77777777" w:rsidR="00C91E0C" w:rsidRPr="00906FD2" w:rsidRDefault="00C91E0C" w:rsidP="009A2F83">
      <w:pPr>
        <w:widowControl w:val="0"/>
        <w:jc w:val="center"/>
        <w:rPr>
          <w:szCs w:val="22"/>
        </w:rPr>
      </w:pPr>
    </w:p>
    <w:p w14:paraId="242E3210" w14:textId="77777777" w:rsidR="00C91E0C" w:rsidRPr="00906FD2" w:rsidRDefault="00C91E0C" w:rsidP="009A2F83">
      <w:pPr>
        <w:widowControl w:val="0"/>
        <w:jc w:val="center"/>
        <w:rPr>
          <w:szCs w:val="22"/>
        </w:rPr>
      </w:pPr>
    </w:p>
    <w:p w14:paraId="1B434CA8" w14:textId="77777777" w:rsidR="00C91E0C" w:rsidRPr="00906FD2" w:rsidRDefault="00C91E0C" w:rsidP="009A2F83">
      <w:pPr>
        <w:widowControl w:val="0"/>
        <w:jc w:val="center"/>
        <w:rPr>
          <w:szCs w:val="22"/>
        </w:rPr>
      </w:pPr>
    </w:p>
    <w:p w14:paraId="7FE08F63" w14:textId="77777777" w:rsidR="00C91E0C" w:rsidRPr="00906FD2" w:rsidRDefault="00C91E0C" w:rsidP="009A2F83">
      <w:pPr>
        <w:widowControl w:val="0"/>
        <w:jc w:val="center"/>
        <w:rPr>
          <w:szCs w:val="22"/>
        </w:rPr>
      </w:pPr>
    </w:p>
    <w:p w14:paraId="64E9B84E" w14:textId="18BBC682" w:rsidR="00C91E0C" w:rsidRPr="00906FD2" w:rsidRDefault="00C91E0C" w:rsidP="009A2F83">
      <w:pPr>
        <w:widowControl w:val="0"/>
        <w:jc w:val="center"/>
        <w:rPr>
          <w:szCs w:val="22"/>
        </w:rPr>
      </w:pPr>
    </w:p>
    <w:p w14:paraId="76BB2D2F" w14:textId="77777777" w:rsidR="00981B07" w:rsidRPr="00906FD2" w:rsidRDefault="00981B07" w:rsidP="009A2F83">
      <w:pPr>
        <w:widowControl w:val="0"/>
        <w:jc w:val="center"/>
        <w:rPr>
          <w:szCs w:val="22"/>
        </w:rPr>
      </w:pPr>
    </w:p>
    <w:p w14:paraId="7550858A" w14:textId="77777777" w:rsidR="00C91E0C" w:rsidRPr="00906FD2" w:rsidRDefault="00C91E0C" w:rsidP="009A2F83">
      <w:pPr>
        <w:widowControl w:val="0"/>
        <w:jc w:val="center"/>
        <w:rPr>
          <w:szCs w:val="22"/>
        </w:rPr>
      </w:pPr>
    </w:p>
    <w:p w14:paraId="2D1FECFB" w14:textId="77777777" w:rsidR="00C91E0C" w:rsidRPr="00906FD2" w:rsidRDefault="00C91E0C" w:rsidP="009A2F83">
      <w:pPr>
        <w:widowControl w:val="0"/>
        <w:jc w:val="center"/>
        <w:rPr>
          <w:szCs w:val="22"/>
        </w:rPr>
      </w:pPr>
    </w:p>
    <w:p w14:paraId="3CD317C0" w14:textId="77777777" w:rsidR="00C91E0C" w:rsidRPr="00906FD2" w:rsidRDefault="00C91E0C" w:rsidP="009A2F83">
      <w:pPr>
        <w:widowControl w:val="0"/>
        <w:jc w:val="center"/>
        <w:rPr>
          <w:szCs w:val="22"/>
        </w:rPr>
      </w:pPr>
    </w:p>
    <w:p w14:paraId="0942EDEE" w14:textId="77777777" w:rsidR="00C91E0C" w:rsidRPr="00906FD2" w:rsidRDefault="00D716B8" w:rsidP="009A2F83">
      <w:pPr>
        <w:widowControl w:val="0"/>
        <w:jc w:val="center"/>
        <w:rPr>
          <w:b/>
          <w:szCs w:val="22"/>
        </w:rPr>
      </w:pPr>
      <w:r w:rsidRPr="00906FD2">
        <w:rPr>
          <w:b/>
          <w:szCs w:val="22"/>
        </w:rPr>
        <w:t>VIÐAUKI </w:t>
      </w:r>
      <w:r w:rsidR="00C91E0C" w:rsidRPr="00906FD2">
        <w:rPr>
          <w:b/>
          <w:szCs w:val="22"/>
        </w:rPr>
        <w:t>II</w:t>
      </w:r>
    </w:p>
    <w:p w14:paraId="67AE7A62" w14:textId="77777777" w:rsidR="00C91E0C" w:rsidRPr="00906FD2" w:rsidRDefault="00C91E0C" w:rsidP="009A2F83">
      <w:pPr>
        <w:widowControl w:val="0"/>
        <w:rPr>
          <w:szCs w:val="22"/>
        </w:rPr>
      </w:pPr>
    </w:p>
    <w:p w14:paraId="2B99E0E9" w14:textId="77777777" w:rsidR="00C91E0C" w:rsidRPr="00906FD2" w:rsidRDefault="00B534A8" w:rsidP="009A2F83">
      <w:pPr>
        <w:widowControl w:val="0"/>
        <w:ind w:left="1701" w:right="1133" w:hanging="567"/>
        <w:rPr>
          <w:b/>
          <w:szCs w:val="22"/>
        </w:rPr>
      </w:pPr>
      <w:r w:rsidRPr="00906FD2">
        <w:rPr>
          <w:b/>
          <w:szCs w:val="22"/>
        </w:rPr>
        <w:t>A.</w:t>
      </w:r>
      <w:r w:rsidRPr="00906FD2">
        <w:rPr>
          <w:b/>
          <w:szCs w:val="22"/>
        </w:rPr>
        <w:tab/>
      </w:r>
      <w:r w:rsidR="00C91E0C" w:rsidRPr="00906FD2">
        <w:rPr>
          <w:b/>
          <w:szCs w:val="22"/>
        </w:rPr>
        <w:t>FRAMLEIÐENDUR SEM ERU ÁBYRGIR FYRIR LOKASAMÞYKKT</w:t>
      </w:r>
    </w:p>
    <w:p w14:paraId="49562648" w14:textId="77777777" w:rsidR="00C91E0C" w:rsidRPr="00906FD2" w:rsidRDefault="00C91E0C" w:rsidP="00D17B0E">
      <w:pPr>
        <w:widowControl w:val="0"/>
        <w:rPr>
          <w:szCs w:val="22"/>
        </w:rPr>
      </w:pPr>
    </w:p>
    <w:p w14:paraId="0907779E" w14:textId="77777777" w:rsidR="00C91E0C" w:rsidRPr="00906FD2" w:rsidRDefault="001D6768" w:rsidP="009A2F83">
      <w:pPr>
        <w:widowControl w:val="0"/>
        <w:ind w:left="1701" w:right="1133" w:hanging="567"/>
        <w:rPr>
          <w:b/>
          <w:szCs w:val="22"/>
        </w:rPr>
      </w:pPr>
      <w:r w:rsidRPr="00906FD2">
        <w:rPr>
          <w:b/>
          <w:szCs w:val="22"/>
        </w:rPr>
        <w:t>B.</w:t>
      </w:r>
      <w:r w:rsidRPr="00906FD2">
        <w:rPr>
          <w:b/>
          <w:szCs w:val="22"/>
        </w:rPr>
        <w:tab/>
      </w:r>
      <w:r w:rsidR="00C91E0C" w:rsidRPr="00906FD2">
        <w:rPr>
          <w:b/>
          <w:szCs w:val="22"/>
        </w:rPr>
        <w:t>FORSENDUR FYRIR, EÐA TAKMARKANIR Á, AFGREIÐSLU OG NOTKUN</w:t>
      </w:r>
    </w:p>
    <w:p w14:paraId="7E84AB9B" w14:textId="77777777" w:rsidR="00C91E0C" w:rsidRPr="00906FD2" w:rsidRDefault="00C91E0C" w:rsidP="00D17B0E">
      <w:pPr>
        <w:widowControl w:val="0"/>
        <w:rPr>
          <w:szCs w:val="22"/>
        </w:rPr>
      </w:pPr>
    </w:p>
    <w:p w14:paraId="42B856E3" w14:textId="77777777" w:rsidR="00C91E0C" w:rsidRPr="00906FD2" w:rsidRDefault="00D62FC9" w:rsidP="009A2F83">
      <w:pPr>
        <w:widowControl w:val="0"/>
        <w:ind w:left="1701" w:right="1133" w:hanging="567"/>
        <w:rPr>
          <w:b/>
          <w:szCs w:val="22"/>
        </w:rPr>
      </w:pPr>
      <w:r w:rsidRPr="00906FD2">
        <w:rPr>
          <w:b/>
          <w:szCs w:val="22"/>
        </w:rPr>
        <w:t>C.</w:t>
      </w:r>
      <w:r w:rsidRPr="00906FD2">
        <w:rPr>
          <w:b/>
          <w:szCs w:val="22"/>
        </w:rPr>
        <w:tab/>
      </w:r>
      <w:r w:rsidR="00C91E0C" w:rsidRPr="00906FD2">
        <w:rPr>
          <w:b/>
          <w:szCs w:val="22"/>
        </w:rPr>
        <w:t>AÐRAR FORSENDUR OG SKILYRÐI MARKAÐSLEYFIS</w:t>
      </w:r>
    </w:p>
    <w:p w14:paraId="34EA2CCA" w14:textId="77777777" w:rsidR="00C91E0C" w:rsidRPr="00906FD2" w:rsidRDefault="00C91E0C" w:rsidP="00D17B0E">
      <w:pPr>
        <w:widowControl w:val="0"/>
        <w:rPr>
          <w:bCs/>
          <w:szCs w:val="22"/>
        </w:rPr>
      </w:pPr>
    </w:p>
    <w:p w14:paraId="16C5118F" w14:textId="77777777" w:rsidR="00C91E0C" w:rsidRPr="00906FD2" w:rsidRDefault="00C91E0C" w:rsidP="009A2F83">
      <w:pPr>
        <w:widowControl w:val="0"/>
        <w:ind w:left="1701" w:right="1133" w:hanging="567"/>
        <w:rPr>
          <w:b/>
          <w:szCs w:val="22"/>
        </w:rPr>
      </w:pPr>
      <w:r w:rsidRPr="00906FD2">
        <w:rPr>
          <w:b/>
          <w:szCs w:val="22"/>
        </w:rPr>
        <w:t>D.</w:t>
      </w:r>
      <w:r w:rsidRPr="00906FD2">
        <w:rPr>
          <w:b/>
          <w:szCs w:val="22"/>
        </w:rPr>
        <w:tab/>
        <w:t>FORSENDUR EÐA TAKMARKANIR ER VARÐA ÖRYGGI OG VERKUN VIÐ NOTKUN LYFSINS</w:t>
      </w:r>
    </w:p>
    <w:p w14:paraId="16BBA5BC" w14:textId="13CBC604" w:rsidR="00C91E0C" w:rsidRPr="00906FD2" w:rsidRDefault="00C91E0C" w:rsidP="002D0D9F">
      <w:pPr>
        <w:pStyle w:val="QRD2"/>
      </w:pPr>
      <w:r w:rsidRPr="00906FD2">
        <w:br w:type="page"/>
        <w:t>A.</w:t>
      </w:r>
      <w:r w:rsidRPr="00906FD2">
        <w:tab/>
      </w:r>
      <w:r w:rsidRPr="002D0D9F">
        <w:t>FRAMLEIÐENDUR</w:t>
      </w:r>
      <w:r w:rsidRPr="00906FD2">
        <w:t xml:space="preserve"> SEM ERU ÁBYRGIR FYRIR LOKASAMÞYKKT</w:t>
      </w:r>
      <w:fldSimple w:instr=" DOCVARIABLE VAULT_ND_1383483a-e1a3-49a2-93fa-ead02a45d6fe \* MERGEFORMAT ">
        <w:r w:rsidR="00101E7C">
          <w:t xml:space="preserve"> </w:t>
        </w:r>
      </w:fldSimple>
    </w:p>
    <w:p w14:paraId="37D1E18F" w14:textId="77777777" w:rsidR="00C91E0C" w:rsidRPr="00906FD2" w:rsidRDefault="00C91E0C" w:rsidP="009A2F83">
      <w:pPr>
        <w:keepNext/>
        <w:keepLines/>
        <w:widowControl w:val="0"/>
        <w:rPr>
          <w:szCs w:val="22"/>
        </w:rPr>
      </w:pPr>
    </w:p>
    <w:p w14:paraId="09C6F0A3" w14:textId="77777777" w:rsidR="00C91E0C" w:rsidRPr="00906FD2" w:rsidRDefault="00C91E0C" w:rsidP="009A2F83">
      <w:pPr>
        <w:keepNext/>
        <w:keepLines/>
        <w:widowControl w:val="0"/>
        <w:rPr>
          <w:szCs w:val="22"/>
        </w:rPr>
      </w:pPr>
      <w:r w:rsidRPr="00906FD2">
        <w:rPr>
          <w:szCs w:val="22"/>
          <w:u w:val="single"/>
        </w:rPr>
        <w:t>Heiti og heimilisfang framleiðenda sem eru ábyrgir fyrir lokasamþykkt</w:t>
      </w:r>
    </w:p>
    <w:p w14:paraId="300A4DD8" w14:textId="77777777" w:rsidR="00C91E0C" w:rsidRPr="00906FD2" w:rsidRDefault="00C91E0C" w:rsidP="009A2F83">
      <w:pPr>
        <w:keepNext/>
        <w:keepLines/>
        <w:widowControl w:val="0"/>
        <w:rPr>
          <w:szCs w:val="22"/>
        </w:rPr>
      </w:pPr>
    </w:p>
    <w:p w14:paraId="16592CE4" w14:textId="77777777" w:rsidR="00C91E0C" w:rsidRPr="00906FD2" w:rsidRDefault="00C91E0C" w:rsidP="009A2F83">
      <w:pPr>
        <w:keepNext/>
        <w:widowControl w:val="0"/>
        <w:rPr>
          <w:szCs w:val="22"/>
        </w:rPr>
      </w:pPr>
      <w:r w:rsidRPr="00906FD2">
        <w:rPr>
          <w:szCs w:val="22"/>
        </w:rPr>
        <w:t>Boehringer Ingelheim Pharma GmbH &amp; Co. KG</w:t>
      </w:r>
    </w:p>
    <w:p w14:paraId="761BDD00" w14:textId="77777777" w:rsidR="00C91E0C" w:rsidRPr="00906FD2" w:rsidRDefault="00C91E0C" w:rsidP="009A2F83">
      <w:pPr>
        <w:keepNext/>
        <w:widowControl w:val="0"/>
        <w:rPr>
          <w:szCs w:val="22"/>
        </w:rPr>
      </w:pPr>
      <w:r w:rsidRPr="00906FD2">
        <w:rPr>
          <w:szCs w:val="22"/>
        </w:rPr>
        <w:t>Binger Strasse 173</w:t>
      </w:r>
    </w:p>
    <w:p w14:paraId="25FA2F5B" w14:textId="6D365290" w:rsidR="00C91E0C" w:rsidRPr="00906FD2" w:rsidRDefault="00C91E0C" w:rsidP="009A2F83">
      <w:pPr>
        <w:keepNext/>
        <w:widowControl w:val="0"/>
        <w:rPr>
          <w:szCs w:val="22"/>
        </w:rPr>
      </w:pPr>
      <w:r w:rsidRPr="00906FD2">
        <w:rPr>
          <w:szCs w:val="22"/>
        </w:rPr>
        <w:t>55216 Ingelheim am Rhein</w:t>
      </w:r>
    </w:p>
    <w:p w14:paraId="09F76E55" w14:textId="77777777" w:rsidR="00C91E0C" w:rsidRPr="00906FD2" w:rsidRDefault="00C91E0C" w:rsidP="009A2F83">
      <w:pPr>
        <w:widowControl w:val="0"/>
        <w:rPr>
          <w:szCs w:val="22"/>
        </w:rPr>
      </w:pPr>
      <w:r w:rsidRPr="00906FD2">
        <w:rPr>
          <w:szCs w:val="22"/>
        </w:rPr>
        <w:t>Þýskaland</w:t>
      </w:r>
    </w:p>
    <w:p w14:paraId="74507629" w14:textId="77777777" w:rsidR="009B2080" w:rsidRPr="00906FD2" w:rsidRDefault="009B2080" w:rsidP="009A2F83">
      <w:pPr>
        <w:widowControl w:val="0"/>
        <w:rPr>
          <w:szCs w:val="22"/>
        </w:rPr>
      </w:pPr>
    </w:p>
    <w:p w14:paraId="4DD20771" w14:textId="1944FA54" w:rsidR="009B2080" w:rsidRPr="00906FD2" w:rsidRDefault="009B2080" w:rsidP="009A2F83">
      <w:pPr>
        <w:keepNext/>
        <w:widowControl w:val="0"/>
        <w:rPr>
          <w:noProof/>
          <w:szCs w:val="22"/>
          <w:lang w:eastAsia="en-GB"/>
        </w:rPr>
      </w:pPr>
      <w:r w:rsidRPr="00906FD2">
        <w:rPr>
          <w:noProof/>
          <w:szCs w:val="22"/>
          <w:lang w:eastAsia="en-GB"/>
        </w:rPr>
        <w:t xml:space="preserve">Boehringer Ingelheim </w:t>
      </w:r>
      <w:r w:rsidR="008F17F2" w:rsidRPr="00906FD2">
        <w:rPr>
          <w:noProof/>
          <w:szCs w:val="22"/>
          <w:lang w:eastAsia="en-GB"/>
        </w:rPr>
        <w:t>Hellas Single Member S.A.</w:t>
      </w:r>
    </w:p>
    <w:p w14:paraId="0D746055" w14:textId="77777777" w:rsidR="009B2080" w:rsidRPr="00906FD2" w:rsidRDefault="009B2080" w:rsidP="009A2F83">
      <w:pPr>
        <w:keepNext/>
        <w:widowControl w:val="0"/>
        <w:rPr>
          <w:noProof/>
          <w:szCs w:val="22"/>
          <w:lang w:eastAsia="en-GB"/>
        </w:rPr>
      </w:pPr>
      <w:r w:rsidRPr="00906FD2">
        <w:rPr>
          <w:noProof/>
          <w:szCs w:val="22"/>
          <w:lang w:eastAsia="en-GB"/>
        </w:rPr>
        <w:t>5th km Paiania – Markopoulo</w:t>
      </w:r>
    </w:p>
    <w:p w14:paraId="44A04E08" w14:textId="0644237D" w:rsidR="009B2080" w:rsidRPr="00906FD2" w:rsidRDefault="009B2080" w:rsidP="009A2F83">
      <w:pPr>
        <w:keepNext/>
        <w:widowControl w:val="0"/>
        <w:rPr>
          <w:noProof/>
          <w:szCs w:val="22"/>
          <w:lang w:eastAsia="en-GB"/>
        </w:rPr>
      </w:pPr>
      <w:r w:rsidRPr="00906FD2">
        <w:rPr>
          <w:noProof/>
          <w:szCs w:val="22"/>
          <w:lang w:eastAsia="en-GB"/>
        </w:rPr>
        <w:t xml:space="preserve">Koropi Attiki, </w:t>
      </w:r>
      <w:r w:rsidR="008F17F2" w:rsidRPr="00906FD2">
        <w:rPr>
          <w:noProof/>
          <w:szCs w:val="22"/>
          <w:lang w:eastAsia="en-GB"/>
        </w:rPr>
        <w:t>19441</w:t>
      </w:r>
    </w:p>
    <w:p w14:paraId="54DE68BD" w14:textId="77777777" w:rsidR="009B2080" w:rsidRPr="00906FD2" w:rsidRDefault="009B2080" w:rsidP="009A2F83">
      <w:pPr>
        <w:widowControl w:val="0"/>
        <w:rPr>
          <w:szCs w:val="22"/>
        </w:rPr>
      </w:pPr>
      <w:r w:rsidRPr="00906FD2">
        <w:rPr>
          <w:szCs w:val="22"/>
        </w:rPr>
        <w:t>Grikkland</w:t>
      </w:r>
    </w:p>
    <w:p w14:paraId="736500B6" w14:textId="77777777" w:rsidR="00712E8E" w:rsidRPr="00906FD2" w:rsidRDefault="00712E8E" w:rsidP="009A2F83">
      <w:pPr>
        <w:pStyle w:val="NormalAgency"/>
        <w:widowControl w:val="0"/>
        <w:rPr>
          <w:rFonts w:ascii="Times New Roman" w:hAnsi="Times New Roman"/>
          <w:iCs/>
          <w:sz w:val="22"/>
          <w:szCs w:val="22"/>
          <w:lang w:val="is-IS"/>
        </w:rPr>
      </w:pPr>
    </w:p>
    <w:p w14:paraId="04D92F18" w14:textId="77777777" w:rsidR="00712E8E" w:rsidRPr="00906FD2" w:rsidRDefault="00712E8E" w:rsidP="009A2F83">
      <w:pPr>
        <w:pStyle w:val="NormalAgency"/>
        <w:keepNext/>
        <w:widowControl w:val="0"/>
        <w:rPr>
          <w:rFonts w:ascii="Times New Roman" w:hAnsi="Times New Roman"/>
          <w:iCs/>
          <w:sz w:val="22"/>
          <w:szCs w:val="22"/>
          <w:lang w:val="is-IS"/>
        </w:rPr>
      </w:pPr>
      <w:r w:rsidRPr="00906FD2">
        <w:rPr>
          <w:rFonts w:ascii="Times New Roman" w:hAnsi="Times New Roman"/>
          <w:iCs/>
          <w:sz w:val="22"/>
          <w:szCs w:val="22"/>
          <w:lang w:val="is-IS"/>
        </w:rPr>
        <w:t>Dragenopharm Apotheker Püschl GmbH</w:t>
      </w:r>
    </w:p>
    <w:p w14:paraId="1AF071A1" w14:textId="77777777" w:rsidR="00712E8E" w:rsidRPr="00906FD2" w:rsidRDefault="00712E8E" w:rsidP="009A2F83">
      <w:pPr>
        <w:pStyle w:val="NormalAgency"/>
        <w:keepNext/>
        <w:widowControl w:val="0"/>
        <w:rPr>
          <w:rFonts w:ascii="Times New Roman" w:hAnsi="Times New Roman"/>
          <w:iCs/>
          <w:sz w:val="22"/>
          <w:szCs w:val="22"/>
          <w:lang w:val="is-IS"/>
        </w:rPr>
      </w:pPr>
      <w:r w:rsidRPr="00906FD2">
        <w:rPr>
          <w:rFonts w:ascii="Times New Roman" w:hAnsi="Times New Roman"/>
          <w:iCs/>
          <w:sz w:val="22"/>
          <w:szCs w:val="22"/>
          <w:lang w:val="is-IS"/>
        </w:rPr>
        <w:t>Göllstraße 1</w:t>
      </w:r>
    </w:p>
    <w:p w14:paraId="1543F306" w14:textId="77777777" w:rsidR="00712E8E" w:rsidRPr="00906FD2" w:rsidRDefault="00712E8E" w:rsidP="009A2F83">
      <w:pPr>
        <w:pStyle w:val="NormalAgency"/>
        <w:keepNext/>
        <w:widowControl w:val="0"/>
        <w:rPr>
          <w:rFonts w:ascii="Times New Roman" w:hAnsi="Times New Roman"/>
          <w:iCs/>
          <w:sz w:val="22"/>
          <w:szCs w:val="22"/>
          <w:lang w:val="is-IS"/>
        </w:rPr>
      </w:pPr>
      <w:r w:rsidRPr="00906FD2">
        <w:rPr>
          <w:rFonts w:ascii="Times New Roman" w:hAnsi="Times New Roman"/>
          <w:iCs/>
          <w:sz w:val="22"/>
          <w:szCs w:val="22"/>
          <w:lang w:val="is-IS"/>
        </w:rPr>
        <w:t>84529 Tittmoning</w:t>
      </w:r>
    </w:p>
    <w:p w14:paraId="6ACEF63C" w14:textId="77777777" w:rsidR="00712E8E" w:rsidRPr="00906FD2" w:rsidRDefault="00712E8E" w:rsidP="009A2F83">
      <w:pPr>
        <w:pStyle w:val="NormalAgency"/>
        <w:widowControl w:val="0"/>
        <w:rPr>
          <w:rFonts w:ascii="Times New Roman" w:hAnsi="Times New Roman"/>
          <w:iCs/>
          <w:sz w:val="22"/>
          <w:szCs w:val="22"/>
          <w:lang w:val="is-IS"/>
        </w:rPr>
      </w:pPr>
      <w:r w:rsidRPr="00906FD2">
        <w:rPr>
          <w:rFonts w:ascii="Times New Roman" w:hAnsi="Times New Roman"/>
          <w:iCs/>
          <w:sz w:val="22"/>
          <w:szCs w:val="22"/>
          <w:lang w:val="is-IS"/>
        </w:rPr>
        <w:t>Þýskaland</w:t>
      </w:r>
    </w:p>
    <w:p w14:paraId="20C93976" w14:textId="77777777" w:rsidR="009B2080" w:rsidRPr="00906FD2" w:rsidRDefault="009B2080" w:rsidP="009A2F83">
      <w:pPr>
        <w:widowControl w:val="0"/>
        <w:rPr>
          <w:szCs w:val="22"/>
        </w:rPr>
      </w:pPr>
    </w:p>
    <w:p w14:paraId="62AE1970" w14:textId="77777777" w:rsidR="009B2080" w:rsidRPr="00906FD2" w:rsidRDefault="009B2080" w:rsidP="009A2F83">
      <w:pPr>
        <w:widowControl w:val="0"/>
        <w:rPr>
          <w:szCs w:val="22"/>
        </w:rPr>
      </w:pPr>
      <w:r w:rsidRPr="00906FD2">
        <w:rPr>
          <w:szCs w:val="22"/>
        </w:rPr>
        <w:t>Heiti og heimilisfang framleiðanda sem er ábyrgur fyrir lokasamþykkt viðkomandi lotu skal koma fram í prentuðum fylgiseðli.</w:t>
      </w:r>
    </w:p>
    <w:p w14:paraId="4C12D905" w14:textId="77777777" w:rsidR="00C91E0C" w:rsidRPr="00906FD2" w:rsidRDefault="00C91E0C" w:rsidP="009A2F83">
      <w:pPr>
        <w:widowControl w:val="0"/>
        <w:rPr>
          <w:szCs w:val="22"/>
        </w:rPr>
      </w:pPr>
    </w:p>
    <w:p w14:paraId="0A1C6DE9" w14:textId="77777777" w:rsidR="00C91E0C" w:rsidRPr="00906FD2" w:rsidRDefault="00C91E0C" w:rsidP="009A2F83">
      <w:pPr>
        <w:widowControl w:val="0"/>
        <w:rPr>
          <w:szCs w:val="22"/>
        </w:rPr>
      </w:pPr>
    </w:p>
    <w:p w14:paraId="7FB135FE" w14:textId="19E4E89C" w:rsidR="00C91E0C" w:rsidRPr="00906FD2" w:rsidRDefault="00C91E0C" w:rsidP="002D0D9F">
      <w:pPr>
        <w:pStyle w:val="QRD2"/>
      </w:pPr>
      <w:r w:rsidRPr="00906FD2">
        <w:t>B.</w:t>
      </w:r>
      <w:r w:rsidRPr="00906FD2">
        <w:tab/>
        <w:t>FORSENDUR FYRIR, EÐA TAKMARKANIR, Á AFGREIÐSLU OG NOTKUN</w:t>
      </w:r>
      <w:fldSimple w:instr=" DOCVARIABLE VAULT_ND_a84655fc-a027-4be6-a2a0-39f8a63deea9 \* MERGEFORMAT ">
        <w:r w:rsidR="00101E7C">
          <w:t xml:space="preserve"> </w:t>
        </w:r>
      </w:fldSimple>
    </w:p>
    <w:p w14:paraId="4C7153DF" w14:textId="77777777" w:rsidR="00C91E0C" w:rsidRPr="00906FD2" w:rsidRDefault="00C91E0C" w:rsidP="009A2F83">
      <w:pPr>
        <w:keepNext/>
        <w:keepLines/>
        <w:widowControl w:val="0"/>
        <w:rPr>
          <w:szCs w:val="22"/>
        </w:rPr>
      </w:pPr>
    </w:p>
    <w:p w14:paraId="32AB82EE" w14:textId="77777777" w:rsidR="00C91E0C" w:rsidRPr="00906FD2" w:rsidRDefault="00C91E0C" w:rsidP="009A2F83">
      <w:pPr>
        <w:widowControl w:val="0"/>
        <w:numPr>
          <w:ilvl w:val="12"/>
          <w:numId w:val="0"/>
        </w:numPr>
        <w:rPr>
          <w:szCs w:val="22"/>
        </w:rPr>
      </w:pPr>
      <w:r w:rsidRPr="00906FD2">
        <w:rPr>
          <w:szCs w:val="22"/>
        </w:rPr>
        <w:t>Lyfið er lyfseðilsskylt.</w:t>
      </w:r>
    </w:p>
    <w:p w14:paraId="78CAB408" w14:textId="77777777" w:rsidR="00C91E0C" w:rsidRPr="00906FD2" w:rsidRDefault="00C91E0C" w:rsidP="009A2F83">
      <w:pPr>
        <w:widowControl w:val="0"/>
        <w:numPr>
          <w:ilvl w:val="12"/>
          <w:numId w:val="0"/>
        </w:numPr>
        <w:rPr>
          <w:szCs w:val="22"/>
        </w:rPr>
      </w:pPr>
    </w:p>
    <w:p w14:paraId="1369935D" w14:textId="77777777" w:rsidR="00C91E0C" w:rsidRPr="00906FD2" w:rsidRDefault="00C91E0C" w:rsidP="009A2F83">
      <w:pPr>
        <w:widowControl w:val="0"/>
        <w:rPr>
          <w:szCs w:val="22"/>
        </w:rPr>
      </w:pPr>
    </w:p>
    <w:p w14:paraId="54472562" w14:textId="37D76A2D" w:rsidR="00C91E0C" w:rsidRPr="00906FD2" w:rsidRDefault="00C91E0C" w:rsidP="002D0D9F">
      <w:pPr>
        <w:pStyle w:val="QRD2"/>
      </w:pPr>
      <w:r w:rsidRPr="00906FD2">
        <w:t>C.</w:t>
      </w:r>
      <w:r w:rsidRPr="00906FD2">
        <w:tab/>
        <w:t>AÐRAR FORSENDUR OG SKILYRÐI MARKAÐSLEYFIS</w:t>
      </w:r>
      <w:fldSimple w:instr=" DOCVARIABLE VAULT_ND_7f5f399b-bda1-487b-8915-79521320da2a \* MERGEFORMAT ">
        <w:r w:rsidR="00101E7C">
          <w:t xml:space="preserve"> </w:t>
        </w:r>
      </w:fldSimple>
    </w:p>
    <w:p w14:paraId="48720F32" w14:textId="77777777" w:rsidR="00C91E0C" w:rsidRPr="00906FD2" w:rsidRDefault="00C91E0C" w:rsidP="009A2F83">
      <w:pPr>
        <w:keepNext/>
        <w:keepLines/>
        <w:widowControl w:val="0"/>
        <w:rPr>
          <w:szCs w:val="22"/>
        </w:rPr>
      </w:pPr>
    </w:p>
    <w:p w14:paraId="5ABDCEE6" w14:textId="3F697736" w:rsidR="00C91E0C" w:rsidRPr="00906FD2" w:rsidRDefault="00C91E0C" w:rsidP="00D17B0E">
      <w:pPr>
        <w:pStyle w:val="Listenabsatz"/>
        <w:keepNext/>
        <w:widowControl w:val="0"/>
        <w:numPr>
          <w:ilvl w:val="2"/>
          <w:numId w:val="8"/>
        </w:numPr>
        <w:ind w:left="567" w:hanging="567"/>
        <w:rPr>
          <w:szCs w:val="22"/>
        </w:rPr>
      </w:pPr>
      <w:r w:rsidRPr="00906FD2">
        <w:rPr>
          <w:b/>
          <w:szCs w:val="22"/>
        </w:rPr>
        <w:t>Samantektir um öryggi lyfsins (PSUR)</w:t>
      </w:r>
    </w:p>
    <w:p w14:paraId="3EB73050" w14:textId="77777777" w:rsidR="00C91E0C" w:rsidRPr="00906FD2" w:rsidRDefault="00C91E0C" w:rsidP="00D17B0E">
      <w:pPr>
        <w:keepNext/>
        <w:widowControl w:val="0"/>
        <w:ind w:left="567" w:hanging="567"/>
        <w:rPr>
          <w:szCs w:val="22"/>
        </w:rPr>
      </w:pPr>
    </w:p>
    <w:p w14:paraId="14C52FFA" w14:textId="77777777" w:rsidR="00C91E0C" w:rsidRPr="00906FD2" w:rsidRDefault="00790200" w:rsidP="009A2F83">
      <w:pPr>
        <w:pStyle w:val="StandardWeb"/>
        <w:widowControl w:val="0"/>
        <w:spacing w:before="0" w:beforeAutospacing="0" w:after="0" w:afterAutospacing="0"/>
        <w:rPr>
          <w:sz w:val="22"/>
          <w:szCs w:val="22"/>
          <w:lang w:val="is-IS"/>
        </w:rPr>
      </w:pPr>
      <w:r w:rsidRPr="00906FD2">
        <w:rPr>
          <w:sz w:val="22"/>
          <w:szCs w:val="22"/>
          <w:lang w:val="is-IS"/>
        </w:rPr>
        <w:t xml:space="preserve">Skilyrði um hvernig </w:t>
      </w:r>
      <w:r w:rsidR="00C91E0C" w:rsidRPr="00906FD2">
        <w:rPr>
          <w:sz w:val="22"/>
          <w:szCs w:val="22"/>
          <w:lang w:val="is-IS"/>
        </w:rPr>
        <w:t>leggja</w:t>
      </w:r>
      <w:r w:rsidRPr="00906FD2">
        <w:rPr>
          <w:sz w:val="22"/>
          <w:szCs w:val="22"/>
          <w:lang w:val="is-IS"/>
        </w:rPr>
        <w:t xml:space="preserve"> skal</w:t>
      </w:r>
      <w:r w:rsidR="00C91E0C" w:rsidRPr="00906FD2">
        <w:rPr>
          <w:sz w:val="22"/>
          <w:szCs w:val="22"/>
          <w:lang w:val="is-IS"/>
        </w:rPr>
        <w:t xml:space="preserve"> fram samantektir um öryggi lyfsins koma fram í lista yfir viðmiðunardagsetningar Evrópusambandsins (EURD lista) sem gerð er krafa um í grein 107c(7) í tilskipun 2001/83</w:t>
      </w:r>
      <w:r w:rsidRPr="00906FD2">
        <w:rPr>
          <w:sz w:val="22"/>
          <w:szCs w:val="22"/>
          <w:lang w:val="is-IS"/>
        </w:rPr>
        <w:t>/EB</w:t>
      </w:r>
      <w:r w:rsidR="00C91E0C" w:rsidRPr="00906FD2">
        <w:rPr>
          <w:sz w:val="22"/>
          <w:szCs w:val="22"/>
          <w:lang w:val="is-IS"/>
        </w:rPr>
        <w:t xml:space="preserve"> og </w:t>
      </w:r>
      <w:r w:rsidRPr="00906FD2">
        <w:rPr>
          <w:sz w:val="22"/>
          <w:szCs w:val="22"/>
          <w:lang w:val="is-IS"/>
        </w:rPr>
        <w:t xml:space="preserve">öllum síðari uppfærslum sem birtar eru í </w:t>
      </w:r>
      <w:r w:rsidR="00C91E0C" w:rsidRPr="00906FD2">
        <w:rPr>
          <w:sz w:val="22"/>
          <w:szCs w:val="22"/>
          <w:lang w:val="is-IS"/>
        </w:rPr>
        <w:t>evrópsk</w:t>
      </w:r>
      <w:r w:rsidRPr="00906FD2">
        <w:rPr>
          <w:sz w:val="22"/>
          <w:szCs w:val="22"/>
          <w:lang w:val="is-IS"/>
        </w:rPr>
        <w:t>u</w:t>
      </w:r>
      <w:r w:rsidR="00C91E0C" w:rsidRPr="00906FD2">
        <w:rPr>
          <w:sz w:val="22"/>
          <w:szCs w:val="22"/>
          <w:lang w:val="is-IS"/>
        </w:rPr>
        <w:t xml:space="preserve"> lyf</w:t>
      </w:r>
      <w:r w:rsidRPr="00906FD2">
        <w:rPr>
          <w:sz w:val="22"/>
          <w:szCs w:val="22"/>
          <w:lang w:val="is-IS"/>
        </w:rPr>
        <w:t>javefgáttinni</w:t>
      </w:r>
      <w:r w:rsidR="00C91E0C" w:rsidRPr="00906FD2">
        <w:rPr>
          <w:sz w:val="22"/>
          <w:szCs w:val="22"/>
          <w:lang w:val="is-IS"/>
        </w:rPr>
        <w:t>.</w:t>
      </w:r>
    </w:p>
    <w:p w14:paraId="6BCE4529" w14:textId="77777777" w:rsidR="00C91E0C" w:rsidRPr="00906FD2" w:rsidRDefault="00C91E0C" w:rsidP="009A2F83">
      <w:pPr>
        <w:widowControl w:val="0"/>
        <w:rPr>
          <w:szCs w:val="22"/>
        </w:rPr>
      </w:pPr>
    </w:p>
    <w:p w14:paraId="634030B3" w14:textId="77777777" w:rsidR="00C91E0C" w:rsidRPr="00906FD2" w:rsidRDefault="00C91E0C" w:rsidP="009A2F83">
      <w:pPr>
        <w:widowControl w:val="0"/>
        <w:rPr>
          <w:szCs w:val="22"/>
        </w:rPr>
      </w:pPr>
    </w:p>
    <w:p w14:paraId="30993824" w14:textId="731C836B" w:rsidR="00C91E0C" w:rsidRPr="00906FD2" w:rsidRDefault="00D716B8" w:rsidP="002D0D9F">
      <w:pPr>
        <w:pStyle w:val="QRD2"/>
      </w:pPr>
      <w:r w:rsidRPr="00906FD2">
        <w:t>D.</w:t>
      </w:r>
      <w:r w:rsidRPr="00906FD2">
        <w:tab/>
      </w:r>
      <w:r w:rsidR="00C91E0C" w:rsidRPr="00906FD2">
        <w:t>FORSENDUR EÐA TAKMARKANIR ER VARÐA ÖRYGGI OG VERKUN VIÐ NOTKUN LYFSINS</w:t>
      </w:r>
      <w:fldSimple w:instr=" DOCVARIABLE VAULT_ND_c422315a-7370-4c74-9bc7-5c52de7c0fe3 \* MERGEFORMAT ">
        <w:r w:rsidR="00101E7C">
          <w:t xml:space="preserve"> </w:t>
        </w:r>
      </w:fldSimple>
    </w:p>
    <w:p w14:paraId="010B9340" w14:textId="77777777" w:rsidR="00C91E0C" w:rsidRPr="00906FD2" w:rsidRDefault="00C91E0C" w:rsidP="009A2F83">
      <w:pPr>
        <w:keepNext/>
        <w:keepLines/>
        <w:widowControl w:val="0"/>
        <w:rPr>
          <w:szCs w:val="22"/>
        </w:rPr>
      </w:pPr>
    </w:p>
    <w:p w14:paraId="341CAD62" w14:textId="142B51F6" w:rsidR="00C91E0C" w:rsidRPr="00906FD2" w:rsidRDefault="00C91E0C" w:rsidP="00D17B0E">
      <w:pPr>
        <w:pStyle w:val="Listenabsatz"/>
        <w:keepNext/>
        <w:widowControl w:val="0"/>
        <w:numPr>
          <w:ilvl w:val="2"/>
          <w:numId w:val="8"/>
        </w:numPr>
        <w:ind w:left="567" w:hanging="567"/>
        <w:rPr>
          <w:szCs w:val="22"/>
        </w:rPr>
      </w:pPr>
      <w:r w:rsidRPr="00906FD2">
        <w:rPr>
          <w:b/>
          <w:szCs w:val="22"/>
        </w:rPr>
        <w:t>Áætlun um áhættustjórnun</w:t>
      </w:r>
    </w:p>
    <w:p w14:paraId="4B3445BE" w14:textId="77777777" w:rsidR="00C91E0C" w:rsidRPr="00906FD2" w:rsidRDefault="00C91E0C" w:rsidP="00D17B0E">
      <w:pPr>
        <w:keepNext/>
        <w:widowControl w:val="0"/>
        <w:ind w:left="567" w:hanging="567"/>
        <w:rPr>
          <w:szCs w:val="22"/>
        </w:rPr>
      </w:pPr>
    </w:p>
    <w:p w14:paraId="2F6477C2" w14:textId="77777777" w:rsidR="00C91E0C" w:rsidRPr="00906FD2" w:rsidRDefault="00C91E0C" w:rsidP="009A2F83">
      <w:pPr>
        <w:widowControl w:val="0"/>
        <w:rPr>
          <w:szCs w:val="22"/>
        </w:rPr>
      </w:pPr>
      <w:r w:rsidRPr="00906FD2">
        <w:rPr>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3C5314A9" w14:textId="77777777" w:rsidR="00C91E0C" w:rsidRPr="00906FD2" w:rsidRDefault="00C91E0C" w:rsidP="009A2F83">
      <w:pPr>
        <w:widowControl w:val="0"/>
        <w:rPr>
          <w:szCs w:val="22"/>
        </w:rPr>
      </w:pPr>
    </w:p>
    <w:p w14:paraId="5A4C604C" w14:textId="77777777" w:rsidR="00C91E0C" w:rsidRPr="00906FD2" w:rsidRDefault="00C91E0C" w:rsidP="009A2F83">
      <w:pPr>
        <w:keepNext/>
        <w:keepLines/>
        <w:widowControl w:val="0"/>
        <w:rPr>
          <w:szCs w:val="22"/>
        </w:rPr>
      </w:pPr>
      <w:r w:rsidRPr="00906FD2">
        <w:rPr>
          <w:szCs w:val="22"/>
        </w:rPr>
        <w:t>Leggja skal fram uppfærða áætlun um áhættustjórnun:</w:t>
      </w:r>
    </w:p>
    <w:p w14:paraId="3F1739B2" w14:textId="5387B02E" w:rsidR="00C91E0C" w:rsidRPr="00906FD2" w:rsidRDefault="00C91E0C" w:rsidP="009A2F83">
      <w:pPr>
        <w:pStyle w:val="Listenabsatz"/>
        <w:widowControl w:val="0"/>
        <w:numPr>
          <w:ilvl w:val="2"/>
          <w:numId w:val="8"/>
        </w:numPr>
        <w:ind w:left="567" w:hanging="567"/>
        <w:rPr>
          <w:szCs w:val="22"/>
        </w:rPr>
      </w:pPr>
      <w:r w:rsidRPr="00906FD2">
        <w:rPr>
          <w:szCs w:val="22"/>
        </w:rPr>
        <w:t>Að beiðni Lyfjastofnunar Evrópu.</w:t>
      </w:r>
    </w:p>
    <w:p w14:paraId="790D45B1" w14:textId="2B489A73" w:rsidR="00C91E0C" w:rsidRPr="00906FD2" w:rsidRDefault="00C91E0C" w:rsidP="009A2F83">
      <w:pPr>
        <w:pStyle w:val="Listenabsatz"/>
        <w:widowControl w:val="0"/>
        <w:numPr>
          <w:ilvl w:val="2"/>
          <w:numId w:val="8"/>
        </w:numPr>
        <w:ind w:left="567" w:hanging="567"/>
        <w:rPr>
          <w:szCs w:val="22"/>
        </w:rPr>
      </w:pPr>
      <w:r w:rsidRPr="00906FD2">
        <w:rPr>
          <w:szCs w:val="22"/>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25CDC371" w14:textId="77777777" w:rsidR="00C91E0C" w:rsidRPr="00906FD2" w:rsidRDefault="00C91E0C" w:rsidP="00D17B0E">
      <w:pPr>
        <w:widowControl w:val="0"/>
        <w:rPr>
          <w:szCs w:val="22"/>
        </w:rPr>
      </w:pPr>
      <w:r w:rsidRPr="00906FD2">
        <w:rPr>
          <w:b/>
          <w:szCs w:val="22"/>
        </w:rPr>
        <w:br w:type="page"/>
      </w:r>
    </w:p>
    <w:p w14:paraId="61CF886F" w14:textId="77777777" w:rsidR="00C91E0C" w:rsidRPr="00906FD2" w:rsidRDefault="00C91E0C" w:rsidP="009A2F83">
      <w:pPr>
        <w:widowControl w:val="0"/>
        <w:jc w:val="center"/>
        <w:rPr>
          <w:szCs w:val="22"/>
        </w:rPr>
      </w:pPr>
    </w:p>
    <w:p w14:paraId="71B207FA" w14:textId="77777777" w:rsidR="00C91E0C" w:rsidRPr="00906FD2" w:rsidRDefault="00C91E0C" w:rsidP="009A2F83">
      <w:pPr>
        <w:widowControl w:val="0"/>
        <w:jc w:val="center"/>
        <w:rPr>
          <w:szCs w:val="22"/>
        </w:rPr>
      </w:pPr>
    </w:p>
    <w:p w14:paraId="55E8F31C" w14:textId="77777777" w:rsidR="00C91E0C" w:rsidRPr="00906FD2" w:rsidRDefault="00C91E0C" w:rsidP="009A2F83">
      <w:pPr>
        <w:widowControl w:val="0"/>
        <w:jc w:val="center"/>
        <w:rPr>
          <w:szCs w:val="22"/>
        </w:rPr>
      </w:pPr>
    </w:p>
    <w:p w14:paraId="64C36B96" w14:textId="77777777" w:rsidR="00C91E0C" w:rsidRPr="00906FD2" w:rsidRDefault="00C91E0C" w:rsidP="009A2F83">
      <w:pPr>
        <w:widowControl w:val="0"/>
        <w:jc w:val="center"/>
        <w:rPr>
          <w:szCs w:val="22"/>
        </w:rPr>
      </w:pPr>
    </w:p>
    <w:p w14:paraId="38034158" w14:textId="77777777" w:rsidR="00C91E0C" w:rsidRPr="00906FD2" w:rsidRDefault="00C91E0C" w:rsidP="009A2F83">
      <w:pPr>
        <w:widowControl w:val="0"/>
        <w:jc w:val="center"/>
        <w:rPr>
          <w:szCs w:val="22"/>
        </w:rPr>
      </w:pPr>
    </w:p>
    <w:p w14:paraId="6FEE9D5D" w14:textId="77777777" w:rsidR="00C91E0C" w:rsidRPr="00906FD2" w:rsidRDefault="00C91E0C" w:rsidP="009A2F83">
      <w:pPr>
        <w:widowControl w:val="0"/>
        <w:jc w:val="center"/>
        <w:rPr>
          <w:szCs w:val="22"/>
        </w:rPr>
      </w:pPr>
    </w:p>
    <w:p w14:paraId="3017F52B" w14:textId="77777777" w:rsidR="00C91E0C" w:rsidRPr="00906FD2" w:rsidRDefault="00C91E0C" w:rsidP="009A2F83">
      <w:pPr>
        <w:widowControl w:val="0"/>
        <w:jc w:val="center"/>
        <w:rPr>
          <w:szCs w:val="22"/>
        </w:rPr>
      </w:pPr>
    </w:p>
    <w:p w14:paraId="22253A2E" w14:textId="77777777" w:rsidR="00C91E0C" w:rsidRPr="00906FD2" w:rsidRDefault="00C91E0C" w:rsidP="009A2F83">
      <w:pPr>
        <w:widowControl w:val="0"/>
        <w:jc w:val="center"/>
        <w:rPr>
          <w:szCs w:val="22"/>
        </w:rPr>
      </w:pPr>
    </w:p>
    <w:p w14:paraId="0935BC19" w14:textId="77777777" w:rsidR="00C91E0C" w:rsidRPr="00906FD2" w:rsidRDefault="00C91E0C" w:rsidP="009A2F83">
      <w:pPr>
        <w:widowControl w:val="0"/>
        <w:jc w:val="center"/>
        <w:rPr>
          <w:szCs w:val="22"/>
        </w:rPr>
      </w:pPr>
    </w:p>
    <w:p w14:paraId="6D7DC633" w14:textId="77777777" w:rsidR="00C91E0C" w:rsidRPr="00906FD2" w:rsidRDefault="00C91E0C" w:rsidP="009A2F83">
      <w:pPr>
        <w:widowControl w:val="0"/>
        <w:jc w:val="center"/>
        <w:rPr>
          <w:szCs w:val="22"/>
        </w:rPr>
      </w:pPr>
    </w:p>
    <w:p w14:paraId="0D29786F" w14:textId="77777777" w:rsidR="00C91E0C" w:rsidRPr="00906FD2" w:rsidRDefault="00C91E0C" w:rsidP="009A2F83">
      <w:pPr>
        <w:widowControl w:val="0"/>
        <w:jc w:val="center"/>
        <w:rPr>
          <w:szCs w:val="22"/>
        </w:rPr>
      </w:pPr>
    </w:p>
    <w:p w14:paraId="0AFDEF01" w14:textId="77777777" w:rsidR="00C91E0C" w:rsidRPr="00906FD2" w:rsidRDefault="00C91E0C" w:rsidP="009A2F83">
      <w:pPr>
        <w:widowControl w:val="0"/>
        <w:jc w:val="center"/>
        <w:rPr>
          <w:szCs w:val="22"/>
        </w:rPr>
      </w:pPr>
    </w:p>
    <w:p w14:paraId="4AC6A113" w14:textId="77777777" w:rsidR="00C91E0C" w:rsidRPr="00906FD2" w:rsidRDefault="00C91E0C" w:rsidP="009A2F83">
      <w:pPr>
        <w:widowControl w:val="0"/>
        <w:jc w:val="center"/>
        <w:rPr>
          <w:szCs w:val="22"/>
        </w:rPr>
      </w:pPr>
    </w:p>
    <w:p w14:paraId="411E3A15" w14:textId="77777777" w:rsidR="00C91E0C" w:rsidRPr="00906FD2" w:rsidRDefault="00C91E0C" w:rsidP="009A2F83">
      <w:pPr>
        <w:widowControl w:val="0"/>
        <w:jc w:val="center"/>
        <w:rPr>
          <w:szCs w:val="22"/>
        </w:rPr>
      </w:pPr>
    </w:p>
    <w:p w14:paraId="3FA70BD9" w14:textId="05C15A9D" w:rsidR="00C91E0C" w:rsidRPr="00906FD2" w:rsidRDefault="00C91E0C" w:rsidP="009A2F83">
      <w:pPr>
        <w:widowControl w:val="0"/>
        <w:jc w:val="center"/>
        <w:rPr>
          <w:szCs w:val="22"/>
        </w:rPr>
      </w:pPr>
    </w:p>
    <w:p w14:paraId="65BDFA4C" w14:textId="77777777" w:rsidR="00981B07" w:rsidRPr="00906FD2" w:rsidRDefault="00981B07" w:rsidP="009A2F83">
      <w:pPr>
        <w:widowControl w:val="0"/>
        <w:jc w:val="center"/>
        <w:rPr>
          <w:szCs w:val="22"/>
        </w:rPr>
      </w:pPr>
    </w:p>
    <w:p w14:paraId="067E63F8" w14:textId="77777777" w:rsidR="00C91E0C" w:rsidRPr="00906FD2" w:rsidRDefault="00C91E0C" w:rsidP="009A2F83">
      <w:pPr>
        <w:widowControl w:val="0"/>
        <w:jc w:val="center"/>
        <w:rPr>
          <w:szCs w:val="22"/>
        </w:rPr>
      </w:pPr>
    </w:p>
    <w:p w14:paraId="39CDD64B" w14:textId="77777777" w:rsidR="00C91E0C" w:rsidRPr="00906FD2" w:rsidRDefault="00C91E0C" w:rsidP="009A2F83">
      <w:pPr>
        <w:widowControl w:val="0"/>
        <w:jc w:val="center"/>
        <w:rPr>
          <w:szCs w:val="22"/>
        </w:rPr>
      </w:pPr>
    </w:p>
    <w:p w14:paraId="28A2D3BD" w14:textId="77777777" w:rsidR="00C91E0C" w:rsidRPr="00906FD2" w:rsidRDefault="00C91E0C" w:rsidP="009A2F83">
      <w:pPr>
        <w:widowControl w:val="0"/>
        <w:jc w:val="center"/>
        <w:rPr>
          <w:szCs w:val="22"/>
        </w:rPr>
      </w:pPr>
    </w:p>
    <w:p w14:paraId="09A1C0FF" w14:textId="77777777" w:rsidR="00C91E0C" w:rsidRPr="00906FD2" w:rsidRDefault="00C91E0C" w:rsidP="009A2F83">
      <w:pPr>
        <w:widowControl w:val="0"/>
        <w:jc w:val="center"/>
        <w:rPr>
          <w:szCs w:val="22"/>
        </w:rPr>
      </w:pPr>
    </w:p>
    <w:p w14:paraId="1D75A71E" w14:textId="77777777" w:rsidR="00C91E0C" w:rsidRPr="00906FD2" w:rsidRDefault="00C91E0C" w:rsidP="009A2F83">
      <w:pPr>
        <w:widowControl w:val="0"/>
        <w:jc w:val="center"/>
        <w:rPr>
          <w:szCs w:val="22"/>
        </w:rPr>
      </w:pPr>
    </w:p>
    <w:p w14:paraId="4598F161" w14:textId="77777777" w:rsidR="00C91E0C" w:rsidRPr="00906FD2" w:rsidRDefault="00C91E0C" w:rsidP="009A2F83">
      <w:pPr>
        <w:widowControl w:val="0"/>
        <w:jc w:val="center"/>
        <w:rPr>
          <w:szCs w:val="22"/>
        </w:rPr>
      </w:pPr>
    </w:p>
    <w:p w14:paraId="1770FB05" w14:textId="77777777" w:rsidR="00C91E0C" w:rsidRPr="00906FD2" w:rsidRDefault="00C91E0C" w:rsidP="009A2F83">
      <w:pPr>
        <w:widowControl w:val="0"/>
        <w:jc w:val="center"/>
        <w:rPr>
          <w:szCs w:val="22"/>
        </w:rPr>
      </w:pPr>
    </w:p>
    <w:p w14:paraId="645AAE0E" w14:textId="77777777" w:rsidR="00C91E0C" w:rsidRPr="00906FD2" w:rsidRDefault="00C91E0C" w:rsidP="009A2F83">
      <w:pPr>
        <w:widowControl w:val="0"/>
        <w:jc w:val="center"/>
        <w:rPr>
          <w:b/>
          <w:szCs w:val="22"/>
        </w:rPr>
      </w:pPr>
      <w:r w:rsidRPr="00906FD2">
        <w:rPr>
          <w:b/>
          <w:szCs w:val="22"/>
        </w:rPr>
        <w:t>VIÐAUKI</w:t>
      </w:r>
      <w:r w:rsidR="00D716B8" w:rsidRPr="00906FD2">
        <w:rPr>
          <w:b/>
          <w:szCs w:val="22"/>
        </w:rPr>
        <w:t> </w:t>
      </w:r>
      <w:r w:rsidRPr="00906FD2">
        <w:rPr>
          <w:b/>
          <w:szCs w:val="22"/>
        </w:rPr>
        <w:t>III</w:t>
      </w:r>
    </w:p>
    <w:p w14:paraId="05D4349E" w14:textId="77777777" w:rsidR="00C91E0C" w:rsidRPr="00906FD2" w:rsidRDefault="00C91E0C" w:rsidP="009A2F83">
      <w:pPr>
        <w:widowControl w:val="0"/>
        <w:rPr>
          <w:szCs w:val="22"/>
        </w:rPr>
      </w:pPr>
    </w:p>
    <w:p w14:paraId="38F34998" w14:textId="77777777" w:rsidR="00C91E0C" w:rsidRPr="00906FD2" w:rsidRDefault="00C91E0C" w:rsidP="009A2F83">
      <w:pPr>
        <w:widowControl w:val="0"/>
        <w:jc w:val="center"/>
        <w:rPr>
          <w:b/>
          <w:szCs w:val="22"/>
        </w:rPr>
      </w:pPr>
      <w:r w:rsidRPr="00906FD2">
        <w:rPr>
          <w:b/>
          <w:szCs w:val="22"/>
        </w:rPr>
        <w:t>ÁLETRANIR OG FYLGISEÐILL</w:t>
      </w:r>
    </w:p>
    <w:p w14:paraId="685B2EE6" w14:textId="77777777" w:rsidR="00C91E0C" w:rsidRPr="00906FD2" w:rsidRDefault="00C91E0C" w:rsidP="009A2F83">
      <w:pPr>
        <w:widowControl w:val="0"/>
        <w:jc w:val="center"/>
        <w:rPr>
          <w:szCs w:val="22"/>
        </w:rPr>
      </w:pPr>
      <w:r w:rsidRPr="00906FD2">
        <w:rPr>
          <w:szCs w:val="22"/>
        </w:rPr>
        <w:br w:type="page"/>
      </w:r>
    </w:p>
    <w:p w14:paraId="0D230FDD" w14:textId="77777777" w:rsidR="00C91E0C" w:rsidRPr="00906FD2" w:rsidRDefault="00C91E0C" w:rsidP="009A2F83">
      <w:pPr>
        <w:widowControl w:val="0"/>
        <w:jc w:val="center"/>
        <w:rPr>
          <w:szCs w:val="22"/>
        </w:rPr>
      </w:pPr>
    </w:p>
    <w:p w14:paraId="152450C1" w14:textId="77777777" w:rsidR="00C91E0C" w:rsidRPr="00906FD2" w:rsidRDefault="00C91E0C" w:rsidP="009A2F83">
      <w:pPr>
        <w:widowControl w:val="0"/>
        <w:jc w:val="center"/>
        <w:rPr>
          <w:szCs w:val="22"/>
        </w:rPr>
      </w:pPr>
    </w:p>
    <w:p w14:paraId="2D3AA9D2" w14:textId="77777777" w:rsidR="00C91E0C" w:rsidRPr="00906FD2" w:rsidRDefault="00C91E0C" w:rsidP="009A2F83">
      <w:pPr>
        <w:widowControl w:val="0"/>
        <w:jc w:val="center"/>
        <w:rPr>
          <w:szCs w:val="22"/>
        </w:rPr>
      </w:pPr>
    </w:p>
    <w:p w14:paraId="3E91AF7C" w14:textId="77777777" w:rsidR="00C91E0C" w:rsidRPr="00906FD2" w:rsidRDefault="00C91E0C" w:rsidP="009A2F83">
      <w:pPr>
        <w:widowControl w:val="0"/>
        <w:jc w:val="center"/>
        <w:rPr>
          <w:szCs w:val="22"/>
        </w:rPr>
      </w:pPr>
    </w:p>
    <w:p w14:paraId="76060BD9" w14:textId="77777777" w:rsidR="00C91E0C" w:rsidRPr="00906FD2" w:rsidRDefault="00C91E0C" w:rsidP="009A2F83">
      <w:pPr>
        <w:widowControl w:val="0"/>
        <w:jc w:val="center"/>
        <w:rPr>
          <w:szCs w:val="22"/>
        </w:rPr>
      </w:pPr>
    </w:p>
    <w:p w14:paraId="610181EF" w14:textId="77777777" w:rsidR="00C91E0C" w:rsidRPr="00906FD2" w:rsidRDefault="00C91E0C" w:rsidP="009A2F83">
      <w:pPr>
        <w:widowControl w:val="0"/>
        <w:jc w:val="center"/>
        <w:rPr>
          <w:szCs w:val="22"/>
        </w:rPr>
      </w:pPr>
    </w:p>
    <w:p w14:paraId="11E2A2A4" w14:textId="77777777" w:rsidR="00C91E0C" w:rsidRPr="00906FD2" w:rsidRDefault="00C91E0C" w:rsidP="009A2F83">
      <w:pPr>
        <w:widowControl w:val="0"/>
        <w:jc w:val="center"/>
        <w:rPr>
          <w:szCs w:val="22"/>
        </w:rPr>
      </w:pPr>
    </w:p>
    <w:p w14:paraId="3E8627DF" w14:textId="77777777" w:rsidR="00C91E0C" w:rsidRPr="00906FD2" w:rsidRDefault="00C91E0C" w:rsidP="009A2F83">
      <w:pPr>
        <w:widowControl w:val="0"/>
        <w:jc w:val="center"/>
        <w:rPr>
          <w:szCs w:val="22"/>
        </w:rPr>
      </w:pPr>
    </w:p>
    <w:p w14:paraId="3BB47BFD" w14:textId="77777777" w:rsidR="00C91E0C" w:rsidRPr="00906FD2" w:rsidRDefault="00C91E0C" w:rsidP="009A2F83">
      <w:pPr>
        <w:widowControl w:val="0"/>
        <w:jc w:val="center"/>
        <w:rPr>
          <w:szCs w:val="22"/>
        </w:rPr>
      </w:pPr>
    </w:p>
    <w:p w14:paraId="16057AEB" w14:textId="77777777" w:rsidR="00C91E0C" w:rsidRPr="00906FD2" w:rsidRDefault="00C91E0C" w:rsidP="009A2F83">
      <w:pPr>
        <w:widowControl w:val="0"/>
        <w:jc w:val="center"/>
        <w:rPr>
          <w:szCs w:val="22"/>
        </w:rPr>
      </w:pPr>
    </w:p>
    <w:p w14:paraId="6B495353" w14:textId="77777777" w:rsidR="00C91E0C" w:rsidRPr="00906FD2" w:rsidRDefault="00C91E0C" w:rsidP="009A2F83">
      <w:pPr>
        <w:widowControl w:val="0"/>
        <w:jc w:val="center"/>
        <w:rPr>
          <w:szCs w:val="22"/>
        </w:rPr>
      </w:pPr>
    </w:p>
    <w:p w14:paraId="770E7BB4" w14:textId="77777777" w:rsidR="00C91E0C" w:rsidRPr="00906FD2" w:rsidRDefault="00C91E0C" w:rsidP="009A2F83">
      <w:pPr>
        <w:widowControl w:val="0"/>
        <w:jc w:val="center"/>
        <w:rPr>
          <w:szCs w:val="22"/>
        </w:rPr>
      </w:pPr>
    </w:p>
    <w:p w14:paraId="01AC9F9B" w14:textId="77777777" w:rsidR="00C91E0C" w:rsidRPr="00906FD2" w:rsidRDefault="00C91E0C" w:rsidP="009A2F83">
      <w:pPr>
        <w:widowControl w:val="0"/>
        <w:jc w:val="center"/>
        <w:rPr>
          <w:szCs w:val="22"/>
        </w:rPr>
      </w:pPr>
    </w:p>
    <w:p w14:paraId="5673B07C" w14:textId="77777777" w:rsidR="00C91E0C" w:rsidRPr="00906FD2" w:rsidRDefault="00C91E0C" w:rsidP="009A2F83">
      <w:pPr>
        <w:widowControl w:val="0"/>
        <w:jc w:val="center"/>
        <w:rPr>
          <w:szCs w:val="22"/>
        </w:rPr>
      </w:pPr>
    </w:p>
    <w:p w14:paraId="2F466136" w14:textId="77777777" w:rsidR="00C91E0C" w:rsidRPr="00906FD2" w:rsidRDefault="00C91E0C" w:rsidP="009A2F83">
      <w:pPr>
        <w:widowControl w:val="0"/>
        <w:jc w:val="center"/>
        <w:rPr>
          <w:szCs w:val="22"/>
        </w:rPr>
      </w:pPr>
    </w:p>
    <w:p w14:paraId="3A0C2F22" w14:textId="44381777" w:rsidR="00C91E0C" w:rsidRPr="00906FD2" w:rsidRDefault="00C91E0C" w:rsidP="009A2F83">
      <w:pPr>
        <w:widowControl w:val="0"/>
        <w:jc w:val="center"/>
        <w:rPr>
          <w:szCs w:val="22"/>
        </w:rPr>
      </w:pPr>
    </w:p>
    <w:p w14:paraId="36E9129D" w14:textId="77777777" w:rsidR="00981B07" w:rsidRPr="00906FD2" w:rsidRDefault="00981B07" w:rsidP="009A2F83">
      <w:pPr>
        <w:widowControl w:val="0"/>
        <w:jc w:val="center"/>
        <w:rPr>
          <w:szCs w:val="22"/>
        </w:rPr>
      </w:pPr>
    </w:p>
    <w:p w14:paraId="0078EF04" w14:textId="77777777" w:rsidR="00C91E0C" w:rsidRPr="00906FD2" w:rsidRDefault="00C91E0C" w:rsidP="009A2F83">
      <w:pPr>
        <w:widowControl w:val="0"/>
        <w:jc w:val="center"/>
        <w:rPr>
          <w:szCs w:val="22"/>
        </w:rPr>
      </w:pPr>
    </w:p>
    <w:p w14:paraId="3A7620C1" w14:textId="77777777" w:rsidR="00C91E0C" w:rsidRPr="00906FD2" w:rsidRDefault="00C91E0C" w:rsidP="009A2F83">
      <w:pPr>
        <w:widowControl w:val="0"/>
        <w:jc w:val="center"/>
        <w:rPr>
          <w:szCs w:val="22"/>
        </w:rPr>
      </w:pPr>
    </w:p>
    <w:p w14:paraId="60D35DB6" w14:textId="77777777" w:rsidR="00C91E0C" w:rsidRPr="00906FD2" w:rsidRDefault="00C91E0C" w:rsidP="009A2F83">
      <w:pPr>
        <w:widowControl w:val="0"/>
        <w:jc w:val="center"/>
        <w:rPr>
          <w:szCs w:val="22"/>
        </w:rPr>
      </w:pPr>
    </w:p>
    <w:p w14:paraId="27BEED01" w14:textId="77777777" w:rsidR="00C91E0C" w:rsidRPr="00906FD2" w:rsidRDefault="00C91E0C" w:rsidP="009A2F83">
      <w:pPr>
        <w:widowControl w:val="0"/>
        <w:jc w:val="center"/>
        <w:rPr>
          <w:szCs w:val="22"/>
        </w:rPr>
      </w:pPr>
    </w:p>
    <w:p w14:paraId="629709B1" w14:textId="77777777" w:rsidR="00C91E0C" w:rsidRPr="00906FD2" w:rsidRDefault="00C91E0C" w:rsidP="009A2F83">
      <w:pPr>
        <w:widowControl w:val="0"/>
        <w:jc w:val="center"/>
        <w:rPr>
          <w:szCs w:val="22"/>
        </w:rPr>
      </w:pPr>
    </w:p>
    <w:p w14:paraId="575BAC55" w14:textId="77777777" w:rsidR="00C91E0C" w:rsidRPr="00906FD2" w:rsidRDefault="00C91E0C" w:rsidP="009A2F83">
      <w:pPr>
        <w:widowControl w:val="0"/>
        <w:jc w:val="center"/>
        <w:rPr>
          <w:szCs w:val="22"/>
        </w:rPr>
      </w:pPr>
    </w:p>
    <w:p w14:paraId="72EF1B55" w14:textId="7B300BB5" w:rsidR="00FE1C5F" w:rsidRPr="00906FD2" w:rsidRDefault="00C91E0C" w:rsidP="002D0D9F">
      <w:pPr>
        <w:pStyle w:val="QRD1"/>
      </w:pPr>
      <w:r w:rsidRPr="00906FD2">
        <w:t>A.</w:t>
      </w:r>
      <w:r w:rsidR="00D716B8" w:rsidRPr="00906FD2">
        <w:t> </w:t>
      </w:r>
      <w:r w:rsidRPr="00906FD2">
        <w:t>ÁLETRANIR</w:t>
      </w:r>
      <w:fldSimple w:instr=" DOCVARIABLE VAULT_ND_c6e71092-bdba-4166-b370-feb9499f3bc1 \* MERGEFORMAT ">
        <w:r w:rsidR="00101E7C">
          <w:t xml:space="preserve"> </w:t>
        </w:r>
      </w:fldSimple>
    </w:p>
    <w:p w14:paraId="59F87FA4" w14:textId="77777777" w:rsidR="00C91E0C" w:rsidRPr="00906FD2" w:rsidRDefault="00FE1C5F" w:rsidP="009A2F83">
      <w:pPr>
        <w:widowControl w:val="0"/>
        <w:jc w:val="center"/>
        <w:outlineLvl w:val="0"/>
        <w:rPr>
          <w:b/>
          <w:szCs w:val="22"/>
        </w:rPr>
      </w:pPr>
      <w:r w:rsidRPr="00906FD2">
        <w:rPr>
          <w:b/>
          <w:szCs w:val="22"/>
        </w:rPr>
        <w:br w:type="page"/>
      </w:r>
    </w:p>
    <w:p w14:paraId="646B4061" w14:textId="77777777" w:rsidR="00C91E0C" w:rsidRPr="00906FD2" w:rsidRDefault="00C91E0C" w:rsidP="0079095E">
      <w:pPr>
        <w:widowControl w:val="0"/>
        <w:pBdr>
          <w:top w:val="single" w:sz="4" w:space="1" w:color="auto"/>
          <w:left w:val="single" w:sz="4" w:space="4" w:color="auto"/>
          <w:bottom w:val="single" w:sz="4" w:space="1" w:color="auto"/>
          <w:right w:val="single" w:sz="4" w:space="4" w:color="auto"/>
        </w:pBdr>
        <w:rPr>
          <w:szCs w:val="22"/>
        </w:rPr>
      </w:pPr>
      <w:r w:rsidRPr="00906FD2">
        <w:rPr>
          <w:b/>
          <w:szCs w:val="22"/>
        </w:rPr>
        <w:t>UPPLÝSINGAR SEM EIGA AÐ KOMA FRAM Á YTRI UMBÚÐUM</w:t>
      </w:r>
    </w:p>
    <w:p w14:paraId="0191C83F" w14:textId="77777777" w:rsidR="00C91E0C" w:rsidRPr="00906FD2" w:rsidRDefault="00C91E0C" w:rsidP="0079095E">
      <w:pPr>
        <w:widowControl w:val="0"/>
        <w:pBdr>
          <w:top w:val="single" w:sz="4" w:space="1" w:color="auto"/>
          <w:left w:val="single" w:sz="4" w:space="4" w:color="auto"/>
          <w:bottom w:val="single" w:sz="4" w:space="1" w:color="auto"/>
          <w:right w:val="single" w:sz="4" w:space="4" w:color="auto"/>
        </w:pBdr>
        <w:rPr>
          <w:bCs/>
          <w:szCs w:val="22"/>
        </w:rPr>
      </w:pPr>
    </w:p>
    <w:p w14:paraId="50BBC7CB" w14:textId="77777777" w:rsidR="00C91E0C" w:rsidRPr="00906FD2" w:rsidRDefault="00C91E0C" w:rsidP="0079095E">
      <w:pPr>
        <w:widowControl w:val="0"/>
        <w:pBdr>
          <w:top w:val="single" w:sz="4" w:space="1" w:color="auto"/>
          <w:left w:val="single" w:sz="4" w:space="4" w:color="auto"/>
          <w:bottom w:val="single" w:sz="4" w:space="1" w:color="auto"/>
          <w:right w:val="single" w:sz="4" w:space="4" w:color="auto"/>
        </w:pBdr>
        <w:rPr>
          <w:bCs/>
          <w:szCs w:val="22"/>
        </w:rPr>
      </w:pPr>
      <w:r w:rsidRPr="00906FD2">
        <w:rPr>
          <w:b/>
          <w:bCs/>
          <w:szCs w:val="22"/>
        </w:rPr>
        <w:t>YTRI ASKJA</w:t>
      </w:r>
    </w:p>
    <w:p w14:paraId="4EEC8559" w14:textId="77777777" w:rsidR="00C91E0C" w:rsidRPr="00906FD2" w:rsidRDefault="00C91E0C" w:rsidP="0079095E">
      <w:pPr>
        <w:widowControl w:val="0"/>
        <w:rPr>
          <w:szCs w:val="22"/>
        </w:rPr>
      </w:pPr>
    </w:p>
    <w:p w14:paraId="62C47B06" w14:textId="77777777" w:rsidR="00C91E0C" w:rsidRPr="00906FD2" w:rsidRDefault="00C91E0C" w:rsidP="009A2F83">
      <w:pPr>
        <w:widowControl w:val="0"/>
        <w:rPr>
          <w:szCs w:val="22"/>
        </w:rPr>
      </w:pPr>
    </w:p>
    <w:p w14:paraId="26B09143" w14:textId="77777777" w:rsidR="00C91E0C" w:rsidRPr="00906FD2" w:rsidRDefault="00C91E0C" w:rsidP="00B14F42">
      <w:pPr>
        <w:keepNext/>
        <w:keepLines/>
        <w:widowControl w:val="0"/>
        <w:pBdr>
          <w:top w:val="single" w:sz="4" w:space="1" w:color="auto"/>
          <w:left w:val="single" w:sz="4" w:space="4" w:color="auto"/>
          <w:bottom w:val="single" w:sz="4" w:space="1" w:color="auto"/>
          <w:right w:val="single" w:sz="4" w:space="4" w:color="auto"/>
        </w:pBdr>
        <w:ind w:left="567" w:hanging="567"/>
        <w:rPr>
          <w:szCs w:val="22"/>
        </w:rPr>
      </w:pPr>
      <w:r w:rsidRPr="00906FD2">
        <w:rPr>
          <w:b/>
          <w:szCs w:val="22"/>
        </w:rPr>
        <w:t>1.</w:t>
      </w:r>
      <w:r w:rsidRPr="00906FD2">
        <w:rPr>
          <w:b/>
          <w:szCs w:val="22"/>
        </w:rPr>
        <w:tab/>
        <w:t>HEITI LYFS</w:t>
      </w:r>
    </w:p>
    <w:p w14:paraId="5EC18963" w14:textId="77777777" w:rsidR="00C91E0C" w:rsidRPr="00906FD2" w:rsidRDefault="00C91E0C" w:rsidP="009A2F83">
      <w:pPr>
        <w:keepNext/>
        <w:widowControl w:val="0"/>
        <w:rPr>
          <w:szCs w:val="22"/>
        </w:rPr>
      </w:pPr>
    </w:p>
    <w:p w14:paraId="41C070D5" w14:textId="77777777" w:rsidR="00C91E0C" w:rsidRPr="00906FD2" w:rsidRDefault="00C91E0C" w:rsidP="009A2F83">
      <w:pPr>
        <w:widowControl w:val="0"/>
        <w:rPr>
          <w:szCs w:val="22"/>
        </w:rPr>
      </w:pPr>
      <w:r w:rsidRPr="00906FD2">
        <w:rPr>
          <w:szCs w:val="22"/>
        </w:rPr>
        <w:t>Trajenta 5 mg filmuhúðaðar töflur</w:t>
      </w:r>
    </w:p>
    <w:p w14:paraId="0EB57B5E" w14:textId="77777777" w:rsidR="00C91E0C" w:rsidRPr="00906FD2" w:rsidRDefault="00E565F3" w:rsidP="009A2F83">
      <w:pPr>
        <w:widowControl w:val="0"/>
        <w:rPr>
          <w:i/>
          <w:iCs/>
          <w:szCs w:val="22"/>
        </w:rPr>
      </w:pPr>
      <w:r w:rsidRPr="00906FD2">
        <w:rPr>
          <w:szCs w:val="22"/>
        </w:rPr>
        <w:t>l</w:t>
      </w:r>
      <w:r w:rsidR="00C91E0C" w:rsidRPr="00906FD2">
        <w:rPr>
          <w:szCs w:val="22"/>
        </w:rPr>
        <w:t>inaglipt</w:t>
      </w:r>
      <w:r w:rsidR="004039AC" w:rsidRPr="00906FD2">
        <w:rPr>
          <w:szCs w:val="22"/>
        </w:rPr>
        <w:t>i</w:t>
      </w:r>
      <w:r w:rsidR="00C91E0C" w:rsidRPr="00906FD2">
        <w:rPr>
          <w:szCs w:val="22"/>
        </w:rPr>
        <w:t>n</w:t>
      </w:r>
    </w:p>
    <w:p w14:paraId="634A6C69" w14:textId="77777777" w:rsidR="00C91E0C" w:rsidRPr="00906FD2" w:rsidRDefault="00C91E0C" w:rsidP="009A2F83">
      <w:pPr>
        <w:widowControl w:val="0"/>
        <w:rPr>
          <w:szCs w:val="22"/>
        </w:rPr>
      </w:pPr>
    </w:p>
    <w:p w14:paraId="392DD8E1" w14:textId="77777777" w:rsidR="00C91E0C" w:rsidRPr="00906FD2" w:rsidRDefault="00C91E0C" w:rsidP="009A2F83">
      <w:pPr>
        <w:widowControl w:val="0"/>
        <w:rPr>
          <w:szCs w:val="22"/>
        </w:rPr>
      </w:pPr>
    </w:p>
    <w:p w14:paraId="2EE5F652" w14:textId="77777777" w:rsidR="00C91E0C" w:rsidRPr="00906FD2" w:rsidRDefault="00C91E0C" w:rsidP="00B14F42">
      <w:pPr>
        <w:keepNext/>
        <w:keepLines/>
        <w:widowControl w:val="0"/>
        <w:pBdr>
          <w:top w:val="single" w:sz="4" w:space="1" w:color="auto"/>
          <w:left w:val="single" w:sz="4" w:space="4" w:color="auto"/>
          <w:bottom w:val="single" w:sz="4" w:space="1" w:color="auto"/>
          <w:right w:val="single" w:sz="4" w:space="4" w:color="auto"/>
        </w:pBdr>
        <w:ind w:left="567" w:hanging="567"/>
        <w:rPr>
          <w:szCs w:val="22"/>
        </w:rPr>
      </w:pPr>
      <w:r w:rsidRPr="00906FD2">
        <w:rPr>
          <w:b/>
          <w:szCs w:val="22"/>
        </w:rPr>
        <w:t>2.</w:t>
      </w:r>
      <w:r w:rsidRPr="00906FD2">
        <w:rPr>
          <w:b/>
          <w:szCs w:val="22"/>
        </w:rPr>
        <w:tab/>
        <w:t>VIRK(T) EFNI</w:t>
      </w:r>
    </w:p>
    <w:p w14:paraId="472785AD" w14:textId="77777777" w:rsidR="00C91E0C" w:rsidRPr="00906FD2" w:rsidRDefault="00C91E0C" w:rsidP="009A2F83">
      <w:pPr>
        <w:keepNext/>
        <w:widowControl w:val="0"/>
        <w:rPr>
          <w:szCs w:val="22"/>
        </w:rPr>
      </w:pPr>
    </w:p>
    <w:p w14:paraId="5240082D" w14:textId="77777777" w:rsidR="00C91E0C" w:rsidRPr="00906FD2" w:rsidRDefault="00C91E0C" w:rsidP="009A2F83">
      <w:pPr>
        <w:widowControl w:val="0"/>
        <w:rPr>
          <w:szCs w:val="22"/>
        </w:rPr>
      </w:pPr>
      <w:r w:rsidRPr="00906FD2">
        <w:rPr>
          <w:szCs w:val="22"/>
        </w:rPr>
        <w:t xml:space="preserve">Hver tafla inniheldur 5 mg </w:t>
      </w:r>
      <w:r w:rsidR="009B3A22" w:rsidRPr="00906FD2">
        <w:rPr>
          <w:szCs w:val="22"/>
        </w:rPr>
        <w:t>linagliptin</w:t>
      </w:r>
      <w:r w:rsidRPr="00906FD2">
        <w:rPr>
          <w:szCs w:val="22"/>
        </w:rPr>
        <w:t>.</w:t>
      </w:r>
    </w:p>
    <w:p w14:paraId="7D868760" w14:textId="77777777" w:rsidR="00C91E0C" w:rsidRPr="00906FD2" w:rsidRDefault="00C91E0C" w:rsidP="009A2F83">
      <w:pPr>
        <w:widowControl w:val="0"/>
        <w:rPr>
          <w:szCs w:val="22"/>
        </w:rPr>
      </w:pPr>
    </w:p>
    <w:p w14:paraId="2D0476B2" w14:textId="77777777" w:rsidR="00C91E0C" w:rsidRPr="00906FD2" w:rsidRDefault="00C91E0C" w:rsidP="009A2F83">
      <w:pPr>
        <w:widowControl w:val="0"/>
        <w:rPr>
          <w:szCs w:val="22"/>
        </w:rPr>
      </w:pPr>
    </w:p>
    <w:p w14:paraId="1F4A5838" w14:textId="77777777" w:rsidR="00C91E0C" w:rsidRPr="00906FD2" w:rsidRDefault="00C91E0C" w:rsidP="00B14F42">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sidRPr="00906FD2">
        <w:rPr>
          <w:b/>
          <w:szCs w:val="22"/>
        </w:rPr>
        <w:t>3.</w:t>
      </w:r>
      <w:r w:rsidRPr="00906FD2">
        <w:rPr>
          <w:b/>
          <w:szCs w:val="22"/>
        </w:rPr>
        <w:tab/>
        <w:t>HJÁLPAREFNI</w:t>
      </w:r>
    </w:p>
    <w:p w14:paraId="02270FC0" w14:textId="77777777" w:rsidR="00C91E0C" w:rsidRPr="00906FD2" w:rsidRDefault="00C91E0C" w:rsidP="009A2F83">
      <w:pPr>
        <w:keepNext/>
        <w:widowControl w:val="0"/>
        <w:rPr>
          <w:szCs w:val="22"/>
        </w:rPr>
      </w:pPr>
    </w:p>
    <w:p w14:paraId="2F93DD17" w14:textId="77777777" w:rsidR="00C91E0C" w:rsidRPr="00906FD2" w:rsidRDefault="00C91E0C" w:rsidP="009A2F83">
      <w:pPr>
        <w:widowControl w:val="0"/>
        <w:rPr>
          <w:szCs w:val="22"/>
        </w:rPr>
      </w:pPr>
    </w:p>
    <w:p w14:paraId="569598DE" w14:textId="77777777" w:rsidR="00C91E0C" w:rsidRPr="00906FD2" w:rsidRDefault="00C91E0C" w:rsidP="00B14F42">
      <w:pPr>
        <w:keepNext/>
        <w:keepLines/>
        <w:widowControl w:val="0"/>
        <w:pBdr>
          <w:top w:val="single" w:sz="4" w:space="1" w:color="auto"/>
          <w:left w:val="single" w:sz="4" w:space="4" w:color="auto"/>
          <w:bottom w:val="single" w:sz="4" w:space="1" w:color="auto"/>
          <w:right w:val="single" w:sz="4" w:space="4" w:color="auto"/>
        </w:pBdr>
        <w:ind w:left="567" w:hanging="567"/>
        <w:rPr>
          <w:szCs w:val="22"/>
        </w:rPr>
      </w:pPr>
      <w:r w:rsidRPr="00906FD2">
        <w:rPr>
          <w:b/>
          <w:szCs w:val="22"/>
        </w:rPr>
        <w:t>4.</w:t>
      </w:r>
      <w:r w:rsidRPr="00906FD2">
        <w:rPr>
          <w:b/>
          <w:szCs w:val="22"/>
        </w:rPr>
        <w:tab/>
        <w:t>LYFJAFORM OG INNIHALD</w:t>
      </w:r>
    </w:p>
    <w:p w14:paraId="44166181" w14:textId="77777777" w:rsidR="00C91E0C" w:rsidRPr="00906FD2" w:rsidRDefault="00C91E0C" w:rsidP="009A2F83">
      <w:pPr>
        <w:keepNext/>
        <w:widowControl w:val="0"/>
        <w:autoSpaceDE w:val="0"/>
        <w:autoSpaceDN w:val="0"/>
        <w:adjustRightInd w:val="0"/>
        <w:rPr>
          <w:szCs w:val="22"/>
        </w:rPr>
      </w:pPr>
    </w:p>
    <w:p w14:paraId="29A75813" w14:textId="79640027" w:rsidR="00C91E0C" w:rsidRPr="00906FD2" w:rsidRDefault="009A49B7" w:rsidP="009A2F83">
      <w:pPr>
        <w:widowControl w:val="0"/>
        <w:autoSpaceDE w:val="0"/>
        <w:autoSpaceDN w:val="0"/>
        <w:adjustRightInd w:val="0"/>
        <w:rPr>
          <w:szCs w:val="22"/>
        </w:rPr>
      </w:pPr>
      <w:r w:rsidRPr="00906FD2">
        <w:rPr>
          <w:szCs w:val="22"/>
        </w:rPr>
        <w:t>10</w:t>
      </w:r>
      <w:r w:rsidR="00C9215D" w:rsidRPr="00906FD2">
        <w:rPr>
          <w:szCs w:val="22"/>
        </w:rPr>
        <w:t> </w:t>
      </w:r>
      <w:r w:rsidR="00774229" w:rsidRPr="00906FD2">
        <w:rPr>
          <w:szCs w:val="22"/>
        </w:rPr>
        <w:t>× 1</w:t>
      </w:r>
      <w:r w:rsidR="005845F9" w:rsidRPr="00906FD2">
        <w:rPr>
          <w:szCs w:val="22"/>
        </w:rPr>
        <w:t> </w:t>
      </w:r>
      <w:r w:rsidR="00C91E0C" w:rsidRPr="00906FD2">
        <w:rPr>
          <w:szCs w:val="22"/>
        </w:rPr>
        <w:t>filmuhúðaðar töflur</w:t>
      </w:r>
    </w:p>
    <w:p w14:paraId="13EA8BF3" w14:textId="5F1796D0" w:rsidR="00C91E0C" w:rsidRPr="00906FD2" w:rsidRDefault="009A49B7" w:rsidP="009A2F83">
      <w:pPr>
        <w:widowControl w:val="0"/>
        <w:autoSpaceDE w:val="0"/>
        <w:autoSpaceDN w:val="0"/>
        <w:adjustRightInd w:val="0"/>
        <w:rPr>
          <w:szCs w:val="22"/>
          <w:highlight w:val="lightGray"/>
        </w:rPr>
      </w:pPr>
      <w:r w:rsidRPr="00906FD2">
        <w:rPr>
          <w:szCs w:val="22"/>
          <w:highlight w:val="lightGray"/>
        </w:rPr>
        <w:t>14 </w:t>
      </w:r>
      <w:r w:rsidR="00774229" w:rsidRPr="00906FD2">
        <w:rPr>
          <w:szCs w:val="22"/>
          <w:highlight w:val="lightGray"/>
        </w:rPr>
        <w:t>× 1</w:t>
      </w:r>
      <w:r w:rsidR="005845F9" w:rsidRPr="00906FD2">
        <w:rPr>
          <w:szCs w:val="22"/>
          <w:highlight w:val="lightGray"/>
        </w:rPr>
        <w:t> </w:t>
      </w:r>
      <w:r w:rsidR="00C91E0C" w:rsidRPr="00906FD2">
        <w:rPr>
          <w:szCs w:val="22"/>
          <w:highlight w:val="lightGray"/>
        </w:rPr>
        <w:t>filmuhúðaðar töflur</w:t>
      </w:r>
    </w:p>
    <w:p w14:paraId="2807A1DA" w14:textId="7FA4FD63" w:rsidR="00C91E0C" w:rsidRPr="00906FD2" w:rsidRDefault="009A49B7" w:rsidP="009A2F83">
      <w:pPr>
        <w:widowControl w:val="0"/>
        <w:autoSpaceDE w:val="0"/>
        <w:autoSpaceDN w:val="0"/>
        <w:adjustRightInd w:val="0"/>
        <w:rPr>
          <w:szCs w:val="22"/>
          <w:highlight w:val="lightGray"/>
        </w:rPr>
      </w:pPr>
      <w:r w:rsidRPr="00906FD2">
        <w:rPr>
          <w:szCs w:val="22"/>
          <w:highlight w:val="lightGray"/>
        </w:rPr>
        <w:t>28 </w:t>
      </w:r>
      <w:r w:rsidR="00774229" w:rsidRPr="00906FD2">
        <w:rPr>
          <w:szCs w:val="22"/>
          <w:highlight w:val="lightGray"/>
        </w:rPr>
        <w:t>× 1</w:t>
      </w:r>
      <w:r w:rsidR="005845F9" w:rsidRPr="00906FD2">
        <w:rPr>
          <w:szCs w:val="22"/>
          <w:highlight w:val="lightGray"/>
        </w:rPr>
        <w:t> </w:t>
      </w:r>
      <w:r w:rsidR="00C91E0C" w:rsidRPr="00906FD2">
        <w:rPr>
          <w:szCs w:val="22"/>
          <w:highlight w:val="lightGray"/>
        </w:rPr>
        <w:t>filmuhúðaðar töflur</w:t>
      </w:r>
    </w:p>
    <w:p w14:paraId="47D8E0FE" w14:textId="62896C4C" w:rsidR="00C91E0C" w:rsidRPr="00906FD2" w:rsidRDefault="009A49B7" w:rsidP="009A2F83">
      <w:pPr>
        <w:widowControl w:val="0"/>
        <w:autoSpaceDE w:val="0"/>
        <w:autoSpaceDN w:val="0"/>
        <w:adjustRightInd w:val="0"/>
        <w:rPr>
          <w:szCs w:val="22"/>
          <w:highlight w:val="lightGray"/>
        </w:rPr>
      </w:pPr>
      <w:r w:rsidRPr="00906FD2">
        <w:rPr>
          <w:szCs w:val="22"/>
          <w:highlight w:val="lightGray"/>
        </w:rPr>
        <w:t>30 </w:t>
      </w:r>
      <w:r w:rsidR="00774229" w:rsidRPr="00906FD2">
        <w:rPr>
          <w:szCs w:val="22"/>
          <w:highlight w:val="lightGray"/>
        </w:rPr>
        <w:t>× 1</w:t>
      </w:r>
      <w:r w:rsidR="005845F9" w:rsidRPr="00906FD2">
        <w:rPr>
          <w:szCs w:val="22"/>
          <w:highlight w:val="lightGray"/>
        </w:rPr>
        <w:t> </w:t>
      </w:r>
      <w:r w:rsidR="00C91E0C" w:rsidRPr="00906FD2">
        <w:rPr>
          <w:szCs w:val="22"/>
          <w:highlight w:val="lightGray"/>
        </w:rPr>
        <w:t>filmuhúðaðar töflur</w:t>
      </w:r>
    </w:p>
    <w:p w14:paraId="663C3DF9" w14:textId="74E66810" w:rsidR="00C91E0C" w:rsidRPr="00906FD2" w:rsidRDefault="009A49B7" w:rsidP="009A2F83">
      <w:pPr>
        <w:widowControl w:val="0"/>
        <w:autoSpaceDE w:val="0"/>
        <w:autoSpaceDN w:val="0"/>
        <w:adjustRightInd w:val="0"/>
        <w:rPr>
          <w:szCs w:val="22"/>
          <w:highlight w:val="lightGray"/>
        </w:rPr>
      </w:pPr>
      <w:r w:rsidRPr="00906FD2">
        <w:rPr>
          <w:szCs w:val="22"/>
          <w:highlight w:val="lightGray"/>
        </w:rPr>
        <w:t>56 </w:t>
      </w:r>
      <w:r w:rsidR="00774229" w:rsidRPr="00906FD2">
        <w:rPr>
          <w:szCs w:val="22"/>
          <w:highlight w:val="lightGray"/>
        </w:rPr>
        <w:t>× 1</w:t>
      </w:r>
      <w:r w:rsidR="005845F9" w:rsidRPr="00906FD2">
        <w:rPr>
          <w:szCs w:val="22"/>
          <w:highlight w:val="lightGray"/>
        </w:rPr>
        <w:t> </w:t>
      </w:r>
      <w:r w:rsidR="00C91E0C" w:rsidRPr="00906FD2">
        <w:rPr>
          <w:szCs w:val="22"/>
          <w:highlight w:val="lightGray"/>
        </w:rPr>
        <w:t>filmuhúðaðar töflur</w:t>
      </w:r>
    </w:p>
    <w:p w14:paraId="30226129" w14:textId="34E65C49" w:rsidR="00C91E0C" w:rsidRPr="00906FD2" w:rsidRDefault="009A49B7" w:rsidP="009A2F83">
      <w:pPr>
        <w:widowControl w:val="0"/>
        <w:autoSpaceDE w:val="0"/>
        <w:autoSpaceDN w:val="0"/>
        <w:adjustRightInd w:val="0"/>
        <w:rPr>
          <w:szCs w:val="22"/>
          <w:highlight w:val="lightGray"/>
        </w:rPr>
      </w:pPr>
      <w:r w:rsidRPr="00906FD2">
        <w:rPr>
          <w:szCs w:val="22"/>
          <w:highlight w:val="lightGray"/>
        </w:rPr>
        <w:t>60 </w:t>
      </w:r>
      <w:r w:rsidR="00774229" w:rsidRPr="00906FD2">
        <w:rPr>
          <w:szCs w:val="22"/>
          <w:highlight w:val="lightGray"/>
        </w:rPr>
        <w:t>× 1</w:t>
      </w:r>
      <w:r w:rsidR="005845F9" w:rsidRPr="00906FD2">
        <w:rPr>
          <w:szCs w:val="22"/>
          <w:highlight w:val="lightGray"/>
        </w:rPr>
        <w:t> </w:t>
      </w:r>
      <w:r w:rsidR="00C91E0C" w:rsidRPr="00906FD2">
        <w:rPr>
          <w:szCs w:val="22"/>
          <w:highlight w:val="lightGray"/>
        </w:rPr>
        <w:t>filmuhúðaðar töflur</w:t>
      </w:r>
    </w:p>
    <w:p w14:paraId="31F6245B" w14:textId="3A069346" w:rsidR="00C91E0C" w:rsidRPr="00906FD2" w:rsidRDefault="009A49B7" w:rsidP="009A2F83">
      <w:pPr>
        <w:widowControl w:val="0"/>
        <w:autoSpaceDE w:val="0"/>
        <w:autoSpaceDN w:val="0"/>
        <w:adjustRightInd w:val="0"/>
        <w:rPr>
          <w:szCs w:val="22"/>
          <w:highlight w:val="lightGray"/>
        </w:rPr>
      </w:pPr>
      <w:r w:rsidRPr="00906FD2">
        <w:rPr>
          <w:szCs w:val="22"/>
          <w:highlight w:val="lightGray"/>
        </w:rPr>
        <w:t>84 </w:t>
      </w:r>
      <w:r w:rsidR="00774229" w:rsidRPr="00906FD2">
        <w:rPr>
          <w:szCs w:val="22"/>
          <w:highlight w:val="lightGray"/>
        </w:rPr>
        <w:t>× 1</w:t>
      </w:r>
      <w:r w:rsidR="005845F9" w:rsidRPr="00906FD2">
        <w:rPr>
          <w:szCs w:val="22"/>
          <w:highlight w:val="lightGray"/>
        </w:rPr>
        <w:t> </w:t>
      </w:r>
      <w:r w:rsidR="00C91E0C" w:rsidRPr="00906FD2">
        <w:rPr>
          <w:szCs w:val="22"/>
          <w:highlight w:val="lightGray"/>
        </w:rPr>
        <w:t>filmuhúðaðar töflur</w:t>
      </w:r>
    </w:p>
    <w:p w14:paraId="4ADD9551" w14:textId="010F4487" w:rsidR="00C91E0C" w:rsidRPr="00906FD2" w:rsidRDefault="009A49B7" w:rsidP="009A2F83">
      <w:pPr>
        <w:widowControl w:val="0"/>
        <w:autoSpaceDE w:val="0"/>
        <w:autoSpaceDN w:val="0"/>
        <w:adjustRightInd w:val="0"/>
        <w:rPr>
          <w:szCs w:val="22"/>
          <w:highlight w:val="lightGray"/>
        </w:rPr>
      </w:pPr>
      <w:r w:rsidRPr="00906FD2">
        <w:rPr>
          <w:szCs w:val="22"/>
          <w:highlight w:val="lightGray"/>
        </w:rPr>
        <w:t>90 </w:t>
      </w:r>
      <w:r w:rsidR="00774229" w:rsidRPr="00906FD2">
        <w:rPr>
          <w:szCs w:val="22"/>
          <w:highlight w:val="lightGray"/>
        </w:rPr>
        <w:t>× 1</w:t>
      </w:r>
      <w:r w:rsidR="005845F9" w:rsidRPr="00906FD2">
        <w:rPr>
          <w:szCs w:val="22"/>
          <w:highlight w:val="lightGray"/>
        </w:rPr>
        <w:t> </w:t>
      </w:r>
      <w:r w:rsidR="00C91E0C" w:rsidRPr="00906FD2">
        <w:rPr>
          <w:szCs w:val="22"/>
          <w:highlight w:val="lightGray"/>
        </w:rPr>
        <w:t>filmuhúðaðar töflur</w:t>
      </w:r>
    </w:p>
    <w:p w14:paraId="31B63199" w14:textId="2CBE9AF8" w:rsidR="00C91E0C" w:rsidRPr="00906FD2" w:rsidRDefault="009A49B7" w:rsidP="009A2F83">
      <w:pPr>
        <w:widowControl w:val="0"/>
        <w:autoSpaceDE w:val="0"/>
        <w:autoSpaceDN w:val="0"/>
        <w:adjustRightInd w:val="0"/>
        <w:rPr>
          <w:szCs w:val="22"/>
          <w:highlight w:val="lightGray"/>
        </w:rPr>
      </w:pPr>
      <w:r w:rsidRPr="00906FD2">
        <w:rPr>
          <w:szCs w:val="22"/>
          <w:highlight w:val="lightGray"/>
        </w:rPr>
        <w:t>98 </w:t>
      </w:r>
      <w:r w:rsidR="00774229" w:rsidRPr="00906FD2">
        <w:rPr>
          <w:szCs w:val="22"/>
          <w:highlight w:val="lightGray"/>
        </w:rPr>
        <w:t>× 1</w:t>
      </w:r>
      <w:r w:rsidR="005845F9" w:rsidRPr="00906FD2">
        <w:rPr>
          <w:szCs w:val="22"/>
          <w:highlight w:val="lightGray"/>
        </w:rPr>
        <w:t> </w:t>
      </w:r>
      <w:r w:rsidR="00C91E0C" w:rsidRPr="00906FD2">
        <w:rPr>
          <w:szCs w:val="22"/>
          <w:highlight w:val="lightGray"/>
        </w:rPr>
        <w:t>filmuhúðaðar töflur</w:t>
      </w:r>
    </w:p>
    <w:p w14:paraId="35998703" w14:textId="264F38B5" w:rsidR="00C91E0C" w:rsidRPr="00906FD2" w:rsidRDefault="00C91E0C" w:rsidP="009A2F83">
      <w:pPr>
        <w:widowControl w:val="0"/>
        <w:autoSpaceDE w:val="0"/>
        <w:autoSpaceDN w:val="0"/>
        <w:adjustRightInd w:val="0"/>
        <w:rPr>
          <w:szCs w:val="22"/>
          <w:highlight w:val="lightGray"/>
        </w:rPr>
      </w:pPr>
      <w:r w:rsidRPr="00906FD2">
        <w:rPr>
          <w:szCs w:val="22"/>
          <w:highlight w:val="lightGray"/>
        </w:rPr>
        <w:t>100</w:t>
      </w:r>
      <w:r w:rsidR="009A49B7" w:rsidRPr="00906FD2">
        <w:rPr>
          <w:szCs w:val="22"/>
          <w:highlight w:val="lightGray"/>
        </w:rPr>
        <w:t> </w:t>
      </w:r>
      <w:r w:rsidR="00774229" w:rsidRPr="00906FD2">
        <w:rPr>
          <w:szCs w:val="22"/>
          <w:highlight w:val="lightGray"/>
        </w:rPr>
        <w:t>× 1</w:t>
      </w:r>
      <w:r w:rsidR="005845F9" w:rsidRPr="00906FD2">
        <w:rPr>
          <w:szCs w:val="22"/>
          <w:highlight w:val="lightGray"/>
        </w:rPr>
        <w:t> </w:t>
      </w:r>
      <w:r w:rsidRPr="00906FD2">
        <w:rPr>
          <w:szCs w:val="22"/>
          <w:highlight w:val="lightGray"/>
        </w:rPr>
        <w:t>filmuhúðaðar töflur</w:t>
      </w:r>
    </w:p>
    <w:p w14:paraId="5DDD3C0E" w14:textId="3DE56004" w:rsidR="00C91E0C" w:rsidRPr="00906FD2" w:rsidRDefault="009A49B7" w:rsidP="009A2F83">
      <w:pPr>
        <w:widowControl w:val="0"/>
        <w:autoSpaceDE w:val="0"/>
        <w:autoSpaceDN w:val="0"/>
        <w:adjustRightInd w:val="0"/>
        <w:rPr>
          <w:szCs w:val="22"/>
        </w:rPr>
      </w:pPr>
      <w:r w:rsidRPr="00906FD2">
        <w:rPr>
          <w:szCs w:val="22"/>
          <w:highlight w:val="lightGray"/>
        </w:rPr>
        <w:t>120 </w:t>
      </w:r>
      <w:r w:rsidR="00774229" w:rsidRPr="00906FD2">
        <w:rPr>
          <w:szCs w:val="22"/>
          <w:highlight w:val="lightGray"/>
        </w:rPr>
        <w:t>× 1</w:t>
      </w:r>
      <w:r w:rsidR="005845F9" w:rsidRPr="00906FD2">
        <w:rPr>
          <w:szCs w:val="22"/>
          <w:highlight w:val="lightGray"/>
        </w:rPr>
        <w:t> </w:t>
      </w:r>
      <w:r w:rsidR="00C91E0C" w:rsidRPr="00906FD2">
        <w:rPr>
          <w:szCs w:val="22"/>
          <w:highlight w:val="lightGray"/>
        </w:rPr>
        <w:t>filmuhúðaðar töflur</w:t>
      </w:r>
    </w:p>
    <w:p w14:paraId="0B55C73F" w14:textId="77777777" w:rsidR="00C91E0C" w:rsidRPr="00906FD2" w:rsidRDefault="00C91E0C" w:rsidP="009A2F83">
      <w:pPr>
        <w:widowControl w:val="0"/>
        <w:autoSpaceDE w:val="0"/>
        <w:autoSpaceDN w:val="0"/>
        <w:adjustRightInd w:val="0"/>
        <w:rPr>
          <w:szCs w:val="22"/>
        </w:rPr>
      </w:pPr>
    </w:p>
    <w:p w14:paraId="74C96D69" w14:textId="77777777" w:rsidR="00C91E0C" w:rsidRPr="00906FD2" w:rsidRDefault="00C91E0C" w:rsidP="009A2F83">
      <w:pPr>
        <w:widowControl w:val="0"/>
        <w:rPr>
          <w:szCs w:val="22"/>
        </w:rPr>
      </w:pPr>
    </w:p>
    <w:p w14:paraId="6E7757D1" w14:textId="77777777" w:rsidR="00C91E0C" w:rsidRPr="00906FD2" w:rsidRDefault="00C91E0C" w:rsidP="00B14F42">
      <w:pPr>
        <w:keepNext/>
        <w:keepLines/>
        <w:widowControl w:val="0"/>
        <w:pBdr>
          <w:top w:val="single" w:sz="4" w:space="1" w:color="auto"/>
          <w:left w:val="single" w:sz="4" w:space="4" w:color="auto"/>
          <w:bottom w:val="single" w:sz="4" w:space="1" w:color="auto"/>
          <w:right w:val="single" w:sz="4" w:space="4" w:color="auto"/>
        </w:pBdr>
        <w:ind w:left="567" w:hanging="567"/>
        <w:rPr>
          <w:szCs w:val="22"/>
        </w:rPr>
      </w:pPr>
      <w:r w:rsidRPr="00906FD2">
        <w:rPr>
          <w:b/>
          <w:szCs w:val="22"/>
        </w:rPr>
        <w:t>5.</w:t>
      </w:r>
      <w:r w:rsidRPr="00906FD2">
        <w:rPr>
          <w:b/>
          <w:szCs w:val="22"/>
        </w:rPr>
        <w:tab/>
        <w:t>AÐFERÐ VIÐ LYFJAGJÖF OG ÍKOMULEIÐ(IR)</w:t>
      </w:r>
    </w:p>
    <w:p w14:paraId="7370E4BC" w14:textId="77777777" w:rsidR="00C91E0C" w:rsidRPr="00906FD2" w:rsidRDefault="00C91E0C" w:rsidP="009A2F83">
      <w:pPr>
        <w:keepNext/>
        <w:widowControl w:val="0"/>
        <w:rPr>
          <w:szCs w:val="22"/>
        </w:rPr>
      </w:pPr>
    </w:p>
    <w:p w14:paraId="4D03EB38" w14:textId="77777777" w:rsidR="00C91E0C" w:rsidRPr="00906FD2" w:rsidRDefault="00C91E0C" w:rsidP="009A2F83">
      <w:pPr>
        <w:widowControl w:val="0"/>
        <w:rPr>
          <w:szCs w:val="22"/>
        </w:rPr>
      </w:pPr>
      <w:r w:rsidRPr="00906FD2">
        <w:rPr>
          <w:szCs w:val="22"/>
        </w:rPr>
        <w:t>Lesið fylgiseðilinn fyrir notkun.</w:t>
      </w:r>
    </w:p>
    <w:p w14:paraId="2A63A4FA" w14:textId="46EC5BC0" w:rsidR="00C91E0C" w:rsidRPr="00906FD2" w:rsidRDefault="00C91E0C" w:rsidP="009A2F83">
      <w:pPr>
        <w:widowControl w:val="0"/>
        <w:rPr>
          <w:szCs w:val="22"/>
        </w:rPr>
      </w:pPr>
      <w:r w:rsidRPr="00906FD2">
        <w:rPr>
          <w:szCs w:val="22"/>
        </w:rPr>
        <w:t>Til inntöku</w:t>
      </w:r>
      <w:r w:rsidR="00EF5890" w:rsidRPr="00906FD2">
        <w:rPr>
          <w:szCs w:val="22"/>
        </w:rPr>
        <w:t>.</w:t>
      </w:r>
    </w:p>
    <w:p w14:paraId="4BBCD84C" w14:textId="77777777" w:rsidR="00C91E0C" w:rsidRPr="00906FD2" w:rsidRDefault="00C91E0C" w:rsidP="009A2F83">
      <w:pPr>
        <w:widowControl w:val="0"/>
        <w:rPr>
          <w:szCs w:val="22"/>
        </w:rPr>
      </w:pPr>
    </w:p>
    <w:p w14:paraId="26C2AE68" w14:textId="77777777" w:rsidR="00C91E0C" w:rsidRPr="00906FD2" w:rsidRDefault="00C91E0C" w:rsidP="009A2F83">
      <w:pPr>
        <w:widowControl w:val="0"/>
        <w:rPr>
          <w:szCs w:val="22"/>
        </w:rPr>
      </w:pPr>
    </w:p>
    <w:p w14:paraId="15A99A9C" w14:textId="77777777" w:rsidR="00C91E0C" w:rsidRPr="00906FD2" w:rsidRDefault="00C91E0C" w:rsidP="00B14F42">
      <w:pPr>
        <w:keepNext/>
        <w:keepLines/>
        <w:widowControl w:val="0"/>
        <w:pBdr>
          <w:top w:val="single" w:sz="4" w:space="1" w:color="auto"/>
          <w:left w:val="single" w:sz="4" w:space="4" w:color="auto"/>
          <w:bottom w:val="single" w:sz="4" w:space="1" w:color="auto"/>
          <w:right w:val="single" w:sz="4" w:space="4" w:color="auto"/>
        </w:pBdr>
        <w:ind w:left="567" w:hanging="567"/>
        <w:rPr>
          <w:szCs w:val="22"/>
        </w:rPr>
      </w:pPr>
      <w:r w:rsidRPr="00906FD2">
        <w:rPr>
          <w:b/>
          <w:szCs w:val="22"/>
        </w:rPr>
        <w:t>6.</w:t>
      </w:r>
      <w:r w:rsidRPr="00906FD2">
        <w:rPr>
          <w:b/>
          <w:szCs w:val="22"/>
        </w:rPr>
        <w:tab/>
        <w:t>SÉRSTÖK VARNAÐARORÐ UM AÐ LYFIÐ SKULI GEYMT ÞAR SEM BÖRN HVORKI NÁ TIL NÉ SJÁ</w:t>
      </w:r>
    </w:p>
    <w:p w14:paraId="269D0972" w14:textId="77777777" w:rsidR="00C91E0C" w:rsidRPr="00906FD2" w:rsidRDefault="00C91E0C" w:rsidP="009A2F83">
      <w:pPr>
        <w:keepNext/>
        <w:widowControl w:val="0"/>
        <w:rPr>
          <w:szCs w:val="22"/>
        </w:rPr>
      </w:pPr>
    </w:p>
    <w:p w14:paraId="71802BC9" w14:textId="77777777" w:rsidR="00C91E0C" w:rsidRPr="00906FD2" w:rsidRDefault="00C91E0C" w:rsidP="009A2F83">
      <w:pPr>
        <w:widowControl w:val="0"/>
        <w:rPr>
          <w:szCs w:val="22"/>
        </w:rPr>
      </w:pPr>
      <w:r w:rsidRPr="00906FD2">
        <w:rPr>
          <w:szCs w:val="22"/>
        </w:rPr>
        <w:t>Geymið þar sem börn hvorki ná til né sjá.</w:t>
      </w:r>
    </w:p>
    <w:p w14:paraId="5D1CA1E6" w14:textId="77777777" w:rsidR="00C91E0C" w:rsidRPr="00906FD2" w:rsidRDefault="00C91E0C" w:rsidP="009A2F83">
      <w:pPr>
        <w:widowControl w:val="0"/>
        <w:rPr>
          <w:szCs w:val="22"/>
        </w:rPr>
      </w:pPr>
    </w:p>
    <w:p w14:paraId="2E7BD357" w14:textId="77777777" w:rsidR="00C91E0C" w:rsidRPr="00906FD2" w:rsidRDefault="00C91E0C" w:rsidP="009A2F83">
      <w:pPr>
        <w:widowControl w:val="0"/>
        <w:rPr>
          <w:szCs w:val="22"/>
        </w:rPr>
      </w:pPr>
    </w:p>
    <w:p w14:paraId="5F6781D3" w14:textId="77777777" w:rsidR="00C91E0C" w:rsidRPr="00906FD2" w:rsidRDefault="00C91E0C" w:rsidP="00B14F42">
      <w:pPr>
        <w:keepNext/>
        <w:keepLines/>
        <w:widowControl w:val="0"/>
        <w:pBdr>
          <w:top w:val="single" w:sz="4" w:space="1" w:color="auto"/>
          <w:left w:val="single" w:sz="4" w:space="4" w:color="auto"/>
          <w:bottom w:val="single" w:sz="4" w:space="1" w:color="auto"/>
          <w:right w:val="single" w:sz="4" w:space="4" w:color="auto"/>
        </w:pBdr>
        <w:ind w:left="567" w:hanging="567"/>
        <w:rPr>
          <w:szCs w:val="22"/>
        </w:rPr>
      </w:pPr>
      <w:r w:rsidRPr="00906FD2">
        <w:rPr>
          <w:b/>
          <w:szCs w:val="22"/>
        </w:rPr>
        <w:t>7.</w:t>
      </w:r>
      <w:r w:rsidRPr="00906FD2">
        <w:rPr>
          <w:b/>
          <w:szCs w:val="22"/>
        </w:rPr>
        <w:tab/>
        <w:t>ÖNNUR SÉRSTÖK VARNAÐARORÐ, EF MEÐ ÞARF</w:t>
      </w:r>
    </w:p>
    <w:p w14:paraId="20EC77F6" w14:textId="77777777" w:rsidR="00C91E0C" w:rsidRPr="00906FD2" w:rsidRDefault="00C91E0C" w:rsidP="009A2F83">
      <w:pPr>
        <w:keepNext/>
        <w:widowControl w:val="0"/>
        <w:rPr>
          <w:szCs w:val="22"/>
        </w:rPr>
      </w:pPr>
    </w:p>
    <w:p w14:paraId="2AC2D8F5" w14:textId="77777777" w:rsidR="00C91E0C" w:rsidRPr="00906FD2" w:rsidRDefault="00C91E0C" w:rsidP="009A2F83">
      <w:pPr>
        <w:widowControl w:val="0"/>
        <w:rPr>
          <w:szCs w:val="22"/>
        </w:rPr>
      </w:pPr>
    </w:p>
    <w:p w14:paraId="1009F883" w14:textId="77777777" w:rsidR="00C91E0C" w:rsidRPr="00906FD2" w:rsidRDefault="00C91E0C" w:rsidP="00B14F42">
      <w:pPr>
        <w:keepNext/>
        <w:keepLines/>
        <w:widowControl w:val="0"/>
        <w:pBdr>
          <w:top w:val="single" w:sz="4" w:space="1" w:color="auto"/>
          <w:left w:val="single" w:sz="4" w:space="4" w:color="auto"/>
          <w:bottom w:val="single" w:sz="4" w:space="1" w:color="auto"/>
          <w:right w:val="single" w:sz="4" w:space="4" w:color="auto"/>
        </w:pBdr>
        <w:ind w:left="567" w:hanging="567"/>
        <w:rPr>
          <w:szCs w:val="22"/>
        </w:rPr>
      </w:pPr>
      <w:r w:rsidRPr="00906FD2">
        <w:rPr>
          <w:b/>
          <w:szCs w:val="22"/>
        </w:rPr>
        <w:t>8.</w:t>
      </w:r>
      <w:r w:rsidRPr="00906FD2">
        <w:rPr>
          <w:b/>
          <w:szCs w:val="22"/>
        </w:rPr>
        <w:tab/>
        <w:t>FYRNINGARDAGSETNING</w:t>
      </w:r>
    </w:p>
    <w:p w14:paraId="698F7455" w14:textId="77777777" w:rsidR="00C91E0C" w:rsidRPr="00906FD2" w:rsidRDefault="00C91E0C" w:rsidP="009A2F83">
      <w:pPr>
        <w:keepNext/>
        <w:widowControl w:val="0"/>
        <w:rPr>
          <w:iCs/>
          <w:szCs w:val="22"/>
        </w:rPr>
      </w:pPr>
    </w:p>
    <w:p w14:paraId="3F6ECA4E" w14:textId="77777777" w:rsidR="00C91E0C" w:rsidRPr="00906FD2" w:rsidRDefault="008A331D" w:rsidP="009A2F83">
      <w:pPr>
        <w:widowControl w:val="0"/>
        <w:rPr>
          <w:iCs/>
          <w:szCs w:val="22"/>
        </w:rPr>
      </w:pPr>
      <w:r w:rsidRPr="00906FD2">
        <w:rPr>
          <w:iCs/>
          <w:szCs w:val="22"/>
        </w:rPr>
        <w:t>EXP</w:t>
      </w:r>
    </w:p>
    <w:p w14:paraId="1853DB9E" w14:textId="77777777" w:rsidR="00C91E0C" w:rsidRPr="00906FD2" w:rsidRDefault="00C91E0C" w:rsidP="009A2F83">
      <w:pPr>
        <w:widowControl w:val="0"/>
        <w:rPr>
          <w:szCs w:val="22"/>
        </w:rPr>
      </w:pPr>
    </w:p>
    <w:p w14:paraId="641D0899" w14:textId="77777777" w:rsidR="00C91E0C" w:rsidRPr="00906FD2" w:rsidRDefault="00C91E0C" w:rsidP="009A2F83">
      <w:pPr>
        <w:widowControl w:val="0"/>
        <w:rPr>
          <w:szCs w:val="22"/>
        </w:rPr>
      </w:pPr>
    </w:p>
    <w:p w14:paraId="48DFCB5E" w14:textId="77777777" w:rsidR="00C91E0C" w:rsidRPr="00906FD2" w:rsidRDefault="00C91E0C" w:rsidP="00B14F42">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sidRPr="00906FD2">
        <w:rPr>
          <w:b/>
          <w:szCs w:val="22"/>
        </w:rPr>
        <w:t>9.</w:t>
      </w:r>
      <w:r w:rsidRPr="00906FD2">
        <w:rPr>
          <w:b/>
          <w:szCs w:val="22"/>
        </w:rPr>
        <w:tab/>
        <w:t>SÉRSTÖK GEYMSLUSKILYRÐI</w:t>
      </w:r>
    </w:p>
    <w:p w14:paraId="4C89C3AB" w14:textId="77777777" w:rsidR="00C91E0C" w:rsidRPr="00906FD2" w:rsidRDefault="00C91E0C" w:rsidP="009A2F83">
      <w:pPr>
        <w:keepNext/>
        <w:widowControl w:val="0"/>
        <w:rPr>
          <w:szCs w:val="22"/>
        </w:rPr>
      </w:pPr>
    </w:p>
    <w:p w14:paraId="5C244DE3" w14:textId="77777777" w:rsidR="00C91E0C" w:rsidRPr="00906FD2" w:rsidRDefault="00C91E0C" w:rsidP="009A2F83">
      <w:pPr>
        <w:widowControl w:val="0"/>
        <w:rPr>
          <w:szCs w:val="22"/>
        </w:rPr>
      </w:pPr>
    </w:p>
    <w:p w14:paraId="77CCE457" w14:textId="77777777" w:rsidR="00C91E0C" w:rsidRPr="00906FD2" w:rsidRDefault="00C91E0C" w:rsidP="00B14F42">
      <w:pPr>
        <w:keepNext/>
        <w:keepLines/>
        <w:widowControl w:val="0"/>
        <w:pBdr>
          <w:top w:val="single" w:sz="4" w:space="1" w:color="auto"/>
          <w:left w:val="single" w:sz="4" w:space="4" w:color="auto"/>
          <w:bottom w:val="single" w:sz="4" w:space="1" w:color="auto"/>
          <w:right w:val="single" w:sz="4" w:space="4" w:color="auto"/>
        </w:pBdr>
        <w:ind w:left="567" w:hanging="567"/>
        <w:rPr>
          <w:szCs w:val="22"/>
        </w:rPr>
      </w:pPr>
      <w:r w:rsidRPr="00906FD2">
        <w:rPr>
          <w:b/>
          <w:szCs w:val="22"/>
        </w:rPr>
        <w:t>10.</w:t>
      </w:r>
      <w:r w:rsidRPr="00906FD2">
        <w:rPr>
          <w:b/>
          <w:szCs w:val="22"/>
        </w:rPr>
        <w:tab/>
        <w:t>SÉRSTAKAR VARÚÐARRÁÐSTAFANIR VIÐ FÖRGUN LYFJALEIFA EÐA ÚRGANGS VEGNA LYFSINS ÞAR SEM VIÐ Á</w:t>
      </w:r>
    </w:p>
    <w:p w14:paraId="0A60C682" w14:textId="77777777" w:rsidR="00C91E0C" w:rsidRPr="00906FD2" w:rsidRDefault="00C91E0C" w:rsidP="009A2F83">
      <w:pPr>
        <w:keepNext/>
        <w:widowControl w:val="0"/>
        <w:rPr>
          <w:szCs w:val="22"/>
        </w:rPr>
      </w:pPr>
    </w:p>
    <w:p w14:paraId="3DAC2818" w14:textId="77777777" w:rsidR="00C91E0C" w:rsidRPr="00906FD2" w:rsidRDefault="00C91E0C" w:rsidP="009A2F83">
      <w:pPr>
        <w:widowControl w:val="0"/>
        <w:rPr>
          <w:szCs w:val="22"/>
        </w:rPr>
      </w:pPr>
    </w:p>
    <w:p w14:paraId="108AE368" w14:textId="77777777" w:rsidR="00C91E0C" w:rsidRPr="00906FD2" w:rsidRDefault="00C91E0C" w:rsidP="00B14F42">
      <w:pPr>
        <w:keepNext/>
        <w:keepLines/>
        <w:widowControl w:val="0"/>
        <w:pBdr>
          <w:top w:val="single" w:sz="4" w:space="1" w:color="auto"/>
          <w:left w:val="single" w:sz="4" w:space="4" w:color="auto"/>
          <w:bottom w:val="single" w:sz="4" w:space="1" w:color="auto"/>
          <w:right w:val="single" w:sz="4" w:space="4" w:color="auto"/>
        </w:pBdr>
        <w:ind w:left="567" w:hanging="567"/>
        <w:rPr>
          <w:szCs w:val="22"/>
        </w:rPr>
      </w:pPr>
      <w:r w:rsidRPr="00906FD2">
        <w:rPr>
          <w:b/>
          <w:szCs w:val="22"/>
        </w:rPr>
        <w:t>11.</w:t>
      </w:r>
      <w:r w:rsidRPr="00906FD2">
        <w:rPr>
          <w:b/>
          <w:szCs w:val="22"/>
        </w:rPr>
        <w:tab/>
        <w:t>NAFN OG HEIMILISFANG MARKAÐSLEYFISHAFA</w:t>
      </w:r>
    </w:p>
    <w:p w14:paraId="3B42D995" w14:textId="77777777" w:rsidR="00C91E0C" w:rsidRPr="00906FD2" w:rsidRDefault="00C91E0C" w:rsidP="009A2F83">
      <w:pPr>
        <w:keepNext/>
        <w:widowControl w:val="0"/>
        <w:rPr>
          <w:szCs w:val="22"/>
        </w:rPr>
      </w:pPr>
    </w:p>
    <w:p w14:paraId="0EA209F1" w14:textId="77777777" w:rsidR="00C91E0C" w:rsidRPr="00906FD2" w:rsidRDefault="00C91E0C" w:rsidP="009A2F83">
      <w:pPr>
        <w:keepNext/>
        <w:widowControl w:val="0"/>
        <w:autoSpaceDE w:val="0"/>
        <w:autoSpaceDN w:val="0"/>
        <w:adjustRightInd w:val="0"/>
        <w:rPr>
          <w:szCs w:val="22"/>
        </w:rPr>
      </w:pPr>
      <w:r w:rsidRPr="00906FD2">
        <w:rPr>
          <w:szCs w:val="22"/>
        </w:rPr>
        <w:t>Boehringer Ingelheim International GmbH</w:t>
      </w:r>
    </w:p>
    <w:p w14:paraId="796409BC" w14:textId="77777777" w:rsidR="00C91E0C" w:rsidRPr="00906FD2" w:rsidRDefault="00C91E0C" w:rsidP="009A2F83">
      <w:pPr>
        <w:keepNext/>
        <w:widowControl w:val="0"/>
        <w:autoSpaceDE w:val="0"/>
        <w:autoSpaceDN w:val="0"/>
        <w:adjustRightInd w:val="0"/>
        <w:rPr>
          <w:szCs w:val="22"/>
        </w:rPr>
      </w:pPr>
      <w:r w:rsidRPr="00906FD2">
        <w:rPr>
          <w:szCs w:val="22"/>
        </w:rPr>
        <w:t>Binger Str. 173</w:t>
      </w:r>
    </w:p>
    <w:p w14:paraId="0DD6716D" w14:textId="1FBF0C60" w:rsidR="00C91E0C" w:rsidRPr="00906FD2" w:rsidRDefault="00C91E0C" w:rsidP="009A2F83">
      <w:pPr>
        <w:keepNext/>
        <w:widowControl w:val="0"/>
        <w:autoSpaceDE w:val="0"/>
        <w:autoSpaceDN w:val="0"/>
        <w:adjustRightInd w:val="0"/>
        <w:rPr>
          <w:szCs w:val="22"/>
        </w:rPr>
      </w:pPr>
      <w:r w:rsidRPr="00906FD2">
        <w:rPr>
          <w:szCs w:val="22"/>
        </w:rPr>
        <w:t>55216 Ingelheim am Rhein</w:t>
      </w:r>
    </w:p>
    <w:p w14:paraId="76CA2D73" w14:textId="77777777" w:rsidR="00C91E0C" w:rsidRPr="00906FD2" w:rsidRDefault="00C91E0C" w:rsidP="009A2F83">
      <w:pPr>
        <w:widowControl w:val="0"/>
        <w:rPr>
          <w:szCs w:val="22"/>
        </w:rPr>
      </w:pPr>
      <w:r w:rsidRPr="00906FD2">
        <w:rPr>
          <w:szCs w:val="22"/>
        </w:rPr>
        <w:t>Þýskaland</w:t>
      </w:r>
    </w:p>
    <w:p w14:paraId="453E8039" w14:textId="77777777" w:rsidR="00C91E0C" w:rsidRPr="00906FD2" w:rsidRDefault="00C91E0C" w:rsidP="009A2F83">
      <w:pPr>
        <w:widowControl w:val="0"/>
        <w:rPr>
          <w:szCs w:val="22"/>
        </w:rPr>
      </w:pPr>
    </w:p>
    <w:p w14:paraId="09C9F6D5" w14:textId="77777777" w:rsidR="00C91E0C" w:rsidRPr="00906FD2" w:rsidRDefault="00C91E0C" w:rsidP="009A2F83">
      <w:pPr>
        <w:widowControl w:val="0"/>
        <w:rPr>
          <w:szCs w:val="22"/>
        </w:rPr>
      </w:pPr>
    </w:p>
    <w:p w14:paraId="64F911D0" w14:textId="77777777" w:rsidR="005845F9" w:rsidRPr="00906FD2" w:rsidRDefault="00C91E0C" w:rsidP="00B14F42">
      <w:pPr>
        <w:keepNext/>
        <w:keepLines/>
        <w:widowControl w:val="0"/>
        <w:pBdr>
          <w:top w:val="single" w:sz="4" w:space="1" w:color="auto"/>
          <w:left w:val="single" w:sz="4" w:space="4" w:color="auto"/>
          <w:bottom w:val="single" w:sz="4" w:space="1" w:color="auto"/>
          <w:right w:val="single" w:sz="4" w:space="4" w:color="auto"/>
        </w:pBdr>
        <w:ind w:left="567" w:hanging="567"/>
        <w:rPr>
          <w:szCs w:val="22"/>
        </w:rPr>
      </w:pPr>
      <w:r w:rsidRPr="00906FD2">
        <w:rPr>
          <w:b/>
          <w:szCs w:val="22"/>
        </w:rPr>
        <w:t>12.</w:t>
      </w:r>
      <w:r w:rsidRPr="00906FD2">
        <w:rPr>
          <w:b/>
          <w:szCs w:val="22"/>
        </w:rPr>
        <w:tab/>
        <w:t>MARKAÐSLEYFISNÚMER</w:t>
      </w:r>
    </w:p>
    <w:p w14:paraId="6EA5481D" w14:textId="0DED5596" w:rsidR="00C91E0C" w:rsidRPr="00906FD2" w:rsidRDefault="00C91E0C" w:rsidP="009A2F83">
      <w:pPr>
        <w:keepNext/>
        <w:widowControl w:val="0"/>
        <w:rPr>
          <w:szCs w:val="22"/>
        </w:rPr>
      </w:pPr>
    </w:p>
    <w:p w14:paraId="55CC83CF" w14:textId="7D394A9B" w:rsidR="00C91E0C" w:rsidRPr="00906FD2" w:rsidRDefault="00C91E0C" w:rsidP="009A2F83">
      <w:pPr>
        <w:widowControl w:val="0"/>
        <w:rPr>
          <w:szCs w:val="22"/>
          <w:highlight w:val="lightGray"/>
        </w:rPr>
      </w:pPr>
      <w:r w:rsidRPr="00906FD2">
        <w:rPr>
          <w:szCs w:val="22"/>
        </w:rPr>
        <w:t xml:space="preserve">EU/1/11/707/001 </w:t>
      </w:r>
      <w:r w:rsidR="009A49B7" w:rsidRPr="00906FD2">
        <w:rPr>
          <w:szCs w:val="22"/>
          <w:highlight w:val="lightGray"/>
        </w:rPr>
        <w:t>10</w:t>
      </w:r>
      <w:r w:rsidR="005845F9" w:rsidRPr="00906FD2">
        <w:rPr>
          <w:szCs w:val="22"/>
          <w:highlight w:val="lightGray"/>
        </w:rPr>
        <w:t> </w:t>
      </w:r>
      <w:r w:rsidR="00774229" w:rsidRPr="00906FD2">
        <w:rPr>
          <w:szCs w:val="22"/>
          <w:highlight w:val="lightGray"/>
        </w:rPr>
        <w:t>× </w:t>
      </w:r>
      <w:r w:rsidR="00AB19F2" w:rsidRPr="00906FD2">
        <w:rPr>
          <w:szCs w:val="22"/>
          <w:highlight w:val="lightGray"/>
        </w:rPr>
        <w:t>1 töflur</w:t>
      </w:r>
    </w:p>
    <w:p w14:paraId="21E97F08" w14:textId="22DD1230" w:rsidR="00C91E0C" w:rsidRPr="00906FD2" w:rsidRDefault="00C91E0C" w:rsidP="009A2F83">
      <w:pPr>
        <w:widowControl w:val="0"/>
        <w:rPr>
          <w:szCs w:val="22"/>
          <w:highlight w:val="lightGray"/>
        </w:rPr>
      </w:pPr>
      <w:r w:rsidRPr="00906FD2">
        <w:rPr>
          <w:szCs w:val="22"/>
          <w:highlight w:val="lightGray"/>
        </w:rPr>
        <w:t xml:space="preserve">EU/1/11/707/002 </w:t>
      </w:r>
      <w:r w:rsidR="009A49B7" w:rsidRPr="00906FD2">
        <w:rPr>
          <w:szCs w:val="22"/>
          <w:highlight w:val="lightGray"/>
        </w:rPr>
        <w:t>14 </w:t>
      </w:r>
      <w:r w:rsidR="00774229" w:rsidRPr="00906FD2">
        <w:rPr>
          <w:szCs w:val="22"/>
          <w:highlight w:val="lightGray"/>
        </w:rPr>
        <w:t>× </w:t>
      </w:r>
      <w:r w:rsidR="00AB19F2" w:rsidRPr="00906FD2">
        <w:rPr>
          <w:szCs w:val="22"/>
          <w:highlight w:val="lightGray"/>
        </w:rPr>
        <w:t>1 töflur</w:t>
      </w:r>
    </w:p>
    <w:p w14:paraId="15BB1FCA" w14:textId="6AD984C3" w:rsidR="00C91E0C" w:rsidRPr="00906FD2" w:rsidRDefault="00C91E0C" w:rsidP="009A2F83">
      <w:pPr>
        <w:widowControl w:val="0"/>
        <w:rPr>
          <w:szCs w:val="22"/>
          <w:highlight w:val="lightGray"/>
        </w:rPr>
      </w:pPr>
      <w:r w:rsidRPr="00906FD2">
        <w:rPr>
          <w:szCs w:val="22"/>
          <w:highlight w:val="lightGray"/>
        </w:rPr>
        <w:t xml:space="preserve">EU/1/11/707/003 </w:t>
      </w:r>
      <w:r w:rsidR="009A49B7" w:rsidRPr="00906FD2">
        <w:rPr>
          <w:szCs w:val="22"/>
          <w:highlight w:val="lightGray"/>
        </w:rPr>
        <w:t>28 </w:t>
      </w:r>
      <w:r w:rsidR="00774229" w:rsidRPr="00906FD2">
        <w:rPr>
          <w:szCs w:val="22"/>
          <w:highlight w:val="lightGray"/>
        </w:rPr>
        <w:t>× </w:t>
      </w:r>
      <w:r w:rsidR="00AB19F2" w:rsidRPr="00906FD2">
        <w:rPr>
          <w:szCs w:val="22"/>
          <w:highlight w:val="lightGray"/>
        </w:rPr>
        <w:t>1 töflur</w:t>
      </w:r>
    </w:p>
    <w:p w14:paraId="46BF3F9B" w14:textId="31E77579" w:rsidR="00C91E0C" w:rsidRPr="00906FD2" w:rsidRDefault="00C91E0C" w:rsidP="009A2F83">
      <w:pPr>
        <w:widowControl w:val="0"/>
        <w:rPr>
          <w:szCs w:val="22"/>
          <w:highlight w:val="lightGray"/>
        </w:rPr>
      </w:pPr>
      <w:r w:rsidRPr="00906FD2">
        <w:rPr>
          <w:szCs w:val="22"/>
          <w:highlight w:val="lightGray"/>
        </w:rPr>
        <w:t xml:space="preserve">EU/1/11/707/004 </w:t>
      </w:r>
      <w:r w:rsidR="009A49B7" w:rsidRPr="00906FD2">
        <w:rPr>
          <w:szCs w:val="22"/>
          <w:highlight w:val="lightGray"/>
        </w:rPr>
        <w:t>30 </w:t>
      </w:r>
      <w:r w:rsidR="00774229" w:rsidRPr="00906FD2">
        <w:rPr>
          <w:szCs w:val="22"/>
          <w:highlight w:val="lightGray"/>
        </w:rPr>
        <w:t>× </w:t>
      </w:r>
      <w:r w:rsidR="00AB19F2" w:rsidRPr="00906FD2">
        <w:rPr>
          <w:szCs w:val="22"/>
          <w:highlight w:val="lightGray"/>
        </w:rPr>
        <w:t>1 töflur</w:t>
      </w:r>
    </w:p>
    <w:p w14:paraId="31F7F221" w14:textId="67F0251E" w:rsidR="00C91E0C" w:rsidRPr="00906FD2" w:rsidRDefault="00C91E0C" w:rsidP="009A2F83">
      <w:pPr>
        <w:widowControl w:val="0"/>
        <w:rPr>
          <w:szCs w:val="22"/>
          <w:highlight w:val="lightGray"/>
        </w:rPr>
      </w:pPr>
      <w:r w:rsidRPr="00906FD2">
        <w:rPr>
          <w:szCs w:val="22"/>
          <w:highlight w:val="lightGray"/>
        </w:rPr>
        <w:t xml:space="preserve">EU/1/11/707/005 </w:t>
      </w:r>
      <w:r w:rsidR="009A49B7" w:rsidRPr="00906FD2">
        <w:rPr>
          <w:szCs w:val="22"/>
          <w:highlight w:val="lightGray"/>
        </w:rPr>
        <w:t>56 </w:t>
      </w:r>
      <w:r w:rsidR="00774229" w:rsidRPr="00906FD2">
        <w:rPr>
          <w:szCs w:val="22"/>
          <w:highlight w:val="lightGray"/>
        </w:rPr>
        <w:t>× </w:t>
      </w:r>
      <w:r w:rsidR="00AB19F2" w:rsidRPr="00906FD2">
        <w:rPr>
          <w:szCs w:val="22"/>
          <w:highlight w:val="lightGray"/>
        </w:rPr>
        <w:t>1 töflur</w:t>
      </w:r>
    </w:p>
    <w:p w14:paraId="1010A725" w14:textId="097D5A22" w:rsidR="00C91E0C" w:rsidRPr="00906FD2" w:rsidRDefault="00C91E0C" w:rsidP="009A2F83">
      <w:pPr>
        <w:widowControl w:val="0"/>
        <w:rPr>
          <w:szCs w:val="22"/>
          <w:highlight w:val="lightGray"/>
        </w:rPr>
      </w:pPr>
      <w:r w:rsidRPr="00906FD2">
        <w:rPr>
          <w:szCs w:val="22"/>
          <w:highlight w:val="lightGray"/>
        </w:rPr>
        <w:t xml:space="preserve">EU/1/11/707/006 </w:t>
      </w:r>
      <w:r w:rsidR="009A49B7" w:rsidRPr="00906FD2">
        <w:rPr>
          <w:szCs w:val="22"/>
          <w:highlight w:val="lightGray"/>
        </w:rPr>
        <w:t>60 </w:t>
      </w:r>
      <w:r w:rsidR="00774229" w:rsidRPr="00906FD2">
        <w:rPr>
          <w:szCs w:val="22"/>
          <w:highlight w:val="lightGray"/>
        </w:rPr>
        <w:t>× </w:t>
      </w:r>
      <w:r w:rsidR="00AB19F2" w:rsidRPr="00906FD2">
        <w:rPr>
          <w:szCs w:val="22"/>
          <w:highlight w:val="lightGray"/>
        </w:rPr>
        <w:t>1 töflur</w:t>
      </w:r>
    </w:p>
    <w:p w14:paraId="69E8F108" w14:textId="385E454C" w:rsidR="00C91E0C" w:rsidRPr="00906FD2" w:rsidRDefault="00C91E0C" w:rsidP="009A2F83">
      <w:pPr>
        <w:widowControl w:val="0"/>
        <w:rPr>
          <w:szCs w:val="22"/>
          <w:highlight w:val="lightGray"/>
        </w:rPr>
      </w:pPr>
      <w:r w:rsidRPr="00906FD2">
        <w:rPr>
          <w:szCs w:val="22"/>
          <w:highlight w:val="lightGray"/>
        </w:rPr>
        <w:t xml:space="preserve">EU/1/11/707/007 </w:t>
      </w:r>
      <w:r w:rsidR="009A49B7" w:rsidRPr="00906FD2">
        <w:rPr>
          <w:szCs w:val="22"/>
          <w:highlight w:val="lightGray"/>
        </w:rPr>
        <w:t>84 </w:t>
      </w:r>
      <w:r w:rsidR="00774229" w:rsidRPr="00906FD2">
        <w:rPr>
          <w:szCs w:val="22"/>
          <w:highlight w:val="lightGray"/>
        </w:rPr>
        <w:t>× </w:t>
      </w:r>
      <w:r w:rsidR="00AB19F2" w:rsidRPr="00906FD2">
        <w:rPr>
          <w:szCs w:val="22"/>
          <w:highlight w:val="lightGray"/>
        </w:rPr>
        <w:t>1 töflur</w:t>
      </w:r>
    </w:p>
    <w:p w14:paraId="2873C1C2" w14:textId="5F0574F8" w:rsidR="00C91E0C" w:rsidRPr="00906FD2" w:rsidRDefault="00C91E0C" w:rsidP="009A2F83">
      <w:pPr>
        <w:widowControl w:val="0"/>
        <w:rPr>
          <w:szCs w:val="22"/>
          <w:highlight w:val="lightGray"/>
        </w:rPr>
      </w:pPr>
      <w:r w:rsidRPr="00906FD2">
        <w:rPr>
          <w:szCs w:val="22"/>
          <w:highlight w:val="lightGray"/>
        </w:rPr>
        <w:t xml:space="preserve">EU/1/11/707/008 </w:t>
      </w:r>
      <w:r w:rsidR="009A49B7" w:rsidRPr="00906FD2">
        <w:rPr>
          <w:szCs w:val="22"/>
          <w:highlight w:val="lightGray"/>
        </w:rPr>
        <w:t>90 </w:t>
      </w:r>
      <w:r w:rsidR="00774229" w:rsidRPr="00906FD2">
        <w:rPr>
          <w:szCs w:val="22"/>
          <w:highlight w:val="lightGray"/>
        </w:rPr>
        <w:t>× </w:t>
      </w:r>
      <w:r w:rsidR="00AB19F2" w:rsidRPr="00906FD2">
        <w:rPr>
          <w:szCs w:val="22"/>
          <w:highlight w:val="lightGray"/>
        </w:rPr>
        <w:t>1 töflur</w:t>
      </w:r>
    </w:p>
    <w:p w14:paraId="7BDD00FF" w14:textId="1B2C1A49" w:rsidR="00C91E0C" w:rsidRPr="00906FD2" w:rsidRDefault="00C91E0C" w:rsidP="009A2F83">
      <w:pPr>
        <w:widowControl w:val="0"/>
        <w:rPr>
          <w:szCs w:val="22"/>
          <w:highlight w:val="lightGray"/>
        </w:rPr>
      </w:pPr>
      <w:r w:rsidRPr="00906FD2">
        <w:rPr>
          <w:szCs w:val="22"/>
          <w:highlight w:val="lightGray"/>
        </w:rPr>
        <w:t xml:space="preserve">EU/1/11/707/009 </w:t>
      </w:r>
      <w:r w:rsidR="009A49B7" w:rsidRPr="00906FD2">
        <w:rPr>
          <w:szCs w:val="22"/>
          <w:highlight w:val="lightGray"/>
        </w:rPr>
        <w:t>98 </w:t>
      </w:r>
      <w:r w:rsidR="00774229" w:rsidRPr="00906FD2">
        <w:rPr>
          <w:szCs w:val="22"/>
          <w:highlight w:val="lightGray"/>
        </w:rPr>
        <w:t>× </w:t>
      </w:r>
      <w:r w:rsidR="00AB19F2" w:rsidRPr="00906FD2">
        <w:rPr>
          <w:szCs w:val="22"/>
          <w:highlight w:val="lightGray"/>
        </w:rPr>
        <w:t>1 töflur</w:t>
      </w:r>
    </w:p>
    <w:p w14:paraId="687C2873" w14:textId="42688B4E" w:rsidR="00C91E0C" w:rsidRPr="00906FD2" w:rsidRDefault="00C91E0C" w:rsidP="009A2F83">
      <w:pPr>
        <w:widowControl w:val="0"/>
        <w:rPr>
          <w:szCs w:val="22"/>
          <w:highlight w:val="lightGray"/>
        </w:rPr>
      </w:pPr>
      <w:r w:rsidRPr="00906FD2">
        <w:rPr>
          <w:szCs w:val="22"/>
          <w:highlight w:val="lightGray"/>
        </w:rPr>
        <w:t>EU/1/11/707/010 100</w:t>
      </w:r>
      <w:r w:rsidR="009A49B7" w:rsidRPr="00906FD2">
        <w:rPr>
          <w:szCs w:val="22"/>
          <w:highlight w:val="lightGray"/>
        </w:rPr>
        <w:t> </w:t>
      </w:r>
      <w:r w:rsidR="00774229" w:rsidRPr="00906FD2">
        <w:rPr>
          <w:szCs w:val="22"/>
          <w:highlight w:val="lightGray"/>
        </w:rPr>
        <w:t>× </w:t>
      </w:r>
      <w:r w:rsidR="00AB19F2" w:rsidRPr="00906FD2">
        <w:rPr>
          <w:szCs w:val="22"/>
          <w:highlight w:val="lightGray"/>
        </w:rPr>
        <w:t>1 töflur</w:t>
      </w:r>
    </w:p>
    <w:p w14:paraId="7E28C0AE" w14:textId="1F8F90A0" w:rsidR="00C91E0C" w:rsidRPr="00906FD2" w:rsidRDefault="00C91E0C" w:rsidP="009A2F83">
      <w:pPr>
        <w:widowControl w:val="0"/>
        <w:rPr>
          <w:szCs w:val="22"/>
        </w:rPr>
      </w:pPr>
      <w:r w:rsidRPr="00906FD2">
        <w:rPr>
          <w:szCs w:val="22"/>
          <w:highlight w:val="lightGray"/>
        </w:rPr>
        <w:t>EU/1/11/707/011 1</w:t>
      </w:r>
      <w:r w:rsidR="009A49B7" w:rsidRPr="00906FD2">
        <w:rPr>
          <w:szCs w:val="22"/>
          <w:highlight w:val="lightGray"/>
        </w:rPr>
        <w:t>20 </w:t>
      </w:r>
      <w:r w:rsidR="00774229" w:rsidRPr="00906FD2">
        <w:rPr>
          <w:szCs w:val="22"/>
          <w:highlight w:val="lightGray"/>
        </w:rPr>
        <w:t>× </w:t>
      </w:r>
      <w:r w:rsidR="00AB19F2" w:rsidRPr="00906FD2">
        <w:rPr>
          <w:szCs w:val="22"/>
          <w:highlight w:val="lightGray"/>
        </w:rPr>
        <w:t>1 töflur</w:t>
      </w:r>
    </w:p>
    <w:p w14:paraId="7C74CB8B" w14:textId="77777777" w:rsidR="00C91E0C" w:rsidRPr="00906FD2" w:rsidRDefault="00C91E0C" w:rsidP="009A2F83">
      <w:pPr>
        <w:widowControl w:val="0"/>
        <w:rPr>
          <w:szCs w:val="22"/>
        </w:rPr>
      </w:pPr>
    </w:p>
    <w:p w14:paraId="27B188E9" w14:textId="77777777" w:rsidR="00C91E0C" w:rsidRPr="00906FD2" w:rsidRDefault="00C91E0C" w:rsidP="009A2F83">
      <w:pPr>
        <w:widowControl w:val="0"/>
        <w:rPr>
          <w:szCs w:val="22"/>
        </w:rPr>
      </w:pPr>
    </w:p>
    <w:p w14:paraId="60DE1E65" w14:textId="77777777" w:rsidR="00C91E0C" w:rsidRPr="00906FD2" w:rsidRDefault="00C91E0C" w:rsidP="00B14F42">
      <w:pPr>
        <w:keepNext/>
        <w:keepLines/>
        <w:widowControl w:val="0"/>
        <w:pBdr>
          <w:top w:val="single" w:sz="4" w:space="1" w:color="auto"/>
          <w:left w:val="single" w:sz="4" w:space="4" w:color="auto"/>
          <w:bottom w:val="single" w:sz="4" w:space="1" w:color="auto"/>
          <w:right w:val="single" w:sz="4" w:space="4" w:color="auto"/>
        </w:pBdr>
        <w:ind w:left="567" w:hanging="567"/>
        <w:rPr>
          <w:szCs w:val="22"/>
        </w:rPr>
      </w:pPr>
      <w:r w:rsidRPr="00906FD2">
        <w:rPr>
          <w:b/>
          <w:szCs w:val="22"/>
        </w:rPr>
        <w:t>13.</w:t>
      </w:r>
      <w:r w:rsidRPr="00906FD2">
        <w:rPr>
          <w:b/>
          <w:szCs w:val="22"/>
        </w:rPr>
        <w:tab/>
        <w:t>LOTUNÚMER</w:t>
      </w:r>
    </w:p>
    <w:p w14:paraId="4440FB08" w14:textId="77777777" w:rsidR="00C91E0C" w:rsidRPr="00906FD2" w:rsidRDefault="00C91E0C" w:rsidP="009A2F83">
      <w:pPr>
        <w:keepNext/>
        <w:widowControl w:val="0"/>
        <w:rPr>
          <w:szCs w:val="22"/>
        </w:rPr>
      </w:pPr>
    </w:p>
    <w:p w14:paraId="0BEB42CB" w14:textId="77777777" w:rsidR="00C91E0C" w:rsidRPr="00906FD2" w:rsidRDefault="00C91E0C" w:rsidP="009A2F83">
      <w:pPr>
        <w:widowControl w:val="0"/>
        <w:rPr>
          <w:szCs w:val="22"/>
        </w:rPr>
      </w:pPr>
      <w:r w:rsidRPr="00906FD2">
        <w:rPr>
          <w:szCs w:val="22"/>
        </w:rPr>
        <w:t>Lot</w:t>
      </w:r>
    </w:p>
    <w:p w14:paraId="5B6E13E7" w14:textId="77777777" w:rsidR="00C91E0C" w:rsidRPr="00906FD2" w:rsidRDefault="00C91E0C" w:rsidP="009A2F83">
      <w:pPr>
        <w:widowControl w:val="0"/>
        <w:rPr>
          <w:szCs w:val="22"/>
        </w:rPr>
      </w:pPr>
    </w:p>
    <w:p w14:paraId="28FE5A90" w14:textId="77777777" w:rsidR="00C91E0C" w:rsidRPr="00906FD2" w:rsidRDefault="00C91E0C" w:rsidP="009A2F83">
      <w:pPr>
        <w:widowControl w:val="0"/>
        <w:rPr>
          <w:szCs w:val="22"/>
        </w:rPr>
      </w:pPr>
    </w:p>
    <w:p w14:paraId="40E51164" w14:textId="77777777" w:rsidR="00C91E0C" w:rsidRPr="00906FD2" w:rsidRDefault="00C91E0C" w:rsidP="00B14F42">
      <w:pPr>
        <w:keepNext/>
        <w:keepLines/>
        <w:widowControl w:val="0"/>
        <w:pBdr>
          <w:top w:val="single" w:sz="4" w:space="1" w:color="auto"/>
          <w:left w:val="single" w:sz="4" w:space="4" w:color="auto"/>
          <w:bottom w:val="single" w:sz="4" w:space="1" w:color="auto"/>
          <w:right w:val="single" w:sz="4" w:space="4" w:color="auto"/>
        </w:pBdr>
        <w:ind w:left="567" w:hanging="567"/>
        <w:rPr>
          <w:szCs w:val="22"/>
        </w:rPr>
      </w:pPr>
      <w:r w:rsidRPr="00906FD2">
        <w:rPr>
          <w:b/>
          <w:szCs w:val="22"/>
        </w:rPr>
        <w:t>14.</w:t>
      </w:r>
      <w:r w:rsidRPr="00906FD2">
        <w:rPr>
          <w:b/>
          <w:szCs w:val="22"/>
        </w:rPr>
        <w:tab/>
        <w:t>AFGREIÐSLUTILHÖGUN</w:t>
      </w:r>
    </w:p>
    <w:p w14:paraId="2ED90352" w14:textId="77777777" w:rsidR="00C91E0C" w:rsidRPr="00906FD2" w:rsidRDefault="00C91E0C" w:rsidP="009A2F83">
      <w:pPr>
        <w:keepNext/>
        <w:widowControl w:val="0"/>
        <w:rPr>
          <w:szCs w:val="22"/>
        </w:rPr>
      </w:pPr>
    </w:p>
    <w:p w14:paraId="56611A09" w14:textId="77777777" w:rsidR="00C91E0C" w:rsidRPr="00906FD2" w:rsidRDefault="00C91E0C" w:rsidP="009A2F83">
      <w:pPr>
        <w:widowControl w:val="0"/>
        <w:rPr>
          <w:szCs w:val="22"/>
        </w:rPr>
      </w:pPr>
    </w:p>
    <w:p w14:paraId="66309C6A" w14:textId="77777777" w:rsidR="00C91E0C" w:rsidRPr="00906FD2" w:rsidRDefault="00C91E0C" w:rsidP="00B14F42">
      <w:pPr>
        <w:keepNext/>
        <w:keepLines/>
        <w:widowControl w:val="0"/>
        <w:pBdr>
          <w:top w:val="single" w:sz="4" w:space="1" w:color="auto"/>
          <w:left w:val="single" w:sz="4" w:space="4" w:color="auto"/>
          <w:bottom w:val="single" w:sz="4" w:space="1" w:color="auto"/>
          <w:right w:val="single" w:sz="4" w:space="4" w:color="auto"/>
        </w:pBdr>
        <w:ind w:left="567" w:hanging="567"/>
        <w:rPr>
          <w:szCs w:val="22"/>
        </w:rPr>
      </w:pPr>
      <w:r w:rsidRPr="00906FD2">
        <w:rPr>
          <w:b/>
          <w:szCs w:val="22"/>
        </w:rPr>
        <w:t>15.</w:t>
      </w:r>
      <w:r w:rsidRPr="00906FD2">
        <w:rPr>
          <w:b/>
          <w:szCs w:val="22"/>
        </w:rPr>
        <w:tab/>
        <w:t>NOTKUNARLEIÐBEININGAR</w:t>
      </w:r>
    </w:p>
    <w:p w14:paraId="71ED83D8" w14:textId="77777777" w:rsidR="00C91E0C" w:rsidRPr="00906FD2" w:rsidRDefault="00C91E0C" w:rsidP="009A2F83">
      <w:pPr>
        <w:keepNext/>
        <w:widowControl w:val="0"/>
        <w:rPr>
          <w:iCs/>
          <w:szCs w:val="22"/>
        </w:rPr>
      </w:pPr>
    </w:p>
    <w:p w14:paraId="3FE7E08B" w14:textId="77777777" w:rsidR="00C91E0C" w:rsidRPr="00906FD2" w:rsidRDefault="00C91E0C" w:rsidP="009A2F83">
      <w:pPr>
        <w:widowControl w:val="0"/>
        <w:rPr>
          <w:iCs/>
          <w:szCs w:val="22"/>
        </w:rPr>
      </w:pPr>
    </w:p>
    <w:p w14:paraId="3D9DFDB4" w14:textId="77777777" w:rsidR="00C91E0C" w:rsidRPr="00906FD2" w:rsidRDefault="00C91E0C" w:rsidP="00B14F42">
      <w:pPr>
        <w:keepNext/>
        <w:keepLines/>
        <w:widowControl w:val="0"/>
        <w:pBdr>
          <w:top w:val="single" w:sz="4" w:space="1" w:color="auto"/>
          <w:left w:val="single" w:sz="4" w:space="4" w:color="auto"/>
          <w:bottom w:val="single" w:sz="4" w:space="1" w:color="auto"/>
          <w:right w:val="single" w:sz="4" w:space="4" w:color="auto"/>
        </w:pBdr>
        <w:ind w:left="567" w:hanging="567"/>
        <w:rPr>
          <w:i/>
          <w:szCs w:val="22"/>
        </w:rPr>
      </w:pPr>
      <w:r w:rsidRPr="00906FD2">
        <w:rPr>
          <w:b/>
          <w:szCs w:val="22"/>
        </w:rPr>
        <w:t>16.</w:t>
      </w:r>
      <w:r w:rsidRPr="00906FD2">
        <w:rPr>
          <w:b/>
          <w:szCs w:val="22"/>
        </w:rPr>
        <w:tab/>
        <w:t>UPPLÝSINGAR MEÐ BLINDRALETRI</w:t>
      </w:r>
    </w:p>
    <w:p w14:paraId="711AA79F" w14:textId="77777777" w:rsidR="00C91E0C" w:rsidRPr="00906FD2" w:rsidRDefault="00C91E0C" w:rsidP="009A2F83">
      <w:pPr>
        <w:keepNext/>
        <w:widowControl w:val="0"/>
        <w:rPr>
          <w:szCs w:val="22"/>
        </w:rPr>
      </w:pPr>
    </w:p>
    <w:p w14:paraId="269D78AC" w14:textId="77777777" w:rsidR="00FE1C5F" w:rsidRPr="00906FD2" w:rsidRDefault="00C91E0C" w:rsidP="009A2F83">
      <w:pPr>
        <w:widowControl w:val="0"/>
        <w:rPr>
          <w:szCs w:val="22"/>
        </w:rPr>
      </w:pPr>
      <w:r w:rsidRPr="00906FD2">
        <w:rPr>
          <w:szCs w:val="22"/>
        </w:rPr>
        <w:t>Trajenta 5 mg</w:t>
      </w:r>
    </w:p>
    <w:p w14:paraId="022B2658" w14:textId="77777777" w:rsidR="00967991" w:rsidRPr="00906FD2" w:rsidRDefault="00967991" w:rsidP="009A2F83">
      <w:pPr>
        <w:widowControl w:val="0"/>
        <w:rPr>
          <w:szCs w:val="22"/>
        </w:rPr>
      </w:pPr>
    </w:p>
    <w:p w14:paraId="4C6AB8DD" w14:textId="77777777" w:rsidR="00967991" w:rsidRPr="00906FD2" w:rsidRDefault="00967991" w:rsidP="009A2F83">
      <w:pPr>
        <w:widowControl w:val="0"/>
        <w:rPr>
          <w:szCs w:val="22"/>
        </w:rPr>
      </w:pPr>
    </w:p>
    <w:p w14:paraId="3542C749" w14:textId="77777777" w:rsidR="00EF3CCD" w:rsidRPr="00906FD2" w:rsidRDefault="00EF3CCD" w:rsidP="00B14F42">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sidRPr="00906FD2">
        <w:rPr>
          <w:b/>
          <w:noProof/>
          <w:szCs w:val="22"/>
        </w:rPr>
        <w:t>17.</w:t>
      </w:r>
      <w:r w:rsidRPr="00906FD2">
        <w:rPr>
          <w:b/>
          <w:noProof/>
          <w:szCs w:val="22"/>
        </w:rPr>
        <w:tab/>
        <w:t>EINKVÆMT AUÐKENNI – TVÍVÍTT STRIKAMERKI</w:t>
      </w:r>
    </w:p>
    <w:p w14:paraId="5DE4138F" w14:textId="77777777" w:rsidR="00967991" w:rsidRPr="00906FD2" w:rsidRDefault="00967991" w:rsidP="009A2F83">
      <w:pPr>
        <w:keepNext/>
        <w:keepLines/>
        <w:widowControl w:val="0"/>
        <w:rPr>
          <w:noProof/>
          <w:szCs w:val="22"/>
        </w:rPr>
      </w:pPr>
    </w:p>
    <w:p w14:paraId="11CF3F33" w14:textId="77777777" w:rsidR="00967991" w:rsidRPr="00906FD2" w:rsidRDefault="00967991" w:rsidP="009A2F83">
      <w:pPr>
        <w:widowControl w:val="0"/>
        <w:rPr>
          <w:szCs w:val="22"/>
        </w:rPr>
      </w:pPr>
      <w:r w:rsidRPr="00906FD2">
        <w:rPr>
          <w:szCs w:val="22"/>
          <w:highlight w:val="lightGray"/>
        </w:rPr>
        <w:t>Á pakkningunni er tvívítt strikamerki með einkvæmu auðkenni.</w:t>
      </w:r>
    </w:p>
    <w:p w14:paraId="56B850BB" w14:textId="77777777" w:rsidR="00967991" w:rsidRPr="00906FD2" w:rsidRDefault="00967991" w:rsidP="009A2F83">
      <w:pPr>
        <w:widowControl w:val="0"/>
        <w:rPr>
          <w:szCs w:val="22"/>
        </w:rPr>
      </w:pPr>
    </w:p>
    <w:p w14:paraId="77FE0187" w14:textId="77777777" w:rsidR="00967991" w:rsidRPr="00906FD2" w:rsidRDefault="00967991" w:rsidP="009A2F83">
      <w:pPr>
        <w:widowControl w:val="0"/>
        <w:rPr>
          <w:noProof/>
          <w:szCs w:val="22"/>
        </w:rPr>
      </w:pPr>
    </w:p>
    <w:p w14:paraId="668D91F3" w14:textId="77777777" w:rsidR="00EF3CCD" w:rsidRPr="00906FD2" w:rsidRDefault="00EF3CCD" w:rsidP="00B14F42">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sidRPr="00906FD2">
        <w:rPr>
          <w:b/>
          <w:noProof/>
          <w:szCs w:val="22"/>
        </w:rPr>
        <w:t>18.</w:t>
      </w:r>
      <w:r w:rsidRPr="00906FD2">
        <w:rPr>
          <w:b/>
          <w:noProof/>
          <w:szCs w:val="22"/>
        </w:rPr>
        <w:tab/>
        <w:t>EINKVÆMT AUÐKENNI – UPPLÝSINGAR SEM FÓLK GETUR LESIÐ</w:t>
      </w:r>
    </w:p>
    <w:p w14:paraId="6025057F" w14:textId="77777777" w:rsidR="00967991" w:rsidRPr="00906FD2" w:rsidRDefault="00967991" w:rsidP="009A2F83">
      <w:pPr>
        <w:keepNext/>
        <w:keepLines/>
        <w:widowControl w:val="0"/>
        <w:rPr>
          <w:noProof/>
          <w:szCs w:val="22"/>
        </w:rPr>
      </w:pPr>
    </w:p>
    <w:p w14:paraId="0750BA66" w14:textId="7F4A8D19" w:rsidR="00967991" w:rsidRPr="00906FD2" w:rsidRDefault="00967991" w:rsidP="009A2F83">
      <w:pPr>
        <w:keepNext/>
        <w:keepLines/>
        <w:widowControl w:val="0"/>
        <w:rPr>
          <w:noProof/>
          <w:szCs w:val="22"/>
        </w:rPr>
      </w:pPr>
      <w:r w:rsidRPr="00906FD2">
        <w:rPr>
          <w:noProof/>
          <w:szCs w:val="22"/>
        </w:rPr>
        <w:t>PC</w:t>
      </w:r>
    </w:p>
    <w:p w14:paraId="3F0B85B0" w14:textId="6A13EA32" w:rsidR="00967991" w:rsidRPr="00906FD2" w:rsidRDefault="00967991" w:rsidP="009A2F83">
      <w:pPr>
        <w:keepNext/>
        <w:keepLines/>
        <w:widowControl w:val="0"/>
        <w:rPr>
          <w:noProof/>
          <w:szCs w:val="22"/>
        </w:rPr>
      </w:pPr>
      <w:r w:rsidRPr="00906FD2">
        <w:rPr>
          <w:noProof/>
          <w:szCs w:val="22"/>
        </w:rPr>
        <w:t>SN</w:t>
      </w:r>
    </w:p>
    <w:p w14:paraId="38149857" w14:textId="190C7295" w:rsidR="00967991" w:rsidRPr="00906FD2" w:rsidRDefault="00967991" w:rsidP="00B14F42">
      <w:pPr>
        <w:widowControl w:val="0"/>
        <w:rPr>
          <w:noProof/>
          <w:szCs w:val="22"/>
        </w:rPr>
      </w:pPr>
      <w:r w:rsidRPr="00906FD2">
        <w:rPr>
          <w:noProof/>
          <w:szCs w:val="22"/>
        </w:rPr>
        <w:t>NN</w:t>
      </w:r>
    </w:p>
    <w:p w14:paraId="05F91E31" w14:textId="77777777" w:rsidR="00624B05" w:rsidRPr="00906FD2" w:rsidRDefault="00624B05" w:rsidP="009A2F83">
      <w:pPr>
        <w:widowControl w:val="0"/>
        <w:rPr>
          <w:szCs w:val="22"/>
        </w:rPr>
      </w:pPr>
      <w:r w:rsidRPr="00906FD2">
        <w:rPr>
          <w:szCs w:val="22"/>
        </w:rPr>
        <w:br w:type="page"/>
      </w:r>
    </w:p>
    <w:p w14:paraId="4107F207" w14:textId="77777777" w:rsidR="00C91E0C" w:rsidRPr="00906FD2" w:rsidRDefault="00624B05" w:rsidP="00B14F42">
      <w:pPr>
        <w:widowControl w:val="0"/>
        <w:pBdr>
          <w:top w:val="single" w:sz="4" w:space="1" w:color="auto"/>
          <w:left w:val="single" w:sz="4" w:space="4" w:color="auto"/>
          <w:bottom w:val="single" w:sz="4" w:space="1" w:color="auto"/>
          <w:right w:val="single" w:sz="4" w:space="4" w:color="auto"/>
        </w:pBdr>
        <w:rPr>
          <w:szCs w:val="22"/>
        </w:rPr>
      </w:pPr>
      <w:r w:rsidRPr="00906FD2">
        <w:rPr>
          <w:b/>
          <w:szCs w:val="22"/>
        </w:rPr>
        <w:t>LÁGMARKS UPPLÝSINGAR SEM SKULU KOMA FRAM Á ÞYNNUM EÐA STRIMLUM</w:t>
      </w:r>
    </w:p>
    <w:p w14:paraId="6A0F9687" w14:textId="77777777" w:rsidR="001E1FB4" w:rsidRPr="00906FD2" w:rsidRDefault="001E1FB4" w:rsidP="00B14F42">
      <w:pPr>
        <w:widowControl w:val="0"/>
        <w:pBdr>
          <w:top w:val="single" w:sz="4" w:space="1" w:color="auto"/>
          <w:left w:val="single" w:sz="4" w:space="4" w:color="auto"/>
          <w:bottom w:val="single" w:sz="4" w:space="1" w:color="auto"/>
          <w:right w:val="single" w:sz="4" w:space="4" w:color="auto"/>
        </w:pBdr>
        <w:rPr>
          <w:rFonts w:eastAsia="MS Mincho"/>
          <w:b/>
          <w:bCs/>
          <w:szCs w:val="22"/>
          <w:lang w:eastAsia="ja-JP" w:bidi="bn-IN"/>
        </w:rPr>
      </w:pPr>
    </w:p>
    <w:p w14:paraId="68DCC12B" w14:textId="71EB46FF" w:rsidR="00C91E0C" w:rsidRPr="00906FD2" w:rsidRDefault="00C91E0C" w:rsidP="00B14F42">
      <w:pPr>
        <w:widowControl w:val="0"/>
        <w:pBdr>
          <w:top w:val="single" w:sz="4" w:space="1" w:color="auto"/>
          <w:left w:val="single" w:sz="4" w:space="4" w:color="auto"/>
          <w:bottom w:val="single" w:sz="4" w:space="1" w:color="auto"/>
          <w:right w:val="single" w:sz="4" w:space="4" w:color="auto"/>
        </w:pBdr>
        <w:rPr>
          <w:b/>
          <w:szCs w:val="22"/>
        </w:rPr>
      </w:pPr>
      <w:r w:rsidRPr="00906FD2">
        <w:rPr>
          <w:rFonts w:eastAsia="MS Mincho"/>
          <w:b/>
          <w:bCs/>
          <w:szCs w:val="22"/>
          <w:lang w:eastAsia="ja-JP" w:bidi="bn-IN"/>
        </w:rPr>
        <w:t>ÞYNNUR (RIFGATAÐAR)</w:t>
      </w:r>
    </w:p>
    <w:p w14:paraId="77EB8B86" w14:textId="77777777" w:rsidR="00C91E0C" w:rsidRPr="00906FD2" w:rsidRDefault="00C91E0C" w:rsidP="00B14F42">
      <w:pPr>
        <w:widowControl w:val="0"/>
        <w:rPr>
          <w:szCs w:val="22"/>
        </w:rPr>
      </w:pPr>
    </w:p>
    <w:p w14:paraId="22548C04" w14:textId="77777777" w:rsidR="00C91E0C" w:rsidRPr="00906FD2" w:rsidRDefault="00C91E0C" w:rsidP="009A2F83">
      <w:pPr>
        <w:widowControl w:val="0"/>
        <w:rPr>
          <w:szCs w:val="22"/>
        </w:rPr>
      </w:pPr>
    </w:p>
    <w:p w14:paraId="208C4481" w14:textId="77777777" w:rsidR="00C91E0C" w:rsidRPr="00906FD2" w:rsidRDefault="00C91E0C" w:rsidP="00B14F42">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906FD2">
        <w:rPr>
          <w:b/>
          <w:szCs w:val="22"/>
        </w:rPr>
        <w:t>1.</w:t>
      </w:r>
      <w:r w:rsidRPr="00906FD2">
        <w:rPr>
          <w:b/>
          <w:szCs w:val="22"/>
        </w:rPr>
        <w:tab/>
        <w:t>HEITI LYFS</w:t>
      </w:r>
    </w:p>
    <w:p w14:paraId="402CD48B" w14:textId="77777777" w:rsidR="00C91E0C" w:rsidRPr="00906FD2" w:rsidRDefault="00C91E0C" w:rsidP="009A2F83">
      <w:pPr>
        <w:keepNext/>
        <w:widowControl w:val="0"/>
        <w:rPr>
          <w:szCs w:val="22"/>
        </w:rPr>
      </w:pPr>
    </w:p>
    <w:p w14:paraId="12E29D82" w14:textId="77777777" w:rsidR="00C91E0C" w:rsidRPr="00906FD2" w:rsidRDefault="00C91E0C" w:rsidP="009A2F83">
      <w:pPr>
        <w:widowControl w:val="0"/>
        <w:rPr>
          <w:szCs w:val="22"/>
        </w:rPr>
      </w:pPr>
      <w:r w:rsidRPr="00906FD2">
        <w:rPr>
          <w:szCs w:val="22"/>
        </w:rPr>
        <w:t>Trajenta 5 mg filmuhúðaðar töflur</w:t>
      </w:r>
    </w:p>
    <w:p w14:paraId="1AC142DF" w14:textId="77777777" w:rsidR="009B3A22" w:rsidRPr="00906FD2" w:rsidRDefault="00E565F3" w:rsidP="009A2F83">
      <w:pPr>
        <w:widowControl w:val="0"/>
        <w:rPr>
          <w:szCs w:val="22"/>
        </w:rPr>
      </w:pPr>
      <w:r w:rsidRPr="00906FD2">
        <w:rPr>
          <w:szCs w:val="22"/>
        </w:rPr>
        <w:t>l</w:t>
      </w:r>
      <w:r w:rsidR="009B3A22" w:rsidRPr="00906FD2">
        <w:rPr>
          <w:szCs w:val="22"/>
        </w:rPr>
        <w:t>inagliptin</w:t>
      </w:r>
    </w:p>
    <w:p w14:paraId="032F12CC" w14:textId="77777777" w:rsidR="00C577A6" w:rsidRPr="00906FD2" w:rsidRDefault="00C577A6" w:rsidP="009A2F83">
      <w:pPr>
        <w:widowControl w:val="0"/>
        <w:rPr>
          <w:szCs w:val="22"/>
        </w:rPr>
      </w:pPr>
    </w:p>
    <w:p w14:paraId="3FF0CEE9" w14:textId="77777777" w:rsidR="00D62FC9" w:rsidRPr="00906FD2" w:rsidRDefault="00D62FC9" w:rsidP="009A2F83">
      <w:pPr>
        <w:widowControl w:val="0"/>
        <w:rPr>
          <w:szCs w:val="22"/>
        </w:rPr>
      </w:pPr>
    </w:p>
    <w:p w14:paraId="143EA055" w14:textId="77777777" w:rsidR="004904C2" w:rsidRPr="00906FD2" w:rsidRDefault="004904C2" w:rsidP="00B14F42">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906FD2">
        <w:rPr>
          <w:b/>
          <w:szCs w:val="22"/>
        </w:rPr>
        <w:t>2.</w:t>
      </w:r>
      <w:r w:rsidRPr="00906FD2">
        <w:rPr>
          <w:b/>
          <w:szCs w:val="22"/>
        </w:rPr>
        <w:tab/>
        <w:t>NAFN MARKAÐSLEYFISHAFA</w:t>
      </w:r>
    </w:p>
    <w:p w14:paraId="4199A5A2" w14:textId="77777777" w:rsidR="00D62FC9" w:rsidRPr="00906FD2" w:rsidRDefault="00D62FC9" w:rsidP="009A2F83">
      <w:pPr>
        <w:keepNext/>
        <w:widowControl w:val="0"/>
        <w:rPr>
          <w:szCs w:val="22"/>
        </w:rPr>
      </w:pPr>
    </w:p>
    <w:p w14:paraId="3E742001" w14:textId="77777777" w:rsidR="00C91E0C" w:rsidRPr="00906FD2" w:rsidRDefault="00C91E0C" w:rsidP="009A2F83">
      <w:pPr>
        <w:widowControl w:val="0"/>
        <w:autoSpaceDE w:val="0"/>
        <w:autoSpaceDN w:val="0"/>
        <w:adjustRightInd w:val="0"/>
        <w:rPr>
          <w:szCs w:val="22"/>
        </w:rPr>
      </w:pPr>
      <w:r w:rsidRPr="00906FD2">
        <w:rPr>
          <w:szCs w:val="22"/>
        </w:rPr>
        <w:t>Boehringer Ingelheim</w:t>
      </w:r>
    </w:p>
    <w:p w14:paraId="07FC8C46" w14:textId="77777777" w:rsidR="00C91E0C" w:rsidRPr="00906FD2" w:rsidRDefault="00C91E0C" w:rsidP="009A2F83">
      <w:pPr>
        <w:widowControl w:val="0"/>
        <w:autoSpaceDE w:val="0"/>
        <w:autoSpaceDN w:val="0"/>
        <w:adjustRightInd w:val="0"/>
        <w:rPr>
          <w:szCs w:val="22"/>
        </w:rPr>
      </w:pPr>
    </w:p>
    <w:p w14:paraId="7E9E1EF6" w14:textId="77777777" w:rsidR="00C91E0C" w:rsidRPr="00906FD2" w:rsidRDefault="00C91E0C" w:rsidP="009A2F83">
      <w:pPr>
        <w:widowControl w:val="0"/>
        <w:rPr>
          <w:szCs w:val="22"/>
        </w:rPr>
      </w:pPr>
    </w:p>
    <w:p w14:paraId="1316B2CA" w14:textId="77777777" w:rsidR="004904C2" w:rsidRPr="00906FD2" w:rsidRDefault="004904C2" w:rsidP="00B14F42">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906FD2">
        <w:rPr>
          <w:b/>
          <w:szCs w:val="22"/>
        </w:rPr>
        <w:t>3.</w:t>
      </w:r>
      <w:r w:rsidRPr="00906FD2">
        <w:rPr>
          <w:b/>
          <w:szCs w:val="22"/>
        </w:rPr>
        <w:tab/>
        <w:t>FYRNINGARDAGSETNING</w:t>
      </w:r>
    </w:p>
    <w:p w14:paraId="68D5A6C1" w14:textId="77777777" w:rsidR="00D62FC9" w:rsidRPr="00906FD2" w:rsidRDefault="00D62FC9" w:rsidP="009A2F83">
      <w:pPr>
        <w:keepNext/>
        <w:widowControl w:val="0"/>
        <w:rPr>
          <w:szCs w:val="22"/>
        </w:rPr>
      </w:pPr>
    </w:p>
    <w:p w14:paraId="676B1CDE" w14:textId="77777777" w:rsidR="009B3A22" w:rsidRPr="00906FD2" w:rsidRDefault="009B3A22" w:rsidP="009A2F83">
      <w:pPr>
        <w:widowControl w:val="0"/>
        <w:rPr>
          <w:szCs w:val="22"/>
        </w:rPr>
      </w:pPr>
      <w:r w:rsidRPr="00906FD2">
        <w:rPr>
          <w:szCs w:val="22"/>
        </w:rPr>
        <w:t>EXP</w:t>
      </w:r>
    </w:p>
    <w:p w14:paraId="133F59ED" w14:textId="77777777" w:rsidR="00C577A6" w:rsidRPr="00906FD2" w:rsidRDefault="00C577A6" w:rsidP="009A2F83">
      <w:pPr>
        <w:widowControl w:val="0"/>
        <w:rPr>
          <w:szCs w:val="22"/>
        </w:rPr>
      </w:pPr>
    </w:p>
    <w:p w14:paraId="00699472" w14:textId="77777777" w:rsidR="009B3A22" w:rsidRPr="00906FD2" w:rsidRDefault="009B3A22" w:rsidP="009A2F83">
      <w:pPr>
        <w:widowControl w:val="0"/>
        <w:rPr>
          <w:szCs w:val="22"/>
        </w:rPr>
      </w:pPr>
    </w:p>
    <w:p w14:paraId="6D70877E" w14:textId="77777777" w:rsidR="004904C2" w:rsidRPr="00906FD2" w:rsidRDefault="004904C2" w:rsidP="00B14F42">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906FD2">
        <w:rPr>
          <w:b/>
          <w:szCs w:val="22"/>
        </w:rPr>
        <w:t>4.</w:t>
      </w:r>
      <w:r w:rsidRPr="00906FD2">
        <w:rPr>
          <w:b/>
          <w:szCs w:val="22"/>
        </w:rPr>
        <w:tab/>
        <w:t>LOTUNÚMER</w:t>
      </w:r>
    </w:p>
    <w:p w14:paraId="110AE1D1" w14:textId="77777777" w:rsidR="00C91E0C" w:rsidRPr="00906FD2" w:rsidRDefault="00C91E0C" w:rsidP="009A2F83">
      <w:pPr>
        <w:keepNext/>
        <w:widowControl w:val="0"/>
        <w:rPr>
          <w:szCs w:val="22"/>
        </w:rPr>
      </w:pPr>
    </w:p>
    <w:p w14:paraId="6985C625" w14:textId="77777777" w:rsidR="00C91E0C" w:rsidRPr="00906FD2" w:rsidRDefault="00C91E0C" w:rsidP="009A2F83">
      <w:pPr>
        <w:widowControl w:val="0"/>
        <w:rPr>
          <w:szCs w:val="22"/>
        </w:rPr>
      </w:pPr>
      <w:r w:rsidRPr="00906FD2">
        <w:rPr>
          <w:szCs w:val="22"/>
        </w:rPr>
        <w:t>Lot</w:t>
      </w:r>
    </w:p>
    <w:p w14:paraId="4C0F74A0" w14:textId="77777777" w:rsidR="00C91E0C" w:rsidRPr="00906FD2" w:rsidRDefault="00C91E0C" w:rsidP="009A2F83">
      <w:pPr>
        <w:widowControl w:val="0"/>
        <w:rPr>
          <w:szCs w:val="22"/>
        </w:rPr>
      </w:pPr>
    </w:p>
    <w:p w14:paraId="07F9E948" w14:textId="77777777" w:rsidR="00C91E0C" w:rsidRPr="00906FD2" w:rsidRDefault="00C91E0C" w:rsidP="009A2F83">
      <w:pPr>
        <w:widowControl w:val="0"/>
        <w:rPr>
          <w:szCs w:val="22"/>
        </w:rPr>
      </w:pPr>
    </w:p>
    <w:p w14:paraId="197729C1" w14:textId="77777777" w:rsidR="00C3627A" w:rsidRPr="00906FD2" w:rsidRDefault="00C3627A" w:rsidP="00B14F42">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906FD2">
        <w:rPr>
          <w:b/>
          <w:szCs w:val="22"/>
        </w:rPr>
        <w:t>5.</w:t>
      </w:r>
      <w:r w:rsidRPr="00906FD2">
        <w:rPr>
          <w:szCs w:val="22"/>
        </w:rPr>
        <w:tab/>
      </w:r>
      <w:r w:rsidRPr="00906FD2">
        <w:rPr>
          <w:b/>
          <w:szCs w:val="22"/>
        </w:rPr>
        <w:t>ANNAÐ</w:t>
      </w:r>
    </w:p>
    <w:p w14:paraId="0B89863E" w14:textId="77777777" w:rsidR="00C3627A" w:rsidRPr="00906FD2" w:rsidRDefault="00C3627A" w:rsidP="009A2F83">
      <w:pPr>
        <w:keepNext/>
        <w:widowControl w:val="0"/>
        <w:rPr>
          <w:szCs w:val="22"/>
        </w:rPr>
      </w:pPr>
    </w:p>
    <w:p w14:paraId="35EFA3AF" w14:textId="77777777" w:rsidR="00C91E0C" w:rsidRPr="00906FD2" w:rsidRDefault="00C91E0C" w:rsidP="009A2F83">
      <w:pPr>
        <w:widowControl w:val="0"/>
        <w:rPr>
          <w:szCs w:val="22"/>
        </w:rPr>
      </w:pPr>
    </w:p>
    <w:p w14:paraId="45673C07" w14:textId="77777777" w:rsidR="00C91E0C" w:rsidRPr="00906FD2" w:rsidRDefault="00C91E0C" w:rsidP="009A2F83">
      <w:pPr>
        <w:widowControl w:val="0"/>
        <w:jc w:val="center"/>
        <w:rPr>
          <w:szCs w:val="22"/>
        </w:rPr>
      </w:pPr>
      <w:r w:rsidRPr="00906FD2">
        <w:rPr>
          <w:b/>
          <w:szCs w:val="22"/>
        </w:rPr>
        <w:br w:type="page"/>
      </w:r>
    </w:p>
    <w:p w14:paraId="2476AF03" w14:textId="77777777" w:rsidR="00C91E0C" w:rsidRPr="00906FD2" w:rsidRDefault="00C91E0C" w:rsidP="009A2F83">
      <w:pPr>
        <w:widowControl w:val="0"/>
        <w:jc w:val="center"/>
        <w:rPr>
          <w:szCs w:val="22"/>
        </w:rPr>
      </w:pPr>
    </w:p>
    <w:p w14:paraId="7824D117" w14:textId="77777777" w:rsidR="00C91E0C" w:rsidRPr="00906FD2" w:rsidRDefault="00C91E0C" w:rsidP="009A2F83">
      <w:pPr>
        <w:widowControl w:val="0"/>
        <w:jc w:val="center"/>
        <w:rPr>
          <w:szCs w:val="22"/>
        </w:rPr>
      </w:pPr>
    </w:p>
    <w:p w14:paraId="377658BD" w14:textId="77777777" w:rsidR="00C91E0C" w:rsidRPr="00906FD2" w:rsidRDefault="00C91E0C" w:rsidP="009A2F83">
      <w:pPr>
        <w:widowControl w:val="0"/>
        <w:jc w:val="center"/>
        <w:rPr>
          <w:szCs w:val="22"/>
        </w:rPr>
      </w:pPr>
    </w:p>
    <w:p w14:paraId="52372E64" w14:textId="77777777" w:rsidR="00C91E0C" w:rsidRPr="00906FD2" w:rsidRDefault="00C91E0C" w:rsidP="009A2F83">
      <w:pPr>
        <w:widowControl w:val="0"/>
        <w:jc w:val="center"/>
        <w:rPr>
          <w:szCs w:val="22"/>
        </w:rPr>
      </w:pPr>
    </w:p>
    <w:p w14:paraId="29FB831A" w14:textId="77777777" w:rsidR="00C91E0C" w:rsidRPr="00906FD2" w:rsidRDefault="00C91E0C" w:rsidP="009A2F83">
      <w:pPr>
        <w:widowControl w:val="0"/>
        <w:jc w:val="center"/>
        <w:rPr>
          <w:szCs w:val="22"/>
        </w:rPr>
      </w:pPr>
    </w:p>
    <w:p w14:paraId="30E14EF1" w14:textId="77777777" w:rsidR="00C91E0C" w:rsidRPr="00906FD2" w:rsidRDefault="00C91E0C" w:rsidP="009A2F83">
      <w:pPr>
        <w:widowControl w:val="0"/>
        <w:jc w:val="center"/>
        <w:rPr>
          <w:szCs w:val="22"/>
        </w:rPr>
      </w:pPr>
    </w:p>
    <w:p w14:paraId="4E9E4CDD" w14:textId="77777777" w:rsidR="00C91E0C" w:rsidRPr="00906FD2" w:rsidRDefault="00C91E0C" w:rsidP="009A2F83">
      <w:pPr>
        <w:widowControl w:val="0"/>
        <w:jc w:val="center"/>
        <w:rPr>
          <w:szCs w:val="22"/>
        </w:rPr>
      </w:pPr>
    </w:p>
    <w:p w14:paraId="29F7A7E8" w14:textId="77777777" w:rsidR="00C91E0C" w:rsidRPr="00906FD2" w:rsidRDefault="00C91E0C" w:rsidP="009A2F83">
      <w:pPr>
        <w:widowControl w:val="0"/>
        <w:jc w:val="center"/>
        <w:rPr>
          <w:szCs w:val="22"/>
        </w:rPr>
      </w:pPr>
    </w:p>
    <w:p w14:paraId="1CF13F28" w14:textId="77777777" w:rsidR="00C91E0C" w:rsidRPr="00906FD2" w:rsidRDefault="00C91E0C" w:rsidP="009A2F83">
      <w:pPr>
        <w:widowControl w:val="0"/>
        <w:jc w:val="center"/>
        <w:rPr>
          <w:szCs w:val="22"/>
        </w:rPr>
      </w:pPr>
    </w:p>
    <w:p w14:paraId="6E10AD22" w14:textId="77777777" w:rsidR="00C91E0C" w:rsidRPr="00906FD2" w:rsidRDefault="00C91E0C" w:rsidP="009A2F83">
      <w:pPr>
        <w:widowControl w:val="0"/>
        <w:jc w:val="center"/>
        <w:rPr>
          <w:szCs w:val="22"/>
        </w:rPr>
      </w:pPr>
    </w:p>
    <w:p w14:paraId="10CED5C2" w14:textId="77777777" w:rsidR="00C91E0C" w:rsidRPr="00906FD2" w:rsidRDefault="00C91E0C" w:rsidP="009A2F83">
      <w:pPr>
        <w:widowControl w:val="0"/>
        <w:jc w:val="center"/>
        <w:rPr>
          <w:szCs w:val="22"/>
        </w:rPr>
      </w:pPr>
    </w:p>
    <w:p w14:paraId="69EB363C" w14:textId="77777777" w:rsidR="00C91E0C" w:rsidRPr="00906FD2" w:rsidRDefault="00C91E0C" w:rsidP="009A2F83">
      <w:pPr>
        <w:widowControl w:val="0"/>
        <w:jc w:val="center"/>
        <w:rPr>
          <w:szCs w:val="22"/>
        </w:rPr>
      </w:pPr>
    </w:p>
    <w:p w14:paraId="7F8C95ED" w14:textId="267BD778" w:rsidR="00C91E0C" w:rsidRPr="00906FD2" w:rsidRDefault="00C91E0C" w:rsidP="009A2F83">
      <w:pPr>
        <w:widowControl w:val="0"/>
        <w:jc w:val="center"/>
        <w:rPr>
          <w:szCs w:val="22"/>
        </w:rPr>
      </w:pPr>
    </w:p>
    <w:p w14:paraId="7805E68A" w14:textId="77777777" w:rsidR="00981B07" w:rsidRPr="00906FD2" w:rsidRDefault="00981B07" w:rsidP="009A2F83">
      <w:pPr>
        <w:widowControl w:val="0"/>
        <w:jc w:val="center"/>
        <w:rPr>
          <w:szCs w:val="22"/>
        </w:rPr>
      </w:pPr>
    </w:p>
    <w:p w14:paraId="4F60A826" w14:textId="77777777" w:rsidR="00C91E0C" w:rsidRPr="00906FD2" w:rsidRDefault="00C91E0C" w:rsidP="009A2F83">
      <w:pPr>
        <w:widowControl w:val="0"/>
        <w:jc w:val="center"/>
        <w:rPr>
          <w:szCs w:val="22"/>
        </w:rPr>
      </w:pPr>
    </w:p>
    <w:p w14:paraId="4A1F87CE" w14:textId="77777777" w:rsidR="00C91E0C" w:rsidRPr="00906FD2" w:rsidRDefault="00C91E0C" w:rsidP="009A2F83">
      <w:pPr>
        <w:widowControl w:val="0"/>
        <w:jc w:val="center"/>
        <w:rPr>
          <w:szCs w:val="22"/>
        </w:rPr>
      </w:pPr>
    </w:p>
    <w:p w14:paraId="36A9C70C" w14:textId="77777777" w:rsidR="00C91E0C" w:rsidRPr="00906FD2" w:rsidRDefault="00C91E0C" w:rsidP="009A2F83">
      <w:pPr>
        <w:widowControl w:val="0"/>
        <w:jc w:val="center"/>
        <w:rPr>
          <w:szCs w:val="22"/>
        </w:rPr>
      </w:pPr>
    </w:p>
    <w:p w14:paraId="2A45EFB4" w14:textId="77777777" w:rsidR="00C91E0C" w:rsidRPr="00906FD2" w:rsidRDefault="00C91E0C" w:rsidP="009A2F83">
      <w:pPr>
        <w:widowControl w:val="0"/>
        <w:jc w:val="center"/>
        <w:rPr>
          <w:szCs w:val="22"/>
        </w:rPr>
      </w:pPr>
    </w:p>
    <w:p w14:paraId="580985C9" w14:textId="77777777" w:rsidR="00C91E0C" w:rsidRPr="00906FD2" w:rsidRDefault="00C91E0C" w:rsidP="009A2F83">
      <w:pPr>
        <w:widowControl w:val="0"/>
        <w:jc w:val="center"/>
        <w:rPr>
          <w:szCs w:val="22"/>
        </w:rPr>
      </w:pPr>
    </w:p>
    <w:p w14:paraId="005E4F1C" w14:textId="77777777" w:rsidR="00C91E0C" w:rsidRPr="00906FD2" w:rsidRDefault="00C91E0C" w:rsidP="009A2F83">
      <w:pPr>
        <w:widowControl w:val="0"/>
        <w:jc w:val="center"/>
        <w:rPr>
          <w:szCs w:val="22"/>
        </w:rPr>
      </w:pPr>
    </w:p>
    <w:p w14:paraId="3D0D858B" w14:textId="77777777" w:rsidR="00C91E0C" w:rsidRPr="00906FD2" w:rsidRDefault="00C91E0C" w:rsidP="009A2F83">
      <w:pPr>
        <w:widowControl w:val="0"/>
        <w:jc w:val="center"/>
        <w:rPr>
          <w:szCs w:val="22"/>
        </w:rPr>
      </w:pPr>
    </w:p>
    <w:p w14:paraId="4AC8EAF5" w14:textId="77777777" w:rsidR="00C91E0C" w:rsidRPr="00906FD2" w:rsidRDefault="00C91E0C" w:rsidP="009A2F83">
      <w:pPr>
        <w:widowControl w:val="0"/>
        <w:jc w:val="center"/>
        <w:rPr>
          <w:szCs w:val="22"/>
        </w:rPr>
      </w:pPr>
    </w:p>
    <w:p w14:paraId="18EA897B" w14:textId="77777777" w:rsidR="00C91E0C" w:rsidRPr="00906FD2" w:rsidRDefault="00C91E0C" w:rsidP="009A2F83">
      <w:pPr>
        <w:widowControl w:val="0"/>
        <w:jc w:val="center"/>
        <w:rPr>
          <w:szCs w:val="22"/>
        </w:rPr>
      </w:pPr>
    </w:p>
    <w:p w14:paraId="78A8EA4E" w14:textId="29479575" w:rsidR="00C91E0C" w:rsidRPr="00906FD2" w:rsidRDefault="00C91E0C" w:rsidP="002D0D9F">
      <w:pPr>
        <w:pStyle w:val="QRD1"/>
      </w:pPr>
      <w:r w:rsidRPr="00906FD2">
        <w:t>B.</w:t>
      </w:r>
      <w:r w:rsidR="00D716B8" w:rsidRPr="00906FD2">
        <w:t> </w:t>
      </w:r>
      <w:r w:rsidRPr="00906FD2">
        <w:t>FYLGISEÐILL</w:t>
      </w:r>
      <w:fldSimple w:instr=" DOCVARIABLE VAULT_ND_ce98e376-911e-458d-8b9c-9a6389044615 \* MERGEFORMAT ">
        <w:r w:rsidR="00101E7C">
          <w:t xml:space="preserve"> </w:t>
        </w:r>
      </w:fldSimple>
    </w:p>
    <w:p w14:paraId="03319C24" w14:textId="77777777" w:rsidR="00C91E0C" w:rsidRPr="00906FD2" w:rsidRDefault="00C91E0C" w:rsidP="009A2F83">
      <w:pPr>
        <w:widowControl w:val="0"/>
        <w:jc w:val="center"/>
        <w:rPr>
          <w:b/>
          <w:szCs w:val="22"/>
        </w:rPr>
      </w:pPr>
      <w:r w:rsidRPr="00906FD2">
        <w:rPr>
          <w:szCs w:val="22"/>
        </w:rPr>
        <w:br w:type="page"/>
      </w:r>
      <w:r w:rsidRPr="00906FD2">
        <w:rPr>
          <w:b/>
          <w:szCs w:val="22"/>
        </w:rPr>
        <w:t>Fylgiseðill: Upplýsingar fyrir notanda lyfsins</w:t>
      </w:r>
    </w:p>
    <w:p w14:paraId="213FB07A" w14:textId="77777777" w:rsidR="00C91E0C" w:rsidRPr="00906FD2" w:rsidRDefault="00C91E0C" w:rsidP="009A2F83">
      <w:pPr>
        <w:widowControl w:val="0"/>
        <w:jc w:val="center"/>
        <w:rPr>
          <w:szCs w:val="22"/>
        </w:rPr>
      </w:pPr>
    </w:p>
    <w:p w14:paraId="2361EFEC" w14:textId="77777777" w:rsidR="00C91E0C" w:rsidRPr="00906FD2" w:rsidRDefault="00C91E0C" w:rsidP="009A2F83">
      <w:pPr>
        <w:widowControl w:val="0"/>
        <w:numPr>
          <w:ilvl w:val="12"/>
          <w:numId w:val="0"/>
        </w:numPr>
        <w:jc w:val="center"/>
        <w:rPr>
          <w:b/>
          <w:szCs w:val="22"/>
        </w:rPr>
      </w:pPr>
      <w:r w:rsidRPr="00906FD2">
        <w:rPr>
          <w:b/>
          <w:szCs w:val="22"/>
        </w:rPr>
        <w:t>Trajenta 5 mg filmuhúðaðar töflur</w:t>
      </w:r>
    </w:p>
    <w:p w14:paraId="7F3DF2AB" w14:textId="0D947F9F" w:rsidR="00D62FC9" w:rsidRPr="00906FD2" w:rsidRDefault="001118EE" w:rsidP="009A2F83">
      <w:pPr>
        <w:widowControl w:val="0"/>
        <w:jc w:val="center"/>
        <w:rPr>
          <w:szCs w:val="22"/>
        </w:rPr>
      </w:pPr>
      <w:r w:rsidRPr="00906FD2">
        <w:rPr>
          <w:szCs w:val="22"/>
        </w:rPr>
        <w:t>l</w:t>
      </w:r>
      <w:r w:rsidR="009A7D47" w:rsidRPr="00906FD2">
        <w:rPr>
          <w:szCs w:val="22"/>
        </w:rPr>
        <w:t>inagliptin</w:t>
      </w:r>
    </w:p>
    <w:p w14:paraId="06938455" w14:textId="77777777" w:rsidR="00C36CD5" w:rsidRPr="00906FD2" w:rsidRDefault="00C36CD5" w:rsidP="009A2F83">
      <w:pPr>
        <w:widowControl w:val="0"/>
        <w:jc w:val="center"/>
        <w:rPr>
          <w:szCs w:val="22"/>
        </w:rPr>
      </w:pPr>
    </w:p>
    <w:p w14:paraId="64486E3E" w14:textId="77777777" w:rsidR="00C91E0C" w:rsidRPr="00906FD2" w:rsidRDefault="00C91E0C" w:rsidP="009A2F83">
      <w:pPr>
        <w:keepNext/>
        <w:keepLines/>
        <w:widowControl w:val="0"/>
        <w:rPr>
          <w:b/>
          <w:szCs w:val="22"/>
        </w:rPr>
      </w:pPr>
      <w:r w:rsidRPr="00906FD2">
        <w:rPr>
          <w:b/>
          <w:szCs w:val="22"/>
        </w:rPr>
        <w:t>Lesið allan fylgiseðilinn vandlega áður en byrjað er að nota lyfið. Í honum eru mikilvægar upplýsingar.</w:t>
      </w:r>
    </w:p>
    <w:p w14:paraId="49BA37A9" w14:textId="77777777" w:rsidR="00C91E0C" w:rsidRPr="00906FD2" w:rsidRDefault="00D62FC9" w:rsidP="009A2F83">
      <w:pPr>
        <w:widowControl w:val="0"/>
        <w:numPr>
          <w:ilvl w:val="12"/>
          <w:numId w:val="0"/>
        </w:numPr>
        <w:ind w:left="567" w:hanging="567"/>
        <w:rPr>
          <w:szCs w:val="22"/>
        </w:rPr>
      </w:pPr>
      <w:r w:rsidRPr="00906FD2">
        <w:rPr>
          <w:szCs w:val="22"/>
        </w:rPr>
        <w:t>-</w:t>
      </w:r>
      <w:r w:rsidRPr="00906FD2">
        <w:rPr>
          <w:szCs w:val="22"/>
        </w:rPr>
        <w:tab/>
      </w:r>
      <w:r w:rsidR="00C91E0C" w:rsidRPr="00906FD2">
        <w:rPr>
          <w:szCs w:val="22"/>
        </w:rPr>
        <w:t>Geymið fylgiseðilinn. Nauðsynlegt getur verið að lesa hann síðar.</w:t>
      </w:r>
    </w:p>
    <w:p w14:paraId="07F620E5" w14:textId="77777777" w:rsidR="00C91E0C" w:rsidRPr="00906FD2" w:rsidRDefault="009A7D47" w:rsidP="009A2F83">
      <w:pPr>
        <w:widowControl w:val="0"/>
        <w:numPr>
          <w:ilvl w:val="12"/>
          <w:numId w:val="0"/>
        </w:numPr>
        <w:ind w:left="567" w:hanging="567"/>
        <w:rPr>
          <w:szCs w:val="22"/>
        </w:rPr>
      </w:pPr>
      <w:r w:rsidRPr="00906FD2">
        <w:rPr>
          <w:szCs w:val="22"/>
        </w:rPr>
        <w:t>-</w:t>
      </w:r>
      <w:r w:rsidRPr="00906FD2">
        <w:rPr>
          <w:szCs w:val="22"/>
        </w:rPr>
        <w:tab/>
      </w:r>
      <w:r w:rsidR="00C91E0C" w:rsidRPr="00906FD2">
        <w:rPr>
          <w:szCs w:val="22"/>
        </w:rPr>
        <w:t>Leitið til læknisins, lyfjafræðings eða hjúkrunarfræðings ef þörf er á frekari upplýsingum.</w:t>
      </w:r>
    </w:p>
    <w:p w14:paraId="0858A425" w14:textId="77777777" w:rsidR="00C91E0C" w:rsidRPr="00906FD2" w:rsidRDefault="009A7D47" w:rsidP="009A2F83">
      <w:pPr>
        <w:widowControl w:val="0"/>
        <w:numPr>
          <w:ilvl w:val="12"/>
          <w:numId w:val="0"/>
        </w:numPr>
        <w:ind w:left="567" w:hanging="567"/>
        <w:rPr>
          <w:szCs w:val="22"/>
        </w:rPr>
      </w:pPr>
      <w:r w:rsidRPr="00906FD2">
        <w:rPr>
          <w:szCs w:val="22"/>
        </w:rPr>
        <w:t>-</w:t>
      </w:r>
      <w:r w:rsidRPr="00906FD2">
        <w:rPr>
          <w:szCs w:val="22"/>
        </w:rPr>
        <w:tab/>
      </w:r>
      <w:r w:rsidR="00C91E0C" w:rsidRPr="00906FD2">
        <w:rPr>
          <w:szCs w:val="22"/>
        </w:rPr>
        <w:t>Þessu lyfi hefur verið ávísað til persónulegra nota. Ekki má gefa það öðrum. Það getur valdið þeim skaða, jafnvel þótt um sömu sjúkdómseinkenni sé að ræða.</w:t>
      </w:r>
    </w:p>
    <w:p w14:paraId="4B9DE6B3" w14:textId="77777777" w:rsidR="00C91E0C" w:rsidRPr="00906FD2" w:rsidRDefault="009A7D47" w:rsidP="009A2F83">
      <w:pPr>
        <w:widowControl w:val="0"/>
        <w:numPr>
          <w:ilvl w:val="12"/>
          <w:numId w:val="0"/>
        </w:numPr>
        <w:ind w:left="567" w:hanging="567"/>
        <w:rPr>
          <w:szCs w:val="22"/>
        </w:rPr>
      </w:pPr>
      <w:r w:rsidRPr="00906FD2">
        <w:rPr>
          <w:szCs w:val="22"/>
        </w:rPr>
        <w:t>-</w:t>
      </w:r>
      <w:r w:rsidRPr="00906FD2">
        <w:rPr>
          <w:szCs w:val="22"/>
        </w:rPr>
        <w:tab/>
      </w:r>
      <w:r w:rsidR="00C91E0C" w:rsidRPr="00906FD2">
        <w:rPr>
          <w:szCs w:val="22"/>
        </w:rPr>
        <w:t>Látið lækninn, lyfjafræðing eða hjúkrunarfræðinginn vita um allar aukaverkanir. Þetta gildir einnig um aukaverkanir sem ekki er minnst á í þessum fylgiseðli. Sjá kafla 4.</w:t>
      </w:r>
    </w:p>
    <w:p w14:paraId="03A830E8" w14:textId="77777777" w:rsidR="00C91E0C" w:rsidRPr="00906FD2" w:rsidRDefault="00C91E0C" w:rsidP="009A2F83">
      <w:pPr>
        <w:widowControl w:val="0"/>
        <w:numPr>
          <w:ilvl w:val="12"/>
          <w:numId w:val="0"/>
        </w:numPr>
        <w:rPr>
          <w:szCs w:val="22"/>
        </w:rPr>
      </w:pPr>
    </w:p>
    <w:p w14:paraId="6668D985" w14:textId="77777777" w:rsidR="00C91E0C" w:rsidRPr="00906FD2" w:rsidRDefault="00C91E0C" w:rsidP="009A2F83">
      <w:pPr>
        <w:widowControl w:val="0"/>
        <w:numPr>
          <w:ilvl w:val="12"/>
          <w:numId w:val="0"/>
        </w:numPr>
        <w:rPr>
          <w:szCs w:val="22"/>
        </w:rPr>
      </w:pPr>
    </w:p>
    <w:p w14:paraId="5F6DA7B8" w14:textId="77777777" w:rsidR="00C91E0C" w:rsidRPr="00906FD2" w:rsidRDefault="00C91E0C" w:rsidP="009A2F83">
      <w:pPr>
        <w:keepNext/>
        <w:keepLines/>
        <w:widowControl w:val="0"/>
        <w:rPr>
          <w:b/>
          <w:szCs w:val="22"/>
        </w:rPr>
      </w:pPr>
      <w:r w:rsidRPr="00906FD2">
        <w:rPr>
          <w:b/>
          <w:szCs w:val="22"/>
        </w:rPr>
        <w:t>Í fylgiseðlinum eru eftirfarandi kaflar:</w:t>
      </w:r>
    </w:p>
    <w:p w14:paraId="758BCBDC" w14:textId="2F4F5629" w:rsidR="00C91E0C" w:rsidRPr="00906FD2" w:rsidRDefault="005845F9" w:rsidP="005845F9">
      <w:pPr>
        <w:widowControl w:val="0"/>
        <w:ind w:left="567" w:hanging="567"/>
        <w:rPr>
          <w:szCs w:val="22"/>
        </w:rPr>
      </w:pPr>
      <w:r w:rsidRPr="00906FD2">
        <w:rPr>
          <w:szCs w:val="22"/>
        </w:rPr>
        <w:t>1.</w:t>
      </w:r>
      <w:r w:rsidRPr="00906FD2">
        <w:rPr>
          <w:szCs w:val="22"/>
        </w:rPr>
        <w:tab/>
      </w:r>
      <w:r w:rsidR="00C91E0C" w:rsidRPr="00906FD2">
        <w:rPr>
          <w:szCs w:val="22"/>
        </w:rPr>
        <w:t>Upplýsingar um Trajenta og við hverju það er notað</w:t>
      </w:r>
    </w:p>
    <w:p w14:paraId="0F18B9FA" w14:textId="34046799" w:rsidR="00C91E0C" w:rsidRPr="00906FD2" w:rsidRDefault="005845F9" w:rsidP="005845F9">
      <w:pPr>
        <w:widowControl w:val="0"/>
        <w:ind w:left="567" w:hanging="567"/>
        <w:rPr>
          <w:szCs w:val="22"/>
        </w:rPr>
      </w:pPr>
      <w:r w:rsidRPr="00906FD2">
        <w:rPr>
          <w:szCs w:val="22"/>
        </w:rPr>
        <w:t>2.</w:t>
      </w:r>
      <w:r w:rsidRPr="00906FD2">
        <w:rPr>
          <w:szCs w:val="22"/>
        </w:rPr>
        <w:tab/>
      </w:r>
      <w:r w:rsidR="00C91E0C" w:rsidRPr="00906FD2">
        <w:rPr>
          <w:szCs w:val="22"/>
        </w:rPr>
        <w:t>Áður en byrjað er að nota Trajenta</w:t>
      </w:r>
    </w:p>
    <w:p w14:paraId="42A35375" w14:textId="10EDB006" w:rsidR="00C91E0C" w:rsidRPr="00906FD2" w:rsidRDefault="005845F9" w:rsidP="005845F9">
      <w:pPr>
        <w:widowControl w:val="0"/>
        <w:ind w:left="567" w:hanging="567"/>
        <w:rPr>
          <w:szCs w:val="22"/>
        </w:rPr>
      </w:pPr>
      <w:r w:rsidRPr="00906FD2">
        <w:rPr>
          <w:szCs w:val="22"/>
        </w:rPr>
        <w:t>3.</w:t>
      </w:r>
      <w:r w:rsidRPr="00906FD2">
        <w:rPr>
          <w:szCs w:val="22"/>
        </w:rPr>
        <w:tab/>
      </w:r>
      <w:r w:rsidR="00C91E0C" w:rsidRPr="00906FD2">
        <w:rPr>
          <w:szCs w:val="22"/>
        </w:rPr>
        <w:t>Hvernig nota á Trajenta</w:t>
      </w:r>
    </w:p>
    <w:p w14:paraId="0EC58CB8" w14:textId="2D766FBF" w:rsidR="00C91E0C" w:rsidRPr="00906FD2" w:rsidRDefault="005845F9" w:rsidP="005845F9">
      <w:pPr>
        <w:widowControl w:val="0"/>
        <w:ind w:left="567" w:hanging="567"/>
        <w:rPr>
          <w:szCs w:val="22"/>
        </w:rPr>
      </w:pPr>
      <w:r w:rsidRPr="00906FD2">
        <w:rPr>
          <w:szCs w:val="22"/>
        </w:rPr>
        <w:t>4.</w:t>
      </w:r>
      <w:r w:rsidRPr="00906FD2">
        <w:rPr>
          <w:szCs w:val="22"/>
        </w:rPr>
        <w:tab/>
      </w:r>
      <w:r w:rsidR="00C91E0C" w:rsidRPr="00906FD2">
        <w:rPr>
          <w:szCs w:val="22"/>
        </w:rPr>
        <w:t>Hugsanlegar aukaverkanir</w:t>
      </w:r>
    </w:p>
    <w:p w14:paraId="4BB420D2" w14:textId="7C8A2242" w:rsidR="00C91E0C" w:rsidRPr="00906FD2" w:rsidRDefault="005845F9" w:rsidP="005845F9">
      <w:pPr>
        <w:widowControl w:val="0"/>
        <w:ind w:left="567" w:hanging="567"/>
        <w:rPr>
          <w:szCs w:val="22"/>
        </w:rPr>
      </w:pPr>
      <w:r w:rsidRPr="00906FD2">
        <w:rPr>
          <w:szCs w:val="22"/>
        </w:rPr>
        <w:t>5.</w:t>
      </w:r>
      <w:r w:rsidRPr="00906FD2">
        <w:rPr>
          <w:szCs w:val="22"/>
        </w:rPr>
        <w:tab/>
      </w:r>
      <w:r w:rsidR="00C91E0C" w:rsidRPr="00906FD2">
        <w:rPr>
          <w:szCs w:val="22"/>
        </w:rPr>
        <w:t>Hvernig geyma á Trajenta</w:t>
      </w:r>
    </w:p>
    <w:p w14:paraId="585BF80C" w14:textId="5348024F" w:rsidR="00C91E0C" w:rsidRPr="00906FD2" w:rsidRDefault="005845F9" w:rsidP="005845F9">
      <w:pPr>
        <w:widowControl w:val="0"/>
        <w:ind w:left="567" w:hanging="567"/>
        <w:rPr>
          <w:szCs w:val="22"/>
        </w:rPr>
      </w:pPr>
      <w:r w:rsidRPr="00906FD2">
        <w:rPr>
          <w:szCs w:val="22"/>
        </w:rPr>
        <w:t>6.</w:t>
      </w:r>
      <w:r w:rsidRPr="00906FD2">
        <w:rPr>
          <w:szCs w:val="22"/>
        </w:rPr>
        <w:tab/>
      </w:r>
      <w:r w:rsidR="00C91E0C" w:rsidRPr="00906FD2">
        <w:rPr>
          <w:szCs w:val="22"/>
        </w:rPr>
        <w:t>Pakkningar og aðrar upplýsingar</w:t>
      </w:r>
    </w:p>
    <w:p w14:paraId="5B47C371" w14:textId="77777777" w:rsidR="00C91E0C" w:rsidRPr="00906FD2" w:rsidRDefault="00C91E0C" w:rsidP="009A2F83">
      <w:pPr>
        <w:widowControl w:val="0"/>
        <w:numPr>
          <w:ilvl w:val="12"/>
          <w:numId w:val="0"/>
        </w:numPr>
        <w:rPr>
          <w:szCs w:val="22"/>
        </w:rPr>
      </w:pPr>
    </w:p>
    <w:p w14:paraId="6B21B325" w14:textId="77777777" w:rsidR="00C91E0C" w:rsidRPr="00906FD2" w:rsidRDefault="00C91E0C" w:rsidP="009A2F83">
      <w:pPr>
        <w:widowControl w:val="0"/>
        <w:numPr>
          <w:ilvl w:val="12"/>
          <w:numId w:val="0"/>
        </w:numPr>
        <w:rPr>
          <w:szCs w:val="22"/>
        </w:rPr>
      </w:pPr>
    </w:p>
    <w:p w14:paraId="06E27E44" w14:textId="77777777" w:rsidR="00C91E0C" w:rsidRPr="00906FD2" w:rsidRDefault="00D62FC9" w:rsidP="009A2F83">
      <w:pPr>
        <w:keepNext/>
        <w:keepLines/>
        <w:widowControl w:val="0"/>
        <w:ind w:left="567" w:hanging="567"/>
        <w:rPr>
          <w:szCs w:val="22"/>
        </w:rPr>
      </w:pPr>
      <w:r w:rsidRPr="00906FD2">
        <w:rPr>
          <w:b/>
          <w:szCs w:val="22"/>
        </w:rPr>
        <w:t>1.</w:t>
      </w:r>
      <w:r w:rsidRPr="00906FD2">
        <w:rPr>
          <w:b/>
          <w:szCs w:val="22"/>
        </w:rPr>
        <w:tab/>
      </w:r>
      <w:r w:rsidR="00C91E0C" w:rsidRPr="00906FD2">
        <w:rPr>
          <w:b/>
          <w:szCs w:val="22"/>
        </w:rPr>
        <w:t>Upplýsingar um Trajenta og við hverju það er notað</w:t>
      </w:r>
    </w:p>
    <w:p w14:paraId="3A12B8DE" w14:textId="77777777" w:rsidR="00C91E0C" w:rsidRPr="00906FD2" w:rsidRDefault="00C91E0C" w:rsidP="009A2F83">
      <w:pPr>
        <w:keepNext/>
        <w:keepLines/>
        <w:widowControl w:val="0"/>
        <w:rPr>
          <w:szCs w:val="22"/>
        </w:rPr>
      </w:pPr>
    </w:p>
    <w:p w14:paraId="7B4ADF08" w14:textId="226CA637" w:rsidR="00C91E0C" w:rsidRPr="00906FD2" w:rsidRDefault="00C91E0C" w:rsidP="009A2F83">
      <w:pPr>
        <w:widowControl w:val="0"/>
        <w:rPr>
          <w:szCs w:val="22"/>
        </w:rPr>
      </w:pPr>
      <w:r w:rsidRPr="00906FD2">
        <w:rPr>
          <w:szCs w:val="22"/>
        </w:rPr>
        <w:t xml:space="preserve">Trajenta inniheldur virka efnið </w:t>
      </w:r>
      <w:r w:rsidR="00FA612A" w:rsidRPr="00906FD2">
        <w:rPr>
          <w:szCs w:val="22"/>
        </w:rPr>
        <w:t>linagliptin</w:t>
      </w:r>
      <w:r w:rsidRPr="00906FD2">
        <w:rPr>
          <w:szCs w:val="22"/>
        </w:rPr>
        <w:t xml:space="preserve">, sem tilheyrir flokki lyfja sem nefnast </w:t>
      </w:r>
      <w:r w:rsidR="00281D96" w:rsidRPr="00906FD2">
        <w:rPr>
          <w:szCs w:val="22"/>
        </w:rPr>
        <w:t>„</w:t>
      </w:r>
      <w:r w:rsidRPr="00906FD2">
        <w:rPr>
          <w:szCs w:val="22"/>
        </w:rPr>
        <w:t>sykursýkislyf til inntöku</w:t>
      </w:r>
      <w:r w:rsidR="00281D96" w:rsidRPr="00906FD2">
        <w:rPr>
          <w:szCs w:val="22"/>
        </w:rPr>
        <w:t>“</w:t>
      </w:r>
      <w:r w:rsidRPr="00906FD2">
        <w:rPr>
          <w:szCs w:val="22"/>
        </w:rPr>
        <w:t>. Sykursýkislyf til inntöku eru notuð til meðferðar við háum blóðsykri. Þau verka með því að hjálpa líkamanum að minnka blóðsykursmagn.</w:t>
      </w:r>
    </w:p>
    <w:p w14:paraId="025B3391" w14:textId="77777777" w:rsidR="00C91E0C" w:rsidRPr="00906FD2" w:rsidRDefault="00C91E0C" w:rsidP="009A2F83">
      <w:pPr>
        <w:widowControl w:val="0"/>
        <w:rPr>
          <w:szCs w:val="22"/>
        </w:rPr>
      </w:pPr>
    </w:p>
    <w:p w14:paraId="7FD5E650" w14:textId="6FC26492" w:rsidR="00C8309B" w:rsidRPr="00906FD2" w:rsidRDefault="00C8309B" w:rsidP="009A2F83">
      <w:pPr>
        <w:widowControl w:val="0"/>
        <w:rPr>
          <w:rFonts w:eastAsia="MS Mincho"/>
          <w:szCs w:val="22"/>
        </w:rPr>
      </w:pPr>
      <w:r w:rsidRPr="00906FD2">
        <w:rPr>
          <w:rFonts w:eastAsia="MS Mincho"/>
          <w:szCs w:val="22"/>
        </w:rPr>
        <w:t>Trajenta er notað til meðferðar við sykursýki af tegund 2 hjá fullorðnum</w:t>
      </w:r>
      <w:r w:rsidR="00781624" w:rsidRPr="00906FD2">
        <w:rPr>
          <w:rFonts w:eastAsia="MS Mincho"/>
          <w:szCs w:val="22"/>
        </w:rPr>
        <w:t>,</w:t>
      </w:r>
      <w:r w:rsidR="00781624">
        <w:rPr>
          <w:rFonts w:eastAsia="MS Mincho"/>
          <w:szCs w:val="22"/>
        </w:rPr>
        <w:t xml:space="preserve"> </w:t>
      </w:r>
      <w:r w:rsidRPr="00906FD2">
        <w:rPr>
          <w:rFonts w:eastAsia="MS Mincho"/>
          <w:szCs w:val="22"/>
        </w:rPr>
        <w:t xml:space="preserve">þegar ekki næst fullnægjandi stjórnun á sjúkdómnum með einu </w:t>
      </w:r>
      <w:r w:rsidRPr="00906FD2">
        <w:rPr>
          <w:rFonts w:eastAsia="MS Mincho"/>
          <w:szCs w:val="22"/>
          <w:lang w:eastAsia="ja-JP" w:bidi="bn-IN"/>
        </w:rPr>
        <w:t>sykursýkislyfi</w:t>
      </w:r>
      <w:r w:rsidRPr="00906FD2">
        <w:rPr>
          <w:rFonts w:eastAsia="MS Mincho"/>
          <w:szCs w:val="22"/>
        </w:rPr>
        <w:t xml:space="preserve"> til inntöku (</w:t>
      </w:r>
      <w:r w:rsidR="009C531D" w:rsidRPr="00906FD2">
        <w:rPr>
          <w:bCs/>
          <w:szCs w:val="22"/>
        </w:rPr>
        <w:t>metform</w:t>
      </w:r>
      <w:r w:rsidR="009C531D">
        <w:rPr>
          <w:bCs/>
          <w:szCs w:val="22"/>
        </w:rPr>
        <w:t>í</w:t>
      </w:r>
      <w:r w:rsidR="009C531D" w:rsidRPr="00906FD2">
        <w:rPr>
          <w:bCs/>
          <w:szCs w:val="22"/>
        </w:rPr>
        <w:t>ni</w:t>
      </w:r>
      <w:r w:rsidR="009C531D">
        <w:rPr>
          <w:bCs/>
          <w:szCs w:val="22"/>
        </w:rPr>
        <w:t xml:space="preserve"> </w:t>
      </w:r>
      <w:r w:rsidRPr="00906FD2">
        <w:rPr>
          <w:rFonts w:eastAsia="MS Mincho"/>
          <w:szCs w:val="22"/>
        </w:rPr>
        <w:t xml:space="preserve">eða </w:t>
      </w:r>
      <w:r w:rsidR="00413B15" w:rsidRPr="00906FD2">
        <w:rPr>
          <w:rFonts w:eastAsia="MS Mincho"/>
          <w:szCs w:val="22"/>
          <w:lang w:eastAsia="ja-JP" w:bidi="bn-IN"/>
        </w:rPr>
        <w:t>súlfón</w:t>
      </w:r>
      <w:r w:rsidRPr="00906FD2">
        <w:rPr>
          <w:rFonts w:eastAsia="MS Mincho"/>
          <w:szCs w:val="22"/>
          <w:lang w:eastAsia="ja-JP" w:bidi="bn-IN"/>
        </w:rPr>
        <w:t>ýlúrealyfi</w:t>
      </w:r>
      <w:r w:rsidRPr="00906FD2">
        <w:rPr>
          <w:rFonts w:eastAsia="MS Mincho"/>
          <w:szCs w:val="22"/>
        </w:rPr>
        <w:t xml:space="preserve">) eða sérhæfðu mataræði og hreyfingu eingöngu. Nota má Trajenta með öðrum </w:t>
      </w:r>
      <w:r w:rsidRPr="00906FD2">
        <w:rPr>
          <w:rFonts w:eastAsia="MS Mincho"/>
          <w:szCs w:val="22"/>
          <w:lang w:eastAsia="ja-JP" w:bidi="bn-IN"/>
        </w:rPr>
        <w:t>sykursýkislyfjum</w:t>
      </w:r>
      <w:r w:rsidR="00B43A36" w:rsidRPr="00906FD2">
        <w:rPr>
          <w:rFonts w:eastAsia="MS Mincho"/>
          <w:szCs w:val="22"/>
          <w:lang w:eastAsia="ja-JP" w:bidi="bn-IN"/>
        </w:rPr>
        <w:t>,</w:t>
      </w:r>
      <w:r w:rsidRPr="00906FD2">
        <w:rPr>
          <w:rFonts w:eastAsia="MS Mincho"/>
          <w:szCs w:val="22"/>
          <w:lang w:eastAsia="ja-JP" w:bidi="bn-IN"/>
        </w:rPr>
        <w:t xml:space="preserve"> </w:t>
      </w:r>
      <w:r w:rsidR="00907189" w:rsidRPr="00906FD2">
        <w:rPr>
          <w:rFonts w:eastAsia="MS Mincho"/>
          <w:szCs w:val="22"/>
          <w:lang w:eastAsia="ja-JP" w:bidi="bn-IN"/>
        </w:rPr>
        <w:t>t</w:t>
      </w:r>
      <w:r w:rsidRPr="00906FD2">
        <w:rPr>
          <w:rFonts w:eastAsia="MS Mincho"/>
          <w:szCs w:val="22"/>
          <w:lang w:eastAsia="ja-JP" w:bidi="bn-IN"/>
        </w:rPr>
        <w:t>.</w:t>
      </w:r>
      <w:r w:rsidR="00907189" w:rsidRPr="00906FD2">
        <w:rPr>
          <w:rFonts w:eastAsia="MS Mincho"/>
          <w:szCs w:val="22"/>
          <w:lang w:eastAsia="ja-JP" w:bidi="bn-IN"/>
        </w:rPr>
        <w:t>d</w:t>
      </w:r>
      <w:r w:rsidRPr="00906FD2">
        <w:rPr>
          <w:rFonts w:eastAsia="MS Mincho"/>
          <w:szCs w:val="22"/>
          <w:lang w:eastAsia="ja-JP" w:bidi="bn-IN"/>
        </w:rPr>
        <w:t>.</w:t>
      </w:r>
      <w:r w:rsidRPr="00906FD2">
        <w:rPr>
          <w:rFonts w:eastAsia="MS Mincho"/>
          <w:szCs w:val="22"/>
        </w:rPr>
        <w:t xml:space="preserve"> </w:t>
      </w:r>
      <w:r w:rsidR="009C531D" w:rsidRPr="00906FD2">
        <w:rPr>
          <w:bCs/>
          <w:szCs w:val="22"/>
        </w:rPr>
        <w:t>metform</w:t>
      </w:r>
      <w:r w:rsidR="009C531D">
        <w:rPr>
          <w:bCs/>
          <w:szCs w:val="22"/>
        </w:rPr>
        <w:t>í</w:t>
      </w:r>
      <w:r w:rsidR="009C531D" w:rsidRPr="00906FD2">
        <w:rPr>
          <w:bCs/>
          <w:szCs w:val="22"/>
        </w:rPr>
        <w:t>ni</w:t>
      </w:r>
      <w:r w:rsidRPr="00906FD2">
        <w:rPr>
          <w:rFonts w:eastAsia="MS Mincho"/>
          <w:szCs w:val="22"/>
        </w:rPr>
        <w:t xml:space="preserve">, </w:t>
      </w:r>
      <w:r w:rsidR="00413B15" w:rsidRPr="00906FD2">
        <w:rPr>
          <w:rFonts w:eastAsia="MS Mincho"/>
          <w:szCs w:val="22"/>
          <w:lang w:eastAsia="ja-JP" w:bidi="bn-IN"/>
        </w:rPr>
        <w:t>súlfón</w:t>
      </w:r>
      <w:r w:rsidRPr="00906FD2">
        <w:rPr>
          <w:rFonts w:eastAsia="MS Mincho"/>
          <w:szCs w:val="22"/>
          <w:lang w:eastAsia="ja-JP" w:bidi="bn-IN"/>
        </w:rPr>
        <w:t>ýlúrealyfi</w:t>
      </w:r>
      <w:r w:rsidRPr="00906FD2">
        <w:rPr>
          <w:rFonts w:eastAsia="MS Mincho"/>
          <w:szCs w:val="22"/>
        </w:rPr>
        <w:t xml:space="preserve"> (t.d. </w:t>
      </w:r>
      <w:r w:rsidRPr="00906FD2">
        <w:rPr>
          <w:rFonts w:eastAsia="MS Mincho"/>
          <w:szCs w:val="22"/>
          <w:lang w:eastAsia="ja-JP" w:bidi="bn-IN"/>
        </w:rPr>
        <w:t>glímepíríði, glípízíði</w:t>
      </w:r>
      <w:r w:rsidRPr="00906FD2">
        <w:rPr>
          <w:rFonts w:eastAsia="MS Mincho"/>
          <w:szCs w:val="22"/>
        </w:rPr>
        <w:t>), empagliflozini eða insúlíni.</w:t>
      </w:r>
    </w:p>
    <w:p w14:paraId="4BF18473" w14:textId="77777777" w:rsidR="00C91E0C" w:rsidRPr="00906FD2" w:rsidRDefault="00C91E0C" w:rsidP="009A2F83">
      <w:pPr>
        <w:widowControl w:val="0"/>
        <w:rPr>
          <w:rFonts w:eastAsia="MS Mincho"/>
          <w:szCs w:val="22"/>
        </w:rPr>
      </w:pPr>
    </w:p>
    <w:p w14:paraId="5EEA1D70" w14:textId="77777777" w:rsidR="005845F9" w:rsidRPr="00906FD2" w:rsidRDefault="00C91E0C" w:rsidP="009A2F83">
      <w:pPr>
        <w:widowControl w:val="0"/>
        <w:rPr>
          <w:szCs w:val="22"/>
        </w:rPr>
      </w:pPr>
      <w:r w:rsidRPr="00906FD2">
        <w:rPr>
          <w:rFonts w:eastAsia="MS Mincho"/>
          <w:szCs w:val="22"/>
        </w:rPr>
        <w:t>Mikilvægt er að halda áfram að fylgja ráðleggingum læknisins eða hjúkrunarfræðingsins varðandi mataræði og hreyfingu.</w:t>
      </w:r>
    </w:p>
    <w:p w14:paraId="5675CD61" w14:textId="422D4CDA" w:rsidR="00C91E0C" w:rsidRPr="00906FD2" w:rsidRDefault="00C91E0C" w:rsidP="009A2F83">
      <w:pPr>
        <w:widowControl w:val="0"/>
        <w:rPr>
          <w:szCs w:val="22"/>
        </w:rPr>
      </w:pPr>
    </w:p>
    <w:p w14:paraId="0054F7CE" w14:textId="77777777" w:rsidR="00C91E0C" w:rsidRPr="00906FD2" w:rsidRDefault="00C91E0C" w:rsidP="009A2F83">
      <w:pPr>
        <w:widowControl w:val="0"/>
        <w:rPr>
          <w:szCs w:val="22"/>
        </w:rPr>
      </w:pPr>
    </w:p>
    <w:p w14:paraId="56B34D16" w14:textId="77777777" w:rsidR="00C91E0C" w:rsidRPr="00906FD2" w:rsidRDefault="00FA612A" w:rsidP="009A2F83">
      <w:pPr>
        <w:keepNext/>
        <w:keepLines/>
        <w:widowControl w:val="0"/>
        <w:ind w:left="567" w:hanging="567"/>
        <w:rPr>
          <w:szCs w:val="22"/>
        </w:rPr>
      </w:pPr>
      <w:r w:rsidRPr="00906FD2">
        <w:rPr>
          <w:b/>
          <w:szCs w:val="22"/>
        </w:rPr>
        <w:t>2.</w:t>
      </w:r>
      <w:r w:rsidRPr="00906FD2">
        <w:rPr>
          <w:b/>
          <w:szCs w:val="22"/>
        </w:rPr>
        <w:tab/>
      </w:r>
      <w:r w:rsidR="00C91E0C" w:rsidRPr="00906FD2">
        <w:rPr>
          <w:b/>
          <w:szCs w:val="22"/>
        </w:rPr>
        <w:t>Áður en byrjað er að nota Trajenta</w:t>
      </w:r>
    </w:p>
    <w:p w14:paraId="37A12820" w14:textId="77777777" w:rsidR="00C91E0C" w:rsidRPr="00906FD2" w:rsidRDefault="00C91E0C" w:rsidP="009A2F83">
      <w:pPr>
        <w:keepNext/>
        <w:keepLines/>
        <w:widowControl w:val="0"/>
        <w:rPr>
          <w:szCs w:val="22"/>
        </w:rPr>
      </w:pPr>
    </w:p>
    <w:p w14:paraId="3C8D2167" w14:textId="77777777" w:rsidR="00C91E0C" w:rsidRPr="00906FD2" w:rsidRDefault="00C91E0C" w:rsidP="009A2F83">
      <w:pPr>
        <w:keepNext/>
        <w:keepLines/>
        <w:widowControl w:val="0"/>
        <w:rPr>
          <w:b/>
          <w:szCs w:val="22"/>
        </w:rPr>
      </w:pPr>
      <w:r w:rsidRPr="00906FD2">
        <w:rPr>
          <w:b/>
          <w:szCs w:val="22"/>
        </w:rPr>
        <w:t>Ekki má nota Trajenta</w:t>
      </w:r>
    </w:p>
    <w:p w14:paraId="7FBE81E8" w14:textId="77777777" w:rsidR="00C91E0C" w:rsidRPr="00906FD2" w:rsidRDefault="00C91E0C" w:rsidP="009F0351">
      <w:pPr>
        <w:pStyle w:val="Listenabsatz"/>
        <w:numPr>
          <w:ilvl w:val="0"/>
          <w:numId w:val="7"/>
        </w:numPr>
        <w:tabs>
          <w:tab w:val="clear" w:pos="720"/>
          <w:tab w:val="num" w:pos="540"/>
        </w:tabs>
        <w:ind w:left="540" w:hanging="540"/>
      </w:pPr>
      <w:r w:rsidRPr="00906FD2">
        <w:t xml:space="preserve">ef um er að ræða ofnæmi fyrir </w:t>
      </w:r>
      <w:r w:rsidR="007C002F" w:rsidRPr="00906FD2">
        <w:t>linagliptini</w:t>
      </w:r>
      <w:r w:rsidRPr="00906FD2">
        <w:t xml:space="preserve"> eða einhverju öðru innihaldsefni lyfsins (talin upp í kafla 6).</w:t>
      </w:r>
    </w:p>
    <w:p w14:paraId="4A8AA647" w14:textId="77777777" w:rsidR="00C91E0C" w:rsidRPr="00906FD2" w:rsidRDefault="00C91E0C" w:rsidP="009A2F83">
      <w:pPr>
        <w:widowControl w:val="0"/>
        <w:numPr>
          <w:ilvl w:val="12"/>
          <w:numId w:val="0"/>
        </w:numPr>
        <w:rPr>
          <w:szCs w:val="22"/>
        </w:rPr>
      </w:pPr>
    </w:p>
    <w:p w14:paraId="4419DB84" w14:textId="77777777" w:rsidR="00D716B8" w:rsidRPr="00906FD2" w:rsidRDefault="00C91E0C" w:rsidP="009A2F83">
      <w:pPr>
        <w:keepNext/>
        <w:keepLines/>
        <w:widowControl w:val="0"/>
        <w:rPr>
          <w:szCs w:val="22"/>
        </w:rPr>
      </w:pPr>
      <w:r w:rsidRPr="00906FD2">
        <w:rPr>
          <w:b/>
          <w:szCs w:val="22"/>
        </w:rPr>
        <w:t>Varnaðarorð og varúðarreglur</w:t>
      </w:r>
    </w:p>
    <w:p w14:paraId="2F073C1C" w14:textId="77777777" w:rsidR="00C91E0C" w:rsidRPr="00906FD2" w:rsidRDefault="00C91E0C" w:rsidP="00B14F42">
      <w:pPr>
        <w:keepNext/>
        <w:widowControl w:val="0"/>
        <w:numPr>
          <w:ilvl w:val="12"/>
          <w:numId w:val="0"/>
        </w:numPr>
        <w:rPr>
          <w:rFonts w:eastAsia="MS Mincho"/>
          <w:szCs w:val="22"/>
        </w:rPr>
      </w:pPr>
      <w:r w:rsidRPr="00906FD2">
        <w:rPr>
          <w:rFonts w:eastAsia="MS Mincho"/>
          <w:szCs w:val="22"/>
        </w:rPr>
        <w:t>Leitið ráða hjá lækninum, lyfjafræðingi eða hjúkrunarfræðingnum áður en Trajenta er notað ef þú:</w:t>
      </w:r>
    </w:p>
    <w:p w14:paraId="4399B9E4" w14:textId="77777777" w:rsidR="00C91E0C" w:rsidRPr="00906FD2" w:rsidRDefault="00C91E0C" w:rsidP="009A2F83">
      <w:pPr>
        <w:widowControl w:val="0"/>
        <w:numPr>
          <w:ilvl w:val="0"/>
          <w:numId w:val="3"/>
        </w:numPr>
        <w:tabs>
          <w:tab w:val="clear" w:pos="720"/>
        </w:tabs>
        <w:autoSpaceDE w:val="0"/>
        <w:autoSpaceDN w:val="0"/>
        <w:adjustRightInd w:val="0"/>
        <w:ind w:left="567" w:hanging="567"/>
        <w:rPr>
          <w:rFonts w:eastAsia="MS Mincho"/>
          <w:szCs w:val="22"/>
        </w:rPr>
      </w:pPr>
      <w:r w:rsidRPr="00906FD2">
        <w:rPr>
          <w:rFonts w:eastAsia="MS Mincho"/>
          <w:szCs w:val="22"/>
        </w:rPr>
        <w:t xml:space="preserve">ert með sykursýki af </w:t>
      </w:r>
      <w:r w:rsidR="009A49B7" w:rsidRPr="00906FD2">
        <w:rPr>
          <w:rFonts w:eastAsia="MS Mincho"/>
          <w:szCs w:val="22"/>
        </w:rPr>
        <w:t>tegund </w:t>
      </w:r>
      <w:r w:rsidRPr="00906FD2">
        <w:rPr>
          <w:rFonts w:eastAsia="MS Mincho"/>
          <w:szCs w:val="22"/>
        </w:rPr>
        <w:t>1 (líkaminn framleiðir ekki insúlín) eða ketónblóðsýringu af völdum sykursýki (fylgikvilli sykursýki með háum blóðsykri, hröðu þyngdartapi, ógleði eða uppköstum). Trajenta á ekki að nota til meðferðar við þessum kvillum.</w:t>
      </w:r>
    </w:p>
    <w:p w14:paraId="5B8F4730" w14:textId="0F99323F" w:rsidR="005845F9" w:rsidRPr="00906FD2" w:rsidRDefault="00C91E0C" w:rsidP="009A2F83">
      <w:pPr>
        <w:widowControl w:val="0"/>
        <w:numPr>
          <w:ilvl w:val="0"/>
          <w:numId w:val="3"/>
        </w:numPr>
        <w:tabs>
          <w:tab w:val="clear" w:pos="720"/>
        </w:tabs>
        <w:autoSpaceDE w:val="0"/>
        <w:autoSpaceDN w:val="0"/>
        <w:adjustRightInd w:val="0"/>
        <w:ind w:left="567" w:hanging="567"/>
        <w:rPr>
          <w:rFonts w:eastAsia="MS Mincho"/>
          <w:szCs w:val="22"/>
          <w:lang w:eastAsia="ja-JP" w:bidi="bn-IN"/>
        </w:rPr>
      </w:pPr>
      <w:r w:rsidRPr="00906FD2">
        <w:rPr>
          <w:rFonts w:eastAsia="MS Mincho"/>
          <w:szCs w:val="22"/>
        </w:rPr>
        <w:t xml:space="preserve">ert að taka </w:t>
      </w:r>
      <w:r w:rsidRPr="00906FD2">
        <w:rPr>
          <w:rFonts w:eastAsia="MS Mincho"/>
          <w:szCs w:val="22"/>
          <w:lang w:eastAsia="ja-JP" w:bidi="bn-IN"/>
        </w:rPr>
        <w:t>sykursýkislyf</w:t>
      </w:r>
      <w:r w:rsidRPr="00906FD2">
        <w:rPr>
          <w:rFonts w:eastAsia="MS Mincho"/>
          <w:szCs w:val="22"/>
        </w:rPr>
        <w:t xml:space="preserve"> sem kallast </w:t>
      </w:r>
      <w:r w:rsidR="00413B15" w:rsidRPr="00906FD2">
        <w:rPr>
          <w:rFonts w:eastAsia="MS Mincho"/>
          <w:szCs w:val="22"/>
          <w:lang w:eastAsia="ja-JP" w:bidi="bn-IN"/>
        </w:rPr>
        <w:t>súlfón</w:t>
      </w:r>
      <w:r w:rsidRPr="00906FD2">
        <w:rPr>
          <w:rFonts w:eastAsia="MS Mincho"/>
          <w:szCs w:val="22"/>
          <w:lang w:eastAsia="ja-JP" w:bidi="bn-IN"/>
        </w:rPr>
        <w:t>ýlúrealyf</w:t>
      </w:r>
      <w:r w:rsidRPr="00906FD2">
        <w:rPr>
          <w:rFonts w:eastAsia="MS Mincho"/>
          <w:szCs w:val="22"/>
        </w:rPr>
        <w:t xml:space="preserve"> (t.d. </w:t>
      </w:r>
      <w:r w:rsidRPr="00906FD2">
        <w:rPr>
          <w:rFonts w:eastAsia="MS Mincho"/>
          <w:szCs w:val="22"/>
          <w:lang w:eastAsia="ja-JP" w:bidi="bn-IN"/>
        </w:rPr>
        <w:t>glímepíríð, gl</w:t>
      </w:r>
      <w:r w:rsidR="009439D3" w:rsidRPr="00906FD2">
        <w:rPr>
          <w:rFonts w:eastAsia="MS Mincho"/>
          <w:szCs w:val="22"/>
          <w:lang w:eastAsia="ja-JP" w:bidi="bn-IN"/>
        </w:rPr>
        <w:t>í</w:t>
      </w:r>
      <w:r w:rsidRPr="00906FD2">
        <w:rPr>
          <w:rFonts w:eastAsia="MS Mincho"/>
          <w:szCs w:val="22"/>
          <w:lang w:eastAsia="ja-JP" w:bidi="bn-IN"/>
        </w:rPr>
        <w:t>p</w:t>
      </w:r>
      <w:r w:rsidR="009439D3" w:rsidRPr="00906FD2">
        <w:rPr>
          <w:rFonts w:eastAsia="MS Mincho"/>
          <w:szCs w:val="22"/>
          <w:lang w:eastAsia="ja-JP" w:bidi="bn-IN"/>
        </w:rPr>
        <w:t>íz</w:t>
      </w:r>
      <w:r w:rsidRPr="00906FD2">
        <w:rPr>
          <w:rFonts w:eastAsia="MS Mincho"/>
          <w:szCs w:val="22"/>
          <w:lang w:eastAsia="ja-JP" w:bidi="bn-IN"/>
        </w:rPr>
        <w:t>íð)</w:t>
      </w:r>
      <w:r w:rsidR="00781624" w:rsidRPr="00906FD2">
        <w:rPr>
          <w:rFonts w:eastAsia="MS Mincho"/>
          <w:szCs w:val="22"/>
          <w:lang w:eastAsia="ja-JP" w:bidi="bn-IN"/>
        </w:rPr>
        <w:t>,</w:t>
      </w:r>
      <w:r w:rsidR="00781624">
        <w:rPr>
          <w:rFonts w:eastAsia="MS Mincho"/>
          <w:szCs w:val="22"/>
          <w:lang w:eastAsia="ja-JP" w:bidi="bn-IN"/>
        </w:rPr>
        <w:t xml:space="preserve"> </w:t>
      </w:r>
      <w:r w:rsidRPr="00906FD2">
        <w:rPr>
          <w:rFonts w:eastAsia="MS Mincho"/>
          <w:szCs w:val="22"/>
        </w:rPr>
        <w:t xml:space="preserve">læknirinn </w:t>
      </w:r>
      <w:r w:rsidR="00440E53" w:rsidRPr="00906FD2">
        <w:rPr>
          <w:rFonts w:eastAsia="MS Mincho"/>
          <w:szCs w:val="22"/>
        </w:rPr>
        <w:t xml:space="preserve">gæti </w:t>
      </w:r>
      <w:r w:rsidRPr="00906FD2">
        <w:rPr>
          <w:rFonts w:eastAsia="MS Mincho"/>
          <w:szCs w:val="22"/>
        </w:rPr>
        <w:t xml:space="preserve">viljað minnka skammtinn af </w:t>
      </w:r>
      <w:r w:rsidR="00413B15" w:rsidRPr="00906FD2">
        <w:rPr>
          <w:rFonts w:eastAsia="MS Mincho"/>
          <w:szCs w:val="22"/>
          <w:lang w:eastAsia="ja-JP" w:bidi="bn-IN"/>
        </w:rPr>
        <w:t>súlfón</w:t>
      </w:r>
      <w:r w:rsidRPr="00906FD2">
        <w:rPr>
          <w:rFonts w:eastAsia="MS Mincho"/>
          <w:szCs w:val="22"/>
          <w:lang w:eastAsia="ja-JP" w:bidi="bn-IN"/>
        </w:rPr>
        <w:t>ýlúrealyfi</w:t>
      </w:r>
      <w:r w:rsidRPr="00906FD2">
        <w:rPr>
          <w:rFonts w:eastAsia="MS Mincho"/>
          <w:szCs w:val="22"/>
        </w:rPr>
        <w:t xml:space="preserve"> þegar þú tekur það samhliða Trajenta, til að forðast</w:t>
      </w:r>
      <w:r w:rsidR="00BE7F2B" w:rsidRPr="00906FD2">
        <w:rPr>
          <w:rFonts w:eastAsia="MS Mincho"/>
          <w:szCs w:val="22"/>
        </w:rPr>
        <w:t xml:space="preserve"> að</w:t>
      </w:r>
      <w:r w:rsidRPr="00906FD2">
        <w:rPr>
          <w:rFonts w:eastAsia="MS Mincho"/>
          <w:szCs w:val="22"/>
        </w:rPr>
        <w:t xml:space="preserve"> blóðsykur</w:t>
      </w:r>
      <w:r w:rsidR="00D97E96" w:rsidRPr="00906FD2">
        <w:rPr>
          <w:rFonts w:eastAsia="MS Mincho"/>
          <w:szCs w:val="22"/>
        </w:rPr>
        <w:t>s</w:t>
      </w:r>
      <w:r w:rsidR="00BE7F2B" w:rsidRPr="00906FD2">
        <w:rPr>
          <w:rFonts w:eastAsia="MS Mincho"/>
          <w:szCs w:val="22"/>
        </w:rPr>
        <w:t>magn verði of lágt</w:t>
      </w:r>
      <w:r w:rsidRPr="00906FD2">
        <w:rPr>
          <w:rFonts w:eastAsia="MS Mincho"/>
          <w:szCs w:val="22"/>
        </w:rPr>
        <w:t>.</w:t>
      </w:r>
    </w:p>
    <w:p w14:paraId="0CC41630" w14:textId="56782E26" w:rsidR="00C91E0C" w:rsidRPr="00906FD2" w:rsidRDefault="00C91E0C" w:rsidP="00B14F42">
      <w:pPr>
        <w:keepNext/>
        <w:keepLines/>
        <w:widowControl w:val="0"/>
        <w:numPr>
          <w:ilvl w:val="0"/>
          <w:numId w:val="3"/>
        </w:numPr>
        <w:tabs>
          <w:tab w:val="clear" w:pos="720"/>
        </w:tabs>
        <w:autoSpaceDE w:val="0"/>
        <w:autoSpaceDN w:val="0"/>
        <w:adjustRightInd w:val="0"/>
        <w:ind w:left="567" w:hanging="567"/>
        <w:rPr>
          <w:rFonts w:eastAsia="MS Mincho"/>
          <w:szCs w:val="22"/>
        </w:rPr>
      </w:pPr>
      <w:r w:rsidRPr="00906FD2">
        <w:rPr>
          <w:rFonts w:eastAsia="MS Mincho"/>
          <w:szCs w:val="22"/>
        </w:rPr>
        <w:t>hefur fengið ofnæmisviðbrögð við einhverju öðru lyfi sem þú tekur til að ná stjórn á blóðsykursmagni.</w:t>
      </w:r>
    </w:p>
    <w:p w14:paraId="5993DA38" w14:textId="77777777" w:rsidR="00FD11C6" w:rsidRPr="00906FD2" w:rsidRDefault="00FD11C6" w:rsidP="009A2F83">
      <w:pPr>
        <w:widowControl w:val="0"/>
        <w:numPr>
          <w:ilvl w:val="0"/>
          <w:numId w:val="3"/>
        </w:numPr>
        <w:tabs>
          <w:tab w:val="clear" w:pos="720"/>
        </w:tabs>
        <w:autoSpaceDE w:val="0"/>
        <w:autoSpaceDN w:val="0"/>
        <w:adjustRightInd w:val="0"/>
        <w:ind w:left="567" w:hanging="567"/>
        <w:rPr>
          <w:rFonts w:eastAsia="MS Mincho"/>
          <w:szCs w:val="22"/>
        </w:rPr>
      </w:pPr>
      <w:r w:rsidRPr="00906FD2">
        <w:rPr>
          <w:rFonts w:eastAsia="MS Mincho"/>
          <w:szCs w:val="22"/>
        </w:rPr>
        <w:t>ert með eða hefur verið með sjúkdóm í brisi.</w:t>
      </w:r>
    </w:p>
    <w:p w14:paraId="18278BAF" w14:textId="77777777" w:rsidR="00C91E0C" w:rsidRPr="00906FD2" w:rsidRDefault="00C91E0C" w:rsidP="009A2F83">
      <w:pPr>
        <w:widowControl w:val="0"/>
        <w:numPr>
          <w:ilvl w:val="12"/>
          <w:numId w:val="0"/>
        </w:numPr>
        <w:rPr>
          <w:rFonts w:eastAsia="MS Mincho"/>
          <w:szCs w:val="22"/>
        </w:rPr>
      </w:pPr>
    </w:p>
    <w:p w14:paraId="40267D49" w14:textId="77777777" w:rsidR="00FD11C6" w:rsidRPr="00906FD2" w:rsidRDefault="00FD11C6" w:rsidP="009A2F83">
      <w:pPr>
        <w:widowControl w:val="0"/>
        <w:numPr>
          <w:ilvl w:val="12"/>
          <w:numId w:val="0"/>
        </w:numPr>
        <w:rPr>
          <w:rFonts w:eastAsia="MS Mincho"/>
          <w:szCs w:val="22"/>
        </w:rPr>
      </w:pPr>
      <w:r w:rsidRPr="00906FD2">
        <w:rPr>
          <w:rFonts w:eastAsia="MS Mincho"/>
          <w:szCs w:val="22"/>
        </w:rPr>
        <w:t xml:space="preserve">Hafðu samband við lækninn ef fram koma einkenni um bráða brisbólgu eins og viðvarandi, verulegur </w:t>
      </w:r>
      <w:r w:rsidR="00BE7F2B" w:rsidRPr="00906FD2">
        <w:rPr>
          <w:rFonts w:eastAsia="MS Mincho"/>
          <w:szCs w:val="22"/>
        </w:rPr>
        <w:t>maga</w:t>
      </w:r>
      <w:r w:rsidRPr="00906FD2">
        <w:rPr>
          <w:rFonts w:eastAsia="MS Mincho"/>
          <w:szCs w:val="22"/>
        </w:rPr>
        <w:t>verkur.</w:t>
      </w:r>
    </w:p>
    <w:p w14:paraId="1FA122A7" w14:textId="77777777" w:rsidR="00FD11C6" w:rsidRPr="00906FD2" w:rsidRDefault="00FD11C6" w:rsidP="009A2F83">
      <w:pPr>
        <w:widowControl w:val="0"/>
        <w:numPr>
          <w:ilvl w:val="12"/>
          <w:numId w:val="0"/>
        </w:numPr>
        <w:rPr>
          <w:rFonts w:eastAsia="MS Mincho"/>
          <w:szCs w:val="22"/>
        </w:rPr>
      </w:pPr>
    </w:p>
    <w:p w14:paraId="03BB1EF0" w14:textId="77777777" w:rsidR="00D96E99" w:rsidRPr="00906FD2" w:rsidRDefault="00D96E99" w:rsidP="009A2F83">
      <w:pPr>
        <w:widowControl w:val="0"/>
        <w:numPr>
          <w:ilvl w:val="12"/>
          <w:numId w:val="0"/>
        </w:numPr>
        <w:rPr>
          <w:rFonts w:eastAsia="MS Mincho"/>
          <w:szCs w:val="22"/>
        </w:rPr>
      </w:pPr>
      <w:r w:rsidRPr="00906FD2">
        <w:rPr>
          <w:szCs w:val="22"/>
        </w:rPr>
        <w:t>Ef þú verður var</w:t>
      </w:r>
      <w:r w:rsidR="00311280" w:rsidRPr="00906FD2">
        <w:rPr>
          <w:szCs w:val="22"/>
        </w:rPr>
        <w:t>/vör</w:t>
      </w:r>
      <w:r w:rsidRPr="00906FD2">
        <w:rPr>
          <w:szCs w:val="22"/>
        </w:rPr>
        <w:t xml:space="preserve"> við blöðrumyndun á húð getur það verið merki um ástand sem nefnist blöðrusóttarlíki. Læknirinn gæti beðið þig um að hætta að nota Trajenta.</w:t>
      </w:r>
    </w:p>
    <w:p w14:paraId="3C9E8E7E" w14:textId="77777777" w:rsidR="00A953E5" w:rsidRPr="00906FD2" w:rsidRDefault="00A953E5" w:rsidP="009A2F83">
      <w:pPr>
        <w:widowControl w:val="0"/>
        <w:numPr>
          <w:ilvl w:val="12"/>
          <w:numId w:val="0"/>
        </w:numPr>
        <w:rPr>
          <w:rFonts w:eastAsia="MS Mincho"/>
          <w:szCs w:val="22"/>
        </w:rPr>
      </w:pPr>
    </w:p>
    <w:p w14:paraId="29CD3F2F" w14:textId="77777777" w:rsidR="00C91E0C" w:rsidRPr="00906FD2" w:rsidRDefault="00C91E0C" w:rsidP="009A2F83">
      <w:pPr>
        <w:widowControl w:val="0"/>
        <w:numPr>
          <w:ilvl w:val="12"/>
          <w:numId w:val="0"/>
        </w:numPr>
        <w:rPr>
          <w:rFonts w:eastAsia="MS Mincho"/>
          <w:szCs w:val="22"/>
        </w:rPr>
      </w:pPr>
      <w:r w:rsidRPr="00906FD2">
        <w:rPr>
          <w:rFonts w:eastAsia="MS Mincho"/>
          <w:szCs w:val="22"/>
        </w:rPr>
        <w:t>Húðskemmdir af völdum sykursýki eru algengur fylgikvilli sykursýki. Ráðlagt er að þú fylgir þeim leiðbeiningum sem læknirinn eða hjúkrunarfræðingurinn hefur gefið þér varðandi umhirðu húðar og fóta.</w:t>
      </w:r>
    </w:p>
    <w:p w14:paraId="41FDA585" w14:textId="77777777" w:rsidR="00C91E0C" w:rsidRPr="00906FD2" w:rsidRDefault="00C91E0C" w:rsidP="009A2F83">
      <w:pPr>
        <w:widowControl w:val="0"/>
        <w:numPr>
          <w:ilvl w:val="12"/>
          <w:numId w:val="0"/>
        </w:numPr>
        <w:rPr>
          <w:rFonts w:eastAsia="MS Mincho"/>
          <w:szCs w:val="22"/>
        </w:rPr>
      </w:pPr>
    </w:p>
    <w:p w14:paraId="3AC3C90A" w14:textId="77777777" w:rsidR="00D716B8" w:rsidRPr="00906FD2" w:rsidRDefault="00C91E0C" w:rsidP="009A2F83">
      <w:pPr>
        <w:keepNext/>
        <w:keepLines/>
        <w:widowControl w:val="0"/>
        <w:rPr>
          <w:rFonts w:eastAsia="MS Mincho"/>
          <w:b/>
          <w:szCs w:val="22"/>
        </w:rPr>
      </w:pPr>
      <w:r w:rsidRPr="00906FD2">
        <w:rPr>
          <w:rFonts w:eastAsia="MS Mincho"/>
          <w:b/>
          <w:szCs w:val="22"/>
        </w:rPr>
        <w:t>Börn og unglingar</w:t>
      </w:r>
    </w:p>
    <w:p w14:paraId="040469CA" w14:textId="6846B4E0" w:rsidR="00C91E0C" w:rsidRPr="00906FD2" w:rsidRDefault="00C91E0C" w:rsidP="009A2F83">
      <w:pPr>
        <w:widowControl w:val="0"/>
        <w:numPr>
          <w:ilvl w:val="12"/>
          <w:numId w:val="0"/>
        </w:numPr>
        <w:rPr>
          <w:szCs w:val="22"/>
        </w:rPr>
      </w:pPr>
      <w:r w:rsidRPr="00906FD2">
        <w:rPr>
          <w:rFonts w:eastAsia="MS Mincho"/>
          <w:szCs w:val="22"/>
        </w:rPr>
        <w:t>Trajenta er ekki ætlað börnum og unglingum yngri en 18 ára.</w:t>
      </w:r>
      <w:r w:rsidR="00E15AA1" w:rsidRPr="00906FD2">
        <w:rPr>
          <w:szCs w:val="22"/>
        </w:rPr>
        <w:t xml:space="preserve"> </w:t>
      </w:r>
      <w:r w:rsidR="00B77DE7" w:rsidRPr="00906FD2">
        <w:rPr>
          <w:rFonts w:eastAsia="MS Mincho"/>
          <w:szCs w:val="22"/>
        </w:rPr>
        <w:t>Það verkar ekki hjá</w:t>
      </w:r>
      <w:r w:rsidR="00E15AA1" w:rsidRPr="00906FD2">
        <w:rPr>
          <w:rFonts w:eastAsia="MS Mincho"/>
          <w:szCs w:val="22"/>
        </w:rPr>
        <w:t xml:space="preserve"> börnum og unglingum á aldrinum 10 til 17</w:t>
      </w:r>
      <w:r w:rsidR="00B77DE7" w:rsidRPr="00906FD2">
        <w:rPr>
          <w:rFonts w:eastAsia="MS Mincho"/>
          <w:szCs w:val="22"/>
        </w:rPr>
        <w:t> </w:t>
      </w:r>
      <w:r w:rsidR="00E15AA1" w:rsidRPr="00906FD2">
        <w:rPr>
          <w:rFonts w:eastAsia="MS Mincho"/>
          <w:szCs w:val="22"/>
        </w:rPr>
        <w:t xml:space="preserve">ára. </w:t>
      </w:r>
      <w:r w:rsidR="0065276D" w:rsidRPr="00906FD2">
        <w:rPr>
          <w:rFonts w:eastAsia="MS Mincho"/>
          <w:szCs w:val="22"/>
        </w:rPr>
        <w:t xml:space="preserve">Öryggi og </w:t>
      </w:r>
      <w:r w:rsidR="00B77DE7" w:rsidRPr="00906FD2">
        <w:rPr>
          <w:rFonts w:eastAsia="MS Mincho"/>
          <w:szCs w:val="22"/>
        </w:rPr>
        <w:t xml:space="preserve">verkun </w:t>
      </w:r>
      <w:r w:rsidR="0065276D" w:rsidRPr="00906FD2">
        <w:rPr>
          <w:rFonts w:eastAsia="MS Mincho"/>
          <w:szCs w:val="22"/>
        </w:rPr>
        <w:t>lyfsins</w:t>
      </w:r>
      <w:r w:rsidR="00E15AA1" w:rsidRPr="00906FD2">
        <w:rPr>
          <w:rFonts w:eastAsia="MS Mincho"/>
          <w:szCs w:val="22"/>
        </w:rPr>
        <w:t xml:space="preserve"> við notkun hjá börnum yngri en 10</w:t>
      </w:r>
      <w:r w:rsidR="00B77DE7" w:rsidRPr="00906FD2">
        <w:rPr>
          <w:rFonts w:eastAsia="MS Mincho"/>
          <w:szCs w:val="22"/>
        </w:rPr>
        <w:t> </w:t>
      </w:r>
      <w:r w:rsidR="00E15AA1" w:rsidRPr="00906FD2">
        <w:rPr>
          <w:rFonts w:eastAsia="MS Mincho"/>
          <w:szCs w:val="22"/>
        </w:rPr>
        <w:t>ára</w:t>
      </w:r>
      <w:r w:rsidR="0065276D" w:rsidRPr="00906FD2">
        <w:rPr>
          <w:rFonts w:eastAsia="MS Mincho"/>
          <w:szCs w:val="22"/>
        </w:rPr>
        <w:t xml:space="preserve"> er ekki þekkt</w:t>
      </w:r>
      <w:r w:rsidR="00E15AA1" w:rsidRPr="00906FD2">
        <w:rPr>
          <w:rFonts w:eastAsia="MS Mincho"/>
          <w:szCs w:val="22"/>
        </w:rPr>
        <w:t>.</w:t>
      </w:r>
    </w:p>
    <w:p w14:paraId="385B261A" w14:textId="77777777" w:rsidR="00C91E0C" w:rsidRPr="00906FD2" w:rsidRDefault="00C91E0C" w:rsidP="009A2F83">
      <w:pPr>
        <w:widowControl w:val="0"/>
        <w:numPr>
          <w:ilvl w:val="12"/>
          <w:numId w:val="0"/>
        </w:numPr>
        <w:rPr>
          <w:szCs w:val="22"/>
        </w:rPr>
      </w:pPr>
    </w:p>
    <w:p w14:paraId="1BD1845F" w14:textId="77777777" w:rsidR="00D716B8" w:rsidRPr="00906FD2" w:rsidRDefault="00C91E0C" w:rsidP="009A2F83">
      <w:pPr>
        <w:keepNext/>
        <w:keepLines/>
        <w:widowControl w:val="0"/>
        <w:rPr>
          <w:szCs w:val="22"/>
        </w:rPr>
      </w:pPr>
      <w:r w:rsidRPr="00906FD2">
        <w:rPr>
          <w:b/>
          <w:szCs w:val="22"/>
        </w:rPr>
        <w:t>Notkun annarra lyfja samhliða Trajenta</w:t>
      </w:r>
    </w:p>
    <w:p w14:paraId="4FCFEA95" w14:textId="77777777" w:rsidR="00C91E0C" w:rsidRPr="00906FD2" w:rsidRDefault="00C91E0C" w:rsidP="009A2F83">
      <w:pPr>
        <w:widowControl w:val="0"/>
        <w:numPr>
          <w:ilvl w:val="12"/>
          <w:numId w:val="0"/>
        </w:numPr>
        <w:rPr>
          <w:szCs w:val="22"/>
        </w:rPr>
      </w:pPr>
      <w:r w:rsidRPr="00906FD2">
        <w:rPr>
          <w:szCs w:val="22"/>
        </w:rPr>
        <w:t>Látið lækninn eða lyfjafræðing vita um öll önnur lyf sem eru notuð, hafa nýlega verið notuð eða kynnu að verða notuð.</w:t>
      </w:r>
    </w:p>
    <w:p w14:paraId="76672733" w14:textId="77777777" w:rsidR="00C91E0C" w:rsidRPr="00906FD2" w:rsidRDefault="00C91E0C" w:rsidP="009A2F83">
      <w:pPr>
        <w:widowControl w:val="0"/>
        <w:numPr>
          <w:ilvl w:val="12"/>
          <w:numId w:val="0"/>
        </w:numPr>
        <w:rPr>
          <w:szCs w:val="22"/>
        </w:rPr>
      </w:pPr>
    </w:p>
    <w:p w14:paraId="6E57BDE5" w14:textId="77777777" w:rsidR="00C91E0C" w:rsidRPr="00906FD2" w:rsidRDefault="00C91E0C" w:rsidP="009A2F83">
      <w:pPr>
        <w:keepNext/>
        <w:widowControl w:val="0"/>
        <w:numPr>
          <w:ilvl w:val="12"/>
          <w:numId w:val="0"/>
        </w:numPr>
        <w:rPr>
          <w:rFonts w:eastAsia="MS Mincho"/>
          <w:szCs w:val="22"/>
        </w:rPr>
      </w:pPr>
      <w:r w:rsidRPr="00906FD2">
        <w:rPr>
          <w:rFonts w:eastAsia="MS Mincho"/>
          <w:szCs w:val="22"/>
        </w:rPr>
        <w:t>Sérstaklega er mikilvægt að láta lækninn vita ef þú notar lyf sem innihalda einhver af eftirtöldum virkum efnum:</w:t>
      </w:r>
    </w:p>
    <w:p w14:paraId="371CE976" w14:textId="65B274CC" w:rsidR="00C91E0C" w:rsidRPr="00906FD2" w:rsidRDefault="00C91E0C" w:rsidP="009A2F83">
      <w:pPr>
        <w:widowControl w:val="0"/>
        <w:numPr>
          <w:ilvl w:val="0"/>
          <w:numId w:val="3"/>
        </w:numPr>
        <w:tabs>
          <w:tab w:val="clear" w:pos="720"/>
        </w:tabs>
        <w:autoSpaceDE w:val="0"/>
        <w:autoSpaceDN w:val="0"/>
        <w:adjustRightInd w:val="0"/>
        <w:ind w:left="567" w:hanging="567"/>
        <w:rPr>
          <w:rFonts w:eastAsia="MS Mincho"/>
          <w:szCs w:val="22"/>
        </w:rPr>
      </w:pPr>
      <w:r w:rsidRPr="00906FD2">
        <w:rPr>
          <w:rFonts w:eastAsia="MS Mincho"/>
          <w:szCs w:val="22"/>
          <w:lang w:eastAsia="ja-JP" w:bidi="bn-IN"/>
        </w:rPr>
        <w:t>Karbamazep</w:t>
      </w:r>
      <w:r w:rsidR="00A91C7B" w:rsidRPr="00906FD2">
        <w:rPr>
          <w:rFonts w:eastAsia="MS Mincho"/>
          <w:szCs w:val="22"/>
          <w:lang w:eastAsia="ja-JP" w:bidi="bn-IN"/>
        </w:rPr>
        <w:t>í</w:t>
      </w:r>
      <w:r w:rsidRPr="00906FD2">
        <w:rPr>
          <w:rFonts w:eastAsia="MS Mincho"/>
          <w:szCs w:val="22"/>
          <w:lang w:eastAsia="ja-JP" w:bidi="bn-IN"/>
        </w:rPr>
        <w:t>n</w:t>
      </w:r>
      <w:r w:rsidRPr="00906FD2">
        <w:rPr>
          <w:rFonts w:eastAsia="MS Mincho"/>
          <w:szCs w:val="22"/>
        </w:rPr>
        <w:t xml:space="preserve">, fenobarbital eða fenytoin. Þessi lyf eru notuð til að ná stjórn á </w:t>
      </w:r>
      <w:r w:rsidR="00010B0C" w:rsidRPr="00906FD2">
        <w:rPr>
          <w:rFonts w:eastAsia="MS Mincho"/>
          <w:szCs w:val="22"/>
        </w:rPr>
        <w:t xml:space="preserve">flogum </w:t>
      </w:r>
      <w:r w:rsidRPr="00906FD2">
        <w:rPr>
          <w:rFonts w:eastAsia="MS Mincho"/>
          <w:szCs w:val="22"/>
        </w:rPr>
        <w:t>(</w:t>
      </w:r>
      <w:r w:rsidR="00010B0C" w:rsidRPr="00906FD2">
        <w:rPr>
          <w:rFonts w:eastAsia="MS Mincho"/>
          <w:szCs w:val="22"/>
        </w:rPr>
        <w:t>krömpum</w:t>
      </w:r>
      <w:r w:rsidRPr="00906FD2">
        <w:rPr>
          <w:rFonts w:eastAsia="MS Mincho"/>
          <w:szCs w:val="22"/>
        </w:rPr>
        <w:t>) eða langvarandi verkjum.</w:t>
      </w:r>
    </w:p>
    <w:p w14:paraId="6B3523AA" w14:textId="77777777" w:rsidR="00C91E0C" w:rsidRPr="00906FD2" w:rsidRDefault="00C91E0C" w:rsidP="009A2F83">
      <w:pPr>
        <w:widowControl w:val="0"/>
        <w:numPr>
          <w:ilvl w:val="0"/>
          <w:numId w:val="3"/>
        </w:numPr>
        <w:tabs>
          <w:tab w:val="clear" w:pos="720"/>
        </w:tabs>
        <w:autoSpaceDE w:val="0"/>
        <w:autoSpaceDN w:val="0"/>
        <w:adjustRightInd w:val="0"/>
        <w:ind w:left="567" w:hanging="567"/>
        <w:rPr>
          <w:rFonts w:eastAsia="MS Mincho"/>
          <w:szCs w:val="22"/>
        </w:rPr>
      </w:pPr>
      <w:r w:rsidRPr="00906FD2">
        <w:rPr>
          <w:rFonts w:eastAsia="MS Mincho"/>
          <w:szCs w:val="22"/>
          <w:lang w:eastAsia="ja-JP" w:bidi="bn-IN"/>
        </w:rPr>
        <w:t>Rífampicín.</w:t>
      </w:r>
      <w:r w:rsidRPr="00906FD2">
        <w:rPr>
          <w:rFonts w:eastAsia="MS Mincho"/>
          <w:szCs w:val="22"/>
        </w:rPr>
        <w:t xml:space="preserve"> Þetta er sýklalyf sem notað er til meðferðar við sýkingum eins og berklum.</w:t>
      </w:r>
    </w:p>
    <w:p w14:paraId="70A61BC1" w14:textId="77777777" w:rsidR="00C91E0C" w:rsidRPr="00906FD2" w:rsidRDefault="00C91E0C" w:rsidP="009A2F83">
      <w:pPr>
        <w:widowControl w:val="0"/>
        <w:rPr>
          <w:szCs w:val="22"/>
        </w:rPr>
      </w:pPr>
    </w:p>
    <w:p w14:paraId="2F83A3A4" w14:textId="77777777" w:rsidR="00D716B8" w:rsidRPr="00906FD2" w:rsidRDefault="00C91E0C" w:rsidP="009A2F83">
      <w:pPr>
        <w:keepNext/>
        <w:keepLines/>
        <w:widowControl w:val="0"/>
        <w:rPr>
          <w:szCs w:val="22"/>
        </w:rPr>
      </w:pPr>
      <w:r w:rsidRPr="00906FD2">
        <w:rPr>
          <w:b/>
          <w:szCs w:val="22"/>
        </w:rPr>
        <w:t>Meðganga og brjóstagjöf</w:t>
      </w:r>
    </w:p>
    <w:p w14:paraId="103B8456" w14:textId="77777777" w:rsidR="005845F9" w:rsidRPr="00906FD2" w:rsidRDefault="00C91E0C" w:rsidP="009A2F83">
      <w:pPr>
        <w:widowControl w:val="0"/>
        <w:rPr>
          <w:rFonts w:eastAsia="MS Mincho"/>
          <w:szCs w:val="22"/>
        </w:rPr>
      </w:pPr>
      <w:r w:rsidRPr="00906FD2">
        <w:rPr>
          <w:rFonts w:eastAsia="MS Mincho"/>
          <w:szCs w:val="22"/>
        </w:rPr>
        <w:t xml:space="preserve">Við meðgöngu, </w:t>
      </w:r>
      <w:r w:rsidRPr="00906FD2">
        <w:rPr>
          <w:rFonts w:eastAsia="MS Mincho"/>
          <w:szCs w:val="22"/>
          <w:lang w:eastAsia="ja-JP" w:bidi="bn-IN"/>
        </w:rPr>
        <w:t>brjóstagjöf</w:t>
      </w:r>
      <w:r w:rsidRPr="00906FD2">
        <w:rPr>
          <w:rFonts w:eastAsia="MS Mincho"/>
          <w:szCs w:val="22"/>
        </w:rPr>
        <w:t>, grun um þungun eða ef þungun er fyrirhuguð skal leita ráða hjá lækninum eða lyfjafræðingi áður en lyfið er notað.</w:t>
      </w:r>
    </w:p>
    <w:p w14:paraId="1D1496E5" w14:textId="22AADF0C" w:rsidR="00FD075B" w:rsidRPr="00906FD2" w:rsidRDefault="00FD075B" w:rsidP="009A2F83">
      <w:pPr>
        <w:widowControl w:val="0"/>
        <w:rPr>
          <w:rFonts w:eastAsia="MS Mincho"/>
          <w:szCs w:val="22"/>
        </w:rPr>
      </w:pPr>
    </w:p>
    <w:p w14:paraId="6D508AB5" w14:textId="6BE96748" w:rsidR="005845F9" w:rsidRPr="00906FD2" w:rsidRDefault="00C91E0C" w:rsidP="009A2F83">
      <w:pPr>
        <w:widowControl w:val="0"/>
        <w:rPr>
          <w:rFonts w:eastAsia="MS Mincho"/>
          <w:szCs w:val="22"/>
        </w:rPr>
      </w:pPr>
      <w:r w:rsidRPr="00906FD2">
        <w:rPr>
          <w:rFonts w:eastAsia="MS Mincho"/>
          <w:szCs w:val="22"/>
        </w:rPr>
        <w:t>Ekki er vitað hvort Trajenta hefur skaðleg áhrif á barn í móðurkviði.</w:t>
      </w:r>
      <w:r w:rsidR="00BE7F2B" w:rsidRPr="00906FD2">
        <w:rPr>
          <w:rFonts w:eastAsia="MS Mincho"/>
          <w:szCs w:val="22"/>
        </w:rPr>
        <w:t xml:space="preserve"> Því er</w:t>
      </w:r>
      <w:r w:rsidR="00BE7F2B" w:rsidRPr="00906FD2">
        <w:rPr>
          <w:szCs w:val="22"/>
        </w:rPr>
        <w:t xml:space="preserve"> æskilegt að nota ekki</w:t>
      </w:r>
      <w:r w:rsidR="00BE7F2B" w:rsidRPr="00906FD2">
        <w:rPr>
          <w:rFonts w:eastAsia="MS Mincho"/>
          <w:szCs w:val="22"/>
        </w:rPr>
        <w:t xml:space="preserve"> Trajenta ef þú ert þunguð.</w:t>
      </w:r>
    </w:p>
    <w:p w14:paraId="6AA04A6D" w14:textId="56509AD4" w:rsidR="00C91E0C" w:rsidRPr="00906FD2" w:rsidRDefault="00C91E0C" w:rsidP="009A2F83">
      <w:pPr>
        <w:widowControl w:val="0"/>
        <w:rPr>
          <w:rFonts w:eastAsia="MS Mincho"/>
          <w:szCs w:val="22"/>
        </w:rPr>
      </w:pPr>
      <w:r w:rsidRPr="00906FD2">
        <w:rPr>
          <w:rFonts w:eastAsia="MS Mincho"/>
          <w:szCs w:val="22"/>
        </w:rPr>
        <w:t>Ekki er vitað hvort Trajenta berst í brjóstamjólk.</w:t>
      </w:r>
      <w:r w:rsidR="00BE7F2B" w:rsidRPr="00906FD2">
        <w:rPr>
          <w:rFonts w:eastAsia="MS Mincho"/>
          <w:szCs w:val="22"/>
        </w:rPr>
        <w:t xml:space="preserve"> Læknir þarf að ákvarða hvort hætta eigi brjóstagjöf eða </w:t>
      </w:r>
      <w:r w:rsidR="00FD075B" w:rsidRPr="00906FD2">
        <w:rPr>
          <w:szCs w:val="22"/>
        </w:rPr>
        <w:t>hætta/stöðva tímabundið meðferð með</w:t>
      </w:r>
      <w:r w:rsidR="00B07A24" w:rsidRPr="00906FD2">
        <w:rPr>
          <w:rFonts w:eastAsia="MS Mincho"/>
          <w:szCs w:val="22"/>
        </w:rPr>
        <w:t xml:space="preserve"> Trajenta.</w:t>
      </w:r>
    </w:p>
    <w:p w14:paraId="22541BEE" w14:textId="77777777" w:rsidR="00C91E0C" w:rsidRPr="00906FD2" w:rsidRDefault="00C91E0C" w:rsidP="009A2F83">
      <w:pPr>
        <w:widowControl w:val="0"/>
        <w:rPr>
          <w:rFonts w:eastAsia="MS Mincho"/>
          <w:szCs w:val="22"/>
        </w:rPr>
      </w:pPr>
    </w:p>
    <w:p w14:paraId="0FC03542" w14:textId="77777777" w:rsidR="00D716B8" w:rsidRPr="00906FD2" w:rsidRDefault="00C91E0C" w:rsidP="009A2F83">
      <w:pPr>
        <w:keepNext/>
        <w:keepLines/>
        <w:widowControl w:val="0"/>
        <w:rPr>
          <w:szCs w:val="22"/>
        </w:rPr>
      </w:pPr>
      <w:r w:rsidRPr="00906FD2">
        <w:rPr>
          <w:b/>
          <w:szCs w:val="22"/>
        </w:rPr>
        <w:t>Akstur og notkun véla</w:t>
      </w:r>
    </w:p>
    <w:p w14:paraId="2CDF0CCA" w14:textId="77777777" w:rsidR="005845F9" w:rsidRPr="00906FD2" w:rsidRDefault="00C91E0C" w:rsidP="009A2F83">
      <w:pPr>
        <w:widowControl w:val="0"/>
        <w:rPr>
          <w:szCs w:val="22"/>
        </w:rPr>
      </w:pPr>
      <w:r w:rsidRPr="00906FD2">
        <w:rPr>
          <w:szCs w:val="22"/>
        </w:rPr>
        <w:t xml:space="preserve">Trajenta hefur </w:t>
      </w:r>
      <w:r w:rsidR="00B07A24" w:rsidRPr="00906FD2">
        <w:rPr>
          <w:szCs w:val="22"/>
        </w:rPr>
        <w:t>engin eða óveruleg</w:t>
      </w:r>
      <w:r w:rsidRPr="00906FD2">
        <w:rPr>
          <w:szCs w:val="22"/>
        </w:rPr>
        <w:t xml:space="preserve"> áhrif á hæfni til akstur</w:t>
      </w:r>
      <w:r w:rsidR="00D97E96" w:rsidRPr="00906FD2">
        <w:rPr>
          <w:szCs w:val="22"/>
        </w:rPr>
        <w:t>s</w:t>
      </w:r>
      <w:r w:rsidRPr="00906FD2">
        <w:rPr>
          <w:szCs w:val="22"/>
        </w:rPr>
        <w:t xml:space="preserve"> eða notkunar véla.</w:t>
      </w:r>
    </w:p>
    <w:p w14:paraId="1C7CEF2D" w14:textId="45E63DD6" w:rsidR="00C91E0C" w:rsidRPr="00906FD2" w:rsidRDefault="00C91E0C" w:rsidP="009A2F83">
      <w:pPr>
        <w:widowControl w:val="0"/>
        <w:rPr>
          <w:szCs w:val="22"/>
        </w:rPr>
      </w:pPr>
    </w:p>
    <w:p w14:paraId="7FF062CB" w14:textId="7B95D727" w:rsidR="00C91E0C" w:rsidRPr="00906FD2" w:rsidRDefault="00C91E0C" w:rsidP="009A2F83">
      <w:pPr>
        <w:widowControl w:val="0"/>
        <w:rPr>
          <w:szCs w:val="22"/>
        </w:rPr>
      </w:pPr>
      <w:r w:rsidRPr="00906FD2">
        <w:rPr>
          <w:szCs w:val="22"/>
        </w:rPr>
        <w:t xml:space="preserve">Notkun Trajenta með lyfjum sem kallast </w:t>
      </w:r>
      <w:r w:rsidR="00413B15" w:rsidRPr="00906FD2">
        <w:rPr>
          <w:szCs w:val="22"/>
        </w:rPr>
        <w:t>súlfón</w:t>
      </w:r>
      <w:r w:rsidRPr="00906FD2">
        <w:rPr>
          <w:szCs w:val="22"/>
        </w:rPr>
        <w:t>ýlúrealyf og/eða insúlíni getur valdið of lágum blóðsykri (blóðsykursfalli) sem getur haft áhrif á hæfni þína til aksturs eða notkunar véla eða vinnu sem krefst jafnvægis.</w:t>
      </w:r>
      <w:r w:rsidR="00B07A24" w:rsidRPr="00906FD2">
        <w:rPr>
          <w:szCs w:val="22"/>
        </w:rPr>
        <w:t xml:space="preserve"> Hins vegar kann aukin tíðni blóðsykurmælinga að vera ráðlögð til að draga úr hættu á blóðsykur</w:t>
      </w:r>
      <w:r w:rsidR="00DE6B20" w:rsidRPr="00906FD2">
        <w:rPr>
          <w:szCs w:val="22"/>
        </w:rPr>
        <w:t>s</w:t>
      </w:r>
      <w:r w:rsidR="00B07A24" w:rsidRPr="00906FD2">
        <w:rPr>
          <w:szCs w:val="22"/>
        </w:rPr>
        <w:t xml:space="preserve">falli, sérstaklega þegar Trajenta er tekið með súlfónýlúrealyfi </w:t>
      </w:r>
      <w:r w:rsidR="00D707EB" w:rsidRPr="00906FD2">
        <w:rPr>
          <w:szCs w:val="22"/>
        </w:rPr>
        <w:t>og/</w:t>
      </w:r>
      <w:r w:rsidR="00B07A24" w:rsidRPr="00906FD2">
        <w:rPr>
          <w:szCs w:val="22"/>
        </w:rPr>
        <w:t>eða insúlíni.</w:t>
      </w:r>
    </w:p>
    <w:p w14:paraId="440AF098" w14:textId="77777777" w:rsidR="00C91E0C" w:rsidRPr="00906FD2" w:rsidRDefault="00C91E0C" w:rsidP="009A2F83">
      <w:pPr>
        <w:widowControl w:val="0"/>
        <w:rPr>
          <w:szCs w:val="22"/>
        </w:rPr>
      </w:pPr>
    </w:p>
    <w:p w14:paraId="72BCD1F4" w14:textId="77777777" w:rsidR="00C91E0C" w:rsidRPr="00906FD2" w:rsidRDefault="00C91E0C" w:rsidP="009A2F83">
      <w:pPr>
        <w:widowControl w:val="0"/>
        <w:rPr>
          <w:szCs w:val="22"/>
        </w:rPr>
      </w:pPr>
    </w:p>
    <w:p w14:paraId="50CF7C92" w14:textId="77777777" w:rsidR="00C91E0C" w:rsidRPr="00906FD2" w:rsidRDefault="00FA612A" w:rsidP="009A2F83">
      <w:pPr>
        <w:keepNext/>
        <w:keepLines/>
        <w:widowControl w:val="0"/>
        <w:ind w:left="567" w:hanging="567"/>
        <w:rPr>
          <w:szCs w:val="22"/>
        </w:rPr>
      </w:pPr>
      <w:r w:rsidRPr="00906FD2">
        <w:rPr>
          <w:b/>
          <w:szCs w:val="22"/>
        </w:rPr>
        <w:t>3.</w:t>
      </w:r>
      <w:r w:rsidRPr="00906FD2">
        <w:rPr>
          <w:b/>
          <w:szCs w:val="22"/>
        </w:rPr>
        <w:tab/>
      </w:r>
      <w:r w:rsidR="00C91E0C" w:rsidRPr="00906FD2">
        <w:rPr>
          <w:b/>
          <w:szCs w:val="22"/>
        </w:rPr>
        <w:t>Hvernig nota á Trajenta</w:t>
      </w:r>
    </w:p>
    <w:p w14:paraId="42EABB7D" w14:textId="77777777" w:rsidR="00C91E0C" w:rsidRPr="00906FD2" w:rsidRDefault="00C91E0C" w:rsidP="009A2F83">
      <w:pPr>
        <w:keepNext/>
        <w:keepLines/>
        <w:widowControl w:val="0"/>
        <w:rPr>
          <w:szCs w:val="22"/>
        </w:rPr>
      </w:pPr>
    </w:p>
    <w:p w14:paraId="42278B11" w14:textId="77777777" w:rsidR="00C91E0C" w:rsidRPr="00906FD2" w:rsidRDefault="00C91E0C" w:rsidP="009A2F83">
      <w:pPr>
        <w:widowControl w:val="0"/>
        <w:rPr>
          <w:szCs w:val="22"/>
        </w:rPr>
      </w:pPr>
      <w:r w:rsidRPr="00906FD2">
        <w:rPr>
          <w:szCs w:val="22"/>
        </w:rPr>
        <w:t>Notið lyfið alltaf eins og læknirinn hefur sagt til um. Ef ekki er ljóst hvernig nota á lyfið skal leita upplýsinga hjá lækninum eða lyfjafræðingi.</w:t>
      </w:r>
    </w:p>
    <w:p w14:paraId="020EF128" w14:textId="77777777" w:rsidR="00C91E0C" w:rsidRPr="00906FD2" w:rsidRDefault="00C91E0C" w:rsidP="009A2F83">
      <w:pPr>
        <w:widowControl w:val="0"/>
        <w:rPr>
          <w:szCs w:val="22"/>
        </w:rPr>
      </w:pPr>
    </w:p>
    <w:p w14:paraId="1246472D" w14:textId="77777777" w:rsidR="00C91E0C" w:rsidRPr="00906FD2" w:rsidRDefault="00C91E0C" w:rsidP="009A2F83">
      <w:pPr>
        <w:widowControl w:val="0"/>
        <w:rPr>
          <w:rFonts w:eastAsia="MS Mincho"/>
          <w:szCs w:val="22"/>
        </w:rPr>
      </w:pPr>
      <w:r w:rsidRPr="00906FD2">
        <w:rPr>
          <w:rFonts w:eastAsia="MS Mincho"/>
          <w:szCs w:val="22"/>
        </w:rPr>
        <w:t xml:space="preserve">Ráðlagður skammtur af Trajenta er ein 5 mg tafla einu sinni á </w:t>
      </w:r>
      <w:r w:rsidRPr="00906FD2">
        <w:rPr>
          <w:rFonts w:eastAsia="MS Mincho"/>
          <w:szCs w:val="22"/>
          <w:lang w:eastAsia="ja-JP" w:bidi="bn-IN"/>
        </w:rPr>
        <w:t>sólarhring</w:t>
      </w:r>
      <w:r w:rsidRPr="00906FD2">
        <w:rPr>
          <w:rFonts w:eastAsia="MS Mincho"/>
          <w:szCs w:val="22"/>
        </w:rPr>
        <w:t>.</w:t>
      </w:r>
    </w:p>
    <w:p w14:paraId="2D25534E" w14:textId="77777777" w:rsidR="00C91E0C" w:rsidRPr="00906FD2" w:rsidRDefault="00C91E0C" w:rsidP="009A2F83">
      <w:pPr>
        <w:widowControl w:val="0"/>
        <w:rPr>
          <w:rFonts w:eastAsia="MS Mincho"/>
          <w:szCs w:val="22"/>
        </w:rPr>
      </w:pPr>
    </w:p>
    <w:p w14:paraId="0BF9AC88" w14:textId="77777777" w:rsidR="00C91E0C" w:rsidRPr="00906FD2" w:rsidRDefault="00C91E0C" w:rsidP="009A2F83">
      <w:pPr>
        <w:widowControl w:val="0"/>
        <w:rPr>
          <w:rFonts w:eastAsia="MS Mincho"/>
          <w:szCs w:val="22"/>
        </w:rPr>
      </w:pPr>
      <w:r w:rsidRPr="00906FD2">
        <w:rPr>
          <w:rFonts w:eastAsia="MS Mincho"/>
          <w:szCs w:val="22"/>
        </w:rPr>
        <w:t>Trajenta má taka með eða án matar.</w:t>
      </w:r>
    </w:p>
    <w:p w14:paraId="045CA50B" w14:textId="77777777" w:rsidR="00C91E0C" w:rsidRPr="00906FD2" w:rsidRDefault="00C91E0C" w:rsidP="009A2F83">
      <w:pPr>
        <w:widowControl w:val="0"/>
        <w:rPr>
          <w:rFonts w:eastAsia="MS Mincho"/>
          <w:szCs w:val="22"/>
        </w:rPr>
      </w:pPr>
    </w:p>
    <w:p w14:paraId="71343CFB" w14:textId="77777777" w:rsidR="00C91E0C" w:rsidRPr="00906FD2" w:rsidRDefault="00C91E0C" w:rsidP="009A2F83">
      <w:pPr>
        <w:widowControl w:val="0"/>
        <w:rPr>
          <w:rFonts w:eastAsia="MS Mincho"/>
          <w:szCs w:val="22"/>
        </w:rPr>
      </w:pPr>
      <w:r w:rsidRPr="00906FD2">
        <w:rPr>
          <w:rFonts w:eastAsia="MS Mincho"/>
          <w:szCs w:val="22"/>
        </w:rPr>
        <w:t xml:space="preserve">Verið getur að læknirinn ávísi Trajenta með öðru </w:t>
      </w:r>
      <w:r w:rsidRPr="00906FD2">
        <w:rPr>
          <w:rFonts w:eastAsia="MS Mincho"/>
          <w:szCs w:val="22"/>
          <w:lang w:eastAsia="ja-JP" w:bidi="bn-IN"/>
        </w:rPr>
        <w:t>sykursýkislyfi</w:t>
      </w:r>
      <w:r w:rsidRPr="00906FD2">
        <w:rPr>
          <w:rFonts w:eastAsia="MS Mincho"/>
          <w:szCs w:val="22"/>
        </w:rPr>
        <w:t xml:space="preserve"> til inntöku. Mundu að taka öll lyf samkvæmt fyrirmælum læknisins til að ávinningur fyrir heilsuna verði sem mestur.</w:t>
      </w:r>
    </w:p>
    <w:p w14:paraId="7C146CE7" w14:textId="77777777" w:rsidR="00C91E0C" w:rsidRPr="00906FD2" w:rsidRDefault="00C91E0C" w:rsidP="009A2F83">
      <w:pPr>
        <w:widowControl w:val="0"/>
        <w:rPr>
          <w:szCs w:val="22"/>
        </w:rPr>
      </w:pPr>
    </w:p>
    <w:p w14:paraId="36A2E6B6" w14:textId="77777777" w:rsidR="00D716B8" w:rsidRPr="00906FD2" w:rsidRDefault="00C91E0C" w:rsidP="009A2F83">
      <w:pPr>
        <w:keepNext/>
        <w:keepLines/>
        <w:widowControl w:val="0"/>
        <w:rPr>
          <w:szCs w:val="22"/>
        </w:rPr>
      </w:pPr>
      <w:r w:rsidRPr="00906FD2">
        <w:rPr>
          <w:b/>
          <w:szCs w:val="22"/>
        </w:rPr>
        <w:t>Ef tekinn er stærri skammtur en mælt er fyrir um</w:t>
      </w:r>
    </w:p>
    <w:p w14:paraId="22799349" w14:textId="77777777" w:rsidR="00C91E0C" w:rsidRPr="00906FD2" w:rsidRDefault="00C91E0C" w:rsidP="009A2F83">
      <w:pPr>
        <w:widowControl w:val="0"/>
        <w:rPr>
          <w:szCs w:val="22"/>
        </w:rPr>
      </w:pPr>
      <w:r w:rsidRPr="00906FD2">
        <w:rPr>
          <w:szCs w:val="22"/>
        </w:rPr>
        <w:t>Ef þú tekur meira af Trajenta en mælt er fyrir um skaltu tafarlaust hafa samband við lækni.</w:t>
      </w:r>
    </w:p>
    <w:p w14:paraId="2D140FB8" w14:textId="77777777" w:rsidR="00C91E0C" w:rsidRPr="00906FD2" w:rsidRDefault="00C91E0C" w:rsidP="009A2F83">
      <w:pPr>
        <w:widowControl w:val="0"/>
        <w:rPr>
          <w:szCs w:val="22"/>
        </w:rPr>
      </w:pPr>
    </w:p>
    <w:p w14:paraId="75ABC228" w14:textId="77777777" w:rsidR="00D716B8" w:rsidRPr="00906FD2" w:rsidRDefault="00C91E0C" w:rsidP="009A2F83">
      <w:pPr>
        <w:keepNext/>
        <w:keepLines/>
        <w:widowControl w:val="0"/>
        <w:rPr>
          <w:szCs w:val="22"/>
        </w:rPr>
      </w:pPr>
      <w:r w:rsidRPr="00906FD2">
        <w:rPr>
          <w:b/>
          <w:szCs w:val="22"/>
        </w:rPr>
        <w:t>Ef gleymist að taka Trajenta</w:t>
      </w:r>
    </w:p>
    <w:p w14:paraId="59448133" w14:textId="77777777" w:rsidR="00C91E0C" w:rsidRPr="00906FD2" w:rsidRDefault="00C91E0C" w:rsidP="009A2F83">
      <w:pPr>
        <w:widowControl w:val="0"/>
        <w:numPr>
          <w:ilvl w:val="0"/>
          <w:numId w:val="4"/>
        </w:numPr>
        <w:tabs>
          <w:tab w:val="clear" w:pos="720"/>
        </w:tabs>
        <w:autoSpaceDE w:val="0"/>
        <w:autoSpaceDN w:val="0"/>
        <w:adjustRightInd w:val="0"/>
        <w:ind w:left="567" w:hanging="567"/>
        <w:rPr>
          <w:rFonts w:eastAsia="MS Mincho"/>
          <w:szCs w:val="22"/>
        </w:rPr>
      </w:pPr>
      <w:r w:rsidRPr="00906FD2">
        <w:rPr>
          <w:rFonts w:eastAsia="MS Mincho"/>
          <w:szCs w:val="22"/>
        </w:rPr>
        <w:t xml:space="preserve">Ef þú gleymir að taka skammt af Trajenta, skaltu taka hann um leið og þú manst eftir því. Hins vegar </w:t>
      </w:r>
      <w:r w:rsidRPr="00906FD2">
        <w:rPr>
          <w:rFonts w:eastAsia="MS Mincho"/>
          <w:szCs w:val="22"/>
          <w:lang w:eastAsia="ja-JP" w:bidi="bn-IN"/>
        </w:rPr>
        <w:t xml:space="preserve">skaltu sleppa gleymda skammtinum </w:t>
      </w:r>
      <w:r w:rsidRPr="00906FD2">
        <w:rPr>
          <w:rFonts w:eastAsia="MS Mincho"/>
          <w:szCs w:val="22"/>
        </w:rPr>
        <w:t xml:space="preserve">ef komið er nálægt tímanum </w:t>
      </w:r>
      <w:r w:rsidRPr="00906FD2">
        <w:rPr>
          <w:rFonts w:eastAsia="MS Mincho"/>
          <w:szCs w:val="22"/>
          <w:lang w:eastAsia="ja-JP" w:bidi="bn-IN"/>
        </w:rPr>
        <w:t>þegar</w:t>
      </w:r>
      <w:r w:rsidRPr="00906FD2">
        <w:rPr>
          <w:rFonts w:eastAsia="MS Mincho"/>
          <w:szCs w:val="22"/>
        </w:rPr>
        <w:t xml:space="preserve"> þú átt að taka næsta skammt.</w:t>
      </w:r>
    </w:p>
    <w:p w14:paraId="341D675B" w14:textId="77777777" w:rsidR="00C91E0C" w:rsidRPr="00906FD2" w:rsidRDefault="00C91E0C" w:rsidP="009A2F83">
      <w:pPr>
        <w:widowControl w:val="0"/>
        <w:numPr>
          <w:ilvl w:val="0"/>
          <w:numId w:val="4"/>
        </w:numPr>
        <w:tabs>
          <w:tab w:val="clear" w:pos="720"/>
        </w:tabs>
        <w:autoSpaceDE w:val="0"/>
        <w:autoSpaceDN w:val="0"/>
        <w:adjustRightInd w:val="0"/>
        <w:ind w:left="567" w:hanging="567"/>
        <w:rPr>
          <w:rFonts w:eastAsia="MS Mincho"/>
          <w:szCs w:val="22"/>
        </w:rPr>
      </w:pPr>
      <w:r w:rsidRPr="00906FD2">
        <w:rPr>
          <w:rFonts w:eastAsia="MS Mincho"/>
          <w:szCs w:val="22"/>
        </w:rPr>
        <w:t>Ekki á að tvöfalda skammt til að bæta upp skammt sem gleymst hefur að taka. Aldrei á að taka tvo skammta sama daginn.</w:t>
      </w:r>
    </w:p>
    <w:p w14:paraId="6712E220" w14:textId="77777777" w:rsidR="00C91E0C" w:rsidRPr="00906FD2" w:rsidRDefault="00C91E0C" w:rsidP="009A2F83">
      <w:pPr>
        <w:widowControl w:val="0"/>
        <w:rPr>
          <w:rFonts w:eastAsia="MS Mincho"/>
          <w:szCs w:val="22"/>
        </w:rPr>
      </w:pPr>
    </w:p>
    <w:p w14:paraId="5A79DE2F" w14:textId="77777777" w:rsidR="00D716B8" w:rsidRPr="00906FD2" w:rsidRDefault="00C91E0C" w:rsidP="009A2F83">
      <w:pPr>
        <w:keepNext/>
        <w:keepLines/>
        <w:widowControl w:val="0"/>
        <w:rPr>
          <w:b/>
          <w:szCs w:val="22"/>
        </w:rPr>
      </w:pPr>
      <w:r w:rsidRPr="00906FD2">
        <w:rPr>
          <w:b/>
          <w:szCs w:val="22"/>
        </w:rPr>
        <w:t>Ef hætt er að nota Trajenta</w:t>
      </w:r>
    </w:p>
    <w:p w14:paraId="104D94E2" w14:textId="77777777" w:rsidR="00C91E0C" w:rsidRPr="00906FD2" w:rsidRDefault="00C91E0C" w:rsidP="009A2F83">
      <w:pPr>
        <w:widowControl w:val="0"/>
        <w:rPr>
          <w:szCs w:val="22"/>
        </w:rPr>
      </w:pPr>
      <w:r w:rsidRPr="00906FD2">
        <w:rPr>
          <w:szCs w:val="22"/>
        </w:rPr>
        <w:t>Þú skalt ekki hætta að nota Trajenta án þess að ráðfæra þig fyrst við lækninn. Blóðsykursmagn getur aukist þegar þú hættir að nota Trajenta.</w:t>
      </w:r>
    </w:p>
    <w:p w14:paraId="0B55537C" w14:textId="77777777" w:rsidR="00C91E0C" w:rsidRPr="00906FD2" w:rsidRDefault="00C91E0C" w:rsidP="009A2F83">
      <w:pPr>
        <w:widowControl w:val="0"/>
        <w:rPr>
          <w:szCs w:val="22"/>
        </w:rPr>
      </w:pPr>
    </w:p>
    <w:p w14:paraId="6370640F" w14:textId="77777777" w:rsidR="00C91E0C" w:rsidRPr="00906FD2" w:rsidRDefault="00C91E0C" w:rsidP="009A2F83">
      <w:pPr>
        <w:widowControl w:val="0"/>
        <w:numPr>
          <w:ilvl w:val="12"/>
          <w:numId w:val="0"/>
        </w:numPr>
        <w:rPr>
          <w:szCs w:val="22"/>
        </w:rPr>
      </w:pPr>
      <w:r w:rsidRPr="00906FD2">
        <w:rPr>
          <w:szCs w:val="22"/>
        </w:rPr>
        <w:t>Leitið til læknisins, lyfjafræðings eða hjúkrunarfræðingsins ef þörf er á frekari upplýsingum um notkun lyfsins.</w:t>
      </w:r>
    </w:p>
    <w:p w14:paraId="69BB6D23" w14:textId="77777777" w:rsidR="00C91E0C" w:rsidRPr="00906FD2" w:rsidRDefault="00C91E0C" w:rsidP="009A2F83">
      <w:pPr>
        <w:widowControl w:val="0"/>
        <w:rPr>
          <w:szCs w:val="22"/>
        </w:rPr>
      </w:pPr>
    </w:p>
    <w:p w14:paraId="5656C1D0" w14:textId="77777777" w:rsidR="00C91E0C" w:rsidRPr="00906FD2" w:rsidRDefault="00C91E0C" w:rsidP="009A2F83">
      <w:pPr>
        <w:widowControl w:val="0"/>
        <w:rPr>
          <w:szCs w:val="22"/>
        </w:rPr>
      </w:pPr>
    </w:p>
    <w:p w14:paraId="59562A31" w14:textId="77777777" w:rsidR="00C91E0C" w:rsidRPr="00906FD2" w:rsidRDefault="00C91E0C" w:rsidP="009A2F83">
      <w:pPr>
        <w:keepNext/>
        <w:keepLines/>
        <w:widowControl w:val="0"/>
        <w:ind w:left="567" w:hanging="567"/>
        <w:rPr>
          <w:szCs w:val="22"/>
        </w:rPr>
      </w:pPr>
      <w:r w:rsidRPr="00906FD2">
        <w:rPr>
          <w:b/>
          <w:szCs w:val="22"/>
        </w:rPr>
        <w:t>4.</w:t>
      </w:r>
      <w:r w:rsidRPr="00906FD2">
        <w:rPr>
          <w:b/>
          <w:szCs w:val="22"/>
        </w:rPr>
        <w:tab/>
        <w:t>Hugsanlegar aukaverkanir</w:t>
      </w:r>
    </w:p>
    <w:p w14:paraId="599D8DA4" w14:textId="77777777" w:rsidR="00C91E0C" w:rsidRPr="00906FD2" w:rsidRDefault="00C91E0C" w:rsidP="009A2F83">
      <w:pPr>
        <w:keepNext/>
        <w:widowControl w:val="0"/>
        <w:rPr>
          <w:szCs w:val="22"/>
        </w:rPr>
      </w:pPr>
    </w:p>
    <w:p w14:paraId="0C4F9F61" w14:textId="77777777" w:rsidR="00C91E0C" w:rsidRPr="00906FD2" w:rsidRDefault="00C91E0C" w:rsidP="009A2F83">
      <w:pPr>
        <w:widowControl w:val="0"/>
        <w:rPr>
          <w:szCs w:val="22"/>
        </w:rPr>
      </w:pPr>
      <w:r w:rsidRPr="00906FD2">
        <w:rPr>
          <w:szCs w:val="22"/>
        </w:rPr>
        <w:t>Eins og við á um öll lyf getur þetta lyf valdið aukaverkunum en það gerist þó ekki hjá öllum.</w:t>
      </w:r>
    </w:p>
    <w:p w14:paraId="65A1F4B3" w14:textId="77777777" w:rsidR="00C91E0C" w:rsidRPr="00906FD2" w:rsidRDefault="00C91E0C" w:rsidP="009A2F83">
      <w:pPr>
        <w:widowControl w:val="0"/>
        <w:autoSpaceDE w:val="0"/>
        <w:autoSpaceDN w:val="0"/>
        <w:adjustRightInd w:val="0"/>
        <w:rPr>
          <w:szCs w:val="22"/>
        </w:rPr>
      </w:pPr>
    </w:p>
    <w:p w14:paraId="1135542B" w14:textId="77777777" w:rsidR="00C91E0C" w:rsidRPr="00906FD2" w:rsidRDefault="00C91E0C" w:rsidP="009A2F83">
      <w:pPr>
        <w:keepNext/>
        <w:keepLines/>
        <w:widowControl w:val="0"/>
        <w:rPr>
          <w:rFonts w:eastAsia="MS Mincho"/>
          <w:szCs w:val="22"/>
        </w:rPr>
      </w:pPr>
      <w:r w:rsidRPr="00906FD2">
        <w:rPr>
          <w:rFonts w:eastAsia="MS Mincho"/>
          <w:szCs w:val="22"/>
          <w:u w:val="single"/>
        </w:rPr>
        <w:t>Sum einkenni krefjast tafarlausrar læknismeðferðar</w:t>
      </w:r>
    </w:p>
    <w:p w14:paraId="45EAA0A1" w14:textId="0A379799" w:rsidR="00C91E0C" w:rsidRPr="00906FD2" w:rsidRDefault="00C91E0C" w:rsidP="009A2F83">
      <w:pPr>
        <w:widowControl w:val="0"/>
        <w:autoSpaceDE w:val="0"/>
        <w:autoSpaceDN w:val="0"/>
        <w:adjustRightInd w:val="0"/>
        <w:ind w:hanging="11"/>
        <w:rPr>
          <w:rFonts w:eastAsia="MS Mincho"/>
          <w:szCs w:val="22"/>
        </w:rPr>
      </w:pPr>
      <w:r w:rsidRPr="00906FD2">
        <w:rPr>
          <w:rFonts w:eastAsia="MS Mincho"/>
          <w:szCs w:val="22"/>
        </w:rPr>
        <w:t xml:space="preserve">Þú skalt hætta að taka Trajenta og hafa tafarlaust samband við lækninn ef þú finnur fyrir eftirfarandi einkennum lágs blóðsykurs: skjálfta, svita, kvíða, þokusýn, dofa í vörum, fölva, skapbreytingum eða rugli (blóðsykursfall). Blóðsykursfall (tíðni: mjög </w:t>
      </w:r>
      <w:r w:rsidR="003F71E6" w:rsidRPr="00906FD2">
        <w:rPr>
          <w:rFonts w:eastAsia="MS Mincho"/>
          <w:szCs w:val="22"/>
          <w:lang w:eastAsia="ja-JP" w:bidi="bn-IN"/>
        </w:rPr>
        <w:t>algeng</w:t>
      </w:r>
      <w:r w:rsidR="00AA6117" w:rsidRPr="00906FD2">
        <w:rPr>
          <w:rFonts w:eastAsia="MS Mincho"/>
          <w:szCs w:val="22"/>
          <w:lang w:eastAsia="ja-JP" w:bidi="bn-IN"/>
        </w:rPr>
        <w:t>t</w:t>
      </w:r>
      <w:r w:rsidRPr="00906FD2">
        <w:rPr>
          <w:rFonts w:eastAsia="MS Mincho"/>
          <w:szCs w:val="22"/>
        </w:rPr>
        <w:t xml:space="preserve">, getur komið fyrir hjá fleiri en 1 af hverjum 10 einstaklingum) er þekkt aukaverkun </w:t>
      </w:r>
      <w:r w:rsidR="00B07A24" w:rsidRPr="00906FD2">
        <w:rPr>
          <w:rFonts w:eastAsia="MS Mincho"/>
          <w:szCs w:val="22"/>
        </w:rPr>
        <w:t>þegar</w:t>
      </w:r>
      <w:r w:rsidRPr="00906FD2">
        <w:rPr>
          <w:rFonts w:eastAsia="MS Mincho"/>
          <w:szCs w:val="22"/>
        </w:rPr>
        <w:t xml:space="preserve"> Trajenta</w:t>
      </w:r>
      <w:r w:rsidR="00B07A24" w:rsidRPr="00906FD2">
        <w:rPr>
          <w:rFonts w:eastAsia="MS Mincho"/>
          <w:szCs w:val="22"/>
        </w:rPr>
        <w:t xml:space="preserve"> er tekið með</w:t>
      </w:r>
      <w:r w:rsidRPr="00906FD2">
        <w:rPr>
          <w:rFonts w:eastAsia="MS Mincho"/>
          <w:szCs w:val="22"/>
        </w:rPr>
        <w:t xml:space="preserve"> </w:t>
      </w:r>
      <w:r w:rsidR="009C531D" w:rsidRPr="00906FD2">
        <w:rPr>
          <w:bCs/>
          <w:szCs w:val="22"/>
        </w:rPr>
        <w:t>metform</w:t>
      </w:r>
      <w:r w:rsidR="009C531D">
        <w:rPr>
          <w:bCs/>
          <w:szCs w:val="22"/>
        </w:rPr>
        <w:t>í</w:t>
      </w:r>
      <w:r w:rsidR="009C531D" w:rsidRPr="00906FD2">
        <w:rPr>
          <w:bCs/>
          <w:szCs w:val="22"/>
        </w:rPr>
        <w:t>ni</w:t>
      </w:r>
      <w:r w:rsidR="009C531D">
        <w:rPr>
          <w:bCs/>
          <w:szCs w:val="22"/>
        </w:rPr>
        <w:t xml:space="preserve"> </w:t>
      </w:r>
      <w:r w:rsidRPr="00906FD2">
        <w:rPr>
          <w:rFonts w:eastAsia="MS Mincho"/>
          <w:szCs w:val="22"/>
        </w:rPr>
        <w:t>og</w:t>
      </w:r>
      <w:r w:rsidR="00B07A24" w:rsidRPr="00906FD2">
        <w:rPr>
          <w:rFonts w:eastAsia="MS Mincho"/>
          <w:szCs w:val="22"/>
        </w:rPr>
        <w:t xml:space="preserve"> </w:t>
      </w:r>
      <w:r w:rsidR="00413B15" w:rsidRPr="00906FD2">
        <w:rPr>
          <w:rFonts w:eastAsia="MS Mincho"/>
          <w:szCs w:val="22"/>
          <w:lang w:eastAsia="ja-JP"/>
        </w:rPr>
        <w:t>súlfón</w:t>
      </w:r>
      <w:r w:rsidRPr="00906FD2">
        <w:rPr>
          <w:rFonts w:eastAsia="MS Mincho"/>
          <w:szCs w:val="22"/>
          <w:lang w:eastAsia="ja-JP"/>
        </w:rPr>
        <w:t>ýlúrealyfi</w:t>
      </w:r>
      <w:r w:rsidRPr="00906FD2">
        <w:rPr>
          <w:rFonts w:eastAsia="MS Mincho"/>
          <w:szCs w:val="22"/>
        </w:rPr>
        <w:t>.</w:t>
      </w:r>
    </w:p>
    <w:p w14:paraId="5521245E" w14:textId="77777777" w:rsidR="00C91E0C" w:rsidRPr="00906FD2" w:rsidRDefault="00C91E0C" w:rsidP="009A2F83">
      <w:pPr>
        <w:widowControl w:val="0"/>
        <w:autoSpaceDE w:val="0"/>
        <w:autoSpaceDN w:val="0"/>
        <w:adjustRightInd w:val="0"/>
        <w:ind w:left="-11"/>
        <w:rPr>
          <w:rFonts w:eastAsia="MS Mincho"/>
          <w:szCs w:val="22"/>
        </w:rPr>
      </w:pPr>
    </w:p>
    <w:p w14:paraId="3ABDB23C" w14:textId="2B15970C" w:rsidR="005845F9" w:rsidRPr="00906FD2" w:rsidRDefault="00C91E0C" w:rsidP="009A2F83">
      <w:pPr>
        <w:widowControl w:val="0"/>
        <w:autoSpaceDE w:val="0"/>
        <w:autoSpaceDN w:val="0"/>
        <w:adjustRightInd w:val="0"/>
        <w:ind w:hanging="11"/>
        <w:rPr>
          <w:rFonts w:eastAsia="MS Mincho"/>
          <w:bCs/>
          <w:szCs w:val="22"/>
          <w:lang w:eastAsia="ja-JP" w:bidi="bn-IN"/>
        </w:rPr>
      </w:pPr>
      <w:r w:rsidRPr="00906FD2">
        <w:rPr>
          <w:szCs w:val="22"/>
        </w:rPr>
        <w:t xml:space="preserve">Sumir sjúklingar hafa fengið ofnæmisviðbrögð (ofnæmi: </w:t>
      </w:r>
      <w:r w:rsidR="00842644" w:rsidRPr="00906FD2">
        <w:rPr>
          <w:szCs w:val="22"/>
        </w:rPr>
        <w:t xml:space="preserve">tíðni </w:t>
      </w:r>
      <w:r w:rsidR="005F5106" w:rsidRPr="00906FD2">
        <w:rPr>
          <w:szCs w:val="22"/>
        </w:rPr>
        <w:t>sjaldgæf</w:t>
      </w:r>
      <w:r w:rsidR="00842644" w:rsidRPr="00906FD2">
        <w:rPr>
          <w:szCs w:val="22"/>
        </w:rPr>
        <w:t>,</w:t>
      </w:r>
      <w:r w:rsidR="00B07A24" w:rsidRPr="00906FD2">
        <w:rPr>
          <w:szCs w:val="22"/>
        </w:rPr>
        <w:t xml:space="preserve"> </w:t>
      </w:r>
      <w:r w:rsidR="00842644" w:rsidRPr="00906FD2">
        <w:rPr>
          <w:szCs w:val="22"/>
        </w:rPr>
        <w:t>getur komið fyrir hjá allt að 1 af hverjum 100 einstaklingum</w:t>
      </w:r>
      <w:r w:rsidR="001D7F62" w:rsidRPr="00906FD2">
        <w:rPr>
          <w:szCs w:val="22"/>
        </w:rPr>
        <w:t>)</w:t>
      </w:r>
      <w:r w:rsidR="00842644" w:rsidRPr="00906FD2">
        <w:rPr>
          <w:szCs w:val="22"/>
        </w:rPr>
        <w:t xml:space="preserve"> þegar </w:t>
      </w:r>
      <w:r w:rsidR="00B07A24" w:rsidRPr="00906FD2">
        <w:rPr>
          <w:szCs w:val="22"/>
        </w:rPr>
        <w:t>Trajenta er tekið eitt og sér</w:t>
      </w:r>
      <w:r w:rsidR="001D7F62" w:rsidRPr="00906FD2">
        <w:rPr>
          <w:szCs w:val="22"/>
        </w:rPr>
        <w:t xml:space="preserve"> eða </w:t>
      </w:r>
      <w:r w:rsidR="001D7F62" w:rsidRPr="00906FD2">
        <w:rPr>
          <w:rFonts w:eastAsia="MS Mincho"/>
          <w:szCs w:val="22"/>
        </w:rPr>
        <w:t>ásamt öðrum lyfjum sem notuð eru til að meðhöndla sykursýki</w:t>
      </w:r>
      <w:r w:rsidR="00320823" w:rsidRPr="00906FD2">
        <w:rPr>
          <w:rFonts w:eastAsia="MS Mincho"/>
          <w:szCs w:val="22"/>
        </w:rPr>
        <w:t>,</w:t>
      </w:r>
      <w:r w:rsidR="00163A92" w:rsidRPr="00906FD2">
        <w:rPr>
          <w:rFonts w:eastAsia="MS Mincho"/>
          <w:szCs w:val="22"/>
        </w:rPr>
        <w:t xml:space="preserve"> </w:t>
      </w:r>
      <w:r w:rsidRPr="00906FD2">
        <w:rPr>
          <w:szCs w:val="22"/>
        </w:rPr>
        <w:t>sem geta verið alvarleg, þ.m.t. más og mæði (berkjuofvirkni: tíðni ekki þekkt</w:t>
      </w:r>
      <w:r w:rsidR="007E58F0" w:rsidRPr="00906FD2">
        <w:rPr>
          <w:szCs w:val="22"/>
        </w:rPr>
        <w:t>, ekki er hægt að áætla tíðni út frá fyrirliggjandi gögnum</w:t>
      </w:r>
      <w:r w:rsidRPr="00906FD2">
        <w:rPr>
          <w:szCs w:val="22"/>
        </w:rPr>
        <w:t>). Sumir sjúklingar fengu útbrot (tíðni sjaldgæf), ofsakláða (tíðni mjög sjaldgæf</w:t>
      </w:r>
      <w:r w:rsidR="00B06A15" w:rsidRPr="00906FD2">
        <w:rPr>
          <w:szCs w:val="22"/>
        </w:rPr>
        <w:t>, getur komið fyrir hjá allt að 1 af hverjum 1.000 einstaklingum</w:t>
      </w:r>
      <w:r w:rsidRPr="00906FD2">
        <w:rPr>
          <w:szCs w:val="22"/>
        </w:rPr>
        <w:t xml:space="preserve">) og </w:t>
      </w:r>
      <w:r w:rsidR="002226CF" w:rsidRPr="00906FD2">
        <w:rPr>
          <w:szCs w:val="22"/>
        </w:rPr>
        <w:t xml:space="preserve">þrota </w:t>
      </w:r>
      <w:r w:rsidRPr="00906FD2">
        <w:rPr>
          <w:szCs w:val="22"/>
        </w:rPr>
        <w:t>í andlit, v</w:t>
      </w:r>
      <w:r w:rsidR="002226CF" w:rsidRPr="00906FD2">
        <w:rPr>
          <w:szCs w:val="22"/>
        </w:rPr>
        <w:t>arir</w:t>
      </w:r>
      <w:r w:rsidRPr="00906FD2">
        <w:rPr>
          <w:szCs w:val="22"/>
        </w:rPr>
        <w:t>, tungu og háls sem getur valdið erfiðleikum við öndun eða kyngingu (ofsabjúgur: tíðni mjög sjaldgæf). Ef þú finnur fyrir einhverjum af ofangreindum sjúkdómseinkennum skaltu hætta að taka Trajenta og hafa tafarlaust samband við lækninn. Verið getur að læknirinn ávísi lyfi til meðferðar við ofnæmisviðbrögðunum og öðru lyfi til meðferðar við sykursýkinni.</w:t>
      </w:r>
    </w:p>
    <w:p w14:paraId="1EC9AA2E" w14:textId="03FA7741" w:rsidR="00C91E0C" w:rsidRPr="00906FD2" w:rsidRDefault="00C91E0C" w:rsidP="009A2F83">
      <w:pPr>
        <w:widowControl w:val="0"/>
        <w:autoSpaceDE w:val="0"/>
        <w:autoSpaceDN w:val="0"/>
        <w:adjustRightInd w:val="0"/>
        <w:rPr>
          <w:szCs w:val="22"/>
        </w:rPr>
      </w:pPr>
    </w:p>
    <w:p w14:paraId="39925A7D" w14:textId="77777777" w:rsidR="00E736F7" w:rsidRPr="00906FD2" w:rsidRDefault="00C91E0C" w:rsidP="009A2F83">
      <w:pPr>
        <w:widowControl w:val="0"/>
        <w:rPr>
          <w:szCs w:val="22"/>
        </w:rPr>
      </w:pPr>
      <w:r w:rsidRPr="00906FD2">
        <w:rPr>
          <w:szCs w:val="22"/>
        </w:rPr>
        <w:t>Sumir sjúklingar hafa fengið brisbólgu (</w:t>
      </w:r>
      <w:bookmarkStart w:id="18" w:name="_Hlk3201078"/>
      <w:r w:rsidR="009A59BF" w:rsidRPr="00906FD2">
        <w:rPr>
          <w:szCs w:val="22"/>
        </w:rPr>
        <w:t xml:space="preserve">tíðni mjög sjaldgæf, </w:t>
      </w:r>
      <w:r w:rsidR="00464225" w:rsidRPr="00906FD2">
        <w:rPr>
          <w:szCs w:val="22"/>
        </w:rPr>
        <w:t>getur komið fyrir hjá allt að 1 af hverjum 1.000</w:t>
      </w:r>
      <w:r w:rsidR="005B172E" w:rsidRPr="00906FD2">
        <w:rPr>
          <w:szCs w:val="22"/>
        </w:rPr>
        <w:t> </w:t>
      </w:r>
      <w:r w:rsidR="00464225" w:rsidRPr="00906FD2">
        <w:rPr>
          <w:szCs w:val="22"/>
        </w:rPr>
        <w:t>einstaklingum</w:t>
      </w:r>
      <w:r w:rsidRPr="00906FD2">
        <w:rPr>
          <w:szCs w:val="22"/>
        </w:rPr>
        <w:t>)</w:t>
      </w:r>
      <w:r w:rsidR="00691E57" w:rsidRPr="00906FD2">
        <w:rPr>
          <w:szCs w:val="22"/>
        </w:rPr>
        <w:t xml:space="preserve"> þegar Trajenta er tekið eitt og sér eða </w:t>
      </w:r>
      <w:r w:rsidR="00691E57" w:rsidRPr="00906FD2">
        <w:rPr>
          <w:rFonts w:eastAsia="MS Mincho"/>
          <w:szCs w:val="22"/>
        </w:rPr>
        <w:t>ásamt öðrum lyfjum sem notuð eru til að meðhöndla sykursýki</w:t>
      </w:r>
      <w:r w:rsidRPr="00906FD2">
        <w:rPr>
          <w:szCs w:val="22"/>
        </w:rPr>
        <w:t>.</w:t>
      </w:r>
      <w:bookmarkEnd w:id="18"/>
    </w:p>
    <w:p w14:paraId="3EA63498" w14:textId="77777777" w:rsidR="00C91E0C" w:rsidRPr="00906FD2" w:rsidRDefault="00FD11C6" w:rsidP="009A2F83">
      <w:pPr>
        <w:keepNext/>
        <w:widowControl w:val="0"/>
        <w:rPr>
          <w:szCs w:val="22"/>
        </w:rPr>
      </w:pPr>
      <w:r w:rsidRPr="00906FD2">
        <w:rPr>
          <w:szCs w:val="22"/>
        </w:rPr>
        <w:t>HÆTTIÐ að taka Trajenta og hafið tafarlaust samband við lækni ef einhverra eftirfarandi alvarlegra aukaverkana verður vart:</w:t>
      </w:r>
    </w:p>
    <w:p w14:paraId="093C7421" w14:textId="1D276DC7" w:rsidR="00FD11C6" w:rsidRPr="00906FD2" w:rsidRDefault="00413568" w:rsidP="009A2F83">
      <w:pPr>
        <w:widowControl w:val="0"/>
        <w:numPr>
          <w:ilvl w:val="0"/>
          <w:numId w:val="6"/>
        </w:numPr>
        <w:tabs>
          <w:tab w:val="clear" w:pos="720"/>
        </w:tabs>
        <w:autoSpaceDE w:val="0"/>
        <w:autoSpaceDN w:val="0"/>
        <w:adjustRightInd w:val="0"/>
        <w:ind w:left="567" w:hanging="567"/>
        <w:rPr>
          <w:szCs w:val="22"/>
        </w:rPr>
      </w:pPr>
      <w:r w:rsidRPr="00906FD2">
        <w:rPr>
          <w:szCs w:val="22"/>
        </w:rPr>
        <w:t>Mikill</w:t>
      </w:r>
      <w:r w:rsidR="00FD11C6" w:rsidRPr="00906FD2">
        <w:rPr>
          <w:szCs w:val="22"/>
        </w:rPr>
        <w:t xml:space="preserve"> og viðvarandi kviðverkur (í kringum magann) sem kann að leiða </w:t>
      </w:r>
      <w:r w:rsidR="00CA3484" w:rsidRPr="00906FD2">
        <w:rPr>
          <w:szCs w:val="22"/>
        </w:rPr>
        <w:t xml:space="preserve">út </w:t>
      </w:r>
      <w:r w:rsidR="00FD11C6" w:rsidRPr="00906FD2">
        <w:rPr>
          <w:szCs w:val="22"/>
        </w:rPr>
        <w:t>í bak, ásamt ógleði og uppköstum, þar sem slíkt gæti verið merki um brisbólgu.</w:t>
      </w:r>
    </w:p>
    <w:p w14:paraId="6F3FBF59" w14:textId="77777777" w:rsidR="00C91E0C" w:rsidRPr="00906FD2" w:rsidRDefault="00C91E0C" w:rsidP="009A2F83">
      <w:pPr>
        <w:widowControl w:val="0"/>
        <w:autoSpaceDE w:val="0"/>
        <w:autoSpaceDN w:val="0"/>
        <w:adjustRightInd w:val="0"/>
        <w:ind w:hanging="11"/>
        <w:rPr>
          <w:rFonts w:eastAsia="MS Mincho"/>
          <w:szCs w:val="22"/>
        </w:rPr>
      </w:pPr>
    </w:p>
    <w:p w14:paraId="278490F8" w14:textId="77777777" w:rsidR="005845F9" w:rsidRPr="00906FD2" w:rsidRDefault="00C91E0C" w:rsidP="009A2F83">
      <w:pPr>
        <w:keepNext/>
        <w:keepLines/>
        <w:widowControl w:val="0"/>
        <w:rPr>
          <w:rFonts w:eastAsia="MS Mincho"/>
          <w:szCs w:val="22"/>
        </w:rPr>
      </w:pPr>
      <w:r w:rsidRPr="00906FD2">
        <w:rPr>
          <w:rFonts w:eastAsia="MS Mincho"/>
          <w:szCs w:val="22"/>
        </w:rPr>
        <w:t>Sumir sjúklingar hafa fengið eftirfarandi aukaverkanir þegar þeir hafa tekið Trajenta eitt og sér</w:t>
      </w:r>
      <w:r w:rsidR="00691E57" w:rsidRPr="00906FD2">
        <w:rPr>
          <w:rFonts w:eastAsia="MS Mincho"/>
          <w:szCs w:val="22"/>
        </w:rPr>
        <w:t xml:space="preserve"> </w:t>
      </w:r>
      <w:r w:rsidR="00691E57" w:rsidRPr="00906FD2">
        <w:rPr>
          <w:szCs w:val="22"/>
        </w:rPr>
        <w:t xml:space="preserve">eða </w:t>
      </w:r>
      <w:r w:rsidR="00691E57" w:rsidRPr="00906FD2">
        <w:rPr>
          <w:rFonts w:eastAsia="MS Mincho"/>
          <w:szCs w:val="22"/>
        </w:rPr>
        <w:t>ásamt öðrum lyfjum sem notuð eru til að meðhöndla sykursýki</w:t>
      </w:r>
      <w:r w:rsidRPr="00906FD2">
        <w:rPr>
          <w:rFonts w:eastAsia="MS Mincho"/>
          <w:szCs w:val="22"/>
        </w:rPr>
        <w:t>:</w:t>
      </w:r>
    </w:p>
    <w:p w14:paraId="424DBF25" w14:textId="1A6B756D" w:rsidR="00EE7B1E" w:rsidRPr="00906FD2" w:rsidRDefault="005043E8" w:rsidP="009A2F83">
      <w:pPr>
        <w:widowControl w:val="0"/>
        <w:numPr>
          <w:ilvl w:val="0"/>
          <w:numId w:val="6"/>
        </w:numPr>
        <w:tabs>
          <w:tab w:val="clear" w:pos="720"/>
        </w:tabs>
        <w:autoSpaceDE w:val="0"/>
        <w:autoSpaceDN w:val="0"/>
        <w:adjustRightInd w:val="0"/>
        <w:ind w:left="567" w:hanging="567"/>
        <w:rPr>
          <w:rFonts w:eastAsia="MS Mincho"/>
          <w:szCs w:val="22"/>
        </w:rPr>
      </w:pPr>
      <w:r w:rsidRPr="00906FD2">
        <w:rPr>
          <w:rFonts w:eastAsia="MS Mincho"/>
          <w:szCs w:val="22"/>
        </w:rPr>
        <w:t xml:space="preserve">Algengar: </w:t>
      </w:r>
      <w:r w:rsidR="005F40FA" w:rsidRPr="00906FD2">
        <w:rPr>
          <w:rFonts w:eastAsia="MS Mincho"/>
          <w:szCs w:val="22"/>
        </w:rPr>
        <w:t>a</w:t>
      </w:r>
      <w:r w:rsidRPr="00906FD2">
        <w:rPr>
          <w:rFonts w:eastAsia="MS Mincho"/>
          <w:szCs w:val="22"/>
        </w:rPr>
        <w:t>uki</w:t>
      </w:r>
      <w:r w:rsidR="00907189" w:rsidRPr="00906FD2">
        <w:rPr>
          <w:rFonts w:eastAsia="MS Mincho"/>
          <w:szCs w:val="22"/>
        </w:rPr>
        <w:t>ð</w:t>
      </w:r>
      <w:r w:rsidRPr="00906FD2">
        <w:rPr>
          <w:rFonts w:eastAsia="MS Mincho"/>
          <w:szCs w:val="22"/>
        </w:rPr>
        <w:t xml:space="preserve"> </w:t>
      </w:r>
      <w:r w:rsidR="00907189" w:rsidRPr="00906FD2">
        <w:rPr>
          <w:rFonts w:eastAsia="MS Mincho"/>
          <w:szCs w:val="22"/>
        </w:rPr>
        <w:t>magn</w:t>
      </w:r>
      <w:r w:rsidRPr="00906FD2">
        <w:rPr>
          <w:rFonts w:eastAsia="MS Mincho"/>
          <w:szCs w:val="22"/>
        </w:rPr>
        <w:t xml:space="preserve"> lípasa í blóði.</w:t>
      </w:r>
    </w:p>
    <w:p w14:paraId="3BAAB77F" w14:textId="77777777" w:rsidR="008844C7" w:rsidRPr="00906FD2" w:rsidRDefault="00C91E0C" w:rsidP="009A2F83">
      <w:pPr>
        <w:widowControl w:val="0"/>
        <w:numPr>
          <w:ilvl w:val="0"/>
          <w:numId w:val="5"/>
        </w:numPr>
        <w:tabs>
          <w:tab w:val="clear" w:pos="764"/>
        </w:tabs>
        <w:autoSpaceDE w:val="0"/>
        <w:autoSpaceDN w:val="0"/>
        <w:adjustRightInd w:val="0"/>
        <w:ind w:left="567" w:hanging="567"/>
        <w:rPr>
          <w:rFonts w:eastAsia="MS Mincho"/>
          <w:szCs w:val="22"/>
        </w:rPr>
      </w:pPr>
      <w:r w:rsidRPr="00906FD2">
        <w:rPr>
          <w:rFonts w:eastAsia="MS Mincho"/>
          <w:szCs w:val="22"/>
        </w:rPr>
        <w:t xml:space="preserve">Sjaldgæfar: </w:t>
      </w:r>
      <w:r w:rsidR="005F40FA" w:rsidRPr="00906FD2">
        <w:rPr>
          <w:rFonts w:eastAsia="MS Mincho"/>
          <w:szCs w:val="22"/>
        </w:rPr>
        <w:t>b</w:t>
      </w:r>
      <w:r w:rsidRPr="00906FD2">
        <w:rPr>
          <w:rFonts w:eastAsia="MS Mincho"/>
          <w:szCs w:val="22"/>
        </w:rPr>
        <w:t xml:space="preserve">ólgur í nefi eða hálsi (nefkoksbólga), hósti, </w:t>
      </w:r>
      <w:r w:rsidR="008844C7" w:rsidRPr="00906FD2">
        <w:rPr>
          <w:rFonts w:eastAsia="MS Mincho"/>
          <w:szCs w:val="22"/>
        </w:rPr>
        <w:t>hægðatregða (ásamt insúlíni), aukið magn amýlasa í blóði.</w:t>
      </w:r>
    </w:p>
    <w:p w14:paraId="1F4E60CD" w14:textId="77777777" w:rsidR="008844C7" w:rsidRPr="00906FD2" w:rsidRDefault="00524B98" w:rsidP="009A2F83">
      <w:pPr>
        <w:widowControl w:val="0"/>
        <w:numPr>
          <w:ilvl w:val="0"/>
          <w:numId w:val="8"/>
        </w:numPr>
        <w:ind w:left="567" w:hanging="567"/>
        <w:rPr>
          <w:rFonts w:eastAsia="MS Mincho"/>
          <w:szCs w:val="22"/>
        </w:rPr>
      </w:pPr>
      <w:r w:rsidRPr="00906FD2">
        <w:rPr>
          <w:rFonts w:eastAsia="MS Mincho"/>
          <w:szCs w:val="22"/>
        </w:rPr>
        <w:t>Mjög sjaldgæfar</w:t>
      </w:r>
      <w:r w:rsidR="00C91E0C" w:rsidRPr="00906FD2">
        <w:rPr>
          <w:rFonts w:eastAsia="MS Mincho"/>
          <w:szCs w:val="22"/>
        </w:rPr>
        <w:t xml:space="preserve">: </w:t>
      </w:r>
      <w:r w:rsidR="008844C7" w:rsidRPr="00906FD2">
        <w:rPr>
          <w:rFonts w:eastAsia="MS Mincho"/>
          <w:szCs w:val="22"/>
        </w:rPr>
        <w:t>blöðrumyndun á húð (blöðrusóttarlíki)</w:t>
      </w:r>
      <w:r w:rsidR="005F40FA" w:rsidRPr="00906FD2">
        <w:rPr>
          <w:rFonts w:eastAsia="MS Mincho"/>
          <w:szCs w:val="22"/>
        </w:rPr>
        <w:t>.</w:t>
      </w:r>
    </w:p>
    <w:p w14:paraId="1CE44DE6" w14:textId="77777777" w:rsidR="00973FE6" w:rsidRPr="00906FD2" w:rsidRDefault="00973FE6" w:rsidP="009A2F83">
      <w:pPr>
        <w:widowControl w:val="0"/>
        <w:rPr>
          <w:rFonts w:eastAsia="MS Mincho"/>
          <w:szCs w:val="22"/>
        </w:rPr>
      </w:pPr>
    </w:p>
    <w:p w14:paraId="7D8D3795" w14:textId="77777777" w:rsidR="00D716B8" w:rsidRPr="00906FD2" w:rsidRDefault="00C91E0C" w:rsidP="009A2F83">
      <w:pPr>
        <w:keepNext/>
        <w:keepLines/>
        <w:widowControl w:val="0"/>
        <w:rPr>
          <w:b/>
          <w:szCs w:val="22"/>
        </w:rPr>
      </w:pPr>
      <w:r w:rsidRPr="00906FD2">
        <w:rPr>
          <w:b/>
          <w:szCs w:val="22"/>
        </w:rPr>
        <w:t>Tilkynning aukaverkana</w:t>
      </w:r>
    </w:p>
    <w:p w14:paraId="2D9A56D3" w14:textId="5CA09978" w:rsidR="00C91E0C" w:rsidRPr="00906FD2" w:rsidRDefault="00C91E0C" w:rsidP="009A2F83">
      <w:pPr>
        <w:widowControl w:val="0"/>
        <w:rPr>
          <w:szCs w:val="22"/>
        </w:rPr>
      </w:pPr>
      <w:r w:rsidRPr="00906FD2">
        <w:rPr>
          <w:szCs w:val="22"/>
        </w:rPr>
        <w:t xml:space="preserve">Látið lækninn, lyfjafræðing eða hjúkrunarfræðinginn vita um allar aukaverkanir. Þetta gildir einnig um aukaverkanir sem ekki er minnst á í þessum fylgiseðli. Einnig er hægt að tilkynna aukaverkanir beint </w:t>
      </w:r>
      <w:r w:rsidRPr="00906FD2">
        <w:rPr>
          <w:szCs w:val="22"/>
          <w:highlight w:val="lightGray"/>
        </w:rPr>
        <w:t xml:space="preserve">samkvæmt fyrirkomulagi sem gildir í hverju landi fyrir sig, sjá </w:t>
      </w:r>
      <w:hyperlink r:id="rId15" w:history="1">
        <w:r w:rsidR="00534F5C" w:rsidRPr="00906FD2">
          <w:rPr>
            <w:rStyle w:val="Hyperlink"/>
            <w:szCs w:val="22"/>
            <w:highlight w:val="lightGray"/>
          </w:rPr>
          <w:t>Appendix V</w:t>
        </w:r>
      </w:hyperlink>
      <w:r w:rsidR="00C36CD5" w:rsidRPr="00906FD2">
        <w:rPr>
          <w:noProof/>
          <w:szCs w:val="22"/>
        </w:rPr>
        <w:t>.</w:t>
      </w:r>
      <w:r w:rsidRPr="00906FD2">
        <w:rPr>
          <w:szCs w:val="22"/>
        </w:rPr>
        <w:t xml:space="preserve"> Með því að tilkynna aukaverkanir er hægt að hjálpa til við að auka upplýsingar um öryggi lyfsins.</w:t>
      </w:r>
    </w:p>
    <w:p w14:paraId="1501B4B2" w14:textId="77777777" w:rsidR="00C91E0C" w:rsidRPr="00906FD2" w:rsidRDefault="00C91E0C" w:rsidP="009A2F83">
      <w:pPr>
        <w:widowControl w:val="0"/>
        <w:rPr>
          <w:szCs w:val="22"/>
        </w:rPr>
      </w:pPr>
    </w:p>
    <w:p w14:paraId="7D7DD48C" w14:textId="77777777" w:rsidR="00C91E0C" w:rsidRPr="00906FD2" w:rsidRDefault="00C91E0C" w:rsidP="009A2F83">
      <w:pPr>
        <w:widowControl w:val="0"/>
        <w:rPr>
          <w:szCs w:val="22"/>
        </w:rPr>
      </w:pPr>
    </w:p>
    <w:p w14:paraId="5F4FEE6D" w14:textId="77777777" w:rsidR="00C91E0C" w:rsidRPr="00906FD2" w:rsidRDefault="00C91E0C" w:rsidP="009A2F83">
      <w:pPr>
        <w:keepNext/>
        <w:keepLines/>
        <w:widowControl w:val="0"/>
        <w:ind w:left="567" w:hanging="567"/>
        <w:rPr>
          <w:szCs w:val="22"/>
        </w:rPr>
      </w:pPr>
      <w:r w:rsidRPr="00906FD2">
        <w:rPr>
          <w:b/>
          <w:szCs w:val="22"/>
        </w:rPr>
        <w:t>5.</w:t>
      </w:r>
      <w:r w:rsidRPr="00906FD2">
        <w:rPr>
          <w:b/>
          <w:szCs w:val="22"/>
        </w:rPr>
        <w:tab/>
        <w:t>Hvernig geyma á Trajenta</w:t>
      </w:r>
    </w:p>
    <w:p w14:paraId="187AB746" w14:textId="77777777" w:rsidR="00C91E0C" w:rsidRPr="00906FD2" w:rsidRDefault="00C91E0C" w:rsidP="009A2F83">
      <w:pPr>
        <w:keepNext/>
        <w:keepLines/>
        <w:widowControl w:val="0"/>
        <w:rPr>
          <w:szCs w:val="22"/>
        </w:rPr>
      </w:pPr>
    </w:p>
    <w:p w14:paraId="36D5AC95" w14:textId="77777777" w:rsidR="00C91E0C" w:rsidRPr="00906FD2" w:rsidRDefault="00C91E0C" w:rsidP="009A2F83">
      <w:pPr>
        <w:widowControl w:val="0"/>
        <w:rPr>
          <w:szCs w:val="22"/>
        </w:rPr>
      </w:pPr>
      <w:r w:rsidRPr="00906FD2">
        <w:rPr>
          <w:szCs w:val="22"/>
        </w:rPr>
        <w:t>Geymið lyfið þar sem börn hvorki ná til né sjá.</w:t>
      </w:r>
    </w:p>
    <w:p w14:paraId="3E4A93CA" w14:textId="77777777" w:rsidR="00C91E0C" w:rsidRPr="00906FD2" w:rsidRDefault="00C91E0C" w:rsidP="009A2F83">
      <w:pPr>
        <w:widowControl w:val="0"/>
        <w:rPr>
          <w:szCs w:val="22"/>
        </w:rPr>
      </w:pPr>
    </w:p>
    <w:p w14:paraId="4E14870C" w14:textId="77777777" w:rsidR="00C91E0C" w:rsidRPr="00906FD2" w:rsidRDefault="00C91E0C" w:rsidP="009A2F83">
      <w:pPr>
        <w:widowControl w:val="0"/>
        <w:rPr>
          <w:rFonts w:eastAsia="MS Mincho"/>
          <w:szCs w:val="22"/>
        </w:rPr>
      </w:pPr>
      <w:r w:rsidRPr="00906FD2">
        <w:rPr>
          <w:rFonts w:eastAsia="MS Mincho"/>
          <w:szCs w:val="22"/>
        </w:rPr>
        <w:t>Ekki skal nota lyfið eftir fyrningardagsetningu sem tilgreind er á þynnunni og öskjunni á eftir EXP. Fyrningardagsetning er síðasti dagur mánaðarins sem þar kemur fram.</w:t>
      </w:r>
    </w:p>
    <w:p w14:paraId="048DA8F6" w14:textId="77777777" w:rsidR="00C91E0C" w:rsidRPr="00906FD2" w:rsidRDefault="00C91E0C" w:rsidP="009A2F83">
      <w:pPr>
        <w:widowControl w:val="0"/>
        <w:rPr>
          <w:rFonts w:eastAsia="MS Mincho"/>
          <w:szCs w:val="22"/>
        </w:rPr>
      </w:pPr>
    </w:p>
    <w:p w14:paraId="4997916D" w14:textId="77777777" w:rsidR="00C91E0C" w:rsidRPr="00906FD2" w:rsidRDefault="00C91E0C" w:rsidP="009A2F83">
      <w:pPr>
        <w:widowControl w:val="0"/>
        <w:rPr>
          <w:rFonts w:eastAsia="MS Mincho"/>
          <w:szCs w:val="22"/>
        </w:rPr>
      </w:pPr>
      <w:r w:rsidRPr="00906FD2">
        <w:rPr>
          <w:rFonts w:eastAsia="MS Mincho"/>
          <w:szCs w:val="22"/>
        </w:rPr>
        <w:t>Engin sérstök fyrirmæli eru um geymsluaðstæður lyfsins.</w:t>
      </w:r>
    </w:p>
    <w:p w14:paraId="56B2D4F1" w14:textId="77777777" w:rsidR="00C91E0C" w:rsidRPr="00906FD2" w:rsidRDefault="00C91E0C" w:rsidP="009A2F83">
      <w:pPr>
        <w:widowControl w:val="0"/>
        <w:rPr>
          <w:rFonts w:eastAsia="MS Mincho"/>
          <w:szCs w:val="22"/>
        </w:rPr>
      </w:pPr>
    </w:p>
    <w:p w14:paraId="25A0134B" w14:textId="77777777" w:rsidR="00C91E0C" w:rsidRPr="00906FD2" w:rsidRDefault="00C91E0C" w:rsidP="009A2F83">
      <w:pPr>
        <w:widowControl w:val="0"/>
        <w:rPr>
          <w:rFonts w:eastAsia="MS Mincho"/>
          <w:szCs w:val="22"/>
        </w:rPr>
      </w:pPr>
      <w:r w:rsidRPr="00906FD2">
        <w:rPr>
          <w:rFonts w:eastAsia="MS Mincho"/>
          <w:szCs w:val="22"/>
        </w:rPr>
        <w:t>Ekki skal nota Trajenta ef vart verður við skemmdir eða umbúðirnar bera þess merki að átt hafi verið við þær.</w:t>
      </w:r>
    </w:p>
    <w:p w14:paraId="0910F3C0" w14:textId="77777777" w:rsidR="00C91E0C" w:rsidRPr="00906FD2" w:rsidRDefault="00C91E0C" w:rsidP="009A2F83">
      <w:pPr>
        <w:widowControl w:val="0"/>
        <w:rPr>
          <w:rFonts w:eastAsia="MS Mincho"/>
          <w:szCs w:val="22"/>
        </w:rPr>
      </w:pPr>
    </w:p>
    <w:p w14:paraId="6A63B582" w14:textId="77777777" w:rsidR="00C91E0C" w:rsidRPr="00906FD2" w:rsidRDefault="00C91E0C" w:rsidP="009A2F83">
      <w:pPr>
        <w:widowControl w:val="0"/>
        <w:rPr>
          <w:szCs w:val="22"/>
        </w:rPr>
      </w:pPr>
      <w:r w:rsidRPr="00906FD2">
        <w:rPr>
          <w:szCs w:val="22"/>
        </w:rPr>
        <w:t>Ekki má skola lyfjum niður í frárennslislagnir eða fleygja þeim með heimilissorpi. Leitið ráða í apóteki um hvernig heppilegast er að farga lyfjum sem hætt er að nota. Markmiðið er að vernda umhverfið.</w:t>
      </w:r>
    </w:p>
    <w:p w14:paraId="0E37353D" w14:textId="77777777" w:rsidR="00C91E0C" w:rsidRPr="00906FD2" w:rsidRDefault="00C91E0C" w:rsidP="009A2F83">
      <w:pPr>
        <w:widowControl w:val="0"/>
        <w:rPr>
          <w:szCs w:val="22"/>
        </w:rPr>
      </w:pPr>
    </w:p>
    <w:p w14:paraId="7702260C" w14:textId="77777777" w:rsidR="00C91E0C" w:rsidRPr="00906FD2" w:rsidRDefault="00C91E0C" w:rsidP="009A2F83">
      <w:pPr>
        <w:widowControl w:val="0"/>
        <w:rPr>
          <w:szCs w:val="22"/>
        </w:rPr>
      </w:pPr>
    </w:p>
    <w:p w14:paraId="287A7FBD" w14:textId="77777777" w:rsidR="00C91E0C" w:rsidRPr="00906FD2" w:rsidRDefault="00C91E0C" w:rsidP="009A2F83">
      <w:pPr>
        <w:keepNext/>
        <w:keepLines/>
        <w:widowControl w:val="0"/>
        <w:ind w:left="567" w:hanging="567"/>
        <w:rPr>
          <w:b/>
          <w:szCs w:val="22"/>
        </w:rPr>
      </w:pPr>
      <w:r w:rsidRPr="00906FD2">
        <w:rPr>
          <w:b/>
          <w:szCs w:val="22"/>
        </w:rPr>
        <w:t>6.</w:t>
      </w:r>
      <w:r w:rsidRPr="00906FD2">
        <w:rPr>
          <w:b/>
          <w:szCs w:val="22"/>
        </w:rPr>
        <w:tab/>
        <w:t>Pakkningar og aðrar upplýsingar</w:t>
      </w:r>
    </w:p>
    <w:p w14:paraId="7E83465B" w14:textId="77777777" w:rsidR="00C91E0C" w:rsidRPr="00906FD2" w:rsidRDefault="00C91E0C" w:rsidP="009A2F83">
      <w:pPr>
        <w:keepNext/>
        <w:keepLines/>
        <w:widowControl w:val="0"/>
        <w:rPr>
          <w:szCs w:val="22"/>
        </w:rPr>
      </w:pPr>
    </w:p>
    <w:p w14:paraId="0D2F02F4" w14:textId="77777777" w:rsidR="00D716B8" w:rsidRPr="00906FD2" w:rsidRDefault="00C91E0C" w:rsidP="009A2F83">
      <w:pPr>
        <w:keepNext/>
        <w:keepLines/>
        <w:widowControl w:val="0"/>
        <w:rPr>
          <w:b/>
          <w:szCs w:val="22"/>
        </w:rPr>
      </w:pPr>
      <w:r w:rsidRPr="00906FD2">
        <w:rPr>
          <w:b/>
          <w:szCs w:val="22"/>
        </w:rPr>
        <w:t>Trajenta inniheldur</w:t>
      </w:r>
    </w:p>
    <w:p w14:paraId="5F9101B6" w14:textId="7FEFE173" w:rsidR="00D62FC9" w:rsidRPr="00906FD2" w:rsidRDefault="00C91E0C" w:rsidP="00A42853">
      <w:pPr>
        <w:pStyle w:val="Listenabsatz"/>
        <w:keepNext/>
        <w:widowControl w:val="0"/>
        <w:numPr>
          <w:ilvl w:val="0"/>
          <w:numId w:val="7"/>
        </w:numPr>
        <w:tabs>
          <w:tab w:val="clear" w:pos="720"/>
          <w:tab w:val="num" w:pos="540"/>
        </w:tabs>
        <w:autoSpaceDE w:val="0"/>
        <w:autoSpaceDN w:val="0"/>
        <w:adjustRightInd w:val="0"/>
        <w:ind w:hanging="720"/>
        <w:rPr>
          <w:bCs/>
          <w:szCs w:val="22"/>
        </w:rPr>
      </w:pPr>
      <w:r w:rsidRPr="00906FD2">
        <w:rPr>
          <w:szCs w:val="22"/>
        </w:rPr>
        <w:t xml:space="preserve">Virka innihaldsefnið er </w:t>
      </w:r>
      <w:r w:rsidR="00B705A3" w:rsidRPr="00906FD2">
        <w:rPr>
          <w:bCs/>
          <w:szCs w:val="22"/>
        </w:rPr>
        <w:t>linagliptin</w:t>
      </w:r>
    </w:p>
    <w:p w14:paraId="58FB905D" w14:textId="60E49FB6" w:rsidR="00C91E0C" w:rsidRPr="00906FD2" w:rsidRDefault="00C91E0C" w:rsidP="00781624">
      <w:pPr>
        <w:widowControl w:val="0"/>
        <w:tabs>
          <w:tab w:val="num" w:pos="540"/>
        </w:tabs>
        <w:ind w:left="567"/>
        <w:rPr>
          <w:bCs/>
          <w:szCs w:val="22"/>
        </w:rPr>
      </w:pPr>
      <w:r w:rsidRPr="00906FD2">
        <w:rPr>
          <w:szCs w:val="22"/>
        </w:rPr>
        <w:t xml:space="preserve">Hver filmuhúðuð tafla (tafla) inniheldur 5 mg af </w:t>
      </w:r>
      <w:r w:rsidR="00B705A3" w:rsidRPr="00906FD2">
        <w:rPr>
          <w:bCs/>
          <w:szCs w:val="22"/>
        </w:rPr>
        <w:t>linagliptini.</w:t>
      </w:r>
    </w:p>
    <w:p w14:paraId="2C8553B3" w14:textId="77777777" w:rsidR="005845F9" w:rsidRPr="00906FD2" w:rsidRDefault="005845F9" w:rsidP="005845F9">
      <w:pPr>
        <w:widowControl w:val="0"/>
        <w:rPr>
          <w:szCs w:val="22"/>
        </w:rPr>
      </w:pPr>
    </w:p>
    <w:p w14:paraId="2937BE4D" w14:textId="4FA7B52E" w:rsidR="005845F9" w:rsidRPr="00906FD2" w:rsidRDefault="00C91E0C" w:rsidP="00071227">
      <w:pPr>
        <w:pStyle w:val="Listenabsatz"/>
        <w:keepNext/>
        <w:widowControl w:val="0"/>
        <w:numPr>
          <w:ilvl w:val="0"/>
          <w:numId w:val="7"/>
        </w:numPr>
        <w:tabs>
          <w:tab w:val="clear" w:pos="720"/>
          <w:tab w:val="num" w:pos="540"/>
        </w:tabs>
        <w:autoSpaceDE w:val="0"/>
        <w:autoSpaceDN w:val="0"/>
        <w:adjustRightInd w:val="0"/>
        <w:ind w:left="540" w:hanging="540"/>
        <w:rPr>
          <w:bCs/>
          <w:szCs w:val="22"/>
        </w:rPr>
      </w:pPr>
      <w:r w:rsidRPr="00906FD2">
        <w:rPr>
          <w:szCs w:val="22"/>
        </w:rPr>
        <w:t>Önnur innihaldsefni eru</w:t>
      </w:r>
    </w:p>
    <w:p w14:paraId="7392ABEB" w14:textId="11E8C0C3" w:rsidR="00C91E0C" w:rsidRPr="00906FD2" w:rsidRDefault="00C91E0C" w:rsidP="00071227">
      <w:pPr>
        <w:widowControl w:val="0"/>
        <w:ind w:left="540"/>
        <w:rPr>
          <w:rFonts w:eastAsia="MS Mincho"/>
          <w:szCs w:val="22"/>
        </w:rPr>
      </w:pPr>
      <w:r w:rsidRPr="00906FD2">
        <w:rPr>
          <w:rFonts w:eastAsia="MS Mincho"/>
          <w:szCs w:val="22"/>
          <w:u w:val="single"/>
        </w:rPr>
        <w:t>Töflukjarni</w:t>
      </w:r>
      <w:r w:rsidRPr="009F0351">
        <w:rPr>
          <w:rFonts w:eastAsia="MS Mincho"/>
          <w:szCs w:val="22"/>
          <w:u w:val="single"/>
        </w:rPr>
        <w:t>:</w:t>
      </w:r>
      <w:r w:rsidRPr="00906FD2">
        <w:rPr>
          <w:rFonts w:eastAsia="MS Mincho"/>
          <w:szCs w:val="22"/>
        </w:rPr>
        <w:t xml:space="preserve"> Mannitól, forgelatíneruð sterkja</w:t>
      </w:r>
      <w:r w:rsidR="002F760B" w:rsidRPr="00906FD2">
        <w:rPr>
          <w:rFonts w:eastAsia="MS Mincho"/>
          <w:szCs w:val="22"/>
        </w:rPr>
        <w:t xml:space="preserve"> (maís)</w:t>
      </w:r>
      <w:r w:rsidRPr="00906FD2">
        <w:rPr>
          <w:rFonts w:eastAsia="MS Mincho"/>
          <w:szCs w:val="22"/>
        </w:rPr>
        <w:t xml:space="preserve">, maíssterkja, copovidon, </w:t>
      </w:r>
      <w:r w:rsidRPr="00906FD2">
        <w:rPr>
          <w:rFonts w:eastAsia="MS Mincho"/>
          <w:szCs w:val="22"/>
          <w:lang w:eastAsia="ja-JP" w:bidi="bn-IN"/>
        </w:rPr>
        <w:t>magnesíumsterat</w:t>
      </w:r>
    </w:p>
    <w:p w14:paraId="5CDA38E6" w14:textId="77777777" w:rsidR="00C91E0C" w:rsidRPr="00906FD2" w:rsidRDefault="00C91E0C" w:rsidP="00071227">
      <w:pPr>
        <w:widowControl w:val="0"/>
        <w:ind w:left="540"/>
        <w:rPr>
          <w:rFonts w:eastAsia="MS Mincho"/>
          <w:szCs w:val="22"/>
        </w:rPr>
      </w:pPr>
      <w:r w:rsidRPr="00906FD2">
        <w:rPr>
          <w:rFonts w:eastAsia="MS Mincho"/>
          <w:szCs w:val="22"/>
          <w:u w:val="single"/>
        </w:rPr>
        <w:t>Filmuhúð</w:t>
      </w:r>
      <w:r w:rsidRPr="009F0351">
        <w:rPr>
          <w:rFonts w:eastAsia="MS Mincho"/>
          <w:szCs w:val="22"/>
          <w:u w:val="single"/>
        </w:rPr>
        <w:t>:</w:t>
      </w:r>
      <w:r w:rsidRPr="00906FD2">
        <w:rPr>
          <w:rFonts w:eastAsia="MS Mincho"/>
          <w:szCs w:val="22"/>
        </w:rPr>
        <w:t xml:space="preserve"> </w:t>
      </w:r>
      <w:r w:rsidR="00923D8C" w:rsidRPr="00906FD2">
        <w:rPr>
          <w:rFonts w:eastAsia="MS Mincho"/>
          <w:szCs w:val="22"/>
        </w:rPr>
        <w:t>H</w:t>
      </w:r>
      <w:r w:rsidRPr="00906FD2">
        <w:rPr>
          <w:rFonts w:eastAsia="MS Mincho"/>
          <w:szCs w:val="22"/>
        </w:rPr>
        <w:t>ýprómellósi, títantvíoxíð (E171), talkúm, makrógól</w:t>
      </w:r>
      <w:r w:rsidR="00907189" w:rsidRPr="00906FD2">
        <w:rPr>
          <w:rFonts w:eastAsia="MS Mincho"/>
          <w:szCs w:val="22"/>
        </w:rPr>
        <w:t> </w:t>
      </w:r>
      <w:r w:rsidR="002F760B" w:rsidRPr="00906FD2">
        <w:rPr>
          <w:rFonts w:eastAsia="MS Mincho"/>
          <w:szCs w:val="22"/>
        </w:rPr>
        <w:t>(6000)</w:t>
      </w:r>
      <w:r w:rsidRPr="00906FD2">
        <w:rPr>
          <w:rFonts w:eastAsia="MS Mincho"/>
          <w:szCs w:val="22"/>
        </w:rPr>
        <w:t>, rautt járnoxíð (E172)</w:t>
      </w:r>
    </w:p>
    <w:p w14:paraId="3AC5CA5D" w14:textId="77777777" w:rsidR="00C91E0C" w:rsidRPr="00906FD2" w:rsidRDefault="00C91E0C" w:rsidP="009A2F83">
      <w:pPr>
        <w:widowControl w:val="0"/>
        <w:rPr>
          <w:szCs w:val="22"/>
        </w:rPr>
      </w:pPr>
    </w:p>
    <w:p w14:paraId="50F12076" w14:textId="77777777" w:rsidR="00D716B8" w:rsidRPr="00906FD2" w:rsidRDefault="00C91E0C" w:rsidP="009A2F83">
      <w:pPr>
        <w:keepNext/>
        <w:keepLines/>
        <w:widowControl w:val="0"/>
        <w:rPr>
          <w:b/>
          <w:szCs w:val="22"/>
        </w:rPr>
      </w:pPr>
      <w:r w:rsidRPr="00906FD2">
        <w:rPr>
          <w:b/>
          <w:szCs w:val="22"/>
        </w:rPr>
        <w:t>Lýsing á útliti Trajenta og pakkningastærðir</w:t>
      </w:r>
    </w:p>
    <w:p w14:paraId="4D771E11" w14:textId="77777777" w:rsidR="00C91E0C" w:rsidRPr="00906FD2" w:rsidRDefault="00C91E0C" w:rsidP="009A2F83">
      <w:pPr>
        <w:widowControl w:val="0"/>
        <w:numPr>
          <w:ilvl w:val="0"/>
          <w:numId w:val="6"/>
        </w:numPr>
        <w:tabs>
          <w:tab w:val="clear" w:pos="720"/>
        </w:tabs>
        <w:autoSpaceDE w:val="0"/>
        <w:autoSpaceDN w:val="0"/>
        <w:adjustRightInd w:val="0"/>
        <w:ind w:left="567" w:hanging="567"/>
        <w:rPr>
          <w:rFonts w:eastAsia="MS Mincho"/>
          <w:szCs w:val="22"/>
        </w:rPr>
      </w:pPr>
      <w:r w:rsidRPr="00906FD2">
        <w:rPr>
          <w:rFonts w:eastAsia="MS Mincho"/>
          <w:szCs w:val="22"/>
        </w:rPr>
        <w:t xml:space="preserve">Trajenta 5 mg töflur eru 8 mm í þvermál, kringlóttar, ljósrauðar filmuhúðaðar töflur með ígreyptu „D5“ á annarri hliðinni og </w:t>
      </w:r>
      <w:r w:rsidR="009774EC" w:rsidRPr="00906FD2">
        <w:rPr>
          <w:rFonts w:eastAsia="MS Mincho"/>
          <w:szCs w:val="22"/>
        </w:rPr>
        <w:t>kenni</w:t>
      </w:r>
      <w:r w:rsidRPr="00906FD2">
        <w:rPr>
          <w:rFonts w:eastAsia="MS Mincho"/>
          <w:szCs w:val="22"/>
        </w:rPr>
        <w:t>merki Boehringer Ingelheim á hinni.</w:t>
      </w:r>
    </w:p>
    <w:p w14:paraId="6DC94BCA" w14:textId="77777777" w:rsidR="00C91E0C" w:rsidRPr="00906FD2" w:rsidRDefault="00C91E0C" w:rsidP="009A2F83">
      <w:pPr>
        <w:widowControl w:val="0"/>
        <w:autoSpaceDE w:val="0"/>
        <w:autoSpaceDN w:val="0"/>
        <w:adjustRightInd w:val="0"/>
        <w:ind w:left="567" w:hanging="567"/>
        <w:rPr>
          <w:rFonts w:eastAsia="MS Mincho"/>
          <w:szCs w:val="22"/>
        </w:rPr>
      </w:pPr>
    </w:p>
    <w:p w14:paraId="5434EB3B" w14:textId="77777777" w:rsidR="005845F9" w:rsidRPr="00906FD2" w:rsidRDefault="00C91E0C" w:rsidP="009A2F83">
      <w:pPr>
        <w:widowControl w:val="0"/>
        <w:numPr>
          <w:ilvl w:val="0"/>
          <w:numId w:val="6"/>
        </w:numPr>
        <w:tabs>
          <w:tab w:val="clear" w:pos="720"/>
        </w:tabs>
        <w:autoSpaceDE w:val="0"/>
        <w:autoSpaceDN w:val="0"/>
        <w:adjustRightInd w:val="0"/>
        <w:ind w:left="567" w:hanging="567"/>
        <w:rPr>
          <w:szCs w:val="22"/>
          <w:lang w:eastAsia="de-DE"/>
        </w:rPr>
      </w:pPr>
      <w:r w:rsidRPr="00906FD2">
        <w:rPr>
          <w:rFonts w:eastAsia="MS Mincho"/>
          <w:szCs w:val="22"/>
        </w:rPr>
        <w:t>Trajenta er fáanlegt í rifgötuðum ál/ál stakskammtaþynnum. Pakkningastærðirnar eru 10 </w:t>
      </w:r>
      <w:r w:rsidR="00774229" w:rsidRPr="00906FD2">
        <w:rPr>
          <w:rFonts w:eastAsia="MS Mincho"/>
          <w:szCs w:val="22"/>
        </w:rPr>
        <w:t>× 1</w:t>
      </w:r>
      <w:r w:rsidRPr="00906FD2">
        <w:rPr>
          <w:rFonts w:eastAsia="MS Mincho"/>
          <w:szCs w:val="22"/>
        </w:rPr>
        <w:t>, 14 </w:t>
      </w:r>
      <w:r w:rsidR="00774229" w:rsidRPr="00906FD2">
        <w:rPr>
          <w:rFonts w:eastAsia="MS Mincho"/>
          <w:szCs w:val="22"/>
        </w:rPr>
        <w:t>× 1</w:t>
      </w:r>
      <w:r w:rsidRPr="00906FD2">
        <w:rPr>
          <w:rFonts w:eastAsia="MS Mincho"/>
          <w:szCs w:val="22"/>
        </w:rPr>
        <w:t>, 28 </w:t>
      </w:r>
      <w:r w:rsidR="00774229" w:rsidRPr="00906FD2">
        <w:rPr>
          <w:rFonts w:eastAsia="MS Mincho"/>
          <w:szCs w:val="22"/>
        </w:rPr>
        <w:t>× 1</w:t>
      </w:r>
      <w:r w:rsidRPr="00906FD2">
        <w:rPr>
          <w:rFonts w:eastAsia="MS Mincho"/>
          <w:szCs w:val="22"/>
        </w:rPr>
        <w:t>, 30 </w:t>
      </w:r>
      <w:r w:rsidR="00774229" w:rsidRPr="00906FD2">
        <w:rPr>
          <w:rFonts w:eastAsia="MS Mincho"/>
          <w:szCs w:val="22"/>
        </w:rPr>
        <w:t>× 1</w:t>
      </w:r>
      <w:r w:rsidRPr="00906FD2">
        <w:rPr>
          <w:rFonts w:eastAsia="MS Mincho"/>
          <w:szCs w:val="22"/>
        </w:rPr>
        <w:t>, 56 </w:t>
      </w:r>
      <w:r w:rsidR="00774229" w:rsidRPr="00906FD2">
        <w:rPr>
          <w:rFonts w:eastAsia="MS Mincho"/>
          <w:szCs w:val="22"/>
        </w:rPr>
        <w:t>× 1</w:t>
      </w:r>
      <w:r w:rsidRPr="00906FD2">
        <w:rPr>
          <w:rFonts w:eastAsia="MS Mincho"/>
          <w:szCs w:val="22"/>
        </w:rPr>
        <w:t>, 60 </w:t>
      </w:r>
      <w:r w:rsidR="00774229" w:rsidRPr="00906FD2">
        <w:rPr>
          <w:rFonts w:eastAsia="MS Mincho"/>
          <w:szCs w:val="22"/>
        </w:rPr>
        <w:t>× 1</w:t>
      </w:r>
      <w:r w:rsidRPr="00906FD2">
        <w:rPr>
          <w:rFonts w:eastAsia="MS Mincho"/>
          <w:szCs w:val="22"/>
        </w:rPr>
        <w:t>, 84 </w:t>
      </w:r>
      <w:r w:rsidR="00774229" w:rsidRPr="00906FD2">
        <w:rPr>
          <w:rFonts w:eastAsia="MS Mincho"/>
          <w:szCs w:val="22"/>
        </w:rPr>
        <w:t>× 1</w:t>
      </w:r>
      <w:r w:rsidRPr="00906FD2">
        <w:rPr>
          <w:rFonts w:eastAsia="MS Mincho"/>
          <w:szCs w:val="22"/>
        </w:rPr>
        <w:t>, 90 </w:t>
      </w:r>
      <w:r w:rsidR="00774229" w:rsidRPr="00906FD2">
        <w:rPr>
          <w:rFonts w:eastAsia="MS Mincho"/>
          <w:szCs w:val="22"/>
        </w:rPr>
        <w:t>× 1</w:t>
      </w:r>
      <w:r w:rsidRPr="00906FD2">
        <w:rPr>
          <w:rFonts w:eastAsia="MS Mincho"/>
          <w:szCs w:val="22"/>
        </w:rPr>
        <w:t>, 98 </w:t>
      </w:r>
      <w:r w:rsidR="00774229" w:rsidRPr="00906FD2">
        <w:rPr>
          <w:rFonts w:eastAsia="MS Mincho"/>
          <w:szCs w:val="22"/>
        </w:rPr>
        <w:t>× 1</w:t>
      </w:r>
      <w:r w:rsidRPr="00906FD2">
        <w:rPr>
          <w:rFonts w:eastAsia="MS Mincho"/>
          <w:szCs w:val="22"/>
        </w:rPr>
        <w:t>, 100 </w:t>
      </w:r>
      <w:r w:rsidR="00774229" w:rsidRPr="00906FD2">
        <w:rPr>
          <w:rFonts w:eastAsia="MS Mincho"/>
          <w:szCs w:val="22"/>
        </w:rPr>
        <w:t>× 1</w:t>
      </w:r>
      <w:r w:rsidRPr="00906FD2">
        <w:rPr>
          <w:rFonts w:eastAsia="MS Mincho"/>
          <w:szCs w:val="22"/>
        </w:rPr>
        <w:t xml:space="preserve"> og 120 </w:t>
      </w:r>
      <w:r w:rsidR="00774229" w:rsidRPr="00906FD2">
        <w:rPr>
          <w:rFonts w:eastAsia="MS Mincho"/>
          <w:szCs w:val="22"/>
        </w:rPr>
        <w:t>× 1</w:t>
      </w:r>
      <w:r w:rsidR="009A49B7" w:rsidRPr="00906FD2">
        <w:rPr>
          <w:rFonts w:eastAsia="MS Mincho"/>
          <w:szCs w:val="22"/>
          <w:lang w:eastAsia="ja-JP" w:bidi="bn-IN"/>
        </w:rPr>
        <w:t> </w:t>
      </w:r>
      <w:r w:rsidRPr="00906FD2">
        <w:rPr>
          <w:szCs w:val="22"/>
          <w:lang w:eastAsia="de-DE"/>
        </w:rPr>
        <w:t>t</w:t>
      </w:r>
      <w:r w:rsidR="00413568" w:rsidRPr="00906FD2">
        <w:rPr>
          <w:szCs w:val="22"/>
          <w:lang w:eastAsia="de-DE"/>
        </w:rPr>
        <w:t>afla</w:t>
      </w:r>
      <w:r w:rsidRPr="00906FD2">
        <w:rPr>
          <w:szCs w:val="22"/>
          <w:lang w:eastAsia="de-DE"/>
        </w:rPr>
        <w:t>.</w:t>
      </w:r>
    </w:p>
    <w:p w14:paraId="2628F26B" w14:textId="5A8C520F" w:rsidR="00C91E0C" w:rsidRPr="00906FD2" w:rsidRDefault="00C91E0C" w:rsidP="009A2F83">
      <w:pPr>
        <w:widowControl w:val="0"/>
        <w:rPr>
          <w:rFonts w:eastAsia="MS Mincho"/>
          <w:szCs w:val="22"/>
        </w:rPr>
      </w:pPr>
    </w:p>
    <w:p w14:paraId="0BE8C6F2" w14:textId="19B2DE61" w:rsidR="00C91E0C" w:rsidRPr="00906FD2" w:rsidRDefault="00C91E0C" w:rsidP="009A2F83">
      <w:pPr>
        <w:widowControl w:val="0"/>
        <w:rPr>
          <w:szCs w:val="22"/>
        </w:rPr>
      </w:pPr>
      <w:r w:rsidRPr="00906FD2">
        <w:rPr>
          <w:rFonts w:eastAsia="MS Mincho"/>
          <w:szCs w:val="22"/>
        </w:rPr>
        <w:t>Ekki er víst að allar pakkningastærðir séu markaðssettar</w:t>
      </w:r>
      <w:r w:rsidR="00C41439" w:rsidRPr="00906FD2">
        <w:rPr>
          <w:rFonts w:eastAsia="MS Mincho"/>
          <w:szCs w:val="22"/>
        </w:rPr>
        <w:t xml:space="preserve"> í þínu landi</w:t>
      </w:r>
      <w:r w:rsidRPr="00906FD2">
        <w:rPr>
          <w:rFonts w:eastAsia="MS Mincho"/>
          <w:szCs w:val="22"/>
        </w:rPr>
        <w:t>.</w:t>
      </w:r>
    </w:p>
    <w:p w14:paraId="7C24DDBE" w14:textId="77777777" w:rsidR="00C91E0C" w:rsidRPr="00906FD2" w:rsidRDefault="00C91E0C" w:rsidP="009A2F83">
      <w:pPr>
        <w:widowControl w:val="0"/>
        <w:rPr>
          <w:szCs w:val="22"/>
        </w:rPr>
      </w:pPr>
    </w:p>
    <w:p w14:paraId="2E867C63" w14:textId="77777777" w:rsidR="005845F9" w:rsidRPr="00906FD2" w:rsidRDefault="00C91E0C" w:rsidP="009A2F83">
      <w:pPr>
        <w:keepNext/>
        <w:keepLines/>
        <w:widowControl w:val="0"/>
        <w:rPr>
          <w:b/>
          <w:szCs w:val="22"/>
        </w:rPr>
      </w:pPr>
      <w:r w:rsidRPr="00906FD2">
        <w:rPr>
          <w:b/>
          <w:szCs w:val="22"/>
        </w:rPr>
        <w:t>Markaðsleyfishafi</w:t>
      </w:r>
    </w:p>
    <w:p w14:paraId="35B54B8B" w14:textId="0D3111D9" w:rsidR="00C91E0C" w:rsidRPr="00906FD2" w:rsidRDefault="00C91E0C" w:rsidP="009A2F83">
      <w:pPr>
        <w:keepNext/>
        <w:widowControl w:val="0"/>
        <w:autoSpaceDE w:val="0"/>
        <w:autoSpaceDN w:val="0"/>
        <w:adjustRightInd w:val="0"/>
        <w:rPr>
          <w:szCs w:val="22"/>
        </w:rPr>
      </w:pPr>
      <w:r w:rsidRPr="00906FD2">
        <w:rPr>
          <w:szCs w:val="22"/>
        </w:rPr>
        <w:t>Boehringer Ingelheim International GmbH</w:t>
      </w:r>
    </w:p>
    <w:p w14:paraId="071FE1E0" w14:textId="77777777" w:rsidR="00C91E0C" w:rsidRPr="00906FD2" w:rsidRDefault="00C91E0C" w:rsidP="009A2F83">
      <w:pPr>
        <w:keepNext/>
        <w:widowControl w:val="0"/>
        <w:autoSpaceDE w:val="0"/>
        <w:autoSpaceDN w:val="0"/>
        <w:adjustRightInd w:val="0"/>
        <w:rPr>
          <w:szCs w:val="22"/>
        </w:rPr>
      </w:pPr>
      <w:r w:rsidRPr="00906FD2">
        <w:rPr>
          <w:szCs w:val="22"/>
        </w:rPr>
        <w:t>Binger Strasse 173</w:t>
      </w:r>
    </w:p>
    <w:p w14:paraId="6D2901B3" w14:textId="05EB752C" w:rsidR="00C91E0C" w:rsidRPr="00906FD2" w:rsidRDefault="00C91E0C" w:rsidP="009A2F83">
      <w:pPr>
        <w:keepNext/>
        <w:widowControl w:val="0"/>
        <w:autoSpaceDE w:val="0"/>
        <w:autoSpaceDN w:val="0"/>
        <w:adjustRightInd w:val="0"/>
        <w:rPr>
          <w:szCs w:val="22"/>
        </w:rPr>
      </w:pPr>
      <w:r w:rsidRPr="00906FD2">
        <w:rPr>
          <w:szCs w:val="22"/>
        </w:rPr>
        <w:t>55216 Ingelheim am Rhein</w:t>
      </w:r>
    </w:p>
    <w:p w14:paraId="59331A20" w14:textId="77777777" w:rsidR="00C91E0C" w:rsidRPr="00906FD2" w:rsidRDefault="00C91E0C" w:rsidP="009A2F83">
      <w:pPr>
        <w:widowControl w:val="0"/>
        <w:autoSpaceDE w:val="0"/>
        <w:autoSpaceDN w:val="0"/>
        <w:adjustRightInd w:val="0"/>
        <w:rPr>
          <w:szCs w:val="22"/>
        </w:rPr>
      </w:pPr>
      <w:r w:rsidRPr="00906FD2">
        <w:rPr>
          <w:szCs w:val="22"/>
        </w:rPr>
        <w:t>Þýskaland</w:t>
      </w:r>
    </w:p>
    <w:p w14:paraId="187E1F42" w14:textId="77777777" w:rsidR="00C91E0C" w:rsidRPr="00906FD2" w:rsidRDefault="00C91E0C" w:rsidP="009A2F83">
      <w:pPr>
        <w:widowControl w:val="0"/>
        <w:numPr>
          <w:ilvl w:val="12"/>
          <w:numId w:val="0"/>
        </w:numPr>
        <w:ind w:right="-2"/>
        <w:rPr>
          <w:szCs w:val="22"/>
        </w:rPr>
      </w:pPr>
    </w:p>
    <w:p w14:paraId="3981F474" w14:textId="77777777" w:rsidR="00D716B8" w:rsidRPr="00906FD2" w:rsidRDefault="00C91E0C" w:rsidP="009A2F83">
      <w:pPr>
        <w:keepNext/>
        <w:keepLines/>
        <w:widowControl w:val="0"/>
        <w:rPr>
          <w:szCs w:val="22"/>
        </w:rPr>
      </w:pPr>
      <w:r w:rsidRPr="00906FD2">
        <w:rPr>
          <w:b/>
          <w:szCs w:val="22"/>
        </w:rPr>
        <w:t>Framleiðandi</w:t>
      </w:r>
    </w:p>
    <w:p w14:paraId="498BD8F0" w14:textId="77777777" w:rsidR="00C91E0C" w:rsidRPr="00906FD2" w:rsidRDefault="00C91E0C" w:rsidP="009A2F83">
      <w:pPr>
        <w:keepNext/>
        <w:widowControl w:val="0"/>
        <w:rPr>
          <w:szCs w:val="22"/>
        </w:rPr>
      </w:pPr>
      <w:r w:rsidRPr="00906FD2">
        <w:rPr>
          <w:szCs w:val="22"/>
        </w:rPr>
        <w:t>Boehringer Ingelheim Pharma GmbH &amp; Co. KG</w:t>
      </w:r>
    </w:p>
    <w:p w14:paraId="150E3E04" w14:textId="77777777" w:rsidR="00C91E0C" w:rsidRPr="00906FD2" w:rsidRDefault="00C91E0C" w:rsidP="009A2F83">
      <w:pPr>
        <w:keepNext/>
        <w:widowControl w:val="0"/>
        <w:rPr>
          <w:szCs w:val="22"/>
        </w:rPr>
      </w:pPr>
      <w:r w:rsidRPr="00906FD2">
        <w:rPr>
          <w:szCs w:val="22"/>
        </w:rPr>
        <w:t>Binger Strasse 173</w:t>
      </w:r>
    </w:p>
    <w:p w14:paraId="5E6DD639" w14:textId="13F2E302" w:rsidR="00C91E0C" w:rsidRPr="00906FD2" w:rsidRDefault="00C91E0C" w:rsidP="009A2F83">
      <w:pPr>
        <w:keepNext/>
        <w:widowControl w:val="0"/>
        <w:rPr>
          <w:szCs w:val="22"/>
        </w:rPr>
      </w:pPr>
      <w:r w:rsidRPr="00906FD2">
        <w:rPr>
          <w:szCs w:val="22"/>
        </w:rPr>
        <w:t>55216 Ingelheim am Rhein</w:t>
      </w:r>
    </w:p>
    <w:p w14:paraId="36C04071" w14:textId="77777777" w:rsidR="00C91E0C" w:rsidRPr="00906FD2" w:rsidRDefault="00C91E0C" w:rsidP="009A2F83">
      <w:pPr>
        <w:widowControl w:val="0"/>
        <w:rPr>
          <w:szCs w:val="22"/>
        </w:rPr>
      </w:pPr>
      <w:r w:rsidRPr="00906FD2">
        <w:rPr>
          <w:szCs w:val="22"/>
        </w:rPr>
        <w:t>Þýskaland</w:t>
      </w:r>
    </w:p>
    <w:p w14:paraId="087512EF" w14:textId="77777777" w:rsidR="006F653A" w:rsidRPr="00906FD2" w:rsidRDefault="006F653A" w:rsidP="009A2F83">
      <w:pPr>
        <w:widowControl w:val="0"/>
        <w:numPr>
          <w:ilvl w:val="12"/>
          <w:numId w:val="0"/>
        </w:numPr>
        <w:ind w:right="-2"/>
        <w:rPr>
          <w:szCs w:val="22"/>
        </w:rPr>
      </w:pPr>
    </w:p>
    <w:p w14:paraId="0E64132C" w14:textId="7F122402" w:rsidR="009B2080" w:rsidRPr="00906FD2" w:rsidRDefault="009B2080" w:rsidP="009A2F83">
      <w:pPr>
        <w:keepNext/>
        <w:widowControl w:val="0"/>
        <w:numPr>
          <w:ilvl w:val="12"/>
          <w:numId w:val="0"/>
        </w:numPr>
        <w:rPr>
          <w:szCs w:val="22"/>
          <w:highlight w:val="lightGray"/>
        </w:rPr>
      </w:pPr>
      <w:r w:rsidRPr="00906FD2">
        <w:rPr>
          <w:szCs w:val="22"/>
          <w:highlight w:val="lightGray"/>
        </w:rPr>
        <w:t xml:space="preserve">Boehringer Ingelheim </w:t>
      </w:r>
      <w:r w:rsidR="008F17F2" w:rsidRPr="00906FD2">
        <w:rPr>
          <w:szCs w:val="22"/>
          <w:highlight w:val="lightGray"/>
        </w:rPr>
        <w:t>Hellas Single Member S.A.</w:t>
      </w:r>
    </w:p>
    <w:p w14:paraId="3040493D" w14:textId="77777777" w:rsidR="009B2080" w:rsidRPr="00906FD2" w:rsidRDefault="009B2080" w:rsidP="009A2F83">
      <w:pPr>
        <w:keepNext/>
        <w:widowControl w:val="0"/>
        <w:numPr>
          <w:ilvl w:val="12"/>
          <w:numId w:val="0"/>
        </w:numPr>
        <w:rPr>
          <w:szCs w:val="22"/>
          <w:highlight w:val="lightGray"/>
        </w:rPr>
      </w:pPr>
      <w:r w:rsidRPr="00906FD2">
        <w:rPr>
          <w:szCs w:val="22"/>
          <w:highlight w:val="lightGray"/>
        </w:rPr>
        <w:t>5th km Paiania – Markopoulo</w:t>
      </w:r>
    </w:p>
    <w:p w14:paraId="2D46833A" w14:textId="75FC6A5E" w:rsidR="009B2080" w:rsidRPr="00906FD2" w:rsidRDefault="009B2080" w:rsidP="009A2F83">
      <w:pPr>
        <w:keepNext/>
        <w:widowControl w:val="0"/>
        <w:numPr>
          <w:ilvl w:val="12"/>
          <w:numId w:val="0"/>
        </w:numPr>
        <w:rPr>
          <w:szCs w:val="22"/>
          <w:highlight w:val="lightGray"/>
        </w:rPr>
      </w:pPr>
      <w:r w:rsidRPr="00906FD2">
        <w:rPr>
          <w:szCs w:val="22"/>
          <w:highlight w:val="lightGray"/>
        </w:rPr>
        <w:t xml:space="preserve">Koropi Attiki, </w:t>
      </w:r>
      <w:r w:rsidR="008F17F2" w:rsidRPr="00906FD2">
        <w:rPr>
          <w:szCs w:val="22"/>
          <w:highlight w:val="lightGray"/>
        </w:rPr>
        <w:t>19441</w:t>
      </w:r>
    </w:p>
    <w:p w14:paraId="0525084A" w14:textId="77777777" w:rsidR="009B2080" w:rsidRPr="00906FD2" w:rsidRDefault="009B2080" w:rsidP="009A2F83">
      <w:pPr>
        <w:widowControl w:val="0"/>
        <w:numPr>
          <w:ilvl w:val="12"/>
          <w:numId w:val="0"/>
        </w:numPr>
        <w:rPr>
          <w:szCs w:val="22"/>
        </w:rPr>
      </w:pPr>
      <w:r w:rsidRPr="00906FD2">
        <w:rPr>
          <w:szCs w:val="22"/>
          <w:highlight w:val="lightGray"/>
        </w:rPr>
        <w:t>Grikkland</w:t>
      </w:r>
    </w:p>
    <w:p w14:paraId="78BBA58B" w14:textId="77777777" w:rsidR="00712E8E" w:rsidRPr="00906FD2" w:rsidRDefault="00712E8E" w:rsidP="009A2F83">
      <w:pPr>
        <w:pStyle w:val="NormalAgency"/>
        <w:widowControl w:val="0"/>
        <w:rPr>
          <w:rFonts w:ascii="Times New Roman" w:hAnsi="Times New Roman"/>
          <w:iCs/>
          <w:sz w:val="22"/>
          <w:szCs w:val="22"/>
          <w:lang w:val="is-IS"/>
        </w:rPr>
      </w:pPr>
    </w:p>
    <w:p w14:paraId="51CABB35" w14:textId="77777777" w:rsidR="00712E8E" w:rsidRPr="00906FD2" w:rsidRDefault="00712E8E" w:rsidP="009A2F83">
      <w:pPr>
        <w:keepNext/>
        <w:widowControl w:val="0"/>
        <w:numPr>
          <w:ilvl w:val="12"/>
          <w:numId w:val="0"/>
        </w:numPr>
        <w:rPr>
          <w:szCs w:val="22"/>
          <w:highlight w:val="lightGray"/>
        </w:rPr>
      </w:pPr>
      <w:r w:rsidRPr="00906FD2">
        <w:rPr>
          <w:szCs w:val="22"/>
          <w:highlight w:val="lightGray"/>
        </w:rPr>
        <w:t>Dragenopharm Apotheker Püschl GmbH</w:t>
      </w:r>
    </w:p>
    <w:p w14:paraId="697CC7E1" w14:textId="77777777" w:rsidR="00712E8E" w:rsidRPr="00906FD2" w:rsidRDefault="00712E8E" w:rsidP="009A2F83">
      <w:pPr>
        <w:keepNext/>
        <w:widowControl w:val="0"/>
        <w:numPr>
          <w:ilvl w:val="12"/>
          <w:numId w:val="0"/>
        </w:numPr>
        <w:rPr>
          <w:szCs w:val="22"/>
          <w:highlight w:val="lightGray"/>
        </w:rPr>
      </w:pPr>
      <w:r w:rsidRPr="00906FD2">
        <w:rPr>
          <w:szCs w:val="22"/>
          <w:highlight w:val="lightGray"/>
        </w:rPr>
        <w:t>Göllstraße 1</w:t>
      </w:r>
    </w:p>
    <w:p w14:paraId="730CE498" w14:textId="77777777" w:rsidR="00712E8E" w:rsidRPr="00906FD2" w:rsidRDefault="00712E8E" w:rsidP="009A2F83">
      <w:pPr>
        <w:keepNext/>
        <w:widowControl w:val="0"/>
        <w:numPr>
          <w:ilvl w:val="12"/>
          <w:numId w:val="0"/>
        </w:numPr>
        <w:rPr>
          <w:szCs w:val="22"/>
          <w:highlight w:val="lightGray"/>
        </w:rPr>
      </w:pPr>
      <w:r w:rsidRPr="00906FD2">
        <w:rPr>
          <w:szCs w:val="22"/>
          <w:highlight w:val="lightGray"/>
        </w:rPr>
        <w:t>84529 Tittmoning</w:t>
      </w:r>
    </w:p>
    <w:p w14:paraId="50AA7D99" w14:textId="77777777" w:rsidR="00712E8E" w:rsidRPr="00906FD2" w:rsidRDefault="00712E8E" w:rsidP="009A2F83">
      <w:pPr>
        <w:widowControl w:val="0"/>
        <w:numPr>
          <w:ilvl w:val="12"/>
          <w:numId w:val="0"/>
        </w:numPr>
        <w:rPr>
          <w:szCs w:val="22"/>
        </w:rPr>
      </w:pPr>
      <w:r w:rsidRPr="00906FD2">
        <w:rPr>
          <w:szCs w:val="22"/>
          <w:highlight w:val="lightGray"/>
        </w:rPr>
        <w:t>Þýskaland</w:t>
      </w:r>
    </w:p>
    <w:p w14:paraId="37A14374" w14:textId="77777777" w:rsidR="00C91E0C" w:rsidRPr="00906FD2" w:rsidRDefault="00E107F5" w:rsidP="00B14F42">
      <w:pPr>
        <w:widowControl w:val="0"/>
        <w:rPr>
          <w:szCs w:val="22"/>
        </w:rPr>
      </w:pPr>
      <w:r w:rsidRPr="00906FD2">
        <w:rPr>
          <w:szCs w:val="22"/>
        </w:rPr>
        <w:br w:type="page"/>
      </w:r>
      <w:r w:rsidR="00C91E0C" w:rsidRPr="00906FD2">
        <w:rPr>
          <w:szCs w:val="22"/>
        </w:rPr>
        <w:t>Hafið samband við fulltrúa markaðsleyfishafa á hverjum stað ef óskað er upplýsinga um lyfið:</w:t>
      </w:r>
    </w:p>
    <w:p w14:paraId="40A5900F" w14:textId="77777777" w:rsidR="00C91E0C" w:rsidRPr="00906FD2" w:rsidRDefault="00C91E0C" w:rsidP="00B14F42">
      <w:pPr>
        <w:keepNext/>
        <w:widowControl w:val="0"/>
        <w:rPr>
          <w:szCs w:val="22"/>
        </w:rPr>
      </w:pPr>
    </w:p>
    <w:tbl>
      <w:tblPr>
        <w:tblW w:w="5000" w:type="pct"/>
        <w:tblLook w:val="0000" w:firstRow="0" w:lastRow="0" w:firstColumn="0" w:lastColumn="0" w:noHBand="0" w:noVBand="0"/>
      </w:tblPr>
      <w:tblGrid>
        <w:gridCol w:w="4675"/>
        <w:gridCol w:w="4396"/>
      </w:tblGrid>
      <w:tr w:rsidR="00C91E0C" w:rsidRPr="00906FD2" w14:paraId="07C8FAB3" w14:textId="77777777" w:rsidTr="00B14F42">
        <w:tc>
          <w:tcPr>
            <w:tcW w:w="2577" w:type="pct"/>
          </w:tcPr>
          <w:p w14:paraId="2A945DE7" w14:textId="77777777" w:rsidR="00C91E0C" w:rsidRPr="00906FD2" w:rsidRDefault="00C91E0C" w:rsidP="00B14F42">
            <w:pPr>
              <w:pStyle w:val="HeadNoNum1"/>
              <w:widowControl w:val="0"/>
              <w:suppressAutoHyphens w:val="0"/>
              <w:ind w:left="0" w:firstLine="0"/>
              <w:rPr>
                <w:szCs w:val="22"/>
                <w:lang w:val="is-IS"/>
              </w:rPr>
            </w:pPr>
            <w:r w:rsidRPr="00906FD2">
              <w:rPr>
                <w:noProof w:val="0"/>
                <w:szCs w:val="22"/>
                <w:lang w:val="is-IS"/>
              </w:rPr>
              <w:t>België/Belgique/Belgien</w:t>
            </w:r>
          </w:p>
          <w:p w14:paraId="18E32137" w14:textId="76507B93" w:rsidR="00C91E0C" w:rsidRPr="00906FD2" w:rsidRDefault="00C91E0C" w:rsidP="00B14F42">
            <w:pPr>
              <w:pStyle w:val="PIbodytext"/>
              <w:widowControl w:val="0"/>
              <w:rPr>
                <w:szCs w:val="22"/>
                <w:lang w:val="is-IS"/>
              </w:rPr>
            </w:pPr>
            <w:r w:rsidRPr="00906FD2">
              <w:rPr>
                <w:szCs w:val="22"/>
                <w:lang w:val="is-IS"/>
              </w:rPr>
              <w:t xml:space="preserve">Boehringer Ingelheim </w:t>
            </w:r>
            <w:r w:rsidR="0065276D" w:rsidRPr="00906FD2">
              <w:rPr>
                <w:szCs w:val="22"/>
                <w:lang w:val="is-IS"/>
              </w:rPr>
              <w:t>S</w:t>
            </w:r>
            <w:r w:rsidRPr="00906FD2">
              <w:rPr>
                <w:szCs w:val="22"/>
                <w:lang w:val="is-IS"/>
              </w:rPr>
              <w:t>Comm</w:t>
            </w:r>
          </w:p>
          <w:p w14:paraId="5C7DFA98" w14:textId="77777777" w:rsidR="00C91E0C" w:rsidRPr="00906FD2" w:rsidRDefault="00C91E0C" w:rsidP="00B14F42">
            <w:pPr>
              <w:pStyle w:val="PIbodytext"/>
              <w:widowControl w:val="0"/>
              <w:rPr>
                <w:noProof/>
                <w:szCs w:val="22"/>
                <w:lang w:val="is-IS"/>
              </w:rPr>
            </w:pPr>
            <w:r w:rsidRPr="00906FD2">
              <w:rPr>
                <w:noProof/>
                <w:szCs w:val="22"/>
                <w:lang w:val="is-IS"/>
              </w:rPr>
              <w:t>Tél/Tel: +32 2 773 33 11</w:t>
            </w:r>
          </w:p>
          <w:p w14:paraId="68037B39" w14:textId="77777777" w:rsidR="00C91E0C" w:rsidRPr="00906FD2" w:rsidRDefault="00C91E0C" w:rsidP="00B14F42">
            <w:pPr>
              <w:pStyle w:val="PLBodyText"/>
              <w:widowControl w:val="0"/>
              <w:rPr>
                <w:szCs w:val="22"/>
                <w:lang w:val="is-IS"/>
              </w:rPr>
            </w:pPr>
          </w:p>
        </w:tc>
        <w:tc>
          <w:tcPr>
            <w:tcW w:w="2423" w:type="pct"/>
          </w:tcPr>
          <w:p w14:paraId="689B2A06" w14:textId="77777777" w:rsidR="00C91E0C" w:rsidRPr="00906FD2" w:rsidRDefault="00C91E0C" w:rsidP="00B14F42">
            <w:pPr>
              <w:pStyle w:val="HeadNoNum1"/>
              <w:keepNext/>
              <w:widowControl w:val="0"/>
              <w:suppressAutoHyphens w:val="0"/>
              <w:ind w:left="0" w:firstLine="0"/>
              <w:rPr>
                <w:szCs w:val="22"/>
                <w:lang w:val="is-IS"/>
              </w:rPr>
            </w:pPr>
            <w:r w:rsidRPr="00906FD2">
              <w:rPr>
                <w:noProof w:val="0"/>
                <w:szCs w:val="22"/>
                <w:lang w:val="is-IS"/>
              </w:rPr>
              <w:t>Lietuva</w:t>
            </w:r>
          </w:p>
          <w:p w14:paraId="23A80CBC" w14:textId="77777777" w:rsidR="00C91E0C" w:rsidRPr="00906FD2" w:rsidRDefault="00C91E0C" w:rsidP="00B14F42">
            <w:pPr>
              <w:pStyle w:val="PIbodytext"/>
              <w:keepNext/>
              <w:widowControl w:val="0"/>
              <w:rPr>
                <w:szCs w:val="22"/>
                <w:lang w:val="is-IS"/>
              </w:rPr>
            </w:pPr>
            <w:r w:rsidRPr="00906FD2">
              <w:rPr>
                <w:szCs w:val="22"/>
                <w:lang w:val="is-IS"/>
              </w:rPr>
              <w:t>Boehringer Ingelheim RCV GmbH &amp; Co KG Lietuvos filialas</w:t>
            </w:r>
          </w:p>
          <w:p w14:paraId="00FD5900" w14:textId="77777777" w:rsidR="00C91E0C" w:rsidRPr="00906FD2" w:rsidRDefault="00745292" w:rsidP="00B14F42">
            <w:pPr>
              <w:pStyle w:val="PIbodytext"/>
              <w:keepNext/>
              <w:widowControl w:val="0"/>
              <w:rPr>
                <w:noProof/>
                <w:szCs w:val="22"/>
                <w:lang w:val="is-IS"/>
              </w:rPr>
            </w:pPr>
            <w:r w:rsidRPr="00906FD2">
              <w:rPr>
                <w:szCs w:val="22"/>
                <w:lang w:val="is-IS"/>
              </w:rPr>
              <w:t>Tel: +370 5 2595942</w:t>
            </w:r>
          </w:p>
          <w:p w14:paraId="124BFA2B" w14:textId="77777777" w:rsidR="00C91E0C" w:rsidRPr="00906FD2" w:rsidRDefault="00C91E0C" w:rsidP="00B14F42">
            <w:pPr>
              <w:pStyle w:val="PLBodyText"/>
              <w:keepNext/>
              <w:widowControl w:val="0"/>
              <w:rPr>
                <w:szCs w:val="22"/>
                <w:lang w:val="is-IS"/>
              </w:rPr>
            </w:pPr>
          </w:p>
        </w:tc>
      </w:tr>
      <w:tr w:rsidR="00C91E0C" w:rsidRPr="00906FD2" w14:paraId="623D54D2" w14:textId="77777777" w:rsidTr="00B14F42">
        <w:tc>
          <w:tcPr>
            <w:tcW w:w="2577" w:type="pct"/>
          </w:tcPr>
          <w:p w14:paraId="4446510C" w14:textId="77777777" w:rsidR="00C91E0C" w:rsidRPr="00906FD2" w:rsidRDefault="00C91E0C" w:rsidP="00B14F42">
            <w:pPr>
              <w:pStyle w:val="HeadNoNum1"/>
              <w:widowControl w:val="0"/>
              <w:suppressAutoHyphens w:val="0"/>
              <w:ind w:left="0" w:firstLine="0"/>
              <w:rPr>
                <w:szCs w:val="22"/>
                <w:lang w:val="is-IS"/>
              </w:rPr>
            </w:pPr>
            <w:r w:rsidRPr="00906FD2">
              <w:rPr>
                <w:szCs w:val="22"/>
                <w:lang w:val="is-IS"/>
              </w:rPr>
              <w:t>България</w:t>
            </w:r>
          </w:p>
          <w:p w14:paraId="58A01B67" w14:textId="4311BC47" w:rsidR="00C91E0C" w:rsidRPr="00906FD2" w:rsidRDefault="00C91E0C" w:rsidP="00B14F42">
            <w:pPr>
              <w:pStyle w:val="PIbodytext"/>
              <w:widowControl w:val="0"/>
              <w:rPr>
                <w:noProof/>
                <w:szCs w:val="22"/>
                <w:lang w:val="is-IS"/>
              </w:rPr>
            </w:pPr>
            <w:r w:rsidRPr="00906FD2">
              <w:rPr>
                <w:noProof/>
                <w:szCs w:val="22"/>
                <w:lang w:val="is-IS"/>
              </w:rPr>
              <w:t xml:space="preserve">Бьорингер Ингелхайм РЦВ ГмбХ и Ко КГ </w:t>
            </w:r>
            <w:r w:rsidR="00AB19F2" w:rsidRPr="00906FD2">
              <w:rPr>
                <w:noProof/>
                <w:szCs w:val="22"/>
                <w:lang w:val="is-IS"/>
              </w:rPr>
              <w:t>–</w:t>
            </w:r>
            <w:r w:rsidRPr="00906FD2">
              <w:rPr>
                <w:noProof/>
                <w:szCs w:val="22"/>
                <w:lang w:val="is-IS"/>
              </w:rPr>
              <w:t xml:space="preserve"> клон България</w:t>
            </w:r>
          </w:p>
          <w:p w14:paraId="11481F14" w14:textId="77777777" w:rsidR="00C91E0C" w:rsidRPr="00906FD2" w:rsidRDefault="00C91E0C" w:rsidP="00B14F42">
            <w:pPr>
              <w:pStyle w:val="PIbodytext"/>
              <w:widowControl w:val="0"/>
              <w:rPr>
                <w:noProof/>
                <w:szCs w:val="22"/>
                <w:lang w:val="is-IS"/>
              </w:rPr>
            </w:pPr>
            <w:r w:rsidRPr="00906FD2">
              <w:rPr>
                <w:noProof/>
                <w:szCs w:val="22"/>
                <w:lang w:val="is-IS"/>
              </w:rPr>
              <w:t>Тел: +359 2 958 79 98</w:t>
            </w:r>
          </w:p>
          <w:p w14:paraId="16DD01E2" w14:textId="77777777" w:rsidR="00C91E0C" w:rsidRPr="00906FD2" w:rsidRDefault="00C91E0C" w:rsidP="00B14F42">
            <w:pPr>
              <w:pStyle w:val="PLBodyText"/>
              <w:widowControl w:val="0"/>
              <w:rPr>
                <w:szCs w:val="22"/>
                <w:lang w:val="is-IS"/>
              </w:rPr>
            </w:pPr>
          </w:p>
        </w:tc>
        <w:tc>
          <w:tcPr>
            <w:tcW w:w="2423" w:type="pct"/>
          </w:tcPr>
          <w:p w14:paraId="379DF6BF" w14:textId="77777777" w:rsidR="00C91E0C" w:rsidRPr="00906FD2" w:rsidRDefault="00C91E0C" w:rsidP="00B14F42">
            <w:pPr>
              <w:pStyle w:val="HeadNoNum1"/>
              <w:widowControl w:val="0"/>
              <w:suppressAutoHyphens w:val="0"/>
              <w:ind w:left="0" w:firstLine="0"/>
              <w:rPr>
                <w:szCs w:val="22"/>
                <w:lang w:val="is-IS"/>
              </w:rPr>
            </w:pPr>
            <w:r w:rsidRPr="00906FD2">
              <w:rPr>
                <w:noProof w:val="0"/>
                <w:szCs w:val="22"/>
                <w:lang w:val="is-IS"/>
              </w:rPr>
              <w:t>Luxembourg/Luxemburg</w:t>
            </w:r>
          </w:p>
          <w:p w14:paraId="420FC757" w14:textId="08A1BCE7" w:rsidR="00C91E0C" w:rsidRPr="00906FD2" w:rsidRDefault="00C91E0C" w:rsidP="00B14F42">
            <w:pPr>
              <w:pStyle w:val="PIbodytext"/>
              <w:widowControl w:val="0"/>
              <w:rPr>
                <w:szCs w:val="22"/>
                <w:lang w:val="is-IS"/>
              </w:rPr>
            </w:pPr>
            <w:r w:rsidRPr="00906FD2">
              <w:rPr>
                <w:szCs w:val="22"/>
                <w:lang w:val="is-IS"/>
              </w:rPr>
              <w:t xml:space="preserve">Boehringer Ingelheim </w:t>
            </w:r>
            <w:r w:rsidR="0065276D" w:rsidRPr="00906FD2">
              <w:rPr>
                <w:szCs w:val="22"/>
                <w:lang w:val="is-IS"/>
              </w:rPr>
              <w:t>S</w:t>
            </w:r>
            <w:r w:rsidRPr="00906FD2">
              <w:rPr>
                <w:szCs w:val="22"/>
                <w:lang w:val="is-IS"/>
              </w:rPr>
              <w:t>Comm</w:t>
            </w:r>
          </w:p>
          <w:p w14:paraId="725F3928" w14:textId="77777777" w:rsidR="00C91E0C" w:rsidRPr="00906FD2" w:rsidRDefault="00C91E0C" w:rsidP="00B14F42">
            <w:pPr>
              <w:pStyle w:val="PIbodytext"/>
              <w:widowControl w:val="0"/>
              <w:rPr>
                <w:noProof/>
                <w:szCs w:val="22"/>
                <w:lang w:val="is-IS"/>
              </w:rPr>
            </w:pPr>
            <w:r w:rsidRPr="00906FD2">
              <w:rPr>
                <w:noProof/>
                <w:szCs w:val="22"/>
                <w:lang w:val="is-IS"/>
              </w:rPr>
              <w:t>Tél/Tel: +32 2 773 33 11</w:t>
            </w:r>
          </w:p>
          <w:p w14:paraId="4A20AA98" w14:textId="77777777" w:rsidR="00C91E0C" w:rsidRPr="00906FD2" w:rsidRDefault="00C91E0C" w:rsidP="00B14F42">
            <w:pPr>
              <w:pStyle w:val="PLBodyText"/>
              <w:widowControl w:val="0"/>
              <w:rPr>
                <w:szCs w:val="22"/>
                <w:lang w:val="is-IS"/>
              </w:rPr>
            </w:pPr>
          </w:p>
        </w:tc>
      </w:tr>
      <w:tr w:rsidR="00C91E0C" w:rsidRPr="00906FD2" w14:paraId="5FABD8AC" w14:textId="77777777" w:rsidTr="00B14F42">
        <w:trPr>
          <w:trHeight w:val="725"/>
        </w:trPr>
        <w:tc>
          <w:tcPr>
            <w:tcW w:w="2577" w:type="pct"/>
          </w:tcPr>
          <w:p w14:paraId="65EBE0B1" w14:textId="77777777" w:rsidR="00C91E0C" w:rsidRPr="00906FD2" w:rsidRDefault="00C91E0C" w:rsidP="00B14F42">
            <w:pPr>
              <w:pStyle w:val="HeadNoNum1"/>
              <w:widowControl w:val="0"/>
              <w:suppressAutoHyphens w:val="0"/>
              <w:ind w:left="0" w:firstLine="0"/>
              <w:rPr>
                <w:szCs w:val="22"/>
                <w:lang w:val="is-IS"/>
              </w:rPr>
            </w:pPr>
            <w:r w:rsidRPr="00906FD2">
              <w:rPr>
                <w:noProof w:val="0"/>
                <w:szCs w:val="22"/>
                <w:lang w:val="is-IS"/>
              </w:rPr>
              <w:t>Česká republika</w:t>
            </w:r>
          </w:p>
          <w:p w14:paraId="2517CF6D" w14:textId="77777777" w:rsidR="00C91E0C" w:rsidRPr="00906FD2" w:rsidRDefault="00C91E0C" w:rsidP="00B14F42">
            <w:pPr>
              <w:pStyle w:val="PIbodytext"/>
              <w:widowControl w:val="0"/>
              <w:rPr>
                <w:szCs w:val="22"/>
                <w:lang w:val="is-IS"/>
              </w:rPr>
            </w:pPr>
            <w:r w:rsidRPr="00906FD2">
              <w:rPr>
                <w:szCs w:val="22"/>
                <w:lang w:val="is-IS"/>
              </w:rPr>
              <w:t>Boehringer Ingelheim spol. s r.o.</w:t>
            </w:r>
          </w:p>
          <w:p w14:paraId="1D7D5C5F" w14:textId="77777777" w:rsidR="00C91E0C" w:rsidRPr="00906FD2" w:rsidRDefault="00C91E0C" w:rsidP="00B14F42">
            <w:pPr>
              <w:pStyle w:val="PIbodytext"/>
              <w:widowControl w:val="0"/>
              <w:rPr>
                <w:noProof/>
                <w:szCs w:val="22"/>
                <w:lang w:val="is-IS"/>
              </w:rPr>
            </w:pPr>
            <w:r w:rsidRPr="00906FD2">
              <w:rPr>
                <w:noProof/>
                <w:szCs w:val="22"/>
                <w:lang w:val="is-IS"/>
              </w:rPr>
              <w:t>Tel: +420 234 655 111</w:t>
            </w:r>
          </w:p>
          <w:p w14:paraId="6D4D5ED5" w14:textId="77777777" w:rsidR="00C91E0C" w:rsidRPr="00906FD2" w:rsidRDefault="00C91E0C" w:rsidP="00B14F42">
            <w:pPr>
              <w:pStyle w:val="PLBodyText"/>
              <w:widowControl w:val="0"/>
              <w:rPr>
                <w:szCs w:val="22"/>
                <w:lang w:val="is-IS"/>
              </w:rPr>
            </w:pPr>
          </w:p>
        </w:tc>
        <w:tc>
          <w:tcPr>
            <w:tcW w:w="2423" w:type="pct"/>
          </w:tcPr>
          <w:p w14:paraId="4C3C05AB" w14:textId="77777777" w:rsidR="00C91E0C" w:rsidRPr="00906FD2" w:rsidRDefault="00C91E0C" w:rsidP="00B14F42">
            <w:pPr>
              <w:pStyle w:val="HeadNoNum1"/>
              <w:widowControl w:val="0"/>
              <w:suppressAutoHyphens w:val="0"/>
              <w:ind w:left="0" w:firstLine="0"/>
              <w:rPr>
                <w:szCs w:val="22"/>
                <w:lang w:val="is-IS"/>
              </w:rPr>
            </w:pPr>
            <w:r w:rsidRPr="00906FD2">
              <w:rPr>
                <w:szCs w:val="22"/>
                <w:lang w:val="is-IS"/>
              </w:rPr>
              <w:t>Magyarország</w:t>
            </w:r>
          </w:p>
          <w:p w14:paraId="35B2475D" w14:textId="77777777" w:rsidR="00C91E0C" w:rsidRPr="00906FD2" w:rsidRDefault="00C91E0C" w:rsidP="00B14F42">
            <w:pPr>
              <w:pStyle w:val="PIbodytext"/>
              <w:widowControl w:val="0"/>
              <w:rPr>
                <w:noProof/>
                <w:szCs w:val="22"/>
                <w:lang w:val="is-IS"/>
              </w:rPr>
            </w:pPr>
            <w:r w:rsidRPr="00906FD2">
              <w:rPr>
                <w:noProof/>
                <w:szCs w:val="22"/>
                <w:lang w:val="is-IS"/>
              </w:rPr>
              <w:t>Boehringer Ingelheim RCV GmbH &amp; Co KG Magyarországi Fióktelepe</w:t>
            </w:r>
          </w:p>
          <w:p w14:paraId="13689740" w14:textId="77777777" w:rsidR="00C91E0C" w:rsidRPr="00906FD2" w:rsidRDefault="00C91E0C" w:rsidP="00B14F42">
            <w:pPr>
              <w:pStyle w:val="PIbodytext"/>
              <w:widowControl w:val="0"/>
              <w:rPr>
                <w:noProof/>
                <w:szCs w:val="22"/>
                <w:lang w:val="is-IS"/>
              </w:rPr>
            </w:pPr>
            <w:r w:rsidRPr="00906FD2">
              <w:rPr>
                <w:noProof/>
                <w:szCs w:val="22"/>
                <w:lang w:val="is-IS"/>
              </w:rPr>
              <w:t>Tel.: +36 1 299 8900</w:t>
            </w:r>
          </w:p>
          <w:p w14:paraId="2E7F2B46" w14:textId="77777777" w:rsidR="00C91E0C" w:rsidRPr="00906FD2" w:rsidRDefault="00C91E0C" w:rsidP="00B14F42">
            <w:pPr>
              <w:pStyle w:val="PLBodyText"/>
              <w:widowControl w:val="0"/>
              <w:rPr>
                <w:szCs w:val="22"/>
                <w:lang w:val="is-IS"/>
              </w:rPr>
            </w:pPr>
          </w:p>
        </w:tc>
      </w:tr>
      <w:tr w:rsidR="00C91E0C" w:rsidRPr="00906FD2" w14:paraId="12A14BAE" w14:textId="77777777" w:rsidTr="00B14F42">
        <w:tc>
          <w:tcPr>
            <w:tcW w:w="2577" w:type="pct"/>
          </w:tcPr>
          <w:p w14:paraId="5EA419D2" w14:textId="77777777" w:rsidR="00C91E0C" w:rsidRPr="00906FD2" w:rsidRDefault="00C91E0C" w:rsidP="00B14F42">
            <w:pPr>
              <w:pStyle w:val="HeadNoNum1"/>
              <w:widowControl w:val="0"/>
              <w:suppressAutoHyphens w:val="0"/>
              <w:ind w:left="0" w:firstLine="0"/>
              <w:rPr>
                <w:szCs w:val="22"/>
                <w:lang w:val="is-IS"/>
              </w:rPr>
            </w:pPr>
            <w:r w:rsidRPr="00906FD2">
              <w:rPr>
                <w:noProof w:val="0"/>
                <w:szCs w:val="22"/>
                <w:lang w:val="is-IS"/>
              </w:rPr>
              <w:t>Danmark</w:t>
            </w:r>
          </w:p>
          <w:p w14:paraId="587F773D" w14:textId="77777777" w:rsidR="00C91E0C" w:rsidRPr="00906FD2" w:rsidRDefault="00C91E0C" w:rsidP="00B14F42">
            <w:pPr>
              <w:pStyle w:val="PIbodytext"/>
              <w:widowControl w:val="0"/>
              <w:rPr>
                <w:szCs w:val="22"/>
                <w:lang w:val="is-IS"/>
              </w:rPr>
            </w:pPr>
            <w:r w:rsidRPr="00906FD2">
              <w:rPr>
                <w:szCs w:val="22"/>
                <w:lang w:val="is-IS"/>
              </w:rPr>
              <w:t>Boehringer Ingelheim Danmark A/S</w:t>
            </w:r>
          </w:p>
          <w:p w14:paraId="2D0E32DB" w14:textId="03F15E71" w:rsidR="00C91E0C" w:rsidRPr="00906FD2" w:rsidRDefault="00C91E0C" w:rsidP="00B14F42">
            <w:pPr>
              <w:pStyle w:val="PIbodytext"/>
              <w:widowControl w:val="0"/>
              <w:rPr>
                <w:noProof/>
                <w:szCs w:val="22"/>
                <w:lang w:val="is-IS"/>
              </w:rPr>
            </w:pPr>
            <w:r w:rsidRPr="00906FD2">
              <w:rPr>
                <w:noProof/>
                <w:szCs w:val="22"/>
                <w:lang w:val="is-IS"/>
              </w:rPr>
              <w:t>Tlf</w:t>
            </w:r>
            <w:r w:rsidR="00D759D9">
              <w:rPr>
                <w:noProof/>
                <w:szCs w:val="22"/>
                <w:lang w:val="is-IS"/>
              </w:rPr>
              <w:t>.</w:t>
            </w:r>
            <w:r w:rsidRPr="00906FD2">
              <w:rPr>
                <w:noProof/>
                <w:szCs w:val="22"/>
                <w:lang w:val="is-IS"/>
              </w:rPr>
              <w:t>: +45 39 15 88 88</w:t>
            </w:r>
          </w:p>
          <w:p w14:paraId="14C1D148" w14:textId="77777777" w:rsidR="00C91E0C" w:rsidRPr="00906FD2" w:rsidRDefault="00C91E0C" w:rsidP="00B14F42">
            <w:pPr>
              <w:pStyle w:val="PIbodytext"/>
              <w:widowControl w:val="0"/>
              <w:rPr>
                <w:noProof/>
                <w:szCs w:val="22"/>
                <w:lang w:val="is-IS"/>
              </w:rPr>
            </w:pPr>
          </w:p>
        </w:tc>
        <w:tc>
          <w:tcPr>
            <w:tcW w:w="2423" w:type="pct"/>
          </w:tcPr>
          <w:p w14:paraId="6A8662D6" w14:textId="77777777" w:rsidR="00C91E0C" w:rsidRPr="00906FD2" w:rsidRDefault="00C91E0C" w:rsidP="00B14F42">
            <w:pPr>
              <w:pStyle w:val="HeadNoNum1"/>
              <w:widowControl w:val="0"/>
              <w:suppressAutoHyphens w:val="0"/>
              <w:ind w:left="0" w:firstLine="0"/>
              <w:rPr>
                <w:szCs w:val="22"/>
                <w:lang w:val="is-IS"/>
              </w:rPr>
            </w:pPr>
            <w:r w:rsidRPr="00906FD2">
              <w:rPr>
                <w:noProof w:val="0"/>
                <w:szCs w:val="22"/>
                <w:lang w:val="is-IS"/>
              </w:rPr>
              <w:t>Malta</w:t>
            </w:r>
          </w:p>
          <w:p w14:paraId="408AA7F9" w14:textId="77777777" w:rsidR="00354B97" w:rsidRPr="00906FD2" w:rsidRDefault="00354B97" w:rsidP="00B14F42">
            <w:pPr>
              <w:pStyle w:val="PIbodytext"/>
              <w:widowControl w:val="0"/>
              <w:rPr>
                <w:szCs w:val="22"/>
                <w:lang w:val="is-IS"/>
              </w:rPr>
            </w:pPr>
            <w:r w:rsidRPr="00906FD2">
              <w:rPr>
                <w:szCs w:val="22"/>
                <w:lang w:val="is-IS"/>
              </w:rPr>
              <w:t>Boehringer Ingelheim Ireland Ltd.</w:t>
            </w:r>
          </w:p>
          <w:p w14:paraId="225ADB71" w14:textId="77777777" w:rsidR="00C91E0C" w:rsidRPr="00906FD2" w:rsidRDefault="00354B97" w:rsidP="00B14F42">
            <w:pPr>
              <w:pStyle w:val="PLBodyText"/>
              <w:widowControl w:val="0"/>
              <w:rPr>
                <w:noProof w:val="0"/>
                <w:szCs w:val="22"/>
                <w:lang w:val="is-IS"/>
              </w:rPr>
            </w:pPr>
            <w:r w:rsidRPr="00906FD2">
              <w:rPr>
                <w:szCs w:val="22"/>
                <w:lang w:val="is-IS"/>
              </w:rPr>
              <w:t>Tel: +353 1 295 9620</w:t>
            </w:r>
          </w:p>
        </w:tc>
      </w:tr>
      <w:tr w:rsidR="00C91E0C" w:rsidRPr="00906FD2" w14:paraId="33EE6D83" w14:textId="77777777" w:rsidTr="00B14F42">
        <w:tc>
          <w:tcPr>
            <w:tcW w:w="2577" w:type="pct"/>
          </w:tcPr>
          <w:p w14:paraId="50E10C94" w14:textId="77777777" w:rsidR="00C91E0C" w:rsidRPr="00906FD2" w:rsidRDefault="00C91E0C" w:rsidP="00B14F42">
            <w:pPr>
              <w:pStyle w:val="HeadNoNum1"/>
              <w:widowControl w:val="0"/>
              <w:suppressAutoHyphens w:val="0"/>
              <w:ind w:left="0" w:firstLine="0"/>
              <w:rPr>
                <w:szCs w:val="22"/>
                <w:lang w:val="is-IS"/>
              </w:rPr>
            </w:pPr>
            <w:r w:rsidRPr="00906FD2">
              <w:rPr>
                <w:noProof w:val="0"/>
                <w:szCs w:val="22"/>
                <w:lang w:val="is-IS"/>
              </w:rPr>
              <w:t>Deutschland</w:t>
            </w:r>
          </w:p>
          <w:p w14:paraId="64AC76B6" w14:textId="77777777" w:rsidR="00C91E0C" w:rsidRPr="00906FD2" w:rsidRDefault="00C91E0C" w:rsidP="00B14F42">
            <w:pPr>
              <w:pStyle w:val="PIbodytext"/>
              <w:widowControl w:val="0"/>
              <w:rPr>
                <w:noProof/>
                <w:szCs w:val="22"/>
                <w:lang w:val="is-IS"/>
              </w:rPr>
            </w:pPr>
            <w:r w:rsidRPr="00906FD2">
              <w:rPr>
                <w:szCs w:val="22"/>
                <w:lang w:val="is-IS"/>
              </w:rPr>
              <w:t xml:space="preserve">Boehringer Ingelheim Pharma GmbH &amp; Co. </w:t>
            </w:r>
            <w:r w:rsidRPr="00906FD2">
              <w:rPr>
                <w:noProof/>
                <w:szCs w:val="22"/>
                <w:lang w:val="is-IS"/>
              </w:rPr>
              <w:t>KG</w:t>
            </w:r>
          </w:p>
          <w:p w14:paraId="47530201" w14:textId="77777777" w:rsidR="00C91E0C" w:rsidRPr="00906FD2" w:rsidRDefault="00C91E0C" w:rsidP="00B14F42">
            <w:pPr>
              <w:pStyle w:val="PIbodytext"/>
              <w:widowControl w:val="0"/>
              <w:rPr>
                <w:noProof/>
                <w:szCs w:val="22"/>
                <w:lang w:val="is-IS"/>
              </w:rPr>
            </w:pPr>
            <w:r w:rsidRPr="00906FD2">
              <w:rPr>
                <w:noProof/>
                <w:szCs w:val="22"/>
                <w:lang w:val="is-IS"/>
              </w:rPr>
              <w:t>Tel: +49 (0) 800 77 90 900</w:t>
            </w:r>
          </w:p>
          <w:p w14:paraId="5680AAB1" w14:textId="77777777" w:rsidR="00C91E0C" w:rsidRPr="00906FD2" w:rsidRDefault="00C91E0C" w:rsidP="00B14F42">
            <w:pPr>
              <w:pStyle w:val="PIbodytext"/>
              <w:widowControl w:val="0"/>
              <w:rPr>
                <w:noProof/>
                <w:szCs w:val="22"/>
                <w:lang w:val="is-IS"/>
              </w:rPr>
            </w:pPr>
          </w:p>
        </w:tc>
        <w:tc>
          <w:tcPr>
            <w:tcW w:w="2423" w:type="pct"/>
          </w:tcPr>
          <w:p w14:paraId="21212956" w14:textId="77777777" w:rsidR="00C91E0C" w:rsidRPr="00906FD2" w:rsidRDefault="00C91E0C" w:rsidP="00B14F42">
            <w:pPr>
              <w:pStyle w:val="HeadNoNum1"/>
              <w:widowControl w:val="0"/>
              <w:suppressAutoHyphens w:val="0"/>
              <w:ind w:left="0" w:firstLine="0"/>
              <w:rPr>
                <w:szCs w:val="22"/>
                <w:lang w:val="is-IS"/>
              </w:rPr>
            </w:pPr>
            <w:r w:rsidRPr="00906FD2">
              <w:rPr>
                <w:noProof w:val="0"/>
                <w:szCs w:val="22"/>
                <w:lang w:val="is-IS"/>
              </w:rPr>
              <w:t>Nederland</w:t>
            </w:r>
          </w:p>
          <w:p w14:paraId="103B8457" w14:textId="57AEA495" w:rsidR="00C91E0C" w:rsidRPr="00906FD2" w:rsidRDefault="00C91E0C" w:rsidP="00B14F42">
            <w:pPr>
              <w:pStyle w:val="PIbodytext"/>
              <w:widowControl w:val="0"/>
              <w:rPr>
                <w:szCs w:val="22"/>
                <w:lang w:val="is-IS"/>
              </w:rPr>
            </w:pPr>
            <w:r w:rsidRPr="00906FD2">
              <w:rPr>
                <w:szCs w:val="22"/>
                <w:lang w:val="is-IS"/>
              </w:rPr>
              <w:t xml:space="preserve">Boehringer Ingelheim </w:t>
            </w:r>
            <w:r w:rsidR="0065276D" w:rsidRPr="00906FD2">
              <w:rPr>
                <w:szCs w:val="22"/>
                <w:lang w:val="is-IS"/>
              </w:rPr>
              <w:t>B.V.</w:t>
            </w:r>
          </w:p>
          <w:p w14:paraId="5650A4A4" w14:textId="77777777" w:rsidR="00C91E0C" w:rsidRPr="00906FD2" w:rsidRDefault="00C91E0C" w:rsidP="00B14F42">
            <w:pPr>
              <w:pStyle w:val="PIbodytext"/>
              <w:widowControl w:val="0"/>
              <w:rPr>
                <w:noProof/>
                <w:szCs w:val="22"/>
                <w:lang w:val="is-IS"/>
              </w:rPr>
            </w:pPr>
            <w:r w:rsidRPr="00906FD2">
              <w:rPr>
                <w:noProof/>
                <w:szCs w:val="22"/>
                <w:lang w:val="is-IS"/>
              </w:rPr>
              <w:t>Tel: +31 (0) 800 22 55 889</w:t>
            </w:r>
          </w:p>
          <w:p w14:paraId="6EC919C4" w14:textId="77777777" w:rsidR="00C91E0C" w:rsidRPr="00906FD2" w:rsidRDefault="00C91E0C" w:rsidP="00B14F42">
            <w:pPr>
              <w:pStyle w:val="PLBodyText"/>
              <w:widowControl w:val="0"/>
              <w:rPr>
                <w:szCs w:val="22"/>
                <w:lang w:val="is-IS"/>
              </w:rPr>
            </w:pPr>
          </w:p>
        </w:tc>
      </w:tr>
      <w:tr w:rsidR="00C91E0C" w:rsidRPr="00906FD2" w14:paraId="05179168" w14:textId="77777777" w:rsidTr="00B14F42">
        <w:tc>
          <w:tcPr>
            <w:tcW w:w="2577" w:type="pct"/>
          </w:tcPr>
          <w:p w14:paraId="5CEC176D" w14:textId="77777777" w:rsidR="00C91E0C" w:rsidRPr="00906FD2" w:rsidRDefault="00C91E0C" w:rsidP="00B14F42">
            <w:pPr>
              <w:pStyle w:val="HeadNoNum1"/>
              <w:widowControl w:val="0"/>
              <w:suppressAutoHyphens w:val="0"/>
              <w:ind w:left="0" w:firstLine="0"/>
              <w:rPr>
                <w:szCs w:val="22"/>
                <w:lang w:val="is-IS"/>
              </w:rPr>
            </w:pPr>
            <w:r w:rsidRPr="00906FD2">
              <w:rPr>
                <w:noProof w:val="0"/>
                <w:szCs w:val="22"/>
                <w:lang w:val="is-IS"/>
              </w:rPr>
              <w:t>Eesti</w:t>
            </w:r>
          </w:p>
          <w:p w14:paraId="684B8C75" w14:textId="77777777" w:rsidR="00C91E0C" w:rsidRPr="00906FD2" w:rsidRDefault="00C91E0C" w:rsidP="00B14F42">
            <w:pPr>
              <w:pStyle w:val="PIbodytext"/>
              <w:widowControl w:val="0"/>
              <w:rPr>
                <w:szCs w:val="22"/>
                <w:lang w:val="is-IS"/>
              </w:rPr>
            </w:pPr>
            <w:r w:rsidRPr="00906FD2">
              <w:rPr>
                <w:szCs w:val="22"/>
                <w:lang w:val="is-IS"/>
              </w:rPr>
              <w:t>Boehringer Ingelheim RCV GmbH &amp; Co KG</w:t>
            </w:r>
          </w:p>
          <w:p w14:paraId="355858DE" w14:textId="77777777" w:rsidR="00C91E0C" w:rsidRPr="00906FD2" w:rsidRDefault="00C91E0C" w:rsidP="00B14F42">
            <w:pPr>
              <w:pStyle w:val="PIbodytext"/>
              <w:widowControl w:val="0"/>
              <w:rPr>
                <w:szCs w:val="22"/>
                <w:lang w:val="is-IS"/>
              </w:rPr>
            </w:pPr>
            <w:r w:rsidRPr="00906FD2">
              <w:rPr>
                <w:szCs w:val="22"/>
                <w:lang w:val="is-IS"/>
              </w:rPr>
              <w:t>Eesti filiaal</w:t>
            </w:r>
          </w:p>
          <w:p w14:paraId="195619DD" w14:textId="77777777" w:rsidR="00C91E0C" w:rsidRPr="00906FD2" w:rsidRDefault="00C91E0C" w:rsidP="00B14F42">
            <w:pPr>
              <w:pStyle w:val="PIbodytext"/>
              <w:widowControl w:val="0"/>
              <w:rPr>
                <w:noProof/>
                <w:szCs w:val="22"/>
                <w:lang w:val="is-IS"/>
              </w:rPr>
            </w:pPr>
            <w:r w:rsidRPr="00906FD2">
              <w:rPr>
                <w:noProof/>
                <w:szCs w:val="22"/>
                <w:lang w:val="is-IS"/>
              </w:rPr>
              <w:t>Tel: +372 60 80 940</w:t>
            </w:r>
          </w:p>
          <w:p w14:paraId="172AE544" w14:textId="77777777" w:rsidR="00C91E0C" w:rsidRPr="00906FD2" w:rsidRDefault="00C91E0C" w:rsidP="00B14F42">
            <w:pPr>
              <w:pStyle w:val="PIbodytext"/>
              <w:widowControl w:val="0"/>
              <w:rPr>
                <w:noProof/>
                <w:szCs w:val="22"/>
                <w:lang w:val="is-IS"/>
              </w:rPr>
            </w:pPr>
          </w:p>
        </w:tc>
        <w:tc>
          <w:tcPr>
            <w:tcW w:w="2423" w:type="pct"/>
          </w:tcPr>
          <w:p w14:paraId="63AA1B19" w14:textId="77777777" w:rsidR="00C91E0C" w:rsidRPr="00906FD2" w:rsidRDefault="00C91E0C" w:rsidP="00B14F42">
            <w:pPr>
              <w:pStyle w:val="HeadNoNum1"/>
              <w:widowControl w:val="0"/>
              <w:suppressAutoHyphens w:val="0"/>
              <w:ind w:left="0" w:firstLine="0"/>
              <w:rPr>
                <w:szCs w:val="22"/>
                <w:lang w:val="is-IS"/>
              </w:rPr>
            </w:pPr>
            <w:r w:rsidRPr="00906FD2">
              <w:rPr>
                <w:noProof w:val="0"/>
                <w:szCs w:val="22"/>
                <w:lang w:val="is-IS"/>
              </w:rPr>
              <w:t>Norge</w:t>
            </w:r>
          </w:p>
          <w:p w14:paraId="0FDE6D2B" w14:textId="4D255EBD" w:rsidR="00C91E0C" w:rsidRDefault="00C91E0C" w:rsidP="00B14F42">
            <w:pPr>
              <w:pStyle w:val="PIbodytext"/>
              <w:widowControl w:val="0"/>
              <w:rPr>
                <w:szCs w:val="22"/>
                <w:lang w:val="is-IS"/>
              </w:rPr>
            </w:pPr>
            <w:r w:rsidRPr="00906FD2">
              <w:rPr>
                <w:szCs w:val="22"/>
                <w:lang w:val="is-IS"/>
              </w:rPr>
              <w:t xml:space="preserve">Boehringer Ingelheim </w:t>
            </w:r>
            <w:r w:rsidR="00D759D9">
              <w:rPr>
                <w:szCs w:val="22"/>
                <w:lang w:val="is-IS"/>
              </w:rPr>
              <w:t>Danmark</w:t>
            </w:r>
            <w:ins w:id="19" w:author="translator" w:date="2026-05-06T10:33:00Z">
              <w:r w:rsidR="00566D63">
                <w:rPr>
                  <w:szCs w:val="22"/>
                </w:rPr>
                <w:t xml:space="preserve"> </w:t>
              </w:r>
              <w:r w:rsidR="00566D63" w:rsidRPr="00875F40">
                <w:rPr>
                  <w:szCs w:val="22"/>
                </w:rPr>
                <w:t>A/S NUF</w:t>
              </w:r>
            </w:ins>
          </w:p>
          <w:p w14:paraId="41CD15CD" w14:textId="60540A6E" w:rsidR="00D759D9" w:rsidRPr="00906FD2" w:rsidDel="00566D63" w:rsidRDefault="00D759D9" w:rsidP="00B14F42">
            <w:pPr>
              <w:pStyle w:val="PIbodytext"/>
              <w:widowControl w:val="0"/>
              <w:rPr>
                <w:del w:id="20" w:author="translator" w:date="2026-05-06T10:33:00Z"/>
                <w:szCs w:val="22"/>
                <w:lang w:val="is-IS"/>
              </w:rPr>
            </w:pPr>
            <w:del w:id="21" w:author="translator" w:date="2026-05-06T10:33:00Z">
              <w:r w:rsidDel="00566D63">
                <w:rPr>
                  <w:szCs w:val="22"/>
                  <w:lang w:val="is-IS"/>
                </w:rPr>
                <w:delText>Norwegian branch</w:delText>
              </w:r>
            </w:del>
          </w:p>
          <w:p w14:paraId="630ED15A" w14:textId="77777777" w:rsidR="00C91E0C" w:rsidRPr="00906FD2" w:rsidRDefault="00C91E0C" w:rsidP="00B14F42">
            <w:pPr>
              <w:pStyle w:val="PIbodytext"/>
              <w:widowControl w:val="0"/>
              <w:rPr>
                <w:szCs w:val="22"/>
                <w:lang w:val="is-IS"/>
              </w:rPr>
            </w:pPr>
            <w:r w:rsidRPr="00906FD2">
              <w:rPr>
                <w:szCs w:val="22"/>
                <w:lang w:val="is-IS"/>
              </w:rPr>
              <w:t>Tlf: +47 66 76 13 00</w:t>
            </w:r>
          </w:p>
          <w:p w14:paraId="4A825584" w14:textId="77777777" w:rsidR="00C91E0C" w:rsidRPr="00906FD2" w:rsidRDefault="00C91E0C" w:rsidP="00B14F42">
            <w:pPr>
              <w:pStyle w:val="PLBodyText"/>
              <w:widowControl w:val="0"/>
              <w:rPr>
                <w:noProof w:val="0"/>
                <w:szCs w:val="22"/>
                <w:lang w:val="is-IS"/>
              </w:rPr>
            </w:pPr>
          </w:p>
        </w:tc>
      </w:tr>
      <w:tr w:rsidR="00C91E0C" w:rsidRPr="00906FD2" w14:paraId="5AA77A80" w14:textId="77777777" w:rsidTr="00B14F42">
        <w:tc>
          <w:tcPr>
            <w:tcW w:w="2577" w:type="pct"/>
          </w:tcPr>
          <w:p w14:paraId="7431FE32" w14:textId="77777777" w:rsidR="00C91E0C" w:rsidRPr="00906FD2" w:rsidRDefault="00C91E0C" w:rsidP="00B14F42">
            <w:pPr>
              <w:pStyle w:val="HeadNoNum1"/>
              <w:widowControl w:val="0"/>
              <w:suppressAutoHyphens w:val="0"/>
              <w:ind w:left="0" w:firstLine="0"/>
              <w:rPr>
                <w:szCs w:val="22"/>
                <w:lang w:val="is-IS"/>
              </w:rPr>
            </w:pPr>
            <w:r w:rsidRPr="00906FD2">
              <w:rPr>
                <w:szCs w:val="22"/>
                <w:lang w:val="is-IS"/>
              </w:rPr>
              <w:t>Ελλάδα</w:t>
            </w:r>
          </w:p>
          <w:p w14:paraId="3CF1C5F1" w14:textId="6F898BE9" w:rsidR="00C91E0C" w:rsidRPr="00906FD2" w:rsidRDefault="00C91E0C" w:rsidP="00B14F42">
            <w:pPr>
              <w:pStyle w:val="PIbodytext"/>
              <w:widowControl w:val="0"/>
              <w:rPr>
                <w:szCs w:val="22"/>
                <w:lang w:val="is-IS"/>
              </w:rPr>
            </w:pPr>
            <w:r w:rsidRPr="00906FD2">
              <w:rPr>
                <w:szCs w:val="22"/>
                <w:lang w:val="is-IS"/>
              </w:rPr>
              <w:t xml:space="preserve">Boehringer Ingelheim </w:t>
            </w:r>
            <w:r w:rsidR="008F17F2" w:rsidRPr="00906FD2">
              <w:rPr>
                <w:szCs w:val="22"/>
                <w:lang w:val="is-IS"/>
              </w:rPr>
              <w:t>Ελλάς Μονοπρόσωπη Α.Ε</w:t>
            </w:r>
            <w:r w:rsidR="00D17071" w:rsidRPr="00906FD2">
              <w:rPr>
                <w:szCs w:val="22"/>
                <w:lang w:val="is-IS"/>
              </w:rPr>
              <w:t>.</w:t>
            </w:r>
          </w:p>
          <w:p w14:paraId="2243791B" w14:textId="77777777" w:rsidR="00C91E0C" w:rsidRPr="00906FD2" w:rsidRDefault="00C91E0C" w:rsidP="00B14F42">
            <w:pPr>
              <w:pStyle w:val="PIbodytext"/>
              <w:widowControl w:val="0"/>
              <w:rPr>
                <w:noProof/>
                <w:szCs w:val="22"/>
                <w:lang w:val="is-IS"/>
              </w:rPr>
            </w:pPr>
            <w:r w:rsidRPr="00906FD2">
              <w:rPr>
                <w:noProof/>
                <w:szCs w:val="22"/>
                <w:lang w:val="is-IS"/>
              </w:rPr>
              <w:t>Tηλ: +30 2 10 89 06 300</w:t>
            </w:r>
          </w:p>
          <w:p w14:paraId="1189D063" w14:textId="77777777" w:rsidR="00C91E0C" w:rsidRPr="00906FD2" w:rsidRDefault="00C91E0C" w:rsidP="00B14F42">
            <w:pPr>
              <w:pStyle w:val="PLBodyText"/>
              <w:widowControl w:val="0"/>
              <w:rPr>
                <w:szCs w:val="22"/>
                <w:lang w:val="is-IS"/>
              </w:rPr>
            </w:pPr>
          </w:p>
        </w:tc>
        <w:tc>
          <w:tcPr>
            <w:tcW w:w="2423" w:type="pct"/>
          </w:tcPr>
          <w:p w14:paraId="6F0C15B1" w14:textId="77777777" w:rsidR="00C91E0C" w:rsidRPr="00906FD2" w:rsidRDefault="00C91E0C" w:rsidP="00B14F42">
            <w:pPr>
              <w:pStyle w:val="HeadNoNum1"/>
              <w:widowControl w:val="0"/>
              <w:suppressAutoHyphens w:val="0"/>
              <w:ind w:left="0" w:firstLine="0"/>
              <w:rPr>
                <w:szCs w:val="22"/>
                <w:lang w:val="is-IS"/>
              </w:rPr>
            </w:pPr>
            <w:r w:rsidRPr="00906FD2">
              <w:rPr>
                <w:noProof w:val="0"/>
                <w:szCs w:val="22"/>
                <w:lang w:val="is-IS"/>
              </w:rPr>
              <w:t>Österreich</w:t>
            </w:r>
          </w:p>
          <w:p w14:paraId="3DA91C30" w14:textId="77777777" w:rsidR="00C91E0C" w:rsidRPr="00906FD2" w:rsidRDefault="00C91E0C" w:rsidP="00B14F42">
            <w:pPr>
              <w:pStyle w:val="PIbodytext"/>
              <w:widowControl w:val="0"/>
              <w:rPr>
                <w:szCs w:val="22"/>
                <w:lang w:val="is-IS"/>
              </w:rPr>
            </w:pPr>
            <w:r w:rsidRPr="00906FD2">
              <w:rPr>
                <w:szCs w:val="22"/>
                <w:lang w:val="is-IS"/>
              </w:rPr>
              <w:t>Boehringer Ingelheim RCV GmbH &amp; Co KG</w:t>
            </w:r>
          </w:p>
          <w:p w14:paraId="1BAB4511" w14:textId="77777777" w:rsidR="00C91E0C" w:rsidRPr="00906FD2" w:rsidRDefault="00C91E0C" w:rsidP="00B14F42">
            <w:pPr>
              <w:pStyle w:val="PIbodytext"/>
              <w:widowControl w:val="0"/>
              <w:rPr>
                <w:noProof/>
                <w:szCs w:val="22"/>
                <w:lang w:val="is-IS"/>
              </w:rPr>
            </w:pPr>
            <w:r w:rsidRPr="00906FD2">
              <w:rPr>
                <w:noProof/>
                <w:szCs w:val="22"/>
                <w:lang w:val="is-IS"/>
              </w:rPr>
              <w:t>Tel: +43 1 80 105-</w:t>
            </w:r>
            <w:r w:rsidR="009B2080" w:rsidRPr="00906FD2">
              <w:rPr>
                <w:noProof/>
                <w:szCs w:val="22"/>
                <w:lang w:val="is-IS"/>
              </w:rPr>
              <w:t>7870</w:t>
            </w:r>
          </w:p>
          <w:p w14:paraId="148558AC" w14:textId="77777777" w:rsidR="00C91E0C" w:rsidRPr="00906FD2" w:rsidRDefault="00C91E0C" w:rsidP="00B14F42">
            <w:pPr>
              <w:pStyle w:val="PLBodyText"/>
              <w:widowControl w:val="0"/>
              <w:rPr>
                <w:szCs w:val="22"/>
                <w:lang w:val="is-IS"/>
              </w:rPr>
            </w:pPr>
          </w:p>
        </w:tc>
      </w:tr>
      <w:tr w:rsidR="00C91E0C" w:rsidRPr="00906FD2" w14:paraId="67C481E1" w14:textId="77777777" w:rsidTr="00B14F42">
        <w:tc>
          <w:tcPr>
            <w:tcW w:w="2577" w:type="pct"/>
          </w:tcPr>
          <w:p w14:paraId="66136D4B" w14:textId="77777777" w:rsidR="00C91E0C" w:rsidRPr="00906FD2" w:rsidRDefault="00C91E0C" w:rsidP="00B14F42">
            <w:pPr>
              <w:pStyle w:val="HeadNoNum1"/>
              <w:keepNext/>
              <w:widowControl w:val="0"/>
              <w:suppressAutoHyphens w:val="0"/>
              <w:ind w:left="0" w:firstLine="0"/>
              <w:rPr>
                <w:szCs w:val="22"/>
                <w:lang w:val="is-IS"/>
              </w:rPr>
            </w:pPr>
            <w:r w:rsidRPr="00906FD2">
              <w:rPr>
                <w:noProof w:val="0"/>
                <w:szCs w:val="22"/>
                <w:lang w:val="is-IS"/>
              </w:rPr>
              <w:t>España</w:t>
            </w:r>
          </w:p>
          <w:p w14:paraId="1254CC90" w14:textId="77777777" w:rsidR="00C91E0C" w:rsidRPr="00906FD2" w:rsidRDefault="00C91E0C" w:rsidP="00B14F42">
            <w:pPr>
              <w:pStyle w:val="PIbodytext"/>
              <w:keepNext/>
              <w:widowControl w:val="0"/>
              <w:rPr>
                <w:szCs w:val="22"/>
                <w:lang w:val="is-IS"/>
              </w:rPr>
            </w:pPr>
            <w:r w:rsidRPr="00906FD2">
              <w:rPr>
                <w:szCs w:val="22"/>
                <w:lang w:val="is-IS"/>
              </w:rPr>
              <w:t>Boehringer Ingelheim España</w:t>
            </w:r>
            <w:r w:rsidR="002C44B9" w:rsidRPr="00906FD2">
              <w:rPr>
                <w:szCs w:val="22"/>
                <w:lang w:val="is-IS"/>
              </w:rPr>
              <w:t>,</w:t>
            </w:r>
            <w:r w:rsidRPr="00906FD2">
              <w:rPr>
                <w:szCs w:val="22"/>
                <w:lang w:val="is-IS"/>
              </w:rPr>
              <w:t xml:space="preserve"> S.A.</w:t>
            </w:r>
          </w:p>
          <w:p w14:paraId="5A385C85" w14:textId="77777777" w:rsidR="00C91E0C" w:rsidRPr="00906FD2" w:rsidRDefault="00C91E0C" w:rsidP="00B14F42">
            <w:pPr>
              <w:pStyle w:val="PIbodytext"/>
              <w:keepNext/>
              <w:widowControl w:val="0"/>
              <w:rPr>
                <w:noProof/>
                <w:szCs w:val="22"/>
                <w:lang w:val="is-IS"/>
              </w:rPr>
            </w:pPr>
            <w:r w:rsidRPr="00906FD2">
              <w:rPr>
                <w:noProof/>
                <w:szCs w:val="22"/>
                <w:lang w:val="is-IS"/>
              </w:rPr>
              <w:t>Tel: +34 93 404 51 00</w:t>
            </w:r>
          </w:p>
          <w:p w14:paraId="3F423A9A" w14:textId="77777777" w:rsidR="00C91E0C" w:rsidRPr="00906FD2" w:rsidRDefault="00C91E0C" w:rsidP="00B14F42">
            <w:pPr>
              <w:pStyle w:val="PLBodyText"/>
              <w:keepNext/>
              <w:widowControl w:val="0"/>
              <w:rPr>
                <w:szCs w:val="22"/>
                <w:lang w:val="is-IS"/>
              </w:rPr>
            </w:pPr>
          </w:p>
        </w:tc>
        <w:tc>
          <w:tcPr>
            <w:tcW w:w="2423" w:type="pct"/>
          </w:tcPr>
          <w:p w14:paraId="6ACEE914" w14:textId="77777777" w:rsidR="00C91E0C" w:rsidRPr="00906FD2" w:rsidRDefault="00C91E0C" w:rsidP="00B14F42">
            <w:pPr>
              <w:pStyle w:val="HeadNoNum1"/>
              <w:widowControl w:val="0"/>
              <w:suppressAutoHyphens w:val="0"/>
              <w:ind w:left="0" w:firstLine="0"/>
              <w:rPr>
                <w:szCs w:val="22"/>
                <w:lang w:val="is-IS"/>
              </w:rPr>
            </w:pPr>
            <w:r w:rsidRPr="00906FD2">
              <w:rPr>
                <w:noProof w:val="0"/>
                <w:szCs w:val="22"/>
                <w:lang w:val="is-IS"/>
              </w:rPr>
              <w:t>Polska</w:t>
            </w:r>
          </w:p>
          <w:p w14:paraId="1ED09AE1" w14:textId="77777777" w:rsidR="00C91E0C" w:rsidRPr="00906FD2" w:rsidRDefault="00C91E0C" w:rsidP="00B14F42">
            <w:pPr>
              <w:pStyle w:val="PIbodytext"/>
              <w:widowControl w:val="0"/>
              <w:rPr>
                <w:szCs w:val="22"/>
                <w:lang w:val="is-IS"/>
              </w:rPr>
            </w:pPr>
            <w:r w:rsidRPr="00906FD2">
              <w:rPr>
                <w:szCs w:val="22"/>
                <w:lang w:val="is-IS"/>
              </w:rPr>
              <w:t>Boehringer Ingelheim Sp.zo.o.</w:t>
            </w:r>
          </w:p>
          <w:p w14:paraId="43D271E5" w14:textId="77777777" w:rsidR="00C91E0C" w:rsidRPr="00906FD2" w:rsidRDefault="00C91E0C" w:rsidP="00B14F42">
            <w:pPr>
              <w:pStyle w:val="PIbodytext"/>
              <w:widowControl w:val="0"/>
              <w:rPr>
                <w:noProof/>
                <w:szCs w:val="22"/>
                <w:lang w:val="is-IS"/>
              </w:rPr>
            </w:pPr>
            <w:r w:rsidRPr="00906FD2">
              <w:rPr>
                <w:noProof/>
                <w:szCs w:val="22"/>
                <w:lang w:val="is-IS"/>
              </w:rPr>
              <w:t>Tel.: +48 22 699 0 699</w:t>
            </w:r>
          </w:p>
          <w:p w14:paraId="7B6834F4" w14:textId="77777777" w:rsidR="00C91E0C" w:rsidRPr="00906FD2" w:rsidRDefault="00C91E0C" w:rsidP="00B14F42">
            <w:pPr>
              <w:pStyle w:val="PLBodyText"/>
              <w:widowControl w:val="0"/>
              <w:rPr>
                <w:szCs w:val="22"/>
                <w:lang w:val="is-IS"/>
              </w:rPr>
            </w:pPr>
          </w:p>
        </w:tc>
      </w:tr>
      <w:tr w:rsidR="00C91E0C" w:rsidRPr="00906FD2" w14:paraId="42B73167" w14:textId="77777777" w:rsidTr="00B14F42">
        <w:tc>
          <w:tcPr>
            <w:tcW w:w="2577" w:type="pct"/>
          </w:tcPr>
          <w:p w14:paraId="78B77DB6" w14:textId="77777777" w:rsidR="00C91E0C" w:rsidRPr="00906FD2" w:rsidRDefault="00C91E0C" w:rsidP="00B14F42">
            <w:pPr>
              <w:pStyle w:val="HeadNoNum1"/>
              <w:widowControl w:val="0"/>
              <w:suppressAutoHyphens w:val="0"/>
              <w:ind w:left="0" w:firstLine="0"/>
              <w:rPr>
                <w:szCs w:val="22"/>
                <w:lang w:val="is-IS"/>
              </w:rPr>
            </w:pPr>
            <w:r w:rsidRPr="00906FD2">
              <w:rPr>
                <w:noProof w:val="0"/>
                <w:szCs w:val="22"/>
                <w:lang w:val="is-IS"/>
              </w:rPr>
              <w:t>France</w:t>
            </w:r>
          </w:p>
          <w:p w14:paraId="325E9B51" w14:textId="77777777" w:rsidR="00C91E0C" w:rsidRPr="00906FD2" w:rsidRDefault="00C91E0C" w:rsidP="00B14F42">
            <w:pPr>
              <w:pStyle w:val="PIbodytext"/>
              <w:widowControl w:val="0"/>
              <w:rPr>
                <w:szCs w:val="22"/>
                <w:lang w:val="is-IS"/>
              </w:rPr>
            </w:pPr>
            <w:r w:rsidRPr="00906FD2">
              <w:rPr>
                <w:szCs w:val="22"/>
                <w:lang w:val="is-IS"/>
              </w:rPr>
              <w:t>Boehringer Ingelheim France S.A.S.</w:t>
            </w:r>
          </w:p>
          <w:p w14:paraId="727930FD" w14:textId="77777777" w:rsidR="00C91E0C" w:rsidRPr="00906FD2" w:rsidRDefault="00C91E0C" w:rsidP="00B14F42">
            <w:pPr>
              <w:pStyle w:val="PIbodytext"/>
              <w:widowControl w:val="0"/>
              <w:rPr>
                <w:noProof/>
                <w:szCs w:val="22"/>
                <w:lang w:val="is-IS"/>
              </w:rPr>
            </w:pPr>
            <w:r w:rsidRPr="00906FD2">
              <w:rPr>
                <w:noProof/>
                <w:szCs w:val="22"/>
                <w:lang w:val="is-IS"/>
              </w:rPr>
              <w:t>Tél: +33 3 26 50 45 33</w:t>
            </w:r>
          </w:p>
          <w:p w14:paraId="2E594D73" w14:textId="77777777" w:rsidR="00C91E0C" w:rsidRPr="00906FD2" w:rsidRDefault="00C91E0C" w:rsidP="00B14F42">
            <w:pPr>
              <w:pStyle w:val="PIbodytext"/>
              <w:widowControl w:val="0"/>
              <w:rPr>
                <w:noProof/>
                <w:szCs w:val="22"/>
                <w:lang w:val="is-IS"/>
              </w:rPr>
            </w:pPr>
          </w:p>
        </w:tc>
        <w:tc>
          <w:tcPr>
            <w:tcW w:w="2423" w:type="pct"/>
          </w:tcPr>
          <w:p w14:paraId="32FD1237" w14:textId="77777777" w:rsidR="00C91E0C" w:rsidRPr="00906FD2" w:rsidRDefault="00C91E0C" w:rsidP="00B14F42">
            <w:pPr>
              <w:pStyle w:val="HeadNoNum1"/>
              <w:keepNext/>
              <w:widowControl w:val="0"/>
              <w:suppressAutoHyphens w:val="0"/>
              <w:ind w:left="0" w:firstLine="0"/>
              <w:rPr>
                <w:szCs w:val="22"/>
                <w:lang w:val="is-IS"/>
              </w:rPr>
            </w:pPr>
            <w:r w:rsidRPr="00906FD2">
              <w:rPr>
                <w:noProof w:val="0"/>
                <w:szCs w:val="22"/>
                <w:lang w:val="is-IS"/>
              </w:rPr>
              <w:t>Portugal</w:t>
            </w:r>
          </w:p>
          <w:p w14:paraId="31B08EDD" w14:textId="77777777" w:rsidR="00C91E0C" w:rsidRPr="00906FD2" w:rsidRDefault="00C91E0C" w:rsidP="00B14F42">
            <w:pPr>
              <w:pStyle w:val="PIbodytext"/>
              <w:keepNext/>
              <w:widowControl w:val="0"/>
              <w:rPr>
                <w:szCs w:val="22"/>
                <w:lang w:val="is-IS"/>
              </w:rPr>
            </w:pPr>
            <w:r w:rsidRPr="00906FD2">
              <w:rPr>
                <w:szCs w:val="22"/>
                <w:lang w:val="is-IS"/>
              </w:rPr>
              <w:t>Boehringer Ingelheim</w:t>
            </w:r>
            <w:r w:rsidR="002C44B9" w:rsidRPr="00906FD2">
              <w:rPr>
                <w:szCs w:val="22"/>
                <w:lang w:val="is-IS"/>
              </w:rPr>
              <w:t xml:space="preserve"> </w:t>
            </w:r>
            <w:r w:rsidR="00745292" w:rsidRPr="00906FD2">
              <w:rPr>
                <w:szCs w:val="22"/>
                <w:lang w:val="is-IS"/>
              </w:rPr>
              <w:t>Portugal</w:t>
            </w:r>
            <w:r w:rsidR="002C44B9" w:rsidRPr="00906FD2">
              <w:rPr>
                <w:szCs w:val="22"/>
                <w:lang w:val="is-IS"/>
              </w:rPr>
              <w:t>,</w:t>
            </w:r>
            <w:r w:rsidRPr="00906FD2">
              <w:rPr>
                <w:szCs w:val="22"/>
                <w:lang w:val="is-IS"/>
              </w:rPr>
              <w:t xml:space="preserve"> Lda.</w:t>
            </w:r>
          </w:p>
          <w:p w14:paraId="5D6587AE" w14:textId="77777777" w:rsidR="00C91E0C" w:rsidRPr="00906FD2" w:rsidRDefault="00C91E0C" w:rsidP="00B14F42">
            <w:pPr>
              <w:pStyle w:val="PIbodytext"/>
              <w:keepNext/>
              <w:widowControl w:val="0"/>
              <w:rPr>
                <w:szCs w:val="22"/>
                <w:lang w:val="is-IS"/>
              </w:rPr>
            </w:pPr>
            <w:r w:rsidRPr="00906FD2">
              <w:rPr>
                <w:szCs w:val="22"/>
                <w:lang w:val="is-IS"/>
              </w:rPr>
              <w:t>Tel: +351 21 313 53 00</w:t>
            </w:r>
          </w:p>
          <w:p w14:paraId="1B12FE6C" w14:textId="77777777" w:rsidR="00C91E0C" w:rsidRPr="00906FD2" w:rsidRDefault="00C91E0C" w:rsidP="00B14F42">
            <w:pPr>
              <w:pStyle w:val="PLBodyText"/>
              <w:keepNext/>
              <w:widowControl w:val="0"/>
              <w:rPr>
                <w:noProof w:val="0"/>
                <w:szCs w:val="22"/>
                <w:lang w:val="is-IS"/>
              </w:rPr>
            </w:pPr>
          </w:p>
        </w:tc>
      </w:tr>
      <w:tr w:rsidR="00C91E0C" w:rsidRPr="00906FD2" w14:paraId="28F30F6F" w14:textId="77777777" w:rsidTr="00B14F42">
        <w:tc>
          <w:tcPr>
            <w:tcW w:w="2577" w:type="pct"/>
          </w:tcPr>
          <w:p w14:paraId="08EF10CA" w14:textId="77777777" w:rsidR="00C91E0C" w:rsidRPr="00906FD2" w:rsidRDefault="00C91E0C" w:rsidP="00B14F42">
            <w:pPr>
              <w:widowControl w:val="0"/>
              <w:rPr>
                <w:b/>
                <w:szCs w:val="22"/>
              </w:rPr>
            </w:pPr>
            <w:r w:rsidRPr="00906FD2">
              <w:rPr>
                <w:b/>
                <w:szCs w:val="22"/>
              </w:rPr>
              <w:t>Hrvatska</w:t>
            </w:r>
          </w:p>
          <w:p w14:paraId="5663DD17" w14:textId="77777777" w:rsidR="00C91E0C" w:rsidRPr="00906FD2" w:rsidRDefault="00C91E0C" w:rsidP="00B14F42">
            <w:pPr>
              <w:pStyle w:val="HeadNoNum1"/>
              <w:widowControl w:val="0"/>
              <w:suppressAutoHyphens w:val="0"/>
              <w:ind w:left="0" w:firstLine="0"/>
              <w:rPr>
                <w:b w:val="0"/>
                <w:noProof w:val="0"/>
                <w:szCs w:val="22"/>
                <w:lang w:val="is-IS"/>
              </w:rPr>
            </w:pPr>
            <w:r w:rsidRPr="00906FD2">
              <w:rPr>
                <w:b w:val="0"/>
                <w:noProof w:val="0"/>
                <w:szCs w:val="22"/>
                <w:lang w:val="is-IS"/>
              </w:rPr>
              <w:t>Boehringer Ingelheim Zagreb d.o.o.</w:t>
            </w:r>
          </w:p>
          <w:p w14:paraId="50258EAD" w14:textId="77777777" w:rsidR="00C91E0C" w:rsidRPr="00906FD2" w:rsidRDefault="00C91E0C" w:rsidP="00B14F42">
            <w:pPr>
              <w:pStyle w:val="PLBodyText"/>
              <w:widowControl w:val="0"/>
              <w:rPr>
                <w:szCs w:val="22"/>
                <w:lang w:val="is-IS"/>
              </w:rPr>
            </w:pPr>
            <w:r w:rsidRPr="00906FD2">
              <w:rPr>
                <w:szCs w:val="22"/>
                <w:lang w:val="is-IS"/>
              </w:rPr>
              <w:t>Tel: +385 1 2444 600</w:t>
            </w:r>
          </w:p>
        </w:tc>
        <w:tc>
          <w:tcPr>
            <w:tcW w:w="2423" w:type="pct"/>
          </w:tcPr>
          <w:p w14:paraId="4BDF5C16" w14:textId="77777777" w:rsidR="00C91E0C" w:rsidRPr="00906FD2" w:rsidRDefault="00C91E0C" w:rsidP="00B14F42">
            <w:pPr>
              <w:pStyle w:val="HeadNoNum1"/>
              <w:widowControl w:val="0"/>
              <w:suppressAutoHyphens w:val="0"/>
              <w:ind w:left="0" w:firstLine="0"/>
              <w:rPr>
                <w:szCs w:val="22"/>
                <w:lang w:val="is-IS"/>
              </w:rPr>
            </w:pPr>
            <w:r w:rsidRPr="00906FD2">
              <w:rPr>
                <w:szCs w:val="22"/>
                <w:lang w:val="is-IS"/>
              </w:rPr>
              <w:t>România</w:t>
            </w:r>
          </w:p>
          <w:p w14:paraId="52DC9EA5" w14:textId="77777777" w:rsidR="00C91E0C" w:rsidRPr="00906FD2" w:rsidRDefault="00C91E0C" w:rsidP="00B14F42">
            <w:pPr>
              <w:pStyle w:val="PIbodytext"/>
              <w:widowControl w:val="0"/>
              <w:rPr>
                <w:noProof/>
                <w:szCs w:val="22"/>
                <w:lang w:val="is-IS"/>
              </w:rPr>
            </w:pPr>
            <w:r w:rsidRPr="00906FD2">
              <w:rPr>
                <w:noProof/>
                <w:szCs w:val="22"/>
                <w:lang w:val="is-IS"/>
              </w:rPr>
              <w:t>Boehringer Ingelheim RCV GmbH &amp; Co KG Viena - Sucursala Bucureşti</w:t>
            </w:r>
          </w:p>
          <w:p w14:paraId="74BEF3EF" w14:textId="77777777" w:rsidR="00C91E0C" w:rsidRPr="00906FD2" w:rsidRDefault="00C91E0C" w:rsidP="00B14F42">
            <w:pPr>
              <w:pStyle w:val="PIbodytext"/>
              <w:widowControl w:val="0"/>
              <w:rPr>
                <w:noProof/>
                <w:szCs w:val="22"/>
                <w:lang w:val="is-IS"/>
              </w:rPr>
            </w:pPr>
            <w:r w:rsidRPr="00906FD2">
              <w:rPr>
                <w:noProof/>
                <w:szCs w:val="22"/>
                <w:lang w:val="is-IS"/>
              </w:rPr>
              <w:t>Tel: +40 21 302 28 00</w:t>
            </w:r>
          </w:p>
          <w:p w14:paraId="5CA1096A" w14:textId="77777777" w:rsidR="00C91E0C" w:rsidRPr="00906FD2" w:rsidRDefault="00C91E0C" w:rsidP="00B14F42">
            <w:pPr>
              <w:pStyle w:val="PLBodyText"/>
              <w:widowControl w:val="0"/>
              <w:rPr>
                <w:szCs w:val="22"/>
                <w:lang w:val="is-IS"/>
              </w:rPr>
            </w:pPr>
          </w:p>
        </w:tc>
      </w:tr>
      <w:tr w:rsidR="00C91E0C" w:rsidRPr="00906FD2" w14:paraId="2D8FFE83" w14:textId="77777777" w:rsidTr="00B14F42">
        <w:tc>
          <w:tcPr>
            <w:tcW w:w="2577" w:type="pct"/>
          </w:tcPr>
          <w:p w14:paraId="0FA3ECB2" w14:textId="77777777" w:rsidR="00C91E0C" w:rsidRPr="00906FD2" w:rsidRDefault="00C91E0C" w:rsidP="00B14F42">
            <w:pPr>
              <w:pStyle w:val="HeadNoNum1"/>
              <w:keepNext/>
              <w:widowControl w:val="0"/>
              <w:suppressAutoHyphens w:val="0"/>
              <w:ind w:left="0" w:firstLine="0"/>
              <w:rPr>
                <w:szCs w:val="22"/>
                <w:lang w:val="is-IS"/>
              </w:rPr>
            </w:pPr>
            <w:r w:rsidRPr="00906FD2">
              <w:rPr>
                <w:szCs w:val="22"/>
                <w:lang w:val="is-IS"/>
              </w:rPr>
              <w:br w:type="page"/>
            </w:r>
            <w:r w:rsidRPr="00906FD2">
              <w:rPr>
                <w:noProof w:val="0"/>
                <w:szCs w:val="22"/>
                <w:lang w:val="is-IS"/>
              </w:rPr>
              <w:t>Ireland</w:t>
            </w:r>
          </w:p>
          <w:p w14:paraId="1EBC1433" w14:textId="77777777" w:rsidR="00C91E0C" w:rsidRPr="00906FD2" w:rsidRDefault="00C91E0C" w:rsidP="00B14F42">
            <w:pPr>
              <w:pStyle w:val="PIbodytext"/>
              <w:widowControl w:val="0"/>
              <w:rPr>
                <w:szCs w:val="22"/>
                <w:lang w:val="is-IS"/>
              </w:rPr>
            </w:pPr>
            <w:r w:rsidRPr="00906FD2">
              <w:rPr>
                <w:szCs w:val="22"/>
                <w:lang w:val="is-IS"/>
              </w:rPr>
              <w:t>Boehringer Ingelheim Ireland Ltd.</w:t>
            </w:r>
          </w:p>
          <w:p w14:paraId="305FB076" w14:textId="77777777" w:rsidR="00C91E0C" w:rsidRPr="00906FD2" w:rsidRDefault="00C91E0C" w:rsidP="00B14F42">
            <w:pPr>
              <w:pStyle w:val="PIbodytext"/>
              <w:widowControl w:val="0"/>
              <w:rPr>
                <w:noProof/>
                <w:szCs w:val="22"/>
                <w:lang w:val="is-IS"/>
              </w:rPr>
            </w:pPr>
            <w:r w:rsidRPr="00906FD2">
              <w:rPr>
                <w:noProof/>
                <w:szCs w:val="22"/>
                <w:lang w:val="is-IS"/>
              </w:rPr>
              <w:t>Tel: +353 1 295 9620</w:t>
            </w:r>
          </w:p>
          <w:p w14:paraId="620160BA" w14:textId="77777777" w:rsidR="00C91E0C" w:rsidRPr="00906FD2" w:rsidRDefault="00C91E0C" w:rsidP="00B14F42">
            <w:pPr>
              <w:pStyle w:val="PLBodyText"/>
              <w:widowControl w:val="0"/>
              <w:rPr>
                <w:szCs w:val="22"/>
                <w:lang w:val="is-IS"/>
              </w:rPr>
            </w:pPr>
          </w:p>
        </w:tc>
        <w:tc>
          <w:tcPr>
            <w:tcW w:w="2423" w:type="pct"/>
          </w:tcPr>
          <w:p w14:paraId="69E8B2CF" w14:textId="77777777" w:rsidR="00C91E0C" w:rsidRPr="00906FD2" w:rsidRDefault="00C91E0C" w:rsidP="00B14F42">
            <w:pPr>
              <w:pStyle w:val="HeadNoNum1"/>
              <w:widowControl w:val="0"/>
              <w:suppressAutoHyphens w:val="0"/>
              <w:ind w:left="0" w:firstLine="0"/>
              <w:rPr>
                <w:szCs w:val="22"/>
                <w:lang w:val="is-IS"/>
              </w:rPr>
            </w:pPr>
            <w:r w:rsidRPr="00906FD2">
              <w:rPr>
                <w:szCs w:val="22"/>
                <w:lang w:val="is-IS"/>
              </w:rPr>
              <w:t>Slovenija</w:t>
            </w:r>
          </w:p>
          <w:p w14:paraId="1F2096FA" w14:textId="77777777" w:rsidR="00C91E0C" w:rsidRPr="00906FD2" w:rsidRDefault="00C91E0C" w:rsidP="00B14F42">
            <w:pPr>
              <w:pStyle w:val="PIbodytext"/>
              <w:widowControl w:val="0"/>
              <w:rPr>
                <w:noProof/>
                <w:szCs w:val="22"/>
                <w:lang w:val="is-IS"/>
              </w:rPr>
            </w:pPr>
            <w:r w:rsidRPr="00906FD2">
              <w:rPr>
                <w:noProof/>
                <w:szCs w:val="22"/>
                <w:lang w:val="is-IS"/>
              </w:rPr>
              <w:t>Boehringer Ingelheim RCV GmbH &amp; Co KG, Podružnica Ljubljana</w:t>
            </w:r>
          </w:p>
          <w:p w14:paraId="404CBE40" w14:textId="77777777" w:rsidR="00C91E0C" w:rsidRPr="00906FD2" w:rsidRDefault="00C91E0C" w:rsidP="00B14F42">
            <w:pPr>
              <w:pStyle w:val="PIbodytext"/>
              <w:widowControl w:val="0"/>
              <w:rPr>
                <w:noProof/>
                <w:szCs w:val="22"/>
                <w:lang w:val="is-IS"/>
              </w:rPr>
            </w:pPr>
            <w:r w:rsidRPr="00906FD2">
              <w:rPr>
                <w:noProof/>
                <w:szCs w:val="22"/>
                <w:lang w:val="is-IS"/>
              </w:rPr>
              <w:t>Tel: +386 1 586 40 00</w:t>
            </w:r>
          </w:p>
          <w:p w14:paraId="5B2B7763" w14:textId="77777777" w:rsidR="00C91E0C" w:rsidRPr="00906FD2" w:rsidRDefault="00C91E0C" w:rsidP="00B14F42">
            <w:pPr>
              <w:pStyle w:val="PLBodyText"/>
              <w:widowControl w:val="0"/>
              <w:rPr>
                <w:szCs w:val="22"/>
                <w:lang w:val="is-IS"/>
              </w:rPr>
            </w:pPr>
          </w:p>
        </w:tc>
      </w:tr>
      <w:tr w:rsidR="00C91E0C" w:rsidRPr="00906FD2" w14:paraId="590DA761" w14:textId="77777777" w:rsidTr="00B14F42">
        <w:tc>
          <w:tcPr>
            <w:tcW w:w="2577" w:type="pct"/>
          </w:tcPr>
          <w:p w14:paraId="0823B080" w14:textId="77777777" w:rsidR="00C91E0C" w:rsidRPr="00906FD2" w:rsidRDefault="00C91E0C" w:rsidP="00B14F42">
            <w:pPr>
              <w:pStyle w:val="HeadNoNum1"/>
              <w:widowControl w:val="0"/>
              <w:suppressAutoHyphens w:val="0"/>
              <w:ind w:left="0" w:firstLine="0"/>
              <w:rPr>
                <w:szCs w:val="22"/>
                <w:lang w:val="is-IS"/>
              </w:rPr>
            </w:pPr>
            <w:r w:rsidRPr="00906FD2">
              <w:rPr>
                <w:szCs w:val="22"/>
                <w:lang w:val="is-IS"/>
              </w:rPr>
              <w:t>Ísland</w:t>
            </w:r>
          </w:p>
          <w:p w14:paraId="5C36C7DC" w14:textId="5C864ED4" w:rsidR="00C91E0C" w:rsidRPr="00906FD2" w:rsidRDefault="00C91E0C" w:rsidP="00B14F42">
            <w:pPr>
              <w:pStyle w:val="PIbodytext"/>
              <w:widowControl w:val="0"/>
              <w:rPr>
                <w:noProof/>
                <w:szCs w:val="22"/>
                <w:lang w:val="is-IS"/>
              </w:rPr>
            </w:pPr>
            <w:r w:rsidRPr="00906FD2">
              <w:rPr>
                <w:noProof/>
                <w:szCs w:val="22"/>
                <w:lang w:val="is-IS"/>
              </w:rPr>
              <w:t xml:space="preserve">Vistor </w:t>
            </w:r>
            <w:r w:rsidR="00D759D9">
              <w:rPr>
                <w:noProof/>
                <w:szCs w:val="22"/>
                <w:lang w:val="is-IS"/>
              </w:rPr>
              <w:t>e</w:t>
            </w:r>
            <w:r w:rsidRPr="00906FD2">
              <w:rPr>
                <w:noProof/>
                <w:szCs w:val="22"/>
                <w:lang w:val="is-IS"/>
              </w:rPr>
              <w:t>hf.</w:t>
            </w:r>
          </w:p>
          <w:p w14:paraId="3C9E26F4" w14:textId="77777777" w:rsidR="00C91E0C" w:rsidRPr="00906FD2" w:rsidRDefault="00C91E0C" w:rsidP="00B14F42">
            <w:pPr>
              <w:pStyle w:val="PIbodytext"/>
              <w:widowControl w:val="0"/>
              <w:rPr>
                <w:noProof/>
                <w:szCs w:val="22"/>
                <w:lang w:val="is-IS"/>
              </w:rPr>
            </w:pPr>
            <w:r w:rsidRPr="00906FD2">
              <w:rPr>
                <w:noProof/>
                <w:szCs w:val="22"/>
                <w:lang w:val="is-IS"/>
              </w:rPr>
              <w:t>Sími: +354 535 7000</w:t>
            </w:r>
          </w:p>
          <w:p w14:paraId="1A4924ED" w14:textId="77777777" w:rsidR="00C91E0C" w:rsidRPr="00906FD2" w:rsidRDefault="00C91E0C" w:rsidP="00B14F42">
            <w:pPr>
              <w:pStyle w:val="PIbodytext"/>
              <w:widowControl w:val="0"/>
              <w:rPr>
                <w:noProof/>
                <w:szCs w:val="22"/>
                <w:lang w:val="is-IS"/>
              </w:rPr>
            </w:pPr>
          </w:p>
        </w:tc>
        <w:tc>
          <w:tcPr>
            <w:tcW w:w="2423" w:type="pct"/>
          </w:tcPr>
          <w:p w14:paraId="031A5A1D" w14:textId="77777777" w:rsidR="00C91E0C" w:rsidRPr="00906FD2" w:rsidRDefault="00C91E0C" w:rsidP="00B14F42">
            <w:pPr>
              <w:pStyle w:val="HeadNoNum1"/>
              <w:widowControl w:val="0"/>
              <w:suppressAutoHyphens w:val="0"/>
              <w:ind w:left="0" w:firstLine="0"/>
              <w:rPr>
                <w:szCs w:val="22"/>
                <w:lang w:val="is-IS"/>
              </w:rPr>
            </w:pPr>
            <w:r w:rsidRPr="00906FD2">
              <w:rPr>
                <w:noProof w:val="0"/>
                <w:szCs w:val="22"/>
                <w:lang w:val="is-IS"/>
              </w:rPr>
              <w:t>Slovenská republika</w:t>
            </w:r>
          </w:p>
          <w:p w14:paraId="24FFBEFD" w14:textId="77777777" w:rsidR="00C91E0C" w:rsidRPr="00906FD2" w:rsidRDefault="00C91E0C" w:rsidP="00B14F42">
            <w:pPr>
              <w:pStyle w:val="PIbodytext"/>
              <w:widowControl w:val="0"/>
              <w:rPr>
                <w:szCs w:val="22"/>
                <w:lang w:val="is-IS"/>
              </w:rPr>
            </w:pPr>
            <w:r w:rsidRPr="00906FD2">
              <w:rPr>
                <w:szCs w:val="22"/>
                <w:lang w:val="is-IS"/>
              </w:rPr>
              <w:t>Boehringer Ingelheim RCV GmbH &amp; Co KG,</w:t>
            </w:r>
          </w:p>
          <w:p w14:paraId="024EA916" w14:textId="77777777" w:rsidR="00C91E0C" w:rsidRPr="00906FD2" w:rsidRDefault="00C91E0C" w:rsidP="00B14F42">
            <w:pPr>
              <w:pStyle w:val="PIbodytext"/>
              <w:widowControl w:val="0"/>
              <w:rPr>
                <w:noProof/>
                <w:szCs w:val="22"/>
                <w:lang w:val="is-IS"/>
              </w:rPr>
            </w:pPr>
            <w:r w:rsidRPr="00906FD2">
              <w:rPr>
                <w:noProof/>
                <w:szCs w:val="22"/>
                <w:lang w:val="is-IS"/>
              </w:rPr>
              <w:t>organizačná zložka</w:t>
            </w:r>
          </w:p>
          <w:p w14:paraId="1EB96BD0" w14:textId="77777777" w:rsidR="00C91E0C" w:rsidRPr="00906FD2" w:rsidRDefault="00C91E0C" w:rsidP="00B14F42">
            <w:pPr>
              <w:pStyle w:val="PIbodytext"/>
              <w:widowControl w:val="0"/>
              <w:rPr>
                <w:noProof/>
                <w:szCs w:val="22"/>
                <w:lang w:val="is-IS"/>
              </w:rPr>
            </w:pPr>
            <w:r w:rsidRPr="00906FD2">
              <w:rPr>
                <w:noProof/>
                <w:szCs w:val="22"/>
                <w:lang w:val="is-IS"/>
              </w:rPr>
              <w:t>Tel: +421 2 5810 1211</w:t>
            </w:r>
          </w:p>
          <w:p w14:paraId="4A69D498" w14:textId="77777777" w:rsidR="00C91E0C" w:rsidRPr="00906FD2" w:rsidRDefault="00C91E0C" w:rsidP="00B14F42">
            <w:pPr>
              <w:pStyle w:val="PLBodyText"/>
              <w:widowControl w:val="0"/>
              <w:rPr>
                <w:b/>
                <w:szCs w:val="22"/>
                <w:lang w:val="is-IS"/>
              </w:rPr>
            </w:pPr>
          </w:p>
        </w:tc>
      </w:tr>
      <w:tr w:rsidR="00C91E0C" w:rsidRPr="00906FD2" w14:paraId="554B97BD" w14:textId="77777777" w:rsidTr="00B14F42">
        <w:tc>
          <w:tcPr>
            <w:tcW w:w="2577" w:type="pct"/>
          </w:tcPr>
          <w:p w14:paraId="7BDB1E1C" w14:textId="77777777" w:rsidR="00C91E0C" w:rsidRPr="00906FD2" w:rsidRDefault="00C91E0C" w:rsidP="00B14F42">
            <w:pPr>
              <w:pStyle w:val="HeadNoNum1"/>
              <w:widowControl w:val="0"/>
              <w:suppressAutoHyphens w:val="0"/>
              <w:ind w:left="0" w:firstLine="0"/>
              <w:rPr>
                <w:szCs w:val="22"/>
                <w:lang w:val="is-IS"/>
              </w:rPr>
            </w:pPr>
            <w:r w:rsidRPr="00906FD2">
              <w:rPr>
                <w:noProof w:val="0"/>
                <w:szCs w:val="22"/>
                <w:lang w:val="is-IS"/>
              </w:rPr>
              <w:t>Italia</w:t>
            </w:r>
          </w:p>
          <w:p w14:paraId="201F0B44" w14:textId="77777777" w:rsidR="00C91E0C" w:rsidRPr="00906FD2" w:rsidRDefault="00C91E0C" w:rsidP="00B14F42">
            <w:pPr>
              <w:pStyle w:val="PIbodytext"/>
              <w:widowControl w:val="0"/>
              <w:rPr>
                <w:szCs w:val="22"/>
                <w:lang w:val="is-IS"/>
              </w:rPr>
            </w:pPr>
            <w:r w:rsidRPr="00906FD2">
              <w:rPr>
                <w:szCs w:val="22"/>
                <w:lang w:val="is-IS"/>
              </w:rPr>
              <w:t>Boehringer Ingelheim Italia S.p.A.</w:t>
            </w:r>
          </w:p>
          <w:p w14:paraId="61FFE32D" w14:textId="77777777" w:rsidR="00C91E0C" w:rsidRPr="00906FD2" w:rsidRDefault="00C91E0C" w:rsidP="00B14F42">
            <w:pPr>
              <w:pStyle w:val="PIbodytext"/>
              <w:widowControl w:val="0"/>
              <w:rPr>
                <w:noProof/>
                <w:szCs w:val="22"/>
                <w:lang w:val="is-IS"/>
              </w:rPr>
            </w:pPr>
            <w:r w:rsidRPr="00906FD2">
              <w:rPr>
                <w:noProof/>
                <w:szCs w:val="22"/>
                <w:lang w:val="is-IS"/>
              </w:rPr>
              <w:t>Tel: +39 02 5355 1</w:t>
            </w:r>
          </w:p>
          <w:p w14:paraId="30BB2D62" w14:textId="77777777" w:rsidR="00C91E0C" w:rsidRPr="00906FD2" w:rsidRDefault="00C91E0C" w:rsidP="00B14F42">
            <w:pPr>
              <w:pStyle w:val="PLBodyText"/>
              <w:widowControl w:val="0"/>
              <w:rPr>
                <w:b/>
                <w:szCs w:val="22"/>
                <w:lang w:val="is-IS"/>
              </w:rPr>
            </w:pPr>
          </w:p>
        </w:tc>
        <w:tc>
          <w:tcPr>
            <w:tcW w:w="2423" w:type="pct"/>
          </w:tcPr>
          <w:p w14:paraId="17C8E1FE" w14:textId="77777777" w:rsidR="00C91E0C" w:rsidRPr="00906FD2" w:rsidRDefault="00C91E0C" w:rsidP="00B14F42">
            <w:pPr>
              <w:pStyle w:val="HeadNoNum1"/>
              <w:widowControl w:val="0"/>
              <w:suppressAutoHyphens w:val="0"/>
              <w:ind w:left="0" w:firstLine="0"/>
              <w:rPr>
                <w:szCs w:val="22"/>
                <w:lang w:val="is-IS"/>
              </w:rPr>
            </w:pPr>
            <w:r w:rsidRPr="00906FD2">
              <w:rPr>
                <w:noProof w:val="0"/>
                <w:szCs w:val="22"/>
                <w:lang w:val="is-IS"/>
              </w:rPr>
              <w:t>Suomi/Finland</w:t>
            </w:r>
          </w:p>
          <w:p w14:paraId="10929B80" w14:textId="77777777" w:rsidR="00C91E0C" w:rsidRPr="00906FD2" w:rsidRDefault="00C91E0C" w:rsidP="00B14F42">
            <w:pPr>
              <w:pStyle w:val="PIbodytext"/>
              <w:widowControl w:val="0"/>
              <w:rPr>
                <w:szCs w:val="22"/>
                <w:lang w:val="is-IS"/>
              </w:rPr>
            </w:pPr>
            <w:r w:rsidRPr="00906FD2">
              <w:rPr>
                <w:szCs w:val="22"/>
                <w:lang w:val="is-IS"/>
              </w:rPr>
              <w:t>Boehringer Ingelheim Finland Ky</w:t>
            </w:r>
          </w:p>
          <w:p w14:paraId="63644940" w14:textId="77777777" w:rsidR="00C91E0C" w:rsidRPr="00906FD2" w:rsidRDefault="00C91E0C" w:rsidP="00B14F42">
            <w:pPr>
              <w:pStyle w:val="PIbodytext"/>
              <w:widowControl w:val="0"/>
              <w:rPr>
                <w:noProof/>
                <w:szCs w:val="22"/>
                <w:lang w:val="is-IS"/>
              </w:rPr>
            </w:pPr>
            <w:r w:rsidRPr="00906FD2">
              <w:rPr>
                <w:noProof/>
                <w:szCs w:val="22"/>
                <w:lang w:val="is-IS"/>
              </w:rPr>
              <w:t>Puh/Tel: +358 10 3102 800</w:t>
            </w:r>
          </w:p>
          <w:p w14:paraId="195B0E98" w14:textId="77777777" w:rsidR="00C91E0C" w:rsidRPr="00906FD2" w:rsidRDefault="00C91E0C" w:rsidP="00B14F42">
            <w:pPr>
              <w:pStyle w:val="PLBodyText"/>
              <w:widowControl w:val="0"/>
              <w:rPr>
                <w:szCs w:val="22"/>
                <w:lang w:val="is-IS"/>
              </w:rPr>
            </w:pPr>
          </w:p>
        </w:tc>
      </w:tr>
      <w:tr w:rsidR="00C91E0C" w:rsidRPr="00906FD2" w14:paraId="2A0F2A2C" w14:textId="77777777" w:rsidTr="00B14F42">
        <w:tc>
          <w:tcPr>
            <w:tcW w:w="2577" w:type="pct"/>
          </w:tcPr>
          <w:p w14:paraId="5009022E" w14:textId="77777777" w:rsidR="00C91E0C" w:rsidRPr="00906FD2" w:rsidRDefault="00C91E0C" w:rsidP="00B14F42">
            <w:pPr>
              <w:pStyle w:val="HeadNoNum1"/>
              <w:widowControl w:val="0"/>
              <w:suppressAutoHyphens w:val="0"/>
              <w:ind w:left="0" w:firstLine="0"/>
              <w:rPr>
                <w:szCs w:val="22"/>
                <w:lang w:val="is-IS"/>
              </w:rPr>
            </w:pPr>
            <w:r w:rsidRPr="00906FD2">
              <w:rPr>
                <w:szCs w:val="22"/>
                <w:lang w:val="is-IS"/>
              </w:rPr>
              <w:t>Κύπρος</w:t>
            </w:r>
          </w:p>
          <w:p w14:paraId="04A5745C" w14:textId="0AC95BEA" w:rsidR="00C91E0C" w:rsidRPr="00906FD2" w:rsidRDefault="00C91E0C" w:rsidP="00B14F42">
            <w:pPr>
              <w:pStyle w:val="PIbodytext"/>
              <w:widowControl w:val="0"/>
              <w:rPr>
                <w:szCs w:val="22"/>
                <w:lang w:val="is-IS"/>
              </w:rPr>
            </w:pPr>
            <w:r w:rsidRPr="00906FD2">
              <w:rPr>
                <w:szCs w:val="22"/>
                <w:lang w:val="is-IS"/>
              </w:rPr>
              <w:t xml:space="preserve">Boehringer Ingelheim </w:t>
            </w:r>
            <w:r w:rsidR="008F17F2" w:rsidRPr="00906FD2">
              <w:rPr>
                <w:szCs w:val="22"/>
                <w:lang w:val="is-IS"/>
              </w:rPr>
              <w:t>Ελλάς Μονοπρόσωπη Α.Ε.</w:t>
            </w:r>
          </w:p>
          <w:p w14:paraId="5A6D9223" w14:textId="77777777" w:rsidR="00C91E0C" w:rsidRPr="00906FD2" w:rsidRDefault="00C91E0C" w:rsidP="00B14F42">
            <w:pPr>
              <w:pStyle w:val="PIbodytext"/>
              <w:widowControl w:val="0"/>
              <w:rPr>
                <w:noProof/>
                <w:szCs w:val="22"/>
                <w:lang w:val="is-IS"/>
              </w:rPr>
            </w:pPr>
            <w:r w:rsidRPr="00906FD2">
              <w:rPr>
                <w:noProof/>
                <w:szCs w:val="22"/>
                <w:lang w:val="is-IS"/>
              </w:rPr>
              <w:t>Tηλ: +30 2 10 89 06 300</w:t>
            </w:r>
          </w:p>
          <w:p w14:paraId="388C22B4" w14:textId="77777777" w:rsidR="00C91E0C" w:rsidRPr="00906FD2" w:rsidRDefault="00C91E0C" w:rsidP="00B14F42">
            <w:pPr>
              <w:pStyle w:val="PLBodyText"/>
              <w:widowControl w:val="0"/>
              <w:rPr>
                <w:szCs w:val="22"/>
                <w:lang w:val="is-IS"/>
              </w:rPr>
            </w:pPr>
          </w:p>
        </w:tc>
        <w:tc>
          <w:tcPr>
            <w:tcW w:w="2423" w:type="pct"/>
          </w:tcPr>
          <w:p w14:paraId="731C32FF" w14:textId="77777777" w:rsidR="00C91E0C" w:rsidRPr="00906FD2" w:rsidRDefault="00C91E0C" w:rsidP="00B14F42">
            <w:pPr>
              <w:pStyle w:val="HeadNoNum1"/>
              <w:widowControl w:val="0"/>
              <w:suppressAutoHyphens w:val="0"/>
              <w:ind w:left="0" w:firstLine="0"/>
              <w:rPr>
                <w:szCs w:val="22"/>
                <w:lang w:val="is-IS"/>
              </w:rPr>
            </w:pPr>
            <w:r w:rsidRPr="00906FD2">
              <w:rPr>
                <w:noProof w:val="0"/>
                <w:szCs w:val="22"/>
                <w:lang w:val="is-IS"/>
              </w:rPr>
              <w:t>Sverige</w:t>
            </w:r>
          </w:p>
          <w:p w14:paraId="63CDD139" w14:textId="77777777" w:rsidR="005845F9" w:rsidRPr="00906FD2" w:rsidRDefault="00C91E0C" w:rsidP="00B14F42">
            <w:pPr>
              <w:pStyle w:val="PIbodytext"/>
              <w:widowControl w:val="0"/>
              <w:rPr>
                <w:szCs w:val="22"/>
                <w:lang w:val="is-IS"/>
              </w:rPr>
            </w:pPr>
            <w:r w:rsidRPr="00906FD2">
              <w:rPr>
                <w:szCs w:val="22"/>
                <w:lang w:val="is-IS"/>
              </w:rPr>
              <w:t>Boehringer Ingelheim AB</w:t>
            </w:r>
          </w:p>
          <w:p w14:paraId="158B78DB" w14:textId="785EB189" w:rsidR="00C91E0C" w:rsidRPr="00906FD2" w:rsidRDefault="00C91E0C" w:rsidP="00B14F42">
            <w:pPr>
              <w:pStyle w:val="PIbodytext"/>
              <w:widowControl w:val="0"/>
              <w:rPr>
                <w:szCs w:val="22"/>
                <w:lang w:val="is-IS"/>
              </w:rPr>
            </w:pPr>
            <w:r w:rsidRPr="00906FD2">
              <w:rPr>
                <w:szCs w:val="22"/>
                <w:lang w:val="is-IS"/>
              </w:rPr>
              <w:t>Tel: +46 8 721 21 00</w:t>
            </w:r>
          </w:p>
          <w:p w14:paraId="22A8353D" w14:textId="77777777" w:rsidR="00C91E0C" w:rsidRPr="00906FD2" w:rsidRDefault="00C91E0C" w:rsidP="00B14F42">
            <w:pPr>
              <w:pStyle w:val="PLBodyText"/>
              <w:widowControl w:val="0"/>
              <w:rPr>
                <w:b/>
                <w:noProof w:val="0"/>
                <w:szCs w:val="22"/>
                <w:lang w:val="is-IS"/>
              </w:rPr>
            </w:pPr>
          </w:p>
        </w:tc>
      </w:tr>
      <w:tr w:rsidR="00C91E0C" w:rsidRPr="00906FD2" w14:paraId="6BF159FF" w14:textId="77777777" w:rsidTr="00B14F42">
        <w:tc>
          <w:tcPr>
            <w:tcW w:w="2577" w:type="pct"/>
          </w:tcPr>
          <w:p w14:paraId="22D198A0" w14:textId="77777777" w:rsidR="00C91E0C" w:rsidRPr="00906FD2" w:rsidRDefault="00C91E0C" w:rsidP="00B14F42">
            <w:pPr>
              <w:pStyle w:val="HeadNoNum1"/>
              <w:keepNext/>
              <w:widowControl w:val="0"/>
              <w:suppressAutoHyphens w:val="0"/>
              <w:ind w:left="0" w:firstLine="0"/>
              <w:rPr>
                <w:szCs w:val="22"/>
                <w:lang w:val="is-IS"/>
              </w:rPr>
            </w:pPr>
            <w:r w:rsidRPr="00906FD2">
              <w:rPr>
                <w:noProof w:val="0"/>
                <w:szCs w:val="22"/>
                <w:lang w:val="is-IS"/>
              </w:rPr>
              <w:t>Latvija</w:t>
            </w:r>
          </w:p>
          <w:p w14:paraId="5DD90645" w14:textId="77777777" w:rsidR="00C91E0C" w:rsidRPr="00906FD2" w:rsidRDefault="00C91E0C" w:rsidP="00B14F42">
            <w:pPr>
              <w:pStyle w:val="PIbodytext"/>
              <w:keepNext/>
              <w:widowControl w:val="0"/>
              <w:rPr>
                <w:szCs w:val="22"/>
                <w:lang w:val="is-IS"/>
              </w:rPr>
            </w:pPr>
            <w:r w:rsidRPr="00906FD2">
              <w:rPr>
                <w:szCs w:val="22"/>
                <w:lang w:val="is-IS"/>
              </w:rPr>
              <w:t>Boehringer Ingelheim RCV GmbH &amp; Co KG</w:t>
            </w:r>
          </w:p>
          <w:p w14:paraId="69D25E3B" w14:textId="77777777" w:rsidR="00C91E0C" w:rsidRPr="00906FD2" w:rsidRDefault="00C91E0C" w:rsidP="00B14F42">
            <w:pPr>
              <w:pStyle w:val="PIbodytext"/>
              <w:keepNext/>
              <w:widowControl w:val="0"/>
              <w:rPr>
                <w:noProof/>
                <w:szCs w:val="22"/>
                <w:lang w:val="is-IS"/>
              </w:rPr>
            </w:pPr>
            <w:r w:rsidRPr="00906FD2">
              <w:rPr>
                <w:noProof/>
                <w:szCs w:val="22"/>
                <w:lang w:val="is-IS"/>
              </w:rPr>
              <w:t>Latvijas filiāle</w:t>
            </w:r>
          </w:p>
          <w:p w14:paraId="4675DD1E" w14:textId="77777777" w:rsidR="00C91E0C" w:rsidRPr="00906FD2" w:rsidRDefault="00C91E0C" w:rsidP="00B14F42">
            <w:pPr>
              <w:pStyle w:val="PIbodytext"/>
              <w:keepNext/>
              <w:widowControl w:val="0"/>
              <w:rPr>
                <w:noProof/>
                <w:szCs w:val="22"/>
                <w:lang w:val="is-IS"/>
              </w:rPr>
            </w:pPr>
            <w:r w:rsidRPr="00906FD2">
              <w:rPr>
                <w:noProof/>
                <w:szCs w:val="22"/>
                <w:lang w:val="is-IS"/>
              </w:rPr>
              <w:t>Tel: +371 67 240 011</w:t>
            </w:r>
          </w:p>
          <w:p w14:paraId="32B0A004" w14:textId="77777777" w:rsidR="00C91E0C" w:rsidRPr="00906FD2" w:rsidRDefault="00C91E0C" w:rsidP="00B14F42">
            <w:pPr>
              <w:pStyle w:val="PLBodyText"/>
              <w:keepNext/>
              <w:widowControl w:val="0"/>
              <w:rPr>
                <w:noProof w:val="0"/>
                <w:szCs w:val="22"/>
                <w:lang w:val="is-IS"/>
              </w:rPr>
            </w:pPr>
          </w:p>
        </w:tc>
        <w:tc>
          <w:tcPr>
            <w:tcW w:w="2423" w:type="pct"/>
          </w:tcPr>
          <w:p w14:paraId="49480B96" w14:textId="77777777" w:rsidR="00C91E0C" w:rsidRPr="00906FD2" w:rsidRDefault="00C91E0C" w:rsidP="00B14F42">
            <w:pPr>
              <w:pStyle w:val="PLBodyText"/>
              <w:keepNext/>
              <w:widowControl w:val="0"/>
              <w:rPr>
                <w:szCs w:val="22"/>
                <w:lang w:val="is-IS"/>
              </w:rPr>
            </w:pPr>
          </w:p>
        </w:tc>
      </w:tr>
    </w:tbl>
    <w:p w14:paraId="25168A0B" w14:textId="77777777" w:rsidR="00B41D09" w:rsidRPr="00906FD2" w:rsidRDefault="00B41D09" w:rsidP="009A2F83">
      <w:pPr>
        <w:widowControl w:val="0"/>
        <w:rPr>
          <w:szCs w:val="22"/>
        </w:rPr>
      </w:pPr>
    </w:p>
    <w:p w14:paraId="6CBA8BF4" w14:textId="77777777" w:rsidR="000F69E8" w:rsidRPr="00906FD2" w:rsidRDefault="000F69E8" w:rsidP="009A2F83">
      <w:pPr>
        <w:widowControl w:val="0"/>
        <w:rPr>
          <w:szCs w:val="22"/>
        </w:rPr>
      </w:pPr>
    </w:p>
    <w:p w14:paraId="4B98062D" w14:textId="77777777" w:rsidR="00C91E0C" w:rsidRPr="00906FD2" w:rsidRDefault="00C91E0C" w:rsidP="009A2F83">
      <w:pPr>
        <w:keepNext/>
        <w:widowControl w:val="0"/>
        <w:rPr>
          <w:szCs w:val="22"/>
        </w:rPr>
      </w:pPr>
      <w:r w:rsidRPr="00906FD2">
        <w:rPr>
          <w:b/>
          <w:szCs w:val="22"/>
        </w:rPr>
        <w:t>Þessi fylgiseðill var síðast uppfærður</w:t>
      </w:r>
    </w:p>
    <w:p w14:paraId="2231D3FA" w14:textId="77777777" w:rsidR="00C91E0C" w:rsidRPr="00906FD2" w:rsidRDefault="00C91E0C" w:rsidP="009A2F83">
      <w:pPr>
        <w:keepNext/>
        <w:widowControl w:val="0"/>
        <w:rPr>
          <w:szCs w:val="22"/>
        </w:rPr>
      </w:pPr>
    </w:p>
    <w:p w14:paraId="7EA6B471" w14:textId="005A9EFA" w:rsidR="002A74C4" w:rsidRPr="00906FD2" w:rsidRDefault="002A74C4" w:rsidP="004956A4">
      <w:pPr>
        <w:widowControl w:val="0"/>
        <w:rPr>
          <w:szCs w:val="22"/>
        </w:rPr>
      </w:pPr>
      <w:r w:rsidRPr="00906FD2">
        <w:rPr>
          <w:szCs w:val="22"/>
        </w:rPr>
        <w:t xml:space="preserve">Ítarlegar upplýsingar um lyfið eru birtar á vef Lyfjastofnunar Evrópu </w:t>
      </w:r>
      <w:hyperlink r:id="rId16" w:history="1">
        <w:r w:rsidR="00D759D9" w:rsidRPr="00D759D9">
          <w:rPr>
            <w:rStyle w:val="Hyperlink"/>
            <w:szCs w:val="22"/>
          </w:rPr>
          <w:t>https://www.ema.europa.eu/</w:t>
        </w:r>
      </w:hyperlink>
      <w:r w:rsidR="004956A4">
        <w:rPr>
          <w:noProof/>
          <w:szCs w:val="22"/>
        </w:rPr>
        <w:t xml:space="preserve"> </w:t>
      </w:r>
      <w:r w:rsidR="00D776FF" w:rsidRPr="00906FD2">
        <w:rPr>
          <w:noProof/>
          <w:szCs w:val="22"/>
        </w:rPr>
        <w:t>og á vef Lyfjastofnunar (</w:t>
      </w:r>
      <w:hyperlink r:id="rId17" w:history="1">
        <w:r w:rsidR="00D759D9" w:rsidRPr="00D759D9">
          <w:rPr>
            <w:rStyle w:val="Hyperlink"/>
            <w:noProof/>
            <w:szCs w:val="22"/>
          </w:rPr>
          <w:t>https://serlyfjaskra.is/</w:t>
        </w:r>
      </w:hyperlink>
      <w:r w:rsidR="00D776FF" w:rsidRPr="00906FD2">
        <w:rPr>
          <w:noProof/>
          <w:szCs w:val="22"/>
        </w:rPr>
        <w:t>)</w:t>
      </w:r>
      <w:r w:rsidRPr="00906FD2">
        <w:rPr>
          <w:szCs w:val="22"/>
        </w:rPr>
        <w:t>.</w:t>
      </w:r>
    </w:p>
    <w:p w14:paraId="6F650FFC" w14:textId="77777777" w:rsidR="00C91E0C" w:rsidRPr="00906FD2" w:rsidRDefault="00C91E0C" w:rsidP="009A2F83">
      <w:pPr>
        <w:widowControl w:val="0"/>
        <w:rPr>
          <w:szCs w:val="22"/>
        </w:rPr>
      </w:pPr>
    </w:p>
    <w:sectPr w:rsidR="00C91E0C" w:rsidRPr="00906FD2" w:rsidSect="00C71918">
      <w:footerReference w:type="default" r:id="rId18"/>
      <w:footerReference w:type="first" r:id="rId19"/>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CA59B" w14:textId="77777777" w:rsidR="009A6C7F" w:rsidRPr="009F17E5" w:rsidRDefault="009A6C7F">
      <w:pPr>
        <w:rPr>
          <w:lang w:val="de-DE"/>
        </w:rPr>
      </w:pPr>
      <w:r w:rsidRPr="009F17E5">
        <w:rPr>
          <w:lang w:val="de-DE"/>
        </w:rPr>
        <w:separator/>
      </w:r>
    </w:p>
  </w:endnote>
  <w:endnote w:type="continuationSeparator" w:id="0">
    <w:p w14:paraId="7BC1388A" w14:textId="77777777" w:rsidR="009A6C7F" w:rsidRPr="009F17E5" w:rsidRDefault="009A6C7F">
      <w:pPr>
        <w:rPr>
          <w:lang w:val="de-DE"/>
        </w:rPr>
      </w:pPr>
      <w:r w:rsidRPr="009F17E5">
        <w:rPr>
          <w:lang w:val="de-DE"/>
        </w:rPr>
        <w:continuationSeparator/>
      </w:r>
    </w:p>
  </w:endnote>
  <w:endnote w:type="continuationNotice" w:id="1">
    <w:p w14:paraId="0DFAB138" w14:textId="77777777" w:rsidR="009A6C7F" w:rsidRDefault="009A6C7F" w:rsidP="00846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CE70C" w14:textId="77777777" w:rsidR="009A6C7F" w:rsidRPr="00D716B8" w:rsidRDefault="009A6C7F">
    <w:pPr>
      <w:pStyle w:val="Fuzeile"/>
      <w:tabs>
        <w:tab w:val="clear" w:pos="8930"/>
        <w:tab w:val="right" w:pos="8931"/>
      </w:tabs>
      <w:ind w:right="96"/>
      <w:jc w:val="center"/>
      <w:rPr>
        <w:rFonts w:ascii="Arial" w:hAnsi="Arial"/>
        <w:sz w:val="16"/>
        <w:szCs w:val="16"/>
      </w:rPr>
    </w:pPr>
    <w:r>
      <w:rPr>
        <w:lang w:val="de-DE"/>
      </w:rPr>
      <w:fldChar w:fldCharType="begin"/>
    </w:r>
    <w:r>
      <w:rPr>
        <w:lang w:val="de-DE"/>
      </w:rPr>
      <w:instrText xml:space="preserve"> EQ </w:instrText>
    </w:r>
    <w:r>
      <w:rPr>
        <w:lang w:val="de-DE"/>
      </w:rPr>
      <w:fldChar w:fldCharType="end"/>
    </w:r>
    <w:r w:rsidRPr="00D716B8">
      <w:rPr>
        <w:rStyle w:val="Seitenzahl"/>
        <w:rFonts w:ascii="Arial" w:hAnsi="Arial" w:cs="Arial"/>
        <w:sz w:val="16"/>
        <w:szCs w:val="16"/>
        <w:lang w:val="de-DE"/>
      </w:rPr>
      <w:fldChar w:fldCharType="begin"/>
    </w:r>
    <w:r w:rsidRPr="00D716B8">
      <w:rPr>
        <w:rStyle w:val="Seitenzahl"/>
        <w:rFonts w:ascii="Arial" w:hAnsi="Arial" w:cs="Arial"/>
        <w:sz w:val="16"/>
        <w:szCs w:val="16"/>
        <w:lang w:val="de-DE"/>
      </w:rPr>
      <w:instrText xml:space="preserve">PAGE  </w:instrText>
    </w:r>
    <w:r w:rsidRPr="00D716B8">
      <w:rPr>
        <w:rStyle w:val="Seitenzahl"/>
        <w:rFonts w:ascii="Arial" w:hAnsi="Arial" w:cs="Arial"/>
        <w:sz w:val="16"/>
        <w:szCs w:val="16"/>
        <w:lang w:val="de-DE"/>
      </w:rPr>
      <w:fldChar w:fldCharType="separate"/>
    </w:r>
    <w:r>
      <w:rPr>
        <w:rStyle w:val="Seitenzahl"/>
        <w:rFonts w:ascii="Arial" w:hAnsi="Arial" w:cs="Arial"/>
        <w:noProof/>
        <w:sz w:val="16"/>
        <w:szCs w:val="16"/>
        <w:lang w:val="de-DE"/>
      </w:rPr>
      <w:t>14</w:t>
    </w:r>
    <w:r w:rsidRPr="00D716B8">
      <w:rPr>
        <w:rStyle w:val="Seitenzahl"/>
        <w:rFonts w:ascii="Arial" w:hAnsi="Arial" w:cs="Arial"/>
        <w:sz w:val="16"/>
        <w:szCs w:val="16"/>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CE2F1" w14:textId="77777777" w:rsidR="009A6C7F" w:rsidRPr="00D716B8" w:rsidRDefault="009A6C7F">
    <w:pPr>
      <w:pStyle w:val="Fuzeile"/>
      <w:tabs>
        <w:tab w:val="clear" w:pos="8930"/>
        <w:tab w:val="right" w:pos="8931"/>
      </w:tabs>
      <w:ind w:right="96"/>
      <w:jc w:val="center"/>
      <w:rPr>
        <w:rFonts w:ascii="Arial" w:hAnsi="Arial"/>
        <w:sz w:val="16"/>
        <w:szCs w:val="16"/>
      </w:rPr>
    </w:pPr>
    <w:r w:rsidRPr="00FD2F02">
      <w:rPr>
        <w:rFonts w:ascii="Arial" w:hAnsi="Arial"/>
      </w:rPr>
      <w:fldChar w:fldCharType="begin"/>
    </w:r>
    <w:r w:rsidRPr="00FD2F02">
      <w:rPr>
        <w:rFonts w:ascii="Arial" w:hAnsi="Arial"/>
      </w:rPr>
      <w:instrText xml:space="preserve"> EQ </w:instrText>
    </w:r>
    <w:r w:rsidRPr="00FD2F02">
      <w:rPr>
        <w:rFonts w:ascii="Arial" w:hAnsi="Arial"/>
      </w:rPr>
      <w:fldChar w:fldCharType="end"/>
    </w:r>
    <w:r w:rsidRPr="00D716B8">
      <w:rPr>
        <w:rStyle w:val="Seitenzahl"/>
        <w:rFonts w:ascii="Arial" w:hAnsi="Arial"/>
        <w:sz w:val="16"/>
        <w:szCs w:val="16"/>
      </w:rPr>
      <w:fldChar w:fldCharType="begin"/>
    </w:r>
    <w:r w:rsidRPr="00D716B8">
      <w:rPr>
        <w:rStyle w:val="Seitenzahl"/>
        <w:rFonts w:ascii="Arial" w:hAnsi="Arial"/>
        <w:sz w:val="16"/>
        <w:szCs w:val="16"/>
      </w:rPr>
      <w:instrText xml:space="preserve">PAGE  </w:instrText>
    </w:r>
    <w:r w:rsidRPr="00D716B8">
      <w:rPr>
        <w:rStyle w:val="Seitenzahl"/>
        <w:rFonts w:ascii="Arial" w:hAnsi="Arial"/>
        <w:sz w:val="16"/>
        <w:szCs w:val="16"/>
      </w:rPr>
      <w:fldChar w:fldCharType="separate"/>
    </w:r>
    <w:r>
      <w:rPr>
        <w:rStyle w:val="Seitenzahl"/>
        <w:rFonts w:ascii="Arial" w:hAnsi="Arial"/>
        <w:noProof/>
        <w:sz w:val="16"/>
        <w:szCs w:val="16"/>
      </w:rPr>
      <w:t>1</w:t>
    </w:r>
    <w:r w:rsidRPr="00D716B8">
      <w:rPr>
        <w:rStyle w:val="Seitenzahl"/>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1604C" w14:textId="77777777" w:rsidR="009A6C7F" w:rsidRPr="009F17E5" w:rsidRDefault="009A6C7F">
      <w:pPr>
        <w:rPr>
          <w:lang w:val="de-DE"/>
        </w:rPr>
      </w:pPr>
      <w:r w:rsidRPr="009F17E5">
        <w:rPr>
          <w:lang w:val="de-DE"/>
        </w:rPr>
        <w:separator/>
      </w:r>
    </w:p>
  </w:footnote>
  <w:footnote w:type="continuationSeparator" w:id="0">
    <w:p w14:paraId="65BB237E" w14:textId="77777777" w:rsidR="009A6C7F" w:rsidRPr="009F17E5" w:rsidRDefault="009A6C7F">
      <w:pPr>
        <w:rPr>
          <w:lang w:val="de-DE"/>
        </w:rPr>
      </w:pPr>
      <w:r w:rsidRPr="009F17E5">
        <w:rPr>
          <w:lang w:val="de-DE"/>
        </w:rPr>
        <w:continuationSeparator/>
      </w:r>
    </w:p>
  </w:footnote>
  <w:footnote w:type="continuationNotice" w:id="1">
    <w:p w14:paraId="550416BC" w14:textId="77777777" w:rsidR="009A6C7F" w:rsidRDefault="009A6C7F" w:rsidP="008460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2FC42C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F0217B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3364DE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6444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1EE5C0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64C7B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327C2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F4AA5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EA2E5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A6E0A1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B02A15"/>
    <w:multiLevelType w:val="hybridMultilevel"/>
    <w:tmpl w:val="325A0F8E"/>
    <w:lvl w:ilvl="0" w:tplc="AEF0B9F2">
      <w:start w:val="1"/>
      <w:numFmt w:val="bullet"/>
      <w:lvlText w:val=""/>
      <w:lvlJc w:val="left"/>
      <w:pPr>
        <w:tabs>
          <w:tab w:val="num" w:pos="764"/>
        </w:tabs>
        <w:ind w:left="764" w:hanging="360"/>
      </w:pPr>
      <w:rPr>
        <w:rFonts w:ascii="Symbol" w:hAnsi="Symbol" w:hint="default"/>
        <w:color w:val="auto"/>
      </w:rPr>
    </w:lvl>
    <w:lvl w:ilvl="1" w:tplc="08090003" w:tentative="1">
      <w:start w:val="1"/>
      <w:numFmt w:val="bullet"/>
      <w:lvlText w:val="o"/>
      <w:lvlJc w:val="left"/>
      <w:pPr>
        <w:tabs>
          <w:tab w:val="num" w:pos="1484"/>
        </w:tabs>
        <w:ind w:left="1484" w:hanging="360"/>
      </w:pPr>
      <w:rPr>
        <w:rFonts w:ascii="Courier New" w:hAnsi="Courier New" w:hint="default"/>
      </w:rPr>
    </w:lvl>
    <w:lvl w:ilvl="2" w:tplc="08090005" w:tentative="1">
      <w:start w:val="1"/>
      <w:numFmt w:val="bullet"/>
      <w:lvlText w:val=""/>
      <w:lvlJc w:val="left"/>
      <w:pPr>
        <w:tabs>
          <w:tab w:val="num" w:pos="2204"/>
        </w:tabs>
        <w:ind w:left="2204" w:hanging="360"/>
      </w:pPr>
      <w:rPr>
        <w:rFonts w:ascii="Wingdings" w:hAnsi="Wingdings" w:hint="default"/>
      </w:rPr>
    </w:lvl>
    <w:lvl w:ilvl="3" w:tplc="08090001" w:tentative="1">
      <w:start w:val="1"/>
      <w:numFmt w:val="bullet"/>
      <w:lvlText w:val=""/>
      <w:lvlJc w:val="left"/>
      <w:pPr>
        <w:tabs>
          <w:tab w:val="num" w:pos="2924"/>
        </w:tabs>
        <w:ind w:left="2924" w:hanging="360"/>
      </w:pPr>
      <w:rPr>
        <w:rFonts w:ascii="Symbol" w:hAnsi="Symbol" w:hint="default"/>
      </w:rPr>
    </w:lvl>
    <w:lvl w:ilvl="4" w:tplc="08090003" w:tentative="1">
      <w:start w:val="1"/>
      <w:numFmt w:val="bullet"/>
      <w:lvlText w:val="o"/>
      <w:lvlJc w:val="left"/>
      <w:pPr>
        <w:tabs>
          <w:tab w:val="num" w:pos="3644"/>
        </w:tabs>
        <w:ind w:left="3644" w:hanging="360"/>
      </w:pPr>
      <w:rPr>
        <w:rFonts w:ascii="Courier New" w:hAnsi="Courier New" w:hint="default"/>
      </w:rPr>
    </w:lvl>
    <w:lvl w:ilvl="5" w:tplc="08090005" w:tentative="1">
      <w:start w:val="1"/>
      <w:numFmt w:val="bullet"/>
      <w:lvlText w:val=""/>
      <w:lvlJc w:val="left"/>
      <w:pPr>
        <w:tabs>
          <w:tab w:val="num" w:pos="4364"/>
        </w:tabs>
        <w:ind w:left="4364" w:hanging="360"/>
      </w:pPr>
      <w:rPr>
        <w:rFonts w:ascii="Wingdings" w:hAnsi="Wingdings" w:hint="default"/>
      </w:rPr>
    </w:lvl>
    <w:lvl w:ilvl="6" w:tplc="08090001" w:tentative="1">
      <w:start w:val="1"/>
      <w:numFmt w:val="bullet"/>
      <w:lvlText w:val=""/>
      <w:lvlJc w:val="left"/>
      <w:pPr>
        <w:tabs>
          <w:tab w:val="num" w:pos="5084"/>
        </w:tabs>
        <w:ind w:left="5084" w:hanging="360"/>
      </w:pPr>
      <w:rPr>
        <w:rFonts w:ascii="Symbol" w:hAnsi="Symbol" w:hint="default"/>
      </w:rPr>
    </w:lvl>
    <w:lvl w:ilvl="7" w:tplc="08090003" w:tentative="1">
      <w:start w:val="1"/>
      <w:numFmt w:val="bullet"/>
      <w:lvlText w:val="o"/>
      <w:lvlJc w:val="left"/>
      <w:pPr>
        <w:tabs>
          <w:tab w:val="num" w:pos="5804"/>
        </w:tabs>
        <w:ind w:left="5804" w:hanging="360"/>
      </w:pPr>
      <w:rPr>
        <w:rFonts w:ascii="Courier New" w:hAnsi="Courier New" w:hint="default"/>
      </w:rPr>
    </w:lvl>
    <w:lvl w:ilvl="8" w:tplc="08090005" w:tentative="1">
      <w:start w:val="1"/>
      <w:numFmt w:val="bullet"/>
      <w:lvlText w:val=""/>
      <w:lvlJc w:val="left"/>
      <w:pPr>
        <w:tabs>
          <w:tab w:val="num" w:pos="6524"/>
        </w:tabs>
        <w:ind w:left="6524" w:hanging="360"/>
      </w:pPr>
      <w:rPr>
        <w:rFonts w:ascii="Wingdings" w:hAnsi="Wingdings" w:hint="default"/>
      </w:rPr>
    </w:lvl>
  </w:abstractNum>
  <w:abstractNum w:abstractNumId="11"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12" w15:restartNumberingAfterBreak="0">
    <w:nsid w:val="0B8B109D"/>
    <w:multiLevelType w:val="hybridMultilevel"/>
    <w:tmpl w:val="783ADC56"/>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146AE9"/>
    <w:multiLevelType w:val="hybridMultilevel"/>
    <w:tmpl w:val="64CC7288"/>
    <w:lvl w:ilvl="0" w:tplc="48DC9F80">
      <w:start w:val="1"/>
      <w:numFmt w:val="decimal"/>
      <w:lvlText w:val="%1."/>
      <w:lvlJc w:val="left"/>
      <w:pPr>
        <w:ind w:left="924" w:hanging="56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0C1BB9"/>
    <w:multiLevelType w:val="hybridMultilevel"/>
    <w:tmpl w:val="C1987B60"/>
    <w:lvl w:ilvl="0" w:tplc="94E22662">
      <w:start w:val="118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6" w15:restartNumberingAfterBreak="0">
    <w:nsid w:val="35E3015B"/>
    <w:multiLevelType w:val="hybridMultilevel"/>
    <w:tmpl w:val="C62C3206"/>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4B1728"/>
    <w:multiLevelType w:val="hybridMultilevel"/>
    <w:tmpl w:val="5F7CB1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3E42D03C">
      <w:numFmt w:val="bullet"/>
      <w:lvlText w:val="•"/>
      <w:lvlJc w:val="left"/>
      <w:pPr>
        <w:ind w:left="2364" w:hanging="564"/>
      </w:pPr>
      <w:rPr>
        <w:rFonts w:ascii="Times New Roman" w:eastAsia="Times New Roman" w:hAnsi="Times New Roman" w:cs="Times New Roman" w:hint="default"/>
        <w:b/>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C16C8B"/>
    <w:multiLevelType w:val="hybridMultilevel"/>
    <w:tmpl w:val="297CE5CE"/>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29630B"/>
    <w:multiLevelType w:val="hybridMultilevel"/>
    <w:tmpl w:val="ADA888D6"/>
    <w:lvl w:ilvl="0" w:tplc="AEF0B9F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2"/>
  </w:num>
  <w:num w:numId="4">
    <w:abstractNumId w:val="19"/>
  </w:num>
  <w:num w:numId="5">
    <w:abstractNumId w:val="10"/>
  </w:num>
  <w:num w:numId="6">
    <w:abstractNumId w:val="18"/>
  </w:num>
  <w:num w:numId="7">
    <w:abstractNumId w:val="14"/>
  </w:num>
  <w:num w:numId="8">
    <w:abstractNumId w:val="17"/>
  </w:num>
  <w:num w:numId="9">
    <w:abstractNumId w:val="1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1383483a-e1a3-49a2-93fa-ead02a45d6fe" w:val=" "/>
    <w:docVar w:name="VAULT_ND_27510194-b349-418c-adcc-c2f366a4480e" w:val=" "/>
    <w:docVar w:name="VAULT_ND_7f5f399b-bda1-487b-8915-79521320da2a" w:val=" "/>
    <w:docVar w:name="VAULT_ND_a84655fc-a027-4be6-a2a0-39f8a63deea9" w:val=" "/>
    <w:docVar w:name="VAULT_ND_c422315a-7370-4c74-9bc7-5c52de7c0fe3" w:val=" "/>
    <w:docVar w:name="VAULT_ND_c6e71092-bdba-4166-b370-feb9499f3bc1" w:val=" "/>
    <w:docVar w:name="VAULT_ND_ce98e376-911e-458d-8b9c-9a6389044615" w:val=" "/>
    <w:docVar w:name="Version" w:val="0"/>
  </w:docVars>
  <w:rsids>
    <w:rsidRoot w:val="008C4614"/>
    <w:rsid w:val="0000049F"/>
    <w:rsid w:val="00001454"/>
    <w:rsid w:val="00005A3A"/>
    <w:rsid w:val="0000729E"/>
    <w:rsid w:val="000103C9"/>
    <w:rsid w:val="00010B0C"/>
    <w:rsid w:val="00013874"/>
    <w:rsid w:val="0001534B"/>
    <w:rsid w:val="000154B4"/>
    <w:rsid w:val="00017830"/>
    <w:rsid w:val="0002084F"/>
    <w:rsid w:val="00021185"/>
    <w:rsid w:val="00025138"/>
    <w:rsid w:val="00025427"/>
    <w:rsid w:val="00025641"/>
    <w:rsid w:val="00026985"/>
    <w:rsid w:val="00026DA6"/>
    <w:rsid w:val="000301F1"/>
    <w:rsid w:val="000338DB"/>
    <w:rsid w:val="000362C8"/>
    <w:rsid w:val="00042EE4"/>
    <w:rsid w:val="000457C0"/>
    <w:rsid w:val="0004699E"/>
    <w:rsid w:val="00047C2D"/>
    <w:rsid w:val="00051F0B"/>
    <w:rsid w:val="00052D72"/>
    <w:rsid w:val="00053F2B"/>
    <w:rsid w:val="000540AA"/>
    <w:rsid w:val="000552A2"/>
    <w:rsid w:val="00056508"/>
    <w:rsid w:val="00063F4C"/>
    <w:rsid w:val="0006474F"/>
    <w:rsid w:val="00064BDA"/>
    <w:rsid w:val="00067B16"/>
    <w:rsid w:val="00070039"/>
    <w:rsid w:val="000709AF"/>
    <w:rsid w:val="00071227"/>
    <w:rsid w:val="00071555"/>
    <w:rsid w:val="00073118"/>
    <w:rsid w:val="00073656"/>
    <w:rsid w:val="00073BAF"/>
    <w:rsid w:val="000775CD"/>
    <w:rsid w:val="000808BE"/>
    <w:rsid w:val="000819FC"/>
    <w:rsid w:val="000821E3"/>
    <w:rsid w:val="000852DA"/>
    <w:rsid w:val="00085440"/>
    <w:rsid w:val="0008788B"/>
    <w:rsid w:val="00090680"/>
    <w:rsid w:val="000933A4"/>
    <w:rsid w:val="00094A29"/>
    <w:rsid w:val="00095C0C"/>
    <w:rsid w:val="00095FBA"/>
    <w:rsid w:val="00097EF6"/>
    <w:rsid w:val="000A4AE3"/>
    <w:rsid w:val="000A69DD"/>
    <w:rsid w:val="000B2D1C"/>
    <w:rsid w:val="000B39CB"/>
    <w:rsid w:val="000B4D5E"/>
    <w:rsid w:val="000B654A"/>
    <w:rsid w:val="000B65CF"/>
    <w:rsid w:val="000B690D"/>
    <w:rsid w:val="000C0092"/>
    <w:rsid w:val="000C0A88"/>
    <w:rsid w:val="000C6373"/>
    <w:rsid w:val="000C64EA"/>
    <w:rsid w:val="000C7F7F"/>
    <w:rsid w:val="000D0E16"/>
    <w:rsid w:val="000D226E"/>
    <w:rsid w:val="000D3446"/>
    <w:rsid w:val="000D458B"/>
    <w:rsid w:val="000D5383"/>
    <w:rsid w:val="000D6028"/>
    <w:rsid w:val="000D6134"/>
    <w:rsid w:val="000D651F"/>
    <w:rsid w:val="000E0734"/>
    <w:rsid w:val="000E1C85"/>
    <w:rsid w:val="000F0871"/>
    <w:rsid w:val="000F2B76"/>
    <w:rsid w:val="000F38FA"/>
    <w:rsid w:val="000F4EFA"/>
    <w:rsid w:val="000F6835"/>
    <w:rsid w:val="000F69E8"/>
    <w:rsid w:val="000F719B"/>
    <w:rsid w:val="0010191A"/>
    <w:rsid w:val="00101E7C"/>
    <w:rsid w:val="001044C1"/>
    <w:rsid w:val="001047E4"/>
    <w:rsid w:val="00104DC0"/>
    <w:rsid w:val="00106F15"/>
    <w:rsid w:val="001118EE"/>
    <w:rsid w:val="00111AF8"/>
    <w:rsid w:val="001141D6"/>
    <w:rsid w:val="001144FF"/>
    <w:rsid w:val="00114F9B"/>
    <w:rsid w:val="001177D7"/>
    <w:rsid w:val="0011780D"/>
    <w:rsid w:val="00117B38"/>
    <w:rsid w:val="00117EEA"/>
    <w:rsid w:val="00120E2D"/>
    <w:rsid w:val="00122635"/>
    <w:rsid w:val="00122A0B"/>
    <w:rsid w:val="00123BB2"/>
    <w:rsid w:val="0012473B"/>
    <w:rsid w:val="00127A75"/>
    <w:rsid w:val="0013156F"/>
    <w:rsid w:val="001317EF"/>
    <w:rsid w:val="001335D2"/>
    <w:rsid w:val="00133766"/>
    <w:rsid w:val="001449BD"/>
    <w:rsid w:val="00145752"/>
    <w:rsid w:val="00145B12"/>
    <w:rsid w:val="00146B1A"/>
    <w:rsid w:val="001471A1"/>
    <w:rsid w:val="00147FD9"/>
    <w:rsid w:val="00152743"/>
    <w:rsid w:val="00152801"/>
    <w:rsid w:val="001531F0"/>
    <w:rsid w:val="00156D5F"/>
    <w:rsid w:val="001570CB"/>
    <w:rsid w:val="0015781C"/>
    <w:rsid w:val="00163A92"/>
    <w:rsid w:val="00166300"/>
    <w:rsid w:val="00170648"/>
    <w:rsid w:val="00173293"/>
    <w:rsid w:val="00173CD8"/>
    <w:rsid w:val="001778B9"/>
    <w:rsid w:val="00180F7E"/>
    <w:rsid w:val="00181470"/>
    <w:rsid w:val="00181C3A"/>
    <w:rsid w:val="00183131"/>
    <w:rsid w:val="00184A16"/>
    <w:rsid w:val="00185DDA"/>
    <w:rsid w:val="00195CE2"/>
    <w:rsid w:val="001977CA"/>
    <w:rsid w:val="001A11F1"/>
    <w:rsid w:val="001A156E"/>
    <w:rsid w:val="001A2082"/>
    <w:rsid w:val="001A2FF4"/>
    <w:rsid w:val="001A3554"/>
    <w:rsid w:val="001A38CB"/>
    <w:rsid w:val="001A3906"/>
    <w:rsid w:val="001A5823"/>
    <w:rsid w:val="001A5C56"/>
    <w:rsid w:val="001B029D"/>
    <w:rsid w:val="001B10E7"/>
    <w:rsid w:val="001B1CC0"/>
    <w:rsid w:val="001B4A4F"/>
    <w:rsid w:val="001C063C"/>
    <w:rsid w:val="001C1C0E"/>
    <w:rsid w:val="001C255A"/>
    <w:rsid w:val="001C2B86"/>
    <w:rsid w:val="001C3485"/>
    <w:rsid w:val="001C3D70"/>
    <w:rsid w:val="001C50D6"/>
    <w:rsid w:val="001C56DB"/>
    <w:rsid w:val="001C71D8"/>
    <w:rsid w:val="001D15E5"/>
    <w:rsid w:val="001D6768"/>
    <w:rsid w:val="001D7F62"/>
    <w:rsid w:val="001E08CA"/>
    <w:rsid w:val="001E1FB4"/>
    <w:rsid w:val="001E222B"/>
    <w:rsid w:val="001E2EB7"/>
    <w:rsid w:val="001E37D3"/>
    <w:rsid w:val="001E4DC6"/>
    <w:rsid w:val="001E5275"/>
    <w:rsid w:val="001E70FA"/>
    <w:rsid w:val="001F110D"/>
    <w:rsid w:val="001F1600"/>
    <w:rsid w:val="001F5737"/>
    <w:rsid w:val="001F6626"/>
    <w:rsid w:val="001F7342"/>
    <w:rsid w:val="001F77C0"/>
    <w:rsid w:val="0020064D"/>
    <w:rsid w:val="00202540"/>
    <w:rsid w:val="00203412"/>
    <w:rsid w:val="002034A0"/>
    <w:rsid w:val="002038A9"/>
    <w:rsid w:val="002039D1"/>
    <w:rsid w:val="00203D6C"/>
    <w:rsid w:val="002042AB"/>
    <w:rsid w:val="002054EB"/>
    <w:rsid w:val="0020698A"/>
    <w:rsid w:val="00207759"/>
    <w:rsid w:val="002110CC"/>
    <w:rsid w:val="00212701"/>
    <w:rsid w:val="0021721A"/>
    <w:rsid w:val="002202E1"/>
    <w:rsid w:val="0022128F"/>
    <w:rsid w:val="00221E98"/>
    <w:rsid w:val="002226CF"/>
    <w:rsid w:val="00223DFA"/>
    <w:rsid w:val="00224436"/>
    <w:rsid w:val="002313A5"/>
    <w:rsid w:val="0023249E"/>
    <w:rsid w:val="002347BE"/>
    <w:rsid w:val="00236901"/>
    <w:rsid w:val="0024008C"/>
    <w:rsid w:val="002426B6"/>
    <w:rsid w:val="0024299B"/>
    <w:rsid w:val="0024305A"/>
    <w:rsid w:val="00243298"/>
    <w:rsid w:val="002452C3"/>
    <w:rsid w:val="002505A8"/>
    <w:rsid w:val="002507BD"/>
    <w:rsid w:val="00253418"/>
    <w:rsid w:val="00253CDD"/>
    <w:rsid w:val="00255CF5"/>
    <w:rsid w:val="002560FE"/>
    <w:rsid w:val="00256C0A"/>
    <w:rsid w:val="002613CA"/>
    <w:rsid w:val="00263E44"/>
    <w:rsid w:val="002652BD"/>
    <w:rsid w:val="0026551E"/>
    <w:rsid w:val="00267F07"/>
    <w:rsid w:val="00270558"/>
    <w:rsid w:val="0027065D"/>
    <w:rsid w:val="00271209"/>
    <w:rsid w:val="0027340F"/>
    <w:rsid w:val="00274B28"/>
    <w:rsid w:val="00276A99"/>
    <w:rsid w:val="00276E75"/>
    <w:rsid w:val="00280392"/>
    <w:rsid w:val="00281D96"/>
    <w:rsid w:val="00283149"/>
    <w:rsid w:val="00283B4F"/>
    <w:rsid w:val="00284236"/>
    <w:rsid w:val="002845DD"/>
    <w:rsid w:val="00284E99"/>
    <w:rsid w:val="002863A0"/>
    <w:rsid w:val="00287E08"/>
    <w:rsid w:val="00291959"/>
    <w:rsid w:val="00292964"/>
    <w:rsid w:val="00294411"/>
    <w:rsid w:val="00296C70"/>
    <w:rsid w:val="00296E6C"/>
    <w:rsid w:val="002A2028"/>
    <w:rsid w:val="002A2313"/>
    <w:rsid w:val="002A35AC"/>
    <w:rsid w:val="002A6767"/>
    <w:rsid w:val="002A74C4"/>
    <w:rsid w:val="002A7A25"/>
    <w:rsid w:val="002B03C8"/>
    <w:rsid w:val="002B1521"/>
    <w:rsid w:val="002B316A"/>
    <w:rsid w:val="002B4D50"/>
    <w:rsid w:val="002B555C"/>
    <w:rsid w:val="002B7D7E"/>
    <w:rsid w:val="002C026E"/>
    <w:rsid w:val="002C1731"/>
    <w:rsid w:val="002C1F05"/>
    <w:rsid w:val="002C2921"/>
    <w:rsid w:val="002C3443"/>
    <w:rsid w:val="002C3D2D"/>
    <w:rsid w:val="002C44B9"/>
    <w:rsid w:val="002C463E"/>
    <w:rsid w:val="002C4685"/>
    <w:rsid w:val="002C4ECF"/>
    <w:rsid w:val="002C5D97"/>
    <w:rsid w:val="002D0658"/>
    <w:rsid w:val="002D0D9F"/>
    <w:rsid w:val="002D3827"/>
    <w:rsid w:val="002D3FC2"/>
    <w:rsid w:val="002D67F6"/>
    <w:rsid w:val="002D6C0B"/>
    <w:rsid w:val="002E0C2D"/>
    <w:rsid w:val="002E1097"/>
    <w:rsid w:val="002E1BA0"/>
    <w:rsid w:val="002E3A7F"/>
    <w:rsid w:val="002E3DE9"/>
    <w:rsid w:val="002E5BF3"/>
    <w:rsid w:val="002F27F7"/>
    <w:rsid w:val="002F6134"/>
    <w:rsid w:val="002F61E7"/>
    <w:rsid w:val="002F6903"/>
    <w:rsid w:val="002F6BF2"/>
    <w:rsid w:val="002F760B"/>
    <w:rsid w:val="002F7E1D"/>
    <w:rsid w:val="00302712"/>
    <w:rsid w:val="00302DAD"/>
    <w:rsid w:val="00305BEB"/>
    <w:rsid w:val="003064E2"/>
    <w:rsid w:val="00310ADD"/>
    <w:rsid w:val="00311280"/>
    <w:rsid w:val="003132AB"/>
    <w:rsid w:val="00314205"/>
    <w:rsid w:val="00314288"/>
    <w:rsid w:val="00314A30"/>
    <w:rsid w:val="003151CC"/>
    <w:rsid w:val="00316801"/>
    <w:rsid w:val="00317CA1"/>
    <w:rsid w:val="00320823"/>
    <w:rsid w:val="003214C2"/>
    <w:rsid w:val="00321E9C"/>
    <w:rsid w:val="0032250B"/>
    <w:rsid w:val="00322563"/>
    <w:rsid w:val="003233F7"/>
    <w:rsid w:val="0032779E"/>
    <w:rsid w:val="003350F0"/>
    <w:rsid w:val="0033567A"/>
    <w:rsid w:val="00350327"/>
    <w:rsid w:val="0035114D"/>
    <w:rsid w:val="00351609"/>
    <w:rsid w:val="00351DCA"/>
    <w:rsid w:val="00352A18"/>
    <w:rsid w:val="00354B97"/>
    <w:rsid w:val="00354DAC"/>
    <w:rsid w:val="00357EF6"/>
    <w:rsid w:val="0036445D"/>
    <w:rsid w:val="0036552B"/>
    <w:rsid w:val="00367C33"/>
    <w:rsid w:val="0037249C"/>
    <w:rsid w:val="00372AF7"/>
    <w:rsid w:val="00372BC1"/>
    <w:rsid w:val="00372D1E"/>
    <w:rsid w:val="00373543"/>
    <w:rsid w:val="0037498E"/>
    <w:rsid w:val="00375D35"/>
    <w:rsid w:val="003772AC"/>
    <w:rsid w:val="0038012A"/>
    <w:rsid w:val="00381B4E"/>
    <w:rsid w:val="00383DBC"/>
    <w:rsid w:val="00385ED0"/>
    <w:rsid w:val="003862A1"/>
    <w:rsid w:val="003867D6"/>
    <w:rsid w:val="00386F70"/>
    <w:rsid w:val="00391FA7"/>
    <w:rsid w:val="003943BE"/>
    <w:rsid w:val="003963DB"/>
    <w:rsid w:val="00397361"/>
    <w:rsid w:val="003A0560"/>
    <w:rsid w:val="003A0A75"/>
    <w:rsid w:val="003A10A8"/>
    <w:rsid w:val="003A2124"/>
    <w:rsid w:val="003A3771"/>
    <w:rsid w:val="003A399B"/>
    <w:rsid w:val="003A4D15"/>
    <w:rsid w:val="003A5826"/>
    <w:rsid w:val="003A67DD"/>
    <w:rsid w:val="003B096D"/>
    <w:rsid w:val="003B1342"/>
    <w:rsid w:val="003B24AB"/>
    <w:rsid w:val="003B4163"/>
    <w:rsid w:val="003B57CA"/>
    <w:rsid w:val="003B646B"/>
    <w:rsid w:val="003C1171"/>
    <w:rsid w:val="003C2023"/>
    <w:rsid w:val="003C2389"/>
    <w:rsid w:val="003C23AB"/>
    <w:rsid w:val="003C62DD"/>
    <w:rsid w:val="003C7B16"/>
    <w:rsid w:val="003D1723"/>
    <w:rsid w:val="003D796C"/>
    <w:rsid w:val="003E14EE"/>
    <w:rsid w:val="003E5ED0"/>
    <w:rsid w:val="003E6401"/>
    <w:rsid w:val="003E7A51"/>
    <w:rsid w:val="003F2882"/>
    <w:rsid w:val="003F46E2"/>
    <w:rsid w:val="003F50DA"/>
    <w:rsid w:val="003F7104"/>
    <w:rsid w:val="003F71E6"/>
    <w:rsid w:val="004009B9"/>
    <w:rsid w:val="00402AFC"/>
    <w:rsid w:val="00402E1F"/>
    <w:rsid w:val="004039AC"/>
    <w:rsid w:val="00403EA8"/>
    <w:rsid w:val="004108C5"/>
    <w:rsid w:val="00411A51"/>
    <w:rsid w:val="004124F1"/>
    <w:rsid w:val="00413568"/>
    <w:rsid w:val="00413B15"/>
    <w:rsid w:val="004177E5"/>
    <w:rsid w:val="00420A76"/>
    <w:rsid w:val="00420FB5"/>
    <w:rsid w:val="00422511"/>
    <w:rsid w:val="0042373A"/>
    <w:rsid w:val="00424134"/>
    <w:rsid w:val="00424666"/>
    <w:rsid w:val="00425B88"/>
    <w:rsid w:val="00430C33"/>
    <w:rsid w:val="00432028"/>
    <w:rsid w:val="00433BA6"/>
    <w:rsid w:val="00440E53"/>
    <w:rsid w:val="00441569"/>
    <w:rsid w:val="00441A69"/>
    <w:rsid w:val="004432F4"/>
    <w:rsid w:val="004452C6"/>
    <w:rsid w:val="0045031F"/>
    <w:rsid w:val="004512AE"/>
    <w:rsid w:val="00451C7E"/>
    <w:rsid w:val="0045275A"/>
    <w:rsid w:val="00453E8D"/>
    <w:rsid w:val="00454CF4"/>
    <w:rsid w:val="004550ED"/>
    <w:rsid w:val="004560EA"/>
    <w:rsid w:val="00456EA9"/>
    <w:rsid w:val="004607F4"/>
    <w:rsid w:val="0046099D"/>
    <w:rsid w:val="00460D65"/>
    <w:rsid w:val="00463D25"/>
    <w:rsid w:val="00464225"/>
    <w:rsid w:val="0046663A"/>
    <w:rsid w:val="00467489"/>
    <w:rsid w:val="004707D1"/>
    <w:rsid w:val="00471135"/>
    <w:rsid w:val="00471F97"/>
    <w:rsid w:val="004730AC"/>
    <w:rsid w:val="00473862"/>
    <w:rsid w:val="00477E96"/>
    <w:rsid w:val="00480076"/>
    <w:rsid w:val="0048183C"/>
    <w:rsid w:val="00482BE1"/>
    <w:rsid w:val="00483314"/>
    <w:rsid w:val="004904C2"/>
    <w:rsid w:val="00491BC5"/>
    <w:rsid w:val="0049288B"/>
    <w:rsid w:val="00493AC9"/>
    <w:rsid w:val="00493BA2"/>
    <w:rsid w:val="00494A71"/>
    <w:rsid w:val="004956A4"/>
    <w:rsid w:val="004A2F34"/>
    <w:rsid w:val="004A3E2E"/>
    <w:rsid w:val="004A4FA5"/>
    <w:rsid w:val="004A522E"/>
    <w:rsid w:val="004B095B"/>
    <w:rsid w:val="004B2486"/>
    <w:rsid w:val="004B58A8"/>
    <w:rsid w:val="004C03E1"/>
    <w:rsid w:val="004C086F"/>
    <w:rsid w:val="004C1DF0"/>
    <w:rsid w:val="004C211F"/>
    <w:rsid w:val="004C2F32"/>
    <w:rsid w:val="004C35FB"/>
    <w:rsid w:val="004C7442"/>
    <w:rsid w:val="004D05F0"/>
    <w:rsid w:val="004D07F2"/>
    <w:rsid w:val="004D12AD"/>
    <w:rsid w:val="004D2B16"/>
    <w:rsid w:val="004D3802"/>
    <w:rsid w:val="004D4115"/>
    <w:rsid w:val="004D41D5"/>
    <w:rsid w:val="004D7559"/>
    <w:rsid w:val="004D7C10"/>
    <w:rsid w:val="004E103D"/>
    <w:rsid w:val="004E1CA1"/>
    <w:rsid w:val="004E25E7"/>
    <w:rsid w:val="004E411B"/>
    <w:rsid w:val="004E5236"/>
    <w:rsid w:val="004E6A27"/>
    <w:rsid w:val="004F0C45"/>
    <w:rsid w:val="004F18AD"/>
    <w:rsid w:val="004F4196"/>
    <w:rsid w:val="004F5607"/>
    <w:rsid w:val="00500A1E"/>
    <w:rsid w:val="00500A8F"/>
    <w:rsid w:val="00502124"/>
    <w:rsid w:val="005032AF"/>
    <w:rsid w:val="00503BDA"/>
    <w:rsid w:val="005043E8"/>
    <w:rsid w:val="005062C1"/>
    <w:rsid w:val="005072F9"/>
    <w:rsid w:val="00507486"/>
    <w:rsid w:val="00507881"/>
    <w:rsid w:val="005110D4"/>
    <w:rsid w:val="00511E34"/>
    <w:rsid w:val="0051243D"/>
    <w:rsid w:val="00513691"/>
    <w:rsid w:val="005148B3"/>
    <w:rsid w:val="00514E92"/>
    <w:rsid w:val="00515C3C"/>
    <w:rsid w:val="00515D09"/>
    <w:rsid w:val="00517179"/>
    <w:rsid w:val="00520FA0"/>
    <w:rsid w:val="00524B98"/>
    <w:rsid w:val="00530D9A"/>
    <w:rsid w:val="0053228B"/>
    <w:rsid w:val="00533114"/>
    <w:rsid w:val="005344E0"/>
    <w:rsid w:val="00534F1B"/>
    <w:rsid w:val="00534F5C"/>
    <w:rsid w:val="0053635D"/>
    <w:rsid w:val="00536AC1"/>
    <w:rsid w:val="00542CDA"/>
    <w:rsid w:val="0054442F"/>
    <w:rsid w:val="00544582"/>
    <w:rsid w:val="0054622E"/>
    <w:rsid w:val="00547478"/>
    <w:rsid w:val="00547D52"/>
    <w:rsid w:val="00550A62"/>
    <w:rsid w:val="00551567"/>
    <w:rsid w:val="00552484"/>
    <w:rsid w:val="00552D1F"/>
    <w:rsid w:val="00554C0B"/>
    <w:rsid w:val="005569F9"/>
    <w:rsid w:val="00556C56"/>
    <w:rsid w:val="00561B35"/>
    <w:rsid w:val="00566BAF"/>
    <w:rsid w:val="00566D63"/>
    <w:rsid w:val="005678C4"/>
    <w:rsid w:val="00567D92"/>
    <w:rsid w:val="0057056A"/>
    <w:rsid w:val="00570DF8"/>
    <w:rsid w:val="00576686"/>
    <w:rsid w:val="00576871"/>
    <w:rsid w:val="00577891"/>
    <w:rsid w:val="00577B2D"/>
    <w:rsid w:val="00580225"/>
    <w:rsid w:val="005808F1"/>
    <w:rsid w:val="0058177A"/>
    <w:rsid w:val="00583CF4"/>
    <w:rsid w:val="00584159"/>
    <w:rsid w:val="005845F9"/>
    <w:rsid w:val="00584644"/>
    <w:rsid w:val="005859B2"/>
    <w:rsid w:val="00585FAB"/>
    <w:rsid w:val="00587A0B"/>
    <w:rsid w:val="005910F9"/>
    <w:rsid w:val="00593E1A"/>
    <w:rsid w:val="00594640"/>
    <w:rsid w:val="005952A1"/>
    <w:rsid w:val="005959A9"/>
    <w:rsid w:val="00596374"/>
    <w:rsid w:val="005963C1"/>
    <w:rsid w:val="00596ABE"/>
    <w:rsid w:val="00597006"/>
    <w:rsid w:val="005A1CA3"/>
    <w:rsid w:val="005A6146"/>
    <w:rsid w:val="005B172E"/>
    <w:rsid w:val="005B3585"/>
    <w:rsid w:val="005B36F9"/>
    <w:rsid w:val="005B4508"/>
    <w:rsid w:val="005B4E36"/>
    <w:rsid w:val="005B4F69"/>
    <w:rsid w:val="005B5C6A"/>
    <w:rsid w:val="005C2DB2"/>
    <w:rsid w:val="005C3F20"/>
    <w:rsid w:val="005C52F0"/>
    <w:rsid w:val="005D030F"/>
    <w:rsid w:val="005D0A5C"/>
    <w:rsid w:val="005D2ADF"/>
    <w:rsid w:val="005D2D39"/>
    <w:rsid w:val="005D46F6"/>
    <w:rsid w:val="005D4F08"/>
    <w:rsid w:val="005D58E7"/>
    <w:rsid w:val="005E0D4A"/>
    <w:rsid w:val="005E104D"/>
    <w:rsid w:val="005E6B12"/>
    <w:rsid w:val="005F0B25"/>
    <w:rsid w:val="005F1619"/>
    <w:rsid w:val="005F1A91"/>
    <w:rsid w:val="005F40FA"/>
    <w:rsid w:val="005F4B75"/>
    <w:rsid w:val="005F5106"/>
    <w:rsid w:val="005F544A"/>
    <w:rsid w:val="005F548A"/>
    <w:rsid w:val="005F5C4C"/>
    <w:rsid w:val="005F6B80"/>
    <w:rsid w:val="00601C15"/>
    <w:rsid w:val="006027B5"/>
    <w:rsid w:val="0060355A"/>
    <w:rsid w:val="006065AD"/>
    <w:rsid w:val="006069E9"/>
    <w:rsid w:val="00607CA2"/>
    <w:rsid w:val="006146FF"/>
    <w:rsid w:val="00614C3D"/>
    <w:rsid w:val="00615094"/>
    <w:rsid w:val="00615C0E"/>
    <w:rsid w:val="006168E4"/>
    <w:rsid w:val="00620C55"/>
    <w:rsid w:val="0062127F"/>
    <w:rsid w:val="0062262A"/>
    <w:rsid w:val="00622674"/>
    <w:rsid w:val="00622791"/>
    <w:rsid w:val="006237C2"/>
    <w:rsid w:val="006238D0"/>
    <w:rsid w:val="0062445A"/>
    <w:rsid w:val="00624961"/>
    <w:rsid w:val="00624B05"/>
    <w:rsid w:val="00630644"/>
    <w:rsid w:val="00631CEE"/>
    <w:rsid w:val="006329AA"/>
    <w:rsid w:val="00633198"/>
    <w:rsid w:val="006340D5"/>
    <w:rsid w:val="0063484E"/>
    <w:rsid w:val="00634C26"/>
    <w:rsid w:val="00636062"/>
    <w:rsid w:val="00637408"/>
    <w:rsid w:val="0064188E"/>
    <w:rsid w:val="0064265E"/>
    <w:rsid w:val="006427C1"/>
    <w:rsid w:val="00645F68"/>
    <w:rsid w:val="006501AC"/>
    <w:rsid w:val="0065071E"/>
    <w:rsid w:val="00650C17"/>
    <w:rsid w:val="00650D75"/>
    <w:rsid w:val="00651CC3"/>
    <w:rsid w:val="00651E49"/>
    <w:rsid w:val="0065276D"/>
    <w:rsid w:val="00653C2B"/>
    <w:rsid w:val="00654E67"/>
    <w:rsid w:val="0066169B"/>
    <w:rsid w:val="006616EA"/>
    <w:rsid w:val="00661720"/>
    <w:rsid w:val="00662FDF"/>
    <w:rsid w:val="006667C2"/>
    <w:rsid w:val="00673FFB"/>
    <w:rsid w:val="00674071"/>
    <w:rsid w:val="00676038"/>
    <w:rsid w:val="00677354"/>
    <w:rsid w:val="00681669"/>
    <w:rsid w:val="00684F8C"/>
    <w:rsid w:val="00686629"/>
    <w:rsid w:val="006868BB"/>
    <w:rsid w:val="00686CDC"/>
    <w:rsid w:val="006901A1"/>
    <w:rsid w:val="00690C81"/>
    <w:rsid w:val="00691E57"/>
    <w:rsid w:val="00696EF1"/>
    <w:rsid w:val="00697390"/>
    <w:rsid w:val="006A3394"/>
    <w:rsid w:val="006A47F8"/>
    <w:rsid w:val="006B2417"/>
    <w:rsid w:val="006B360A"/>
    <w:rsid w:val="006B4158"/>
    <w:rsid w:val="006B4347"/>
    <w:rsid w:val="006B44C5"/>
    <w:rsid w:val="006B6BA3"/>
    <w:rsid w:val="006B6EEF"/>
    <w:rsid w:val="006C159D"/>
    <w:rsid w:val="006C16C6"/>
    <w:rsid w:val="006C25F8"/>
    <w:rsid w:val="006C27F2"/>
    <w:rsid w:val="006C34DD"/>
    <w:rsid w:val="006C3A5C"/>
    <w:rsid w:val="006C40F9"/>
    <w:rsid w:val="006C4200"/>
    <w:rsid w:val="006C4F32"/>
    <w:rsid w:val="006C53B8"/>
    <w:rsid w:val="006C5503"/>
    <w:rsid w:val="006C6055"/>
    <w:rsid w:val="006C7425"/>
    <w:rsid w:val="006C7FC7"/>
    <w:rsid w:val="006D013F"/>
    <w:rsid w:val="006D0E91"/>
    <w:rsid w:val="006D135D"/>
    <w:rsid w:val="006D286F"/>
    <w:rsid w:val="006D3F24"/>
    <w:rsid w:val="006D40EE"/>
    <w:rsid w:val="006D4808"/>
    <w:rsid w:val="006D482F"/>
    <w:rsid w:val="006E0575"/>
    <w:rsid w:val="006E13B4"/>
    <w:rsid w:val="006E183F"/>
    <w:rsid w:val="006F1F94"/>
    <w:rsid w:val="006F2046"/>
    <w:rsid w:val="006F34AD"/>
    <w:rsid w:val="006F61E6"/>
    <w:rsid w:val="006F625D"/>
    <w:rsid w:val="006F653A"/>
    <w:rsid w:val="007008D5"/>
    <w:rsid w:val="007014FB"/>
    <w:rsid w:val="00701DED"/>
    <w:rsid w:val="0070341C"/>
    <w:rsid w:val="00706561"/>
    <w:rsid w:val="007070F0"/>
    <w:rsid w:val="00707D2E"/>
    <w:rsid w:val="00712964"/>
    <w:rsid w:val="00712C28"/>
    <w:rsid w:val="00712E8E"/>
    <w:rsid w:val="007142E9"/>
    <w:rsid w:val="00717D7E"/>
    <w:rsid w:val="00720A96"/>
    <w:rsid w:val="00721118"/>
    <w:rsid w:val="00722068"/>
    <w:rsid w:val="007236FE"/>
    <w:rsid w:val="00724AED"/>
    <w:rsid w:val="00725280"/>
    <w:rsid w:val="0073097A"/>
    <w:rsid w:val="00732138"/>
    <w:rsid w:val="00732B8E"/>
    <w:rsid w:val="007330BD"/>
    <w:rsid w:val="007351C3"/>
    <w:rsid w:val="0073735F"/>
    <w:rsid w:val="007408BC"/>
    <w:rsid w:val="00740B7A"/>
    <w:rsid w:val="00742008"/>
    <w:rsid w:val="00742BBC"/>
    <w:rsid w:val="00742D02"/>
    <w:rsid w:val="00743182"/>
    <w:rsid w:val="00745292"/>
    <w:rsid w:val="007465C4"/>
    <w:rsid w:val="007468C4"/>
    <w:rsid w:val="00747C46"/>
    <w:rsid w:val="007535AD"/>
    <w:rsid w:val="00753FFD"/>
    <w:rsid w:val="00764D28"/>
    <w:rsid w:val="00764E69"/>
    <w:rsid w:val="00770041"/>
    <w:rsid w:val="00772960"/>
    <w:rsid w:val="00774229"/>
    <w:rsid w:val="00774356"/>
    <w:rsid w:val="00774374"/>
    <w:rsid w:val="007750F1"/>
    <w:rsid w:val="00776050"/>
    <w:rsid w:val="007760FD"/>
    <w:rsid w:val="00777EC8"/>
    <w:rsid w:val="007802AC"/>
    <w:rsid w:val="007813FD"/>
    <w:rsid w:val="00781624"/>
    <w:rsid w:val="00782D23"/>
    <w:rsid w:val="00782F63"/>
    <w:rsid w:val="00783732"/>
    <w:rsid w:val="00783B6B"/>
    <w:rsid w:val="00783BAE"/>
    <w:rsid w:val="00785836"/>
    <w:rsid w:val="00790200"/>
    <w:rsid w:val="007906F7"/>
    <w:rsid w:val="0079095E"/>
    <w:rsid w:val="00792F28"/>
    <w:rsid w:val="007949CB"/>
    <w:rsid w:val="007A057C"/>
    <w:rsid w:val="007A5570"/>
    <w:rsid w:val="007A6089"/>
    <w:rsid w:val="007A6FE1"/>
    <w:rsid w:val="007B2B25"/>
    <w:rsid w:val="007B39E8"/>
    <w:rsid w:val="007B4658"/>
    <w:rsid w:val="007B6829"/>
    <w:rsid w:val="007B6BEA"/>
    <w:rsid w:val="007B706D"/>
    <w:rsid w:val="007C002F"/>
    <w:rsid w:val="007C088C"/>
    <w:rsid w:val="007C0E67"/>
    <w:rsid w:val="007C10B6"/>
    <w:rsid w:val="007C2A69"/>
    <w:rsid w:val="007C2B8C"/>
    <w:rsid w:val="007C7D00"/>
    <w:rsid w:val="007D0526"/>
    <w:rsid w:val="007D07B7"/>
    <w:rsid w:val="007D5797"/>
    <w:rsid w:val="007D6154"/>
    <w:rsid w:val="007D66AB"/>
    <w:rsid w:val="007E1ACE"/>
    <w:rsid w:val="007E1EF8"/>
    <w:rsid w:val="007E28C1"/>
    <w:rsid w:val="007E2ADA"/>
    <w:rsid w:val="007E554F"/>
    <w:rsid w:val="007E58F0"/>
    <w:rsid w:val="007F00EA"/>
    <w:rsid w:val="007F3307"/>
    <w:rsid w:val="007F368C"/>
    <w:rsid w:val="007F3997"/>
    <w:rsid w:val="007F5961"/>
    <w:rsid w:val="007F61C3"/>
    <w:rsid w:val="00801EEC"/>
    <w:rsid w:val="00802C7F"/>
    <w:rsid w:val="00803176"/>
    <w:rsid w:val="00803CD7"/>
    <w:rsid w:val="00805907"/>
    <w:rsid w:val="00807776"/>
    <w:rsid w:val="00810E3D"/>
    <w:rsid w:val="0081130B"/>
    <w:rsid w:val="00811311"/>
    <w:rsid w:val="00813A0A"/>
    <w:rsid w:val="0081406C"/>
    <w:rsid w:val="00816D20"/>
    <w:rsid w:val="00816F02"/>
    <w:rsid w:val="008174B9"/>
    <w:rsid w:val="00817D4C"/>
    <w:rsid w:val="00820573"/>
    <w:rsid w:val="0082088E"/>
    <w:rsid w:val="0082156C"/>
    <w:rsid w:val="00823B71"/>
    <w:rsid w:val="0082675D"/>
    <w:rsid w:val="00830EED"/>
    <w:rsid w:val="00831182"/>
    <w:rsid w:val="00831EA6"/>
    <w:rsid w:val="008322E9"/>
    <w:rsid w:val="00833773"/>
    <w:rsid w:val="0083791C"/>
    <w:rsid w:val="008403FF"/>
    <w:rsid w:val="00842644"/>
    <w:rsid w:val="00842C25"/>
    <w:rsid w:val="008435F9"/>
    <w:rsid w:val="0084491B"/>
    <w:rsid w:val="00845044"/>
    <w:rsid w:val="008450A2"/>
    <w:rsid w:val="0084603E"/>
    <w:rsid w:val="00851286"/>
    <w:rsid w:val="00853FEC"/>
    <w:rsid w:val="0086768B"/>
    <w:rsid w:val="00867F38"/>
    <w:rsid w:val="00870C24"/>
    <w:rsid w:val="00871570"/>
    <w:rsid w:val="008728CA"/>
    <w:rsid w:val="00873C82"/>
    <w:rsid w:val="008746CB"/>
    <w:rsid w:val="00875346"/>
    <w:rsid w:val="00877148"/>
    <w:rsid w:val="008773B5"/>
    <w:rsid w:val="00877428"/>
    <w:rsid w:val="008844C7"/>
    <w:rsid w:val="00884BDA"/>
    <w:rsid w:val="0088601D"/>
    <w:rsid w:val="00886203"/>
    <w:rsid w:val="00887862"/>
    <w:rsid w:val="00891A10"/>
    <w:rsid w:val="00892D6A"/>
    <w:rsid w:val="00894131"/>
    <w:rsid w:val="00894F99"/>
    <w:rsid w:val="00896E2C"/>
    <w:rsid w:val="00897373"/>
    <w:rsid w:val="008978F0"/>
    <w:rsid w:val="008A00DE"/>
    <w:rsid w:val="008A05D3"/>
    <w:rsid w:val="008A1671"/>
    <w:rsid w:val="008A1B77"/>
    <w:rsid w:val="008A1C7A"/>
    <w:rsid w:val="008A331D"/>
    <w:rsid w:val="008B0A10"/>
    <w:rsid w:val="008B0AFE"/>
    <w:rsid w:val="008B137E"/>
    <w:rsid w:val="008B7721"/>
    <w:rsid w:val="008C23C8"/>
    <w:rsid w:val="008C2592"/>
    <w:rsid w:val="008C42C1"/>
    <w:rsid w:val="008C4614"/>
    <w:rsid w:val="008C47E4"/>
    <w:rsid w:val="008C4F08"/>
    <w:rsid w:val="008C63C7"/>
    <w:rsid w:val="008C6A9B"/>
    <w:rsid w:val="008C799D"/>
    <w:rsid w:val="008D073F"/>
    <w:rsid w:val="008D1076"/>
    <w:rsid w:val="008D10A4"/>
    <w:rsid w:val="008D271C"/>
    <w:rsid w:val="008D314B"/>
    <w:rsid w:val="008D36AB"/>
    <w:rsid w:val="008D4C6B"/>
    <w:rsid w:val="008D76BE"/>
    <w:rsid w:val="008D7BE9"/>
    <w:rsid w:val="008E0518"/>
    <w:rsid w:val="008E07C1"/>
    <w:rsid w:val="008E11A0"/>
    <w:rsid w:val="008E1D23"/>
    <w:rsid w:val="008F17F2"/>
    <w:rsid w:val="008F4791"/>
    <w:rsid w:val="008F5BAC"/>
    <w:rsid w:val="00901F07"/>
    <w:rsid w:val="0090219C"/>
    <w:rsid w:val="00904219"/>
    <w:rsid w:val="00905BE4"/>
    <w:rsid w:val="00905CD3"/>
    <w:rsid w:val="00906FD2"/>
    <w:rsid w:val="00907189"/>
    <w:rsid w:val="0091126B"/>
    <w:rsid w:val="00911393"/>
    <w:rsid w:val="00911FF6"/>
    <w:rsid w:val="00913C24"/>
    <w:rsid w:val="00921AAE"/>
    <w:rsid w:val="00922B65"/>
    <w:rsid w:val="00923D8C"/>
    <w:rsid w:val="00923E98"/>
    <w:rsid w:val="00926A08"/>
    <w:rsid w:val="00930D52"/>
    <w:rsid w:val="00931F16"/>
    <w:rsid w:val="009330A2"/>
    <w:rsid w:val="0094054A"/>
    <w:rsid w:val="0094189F"/>
    <w:rsid w:val="0094376E"/>
    <w:rsid w:val="009439D3"/>
    <w:rsid w:val="00946C0A"/>
    <w:rsid w:val="00947DB8"/>
    <w:rsid w:val="0095198A"/>
    <w:rsid w:val="00952377"/>
    <w:rsid w:val="009525DD"/>
    <w:rsid w:val="00952E15"/>
    <w:rsid w:val="00953AFE"/>
    <w:rsid w:val="00956D88"/>
    <w:rsid w:val="00963102"/>
    <w:rsid w:val="00966E5A"/>
    <w:rsid w:val="00967991"/>
    <w:rsid w:val="0097062C"/>
    <w:rsid w:val="00970C4F"/>
    <w:rsid w:val="00973A85"/>
    <w:rsid w:val="00973FE6"/>
    <w:rsid w:val="009774EC"/>
    <w:rsid w:val="009779A2"/>
    <w:rsid w:val="009812DC"/>
    <w:rsid w:val="00981B07"/>
    <w:rsid w:val="00982B2B"/>
    <w:rsid w:val="00985978"/>
    <w:rsid w:val="00985C9C"/>
    <w:rsid w:val="0099165E"/>
    <w:rsid w:val="009918B0"/>
    <w:rsid w:val="00991EBD"/>
    <w:rsid w:val="00992335"/>
    <w:rsid w:val="0099399A"/>
    <w:rsid w:val="00994029"/>
    <w:rsid w:val="0099445C"/>
    <w:rsid w:val="009947B6"/>
    <w:rsid w:val="00996D90"/>
    <w:rsid w:val="00997002"/>
    <w:rsid w:val="00997639"/>
    <w:rsid w:val="009A2018"/>
    <w:rsid w:val="009A2F5A"/>
    <w:rsid w:val="009A2F83"/>
    <w:rsid w:val="009A3DFB"/>
    <w:rsid w:val="009A420B"/>
    <w:rsid w:val="009A49B7"/>
    <w:rsid w:val="009A59BF"/>
    <w:rsid w:val="009A6AAB"/>
    <w:rsid w:val="009A6C7F"/>
    <w:rsid w:val="009A75DE"/>
    <w:rsid w:val="009A7D47"/>
    <w:rsid w:val="009A7FB6"/>
    <w:rsid w:val="009B0C4C"/>
    <w:rsid w:val="009B1CCF"/>
    <w:rsid w:val="009B2080"/>
    <w:rsid w:val="009B2743"/>
    <w:rsid w:val="009B37B1"/>
    <w:rsid w:val="009B3A22"/>
    <w:rsid w:val="009B3B38"/>
    <w:rsid w:val="009B538C"/>
    <w:rsid w:val="009C531D"/>
    <w:rsid w:val="009C582E"/>
    <w:rsid w:val="009C5A0C"/>
    <w:rsid w:val="009D1A12"/>
    <w:rsid w:val="009D2ACE"/>
    <w:rsid w:val="009D3688"/>
    <w:rsid w:val="009D3F9D"/>
    <w:rsid w:val="009D4D37"/>
    <w:rsid w:val="009D63E4"/>
    <w:rsid w:val="009D6CA7"/>
    <w:rsid w:val="009E0357"/>
    <w:rsid w:val="009E2391"/>
    <w:rsid w:val="009E3B61"/>
    <w:rsid w:val="009E4051"/>
    <w:rsid w:val="009E40F3"/>
    <w:rsid w:val="009E4A31"/>
    <w:rsid w:val="009F0351"/>
    <w:rsid w:val="009F131C"/>
    <w:rsid w:val="009F17E5"/>
    <w:rsid w:val="009F1E08"/>
    <w:rsid w:val="009F3336"/>
    <w:rsid w:val="009F3760"/>
    <w:rsid w:val="009F3A61"/>
    <w:rsid w:val="009F3B1D"/>
    <w:rsid w:val="009F4895"/>
    <w:rsid w:val="009F56FC"/>
    <w:rsid w:val="009F614C"/>
    <w:rsid w:val="00A01112"/>
    <w:rsid w:val="00A039FC"/>
    <w:rsid w:val="00A03B27"/>
    <w:rsid w:val="00A057AF"/>
    <w:rsid w:val="00A06131"/>
    <w:rsid w:val="00A0657F"/>
    <w:rsid w:val="00A07223"/>
    <w:rsid w:val="00A10026"/>
    <w:rsid w:val="00A13A29"/>
    <w:rsid w:val="00A14A8F"/>
    <w:rsid w:val="00A16631"/>
    <w:rsid w:val="00A178A3"/>
    <w:rsid w:val="00A204EB"/>
    <w:rsid w:val="00A20891"/>
    <w:rsid w:val="00A21CB3"/>
    <w:rsid w:val="00A236C8"/>
    <w:rsid w:val="00A31725"/>
    <w:rsid w:val="00A320FD"/>
    <w:rsid w:val="00A3310C"/>
    <w:rsid w:val="00A34374"/>
    <w:rsid w:val="00A348AA"/>
    <w:rsid w:val="00A35A9E"/>
    <w:rsid w:val="00A36615"/>
    <w:rsid w:val="00A3776F"/>
    <w:rsid w:val="00A3796B"/>
    <w:rsid w:val="00A40EA6"/>
    <w:rsid w:val="00A42853"/>
    <w:rsid w:val="00A436F5"/>
    <w:rsid w:val="00A444C3"/>
    <w:rsid w:val="00A479D4"/>
    <w:rsid w:val="00A47CF2"/>
    <w:rsid w:val="00A503AB"/>
    <w:rsid w:val="00A51142"/>
    <w:rsid w:val="00A51760"/>
    <w:rsid w:val="00A5288F"/>
    <w:rsid w:val="00A57106"/>
    <w:rsid w:val="00A623F1"/>
    <w:rsid w:val="00A62618"/>
    <w:rsid w:val="00A6354A"/>
    <w:rsid w:val="00A65104"/>
    <w:rsid w:val="00A65768"/>
    <w:rsid w:val="00A71018"/>
    <w:rsid w:val="00A71577"/>
    <w:rsid w:val="00A7183F"/>
    <w:rsid w:val="00A7284A"/>
    <w:rsid w:val="00A732F3"/>
    <w:rsid w:val="00A75482"/>
    <w:rsid w:val="00A81AB0"/>
    <w:rsid w:val="00A83A8C"/>
    <w:rsid w:val="00A84F73"/>
    <w:rsid w:val="00A85AC9"/>
    <w:rsid w:val="00A908F1"/>
    <w:rsid w:val="00A91C7B"/>
    <w:rsid w:val="00A93798"/>
    <w:rsid w:val="00A953E5"/>
    <w:rsid w:val="00A969C4"/>
    <w:rsid w:val="00AA0E89"/>
    <w:rsid w:val="00AA5AD4"/>
    <w:rsid w:val="00AA6117"/>
    <w:rsid w:val="00AB0D19"/>
    <w:rsid w:val="00AB13E3"/>
    <w:rsid w:val="00AB198F"/>
    <w:rsid w:val="00AB19F2"/>
    <w:rsid w:val="00AB1DA5"/>
    <w:rsid w:val="00AB3801"/>
    <w:rsid w:val="00AB74E9"/>
    <w:rsid w:val="00AC0150"/>
    <w:rsid w:val="00AC0A92"/>
    <w:rsid w:val="00AC2532"/>
    <w:rsid w:val="00AC2E94"/>
    <w:rsid w:val="00AC3F62"/>
    <w:rsid w:val="00AC4376"/>
    <w:rsid w:val="00AC5188"/>
    <w:rsid w:val="00AC6B75"/>
    <w:rsid w:val="00AC6DCC"/>
    <w:rsid w:val="00AD4A63"/>
    <w:rsid w:val="00AD4ABF"/>
    <w:rsid w:val="00AD6527"/>
    <w:rsid w:val="00AD757D"/>
    <w:rsid w:val="00AD79B5"/>
    <w:rsid w:val="00AE0652"/>
    <w:rsid w:val="00AE2FF5"/>
    <w:rsid w:val="00AE3466"/>
    <w:rsid w:val="00AE40B7"/>
    <w:rsid w:val="00AE7FD4"/>
    <w:rsid w:val="00AF093E"/>
    <w:rsid w:val="00AF1590"/>
    <w:rsid w:val="00AF17D0"/>
    <w:rsid w:val="00AF3ED4"/>
    <w:rsid w:val="00AF4E67"/>
    <w:rsid w:val="00AF6D3C"/>
    <w:rsid w:val="00AF7D98"/>
    <w:rsid w:val="00B01731"/>
    <w:rsid w:val="00B041E4"/>
    <w:rsid w:val="00B051E7"/>
    <w:rsid w:val="00B056E8"/>
    <w:rsid w:val="00B06A15"/>
    <w:rsid w:val="00B07A24"/>
    <w:rsid w:val="00B103E1"/>
    <w:rsid w:val="00B11896"/>
    <w:rsid w:val="00B1253E"/>
    <w:rsid w:val="00B130B5"/>
    <w:rsid w:val="00B14F42"/>
    <w:rsid w:val="00B17E7B"/>
    <w:rsid w:val="00B23103"/>
    <w:rsid w:val="00B24E0F"/>
    <w:rsid w:val="00B26976"/>
    <w:rsid w:val="00B41D09"/>
    <w:rsid w:val="00B42AFB"/>
    <w:rsid w:val="00B43A36"/>
    <w:rsid w:val="00B44AB6"/>
    <w:rsid w:val="00B44E38"/>
    <w:rsid w:val="00B45F0D"/>
    <w:rsid w:val="00B5039C"/>
    <w:rsid w:val="00B515FA"/>
    <w:rsid w:val="00B534A8"/>
    <w:rsid w:val="00B53F75"/>
    <w:rsid w:val="00B56DD0"/>
    <w:rsid w:val="00B576C1"/>
    <w:rsid w:val="00B61317"/>
    <w:rsid w:val="00B638F5"/>
    <w:rsid w:val="00B655DD"/>
    <w:rsid w:val="00B6588A"/>
    <w:rsid w:val="00B705A3"/>
    <w:rsid w:val="00B732D9"/>
    <w:rsid w:val="00B758BF"/>
    <w:rsid w:val="00B77DE7"/>
    <w:rsid w:val="00B80242"/>
    <w:rsid w:val="00B81569"/>
    <w:rsid w:val="00B85D63"/>
    <w:rsid w:val="00B8630A"/>
    <w:rsid w:val="00B8651C"/>
    <w:rsid w:val="00B90728"/>
    <w:rsid w:val="00B90B02"/>
    <w:rsid w:val="00B94F3F"/>
    <w:rsid w:val="00B961BE"/>
    <w:rsid w:val="00B96B14"/>
    <w:rsid w:val="00B96C99"/>
    <w:rsid w:val="00B97839"/>
    <w:rsid w:val="00BA10B4"/>
    <w:rsid w:val="00BA5DC2"/>
    <w:rsid w:val="00BB31F9"/>
    <w:rsid w:val="00BB4B31"/>
    <w:rsid w:val="00BB535A"/>
    <w:rsid w:val="00BB7DC6"/>
    <w:rsid w:val="00BC01DA"/>
    <w:rsid w:val="00BC1A41"/>
    <w:rsid w:val="00BC47F3"/>
    <w:rsid w:val="00BC5434"/>
    <w:rsid w:val="00BC6ED3"/>
    <w:rsid w:val="00BC7D3A"/>
    <w:rsid w:val="00BD21AB"/>
    <w:rsid w:val="00BD2B88"/>
    <w:rsid w:val="00BD3019"/>
    <w:rsid w:val="00BD31B8"/>
    <w:rsid w:val="00BD55E8"/>
    <w:rsid w:val="00BD789F"/>
    <w:rsid w:val="00BD7F04"/>
    <w:rsid w:val="00BE0C60"/>
    <w:rsid w:val="00BE1A72"/>
    <w:rsid w:val="00BE3A3C"/>
    <w:rsid w:val="00BE4788"/>
    <w:rsid w:val="00BE7041"/>
    <w:rsid w:val="00BE7F2B"/>
    <w:rsid w:val="00BF216D"/>
    <w:rsid w:val="00BF4238"/>
    <w:rsid w:val="00BF46C1"/>
    <w:rsid w:val="00BF5397"/>
    <w:rsid w:val="00BF5847"/>
    <w:rsid w:val="00BF670E"/>
    <w:rsid w:val="00C000AB"/>
    <w:rsid w:val="00C03EC5"/>
    <w:rsid w:val="00C059AF"/>
    <w:rsid w:val="00C103C7"/>
    <w:rsid w:val="00C11120"/>
    <w:rsid w:val="00C12278"/>
    <w:rsid w:val="00C162F9"/>
    <w:rsid w:val="00C173BC"/>
    <w:rsid w:val="00C24514"/>
    <w:rsid w:val="00C2458D"/>
    <w:rsid w:val="00C25884"/>
    <w:rsid w:val="00C33B7B"/>
    <w:rsid w:val="00C356E8"/>
    <w:rsid w:val="00C3627A"/>
    <w:rsid w:val="00C36537"/>
    <w:rsid w:val="00C36C05"/>
    <w:rsid w:val="00C36CD5"/>
    <w:rsid w:val="00C41439"/>
    <w:rsid w:val="00C43948"/>
    <w:rsid w:val="00C46606"/>
    <w:rsid w:val="00C46DCA"/>
    <w:rsid w:val="00C50ACD"/>
    <w:rsid w:val="00C517B5"/>
    <w:rsid w:val="00C53E7E"/>
    <w:rsid w:val="00C5431E"/>
    <w:rsid w:val="00C54E12"/>
    <w:rsid w:val="00C5517E"/>
    <w:rsid w:val="00C56B57"/>
    <w:rsid w:val="00C577A6"/>
    <w:rsid w:val="00C57FFC"/>
    <w:rsid w:val="00C61638"/>
    <w:rsid w:val="00C655EE"/>
    <w:rsid w:val="00C703F0"/>
    <w:rsid w:val="00C71918"/>
    <w:rsid w:val="00C72118"/>
    <w:rsid w:val="00C7257C"/>
    <w:rsid w:val="00C72A89"/>
    <w:rsid w:val="00C72CE3"/>
    <w:rsid w:val="00C72F50"/>
    <w:rsid w:val="00C73F0A"/>
    <w:rsid w:val="00C74C17"/>
    <w:rsid w:val="00C75365"/>
    <w:rsid w:val="00C76508"/>
    <w:rsid w:val="00C77DA6"/>
    <w:rsid w:val="00C807B9"/>
    <w:rsid w:val="00C80E6F"/>
    <w:rsid w:val="00C8309B"/>
    <w:rsid w:val="00C83CA6"/>
    <w:rsid w:val="00C8580B"/>
    <w:rsid w:val="00C866FF"/>
    <w:rsid w:val="00C86A6E"/>
    <w:rsid w:val="00C87C42"/>
    <w:rsid w:val="00C9021E"/>
    <w:rsid w:val="00C916E9"/>
    <w:rsid w:val="00C91E0C"/>
    <w:rsid w:val="00C9215D"/>
    <w:rsid w:val="00C92B97"/>
    <w:rsid w:val="00C92C8A"/>
    <w:rsid w:val="00C92F2A"/>
    <w:rsid w:val="00C93D49"/>
    <w:rsid w:val="00C9489E"/>
    <w:rsid w:val="00C957AE"/>
    <w:rsid w:val="00CA03FA"/>
    <w:rsid w:val="00CA3484"/>
    <w:rsid w:val="00CA4419"/>
    <w:rsid w:val="00CA512D"/>
    <w:rsid w:val="00CA55AB"/>
    <w:rsid w:val="00CA74B0"/>
    <w:rsid w:val="00CB2785"/>
    <w:rsid w:val="00CB3A01"/>
    <w:rsid w:val="00CB4D40"/>
    <w:rsid w:val="00CB57C7"/>
    <w:rsid w:val="00CC2684"/>
    <w:rsid w:val="00CC3299"/>
    <w:rsid w:val="00CD0951"/>
    <w:rsid w:val="00CD1FA1"/>
    <w:rsid w:val="00CD26C5"/>
    <w:rsid w:val="00CD2A6A"/>
    <w:rsid w:val="00CD3D36"/>
    <w:rsid w:val="00CD4FC7"/>
    <w:rsid w:val="00CD70F5"/>
    <w:rsid w:val="00CD7ACC"/>
    <w:rsid w:val="00CE2BD9"/>
    <w:rsid w:val="00CE444D"/>
    <w:rsid w:val="00CF09E5"/>
    <w:rsid w:val="00CF289C"/>
    <w:rsid w:val="00CF3F5B"/>
    <w:rsid w:val="00CF65BB"/>
    <w:rsid w:val="00CF7C87"/>
    <w:rsid w:val="00D00517"/>
    <w:rsid w:val="00D008F0"/>
    <w:rsid w:val="00D04876"/>
    <w:rsid w:val="00D056CC"/>
    <w:rsid w:val="00D056F0"/>
    <w:rsid w:val="00D05E6E"/>
    <w:rsid w:val="00D10369"/>
    <w:rsid w:val="00D13665"/>
    <w:rsid w:val="00D13CBE"/>
    <w:rsid w:val="00D14797"/>
    <w:rsid w:val="00D16870"/>
    <w:rsid w:val="00D17071"/>
    <w:rsid w:val="00D17424"/>
    <w:rsid w:val="00D17706"/>
    <w:rsid w:val="00D17B0E"/>
    <w:rsid w:val="00D20DF6"/>
    <w:rsid w:val="00D22C13"/>
    <w:rsid w:val="00D231E8"/>
    <w:rsid w:val="00D26003"/>
    <w:rsid w:val="00D2619F"/>
    <w:rsid w:val="00D27FF6"/>
    <w:rsid w:val="00D31D27"/>
    <w:rsid w:val="00D32F28"/>
    <w:rsid w:val="00D33A45"/>
    <w:rsid w:val="00D3458E"/>
    <w:rsid w:val="00D3466D"/>
    <w:rsid w:val="00D34882"/>
    <w:rsid w:val="00D350DC"/>
    <w:rsid w:val="00D3526C"/>
    <w:rsid w:val="00D367E3"/>
    <w:rsid w:val="00D37E59"/>
    <w:rsid w:val="00D417F7"/>
    <w:rsid w:val="00D428F6"/>
    <w:rsid w:val="00D4414C"/>
    <w:rsid w:val="00D446D4"/>
    <w:rsid w:val="00D470B3"/>
    <w:rsid w:val="00D50130"/>
    <w:rsid w:val="00D52523"/>
    <w:rsid w:val="00D54FD2"/>
    <w:rsid w:val="00D60FFB"/>
    <w:rsid w:val="00D62558"/>
    <w:rsid w:val="00D62FC9"/>
    <w:rsid w:val="00D640F3"/>
    <w:rsid w:val="00D70375"/>
    <w:rsid w:val="00D707EB"/>
    <w:rsid w:val="00D7164D"/>
    <w:rsid w:val="00D716B8"/>
    <w:rsid w:val="00D759D9"/>
    <w:rsid w:val="00D75D81"/>
    <w:rsid w:val="00D763E6"/>
    <w:rsid w:val="00D776FF"/>
    <w:rsid w:val="00D77A7E"/>
    <w:rsid w:val="00D77BB3"/>
    <w:rsid w:val="00D818FB"/>
    <w:rsid w:val="00D8343C"/>
    <w:rsid w:val="00D8396C"/>
    <w:rsid w:val="00D850B3"/>
    <w:rsid w:val="00D8550F"/>
    <w:rsid w:val="00D86B15"/>
    <w:rsid w:val="00D86BF3"/>
    <w:rsid w:val="00D905E5"/>
    <w:rsid w:val="00D9101C"/>
    <w:rsid w:val="00D91B46"/>
    <w:rsid w:val="00D92DB0"/>
    <w:rsid w:val="00D9422D"/>
    <w:rsid w:val="00D954F6"/>
    <w:rsid w:val="00D95DBC"/>
    <w:rsid w:val="00D96E99"/>
    <w:rsid w:val="00D97E96"/>
    <w:rsid w:val="00DA4635"/>
    <w:rsid w:val="00DA4FA2"/>
    <w:rsid w:val="00DA6BE8"/>
    <w:rsid w:val="00DA6F1A"/>
    <w:rsid w:val="00DB00A9"/>
    <w:rsid w:val="00DB4A09"/>
    <w:rsid w:val="00DB6247"/>
    <w:rsid w:val="00DB6647"/>
    <w:rsid w:val="00DB66EC"/>
    <w:rsid w:val="00DB787E"/>
    <w:rsid w:val="00DC091A"/>
    <w:rsid w:val="00DC0A4B"/>
    <w:rsid w:val="00DC0E34"/>
    <w:rsid w:val="00DC200F"/>
    <w:rsid w:val="00DC2766"/>
    <w:rsid w:val="00DC3BE8"/>
    <w:rsid w:val="00DC4E00"/>
    <w:rsid w:val="00DC55D0"/>
    <w:rsid w:val="00DD0324"/>
    <w:rsid w:val="00DD0B22"/>
    <w:rsid w:val="00DD3EAE"/>
    <w:rsid w:val="00DE45F7"/>
    <w:rsid w:val="00DE6B20"/>
    <w:rsid w:val="00DE6B56"/>
    <w:rsid w:val="00DE742C"/>
    <w:rsid w:val="00DE7B9B"/>
    <w:rsid w:val="00DF2470"/>
    <w:rsid w:val="00DF2AD0"/>
    <w:rsid w:val="00DF49F4"/>
    <w:rsid w:val="00DF7884"/>
    <w:rsid w:val="00E00785"/>
    <w:rsid w:val="00E00A1E"/>
    <w:rsid w:val="00E01019"/>
    <w:rsid w:val="00E0138F"/>
    <w:rsid w:val="00E02747"/>
    <w:rsid w:val="00E0352D"/>
    <w:rsid w:val="00E03A64"/>
    <w:rsid w:val="00E06D17"/>
    <w:rsid w:val="00E107F5"/>
    <w:rsid w:val="00E10CEC"/>
    <w:rsid w:val="00E1396F"/>
    <w:rsid w:val="00E150A4"/>
    <w:rsid w:val="00E15AA1"/>
    <w:rsid w:val="00E166C6"/>
    <w:rsid w:val="00E205B5"/>
    <w:rsid w:val="00E215ED"/>
    <w:rsid w:val="00E216CE"/>
    <w:rsid w:val="00E239D4"/>
    <w:rsid w:val="00E243E3"/>
    <w:rsid w:val="00E24997"/>
    <w:rsid w:val="00E27FD0"/>
    <w:rsid w:val="00E32EE0"/>
    <w:rsid w:val="00E33480"/>
    <w:rsid w:val="00E33859"/>
    <w:rsid w:val="00E33EE6"/>
    <w:rsid w:val="00E35334"/>
    <w:rsid w:val="00E35927"/>
    <w:rsid w:val="00E36559"/>
    <w:rsid w:val="00E41630"/>
    <w:rsid w:val="00E4184C"/>
    <w:rsid w:val="00E43276"/>
    <w:rsid w:val="00E44082"/>
    <w:rsid w:val="00E47B6E"/>
    <w:rsid w:val="00E52257"/>
    <w:rsid w:val="00E52270"/>
    <w:rsid w:val="00E531AF"/>
    <w:rsid w:val="00E54271"/>
    <w:rsid w:val="00E54A0C"/>
    <w:rsid w:val="00E54AFA"/>
    <w:rsid w:val="00E54DE1"/>
    <w:rsid w:val="00E565F3"/>
    <w:rsid w:val="00E62BEB"/>
    <w:rsid w:val="00E64EB8"/>
    <w:rsid w:val="00E66204"/>
    <w:rsid w:val="00E67456"/>
    <w:rsid w:val="00E72771"/>
    <w:rsid w:val="00E73402"/>
    <w:rsid w:val="00E736F7"/>
    <w:rsid w:val="00E74200"/>
    <w:rsid w:val="00E77E22"/>
    <w:rsid w:val="00E8185A"/>
    <w:rsid w:val="00E831F6"/>
    <w:rsid w:val="00E83A8B"/>
    <w:rsid w:val="00E844D6"/>
    <w:rsid w:val="00E86F4F"/>
    <w:rsid w:val="00E93F76"/>
    <w:rsid w:val="00E95D6E"/>
    <w:rsid w:val="00E96BFE"/>
    <w:rsid w:val="00E97B39"/>
    <w:rsid w:val="00EA33BE"/>
    <w:rsid w:val="00EA3870"/>
    <w:rsid w:val="00EA40A8"/>
    <w:rsid w:val="00EB0A7F"/>
    <w:rsid w:val="00EB2099"/>
    <w:rsid w:val="00EB31BF"/>
    <w:rsid w:val="00EB3225"/>
    <w:rsid w:val="00EB414A"/>
    <w:rsid w:val="00EB5041"/>
    <w:rsid w:val="00EB5180"/>
    <w:rsid w:val="00EB53C1"/>
    <w:rsid w:val="00EB609B"/>
    <w:rsid w:val="00EB7506"/>
    <w:rsid w:val="00EC4EE2"/>
    <w:rsid w:val="00EC55B0"/>
    <w:rsid w:val="00EC5865"/>
    <w:rsid w:val="00EC5D7E"/>
    <w:rsid w:val="00EC603A"/>
    <w:rsid w:val="00EC7C06"/>
    <w:rsid w:val="00ED1696"/>
    <w:rsid w:val="00ED2634"/>
    <w:rsid w:val="00ED59A7"/>
    <w:rsid w:val="00EE0193"/>
    <w:rsid w:val="00EE07AB"/>
    <w:rsid w:val="00EE6034"/>
    <w:rsid w:val="00EE62E0"/>
    <w:rsid w:val="00EE7B1E"/>
    <w:rsid w:val="00EE7EF6"/>
    <w:rsid w:val="00EF27B7"/>
    <w:rsid w:val="00EF2AA1"/>
    <w:rsid w:val="00EF3528"/>
    <w:rsid w:val="00EF3CCD"/>
    <w:rsid w:val="00EF5890"/>
    <w:rsid w:val="00EF654F"/>
    <w:rsid w:val="00F012A5"/>
    <w:rsid w:val="00F037B4"/>
    <w:rsid w:val="00F05689"/>
    <w:rsid w:val="00F060D7"/>
    <w:rsid w:val="00F0722A"/>
    <w:rsid w:val="00F078D6"/>
    <w:rsid w:val="00F11801"/>
    <w:rsid w:val="00F13D52"/>
    <w:rsid w:val="00F14143"/>
    <w:rsid w:val="00F14291"/>
    <w:rsid w:val="00F14718"/>
    <w:rsid w:val="00F15783"/>
    <w:rsid w:val="00F24664"/>
    <w:rsid w:val="00F24CA0"/>
    <w:rsid w:val="00F26C67"/>
    <w:rsid w:val="00F33209"/>
    <w:rsid w:val="00F41CE2"/>
    <w:rsid w:val="00F42E76"/>
    <w:rsid w:val="00F43087"/>
    <w:rsid w:val="00F43410"/>
    <w:rsid w:val="00F44385"/>
    <w:rsid w:val="00F46EBF"/>
    <w:rsid w:val="00F47867"/>
    <w:rsid w:val="00F47F06"/>
    <w:rsid w:val="00F50E87"/>
    <w:rsid w:val="00F51AA5"/>
    <w:rsid w:val="00F57589"/>
    <w:rsid w:val="00F65C35"/>
    <w:rsid w:val="00F67CA1"/>
    <w:rsid w:val="00F71BD1"/>
    <w:rsid w:val="00F71D14"/>
    <w:rsid w:val="00F75D3C"/>
    <w:rsid w:val="00F811B0"/>
    <w:rsid w:val="00F82901"/>
    <w:rsid w:val="00F853F6"/>
    <w:rsid w:val="00F859F8"/>
    <w:rsid w:val="00F87A64"/>
    <w:rsid w:val="00F90ACD"/>
    <w:rsid w:val="00F97195"/>
    <w:rsid w:val="00FA0371"/>
    <w:rsid w:val="00FA14BA"/>
    <w:rsid w:val="00FA612A"/>
    <w:rsid w:val="00FA6DC1"/>
    <w:rsid w:val="00FA7510"/>
    <w:rsid w:val="00FA7BF9"/>
    <w:rsid w:val="00FB1A00"/>
    <w:rsid w:val="00FB1BA4"/>
    <w:rsid w:val="00FB4054"/>
    <w:rsid w:val="00FB73E7"/>
    <w:rsid w:val="00FC0481"/>
    <w:rsid w:val="00FC2A85"/>
    <w:rsid w:val="00FC30DA"/>
    <w:rsid w:val="00FC3960"/>
    <w:rsid w:val="00FC42A2"/>
    <w:rsid w:val="00FC78FD"/>
    <w:rsid w:val="00FD075B"/>
    <w:rsid w:val="00FD11C6"/>
    <w:rsid w:val="00FD2F02"/>
    <w:rsid w:val="00FD312C"/>
    <w:rsid w:val="00FD314F"/>
    <w:rsid w:val="00FD33C8"/>
    <w:rsid w:val="00FE1C5F"/>
    <w:rsid w:val="00FE3FF6"/>
    <w:rsid w:val="00FE68E8"/>
    <w:rsid w:val="00FE6D35"/>
    <w:rsid w:val="00FE6D72"/>
    <w:rsid w:val="00FE70E2"/>
    <w:rsid w:val="00FF1893"/>
    <w:rsid w:val="00FF4A4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525B1C"/>
  <w15:docId w15:val="{47CDDEAE-E724-4B45-B161-1635753A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214C2"/>
    <w:rPr>
      <w:sz w:val="22"/>
      <w:lang w:val="is-IS" w:eastAsia="en-US"/>
    </w:rPr>
  </w:style>
  <w:style w:type="paragraph" w:styleId="berschrift1">
    <w:name w:val="heading 1"/>
    <w:basedOn w:val="Standard"/>
    <w:next w:val="Standard"/>
    <w:link w:val="berschrift1Zchn"/>
    <w:uiPriority w:val="9"/>
    <w:qFormat/>
    <w:rsid w:val="00EB2E40"/>
    <w:pPr>
      <w:spacing w:before="240" w:after="120"/>
      <w:ind w:left="357" w:hanging="357"/>
      <w:outlineLvl w:val="0"/>
    </w:pPr>
    <w:rPr>
      <w:rFonts w:ascii="Cambria" w:hAnsi="Cambria"/>
      <w:b/>
      <w:bCs/>
      <w:kern w:val="32"/>
      <w:sz w:val="32"/>
      <w:szCs w:val="32"/>
      <w:lang w:val="en-GB"/>
    </w:rPr>
  </w:style>
  <w:style w:type="paragraph" w:styleId="berschrift2">
    <w:name w:val="heading 2"/>
    <w:basedOn w:val="Standard"/>
    <w:next w:val="Standard"/>
    <w:link w:val="berschrift2Zchn"/>
    <w:qFormat/>
    <w:rsid w:val="0084603E"/>
    <w:pPr>
      <w:keepNext/>
      <w:outlineLvl w:val="1"/>
    </w:pPr>
    <w:rPr>
      <w:b/>
      <w:lang w:val="x-none"/>
    </w:rPr>
  </w:style>
  <w:style w:type="paragraph" w:styleId="berschrift3">
    <w:name w:val="heading 3"/>
    <w:basedOn w:val="Standard"/>
    <w:next w:val="Standard"/>
    <w:link w:val="berschrift3Zchn"/>
    <w:uiPriority w:val="9"/>
    <w:qFormat/>
    <w:rsid w:val="00EB2E40"/>
    <w:pPr>
      <w:keepNext/>
      <w:keepLines/>
      <w:spacing w:before="120" w:after="80"/>
      <w:outlineLvl w:val="2"/>
    </w:pPr>
    <w:rPr>
      <w:rFonts w:ascii="Cambria" w:hAnsi="Cambria"/>
      <w:b/>
      <w:bCs/>
      <w:sz w:val="26"/>
      <w:szCs w:val="26"/>
      <w:lang w:val="en-GB"/>
    </w:rPr>
  </w:style>
  <w:style w:type="paragraph" w:styleId="berschrift4">
    <w:name w:val="heading 4"/>
    <w:basedOn w:val="Standard"/>
    <w:next w:val="Standard"/>
    <w:link w:val="berschrift4Zchn"/>
    <w:uiPriority w:val="9"/>
    <w:qFormat/>
    <w:rsid w:val="00EB2E40"/>
    <w:pPr>
      <w:keepNext/>
      <w:jc w:val="both"/>
      <w:outlineLvl w:val="3"/>
    </w:pPr>
    <w:rPr>
      <w:rFonts w:ascii="Calibri" w:hAnsi="Calibri"/>
      <w:b/>
      <w:bCs/>
      <w:sz w:val="28"/>
      <w:szCs w:val="28"/>
      <w:lang w:val="en-GB"/>
    </w:rPr>
  </w:style>
  <w:style w:type="paragraph" w:styleId="berschrift5">
    <w:name w:val="heading 5"/>
    <w:basedOn w:val="Standard"/>
    <w:next w:val="Standard"/>
    <w:link w:val="berschrift5Zchn"/>
    <w:uiPriority w:val="9"/>
    <w:qFormat/>
    <w:rsid w:val="00EB2E40"/>
    <w:pPr>
      <w:keepNext/>
      <w:jc w:val="both"/>
      <w:outlineLvl w:val="4"/>
    </w:pPr>
    <w:rPr>
      <w:rFonts w:ascii="Calibri" w:hAnsi="Calibri"/>
      <w:b/>
      <w:bCs/>
      <w:i/>
      <w:iCs/>
      <w:sz w:val="26"/>
      <w:szCs w:val="26"/>
      <w:lang w:val="en-GB"/>
    </w:rPr>
  </w:style>
  <w:style w:type="paragraph" w:styleId="berschrift6">
    <w:name w:val="heading 6"/>
    <w:basedOn w:val="Standard"/>
    <w:next w:val="Standard"/>
    <w:link w:val="berschrift6Zchn"/>
    <w:uiPriority w:val="9"/>
    <w:qFormat/>
    <w:rsid w:val="00EB2E40"/>
    <w:pPr>
      <w:keepNext/>
      <w:tabs>
        <w:tab w:val="left" w:pos="-720"/>
        <w:tab w:val="left" w:pos="4536"/>
      </w:tabs>
      <w:suppressAutoHyphens/>
      <w:outlineLvl w:val="5"/>
    </w:pPr>
    <w:rPr>
      <w:rFonts w:ascii="Calibri" w:hAnsi="Calibri"/>
      <w:b/>
      <w:bCs/>
      <w:szCs w:val="22"/>
      <w:lang w:val="en-GB"/>
    </w:rPr>
  </w:style>
  <w:style w:type="paragraph" w:styleId="berschrift7">
    <w:name w:val="heading 7"/>
    <w:basedOn w:val="Standard"/>
    <w:next w:val="Standard"/>
    <w:link w:val="berschrift7Zchn"/>
    <w:qFormat/>
    <w:rsid w:val="0084603E"/>
    <w:pPr>
      <w:keepNext/>
      <w:tabs>
        <w:tab w:val="left" w:pos="-720"/>
        <w:tab w:val="left" w:pos="4536"/>
      </w:tabs>
      <w:suppressAutoHyphens/>
      <w:ind w:left="567" w:hanging="567"/>
      <w:jc w:val="both"/>
      <w:outlineLvl w:val="6"/>
    </w:pPr>
    <w:rPr>
      <w:i/>
      <w:lang w:val="cs-CZ"/>
    </w:rPr>
  </w:style>
  <w:style w:type="paragraph" w:styleId="berschrift8">
    <w:name w:val="heading 8"/>
    <w:basedOn w:val="Standard"/>
    <w:next w:val="Standard"/>
    <w:link w:val="berschrift8Zchn"/>
    <w:uiPriority w:val="9"/>
    <w:qFormat/>
    <w:rsid w:val="00EB2E40"/>
    <w:pPr>
      <w:keepNext/>
      <w:ind w:left="567" w:hanging="567"/>
      <w:jc w:val="both"/>
      <w:outlineLvl w:val="7"/>
    </w:pPr>
    <w:rPr>
      <w:rFonts w:ascii="Calibri" w:hAnsi="Calibri"/>
      <w:i/>
      <w:iCs/>
      <w:sz w:val="24"/>
      <w:szCs w:val="24"/>
      <w:lang w:val="en-GB"/>
    </w:rPr>
  </w:style>
  <w:style w:type="paragraph" w:styleId="berschrift9">
    <w:name w:val="heading 9"/>
    <w:basedOn w:val="Standard"/>
    <w:next w:val="Standard"/>
    <w:link w:val="berschrift9Zchn"/>
    <w:uiPriority w:val="9"/>
    <w:qFormat/>
    <w:rsid w:val="00EB2E40"/>
    <w:pPr>
      <w:keepNext/>
      <w:jc w:val="both"/>
      <w:outlineLvl w:val="8"/>
    </w:pPr>
    <w:rPr>
      <w:rFonts w:ascii="Cambria" w:hAnsi="Cambria"/>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D17706"/>
    <w:rPr>
      <w:rFonts w:ascii="Cambria" w:eastAsia="Times New Roman" w:hAnsi="Cambria" w:cs="Times New Roman"/>
      <w:b/>
      <w:bCs/>
      <w:kern w:val="32"/>
      <w:sz w:val="32"/>
      <w:szCs w:val="32"/>
      <w:lang w:val="en-GB" w:eastAsia="en-US"/>
    </w:rPr>
  </w:style>
  <w:style w:type="character" w:customStyle="1" w:styleId="berschrift2Zchn">
    <w:name w:val="Überschrift 2 Zchn"/>
    <w:link w:val="berschrift2"/>
    <w:rsid w:val="00D17706"/>
    <w:rPr>
      <w:b/>
      <w:sz w:val="22"/>
      <w:lang w:eastAsia="en-US"/>
    </w:rPr>
  </w:style>
  <w:style w:type="character" w:customStyle="1" w:styleId="berschrift3Zchn">
    <w:name w:val="Überschrift 3 Zchn"/>
    <w:link w:val="berschrift3"/>
    <w:uiPriority w:val="9"/>
    <w:semiHidden/>
    <w:rsid w:val="00D17706"/>
    <w:rPr>
      <w:rFonts w:ascii="Cambria" w:eastAsia="Times New Roman" w:hAnsi="Cambria" w:cs="Times New Roman"/>
      <w:b/>
      <w:bCs/>
      <w:sz w:val="26"/>
      <w:szCs w:val="26"/>
      <w:lang w:val="en-GB" w:eastAsia="en-US"/>
    </w:rPr>
  </w:style>
  <w:style w:type="character" w:customStyle="1" w:styleId="berschrift4Zchn">
    <w:name w:val="Überschrift 4 Zchn"/>
    <w:link w:val="berschrift4"/>
    <w:uiPriority w:val="9"/>
    <w:semiHidden/>
    <w:rsid w:val="00D17706"/>
    <w:rPr>
      <w:rFonts w:ascii="Calibri" w:eastAsia="Times New Roman" w:hAnsi="Calibri" w:cs="Times New Roman"/>
      <w:b/>
      <w:bCs/>
      <w:sz w:val="28"/>
      <w:szCs w:val="28"/>
      <w:lang w:val="en-GB" w:eastAsia="en-US"/>
    </w:rPr>
  </w:style>
  <w:style w:type="character" w:customStyle="1" w:styleId="berschrift5Zchn">
    <w:name w:val="Überschrift 5 Zchn"/>
    <w:link w:val="berschrift5"/>
    <w:uiPriority w:val="9"/>
    <w:semiHidden/>
    <w:rsid w:val="00D17706"/>
    <w:rPr>
      <w:rFonts w:ascii="Calibri" w:eastAsia="Times New Roman" w:hAnsi="Calibri" w:cs="Times New Roman"/>
      <w:b/>
      <w:bCs/>
      <w:i/>
      <w:iCs/>
      <w:sz w:val="26"/>
      <w:szCs w:val="26"/>
      <w:lang w:val="en-GB" w:eastAsia="en-US"/>
    </w:rPr>
  </w:style>
  <w:style w:type="character" w:customStyle="1" w:styleId="berschrift6Zchn">
    <w:name w:val="Überschrift 6 Zchn"/>
    <w:link w:val="berschrift6"/>
    <w:uiPriority w:val="9"/>
    <w:semiHidden/>
    <w:rsid w:val="00D17706"/>
    <w:rPr>
      <w:rFonts w:ascii="Calibri" w:eastAsia="Times New Roman" w:hAnsi="Calibri" w:cs="Times New Roman"/>
      <w:b/>
      <w:bCs/>
      <w:sz w:val="22"/>
      <w:szCs w:val="22"/>
      <w:lang w:val="en-GB" w:eastAsia="en-US"/>
    </w:rPr>
  </w:style>
  <w:style w:type="character" w:customStyle="1" w:styleId="berschrift7Zchn">
    <w:name w:val="Überschrift 7 Zchn"/>
    <w:link w:val="berschrift7"/>
    <w:rsid w:val="00D17706"/>
    <w:rPr>
      <w:i/>
      <w:sz w:val="22"/>
      <w:lang w:val="cs-CZ" w:eastAsia="en-US"/>
    </w:rPr>
  </w:style>
  <w:style w:type="character" w:customStyle="1" w:styleId="berschrift8Zchn">
    <w:name w:val="Überschrift 8 Zchn"/>
    <w:link w:val="berschrift8"/>
    <w:uiPriority w:val="9"/>
    <w:semiHidden/>
    <w:rsid w:val="00D17706"/>
    <w:rPr>
      <w:rFonts w:ascii="Calibri" w:eastAsia="Times New Roman" w:hAnsi="Calibri" w:cs="Times New Roman"/>
      <w:i/>
      <w:iCs/>
      <w:sz w:val="24"/>
      <w:szCs w:val="24"/>
      <w:lang w:val="en-GB" w:eastAsia="en-US"/>
    </w:rPr>
  </w:style>
  <w:style w:type="character" w:customStyle="1" w:styleId="berschrift9Zchn">
    <w:name w:val="Überschrift 9 Zchn"/>
    <w:link w:val="berschrift9"/>
    <w:uiPriority w:val="9"/>
    <w:semiHidden/>
    <w:rsid w:val="00D17706"/>
    <w:rPr>
      <w:rFonts w:ascii="Cambria" w:eastAsia="Times New Roman" w:hAnsi="Cambria" w:cs="Times New Roman"/>
      <w:sz w:val="22"/>
      <w:szCs w:val="22"/>
      <w:lang w:val="en-GB" w:eastAsia="en-US"/>
    </w:rPr>
  </w:style>
  <w:style w:type="paragraph" w:styleId="Kopfzeile">
    <w:name w:val="header"/>
    <w:basedOn w:val="Standard"/>
    <w:link w:val="KopfzeileZchn"/>
    <w:rsid w:val="0084603E"/>
    <w:pPr>
      <w:tabs>
        <w:tab w:val="left" w:pos="567"/>
        <w:tab w:val="center" w:pos="4153"/>
        <w:tab w:val="right" w:pos="8306"/>
      </w:tabs>
    </w:pPr>
    <w:rPr>
      <w:rFonts w:ascii="Helvetica" w:hAnsi="Helvetica"/>
      <w:lang w:val="x-none"/>
    </w:rPr>
  </w:style>
  <w:style w:type="character" w:customStyle="1" w:styleId="KopfzeileZchn">
    <w:name w:val="Kopfzeile Zchn"/>
    <w:link w:val="Kopfzeile"/>
    <w:rsid w:val="00D17706"/>
    <w:rPr>
      <w:rFonts w:ascii="Helvetica" w:hAnsi="Helvetica"/>
      <w:sz w:val="22"/>
      <w:lang w:eastAsia="en-US"/>
    </w:rPr>
  </w:style>
  <w:style w:type="paragraph" w:styleId="Fuzeile">
    <w:name w:val="footer"/>
    <w:basedOn w:val="Standard"/>
    <w:link w:val="FuzeileZchn"/>
    <w:uiPriority w:val="99"/>
    <w:rsid w:val="00EB2E40"/>
    <w:pPr>
      <w:tabs>
        <w:tab w:val="center" w:pos="4536"/>
        <w:tab w:val="center" w:pos="8930"/>
      </w:tabs>
    </w:pPr>
    <w:rPr>
      <w:lang w:val="en-GB"/>
    </w:rPr>
  </w:style>
  <w:style w:type="character" w:customStyle="1" w:styleId="FuzeileZchn">
    <w:name w:val="Fußzeile Zchn"/>
    <w:link w:val="Fuzeile"/>
    <w:uiPriority w:val="99"/>
    <w:semiHidden/>
    <w:rsid w:val="00D17706"/>
    <w:rPr>
      <w:sz w:val="22"/>
      <w:lang w:val="en-GB" w:eastAsia="en-US"/>
    </w:rPr>
  </w:style>
  <w:style w:type="character" w:styleId="Seitenzahl">
    <w:name w:val="page number"/>
    <w:rsid w:val="00D17706"/>
    <w:rPr>
      <w:rFonts w:cs="Times New Roman"/>
    </w:rPr>
  </w:style>
  <w:style w:type="paragraph" w:styleId="Textkrper-Zeileneinzug">
    <w:name w:val="Body Text Indent"/>
    <w:basedOn w:val="Standard"/>
    <w:link w:val="Textkrper-ZeileneinzugZchn"/>
    <w:uiPriority w:val="99"/>
    <w:rsid w:val="00EB2E40"/>
    <w:pPr>
      <w:autoSpaceDE w:val="0"/>
      <w:autoSpaceDN w:val="0"/>
      <w:adjustRightInd w:val="0"/>
      <w:ind w:left="720"/>
      <w:jc w:val="both"/>
    </w:pPr>
    <w:rPr>
      <w:lang w:val="en-GB"/>
    </w:rPr>
  </w:style>
  <w:style w:type="character" w:customStyle="1" w:styleId="Textkrper-ZeileneinzugZchn">
    <w:name w:val="Textkörper-Zeileneinzug Zchn"/>
    <w:link w:val="Textkrper-Zeileneinzug"/>
    <w:uiPriority w:val="99"/>
    <w:semiHidden/>
    <w:rsid w:val="00D17706"/>
    <w:rPr>
      <w:sz w:val="22"/>
      <w:lang w:val="en-GB" w:eastAsia="en-US"/>
    </w:rPr>
  </w:style>
  <w:style w:type="paragraph" w:styleId="Textkrper3">
    <w:name w:val="Body Text 3"/>
    <w:basedOn w:val="Standard"/>
    <w:link w:val="Textkrper3Zchn"/>
    <w:uiPriority w:val="99"/>
    <w:rsid w:val="00EB2E40"/>
    <w:pPr>
      <w:autoSpaceDE w:val="0"/>
      <w:autoSpaceDN w:val="0"/>
      <w:adjustRightInd w:val="0"/>
      <w:jc w:val="both"/>
    </w:pPr>
    <w:rPr>
      <w:sz w:val="16"/>
      <w:szCs w:val="16"/>
      <w:lang w:val="en-GB"/>
    </w:rPr>
  </w:style>
  <w:style w:type="character" w:customStyle="1" w:styleId="Textkrper3Zchn">
    <w:name w:val="Textkörper 3 Zchn"/>
    <w:link w:val="Textkrper3"/>
    <w:uiPriority w:val="99"/>
    <w:semiHidden/>
    <w:rsid w:val="00D17706"/>
    <w:rPr>
      <w:sz w:val="16"/>
      <w:szCs w:val="16"/>
      <w:lang w:val="en-GB" w:eastAsia="en-US"/>
    </w:rPr>
  </w:style>
  <w:style w:type="paragraph" w:styleId="Textkrper-Einzug2">
    <w:name w:val="Body Text Indent 2"/>
    <w:basedOn w:val="Standard"/>
    <w:link w:val="Textkrper-Einzug2Zchn"/>
    <w:uiPriority w:val="99"/>
    <w:rsid w:val="00EB2E40"/>
    <w:pPr>
      <w:pBdr>
        <w:top w:val="wave" w:sz="6" w:space="0" w:color="auto"/>
        <w:left w:val="wave" w:sz="6" w:space="3" w:color="auto"/>
        <w:bottom w:val="wave" w:sz="6" w:space="1" w:color="auto"/>
        <w:right w:val="wave" w:sz="6" w:space="4" w:color="auto"/>
      </w:pBdr>
      <w:autoSpaceDE w:val="0"/>
      <w:autoSpaceDN w:val="0"/>
      <w:adjustRightInd w:val="0"/>
      <w:ind w:left="1134"/>
      <w:jc w:val="both"/>
    </w:pPr>
    <w:rPr>
      <w:lang w:val="en-GB"/>
    </w:rPr>
  </w:style>
  <w:style w:type="character" w:customStyle="1" w:styleId="Textkrper-Einzug2Zchn">
    <w:name w:val="Textkörper-Einzug 2 Zchn"/>
    <w:link w:val="Textkrper-Einzug2"/>
    <w:uiPriority w:val="99"/>
    <w:semiHidden/>
    <w:rsid w:val="00D17706"/>
    <w:rPr>
      <w:sz w:val="22"/>
      <w:lang w:val="en-GB" w:eastAsia="en-US"/>
    </w:rPr>
  </w:style>
  <w:style w:type="paragraph" w:styleId="Textkrper">
    <w:name w:val="Body Text"/>
    <w:basedOn w:val="Standard"/>
    <w:link w:val="TextkrperZchn"/>
    <w:uiPriority w:val="99"/>
    <w:rsid w:val="00EB2E40"/>
    <w:rPr>
      <w:lang w:val="en-GB"/>
    </w:rPr>
  </w:style>
  <w:style w:type="character" w:customStyle="1" w:styleId="TextkrperZchn">
    <w:name w:val="Textkörper Zchn"/>
    <w:link w:val="Textkrper"/>
    <w:uiPriority w:val="99"/>
    <w:semiHidden/>
    <w:rsid w:val="00D17706"/>
    <w:rPr>
      <w:sz w:val="22"/>
      <w:lang w:val="en-GB" w:eastAsia="en-US"/>
    </w:rPr>
  </w:style>
  <w:style w:type="paragraph" w:styleId="Textkrper2">
    <w:name w:val="Body Text 2"/>
    <w:basedOn w:val="Standard"/>
    <w:link w:val="Textkrper2Zchn"/>
    <w:uiPriority w:val="99"/>
    <w:rsid w:val="00EB2E40"/>
    <w:pPr>
      <w:pBdr>
        <w:top w:val="wave" w:sz="6" w:space="0" w:color="auto"/>
        <w:left w:val="wave" w:sz="6" w:space="3" w:color="auto"/>
        <w:bottom w:val="wave" w:sz="6" w:space="1" w:color="auto"/>
        <w:right w:val="wave" w:sz="6" w:space="4" w:color="auto"/>
      </w:pBdr>
      <w:autoSpaceDE w:val="0"/>
      <w:autoSpaceDN w:val="0"/>
      <w:adjustRightInd w:val="0"/>
      <w:jc w:val="both"/>
    </w:pPr>
    <w:rPr>
      <w:lang w:val="en-GB"/>
    </w:rPr>
  </w:style>
  <w:style w:type="character" w:customStyle="1" w:styleId="Textkrper2Zchn">
    <w:name w:val="Textkörper 2 Zchn"/>
    <w:link w:val="Textkrper2"/>
    <w:uiPriority w:val="99"/>
    <w:semiHidden/>
    <w:rsid w:val="00D17706"/>
    <w:rPr>
      <w:sz w:val="22"/>
      <w:lang w:val="en-GB" w:eastAsia="en-US"/>
    </w:rPr>
  </w:style>
  <w:style w:type="character" w:styleId="Kommentarzeichen">
    <w:name w:val="annotation reference"/>
    <w:uiPriority w:val="99"/>
    <w:rsid w:val="00D17706"/>
    <w:rPr>
      <w:sz w:val="16"/>
    </w:rPr>
  </w:style>
  <w:style w:type="paragraph" w:styleId="Kommentartext">
    <w:name w:val="annotation text"/>
    <w:basedOn w:val="Standard"/>
    <w:link w:val="KommentartextZchn"/>
    <w:uiPriority w:val="99"/>
    <w:rsid w:val="0084603E"/>
    <w:rPr>
      <w:sz w:val="20"/>
      <w:lang w:val="x-none"/>
    </w:rPr>
  </w:style>
  <w:style w:type="character" w:customStyle="1" w:styleId="KommentartextZchn">
    <w:name w:val="Kommentartext Zchn"/>
    <w:link w:val="Kommentartext"/>
    <w:semiHidden/>
    <w:locked/>
    <w:rsid w:val="00D17706"/>
    <w:rPr>
      <w:lang w:eastAsia="en-US"/>
    </w:rPr>
  </w:style>
  <w:style w:type="paragraph" w:customStyle="1" w:styleId="EMEAEnBodyText">
    <w:name w:val="EMEA En Body Text"/>
    <w:basedOn w:val="Standard"/>
    <w:rsid w:val="00EB2E40"/>
    <w:pPr>
      <w:spacing w:before="120" w:after="120"/>
      <w:jc w:val="both"/>
    </w:pPr>
    <w:rPr>
      <w:lang w:val="en-US"/>
    </w:rPr>
  </w:style>
  <w:style w:type="paragraph" w:styleId="Dokumentstruktur">
    <w:name w:val="Document Map"/>
    <w:basedOn w:val="Standard"/>
    <w:link w:val="DokumentstrukturZchn"/>
    <w:rsid w:val="0084603E"/>
    <w:rPr>
      <w:rFonts w:ascii="Tahoma" w:hAnsi="Tahoma"/>
      <w:sz w:val="16"/>
      <w:szCs w:val="16"/>
      <w:lang w:val="x-none" w:eastAsia="x-none"/>
    </w:rPr>
  </w:style>
  <w:style w:type="character" w:customStyle="1" w:styleId="DokumentstrukturZchn">
    <w:name w:val="Dokumentstruktur Zchn"/>
    <w:link w:val="Dokumentstruktur"/>
    <w:rsid w:val="00D17706"/>
    <w:rPr>
      <w:rFonts w:ascii="Tahoma" w:hAnsi="Tahoma"/>
      <w:sz w:val="16"/>
      <w:szCs w:val="16"/>
      <w:lang w:eastAsia="x-none"/>
    </w:rPr>
  </w:style>
  <w:style w:type="character" w:styleId="Hyperlink">
    <w:name w:val="Hyperlink"/>
    <w:rsid w:val="00D17706"/>
    <w:rPr>
      <w:color w:val="0000FF"/>
      <w:u w:val="single"/>
    </w:rPr>
  </w:style>
  <w:style w:type="paragraph" w:customStyle="1" w:styleId="AHeader1">
    <w:name w:val="AHeader 1"/>
    <w:basedOn w:val="Standard"/>
    <w:rsid w:val="00EB2E40"/>
    <w:pPr>
      <w:numPr>
        <w:numId w:val="1"/>
      </w:numPr>
      <w:spacing w:after="120"/>
    </w:pPr>
    <w:rPr>
      <w:rFonts w:ascii="Arial" w:hAnsi="Arial" w:cs="Arial"/>
      <w:b/>
      <w:bCs/>
      <w:sz w:val="24"/>
    </w:rPr>
  </w:style>
  <w:style w:type="paragraph" w:customStyle="1" w:styleId="AHeader2">
    <w:name w:val="AHeader 2"/>
    <w:basedOn w:val="AHeader1"/>
    <w:rsid w:val="00EB2E40"/>
    <w:pPr>
      <w:numPr>
        <w:ilvl w:val="1"/>
      </w:numPr>
    </w:pPr>
    <w:rPr>
      <w:sz w:val="22"/>
    </w:rPr>
  </w:style>
  <w:style w:type="paragraph" w:customStyle="1" w:styleId="AHeader3">
    <w:name w:val="AHeader 3"/>
    <w:basedOn w:val="AHeader2"/>
    <w:rsid w:val="00EB2E40"/>
    <w:pPr>
      <w:numPr>
        <w:ilvl w:val="2"/>
      </w:numPr>
    </w:pPr>
  </w:style>
  <w:style w:type="paragraph" w:customStyle="1" w:styleId="AHeader2abc">
    <w:name w:val="AHeader 2 abc"/>
    <w:basedOn w:val="AHeader3"/>
    <w:rsid w:val="00EB2E40"/>
    <w:pPr>
      <w:numPr>
        <w:ilvl w:val="3"/>
      </w:numPr>
      <w:jc w:val="both"/>
    </w:pPr>
    <w:rPr>
      <w:b w:val="0"/>
      <w:bCs w:val="0"/>
    </w:rPr>
  </w:style>
  <w:style w:type="paragraph" w:customStyle="1" w:styleId="AHeader3abc">
    <w:name w:val="AHeader 3 abc"/>
    <w:basedOn w:val="AHeader2abc"/>
    <w:rsid w:val="00EB2E40"/>
    <w:pPr>
      <w:numPr>
        <w:ilvl w:val="4"/>
      </w:numPr>
    </w:pPr>
  </w:style>
  <w:style w:type="paragraph" w:styleId="Textkrper-Einzug3">
    <w:name w:val="Body Text Indent 3"/>
    <w:basedOn w:val="Standard"/>
    <w:link w:val="Textkrper-Einzug3Zchn"/>
    <w:uiPriority w:val="99"/>
    <w:rsid w:val="00EB2E40"/>
    <w:pPr>
      <w:tabs>
        <w:tab w:val="left" w:pos="1134"/>
      </w:tabs>
      <w:autoSpaceDE w:val="0"/>
      <w:autoSpaceDN w:val="0"/>
      <w:adjustRightInd w:val="0"/>
      <w:ind w:left="633"/>
      <w:jc w:val="both"/>
    </w:pPr>
    <w:rPr>
      <w:sz w:val="16"/>
      <w:szCs w:val="16"/>
      <w:lang w:val="en-GB"/>
    </w:rPr>
  </w:style>
  <w:style w:type="character" w:customStyle="1" w:styleId="Textkrper-Einzug3Zchn">
    <w:name w:val="Textkörper-Einzug 3 Zchn"/>
    <w:link w:val="Textkrper-Einzug3"/>
    <w:uiPriority w:val="99"/>
    <w:semiHidden/>
    <w:rsid w:val="00D17706"/>
    <w:rPr>
      <w:sz w:val="16"/>
      <w:szCs w:val="16"/>
      <w:lang w:val="en-GB" w:eastAsia="en-US"/>
    </w:rPr>
  </w:style>
  <w:style w:type="character" w:styleId="BesuchterLink">
    <w:name w:val="FollowedHyperlink"/>
    <w:rsid w:val="00D17706"/>
    <w:rPr>
      <w:color w:val="800080"/>
      <w:u w:val="single"/>
    </w:rPr>
  </w:style>
  <w:style w:type="paragraph" w:styleId="StandardWeb">
    <w:name w:val="Normal (Web)"/>
    <w:basedOn w:val="Standard"/>
    <w:uiPriority w:val="99"/>
    <w:rsid w:val="0084603E"/>
    <w:pPr>
      <w:spacing w:before="100" w:beforeAutospacing="1" w:after="100" w:afterAutospacing="1"/>
    </w:pPr>
    <w:rPr>
      <w:sz w:val="24"/>
      <w:szCs w:val="24"/>
      <w:lang w:val="en-GB"/>
    </w:rPr>
  </w:style>
  <w:style w:type="paragraph" w:styleId="Sprechblasentext">
    <w:name w:val="Balloon Text"/>
    <w:basedOn w:val="Standard"/>
    <w:link w:val="SprechblasentextZchn"/>
    <w:semiHidden/>
    <w:rsid w:val="0084603E"/>
    <w:rPr>
      <w:rFonts w:ascii="Tahoma" w:hAnsi="Tahoma"/>
      <w:sz w:val="16"/>
      <w:szCs w:val="16"/>
      <w:lang w:val="x-none"/>
    </w:rPr>
  </w:style>
  <w:style w:type="character" w:customStyle="1" w:styleId="SprechblasentextZchn">
    <w:name w:val="Sprechblasentext Zchn"/>
    <w:link w:val="Sprechblasentext"/>
    <w:semiHidden/>
    <w:rsid w:val="00D17706"/>
    <w:rPr>
      <w:rFonts w:ascii="Tahoma" w:hAnsi="Tahoma" w:cs="Tahoma"/>
      <w:sz w:val="16"/>
      <w:szCs w:val="16"/>
      <w:lang w:eastAsia="en-US"/>
    </w:rPr>
  </w:style>
  <w:style w:type="paragraph" w:customStyle="1" w:styleId="Char1Char">
    <w:name w:val="Char1 Char"/>
    <w:basedOn w:val="Standard"/>
    <w:semiHidden/>
    <w:rsid w:val="003601E8"/>
    <w:pPr>
      <w:spacing w:after="160" w:line="240" w:lineRule="exact"/>
    </w:pPr>
    <w:rPr>
      <w:rFonts w:ascii="Verdana" w:eastAsia="MS Mincho" w:hAnsi="Verdana" w:cs="Verdana"/>
      <w:sz w:val="20"/>
      <w:lang w:val="en-US" w:bidi="bn-IN"/>
    </w:rPr>
  </w:style>
  <w:style w:type="paragraph" w:styleId="Kommentarthema">
    <w:name w:val="annotation subject"/>
    <w:basedOn w:val="Kommentartext"/>
    <w:next w:val="Kommentartext"/>
    <w:link w:val="KommentarthemaZchn"/>
    <w:rsid w:val="0084603E"/>
    <w:rPr>
      <w:b/>
      <w:bCs/>
    </w:rPr>
  </w:style>
  <w:style w:type="character" w:customStyle="1" w:styleId="KommentarthemaZchn">
    <w:name w:val="Kommentarthema Zchn"/>
    <w:link w:val="Kommentarthema"/>
    <w:rsid w:val="00D17706"/>
    <w:rPr>
      <w:b/>
      <w:bCs/>
      <w:lang w:eastAsia="en-US"/>
    </w:rPr>
  </w:style>
  <w:style w:type="paragraph" w:customStyle="1" w:styleId="Char">
    <w:name w:val="Char"/>
    <w:basedOn w:val="Standard"/>
    <w:semiHidden/>
    <w:rsid w:val="004253BA"/>
    <w:pPr>
      <w:spacing w:after="160" w:line="240" w:lineRule="exact"/>
    </w:pPr>
    <w:rPr>
      <w:rFonts w:ascii="Verdana" w:eastAsia="MS Mincho" w:hAnsi="Verdana" w:cs="Verdana"/>
      <w:sz w:val="20"/>
      <w:lang w:val="en-US"/>
    </w:rPr>
  </w:style>
  <w:style w:type="paragraph" w:customStyle="1" w:styleId="Char1">
    <w:name w:val="Char1"/>
    <w:basedOn w:val="Standard"/>
    <w:semiHidden/>
    <w:rsid w:val="005662CF"/>
    <w:pPr>
      <w:spacing w:after="160" w:line="240" w:lineRule="exact"/>
    </w:pPr>
    <w:rPr>
      <w:rFonts w:ascii="Verdana" w:eastAsia="MS Mincho" w:hAnsi="Verdana" w:cs="Verdana"/>
      <w:sz w:val="20"/>
      <w:lang w:val="en-US" w:bidi="bn-IN"/>
    </w:rPr>
  </w:style>
  <w:style w:type="paragraph" w:customStyle="1" w:styleId="CharCharChar">
    <w:name w:val="Char Char Char"/>
    <w:basedOn w:val="Standard"/>
    <w:semiHidden/>
    <w:rsid w:val="00596A6B"/>
    <w:pPr>
      <w:spacing w:after="160" w:line="240" w:lineRule="exact"/>
    </w:pPr>
    <w:rPr>
      <w:rFonts w:ascii="Verdana" w:eastAsia="MS Mincho" w:hAnsi="Verdana" w:cs="Verdana"/>
      <w:sz w:val="20"/>
      <w:lang w:val="en-US"/>
    </w:rPr>
  </w:style>
  <w:style w:type="paragraph" w:customStyle="1" w:styleId="CharChar">
    <w:name w:val="Char Char"/>
    <w:basedOn w:val="Standard"/>
    <w:semiHidden/>
    <w:rsid w:val="007D708D"/>
    <w:pPr>
      <w:spacing w:after="160" w:line="240" w:lineRule="exact"/>
    </w:pPr>
    <w:rPr>
      <w:rFonts w:ascii="Verdana" w:eastAsia="MS Mincho" w:hAnsi="Verdana" w:cs="Verdana"/>
      <w:sz w:val="20"/>
      <w:lang w:val="en-US"/>
    </w:rPr>
  </w:style>
  <w:style w:type="paragraph" w:customStyle="1" w:styleId="ZchnZchn1">
    <w:name w:val="Zchn Zchn1"/>
    <w:basedOn w:val="Standard"/>
    <w:semiHidden/>
    <w:rsid w:val="004D3222"/>
    <w:pPr>
      <w:spacing w:after="160" w:line="240" w:lineRule="exact"/>
    </w:pPr>
    <w:rPr>
      <w:rFonts w:ascii="Verdana" w:eastAsia="MS Mincho" w:hAnsi="Verdana" w:cs="Verdana"/>
      <w:sz w:val="20"/>
      <w:lang w:val="en-US"/>
    </w:rPr>
  </w:style>
  <w:style w:type="paragraph" w:customStyle="1" w:styleId="HeadNoNum1">
    <w:name w:val="HeadNoNum1"/>
    <w:next w:val="Standard"/>
    <w:rsid w:val="00F94814"/>
    <w:pPr>
      <w:suppressAutoHyphens/>
      <w:ind w:left="567" w:hanging="567"/>
    </w:pPr>
    <w:rPr>
      <w:b/>
      <w:noProof/>
      <w:sz w:val="22"/>
      <w:lang w:val="en-GB" w:eastAsia="en-US"/>
    </w:rPr>
  </w:style>
  <w:style w:type="paragraph" w:customStyle="1" w:styleId="PLBodyText">
    <w:name w:val="PL Body Text"/>
    <w:rsid w:val="00F94814"/>
    <w:pPr>
      <w:numPr>
        <w:ilvl w:val="12"/>
      </w:numPr>
      <w:ind w:right="-2"/>
    </w:pPr>
    <w:rPr>
      <w:noProof/>
      <w:sz w:val="22"/>
      <w:lang w:val="en-GB" w:eastAsia="en-US"/>
    </w:rPr>
  </w:style>
  <w:style w:type="paragraph" w:customStyle="1" w:styleId="PIbodytext">
    <w:name w:val="PI body text"/>
    <w:link w:val="PIbodytextChar"/>
    <w:rsid w:val="00F94814"/>
    <w:rPr>
      <w:sz w:val="22"/>
      <w:lang w:eastAsia="en-US"/>
    </w:rPr>
  </w:style>
  <w:style w:type="character" w:customStyle="1" w:styleId="PIbodytextChar">
    <w:name w:val="PI body text Char"/>
    <w:link w:val="PIbodytext"/>
    <w:locked/>
    <w:rsid w:val="00D17706"/>
    <w:rPr>
      <w:sz w:val="22"/>
      <w:lang w:eastAsia="en-US" w:bidi="ar-SA"/>
    </w:rPr>
  </w:style>
  <w:style w:type="paragraph" w:styleId="berarbeitung">
    <w:name w:val="Revision"/>
    <w:hidden/>
    <w:uiPriority w:val="99"/>
    <w:semiHidden/>
    <w:rsid w:val="005F1ED5"/>
    <w:rPr>
      <w:sz w:val="22"/>
      <w:lang w:val="en-GB" w:eastAsia="en-US"/>
    </w:rPr>
  </w:style>
  <w:style w:type="paragraph" w:customStyle="1" w:styleId="Default">
    <w:name w:val="Default"/>
    <w:rsid w:val="007666A1"/>
    <w:pPr>
      <w:autoSpaceDE w:val="0"/>
      <w:autoSpaceDN w:val="0"/>
      <w:adjustRightInd w:val="0"/>
    </w:pPr>
    <w:rPr>
      <w:color w:val="000000"/>
      <w:sz w:val="24"/>
      <w:szCs w:val="24"/>
      <w:lang w:eastAsia="en-US"/>
    </w:rPr>
  </w:style>
  <w:style w:type="paragraph" w:customStyle="1" w:styleId="BodytextAgency">
    <w:name w:val="Body text (Agency)"/>
    <w:basedOn w:val="Standard"/>
    <w:link w:val="BodytextAgencyChar"/>
    <w:rsid w:val="004E3439"/>
    <w:pPr>
      <w:spacing w:after="140" w:line="280" w:lineRule="atLeast"/>
    </w:pPr>
    <w:rPr>
      <w:rFonts w:ascii="Verdana" w:hAnsi="Verdana"/>
      <w:sz w:val="18"/>
      <w:lang w:val="x-none" w:eastAsia="en-GB"/>
    </w:rPr>
  </w:style>
  <w:style w:type="paragraph" w:customStyle="1" w:styleId="No-numheading3Agency">
    <w:name w:val="No-num heading 3 (Agency)"/>
    <w:basedOn w:val="Standard"/>
    <w:next w:val="BodytextAgency"/>
    <w:link w:val="No-numheading3AgencyChar"/>
    <w:rsid w:val="004E3439"/>
    <w:pPr>
      <w:keepNext/>
      <w:spacing w:before="280" w:after="220"/>
      <w:outlineLvl w:val="2"/>
    </w:pPr>
    <w:rPr>
      <w:rFonts w:ascii="Verdana" w:hAnsi="Verdana"/>
      <w:b/>
      <w:kern w:val="32"/>
      <w:lang w:val="x-none" w:eastAsia="en-GB"/>
    </w:rPr>
  </w:style>
  <w:style w:type="paragraph" w:customStyle="1" w:styleId="NormalAgency">
    <w:name w:val="Normal (Agency)"/>
    <w:link w:val="NormalAgencyChar"/>
    <w:rsid w:val="004E3439"/>
    <w:rPr>
      <w:rFonts w:ascii="Verdana" w:hAnsi="Verdana"/>
      <w:sz w:val="18"/>
      <w:lang w:eastAsia="en-GB"/>
    </w:rPr>
  </w:style>
  <w:style w:type="character" w:customStyle="1" w:styleId="NormalAgencyChar">
    <w:name w:val="Normal (Agency) Char"/>
    <w:link w:val="NormalAgency"/>
    <w:locked/>
    <w:rsid w:val="00D17706"/>
    <w:rPr>
      <w:rFonts w:ascii="Verdana" w:hAnsi="Verdana"/>
      <w:sz w:val="18"/>
      <w:lang w:eastAsia="en-GB" w:bidi="ar-SA"/>
    </w:rPr>
  </w:style>
  <w:style w:type="character" w:customStyle="1" w:styleId="BodytextAgencyChar">
    <w:name w:val="Body text (Agency) Char"/>
    <w:link w:val="BodytextAgency"/>
    <w:locked/>
    <w:rsid w:val="00D17706"/>
    <w:rPr>
      <w:rFonts w:ascii="Verdana" w:eastAsia="Times New Roman" w:hAnsi="Verdana"/>
      <w:sz w:val="18"/>
      <w:lang w:eastAsia="en-GB"/>
    </w:rPr>
  </w:style>
  <w:style w:type="character" w:customStyle="1" w:styleId="No-numheading3AgencyChar">
    <w:name w:val="No-num heading 3 (Agency) Char"/>
    <w:link w:val="No-numheading3Agency"/>
    <w:locked/>
    <w:rsid w:val="00D17706"/>
    <w:rPr>
      <w:rFonts w:ascii="Verdana" w:eastAsia="Times New Roman" w:hAnsi="Verdana"/>
      <w:b/>
      <w:kern w:val="32"/>
      <w:sz w:val="22"/>
      <w:lang w:eastAsia="en-GB"/>
    </w:rPr>
  </w:style>
  <w:style w:type="paragraph" w:styleId="Endnotentext">
    <w:name w:val="endnote text"/>
    <w:basedOn w:val="Standard"/>
    <w:link w:val="EndnotentextZchn"/>
    <w:rsid w:val="003B065A"/>
    <w:rPr>
      <w:lang w:val="x-none"/>
    </w:rPr>
  </w:style>
  <w:style w:type="character" w:customStyle="1" w:styleId="EndnotentextZchn">
    <w:name w:val="Endnotentext Zchn"/>
    <w:link w:val="Endnotentext"/>
    <w:locked/>
    <w:rsid w:val="00D17706"/>
    <w:rPr>
      <w:sz w:val="22"/>
      <w:lang w:eastAsia="en-US"/>
    </w:rPr>
  </w:style>
  <w:style w:type="table" w:styleId="Tabellenraster">
    <w:name w:val="Table Grid"/>
    <w:basedOn w:val="NormaleTabelle"/>
    <w:uiPriority w:val="59"/>
    <w:rsid w:val="00D17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60FFB"/>
    <w:pPr>
      <w:ind w:left="708"/>
    </w:pPr>
  </w:style>
  <w:style w:type="character" w:customStyle="1" w:styleId="tw4winMark">
    <w:name w:val="tw4winMark"/>
    <w:uiPriority w:val="99"/>
    <w:rsid w:val="00D17706"/>
    <w:rPr>
      <w:rFonts w:ascii="Courier New" w:hAnsi="Courier New"/>
      <w:vanish/>
      <w:color w:val="800080"/>
      <w:vertAlign w:val="subscript"/>
    </w:rPr>
  </w:style>
  <w:style w:type="numbering" w:customStyle="1" w:styleId="BulletsAgency">
    <w:name w:val="Bullets (Agency)"/>
    <w:rsid w:val="00D17706"/>
    <w:pPr>
      <w:numPr>
        <w:numId w:val="9"/>
      </w:numPr>
    </w:pPr>
  </w:style>
  <w:style w:type="character" w:customStyle="1" w:styleId="CommentTextChar">
    <w:name w:val="Comment Text Char"/>
    <w:uiPriority w:val="99"/>
    <w:rsid w:val="0084603E"/>
    <w:rPr>
      <w:lang w:val="is-IS"/>
    </w:rPr>
  </w:style>
  <w:style w:type="character" w:customStyle="1" w:styleId="CommentSubjectChar">
    <w:name w:val="Comment Subject Char"/>
    <w:rsid w:val="0084603E"/>
    <w:rPr>
      <w:b/>
      <w:bCs/>
      <w:lang w:val="is-IS"/>
    </w:rPr>
  </w:style>
  <w:style w:type="paragraph" w:customStyle="1" w:styleId="QRD1">
    <w:name w:val="QRD 1"/>
    <w:basedOn w:val="Standard"/>
    <w:link w:val="QRD1Zchn"/>
    <w:qFormat/>
    <w:rsid w:val="00EC5865"/>
    <w:pPr>
      <w:tabs>
        <w:tab w:val="left" w:pos="567"/>
      </w:tabs>
      <w:spacing w:line="260" w:lineRule="exact"/>
      <w:jc w:val="center"/>
      <w:outlineLvl w:val="0"/>
    </w:pPr>
    <w:rPr>
      <w:b/>
      <w:szCs w:val="22"/>
    </w:rPr>
  </w:style>
  <w:style w:type="paragraph" w:customStyle="1" w:styleId="QRD2">
    <w:name w:val="QRD 2"/>
    <w:basedOn w:val="Standard"/>
    <w:link w:val="QRD2Zchn"/>
    <w:qFormat/>
    <w:rsid w:val="00EC5865"/>
    <w:pPr>
      <w:keepNext/>
      <w:keepLines/>
      <w:ind w:left="561" w:hanging="561"/>
      <w:outlineLvl w:val="0"/>
    </w:pPr>
    <w:rPr>
      <w:b/>
    </w:rPr>
  </w:style>
  <w:style w:type="character" w:customStyle="1" w:styleId="QRD1Zchn">
    <w:name w:val="QRD 1 Zchn"/>
    <w:link w:val="QRD1"/>
    <w:rsid w:val="00EC5865"/>
    <w:rPr>
      <w:b/>
      <w:sz w:val="22"/>
      <w:szCs w:val="22"/>
      <w:lang w:val="is-IS" w:eastAsia="en-US" w:bidi="ar-SA"/>
    </w:rPr>
  </w:style>
  <w:style w:type="paragraph" w:customStyle="1" w:styleId="QRD10">
    <w:name w:val="QRD1"/>
    <w:basedOn w:val="Standard"/>
    <w:link w:val="QRD1Zchn0"/>
    <w:qFormat/>
    <w:rsid w:val="00973FE6"/>
    <w:pPr>
      <w:tabs>
        <w:tab w:val="left" w:pos="-1440"/>
        <w:tab w:val="left" w:pos="-720"/>
      </w:tabs>
      <w:jc w:val="center"/>
      <w:outlineLvl w:val="0"/>
    </w:pPr>
    <w:rPr>
      <w:b/>
      <w:noProof/>
      <w:szCs w:val="22"/>
      <w:lang w:val="en-GB"/>
    </w:rPr>
  </w:style>
  <w:style w:type="character" w:customStyle="1" w:styleId="QRD2Zchn">
    <w:name w:val="QRD 2 Zchn"/>
    <w:link w:val="QRD2"/>
    <w:rsid w:val="00EC5865"/>
    <w:rPr>
      <w:b/>
      <w:sz w:val="22"/>
      <w:lang w:val="is-IS" w:eastAsia="en-US" w:bidi="ar-SA"/>
    </w:rPr>
  </w:style>
  <w:style w:type="character" w:customStyle="1" w:styleId="QRD1Zchn0">
    <w:name w:val="QRD1 Zchn"/>
    <w:link w:val="QRD10"/>
    <w:rsid w:val="00973FE6"/>
    <w:rPr>
      <w:b/>
      <w:noProof/>
      <w:sz w:val="22"/>
      <w:szCs w:val="22"/>
      <w:lang w:val="en-GB" w:eastAsia="en-US"/>
    </w:rPr>
  </w:style>
  <w:style w:type="paragraph" w:customStyle="1" w:styleId="QRDstandard">
    <w:name w:val="QRD standard"/>
    <w:link w:val="QRDstandardZchn"/>
    <w:qFormat/>
    <w:rsid w:val="00D96E99"/>
    <w:rPr>
      <w:noProof/>
      <w:sz w:val="22"/>
      <w:szCs w:val="22"/>
      <w:lang w:val="en-GB" w:eastAsia="ja-JP"/>
    </w:rPr>
  </w:style>
  <w:style w:type="character" w:customStyle="1" w:styleId="QRDstandardZchn">
    <w:name w:val="QRD standard Zchn"/>
    <w:link w:val="QRDstandard"/>
    <w:rsid w:val="00D96E99"/>
    <w:rPr>
      <w:noProof/>
      <w:sz w:val="22"/>
      <w:szCs w:val="22"/>
      <w:lang w:val="en-GB" w:bidi="ar-SA"/>
    </w:rPr>
  </w:style>
  <w:style w:type="paragraph" w:styleId="Abbildungsverzeichnis">
    <w:name w:val="table of figures"/>
    <w:basedOn w:val="Standard"/>
    <w:next w:val="Standard"/>
    <w:rsid w:val="00534F5C"/>
  </w:style>
  <w:style w:type="paragraph" w:styleId="Anrede">
    <w:name w:val="Salutation"/>
    <w:basedOn w:val="Standard"/>
    <w:next w:val="Standard"/>
    <w:link w:val="AnredeZchn"/>
    <w:rsid w:val="00534F5C"/>
  </w:style>
  <w:style w:type="character" w:customStyle="1" w:styleId="AnredeZchn">
    <w:name w:val="Anrede Zchn"/>
    <w:link w:val="Anrede"/>
    <w:rsid w:val="00534F5C"/>
    <w:rPr>
      <w:sz w:val="22"/>
      <w:lang w:val="is-IS" w:eastAsia="en-US"/>
    </w:rPr>
  </w:style>
  <w:style w:type="paragraph" w:styleId="Aufzhlungszeichen">
    <w:name w:val="List Bullet"/>
    <w:basedOn w:val="Standard"/>
    <w:rsid w:val="00534F5C"/>
    <w:pPr>
      <w:numPr>
        <w:numId w:val="10"/>
      </w:numPr>
      <w:contextualSpacing/>
    </w:pPr>
  </w:style>
  <w:style w:type="paragraph" w:styleId="Aufzhlungszeichen2">
    <w:name w:val="List Bullet 2"/>
    <w:basedOn w:val="Standard"/>
    <w:rsid w:val="00534F5C"/>
    <w:pPr>
      <w:numPr>
        <w:numId w:val="11"/>
      </w:numPr>
      <w:contextualSpacing/>
    </w:pPr>
  </w:style>
  <w:style w:type="paragraph" w:styleId="Aufzhlungszeichen3">
    <w:name w:val="List Bullet 3"/>
    <w:basedOn w:val="Standard"/>
    <w:rsid w:val="00534F5C"/>
    <w:pPr>
      <w:numPr>
        <w:numId w:val="12"/>
      </w:numPr>
      <w:contextualSpacing/>
    </w:pPr>
  </w:style>
  <w:style w:type="paragraph" w:styleId="Aufzhlungszeichen4">
    <w:name w:val="List Bullet 4"/>
    <w:basedOn w:val="Standard"/>
    <w:rsid w:val="00534F5C"/>
    <w:pPr>
      <w:numPr>
        <w:numId w:val="13"/>
      </w:numPr>
      <w:contextualSpacing/>
    </w:pPr>
  </w:style>
  <w:style w:type="paragraph" w:styleId="Aufzhlungszeichen5">
    <w:name w:val="List Bullet 5"/>
    <w:basedOn w:val="Standard"/>
    <w:rsid w:val="00534F5C"/>
    <w:pPr>
      <w:numPr>
        <w:numId w:val="14"/>
      </w:numPr>
      <w:contextualSpacing/>
    </w:pPr>
  </w:style>
  <w:style w:type="paragraph" w:styleId="Beschriftung">
    <w:name w:val="caption"/>
    <w:basedOn w:val="Standard"/>
    <w:next w:val="Standard"/>
    <w:semiHidden/>
    <w:unhideWhenUsed/>
    <w:qFormat/>
    <w:rsid w:val="00534F5C"/>
    <w:rPr>
      <w:b/>
      <w:bCs/>
      <w:sz w:val="20"/>
    </w:rPr>
  </w:style>
  <w:style w:type="paragraph" w:styleId="Blocktext">
    <w:name w:val="Block Text"/>
    <w:basedOn w:val="Standard"/>
    <w:rsid w:val="00534F5C"/>
    <w:pPr>
      <w:spacing w:after="120"/>
      <w:ind w:left="1440" w:right="1440"/>
    </w:pPr>
  </w:style>
  <w:style w:type="paragraph" w:styleId="Datum">
    <w:name w:val="Date"/>
    <w:basedOn w:val="Standard"/>
    <w:next w:val="Standard"/>
    <w:link w:val="DatumZchn"/>
    <w:rsid w:val="00534F5C"/>
  </w:style>
  <w:style w:type="character" w:customStyle="1" w:styleId="DatumZchn">
    <w:name w:val="Datum Zchn"/>
    <w:link w:val="Datum"/>
    <w:rsid w:val="00534F5C"/>
    <w:rPr>
      <w:sz w:val="22"/>
      <w:lang w:val="is-IS" w:eastAsia="en-US"/>
    </w:rPr>
  </w:style>
  <w:style w:type="paragraph" w:styleId="E-Mail-Signatur">
    <w:name w:val="E-mail Signature"/>
    <w:basedOn w:val="Standard"/>
    <w:link w:val="E-Mail-SignaturZchn"/>
    <w:rsid w:val="00534F5C"/>
  </w:style>
  <w:style w:type="character" w:customStyle="1" w:styleId="E-Mail-SignaturZchn">
    <w:name w:val="E-Mail-Signatur Zchn"/>
    <w:link w:val="E-Mail-Signatur"/>
    <w:rsid w:val="00534F5C"/>
    <w:rPr>
      <w:sz w:val="22"/>
      <w:lang w:val="is-IS" w:eastAsia="en-US"/>
    </w:rPr>
  </w:style>
  <w:style w:type="paragraph" w:styleId="Fu-Endnotenberschrift">
    <w:name w:val="Note Heading"/>
    <w:basedOn w:val="Standard"/>
    <w:next w:val="Standard"/>
    <w:link w:val="Fu-EndnotenberschriftZchn"/>
    <w:rsid w:val="00534F5C"/>
  </w:style>
  <w:style w:type="character" w:customStyle="1" w:styleId="Fu-EndnotenberschriftZchn">
    <w:name w:val="Fuß/-Endnotenüberschrift Zchn"/>
    <w:link w:val="Fu-Endnotenberschrift"/>
    <w:rsid w:val="00534F5C"/>
    <w:rPr>
      <w:sz w:val="22"/>
      <w:lang w:val="is-IS" w:eastAsia="en-US"/>
    </w:rPr>
  </w:style>
  <w:style w:type="paragraph" w:styleId="Funotentext">
    <w:name w:val="footnote text"/>
    <w:basedOn w:val="Standard"/>
    <w:link w:val="FunotentextZchn"/>
    <w:rsid w:val="00534F5C"/>
    <w:rPr>
      <w:sz w:val="20"/>
    </w:rPr>
  </w:style>
  <w:style w:type="character" w:customStyle="1" w:styleId="FunotentextZchn">
    <w:name w:val="Fußnotentext Zchn"/>
    <w:link w:val="Funotentext"/>
    <w:rsid w:val="00534F5C"/>
    <w:rPr>
      <w:lang w:val="is-IS" w:eastAsia="en-US"/>
    </w:rPr>
  </w:style>
  <w:style w:type="paragraph" w:styleId="Gruformel">
    <w:name w:val="Closing"/>
    <w:basedOn w:val="Standard"/>
    <w:link w:val="GruformelZchn"/>
    <w:rsid w:val="00534F5C"/>
    <w:pPr>
      <w:ind w:left="4252"/>
    </w:pPr>
  </w:style>
  <w:style w:type="character" w:customStyle="1" w:styleId="GruformelZchn">
    <w:name w:val="Grußformel Zchn"/>
    <w:link w:val="Gruformel"/>
    <w:rsid w:val="00534F5C"/>
    <w:rPr>
      <w:sz w:val="22"/>
      <w:lang w:val="is-IS" w:eastAsia="en-US"/>
    </w:rPr>
  </w:style>
  <w:style w:type="paragraph" w:styleId="HTMLAdresse">
    <w:name w:val="HTML Address"/>
    <w:basedOn w:val="Standard"/>
    <w:link w:val="HTMLAdresseZchn"/>
    <w:rsid w:val="00534F5C"/>
    <w:rPr>
      <w:i/>
      <w:iCs/>
    </w:rPr>
  </w:style>
  <w:style w:type="character" w:customStyle="1" w:styleId="HTMLAdresseZchn">
    <w:name w:val="HTML Adresse Zchn"/>
    <w:link w:val="HTMLAdresse"/>
    <w:rsid w:val="00534F5C"/>
    <w:rPr>
      <w:i/>
      <w:iCs/>
      <w:sz w:val="22"/>
      <w:lang w:val="is-IS" w:eastAsia="en-US"/>
    </w:rPr>
  </w:style>
  <w:style w:type="paragraph" w:styleId="HTMLVorformatiert">
    <w:name w:val="HTML Preformatted"/>
    <w:basedOn w:val="Standard"/>
    <w:link w:val="HTMLVorformatiertZchn"/>
    <w:rsid w:val="00534F5C"/>
    <w:rPr>
      <w:rFonts w:ascii="Courier New" w:hAnsi="Courier New" w:cs="Courier New"/>
      <w:sz w:val="20"/>
    </w:rPr>
  </w:style>
  <w:style w:type="character" w:customStyle="1" w:styleId="HTMLVorformatiertZchn">
    <w:name w:val="HTML Vorformatiert Zchn"/>
    <w:link w:val="HTMLVorformatiert"/>
    <w:rsid w:val="00534F5C"/>
    <w:rPr>
      <w:rFonts w:ascii="Courier New" w:hAnsi="Courier New" w:cs="Courier New"/>
      <w:lang w:val="is-IS" w:eastAsia="en-US"/>
    </w:rPr>
  </w:style>
  <w:style w:type="paragraph" w:styleId="Index1">
    <w:name w:val="index 1"/>
    <w:basedOn w:val="Standard"/>
    <w:next w:val="Standard"/>
    <w:autoRedefine/>
    <w:rsid w:val="00534F5C"/>
    <w:pPr>
      <w:ind w:left="220" w:hanging="220"/>
    </w:pPr>
  </w:style>
  <w:style w:type="paragraph" w:styleId="Index2">
    <w:name w:val="index 2"/>
    <w:basedOn w:val="Standard"/>
    <w:next w:val="Standard"/>
    <w:autoRedefine/>
    <w:rsid w:val="00534F5C"/>
    <w:pPr>
      <w:ind w:left="440" w:hanging="220"/>
    </w:pPr>
  </w:style>
  <w:style w:type="paragraph" w:styleId="Index3">
    <w:name w:val="index 3"/>
    <w:basedOn w:val="Standard"/>
    <w:next w:val="Standard"/>
    <w:autoRedefine/>
    <w:rsid w:val="00534F5C"/>
    <w:pPr>
      <w:ind w:left="660" w:hanging="220"/>
    </w:pPr>
  </w:style>
  <w:style w:type="paragraph" w:styleId="Index4">
    <w:name w:val="index 4"/>
    <w:basedOn w:val="Standard"/>
    <w:next w:val="Standard"/>
    <w:autoRedefine/>
    <w:rsid w:val="00534F5C"/>
    <w:pPr>
      <w:ind w:left="880" w:hanging="220"/>
    </w:pPr>
  </w:style>
  <w:style w:type="paragraph" w:styleId="Index5">
    <w:name w:val="index 5"/>
    <w:basedOn w:val="Standard"/>
    <w:next w:val="Standard"/>
    <w:autoRedefine/>
    <w:rsid w:val="00534F5C"/>
    <w:pPr>
      <w:ind w:left="1100" w:hanging="220"/>
    </w:pPr>
  </w:style>
  <w:style w:type="paragraph" w:styleId="Index6">
    <w:name w:val="index 6"/>
    <w:basedOn w:val="Standard"/>
    <w:next w:val="Standard"/>
    <w:autoRedefine/>
    <w:rsid w:val="00534F5C"/>
    <w:pPr>
      <w:ind w:left="1320" w:hanging="220"/>
    </w:pPr>
  </w:style>
  <w:style w:type="paragraph" w:styleId="Index7">
    <w:name w:val="index 7"/>
    <w:basedOn w:val="Standard"/>
    <w:next w:val="Standard"/>
    <w:autoRedefine/>
    <w:rsid w:val="00534F5C"/>
    <w:pPr>
      <w:ind w:left="1540" w:hanging="220"/>
    </w:pPr>
  </w:style>
  <w:style w:type="paragraph" w:styleId="Index8">
    <w:name w:val="index 8"/>
    <w:basedOn w:val="Standard"/>
    <w:next w:val="Standard"/>
    <w:autoRedefine/>
    <w:rsid w:val="00534F5C"/>
    <w:pPr>
      <w:ind w:left="1760" w:hanging="220"/>
    </w:pPr>
  </w:style>
  <w:style w:type="paragraph" w:styleId="Index9">
    <w:name w:val="index 9"/>
    <w:basedOn w:val="Standard"/>
    <w:next w:val="Standard"/>
    <w:autoRedefine/>
    <w:rsid w:val="00534F5C"/>
    <w:pPr>
      <w:ind w:left="1980" w:hanging="220"/>
    </w:pPr>
  </w:style>
  <w:style w:type="paragraph" w:styleId="Indexberschrift">
    <w:name w:val="index heading"/>
    <w:basedOn w:val="Standard"/>
    <w:next w:val="Index1"/>
    <w:rsid w:val="00534F5C"/>
    <w:rPr>
      <w:rFonts w:ascii="Cambria" w:eastAsia="MS Gothic" w:hAnsi="Cambria"/>
      <w:b/>
      <w:bCs/>
    </w:rPr>
  </w:style>
  <w:style w:type="paragraph" w:styleId="Inhaltsverzeichnisberschrift">
    <w:name w:val="TOC Heading"/>
    <w:basedOn w:val="berschrift1"/>
    <w:next w:val="Standard"/>
    <w:uiPriority w:val="39"/>
    <w:semiHidden/>
    <w:unhideWhenUsed/>
    <w:qFormat/>
    <w:rsid w:val="00534F5C"/>
    <w:pPr>
      <w:keepNext/>
      <w:spacing w:after="60"/>
      <w:ind w:left="0" w:firstLine="0"/>
      <w:outlineLvl w:val="9"/>
    </w:pPr>
    <w:rPr>
      <w:rFonts w:eastAsia="MS Gothic"/>
      <w:lang w:val="is-IS"/>
    </w:rPr>
  </w:style>
  <w:style w:type="paragraph" w:styleId="IntensivesZitat">
    <w:name w:val="Intense Quote"/>
    <w:basedOn w:val="Standard"/>
    <w:next w:val="Standard"/>
    <w:link w:val="IntensivesZitatZchn"/>
    <w:uiPriority w:val="30"/>
    <w:qFormat/>
    <w:rsid w:val="00534F5C"/>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534F5C"/>
    <w:rPr>
      <w:b/>
      <w:bCs/>
      <w:i/>
      <w:iCs/>
      <w:color w:val="4F81BD"/>
      <w:sz w:val="22"/>
      <w:lang w:val="is-IS" w:eastAsia="en-US"/>
    </w:rPr>
  </w:style>
  <w:style w:type="paragraph" w:styleId="KeinLeerraum">
    <w:name w:val="No Spacing"/>
    <w:uiPriority w:val="1"/>
    <w:qFormat/>
    <w:rsid w:val="00534F5C"/>
    <w:rPr>
      <w:sz w:val="22"/>
      <w:lang w:val="is-IS" w:eastAsia="en-US"/>
    </w:rPr>
  </w:style>
  <w:style w:type="paragraph" w:styleId="Liste">
    <w:name w:val="List"/>
    <w:basedOn w:val="Standard"/>
    <w:rsid w:val="00534F5C"/>
    <w:pPr>
      <w:ind w:left="283" w:hanging="283"/>
      <w:contextualSpacing/>
    </w:pPr>
  </w:style>
  <w:style w:type="paragraph" w:styleId="Liste2">
    <w:name w:val="List 2"/>
    <w:basedOn w:val="Standard"/>
    <w:rsid w:val="00534F5C"/>
    <w:pPr>
      <w:ind w:left="566" w:hanging="283"/>
      <w:contextualSpacing/>
    </w:pPr>
  </w:style>
  <w:style w:type="paragraph" w:styleId="Liste3">
    <w:name w:val="List 3"/>
    <w:basedOn w:val="Standard"/>
    <w:rsid w:val="00534F5C"/>
    <w:pPr>
      <w:ind w:left="849" w:hanging="283"/>
      <w:contextualSpacing/>
    </w:pPr>
  </w:style>
  <w:style w:type="paragraph" w:styleId="Liste4">
    <w:name w:val="List 4"/>
    <w:basedOn w:val="Standard"/>
    <w:rsid w:val="00534F5C"/>
    <w:pPr>
      <w:ind w:left="1132" w:hanging="283"/>
      <w:contextualSpacing/>
    </w:pPr>
  </w:style>
  <w:style w:type="paragraph" w:styleId="Liste5">
    <w:name w:val="List 5"/>
    <w:basedOn w:val="Standard"/>
    <w:rsid w:val="00534F5C"/>
    <w:pPr>
      <w:ind w:left="1415" w:hanging="283"/>
      <w:contextualSpacing/>
    </w:pPr>
  </w:style>
  <w:style w:type="paragraph" w:styleId="Listenfortsetzung">
    <w:name w:val="List Continue"/>
    <w:basedOn w:val="Standard"/>
    <w:rsid w:val="00534F5C"/>
    <w:pPr>
      <w:spacing w:after="120"/>
      <w:ind w:left="283"/>
      <w:contextualSpacing/>
    </w:pPr>
  </w:style>
  <w:style w:type="paragraph" w:styleId="Listenfortsetzung2">
    <w:name w:val="List Continue 2"/>
    <w:basedOn w:val="Standard"/>
    <w:rsid w:val="00534F5C"/>
    <w:pPr>
      <w:spacing w:after="120"/>
      <w:ind w:left="566"/>
      <w:contextualSpacing/>
    </w:pPr>
  </w:style>
  <w:style w:type="paragraph" w:styleId="Listenfortsetzung3">
    <w:name w:val="List Continue 3"/>
    <w:basedOn w:val="Standard"/>
    <w:rsid w:val="00534F5C"/>
    <w:pPr>
      <w:spacing w:after="120"/>
      <w:ind w:left="849"/>
      <w:contextualSpacing/>
    </w:pPr>
  </w:style>
  <w:style w:type="paragraph" w:styleId="Listenfortsetzung4">
    <w:name w:val="List Continue 4"/>
    <w:basedOn w:val="Standard"/>
    <w:rsid w:val="00534F5C"/>
    <w:pPr>
      <w:spacing w:after="120"/>
      <w:ind w:left="1132"/>
      <w:contextualSpacing/>
    </w:pPr>
  </w:style>
  <w:style w:type="paragraph" w:styleId="Listenfortsetzung5">
    <w:name w:val="List Continue 5"/>
    <w:basedOn w:val="Standard"/>
    <w:rsid w:val="00534F5C"/>
    <w:pPr>
      <w:spacing w:after="120"/>
      <w:ind w:left="1415"/>
      <w:contextualSpacing/>
    </w:pPr>
  </w:style>
  <w:style w:type="paragraph" w:styleId="Listennummer">
    <w:name w:val="List Number"/>
    <w:basedOn w:val="Standard"/>
    <w:rsid w:val="00534F5C"/>
    <w:pPr>
      <w:numPr>
        <w:numId w:val="15"/>
      </w:numPr>
      <w:contextualSpacing/>
    </w:pPr>
  </w:style>
  <w:style w:type="paragraph" w:styleId="Listennummer2">
    <w:name w:val="List Number 2"/>
    <w:basedOn w:val="Standard"/>
    <w:rsid w:val="00534F5C"/>
    <w:pPr>
      <w:numPr>
        <w:numId w:val="16"/>
      </w:numPr>
      <w:contextualSpacing/>
    </w:pPr>
  </w:style>
  <w:style w:type="paragraph" w:styleId="Listennummer3">
    <w:name w:val="List Number 3"/>
    <w:basedOn w:val="Standard"/>
    <w:rsid w:val="00534F5C"/>
    <w:pPr>
      <w:numPr>
        <w:numId w:val="17"/>
      </w:numPr>
      <w:contextualSpacing/>
    </w:pPr>
  </w:style>
  <w:style w:type="paragraph" w:styleId="Listennummer4">
    <w:name w:val="List Number 4"/>
    <w:basedOn w:val="Standard"/>
    <w:rsid w:val="00534F5C"/>
    <w:pPr>
      <w:numPr>
        <w:numId w:val="18"/>
      </w:numPr>
      <w:contextualSpacing/>
    </w:pPr>
  </w:style>
  <w:style w:type="paragraph" w:styleId="Listennummer5">
    <w:name w:val="List Number 5"/>
    <w:basedOn w:val="Standard"/>
    <w:rsid w:val="00534F5C"/>
    <w:pPr>
      <w:numPr>
        <w:numId w:val="19"/>
      </w:numPr>
      <w:contextualSpacing/>
    </w:pPr>
  </w:style>
  <w:style w:type="paragraph" w:styleId="Literaturverzeichnis">
    <w:name w:val="Bibliography"/>
    <w:basedOn w:val="Standard"/>
    <w:next w:val="Standard"/>
    <w:uiPriority w:val="37"/>
    <w:semiHidden/>
    <w:unhideWhenUsed/>
    <w:rsid w:val="00534F5C"/>
  </w:style>
  <w:style w:type="paragraph" w:styleId="Makrotext">
    <w:name w:val="macro"/>
    <w:link w:val="MakrotextZchn"/>
    <w:rsid w:val="00534F5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s-IS" w:eastAsia="en-US"/>
    </w:rPr>
  </w:style>
  <w:style w:type="character" w:customStyle="1" w:styleId="MakrotextZchn">
    <w:name w:val="Makrotext Zchn"/>
    <w:link w:val="Makrotext"/>
    <w:rsid w:val="00534F5C"/>
    <w:rPr>
      <w:rFonts w:ascii="Courier New" w:hAnsi="Courier New" w:cs="Courier New"/>
      <w:lang w:val="is-IS" w:eastAsia="en-US"/>
    </w:rPr>
  </w:style>
  <w:style w:type="paragraph" w:styleId="Nachrichtenkopf">
    <w:name w:val="Message Header"/>
    <w:basedOn w:val="Standard"/>
    <w:link w:val="NachrichtenkopfZchn"/>
    <w:rsid w:val="00534F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szCs w:val="24"/>
    </w:rPr>
  </w:style>
  <w:style w:type="character" w:customStyle="1" w:styleId="NachrichtenkopfZchn">
    <w:name w:val="Nachrichtenkopf Zchn"/>
    <w:link w:val="Nachrichtenkopf"/>
    <w:rsid w:val="00534F5C"/>
    <w:rPr>
      <w:rFonts w:ascii="Cambria" w:eastAsia="MS Gothic" w:hAnsi="Cambria" w:cs="Times New Roman"/>
      <w:sz w:val="24"/>
      <w:szCs w:val="24"/>
      <w:shd w:val="pct20" w:color="auto" w:fill="auto"/>
      <w:lang w:val="is-IS" w:eastAsia="en-US"/>
    </w:rPr>
  </w:style>
  <w:style w:type="paragraph" w:styleId="NurText">
    <w:name w:val="Plain Text"/>
    <w:basedOn w:val="Standard"/>
    <w:link w:val="NurTextZchn"/>
    <w:rsid w:val="00534F5C"/>
    <w:rPr>
      <w:rFonts w:ascii="Courier New" w:hAnsi="Courier New" w:cs="Courier New"/>
      <w:sz w:val="20"/>
    </w:rPr>
  </w:style>
  <w:style w:type="character" w:customStyle="1" w:styleId="NurTextZchn">
    <w:name w:val="Nur Text Zchn"/>
    <w:link w:val="NurText"/>
    <w:rsid w:val="00534F5C"/>
    <w:rPr>
      <w:rFonts w:ascii="Courier New" w:hAnsi="Courier New" w:cs="Courier New"/>
      <w:lang w:val="is-IS" w:eastAsia="en-US"/>
    </w:rPr>
  </w:style>
  <w:style w:type="paragraph" w:styleId="Rechtsgrundlagenverzeichnis">
    <w:name w:val="table of authorities"/>
    <w:basedOn w:val="Standard"/>
    <w:next w:val="Standard"/>
    <w:rsid w:val="00534F5C"/>
    <w:pPr>
      <w:ind w:left="220" w:hanging="220"/>
    </w:pPr>
  </w:style>
  <w:style w:type="paragraph" w:styleId="RGV-berschrift">
    <w:name w:val="toa heading"/>
    <w:basedOn w:val="Standard"/>
    <w:next w:val="Standard"/>
    <w:rsid w:val="00534F5C"/>
    <w:pPr>
      <w:spacing w:before="120"/>
    </w:pPr>
    <w:rPr>
      <w:rFonts w:ascii="Cambria" w:eastAsia="MS Gothic" w:hAnsi="Cambria"/>
      <w:b/>
      <w:bCs/>
      <w:sz w:val="24"/>
      <w:szCs w:val="24"/>
    </w:rPr>
  </w:style>
  <w:style w:type="paragraph" w:styleId="Standardeinzug">
    <w:name w:val="Normal Indent"/>
    <w:basedOn w:val="Standard"/>
    <w:rsid w:val="00534F5C"/>
    <w:pPr>
      <w:ind w:left="708"/>
    </w:pPr>
  </w:style>
  <w:style w:type="paragraph" w:styleId="Textkrper-Erstzeileneinzug">
    <w:name w:val="Body Text First Indent"/>
    <w:basedOn w:val="Textkrper"/>
    <w:link w:val="Textkrper-ErstzeileneinzugZchn"/>
    <w:rsid w:val="00534F5C"/>
    <w:pPr>
      <w:spacing w:after="120"/>
      <w:ind w:firstLine="210"/>
    </w:pPr>
    <w:rPr>
      <w:lang w:val="is-IS"/>
    </w:rPr>
  </w:style>
  <w:style w:type="character" w:customStyle="1" w:styleId="Textkrper-ErstzeileneinzugZchn">
    <w:name w:val="Textkörper-Erstzeileneinzug Zchn"/>
    <w:link w:val="Textkrper-Erstzeileneinzug"/>
    <w:rsid w:val="00534F5C"/>
    <w:rPr>
      <w:sz w:val="22"/>
      <w:lang w:val="is-IS" w:eastAsia="en-US"/>
    </w:rPr>
  </w:style>
  <w:style w:type="paragraph" w:styleId="Textkrper-Erstzeileneinzug2">
    <w:name w:val="Body Text First Indent 2"/>
    <w:basedOn w:val="Textkrper-Zeileneinzug"/>
    <w:link w:val="Textkrper-Erstzeileneinzug2Zchn"/>
    <w:rsid w:val="00534F5C"/>
    <w:pPr>
      <w:autoSpaceDE/>
      <w:autoSpaceDN/>
      <w:adjustRightInd/>
      <w:spacing w:after="120"/>
      <w:ind w:left="283" w:firstLine="210"/>
      <w:jc w:val="left"/>
    </w:pPr>
    <w:rPr>
      <w:lang w:val="is-IS"/>
    </w:rPr>
  </w:style>
  <w:style w:type="character" w:customStyle="1" w:styleId="Textkrper-Erstzeileneinzug2Zchn">
    <w:name w:val="Textkörper-Erstzeileneinzug 2 Zchn"/>
    <w:link w:val="Textkrper-Erstzeileneinzug2"/>
    <w:rsid w:val="00534F5C"/>
    <w:rPr>
      <w:sz w:val="22"/>
      <w:lang w:val="is-IS" w:eastAsia="en-US"/>
    </w:rPr>
  </w:style>
  <w:style w:type="paragraph" w:styleId="Titel">
    <w:name w:val="Title"/>
    <w:basedOn w:val="Standard"/>
    <w:next w:val="Standard"/>
    <w:link w:val="TitelZchn"/>
    <w:qFormat/>
    <w:rsid w:val="00534F5C"/>
    <w:pPr>
      <w:spacing w:before="240" w:after="60"/>
      <w:jc w:val="center"/>
      <w:outlineLvl w:val="0"/>
    </w:pPr>
    <w:rPr>
      <w:rFonts w:ascii="Cambria" w:eastAsia="MS Gothic" w:hAnsi="Cambria"/>
      <w:b/>
      <w:bCs/>
      <w:kern w:val="28"/>
      <w:sz w:val="32"/>
      <w:szCs w:val="32"/>
    </w:rPr>
  </w:style>
  <w:style w:type="character" w:customStyle="1" w:styleId="TitelZchn">
    <w:name w:val="Titel Zchn"/>
    <w:link w:val="Titel"/>
    <w:rsid w:val="00534F5C"/>
    <w:rPr>
      <w:rFonts w:ascii="Cambria" w:eastAsia="MS Gothic" w:hAnsi="Cambria" w:cs="Times New Roman"/>
      <w:b/>
      <w:bCs/>
      <w:kern w:val="28"/>
      <w:sz w:val="32"/>
      <w:szCs w:val="32"/>
      <w:lang w:val="is-IS" w:eastAsia="en-US"/>
    </w:rPr>
  </w:style>
  <w:style w:type="paragraph" w:styleId="Umschlagabsenderadresse">
    <w:name w:val="envelope return"/>
    <w:basedOn w:val="Standard"/>
    <w:rsid w:val="00534F5C"/>
    <w:rPr>
      <w:rFonts w:ascii="Cambria" w:eastAsia="MS Gothic" w:hAnsi="Cambria"/>
      <w:sz w:val="20"/>
    </w:rPr>
  </w:style>
  <w:style w:type="paragraph" w:styleId="Umschlagadresse">
    <w:name w:val="envelope address"/>
    <w:basedOn w:val="Standard"/>
    <w:rsid w:val="00534F5C"/>
    <w:pPr>
      <w:framePr w:w="4320" w:h="2160" w:hRule="exact" w:hSpace="141" w:wrap="auto" w:hAnchor="page" w:xAlign="center" w:yAlign="bottom"/>
      <w:ind w:left="1"/>
    </w:pPr>
    <w:rPr>
      <w:rFonts w:ascii="Cambria" w:eastAsia="MS Gothic" w:hAnsi="Cambria"/>
      <w:sz w:val="24"/>
      <w:szCs w:val="24"/>
    </w:rPr>
  </w:style>
  <w:style w:type="paragraph" w:styleId="Unterschrift">
    <w:name w:val="Signature"/>
    <w:basedOn w:val="Standard"/>
    <w:link w:val="UnterschriftZchn"/>
    <w:rsid w:val="00534F5C"/>
    <w:pPr>
      <w:ind w:left="4252"/>
    </w:pPr>
  </w:style>
  <w:style w:type="character" w:customStyle="1" w:styleId="UnterschriftZchn">
    <w:name w:val="Unterschrift Zchn"/>
    <w:link w:val="Unterschrift"/>
    <w:rsid w:val="00534F5C"/>
    <w:rPr>
      <w:sz w:val="22"/>
      <w:lang w:val="is-IS" w:eastAsia="en-US"/>
    </w:rPr>
  </w:style>
  <w:style w:type="paragraph" w:styleId="Untertitel">
    <w:name w:val="Subtitle"/>
    <w:basedOn w:val="Standard"/>
    <w:next w:val="Standard"/>
    <w:link w:val="UntertitelZchn"/>
    <w:qFormat/>
    <w:rsid w:val="00534F5C"/>
    <w:pPr>
      <w:spacing w:after="60"/>
      <w:jc w:val="center"/>
      <w:outlineLvl w:val="1"/>
    </w:pPr>
    <w:rPr>
      <w:rFonts w:ascii="Cambria" w:eastAsia="MS Gothic" w:hAnsi="Cambria"/>
      <w:sz w:val="24"/>
      <w:szCs w:val="24"/>
    </w:rPr>
  </w:style>
  <w:style w:type="character" w:customStyle="1" w:styleId="UntertitelZchn">
    <w:name w:val="Untertitel Zchn"/>
    <w:link w:val="Untertitel"/>
    <w:rsid w:val="00534F5C"/>
    <w:rPr>
      <w:rFonts w:ascii="Cambria" w:eastAsia="MS Gothic" w:hAnsi="Cambria" w:cs="Times New Roman"/>
      <w:sz w:val="24"/>
      <w:szCs w:val="24"/>
      <w:lang w:val="is-IS" w:eastAsia="en-US"/>
    </w:rPr>
  </w:style>
  <w:style w:type="paragraph" w:styleId="Verzeichnis1">
    <w:name w:val="toc 1"/>
    <w:basedOn w:val="Standard"/>
    <w:next w:val="Standard"/>
    <w:autoRedefine/>
    <w:rsid w:val="00534F5C"/>
  </w:style>
  <w:style w:type="paragraph" w:styleId="Verzeichnis2">
    <w:name w:val="toc 2"/>
    <w:basedOn w:val="Standard"/>
    <w:next w:val="Standard"/>
    <w:autoRedefine/>
    <w:rsid w:val="00534F5C"/>
    <w:pPr>
      <w:ind w:left="220"/>
    </w:pPr>
  </w:style>
  <w:style w:type="paragraph" w:styleId="Verzeichnis3">
    <w:name w:val="toc 3"/>
    <w:basedOn w:val="Standard"/>
    <w:next w:val="Standard"/>
    <w:autoRedefine/>
    <w:rsid w:val="00534F5C"/>
    <w:pPr>
      <w:ind w:left="440"/>
    </w:pPr>
  </w:style>
  <w:style w:type="paragraph" w:styleId="Verzeichnis4">
    <w:name w:val="toc 4"/>
    <w:basedOn w:val="Standard"/>
    <w:next w:val="Standard"/>
    <w:autoRedefine/>
    <w:rsid w:val="00534F5C"/>
    <w:pPr>
      <w:ind w:left="660"/>
    </w:pPr>
  </w:style>
  <w:style w:type="paragraph" w:styleId="Verzeichnis5">
    <w:name w:val="toc 5"/>
    <w:basedOn w:val="Standard"/>
    <w:next w:val="Standard"/>
    <w:autoRedefine/>
    <w:rsid w:val="00534F5C"/>
    <w:pPr>
      <w:ind w:left="880"/>
    </w:pPr>
  </w:style>
  <w:style w:type="paragraph" w:styleId="Verzeichnis6">
    <w:name w:val="toc 6"/>
    <w:basedOn w:val="Standard"/>
    <w:next w:val="Standard"/>
    <w:autoRedefine/>
    <w:rsid w:val="00534F5C"/>
    <w:pPr>
      <w:ind w:left="1100"/>
    </w:pPr>
  </w:style>
  <w:style w:type="paragraph" w:styleId="Verzeichnis7">
    <w:name w:val="toc 7"/>
    <w:basedOn w:val="Standard"/>
    <w:next w:val="Standard"/>
    <w:autoRedefine/>
    <w:rsid w:val="00534F5C"/>
    <w:pPr>
      <w:ind w:left="1320"/>
    </w:pPr>
  </w:style>
  <w:style w:type="paragraph" w:styleId="Verzeichnis8">
    <w:name w:val="toc 8"/>
    <w:basedOn w:val="Standard"/>
    <w:next w:val="Standard"/>
    <w:autoRedefine/>
    <w:rsid w:val="00534F5C"/>
    <w:pPr>
      <w:ind w:left="1540"/>
    </w:pPr>
  </w:style>
  <w:style w:type="paragraph" w:styleId="Verzeichnis9">
    <w:name w:val="toc 9"/>
    <w:basedOn w:val="Standard"/>
    <w:next w:val="Standard"/>
    <w:autoRedefine/>
    <w:rsid w:val="00534F5C"/>
    <w:pPr>
      <w:ind w:left="1760"/>
    </w:pPr>
  </w:style>
  <w:style w:type="paragraph" w:styleId="Zitat">
    <w:name w:val="Quote"/>
    <w:basedOn w:val="Standard"/>
    <w:next w:val="Standard"/>
    <w:link w:val="ZitatZchn"/>
    <w:uiPriority w:val="29"/>
    <w:qFormat/>
    <w:rsid w:val="00534F5C"/>
    <w:rPr>
      <w:i/>
      <w:iCs/>
      <w:color w:val="000000"/>
    </w:rPr>
  </w:style>
  <w:style w:type="character" w:customStyle="1" w:styleId="ZitatZchn">
    <w:name w:val="Zitat Zchn"/>
    <w:link w:val="Zitat"/>
    <w:uiPriority w:val="29"/>
    <w:rsid w:val="00534F5C"/>
    <w:rPr>
      <w:i/>
      <w:iCs/>
      <w:color w:val="000000"/>
      <w:sz w:val="22"/>
      <w:lang w:val="is-IS" w:eastAsia="en-US"/>
    </w:rPr>
  </w:style>
  <w:style w:type="character" w:styleId="NichtaufgelsteErwhnung">
    <w:name w:val="Unresolved Mention"/>
    <w:basedOn w:val="Absatz-Standardschriftart"/>
    <w:uiPriority w:val="99"/>
    <w:semiHidden/>
    <w:unhideWhenUsed/>
    <w:rsid w:val="00D75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817615">
      <w:bodyDiv w:val="1"/>
      <w:marLeft w:val="0"/>
      <w:marRight w:val="0"/>
      <w:marTop w:val="0"/>
      <w:marBottom w:val="0"/>
      <w:divBdr>
        <w:top w:val="none" w:sz="0" w:space="0" w:color="auto"/>
        <w:left w:val="none" w:sz="0" w:space="0" w:color="auto"/>
        <w:bottom w:val="none" w:sz="0" w:space="0" w:color="auto"/>
        <w:right w:val="none" w:sz="0" w:space="0" w:color="auto"/>
      </w:divBdr>
    </w:div>
    <w:div w:id="1368867930">
      <w:marLeft w:val="0"/>
      <w:marRight w:val="0"/>
      <w:marTop w:val="0"/>
      <w:marBottom w:val="0"/>
      <w:divBdr>
        <w:top w:val="none" w:sz="0" w:space="0" w:color="auto"/>
        <w:left w:val="none" w:sz="0" w:space="0" w:color="auto"/>
        <w:bottom w:val="none" w:sz="0" w:space="0" w:color="auto"/>
        <w:right w:val="none" w:sz="0" w:space="0" w:color="auto"/>
      </w:divBdr>
    </w:div>
    <w:div w:id="1368867931">
      <w:marLeft w:val="0"/>
      <w:marRight w:val="0"/>
      <w:marTop w:val="0"/>
      <w:marBottom w:val="0"/>
      <w:divBdr>
        <w:top w:val="none" w:sz="0" w:space="0" w:color="auto"/>
        <w:left w:val="none" w:sz="0" w:space="0" w:color="auto"/>
        <w:bottom w:val="none" w:sz="0" w:space="0" w:color="auto"/>
        <w:right w:val="none" w:sz="0" w:space="0" w:color="auto"/>
      </w:divBdr>
    </w:div>
    <w:div w:id="1368867932">
      <w:marLeft w:val="0"/>
      <w:marRight w:val="0"/>
      <w:marTop w:val="0"/>
      <w:marBottom w:val="0"/>
      <w:divBdr>
        <w:top w:val="none" w:sz="0" w:space="0" w:color="auto"/>
        <w:left w:val="none" w:sz="0" w:space="0" w:color="auto"/>
        <w:bottom w:val="none" w:sz="0" w:space="0" w:color="auto"/>
        <w:right w:val="none" w:sz="0" w:space="0" w:color="auto"/>
      </w:divBdr>
    </w:div>
    <w:div w:id="1368867933">
      <w:marLeft w:val="0"/>
      <w:marRight w:val="0"/>
      <w:marTop w:val="0"/>
      <w:marBottom w:val="0"/>
      <w:divBdr>
        <w:top w:val="none" w:sz="0" w:space="0" w:color="auto"/>
        <w:left w:val="none" w:sz="0" w:space="0" w:color="auto"/>
        <w:bottom w:val="none" w:sz="0" w:space="0" w:color="auto"/>
        <w:right w:val="none" w:sz="0" w:space="0" w:color="auto"/>
      </w:divBdr>
    </w:div>
    <w:div w:id="1368867934">
      <w:marLeft w:val="0"/>
      <w:marRight w:val="0"/>
      <w:marTop w:val="0"/>
      <w:marBottom w:val="0"/>
      <w:divBdr>
        <w:top w:val="none" w:sz="0" w:space="0" w:color="auto"/>
        <w:left w:val="none" w:sz="0" w:space="0" w:color="auto"/>
        <w:bottom w:val="none" w:sz="0" w:space="0" w:color="auto"/>
        <w:right w:val="none" w:sz="0" w:space="0" w:color="auto"/>
      </w:divBdr>
    </w:div>
    <w:div w:id="1368867935">
      <w:marLeft w:val="0"/>
      <w:marRight w:val="0"/>
      <w:marTop w:val="0"/>
      <w:marBottom w:val="0"/>
      <w:divBdr>
        <w:top w:val="none" w:sz="0" w:space="0" w:color="auto"/>
        <w:left w:val="none" w:sz="0" w:space="0" w:color="auto"/>
        <w:bottom w:val="none" w:sz="0" w:space="0" w:color="auto"/>
        <w:right w:val="none" w:sz="0" w:space="0" w:color="auto"/>
      </w:divBdr>
    </w:div>
    <w:div w:id="1368867936">
      <w:marLeft w:val="0"/>
      <w:marRight w:val="0"/>
      <w:marTop w:val="0"/>
      <w:marBottom w:val="0"/>
      <w:divBdr>
        <w:top w:val="none" w:sz="0" w:space="0" w:color="auto"/>
        <w:left w:val="none" w:sz="0" w:space="0" w:color="auto"/>
        <w:bottom w:val="none" w:sz="0" w:space="0" w:color="auto"/>
        <w:right w:val="none" w:sz="0" w:space="0" w:color="auto"/>
      </w:divBdr>
    </w:div>
    <w:div w:id="13688679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oter" Target="footer1.xml"/><Relationship Id="rId26" Type="http://schemas.openxmlformats.org/officeDocument/2006/relationships/customXml" Target="../customXml/item8.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serlyfjaskra.is/" TargetMode="External"/><Relationship Id="rId25"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rajenta" TargetMode="External"/><Relationship Id="rId24" Type="http://schemas.openxmlformats.org/officeDocument/2006/relationships/customXml" Target="../customXml/item6.xm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rlyfjaskra.is/"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EMADOC-1700519818-3280383</_dlc_DocId>
    <_dlc_DocIdUrl xmlns="a034c160-bfb7-45f5-8632-2eb7e0508071">
      <Url>https://euema.sharepoint.com/sites/CRM/_layouts/15/DocIdRedir.aspx?ID=EMADOC-1700519818-3280383</Url>
      <Description>EMADOC-1700519818-3280383</Description>
    </_dlc_DocIdUrl>
  </documentManagement>
</p:properti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A4CCBA-5787-4D74-B522-4727BF213DCC}">
  <ds:schemaRefs>
    <ds:schemaRef ds:uri="http://schemas.microsoft.com/office/2006/metadata/longProperties"/>
  </ds:schemaRefs>
</ds:datastoreItem>
</file>

<file path=customXml/itemProps2.xml><?xml version="1.0" encoding="utf-8"?>
<ds:datastoreItem xmlns:ds="http://schemas.openxmlformats.org/officeDocument/2006/customXml" ds:itemID="{BB7E7BD4-2814-494D-8483-4A02EDB43EFC}">
  <ds:schemaRefs>
    <ds:schemaRef ds:uri="http://schemas.openxmlformats.org/officeDocument/2006/bibliography"/>
  </ds:schemaRefs>
</ds:datastoreItem>
</file>

<file path=customXml/itemProps3.xml><?xml version="1.0" encoding="utf-8"?>
<ds:datastoreItem xmlns:ds="http://schemas.openxmlformats.org/officeDocument/2006/customXml" ds:itemID="{DC1527A1-D2BD-4CC5-81C6-B9A6AF99F8AA}">
  <ds:schemaRefs>
    <ds:schemaRef ds:uri="http://schemas.openxmlformats.org/officeDocument/2006/bibliography"/>
  </ds:schemaRefs>
</ds:datastoreItem>
</file>

<file path=customXml/itemProps4.xml><?xml version="1.0" encoding="utf-8"?>
<ds:datastoreItem xmlns:ds="http://schemas.openxmlformats.org/officeDocument/2006/customXml" ds:itemID="{A307D925-A0A5-4CF2-BB1C-DBCF2239FA82}">
  <ds:schemaRefs>
    <ds:schemaRef ds:uri="http://schemas.openxmlformats.org/officeDocument/2006/bibliography"/>
  </ds:schemaRefs>
</ds:datastoreItem>
</file>

<file path=customXml/itemProps5.xml><?xml version="1.0" encoding="utf-8"?>
<ds:datastoreItem xmlns:ds="http://schemas.openxmlformats.org/officeDocument/2006/customXml" ds:itemID="{7504C037-7871-49ED-91C8-882F3A8C49B0}"/>
</file>

<file path=customXml/itemProps6.xml><?xml version="1.0" encoding="utf-8"?>
<ds:datastoreItem xmlns:ds="http://schemas.openxmlformats.org/officeDocument/2006/customXml" ds:itemID="{B138EB70-3650-4A11-9BC5-7DBA860F3046}"/>
</file>

<file path=customXml/itemProps7.xml><?xml version="1.0" encoding="utf-8"?>
<ds:datastoreItem xmlns:ds="http://schemas.openxmlformats.org/officeDocument/2006/customXml" ds:itemID="{34D291C6-A8CA-488F-B798-000F14F81BA7}"/>
</file>

<file path=customXml/itemProps8.xml><?xml version="1.0" encoding="utf-8"?>
<ds:datastoreItem xmlns:ds="http://schemas.openxmlformats.org/officeDocument/2006/customXml" ds:itemID="{F21C60D2-822F-4494-9A51-7BE94F604747}"/>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8944</Words>
  <Characters>51343</Characters>
  <Application>Microsoft Office Word</Application>
  <DocSecurity>0</DocSecurity>
  <Lines>1597</Lines>
  <Paragraphs>652</Paragraphs>
  <ScaleCrop>false</ScaleCrop>
  <HeadingPairs>
    <vt:vector size="2" baseType="variant">
      <vt:variant>
        <vt:lpstr>Title</vt:lpstr>
      </vt:variant>
      <vt:variant>
        <vt:i4>1</vt:i4>
      </vt:variant>
    </vt:vector>
  </HeadingPairs>
  <TitlesOfParts>
    <vt:vector size="1" baseType="lpstr">
      <vt:lpstr>Trajenta, INN-linagliptin</vt:lpstr>
    </vt:vector>
  </TitlesOfParts>
  <Manager/>
  <Company/>
  <LinksUpToDate>false</LinksUpToDate>
  <CharactersWithSpaces>59728</CharactersWithSpaces>
  <SharedDoc>false</SharedDoc>
  <HLinks>
    <vt:vector size="36" baseType="variant">
      <vt:variant>
        <vt:i4>6619236</vt:i4>
      </vt:variant>
      <vt:variant>
        <vt:i4>15</vt:i4>
      </vt:variant>
      <vt:variant>
        <vt:i4>0</vt:i4>
      </vt:variant>
      <vt:variant>
        <vt:i4>5</vt:i4>
      </vt:variant>
      <vt:variant>
        <vt:lpwstr>http://serlyfjaskra.is/</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6619236</vt:i4>
      </vt:variant>
      <vt:variant>
        <vt:i4>6</vt:i4>
      </vt:variant>
      <vt:variant>
        <vt:i4>0</vt:i4>
      </vt:variant>
      <vt:variant>
        <vt:i4>5</vt:i4>
      </vt:variant>
      <vt:variant>
        <vt:lpwstr>http://serlyfjaskra.is/</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Trajenta: EPAR – Product information - tracked changes</dc:title>
  <dc:subject>EPAR</dc:subject>
  <dc:creator>CHMP</dc:creator>
  <cp:keywords>Trajenta, INN-linagliptin</cp:keywords>
  <dc:description/>
  <cp:lastModifiedBy>translator</cp:lastModifiedBy>
  <cp:revision>7</cp:revision>
  <cp:lastPrinted>2023-11-21T12:55:00Z</cp:lastPrinted>
  <dcterms:created xsi:type="dcterms:W3CDTF">2024-11-20T07:44:00Z</dcterms:created>
  <dcterms:modified xsi:type="dcterms:W3CDTF">2026-05-08T15:21:00Z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4" name="docLang">
    <vt:lpwstr>is</vt:lpwstr>
  </property>
  <property fmtid="{D5CDD505-2E9C-101B-9397-08002B2CF9AE}" pid="5" name="_dlc_DocIdItemGuid">
    <vt:lpwstr>7e8e756d-12e3-44cb-b26e-6f245f2f5a5e</vt:lpwstr>
  </property>
</Properties>
</file>