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BC47B" w14:textId="77777777" w:rsidR="006C4E3B" w:rsidRDefault="006C4E3B" w:rsidP="006C4E3B">
      <w:pPr>
        <w:widowControl w:val="0"/>
        <w:pBdr>
          <w:top w:val="single" w:sz="4" w:space="1" w:color="auto"/>
          <w:left w:val="single" w:sz="4" w:space="4" w:color="auto"/>
          <w:bottom w:val="single" w:sz="4" w:space="1" w:color="auto"/>
          <w:right w:val="single" w:sz="4" w:space="4" w:color="auto"/>
        </w:pBdr>
        <w:tabs>
          <w:tab w:val="left" w:pos="708"/>
        </w:tabs>
        <w:rPr>
          <w:rFonts w:asciiTheme="majorBidi" w:hAnsiTheme="majorBidi" w:cstheme="majorBidi"/>
          <w:szCs w:val="22"/>
          <w:lang w:val="bg-BG" w:eastAsia="en-US"/>
        </w:rPr>
      </w:pPr>
      <w:r>
        <w:rPr>
          <w:rFonts w:asciiTheme="majorBidi" w:hAnsiTheme="majorBidi" w:cstheme="majorBidi"/>
          <w:szCs w:val="22"/>
        </w:rPr>
        <w:t xml:space="preserve">Þetta skjal inniheldur samþykktar lyfjaupplýsingar fyrir </w:t>
      </w:r>
      <w:r>
        <w:rPr>
          <w:rFonts w:asciiTheme="majorBidi" w:hAnsiTheme="majorBidi" w:cstheme="majorBidi"/>
          <w:szCs w:val="22"/>
          <w:lang w:val="en-GB"/>
        </w:rPr>
        <w:t>Trisenox</w:t>
      </w:r>
      <w:r>
        <w:rPr>
          <w:rFonts w:asciiTheme="majorBidi" w:hAnsiTheme="majorBidi" w:cstheme="majorBidi"/>
          <w:szCs w:val="22"/>
        </w:rPr>
        <w:t>, þar sem breytingar frá fyrra ferli sem hafa áhrif á lyfjaupplýsingarnar (</w:t>
      </w:r>
      <w:r>
        <w:rPr>
          <w:rFonts w:asciiTheme="majorBidi" w:hAnsiTheme="majorBidi" w:cstheme="majorBidi"/>
          <w:szCs w:val="22"/>
          <w:lang w:val="en-GB"/>
        </w:rPr>
        <w:t>EMEA/H/C/000388/IB/0080</w:t>
      </w:r>
      <w:r>
        <w:rPr>
          <w:rFonts w:asciiTheme="majorBidi" w:hAnsiTheme="majorBidi" w:cstheme="majorBidi"/>
          <w:szCs w:val="22"/>
        </w:rPr>
        <w:t>) eru auðkenndar.</w:t>
      </w:r>
    </w:p>
    <w:p w14:paraId="4EAD7DB9" w14:textId="77777777" w:rsidR="006C4E3B" w:rsidRDefault="006C4E3B" w:rsidP="006C4E3B">
      <w:pPr>
        <w:widowControl w:val="0"/>
        <w:pBdr>
          <w:top w:val="single" w:sz="4" w:space="1" w:color="auto"/>
          <w:left w:val="single" w:sz="4" w:space="4" w:color="auto"/>
          <w:bottom w:val="single" w:sz="4" w:space="1" w:color="auto"/>
          <w:right w:val="single" w:sz="4" w:space="4" w:color="auto"/>
        </w:pBdr>
        <w:tabs>
          <w:tab w:val="left" w:pos="708"/>
        </w:tabs>
        <w:rPr>
          <w:rFonts w:asciiTheme="majorBidi" w:hAnsiTheme="majorBidi" w:cstheme="majorBidi"/>
          <w:szCs w:val="22"/>
          <w:lang w:val="en-GB"/>
        </w:rPr>
      </w:pPr>
    </w:p>
    <w:p w14:paraId="295F4E6E" w14:textId="70BCF048" w:rsidR="006F75B7" w:rsidRPr="00380D5F" w:rsidRDefault="006C4E3B" w:rsidP="006C4E3B">
      <w:pPr>
        <w:pBdr>
          <w:top w:val="single" w:sz="4" w:space="1" w:color="auto"/>
          <w:left w:val="single" w:sz="4" w:space="4" w:color="auto"/>
          <w:bottom w:val="single" w:sz="4" w:space="1" w:color="auto"/>
          <w:right w:val="single" w:sz="4" w:space="4" w:color="auto"/>
        </w:pBdr>
        <w:rPr>
          <w:b/>
          <w:bCs/>
          <w:szCs w:val="22"/>
        </w:rPr>
      </w:pPr>
      <w:r>
        <w:rPr>
          <w:rFonts w:asciiTheme="majorBidi" w:hAnsiTheme="majorBidi" w:cstheme="majorBidi"/>
          <w:szCs w:val="22"/>
        </w:rPr>
        <w:t xml:space="preserve">Nánari upplýsingar er að finna á vefsíðu Lyfjastofnunar Evrópu: </w:t>
      </w:r>
      <w:hyperlink r:id="rId8" w:history="1">
        <w:r>
          <w:rPr>
            <w:rStyle w:val="Hyperlink"/>
            <w:rFonts w:asciiTheme="majorBidi" w:hAnsiTheme="majorBidi" w:cstheme="majorBidi"/>
            <w:szCs w:val="22"/>
          </w:rPr>
          <w:t>https://www.ema.europa.eu/en/medicines/human/</w:t>
        </w:r>
        <w:r>
          <w:rPr>
            <w:rStyle w:val="Hyperlink"/>
            <w:rFonts w:asciiTheme="majorBidi" w:hAnsiTheme="majorBidi" w:cstheme="majorBidi"/>
            <w:szCs w:val="22"/>
            <w:lang w:val="en-GB"/>
          </w:rPr>
          <w:t>EPAR</w:t>
        </w:r>
        <w:r>
          <w:rPr>
            <w:rStyle w:val="Hyperlink"/>
            <w:rFonts w:asciiTheme="majorBidi" w:hAnsiTheme="majorBidi" w:cstheme="majorBidi"/>
            <w:szCs w:val="22"/>
          </w:rPr>
          <w:t>/trisenox</w:t>
        </w:r>
      </w:hyperlink>
    </w:p>
    <w:p w14:paraId="4850AA9A" w14:textId="77777777" w:rsidR="006F75B7" w:rsidRPr="00380D5F" w:rsidRDefault="006F75B7">
      <w:pPr>
        <w:jc w:val="center"/>
        <w:rPr>
          <w:b/>
          <w:bCs/>
          <w:szCs w:val="22"/>
        </w:rPr>
      </w:pPr>
    </w:p>
    <w:p w14:paraId="59ADAB36" w14:textId="77777777" w:rsidR="006F75B7" w:rsidRPr="00380D5F" w:rsidRDefault="006F75B7">
      <w:pPr>
        <w:jc w:val="center"/>
        <w:rPr>
          <w:b/>
          <w:bCs/>
          <w:szCs w:val="22"/>
        </w:rPr>
      </w:pPr>
    </w:p>
    <w:p w14:paraId="768E2B94" w14:textId="77777777" w:rsidR="006F75B7" w:rsidRPr="00380D5F" w:rsidRDefault="006F75B7">
      <w:pPr>
        <w:jc w:val="center"/>
        <w:rPr>
          <w:b/>
          <w:bCs/>
          <w:szCs w:val="22"/>
        </w:rPr>
      </w:pPr>
    </w:p>
    <w:p w14:paraId="472ABB5C" w14:textId="77777777" w:rsidR="006F75B7" w:rsidRPr="00380D5F" w:rsidRDefault="006F75B7">
      <w:pPr>
        <w:jc w:val="center"/>
        <w:rPr>
          <w:b/>
          <w:bCs/>
          <w:szCs w:val="22"/>
        </w:rPr>
      </w:pPr>
    </w:p>
    <w:p w14:paraId="4D629628" w14:textId="77777777" w:rsidR="006F75B7" w:rsidRPr="00380D5F" w:rsidRDefault="006F75B7">
      <w:pPr>
        <w:jc w:val="center"/>
        <w:rPr>
          <w:b/>
          <w:bCs/>
          <w:szCs w:val="22"/>
        </w:rPr>
      </w:pPr>
    </w:p>
    <w:p w14:paraId="5A275F49" w14:textId="77777777" w:rsidR="006F75B7" w:rsidRPr="00380D5F" w:rsidRDefault="006F75B7">
      <w:pPr>
        <w:jc w:val="center"/>
        <w:rPr>
          <w:b/>
          <w:bCs/>
          <w:szCs w:val="22"/>
        </w:rPr>
      </w:pPr>
    </w:p>
    <w:p w14:paraId="337F5CCB" w14:textId="77777777" w:rsidR="006F75B7" w:rsidRPr="00380D5F" w:rsidRDefault="006F75B7">
      <w:pPr>
        <w:jc w:val="center"/>
        <w:rPr>
          <w:b/>
          <w:bCs/>
          <w:szCs w:val="22"/>
        </w:rPr>
      </w:pPr>
    </w:p>
    <w:p w14:paraId="3817B974" w14:textId="77777777" w:rsidR="006F75B7" w:rsidRPr="00380D5F" w:rsidRDefault="006F75B7">
      <w:pPr>
        <w:jc w:val="center"/>
        <w:rPr>
          <w:b/>
          <w:bCs/>
          <w:szCs w:val="22"/>
        </w:rPr>
      </w:pPr>
    </w:p>
    <w:p w14:paraId="01326B97" w14:textId="77777777" w:rsidR="006F75B7" w:rsidRPr="00380D5F" w:rsidRDefault="006F75B7">
      <w:pPr>
        <w:jc w:val="center"/>
        <w:rPr>
          <w:b/>
          <w:bCs/>
          <w:szCs w:val="22"/>
        </w:rPr>
      </w:pPr>
    </w:p>
    <w:p w14:paraId="0656282C" w14:textId="77777777" w:rsidR="006F75B7" w:rsidRPr="00380D5F" w:rsidRDefault="006F75B7">
      <w:pPr>
        <w:jc w:val="center"/>
        <w:rPr>
          <w:b/>
          <w:bCs/>
          <w:szCs w:val="22"/>
        </w:rPr>
      </w:pPr>
    </w:p>
    <w:p w14:paraId="324FC8D3" w14:textId="77777777" w:rsidR="006F75B7" w:rsidRPr="00380D5F" w:rsidRDefault="006F75B7">
      <w:pPr>
        <w:jc w:val="center"/>
        <w:rPr>
          <w:b/>
          <w:bCs/>
          <w:szCs w:val="22"/>
        </w:rPr>
      </w:pPr>
    </w:p>
    <w:p w14:paraId="39D80567" w14:textId="77777777" w:rsidR="006F75B7" w:rsidRPr="00380D5F" w:rsidRDefault="006F75B7">
      <w:pPr>
        <w:jc w:val="center"/>
        <w:rPr>
          <w:b/>
          <w:bCs/>
          <w:szCs w:val="22"/>
        </w:rPr>
      </w:pPr>
    </w:p>
    <w:p w14:paraId="2F540431" w14:textId="77777777" w:rsidR="006F75B7" w:rsidRPr="00380D5F" w:rsidRDefault="006F75B7">
      <w:pPr>
        <w:jc w:val="center"/>
        <w:rPr>
          <w:b/>
          <w:bCs/>
          <w:szCs w:val="22"/>
        </w:rPr>
      </w:pPr>
    </w:p>
    <w:p w14:paraId="45319DC6" w14:textId="77777777" w:rsidR="006F75B7" w:rsidRPr="00380D5F" w:rsidRDefault="006F75B7">
      <w:pPr>
        <w:jc w:val="center"/>
        <w:rPr>
          <w:b/>
          <w:bCs/>
          <w:szCs w:val="22"/>
        </w:rPr>
      </w:pPr>
    </w:p>
    <w:p w14:paraId="1B7E83D5" w14:textId="77777777" w:rsidR="006F75B7" w:rsidRPr="00380D5F" w:rsidRDefault="006F75B7">
      <w:pPr>
        <w:jc w:val="center"/>
        <w:rPr>
          <w:b/>
          <w:bCs/>
          <w:szCs w:val="22"/>
        </w:rPr>
      </w:pPr>
    </w:p>
    <w:p w14:paraId="5F94401E" w14:textId="77777777" w:rsidR="006F75B7" w:rsidRPr="00380D5F" w:rsidRDefault="006F75B7">
      <w:pPr>
        <w:jc w:val="center"/>
        <w:rPr>
          <w:b/>
          <w:bCs/>
          <w:szCs w:val="22"/>
        </w:rPr>
      </w:pPr>
    </w:p>
    <w:p w14:paraId="556CB283" w14:textId="77777777" w:rsidR="006F75B7" w:rsidRPr="00380D5F" w:rsidRDefault="006F75B7">
      <w:pPr>
        <w:jc w:val="center"/>
        <w:rPr>
          <w:b/>
          <w:bCs/>
          <w:szCs w:val="22"/>
        </w:rPr>
      </w:pPr>
    </w:p>
    <w:p w14:paraId="46092FD8" w14:textId="77777777" w:rsidR="006F75B7" w:rsidRPr="00380D5F" w:rsidRDefault="006F75B7">
      <w:pPr>
        <w:jc w:val="center"/>
        <w:rPr>
          <w:b/>
          <w:bCs/>
          <w:szCs w:val="22"/>
        </w:rPr>
      </w:pPr>
    </w:p>
    <w:p w14:paraId="697D4CA7" w14:textId="77777777" w:rsidR="006F75B7" w:rsidRPr="00380D5F" w:rsidRDefault="006F75B7">
      <w:pPr>
        <w:jc w:val="center"/>
        <w:rPr>
          <w:b/>
          <w:bCs/>
          <w:szCs w:val="22"/>
        </w:rPr>
      </w:pPr>
    </w:p>
    <w:p w14:paraId="06F2A50C" w14:textId="77777777" w:rsidR="006F75B7" w:rsidRPr="00380D5F" w:rsidRDefault="006F75B7">
      <w:pPr>
        <w:jc w:val="center"/>
        <w:rPr>
          <w:b/>
          <w:bCs/>
          <w:szCs w:val="22"/>
        </w:rPr>
      </w:pPr>
    </w:p>
    <w:p w14:paraId="25B272EF" w14:textId="77777777" w:rsidR="006F75B7" w:rsidRPr="00380D5F" w:rsidRDefault="006F75B7">
      <w:pPr>
        <w:jc w:val="center"/>
        <w:rPr>
          <w:b/>
          <w:bCs/>
          <w:szCs w:val="22"/>
        </w:rPr>
      </w:pPr>
    </w:p>
    <w:p w14:paraId="49F00FCB" w14:textId="77777777" w:rsidR="006F75B7" w:rsidRPr="00380D5F" w:rsidRDefault="006F75B7">
      <w:pPr>
        <w:jc w:val="center"/>
        <w:rPr>
          <w:b/>
          <w:bCs/>
          <w:szCs w:val="22"/>
        </w:rPr>
      </w:pPr>
    </w:p>
    <w:p w14:paraId="199AB7D7" w14:textId="77777777" w:rsidR="006F75B7" w:rsidRPr="00380D5F" w:rsidRDefault="006F75B7">
      <w:pPr>
        <w:jc w:val="center"/>
        <w:rPr>
          <w:b/>
          <w:bCs/>
          <w:szCs w:val="22"/>
        </w:rPr>
      </w:pPr>
      <w:r w:rsidRPr="00380D5F">
        <w:rPr>
          <w:b/>
          <w:bCs/>
          <w:szCs w:val="22"/>
        </w:rPr>
        <w:t>VIÐAUKI</w:t>
      </w:r>
      <w:r w:rsidR="00D06C4B" w:rsidRPr="00380D5F">
        <w:rPr>
          <w:b/>
          <w:bCs/>
          <w:szCs w:val="22"/>
        </w:rPr>
        <w:t> </w:t>
      </w:r>
      <w:r w:rsidRPr="00380D5F">
        <w:rPr>
          <w:b/>
          <w:bCs/>
          <w:szCs w:val="22"/>
        </w:rPr>
        <w:t>I</w:t>
      </w:r>
    </w:p>
    <w:p w14:paraId="5F8B6575" w14:textId="77777777" w:rsidR="006F75B7" w:rsidRPr="00380D5F" w:rsidRDefault="006F75B7">
      <w:pPr>
        <w:jc w:val="center"/>
        <w:rPr>
          <w:b/>
          <w:bCs/>
          <w:szCs w:val="22"/>
        </w:rPr>
      </w:pPr>
    </w:p>
    <w:p w14:paraId="01C015BF" w14:textId="77777777" w:rsidR="006F75B7" w:rsidRPr="00380D5F" w:rsidRDefault="006F75B7" w:rsidP="00DE41D0">
      <w:pPr>
        <w:pStyle w:val="TitleA"/>
        <w:rPr>
          <w:lang w:val="is-IS"/>
        </w:rPr>
      </w:pPr>
      <w:r w:rsidRPr="00380D5F">
        <w:rPr>
          <w:lang w:val="is-IS"/>
        </w:rPr>
        <w:t>SAMANTEKT Á EIGINLEIKUM LYFS</w:t>
      </w:r>
    </w:p>
    <w:p w14:paraId="410EE481" w14:textId="77777777" w:rsidR="006F75B7" w:rsidRPr="00380D5F" w:rsidRDefault="006F75B7">
      <w:pPr>
        <w:jc w:val="center"/>
        <w:rPr>
          <w:b/>
          <w:bCs/>
          <w:szCs w:val="22"/>
        </w:rPr>
      </w:pPr>
    </w:p>
    <w:p w14:paraId="7360F178" w14:textId="77777777" w:rsidR="006F75B7" w:rsidRPr="00380D5F" w:rsidRDefault="006F75B7">
      <w:pPr>
        <w:rPr>
          <w:b/>
          <w:bCs/>
          <w:szCs w:val="22"/>
        </w:rPr>
      </w:pPr>
    </w:p>
    <w:p w14:paraId="691C79CF" w14:textId="302A757E" w:rsidR="006F75B7" w:rsidRPr="00380D5F" w:rsidRDefault="006F75B7" w:rsidP="001666A4">
      <w:pPr>
        <w:pStyle w:val="Heading1"/>
        <w:numPr>
          <w:ilvl w:val="0"/>
          <w:numId w:val="0"/>
        </w:numPr>
        <w:ind w:left="567" w:hanging="567"/>
        <w:rPr>
          <w:rFonts w:ascii="Times New Roman" w:hAnsi="Times New Roman"/>
          <w:sz w:val="22"/>
          <w:szCs w:val="22"/>
        </w:rPr>
      </w:pPr>
      <w:r w:rsidRPr="00380D5F">
        <w:rPr>
          <w:rFonts w:ascii="Times New Roman" w:hAnsi="Times New Roman"/>
          <w:sz w:val="22"/>
          <w:szCs w:val="22"/>
        </w:rPr>
        <w:br w:type="page"/>
      </w:r>
      <w:r w:rsidR="00D06C4B" w:rsidRPr="00380D5F">
        <w:rPr>
          <w:rFonts w:ascii="Times New Roman" w:hAnsi="Times New Roman"/>
          <w:sz w:val="22"/>
          <w:szCs w:val="22"/>
        </w:rPr>
        <w:lastRenderedPageBreak/>
        <w:t>1.</w:t>
      </w:r>
      <w:r w:rsidR="00D06C4B" w:rsidRPr="00380D5F">
        <w:rPr>
          <w:rFonts w:ascii="Times New Roman" w:hAnsi="Times New Roman"/>
          <w:sz w:val="22"/>
          <w:szCs w:val="22"/>
        </w:rPr>
        <w:tab/>
      </w:r>
      <w:r w:rsidRPr="00380D5F">
        <w:rPr>
          <w:rFonts w:ascii="Times New Roman" w:hAnsi="Times New Roman"/>
          <w:sz w:val="22"/>
          <w:szCs w:val="22"/>
        </w:rPr>
        <w:t>HEITI LYFS</w:t>
      </w:r>
      <w:r w:rsidR="00B9255D">
        <w:rPr>
          <w:rFonts w:ascii="Times New Roman" w:hAnsi="Times New Roman"/>
          <w:sz w:val="22"/>
          <w:szCs w:val="22"/>
        </w:rPr>
        <w:fldChar w:fldCharType="begin"/>
      </w:r>
      <w:r w:rsidR="00B9255D">
        <w:rPr>
          <w:rFonts w:ascii="Times New Roman" w:hAnsi="Times New Roman"/>
          <w:sz w:val="22"/>
          <w:szCs w:val="22"/>
        </w:rPr>
        <w:instrText xml:space="preserve"> DOCVARIABLE VAULT_ND_b05fab5f-e311-40a2-8da0-460a87d1cbc8 \* MERGEFORMAT </w:instrText>
      </w:r>
      <w:r w:rsidR="00B9255D">
        <w:rPr>
          <w:rFonts w:ascii="Times New Roman" w:hAnsi="Times New Roman"/>
          <w:sz w:val="22"/>
          <w:szCs w:val="22"/>
        </w:rPr>
        <w:fldChar w:fldCharType="separate"/>
      </w:r>
      <w:r w:rsidR="00B9255D">
        <w:rPr>
          <w:rFonts w:ascii="Times New Roman" w:hAnsi="Times New Roman"/>
          <w:sz w:val="22"/>
          <w:szCs w:val="22"/>
        </w:rPr>
        <w:t xml:space="preserve"> </w:t>
      </w:r>
      <w:r w:rsidR="00B9255D">
        <w:rPr>
          <w:rFonts w:ascii="Times New Roman" w:hAnsi="Times New Roman"/>
          <w:sz w:val="22"/>
          <w:szCs w:val="22"/>
        </w:rPr>
        <w:fldChar w:fldCharType="end"/>
      </w:r>
    </w:p>
    <w:p w14:paraId="0479E5BA" w14:textId="77777777" w:rsidR="006F75B7" w:rsidRPr="00380D5F" w:rsidRDefault="006F75B7">
      <w:pPr>
        <w:rPr>
          <w:szCs w:val="22"/>
        </w:rPr>
      </w:pPr>
    </w:p>
    <w:p w14:paraId="536EB6C8" w14:textId="0053D6B4" w:rsidR="006F75B7" w:rsidRPr="00380D5F" w:rsidRDefault="006F75B7">
      <w:pPr>
        <w:pStyle w:val="EndnoteText"/>
        <w:rPr>
          <w:sz w:val="22"/>
          <w:szCs w:val="22"/>
        </w:rPr>
      </w:pPr>
      <w:r w:rsidRPr="00380D5F">
        <w:rPr>
          <w:sz w:val="22"/>
          <w:szCs w:val="22"/>
        </w:rPr>
        <w:t>TRISENOX 1</w:t>
      </w:r>
      <w:r w:rsidR="00F73EF2" w:rsidRPr="00380D5F">
        <w:rPr>
          <w:sz w:val="22"/>
          <w:szCs w:val="22"/>
        </w:rPr>
        <w:t> mg</w:t>
      </w:r>
      <w:r w:rsidRPr="00380D5F">
        <w:rPr>
          <w:sz w:val="22"/>
          <w:szCs w:val="22"/>
        </w:rPr>
        <w:t>/ml innrennslisþykkni, lausn</w:t>
      </w:r>
    </w:p>
    <w:p w14:paraId="596708EC" w14:textId="2DBF8F03" w:rsidR="007761CD" w:rsidRPr="00380D5F" w:rsidRDefault="007761CD" w:rsidP="007761CD">
      <w:pPr>
        <w:pStyle w:val="EndnoteText"/>
        <w:rPr>
          <w:sz w:val="22"/>
          <w:szCs w:val="22"/>
        </w:rPr>
      </w:pPr>
      <w:r w:rsidRPr="00380D5F">
        <w:rPr>
          <w:sz w:val="22"/>
          <w:szCs w:val="22"/>
        </w:rPr>
        <w:t>TRISENOX 2</w:t>
      </w:r>
      <w:r w:rsidR="00F73EF2" w:rsidRPr="00380D5F">
        <w:rPr>
          <w:sz w:val="22"/>
          <w:szCs w:val="22"/>
        </w:rPr>
        <w:t> mg</w:t>
      </w:r>
      <w:r w:rsidRPr="00380D5F">
        <w:rPr>
          <w:sz w:val="22"/>
          <w:szCs w:val="22"/>
        </w:rPr>
        <w:t>/ml innrennslisþykkni, lausn</w:t>
      </w:r>
    </w:p>
    <w:p w14:paraId="60CE1FA6" w14:textId="77777777" w:rsidR="006F75B7" w:rsidRPr="00380D5F" w:rsidRDefault="006F75B7">
      <w:pPr>
        <w:pStyle w:val="EndnoteText"/>
        <w:rPr>
          <w:sz w:val="22"/>
          <w:szCs w:val="22"/>
        </w:rPr>
      </w:pPr>
    </w:p>
    <w:p w14:paraId="5EA0FBF1" w14:textId="77777777" w:rsidR="006F75B7" w:rsidRPr="00380D5F" w:rsidRDefault="006F75B7">
      <w:pPr>
        <w:pStyle w:val="EndnoteText"/>
        <w:rPr>
          <w:sz w:val="22"/>
          <w:szCs w:val="22"/>
        </w:rPr>
      </w:pPr>
    </w:p>
    <w:p w14:paraId="60EE482E" w14:textId="1BC21F3A" w:rsidR="006F75B7" w:rsidRPr="00380D5F" w:rsidRDefault="00D06C4B" w:rsidP="001666A4">
      <w:pPr>
        <w:pStyle w:val="Heading1"/>
        <w:numPr>
          <w:ilvl w:val="0"/>
          <w:numId w:val="0"/>
        </w:numPr>
        <w:ind w:left="567" w:hanging="567"/>
        <w:rPr>
          <w:rFonts w:ascii="Times New Roman" w:hAnsi="Times New Roman"/>
          <w:sz w:val="22"/>
          <w:szCs w:val="22"/>
        </w:rPr>
      </w:pPr>
      <w:r w:rsidRPr="00380D5F">
        <w:rPr>
          <w:rFonts w:ascii="Times New Roman" w:hAnsi="Times New Roman"/>
          <w:sz w:val="22"/>
          <w:szCs w:val="22"/>
        </w:rPr>
        <w:t>2.</w:t>
      </w:r>
      <w:r w:rsidRPr="00380D5F">
        <w:rPr>
          <w:rFonts w:ascii="Times New Roman" w:hAnsi="Times New Roman"/>
          <w:sz w:val="22"/>
          <w:szCs w:val="22"/>
        </w:rPr>
        <w:tab/>
      </w:r>
      <w:r w:rsidR="00064071" w:rsidRPr="00380D5F">
        <w:rPr>
          <w:rFonts w:ascii="Times New Roman" w:hAnsi="Times New Roman"/>
          <w:sz w:val="22"/>
          <w:szCs w:val="22"/>
        </w:rPr>
        <w:t>INNIHALDSLÝSING</w:t>
      </w:r>
      <w:r w:rsidR="00B9255D">
        <w:rPr>
          <w:rFonts w:ascii="Times New Roman" w:hAnsi="Times New Roman"/>
          <w:sz w:val="22"/>
          <w:szCs w:val="22"/>
        </w:rPr>
        <w:fldChar w:fldCharType="begin"/>
      </w:r>
      <w:r w:rsidR="00B9255D">
        <w:rPr>
          <w:rFonts w:ascii="Times New Roman" w:hAnsi="Times New Roman"/>
          <w:sz w:val="22"/>
          <w:szCs w:val="22"/>
        </w:rPr>
        <w:instrText xml:space="preserve"> DOCVARIABLE VAULT_ND_a1076753-2fe4-4e4c-a53a-b27edee1d0a9 \* MERGEFORMAT </w:instrText>
      </w:r>
      <w:r w:rsidR="00B9255D">
        <w:rPr>
          <w:rFonts w:ascii="Times New Roman" w:hAnsi="Times New Roman"/>
          <w:sz w:val="22"/>
          <w:szCs w:val="22"/>
        </w:rPr>
        <w:fldChar w:fldCharType="separate"/>
      </w:r>
      <w:r w:rsidR="00B9255D">
        <w:rPr>
          <w:rFonts w:ascii="Times New Roman" w:hAnsi="Times New Roman"/>
          <w:sz w:val="22"/>
          <w:szCs w:val="22"/>
        </w:rPr>
        <w:t xml:space="preserve"> </w:t>
      </w:r>
      <w:r w:rsidR="00B9255D">
        <w:rPr>
          <w:rFonts w:ascii="Times New Roman" w:hAnsi="Times New Roman"/>
          <w:sz w:val="22"/>
          <w:szCs w:val="22"/>
        </w:rPr>
        <w:fldChar w:fldCharType="end"/>
      </w:r>
    </w:p>
    <w:p w14:paraId="305401AD" w14:textId="77777777" w:rsidR="006F75B7" w:rsidRPr="00380D5F" w:rsidRDefault="006F75B7">
      <w:pPr>
        <w:rPr>
          <w:szCs w:val="22"/>
        </w:rPr>
      </w:pPr>
    </w:p>
    <w:p w14:paraId="21D11215" w14:textId="6F2537B4" w:rsidR="007761CD" w:rsidRPr="00380D5F" w:rsidRDefault="006F75B7" w:rsidP="007761CD">
      <w:pPr>
        <w:pStyle w:val="EndnoteText"/>
        <w:rPr>
          <w:sz w:val="22"/>
          <w:szCs w:val="22"/>
          <w:u w:val="single"/>
        </w:rPr>
      </w:pPr>
      <w:r w:rsidRPr="00380D5F">
        <w:rPr>
          <w:sz w:val="22"/>
          <w:szCs w:val="22"/>
          <w:u w:val="single"/>
        </w:rPr>
        <w:t>TRISENOX</w:t>
      </w:r>
      <w:r w:rsidRPr="00380D5F">
        <w:rPr>
          <w:szCs w:val="22"/>
          <w:u w:val="single"/>
        </w:rPr>
        <w:t xml:space="preserve"> </w:t>
      </w:r>
      <w:r w:rsidR="007761CD" w:rsidRPr="00380D5F">
        <w:rPr>
          <w:sz w:val="22"/>
          <w:szCs w:val="22"/>
          <w:u w:val="single"/>
        </w:rPr>
        <w:t>1</w:t>
      </w:r>
      <w:r w:rsidR="00F73EF2" w:rsidRPr="00380D5F">
        <w:rPr>
          <w:sz w:val="22"/>
          <w:szCs w:val="22"/>
          <w:u w:val="single"/>
        </w:rPr>
        <w:t> mg</w:t>
      </w:r>
      <w:r w:rsidR="007761CD" w:rsidRPr="00380D5F">
        <w:rPr>
          <w:sz w:val="22"/>
          <w:szCs w:val="22"/>
          <w:u w:val="single"/>
        </w:rPr>
        <w:t>/ml innrennslisþykkni, lausn</w:t>
      </w:r>
    </w:p>
    <w:p w14:paraId="6CAF6700" w14:textId="77777777" w:rsidR="007761CD" w:rsidRPr="00380D5F" w:rsidRDefault="007761CD">
      <w:pPr>
        <w:rPr>
          <w:szCs w:val="22"/>
        </w:rPr>
      </w:pPr>
    </w:p>
    <w:p w14:paraId="200F4DC2" w14:textId="2AFCE4CD" w:rsidR="006F75B7" w:rsidRPr="00380D5F" w:rsidRDefault="007761CD">
      <w:pPr>
        <w:rPr>
          <w:szCs w:val="22"/>
        </w:rPr>
      </w:pPr>
      <w:r w:rsidRPr="00380D5F">
        <w:rPr>
          <w:szCs w:val="22"/>
        </w:rPr>
        <w:t xml:space="preserve">Hver ml af þykkni </w:t>
      </w:r>
      <w:r w:rsidR="006F75B7" w:rsidRPr="00380D5F">
        <w:rPr>
          <w:szCs w:val="22"/>
        </w:rPr>
        <w:t>inniheldur 1</w:t>
      </w:r>
      <w:r w:rsidR="00F73EF2" w:rsidRPr="00380D5F">
        <w:rPr>
          <w:szCs w:val="22"/>
        </w:rPr>
        <w:t> mg</w:t>
      </w:r>
      <w:r w:rsidR="006F75B7" w:rsidRPr="00380D5F">
        <w:rPr>
          <w:szCs w:val="22"/>
        </w:rPr>
        <w:t xml:space="preserve"> af arsenik</w:t>
      </w:r>
      <w:r w:rsidR="00BF5DC5" w:rsidRPr="00380D5F">
        <w:rPr>
          <w:szCs w:val="22"/>
        </w:rPr>
        <w:t xml:space="preserve"> þ</w:t>
      </w:r>
      <w:r w:rsidR="003220BE" w:rsidRPr="00380D5F">
        <w:rPr>
          <w:szCs w:val="22"/>
        </w:rPr>
        <w:t>ríoxíði.</w:t>
      </w:r>
    </w:p>
    <w:p w14:paraId="0626CE8B" w14:textId="7E34C502" w:rsidR="007761CD" w:rsidRPr="00380D5F" w:rsidRDefault="007761CD" w:rsidP="007761CD">
      <w:pPr>
        <w:rPr>
          <w:szCs w:val="22"/>
        </w:rPr>
      </w:pPr>
      <w:r w:rsidRPr="00380D5F">
        <w:rPr>
          <w:szCs w:val="22"/>
        </w:rPr>
        <w:t>Hver 10</w:t>
      </w:r>
      <w:r w:rsidR="001F7131" w:rsidRPr="00380D5F">
        <w:rPr>
          <w:szCs w:val="22"/>
        </w:rPr>
        <w:t> </w:t>
      </w:r>
      <w:r w:rsidRPr="00380D5F">
        <w:rPr>
          <w:szCs w:val="22"/>
        </w:rPr>
        <w:t>ml lykja inniheldur 10</w:t>
      </w:r>
      <w:r w:rsidR="00F73EF2" w:rsidRPr="00380D5F">
        <w:rPr>
          <w:szCs w:val="22"/>
        </w:rPr>
        <w:t> mg</w:t>
      </w:r>
      <w:r w:rsidRPr="00380D5F">
        <w:rPr>
          <w:szCs w:val="22"/>
        </w:rPr>
        <w:t xml:space="preserve"> af arsenik þríoxíði.</w:t>
      </w:r>
    </w:p>
    <w:p w14:paraId="19CE4D6A" w14:textId="77777777" w:rsidR="006F75B7" w:rsidRPr="00380D5F" w:rsidRDefault="006F75B7">
      <w:pPr>
        <w:rPr>
          <w:szCs w:val="22"/>
        </w:rPr>
      </w:pPr>
    </w:p>
    <w:p w14:paraId="1A7CA7B6" w14:textId="6E555A6A" w:rsidR="007761CD" w:rsidRPr="00380D5F" w:rsidRDefault="007761CD" w:rsidP="007761CD">
      <w:pPr>
        <w:pStyle w:val="EndnoteText"/>
        <w:rPr>
          <w:sz w:val="22"/>
          <w:szCs w:val="22"/>
          <w:u w:val="single"/>
        </w:rPr>
      </w:pPr>
      <w:r w:rsidRPr="00380D5F">
        <w:rPr>
          <w:szCs w:val="22"/>
          <w:u w:val="single"/>
        </w:rPr>
        <w:t xml:space="preserve">TRISENOX </w:t>
      </w:r>
      <w:r w:rsidRPr="00380D5F">
        <w:rPr>
          <w:sz w:val="22"/>
          <w:szCs w:val="22"/>
          <w:u w:val="single"/>
        </w:rPr>
        <w:t>2</w:t>
      </w:r>
      <w:r w:rsidR="00F73EF2" w:rsidRPr="00380D5F">
        <w:rPr>
          <w:sz w:val="22"/>
          <w:szCs w:val="22"/>
          <w:u w:val="single"/>
        </w:rPr>
        <w:t> mg</w:t>
      </w:r>
      <w:r w:rsidRPr="00380D5F">
        <w:rPr>
          <w:sz w:val="22"/>
          <w:szCs w:val="22"/>
          <w:u w:val="single"/>
        </w:rPr>
        <w:t>/ml innrennslisþykkni, lausn</w:t>
      </w:r>
    </w:p>
    <w:p w14:paraId="3B3AC08B" w14:textId="77777777" w:rsidR="007761CD" w:rsidRPr="00380D5F" w:rsidRDefault="007761CD" w:rsidP="007761CD">
      <w:pPr>
        <w:rPr>
          <w:szCs w:val="22"/>
        </w:rPr>
      </w:pPr>
    </w:p>
    <w:p w14:paraId="57F95CA7" w14:textId="076E89E4" w:rsidR="007761CD" w:rsidRPr="00380D5F" w:rsidRDefault="007761CD" w:rsidP="007761CD">
      <w:pPr>
        <w:rPr>
          <w:szCs w:val="22"/>
        </w:rPr>
      </w:pPr>
      <w:r w:rsidRPr="00380D5F">
        <w:rPr>
          <w:szCs w:val="22"/>
        </w:rPr>
        <w:t>Hver ml af þykkni inniheldur 2</w:t>
      </w:r>
      <w:r w:rsidR="00F73EF2" w:rsidRPr="00380D5F">
        <w:rPr>
          <w:szCs w:val="22"/>
        </w:rPr>
        <w:t> mg</w:t>
      </w:r>
      <w:r w:rsidRPr="00380D5F">
        <w:rPr>
          <w:szCs w:val="22"/>
        </w:rPr>
        <w:t xml:space="preserve"> af arsenik þríoxíði.</w:t>
      </w:r>
    </w:p>
    <w:p w14:paraId="14644970" w14:textId="16442D0E" w:rsidR="007761CD" w:rsidRPr="00380D5F" w:rsidRDefault="007761CD" w:rsidP="007761CD">
      <w:pPr>
        <w:rPr>
          <w:szCs w:val="22"/>
        </w:rPr>
      </w:pPr>
      <w:r w:rsidRPr="00380D5F">
        <w:rPr>
          <w:szCs w:val="22"/>
        </w:rPr>
        <w:t>Hver 6</w:t>
      </w:r>
      <w:r w:rsidR="001F7131" w:rsidRPr="00380D5F">
        <w:rPr>
          <w:szCs w:val="22"/>
        </w:rPr>
        <w:t> </w:t>
      </w:r>
      <w:r w:rsidRPr="00380D5F">
        <w:rPr>
          <w:szCs w:val="22"/>
        </w:rPr>
        <w:t xml:space="preserve">ml </w:t>
      </w:r>
      <w:r w:rsidR="00A251F7" w:rsidRPr="00380D5F">
        <w:rPr>
          <w:szCs w:val="22"/>
        </w:rPr>
        <w:t>hettuglas</w:t>
      </w:r>
      <w:r w:rsidRPr="00380D5F">
        <w:rPr>
          <w:szCs w:val="22"/>
        </w:rPr>
        <w:t xml:space="preserve"> inniheldur 12</w:t>
      </w:r>
      <w:r w:rsidR="00F73EF2" w:rsidRPr="00380D5F">
        <w:rPr>
          <w:szCs w:val="22"/>
        </w:rPr>
        <w:t> mg</w:t>
      </w:r>
      <w:r w:rsidRPr="00380D5F">
        <w:rPr>
          <w:szCs w:val="22"/>
        </w:rPr>
        <w:t xml:space="preserve"> af arsenik þríoxíði.</w:t>
      </w:r>
    </w:p>
    <w:p w14:paraId="66620E33" w14:textId="77777777" w:rsidR="007761CD" w:rsidRPr="00380D5F" w:rsidRDefault="007761CD">
      <w:pPr>
        <w:rPr>
          <w:szCs w:val="22"/>
        </w:rPr>
      </w:pPr>
    </w:p>
    <w:p w14:paraId="5AC7A36D" w14:textId="77777777" w:rsidR="006F75B7" w:rsidRPr="00380D5F" w:rsidRDefault="00FB30E6">
      <w:pPr>
        <w:rPr>
          <w:szCs w:val="22"/>
        </w:rPr>
      </w:pPr>
      <w:r w:rsidRPr="00380D5F">
        <w:rPr>
          <w:szCs w:val="22"/>
        </w:rPr>
        <w:t>Sjá lista yfir öll</w:t>
      </w:r>
      <w:r w:rsidR="006F75B7" w:rsidRPr="00380D5F">
        <w:rPr>
          <w:szCs w:val="22"/>
        </w:rPr>
        <w:t xml:space="preserve"> hjálparefni </w:t>
      </w:r>
      <w:r w:rsidRPr="00380D5F">
        <w:rPr>
          <w:szCs w:val="22"/>
        </w:rPr>
        <w:t xml:space="preserve">í </w:t>
      </w:r>
      <w:r w:rsidR="006F75B7" w:rsidRPr="00380D5F">
        <w:rPr>
          <w:szCs w:val="22"/>
        </w:rPr>
        <w:t>kafla</w:t>
      </w:r>
      <w:r w:rsidR="00D06C4B" w:rsidRPr="00380D5F">
        <w:rPr>
          <w:szCs w:val="22"/>
        </w:rPr>
        <w:t> </w:t>
      </w:r>
      <w:r w:rsidR="006F75B7" w:rsidRPr="00380D5F">
        <w:rPr>
          <w:szCs w:val="22"/>
        </w:rPr>
        <w:t>6.1</w:t>
      </w:r>
    </w:p>
    <w:p w14:paraId="37D571D4" w14:textId="77777777" w:rsidR="006F75B7" w:rsidRPr="00380D5F" w:rsidRDefault="006F75B7">
      <w:pPr>
        <w:rPr>
          <w:szCs w:val="22"/>
          <w:u w:val="single"/>
        </w:rPr>
      </w:pPr>
    </w:p>
    <w:p w14:paraId="127C94B4" w14:textId="77777777" w:rsidR="006F75B7" w:rsidRPr="00380D5F" w:rsidRDefault="006F75B7">
      <w:pPr>
        <w:rPr>
          <w:szCs w:val="22"/>
        </w:rPr>
      </w:pPr>
    </w:p>
    <w:p w14:paraId="50618A31" w14:textId="24C953F9" w:rsidR="006F75B7" w:rsidRPr="00380D5F" w:rsidRDefault="00D06C4B" w:rsidP="001666A4">
      <w:pPr>
        <w:pStyle w:val="Heading1"/>
        <w:numPr>
          <w:ilvl w:val="0"/>
          <w:numId w:val="0"/>
        </w:numPr>
        <w:ind w:left="567" w:hanging="567"/>
        <w:rPr>
          <w:rFonts w:ascii="Times New Roman" w:hAnsi="Times New Roman"/>
          <w:sz w:val="22"/>
          <w:szCs w:val="22"/>
        </w:rPr>
      </w:pPr>
      <w:r w:rsidRPr="00380D5F">
        <w:rPr>
          <w:rFonts w:ascii="Times New Roman" w:hAnsi="Times New Roman"/>
          <w:sz w:val="22"/>
          <w:szCs w:val="22"/>
        </w:rPr>
        <w:t>3.</w:t>
      </w:r>
      <w:r w:rsidRPr="00380D5F">
        <w:rPr>
          <w:rFonts w:ascii="Times New Roman" w:hAnsi="Times New Roman"/>
          <w:sz w:val="22"/>
          <w:szCs w:val="22"/>
        </w:rPr>
        <w:tab/>
      </w:r>
      <w:r w:rsidR="006F75B7" w:rsidRPr="00380D5F">
        <w:rPr>
          <w:rFonts w:ascii="Times New Roman" w:hAnsi="Times New Roman"/>
          <w:sz w:val="22"/>
          <w:szCs w:val="22"/>
        </w:rPr>
        <w:t>LYFJAFORM</w:t>
      </w:r>
      <w:r w:rsidR="00B9255D">
        <w:rPr>
          <w:rFonts w:ascii="Times New Roman" w:hAnsi="Times New Roman"/>
          <w:sz w:val="22"/>
          <w:szCs w:val="22"/>
        </w:rPr>
        <w:fldChar w:fldCharType="begin"/>
      </w:r>
      <w:r w:rsidR="00B9255D">
        <w:rPr>
          <w:rFonts w:ascii="Times New Roman" w:hAnsi="Times New Roman"/>
          <w:sz w:val="22"/>
          <w:szCs w:val="22"/>
        </w:rPr>
        <w:instrText xml:space="preserve"> DOCVARIABLE VAULT_ND_9eb05672-3961-4dce-bfcd-752643c62592 \* MERGEFORMAT </w:instrText>
      </w:r>
      <w:r w:rsidR="00B9255D">
        <w:rPr>
          <w:rFonts w:ascii="Times New Roman" w:hAnsi="Times New Roman"/>
          <w:sz w:val="22"/>
          <w:szCs w:val="22"/>
        </w:rPr>
        <w:fldChar w:fldCharType="separate"/>
      </w:r>
      <w:r w:rsidR="00B9255D">
        <w:rPr>
          <w:rFonts w:ascii="Times New Roman" w:hAnsi="Times New Roman"/>
          <w:sz w:val="22"/>
          <w:szCs w:val="22"/>
        </w:rPr>
        <w:t xml:space="preserve"> </w:t>
      </w:r>
      <w:r w:rsidR="00B9255D">
        <w:rPr>
          <w:rFonts w:ascii="Times New Roman" w:hAnsi="Times New Roman"/>
          <w:sz w:val="22"/>
          <w:szCs w:val="22"/>
        </w:rPr>
        <w:fldChar w:fldCharType="end"/>
      </w:r>
    </w:p>
    <w:p w14:paraId="48FF5A9C" w14:textId="77777777" w:rsidR="006F75B7" w:rsidRPr="00380D5F" w:rsidRDefault="006F75B7">
      <w:pPr>
        <w:rPr>
          <w:szCs w:val="22"/>
        </w:rPr>
      </w:pPr>
    </w:p>
    <w:p w14:paraId="0743E03A" w14:textId="77777777" w:rsidR="006F75B7" w:rsidRPr="00380D5F" w:rsidRDefault="006F75B7">
      <w:pPr>
        <w:rPr>
          <w:szCs w:val="22"/>
        </w:rPr>
      </w:pPr>
      <w:r w:rsidRPr="00380D5F">
        <w:rPr>
          <w:szCs w:val="22"/>
        </w:rPr>
        <w:t>Innrennslisþykkni, lausn</w:t>
      </w:r>
      <w:r w:rsidR="00992506" w:rsidRPr="00380D5F">
        <w:rPr>
          <w:szCs w:val="22"/>
        </w:rPr>
        <w:t xml:space="preserve"> (sæft þykkni).</w:t>
      </w:r>
    </w:p>
    <w:p w14:paraId="51FDC478" w14:textId="77777777" w:rsidR="002A6885" w:rsidRPr="00380D5F" w:rsidRDefault="002A6885">
      <w:pPr>
        <w:rPr>
          <w:szCs w:val="22"/>
        </w:rPr>
      </w:pPr>
    </w:p>
    <w:p w14:paraId="0F6720AA" w14:textId="6735E09D" w:rsidR="006F75B7" w:rsidRPr="00380D5F" w:rsidRDefault="00992506">
      <w:pPr>
        <w:rPr>
          <w:szCs w:val="22"/>
        </w:rPr>
      </w:pPr>
      <w:r w:rsidRPr="00380D5F">
        <w:rPr>
          <w:szCs w:val="22"/>
        </w:rPr>
        <w:t>G</w:t>
      </w:r>
      <w:r w:rsidR="006F75B7" w:rsidRPr="00380D5F">
        <w:rPr>
          <w:szCs w:val="22"/>
        </w:rPr>
        <w:t>agnsæ, litlaus, vatnslausn.</w:t>
      </w:r>
    </w:p>
    <w:p w14:paraId="025CD0E9" w14:textId="77777777" w:rsidR="006F75B7" w:rsidRPr="00380D5F" w:rsidRDefault="006F75B7">
      <w:pPr>
        <w:ind w:left="567" w:hanging="567"/>
        <w:rPr>
          <w:szCs w:val="22"/>
        </w:rPr>
      </w:pPr>
    </w:p>
    <w:p w14:paraId="3DC72222" w14:textId="77777777" w:rsidR="006F75B7" w:rsidRPr="00380D5F" w:rsidRDefault="006F75B7">
      <w:pPr>
        <w:ind w:left="567" w:hanging="567"/>
        <w:rPr>
          <w:szCs w:val="22"/>
        </w:rPr>
      </w:pPr>
    </w:p>
    <w:p w14:paraId="1B7541A1" w14:textId="79079ADE" w:rsidR="006F75B7" w:rsidRPr="00380D5F" w:rsidRDefault="00D06C4B" w:rsidP="001666A4">
      <w:pPr>
        <w:pStyle w:val="Heading1"/>
        <w:numPr>
          <w:ilvl w:val="0"/>
          <w:numId w:val="0"/>
        </w:numPr>
        <w:ind w:left="567" w:hanging="567"/>
        <w:rPr>
          <w:rFonts w:ascii="Times New Roman" w:hAnsi="Times New Roman"/>
          <w:sz w:val="22"/>
          <w:szCs w:val="22"/>
        </w:rPr>
      </w:pPr>
      <w:r w:rsidRPr="00380D5F">
        <w:rPr>
          <w:rFonts w:ascii="Times New Roman" w:hAnsi="Times New Roman"/>
          <w:sz w:val="22"/>
          <w:szCs w:val="22"/>
        </w:rPr>
        <w:t>4.</w:t>
      </w:r>
      <w:r w:rsidRPr="00380D5F">
        <w:rPr>
          <w:rFonts w:ascii="Times New Roman" w:hAnsi="Times New Roman"/>
          <w:sz w:val="22"/>
          <w:szCs w:val="22"/>
        </w:rPr>
        <w:tab/>
      </w:r>
      <w:r w:rsidR="006F75B7" w:rsidRPr="00380D5F">
        <w:rPr>
          <w:rFonts w:ascii="Times New Roman" w:hAnsi="Times New Roman"/>
          <w:sz w:val="22"/>
          <w:szCs w:val="22"/>
        </w:rPr>
        <w:t>KLÍNÍSKAR UPPLÝSINGAR</w:t>
      </w:r>
      <w:r w:rsidR="00B9255D">
        <w:rPr>
          <w:rFonts w:ascii="Times New Roman" w:hAnsi="Times New Roman"/>
          <w:sz w:val="22"/>
          <w:szCs w:val="22"/>
        </w:rPr>
        <w:fldChar w:fldCharType="begin"/>
      </w:r>
      <w:r w:rsidR="00B9255D">
        <w:rPr>
          <w:rFonts w:ascii="Times New Roman" w:hAnsi="Times New Roman"/>
          <w:sz w:val="22"/>
          <w:szCs w:val="22"/>
        </w:rPr>
        <w:instrText xml:space="preserve"> DOCVARIABLE VAULT_ND_5cf93904-764e-46e5-9bf6-fbe082ba2b1e \* MERGEFORMAT </w:instrText>
      </w:r>
      <w:r w:rsidR="00B9255D">
        <w:rPr>
          <w:rFonts w:ascii="Times New Roman" w:hAnsi="Times New Roman"/>
          <w:sz w:val="22"/>
          <w:szCs w:val="22"/>
        </w:rPr>
        <w:fldChar w:fldCharType="separate"/>
      </w:r>
      <w:r w:rsidR="00B9255D">
        <w:rPr>
          <w:rFonts w:ascii="Times New Roman" w:hAnsi="Times New Roman"/>
          <w:sz w:val="22"/>
          <w:szCs w:val="22"/>
        </w:rPr>
        <w:t xml:space="preserve"> </w:t>
      </w:r>
      <w:r w:rsidR="00B9255D">
        <w:rPr>
          <w:rFonts w:ascii="Times New Roman" w:hAnsi="Times New Roman"/>
          <w:sz w:val="22"/>
          <w:szCs w:val="22"/>
        </w:rPr>
        <w:fldChar w:fldCharType="end"/>
      </w:r>
    </w:p>
    <w:p w14:paraId="7C638EB5" w14:textId="77777777" w:rsidR="006F75B7" w:rsidRPr="00380D5F" w:rsidRDefault="006F75B7">
      <w:pPr>
        <w:pStyle w:val="EndnoteText"/>
        <w:rPr>
          <w:sz w:val="22"/>
          <w:szCs w:val="22"/>
        </w:rPr>
      </w:pPr>
    </w:p>
    <w:p w14:paraId="1266B210" w14:textId="15E94088" w:rsidR="006F75B7" w:rsidRPr="00380D5F" w:rsidRDefault="00D06C4B" w:rsidP="001666A4">
      <w:pPr>
        <w:pStyle w:val="Heading2"/>
        <w:numPr>
          <w:ilvl w:val="0"/>
          <w:numId w:val="0"/>
        </w:numPr>
        <w:tabs>
          <w:tab w:val="clear" w:pos="1440"/>
        </w:tabs>
        <w:ind w:left="567" w:hanging="567"/>
        <w:rPr>
          <w:rFonts w:ascii="Times New Roman" w:hAnsi="Times New Roman"/>
          <w:i w:val="0"/>
          <w:sz w:val="22"/>
          <w:szCs w:val="22"/>
        </w:rPr>
      </w:pPr>
      <w:r w:rsidRPr="00380D5F">
        <w:rPr>
          <w:rFonts w:ascii="Times New Roman" w:hAnsi="Times New Roman"/>
          <w:i w:val="0"/>
          <w:sz w:val="22"/>
          <w:szCs w:val="22"/>
        </w:rPr>
        <w:t>4.1</w:t>
      </w:r>
      <w:r w:rsidRPr="00380D5F">
        <w:rPr>
          <w:rFonts w:ascii="Times New Roman" w:hAnsi="Times New Roman"/>
          <w:i w:val="0"/>
          <w:sz w:val="22"/>
          <w:szCs w:val="22"/>
        </w:rPr>
        <w:tab/>
      </w:r>
      <w:r w:rsidR="006F75B7" w:rsidRPr="00380D5F">
        <w:rPr>
          <w:rFonts w:ascii="Times New Roman" w:hAnsi="Times New Roman"/>
          <w:i w:val="0"/>
          <w:sz w:val="22"/>
          <w:szCs w:val="22"/>
        </w:rPr>
        <w:t>Ábendingar</w:t>
      </w:r>
      <w:r w:rsidR="00B9255D">
        <w:rPr>
          <w:rFonts w:ascii="Times New Roman" w:hAnsi="Times New Roman"/>
          <w:i w:val="0"/>
          <w:sz w:val="22"/>
          <w:szCs w:val="22"/>
        </w:rPr>
        <w:fldChar w:fldCharType="begin"/>
      </w:r>
      <w:r w:rsidR="00B9255D">
        <w:rPr>
          <w:rFonts w:ascii="Times New Roman" w:hAnsi="Times New Roman"/>
          <w:i w:val="0"/>
          <w:sz w:val="22"/>
          <w:szCs w:val="22"/>
        </w:rPr>
        <w:instrText xml:space="preserve"> DOCVARIABLE vault_nd_4f43f35f-bd5f-435d-9b5a-ed2c7ddb8406 \* MERGEFORMAT </w:instrText>
      </w:r>
      <w:r w:rsidR="00B9255D">
        <w:rPr>
          <w:rFonts w:ascii="Times New Roman" w:hAnsi="Times New Roman"/>
          <w:i w:val="0"/>
          <w:sz w:val="22"/>
          <w:szCs w:val="22"/>
        </w:rPr>
        <w:fldChar w:fldCharType="separate"/>
      </w:r>
      <w:r w:rsidR="00B9255D">
        <w:rPr>
          <w:rFonts w:ascii="Times New Roman" w:hAnsi="Times New Roman"/>
          <w:i w:val="0"/>
          <w:sz w:val="22"/>
          <w:szCs w:val="22"/>
        </w:rPr>
        <w:t xml:space="preserve"> </w:t>
      </w:r>
      <w:r w:rsidR="00B9255D">
        <w:rPr>
          <w:rFonts w:ascii="Times New Roman" w:hAnsi="Times New Roman"/>
          <w:i w:val="0"/>
          <w:sz w:val="22"/>
          <w:szCs w:val="22"/>
        </w:rPr>
        <w:fldChar w:fldCharType="end"/>
      </w:r>
    </w:p>
    <w:p w14:paraId="08C9D07B" w14:textId="77777777" w:rsidR="006F75B7" w:rsidRPr="00380D5F" w:rsidRDefault="006F75B7">
      <w:pPr>
        <w:rPr>
          <w:szCs w:val="22"/>
        </w:rPr>
      </w:pPr>
    </w:p>
    <w:p w14:paraId="414FA8CB" w14:textId="77777777" w:rsidR="00D4367E" w:rsidRPr="00380D5F" w:rsidRDefault="006F75B7">
      <w:pPr>
        <w:rPr>
          <w:szCs w:val="22"/>
        </w:rPr>
      </w:pPr>
      <w:r w:rsidRPr="00380D5F">
        <w:rPr>
          <w:szCs w:val="22"/>
        </w:rPr>
        <w:t xml:space="preserve">TRISENOX er </w:t>
      </w:r>
      <w:r w:rsidR="00FA4C57" w:rsidRPr="00380D5F">
        <w:rPr>
          <w:szCs w:val="22"/>
        </w:rPr>
        <w:t>ætlað til</w:t>
      </w:r>
      <w:r w:rsidRPr="00380D5F">
        <w:rPr>
          <w:szCs w:val="22"/>
        </w:rPr>
        <w:t xml:space="preserve"> innleiðslu- og upprætingarmeðferð</w:t>
      </w:r>
      <w:r w:rsidR="00FA4C57" w:rsidRPr="00380D5F">
        <w:rPr>
          <w:szCs w:val="22"/>
        </w:rPr>
        <w:t>ar</w:t>
      </w:r>
      <w:r w:rsidRPr="00380D5F">
        <w:rPr>
          <w:szCs w:val="22"/>
        </w:rPr>
        <w:t xml:space="preserve"> hjá fullorðnum sjúklingum með</w:t>
      </w:r>
      <w:r w:rsidR="005243B5" w:rsidRPr="00380D5F">
        <w:rPr>
          <w:szCs w:val="22"/>
        </w:rPr>
        <w:t>:</w:t>
      </w:r>
    </w:p>
    <w:p w14:paraId="280B50BC" w14:textId="77777777" w:rsidR="00D4367E" w:rsidRPr="00380D5F" w:rsidRDefault="00D4367E" w:rsidP="0022776E">
      <w:pPr>
        <w:numPr>
          <w:ilvl w:val="0"/>
          <w:numId w:val="48"/>
        </w:numPr>
        <w:ind w:left="567" w:hanging="567"/>
        <w:rPr>
          <w:szCs w:val="22"/>
        </w:rPr>
      </w:pPr>
      <w:r w:rsidRPr="00380D5F">
        <w:rPr>
          <w:szCs w:val="22"/>
        </w:rPr>
        <w:t>Nýlega greint</w:t>
      </w:r>
      <w:r w:rsidR="00C57B84" w:rsidRPr="00380D5F">
        <w:rPr>
          <w:szCs w:val="22"/>
        </w:rPr>
        <w:t>,</w:t>
      </w:r>
      <w:r w:rsidR="00A8566F" w:rsidRPr="00380D5F">
        <w:rPr>
          <w:szCs w:val="22"/>
        </w:rPr>
        <w:t xml:space="preserve"> </w:t>
      </w:r>
      <w:r w:rsidR="00C57B84" w:rsidRPr="00380D5F">
        <w:rPr>
          <w:szCs w:val="22"/>
        </w:rPr>
        <w:t xml:space="preserve">áhættulítið eða í meðallagi áhættumikið, </w:t>
      </w:r>
      <w:r w:rsidR="00A8566F" w:rsidRPr="00380D5F">
        <w:rPr>
          <w:szCs w:val="22"/>
        </w:rPr>
        <w:t>brátt formerglingshvítblæði</w:t>
      </w:r>
      <w:r w:rsidR="00FF63D2" w:rsidRPr="00380D5F">
        <w:rPr>
          <w:szCs w:val="22"/>
        </w:rPr>
        <w:t xml:space="preserve"> (APL)</w:t>
      </w:r>
      <w:r w:rsidR="006B4FF4" w:rsidRPr="00380D5F">
        <w:rPr>
          <w:szCs w:val="22"/>
        </w:rPr>
        <w:t xml:space="preserve"> </w:t>
      </w:r>
      <w:r w:rsidR="00FF63D2" w:rsidRPr="00380D5F">
        <w:rPr>
          <w:szCs w:val="22"/>
        </w:rPr>
        <w:t>(fjöldi hvítra blóðfrumna, ≤10 x 10</w:t>
      </w:r>
      <w:r w:rsidR="00FF63D2" w:rsidRPr="00380D5F">
        <w:rPr>
          <w:szCs w:val="22"/>
          <w:vertAlign w:val="superscript"/>
        </w:rPr>
        <w:t>3</w:t>
      </w:r>
      <w:r w:rsidR="00FF63D2" w:rsidRPr="00380D5F">
        <w:rPr>
          <w:szCs w:val="22"/>
        </w:rPr>
        <w:t>/µl)</w:t>
      </w:r>
      <w:r w:rsidR="006323BD" w:rsidRPr="00380D5F">
        <w:rPr>
          <w:szCs w:val="22"/>
        </w:rPr>
        <w:t>, samhliða all-</w:t>
      </w:r>
      <w:r w:rsidR="006323BD" w:rsidRPr="00380D5F">
        <w:rPr>
          <w:i/>
          <w:szCs w:val="22"/>
        </w:rPr>
        <w:t>trans</w:t>
      </w:r>
      <w:r w:rsidR="006323BD" w:rsidRPr="00380D5F">
        <w:rPr>
          <w:szCs w:val="22"/>
        </w:rPr>
        <w:t> </w:t>
      </w:r>
      <w:r w:rsidR="006323BD" w:rsidRPr="00380D5F">
        <w:rPr>
          <w:bCs/>
          <w:szCs w:val="22"/>
        </w:rPr>
        <w:t>retinoinsýru (ATRA)</w:t>
      </w:r>
    </w:p>
    <w:p w14:paraId="5524FFBB" w14:textId="18F6CCDE" w:rsidR="0023609F" w:rsidRPr="00380D5F" w:rsidRDefault="00D4367E" w:rsidP="0022776E">
      <w:pPr>
        <w:numPr>
          <w:ilvl w:val="0"/>
          <w:numId w:val="48"/>
        </w:numPr>
        <w:ind w:left="567" w:hanging="567"/>
        <w:rPr>
          <w:szCs w:val="22"/>
        </w:rPr>
      </w:pPr>
      <w:r w:rsidRPr="00380D5F">
        <w:rPr>
          <w:szCs w:val="22"/>
        </w:rPr>
        <w:t>B</w:t>
      </w:r>
      <w:r w:rsidR="005243B5" w:rsidRPr="00380D5F">
        <w:rPr>
          <w:szCs w:val="22"/>
        </w:rPr>
        <w:t>akslag</w:t>
      </w:r>
      <w:r w:rsidR="006F75B7" w:rsidRPr="00380D5F">
        <w:rPr>
          <w:szCs w:val="22"/>
        </w:rPr>
        <w:t>/erfitt brátt formerglingshvítblæði (APL</w:t>
      </w:r>
      <w:r w:rsidRPr="00380D5F">
        <w:rPr>
          <w:szCs w:val="22"/>
        </w:rPr>
        <w:t>) (</w:t>
      </w:r>
      <w:r w:rsidR="002A6885" w:rsidRPr="00380D5F">
        <w:rPr>
          <w:szCs w:val="22"/>
        </w:rPr>
        <w:t>f</w:t>
      </w:r>
      <w:r w:rsidRPr="00380D5F">
        <w:rPr>
          <w:szCs w:val="22"/>
        </w:rPr>
        <w:t>yrri meðferð skal hafa verið með A-vítamíni og krabbameinslyfjameðferð)</w:t>
      </w:r>
    </w:p>
    <w:p w14:paraId="0773950F" w14:textId="4F1E0E5B" w:rsidR="006F75B7" w:rsidRPr="00380D5F" w:rsidRDefault="006F75B7" w:rsidP="0023609F">
      <w:pPr>
        <w:rPr>
          <w:szCs w:val="22"/>
        </w:rPr>
      </w:pPr>
      <w:r w:rsidRPr="00380D5F">
        <w:rPr>
          <w:szCs w:val="22"/>
        </w:rPr>
        <w:t>sem einkennist af t(15;17) genayfirfærslu og/eða formerglingshvítblæðis-/A-vítamín</w:t>
      </w:r>
      <w:r w:rsidR="005D162F" w:rsidRPr="00380D5F">
        <w:rPr>
          <w:szCs w:val="22"/>
        </w:rPr>
        <w:noBreakHyphen/>
      </w:r>
      <w:r w:rsidRPr="00380D5F">
        <w:rPr>
          <w:szCs w:val="22"/>
        </w:rPr>
        <w:t>sýru-viðtaka-alfa- (PML/RAR-alfa) geni.</w:t>
      </w:r>
    </w:p>
    <w:p w14:paraId="782A180B" w14:textId="77777777" w:rsidR="006F75B7" w:rsidRPr="00380D5F" w:rsidRDefault="006F75B7">
      <w:pPr>
        <w:rPr>
          <w:szCs w:val="22"/>
        </w:rPr>
      </w:pPr>
    </w:p>
    <w:p w14:paraId="01E955A9" w14:textId="77777777" w:rsidR="006F75B7" w:rsidRPr="00380D5F" w:rsidRDefault="006F75B7">
      <w:pPr>
        <w:rPr>
          <w:szCs w:val="22"/>
        </w:rPr>
      </w:pPr>
      <w:r w:rsidRPr="00380D5F">
        <w:rPr>
          <w:szCs w:val="22"/>
        </w:rPr>
        <w:t xml:space="preserve">Hlutfall svörunar við </w:t>
      </w:r>
      <w:r w:rsidR="00341061" w:rsidRPr="00380D5F">
        <w:rPr>
          <w:szCs w:val="22"/>
        </w:rPr>
        <w:t>arsenik þríoxíði</w:t>
      </w:r>
      <w:r w:rsidRPr="00380D5F">
        <w:rPr>
          <w:szCs w:val="22"/>
        </w:rPr>
        <w:t xml:space="preserve"> hjá öðrum undirflokkum bráðs kyrningahvítblæðis hefur ekki verið rannsakað.</w:t>
      </w:r>
    </w:p>
    <w:p w14:paraId="6F87EB04" w14:textId="77777777" w:rsidR="006F75B7" w:rsidRPr="00380D5F" w:rsidRDefault="006F75B7">
      <w:pPr>
        <w:rPr>
          <w:szCs w:val="22"/>
        </w:rPr>
      </w:pPr>
    </w:p>
    <w:p w14:paraId="4C4FE241" w14:textId="7B89B9BD" w:rsidR="006F75B7" w:rsidRPr="00380D5F" w:rsidRDefault="00D06C4B" w:rsidP="001666A4">
      <w:pPr>
        <w:pStyle w:val="Heading2"/>
        <w:numPr>
          <w:ilvl w:val="0"/>
          <w:numId w:val="0"/>
        </w:numPr>
        <w:tabs>
          <w:tab w:val="clear" w:pos="1440"/>
        </w:tabs>
        <w:ind w:left="567" w:hanging="567"/>
        <w:rPr>
          <w:rFonts w:ascii="Times New Roman" w:hAnsi="Times New Roman"/>
          <w:i w:val="0"/>
          <w:sz w:val="22"/>
          <w:szCs w:val="22"/>
        </w:rPr>
      </w:pPr>
      <w:r w:rsidRPr="00380D5F">
        <w:rPr>
          <w:rFonts w:ascii="Times New Roman" w:hAnsi="Times New Roman"/>
          <w:i w:val="0"/>
          <w:sz w:val="22"/>
          <w:szCs w:val="22"/>
        </w:rPr>
        <w:t>4.2</w:t>
      </w:r>
      <w:r w:rsidRPr="00380D5F">
        <w:rPr>
          <w:rFonts w:ascii="Times New Roman" w:hAnsi="Times New Roman"/>
          <w:i w:val="0"/>
          <w:sz w:val="22"/>
          <w:szCs w:val="22"/>
        </w:rPr>
        <w:tab/>
      </w:r>
      <w:r w:rsidR="006F75B7" w:rsidRPr="00380D5F">
        <w:rPr>
          <w:rFonts w:ascii="Times New Roman" w:hAnsi="Times New Roman"/>
          <w:i w:val="0"/>
          <w:sz w:val="22"/>
          <w:szCs w:val="22"/>
        </w:rPr>
        <w:t>Skammtar og lyfjagjöf</w:t>
      </w:r>
      <w:r w:rsidR="00B9255D">
        <w:rPr>
          <w:rFonts w:ascii="Times New Roman" w:hAnsi="Times New Roman"/>
          <w:i w:val="0"/>
          <w:sz w:val="22"/>
          <w:szCs w:val="22"/>
        </w:rPr>
        <w:fldChar w:fldCharType="begin"/>
      </w:r>
      <w:r w:rsidR="00B9255D">
        <w:rPr>
          <w:rFonts w:ascii="Times New Roman" w:hAnsi="Times New Roman"/>
          <w:i w:val="0"/>
          <w:sz w:val="22"/>
          <w:szCs w:val="22"/>
        </w:rPr>
        <w:instrText xml:space="preserve"> DOCVARIABLE vault_nd_1f218dfe-1e5d-484d-af77-1f67c8f989a0 \* MERGEFORMAT </w:instrText>
      </w:r>
      <w:r w:rsidR="00B9255D">
        <w:rPr>
          <w:rFonts w:ascii="Times New Roman" w:hAnsi="Times New Roman"/>
          <w:i w:val="0"/>
          <w:sz w:val="22"/>
          <w:szCs w:val="22"/>
        </w:rPr>
        <w:fldChar w:fldCharType="separate"/>
      </w:r>
      <w:r w:rsidR="00B9255D">
        <w:rPr>
          <w:rFonts w:ascii="Times New Roman" w:hAnsi="Times New Roman"/>
          <w:i w:val="0"/>
          <w:sz w:val="22"/>
          <w:szCs w:val="22"/>
        </w:rPr>
        <w:t xml:space="preserve"> </w:t>
      </w:r>
      <w:r w:rsidR="00B9255D">
        <w:rPr>
          <w:rFonts w:ascii="Times New Roman" w:hAnsi="Times New Roman"/>
          <w:i w:val="0"/>
          <w:sz w:val="22"/>
          <w:szCs w:val="22"/>
        </w:rPr>
        <w:fldChar w:fldCharType="end"/>
      </w:r>
    </w:p>
    <w:p w14:paraId="2FA7B473" w14:textId="77777777" w:rsidR="006F75B7" w:rsidRPr="00380D5F" w:rsidRDefault="006F75B7" w:rsidP="00303854">
      <w:pPr>
        <w:rPr>
          <w:szCs w:val="22"/>
        </w:rPr>
      </w:pPr>
    </w:p>
    <w:p w14:paraId="4FC27BA4" w14:textId="77777777" w:rsidR="00901DF5" w:rsidRPr="00380D5F" w:rsidRDefault="006F75B7" w:rsidP="00303854">
      <w:pPr>
        <w:rPr>
          <w:szCs w:val="22"/>
        </w:rPr>
      </w:pPr>
      <w:r w:rsidRPr="00380D5F">
        <w:rPr>
          <w:szCs w:val="22"/>
        </w:rPr>
        <w:t>Gefa verður TRISENOX undir eftirliti læknis sem reynslu hefur af meðferð bráðs hvítblæðis og fylgja verður sérstökum aðferðum við eftirlit sem lýst er í kafla</w:t>
      </w:r>
      <w:r w:rsidR="00D06C4B" w:rsidRPr="00380D5F">
        <w:rPr>
          <w:szCs w:val="22"/>
        </w:rPr>
        <w:t> </w:t>
      </w:r>
      <w:r w:rsidRPr="00380D5F">
        <w:rPr>
          <w:szCs w:val="22"/>
        </w:rPr>
        <w:t xml:space="preserve">4.4. </w:t>
      </w:r>
    </w:p>
    <w:p w14:paraId="730E1093" w14:textId="77777777" w:rsidR="00901DF5" w:rsidRPr="00380D5F" w:rsidRDefault="00901DF5" w:rsidP="00303854">
      <w:pPr>
        <w:rPr>
          <w:szCs w:val="22"/>
        </w:rPr>
      </w:pPr>
    </w:p>
    <w:p w14:paraId="7D9EDAF9" w14:textId="77777777" w:rsidR="00901DF5" w:rsidRPr="00380D5F" w:rsidRDefault="00901DF5" w:rsidP="00303854">
      <w:pPr>
        <w:rPr>
          <w:szCs w:val="22"/>
          <w:u w:val="single"/>
        </w:rPr>
      </w:pPr>
      <w:r w:rsidRPr="00380D5F">
        <w:rPr>
          <w:szCs w:val="22"/>
          <w:u w:val="single"/>
        </w:rPr>
        <w:t>Skammtar</w:t>
      </w:r>
    </w:p>
    <w:p w14:paraId="52438129" w14:textId="77777777" w:rsidR="00901DF5" w:rsidRPr="00380D5F" w:rsidRDefault="00901DF5" w:rsidP="00303854">
      <w:pPr>
        <w:rPr>
          <w:szCs w:val="22"/>
        </w:rPr>
      </w:pPr>
    </w:p>
    <w:p w14:paraId="02BEE1BB" w14:textId="77777777" w:rsidR="006F75B7" w:rsidRPr="00380D5F" w:rsidRDefault="006F75B7" w:rsidP="00303854">
      <w:pPr>
        <w:rPr>
          <w:i/>
          <w:iCs/>
          <w:szCs w:val="22"/>
        </w:rPr>
      </w:pPr>
      <w:r w:rsidRPr="00380D5F">
        <w:rPr>
          <w:szCs w:val="22"/>
        </w:rPr>
        <w:t>Sami skammtur er ráðlagður fyrir fullorðna og aldraða.</w:t>
      </w:r>
    </w:p>
    <w:p w14:paraId="6FE6829F" w14:textId="77777777" w:rsidR="006F75B7" w:rsidRPr="00380D5F" w:rsidRDefault="006F75B7" w:rsidP="00303854">
      <w:pPr>
        <w:rPr>
          <w:szCs w:val="22"/>
        </w:rPr>
      </w:pPr>
    </w:p>
    <w:p w14:paraId="792DF6BC" w14:textId="77777777" w:rsidR="006323BD" w:rsidRPr="00380D5F" w:rsidRDefault="006323BD" w:rsidP="00303854">
      <w:pPr>
        <w:rPr>
          <w:i/>
          <w:szCs w:val="22"/>
          <w:u w:val="single"/>
        </w:rPr>
      </w:pPr>
      <w:r w:rsidRPr="00380D5F">
        <w:rPr>
          <w:i/>
          <w:szCs w:val="22"/>
          <w:u w:val="single"/>
        </w:rPr>
        <w:t>Nýlega greint</w:t>
      </w:r>
      <w:r w:rsidR="00C57B84" w:rsidRPr="00380D5F">
        <w:rPr>
          <w:i/>
          <w:szCs w:val="22"/>
          <w:u w:val="single"/>
        </w:rPr>
        <w:t>, áhættulítið eða í meðallagi áhættumikið,</w:t>
      </w:r>
      <w:r w:rsidRPr="00380D5F">
        <w:rPr>
          <w:i/>
          <w:szCs w:val="22"/>
          <w:u w:val="single"/>
        </w:rPr>
        <w:t xml:space="preserve"> brátt formerglingshvítblæði (APL)</w:t>
      </w:r>
    </w:p>
    <w:p w14:paraId="735F8D7E" w14:textId="77777777" w:rsidR="006323BD" w:rsidRPr="00380D5F" w:rsidRDefault="006323BD" w:rsidP="00303854">
      <w:pPr>
        <w:rPr>
          <w:szCs w:val="22"/>
        </w:rPr>
      </w:pPr>
    </w:p>
    <w:p w14:paraId="33C41D13" w14:textId="77777777" w:rsidR="006323BD" w:rsidRPr="00380D5F" w:rsidRDefault="006323BD" w:rsidP="006323BD">
      <w:pPr>
        <w:rPr>
          <w:i/>
          <w:szCs w:val="22"/>
        </w:rPr>
      </w:pPr>
      <w:r w:rsidRPr="00380D5F">
        <w:rPr>
          <w:bCs/>
          <w:i/>
          <w:szCs w:val="22"/>
        </w:rPr>
        <w:t>Áætlun fyrir innleiðslumeðferð</w:t>
      </w:r>
    </w:p>
    <w:p w14:paraId="059C36F3" w14:textId="0936CCB3" w:rsidR="006323BD" w:rsidRPr="00380D5F" w:rsidRDefault="006323BD" w:rsidP="006323BD">
      <w:pPr>
        <w:rPr>
          <w:szCs w:val="22"/>
        </w:rPr>
      </w:pPr>
      <w:r w:rsidRPr="00380D5F">
        <w:rPr>
          <w:szCs w:val="22"/>
        </w:rPr>
        <w:t xml:space="preserve">Gefa skal TRISENOX í </w:t>
      </w:r>
      <w:r w:rsidR="001138C8" w:rsidRPr="00380D5F">
        <w:rPr>
          <w:szCs w:val="22"/>
        </w:rPr>
        <w:t>blá</w:t>
      </w:r>
      <w:r w:rsidRPr="00380D5F">
        <w:rPr>
          <w:szCs w:val="22"/>
        </w:rPr>
        <w:t xml:space="preserve">æð í </w:t>
      </w:r>
      <w:r w:rsidR="001138C8" w:rsidRPr="00380D5F">
        <w:rPr>
          <w:szCs w:val="22"/>
        </w:rPr>
        <w:t xml:space="preserve">skammti sem nemur </w:t>
      </w:r>
      <w:r w:rsidR="00AC7DB5" w:rsidRPr="00380D5F">
        <w:rPr>
          <w:szCs w:val="22"/>
        </w:rPr>
        <w:t>0,15</w:t>
      </w:r>
      <w:r w:rsidR="00F73EF2" w:rsidRPr="00380D5F">
        <w:rPr>
          <w:szCs w:val="22"/>
        </w:rPr>
        <w:t> mg</w:t>
      </w:r>
      <w:r w:rsidRPr="00380D5F">
        <w:rPr>
          <w:szCs w:val="22"/>
        </w:rPr>
        <w:t>/kg/dag</w:t>
      </w:r>
      <w:r w:rsidR="001138C8" w:rsidRPr="00380D5F">
        <w:rPr>
          <w:szCs w:val="22"/>
        </w:rPr>
        <w:t xml:space="preserve"> og er gefinn daglega</w:t>
      </w:r>
      <w:r w:rsidRPr="00380D5F">
        <w:rPr>
          <w:szCs w:val="22"/>
        </w:rPr>
        <w:t xml:space="preserve"> þar til </w:t>
      </w:r>
      <w:r w:rsidR="001138C8" w:rsidRPr="00380D5F">
        <w:rPr>
          <w:szCs w:val="22"/>
        </w:rPr>
        <w:t>fullu sjúkdómshléi er náð</w:t>
      </w:r>
      <w:r w:rsidRPr="00380D5F">
        <w:rPr>
          <w:szCs w:val="22"/>
        </w:rPr>
        <w:t xml:space="preserve">. Ef </w:t>
      </w:r>
      <w:r w:rsidR="001138C8" w:rsidRPr="00380D5F">
        <w:rPr>
          <w:szCs w:val="22"/>
        </w:rPr>
        <w:t>fullu</w:t>
      </w:r>
      <w:r w:rsidR="00DA23DE" w:rsidRPr="00380D5F">
        <w:rPr>
          <w:szCs w:val="22"/>
        </w:rPr>
        <w:t xml:space="preserve"> sjúkdómshléi</w:t>
      </w:r>
      <w:r w:rsidR="001138C8" w:rsidRPr="00380D5F">
        <w:rPr>
          <w:szCs w:val="22"/>
        </w:rPr>
        <w:t xml:space="preserve"> hefur ekki verið n</w:t>
      </w:r>
      <w:r w:rsidR="00DA23DE" w:rsidRPr="00380D5F">
        <w:rPr>
          <w:szCs w:val="22"/>
        </w:rPr>
        <w:t>áð eftir 6</w:t>
      </w:r>
      <w:r w:rsidR="00AC7DB5" w:rsidRPr="00380D5F">
        <w:rPr>
          <w:szCs w:val="22"/>
        </w:rPr>
        <w:t>0 </w:t>
      </w:r>
      <w:r w:rsidRPr="00380D5F">
        <w:rPr>
          <w:szCs w:val="22"/>
        </w:rPr>
        <w:t xml:space="preserve">daga skal hætta </w:t>
      </w:r>
      <w:r w:rsidR="00DA23DE" w:rsidRPr="00380D5F">
        <w:rPr>
          <w:szCs w:val="22"/>
        </w:rPr>
        <w:t>skömmtun</w:t>
      </w:r>
      <w:r w:rsidR="009462B1" w:rsidRPr="00380D5F">
        <w:rPr>
          <w:szCs w:val="22"/>
        </w:rPr>
        <w:t>.</w:t>
      </w:r>
    </w:p>
    <w:p w14:paraId="54F4C1F9" w14:textId="77777777" w:rsidR="006323BD" w:rsidRPr="00380D5F" w:rsidRDefault="006323BD" w:rsidP="006323BD">
      <w:pPr>
        <w:rPr>
          <w:szCs w:val="22"/>
        </w:rPr>
      </w:pPr>
    </w:p>
    <w:p w14:paraId="4CC2420D" w14:textId="77777777" w:rsidR="006323BD" w:rsidRPr="00380D5F" w:rsidRDefault="006323BD" w:rsidP="006323BD">
      <w:pPr>
        <w:rPr>
          <w:i/>
          <w:szCs w:val="22"/>
        </w:rPr>
      </w:pPr>
      <w:r w:rsidRPr="00380D5F">
        <w:rPr>
          <w:bCs/>
          <w:i/>
          <w:szCs w:val="22"/>
        </w:rPr>
        <w:t>Áætlun fyrir upprætingarmeðferð</w:t>
      </w:r>
    </w:p>
    <w:p w14:paraId="536CC955" w14:textId="3A35E9B8" w:rsidR="006323BD" w:rsidRPr="00380D5F" w:rsidRDefault="009154E4" w:rsidP="006323BD">
      <w:pPr>
        <w:rPr>
          <w:szCs w:val="22"/>
        </w:rPr>
      </w:pPr>
      <w:r w:rsidRPr="00380D5F">
        <w:rPr>
          <w:szCs w:val="22"/>
        </w:rPr>
        <w:t>Gefa skal TRISENOX í</w:t>
      </w:r>
      <w:r w:rsidR="00AC7DB5" w:rsidRPr="00380D5F">
        <w:rPr>
          <w:szCs w:val="22"/>
        </w:rPr>
        <w:t xml:space="preserve"> bláæð í skammti sem nemur 0,15</w:t>
      </w:r>
      <w:r w:rsidR="00F73EF2" w:rsidRPr="00380D5F">
        <w:rPr>
          <w:szCs w:val="22"/>
        </w:rPr>
        <w:t> mg</w:t>
      </w:r>
      <w:r w:rsidRPr="00380D5F">
        <w:rPr>
          <w:szCs w:val="22"/>
        </w:rPr>
        <w:t xml:space="preserve">/kg/dag, </w:t>
      </w:r>
      <w:r w:rsidR="00AC7DB5" w:rsidRPr="00380D5F">
        <w:rPr>
          <w:szCs w:val="22"/>
        </w:rPr>
        <w:t>5 </w:t>
      </w:r>
      <w:r w:rsidRPr="00380D5F">
        <w:rPr>
          <w:szCs w:val="22"/>
        </w:rPr>
        <w:t>daga vikunna</w:t>
      </w:r>
      <w:r w:rsidR="00AC7DB5" w:rsidRPr="00380D5F">
        <w:rPr>
          <w:szCs w:val="22"/>
        </w:rPr>
        <w:t>r. Halda skal meðferð áfram í 4 </w:t>
      </w:r>
      <w:r w:rsidRPr="00380D5F">
        <w:rPr>
          <w:szCs w:val="22"/>
        </w:rPr>
        <w:t>vikur og gera síðan hl</w:t>
      </w:r>
      <w:r w:rsidR="00AC7DB5" w:rsidRPr="00380D5F">
        <w:rPr>
          <w:szCs w:val="22"/>
        </w:rPr>
        <w:t>é í 4 vikur, í alls 4 </w:t>
      </w:r>
      <w:r w:rsidRPr="00380D5F">
        <w:rPr>
          <w:szCs w:val="22"/>
        </w:rPr>
        <w:t>lotur.</w:t>
      </w:r>
    </w:p>
    <w:p w14:paraId="0F74AF34" w14:textId="77777777" w:rsidR="006323BD" w:rsidRPr="00380D5F" w:rsidRDefault="006323BD" w:rsidP="00303854">
      <w:pPr>
        <w:rPr>
          <w:szCs w:val="22"/>
        </w:rPr>
      </w:pPr>
    </w:p>
    <w:p w14:paraId="0A7211E5" w14:textId="77777777" w:rsidR="006323BD" w:rsidRPr="00380D5F" w:rsidRDefault="006323BD" w:rsidP="00303854">
      <w:pPr>
        <w:rPr>
          <w:i/>
          <w:szCs w:val="22"/>
          <w:u w:val="single"/>
        </w:rPr>
      </w:pPr>
      <w:r w:rsidRPr="00380D5F">
        <w:rPr>
          <w:i/>
          <w:szCs w:val="22"/>
          <w:u w:val="single"/>
        </w:rPr>
        <w:t>Bakslag/erfitt brátt formerglingshvítblæði (APL)</w:t>
      </w:r>
    </w:p>
    <w:p w14:paraId="552533EA" w14:textId="77777777" w:rsidR="006323BD" w:rsidRPr="00380D5F" w:rsidRDefault="006323BD" w:rsidP="00303854">
      <w:pPr>
        <w:rPr>
          <w:szCs w:val="22"/>
        </w:rPr>
      </w:pPr>
    </w:p>
    <w:p w14:paraId="0F457AEB" w14:textId="77777777" w:rsidR="00DD06D5" w:rsidRPr="00380D5F" w:rsidRDefault="006F75B7" w:rsidP="0022776E">
      <w:pPr>
        <w:keepNext/>
        <w:rPr>
          <w:i/>
          <w:szCs w:val="22"/>
        </w:rPr>
      </w:pPr>
      <w:r w:rsidRPr="00380D5F">
        <w:rPr>
          <w:bCs/>
          <w:i/>
          <w:szCs w:val="22"/>
        </w:rPr>
        <w:t>Áætlun fyrir innleiðslumeðferð</w:t>
      </w:r>
      <w:r w:rsidRPr="00380D5F">
        <w:rPr>
          <w:i/>
          <w:szCs w:val="22"/>
        </w:rPr>
        <w:t xml:space="preserve"> </w:t>
      </w:r>
    </w:p>
    <w:p w14:paraId="778933DA" w14:textId="4F00F1B9" w:rsidR="006F75B7" w:rsidRPr="00380D5F" w:rsidRDefault="006F75B7" w:rsidP="00303854">
      <w:pPr>
        <w:rPr>
          <w:szCs w:val="22"/>
        </w:rPr>
      </w:pPr>
      <w:r w:rsidRPr="00380D5F">
        <w:rPr>
          <w:szCs w:val="22"/>
        </w:rPr>
        <w:t xml:space="preserve">Gefa skal TRISENOX í </w:t>
      </w:r>
      <w:r w:rsidR="00F46D99" w:rsidRPr="00380D5F">
        <w:rPr>
          <w:szCs w:val="22"/>
        </w:rPr>
        <w:t>blá</w:t>
      </w:r>
      <w:r w:rsidRPr="00380D5F">
        <w:rPr>
          <w:szCs w:val="22"/>
        </w:rPr>
        <w:t>æð í föstum daglegum skömmtum 0,15</w:t>
      </w:r>
      <w:r w:rsidR="00F73EF2" w:rsidRPr="00380D5F">
        <w:rPr>
          <w:szCs w:val="22"/>
        </w:rPr>
        <w:t> mg</w:t>
      </w:r>
      <w:r w:rsidRPr="00380D5F">
        <w:rPr>
          <w:szCs w:val="22"/>
        </w:rPr>
        <w:t>/kg/dag þar</w:t>
      </w:r>
      <w:r w:rsidR="00600B82" w:rsidRPr="00380D5F">
        <w:rPr>
          <w:szCs w:val="22"/>
        </w:rPr>
        <w:t xml:space="preserve"> til</w:t>
      </w:r>
      <w:r w:rsidRPr="00380D5F">
        <w:rPr>
          <w:szCs w:val="22"/>
        </w:rPr>
        <w:t xml:space="preserve"> </w:t>
      </w:r>
      <w:r w:rsidR="004B34AE" w:rsidRPr="00380D5F">
        <w:rPr>
          <w:szCs w:val="22"/>
        </w:rPr>
        <w:t>fullu sjúkdómshléi</w:t>
      </w:r>
      <w:r w:rsidRPr="00380D5F">
        <w:rPr>
          <w:szCs w:val="22"/>
        </w:rPr>
        <w:t xml:space="preserve"> er náð (færri en 5% bl</w:t>
      </w:r>
      <w:r w:rsidR="00FA4C57" w:rsidRPr="00380D5F">
        <w:rPr>
          <w:szCs w:val="22"/>
        </w:rPr>
        <w:t>astar</w:t>
      </w:r>
      <w:r w:rsidRPr="00380D5F">
        <w:rPr>
          <w:szCs w:val="22"/>
        </w:rPr>
        <w:t xml:space="preserve"> í </w:t>
      </w:r>
      <w:r w:rsidR="00FA4C57" w:rsidRPr="00380D5F">
        <w:rPr>
          <w:szCs w:val="22"/>
        </w:rPr>
        <w:t>frumuríkum merg</w:t>
      </w:r>
      <w:r w:rsidRPr="00380D5F">
        <w:rPr>
          <w:szCs w:val="22"/>
        </w:rPr>
        <w:t xml:space="preserve"> og engin merki um hvítblæðisfrumur). Ef ekki hefur orðið </w:t>
      </w:r>
      <w:r w:rsidR="004B34AE" w:rsidRPr="00380D5F">
        <w:rPr>
          <w:szCs w:val="22"/>
        </w:rPr>
        <w:t>fullt sjúkdómshlé</w:t>
      </w:r>
      <w:r w:rsidRPr="00380D5F">
        <w:rPr>
          <w:szCs w:val="22"/>
        </w:rPr>
        <w:t xml:space="preserve"> eftir 50</w:t>
      </w:r>
      <w:r w:rsidR="009A04D7" w:rsidRPr="00380D5F">
        <w:rPr>
          <w:szCs w:val="22"/>
        </w:rPr>
        <w:t> </w:t>
      </w:r>
      <w:r w:rsidRPr="00380D5F">
        <w:rPr>
          <w:szCs w:val="22"/>
        </w:rPr>
        <w:t xml:space="preserve">daga skal hætta lyfjagjöf. </w:t>
      </w:r>
    </w:p>
    <w:p w14:paraId="65973205" w14:textId="77777777" w:rsidR="006F75B7" w:rsidRPr="00380D5F" w:rsidRDefault="006F75B7" w:rsidP="00303854">
      <w:pPr>
        <w:rPr>
          <w:szCs w:val="22"/>
        </w:rPr>
      </w:pPr>
    </w:p>
    <w:p w14:paraId="7466E585" w14:textId="77777777" w:rsidR="00DD06D5" w:rsidRPr="00380D5F" w:rsidRDefault="006F75B7" w:rsidP="00303854">
      <w:pPr>
        <w:rPr>
          <w:i/>
          <w:szCs w:val="22"/>
        </w:rPr>
      </w:pPr>
      <w:r w:rsidRPr="00380D5F">
        <w:rPr>
          <w:bCs/>
          <w:i/>
          <w:szCs w:val="22"/>
        </w:rPr>
        <w:t>Áætlun fyrir upprætingarmeðferð</w:t>
      </w:r>
      <w:r w:rsidRPr="00380D5F">
        <w:rPr>
          <w:i/>
          <w:szCs w:val="22"/>
        </w:rPr>
        <w:t xml:space="preserve"> </w:t>
      </w:r>
    </w:p>
    <w:p w14:paraId="2A801B40" w14:textId="08259414" w:rsidR="006F75B7" w:rsidRPr="00380D5F" w:rsidRDefault="006F75B7" w:rsidP="00303854">
      <w:pPr>
        <w:rPr>
          <w:szCs w:val="22"/>
        </w:rPr>
      </w:pPr>
      <w:r w:rsidRPr="00380D5F">
        <w:rPr>
          <w:szCs w:val="22"/>
        </w:rPr>
        <w:t>Upprætingarmeðferð skal hefjast 3 til 4</w:t>
      </w:r>
      <w:r w:rsidR="009A04D7" w:rsidRPr="00380D5F">
        <w:rPr>
          <w:szCs w:val="22"/>
        </w:rPr>
        <w:t> </w:t>
      </w:r>
      <w:r w:rsidRPr="00380D5F">
        <w:rPr>
          <w:szCs w:val="22"/>
        </w:rPr>
        <w:t xml:space="preserve">vikum eftir að innleiðslumeðferð er lokið. Gefa skal TRISENOX í </w:t>
      </w:r>
      <w:r w:rsidR="005B5EEA" w:rsidRPr="00380D5F">
        <w:rPr>
          <w:szCs w:val="22"/>
        </w:rPr>
        <w:t>blá</w:t>
      </w:r>
      <w:r w:rsidRPr="00380D5F">
        <w:rPr>
          <w:szCs w:val="22"/>
        </w:rPr>
        <w:t>æð í föstum skömmtum 0,15</w:t>
      </w:r>
      <w:r w:rsidR="00F73EF2" w:rsidRPr="00380D5F">
        <w:rPr>
          <w:szCs w:val="22"/>
        </w:rPr>
        <w:t> mg</w:t>
      </w:r>
      <w:r w:rsidRPr="00380D5F">
        <w:rPr>
          <w:szCs w:val="22"/>
        </w:rPr>
        <w:t>/kg/dag, 25</w:t>
      </w:r>
      <w:r w:rsidR="009A04D7" w:rsidRPr="00380D5F">
        <w:rPr>
          <w:szCs w:val="22"/>
        </w:rPr>
        <w:t> </w:t>
      </w:r>
      <w:r w:rsidRPr="00380D5F">
        <w:rPr>
          <w:szCs w:val="22"/>
        </w:rPr>
        <w:t>skammta sem gefnir eru 5</w:t>
      </w:r>
      <w:r w:rsidR="009A04D7" w:rsidRPr="00380D5F">
        <w:rPr>
          <w:szCs w:val="22"/>
        </w:rPr>
        <w:t> </w:t>
      </w:r>
      <w:r w:rsidRPr="00380D5F">
        <w:rPr>
          <w:szCs w:val="22"/>
        </w:rPr>
        <w:t>daga vikunnar með 2</w:t>
      </w:r>
      <w:r w:rsidR="009A04D7" w:rsidRPr="00380D5F">
        <w:rPr>
          <w:szCs w:val="22"/>
        </w:rPr>
        <w:t> </w:t>
      </w:r>
      <w:r w:rsidRPr="00380D5F">
        <w:rPr>
          <w:szCs w:val="22"/>
        </w:rPr>
        <w:t>daga hléi, endurtekið í 5</w:t>
      </w:r>
      <w:r w:rsidR="009A04D7" w:rsidRPr="00380D5F">
        <w:rPr>
          <w:szCs w:val="22"/>
        </w:rPr>
        <w:t> </w:t>
      </w:r>
      <w:r w:rsidRPr="00380D5F">
        <w:rPr>
          <w:szCs w:val="22"/>
        </w:rPr>
        <w:t xml:space="preserve">vikur. </w:t>
      </w:r>
    </w:p>
    <w:p w14:paraId="0FA22A83" w14:textId="77777777" w:rsidR="006F75B7" w:rsidRPr="00380D5F" w:rsidRDefault="006F75B7" w:rsidP="00303854">
      <w:pPr>
        <w:rPr>
          <w:szCs w:val="22"/>
        </w:rPr>
      </w:pPr>
    </w:p>
    <w:p w14:paraId="5B45A946" w14:textId="77777777" w:rsidR="00835EB4" w:rsidRPr="00380D5F" w:rsidRDefault="00AC1EA3" w:rsidP="00F97E40">
      <w:pPr>
        <w:rPr>
          <w:i/>
          <w:szCs w:val="22"/>
          <w:u w:val="single"/>
        </w:rPr>
      </w:pPr>
      <w:r w:rsidRPr="00380D5F">
        <w:rPr>
          <w:i/>
          <w:szCs w:val="22"/>
          <w:u w:val="single"/>
        </w:rPr>
        <w:t>Seinkun eða breyting skammta og meðferð hafin á ný</w:t>
      </w:r>
    </w:p>
    <w:p w14:paraId="1A7BB96D" w14:textId="77777777" w:rsidR="00835EB4" w:rsidRPr="00380D5F" w:rsidRDefault="00835EB4" w:rsidP="00F97E40">
      <w:pPr>
        <w:rPr>
          <w:szCs w:val="22"/>
          <w:u w:val="single"/>
        </w:rPr>
      </w:pPr>
    </w:p>
    <w:p w14:paraId="178539A8" w14:textId="77777777" w:rsidR="00AC1EA3" w:rsidRPr="00380D5F" w:rsidRDefault="00AC1EA3" w:rsidP="00F97E40">
      <w:pPr>
        <w:rPr>
          <w:szCs w:val="22"/>
        </w:rPr>
      </w:pPr>
      <w:r w:rsidRPr="00380D5F">
        <w:rPr>
          <w:szCs w:val="22"/>
        </w:rPr>
        <w:t xml:space="preserve">Gera verður </w:t>
      </w:r>
      <w:r w:rsidR="004B34AE" w:rsidRPr="00380D5F">
        <w:rPr>
          <w:szCs w:val="22"/>
        </w:rPr>
        <w:t xml:space="preserve">tímabundið </w:t>
      </w:r>
      <w:r w:rsidRPr="00380D5F">
        <w:rPr>
          <w:szCs w:val="22"/>
        </w:rPr>
        <w:t xml:space="preserve">hlé á meðferð með TRISENOX fyrir áætluð lok hennar um leið og vart verður eituráhrifa á 3. stigi eða meiri samkvæmt samræmdum eiturverkunarviðmiðum Alþjóðlegu krabbameinsstofnunarinnar, sem eru talin hugsanlega tengd TRISENOX meðferðinni. Ekki má hefja meðferð sjúklinga sem sýna slík viðbrögð, sem talin eru tengjast TRISENOX, á ný fyrr en eituráhrifin eru horfin eða eftir að frábrigði sem olli því að hlé var gert á meðferðinni er aftur komið í eðlilegt horf. Í slíkum tilfellum verður að hefja meðferð á ný með 50% fyrri dagskammts. Ef eiturhrifin koma ekki aftur fram innan </w:t>
      </w:r>
      <w:r w:rsidR="004B34AE" w:rsidRPr="00380D5F">
        <w:rPr>
          <w:szCs w:val="22"/>
        </w:rPr>
        <w:t>7</w:t>
      </w:r>
      <w:r w:rsidR="009462B1" w:rsidRPr="00380D5F">
        <w:rPr>
          <w:szCs w:val="22"/>
        </w:rPr>
        <w:t> </w:t>
      </w:r>
      <w:r w:rsidRPr="00380D5F">
        <w:rPr>
          <w:szCs w:val="22"/>
        </w:rPr>
        <w:t>daga eftir að meðferð er hafin að nýju með minni skammti, má auka dagskammtinn aftur smám saman í 100% upphafsskammts. Hætta verður meðferð sjúklinga sem fá endurtekin eiturhrif</w:t>
      </w:r>
    </w:p>
    <w:p w14:paraId="6D019834" w14:textId="77777777" w:rsidR="00F97E40" w:rsidRPr="00380D5F" w:rsidRDefault="00AC1EA3" w:rsidP="00F97E40">
      <w:pPr>
        <w:rPr>
          <w:szCs w:val="22"/>
        </w:rPr>
      </w:pPr>
      <w:r w:rsidRPr="00380D5F">
        <w:rPr>
          <w:szCs w:val="22"/>
        </w:rPr>
        <w:t>Sjá kafla 4.4 varðandi óeðlileg hjartarafrit</w:t>
      </w:r>
      <w:r w:rsidR="004B34AE" w:rsidRPr="00380D5F">
        <w:rPr>
          <w:szCs w:val="22"/>
        </w:rPr>
        <w:t>,</w:t>
      </w:r>
      <w:r w:rsidRPr="00380D5F">
        <w:rPr>
          <w:szCs w:val="22"/>
        </w:rPr>
        <w:t xml:space="preserve"> gildi blóðsalta</w:t>
      </w:r>
      <w:r w:rsidR="004B34AE" w:rsidRPr="00380D5F">
        <w:rPr>
          <w:szCs w:val="22"/>
        </w:rPr>
        <w:t xml:space="preserve"> og eiturverkanir á lifur</w:t>
      </w:r>
      <w:r w:rsidR="00F97E40" w:rsidRPr="00380D5F">
        <w:rPr>
          <w:szCs w:val="22"/>
        </w:rPr>
        <w:t>.</w:t>
      </w:r>
    </w:p>
    <w:p w14:paraId="7138E93D" w14:textId="77777777" w:rsidR="00901DF5" w:rsidRPr="00380D5F" w:rsidRDefault="00901DF5" w:rsidP="00F97E40">
      <w:pPr>
        <w:rPr>
          <w:szCs w:val="22"/>
        </w:rPr>
      </w:pPr>
    </w:p>
    <w:p w14:paraId="2F58CE29" w14:textId="77777777" w:rsidR="00901DF5" w:rsidRPr="00380D5F" w:rsidRDefault="00901DF5" w:rsidP="00F97E40">
      <w:pPr>
        <w:rPr>
          <w:i/>
          <w:szCs w:val="22"/>
          <w:u w:val="single"/>
        </w:rPr>
      </w:pPr>
      <w:r w:rsidRPr="00380D5F">
        <w:rPr>
          <w:i/>
          <w:szCs w:val="22"/>
          <w:u w:val="single"/>
        </w:rPr>
        <w:t>Sérstakir sjúklingahópar</w:t>
      </w:r>
    </w:p>
    <w:p w14:paraId="7CE9BE40" w14:textId="77777777" w:rsidR="00F97E40" w:rsidRPr="00380D5F" w:rsidRDefault="00F97E40" w:rsidP="00F97E40">
      <w:pPr>
        <w:rPr>
          <w:szCs w:val="22"/>
        </w:rPr>
      </w:pPr>
    </w:p>
    <w:p w14:paraId="353B496F" w14:textId="79E8809C" w:rsidR="009462B1" w:rsidRPr="00380D5F" w:rsidRDefault="00AC57CB" w:rsidP="00AC57CB">
      <w:pPr>
        <w:rPr>
          <w:szCs w:val="22"/>
          <w:u w:val="single"/>
        </w:rPr>
      </w:pPr>
      <w:r w:rsidRPr="00380D5F">
        <w:rPr>
          <w:i/>
          <w:szCs w:val="22"/>
        </w:rPr>
        <w:t>Skert lifrarstarfsemi</w:t>
      </w:r>
    </w:p>
    <w:p w14:paraId="3E7D062F" w14:textId="77777777" w:rsidR="009E29B3" w:rsidRPr="00380D5F" w:rsidRDefault="00AC57CB" w:rsidP="00AC57CB">
      <w:pPr>
        <w:rPr>
          <w:szCs w:val="22"/>
        </w:rPr>
      </w:pPr>
      <w:r w:rsidRPr="00380D5F">
        <w:rPr>
          <w:szCs w:val="22"/>
        </w:rPr>
        <w:t xml:space="preserve">Þar sem </w:t>
      </w:r>
      <w:r w:rsidR="009E29B3" w:rsidRPr="00380D5F">
        <w:rPr>
          <w:szCs w:val="22"/>
        </w:rPr>
        <w:t xml:space="preserve">engar </w:t>
      </w:r>
      <w:r w:rsidRPr="00380D5F">
        <w:rPr>
          <w:szCs w:val="22"/>
        </w:rPr>
        <w:t xml:space="preserve">upplýsingar liggja fyrir um alla hópa með skerta lifrarstarfsemi </w:t>
      </w:r>
      <w:r w:rsidR="009E29B3" w:rsidRPr="00380D5F">
        <w:rPr>
          <w:szCs w:val="22"/>
        </w:rPr>
        <w:t xml:space="preserve">og eiturverkanir á lifur kunna að koma fram meðan á meðferð með TRISENOX </w:t>
      </w:r>
      <w:r w:rsidR="00E559AE" w:rsidRPr="00380D5F">
        <w:rPr>
          <w:szCs w:val="22"/>
        </w:rPr>
        <w:t xml:space="preserve">stendur </w:t>
      </w:r>
      <w:r w:rsidR="009E29B3" w:rsidRPr="00380D5F">
        <w:rPr>
          <w:szCs w:val="22"/>
        </w:rPr>
        <w:t>er ráðlegt að fara varlega í að nota TRISENOX hjá sjúklingum með sk</w:t>
      </w:r>
      <w:r w:rsidR="009A04D7" w:rsidRPr="00380D5F">
        <w:rPr>
          <w:szCs w:val="22"/>
        </w:rPr>
        <w:t>erta lifrarstarfsemi (sjá kafla </w:t>
      </w:r>
      <w:r w:rsidR="009E29B3" w:rsidRPr="00380D5F">
        <w:rPr>
          <w:szCs w:val="22"/>
        </w:rPr>
        <w:t>4.4 og 4.8).</w:t>
      </w:r>
    </w:p>
    <w:p w14:paraId="5D631143" w14:textId="77777777" w:rsidR="009E29B3" w:rsidRPr="00380D5F" w:rsidRDefault="009E29B3" w:rsidP="00AC57CB">
      <w:pPr>
        <w:rPr>
          <w:szCs w:val="22"/>
        </w:rPr>
      </w:pPr>
    </w:p>
    <w:p w14:paraId="021E0F03" w14:textId="457F337A" w:rsidR="009E29B3" w:rsidRPr="00380D5F" w:rsidRDefault="009E29B3" w:rsidP="00AC57CB">
      <w:pPr>
        <w:rPr>
          <w:szCs w:val="22"/>
        </w:rPr>
      </w:pPr>
      <w:r w:rsidRPr="00380D5F">
        <w:rPr>
          <w:i/>
          <w:szCs w:val="22"/>
        </w:rPr>
        <w:t>Skert nýrnastarfsemi</w:t>
      </w:r>
    </w:p>
    <w:p w14:paraId="563285B5" w14:textId="77777777" w:rsidR="00AC57CB" w:rsidRPr="00380D5F" w:rsidRDefault="009E29B3" w:rsidP="00AC57CB">
      <w:pPr>
        <w:rPr>
          <w:szCs w:val="22"/>
        </w:rPr>
      </w:pPr>
      <w:r w:rsidRPr="00380D5F">
        <w:rPr>
          <w:szCs w:val="22"/>
        </w:rPr>
        <w:t xml:space="preserve">Þar sem engar upplýsingar liggja fyrir um alla hópa </w:t>
      </w:r>
      <w:r w:rsidR="00AC57CB" w:rsidRPr="00380D5F">
        <w:rPr>
          <w:szCs w:val="22"/>
        </w:rPr>
        <w:t>með skerta nýrnastarfsemi er ráðlegt að fara varlega í að nota TRISENOX hjá sjúklingum með skerta nýrnastarfsemi.</w:t>
      </w:r>
    </w:p>
    <w:p w14:paraId="6B40639E" w14:textId="77777777" w:rsidR="00AC57CB" w:rsidRPr="00380D5F" w:rsidRDefault="00AC57CB" w:rsidP="00303854">
      <w:pPr>
        <w:rPr>
          <w:szCs w:val="22"/>
        </w:rPr>
      </w:pPr>
    </w:p>
    <w:p w14:paraId="0519F613" w14:textId="3BE6B0F4" w:rsidR="00835EB4" w:rsidRPr="00380D5F" w:rsidRDefault="00AC57CB" w:rsidP="00303854">
      <w:pPr>
        <w:rPr>
          <w:szCs w:val="22"/>
          <w:u w:val="single"/>
        </w:rPr>
      </w:pPr>
      <w:r w:rsidRPr="00380D5F">
        <w:rPr>
          <w:i/>
          <w:szCs w:val="22"/>
        </w:rPr>
        <w:t>Börn</w:t>
      </w:r>
    </w:p>
    <w:p w14:paraId="5001F099" w14:textId="77777777" w:rsidR="00AC57CB" w:rsidRPr="00380D5F" w:rsidRDefault="00AC57CB" w:rsidP="00AC57CB">
      <w:pPr>
        <w:autoSpaceDE w:val="0"/>
        <w:autoSpaceDN w:val="0"/>
        <w:adjustRightInd w:val="0"/>
        <w:rPr>
          <w:szCs w:val="22"/>
        </w:rPr>
      </w:pPr>
      <w:r w:rsidRPr="00380D5F">
        <w:rPr>
          <w:bCs/>
          <w:szCs w:val="22"/>
        </w:rPr>
        <w:t xml:space="preserve">Ekki </w:t>
      </w:r>
      <w:r w:rsidRPr="00380D5F">
        <w:rPr>
          <w:szCs w:val="22"/>
        </w:rPr>
        <w:t>hefur verið sýnt fram á öryggi og verkun TRISENOX hjá börnum að 17 ára aldri. Fyrirliggjandi</w:t>
      </w:r>
      <w:r w:rsidRPr="00380D5F">
        <w:rPr>
          <w:bCs/>
          <w:szCs w:val="22"/>
        </w:rPr>
        <w:t xml:space="preserve"> upplýsingar</w:t>
      </w:r>
      <w:r w:rsidRPr="00380D5F">
        <w:rPr>
          <w:szCs w:val="22"/>
        </w:rPr>
        <w:t xml:space="preserve"> um börn á aldrinum 5 til 16 ára eru tilgreindar í</w:t>
      </w:r>
      <w:r w:rsidRPr="00380D5F">
        <w:rPr>
          <w:bCs/>
          <w:szCs w:val="22"/>
        </w:rPr>
        <w:t xml:space="preserve"> kafla </w:t>
      </w:r>
      <w:r w:rsidRPr="00380D5F">
        <w:rPr>
          <w:szCs w:val="22"/>
        </w:rPr>
        <w:t>5.1 en ekki er hægt að ráðleggja ákveðna skammta á grundvelli þeirra. Engar upplýsingar liggja fyrir um börn yngri en 5 ára</w:t>
      </w:r>
      <w:r w:rsidR="0087400F" w:rsidRPr="00380D5F">
        <w:rPr>
          <w:szCs w:val="22"/>
        </w:rPr>
        <w:t>.</w:t>
      </w:r>
    </w:p>
    <w:p w14:paraId="7577F22C" w14:textId="77777777" w:rsidR="00E65089" w:rsidRPr="00380D5F" w:rsidRDefault="00E65089" w:rsidP="00303854">
      <w:pPr>
        <w:rPr>
          <w:szCs w:val="22"/>
        </w:rPr>
      </w:pPr>
    </w:p>
    <w:p w14:paraId="159284F6" w14:textId="77777777" w:rsidR="006F75B7" w:rsidRPr="00380D5F" w:rsidRDefault="007868DA" w:rsidP="00303854">
      <w:pPr>
        <w:rPr>
          <w:szCs w:val="22"/>
        </w:rPr>
      </w:pPr>
      <w:r w:rsidRPr="00380D5F">
        <w:rPr>
          <w:szCs w:val="22"/>
          <w:u w:val="single"/>
        </w:rPr>
        <w:t>L</w:t>
      </w:r>
      <w:r w:rsidR="006F75B7" w:rsidRPr="00380D5F">
        <w:rPr>
          <w:szCs w:val="22"/>
          <w:u w:val="single"/>
        </w:rPr>
        <w:t>yfjagjöf</w:t>
      </w:r>
    </w:p>
    <w:p w14:paraId="31039853" w14:textId="77777777" w:rsidR="006F75B7" w:rsidRPr="00380D5F" w:rsidRDefault="006F75B7" w:rsidP="00303854">
      <w:pPr>
        <w:rPr>
          <w:szCs w:val="22"/>
        </w:rPr>
      </w:pPr>
    </w:p>
    <w:p w14:paraId="71F78283" w14:textId="77777777" w:rsidR="006F75B7" w:rsidRPr="00380D5F" w:rsidRDefault="006F75B7" w:rsidP="00303854">
      <w:pPr>
        <w:rPr>
          <w:szCs w:val="22"/>
        </w:rPr>
      </w:pPr>
      <w:r w:rsidRPr="00380D5F">
        <w:rPr>
          <w:szCs w:val="22"/>
        </w:rPr>
        <w:t xml:space="preserve">Gefa skal TRISENOX í </w:t>
      </w:r>
      <w:r w:rsidR="005B5EEA" w:rsidRPr="00380D5F">
        <w:rPr>
          <w:szCs w:val="22"/>
        </w:rPr>
        <w:t>blá</w:t>
      </w:r>
      <w:r w:rsidRPr="00380D5F">
        <w:rPr>
          <w:szCs w:val="22"/>
        </w:rPr>
        <w:t>æð á 1-2 klukkustund</w:t>
      </w:r>
      <w:r w:rsidR="00F834F7" w:rsidRPr="00380D5F">
        <w:rPr>
          <w:szCs w:val="22"/>
        </w:rPr>
        <w:t>um</w:t>
      </w:r>
      <w:r w:rsidRPr="00380D5F">
        <w:rPr>
          <w:szCs w:val="22"/>
        </w:rPr>
        <w:t xml:space="preserve">. Innrennslistíma má lengja í allt að 4 klukkustundir ef vart verður </w:t>
      </w:r>
      <w:r w:rsidR="00F86816" w:rsidRPr="00380D5F">
        <w:rPr>
          <w:szCs w:val="22"/>
        </w:rPr>
        <w:t>vasomótor</w:t>
      </w:r>
      <w:r w:rsidRPr="00380D5F">
        <w:rPr>
          <w:szCs w:val="22"/>
        </w:rPr>
        <w:t>viðbragða</w:t>
      </w:r>
      <w:r w:rsidR="00F86816" w:rsidRPr="00380D5F">
        <w:rPr>
          <w:szCs w:val="22"/>
        </w:rPr>
        <w:t>.</w:t>
      </w:r>
      <w:r w:rsidRPr="00380D5F">
        <w:rPr>
          <w:szCs w:val="22"/>
        </w:rPr>
        <w:t xml:space="preserve"> Ekki er þörf á </w:t>
      </w:r>
      <w:r w:rsidR="00F86816" w:rsidRPr="00380D5F">
        <w:rPr>
          <w:szCs w:val="22"/>
        </w:rPr>
        <w:t xml:space="preserve">miðlægum </w:t>
      </w:r>
      <w:r w:rsidRPr="00380D5F">
        <w:rPr>
          <w:szCs w:val="22"/>
        </w:rPr>
        <w:t>holæðarlegg. Leggja verður sjúklinga inn í upphafi meðferðar vegna sjúkdómseinkenna og til að tryggja viðeigandi eftirlit.</w:t>
      </w:r>
    </w:p>
    <w:p w14:paraId="3F56DE0A" w14:textId="77777777" w:rsidR="00C063CA" w:rsidRPr="00380D5F" w:rsidRDefault="00C063CA">
      <w:pPr>
        <w:rPr>
          <w:szCs w:val="22"/>
        </w:rPr>
      </w:pPr>
    </w:p>
    <w:p w14:paraId="0291089E" w14:textId="77777777" w:rsidR="006F75B7" w:rsidRPr="00380D5F" w:rsidRDefault="00DC0EBC">
      <w:pPr>
        <w:rPr>
          <w:szCs w:val="22"/>
        </w:rPr>
      </w:pPr>
      <w:r w:rsidRPr="00380D5F">
        <w:rPr>
          <w:szCs w:val="22"/>
        </w:rPr>
        <w:t>Sjá leiðbeiningar í kafla</w:t>
      </w:r>
      <w:r w:rsidR="00D06C4B" w:rsidRPr="00380D5F">
        <w:rPr>
          <w:szCs w:val="22"/>
        </w:rPr>
        <w:t> </w:t>
      </w:r>
      <w:r w:rsidRPr="00380D5F">
        <w:rPr>
          <w:szCs w:val="22"/>
        </w:rPr>
        <w:t xml:space="preserve">6.6 um </w:t>
      </w:r>
      <w:r w:rsidR="00866DB6" w:rsidRPr="00380D5F">
        <w:rPr>
          <w:szCs w:val="22"/>
        </w:rPr>
        <w:t xml:space="preserve">undirbúning </w:t>
      </w:r>
      <w:r w:rsidRPr="00380D5F">
        <w:rPr>
          <w:szCs w:val="22"/>
        </w:rPr>
        <w:t>lyfsins fyrir gjöf.</w:t>
      </w:r>
    </w:p>
    <w:p w14:paraId="110446DB" w14:textId="77777777" w:rsidR="00DC0EBC" w:rsidRPr="00380D5F" w:rsidRDefault="00DC0EBC">
      <w:pPr>
        <w:rPr>
          <w:szCs w:val="22"/>
        </w:rPr>
      </w:pPr>
    </w:p>
    <w:p w14:paraId="6C1EEE8A" w14:textId="38507550" w:rsidR="006F75B7" w:rsidRPr="00380D5F" w:rsidRDefault="00D06C4B" w:rsidP="001666A4">
      <w:pPr>
        <w:pStyle w:val="Heading2"/>
        <w:numPr>
          <w:ilvl w:val="0"/>
          <w:numId w:val="0"/>
        </w:numPr>
        <w:tabs>
          <w:tab w:val="clear" w:pos="1440"/>
        </w:tabs>
        <w:ind w:left="567" w:hanging="567"/>
        <w:rPr>
          <w:rFonts w:ascii="Times New Roman" w:hAnsi="Times New Roman"/>
          <w:i w:val="0"/>
          <w:sz w:val="22"/>
          <w:szCs w:val="22"/>
        </w:rPr>
      </w:pPr>
      <w:r w:rsidRPr="00380D5F">
        <w:rPr>
          <w:rFonts w:ascii="Times New Roman" w:hAnsi="Times New Roman"/>
          <w:i w:val="0"/>
          <w:sz w:val="22"/>
          <w:szCs w:val="22"/>
        </w:rPr>
        <w:t>4.3</w:t>
      </w:r>
      <w:r w:rsidRPr="00380D5F">
        <w:rPr>
          <w:rFonts w:ascii="Times New Roman" w:hAnsi="Times New Roman"/>
          <w:i w:val="0"/>
          <w:sz w:val="22"/>
          <w:szCs w:val="22"/>
        </w:rPr>
        <w:tab/>
      </w:r>
      <w:r w:rsidR="006F75B7" w:rsidRPr="00380D5F">
        <w:rPr>
          <w:rFonts w:ascii="Times New Roman" w:hAnsi="Times New Roman"/>
          <w:i w:val="0"/>
          <w:sz w:val="22"/>
          <w:szCs w:val="22"/>
        </w:rPr>
        <w:t>Frábendingar</w:t>
      </w:r>
      <w:r w:rsidR="00B9255D">
        <w:rPr>
          <w:rFonts w:ascii="Times New Roman" w:hAnsi="Times New Roman"/>
          <w:i w:val="0"/>
          <w:sz w:val="22"/>
          <w:szCs w:val="22"/>
        </w:rPr>
        <w:fldChar w:fldCharType="begin"/>
      </w:r>
      <w:r w:rsidR="00B9255D">
        <w:rPr>
          <w:rFonts w:ascii="Times New Roman" w:hAnsi="Times New Roman"/>
          <w:i w:val="0"/>
          <w:sz w:val="22"/>
          <w:szCs w:val="22"/>
        </w:rPr>
        <w:instrText xml:space="preserve"> DOCVARIABLE vault_nd_4fe9cb95-400f-404c-b1d6-0ef36e8297af \* MERGEFORMAT </w:instrText>
      </w:r>
      <w:r w:rsidR="00B9255D">
        <w:rPr>
          <w:rFonts w:ascii="Times New Roman" w:hAnsi="Times New Roman"/>
          <w:i w:val="0"/>
          <w:sz w:val="22"/>
          <w:szCs w:val="22"/>
        </w:rPr>
        <w:fldChar w:fldCharType="separate"/>
      </w:r>
      <w:r w:rsidR="00B9255D">
        <w:rPr>
          <w:rFonts w:ascii="Times New Roman" w:hAnsi="Times New Roman"/>
          <w:i w:val="0"/>
          <w:sz w:val="22"/>
          <w:szCs w:val="22"/>
        </w:rPr>
        <w:t xml:space="preserve"> </w:t>
      </w:r>
      <w:r w:rsidR="00B9255D">
        <w:rPr>
          <w:rFonts w:ascii="Times New Roman" w:hAnsi="Times New Roman"/>
          <w:i w:val="0"/>
          <w:sz w:val="22"/>
          <w:szCs w:val="22"/>
        </w:rPr>
        <w:fldChar w:fldCharType="end"/>
      </w:r>
    </w:p>
    <w:p w14:paraId="79B210B3" w14:textId="77777777" w:rsidR="006F75B7" w:rsidRPr="00380D5F" w:rsidRDefault="006F75B7">
      <w:pPr>
        <w:rPr>
          <w:szCs w:val="22"/>
        </w:rPr>
      </w:pPr>
    </w:p>
    <w:p w14:paraId="3F37AADF" w14:textId="77777777" w:rsidR="006F75B7" w:rsidRPr="00380D5F" w:rsidRDefault="006F75B7" w:rsidP="00303854">
      <w:pPr>
        <w:rPr>
          <w:szCs w:val="22"/>
        </w:rPr>
      </w:pPr>
      <w:r w:rsidRPr="00380D5F">
        <w:rPr>
          <w:szCs w:val="22"/>
        </w:rPr>
        <w:t xml:space="preserve">Ofnæmi </w:t>
      </w:r>
      <w:r w:rsidR="007459E2" w:rsidRPr="00380D5F">
        <w:rPr>
          <w:szCs w:val="22"/>
        </w:rPr>
        <w:t>fyrir virka efninu</w:t>
      </w:r>
      <w:r w:rsidRPr="00380D5F">
        <w:rPr>
          <w:szCs w:val="22"/>
        </w:rPr>
        <w:t xml:space="preserve"> eða einhverju hjálparefnanna</w:t>
      </w:r>
      <w:r w:rsidR="00DD32B9" w:rsidRPr="00380D5F">
        <w:rPr>
          <w:szCs w:val="22"/>
        </w:rPr>
        <w:t xml:space="preserve"> sem talin eru upp í kafla</w:t>
      </w:r>
      <w:r w:rsidR="00D06C4B" w:rsidRPr="00380D5F">
        <w:rPr>
          <w:szCs w:val="22"/>
        </w:rPr>
        <w:t> </w:t>
      </w:r>
      <w:r w:rsidR="00DD32B9" w:rsidRPr="00380D5F">
        <w:rPr>
          <w:szCs w:val="22"/>
        </w:rPr>
        <w:t>6.1</w:t>
      </w:r>
      <w:r w:rsidRPr="00380D5F">
        <w:rPr>
          <w:szCs w:val="22"/>
        </w:rPr>
        <w:t>.</w:t>
      </w:r>
    </w:p>
    <w:p w14:paraId="55A312FD" w14:textId="77777777" w:rsidR="006F75B7" w:rsidRPr="00380D5F" w:rsidRDefault="006F75B7" w:rsidP="00303854">
      <w:pPr>
        <w:rPr>
          <w:szCs w:val="22"/>
        </w:rPr>
      </w:pPr>
    </w:p>
    <w:p w14:paraId="6C1C55EA" w14:textId="5CCD2AFB" w:rsidR="006F75B7" w:rsidRPr="00380D5F" w:rsidRDefault="00D06C4B" w:rsidP="001666A4">
      <w:pPr>
        <w:pStyle w:val="Heading2"/>
        <w:numPr>
          <w:ilvl w:val="0"/>
          <w:numId w:val="0"/>
        </w:numPr>
        <w:tabs>
          <w:tab w:val="clear" w:pos="1440"/>
        </w:tabs>
        <w:ind w:left="567" w:hanging="567"/>
        <w:rPr>
          <w:rFonts w:ascii="Times New Roman" w:hAnsi="Times New Roman"/>
          <w:i w:val="0"/>
          <w:sz w:val="22"/>
          <w:szCs w:val="22"/>
        </w:rPr>
      </w:pPr>
      <w:r w:rsidRPr="00380D5F">
        <w:rPr>
          <w:rFonts w:ascii="Times New Roman" w:hAnsi="Times New Roman"/>
          <w:i w:val="0"/>
          <w:sz w:val="22"/>
          <w:szCs w:val="22"/>
        </w:rPr>
        <w:t>4.4</w:t>
      </w:r>
      <w:r w:rsidRPr="00380D5F">
        <w:rPr>
          <w:rFonts w:ascii="Times New Roman" w:hAnsi="Times New Roman"/>
          <w:i w:val="0"/>
          <w:sz w:val="22"/>
          <w:szCs w:val="22"/>
        </w:rPr>
        <w:tab/>
      </w:r>
      <w:r w:rsidR="006F75B7" w:rsidRPr="00380D5F">
        <w:rPr>
          <w:rFonts w:ascii="Times New Roman" w:hAnsi="Times New Roman"/>
          <w:i w:val="0"/>
          <w:sz w:val="22"/>
          <w:szCs w:val="22"/>
        </w:rPr>
        <w:t>Sérstök varnaðarorð og varúðarreglur við notkun</w:t>
      </w:r>
      <w:r w:rsidR="00B9255D">
        <w:rPr>
          <w:rFonts w:ascii="Times New Roman" w:hAnsi="Times New Roman"/>
          <w:i w:val="0"/>
          <w:sz w:val="22"/>
          <w:szCs w:val="22"/>
        </w:rPr>
        <w:fldChar w:fldCharType="begin"/>
      </w:r>
      <w:r w:rsidR="00B9255D">
        <w:rPr>
          <w:rFonts w:ascii="Times New Roman" w:hAnsi="Times New Roman"/>
          <w:i w:val="0"/>
          <w:sz w:val="22"/>
          <w:szCs w:val="22"/>
        </w:rPr>
        <w:instrText xml:space="preserve"> DOCVARIABLE vault_nd_a8f5001d-ae41-4d5e-bc0b-6f10d7cdb027 \* MERGEFORMAT </w:instrText>
      </w:r>
      <w:r w:rsidR="00B9255D">
        <w:rPr>
          <w:rFonts w:ascii="Times New Roman" w:hAnsi="Times New Roman"/>
          <w:i w:val="0"/>
          <w:sz w:val="22"/>
          <w:szCs w:val="22"/>
        </w:rPr>
        <w:fldChar w:fldCharType="separate"/>
      </w:r>
      <w:r w:rsidR="00B9255D">
        <w:rPr>
          <w:rFonts w:ascii="Times New Roman" w:hAnsi="Times New Roman"/>
          <w:i w:val="0"/>
          <w:sz w:val="22"/>
          <w:szCs w:val="22"/>
        </w:rPr>
        <w:t xml:space="preserve"> </w:t>
      </w:r>
      <w:r w:rsidR="00B9255D">
        <w:rPr>
          <w:rFonts w:ascii="Times New Roman" w:hAnsi="Times New Roman"/>
          <w:i w:val="0"/>
          <w:sz w:val="22"/>
          <w:szCs w:val="22"/>
        </w:rPr>
        <w:fldChar w:fldCharType="end"/>
      </w:r>
    </w:p>
    <w:p w14:paraId="1618E254" w14:textId="77777777" w:rsidR="006F75B7" w:rsidRPr="00380D5F" w:rsidRDefault="006F75B7" w:rsidP="0022776E">
      <w:pPr>
        <w:keepNext/>
        <w:rPr>
          <w:szCs w:val="22"/>
        </w:rPr>
      </w:pPr>
    </w:p>
    <w:p w14:paraId="53AF6EC8" w14:textId="77777777" w:rsidR="006F75B7" w:rsidRPr="00380D5F" w:rsidRDefault="006F75B7" w:rsidP="00303854">
      <w:pPr>
        <w:rPr>
          <w:szCs w:val="22"/>
        </w:rPr>
      </w:pPr>
      <w:r w:rsidRPr="00380D5F">
        <w:rPr>
          <w:szCs w:val="22"/>
        </w:rPr>
        <w:t xml:space="preserve">Sjúklingar í óstöðugu klínísku ástandi með brátt formerglingshvítblæði eru í sérstakri áhættu og þarfnast tíðara eftirlits með </w:t>
      </w:r>
      <w:r w:rsidR="00F86816" w:rsidRPr="00380D5F">
        <w:rPr>
          <w:szCs w:val="22"/>
        </w:rPr>
        <w:t>blóðsöltum</w:t>
      </w:r>
      <w:r w:rsidRPr="00380D5F">
        <w:rPr>
          <w:szCs w:val="22"/>
        </w:rPr>
        <w:t xml:space="preserve"> og blóðsyk</w:t>
      </w:r>
      <w:r w:rsidR="00F86816" w:rsidRPr="00380D5F">
        <w:rPr>
          <w:szCs w:val="22"/>
        </w:rPr>
        <w:t>ri</w:t>
      </w:r>
      <w:r w:rsidRPr="00380D5F">
        <w:rPr>
          <w:szCs w:val="22"/>
        </w:rPr>
        <w:t xml:space="preserve"> svo og tíðar</w:t>
      </w:r>
      <w:r w:rsidR="00F86816" w:rsidRPr="00380D5F">
        <w:rPr>
          <w:szCs w:val="22"/>
        </w:rPr>
        <w:t>a</w:t>
      </w:r>
      <w:r w:rsidRPr="00380D5F">
        <w:rPr>
          <w:szCs w:val="22"/>
        </w:rPr>
        <w:t xml:space="preserve"> </w:t>
      </w:r>
      <w:r w:rsidR="00F86816" w:rsidRPr="00380D5F">
        <w:rPr>
          <w:szCs w:val="22"/>
        </w:rPr>
        <w:t xml:space="preserve">eftirliti </w:t>
      </w:r>
      <w:r w:rsidRPr="00380D5F">
        <w:rPr>
          <w:szCs w:val="22"/>
        </w:rPr>
        <w:t>vegna blóð</w:t>
      </w:r>
      <w:r w:rsidR="00F86816" w:rsidRPr="00380D5F">
        <w:rPr>
          <w:szCs w:val="22"/>
        </w:rPr>
        <w:t>hags</w:t>
      </w:r>
      <w:r w:rsidRPr="00380D5F">
        <w:rPr>
          <w:szCs w:val="22"/>
        </w:rPr>
        <w:t>, lif</w:t>
      </w:r>
      <w:r w:rsidR="00113D50" w:rsidRPr="00380D5F">
        <w:rPr>
          <w:szCs w:val="22"/>
        </w:rPr>
        <w:t>rar-</w:t>
      </w:r>
      <w:r w:rsidRPr="00380D5F">
        <w:rPr>
          <w:szCs w:val="22"/>
        </w:rPr>
        <w:t>, nýrna</w:t>
      </w:r>
      <w:r w:rsidR="00113D50" w:rsidRPr="00380D5F">
        <w:rPr>
          <w:szCs w:val="22"/>
        </w:rPr>
        <w:t>-</w:t>
      </w:r>
      <w:r w:rsidRPr="00380D5F">
        <w:rPr>
          <w:szCs w:val="22"/>
        </w:rPr>
        <w:t>, og blóðstorku</w:t>
      </w:r>
      <w:r w:rsidR="00113D50" w:rsidRPr="00380D5F">
        <w:rPr>
          <w:szCs w:val="22"/>
        </w:rPr>
        <w:t>mælinga</w:t>
      </w:r>
      <w:r w:rsidRPr="00380D5F">
        <w:rPr>
          <w:szCs w:val="22"/>
        </w:rPr>
        <w:t>.</w:t>
      </w:r>
    </w:p>
    <w:p w14:paraId="0C39C653" w14:textId="77777777" w:rsidR="006F75B7" w:rsidRPr="00380D5F" w:rsidRDefault="006F75B7" w:rsidP="00303854">
      <w:pPr>
        <w:rPr>
          <w:szCs w:val="22"/>
        </w:rPr>
      </w:pPr>
    </w:p>
    <w:p w14:paraId="1F7A2590" w14:textId="77777777" w:rsidR="009A347A" w:rsidRPr="00380D5F" w:rsidRDefault="006F75B7" w:rsidP="0022776E">
      <w:pPr>
        <w:keepNext/>
        <w:keepLines/>
        <w:autoSpaceDE w:val="0"/>
        <w:autoSpaceDN w:val="0"/>
        <w:adjustRightInd w:val="0"/>
        <w:rPr>
          <w:b/>
          <w:bCs/>
          <w:szCs w:val="22"/>
        </w:rPr>
      </w:pPr>
      <w:r w:rsidRPr="00380D5F">
        <w:rPr>
          <w:bCs/>
          <w:szCs w:val="22"/>
          <w:u w:val="single"/>
        </w:rPr>
        <w:t xml:space="preserve">Hvítkornafjölgunarheilkenni (APL </w:t>
      </w:r>
      <w:r w:rsidR="00C85508" w:rsidRPr="00380D5F">
        <w:rPr>
          <w:bCs/>
          <w:szCs w:val="22"/>
          <w:u w:val="single"/>
        </w:rPr>
        <w:t>d</w:t>
      </w:r>
      <w:r w:rsidRPr="00380D5F">
        <w:rPr>
          <w:bCs/>
          <w:szCs w:val="22"/>
          <w:u w:val="single"/>
        </w:rPr>
        <w:t xml:space="preserve">ifferentiation </w:t>
      </w:r>
      <w:r w:rsidR="00A51383" w:rsidRPr="00380D5F">
        <w:rPr>
          <w:bCs/>
          <w:szCs w:val="22"/>
          <w:u w:val="single"/>
        </w:rPr>
        <w:t>s</w:t>
      </w:r>
      <w:r w:rsidRPr="00380D5F">
        <w:rPr>
          <w:bCs/>
          <w:szCs w:val="22"/>
          <w:u w:val="single"/>
        </w:rPr>
        <w:t>yndrome)</w:t>
      </w:r>
    </w:p>
    <w:p w14:paraId="2BFFBCC3" w14:textId="4606E01D" w:rsidR="006F75B7" w:rsidRPr="00380D5F" w:rsidRDefault="00AC57CB">
      <w:pPr>
        <w:autoSpaceDE w:val="0"/>
        <w:autoSpaceDN w:val="0"/>
        <w:adjustRightInd w:val="0"/>
        <w:rPr>
          <w:szCs w:val="22"/>
        </w:rPr>
      </w:pPr>
      <w:r w:rsidRPr="00380D5F">
        <w:rPr>
          <w:bCs/>
          <w:szCs w:val="22"/>
        </w:rPr>
        <w:t>27%</w:t>
      </w:r>
      <w:r w:rsidRPr="00380D5F">
        <w:rPr>
          <w:b/>
          <w:bCs/>
          <w:szCs w:val="22"/>
        </w:rPr>
        <w:t> </w:t>
      </w:r>
      <w:r w:rsidR="006F75B7" w:rsidRPr="00380D5F">
        <w:rPr>
          <w:szCs w:val="22"/>
        </w:rPr>
        <w:t>sjúklinga með brátt formerglingshvítblæði</w:t>
      </w:r>
      <w:r w:rsidR="00974D78" w:rsidRPr="00380D5F">
        <w:rPr>
          <w:szCs w:val="22"/>
        </w:rPr>
        <w:t>, þegar um er að ræða bakslag/erfiðan sjúkdóm,</w:t>
      </w:r>
      <w:r w:rsidR="006F75B7" w:rsidRPr="00380D5F">
        <w:rPr>
          <w:szCs w:val="22"/>
        </w:rPr>
        <w:t xml:space="preserve"> sem fá meðferð með </w:t>
      </w:r>
      <w:r w:rsidR="00C51DC8" w:rsidRPr="00380D5F">
        <w:rPr>
          <w:szCs w:val="22"/>
        </w:rPr>
        <w:t xml:space="preserve">arsenik þríoxíði </w:t>
      </w:r>
      <w:r w:rsidR="006F75B7" w:rsidRPr="00380D5F">
        <w:rPr>
          <w:szCs w:val="22"/>
        </w:rPr>
        <w:t xml:space="preserve">hafa fengið einkenni sem líkjast heilkenni sem kallað er hvítkornafjölgunarheilkenni (RA-APL eða APL differentiation syndrome), en það einkennist af hita, áreynslumæði, þyngdaraukningu, </w:t>
      </w:r>
      <w:r w:rsidR="00113D50" w:rsidRPr="00380D5F">
        <w:rPr>
          <w:szCs w:val="22"/>
        </w:rPr>
        <w:t>lungnaíferðum</w:t>
      </w:r>
      <w:r w:rsidR="006F75B7" w:rsidRPr="00380D5F">
        <w:rPr>
          <w:szCs w:val="22"/>
        </w:rPr>
        <w:t>, fleiðru</w:t>
      </w:r>
      <w:r w:rsidR="00113D50" w:rsidRPr="00380D5F">
        <w:rPr>
          <w:szCs w:val="22"/>
        </w:rPr>
        <w:t>-</w:t>
      </w:r>
      <w:r w:rsidR="006F75B7" w:rsidRPr="00380D5F">
        <w:rPr>
          <w:szCs w:val="22"/>
        </w:rPr>
        <w:t xml:space="preserve"> og gollurshús</w:t>
      </w:r>
      <w:r w:rsidR="00113D50" w:rsidRPr="00380D5F">
        <w:rPr>
          <w:szCs w:val="22"/>
        </w:rPr>
        <w:t>vökva</w:t>
      </w:r>
      <w:r w:rsidR="006F75B7" w:rsidRPr="00380D5F">
        <w:rPr>
          <w:szCs w:val="22"/>
        </w:rPr>
        <w:t xml:space="preserve">. Þetta heilkenni getur verið banvænt. </w:t>
      </w:r>
      <w:r w:rsidR="003F567D" w:rsidRPr="00380D5F">
        <w:rPr>
          <w:szCs w:val="22"/>
        </w:rPr>
        <w:t xml:space="preserve">Hjá nýlega greindum sjúklingum með brátt formerglingshvítblæði sem fá </w:t>
      </w:r>
      <w:r w:rsidR="00C51DC8" w:rsidRPr="00380D5F">
        <w:rPr>
          <w:szCs w:val="22"/>
        </w:rPr>
        <w:t>arsenik þríoxíð</w:t>
      </w:r>
      <w:r w:rsidR="003F567D" w:rsidRPr="00380D5F">
        <w:rPr>
          <w:szCs w:val="22"/>
        </w:rPr>
        <w:t xml:space="preserve"> og all-</w:t>
      </w:r>
      <w:r w:rsidR="003F567D" w:rsidRPr="00380D5F">
        <w:rPr>
          <w:i/>
          <w:szCs w:val="22"/>
        </w:rPr>
        <w:t>trans</w:t>
      </w:r>
      <w:r w:rsidR="003F567D" w:rsidRPr="00380D5F">
        <w:rPr>
          <w:szCs w:val="22"/>
        </w:rPr>
        <w:t> </w:t>
      </w:r>
      <w:r w:rsidR="003F567D" w:rsidRPr="00380D5F">
        <w:rPr>
          <w:bCs/>
          <w:szCs w:val="22"/>
        </w:rPr>
        <w:t xml:space="preserve">retinoinsýru (ATRA) varð vart við </w:t>
      </w:r>
      <w:r w:rsidR="006F75B7" w:rsidRPr="00380D5F">
        <w:rPr>
          <w:szCs w:val="22"/>
        </w:rPr>
        <w:t xml:space="preserve">hvítkornafjölgunarheilkenni </w:t>
      </w:r>
      <w:r w:rsidR="001A7744" w:rsidRPr="00380D5F">
        <w:rPr>
          <w:szCs w:val="22"/>
        </w:rPr>
        <w:t>hjá 19% og þar af voru 5 </w:t>
      </w:r>
      <w:r w:rsidR="003F567D" w:rsidRPr="00380D5F">
        <w:rPr>
          <w:szCs w:val="22"/>
        </w:rPr>
        <w:t>alvarleg tilfelli</w:t>
      </w:r>
      <w:r w:rsidR="006F75B7" w:rsidRPr="00380D5F">
        <w:rPr>
          <w:szCs w:val="22"/>
        </w:rPr>
        <w:t xml:space="preserve">. Við fyrstu merki sem bent gætu til heilkennisins (óútskýrður hiti, áreynslumæði og/eða þyngdaraukning, óeðlileg hljóð í brjóstholi eða </w:t>
      </w:r>
      <w:r w:rsidR="00113D50" w:rsidRPr="00380D5F">
        <w:rPr>
          <w:szCs w:val="22"/>
        </w:rPr>
        <w:t>óeðlileg</w:t>
      </w:r>
      <w:r w:rsidR="006F75B7" w:rsidRPr="00380D5F">
        <w:rPr>
          <w:szCs w:val="22"/>
        </w:rPr>
        <w:t xml:space="preserve"> röntgenmynd) verður </w:t>
      </w:r>
      <w:r w:rsidR="003F567D" w:rsidRPr="00380D5F">
        <w:rPr>
          <w:szCs w:val="22"/>
        </w:rPr>
        <w:t xml:space="preserve">að hætta tímabundið meðferð með TRISENOX og </w:t>
      </w:r>
      <w:r w:rsidR="006F75B7" w:rsidRPr="00380D5F">
        <w:rPr>
          <w:szCs w:val="22"/>
        </w:rPr>
        <w:t xml:space="preserve">tafarlaust </w:t>
      </w:r>
      <w:r w:rsidR="003F567D" w:rsidRPr="00380D5F">
        <w:rPr>
          <w:szCs w:val="22"/>
        </w:rPr>
        <w:t xml:space="preserve">verður </w:t>
      </w:r>
      <w:r w:rsidR="006F75B7" w:rsidRPr="00380D5F">
        <w:rPr>
          <w:szCs w:val="22"/>
        </w:rPr>
        <w:t>að byrja að gefa stóra steraskammta (dexametasón 10</w:t>
      </w:r>
      <w:r w:rsidR="00F73EF2" w:rsidRPr="00380D5F">
        <w:rPr>
          <w:szCs w:val="22"/>
        </w:rPr>
        <w:t> mg</w:t>
      </w:r>
      <w:r w:rsidR="006F75B7" w:rsidRPr="00380D5F">
        <w:rPr>
          <w:szCs w:val="22"/>
        </w:rPr>
        <w:t xml:space="preserve"> í </w:t>
      </w:r>
      <w:r w:rsidR="005B5EEA" w:rsidRPr="00380D5F">
        <w:rPr>
          <w:szCs w:val="22"/>
        </w:rPr>
        <w:t>blá</w:t>
      </w:r>
      <w:r w:rsidR="006F75B7" w:rsidRPr="00380D5F">
        <w:rPr>
          <w:szCs w:val="22"/>
        </w:rPr>
        <w:t xml:space="preserve">æð tvisvar á dag), óháð fjölda hvítkorna og halda meðferðinni áfram í minnst 3 daga eða lengur þar til að dregið hefur úr einkennum. </w:t>
      </w:r>
      <w:r w:rsidR="003F567D" w:rsidRPr="00380D5F">
        <w:rPr>
          <w:szCs w:val="22"/>
        </w:rPr>
        <w:t>Einnig er mælt með samhliða notkun þvagræsilyfja ef það reynist klínísk réttlætanlegt/nauðsynlegt.</w:t>
      </w:r>
      <w:r w:rsidR="006F75B7" w:rsidRPr="00380D5F">
        <w:rPr>
          <w:szCs w:val="22"/>
        </w:rPr>
        <w:t xml:space="preserve"> Meirihluti sjúklinga þarf ekki að hætta meðferð</w:t>
      </w:r>
      <w:r w:rsidR="00671BF5" w:rsidRPr="00380D5F">
        <w:rPr>
          <w:szCs w:val="22"/>
        </w:rPr>
        <w:t xml:space="preserve"> endanlega</w:t>
      </w:r>
      <w:r w:rsidR="006F75B7" w:rsidRPr="00380D5F">
        <w:rPr>
          <w:szCs w:val="22"/>
        </w:rPr>
        <w:t xml:space="preserve"> með TRISENOX </w:t>
      </w:r>
      <w:r w:rsidR="008A405A" w:rsidRPr="00380D5F">
        <w:rPr>
          <w:szCs w:val="22"/>
        </w:rPr>
        <w:t xml:space="preserve">meðan á meðferð </w:t>
      </w:r>
      <w:r w:rsidR="006F75B7" w:rsidRPr="00380D5F">
        <w:rPr>
          <w:szCs w:val="22"/>
        </w:rPr>
        <w:t>við hvítkornafjölgunarheilkenni</w:t>
      </w:r>
      <w:r w:rsidR="008A405A" w:rsidRPr="00380D5F">
        <w:rPr>
          <w:szCs w:val="22"/>
        </w:rPr>
        <w:t xml:space="preserve"> stendur</w:t>
      </w:r>
      <w:r w:rsidR="006F75B7" w:rsidRPr="00380D5F">
        <w:rPr>
          <w:szCs w:val="22"/>
        </w:rPr>
        <w:t xml:space="preserve">. </w:t>
      </w:r>
      <w:r w:rsidR="00540077" w:rsidRPr="00380D5F">
        <w:rPr>
          <w:szCs w:val="22"/>
        </w:rPr>
        <w:t>Um leið og dregið hefur úr merkjum og einkennum má hefja meðferð með</w:t>
      </w:r>
      <w:r w:rsidR="00671BF5" w:rsidRPr="00380D5F">
        <w:rPr>
          <w:szCs w:val="22"/>
        </w:rPr>
        <w:t xml:space="preserve"> TRISENOX </w:t>
      </w:r>
      <w:r w:rsidR="00540077" w:rsidRPr="00380D5F">
        <w:rPr>
          <w:szCs w:val="22"/>
        </w:rPr>
        <w:t>á ný sem nemur</w:t>
      </w:r>
      <w:r w:rsidR="00D057DE" w:rsidRPr="00380D5F">
        <w:rPr>
          <w:szCs w:val="22"/>
        </w:rPr>
        <w:t xml:space="preserve"> 50</w:t>
      </w:r>
      <w:r w:rsidR="00671BF5" w:rsidRPr="00380D5F">
        <w:rPr>
          <w:szCs w:val="22"/>
        </w:rPr>
        <w:t xml:space="preserve">% </w:t>
      </w:r>
      <w:r w:rsidR="001A7744" w:rsidRPr="00380D5F">
        <w:rPr>
          <w:szCs w:val="22"/>
        </w:rPr>
        <w:t>af fyrri skammti fyrstu 7 </w:t>
      </w:r>
      <w:r w:rsidR="00540077" w:rsidRPr="00380D5F">
        <w:rPr>
          <w:szCs w:val="22"/>
        </w:rPr>
        <w:t>dagana</w:t>
      </w:r>
      <w:r w:rsidR="00671BF5" w:rsidRPr="00380D5F">
        <w:rPr>
          <w:szCs w:val="22"/>
        </w:rPr>
        <w:t xml:space="preserve">. </w:t>
      </w:r>
      <w:r w:rsidR="00540077" w:rsidRPr="00380D5F">
        <w:rPr>
          <w:szCs w:val="22"/>
        </w:rPr>
        <w:t>Eftir það má hugsanlega hefja notkun TRISENOX á ný með fullum skammti, ef fyrri eiturverkanir versna ekki</w:t>
      </w:r>
      <w:r w:rsidR="00671BF5" w:rsidRPr="00380D5F">
        <w:rPr>
          <w:szCs w:val="22"/>
        </w:rPr>
        <w:t xml:space="preserve">. </w:t>
      </w:r>
      <w:r w:rsidR="00822E8B" w:rsidRPr="00380D5F">
        <w:rPr>
          <w:szCs w:val="22"/>
        </w:rPr>
        <w:t>Ef einkennin koma fram að nýju skal minnka notkun</w:t>
      </w:r>
      <w:r w:rsidR="00671BF5" w:rsidRPr="00380D5F">
        <w:rPr>
          <w:szCs w:val="22"/>
        </w:rPr>
        <w:t xml:space="preserve"> TRISENOX </w:t>
      </w:r>
      <w:r w:rsidR="00822E8B" w:rsidRPr="00380D5F">
        <w:rPr>
          <w:szCs w:val="22"/>
        </w:rPr>
        <w:t>niður í fyrri skammt</w:t>
      </w:r>
      <w:r w:rsidR="00671BF5" w:rsidRPr="00380D5F">
        <w:rPr>
          <w:szCs w:val="22"/>
        </w:rPr>
        <w:t xml:space="preserve">. </w:t>
      </w:r>
      <w:r w:rsidR="00E449FD" w:rsidRPr="00380D5F">
        <w:rPr>
          <w:szCs w:val="22"/>
        </w:rPr>
        <w:t>Til þess að koma í veg fyrir myndun</w:t>
      </w:r>
      <w:r w:rsidR="00671BF5" w:rsidRPr="00380D5F">
        <w:rPr>
          <w:szCs w:val="22"/>
        </w:rPr>
        <w:t xml:space="preserve"> </w:t>
      </w:r>
      <w:r w:rsidR="00E449FD" w:rsidRPr="00380D5F">
        <w:rPr>
          <w:szCs w:val="22"/>
        </w:rPr>
        <w:t>hvítkornafjölgunarheilkennis</w:t>
      </w:r>
      <w:r w:rsidR="00EB3202" w:rsidRPr="00380D5F">
        <w:rPr>
          <w:szCs w:val="22"/>
        </w:rPr>
        <w:t xml:space="preserve"> meðan á innleiðslumeðferð stendur má gefa</w:t>
      </w:r>
      <w:r w:rsidR="00E449FD" w:rsidRPr="00380D5F">
        <w:rPr>
          <w:szCs w:val="22"/>
        </w:rPr>
        <w:t xml:space="preserve"> </w:t>
      </w:r>
      <w:r w:rsidR="00D30327" w:rsidRPr="00380D5F">
        <w:rPr>
          <w:szCs w:val="22"/>
        </w:rPr>
        <w:t>prednisó</w:t>
      </w:r>
      <w:r w:rsidR="00671BF5" w:rsidRPr="00380D5F">
        <w:rPr>
          <w:szCs w:val="22"/>
        </w:rPr>
        <w:t>n (0</w:t>
      </w:r>
      <w:r w:rsidR="00D30327" w:rsidRPr="00380D5F">
        <w:rPr>
          <w:szCs w:val="22"/>
        </w:rPr>
        <w:t>,</w:t>
      </w:r>
      <w:r w:rsidR="00671BF5" w:rsidRPr="00380D5F">
        <w:rPr>
          <w:szCs w:val="22"/>
        </w:rPr>
        <w:t>5</w:t>
      </w:r>
      <w:r w:rsidR="00F73EF2" w:rsidRPr="00380D5F">
        <w:rPr>
          <w:szCs w:val="22"/>
        </w:rPr>
        <w:t> mg</w:t>
      </w:r>
      <w:r w:rsidR="00671BF5" w:rsidRPr="00380D5F">
        <w:rPr>
          <w:szCs w:val="22"/>
        </w:rPr>
        <w:t>/kg </w:t>
      </w:r>
      <w:r w:rsidR="00D30327" w:rsidRPr="00380D5F">
        <w:rPr>
          <w:szCs w:val="22"/>
        </w:rPr>
        <w:t>líkamsþyngdar á dag meðan á innleiðslumeðferð stendur</w:t>
      </w:r>
      <w:r w:rsidR="00671BF5" w:rsidRPr="00380D5F">
        <w:rPr>
          <w:szCs w:val="22"/>
        </w:rPr>
        <w:t xml:space="preserve">) </w:t>
      </w:r>
      <w:r w:rsidR="00D30327" w:rsidRPr="00380D5F">
        <w:rPr>
          <w:szCs w:val="22"/>
        </w:rPr>
        <w:t>frá</w:t>
      </w:r>
      <w:r w:rsidR="00671BF5" w:rsidRPr="00380D5F">
        <w:rPr>
          <w:szCs w:val="22"/>
        </w:rPr>
        <w:t xml:space="preserve"> 1</w:t>
      </w:r>
      <w:r w:rsidR="00677CDC" w:rsidRPr="00380D5F">
        <w:rPr>
          <w:szCs w:val="22"/>
        </w:rPr>
        <w:t>. </w:t>
      </w:r>
      <w:r w:rsidR="00FB2448" w:rsidRPr="00380D5F">
        <w:rPr>
          <w:szCs w:val="22"/>
        </w:rPr>
        <w:t>degi notkunar</w:t>
      </w:r>
      <w:r w:rsidR="00671BF5" w:rsidRPr="00380D5F">
        <w:rPr>
          <w:szCs w:val="22"/>
        </w:rPr>
        <w:t xml:space="preserve"> TRISENOX </w:t>
      </w:r>
      <w:r w:rsidR="00FB2448" w:rsidRPr="00380D5F">
        <w:rPr>
          <w:szCs w:val="22"/>
        </w:rPr>
        <w:t>þar til innleiðslumeðferð lýkur hjá sjúklingum með brátt formerglingshvítblæði</w:t>
      </w:r>
      <w:r w:rsidR="00671BF5" w:rsidRPr="00380D5F">
        <w:rPr>
          <w:szCs w:val="22"/>
        </w:rPr>
        <w:t xml:space="preserve">. </w:t>
      </w:r>
      <w:r w:rsidR="006F75B7" w:rsidRPr="00380D5F">
        <w:rPr>
          <w:szCs w:val="22"/>
        </w:rPr>
        <w:t xml:space="preserve">Ráðlagt er að bæta ekki </w:t>
      </w:r>
      <w:r w:rsidR="00113D50" w:rsidRPr="00380D5F">
        <w:rPr>
          <w:szCs w:val="22"/>
        </w:rPr>
        <w:t>krabbameinslyfja</w:t>
      </w:r>
      <w:r w:rsidR="006F75B7" w:rsidRPr="00380D5F">
        <w:rPr>
          <w:szCs w:val="22"/>
        </w:rPr>
        <w:t xml:space="preserve">meðferð við sterameðferð þar sem engin reynsla er af lyfjagjöf með bæði sterum og </w:t>
      </w:r>
      <w:r w:rsidR="00113D50" w:rsidRPr="00380D5F">
        <w:rPr>
          <w:szCs w:val="22"/>
        </w:rPr>
        <w:t>krabbameinslyfja</w:t>
      </w:r>
      <w:r w:rsidR="006F75B7" w:rsidRPr="00380D5F">
        <w:rPr>
          <w:szCs w:val="22"/>
        </w:rPr>
        <w:t>meðferð meðan á meðferð</w:t>
      </w:r>
      <w:r w:rsidR="00C77CA6" w:rsidRPr="00380D5F">
        <w:rPr>
          <w:szCs w:val="22"/>
        </w:rPr>
        <w:t>inni</w:t>
      </w:r>
      <w:r w:rsidR="006F75B7" w:rsidRPr="00380D5F">
        <w:rPr>
          <w:szCs w:val="22"/>
        </w:rPr>
        <w:t xml:space="preserve"> vegna hvítkornafjölgunarheilkennis af völdum TRISENOX stendur. Reynsla eftir markaðssetningu bendir til þess að svipað heilkenni getur komið fram hjá sjúklingum með aðrar tegundir illkynja sjúkdóma. Eftirlit og stjórnun þessara sjúklinga skal vera með þeim hætti sem lýst er hér að ofan.</w:t>
      </w:r>
    </w:p>
    <w:p w14:paraId="0CF94834" w14:textId="77777777" w:rsidR="006F75B7" w:rsidRPr="00380D5F" w:rsidRDefault="006F75B7">
      <w:pPr>
        <w:autoSpaceDE w:val="0"/>
        <w:autoSpaceDN w:val="0"/>
        <w:adjustRightInd w:val="0"/>
        <w:rPr>
          <w:szCs w:val="22"/>
        </w:rPr>
      </w:pPr>
    </w:p>
    <w:p w14:paraId="5253B1AE" w14:textId="77777777" w:rsidR="00037756" w:rsidRPr="00380D5F" w:rsidRDefault="006F75B7">
      <w:pPr>
        <w:autoSpaceDE w:val="0"/>
        <w:autoSpaceDN w:val="0"/>
        <w:adjustRightInd w:val="0"/>
        <w:rPr>
          <w:b/>
          <w:bCs/>
          <w:szCs w:val="22"/>
        </w:rPr>
      </w:pPr>
      <w:r w:rsidRPr="00380D5F">
        <w:rPr>
          <w:bCs/>
          <w:szCs w:val="22"/>
          <w:u w:val="single"/>
        </w:rPr>
        <w:t>Frábrigði í hjartariti</w:t>
      </w:r>
    </w:p>
    <w:p w14:paraId="6FD4424A" w14:textId="77777777" w:rsidR="006F75B7" w:rsidRPr="00380D5F" w:rsidRDefault="006F75B7">
      <w:pPr>
        <w:autoSpaceDE w:val="0"/>
        <w:autoSpaceDN w:val="0"/>
        <w:adjustRightInd w:val="0"/>
        <w:rPr>
          <w:szCs w:val="22"/>
        </w:rPr>
      </w:pPr>
      <w:r w:rsidRPr="00380D5F">
        <w:rPr>
          <w:szCs w:val="22"/>
        </w:rPr>
        <w:t xml:space="preserve">Arsenik </w:t>
      </w:r>
      <w:r w:rsidR="00BF5DC5" w:rsidRPr="00380D5F">
        <w:rPr>
          <w:szCs w:val="22"/>
        </w:rPr>
        <w:t xml:space="preserve">þríoxíð </w:t>
      </w:r>
      <w:r w:rsidRPr="00380D5F">
        <w:rPr>
          <w:szCs w:val="22"/>
        </w:rPr>
        <w:t xml:space="preserve">getur valdið lengingu QT-bils og algeru gáttasleglarofi. Lenging QT-bils getur leitt til sleglatakttruflunar af tegundinni </w:t>
      </w:r>
      <w:r w:rsidRPr="00380D5F">
        <w:rPr>
          <w:i/>
          <w:szCs w:val="22"/>
        </w:rPr>
        <w:t>torsade de pointes</w:t>
      </w:r>
      <w:r w:rsidRPr="00380D5F">
        <w:rPr>
          <w:szCs w:val="22"/>
        </w:rPr>
        <w:t xml:space="preserve"> sem geta verið banvæn. Fyrri meðferð með antrasýklín-lyfjum getur aukið hættuna á lengingu QT-bils. Hættan á </w:t>
      </w:r>
      <w:r w:rsidRPr="00380D5F">
        <w:rPr>
          <w:i/>
          <w:szCs w:val="22"/>
        </w:rPr>
        <w:t>torsade de pointes</w:t>
      </w:r>
      <w:r w:rsidRPr="00380D5F">
        <w:rPr>
          <w:szCs w:val="22"/>
        </w:rPr>
        <w:t xml:space="preserve"> tengist því hversu mikið QT-bil lengist, samtímis gjöf lyfja sem lengja QT-bil (svo sem lyf gegn takttruflunum í flokki Ia og III (t.d. kínidín, amí</w:t>
      </w:r>
      <w:r w:rsidR="003220BE" w:rsidRPr="00380D5F">
        <w:rPr>
          <w:szCs w:val="22"/>
        </w:rPr>
        <w:t>ó</w:t>
      </w:r>
      <w:r w:rsidRPr="00380D5F">
        <w:rPr>
          <w:szCs w:val="22"/>
        </w:rPr>
        <w:t>darón, sótalól, d</w:t>
      </w:r>
      <w:r w:rsidR="003220BE" w:rsidRPr="00380D5F">
        <w:rPr>
          <w:szCs w:val="22"/>
        </w:rPr>
        <w:t>ó</w:t>
      </w:r>
      <w:r w:rsidRPr="00380D5F">
        <w:rPr>
          <w:szCs w:val="22"/>
        </w:rPr>
        <w:t>fetilíð), geð</w:t>
      </w:r>
      <w:r w:rsidR="009013CE" w:rsidRPr="00380D5F">
        <w:rPr>
          <w:szCs w:val="22"/>
        </w:rPr>
        <w:t>rofs</w:t>
      </w:r>
      <w:r w:rsidRPr="00380D5F">
        <w:rPr>
          <w:szCs w:val="22"/>
        </w:rPr>
        <w:t xml:space="preserve">lyf (t.d. thioridazín), </w:t>
      </w:r>
      <w:r w:rsidR="00113D50" w:rsidRPr="00380D5F">
        <w:rPr>
          <w:szCs w:val="22"/>
        </w:rPr>
        <w:t>þunglyndis</w:t>
      </w:r>
      <w:r w:rsidRPr="00380D5F">
        <w:rPr>
          <w:szCs w:val="22"/>
        </w:rPr>
        <w:t>lyf (t.d. amitriptýlín), sum makrólíð (t.d. erýtrómýsín), sum andhistamín-lyf (t.d. terfinadín og astemizól), sum kínólón sýklalyf (t.d. sparfloxasín) og önnur sértæk lyf sem vitað er að lengja QT-bil (t.d. c</w:t>
      </w:r>
      <w:r w:rsidR="003220BE" w:rsidRPr="00380D5F">
        <w:rPr>
          <w:szCs w:val="22"/>
        </w:rPr>
        <w:t>í</w:t>
      </w:r>
      <w:r w:rsidRPr="00380D5F">
        <w:rPr>
          <w:szCs w:val="22"/>
        </w:rPr>
        <w:t>saprí</w:t>
      </w:r>
      <w:r w:rsidR="003220BE" w:rsidRPr="00380D5F">
        <w:rPr>
          <w:szCs w:val="22"/>
        </w:rPr>
        <w:t>ð</w:t>
      </w:r>
      <w:r w:rsidRPr="00380D5F">
        <w:rPr>
          <w:szCs w:val="22"/>
        </w:rPr>
        <w:t xml:space="preserve">)), ef sjúklingur hefur fengið </w:t>
      </w:r>
      <w:r w:rsidRPr="00380D5F">
        <w:rPr>
          <w:i/>
          <w:szCs w:val="22"/>
        </w:rPr>
        <w:t>torsade de pointes</w:t>
      </w:r>
      <w:r w:rsidRPr="00380D5F">
        <w:rPr>
          <w:szCs w:val="22"/>
        </w:rPr>
        <w:t>, er með lengra QT-bil fyrir, hjartabilun, ef tekin eru kalíumeyðandi þvagræsilyf, amfóterisín B eða annað ástand sem veldur blóðkalíumbresti eða magnesíumskorti. Í klínískum rannsóknum</w:t>
      </w:r>
      <w:r w:rsidR="00037756" w:rsidRPr="00380D5F">
        <w:rPr>
          <w:szCs w:val="22"/>
        </w:rPr>
        <w:t>,</w:t>
      </w:r>
      <w:r w:rsidRPr="00380D5F">
        <w:rPr>
          <w:szCs w:val="22"/>
        </w:rPr>
        <w:t xml:space="preserve"> </w:t>
      </w:r>
      <w:r w:rsidR="00037756" w:rsidRPr="00380D5F">
        <w:rPr>
          <w:szCs w:val="22"/>
        </w:rPr>
        <w:t xml:space="preserve">þegar um var að ræða bakslag/erfiðan sjúkdóm, </w:t>
      </w:r>
      <w:r w:rsidRPr="00380D5F">
        <w:rPr>
          <w:szCs w:val="22"/>
        </w:rPr>
        <w:t xml:space="preserve">fundu 40% sjúklinga sem fengu meðferð með TRISENOX fyrir að minnsta kosti einni lengingu QTc-bils sem var meiri en 500 msek. Vart var við lengingu QTc-bils 1 til 5 vikum eftir innrennsli með TRISENOX sem fór aftur í fyrra horf við lok 8. viku TRISENOX innrennslis. Einn sjúklingur (sem fékk mörg lyf samtímis, þ.m.t. amfóterísín B) fékk einkennalaust </w:t>
      </w:r>
      <w:r w:rsidRPr="00380D5F">
        <w:rPr>
          <w:i/>
          <w:szCs w:val="22"/>
        </w:rPr>
        <w:t>torsade de pointes</w:t>
      </w:r>
      <w:r w:rsidRPr="00380D5F">
        <w:rPr>
          <w:szCs w:val="22"/>
        </w:rPr>
        <w:t xml:space="preserve"> við innleiðslumeðferð með arsenik</w:t>
      </w:r>
      <w:r w:rsidR="00BF5DC5" w:rsidRPr="00380D5F">
        <w:rPr>
          <w:szCs w:val="22"/>
        </w:rPr>
        <w:t xml:space="preserve"> þríoxíði</w:t>
      </w:r>
      <w:r w:rsidRPr="00380D5F">
        <w:rPr>
          <w:szCs w:val="22"/>
        </w:rPr>
        <w:t xml:space="preserve"> við bakslagi bráðs formerglingshvítblæðis.</w:t>
      </w:r>
      <w:r w:rsidR="00B91F7B" w:rsidRPr="00380D5F">
        <w:rPr>
          <w:szCs w:val="22"/>
        </w:rPr>
        <w:t xml:space="preserve"> Hjá nýlega greindum sjúklingum með brátt formerglingshvítblæði sýndu </w:t>
      </w:r>
      <w:r w:rsidR="00D057DE" w:rsidRPr="00380D5F">
        <w:rPr>
          <w:szCs w:val="22"/>
        </w:rPr>
        <w:t>15,6</w:t>
      </w:r>
      <w:r w:rsidR="00B91F7B" w:rsidRPr="00380D5F">
        <w:rPr>
          <w:szCs w:val="22"/>
        </w:rPr>
        <w:t xml:space="preserve">% QTc lengingu með arsenik þríoxíði samhliða ATRA (sjá kafla 4.8). </w:t>
      </w:r>
      <w:r w:rsidR="007E6E20" w:rsidRPr="00380D5F">
        <w:rPr>
          <w:szCs w:val="22"/>
        </w:rPr>
        <w:t>Hjá einum nýlega greindum sjúklingi var innleiðslumeðferð hætt</w:t>
      </w:r>
      <w:r w:rsidR="00B91F7B" w:rsidRPr="00380D5F">
        <w:rPr>
          <w:rFonts w:eastAsia="SimSun"/>
          <w:szCs w:val="22"/>
          <w:lang w:bidi="he-IL"/>
        </w:rPr>
        <w:t xml:space="preserve"> </w:t>
      </w:r>
      <w:r w:rsidR="007E6E20" w:rsidRPr="00380D5F">
        <w:rPr>
          <w:rFonts w:eastAsia="SimSun"/>
          <w:szCs w:val="22"/>
          <w:lang w:bidi="he-IL"/>
        </w:rPr>
        <w:t xml:space="preserve">vegna alvarlegrar lengingar á </w:t>
      </w:r>
      <w:r w:rsidR="00B91F7B" w:rsidRPr="00380D5F">
        <w:rPr>
          <w:szCs w:val="22"/>
        </w:rPr>
        <w:t xml:space="preserve">QTc </w:t>
      </w:r>
      <w:r w:rsidR="007E6E20" w:rsidRPr="00380D5F">
        <w:rPr>
          <w:szCs w:val="22"/>
        </w:rPr>
        <w:t>bili og óeðlilegra blóðsalta á 3. degi innleiðslumeðferðar</w:t>
      </w:r>
      <w:r w:rsidR="00B91F7B" w:rsidRPr="00380D5F">
        <w:rPr>
          <w:szCs w:val="22"/>
        </w:rPr>
        <w:t>.</w:t>
      </w:r>
    </w:p>
    <w:p w14:paraId="3D00082B" w14:textId="77777777" w:rsidR="006F75B7" w:rsidRPr="00380D5F" w:rsidRDefault="006F75B7">
      <w:pPr>
        <w:autoSpaceDE w:val="0"/>
        <w:autoSpaceDN w:val="0"/>
        <w:adjustRightInd w:val="0"/>
        <w:rPr>
          <w:szCs w:val="22"/>
        </w:rPr>
      </w:pPr>
    </w:p>
    <w:p w14:paraId="45463A0E" w14:textId="77777777" w:rsidR="0051240C" w:rsidRPr="00380D5F" w:rsidRDefault="006F75B7">
      <w:pPr>
        <w:autoSpaceDE w:val="0"/>
        <w:autoSpaceDN w:val="0"/>
        <w:adjustRightInd w:val="0"/>
        <w:rPr>
          <w:b/>
          <w:bCs/>
          <w:szCs w:val="22"/>
        </w:rPr>
      </w:pPr>
      <w:r w:rsidRPr="00380D5F">
        <w:rPr>
          <w:bCs/>
          <w:szCs w:val="22"/>
          <w:u w:val="single"/>
        </w:rPr>
        <w:t xml:space="preserve">Hjartarit og tilmæli um eftirlit með </w:t>
      </w:r>
      <w:r w:rsidR="003220BE" w:rsidRPr="00380D5F">
        <w:rPr>
          <w:bCs/>
          <w:szCs w:val="22"/>
          <w:u w:val="single"/>
        </w:rPr>
        <w:t>blóðsöltum</w:t>
      </w:r>
      <w:r w:rsidRPr="00380D5F">
        <w:rPr>
          <w:b/>
          <w:bCs/>
          <w:szCs w:val="22"/>
        </w:rPr>
        <w:t xml:space="preserve"> </w:t>
      </w:r>
    </w:p>
    <w:p w14:paraId="322DFC29" w14:textId="47134811" w:rsidR="006F75B7" w:rsidRPr="00380D5F" w:rsidRDefault="006F75B7">
      <w:pPr>
        <w:autoSpaceDE w:val="0"/>
        <w:autoSpaceDN w:val="0"/>
        <w:adjustRightInd w:val="0"/>
        <w:rPr>
          <w:szCs w:val="22"/>
        </w:rPr>
      </w:pPr>
      <w:r w:rsidRPr="00380D5F">
        <w:rPr>
          <w:szCs w:val="22"/>
        </w:rPr>
        <w:t>Áður en meðferð með TRISENOX hefst, verður að taka 12-</w:t>
      </w:r>
      <w:r w:rsidR="00116C76" w:rsidRPr="00380D5F">
        <w:rPr>
          <w:szCs w:val="22"/>
        </w:rPr>
        <w:t>leiðslu</w:t>
      </w:r>
      <w:r w:rsidRPr="00380D5F">
        <w:rPr>
          <w:szCs w:val="22"/>
        </w:rPr>
        <w:t xml:space="preserve"> hjartarit og meta </w:t>
      </w:r>
      <w:r w:rsidR="00116C76" w:rsidRPr="00380D5F">
        <w:rPr>
          <w:szCs w:val="22"/>
        </w:rPr>
        <w:t>blóðsölt</w:t>
      </w:r>
      <w:r w:rsidRPr="00380D5F">
        <w:rPr>
          <w:szCs w:val="22"/>
        </w:rPr>
        <w:t xml:space="preserve"> í </w:t>
      </w:r>
      <w:r w:rsidR="008A6482" w:rsidRPr="00380D5F">
        <w:rPr>
          <w:szCs w:val="22"/>
        </w:rPr>
        <w:t>sermi</w:t>
      </w:r>
      <w:r w:rsidRPr="00380D5F">
        <w:rPr>
          <w:szCs w:val="22"/>
        </w:rPr>
        <w:t xml:space="preserve"> (kalíum, kalsíum og magnesíum) og kreatínín. Leiðrétta þarf frábrigði í </w:t>
      </w:r>
      <w:r w:rsidR="008A6482" w:rsidRPr="00380D5F">
        <w:rPr>
          <w:szCs w:val="22"/>
        </w:rPr>
        <w:t>blóðsöltum</w:t>
      </w:r>
      <w:r w:rsidRPr="00380D5F">
        <w:rPr>
          <w:szCs w:val="22"/>
        </w:rPr>
        <w:t xml:space="preserve"> sem fyrir eru og, ef </w:t>
      </w:r>
      <w:r w:rsidRPr="00380D5F">
        <w:rPr>
          <w:szCs w:val="22"/>
        </w:rPr>
        <w:lastRenderedPageBreak/>
        <w:t xml:space="preserve">hægt er, hætta töku lyfja sem vitað er að lengja QT-bilið. Fylgjast skal með samfelldu hjartariti með sjúklingum í áhættu vegna lengingar QT-bils eða að fá </w:t>
      </w:r>
      <w:r w:rsidRPr="00380D5F">
        <w:rPr>
          <w:i/>
          <w:szCs w:val="22"/>
        </w:rPr>
        <w:t>torsade de pointes</w:t>
      </w:r>
      <w:r w:rsidRPr="00380D5F">
        <w:rPr>
          <w:szCs w:val="22"/>
        </w:rPr>
        <w:t xml:space="preserve">. Þegar QTc-bil er meira en 500 msek. verður leiðréttingu að vera lokið og QTc metið á ný með röð hjartarita </w:t>
      </w:r>
      <w:r w:rsidR="0051240C" w:rsidRPr="00380D5F">
        <w:rPr>
          <w:szCs w:val="22"/>
        </w:rPr>
        <w:t xml:space="preserve">og, ef hægt er, skal leita sérfræðiráðgjafar </w:t>
      </w:r>
      <w:r w:rsidRPr="00380D5F">
        <w:rPr>
          <w:szCs w:val="22"/>
        </w:rPr>
        <w:t xml:space="preserve">áður en til greina kemur að nota TRISENOX. </w:t>
      </w:r>
      <w:r w:rsidR="008A6482" w:rsidRPr="00380D5F">
        <w:rPr>
          <w:szCs w:val="22"/>
        </w:rPr>
        <w:t>M</w:t>
      </w:r>
      <w:r w:rsidRPr="00380D5F">
        <w:rPr>
          <w:szCs w:val="22"/>
        </w:rPr>
        <w:t>eðan á meðferð með TRISENOX stendur verð</w:t>
      </w:r>
      <w:r w:rsidR="008A6482" w:rsidRPr="00380D5F">
        <w:rPr>
          <w:szCs w:val="22"/>
        </w:rPr>
        <w:t>ur</w:t>
      </w:r>
      <w:r w:rsidRPr="00380D5F">
        <w:rPr>
          <w:szCs w:val="22"/>
        </w:rPr>
        <w:t xml:space="preserve"> </w:t>
      </w:r>
      <w:r w:rsidR="008A6482" w:rsidRPr="00380D5F">
        <w:rPr>
          <w:szCs w:val="22"/>
        </w:rPr>
        <w:t>þéttni</w:t>
      </w:r>
      <w:r w:rsidRPr="00380D5F">
        <w:rPr>
          <w:szCs w:val="22"/>
        </w:rPr>
        <w:t xml:space="preserve"> kalíums að vera meiri en 4 mEq/l og </w:t>
      </w:r>
      <w:r w:rsidR="008A6482" w:rsidRPr="00380D5F">
        <w:rPr>
          <w:szCs w:val="22"/>
        </w:rPr>
        <w:t>þéttni</w:t>
      </w:r>
      <w:r w:rsidRPr="00380D5F">
        <w:rPr>
          <w:szCs w:val="22"/>
        </w:rPr>
        <w:t xml:space="preserve"> magnesíums að vera yfir 1,8</w:t>
      </w:r>
      <w:r w:rsidR="00F73EF2" w:rsidRPr="00380D5F">
        <w:rPr>
          <w:szCs w:val="22"/>
        </w:rPr>
        <w:t> mg</w:t>
      </w:r>
      <w:r w:rsidRPr="00380D5F">
        <w:rPr>
          <w:szCs w:val="22"/>
        </w:rPr>
        <w:t xml:space="preserve">/dl. Meta verður sjúklinga með </w:t>
      </w:r>
      <w:r w:rsidR="008A6482" w:rsidRPr="00380D5F">
        <w:rPr>
          <w:szCs w:val="22"/>
        </w:rPr>
        <w:t>óleiðrétt</w:t>
      </w:r>
      <w:r w:rsidRPr="00380D5F">
        <w:rPr>
          <w:szCs w:val="22"/>
        </w:rPr>
        <w:t xml:space="preserve"> gildi QT-bils &gt;500 msek. aftur og grípa tafarlaust til aðgerða til að leiðrétta samhliða áhættuþætti, ef einhverjir, jafnframt því að skoða verður áhættu/ávinning af því að halda meðferð með TRISENOX áfram eða fresta henni. Ef líður yfir sjúkling, hjartsláttur eykst eða verður óreglulegur þarf að leggja sjúklinginn inn og fylgjast stöðugt með honum, meta þarf </w:t>
      </w:r>
      <w:r w:rsidR="008A6482" w:rsidRPr="00380D5F">
        <w:rPr>
          <w:szCs w:val="22"/>
        </w:rPr>
        <w:t>blóðsölt</w:t>
      </w:r>
      <w:r w:rsidRPr="00380D5F">
        <w:rPr>
          <w:szCs w:val="22"/>
        </w:rPr>
        <w:t xml:space="preserve"> í </w:t>
      </w:r>
      <w:r w:rsidR="008A6482" w:rsidRPr="00380D5F">
        <w:rPr>
          <w:szCs w:val="22"/>
        </w:rPr>
        <w:t>sermi</w:t>
      </w:r>
      <w:r w:rsidRPr="00380D5F">
        <w:rPr>
          <w:szCs w:val="22"/>
        </w:rPr>
        <w:t xml:space="preserve">, hætta verður tímabundið meðferð með TRISENOX þar til QTc-bil er orðið minna en 460 msek., frábrigði í </w:t>
      </w:r>
      <w:r w:rsidR="008A6482" w:rsidRPr="00380D5F">
        <w:rPr>
          <w:szCs w:val="22"/>
        </w:rPr>
        <w:t>blóðsöltum</w:t>
      </w:r>
      <w:r w:rsidRPr="00380D5F">
        <w:rPr>
          <w:szCs w:val="22"/>
        </w:rPr>
        <w:t xml:space="preserve"> hafa verið leiðrétt og yfirlið og óreglulegur hjartsláttur eru liðin hjá. </w:t>
      </w:r>
      <w:r w:rsidR="00E51DFC" w:rsidRPr="00380D5F">
        <w:rPr>
          <w:szCs w:val="22"/>
        </w:rPr>
        <w:t>Þegar bati hefur átt sér stað skal hefja meðferð á ný með</w:t>
      </w:r>
      <w:r w:rsidR="00233451" w:rsidRPr="00380D5F">
        <w:rPr>
          <w:szCs w:val="22"/>
        </w:rPr>
        <w:t xml:space="preserve"> </w:t>
      </w:r>
      <w:r w:rsidR="00E51DFC" w:rsidRPr="00380D5F">
        <w:rPr>
          <w:szCs w:val="22"/>
        </w:rPr>
        <w:t xml:space="preserve">50% af fyrri dagsskammti. Ef QTc </w:t>
      </w:r>
      <w:r w:rsidR="001A7744" w:rsidRPr="00380D5F">
        <w:rPr>
          <w:szCs w:val="22"/>
        </w:rPr>
        <w:t>lenging á sér ekki stað innan 7 </w:t>
      </w:r>
      <w:r w:rsidR="00E51DFC" w:rsidRPr="00380D5F">
        <w:rPr>
          <w:szCs w:val="22"/>
        </w:rPr>
        <w:t xml:space="preserve">daga eftir að meðferð er hafin </w:t>
      </w:r>
      <w:r w:rsidR="00233451" w:rsidRPr="00380D5F">
        <w:rPr>
          <w:szCs w:val="22"/>
        </w:rPr>
        <w:t>að nýju með minni skammti skal hefja hefja meðferð með</w:t>
      </w:r>
      <w:r w:rsidR="00E51DFC" w:rsidRPr="00380D5F">
        <w:rPr>
          <w:szCs w:val="22"/>
        </w:rPr>
        <w:t xml:space="preserve"> TRISENOX </w:t>
      </w:r>
      <w:r w:rsidR="00233451" w:rsidRPr="00380D5F">
        <w:rPr>
          <w:szCs w:val="22"/>
        </w:rPr>
        <w:t>á ný með 0,</w:t>
      </w:r>
      <w:r w:rsidR="00E51DFC" w:rsidRPr="00380D5F">
        <w:rPr>
          <w:szCs w:val="22"/>
        </w:rPr>
        <w:t>11</w:t>
      </w:r>
      <w:r w:rsidR="00F73EF2" w:rsidRPr="00380D5F">
        <w:rPr>
          <w:szCs w:val="22"/>
        </w:rPr>
        <w:t> mg</w:t>
      </w:r>
      <w:r w:rsidR="00E51DFC" w:rsidRPr="00380D5F">
        <w:rPr>
          <w:szCs w:val="22"/>
        </w:rPr>
        <w:t xml:space="preserve">/kg </w:t>
      </w:r>
      <w:r w:rsidR="00233451" w:rsidRPr="00380D5F">
        <w:rPr>
          <w:szCs w:val="22"/>
        </w:rPr>
        <w:t>líkamsþyngdar á dag í aðra viku</w:t>
      </w:r>
      <w:r w:rsidR="00E51DFC" w:rsidRPr="00380D5F">
        <w:rPr>
          <w:szCs w:val="22"/>
        </w:rPr>
        <w:t xml:space="preserve">. </w:t>
      </w:r>
      <w:r w:rsidR="00233451" w:rsidRPr="00380D5F">
        <w:rPr>
          <w:szCs w:val="22"/>
        </w:rPr>
        <w:t>Hækka má dagsskammtinn aftur í</w:t>
      </w:r>
      <w:r w:rsidR="00E51DFC" w:rsidRPr="00380D5F">
        <w:rPr>
          <w:szCs w:val="22"/>
        </w:rPr>
        <w:t xml:space="preserve"> 100% </w:t>
      </w:r>
      <w:r w:rsidR="00233451" w:rsidRPr="00380D5F">
        <w:rPr>
          <w:szCs w:val="22"/>
        </w:rPr>
        <w:t>af upphaflegum skammti ef engin lenging á sér stað</w:t>
      </w:r>
      <w:r w:rsidR="00E51DFC" w:rsidRPr="00380D5F">
        <w:rPr>
          <w:szCs w:val="22"/>
        </w:rPr>
        <w:t xml:space="preserve">. </w:t>
      </w:r>
      <w:r w:rsidRPr="00380D5F">
        <w:rPr>
          <w:szCs w:val="22"/>
        </w:rPr>
        <w:t xml:space="preserve">Ekki liggja fyrir nein gögn um áhrif </w:t>
      </w:r>
      <w:r w:rsidR="00F842A5" w:rsidRPr="00380D5F">
        <w:rPr>
          <w:szCs w:val="22"/>
        </w:rPr>
        <w:t>arsenik þríoxíðs</w:t>
      </w:r>
      <w:r w:rsidRPr="00380D5F">
        <w:rPr>
          <w:szCs w:val="22"/>
        </w:rPr>
        <w:t xml:space="preserve"> á QTc-bilið meðan á innrennsli stendur. Taka verður hjartarit tvisvar í viku og oftar hjá sjúklingum sem eru klínískt óstöðugir, við innleiðslu- og upprætingarmeðferð.</w:t>
      </w:r>
    </w:p>
    <w:p w14:paraId="292F78E7" w14:textId="77777777" w:rsidR="006F75B7" w:rsidRPr="00380D5F" w:rsidRDefault="006F75B7">
      <w:pPr>
        <w:autoSpaceDE w:val="0"/>
        <w:autoSpaceDN w:val="0"/>
        <w:adjustRightInd w:val="0"/>
        <w:rPr>
          <w:szCs w:val="22"/>
        </w:rPr>
      </w:pPr>
    </w:p>
    <w:p w14:paraId="1D3DFEC0" w14:textId="77777777" w:rsidR="00EE1C14" w:rsidRPr="00380D5F" w:rsidRDefault="00EE1C14" w:rsidP="00EE1C14">
      <w:pPr>
        <w:rPr>
          <w:szCs w:val="22"/>
        </w:rPr>
      </w:pPr>
      <w:r w:rsidRPr="00380D5F">
        <w:rPr>
          <w:szCs w:val="22"/>
          <w:u w:val="single"/>
        </w:rPr>
        <w:t>Eiturverkanir á lifur (stig 3 eða hærra)</w:t>
      </w:r>
    </w:p>
    <w:p w14:paraId="6E62D481" w14:textId="77777777" w:rsidR="00EE1C14" w:rsidRPr="00380D5F" w:rsidRDefault="00EE1C14" w:rsidP="00EE1C14">
      <w:pPr>
        <w:rPr>
          <w:szCs w:val="22"/>
        </w:rPr>
      </w:pPr>
      <w:r w:rsidRPr="00380D5F">
        <w:rPr>
          <w:szCs w:val="22"/>
        </w:rPr>
        <w:t xml:space="preserve">Hjá nýlega greindum sjúklingum með </w:t>
      </w:r>
      <w:r w:rsidR="00C57B84" w:rsidRPr="00380D5F">
        <w:rPr>
          <w:szCs w:val="22"/>
        </w:rPr>
        <w:t xml:space="preserve">áhættulítið eða í meðallagi áhættumikið </w:t>
      </w:r>
      <w:r w:rsidRPr="00380D5F">
        <w:rPr>
          <w:szCs w:val="22"/>
        </w:rPr>
        <w:t xml:space="preserve">brátt formerglingshvítblæði </w:t>
      </w:r>
      <w:r w:rsidR="00BC3824" w:rsidRPr="00380D5F">
        <w:rPr>
          <w:szCs w:val="22"/>
        </w:rPr>
        <w:t>fengu</w:t>
      </w:r>
      <w:r w:rsidRPr="00380D5F">
        <w:rPr>
          <w:szCs w:val="22"/>
        </w:rPr>
        <w:t xml:space="preserve"> 63</w:t>
      </w:r>
      <w:r w:rsidR="00BC3824" w:rsidRPr="00380D5F">
        <w:rPr>
          <w:szCs w:val="22"/>
        </w:rPr>
        <w:t>,</w:t>
      </w:r>
      <w:r w:rsidR="00D057DE" w:rsidRPr="00380D5F">
        <w:rPr>
          <w:szCs w:val="22"/>
        </w:rPr>
        <w:t>2</w:t>
      </w:r>
      <w:r w:rsidRPr="00380D5F">
        <w:rPr>
          <w:szCs w:val="22"/>
        </w:rPr>
        <w:t xml:space="preserve">% </w:t>
      </w:r>
      <w:r w:rsidR="00BC3824" w:rsidRPr="00380D5F">
        <w:rPr>
          <w:szCs w:val="22"/>
        </w:rPr>
        <w:t>eiturverkanir á lifur af stigi</w:t>
      </w:r>
      <w:r w:rsidRPr="00380D5F">
        <w:rPr>
          <w:szCs w:val="22"/>
        </w:rPr>
        <w:t xml:space="preserve"> 3 </w:t>
      </w:r>
      <w:r w:rsidR="00BC3824" w:rsidRPr="00380D5F">
        <w:rPr>
          <w:szCs w:val="22"/>
        </w:rPr>
        <w:t>eða</w:t>
      </w:r>
      <w:r w:rsidRPr="00380D5F">
        <w:rPr>
          <w:szCs w:val="22"/>
        </w:rPr>
        <w:t xml:space="preserve"> 4 </w:t>
      </w:r>
      <w:r w:rsidR="00437628" w:rsidRPr="00380D5F">
        <w:rPr>
          <w:szCs w:val="22"/>
        </w:rPr>
        <w:t>meðan á innleiðslu- eða upprætingarmeðferð stóð</w:t>
      </w:r>
      <w:r w:rsidRPr="00380D5F">
        <w:rPr>
          <w:szCs w:val="22"/>
        </w:rPr>
        <w:t xml:space="preserve"> </w:t>
      </w:r>
      <w:r w:rsidR="00551243" w:rsidRPr="00380D5F">
        <w:rPr>
          <w:szCs w:val="22"/>
        </w:rPr>
        <w:t>með</w:t>
      </w:r>
      <w:r w:rsidRPr="00380D5F">
        <w:rPr>
          <w:szCs w:val="22"/>
        </w:rPr>
        <w:t xml:space="preserve"> </w:t>
      </w:r>
      <w:r w:rsidR="00F842A5" w:rsidRPr="00380D5F">
        <w:rPr>
          <w:szCs w:val="22"/>
        </w:rPr>
        <w:t>arsenik þríoxíði</w:t>
      </w:r>
      <w:r w:rsidRPr="00380D5F">
        <w:rPr>
          <w:szCs w:val="22"/>
        </w:rPr>
        <w:t xml:space="preserve"> </w:t>
      </w:r>
      <w:r w:rsidR="00551243" w:rsidRPr="00380D5F">
        <w:rPr>
          <w:szCs w:val="22"/>
        </w:rPr>
        <w:t>samhliða</w:t>
      </w:r>
      <w:r w:rsidRPr="00380D5F">
        <w:rPr>
          <w:szCs w:val="22"/>
        </w:rPr>
        <w:t xml:space="preserve"> ATRA (</w:t>
      </w:r>
      <w:r w:rsidR="00551243" w:rsidRPr="00380D5F">
        <w:rPr>
          <w:szCs w:val="22"/>
        </w:rPr>
        <w:t>sjá kafla</w:t>
      </w:r>
      <w:r w:rsidRPr="00380D5F">
        <w:rPr>
          <w:szCs w:val="22"/>
        </w:rPr>
        <w:t> 4.8). H</w:t>
      </w:r>
      <w:r w:rsidR="00551243" w:rsidRPr="00380D5F">
        <w:rPr>
          <w:szCs w:val="22"/>
        </w:rPr>
        <w:t xml:space="preserve">ins vegar gengu eiturverkanir til baka þegar notkun </w:t>
      </w:r>
      <w:r w:rsidR="00EF2A05" w:rsidRPr="00380D5F">
        <w:rPr>
          <w:szCs w:val="22"/>
        </w:rPr>
        <w:t>arsenik þríoxíðs</w:t>
      </w:r>
      <w:r w:rsidR="00551243" w:rsidRPr="00380D5F">
        <w:rPr>
          <w:szCs w:val="22"/>
        </w:rPr>
        <w:t>,</w:t>
      </w:r>
      <w:r w:rsidRPr="00380D5F">
        <w:rPr>
          <w:szCs w:val="22"/>
        </w:rPr>
        <w:t xml:space="preserve"> ATRA</w:t>
      </w:r>
      <w:r w:rsidR="00551243" w:rsidRPr="00380D5F">
        <w:rPr>
          <w:szCs w:val="22"/>
        </w:rPr>
        <w:t xml:space="preserve"> eða beggja var hætt</w:t>
      </w:r>
      <w:r w:rsidRPr="00380D5F">
        <w:rPr>
          <w:szCs w:val="22"/>
        </w:rPr>
        <w:t xml:space="preserve">. </w:t>
      </w:r>
      <w:r w:rsidR="00551243" w:rsidRPr="00380D5F">
        <w:rPr>
          <w:szCs w:val="22"/>
        </w:rPr>
        <w:t>Hætta verður meðferð með</w:t>
      </w:r>
      <w:r w:rsidRPr="00380D5F">
        <w:rPr>
          <w:szCs w:val="22"/>
        </w:rPr>
        <w:t xml:space="preserve"> TRISENOX </w:t>
      </w:r>
      <w:r w:rsidR="00551243" w:rsidRPr="00380D5F">
        <w:rPr>
          <w:szCs w:val="22"/>
        </w:rPr>
        <w:t xml:space="preserve">fyrir áætluð lok meðferðar þegar vart </w:t>
      </w:r>
      <w:r w:rsidR="001A7744" w:rsidRPr="00380D5F">
        <w:rPr>
          <w:szCs w:val="22"/>
        </w:rPr>
        <w:t>verður við eiturverkun af stigi </w:t>
      </w:r>
      <w:r w:rsidR="00551243" w:rsidRPr="00380D5F">
        <w:rPr>
          <w:szCs w:val="22"/>
        </w:rPr>
        <w:t xml:space="preserve">3 eða meira samkvæmt </w:t>
      </w:r>
      <w:r w:rsidRPr="00380D5F">
        <w:rPr>
          <w:szCs w:val="22"/>
        </w:rPr>
        <w:t xml:space="preserve">National Cancer Institute Common Toxicity Criteria. </w:t>
      </w:r>
      <w:r w:rsidR="00551243" w:rsidRPr="00380D5F">
        <w:rPr>
          <w:szCs w:val="22"/>
        </w:rPr>
        <w:t>Um leið og gallrauði og/eða</w:t>
      </w:r>
      <w:r w:rsidRPr="00380D5F">
        <w:rPr>
          <w:szCs w:val="22"/>
        </w:rPr>
        <w:t xml:space="preserve"> SGOT </w:t>
      </w:r>
      <w:r w:rsidR="00551243" w:rsidRPr="00380D5F">
        <w:rPr>
          <w:szCs w:val="22"/>
        </w:rPr>
        <w:t>og</w:t>
      </w:r>
      <w:r w:rsidRPr="00380D5F">
        <w:rPr>
          <w:szCs w:val="22"/>
        </w:rPr>
        <w:t>/</w:t>
      </w:r>
      <w:r w:rsidR="00551243" w:rsidRPr="00380D5F">
        <w:rPr>
          <w:szCs w:val="22"/>
        </w:rPr>
        <w:t>eða</w:t>
      </w:r>
      <w:r w:rsidRPr="00380D5F">
        <w:rPr>
          <w:szCs w:val="22"/>
        </w:rPr>
        <w:t xml:space="preserve"> alkal</w:t>
      </w:r>
      <w:r w:rsidR="00551243" w:rsidRPr="00380D5F">
        <w:rPr>
          <w:szCs w:val="22"/>
        </w:rPr>
        <w:t xml:space="preserve">ínfosfatasi lækka niður fyrir </w:t>
      </w:r>
      <w:r w:rsidR="001A7744" w:rsidRPr="00380D5F">
        <w:rPr>
          <w:szCs w:val="22"/>
        </w:rPr>
        <w:t>4 </w:t>
      </w:r>
      <w:r w:rsidR="00551243" w:rsidRPr="00380D5F">
        <w:rPr>
          <w:szCs w:val="22"/>
        </w:rPr>
        <w:t>sinnum eðlileg efri mörk skal hefja meðferð með</w:t>
      </w:r>
      <w:r w:rsidRPr="00380D5F">
        <w:rPr>
          <w:szCs w:val="22"/>
        </w:rPr>
        <w:t xml:space="preserve"> TRISENOX </w:t>
      </w:r>
      <w:r w:rsidR="00551243" w:rsidRPr="00380D5F">
        <w:rPr>
          <w:szCs w:val="22"/>
        </w:rPr>
        <w:t>á ný með</w:t>
      </w:r>
      <w:r w:rsidR="00D057DE" w:rsidRPr="00380D5F">
        <w:rPr>
          <w:szCs w:val="22"/>
        </w:rPr>
        <w:t xml:space="preserve"> 50</w:t>
      </w:r>
      <w:r w:rsidRPr="00380D5F">
        <w:rPr>
          <w:szCs w:val="22"/>
        </w:rPr>
        <w:t xml:space="preserve">% </w:t>
      </w:r>
      <w:r w:rsidR="00551243" w:rsidRPr="00380D5F">
        <w:rPr>
          <w:szCs w:val="22"/>
        </w:rPr>
        <w:t>a</w:t>
      </w:r>
      <w:r w:rsidRPr="00380D5F">
        <w:rPr>
          <w:szCs w:val="22"/>
        </w:rPr>
        <w:t xml:space="preserve">f </w:t>
      </w:r>
      <w:r w:rsidR="001A7744" w:rsidRPr="00380D5F">
        <w:rPr>
          <w:szCs w:val="22"/>
        </w:rPr>
        <w:t>fyrri skammti fyrstu 7 </w:t>
      </w:r>
      <w:r w:rsidR="00551243" w:rsidRPr="00380D5F">
        <w:rPr>
          <w:szCs w:val="22"/>
        </w:rPr>
        <w:t>dagana</w:t>
      </w:r>
      <w:r w:rsidRPr="00380D5F">
        <w:rPr>
          <w:szCs w:val="22"/>
        </w:rPr>
        <w:t xml:space="preserve">. </w:t>
      </w:r>
      <w:r w:rsidR="00AE3DC3" w:rsidRPr="00380D5F">
        <w:rPr>
          <w:szCs w:val="22"/>
        </w:rPr>
        <w:t>Eftir það skal hefja notkun T</w:t>
      </w:r>
      <w:r w:rsidR="001645AD" w:rsidRPr="00380D5F">
        <w:rPr>
          <w:szCs w:val="22"/>
        </w:rPr>
        <w:t>RISENOX á ný með fullum skammti</w:t>
      </w:r>
      <w:r w:rsidR="00AE3DC3" w:rsidRPr="00380D5F">
        <w:rPr>
          <w:szCs w:val="22"/>
        </w:rPr>
        <w:t xml:space="preserve"> ef fyrri eiturverkanir versna ekki</w:t>
      </w:r>
      <w:r w:rsidRPr="00380D5F">
        <w:rPr>
          <w:szCs w:val="22"/>
        </w:rPr>
        <w:t xml:space="preserve">. </w:t>
      </w:r>
      <w:r w:rsidR="00AE3DC3" w:rsidRPr="00380D5F">
        <w:rPr>
          <w:szCs w:val="22"/>
        </w:rPr>
        <w:t>Ef eiturverkanir á lifur koma fram á ný verður að hætta notkun</w:t>
      </w:r>
      <w:r w:rsidRPr="00380D5F">
        <w:rPr>
          <w:szCs w:val="22"/>
        </w:rPr>
        <w:t xml:space="preserve"> TRISENOX </w:t>
      </w:r>
      <w:r w:rsidR="00AE3DC3" w:rsidRPr="00380D5F">
        <w:rPr>
          <w:szCs w:val="22"/>
        </w:rPr>
        <w:t>endanlega</w:t>
      </w:r>
      <w:r w:rsidRPr="00380D5F">
        <w:rPr>
          <w:szCs w:val="22"/>
        </w:rPr>
        <w:t>.</w:t>
      </w:r>
    </w:p>
    <w:p w14:paraId="607F4103" w14:textId="77777777" w:rsidR="00EE1C14" w:rsidRPr="00380D5F" w:rsidRDefault="00EE1C14">
      <w:pPr>
        <w:autoSpaceDE w:val="0"/>
        <w:autoSpaceDN w:val="0"/>
        <w:adjustRightInd w:val="0"/>
        <w:rPr>
          <w:szCs w:val="22"/>
          <w:u w:val="single"/>
        </w:rPr>
      </w:pPr>
    </w:p>
    <w:p w14:paraId="0CEDFC84" w14:textId="77777777" w:rsidR="00EE1C14" w:rsidRPr="00380D5F" w:rsidRDefault="00EE1C14">
      <w:pPr>
        <w:autoSpaceDE w:val="0"/>
        <w:autoSpaceDN w:val="0"/>
        <w:adjustRightInd w:val="0"/>
        <w:rPr>
          <w:b/>
          <w:bCs/>
          <w:szCs w:val="22"/>
        </w:rPr>
      </w:pPr>
      <w:r w:rsidRPr="00380D5F">
        <w:rPr>
          <w:szCs w:val="22"/>
          <w:u w:val="single"/>
        </w:rPr>
        <w:t>Seinkun eða breyting skammta</w:t>
      </w:r>
      <w:r w:rsidRPr="00380D5F">
        <w:rPr>
          <w:b/>
          <w:bCs/>
          <w:szCs w:val="22"/>
        </w:rPr>
        <w:t xml:space="preserve"> </w:t>
      </w:r>
    </w:p>
    <w:p w14:paraId="20FD0110" w14:textId="77777777" w:rsidR="006F75B7" w:rsidRPr="00380D5F" w:rsidRDefault="00EE1C14">
      <w:pPr>
        <w:autoSpaceDE w:val="0"/>
        <w:autoSpaceDN w:val="0"/>
        <w:adjustRightInd w:val="0"/>
        <w:rPr>
          <w:szCs w:val="22"/>
        </w:rPr>
      </w:pPr>
      <w:r w:rsidRPr="00380D5F">
        <w:rPr>
          <w:szCs w:val="22"/>
        </w:rPr>
        <w:t>Stöðva verður meðferð með TRISENOX</w:t>
      </w:r>
      <w:r w:rsidR="006F75B7" w:rsidRPr="00380D5F">
        <w:rPr>
          <w:szCs w:val="22"/>
        </w:rPr>
        <w:t xml:space="preserve"> fyrir áætluð lok hennar um leið og vart verður 3. stigs eiturverkunar eða meira samkvæmt samræmdum eiturverkunarviðmiðum Alþjóðlegu krabbameinsstofnunarinnar, ef þau eru talin tengd TRISENOX meðferðinni</w:t>
      </w:r>
      <w:r w:rsidR="00F97E40" w:rsidRPr="00380D5F">
        <w:rPr>
          <w:szCs w:val="22"/>
        </w:rPr>
        <w:t xml:space="preserve"> (sjá kafla 4.2)</w:t>
      </w:r>
      <w:r w:rsidR="006F75B7" w:rsidRPr="00380D5F">
        <w:rPr>
          <w:szCs w:val="22"/>
        </w:rPr>
        <w:t>.</w:t>
      </w:r>
    </w:p>
    <w:p w14:paraId="251E83A1" w14:textId="77777777" w:rsidR="006F75B7" w:rsidRPr="00380D5F" w:rsidRDefault="006F75B7">
      <w:pPr>
        <w:autoSpaceDE w:val="0"/>
        <w:autoSpaceDN w:val="0"/>
        <w:adjustRightInd w:val="0"/>
        <w:rPr>
          <w:szCs w:val="22"/>
        </w:rPr>
      </w:pPr>
    </w:p>
    <w:p w14:paraId="1EAC6F89" w14:textId="77777777" w:rsidR="001A5AD2" w:rsidRPr="00380D5F" w:rsidRDefault="006F75B7" w:rsidP="00303854">
      <w:pPr>
        <w:rPr>
          <w:szCs w:val="22"/>
        </w:rPr>
      </w:pPr>
      <w:r w:rsidRPr="00380D5F">
        <w:rPr>
          <w:bCs/>
          <w:szCs w:val="22"/>
          <w:u w:val="single"/>
        </w:rPr>
        <w:t>Rannsóknir á tilraunastofu</w:t>
      </w:r>
    </w:p>
    <w:p w14:paraId="583FAF83" w14:textId="77777777" w:rsidR="006F75B7" w:rsidRPr="00380D5F" w:rsidRDefault="006F75B7" w:rsidP="00303854">
      <w:pPr>
        <w:rPr>
          <w:szCs w:val="22"/>
        </w:rPr>
      </w:pPr>
      <w:r w:rsidRPr="00380D5F">
        <w:rPr>
          <w:szCs w:val="22"/>
        </w:rPr>
        <w:t xml:space="preserve">Fylgjast verður með stöðu </w:t>
      </w:r>
      <w:r w:rsidR="00F861CD" w:rsidRPr="00380D5F">
        <w:rPr>
          <w:szCs w:val="22"/>
        </w:rPr>
        <w:t>blóðsalta</w:t>
      </w:r>
      <w:r w:rsidRPr="00380D5F">
        <w:rPr>
          <w:szCs w:val="22"/>
        </w:rPr>
        <w:t xml:space="preserve"> og blóðsykurs hjá sjúklinginum, einnig verður að fylgjast með </w:t>
      </w:r>
      <w:r w:rsidR="00F861CD" w:rsidRPr="00380D5F">
        <w:rPr>
          <w:szCs w:val="22"/>
        </w:rPr>
        <w:t>mælingum</w:t>
      </w:r>
      <w:r w:rsidRPr="00380D5F">
        <w:rPr>
          <w:szCs w:val="22"/>
        </w:rPr>
        <w:t xml:space="preserve"> á blóð</w:t>
      </w:r>
      <w:r w:rsidR="00F861CD" w:rsidRPr="00380D5F">
        <w:rPr>
          <w:szCs w:val="22"/>
        </w:rPr>
        <w:t>prófum</w:t>
      </w:r>
      <w:r w:rsidRPr="00380D5F">
        <w:rPr>
          <w:szCs w:val="22"/>
        </w:rPr>
        <w:t xml:space="preserve">, lifrar-, nýrna-, og blóðstorknunargildum tvisvar í viku, og oftar hjá sjúklingum í óstöðugu klínísku ástandi við innleiðslumeðferð og minnst vikulega við upprætingarmeðferð. </w:t>
      </w:r>
    </w:p>
    <w:p w14:paraId="1E3D1F24" w14:textId="77777777" w:rsidR="006F75B7" w:rsidRPr="00380D5F" w:rsidRDefault="006F75B7" w:rsidP="00303854">
      <w:pPr>
        <w:rPr>
          <w:szCs w:val="22"/>
        </w:rPr>
      </w:pPr>
    </w:p>
    <w:p w14:paraId="29E066CB" w14:textId="7804A7B1" w:rsidR="009E29B3" w:rsidRPr="00380D5F" w:rsidRDefault="006F75B7" w:rsidP="00E65089">
      <w:pPr>
        <w:rPr>
          <w:szCs w:val="22"/>
          <w:u w:val="single"/>
        </w:rPr>
      </w:pPr>
      <w:r w:rsidRPr="00380D5F">
        <w:rPr>
          <w:bCs/>
          <w:szCs w:val="22"/>
          <w:u w:val="single"/>
        </w:rPr>
        <w:t>Skert nýrnastarfsemi</w:t>
      </w:r>
    </w:p>
    <w:p w14:paraId="20D454DC" w14:textId="77777777" w:rsidR="004B6F98" w:rsidRPr="00380D5F" w:rsidRDefault="00E65089" w:rsidP="00E65089">
      <w:pPr>
        <w:rPr>
          <w:szCs w:val="22"/>
        </w:rPr>
      </w:pPr>
      <w:r w:rsidRPr="00380D5F">
        <w:rPr>
          <w:szCs w:val="22"/>
        </w:rPr>
        <w:t xml:space="preserve">Þar </w:t>
      </w:r>
      <w:r w:rsidR="0077238C" w:rsidRPr="00380D5F">
        <w:rPr>
          <w:szCs w:val="22"/>
        </w:rPr>
        <w:t>sem</w:t>
      </w:r>
      <w:r w:rsidRPr="00380D5F">
        <w:rPr>
          <w:szCs w:val="22"/>
        </w:rPr>
        <w:t xml:space="preserve"> </w:t>
      </w:r>
      <w:r w:rsidR="009E29B3" w:rsidRPr="00380D5F">
        <w:rPr>
          <w:szCs w:val="22"/>
        </w:rPr>
        <w:t xml:space="preserve">engar </w:t>
      </w:r>
      <w:r w:rsidRPr="00380D5F">
        <w:rPr>
          <w:szCs w:val="22"/>
        </w:rPr>
        <w:t xml:space="preserve">upplýsingar liggja fyrir um alla hópa með skerta nýrnastarfsemi er ráðlegt að fara varlega í að nota TRISENOX hjá sjúklingum með skerta nýrnastarfsemi. </w:t>
      </w:r>
      <w:r w:rsidR="0077238C" w:rsidRPr="00380D5F">
        <w:rPr>
          <w:szCs w:val="22"/>
        </w:rPr>
        <w:t>R</w:t>
      </w:r>
      <w:r w:rsidRPr="00380D5F">
        <w:rPr>
          <w:szCs w:val="22"/>
        </w:rPr>
        <w:t xml:space="preserve">eynsla </w:t>
      </w:r>
      <w:r w:rsidR="0077238C" w:rsidRPr="00380D5F">
        <w:rPr>
          <w:szCs w:val="22"/>
        </w:rPr>
        <w:t xml:space="preserve">hjá </w:t>
      </w:r>
      <w:r w:rsidRPr="00380D5F">
        <w:rPr>
          <w:szCs w:val="22"/>
        </w:rPr>
        <w:t xml:space="preserve">sjúklingum með alvarlega skerta nýrnastarfsemi </w:t>
      </w:r>
      <w:r w:rsidR="0077238C" w:rsidRPr="00380D5F">
        <w:rPr>
          <w:szCs w:val="22"/>
        </w:rPr>
        <w:t xml:space="preserve">er ekki nægileg </w:t>
      </w:r>
      <w:r w:rsidRPr="00380D5F">
        <w:rPr>
          <w:szCs w:val="22"/>
        </w:rPr>
        <w:t>til að ákvarða hvort aðlaga þurfi skammt.</w:t>
      </w:r>
    </w:p>
    <w:p w14:paraId="0CC850F8" w14:textId="77777777" w:rsidR="00E65089" w:rsidRPr="00380D5F" w:rsidRDefault="00E65089" w:rsidP="00E65089">
      <w:pPr>
        <w:rPr>
          <w:szCs w:val="22"/>
        </w:rPr>
      </w:pPr>
      <w:r w:rsidRPr="00380D5F">
        <w:rPr>
          <w:szCs w:val="22"/>
        </w:rPr>
        <w:t>Notkun TRISENOX hjá sjúklingum í skilun hefur ekki verið rannsökuð.</w:t>
      </w:r>
    </w:p>
    <w:p w14:paraId="7BD6F3C9" w14:textId="77777777" w:rsidR="00E65089" w:rsidRPr="00380D5F" w:rsidRDefault="00E65089" w:rsidP="00303854">
      <w:pPr>
        <w:rPr>
          <w:szCs w:val="22"/>
        </w:rPr>
      </w:pPr>
    </w:p>
    <w:p w14:paraId="005360FB" w14:textId="18AB668C" w:rsidR="009E29B3" w:rsidRPr="00380D5F" w:rsidRDefault="00E65089" w:rsidP="00E65089">
      <w:pPr>
        <w:rPr>
          <w:szCs w:val="22"/>
          <w:u w:val="single"/>
        </w:rPr>
      </w:pPr>
      <w:r w:rsidRPr="00380D5F">
        <w:rPr>
          <w:bCs/>
          <w:szCs w:val="22"/>
          <w:u w:val="single"/>
        </w:rPr>
        <w:t>Skert lifrarstarfsemi</w:t>
      </w:r>
    </w:p>
    <w:p w14:paraId="19BC3382" w14:textId="77777777" w:rsidR="00E65089" w:rsidRPr="00380D5F" w:rsidRDefault="00E65089" w:rsidP="00E65089">
      <w:pPr>
        <w:rPr>
          <w:szCs w:val="22"/>
        </w:rPr>
      </w:pPr>
      <w:r w:rsidRPr="00380D5F">
        <w:rPr>
          <w:szCs w:val="22"/>
        </w:rPr>
        <w:t xml:space="preserve">Þar </w:t>
      </w:r>
      <w:r w:rsidR="0077238C" w:rsidRPr="00380D5F">
        <w:rPr>
          <w:szCs w:val="22"/>
        </w:rPr>
        <w:t>sem</w:t>
      </w:r>
      <w:r w:rsidRPr="00380D5F">
        <w:rPr>
          <w:szCs w:val="22"/>
        </w:rPr>
        <w:t xml:space="preserve"> </w:t>
      </w:r>
      <w:r w:rsidR="009E29B3" w:rsidRPr="00380D5F">
        <w:rPr>
          <w:szCs w:val="22"/>
        </w:rPr>
        <w:t xml:space="preserve">engar </w:t>
      </w:r>
      <w:r w:rsidRPr="00380D5F">
        <w:rPr>
          <w:szCs w:val="22"/>
        </w:rPr>
        <w:t xml:space="preserve">upplýsingar liggja fyrir um alla hópa með skerta lifrarstarfsemi </w:t>
      </w:r>
      <w:r w:rsidR="009E29B3" w:rsidRPr="00380D5F">
        <w:rPr>
          <w:szCs w:val="22"/>
        </w:rPr>
        <w:t xml:space="preserve">og eiturverkanir á lifur kunna að koma fram meðan á meðferð með </w:t>
      </w:r>
      <w:r w:rsidR="00FD7B40" w:rsidRPr="00380D5F">
        <w:rPr>
          <w:szCs w:val="22"/>
        </w:rPr>
        <w:t>arsenik þríoxíði</w:t>
      </w:r>
      <w:r w:rsidR="00E559AE" w:rsidRPr="00380D5F">
        <w:rPr>
          <w:szCs w:val="22"/>
        </w:rPr>
        <w:t xml:space="preserve"> stendur</w:t>
      </w:r>
      <w:r w:rsidR="009E29B3" w:rsidRPr="00380D5F">
        <w:rPr>
          <w:szCs w:val="22"/>
        </w:rPr>
        <w:t xml:space="preserve"> </w:t>
      </w:r>
      <w:r w:rsidRPr="00380D5F">
        <w:rPr>
          <w:szCs w:val="22"/>
        </w:rPr>
        <w:t>er ráðlegt að fara varlega í að nota TRISENOX hjá sjúklingum með skerta lifrarstarfsemi</w:t>
      </w:r>
      <w:r w:rsidR="001A7744" w:rsidRPr="00380D5F">
        <w:rPr>
          <w:szCs w:val="22"/>
        </w:rPr>
        <w:t xml:space="preserve"> (sjá kafla </w:t>
      </w:r>
      <w:r w:rsidR="001A5AD2" w:rsidRPr="00380D5F">
        <w:rPr>
          <w:szCs w:val="22"/>
        </w:rPr>
        <w:t>4.4 um</w:t>
      </w:r>
      <w:r w:rsidR="001A7744" w:rsidRPr="00380D5F">
        <w:rPr>
          <w:szCs w:val="22"/>
        </w:rPr>
        <w:t xml:space="preserve"> eiturverkanir á lifur og kafla </w:t>
      </w:r>
      <w:r w:rsidR="001A5AD2" w:rsidRPr="00380D5F">
        <w:rPr>
          <w:szCs w:val="22"/>
        </w:rPr>
        <w:t>4.8)</w:t>
      </w:r>
      <w:r w:rsidRPr="00380D5F">
        <w:rPr>
          <w:szCs w:val="22"/>
        </w:rPr>
        <w:t xml:space="preserve">. </w:t>
      </w:r>
      <w:r w:rsidR="0077238C" w:rsidRPr="00380D5F">
        <w:rPr>
          <w:szCs w:val="22"/>
        </w:rPr>
        <w:t>R</w:t>
      </w:r>
      <w:r w:rsidRPr="00380D5F">
        <w:rPr>
          <w:szCs w:val="22"/>
        </w:rPr>
        <w:t xml:space="preserve">eynsla </w:t>
      </w:r>
      <w:r w:rsidR="0077238C" w:rsidRPr="00380D5F">
        <w:rPr>
          <w:szCs w:val="22"/>
        </w:rPr>
        <w:t xml:space="preserve">hjá </w:t>
      </w:r>
      <w:r w:rsidRPr="00380D5F">
        <w:rPr>
          <w:szCs w:val="22"/>
        </w:rPr>
        <w:t xml:space="preserve">sjúklingum með alvarlega skerta lifrarstarfsemi </w:t>
      </w:r>
      <w:r w:rsidR="0077238C" w:rsidRPr="00380D5F">
        <w:rPr>
          <w:szCs w:val="22"/>
        </w:rPr>
        <w:t xml:space="preserve">er ekki nægileg </w:t>
      </w:r>
      <w:r w:rsidRPr="00380D5F">
        <w:rPr>
          <w:szCs w:val="22"/>
        </w:rPr>
        <w:t xml:space="preserve">til að ákvarða hvort </w:t>
      </w:r>
      <w:r w:rsidR="00D44840" w:rsidRPr="00380D5F">
        <w:rPr>
          <w:szCs w:val="22"/>
        </w:rPr>
        <w:t>aðlaga</w:t>
      </w:r>
      <w:r w:rsidRPr="00380D5F">
        <w:rPr>
          <w:szCs w:val="22"/>
        </w:rPr>
        <w:t xml:space="preserve"> þurfi skammt.</w:t>
      </w:r>
    </w:p>
    <w:p w14:paraId="6410D027" w14:textId="77777777" w:rsidR="006F75B7" w:rsidRPr="00380D5F" w:rsidRDefault="006F75B7" w:rsidP="00303854">
      <w:pPr>
        <w:rPr>
          <w:szCs w:val="22"/>
        </w:rPr>
      </w:pPr>
    </w:p>
    <w:p w14:paraId="740E4CC6" w14:textId="77777777" w:rsidR="00741F9A" w:rsidRPr="00380D5F" w:rsidRDefault="006F75B7" w:rsidP="0022776E">
      <w:pPr>
        <w:keepNext/>
        <w:rPr>
          <w:szCs w:val="22"/>
        </w:rPr>
      </w:pPr>
      <w:r w:rsidRPr="00380D5F">
        <w:rPr>
          <w:bCs/>
          <w:szCs w:val="22"/>
          <w:u w:val="single"/>
        </w:rPr>
        <w:lastRenderedPageBreak/>
        <w:t>Aldraðir</w:t>
      </w:r>
    </w:p>
    <w:p w14:paraId="63A44DD3" w14:textId="77777777" w:rsidR="006F75B7" w:rsidRPr="00380D5F" w:rsidRDefault="006F75B7" w:rsidP="00303854">
      <w:pPr>
        <w:rPr>
          <w:szCs w:val="22"/>
        </w:rPr>
      </w:pPr>
      <w:r w:rsidRPr="00380D5F">
        <w:rPr>
          <w:szCs w:val="22"/>
        </w:rPr>
        <w:t xml:space="preserve">Klínískar upplýsingar um notkun TRISENOX hjá öldruðum eru takmarkaðar. </w:t>
      </w:r>
      <w:r w:rsidR="00C22999" w:rsidRPr="00380D5F">
        <w:rPr>
          <w:szCs w:val="22"/>
        </w:rPr>
        <w:t>G</w:t>
      </w:r>
      <w:r w:rsidRPr="00380D5F">
        <w:rPr>
          <w:szCs w:val="22"/>
        </w:rPr>
        <w:t xml:space="preserve">æta </w:t>
      </w:r>
      <w:r w:rsidR="00C22999" w:rsidRPr="00380D5F">
        <w:rPr>
          <w:szCs w:val="22"/>
        </w:rPr>
        <w:t>þarf</w:t>
      </w:r>
      <w:r w:rsidRPr="00380D5F">
        <w:rPr>
          <w:szCs w:val="22"/>
        </w:rPr>
        <w:t xml:space="preserve"> varúðar hjá þessum sjúklingum.</w:t>
      </w:r>
    </w:p>
    <w:p w14:paraId="314A8845" w14:textId="77777777" w:rsidR="006F75B7" w:rsidRPr="00380D5F" w:rsidRDefault="006F75B7" w:rsidP="00303854">
      <w:pPr>
        <w:rPr>
          <w:szCs w:val="22"/>
        </w:rPr>
      </w:pPr>
    </w:p>
    <w:p w14:paraId="135A9922" w14:textId="77777777" w:rsidR="00741F9A" w:rsidRPr="00380D5F" w:rsidRDefault="006F75B7" w:rsidP="0023609F">
      <w:pPr>
        <w:keepNext/>
        <w:keepLines/>
        <w:rPr>
          <w:b/>
          <w:bCs/>
          <w:szCs w:val="22"/>
        </w:rPr>
      </w:pPr>
      <w:r w:rsidRPr="00380D5F">
        <w:rPr>
          <w:bCs/>
          <w:szCs w:val="22"/>
          <w:u w:val="single"/>
        </w:rPr>
        <w:t>Óhófleg hvítkornafjölgun</w:t>
      </w:r>
    </w:p>
    <w:p w14:paraId="15B16D91" w14:textId="77777777" w:rsidR="007D1A56" w:rsidRPr="00380D5F" w:rsidRDefault="006F75B7" w:rsidP="007D1A56">
      <w:pPr>
        <w:rPr>
          <w:szCs w:val="22"/>
        </w:rPr>
      </w:pPr>
      <w:r w:rsidRPr="00380D5F">
        <w:rPr>
          <w:szCs w:val="22"/>
        </w:rPr>
        <w:t xml:space="preserve">Meðferð með </w:t>
      </w:r>
      <w:r w:rsidR="00FD7B40" w:rsidRPr="00380D5F">
        <w:rPr>
          <w:szCs w:val="22"/>
        </w:rPr>
        <w:t>arsenik þríoxíði</w:t>
      </w:r>
      <w:r w:rsidRPr="00380D5F">
        <w:rPr>
          <w:szCs w:val="22"/>
        </w:rPr>
        <w:t xml:space="preserve"> hefur verið tengd óhóflegri hvítkornafjölgun (≥ 10 x 10</w:t>
      </w:r>
      <w:r w:rsidRPr="00380D5F">
        <w:rPr>
          <w:szCs w:val="22"/>
          <w:vertAlign w:val="superscript"/>
        </w:rPr>
        <w:t>3</w:t>
      </w:r>
      <w:r w:rsidRPr="00380D5F">
        <w:rPr>
          <w:szCs w:val="22"/>
        </w:rPr>
        <w:t>/</w:t>
      </w:r>
      <w:r w:rsidR="007459E2" w:rsidRPr="00380D5F">
        <w:rPr>
          <w:szCs w:val="22"/>
        </w:rPr>
        <w:t>μ</w:t>
      </w:r>
      <w:r w:rsidRPr="00380D5F">
        <w:rPr>
          <w:szCs w:val="22"/>
        </w:rPr>
        <w:t>l) hjá sumum sjúklingum</w:t>
      </w:r>
      <w:r w:rsidR="007D1A56" w:rsidRPr="00380D5F">
        <w:rPr>
          <w:szCs w:val="22"/>
        </w:rPr>
        <w:t xml:space="preserve"> með bakslag/erfitt brátt formerglingshvítblæði</w:t>
      </w:r>
      <w:r w:rsidRPr="00380D5F">
        <w:rPr>
          <w:szCs w:val="22"/>
        </w:rPr>
        <w:t>. Ekki virtist vera samband á milli grunngildis fjölda hvítra blóðkorna og þróun</w:t>
      </w:r>
      <w:r w:rsidR="00B03624" w:rsidRPr="00380D5F">
        <w:rPr>
          <w:szCs w:val="22"/>
        </w:rPr>
        <w:t>ar</w:t>
      </w:r>
      <w:r w:rsidRPr="00380D5F">
        <w:rPr>
          <w:szCs w:val="22"/>
        </w:rPr>
        <w:t xml:space="preserve"> óhóflegrar hvítkornafjölgunar og ekki virtist vera samband á milli grunn- og hámarksgilda fjölda hvítra blóðkorna. Við óhóflegri fjölgun hvítkorna var í engu tilfelli veitt </w:t>
      </w:r>
      <w:r w:rsidR="00B03624" w:rsidRPr="00380D5F">
        <w:rPr>
          <w:szCs w:val="22"/>
        </w:rPr>
        <w:t>krabbameinslyfja</w:t>
      </w:r>
      <w:r w:rsidRPr="00380D5F">
        <w:rPr>
          <w:szCs w:val="22"/>
        </w:rPr>
        <w:t>meðferð til viðbótar og leystist hún þegar meðferð með TRISENOX var haldið áfram. Fjöldi hvítra blóðkorna við upprætingarmeðferð var ekki eins mikill og við innleiðslu og var &lt;10</w:t>
      </w:r>
      <w:r w:rsidR="00606A95" w:rsidRPr="00380D5F">
        <w:rPr>
          <w:szCs w:val="22"/>
        </w:rPr>
        <w:t> </w:t>
      </w:r>
      <w:r w:rsidRPr="00380D5F">
        <w:rPr>
          <w:szCs w:val="22"/>
        </w:rPr>
        <w:t>x</w:t>
      </w:r>
      <w:r w:rsidR="00606A95" w:rsidRPr="00380D5F">
        <w:rPr>
          <w:szCs w:val="22"/>
        </w:rPr>
        <w:t> </w:t>
      </w:r>
      <w:r w:rsidRPr="00380D5F">
        <w:rPr>
          <w:szCs w:val="22"/>
        </w:rPr>
        <w:t>10</w:t>
      </w:r>
      <w:r w:rsidRPr="00380D5F">
        <w:rPr>
          <w:szCs w:val="22"/>
          <w:vertAlign w:val="superscript"/>
        </w:rPr>
        <w:t>3</w:t>
      </w:r>
      <w:r w:rsidRPr="00380D5F">
        <w:rPr>
          <w:szCs w:val="22"/>
        </w:rPr>
        <w:t>/</w:t>
      </w:r>
      <w:r w:rsidR="007459E2" w:rsidRPr="00380D5F">
        <w:rPr>
          <w:szCs w:val="22"/>
        </w:rPr>
        <w:t>μ</w:t>
      </w:r>
      <w:r w:rsidRPr="00380D5F">
        <w:rPr>
          <w:szCs w:val="22"/>
        </w:rPr>
        <w:t>l, nema hjá einum sjúklingi sem var með fjölda hvítra blóðkorna 22</w:t>
      </w:r>
      <w:r w:rsidR="00606A95" w:rsidRPr="00380D5F">
        <w:rPr>
          <w:szCs w:val="22"/>
        </w:rPr>
        <w:t> </w:t>
      </w:r>
      <w:r w:rsidRPr="00380D5F">
        <w:rPr>
          <w:szCs w:val="22"/>
        </w:rPr>
        <w:t>x</w:t>
      </w:r>
      <w:r w:rsidR="00606A95" w:rsidRPr="00380D5F">
        <w:rPr>
          <w:szCs w:val="22"/>
        </w:rPr>
        <w:t> </w:t>
      </w:r>
      <w:r w:rsidRPr="00380D5F">
        <w:rPr>
          <w:szCs w:val="22"/>
        </w:rPr>
        <w:t>10</w:t>
      </w:r>
      <w:r w:rsidRPr="00380D5F">
        <w:rPr>
          <w:szCs w:val="22"/>
          <w:vertAlign w:val="superscript"/>
        </w:rPr>
        <w:t>3</w:t>
      </w:r>
      <w:r w:rsidRPr="00380D5F">
        <w:rPr>
          <w:szCs w:val="22"/>
        </w:rPr>
        <w:t>/</w:t>
      </w:r>
      <w:r w:rsidR="007459E2" w:rsidRPr="00380D5F">
        <w:rPr>
          <w:szCs w:val="22"/>
        </w:rPr>
        <w:t>μ</w:t>
      </w:r>
      <w:r w:rsidRPr="00380D5F">
        <w:rPr>
          <w:szCs w:val="22"/>
        </w:rPr>
        <w:t xml:space="preserve">l við upprætingarmeðferð. Tuttugu sjúklingar (50%) </w:t>
      </w:r>
      <w:r w:rsidR="007D1A56" w:rsidRPr="00380D5F">
        <w:rPr>
          <w:szCs w:val="22"/>
        </w:rPr>
        <w:t xml:space="preserve">með bakslag/erfitt brátt formerglingshvítblæði </w:t>
      </w:r>
      <w:r w:rsidRPr="00380D5F">
        <w:rPr>
          <w:szCs w:val="22"/>
        </w:rPr>
        <w:t xml:space="preserve">fengu óhóflega fjölgun hvítkorna, hins vegar hafði fjöldi hvítra blóðkorna minnkað eða farið aftur í eðlilegt horf hjá öllum sjúklingunum þegar upprætingu í beinmerg var lokið og ekki var þörf á frumudrepandi </w:t>
      </w:r>
      <w:r w:rsidR="00B03624" w:rsidRPr="00380D5F">
        <w:rPr>
          <w:szCs w:val="22"/>
        </w:rPr>
        <w:t>krabbameinslyfja</w:t>
      </w:r>
      <w:r w:rsidRPr="00380D5F">
        <w:rPr>
          <w:szCs w:val="22"/>
        </w:rPr>
        <w:t>meðferð eða hvít</w:t>
      </w:r>
      <w:r w:rsidR="00B03624" w:rsidRPr="00380D5F">
        <w:rPr>
          <w:szCs w:val="22"/>
        </w:rPr>
        <w:t>kornaskilun</w:t>
      </w:r>
      <w:r w:rsidRPr="00380D5F">
        <w:rPr>
          <w:szCs w:val="22"/>
        </w:rPr>
        <w:t>.</w:t>
      </w:r>
      <w:r w:rsidR="007D1A56" w:rsidRPr="00380D5F">
        <w:rPr>
          <w:szCs w:val="22"/>
        </w:rPr>
        <w:t xml:space="preserve"> </w:t>
      </w:r>
      <w:r w:rsidR="006463F1" w:rsidRPr="00380D5F">
        <w:rPr>
          <w:szCs w:val="22"/>
        </w:rPr>
        <w:t xml:space="preserve">Hjá nýlega greindum sjúklingum með </w:t>
      </w:r>
      <w:r w:rsidR="00C57B84" w:rsidRPr="00380D5F">
        <w:rPr>
          <w:szCs w:val="22"/>
        </w:rPr>
        <w:t xml:space="preserve">áhættulítið eða í meðallagi áhættumikið </w:t>
      </w:r>
      <w:r w:rsidR="006463F1" w:rsidRPr="00380D5F">
        <w:rPr>
          <w:szCs w:val="22"/>
        </w:rPr>
        <w:t xml:space="preserve">brátt formerglingshvítblæði </w:t>
      </w:r>
      <w:r w:rsidR="00E2097F" w:rsidRPr="00380D5F">
        <w:rPr>
          <w:szCs w:val="22"/>
        </w:rPr>
        <w:t>kom hvítkornafjölgun fram meðan á innleiðslumeðferð stóð hjá 35 a</w:t>
      </w:r>
      <w:r w:rsidR="00D057DE" w:rsidRPr="00380D5F">
        <w:rPr>
          <w:szCs w:val="22"/>
        </w:rPr>
        <w:t>f 74 (47</w:t>
      </w:r>
      <w:r w:rsidR="001A7744" w:rsidRPr="00380D5F">
        <w:rPr>
          <w:szCs w:val="22"/>
        </w:rPr>
        <w:t>%) </w:t>
      </w:r>
      <w:r w:rsidR="00E2097F" w:rsidRPr="00380D5F">
        <w:rPr>
          <w:szCs w:val="22"/>
        </w:rPr>
        <w:t>sjúklingum</w:t>
      </w:r>
      <w:r w:rsidR="007D1A56" w:rsidRPr="00380D5F">
        <w:rPr>
          <w:szCs w:val="22"/>
        </w:rPr>
        <w:t xml:space="preserve"> (</w:t>
      </w:r>
      <w:r w:rsidR="00E2097F" w:rsidRPr="00380D5F">
        <w:rPr>
          <w:szCs w:val="22"/>
        </w:rPr>
        <w:t>sjá kafla</w:t>
      </w:r>
      <w:r w:rsidR="007D1A56" w:rsidRPr="00380D5F">
        <w:rPr>
          <w:szCs w:val="22"/>
        </w:rPr>
        <w:t> 4.8). H</w:t>
      </w:r>
      <w:r w:rsidR="00E2097F" w:rsidRPr="00380D5F">
        <w:rPr>
          <w:szCs w:val="22"/>
        </w:rPr>
        <w:t>ins vegar tókst vel að meðhöndla öll tilfelli með meðferð með hýdroxýþvagefni</w:t>
      </w:r>
      <w:r w:rsidR="005B74FC" w:rsidRPr="00380D5F">
        <w:rPr>
          <w:szCs w:val="22"/>
        </w:rPr>
        <w:t>.</w:t>
      </w:r>
    </w:p>
    <w:p w14:paraId="52C520B4" w14:textId="77777777" w:rsidR="007D1A56" w:rsidRPr="00380D5F" w:rsidRDefault="007D1A56" w:rsidP="007D1A56">
      <w:pPr>
        <w:rPr>
          <w:szCs w:val="22"/>
        </w:rPr>
      </w:pPr>
    </w:p>
    <w:p w14:paraId="6F8468BD" w14:textId="77777777" w:rsidR="007D1A56" w:rsidRPr="00380D5F" w:rsidRDefault="00E2097F" w:rsidP="007D1A56">
      <w:pPr>
        <w:rPr>
          <w:szCs w:val="22"/>
        </w:rPr>
      </w:pPr>
      <w:r w:rsidRPr="00380D5F">
        <w:rPr>
          <w:szCs w:val="22"/>
        </w:rPr>
        <w:t>Hjá nýlega greindum sjúklingum og sjúklingum með bakslag/erfitt brátt formerglingshvítblæði sem fá viðvarandi hvítkornafjölgun eftir að meðferð er hafin, skal gefa hýdroxýþvagefni</w:t>
      </w:r>
      <w:r w:rsidR="007D1A56" w:rsidRPr="00380D5F">
        <w:rPr>
          <w:szCs w:val="22"/>
        </w:rPr>
        <w:t>. H</w:t>
      </w:r>
      <w:r w:rsidRPr="00380D5F">
        <w:rPr>
          <w:szCs w:val="22"/>
        </w:rPr>
        <w:t>alda skal áfram að</w:t>
      </w:r>
      <w:r w:rsidR="009634BA" w:rsidRPr="00380D5F">
        <w:rPr>
          <w:szCs w:val="22"/>
        </w:rPr>
        <w:t xml:space="preserve"> gefa hýdroxýþvagefni af gefnum skammti til að viðhalda fjölda hvítra blóðfrumna sem nemur </w:t>
      </w:r>
      <w:r w:rsidR="007D1A56" w:rsidRPr="00380D5F">
        <w:rPr>
          <w:szCs w:val="22"/>
        </w:rPr>
        <w:t>≤ 10 x 10</w:t>
      </w:r>
      <w:r w:rsidR="007D1A56" w:rsidRPr="00380D5F">
        <w:rPr>
          <w:szCs w:val="22"/>
          <w:vertAlign w:val="superscript"/>
        </w:rPr>
        <w:t>3</w:t>
      </w:r>
      <w:r w:rsidR="007D1A56" w:rsidRPr="00380D5F">
        <w:rPr>
          <w:szCs w:val="22"/>
        </w:rPr>
        <w:t xml:space="preserve">/μl </w:t>
      </w:r>
      <w:r w:rsidR="009634BA" w:rsidRPr="00380D5F">
        <w:rPr>
          <w:szCs w:val="22"/>
        </w:rPr>
        <w:t>og minnka svo smátt og smátt skammtinn</w:t>
      </w:r>
      <w:r w:rsidR="007D1A56" w:rsidRPr="00380D5F">
        <w:rPr>
          <w:szCs w:val="22"/>
        </w:rPr>
        <w:t>.</w:t>
      </w:r>
    </w:p>
    <w:p w14:paraId="45B30236" w14:textId="77777777" w:rsidR="007D1A56" w:rsidRPr="00380D5F" w:rsidRDefault="007D1A56" w:rsidP="007D1A56">
      <w:pPr>
        <w:rPr>
          <w:szCs w:val="22"/>
        </w:rPr>
      </w:pPr>
    </w:p>
    <w:tbl>
      <w:tblPr>
        <w:tblW w:w="5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208"/>
      </w:tblGrid>
      <w:tr w:rsidR="007D1A56" w:rsidRPr="00380D5F" w14:paraId="6DB4771B" w14:textId="77777777" w:rsidTr="0022776E">
        <w:tc>
          <w:tcPr>
            <w:tcW w:w="5760" w:type="dxa"/>
            <w:gridSpan w:val="2"/>
            <w:tcBorders>
              <w:top w:val="nil"/>
              <w:left w:val="nil"/>
              <w:bottom w:val="single" w:sz="4" w:space="0" w:color="auto"/>
              <w:right w:val="nil"/>
            </w:tcBorders>
            <w:shd w:val="clear" w:color="auto" w:fill="auto"/>
          </w:tcPr>
          <w:p w14:paraId="7F68ACA7" w14:textId="77777777" w:rsidR="007D1A56" w:rsidRPr="00380D5F" w:rsidRDefault="00FD7B40" w:rsidP="005D5754">
            <w:pPr>
              <w:ind w:hanging="108"/>
              <w:rPr>
                <w:szCs w:val="22"/>
              </w:rPr>
            </w:pPr>
            <w:r w:rsidRPr="00380D5F">
              <w:rPr>
                <w:szCs w:val="22"/>
              </w:rPr>
              <w:t xml:space="preserve">Tafla 1 </w:t>
            </w:r>
            <w:r w:rsidR="006E705F" w:rsidRPr="00380D5F">
              <w:rPr>
                <w:szCs w:val="22"/>
              </w:rPr>
              <w:t>Ráðleggingar</w:t>
            </w:r>
            <w:r w:rsidR="007D1A56" w:rsidRPr="00380D5F">
              <w:rPr>
                <w:szCs w:val="22"/>
              </w:rPr>
              <w:t xml:space="preserve"> </w:t>
            </w:r>
            <w:r w:rsidR="006E705F" w:rsidRPr="00380D5F">
              <w:rPr>
                <w:szCs w:val="22"/>
              </w:rPr>
              <w:t>þegar notkun hýdroxýþvagefnis er hafin</w:t>
            </w:r>
          </w:p>
        </w:tc>
      </w:tr>
      <w:tr w:rsidR="007D1A56" w:rsidRPr="00380D5F" w14:paraId="298185C6" w14:textId="77777777" w:rsidTr="0022776E">
        <w:tc>
          <w:tcPr>
            <w:tcW w:w="2552" w:type="dxa"/>
            <w:tcBorders>
              <w:top w:val="single" w:sz="4" w:space="0" w:color="auto"/>
            </w:tcBorders>
            <w:shd w:val="clear" w:color="auto" w:fill="auto"/>
          </w:tcPr>
          <w:p w14:paraId="3F4A2B23" w14:textId="77777777" w:rsidR="007D1A56" w:rsidRPr="00380D5F" w:rsidRDefault="006E705F" w:rsidP="00C96C8E">
            <w:pPr>
              <w:rPr>
                <w:szCs w:val="22"/>
              </w:rPr>
            </w:pPr>
            <w:r w:rsidRPr="00380D5F">
              <w:rPr>
                <w:szCs w:val="22"/>
              </w:rPr>
              <w:t>Hvítar blóðfrumur</w:t>
            </w:r>
          </w:p>
        </w:tc>
        <w:tc>
          <w:tcPr>
            <w:tcW w:w="3208" w:type="dxa"/>
            <w:tcBorders>
              <w:top w:val="single" w:sz="4" w:space="0" w:color="auto"/>
            </w:tcBorders>
            <w:shd w:val="clear" w:color="auto" w:fill="auto"/>
          </w:tcPr>
          <w:p w14:paraId="1B65BFF3" w14:textId="77777777" w:rsidR="007D1A56" w:rsidRPr="00380D5F" w:rsidRDefault="006E705F" w:rsidP="00C96C8E">
            <w:pPr>
              <w:rPr>
                <w:szCs w:val="22"/>
              </w:rPr>
            </w:pPr>
            <w:r w:rsidRPr="00380D5F">
              <w:rPr>
                <w:szCs w:val="22"/>
              </w:rPr>
              <w:t xml:space="preserve">Hýdroxýþvagefni </w:t>
            </w:r>
          </w:p>
        </w:tc>
      </w:tr>
      <w:tr w:rsidR="007D1A56" w:rsidRPr="00380D5F" w14:paraId="5A5784F4" w14:textId="77777777" w:rsidTr="0022776E">
        <w:tc>
          <w:tcPr>
            <w:tcW w:w="2552" w:type="dxa"/>
            <w:shd w:val="clear" w:color="auto" w:fill="auto"/>
          </w:tcPr>
          <w:p w14:paraId="68F5D51E" w14:textId="77777777" w:rsidR="007D1A56" w:rsidRPr="00380D5F" w:rsidRDefault="005B74FC" w:rsidP="00C96C8E">
            <w:pPr>
              <w:rPr>
                <w:szCs w:val="22"/>
              </w:rPr>
            </w:pPr>
            <w:r w:rsidRPr="00380D5F">
              <w:rPr>
                <w:szCs w:val="22"/>
              </w:rPr>
              <w:t>10–50 x </w:t>
            </w:r>
            <w:r w:rsidR="007D1A56" w:rsidRPr="00380D5F">
              <w:rPr>
                <w:szCs w:val="22"/>
              </w:rPr>
              <w:t>10</w:t>
            </w:r>
            <w:r w:rsidR="007D1A56" w:rsidRPr="00380D5F">
              <w:rPr>
                <w:szCs w:val="22"/>
                <w:vertAlign w:val="superscript"/>
              </w:rPr>
              <w:t>3</w:t>
            </w:r>
            <w:r w:rsidR="007D1A56" w:rsidRPr="00380D5F">
              <w:rPr>
                <w:szCs w:val="22"/>
              </w:rPr>
              <w:t>/µl</w:t>
            </w:r>
          </w:p>
        </w:tc>
        <w:tc>
          <w:tcPr>
            <w:tcW w:w="3208" w:type="dxa"/>
            <w:shd w:val="clear" w:color="auto" w:fill="auto"/>
          </w:tcPr>
          <w:p w14:paraId="39FDD816" w14:textId="78D61AFD" w:rsidR="007D1A56" w:rsidRPr="00380D5F" w:rsidRDefault="007D1A56" w:rsidP="006E705F">
            <w:pPr>
              <w:rPr>
                <w:szCs w:val="22"/>
              </w:rPr>
            </w:pPr>
            <w:r w:rsidRPr="00380D5F">
              <w:rPr>
                <w:szCs w:val="22"/>
              </w:rPr>
              <w:t>500</w:t>
            </w:r>
            <w:r w:rsidR="00F73EF2" w:rsidRPr="00380D5F">
              <w:rPr>
                <w:szCs w:val="22"/>
              </w:rPr>
              <w:t> mg</w:t>
            </w:r>
            <w:r w:rsidRPr="00380D5F">
              <w:rPr>
                <w:szCs w:val="22"/>
              </w:rPr>
              <w:t xml:space="preserve"> </w:t>
            </w:r>
            <w:r w:rsidR="006E705F" w:rsidRPr="00380D5F">
              <w:rPr>
                <w:szCs w:val="22"/>
              </w:rPr>
              <w:t>fjórum sinnum á dag</w:t>
            </w:r>
          </w:p>
        </w:tc>
      </w:tr>
      <w:tr w:rsidR="007D1A56" w:rsidRPr="00380D5F" w14:paraId="58C8B571" w14:textId="77777777" w:rsidTr="0022776E">
        <w:tc>
          <w:tcPr>
            <w:tcW w:w="2552" w:type="dxa"/>
            <w:shd w:val="clear" w:color="auto" w:fill="auto"/>
          </w:tcPr>
          <w:p w14:paraId="6A9470FC" w14:textId="77777777" w:rsidR="007D1A56" w:rsidRPr="00380D5F" w:rsidRDefault="005B74FC" w:rsidP="00C96C8E">
            <w:pPr>
              <w:rPr>
                <w:szCs w:val="22"/>
              </w:rPr>
            </w:pPr>
            <w:r w:rsidRPr="00380D5F">
              <w:rPr>
                <w:szCs w:val="22"/>
              </w:rPr>
              <w:t>&gt;50 x </w:t>
            </w:r>
            <w:r w:rsidR="007D1A56" w:rsidRPr="00380D5F">
              <w:rPr>
                <w:szCs w:val="22"/>
              </w:rPr>
              <w:t>10</w:t>
            </w:r>
            <w:r w:rsidR="007D1A56" w:rsidRPr="00380D5F">
              <w:rPr>
                <w:szCs w:val="22"/>
                <w:vertAlign w:val="superscript"/>
              </w:rPr>
              <w:t>3</w:t>
            </w:r>
            <w:r w:rsidR="007D1A56" w:rsidRPr="00380D5F">
              <w:rPr>
                <w:szCs w:val="22"/>
              </w:rPr>
              <w:t>/µl</w:t>
            </w:r>
          </w:p>
        </w:tc>
        <w:tc>
          <w:tcPr>
            <w:tcW w:w="3208" w:type="dxa"/>
            <w:shd w:val="clear" w:color="auto" w:fill="auto"/>
          </w:tcPr>
          <w:p w14:paraId="5BBF6669" w14:textId="5F907933" w:rsidR="007D1A56" w:rsidRPr="00380D5F" w:rsidRDefault="007D1A56" w:rsidP="00C96C8E">
            <w:pPr>
              <w:rPr>
                <w:szCs w:val="22"/>
              </w:rPr>
            </w:pPr>
            <w:r w:rsidRPr="00380D5F">
              <w:rPr>
                <w:szCs w:val="22"/>
              </w:rPr>
              <w:t>1</w:t>
            </w:r>
            <w:r w:rsidR="005B74FC" w:rsidRPr="00380D5F">
              <w:rPr>
                <w:szCs w:val="22"/>
              </w:rPr>
              <w:t>.</w:t>
            </w:r>
            <w:r w:rsidRPr="00380D5F">
              <w:rPr>
                <w:szCs w:val="22"/>
              </w:rPr>
              <w:t>000</w:t>
            </w:r>
            <w:r w:rsidR="00F73EF2" w:rsidRPr="00380D5F">
              <w:rPr>
                <w:szCs w:val="22"/>
              </w:rPr>
              <w:t> mg</w:t>
            </w:r>
            <w:r w:rsidRPr="00380D5F">
              <w:rPr>
                <w:szCs w:val="22"/>
              </w:rPr>
              <w:t xml:space="preserve"> </w:t>
            </w:r>
            <w:r w:rsidR="006E705F" w:rsidRPr="00380D5F">
              <w:rPr>
                <w:szCs w:val="22"/>
              </w:rPr>
              <w:t>fjórum sinnum á dag</w:t>
            </w:r>
          </w:p>
        </w:tc>
      </w:tr>
    </w:tbl>
    <w:p w14:paraId="26E58E16" w14:textId="77777777" w:rsidR="007D1A56" w:rsidRPr="00380D5F" w:rsidRDefault="007D1A56" w:rsidP="007D1A56">
      <w:pPr>
        <w:rPr>
          <w:szCs w:val="22"/>
        </w:rPr>
      </w:pPr>
    </w:p>
    <w:p w14:paraId="4F88BA42" w14:textId="77777777" w:rsidR="007D1A56" w:rsidRPr="00380D5F" w:rsidRDefault="0026655F" w:rsidP="007D1A56">
      <w:pPr>
        <w:rPr>
          <w:szCs w:val="22"/>
          <w:u w:val="single"/>
        </w:rPr>
      </w:pPr>
      <w:r w:rsidRPr="00380D5F">
        <w:rPr>
          <w:szCs w:val="22"/>
          <w:u w:val="single"/>
        </w:rPr>
        <w:t>Myndun annarra frummeinsemda</w:t>
      </w:r>
    </w:p>
    <w:p w14:paraId="4B5E4EC4" w14:textId="77777777" w:rsidR="006F75B7" w:rsidRPr="00380D5F" w:rsidRDefault="0025568C" w:rsidP="007D1A56">
      <w:pPr>
        <w:rPr>
          <w:szCs w:val="22"/>
        </w:rPr>
      </w:pPr>
      <w:r w:rsidRPr="00380D5F">
        <w:rPr>
          <w:szCs w:val="22"/>
        </w:rPr>
        <w:t>Virka innihaldsefnið í</w:t>
      </w:r>
      <w:r w:rsidR="007D1A56" w:rsidRPr="00380D5F">
        <w:rPr>
          <w:szCs w:val="22"/>
        </w:rPr>
        <w:t xml:space="preserve"> TRISENOX, </w:t>
      </w:r>
      <w:r w:rsidR="00AD0561" w:rsidRPr="00380D5F">
        <w:rPr>
          <w:szCs w:val="22"/>
        </w:rPr>
        <w:t>arsenik þríoxíð</w:t>
      </w:r>
      <w:r w:rsidR="007D1A56" w:rsidRPr="00380D5F">
        <w:rPr>
          <w:szCs w:val="22"/>
        </w:rPr>
        <w:t xml:space="preserve">, </w:t>
      </w:r>
      <w:r w:rsidR="00AD0561" w:rsidRPr="00380D5F">
        <w:rPr>
          <w:szCs w:val="22"/>
        </w:rPr>
        <w:t>er krabbameinsvaldur hjá mönnum</w:t>
      </w:r>
      <w:r w:rsidR="007D1A56" w:rsidRPr="00380D5F">
        <w:rPr>
          <w:szCs w:val="22"/>
        </w:rPr>
        <w:t xml:space="preserve">. </w:t>
      </w:r>
      <w:r w:rsidR="00AD0561" w:rsidRPr="00380D5F">
        <w:rPr>
          <w:szCs w:val="22"/>
        </w:rPr>
        <w:t xml:space="preserve">Fylgjast skal með sjúklingum </w:t>
      </w:r>
      <w:r w:rsidR="00632F0F" w:rsidRPr="00380D5F">
        <w:rPr>
          <w:szCs w:val="22"/>
        </w:rPr>
        <w:t>hvað varðar myndun</w:t>
      </w:r>
      <w:r w:rsidR="00AD0561" w:rsidRPr="00380D5F">
        <w:rPr>
          <w:szCs w:val="22"/>
        </w:rPr>
        <w:t xml:space="preserve"> annarra frummeinsemda</w:t>
      </w:r>
      <w:r w:rsidR="007D1A56" w:rsidRPr="00380D5F">
        <w:rPr>
          <w:szCs w:val="22"/>
        </w:rPr>
        <w:t>.</w:t>
      </w:r>
    </w:p>
    <w:p w14:paraId="7C009868" w14:textId="77777777" w:rsidR="003E02D4" w:rsidRPr="00380D5F" w:rsidRDefault="003E02D4" w:rsidP="007D1A56">
      <w:pPr>
        <w:rPr>
          <w:szCs w:val="22"/>
        </w:rPr>
      </w:pPr>
    </w:p>
    <w:p w14:paraId="3DE3BA81" w14:textId="77777777" w:rsidR="003E02D4" w:rsidRPr="00380D5F" w:rsidRDefault="003E02D4" w:rsidP="003E02D4">
      <w:pPr>
        <w:rPr>
          <w:szCs w:val="22"/>
          <w:u w:val="single"/>
        </w:rPr>
      </w:pPr>
      <w:r w:rsidRPr="00380D5F">
        <w:rPr>
          <w:szCs w:val="22"/>
          <w:u w:val="single"/>
        </w:rPr>
        <w:t>Heilakvilli</w:t>
      </w:r>
    </w:p>
    <w:p w14:paraId="6476AFEB" w14:textId="77777777" w:rsidR="006F75B7" w:rsidRPr="00380D5F" w:rsidRDefault="003E02D4" w:rsidP="003E02D4">
      <w:pPr>
        <w:rPr>
          <w:szCs w:val="22"/>
        </w:rPr>
      </w:pPr>
      <w:r w:rsidRPr="00380D5F">
        <w:rPr>
          <w:szCs w:val="22"/>
        </w:rPr>
        <w:t>Tilkynnt var um tilvik heilakvilla við meðferð með arsenik þríoxíði. Tilkynnt var um Wernicke</w:t>
      </w:r>
      <w:r w:rsidR="0002675F" w:rsidRPr="00380D5F">
        <w:rPr>
          <w:szCs w:val="22"/>
        </w:rPr>
        <w:t>s</w:t>
      </w:r>
      <w:r w:rsidRPr="00380D5F">
        <w:rPr>
          <w:szCs w:val="22"/>
        </w:rPr>
        <w:t xml:space="preserve"> heilakvilla eftir meðferð með arsenik þríoxíð</w:t>
      </w:r>
      <w:r w:rsidR="001D3CA9" w:rsidRPr="00380D5F">
        <w:rPr>
          <w:szCs w:val="22"/>
        </w:rPr>
        <w:t>i</w:t>
      </w:r>
      <w:r w:rsidRPr="00380D5F">
        <w:rPr>
          <w:szCs w:val="22"/>
        </w:rPr>
        <w:t xml:space="preserve"> hjá sjúklingum með B1</w:t>
      </w:r>
      <w:r w:rsidR="001D3CA9" w:rsidRPr="00380D5F">
        <w:rPr>
          <w:szCs w:val="22"/>
        </w:rPr>
        <w:noBreakHyphen/>
      </w:r>
      <w:r w:rsidRPr="00380D5F">
        <w:rPr>
          <w:szCs w:val="22"/>
        </w:rPr>
        <w:t xml:space="preserve">vítamínskort. Fylgjast skal vandlega með sjúklingum sem eru í hættu á </w:t>
      </w:r>
      <w:r w:rsidR="00E16E69" w:rsidRPr="00380D5F">
        <w:rPr>
          <w:szCs w:val="22"/>
        </w:rPr>
        <w:t>að fá</w:t>
      </w:r>
      <w:r w:rsidRPr="00380D5F">
        <w:rPr>
          <w:szCs w:val="22"/>
        </w:rPr>
        <w:t xml:space="preserve"> B1</w:t>
      </w:r>
      <w:r w:rsidR="001D3CA9" w:rsidRPr="00380D5F">
        <w:rPr>
          <w:szCs w:val="22"/>
        </w:rPr>
        <w:noBreakHyphen/>
      </w:r>
      <w:r w:rsidRPr="00380D5F">
        <w:rPr>
          <w:szCs w:val="22"/>
        </w:rPr>
        <w:t>vítamínskort með tilliti til einkenna um heilakvilla eftir að meðferð með arsenik þríoxíði er hafin. Sum tilvik gengu til baka eftir gjöf á B1</w:t>
      </w:r>
      <w:r w:rsidR="001D3CA9" w:rsidRPr="00380D5F">
        <w:rPr>
          <w:szCs w:val="22"/>
        </w:rPr>
        <w:noBreakHyphen/>
      </w:r>
      <w:r w:rsidRPr="00380D5F">
        <w:rPr>
          <w:szCs w:val="22"/>
        </w:rPr>
        <w:t>vítamíni.</w:t>
      </w:r>
    </w:p>
    <w:p w14:paraId="3847A808" w14:textId="77777777" w:rsidR="003E02D4" w:rsidRPr="00380D5F" w:rsidRDefault="003E02D4" w:rsidP="003E02D4">
      <w:pPr>
        <w:rPr>
          <w:szCs w:val="22"/>
        </w:rPr>
      </w:pPr>
    </w:p>
    <w:p w14:paraId="300616B2" w14:textId="77777777" w:rsidR="00BC53F1" w:rsidRPr="00380D5F" w:rsidRDefault="00BC53F1" w:rsidP="003E02D4">
      <w:pPr>
        <w:rPr>
          <w:szCs w:val="22"/>
          <w:u w:val="single"/>
        </w:rPr>
      </w:pPr>
      <w:r w:rsidRPr="00380D5F">
        <w:rPr>
          <w:szCs w:val="22"/>
          <w:u w:val="single"/>
        </w:rPr>
        <w:t>Hjálparefni með þekkta verkun</w:t>
      </w:r>
    </w:p>
    <w:p w14:paraId="74A171B1" w14:textId="7604834F" w:rsidR="00BC53F1" w:rsidRPr="00380D5F" w:rsidRDefault="00BC53F1" w:rsidP="003E02D4">
      <w:pPr>
        <w:rPr>
          <w:szCs w:val="22"/>
        </w:rPr>
      </w:pPr>
      <w:r w:rsidRPr="00380D5F">
        <w:rPr>
          <w:szCs w:val="22"/>
        </w:rPr>
        <w:t>Lyfið inniheldur minna en 1</w:t>
      </w:r>
      <w:r w:rsidR="009A0008" w:rsidRPr="00380D5F">
        <w:rPr>
          <w:szCs w:val="22"/>
        </w:rPr>
        <w:t> </w:t>
      </w:r>
      <w:r w:rsidRPr="00380D5F">
        <w:rPr>
          <w:szCs w:val="22"/>
        </w:rPr>
        <w:t>mmól (23</w:t>
      </w:r>
      <w:r w:rsidR="00F73EF2" w:rsidRPr="00380D5F">
        <w:rPr>
          <w:szCs w:val="22"/>
        </w:rPr>
        <w:t> mg</w:t>
      </w:r>
      <w:r w:rsidRPr="00380D5F">
        <w:rPr>
          <w:szCs w:val="22"/>
        </w:rPr>
        <w:t>) af natríum í hverjum skammti, þ.e.a.s. er sem næst natríumlaust.</w:t>
      </w:r>
    </w:p>
    <w:p w14:paraId="70939AFE" w14:textId="77777777" w:rsidR="00BC53F1" w:rsidRPr="00380D5F" w:rsidRDefault="00BC53F1" w:rsidP="003E02D4">
      <w:pPr>
        <w:rPr>
          <w:szCs w:val="22"/>
        </w:rPr>
      </w:pPr>
    </w:p>
    <w:p w14:paraId="69AE00AD" w14:textId="483044F9" w:rsidR="006F75B7" w:rsidRPr="00380D5F" w:rsidRDefault="00D06C4B" w:rsidP="005D5754">
      <w:pPr>
        <w:pStyle w:val="Heading2"/>
        <w:keepLines/>
        <w:numPr>
          <w:ilvl w:val="0"/>
          <w:numId w:val="0"/>
        </w:numPr>
        <w:tabs>
          <w:tab w:val="clear" w:pos="1440"/>
        </w:tabs>
        <w:ind w:left="567" w:hanging="567"/>
        <w:rPr>
          <w:rFonts w:ascii="Times New Roman" w:hAnsi="Times New Roman"/>
          <w:i w:val="0"/>
          <w:sz w:val="22"/>
          <w:szCs w:val="22"/>
        </w:rPr>
      </w:pPr>
      <w:r w:rsidRPr="00380D5F">
        <w:rPr>
          <w:rFonts w:ascii="Times New Roman" w:hAnsi="Times New Roman"/>
          <w:i w:val="0"/>
          <w:sz w:val="22"/>
          <w:szCs w:val="22"/>
        </w:rPr>
        <w:t>4.5</w:t>
      </w:r>
      <w:r w:rsidRPr="00380D5F">
        <w:rPr>
          <w:rFonts w:ascii="Times New Roman" w:hAnsi="Times New Roman"/>
          <w:i w:val="0"/>
          <w:sz w:val="22"/>
          <w:szCs w:val="22"/>
        </w:rPr>
        <w:tab/>
      </w:r>
      <w:r w:rsidR="006F75B7" w:rsidRPr="00380D5F">
        <w:rPr>
          <w:rFonts w:ascii="Times New Roman" w:hAnsi="Times New Roman"/>
          <w:i w:val="0"/>
          <w:sz w:val="22"/>
          <w:szCs w:val="22"/>
        </w:rPr>
        <w:t>Milliverkanir við önnur lyf og aðrar milliverkanir</w:t>
      </w:r>
      <w:r w:rsidR="00B9255D">
        <w:rPr>
          <w:rFonts w:ascii="Times New Roman" w:hAnsi="Times New Roman"/>
          <w:i w:val="0"/>
          <w:sz w:val="22"/>
          <w:szCs w:val="22"/>
        </w:rPr>
        <w:fldChar w:fldCharType="begin"/>
      </w:r>
      <w:r w:rsidR="00B9255D">
        <w:rPr>
          <w:rFonts w:ascii="Times New Roman" w:hAnsi="Times New Roman"/>
          <w:i w:val="0"/>
          <w:sz w:val="22"/>
          <w:szCs w:val="22"/>
        </w:rPr>
        <w:instrText xml:space="preserve"> DOCVARIABLE vault_nd_7aba8ef1-cd86-4c57-b00c-d9caf82f0d83 \* MERGEFORMAT </w:instrText>
      </w:r>
      <w:r w:rsidR="00B9255D">
        <w:rPr>
          <w:rFonts w:ascii="Times New Roman" w:hAnsi="Times New Roman"/>
          <w:i w:val="0"/>
          <w:sz w:val="22"/>
          <w:szCs w:val="22"/>
        </w:rPr>
        <w:fldChar w:fldCharType="separate"/>
      </w:r>
      <w:r w:rsidR="00B9255D">
        <w:rPr>
          <w:rFonts w:ascii="Times New Roman" w:hAnsi="Times New Roman"/>
          <w:i w:val="0"/>
          <w:sz w:val="22"/>
          <w:szCs w:val="22"/>
        </w:rPr>
        <w:t xml:space="preserve"> </w:t>
      </w:r>
      <w:r w:rsidR="00B9255D">
        <w:rPr>
          <w:rFonts w:ascii="Times New Roman" w:hAnsi="Times New Roman"/>
          <w:i w:val="0"/>
          <w:sz w:val="22"/>
          <w:szCs w:val="22"/>
        </w:rPr>
        <w:fldChar w:fldCharType="end"/>
      </w:r>
    </w:p>
    <w:p w14:paraId="535CD72C" w14:textId="77777777" w:rsidR="006F75B7" w:rsidRPr="00380D5F" w:rsidRDefault="006F75B7" w:rsidP="00B23B11">
      <w:pPr>
        <w:keepNext/>
        <w:keepLines/>
        <w:rPr>
          <w:szCs w:val="22"/>
        </w:rPr>
      </w:pPr>
    </w:p>
    <w:p w14:paraId="2BB78329" w14:textId="77777777" w:rsidR="00621B3F" w:rsidRPr="00380D5F" w:rsidRDefault="006F75B7" w:rsidP="00B23B11">
      <w:pPr>
        <w:keepNext/>
        <w:keepLines/>
        <w:rPr>
          <w:szCs w:val="22"/>
        </w:rPr>
      </w:pPr>
      <w:r w:rsidRPr="00380D5F">
        <w:rPr>
          <w:szCs w:val="22"/>
        </w:rPr>
        <w:t>Ekki hefur farið fram formlegt mat á lyfjahvarfafræðilegr</w:t>
      </w:r>
      <w:r w:rsidR="00B03624" w:rsidRPr="00380D5F">
        <w:rPr>
          <w:szCs w:val="22"/>
        </w:rPr>
        <w:t xml:space="preserve">um </w:t>
      </w:r>
      <w:r w:rsidRPr="00380D5F">
        <w:rPr>
          <w:szCs w:val="22"/>
        </w:rPr>
        <w:t>milliverkun</w:t>
      </w:r>
      <w:r w:rsidR="00B03624" w:rsidRPr="00380D5F">
        <w:rPr>
          <w:szCs w:val="22"/>
        </w:rPr>
        <w:t>um</w:t>
      </w:r>
      <w:r w:rsidRPr="00380D5F">
        <w:rPr>
          <w:szCs w:val="22"/>
        </w:rPr>
        <w:t xml:space="preserve"> TRISENOX við önnur meðferðarlyf.</w:t>
      </w:r>
    </w:p>
    <w:p w14:paraId="3A2F7D02" w14:textId="77777777" w:rsidR="00621B3F" w:rsidRPr="00380D5F" w:rsidRDefault="00621B3F" w:rsidP="0022776E">
      <w:pPr>
        <w:rPr>
          <w:szCs w:val="22"/>
        </w:rPr>
      </w:pPr>
    </w:p>
    <w:p w14:paraId="633C6990" w14:textId="0289DA3C" w:rsidR="005111DC" w:rsidRPr="00380D5F" w:rsidRDefault="00621B3F" w:rsidP="0022776E">
      <w:pPr>
        <w:rPr>
          <w:szCs w:val="22"/>
          <w:u w:val="single"/>
        </w:rPr>
      </w:pPr>
      <w:r w:rsidRPr="00380D5F">
        <w:rPr>
          <w:szCs w:val="22"/>
          <w:u w:val="single"/>
        </w:rPr>
        <w:t>Lyf sem þekkt er að valdi lengingu QT/QTc bils, kalíumbresti eða magnesíumskorti</w:t>
      </w:r>
    </w:p>
    <w:p w14:paraId="1FAAA55D" w14:textId="77777777" w:rsidR="00F70959" w:rsidRPr="00380D5F" w:rsidRDefault="006F75B7" w:rsidP="0022776E">
      <w:pPr>
        <w:rPr>
          <w:szCs w:val="22"/>
        </w:rPr>
      </w:pPr>
      <w:r w:rsidRPr="00380D5F">
        <w:rPr>
          <w:szCs w:val="22"/>
        </w:rPr>
        <w:t>Gert er ráð fyrir lengingu QT/QTc meðan á meðferð</w:t>
      </w:r>
      <w:r w:rsidR="00C77CA6" w:rsidRPr="00380D5F">
        <w:rPr>
          <w:szCs w:val="22"/>
        </w:rPr>
        <w:t>inni</w:t>
      </w:r>
      <w:r w:rsidRPr="00380D5F">
        <w:rPr>
          <w:szCs w:val="22"/>
        </w:rPr>
        <w:t xml:space="preserve"> með </w:t>
      </w:r>
      <w:r w:rsidR="005111DC" w:rsidRPr="00380D5F">
        <w:rPr>
          <w:szCs w:val="22"/>
        </w:rPr>
        <w:t>arsenik þríoxíði</w:t>
      </w:r>
      <w:r w:rsidRPr="00380D5F">
        <w:rPr>
          <w:szCs w:val="22"/>
        </w:rPr>
        <w:t xml:space="preserve"> stendur og tilkynnt hefur verið um </w:t>
      </w:r>
      <w:r w:rsidRPr="00380D5F">
        <w:rPr>
          <w:i/>
          <w:szCs w:val="22"/>
        </w:rPr>
        <w:t>torsade de pointes</w:t>
      </w:r>
      <w:r w:rsidRPr="00380D5F">
        <w:rPr>
          <w:szCs w:val="22"/>
        </w:rPr>
        <w:t xml:space="preserve"> og algert hjartarof. Sjúklingar sem fá eða hafa fengið lyf sem vitað er að valda kalíumbresti eða magnesíumskorti, svo sem þvagræsilyf eða amfóterísín B, geta verið í meiri hættu að fá </w:t>
      </w:r>
      <w:r w:rsidRPr="00380D5F">
        <w:rPr>
          <w:i/>
          <w:szCs w:val="22"/>
        </w:rPr>
        <w:t>torsade de pointes</w:t>
      </w:r>
      <w:r w:rsidRPr="00380D5F">
        <w:rPr>
          <w:szCs w:val="22"/>
        </w:rPr>
        <w:t xml:space="preserve">. Mælt er með að varúðar sé gætt þegar TRISENOX er gefið samtímis öðrum lyfjum sem vitað er að valda lengingu QT-/QTc-bils svo sem makrólíða-sýklalyf, geðlyfið </w:t>
      </w:r>
      <w:r w:rsidRPr="00380D5F">
        <w:rPr>
          <w:szCs w:val="22"/>
        </w:rPr>
        <w:lastRenderedPageBreak/>
        <w:t>thioridazín eða lyf sem vitað er að valda kalíumbresti eða magnesíumskorti. Nánari upplýsingar um lyf sem lengja QT-bil er að finna í kafla</w:t>
      </w:r>
      <w:r w:rsidR="00D06C4B" w:rsidRPr="00380D5F">
        <w:rPr>
          <w:szCs w:val="22"/>
        </w:rPr>
        <w:t> </w:t>
      </w:r>
      <w:r w:rsidRPr="00380D5F">
        <w:rPr>
          <w:szCs w:val="22"/>
        </w:rPr>
        <w:t>4.4.</w:t>
      </w:r>
    </w:p>
    <w:p w14:paraId="70969169" w14:textId="77777777" w:rsidR="00F70959" w:rsidRPr="00380D5F" w:rsidRDefault="00F70959" w:rsidP="0022776E">
      <w:pPr>
        <w:rPr>
          <w:szCs w:val="22"/>
        </w:rPr>
      </w:pPr>
    </w:p>
    <w:p w14:paraId="760DB4A2" w14:textId="7D85ED4F" w:rsidR="005111DC" w:rsidRPr="00380D5F" w:rsidRDefault="00F70959" w:rsidP="0022776E">
      <w:pPr>
        <w:rPr>
          <w:szCs w:val="22"/>
          <w:u w:val="single"/>
        </w:rPr>
      </w:pPr>
      <w:r w:rsidRPr="00380D5F">
        <w:rPr>
          <w:szCs w:val="22"/>
          <w:u w:val="single"/>
        </w:rPr>
        <w:t>Lyf sem þekkt er að valdi eiturverkunum á lifur</w:t>
      </w:r>
    </w:p>
    <w:p w14:paraId="06D79135" w14:textId="77777777" w:rsidR="00F70959" w:rsidRPr="00380D5F" w:rsidRDefault="00F70959" w:rsidP="0022776E">
      <w:pPr>
        <w:rPr>
          <w:szCs w:val="22"/>
        </w:rPr>
      </w:pPr>
      <w:r w:rsidRPr="00380D5F">
        <w:rPr>
          <w:szCs w:val="22"/>
        </w:rPr>
        <w:t xml:space="preserve">Eiturverkanir á lifur kunna að koma fram meðan á meðferð með </w:t>
      </w:r>
      <w:r w:rsidR="005111DC" w:rsidRPr="00380D5F">
        <w:rPr>
          <w:szCs w:val="22"/>
        </w:rPr>
        <w:t>arsenik þríoxíði</w:t>
      </w:r>
      <w:r w:rsidRPr="00380D5F">
        <w:rPr>
          <w:szCs w:val="22"/>
        </w:rPr>
        <w:t xml:space="preserve"> </w:t>
      </w:r>
      <w:r w:rsidR="00E559AE" w:rsidRPr="00380D5F">
        <w:rPr>
          <w:szCs w:val="22"/>
        </w:rPr>
        <w:t xml:space="preserve">stendur </w:t>
      </w:r>
      <w:r w:rsidRPr="00380D5F">
        <w:rPr>
          <w:szCs w:val="22"/>
        </w:rPr>
        <w:t>og er ráðlegt að fara varlega þegar TRISENOX er notað með öðrum lyfjum sem þekkt er að valdi e</w:t>
      </w:r>
      <w:r w:rsidR="001A7744" w:rsidRPr="00380D5F">
        <w:rPr>
          <w:szCs w:val="22"/>
        </w:rPr>
        <w:t>iturverkunum á lifur (sjá kafla </w:t>
      </w:r>
      <w:r w:rsidRPr="00380D5F">
        <w:rPr>
          <w:szCs w:val="22"/>
        </w:rPr>
        <w:t>4.4 og 4.8).</w:t>
      </w:r>
    </w:p>
    <w:p w14:paraId="16EA5687" w14:textId="77777777" w:rsidR="00F70959" w:rsidRPr="00380D5F" w:rsidRDefault="00F70959" w:rsidP="00F70959">
      <w:pPr>
        <w:keepNext/>
        <w:keepLines/>
        <w:rPr>
          <w:szCs w:val="22"/>
        </w:rPr>
      </w:pPr>
    </w:p>
    <w:p w14:paraId="054540B4" w14:textId="15EDF4C7" w:rsidR="005111DC" w:rsidRPr="00380D5F" w:rsidRDefault="00F70959" w:rsidP="00B23B11">
      <w:pPr>
        <w:keepNext/>
        <w:keepLines/>
        <w:rPr>
          <w:szCs w:val="22"/>
          <w:u w:val="single"/>
        </w:rPr>
      </w:pPr>
      <w:r w:rsidRPr="00380D5F">
        <w:rPr>
          <w:szCs w:val="22"/>
          <w:u w:val="single"/>
        </w:rPr>
        <w:t>Önnur lyf gegn hvítblæði</w:t>
      </w:r>
    </w:p>
    <w:p w14:paraId="4CCFF93B" w14:textId="77777777" w:rsidR="006F77AF" w:rsidRPr="00380D5F" w:rsidRDefault="006F75B7" w:rsidP="00B23B11">
      <w:pPr>
        <w:keepNext/>
        <w:keepLines/>
        <w:rPr>
          <w:szCs w:val="22"/>
        </w:rPr>
      </w:pPr>
      <w:r w:rsidRPr="00380D5F">
        <w:rPr>
          <w:szCs w:val="22"/>
        </w:rPr>
        <w:t>Ekki er vitað um áhrif TRISENOX á virkni annarra lyfja við hvítblæði.</w:t>
      </w:r>
    </w:p>
    <w:p w14:paraId="61991CFB" w14:textId="77777777" w:rsidR="006F75B7" w:rsidRPr="00380D5F" w:rsidRDefault="006F75B7">
      <w:pPr>
        <w:ind w:left="567" w:hanging="567"/>
        <w:rPr>
          <w:b/>
          <w:bCs/>
          <w:szCs w:val="22"/>
        </w:rPr>
      </w:pPr>
    </w:p>
    <w:p w14:paraId="49F9AD23" w14:textId="118C1ECA" w:rsidR="006F75B7" w:rsidRPr="00380D5F" w:rsidRDefault="00D06C4B" w:rsidP="004B6F98">
      <w:pPr>
        <w:pStyle w:val="Heading2"/>
        <w:keepLines/>
        <w:numPr>
          <w:ilvl w:val="0"/>
          <w:numId w:val="0"/>
        </w:numPr>
        <w:tabs>
          <w:tab w:val="clear" w:pos="1440"/>
        </w:tabs>
        <w:ind w:left="567" w:hanging="567"/>
        <w:rPr>
          <w:rFonts w:ascii="Times New Roman" w:hAnsi="Times New Roman"/>
          <w:i w:val="0"/>
          <w:sz w:val="22"/>
          <w:szCs w:val="22"/>
        </w:rPr>
      </w:pPr>
      <w:r w:rsidRPr="00380D5F">
        <w:rPr>
          <w:rFonts w:ascii="Times New Roman" w:hAnsi="Times New Roman"/>
          <w:i w:val="0"/>
          <w:sz w:val="22"/>
          <w:szCs w:val="22"/>
        </w:rPr>
        <w:t>4.6</w:t>
      </w:r>
      <w:r w:rsidRPr="00380D5F">
        <w:rPr>
          <w:rFonts w:ascii="Times New Roman" w:hAnsi="Times New Roman"/>
          <w:i w:val="0"/>
          <w:sz w:val="22"/>
          <w:szCs w:val="22"/>
        </w:rPr>
        <w:tab/>
      </w:r>
      <w:r w:rsidR="00AC57CB" w:rsidRPr="00380D5F">
        <w:rPr>
          <w:rFonts w:ascii="Times New Roman" w:hAnsi="Times New Roman"/>
          <w:i w:val="0"/>
          <w:sz w:val="22"/>
          <w:szCs w:val="22"/>
        </w:rPr>
        <w:t>Frjósemi, m</w:t>
      </w:r>
      <w:r w:rsidR="006F75B7" w:rsidRPr="00380D5F">
        <w:rPr>
          <w:rFonts w:ascii="Times New Roman" w:hAnsi="Times New Roman"/>
          <w:i w:val="0"/>
          <w:sz w:val="22"/>
          <w:szCs w:val="22"/>
        </w:rPr>
        <w:t>eðganga og brjóstagjöf</w:t>
      </w:r>
      <w:r w:rsidR="00B9255D">
        <w:rPr>
          <w:rFonts w:ascii="Times New Roman" w:hAnsi="Times New Roman"/>
          <w:i w:val="0"/>
          <w:sz w:val="22"/>
          <w:szCs w:val="22"/>
        </w:rPr>
        <w:fldChar w:fldCharType="begin"/>
      </w:r>
      <w:r w:rsidR="00B9255D">
        <w:rPr>
          <w:rFonts w:ascii="Times New Roman" w:hAnsi="Times New Roman"/>
          <w:i w:val="0"/>
          <w:sz w:val="22"/>
          <w:szCs w:val="22"/>
        </w:rPr>
        <w:instrText xml:space="preserve"> DOCVARIABLE vault_nd_cd524e92-82f0-4cd6-826e-94655d1bf531 \* MERGEFORMAT </w:instrText>
      </w:r>
      <w:r w:rsidR="00B9255D">
        <w:rPr>
          <w:rFonts w:ascii="Times New Roman" w:hAnsi="Times New Roman"/>
          <w:i w:val="0"/>
          <w:sz w:val="22"/>
          <w:szCs w:val="22"/>
        </w:rPr>
        <w:fldChar w:fldCharType="separate"/>
      </w:r>
      <w:r w:rsidR="00B9255D">
        <w:rPr>
          <w:rFonts w:ascii="Times New Roman" w:hAnsi="Times New Roman"/>
          <w:i w:val="0"/>
          <w:sz w:val="22"/>
          <w:szCs w:val="22"/>
        </w:rPr>
        <w:t xml:space="preserve"> </w:t>
      </w:r>
      <w:r w:rsidR="00B9255D">
        <w:rPr>
          <w:rFonts w:ascii="Times New Roman" w:hAnsi="Times New Roman"/>
          <w:i w:val="0"/>
          <w:sz w:val="22"/>
          <w:szCs w:val="22"/>
        </w:rPr>
        <w:fldChar w:fldCharType="end"/>
      </w:r>
    </w:p>
    <w:p w14:paraId="0A73FD65" w14:textId="77777777" w:rsidR="006F75B7" w:rsidRPr="00380D5F" w:rsidRDefault="006F75B7" w:rsidP="004B6F98">
      <w:pPr>
        <w:keepNext/>
        <w:keepLines/>
        <w:rPr>
          <w:szCs w:val="22"/>
        </w:rPr>
      </w:pPr>
    </w:p>
    <w:p w14:paraId="329A6618" w14:textId="64D4311C" w:rsidR="005111DC" w:rsidRPr="00380D5F" w:rsidRDefault="00AC57CB" w:rsidP="004B6F98">
      <w:pPr>
        <w:keepNext/>
        <w:keepLines/>
        <w:rPr>
          <w:szCs w:val="22"/>
          <w:u w:val="single"/>
        </w:rPr>
      </w:pPr>
      <w:r w:rsidRPr="00380D5F">
        <w:rPr>
          <w:szCs w:val="22"/>
          <w:u w:val="single"/>
        </w:rPr>
        <w:t>Getnaðarvarnir karla og kvenna</w:t>
      </w:r>
    </w:p>
    <w:p w14:paraId="684B6369" w14:textId="7D0FB930" w:rsidR="00AC57CB" w:rsidRPr="00380D5F" w:rsidRDefault="005531C3" w:rsidP="00303854">
      <w:pPr>
        <w:rPr>
          <w:szCs w:val="22"/>
        </w:rPr>
      </w:pPr>
      <w:r w:rsidRPr="00380D5F">
        <w:rPr>
          <w:szCs w:val="22"/>
        </w:rPr>
        <w:t xml:space="preserve">Vegna hættu á eiturverkunum arseniksambanda á erfðaefni </w:t>
      </w:r>
      <w:r w:rsidR="00011A27" w:rsidRPr="00380D5F">
        <w:rPr>
          <w:szCs w:val="22"/>
        </w:rPr>
        <w:t>(sjá kafla 5.3) skulu</w:t>
      </w:r>
      <w:r w:rsidRPr="00380D5F">
        <w:rPr>
          <w:szCs w:val="22"/>
        </w:rPr>
        <w:t xml:space="preserve"> k</w:t>
      </w:r>
      <w:r w:rsidR="00AC57CB" w:rsidRPr="00380D5F">
        <w:rPr>
          <w:szCs w:val="22"/>
        </w:rPr>
        <w:t xml:space="preserve">onur á </w:t>
      </w:r>
      <w:r w:rsidR="004421EB" w:rsidRPr="00380D5F">
        <w:rPr>
          <w:szCs w:val="22"/>
        </w:rPr>
        <w:t>barneignaraldri</w:t>
      </w:r>
      <w:r w:rsidR="00AC57CB" w:rsidRPr="00380D5F">
        <w:rPr>
          <w:szCs w:val="22"/>
        </w:rPr>
        <w:t xml:space="preserve"> nota örugga getnaðarvörn meðan á TRIXENOX meðferð</w:t>
      </w:r>
      <w:r w:rsidR="00C77CA6" w:rsidRPr="00380D5F">
        <w:rPr>
          <w:szCs w:val="22"/>
        </w:rPr>
        <w:t>inni</w:t>
      </w:r>
      <w:r w:rsidR="00AC57CB" w:rsidRPr="00380D5F">
        <w:rPr>
          <w:szCs w:val="22"/>
        </w:rPr>
        <w:t xml:space="preserve"> stendur</w:t>
      </w:r>
      <w:r w:rsidRPr="00380D5F">
        <w:rPr>
          <w:szCs w:val="22"/>
        </w:rPr>
        <w:t xml:space="preserve"> og í 6</w:t>
      </w:r>
      <w:r w:rsidR="00011A27" w:rsidRPr="00380D5F">
        <w:rPr>
          <w:szCs w:val="22"/>
        </w:rPr>
        <w:t> </w:t>
      </w:r>
      <w:r w:rsidRPr="00380D5F">
        <w:rPr>
          <w:szCs w:val="22"/>
        </w:rPr>
        <w:t>mánuði eftir að meðferð lýkur</w:t>
      </w:r>
      <w:r w:rsidR="00AC57CB" w:rsidRPr="00380D5F">
        <w:rPr>
          <w:szCs w:val="22"/>
        </w:rPr>
        <w:t xml:space="preserve">. </w:t>
      </w:r>
    </w:p>
    <w:p w14:paraId="2F3191EE" w14:textId="7B538F99" w:rsidR="00AC57CB" w:rsidRPr="00380D5F" w:rsidRDefault="00AC57CB" w:rsidP="00303854">
      <w:pPr>
        <w:rPr>
          <w:szCs w:val="22"/>
        </w:rPr>
      </w:pPr>
    </w:p>
    <w:p w14:paraId="4FB8E534" w14:textId="5D13D81A" w:rsidR="005531C3" w:rsidRPr="00380D5F" w:rsidRDefault="005531C3" w:rsidP="00303854">
      <w:pPr>
        <w:rPr>
          <w:szCs w:val="22"/>
        </w:rPr>
      </w:pPr>
      <w:r w:rsidRPr="00380D5F">
        <w:rPr>
          <w:szCs w:val="22"/>
        </w:rPr>
        <w:t xml:space="preserve">Karlar </w:t>
      </w:r>
      <w:r w:rsidR="00011A27" w:rsidRPr="00380D5F">
        <w:rPr>
          <w:szCs w:val="22"/>
        </w:rPr>
        <w:t>skulu</w:t>
      </w:r>
      <w:r w:rsidRPr="00380D5F">
        <w:rPr>
          <w:szCs w:val="22"/>
        </w:rPr>
        <w:t xml:space="preserve"> nota öruggar getnaðarvarnir og þeim skal ráðlagt að </w:t>
      </w:r>
      <w:r w:rsidR="00C144D9" w:rsidRPr="00380D5F">
        <w:rPr>
          <w:szCs w:val="22"/>
        </w:rPr>
        <w:t>geta</w:t>
      </w:r>
      <w:r w:rsidRPr="00380D5F">
        <w:rPr>
          <w:szCs w:val="22"/>
        </w:rPr>
        <w:t xml:space="preserve"> ekki barn á meðan þeir fá TRISENOX og í 3</w:t>
      </w:r>
      <w:r w:rsidR="00011A27" w:rsidRPr="00380D5F">
        <w:rPr>
          <w:szCs w:val="22"/>
        </w:rPr>
        <w:t> </w:t>
      </w:r>
      <w:r w:rsidRPr="00380D5F">
        <w:rPr>
          <w:szCs w:val="22"/>
        </w:rPr>
        <w:t>mánuði eftir að meðferð lýkur.</w:t>
      </w:r>
    </w:p>
    <w:p w14:paraId="7BFF0BF9" w14:textId="77777777" w:rsidR="005531C3" w:rsidRPr="00380D5F" w:rsidRDefault="005531C3" w:rsidP="00303854">
      <w:pPr>
        <w:rPr>
          <w:szCs w:val="22"/>
        </w:rPr>
      </w:pPr>
    </w:p>
    <w:p w14:paraId="02FD9785" w14:textId="3B6CEF91" w:rsidR="005111DC" w:rsidRPr="00380D5F" w:rsidRDefault="00AC57CB" w:rsidP="00484B06">
      <w:pPr>
        <w:keepNext/>
        <w:rPr>
          <w:szCs w:val="22"/>
          <w:u w:val="single"/>
        </w:rPr>
      </w:pPr>
      <w:r w:rsidRPr="00380D5F">
        <w:rPr>
          <w:szCs w:val="22"/>
          <w:u w:val="single"/>
        </w:rPr>
        <w:t>Meðganga</w:t>
      </w:r>
    </w:p>
    <w:p w14:paraId="307C56DE" w14:textId="77777777" w:rsidR="004844AD" w:rsidRPr="00380D5F" w:rsidRDefault="006F75B7" w:rsidP="00303854">
      <w:pPr>
        <w:rPr>
          <w:szCs w:val="22"/>
        </w:rPr>
      </w:pPr>
      <w:r w:rsidRPr="00380D5F">
        <w:rPr>
          <w:szCs w:val="22"/>
        </w:rPr>
        <w:t xml:space="preserve">Dýrarannsóknir hafa sýnt að arsenik </w:t>
      </w:r>
      <w:r w:rsidR="00BF5DC5" w:rsidRPr="00380D5F">
        <w:rPr>
          <w:szCs w:val="22"/>
        </w:rPr>
        <w:t>þ</w:t>
      </w:r>
      <w:r w:rsidR="005E21DC" w:rsidRPr="00380D5F">
        <w:rPr>
          <w:szCs w:val="22"/>
        </w:rPr>
        <w:t xml:space="preserve">ríoxíð </w:t>
      </w:r>
      <w:r w:rsidRPr="00380D5F">
        <w:rPr>
          <w:szCs w:val="22"/>
        </w:rPr>
        <w:t xml:space="preserve">hefur eiturhrif á fóstur og veldur fósturskemmdum (sjá </w:t>
      </w:r>
      <w:r w:rsidR="00AC57CB" w:rsidRPr="00380D5F">
        <w:rPr>
          <w:szCs w:val="22"/>
        </w:rPr>
        <w:t>kafla </w:t>
      </w:r>
      <w:r w:rsidRPr="00380D5F">
        <w:rPr>
          <w:szCs w:val="22"/>
        </w:rPr>
        <w:t>5.3). Ekki liggja fyrir rannsóknir á notkun TRISENOX hjá konum á meðgöngu.</w:t>
      </w:r>
    </w:p>
    <w:p w14:paraId="2D40A760" w14:textId="77777777" w:rsidR="004844AD" w:rsidRPr="00380D5F" w:rsidRDefault="004844AD" w:rsidP="00303854">
      <w:pPr>
        <w:rPr>
          <w:szCs w:val="22"/>
        </w:rPr>
      </w:pPr>
    </w:p>
    <w:p w14:paraId="55AA89E7" w14:textId="5F40660A" w:rsidR="006F75B7" w:rsidRPr="00380D5F" w:rsidRDefault="006F75B7" w:rsidP="00303854">
      <w:pPr>
        <w:rPr>
          <w:szCs w:val="22"/>
        </w:rPr>
      </w:pPr>
      <w:r w:rsidRPr="00380D5F">
        <w:rPr>
          <w:szCs w:val="22"/>
        </w:rPr>
        <w:t>Ef þetta lyf er notað á meðgöngu eða ef sjúklingurinn verður þungaður á meðan lyfið er notað, verður að upplýsa hann um mögulega skaðsemi á fóstur.</w:t>
      </w:r>
    </w:p>
    <w:p w14:paraId="0A7952CB" w14:textId="77777777" w:rsidR="006F75B7" w:rsidRPr="00380D5F" w:rsidRDefault="006F75B7" w:rsidP="00303854">
      <w:pPr>
        <w:rPr>
          <w:szCs w:val="22"/>
        </w:rPr>
      </w:pPr>
    </w:p>
    <w:p w14:paraId="57EE8F58" w14:textId="5D2F52D5" w:rsidR="005111DC" w:rsidRPr="00380D5F" w:rsidRDefault="00AC57CB" w:rsidP="00303854">
      <w:pPr>
        <w:rPr>
          <w:szCs w:val="22"/>
          <w:u w:val="single"/>
        </w:rPr>
      </w:pPr>
      <w:r w:rsidRPr="00380D5F">
        <w:rPr>
          <w:szCs w:val="22"/>
          <w:u w:val="single"/>
        </w:rPr>
        <w:t>Brjóstagjöf</w:t>
      </w:r>
    </w:p>
    <w:p w14:paraId="75FE1395" w14:textId="0157C864" w:rsidR="006F75B7" w:rsidRPr="00380D5F" w:rsidRDefault="006F75B7" w:rsidP="00303854">
      <w:pPr>
        <w:rPr>
          <w:szCs w:val="22"/>
        </w:rPr>
      </w:pPr>
      <w:r w:rsidRPr="00380D5F">
        <w:rPr>
          <w:szCs w:val="22"/>
        </w:rPr>
        <w:t xml:space="preserve">Arsenik skilst út </w:t>
      </w:r>
      <w:r w:rsidR="005E21DC" w:rsidRPr="00380D5F">
        <w:rPr>
          <w:szCs w:val="22"/>
        </w:rPr>
        <w:t>í</w:t>
      </w:r>
      <w:r w:rsidRPr="00380D5F">
        <w:rPr>
          <w:szCs w:val="22"/>
        </w:rPr>
        <w:t xml:space="preserve"> </w:t>
      </w:r>
      <w:r w:rsidR="005E21DC" w:rsidRPr="00380D5F">
        <w:rPr>
          <w:szCs w:val="22"/>
        </w:rPr>
        <w:t>brjósta</w:t>
      </w:r>
      <w:r w:rsidRPr="00380D5F">
        <w:rPr>
          <w:szCs w:val="22"/>
        </w:rPr>
        <w:t xml:space="preserve">mjólk. Vegna möguleika á alvarlegum aukaverkunum TRISENOX hjá </w:t>
      </w:r>
      <w:r w:rsidR="00706E5D" w:rsidRPr="00380D5F">
        <w:rPr>
          <w:szCs w:val="22"/>
        </w:rPr>
        <w:t xml:space="preserve">ungbörnum og </w:t>
      </w:r>
      <w:r w:rsidRPr="00380D5F">
        <w:rPr>
          <w:szCs w:val="22"/>
        </w:rPr>
        <w:t xml:space="preserve">börnum sem höfð eru á brjósti, verður að hætta brjóstagjöf áður </w:t>
      </w:r>
      <w:r w:rsidR="004804DC">
        <w:rPr>
          <w:szCs w:val="22"/>
        </w:rPr>
        <w:t xml:space="preserve">en </w:t>
      </w:r>
      <w:r w:rsidRPr="00380D5F">
        <w:rPr>
          <w:szCs w:val="22"/>
        </w:rPr>
        <w:t>lyfið er notað og meðan</w:t>
      </w:r>
      <w:r w:rsidR="005E21DC" w:rsidRPr="00380D5F">
        <w:rPr>
          <w:szCs w:val="22"/>
        </w:rPr>
        <w:t xml:space="preserve"> á notkun þess stendur</w:t>
      </w:r>
      <w:r w:rsidR="00011A27" w:rsidRPr="00380D5F">
        <w:rPr>
          <w:szCs w:val="22"/>
        </w:rPr>
        <w:t xml:space="preserve"> og í </w:t>
      </w:r>
      <w:r w:rsidR="00980200">
        <w:rPr>
          <w:szCs w:val="22"/>
        </w:rPr>
        <w:t>tvær</w:t>
      </w:r>
      <w:r w:rsidR="00011A27" w:rsidRPr="00380D5F">
        <w:rPr>
          <w:szCs w:val="22"/>
        </w:rPr>
        <w:t xml:space="preserve"> viku</w:t>
      </w:r>
      <w:r w:rsidR="00980200">
        <w:rPr>
          <w:szCs w:val="22"/>
        </w:rPr>
        <w:t>r</w:t>
      </w:r>
      <w:r w:rsidR="00011A27" w:rsidRPr="00380D5F">
        <w:rPr>
          <w:szCs w:val="22"/>
        </w:rPr>
        <w:t xml:space="preserve"> eftir síðasta skammtinn</w:t>
      </w:r>
      <w:r w:rsidRPr="00380D5F">
        <w:rPr>
          <w:szCs w:val="22"/>
        </w:rPr>
        <w:t xml:space="preserve">. </w:t>
      </w:r>
    </w:p>
    <w:p w14:paraId="2F423B8F" w14:textId="77777777" w:rsidR="009632F3" w:rsidRPr="00380D5F" w:rsidRDefault="009632F3" w:rsidP="00303854">
      <w:pPr>
        <w:rPr>
          <w:szCs w:val="22"/>
        </w:rPr>
      </w:pPr>
    </w:p>
    <w:p w14:paraId="0EE6E107" w14:textId="7B89A851" w:rsidR="005111DC" w:rsidRPr="00380D5F" w:rsidRDefault="009632F3" w:rsidP="009632F3">
      <w:pPr>
        <w:rPr>
          <w:szCs w:val="22"/>
          <w:u w:val="single"/>
        </w:rPr>
      </w:pPr>
      <w:r w:rsidRPr="00380D5F">
        <w:rPr>
          <w:szCs w:val="22"/>
          <w:u w:val="single"/>
        </w:rPr>
        <w:t>Frjósemi</w:t>
      </w:r>
    </w:p>
    <w:p w14:paraId="4A5390A6" w14:textId="77777777" w:rsidR="009632F3" w:rsidRPr="00380D5F" w:rsidRDefault="009632F3" w:rsidP="009632F3">
      <w:pPr>
        <w:rPr>
          <w:szCs w:val="22"/>
        </w:rPr>
      </w:pPr>
      <w:r w:rsidRPr="00380D5F">
        <w:rPr>
          <w:szCs w:val="22"/>
        </w:rPr>
        <w:t>Engar klínískar eða forklínískar frjósemisrannsóknir hafa verið gerðar á TRISENOX.</w:t>
      </w:r>
    </w:p>
    <w:p w14:paraId="02E1189C" w14:textId="77777777" w:rsidR="006F75B7" w:rsidRPr="00380D5F" w:rsidRDefault="006F75B7">
      <w:pPr>
        <w:rPr>
          <w:szCs w:val="22"/>
        </w:rPr>
      </w:pPr>
    </w:p>
    <w:p w14:paraId="1079C628" w14:textId="5447FE7B" w:rsidR="006F75B7" w:rsidRPr="00380D5F" w:rsidRDefault="00200207" w:rsidP="001666A4">
      <w:pPr>
        <w:pStyle w:val="Heading2"/>
        <w:numPr>
          <w:ilvl w:val="0"/>
          <w:numId w:val="0"/>
        </w:numPr>
        <w:tabs>
          <w:tab w:val="clear" w:pos="1440"/>
        </w:tabs>
        <w:ind w:left="567" w:hanging="567"/>
        <w:rPr>
          <w:rFonts w:ascii="Times New Roman" w:hAnsi="Times New Roman"/>
          <w:i w:val="0"/>
          <w:sz w:val="22"/>
          <w:szCs w:val="22"/>
        </w:rPr>
      </w:pPr>
      <w:r w:rsidRPr="00380D5F">
        <w:rPr>
          <w:rFonts w:ascii="Times New Roman" w:hAnsi="Times New Roman"/>
          <w:i w:val="0"/>
          <w:sz w:val="22"/>
          <w:szCs w:val="22"/>
        </w:rPr>
        <w:t>4.7</w:t>
      </w:r>
      <w:r w:rsidRPr="00380D5F">
        <w:rPr>
          <w:rFonts w:ascii="Times New Roman" w:hAnsi="Times New Roman"/>
          <w:i w:val="0"/>
          <w:sz w:val="22"/>
          <w:szCs w:val="22"/>
        </w:rPr>
        <w:tab/>
      </w:r>
      <w:r w:rsidR="006F75B7" w:rsidRPr="00380D5F">
        <w:rPr>
          <w:rFonts w:ascii="Times New Roman" w:hAnsi="Times New Roman"/>
          <w:i w:val="0"/>
          <w:sz w:val="22"/>
          <w:szCs w:val="22"/>
        </w:rPr>
        <w:t>Áhrif á hæfni til aksturs og notkunar véla</w:t>
      </w:r>
      <w:r w:rsidR="00B9255D">
        <w:rPr>
          <w:rFonts w:ascii="Times New Roman" w:hAnsi="Times New Roman"/>
          <w:i w:val="0"/>
          <w:sz w:val="22"/>
          <w:szCs w:val="22"/>
        </w:rPr>
        <w:fldChar w:fldCharType="begin"/>
      </w:r>
      <w:r w:rsidR="00B9255D">
        <w:rPr>
          <w:rFonts w:ascii="Times New Roman" w:hAnsi="Times New Roman"/>
          <w:i w:val="0"/>
          <w:sz w:val="22"/>
          <w:szCs w:val="22"/>
        </w:rPr>
        <w:instrText xml:space="preserve"> DOCVARIABLE vault_nd_a1682f1d-6086-4a85-950f-76358572e19a \* MERGEFORMAT </w:instrText>
      </w:r>
      <w:r w:rsidR="00B9255D">
        <w:rPr>
          <w:rFonts w:ascii="Times New Roman" w:hAnsi="Times New Roman"/>
          <w:i w:val="0"/>
          <w:sz w:val="22"/>
          <w:szCs w:val="22"/>
        </w:rPr>
        <w:fldChar w:fldCharType="separate"/>
      </w:r>
      <w:r w:rsidR="00B9255D">
        <w:rPr>
          <w:rFonts w:ascii="Times New Roman" w:hAnsi="Times New Roman"/>
          <w:i w:val="0"/>
          <w:sz w:val="22"/>
          <w:szCs w:val="22"/>
        </w:rPr>
        <w:t xml:space="preserve"> </w:t>
      </w:r>
      <w:r w:rsidR="00B9255D">
        <w:rPr>
          <w:rFonts w:ascii="Times New Roman" w:hAnsi="Times New Roman"/>
          <w:i w:val="0"/>
          <w:sz w:val="22"/>
          <w:szCs w:val="22"/>
        </w:rPr>
        <w:fldChar w:fldCharType="end"/>
      </w:r>
    </w:p>
    <w:p w14:paraId="2AB3A9D4" w14:textId="77777777" w:rsidR="006F75B7" w:rsidRPr="00380D5F" w:rsidRDefault="006F75B7">
      <w:pPr>
        <w:rPr>
          <w:szCs w:val="22"/>
        </w:rPr>
      </w:pPr>
    </w:p>
    <w:p w14:paraId="4986E476" w14:textId="77777777" w:rsidR="006F75B7" w:rsidRPr="00380D5F" w:rsidRDefault="005111DC">
      <w:pPr>
        <w:rPr>
          <w:szCs w:val="22"/>
        </w:rPr>
      </w:pPr>
      <w:r w:rsidRPr="00380D5F">
        <w:rPr>
          <w:szCs w:val="22"/>
        </w:rPr>
        <w:t>TRISENOX hefur engin eða óveruleg áhrif</w:t>
      </w:r>
      <w:r w:rsidRPr="00380D5F" w:rsidDel="005111DC">
        <w:rPr>
          <w:szCs w:val="22"/>
        </w:rPr>
        <w:t xml:space="preserve"> </w:t>
      </w:r>
      <w:r w:rsidR="006F75B7" w:rsidRPr="00380D5F">
        <w:rPr>
          <w:szCs w:val="22"/>
        </w:rPr>
        <w:t>á hæfni til aksturs eða notkunar véla.</w:t>
      </w:r>
    </w:p>
    <w:p w14:paraId="56F7506B" w14:textId="77777777" w:rsidR="006F75B7" w:rsidRPr="00380D5F" w:rsidRDefault="006F75B7">
      <w:pPr>
        <w:rPr>
          <w:szCs w:val="22"/>
        </w:rPr>
      </w:pPr>
    </w:p>
    <w:p w14:paraId="68D4F2A2" w14:textId="5CDD8B0D" w:rsidR="006F75B7" w:rsidRPr="00380D5F" w:rsidRDefault="00200207" w:rsidP="001666A4">
      <w:pPr>
        <w:pStyle w:val="Heading2"/>
        <w:numPr>
          <w:ilvl w:val="0"/>
          <w:numId w:val="0"/>
        </w:numPr>
        <w:tabs>
          <w:tab w:val="clear" w:pos="1440"/>
        </w:tabs>
        <w:ind w:left="567" w:hanging="567"/>
        <w:rPr>
          <w:rFonts w:ascii="Times New Roman" w:hAnsi="Times New Roman"/>
          <w:i w:val="0"/>
          <w:sz w:val="22"/>
          <w:szCs w:val="22"/>
        </w:rPr>
      </w:pPr>
      <w:r w:rsidRPr="00380D5F">
        <w:rPr>
          <w:rFonts w:ascii="Times New Roman" w:hAnsi="Times New Roman"/>
          <w:i w:val="0"/>
          <w:sz w:val="22"/>
          <w:szCs w:val="22"/>
        </w:rPr>
        <w:t>4.8</w:t>
      </w:r>
      <w:r w:rsidRPr="00380D5F">
        <w:rPr>
          <w:rFonts w:ascii="Times New Roman" w:hAnsi="Times New Roman"/>
          <w:i w:val="0"/>
          <w:sz w:val="22"/>
          <w:szCs w:val="22"/>
        </w:rPr>
        <w:tab/>
      </w:r>
      <w:r w:rsidR="006F75B7" w:rsidRPr="00380D5F">
        <w:rPr>
          <w:rFonts w:ascii="Times New Roman" w:hAnsi="Times New Roman"/>
          <w:i w:val="0"/>
          <w:sz w:val="22"/>
          <w:szCs w:val="22"/>
        </w:rPr>
        <w:t>Aukaverkanir</w:t>
      </w:r>
      <w:r w:rsidR="00B9255D">
        <w:rPr>
          <w:rFonts w:ascii="Times New Roman" w:hAnsi="Times New Roman"/>
          <w:i w:val="0"/>
          <w:sz w:val="22"/>
          <w:szCs w:val="22"/>
        </w:rPr>
        <w:fldChar w:fldCharType="begin"/>
      </w:r>
      <w:r w:rsidR="00B9255D">
        <w:rPr>
          <w:rFonts w:ascii="Times New Roman" w:hAnsi="Times New Roman"/>
          <w:i w:val="0"/>
          <w:sz w:val="22"/>
          <w:szCs w:val="22"/>
        </w:rPr>
        <w:instrText xml:space="preserve"> DOCVARIABLE vault_nd_5ea863e8-8515-457a-bba9-7aec68c117cd \* MERGEFORMAT </w:instrText>
      </w:r>
      <w:r w:rsidR="00B9255D">
        <w:rPr>
          <w:rFonts w:ascii="Times New Roman" w:hAnsi="Times New Roman"/>
          <w:i w:val="0"/>
          <w:sz w:val="22"/>
          <w:szCs w:val="22"/>
        </w:rPr>
        <w:fldChar w:fldCharType="separate"/>
      </w:r>
      <w:r w:rsidR="00B9255D">
        <w:rPr>
          <w:rFonts w:ascii="Times New Roman" w:hAnsi="Times New Roman"/>
          <w:i w:val="0"/>
          <w:sz w:val="22"/>
          <w:szCs w:val="22"/>
        </w:rPr>
        <w:t xml:space="preserve"> </w:t>
      </w:r>
      <w:r w:rsidR="00B9255D">
        <w:rPr>
          <w:rFonts w:ascii="Times New Roman" w:hAnsi="Times New Roman"/>
          <w:i w:val="0"/>
          <w:sz w:val="22"/>
          <w:szCs w:val="22"/>
        </w:rPr>
        <w:fldChar w:fldCharType="end"/>
      </w:r>
    </w:p>
    <w:p w14:paraId="4C6D21EB" w14:textId="77777777" w:rsidR="00B53801" w:rsidRPr="00380D5F" w:rsidRDefault="00B53801" w:rsidP="00C56C04"/>
    <w:p w14:paraId="50A9D8F4" w14:textId="6B0B1DB0" w:rsidR="006F75B7" w:rsidRPr="00380D5F" w:rsidRDefault="00B53801" w:rsidP="00303854">
      <w:pPr>
        <w:rPr>
          <w:szCs w:val="22"/>
        </w:rPr>
      </w:pPr>
      <w:r w:rsidRPr="00380D5F">
        <w:rPr>
          <w:u w:val="single"/>
        </w:rPr>
        <w:t>Samantekt á öryggi</w:t>
      </w:r>
    </w:p>
    <w:p w14:paraId="1EF4D7EB" w14:textId="77777777" w:rsidR="006F75B7" w:rsidRPr="00380D5F" w:rsidRDefault="006F75B7" w:rsidP="00303854">
      <w:pPr>
        <w:rPr>
          <w:szCs w:val="22"/>
        </w:rPr>
      </w:pPr>
      <w:r w:rsidRPr="00380D5F">
        <w:rPr>
          <w:szCs w:val="22"/>
        </w:rPr>
        <w:t xml:space="preserve">Í klínískum rannsóknum komu fram aukaverkanir </w:t>
      </w:r>
      <w:r w:rsidR="006641F9" w:rsidRPr="00380D5F">
        <w:rPr>
          <w:szCs w:val="22"/>
        </w:rPr>
        <w:t>af</w:t>
      </w:r>
      <w:r w:rsidRPr="00380D5F">
        <w:rPr>
          <w:szCs w:val="22"/>
        </w:rPr>
        <w:t xml:space="preserve"> 3. og 4. stig</w:t>
      </w:r>
      <w:r w:rsidR="006641F9" w:rsidRPr="00380D5F">
        <w:rPr>
          <w:szCs w:val="22"/>
        </w:rPr>
        <w:t>i</w:t>
      </w:r>
      <w:r w:rsidRPr="00380D5F">
        <w:rPr>
          <w:szCs w:val="22"/>
        </w:rPr>
        <w:t xml:space="preserve"> samkvæmt kvarða Alþjóðlegu krabbameinsstofnunarinnar hjá 37% sjúklinga</w:t>
      </w:r>
      <w:r w:rsidR="003F060D" w:rsidRPr="00380D5F">
        <w:rPr>
          <w:szCs w:val="22"/>
        </w:rPr>
        <w:t xml:space="preserve"> með bakslag/erfitt brátt formerglingshvítblæði</w:t>
      </w:r>
      <w:r w:rsidRPr="00380D5F">
        <w:rPr>
          <w:szCs w:val="22"/>
        </w:rPr>
        <w:t xml:space="preserve">. Algengustu aukaverkanirnar voru blóðsykurshækkun, kalíumbrestur, daufkyrningafæð og aukning alanín-amínótransferasa (ALT). Hvítkornafjölgun kom fram hjá 50% sjúklinga með </w:t>
      </w:r>
      <w:r w:rsidR="003F060D" w:rsidRPr="00380D5F">
        <w:rPr>
          <w:szCs w:val="22"/>
        </w:rPr>
        <w:t xml:space="preserve">bakslag/erfitt </w:t>
      </w:r>
      <w:r w:rsidRPr="00380D5F">
        <w:rPr>
          <w:szCs w:val="22"/>
        </w:rPr>
        <w:t>brátt formerglingshvítblæði, eins og ráða má af blóðsjúkdómarannsóknum.</w:t>
      </w:r>
    </w:p>
    <w:p w14:paraId="320C0C97" w14:textId="77777777" w:rsidR="006F75B7" w:rsidRPr="00380D5F" w:rsidRDefault="006F75B7" w:rsidP="00303854">
      <w:pPr>
        <w:rPr>
          <w:szCs w:val="22"/>
        </w:rPr>
      </w:pPr>
    </w:p>
    <w:p w14:paraId="134BDBDE" w14:textId="77777777" w:rsidR="006F75B7" w:rsidRPr="00380D5F" w:rsidRDefault="006F75B7" w:rsidP="00303854">
      <w:pPr>
        <w:rPr>
          <w:szCs w:val="22"/>
        </w:rPr>
      </w:pPr>
      <w:r w:rsidRPr="00380D5F">
        <w:rPr>
          <w:szCs w:val="22"/>
        </w:rPr>
        <w:t>Alvarlegar aukaverkanir voru algengar (1-10%) og komu ekki á óvart hjá þessu þýði</w:t>
      </w:r>
      <w:r w:rsidR="003F060D" w:rsidRPr="00380D5F">
        <w:rPr>
          <w:szCs w:val="22"/>
        </w:rPr>
        <w:t xml:space="preserve"> með bakslag/erfitt brátt formerglingshvítblæði</w:t>
      </w:r>
      <w:r w:rsidRPr="00380D5F">
        <w:rPr>
          <w:szCs w:val="22"/>
        </w:rPr>
        <w:t xml:space="preserve">. Alvarlegar aukaverkanir sem taldar voru af völdum </w:t>
      </w:r>
      <w:r w:rsidR="00552472" w:rsidRPr="00380D5F">
        <w:rPr>
          <w:szCs w:val="22"/>
        </w:rPr>
        <w:t xml:space="preserve">arsenik þríoxíðs </w:t>
      </w:r>
      <w:r w:rsidRPr="00380D5F">
        <w:rPr>
          <w:szCs w:val="22"/>
        </w:rPr>
        <w:t xml:space="preserve">voru meðal annars hvítkornafjölgunarheilkenni (3), hvítkornafjölgun (3), lenging QT-bils (4, 1 með </w:t>
      </w:r>
      <w:r w:rsidRPr="00380D5F">
        <w:rPr>
          <w:i/>
          <w:szCs w:val="22"/>
        </w:rPr>
        <w:t>torsade de pointes</w:t>
      </w:r>
      <w:r w:rsidRPr="00380D5F">
        <w:rPr>
          <w:szCs w:val="22"/>
        </w:rPr>
        <w:t>), gáttati</w:t>
      </w:r>
      <w:r w:rsidR="006641F9" w:rsidRPr="00380D5F">
        <w:rPr>
          <w:szCs w:val="22"/>
        </w:rPr>
        <w:t>f</w:t>
      </w:r>
      <w:r w:rsidRPr="00380D5F">
        <w:rPr>
          <w:szCs w:val="22"/>
        </w:rPr>
        <w:t xml:space="preserve">/gáttaflökt (1), blóðsykurshækkun (2) og margvíslegar alvarlegar aukaverkanir sem tengjast blæðingum, sýkingum, verkjum, niðurgangi, ógleði. </w:t>
      </w:r>
    </w:p>
    <w:p w14:paraId="603E9369" w14:textId="77777777" w:rsidR="006F75B7" w:rsidRPr="00380D5F" w:rsidRDefault="006F75B7" w:rsidP="00303854">
      <w:pPr>
        <w:rPr>
          <w:szCs w:val="22"/>
        </w:rPr>
      </w:pPr>
    </w:p>
    <w:p w14:paraId="5BAA1316" w14:textId="77777777" w:rsidR="00AA3E75" w:rsidRPr="00380D5F" w:rsidRDefault="006F75B7" w:rsidP="00303854">
      <w:pPr>
        <w:rPr>
          <w:szCs w:val="22"/>
        </w:rPr>
      </w:pPr>
      <w:r w:rsidRPr="00380D5F">
        <w:rPr>
          <w:szCs w:val="22"/>
        </w:rPr>
        <w:t>Almennt minnkuðu aukaverkanir sem komu fram við meðferð með tímanum</w:t>
      </w:r>
      <w:r w:rsidR="003F060D" w:rsidRPr="00380D5F">
        <w:rPr>
          <w:szCs w:val="22"/>
        </w:rPr>
        <w:t xml:space="preserve"> hjá sjúklingum með bakslag/erfitt brátt formerglingshvítblæði</w:t>
      </w:r>
      <w:r w:rsidRPr="00380D5F">
        <w:rPr>
          <w:szCs w:val="22"/>
        </w:rPr>
        <w:t>, hugsanlega vegna bat</w:t>
      </w:r>
      <w:r w:rsidR="006641F9" w:rsidRPr="00380D5F">
        <w:rPr>
          <w:szCs w:val="22"/>
        </w:rPr>
        <w:t>a</w:t>
      </w:r>
      <w:r w:rsidRPr="00380D5F">
        <w:rPr>
          <w:szCs w:val="22"/>
        </w:rPr>
        <w:t xml:space="preserve"> undirliggjandi sjúkdóms. Sjúklingar </w:t>
      </w:r>
      <w:r w:rsidRPr="00380D5F">
        <w:rPr>
          <w:szCs w:val="22"/>
        </w:rPr>
        <w:lastRenderedPageBreak/>
        <w:t>þoldu almennt upprætingarmeðferð og viðhaldsmeðferð með minni eiturverkunum en innleiðslumeðferð. Það er líklega vegna þess að í upphafi meðferðar eru aukaverkanir illa greinanlegar frá sjúkdómsgangi og vegna þe</w:t>
      </w:r>
      <w:r w:rsidR="006641F9" w:rsidRPr="00380D5F">
        <w:rPr>
          <w:szCs w:val="22"/>
        </w:rPr>
        <w:t>ss fjölda</w:t>
      </w:r>
      <w:r w:rsidRPr="00380D5F">
        <w:rPr>
          <w:szCs w:val="22"/>
        </w:rPr>
        <w:t xml:space="preserve"> lyfja sem nauðsynleg eru til að hemja einkenni og </w:t>
      </w:r>
      <w:r w:rsidR="006641F9" w:rsidRPr="00380D5F">
        <w:rPr>
          <w:szCs w:val="22"/>
        </w:rPr>
        <w:t>veikindi</w:t>
      </w:r>
      <w:r w:rsidRPr="00380D5F">
        <w:rPr>
          <w:szCs w:val="22"/>
        </w:rPr>
        <w:t xml:space="preserve">. </w:t>
      </w:r>
    </w:p>
    <w:p w14:paraId="26AB1B12" w14:textId="77777777" w:rsidR="00AA3E75" w:rsidRPr="00380D5F" w:rsidRDefault="00AA3E75" w:rsidP="00303854">
      <w:pPr>
        <w:rPr>
          <w:szCs w:val="22"/>
        </w:rPr>
      </w:pPr>
    </w:p>
    <w:p w14:paraId="0D3A407B" w14:textId="77777777" w:rsidR="00AA3E75" w:rsidRPr="00380D5F" w:rsidRDefault="00AA3E75" w:rsidP="00AA3E75">
      <w:pPr>
        <w:rPr>
          <w:szCs w:val="22"/>
        </w:rPr>
      </w:pPr>
      <w:r w:rsidRPr="00380D5F">
        <w:rPr>
          <w:szCs w:val="22"/>
        </w:rPr>
        <w:t xml:space="preserve">Í </w:t>
      </w:r>
      <w:r w:rsidR="00C56C04" w:rsidRPr="00380D5F">
        <w:rPr>
          <w:szCs w:val="22"/>
        </w:rPr>
        <w:t>3. </w:t>
      </w:r>
      <w:r w:rsidRPr="00380D5F">
        <w:rPr>
          <w:szCs w:val="22"/>
        </w:rPr>
        <w:t>stigs, fjölsetra, jafngildri rannsókn</w:t>
      </w:r>
      <w:r w:rsidR="009655A9" w:rsidRPr="00380D5F">
        <w:rPr>
          <w:szCs w:val="22"/>
        </w:rPr>
        <w:t xml:space="preserve"> (noninferiority trial)</w:t>
      </w:r>
      <w:r w:rsidRPr="00380D5F">
        <w:rPr>
          <w:szCs w:val="22"/>
        </w:rPr>
        <w:t xml:space="preserve"> </w:t>
      </w:r>
      <w:r w:rsidR="001132F4" w:rsidRPr="00380D5F">
        <w:rPr>
          <w:szCs w:val="22"/>
        </w:rPr>
        <w:t xml:space="preserve">þar sem </w:t>
      </w:r>
      <w:r w:rsidR="00CF51B0" w:rsidRPr="00380D5F">
        <w:rPr>
          <w:szCs w:val="22"/>
        </w:rPr>
        <w:t xml:space="preserve">meðferð með </w:t>
      </w:r>
      <w:r w:rsidRPr="00380D5F">
        <w:rPr>
          <w:szCs w:val="22"/>
        </w:rPr>
        <w:t>all-</w:t>
      </w:r>
      <w:r w:rsidRPr="00380D5F">
        <w:rPr>
          <w:i/>
          <w:szCs w:val="22"/>
        </w:rPr>
        <w:t>trans</w:t>
      </w:r>
      <w:r w:rsidRPr="00380D5F">
        <w:rPr>
          <w:szCs w:val="22"/>
        </w:rPr>
        <w:t> </w:t>
      </w:r>
      <w:r w:rsidRPr="00380D5F">
        <w:rPr>
          <w:bCs/>
          <w:szCs w:val="22"/>
        </w:rPr>
        <w:t xml:space="preserve">retinoinsýru (ATRA) </w:t>
      </w:r>
      <w:r w:rsidR="00CF51B0" w:rsidRPr="00380D5F">
        <w:rPr>
          <w:szCs w:val="22"/>
        </w:rPr>
        <w:t>ásamt</w:t>
      </w:r>
      <w:r w:rsidRPr="00380D5F">
        <w:rPr>
          <w:szCs w:val="22"/>
        </w:rPr>
        <w:t xml:space="preserve"> krabbameinslyfjameðferð </w:t>
      </w:r>
      <w:r w:rsidR="001132F4" w:rsidRPr="00380D5F">
        <w:rPr>
          <w:szCs w:val="22"/>
        </w:rPr>
        <w:t>var borin saman við</w:t>
      </w:r>
      <w:r w:rsidRPr="00380D5F">
        <w:rPr>
          <w:szCs w:val="22"/>
        </w:rPr>
        <w:t xml:space="preserve"> </w:t>
      </w:r>
      <w:r w:rsidR="00CF51B0" w:rsidRPr="00380D5F">
        <w:rPr>
          <w:szCs w:val="22"/>
        </w:rPr>
        <w:t xml:space="preserve">meðferð með </w:t>
      </w:r>
      <w:r w:rsidRPr="00380D5F">
        <w:rPr>
          <w:szCs w:val="22"/>
        </w:rPr>
        <w:t xml:space="preserve">ATRA </w:t>
      </w:r>
      <w:r w:rsidR="00CF51B0" w:rsidRPr="00380D5F">
        <w:rPr>
          <w:szCs w:val="22"/>
        </w:rPr>
        <w:t xml:space="preserve">ásamt </w:t>
      </w:r>
      <w:r w:rsidRPr="00380D5F">
        <w:rPr>
          <w:szCs w:val="22"/>
        </w:rPr>
        <w:t xml:space="preserve">arsenik þríoxíði hjá sjúklingum með nýlega greint, áhættulítið eða í meðallagi áhættumikið, brátt formerglingshvítblæði (rannsókn </w:t>
      </w:r>
      <w:r w:rsidR="002F4D72" w:rsidRPr="00380D5F">
        <w:rPr>
          <w:szCs w:val="22"/>
        </w:rPr>
        <w:t>APL0406; sjá einnig kafla </w:t>
      </w:r>
      <w:r w:rsidRPr="00380D5F">
        <w:rPr>
          <w:szCs w:val="22"/>
        </w:rPr>
        <w:t>5.1</w:t>
      </w:r>
      <w:r w:rsidR="001922B1" w:rsidRPr="00380D5F">
        <w:rPr>
          <w:szCs w:val="22"/>
        </w:rPr>
        <w:t>), komu fram</w:t>
      </w:r>
      <w:r w:rsidRPr="00380D5F">
        <w:rPr>
          <w:szCs w:val="22"/>
        </w:rPr>
        <w:t xml:space="preserve"> alvarlegar aukaverkanir, þ.m.t. eitur</w:t>
      </w:r>
      <w:r w:rsidR="001922B1" w:rsidRPr="00380D5F">
        <w:rPr>
          <w:szCs w:val="22"/>
        </w:rPr>
        <w:t>verkanir</w:t>
      </w:r>
      <w:r w:rsidRPr="00380D5F">
        <w:rPr>
          <w:szCs w:val="22"/>
        </w:rPr>
        <w:t xml:space="preserve"> á lifur, blóðflagnafæð, daufkyrningafæð og lenging </w:t>
      </w:r>
      <w:r w:rsidR="008C5010" w:rsidRPr="00380D5F">
        <w:rPr>
          <w:szCs w:val="22"/>
        </w:rPr>
        <w:t xml:space="preserve">QTc </w:t>
      </w:r>
      <w:r w:rsidR="001922B1" w:rsidRPr="00380D5F">
        <w:rPr>
          <w:szCs w:val="22"/>
        </w:rPr>
        <w:t>bils,</w:t>
      </w:r>
      <w:r w:rsidRPr="00380D5F">
        <w:rPr>
          <w:szCs w:val="22"/>
        </w:rPr>
        <w:t xml:space="preserve"> hjá sjúkl</w:t>
      </w:r>
      <w:r w:rsidR="001922B1" w:rsidRPr="00380D5F">
        <w:rPr>
          <w:szCs w:val="22"/>
        </w:rPr>
        <w:t>ingum sem meðhöndlaðir voru með arsenik þríoxíði</w:t>
      </w:r>
      <w:r w:rsidR="00C56C04" w:rsidRPr="00380D5F">
        <w:rPr>
          <w:szCs w:val="22"/>
        </w:rPr>
        <w:t>.</w:t>
      </w:r>
    </w:p>
    <w:p w14:paraId="0EC87857" w14:textId="77777777" w:rsidR="00AA3E75" w:rsidRPr="00380D5F" w:rsidRDefault="00AA3E75" w:rsidP="00AA3E75">
      <w:pPr>
        <w:rPr>
          <w:szCs w:val="22"/>
        </w:rPr>
      </w:pPr>
    </w:p>
    <w:p w14:paraId="6CA353B3" w14:textId="247EE94B" w:rsidR="00AA3E75" w:rsidRPr="00380D5F" w:rsidRDefault="00AA3E75" w:rsidP="00077B19">
      <w:pPr>
        <w:autoSpaceDE w:val="0"/>
        <w:autoSpaceDN w:val="0"/>
        <w:adjustRightInd w:val="0"/>
        <w:rPr>
          <w:szCs w:val="22"/>
        </w:rPr>
      </w:pPr>
      <w:r w:rsidRPr="00380D5F">
        <w:rPr>
          <w:szCs w:val="22"/>
          <w:u w:val="single"/>
        </w:rPr>
        <w:t>Aukaverkanir teknar saman í töflu</w:t>
      </w:r>
    </w:p>
    <w:p w14:paraId="50CEEA6B" w14:textId="77777777" w:rsidR="006F75B7" w:rsidRPr="00380D5F" w:rsidRDefault="00172D2A" w:rsidP="00172D2A">
      <w:pPr>
        <w:autoSpaceDE w:val="0"/>
        <w:autoSpaceDN w:val="0"/>
        <w:adjustRightInd w:val="0"/>
        <w:rPr>
          <w:szCs w:val="22"/>
        </w:rPr>
      </w:pPr>
      <w:r w:rsidRPr="00380D5F">
        <w:rPr>
          <w:szCs w:val="22"/>
        </w:rPr>
        <w:t xml:space="preserve">Tilkynnt hefur verið um eftirtaldar aukaverkanir í </w:t>
      </w:r>
      <w:r w:rsidR="00942177" w:rsidRPr="00380D5F">
        <w:rPr>
          <w:szCs w:val="22"/>
        </w:rPr>
        <w:t xml:space="preserve">APL0406 rannsókninni hjá nýgreindum sjúklingum og í </w:t>
      </w:r>
      <w:r w:rsidRPr="00380D5F">
        <w:rPr>
          <w:szCs w:val="22"/>
        </w:rPr>
        <w:t>klínískum rannsóknum og</w:t>
      </w:r>
      <w:r w:rsidR="00D61625" w:rsidRPr="00380D5F">
        <w:rPr>
          <w:szCs w:val="22"/>
        </w:rPr>
        <w:t>/eða</w:t>
      </w:r>
      <w:r w:rsidRPr="00380D5F">
        <w:rPr>
          <w:szCs w:val="22"/>
        </w:rPr>
        <w:t xml:space="preserve"> eftir að lyfið kom á markað</w:t>
      </w:r>
      <w:r w:rsidR="00942177" w:rsidRPr="00380D5F">
        <w:rPr>
          <w:szCs w:val="22"/>
        </w:rPr>
        <w:t xml:space="preserve"> hjá sjúklingum með bakslag/erfitt brátt formerglingshvítblæði.</w:t>
      </w:r>
      <w:r w:rsidRPr="00380D5F">
        <w:rPr>
          <w:szCs w:val="22"/>
        </w:rPr>
        <w:t xml:space="preserve"> </w:t>
      </w:r>
      <w:r w:rsidR="00D61625" w:rsidRPr="00380D5F">
        <w:rPr>
          <w:szCs w:val="22"/>
        </w:rPr>
        <w:t xml:space="preserve">Aukaverkanir eru taldar upp </w:t>
      </w:r>
      <w:r w:rsidR="00492780" w:rsidRPr="00380D5F">
        <w:rPr>
          <w:szCs w:val="22"/>
        </w:rPr>
        <w:t>í töflu </w:t>
      </w:r>
      <w:r w:rsidR="00942177" w:rsidRPr="00380D5F">
        <w:rPr>
          <w:szCs w:val="22"/>
        </w:rPr>
        <w:t>2</w:t>
      </w:r>
      <w:r w:rsidR="003F060D" w:rsidRPr="00380D5F">
        <w:rPr>
          <w:szCs w:val="22"/>
        </w:rPr>
        <w:t xml:space="preserve"> </w:t>
      </w:r>
      <w:r w:rsidR="00D61625" w:rsidRPr="00380D5F">
        <w:rPr>
          <w:szCs w:val="22"/>
        </w:rPr>
        <w:t>hér að neðan með MedDRA heiti sínu eftir líffæraflokkum og tíðni sem sást í klínískum rannsóknum á TRISENOX hjá 52 sjúklingum með þrálátt eða endurkomið brátt formerglingshvítblæði (APL).</w:t>
      </w:r>
      <w:r w:rsidRPr="00380D5F">
        <w:rPr>
          <w:szCs w:val="22"/>
        </w:rPr>
        <w:t xml:space="preserve">Tíðni </w:t>
      </w:r>
      <w:r w:rsidR="00D61625" w:rsidRPr="00380D5F">
        <w:rPr>
          <w:szCs w:val="22"/>
        </w:rPr>
        <w:t xml:space="preserve">er skilgreind samkvæmt </w:t>
      </w:r>
      <w:r w:rsidRPr="00380D5F">
        <w:rPr>
          <w:bCs/>
          <w:szCs w:val="22"/>
        </w:rPr>
        <w:t xml:space="preserve">eftirfarandi flokkun: </w:t>
      </w:r>
      <w:r w:rsidR="001F7021" w:rsidRPr="00380D5F">
        <w:rPr>
          <w:bCs/>
          <w:szCs w:val="22"/>
        </w:rPr>
        <w:t>(</w:t>
      </w:r>
      <w:r w:rsidRPr="00380D5F">
        <w:rPr>
          <w:bCs/>
          <w:szCs w:val="22"/>
        </w:rPr>
        <w:t>m</w:t>
      </w:r>
      <w:r w:rsidRPr="00380D5F">
        <w:rPr>
          <w:szCs w:val="22"/>
        </w:rPr>
        <w:t xml:space="preserve">jög algengar </w:t>
      </w:r>
      <w:r w:rsidRPr="00380D5F">
        <w:rPr>
          <w:szCs w:val="22"/>
        </w:rPr>
        <w:sym w:font="Symbol" w:char="F0B3"/>
      </w:r>
      <w:r w:rsidRPr="00380D5F">
        <w:rPr>
          <w:szCs w:val="22"/>
        </w:rPr>
        <w:t>1/10</w:t>
      </w:r>
      <w:r w:rsidR="001F7021" w:rsidRPr="00380D5F">
        <w:rPr>
          <w:szCs w:val="22"/>
        </w:rPr>
        <w:t>)</w:t>
      </w:r>
      <w:r w:rsidRPr="00380D5F">
        <w:rPr>
          <w:szCs w:val="22"/>
        </w:rPr>
        <w:t xml:space="preserve">; </w:t>
      </w:r>
      <w:r w:rsidR="001F7021" w:rsidRPr="00380D5F">
        <w:rPr>
          <w:szCs w:val="22"/>
        </w:rPr>
        <w:t>(</w:t>
      </w:r>
      <w:r w:rsidRPr="00380D5F">
        <w:rPr>
          <w:szCs w:val="22"/>
        </w:rPr>
        <w:t xml:space="preserve">algengar </w:t>
      </w:r>
      <w:r w:rsidRPr="00380D5F">
        <w:rPr>
          <w:szCs w:val="22"/>
        </w:rPr>
        <w:sym w:font="Symbol" w:char="F0B3"/>
      </w:r>
      <w:r w:rsidRPr="00380D5F">
        <w:rPr>
          <w:szCs w:val="22"/>
        </w:rPr>
        <w:t>1/100 til &lt;1/10</w:t>
      </w:r>
      <w:r w:rsidR="001F7021" w:rsidRPr="00380D5F">
        <w:rPr>
          <w:szCs w:val="22"/>
        </w:rPr>
        <w:t>)</w:t>
      </w:r>
      <w:r w:rsidRPr="00380D5F">
        <w:rPr>
          <w:szCs w:val="22"/>
        </w:rPr>
        <w:t xml:space="preserve">; </w:t>
      </w:r>
      <w:r w:rsidR="001F7021" w:rsidRPr="00380D5F">
        <w:rPr>
          <w:szCs w:val="22"/>
        </w:rPr>
        <w:t>(</w:t>
      </w:r>
      <w:r w:rsidRPr="00380D5F">
        <w:rPr>
          <w:szCs w:val="22"/>
        </w:rPr>
        <w:t xml:space="preserve">sjaldgæfar </w:t>
      </w:r>
      <w:r w:rsidRPr="00380D5F">
        <w:rPr>
          <w:szCs w:val="22"/>
        </w:rPr>
        <w:sym w:font="Symbol" w:char="F0B3"/>
      </w:r>
      <w:r w:rsidRPr="00380D5F">
        <w:rPr>
          <w:szCs w:val="22"/>
        </w:rPr>
        <w:t>1/1.000 til &lt;1/100</w:t>
      </w:r>
      <w:r w:rsidR="001F7021" w:rsidRPr="00380D5F">
        <w:rPr>
          <w:szCs w:val="22"/>
        </w:rPr>
        <w:t>)</w:t>
      </w:r>
      <w:r w:rsidRPr="00380D5F">
        <w:rPr>
          <w:szCs w:val="22"/>
        </w:rPr>
        <w:t xml:space="preserve">; </w:t>
      </w:r>
      <w:r w:rsidR="0056704E" w:rsidRPr="00380D5F">
        <w:rPr>
          <w:szCs w:val="22"/>
        </w:rPr>
        <w:t xml:space="preserve">tíðni ekki þekkt </w:t>
      </w:r>
      <w:r w:rsidR="004421EB" w:rsidRPr="00380D5F">
        <w:rPr>
          <w:szCs w:val="22"/>
        </w:rPr>
        <w:t>(</w:t>
      </w:r>
      <w:r w:rsidR="0056704E" w:rsidRPr="00380D5F">
        <w:rPr>
          <w:szCs w:val="22"/>
        </w:rPr>
        <w:t>ekki hægt að áætla tíðni út frá fyrirliggjandi gögnum</w:t>
      </w:r>
      <w:r w:rsidR="004421EB" w:rsidRPr="00380D5F">
        <w:rPr>
          <w:szCs w:val="22"/>
        </w:rPr>
        <w:t>)</w:t>
      </w:r>
      <w:r w:rsidR="006F75B7" w:rsidRPr="00380D5F">
        <w:rPr>
          <w:szCs w:val="22"/>
        </w:rPr>
        <w:t>.</w:t>
      </w:r>
    </w:p>
    <w:p w14:paraId="2D03F665" w14:textId="77777777" w:rsidR="006F75B7" w:rsidRPr="00380D5F" w:rsidRDefault="006F75B7" w:rsidP="00303854">
      <w:pPr>
        <w:rPr>
          <w:szCs w:val="22"/>
        </w:rPr>
      </w:pPr>
    </w:p>
    <w:p w14:paraId="0C104D46" w14:textId="77777777" w:rsidR="00172D2A" w:rsidRPr="00380D5F" w:rsidRDefault="008C2C17" w:rsidP="00303854">
      <w:pPr>
        <w:rPr>
          <w:szCs w:val="22"/>
        </w:rPr>
      </w:pPr>
      <w:r w:rsidRPr="00380D5F">
        <w:rPr>
          <w:szCs w:val="22"/>
        </w:rPr>
        <w:t>Innan tíðniflokka eru alvarlegustu aukaverkanirnar taldar upp fyrst.</w:t>
      </w:r>
    </w:p>
    <w:p w14:paraId="68711BF7" w14:textId="77777777" w:rsidR="00882AB1" w:rsidRPr="00380D5F" w:rsidRDefault="00882AB1" w:rsidP="00303854">
      <w:pPr>
        <w:rPr>
          <w:szCs w:val="22"/>
        </w:rPr>
      </w:pPr>
    </w:p>
    <w:p w14:paraId="564AD302" w14:textId="77777777" w:rsidR="00882AB1" w:rsidRPr="00380D5F" w:rsidRDefault="00492780" w:rsidP="00303854">
      <w:pPr>
        <w:rPr>
          <w:szCs w:val="22"/>
        </w:rPr>
      </w:pPr>
      <w:r w:rsidRPr="00380D5F">
        <w:rPr>
          <w:szCs w:val="22"/>
        </w:rPr>
        <w:t>Tafla </w:t>
      </w:r>
      <w:r w:rsidR="00552472" w:rsidRPr="00380D5F">
        <w:rPr>
          <w:szCs w:val="22"/>
        </w:rPr>
        <w:t>2</w:t>
      </w:r>
    </w:p>
    <w:tbl>
      <w:tblPr>
        <w:tblW w:w="4637" w:type="pct"/>
        <w:tblBorders>
          <w:top w:val="single" w:sz="8" w:space="0" w:color="000000"/>
          <w:left w:val="single" w:sz="8" w:space="0" w:color="000000"/>
          <w:bottom w:val="single" w:sz="8" w:space="0" w:color="000000"/>
          <w:right w:val="single" w:sz="8" w:space="0" w:color="000000"/>
        </w:tblBorders>
        <w:tblLayout w:type="fixed"/>
        <w:tblLook w:val="01E0" w:firstRow="1" w:lastRow="1" w:firstColumn="1" w:lastColumn="1" w:noHBand="0" w:noVBand="0"/>
      </w:tblPr>
      <w:tblGrid>
        <w:gridCol w:w="3695"/>
        <w:gridCol w:w="2074"/>
        <w:gridCol w:w="2625"/>
      </w:tblGrid>
      <w:tr w:rsidR="003C2FD6" w:rsidRPr="00380D5F" w14:paraId="7249842F" w14:textId="77777777" w:rsidTr="00F123BD">
        <w:trPr>
          <w:cantSplit/>
          <w:tblHeader/>
        </w:trPr>
        <w:tc>
          <w:tcPr>
            <w:tcW w:w="3794" w:type="dxa"/>
            <w:tcBorders>
              <w:top w:val="single" w:sz="8" w:space="0" w:color="000000"/>
              <w:bottom w:val="single" w:sz="8" w:space="0" w:color="000000"/>
            </w:tcBorders>
            <w:vAlign w:val="center"/>
          </w:tcPr>
          <w:p w14:paraId="0F8DCC5F" w14:textId="77777777" w:rsidR="003C2FD6" w:rsidRPr="00380D5F" w:rsidRDefault="003C2FD6" w:rsidP="0082737D">
            <w:pPr>
              <w:keepNext/>
              <w:spacing w:before="60"/>
              <w:ind w:left="567" w:right="-334" w:hanging="567"/>
              <w:jc w:val="center"/>
              <w:rPr>
                <w:szCs w:val="22"/>
              </w:rPr>
            </w:pPr>
          </w:p>
        </w:tc>
        <w:tc>
          <w:tcPr>
            <w:tcW w:w="2126" w:type="dxa"/>
            <w:tcBorders>
              <w:top w:val="single" w:sz="8" w:space="0" w:color="000000"/>
              <w:bottom w:val="single" w:sz="8" w:space="0" w:color="000000"/>
            </w:tcBorders>
            <w:vAlign w:val="center"/>
          </w:tcPr>
          <w:p w14:paraId="4DE6076B" w14:textId="77777777" w:rsidR="003C2FD6" w:rsidRPr="00380D5F" w:rsidRDefault="003C2FD6" w:rsidP="0082737D">
            <w:pPr>
              <w:keepNext/>
              <w:spacing w:before="60"/>
              <w:ind w:left="567" w:right="34" w:hanging="567"/>
              <w:jc w:val="center"/>
              <w:rPr>
                <w:szCs w:val="22"/>
              </w:rPr>
            </w:pPr>
            <w:r w:rsidRPr="00380D5F">
              <w:rPr>
                <w:szCs w:val="22"/>
              </w:rPr>
              <w:t>Öll stig</w:t>
            </w:r>
          </w:p>
        </w:tc>
        <w:tc>
          <w:tcPr>
            <w:tcW w:w="2693" w:type="dxa"/>
            <w:tcBorders>
              <w:top w:val="single" w:sz="8" w:space="0" w:color="000000"/>
              <w:bottom w:val="single" w:sz="8" w:space="0" w:color="000000"/>
            </w:tcBorders>
            <w:vAlign w:val="center"/>
          </w:tcPr>
          <w:p w14:paraId="0CB76279" w14:textId="77777777" w:rsidR="003C2FD6" w:rsidRPr="00380D5F" w:rsidRDefault="003C2FD6" w:rsidP="0082737D">
            <w:pPr>
              <w:keepNext/>
              <w:spacing w:before="60"/>
              <w:ind w:left="567" w:hanging="567"/>
              <w:jc w:val="center"/>
              <w:rPr>
                <w:szCs w:val="22"/>
              </w:rPr>
            </w:pPr>
            <w:r w:rsidRPr="00380D5F">
              <w:rPr>
                <w:szCs w:val="22"/>
              </w:rPr>
              <w:t>Stig ≥3</w:t>
            </w:r>
          </w:p>
        </w:tc>
      </w:tr>
      <w:tr w:rsidR="003C2FD6" w:rsidRPr="00380D5F" w14:paraId="69C391D0" w14:textId="77777777" w:rsidTr="00F123BD">
        <w:trPr>
          <w:cantSplit/>
        </w:trPr>
        <w:tc>
          <w:tcPr>
            <w:tcW w:w="8613" w:type="dxa"/>
            <w:gridSpan w:val="3"/>
            <w:tcBorders>
              <w:top w:val="single" w:sz="8" w:space="0" w:color="000000"/>
              <w:bottom w:val="nil"/>
            </w:tcBorders>
            <w:vAlign w:val="center"/>
          </w:tcPr>
          <w:p w14:paraId="0961032D" w14:textId="77777777" w:rsidR="003C2FD6" w:rsidRPr="00380D5F" w:rsidRDefault="003C2FD6" w:rsidP="0082737D">
            <w:pPr>
              <w:keepNext/>
              <w:spacing w:before="60"/>
              <w:ind w:left="567" w:right="34" w:hanging="567"/>
              <w:rPr>
                <w:b/>
                <w:szCs w:val="22"/>
              </w:rPr>
            </w:pPr>
            <w:r w:rsidRPr="00380D5F">
              <w:rPr>
                <w:b/>
                <w:szCs w:val="22"/>
              </w:rPr>
              <w:t>Sýkingar af völdum sýkla og sníkjudýra</w:t>
            </w:r>
          </w:p>
        </w:tc>
      </w:tr>
      <w:tr w:rsidR="003C2FD6" w:rsidRPr="00380D5F" w14:paraId="0C48DC3E" w14:textId="77777777" w:rsidTr="00F123BD">
        <w:trPr>
          <w:cantSplit/>
        </w:trPr>
        <w:tc>
          <w:tcPr>
            <w:tcW w:w="3794" w:type="dxa"/>
            <w:tcBorders>
              <w:top w:val="nil"/>
              <w:bottom w:val="nil"/>
              <w:right w:val="nil"/>
            </w:tcBorders>
            <w:vAlign w:val="center"/>
          </w:tcPr>
          <w:p w14:paraId="0EBDC8CF" w14:textId="77777777" w:rsidR="003C2FD6" w:rsidRPr="00380D5F" w:rsidRDefault="003C2FD6" w:rsidP="0082737D">
            <w:pPr>
              <w:ind w:left="567" w:right="-334" w:hanging="567"/>
              <w:rPr>
                <w:szCs w:val="22"/>
              </w:rPr>
            </w:pPr>
            <w:r w:rsidRPr="00380D5F">
              <w:rPr>
                <w:szCs w:val="22"/>
              </w:rPr>
              <w:t>Ristill</w:t>
            </w:r>
          </w:p>
        </w:tc>
        <w:tc>
          <w:tcPr>
            <w:tcW w:w="2126" w:type="dxa"/>
            <w:tcBorders>
              <w:top w:val="nil"/>
              <w:left w:val="nil"/>
              <w:bottom w:val="nil"/>
            </w:tcBorders>
            <w:vAlign w:val="center"/>
          </w:tcPr>
          <w:p w14:paraId="21CD646C" w14:textId="77777777" w:rsidR="003C2FD6" w:rsidRPr="00380D5F" w:rsidRDefault="003C2FD6" w:rsidP="0082737D">
            <w:pPr>
              <w:ind w:left="567" w:right="34" w:hanging="567"/>
              <w:jc w:val="center"/>
              <w:rPr>
                <w:szCs w:val="22"/>
              </w:rPr>
            </w:pPr>
            <w:r w:rsidRPr="00380D5F">
              <w:rPr>
                <w:szCs w:val="22"/>
              </w:rPr>
              <w:t>Algengar</w:t>
            </w:r>
          </w:p>
        </w:tc>
        <w:tc>
          <w:tcPr>
            <w:tcW w:w="2693" w:type="dxa"/>
            <w:tcBorders>
              <w:top w:val="nil"/>
              <w:bottom w:val="nil"/>
            </w:tcBorders>
            <w:vAlign w:val="center"/>
          </w:tcPr>
          <w:p w14:paraId="5F92580D" w14:textId="77777777" w:rsidR="003C2FD6" w:rsidRPr="00380D5F" w:rsidRDefault="003C2FD6" w:rsidP="0082737D">
            <w:pPr>
              <w:ind w:left="567" w:hanging="567"/>
              <w:jc w:val="center"/>
              <w:rPr>
                <w:szCs w:val="22"/>
              </w:rPr>
            </w:pPr>
            <w:r w:rsidRPr="00380D5F">
              <w:rPr>
                <w:szCs w:val="22"/>
              </w:rPr>
              <w:t>Tíðni ekki þekkt</w:t>
            </w:r>
          </w:p>
        </w:tc>
      </w:tr>
      <w:tr w:rsidR="003C2FD6" w:rsidRPr="00380D5F" w14:paraId="775C90DC" w14:textId="77777777" w:rsidTr="00F123BD">
        <w:trPr>
          <w:cantSplit/>
        </w:trPr>
        <w:tc>
          <w:tcPr>
            <w:tcW w:w="3794" w:type="dxa"/>
            <w:tcBorders>
              <w:top w:val="nil"/>
              <w:bottom w:val="nil"/>
              <w:right w:val="nil"/>
            </w:tcBorders>
            <w:vAlign w:val="center"/>
          </w:tcPr>
          <w:p w14:paraId="6235F11E" w14:textId="77777777" w:rsidR="003C2FD6" w:rsidRPr="00380D5F" w:rsidRDefault="00D61625" w:rsidP="00D61625">
            <w:pPr>
              <w:ind w:left="567" w:right="-334" w:hanging="567"/>
              <w:rPr>
                <w:szCs w:val="22"/>
              </w:rPr>
            </w:pPr>
            <w:r w:rsidRPr="00380D5F">
              <w:rPr>
                <w:szCs w:val="22"/>
              </w:rPr>
              <w:t xml:space="preserve">Sýklasótt </w:t>
            </w:r>
          </w:p>
        </w:tc>
        <w:tc>
          <w:tcPr>
            <w:tcW w:w="2126" w:type="dxa"/>
            <w:tcBorders>
              <w:top w:val="nil"/>
              <w:left w:val="nil"/>
              <w:bottom w:val="nil"/>
            </w:tcBorders>
            <w:vAlign w:val="center"/>
          </w:tcPr>
          <w:p w14:paraId="4A6FE763" w14:textId="77777777" w:rsidR="003C2FD6" w:rsidRPr="00380D5F" w:rsidRDefault="003C2FD6" w:rsidP="0082737D">
            <w:pPr>
              <w:ind w:left="567" w:right="34" w:hanging="567"/>
              <w:jc w:val="center"/>
              <w:rPr>
                <w:szCs w:val="22"/>
              </w:rPr>
            </w:pPr>
            <w:r w:rsidRPr="00380D5F">
              <w:rPr>
                <w:szCs w:val="22"/>
              </w:rPr>
              <w:t>Tíðni ekki þekkt</w:t>
            </w:r>
          </w:p>
        </w:tc>
        <w:tc>
          <w:tcPr>
            <w:tcW w:w="2693" w:type="dxa"/>
            <w:tcBorders>
              <w:top w:val="nil"/>
              <w:bottom w:val="nil"/>
            </w:tcBorders>
            <w:vAlign w:val="center"/>
          </w:tcPr>
          <w:p w14:paraId="420C927D" w14:textId="77777777" w:rsidR="003C2FD6" w:rsidRPr="00380D5F" w:rsidRDefault="003C2FD6" w:rsidP="0082737D">
            <w:pPr>
              <w:ind w:left="567" w:hanging="567"/>
              <w:jc w:val="center"/>
              <w:rPr>
                <w:szCs w:val="22"/>
              </w:rPr>
            </w:pPr>
            <w:r w:rsidRPr="00380D5F">
              <w:rPr>
                <w:szCs w:val="22"/>
              </w:rPr>
              <w:t>Tíðni ekki þekkt</w:t>
            </w:r>
          </w:p>
        </w:tc>
      </w:tr>
      <w:tr w:rsidR="003C2FD6" w:rsidRPr="00380D5F" w14:paraId="42F05EE2" w14:textId="77777777" w:rsidTr="00F123BD">
        <w:trPr>
          <w:cantSplit/>
        </w:trPr>
        <w:tc>
          <w:tcPr>
            <w:tcW w:w="3794" w:type="dxa"/>
            <w:tcBorders>
              <w:top w:val="nil"/>
              <w:bottom w:val="single" w:sz="8" w:space="0" w:color="000000"/>
              <w:right w:val="nil"/>
            </w:tcBorders>
            <w:vAlign w:val="center"/>
          </w:tcPr>
          <w:p w14:paraId="352E44C1" w14:textId="77777777" w:rsidR="003C2FD6" w:rsidRPr="00380D5F" w:rsidRDefault="00D61625" w:rsidP="0082737D">
            <w:pPr>
              <w:keepNext/>
              <w:keepLines/>
              <w:rPr>
                <w:szCs w:val="22"/>
              </w:rPr>
            </w:pPr>
            <w:r w:rsidRPr="00380D5F">
              <w:rPr>
                <w:szCs w:val="22"/>
              </w:rPr>
              <w:t>Lungnabólga</w:t>
            </w:r>
            <w:r w:rsidRPr="00380D5F" w:rsidDel="00D61625">
              <w:rPr>
                <w:szCs w:val="22"/>
              </w:rPr>
              <w:t xml:space="preserve"> </w:t>
            </w:r>
          </w:p>
        </w:tc>
        <w:tc>
          <w:tcPr>
            <w:tcW w:w="2126" w:type="dxa"/>
            <w:tcBorders>
              <w:top w:val="nil"/>
              <w:left w:val="nil"/>
              <w:bottom w:val="single" w:sz="8" w:space="0" w:color="000000"/>
            </w:tcBorders>
            <w:vAlign w:val="center"/>
          </w:tcPr>
          <w:p w14:paraId="4B106B44" w14:textId="77777777" w:rsidR="003C2FD6" w:rsidRPr="00380D5F" w:rsidRDefault="003C2FD6" w:rsidP="0082737D">
            <w:pPr>
              <w:ind w:left="567" w:right="34" w:hanging="567"/>
              <w:jc w:val="center"/>
              <w:rPr>
                <w:szCs w:val="22"/>
              </w:rPr>
            </w:pPr>
            <w:r w:rsidRPr="00380D5F">
              <w:rPr>
                <w:szCs w:val="22"/>
              </w:rPr>
              <w:t>Tíðni ekki þekkt</w:t>
            </w:r>
          </w:p>
        </w:tc>
        <w:tc>
          <w:tcPr>
            <w:tcW w:w="2693" w:type="dxa"/>
            <w:tcBorders>
              <w:top w:val="nil"/>
              <w:bottom w:val="single" w:sz="8" w:space="0" w:color="000000"/>
            </w:tcBorders>
            <w:vAlign w:val="center"/>
          </w:tcPr>
          <w:p w14:paraId="4FEFF0A9" w14:textId="77777777" w:rsidR="003C2FD6" w:rsidRPr="00380D5F" w:rsidRDefault="003C2FD6" w:rsidP="0082737D">
            <w:pPr>
              <w:ind w:left="567" w:hanging="567"/>
              <w:jc w:val="center"/>
              <w:rPr>
                <w:szCs w:val="22"/>
              </w:rPr>
            </w:pPr>
            <w:r w:rsidRPr="00380D5F">
              <w:rPr>
                <w:szCs w:val="22"/>
              </w:rPr>
              <w:t>Tíðni ekki þekkt</w:t>
            </w:r>
          </w:p>
        </w:tc>
      </w:tr>
      <w:tr w:rsidR="003C2FD6" w:rsidRPr="00380D5F" w14:paraId="0F342695" w14:textId="77777777" w:rsidTr="00F123BD">
        <w:trPr>
          <w:cantSplit/>
        </w:trPr>
        <w:tc>
          <w:tcPr>
            <w:tcW w:w="8613" w:type="dxa"/>
            <w:gridSpan w:val="3"/>
            <w:tcBorders>
              <w:top w:val="single" w:sz="8" w:space="0" w:color="000000"/>
              <w:bottom w:val="nil"/>
            </w:tcBorders>
            <w:vAlign w:val="center"/>
          </w:tcPr>
          <w:p w14:paraId="1A74D5A0" w14:textId="77777777" w:rsidR="003C2FD6" w:rsidRPr="00380D5F" w:rsidRDefault="003C2FD6" w:rsidP="0082737D">
            <w:pPr>
              <w:keepNext/>
              <w:spacing w:before="60"/>
              <w:ind w:left="567" w:right="34" w:hanging="567"/>
              <w:rPr>
                <w:b/>
                <w:szCs w:val="22"/>
              </w:rPr>
            </w:pPr>
            <w:r w:rsidRPr="00380D5F">
              <w:rPr>
                <w:b/>
                <w:szCs w:val="22"/>
              </w:rPr>
              <w:t>Blóð og eitlar</w:t>
            </w:r>
          </w:p>
        </w:tc>
      </w:tr>
      <w:tr w:rsidR="003C2FD6" w:rsidRPr="00380D5F" w14:paraId="55016681" w14:textId="77777777" w:rsidTr="00F123BD">
        <w:trPr>
          <w:cantSplit/>
        </w:trPr>
        <w:tc>
          <w:tcPr>
            <w:tcW w:w="3794" w:type="dxa"/>
            <w:tcBorders>
              <w:top w:val="nil"/>
              <w:bottom w:val="nil"/>
            </w:tcBorders>
            <w:vAlign w:val="center"/>
          </w:tcPr>
          <w:p w14:paraId="5EB8D23B" w14:textId="77777777" w:rsidR="003C2FD6" w:rsidRPr="00380D5F" w:rsidRDefault="003C2FD6" w:rsidP="0082737D">
            <w:pPr>
              <w:rPr>
                <w:szCs w:val="22"/>
              </w:rPr>
            </w:pPr>
            <w:r w:rsidRPr="00380D5F">
              <w:rPr>
                <w:szCs w:val="22"/>
              </w:rPr>
              <w:t>Daufkyrningafæð með hita</w:t>
            </w:r>
          </w:p>
        </w:tc>
        <w:tc>
          <w:tcPr>
            <w:tcW w:w="2126" w:type="dxa"/>
            <w:tcBorders>
              <w:top w:val="nil"/>
              <w:bottom w:val="nil"/>
            </w:tcBorders>
            <w:vAlign w:val="center"/>
          </w:tcPr>
          <w:p w14:paraId="736612CC" w14:textId="77777777" w:rsidR="003C2FD6" w:rsidRPr="00380D5F" w:rsidRDefault="003C2FD6" w:rsidP="0082737D">
            <w:pPr>
              <w:ind w:left="567" w:right="34" w:hanging="567"/>
              <w:jc w:val="center"/>
              <w:rPr>
                <w:szCs w:val="22"/>
              </w:rPr>
            </w:pPr>
            <w:r w:rsidRPr="00380D5F">
              <w:rPr>
                <w:szCs w:val="22"/>
              </w:rPr>
              <w:t>Algengar</w:t>
            </w:r>
          </w:p>
        </w:tc>
        <w:tc>
          <w:tcPr>
            <w:tcW w:w="2693" w:type="dxa"/>
            <w:tcBorders>
              <w:top w:val="nil"/>
              <w:bottom w:val="nil"/>
            </w:tcBorders>
            <w:vAlign w:val="center"/>
          </w:tcPr>
          <w:p w14:paraId="2DEC157F" w14:textId="77777777" w:rsidR="003C2FD6" w:rsidRPr="00380D5F" w:rsidRDefault="003C2FD6" w:rsidP="0082737D">
            <w:pPr>
              <w:ind w:left="567" w:hanging="567"/>
              <w:jc w:val="center"/>
              <w:rPr>
                <w:szCs w:val="22"/>
              </w:rPr>
            </w:pPr>
            <w:r w:rsidRPr="00380D5F">
              <w:rPr>
                <w:szCs w:val="22"/>
              </w:rPr>
              <w:t>Algengar</w:t>
            </w:r>
          </w:p>
        </w:tc>
      </w:tr>
      <w:tr w:rsidR="003C2FD6" w:rsidRPr="00380D5F" w14:paraId="17C32295" w14:textId="77777777" w:rsidTr="00F123BD">
        <w:trPr>
          <w:cantSplit/>
        </w:trPr>
        <w:tc>
          <w:tcPr>
            <w:tcW w:w="3794" w:type="dxa"/>
            <w:tcBorders>
              <w:top w:val="nil"/>
              <w:bottom w:val="nil"/>
            </w:tcBorders>
            <w:vAlign w:val="center"/>
          </w:tcPr>
          <w:p w14:paraId="31C633A3" w14:textId="77777777" w:rsidR="003C2FD6" w:rsidRPr="00380D5F" w:rsidRDefault="003C2FD6" w:rsidP="0082737D">
            <w:pPr>
              <w:rPr>
                <w:szCs w:val="22"/>
              </w:rPr>
            </w:pPr>
            <w:r w:rsidRPr="00380D5F">
              <w:rPr>
                <w:szCs w:val="22"/>
              </w:rPr>
              <w:t>Hvítfrumnafjölgun</w:t>
            </w:r>
          </w:p>
        </w:tc>
        <w:tc>
          <w:tcPr>
            <w:tcW w:w="2126" w:type="dxa"/>
            <w:tcBorders>
              <w:top w:val="nil"/>
              <w:bottom w:val="nil"/>
            </w:tcBorders>
            <w:vAlign w:val="center"/>
          </w:tcPr>
          <w:p w14:paraId="1BB7C6B7" w14:textId="77777777" w:rsidR="003C2FD6" w:rsidRPr="00380D5F" w:rsidRDefault="003C2FD6" w:rsidP="0082737D">
            <w:pPr>
              <w:ind w:left="567" w:right="34" w:hanging="567"/>
              <w:jc w:val="center"/>
              <w:rPr>
                <w:szCs w:val="22"/>
              </w:rPr>
            </w:pPr>
            <w:r w:rsidRPr="00380D5F">
              <w:rPr>
                <w:szCs w:val="22"/>
              </w:rPr>
              <w:t>Algengar</w:t>
            </w:r>
          </w:p>
        </w:tc>
        <w:tc>
          <w:tcPr>
            <w:tcW w:w="2693" w:type="dxa"/>
            <w:tcBorders>
              <w:top w:val="nil"/>
              <w:bottom w:val="nil"/>
            </w:tcBorders>
            <w:vAlign w:val="center"/>
          </w:tcPr>
          <w:p w14:paraId="744F0D6E" w14:textId="77777777" w:rsidR="003C2FD6" w:rsidRPr="00380D5F" w:rsidRDefault="003C2FD6" w:rsidP="0082737D">
            <w:pPr>
              <w:ind w:left="567" w:hanging="567"/>
              <w:jc w:val="center"/>
              <w:rPr>
                <w:szCs w:val="22"/>
              </w:rPr>
            </w:pPr>
            <w:r w:rsidRPr="00380D5F">
              <w:rPr>
                <w:szCs w:val="22"/>
              </w:rPr>
              <w:t>Algengar</w:t>
            </w:r>
          </w:p>
        </w:tc>
      </w:tr>
      <w:tr w:rsidR="003C2FD6" w:rsidRPr="00380D5F" w14:paraId="52D248AE" w14:textId="77777777" w:rsidTr="00F123BD">
        <w:trPr>
          <w:cantSplit/>
        </w:trPr>
        <w:tc>
          <w:tcPr>
            <w:tcW w:w="3794" w:type="dxa"/>
            <w:tcBorders>
              <w:top w:val="nil"/>
              <w:bottom w:val="nil"/>
            </w:tcBorders>
            <w:vAlign w:val="center"/>
          </w:tcPr>
          <w:p w14:paraId="34127E14" w14:textId="77777777" w:rsidR="003C2FD6" w:rsidRPr="00380D5F" w:rsidRDefault="003C2FD6" w:rsidP="0082737D">
            <w:pPr>
              <w:rPr>
                <w:szCs w:val="22"/>
              </w:rPr>
            </w:pPr>
            <w:r w:rsidRPr="00380D5F">
              <w:rPr>
                <w:szCs w:val="22"/>
              </w:rPr>
              <w:t>Daufkyrningafæð</w:t>
            </w:r>
          </w:p>
        </w:tc>
        <w:tc>
          <w:tcPr>
            <w:tcW w:w="2126" w:type="dxa"/>
            <w:tcBorders>
              <w:top w:val="nil"/>
              <w:bottom w:val="nil"/>
            </w:tcBorders>
            <w:vAlign w:val="center"/>
          </w:tcPr>
          <w:p w14:paraId="447B97D6" w14:textId="77777777" w:rsidR="003C2FD6" w:rsidRPr="00380D5F" w:rsidRDefault="003C2FD6" w:rsidP="0082737D">
            <w:pPr>
              <w:ind w:left="567" w:right="34" w:hanging="567"/>
              <w:jc w:val="center"/>
              <w:rPr>
                <w:szCs w:val="22"/>
              </w:rPr>
            </w:pPr>
            <w:r w:rsidRPr="00380D5F">
              <w:rPr>
                <w:szCs w:val="22"/>
              </w:rPr>
              <w:t>Algengar</w:t>
            </w:r>
          </w:p>
        </w:tc>
        <w:tc>
          <w:tcPr>
            <w:tcW w:w="2693" w:type="dxa"/>
            <w:tcBorders>
              <w:top w:val="nil"/>
              <w:bottom w:val="nil"/>
            </w:tcBorders>
            <w:vAlign w:val="center"/>
          </w:tcPr>
          <w:p w14:paraId="547CCD06" w14:textId="77777777" w:rsidR="003C2FD6" w:rsidRPr="00380D5F" w:rsidRDefault="003C2FD6" w:rsidP="0082737D">
            <w:pPr>
              <w:ind w:left="567" w:hanging="567"/>
              <w:jc w:val="center"/>
              <w:rPr>
                <w:szCs w:val="22"/>
              </w:rPr>
            </w:pPr>
            <w:r w:rsidRPr="00380D5F">
              <w:rPr>
                <w:szCs w:val="22"/>
              </w:rPr>
              <w:t>Algengar</w:t>
            </w:r>
          </w:p>
        </w:tc>
      </w:tr>
      <w:tr w:rsidR="003C2FD6" w:rsidRPr="00380D5F" w14:paraId="5755B2E6" w14:textId="77777777" w:rsidTr="00F123BD">
        <w:trPr>
          <w:cantSplit/>
        </w:trPr>
        <w:tc>
          <w:tcPr>
            <w:tcW w:w="3794" w:type="dxa"/>
            <w:tcBorders>
              <w:top w:val="nil"/>
              <w:bottom w:val="nil"/>
            </w:tcBorders>
            <w:vAlign w:val="center"/>
          </w:tcPr>
          <w:p w14:paraId="683B0B75" w14:textId="77777777" w:rsidR="003C2FD6" w:rsidRPr="00380D5F" w:rsidRDefault="003C2FD6" w:rsidP="0082737D">
            <w:pPr>
              <w:ind w:left="567" w:right="-334" w:hanging="567"/>
              <w:rPr>
                <w:szCs w:val="22"/>
              </w:rPr>
            </w:pPr>
            <w:r w:rsidRPr="00380D5F">
              <w:rPr>
                <w:szCs w:val="22"/>
              </w:rPr>
              <w:t>Blóðfrumnafæð</w:t>
            </w:r>
          </w:p>
        </w:tc>
        <w:tc>
          <w:tcPr>
            <w:tcW w:w="2126" w:type="dxa"/>
            <w:tcBorders>
              <w:top w:val="nil"/>
              <w:bottom w:val="nil"/>
            </w:tcBorders>
            <w:vAlign w:val="center"/>
          </w:tcPr>
          <w:p w14:paraId="3C3375F3" w14:textId="77777777" w:rsidR="003C2FD6" w:rsidRPr="00380D5F" w:rsidRDefault="003C2FD6" w:rsidP="0082737D">
            <w:pPr>
              <w:ind w:left="567" w:right="34" w:hanging="567"/>
              <w:jc w:val="center"/>
              <w:rPr>
                <w:szCs w:val="22"/>
              </w:rPr>
            </w:pPr>
            <w:r w:rsidRPr="00380D5F">
              <w:rPr>
                <w:szCs w:val="22"/>
              </w:rPr>
              <w:t>Algengar</w:t>
            </w:r>
          </w:p>
        </w:tc>
        <w:tc>
          <w:tcPr>
            <w:tcW w:w="2693" w:type="dxa"/>
            <w:tcBorders>
              <w:top w:val="nil"/>
              <w:bottom w:val="nil"/>
            </w:tcBorders>
            <w:vAlign w:val="center"/>
          </w:tcPr>
          <w:p w14:paraId="1D40BB14" w14:textId="77777777" w:rsidR="003C2FD6" w:rsidRPr="00380D5F" w:rsidRDefault="003C2FD6" w:rsidP="0082737D">
            <w:pPr>
              <w:ind w:left="567" w:hanging="567"/>
              <w:jc w:val="center"/>
              <w:rPr>
                <w:szCs w:val="22"/>
              </w:rPr>
            </w:pPr>
            <w:r w:rsidRPr="00380D5F">
              <w:rPr>
                <w:szCs w:val="22"/>
              </w:rPr>
              <w:t>Algengar</w:t>
            </w:r>
          </w:p>
        </w:tc>
      </w:tr>
      <w:tr w:rsidR="003C2FD6" w:rsidRPr="00380D5F" w14:paraId="35F17451" w14:textId="77777777" w:rsidTr="00F123BD">
        <w:trPr>
          <w:cantSplit/>
        </w:trPr>
        <w:tc>
          <w:tcPr>
            <w:tcW w:w="3794" w:type="dxa"/>
            <w:tcBorders>
              <w:top w:val="nil"/>
              <w:bottom w:val="nil"/>
            </w:tcBorders>
            <w:vAlign w:val="center"/>
          </w:tcPr>
          <w:p w14:paraId="0DBD0A15" w14:textId="77777777" w:rsidR="003C2FD6" w:rsidRPr="00380D5F" w:rsidRDefault="003C2FD6" w:rsidP="0082737D">
            <w:pPr>
              <w:ind w:left="567" w:right="-334" w:hanging="567"/>
              <w:rPr>
                <w:szCs w:val="22"/>
              </w:rPr>
            </w:pPr>
            <w:r w:rsidRPr="00380D5F">
              <w:rPr>
                <w:szCs w:val="22"/>
              </w:rPr>
              <w:t>Blóðflagnafæð</w:t>
            </w:r>
          </w:p>
        </w:tc>
        <w:tc>
          <w:tcPr>
            <w:tcW w:w="2126" w:type="dxa"/>
            <w:tcBorders>
              <w:top w:val="nil"/>
              <w:bottom w:val="nil"/>
            </w:tcBorders>
            <w:vAlign w:val="center"/>
          </w:tcPr>
          <w:p w14:paraId="28388A04" w14:textId="77777777" w:rsidR="003C2FD6" w:rsidRPr="00380D5F" w:rsidRDefault="003C2FD6" w:rsidP="0082737D">
            <w:pPr>
              <w:ind w:left="567" w:right="34" w:hanging="567"/>
              <w:jc w:val="center"/>
              <w:rPr>
                <w:szCs w:val="22"/>
              </w:rPr>
            </w:pPr>
            <w:r w:rsidRPr="00380D5F">
              <w:rPr>
                <w:szCs w:val="22"/>
              </w:rPr>
              <w:t>Algengar</w:t>
            </w:r>
          </w:p>
        </w:tc>
        <w:tc>
          <w:tcPr>
            <w:tcW w:w="2693" w:type="dxa"/>
            <w:tcBorders>
              <w:top w:val="nil"/>
              <w:bottom w:val="nil"/>
            </w:tcBorders>
            <w:vAlign w:val="center"/>
          </w:tcPr>
          <w:p w14:paraId="1C1392BF" w14:textId="77777777" w:rsidR="003C2FD6" w:rsidRPr="00380D5F" w:rsidRDefault="003C2FD6" w:rsidP="0082737D">
            <w:pPr>
              <w:ind w:left="567" w:hanging="567"/>
              <w:jc w:val="center"/>
              <w:rPr>
                <w:szCs w:val="22"/>
              </w:rPr>
            </w:pPr>
            <w:r w:rsidRPr="00380D5F">
              <w:rPr>
                <w:szCs w:val="22"/>
              </w:rPr>
              <w:t>Algengar</w:t>
            </w:r>
          </w:p>
        </w:tc>
      </w:tr>
      <w:tr w:rsidR="00D61625" w:rsidRPr="00380D5F" w14:paraId="23855C9F" w14:textId="77777777" w:rsidTr="00F123BD">
        <w:trPr>
          <w:cantSplit/>
        </w:trPr>
        <w:tc>
          <w:tcPr>
            <w:tcW w:w="3794" w:type="dxa"/>
            <w:tcBorders>
              <w:top w:val="nil"/>
              <w:bottom w:val="nil"/>
            </w:tcBorders>
            <w:vAlign w:val="center"/>
          </w:tcPr>
          <w:p w14:paraId="0B08137B" w14:textId="77777777" w:rsidR="00D61625" w:rsidRPr="00380D5F" w:rsidRDefault="00D61625" w:rsidP="00D61625">
            <w:pPr>
              <w:ind w:left="567" w:right="-334" w:hanging="567"/>
              <w:rPr>
                <w:szCs w:val="22"/>
              </w:rPr>
            </w:pPr>
            <w:r w:rsidRPr="00380D5F">
              <w:rPr>
                <w:szCs w:val="22"/>
              </w:rPr>
              <w:t>Blóðleysi</w:t>
            </w:r>
          </w:p>
        </w:tc>
        <w:tc>
          <w:tcPr>
            <w:tcW w:w="2126" w:type="dxa"/>
            <w:tcBorders>
              <w:top w:val="nil"/>
              <w:bottom w:val="nil"/>
            </w:tcBorders>
            <w:vAlign w:val="center"/>
          </w:tcPr>
          <w:p w14:paraId="4FE0172C" w14:textId="77777777" w:rsidR="00D61625" w:rsidRPr="00380D5F" w:rsidRDefault="00D61625" w:rsidP="00D61625">
            <w:pPr>
              <w:ind w:left="567" w:right="34" w:hanging="567"/>
              <w:jc w:val="center"/>
              <w:rPr>
                <w:szCs w:val="22"/>
              </w:rPr>
            </w:pPr>
            <w:r w:rsidRPr="00380D5F">
              <w:rPr>
                <w:szCs w:val="22"/>
              </w:rPr>
              <w:t>Algengar</w:t>
            </w:r>
          </w:p>
        </w:tc>
        <w:tc>
          <w:tcPr>
            <w:tcW w:w="2693" w:type="dxa"/>
            <w:tcBorders>
              <w:top w:val="nil"/>
              <w:bottom w:val="nil"/>
            </w:tcBorders>
            <w:vAlign w:val="center"/>
          </w:tcPr>
          <w:p w14:paraId="62E5C361" w14:textId="77777777" w:rsidR="00D61625" w:rsidRPr="00380D5F" w:rsidRDefault="00D61625" w:rsidP="00D61625">
            <w:pPr>
              <w:ind w:left="567" w:hanging="567"/>
              <w:jc w:val="center"/>
              <w:rPr>
                <w:szCs w:val="22"/>
              </w:rPr>
            </w:pPr>
            <w:r w:rsidRPr="00380D5F">
              <w:rPr>
                <w:szCs w:val="22"/>
              </w:rPr>
              <w:t>Tíðni ekki þekkt</w:t>
            </w:r>
          </w:p>
        </w:tc>
      </w:tr>
      <w:tr w:rsidR="003C2FD6" w:rsidRPr="00380D5F" w14:paraId="4A048299" w14:textId="77777777" w:rsidTr="00F123BD">
        <w:trPr>
          <w:cantSplit/>
        </w:trPr>
        <w:tc>
          <w:tcPr>
            <w:tcW w:w="3794" w:type="dxa"/>
            <w:tcBorders>
              <w:top w:val="nil"/>
              <w:bottom w:val="single" w:sz="8" w:space="0" w:color="000000"/>
            </w:tcBorders>
            <w:vAlign w:val="center"/>
          </w:tcPr>
          <w:p w14:paraId="4E3F0751" w14:textId="77777777" w:rsidR="003C2FD6" w:rsidRPr="00380D5F" w:rsidRDefault="003C2FD6" w:rsidP="0082737D">
            <w:pPr>
              <w:ind w:left="567" w:right="-334" w:hanging="567"/>
              <w:rPr>
                <w:szCs w:val="22"/>
              </w:rPr>
            </w:pPr>
            <w:r w:rsidRPr="00380D5F">
              <w:rPr>
                <w:szCs w:val="22"/>
              </w:rPr>
              <w:t>Hvítfrumnafæð</w:t>
            </w:r>
          </w:p>
          <w:p w14:paraId="63089A2C" w14:textId="77777777" w:rsidR="00334AD5" w:rsidRPr="00380D5F" w:rsidRDefault="00334AD5" w:rsidP="0082737D">
            <w:pPr>
              <w:ind w:left="567" w:right="-334" w:hanging="567"/>
              <w:rPr>
                <w:szCs w:val="22"/>
              </w:rPr>
            </w:pPr>
            <w:r w:rsidRPr="00380D5F">
              <w:rPr>
                <w:szCs w:val="22"/>
              </w:rPr>
              <w:t>Eitilfrumnafæð</w:t>
            </w:r>
          </w:p>
        </w:tc>
        <w:tc>
          <w:tcPr>
            <w:tcW w:w="2126" w:type="dxa"/>
            <w:tcBorders>
              <w:top w:val="nil"/>
              <w:bottom w:val="single" w:sz="8" w:space="0" w:color="000000"/>
            </w:tcBorders>
            <w:vAlign w:val="center"/>
          </w:tcPr>
          <w:p w14:paraId="5C0F6B77" w14:textId="77777777" w:rsidR="003C2FD6" w:rsidRPr="00380D5F" w:rsidRDefault="003C2FD6" w:rsidP="0082737D">
            <w:pPr>
              <w:ind w:left="567" w:right="34" w:hanging="567"/>
              <w:jc w:val="center"/>
              <w:rPr>
                <w:szCs w:val="22"/>
              </w:rPr>
            </w:pPr>
            <w:r w:rsidRPr="00380D5F">
              <w:rPr>
                <w:szCs w:val="22"/>
              </w:rPr>
              <w:t>Tíðni ekki þekkt</w:t>
            </w:r>
          </w:p>
          <w:p w14:paraId="569A9A22" w14:textId="77777777" w:rsidR="00334AD5" w:rsidRPr="00380D5F" w:rsidRDefault="00334AD5" w:rsidP="0082737D">
            <w:pPr>
              <w:ind w:left="567" w:right="34" w:hanging="567"/>
              <w:jc w:val="center"/>
              <w:rPr>
                <w:szCs w:val="22"/>
              </w:rPr>
            </w:pPr>
            <w:r w:rsidRPr="00380D5F">
              <w:rPr>
                <w:szCs w:val="22"/>
              </w:rPr>
              <w:t>Tíðni ekki þekkt</w:t>
            </w:r>
          </w:p>
        </w:tc>
        <w:tc>
          <w:tcPr>
            <w:tcW w:w="2693" w:type="dxa"/>
            <w:tcBorders>
              <w:top w:val="nil"/>
              <w:bottom w:val="single" w:sz="8" w:space="0" w:color="000000"/>
            </w:tcBorders>
            <w:vAlign w:val="center"/>
          </w:tcPr>
          <w:p w14:paraId="0417E565" w14:textId="77777777" w:rsidR="003C2FD6" w:rsidRPr="00380D5F" w:rsidRDefault="003C2FD6" w:rsidP="0082737D">
            <w:pPr>
              <w:ind w:left="567" w:hanging="567"/>
              <w:jc w:val="center"/>
              <w:rPr>
                <w:szCs w:val="22"/>
              </w:rPr>
            </w:pPr>
            <w:r w:rsidRPr="00380D5F">
              <w:rPr>
                <w:szCs w:val="22"/>
              </w:rPr>
              <w:t>Tíðni ekki þekkt</w:t>
            </w:r>
          </w:p>
          <w:p w14:paraId="23C7FB68" w14:textId="77777777" w:rsidR="00334AD5" w:rsidRPr="00380D5F" w:rsidRDefault="00334AD5" w:rsidP="0082737D">
            <w:pPr>
              <w:ind w:left="567" w:hanging="567"/>
              <w:jc w:val="center"/>
              <w:rPr>
                <w:szCs w:val="22"/>
              </w:rPr>
            </w:pPr>
            <w:r w:rsidRPr="00380D5F">
              <w:rPr>
                <w:szCs w:val="22"/>
              </w:rPr>
              <w:t>Tíðni ekki þekkt</w:t>
            </w:r>
          </w:p>
        </w:tc>
      </w:tr>
      <w:tr w:rsidR="003C2FD6" w:rsidRPr="00380D5F" w14:paraId="3552C79B" w14:textId="77777777" w:rsidTr="00F123BD">
        <w:trPr>
          <w:cantSplit/>
        </w:trPr>
        <w:tc>
          <w:tcPr>
            <w:tcW w:w="8613" w:type="dxa"/>
            <w:gridSpan w:val="3"/>
            <w:tcBorders>
              <w:top w:val="single" w:sz="8" w:space="0" w:color="000000"/>
              <w:bottom w:val="nil"/>
            </w:tcBorders>
            <w:vAlign w:val="center"/>
          </w:tcPr>
          <w:p w14:paraId="2A12FBCE" w14:textId="77777777" w:rsidR="003C2FD6" w:rsidRPr="00380D5F" w:rsidRDefault="003C2FD6" w:rsidP="0082737D">
            <w:pPr>
              <w:keepNext/>
              <w:keepLines/>
              <w:spacing w:before="60"/>
              <w:ind w:left="567" w:right="34" w:hanging="567"/>
              <w:rPr>
                <w:b/>
                <w:szCs w:val="22"/>
              </w:rPr>
            </w:pPr>
            <w:r w:rsidRPr="00380D5F">
              <w:rPr>
                <w:b/>
                <w:szCs w:val="22"/>
              </w:rPr>
              <w:t>Efnaskipti og næring</w:t>
            </w:r>
          </w:p>
        </w:tc>
      </w:tr>
      <w:tr w:rsidR="003C2FD6" w:rsidRPr="00380D5F" w14:paraId="7371FC01" w14:textId="77777777" w:rsidTr="00F123BD">
        <w:trPr>
          <w:cantSplit/>
        </w:trPr>
        <w:tc>
          <w:tcPr>
            <w:tcW w:w="3794" w:type="dxa"/>
            <w:tcBorders>
              <w:top w:val="nil"/>
              <w:bottom w:val="nil"/>
              <w:right w:val="nil"/>
            </w:tcBorders>
            <w:vAlign w:val="center"/>
          </w:tcPr>
          <w:p w14:paraId="43C060DF" w14:textId="77777777" w:rsidR="003C2FD6" w:rsidRPr="00380D5F" w:rsidRDefault="003C2FD6" w:rsidP="0082737D">
            <w:pPr>
              <w:keepNext/>
              <w:keepLines/>
              <w:rPr>
                <w:szCs w:val="22"/>
              </w:rPr>
            </w:pPr>
            <w:r w:rsidRPr="00380D5F">
              <w:rPr>
                <w:szCs w:val="22"/>
              </w:rPr>
              <w:t>Blóðsykurshækkun</w:t>
            </w:r>
          </w:p>
        </w:tc>
        <w:tc>
          <w:tcPr>
            <w:tcW w:w="2126" w:type="dxa"/>
            <w:tcBorders>
              <w:top w:val="nil"/>
              <w:left w:val="nil"/>
              <w:bottom w:val="nil"/>
            </w:tcBorders>
            <w:vAlign w:val="center"/>
          </w:tcPr>
          <w:p w14:paraId="46512381" w14:textId="77777777" w:rsidR="003C2FD6" w:rsidRPr="00380D5F" w:rsidRDefault="003C2FD6" w:rsidP="0082737D">
            <w:pPr>
              <w:keepNext/>
              <w:keepLines/>
              <w:ind w:left="567" w:right="34" w:hanging="567"/>
              <w:jc w:val="center"/>
              <w:rPr>
                <w:szCs w:val="22"/>
              </w:rPr>
            </w:pPr>
            <w:r w:rsidRPr="00380D5F">
              <w:rPr>
                <w:szCs w:val="22"/>
              </w:rPr>
              <w:t>Mjög algengar</w:t>
            </w:r>
          </w:p>
        </w:tc>
        <w:tc>
          <w:tcPr>
            <w:tcW w:w="2693" w:type="dxa"/>
            <w:tcBorders>
              <w:top w:val="nil"/>
              <w:bottom w:val="nil"/>
            </w:tcBorders>
            <w:vAlign w:val="center"/>
          </w:tcPr>
          <w:p w14:paraId="31CBD332" w14:textId="77777777" w:rsidR="003C2FD6" w:rsidRPr="00380D5F" w:rsidRDefault="003C2FD6" w:rsidP="0082737D">
            <w:pPr>
              <w:keepNext/>
              <w:keepLines/>
              <w:ind w:left="567" w:hanging="567"/>
              <w:jc w:val="center"/>
              <w:rPr>
                <w:szCs w:val="22"/>
              </w:rPr>
            </w:pPr>
            <w:r w:rsidRPr="00380D5F">
              <w:rPr>
                <w:szCs w:val="22"/>
              </w:rPr>
              <w:t>Mjög algengar</w:t>
            </w:r>
          </w:p>
        </w:tc>
      </w:tr>
      <w:tr w:rsidR="003C2FD6" w:rsidRPr="00380D5F" w14:paraId="0A0CF269" w14:textId="77777777" w:rsidTr="00F123BD">
        <w:trPr>
          <w:cantSplit/>
        </w:trPr>
        <w:tc>
          <w:tcPr>
            <w:tcW w:w="3794" w:type="dxa"/>
            <w:tcBorders>
              <w:top w:val="nil"/>
              <w:bottom w:val="nil"/>
              <w:right w:val="nil"/>
            </w:tcBorders>
            <w:vAlign w:val="center"/>
          </w:tcPr>
          <w:p w14:paraId="76DDA035" w14:textId="77777777" w:rsidR="003C2FD6" w:rsidRPr="00380D5F" w:rsidRDefault="003C2FD6" w:rsidP="0082737D">
            <w:pPr>
              <w:keepNext/>
              <w:keepLines/>
              <w:ind w:left="567" w:right="-334" w:hanging="567"/>
              <w:rPr>
                <w:szCs w:val="22"/>
              </w:rPr>
            </w:pPr>
            <w:r w:rsidRPr="00380D5F">
              <w:rPr>
                <w:szCs w:val="22"/>
              </w:rPr>
              <w:t>Kalíumbrestur</w:t>
            </w:r>
          </w:p>
        </w:tc>
        <w:tc>
          <w:tcPr>
            <w:tcW w:w="2126" w:type="dxa"/>
            <w:tcBorders>
              <w:top w:val="nil"/>
              <w:left w:val="nil"/>
              <w:bottom w:val="nil"/>
            </w:tcBorders>
            <w:vAlign w:val="center"/>
          </w:tcPr>
          <w:p w14:paraId="2F57F62F" w14:textId="77777777" w:rsidR="003C2FD6" w:rsidRPr="00380D5F" w:rsidRDefault="003C2FD6" w:rsidP="0082737D">
            <w:pPr>
              <w:keepNext/>
              <w:keepLines/>
              <w:ind w:left="567" w:right="34" w:hanging="567"/>
              <w:jc w:val="center"/>
              <w:rPr>
                <w:szCs w:val="22"/>
              </w:rPr>
            </w:pPr>
            <w:r w:rsidRPr="00380D5F">
              <w:rPr>
                <w:szCs w:val="22"/>
              </w:rPr>
              <w:t>Mjög algengar</w:t>
            </w:r>
          </w:p>
        </w:tc>
        <w:tc>
          <w:tcPr>
            <w:tcW w:w="2693" w:type="dxa"/>
            <w:tcBorders>
              <w:top w:val="nil"/>
              <w:bottom w:val="nil"/>
            </w:tcBorders>
            <w:vAlign w:val="center"/>
          </w:tcPr>
          <w:p w14:paraId="5C8C3653" w14:textId="77777777" w:rsidR="003C2FD6" w:rsidRPr="00380D5F" w:rsidRDefault="003C2FD6" w:rsidP="0082737D">
            <w:pPr>
              <w:keepNext/>
              <w:keepLines/>
              <w:ind w:left="567" w:hanging="567"/>
              <w:jc w:val="center"/>
              <w:rPr>
                <w:szCs w:val="22"/>
              </w:rPr>
            </w:pPr>
            <w:r w:rsidRPr="00380D5F">
              <w:rPr>
                <w:szCs w:val="22"/>
              </w:rPr>
              <w:t>Mjög algengar</w:t>
            </w:r>
          </w:p>
        </w:tc>
      </w:tr>
      <w:tr w:rsidR="003C2FD6" w:rsidRPr="00380D5F" w14:paraId="6E49D75A" w14:textId="77777777" w:rsidTr="00F123BD">
        <w:trPr>
          <w:cantSplit/>
        </w:trPr>
        <w:tc>
          <w:tcPr>
            <w:tcW w:w="3794" w:type="dxa"/>
            <w:tcBorders>
              <w:top w:val="nil"/>
              <w:bottom w:val="nil"/>
            </w:tcBorders>
            <w:vAlign w:val="center"/>
          </w:tcPr>
          <w:p w14:paraId="2DBC5AF8" w14:textId="77777777" w:rsidR="003C2FD6" w:rsidRPr="00380D5F" w:rsidRDefault="003C2FD6" w:rsidP="00811505">
            <w:pPr>
              <w:keepNext/>
              <w:keepLines/>
              <w:ind w:left="567" w:right="-334" w:hanging="567"/>
              <w:rPr>
                <w:szCs w:val="22"/>
              </w:rPr>
            </w:pPr>
            <w:r w:rsidRPr="00380D5F">
              <w:rPr>
                <w:szCs w:val="22"/>
              </w:rPr>
              <w:t>Magnesíum</w:t>
            </w:r>
            <w:r w:rsidR="00104C35" w:rsidRPr="00380D5F">
              <w:rPr>
                <w:szCs w:val="22"/>
              </w:rPr>
              <w:t>bres</w:t>
            </w:r>
            <w:r w:rsidRPr="00380D5F">
              <w:rPr>
                <w:szCs w:val="22"/>
              </w:rPr>
              <w:t>tur</w:t>
            </w:r>
          </w:p>
        </w:tc>
        <w:tc>
          <w:tcPr>
            <w:tcW w:w="2126" w:type="dxa"/>
            <w:tcBorders>
              <w:top w:val="nil"/>
              <w:bottom w:val="nil"/>
            </w:tcBorders>
            <w:vAlign w:val="center"/>
          </w:tcPr>
          <w:p w14:paraId="2DFAB81B" w14:textId="77777777" w:rsidR="003C2FD6" w:rsidRPr="00380D5F" w:rsidRDefault="003C2FD6" w:rsidP="0082737D">
            <w:pPr>
              <w:keepNext/>
              <w:keepLines/>
              <w:ind w:left="567" w:right="34" w:hanging="567"/>
              <w:jc w:val="center"/>
              <w:rPr>
                <w:szCs w:val="22"/>
              </w:rPr>
            </w:pPr>
            <w:r w:rsidRPr="00380D5F">
              <w:rPr>
                <w:szCs w:val="22"/>
              </w:rPr>
              <w:t>Mjög algengar</w:t>
            </w:r>
          </w:p>
        </w:tc>
        <w:tc>
          <w:tcPr>
            <w:tcW w:w="2693" w:type="dxa"/>
            <w:tcBorders>
              <w:top w:val="nil"/>
              <w:bottom w:val="nil"/>
            </w:tcBorders>
            <w:vAlign w:val="center"/>
          </w:tcPr>
          <w:p w14:paraId="0675BFC0" w14:textId="77777777" w:rsidR="003C2FD6" w:rsidRPr="00380D5F" w:rsidRDefault="003C2FD6" w:rsidP="0082737D">
            <w:pPr>
              <w:keepNext/>
              <w:keepLines/>
              <w:ind w:left="567" w:hanging="567"/>
              <w:jc w:val="center"/>
              <w:rPr>
                <w:szCs w:val="22"/>
              </w:rPr>
            </w:pPr>
            <w:r w:rsidRPr="00380D5F">
              <w:rPr>
                <w:szCs w:val="22"/>
              </w:rPr>
              <w:t>Algengar</w:t>
            </w:r>
          </w:p>
        </w:tc>
      </w:tr>
      <w:tr w:rsidR="003C2FD6" w:rsidRPr="00380D5F" w14:paraId="35EC2AF5" w14:textId="77777777" w:rsidTr="00F123BD">
        <w:trPr>
          <w:cantSplit/>
        </w:trPr>
        <w:tc>
          <w:tcPr>
            <w:tcW w:w="3794" w:type="dxa"/>
            <w:tcBorders>
              <w:top w:val="nil"/>
              <w:bottom w:val="nil"/>
              <w:right w:val="nil"/>
            </w:tcBorders>
            <w:vAlign w:val="center"/>
          </w:tcPr>
          <w:p w14:paraId="21D79727" w14:textId="77777777" w:rsidR="003C2FD6" w:rsidRPr="00380D5F" w:rsidRDefault="00067AB1" w:rsidP="00811505">
            <w:pPr>
              <w:keepNext/>
              <w:keepLines/>
              <w:rPr>
                <w:szCs w:val="22"/>
              </w:rPr>
            </w:pPr>
            <w:r w:rsidRPr="00380D5F">
              <w:rPr>
                <w:szCs w:val="22"/>
              </w:rPr>
              <w:t>Blóðn</w:t>
            </w:r>
            <w:r w:rsidR="003C2FD6" w:rsidRPr="00380D5F">
              <w:rPr>
                <w:szCs w:val="22"/>
              </w:rPr>
              <w:t>atríum</w:t>
            </w:r>
            <w:r w:rsidRPr="00380D5F">
              <w:rPr>
                <w:szCs w:val="22"/>
              </w:rPr>
              <w:t>hækk</w:t>
            </w:r>
            <w:r w:rsidR="003C2FD6" w:rsidRPr="00380D5F">
              <w:rPr>
                <w:szCs w:val="22"/>
              </w:rPr>
              <w:t>un</w:t>
            </w:r>
          </w:p>
        </w:tc>
        <w:tc>
          <w:tcPr>
            <w:tcW w:w="2126" w:type="dxa"/>
            <w:tcBorders>
              <w:top w:val="nil"/>
              <w:left w:val="nil"/>
              <w:bottom w:val="nil"/>
            </w:tcBorders>
            <w:vAlign w:val="center"/>
          </w:tcPr>
          <w:p w14:paraId="66CE6598" w14:textId="77777777" w:rsidR="003C2FD6" w:rsidRPr="00380D5F" w:rsidRDefault="003C2FD6" w:rsidP="0082737D">
            <w:pPr>
              <w:keepNext/>
              <w:keepLines/>
              <w:ind w:left="567" w:right="34" w:hanging="567"/>
              <w:jc w:val="center"/>
              <w:rPr>
                <w:szCs w:val="22"/>
              </w:rPr>
            </w:pPr>
            <w:r w:rsidRPr="00380D5F">
              <w:rPr>
                <w:szCs w:val="22"/>
              </w:rPr>
              <w:t>Algengar</w:t>
            </w:r>
          </w:p>
        </w:tc>
        <w:tc>
          <w:tcPr>
            <w:tcW w:w="2693" w:type="dxa"/>
            <w:tcBorders>
              <w:top w:val="nil"/>
              <w:bottom w:val="nil"/>
            </w:tcBorders>
            <w:vAlign w:val="center"/>
          </w:tcPr>
          <w:p w14:paraId="171C5B6D" w14:textId="77777777" w:rsidR="003C2FD6" w:rsidRPr="00380D5F" w:rsidRDefault="003C2FD6" w:rsidP="0082737D">
            <w:pPr>
              <w:keepNext/>
              <w:keepLines/>
              <w:ind w:left="567" w:hanging="567"/>
              <w:jc w:val="center"/>
              <w:rPr>
                <w:szCs w:val="22"/>
              </w:rPr>
            </w:pPr>
            <w:r w:rsidRPr="00380D5F">
              <w:rPr>
                <w:szCs w:val="22"/>
              </w:rPr>
              <w:t>Algengar</w:t>
            </w:r>
          </w:p>
        </w:tc>
      </w:tr>
      <w:tr w:rsidR="003C2FD6" w:rsidRPr="00380D5F" w14:paraId="7DF79C31" w14:textId="77777777" w:rsidTr="00F123BD">
        <w:trPr>
          <w:cantSplit/>
        </w:trPr>
        <w:tc>
          <w:tcPr>
            <w:tcW w:w="3794" w:type="dxa"/>
            <w:tcBorders>
              <w:top w:val="nil"/>
              <w:bottom w:val="nil"/>
              <w:right w:val="nil"/>
            </w:tcBorders>
            <w:vAlign w:val="center"/>
          </w:tcPr>
          <w:p w14:paraId="4038C1FC" w14:textId="77777777" w:rsidR="003C2FD6" w:rsidRPr="00380D5F" w:rsidRDefault="003C2FD6" w:rsidP="0082737D">
            <w:pPr>
              <w:keepNext/>
              <w:keepLines/>
              <w:ind w:left="567" w:right="-334" w:hanging="567"/>
              <w:rPr>
                <w:szCs w:val="22"/>
              </w:rPr>
            </w:pPr>
            <w:r w:rsidRPr="00380D5F">
              <w:rPr>
                <w:szCs w:val="22"/>
              </w:rPr>
              <w:t>Efnaskiptablóðsýring</w:t>
            </w:r>
          </w:p>
        </w:tc>
        <w:tc>
          <w:tcPr>
            <w:tcW w:w="2126" w:type="dxa"/>
            <w:tcBorders>
              <w:top w:val="nil"/>
              <w:left w:val="nil"/>
              <w:bottom w:val="nil"/>
            </w:tcBorders>
            <w:vAlign w:val="center"/>
          </w:tcPr>
          <w:p w14:paraId="5C76B73D" w14:textId="77777777" w:rsidR="003C2FD6" w:rsidRPr="00380D5F" w:rsidRDefault="003C2FD6" w:rsidP="0082737D">
            <w:pPr>
              <w:keepNext/>
              <w:keepLines/>
              <w:ind w:left="567" w:right="34" w:hanging="567"/>
              <w:jc w:val="center"/>
              <w:rPr>
                <w:szCs w:val="22"/>
              </w:rPr>
            </w:pPr>
            <w:r w:rsidRPr="00380D5F">
              <w:rPr>
                <w:szCs w:val="22"/>
              </w:rPr>
              <w:t>Algengar</w:t>
            </w:r>
          </w:p>
        </w:tc>
        <w:tc>
          <w:tcPr>
            <w:tcW w:w="2693" w:type="dxa"/>
            <w:tcBorders>
              <w:top w:val="nil"/>
              <w:bottom w:val="nil"/>
            </w:tcBorders>
            <w:vAlign w:val="center"/>
          </w:tcPr>
          <w:p w14:paraId="51607F11" w14:textId="77777777" w:rsidR="003C2FD6" w:rsidRPr="00380D5F" w:rsidRDefault="003C2FD6" w:rsidP="0082737D">
            <w:pPr>
              <w:keepNext/>
              <w:keepLines/>
              <w:ind w:left="567" w:hanging="567"/>
              <w:jc w:val="center"/>
              <w:rPr>
                <w:szCs w:val="22"/>
              </w:rPr>
            </w:pPr>
            <w:r w:rsidRPr="00380D5F">
              <w:rPr>
                <w:szCs w:val="22"/>
              </w:rPr>
              <w:t>Algengar</w:t>
            </w:r>
          </w:p>
        </w:tc>
      </w:tr>
      <w:tr w:rsidR="00D61625" w:rsidRPr="00380D5F" w14:paraId="0F6FF936" w14:textId="77777777" w:rsidTr="00F123BD">
        <w:trPr>
          <w:cantSplit/>
        </w:trPr>
        <w:tc>
          <w:tcPr>
            <w:tcW w:w="3794" w:type="dxa"/>
            <w:tcBorders>
              <w:top w:val="nil"/>
              <w:bottom w:val="nil"/>
              <w:right w:val="nil"/>
            </w:tcBorders>
            <w:vAlign w:val="center"/>
          </w:tcPr>
          <w:p w14:paraId="1F300F05" w14:textId="77777777" w:rsidR="00D61625" w:rsidRPr="00380D5F" w:rsidRDefault="00067AB1" w:rsidP="00811505">
            <w:pPr>
              <w:keepNext/>
              <w:keepLines/>
              <w:rPr>
                <w:szCs w:val="22"/>
              </w:rPr>
            </w:pPr>
            <w:r w:rsidRPr="00380D5F">
              <w:rPr>
                <w:szCs w:val="22"/>
              </w:rPr>
              <w:t>Blóðm</w:t>
            </w:r>
            <w:r w:rsidR="00D61625" w:rsidRPr="00380D5F">
              <w:rPr>
                <w:szCs w:val="22"/>
              </w:rPr>
              <w:t>agnesíum</w:t>
            </w:r>
            <w:r w:rsidRPr="00380D5F">
              <w:rPr>
                <w:szCs w:val="22"/>
              </w:rPr>
              <w:t>hækk</w:t>
            </w:r>
            <w:r w:rsidR="00D61625" w:rsidRPr="00380D5F">
              <w:rPr>
                <w:szCs w:val="22"/>
              </w:rPr>
              <w:t>un</w:t>
            </w:r>
          </w:p>
        </w:tc>
        <w:tc>
          <w:tcPr>
            <w:tcW w:w="2126" w:type="dxa"/>
            <w:tcBorders>
              <w:top w:val="nil"/>
              <w:left w:val="nil"/>
              <w:bottom w:val="nil"/>
            </w:tcBorders>
            <w:vAlign w:val="center"/>
          </w:tcPr>
          <w:p w14:paraId="11BCF92D" w14:textId="77777777" w:rsidR="00D61625" w:rsidRPr="00380D5F" w:rsidRDefault="00D61625" w:rsidP="00D61625">
            <w:pPr>
              <w:keepNext/>
              <w:keepLines/>
              <w:ind w:left="567" w:right="34" w:hanging="567"/>
              <w:jc w:val="center"/>
              <w:rPr>
                <w:szCs w:val="22"/>
              </w:rPr>
            </w:pPr>
            <w:r w:rsidRPr="00380D5F">
              <w:rPr>
                <w:szCs w:val="22"/>
              </w:rPr>
              <w:t>Algengar</w:t>
            </w:r>
          </w:p>
        </w:tc>
        <w:tc>
          <w:tcPr>
            <w:tcW w:w="2693" w:type="dxa"/>
            <w:tcBorders>
              <w:top w:val="nil"/>
              <w:bottom w:val="nil"/>
            </w:tcBorders>
            <w:vAlign w:val="center"/>
          </w:tcPr>
          <w:p w14:paraId="19AFFC55" w14:textId="77777777" w:rsidR="00D61625" w:rsidRPr="00380D5F" w:rsidRDefault="00D61625" w:rsidP="00D61625">
            <w:pPr>
              <w:keepNext/>
              <w:keepLines/>
              <w:ind w:left="567" w:hanging="567"/>
              <w:jc w:val="center"/>
              <w:rPr>
                <w:szCs w:val="22"/>
              </w:rPr>
            </w:pPr>
            <w:r w:rsidRPr="00380D5F">
              <w:rPr>
                <w:szCs w:val="22"/>
              </w:rPr>
              <w:t>Tíðni ekki þekkt</w:t>
            </w:r>
          </w:p>
        </w:tc>
      </w:tr>
      <w:tr w:rsidR="003C2FD6" w:rsidRPr="00380D5F" w14:paraId="73C69C7D" w14:textId="77777777" w:rsidTr="00F123BD">
        <w:trPr>
          <w:cantSplit/>
        </w:trPr>
        <w:tc>
          <w:tcPr>
            <w:tcW w:w="3794" w:type="dxa"/>
            <w:tcBorders>
              <w:top w:val="nil"/>
              <w:bottom w:val="nil"/>
              <w:right w:val="nil"/>
            </w:tcBorders>
            <w:vAlign w:val="center"/>
          </w:tcPr>
          <w:p w14:paraId="55B84629" w14:textId="77777777" w:rsidR="003C2FD6" w:rsidRPr="00380D5F" w:rsidRDefault="003C2FD6" w:rsidP="0082737D">
            <w:pPr>
              <w:keepNext/>
              <w:keepLines/>
              <w:rPr>
                <w:szCs w:val="22"/>
              </w:rPr>
            </w:pPr>
            <w:r w:rsidRPr="00380D5F">
              <w:rPr>
                <w:szCs w:val="22"/>
              </w:rPr>
              <w:t>Vessaþurrð</w:t>
            </w:r>
          </w:p>
        </w:tc>
        <w:tc>
          <w:tcPr>
            <w:tcW w:w="2126" w:type="dxa"/>
            <w:tcBorders>
              <w:top w:val="nil"/>
              <w:left w:val="nil"/>
              <w:bottom w:val="nil"/>
            </w:tcBorders>
            <w:vAlign w:val="center"/>
          </w:tcPr>
          <w:p w14:paraId="19687FEB" w14:textId="77777777" w:rsidR="003C2FD6" w:rsidRPr="00380D5F" w:rsidRDefault="003C2FD6" w:rsidP="0082737D">
            <w:pPr>
              <w:keepNext/>
              <w:keepLines/>
              <w:ind w:left="567" w:right="34" w:hanging="567"/>
              <w:jc w:val="center"/>
              <w:rPr>
                <w:szCs w:val="22"/>
              </w:rPr>
            </w:pPr>
            <w:r w:rsidRPr="00380D5F">
              <w:rPr>
                <w:szCs w:val="22"/>
              </w:rPr>
              <w:t>Tíðni ekki þekkt</w:t>
            </w:r>
          </w:p>
        </w:tc>
        <w:tc>
          <w:tcPr>
            <w:tcW w:w="2693" w:type="dxa"/>
            <w:tcBorders>
              <w:top w:val="nil"/>
              <w:bottom w:val="nil"/>
            </w:tcBorders>
            <w:vAlign w:val="center"/>
          </w:tcPr>
          <w:p w14:paraId="590018DC" w14:textId="77777777" w:rsidR="003C2FD6" w:rsidRPr="00380D5F" w:rsidRDefault="003C2FD6" w:rsidP="0082737D">
            <w:pPr>
              <w:keepNext/>
              <w:keepLines/>
              <w:ind w:left="567" w:hanging="567"/>
              <w:jc w:val="center"/>
              <w:rPr>
                <w:szCs w:val="22"/>
              </w:rPr>
            </w:pPr>
            <w:r w:rsidRPr="00380D5F">
              <w:rPr>
                <w:szCs w:val="22"/>
              </w:rPr>
              <w:t>Tíðni ekki þekkt</w:t>
            </w:r>
          </w:p>
        </w:tc>
      </w:tr>
      <w:tr w:rsidR="003C2FD6" w:rsidRPr="00380D5F" w14:paraId="61CA8E25" w14:textId="77777777" w:rsidTr="00F123BD">
        <w:trPr>
          <w:cantSplit/>
        </w:trPr>
        <w:tc>
          <w:tcPr>
            <w:tcW w:w="3794" w:type="dxa"/>
            <w:tcBorders>
              <w:top w:val="nil"/>
              <w:bottom w:val="single" w:sz="8" w:space="0" w:color="000000"/>
              <w:right w:val="nil"/>
            </w:tcBorders>
            <w:vAlign w:val="center"/>
          </w:tcPr>
          <w:p w14:paraId="256E6F2F" w14:textId="77777777" w:rsidR="003C2FD6" w:rsidRPr="00380D5F" w:rsidRDefault="003C2FD6" w:rsidP="0082737D">
            <w:pPr>
              <w:keepNext/>
              <w:keepLines/>
              <w:ind w:left="567" w:right="-334" w:hanging="567"/>
              <w:rPr>
                <w:szCs w:val="22"/>
              </w:rPr>
            </w:pPr>
            <w:r w:rsidRPr="00380D5F">
              <w:rPr>
                <w:szCs w:val="22"/>
              </w:rPr>
              <w:t>Vökvasöfnun</w:t>
            </w:r>
          </w:p>
        </w:tc>
        <w:tc>
          <w:tcPr>
            <w:tcW w:w="2126" w:type="dxa"/>
            <w:tcBorders>
              <w:top w:val="nil"/>
              <w:left w:val="nil"/>
              <w:bottom w:val="single" w:sz="8" w:space="0" w:color="000000"/>
            </w:tcBorders>
            <w:vAlign w:val="center"/>
          </w:tcPr>
          <w:p w14:paraId="18AC16A6" w14:textId="77777777" w:rsidR="003C2FD6" w:rsidRPr="00380D5F" w:rsidRDefault="003C2FD6" w:rsidP="0082737D">
            <w:pPr>
              <w:keepNext/>
              <w:keepLines/>
              <w:ind w:left="567" w:right="34" w:hanging="567"/>
              <w:jc w:val="center"/>
              <w:rPr>
                <w:szCs w:val="22"/>
              </w:rPr>
            </w:pPr>
            <w:r w:rsidRPr="00380D5F">
              <w:rPr>
                <w:szCs w:val="22"/>
              </w:rPr>
              <w:t>Tíðni ekki þekkt</w:t>
            </w:r>
          </w:p>
        </w:tc>
        <w:tc>
          <w:tcPr>
            <w:tcW w:w="2693" w:type="dxa"/>
            <w:tcBorders>
              <w:top w:val="nil"/>
              <w:bottom w:val="single" w:sz="8" w:space="0" w:color="000000"/>
            </w:tcBorders>
            <w:vAlign w:val="center"/>
          </w:tcPr>
          <w:p w14:paraId="1CED971A" w14:textId="77777777" w:rsidR="003C2FD6" w:rsidRPr="00380D5F" w:rsidRDefault="003C2FD6" w:rsidP="0082737D">
            <w:pPr>
              <w:keepNext/>
              <w:keepLines/>
              <w:ind w:left="567" w:hanging="567"/>
              <w:jc w:val="center"/>
              <w:rPr>
                <w:szCs w:val="22"/>
              </w:rPr>
            </w:pPr>
            <w:r w:rsidRPr="00380D5F">
              <w:rPr>
                <w:szCs w:val="22"/>
              </w:rPr>
              <w:t>Tíðni ekki þekkt</w:t>
            </w:r>
          </w:p>
        </w:tc>
      </w:tr>
      <w:tr w:rsidR="003C2FD6" w:rsidRPr="00380D5F" w14:paraId="72B792E6" w14:textId="77777777" w:rsidTr="00F123BD">
        <w:trPr>
          <w:cantSplit/>
        </w:trPr>
        <w:tc>
          <w:tcPr>
            <w:tcW w:w="8613" w:type="dxa"/>
            <w:gridSpan w:val="3"/>
            <w:tcBorders>
              <w:top w:val="single" w:sz="8" w:space="0" w:color="000000"/>
            </w:tcBorders>
            <w:vAlign w:val="center"/>
          </w:tcPr>
          <w:p w14:paraId="32BC0925" w14:textId="77777777" w:rsidR="003C2FD6" w:rsidRPr="00380D5F" w:rsidRDefault="003C2FD6" w:rsidP="0082737D">
            <w:pPr>
              <w:keepNext/>
              <w:spacing w:before="60"/>
              <w:ind w:left="567" w:right="34" w:hanging="567"/>
              <w:rPr>
                <w:b/>
                <w:szCs w:val="22"/>
              </w:rPr>
            </w:pPr>
            <w:r w:rsidRPr="00380D5F">
              <w:rPr>
                <w:b/>
                <w:szCs w:val="22"/>
              </w:rPr>
              <w:t>Geðræn vandamál</w:t>
            </w:r>
          </w:p>
        </w:tc>
      </w:tr>
      <w:tr w:rsidR="003C2FD6" w:rsidRPr="00380D5F" w14:paraId="234FA423" w14:textId="77777777" w:rsidTr="00F123BD">
        <w:trPr>
          <w:cantSplit/>
        </w:trPr>
        <w:tc>
          <w:tcPr>
            <w:tcW w:w="3794" w:type="dxa"/>
            <w:tcBorders>
              <w:bottom w:val="single" w:sz="8" w:space="0" w:color="000000"/>
            </w:tcBorders>
            <w:vAlign w:val="center"/>
          </w:tcPr>
          <w:p w14:paraId="078B862E" w14:textId="77777777" w:rsidR="003C2FD6" w:rsidRPr="00380D5F" w:rsidRDefault="003C2FD6" w:rsidP="0082737D">
            <w:pPr>
              <w:keepNext/>
              <w:tabs>
                <w:tab w:val="left" w:pos="170"/>
                <w:tab w:val="num" w:pos="360"/>
              </w:tabs>
              <w:spacing w:before="60"/>
              <w:ind w:left="170" w:right="-334" w:hanging="170"/>
              <w:rPr>
                <w:szCs w:val="22"/>
              </w:rPr>
            </w:pPr>
            <w:r w:rsidRPr="00380D5F">
              <w:rPr>
                <w:szCs w:val="22"/>
              </w:rPr>
              <w:t>Ruglingslegt ástand</w:t>
            </w:r>
          </w:p>
        </w:tc>
        <w:tc>
          <w:tcPr>
            <w:tcW w:w="2126" w:type="dxa"/>
            <w:tcBorders>
              <w:bottom w:val="single" w:sz="8" w:space="0" w:color="000000"/>
            </w:tcBorders>
            <w:vAlign w:val="center"/>
          </w:tcPr>
          <w:p w14:paraId="0EA759AC" w14:textId="77777777" w:rsidR="003C2FD6" w:rsidRPr="00380D5F" w:rsidRDefault="003C2FD6" w:rsidP="0082737D">
            <w:pPr>
              <w:keepNext/>
              <w:ind w:left="567" w:right="34" w:hanging="567"/>
              <w:jc w:val="center"/>
              <w:rPr>
                <w:szCs w:val="22"/>
              </w:rPr>
            </w:pPr>
            <w:r w:rsidRPr="00380D5F">
              <w:rPr>
                <w:szCs w:val="22"/>
              </w:rPr>
              <w:t>Tíðni ekki þekkt</w:t>
            </w:r>
          </w:p>
        </w:tc>
        <w:tc>
          <w:tcPr>
            <w:tcW w:w="2693" w:type="dxa"/>
            <w:tcBorders>
              <w:bottom w:val="single" w:sz="8" w:space="0" w:color="000000"/>
            </w:tcBorders>
            <w:vAlign w:val="center"/>
          </w:tcPr>
          <w:p w14:paraId="4527CF7C" w14:textId="77777777" w:rsidR="003C2FD6" w:rsidRPr="00380D5F" w:rsidRDefault="003C2FD6" w:rsidP="0082737D">
            <w:pPr>
              <w:keepNext/>
              <w:ind w:left="567" w:hanging="567"/>
              <w:jc w:val="center"/>
              <w:rPr>
                <w:szCs w:val="22"/>
              </w:rPr>
            </w:pPr>
            <w:r w:rsidRPr="00380D5F">
              <w:rPr>
                <w:szCs w:val="22"/>
              </w:rPr>
              <w:t>Tíðni ekki þekkt</w:t>
            </w:r>
          </w:p>
        </w:tc>
      </w:tr>
      <w:tr w:rsidR="003C2FD6" w:rsidRPr="00380D5F" w14:paraId="7D7CA7D2" w14:textId="77777777" w:rsidTr="00F123BD">
        <w:trPr>
          <w:cantSplit/>
        </w:trPr>
        <w:tc>
          <w:tcPr>
            <w:tcW w:w="8613" w:type="dxa"/>
            <w:gridSpan w:val="3"/>
            <w:tcBorders>
              <w:top w:val="single" w:sz="8" w:space="0" w:color="000000"/>
              <w:bottom w:val="nil"/>
            </w:tcBorders>
            <w:vAlign w:val="center"/>
          </w:tcPr>
          <w:p w14:paraId="41588F42" w14:textId="77777777" w:rsidR="003C2FD6" w:rsidRPr="00380D5F" w:rsidRDefault="003C2FD6" w:rsidP="0082737D">
            <w:pPr>
              <w:keepNext/>
              <w:spacing w:before="60"/>
              <w:ind w:left="567" w:right="34" w:hanging="567"/>
              <w:rPr>
                <w:b/>
                <w:szCs w:val="22"/>
              </w:rPr>
            </w:pPr>
            <w:r w:rsidRPr="00380D5F">
              <w:rPr>
                <w:b/>
                <w:szCs w:val="22"/>
              </w:rPr>
              <w:t>Taugakerfi</w:t>
            </w:r>
          </w:p>
        </w:tc>
      </w:tr>
      <w:tr w:rsidR="00D61625" w:rsidRPr="00380D5F" w14:paraId="1A0C9FD5" w14:textId="77777777" w:rsidTr="00F123BD">
        <w:trPr>
          <w:cantSplit/>
        </w:trPr>
        <w:tc>
          <w:tcPr>
            <w:tcW w:w="3794" w:type="dxa"/>
            <w:tcBorders>
              <w:top w:val="nil"/>
              <w:bottom w:val="nil"/>
            </w:tcBorders>
            <w:vAlign w:val="center"/>
          </w:tcPr>
          <w:p w14:paraId="323F231E" w14:textId="77777777" w:rsidR="00D61625" w:rsidRPr="00380D5F" w:rsidRDefault="00D61625" w:rsidP="00D61625">
            <w:pPr>
              <w:ind w:left="567" w:right="-334" w:hanging="567"/>
              <w:rPr>
                <w:szCs w:val="22"/>
              </w:rPr>
            </w:pPr>
            <w:r w:rsidRPr="00380D5F">
              <w:rPr>
                <w:szCs w:val="22"/>
              </w:rPr>
              <w:t>Dofi</w:t>
            </w:r>
          </w:p>
        </w:tc>
        <w:tc>
          <w:tcPr>
            <w:tcW w:w="2126" w:type="dxa"/>
            <w:tcBorders>
              <w:top w:val="nil"/>
              <w:bottom w:val="nil"/>
            </w:tcBorders>
            <w:vAlign w:val="center"/>
          </w:tcPr>
          <w:p w14:paraId="3B330B3E" w14:textId="77777777" w:rsidR="00D61625" w:rsidRPr="00380D5F" w:rsidRDefault="00D61625" w:rsidP="00D61625">
            <w:pPr>
              <w:ind w:left="567" w:right="34" w:hanging="567"/>
              <w:jc w:val="center"/>
              <w:rPr>
                <w:szCs w:val="22"/>
              </w:rPr>
            </w:pPr>
            <w:r w:rsidRPr="00380D5F">
              <w:rPr>
                <w:szCs w:val="22"/>
              </w:rPr>
              <w:t>Mjög algengar</w:t>
            </w:r>
          </w:p>
        </w:tc>
        <w:tc>
          <w:tcPr>
            <w:tcW w:w="2693" w:type="dxa"/>
            <w:tcBorders>
              <w:top w:val="nil"/>
              <w:bottom w:val="nil"/>
            </w:tcBorders>
            <w:vAlign w:val="center"/>
          </w:tcPr>
          <w:p w14:paraId="30431F18" w14:textId="77777777" w:rsidR="00D61625" w:rsidRPr="00380D5F" w:rsidRDefault="00D61625" w:rsidP="00D61625">
            <w:pPr>
              <w:keepNext/>
              <w:ind w:left="567" w:hanging="567"/>
              <w:jc w:val="center"/>
              <w:rPr>
                <w:szCs w:val="22"/>
              </w:rPr>
            </w:pPr>
            <w:r w:rsidRPr="00380D5F">
              <w:rPr>
                <w:szCs w:val="22"/>
              </w:rPr>
              <w:t>Algengar</w:t>
            </w:r>
          </w:p>
        </w:tc>
      </w:tr>
      <w:tr w:rsidR="003C2FD6" w:rsidRPr="00380D5F" w14:paraId="7E767026" w14:textId="77777777" w:rsidTr="00F123BD">
        <w:trPr>
          <w:cantSplit/>
        </w:trPr>
        <w:tc>
          <w:tcPr>
            <w:tcW w:w="3794" w:type="dxa"/>
            <w:tcBorders>
              <w:top w:val="nil"/>
              <w:bottom w:val="nil"/>
            </w:tcBorders>
            <w:vAlign w:val="center"/>
          </w:tcPr>
          <w:p w14:paraId="715C661F" w14:textId="77777777" w:rsidR="003C2FD6" w:rsidRPr="00380D5F" w:rsidRDefault="003C2FD6" w:rsidP="0082737D">
            <w:pPr>
              <w:ind w:left="567" w:right="-334" w:hanging="567"/>
              <w:rPr>
                <w:szCs w:val="22"/>
              </w:rPr>
            </w:pPr>
            <w:r w:rsidRPr="00380D5F">
              <w:rPr>
                <w:szCs w:val="22"/>
              </w:rPr>
              <w:t>Sundl</w:t>
            </w:r>
          </w:p>
          <w:p w14:paraId="00C6B8DD" w14:textId="77777777" w:rsidR="008C03D3" w:rsidRPr="00380D5F" w:rsidRDefault="008C03D3" w:rsidP="0082737D">
            <w:pPr>
              <w:ind w:left="567" w:right="-334" w:hanging="567"/>
              <w:rPr>
                <w:szCs w:val="22"/>
              </w:rPr>
            </w:pPr>
            <w:r w:rsidRPr="00380D5F">
              <w:rPr>
                <w:szCs w:val="22"/>
              </w:rPr>
              <w:t>Höfuðverkur</w:t>
            </w:r>
          </w:p>
        </w:tc>
        <w:tc>
          <w:tcPr>
            <w:tcW w:w="2126" w:type="dxa"/>
            <w:tcBorders>
              <w:top w:val="nil"/>
              <w:bottom w:val="nil"/>
            </w:tcBorders>
            <w:vAlign w:val="center"/>
          </w:tcPr>
          <w:p w14:paraId="62AEA4AA" w14:textId="77777777" w:rsidR="003C2FD6" w:rsidRPr="00380D5F" w:rsidRDefault="003C2FD6" w:rsidP="0082737D">
            <w:pPr>
              <w:ind w:left="567" w:right="34" w:hanging="567"/>
              <w:jc w:val="center"/>
              <w:rPr>
                <w:szCs w:val="22"/>
              </w:rPr>
            </w:pPr>
            <w:r w:rsidRPr="00380D5F">
              <w:rPr>
                <w:szCs w:val="22"/>
              </w:rPr>
              <w:t>Mjög algengar</w:t>
            </w:r>
          </w:p>
          <w:p w14:paraId="60EFF84E" w14:textId="77777777" w:rsidR="008C03D3" w:rsidRPr="00380D5F" w:rsidRDefault="008C03D3" w:rsidP="0082737D">
            <w:pPr>
              <w:ind w:left="567" w:right="34" w:hanging="567"/>
              <w:jc w:val="center"/>
              <w:rPr>
                <w:szCs w:val="22"/>
              </w:rPr>
            </w:pPr>
            <w:r w:rsidRPr="00380D5F">
              <w:rPr>
                <w:szCs w:val="22"/>
              </w:rPr>
              <w:t>Mjög algengar</w:t>
            </w:r>
          </w:p>
        </w:tc>
        <w:tc>
          <w:tcPr>
            <w:tcW w:w="2693" w:type="dxa"/>
            <w:tcBorders>
              <w:top w:val="nil"/>
              <w:bottom w:val="nil"/>
            </w:tcBorders>
            <w:vAlign w:val="center"/>
          </w:tcPr>
          <w:p w14:paraId="7115B8E0" w14:textId="77777777" w:rsidR="003C2FD6" w:rsidRPr="00380D5F" w:rsidRDefault="003C2FD6" w:rsidP="0082737D">
            <w:pPr>
              <w:ind w:left="567" w:hanging="567"/>
              <w:jc w:val="center"/>
              <w:rPr>
                <w:szCs w:val="22"/>
              </w:rPr>
            </w:pPr>
            <w:r w:rsidRPr="00380D5F">
              <w:rPr>
                <w:szCs w:val="22"/>
              </w:rPr>
              <w:t>Tíðni ekki þekkt</w:t>
            </w:r>
          </w:p>
          <w:p w14:paraId="696262D5" w14:textId="77777777" w:rsidR="008C03D3" w:rsidRPr="00380D5F" w:rsidRDefault="008C03D3" w:rsidP="0082737D">
            <w:pPr>
              <w:ind w:left="567" w:hanging="567"/>
              <w:jc w:val="center"/>
              <w:rPr>
                <w:szCs w:val="22"/>
              </w:rPr>
            </w:pPr>
            <w:r w:rsidRPr="00380D5F">
              <w:rPr>
                <w:szCs w:val="22"/>
              </w:rPr>
              <w:t>Tíðni ekki þekkt</w:t>
            </w:r>
          </w:p>
        </w:tc>
      </w:tr>
      <w:tr w:rsidR="003C2FD6" w:rsidRPr="00380D5F" w14:paraId="1C45B4D0" w14:textId="77777777" w:rsidTr="005B54CA">
        <w:trPr>
          <w:cantSplit/>
        </w:trPr>
        <w:tc>
          <w:tcPr>
            <w:tcW w:w="3794" w:type="dxa"/>
            <w:tcBorders>
              <w:top w:val="nil"/>
              <w:bottom w:val="nil"/>
            </w:tcBorders>
            <w:vAlign w:val="center"/>
          </w:tcPr>
          <w:p w14:paraId="20B95BCA" w14:textId="77777777" w:rsidR="0002675F" w:rsidRPr="00380D5F" w:rsidRDefault="003C2FD6" w:rsidP="005B54CA">
            <w:pPr>
              <w:ind w:left="567" w:right="-334" w:hanging="567"/>
              <w:rPr>
                <w:szCs w:val="22"/>
              </w:rPr>
            </w:pPr>
            <w:r w:rsidRPr="00380D5F">
              <w:rPr>
                <w:szCs w:val="22"/>
              </w:rPr>
              <w:t>Krampar</w:t>
            </w:r>
          </w:p>
        </w:tc>
        <w:tc>
          <w:tcPr>
            <w:tcW w:w="2126" w:type="dxa"/>
            <w:tcBorders>
              <w:top w:val="nil"/>
              <w:bottom w:val="nil"/>
            </w:tcBorders>
            <w:vAlign w:val="center"/>
          </w:tcPr>
          <w:p w14:paraId="02032323" w14:textId="77777777" w:rsidR="0002675F" w:rsidRPr="00380D5F" w:rsidRDefault="003C2FD6" w:rsidP="005B54CA">
            <w:pPr>
              <w:ind w:left="567" w:right="34" w:hanging="567"/>
              <w:jc w:val="center"/>
              <w:rPr>
                <w:szCs w:val="22"/>
              </w:rPr>
            </w:pPr>
            <w:r w:rsidRPr="00380D5F">
              <w:rPr>
                <w:szCs w:val="22"/>
              </w:rPr>
              <w:t>Algengar</w:t>
            </w:r>
          </w:p>
        </w:tc>
        <w:tc>
          <w:tcPr>
            <w:tcW w:w="2693" w:type="dxa"/>
            <w:tcBorders>
              <w:top w:val="nil"/>
              <w:bottom w:val="nil"/>
            </w:tcBorders>
            <w:vAlign w:val="center"/>
          </w:tcPr>
          <w:p w14:paraId="4D67A585" w14:textId="77777777" w:rsidR="0002675F" w:rsidRPr="00380D5F" w:rsidRDefault="003C2FD6" w:rsidP="005B54CA">
            <w:pPr>
              <w:ind w:left="567" w:hanging="567"/>
              <w:jc w:val="center"/>
              <w:rPr>
                <w:szCs w:val="22"/>
              </w:rPr>
            </w:pPr>
            <w:r w:rsidRPr="00380D5F">
              <w:rPr>
                <w:szCs w:val="22"/>
              </w:rPr>
              <w:t>Tíðni ekki þekkt</w:t>
            </w:r>
          </w:p>
        </w:tc>
      </w:tr>
      <w:tr w:rsidR="005B54CA" w:rsidRPr="00380D5F" w14:paraId="2FD2F347" w14:textId="77777777" w:rsidTr="00F123BD">
        <w:trPr>
          <w:cantSplit/>
        </w:trPr>
        <w:tc>
          <w:tcPr>
            <w:tcW w:w="3794" w:type="dxa"/>
            <w:tcBorders>
              <w:top w:val="nil"/>
              <w:bottom w:val="single" w:sz="8" w:space="0" w:color="000000"/>
            </w:tcBorders>
            <w:vAlign w:val="center"/>
          </w:tcPr>
          <w:p w14:paraId="393663B5" w14:textId="77777777" w:rsidR="005B54CA" w:rsidRPr="00380D5F" w:rsidRDefault="005B54CA" w:rsidP="0082737D">
            <w:pPr>
              <w:ind w:left="567" w:right="-334" w:hanging="567"/>
              <w:rPr>
                <w:szCs w:val="22"/>
              </w:rPr>
            </w:pPr>
            <w:r w:rsidRPr="00380D5F">
              <w:rPr>
                <w:szCs w:val="22"/>
              </w:rPr>
              <w:t>Heilakvilli, Wernickes heilakvilli</w:t>
            </w:r>
          </w:p>
        </w:tc>
        <w:tc>
          <w:tcPr>
            <w:tcW w:w="2126" w:type="dxa"/>
            <w:tcBorders>
              <w:top w:val="nil"/>
              <w:bottom w:val="single" w:sz="8" w:space="0" w:color="000000"/>
            </w:tcBorders>
            <w:vAlign w:val="center"/>
          </w:tcPr>
          <w:p w14:paraId="769BEFEA" w14:textId="77777777" w:rsidR="005B54CA" w:rsidRPr="00380D5F" w:rsidRDefault="005B54CA" w:rsidP="0082737D">
            <w:pPr>
              <w:ind w:left="567" w:right="34" w:hanging="567"/>
              <w:jc w:val="center"/>
              <w:rPr>
                <w:szCs w:val="22"/>
              </w:rPr>
            </w:pPr>
            <w:r w:rsidRPr="00380D5F">
              <w:rPr>
                <w:szCs w:val="22"/>
              </w:rPr>
              <w:t>Tíðni ekki þekkt</w:t>
            </w:r>
          </w:p>
        </w:tc>
        <w:tc>
          <w:tcPr>
            <w:tcW w:w="2693" w:type="dxa"/>
            <w:tcBorders>
              <w:top w:val="nil"/>
              <w:bottom w:val="single" w:sz="8" w:space="0" w:color="000000"/>
            </w:tcBorders>
            <w:vAlign w:val="center"/>
          </w:tcPr>
          <w:p w14:paraId="574FEA0E" w14:textId="77777777" w:rsidR="005B54CA" w:rsidRPr="00380D5F" w:rsidRDefault="005B54CA" w:rsidP="0082737D">
            <w:pPr>
              <w:ind w:left="567" w:hanging="567"/>
              <w:jc w:val="center"/>
              <w:rPr>
                <w:szCs w:val="22"/>
              </w:rPr>
            </w:pPr>
            <w:r w:rsidRPr="00380D5F">
              <w:rPr>
                <w:szCs w:val="22"/>
              </w:rPr>
              <w:t>Tíðni ekki þekkt</w:t>
            </w:r>
          </w:p>
        </w:tc>
      </w:tr>
      <w:tr w:rsidR="003C2FD6" w:rsidRPr="00380D5F" w14:paraId="050FBA5D" w14:textId="77777777" w:rsidTr="00F123BD">
        <w:trPr>
          <w:cantSplit/>
        </w:trPr>
        <w:tc>
          <w:tcPr>
            <w:tcW w:w="8613" w:type="dxa"/>
            <w:gridSpan w:val="3"/>
            <w:tcBorders>
              <w:top w:val="single" w:sz="8" w:space="0" w:color="000000"/>
              <w:bottom w:val="nil"/>
            </w:tcBorders>
            <w:vAlign w:val="center"/>
          </w:tcPr>
          <w:p w14:paraId="4ACBBC9D" w14:textId="77777777" w:rsidR="003C2FD6" w:rsidRPr="00380D5F" w:rsidRDefault="003C2FD6" w:rsidP="0082737D">
            <w:pPr>
              <w:keepNext/>
              <w:spacing w:before="60"/>
              <w:ind w:left="567" w:right="34" w:hanging="567"/>
              <w:rPr>
                <w:b/>
                <w:szCs w:val="22"/>
              </w:rPr>
            </w:pPr>
            <w:r w:rsidRPr="00380D5F">
              <w:rPr>
                <w:b/>
                <w:szCs w:val="22"/>
              </w:rPr>
              <w:lastRenderedPageBreak/>
              <w:t>Augu</w:t>
            </w:r>
          </w:p>
        </w:tc>
      </w:tr>
      <w:tr w:rsidR="003C2FD6" w:rsidRPr="00380D5F" w14:paraId="45C5FFFE" w14:textId="77777777" w:rsidTr="00F123BD">
        <w:trPr>
          <w:cantSplit/>
        </w:trPr>
        <w:tc>
          <w:tcPr>
            <w:tcW w:w="3794" w:type="dxa"/>
            <w:tcBorders>
              <w:top w:val="nil"/>
              <w:bottom w:val="single" w:sz="8" w:space="0" w:color="000000"/>
              <w:right w:val="nil"/>
            </w:tcBorders>
            <w:vAlign w:val="center"/>
          </w:tcPr>
          <w:p w14:paraId="476D47C5" w14:textId="77777777" w:rsidR="003C2FD6" w:rsidRPr="00380D5F" w:rsidRDefault="003C2FD6" w:rsidP="0082737D">
            <w:pPr>
              <w:keepNext/>
              <w:tabs>
                <w:tab w:val="left" w:pos="170"/>
                <w:tab w:val="num" w:pos="360"/>
              </w:tabs>
              <w:spacing w:before="60"/>
              <w:ind w:left="170" w:right="-334" w:hanging="170"/>
              <w:rPr>
                <w:szCs w:val="22"/>
              </w:rPr>
            </w:pPr>
            <w:r w:rsidRPr="00380D5F">
              <w:rPr>
                <w:szCs w:val="22"/>
              </w:rPr>
              <w:t>Óskýr sjón</w:t>
            </w:r>
          </w:p>
        </w:tc>
        <w:tc>
          <w:tcPr>
            <w:tcW w:w="2126" w:type="dxa"/>
            <w:tcBorders>
              <w:top w:val="nil"/>
              <w:left w:val="nil"/>
              <w:bottom w:val="single" w:sz="8" w:space="0" w:color="000000"/>
            </w:tcBorders>
            <w:vAlign w:val="center"/>
          </w:tcPr>
          <w:p w14:paraId="46671D11" w14:textId="77777777" w:rsidR="003C2FD6" w:rsidRPr="00380D5F" w:rsidRDefault="003C2FD6" w:rsidP="0082737D">
            <w:pPr>
              <w:ind w:left="567" w:right="34" w:hanging="567"/>
              <w:jc w:val="center"/>
              <w:rPr>
                <w:szCs w:val="22"/>
              </w:rPr>
            </w:pPr>
            <w:r w:rsidRPr="00380D5F">
              <w:rPr>
                <w:szCs w:val="22"/>
              </w:rPr>
              <w:t>Algengar</w:t>
            </w:r>
          </w:p>
        </w:tc>
        <w:tc>
          <w:tcPr>
            <w:tcW w:w="2693" w:type="dxa"/>
            <w:tcBorders>
              <w:top w:val="nil"/>
              <w:bottom w:val="single" w:sz="8" w:space="0" w:color="000000"/>
            </w:tcBorders>
            <w:vAlign w:val="center"/>
          </w:tcPr>
          <w:p w14:paraId="7CD30078" w14:textId="77777777" w:rsidR="003C2FD6" w:rsidRPr="00380D5F" w:rsidRDefault="003C2FD6" w:rsidP="0082737D">
            <w:pPr>
              <w:keepNext/>
              <w:ind w:left="567" w:hanging="567"/>
              <w:jc w:val="center"/>
              <w:rPr>
                <w:szCs w:val="22"/>
              </w:rPr>
            </w:pPr>
            <w:r w:rsidRPr="00380D5F">
              <w:rPr>
                <w:szCs w:val="22"/>
              </w:rPr>
              <w:t>Tíðni ekki þekkt</w:t>
            </w:r>
          </w:p>
        </w:tc>
      </w:tr>
      <w:tr w:rsidR="003C2FD6" w:rsidRPr="00380D5F" w14:paraId="41CAE5CB" w14:textId="77777777" w:rsidTr="00F123BD">
        <w:trPr>
          <w:cantSplit/>
        </w:trPr>
        <w:tc>
          <w:tcPr>
            <w:tcW w:w="8613" w:type="dxa"/>
            <w:gridSpan w:val="3"/>
            <w:tcBorders>
              <w:top w:val="single" w:sz="8" w:space="0" w:color="000000"/>
              <w:bottom w:val="nil"/>
            </w:tcBorders>
            <w:vAlign w:val="center"/>
          </w:tcPr>
          <w:p w14:paraId="57FA8B9D" w14:textId="77777777" w:rsidR="003C2FD6" w:rsidRPr="00380D5F" w:rsidRDefault="003C2FD6" w:rsidP="0082737D">
            <w:pPr>
              <w:keepNext/>
              <w:spacing w:before="60"/>
              <w:ind w:left="567" w:right="34" w:hanging="567"/>
              <w:rPr>
                <w:b/>
                <w:szCs w:val="22"/>
              </w:rPr>
            </w:pPr>
            <w:r w:rsidRPr="00380D5F">
              <w:rPr>
                <w:b/>
                <w:szCs w:val="22"/>
              </w:rPr>
              <w:t>Hjarta</w:t>
            </w:r>
          </w:p>
        </w:tc>
      </w:tr>
      <w:tr w:rsidR="003C2FD6" w:rsidRPr="00380D5F" w14:paraId="6EAAAAB9" w14:textId="77777777" w:rsidTr="00F123BD">
        <w:trPr>
          <w:cantSplit/>
        </w:trPr>
        <w:tc>
          <w:tcPr>
            <w:tcW w:w="3794" w:type="dxa"/>
            <w:tcBorders>
              <w:top w:val="nil"/>
              <w:bottom w:val="nil"/>
              <w:right w:val="nil"/>
            </w:tcBorders>
            <w:vAlign w:val="center"/>
          </w:tcPr>
          <w:p w14:paraId="1FDE7BD5" w14:textId="77777777" w:rsidR="003C2FD6" w:rsidRPr="00380D5F" w:rsidRDefault="003C2FD6" w:rsidP="0082737D">
            <w:pPr>
              <w:ind w:left="567" w:right="-334" w:hanging="567"/>
              <w:rPr>
                <w:szCs w:val="22"/>
              </w:rPr>
            </w:pPr>
            <w:r w:rsidRPr="00380D5F">
              <w:rPr>
                <w:szCs w:val="22"/>
              </w:rPr>
              <w:t>Hraðsláttur</w:t>
            </w:r>
          </w:p>
        </w:tc>
        <w:tc>
          <w:tcPr>
            <w:tcW w:w="2126" w:type="dxa"/>
            <w:tcBorders>
              <w:top w:val="nil"/>
              <w:left w:val="nil"/>
              <w:bottom w:val="nil"/>
            </w:tcBorders>
            <w:vAlign w:val="center"/>
          </w:tcPr>
          <w:p w14:paraId="3541611D" w14:textId="77777777" w:rsidR="003C2FD6" w:rsidRPr="00380D5F" w:rsidRDefault="003C2FD6" w:rsidP="0082737D">
            <w:pPr>
              <w:ind w:left="567" w:right="34" w:hanging="567"/>
              <w:jc w:val="center"/>
              <w:rPr>
                <w:szCs w:val="22"/>
              </w:rPr>
            </w:pPr>
            <w:r w:rsidRPr="00380D5F">
              <w:rPr>
                <w:szCs w:val="22"/>
              </w:rPr>
              <w:t>Mjög algengar</w:t>
            </w:r>
          </w:p>
        </w:tc>
        <w:tc>
          <w:tcPr>
            <w:tcW w:w="2693" w:type="dxa"/>
            <w:tcBorders>
              <w:top w:val="nil"/>
              <w:bottom w:val="nil"/>
            </w:tcBorders>
            <w:vAlign w:val="center"/>
          </w:tcPr>
          <w:p w14:paraId="28375AFF" w14:textId="77777777" w:rsidR="003C2FD6" w:rsidRPr="00380D5F" w:rsidRDefault="003C2FD6" w:rsidP="0082737D">
            <w:pPr>
              <w:ind w:left="567" w:hanging="567"/>
              <w:jc w:val="center"/>
              <w:rPr>
                <w:szCs w:val="22"/>
              </w:rPr>
            </w:pPr>
            <w:r w:rsidRPr="00380D5F">
              <w:rPr>
                <w:szCs w:val="22"/>
              </w:rPr>
              <w:t>Algengar</w:t>
            </w:r>
          </w:p>
        </w:tc>
      </w:tr>
      <w:tr w:rsidR="003C2FD6" w:rsidRPr="00380D5F" w14:paraId="6357E437" w14:textId="77777777" w:rsidTr="00F123BD">
        <w:trPr>
          <w:cantSplit/>
        </w:trPr>
        <w:tc>
          <w:tcPr>
            <w:tcW w:w="3794" w:type="dxa"/>
            <w:tcBorders>
              <w:top w:val="nil"/>
              <w:bottom w:val="nil"/>
              <w:right w:val="nil"/>
            </w:tcBorders>
            <w:vAlign w:val="center"/>
          </w:tcPr>
          <w:p w14:paraId="24645CFE" w14:textId="77777777" w:rsidR="003C2FD6" w:rsidRPr="00380D5F" w:rsidRDefault="003C2FD6" w:rsidP="0082737D">
            <w:pPr>
              <w:rPr>
                <w:szCs w:val="22"/>
              </w:rPr>
            </w:pPr>
            <w:r w:rsidRPr="00380D5F">
              <w:rPr>
                <w:szCs w:val="22"/>
              </w:rPr>
              <w:t>Gollurshúsvökvi</w:t>
            </w:r>
          </w:p>
        </w:tc>
        <w:tc>
          <w:tcPr>
            <w:tcW w:w="2126" w:type="dxa"/>
            <w:tcBorders>
              <w:top w:val="nil"/>
              <w:left w:val="nil"/>
              <w:bottom w:val="nil"/>
            </w:tcBorders>
            <w:vAlign w:val="center"/>
          </w:tcPr>
          <w:p w14:paraId="39503166" w14:textId="77777777" w:rsidR="003C2FD6" w:rsidRPr="00380D5F" w:rsidRDefault="003C2FD6" w:rsidP="0082737D">
            <w:pPr>
              <w:ind w:left="567" w:right="34" w:hanging="567"/>
              <w:jc w:val="center"/>
              <w:rPr>
                <w:szCs w:val="22"/>
              </w:rPr>
            </w:pPr>
            <w:r w:rsidRPr="00380D5F">
              <w:rPr>
                <w:szCs w:val="22"/>
              </w:rPr>
              <w:t>Algengar</w:t>
            </w:r>
          </w:p>
        </w:tc>
        <w:tc>
          <w:tcPr>
            <w:tcW w:w="2693" w:type="dxa"/>
            <w:tcBorders>
              <w:top w:val="nil"/>
              <w:bottom w:val="nil"/>
            </w:tcBorders>
            <w:vAlign w:val="center"/>
          </w:tcPr>
          <w:p w14:paraId="5483E793" w14:textId="77777777" w:rsidR="003C2FD6" w:rsidRPr="00380D5F" w:rsidRDefault="003C2FD6" w:rsidP="0082737D">
            <w:pPr>
              <w:ind w:left="567" w:hanging="567"/>
              <w:jc w:val="center"/>
              <w:rPr>
                <w:szCs w:val="22"/>
              </w:rPr>
            </w:pPr>
            <w:r w:rsidRPr="00380D5F">
              <w:rPr>
                <w:szCs w:val="22"/>
              </w:rPr>
              <w:t>Algengar</w:t>
            </w:r>
          </w:p>
        </w:tc>
      </w:tr>
      <w:tr w:rsidR="003C2FD6" w:rsidRPr="00380D5F" w14:paraId="4DFC3565" w14:textId="77777777" w:rsidTr="00F123BD">
        <w:trPr>
          <w:cantSplit/>
        </w:trPr>
        <w:tc>
          <w:tcPr>
            <w:tcW w:w="3794" w:type="dxa"/>
            <w:tcBorders>
              <w:top w:val="nil"/>
              <w:bottom w:val="nil"/>
              <w:right w:val="nil"/>
            </w:tcBorders>
            <w:vAlign w:val="center"/>
          </w:tcPr>
          <w:p w14:paraId="3DDB0ED0" w14:textId="77777777" w:rsidR="003C2FD6" w:rsidRPr="00380D5F" w:rsidRDefault="003C2FD6" w:rsidP="0082737D">
            <w:pPr>
              <w:ind w:left="567" w:right="-334" w:hanging="567"/>
              <w:rPr>
                <w:szCs w:val="22"/>
              </w:rPr>
            </w:pPr>
            <w:r w:rsidRPr="00380D5F">
              <w:rPr>
                <w:szCs w:val="22"/>
              </w:rPr>
              <w:t>Aukaslög frá sleglum</w:t>
            </w:r>
          </w:p>
        </w:tc>
        <w:tc>
          <w:tcPr>
            <w:tcW w:w="2126" w:type="dxa"/>
            <w:tcBorders>
              <w:top w:val="nil"/>
              <w:left w:val="nil"/>
              <w:bottom w:val="nil"/>
            </w:tcBorders>
            <w:vAlign w:val="center"/>
          </w:tcPr>
          <w:p w14:paraId="17D40C92" w14:textId="77777777" w:rsidR="003C2FD6" w:rsidRPr="00380D5F" w:rsidRDefault="003C2FD6" w:rsidP="0082737D">
            <w:pPr>
              <w:ind w:left="567" w:right="34" w:hanging="567"/>
              <w:jc w:val="center"/>
              <w:rPr>
                <w:szCs w:val="22"/>
              </w:rPr>
            </w:pPr>
            <w:r w:rsidRPr="00380D5F">
              <w:rPr>
                <w:szCs w:val="22"/>
              </w:rPr>
              <w:t>Algengar</w:t>
            </w:r>
          </w:p>
        </w:tc>
        <w:tc>
          <w:tcPr>
            <w:tcW w:w="2693" w:type="dxa"/>
            <w:tcBorders>
              <w:top w:val="nil"/>
              <w:bottom w:val="nil"/>
            </w:tcBorders>
            <w:vAlign w:val="center"/>
          </w:tcPr>
          <w:p w14:paraId="3CF2E9B2" w14:textId="77777777" w:rsidR="003C2FD6" w:rsidRPr="00380D5F" w:rsidRDefault="003C2FD6" w:rsidP="0082737D">
            <w:pPr>
              <w:ind w:left="567" w:hanging="567"/>
              <w:jc w:val="center"/>
              <w:rPr>
                <w:szCs w:val="22"/>
              </w:rPr>
            </w:pPr>
            <w:r w:rsidRPr="00380D5F">
              <w:rPr>
                <w:szCs w:val="22"/>
              </w:rPr>
              <w:t>Tíðni ekki þekkt</w:t>
            </w:r>
          </w:p>
        </w:tc>
      </w:tr>
      <w:tr w:rsidR="003C2FD6" w:rsidRPr="00380D5F" w14:paraId="7443C6B8" w14:textId="77777777" w:rsidTr="00F123BD">
        <w:trPr>
          <w:cantSplit/>
        </w:trPr>
        <w:tc>
          <w:tcPr>
            <w:tcW w:w="3794" w:type="dxa"/>
            <w:tcBorders>
              <w:top w:val="nil"/>
              <w:bottom w:val="nil"/>
              <w:right w:val="nil"/>
            </w:tcBorders>
            <w:vAlign w:val="center"/>
          </w:tcPr>
          <w:p w14:paraId="5F993476" w14:textId="77777777" w:rsidR="003C2FD6" w:rsidRPr="00380D5F" w:rsidRDefault="003C2FD6" w:rsidP="0082737D">
            <w:pPr>
              <w:ind w:left="567" w:right="-334" w:hanging="567"/>
              <w:rPr>
                <w:szCs w:val="22"/>
              </w:rPr>
            </w:pPr>
            <w:r w:rsidRPr="00380D5F">
              <w:rPr>
                <w:szCs w:val="22"/>
              </w:rPr>
              <w:t>Hjartabilun</w:t>
            </w:r>
          </w:p>
        </w:tc>
        <w:tc>
          <w:tcPr>
            <w:tcW w:w="2126" w:type="dxa"/>
            <w:tcBorders>
              <w:top w:val="nil"/>
              <w:left w:val="nil"/>
              <w:bottom w:val="nil"/>
            </w:tcBorders>
            <w:vAlign w:val="center"/>
          </w:tcPr>
          <w:p w14:paraId="137E8BBB" w14:textId="77777777" w:rsidR="003C2FD6" w:rsidRPr="00380D5F" w:rsidRDefault="003C2FD6" w:rsidP="0082737D">
            <w:pPr>
              <w:ind w:left="567" w:right="34" w:hanging="567"/>
              <w:jc w:val="center"/>
              <w:rPr>
                <w:szCs w:val="22"/>
              </w:rPr>
            </w:pPr>
            <w:r w:rsidRPr="00380D5F">
              <w:rPr>
                <w:szCs w:val="22"/>
              </w:rPr>
              <w:t>Tíðni ekki þekkt</w:t>
            </w:r>
          </w:p>
        </w:tc>
        <w:tc>
          <w:tcPr>
            <w:tcW w:w="2693" w:type="dxa"/>
            <w:tcBorders>
              <w:top w:val="nil"/>
              <w:bottom w:val="nil"/>
            </w:tcBorders>
            <w:vAlign w:val="center"/>
          </w:tcPr>
          <w:p w14:paraId="78C337E2" w14:textId="77777777" w:rsidR="003C2FD6" w:rsidRPr="00380D5F" w:rsidRDefault="003C2FD6" w:rsidP="0082737D">
            <w:pPr>
              <w:ind w:left="567" w:hanging="567"/>
              <w:jc w:val="center"/>
              <w:rPr>
                <w:szCs w:val="22"/>
              </w:rPr>
            </w:pPr>
            <w:r w:rsidRPr="00380D5F">
              <w:rPr>
                <w:szCs w:val="22"/>
              </w:rPr>
              <w:t>Tíðni ekki þekkt</w:t>
            </w:r>
          </w:p>
        </w:tc>
      </w:tr>
      <w:tr w:rsidR="003C2FD6" w:rsidRPr="00380D5F" w14:paraId="7EA92FF5" w14:textId="77777777" w:rsidTr="00F123BD">
        <w:trPr>
          <w:cantSplit/>
        </w:trPr>
        <w:tc>
          <w:tcPr>
            <w:tcW w:w="3794" w:type="dxa"/>
            <w:tcBorders>
              <w:top w:val="nil"/>
              <w:bottom w:val="single" w:sz="8" w:space="0" w:color="000000"/>
              <w:right w:val="nil"/>
            </w:tcBorders>
            <w:vAlign w:val="center"/>
          </w:tcPr>
          <w:p w14:paraId="672B7727" w14:textId="77777777" w:rsidR="003C2FD6" w:rsidRPr="00380D5F" w:rsidRDefault="003C2FD6" w:rsidP="0082737D">
            <w:pPr>
              <w:rPr>
                <w:szCs w:val="22"/>
              </w:rPr>
            </w:pPr>
            <w:r w:rsidRPr="00380D5F">
              <w:rPr>
                <w:szCs w:val="22"/>
              </w:rPr>
              <w:t>Sleglahraðsláttur</w:t>
            </w:r>
          </w:p>
        </w:tc>
        <w:tc>
          <w:tcPr>
            <w:tcW w:w="2126" w:type="dxa"/>
            <w:tcBorders>
              <w:top w:val="nil"/>
              <w:left w:val="nil"/>
              <w:bottom w:val="single" w:sz="8" w:space="0" w:color="000000"/>
            </w:tcBorders>
            <w:vAlign w:val="center"/>
          </w:tcPr>
          <w:p w14:paraId="09870C2E" w14:textId="77777777" w:rsidR="003C2FD6" w:rsidRPr="00380D5F" w:rsidRDefault="003C2FD6" w:rsidP="0082737D">
            <w:pPr>
              <w:ind w:left="567" w:right="34" w:hanging="567"/>
              <w:jc w:val="center"/>
              <w:rPr>
                <w:szCs w:val="22"/>
              </w:rPr>
            </w:pPr>
            <w:r w:rsidRPr="00380D5F">
              <w:rPr>
                <w:szCs w:val="22"/>
              </w:rPr>
              <w:t>Tíðni ekki þekkt</w:t>
            </w:r>
          </w:p>
        </w:tc>
        <w:tc>
          <w:tcPr>
            <w:tcW w:w="2693" w:type="dxa"/>
            <w:tcBorders>
              <w:top w:val="nil"/>
              <w:bottom w:val="single" w:sz="8" w:space="0" w:color="000000"/>
            </w:tcBorders>
            <w:vAlign w:val="center"/>
          </w:tcPr>
          <w:p w14:paraId="1CEB019A" w14:textId="77777777" w:rsidR="003C2FD6" w:rsidRPr="00380D5F" w:rsidRDefault="003C2FD6" w:rsidP="0082737D">
            <w:pPr>
              <w:ind w:left="567" w:hanging="567"/>
              <w:jc w:val="center"/>
              <w:rPr>
                <w:szCs w:val="22"/>
              </w:rPr>
            </w:pPr>
            <w:r w:rsidRPr="00380D5F">
              <w:rPr>
                <w:szCs w:val="22"/>
              </w:rPr>
              <w:t>Tíðni ekki þekkt</w:t>
            </w:r>
          </w:p>
        </w:tc>
      </w:tr>
      <w:tr w:rsidR="003C2FD6" w:rsidRPr="00380D5F" w14:paraId="477594D5" w14:textId="77777777" w:rsidTr="00F123BD">
        <w:trPr>
          <w:cantSplit/>
        </w:trPr>
        <w:tc>
          <w:tcPr>
            <w:tcW w:w="8613" w:type="dxa"/>
            <w:gridSpan w:val="3"/>
            <w:tcBorders>
              <w:top w:val="single" w:sz="8" w:space="0" w:color="000000"/>
              <w:bottom w:val="nil"/>
            </w:tcBorders>
            <w:vAlign w:val="center"/>
          </w:tcPr>
          <w:p w14:paraId="3BA1C0FE" w14:textId="77777777" w:rsidR="003C2FD6" w:rsidRPr="00380D5F" w:rsidRDefault="003C2FD6" w:rsidP="0082737D">
            <w:pPr>
              <w:spacing w:before="60"/>
              <w:ind w:left="567" w:right="34" w:hanging="567"/>
              <w:rPr>
                <w:b/>
                <w:szCs w:val="22"/>
              </w:rPr>
            </w:pPr>
            <w:r w:rsidRPr="00380D5F">
              <w:rPr>
                <w:b/>
                <w:szCs w:val="22"/>
              </w:rPr>
              <w:t>Æðar</w:t>
            </w:r>
          </w:p>
        </w:tc>
      </w:tr>
      <w:tr w:rsidR="003C2FD6" w:rsidRPr="00380D5F" w14:paraId="7E86EE93" w14:textId="77777777" w:rsidTr="00F123BD">
        <w:trPr>
          <w:cantSplit/>
        </w:trPr>
        <w:tc>
          <w:tcPr>
            <w:tcW w:w="3794" w:type="dxa"/>
            <w:tcBorders>
              <w:top w:val="nil"/>
              <w:bottom w:val="nil"/>
            </w:tcBorders>
            <w:vAlign w:val="center"/>
          </w:tcPr>
          <w:p w14:paraId="04DB90F1" w14:textId="77777777" w:rsidR="003C2FD6" w:rsidRPr="00380D5F" w:rsidRDefault="00F123BD" w:rsidP="0082737D">
            <w:pPr>
              <w:ind w:left="567" w:right="-334" w:hanging="567"/>
              <w:rPr>
                <w:szCs w:val="22"/>
              </w:rPr>
            </w:pPr>
            <w:r w:rsidRPr="00380D5F">
              <w:rPr>
                <w:szCs w:val="22"/>
              </w:rPr>
              <w:t>Æðabólga</w:t>
            </w:r>
            <w:r w:rsidRPr="00380D5F" w:rsidDel="00F123BD">
              <w:rPr>
                <w:szCs w:val="22"/>
              </w:rPr>
              <w:t xml:space="preserve"> </w:t>
            </w:r>
          </w:p>
        </w:tc>
        <w:tc>
          <w:tcPr>
            <w:tcW w:w="2126" w:type="dxa"/>
            <w:tcBorders>
              <w:top w:val="nil"/>
              <w:bottom w:val="nil"/>
            </w:tcBorders>
            <w:vAlign w:val="center"/>
          </w:tcPr>
          <w:p w14:paraId="76540DB1" w14:textId="77777777" w:rsidR="003C2FD6" w:rsidRPr="00380D5F" w:rsidRDefault="003C2FD6" w:rsidP="0082737D">
            <w:pPr>
              <w:ind w:left="567" w:right="34" w:hanging="567"/>
              <w:jc w:val="center"/>
              <w:rPr>
                <w:szCs w:val="22"/>
              </w:rPr>
            </w:pPr>
            <w:r w:rsidRPr="00380D5F">
              <w:rPr>
                <w:szCs w:val="22"/>
              </w:rPr>
              <w:t>Algengar</w:t>
            </w:r>
          </w:p>
        </w:tc>
        <w:tc>
          <w:tcPr>
            <w:tcW w:w="2693" w:type="dxa"/>
            <w:tcBorders>
              <w:top w:val="nil"/>
              <w:bottom w:val="nil"/>
            </w:tcBorders>
            <w:vAlign w:val="center"/>
          </w:tcPr>
          <w:p w14:paraId="119E3C96" w14:textId="77777777" w:rsidR="003C2FD6" w:rsidRPr="00380D5F" w:rsidRDefault="00F123BD" w:rsidP="00F123BD">
            <w:pPr>
              <w:keepNext/>
              <w:ind w:left="567" w:hanging="567"/>
              <w:jc w:val="center"/>
              <w:rPr>
                <w:szCs w:val="22"/>
              </w:rPr>
            </w:pPr>
            <w:r w:rsidRPr="00380D5F">
              <w:rPr>
                <w:szCs w:val="22"/>
              </w:rPr>
              <w:t>Algengar</w:t>
            </w:r>
          </w:p>
        </w:tc>
      </w:tr>
      <w:tr w:rsidR="003C2FD6" w:rsidRPr="00380D5F" w14:paraId="23261DDD" w14:textId="77777777" w:rsidTr="00F123BD">
        <w:trPr>
          <w:cantSplit/>
        </w:trPr>
        <w:tc>
          <w:tcPr>
            <w:tcW w:w="3794" w:type="dxa"/>
            <w:tcBorders>
              <w:top w:val="nil"/>
              <w:bottom w:val="single" w:sz="8" w:space="0" w:color="000000"/>
            </w:tcBorders>
            <w:vAlign w:val="center"/>
          </w:tcPr>
          <w:p w14:paraId="197B846D" w14:textId="77777777" w:rsidR="003C2FD6" w:rsidRPr="00380D5F" w:rsidRDefault="00F123BD" w:rsidP="00F123BD">
            <w:pPr>
              <w:ind w:left="567" w:right="-334" w:hanging="567"/>
              <w:rPr>
                <w:szCs w:val="22"/>
              </w:rPr>
            </w:pPr>
            <w:r w:rsidRPr="00380D5F">
              <w:rPr>
                <w:szCs w:val="22"/>
              </w:rPr>
              <w:t xml:space="preserve">Lágþrýstingur </w:t>
            </w:r>
          </w:p>
        </w:tc>
        <w:tc>
          <w:tcPr>
            <w:tcW w:w="2126" w:type="dxa"/>
            <w:tcBorders>
              <w:top w:val="nil"/>
              <w:bottom w:val="single" w:sz="8" w:space="0" w:color="000000"/>
            </w:tcBorders>
            <w:vAlign w:val="center"/>
          </w:tcPr>
          <w:p w14:paraId="3294095D" w14:textId="77777777" w:rsidR="003C2FD6" w:rsidRPr="00380D5F" w:rsidRDefault="003C2FD6" w:rsidP="0082737D">
            <w:pPr>
              <w:ind w:left="567" w:right="34" w:hanging="567"/>
              <w:jc w:val="center"/>
              <w:rPr>
                <w:szCs w:val="22"/>
              </w:rPr>
            </w:pPr>
            <w:r w:rsidRPr="00380D5F">
              <w:rPr>
                <w:szCs w:val="22"/>
              </w:rPr>
              <w:t>Algengar</w:t>
            </w:r>
          </w:p>
        </w:tc>
        <w:tc>
          <w:tcPr>
            <w:tcW w:w="2693" w:type="dxa"/>
            <w:tcBorders>
              <w:top w:val="nil"/>
              <w:bottom w:val="single" w:sz="8" w:space="0" w:color="000000"/>
            </w:tcBorders>
            <w:vAlign w:val="center"/>
          </w:tcPr>
          <w:p w14:paraId="7437FE5D" w14:textId="77777777" w:rsidR="003C2FD6" w:rsidRPr="00380D5F" w:rsidRDefault="00F123BD" w:rsidP="00F123BD">
            <w:pPr>
              <w:ind w:left="567" w:hanging="567"/>
              <w:jc w:val="center"/>
              <w:rPr>
                <w:szCs w:val="22"/>
              </w:rPr>
            </w:pPr>
            <w:r w:rsidRPr="00380D5F">
              <w:rPr>
                <w:szCs w:val="22"/>
              </w:rPr>
              <w:t>Tíðni ekki þekkt</w:t>
            </w:r>
          </w:p>
        </w:tc>
      </w:tr>
      <w:tr w:rsidR="003C2FD6" w:rsidRPr="00380D5F" w14:paraId="28E56899" w14:textId="77777777" w:rsidTr="00F123BD">
        <w:trPr>
          <w:cantSplit/>
        </w:trPr>
        <w:tc>
          <w:tcPr>
            <w:tcW w:w="8613" w:type="dxa"/>
            <w:gridSpan w:val="3"/>
            <w:tcBorders>
              <w:top w:val="single" w:sz="8" w:space="0" w:color="000000"/>
              <w:bottom w:val="nil"/>
            </w:tcBorders>
            <w:vAlign w:val="center"/>
          </w:tcPr>
          <w:p w14:paraId="0854664E" w14:textId="77777777" w:rsidR="003C2FD6" w:rsidRPr="00380D5F" w:rsidRDefault="003C2FD6" w:rsidP="0082737D">
            <w:pPr>
              <w:keepNext/>
              <w:spacing w:before="60"/>
              <w:ind w:left="567" w:right="34" w:hanging="567"/>
              <w:rPr>
                <w:b/>
                <w:szCs w:val="22"/>
              </w:rPr>
            </w:pPr>
            <w:r w:rsidRPr="00380D5F">
              <w:rPr>
                <w:b/>
                <w:szCs w:val="22"/>
              </w:rPr>
              <w:t>Öndunarfæri, brjósthol og miðmæti</w:t>
            </w:r>
          </w:p>
        </w:tc>
      </w:tr>
      <w:tr w:rsidR="003C2FD6" w:rsidRPr="00380D5F" w14:paraId="47296F20" w14:textId="77777777" w:rsidTr="00F123BD">
        <w:trPr>
          <w:cantSplit/>
        </w:trPr>
        <w:tc>
          <w:tcPr>
            <w:tcW w:w="3794" w:type="dxa"/>
            <w:tcBorders>
              <w:top w:val="nil"/>
              <w:bottom w:val="nil"/>
            </w:tcBorders>
            <w:vAlign w:val="center"/>
          </w:tcPr>
          <w:p w14:paraId="03EA7A25" w14:textId="77777777" w:rsidR="003C2FD6" w:rsidRPr="00380D5F" w:rsidRDefault="003C2FD6" w:rsidP="0082737D">
            <w:pPr>
              <w:ind w:right="-334"/>
              <w:rPr>
                <w:szCs w:val="22"/>
              </w:rPr>
            </w:pPr>
            <w:r w:rsidRPr="00380D5F">
              <w:rPr>
                <w:szCs w:val="22"/>
              </w:rPr>
              <w:t>Hvítkornafjölgunar</w:t>
            </w:r>
            <w:r w:rsidRPr="00380D5F">
              <w:rPr>
                <w:szCs w:val="22"/>
              </w:rPr>
              <w:softHyphen/>
              <w:t>heilkenni</w:t>
            </w:r>
            <w:r w:rsidRPr="00380D5F" w:rsidDel="005274B0">
              <w:rPr>
                <w:szCs w:val="22"/>
              </w:rPr>
              <w:t xml:space="preserve"> </w:t>
            </w:r>
            <w:r w:rsidRPr="00380D5F">
              <w:rPr>
                <w:szCs w:val="22"/>
              </w:rPr>
              <w:t>(differentiation syndrome)</w:t>
            </w:r>
          </w:p>
        </w:tc>
        <w:tc>
          <w:tcPr>
            <w:tcW w:w="2126" w:type="dxa"/>
            <w:tcBorders>
              <w:top w:val="nil"/>
              <w:bottom w:val="nil"/>
            </w:tcBorders>
            <w:vAlign w:val="center"/>
          </w:tcPr>
          <w:p w14:paraId="555C98A2" w14:textId="77777777" w:rsidR="003C2FD6" w:rsidRPr="00380D5F" w:rsidRDefault="003C2FD6" w:rsidP="0082737D">
            <w:pPr>
              <w:ind w:left="567" w:right="34" w:hanging="567"/>
              <w:jc w:val="center"/>
              <w:rPr>
                <w:szCs w:val="22"/>
              </w:rPr>
            </w:pPr>
            <w:r w:rsidRPr="00380D5F">
              <w:rPr>
                <w:szCs w:val="22"/>
              </w:rPr>
              <w:t>Mjög algengar</w:t>
            </w:r>
          </w:p>
        </w:tc>
        <w:tc>
          <w:tcPr>
            <w:tcW w:w="2693" w:type="dxa"/>
            <w:tcBorders>
              <w:top w:val="nil"/>
              <w:bottom w:val="nil"/>
            </w:tcBorders>
            <w:vAlign w:val="center"/>
          </w:tcPr>
          <w:p w14:paraId="5C586BB9" w14:textId="77777777" w:rsidR="003C2FD6" w:rsidRPr="00380D5F" w:rsidRDefault="003C2FD6" w:rsidP="0082737D">
            <w:pPr>
              <w:ind w:left="567" w:hanging="567"/>
              <w:jc w:val="center"/>
              <w:rPr>
                <w:szCs w:val="22"/>
              </w:rPr>
            </w:pPr>
            <w:r w:rsidRPr="00380D5F">
              <w:rPr>
                <w:szCs w:val="22"/>
              </w:rPr>
              <w:t>Mjög algengar</w:t>
            </w:r>
          </w:p>
        </w:tc>
      </w:tr>
      <w:tr w:rsidR="003C2FD6" w:rsidRPr="00380D5F" w14:paraId="4B0C6F1A" w14:textId="77777777" w:rsidTr="00F123BD">
        <w:trPr>
          <w:cantSplit/>
        </w:trPr>
        <w:tc>
          <w:tcPr>
            <w:tcW w:w="3794" w:type="dxa"/>
            <w:tcBorders>
              <w:top w:val="nil"/>
              <w:bottom w:val="nil"/>
            </w:tcBorders>
            <w:vAlign w:val="center"/>
          </w:tcPr>
          <w:p w14:paraId="1B98ED14" w14:textId="77777777" w:rsidR="003C2FD6" w:rsidRPr="00380D5F" w:rsidRDefault="003C2FD6" w:rsidP="0082737D">
            <w:pPr>
              <w:ind w:left="567" w:right="-334" w:hanging="567"/>
              <w:rPr>
                <w:szCs w:val="22"/>
              </w:rPr>
            </w:pPr>
            <w:r w:rsidRPr="00380D5F">
              <w:rPr>
                <w:szCs w:val="22"/>
              </w:rPr>
              <w:t>Mæði</w:t>
            </w:r>
          </w:p>
        </w:tc>
        <w:tc>
          <w:tcPr>
            <w:tcW w:w="2126" w:type="dxa"/>
            <w:tcBorders>
              <w:top w:val="nil"/>
              <w:bottom w:val="nil"/>
            </w:tcBorders>
            <w:vAlign w:val="center"/>
          </w:tcPr>
          <w:p w14:paraId="54CBD28F" w14:textId="77777777" w:rsidR="003C2FD6" w:rsidRPr="00380D5F" w:rsidRDefault="003C2FD6" w:rsidP="0082737D">
            <w:pPr>
              <w:ind w:left="567" w:right="34" w:hanging="567"/>
              <w:jc w:val="center"/>
              <w:rPr>
                <w:szCs w:val="22"/>
              </w:rPr>
            </w:pPr>
            <w:r w:rsidRPr="00380D5F">
              <w:rPr>
                <w:szCs w:val="22"/>
              </w:rPr>
              <w:t>Mjög algengar</w:t>
            </w:r>
          </w:p>
        </w:tc>
        <w:tc>
          <w:tcPr>
            <w:tcW w:w="2693" w:type="dxa"/>
            <w:tcBorders>
              <w:top w:val="nil"/>
              <w:bottom w:val="nil"/>
            </w:tcBorders>
            <w:vAlign w:val="center"/>
          </w:tcPr>
          <w:p w14:paraId="2A599DEE" w14:textId="77777777" w:rsidR="003C2FD6" w:rsidRPr="00380D5F" w:rsidRDefault="003C2FD6" w:rsidP="0082737D">
            <w:pPr>
              <w:ind w:left="567" w:hanging="567"/>
              <w:jc w:val="center"/>
              <w:rPr>
                <w:szCs w:val="22"/>
              </w:rPr>
            </w:pPr>
            <w:r w:rsidRPr="00380D5F">
              <w:rPr>
                <w:szCs w:val="22"/>
              </w:rPr>
              <w:t>Algengar</w:t>
            </w:r>
          </w:p>
        </w:tc>
      </w:tr>
      <w:tr w:rsidR="003C2FD6" w:rsidRPr="00380D5F" w14:paraId="0B5A9BDC" w14:textId="77777777" w:rsidTr="00F123BD">
        <w:trPr>
          <w:cantSplit/>
        </w:trPr>
        <w:tc>
          <w:tcPr>
            <w:tcW w:w="3794" w:type="dxa"/>
            <w:tcBorders>
              <w:top w:val="nil"/>
              <w:bottom w:val="nil"/>
            </w:tcBorders>
            <w:vAlign w:val="center"/>
          </w:tcPr>
          <w:p w14:paraId="370F28C4" w14:textId="77777777" w:rsidR="003C2FD6" w:rsidRPr="00380D5F" w:rsidRDefault="003C2FD6" w:rsidP="0082737D">
            <w:pPr>
              <w:ind w:left="567" w:right="-334" w:hanging="567"/>
              <w:rPr>
                <w:szCs w:val="22"/>
              </w:rPr>
            </w:pPr>
            <w:r w:rsidRPr="00380D5F">
              <w:rPr>
                <w:szCs w:val="22"/>
              </w:rPr>
              <w:t>Súrefnisþurrð</w:t>
            </w:r>
          </w:p>
        </w:tc>
        <w:tc>
          <w:tcPr>
            <w:tcW w:w="2126" w:type="dxa"/>
            <w:tcBorders>
              <w:top w:val="nil"/>
              <w:bottom w:val="nil"/>
            </w:tcBorders>
            <w:vAlign w:val="center"/>
          </w:tcPr>
          <w:p w14:paraId="5B9BA564" w14:textId="77777777" w:rsidR="003C2FD6" w:rsidRPr="00380D5F" w:rsidRDefault="003C2FD6" w:rsidP="0082737D">
            <w:pPr>
              <w:ind w:left="567" w:right="34" w:hanging="567"/>
              <w:jc w:val="center"/>
              <w:rPr>
                <w:szCs w:val="22"/>
              </w:rPr>
            </w:pPr>
            <w:r w:rsidRPr="00380D5F">
              <w:rPr>
                <w:szCs w:val="22"/>
              </w:rPr>
              <w:t>Algengar</w:t>
            </w:r>
          </w:p>
        </w:tc>
        <w:tc>
          <w:tcPr>
            <w:tcW w:w="2693" w:type="dxa"/>
            <w:tcBorders>
              <w:top w:val="nil"/>
              <w:bottom w:val="nil"/>
            </w:tcBorders>
            <w:vAlign w:val="center"/>
          </w:tcPr>
          <w:p w14:paraId="7D24E463" w14:textId="77777777" w:rsidR="003C2FD6" w:rsidRPr="00380D5F" w:rsidRDefault="003C2FD6" w:rsidP="0082737D">
            <w:pPr>
              <w:ind w:left="567" w:hanging="567"/>
              <w:jc w:val="center"/>
              <w:rPr>
                <w:szCs w:val="22"/>
              </w:rPr>
            </w:pPr>
            <w:r w:rsidRPr="00380D5F">
              <w:rPr>
                <w:szCs w:val="22"/>
              </w:rPr>
              <w:t>Algengar</w:t>
            </w:r>
          </w:p>
        </w:tc>
      </w:tr>
      <w:tr w:rsidR="003C2FD6" w:rsidRPr="00380D5F" w14:paraId="50AFD953" w14:textId="77777777" w:rsidTr="00F123BD">
        <w:trPr>
          <w:cantSplit/>
        </w:trPr>
        <w:tc>
          <w:tcPr>
            <w:tcW w:w="3794" w:type="dxa"/>
            <w:tcBorders>
              <w:top w:val="nil"/>
              <w:bottom w:val="nil"/>
            </w:tcBorders>
            <w:vAlign w:val="center"/>
          </w:tcPr>
          <w:p w14:paraId="2E19FDFF" w14:textId="77777777" w:rsidR="003C2FD6" w:rsidRPr="00380D5F" w:rsidRDefault="003C2FD6" w:rsidP="0082737D">
            <w:pPr>
              <w:rPr>
                <w:szCs w:val="22"/>
              </w:rPr>
            </w:pPr>
            <w:r w:rsidRPr="00380D5F">
              <w:rPr>
                <w:szCs w:val="22"/>
              </w:rPr>
              <w:t>Fleiðruvökvi</w:t>
            </w:r>
          </w:p>
        </w:tc>
        <w:tc>
          <w:tcPr>
            <w:tcW w:w="2126" w:type="dxa"/>
            <w:tcBorders>
              <w:top w:val="nil"/>
              <w:bottom w:val="nil"/>
            </w:tcBorders>
            <w:vAlign w:val="center"/>
          </w:tcPr>
          <w:p w14:paraId="3631E685" w14:textId="77777777" w:rsidR="003C2FD6" w:rsidRPr="00380D5F" w:rsidRDefault="003C2FD6" w:rsidP="0082737D">
            <w:pPr>
              <w:ind w:left="567" w:right="34" w:hanging="567"/>
              <w:jc w:val="center"/>
              <w:rPr>
                <w:szCs w:val="22"/>
              </w:rPr>
            </w:pPr>
            <w:r w:rsidRPr="00380D5F">
              <w:rPr>
                <w:szCs w:val="22"/>
              </w:rPr>
              <w:t>Algengar</w:t>
            </w:r>
          </w:p>
        </w:tc>
        <w:tc>
          <w:tcPr>
            <w:tcW w:w="2693" w:type="dxa"/>
            <w:tcBorders>
              <w:top w:val="nil"/>
              <w:bottom w:val="nil"/>
            </w:tcBorders>
            <w:vAlign w:val="center"/>
          </w:tcPr>
          <w:p w14:paraId="33654FB6" w14:textId="77777777" w:rsidR="003C2FD6" w:rsidRPr="00380D5F" w:rsidRDefault="003C2FD6" w:rsidP="0082737D">
            <w:pPr>
              <w:ind w:left="567" w:hanging="567"/>
              <w:jc w:val="center"/>
              <w:rPr>
                <w:szCs w:val="22"/>
              </w:rPr>
            </w:pPr>
            <w:r w:rsidRPr="00380D5F">
              <w:rPr>
                <w:szCs w:val="22"/>
              </w:rPr>
              <w:t>Algengar</w:t>
            </w:r>
          </w:p>
        </w:tc>
      </w:tr>
      <w:tr w:rsidR="003C2FD6" w:rsidRPr="00380D5F" w14:paraId="42479E15" w14:textId="77777777" w:rsidTr="00F123BD">
        <w:trPr>
          <w:cantSplit/>
        </w:trPr>
        <w:tc>
          <w:tcPr>
            <w:tcW w:w="3794" w:type="dxa"/>
            <w:tcBorders>
              <w:top w:val="nil"/>
              <w:bottom w:val="nil"/>
            </w:tcBorders>
            <w:vAlign w:val="center"/>
          </w:tcPr>
          <w:p w14:paraId="053127B0" w14:textId="77777777" w:rsidR="003C2FD6" w:rsidRPr="00380D5F" w:rsidRDefault="003C2FD6" w:rsidP="0082737D">
            <w:pPr>
              <w:rPr>
                <w:szCs w:val="22"/>
              </w:rPr>
            </w:pPr>
            <w:r w:rsidRPr="00380D5F">
              <w:rPr>
                <w:szCs w:val="22"/>
              </w:rPr>
              <w:t>Takverkur (pleuritic pain)</w:t>
            </w:r>
          </w:p>
        </w:tc>
        <w:tc>
          <w:tcPr>
            <w:tcW w:w="2126" w:type="dxa"/>
            <w:tcBorders>
              <w:top w:val="nil"/>
              <w:bottom w:val="nil"/>
            </w:tcBorders>
            <w:vAlign w:val="center"/>
          </w:tcPr>
          <w:p w14:paraId="49CC38F1" w14:textId="77777777" w:rsidR="003C2FD6" w:rsidRPr="00380D5F" w:rsidRDefault="003C2FD6" w:rsidP="0082737D">
            <w:pPr>
              <w:ind w:left="567" w:right="34" w:hanging="567"/>
              <w:jc w:val="center"/>
              <w:rPr>
                <w:szCs w:val="22"/>
              </w:rPr>
            </w:pPr>
            <w:r w:rsidRPr="00380D5F">
              <w:rPr>
                <w:szCs w:val="22"/>
              </w:rPr>
              <w:t>Algengar</w:t>
            </w:r>
          </w:p>
        </w:tc>
        <w:tc>
          <w:tcPr>
            <w:tcW w:w="2693" w:type="dxa"/>
            <w:tcBorders>
              <w:top w:val="nil"/>
              <w:bottom w:val="nil"/>
            </w:tcBorders>
            <w:vAlign w:val="center"/>
          </w:tcPr>
          <w:p w14:paraId="3AB1639F" w14:textId="77777777" w:rsidR="003C2FD6" w:rsidRPr="00380D5F" w:rsidRDefault="003C2FD6" w:rsidP="0082737D">
            <w:pPr>
              <w:ind w:left="567" w:hanging="567"/>
              <w:jc w:val="center"/>
              <w:rPr>
                <w:szCs w:val="22"/>
              </w:rPr>
            </w:pPr>
            <w:r w:rsidRPr="00380D5F">
              <w:rPr>
                <w:szCs w:val="22"/>
              </w:rPr>
              <w:t>Algengar</w:t>
            </w:r>
          </w:p>
        </w:tc>
      </w:tr>
      <w:tr w:rsidR="003C2FD6" w:rsidRPr="00380D5F" w14:paraId="1FA27553" w14:textId="77777777" w:rsidTr="00F123BD">
        <w:trPr>
          <w:cantSplit/>
        </w:trPr>
        <w:tc>
          <w:tcPr>
            <w:tcW w:w="3794" w:type="dxa"/>
            <w:tcBorders>
              <w:top w:val="nil"/>
              <w:bottom w:val="nil"/>
            </w:tcBorders>
            <w:vAlign w:val="center"/>
          </w:tcPr>
          <w:p w14:paraId="508864DE" w14:textId="77777777" w:rsidR="003C2FD6" w:rsidRPr="00380D5F" w:rsidRDefault="003C2FD6" w:rsidP="0082737D">
            <w:pPr>
              <w:rPr>
                <w:szCs w:val="22"/>
              </w:rPr>
            </w:pPr>
            <w:r w:rsidRPr="00380D5F">
              <w:rPr>
                <w:szCs w:val="22"/>
              </w:rPr>
              <w:t>Lungnablöðrublæðing</w:t>
            </w:r>
          </w:p>
        </w:tc>
        <w:tc>
          <w:tcPr>
            <w:tcW w:w="2126" w:type="dxa"/>
            <w:tcBorders>
              <w:top w:val="nil"/>
              <w:bottom w:val="nil"/>
            </w:tcBorders>
            <w:vAlign w:val="center"/>
          </w:tcPr>
          <w:p w14:paraId="1B927F4E" w14:textId="77777777" w:rsidR="003C2FD6" w:rsidRPr="00380D5F" w:rsidRDefault="003C2FD6" w:rsidP="0082737D">
            <w:pPr>
              <w:ind w:left="567" w:right="34" w:hanging="567"/>
              <w:jc w:val="center"/>
              <w:rPr>
                <w:szCs w:val="22"/>
              </w:rPr>
            </w:pPr>
            <w:r w:rsidRPr="00380D5F">
              <w:rPr>
                <w:szCs w:val="22"/>
              </w:rPr>
              <w:t>Algengar</w:t>
            </w:r>
          </w:p>
        </w:tc>
        <w:tc>
          <w:tcPr>
            <w:tcW w:w="2693" w:type="dxa"/>
            <w:tcBorders>
              <w:top w:val="nil"/>
              <w:bottom w:val="nil"/>
            </w:tcBorders>
            <w:vAlign w:val="center"/>
          </w:tcPr>
          <w:p w14:paraId="5E2A80F7" w14:textId="77777777" w:rsidR="003C2FD6" w:rsidRPr="00380D5F" w:rsidRDefault="003C2FD6" w:rsidP="0082737D">
            <w:pPr>
              <w:keepNext/>
              <w:ind w:left="567" w:hanging="567"/>
              <w:jc w:val="center"/>
              <w:rPr>
                <w:szCs w:val="22"/>
              </w:rPr>
            </w:pPr>
            <w:r w:rsidRPr="00380D5F">
              <w:rPr>
                <w:szCs w:val="22"/>
              </w:rPr>
              <w:t>Algengar</w:t>
            </w:r>
          </w:p>
        </w:tc>
      </w:tr>
      <w:tr w:rsidR="003C2FD6" w:rsidRPr="00380D5F" w14:paraId="27F320DE" w14:textId="77777777" w:rsidTr="00F123BD">
        <w:trPr>
          <w:cantSplit/>
        </w:trPr>
        <w:tc>
          <w:tcPr>
            <w:tcW w:w="3794" w:type="dxa"/>
            <w:tcBorders>
              <w:top w:val="nil"/>
              <w:bottom w:val="single" w:sz="8" w:space="0" w:color="000000"/>
            </w:tcBorders>
            <w:vAlign w:val="center"/>
          </w:tcPr>
          <w:p w14:paraId="367BB2B7" w14:textId="77777777" w:rsidR="003C2FD6" w:rsidRPr="00380D5F" w:rsidRDefault="003C2FD6" w:rsidP="0082737D">
            <w:pPr>
              <w:ind w:left="567" w:right="-334" w:hanging="567"/>
              <w:rPr>
                <w:szCs w:val="22"/>
              </w:rPr>
            </w:pPr>
            <w:r w:rsidRPr="00380D5F">
              <w:rPr>
                <w:szCs w:val="22"/>
              </w:rPr>
              <w:t>Bólga í lungum (pneumonitis)</w:t>
            </w:r>
          </w:p>
        </w:tc>
        <w:tc>
          <w:tcPr>
            <w:tcW w:w="2126" w:type="dxa"/>
            <w:tcBorders>
              <w:top w:val="nil"/>
              <w:bottom w:val="single" w:sz="8" w:space="0" w:color="000000"/>
            </w:tcBorders>
            <w:vAlign w:val="center"/>
          </w:tcPr>
          <w:p w14:paraId="4283EDD9" w14:textId="77777777" w:rsidR="003C2FD6" w:rsidRPr="00380D5F" w:rsidRDefault="003C2FD6" w:rsidP="0082737D">
            <w:pPr>
              <w:ind w:left="567" w:right="34" w:hanging="567"/>
              <w:jc w:val="center"/>
              <w:rPr>
                <w:szCs w:val="22"/>
              </w:rPr>
            </w:pPr>
            <w:r w:rsidRPr="00380D5F">
              <w:rPr>
                <w:szCs w:val="22"/>
              </w:rPr>
              <w:t>Tíðni ekki þekkt</w:t>
            </w:r>
          </w:p>
        </w:tc>
        <w:tc>
          <w:tcPr>
            <w:tcW w:w="2693" w:type="dxa"/>
            <w:tcBorders>
              <w:top w:val="nil"/>
              <w:bottom w:val="single" w:sz="8" w:space="0" w:color="000000"/>
            </w:tcBorders>
            <w:vAlign w:val="center"/>
          </w:tcPr>
          <w:p w14:paraId="5A486FBA" w14:textId="77777777" w:rsidR="003C2FD6" w:rsidRPr="00380D5F" w:rsidRDefault="003C2FD6" w:rsidP="0082737D">
            <w:pPr>
              <w:keepNext/>
              <w:ind w:left="567" w:hanging="567"/>
              <w:jc w:val="center"/>
              <w:rPr>
                <w:szCs w:val="22"/>
              </w:rPr>
            </w:pPr>
            <w:r w:rsidRPr="00380D5F">
              <w:rPr>
                <w:szCs w:val="22"/>
              </w:rPr>
              <w:t>Tíðni ekki þekkt</w:t>
            </w:r>
          </w:p>
        </w:tc>
      </w:tr>
      <w:tr w:rsidR="003C2FD6" w:rsidRPr="00380D5F" w14:paraId="0C40BC78" w14:textId="77777777" w:rsidTr="00F123BD">
        <w:trPr>
          <w:cantSplit/>
          <w:trHeight w:val="187"/>
        </w:trPr>
        <w:tc>
          <w:tcPr>
            <w:tcW w:w="8613" w:type="dxa"/>
            <w:gridSpan w:val="3"/>
            <w:tcBorders>
              <w:top w:val="single" w:sz="8" w:space="0" w:color="000000"/>
              <w:bottom w:val="nil"/>
            </w:tcBorders>
            <w:vAlign w:val="center"/>
          </w:tcPr>
          <w:p w14:paraId="3540A683" w14:textId="77777777" w:rsidR="003C2FD6" w:rsidRPr="00380D5F" w:rsidRDefault="003C2FD6" w:rsidP="0082737D">
            <w:pPr>
              <w:keepNext/>
              <w:spacing w:before="60"/>
              <w:ind w:left="567" w:right="34" w:hanging="567"/>
              <w:rPr>
                <w:b/>
                <w:szCs w:val="22"/>
              </w:rPr>
            </w:pPr>
            <w:r w:rsidRPr="00380D5F">
              <w:rPr>
                <w:b/>
                <w:szCs w:val="22"/>
              </w:rPr>
              <w:t>Meltingarfæri</w:t>
            </w:r>
          </w:p>
        </w:tc>
      </w:tr>
      <w:tr w:rsidR="003C2FD6" w:rsidRPr="00380D5F" w14:paraId="74D4A99A" w14:textId="77777777" w:rsidTr="00F123BD">
        <w:trPr>
          <w:cantSplit/>
        </w:trPr>
        <w:tc>
          <w:tcPr>
            <w:tcW w:w="3794" w:type="dxa"/>
            <w:tcBorders>
              <w:top w:val="nil"/>
              <w:bottom w:val="nil"/>
            </w:tcBorders>
            <w:vAlign w:val="center"/>
          </w:tcPr>
          <w:p w14:paraId="2A8B0902" w14:textId="77777777" w:rsidR="009632F3" w:rsidRPr="00380D5F" w:rsidRDefault="009632F3" w:rsidP="0082737D">
            <w:pPr>
              <w:ind w:left="567" w:right="-334" w:hanging="567"/>
              <w:rPr>
                <w:szCs w:val="22"/>
              </w:rPr>
            </w:pPr>
            <w:r w:rsidRPr="00380D5F">
              <w:rPr>
                <w:szCs w:val="22"/>
              </w:rPr>
              <w:t>Niðurgangur</w:t>
            </w:r>
          </w:p>
          <w:p w14:paraId="32E55B28" w14:textId="77777777" w:rsidR="003C2FD6" w:rsidRPr="00380D5F" w:rsidRDefault="003C2FD6" w:rsidP="0082737D">
            <w:pPr>
              <w:ind w:left="567" w:right="-334" w:hanging="567"/>
              <w:rPr>
                <w:szCs w:val="22"/>
              </w:rPr>
            </w:pPr>
            <w:r w:rsidRPr="00380D5F">
              <w:rPr>
                <w:szCs w:val="22"/>
              </w:rPr>
              <w:t>Uppköst</w:t>
            </w:r>
          </w:p>
        </w:tc>
        <w:tc>
          <w:tcPr>
            <w:tcW w:w="2126" w:type="dxa"/>
            <w:tcBorders>
              <w:top w:val="nil"/>
              <w:bottom w:val="nil"/>
            </w:tcBorders>
            <w:vAlign w:val="center"/>
          </w:tcPr>
          <w:p w14:paraId="23E6E7AC" w14:textId="77777777" w:rsidR="009632F3" w:rsidRPr="00380D5F" w:rsidRDefault="009632F3" w:rsidP="0082737D">
            <w:pPr>
              <w:ind w:left="567" w:right="34" w:hanging="567"/>
              <w:jc w:val="center"/>
              <w:rPr>
                <w:szCs w:val="22"/>
              </w:rPr>
            </w:pPr>
            <w:r w:rsidRPr="00380D5F">
              <w:rPr>
                <w:szCs w:val="22"/>
              </w:rPr>
              <w:t>Mjög algengar</w:t>
            </w:r>
          </w:p>
          <w:p w14:paraId="6C5278AA" w14:textId="77777777" w:rsidR="003C2FD6" w:rsidRPr="00380D5F" w:rsidRDefault="003C2FD6" w:rsidP="0082737D">
            <w:pPr>
              <w:ind w:left="567" w:right="34" w:hanging="567"/>
              <w:jc w:val="center"/>
              <w:rPr>
                <w:szCs w:val="22"/>
              </w:rPr>
            </w:pPr>
            <w:r w:rsidRPr="00380D5F">
              <w:rPr>
                <w:szCs w:val="22"/>
              </w:rPr>
              <w:t>Mjög algengar</w:t>
            </w:r>
          </w:p>
        </w:tc>
        <w:tc>
          <w:tcPr>
            <w:tcW w:w="2693" w:type="dxa"/>
            <w:tcBorders>
              <w:top w:val="nil"/>
              <w:bottom w:val="nil"/>
            </w:tcBorders>
            <w:vAlign w:val="center"/>
          </w:tcPr>
          <w:p w14:paraId="32EC0107" w14:textId="77777777" w:rsidR="009632F3" w:rsidRPr="00380D5F" w:rsidRDefault="009632F3" w:rsidP="0082737D">
            <w:pPr>
              <w:ind w:left="567" w:hanging="567"/>
              <w:jc w:val="center"/>
              <w:rPr>
                <w:szCs w:val="22"/>
              </w:rPr>
            </w:pPr>
            <w:r w:rsidRPr="00380D5F">
              <w:rPr>
                <w:szCs w:val="22"/>
              </w:rPr>
              <w:t>Algengar</w:t>
            </w:r>
          </w:p>
          <w:p w14:paraId="22F03958" w14:textId="77777777" w:rsidR="003C2FD6" w:rsidRPr="00380D5F" w:rsidRDefault="003C2FD6" w:rsidP="0082737D">
            <w:pPr>
              <w:ind w:left="567" w:hanging="567"/>
              <w:jc w:val="center"/>
              <w:rPr>
                <w:szCs w:val="22"/>
              </w:rPr>
            </w:pPr>
            <w:r w:rsidRPr="00380D5F">
              <w:rPr>
                <w:szCs w:val="22"/>
              </w:rPr>
              <w:t>Tíðni ekki þekkt</w:t>
            </w:r>
          </w:p>
        </w:tc>
      </w:tr>
      <w:tr w:rsidR="003C2FD6" w:rsidRPr="00380D5F" w14:paraId="5EA1B328" w14:textId="77777777" w:rsidTr="00F123BD">
        <w:trPr>
          <w:cantSplit/>
        </w:trPr>
        <w:tc>
          <w:tcPr>
            <w:tcW w:w="3794" w:type="dxa"/>
            <w:tcBorders>
              <w:top w:val="nil"/>
              <w:bottom w:val="nil"/>
            </w:tcBorders>
            <w:vAlign w:val="center"/>
          </w:tcPr>
          <w:p w14:paraId="1D7B6179" w14:textId="77777777" w:rsidR="003C2FD6" w:rsidRPr="00380D5F" w:rsidRDefault="003C2FD6" w:rsidP="0082737D">
            <w:pPr>
              <w:ind w:left="567" w:right="-334" w:hanging="567"/>
              <w:rPr>
                <w:szCs w:val="22"/>
              </w:rPr>
            </w:pPr>
            <w:r w:rsidRPr="00380D5F">
              <w:rPr>
                <w:szCs w:val="22"/>
              </w:rPr>
              <w:t>Ógleði</w:t>
            </w:r>
          </w:p>
        </w:tc>
        <w:tc>
          <w:tcPr>
            <w:tcW w:w="2126" w:type="dxa"/>
            <w:tcBorders>
              <w:top w:val="nil"/>
              <w:bottom w:val="nil"/>
            </w:tcBorders>
            <w:vAlign w:val="center"/>
          </w:tcPr>
          <w:p w14:paraId="2157216C" w14:textId="77777777" w:rsidR="003C2FD6" w:rsidRPr="00380D5F" w:rsidRDefault="003C2FD6" w:rsidP="0082737D">
            <w:pPr>
              <w:ind w:left="567" w:right="34" w:hanging="567"/>
              <w:jc w:val="center"/>
              <w:rPr>
                <w:szCs w:val="22"/>
              </w:rPr>
            </w:pPr>
            <w:r w:rsidRPr="00380D5F">
              <w:rPr>
                <w:szCs w:val="22"/>
              </w:rPr>
              <w:t>Mjög algengar</w:t>
            </w:r>
          </w:p>
        </w:tc>
        <w:tc>
          <w:tcPr>
            <w:tcW w:w="2693" w:type="dxa"/>
            <w:tcBorders>
              <w:top w:val="nil"/>
              <w:bottom w:val="nil"/>
            </w:tcBorders>
            <w:vAlign w:val="center"/>
          </w:tcPr>
          <w:p w14:paraId="26A9E422" w14:textId="77777777" w:rsidR="003C2FD6" w:rsidRPr="00380D5F" w:rsidRDefault="009632F3" w:rsidP="0082737D">
            <w:pPr>
              <w:ind w:left="567" w:hanging="567"/>
              <w:jc w:val="center"/>
              <w:rPr>
                <w:szCs w:val="22"/>
              </w:rPr>
            </w:pPr>
            <w:r w:rsidRPr="00380D5F">
              <w:rPr>
                <w:szCs w:val="22"/>
              </w:rPr>
              <w:t>Tíðni ekki þekkt</w:t>
            </w:r>
          </w:p>
        </w:tc>
      </w:tr>
      <w:tr w:rsidR="003C2FD6" w:rsidRPr="00380D5F" w14:paraId="5C3203EC" w14:textId="77777777" w:rsidTr="00F123BD">
        <w:trPr>
          <w:cantSplit/>
        </w:trPr>
        <w:tc>
          <w:tcPr>
            <w:tcW w:w="3794" w:type="dxa"/>
            <w:tcBorders>
              <w:top w:val="nil"/>
              <w:bottom w:val="single" w:sz="8" w:space="0" w:color="000000"/>
            </w:tcBorders>
            <w:vAlign w:val="center"/>
          </w:tcPr>
          <w:p w14:paraId="7C62F851" w14:textId="77777777" w:rsidR="003C2FD6" w:rsidRPr="00380D5F" w:rsidRDefault="003C2FD6" w:rsidP="0082737D">
            <w:pPr>
              <w:ind w:left="567" w:right="-334" w:hanging="567"/>
              <w:rPr>
                <w:szCs w:val="22"/>
              </w:rPr>
            </w:pPr>
            <w:r w:rsidRPr="00380D5F">
              <w:rPr>
                <w:szCs w:val="22"/>
              </w:rPr>
              <w:t>Kviðverkur</w:t>
            </w:r>
          </w:p>
        </w:tc>
        <w:tc>
          <w:tcPr>
            <w:tcW w:w="2126" w:type="dxa"/>
            <w:tcBorders>
              <w:top w:val="nil"/>
              <w:bottom w:val="single" w:sz="8" w:space="0" w:color="000000"/>
            </w:tcBorders>
            <w:vAlign w:val="center"/>
          </w:tcPr>
          <w:p w14:paraId="7BDD461D" w14:textId="77777777" w:rsidR="003C2FD6" w:rsidRPr="00380D5F" w:rsidRDefault="003C2FD6" w:rsidP="0082737D">
            <w:pPr>
              <w:ind w:left="567" w:right="34" w:hanging="567"/>
              <w:jc w:val="center"/>
              <w:rPr>
                <w:szCs w:val="22"/>
              </w:rPr>
            </w:pPr>
            <w:r w:rsidRPr="00380D5F">
              <w:rPr>
                <w:szCs w:val="22"/>
              </w:rPr>
              <w:t>Algengar</w:t>
            </w:r>
          </w:p>
        </w:tc>
        <w:tc>
          <w:tcPr>
            <w:tcW w:w="2693" w:type="dxa"/>
            <w:tcBorders>
              <w:top w:val="nil"/>
              <w:bottom w:val="single" w:sz="8" w:space="0" w:color="000000"/>
            </w:tcBorders>
            <w:vAlign w:val="center"/>
          </w:tcPr>
          <w:p w14:paraId="72D7CF20" w14:textId="77777777" w:rsidR="003C2FD6" w:rsidRPr="00380D5F" w:rsidRDefault="003C2FD6" w:rsidP="0082737D">
            <w:pPr>
              <w:ind w:left="567" w:hanging="567"/>
              <w:jc w:val="center"/>
              <w:rPr>
                <w:szCs w:val="22"/>
              </w:rPr>
            </w:pPr>
            <w:r w:rsidRPr="00380D5F">
              <w:rPr>
                <w:szCs w:val="22"/>
              </w:rPr>
              <w:t>Algengar</w:t>
            </w:r>
          </w:p>
        </w:tc>
      </w:tr>
      <w:tr w:rsidR="003C2FD6" w:rsidRPr="00380D5F" w14:paraId="311B25C4" w14:textId="77777777" w:rsidTr="00F123BD">
        <w:trPr>
          <w:cantSplit/>
        </w:trPr>
        <w:tc>
          <w:tcPr>
            <w:tcW w:w="8613" w:type="dxa"/>
            <w:gridSpan w:val="3"/>
            <w:tcBorders>
              <w:top w:val="single" w:sz="8" w:space="0" w:color="000000"/>
              <w:bottom w:val="nil"/>
            </w:tcBorders>
            <w:vAlign w:val="center"/>
          </w:tcPr>
          <w:p w14:paraId="05CD53F9" w14:textId="77777777" w:rsidR="003C2FD6" w:rsidRPr="00380D5F" w:rsidRDefault="003C2FD6" w:rsidP="0082737D">
            <w:pPr>
              <w:keepNext/>
              <w:spacing w:before="60"/>
              <w:ind w:left="567" w:right="34" w:hanging="567"/>
              <w:rPr>
                <w:b/>
                <w:szCs w:val="22"/>
              </w:rPr>
            </w:pPr>
            <w:r w:rsidRPr="00380D5F">
              <w:rPr>
                <w:b/>
                <w:szCs w:val="22"/>
              </w:rPr>
              <w:t>Húð og undirhúð</w:t>
            </w:r>
          </w:p>
        </w:tc>
      </w:tr>
      <w:tr w:rsidR="003C2FD6" w:rsidRPr="00380D5F" w14:paraId="19CE7870" w14:textId="77777777" w:rsidTr="00F123BD">
        <w:trPr>
          <w:cantSplit/>
        </w:trPr>
        <w:tc>
          <w:tcPr>
            <w:tcW w:w="3794" w:type="dxa"/>
            <w:tcBorders>
              <w:top w:val="nil"/>
              <w:bottom w:val="nil"/>
            </w:tcBorders>
            <w:vAlign w:val="center"/>
          </w:tcPr>
          <w:p w14:paraId="79848D6B" w14:textId="77777777" w:rsidR="003C2FD6" w:rsidRPr="00380D5F" w:rsidRDefault="003C2FD6" w:rsidP="0082737D">
            <w:pPr>
              <w:ind w:left="567" w:right="-334" w:hanging="567"/>
              <w:rPr>
                <w:szCs w:val="22"/>
              </w:rPr>
            </w:pPr>
            <w:r w:rsidRPr="00380D5F">
              <w:rPr>
                <w:szCs w:val="22"/>
              </w:rPr>
              <w:t>K</w:t>
            </w:r>
            <w:r w:rsidR="00B36F56" w:rsidRPr="00380D5F">
              <w:rPr>
                <w:szCs w:val="22"/>
              </w:rPr>
              <w:t>l</w:t>
            </w:r>
            <w:r w:rsidRPr="00380D5F">
              <w:rPr>
                <w:szCs w:val="22"/>
              </w:rPr>
              <w:t>áði</w:t>
            </w:r>
          </w:p>
        </w:tc>
        <w:tc>
          <w:tcPr>
            <w:tcW w:w="2126" w:type="dxa"/>
            <w:tcBorders>
              <w:top w:val="nil"/>
              <w:bottom w:val="nil"/>
            </w:tcBorders>
            <w:vAlign w:val="center"/>
          </w:tcPr>
          <w:p w14:paraId="6D322B11" w14:textId="77777777" w:rsidR="003C2FD6" w:rsidRPr="00380D5F" w:rsidRDefault="003C2FD6" w:rsidP="0082737D">
            <w:pPr>
              <w:ind w:left="567" w:right="34" w:hanging="567"/>
              <w:jc w:val="center"/>
              <w:rPr>
                <w:szCs w:val="22"/>
              </w:rPr>
            </w:pPr>
            <w:r w:rsidRPr="00380D5F">
              <w:rPr>
                <w:szCs w:val="22"/>
              </w:rPr>
              <w:t>Mjög algengar</w:t>
            </w:r>
          </w:p>
        </w:tc>
        <w:tc>
          <w:tcPr>
            <w:tcW w:w="2693" w:type="dxa"/>
            <w:tcBorders>
              <w:top w:val="nil"/>
              <w:bottom w:val="nil"/>
            </w:tcBorders>
            <w:vAlign w:val="center"/>
          </w:tcPr>
          <w:p w14:paraId="38AB2C47" w14:textId="77777777" w:rsidR="003C2FD6" w:rsidRPr="00380D5F" w:rsidRDefault="003C2FD6" w:rsidP="0082737D">
            <w:pPr>
              <w:keepNext/>
              <w:ind w:left="567" w:hanging="567"/>
              <w:jc w:val="center"/>
              <w:rPr>
                <w:szCs w:val="22"/>
              </w:rPr>
            </w:pPr>
            <w:r w:rsidRPr="00380D5F">
              <w:rPr>
                <w:szCs w:val="22"/>
              </w:rPr>
              <w:t>Tíðni ekki þekkt</w:t>
            </w:r>
          </w:p>
        </w:tc>
      </w:tr>
      <w:tr w:rsidR="003C2FD6" w:rsidRPr="00380D5F" w14:paraId="1008540E" w14:textId="77777777" w:rsidTr="00F123BD">
        <w:trPr>
          <w:cantSplit/>
        </w:trPr>
        <w:tc>
          <w:tcPr>
            <w:tcW w:w="3794" w:type="dxa"/>
            <w:tcBorders>
              <w:top w:val="nil"/>
              <w:bottom w:val="nil"/>
            </w:tcBorders>
            <w:vAlign w:val="center"/>
          </w:tcPr>
          <w:p w14:paraId="20EF0F98" w14:textId="77777777" w:rsidR="003C2FD6" w:rsidRPr="00380D5F" w:rsidRDefault="003C2FD6" w:rsidP="0082737D">
            <w:pPr>
              <w:ind w:left="567" w:right="-334" w:hanging="567"/>
              <w:rPr>
                <w:szCs w:val="22"/>
              </w:rPr>
            </w:pPr>
            <w:r w:rsidRPr="00380D5F">
              <w:rPr>
                <w:szCs w:val="22"/>
              </w:rPr>
              <w:t>Útbrot</w:t>
            </w:r>
          </w:p>
        </w:tc>
        <w:tc>
          <w:tcPr>
            <w:tcW w:w="2126" w:type="dxa"/>
            <w:tcBorders>
              <w:top w:val="nil"/>
              <w:bottom w:val="nil"/>
            </w:tcBorders>
            <w:vAlign w:val="center"/>
          </w:tcPr>
          <w:p w14:paraId="0E3608D2" w14:textId="77777777" w:rsidR="003C2FD6" w:rsidRPr="00380D5F" w:rsidRDefault="003C2FD6" w:rsidP="0082737D">
            <w:pPr>
              <w:ind w:left="567" w:right="34" w:hanging="567"/>
              <w:jc w:val="center"/>
              <w:rPr>
                <w:szCs w:val="22"/>
              </w:rPr>
            </w:pPr>
            <w:r w:rsidRPr="00380D5F">
              <w:rPr>
                <w:szCs w:val="22"/>
              </w:rPr>
              <w:t>Mjög algengar</w:t>
            </w:r>
          </w:p>
        </w:tc>
        <w:tc>
          <w:tcPr>
            <w:tcW w:w="2693" w:type="dxa"/>
            <w:tcBorders>
              <w:top w:val="nil"/>
              <w:bottom w:val="nil"/>
            </w:tcBorders>
            <w:vAlign w:val="center"/>
          </w:tcPr>
          <w:p w14:paraId="49FD2885" w14:textId="77777777" w:rsidR="003C2FD6" w:rsidRPr="00380D5F" w:rsidRDefault="003C2FD6" w:rsidP="0082737D">
            <w:pPr>
              <w:keepNext/>
              <w:ind w:left="567" w:hanging="567"/>
              <w:jc w:val="center"/>
              <w:rPr>
                <w:szCs w:val="22"/>
              </w:rPr>
            </w:pPr>
            <w:r w:rsidRPr="00380D5F">
              <w:rPr>
                <w:szCs w:val="22"/>
              </w:rPr>
              <w:t>Tíðni ekki þekkt</w:t>
            </w:r>
          </w:p>
        </w:tc>
      </w:tr>
      <w:tr w:rsidR="003C2FD6" w:rsidRPr="00380D5F" w14:paraId="4109968B" w14:textId="77777777" w:rsidTr="00F123BD">
        <w:trPr>
          <w:cantSplit/>
        </w:trPr>
        <w:tc>
          <w:tcPr>
            <w:tcW w:w="3794" w:type="dxa"/>
            <w:tcBorders>
              <w:top w:val="nil"/>
              <w:bottom w:val="nil"/>
            </w:tcBorders>
            <w:vAlign w:val="center"/>
          </w:tcPr>
          <w:p w14:paraId="2A8D597B" w14:textId="77777777" w:rsidR="003C2FD6" w:rsidRPr="00380D5F" w:rsidRDefault="003C2FD6" w:rsidP="0082737D">
            <w:pPr>
              <w:ind w:left="567" w:right="-334" w:hanging="567"/>
              <w:rPr>
                <w:szCs w:val="22"/>
              </w:rPr>
            </w:pPr>
            <w:r w:rsidRPr="00380D5F">
              <w:rPr>
                <w:szCs w:val="22"/>
              </w:rPr>
              <w:t>Roði</w:t>
            </w:r>
          </w:p>
        </w:tc>
        <w:tc>
          <w:tcPr>
            <w:tcW w:w="2126" w:type="dxa"/>
            <w:tcBorders>
              <w:top w:val="nil"/>
              <w:bottom w:val="nil"/>
            </w:tcBorders>
            <w:vAlign w:val="center"/>
          </w:tcPr>
          <w:p w14:paraId="0BAE8699" w14:textId="77777777" w:rsidR="003C2FD6" w:rsidRPr="00380D5F" w:rsidRDefault="003C2FD6" w:rsidP="0082737D">
            <w:pPr>
              <w:ind w:left="567" w:right="34" w:hanging="567"/>
              <w:jc w:val="center"/>
              <w:rPr>
                <w:szCs w:val="22"/>
              </w:rPr>
            </w:pPr>
            <w:r w:rsidRPr="00380D5F">
              <w:rPr>
                <w:szCs w:val="22"/>
              </w:rPr>
              <w:t>Algengar</w:t>
            </w:r>
          </w:p>
        </w:tc>
        <w:tc>
          <w:tcPr>
            <w:tcW w:w="2693" w:type="dxa"/>
            <w:tcBorders>
              <w:top w:val="nil"/>
              <w:bottom w:val="nil"/>
            </w:tcBorders>
            <w:vAlign w:val="center"/>
          </w:tcPr>
          <w:p w14:paraId="416E56ED" w14:textId="77777777" w:rsidR="003C2FD6" w:rsidRPr="00380D5F" w:rsidRDefault="003C2FD6" w:rsidP="0082737D">
            <w:pPr>
              <w:keepNext/>
              <w:ind w:left="567" w:hanging="567"/>
              <w:jc w:val="center"/>
              <w:rPr>
                <w:szCs w:val="22"/>
              </w:rPr>
            </w:pPr>
            <w:r w:rsidRPr="00380D5F">
              <w:rPr>
                <w:szCs w:val="22"/>
              </w:rPr>
              <w:t>Algengar</w:t>
            </w:r>
          </w:p>
        </w:tc>
      </w:tr>
      <w:tr w:rsidR="003C2FD6" w:rsidRPr="00380D5F" w14:paraId="2FAD9B12" w14:textId="77777777" w:rsidTr="00F123BD">
        <w:trPr>
          <w:cantSplit/>
        </w:trPr>
        <w:tc>
          <w:tcPr>
            <w:tcW w:w="3794" w:type="dxa"/>
            <w:tcBorders>
              <w:top w:val="nil"/>
              <w:bottom w:val="single" w:sz="8" w:space="0" w:color="000000"/>
            </w:tcBorders>
            <w:vAlign w:val="center"/>
          </w:tcPr>
          <w:p w14:paraId="27E1212C" w14:textId="77777777" w:rsidR="003C2FD6" w:rsidRPr="00380D5F" w:rsidRDefault="003C2FD6" w:rsidP="0082737D">
            <w:pPr>
              <w:ind w:left="567" w:right="-334" w:hanging="567"/>
              <w:rPr>
                <w:szCs w:val="22"/>
              </w:rPr>
            </w:pPr>
            <w:r w:rsidRPr="00380D5F">
              <w:rPr>
                <w:szCs w:val="22"/>
              </w:rPr>
              <w:t>Bjúgur í andliti</w:t>
            </w:r>
          </w:p>
        </w:tc>
        <w:tc>
          <w:tcPr>
            <w:tcW w:w="2126" w:type="dxa"/>
            <w:tcBorders>
              <w:top w:val="nil"/>
              <w:bottom w:val="single" w:sz="8" w:space="0" w:color="000000"/>
            </w:tcBorders>
            <w:vAlign w:val="center"/>
          </w:tcPr>
          <w:p w14:paraId="02C26430" w14:textId="77777777" w:rsidR="003C2FD6" w:rsidRPr="00380D5F" w:rsidRDefault="003C2FD6" w:rsidP="0082737D">
            <w:pPr>
              <w:ind w:left="567" w:right="34" w:hanging="567"/>
              <w:jc w:val="center"/>
              <w:rPr>
                <w:szCs w:val="22"/>
              </w:rPr>
            </w:pPr>
            <w:r w:rsidRPr="00380D5F">
              <w:rPr>
                <w:szCs w:val="22"/>
              </w:rPr>
              <w:t>Algengar</w:t>
            </w:r>
          </w:p>
        </w:tc>
        <w:tc>
          <w:tcPr>
            <w:tcW w:w="2693" w:type="dxa"/>
            <w:tcBorders>
              <w:top w:val="nil"/>
              <w:bottom w:val="single" w:sz="8" w:space="0" w:color="000000"/>
            </w:tcBorders>
            <w:vAlign w:val="center"/>
          </w:tcPr>
          <w:p w14:paraId="768A38AF" w14:textId="77777777" w:rsidR="003C2FD6" w:rsidRPr="00380D5F" w:rsidRDefault="003C2FD6" w:rsidP="0082737D">
            <w:pPr>
              <w:keepNext/>
              <w:ind w:left="567" w:hanging="567"/>
              <w:jc w:val="center"/>
              <w:rPr>
                <w:szCs w:val="22"/>
              </w:rPr>
            </w:pPr>
            <w:r w:rsidRPr="00380D5F">
              <w:rPr>
                <w:szCs w:val="22"/>
              </w:rPr>
              <w:t>Tíðni ekki þekkt</w:t>
            </w:r>
          </w:p>
        </w:tc>
      </w:tr>
      <w:tr w:rsidR="003C2FD6" w:rsidRPr="00380D5F" w14:paraId="7DC2AFDB" w14:textId="77777777" w:rsidTr="00F123BD">
        <w:trPr>
          <w:cantSplit/>
        </w:trPr>
        <w:tc>
          <w:tcPr>
            <w:tcW w:w="8613" w:type="dxa"/>
            <w:gridSpan w:val="3"/>
            <w:tcBorders>
              <w:top w:val="single" w:sz="8" w:space="0" w:color="000000"/>
              <w:bottom w:val="nil"/>
            </w:tcBorders>
            <w:vAlign w:val="center"/>
          </w:tcPr>
          <w:p w14:paraId="3222D7EF" w14:textId="77777777" w:rsidR="003C2FD6" w:rsidRPr="00380D5F" w:rsidRDefault="003C2FD6" w:rsidP="0082737D">
            <w:pPr>
              <w:keepNext/>
              <w:spacing w:before="60"/>
              <w:ind w:left="567" w:right="34" w:hanging="567"/>
              <w:rPr>
                <w:b/>
                <w:szCs w:val="22"/>
              </w:rPr>
            </w:pPr>
            <w:r w:rsidRPr="00380D5F">
              <w:rPr>
                <w:b/>
                <w:szCs w:val="22"/>
              </w:rPr>
              <w:t>Stoðkerfi</w:t>
            </w:r>
            <w:r w:rsidR="00051A5F" w:rsidRPr="00380D5F">
              <w:rPr>
                <w:b/>
                <w:szCs w:val="22"/>
              </w:rPr>
              <w:t xml:space="preserve"> og</w:t>
            </w:r>
            <w:r w:rsidRPr="00380D5F">
              <w:rPr>
                <w:b/>
                <w:szCs w:val="22"/>
              </w:rPr>
              <w:t xml:space="preserve"> stoðvefu</w:t>
            </w:r>
            <w:r w:rsidR="001F7021" w:rsidRPr="00380D5F">
              <w:rPr>
                <w:b/>
                <w:szCs w:val="22"/>
              </w:rPr>
              <w:t>r</w:t>
            </w:r>
          </w:p>
        </w:tc>
      </w:tr>
      <w:tr w:rsidR="003C2FD6" w:rsidRPr="00380D5F" w14:paraId="0990AE01" w14:textId="77777777" w:rsidTr="00F123BD">
        <w:trPr>
          <w:cantSplit/>
        </w:trPr>
        <w:tc>
          <w:tcPr>
            <w:tcW w:w="3794" w:type="dxa"/>
            <w:tcBorders>
              <w:top w:val="nil"/>
              <w:bottom w:val="nil"/>
            </w:tcBorders>
            <w:vAlign w:val="center"/>
          </w:tcPr>
          <w:p w14:paraId="30E16211" w14:textId="77777777" w:rsidR="003C2FD6" w:rsidRPr="00380D5F" w:rsidRDefault="003C2FD6" w:rsidP="0082737D">
            <w:pPr>
              <w:ind w:left="567" w:right="-334" w:hanging="567"/>
              <w:rPr>
                <w:szCs w:val="22"/>
              </w:rPr>
            </w:pPr>
            <w:r w:rsidRPr="00380D5F">
              <w:rPr>
                <w:szCs w:val="22"/>
              </w:rPr>
              <w:t>Vöðvaverkir</w:t>
            </w:r>
          </w:p>
        </w:tc>
        <w:tc>
          <w:tcPr>
            <w:tcW w:w="2126" w:type="dxa"/>
            <w:tcBorders>
              <w:top w:val="nil"/>
              <w:bottom w:val="nil"/>
            </w:tcBorders>
            <w:vAlign w:val="center"/>
          </w:tcPr>
          <w:p w14:paraId="517BE33E" w14:textId="77777777" w:rsidR="003C2FD6" w:rsidRPr="00380D5F" w:rsidRDefault="003C2FD6" w:rsidP="0082737D">
            <w:pPr>
              <w:ind w:left="567" w:right="34" w:hanging="567"/>
              <w:jc w:val="center"/>
              <w:rPr>
                <w:szCs w:val="22"/>
              </w:rPr>
            </w:pPr>
            <w:r w:rsidRPr="00380D5F">
              <w:rPr>
                <w:szCs w:val="22"/>
              </w:rPr>
              <w:t>Mjög algengar</w:t>
            </w:r>
          </w:p>
        </w:tc>
        <w:tc>
          <w:tcPr>
            <w:tcW w:w="2693" w:type="dxa"/>
            <w:tcBorders>
              <w:top w:val="nil"/>
              <w:bottom w:val="nil"/>
            </w:tcBorders>
            <w:vAlign w:val="center"/>
          </w:tcPr>
          <w:p w14:paraId="18C99CCA" w14:textId="77777777" w:rsidR="003C2FD6" w:rsidRPr="00380D5F" w:rsidRDefault="003C2FD6" w:rsidP="0082737D">
            <w:pPr>
              <w:ind w:left="567" w:hanging="567"/>
              <w:jc w:val="center"/>
              <w:rPr>
                <w:szCs w:val="22"/>
              </w:rPr>
            </w:pPr>
            <w:r w:rsidRPr="00380D5F">
              <w:rPr>
                <w:szCs w:val="22"/>
              </w:rPr>
              <w:t>Algengar</w:t>
            </w:r>
          </w:p>
        </w:tc>
      </w:tr>
      <w:tr w:rsidR="003C2FD6" w:rsidRPr="00380D5F" w14:paraId="73E60D79" w14:textId="77777777" w:rsidTr="00F123BD">
        <w:trPr>
          <w:cantSplit/>
        </w:trPr>
        <w:tc>
          <w:tcPr>
            <w:tcW w:w="3794" w:type="dxa"/>
            <w:tcBorders>
              <w:top w:val="nil"/>
              <w:bottom w:val="nil"/>
            </w:tcBorders>
            <w:vAlign w:val="center"/>
          </w:tcPr>
          <w:p w14:paraId="0E700DD2" w14:textId="77777777" w:rsidR="003C2FD6" w:rsidRPr="00380D5F" w:rsidRDefault="003C2FD6" w:rsidP="0082737D">
            <w:pPr>
              <w:ind w:left="567" w:right="-334" w:hanging="567"/>
              <w:rPr>
                <w:szCs w:val="22"/>
              </w:rPr>
            </w:pPr>
            <w:r w:rsidRPr="00380D5F">
              <w:rPr>
                <w:szCs w:val="22"/>
              </w:rPr>
              <w:t>Liðverkir</w:t>
            </w:r>
          </w:p>
        </w:tc>
        <w:tc>
          <w:tcPr>
            <w:tcW w:w="2126" w:type="dxa"/>
            <w:tcBorders>
              <w:top w:val="nil"/>
              <w:bottom w:val="nil"/>
            </w:tcBorders>
            <w:vAlign w:val="center"/>
          </w:tcPr>
          <w:p w14:paraId="7BCEE044" w14:textId="77777777" w:rsidR="003C2FD6" w:rsidRPr="00380D5F" w:rsidRDefault="003C2FD6" w:rsidP="0082737D">
            <w:pPr>
              <w:ind w:left="567" w:right="34" w:hanging="567"/>
              <w:jc w:val="center"/>
              <w:rPr>
                <w:szCs w:val="22"/>
              </w:rPr>
            </w:pPr>
            <w:r w:rsidRPr="00380D5F">
              <w:rPr>
                <w:szCs w:val="22"/>
              </w:rPr>
              <w:t>Algengar</w:t>
            </w:r>
          </w:p>
        </w:tc>
        <w:tc>
          <w:tcPr>
            <w:tcW w:w="2693" w:type="dxa"/>
            <w:tcBorders>
              <w:top w:val="nil"/>
              <w:bottom w:val="nil"/>
            </w:tcBorders>
            <w:vAlign w:val="center"/>
          </w:tcPr>
          <w:p w14:paraId="4A7E8CA2" w14:textId="77777777" w:rsidR="003C2FD6" w:rsidRPr="00380D5F" w:rsidRDefault="003C2FD6" w:rsidP="0082737D">
            <w:pPr>
              <w:ind w:left="567" w:hanging="567"/>
              <w:jc w:val="center"/>
              <w:rPr>
                <w:szCs w:val="22"/>
              </w:rPr>
            </w:pPr>
            <w:r w:rsidRPr="00380D5F">
              <w:rPr>
                <w:szCs w:val="22"/>
              </w:rPr>
              <w:t>Algengar</w:t>
            </w:r>
          </w:p>
        </w:tc>
      </w:tr>
      <w:tr w:rsidR="003C2FD6" w:rsidRPr="00380D5F" w14:paraId="77AC18A3" w14:textId="77777777" w:rsidTr="00F123BD">
        <w:trPr>
          <w:cantSplit/>
        </w:trPr>
        <w:tc>
          <w:tcPr>
            <w:tcW w:w="3794" w:type="dxa"/>
            <w:tcBorders>
              <w:top w:val="nil"/>
              <w:bottom w:val="single" w:sz="8" w:space="0" w:color="000000"/>
            </w:tcBorders>
            <w:vAlign w:val="center"/>
          </w:tcPr>
          <w:p w14:paraId="5B9FC701" w14:textId="77777777" w:rsidR="003C2FD6" w:rsidRPr="00380D5F" w:rsidRDefault="003C2FD6" w:rsidP="0082737D">
            <w:pPr>
              <w:ind w:left="567" w:right="-334" w:hanging="567"/>
              <w:rPr>
                <w:szCs w:val="22"/>
              </w:rPr>
            </w:pPr>
            <w:r w:rsidRPr="00380D5F">
              <w:rPr>
                <w:szCs w:val="22"/>
              </w:rPr>
              <w:t>Beinverkir</w:t>
            </w:r>
          </w:p>
        </w:tc>
        <w:tc>
          <w:tcPr>
            <w:tcW w:w="2126" w:type="dxa"/>
            <w:tcBorders>
              <w:top w:val="nil"/>
              <w:bottom w:val="single" w:sz="8" w:space="0" w:color="000000"/>
            </w:tcBorders>
            <w:vAlign w:val="center"/>
          </w:tcPr>
          <w:p w14:paraId="1BA24882" w14:textId="77777777" w:rsidR="003C2FD6" w:rsidRPr="00380D5F" w:rsidRDefault="003C2FD6" w:rsidP="0082737D">
            <w:pPr>
              <w:ind w:left="567" w:right="34" w:hanging="567"/>
              <w:jc w:val="center"/>
              <w:rPr>
                <w:szCs w:val="22"/>
              </w:rPr>
            </w:pPr>
            <w:r w:rsidRPr="00380D5F">
              <w:rPr>
                <w:szCs w:val="22"/>
              </w:rPr>
              <w:t>Algengar</w:t>
            </w:r>
          </w:p>
        </w:tc>
        <w:tc>
          <w:tcPr>
            <w:tcW w:w="2693" w:type="dxa"/>
            <w:tcBorders>
              <w:top w:val="nil"/>
              <w:bottom w:val="single" w:sz="8" w:space="0" w:color="000000"/>
            </w:tcBorders>
            <w:vAlign w:val="center"/>
          </w:tcPr>
          <w:p w14:paraId="3BC46038" w14:textId="77777777" w:rsidR="003C2FD6" w:rsidRPr="00380D5F" w:rsidRDefault="003C2FD6" w:rsidP="0082737D">
            <w:pPr>
              <w:ind w:left="567" w:hanging="567"/>
              <w:jc w:val="center"/>
              <w:rPr>
                <w:szCs w:val="22"/>
              </w:rPr>
            </w:pPr>
            <w:r w:rsidRPr="00380D5F">
              <w:rPr>
                <w:szCs w:val="22"/>
              </w:rPr>
              <w:t>Algengar</w:t>
            </w:r>
          </w:p>
        </w:tc>
      </w:tr>
      <w:tr w:rsidR="003C2FD6" w:rsidRPr="00380D5F" w14:paraId="6DF756DD" w14:textId="77777777" w:rsidTr="00F123BD">
        <w:trPr>
          <w:cantSplit/>
        </w:trPr>
        <w:tc>
          <w:tcPr>
            <w:tcW w:w="8613" w:type="dxa"/>
            <w:gridSpan w:val="3"/>
            <w:tcBorders>
              <w:top w:val="single" w:sz="8" w:space="0" w:color="000000"/>
              <w:bottom w:val="nil"/>
            </w:tcBorders>
            <w:vAlign w:val="center"/>
          </w:tcPr>
          <w:p w14:paraId="203A0C52" w14:textId="77777777" w:rsidR="003C2FD6" w:rsidRPr="00380D5F" w:rsidRDefault="003C2FD6" w:rsidP="0082737D">
            <w:pPr>
              <w:keepNext/>
              <w:spacing w:before="60"/>
              <w:ind w:left="567" w:right="34" w:hanging="567"/>
              <w:rPr>
                <w:b/>
                <w:szCs w:val="22"/>
              </w:rPr>
            </w:pPr>
            <w:r w:rsidRPr="00380D5F">
              <w:rPr>
                <w:b/>
                <w:szCs w:val="22"/>
              </w:rPr>
              <w:t>Nýru og þvagfæri</w:t>
            </w:r>
          </w:p>
        </w:tc>
      </w:tr>
      <w:tr w:rsidR="003C2FD6" w:rsidRPr="00380D5F" w14:paraId="1F207357" w14:textId="77777777" w:rsidTr="00F123BD">
        <w:trPr>
          <w:cantSplit/>
        </w:trPr>
        <w:tc>
          <w:tcPr>
            <w:tcW w:w="3794" w:type="dxa"/>
            <w:tcBorders>
              <w:top w:val="nil"/>
              <w:bottom w:val="single" w:sz="8" w:space="0" w:color="000000"/>
            </w:tcBorders>
            <w:vAlign w:val="center"/>
          </w:tcPr>
          <w:p w14:paraId="44CC5B83" w14:textId="77777777" w:rsidR="003C2FD6" w:rsidRPr="00380D5F" w:rsidRDefault="003C2FD6" w:rsidP="0082737D">
            <w:pPr>
              <w:ind w:left="567" w:right="-334" w:hanging="567"/>
              <w:rPr>
                <w:szCs w:val="22"/>
              </w:rPr>
            </w:pPr>
            <w:r w:rsidRPr="00380D5F">
              <w:rPr>
                <w:szCs w:val="22"/>
              </w:rPr>
              <w:t>Nýrnabilun</w:t>
            </w:r>
          </w:p>
        </w:tc>
        <w:tc>
          <w:tcPr>
            <w:tcW w:w="2126" w:type="dxa"/>
            <w:tcBorders>
              <w:top w:val="nil"/>
              <w:bottom w:val="single" w:sz="8" w:space="0" w:color="000000"/>
            </w:tcBorders>
            <w:vAlign w:val="center"/>
          </w:tcPr>
          <w:p w14:paraId="6EDF9AE9" w14:textId="77777777" w:rsidR="003C2FD6" w:rsidRPr="00380D5F" w:rsidRDefault="003C2FD6" w:rsidP="0082737D">
            <w:pPr>
              <w:ind w:left="567" w:right="34" w:hanging="567"/>
              <w:jc w:val="center"/>
              <w:rPr>
                <w:szCs w:val="22"/>
              </w:rPr>
            </w:pPr>
            <w:r w:rsidRPr="00380D5F">
              <w:rPr>
                <w:szCs w:val="22"/>
              </w:rPr>
              <w:t>Algengar</w:t>
            </w:r>
          </w:p>
        </w:tc>
        <w:tc>
          <w:tcPr>
            <w:tcW w:w="2693" w:type="dxa"/>
            <w:tcBorders>
              <w:top w:val="nil"/>
              <w:bottom w:val="single" w:sz="8" w:space="0" w:color="000000"/>
            </w:tcBorders>
            <w:vAlign w:val="center"/>
          </w:tcPr>
          <w:p w14:paraId="1346D32F" w14:textId="77777777" w:rsidR="003C2FD6" w:rsidRPr="00380D5F" w:rsidRDefault="003C2FD6" w:rsidP="0082737D">
            <w:pPr>
              <w:keepNext/>
              <w:ind w:left="567" w:hanging="567"/>
              <w:jc w:val="center"/>
              <w:rPr>
                <w:szCs w:val="22"/>
              </w:rPr>
            </w:pPr>
            <w:r w:rsidRPr="00380D5F">
              <w:rPr>
                <w:szCs w:val="22"/>
              </w:rPr>
              <w:t>Tíðni ekki þekkt</w:t>
            </w:r>
          </w:p>
        </w:tc>
      </w:tr>
      <w:tr w:rsidR="003C2FD6" w:rsidRPr="00380D5F" w14:paraId="790C7D76" w14:textId="77777777" w:rsidTr="00F123BD">
        <w:trPr>
          <w:cantSplit/>
        </w:trPr>
        <w:tc>
          <w:tcPr>
            <w:tcW w:w="8613" w:type="dxa"/>
            <w:gridSpan w:val="3"/>
            <w:tcBorders>
              <w:top w:val="single" w:sz="8" w:space="0" w:color="000000"/>
              <w:bottom w:val="nil"/>
            </w:tcBorders>
            <w:vAlign w:val="center"/>
          </w:tcPr>
          <w:p w14:paraId="3AF58C19" w14:textId="77777777" w:rsidR="003C2FD6" w:rsidRPr="00380D5F" w:rsidRDefault="003C2FD6" w:rsidP="0082737D">
            <w:pPr>
              <w:keepNext/>
              <w:spacing w:before="60"/>
              <w:ind w:left="567" w:right="34" w:hanging="567"/>
              <w:rPr>
                <w:b/>
                <w:szCs w:val="22"/>
              </w:rPr>
            </w:pPr>
            <w:r w:rsidRPr="00380D5F">
              <w:rPr>
                <w:b/>
                <w:szCs w:val="22"/>
              </w:rPr>
              <w:t>Almennar aukaverkanir og aukaverkanir á íkomustað</w:t>
            </w:r>
          </w:p>
        </w:tc>
      </w:tr>
      <w:tr w:rsidR="00F123BD" w:rsidRPr="00380D5F" w14:paraId="1DAD7F4F" w14:textId="77777777" w:rsidTr="00F123BD">
        <w:trPr>
          <w:cantSplit/>
        </w:trPr>
        <w:tc>
          <w:tcPr>
            <w:tcW w:w="3794" w:type="dxa"/>
            <w:tcBorders>
              <w:top w:val="nil"/>
              <w:bottom w:val="nil"/>
            </w:tcBorders>
            <w:vAlign w:val="center"/>
          </w:tcPr>
          <w:p w14:paraId="6F3604A9" w14:textId="77777777" w:rsidR="00F123BD" w:rsidRPr="00380D5F" w:rsidRDefault="00F123BD" w:rsidP="00F123BD">
            <w:pPr>
              <w:ind w:left="567" w:right="-334" w:hanging="567"/>
              <w:rPr>
                <w:szCs w:val="22"/>
              </w:rPr>
            </w:pPr>
            <w:r w:rsidRPr="00380D5F">
              <w:rPr>
                <w:szCs w:val="22"/>
              </w:rPr>
              <w:t>Hiti</w:t>
            </w:r>
          </w:p>
        </w:tc>
        <w:tc>
          <w:tcPr>
            <w:tcW w:w="2126" w:type="dxa"/>
            <w:tcBorders>
              <w:top w:val="nil"/>
              <w:bottom w:val="nil"/>
            </w:tcBorders>
            <w:vAlign w:val="center"/>
          </w:tcPr>
          <w:p w14:paraId="065DBDB6" w14:textId="77777777" w:rsidR="00F123BD" w:rsidRPr="00380D5F" w:rsidRDefault="00F123BD" w:rsidP="00F123BD">
            <w:pPr>
              <w:ind w:left="567" w:right="34" w:hanging="567"/>
              <w:jc w:val="center"/>
              <w:rPr>
                <w:szCs w:val="22"/>
              </w:rPr>
            </w:pPr>
            <w:r w:rsidRPr="00380D5F">
              <w:rPr>
                <w:szCs w:val="22"/>
              </w:rPr>
              <w:t>Mjög algengar</w:t>
            </w:r>
          </w:p>
        </w:tc>
        <w:tc>
          <w:tcPr>
            <w:tcW w:w="2693" w:type="dxa"/>
            <w:tcBorders>
              <w:top w:val="nil"/>
              <w:bottom w:val="nil"/>
            </w:tcBorders>
            <w:vAlign w:val="center"/>
          </w:tcPr>
          <w:p w14:paraId="55439B66" w14:textId="77777777" w:rsidR="00F123BD" w:rsidRPr="00380D5F" w:rsidRDefault="00F123BD" w:rsidP="00F123BD">
            <w:pPr>
              <w:ind w:left="567" w:hanging="567"/>
              <w:jc w:val="center"/>
              <w:rPr>
                <w:szCs w:val="22"/>
              </w:rPr>
            </w:pPr>
            <w:r w:rsidRPr="00380D5F">
              <w:rPr>
                <w:szCs w:val="22"/>
              </w:rPr>
              <w:t>Algengar</w:t>
            </w:r>
          </w:p>
        </w:tc>
      </w:tr>
      <w:tr w:rsidR="00F123BD" w:rsidRPr="00380D5F" w14:paraId="6D5804B4" w14:textId="77777777" w:rsidTr="00F123BD">
        <w:trPr>
          <w:cantSplit/>
        </w:trPr>
        <w:tc>
          <w:tcPr>
            <w:tcW w:w="3794" w:type="dxa"/>
            <w:tcBorders>
              <w:top w:val="nil"/>
              <w:bottom w:val="nil"/>
            </w:tcBorders>
            <w:vAlign w:val="center"/>
          </w:tcPr>
          <w:p w14:paraId="23F9B8B7" w14:textId="77777777" w:rsidR="00F123BD" w:rsidRPr="00380D5F" w:rsidRDefault="00F123BD" w:rsidP="00F123BD">
            <w:pPr>
              <w:ind w:left="567" w:right="-334" w:hanging="567"/>
              <w:rPr>
                <w:szCs w:val="22"/>
              </w:rPr>
            </w:pPr>
            <w:r w:rsidRPr="00380D5F">
              <w:rPr>
                <w:szCs w:val="22"/>
              </w:rPr>
              <w:t>Verkur</w:t>
            </w:r>
          </w:p>
        </w:tc>
        <w:tc>
          <w:tcPr>
            <w:tcW w:w="2126" w:type="dxa"/>
            <w:tcBorders>
              <w:top w:val="nil"/>
              <w:bottom w:val="nil"/>
            </w:tcBorders>
            <w:vAlign w:val="center"/>
          </w:tcPr>
          <w:p w14:paraId="3E30151B" w14:textId="77777777" w:rsidR="00F123BD" w:rsidRPr="00380D5F" w:rsidRDefault="00F123BD" w:rsidP="00F123BD">
            <w:pPr>
              <w:ind w:left="567" w:right="34" w:hanging="567"/>
              <w:jc w:val="center"/>
              <w:rPr>
                <w:szCs w:val="22"/>
              </w:rPr>
            </w:pPr>
            <w:r w:rsidRPr="00380D5F">
              <w:rPr>
                <w:szCs w:val="22"/>
              </w:rPr>
              <w:t>Mjög algengar</w:t>
            </w:r>
          </w:p>
        </w:tc>
        <w:tc>
          <w:tcPr>
            <w:tcW w:w="2693" w:type="dxa"/>
            <w:tcBorders>
              <w:top w:val="nil"/>
              <w:bottom w:val="nil"/>
            </w:tcBorders>
            <w:vAlign w:val="center"/>
          </w:tcPr>
          <w:p w14:paraId="55A6715E" w14:textId="77777777" w:rsidR="00F123BD" w:rsidRPr="00380D5F" w:rsidRDefault="00F123BD" w:rsidP="00F123BD">
            <w:pPr>
              <w:ind w:left="567" w:hanging="567"/>
              <w:jc w:val="center"/>
              <w:rPr>
                <w:szCs w:val="22"/>
              </w:rPr>
            </w:pPr>
            <w:r w:rsidRPr="00380D5F">
              <w:rPr>
                <w:szCs w:val="22"/>
              </w:rPr>
              <w:t>Algengar</w:t>
            </w:r>
          </w:p>
        </w:tc>
      </w:tr>
      <w:tr w:rsidR="003C2FD6" w:rsidRPr="00380D5F" w14:paraId="3B10B525" w14:textId="77777777" w:rsidTr="00F123BD">
        <w:trPr>
          <w:cantSplit/>
        </w:trPr>
        <w:tc>
          <w:tcPr>
            <w:tcW w:w="3794" w:type="dxa"/>
            <w:tcBorders>
              <w:top w:val="nil"/>
              <w:bottom w:val="nil"/>
            </w:tcBorders>
            <w:vAlign w:val="center"/>
          </w:tcPr>
          <w:p w14:paraId="64B95A42" w14:textId="77777777" w:rsidR="003C2FD6" w:rsidRPr="00380D5F" w:rsidRDefault="003C2FD6" w:rsidP="0082737D">
            <w:pPr>
              <w:ind w:left="567" w:right="-334" w:hanging="567"/>
              <w:rPr>
                <w:szCs w:val="22"/>
              </w:rPr>
            </w:pPr>
            <w:r w:rsidRPr="00380D5F">
              <w:rPr>
                <w:szCs w:val="22"/>
              </w:rPr>
              <w:t>Þreyta</w:t>
            </w:r>
          </w:p>
        </w:tc>
        <w:tc>
          <w:tcPr>
            <w:tcW w:w="2126" w:type="dxa"/>
            <w:tcBorders>
              <w:top w:val="nil"/>
              <w:bottom w:val="nil"/>
            </w:tcBorders>
            <w:vAlign w:val="center"/>
          </w:tcPr>
          <w:p w14:paraId="35C89355" w14:textId="77777777" w:rsidR="003C2FD6" w:rsidRPr="00380D5F" w:rsidRDefault="003C2FD6" w:rsidP="0082737D">
            <w:pPr>
              <w:ind w:left="567" w:right="34" w:hanging="567"/>
              <w:jc w:val="center"/>
              <w:rPr>
                <w:szCs w:val="22"/>
              </w:rPr>
            </w:pPr>
            <w:r w:rsidRPr="00380D5F">
              <w:rPr>
                <w:szCs w:val="22"/>
              </w:rPr>
              <w:t>Mjög algengar</w:t>
            </w:r>
          </w:p>
        </w:tc>
        <w:tc>
          <w:tcPr>
            <w:tcW w:w="2693" w:type="dxa"/>
            <w:tcBorders>
              <w:top w:val="nil"/>
              <w:bottom w:val="nil"/>
            </w:tcBorders>
            <w:vAlign w:val="center"/>
          </w:tcPr>
          <w:p w14:paraId="6AC8F94B" w14:textId="77777777" w:rsidR="003C2FD6" w:rsidRPr="00380D5F" w:rsidRDefault="003C2FD6" w:rsidP="0082737D">
            <w:pPr>
              <w:ind w:left="567" w:hanging="567"/>
              <w:jc w:val="center"/>
              <w:rPr>
                <w:szCs w:val="22"/>
              </w:rPr>
            </w:pPr>
            <w:r w:rsidRPr="00380D5F">
              <w:rPr>
                <w:szCs w:val="22"/>
              </w:rPr>
              <w:t>Tíðni ekki þekkt</w:t>
            </w:r>
          </w:p>
        </w:tc>
      </w:tr>
      <w:tr w:rsidR="003C2FD6" w:rsidRPr="00380D5F" w14:paraId="528CDD25" w14:textId="77777777" w:rsidTr="00F123BD">
        <w:trPr>
          <w:cantSplit/>
        </w:trPr>
        <w:tc>
          <w:tcPr>
            <w:tcW w:w="3794" w:type="dxa"/>
            <w:tcBorders>
              <w:top w:val="nil"/>
              <w:bottom w:val="nil"/>
            </w:tcBorders>
            <w:vAlign w:val="center"/>
          </w:tcPr>
          <w:p w14:paraId="0B0232DF" w14:textId="77777777" w:rsidR="003C2FD6" w:rsidRPr="00380D5F" w:rsidRDefault="003C2FD6" w:rsidP="0082737D">
            <w:pPr>
              <w:ind w:left="567" w:right="-334" w:hanging="567"/>
              <w:rPr>
                <w:szCs w:val="22"/>
              </w:rPr>
            </w:pPr>
            <w:r w:rsidRPr="00380D5F">
              <w:rPr>
                <w:szCs w:val="22"/>
              </w:rPr>
              <w:t>Bjúgur</w:t>
            </w:r>
          </w:p>
        </w:tc>
        <w:tc>
          <w:tcPr>
            <w:tcW w:w="2126" w:type="dxa"/>
            <w:tcBorders>
              <w:top w:val="nil"/>
              <w:bottom w:val="nil"/>
            </w:tcBorders>
            <w:vAlign w:val="center"/>
          </w:tcPr>
          <w:p w14:paraId="6E665419" w14:textId="77777777" w:rsidR="003C2FD6" w:rsidRPr="00380D5F" w:rsidRDefault="003C2FD6" w:rsidP="0082737D">
            <w:pPr>
              <w:ind w:left="567" w:right="34" w:hanging="567"/>
              <w:jc w:val="center"/>
              <w:rPr>
                <w:szCs w:val="22"/>
              </w:rPr>
            </w:pPr>
            <w:r w:rsidRPr="00380D5F">
              <w:rPr>
                <w:szCs w:val="22"/>
              </w:rPr>
              <w:t>Mjög algengar</w:t>
            </w:r>
          </w:p>
        </w:tc>
        <w:tc>
          <w:tcPr>
            <w:tcW w:w="2693" w:type="dxa"/>
            <w:tcBorders>
              <w:top w:val="nil"/>
              <w:bottom w:val="nil"/>
            </w:tcBorders>
            <w:vAlign w:val="center"/>
          </w:tcPr>
          <w:p w14:paraId="66B54109" w14:textId="77777777" w:rsidR="003C2FD6" w:rsidRPr="00380D5F" w:rsidRDefault="003C2FD6" w:rsidP="0082737D">
            <w:pPr>
              <w:ind w:left="567" w:hanging="567"/>
              <w:jc w:val="center"/>
              <w:rPr>
                <w:szCs w:val="22"/>
              </w:rPr>
            </w:pPr>
            <w:r w:rsidRPr="00380D5F">
              <w:rPr>
                <w:szCs w:val="22"/>
              </w:rPr>
              <w:t>Tíðni ekki þekkt</w:t>
            </w:r>
          </w:p>
        </w:tc>
      </w:tr>
      <w:tr w:rsidR="003C2FD6" w:rsidRPr="00380D5F" w14:paraId="5FD7E73A" w14:textId="77777777" w:rsidTr="00F123BD">
        <w:trPr>
          <w:cantSplit/>
        </w:trPr>
        <w:tc>
          <w:tcPr>
            <w:tcW w:w="3794" w:type="dxa"/>
            <w:tcBorders>
              <w:top w:val="nil"/>
              <w:bottom w:val="nil"/>
            </w:tcBorders>
            <w:vAlign w:val="center"/>
          </w:tcPr>
          <w:p w14:paraId="010CBD58" w14:textId="77777777" w:rsidR="003C2FD6" w:rsidRPr="00380D5F" w:rsidRDefault="003C2FD6" w:rsidP="0082737D">
            <w:pPr>
              <w:ind w:left="567" w:right="-334" w:hanging="567"/>
              <w:rPr>
                <w:szCs w:val="22"/>
              </w:rPr>
            </w:pPr>
            <w:r w:rsidRPr="00380D5F">
              <w:rPr>
                <w:szCs w:val="22"/>
              </w:rPr>
              <w:t>Verkur fyrir brjósti</w:t>
            </w:r>
          </w:p>
        </w:tc>
        <w:tc>
          <w:tcPr>
            <w:tcW w:w="2126" w:type="dxa"/>
            <w:tcBorders>
              <w:top w:val="nil"/>
              <w:bottom w:val="nil"/>
            </w:tcBorders>
            <w:vAlign w:val="center"/>
          </w:tcPr>
          <w:p w14:paraId="60C897D5" w14:textId="77777777" w:rsidR="003C2FD6" w:rsidRPr="00380D5F" w:rsidRDefault="003C2FD6" w:rsidP="0082737D">
            <w:pPr>
              <w:ind w:left="567" w:right="34" w:hanging="567"/>
              <w:jc w:val="center"/>
              <w:rPr>
                <w:szCs w:val="22"/>
              </w:rPr>
            </w:pPr>
            <w:r w:rsidRPr="00380D5F">
              <w:rPr>
                <w:szCs w:val="22"/>
              </w:rPr>
              <w:t>Algengar</w:t>
            </w:r>
          </w:p>
        </w:tc>
        <w:tc>
          <w:tcPr>
            <w:tcW w:w="2693" w:type="dxa"/>
            <w:tcBorders>
              <w:top w:val="nil"/>
              <w:bottom w:val="nil"/>
            </w:tcBorders>
            <w:vAlign w:val="center"/>
          </w:tcPr>
          <w:p w14:paraId="0A75AF6F" w14:textId="77777777" w:rsidR="003C2FD6" w:rsidRPr="00380D5F" w:rsidRDefault="003C2FD6" w:rsidP="0082737D">
            <w:pPr>
              <w:ind w:left="567" w:hanging="567"/>
              <w:jc w:val="center"/>
              <w:rPr>
                <w:szCs w:val="22"/>
              </w:rPr>
            </w:pPr>
            <w:r w:rsidRPr="00380D5F">
              <w:rPr>
                <w:szCs w:val="22"/>
              </w:rPr>
              <w:t>Algengar</w:t>
            </w:r>
          </w:p>
        </w:tc>
      </w:tr>
      <w:tr w:rsidR="003C2FD6" w:rsidRPr="00380D5F" w14:paraId="6B322E4F" w14:textId="77777777" w:rsidTr="00F123BD">
        <w:trPr>
          <w:cantSplit/>
        </w:trPr>
        <w:tc>
          <w:tcPr>
            <w:tcW w:w="3794" w:type="dxa"/>
            <w:tcBorders>
              <w:top w:val="nil"/>
              <w:bottom w:val="single" w:sz="8" w:space="0" w:color="000000"/>
            </w:tcBorders>
            <w:vAlign w:val="center"/>
          </w:tcPr>
          <w:p w14:paraId="78CE74DB" w14:textId="77777777" w:rsidR="003C2FD6" w:rsidRPr="00380D5F" w:rsidRDefault="003C2FD6" w:rsidP="0082737D">
            <w:pPr>
              <w:ind w:left="567" w:right="-334" w:hanging="567"/>
              <w:rPr>
                <w:szCs w:val="22"/>
              </w:rPr>
            </w:pPr>
            <w:r w:rsidRPr="00380D5F">
              <w:rPr>
                <w:szCs w:val="22"/>
              </w:rPr>
              <w:t>Hrollur</w:t>
            </w:r>
          </w:p>
        </w:tc>
        <w:tc>
          <w:tcPr>
            <w:tcW w:w="2126" w:type="dxa"/>
            <w:tcBorders>
              <w:top w:val="nil"/>
              <w:bottom w:val="single" w:sz="8" w:space="0" w:color="000000"/>
            </w:tcBorders>
            <w:vAlign w:val="center"/>
          </w:tcPr>
          <w:p w14:paraId="2365FF21" w14:textId="77777777" w:rsidR="003C2FD6" w:rsidRPr="00380D5F" w:rsidRDefault="003C2FD6" w:rsidP="0082737D">
            <w:pPr>
              <w:ind w:left="567" w:right="34" w:hanging="567"/>
              <w:jc w:val="center"/>
              <w:rPr>
                <w:szCs w:val="22"/>
              </w:rPr>
            </w:pPr>
            <w:r w:rsidRPr="00380D5F">
              <w:rPr>
                <w:szCs w:val="22"/>
              </w:rPr>
              <w:t>Algengar</w:t>
            </w:r>
          </w:p>
        </w:tc>
        <w:tc>
          <w:tcPr>
            <w:tcW w:w="2693" w:type="dxa"/>
            <w:tcBorders>
              <w:top w:val="nil"/>
              <w:bottom w:val="single" w:sz="8" w:space="0" w:color="000000"/>
            </w:tcBorders>
            <w:vAlign w:val="center"/>
          </w:tcPr>
          <w:p w14:paraId="1AF95B59" w14:textId="77777777" w:rsidR="003C2FD6" w:rsidRPr="00380D5F" w:rsidRDefault="003C2FD6" w:rsidP="0082737D">
            <w:pPr>
              <w:ind w:left="567" w:hanging="567"/>
              <w:jc w:val="center"/>
              <w:rPr>
                <w:szCs w:val="22"/>
              </w:rPr>
            </w:pPr>
            <w:r w:rsidRPr="00380D5F">
              <w:rPr>
                <w:szCs w:val="22"/>
              </w:rPr>
              <w:t>Tíðni ekki þekkt</w:t>
            </w:r>
          </w:p>
        </w:tc>
      </w:tr>
      <w:tr w:rsidR="003C2FD6" w:rsidRPr="00380D5F" w14:paraId="2ADC9119" w14:textId="77777777" w:rsidTr="00F123BD">
        <w:trPr>
          <w:cantSplit/>
        </w:trPr>
        <w:tc>
          <w:tcPr>
            <w:tcW w:w="8613" w:type="dxa"/>
            <w:gridSpan w:val="3"/>
            <w:tcBorders>
              <w:top w:val="single" w:sz="8" w:space="0" w:color="000000"/>
              <w:bottom w:val="nil"/>
            </w:tcBorders>
            <w:vAlign w:val="center"/>
          </w:tcPr>
          <w:p w14:paraId="7F2789C0" w14:textId="77777777" w:rsidR="003C2FD6" w:rsidRPr="00380D5F" w:rsidRDefault="003C2FD6" w:rsidP="0082737D">
            <w:pPr>
              <w:keepNext/>
              <w:spacing w:before="60"/>
              <w:ind w:left="567" w:right="34" w:hanging="567"/>
              <w:rPr>
                <w:b/>
                <w:szCs w:val="22"/>
              </w:rPr>
            </w:pPr>
            <w:r w:rsidRPr="00380D5F">
              <w:rPr>
                <w:b/>
                <w:szCs w:val="22"/>
              </w:rPr>
              <w:t>Rannsóknaniðurstöður</w:t>
            </w:r>
          </w:p>
        </w:tc>
      </w:tr>
      <w:tr w:rsidR="003C2FD6" w:rsidRPr="00380D5F" w14:paraId="359B385D" w14:textId="77777777" w:rsidTr="00F123BD">
        <w:trPr>
          <w:cantSplit/>
        </w:trPr>
        <w:tc>
          <w:tcPr>
            <w:tcW w:w="3794" w:type="dxa"/>
            <w:tcBorders>
              <w:top w:val="nil"/>
              <w:bottom w:val="nil"/>
            </w:tcBorders>
            <w:vAlign w:val="center"/>
          </w:tcPr>
          <w:p w14:paraId="6AB739C8" w14:textId="77777777" w:rsidR="003C2FD6" w:rsidRPr="00380D5F" w:rsidRDefault="003C2FD6" w:rsidP="0082737D">
            <w:pPr>
              <w:ind w:left="567" w:right="-334" w:hanging="567"/>
              <w:rPr>
                <w:szCs w:val="22"/>
              </w:rPr>
            </w:pPr>
            <w:r w:rsidRPr="00380D5F">
              <w:rPr>
                <w:szCs w:val="22"/>
              </w:rPr>
              <w:t>Aukning á alanín amínotransferasa</w:t>
            </w:r>
          </w:p>
        </w:tc>
        <w:tc>
          <w:tcPr>
            <w:tcW w:w="2126" w:type="dxa"/>
            <w:tcBorders>
              <w:top w:val="nil"/>
              <w:bottom w:val="nil"/>
            </w:tcBorders>
            <w:vAlign w:val="center"/>
          </w:tcPr>
          <w:p w14:paraId="1230955C" w14:textId="77777777" w:rsidR="003C2FD6" w:rsidRPr="00380D5F" w:rsidRDefault="003C2FD6" w:rsidP="0082737D">
            <w:pPr>
              <w:ind w:left="567" w:right="34" w:hanging="567"/>
              <w:jc w:val="center"/>
              <w:rPr>
                <w:szCs w:val="22"/>
              </w:rPr>
            </w:pPr>
            <w:r w:rsidRPr="00380D5F">
              <w:rPr>
                <w:szCs w:val="22"/>
              </w:rPr>
              <w:t xml:space="preserve">Mjög algengar </w:t>
            </w:r>
          </w:p>
        </w:tc>
        <w:tc>
          <w:tcPr>
            <w:tcW w:w="2693" w:type="dxa"/>
            <w:tcBorders>
              <w:top w:val="nil"/>
              <w:bottom w:val="nil"/>
            </w:tcBorders>
            <w:vAlign w:val="center"/>
          </w:tcPr>
          <w:p w14:paraId="6CDEACE2" w14:textId="77777777" w:rsidR="003C2FD6" w:rsidRPr="00380D5F" w:rsidRDefault="003C2FD6" w:rsidP="0082737D">
            <w:pPr>
              <w:ind w:left="567" w:hanging="567"/>
              <w:jc w:val="center"/>
              <w:rPr>
                <w:szCs w:val="22"/>
              </w:rPr>
            </w:pPr>
            <w:r w:rsidRPr="00380D5F">
              <w:rPr>
                <w:szCs w:val="22"/>
              </w:rPr>
              <w:t xml:space="preserve">Algengar </w:t>
            </w:r>
          </w:p>
        </w:tc>
      </w:tr>
      <w:tr w:rsidR="003C2FD6" w:rsidRPr="00380D5F" w14:paraId="7239F0A0" w14:textId="77777777" w:rsidTr="00F123BD">
        <w:trPr>
          <w:cantSplit/>
        </w:trPr>
        <w:tc>
          <w:tcPr>
            <w:tcW w:w="3794" w:type="dxa"/>
            <w:tcBorders>
              <w:top w:val="nil"/>
              <w:bottom w:val="nil"/>
            </w:tcBorders>
            <w:vAlign w:val="center"/>
          </w:tcPr>
          <w:p w14:paraId="1ECE0EBF" w14:textId="77777777" w:rsidR="003C2FD6" w:rsidRPr="00380D5F" w:rsidRDefault="003C2FD6" w:rsidP="0082737D">
            <w:pPr>
              <w:ind w:left="567" w:right="-334" w:hanging="567"/>
              <w:rPr>
                <w:szCs w:val="22"/>
              </w:rPr>
            </w:pPr>
            <w:r w:rsidRPr="00380D5F">
              <w:rPr>
                <w:szCs w:val="22"/>
              </w:rPr>
              <w:t>Aukning á aspartat amínotransferasa</w:t>
            </w:r>
          </w:p>
        </w:tc>
        <w:tc>
          <w:tcPr>
            <w:tcW w:w="2126" w:type="dxa"/>
            <w:tcBorders>
              <w:top w:val="nil"/>
              <w:bottom w:val="nil"/>
            </w:tcBorders>
            <w:vAlign w:val="center"/>
          </w:tcPr>
          <w:p w14:paraId="62186963" w14:textId="77777777" w:rsidR="003C2FD6" w:rsidRPr="00380D5F" w:rsidRDefault="003C2FD6" w:rsidP="0082737D">
            <w:pPr>
              <w:ind w:left="567" w:right="34" w:hanging="567"/>
              <w:jc w:val="center"/>
              <w:rPr>
                <w:szCs w:val="22"/>
              </w:rPr>
            </w:pPr>
            <w:r w:rsidRPr="00380D5F">
              <w:rPr>
                <w:szCs w:val="22"/>
              </w:rPr>
              <w:t xml:space="preserve">Mjög algengar </w:t>
            </w:r>
          </w:p>
        </w:tc>
        <w:tc>
          <w:tcPr>
            <w:tcW w:w="2693" w:type="dxa"/>
            <w:tcBorders>
              <w:top w:val="nil"/>
              <w:bottom w:val="nil"/>
            </w:tcBorders>
            <w:vAlign w:val="center"/>
          </w:tcPr>
          <w:p w14:paraId="5D8FD70D" w14:textId="77777777" w:rsidR="003C2FD6" w:rsidRPr="00380D5F" w:rsidRDefault="003C2FD6" w:rsidP="0082737D">
            <w:pPr>
              <w:ind w:left="567" w:hanging="567"/>
              <w:jc w:val="center"/>
              <w:rPr>
                <w:szCs w:val="22"/>
              </w:rPr>
            </w:pPr>
            <w:r w:rsidRPr="00380D5F">
              <w:rPr>
                <w:szCs w:val="22"/>
              </w:rPr>
              <w:t xml:space="preserve">Algengar </w:t>
            </w:r>
          </w:p>
        </w:tc>
      </w:tr>
      <w:tr w:rsidR="003C2FD6" w:rsidRPr="00380D5F" w14:paraId="781180F2" w14:textId="77777777" w:rsidTr="00F123BD">
        <w:trPr>
          <w:cantSplit/>
        </w:trPr>
        <w:tc>
          <w:tcPr>
            <w:tcW w:w="3794" w:type="dxa"/>
            <w:tcBorders>
              <w:top w:val="nil"/>
              <w:bottom w:val="nil"/>
            </w:tcBorders>
            <w:vAlign w:val="center"/>
          </w:tcPr>
          <w:p w14:paraId="33D12156" w14:textId="77777777" w:rsidR="003C2FD6" w:rsidRPr="00380D5F" w:rsidRDefault="003C2FD6" w:rsidP="0082737D">
            <w:pPr>
              <w:ind w:left="567" w:right="-334" w:hanging="567"/>
              <w:rPr>
                <w:szCs w:val="22"/>
              </w:rPr>
            </w:pPr>
            <w:r w:rsidRPr="00380D5F">
              <w:rPr>
                <w:szCs w:val="22"/>
              </w:rPr>
              <w:t>Lenging á QT bili í hjartalínuriti</w:t>
            </w:r>
          </w:p>
        </w:tc>
        <w:tc>
          <w:tcPr>
            <w:tcW w:w="2126" w:type="dxa"/>
            <w:tcBorders>
              <w:top w:val="nil"/>
              <w:bottom w:val="nil"/>
            </w:tcBorders>
            <w:vAlign w:val="center"/>
          </w:tcPr>
          <w:p w14:paraId="78F8B9C7" w14:textId="77777777" w:rsidR="003C2FD6" w:rsidRPr="00380D5F" w:rsidRDefault="003C2FD6" w:rsidP="0082737D">
            <w:pPr>
              <w:ind w:left="567" w:right="34" w:hanging="567"/>
              <w:jc w:val="center"/>
              <w:rPr>
                <w:szCs w:val="22"/>
              </w:rPr>
            </w:pPr>
            <w:r w:rsidRPr="00380D5F">
              <w:rPr>
                <w:szCs w:val="22"/>
              </w:rPr>
              <w:t xml:space="preserve">Mjög algengar </w:t>
            </w:r>
          </w:p>
        </w:tc>
        <w:tc>
          <w:tcPr>
            <w:tcW w:w="2693" w:type="dxa"/>
            <w:tcBorders>
              <w:top w:val="nil"/>
              <w:bottom w:val="nil"/>
            </w:tcBorders>
            <w:vAlign w:val="center"/>
          </w:tcPr>
          <w:p w14:paraId="78FC09D1" w14:textId="77777777" w:rsidR="003C2FD6" w:rsidRPr="00380D5F" w:rsidRDefault="003C2FD6" w:rsidP="0082737D">
            <w:pPr>
              <w:ind w:left="567" w:hanging="567"/>
              <w:jc w:val="center"/>
              <w:rPr>
                <w:szCs w:val="22"/>
              </w:rPr>
            </w:pPr>
            <w:r w:rsidRPr="00380D5F">
              <w:rPr>
                <w:szCs w:val="22"/>
              </w:rPr>
              <w:t xml:space="preserve">Algengar </w:t>
            </w:r>
          </w:p>
        </w:tc>
      </w:tr>
      <w:tr w:rsidR="00F123BD" w:rsidRPr="00380D5F" w14:paraId="0EB8ACAA" w14:textId="77777777" w:rsidTr="00F123BD">
        <w:trPr>
          <w:cantSplit/>
        </w:trPr>
        <w:tc>
          <w:tcPr>
            <w:tcW w:w="3794" w:type="dxa"/>
            <w:tcBorders>
              <w:top w:val="nil"/>
              <w:bottom w:val="nil"/>
            </w:tcBorders>
            <w:vAlign w:val="center"/>
          </w:tcPr>
          <w:p w14:paraId="528CC504" w14:textId="77777777" w:rsidR="00F123BD" w:rsidRPr="00380D5F" w:rsidRDefault="00F123BD" w:rsidP="00F123BD">
            <w:pPr>
              <w:rPr>
                <w:szCs w:val="22"/>
              </w:rPr>
            </w:pPr>
            <w:r w:rsidRPr="00380D5F">
              <w:rPr>
                <w:szCs w:val="22"/>
              </w:rPr>
              <w:t>Bílírúbíneitrun</w:t>
            </w:r>
          </w:p>
        </w:tc>
        <w:tc>
          <w:tcPr>
            <w:tcW w:w="2126" w:type="dxa"/>
            <w:tcBorders>
              <w:top w:val="nil"/>
              <w:bottom w:val="nil"/>
            </w:tcBorders>
            <w:vAlign w:val="center"/>
          </w:tcPr>
          <w:p w14:paraId="7D6F0317" w14:textId="77777777" w:rsidR="00F123BD" w:rsidRPr="00380D5F" w:rsidRDefault="00F123BD" w:rsidP="00F123BD">
            <w:pPr>
              <w:ind w:left="567" w:right="34" w:hanging="567"/>
              <w:jc w:val="center"/>
              <w:rPr>
                <w:szCs w:val="22"/>
              </w:rPr>
            </w:pPr>
            <w:r w:rsidRPr="00380D5F">
              <w:rPr>
                <w:szCs w:val="22"/>
              </w:rPr>
              <w:t xml:space="preserve">Algengar </w:t>
            </w:r>
          </w:p>
        </w:tc>
        <w:tc>
          <w:tcPr>
            <w:tcW w:w="2693" w:type="dxa"/>
            <w:tcBorders>
              <w:top w:val="nil"/>
              <w:bottom w:val="nil"/>
            </w:tcBorders>
            <w:vAlign w:val="center"/>
          </w:tcPr>
          <w:p w14:paraId="26D684FD" w14:textId="77777777" w:rsidR="00F123BD" w:rsidRPr="00380D5F" w:rsidRDefault="00F123BD" w:rsidP="00F123BD">
            <w:pPr>
              <w:ind w:left="567" w:hanging="567"/>
              <w:jc w:val="center"/>
              <w:rPr>
                <w:szCs w:val="22"/>
              </w:rPr>
            </w:pPr>
            <w:r w:rsidRPr="00380D5F">
              <w:rPr>
                <w:szCs w:val="22"/>
              </w:rPr>
              <w:t xml:space="preserve">Algengar </w:t>
            </w:r>
          </w:p>
        </w:tc>
      </w:tr>
      <w:tr w:rsidR="003C2FD6" w:rsidRPr="00380D5F" w14:paraId="7A140FD5" w14:textId="77777777" w:rsidTr="00F123BD">
        <w:trPr>
          <w:cantSplit/>
        </w:trPr>
        <w:tc>
          <w:tcPr>
            <w:tcW w:w="3794" w:type="dxa"/>
            <w:tcBorders>
              <w:top w:val="nil"/>
              <w:bottom w:val="nil"/>
            </w:tcBorders>
            <w:vAlign w:val="center"/>
          </w:tcPr>
          <w:p w14:paraId="5DC4A590" w14:textId="77777777" w:rsidR="003C2FD6" w:rsidRPr="00380D5F" w:rsidRDefault="003C2FD6" w:rsidP="0082737D">
            <w:pPr>
              <w:ind w:left="567" w:right="-334" w:hanging="567"/>
              <w:rPr>
                <w:szCs w:val="22"/>
              </w:rPr>
            </w:pPr>
            <w:r w:rsidRPr="00380D5F">
              <w:rPr>
                <w:szCs w:val="22"/>
              </w:rPr>
              <w:t>Aukning á kreatíníni í blóði</w:t>
            </w:r>
          </w:p>
        </w:tc>
        <w:tc>
          <w:tcPr>
            <w:tcW w:w="2126" w:type="dxa"/>
            <w:tcBorders>
              <w:top w:val="nil"/>
              <w:bottom w:val="nil"/>
            </w:tcBorders>
            <w:vAlign w:val="center"/>
          </w:tcPr>
          <w:p w14:paraId="5C105ACE" w14:textId="77777777" w:rsidR="003C2FD6" w:rsidRPr="00380D5F" w:rsidRDefault="003C2FD6" w:rsidP="0082737D">
            <w:pPr>
              <w:ind w:left="567" w:right="34" w:hanging="567"/>
              <w:jc w:val="center"/>
              <w:rPr>
                <w:szCs w:val="22"/>
              </w:rPr>
            </w:pPr>
            <w:r w:rsidRPr="00380D5F">
              <w:rPr>
                <w:szCs w:val="22"/>
              </w:rPr>
              <w:t xml:space="preserve">Algengar </w:t>
            </w:r>
          </w:p>
        </w:tc>
        <w:tc>
          <w:tcPr>
            <w:tcW w:w="2693" w:type="dxa"/>
            <w:tcBorders>
              <w:top w:val="nil"/>
              <w:bottom w:val="nil"/>
            </w:tcBorders>
            <w:vAlign w:val="center"/>
          </w:tcPr>
          <w:p w14:paraId="7A787456" w14:textId="77777777" w:rsidR="003C2FD6" w:rsidRPr="00380D5F" w:rsidRDefault="003C2FD6" w:rsidP="0082737D">
            <w:pPr>
              <w:ind w:left="567" w:hanging="567"/>
              <w:jc w:val="center"/>
              <w:rPr>
                <w:szCs w:val="22"/>
              </w:rPr>
            </w:pPr>
            <w:r w:rsidRPr="00380D5F">
              <w:rPr>
                <w:szCs w:val="22"/>
              </w:rPr>
              <w:t>Tíðni ekki þekkt</w:t>
            </w:r>
          </w:p>
        </w:tc>
      </w:tr>
      <w:tr w:rsidR="003C2FD6" w:rsidRPr="00380D5F" w14:paraId="2B24C9C7" w14:textId="77777777" w:rsidTr="00F123BD">
        <w:trPr>
          <w:cantSplit/>
        </w:trPr>
        <w:tc>
          <w:tcPr>
            <w:tcW w:w="3794" w:type="dxa"/>
            <w:tcBorders>
              <w:top w:val="nil"/>
              <w:bottom w:val="single" w:sz="8" w:space="0" w:color="000000"/>
            </w:tcBorders>
            <w:vAlign w:val="center"/>
          </w:tcPr>
          <w:p w14:paraId="6EB063AC" w14:textId="77777777" w:rsidR="003C2FD6" w:rsidRPr="00380D5F" w:rsidRDefault="003C2FD6" w:rsidP="0082737D">
            <w:pPr>
              <w:ind w:left="567" w:right="-334" w:hanging="567"/>
              <w:rPr>
                <w:szCs w:val="22"/>
              </w:rPr>
            </w:pPr>
            <w:r w:rsidRPr="00380D5F">
              <w:rPr>
                <w:szCs w:val="22"/>
              </w:rPr>
              <w:t>Þyngdaraukning</w:t>
            </w:r>
          </w:p>
          <w:p w14:paraId="7FECC314" w14:textId="77777777" w:rsidR="008C03D3" w:rsidRPr="00380D5F" w:rsidRDefault="002E311A" w:rsidP="0082737D">
            <w:pPr>
              <w:ind w:left="567" w:right="-334" w:hanging="567"/>
              <w:rPr>
                <w:szCs w:val="22"/>
              </w:rPr>
            </w:pPr>
            <w:r w:rsidRPr="00380D5F">
              <w:rPr>
                <w:szCs w:val="22"/>
              </w:rPr>
              <w:t>Aukning á gamma glútamýltransferasa*</w:t>
            </w:r>
          </w:p>
        </w:tc>
        <w:tc>
          <w:tcPr>
            <w:tcW w:w="2126" w:type="dxa"/>
            <w:tcBorders>
              <w:top w:val="nil"/>
              <w:bottom w:val="single" w:sz="8" w:space="0" w:color="000000"/>
            </w:tcBorders>
            <w:vAlign w:val="center"/>
          </w:tcPr>
          <w:p w14:paraId="3904D160" w14:textId="77777777" w:rsidR="003C2FD6" w:rsidRPr="00380D5F" w:rsidRDefault="003C2FD6" w:rsidP="0082737D">
            <w:pPr>
              <w:ind w:left="567" w:right="34" w:hanging="567"/>
              <w:jc w:val="center"/>
              <w:rPr>
                <w:szCs w:val="22"/>
              </w:rPr>
            </w:pPr>
            <w:r w:rsidRPr="00380D5F">
              <w:rPr>
                <w:szCs w:val="22"/>
              </w:rPr>
              <w:t xml:space="preserve">Algengar </w:t>
            </w:r>
          </w:p>
          <w:p w14:paraId="08E11423" w14:textId="77777777" w:rsidR="008C03D3" w:rsidRPr="00380D5F" w:rsidRDefault="008C03D3" w:rsidP="0082737D">
            <w:pPr>
              <w:ind w:left="567" w:right="34" w:hanging="567"/>
              <w:jc w:val="center"/>
              <w:rPr>
                <w:szCs w:val="22"/>
              </w:rPr>
            </w:pPr>
            <w:r w:rsidRPr="00380D5F">
              <w:rPr>
                <w:szCs w:val="22"/>
              </w:rPr>
              <w:t>Tíðni ekki þekkt*</w:t>
            </w:r>
          </w:p>
        </w:tc>
        <w:tc>
          <w:tcPr>
            <w:tcW w:w="2693" w:type="dxa"/>
            <w:tcBorders>
              <w:top w:val="nil"/>
              <w:bottom w:val="single" w:sz="8" w:space="0" w:color="000000"/>
            </w:tcBorders>
            <w:vAlign w:val="center"/>
          </w:tcPr>
          <w:p w14:paraId="3DCE4866" w14:textId="77777777" w:rsidR="003C2FD6" w:rsidRPr="00380D5F" w:rsidRDefault="003C2FD6" w:rsidP="0082737D">
            <w:pPr>
              <w:ind w:left="567" w:hanging="567"/>
              <w:jc w:val="center"/>
              <w:rPr>
                <w:szCs w:val="22"/>
              </w:rPr>
            </w:pPr>
            <w:r w:rsidRPr="00380D5F">
              <w:rPr>
                <w:szCs w:val="22"/>
              </w:rPr>
              <w:t>Tíðni ekki þekkt</w:t>
            </w:r>
          </w:p>
          <w:p w14:paraId="2DBC480C" w14:textId="77777777" w:rsidR="008C03D3" w:rsidRPr="00380D5F" w:rsidRDefault="008C03D3" w:rsidP="0082737D">
            <w:pPr>
              <w:ind w:left="567" w:hanging="567"/>
              <w:jc w:val="center"/>
              <w:rPr>
                <w:szCs w:val="22"/>
              </w:rPr>
            </w:pPr>
            <w:r w:rsidRPr="00380D5F">
              <w:rPr>
                <w:szCs w:val="22"/>
              </w:rPr>
              <w:t>Tíðni ekki þekkt*</w:t>
            </w:r>
          </w:p>
        </w:tc>
      </w:tr>
    </w:tbl>
    <w:p w14:paraId="3D5DB3D4" w14:textId="77777777" w:rsidR="00172D2A" w:rsidRPr="00380D5F" w:rsidRDefault="005E747B" w:rsidP="00303854">
      <w:pPr>
        <w:rPr>
          <w:i/>
          <w:szCs w:val="22"/>
        </w:rPr>
      </w:pPr>
      <w:r w:rsidRPr="00380D5F">
        <w:rPr>
          <w:i/>
          <w:szCs w:val="22"/>
        </w:rPr>
        <w:lastRenderedPageBreak/>
        <w:t xml:space="preserve">*Í CALGB rannsókn C9710 var tilkynnt um 2 tilfelli þar sem aukning GGT af stigi ≥3 átti sér stað hjá þeim 200 sjúklingum sem fengu styrkjandi meðferðarlotur með TRISENOX (lota 1 og lota 2) </w:t>
      </w:r>
      <w:r w:rsidR="00837822" w:rsidRPr="00380D5F">
        <w:rPr>
          <w:i/>
          <w:szCs w:val="22"/>
        </w:rPr>
        <w:t>en</w:t>
      </w:r>
      <w:r w:rsidRPr="00380D5F">
        <w:rPr>
          <w:i/>
          <w:szCs w:val="22"/>
        </w:rPr>
        <w:t xml:space="preserve"> </w:t>
      </w:r>
      <w:r w:rsidR="004C3D18" w:rsidRPr="00380D5F">
        <w:rPr>
          <w:i/>
          <w:szCs w:val="22"/>
        </w:rPr>
        <w:t xml:space="preserve">engin í </w:t>
      </w:r>
      <w:r w:rsidRPr="00380D5F">
        <w:rPr>
          <w:i/>
          <w:szCs w:val="22"/>
        </w:rPr>
        <w:t>samanburðararmin</w:t>
      </w:r>
      <w:r w:rsidR="004C3D18" w:rsidRPr="00380D5F">
        <w:rPr>
          <w:i/>
          <w:szCs w:val="22"/>
        </w:rPr>
        <w:t>um</w:t>
      </w:r>
      <w:r w:rsidRPr="00380D5F">
        <w:rPr>
          <w:i/>
          <w:szCs w:val="22"/>
        </w:rPr>
        <w:t>.</w:t>
      </w:r>
    </w:p>
    <w:p w14:paraId="4EC8B25E" w14:textId="77777777" w:rsidR="0002492E" w:rsidRPr="00380D5F" w:rsidRDefault="0002492E" w:rsidP="00303854">
      <w:pPr>
        <w:rPr>
          <w:i/>
          <w:szCs w:val="22"/>
        </w:rPr>
      </w:pPr>
    </w:p>
    <w:p w14:paraId="046F9EA3" w14:textId="77777777" w:rsidR="0002492E" w:rsidRPr="00380D5F" w:rsidRDefault="0002492E" w:rsidP="00FE7C03">
      <w:pPr>
        <w:keepNext/>
        <w:rPr>
          <w:szCs w:val="22"/>
          <w:u w:val="single"/>
        </w:rPr>
      </w:pPr>
      <w:r w:rsidRPr="00380D5F">
        <w:rPr>
          <w:szCs w:val="22"/>
          <w:u w:val="single"/>
        </w:rPr>
        <w:t>Lýsing á völdum aukaverkunum</w:t>
      </w:r>
    </w:p>
    <w:p w14:paraId="49258890" w14:textId="77777777" w:rsidR="005E747B" w:rsidRPr="00380D5F" w:rsidRDefault="005E747B" w:rsidP="00FE7C03">
      <w:pPr>
        <w:keepNext/>
        <w:rPr>
          <w:szCs w:val="22"/>
        </w:rPr>
      </w:pPr>
    </w:p>
    <w:p w14:paraId="3FF4E2BD" w14:textId="77777777" w:rsidR="00F10BF5" w:rsidRPr="00380D5F" w:rsidRDefault="00F10BF5">
      <w:pPr>
        <w:rPr>
          <w:i/>
          <w:szCs w:val="22"/>
          <w:u w:val="single"/>
        </w:rPr>
      </w:pPr>
      <w:r w:rsidRPr="00380D5F">
        <w:rPr>
          <w:i/>
          <w:szCs w:val="22"/>
          <w:u w:val="single"/>
        </w:rPr>
        <w:t>Hvítkornafjölgunarheilkenni</w:t>
      </w:r>
    </w:p>
    <w:p w14:paraId="30AB521D" w14:textId="77777777" w:rsidR="006F75B7" w:rsidRPr="00380D5F" w:rsidRDefault="008C2C17">
      <w:pPr>
        <w:rPr>
          <w:szCs w:val="22"/>
        </w:rPr>
      </w:pPr>
      <w:r w:rsidRPr="00380D5F">
        <w:rPr>
          <w:szCs w:val="22"/>
        </w:rPr>
        <w:t>M</w:t>
      </w:r>
      <w:r w:rsidR="006F75B7" w:rsidRPr="00380D5F">
        <w:rPr>
          <w:szCs w:val="22"/>
        </w:rPr>
        <w:t xml:space="preserve">eðan á meðferð með TRISENOX stóð, fengu </w:t>
      </w:r>
      <w:r w:rsidR="00750D39" w:rsidRPr="00380D5F">
        <w:rPr>
          <w:szCs w:val="22"/>
        </w:rPr>
        <w:t>14</w:t>
      </w:r>
      <w:r w:rsidR="006F75B7" w:rsidRPr="00380D5F">
        <w:rPr>
          <w:szCs w:val="22"/>
        </w:rPr>
        <w:t xml:space="preserve"> af 52</w:t>
      </w:r>
      <w:r w:rsidR="00750D39" w:rsidRPr="00380D5F">
        <w:rPr>
          <w:szCs w:val="22"/>
        </w:rPr>
        <w:t> </w:t>
      </w:r>
      <w:r w:rsidR="006F75B7" w:rsidRPr="00380D5F">
        <w:rPr>
          <w:szCs w:val="22"/>
        </w:rPr>
        <w:t>sjúklingum í rannsókninni á bráðu formerglingshvítblæði</w:t>
      </w:r>
      <w:r w:rsidR="00373CCD" w:rsidRPr="00380D5F">
        <w:rPr>
          <w:szCs w:val="22"/>
        </w:rPr>
        <w:t>,</w:t>
      </w:r>
      <w:r w:rsidR="006F75B7" w:rsidRPr="00380D5F">
        <w:rPr>
          <w:szCs w:val="22"/>
        </w:rPr>
        <w:t xml:space="preserve"> </w:t>
      </w:r>
      <w:r w:rsidR="00302586" w:rsidRPr="00380D5F">
        <w:rPr>
          <w:szCs w:val="22"/>
        </w:rPr>
        <w:t xml:space="preserve">þegar um </w:t>
      </w:r>
      <w:r w:rsidR="00373CCD" w:rsidRPr="00380D5F">
        <w:rPr>
          <w:szCs w:val="22"/>
        </w:rPr>
        <w:t>bakslag</w:t>
      </w:r>
      <w:r w:rsidR="00302586" w:rsidRPr="00380D5F">
        <w:rPr>
          <w:szCs w:val="22"/>
        </w:rPr>
        <w:t xml:space="preserve"> var að ræða</w:t>
      </w:r>
      <w:r w:rsidR="00373CCD" w:rsidRPr="00380D5F">
        <w:rPr>
          <w:szCs w:val="22"/>
        </w:rPr>
        <w:t xml:space="preserve">, </w:t>
      </w:r>
      <w:r w:rsidR="006F75B7" w:rsidRPr="00380D5F">
        <w:rPr>
          <w:szCs w:val="22"/>
        </w:rPr>
        <w:t xml:space="preserve">eitt eða fleiri einkenni um hvítkornafjölgunarheilkenni sem komu einkum fram sem hiti, áreynslumæði, þyngdaraukning, íferð í lungnavef og </w:t>
      </w:r>
      <w:r w:rsidRPr="00380D5F">
        <w:rPr>
          <w:szCs w:val="22"/>
        </w:rPr>
        <w:t xml:space="preserve">vökvi í </w:t>
      </w:r>
      <w:r w:rsidR="006F75B7" w:rsidRPr="00380D5F">
        <w:rPr>
          <w:szCs w:val="22"/>
        </w:rPr>
        <w:t>fleiðru eða gollurshúsi, með eða án hvítkornafjölgun</w:t>
      </w:r>
      <w:r w:rsidR="008D2434" w:rsidRPr="00380D5F">
        <w:rPr>
          <w:szCs w:val="22"/>
        </w:rPr>
        <w:t>ar</w:t>
      </w:r>
      <w:r w:rsidR="00750D39" w:rsidRPr="00380D5F">
        <w:rPr>
          <w:szCs w:val="22"/>
        </w:rPr>
        <w:t xml:space="preserve"> (sjá</w:t>
      </w:r>
      <w:r w:rsidR="007717CE" w:rsidRPr="00380D5F">
        <w:rPr>
          <w:szCs w:val="22"/>
        </w:rPr>
        <w:t xml:space="preserve"> kafla</w:t>
      </w:r>
      <w:r w:rsidR="00750D39" w:rsidRPr="00380D5F">
        <w:rPr>
          <w:szCs w:val="22"/>
        </w:rPr>
        <w:t> 4.4)</w:t>
      </w:r>
      <w:r w:rsidR="006F75B7" w:rsidRPr="00380D5F">
        <w:rPr>
          <w:szCs w:val="22"/>
        </w:rPr>
        <w:t xml:space="preserve">. Tuttugu og sjö sjúklingar voru með hvítkornafjölgun (fjöldi hvítra blóðkorna </w:t>
      </w:r>
      <w:r w:rsidR="006F75B7" w:rsidRPr="00380D5F">
        <w:rPr>
          <w:szCs w:val="22"/>
        </w:rPr>
        <w:sym w:font="Symbol" w:char="F0B3"/>
      </w:r>
      <w:r w:rsidR="006F75B7" w:rsidRPr="00380D5F">
        <w:rPr>
          <w:szCs w:val="22"/>
        </w:rPr>
        <w:t> 10 x 10</w:t>
      </w:r>
      <w:r w:rsidR="006F75B7" w:rsidRPr="00380D5F">
        <w:rPr>
          <w:szCs w:val="22"/>
          <w:vertAlign w:val="superscript"/>
        </w:rPr>
        <w:t>3</w:t>
      </w:r>
      <w:r w:rsidR="006F75B7" w:rsidRPr="00380D5F">
        <w:rPr>
          <w:szCs w:val="22"/>
        </w:rPr>
        <w:t>/</w:t>
      </w:r>
      <w:r w:rsidR="006F75B7" w:rsidRPr="00380D5F">
        <w:rPr>
          <w:szCs w:val="22"/>
        </w:rPr>
        <w:sym w:font="Symbol" w:char="F06D"/>
      </w:r>
      <w:r w:rsidR="006F75B7" w:rsidRPr="00380D5F">
        <w:rPr>
          <w:szCs w:val="22"/>
        </w:rPr>
        <w:t>l) við innleiðslumeðferð, þar af voru 4 með gildi sem voru hærri en 100.000/</w:t>
      </w:r>
      <w:r w:rsidR="006F75B7" w:rsidRPr="00380D5F">
        <w:rPr>
          <w:szCs w:val="22"/>
        </w:rPr>
        <w:sym w:font="Symbol" w:char="F06D"/>
      </w:r>
      <w:r w:rsidR="006F75B7" w:rsidRPr="00380D5F">
        <w:rPr>
          <w:szCs w:val="22"/>
        </w:rPr>
        <w:t xml:space="preserve">l. Í rannsókninni var grunngildi fjölda hvítra blóðkorna ekki í gagnkvæmum tengslum við fjölgun hvítra blóðkorna og við upprætingarmeðferð var fjöldi hvítra blóðkorna ekki eins hár og við innleiðslu. Í þessum rannsóknum var ekki gefin </w:t>
      </w:r>
      <w:r w:rsidR="008D2434" w:rsidRPr="00380D5F">
        <w:rPr>
          <w:szCs w:val="22"/>
        </w:rPr>
        <w:t>krabbameinslyfja</w:t>
      </w:r>
      <w:r w:rsidR="006F75B7" w:rsidRPr="00380D5F">
        <w:rPr>
          <w:szCs w:val="22"/>
        </w:rPr>
        <w:t xml:space="preserve">meðferð við fjölgun hvítra blóðkorna. Lyf sem notuð eru til að draga úr fjölda hvítkorna valda oft </w:t>
      </w:r>
      <w:r w:rsidR="008D2434" w:rsidRPr="00380D5F">
        <w:rPr>
          <w:szCs w:val="22"/>
        </w:rPr>
        <w:t>versnun</w:t>
      </w:r>
      <w:r w:rsidR="006F75B7" w:rsidRPr="00380D5F">
        <w:rPr>
          <w:szCs w:val="22"/>
        </w:rPr>
        <w:t xml:space="preserve"> eiturhrifa sem tengd eru fjölgun hvítra blóðkorna og engin hefðbundin aðferð reyndist gagnleg. Einn sjúklingur sem fékk meðferð í sérstakri rannsókn (compassionate use programme) lést úr </w:t>
      </w:r>
      <w:r w:rsidR="00FC5A8C" w:rsidRPr="00380D5F">
        <w:rPr>
          <w:szCs w:val="22"/>
        </w:rPr>
        <w:t>blóðþurrð</w:t>
      </w:r>
      <w:r w:rsidR="006F75B7" w:rsidRPr="00380D5F">
        <w:rPr>
          <w:szCs w:val="22"/>
        </w:rPr>
        <w:t xml:space="preserve">í heila vegna fjölgunar hvítra blóðkorna, í kjölfar </w:t>
      </w:r>
      <w:r w:rsidR="008D2434" w:rsidRPr="00380D5F">
        <w:rPr>
          <w:szCs w:val="22"/>
        </w:rPr>
        <w:t>krabbameinslyfja</w:t>
      </w:r>
      <w:r w:rsidR="006F75B7" w:rsidRPr="00380D5F">
        <w:rPr>
          <w:szCs w:val="22"/>
        </w:rPr>
        <w:t>meðferðar til að fækka hvítkornum. Mælt er með því að vel sé fylgst með sjúklingum og aðeins gripið inn í völdum tilvikum.</w:t>
      </w:r>
    </w:p>
    <w:p w14:paraId="3779FA21" w14:textId="77777777" w:rsidR="006F75B7" w:rsidRPr="00380D5F" w:rsidRDefault="006F75B7" w:rsidP="00303854">
      <w:pPr>
        <w:rPr>
          <w:szCs w:val="22"/>
        </w:rPr>
      </w:pPr>
    </w:p>
    <w:p w14:paraId="5D7D846D" w14:textId="77777777" w:rsidR="006F75B7" w:rsidRPr="00380D5F" w:rsidRDefault="006F75B7" w:rsidP="00303854">
      <w:pPr>
        <w:rPr>
          <w:szCs w:val="22"/>
        </w:rPr>
      </w:pPr>
      <w:r w:rsidRPr="00380D5F">
        <w:rPr>
          <w:szCs w:val="22"/>
        </w:rPr>
        <w:t xml:space="preserve">Í </w:t>
      </w:r>
      <w:r w:rsidR="008D2434" w:rsidRPr="00380D5F">
        <w:rPr>
          <w:szCs w:val="22"/>
        </w:rPr>
        <w:t>lykil</w:t>
      </w:r>
      <w:r w:rsidRPr="00380D5F">
        <w:rPr>
          <w:szCs w:val="22"/>
        </w:rPr>
        <w:t>rannsóknum var dánartíðni af völdum blæðinga sem tengjast útbreiddri segamyndun (DIC)</w:t>
      </w:r>
      <w:r w:rsidR="00373CCD" w:rsidRPr="00380D5F">
        <w:rPr>
          <w:szCs w:val="22"/>
        </w:rPr>
        <w:t>, þegar um bakslag</w:t>
      </w:r>
      <w:r w:rsidR="00302586" w:rsidRPr="00380D5F">
        <w:rPr>
          <w:szCs w:val="22"/>
        </w:rPr>
        <w:t xml:space="preserve"> var að ræða</w:t>
      </w:r>
      <w:r w:rsidR="00373CCD" w:rsidRPr="00380D5F">
        <w:rPr>
          <w:szCs w:val="22"/>
        </w:rPr>
        <w:t>,</w:t>
      </w:r>
      <w:r w:rsidRPr="00380D5F">
        <w:rPr>
          <w:szCs w:val="22"/>
        </w:rPr>
        <w:t xml:space="preserve"> mjög algeng (&gt;10%) sem er í samræmi við dauðsföll </w:t>
      </w:r>
      <w:r w:rsidR="00765835" w:rsidRPr="00380D5F">
        <w:rPr>
          <w:szCs w:val="22"/>
        </w:rPr>
        <w:t xml:space="preserve">snemma í meðferðinni </w:t>
      </w:r>
      <w:r w:rsidRPr="00380D5F">
        <w:rPr>
          <w:szCs w:val="22"/>
        </w:rPr>
        <w:t>sem greint er frá í fræðiritum.</w:t>
      </w:r>
    </w:p>
    <w:p w14:paraId="334E2B88" w14:textId="77777777" w:rsidR="0002492E" w:rsidRPr="00380D5F" w:rsidRDefault="0002492E" w:rsidP="00303854">
      <w:pPr>
        <w:rPr>
          <w:szCs w:val="22"/>
        </w:rPr>
      </w:pPr>
    </w:p>
    <w:p w14:paraId="58E8C364" w14:textId="77777777" w:rsidR="0002492E" w:rsidRPr="00380D5F" w:rsidRDefault="0002492E" w:rsidP="00051A5F">
      <w:pPr>
        <w:rPr>
          <w:szCs w:val="22"/>
          <w:lang w:eastAsia="en-US"/>
        </w:rPr>
      </w:pPr>
      <w:r w:rsidRPr="00380D5F">
        <w:rPr>
          <w:szCs w:val="22"/>
          <w:lang w:eastAsia="en-US"/>
        </w:rPr>
        <w:t xml:space="preserve">Hjá nýlega greindum sjúklingum með </w:t>
      </w:r>
      <w:r w:rsidRPr="00380D5F">
        <w:rPr>
          <w:szCs w:val="22"/>
        </w:rPr>
        <w:t xml:space="preserve">áhættulítið eða í meðallagi áhættumikið brátt formerglingshvítblæði varð vart við hvítkornafjölgunarheilkenni </w:t>
      </w:r>
      <w:r w:rsidRPr="00380D5F">
        <w:rPr>
          <w:szCs w:val="22"/>
          <w:lang w:eastAsia="en-US"/>
        </w:rPr>
        <w:t>hjá 19%, þar af 5 alvarleg tilfelli.</w:t>
      </w:r>
    </w:p>
    <w:p w14:paraId="749CBC00" w14:textId="77777777" w:rsidR="006F75B7" w:rsidRPr="00380D5F" w:rsidRDefault="006F75B7" w:rsidP="00303854">
      <w:pPr>
        <w:rPr>
          <w:szCs w:val="22"/>
        </w:rPr>
      </w:pPr>
    </w:p>
    <w:p w14:paraId="3BE542B0" w14:textId="77777777" w:rsidR="00373CCD" w:rsidRPr="00380D5F" w:rsidRDefault="00373CCD" w:rsidP="00303854">
      <w:pPr>
        <w:rPr>
          <w:szCs w:val="22"/>
        </w:rPr>
      </w:pPr>
      <w:r w:rsidRPr="00380D5F">
        <w:rPr>
          <w:szCs w:val="22"/>
        </w:rPr>
        <w:t>Við reynslu eftir markaðssetningu hefur einnig verið tilkynnt um hvítkornafjölgunarheilkenni svo sem retínósýruheilkenni (RAS), þegar TRISENOX er notað við meðferð á illkynja sjúkdómum, öðrum en bráðu formerglingshvítblæði (APL).</w:t>
      </w:r>
    </w:p>
    <w:p w14:paraId="653C28FC" w14:textId="77777777" w:rsidR="00373CCD" w:rsidRPr="00380D5F" w:rsidRDefault="00373CCD" w:rsidP="00303854">
      <w:pPr>
        <w:rPr>
          <w:szCs w:val="22"/>
        </w:rPr>
      </w:pPr>
    </w:p>
    <w:p w14:paraId="4FFD3D96" w14:textId="77777777" w:rsidR="00373CCD" w:rsidRPr="00380D5F" w:rsidRDefault="00373CCD" w:rsidP="00303854">
      <w:pPr>
        <w:rPr>
          <w:i/>
          <w:szCs w:val="22"/>
          <w:u w:val="single"/>
        </w:rPr>
      </w:pPr>
      <w:r w:rsidRPr="00380D5F">
        <w:rPr>
          <w:i/>
          <w:szCs w:val="22"/>
          <w:u w:val="single"/>
        </w:rPr>
        <w:t>Lenging QT bils</w:t>
      </w:r>
    </w:p>
    <w:p w14:paraId="41308EDD" w14:textId="77777777" w:rsidR="006F75B7" w:rsidRPr="00380D5F" w:rsidRDefault="006F75B7" w:rsidP="00303854">
      <w:pPr>
        <w:rPr>
          <w:szCs w:val="22"/>
        </w:rPr>
      </w:pPr>
      <w:r w:rsidRPr="00380D5F">
        <w:rPr>
          <w:szCs w:val="22"/>
        </w:rPr>
        <w:t xml:space="preserve">Arsenik </w:t>
      </w:r>
      <w:r w:rsidR="00BF5DC5" w:rsidRPr="00380D5F">
        <w:rPr>
          <w:szCs w:val="22"/>
        </w:rPr>
        <w:t>þ</w:t>
      </w:r>
      <w:r w:rsidR="00765835" w:rsidRPr="00380D5F">
        <w:rPr>
          <w:szCs w:val="22"/>
        </w:rPr>
        <w:t xml:space="preserve">ríoxíð </w:t>
      </w:r>
      <w:r w:rsidRPr="00380D5F">
        <w:rPr>
          <w:szCs w:val="22"/>
        </w:rPr>
        <w:t>getur valdið lengingu QT-bils (sjá kafla</w:t>
      </w:r>
      <w:r w:rsidR="00750D39" w:rsidRPr="00380D5F">
        <w:rPr>
          <w:szCs w:val="22"/>
        </w:rPr>
        <w:t> </w:t>
      </w:r>
      <w:r w:rsidRPr="00380D5F">
        <w:rPr>
          <w:szCs w:val="22"/>
        </w:rPr>
        <w:t>4.4). Lenging QT-bils getur leitt til sleglatakttruflana af tegundinni „</w:t>
      </w:r>
      <w:r w:rsidRPr="00380D5F">
        <w:rPr>
          <w:i/>
          <w:szCs w:val="22"/>
        </w:rPr>
        <w:t>torsade de pointes</w:t>
      </w:r>
      <w:r w:rsidRPr="00380D5F">
        <w:rPr>
          <w:szCs w:val="22"/>
        </w:rPr>
        <w:t xml:space="preserve">“ sem geta verið banvænar. Hættan á </w:t>
      </w:r>
      <w:r w:rsidRPr="00380D5F">
        <w:rPr>
          <w:i/>
          <w:szCs w:val="22"/>
        </w:rPr>
        <w:t>torsade de pointes</w:t>
      </w:r>
      <w:r w:rsidRPr="00380D5F">
        <w:rPr>
          <w:szCs w:val="22"/>
        </w:rPr>
        <w:t xml:space="preserve"> er háð því hversu mikið QT-bilið lengist, samtímis gjöf lyfja sem lengja QT-bil, hvort sjúklingur hefur áður fengið </w:t>
      </w:r>
      <w:r w:rsidRPr="00380D5F">
        <w:rPr>
          <w:i/>
          <w:szCs w:val="22"/>
        </w:rPr>
        <w:t>torsade de pointes</w:t>
      </w:r>
      <w:r w:rsidRPr="00380D5F">
        <w:rPr>
          <w:szCs w:val="22"/>
        </w:rPr>
        <w:t xml:space="preserve">, hvort fyrir er lenging QT-bils, hjartabilun, lyfjagjöf með kalíumeyðandi þvagræsilyfjum eða öðru ástandi sem getur leitt til kalíumbrests eða magnesíumskorts. Einn sjúklingur (sem fékk mörg lyf samtímis, þ.m.t. amfóterísín B) fékk einkennalaust </w:t>
      </w:r>
      <w:r w:rsidRPr="00380D5F">
        <w:rPr>
          <w:i/>
          <w:szCs w:val="22"/>
        </w:rPr>
        <w:t>torsade de pointes</w:t>
      </w:r>
      <w:r w:rsidRPr="00380D5F">
        <w:rPr>
          <w:szCs w:val="22"/>
        </w:rPr>
        <w:t xml:space="preserve"> við innleiðslumeðferð með arsenik</w:t>
      </w:r>
      <w:r w:rsidR="00BF5DC5" w:rsidRPr="00380D5F">
        <w:rPr>
          <w:szCs w:val="22"/>
        </w:rPr>
        <w:t xml:space="preserve"> þ</w:t>
      </w:r>
      <w:r w:rsidR="00765835" w:rsidRPr="00380D5F">
        <w:rPr>
          <w:szCs w:val="22"/>
        </w:rPr>
        <w:t>ríoxíði</w:t>
      </w:r>
      <w:r w:rsidRPr="00380D5F">
        <w:rPr>
          <w:szCs w:val="22"/>
        </w:rPr>
        <w:t xml:space="preserve"> við bakslagi bráðs formerglingshvítblæðis. H</w:t>
      </w:r>
      <w:r w:rsidR="00765835" w:rsidRPr="00380D5F">
        <w:rPr>
          <w:szCs w:val="22"/>
        </w:rPr>
        <w:t>ann</w:t>
      </w:r>
      <w:r w:rsidRPr="00380D5F">
        <w:rPr>
          <w:szCs w:val="22"/>
        </w:rPr>
        <w:t xml:space="preserve"> fór síðan í upprætingarmeðferð án frekari einkenn</w:t>
      </w:r>
      <w:r w:rsidR="00765835" w:rsidRPr="00380D5F">
        <w:rPr>
          <w:szCs w:val="22"/>
        </w:rPr>
        <w:t>a</w:t>
      </w:r>
      <w:r w:rsidRPr="00380D5F">
        <w:rPr>
          <w:szCs w:val="22"/>
        </w:rPr>
        <w:t xml:space="preserve"> um QT-lengingu.</w:t>
      </w:r>
    </w:p>
    <w:p w14:paraId="7EE59949" w14:textId="77777777" w:rsidR="0002492E" w:rsidRPr="00380D5F" w:rsidRDefault="0002492E" w:rsidP="00303854">
      <w:pPr>
        <w:rPr>
          <w:szCs w:val="22"/>
        </w:rPr>
      </w:pPr>
    </w:p>
    <w:p w14:paraId="49368007" w14:textId="77777777" w:rsidR="0002492E" w:rsidRPr="00380D5F" w:rsidRDefault="0002492E" w:rsidP="00051A5F">
      <w:pPr>
        <w:rPr>
          <w:szCs w:val="22"/>
          <w:lang w:eastAsia="en-US"/>
        </w:rPr>
      </w:pPr>
      <w:r w:rsidRPr="00380D5F">
        <w:rPr>
          <w:szCs w:val="22"/>
          <w:lang w:eastAsia="en-US"/>
        </w:rPr>
        <w:t xml:space="preserve">Hjá nýlega greindum sjúklingum með </w:t>
      </w:r>
      <w:r w:rsidRPr="00380D5F">
        <w:rPr>
          <w:szCs w:val="22"/>
        </w:rPr>
        <w:t xml:space="preserve">áhættulítið eða í meðallagi áhættumikið brátt formerglingshvítblæði varð vart við </w:t>
      </w:r>
      <w:r w:rsidRPr="00380D5F">
        <w:rPr>
          <w:szCs w:val="22"/>
          <w:lang w:eastAsia="en-US"/>
        </w:rPr>
        <w:t xml:space="preserve">QTc </w:t>
      </w:r>
      <w:r w:rsidRPr="00380D5F">
        <w:rPr>
          <w:szCs w:val="22"/>
        </w:rPr>
        <w:t xml:space="preserve">lengingu </w:t>
      </w:r>
      <w:r w:rsidRPr="00380D5F">
        <w:rPr>
          <w:szCs w:val="22"/>
          <w:lang w:eastAsia="en-US"/>
        </w:rPr>
        <w:t xml:space="preserve">hjá 15,6%. Hjá einum sjúklingi var innleiðslumeðferð hætt vegna alvarlegrar QTc </w:t>
      </w:r>
      <w:r w:rsidRPr="00380D5F">
        <w:rPr>
          <w:szCs w:val="22"/>
        </w:rPr>
        <w:t>lengingar og óeðlilegra blóðsalta á 3. degi</w:t>
      </w:r>
      <w:r w:rsidRPr="00380D5F">
        <w:rPr>
          <w:szCs w:val="22"/>
          <w:lang w:eastAsia="en-US"/>
        </w:rPr>
        <w:t>.</w:t>
      </w:r>
    </w:p>
    <w:p w14:paraId="4ADA65C8" w14:textId="77777777" w:rsidR="006F75B7" w:rsidRPr="00380D5F" w:rsidRDefault="006F75B7" w:rsidP="00303854">
      <w:pPr>
        <w:rPr>
          <w:szCs w:val="22"/>
        </w:rPr>
      </w:pPr>
    </w:p>
    <w:p w14:paraId="377F904F" w14:textId="77777777" w:rsidR="00855B25" w:rsidRPr="00380D5F" w:rsidRDefault="005A6849" w:rsidP="00303854">
      <w:pPr>
        <w:rPr>
          <w:i/>
          <w:szCs w:val="22"/>
          <w:u w:val="single"/>
        </w:rPr>
      </w:pPr>
      <w:bookmarkStart w:id="0" w:name="_Hlt495366788"/>
      <w:bookmarkStart w:id="1" w:name="_Hlt495300015"/>
      <w:r w:rsidRPr="00380D5F">
        <w:rPr>
          <w:i/>
          <w:szCs w:val="22"/>
          <w:u w:val="single"/>
        </w:rPr>
        <w:t>Úttaugakvilli</w:t>
      </w:r>
    </w:p>
    <w:p w14:paraId="33CFFAB2" w14:textId="77777777" w:rsidR="006F75B7" w:rsidRPr="00380D5F" w:rsidRDefault="006F75B7" w:rsidP="00303854">
      <w:pPr>
        <w:rPr>
          <w:szCs w:val="22"/>
        </w:rPr>
      </w:pPr>
      <w:r w:rsidRPr="00380D5F">
        <w:rPr>
          <w:szCs w:val="22"/>
        </w:rPr>
        <w:t xml:space="preserve">Úttaugakvillar sem lýsa sér í </w:t>
      </w:r>
      <w:r w:rsidR="00765835" w:rsidRPr="00380D5F">
        <w:rPr>
          <w:szCs w:val="22"/>
        </w:rPr>
        <w:t>náladofa</w:t>
      </w:r>
      <w:r w:rsidRPr="00380D5F">
        <w:rPr>
          <w:szCs w:val="22"/>
        </w:rPr>
        <w:t>/</w:t>
      </w:r>
      <w:r w:rsidR="00765835" w:rsidRPr="00380D5F">
        <w:rPr>
          <w:szCs w:val="22"/>
        </w:rPr>
        <w:t>skyn</w:t>
      </w:r>
      <w:r w:rsidRPr="00380D5F">
        <w:rPr>
          <w:szCs w:val="22"/>
        </w:rPr>
        <w:t xml:space="preserve">truflunum eru algengir og vel þekkt áhrif arseniks úr umhverfi. Aðeins 2 sjúklingar </w:t>
      </w:r>
      <w:r w:rsidR="00B53EFA" w:rsidRPr="00380D5F">
        <w:rPr>
          <w:szCs w:val="22"/>
        </w:rPr>
        <w:t xml:space="preserve">með bakslag/erfitt brátt formerglingshvítblæði </w:t>
      </w:r>
      <w:r w:rsidRPr="00380D5F">
        <w:rPr>
          <w:szCs w:val="22"/>
        </w:rPr>
        <w:t xml:space="preserve">hættu meðferð snemma vegna þessara aukaverkana og einn fékk meira TRISENOX samkvæmt síðari aðferðalýsingu. Fjörtíu og </w:t>
      </w:r>
      <w:r w:rsidR="00BA2A1B" w:rsidRPr="00380D5F">
        <w:rPr>
          <w:szCs w:val="22"/>
        </w:rPr>
        <w:t xml:space="preserve">fjögur prósent </w:t>
      </w:r>
      <w:r w:rsidRPr="00380D5F">
        <w:rPr>
          <w:szCs w:val="22"/>
        </w:rPr>
        <w:t>sjúklinga</w:t>
      </w:r>
      <w:r w:rsidR="00BA2A1B" w:rsidRPr="00380D5F">
        <w:rPr>
          <w:szCs w:val="22"/>
        </w:rPr>
        <w:t xml:space="preserve"> </w:t>
      </w:r>
      <w:r w:rsidR="00B53EFA" w:rsidRPr="00380D5F">
        <w:rPr>
          <w:szCs w:val="22"/>
        </w:rPr>
        <w:t xml:space="preserve">með bakslag/erfitt brátt formerglingshvítblæði </w:t>
      </w:r>
      <w:r w:rsidRPr="00380D5F">
        <w:rPr>
          <w:szCs w:val="22"/>
        </w:rPr>
        <w:t xml:space="preserve">fengu einkenni sem hægt var að tengja taugakvillum, flest voru væg til miðlungs og gengu til baka þegar meðferð með TRISENOX var hætt. </w:t>
      </w:r>
    </w:p>
    <w:p w14:paraId="4CD149E4" w14:textId="77777777" w:rsidR="0002492E" w:rsidRPr="00380D5F" w:rsidRDefault="0002492E" w:rsidP="00303854">
      <w:pPr>
        <w:rPr>
          <w:szCs w:val="22"/>
        </w:rPr>
      </w:pPr>
    </w:p>
    <w:bookmarkEnd w:id="0"/>
    <w:bookmarkEnd w:id="1"/>
    <w:p w14:paraId="140C97C2" w14:textId="77777777" w:rsidR="0002492E" w:rsidRPr="00380D5F" w:rsidRDefault="0002492E" w:rsidP="0002492E">
      <w:pPr>
        <w:keepNext/>
        <w:keepLines/>
        <w:tabs>
          <w:tab w:val="left" w:pos="567"/>
        </w:tabs>
        <w:rPr>
          <w:i/>
          <w:szCs w:val="22"/>
          <w:u w:val="single"/>
          <w:lang w:eastAsia="en-US"/>
        </w:rPr>
      </w:pPr>
      <w:r w:rsidRPr="00380D5F">
        <w:rPr>
          <w:i/>
          <w:szCs w:val="22"/>
          <w:u w:val="single"/>
          <w:lang w:eastAsia="en-US"/>
        </w:rPr>
        <w:lastRenderedPageBreak/>
        <w:t>Eiturverkanir á lifur (stig 3</w:t>
      </w:r>
      <w:r w:rsidRPr="00380D5F">
        <w:rPr>
          <w:i/>
          <w:szCs w:val="22"/>
          <w:u w:val="single"/>
          <w:lang w:eastAsia="en-US"/>
        </w:rPr>
        <w:noBreakHyphen/>
        <w:t>4)</w:t>
      </w:r>
    </w:p>
    <w:p w14:paraId="42269E7B" w14:textId="77777777" w:rsidR="0002492E" w:rsidRPr="00380D5F" w:rsidRDefault="0002492E" w:rsidP="0002492E">
      <w:pPr>
        <w:keepNext/>
        <w:keepLines/>
        <w:tabs>
          <w:tab w:val="left" w:pos="567"/>
        </w:tabs>
        <w:rPr>
          <w:szCs w:val="22"/>
          <w:lang w:eastAsia="en-US"/>
        </w:rPr>
      </w:pPr>
      <w:r w:rsidRPr="00380D5F">
        <w:rPr>
          <w:szCs w:val="22"/>
          <w:lang w:eastAsia="en-US"/>
        </w:rPr>
        <w:t xml:space="preserve">Hjá nýlega greindum sjúklingum með </w:t>
      </w:r>
      <w:r w:rsidRPr="00380D5F">
        <w:rPr>
          <w:szCs w:val="22"/>
        </w:rPr>
        <w:t xml:space="preserve">áhættulítið eða í meðallagi áhættumikið brátt formerglingshvítblæði fengu </w:t>
      </w:r>
      <w:r w:rsidRPr="00380D5F">
        <w:rPr>
          <w:szCs w:val="22"/>
          <w:lang w:eastAsia="en-US"/>
        </w:rPr>
        <w:t xml:space="preserve">63,2% </w:t>
      </w:r>
      <w:r w:rsidRPr="00380D5F">
        <w:rPr>
          <w:szCs w:val="22"/>
        </w:rPr>
        <w:t>eiturverkanir á lifur af stigi</w:t>
      </w:r>
      <w:r w:rsidRPr="00380D5F">
        <w:rPr>
          <w:szCs w:val="22"/>
          <w:lang w:eastAsia="en-US"/>
        </w:rPr>
        <w:t xml:space="preserve"> 3 eða 4 meðan á innleiðingar- eða upprætingarmeðferð stóð með TRISENOX samhliða ATRA. </w:t>
      </w:r>
      <w:r w:rsidRPr="00380D5F">
        <w:rPr>
          <w:szCs w:val="22"/>
        </w:rPr>
        <w:t>Hins vegar gengu eiturverkanir til baka þegar notkun TRISENOX, ATRA eða beggja var hætt</w:t>
      </w:r>
      <w:r w:rsidRPr="00380D5F">
        <w:rPr>
          <w:szCs w:val="22"/>
          <w:lang w:eastAsia="en-US"/>
        </w:rPr>
        <w:t xml:space="preserve"> tímabundið (sjá kafla 4.4).</w:t>
      </w:r>
    </w:p>
    <w:p w14:paraId="5E9AA694" w14:textId="77777777" w:rsidR="0002492E" w:rsidRPr="00380D5F" w:rsidRDefault="0002492E" w:rsidP="0002492E">
      <w:pPr>
        <w:tabs>
          <w:tab w:val="left" w:pos="567"/>
        </w:tabs>
        <w:rPr>
          <w:szCs w:val="22"/>
          <w:lang w:eastAsia="en-US"/>
        </w:rPr>
      </w:pPr>
    </w:p>
    <w:p w14:paraId="6DF56A0F" w14:textId="77777777" w:rsidR="0002492E" w:rsidRPr="00380D5F" w:rsidRDefault="0002492E" w:rsidP="0002492E">
      <w:pPr>
        <w:keepNext/>
        <w:keepLines/>
        <w:tabs>
          <w:tab w:val="left" w:pos="567"/>
        </w:tabs>
        <w:rPr>
          <w:i/>
          <w:szCs w:val="22"/>
          <w:u w:val="single"/>
          <w:lang w:eastAsia="en-US"/>
        </w:rPr>
      </w:pPr>
      <w:r w:rsidRPr="00380D5F">
        <w:rPr>
          <w:i/>
          <w:szCs w:val="22"/>
          <w:u w:val="single"/>
          <w:lang w:eastAsia="en-US"/>
        </w:rPr>
        <w:t>Eiturverkanir á blóð og meltingarfæri</w:t>
      </w:r>
    </w:p>
    <w:p w14:paraId="7AF2A9AC" w14:textId="77777777" w:rsidR="0002492E" w:rsidRPr="00380D5F" w:rsidRDefault="0002492E" w:rsidP="0002492E">
      <w:pPr>
        <w:keepNext/>
        <w:keepLines/>
        <w:tabs>
          <w:tab w:val="left" w:pos="567"/>
        </w:tabs>
        <w:rPr>
          <w:szCs w:val="22"/>
          <w:lang w:eastAsia="en-US"/>
        </w:rPr>
      </w:pPr>
      <w:r w:rsidRPr="00380D5F">
        <w:rPr>
          <w:szCs w:val="22"/>
          <w:lang w:eastAsia="en-US"/>
        </w:rPr>
        <w:t xml:space="preserve">Hjá nýlega greindum sjúklingum með </w:t>
      </w:r>
      <w:r w:rsidRPr="00380D5F">
        <w:rPr>
          <w:szCs w:val="22"/>
        </w:rPr>
        <w:t>áhættulítið eða í meðallagi áhættumikið brátt formerglingshvítblæði varð vart við eiturverkanir á meltingarfæri, daufkyrningafæð af stigi</w:t>
      </w:r>
      <w:r w:rsidRPr="00380D5F">
        <w:rPr>
          <w:szCs w:val="22"/>
          <w:lang w:eastAsia="en-US"/>
        </w:rPr>
        <w:t> 3</w:t>
      </w:r>
      <w:r w:rsidRPr="00380D5F">
        <w:rPr>
          <w:szCs w:val="22"/>
          <w:lang w:eastAsia="en-US"/>
        </w:rPr>
        <w:noBreakHyphen/>
        <w:t xml:space="preserve">4 og blóðflagnafæð af stigi 3 eða 4, en slíkt reyndist þó </w:t>
      </w:r>
      <w:r w:rsidR="00DD4AA7" w:rsidRPr="00380D5F">
        <w:rPr>
          <w:szCs w:val="22"/>
          <w:lang w:eastAsia="en-US"/>
        </w:rPr>
        <w:t xml:space="preserve">2,2 sinnum </w:t>
      </w:r>
      <w:r w:rsidRPr="00380D5F">
        <w:rPr>
          <w:szCs w:val="22"/>
          <w:lang w:eastAsia="en-US"/>
        </w:rPr>
        <w:t>sjaldgæfara hjá sjúklingum sem fengu meðferð með TRISENOX samhliða ATRA samanborið við ATRA + krabbameinslyfjameðferð.</w:t>
      </w:r>
    </w:p>
    <w:p w14:paraId="4A641ECC" w14:textId="77777777" w:rsidR="006F75B7" w:rsidRPr="00380D5F" w:rsidRDefault="006F75B7">
      <w:pPr>
        <w:rPr>
          <w:szCs w:val="22"/>
        </w:rPr>
      </w:pPr>
    </w:p>
    <w:p w14:paraId="7DFE66ED" w14:textId="77777777" w:rsidR="00CE6908" w:rsidRPr="00380D5F" w:rsidRDefault="00CE6908" w:rsidP="00CE6908">
      <w:pPr>
        <w:rPr>
          <w:szCs w:val="22"/>
          <w:u w:val="single"/>
        </w:rPr>
      </w:pPr>
      <w:r w:rsidRPr="00380D5F">
        <w:rPr>
          <w:szCs w:val="22"/>
          <w:u w:val="single"/>
        </w:rPr>
        <w:t>Tilkynning aukaverkana sem grunur er um að tengist lyfinu</w:t>
      </w:r>
    </w:p>
    <w:p w14:paraId="23BF84BD" w14:textId="77777777" w:rsidR="00CE6908" w:rsidRPr="00380D5F" w:rsidRDefault="00CE6908" w:rsidP="00CE6908">
      <w:pPr>
        <w:rPr>
          <w:szCs w:val="22"/>
        </w:rPr>
      </w:pPr>
      <w:r w:rsidRPr="00380D5F">
        <w:rPr>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00200207" w:rsidRPr="00380D5F">
        <w:rPr>
          <w:szCs w:val="22"/>
          <w:highlight w:val="lightGray"/>
          <w:lang w:eastAsia="en-US"/>
        </w:rPr>
        <w:t xml:space="preserve">samkvæmt fyrirkomulagi sem gildir í hverju landi fyrir sig, sjá </w:t>
      </w:r>
      <w:hyperlink r:id="rId9" w:history="1">
        <w:r w:rsidR="00200207" w:rsidRPr="00380D5F">
          <w:rPr>
            <w:color w:val="0000FF"/>
            <w:szCs w:val="22"/>
            <w:highlight w:val="lightGray"/>
            <w:u w:val="single"/>
            <w:lang w:eastAsia="en-US"/>
          </w:rPr>
          <w:t>Appendix V</w:t>
        </w:r>
      </w:hyperlink>
      <w:r w:rsidRPr="00380D5F">
        <w:rPr>
          <w:szCs w:val="22"/>
        </w:rPr>
        <w:t>.</w:t>
      </w:r>
    </w:p>
    <w:p w14:paraId="05541D35" w14:textId="77777777" w:rsidR="00CE6908" w:rsidRPr="00380D5F" w:rsidRDefault="00CE6908" w:rsidP="00CE6908">
      <w:pPr>
        <w:rPr>
          <w:szCs w:val="22"/>
        </w:rPr>
      </w:pPr>
    </w:p>
    <w:p w14:paraId="06F125DE" w14:textId="18F3200D" w:rsidR="006F75B7" w:rsidRPr="00380D5F" w:rsidRDefault="00200207" w:rsidP="001666A4">
      <w:pPr>
        <w:pStyle w:val="Heading2"/>
        <w:numPr>
          <w:ilvl w:val="0"/>
          <w:numId w:val="0"/>
        </w:numPr>
        <w:tabs>
          <w:tab w:val="clear" w:pos="1440"/>
        </w:tabs>
        <w:ind w:left="567" w:hanging="567"/>
        <w:rPr>
          <w:rFonts w:ascii="Times New Roman" w:hAnsi="Times New Roman"/>
          <w:i w:val="0"/>
          <w:sz w:val="22"/>
          <w:szCs w:val="22"/>
        </w:rPr>
      </w:pPr>
      <w:r w:rsidRPr="00380D5F">
        <w:rPr>
          <w:rFonts w:ascii="Times New Roman" w:hAnsi="Times New Roman"/>
          <w:i w:val="0"/>
          <w:sz w:val="22"/>
          <w:szCs w:val="22"/>
        </w:rPr>
        <w:t>4.9</w:t>
      </w:r>
      <w:r w:rsidRPr="00380D5F">
        <w:rPr>
          <w:rFonts w:ascii="Times New Roman" w:hAnsi="Times New Roman"/>
          <w:i w:val="0"/>
          <w:sz w:val="22"/>
          <w:szCs w:val="22"/>
        </w:rPr>
        <w:tab/>
      </w:r>
      <w:r w:rsidR="006F75B7" w:rsidRPr="00380D5F">
        <w:rPr>
          <w:rFonts w:ascii="Times New Roman" w:hAnsi="Times New Roman"/>
          <w:i w:val="0"/>
          <w:sz w:val="22"/>
          <w:szCs w:val="22"/>
        </w:rPr>
        <w:t>Ofskömmtun</w:t>
      </w:r>
      <w:r w:rsidR="00B9255D">
        <w:rPr>
          <w:rFonts w:ascii="Times New Roman" w:hAnsi="Times New Roman"/>
          <w:i w:val="0"/>
          <w:sz w:val="22"/>
          <w:szCs w:val="22"/>
        </w:rPr>
        <w:fldChar w:fldCharType="begin"/>
      </w:r>
      <w:r w:rsidR="00B9255D">
        <w:rPr>
          <w:rFonts w:ascii="Times New Roman" w:hAnsi="Times New Roman"/>
          <w:i w:val="0"/>
          <w:sz w:val="22"/>
          <w:szCs w:val="22"/>
        </w:rPr>
        <w:instrText xml:space="preserve"> DOCVARIABLE vault_nd_ad7576fe-b9b8-424f-9044-3049e9ec24a9 \* MERGEFORMAT </w:instrText>
      </w:r>
      <w:r w:rsidR="00B9255D">
        <w:rPr>
          <w:rFonts w:ascii="Times New Roman" w:hAnsi="Times New Roman"/>
          <w:i w:val="0"/>
          <w:sz w:val="22"/>
          <w:szCs w:val="22"/>
        </w:rPr>
        <w:fldChar w:fldCharType="separate"/>
      </w:r>
      <w:r w:rsidR="00B9255D">
        <w:rPr>
          <w:rFonts w:ascii="Times New Roman" w:hAnsi="Times New Roman"/>
          <w:i w:val="0"/>
          <w:sz w:val="22"/>
          <w:szCs w:val="22"/>
        </w:rPr>
        <w:t xml:space="preserve"> </w:t>
      </w:r>
      <w:r w:rsidR="00B9255D">
        <w:rPr>
          <w:rFonts w:ascii="Times New Roman" w:hAnsi="Times New Roman"/>
          <w:i w:val="0"/>
          <w:sz w:val="22"/>
          <w:szCs w:val="22"/>
        </w:rPr>
        <w:fldChar w:fldCharType="end"/>
      </w:r>
    </w:p>
    <w:p w14:paraId="6C465E2F" w14:textId="77777777" w:rsidR="006F75B7" w:rsidRPr="00380D5F" w:rsidRDefault="006F75B7" w:rsidP="00303854">
      <w:pPr>
        <w:rPr>
          <w:szCs w:val="22"/>
        </w:rPr>
      </w:pPr>
    </w:p>
    <w:p w14:paraId="6298152D" w14:textId="0E6C3F2C" w:rsidR="006F75B7" w:rsidRPr="00380D5F" w:rsidRDefault="006F75B7">
      <w:pPr>
        <w:rPr>
          <w:szCs w:val="22"/>
        </w:rPr>
      </w:pPr>
      <w:r w:rsidRPr="00380D5F">
        <w:rPr>
          <w:szCs w:val="22"/>
        </w:rPr>
        <w:t>Ef fram koma einkenni sem benda til alvarlegra eiturhrifa arseniks (t.d. krampar, vöðvaslappleiki og r</w:t>
      </w:r>
      <w:r w:rsidR="005274B0" w:rsidRPr="00380D5F">
        <w:rPr>
          <w:szCs w:val="22"/>
        </w:rPr>
        <w:t>inglun</w:t>
      </w:r>
      <w:r w:rsidRPr="00380D5F">
        <w:rPr>
          <w:szCs w:val="22"/>
        </w:rPr>
        <w:t>) verður að hætta tafarlaust að nota TRISENOX og til greina kemur meðferð með klóbindiefni með ≤ 1</w:t>
      </w:r>
      <w:r w:rsidR="00EB3AEE" w:rsidRPr="00380D5F">
        <w:rPr>
          <w:szCs w:val="22"/>
        </w:rPr>
        <w:t> </w:t>
      </w:r>
      <w:r w:rsidRPr="00380D5F">
        <w:rPr>
          <w:szCs w:val="22"/>
        </w:rPr>
        <w:t xml:space="preserve">g dagskammti af penicillamíni á dag. Meta verður lengd meðferðar með penicillamíni með tilliti til niðurstaðna </w:t>
      </w:r>
      <w:r w:rsidR="005274B0" w:rsidRPr="00380D5F">
        <w:rPr>
          <w:szCs w:val="22"/>
        </w:rPr>
        <w:t>mælinga á</w:t>
      </w:r>
      <w:r w:rsidRPr="00380D5F">
        <w:rPr>
          <w:szCs w:val="22"/>
        </w:rPr>
        <w:t xml:space="preserve"> magn</w:t>
      </w:r>
      <w:r w:rsidR="005274B0" w:rsidRPr="00380D5F">
        <w:rPr>
          <w:szCs w:val="22"/>
        </w:rPr>
        <w:t>i</w:t>
      </w:r>
      <w:r w:rsidRPr="00380D5F">
        <w:rPr>
          <w:szCs w:val="22"/>
        </w:rPr>
        <w:t xml:space="preserve"> arseniks í þvagi. Hjá sjúklingum sem ekki geta tekið inn lyf má hafa í huga að gefa 3</w:t>
      </w:r>
      <w:r w:rsidR="00F73EF2" w:rsidRPr="00380D5F">
        <w:rPr>
          <w:szCs w:val="22"/>
        </w:rPr>
        <w:t> mg</w:t>
      </w:r>
      <w:r w:rsidRPr="00380D5F">
        <w:rPr>
          <w:szCs w:val="22"/>
        </w:rPr>
        <w:t xml:space="preserve">/kg dimercapról í </w:t>
      </w:r>
      <w:r w:rsidR="005B5EEA" w:rsidRPr="00380D5F">
        <w:rPr>
          <w:szCs w:val="22"/>
        </w:rPr>
        <w:t>blá</w:t>
      </w:r>
      <w:r w:rsidRPr="00380D5F">
        <w:rPr>
          <w:szCs w:val="22"/>
        </w:rPr>
        <w:t>æð á 4</w:t>
      </w:r>
      <w:r w:rsidR="001454A6" w:rsidRPr="00380D5F">
        <w:rPr>
          <w:szCs w:val="22"/>
        </w:rPr>
        <w:t> </w:t>
      </w:r>
      <w:r w:rsidRPr="00380D5F">
        <w:rPr>
          <w:szCs w:val="22"/>
        </w:rPr>
        <w:t>klukkustunda fresti þar til lífshættuleg eiturvirkni hefur hjaðnað. Eftir það má gefa daglegan ≤ 1</w:t>
      </w:r>
      <w:r w:rsidR="00EB3AEE" w:rsidRPr="00380D5F">
        <w:rPr>
          <w:szCs w:val="22"/>
        </w:rPr>
        <w:t> </w:t>
      </w:r>
      <w:r w:rsidRPr="00380D5F">
        <w:rPr>
          <w:szCs w:val="22"/>
        </w:rPr>
        <w:t>g penicillamín skammt á dag. Ef storkukvilli er til staðar er mælt með að sjúklingi sé gefið til inntöku klóbindiefnið Dimercaptosuccinic Acid Succimer (DCI) 10</w:t>
      </w:r>
      <w:r w:rsidR="00F73EF2" w:rsidRPr="00380D5F">
        <w:rPr>
          <w:szCs w:val="22"/>
        </w:rPr>
        <w:t> mg</w:t>
      </w:r>
      <w:r w:rsidRPr="00380D5F">
        <w:rPr>
          <w:szCs w:val="22"/>
        </w:rPr>
        <w:t>/kg eða 350</w:t>
      </w:r>
      <w:r w:rsidR="00F73EF2" w:rsidRPr="00380D5F">
        <w:rPr>
          <w:szCs w:val="22"/>
        </w:rPr>
        <w:t> mg</w:t>
      </w:r>
      <w:r w:rsidRPr="00380D5F">
        <w:rPr>
          <w:szCs w:val="22"/>
        </w:rPr>
        <w:t>/m</w:t>
      </w:r>
      <w:r w:rsidRPr="00380D5F">
        <w:rPr>
          <w:szCs w:val="22"/>
          <w:vertAlign w:val="superscript"/>
        </w:rPr>
        <w:t>2</w:t>
      </w:r>
      <w:r w:rsidRPr="00380D5F">
        <w:rPr>
          <w:szCs w:val="22"/>
        </w:rPr>
        <w:t xml:space="preserve"> á 8 klukkustunda fresti í 5 daga og síðan á 12 klukkustunda fresti í 2 vikur. Hafa skal í huga skilun fyrir sjúklinga með alvarlega, bráða arsenik ofskömmtun.</w:t>
      </w:r>
    </w:p>
    <w:p w14:paraId="7F7152F5" w14:textId="77777777" w:rsidR="006F75B7" w:rsidRPr="00380D5F" w:rsidRDefault="006F75B7">
      <w:pPr>
        <w:rPr>
          <w:szCs w:val="22"/>
        </w:rPr>
      </w:pPr>
    </w:p>
    <w:p w14:paraId="39888B9F" w14:textId="77777777" w:rsidR="006F75B7" w:rsidRPr="00380D5F" w:rsidRDefault="006F75B7">
      <w:pPr>
        <w:rPr>
          <w:szCs w:val="22"/>
        </w:rPr>
      </w:pPr>
    </w:p>
    <w:p w14:paraId="46612E19" w14:textId="52170D18" w:rsidR="006F75B7" w:rsidRPr="00380D5F" w:rsidRDefault="00200207" w:rsidP="001666A4">
      <w:pPr>
        <w:pStyle w:val="Heading1"/>
        <w:numPr>
          <w:ilvl w:val="0"/>
          <w:numId w:val="0"/>
        </w:numPr>
        <w:ind w:left="567" w:hanging="567"/>
        <w:rPr>
          <w:rFonts w:ascii="Times New Roman" w:hAnsi="Times New Roman"/>
          <w:sz w:val="22"/>
          <w:szCs w:val="22"/>
        </w:rPr>
      </w:pPr>
      <w:r w:rsidRPr="00380D5F">
        <w:rPr>
          <w:rFonts w:ascii="Times New Roman" w:hAnsi="Times New Roman"/>
          <w:sz w:val="22"/>
          <w:szCs w:val="22"/>
        </w:rPr>
        <w:t>5.</w:t>
      </w:r>
      <w:r w:rsidRPr="00380D5F">
        <w:rPr>
          <w:rFonts w:ascii="Times New Roman" w:hAnsi="Times New Roman"/>
          <w:sz w:val="22"/>
          <w:szCs w:val="22"/>
        </w:rPr>
        <w:tab/>
      </w:r>
      <w:r w:rsidR="006F75B7" w:rsidRPr="00380D5F">
        <w:rPr>
          <w:rFonts w:ascii="Times New Roman" w:hAnsi="Times New Roman"/>
          <w:sz w:val="22"/>
          <w:szCs w:val="22"/>
        </w:rPr>
        <w:t>LYFJAFRÆÐILEGAR UPPLÝSINGAR</w:t>
      </w:r>
      <w:r w:rsidR="00B9255D">
        <w:rPr>
          <w:rFonts w:ascii="Times New Roman" w:hAnsi="Times New Roman"/>
          <w:sz w:val="22"/>
          <w:szCs w:val="22"/>
        </w:rPr>
        <w:fldChar w:fldCharType="begin"/>
      </w:r>
      <w:r w:rsidR="00B9255D">
        <w:rPr>
          <w:rFonts w:ascii="Times New Roman" w:hAnsi="Times New Roman"/>
          <w:sz w:val="22"/>
          <w:szCs w:val="22"/>
        </w:rPr>
        <w:instrText xml:space="preserve"> DOCVARIABLE VAULT_ND_d0e4a9b2-7c82-4a4e-b831-59a51cfe2fb6 \* MERGEFORMAT </w:instrText>
      </w:r>
      <w:r w:rsidR="00B9255D">
        <w:rPr>
          <w:rFonts w:ascii="Times New Roman" w:hAnsi="Times New Roman"/>
          <w:sz w:val="22"/>
          <w:szCs w:val="22"/>
        </w:rPr>
        <w:fldChar w:fldCharType="separate"/>
      </w:r>
      <w:r w:rsidR="00B9255D">
        <w:rPr>
          <w:rFonts w:ascii="Times New Roman" w:hAnsi="Times New Roman"/>
          <w:sz w:val="22"/>
          <w:szCs w:val="22"/>
        </w:rPr>
        <w:t xml:space="preserve"> </w:t>
      </w:r>
      <w:r w:rsidR="00B9255D">
        <w:rPr>
          <w:rFonts w:ascii="Times New Roman" w:hAnsi="Times New Roman"/>
          <w:sz w:val="22"/>
          <w:szCs w:val="22"/>
        </w:rPr>
        <w:fldChar w:fldCharType="end"/>
      </w:r>
    </w:p>
    <w:p w14:paraId="19325F09" w14:textId="77777777" w:rsidR="006F75B7" w:rsidRPr="00380D5F" w:rsidRDefault="006F75B7">
      <w:pPr>
        <w:rPr>
          <w:szCs w:val="22"/>
        </w:rPr>
      </w:pPr>
    </w:p>
    <w:p w14:paraId="3C74899A" w14:textId="636A1609" w:rsidR="006F75B7" w:rsidRPr="00380D5F" w:rsidRDefault="00200207" w:rsidP="001666A4">
      <w:pPr>
        <w:pStyle w:val="Heading2"/>
        <w:numPr>
          <w:ilvl w:val="0"/>
          <w:numId w:val="0"/>
        </w:numPr>
        <w:tabs>
          <w:tab w:val="clear" w:pos="1440"/>
        </w:tabs>
        <w:ind w:left="567" w:hanging="567"/>
        <w:rPr>
          <w:rFonts w:ascii="Times New Roman" w:hAnsi="Times New Roman"/>
          <w:i w:val="0"/>
          <w:sz w:val="22"/>
          <w:szCs w:val="22"/>
        </w:rPr>
      </w:pPr>
      <w:r w:rsidRPr="00380D5F">
        <w:rPr>
          <w:rFonts w:ascii="Times New Roman" w:hAnsi="Times New Roman"/>
          <w:i w:val="0"/>
          <w:sz w:val="22"/>
          <w:szCs w:val="22"/>
        </w:rPr>
        <w:t>5.1</w:t>
      </w:r>
      <w:r w:rsidRPr="00380D5F">
        <w:rPr>
          <w:rFonts w:ascii="Times New Roman" w:hAnsi="Times New Roman"/>
          <w:i w:val="0"/>
          <w:sz w:val="22"/>
          <w:szCs w:val="22"/>
        </w:rPr>
        <w:tab/>
      </w:r>
      <w:r w:rsidR="006F75B7" w:rsidRPr="00380D5F">
        <w:rPr>
          <w:rFonts w:ascii="Times New Roman" w:hAnsi="Times New Roman"/>
          <w:i w:val="0"/>
          <w:sz w:val="22"/>
          <w:szCs w:val="22"/>
        </w:rPr>
        <w:t>Lyfhrif</w:t>
      </w:r>
      <w:r w:rsidR="00B9255D">
        <w:rPr>
          <w:rFonts w:ascii="Times New Roman" w:hAnsi="Times New Roman"/>
          <w:i w:val="0"/>
          <w:sz w:val="22"/>
          <w:szCs w:val="22"/>
        </w:rPr>
        <w:fldChar w:fldCharType="begin"/>
      </w:r>
      <w:r w:rsidR="00B9255D">
        <w:rPr>
          <w:rFonts w:ascii="Times New Roman" w:hAnsi="Times New Roman"/>
          <w:i w:val="0"/>
          <w:sz w:val="22"/>
          <w:szCs w:val="22"/>
        </w:rPr>
        <w:instrText xml:space="preserve"> DOCVARIABLE vault_nd_262d69ad-9806-40d7-a43a-1b3980d9a0e9 \* MERGEFORMAT </w:instrText>
      </w:r>
      <w:r w:rsidR="00B9255D">
        <w:rPr>
          <w:rFonts w:ascii="Times New Roman" w:hAnsi="Times New Roman"/>
          <w:i w:val="0"/>
          <w:sz w:val="22"/>
          <w:szCs w:val="22"/>
        </w:rPr>
        <w:fldChar w:fldCharType="separate"/>
      </w:r>
      <w:r w:rsidR="00B9255D">
        <w:rPr>
          <w:rFonts w:ascii="Times New Roman" w:hAnsi="Times New Roman"/>
          <w:i w:val="0"/>
          <w:sz w:val="22"/>
          <w:szCs w:val="22"/>
        </w:rPr>
        <w:t xml:space="preserve"> </w:t>
      </w:r>
      <w:r w:rsidR="00B9255D">
        <w:rPr>
          <w:rFonts w:ascii="Times New Roman" w:hAnsi="Times New Roman"/>
          <w:i w:val="0"/>
          <w:sz w:val="22"/>
          <w:szCs w:val="22"/>
        </w:rPr>
        <w:fldChar w:fldCharType="end"/>
      </w:r>
    </w:p>
    <w:p w14:paraId="5DCFAEA9" w14:textId="77777777" w:rsidR="006F75B7" w:rsidRPr="00380D5F" w:rsidRDefault="006F75B7">
      <w:pPr>
        <w:rPr>
          <w:szCs w:val="22"/>
        </w:rPr>
      </w:pPr>
    </w:p>
    <w:p w14:paraId="036C81CF" w14:textId="77777777" w:rsidR="006F75B7" w:rsidRPr="00380D5F" w:rsidRDefault="006F75B7">
      <w:pPr>
        <w:rPr>
          <w:szCs w:val="22"/>
        </w:rPr>
      </w:pPr>
      <w:r w:rsidRPr="00380D5F">
        <w:rPr>
          <w:szCs w:val="22"/>
        </w:rPr>
        <w:t>Flokkun eftir verkun: Önnur æxlishemjandi lyf, ATC</w:t>
      </w:r>
      <w:r w:rsidR="00FA0368" w:rsidRPr="00380D5F">
        <w:rPr>
          <w:szCs w:val="22"/>
        </w:rPr>
        <w:noBreakHyphen/>
      </w:r>
      <w:r w:rsidRPr="00380D5F">
        <w:rPr>
          <w:szCs w:val="22"/>
        </w:rPr>
        <w:t>flokkur: L01XX27</w:t>
      </w:r>
    </w:p>
    <w:p w14:paraId="74BC91B3" w14:textId="77777777" w:rsidR="006F75B7" w:rsidRPr="00380D5F" w:rsidRDefault="006F75B7" w:rsidP="00554073">
      <w:pPr>
        <w:rPr>
          <w:szCs w:val="22"/>
        </w:rPr>
      </w:pPr>
    </w:p>
    <w:p w14:paraId="012E8661" w14:textId="77777777" w:rsidR="0005163C" w:rsidRPr="00380D5F" w:rsidRDefault="006F75B7">
      <w:pPr>
        <w:autoSpaceDE w:val="0"/>
        <w:autoSpaceDN w:val="0"/>
        <w:adjustRightInd w:val="0"/>
        <w:rPr>
          <w:bCs/>
          <w:szCs w:val="22"/>
          <w:u w:val="single"/>
        </w:rPr>
      </w:pPr>
      <w:r w:rsidRPr="00380D5F">
        <w:rPr>
          <w:bCs/>
          <w:szCs w:val="22"/>
          <w:u w:val="single"/>
        </w:rPr>
        <w:t>V</w:t>
      </w:r>
      <w:r w:rsidR="00A21B70" w:rsidRPr="00380D5F">
        <w:rPr>
          <w:bCs/>
          <w:szCs w:val="22"/>
          <w:u w:val="single"/>
        </w:rPr>
        <w:t>erkunarháttur</w:t>
      </w:r>
    </w:p>
    <w:p w14:paraId="70E5DE93" w14:textId="77777777" w:rsidR="00B103D7" w:rsidRPr="00380D5F" w:rsidRDefault="00B103D7">
      <w:pPr>
        <w:autoSpaceDE w:val="0"/>
        <w:autoSpaceDN w:val="0"/>
        <w:adjustRightInd w:val="0"/>
        <w:rPr>
          <w:szCs w:val="22"/>
          <w:u w:val="single"/>
        </w:rPr>
      </w:pPr>
    </w:p>
    <w:p w14:paraId="3D98951B" w14:textId="77777777" w:rsidR="006F75B7" w:rsidRPr="00380D5F" w:rsidRDefault="006F75B7">
      <w:pPr>
        <w:autoSpaceDE w:val="0"/>
        <w:autoSpaceDN w:val="0"/>
        <w:adjustRightInd w:val="0"/>
        <w:rPr>
          <w:szCs w:val="22"/>
        </w:rPr>
      </w:pPr>
      <w:r w:rsidRPr="00380D5F">
        <w:rPr>
          <w:szCs w:val="22"/>
        </w:rPr>
        <w:t>Virkni TRISENOX er ekki fullkomlega sk</w:t>
      </w:r>
      <w:r w:rsidR="005274B0" w:rsidRPr="00380D5F">
        <w:rPr>
          <w:szCs w:val="22"/>
        </w:rPr>
        <w:t>ýrð</w:t>
      </w:r>
      <w:r w:rsidRPr="00380D5F">
        <w:rPr>
          <w:szCs w:val="22"/>
        </w:rPr>
        <w:t xml:space="preserve">. Arsenik </w:t>
      </w:r>
      <w:r w:rsidR="00BF5DC5" w:rsidRPr="00380D5F">
        <w:rPr>
          <w:szCs w:val="22"/>
        </w:rPr>
        <w:t>þ</w:t>
      </w:r>
      <w:r w:rsidR="00A21B70" w:rsidRPr="00380D5F">
        <w:rPr>
          <w:szCs w:val="22"/>
        </w:rPr>
        <w:t xml:space="preserve">ríoxíð </w:t>
      </w:r>
      <w:r w:rsidRPr="00380D5F">
        <w:rPr>
          <w:szCs w:val="22"/>
        </w:rPr>
        <w:t>veldur formbreytingum og DNA-sundrun sem er einkennandi fyrir s</w:t>
      </w:r>
      <w:r w:rsidR="00A21B70" w:rsidRPr="00380D5F">
        <w:rPr>
          <w:szCs w:val="22"/>
        </w:rPr>
        <w:t>týrðan</w:t>
      </w:r>
      <w:r w:rsidRPr="00380D5F">
        <w:rPr>
          <w:szCs w:val="22"/>
        </w:rPr>
        <w:t xml:space="preserve"> frumudauða í NB4 frumum formerglingshvítblæðis í mönnum </w:t>
      </w:r>
      <w:r w:rsidRPr="00380D5F">
        <w:rPr>
          <w:i/>
          <w:iCs/>
          <w:szCs w:val="22"/>
        </w:rPr>
        <w:t>in vitro</w:t>
      </w:r>
      <w:r w:rsidRPr="00380D5F">
        <w:rPr>
          <w:szCs w:val="22"/>
        </w:rPr>
        <w:t xml:space="preserve">. Arsenik </w:t>
      </w:r>
      <w:r w:rsidR="00BF5DC5" w:rsidRPr="00380D5F">
        <w:rPr>
          <w:szCs w:val="22"/>
        </w:rPr>
        <w:t>þ</w:t>
      </w:r>
      <w:r w:rsidR="00A21B70" w:rsidRPr="00380D5F">
        <w:rPr>
          <w:szCs w:val="22"/>
        </w:rPr>
        <w:t xml:space="preserve">ríoxíð </w:t>
      </w:r>
      <w:r w:rsidRPr="00380D5F">
        <w:rPr>
          <w:szCs w:val="22"/>
        </w:rPr>
        <w:t xml:space="preserve">veldur einnig skaða eða skerðingu samrunapróteinsins formerglingshvítblæði/A-vítamín sýru-viðtaka-alpha (PML/RAR alfa). </w:t>
      </w:r>
    </w:p>
    <w:p w14:paraId="219CFAD0" w14:textId="77777777" w:rsidR="006F75B7" w:rsidRPr="00380D5F" w:rsidRDefault="006F75B7">
      <w:pPr>
        <w:autoSpaceDE w:val="0"/>
        <w:autoSpaceDN w:val="0"/>
        <w:adjustRightInd w:val="0"/>
        <w:rPr>
          <w:szCs w:val="22"/>
        </w:rPr>
      </w:pPr>
    </w:p>
    <w:p w14:paraId="1E4EB46A" w14:textId="77777777" w:rsidR="0005163C" w:rsidRPr="00380D5F" w:rsidRDefault="0005163C" w:rsidP="0022776E">
      <w:pPr>
        <w:keepNext/>
        <w:rPr>
          <w:szCs w:val="22"/>
        </w:rPr>
      </w:pPr>
      <w:r w:rsidRPr="00380D5F">
        <w:rPr>
          <w:szCs w:val="22"/>
          <w:u w:val="single"/>
        </w:rPr>
        <w:t>Verkun og öryggi</w:t>
      </w:r>
    </w:p>
    <w:p w14:paraId="4C6BF87C" w14:textId="77777777" w:rsidR="0033644E" w:rsidRPr="00380D5F" w:rsidRDefault="0033644E" w:rsidP="0022776E">
      <w:pPr>
        <w:keepNext/>
        <w:rPr>
          <w:szCs w:val="22"/>
        </w:rPr>
      </w:pPr>
    </w:p>
    <w:p w14:paraId="5FAE99EB" w14:textId="33C89B91" w:rsidR="0033644E" w:rsidRPr="00380D5F" w:rsidRDefault="00B17AC3" w:rsidP="0022776E">
      <w:pPr>
        <w:keepNext/>
        <w:tabs>
          <w:tab w:val="left" w:pos="567"/>
        </w:tabs>
        <w:rPr>
          <w:i/>
          <w:szCs w:val="22"/>
          <w:u w:val="single"/>
          <w:lang w:eastAsia="en-US"/>
        </w:rPr>
      </w:pPr>
      <w:r w:rsidRPr="00380D5F">
        <w:rPr>
          <w:i/>
          <w:szCs w:val="22"/>
          <w:u w:val="single"/>
          <w:lang w:eastAsia="en-US"/>
        </w:rPr>
        <w:t>Nýlega greindir sjúklingar með brátt formerglingshvítblæði</w:t>
      </w:r>
      <w:r w:rsidR="002352A5" w:rsidRPr="00380D5F">
        <w:rPr>
          <w:i/>
          <w:szCs w:val="22"/>
          <w:u w:val="single"/>
          <w:lang w:eastAsia="en-US"/>
        </w:rPr>
        <w:t xml:space="preserve"> sem er ekki áhættumikið</w:t>
      </w:r>
    </w:p>
    <w:p w14:paraId="4853B977" w14:textId="342C0BE8" w:rsidR="0033644E" w:rsidRPr="00380D5F" w:rsidRDefault="0033644E" w:rsidP="0033644E">
      <w:pPr>
        <w:tabs>
          <w:tab w:val="left" w:pos="567"/>
        </w:tabs>
        <w:rPr>
          <w:szCs w:val="22"/>
          <w:lang w:eastAsia="en-US"/>
        </w:rPr>
      </w:pPr>
      <w:r w:rsidRPr="00380D5F">
        <w:rPr>
          <w:szCs w:val="22"/>
          <w:lang w:eastAsia="en-US"/>
        </w:rPr>
        <w:t xml:space="preserve">TRISENOX </w:t>
      </w:r>
      <w:r w:rsidR="006976DF" w:rsidRPr="00380D5F">
        <w:rPr>
          <w:szCs w:val="22"/>
          <w:lang w:eastAsia="en-US"/>
        </w:rPr>
        <w:t xml:space="preserve">var rannsakað </w:t>
      </w:r>
      <w:r w:rsidR="00F24F97" w:rsidRPr="00380D5F">
        <w:rPr>
          <w:szCs w:val="22"/>
          <w:lang w:eastAsia="en-US"/>
        </w:rPr>
        <w:t xml:space="preserve">hjá </w:t>
      </w:r>
      <w:r w:rsidRPr="00380D5F">
        <w:rPr>
          <w:szCs w:val="22"/>
          <w:lang w:eastAsia="en-US"/>
        </w:rPr>
        <w:t>77 n</w:t>
      </w:r>
      <w:r w:rsidR="00F24F97" w:rsidRPr="00380D5F">
        <w:rPr>
          <w:szCs w:val="22"/>
          <w:lang w:eastAsia="en-US"/>
        </w:rPr>
        <w:t xml:space="preserve">ýlega greindum sjúklingum með </w:t>
      </w:r>
      <w:r w:rsidR="00302586" w:rsidRPr="00380D5F">
        <w:rPr>
          <w:szCs w:val="22"/>
        </w:rPr>
        <w:t xml:space="preserve">áhættulítið eða í meðallagi áhættumikið </w:t>
      </w:r>
      <w:r w:rsidR="00F24F97" w:rsidRPr="00380D5F">
        <w:rPr>
          <w:szCs w:val="22"/>
        </w:rPr>
        <w:t>brátt formerglingshvítblæði í slembiraðaðri</w:t>
      </w:r>
      <w:r w:rsidR="008506D7" w:rsidRPr="00380D5F">
        <w:rPr>
          <w:szCs w:val="22"/>
        </w:rPr>
        <w:t>, jafngildri</w:t>
      </w:r>
      <w:r w:rsidR="00FB0634" w:rsidRPr="00380D5F">
        <w:rPr>
          <w:szCs w:val="22"/>
        </w:rPr>
        <w:t xml:space="preserve"> 3. </w:t>
      </w:r>
      <w:r w:rsidR="00F24F97" w:rsidRPr="00380D5F">
        <w:rPr>
          <w:szCs w:val="22"/>
        </w:rPr>
        <w:t xml:space="preserve">stigs klínískri rannsókn með samanburði </w:t>
      </w:r>
      <w:r w:rsidR="00311D12" w:rsidRPr="00380D5F">
        <w:rPr>
          <w:szCs w:val="22"/>
        </w:rPr>
        <w:t xml:space="preserve">þar sem verkun og öryggi </w:t>
      </w:r>
      <w:r w:rsidRPr="00380D5F">
        <w:rPr>
          <w:szCs w:val="22"/>
          <w:lang w:eastAsia="en-US"/>
        </w:rPr>
        <w:t xml:space="preserve">TRISENOX </w:t>
      </w:r>
      <w:r w:rsidR="00311D12" w:rsidRPr="00380D5F">
        <w:rPr>
          <w:szCs w:val="22"/>
          <w:lang w:eastAsia="en-US"/>
        </w:rPr>
        <w:t xml:space="preserve">ásamt </w:t>
      </w:r>
      <w:r w:rsidR="00311D12" w:rsidRPr="00380D5F">
        <w:rPr>
          <w:szCs w:val="22"/>
        </w:rPr>
        <w:t>all-</w:t>
      </w:r>
      <w:r w:rsidR="00311D12" w:rsidRPr="00380D5F">
        <w:rPr>
          <w:i/>
          <w:szCs w:val="22"/>
        </w:rPr>
        <w:t>trans</w:t>
      </w:r>
      <w:r w:rsidR="00311D12" w:rsidRPr="00380D5F">
        <w:rPr>
          <w:szCs w:val="22"/>
        </w:rPr>
        <w:t> </w:t>
      </w:r>
      <w:r w:rsidR="00311D12" w:rsidRPr="00380D5F">
        <w:rPr>
          <w:bCs/>
          <w:szCs w:val="22"/>
        </w:rPr>
        <w:t xml:space="preserve">retinoinsýru </w:t>
      </w:r>
      <w:r w:rsidRPr="00380D5F">
        <w:rPr>
          <w:szCs w:val="22"/>
          <w:lang w:eastAsia="en-US"/>
        </w:rPr>
        <w:t xml:space="preserve">(ATRA) </w:t>
      </w:r>
      <w:r w:rsidR="00311D12" w:rsidRPr="00380D5F">
        <w:rPr>
          <w:szCs w:val="22"/>
          <w:lang w:eastAsia="en-US"/>
        </w:rPr>
        <w:t xml:space="preserve">voru borin saman við </w:t>
      </w:r>
      <w:r w:rsidRPr="00380D5F">
        <w:rPr>
          <w:szCs w:val="22"/>
          <w:lang w:eastAsia="en-US"/>
        </w:rPr>
        <w:t>ATRA+</w:t>
      </w:r>
      <w:r w:rsidR="00311D12" w:rsidRPr="00380D5F">
        <w:rPr>
          <w:szCs w:val="22"/>
          <w:lang w:eastAsia="en-US"/>
        </w:rPr>
        <w:t>krabbameinslyfjameðferð</w:t>
      </w:r>
      <w:r w:rsidRPr="00380D5F">
        <w:rPr>
          <w:szCs w:val="22"/>
          <w:lang w:eastAsia="en-US"/>
        </w:rPr>
        <w:t xml:space="preserve"> (</w:t>
      </w:r>
      <w:r w:rsidR="00311D12" w:rsidRPr="00380D5F">
        <w:rPr>
          <w:szCs w:val="22"/>
          <w:lang w:eastAsia="en-US"/>
        </w:rPr>
        <w:t>t.d.</w:t>
      </w:r>
      <w:r w:rsidRPr="00380D5F">
        <w:rPr>
          <w:szCs w:val="22"/>
          <w:lang w:eastAsia="en-US"/>
        </w:rPr>
        <w:t xml:space="preserve"> </w:t>
      </w:r>
      <w:r w:rsidR="00311D12" w:rsidRPr="00380D5F">
        <w:rPr>
          <w:szCs w:val="22"/>
          <w:lang w:eastAsia="en-US"/>
        </w:rPr>
        <w:t>ídarúbisín og</w:t>
      </w:r>
      <w:r w:rsidRPr="00380D5F">
        <w:rPr>
          <w:szCs w:val="22"/>
          <w:lang w:eastAsia="en-US"/>
        </w:rPr>
        <w:t xml:space="preserve"> </w:t>
      </w:r>
      <w:r w:rsidR="00311D12" w:rsidRPr="00380D5F">
        <w:rPr>
          <w:szCs w:val="22"/>
          <w:lang w:eastAsia="en-US"/>
        </w:rPr>
        <w:t>mítoxantrón</w:t>
      </w:r>
      <w:r w:rsidRPr="00380D5F">
        <w:rPr>
          <w:szCs w:val="22"/>
          <w:lang w:eastAsia="en-US"/>
        </w:rPr>
        <w:t>) (</w:t>
      </w:r>
      <w:r w:rsidR="00311D12" w:rsidRPr="00380D5F">
        <w:rPr>
          <w:rFonts w:eastAsia="SimSun"/>
          <w:szCs w:val="22"/>
          <w:lang w:eastAsia="en-US"/>
        </w:rPr>
        <w:t>Rannsókn</w:t>
      </w:r>
      <w:r w:rsidRPr="00380D5F">
        <w:rPr>
          <w:rFonts w:eastAsia="SimSun"/>
          <w:szCs w:val="22"/>
          <w:lang w:eastAsia="en-US"/>
        </w:rPr>
        <w:t xml:space="preserve"> APL0406)</w:t>
      </w:r>
      <w:r w:rsidRPr="00380D5F">
        <w:rPr>
          <w:szCs w:val="22"/>
          <w:lang w:eastAsia="en-US"/>
        </w:rPr>
        <w:t xml:space="preserve">. </w:t>
      </w:r>
      <w:r w:rsidR="00311D12" w:rsidRPr="00380D5F">
        <w:rPr>
          <w:szCs w:val="22"/>
          <w:lang w:eastAsia="en-US"/>
        </w:rPr>
        <w:t>Sjúklingar með nýlega greint brátt formerglingshvítblæði</w:t>
      </w:r>
      <w:r w:rsidR="00677ADB" w:rsidRPr="00380D5F">
        <w:rPr>
          <w:szCs w:val="22"/>
          <w:lang w:eastAsia="en-US"/>
        </w:rPr>
        <w:t xml:space="preserve"> sem </w:t>
      </w:r>
      <w:r w:rsidR="00B32275" w:rsidRPr="00380D5F">
        <w:rPr>
          <w:szCs w:val="22"/>
          <w:lang w:eastAsia="en-US"/>
        </w:rPr>
        <w:t>var</w:t>
      </w:r>
      <w:r w:rsidR="00677ADB" w:rsidRPr="00380D5F">
        <w:rPr>
          <w:szCs w:val="22"/>
          <w:lang w:eastAsia="en-US"/>
        </w:rPr>
        <w:t xml:space="preserve"> staðfest með</w:t>
      </w:r>
      <w:r w:rsidRPr="00380D5F">
        <w:rPr>
          <w:szCs w:val="22"/>
          <w:lang w:eastAsia="en-US"/>
        </w:rPr>
        <w:t xml:space="preserve"> t(15; 17) </w:t>
      </w:r>
      <w:r w:rsidR="00677ADB" w:rsidRPr="00380D5F">
        <w:rPr>
          <w:szCs w:val="22"/>
          <w:lang w:eastAsia="en-US"/>
        </w:rPr>
        <w:t>eða</w:t>
      </w:r>
      <w:r w:rsidRPr="00380D5F">
        <w:rPr>
          <w:szCs w:val="22"/>
          <w:lang w:eastAsia="en-US"/>
        </w:rPr>
        <w:t xml:space="preserve"> PML-RARα </w:t>
      </w:r>
      <w:r w:rsidR="00677ADB" w:rsidRPr="00380D5F">
        <w:rPr>
          <w:szCs w:val="22"/>
          <w:lang w:eastAsia="en-US"/>
        </w:rPr>
        <w:t>samkvæmt</w:t>
      </w:r>
      <w:r w:rsidRPr="00380D5F">
        <w:rPr>
          <w:szCs w:val="22"/>
          <w:lang w:eastAsia="en-US"/>
        </w:rPr>
        <w:t xml:space="preserve"> RT-PCR </w:t>
      </w:r>
      <w:r w:rsidR="00CA2FAE" w:rsidRPr="00380D5F">
        <w:rPr>
          <w:szCs w:val="22"/>
          <w:lang w:eastAsia="en-US"/>
        </w:rPr>
        <w:t xml:space="preserve">eða </w:t>
      </w:r>
      <w:r w:rsidR="00B32275" w:rsidRPr="00380D5F">
        <w:rPr>
          <w:szCs w:val="22"/>
          <w:lang w:eastAsia="en-US"/>
        </w:rPr>
        <w:t xml:space="preserve">örflekkótta dreifingu </w:t>
      </w:r>
      <w:r w:rsidR="00B32275" w:rsidRPr="00380D5F">
        <w:rPr>
          <w:szCs w:val="22"/>
        </w:rPr>
        <w:t>formerglingshvítblæðis</w:t>
      </w:r>
      <w:r w:rsidR="00B32275" w:rsidRPr="00380D5F">
        <w:rPr>
          <w:szCs w:val="22"/>
          <w:lang w:eastAsia="en-US"/>
        </w:rPr>
        <w:t xml:space="preserve"> í kjarna hvítblæðisfrumna tóku þátt</w:t>
      </w:r>
      <w:r w:rsidRPr="00380D5F">
        <w:rPr>
          <w:szCs w:val="22"/>
          <w:lang w:eastAsia="en-US"/>
        </w:rPr>
        <w:t xml:space="preserve">. </w:t>
      </w:r>
      <w:r w:rsidR="00B32275" w:rsidRPr="00380D5F">
        <w:rPr>
          <w:szCs w:val="22"/>
          <w:lang w:eastAsia="en-US"/>
        </w:rPr>
        <w:t xml:space="preserve">Engar upplýsingar liggja fyrir um sjúklinga með afbrigði yfirfærslu á borð við </w:t>
      </w:r>
      <w:r w:rsidRPr="00380D5F">
        <w:rPr>
          <w:szCs w:val="22"/>
          <w:lang w:eastAsia="en-US"/>
        </w:rPr>
        <w:t xml:space="preserve">t(11;17) (PLZF/RARα). </w:t>
      </w:r>
      <w:r w:rsidR="00B32275" w:rsidRPr="00380D5F">
        <w:rPr>
          <w:szCs w:val="22"/>
          <w:lang w:eastAsia="en-US"/>
        </w:rPr>
        <w:t>Sjúklingar með veruleg</w:t>
      </w:r>
      <w:r w:rsidR="00B0639A" w:rsidRPr="00380D5F">
        <w:rPr>
          <w:szCs w:val="22"/>
          <w:lang w:eastAsia="en-US"/>
        </w:rPr>
        <w:t>ar</w:t>
      </w:r>
      <w:r w:rsidR="00B32275" w:rsidRPr="00380D5F">
        <w:rPr>
          <w:szCs w:val="22"/>
          <w:lang w:eastAsia="en-US"/>
        </w:rPr>
        <w:t xml:space="preserve"> </w:t>
      </w:r>
      <w:r w:rsidR="00B32275" w:rsidRPr="00380D5F">
        <w:rPr>
          <w:szCs w:val="22"/>
        </w:rPr>
        <w:t>hjartsláttartruflanir</w:t>
      </w:r>
      <w:r w:rsidRPr="00380D5F">
        <w:rPr>
          <w:szCs w:val="22"/>
          <w:lang w:eastAsia="en-US"/>
        </w:rPr>
        <w:t xml:space="preserve">, </w:t>
      </w:r>
      <w:r w:rsidR="00B32275" w:rsidRPr="00380D5F">
        <w:rPr>
          <w:szCs w:val="22"/>
          <w:lang w:eastAsia="en-US"/>
        </w:rPr>
        <w:t>frávik á hjartalínuriti</w:t>
      </w:r>
      <w:r w:rsidRPr="00380D5F">
        <w:rPr>
          <w:szCs w:val="22"/>
          <w:lang w:eastAsia="en-US"/>
        </w:rPr>
        <w:t xml:space="preserve"> (</w:t>
      </w:r>
      <w:r w:rsidR="00B32275" w:rsidRPr="00380D5F">
        <w:rPr>
          <w:szCs w:val="22"/>
          <w:lang w:eastAsia="en-US"/>
        </w:rPr>
        <w:t>meðfætt heilkenni QT-lengingar</w:t>
      </w:r>
      <w:r w:rsidRPr="00380D5F">
        <w:rPr>
          <w:szCs w:val="22"/>
          <w:lang w:eastAsia="en-US"/>
        </w:rPr>
        <w:t xml:space="preserve">, </w:t>
      </w:r>
      <w:r w:rsidR="00B32275" w:rsidRPr="00380D5F">
        <w:rPr>
          <w:szCs w:val="22"/>
          <w:lang w:eastAsia="en-US"/>
        </w:rPr>
        <w:t>saga</w:t>
      </w:r>
      <w:r w:rsidR="009E1F02" w:rsidRPr="00380D5F">
        <w:rPr>
          <w:szCs w:val="22"/>
          <w:lang w:eastAsia="en-US"/>
        </w:rPr>
        <w:t xml:space="preserve"> um eða viðvarandi greinilegur hraðtaktur í sleglum eða gáttum, klínískt marktækur hægtaktur í hvíld</w:t>
      </w:r>
      <w:r w:rsidRPr="00380D5F">
        <w:rPr>
          <w:szCs w:val="22"/>
          <w:lang w:eastAsia="en-US"/>
        </w:rPr>
        <w:t xml:space="preserve"> (&lt;50 </w:t>
      </w:r>
      <w:r w:rsidR="009E1F02" w:rsidRPr="00380D5F">
        <w:rPr>
          <w:szCs w:val="22"/>
          <w:lang w:eastAsia="en-US"/>
        </w:rPr>
        <w:t>slög á mínútu</w:t>
      </w:r>
      <w:r w:rsidR="006E475B" w:rsidRPr="00380D5F">
        <w:rPr>
          <w:szCs w:val="22"/>
          <w:lang w:eastAsia="en-US"/>
        </w:rPr>
        <w:t>), QTc &gt;</w:t>
      </w:r>
      <w:r w:rsidR="00B9097D" w:rsidRPr="00380D5F">
        <w:rPr>
          <w:szCs w:val="22"/>
          <w:lang w:eastAsia="en-US"/>
        </w:rPr>
        <w:t>450 msek.</w:t>
      </w:r>
      <w:r w:rsidRPr="00380D5F">
        <w:rPr>
          <w:szCs w:val="22"/>
          <w:lang w:eastAsia="en-US"/>
        </w:rPr>
        <w:t xml:space="preserve"> </w:t>
      </w:r>
      <w:r w:rsidR="000B11CF" w:rsidRPr="00380D5F">
        <w:rPr>
          <w:szCs w:val="22"/>
          <w:lang w:eastAsia="en-US"/>
        </w:rPr>
        <w:t>við skimun á hjartalínuriti</w:t>
      </w:r>
      <w:r w:rsidRPr="00380D5F">
        <w:rPr>
          <w:szCs w:val="22"/>
          <w:lang w:eastAsia="en-US"/>
        </w:rPr>
        <w:t xml:space="preserve">, </w:t>
      </w:r>
      <w:r w:rsidR="00EB38E0" w:rsidRPr="00380D5F">
        <w:rPr>
          <w:szCs w:val="22"/>
          <w:lang w:eastAsia="en-US"/>
        </w:rPr>
        <w:lastRenderedPageBreak/>
        <w:t>hægra greinrof og fremra vinstri hálfrof</w:t>
      </w:r>
      <w:r w:rsidRPr="00380D5F">
        <w:rPr>
          <w:szCs w:val="22"/>
          <w:lang w:eastAsia="en-US"/>
        </w:rPr>
        <w:t xml:space="preserve">, </w:t>
      </w:r>
      <w:r w:rsidR="00EB38E0" w:rsidRPr="00380D5F">
        <w:rPr>
          <w:szCs w:val="22"/>
          <w:lang w:eastAsia="en-US"/>
        </w:rPr>
        <w:t>tvíknippisleiðslurof</w:t>
      </w:r>
      <w:r w:rsidRPr="00380D5F">
        <w:rPr>
          <w:szCs w:val="22"/>
          <w:lang w:eastAsia="en-US"/>
        </w:rPr>
        <w:t xml:space="preserve">) </w:t>
      </w:r>
      <w:r w:rsidR="002A6BFC" w:rsidRPr="00380D5F">
        <w:rPr>
          <w:szCs w:val="22"/>
          <w:lang w:eastAsia="en-US"/>
        </w:rPr>
        <w:t>eða taugakvilla voru útilokaðir frá rannsókninni</w:t>
      </w:r>
      <w:r w:rsidRPr="00380D5F">
        <w:rPr>
          <w:szCs w:val="22"/>
          <w:lang w:eastAsia="en-US"/>
        </w:rPr>
        <w:t xml:space="preserve">. </w:t>
      </w:r>
      <w:r w:rsidR="002A6BFC" w:rsidRPr="00380D5F">
        <w:rPr>
          <w:szCs w:val="22"/>
          <w:lang w:eastAsia="en-US"/>
        </w:rPr>
        <w:t>Sjúklingar í</w:t>
      </w:r>
      <w:r w:rsidR="00B9097D" w:rsidRPr="00380D5F">
        <w:rPr>
          <w:szCs w:val="22"/>
          <w:lang w:eastAsia="en-US"/>
        </w:rPr>
        <w:t xml:space="preserve"> </w:t>
      </w:r>
      <w:r w:rsidRPr="00380D5F">
        <w:rPr>
          <w:szCs w:val="22"/>
          <w:lang w:eastAsia="en-US"/>
        </w:rPr>
        <w:t xml:space="preserve">ATRA+ TRISENOX </w:t>
      </w:r>
      <w:r w:rsidR="002A6BFC" w:rsidRPr="00380D5F">
        <w:rPr>
          <w:szCs w:val="22"/>
          <w:lang w:eastAsia="en-US"/>
        </w:rPr>
        <w:t>meðferðarhópnum fengu</w:t>
      </w:r>
      <w:r w:rsidRPr="00380D5F">
        <w:rPr>
          <w:szCs w:val="22"/>
          <w:lang w:eastAsia="en-US"/>
        </w:rPr>
        <w:t xml:space="preserve"> ATRA</w:t>
      </w:r>
      <w:r w:rsidR="002A6BFC" w:rsidRPr="00380D5F">
        <w:rPr>
          <w:szCs w:val="22"/>
          <w:lang w:eastAsia="en-US"/>
        </w:rPr>
        <w:t xml:space="preserve"> til inntöku sem nam</w:t>
      </w:r>
      <w:r w:rsidRPr="00380D5F">
        <w:rPr>
          <w:szCs w:val="22"/>
          <w:lang w:eastAsia="en-US"/>
        </w:rPr>
        <w:t xml:space="preserve"> 45</w:t>
      </w:r>
      <w:r w:rsidR="00F73EF2" w:rsidRPr="00380D5F">
        <w:rPr>
          <w:szCs w:val="22"/>
          <w:lang w:eastAsia="en-US"/>
        </w:rPr>
        <w:t> mg</w:t>
      </w:r>
      <w:r w:rsidRPr="00380D5F">
        <w:rPr>
          <w:szCs w:val="22"/>
          <w:lang w:eastAsia="en-US"/>
        </w:rPr>
        <w:t>/m</w:t>
      </w:r>
      <w:r w:rsidRPr="00380D5F">
        <w:rPr>
          <w:szCs w:val="22"/>
          <w:vertAlign w:val="superscript"/>
          <w:lang w:eastAsia="en-US"/>
        </w:rPr>
        <w:t>2</w:t>
      </w:r>
      <w:r w:rsidRPr="00380D5F">
        <w:rPr>
          <w:szCs w:val="22"/>
          <w:lang w:eastAsia="en-US"/>
        </w:rPr>
        <w:t xml:space="preserve"> da</w:t>
      </w:r>
      <w:r w:rsidR="002A6BFC" w:rsidRPr="00380D5F">
        <w:rPr>
          <w:szCs w:val="22"/>
          <w:lang w:eastAsia="en-US"/>
        </w:rPr>
        <w:t>glega og</w:t>
      </w:r>
      <w:r w:rsidRPr="00380D5F">
        <w:rPr>
          <w:szCs w:val="22"/>
          <w:lang w:eastAsia="en-US"/>
        </w:rPr>
        <w:t xml:space="preserve"> TRISENOX </w:t>
      </w:r>
      <w:r w:rsidR="002A6BFC" w:rsidRPr="00380D5F">
        <w:rPr>
          <w:szCs w:val="22"/>
          <w:lang w:eastAsia="en-US"/>
        </w:rPr>
        <w:t>í bláæð sem nam 0,</w:t>
      </w:r>
      <w:r w:rsidRPr="00380D5F">
        <w:rPr>
          <w:szCs w:val="22"/>
          <w:lang w:eastAsia="en-US"/>
        </w:rPr>
        <w:t>15</w:t>
      </w:r>
      <w:r w:rsidR="00F73EF2" w:rsidRPr="00380D5F">
        <w:rPr>
          <w:szCs w:val="22"/>
          <w:lang w:eastAsia="en-US"/>
        </w:rPr>
        <w:t> mg</w:t>
      </w:r>
      <w:r w:rsidRPr="00380D5F">
        <w:rPr>
          <w:szCs w:val="22"/>
          <w:lang w:eastAsia="en-US"/>
        </w:rPr>
        <w:t xml:space="preserve">/kg </w:t>
      </w:r>
      <w:r w:rsidR="002A6BFC" w:rsidRPr="00380D5F">
        <w:rPr>
          <w:szCs w:val="22"/>
          <w:lang w:eastAsia="en-US"/>
        </w:rPr>
        <w:t xml:space="preserve">daglega fram að </w:t>
      </w:r>
      <w:r w:rsidR="001C40D0" w:rsidRPr="00380D5F">
        <w:rPr>
          <w:szCs w:val="22"/>
          <w:lang w:eastAsia="en-US"/>
        </w:rPr>
        <w:t>fullu</w:t>
      </w:r>
      <w:r w:rsidR="00EE1147" w:rsidRPr="00380D5F">
        <w:rPr>
          <w:szCs w:val="22"/>
          <w:lang w:eastAsia="en-US"/>
        </w:rPr>
        <w:t xml:space="preserve"> </w:t>
      </w:r>
      <w:r w:rsidR="001C40D0" w:rsidRPr="00380D5F">
        <w:rPr>
          <w:szCs w:val="22"/>
          <w:lang w:eastAsia="en-US"/>
        </w:rPr>
        <w:t>sjúkdómshléi</w:t>
      </w:r>
      <w:r w:rsidRPr="00380D5F">
        <w:rPr>
          <w:szCs w:val="22"/>
          <w:lang w:eastAsia="en-US"/>
        </w:rPr>
        <w:t xml:space="preserve">. </w:t>
      </w:r>
      <w:r w:rsidR="001C40D0" w:rsidRPr="00380D5F">
        <w:rPr>
          <w:szCs w:val="22"/>
          <w:lang w:eastAsia="en-US"/>
        </w:rPr>
        <w:t>Meðan á upprætingu stóð var</w:t>
      </w:r>
      <w:r w:rsidRPr="00380D5F">
        <w:rPr>
          <w:szCs w:val="22"/>
          <w:lang w:eastAsia="en-US"/>
        </w:rPr>
        <w:t xml:space="preserve"> ATRA </w:t>
      </w:r>
      <w:r w:rsidR="001C40D0" w:rsidRPr="00380D5F">
        <w:rPr>
          <w:szCs w:val="22"/>
          <w:lang w:eastAsia="en-US"/>
        </w:rPr>
        <w:t>gefið í sama skammti í tvær vikur og síðan var gert hlé í tvær vikur</w:t>
      </w:r>
      <w:r w:rsidR="001454A6" w:rsidRPr="00380D5F">
        <w:rPr>
          <w:szCs w:val="22"/>
          <w:lang w:eastAsia="en-US"/>
        </w:rPr>
        <w:t>, til skiptis í alls 7 </w:t>
      </w:r>
      <w:r w:rsidR="000661D3" w:rsidRPr="00380D5F">
        <w:rPr>
          <w:szCs w:val="22"/>
          <w:lang w:eastAsia="en-US"/>
        </w:rPr>
        <w:t>meðferðar</w:t>
      </w:r>
      <w:r w:rsidR="001C40D0" w:rsidRPr="00380D5F">
        <w:rPr>
          <w:szCs w:val="22"/>
          <w:lang w:eastAsia="en-US"/>
        </w:rPr>
        <w:t xml:space="preserve">kúrum, og </w:t>
      </w:r>
      <w:r w:rsidRPr="00380D5F">
        <w:rPr>
          <w:szCs w:val="22"/>
          <w:lang w:eastAsia="en-US"/>
        </w:rPr>
        <w:t xml:space="preserve">TRISENOX </w:t>
      </w:r>
      <w:r w:rsidR="001454A6" w:rsidRPr="00380D5F">
        <w:rPr>
          <w:szCs w:val="22"/>
          <w:lang w:eastAsia="en-US"/>
        </w:rPr>
        <w:t>var gefið í sama skammti 5 </w:t>
      </w:r>
      <w:r w:rsidR="001C40D0" w:rsidRPr="00380D5F">
        <w:rPr>
          <w:szCs w:val="22"/>
          <w:lang w:eastAsia="en-US"/>
        </w:rPr>
        <w:t xml:space="preserve">daga á viku </w:t>
      </w:r>
      <w:r w:rsidR="00FB0634" w:rsidRPr="00380D5F">
        <w:rPr>
          <w:szCs w:val="22"/>
          <w:lang w:eastAsia="en-US"/>
        </w:rPr>
        <w:t>í 4 </w:t>
      </w:r>
      <w:r w:rsidR="001454A6" w:rsidRPr="00380D5F">
        <w:rPr>
          <w:szCs w:val="22"/>
          <w:lang w:eastAsia="en-US"/>
        </w:rPr>
        <w:t>vikur og síðan var gert hlé í 4 vikur, til skiptis í alls 4 </w:t>
      </w:r>
      <w:r w:rsidR="000661D3" w:rsidRPr="00380D5F">
        <w:rPr>
          <w:szCs w:val="22"/>
          <w:lang w:eastAsia="en-US"/>
        </w:rPr>
        <w:t>meðferðar</w:t>
      </w:r>
      <w:r w:rsidR="001C40D0" w:rsidRPr="00380D5F">
        <w:rPr>
          <w:szCs w:val="22"/>
          <w:lang w:eastAsia="en-US"/>
        </w:rPr>
        <w:t>kúrum</w:t>
      </w:r>
      <w:r w:rsidRPr="00380D5F">
        <w:rPr>
          <w:szCs w:val="22"/>
          <w:lang w:eastAsia="en-US"/>
        </w:rPr>
        <w:t xml:space="preserve">. </w:t>
      </w:r>
      <w:r w:rsidR="00224ABF" w:rsidRPr="00380D5F">
        <w:rPr>
          <w:szCs w:val="22"/>
          <w:lang w:eastAsia="en-US"/>
        </w:rPr>
        <w:t>Sjúklingar í meðferðarhópnum sem fékk</w:t>
      </w:r>
      <w:r w:rsidRPr="00380D5F">
        <w:rPr>
          <w:szCs w:val="22"/>
          <w:lang w:eastAsia="en-US"/>
        </w:rPr>
        <w:t xml:space="preserve"> ATRA+</w:t>
      </w:r>
      <w:r w:rsidR="00224ABF" w:rsidRPr="00380D5F">
        <w:rPr>
          <w:szCs w:val="22"/>
          <w:lang w:eastAsia="en-US"/>
        </w:rPr>
        <w:t>krabbameinslyfjameðferð fengu</w:t>
      </w:r>
      <w:r w:rsidRPr="00380D5F">
        <w:rPr>
          <w:szCs w:val="22"/>
          <w:lang w:eastAsia="en-US"/>
        </w:rPr>
        <w:t xml:space="preserve"> </w:t>
      </w:r>
      <w:r w:rsidR="00311D12" w:rsidRPr="00380D5F">
        <w:rPr>
          <w:szCs w:val="22"/>
          <w:lang w:eastAsia="en-US"/>
        </w:rPr>
        <w:t xml:space="preserve">ídarúbisín </w:t>
      </w:r>
      <w:r w:rsidR="00EE1147" w:rsidRPr="00380D5F">
        <w:rPr>
          <w:szCs w:val="22"/>
          <w:lang w:eastAsia="en-US"/>
        </w:rPr>
        <w:t>í bláæð sem nam</w:t>
      </w:r>
      <w:r w:rsidRPr="00380D5F">
        <w:rPr>
          <w:szCs w:val="22"/>
          <w:lang w:eastAsia="en-US"/>
        </w:rPr>
        <w:t xml:space="preserve"> 12</w:t>
      </w:r>
      <w:r w:rsidR="00F73EF2" w:rsidRPr="00380D5F">
        <w:rPr>
          <w:szCs w:val="22"/>
          <w:lang w:eastAsia="en-US"/>
        </w:rPr>
        <w:t> mg</w:t>
      </w:r>
      <w:r w:rsidRPr="00380D5F">
        <w:rPr>
          <w:szCs w:val="22"/>
          <w:lang w:eastAsia="en-US"/>
        </w:rPr>
        <w:t>/m</w:t>
      </w:r>
      <w:r w:rsidRPr="00380D5F">
        <w:rPr>
          <w:szCs w:val="22"/>
          <w:vertAlign w:val="superscript"/>
          <w:lang w:eastAsia="en-US"/>
        </w:rPr>
        <w:t>2</w:t>
      </w:r>
      <w:r w:rsidRPr="00380D5F">
        <w:rPr>
          <w:szCs w:val="22"/>
          <w:lang w:eastAsia="en-US"/>
        </w:rPr>
        <w:t xml:space="preserve"> </w:t>
      </w:r>
      <w:r w:rsidR="00EE1147" w:rsidRPr="00380D5F">
        <w:rPr>
          <w:szCs w:val="22"/>
          <w:lang w:eastAsia="en-US"/>
        </w:rPr>
        <w:t>á dögum</w:t>
      </w:r>
      <w:r w:rsidRPr="00380D5F">
        <w:rPr>
          <w:szCs w:val="22"/>
          <w:lang w:eastAsia="en-US"/>
        </w:rPr>
        <w:t> 2, 4, 6</w:t>
      </w:r>
      <w:r w:rsidR="00EE1147" w:rsidRPr="00380D5F">
        <w:rPr>
          <w:szCs w:val="22"/>
          <w:lang w:eastAsia="en-US"/>
        </w:rPr>
        <w:t xml:space="preserve"> og</w:t>
      </w:r>
      <w:r w:rsidRPr="00380D5F">
        <w:rPr>
          <w:szCs w:val="22"/>
          <w:lang w:eastAsia="en-US"/>
        </w:rPr>
        <w:t xml:space="preserve"> 8 </w:t>
      </w:r>
      <w:r w:rsidR="00EE1147" w:rsidRPr="00380D5F">
        <w:rPr>
          <w:szCs w:val="22"/>
          <w:lang w:eastAsia="en-US"/>
        </w:rPr>
        <w:t>og</w:t>
      </w:r>
      <w:r w:rsidRPr="00380D5F">
        <w:rPr>
          <w:szCs w:val="22"/>
          <w:lang w:eastAsia="en-US"/>
        </w:rPr>
        <w:t xml:space="preserve"> ATRA </w:t>
      </w:r>
      <w:r w:rsidR="00EE1147" w:rsidRPr="00380D5F">
        <w:rPr>
          <w:szCs w:val="22"/>
          <w:lang w:eastAsia="en-US"/>
        </w:rPr>
        <w:t>til inntöku sem nam</w:t>
      </w:r>
      <w:r w:rsidRPr="00380D5F">
        <w:rPr>
          <w:szCs w:val="22"/>
          <w:lang w:eastAsia="en-US"/>
        </w:rPr>
        <w:t xml:space="preserve"> 45</w:t>
      </w:r>
      <w:r w:rsidR="00F73EF2" w:rsidRPr="00380D5F">
        <w:rPr>
          <w:szCs w:val="22"/>
          <w:lang w:eastAsia="en-US"/>
        </w:rPr>
        <w:t> mg</w:t>
      </w:r>
      <w:r w:rsidRPr="00380D5F">
        <w:rPr>
          <w:szCs w:val="22"/>
          <w:lang w:eastAsia="en-US"/>
        </w:rPr>
        <w:t>/m</w:t>
      </w:r>
      <w:r w:rsidRPr="00380D5F">
        <w:rPr>
          <w:szCs w:val="22"/>
          <w:vertAlign w:val="superscript"/>
          <w:lang w:eastAsia="en-US"/>
        </w:rPr>
        <w:t>2</w:t>
      </w:r>
      <w:r w:rsidRPr="00380D5F">
        <w:rPr>
          <w:szCs w:val="22"/>
          <w:lang w:eastAsia="en-US"/>
        </w:rPr>
        <w:t xml:space="preserve"> </w:t>
      </w:r>
      <w:r w:rsidR="00EE1147" w:rsidRPr="00380D5F">
        <w:rPr>
          <w:szCs w:val="22"/>
          <w:lang w:eastAsia="en-US"/>
        </w:rPr>
        <w:t>daglega fram að fullu sjúkdómshléi</w:t>
      </w:r>
      <w:r w:rsidRPr="00380D5F">
        <w:rPr>
          <w:szCs w:val="22"/>
          <w:lang w:eastAsia="en-US"/>
        </w:rPr>
        <w:t xml:space="preserve">. </w:t>
      </w:r>
      <w:r w:rsidR="00EE1147" w:rsidRPr="00380D5F">
        <w:rPr>
          <w:szCs w:val="22"/>
          <w:lang w:eastAsia="en-US"/>
        </w:rPr>
        <w:t xml:space="preserve">Meðan á upprætingu stóð fengu sjúklingar </w:t>
      </w:r>
      <w:r w:rsidR="00311D12" w:rsidRPr="00380D5F">
        <w:rPr>
          <w:szCs w:val="22"/>
          <w:lang w:eastAsia="en-US"/>
        </w:rPr>
        <w:t xml:space="preserve">ídarúbisín </w:t>
      </w:r>
      <w:r w:rsidR="00EE1147" w:rsidRPr="00380D5F">
        <w:rPr>
          <w:szCs w:val="22"/>
          <w:lang w:eastAsia="en-US"/>
        </w:rPr>
        <w:t xml:space="preserve">sem nam </w:t>
      </w:r>
      <w:r w:rsidRPr="00380D5F">
        <w:rPr>
          <w:szCs w:val="22"/>
          <w:lang w:eastAsia="en-US"/>
        </w:rPr>
        <w:t>5</w:t>
      </w:r>
      <w:r w:rsidR="00F73EF2" w:rsidRPr="00380D5F">
        <w:rPr>
          <w:szCs w:val="22"/>
          <w:lang w:eastAsia="en-US"/>
        </w:rPr>
        <w:t> mg</w:t>
      </w:r>
      <w:r w:rsidRPr="00380D5F">
        <w:rPr>
          <w:szCs w:val="22"/>
          <w:lang w:eastAsia="en-US"/>
        </w:rPr>
        <w:t>/m</w:t>
      </w:r>
      <w:r w:rsidRPr="00380D5F">
        <w:rPr>
          <w:szCs w:val="22"/>
          <w:vertAlign w:val="superscript"/>
          <w:lang w:eastAsia="en-US"/>
        </w:rPr>
        <w:t>2</w:t>
      </w:r>
      <w:r w:rsidRPr="00380D5F">
        <w:rPr>
          <w:szCs w:val="22"/>
          <w:lang w:eastAsia="en-US"/>
        </w:rPr>
        <w:t xml:space="preserve"> </w:t>
      </w:r>
      <w:r w:rsidR="00EE1147" w:rsidRPr="00380D5F">
        <w:rPr>
          <w:szCs w:val="22"/>
          <w:lang w:eastAsia="en-US"/>
        </w:rPr>
        <w:t>á dögum</w:t>
      </w:r>
      <w:r w:rsidR="001454A6" w:rsidRPr="00380D5F">
        <w:rPr>
          <w:szCs w:val="22"/>
          <w:lang w:eastAsia="en-US"/>
        </w:rPr>
        <w:t> </w:t>
      </w:r>
      <w:r w:rsidRPr="00380D5F">
        <w:rPr>
          <w:szCs w:val="22"/>
          <w:lang w:eastAsia="en-US"/>
        </w:rPr>
        <w:t>1 t</w:t>
      </w:r>
      <w:r w:rsidR="00EE1147" w:rsidRPr="00380D5F">
        <w:rPr>
          <w:szCs w:val="22"/>
          <w:lang w:eastAsia="en-US"/>
        </w:rPr>
        <w:t>il</w:t>
      </w:r>
      <w:r w:rsidRPr="00380D5F">
        <w:rPr>
          <w:szCs w:val="22"/>
          <w:lang w:eastAsia="en-US"/>
        </w:rPr>
        <w:t xml:space="preserve"> 4 </w:t>
      </w:r>
      <w:r w:rsidR="00EE1147" w:rsidRPr="00380D5F">
        <w:rPr>
          <w:szCs w:val="22"/>
          <w:lang w:eastAsia="en-US"/>
        </w:rPr>
        <w:t>og</w:t>
      </w:r>
      <w:r w:rsidRPr="00380D5F">
        <w:rPr>
          <w:szCs w:val="22"/>
          <w:lang w:eastAsia="en-US"/>
        </w:rPr>
        <w:t xml:space="preserve"> ATRA </w:t>
      </w:r>
      <w:r w:rsidR="00EE1147" w:rsidRPr="00380D5F">
        <w:rPr>
          <w:szCs w:val="22"/>
          <w:lang w:eastAsia="en-US"/>
        </w:rPr>
        <w:t>sem nam</w:t>
      </w:r>
      <w:r w:rsidRPr="00380D5F">
        <w:rPr>
          <w:szCs w:val="22"/>
          <w:lang w:eastAsia="en-US"/>
        </w:rPr>
        <w:t xml:space="preserve"> 45</w:t>
      </w:r>
      <w:r w:rsidR="00F73EF2" w:rsidRPr="00380D5F">
        <w:rPr>
          <w:szCs w:val="22"/>
          <w:lang w:eastAsia="en-US"/>
        </w:rPr>
        <w:t> mg</w:t>
      </w:r>
      <w:r w:rsidRPr="00380D5F">
        <w:rPr>
          <w:szCs w:val="22"/>
          <w:lang w:eastAsia="en-US"/>
        </w:rPr>
        <w:t>/m</w:t>
      </w:r>
      <w:r w:rsidRPr="00380D5F">
        <w:rPr>
          <w:szCs w:val="22"/>
          <w:vertAlign w:val="superscript"/>
          <w:lang w:eastAsia="en-US"/>
        </w:rPr>
        <w:t>2</w:t>
      </w:r>
      <w:r w:rsidRPr="00380D5F">
        <w:rPr>
          <w:szCs w:val="22"/>
          <w:lang w:eastAsia="en-US"/>
        </w:rPr>
        <w:t xml:space="preserve"> </w:t>
      </w:r>
      <w:r w:rsidR="00FB0634" w:rsidRPr="00380D5F">
        <w:rPr>
          <w:szCs w:val="22"/>
          <w:lang w:eastAsia="en-US"/>
        </w:rPr>
        <w:t>daglega í 15 </w:t>
      </w:r>
      <w:r w:rsidR="00EE1147" w:rsidRPr="00380D5F">
        <w:rPr>
          <w:szCs w:val="22"/>
          <w:lang w:eastAsia="en-US"/>
        </w:rPr>
        <w:t>daga, síðan</w:t>
      </w:r>
      <w:r w:rsidRPr="00380D5F">
        <w:rPr>
          <w:szCs w:val="22"/>
          <w:lang w:eastAsia="en-US"/>
        </w:rPr>
        <w:t xml:space="preserve"> </w:t>
      </w:r>
      <w:r w:rsidR="00EE1147" w:rsidRPr="00380D5F">
        <w:rPr>
          <w:szCs w:val="22"/>
          <w:lang w:eastAsia="en-US"/>
        </w:rPr>
        <w:t xml:space="preserve">mítoxantrón í bláæð sem nam </w:t>
      </w:r>
      <w:r w:rsidRPr="00380D5F">
        <w:rPr>
          <w:szCs w:val="22"/>
          <w:lang w:eastAsia="en-US"/>
        </w:rPr>
        <w:t>10</w:t>
      </w:r>
      <w:r w:rsidR="00F73EF2" w:rsidRPr="00380D5F">
        <w:rPr>
          <w:szCs w:val="22"/>
          <w:lang w:eastAsia="en-US"/>
        </w:rPr>
        <w:t> mg</w:t>
      </w:r>
      <w:r w:rsidRPr="00380D5F">
        <w:rPr>
          <w:szCs w:val="22"/>
          <w:lang w:eastAsia="en-US"/>
        </w:rPr>
        <w:t>/m</w:t>
      </w:r>
      <w:r w:rsidRPr="00380D5F">
        <w:rPr>
          <w:szCs w:val="22"/>
          <w:vertAlign w:val="superscript"/>
          <w:lang w:eastAsia="en-US"/>
        </w:rPr>
        <w:t>2</w:t>
      </w:r>
      <w:r w:rsidRPr="00380D5F">
        <w:rPr>
          <w:szCs w:val="22"/>
          <w:lang w:eastAsia="en-US"/>
        </w:rPr>
        <w:t xml:space="preserve"> </w:t>
      </w:r>
      <w:r w:rsidR="00EE1147" w:rsidRPr="00380D5F">
        <w:rPr>
          <w:szCs w:val="22"/>
          <w:lang w:eastAsia="en-US"/>
        </w:rPr>
        <w:t>á dögum</w:t>
      </w:r>
      <w:r w:rsidR="001454A6" w:rsidRPr="00380D5F">
        <w:rPr>
          <w:szCs w:val="22"/>
          <w:lang w:eastAsia="en-US"/>
        </w:rPr>
        <w:t> </w:t>
      </w:r>
      <w:r w:rsidRPr="00380D5F">
        <w:rPr>
          <w:szCs w:val="22"/>
          <w:lang w:eastAsia="en-US"/>
        </w:rPr>
        <w:t>1 t</w:t>
      </w:r>
      <w:r w:rsidR="00EE1147" w:rsidRPr="00380D5F">
        <w:rPr>
          <w:szCs w:val="22"/>
          <w:lang w:eastAsia="en-US"/>
        </w:rPr>
        <w:t>il</w:t>
      </w:r>
      <w:r w:rsidRPr="00380D5F">
        <w:rPr>
          <w:szCs w:val="22"/>
          <w:lang w:eastAsia="en-US"/>
        </w:rPr>
        <w:t xml:space="preserve"> 5 </w:t>
      </w:r>
      <w:r w:rsidR="00EE1147" w:rsidRPr="00380D5F">
        <w:rPr>
          <w:szCs w:val="22"/>
          <w:lang w:eastAsia="en-US"/>
        </w:rPr>
        <w:t>og</w:t>
      </w:r>
      <w:r w:rsidRPr="00380D5F">
        <w:rPr>
          <w:szCs w:val="22"/>
          <w:lang w:eastAsia="en-US"/>
        </w:rPr>
        <w:t xml:space="preserve"> ATRA </w:t>
      </w:r>
      <w:r w:rsidR="00EE1147" w:rsidRPr="00380D5F">
        <w:rPr>
          <w:szCs w:val="22"/>
          <w:lang w:eastAsia="en-US"/>
        </w:rPr>
        <w:t>aftur sem nam</w:t>
      </w:r>
      <w:r w:rsidRPr="00380D5F">
        <w:rPr>
          <w:szCs w:val="22"/>
          <w:lang w:eastAsia="en-US"/>
        </w:rPr>
        <w:t xml:space="preserve"> 45</w:t>
      </w:r>
      <w:r w:rsidR="00F73EF2" w:rsidRPr="00380D5F">
        <w:rPr>
          <w:szCs w:val="22"/>
          <w:lang w:eastAsia="en-US"/>
        </w:rPr>
        <w:t> mg</w:t>
      </w:r>
      <w:r w:rsidRPr="00380D5F">
        <w:rPr>
          <w:szCs w:val="22"/>
          <w:lang w:eastAsia="en-US"/>
        </w:rPr>
        <w:t>/m</w:t>
      </w:r>
      <w:r w:rsidRPr="00380D5F">
        <w:rPr>
          <w:szCs w:val="22"/>
          <w:vertAlign w:val="superscript"/>
          <w:lang w:eastAsia="en-US"/>
        </w:rPr>
        <w:t>2</w:t>
      </w:r>
      <w:r w:rsidRPr="00380D5F">
        <w:rPr>
          <w:szCs w:val="22"/>
          <w:lang w:eastAsia="en-US"/>
        </w:rPr>
        <w:t xml:space="preserve"> </w:t>
      </w:r>
      <w:r w:rsidR="00EE1147" w:rsidRPr="00380D5F">
        <w:rPr>
          <w:szCs w:val="22"/>
          <w:lang w:eastAsia="en-US"/>
        </w:rPr>
        <w:t>daglega í 15</w:t>
      </w:r>
      <w:r w:rsidR="001454A6" w:rsidRPr="00380D5F">
        <w:rPr>
          <w:szCs w:val="22"/>
          <w:lang w:eastAsia="en-US"/>
        </w:rPr>
        <w:t> </w:t>
      </w:r>
      <w:r w:rsidR="00EE1147" w:rsidRPr="00380D5F">
        <w:rPr>
          <w:szCs w:val="22"/>
          <w:lang w:eastAsia="en-US"/>
        </w:rPr>
        <w:t>daga</w:t>
      </w:r>
      <w:r w:rsidRPr="00380D5F">
        <w:rPr>
          <w:szCs w:val="22"/>
          <w:lang w:eastAsia="en-US"/>
        </w:rPr>
        <w:t xml:space="preserve">, </w:t>
      </w:r>
      <w:r w:rsidR="00EE1147" w:rsidRPr="00380D5F">
        <w:rPr>
          <w:szCs w:val="22"/>
          <w:lang w:eastAsia="en-US"/>
        </w:rPr>
        <w:t>og loks stakan skammt af</w:t>
      </w:r>
      <w:r w:rsidRPr="00380D5F">
        <w:rPr>
          <w:szCs w:val="22"/>
          <w:lang w:eastAsia="en-US"/>
        </w:rPr>
        <w:t xml:space="preserve"> </w:t>
      </w:r>
      <w:r w:rsidR="00311D12" w:rsidRPr="00380D5F">
        <w:rPr>
          <w:szCs w:val="22"/>
          <w:lang w:eastAsia="en-US"/>
        </w:rPr>
        <w:t>ídarúbisín</w:t>
      </w:r>
      <w:r w:rsidR="00EE1147" w:rsidRPr="00380D5F">
        <w:rPr>
          <w:szCs w:val="22"/>
          <w:lang w:eastAsia="en-US"/>
        </w:rPr>
        <w:t>i sem nam</w:t>
      </w:r>
      <w:r w:rsidRPr="00380D5F">
        <w:rPr>
          <w:szCs w:val="22"/>
          <w:lang w:eastAsia="en-US"/>
        </w:rPr>
        <w:t xml:space="preserve"> 12</w:t>
      </w:r>
      <w:r w:rsidR="00F73EF2" w:rsidRPr="00380D5F">
        <w:rPr>
          <w:szCs w:val="22"/>
          <w:lang w:eastAsia="en-US"/>
        </w:rPr>
        <w:t> mg</w:t>
      </w:r>
      <w:r w:rsidRPr="00380D5F">
        <w:rPr>
          <w:szCs w:val="22"/>
          <w:lang w:eastAsia="en-US"/>
        </w:rPr>
        <w:t>/m</w:t>
      </w:r>
      <w:r w:rsidRPr="00380D5F">
        <w:rPr>
          <w:szCs w:val="22"/>
          <w:vertAlign w:val="superscript"/>
          <w:lang w:eastAsia="en-US"/>
        </w:rPr>
        <w:t>2</w:t>
      </w:r>
      <w:r w:rsidRPr="00380D5F">
        <w:rPr>
          <w:szCs w:val="22"/>
          <w:lang w:eastAsia="en-US"/>
        </w:rPr>
        <w:t xml:space="preserve"> </w:t>
      </w:r>
      <w:r w:rsidR="00EE1147" w:rsidRPr="00380D5F">
        <w:rPr>
          <w:szCs w:val="22"/>
          <w:lang w:eastAsia="en-US"/>
        </w:rPr>
        <w:t>og</w:t>
      </w:r>
      <w:r w:rsidRPr="00380D5F">
        <w:rPr>
          <w:szCs w:val="22"/>
          <w:lang w:eastAsia="en-US"/>
        </w:rPr>
        <w:t xml:space="preserve"> ATRA </w:t>
      </w:r>
      <w:r w:rsidR="00EE1147" w:rsidRPr="00380D5F">
        <w:rPr>
          <w:szCs w:val="22"/>
          <w:lang w:eastAsia="en-US"/>
        </w:rPr>
        <w:t>sem nam</w:t>
      </w:r>
      <w:r w:rsidRPr="00380D5F">
        <w:rPr>
          <w:szCs w:val="22"/>
          <w:lang w:eastAsia="en-US"/>
        </w:rPr>
        <w:t xml:space="preserve"> 45</w:t>
      </w:r>
      <w:r w:rsidR="00F73EF2" w:rsidRPr="00380D5F">
        <w:rPr>
          <w:szCs w:val="22"/>
          <w:lang w:eastAsia="en-US"/>
        </w:rPr>
        <w:t> mg</w:t>
      </w:r>
      <w:r w:rsidRPr="00380D5F">
        <w:rPr>
          <w:szCs w:val="22"/>
          <w:lang w:eastAsia="en-US"/>
        </w:rPr>
        <w:t>/m</w:t>
      </w:r>
      <w:r w:rsidRPr="00380D5F">
        <w:rPr>
          <w:szCs w:val="22"/>
          <w:vertAlign w:val="superscript"/>
          <w:lang w:eastAsia="en-US"/>
        </w:rPr>
        <w:t>2</w:t>
      </w:r>
      <w:r w:rsidRPr="00380D5F">
        <w:rPr>
          <w:szCs w:val="22"/>
          <w:lang w:eastAsia="en-US"/>
        </w:rPr>
        <w:t xml:space="preserve"> </w:t>
      </w:r>
      <w:r w:rsidR="001454A6" w:rsidRPr="00380D5F">
        <w:rPr>
          <w:szCs w:val="22"/>
          <w:lang w:eastAsia="en-US"/>
        </w:rPr>
        <w:t>daglega í 15 </w:t>
      </w:r>
      <w:r w:rsidR="00EE1147" w:rsidRPr="00380D5F">
        <w:rPr>
          <w:szCs w:val="22"/>
          <w:lang w:eastAsia="en-US"/>
        </w:rPr>
        <w:t>daga</w:t>
      </w:r>
      <w:r w:rsidRPr="00380D5F">
        <w:rPr>
          <w:szCs w:val="22"/>
          <w:lang w:eastAsia="en-US"/>
        </w:rPr>
        <w:t xml:space="preserve">. </w:t>
      </w:r>
      <w:r w:rsidR="00857C37" w:rsidRPr="00380D5F">
        <w:rPr>
          <w:szCs w:val="22"/>
          <w:lang w:eastAsia="en-US"/>
        </w:rPr>
        <w:t>Hver upprætingarkúr var hafin</w:t>
      </w:r>
      <w:r w:rsidR="00895648" w:rsidRPr="00380D5F">
        <w:rPr>
          <w:szCs w:val="22"/>
          <w:lang w:eastAsia="en-US"/>
        </w:rPr>
        <w:t>n</w:t>
      </w:r>
      <w:r w:rsidR="00857C37" w:rsidRPr="00380D5F">
        <w:rPr>
          <w:szCs w:val="22"/>
          <w:lang w:eastAsia="en-US"/>
        </w:rPr>
        <w:t xml:space="preserve"> </w:t>
      </w:r>
      <w:r w:rsidR="000661D3" w:rsidRPr="00380D5F">
        <w:rPr>
          <w:szCs w:val="22"/>
          <w:lang w:eastAsia="en-US"/>
        </w:rPr>
        <w:t>þegar blóðgildi urðu eðlileg á ný eftir síðasta meðferðarkúr</w:t>
      </w:r>
      <w:r w:rsidR="000A6C43" w:rsidRPr="00380D5F">
        <w:rPr>
          <w:szCs w:val="22"/>
          <w:lang w:eastAsia="en-US"/>
        </w:rPr>
        <w:t xml:space="preserve">, en það var skilgreint sem heildardaufkyrningafjöldi </w:t>
      </w:r>
      <w:r w:rsidRPr="00380D5F">
        <w:rPr>
          <w:szCs w:val="22"/>
          <w:lang w:eastAsia="en-US"/>
        </w:rPr>
        <w:t>&gt;1</w:t>
      </w:r>
      <w:r w:rsidR="000A6C43" w:rsidRPr="00380D5F">
        <w:rPr>
          <w:szCs w:val="22"/>
          <w:lang w:eastAsia="en-US"/>
        </w:rPr>
        <w:t>,</w:t>
      </w:r>
      <w:r w:rsidRPr="00380D5F">
        <w:rPr>
          <w:szCs w:val="22"/>
          <w:lang w:eastAsia="en-US"/>
        </w:rPr>
        <w:t>5</w:t>
      </w:r>
      <w:r w:rsidR="00FB0634" w:rsidRPr="00380D5F">
        <w:rPr>
          <w:szCs w:val="22"/>
          <w:lang w:eastAsia="en-US"/>
        </w:rPr>
        <w:t> </w:t>
      </w:r>
      <w:r w:rsidRPr="00380D5F">
        <w:rPr>
          <w:szCs w:val="22"/>
          <w:lang w:eastAsia="en-US"/>
        </w:rPr>
        <w:t>×</w:t>
      </w:r>
      <w:r w:rsidR="00FB0634" w:rsidRPr="00380D5F">
        <w:rPr>
          <w:szCs w:val="22"/>
          <w:lang w:eastAsia="en-US"/>
        </w:rPr>
        <w:t> </w:t>
      </w:r>
      <w:r w:rsidRPr="00380D5F">
        <w:rPr>
          <w:szCs w:val="22"/>
          <w:lang w:eastAsia="en-US"/>
        </w:rPr>
        <w:t>10</w:t>
      </w:r>
      <w:r w:rsidRPr="00380D5F">
        <w:rPr>
          <w:szCs w:val="22"/>
          <w:vertAlign w:val="superscript"/>
          <w:lang w:eastAsia="en-US"/>
        </w:rPr>
        <w:t>9</w:t>
      </w:r>
      <w:r w:rsidRPr="00380D5F">
        <w:rPr>
          <w:szCs w:val="22"/>
          <w:lang w:eastAsia="en-US"/>
        </w:rPr>
        <w:t>/</w:t>
      </w:r>
      <w:r w:rsidR="000A6C43" w:rsidRPr="00380D5F">
        <w:rPr>
          <w:szCs w:val="22"/>
          <w:lang w:eastAsia="en-US"/>
        </w:rPr>
        <w:t>l</w:t>
      </w:r>
      <w:r w:rsidRPr="00380D5F">
        <w:rPr>
          <w:szCs w:val="22"/>
          <w:lang w:eastAsia="en-US"/>
        </w:rPr>
        <w:t xml:space="preserve"> </w:t>
      </w:r>
      <w:r w:rsidR="000A6C43" w:rsidRPr="00380D5F">
        <w:rPr>
          <w:szCs w:val="22"/>
          <w:lang w:eastAsia="en-US"/>
        </w:rPr>
        <w:t>og blóðflögur</w:t>
      </w:r>
      <w:r w:rsidRPr="00380D5F">
        <w:rPr>
          <w:szCs w:val="22"/>
          <w:lang w:eastAsia="en-US"/>
        </w:rPr>
        <w:t xml:space="preserve"> &gt;100</w:t>
      </w:r>
      <w:r w:rsidR="00FB0634" w:rsidRPr="00380D5F">
        <w:rPr>
          <w:szCs w:val="22"/>
          <w:lang w:eastAsia="en-US"/>
        </w:rPr>
        <w:t> </w:t>
      </w:r>
      <w:r w:rsidRPr="00380D5F">
        <w:rPr>
          <w:szCs w:val="22"/>
          <w:lang w:eastAsia="en-US"/>
        </w:rPr>
        <w:t>×</w:t>
      </w:r>
      <w:r w:rsidR="00FB0634" w:rsidRPr="00380D5F">
        <w:rPr>
          <w:szCs w:val="22"/>
          <w:lang w:eastAsia="en-US"/>
        </w:rPr>
        <w:t> </w:t>
      </w:r>
      <w:r w:rsidRPr="00380D5F">
        <w:rPr>
          <w:szCs w:val="22"/>
          <w:lang w:eastAsia="en-US"/>
        </w:rPr>
        <w:t>10</w:t>
      </w:r>
      <w:r w:rsidRPr="00380D5F">
        <w:rPr>
          <w:szCs w:val="22"/>
          <w:vertAlign w:val="superscript"/>
          <w:lang w:eastAsia="en-US"/>
        </w:rPr>
        <w:t>9</w:t>
      </w:r>
      <w:r w:rsidRPr="00380D5F">
        <w:rPr>
          <w:szCs w:val="22"/>
          <w:lang w:eastAsia="en-US"/>
        </w:rPr>
        <w:t>/</w:t>
      </w:r>
      <w:r w:rsidR="000A6C43" w:rsidRPr="00380D5F">
        <w:rPr>
          <w:szCs w:val="22"/>
          <w:lang w:eastAsia="en-US"/>
        </w:rPr>
        <w:t>l</w:t>
      </w:r>
      <w:r w:rsidRPr="00380D5F">
        <w:rPr>
          <w:szCs w:val="22"/>
          <w:lang w:eastAsia="en-US"/>
        </w:rPr>
        <w:t xml:space="preserve">. </w:t>
      </w:r>
      <w:r w:rsidR="00E068D0" w:rsidRPr="00380D5F">
        <w:rPr>
          <w:szCs w:val="22"/>
          <w:lang w:eastAsia="en-US"/>
        </w:rPr>
        <w:t xml:space="preserve">Sjúklingar í meðferðarhópnum sem fékk </w:t>
      </w:r>
      <w:r w:rsidRPr="00380D5F">
        <w:rPr>
          <w:szCs w:val="22"/>
          <w:lang w:eastAsia="en-US"/>
        </w:rPr>
        <w:t>ATRA+</w:t>
      </w:r>
      <w:r w:rsidR="00E068D0" w:rsidRPr="00380D5F">
        <w:rPr>
          <w:szCs w:val="22"/>
          <w:lang w:eastAsia="en-US"/>
        </w:rPr>
        <w:t>krabbameinslyfjameðferð fengu einnig viðhaldsmeðferð í allt að</w:t>
      </w:r>
      <w:r w:rsidRPr="00380D5F">
        <w:rPr>
          <w:szCs w:val="22"/>
          <w:lang w:eastAsia="en-US"/>
        </w:rPr>
        <w:t xml:space="preserve"> 2 </w:t>
      </w:r>
      <w:r w:rsidR="00E068D0" w:rsidRPr="00380D5F">
        <w:rPr>
          <w:szCs w:val="22"/>
          <w:lang w:eastAsia="en-US"/>
        </w:rPr>
        <w:t>ár sem sam</w:t>
      </w:r>
      <w:r w:rsidR="002F094A" w:rsidRPr="00380D5F">
        <w:rPr>
          <w:szCs w:val="22"/>
          <w:lang w:eastAsia="en-US"/>
        </w:rPr>
        <w:t>a</w:t>
      </w:r>
      <w:r w:rsidR="00E068D0" w:rsidRPr="00380D5F">
        <w:rPr>
          <w:szCs w:val="22"/>
          <w:lang w:eastAsia="en-US"/>
        </w:rPr>
        <w:t>nstóð af</w:t>
      </w:r>
      <w:r w:rsidR="00FB0634" w:rsidRPr="00380D5F">
        <w:rPr>
          <w:szCs w:val="22"/>
          <w:lang w:eastAsia="en-US"/>
        </w:rPr>
        <w:t xml:space="preserve"> 6</w:t>
      </w:r>
      <w:r w:rsidR="00FB0634" w:rsidRPr="00380D5F">
        <w:rPr>
          <w:szCs w:val="22"/>
          <w:lang w:eastAsia="en-US"/>
        </w:rPr>
        <w:noBreakHyphen/>
      </w:r>
      <w:r w:rsidRPr="00380D5F">
        <w:rPr>
          <w:szCs w:val="22"/>
          <w:lang w:eastAsia="en-US"/>
        </w:rPr>
        <w:t>mer</w:t>
      </w:r>
      <w:r w:rsidR="00E068D0" w:rsidRPr="00380D5F">
        <w:rPr>
          <w:szCs w:val="22"/>
          <w:lang w:eastAsia="en-US"/>
        </w:rPr>
        <w:t>k</w:t>
      </w:r>
      <w:r w:rsidRPr="00380D5F">
        <w:rPr>
          <w:szCs w:val="22"/>
          <w:lang w:eastAsia="en-US"/>
        </w:rPr>
        <w:t>apt</w:t>
      </w:r>
      <w:r w:rsidR="00E068D0" w:rsidRPr="00380D5F">
        <w:rPr>
          <w:szCs w:val="22"/>
          <w:lang w:eastAsia="en-US"/>
        </w:rPr>
        <w:t>ópú</w:t>
      </w:r>
      <w:r w:rsidRPr="00380D5F">
        <w:rPr>
          <w:szCs w:val="22"/>
          <w:lang w:eastAsia="en-US"/>
        </w:rPr>
        <w:t>r</w:t>
      </w:r>
      <w:r w:rsidR="00E068D0" w:rsidRPr="00380D5F">
        <w:rPr>
          <w:szCs w:val="22"/>
          <w:lang w:eastAsia="en-US"/>
        </w:rPr>
        <w:t>íni</w:t>
      </w:r>
      <w:r w:rsidRPr="00380D5F">
        <w:rPr>
          <w:szCs w:val="22"/>
          <w:lang w:eastAsia="en-US"/>
        </w:rPr>
        <w:t xml:space="preserve"> </w:t>
      </w:r>
      <w:r w:rsidR="00E068D0" w:rsidRPr="00380D5F">
        <w:rPr>
          <w:szCs w:val="22"/>
          <w:lang w:eastAsia="en-US"/>
        </w:rPr>
        <w:t xml:space="preserve">til inntöku sem nam </w:t>
      </w:r>
      <w:r w:rsidRPr="00380D5F">
        <w:rPr>
          <w:szCs w:val="22"/>
          <w:lang w:eastAsia="en-US"/>
        </w:rPr>
        <w:t>50</w:t>
      </w:r>
      <w:r w:rsidR="00F73EF2" w:rsidRPr="00380D5F">
        <w:rPr>
          <w:szCs w:val="22"/>
          <w:lang w:eastAsia="en-US"/>
        </w:rPr>
        <w:t> mg</w:t>
      </w:r>
      <w:r w:rsidRPr="00380D5F">
        <w:rPr>
          <w:szCs w:val="22"/>
          <w:lang w:eastAsia="en-US"/>
        </w:rPr>
        <w:t>/m</w:t>
      </w:r>
      <w:r w:rsidRPr="00380D5F">
        <w:rPr>
          <w:szCs w:val="22"/>
          <w:vertAlign w:val="superscript"/>
          <w:lang w:eastAsia="en-US"/>
        </w:rPr>
        <w:t>2</w:t>
      </w:r>
      <w:r w:rsidRPr="00380D5F">
        <w:rPr>
          <w:szCs w:val="22"/>
          <w:lang w:eastAsia="en-US"/>
        </w:rPr>
        <w:t xml:space="preserve"> </w:t>
      </w:r>
      <w:r w:rsidR="00E068D0" w:rsidRPr="00380D5F">
        <w:rPr>
          <w:szCs w:val="22"/>
          <w:lang w:eastAsia="en-US"/>
        </w:rPr>
        <w:t>daglega</w:t>
      </w:r>
      <w:r w:rsidR="002F094A" w:rsidRPr="00380D5F">
        <w:rPr>
          <w:szCs w:val="22"/>
          <w:lang w:eastAsia="en-US"/>
        </w:rPr>
        <w:t>, metó</w:t>
      </w:r>
      <w:r w:rsidRPr="00380D5F">
        <w:rPr>
          <w:szCs w:val="22"/>
          <w:lang w:eastAsia="en-US"/>
        </w:rPr>
        <w:t>trexat</w:t>
      </w:r>
      <w:r w:rsidR="002F094A" w:rsidRPr="00380D5F">
        <w:rPr>
          <w:szCs w:val="22"/>
          <w:lang w:eastAsia="en-US"/>
        </w:rPr>
        <w:t>i</w:t>
      </w:r>
      <w:r w:rsidRPr="00380D5F">
        <w:rPr>
          <w:szCs w:val="22"/>
          <w:lang w:eastAsia="en-US"/>
        </w:rPr>
        <w:t xml:space="preserve"> </w:t>
      </w:r>
      <w:r w:rsidR="002F094A" w:rsidRPr="00380D5F">
        <w:rPr>
          <w:szCs w:val="22"/>
          <w:lang w:eastAsia="en-US"/>
        </w:rPr>
        <w:t>í vöðva</w:t>
      </w:r>
      <w:r w:rsidRPr="00380D5F">
        <w:rPr>
          <w:szCs w:val="22"/>
          <w:lang w:eastAsia="en-US"/>
        </w:rPr>
        <w:t xml:space="preserve"> </w:t>
      </w:r>
      <w:r w:rsidR="002F094A" w:rsidRPr="00380D5F">
        <w:rPr>
          <w:szCs w:val="22"/>
          <w:lang w:eastAsia="en-US"/>
        </w:rPr>
        <w:t xml:space="preserve">sem nam </w:t>
      </w:r>
      <w:r w:rsidRPr="00380D5F">
        <w:rPr>
          <w:szCs w:val="22"/>
          <w:lang w:eastAsia="en-US"/>
        </w:rPr>
        <w:t>15</w:t>
      </w:r>
      <w:r w:rsidR="00F73EF2" w:rsidRPr="00380D5F">
        <w:rPr>
          <w:szCs w:val="22"/>
          <w:lang w:eastAsia="en-US"/>
        </w:rPr>
        <w:t> mg</w:t>
      </w:r>
      <w:r w:rsidRPr="00380D5F">
        <w:rPr>
          <w:szCs w:val="22"/>
          <w:lang w:eastAsia="en-US"/>
        </w:rPr>
        <w:t>/m</w:t>
      </w:r>
      <w:r w:rsidRPr="00380D5F">
        <w:rPr>
          <w:szCs w:val="22"/>
          <w:vertAlign w:val="superscript"/>
          <w:lang w:eastAsia="en-US"/>
        </w:rPr>
        <w:t>2</w:t>
      </w:r>
      <w:r w:rsidRPr="00380D5F">
        <w:rPr>
          <w:szCs w:val="22"/>
          <w:lang w:eastAsia="en-US"/>
        </w:rPr>
        <w:t xml:space="preserve"> </w:t>
      </w:r>
      <w:r w:rsidR="002F094A" w:rsidRPr="00380D5F">
        <w:rPr>
          <w:szCs w:val="22"/>
          <w:lang w:eastAsia="en-US"/>
        </w:rPr>
        <w:t>vikulega og ATRA sem nam</w:t>
      </w:r>
      <w:r w:rsidRPr="00380D5F">
        <w:rPr>
          <w:szCs w:val="22"/>
          <w:lang w:eastAsia="en-US"/>
        </w:rPr>
        <w:t xml:space="preserve"> 45</w:t>
      </w:r>
      <w:r w:rsidR="00F73EF2" w:rsidRPr="00380D5F">
        <w:rPr>
          <w:szCs w:val="22"/>
          <w:lang w:eastAsia="en-US"/>
        </w:rPr>
        <w:t> mg</w:t>
      </w:r>
      <w:r w:rsidRPr="00380D5F">
        <w:rPr>
          <w:szCs w:val="22"/>
          <w:lang w:eastAsia="en-US"/>
        </w:rPr>
        <w:t>/m</w:t>
      </w:r>
      <w:r w:rsidRPr="00380D5F">
        <w:rPr>
          <w:szCs w:val="22"/>
          <w:vertAlign w:val="superscript"/>
          <w:lang w:eastAsia="en-US"/>
        </w:rPr>
        <w:t>2</w:t>
      </w:r>
      <w:r w:rsidRPr="00380D5F">
        <w:rPr>
          <w:szCs w:val="22"/>
          <w:lang w:eastAsia="en-US"/>
        </w:rPr>
        <w:t xml:space="preserve"> da</w:t>
      </w:r>
      <w:r w:rsidR="00FB0634" w:rsidRPr="00380D5F">
        <w:rPr>
          <w:szCs w:val="22"/>
          <w:lang w:eastAsia="en-US"/>
        </w:rPr>
        <w:t>glega í 15 </w:t>
      </w:r>
      <w:r w:rsidR="002F094A" w:rsidRPr="00380D5F">
        <w:rPr>
          <w:szCs w:val="22"/>
          <w:lang w:eastAsia="en-US"/>
        </w:rPr>
        <w:t xml:space="preserve">daga </w:t>
      </w:r>
      <w:r w:rsidR="00FB0634" w:rsidRPr="00380D5F">
        <w:rPr>
          <w:szCs w:val="22"/>
          <w:lang w:eastAsia="en-US"/>
        </w:rPr>
        <w:t>á 3 </w:t>
      </w:r>
      <w:r w:rsidR="002F094A" w:rsidRPr="00380D5F">
        <w:rPr>
          <w:szCs w:val="22"/>
          <w:lang w:eastAsia="en-US"/>
        </w:rPr>
        <w:t>mánaða fresti</w:t>
      </w:r>
      <w:r w:rsidRPr="00380D5F">
        <w:rPr>
          <w:szCs w:val="22"/>
          <w:lang w:eastAsia="en-US"/>
        </w:rPr>
        <w:t>.</w:t>
      </w:r>
    </w:p>
    <w:p w14:paraId="4EFEF60D" w14:textId="77777777" w:rsidR="0033644E" w:rsidRPr="00380D5F" w:rsidRDefault="0033644E" w:rsidP="0033644E">
      <w:pPr>
        <w:tabs>
          <w:tab w:val="left" w:pos="567"/>
        </w:tabs>
        <w:rPr>
          <w:szCs w:val="22"/>
          <w:lang w:eastAsia="en-US"/>
        </w:rPr>
      </w:pPr>
    </w:p>
    <w:p w14:paraId="2632392D" w14:textId="77777777" w:rsidR="0033644E" w:rsidRPr="00380D5F" w:rsidRDefault="00C0428F" w:rsidP="0033644E">
      <w:pPr>
        <w:tabs>
          <w:tab w:val="left" w:pos="567"/>
        </w:tabs>
        <w:rPr>
          <w:szCs w:val="22"/>
          <w:lang w:eastAsia="en-US"/>
        </w:rPr>
      </w:pPr>
      <w:r w:rsidRPr="00380D5F">
        <w:rPr>
          <w:szCs w:val="22"/>
          <w:lang w:eastAsia="en-US"/>
        </w:rPr>
        <w:t>H</w:t>
      </w:r>
      <w:r w:rsidR="00724826" w:rsidRPr="00380D5F">
        <w:rPr>
          <w:szCs w:val="22"/>
          <w:lang w:eastAsia="en-US"/>
        </w:rPr>
        <w:t xml:space="preserve">elstu verkunarniðurstöður </w:t>
      </w:r>
      <w:r w:rsidR="000A1D3A" w:rsidRPr="00380D5F">
        <w:rPr>
          <w:szCs w:val="22"/>
        </w:rPr>
        <w:t>eru teknar saman í töflu </w:t>
      </w:r>
      <w:r w:rsidR="000E6575" w:rsidRPr="00380D5F">
        <w:rPr>
          <w:szCs w:val="22"/>
          <w:lang w:eastAsia="en-US"/>
        </w:rPr>
        <w:t>3</w:t>
      </w:r>
      <w:r w:rsidR="00724826" w:rsidRPr="00380D5F">
        <w:rPr>
          <w:szCs w:val="22"/>
          <w:lang w:eastAsia="en-US"/>
        </w:rPr>
        <w:t xml:space="preserve"> hér að neðan</w:t>
      </w:r>
    </w:p>
    <w:p w14:paraId="6FC82EC3" w14:textId="77777777" w:rsidR="0033644E" w:rsidRPr="00380D5F" w:rsidRDefault="0033644E" w:rsidP="0033644E">
      <w:pPr>
        <w:tabs>
          <w:tab w:val="left" w:pos="567"/>
        </w:tabs>
        <w:rPr>
          <w:szCs w:val="22"/>
          <w:lang w:eastAsia="en-US"/>
        </w:rPr>
      </w:pPr>
    </w:p>
    <w:p w14:paraId="6DB6F09D" w14:textId="77777777" w:rsidR="0033644E" w:rsidRPr="00380D5F" w:rsidRDefault="0033644E" w:rsidP="0033644E">
      <w:pPr>
        <w:tabs>
          <w:tab w:val="left" w:pos="567"/>
        </w:tabs>
        <w:rPr>
          <w:szCs w:val="22"/>
          <w:lang w:eastAsia="en-US"/>
        </w:rPr>
      </w:pPr>
      <w:r w:rsidRPr="00380D5F">
        <w:rPr>
          <w:szCs w:val="22"/>
          <w:lang w:eastAsia="en-US"/>
        </w:rPr>
        <w:t>Ta</w:t>
      </w:r>
      <w:r w:rsidR="00724826" w:rsidRPr="00380D5F">
        <w:rPr>
          <w:szCs w:val="22"/>
          <w:lang w:eastAsia="en-US"/>
        </w:rPr>
        <w:t>fla</w:t>
      </w:r>
      <w:r w:rsidRPr="00380D5F">
        <w:rPr>
          <w:szCs w:val="22"/>
          <w:lang w:eastAsia="en-US"/>
        </w:rPr>
        <w:t> </w:t>
      </w:r>
      <w:r w:rsidR="000E6575" w:rsidRPr="00380D5F">
        <w:rPr>
          <w:szCs w:val="22"/>
          <w:lang w:eastAsia="en-US"/>
        </w:rPr>
        <w:t>3</w:t>
      </w:r>
      <w:r w:rsidRPr="00380D5F">
        <w:rPr>
          <w:rFonts w:eastAsia="SimSun"/>
          <w:szCs w:val="22"/>
          <w:lang w:eastAsia="en-US" w:bidi="he-IL"/>
        </w:rPr>
        <w:fldChar w:fldCharType="begin"/>
      </w:r>
      <w:r w:rsidRPr="00380D5F">
        <w:rPr>
          <w:rFonts w:eastAsia="SimSun"/>
          <w:szCs w:val="22"/>
          <w:lang w:eastAsia="en-US" w:bidi="he-IL"/>
        </w:rPr>
        <w:instrText xml:space="preserve"> LINK Excel.Sheet.12 "Mappe1" "Tabelle1!Z3S1:Z10S4" \a \f 4 \h  \* MERGEFORMAT </w:instrText>
      </w:r>
      <w:r w:rsidRPr="00380D5F">
        <w:rPr>
          <w:rFonts w:eastAsia="SimSun"/>
          <w:szCs w:val="22"/>
          <w:lang w:eastAsia="en-US" w:bidi="he-IL"/>
        </w:rPr>
        <w:fldChar w:fldCharType="separate"/>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80"/>
        <w:gridCol w:w="1486"/>
        <w:gridCol w:w="1748"/>
        <w:gridCol w:w="1632"/>
        <w:gridCol w:w="2126"/>
      </w:tblGrid>
      <w:tr w:rsidR="0033644E" w:rsidRPr="00380D5F" w14:paraId="7043B9A7" w14:textId="77777777" w:rsidTr="003444A1">
        <w:trPr>
          <w:trHeight w:val="586"/>
        </w:trPr>
        <w:tc>
          <w:tcPr>
            <w:tcW w:w="2080" w:type="dxa"/>
            <w:shd w:val="clear" w:color="auto" w:fill="auto"/>
            <w:hideMark/>
          </w:tcPr>
          <w:p w14:paraId="1E39A7F4" w14:textId="77777777" w:rsidR="0033644E" w:rsidRPr="00380D5F" w:rsidRDefault="0033644E" w:rsidP="00724826">
            <w:pPr>
              <w:jc w:val="center"/>
              <w:rPr>
                <w:rFonts w:eastAsia="SimSun"/>
                <w:b/>
                <w:bCs/>
                <w:color w:val="000000"/>
                <w:szCs w:val="22"/>
                <w:lang w:eastAsia="de-DE"/>
              </w:rPr>
            </w:pPr>
            <w:r w:rsidRPr="00380D5F">
              <w:rPr>
                <w:rFonts w:eastAsia="SimSun"/>
                <w:b/>
                <w:bCs/>
                <w:color w:val="000000"/>
                <w:szCs w:val="22"/>
                <w:lang w:eastAsia="de-DE" w:bidi="he-IL"/>
              </w:rPr>
              <w:t>End</w:t>
            </w:r>
            <w:r w:rsidR="00724826" w:rsidRPr="00380D5F">
              <w:rPr>
                <w:rFonts w:eastAsia="SimSun"/>
                <w:b/>
                <w:bCs/>
                <w:color w:val="000000"/>
                <w:szCs w:val="22"/>
                <w:lang w:eastAsia="de-DE" w:bidi="he-IL"/>
              </w:rPr>
              <w:t>a</w:t>
            </w:r>
            <w:r w:rsidR="00302586" w:rsidRPr="00380D5F">
              <w:rPr>
                <w:rFonts w:eastAsia="SimSun"/>
                <w:b/>
                <w:bCs/>
                <w:color w:val="000000"/>
                <w:szCs w:val="22"/>
                <w:lang w:eastAsia="de-DE" w:bidi="he-IL"/>
              </w:rPr>
              <w:t>p</w:t>
            </w:r>
            <w:r w:rsidR="00724826" w:rsidRPr="00380D5F">
              <w:rPr>
                <w:rFonts w:eastAsia="SimSun"/>
                <w:b/>
                <w:bCs/>
                <w:color w:val="000000"/>
                <w:szCs w:val="22"/>
                <w:lang w:eastAsia="de-DE" w:bidi="he-IL"/>
              </w:rPr>
              <w:t>unktur</w:t>
            </w:r>
          </w:p>
        </w:tc>
        <w:tc>
          <w:tcPr>
            <w:tcW w:w="1486" w:type="dxa"/>
            <w:shd w:val="clear" w:color="auto" w:fill="auto"/>
            <w:hideMark/>
          </w:tcPr>
          <w:p w14:paraId="24ED0B4B" w14:textId="77777777" w:rsidR="0033644E" w:rsidRPr="00380D5F" w:rsidRDefault="0033644E" w:rsidP="0033644E">
            <w:pPr>
              <w:jc w:val="center"/>
              <w:rPr>
                <w:rFonts w:eastAsia="SimSun"/>
                <w:b/>
                <w:bCs/>
                <w:color w:val="000000"/>
                <w:szCs w:val="22"/>
                <w:lang w:eastAsia="de-DE" w:bidi="he-IL"/>
              </w:rPr>
            </w:pPr>
            <w:r w:rsidRPr="00380D5F">
              <w:rPr>
                <w:rFonts w:eastAsia="SimSun"/>
                <w:b/>
                <w:bCs/>
                <w:color w:val="000000"/>
                <w:szCs w:val="22"/>
                <w:lang w:eastAsia="de-DE" w:bidi="he-IL"/>
              </w:rPr>
              <w:t xml:space="preserve">ATRA + </w:t>
            </w:r>
          </w:p>
          <w:p w14:paraId="34D6F2F2" w14:textId="77777777" w:rsidR="0033644E" w:rsidRPr="00380D5F" w:rsidRDefault="0033644E" w:rsidP="0033644E">
            <w:pPr>
              <w:jc w:val="center"/>
              <w:rPr>
                <w:rFonts w:eastAsia="SimSun"/>
                <w:b/>
                <w:bCs/>
                <w:color w:val="000000"/>
                <w:szCs w:val="22"/>
                <w:lang w:eastAsia="de-DE"/>
              </w:rPr>
            </w:pPr>
            <w:r w:rsidRPr="00380D5F">
              <w:rPr>
                <w:rFonts w:eastAsia="SimSun"/>
                <w:b/>
                <w:bCs/>
                <w:color w:val="000000"/>
                <w:szCs w:val="22"/>
                <w:lang w:eastAsia="de-DE" w:bidi="he-IL"/>
              </w:rPr>
              <w:t>TRISENOX</w:t>
            </w:r>
          </w:p>
          <w:p w14:paraId="3532F852" w14:textId="77777777" w:rsidR="0033644E" w:rsidRPr="00380D5F" w:rsidRDefault="00B221AD" w:rsidP="0033644E">
            <w:pPr>
              <w:jc w:val="center"/>
              <w:rPr>
                <w:rFonts w:eastAsia="SimSun"/>
                <w:b/>
                <w:bCs/>
                <w:color w:val="000000"/>
                <w:szCs w:val="22"/>
                <w:lang w:eastAsia="de-DE"/>
              </w:rPr>
            </w:pPr>
            <w:r w:rsidRPr="00380D5F">
              <w:rPr>
                <w:rFonts w:eastAsia="SimSun"/>
                <w:b/>
                <w:bCs/>
                <w:color w:val="000000"/>
                <w:szCs w:val="22"/>
                <w:lang w:eastAsia="de-DE"/>
              </w:rPr>
              <w:t>(n=</w:t>
            </w:r>
            <w:r w:rsidR="0033644E" w:rsidRPr="00380D5F">
              <w:rPr>
                <w:rFonts w:eastAsia="SimSun"/>
                <w:b/>
                <w:bCs/>
                <w:color w:val="000000"/>
                <w:szCs w:val="22"/>
                <w:lang w:eastAsia="de-DE"/>
              </w:rPr>
              <w:t>77)</w:t>
            </w:r>
          </w:p>
          <w:p w14:paraId="7F6D236C" w14:textId="77777777" w:rsidR="0033644E" w:rsidRPr="00380D5F" w:rsidRDefault="0033644E" w:rsidP="0033644E">
            <w:pPr>
              <w:jc w:val="center"/>
              <w:rPr>
                <w:rFonts w:eastAsia="SimSun"/>
                <w:b/>
                <w:bCs/>
                <w:color w:val="000000"/>
                <w:szCs w:val="22"/>
                <w:lang w:eastAsia="de-DE"/>
              </w:rPr>
            </w:pPr>
            <w:r w:rsidRPr="00380D5F">
              <w:rPr>
                <w:rFonts w:eastAsia="SimSun"/>
                <w:b/>
                <w:bCs/>
                <w:color w:val="000000"/>
                <w:szCs w:val="22"/>
                <w:lang w:eastAsia="de-DE"/>
              </w:rPr>
              <w:t>[%]</w:t>
            </w:r>
          </w:p>
        </w:tc>
        <w:tc>
          <w:tcPr>
            <w:tcW w:w="1748" w:type="dxa"/>
            <w:shd w:val="clear" w:color="auto" w:fill="auto"/>
            <w:hideMark/>
          </w:tcPr>
          <w:p w14:paraId="18F4EAEF" w14:textId="77777777" w:rsidR="0033644E" w:rsidRPr="00380D5F" w:rsidRDefault="0033644E" w:rsidP="0033644E">
            <w:pPr>
              <w:jc w:val="center"/>
              <w:rPr>
                <w:rFonts w:eastAsia="SimSun"/>
                <w:b/>
                <w:bCs/>
                <w:color w:val="000000"/>
                <w:szCs w:val="22"/>
                <w:lang w:eastAsia="de-DE" w:bidi="he-IL"/>
              </w:rPr>
            </w:pPr>
            <w:r w:rsidRPr="00380D5F">
              <w:rPr>
                <w:rFonts w:eastAsia="SimSun"/>
                <w:b/>
                <w:bCs/>
                <w:color w:val="000000"/>
                <w:szCs w:val="22"/>
                <w:lang w:eastAsia="de-DE" w:bidi="he-IL"/>
              </w:rPr>
              <w:t xml:space="preserve">ATRA + </w:t>
            </w:r>
          </w:p>
          <w:p w14:paraId="06E5A0AE" w14:textId="77777777" w:rsidR="0033644E" w:rsidRPr="00380D5F" w:rsidRDefault="00724826" w:rsidP="0033644E">
            <w:pPr>
              <w:jc w:val="center"/>
              <w:rPr>
                <w:rFonts w:eastAsia="SimSun"/>
                <w:b/>
                <w:bCs/>
                <w:color w:val="000000"/>
                <w:szCs w:val="22"/>
                <w:lang w:eastAsia="de-DE" w:bidi="he-IL"/>
              </w:rPr>
            </w:pPr>
            <w:r w:rsidRPr="00380D5F">
              <w:rPr>
                <w:rFonts w:eastAsia="SimSun"/>
                <w:b/>
                <w:bCs/>
                <w:color w:val="000000"/>
                <w:szCs w:val="22"/>
                <w:lang w:eastAsia="de-DE" w:bidi="he-IL"/>
              </w:rPr>
              <w:t>krabbameins-lyfjameðferð</w:t>
            </w:r>
          </w:p>
          <w:p w14:paraId="3251DC1F" w14:textId="77777777" w:rsidR="0033644E" w:rsidRPr="00380D5F" w:rsidRDefault="00B221AD" w:rsidP="0033644E">
            <w:pPr>
              <w:jc w:val="center"/>
              <w:rPr>
                <w:rFonts w:eastAsia="SimSun"/>
                <w:b/>
                <w:bCs/>
                <w:color w:val="000000"/>
                <w:szCs w:val="22"/>
                <w:lang w:eastAsia="de-DE" w:bidi="he-IL"/>
              </w:rPr>
            </w:pPr>
            <w:r w:rsidRPr="00380D5F">
              <w:rPr>
                <w:rFonts w:eastAsia="SimSun"/>
                <w:b/>
                <w:bCs/>
                <w:color w:val="000000"/>
                <w:szCs w:val="22"/>
                <w:lang w:eastAsia="de-DE" w:bidi="he-IL"/>
              </w:rPr>
              <w:t>(n=</w:t>
            </w:r>
            <w:r w:rsidR="0033644E" w:rsidRPr="00380D5F">
              <w:rPr>
                <w:rFonts w:eastAsia="SimSun"/>
                <w:b/>
                <w:bCs/>
                <w:color w:val="000000"/>
                <w:szCs w:val="22"/>
                <w:lang w:eastAsia="de-DE" w:bidi="he-IL"/>
              </w:rPr>
              <w:t>79)</w:t>
            </w:r>
          </w:p>
          <w:p w14:paraId="097671D9" w14:textId="77777777" w:rsidR="0033644E" w:rsidRPr="00380D5F" w:rsidRDefault="0033644E" w:rsidP="0033644E">
            <w:pPr>
              <w:jc w:val="center"/>
              <w:rPr>
                <w:rFonts w:eastAsia="SimSun"/>
                <w:b/>
                <w:bCs/>
                <w:color w:val="000000"/>
                <w:szCs w:val="22"/>
                <w:lang w:eastAsia="de-DE" w:bidi="he-IL"/>
              </w:rPr>
            </w:pPr>
            <w:r w:rsidRPr="00380D5F">
              <w:rPr>
                <w:rFonts w:eastAsia="SimSun"/>
                <w:b/>
                <w:bCs/>
                <w:color w:val="000000"/>
                <w:szCs w:val="22"/>
                <w:lang w:eastAsia="de-DE" w:bidi="he-IL"/>
              </w:rPr>
              <w:t>[%]</w:t>
            </w:r>
          </w:p>
        </w:tc>
        <w:tc>
          <w:tcPr>
            <w:tcW w:w="1632" w:type="dxa"/>
            <w:shd w:val="clear" w:color="auto" w:fill="auto"/>
          </w:tcPr>
          <w:p w14:paraId="1FFA4A7B" w14:textId="77777777" w:rsidR="0033644E" w:rsidRPr="00380D5F" w:rsidRDefault="00724826" w:rsidP="0033644E">
            <w:pPr>
              <w:jc w:val="center"/>
              <w:rPr>
                <w:rFonts w:eastAsia="SimSun"/>
                <w:b/>
                <w:bCs/>
                <w:color w:val="000000"/>
                <w:szCs w:val="22"/>
                <w:lang w:eastAsia="de-DE" w:bidi="he-IL"/>
              </w:rPr>
            </w:pPr>
            <w:r w:rsidRPr="00380D5F">
              <w:rPr>
                <w:rFonts w:eastAsia="SimSun"/>
                <w:b/>
                <w:bCs/>
                <w:color w:val="000000"/>
                <w:szCs w:val="22"/>
                <w:lang w:eastAsia="de-DE" w:bidi="he-IL"/>
              </w:rPr>
              <w:t>Öryggisbil</w:t>
            </w:r>
            <w:r w:rsidR="005B443B" w:rsidRPr="00380D5F">
              <w:rPr>
                <w:rFonts w:eastAsia="SimSun"/>
                <w:b/>
                <w:bCs/>
                <w:color w:val="000000"/>
                <w:szCs w:val="22"/>
                <w:lang w:eastAsia="de-DE" w:bidi="he-IL"/>
              </w:rPr>
              <w:t xml:space="preserve"> </w:t>
            </w:r>
            <w:r w:rsidR="0033644E" w:rsidRPr="00380D5F">
              <w:rPr>
                <w:rFonts w:eastAsia="SimSun"/>
                <w:b/>
                <w:bCs/>
                <w:color w:val="000000"/>
                <w:szCs w:val="22"/>
                <w:lang w:eastAsia="de-DE" w:bidi="he-IL"/>
              </w:rPr>
              <w:t>(CI)</w:t>
            </w:r>
          </w:p>
          <w:p w14:paraId="60081072" w14:textId="77777777" w:rsidR="0033644E" w:rsidRPr="00380D5F" w:rsidRDefault="0033644E" w:rsidP="0033644E">
            <w:pPr>
              <w:jc w:val="center"/>
              <w:rPr>
                <w:rFonts w:eastAsia="SimSun"/>
                <w:b/>
                <w:bCs/>
                <w:color w:val="000000"/>
                <w:szCs w:val="22"/>
                <w:lang w:eastAsia="de-DE" w:bidi="he-IL"/>
              </w:rPr>
            </w:pPr>
          </w:p>
          <w:p w14:paraId="306BD55C" w14:textId="77777777" w:rsidR="0033644E" w:rsidRPr="00380D5F" w:rsidRDefault="0033644E" w:rsidP="0033644E">
            <w:pPr>
              <w:jc w:val="center"/>
              <w:rPr>
                <w:rFonts w:eastAsia="SimSun"/>
                <w:b/>
                <w:bCs/>
                <w:color w:val="000000"/>
                <w:szCs w:val="22"/>
                <w:lang w:eastAsia="de-DE" w:bidi="he-IL"/>
              </w:rPr>
            </w:pPr>
          </w:p>
        </w:tc>
        <w:tc>
          <w:tcPr>
            <w:tcW w:w="2126" w:type="dxa"/>
            <w:shd w:val="clear" w:color="auto" w:fill="auto"/>
            <w:hideMark/>
          </w:tcPr>
          <w:p w14:paraId="33E4EC23" w14:textId="77777777" w:rsidR="0033644E" w:rsidRPr="00380D5F" w:rsidRDefault="0033644E" w:rsidP="00724826">
            <w:pPr>
              <w:jc w:val="center"/>
              <w:rPr>
                <w:rFonts w:eastAsia="SimSun"/>
                <w:b/>
                <w:bCs/>
                <w:color w:val="000000"/>
                <w:szCs w:val="22"/>
                <w:lang w:eastAsia="de-DE"/>
              </w:rPr>
            </w:pPr>
            <w:r w:rsidRPr="00380D5F">
              <w:rPr>
                <w:rFonts w:eastAsia="SimSun"/>
                <w:b/>
                <w:bCs/>
                <w:color w:val="000000"/>
                <w:szCs w:val="22"/>
                <w:lang w:eastAsia="de-DE" w:bidi="he-IL"/>
              </w:rPr>
              <w:t>P-</w:t>
            </w:r>
            <w:r w:rsidR="00724826" w:rsidRPr="00380D5F">
              <w:rPr>
                <w:rFonts w:eastAsia="SimSun"/>
                <w:b/>
                <w:bCs/>
                <w:color w:val="000000"/>
                <w:szCs w:val="22"/>
                <w:lang w:eastAsia="de-DE" w:bidi="he-IL"/>
              </w:rPr>
              <w:t>gildi</w:t>
            </w:r>
          </w:p>
        </w:tc>
      </w:tr>
      <w:tr w:rsidR="0033644E" w:rsidRPr="00380D5F" w14:paraId="6BF304AB" w14:textId="77777777" w:rsidTr="003444A1">
        <w:trPr>
          <w:trHeight w:val="1002"/>
        </w:trPr>
        <w:tc>
          <w:tcPr>
            <w:tcW w:w="2080" w:type="dxa"/>
            <w:shd w:val="clear" w:color="auto" w:fill="auto"/>
            <w:vAlign w:val="center"/>
            <w:hideMark/>
          </w:tcPr>
          <w:p w14:paraId="71362BAF" w14:textId="77777777" w:rsidR="0033644E" w:rsidRPr="00380D5F" w:rsidRDefault="0033644E" w:rsidP="00FD4506">
            <w:pPr>
              <w:rPr>
                <w:rFonts w:eastAsia="SimSun"/>
                <w:color w:val="000000"/>
                <w:szCs w:val="22"/>
                <w:lang w:eastAsia="de-DE"/>
              </w:rPr>
            </w:pPr>
            <w:r w:rsidRPr="00380D5F">
              <w:rPr>
                <w:rFonts w:eastAsia="SimSun"/>
                <w:color w:val="000000"/>
                <w:szCs w:val="22"/>
                <w:lang w:eastAsia="de-DE" w:bidi="he-IL"/>
              </w:rPr>
              <w:t>2</w:t>
            </w:r>
            <w:r w:rsidR="00444755" w:rsidRPr="00380D5F">
              <w:rPr>
                <w:rFonts w:eastAsia="SimSun"/>
                <w:color w:val="000000"/>
                <w:szCs w:val="22"/>
                <w:lang w:eastAsia="de-DE" w:bidi="he-IL"/>
              </w:rPr>
              <w:t> </w:t>
            </w:r>
            <w:r w:rsidR="00724826" w:rsidRPr="00380D5F">
              <w:rPr>
                <w:rFonts w:eastAsia="SimSun"/>
                <w:color w:val="000000"/>
                <w:szCs w:val="22"/>
                <w:lang w:eastAsia="de-DE" w:bidi="he-IL"/>
              </w:rPr>
              <w:t>ára lifun á</w:t>
            </w:r>
            <w:r w:rsidR="00FD4506" w:rsidRPr="00380D5F">
              <w:rPr>
                <w:rFonts w:eastAsia="SimSun"/>
                <w:color w:val="000000"/>
                <w:szCs w:val="22"/>
                <w:lang w:eastAsia="de-DE" w:bidi="he-IL"/>
              </w:rPr>
              <w:t>n meinti</w:t>
            </w:r>
            <w:r w:rsidRPr="00380D5F">
              <w:rPr>
                <w:rFonts w:eastAsia="SimSun"/>
                <w:color w:val="000000"/>
                <w:szCs w:val="22"/>
                <w:lang w:eastAsia="de-DE" w:bidi="he-IL"/>
              </w:rPr>
              <w:t>l</w:t>
            </w:r>
            <w:r w:rsidR="00FD4506" w:rsidRPr="00380D5F">
              <w:rPr>
                <w:rFonts w:eastAsia="SimSun"/>
                <w:color w:val="000000"/>
                <w:szCs w:val="22"/>
                <w:lang w:eastAsia="de-DE" w:bidi="he-IL"/>
              </w:rPr>
              <w:t>vika</w:t>
            </w:r>
            <w:r w:rsidRPr="00380D5F">
              <w:rPr>
                <w:rFonts w:eastAsia="SimSun"/>
                <w:color w:val="000000"/>
                <w:szCs w:val="22"/>
                <w:lang w:eastAsia="de-DE" w:bidi="he-IL"/>
              </w:rPr>
              <w:t xml:space="preserve"> (EFS)</w:t>
            </w:r>
          </w:p>
        </w:tc>
        <w:tc>
          <w:tcPr>
            <w:tcW w:w="1486" w:type="dxa"/>
            <w:shd w:val="clear" w:color="auto" w:fill="auto"/>
            <w:vAlign w:val="center"/>
            <w:hideMark/>
          </w:tcPr>
          <w:p w14:paraId="4636C7B1" w14:textId="77777777" w:rsidR="0033644E" w:rsidRPr="00380D5F" w:rsidRDefault="0033644E" w:rsidP="0033644E">
            <w:pPr>
              <w:jc w:val="center"/>
              <w:rPr>
                <w:rFonts w:eastAsia="SimSun"/>
                <w:color w:val="000000"/>
                <w:szCs w:val="22"/>
                <w:lang w:eastAsia="de-DE"/>
              </w:rPr>
            </w:pPr>
            <w:r w:rsidRPr="00380D5F">
              <w:rPr>
                <w:rFonts w:eastAsia="SimSun"/>
                <w:color w:val="000000"/>
                <w:szCs w:val="22"/>
                <w:lang w:eastAsia="de-DE" w:bidi="he-IL"/>
              </w:rPr>
              <w:t>97</w:t>
            </w:r>
          </w:p>
        </w:tc>
        <w:tc>
          <w:tcPr>
            <w:tcW w:w="1748" w:type="dxa"/>
            <w:shd w:val="clear" w:color="auto" w:fill="auto"/>
            <w:vAlign w:val="center"/>
            <w:hideMark/>
          </w:tcPr>
          <w:p w14:paraId="3E97B987" w14:textId="77777777" w:rsidR="0033644E" w:rsidRPr="00380D5F" w:rsidRDefault="0033644E" w:rsidP="0033644E">
            <w:pPr>
              <w:jc w:val="center"/>
              <w:rPr>
                <w:rFonts w:eastAsia="SimSun"/>
                <w:color w:val="000000"/>
                <w:szCs w:val="22"/>
                <w:lang w:eastAsia="de-DE"/>
              </w:rPr>
            </w:pPr>
            <w:r w:rsidRPr="00380D5F">
              <w:rPr>
                <w:rFonts w:eastAsia="SimSun"/>
                <w:color w:val="000000"/>
                <w:szCs w:val="22"/>
                <w:lang w:eastAsia="de-DE" w:bidi="he-IL"/>
              </w:rPr>
              <w:t>86</w:t>
            </w:r>
          </w:p>
        </w:tc>
        <w:tc>
          <w:tcPr>
            <w:tcW w:w="1632" w:type="dxa"/>
            <w:shd w:val="clear" w:color="auto" w:fill="auto"/>
            <w:vAlign w:val="center"/>
          </w:tcPr>
          <w:p w14:paraId="5DB53CEB" w14:textId="77777777" w:rsidR="0033644E" w:rsidRPr="00380D5F" w:rsidRDefault="0052135C" w:rsidP="00FD4506">
            <w:pPr>
              <w:jc w:val="center"/>
              <w:rPr>
                <w:rFonts w:eastAsia="SimSun"/>
                <w:color w:val="000000"/>
                <w:szCs w:val="22"/>
                <w:lang w:eastAsia="de-DE" w:bidi="he-IL"/>
              </w:rPr>
            </w:pPr>
            <w:r w:rsidRPr="00380D5F">
              <w:rPr>
                <w:rFonts w:eastAsia="SimSun"/>
                <w:color w:val="000000"/>
                <w:szCs w:val="22"/>
                <w:lang w:eastAsia="de-DE" w:bidi="he-IL"/>
              </w:rPr>
              <w:t>95</w:t>
            </w:r>
            <w:r w:rsidR="0033644E" w:rsidRPr="00380D5F">
              <w:rPr>
                <w:rFonts w:eastAsia="SimSun"/>
                <w:color w:val="000000"/>
                <w:szCs w:val="22"/>
                <w:lang w:eastAsia="de-DE" w:bidi="he-IL"/>
              </w:rPr>
              <w:t xml:space="preserve">% </w:t>
            </w:r>
            <w:r w:rsidR="00FD4506" w:rsidRPr="00380D5F">
              <w:rPr>
                <w:rFonts w:eastAsia="SimSun"/>
                <w:color w:val="000000"/>
                <w:szCs w:val="22"/>
                <w:lang w:eastAsia="de-DE" w:bidi="he-IL"/>
              </w:rPr>
              <w:t>öryggisbil hvað varðar mun</w:t>
            </w:r>
            <w:r w:rsidR="0033644E" w:rsidRPr="00380D5F">
              <w:rPr>
                <w:rFonts w:eastAsia="SimSun"/>
                <w:color w:val="000000"/>
                <w:szCs w:val="22"/>
                <w:lang w:eastAsia="de-DE" w:bidi="he-IL"/>
              </w:rPr>
              <w:t>, 2</w:t>
            </w:r>
            <w:r w:rsidR="0033644E" w:rsidRPr="00380D5F">
              <w:rPr>
                <w:rFonts w:eastAsia="SimSun"/>
                <w:color w:val="000000"/>
                <w:szCs w:val="22"/>
                <w:lang w:eastAsia="de-DE" w:bidi="he-IL"/>
              </w:rPr>
              <w:noBreakHyphen/>
              <w:t xml:space="preserve">22 </w:t>
            </w:r>
            <w:r w:rsidR="00FD4506" w:rsidRPr="00380D5F">
              <w:rPr>
                <w:rFonts w:eastAsia="SimSun"/>
                <w:color w:val="000000"/>
                <w:szCs w:val="22"/>
                <w:lang w:eastAsia="de-DE" w:bidi="he-IL"/>
              </w:rPr>
              <w:t>prósentustig</w:t>
            </w:r>
          </w:p>
        </w:tc>
        <w:tc>
          <w:tcPr>
            <w:tcW w:w="2126" w:type="dxa"/>
            <w:shd w:val="clear" w:color="auto" w:fill="auto"/>
            <w:vAlign w:val="center"/>
            <w:hideMark/>
          </w:tcPr>
          <w:p w14:paraId="0CEEEB26" w14:textId="77777777" w:rsidR="0033644E" w:rsidRPr="00380D5F" w:rsidRDefault="00FD4506" w:rsidP="0033644E">
            <w:pPr>
              <w:jc w:val="center"/>
              <w:rPr>
                <w:rFonts w:eastAsia="SimSun"/>
                <w:color w:val="000000"/>
                <w:szCs w:val="22"/>
                <w:lang w:eastAsia="de-DE" w:bidi="he-IL"/>
              </w:rPr>
            </w:pPr>
            <w:r w:rsidRPr="00380D5F">
              <w:rPr>
                <w:rFonts w:eastAsia="SimSun"/>
                <w:color w:val="000000"/>
                <w:szCs w:val="22"/>
                <w:lang w:eastAsia="de-DE" w:bidi="he-IL"/>
              </w:rPr>
              <w:t>p&lt;0,</w:t>
            </w:r>
            <w:r w:rsidR="0033644E" w:rsidRPr="00380D5F">
              <w:rPr>
                <w:rFonts w:eastAsia="SimSun"/>
                <w:color w:val="000000"/>
                <w:szCs w:val="22"/>
                <w:lang w:eastAsia="de-DE" w:bidi="he-IL"/>
              </w:rPr>
              <w:t>001</w:t>
            </w:r>
          </w:p>
          <w:p w14:paraId="44BFDA3C" w14:textId="77777777" w:rsidR="0033644E" w:rsidRPr="00380D5F" w:rsidRDefault="00CF39C8" w:rsidP="0033644E">
            <w:pPr>
              <w:jc w:val="center"/>
              <w:rPr>
                <w:rFonts w:eastAsia="SimSun"/>
                <w:color w:val="000000"/>
                <w:szCs w:val="22"/>
                <w:lang w:eastAsia="de-DE" w:bidi="he-IL"/>
              </w:rPr>
            </w:pPr>
            <w:r w:rsidRPr="00380D5F">
              <w:rPr>
                <w:rFonts w:eastAsia="SimSun"/>
                <w:color w:val="000000"/>
                <w:szCs w:val="22"/>
                <w:lang w:eastAsia="de-DE" w:bidi="he-IL"/>
              </w:rPr>
              <w:t>fyrir</w:t>
            </w:r>
            <w:r w:rsidR="00FD4506" w:rsidRPr="00380D5F">
              <w:rPr>
                <w:rFonts w:eastAsia="SimSun"/>
                <w:color w:val="000000"/>
                <w:szCs w:val="22"/>
                <w:lang w:eastAsia="de-DE" w:bidi="he-IL"/>
              </w:rPr>
              <w:t xml:space="preserve"> jafngildi</w:t>
            </w:r>
          </w:p>
          <w:p w14:paraId="0F2409F0" w14:textId="77777777" w:rsidR="0033644E" w:rsidRPr="00380D5F" w:rsidRDefault="0033644E" w:rsidP="0033644E">
            <w:pPr>
              <w:jc w:val="center"/>
              <w:rPr>
                <w:rFonts w:eastAsia="SimSun"/>
                <w:color w:val="000000"/>
                <w:szCs w:val="22"/>
                <w:lang w:eastAsia="de-DE"/>
              </w:rPr>
            </w:pPr>
          </w:p>
          <w:p w14:paraId="749E035E" w14:textId="77777777" w:rsidR="0033644E" w:rsidRPr="00380D5F" w:rsidRDefault="00B221AD" w:rsidP="0033644E">
            <w:pPr>
              <w:tabs>
                <w:tab w:val="left" w:pos="567"/>
              </w:tabs>
              <w:jc w:val="center"/>
              <w:rPr>
                <w:rFonts w:eastAsia="SimSun"/>
                <w:color w:val="000000"/>
                <w:szCs w:val="22"/>
                <w:lang w:eastAsia="de-DE" w:bidi="he-IL"/>
              </w:rPr>
            </w:pPr>
            <w:r w:rsidRPr="00380D5F">
              <w:rPr>
                <w:rFonts w:eastAsia="SimSun"/>
                <w:color w:val="000000"/>
                <w:szCs w:val="22"/>
                <w:lang w:eastAsia="de-DE" w:bidi="he-IL"/>
              </w:rPr>
              <w:t>p=</w:t>
            </w:r>
            <w:r w:rsidR="0033644E" w:rsidRPr="00380D5F">
              <w:rPr>
                <w:rFonts w:eastAsia="SimSun"/>
                <w:color w:val="000000"/>
                <w:szCs w:val="22"/>
                <w:lang w:eastAsia="de-DE" w:bidi="he-IL"/>
              </w:rPr>
              <w:t>0</w:t>
            </w:r>
            <w:r w:rsidR="00FD4506" w:rsidRPr="00380D5F">
              <w:rPr>
                <w:rFonts w:eastAsia="SimSun"/>
                <w:color w:val="000000"/>
                <w:szCs w:val="22"/>
                <w:lang w:eastAsia="de-DE" w:bidi="he-IL"/>
              </w:rPr>
              <w:t>,</w:t>
            </w:r>
            <w:r w:rsidR="0033644E" w:rsidRPr="00380D5F">
              <w:rPr>
                <w:rFonts w:eastAsia="SimSun"/>
                <w:color w:val="000000"/>
                <w:szCs w:val="22"/>
                <w:lang w:eastAsia="de-DE" w:bidi="he-IL"/>
              </w:rPr>
              <w:t>02</w:t>
            </w:r>
          </w:p>
          <w:p w14:paraId="6CF41C6A" w14:textId="77777777" w:rsidR="0033644E" w:rsidRPr="00380D5F" w:rsidRDefault="00FD4506" w:rsidP="0033644E">
            <w:pPr>
              <w:tabs>
                <w:tab w:val="left" w:pos="567"/>
              </w:tabs>
              <w:jc w:val="center"/>
              <w:rPr>
                <w:rFonts w:eastAsia="SimSun"/>
                <w:color w:val="000000"/>
                <w:szCs w:val="22"/>
                <w:lang w:eastAsia="de-DE"/>
              </w:rPr>
            </w:pPr>
            <w:r w:rsidRPr="00380D5F">
              <w:rPr>
                <w:rFonts w:eastAsia="SimSun"/>
                <w:color w:val="000000"/>
                <w:szCs w:val="22"/>
                <w:lang w:eastAsia="de-DE" w:bidi="he-IL"/>
              </w:rPr>
              <w:t>fyrir yfirburði</w:t>
            </w:r>
            <w:r w:rsidR="0033644E" w:rsidRPr="00380D5F">
              <w:rPr>
                <w:rFonts w:eastAsia="SimSun"/>
                <w:color w:val="000000"/>
                <w:szCs w:val="22"/>
                <w:lang w:eastAsia="de-DE" w:bidi="he-IL"/>
              </w:rPr>
              <w:t xml:space="preserve"> ATRA+TRISENOX</w:t>
            </w:r>
          </w:p>
        </w:tc>
      </w:tr>
      <w:tr w:rsidR="0033644E" w:rsidRPr="00380D5F" w14:paraId="413BDD99" w14:textId="77777777" w:rsidTr="003444A1">
        <w:trPr>
          <w:trHeight w:val="848"/>
        </w:trPr>
        <w:tc>
          <w:tcPr>
            <w:tcW w:w="2080" w:type="dxa"/>
            <w:shd w:val="clear" w:color="auto" w:fill="auto"/>
            <w:vAlign w:val="center"/>
            <w:hideMark/>
          </w:tcPr>
          <w:p w14:paraId="6506FF31" w14:textId="77777777" w:rsidR="0033644E" w:rsidRPr="00380D5F" w:rsidRDefault="00564473" w:rsidP="00A9386C">
            <w:pPr>
              <w:rPr>
                <w:rFonts w:eastAsia="SimSun"/>
                <w:color w:val="000000"/>
                <w:szCs w:val="22"/>
                <w:lang w:eastAsia="de-DE"/>
              </w:rPr>
            </w:pPr>
            <w:r w:rsidRPr="00380D5F">
              <w:rPr>
                <w:rFonts w:eastAsia="SimSun"/>
                <w:color w:val="000000"/>
                <w:szCs w:val="22"/>
                <w:lang w:eastAsia="de-DE" w:bidi="he-IL"/>
              </w:rPr>
              <w:t xml:space="preserve">Blóðgildi fyllilega eðlileg á ný </w:t>
            </w:r>
            <w:r w:rsidR="0033644E" w:rsidRPr="00380D5F">
              <w:rPr>
                <w:rFonts w:eastAsia="SimSun"/>
                <w:color w:val="000000"/>
                <w:szCs w:val="22"/>
                <w:lang w:eastAsia="de-DE" w:bidi="he-IL"/>
              </w:rPr>
              <w:t>(HCR)</w:t>
            </w:r>
          </w:p>
        </w:tc>
        <w:tc>
          <w:tcPr>
            <w:tcW w:w="1486" w:type="dxa"/>
            <w:shd w:val="clear" w:color="auto" w:fill="auto"/>
            <w:vAlign w:val="center"/>
            <w:hideMark/>
          </w:tcPr>
          <w:p w14:paraId="5878EA5E" w14:textId="77777777" w:rsidR="0033644E" w:rsidRPr="00380D5F" w:rsidRDefault="0033644E" w:rsidP="0033644E">
            <w:pPr>
              <w:jc w:val="center"/>
              <w:rPr>
                <w:rFonts w:eastAsia="SimSun"/>
                <w:color w:val="000000"/>
                <w:szCs w:val="22"/>
                <w:lang w:eastAsia="de-DE"/>
              </w:rPr>
            </w:pPr>
            <w:r w:rsidRPr="00380D5F">
              <w:rPr>
                <w:rFonts w:eastAsia="SimSun"/>
                <w:color w:val="000000"/>
                <w:szCs w:val="22"/>
                <w:lang w:eastAsia="de-DE" w:bidi="he-IL"/>
              </w:rPr>
              <w:t>100</w:t>
            </w:r>
          </w:p>
        </w:tc>
        <w:tc>
          <w:tcPr>
            <w:tcW w:w="1748" w:type="dxa"/>
            <w:shd w:val="clear" w:color="auto" w:fill="auto"/>
            <w:vAlign w:val="center"/>
            <w:hideMark/>
          </w:tcPr>
          <w:p w14:paraId="31C403BF" w14:textId="77777777" w:rsidR="0033644E" w:rsidRPr="00380D5F" w:rsidRDefault="0033644E" w:rsidP="0033644E">
            <w:pPr>
              <w:jc w:val="center"/>
              <w:rPr>
                <w:rFonts w:eastAsia="SimSun"/>
                <w:color w:val="000000"/>
                <w:szCs w:val="22"/>
                <w:lang w:eastAsia="de-DE"/>
              </w:rPr>
            </w:pPr>
            <w:r w:rsidRPr="00380D5F">
              <w:rPr>
                <w:rFonts w:eastAsia="SimSun"/>
                <w:color w:val="000000"/>
                <w:szCs w:val="22"/>
                <w:lang w:eastAsia="de-DE" w:bidi="he-IL"/>
              </w:rPr>
              <w:t>95</w:t>
            </w:r>
          </w:p>
        </w:tc>
        <w:tc>
          <w:tcPr>
            <w:tcW w:w="1632" w:type="dxa"/>
            <w:shd w:val="clear" w:color="auto" w:fill="auto"/>
            <w:vAlign w:val="center"/>
          </w:tcPr>
          <w:p w14:paraId="47D089EE" w14:textId="77777777" w:rsidR="0033644E" w:rsidRPr="00380D5F" w:rsidRDefault="0033644E" w:rsidP="0033644E">
            <w:pPr>
              <w:jc w:val="center"/>
              <w:rPr>
                <w:rFonts w:eastAsia="SimSun"/>
                <w:color w:val="000000"/>
                <w:szCs w:val="22"/>
                <w:lang w:eastAsia="de-DE" w:bidi="he-IL"/>
              </w:rPr>
            </w:pPr>
          </w:p>
        </w:tc>
        <w:tc>
          <w:tcPr>
            <w:tcW w:w="2126" w:type="dxa"/>
            <w:shd w:val="clear" w:color="auto" w:fill="auto"/>
            <w:vAlign w:val="center"/>
            <w:hideMark/>
          </w:tcPr>
          <w:p w14:paraId="26485D9B" w14:textId="77777777" w:rsidR="0033644E" w:rsidRPr="00380D5F" w:rsidRDefault="00B221AD" w:rsidP="00BC5909">
            <w:pPr>
              <w:jc w:val="center"/>
              <w:rPr>
                <w:rFonts w:eastAsia="SimSun"/>
                <w:color w:val="000000"/>
                <w:szCs w:val="22"/>
                <w:lang w:eastAsia="de-DE"/>
              </w:rPr>
            </w:pPr>
            <w:r w:rsidRPr="00380D5F">
              <w:rPr>
                <w:rFonts w:eastAsia="SimSun"/>
                <w:color w:val="000000"/>
                <w:szCs w:val="22"/>
                <w:lang w:eastAsia="de-DE" w:bidi="he-IL"/>
              </w:rPr>
              <w:t>p=</w:t>
            </w:r>
            <w:r w:rsidR="0033644E" w:rsidRPr="00380D5F">
              <w:rPr>
                <w:rFonts w:eastAsia="SimSun"/>
                <w:color w:val="000000"/>
                <w:szCs w:val="22"/>
                <w:lang w:eastAsia="de-DE" w:bidi="he-IL"/>
              </w:rPr>
              <w:t>0</w:t>
            </w:r>
            <w:r w:rsidR="00BC5909" w:rsidRPr="00380D5F">
              <w:rPr>
                <w:rFonts w:eastAsia="SimSun"/>
                <w:color w:val="000000"/>
                <w:szCs w:val="22"/>
                <w:lang w:eastAsia="de-DE" w:bidi="he-IL"/>
              </w:rPr>
              <w:t>,</w:t>
            </w:r>
            <w:r w:rsidR="0033644E" w:rsidRPr="00380D5F">
              <w:rPr>
                <w:rFonts w:eastAsia="SimSun"/>
                <w:color w:val="000000"/>
                <w:szCs w:val="22"/>
                <w:lang w:eastAsia="de-DE" w:bidi="he-IL"/>
              </w:rPr>
              <w:t>12</w:t>
            </w:r>
          </w:p>
        </w:tc>
      </w:tr>
      <w:tr w:rsidR="0033644E" w:rsidRPr="00380D5F" w14:paraId="3D9518E3" w14:textId="77777777" w:rsidTr="003444A1">
        <w:trPr>
          <w:trHeight w:val="691"/>
        </w:trPr>
        <w:tc>
          <w:tcPr>
            <w:tcW w:w="2080" w:type="dxa"/>
            <w:shd w:val="clear" w:color="auto" w:fill="auto"/>
            <w:vAlign w:val="center"/>
            <w:hideMark/>
          </w:tcPr>
          <w:p w14:paraId="30B10BB4" w14:textId="77777777" w:rsidR="0033644E" w:rsidRPr="00380D5F" w:rsidRDefault="0033644E" w:rsidP="00A9386C">
            <w:pPr>
              <w:rPr>
                <w:rFonts w:eastAsia="SimSun"/>
                <w:color w:val="000000"/>
                <w:szCs w:val="22"/>
                <w:lang w:eastAsia="de-DE"/>
              </w:rPr>
            </w:pPr>
            <w:r w:rsidRPr="00380D5F">
              <w:rPr>
                <w:rFonts w:eastAsia="SimSun"/>
                <w:color w:val="000000"/>
                <w:szCs w:val="22"/>
                <w:lang w:eastAsia="de-DE" w:bidi="he-IL"/>
              </w:rPr>
              <w:t>2</w:t>
            </w:r>
            <w:r w:rsidR="00444755" w:rsidRPr="00380D5F">
              <w:rPr>
                <w:rFonts w:eastAsia="SimSun"/>
                <w:color w:val="000000"/>
                <w:szCs w:val="22"/>
                <w:lang w:eastAsia="de-DE" w:bidi="he-IL"/>
              </w:rPr>
              <w:t> </w:t>
            </w:r>
            <w:r w:rsidR="00A9386C" w:rsidRPr="00380D5F">
              <w:rPr>
                <w:rFonts w:eastAsia="SimSun"/>
                <w:color w:val="000000"/>
                <w:szCs w:val="22"/>
                <w:lang w:eastAsia="de-DE" w:bidi="he-IL"/>
              </w:rPr>
              <w:t xml:space="preserve">ára heildalifun </w:t>
            </w:r>
            <w:r w:rsidRPr="00380D5F">
              <w:rPr>
                <w:rFonts w:eastAsia="SimSun"/>
                <w:color w:val="000000"/>
                <w:szCs w:val="22"/>
                <w:lang w:eastAsia="de-DE" w:bidi="he-IL"/>
              </w:rPr>
              <w:t>(OS)</w:t>
            </w:r>
          </w:p>
        </w:tc>
        <w:tc>
          <w:tcPr>
            <w:tcW w:w="1486" w:type="dxa"/>
            <w:shd w:val="clear" w:color="auto" w:fill="auto"/>
            <w:vAlign w:val="center"/>
            <w:hideMark/>
          </w:tcPr>
          <w:p w14:paraId="131AB90F" w14:textId="77777777" w:rsidR="0033644E" w:rsidRPr="00380D5F" w:rsidRDefault="0033644E" w:rsidP="0033644E">
            <w:pPr>
              <w:jc w:val="center"/>
              <w:rPr>
                <w:rFonts w:eastAsia="SimSun"/>
                <w:color w:val="000000"/>
                <w:szCs w:val="22"/>
                <w:lang w:eastAsia="de-DE"/>
              </w:rPr>
            </w:pPr>
            <w:r w:rsidRPr="00380D5F">
              <w:rPr>
                <w:rFonts w:eastAsia="SimSun"/>
                <w:color w:val="000000"/>
                <w:szCs w:val="22"/>
                <w:lang w:eastAsia="de-DE" w:bidi="he-IL"/>
              </w:rPr>
              <w:t>99</w:t>
            </w:r>
          </w:p>
        </w:tc>
        <w:tc>
          <w:tcPr>
            <w:tcW w:w="1748" w:type="dxa"/>
            <w:shd w:val="clear" w:color="auto" w:fill="auto"/>
            <w:vAlign w:val="center"/>
            <w:hideMark/>
          </w:tcPr>
          <w:p w14:paraId="033A1E90" w14:textId="77777777" w:rsidR="0033644E" w:rsidRPr="00380D5F" w:rsidRDefault="0033644E" w:rsidP="0033644E">
            <w:pPr>
              <w:jc w:val="center"/>
              <w:rPr>
                <w:rFonts w:eastAsia="SimSun"/>
                <w:color w:val="000000"/>
                <w:szCs w:val="22"/>
                <w:lang w:eastAsia="de-DE"/>
              </w:rPr>
            </w:pPr>
            <w:r w:rsidRPr="00380D5F">
              <w:rPr>
                <w:rFonts w:eastAsia="SimSun"/>
                <w:color w:val="000000"/>
                <w:szCs w:val="22"/>
                <w:lang w:eastAsia="de-DE" w:bidi="he-IL"/>
              </w:rPr>
              <w:t>91</w:t>
            </w:r>
          </w:p>
        </w:tc>
        <w:tc>
          <w:tcPr>
            <w:tcW w:w="1632" w:type="dxa"/>
            <w:shd w:val="clear" w:color="auto" w:fill="auto"/>
            <w:vAlign w:val="center"/>
          </w:tcPr>
          <w:p w14:paraId="67B330EF" w14:textId="77777777" w:rsidR="0033644E" w:rsidRPr="00380D5F" w:rsidRDefault="0033644E" w:rsidP="0033644E">
            <w:pPr>
              <w:jc w:val="center"/>
              <w:rPr>
                <w:rFonts w:eastAsia="SimSun"/>
                <w:color w:val="000000"/>
                <w:szCs w:val="22"/>
                <w:lang w:eastAsia="de-DE" w:bidi="he-IL"/>
              </w:rPr>
            </w:pPr>
          </w:p>
        </w:tc>
        <w:tc>
          <w:tcPr>
            <w:tcW w:w="2126" w:type="dxa"/>
            <w:shd w:val="clear" w:color="auto" w:fill="auto"/>
            <w:vAlign w:val="center"/>
            <w:hideMark/>
          </w:tcPr>
          <w:p w14:paraId="60692AA0" w14:textId="77777777" w:rsidR="0033644E" w:rsidRPr="00380D5F" w:rsidRDefault="00B221AD" w:rsidP="0033644E">
            <w:pPr>
              <w:jc w:val="center"/>
              <w:rPr>
                <w:rFonts w:eastAsia="SimSun"/>
                <w:color w:val="000000"/>
                <w:szCs w:val="22"/>
                <w:lang w:eastAsia="de-DE"/>
              </w:rPr>
            </w:pPr>
            <w:r w:rsidRPr="00380D5F">
              <w:rPr>
                <w:rFonts w:eastAsia="SimSun"/>
                <w:color w:val="000000"/>
                <w:szCs w:val="22"/>
                <w:lang w:eastAsia="de-DE" w:bidi="he-IL"/>
              </w:rPr>
              <w:t>p=</w:t>
            </w:r>
            <w:r w:rsidR="00BC5909" w:rsidRPr="00380D5F">
              <w:rPr>
                <w:rFonts w:eastAsia="SimSun"/>
                <w:color w:val="000000"/>
                <w:szCs w:val="22"/>
                <w:lang w:eastAsia="de-DE" w:bidi="he-IL"/>
              </w:rPr>
              <w:t>0,</w:t>
            </w:r>
            <w:r w:rsidR="0033644E" w:rsidRPr="00380D5F">
              <w:rPr>
                <w:rFonts w:eastAsia="SimSun"/>
                <w:color w:val="000000"/>
                <w:szCs w:val="22"/>
                <w:lang w:eastAsia="de-DE" w:bidi="he-IL"/>
              </w:rPr>
              <w:t>02</w:t>
            </w:r>
          </w:p>
        </w:tc>
      </w:tr>
      <w:tr w:rsidR="0033644E" w:rsidRPr="00380D5F" w14:paraId="4EB72364" w14:textId="77777777" w:rsidTr="003444A1">
        <w:trPr>
          <w:trHeight w:val="702"/>
        </w:trPr>
        <w:tc>
          <w:tcPr>
            <w:tcW w:w="2080" w:type="dxa"/>
            <w:shd w:val="clear" w:color="auto" w:fill="auto"/>
            <w:vAlign w:val="center"/>
            <w:hideMark/>
          </w:tcPr>
          <w:p w14:paraId="1BE8915C" w14:textId="77777777" w:rsidR="0033644E" w:rsidRPr="00380D5F" w:rsidRDefault="0033644E" w:rsidP="00AC4928">
            <w:pPr>
              <w:rPr>
                <w:rFonts w:eastAsia="SimSun"/>
                <w:color w:val="000000"/>
                <w:szCs w:val="22"/>
                <w:lang w:eastAsia="de-DE"/>
              </w:rPr>
            </w:pPr>
            <w:r w:rsidRPr="00380D5F">
              <w:rPr>
                <w:rFonts w:eastAsia="SimSun"/>
                <w:color w:val="000000"/>
                <w:szCs w:val="22"/>
                <w:lang w:eastAsia="de-DE" w:bidi="he-IL"/>
              </w:rPr>
              <w:t>2</w:t>
            </w:r>
            <w:r w:rsidR="00444755" w:rsidRPr="00380D5F">
              <w:rPr>
                <w:rFonts w:eastAsia="SimSun"/>
                <w:color w:val="000000"/>
                <w:szCs w:val="22"/>
                <w:lang w:eastAsia="de-DE" w:bidi="he-IL"/>
              </w:rPr>
              <w:t> </w:t>
            </w:r>
            <w:r w:rsidR="00AC4928" w:rsidRPr="00380D5F">
              <w:rPr>
                <w:rFonts w:eastAsia="SimSun"/>
                <w:color w:val="000000"/>
                <w:szCs w:val="22"/>
                <w:lang w:eastAsia="de-DE" w:bidi="he-IL"/>
              </w:rPr>
              <w:t>ára lifun án sjúkdóms</w:t>
            </w:r>
            <w:r w:rsidRPr="00380D5F">
              <w:rPr>
                <w:rFonts w:eastAsia="SimSun"/>
                <w:color w:val="000000"/>
                <w:szCs w:val="22"/>
                <w:lang w:eastAsia="de-DE" w:bidi="he-IL"/>
              </w:rPr>
              <w:t xml:space="preserve"> (DFS)</w:t>
            </w:r>
          </w:p>
        </w:tc>
        <w:tc>
          <w:tcPr>
            <w:tcW w:w="1486" w:type="dxa"/>
            <w:shd w:val="clear" w:color="auto" w:fill="auto"/>
            <w:vAlign w:val="center"/>
            <w:hideMark/>
          </w:tcPr>
          <w:p w14:paraId="441D488B" w14:textId="77777777" w:rsidR="0033644E" w:rsidRPr="00380D5F" w:rsidRDefault="0033644E" w:rsidP="0033644E">
            <w:pPr>
              <w:jc w:val="center"/>
              <w:rPr>
                <w:rFonts w:eastAsia="SimSun"/>
                <w:color w:val="000000"/>
                <w:szCs w:val="22"/>
                <w:lang w:eastAsia="de-DE"/>
              </w:rPr>
            </w:pPr>
            <w:r w:rsidRPr="00380D5F">
              <w:rPr>
                <w:rFonts w:eastAsia="SimSun"/>
                <w:color w:val="000000"/>
                <w:szCs w:val="22"/>
                <w:lang w:eastAsia="de-DE" w:bidi="he-IL"/>
              </w:rPr>
              <w:t>97</w:t>
            </w:r>
          </w:p>
        </w:tc>
        <w:tc>
          <w:tcPr>
            <w:tcW w:w="1748" w:type="dxa"/>
            <w:shd w:val="clear" w:color="auto" w:fill="auto"/>
            <w:vAlign w:val="center"/>
            <w:hideMark/>
          </w:tcPr>
          <w:p w14:paraId="3274D955" w14:textId="77777777" w:rsidR="0033644E" w:rsidRPr="00380D5F" w:rsidRDefault="0033644E" w:rsidP="0033644E">
            <w:pPr>
              <w:jc w:val="center"/>
              <w:rPr>
                <w:rFonts w:eastAsia="SimSun"/>
                <w:color w:val="000000"/>
                <w:szCs w:val="22"/>
                <w:lang w:eastAsia="de-DE"/>
              </w:rPr>
            </w:pPr>
            <w:r w:rsidRPr="00380D5F">
              <w:rPr>
                <w:rFonts w:eastAsia="SimSun"/>
                <w:color w:val="000000"/>
                <w:szCs w:val="22"/>
                <w:lang w:eastAsia="de-DE" w:bidi="he-IL"/>
              </w:rPr>
              <w:t>90</w:t>
            </w:r>
          </w:p>
        </w:tc>
        <w:tc>
          <w:tcPr>
            <w:tcW w:w="1632" w:type="dxa"/>
            <w:shd w:val="clear" w:color="auto" w:fill="auto"/>
            <w:vAlign w:val="center"/>
          </w:tcPr>
          <w:p w14:paraId="47C26DBE" w14:textId="77777777" w:rsidR="0033644E" w:rsidRPr="00380D5F" w:rsidRDefault="0033644E" w:rsidP="0033644E">
            <w:pPr>
              <w:jc w:val="center"/>
              <w:rPr>
                <w:rFonts w:eastAsia="SimSun"/>
                <w:color w:val="000000"/>
                <w:szCs w:val="22"/>
                <w:lang w:eastAsia="de-DE" w:bidi="he-IL"/>
              </w:rPr>
            </w:pPr>
          </w:p>
        </w:tc>
        <w:tc>
          <w:tcPr>
            <w:tcW w:w="2126" w:type="dxa"/>
            <w:shd w:val="clear" w:color="auto" w:fill="auto"/>
            <w:vAlign w:val="center"/>
            <w:hideMark/>
          </w:tcPr>
          <w:p w14:paraId="08F8E007" w14:textId="77777777" w:rsidR="0033644E" w:rsidRPr="00380D5F" w:rsidRDefault="00B221AD" w:rsidP="0033644E">
            <w:pPr>
              <w:jc w:val="center"/>
              <w:rPr>
                <w:rFonts w:eastAsia="SimSun"/>
                <w:color w:val="000000"/>
                <w:szCs w:val="22"/>
                <w:lang w:eastAsia="de-DE"/>
              </w:rPr>
            </w:pPr>
            <w:r w:rsidRPr="00380D5F">
              <w:rPr>
                <w:rFonts w:eastAsia="SimSun"/>
                <w:color w:val="000000"/>
                <w:szCs w:val="22"/>
                <w:lang w:eastAsia="de-DE" w:bidi="he-IL"/>
              </w:rPr>
              <w:t>p=</w:t>
            </w:r>
            <w:r w:rsidR="00BC5909" w:rsidRPr="00380D5F">
              <w:rPr>
                <w:rFonts w:eastAsia="SimSun"/>
                <w:color w:val="000000"/>
                <w:szCs w:val="22"/>
                <w:lang w:eastAsia="de-DE" w:bidi="he-IL"/>
              </w:rPr>
              <w:t>0,</w:t>
            </w:r>
            <w:r w:rsidR="0033644E" w:rsidRPr="00380D5F">
              <w:rPr>
                <w:rFonts w:eastAsia="SimSun"/>
                <w:color w:val="000000"/>
                <w:szCs w:val="22"/>
                <w:lang w:eastAsia="de-DE" w:bidi="he-IL"/>
              </w:rPr>
              <w:t>11</w:t>
            </w:r>
          </w:p>
        </w:tc>
      </w:tr>
      <w:tr w:rsidR="0033644E" w:rsidRPr="00380D5F" w14:paraId="66F7FFAF" w14:textId="77777777" w:rsidTr="003444A1">
        <w:trPr>
          <w:trHeight w:val="842"/>
        </w:trPr>
        <w:tc>
          <w:tcPr>
            <w:tcW w:w="2080" w:type="dxa"/>
            <w:shd w:val="clear" w:color="auto" w:fill="auto"/>
            <w:vAlign w:val="center"/>
            <w:hideMark/>
          </w:tcPr>
          <w:p w14:paraId="62D58BAB" w14:textId="77777777" w:rsidR="0033644E" w:rsidRPr="00380D5F" w:rsidRDefault="0033644E" w:rsidP="00AC4928">
            <w:pPr>
              <w:rPr>
                <w:rFonts w:eastAsia="SimSun"/>
                <w:color w:val="000000"/>
                <w:szCs w:val="22"/>
                <w:lang w:eastAsia="de-DE"/>
              </w:rPr>
            </w:pPr>
            <w:r w:rsidRPr="00380D5F">
              <w:rPr>
                <w:rFonts w:eastAsia="SimSun"/>
                <w:color w:val="000000"/>
                <w:szCs w:val="22"/>
                <w:lang w:eastAsia="de-DE" w:bidi="he-IL"/>
              </w:rPr>
              <w:t>2</w:t>
            </w:r>
            <w:r w:rsidR="00444755" w:rsidRPr="00380D5F">
              <w:rPr>
                <w:rFonts w:eastAsia="SimSun"/>
                <w:color w:val="000000"/>
                <w:szCs w:val="22"/>
                <w:lang w:eastAsia="de-DE" w:bidi="he-IL"/>
              </w:rPr>
              <w:t> </w:t>
            </w:r>
            <w:r w:rsidR="00AC4928" w:rsidRPr="00380D5F">
              <w:rPr>
                <w:rFonts w:eastAsia="SimSun"/>
                <w:color w:val="000000"/>
                <w:szCs w:val="22"/>
                <w:lang w:eastAsia="de-DE" w:bidi="he-IL"/>
              </w:rPr>
              <w:t>ára samsett nýgengi bakslaga</w:t>
            </w:r>
            <w:r w:rsidRPr="00380D5F">
              <w:rPr>
                <w:rFonts w:eastAsia="SimSun"/>
                <w:color w:val="000000"/>
                <w:szCs w:val="22"/>
                <w:lang w:eastAsia="de-DE" w:bidi="he-IL"/>
              </w:rPr>
              <w:t xml:space="preserve"> (CIR)</w:t>
            </w:r>
          </w:p>
        </w:tc>
        <w:tc>
          <w:tcPr>
            <w:tcW w:w="1486" w:type="dxa"/>
            <w:shd w:val="clear" w:color="auto" w:fill="auto"/>
            <w:vAlign w:val="center"/>
            <w:hideMark/>
          </w:tcPr>
          <w:p w14:paraId="355BFEE1" w14:textId="77777777" w:rsidR="0033644E" w:rsidRPr="00380D5F" w:rsidRDefault="0033644E" w:rsidP="0033644E">
            <w:pPr>
              <w:jc w:val="center"/>
              <w:rPr>
                <w:rFonts w:eastAsia="SimSun"/>
                <w:color w:val="000000"/>
                <w:szCs w:val="22"/>
                <w:lang w:eastAsia="de-DE"/>
              </w:rPr>
            </w:pPr>
            <w:r w:rsidRPr="00380D5F">
              <w:rPr>
                <w:rFonts w:eastAsia="SimSun"/>
                <w:color w:val="000000"/>
                <w:szCs w:val="22"/>
                <w:lang w:eastAsia="de-DE" w:bidi="he-IL"/>
              </w:rPr>
              <w:t>1</w:t>
            </w:r>
          </w:p>
        </w:tc>
        <w:tc>
          <w:tcPr>
            <w:tcW w:w="1748" w:type="dxa"/>
            <w:shd w:val="clear" w:color="auto" w:fill="auto"/>
            <w:vAlign w:val="center"/>
            <w:hideMark/>
          </w:tcPr>
          <w:p w14:paraId="254DDCD3" w14:textId="77777777" w:rsidR="0033644E" w:rsidRPr="00380D5F" w:rsidRDefault="0033644E" w:rsidP="0033644E">
            <w:pPr>
              <w:jc w:val="center"/>
              <w:rPr>
                <w:rFonts w:eastAsia="SimSun"/>
                <w:color w:val="000000"/>
                <w:szCs w:val="22"/>
                <w:lang w:eastAsia="de-DE"/>
              </w:rPr>
            </w:pPr>
            <w:r w:rsidRPr="00380D5F">
              <w:rPr>
                <w:rFonts w:eastAsia="SimSun"/>
                <w:color w:val="000000"/>
                <w:szCs w:val="22"/>
                <w:lang w:eastAsia="de-DE" w:bidi="he-IL"/>
              </w:rPr>
              <w:t>6</w:t>
            </w:r>
          </w:p>
        </w:tc>
        <w:tc>
          <w:tcPr>
            <w:tcW w:w="1632" w:type="dxa"/>
            <w:shd w:val="clear" w:color="auto" w:fill="auto"/>
            <w:vAlign w:val="center"/>
          </w:tcPr>
          <w:p w14:paraId="371D5163" w14:textId="77777777" w:rsidR="0033644E" w:rsidRPr="00380D5F" w:rsidRDefault="0033644E" w:rsidP="0033644E">
            <w:pPr>
              <w:jc w:val="center"/>
              <w:rPr>
                <w:rFonts w:eastAsia="SimSun"/>
                <w:color w:val="000000"/>
                <w:szCs w:val="22"/>
                <w:lang w:eastAsia="de-DE" w:bidi="he-IL"/>
              </w:rPr>
            </w:pPr>
          </w:p>
        </w:tc>
        <w:tc>
          <w:tcPr>
            <w:tcW w:w="2126" w:type="dxa"/>
            <w:shd w:val="clear" w:color="auto" w:fill="auto"/>
            <w:vAlign w:val="center"/>
            <w:hideMark/>
          </w:tcPr>
          <w:p w14:paraId="7AC8086C" w14:textId="77777777" w:rsidR="0033644E" w:rsidRPr="00380D5F" w:rsidRDefault="00B221AD" w:rsidP="0033644E">
            <w:pPr>
              <w:jc w:val="center"/>
              <w:rPr>
                <w:rFonts w:eastAsia="SimSun"/>
                <w:color w:val="000000"/>
                <w:szCs w:val="22"/>
                <w:lang w:eastAsia="de-DE"/>
              </w:rPr>
            </w:pPr>
            <w:r w:rsidRPr="00380D5F">
              <w:rPr>
                <w:rFonts w:eastAsia="SimSun"/>
                <w:color w:val="000000"/>
                <w:szCs w:val="22"/>
                <w:lang w:eastAsia="de-DE" w:bidi="he-IL"/>
              </w:rPr>
              <w:t>p=</w:t>
            </w:r>
            <w:r w:rsidR="00BC5909" w:rsidRPr="00380D5F">
              <w:rPr>
                <w:rFonts w:eastAsia="SimSun"/>
                <w:color w:val="000000"/>
                <w:szCs w:val="22"/>
                <w:lang w:eastAsia="de-DE" w:bidi="he-IL"/>
              </w:rPr>
              <w:t>0,</w:t>
            </w:r>
            <w:r w:rsidR="0033644E" w:rsidRPr="00380D5F">
              <w:rPr>
                <w:rFonts w:eastAsia="SimSun"/>
                <w:color w:val="000000"/>
                <w:szCs w:val="22"/>
                <w:lang w:eastAsia="de-DE" w:bidi="he-IL"/>
              </w:rPr>
              <w:t>24</w:t>
            </w:r>
          </w:p>
        </w:tc>
      </w:tr>
    </w:tbl>
    <w:p w14:paraId="5318BE81" w14:textId="77777777" w:rsidR="0033644E" w:rsidRPr="00380D5F" w:rsidRDefault="0033644E" w:rsidP="0033644E">
      <w:pPr>
        <w:tabs>
          <w:tab w:val="left" w:pos="567"/>
        </w:tabs>
        <w:rPr>
          <w:rFonts w:eastAsia="SimSun"/>
          <w:szCs w:val="22"/>
          <w:lang w:eastAsia="en-US" w:bidi="he-IL"/>
        </w:rPr>
      </w:pPr>
      <w:r w:rsidRPr="00380D5F">
        <w:rPr>
          <w:rFonts w:eastAsia="SimSun"/>
          <w:szCs w:val="22"/>
          <w:lang w:eastAsia="en-US" w:bidi="he-IL"/>
        </w:rPr>
        <w:fldChar w:fldCharType="end"/>
      </w:r>
      <w:r w:rsidRPr="00380D5F">
        <w:rPr>
          <w:rFonts w:eastAsia="SimSun"/>
          <w:szCs w:val="22"/>
          <w:lang w:eastAsia="en-US" w:bidi="he-IL"/>
        </w:rPr>
        <w:t xml:space="preserve">APL = </w:t>
      </w:r>
      <w:r w:rsidR="0043470E" w:rsidRPr="00380D5F">
        <w:rPr>
          <w:rFonts w:eastAsia="SimSun"/>
          <w:szCs w:val="22"/>
          <w:lang w:eastAsia="en-US" w:bidi="he-IL"/>
        </w:rPr>
        <w:t>brátt formerglingshvítblæði</w:t>
      </w:r>
      <w:r w:rsidRPr="00380D5F">
        <w:rPr>
          <w:rFonts w:eastAsia="SimSun"/>
          <w:szCs w:val="22"/>
          <w:lang w:eastAsia="en-US" w:bidi="he-IL"/>
        </w:rPr>
        <w:t xml:space="preserve">; ATRA = </w:t>
      </w:r>
      <w:r w:rsidR="0043470E" w:rsidRPr="00380D5F">
        <w:rPr>
          <w:szCs w:val="22"/>
        </w:rPr>
        <w:t>all-</w:t>
      </w:r>
      <w:r w:rsidR="0043470E" w:rsidRPr="00380D5F">
        <w:rPr>
          <w:i/>
          <w:szCs w:val="22"/>
        </w:rPr>
        <w:t>trans</w:t>
      </w:r>
      <w:r w:rsidR="0043470E" w:rsidRPr="00380D5F">
        <w:rPr>
          <w:szCs w:val="22"/>
        </w:rPr>
        <w:t> </w:t>
      </w:r>
      <w:r w:rsidR="0043470E" w:rsidRPr="00380D5F">
        <w:rPr>
          <w:bCs/>
          <w:szCs w:val="22"/>
        </w:rPr>
        <w:t>retinoinsýra</w:t>
      </w:r>
    </w:p>
    <w:p w14:paraId="77514436" w14:textId="77777777" w:rsidR="0033644E" w:rsidRPr="00380D5F" w:rsidRDefault="0033644E" w:rsidP="0033644E">
      <w:pPr>
        <w:tabs>
          <w:tab w:val="left" w:pos="567"/>
        </w:tabs>
        <w:rPr>
          <w:szCs w:val="22"/>
          <w:lang w:eastAsia="en-US"/>
        </w:rPr>
      </w:pPr>
    </w:p>
    <w:p w14:paraId="79BB71A4" w14:textId="3204E1CB" w:rsidR="0033644E" w:rsidRPr="00380D5F" w:rsidRDefault="00C0428F" w:rsidP="00077B19">
      <w:pPr>
        <w:tabs>
          <w:tab w:val="left" w:pos="567"/>
        </w:tabs>
        <w:rPr>
          <w:szCs w:val="22"/>
        </w:rPr>
      </w:pPr>
      <w:r w:rsidRPr="00380D5F">
        <w:rPr>
          <w:i/>
          <w:szCs w:val="22"/>
          <w:u w:val="single"/>
          <w:lang w:eastAsia="en-US"/>
        </w:rPr>
        <w:t>Bakslag/erfitt brátt formerglingshvítblæði</w:t>
      </w:r>
    </w:p>
    <w:p w14:paraId="27039CF6" w14:textId="2B796FB2" w:rsidR="006F75B7" w:rsidRPr="00380D5F" w:rsidRDefault="006F75B7" w:rsidP="00303854">
      <w:pPr>
        <w:rPr>
          <w:szCs w:val="22"/>
        </w:rPr>
      </w:pPr>
      <w:r w:rsidRPr="00380D5F">
        <w:rPr>
          <w:szCs w:val="22"/>
        </w:rPr>
        <w:t>TRISENOX hefur verið rannsakað hjá 52 sjúklingum með brátt formerglingshvítblæði sem höfðu áður fengið meðferð með antrasýklín-lyfi og A-vítamínum í tveimur opnum ein</w:t>
      </w:r>
      <w:r w:rsidR="00A21B70" w:rsidRPr="00380D5F">
        <w:rPr>
          <w:szCs w:val="22"/>
        </w:rPr>
        <w:t>arma</w:t>
      </w:r>
      <w:r w:rsidRPr="00380D5F">
        <w:rPr>
          <w:szCs w:val="22"/>
        </w:rPr>
        <w:t xml:space="preserve"> rannsóknum án samanburðar</w:t>
      </w:r>
      <w:r w:rsidR="00A21B70" w:rsidRPr="00380D5F">
        <w:rPr>
          <w:szCs w:val="22"/>
        </w:rPr>
        <w:t>hóps</w:t>
      </w:r>
      <w:r w:rsidRPr="00380D5F">
        <w:rPr>
          <w:szCs w:val="22"/>
        </w:rPr>
        <w:t>. Önnur rannsóknin var gerð af einum klínískum rannsóknaraðila (n=12) og hin var gerð á 9 heilbrigðisstofnunum (n=40). Sjúklingar í fyrri rannsókninni fengu TRISENOX skammt að miðgildi 0,16</w:t>
      </w:r>
      <w:r w:rsidR="00F73EF2" w:rsidRPr="00380D5F">
        <w:rPr>
          <w:szCs w:val="22"/>
        </w:rPr>
        <w:t> mg</w:t>
      </w:r>
      <w:r w:rsidRPr="00380D5F">
        <w:rPr>
          <w:szCs w:val="22"/>
        </w:rPr>
        <w:t>/kg/dag (á bilinu 0,06 til 0,</w:t>
      </w:r>
      <w:r w:rsidR="00EF301B" w:rsidRPr="00380D5F">
        <w:rPr>
          <w:szCs w:val="22"/>
        </w:rPr>
        <w:t>2</w:t>
      </w:r>
      <w:r w:rsidRPr="00380D5F">
        <w:rPr>
          <w:szCs w:val="22"/>
        </w:rPr>
        <w:t>0</w:t>
      </w:r>
      <w:r w:rsidR="00F73EF2" w:rsidRPr="00380D5F">
        <w:rPr>
          <w:szCs w:val="22"/>
        </w:rPr>
        <w:t> mg</w:t>
      </w:r>
      <w:r w:rsidRPr="00380D5F">
        <w:rPr>
          <w:szCs w:val="22"/>
        </w:rPr>
        <w:t>/kg/dag) og sjúklingar í rannsókn heilbrigðisstofnanna fengu fastan skammt 0,</w:t>
      </w:r>
      <w:r w:rsidR="00EF301B" w:rsidRPr="00380D5F">
        <w:rPr>
          <w:szCs w:val="22"/>
        </w:rPr>
        <w:t>1</w:t>
      </w:r>
      <w:r w:rsidRPr="00380D5F">
        <w:rPr>
          <w:szCs w:val="22"/>
        </w:rPr>
        <w:t>5</w:t>
      </w:r>
      <w:r w:rsidR="00F73EF2" w:rsidRPr="00380D5F">
        <w:rPr>
          <w:szCs w:val="22"/>
        </w:rPr>
        <w:t> mg</w:t>
      </w:r>
      <w:r w:rsidRPr="00380D5F">
        <w:rPr>
          <w:szCs w:val="22"/>
        </w:rPr>
        <w:t xml:space="preserve">/kg/dag. TRISENOX var gefið í </w:t>
      </w:r>
      <w:r w:rsidR="005B5EEA" w:rsidRPr="00380D5F">
        <w:rPr>
          <w:szCs w:val="22"/>
        </w:rPr>
        <w:t>blá</w:t>
      </w:r>
      <w:r w:rsidRPr="00380D5F">
        <w:rPr>
          <w:szCs w:val="22"/>
        </w:rPr>
        <w:t>æð í 1 til 2 klukkustundir þar til engar hvítblæðisfrumur voru í beinmerg, í allt að 60 daga að hámarki. Sjúklingar þar sem sjúkdómshlé var fullkomið fengu upprætingarmeðferð með 25 skömmtum TRISENOX til viðbótar í 5 vikur. Upprætingarmeðferð hófst 6 vikum (á bilinu 3-8) eftir innleiðingu í rannsókn staka rannsóknaraðilans og 4 vikum eftir innleiðingu (á bilinu 3 til 6) í fjöls</w:t>
      </w:r>
      <w:r w:rsidR="00EF301B" w:rsidRPr="00380D5F">
        <w:rPr>
          <w:szCs w:val="22"/>
        </w:rPr>
        <w:t>etra</w:t>
      </w:r>
      <w:r w:rsidRPr="00380D5F">
        <w:rPr>
          <w:szCs w:val="22"/>
        </w:rPr>
        <w:t xml:space="preserve"> rannsókninni. Fullkomið </w:t>
      </w:r>
      <w:r w:rsidRPr="00380D5F">
        <w:rPr>
          <w:szCs w:val="22"/>
        </w:rPr>
        <w:lastRenderedPageBreak/>
        <w:t>sjúkdómshlé var skilgreint þannig að engar hvítblæðisfrumur fundust í beinmerg og sem vakning útlægra blóðflagna og hvítkorna.</w:t>
      </w:r>
    </w:p>
    <w:p w14:paraId="50A950EC" w14:textId="77777777" w:rsidR="006F75B7" w:rsidRPr="00380D5F" w:rsidRDefault="006F75B7" w:rsidP="00303854">
      <w:pPr>
        <w:rPr>
          <w:szCs w:val="22"/>
        </w:rPr>
      </w:pPr>
    </w:p>
    <w:p w14:paraId="0A92597C" w14:textId="77777777" w:rsidR="006F75B7" w:rsidRPr="00380D5F" w:rsidRDefault="006F75B7">
      <w:pPr>
        <w:rPr>
          <w:szCs w:val="22"/>
        </w:rPr>
      </w:pPr>
      <w:r w:rsidRPr="00380D5F">
        <w:rPr>
          <w:szCs w:val="22"/>
        </w:rPr>
        <w:t xml:space="preserve">Sjúklingar í </w:t>
      </w:r>
      <w:r w:rsidR="00EF301B" w:rsidRPr="00380D5F">
        <w:rPr>
          <w:szCs w:val="22"/>
        </w:rPr>
        <w:t>einsetra</w:t>
      </w:r>
      <w:r w:rsidRPr="00380D5F">
        <w:rPr>
          <w:szCs w:val="22"/>
        </w:rPr>
        <w:t xml:space="preserve"> rannsókninni höfðu fengið bakslag eftir 1-6 fyrri meðferðir og 2 sjúklingar fengu bak</w:t>
      </w:r>
      <w:r w:rsidR="007717CE" w:rsidRPr="00380D5F">
        <w:rPr>
          <w:szCs w:val="22"/>
        </w:rPr>
        <w:t xml:space="preserve">slag eftir stofnfrumuígræðslu. </w:t>
      </w:r>
      <w:r w:rsidRPr="00380D5F">
        <w:rPr>
          <w:szCs w:val="22"/>
        </w:rPr>
        <w:t>Sjúklingar í fjöls</w:t>
      </w:r>
      <w:r w:rsidR="00EF301B" w:rsidRPr="00380D5F">
        <w:rPr>
          <w:szCs w:val="22"/>
        </w:rPr>
        <w:t>etra</w:t>
      </w:r>
      <w:r w:rsidRPr="00380D5F">
        <w:rPr>
          <w:szCs w:val="22"/>
        </w:rPr>
        <w:t xml:space="preserve"> rannsókninni höfðu fengið bakslag eftir 1-4 fyrri meðferðir og 5 sjúklingar fengu bakslag eftir </w:t>
      </w:r>
      <w:r w:rsidR="007717CE" w:rsidRPr="00380D5F">
        <w:rPr>
          <w:szCs w:val="22"/>
        </w:rPr>
        <w:t>stofnfrumuígræðslu.</w:t>
      </w:r>
      <w:r w:rsidRPr="00380D5F">
        <w:rPr>
          <w:szCs w:val="22"/>
        </w:rPr>
        <w:t xml:space="preserve"> Miðgildi aldurs í ein</w:t>
      </w:r>
      <w:r w:rsidR="00EF301B" w:rsidRPr="00380D5F">
        <w:rPr>
          <w:szCs w:val="22"/>
        </w:rPr>
        <w:t>setra</w:t>
      </w:r>
      <w:r w:rsidRPr="00380D5F">
        <w:rPr>
          <w:szCs w:val="22"/>
        </w:rPr>
        <w:t xml:space="preserve"> rannsókninni var 33 ára (aldursbil 9 til 75). Miðgildi aldurs í fjöls</w:t>
      </w:r>
      <w:r w:rsidR="00EF301B" w:rsidRPr="00380D5F">
        <w:rPr>
          <w:szCs w:val="22"/>
        </w:rPr>
        <w:t>etra</w:t>
      </w:r>
      <w:r w:rsidRPr="00380D5F">
        <w:rPr>
          <w:szCs w:val="22"/>
        </w:rPr>
        <w:t xml:space="preserve"> rannsókninni var 40 ára (aldursbil 5 til 73).</w:t>
      </w:r>
    </w:p>
    <w:p w14:paraId="2B7FA52B" w14:textId="77777777" w:rsidR="006F75B7" w:rsidRPr="00380D5F" w:rsidRDefault="006F75B7">
      <w:pPr>
        <w:rPr>
          <w:szCs w:val="22"/>
        </w:rPr>
      </w:pPr>
    </w:p>
    <w:p w14:paraId="5AF02229" w14:textId="77777777" w:rsidR="006F75B7" w:rsidRPr="00380D5F" w:rsidRDefault="006F75B7">
      <w:pPr>
        <w:rPr>
          <w:szCs w:val="22"/>
        </w:rPr>
      </w:pPr>
      <w:r w:rsidRPr="00380D5F">
        <w:rPr>
          <w:szCs w:val="22"/>
        </w:rPr>
        <w:t xml:space="preserve">Niðurstöðurnar eru teknar saman í töflu </w:t>
      </w:r>
      <w:r w:rsidR="00155214" w:rsidRPr="00380D5F">
        <w:rPr>
          <w:szCs w:val="22"/>
        </w:rPr>
        <w:t>4</w:t>
      </w:r>
      <w:r w:rsidR="00C0428F" w:rsidRPr="00380D5F">
        <w:rPr>
          <w:szCs w:val="22"/>
        </w:rPr>
        <w:t xml:space="preserve"> </w:t>
      </w:r>
      <w:r w:rsidRPr="00380D5F">
        <w:rPr>
          <w:szCs w:val="22"/>
        </w:rPr>
        <w:t>hér að neðan.</w:t>
      </w:r>
    </w:p>
    <w:p w14:paraId="495B59EF" w14:textId="77777777" w:rsidR="006F75B7" w:rsidRPr="00380D5F" w:rsidRDefault="006F75B7" w:rsidP="00CC30DE">
      <w:pPr>
        <w:rPr>
          <w:szCs w:val="22"/>
        </w:rPr>
      </w:pPr>
    </w:p>
    <w:p w14:paraId="5095F3E6" w14:textId="77777777" w:rsidR="00F270D0" w:rsidRPr="00380D5F" w:rsidRDefault="00B631AA" w:rsidP="0022776E">
      <w:pPr>
        <w:keepNext/>
        <w:rPr>
          <w:szCs w:val="22"/>
        </w:rPr>
      </w:pPr>
      <w:r w:rsidRPr="00380D5F">
        <w:rPr>
          <w:szCs w:val="22"/>
        </w:rPr>
        <w:t>Tafla </w:t>
      </w:r>
      <w:r w:rsidR="00155214" w:rsidRPr="00380D5F">
        <w:rPr>
          <w:szCs w:val="22"/>
        </w:rPr>
        <w:t>4</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552"/>
        <w:gridCol w:w="2410"/>
      </w:tblGrid>
      <w:tr w:rsidR="006F75B7" w:rsidRPr="00380D5F" w14:paraId="6E43598D" w14:textId="77777777" w:rsidTr="0022776E">
        <w:trPr>
          <w:tblHeader/>
        </w:trPr>
        <w:tc>
          <w:tcPr>
            <w:tcW w:w="2835" w:type="dxa"/>
            <w:tcBorders>
              <w:bottom w:val="double" w:sz="4" w:space="0" w:color="auto"/>
            </w:tcBorders>
          </w:tcPr>
          <w:p w14:paraId="23BAA2BC" w14:textId="77777777" w:rsidR="006F75B7" w:rsidRPr="00380D5F" w:rsidRDefault="006F75B7" w:rsidP="00000097">
            <w:pPr>
              <w:keepNext/>
              <w:keepLines/>
              <w:rPr>
                <w:szCs w:val="22"/>
              </w:rPr>
            </w:pPr>
          </w:p>
        </w:tc>
        <w:tc>
          <w:tcPr>
            <w:tcW w:w="2552" w:type="dxa"/>
            <w:tcBorders>
              <w:bottom w:val="double" w:sz="4" w:space="0" w:color="auto"/>
            </w:tcBorders>
          </w:tcPr>
          <w:p w14:paraId="4A01DA84" w14:textId="77777777" w:rsidR="006F75B7" w:rsidRPr="00380D5F" w:rsidRDefault="00EF301B" w:rsidP="00000097">
            <w:pPr>
              <w:keepNext/>
              <w:keepLines/>
              <w:jc w:val="center"/>
              <w:rPr>
                <w:b/>
                <w:szCs w:val="22"/>
              </w:rPr>
            </w:pPr>
            <w:r w:rsidRPr="00380D5F">
              <w:rPr>
                <w:b/>
                <w:szCs w:val="22"/>
              </w:rPr>
              <w:t>Einsetra rannsókn</w:t>
            </w:r>
            <w:r w:rsidR="006F75B7" w:rsidRPr="00380D5F">
              <w:rPr>
                <w:b/>
                <w:szCs w:val="22"/>
              </w:rPr>
              <w:br/>
              <w:t>N=12</w:t>
            </w:r>
          </w:p>
        </w:tc>
        <w:tc>
          <w:tcPr>
            <w:tcW w:w="2410" w:type="dxa"/>
            <w:tcBorders>
              <w:bottom w:val="double" w:sz="4" w:space="0" w:color="auto"/>
            </w:tcBorders>
          </w:tcPr>
          <w:p w14:paraId="4428DA16" w14:textId="01FE8367" w:rsidR="006F75B7" w:rsidRPr="00380D5F" w:rsidRDefault="006F75B7" w:rsidP="00000097">
            <w:pPr>
              <w:keepNext/>
              <w:keepLines/>
              <w:jc w:val="center"/>
              <w:outlineLvl w:val="0"/>
              <w:rPr>
                <w:szCs w:val="22"/>
              </w:rPr>
            </w:pPr>
            <w:r w:rsidRPr="00380D5F">
              <w:rPr>
                <w:b/>
                <w:bCs/>
                <w:szCs w:val="22"/>
              </w:rPr>
              <w:t>Fjöls</w:t>
            </w:r>
            <w:r w:rsidR="00EF301B" w:rsidRPr="00380D5F">
              <w:rPr>
                <w:b/>
                <w:bCs/>
                <w:szCs w:val="22"/>
              </w:rPr>
              <w:t>etra</w:t>
            </w:r>
            <w:r w:rsidRPr="00380D5F">
              <w:rPr>
                <w:b/>
                <w:bCs/>
                <w:szCs w:val="22"/>
              </w:rPr>
              <w:t xml:space="preserve"> rannsókn</w:t>
            </w:r>
            <w:r w:rsidRPr="00380D5F">
              <w:rPr>
                <w:b/>
                <w:bCs/>
                <w:szCs w:val="22"/>
              </w:rPr>
              <w:br/>
              <w:t>N=40</w:t>
            </w:r>
            <w:r w:rsidR="00B9255D">
              <w:rPr>
                <w:b/>
                <w:bCs/>
                <w:szCs w:val="22"/>
              </w:rPr>
              <w:fldChar w:fldCharType="begin"/>
            </w:r>
            <w:r w:rsidR="00B9255D">
              <w:rPr>
                <w:b/>
                <w:bCs/>
                <w:szCs w:val="22"/>
              </w:rPr>
              <w:instrText xml:space="preserve"> DOCVARIABLE vault_nd_09acc355-61cc-4349-9cb2-0b84a4ae1b86 \* MERGEFORMAT </w:instrText>
            </w:r>
            <w:r w:rsidR="00B9255D">
              <w:rPr>
                <w:b/>
                <w:bCs/>
                <w:szCs w:val="22"/>
              </w:rPr>
              <w:fldChar w:fldCharType="separate"/>
            </w:r>
            <w:r w:rsidR="00B9255D">
              <w:rPr>
                <w:b/>
                <w:bCs/>
                <w:szCs w:val="22"/>
              </w:rPr>
              <w:t xml:space="preserve"> </w:t>
            </w:r>
            <w:r w:rsidR="00B9255D">
              <w:rPr>
                <w:b/>
                <w:bCs/>
                <w:szCs w:val="22"/>
              </w:rPr>
              <w:fldChar w:fldCharType="end"/>
            </w:r>
          </w:p>
        </w:tc>
      </w:tr>
      <w:tr w:rsidR="006F75B7" w:rsidRPr="00380D5F" w14:paraId="217F79F9" w14:textId="77777777" w:rsidTr="0022776E">
        <w:tc>
          <w:tcPr>
            <w:tcW w:w="2835" w:type="dxa"/>
            <w:tcBorders>
              <w:top w:val="double" w:sz="4" w:space="0" w:color="auto"/>
              <w:bottom w:val="nil"/>
            </w:tcBorders>
          </w:tcPr>
          <w:p w14:paraId="28CF7514" w14:textId="703800B5" w:rsidR="006F75B7" w:rsidRPr="00380D5F" w:rsidRDefault="006F75B7" w:rsidP="00000097">
            <w:pPr>
              <w:keepNext/>
              <w:keepLines/>
              <w:rPr>
                <w:szCs w:val="22"/>
              </w:rPr>
            </w:pPr>
            <w:r w:rsidRPr="00380D5F">
              <w:rPr>
                <w:szCs w:val="22"/>
              </w:rPr>
              <w:t>TRISENOX skammtur,</w:t>
            </w:r>
            <w:r w:rsidR="00F73EF2" w:rsidRPr="00380D5F">
              <w:rPr>
                <w:szCs w:val="22"/>
              </w:rPr>
              <w:t> mg</w:t>
            </w:r>
            <w:r w:rsidRPr="00380D5F">
              <w:rPr>
                <w:szCs w:val="22"/>
              </w:rPr>
              <w:t>/kg/dag</w:t>
            </w:r>
            <w:r w:rsidRPr="00380D5F">
              <w:rPr>
                <w:szCs w:val="22"/>
              </w:rPr>
              <w:br/>
              <w:t>(miðgildi, bil)</w:t>
            </w:r>
          </w:p>
        </w:tc>
        <w:tc>
          <w:tcPr>
            <w:tcW w:w="2552" w:type="dxa"/>
            <w:tcBorders>
              <w:top w:val="double" w:sz="4" w:space="0" w:color="auto"/>
              <w:bottom w:val="nil"/>
            </w:tcBorders>
          </w:tcPr>
          <w:p w14:paraId="39CB47AC" w14:textId="77777777" w:rsidR="006F75B7" w:rsidRPr="00380D5F" w:rsidRDefault="006F75B7" w:rsidP="00000097">
            <w:pPr>
              <w:keepNext/>
              <w:keepLines/>
              <w:jc w:val="center"/>
              <w:rPr>
                <w:szCs w:val="22"/>
              </w:rPr>
            </w:pPr>
            <w:r w:rsidRPr="00380D5F">
              <w:rPr>
                <w:szCs w:val="22"/>
              </w:rPr>
              <w:t>0,16 (0,06 – 0,20)</w:t>
            </w:r>
          </w:p>
        </w:tc>
        <w:tc>
          <w:tcPr>
            <w:tcW w:w="2410" w:type="dxa"/>
            <w:tcBorders>
              <w:top w:val="double" w:sz="4" w:space="0" w:color="auto"/>
              <w:bottom w:val="nil"/>
            </w:tcBorders>
          </w:tcPr>
          <w:p w14:paraId="46896F4B" w14:textId="77777777" w:rsidR="006F75B7" w:rsidRPr="00380D5F" w:rsidRDefault="006F75B7" w:rsidP="00000097">
            <w:pPr>
              <w:keepNext/>
              <w:keepLines/>
              <w:jc w:val="center"/>
              <w:rPr>
                <w:szCs w:val="22"/>
              </w:rPr>
            </w:pPr>
            <w:r w:rsidRPr="00380D5F">
              <w:rPr>
                <w:szCs w:val="22"/>
              </w:rPr>
              <w:t>0,15</w:t>
            </w:r>
          </w:p>
        </w:tc>
      </w:tr>
      <w:tr w:rsidR="006F75B7" w:rsidRPr="00380D5F" w14:paraId="17FB1EE3" w14:textId="77777777" w:rsidTr="0022776E">
        <w:tc>
          <w:tcPr>
            <w:tcW w:w="2835" w:type="dxa"/>
            <w:tcBorders>
              <w:top w:val="single" w:sz="6" w:space="0" w:color="auto"/>
              <w:bottom w:val="dotted" w:sz="4" w:space="0" w:color="auto"/>
            </w:tcBorders>
          </w:tcPr>
          <w:p w14:paraId="32770440" w14:textId="77777777" w:rsidR="006F75B7" w:rsidRPr="00380D5F" w:rsidRDefault="006F75B7" w:rsidP="00000097">
            <w:pPr>
              <w:rPr>
                <w:szCs w:val="22"/>
              </w:rPr>
            </w:pPr>
            <w:r w:rsidRPr="00380D5F">
              <w:rPr>
                <w:szCs w:val="22"/>
              </w:rPr>
              <w:t xml:space="preserve">Fullkomið sjúkdómshlé </w:t>
            </w:r>
          </w:p>
        </w:tc>
        <w:tc>
          <w:tcPr>
            <w:tcW w:w="2552" w:type="dxa"/>
            <w:tcBorders>
              <w:top w:val="single" w:sz="6" w:space="0" w:color="auto"/>
              <w:bottom w:val="dotted" w:sz="4" w:space="0" w:color="auto"/>
            </w:tcBorders>
          </w:tcPr>
          <w:p w14:paraId="1AEAC6F8" w14:textId="77777777" w:rsidR="006F75B7" w:rsidRPr="00380D5F" w:rsidRDefault="006F75B7" w:rsidP="00000097">
            <w:pPr>
              <w:jc w:val="center"/>
              <w:rPr>
                <w:szCs w:val="22"/>
              </w:rPr>
            </w:pPr>
            <w:r w:rsidRPr="00380D5F">
              <w:rPr>
                <w:szCs w:val="22"/>
              </w:rPr>
              <w:t>11 (92%)</w:t>
            </w:r>
          </w:p>
        </w:tc>
        <w:tc>
          <w:tcPr>
            <w:tcW w:w="2410" w:type="dxa"/>
            <w:tcBorders>
              <w:top w:val="single" w:sz="6" w:space="0" w:color="auto"/>
              <w:bottom w:val="dotted" w:sz="4" w:space="0" w:color="auto"/>
            </w:tcBorders>
          </w:tcPr>
          <w:p w14:paraId="3BDFE904" w14:textId="77777777" w:rsidR="006F75B7" w:rsidRPr="00380D5F" w:rsidRDefault="006F75B7" w:rsidP="00000097">
            <w:pPr>
              <w:jc w:val="center"/>
              <w:rPr>
                <w:szCs w:val="22"/>
              </w:rPr>
            </w:pPr>
            <w:r w:rsidRPr="00380D5F">
              <w:rPr>
                <w:szCs w:val="22"/>
              </w:rPr>
              <w:t>34 (85%)</w:t>
            </w:r>
          </w:p>
        </w:tc>
      </w:tr>
      <w:tr w:rsidR="006F75B7" w:rsidRPr="00380D5F" w14:paraId="39435967" w14:textId="77777777" w:rsidTr="0022776E">
        <w:trPr>
          <w:cantSplit/>
        </w:trPr>
        <w:tc>
          <w:tcPr>
            <w:tcW w:w="2835" w:type="dxa"/>
            <w:tcBorders>
              <w:top w:val="nil"/>
              <w:bottom w:val="dotted" w:sz="4" w:space="0" w:color="auto"/>
            </w:tcBorders>
            <w:vAlign w:val="center"/>
          </w:tcPr>
          <w:p w14:paraId="17DCBB8A" w14:textId="77777777" w:rsidR="006F75B7" w:rsidRPr="00380D5F" w:rsidRDefault="006F75B7" w:rsidP="00303854">
            <w:pPr>
              <w:rPr>
                <w:b/>
                <w:szCs w:val="22"/>
              </w:rPr>
            </w:pPr>
            <w:r w:rsidRPr="00380D5F">
              <w:rPr>
                <w:b/>
                <w:szCs w:val="22"/>
              </w:rPr>
              <w:t>Tími til sjúkdómshlés í beinmerg (miðgildi)</w:t>
            </w:r>
          </w:p>
        </w:tc>
        <w:tc>
          <w:tcPr>
            <w:tcW w:w="2552" w:type="dxa"/>
            <w:tcBorders>
              <w:top w:val="nil"/>
              <w:bottom w:val="dotted" w:sz="4" w:space="0" w:color="auto"/>
            </w:tcBorders>
          </w:tcPr>
          <w:p w14:paraId="0A136524" w14:textId="77777777" w:rsidR="006F75B7" w:rsidRPr="00380D5F" w:rsidRDefault="006F75B7">
            <w:pPr>
              <w:keepNext/>
              <w:keepLines/>
              <w:jc w:val="center"/>
              <w:rPr>
                <w:szCs w:val="22"/>
              </w:rPr>
            </w:pPr>
            <w:r w:rsidRPr="00380D5F">
              <w:rPr>
                <w:szCs w:val="22"/>
              </w:rPr>
              <w:t>32 dagar</w:t>
            </w:r>
          </w:p>
        </w:tc>
        <w:tc>
          <w:tcPr>
            <w:tcW w:w="2410" w:type="dxa"/>
            <w:tcBorders>
              <w:top w:val="nil"/>
              <w:bottom w:val="dotted" w:sz="4" w:space="0" w:color="auto"/>
            </w:tcBorders>
          </w:tcPr>
          <w:p w14:paraId="251BDEE9" w14:textId="77777777" w:rsidR="006F75B7" w:rsidRPr="00380D5F" w:rsidRDefault="006F75B7">
            <w:pPr>
              <w:keepNext/>
              <w:keepLines/>
              <w:jc w:val="center"/>
              <w:rPr>
                <w:szCs w:val="22"/>
              </w:rPr>
            </w:pPr>
            <w:r w:rsidRPr="00380D5F">
              <w:rPr>
                <w:szCs w:val="22"/>
              </w:rPr>
              <w:t>35 dagar</w:t>
            </w:r>
          </w:p>
        </w:tc>
      </w:tr>
      <w:tr w:rsidR="006F75B7" w:rsidRPr="00380D5F" w14:paraId="467651CD" w14:textId="77777777" w:rsidTr="0022776E">
        <w:trPr>
          <w:cantSplit/>
        </w:trPr>
        <w:tc>
          <w:tcPr>
            <w:tcW w:w="2835" w:type="dxa"/>
            <w:tcBorders>
              <w:top w:val="nil"/>
              <w:bottom w:val="single" w:sz="6" w:space="0" w:color="auto"/>
            </w:tcBorders>
            <w:vAlign w:val="center"/>
          </w:tcPr>
          <w:p w14:paraId="67C98634" w14:textId="77777777" w:rsidR="006F75B7" w:rsidRPr="00380D5F" w:rsidRDefault="006F75B7" w:rsidP="00303854">
            <w:pPr>
              <w:rPr>
                <w:b/>
                <w:szCs w:val="22"/>
              </w:rPr>
            </w:pPr>
            <w:r w:rsidRPr="00380D5F">
              <w:rPr>
                <w:b/>
                <w:szCs w:val="22"/>
              </w:rPr>
              <w:t>Tími til fullkomins sjúkdómshlés (miðgildi)</w:t>
            </w:r>
          </w:p>
        </w:tc>
        <w:tc>
          <w:tcPr>
            <w:tcW w:w="2552" w:type="dxa"/>
            <w:tcBorders>
              <w:top w:val="nil"/>
              <w:bottom w:val="single" w:sz="6" w:space="0" w:color="auto"/>
            </w:tcBorders>
          </w:tcPr>
          <w:p w14:paraId="392E652A" w14:textId="77777777" w:rsidR="006F75B7" w:rsidRPr="00380D5F" w:rsidRDefault="006F75B7">
            <w:pPr>
              <w:keepNext/>
              <w:keepLines/>
              <w:jc w:val="center"/>
              <w:rPr>
                <w:szCs w:val="22"/>
              </w:rPr>
            </w:pPr>
            <w:r w:rsidRPr="00380D5F">
              <w:rPr>
                <w:szCs w:val="22"/>
              </w:rPr>
              <w:t>54 dagar</w:t>
            </w:r>
          </w:p>
        </w:tc>
        <w:tc>
          <w:tcPr>
            <w:tcW w:w="2410" w:type="dxa"/>
            <w:tcBorders>
              <w:top w:val="nil"/>
              <w:bottom w:val="single" w:sz="6" w:space="0" w:color="auto"/>
            </w:tcBorders>
          </w:tcPr>
          <w:p w14:paraId="43EBC1CB" w14:textId="77777777" w:rsidR="006F75B7" w:rsidRPr="00380D5F" w:rsidRDefault="006F75B7">
            <w:pPr>
              <w:keepNext/>
              <w:keepLines/>
              <w:jc w:val="center"/>
              <w:rPr>
                <w:szCs w:val="22"/>
              </w:rPr>
            </w:pPr>
            <w:r w:rsidRPr="00380D5F">
              <w:rPr>
                <w:szCs w:val="22"/>
              </w:rPr>
              <w:t>59 dagar</w:t>
            </w:r>
          </w:p>
        </w:tc>
      </w:tr>
      <w:tr w:rsidR="006F75B7" w:rsidRPr="00380D5F" w14:paraId="29A8B281" w14:textId="77777777" w:rsidTr="0022776E">
        <w:trPr>
          <w:cantSplit/>
        </w:trPr>
        <w:tc>
          <w:tcPr>
            <w:tcW w:w="2835" w:type="dxa"/>
            <w:tcBorders>
              <w:top w:val="single" w:sz="6" w:space="0" w:color="auto"/>
              <w:bottom w:val="single" w:sz="6" w:space="0" w:color="auto"/>
            </w:tcBorders>
            <w:vAlign w:val="center"/>
          </w:tcPr>
          <w:p w14:paraId="442D0322" w14:textId="77777777" w:rsidR="006F75B7" w:rsidRPr="00380D5F" w:rsidRDefault="006F75B7" w:rsidP="00303854">
            <w:pPr>
              <w:rPr>
                <w:szCs w:val="22"/>
              </w:rPr>
            </w:pPr>
            <w:r w:rsidRPr="00380D5F">
              <w:rPr>
                <w:szCs w:val="22"/>
              </w:rPr>
              <w:t>Á lífi eftir 18 mánuði</w:t>
            </w:r>
          </w:p>
        </w:tc>
        <w:tc>
          <w:tcPr>
            <w:tcW w:w="2552" w:type="dxa"/>
            <w:tcBorders>
              <w:top w:val="single" w:sz="6" w:space="0" w:color="auto"/>
              <w:bottom w:val="single" w:sz="6" w:space="0" w:color="auto"/>
            </w:tcBorders>
          </w:tcPr>
          <w:p w14:paraId="0DDE0B24" w14:textId="77777777" w:rsidR="006F75B7" w:rsidRPr="00380D5F" w:rsidRDefault="006F75B7">
            <w:pPr>
              <w:jc w:val="center"/>
              <w:rPr>
                <w:szCs w:val="22"/>
              </w:rPr>
            </w:pPr>
            <w:r w:rsidRPr="00380D5F">
              <w:rPr>
                <w:szCs w:val="22"/>
              </w:rPr>
              <w:t>67%</w:t>
            </w:r>
          </w:p>
        </w:tc>
        <w:tc>
          <w:tcPr>
            <w:tcW w:w="2410" w:type="dxa"/>
            <w:tcBorders>
              <w:top w:val="single" w:sz="6" w:space="0" w:color="auto"/>
              <w:bottom w:val="single" w:sz="6" w:space="0" w:color="auto"/>
            </w:tcBorders>
          </w:tcPr>
          <w:p w14:paraId="1A5E2B1D" w14:textId="77777777" w:rsidR="006F75B7" w:rsidRPr="00380D5F" w:rsidRDefault="006F75B7">
            <w:pPr>
              <w:jc w:val="center"/>
              <w:rPr>
                <w:szCs w:val="22"/>
              </w:rPr>
            </w:pPr>
            <w:r w:rsidRPr="00380D5F">
              <w:rPr>
                <w:szCs w:val="22"/>
              </w:rPr>
              <w:t>66%</w:t>
            </w:r>
          </w:p>
        </w:tc>
      </w:tr>
    </w:tbl>
    <w:p w14:paraId="47D4D6D4" w14:textId="77777777" w:rsidR="006F75B7" w:rsidRPr="00380D5F" w:rsidRDefault="006F75B7">
      <w:pPr>
        <w:rPr>
          <w:szCs w:val="22"/>
        </w:rPr>
      </w:pPr>
    </w:p>
    <w:p w14:paraId="4B42664C" w14:textId="77777777" w:rsidR="006F75B7" w:rsidRPr="00380D5F" w:rsidRDefault="006F75B7">
      <w:pPr>
        <w:rPr>
          <w:szCs w:val="22"/>
        </w:rPr>
      </w:pPr>
      <w:r w:rsidRPr="00380D5F">
        <w:rPr>
          <w:szCs w:val="22"/>
        </w:rPr>
        <w:t xml:space="preserve">2 börn (&lt;18 ára) tóku þátt í </w:t>
      </w:r>
      <w:r w:rsidR="00EF301B" w:rsidRPr="00380D5F">
        <w:rPr>
          <w:szCs w:val="22"/>
        </w:rPr>
        <w:t>einsetra</w:t>
      </w:r>
      <w:r w:rsidRPr="00380D5F">
        <w:rPr>
          <w:szCs w:val="22"/>
        </w:rPr>
        <w:t xml:space="preserve"> rannsókninni, bæð</w:t>
      </w:r>
      <w:r w:rsidR="007717CE" w:rsidRPr="00380D5F">
        <w:rPr>
          <w:szCs w:val="22"/>
        </w:rPr>
        <w:t xml:space="preserve">i náðu fullkomnu sjúkdómshléi. </w:t>
      </w:r>
      <w:r w:rsidRPr="00380D5F">
        <w:rPr>
          <w:szCs w:val="22"/>
        </w:rPr>
        <w:t>5 börn (&lt;18 ára) tóku þátt í fjöls</w:t>
      </w:r>
      <w:r w:rsidR="00EF301B" w:rsidRPr="00380D5F">
        <w:rPr>
          <w:szCs w:val="22"/>
        </w:rPr>
        <w:t>etra</w:t>
      </w:r>
      <w:r w:rsidRPr="00380D5F">
        <w:rPr>
          <w:szCs w:val="22"/>
        </w:rPr>
        <w:t xml:space="preserve"> rannsókninni, 3 þeirr</w:t>
      </w:r>
      <w:r w:rsidR="007717CE" w:rsidRPr="00380D5F">
        <w:rPr>
          <w:szCs w:val="22"/>
        </w:rPr>
        <w:t xml:space="preserve">a náðu fullkomnu sjúkdómshléi. </w:t>
      </w:r>
      <w:r w:rsidRPr="00380D5F">
        <w:rPr>
          <w:szCs w:val="22"/>
        </w:rPr>
        <w:t xml:space="preserve">Engin börn yngri en 5 ára fengu meðferð. </w:t>
      </w:r>
    </w:p>
    <w:p w14:paraId="4D5B3EEF" w14:textId="77777777" w:rsidR="006F75B7" w:rsidRPr="00380D5F" w:rsidRDefault="006F75B7">
      <w:pPr>
        <w:rPr>
          <w:szCs w:val="22"/>
        </w:rPr>
      </w:pPr>
    </w:p>
    <w:p w14:paraId="408A420C" w14:textId="77777777" w:rsidR="006F75B7" w:rsidRPr="00380D5F" w:rsidRDefault="006F75B7" w:rsidP="00303854">
      <w:pPr>
        <w:rPr>
          <w:szCs w:val="22"/>
        </w:rPr>
      </w:pPr>
      <w:r w:rsidRPr="00380D5F">
        <w:rPr>
          <w:szCs w:val="22"/>
        </w:rPr>
        <w:t>Við eftirmeðferð eftir upprætingu fengu 7 sjúklingar í ein</w:t>
      </w:r>
      <w:r w:rsidR="00EF301B" w:rsidRPr="00380D5F">
        <w:rPr>
          <w:szCs w:val="22"/>
        </w:rPr>
        <w:t>setra</w:t>
      </w:r>
      <w:r w:rsidRPr="00380D5F">
        <w:rPr>
          <w:szCs w:val="22"/>
        </w:rPr>
        <w:t xml:space="preserve"> rannsókninni og 18 sjúklingar í fjöls</w:t>
      </w:r>
      <w:r w:rsidR="00EF301B" w:rsidRPr="00380D5F">
        <w:rPr>
          <w:szCs w:val="22"/>
        </w:rPr>
        <w:t>etra</w:t>
      </w:r>
      <w:r w:rsidRPr="00380D5F">
        <w:rPr>
          <w:szCs w:val="22"/>
        </w:rPr>
        <w:t xml:space="preserve"> rannsókninni frekari viðhaldsmeðferð með TRISENOX. Þrír sjúklingar í ein</w:t>
      </w:r>
      <w:r w:rsidR="00EF301B" w:rsidRPr="00380D5F">
        <w:rPr>
          <w:szCs w:val="22"/>
        </w:rPr>
        <w:t>setra</w:t>
      </w:r>
      <w:r w:rsidRPr="00380D5F">
        <w:rPr>
          <w:szCs w:val="22"/>
        </w:rPr>
        <w:t xml:space="preserve"> rannsókninni og 15 sjúklingar í fjöls</w:t>
      </w:r>
      <w:r w:rsidR="00EF301B" w:rsidRPr="00380D5F">
        <w:rPr>
          <w:szCs w:val="22"/>
        </w:rPr>
        <w:t>etra</w:t>
      </w:r>
      <w:r w:rsidRPr="00380D5F">
        <w:rPr>
          <w:szCs w:val="22"/>
        </w:rPr>
        <w:t xml:space="preserve"> rannsókninni fengu stofnfrumuígræðslu eftir að þeir höfðu lokið TRISENOX meðferð. Miðgildi tíma </w:t>
      </w:r>
      <w:r w:rsidR="00EF301B" w:rsidRPr="00380D5F">
        <w:rPr>
          <w:szCs w:val="22"/>
        </w:rPr>
        <w:t>fullrar</w:t>
      </w:r>
      <w:r w:rsidRPr="00380D5F">
        <w:rPr>
          <w:szCs w:val="22"/>
        </w:rPr>
        <w:t xml:space="preserve"> svörunar (CR) samkvæmt Kaplan-Meier tölfræðiaðferðinni í ein</w:t>
      </w:r>
      <w:r w:rsidR="00EF301B" w:rsidRPr="00380D5F">
        <w:rPr>
          <w:szCs w:val="22"/>
        </w:rPr>
        <w:t>setra</w:t>
      </w:r>
      <w:r w:rsidRPr="00380D5F">
        <w:rPr>
          <w:szCs w:val="22"/>
        </w:rPr>
        <w:t xml:space="preserve"> rannsókninni er 14 mánuðir og hefur ekki náðst í fjöls</w:t>
      </w:r>
      <w:r w:rsidR="00EF301B" w:rsidRPr="00380D5F">
        <w:rPr>
          <w:szCs w:val="22"/>
        </w:rPr>
        <w:t>etra</w:t>
      </w:r>
      <w:r w:rsidRPr="00380D5F">
        <w:rPr>
          <w:szCs w:val="22"/>
        </w:rPr>
        <w:t xml:space="preserve"> rannsókninni. Við síðustu eftirlitsmeðferð voru 6 af 12 sjúklingum einnar stofnunar rannsóknarinnar á lífi með miðgildi eftirlitsmeðferðar 28 mánuði (á bilinu 25 til 29). Í fjöls</w:t>
      </w:r>
      <w:r w:rsidR="00EF1152" w:rsidRPr="00380D5F">
        <w:rPr>
          <w:szCs w:val="22"/>
        </w:rPr>
        <w:t>etra</w:t>
      </w:r>
      <w:r w:rsidRPr="00380D5F">
        <w:rPr>
          <w:szCs w:val="22"/>
        </w:rPr>
        <w:t xml:space="preserve"> rannsókninni voru 27 af 40 sjúklingum á lífi með miðgildi eftirlitsmeðferðar 16 mánuði (á bilinu 9 til 25). Kaplan-Meier mat á lífslíkum eftir 18 mánuði fyrir hvora rannsóknina er sýnt hér að neðan,</w:t>
      </w:r>
    </w:p>
    <w:bookmarkStart w:id="2" w:name="_1028029590"/>
    <w:bookmarkStart w:id="3" w:name="_1028548786"/>
    <w:bookmarkStart w:id="4" w:name="_1201078945"/>
    <w:p w14:paraId="13149D6E" w14:textId="77777777" w:rsidR="00F270D0" w:rsidRPr="00380D5F" w:rsidRDefault="00F270D0" w:rsidP="00F270D0">
      <w:pPr>
        <w:rPr>
          <w:szCs w:val="22"/>
        </w:rPr>
      </w:pPr>
      <w:r w:rsidRPr="00380D5F">
        <w:rPr>
          <w:szCs w:val="22"/>
        </w:rPr>
        <w:object w:dxaOrig="9341" w:dyaOrig="7001" w14:anchorId="1174F6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287.25pt" o:ole="" fillcolor="window">
            <v:imagedata r:id="rId10" o:title=""/>
          </v:shape>
          <o:OLEObject Type="Embed" ProgID="Word.Picture.8" ShapeID="_x0000_i1025" DrawAspect="Content" ObjectID="_1823068908" r:id="rId11"/>
        </w:object>
      </w:r>
    </w:p>
    <w:bookmarkEnd w:id="2"/>
    <w:bookmarkEnd w:id="3"/>
    <w:bookmarkEnd w:id="4"/>
    <w:p w14:paraId="18E83AFD" w14:textId="77777777" w:rsidR="006F75B7" w:rsidRPr="00380D5F" w:rsidRDefault="006F75B7" w:rsidP="00303854">
      <w:pPr>
        <w:rPr>
          <w:szCs w:val="22"/>
        </w:rPr>
      </w:pPr>
      <w:r w:rsidRPr="00380D5F">
        <w:rPr>
          <w:szCs w:val="22"/>
        </w:rPr>
        <w:t>Í töflu</w:t>
      </w:r>
      <w:r w:rsidR="00A56586" w:rsidRPr="00380D5F">
        <w:rPr>
          <w:szCs w:val="22"/>
        </w:rPr>
        <w:t> </w:t>
      </w:r>
      <w:r w:rsidR="00F10A5B" w:rsidRPr="00380D5F">
        <w:rPr>
          <w:szCs w:val="22"/>
        </w:rPr>
        <w:t>5</w:t>
      </w:r>
      <w:r w:rsidRPr="00380D5F">
        <w:rPr>
          <w:szCs w:val="22"/>
        </w:rPr>
        <w:t xml:space="preserve"> hér fyrir neðan kemur fram frumuerfðafræðileg staðfesting umbreytingar í eðlilegt erfðafar og umbreyting PML/RAR</w:t>
      </w:r>
      <w:r w:rsidRPr="00380D5F">
        <w:rPr>
          <w:szCs w:val="22"/>
        </w:rPr>
        <w:sym w:font="Symbol" w:char="F061"/>
      </w:r>
      <w:r w:rsidRPr="00380D5F">
        <w:rPr>
          <w:szCs w:val="22"/>
        </w:rPr>
        <w:t xml:space="preserve"> í eðlilegt horf með bakrita – fjölliðukeðjuhvarfi (RT-PCR).</w:t>
      </w:r>
    </w:p>
    <w:p w14:paraId="202BADF7" w14:textId="77777777" w:rsidR="006F75B7" w:rsidRPr="00380D5F" w:rsidRDefault="006F75B7" w:rsidP="00303854">
      <w:pPr>
        <w:rPr>
          <w:szCs w:val="22"/>
        </w:rPr>
      </w:pPr>
    </w:p>
    <w:p w14:paraId="46BD9D18" w14:textId="77777777" w:rsidR="006F75B7" w:rsidRPr="00380D5F" w:rsidRDefault="006F75B7" w:rsidP="00303854">
      <w:pPr>
        <w:keepNext/>
        <w:keepLines/>
        <w:rPr>
          <w:b/>
          <w:szCs w:val="22"/>
        </w:rPr>
      </w:pPr>
      <w:r w:rsidRPr="00380D5F">
        <w:rPr>
          <w:b/>
          <w:szCs w:val="22"/>
        </w:rPr>
        <w:t>Frumuerfðir eftir TRISENOX meðferð</w:t>
      </w:r>
    </w:p>
    <w:p w14:paraId="73407CAE" w14:textId="77777777" w:rsidR="006F75B7" w:rsidRPr="00380D5F" w:rsidRDefault="006F75B7" w:rsidP="00303854">
      <w:pPr>
        <w:keepNext/>
        <w:keepLines/>
        <w:rPr>
          <w:szCs w:val="22"/>
        </w:rPr>
      </w:pPr>
    </w:p>
    <w:p w14:paraId="0BFC0CAF" w14:textId="77777777" w:rsidR="00F270D0" w:rsidRPr="00380D5F" w:rsidRDefault="00A56586" w:rsidP="00303854">
      <w:pPr>
        <w:keepNext/>
        <w:keepLines/>
        <w:rPr>
          <w:szCs w:val="22"/>
        </w:rPr>
      </w:pPr>
      <w:r w:rsidRPr="00380D5F">
        <w:rPr>
          <w:szCs w:val="22"/>
        </w:rPr>
        <w:t>Tafla </w:t>
      </w:r>
      <w:r w:rsidR="00F10A5B" w:rsidRPr="00380D5F">
        <w:rPr>
          <w:szCs w:val="22"/>
        </w:rPr>
        <w:t>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693"/>
        <w:gridCol w:w="2551"/>
      </w:tblGrid>
      <w:tr w:rsidR="006F75B7" w:rsidRPr="00380D5F" w14:paraId="76479830" w14:textId="77777777" w:rsidTr="0022776E">
        <w:trPr>
          <w:tblHeader/>
        </w:trPr>
        <w:tc>
          <w:tcPr>
            <w:tcW w:w="2127" w:type="dxa"/>
            <w:tcBorders>
              <w:bottom w:val="nil"/>
            </w:tcBorders>
          </w:tcPr>
          <w:p w14:paraId="5F7F5796" w14:textId="77777777" w:rsidR="006F75B7" w:rsidRPr="00380D5F" w:rsidRDefault="006F75B7" w:rsidP="00000097">
            <w:pPr>
              <w:keepNext/>
              <w:keepLines/>
              <w:rPr>
                <w:szCs w:val="22"/>
              </w:rPr>
            </w:pPr>
          </w:p>
        </w:tc>
        <w:tc>
          <w:tcPr>
            <w:tcW w:w="2693" w:type="dxa"/>
            <w:tcBorders>
              <w:bottom w:val="nil"/>
            </w:tcBorders>
          </w:tcPr>
          <w:p w14:paraId="334FF04E" w14:textId="77777777" w:rsidR="006F75B7" w:rsidRPr="00380D5F" w:rsidRDefault="00D05689" w:rsidP="00000097">
            <w:pPr>
              <w:keepNext/>
              <w:keepLines/>
              <w:jc w:val="center"/>
              <w:rPr>
                <w:b/>
                <w:szCs w:val="22"/>
              </w:rPr>
            </w:pPr>
            <w:r w:rsidRPr="00380D5F">
              <w:rPr>
                <w:b/>
                <w:szCs w:val="22"/>
              </w:rPr>
              <w:t>Einsetra</w:t>
            </w:r>
            <w:r w:rsidR="006F75B7" w:rsidRPr="00380D5F">
              <w:rPr>
                <w:b/>
                <w:szCs w:val="22"/>
              </w:rPr>
              <w:t xml:space="preserve"> frumrannsókn</w:t>
            </w:r>
            <w:r w:rsidR="006F75B7" w:rsidRPr="00380D5F">
              <w:rPr>
                <w:b/>
                <w:szCs w:val="22"/>
              </w:rPr>
              <w:br/>
              <w:t>N með CR=11</w:t>
            </w:r>
          </w:p>
        </w:tc>
        <w:tc>
          <w:tcPr>
            <w:tcW w:w="2551" w:type="dxa"/>
            <w:tcBorders>
              <w:bottom w:val="nil"/>
            </w:tcBorders>
          </w:tcPr>
          <w:p w14:paraId="1CC2BFDF" w14:textId="1E04AE10" w:rsidR="006F75B7" w:rsidRPr="00380D5F" w:rsidRDefault="00D05689" w:rsidP="00D05689">
            <w:pPr>
              <w:keepNext/>
              <w:keepLines/>
              <w:jc w:val="center"/>
              <w:outlineLvl w:val="0"/>
              <w:rPr>
                <w:szCs w:val="22"/>
              </w:rPr>
            </w:pPr>
            <w:r w:rsidRPr="00380D5F">
              <w:rPr>
                <w:b/>
                <w:bCs/>
                <w:szCs w:val="22"/>
              </w:rPr>
              <w:t xml:space="preserve">Fjölsetra </w:t>
            </w:r>
            <w:r w:rsidR="006F75B7" w:rsidRPr="00380D5F">
              <w:rPr>
                <w:b/>
                <w:bCs/>
                <w:szCs w:val="22"/>
              </w:rPr>
              <w:t>rannsókn</w:t>
            </w:r>
            <w:r w:rsidR="006F75B7" w:rsidRPr="00380D5F">
              <w:rPr>
                <w:b/>
                <w:bCs/>
                <w:szCs w:val="22"/>
              </w:rPr>
              <w:br/>
              <w:t>N með CR=34</w:t>
            </w:r>
            <w:r w:rsidR="00B9255D">
              <w:rPr>
                <w:b/>
                <w:bCs/>
                <w:szCs w:val="22"/>
              </w:rPr>
              <w:fldChar w:fldCharType="begin"/>
            </w:r>
            <w:r w:rsidR="00B9255D">
              <w:rPr>
                <w:b/>
                <w:bCs/>
                <w:szCs w:val="22"/>
              </w:rPr>
              <w:instrText xml:space="preserve"> DOCVARIABLE vault_nd_ac374f09-b977-443a-b2f5-55d971398add \* MERGEFORMAT </w:instrText>
            </w:r>
            <w:r w:rsidR="00B9255D">
              <w:rPr>
                <w:b/>
                <w:bCs/>
                <w:szCs w:val="22"/>
              </w:rPr>
              <w:fldChar w:fldCharType="separate"/>
            </w:r>
            <w:r w:rsidR="00B9255D">
              <w:rPr>
                <w:b/>
                <w:bCs/>
                <w:szCs w:val="22"/>
              </w:rPr>
              <w:t xml:space="preserve"> </w:t>
            </w:r>
            <w:r w:rsidR="00B9255D">
              <w:rPr>
                <w:b/>
                <w:bCs/>
                <w:szCs w:val="22"/>
              </w:rPr>
              <w:fldChar w:fldCharType="end"/>
            </w:r>
          </w:p>
        </w:tc>
      </w:tr>
      <w:tr w:rsidR="006F75B7" w:rsidRPr="00380D5F" w14:paraId="319569EC" w14:textId="77777777" w:rsidTr="00077B19">
        <w:trPr>
          <w:trHeight w:val="1491"/>
        </w:trPr>
        <w:tc>
          <w:tcPr>
            <w:tcW w:w="2127" w:type="dxa"/>
            <w:tcBorders>
              <w:top w:val="double" w:sz="4" w:space="0" w:color="auto"/>
            </w:tcBorders>
          </w:tcPr>
          <w:p w14:paraId="33A662E6" w14:textId="77777777" w:rsidR="006F75B7" w:rsidRPr="00380D5F" w:rsidRDefault="006F75B7" w:rsidP="00000097">
            <w:pPr>
              <w:keepNext/>
              <w:keepLines/>
              <w:rPr>
                <w:szCs w:val="22"/>
              </w:rPr>
            </w:pPr>
            <w:r w:rsidRPr="00380D5F">
              <w:rPr>
                <w:szCs w:val="22"/>
              </w:rPr>
              <w:t>Hefðbundnar frumuerfðir [t(15;17)]</w:t>
            </w:r>
          </w:p>
          <w:p w14:paraId="112CD5F8" w14:textId="77777777" w:rsidR="00BC53F1" w:rsidRPr="00380D5F" w:rsidRDefault="006F75B7" w:rsidP="00000097">
            <w:pPr>
              <w:keepNext/>
              <w:keepLines/>
              <w:rPr>
                <w:b/>
                <w:szCs w:val="22"/>
              </w:rPr>
            </w:pPr>
            <w:r w:rsidRPr="00380D5F">
              <w:rPr>
                <w:b/>
                <w:szCs w:val="22"/>
              </w:rPr>
              <w:t>Ekki til staðar</w:t>
            </w:r>
            <w:r w:rsidRPr="00380D5F">
              <w:rPr>
                <w:b/>
                <w:szCs w:val="22"/>
              </w:rPr>
              <w:br/>
              <w:t>Til staðar</w:t>
            </w:r>
            <w:r w:rsidRPr="00380D5F">
              <w:rPr>
                <w:b/>
                <w:szCs w:val="22"/>
              </w:rPr>
              <w:br/>
              <w:t>Ekki mælanlegt</w:t>
            </w:r>
          </w:p>
        </w:tc>
        <w:tc>
          <w:tcPr>
            <w:tcW w:w="2693" w:type="dxa"/>
            <w:tcBorders>
              <w:top w:val="double" w:sz="4" w:space="0" w:color="auto"/>
            </w:tcBorders>
          </w:tcPr>
          <w:p w14:paraId="0019385B" w14:textId="77777777" w:rsidR="006F75B7" w:rsidRPr="00380D5F" w:rsidRDefault="006F75B7" w:rsidP="00000097">
            <w:pPr>
              <w:keepNext/>
              <w:keepLines/>
              <w:jc w:val="center"/>
              <w:rPr>
                <w:szCs w:val="22"/>
              </w:rPr>
            </w:pPr>
            <w:r w:rsidRPr="00380D5F">
              <w:rPr>
                <w:szCs w:val="22"/>
              </w:rPr>
              <w:br/>
            </w:r>
          </w:p>
          <w:p w14:paraId="6293A371" w14:textId="77777777" w:rsidR="006F75B7" w:rsidRPr="00380D5F" w:rsidRDefault="006F75B7" w:rsidP="00000097">
            <w:pPr>
              <w:keepNext/>
              <w:keepLines/>
              <w:jc w:val="center"/>
              <w:rPr>
                <w:szCs w:val="22"/>
              </w:rPr>
            </w:pPr>
          </w:p>
          <w:p w14:paraId="54F22295" w14:textId="77777777" w:rsidR="006F75B7" w:rsidRPr="00380D5F" w:rsidRDefault="006F75B7" w:rsidP="00000097">
            <w:pPr>
              <w:keepNext/>
              <w:keepLines/>
              <w:jc w:val="center"/>
              <w:rPr>
                <w:szCs w:val="22"/>
              </w:rPr>
            </w:pPr>
            <w:r w:rsidRPr="00380D5F">
              <w:rPr>
                <w:szCs w:val="22"/>
              </w:rPr>
              <w:t>8 (73%)</w:t>
            </w:r>
            <w:r w:rsidRPr="00380D5F">
              <w:rPr>
                <w:szCs w:val="22"/>
              </w:rPr>
              <w:br/>
              <w:t xml:space="preserve">1 (9%) </w:t>
            </w:r>
            <w:r w:rsidRPr="00380D5F">
              <w:rPr>
                <w:szCs w:val="22"/>
              </w:rPr>
              <w:br/>
              <w:t>2 (18%)</w:t>
            </w:r>
          </w:p>
        </w:tc>
        <w:tc>
          <w:tcPr>
            <w:tcW w:w="2551" w:type="dxa"/>
            <w:tcBorders>
              <w:top w:val="double" w:sz="4" w:space="0" w:color="auto"/>
            </w:tcBorders>
          </w:tcPr>
          <w:p w14:paraId="68259142" w14:textId="77777777" w:rsidR="006F75B7" w:rsidRPr="00380D5F" w:rsidRDefault="006F75B7" w:rsidP="00000097">
            <w:pPr>
              <w:keepNext/>
              <w:keepLines/>
              <w:jc w:val="center"/>
              <w:rPr>
                <w:szCs w:val="22"/>
              </w:rPr>
            </w:pPr>
            <w:r w:rsidRPr="00380D5F">
              <w:rPr>
                <w:szCs w:val="22"/>
              </w:rPr>
              <w:br/>
            </w:r>
          </w:p>
          <w:p w14:paraId="044276BC" w14:textId="77777777" w:rsidR="006F75B7" w:rsidRPr="00380D5F" w:rsidRDefault="006F75B7" w:rsidP="00000097">
            <w:pPr>
              <w:keepNext/>
              <w:keepLines/>
              <w:jc w:val="center"/>
              <w:rPr>
                <w:szCs w:val="22"/>
              </w:rPr>
            </w:pPr>
          </w:p>
          <w:p w14:paraId="7B817C95" w14:textId="0056F39B" w:rsidR="006F75B7" w:rsidRPr="00380D5F" w:rsidRDefault="006F75B7" w:rsidP="006B0769">
            <w:pPr>
              <w:keepNext/>
              <w:keepLines/>
              <w:jc w:val="center"/>
              <w:rPr>
                <w:szCs w:val="22"/>
              </w:rPr>
            </w:pPr>
            <w:r w:rsidRPr="00380D5F">
              <w:rPr>
                <w:szCs w:val="22"/>
              </w:rPr>
              <w:t>31 (91%)</w:t>
            </w:r>
            <w:r w:rsidRPr="00380D5F">
              <w:rPr>
                <w:szCs w:val="22"/>
              </w:rPr>
              <w:br/>
              <w:t>0%</w:t>
            </w:r>
            <w:r w:rsidRPr="00380D5F">
              <w:rPr>
                <w:szCs w:val="22"/>
              </w:rPr>
              <w:br/>
              <w:t>3 (9%)</w:t>
            </w:r>
          </w:p>
        </w:tc>
      </w:tr>
      <w:tr w:rsidR="006F75B7" w:rsidRPr="00380D5F" w14:paraId="10F57662" w14:textId="77777777" w:rsidTr="0022776E">
        <w:tc>
          <w:tcPr>
            <w:tcW w:w="2127" w:type="dxa"/>
            <w:tcBorders>
              <w:bottom w:val="single" w:sz="6" w:space="0" w:color="auto"/>
            </w:tcBorders>
          </w:tcPr>
          <w:p w14:paraId="4C0D5E12" w14:textId="77777777" w:rsidR="006F75B7" w:rsidRPr="00380D5F" w:rsidRDefault="006F75B7" w:rsidP="00303854">
            <w:pPr>
              <w:rPr>
                <w:szCs w:val="22"/>
              </w:rPr>
            </w:pPr>
            <w:r w:rsidRPr="00380D5F">
              <w:rPr>
                <w:szCs w:val="22"/>
              </w:rPr>
              <w:t>RT-PCR mæling PML/ RAR</w:t>
            </w:r>
            <w:r w:rsidRPr="00380D5F">
              <w:rPr>
                <w:szCs w:val="22"/>
              </w:rPr>
              <w:sym w:font="Symbol" w:char="F061"/>
            </w:r>
          </w:p>
          <w:p w14:paraId="37DEC27D" w14:textId="77777777" w:rsidR="006F75B7" w:rsidRPr="00380D5F" w:rsidRDefault="006F75B7" w:rsidP="00303854">
            <w:pPr>
              <w:rPr>
                <w:szCs w:val="22"/>
              </w:rPr>
            </w:pPr>
          </w:p>
          <w:p w14:paraId="35E22687" w14:textId="22CC2008" w:rsidR="006F75B7" w:rsidRPr="00380D5F" w:rsidRDefault="006F75B7" w:rsidP="00077B19">
            <w:pPr>
              <w:rPr>
                <w:szCs w:val="22"/>
              </w:rPr>
            </w:pPr>
            <w:r w:rsidRPr="00380D5F">
              <w:rPr>
                <w:b/>
                <w:szCs w:val="22"/>
              </w:rPr>
              <w:t>Neikvæð</w:t>
            </w:r>
            <w:r w:rsidRPr="00380D5F">
              <w:rPr>
                <w:b/>
                <w:szCs w:val="22"/>
              </w:rPr>
              <w:br/>
              <w:t>Jákvæð</w:t>
            </w:r>
            <w:r w:rsidRPr="00380D5F">
              <w:rPr>
                <w:b/>
                <w:szCs w:val="22"/>
              </w:rPr>
              <w:br/>
              <w:t>Ekki mælanlegt</w:t>
            </w:r>
          </w:p>
        </w:tc>
        <w:tc>
          <w:tcPr>
            <w:tcW w:w="2693" w:type="dxa"/>
            <w:tcBorders>
              <w:bottom w:val="single" w:sz="6" w:space="0" w:color="auto"/>
            </w:tcBorders>
          </w:tcPr>
          <w:p w14:paraId="3FECDB17" w14:textId="77777777" w:rsidR="006F75B7" w:rsidRPr="00380D5F" w:rsidRDefault="006F75B7">
            <w:pPr>
              <w:jc w:val="center"/>
              <w:rPr>
                <w:szCs w:val="22"/>
              </w:rPr>
            </w:pPr>
          </w:p>
          <w:p w14:paraId="7C9DD738" w14:textId="77777777" w:rsidR="006F75B7" w:rsidRPr="00380D5F" w:rsidRDefault="006F75B7">
            <w:pPr>
              <w:jc w:val="center"/>
              <w:rPr>
                <w:szCs w:val="22"/>
              </w:rPr>
            </w:pPr>
          </w:p>
          <w:p w14:paraId="4E5685B1" w14:textId="77777777" w:rsidR="006F75B7" w:rsidRPr="00380D5F" w:rsidRDefault="006F75B7">
            <w:pPr>
              <w:jc w:val="center"/>
              <w:rPr>
                <w:szCs w:val="22"/>
              </w:rPr>
            </w:pPr>
          </w:p>
          <w:p w14:paraId="6853A500" w14:textId="77777777" w:rsidR="006F75B7" w:rsidRPr="00380D5F" w:rsidRDefault="006F75B7">
            <w:pPr>
              <w:jc w:val="center"/>
              <w:rPr>
                <w:szCs w:val="22"/>
              </w:rPr>
            </w:pPr>
            <w:r w:rsidRPr="00380D5F">
              <w:rPr>
                <w:szCs w:val="22"/>
              </w:rPr>
              <w:t>8 (73%)</w:t>
            </w:r>
            <w:r w:rsidRPr="00380D5F">
              <w:rPr>
                <w:szCs w:val="22"/>
              </w:rPr>
              <w:br/>
              <w:t>3 (27%)</w:t>
            </w:r>
            <w:r w:rsidRPr="00380D5F">
              <w:rPr>
                <w:szCs w:val="22"/>
              </w:rPr>
              <w:br/>
              <w:t>0</w:t>
            </w:r>
          </w:p>
        </w:tc>
        <w:tc>
          <w:tcPr>
            <w:tcW w:w="2551" w:type="dxa"/>
            <w:tcBorders>
              <w:bottom w:val="single" w:sz="6" w:space="0" w:color="auto"/>
            </w:tcBorders>
          </w:tcPr>
          <w:p w14:paraId="6BEDD8B3" w14:textId="77777777" w:rsidR="006F75B7" w:rsidRPr="00380D5F" w:rsidRDefault="006F75B7">
            <w:pPr>
              <w:jc w:val="center"/>
              <w:rPr>
                <w:szCs w:val="22"/>
              </w:rPr>
            </w:pPr>
          </w:p>
          <w:p w14:paraId="1E9F33DB" w14:textId="77777777" w:rsidR="006F75B7" w:rsidRPr="00380D5F" w:rsidRDefault="006F75B7">
            <w:pPr>
              <w:jc w:val="center"/>
              <w:rPr>
                <w:szCs w:val="22"/>
              </w:rPr>
            </w:pPr>
          </w:p>
          <w:p w14:paraId="5C951087" w14:textId="77777777" w:rsidR="006F75B7" w:rsidRPr="00380D5F" w:rsidRDefault="006F75B7">
            <w:pPr>
              <w:jc w:val="center"/>
              <w:rPr>
                <w:szCs w:val="22"/>
              </w:rPr>
            </w:pPr>
          </w:p>
          <w:p w14:paraId="5DA7FF2E" w14:textId="77777777" w:rsidR="006F75B7" w:rsidRPr="00380D5F" w:rsidRDefault="006F75B7">
            <w:pPr>
              <w:jc w:val="center"/>
              <w:rPr>
                <w:szCs w:val="22"/>
              </w:rPr>
            </w:pPr>
            <w:r w:rsidRPr="00380D5F">
              <w:rPr>
                <w:szCs w:val="22"/>
              </w:rPr>
              <w:t>27 (79%)</w:t>
            </w:r>
            <w:r w:rsidRPr="00380D5F">
              <w:rPr>
                <w:szCs w:val="22"/>
              </w:rPr>
              <w:br/>
              <w:t>4 (12%)</w:t>
            </w:r>
            <w:r w:rsidRPr="00380D5F">
              <w:rPr>
                <w:szCs w:val="22"/>
              </w:rPr>
              <w:br/>
              <w:t>3 (9%)</w:t>
            </w:r>
          </w:p>
        </w:tc>
      </w:tr>
    </w:tbl>
    <w:p w14:paraId="33CB4BF1" w14:textId="77777777" w:rsidR="006F75B7" w:rsidRPr="00380D5F" w:rsidRDefault="006F75B7">
      <w:pPr>
        <w:pStyle w:val="EndnoteText"/>
        <w:rPr>
          <w:sz w:val="22"/>
          <w:szCs w:val="22"/>
        </w:rPr>
      </w:pPr>
    </w:p>
    <w:p w14:paraId="192D3B30" w14:textId="77777777" w:rsidR="006F75B7" w:rsidRPr="00380D5F" w:rsidRDefault="006F75B7">
      <w:pPr>
        <w:rPr>
          <w:szCs w:val="22"/>
        </w:rPr>
      </w:pPr>
      <w:r w:rsidRPr="00380D5F">
        <w:rPr>
          <w:szCs w:val="22"/>
        </w:rPr>
        <w:t>Svörun var í öllum aldursflokkum sem prófaðir voru, á aldrinum 6 til 75 ára. Svörunarhlutfall var svipað hjá báðum kynjum. Engin reynsla er af áhrifum TRISENOX á afbrigði bráðs formerglingshvítblæðis með litningayfirfærslunum t(11;17) og t(5;17).</w:t>
      </w:r>
    </w:p>
    <w:p w14:paraId="774463B8" w14:textId="77777777" w:rsidR="006F75B7" w:rsidRPr="00380D5F" w:rsidRDefault="006F75B7">
      <w:pPr>
        <w:rPr>
          <w:b/>
          <w:bCs/>
          <w:szCs w:val="22"/>
        </w:rPr>
      </w:pPr>
    </w:p>
    <w:p w14:paraId="15B28E65" w14:textId="77777777" w:rsidR="00750D39" w:rsidRPr="00380D5F" w:rsidRDefault="00750D39" w:rsidP="00750D39">
      <w:pPr>
        <w:rPr>
          <w:szCs w:val="22"/>
          <w:u w:val="single"/>
        </w:rPr>
      </w:pPr>
      <w:r w:rsidRPr="00380D5F">
        <w:rPr>
          <w:szCs w:val="22"/>
          <w:u w:val="single"/>
        </w:rPr>
        <w:t>Börn</w:t>
      </w:r>
    </w:p>
    <w:p w14:paraId="7E0D789A" w14:textId="5D3ABB15" w:rsidR="00750D39" w:rsidRPr="00380D5F" w:rsidRDefault="00750D39" w:rsidP="00750D39">
      <w:pPr>
        <w:autoSpaceDE w:val="0"/>
        <w:autoSpaceDN w:val="0"/>
        <w:adjustRightInd w:val="0"/>
        <w:rPr>
          <w:bCs/>
          <w:szCs w:val="22"/>
        </w:rPr>
      </w:pPr>
      <w:r w:rsidRPr="00380D5F">
        <w:rPr>
          <w:bCs/>
          <w:szCs w:val="22"/>
        </w:rPr>
        <w:t>Reynsla hjá börnum er takmörkuð. Af 7 sjúklingum yngri en 18 ára (á aldrinum 5 til 16 ára) sem voru meðhöndlaðir með TRISENOX í ráðlögðum 0,15</w:t>
      </w:r>
      <w:r w:rsidR="00F73EF2" w:rsidRPr="00380D5F">
        <w:rPr>
          <w:bCs/>
          <w:szCs w:val="22"/>
        </w:rPr>
        <w:t> mg</w:t>
      </w:r>
      <w:r w:rsidRPr="00380D5F">
        <w:rPr>
          <w:bCs/>
          <w:szCs w:val="22"/>
        </w:rPr>
        <w:t>/kg/dag skammti náðu 5 sjúklingar fullri svörun (sjá kafla 4.2)</w:t>
      </w:r>
      <w:r w:rsidR="00021BCC" w:rsidRPr="00380D5F">
        <w:rPr>
          <w:bCs/>
          <w:szCs w:val="22"/>
        </w:rPr>
        <w:t>.</w:t>
      </w:r>
    </w:p>
    <w:p w14:paraId="65D8A9D3" w14:textId="77777777" w:rsidR="00750D39" w:rsidRPr="00380D5F" w:rsidRDefault="00750D39">
      <w:pPr>
        <w:rPr>
          <w:b/>
          <w:bCs/>
          <w:szCs w:val="22"/>
        </w:rPr>
      </w:pPr>
    </w:p>
    <w:p w14:paraId="43F7E37C" w14:textId="79264742" w:rsidR="006F75B7" w:rsidRPr="00380D5F" w:rsidRDefault="00FA0368" w:rsidP="001666A4">
      <w:pPr>
        <w:pStyle w:val="Heading2"/>
        <w:keepLines/>
        <w:numPr>
          <w:ilvl w:val="0"/>
          <w:numId w:val="0"/>
        </w:numPr>
        <w:tabs>
          <w:tab w:val="clear" w:pos="1440"/>
        </w:tabs>
        <w:ind w:left="567" w:hanging="567"/>
        <w:rPr>
          <w:rFonts w:ascii="Times New Roman" w:hAnsi="Times New Roman"/>
          <w:i w:val="0"/>
          <w:sz w:val="22"/>
          <w:szCs w:val="22"/>
        </w:rPr>
      </w:pPr>
      <w:r w:rsidRPr="00380D5F">
        <w:rPr>
          <w:rFonts w:ascii="Times New Roman" w:hAnsi="Times New Roman"/>
          <w:i w:val="0"/>
          <w:sz w:val="22"/>
          <w:szCs w:val="22"/>
        </w:rPr>
        <w:lastRenderedPageBreak/>
        <w:t>5.2</w:t>
      </w:r>
      <w:r w:rsidRPr="00380D5F">
        <w:rPr>
          <w:rFonts w:ascii="Times New Roman" w:hAnsi="Times New Roman"/>
          <w:i w:val="0"/>
          <w:sz w:val="22"/>
          <w:szCs w:val="22"/>
        </w:rPr>
        <w:tab/>
      </w:r>
      <w:r w:rsidR="006F75B7" w:rsidRPr="00380D5F">
        <w:rPr>
          <w:rFonts w:ascii="Times New Roman" w:hAnsi="Times New Roman"/>
          <w:i w:val="0"/>
          <w:sz w:val="22"/>
          <w:szCs w:val="22"/>
        </w:rPr>
        <w:t>Lyfjahvörf</w:t>
      </w:r>
      <w:r w:rsidR="00B9255D">
        <w:rPr>
          <w:rFonts w:ascii="Times New Roman" w:hAnsi="Times New Roman"/>
          <w:i w:val="0"/>
          <w:sz w:val="22"/>
          <w:szCs w:val="22"/>
        </w:rPr>
        <w:fldChar w:fldCharType="begin"/>
      </w:r>
      <w:r w:rsidR="00B9255D">
        <w:rPr>
          <w:rFonts w:ascii="Times New Roman" w:hAnsi="Times New Roman"/>
          <w:i w:val="0"/>
          <w:sz w:val="22"/>
          <w:szCs w:val="22"/>
        </w:rPr>
        <w:instrText xml:space="preserve"> DOCVARIABLE vault_nd_2c5c1938-b7de-413b-b054-043124bc9f29 \* MERGEFORMAT </w:instrText>
      </w:r>
      <w:r w:rsidR="00B9255D">
        <w:rPr>
          <w:rFonts w:ascii="Times New Roman" w:hAnsi="Times New Roman"/>
          <w:i w:val="0"/>
          <w:sz w:val="22"/>
          <w:szCs w:val="22"/>
        </w:rPr>
        <w:fldChar w:fldCharType="separate"/>
      </w:r>
      <w:r w:rsidR="00B9255D">
        <w:rPr>
          <w:rFonts w:ascii="Times New Roman" w:hAnsi="Times New Roman"/>
          <w:i w:val="0"/>
          <w:sz w:val="22"/>
          <w:szCs w:val="22"/>
        </w:rPr>
        <w:t xml:space="preserve"> </w:t>
      </w:r>
      <w:r w:rsidR="00B9255D">
        <w:rPr>
          <w:rFonts w:ascii="Times New Roman" w:hAnsi="Times New Roman"/>
          <w:i w:val="0"/>
          <w:sz w:val="22"/>
          <w:szCs w:val="22"/>
        </w:rPr>
        <w:fldChar w:fldCharType="end"/>
      </w:r>
    </w:p>
    <w:p w14:paraId="17DEF21A" w14:textId="77777777" w:rsidR="006F75B7" w:rsidRPr="00380D5F" w:rsidRDefault="006F75B7" w:rsidP="00B23B11">
      <w:pPr>
        <w:keepNext/>
        <w:keepLines/>
        <w:rPr>
          <w:szCs w:val="22"/>
        </w:rPr>
      </w:pPr>
    </w:p>
    <w:p w14:paraId="5EFA920E" w14:textId="77777777" w:rsidR="006C3F61" w:rsidRPr="00380D5F" w:rsidRDefault="006C3F61" w:rsidP="00B23B11">
      <w:pPr>
        <w:keepNext/>
        <w:keepLines/>
        <w:rPr>
          <w:szCs w:val="22"/>
        </w:rPr>
      </w:pPr>
      <w:r w:rsidRPr="00380D5F">
        <w:rPr>
          <w:szCs w:val="22"/>
        </w:rPr>
        <w:t>Ólífrænt, frostþurrkað form arsenik þríoxíðs myndar strax vatnsrofsefnið arseniksýru (As</w:t>
      </w:r>
      <w:r w:rsidRPr="00380D5F">
        <w:rPr>
          <w:szCs w:val="22"/>
          <w:vertAlign w:val="superscript"/>
        </w:rPr>
        <w:t>III</w:t>
      </w:r>
      <w:r w:rsidRPr="00380D5F">
        <w:rPr>
          <w:szCs w:val="22"/>
        </w:rPr>
        <w:t>). A</w:t>
      </w:r>
      <w:r w:rsidR="00B51B4B" w:rsidRPr="00380D5F">
        <w:rPr>
          <w:szCs w:val="22"/>
        </w:rPr>
        <w:t>s</w:t>
      </w:r>
      <w:r w:rsidRPr="00380D5F">
        <w:rPr>
          <w:szCs w:val="22"/>
          <w:vertAlign w:val="superscript"/>
        </w:rPr>
        <w:t>III</w:t>
      </w:r>
      <w:r w:rsidRPr="00380D5F">
        <w:rPr>
          <w:szCs w:val="22"/>
        </w:rPr>
        <w:t xml:space="preserve"> er lyfjafræðilega virk</w:t>
      </w:r>
      <w:r w:rsidR="00082D6E" w:rsidRPr="00380D5F">
        <w:rPr>
          <w:szCs w:val="22"/>
        </w:rPr>
        <w:t>t</w:t>
      </w:r>
      <w:r w:rsidRPr="00380D5F">
        <w:rPr>
          <w:szCs w:val="22"/>
        </w:rPr>
        <w:t xml:space="preserve"> </w:t>
      </w:r>
      <w:r w:rsidR="00082D6E" w:rsidRPr="00380D5F">
        <w:rPr>
          <w:szCs w:val="22"/>
        </w:rPr>
        <w:t>form</w:t>
      </w:r>
      <w:r w:rsidRPr="00380D5F">
        <w:rPr>
          <w:szCs w:val="22"/>
        </w:rPr>
        <w:t xml:space="preserve"> arsenik þríoxíðs.</w:t>
      </w:r>
    </w:p>
    <w:p w14:paraId="4DC20F48" w14:textId="77777777" w:rsidR="00B51B4B" w:rsidRPr="00380D5F" w:rsidRDefault="00B51B4B" w:rsidP="00303854">
      <w:pPr>
        <w:rPr>
          <w:szCs w:val="22"/>
        </w:rPr>
      </w:pPr>
    </w:p>
    <w:p w14:paraId="28D12216" w14:textId="77777777" w:rsidR="00B51B4B" w:rsidRPr="00380D5F" w:rsidRDefault="00B51B4B" w:rsidP="00303854">
      <w:pPr>
        <w:rPr>
          <w:szCs w:val="22"/>
          <w:u w:val="single"/>
        </w:rPr>
      </w:pPr>
      <w:r w:rsidRPr="00380D5F">
        <w:rPr>
          <w:szCs w:val="22"/>
          <w:u w:val="single"/>
        </w:rPr>
        <w:t>Dreifing</w:t>
      </w:r>
    </w:p>
    <w:p w14:paraId="7A15732A" w14:textId="77777777" w:rsidR="00B51B4B" w:rsidRPr="00380D5F" w:rsidRDefault="00607EC5" w:rsidP="00303854">
      <w:pPr>
        <w:rPr>
          <w:szCs w:val="22"/>
        </w:rPr>
      </w:pPr>
      <w:r w:rsidRPr="00380D5F">
        <w:rPr>
          <w:szCs w:val="22"/>
        </w:rPr>
        <w:t>Dreifingarrúmmál (V</w:t>
      </w:r>
      <w:r w:rsidRPr="00380D5F">
        <w:rPr>
          <w:szCs w:val="22"/>
          <w:vertAlign w:val="subscript"/>
        </w:rPr>
        <w:t>d</w:t>
      </w:r>
      <w:r w:rsidRPr="00380D5F">
        <w:rPr>
          <w:szCs w:val="22"/>
        </w:rPr>
        <w:t>) As</w:t>
      </w:r>
      <w:r w:rsidRPr="00380D5F">
        <w:rPr>
          <w:szCs w:val="22"/>
          <w:vertAlign w:val="superscript"/>
        </w:rPr>
        <w:t>III</w:t>
      </w:r>
      <w:r w:rsidR="007717CE" w:rsidRPr="00380D5F">
        <w:rPr>
          <w:szCs w:val="22"/>
        </w:rPr>
        <w:t xml:space="preserve"> </w:t>
      </w:r>
      <w:r w:rsidRPr="00380D5F">
        <w:rPr>
          <w:szCs w:val="22"/>
        </w:rPr>
        <w:t>er stórt (&gt;400 l) sem bendir til marktækrar dreifingar í vefi með hverfandi próteinbindingu. V</w:t>
      </w:r>
      <w:r w:rsidRPr="00380D5F">
        <w:rPr>
          <w:szCs w:val="22"/>
          <w:vertAlign w:val="subscript"/>
        </w:rPr>
        <w:t>d</w:t>
      </w:r>
      <w:r w:rsidRPr="00380D5F">
        <w:rPr>
          <w:szCs w:val="22"/>
        </w:rPr>
        <w:t xml:space="preserve"> er einnig háð þyngd </w:t>
      </w:r>
      <w:r w:rsidR="006F3541" w:rsidRPr="00380D5F">
        <w:rPr>
          <w:szCs w:val="22"/>
        </w:rPr>
        <w:t>og eykst með aukinni líkamsþyngd. Arsenik í heild safnast einkum upp í lifur, nýrum og hjarta og í minna mæli í lungum, hári og nöglum.</w:t>
      </w:r>
    </w:p>
    <w:p w14:paraId="23F015E9" w14:textId="77777777" w:rsidR="006F3541" w:rsidRPr="00380D5F" w:rsidRDefault="006F3541" w:rsidP="00303854">
      <w:pPr>
        <w:rPr>
          <w:szCs w:val="22"/>
        </w:rPr>
      </w:pPr>
    </w:p>
    <w:p w14:paraId="4C8544AA" w14:textId="77777777" w:rsidR="006F3541" w:rsidRPr="00380D5F" w:rsidRDefault="00DB0A05" w:rsidP="00303854">
      <w:pPr>
        <w:rPr>
          <w:szCs w:val="22"/>
          <w:u w:val="single"/>
        </w:rPr>
      </w:pPr>
      <w:r w:rsidRPr="00380D5F">
        <w:rPr>
          <w:szCs w:val="22"/>
          <w:u w:val="single"/>
        </w:rPr>
        <w:t>Umbrot</w:t>
      </w:r>
    </w:p>
    <w:p w14:paraId="2FA8105D" w14:textId="77777777" w:rsidR="00F123BD" w:rsidRPr="00380D5F" w:rsidRDefault="009F5AB3" w:rsidP="006C3F61">
      <w:pPr>
        <w:rPr>
          <w:szCs w:val="22"/>
        </w:rPr>
      </w:pPr>
      <w:r w:rsidRPr="00380D5F">
        <w:rPr>
          <w:szCs w:val="22"/>
        </w:rPr>
        <w:t xml:space="preserve">Við </w:t>
      </w:r>
      <w:r w:rsidR="00353D1B" w:rsidRPr="00380D5F">
        <w:rPr>
          <w:szCs w:val="22"/>
        </w:rPr>
        <w:t>umbrot</w:t>
      </w:r>
      <w:r w:rsidRPr="00380D5F">
        <w:rPr>
          <w:szCs w:val="22"/>
        </w:rPr>
        <w:t xml:space="preserve"> á</w:t>
      </w:r>
      <w:r w:rsidR="00353D1B" w:rsidRPr="00380D5F">
        <w:rPr>
          <w:szCs w:val="22"/>
        </w:rPr>
        <w:t xml:space="preserve"> arsenik þríoxíð</w:t>
      </w:r>
      <w:r w:rsidRPr="00380D5F">
        <w:rPr>
          <w:szCs w:val="22"/>
        </w:rPr>
        <w:t>i verður</w:t>
      </w:r>
      <w:r w:rsidR="00353D1B" w:rsidRPr="00380D5F">
        <w:rPr>
          <w:szCs w:val="22"/>
        </w:rPr>
        <w:t xml:space="preserve"> oxun</w:t>
      </w:r>
      <w:r w:rsidRPr="00380D5F">
        <w:rPr>
          <w:szCs w:val="22"/>
        </w:rPr>
        <w:t xml:space="preserve"> á</w:t>
      </w:r>
      <w:r w:rsidR="00353D1B" w:rsidRPr="00380D5F">
        <w:rPr>
          <w:szCs w:val="22"/>
        </w:rPr>
        <w:t xml:space="preserve"> arseniksýru (As</w:t>
      </w:r>
      <w:r w:rsidR="00353D1B" w:rsidRPr="00380D5F">
        <w:rPr>
          <w:szCs w:val="22"/>
          <w:vertAlign w:val="superscript"/>
        </w:rPr>
        <w:t>III</w:t>
      </w:r>
      <w:r w:rsidR="00353D1B" w:rsidRPr="00380D5F">
        <w:rPr>
          <w:szCs w:val="22"/>
        </w:rPr>
        <w:t>), virk</w:t>
      </w:r>
      <w:r w:rsidR="00082D6E" w:rsidRPr="00380D5F">
        <w:rPr>
          <w:szCs w:val="22"/>
        </w:rPr>
        <w:t>u</w:t>
      </w:r>
      <w:r w:rsidR="00353D1B" w:rsidRPr="00380D5F">
        <w:rPr>
          <w:szCs w:val="22"/>
        </w:rPr>
        <w:t xml:space="preserve"> </w:t>
      </w:r>
      <w:r w:rsidR="00082D6E" w:rsidRPr="00380D5F">
        <w:rPr>
          <w:szCs w:val="22"/>
        </w:rPr>
        <w:t>formi</w:t>
      </w:r>
      <w:r w:rsidR="00353D1B" w:rsidRPr="00380D5F">
        <w:rPr>
          <w:szCs w:val="22"/>
        </w:rPr>
        <w:t xml:space="preserve"> arsenik þríoxíðs, í arsensýru</w:t>
      </w:r>
      <w:r w:rsidR="00BC3037" w:rsidRPr="00380D5F">
        <w:rPr>
          <w:szCs w:val="22"/>
        </w:rPr>
        <w:t xml:space="preserve"> (As</w:t>
      </w:r>
      <w:r w:rsidR="00BC3037" w:rsidRPr="00380D5F">
        <w:rPr>
          <w:szCs w:val="22"/>
          <w:vertAlign w:val="superscript"/>
        </w:rPr>
        <w:t>v</w:t>
      </w:r>
      <w:r w:rsidR="00BC3037" w:rsidRPr="00380D5F">
        <w:rPr>
          <w:szCs w:val="22"/>
        </w:rPr>
        <w:t xml:space="preserve">), sem </w:t>
      </w:r>
      <w:r w:rsidR="009D70C3" w:rsidRPr="00380D5F">
        <w:rPr>
          <w:szCs w:val="22"/>
        </w:rPr>
        <w:t xml:space="preserve">og </w:t>
      </w:r>
      <w:r w:rsidR="00BC3037" w:rsidRPr="00380D5F">
        <w:rPr>
          <w:szCs w:val="22"/>
        </w:rPr>
        <w:t>oxandi metýl</w:t>
      </w:r>
      <w:r w:rsidR="009D70C3" w:rsidRPr="00380D5F">
        <w:rPr>
          <w:szCs w:val="22"/>
        </w:rPr>
        <w:t>ering</w:t>
      </w:r>
      <w:r w:rsidR="00BC3037" w:rsidRPr="00380D5F">
        <w:rPr>
          <w:szCs w:val="22"/>
        </w:rPr>
        <w:t xml:space="preserve"> í einmetýlarsónsýru (MMA</w:t>
      </w:r>
      <w:r w:rsidR="00BC3037" w:rsidRPr="00380D5F">
        <w:rPr>
          <w:szCs w:val="22"/>
          <w:vertAlign w:val="superscript"/>
        </w:rPr>
        <w:t>v</w:t>
      </w:r>
      <w:r w:rsidR="00BC3037" w:rsidRPr="00380D5F">
        <w:rPr>
          <w:szCs w:val="22"/>
        </w:rPr>
        <w:t>) og tvímetýlarsinsýru (DMA</w:t>
      </w:r>
      <w:r w:rsidR="00BC3037" w:rsidRPr="00380D5F">
        <w:rPr>
          <w:szCs w:val="22"/>
          <w:vertAlign w:val="superscript"/>
        </w:rPr>
        <w:t>v</w:t>
      </w:r>
      <w:r w:rsidR="00BC3037" w:rsidRPr="00380D5F">
        <w:rPr>
          <w:szCs w:val="22"/>
        </w:rPr>
        <w:t>) fyrir tilstilli metýltransferasa, einkum í lifur. Fimmgild</w:t>
      </w:r>
      <w:r w:rsidR="009D70C3" w:rsidRPr="00380D5F">
        <w:rPr>
          <w:szCs w:val="22"/>
        </w:rPr>
        <w:t>u</w:t>
      </w:r>
      <w:r w:rsidR="00BC3037" w:rsidRPr="00380D5F">
        <w:rPr>
          <w:szCs w:val="22"/>
        </w:rPr>
        <w:t xml:space="preserve"> umbrotsefnin, MMA</w:t>
      </w:r>
      <w:r w:rsidR="00BC3037" w:rsidRPr="00380D5F">
        <w:rPr>
          <w:szCs w:val="22"/>
          <w:vertAlign w:val="superscript"/>
        </w:rPr>
        <w:t>v</w:t>
      </w:r>
      <w:r w:rsidR="00BC3037" w:rsidRPr="00380D5F">
        <w:rPr>
          <w:szCs w:val="22"/>
        </w:rPr>
        <w:t xml:space="preserve"> og DMA</w:t>
      </w:r>
      <w:r w:rsidR="00BC3037" w:rsidRPr="00380D5F">
        <w:rPr>
          <w:szCs w:val="22"/>
          <w:vertAlign w:val="superscript"/>
        </w:rPr>
        <w:t>v</w:t>
      </w:r>
      <w:r w:rsidR="00BC3037" w:rsidRPr="00380D5F">
        <w:rPr>
          <w:szCs w:val="22"/>
        </w:rPr>
        <w:t>, koma hægt fram í plasma (um 10</w:t>
      </w:r>
      <w:r w:rsidR="00430CFF" w:rsidRPr="00380D5F">
        <w:rPr>
          <w:szCs w:val="22"/>
        </w:rPr>
        <w:noBreakHyphen/>
      </w:r>
      <w:r w:rsidR="00BC3037" w:rsidRPr="00380D5F">
        <w:rPr>
          <w:szCs w:val="22"/>
        </w:rPr>
        <w:t>24 klukkustundum eftir fyrstu gjöf arsenik þríoxíðs), en vegna lengri helmingunartíma þeirra safnast þau frekar upp við endurtekna skammta en As</w:t>
      </w:r>
      <w:r w:rsidR="00BC3037" w:rsidRPr="00380D5F">
        <w:rPr>
          <w:szCs w:val="22"/>
          <w:vertAlign w:val="superscript"/>
        </w:rPr>
        <w:t>III</w:t>
      </w:r>
      <w:r w:rsidR="00BC3037" w:rsidRPr="00380D5F">
        <w:rPr>
          <w:szCs w:val="22"/>
        </w:rPr>
        <w:t xml:space="preserve">. </w:t>
      </w:r>
      <w:r w:rsidR="00FF7768" w:rsidRPr="00380D5F">
        <w:rPr>
          <w:szCs w:val="22"/>
        </w:rPr>
        <w:t>Umfang uppsöfnunar þessara umbrotsefna fer eftir sk</w:t>
      </w:r>
      <w:r w:rsidR="00082D6E" w:rsidRPr="00380D5F">
        <w:rPr>
          <w:szCs w:val="22"/>
        </w:rPr>
        <w:t>ömmtun</w:t>
      </w:r>
      <w:r w:rsidR="00FF7768" w:rsidRPr="00380D5F">
        <w:rPr>
          <w:szCs w:val="22"/>
        </w:rPr>
        <w:t xml:space="preserve">. </w:t>
      </w:r>
      <w:r w:rsidR="009D70C3" w:rsidRPr="00380D5F">
        <w:rPr>
          <w:szCs w:val="22"/>
        </w:rPr>
        <w:t>Áætluð u</w:t>
      </w:r>
      <w:r w:rsidR="00FF7768" w:rsidRPr="00380D5F">
        <w:rPr>
          <w:szCs w:val="22"/>
        </w:rPr>
        <w:t>ppsöfnun var á bilinu1,4 til 8</w:t>
      </w:r>
      <w:r w:rsidR="00430CFF" w:rsidRPr="00380D5F">
        <w:rPr>
          <w:szCs w:val="22"/>
        </w:rPr>
        <w:noBreakHyphen/>
      </w:r>
      <w:r w:rsidR="00FF7768" w:rsidRPr="00380D5F">
        <w:rPr>
          <w:szCs w:val="22"/>
        </w:rPr>
        <w:t>föld eftir endurtekna gjöf samanborið við gjöf á einum skammti.</w:t>
      </w:r>
      <w:r w:rsidR="00BC3037" w:rsidRPr="00380D5F">
        <w:rPr>
          <w:szCs w:val="22"/>
        </w:rPr>
        <w:t xml:space="preserve"> </w:t>
      </w:r>
      <w:r w:rsidR="00FF7768" w:rsidRPr="00380D5F">
        <w:rPr>
          <w:szCs w:val="22"/>
        </w:rPr>
        <w:t>As</w:t>
      </w:r>
      <w:r w:rsidR="00FF7768" w:rsidRPr="00380D5F">
        <w:rPr>
          <w:szCs w:val="22"/>
          <w:vertAlign w:val="superscript"/>
        </w:rPr>
        <w:t>v</w:t>
      </w:r>
      <w:r w:rsidR="00FF7768" w:rsidRPr="00380D5F">
        <w:rPr>
          <w:szCs w:val="22"/>
        </w:rPr>
        <w:t xml:space="preserve"> er ekki til staðar í plasma nema í tiltölulega litlu magni.</w:t>
      </w:r>
    </w:p>
    <w:p w14:paraId="5D889B1F" w14:textId="77777777" w:rsidR="00F123BD" w:rsidRPr="00380D5F" w:rsidRDefault="00F123BD" w:rsidP="006C3F61">
      <w:pPr>
        <w:rPr>
          <w:szCs w:val="22"/>
        </w:rPr>
      </w:pPr>
    </w:p>
    <w:p w14:paraId="5CB3DE35" w14:textId="77777777" w:rsidR="006C3F61" w:rsidRPr="00380D5F" w:rsidRDefault="006C3F61" w:rsidP="006C3F61">
      <w:pPr>
        <w:rPr>
          <w:szCs w:val="22"/>
        </w:rPr>
      </w:pPr>
      <w:r w:rsidRPr="00380D5F">
        <w:rPr>
          <w:szCs w:val="22"/>
        </w:rPr>
        <w:t xml:space="preserve">Við ensímrannsóknir </w:t>
      </w:r>
      <w:r w:rsidRPr="00380D5F">
        <w:rPr>
          <w:i/>
          <w:iCs/>
          <w:szCs w:val="22"/>
        </w:rPr>
        <w:t>in vitro</w:t>
      </w:r>
      <w:r w:rsidRPr="00380D5F">
        <w:rPr>
          <w:szCs w:val="22"/>
        </w:rPr>
        <w:t xml:space="preserve"> á </w:t>
      </w:r>
      <w:r w:rsidR="009D70C3" w:rsidRPr="00380D5F">
        <w:rPr>
          <w:szCs w:val="22"/>
        </w:rPr>
        <w:t>lifrarfrymisögnum</w:t>
      </w:r>
      <w:r w:rsidRPr="00380D5F">
        <w:rPr>
          <w:szCs w:val="22"/>
        </w:rPr>
        <w:t xml:space="preserve"> manna kom fram að arsenik </w:t>
      </w:r>
      <w:r w:rsidR="00FF7768" w:rsidRPr="00380D5F">
        <w:rPr>
          <w:szCs w:val="22"/>
        </w:rPr>
        <w:t xml:space="preserve">þríoxíð </w:t>
      </w:r>
      <w:r w:rsidRPr="00380D5F">
        <w:rPr>
          <w:szCs w:val="22"/>
        </w:rPr>
        <w:t>hefur enga haml</w:t>
      </w:r>
      <w:r w:rsidR="00FF7768" w:rsidRPr="00380D5F">
        <w:rPr>
          <w:szCs w:val="22"/>
        </w:rPr>
        <w:t>andi verkun á hvarfefni helstu s</w:t>
      </w:r>
      <w:r w:rsidRPr="00380D5F">
        <w:rPr>
          <w:szCs w:val="22"/>
        </w:rPr>
        <w:t xml:space="preserve">ýtókróm P450 ensíma svo sem 1A2, 2A6, 2B6, 2C8, 2C9, 2C19, 2D6, 2E1, 3A4/5, 4A9/11. Ekki er gert ráð fyrir milliverkunum </w:t>
      </w:r>
      <w:r w:rsidR="00EE26A4" w:rsidRPr="00380D5F">
        <w:rPr>
          <w:szCs w:val="22"/>
        </w:rPr>
        <w:t xml:space="preserve">efna </w:t>
      </w:r>
      <w:r w:rsidRPr="00380D5F">
        <w:rPr>
          <w:szCs w:val="22"/>
        </w:rPr>
        <w:t>sem eru hvarfefni fyrir þessi P450 ensím við TRISENOX.</w:t>
      </w:r>
    </w:p>
    <w:p w14:paraId="7B60914F" w14:textId="77777777" w:rsidR="00FF7768" w:rsidRPr="00380D5F" w:rsidRDefault="00FF7768" w:rsidP="006C3F61">
      <w:pPr>
        <w:rPr>
          <w:szCs w:val="22"/>
        </w:rPr>
      </w:pPr>
    </w:p>
    <w:p w14:paraId="42B37FC8" w14:textId="77777777" w:rsidR="00FF7768" w:rsidRPr="00380D5F" w:rsidRDefault="00FF7768" w:rsidP="0092587E">
      <w:pPr>
        <w:keepNext/>
        <w:rPr>
          <w:szCs w:val="22"/>
          <w:u w:val="single"/>
        </w:rPr>
      </w:pPr>
      <w:r w:rsidRPr="00380D5F">
        <w:rPr>
          <w:szCs w:val="22"/>
          <w:u w:val="single"/>
        </w:rPr>
        <w:t>Brotthvarf</w:t>
      </w:r>
    </w:p>
    <w:p w14:paraId="7B39EDB3" w14:textId="6064A66E" w:rsidR="00E46F8B" w:rsidRPr="00380D5F" w:rsidRDefault="00E46F8B" w:rsidP="00303854">
      <w:pPr>
        <w:rPr>
          <w:szCs w:val="22"/>
        </w:rPr>
      </w:pPr>
      <w:r w:rsidRPr="00380D5F">
        <w:rPr>
          <w:szCs w:val="22"/>
        </w:rPr>
        <w:t>Um 15% af gefnum TRISENOX skammti skilst út í þvagi sem óbreytt As</w:t>
      </w:r>
      <w:r w:rsidRPr="00380D5F">
        <w:rPr>
          <w:szCs w:val="22"/>
          <w:vertAlign w:val="superscript"/>
        </w:rPr>
        <w:t>III</w:t>
      </w:r>
      <w:r w:rsidRPr="00380D5F">
        <w:rPr>
          <w:szCs w:val="22"/>
        </w:rPr>
        <w:t>. Metýl</w:t>
      </w:r>
      <w:r w:rsidR="009D70C3" w:rsidRPr="00380D5F">
        <w:rPr>
          <w:szCs w:val="22"/>
        </w:rPr>
        <w:t>er</w:t>
      </w:r>
      <w:r w:rsidRPr="00380D5F">
        <w:rPr>
          <w:szCs w:val="22"/>
        </w:rPr>
        <w:t>uð umbrotsefni As</w:t>
      </w:r>
      <w:r w:rsidRPr="00380D5F">
        <w:rPr>
          <w:szCs w:val="22"/>
          <w:vertAlign w:val="superscript"/>
        </w:rPr>
        <w:t>III</w:t>
      </w:r>
      <w:r w:rsidRPr="00380D5F">
        <w:rPr>
          <w:szCs w:val="22"/>
        </w:rPr>
        <w:t xml:space="preserve"> (MMA</w:t>
      </w:r>
      <w:r w:rsidRPr="00380D5F">
        <w:rPr>
          <w:szCs w:val="22"/>
          <w:vertAlign w:val="superscript"/>
        </w:rPr>
        <w:t>v</w:t>
      </w:r>
      <w:r w:rsidRPr="00380D5F">
        <w:rPr>
          <w:szCs w:val="22"/>
        </w:rPr>
        <w:t>, DMA</w:t>
      </w:r>
      <w:r w:rsidRPr="00380D5F">
        <w:rPr>
          <w:szCs w:val="22"/>
          <w:vertAlign w:val="superscript"/>
        </w:rPr>
        <w:t>v</w:t>
      </w:r>
      <w:r w:rsidRPr="00380D5F">
        <w:rPr>
          <w:szCs w:val="22"/>
        </w:rPr>
        <w:t>) skiljast aðallega út í þvagi. Plasmastyrkleiki As</w:t>
      </w:r>
      <w:r w:rsidRPr="00380D5F">
        <w:rPr>
          <w:szCs w:val="22"/>
          <w:vertAlign w:val="superscript"/>
        </w:rPr>
        <w:t>III</w:t>
      </w:r>
      <w:r w:rsidRPr="00380D5F">
        <w:rPr>
          <w:szCs w:val="22"/>
        </w:rPr>
        <w:t xml:space="preserve"> fellur úr hámarksstyrkleika í plasma í tveimur </w:t>
      </w:r>
      <w:r w:rsidR="00082D6E" w:rsidRPr="00380D5F">
        <w:rPr>
          <w:szCs w:val="22"/>
        </w:rPr>
        <w:t>þrepum</w:t>
      </w:r>
      <w:r w:rsidRPr="00380D5F">
        <w:rPr>
          <w:szCs w:val="22"/>
        </w:rPr>
        <w:t xml:space="preserve"> og er meðal lokahelmingunartími brotthvarfs 10 til 14 klukkustundir. Heildarúthreinsun As</w:t>
      </w:r>
      <w:r w:rsidRPr="00380D5F">
        <w:rPr>
          <w:szCs w:val="22"/>
          <w:vertAlign w:val="superscript"/>
        </w:rPr>
        <w:t>III</w:t>
      </w:r>
      <w:r w:rsidRPr="00380D5F">
        <w:rPr>
          <w:szCs w:val="22"/>
        </w:rPr>
        <w:t xml:space="preserve"> á stakskammtabilinu 7-32</w:t>
      </w:r>
      <w:r w:rsidR="00F73EF2" w:rsidRPr="00380D5F">
        <w:rPr>
          <w:szCs w:val="22"/>
        </w:rPr>
        <w:t> mg</w:t>
      </w:r>
      <w:r w:rsidRPr="00380D5F">
        <w:rPr>
          <w:szCs w:val="22"/>
        </w:rPr>
        <w:t xml:space="preserve"> (gefi</w:t>
      </w:r>
      <w:r w:rsidR="009D70C3" w:rsidRPr="00380D5F">
        <w:rPr>
          <w:szCs w:val="22"/>
        </w:rPr>
        <w:t>ð</w:t>
      </w:r>
      <w:r w:rsidRPr="00380D5F">
        <w:rPr>
          <w:szCs w:val="22"/>
        </w:rPr>
        <w:t xml:space="preserve"> sem 0,15</w:t>
      </w:r>
      <w:r w:rsidR="00F73EF2" w:rsidRPr="00380D5F">
        <w:rPr>
          <w:szCs w:val="22"/>
        </w:rPr>
        <w:t> mg</w:t>
      </w:r>
      <w:r w:rsidRPr="00380D5F">
        <w:rPr>
          <w:szCs w:val="22"/>
        </w:rPr>
        <w:t>/kg) er 49 l/klst. og nýrnaúthreinsun er 9 l/klst. Úthreinsun er ekki háð líkamsþyngd eða skammtinum sem gefinn er á því skammtabili sem rannsakað var. Áætlaður meðal lokahelmingunartími brotthvarfs fyrir umbrotsefni</w:t>
      </w:r>
      <w:r w:rsidR="009D70C3" w:rsidRPr="00380D5F">
        <w:rPr>
          <w:szCs w:val="22"/>
        </w:rPr>
        <w:t>ð</w:t>
      </w:r>
      <w:r w:rsidRPr="00380D5F">
        <w:rPr>
          <w:szCs w:val="22"/>
        </w:rPr>
        <w:t xml:space="preserve"> MMA</w:t>
      </w:r>
      <w:r w:rsidRPr="00380D5F">
        <w:rPr>
          <w:szCs w:val="22"/>
          <w:vertAlign w:val="superscript"/>
        </w:rPr>
        <w:t>v</w:t>
      </w:r>
      <w:r w:rsidRPr="00380D5F">
        <w:rPr>
          <w:szCs w:val="22"/>
        </w:rPr>
        <w:t xml:space="preserve"> er 32</w:t>
      </w:r>
      <w:r w:rsidR="00430CFF" w:rsidRPr="00380D5F">
        <w:rPr>
          <w:szCs w:val="22"/>
        </w:rPr>
        <w:t> </w:t>
      </w:r>
      <w:r w:rsidRPr="00380D5F">
        <w:rPr>
          <w:szCs w:val="22"/>
        </w:rPr>
        <w:t xml:space="preserve">klukkustundir og </w:t>
      </w:r>
      <w:r w:rsidR="009D70C3" w:rsidRPr="00380D5F">
        <w:rPr>
          <w:szCs w:val="22"/>
        </w:rPr>
        <w:t>fyrir umbrotsefnið DMA</w:t>
      </w:r>
      <w:r w:rsidR="009D70C3" w:rsidRPr="00380D5F">
        <w:rPr>
          <w:szCs w:val="22"/>
          <w:vertAlign w:val="superscript"/>
        </w:rPr>
        <w:t>v</w:t>
      </w:r>
      <w:r w:rsidR="009D70C3" w:rsidRPr="00380D5F">
        <w:rPr>
          <w:szCs w:val="22"/>
        </w:rPr>
        <w:t xml:space="preserve"> </w:t>
      </w:r>
      <w:r w:rsidRPr="00380D5F">
        <w:rPr>
          <w:szCs w:val="22"/>
        </w:rPr>
        <w:t>70</w:t>
      </w:r>
      <w:r w:rsidR="00082D6E" w:rsidRPr="00380D5F">
        <w:rPr>
          <w:szCs w:val="22"/>
        </w:rPr>
        <w:t xml:space="preserve"> </w:t>
      </w:r>
      <w:r w:rsidRPr="00380D5F">
        <w:rPr>
          <w:szCs w:val="22"/>
        </w:rPr>
        <w:t>klukkustundir.</w:t>
      </w:r>
    </w:p>
    <w:p w14:paraId="7860E841" w14:textId="77777777" w:rsidR="0091167F" w:rsidRPr="00380D5F" w:rsidRDefault="0091167F" w:rsidP="00303854">
      <w:pPr>
        <w:rPr>
          <w:szCs w:val="22"/>
        </w:rPr>
      </w:pPr>
    </w:p>
    <w:p w14:paraId="38BB0C1C" w14:textId="77777777" w:rsidR="0091167F" w:rsidRPr="00380D5F" w:rsidRDefault="0091167F" w:rsidP="00303854">
      <w:pPr>
        <w:rPr>
          <w:szCs w:val="22"/>
          <w:u w:val="single"/>
        </w:rPr>
      </w:pPr>
      <w:r w:rsidRPr="00380D5F">
        <w:rPr>
          <w:szCs w:val="22"/>
          <w:u w:val="single"/>
        </w:rPr>
        <w:t>Skert nýrnastarfsemi</w:t>
      </w:r>
    </w:p>
    <w:p w14:paraId="7ACC69CE" w14:textId="0BF59885" w:rsidR="0091167F" w:rsidRPr="00380D5F" w:rsidRDefault="009D70C3" w:rsidP="00303854">
      <w:pPr>
        <w:rPr>
          <w:szCs w:val="22"/>
        </w:rPr>
      </w:pPr>
      <w:r w:rsidRPr="00380D5F">
        <w:rPr>
          <w:szCs w:val="22"/>
        </w:rPr>
        <w:t>Plasmaú</w:t>
      </w:r>
      <w:r w:rsidR="0091167F" w:rsidRPr="00380D5F">
        <w:rPr>
          <w:szCs w:val="22"/>
        </w:rPr>
        <w:t>threinsun As</w:t>
      </w:r>
      <w:r w:rsidR="0091167F" w:rsidRPr="00380D5F">
        <w:rPr>
          <w:szCs w:val="22"/>
          <w:vertAlign w:val="superscript"/>
        </w:rPr>
        <w:t>III</w:t>
      </w:r>
      <w:r w:rsidR="0091167F" w:rsidRPr="00380D5F">
        <w:rPr>
          <w:szCs w:val="22"/>
        </w:rPr>
        <w:t xml:space="preserve"> breyttist ekki hjá sjúklingum með væga skerðingu á nýrnastarfsemi (kreatínínúthreinsun 50</w:t>
      </w:r>
      <w:r w:rsidR="00430CFF" w:rsidRPr="00380D5F">
        <w:rPr>
          <w:szCs w:val="22"/>
        </w:rPr>
        <w:noBreakHyphen/>
      </w:r>
      <w:r w:rsidR="0091167F" w:rsidRPr="00380D5F">
        <w:rPr>
          <w:szCs w:val="22"/>
        </w:rPr>
        <w:t>80 ml/mín.) eða miðlungi mikla skerðingu á nýrnastarfsemi (kreatínínúthreinsun 30</w:t>
      </w:r>
      <w:r w:rsidR="00430CFF" w:rsidRPr="00380D5F">
        <w:rPr>
          <w:szCs w:val="22"/>
        </w:rPr>
        <w:noBreakHyphen/>
      </w:r>
      <w:r w:rsidR="0091167F" w:rsidRPr="00380D5F">
        <w:rPr>
          <w:szCs w:val="22"/>
        </w:rPr>
        <w:t>49 m</w:t>
      </w:r>
      <w:r w:rsidR="003B581E" w:rsidRPr="00380D5F">
        <w:rPr>
          <w:szCs w:val="22"/>
        </w:rPr>
        <w:t>l</w:t>
      </w:r>
      <w:r w:rsidR="0091167F" w:rsidRPr="00380D5F">
        <w:rPr>
          <w:szCs w:val="22"/>
        </w:rPr>
        <w:t xml:space="preserve">/mín.). </w:t>
      </w:r>
      <w:r w:rsidRPr="00380D5F">
        <w:rPr>
          <w:szCs w:val="22"/>
        </w:rPr>
        <w:t>Plasmaú</w:t>
      </w:r>
      <w:r w:rsidR="0091167F" w:rsidRPr="00380D5F">
        <w:rPr>
          <w:szCs w:val="22"/>
        </w:rPr>
        <w:t>threinsun As</w:t>
      </w:r>
      <w:r w:rsidR="0091167F" w:rsidRPr="00380D5F">
        <w:rPr>
          <w:szCs w:val="22"/>
          <w:vertAlign w:val="superscript"/>
        </w:rPr>
        <w:t>III</w:t>
      </w:r>
      <w:r w:rsidR="0091167F" w:rsidRPr="00380D5F">
        <w:rPr>
          <w:szCs w:val="22"/>
        </w:rPr>
        <w:t xml:space="preserve"> hjá sjúklingum með alvarlega skerta nýrnastarfsemi (kreatínínúthreinsun undir 30 ml/mín.) var 40% lægri en hjá sjúklingum með eðlilega nýrnastarfsemi (sjá kafla</w:t>
      </w:r>
      <w:r w:rsidR="00430CFF" w:rsidRPr="00380D5F">
        <w:rPr>
          <w:szCs w:val="22"/>
        </w:rPr>
        <w:t> </w:t>
      </w:r>
      <w:r w:rsidR="0091167F" w:rsidRPr="00380D5F">
        <w:rPr>
          <w:szCs w:val="22"/>
        </w:rPr>
        <w:t>4.4).</w:t>
      </w:r>
    </w:p>
    <w:p w14:paraId="0F0409A9" w14:textId="77777777" w:rsidR="0091167F" w:rsidRPr="00380D5F" w:rsidRDefault="0091167F" w:rsidP="00303854">
      <w:pPr>
        <w:rPr>
          <w:szCs w:val="22"/>
        </w:rPr>
      </w:pPr>
    </w:p>
    <w:p w14:paraId="28F35BC2" w14:textId="77777777" w:rsidR="0091167F" w:rsidRPr="00380D5F" w:rsidRDefault="0091167F" w:rsidP="00303854">
      <w:pPr>
        <w:rPr>
          <w:szCs w:val="22"/>
        </w:rPr>
      </w:pPr>
      <w:r w:rsidRPr="00380D5F">
        <w:rPr>
          <w:szCs w:val="22"/>
        </w:rPr>
        <w:t>Almenn áhrif MMA</w:t>
      </w:r>
      <w:r w:rsidRPr="00380D5F">
        <w:rPr>
          <w:szCs w:val="22"/>
          <w:vertAlign w:val="superscript"/>
        </w:rPr>
        <w:t>v</w:t>
      </w:r>
      <w:r w:rsidRPr="00380D5F">
        <w:rPr>
          <w:szCs w:val="22"/>
        </w:rPr>
        <w:t xml:space="preserve"> og DMA</w:t>
      </w:r>
      <w:r w:rsidRPr="00380D5F">
        <w:rPr>
          <w:szCs w:val="22"/>
          <w:vertAlign w:val="superscript"/>
        </w:rPr>
        <w:t>v</w:t>
      </w:r>
      <w:r w:rsidRPr="00380D5F">
        <w:rPr>
          <w:szCs w:val="22"/>
        </w:rPr>
        <w:t xml:space="preserve"> höfðu tilhneigingu til að vera meiri hjá sjúklingum með skerta nýrnastarfsemi; ekki er vitað um klíníska</w:t>
      </w:r>
      <w:r w:rsidR="00D03764" w:rsidRPr="00380D5F">
        <w:rPr>
          <w:szCs w:val="22"/>
        </w:rPr>
        <w:t>r</w:t>
      </w:r>
      <w:r w:rsidRPr="00380D5F">
        <w:rPr>
          <w:szCs w:val="22"/>
        </w:rPr>
        <w:t xml:space="preserve"> afleiðing</w:t>
      </w:r>
      <w:r w:rsidR="00D03764" w:rsidRPr="00380D5F">
        <w:rPr>
          <w:szCs w:val="22"/>
        </w:rPr>
        <w:t>ar</w:t>
      </w:r>
      <w:r w:rsidRPr="00380D5F">
        <w:rPr>
          <w:szCs w:val="22"/>
        </w:rPr>
        <w:t xml:space="preserve"> þessa, en ekki varð vart við aukin eituráhrif.</w:t>
      </w:r>
    </w:p>
    <w:p w14:paraId="1B13E045" w14:textId="77777777" w:rsidR="0091167F" w:rsidRPr="00380D5F" w:rsidRDefault="0091167F" w:rsidP="00303854">
      <w:pPr>
        <w:rPr>
          <w:szCs w:val="22"/>
        </w:rPr>
      </w:pPr>
    </w:p>
    <w:p w14:paraId="648F72C8" w14:textId="77777777" w:rsidR="0091167F" w:rsidRPr="00380D5F" w:rsidRDefault="0091167F" w:rsidP="00303854">
      <w:pPr>
        <w:rPr>
          <w:szCs w:val="22"/>
          <w:u w:val="single"/>
        </w:rPr>
      </w:pPr>
      <w:r w:rsidRPr="00380D5F">
        <w:rPr>
          <w:szCs w:val="22"/>
          <w:u w:val="single"/>
        </w:rPr>
        <w:t>Skert lifrarstarfsemi</w:t>
      </w:r>
    </w:p>
    <w:p w14:paraId="6E3359F1" w14:textId="2B7DCDAD" w:rsidR="00E46F8B" w:rsidRPr="00380D5F" w:rsidRDefault="00167C54" w:rsidP="00303854">
      <w:pPr>
        <w:rPr>
          <w:szCs w:val="22"/>
        </w:rPr>
      </w:pPr>
      <w:r w:rsidRPr="00380D5F">
        <w:rPr>
          <w:szCs w:val="22"/>
        </w:rPr>
        <w:t>Lyfjahvarfaupplýsingar frá sjúklingum með lifrarfrumukrabbamein</w:t>
      </w:r>
      <w:r w:rsidR="00BB7EE9" w:rsidRPr="00380D5F">
        <w:rPr>
          <w:szCs w:val="22"/>
        </w:rPr>
        <w:t xml:space="preserve"> sem voru með væga eða miðlungi mikla skerðingu á lifrarstarfsemi gefa til kynna að hvorki As</w:t>
      </w:r>
      <w:r w:rsidR="00BB7EE9" w:rsidRPr="00380D5F">
        <w:rPr>
          <w:szCs w:val="22"/>
          <w:vertAlign w:val="superscript"/>
        </w:rPr>
        <w:t>III</w:t>
      </w:r>
      <w:r w:rsidR="00BB7EE9" w:rsidRPr="00380D5F">
        <w:rPr>
          <w:szCs w:val="22"/>
        </w:rPr>
        <w:t xml:space="preserve"> né As</w:t>
      </w:r>
      <w:r w:rsidR="00BB7EE9" w:rsidRPr="00380D5F">
        <w:rPr>
          <w:szCs w:val="22"/>
          <w:vertAlign w:val="superscript"/>
        </w:rPr>
        <w:t>v</w:t>
      </w:r>
      <w:r w:rsidR="00BB7EE9" w:rsidRPr="00380D5F">
        <w:rPr>
          <w:szCs w:val="22"/>
        </w:rPr>
        <w:t xml:space="preserve"> safnist upp eftir innrennsli tvisvar í viku. </w:t>
      </w:r>
      <w:r w:rsidR="009D70C3" w:rsidRPr="00380D5F">
        <w:rPr>
          <w:szCs w:val="22"/>
        </w:rPr>
        <w:t xml:space="preserve">Engin </w:t>
      </w:r>
      <w:r w:rsidR="00BB7EE9" w:rsidRPr="00380D5F">
        <w:rPr>
          <w:szCs w:val="22"/>
        </w:rPr>
        <w:t>greinileg tilhneiging til aukningar á almennum áhrifum As</w:t>
      </w:r>
      <w:r w:rsidR="00BB7EE9" w:rsidRPr="00380D5F">
        <w:rPr>
          <w:szCs w:val="22"/>
          <w:vertAlign w:val="superscript"/>
        </w:rPr>
        <w:t>III</w:t>
      </w:r>
      <w:r w:rsidR="00BB7EE9" w:rsidRPr="00380D5F">
        <w:rPr>
          <w:szCs w:val="22"/>
        </w:rPr>
        <w:t>, As</w:t>
      </w:r>
      <w:r w:rsidR="00BB7EE9" w:rsidRPr="00380D5F">
        <w:rPr>
          <w:szCs w:val="22"/>
          <w:vertAlign w:val="superscript"/>
        </w:rPr>
        <w:t>v</w:t>
      </w:r>
      <w:r w:rsidR="00BB7EE9" w:rsidRPr="00380D5F">
        <w:rPr>
          <w:szCs w:val="22"/>
        </w:rPr>
        <w:t>, MMA</w:t>
      </w:r>
      <w:r w:rsidR="00BB7EE9" w:rsidRPr="00380D5F">
        <w:rPr>
          <w:szCs w:val="22"/>
          <w:vertAlign w:val="superscript"/>
        </w:rPr>
        <w:t>v</w:t>
      </w:r>
      <w:r w:rsidR="00BB7EE9" w:rsidRPr="00380D5F">
        <w:rPr>
          <w:szCs w:val="22"/>
        </w:rPr>
        <w:t xml:space="preserve"> eða DMA</w:t>
      </w:r>
      <w:r w:rsidR="00BB7EE9" w:rsidRPr="00380D5F">
        <w:rPr>
          <w:szCs w:val="22"/>
          <w:vertAlign w:val="superscript"/>
        </w:rPr>
        <w:t>v</w:t>
      </w:r>
      <w:r w:rsidR="00BB7EE9" w:rsidRPr="00380D5F">
        <w:rPr>
          <w:szCs w:val="22"/>
        </w:rPr>
        <w:t xml:space="preserve"> </w:t>
      </w:r>
      <w:r w:rsidR="009D70C3" w:rsidRPr="00380D5F">
        <w:rPr>
          <w:szCs w:val="22"/>
        </w:rPr>
        <w:t xml:space="preserve">kom fram við minnkandi </w:t>
      </w:r>
      <w:r w:rsidR="00BB7EE9" w:rsidRPr="00380D5F">
        <w:rPr>
          <w:szCs w:val="22"/>
        </w:rPr>
        <w:t xml:space="preserve">lifrarstarfsemi þegar </w:t>
      </w:r>
      <w:r w:rsidR="009D70C3" w:rsidRPr="00380D5F">
        <w:rPr>
          <w:szCs w:val="22"/>
        </w:rPr>
        <w:t xml:space="preserve">metið sem </w:t>
      </w:r>
      <w:r w:rsidR="00BB7EE9" w:rsidRPr="00380D5F">
        <w:rPr>
          <w:szCs w:val="22"/>
        </w:rPr>
        <w:t>skammtastaðlað (á hvert</w:t>
      </w:r>
      <w:r w:rsidR="00F73EF2" w:rsidRPr="00380D5F">
        <w:rPr>
          <w:szCs w:val="22"/>
        </w:rPr>
        <w:t> mg</w:t>
      </w:r>
      <w:r w:rsidR="00BB7EE9" w:rsidRPr="00380D5F">
        <w:rPr>
          <w:szCs w:val="22"/>
        </w:rPr>
        <w:t xml:space="preserve"> skammts) flatarmál undir blóðþéttniferli (AUC).</w:t>
      </w:r>
    </w:p>
    <w:p w14:paraId="430E52FC" w14:textId="77777777" w:rsidR="006F75B7" w:rsidRPr="00380D5F" w:rsidRDefault="006F75B7" w:rsidP="00303854">
      <w:pPr>
        <w:rPr>
          <w:szCs w:val="22"/>
        </w:rPr>
      </w:pPr>
    </w:p>
    <w:p w14:paraId="17925EB2" w14:textId="77777777" w:rsidR="00113632" w:rsidRPr="00380D5F" w:rsidRDefault="00113632" w:rsidP="00113632">
      <w:pPr>
        <w:rPr>
          <w:szCs w:val="22"/>
          <w:u w:val="single"/>
        </w:rPr>
      </w:pPr>
      <w:r w:rsidRPr="00380D5F">
        <w:rPr>
          <w:szCs w:val="22"/>
          <w:u w:val="single"/>
        </w:rPr>
        <w:t xml:space="preserve">Línulegt /ólínulegt </w:t>
      </w:r>
      <w:r w:rsidR="00666BB6" w:rsidRPr="00380D5F">
        <w:rPr>
          <w:szCs w:val="22"/>
          <w:u w:val="single"/>
        </w:rPr>
        <w:t>samband</w:t>
      </w:r>
    </w:p>
    <w:p w14:paraId="6547A1A3" w14:textId="500DB79E" w:rsidR="00113632" w:rsidRPr="00380D5F" w:rsidRDefault="00113632" w:rsidP="00113632">
      <w:pPr>
        <w:rPr>
          <w:szCs w:val="22"/>
        </w:rPr>
      </w:pPr>
      <w:r w:rsidRPr="00380D5F">
        <w:rPr>
          <w:szCs w:val="22"/>
        </w:rPr>
        <w:t>Á öllu stakskammtabilinu frá 7 til 32</w:t>
      </w:r>
      <w:r w:rsidR="00F73EF2" w:rsidRPr="00380D5F">
        <w:rPr>
          <w:szCs w:val="22"/>
        </w:rPr>
        <w:t> mg</w:t>
      </w:r>
      <w:r w:rsidRPr="00380D5F">
        <w:rPr>
          <w:szCs w:val="22"/>
        </w:rPr>
        <w:t xml:space="preserve"> (gefið sem 0,15</w:t>
      </w:r>
      <w:r w:rsidR="00F73EF2" w:rsidRPr="00380D5F">
        <w:rPr>
          <w:szCs w:val="22"/>
        </w:rPr>
        <w:t> mg</w:t>
      </w:r>
      <w:r w:rsidRPr="00380D5F">
        <w:rPr>
          <w:szCs w:val="22"/>
        </w:rPr>
        <w:t>/kg) virðist almenn útsetning (AUC) vera línuleg. Lækkun frá hámarksstyrk AsIII í plasma á sér stað í tveimur þrepum og einkennist af hröðum dreifingarfasa í upphafi, en síðan hægari brotthvarfsfasa í lokin. Eftir að 0,15</w:t>
      </w:r>
      <w:r w:rsidR="00F73EF2" w:rsidRPr="00380D5F">
        <w:rPr>
          <w:szCs w:val="22"/>
        </w:rPr>
        <w:t> mg</w:t>
      </w:r>
      <w:r w:rsidRPr="00380D5F">
        <w:rPr>
          <w:szCs w:val="22"/>
        </w:rPr>
        <w:t>/kg voru gefin daglega (n=6) eða tvisvar í viku (n=3), varð um það bil tvöföld uppsöfnun á AsIII miðað við eitt innrennsli. Þessi uppsöfnun var heldur meiri en búist var við miðað við stakskammtaniðurstöður.</w:t>
      </w:r>
    </w:p>
    <w:p w14:paraId="0810D54B" w14:textId="77777777" w:rsidR="00113632" w:rsidRPr="00380D5F" w:rsidRDefault="00113632" w:rsidP="00113632">
      <w:pPr>
        <w:rPr>
          <w:szCs w:val="22"/>
        </w:rPr>
      </w:pPr>
    </w:p>
    <w:p w14:paraId="08D34104" w14:textId="04B86DAB" w:rsidR="006F75B7" w:rsidRPr="00380D5F" w:rsidRDefault="00FA0368" w:rsidP="001666A4">
      <w:pPr>
        <w:pStyle w:val="Heading2"/>
        <w:numPr>
          <w:ilvl w:val="0"/>
          <w:numId w:val="0"/>
        </w:numPr>
        <w:tabs>
          <w:tab w:val="clear" w:pos="1440"/>
        </w:tabs>
        <w:ind w:left="567" w:hanging="567"/>
        <w:rPr>
          <w:rFonts w:ascii="Times New Roman" w:hAnsi="Times New Roman"/>
          <w:i w:val="0"/>
          <w:sz w:val="22"/>
          <w:szCs w:val="22"/>
        </w:rPr>
      </w:pPr>
      <w:r w:rsidRPr="00380D5F">
        <w:rPr>
          <w:rFonts w:ascii="Times New Roman" w:hAnsi="Times New Roman"/>
          <w:i w:val="0"/>
          <w:sz w:val="22"/>
          <w:szCs w:val="22"/>
        </w:rPr>
        <w:t>5.3</w:t>
      </w:r>
      <w:r w:rsidRPr="00380D5F">
        <w:rPr>
          <w:rFonts w:ascii="Times New Roman" w:hAnsi="Times New Roman"/>
          <w:i w:val="0"/>
          <w:sz w:val="22"/>
          <w:szCs w:val="22"/>
        </w:rPr>
        <w:tab/>
      </w:r>
      <w:r w:rsidR="006F75B7" w:rsidRPr="00380D5F">
        <w:rPr>
          <w:rFonts w:ascii="Times New Roman" w:hAnsi="Times New Roman"/>
          <w:i w:val="0"/>
          <w:sz w:val="22"/>
          <w:szCs w:val="22"/>
        </w:rPr>
        <w:t>Forklínískar upplýsingar</w:t>
      </w:r>
      <w:r w:rsidR="00B9255D">
        <w:rPr>
          <w:rFonts w:ascii="Times New Roman" w:hAnsi="Times New Roman"/>
          <w:i w:val="0"/>
          <w:sz w:val="22"/>
          <w:szCs w:val="22"/>
        </w:rPr>
        <w:fldChar w:fldCharType="begin"/>
      </w:r>
      <w:r w:rsidR="00B9255D">
        <w:rPr>
          <w:rFonts w:ascii="Times New Roman" w:hAnsi="Times New Roman"/>
          <w:i w:val="0"/>
          <w:sz w:val="22"/>
          <w:szCs w:val="22"/>
        </w:rPr>
        <w:instrText xml:space="preserve"> DOCVARIABLE vault_nd_35dcec4d-5930-4421-8701-b0e14dbd94da \* MERGEFORMAT </w:instrText>
      </w:r>
      <w:r w:rsidR="00B9255D">
        <w:rPr>
          <w:rFonts w:ascii="Times New Roman" w:hAnsi="Times New Roman"/>
          <w:i w:val="0"/>
          <w:sz w:val="22"/>
          <w:szCs w:val="22"/>
        </w:rPr>
        <w:fldChar w:fldCharType="separate"/>
      </w:r>
      <w:r w:rsidR="00B9255D">
        <w:rPr>
          <w:rFonts w:ascii="Times New Roman" w:hAnsi="Times New Roman"/>
          <w:i w:val="0"/>
          <w:sz w:val="22"/>
          <w:szCs w:val="22"/>
        </w:rPr>
        <w:t xml:space="preserve"> </w:t>
      </w:r>
      <w:r w:rsidR="00B9255D">
        <w:rPr>
          <w:rFonts w:ascii="Times New Roman" w:hAnsi="Times New Roman"/>
          <w:i w:val="0"/>
          <w:sz w:val="22"/>
          <w:szCs w:val="22"/>
        </w:rPr>
        <w:fldChar w:fldCharType="end"/>
      </w:r>
    </w:p>
    <w:p w14:paraId="2B71F4B8" w14:textId="77777777" w:rsidR="006F75B7" w:rsidRPr="00380D5F" w:rsidRDefault="006F75B7">
      <w:pPr>
        <w:rPr>
          <w:szCs w:val="22"/>
        </w:rPr>
      </w:pPr>
    </w:p>
    <w:p w14:paraId="4DC60E82" w14:textId="77777777" w:rsidR="006F75B7" w:rsidRPr="00380D5F" w:rsidRDefault="006F75B7" w:rsidP="00303854">
      <w:pPr>
        <w:rPr>
          <w:szCs w:val="22"/>
        </w:rPr>
      </w:pPr>
      <w:r w:rsidRPr="00380D5F">
        <w:rPr>
          <w:szCs w:val="22"/>
        </w:rPr>
        <w:t>Takmarkaðar dýrarannsóknir á skaðlegum áhrifum arsenik</w:t>
      </w:r>
      <w:r w:rsidR="00BF5DC5" w:rsidRPr="00380D5F">
        <w:rPr>
          <w:szCs w:val="22"/>
        </w:rPr>
        <w:t xml:space="preserve"> þríoxíðs</w:t>
      </w:r>
      <w:r w:rsidRPr="00380D5F">
        <w:rPr>
          <w:szCs w:val="22"/>
        </w:rPr>
        <w:t xml:space="preserve"> á frjósemi benda til eiturverkunar á fóstur og fósturskemmda (gallar í miðtaugakerfi, </w:t>
      </w:r>
      <w:r w:rsidR="00D03764" w:rsidRPr="00380D5F">
        <w:rPr>
          <w:szCs w:val="22"/>
        </w:rPr>
        <w:t>augnleysi</w:t>
      </w:r>
      <w:r w:rsidRPr="00380D5F">
        <w:rPr>
          <w:szCs w:val="22"/>
        </w:rPr>
        <w:t xml:space="preserve"> og </w:t>
      </w:r>
      <w:r w:rsidR="00D03764" w:rsidRPr="00380D5F">
        <w:rPr>
          <w:szCs w:val="22"/>
        </w:rPr>
        <w:t>örauga</w:t>
      </w:r>
      <w:r w:rsidRPr="00380D5F">
        <w:rPr>
          <w:szCs w:val="22"/>
        </w:rPr>
        <w:t>) þegar gefinn var 1-10 sinnum ráðlagður klínískur skammtur (mg/m</w:t>
      </w:r>
      <w:r w:rsidRPr="00380D5F">
        <w:rPr>
          <w:szCs w:val="22"/>
          <w:vertAlign w:val="superscript"/>
        </w:rPr>
        <w:t>2</w:t>
      </w:r>
      <w:r w:rsidRPr="00380D5F">
        <w:rPr>
          <w:szCs w:val="22"/>
        </w:rPr>
        <w:t xml:space="preserve">). Ekki hafa verið gerðar rannsóknir á áhrif TRISENOX á frjósemi. Arseniksambönd valda litningabreytingum og útlitsbreytingum á frumum spendýra </w:t>
      </w:r>
      <w:r w:rsidRPr="00380D5F">
        <w:rPr>
          <w:i/>
          <w:iCs/>
          <w:szCs w:val="22"/>
        </w:rPr>
        <w:t>in vitro</w:t>
      </w:r>
      <w:r w:rsidRPr="00380D5F">
        <w:rPr>
          <w:szCs w:val="22"/>
        </w:rPr>
        <w:t xml:space="preserve"> og </w:t>
      </w:r>
      <w:r w:rsidRPr="00380D5F">
        <w:rPr>
          <w:i/>
          <w:iCs/>
          <w:szCs w:val="22"/>
        </w:rPr>
        <w:t>in vivo.</w:t>
      </w:r>
      <w:r w:rsidRPr="00380D5F">
        <w:rPr>
          <w:szCs w:val="22"/>
        </w:rPr>
        <w:t xml:space="preserve"> Ekki hafa verið gerðar neinar formlegar rannsóknir á krabbameinsvaldandi áhrifum arsenik</w:t>
      </w:r>
      <w:r w:rsidR="00BF5DC5" w:rsidRPr="00380D5F">
        <w:rPr>
          <w:szCs w:val="22"/>
        </w:rPr>
        <w:t xml:space="preserve"> þríoxíðs</w:t>
      </w:r>
      <w:r w:rsidRPr="00380D5F">
        <w:rPr>
          <w:szCs w:val="22"/>
        </w:rPr>
        <w:t xml:space="preserve">. Hins vegar er vitað að arsenik </w:t>
      </w:r>
      <w:r w:rsidR="00BF5DC5" w:rsidRPr="00380D5F">
        <w:rPr>
          <w:szCs w:val="22"/>
        </w:rPr>
        <w:t xml:space="preserve">þríoxíð </w:t>
      </w:r>
      <w:r w:rsidRPr="00380D5F">
        <w:rPr>
          <w:szCs w:val="22"/>
        </w:rPr>
        <w:t>og önnur ólífræn arseniksambönd valda krabbameini í mönnum.</w:t>
      </w:r>
    </w:p>
    <w:p w14:paraId="42277EFF" w14:textId="77777777" w:rsidR="006F75B7" w:rsidRPr="00380D5F" w:rsidRDefault="006F75B7" w:rsidP="00303854">
      <w:pPr>
        <w:rPr>
          <w:szCs w:val="22"/>
        </w:rPr>
      </w:pPr>
    </w:p>
    <w:p w14:paraId="003FDA73" w14:textId="77777777" w:rsidR="006F75B7" w:rsidRPr="00380D5F" w:rsidRDefault="006F75B7" w:rsidP="00303854">
      <w:pPr>
        <w:rPr>
          <w:szCs w:val="22"/>
        </w:rPr>
      </w:pPr>
    </w:p>
    <w:p w14:paraId="2CAC3124" w14:textId="1153F3BA" w:rsidR="006F75B7" w:rsidRPr="00380D5F" w:rsidRDefault="00FA0368" w:rsidP="001666A4">
      <w:pPr>
        <w:pStyle w:val="Heading1"/>
        <w:numPr>
          <w:ilvl w:val="0"/>
          <w:numId w:val="0"/>
        </w:numPr>
        <w:ind w:left="567" w:hanging="567"/>
        <w:rPr>
          <w:rFonts w:ascii="Times New Roman" w:hAnsi="Times New Roman"/>
          <w:sz w:val="22"/>
          <w:szCs w:val="22"/>
        </w:rPr>
      </w:pPr>
      <w:r w:rsidRPr="00380D5F">
        <w:rPr>
          <w:rFonts w:ascii="Times New Roman" w:hAnsi="Times New Roman"/>
          <w:sz w:val="22"/>
          <w:szCs w:val="22"/>
        </w:rPr>
        <w:t>6.</w:t>
      </w:r>
      <w:r w:rsidRPr="00380D5F">
        <w:rPr>
          <w:rFonts w:ascii="Times New Roman" w:hAnsi="Times New Roman"/>
          <w:sz w:val="22"/>
          <w:szCs w:val="22"/>
        </w:rPr>
        <w:tab/>
      </w:r>
      <w:r w:rsidR="006F75B7" w:rsidRPr="00380D5F">
        <w:rPr>
          <w:rFonts w:ascii="Times New Roman" w:hAnsi="Times New Roman"/>
          <w:sz w:val="22"/>
          <w:szCs w:val="22"/>
        </w:rPr>
        <w:t>LYFJAGERÐARFRÆÐILEGAR UPPLÝSINGAR</w:t>
      </w:r>
      <w:r w:rsidR="00B9255D">
        <w:rPr>
          <w:rFonts w:ascii="Times New Roman" w:hAnsi="Times New Roman"/>
          <w:sz w:val="22"/>
          <w:szCs w:val="22"/>
        </w:rPr>
        <w:fldChar w:fldCharType="begin"/>
      </w:r>
      <w:r w:rsidR="00B9255D">
        <w:rPr>
          <w:rFonts w:ascii="Times New Roman" w:hAnsi="Times New Roman"/>
          <w:sz w:val="22"/>
          <w:szCs w:val="22"/>
        </w:rPr>
        <w:instrText xml:space="preserve"> DOCVARIABLE VAULT_ND_1b83cf7b-c83f-4dd7-97fc-c0aead709c1b \* MERGEFORMAT </w:instrText>
      </w:r>
      <w:r w:rsidR="00B9255D">
        <w:rPr>
          <w:rFonts w:ascii="Times New Roman" w:hAnsi="Times New Roman"/>
          <w:sz w:val="22"/>
          <w:szCs w:val="22"/>
        </w:rPr>
        <w:fldChar w:fldCharType="separate"/>
      </w:r>
      <w:r w:rsidR="00B9255D">
        <w:rPr>
          <w:rFonts w:ascii="Times New Roman" w:hAnsi="Times New Roman"/>
          <w:sz w:val="22"/>
          <w:szCs w:val="22"/>
        </w:rPr>
        <w:t xml:space="preserve"> </w:t>
      </w:r>
      <w:r w:rsidR="00B9255D">
        <w:rPr>
          <w:rFonts w:ascii="Times New Roman" w:hAnsi="Times New Roman"/>
          <w:sz w:val="22"/>
          <w:szCs w:val="22"/>
        </w:rPr>
        <w:fldChar w:fldCharType="end"/>
      </w:r>
    </w:p>
    <w:p w14:paraId="64E5F0DE" w14:textId="77777777" w:rsidR="006F75B7" w:rsidRPr="00380D5F" w:rsidRDefault="006F75B7">
      <w:pPr>
        <w:rPr>
          <w:szCs w:val="22"/>
        </w:rPr>
      </w:pPr>
    </w:p>
    <w:p w14:paraId="6456651D" w14:textId="37E95E25" w:rsidR="006F75B7" w:rsidRPr="00380D5F" w:rsidRDefault="00FA0368" w:rsidP="001666A4">
      <w:pPr>
        <w:pStyle w:val="Heading2"/>
        <w:numPr>
          <w:ilvl w:val="0"/>
          <w:numId w:val="0"/>
        </w:numPr>
        <w:tabs>
          <w:tab w:val="clear" w:pos="1440"/>
        </w:tabs>
        <w:ind w:left="567" w:hanging="567"/>
        <w:rPr>
          <w:rFonts w:ascii="Times New Roman" w:hAnsi="Times New Roman"/>
          <w:i w:val="0"/>
          <w:sz w:val="22"/>
          <w:szCs w:val="22"/>
        </w:rPr>
      </w:pPr>
      <w:r w:rsidRPr="00380D5F">
        <w:rPr>
          <w:rFonts w:ascii="Times New Roman" w:hAnsi="Times New Roman"/>
          <w:i w:val="0"/>
          <w:sz w:val="22"/>
          <w:szCs w:val="22"/>
        </w:rPr>
        <w:t>6.1</w:t>
      </w:r>
      <w:r w:rsidRPr="00380D5F">
        <w:rPr>
          <w:rFonts w:ascii="Times New Roman" w:hAnsi="Times New Roman"/>
          <w:i w:val="0"/>
          <w:sz w:val="22"/>
          <w:szCs w:val="22"/>
        </w:rPr>
        <w:tab/>
      </w:r>
      <w:r w:rsidR="006F75B7" w:rsidRPr="00380D5F">
        <w:rPr>
          <w:rFonts w:ascii="Times New Roman" w:hAnsi="Times New Roman"/>
          <w:i w:val="0"/>
          <w:sz w:val="22"/>
          <w:szCs w:val="22"/>
        </w:rPr>
        <w:t>Hjálparefni</w:t>
      </w:r>
      <w:r w:rsidR="00B9255D">
        <w:rPr>
          <w:rFonts w:ascii="Times New Roman" w:hAnsi="Times New Roman"/>
          <w:i w:val="0"/>
          <w:sz w:val="22"/>
          <w:szCs w:val="22"/>
        </w:rPr>
        <w:fldChar w:fldCharType="begin"/>
      </w:r>
      <w:r w:rsidR="00B9255D">
        <w:rPr>
          <w:rFonts w:ascii="Times New Roman" w:hAnsi="Times New Roman"/>
          <w:i w:val="0"/>
          <w:sz w:val="22"/>
          <w:szCs w:val="22"/>
        </w:rPr>
        <w:instrText xml:space="preserve"> DOCVARIABLE vault_nd_420f0043-fac8-46b8-8deb-ca6ef4286585 \* MERGEFORMAT </w:instrText>
      </w:r>
      <w:r w:rsidR="00B9255D">
        <w:rPr>
          <w:rFonts w:ascii="Times New Roman" w:hAnsi="Times New Roman"/>
          <w:i w:val="0"/>
          <w:sz w:val="22"/>
          <w:szCs w:val="22"/>
        </w:rPr>
        <w:fldChar w:fldCharType="separate"/>
      </w:r>
      <w:r w:rsidR="00B9255D">
        <w:rPr>
          <w:rFonts w:ascii="Times New Roman" w:hAnsi="Times New Roman"/>
          <w:i w:val="0"/>
          <w:sz w:val="22"/>
          <w:szCs w:val="22"/>
        </w:rPr>
        <w:t xml:space="preserve"> </w:t>
      </w:r>
      <w:r w:rsidR="00B9255D">
        <w:rPr>
          <w:rFonts w:ascii="Times New Roman" w:hAnsi="Times New Roman"/>
          <w:i w:val="0"/>
          <w:sz w:val="22"/>
          <w:szCs w:val="22"/>
        </w:rPr>
        <w:fldChar w:fldCharType="end"/>
      </w:r>
    </w:p>
    <w:p w14:paraId="6171FC06" w14:textId="77777777" w:rsidR="006F75B7" w:rsidRPr="00380D5F" w:rsidRDefault="006F75B7">
      <w:pPr>
        <w:rPr>
          <w:szCs w:val="22"/>
        </w:rPr>
      </w:pPr>
    </w:p>
    <w:p w14:paraId="6CDE60FF" w14:textId="77777777" w:rsidR="006F75B7" w:rsidRPr="00380D5F" w:rsidRDefault="00F024CC">
      <w:pPr>
        <w:rPr>
          <w:szCs w:val="22"/>
        </w:rPr>
      </w:pPr>
      <w:r w:rsidRPr="00380D5F">
        <w:rPr>
          <w:szCs w:val="22"/>
        </w:rPr>
        <w:t>N</w:t>
      </w:r>
      <w:r w:rsidR="006F75B7" w:rsidRPr="00380D5F">
        <w:rPr>
          <w:szCs w:val="22"/>
        </w:rPr>
        <w:t>atríumhýdroxíð</w:t>
      </w:r>
    </w:p>
    <w:p w14:paraId="2A3C0947" w14:textId="77777777" w:rsidR="006F75B7" w:rsidRPr="00380D5F" w:rsidRDefault="00F024CC">
      <w:pPr>
        <w:rPr>
          <w:szCs w:val="22"/>
        </w:rPr>
      </w:pPr>
      <w:r w:rsidRPr="00380D5F">
        <w:rPr>
          <w:szCs w:val="22"/>
        </w:rPr>
        <w:t>S</w:t>
      </w:r>
      <w:r w:rsidR="006F75B7" w:rsidRPr="00380D5F">
        <w:rPr>
          <w:szCs w:val="22"/>
        </w:rPr>
        <w:t xml:space="preserve">altsýra </w:t>
      </w:r>
      <w:r w:rsidR="00E62F15" w:rsidRPr="00380D5F">
        <w:rPr>
          <w:szCs w:val="22"/>
        </w:rPr>
        <w:t>(</w:t>
      </w:r>
      <w:r w:rsidR="006F75B7" w:rsidRPr="00380D5F">
        <w:rPr>
          <w:szCs w:val="22"/>
        </w:rPr>
        <w:t>til pH-jöfnunar</w:t>
      </w:r>
      <w:r w:rsidR="00E62F15" w:rsidRPr="00380D5F">
        <w:rPr>
          <w:szCs w:val="22"/>
        </w:rPr>
        <w:t>)</w:t>
      </w:r>
    </w:p>
    <w:p w14:paraId="5C3CBF55" w14:textId="77777777" w:rsidR="006F75B7" w:rsidRPr="00380D5F" w:rsidRDefault="00F024CC">
      <w:pPr>
        <w:rPr>
          <w:szCs w:val="22"/>
        </w:rPr>
      </w:pPr>
      <w:r w:rsidRPr="00380D5F">
        <w:rPr>
          <w:szCs w:val="22"/>
        </w:rPr>
        <w:t>V</w:t>
      </w:r>
      <w:r w:rsidR="006F75B7" w:rsidRPr="00380D5F">
        <w:rPr>
          <w:szCs w:val="22"/>
        </w:rPr>
        <w:t>atn fyrir stungulyf</w:t>
      </w:r>
    </w:p>
    <w:p w14:paraId="21851837" w14:textId="77777777" w:rsidR="006F75B7" w:rsidRPr="00380D5F" w:rsidRDefault="006F75B7">
      <w:pPr>
        <w:rPr>
          <w:szCs w:val="22"/>
        </w:rPr>
      </w:pPr>
    </w:p>
    <w:p w14:paraId="09FEC4E2" w14:textId="6D32AD07" w:rsidR="006F75B7" w:rsidRPr="00380D5F" w:rsidRDefault="00FA0368" w:rsidP="001666A4">
      <w:pPr>
        <w:pStyle w:val="Heading2"/>
        <w:numPr>
          <w:ilvl w:val="0"/>
          <w:numId w:val="0"/>
        </w:numPr>
        <w:tabs>
          <w:tab w:val="clear" w:pos="1440"/>
        </w:tabs>
        <w:ind w:left="567" w:hanging="567"/>
        <w:rPr>
          <w:rFonts w:ascii="Times New Roman" w:hAnsi="Times New Roman"/>
          <w:i w:val="0"/>
          <w:sz w:val="22"/>
          <w:szCs w:val="22"/>
        </w:rPr>
      </w:pPr>
      <w:r w:rsidRPr="00380D5F">
        <w:rPr>
          <w:rFonts w:ascii="Times New Roman" w:hAnsi="Times New Roman"/>
          <w:i w:val="0"/>
          <w:sz w:val="22"/>
          <w:szCs w:val="22"/>
        </w:rPr>
        <w:t>6.2</w:t>
      </w:r>
      <w:r w:rsidRPr="00380D5F">
        <w:rPr>
          <w:rFonts w:ascii="Times New Roman" w:hAnsi="Times New Roman"/>
          <w:i w:val="0"/>
          <w:sz w:val="22"/>
          <w:szCs w:val="22"/>
        </w:rPr>
        <w:tab/>
      </w:r>
      <w:r w:rsidR="006F75B7" w:rsidRPr="00380D5F">
        <w:rPr>
          <w:rFonts w:ascii="Times New Roman" w:hAnsi="Times New Roman"/>
          <w:i w:val="0"/>
          <w:sz w:val="22"/>
          <w:szCs w:val="22"/>
        </w:rPr>
        <w:t>Ósamrýmanleiki</w:t>
      </w:r>
      <w:r w:rsidR="00B9255D">
        <w:rPr>
          <w:rFonts w:ascii="Times New Roman" w:hAnsi="Times New Roman"/>
          <w:i w:val="0"/>
          <w:sz w:val="22"/>
          <w:szCs w:val="22"/>
        </w:rPr>
        <w:fldChar w:fldCharType="begin"/>
      </w:r>
      <w:r w:rsidR="00B9255D">
        <w:rPr>
          <w:rFonts w:ascii="Times New Roman" w:hAnsi="Times New Roman"/>
          <w:i w:val="0"/>
          <w:sz w:val="22"/>
          <w:szCs w:val="22"/>
        </w:rPr>
        <w:instrText xml:space="preserve"> DOCVARIABLE vault_nd_0822ae64-6563-4ebb-b8ae-bfbaa14a9482 \* MERGEFORMAT </w:instrText>
      </w:r>
      <w:r w:rsidR="00B9255D">
        <w:rPr>
          <w:rFonts w:ascii="Times New Roman" w:hAnsi="Times New Roman"/>
          <w:i w:val="0"/>
          <w:sz w:val="22"/>
          <w:szCs w:val="22"/>
        </w:rPr>
        <w:fldChar w:fldCharType="separate"/>
      </w:r>
      <w:r w:rsidR="00B9255D">
        <w:rPr>
          <w:rFonts w:ascii="Times New Roman" w:hAnsi="Times New Roman"/>
          <w:i w:val="0"/>
          <w:sz w:val="22"/>
          <w:szCs w:val="22"/>
        </w:rPr>
        <w:t xml:space="preserve"> </w:t>
      </w:r>
      <w:r w:rsidR="00B9255D">
        <w:rPr>
          <w:rFonts w:ascii="Times New Roman" w:hAnsi="Times New Roman"/>
          <w:i w:val="0"/>
          <w:sz w:val="22"/>
          <w:szCs w:val="22"/>
        </w:rPr>
        <w:fldChar w:fldCharType="end"/>
      </w:r>
    </w:p>
    <w:p w14:paraId="0DD3CFD9" w14:textId="77777777" w:rsidR="006F75B7" w:rsidRPr="00380D5F" w:rsidRDefault="006F75B7">
      <w:pPr>
        <w:rPr>
          <w:szCs w:val="22"/>
        </w:rPr>
      </w:pPr>
    </w:p>
    <w:p w14:paraId="11D95EB9" w14:textId="77777777" w:rsidR="006F75B7" w:rsidRPr="00380D5F" w:rsidRDefault="006F75B7">
      <w:pPr>
        <w:rPr>
          <w:szCs w:val="22"/>
        </w:rPr>
      </w:pPr>
      <w:r w:rsidRPr="00380D5F">
        <w:rPr>
          <w:szCs w:val="22"/>
        </w:rPr>
        <w:t>Ekki má blanda þessu lyfi saman við önnur lyf</w:t>
      </w:r>
      <w:r w:rsidR="00847F40" w:rsidRPr="00380D5F">
        <w:rPr>
          <w:szCs w:val="22"/>
        </w:rPr>
        <w:t xml:space="preserve"> en þau sem nefnd eru í kafla 6.6</w:t>
      </w:r>
      <w:r w:rsidR="00F846A2" w:rsidRPr="00380D5F">
        <w:rPr>
          <w:szCs w:val="22"/>
        </w:rPr>
        <w:t>.</w:t>
      </w:r>
    </w:p>
    <w:p w14:paraId="5B139D19" w14:textId="77777777" w:rsidR="006F75B7" w:rsidRPr="00380D5F" w:rsidRDefault="006F75B7">
      <w:pPr>
        <w:ind w:left="567" w:hanging="567"/>
        <w:rPr>
          <w:b/>
          <w:bCs/>
          <w:szCs w:val="22"/>
        </w:rPr>
      </w:pPr>
    </w:p>
    <w:p w14:paraId="1A7EA346" w14:textId="1F17CAB4" w:rsidR="006F75B7" w:rsidRPr="00380D5F" w:rsidRDefault="00FA0368" w:rsidP="001666A4">
      <w:pPr>
        <w:pStyle w:val="Heading2"/>
        <w:numPr>
          <w:ilvl w:val="0"/>
          <w:numId w:val="0"/>
        </w:numPr>
        <w:tabs>
          <w:tab w:val="clear" w:pos="1440"/>
        </w:tabs>
        <w:ind w:left="567" w:hanging="567"/>
        <w:rPr>
          <w:rFonts w:ascii="Times New Roman" w:hAnsi="Times New Roman"/>
          <w:i w:val="0"/>
          <w:sz w:val="22"/>
          <w:szCs w:val="22"/>
        </w:rPr>
      </w:pPr>
      <w:r w:rsidRPr="00380D5F">
        <w:rPr>
          <w:rFonts w:ascii="Times New Roman" w:hAnsi="Times New Roman"/>
          <w:i w:val="0"/>
          <w:sz w:val="22"/>
          <w:szCs w:val="22"/>
        </w:rPr>
        <w:t>6.3</w:t>
      </w:r>
      <w:r w:rsidRPr="00380D5F">
        <w:rPr>
          <w:rFonts w:ascii="Times New Roman" w:hAnsi="Times New Roman"/>
          <w:i w:val="0"/>
          <w:sz w:val="22"/>
          <w:szCs w:val="22"/>
        </w:rPr>
        <w:tab/>
      </w:r>
      <w:r w:rsidR="006F75B7" w:rsidRPr="00380D5F">
        <w:rPr>
          <w:rFonts w:ascii="Times New Roman" w:hAnsi="Times New Roman"/>
          <w:i w:val="0"/>
          <w:sz w:val="22"/>
          <w:szCs w:val="22"/>
        </w:rPr>
        <w:t>Geymsluþol</w:t>
      </w:r>
      <w:r w:rsidR="00B9255D">
        <w:rPr>
          <w:rFonts w:ascii="Times New Roman" w:hAnsi="Times New Roman"/>
          <w:i w:val="0"/>
          <w:sz w:val="22"/>
          <w:szCs w:val="22"/>
        </w:rPr>
        <w:fldChar w:fldCharType="begin"/>
      </w:r>
      <w:r w:rsidR="00B9255D">
        <w:rPr>
          <w:rFonts w:ascii="Times New Roman" w:hAnsi="Times New Roman"/>
          <w:i w:val="0"/>
          <w:sz w:val="22"/>
          <w:szCs w:val="22"/>
        </w:rPr>
        <w:instrText xml:space="preserve"> DOCVARIABLE vault_nd_f333ae0c-c890-4586-a354-08ce42b94a61 \* MERGEFORMAT </w:instrText>
      </w:r>
      <w:r w:rsidR="00B9255D">
        <w:rPr>
          <w:rFonts w:ascii="Times New Roman" w:hAnsi="Times New Roman"/>
          <w:i w:val="0"/>
          <w:sz w:val="22"/>
          <w:szCs w:val="22"/>
        </w:rPr>
        <w:fldChar w:fldCharType="separate"/>
      </w:r>
      <w:r w:rsidR="00B9255D">
        <w:rPr>
          <w:rFonts w:ascii="Times New Roman" w:hAnsi="Times New Roman"/>
          <w:i w:val="0"/>
          <w:sz w:val="22"/>
          <w:szCs w:val="22"/>
        </w:rPr>
        <w:t xml:space="preserve"> </w:t>
      </w:r>
      <w:r w:rsidR="00B9255D">
        <w:rPr>
          <w:rFonts w:ascii="Times New Roman" w:hAnsi="Times New Roman"/>
          <w:i w:val="0"/>
          <w:sz w:val="22"/>
          <w:szCs w:val="22"/>
        </w:rPr>
        <w:fldChar w:fldCharType="end"/>
      </w:r>
    </w:p>
    <w:p w14:paraId="074A6A15" w14:textId="77777777" w:rsidR="006F75B7" w:rsidRPr="00380D5F" w:rsidRDefault="006F75B7">
      <w:pPr>
        <w:rPr>
          <w:szCs w:val="22"/>
        </w:rPr>
      </w:pPr>
    </w:p>
    <w:p w14:paraId="4CD45D34" w14:textId="6783ECFC" w:rsidR="00E32086" w:rsidRPr="00380D5F" w:rsidRDefault="00E32086" w:rsidP="00E32086">
      <w:pPr>
        <w:pStyle w:val="EndnoteText"/>
        <w:rPr>
          <w:sz w:val="22"/>
          <w:szCs w:val="22"/>
          <w:u w:val="single"/>
        </w:rPr>
      </w:pPr>
      <w:r w:rsidRPr="00380D5F">
        <w:rPr>
          <w:sz w:val="22"/>
          <w:szCs w:val="22"/>
          <w:u w:val="single"/>
        </w:rPr>
        <w:t>TRISENOX 1</w:t>
      </w:r>
      <w:r w:rsidR="00F73EF2" w:rsidRPr="00380D5F">
        <w:rPr>
          <w:sz w:val="22"/>
          <w:szCs w:val="22"/>
          <w:u w:val="single"/>
        </w:rPr>
        <w:t> mg</w:t>
      </w:r>
      <w:r w:rsidRPr="00380D5F">
        <w:rPr>
          <w:sz w:val="22"/>
          <w:szCs w:val="22"/>
          <w:u w:val="single"/>
        </w:rPr>
        <w:t>/ml innrennslisþykkni, lausn</w:t>
      </w:r>
    </w:p>
    <w:p w14:paraId="0A0868DD" w14:textId="77777777" w:rsidR="006F75B7" w:rsidRPr="00380D5F" w:rsidRDefault="00256ADE">
      <w:pPr>
        <w:rPr>
          <w:szCs w:val="22"/>
        </w:rPr>
      </w:pPr>
      <w:r w:rsidRPr="00380D5F">
        <w:rPr>
          <w:szCs w:val="22"/>
        </w:rPr>
        <w:t>4</w:t>
      </w:r>
      <w:r w:rsidR="00FA0368" w:rsidRPr="00380D5F">
        <w:rPr>
          <w:szCs w:val="22"/>
        </w:rPr>
        <w:t> </w:t>
      </w:r>
      <w:r w:rsidR="006F75B7" w:rsidRPr="00380D5F">
        <w:rPr>
          <w:szCs w:val="22"/>
        </w:rPr>
        <w:t>ár.</w:t>
      </w:r>
    </w:p>
    <w:p w14:paraId="7FAB9902" w14:textId="77777777" w:rsidR="006F75B7" w:rsidRPr="00380D5F" w:rsidRDefault="006F75B7">
      <w:pPr>
        <w:rPr>
          <w:szCs w:val="22"/>
        </w:rPr>
      </w:pPr>
    </w:p>
    <w:p w14:paraId="7519E0CD" w14:textId="4334D341" w:rsidR="00E32086" w:rsidRPr="00380D5F" w:rsidRDefault="00E32086" w:rsidP="00EA6F67">
      <w:pPr>
        <w:pStyle w:val="EndnoteText"/>
        <w:keepNext/>
        <w:rPr>
          <w:sz w:val="22"/>
          <w:szCs w:val="22"/>
          <w:u w:val="single"/>
        </w:rPr>
      </w:pPr>
      <w:r w:rsidRPr="00380D5F">
        <w:rPr>
          <w:sz w:val="22"/>
          <w:szCs w:val="22"/>
          <w:u w:val="single"/>
        </w:rPr>
        <w:t>TRISENOX 2</w:t>
      </w:r>
      <w:r w:rsidR="00F73EF2" w:rsidRPr="00380D5F">
        <w:rPr>
          <w:sz w:val="22"/>
          <w:szCs w:val="22"/>
          <w:u w:val="single"/>
        </w:rPr>
        <w:t> mg</w:t>
      </w:r>
      <w:r w:rsidRPr="00380D5F">
        <w:rPr>
          <w:sz w:val="22"/>
          <w:szCs w:val="22"/>
          <w:u w:val="single"/>
        </w:rPr>
        <w:t>/ml innrennslisþykkni, lausn</w:t>
      </w:r>
    </w:p>
    <w:p w14:paraId="7CD21B12" w14:textId="1FAF4513" w:rsidR="00E32086" w:rsidRPr="00380D5F" w:rsidRDefault="000E6514" w:rsidP="00E32086">
      <w:pPr>
        <w:pStyle w:val="EndnoteText"/>
        <w:rPr>
          <w:sz w:val="22"/>
          <w:szCs w:val="22"/>
        </w:rPr>
      </w:pPr>
      <w:r>
        <w:rPr>
          <w:sz w:val="22"/>
          <w:szCs w:val="22"/>
        </w:rPr>
        <w:t>4 </w:t>
      </w:r>
      <w:r w:rsidR="00E32086" w:rsidRPr="00380D5F">
        <w:rPr>
          <w:sz w:val="22"/>
          <w:szCs w:val="22"/>
        </w:rPr>
        <w:t>ár.</w:t>
      </w:r>
    </w:p>
    <w:p w14:paraId="23657275" w14:textId="77777777" w:rsidR="00E32086" w:rsidRPr="00380D5F" w:rsidRDefault="00E32086" w:rsidP="00E32086">
      <w:pPr>
        <w:pStyle w:val="EndnoteText"/>
        <w:rPr>
          <w:sz w:val="22"/>
          <w:szCs w:val="22"/>
        </w:rPr>
      </w:pPr>
    </w:p>
    <w:p w14:paraId="05E4C228" w14:textId="4B66CABB" w:rsidR="006F75B7" w:rsidRPr="00380D5F" w:rsidRDefault="006F75B7">
      <w:pPr>
        <w:rPr>
          <w:szCs w:val="22"/>
        </w:rPr>
      </w:pPr>
      <w:r w:rsidRPr="00380D5F">
        <w:rPr>
          <w:szCs w:val="22"/>
        </w:rPr>
        <w:t xml:space="preserve">Eftir þynningu með lausn </w:t>
      </w:r>
      <w:r w:rsidR="00C67536" w:rsidRPr="00380D5F">
        <w:rPr>
          <w:szCs w:val="22"/>
        </w:rPr>
        <w:t>til notkunar í bláæð</w:t>
      </w:r>
      <w:r w:rsidR="00C67536" w:rsidRPr="00380D5F" w:rsidDel="00C67536">
        <w:rPr>
          <w:szCs w:val="22"/>
        </w:rPr>
        <w:t xml:space="preserve"> </w:t>
      </w:r>
      <w:r w:rsidRPr="00380D5F">
        <w:rPr>
          <w:szCs w:val="22"/>
        </w:rPr>
        <w:t>er TRISENOX efna- og eðlisfræðilega stöðugt í sólarhring við 15</w:t>
      </w:r>
      <w:r w:rsidR="00E32086" w:rsidRPr="00380D5F">
        <w:rPr>
          <w:szCs w:val="22"/>
        </w:rPr>
        <w:noBreakHyphen/>
      </w:r>
      <w:r w:rsidRPr="00380D5F">
        <w:rPr>
          <w:szCs w:val="22"/>
        </w:rPr>
        <w:t xml:space="preserve">30°C og í </w:t>
      </w:r>
      <w:r w:rsidR="00D62C44" w:rsidRPr="00380D5F">
        <w:rPr>
          <w:szCs w:val="22"/>
        </w:rPr>
        <w:t>7</w:t>
      </w:r>
      <w:r w:rsidRPr="00380D5F">
        <w:rPr>
          <w:szCs w:val="22"/>
        </w:rPr>
        <w:t>2</w:t>
      </w:r>
      <w:r w:rsidR="00E83499" w:rsidRPr="00380D5F">
        <w:rPr>
          <w:szCs w:val="22"/>
        </w:rPr>
        <w:t> </w:t>
      </w:r>
      <w:r w:rsidR="00D62C44" w:rsidRPr="00380D5F">
        <w:rPr>
          <w:szCs w:val="22"/>
        </w:rPr>
        <w:t xml:space="preserve">klst. </w:t>
      </w:r>
      <w:r w:rsidRPr="00380D5F">
        <w:rPr>
          <w:szCs w:val="22"/>
        </w:rPr>
        <w:t>í kæli (2</w:t>
      </w:r>
      <w:r w:rsidR="00E32086" w:rsidRPr="00380D5F">
        <w:rPr>
          <w:szCs w:val="22"/>
        </w:rPr>
        <w:noBreakHyphen/>
      </w:r>
      <w:r w:rsidRPr="00380D5F">
        <w:rPr>
          <w:szCs w:val="22"/>
        </w:rPr>
        <w:t xml:space="preserve">8°C). Með tilliti til örverufræði skal nota </w:t>
      </w:r>
      <w:r w:rsidR="00D03764" w:rsidRPr="00380D5F">
        <w:rPr>
          <w:szCs w:val="22"/>
        </w:rPr>
        <w:t>lyfið</w:t>
      </w:r>
      <w:r w:rsidRPr="00380D5F">
        <w:rPr>
          <w:szCs w:val="22"/>
        </w:rPr>
        <w:t xml:space="preserve"> strax. Sé lyfið ekki notað tafarlaust er geymsluþol meðan á notkun stendur og geymsluskilyrði fyrir notkun á ábyrgð notanda og yfirleitt ekki lengra en sólarhringur við 2</w:t>
      </w:r>
      <w:r w:rsidR="00E32086" w:rsidRPr="00380D5F">
        <w:rPr>
          <w:szCs w:val="22"/>
        </w:rPr>
        <w:noBreakHyphen/>
      </w:r>
      <w:r w:rsidRPr="00380D5F">
        <w:rPr>
          <w:szCs w:val="22"/>
        </w:rPr>
        <w:t>8°C nema það hafi verið þynnt við öruggar og samþykktar smit</w:t>
      </w:r>
      <w:r w:rsidR="00D03764" w:rsidRPr="00380D5F">
        <w:rPr>
          <w:szCs w:val="22"/>
        </w:rPr>
        <w:t>gátar</w:t>
      </w:r>
      <w:r w:rsidRPr="00380D5F">
        <w:rPr>
          <w:szCs w:val="22"/>
        </w:rPr>
        <w:t>aðstæður.</w:t>
      </w:r>
    </w:p>
    <w:p w14:paraId="33F92F3B" w14:textId="77777777" w:rsidR="006F75B7" w:rsidRPr="00380D5F" w:rsidRDefault="006F75B7">
      <w:pPr>
        <w:rPr>
          <w:b/>
          <w:bCs/>
          <w:szCs w:val="22"/>
        </w:rPr>
      </w:pPr>
    </w:p>
    <w:p w14:paraId="7995B4D6" w14:textId="49E533E9" w:rsidR="006F75B7" w:rsidRPr="00380D5F" w:rsidRDefault="007B190C" w:rsidP="001666A4">
      <w:pPr>
        <w:pStyle w:val="Heading2"/>
        <w:numPr>
          <w:ilvl w:val="0"/>
          <w:numId w:val="0"/>
        </w:numPr>
        <w:tabs>
          <w:tab w:val="clear" w:pos="1440"/>
        </w:tabs>
        <w:ind w:left="567" w:hanging="567"/>
        <w:rPr>
          <w:rFonts w:ascii="Times New Roman" w:hAnsi="Times New Roman"/>
          <w:i w:val="0"/>
          <w:sz w:val="22"/>
          <w:szCs w:val="22"/>
        </w:rPr>
      </w:pPr>
      <w:r w:rsidRPr="00380D5F">
        <w:rPr>
          <w:rFonts w:ascii="Times New Roman" w:hAnsi="Times New Roman"/>
          <w:i w:val="0"/>
          <w:sz w:val="22"/>
          <w:szCs w:val="22"/>
        </w:rPr>
        <w:t>6.4</w:t>
      </w:r>
      <w:r w:rsidRPr="00380D5F">
        <w:rPr>
          <w:rFonts w:ascii="Times New Roman" w:hAnsi="Times New Roman"/>
          <w:i w:val="0"/>
          <w:sz w:val="22"/>
          <w:szCs w:val="22"/>
        </w:rPr>
        <w:tab/>
      </w:r>
      <w:r w:rsidR="006F75B7" w:rsidRPr="00380D5F">
        <w:rPr>
          <w:rFonts w:ascii="Times New Roman" w:hAnsi="Times New Roman"/>
          <w:i w:val="0"/>
          <w:sz w:val="22"/>
          <w:szCs w:val="22"/>
        </w:rPr>
        <w:t>Sérstakar varúðarreglur við geymslu</w:t>
      </w:r>
      <w:r w:rsidR="00B9255D">
        <w:rPr>
          <w:rFonts w:ascii="Times New Roman" w:hAnsi="Times New Roman"/>
          <w:i w:val="0"/>
          <w:sz w:val="22"/>
          <w:szCs w:val="22"/>
        </w:rPr>
        <w:fldChar w:fldCharType="begin"/>
      </w:r>
      <w:r w:rsidR="00B9255D">
        <w:rPr>
          <w:rFonts w:ascii="Times New Roman" w:hAnsi="Times New Roman"/>
          <w:i w:val="0"/>
          <w:sz w:val="22"/>
          <w:szCs w:val="22"/>
        </w:rPr>
        <w:instrText xml:space="preserve"> DOCVARIABLE vault_nd_60618f0e-b7bd-4a5d-9d10-a815831c038c \* MERGEFORMAT </w:instrText>
      </w:r>
      <w:r w:rsidR="00B9255D">
        <w:rPr>
          <w:rFonts w:ascii="Times New Roman" w:hAnsi="Times New Roman"/>
          <w:i w:val="0"/>
          <w:sz w:val="22"/>
          <w:szCs w:val="22"/>
        </w:rPr>
        <w:fldChar w:fldCharType="separate"/>
      </w:r>
      <w:r w:rsidR="00B9255D">
        <w:rPr>
          <w:rFonts w:ascii="Times New Roman" w:hAnsi="Times New Roman"/>
          <w:i w:val="0"/>
          <w:sz w:val="22"/>
          <w:szCs w:val="22"/>
        </w:rPr>
        <w:t xml:space="preserve"> </w:t>
      </w:r>
      <w:r w:rsidR="00B9255D">
        <w:rPr>
          <w:rFonts w:ascii="Times New Roman" w:hAnsi="Times New Roman"/>
          <w:i w:val="0"/>
          <w:sz w:val="22"/>
          <w:szCs w:val="22"/>
        </w:rPr>
        <w:fldChar w:fldCharType="end"/>
      </w:r>
    </w:p>
    <w:p w14:paraId="7F475DBD" w14:textId="77777777" w:rsidR="006F75B7" w:rsidRPr="00380D5F" w:rsidRDefault="006F75B7">
      <w:pPr>
        <w:rPr>
          <w:szCs w:val="22"/>
        </w:rPr>
      </w:pPr>
    </w:p>
    <w:p w14:paraId="6FE4205B" w14:textId="77777777" w:rsidR="008B5D05" w:rsidRPr="00380D5F" w:rsidRDefault="008B5D05">
      <w:pPr>
        <w:rPr>
          <w:szCs w:val="22"/>
        </w:rPr>
      </w:pPr>
      <w:r w:rsidRPr="00380D5F">
        <w:rPr>
          <w:szCs w:val="22"/>
        </w:rPr>
        <w:t>Engin sérstök fyrirmæli eru um geymsluaðstæður lyfsins.</w:t>
      </w:r>
    </w:p>
    <w:p w14:paraId="1DBA3746" w14:textId="77777777" w:rsidR="00952DCE" w:rsidRPr="00380D5F" w:rsidRDefault="00952DCE">
      <w:pPr>
        <w:rPr>
          <w:szCs w:val="22"/>
        </w:rPr>
      </w:pPr>
    </w:p>
    <w:p w14:paraId="42B984D8" w14:textId="46A48579" w:rsidR="00952DCE" w:rsidRPr="00380D5F" w:rsidRDefault="00952DCE">
      <w:pPr>
        <w:rPr>
          <w:szCs w:val="22"/>
        </w:rPr>
      </w:pPr>
      <w:r w:rsidRPr="00380D5F">
        <w:rPr>
          <w:szCs w:val="22"/>
        </w:rPr>
        <w:t>Geymsluskilyrði eftir þynningu lyfsins, sjá kafla</w:t>
      </w:r>
      <w:r w:rsidR="009A0008" w:rsidRPr="00380D5F">
        <w:rPr>
          <w:szCs w:val="22"/>
        </w:rPr>
        <w:t> </w:t>
      </w:r>
      <w:r w:rsidRPr="00380D5F">
        <w:rPr>
          <w:szCs w:val="22"/>
        </w:rPr>
        <w:t>6.3.</w:t>
      </w:r>
    </w:p>
    <w:p w14:paraId="622A2D5B" w14:textId="77777777" w:rsidR="006F75B7" w:rsidRPr="00380D5F" w:rsidRDefault="006F75B7">
      <w:pPr>
        <w:rPr>
          <w:szCs w:val="22"/>
        </w:rPr>
      </w:pPr>
    </w:p>
    <w:p w14:paraId="071AE290" w14:textId="3A915392" w:rsidR="006F75B7" w:rsidRPr="00380D5F" w:rsidRDefault="007B190C" w:rsidP="001666A4">
      <w:pPr>
        <w:pStyle w:val="Heading2"/>
        <w:numPr>
          <w:ilvl w:val="0"/>
          <w:numId w:val="0"/>
        </w:numPr>
        <w:tabs>
          <w:tab w:val="clear" w:pos="1440"/>
        </w:tabs>
        <w:ind w:left="567" w:hanging="567"/>
        <w:rPr>
          <w:rFonts w:ascii="Times New Roman" w:hAnsi="Times New Roman"/>
          <w:i w:val="0"/>
          <w:sz w:val="22"/>
          <w:szCs w:val="22"/>
        </w:rPr>
      </w:pPr>
      <w:r w:rsidRPr="00380D5F">
        <w:rPr>
          <w:rFonts w:ascii="Times New Roman" w:hAnsi="Times New Roman"/>
          <w:i w:val="0"/>
          <w:sz w:val="22"/>
          <w:szCs w:val="22"/>
        </w:rPr>
        <w:t>6.5</w:t>
      </w:r>
      <w:r w:rsidRPr="00380D5F">
        <w:rPr>
          <w:rFonts w:ascii="Times New Roman" w:hAnsi="Times New Roman"/>
          <w:i w:val="0"/>
          <w:sz w:val="22"/>
          <w:szCs w:val="22"/>
        </w:rPr>
        <w:tab/>
      </w:r>
      <w:r w:rsidR="006F75B7" w:rsidRPr="00380D5F">
        <w:rPr>
          <w:rFonts w:ascii="Times New Roman" w:hAnsi="Times New Roman"/>
          <w:i w:val="0"/>
          <w:sz w:val="22"/>
          <w:szCs w:val="22"/>
        </w:rPr>
        <w:t>Gerð íláts og innihald</w:t>
      </w:r>
      <w:r w:rsidR="00B9255D">
        <w:rPr>
          <w:rFonts w:ascii="Times New Roman" w:hAnsi="Times New Roman"/>
          <w:i w:val="0"/>
          <w:sz w:val="22"/>
          <w:szCs w:val="22"/>
        </w:rPr>
        <w:fldChar w:fldCharType="begin"/>
      </w:r>
      <w:r w:rsidR="00B9255D">
        <w:rPr>
          <w:rFonts w:ascii="Times New Roman" w:hAnsi="Times New Roman"/>
          <w:i w:val="0"/>
          <w:sz w:val="22"/>
          <w:szCs w:val="22"/>
        </w:rPr>
        <w:instrText xml:space="preserve"> DOCVARIABLE vault_nd_180d05ec-8564-4b04-8a48-bd492cdc279c \* MERGEFORMAT </w:instrText>
      </w:r>
      <w:r w:rsidR="00B9255D">
        <w:rPr>
          <w:rFonts w:ascii="Times New Roman" w:hAnsi="Times New Roman"/>
          <w:i w:val="0"/>
          <w:sz w:val="22"/>
          <w:szCs w:val="22"/>
        </w:rPr>
        <w:fldChar w:fldCharType="separate"/>
      </w:r>
      <w:r w:rsidR="00B9255D">
        <w:rPr>
          <w:rFonts w:ascii="Times New Roman" w:hAnsi="Times New Roman"/>
          <w:i w:val="0"/>
          <w:sz w:val="22"/>
          <w:szCs w:val="22"/>
        </w:rPr>
        <w:t xml:space="preserve"> </w:t>
      </w:r>
      <w:r w:rsidR="00B9255D">
        <w:rPr>
          <w:rFonts w:ascii="Times New Roman" w:hAnsi="Times New Roman"/>
          <w:i w:val="0"/>
          <w:sz w:val="22"/>
          <w:szCs w:val="22"/>
        </w:rPr>
        <w:fldChar w:fldCharType="end"/>
      </w:r>
    </w:p>
    <w:p w14:paraId="2D72745F" w14:textId="77777777" w:rsidR="006F75B7" w:rsidRPr="00380D5F" w:rsidRDefault="006F75B7">
      <w:pPr>
        <w:rPr>
          <w:szCs w:val="22"/>
        </w:rPr>
      </w:pPr>
    </w:p>
    <w:p w14:paraId="1AE733FC" w14:textId="7BC4936A" w:rsidR="008252CB" w:rsidRPr="00380D5F" w:rsidRDefault="008252CB" w:rsidP="00295633">
      <w:pPr>
        <w:pStyle w:val="EndnoteText"/>
        <w:rPr>
          <w:szCs w:val="22"/>
          <w:u w:val="single"/>
        </w:rPr>
      </w:pPr>
      <w:r w:rsidRPr="00380D5F">
        <w:rPr>
          <w:sz w:val="22"/>
          <w:szCs w:val="22"/>
          <w:u w:val="single"/>
        </w:rPr>
        <w:t>TRISENOX 1</w:t>
      </w:r>
      <w:r w:rsidR="00F73EF2" w:rsidRPr="00380D5F">
        <w:rPr>
          <w:sz w:val="22"/>
          <w:szCs w:val="22"/>
          <w:u w:val="single"/>
        </w:rPr>
        <w:t> mg</w:t>
      </w:r>
      <w:r w:rsidRPr="00380D5F">
        <w:rPr>
          <w:sz w:val="22"/>
          <w:szCs w:val="22"/>
          <w:u w:val="single"/>
        </w:rPr>
        <w:t>/ml innrennslisþykkni, lausn</w:t>
      </w:r>
    </w:p>
    <w:p w14:paraId="36C31348" w14:textId="77777777" w:rsidR="00E91299" w:rsidRDefault="006F75B7">
      <w:pPr>
        <w:rPr>
          <w:szCs w:val="22"/>
        </w:rPr>
      </w:pPr>
      <w:r w:rsidRPr="00380D5F">
        <w:rPr>
          <w:szCs w:val="22"/>
        </w:rPr>
        <w:t>Bórósilíkat glerlykja af gerð I</w:t>
      </w:r>
      <w:r w:rsidR="002F4D72" w:rsidRPr="00380D5F">
        <w:rPr>
          <w:szCs w:val="22"/>
        </w:rPr>
        <w:t xml:space="preserve"> sem inniheldur 10 </w:t>
      </w:r>
      <w:r w:rsidR="00BE6F98" w:rsidRPr="00380D5F">
        <w:rPr>
          <w:szCs w:val="22"/>
        </w:rPr>
        <w:t>ml af þykkni</w:t>
      </w:r>
      <w:r w:rsidRPr="00380D5F">
        <w:rPr>
          <w:szCs w:val="22"/>
        </w:rPr>
        <w:t>.</w:t>
      </w:r>
    </w:p>
    <w:p w14:paraId="261DCAF5" w14:textId="77777777" w:rsidR="00E91299" w:rsidRDefault="00E91299">
      <w:pPr>
        <w:rPr>
          <w:szCs w:val="22"/>
        </w:rPr>
      </w:pPr>
    </w:p>
    <w:p w14:paraId="32C20B5C" w14:textId="5FFFE0B5" w:rsidR="006F75B7" w:rsidRPr="00380D5F" w:rsidRDefault="006F75B7">
      <w:pPr>
        <w:rPr>
          <w:szCs w:val="22"/>
        </w:rPr>
      </w:pPr>
      <w:r w:rsidRPr="00380D5F">
        <w:rPr>
          <w:szCs w:val="22"/>
        </w:rPr>
        <w:t>Í hverjum pakka eru 10 lykjur.</w:t>
      </w:r>
    </w:p>
    <w:p w14:paraId="593AA6D5" w14:textId="0A9043A5" w:rsidR="008252CB" w:rsidRPr="00380D5F" w:rsidRDefault="008252CB">
      <w:pPr>
        <w:rPr>
          <w:szCs w:val="22"/>
        </w:rPr>
      </w:pPr>
    </w:p>
    <w:p w14:paraId="3A1F0E20" w14:textId="3A8C0BCB" w:rsidR="008252CB" w:rsidRPr="00380D5F" w:rsidRDefault="008252CB" w:rsidP="008252CB">
      <w:pPr>
        <w:pStyle w:val="EndnoteText"/>
        <w:rPr>
          <w:sz w:val="22"/>
          <w:szCs w:val="22"/>
          <w:u w:val="single"/>
        </w:rPr>
      </w:pPr>
      <w:r w:rsidRPr="00380D5F">
        <w:rPr>
          <w:sz w:val="22"/>
          <w:szCs w:val="22"/>
          <w:u w:val="single"/>
        </w:rPr>
        <w:t>TRISENOX 2</w:t>
      </w:r>
      <w:r w:rsidR="00F73EF2" w:rsidRPr="00380D5F">
        <w:rPr>
          <w:sz w:val="22"/>
          <w:szCs w:val="22"/>
          <w:u w:val="single"/>
        </w:rPr>
        <w:t> mg</w:t>
      </w:r>
      <w:r w:rsidRPr="00380D5F">
        <w:rPr>
          <w:sz w:val="22"/>
          <w:szCs w:val="22"/>
          <w:u w:val="single"/>
        </w:rPr>
        <w:t>/ml innrennslisþykkni, lausn</w:t>
      </w:r>
    </w:p>
    <w:p w14:paraId="06F24E1A" w14:textId="199CF0A9" w:rsidR="00073DEF" w:rsidRDefault="008252CB">
      <w:pPr>
        <w:rPr>
          <w:szCs w:val="22"/>
        </w:rPr>
      </w:pPr>
      <w:r w:rsidRPr="00380D5F">
        <w:rPr>
          <w:szCs w:val="22"/>
        </w:rPr>
        <w:t>6</w:t>
      </w:r>
      <w:r w:rsidR="009A0008" w:rsidRPr="00380D5F">
        <w:rPr>
          <w:szCs w:val="22"/>
        </w:rPr>
        <w:t> </w:t>
      </w:r>
      <w:r w:rsidRPr="00380D5F">
        <w:rPr>
          <w:szCs w:val="22"/>
        </w:rPr>
        <w:t>ml af þykkni í glæru bórósilíkat glerhettuglasi af gerð I</w:t>
      </w:r>
      <w:r w:rsidR="00073DEF">
        <w:rPr>
          <w:szCs w:val="22"/>
        </w:rPr>
        <w:t xml:space="preserve"> </w:t>
      </w:r>
      <w:r w:rsidR="00D42D73">
        <w:rPr>
          <w:szCs w:val="22"/>
        </w:rPr>
        <w:t xml:space="preserve">sem eru </w:t>
      </w:r>
      <w:r w:rsidR="00073DEF">
        <w:rPr>
          <w:szCs w:val="22"/>
        </w:rPr>
        <w:t>í hlífðarhulstri úr plasti,</w:t>
      </w:r>
      <w:r w:rsidRPr="00380D5F">
        <w:rPr>
          <w:szCs w:val="22"/>
        </w:rPr>
        <w:t xml:space="preserve"> með klóróbútýl gúmmítappa (FluroTec húðuðum tappa) og </w:t>
      </w:r>
      <w:r w:rsidR="00425299" w:rsidRPr="00380D5F">
        <w:rPr>
          <w:szCs w:val="22"/>
        </w:rPr>
        <w:t>á</w:t>
      </w:r>
      <w:r w:rsidR="000F3E23" w:rsidRPr="00380D5F">
        <w:rPr>
          <w:szCs w:val="22"/>
        </w:rPr>
        <w:t>lhring</w:t>
      </w:r>
      <w:r w:rsidRPr="00380D5F">
        <w:rPr>
          <w:szCs w:val="22"/>
        </w:rPr>
        <w:t xml:space="preserve"> með smelluloki úr plasti.</w:t>
      </w:r>
      <w:r w:rsidR="00B06F2C" w:rsidRPr="00380D5F">
        <w:rPr>
          <w:szCs w:val="22"/>
        </w:rPr>
        <w:t xml:space="preserve"> </w:t>
      </w:r>
    </w:p>
    <w:p w14:paraId="6E665EE2" w14:textId="77777777" w:rsidR="00073DEF" w:rsidRDefault="00073DEF">
      <w:pPr>
        <w:rPr>
          <w:szCs w:val="22"/>
        </w:rPr>
      </w:pPr>
    </w:p>
    <w:p w14:paraId="546DA5CF" w14:textId="18AAE02A" w:rsidR="008252CB" w:rsidRPr="00380D5F" w:rsidRDefault="00B06F2C">
      <w:pPr>
        <w:rPr>
          <w:szCs w:val="22"/>
        </w:rPr>
      </w:pPr>
      <w:r w:rsidRPr="00380D5F">
        <w:rPr>
          <w:szCs w:val="22"/>
        </w:rPr>
        <w:t>Í hverjum pakka eru 10</w:t>
      </w:r>
      <w:r w:rsidR="009A0008" w:rsidRPr="00380D5F">
        <w:rPr>
          <w:szCs w:val="22"/>
        </w:rPr>
        <w:t> </w:t>
      </w:r>
      <w:r w:rsidRPr="00380D5F">
        <w:rPr>
          <w:szCs w:val="22"/>
        </w:rPr>
        <w:t>hettuglös.</w:t>
      </w:r>
    </w:p>
    <w:p w14:paraId="0D7EDB48" w14:textId="77777777" w:rsidR="006F75B7" w:rsidRPr="00380D5F" w:rsidRDefault="006F75B7">
      <w:pPr>
        <w:rPr>
          <w:szCs w:val="22"/>
        </w:rPr>
      </w:pPr>
    </w:p>
    <w:p w14:paraId="56AF0DE8" w14:textId="27211247" w:rsidR="006F75B7" w:rsidRPr="00380D5F" w:rsidRDefault="007B190C" w:rsidP="001666A4">
      <w:pPr>
        <w:pStyle w:val="Heading2"/>
        <w:numPr>
          <w:ilvl w:val="0"/>
          <w:numId w:val="0"/>
        </w:numPr>
        <w:tabs>
          <w:tab w:val="clear" w:pos="1440"/>
        </w:tabs>
        <w:ind w:left="567" w:hanging="567"/>
        <w:rPr>
          <w:rFonts w:ascii="Times New Roman" w:hAnsi="Times New Roman"/>
          <w:i w:val="0"/>
          <w:sz w:val="22"/>
          <w:szCs w:val="22"/>
        </w:rPr>
      </w:pPr>
      <w:r w:rsidRPr="00380D5F">
        <w:rPr>
          <w:rFonts w:ascii="Times New Roman" w:hAnsi="Times New Roman"/>
          <w:i w:val="0"/>
          <w:sz w:val="22"/>
          <w:szCs w:val="22"/>
        </w:rPr>
        <w:lastRenderedPageBreak/>
        <w:t>6.6</w:t>
      </w:r>
      <w:r w:rsidRPr="00380D5F">
        <w:rPr>
          <w:rFonts w:ascii="Times New Roman" w:hAnsi="Times New Roman"/>
          <w:i w:val="0"/>
          <w:sz w:val="22"/>
          <w:szCs w:val="22"/>
        </w:rPr>
        <w:tab/>
      </w:r>
      <w:r w:rsidR="00977787" w:rsidRPr="00380D5F">
        <w:rPr>
          <w:rFonts w:ascii="Times New Roman" w:hAnsi="Times New Roman"/>
          <w:i w:val="0"/>
          <w:sz w:val="22"/>
          <w:szCs w:val="22"/>
        </w:rPr>
        <w:t>Sérstakar varúðarráðstafanir við förgun og önnur meðhöndlun</w:t>
      </w:r>
      <w:r w:rsidR="00B9255D">
        <w:rPr>
          <w:rFonts w:ascii="Times New Roman" w:hAnsi="Times New Roman"/>
          <w:i w:val="0"/>
          <w:sz w:val="22"/>
          <w:szCs w:val="22"/>
        </w:rPr>
        <w:fldChar w:fldCharType="begin"/>
      </w:r>
      <w:r w:rsidR="00B9255D">
        <w:rPr>
          <w:rFonts w:ascii="Times New Roman" w:hAnsi="Times New Roman"/>
          <w:i w:val="0"/>
          <w:sz w:val="22"/>
          <w:szCs w:val="22"/>
        </w:rPr>
        <w:instrText xml:space="preserve"> DOCVARIABLE vault_nd_e79ee5b4-5080-4836-8fd8-b971fdfff912 \* MERGEFORMAT </w:instrText>
      </w:r>
      <w:r w:rsidR="00B9255D">
        <w:rPr>
          <w:rFonts w:ascii="Times New Roman" w:hAnsi="Times New Roman"/>
          <w:i w:val="0"/>
          <w:sz w:val="22"/>
          <w:szCs w:val="22"/>
        </w:rPr>
        <w:fldChar w:fldCharType="separate"/>
      </w:r>
      <w:r w:rsidR="00B9255D">
        <w:rPr>
          <w:rFonts w:ascii="Times New Roman" w:hAnsi="Times New Roman"/>
          <w:i w:val="0"/>
          <w:sz w:val="22"/>
          <w:szCs w:val="22"/>
        </w:rPr>
        <w:t xml:space="preserve"> </w:t>
      </w:r>
      <w:r w:rsidR="00B9255D">
        <w:rPr>
          <w:rFonts w:ascii="Times New Roman" w:hAnsi="Times New Roman"/>
          <w:i w:val="0"/>
          <w:sz w:val="22"/>
          <w:szCs w:val="22"/>
        </w:rPr>
        <w:fldChar w:fldCharType="end"/>
      </w:r>
    </w:p>
    <w:p w14:paraId="14B55254" w14:textId="77777777" w:rsidR="006F75B7" w:rsidRPr="00380D5F" w:rsidRDefault="006F75B7">
      <w:pPr>
        <w:rPr>
          <w:szCs w:val="22"/>
        </w:rPr>
      </w:pPr>
    </w:p>
    <w:p w14:paraId="030E5E37" w14:textId="4EA0DDC4" w:rsidR="006F75B7" w:rsidRPr="00380D5F" w:rsidRDefault="006F75B7" w:rsidP="00303854">
      <w:pPr>
        <w:rPr>
          <w:szCs w:val="22"/>
        </w:rPr>
      </w:pPr>
      <w:r w:rsidRPr="00380D5F">
        <w:rPr>
          <w:szCs w:val="22"/>
          <w:u w:val="single"/>
        </w:rPr>
        <w:t>TRISENOX blandað</w:t>
      </w:r>
    </w:p>
    <w:p w14:paraId="59411A3A" w14:textId="77777777" w:rsidR="00847F40" w:rsidRPr="00380D5F" w:rsidRDefault="00847F40" w:rsidP="00847F40">
      <w:pPr>
        <w:rPr>
          <w:szCs w:val="22"/>
        </w:rPr>
      </w:pPr>
      <w:r w:rsidRPr="00380D5F">
        <w:rPr>
          <w:szCs w:val="22"/>
        </w:rPr>
        <w:t>Fara verður ítarlega eftir smitgátar aðferðum við meðhöndlun TRISENOX þar sem engin rotvarnarefni eru í því.</w:t>
      </w:r>
    </w:p>
    <w:p w14:paraId="31981065" w14:textId="77777777" w:rsidR="006F75B7" w:rsidRPr="00380D5F" w:rsidRDefault="006F75B7" w:rsidP="00303854">
      <w:pPr>
        <w:rPr>
          <w:szCs w:val="22"/>
        </w:rPr>
      </w:pPr>
    </w:p>
    <w:p w14:paraId="31B9BDB2" w14:textId="32A1DA48" w:rsidR="00687EAB" w:rsidRPr="00380D5F" w:rsidRDefault="006F75B7" w:rsidP="00F73EF2">
      <w:pPr>
        <w:rPr>
          <w:szCs w:val="22"/>
        </w:rPr>
      </w:pPr>
      <w:r w:rsidRPr="00380D5F">
        <w:rPr>
          <w:szCs w:val="22"/>
        </w:rPr>
        <w:t>Þynna verður TRISENOX með 100 til 250</w:t>
      </w:r>
      <w:r w:rsidR="00F73EF2" w:rsidRPr="00380D5F">
        <w:rPr>
          <w:szCs w:val="22"/>
        </w:rPr>
        <w:t> </w:t>
      </w:r>
      <w:r w:rsidRPr="00380D5F">
        <w:rPr>
          <w:szCs w:val="22"/>
        </w:rPr>
        <w:t>ml glúkósa</w:t>
      </w:r>
      <w:r w:rsidR="00847F40" w:rsidRPr="00380D5F">
        <w:rPr>
          <w:szCs w:val="22"/>
        </w:rPr>
        <w:t>lausn fyrir stungulyf</w:t>
      </w:r>
      <w:r w:rsidRPr="00380D5F">
        <w:rPr>
          <w:szCs w:val="22"/>
        </w:rPr>
        <w:t xml:space="preserve"> 50</w:t>
      </w:r>
      <w:r w:rsidR="00F73EF2" w:rsidRPr="00380D5F">
        <w:rPr>
          <w:szCs w:val="22"/>
        </w:rPr>
        <w:t> mg</w:t>
      </w:r>
      <w:r w:rsidRPr="00380D5F">
        <w:rPr>
          <w:szCs w:val="22"/>
        </w:rPr>
        <w:t>/ml (5%) eða natríumklóríð</w:t>
      </w:r>
      <w:r w:rsidR="00847F40" w:rsidRPr="00380D5F">
        <w:rPr>
          <w:szCs w:val="22"/>
        </w:rPr>
        <w:t>lausn fyrir stungulyf</w:t>
      </w:r>
      <w:r w:rsidRPr="00380D5F">
        <w:rPr>
          <w:szCs w:val="22"/>
        </w:rPr>
        <w:t xml:space="preserve"> 9</w:t>
      </w:r>
      <w:r w:rsidR="00F73EF2" w:rsidRPr="00380D5F">
        <w:rPr>
          <w:szCs w:val="22"/>
        </w:rPr>
        <w:t> mg</w:t>
      </w:r>
      <w:r w:rsidRPr="00380D5F">
        <w:rPr>
          <w:szCs w:val="22"/>
        </w:rPr>
        <w:t>/ml (0,9%) strax eftir að það er tekið úr lykjunni</w:t>
      </w:r>
      <w:r w:rsidR="00687EAB" w:rsidRPr="00380D5F">
        <w:rPr>
          <w:szCs w:val="22"/>
        </w:rPr>
        <w:t xml:space="preserve"> eða hettuglasinu</w:t>
      </w:r>
      <w:r w:rsidRPr="00380D5F">
        <w:rPr>
          <w:szCs w:val="22"/>
        </w:rPr>
        <w:t xml:space="preserve">. </w:t>
      </w:r>
    </w:p>
    <w:p w14:paraId="03B8A54F" w14:textId="77777777" w:rsidR="006F75B7" w:rsidRPr="00380D5F" w:rsidRDefault="006F75B7" w:rsidP="00303854">
      <w:pPr>
        <w:rPr>
          <w:szCs w:val="22"/>
        </w:rPr>
      </w:pPr>
    </w:p>
    <w:p w14:paraId="5DAA721B" w14:textId="77777777" w:rsidR="006F75B7" w:rsidRPr="00380D5F" w:rsidRDefault="006F75B7" w:rsidP="00303854">
      <w:pPr>
        <w:rPr>
          <w:szCs w:val="22"/>
        </w:rPr>
      </w:pPr>
      <w:r w:rsidRPr="00380D5F">
        <w:rPr>
          <w:szCs w:val="22"/>
        </w:rPr>
        <w:t>TRISENOX má ekki blanda öðrum lyfjum eða gefa samtímis í sama innrennsli.</w:t>
      </w:r>
    </w:p>
    <w:p w14:paraId="6DC1E2F1" w14:textId="77777777" w:rsidR="006F75B7" w:rsidRPr="00380D5F" w:rsidRDefault="006F75B7" w:rsidP="00303854">
      <w:pPr>
        <w:rPr>
          <w:szCs w:val="22"/>
        </w:rPr>
      </w:pPr>
    </w:p>
    <w:p w14:paraId="422C2DCA" w14:textId="77777777" w:rsidR="006F75B7" w:rsidRPr="00380D5F" w:rsidRDefault="006F75B7" w:rsidP="00303854">
      <w:pPr>
        <w:rPr>
          <w:szCs w:val="22"/>
        </w:rPr>
      </w:pPr>
      <w:r w:rsidRPr="00380D5F">
        <w:rPr>
          <w:szCs w:val="22"/>
        </w:rPr>
        <w:t>Þynnt lausnin skal vera tær og litlaus. Gæta skal að smáögnum, flekkjum og lita</w:t>
      </w:r>
      <w:r w:rsidR="00D03764" w:rsidRPr="00380D5F">
        <w:rPr>
          <w:szCs w:val="22"/>
        </w:rPr>
        <w:t>r</w:t>
      </w:r>
      <w:r w:rsidRPr="00380D5F">
        <w:rPr>
          <w:szCs w:val="22"/>
        </w:rPr>
        <w:t xml:space="preserve">breytingum í lyfinu áður en það er gefið. </w:t>
      </w:r>
      <w:r w:rsidR="004421EB" w:rsidRPr="00380D5F">
        <w:rPr>
          <w:szCs w:val="22"/>
        </w:rPr>
        <w:t>Ekki nota</w:t>
      </w:r>
      <w:r w:rsidRPr="00380D5F">
        <w:rPr>
          <w:szCs w:val="22"/>
        </w:rPr>
        <w:t xml:space="preserve"> lyfið ef í því eru smáagnir. </w:t>
      </w:r>
    </w:p>
    <w:p w14:paraId="33E56A23" w14:textId="77777777" w:rsidR="006F75B7" w:rsidRPr="00380D5F" w:rsidRDefault="006F75B7" w:rsidP="00303854">
      <w:pPr>
        <w:rPr>
          <w:szCs w:val="22"/>
        </w:rPr>
      </w:pPr>
    </w:p>
    <w:p w14:paraId="03258CB2" w14:textId="77777777" w:rsidR="006F75B7" w:rsidRPr="00380D5F" w:rsidRDefault="006F75B7">
      <w:pPr>
        <w:rPr>
          <w:bCs/>
          <w:szCs w:val="22"/>
          <w:u w:val="single"/>
        </w:rPr>
      </w:pPr>
      <w:r w:rsidRPr="00380D5F">
        <w:rPr>
          <w:bCs/>
          <w:szCs w:val="22"/>
          <w:u w:val="single"/>
        </w:rPr>
        <w:t>Rétt förgun</w:t>
      </w:r>
    </w:p>
    <w:p w14:paraId="5293432F" w14:textId="77777777" w:rsidR="006F75B7" w:rsidRPr="00380D5F" w:rsidRDefault="006F75B7">
      <w:pPr>
        <w:rPr>
          <w:szCs w:val="22"/>
        </w:rPr>
      </w:pPr>
    </w:p>
    <w:p w14:paraId="76853698" w14:textId="52B3780F" w:rsidR="00687EAB" w:rsidRPr="00380D5F" w:rsidRDefault="00CF5D6D" w:rsidP="00687EAB">
      <w:pPr>
        <w:rPr>
          <w:szCs w:val="22"/>
        </w:rPr>
      </w:pPr>
      <w:r w:rsidRPr="00380D5F">
        <w:rPr>
          <w:szCs w:val="22"/>
        </w:rPr>
        <w:t>TRISENOX</w:t>
      </w:r>
      <w:r w:rsidR="00687EAB" w:rsidRPr="00380D5F">
        <w:rPr>
          <w:szCs w:val="22"/>
        </w:rPr>
        <w:t xml:space="preserve"> er eingöngu einnota og farga skal öllum lyfjaleifum úr hverri lykju eða hverju hettuglasi með viðeigandi hætti. Geymið ekki lyfjaleifar til að nota síðar. </w:t>
      </w:r>
    </w:p>
    <w:p w14:paraId="6F8C51DD" w14:textId="77777777" w:rsidR="00687EAB" w:rsidRPr="00380D5F" w:rsidRDefault="00687EAB">
      <w:pPr>
        <w:rPr>
          <w:szCs w:val="22"/>
        </w:rPr>
      </w:pPr>
    </w:p>
    <w:p w14:paraId="752D73CF" w14:textId="77777777" w:rsidR="006F75B7" w:rsidRPr="00380D5F" w:rsidRDefault="007E66E8">
      <w:pPr>
        <w:rPr>
          <w:b/>
          <w:bCs/>
          <w:szCs w:val="22"/>
        </w:rPr>
      </w:pPr>
      <w:r w:rsidRPr="00380D5F">
        <w:rPr>
          <w:szCs w:val="22"/>
        </w:rPr>
        <w:t>Farga skal öllum lyfjaleifum</w:t>
      </w:r>
      <w:r w:rsidR="006F75B7" w:rsidRPr="00380D5F">
        <w:rPr>
          <w:szCs w:val="22"/>
        </w:rPr>
        <w:t xml:space="preserve">, búnaði sem kemst í snertingu við lyfið </w:t>
      </w:r>
      <w:r w:rsidR="006502E0" w:rsidRPr="00380D5F">
        <w:rPr>
          <w:szCs w:val="22"/>
        </w:rPr>
        <w:t>og/</w:t>
      </w:r>
      <w:r w:rsidR="00303894" w:rsidRPr="00380D5F">
        <w:rPr>
          <w:szCs w:val="22"/>
        </w:rPr>
        <w:t xml:space="preserve">eða </w:t>
      </w:r>
      <w:r w:rsidR="006F75B7" w:rsidRPr="00380D5F">
        <w:rPr>
          <w:szCs w:val="22"/>
        </w:rPr>
        <w:t>úrgangi í samræmi við gildandi reglur.</w:t>
      </w:r>
    </w:p>
    <w:p w14:paraId="6BC0B506" w14:textId="77777777" w:rsidR="006F75B7" w:rsidRPr="00380D5F" w:rsidRDefault="006F75B7">
      <w:pPr>
        <w:rPr>
          <w:b/>
          <w:bCs/>
          <w:szCs w:val="22"/>
        </w:rPr>
      </w:pPr>
    </w:p>
    <w:p w14:paraId="5AED8583" w14:textId="77777777" w:rsidR="006F75B7" w:rsidRPr="00380D5F" w:rsidRDefault="006F75B7">
      <w:pPr>
        <w:rPr>
          <w:b/>
          <w:bCs/>
          <w:szCs w:val="22"/>
        </w:rPr>
      </w:pPr>
    </w:p>
    <w:p w14:paraId="6527E6CD" w14:textId="1C7F0A3B" w:rsidR="006F75B7" w:rsidRPr="00380D5F" w:rsidRDefault="007B190C" w:rsidP="001666A4">
      <w:pPr>
        <w:pStyle w:val="Heading1"/>
        <w:numPr>
          <w:ilvl w:val="0"/>
          <w:numId w:val="0"/>
        </w:numPr>
        <w:ind w:left="567" w:hanging="567"/>
        <w:rPr>
          <w:rFonts w:ascii="Times New Roman" w:hAnsi="Times New Roman"/>
          <w:sz w:val="22"/>
          <w:szCs w:val="22"/>
        </w:rPr>
      </w:pPr>
      <w:r w:rsidRPr="00380D5F">
        <w:rPr>
          <w:rFonts w:ascii="Times New Roman" w:hAnsi="Times New Roman"/>
          <w:sz w:val="22"/>
          <w:szCs w:val="22"/>
        </w:rPr>
        <w:t>7.</w:t>
      </w:r>
      <w:r w:rsidRPr="00380D5F">
        <w:rPr>
          <w:rFonts w:ascii="Times New Roman" w:hAnsi="Times New Roman"/>
          <w:sz w:val="22"/>
          <w:szCs w:val="22"/>
        </w:rPr>
        <w:tab/>
      </w:r>
      <w:r w:rsidR="006F75B7" w:rsidRPr="00380D5F">
        <w:rPr>
          <w:rFonts w:ascii="Times New Roman" w:hAnsi="Times New Roman"/>
          <w:sz w:val="22"/>
          <w:szCs w:val="22"/>
        </w:rPr>
        <w:t>MARKAÐSLEYFIS</w:t>
      </w:r>
      <w:r w:rsidR="00D96DDA" w:rsidRPr="00380D5F">
        <w:rPr>
          <w:rFonts w:ascii="Times New Roman" w:hAnsi="Times New Roman"/>
          <w:sz w:val="22"/>
          <w:szCs w:val="22"/>
        </w:rPr>
        <w:t>HAFI</w:t>
      </w:r>
      <w:r w:rsidR="00B9255D">
        <w:rPr>
          <w:rFonts w:ascii="Times New Roman" w:hAnsi="Times New Roman"/>
          <w:sz w:val="22"/>
          <w:szCs w:val="22"/>
        </w:rPr>
        <w:fldChar w:fldCharType="begin"/>
      </w:r>
      <w:r w:rsidR="00B9255D">
        <w:rPr>
          <w:rFonts w:ascii="Times New Roman" w:hAnsi="Times New Roman"/>
          <w:sz w:val="22"/>
          <w:szCs w:val="22"/>
        </w:rPr>
        <w:instrText xml:space="preserve"> DOCVARIABLE VAULT_ND_52cf4cf8-e7c9-4aa3-8d28-fc829e4341bc \* MERGEFORMAT </w:instrText>
      </w:r>
      <w:r w:rsidR="00B9255D">
        <w:rPr>
          <w:rFonts w:ascii="Times New Roman" w:hAnsi="Times New Roman"/>
          <w:sz w:val="22"/>
          <w:szCs w:val="22"/>
        </w:rPr>
        <w:fldChar w:fldCharType="separate"/>
      </w:r>
      <w:r w:rsidR="00B9255D">
        <w:rPr>
          <w:rFonts w:ascii="Times New Roman" w:hAnsi="Times New Roman"/>
          <w:sz w:val="22"/>
          <w:szCs w:val="22"/>
        </w:rPr>
        <w:t xml:space="preserve"> </w:t>
      </w:r>
      <w:r w:rsidR="00B9255D">
        <w:rPr>
          <w:rFonts w:ascii="Times New Roman" w:hAnsi="Times New Roman"/>
          <w:sz w:val="22"/>
          <w:szCs w:val="22"/>
        </w:rPr>
        <w:fldChar w:fldCharType="end"/>
      </w:r>
    </w:p>
    <w:p w14:paraId="46CE3C1C" w14:textId="77777777" w:rsidR="006F75B7" w:rsidRPr="00380D5F" w:rsidRDefault="006F75B7">
      <w:pPr>
        <w:rPr>
          <w:szCs w:val="22"/>
        </w:rPr>
      </w:pPr>
    </w:p>
    <w:p w14:paraId="70E4DEC0" w14:textId="77777777" w:rsidR="001666A4" w:rsidRPr="00380D5F" w:rsidRDefault="001666A4" w:rsidP="001666A4">
      <w:pPr>
        <w:tabs>
          <w:tab w:val="left" w:pos="720"/>
        </w:tabs>
        <w:rPr>
          <w:szCs w:val="22"/>
        </w:rPr>
      </w:pPr>
      <w:r w:rsidRPr="00380D5F">
        <w:rPr>
          <w:szCs w:val="22"/>
        </w:rPr>
        <w:t>Teva B.V.</w:t>
      </w:r>
    </w:p>
    <w:p w14:paraId="17427120" w14:textId="77777777" w:rsidR="001666A4" w:rsidRPr="00380D5F" w:rsidRDefault="001666A4" w:rsidP="001666A4">
      <w:pPr>
        <w:tabs>
          <w:tab w:val="left" w:pos="720"/>
        </w:tabs>
        <w:rPr>
          <w:szCs w:val="22"/>
        </w:rPr>
      </w:pPr>
      <w:r w:rsidRPr="00380D5F">
        <w:rPr>
          <w:szCs w:val="22"/>
        </w:rPr>
        <w:t>Swensweg 5</w:t>
      </w:r>
    </w:p>
    <w:p w14:paraId="6AFA9863" w14:textId="77777777" w:rsidR="001666A4" w:rsidRPr="00380D5F" w:rsidRDefault="001666A4" w:rsidP="001666A4">
      <w:pPr>
        <w:tabs>
          <w:tab w:val="left" w:pos="720"/>
        </w:tabs>
        <w:rPr>
          <w:szCs w:val="22"/>
        </w:rPr>
      </w:pPr>
      <w:r w:rsidRPr="00380D5F">
        <w:rPr>
          <w:szCs w:val="22"/>
        </w:rPr>
        <w:t>2031 GA Haarlem</w:t>
      </w:r>
    </w:p>
    <w:p w14:paraId="2AB4FDE9" w14:textId="77777777" w:rsidR="006D4661" w:rsidRPr="00380D5F" w:rsidRDefault="006D4661" w:rsidP="006D4661">
      <w:pPr>
        <w:pStyle w:val="Default"/>
        <w:rPr>
          <w:sz w:val="22"/>
          <w:szCs w:val="22"/>
          <w:lang w:val="is-IS"/>
        </w:rPr>
      </w:pPr>
      <w:r w:rsidRPr="00380D5F">
        <w:rPr>
          <w:sz w:val="22"/>
          <w:szCs w:val="22"/>
          <w:lang w:val="is-IS"/>
        </w:rPr>
        <w:t xml:space="preserve">Holland </w:t>
      </w:r>
    </w:p>
    <w:p w14:paraId="7C7D9581" w14:textId="77777777" w:rsidR="006F75B7" w:rsidRPr="00380D5F" w:rsidRDefault="006F75B7">
      <w:pPr>
        <w:rPr>
          <w:szCs w:val="22"/>
        </w:rPr>
      </w:pPr>
    </w:p>
    <w:p w14:paraId="78DD691A" w14:textId="77777777" w:rsidR="006F75B7" w:rsidRPr="00380D5F" w:rsidRDefault="006F75B7">
      <w:pPr>
        <w:rPr>
          <w:szCs w:val="22"/>
        </w:rPr>
      </w:pPr>
    </w:p>
    <w:p w14:paraId="6115F25F" w14:textId="0B6BF339" w:rsidR="006F75B7" w:rsidRPr="00380D5F" w:rsidRDefault="007B190C" w:rsidP="001666A4">
      <w:pPr>
        <w:pStyle w:val="Heading1"/>
        <w:numPr>
          <w:ilvl w:val="0"/>
          <w:numId w:val="0"/>
        </w:numPr>
        <w:ind w:left="567" w:hanging="567"/>
        <w:rPr>
          <w:rFonts w:ascii="Times New Roman" w:hAnsi="Times New Roman"/>
          <w:sz w:val="22"/>
          <w:szCs w:val="22"/>
        </w:rPr>
      </w:pPr>
      <w:r w:rsidRPr="00380D5F">
        <w:rPr>
          <w:rFonts w:ascii="Times New Roman" w:hAnsi="Times New Roman"/>
          <w:sz w:val="22"/>
          <w:szCs w:val="22"/>
        </w:rPr>
        <w:t>8.</w:t>
      </w:r>
      <w:r w:rsidRPr="00380D5F">
        <w:rPr>
          <w:rFonts w:ascii="Times New Roman" w:hAnsi="Times New Roman"/>
          <w:sz w:val="22"/>
          <w:szCs w:val="22"/>
        </w:rPr>
        <w:tab/>
      </w:r>
      <w:r w:rsidR="006F75B7" w:rsidRPr="00380D5F">
        <w:rPr>
          <w:rFonts w:ascii="Times New Roman" w:hAnsi="Times New Roman"/>
          <w:sz w:val="22"/>
          <w:szCs w:val="22"/>
        </w:rPr>
        <w:t>MARKAÐSLEYFISNÚMER</w:t>
      </w:r>
      <w:r w:rsidR="00B9255D">
        <w:rPr>
          <w:rFonts w:ascii="Times New Roman" w:hAnsi="Times New Roman"/>
          <w:sz w:val="22"/>
          <w:szCs w:val="22"/>
        </w:rPr>
        <w:fldChar w:fldCharType="begin"/>
      </w:r>
      <w:r w:rsidR="00B9255D">
        <w:rPr>
          <w:rFonts w:ascii="Times New Roman" w:hAnsi="Times New Roman"/>
          <w:sz w:val="22"/>
          <w:szCs w:val="22"/>
        </w:rPr>
        <w:instrText xml:space="preserve"> DOCVARIABLE VAULT_ND_67836757-219a-4a8c-b552-439d1839ac4e \* MERGEFORMAT </w:instrText>
      </w:r>
      <w:r w:rsidR="00B9255D">
        <w:rPr>
          <w:rFonts w:ascii="Times New Roman" w:hAnsi="Times New Roman"/>
          <w:sz w:val="22"/>
          <w:szCs w:val="22"/>
        </w:rPr>
        <w:fldChar w:fldCharType="separate"/>
      </w:r>
      <w:r w:rsidR="00B9255D">
        <w:rPr>
          <w:rFonts w:ascii="Times New Roman" w:hAnsi="Times New Roman"/>
          <w:sz w:val="22"/>
          <w:szCs w:val="22"/>
        </w:rPr>
        <w:t xml:space="preserve"> </w:t>
      </w:r>
      <w:r w:rsidR="00B9255D">
        <w:rPr>
          <w:rFonts w:ascii="Times New Roman" w:hAnsi="Times New Roman"/>
          <w:sz w:val="22"/>
          <w:szCs w:val="22"/>
        </w:rPr>
        <w:fldChar w:fldCharType="end"/>
      </w:r>
    </w:p>
    <w:p w14:paraId="21FFFDF5" w14:textId="77777777" w:rsidR="006F75B7" w:rsidRPr="00380D5F" w:rsidRDefault="006F75B7">
      <w:pPr>
        <w:rPr>
          <w:szCs w:val="22"/>
        </w:rPr>
      </w:pPr>
    </w:p>
    <w:p w14:paraId="74BE5281" w14:textId="7B1A2D36" w:rsidR="00B146BC" w:rsidRPr="00380D5F" w:rsidRDefault="00B146BC" w:rsidP="00B146BC">
      <w:pPr>
        <w:pStyle w:val="EndnoteText"/>
        <w:rPr>
          <w:sz w:val="22"/>
          <w:szCs w:val="22"/>
          <w:u w:val="single"/>
        </w:rPr>
      </w:pPr>
      <w:r w:rsidRPr="00380D5F">
        <w:rPr>
          <w:sz w:val="22"/>
          <w:szCs w:val="22"/>
          <w:u w:val="single"/>
        </w:rPr>
        <w:t>TRISENOX 1</w:t>
      </w:r>
      <w:r w:rsidR="00F73EF2" w:rsidRPr="00380D5F">
        <w:rPr>
          <w:sz w:val="22"/>
          <w:szCs w:val="22"/>
          <w:u w:val="single"/>
        </w:rPr>
        <w:t> mg</w:t>
      </w:r>
      <w:r w:rsidRPr="00380D5F">
        <w:rPr>
          <w:sz w:val="22"/>
          <w:szCs w:val="22"/>
          <w:u w:val="single"/>
        </w:rPr>
        <w:t>/ml innrennslisþykkni, lausn</w:t>
      </w:r>
    </w:p>
    <w:p w14:paraId="44700909" w14:textId="77777777" w:rsidR="006F75B7" w:rsidRPr="00380D5F" w:rsidRDefault="006F75B7" w:rsidP="005424FC">
      <w:pPr>
        <w:rPr>
          <w:szCs w:val="22"/>
        </w:rPr>
      </w:pPr>
      <w:r w:rsidRPr="00380D5F">
        <w:rPr>
          <w:szCs w:val="22"/>
        </w:rPr>
        <w:t>EU/1/02/204/001</w:t>
      </w:r>
    </w:p>
    <w:p w14:paraId="191786F2" w14:textId="77777777" w:rsidR="006F75B7" w:rsidRPr="00380D5F" w:rsidRDefault="006F75B7">
      <w:pPr>
        <w:ind w:left="567" w:hanging="567"/>
        <w:rPr>
          <w:b/>
          <w:bCs/>
          <w:szCs w:val="22"/>
        </w:rPr>
      </w:pPr>
    </w:p>
    <w:p w14:paraId="36A0C23D" w14:textId="1DC17F99" w:rsidR="00B146BC" w:rsidRPr="00380D5F" w:rsidRDefault="00B146BC" w:rsidP="00B146BC">
      <w:pPr>
        <w:pStyle w:val="EndnoteText"/>
        <w:rPr>
          <w:sz w:val="22"/>
          <w:szCs w:val="22"/>
          <w:u w:val="single"/>
        </w:rPr>
      </w:pPr>
      <w:r w:rsidRPr="00380D5F">
        <w:rPr>
          <w:sz w:val="22"/>
          <w:szCs w:val="22"/>
          <w:u w:val="single"/>
        </w:rPr>
        <w:t>TRISENOX 2</w:t>
      </w:r>
      <w:r w:rsidR="00F73EF2" w:rsidRPr="00380D5F">
        <w:rPr>
          <w:sz w:val="22"/>
          <w:szCs w:val="22"/>
          <w:u w:val="single"/>
        </w:rPr>
        <w:t> mg</w:t>
      </w:r>
      <w:r w:rsidRPr="00380D5F">
        <w:rPr>
          <w:sz w:val="22"/>
          <w:szCs w:val="22"/>
          <w:u w:val="single"/>
        </w:rPr>
        <w:t>/ml innrennslisþykkni, lausn</w:t>
      </w:r>
    </w:p>
    <w:p w14:paraId="50486D35" w14:textId="77777777" w:rsidR="00B146BC" w:rsidRPr="00380D5F" w:rsidRDefault="00B146BC" w:rsidP="00B146BC">
      <w:r w:rsidRPr="00380D5F">
        <w:rPr>
          <w:bCs/>
        </w:rPr>
        <w:t>EU/1/02/204/002</w:t>
      </w:r>
    </w:p>
    <w:p w14:paraId="05927C4C" w14:textId="77777777" w:rsidR="00B146BC" w:rsidRPr="00380D5F" w:rsidRDefault="00B146BC">
      <w:pPr>
        <w:ind w:left="567" w:hanging="567"/>
        <w:rPr>
          <w:b/>
          <w:bCs/>
          <w:szCs w:val="22"/>
        </w:rPr>
      </w:pPr>
    </w:p>
    <w:p w14:paraId="5FB7349E" w14:textId="77777777" w:rsidR="006F75B7" w:rsidRPr="00380D5F" w:rsidRDefault="006F75B7">
      <w:pPr>
        <w:ind w:left="567" w:hanging="567"/>
        <w:rPr>
          <w:b/>
          <w:bCs/>
          <w:szCs w:val="22"/>
        </w:rPr>
      </w:pPr>
    </w:p>
    <w:p w14:paraId="126A7668" w14:textId="33ECD8AB" w:rsidR="006F75B7" w:rsidRPr="00380D5F" w:rsidRDefault="007B190C" w:rsidP="001666A4">
      <w:pPr>
        <w:pStyle w:val="Heading1"/>
        <w:numPr>
          <w:ilvl w:val="0"/>
          <w:numId w:val="0"/>
        </w:numPr>
        <w:ind w:left="567" w:hanging="567"/>
        <w:rPr>
          <w:rFonts w:ascii="Times New Roman" w:hAnsi="Times New Roman"/>
          <w:sz w:val="22"/>
          <w:szCs w:val="22"/>
        </w:rPr>
      </w:pPr>
      <w:r w:rsidRPr="00380D5F">
        <w:rPr>
          <w:rFonts w:ascii="Times New Roman" w:hAnsi="Times New Roman"/>
          <w:sz w:val="22"/>
          <w:szCs w:val="22"/>
        </w:rPr>
        <w:t>9.</w:t>
      </w:r>
      <w:r w:rsidRPr="00380D5F">
        <w:rPr>
          <w:rFonts w:ascii="Times New Roman" w:hAnsi="Times New Roman"/>
          <w:sz w:val="22"/>
          <w:szCs w:val="22"/>
        </w:rPr>
        <w:tab/>
      </w:r>
      <w:r w:rsidR="006F75B7" w:rsidRPr="00380D5F">
        <w:rPr>
          <w:rFonts w:ascii="Times New Roman" w:hAnsi="Times New Roman"/>
          <w:sz w:val="22"/>
          <w:szCs w:val="22"/>
        </w:rPr>
        <w:t>DAGSETNING FYRSTU ÚTGÁFU MARKAÐSLEYFIS</w:t>
      </w:r>
      <w:r w:rsidRPr="00380D5F">
        <w:rPr>
          <w:rFonts w:ascii="Times New Roman" w:hAnsi="Times New Roman"/>
          <w:sz w:val="22"/>
          <w:szCs w:val="22"/>
        </w:rPr>
        <w:t xml:space="preserve"> </w:t>
      </w:r>
      <w:r w:rsidR="006F75B7" w:rsidRPr="00380D5F">
        <w:rPr>
          <w:rFonts w:ascii="Times New Roman" w:hAnsi="Times New Roman"/>
          <w:sz w:val="22"/>
          <w:szCs w:val="22"/>
        </w:rPr>
        <w:t>/</w:t>
      </w:r>
      <w:r w:rsidRPr="00380D5F">
        <w:rPr>
          <w:rFonts w:ascii="Times New Roman" w:hAnsi="Times New Roman"/>
          <w:sz w:val="22"/>
          <w:szCs w:val="22"/>
        </w:rPr>
        <w:t xml:space="preserve"> </w:t>
      </w:r>
      <w:r w:rsidR="006F75B7" w:rsidRPr="00380D5F">
        <w:rPr>
          <w:rFonts w:ascii="Times New Roman" w:hAnsi="Times New Roman"/>
          <w:sz w:val="22"/>
          <w:szCs w:val="22"/>
        </w:rPr>
        <w:t>ENDURNÝJUNAR MARKAÐSLEYFIS</w:t>
      </w:r>
      <w:r w:rsidR="00B9255D">
        <w:rPr>
          <w:rFonts w:ascii="Times New Roman" w:hAnsi="Times New Roman"/>
          <w:sz w:val="22"/>
          <w:szCs w:val="22"/>
        </w:rPr>
        <w:fldChar w:fldCharType="begin"/>
      </w:r>
      <w:r w:rsidR="00B9255D">
        <w:rPr>
          <w:rFonts w:ascii="Times New Roman" w:hAnsi="Times New Roman"/>
          <w:sz w:val="22"/>
          <w:szCs w:val="22"/>
        </w:rPr>
        <w:instrText xml:space="preserve"> DOCVARIABLE VAULT_ND_c5c8705f-138e-4414-be13-1e881c5dbd60 \* MERGEFORMAT </w:instrText>
      </w:r>
      <w:r w:rsidR="00B9255D">
        <w:rPr>
          <w:rFonts w:ascii="Times New Roman" w:hAnsi="Times New Roman"/>
          <w:sz w:val="22"/>
          <w:szCs w:val="22"/>
        </w:rPr>
        <w:fldChar w:fldCharType="separate"/>
      </w:r>
      <w:r w:rsidR="00B9255D">
        <w:rPr>
          <w:rFonts w:ascii="Times New Roman" w:hAnsi="Times New Roman"/>
          <w:sz w:val="22"/>
          <w:szCs w:val="22"/>
        </w:rPr>
        <w:t xml:space="preserve"> </w:t>
      </w:r>
      <w:r w:rsidR="00B9255D">
        <w:rPr>
          <w:rFonts w:ascii="Times New Roman" w:hAnsi="Times New Roman"/>
          <w:sz w:val="22"/>
          <w:szCs w:val="22"/>
        </w:rPr>
        <w:fldChar w:fldCharType="end"/>
      </w:r>
    </w:p>
    <w:p w14:paraId="194D2191" w14:textId="77777777" w:rsidR="006F75B7" w:rsidRPr="00380D5F" w:rsidRDefault="006F75B7">
      <w:pPr>
        <w:rPr>
          <w:szCs w:val="22"/>
        </w:rPr>
      </w:pPr>
    </w:p>
    <w:p w14:paraId="3F0D6A7A" w14:textId="77777777" w:rsidR="006F75B7" w:rsidRPr="00380D5F" w:rsidRDefault="00977787" w:rsidP="005424FC">
      <w:pPr>
        <w:rPr>
          <w:szCs w:val="22"/>
        </w:rPr>
      </w:pPr>
      <w:r w:rsidRPr="00380D5F">
        <w:rPr>
          <w:szCs w:val="22"/>
        </w:rPr>
        <w:t xml:space="preserve">Dagsetning fyrstu útgáfu markaðsleyfis: </w:t>
      </w:r>
      <w:r w:rsidR="006F75B7" w:rsidRPr="00380D5F">
        <w:rPr>
          <w:szCs w:val="22"/>
        </w:rPr>
        <w:t>5. mars 2002</w:t>
      </w:r>
    </w:p>
    <w:p w14:paraId="00BAAA02" w14:textId="77777777" w:rsidR="006F75B7" w:rsidRPr="00380D5F" w:rsidRDefault="00087DF0" w:rsidP="005424FC">
      <w:pPr>
        <w:rPr>
          <w:szCs w:val="22"/>
        </w:rPr>
      </w:pPr>
      <w:r w:rsidRPr="00380D5F">
        <w:rPr>
          <w:bCs/>
          <w:szCs w:val="22"/>
        </w:rPr>
        <w:t>Nýjasta dagsetning endurnýjunar markaðsleyfis</w:t>
      </w:r>
      <w:r w:rsidR="00977787" w:rsidRPr="00380D5F">
        <w:rPr>
          <w:szCs w:val="22"/>
        </w:rPr>
        <w:t>:</w:t>
      </w:r>
      <w:r w:rsidR="00A517D2" w:rsidRPr="00380D5F">
        <w:rPr>
          <w:szCs w:val="22"/>
        </w:rPr>
        <w:t xml:space="preserve"> 5. mars 2007</w:t>
      </w:r>
    </w:p>
    <w:p w14:paraId="1418C07B" w14:textId="77777777" w:rsidR="006F75B7" w:rsidRPr="00380D5F" w:rsidRDefault="006F75B7" w:rsidP="005424FC">
      <w:pPr>
        <w:rPr>
          <w:szCs w:val="22"/>
        </w:rPr>
      </w:pPr>
    </w:p>
    <w:p w14:paraId="149CF98B" w14:textId="77777777" w:rsidR="00BE3863" w:rsidRPr="00380D5F" w:rsidRDefault="00BE3863" w:rsidP="005424FC">
      <w:pPr>
        <w:rPr>
          <w:szCs w:val="22"/>
        </w:rPr>
      </w:pPr>
    </w:p>
    <w:p w14:paraId="651DF3B7" w14:textId="40D2A8A0" w:rsidR="006F75B7" w:rsidRPr="00380D5F" w:rsidRDefault="00695A80" w:rsidP="001666A4">
      <w:pPr>
        <w:pStyle w:val="Heading1"/>
        <w:numPr>
          <w:ilvl w:val="0"/>
          <w:numId w:val="0"/>
        </w:numPr>
        <w:ind w:left="567" w:hanging="567"/>
        <w:rPr>
          <w:rFonts w:ascii="Times New Roman" w:hAnsi="Times New Roman"/>
          <w:sz w:val="22"/>
          <w:szCs w:val="22"/>
        </w:rPr>
      </w:pPr>
      <w:r w:rsidRPr="00380D5F">
        <w:rPr>
          <w:rFonts w:ascii="Times New Roman" w:hAnsi="Times New Roman"/>
          <w:sz w:val="22"/>
          <w:szCs w:val="22"/>
        </w:rPr>
        <w:t>10.</w:t>
      </w:r>
      <w:r w:rsidRPr="00380D5F">
        <w:rPr>
          <w:rFonts w:ascii="Times New Roman" w:hAnsi="Times New Roman"/>
          <w:sz w:val="22"/>
          <w:szCs w:val="22"/>
        </w:rPr>
        <w:tab/>
      </w:r>
      <w:r w:rsidR="006F75B7" w:rsidRPr="00380D5F">
        <w:rPr>
          <w:rFonts w:ascii="Times New Roman" w:hAnsi="Times New Roman"/>
          <w:sz w:val="22"/>
          <w:szCs w:val="22"/>
        </w:rPr>
        <w:t>DAGSETNING ENDURSKOÐUNAR TEXTANS</w:t>
      </w:r>
      <w:r w:rsidR="00B9255D">
        <w:rPr>
          <w:rFonts w:ascii="Times New Roman" w:hAnsi="Times New Roman"/>
          <w:sz w:val="22"/>
          <w:szCs w:val="22"/>
        </w:rPr>
        <w:fldChar w:fldCharType="begin"/>
      </w:r>
      <w:r w:rsidR="00B9255D">
        <w:rPr>
          <w:rFonts w:ascii="Times New Roman" w:hAnsi="Times New Roman"/>
          <w:sz w:val="22"/>
          <w:szCs w:val="22"/>
        </w:rPr>
        <w:instrText xml:space="preserve"> DOCVARIABLE VAULT_ND_5424eb64-b0ad-4557-a396-1dc43f66542f \* MERGEFORMAT </w:instrText>
      </w:r>
      <w:r w:rsidR="00B9255D">
        <w:rPr>
          <w:rFonts w:ascii="Times New Roman" w:hAnsi="Times New Roman"/>
          <w:sz w:val="22"/>
          <w:szCs w:val="22"/>
        </w:rPr>
        <w:fldChar w:fldCharType="separate"/>
      </w:r>
      <w:r w:rsidR="00B9255D">
        <w:rPr>
          <w:rFonts w:ascii="Times New Roman" w:hAnsi="Times New Roman"/>
          <w:sz w:val="22"/>
          <w:szCs w:val="22"/>
        </w:rPr>
        <w:t xml:space="preserve"> </w:t>
      </w:r>
      <w:r w:rsidR="00B9255D">
        <w:rPr>
          <w:rFonts w:ascii="Times New Roman" w:hAnsi="Times New Roman"/>
          <w:sz w:val="22"/>
          <w:szCs w:val="22"/>
        </w:rPr>
        <w:fldChar w:fldCharType="end"/>
      </w:r>
    </w:p>
    <w:p w14:paraId="491BAE1A" w14:textId="77777777" w:rsidR="006F75B7" w:rsidRPr="00380D5F" w:rsidRDefault="006F75B7" w:rsidP="00CC30DE">
      <w:pPr>
        <w:rPr>
          <w:szCs w:val="22"/>
        </w:rPr>
      </w:pPr>
    </w:p>
    <w:p w14:paraId="45F2EBEB" w14:textId="77777777" w:rsidR="00695A80" w:rsidRPr="00380D5F" w:rsidRDefault="00695A80" w:rsidP="00A96AF1">
      <w:pPr>
        <w:rPr>
          <w:bCs/>
          <w:szCs w:val="22"/>
        </w:rPr>
      </w:pPr>
    </w:p>
    <w:p w14:paraId="1351735C" w14:textId="77777777" w:rsidR="00695A80" w:rsidRPr="00380D5F" w:rsidRDefault="008C0DC9" w:rsidP="00A96AF1">
      <w:pPr>
        <w:rPr>
          <w:szCs w:val="22"/>
        </w:rPr>
      </w:pPr>
      <w:r w:rsidRPr="00380D5F">
        <w:rPr>
          <w:bCs/>
          <w:szCs w:val="22"/>
        </w:rPr>
        <w:t xml:space="preserve">Ítarlegar upplýsingar um lyfið eru birtar á vef Lyfjastofnunar Evrópu </w:t>
      </w:r>
      <w:hyperlink r:id="rId12" w:history="1">
        <w:r w:rsidRPr="00380D5F">
          <w:rPr>
            <w:color w:val="0000FF"/>
            <w:szCs w:val="22"/>
            <w:u w:val="single"/>
          </w:rPr>
          <w:t>http://www.ema.europa.eu</w:t>
        </w:r>
      </w:hyperlink>
      <w:r w:rsidRPr="00380D5F">
        <w:rPr>
          <w:szCs w:val="22"/>
        </w:rPr>
        <w:t>.</w:t>
      </w:r>
    </w:p>
    <w:p w14:paraId="36C353DC" w14:textId="77777777" w:rsidR="006F75B7" w:rsidRPr="00380D5F" w:rsidRDefault="003013FD" w:rsidP="00A96AF1">
      <w:pPr>
        <w:rPr>
          <w:szCs w:val="22"/>
        </w:rPr>
      </w:pPr>
      <w:r w:rsidRPr="00380D5F">
        <w:rPr>
          <w:szCs w:val="22"/>
        </w:rPr>
        <w:br w:type="page"/>
      </w:r>
    </w:p>
    <w:p w14:paraId="7E74E4AD" w14:textId="77777777" w:rsidR="006F75B7" w:rsidRPr="00380D5F" w:rsidRDefault="006F75B7">
      <w:pPr>
        <w:jc w:val="center"/>
        <w:rPr>
          <w:szCs w:val="22"/>
        </w:rPr>
      </w:pPr>
    </w:p>
    <w:p w14:paraId="6575C52B" w14:textId="77777777" w:rsidR="006F75B7" w:rsidRPr="00380D5F" w:rsidRDefault="006F75B7">
      <w:pPr>
        <w:jc w:val="center"/>
        <w:rPr>
          <w:szCs w:val="22"/>
        </w:rPr>
      </w:pPr>
    </w:p>
    <w:p w14:paraId="7219FA6E" w14:textId="77777777" w:rsidR="006F75B7" w:rsidRPr="00380D5F" w:rsidRDefault="006F75B7">
      <w:pPr>
        <w:jc w:val="center"/>
        <w:rPr>
          <w:szCs w:val="22"/>
        </w:rPr>
      </w:pPr>
    </w:p>
    <w:p w14:paraId="69A938CE" w14:textId="77777777" w:rsidR="006F75B7" w:rsidRPr="00380D5F" w:rsidRDefault="006F75B7">
      <w:pPr>
        <w:jc w:val="center"/>
        <w:rPr>
          <w:szCs w:val="22"/>
        </w:rPr>
      </w:pPr>
    </w:p>
    <w:p w14:paraId="1BF537F1" w14:textId="77777777" w:rsidR="006F75B7" w:rsidRPr="00380D5F" w:rsidRDefault="006F75B7">
      <w:pPr>
        <w:jc w:val="center"/>
        <w:rPr>
          <w:szCs w:val="22"/>
        </w:rPr>
      </w:pPr>
    </w:p>
    <w:p w14:paraId="296FCAC1" w14:textId="77777777" w:rsidR="006F75B7" w:rsidRPr="00380D5F" w:rsidRDefault="006F75B7">
      <w:pPr>
        <w:jc w:val="center"/>
        <w:rPr>
          <w:szCs w:val="22"/>
        </w:rPr>
      </w:pPr>
    </w:p>
    <w:p w14:paraId="40C21C6A" w14:textId="77777777" w:rsidR="006F75B7" w:rsidRPr="00380D5F" w:rsidRDefault="006F75B7">
      <w:pPr>
        <w:jc w:val="center"/>
        <w:rPr>
          <w:szCs w:val="22"/>
        </w:rPr>
      </w:pPr>
    </w:p>
    <w:p w14:paraId="71C8E13A" w14:textId="77777777" w:rsidR="006F75B7" w:rsidRPr="00380D5F" w:rsidRDefault="006F75B7">
      <w:pPr>
        <w:jc w:val="center"/>
        <w:rPr>
          <w:szCs w:val="22"/>
        </w:rPr>
      </w:pPr>
    </w:p>
    <w:p w14:paraId="42755C4A" w14:textId="77777777" w:rsidR="006F75B7" w:rsidRPr="00380D5F" w:rsidRDefault="006F75B7">
      <w:pPr>
        <w:jc w:val="center"/>
        <w:rPr>
          <w:szCs w:val="22"/>
        </w:rPr>
      </w:pPr>
    </w:p>
    <w:p w14:paraId="2B626437" w14:textId="77777777" w:rsidR="006F75B7" w:rsidRPr="00380D5F" w:rsidRDefault="006F75B7">
      <w:pPr>
        <w:jc w:val="center"/>
        <w:rPr>
          <w:szCs w:val="22"/>
        </w:rPr>
      </w:pPr>
    </w:p>
    <w:p w14:paraId="78AB69F1" w14:textId="77777777" w:rsidR="006F75B7" w:rsidRPr="00380D5F" w:rsidRDefault="006F75B7">
      <w:pPr>
        <w:jc w:val="center"/>
        <w:rPr>
          <w:szCs w:val="22"/>
        </w:rPr>
      </w:pPr>
    </w:p>
    <w:p w14:paraId="630C4C31" w14:textId="77777777" w:rsidR="006F75B7" w:rsidRPr="00380D5F" w:rsidRDefault="006F75B7">
      <w:pPr>
        <w:jc w:val="center"/>
        <w:rPr>
          <w:szCs w:val="22"/>
        </w:rPr>
      </w:pPr>
    </w:p>
    <w:p w14:paraId="69D3E790" w14:textId="77777777" w:rsidR="006F75B7" w:rsidRPr="00380D5F" w:rsidRDefault="006F75B7">
      <w:pPr>
        <w:jc w:val="center"/>
        <w:rPr>
          <w:szCs w:val="22"/>
        </w:rPr>
      </w:pPr>
    </w:p>
    <w:p w14:paraId="01677182" w14:textId="77777777" w:rsidR="006F75B7" w:rsidRPr="00380D5F" w:rsidRDefault="006F75B7">
      <w:pPr>
        <w:jc w:val="center"/>
        <w:rPr>
          <w:szCs w:val="22"/>
        </w:rPr>
      </w:pPr>
    </w:p>
    <w:p w14:paraId="787A34CE" w14:textId="77777777" w:rsidR="006F75B7" w:rsidRPr="00380D5F" w:rsidRDefault="006F75B7">
      <w:pPr>
        <w:jc w:val="center"/>
        <w:rPr>
          <w:szCs w:val="22"/>
        </w:rPr>
      </w:pPr>
    </w:p>
    <w:p w14:paraId="0348C5F7" w14:textId="77777777" w:rsidR="006F75B7" w:rsidRPr="00380D5F" w:rsidRDefault="006F75B7">
      <w:pPr>
        <w:jc w:val="center"/>
        <w:rPr>
          <w:szCs w:val="22"/>
        </w:rPr>
      </w:pPr>
    </w:p>
    <w:p w14:paraId="19DF4ECD" w14:textId="77777777" w:rsidR="006F75B7" w:rsidRPr="00380D5F" w:rsidRDefault="006F75B7">
      <w:pPr>
        <w:jc w:val="center"/>
        <w:rPr>
          <w:szCs w:val="22"/>
        </w:rPr>
      </w:pPr>
    </w:p>
    <w:p w14:paraId="26DEDF8D" w14:textId="77777777" w:rsidR="006F75B7" w:rsidRPr="00380D5F" w:rsidRDefault="006F75B7">
      <w:pPr>
        <w:jc w:val="center"/>
        <w:rPr>
          <w:szCs w:val="22"/>
        </w:rPr>
      </w:pPr>
    </w:p>
    <w:p w14:paraId="4F32DCDE" w14:textId="77777777" w:rsidR="006F75B7" w:rsidRPr="00380D5F" w:rsidRDefault="006F75B7">
      <w:pPr>
        <w:jc w:val="center"/>
        <w:rPr>
          <w:szCs w:val="22"/>
        </w:rPr>
      </w:pPr>
    </w:p>
    <w:p w14:paraId="6D5016C6" w14:textId="77777777" w:rsidR="006F75B7" w:rsidRPr="00380D5F" w:rsidRDefault="006F75B7">
      <w:pPr>
        <w:jc w:val="center"/>
        <w:rPr>
          <w:szCs w:val="22"/>
        </w:rPr>
      </w:pPr>
    </w:p>
    <w:p w14:paraId="348699E0" w14:textId="77777777" w:rsidR="006F75B7" w:rsidRPr="00380D5F" w:rsidRDefault="006F75B7">
      <w:pPr>
        <w:jc w:val="center"/>
        <w:rPr>
          <w:szCs w:val="22"/>
        </w:rPr>
      </w:pPr>
    </w:p>
    <w:p w14:paraId="2AC9E83D" w14:textId="77777777" w:rsidR="006F75B7" w:rsidRPr="00380D5F" w:rsidRDefault="006F75B7">
      <w:pPr>
        <w:jc w:val="center"/>
        <w:rPr>
          <w:szCs w:val="22"/>
        </w:rPr>
      </w:pPr>
    </w:p>
    <w:p w14:paraId="1EDF390A" w14:textId="77777777" w:rsidR="006F75B7" w:rsidRPr="00380D5F" w:rsidRDefault="006F75B7">
      <w:pPr>
        <w:jc w:val="center"/>
        <w:rPr>
          <w:b/>
          <w:bCs/>
          <w:szCs w:val="22"/>
        </w:rPr>
      </w:pPr>
      <w:r w:rsidRPr="00380D5F">
        <w:rPr>
          <w:b/>
          <w:bCs/>
          <w:szCs w:val="22"/>
        </w:rPr>
        <w:t>VIÐAUKI</w:t>
      </w:r>
      <w:r w:rsidR="00695A80" w:rsidRPr="00380D5F">
        <w:rPr>
          <w:b/>
          <w:bCs/>
          <w:szCs w:val="22"/>
        </w:rPr>
        <w:t> </w:t>
      </w:r>
      <w:r w:rsidRPr="00380D5F">
        <w:rPr>
          <w:b/>
          <w:bCs/>
          <w:szCs w:val="22"/>
        </w:rPr>
        <w:t>II</w:t>
      </w:r>
    </w:p>
    <w:p w14:paraId="749BF60B" w14:textId="77777777" w:rsidR="006F75B7" w:rsidRPr="00380D5F" w:rsidRDefault="006F75B7" w:rsidP="005424FC">
      <w:pPr>
        <w:rPr>
          <w:szCs w:val="22"/>
        </w:rPr>
      </w:pPr>
    </w:p>
    <w:p w14:paraId="1E3AF3CB" w14:textId="77777777" w:rsidR="006F75B7" w:rsidRPr="00380D5F" w:rsidRDefault="00695A80" w:rsidP="001666A4">
      <w:pPr>
        <w:ind w:left="1701" w:right="1416" w:hanging="567"/>
        <w:rPr>
          <w:b/>
          <w:bCs/>
          <w:szCs w:val="22"/>
        </w:rPr>
      </w:pPr>
      <w:r w:rsidRPr="00380D5F">
        <w:rPr>
          <w:b/>
          <w:szCs w:val="22"/>
        </w:rPr>
        <w:t>A.</w:t>
      </w:r>
      <w:r w:rsidRPr="00380D5F">
        <w:rPr>
          <w:b/>
          <w:szCs w:val="22"/>
        </w:rPr>
        <w:tab/>
      </w:r>
      <w:r w:rsidR="00847F40" w:rsidRPr="00380D5F">
        <w:rPr>
          <w:b/>
          <w:szCs w:val="22"/>
        </w:rPr>
        <w:t>FRAMLEIÐENDUR</w:t>
      </w:r>
      <w:r w:rsidR="006F75B7" w:rsidRPr="00380D5F">
        <w:rPr>
          <w:b/>
          <w:bCs/>
          <w:szCs w:val="22"/>
        </w:rPr>
        <w:t xml:space="preserve"> SEM ER</w:t>
      </w:r>
      <w:r w:rsidR="00847F40" w:rsidRPr="00380D5F">
        <w:rPr>
          <w:b/>
          <w:bCs/>
          <w:szCs w:val="22"/>
        </w:rPr>
        <w:t>U</w:t>
      </w:r>
      <w:r w:rsidR="006F75B7" w:rsidRPr="00380D5F">
        <w:rPr>
          <w:b/>
          <w:bCs/>
          <w:szCs w:val="22"/>
        </w:rPr>
        <w:t xml:space="preserve"> </w:t>
      </w:r>
      <w:r w:rsidR="00847F40" w:rsidRPr="00380D5F">
        <w:rPr>
          <w:b/>
          <w:szCs w:val="22"/>
        </w:rPr>
        <w:t>ÁBYRGIR</w:t>
      </w:r>
      <w:r w:rsidR="006F75B7" w:rsidRPr="00380D5F">
        <w:rPr>
          <w:b/>
          <w:bCs/>
          <w:szCs w:val="22"/>
        </w:rPr>
        <w:t xml:space="preserve"> FYRIR LOKASAMÞYKKT</w:t>
      </w:r>
    </w:p>
    <w:p w14:paraId="56A76685" w14:textId="77777777" w:rsidR="006F75B7" w:rsidRPr="00380D5F" w:rsidRDefault="006F75B7" w:rsidP="005424FC">
      <w:pPr>
        <w:rPr>
          <w:szCs w:val="22"/>
        </w:rPr>
      </w:pPr>
    </w:p>
    <w:p w14:paraId="6F14E9DC" w14:textId="77777777" w:rsidR="006F75B7" w:rsidRPr="00380D5F" w:rsidRDefault="00695A80" w:rsidP="001666A4">
      <w:pPr>
        <w:ind w:left="1701" w:right="1416" w:hanging="567"/>
        <w:rPr>
          <w:b/>
          <w:bCs/>
          <w:szCs w:val="22"/>
        </w:rPr>
      </w:pPr>
      <w:r w:rsidRPr="00380D5F">
        <w:rPr>
          <w:b/>
          <w:bCs/>
          <w:szCs w:val="22"/>
        </w:rPr>
        <w:t>B.</w:t>
      </w:r>
      <w:r w:rsidRPr="00380D5F">
        <w:rPr>
          <w:b/>
          <w:bCs/>
          <w:szCs w:val="22"/>
        </w:rPr>
        <w:tab/>
      </w:r>
      <w:r w:rsidR="006F75B7" w:rsidRPr="00380D5F">
        <w:rPr>
          <w:b/>
          <w:bCs/>
          <w:szCs w:val="22"/>
        </w:rPr>
        <w:t xml:space="preserve">FORSENDUR </w:t>
      </w:r>
      <w:r w:rsidR="00684BFB" w:rsidRPr="00380D5F">
        <w:rPr>
          <w:b/>
          <w:bCs/>
          <w:szCs w:val="22"/>
        </w:rPr>
        <w:t>FYRIR, EÐA TAKMARKANIR Á, AFGREIÐSLU OG NOTKUN</w:t>
      </w:r>
    </w:p>
    <w:p w14:paraId="105C8C32" w14:textId="77777777" w:rsidR="00EE4726" w:rsidRPr="00380D5F" w:rsidRDefault="00EE4726" w:rsidP="00DE41D0">
      <w:pPr>
        <w:pStyle w:val="TitleB"/>
        <w:rPr>
          <w:lang w:val="is-IS"/>
        </w:rPr>
      </w:pPr>
    </w:p>
    <w:p w14:paraId="497B0399" w14:textId="77777777" w:rsidR="00EE4726" w:rsidRPr="00380D5F" w:rsidRDefault="00EE4726" w:rsidP="00EE4726">
      <w:pPr>
        <w:ind w:left="1689" w:right="567" w:hanging="555"/>
        <w:rPr>
          <w:b/>
          <w:szCs w:val="22"/>
          <w:lang w:eastAsia="en-US"/>
        </w:rPr>
      </w:pPr>
      <w:r w:rsidRPr="00380D5F">
        <w:rPr>
          <w:b/>
          <w:szCs w:val="22"/>
          <w:lang w:eastAsia="en-US"/>
        </w:rPr>
        <w:t>C.</w:t>
      </w:r>
      <w:r w:rsidRPr="00380D5F">
        <w:rPr>
          <w:b/>
          <w:szCs w:val="22"/>
          <w:lang w:eastAsia="en-US"/>
        </w:rPr>
        <w:tab/>
        <w:t>AÐRAR FORSENDUR OG SKILYRÐI MARKAÐSLEYFIS</w:t>
      </w:r>
    </w:p>
    <w:p w14:paraId="0F45EF95" w14:textId="77777777" w:rsidR="00EE4726" w:rsidRPr="00380D5F" w:rsidRDefault="00EE4726" w:rsidP="00EE4726">
      <w:pPr>
        <w:ind w:right="567"/>
        <w:rPr>
          <w:szCs w:val="22"/>
          <w:lang w:eastAsia="en-US"/>
        </w:rPr>
      </w:pPr>
    </w:p>
    <w:p w14:paraId="0904E94B" w14:textId="77777777" w:rsidR="00EE4726" w:rsidRPr="00380D5F" w:rsidRDefault="00EE4726" w:rsidP="00EE4726">
      <w:pPr>
        <w:ind w:left="1689" w:right="567" w:hanging="555"/>
        <w:rPr>
          <w:b/>
          <w:szCs w:val="22"/>
          <w:lang w:eastAsia="en-US"/>
        </w:rPr>
      </w:pPr>
      <w:r w:rsidRPr="00380D5F">
        <w:rPr>
          <w:b/>
          <w:szCs w:val="22"/>
          <w:lang w:eastAsia="en-US"/>
        </w:rPr>
        <w:t>D.</w:t>
      </w:r>
      <w:r w:rsidRPr="00380D5F">
        <w:rPr>
          <w:b/>
          <w:szCs w:val="22"/>
          <w:lang w:eastAsia="en-US"/>
        </w:rPr>
        <w:tab/>
        <w:t>FORSENDUR EÐA TAKMARKANIR ER VARÐA ÖRYGGI OG VERKUN VIÐ NOTKUN LYFSINS</w:t>
      </w:r>
    </w:p>
    <w:p w14:paraId="1C76A4A3" w14:textId="77777777" w:rsidR="006F75B7" w:rsidRPr="00380D5F" w:rsidRDefault="006F75B7" w:rsidP="005B54CA">
      <w:pPr>
        <w:pStyle w:val="TitleB"/>
        <w:rPr>
          <w:lang w:val="is-IS"/>
        </w:rPr>
      </w:pPr>
      <w:r w:rsidRPr="00380D5F">
        <w:rPr>
          <w:lang w:val="is-IS"/>
        </w:rPr>
        <w:br w:type="page"/>
      </w:r>
      <w:r w:rsidRPr="00380D5F">
        <w:rPr>
          <w:lang w:val="is-IS"/>
        </w:rPr>
        <w:lastRenderedPageBreak/>
        <w:t>A.</w:t>
      </w:r>
      <w:r w:rsidRPr="00380D5F">
        <w:rPr>
          <w:lang w:val="is-IS"/>
        </w:rPr>
        <w:tab/>
      </w:r>
      <w:r w:rsidR="00847F40" w:rsidRPr="00380D5F">
        <w:rPr>
          <w:lang w:val="is-IS"/>
        </w:rPr>
        <w:t>FRAMLEIÐENDUR</w:t>
      </w:r>
      <w:r w:rsidRPr="00380D5F">
        <w:rPr>
          <w:lang w:val="is-IS"/>
        </w:rPr>
        <w:t xml:space="preserve"> SEM ER</w:t>
      </w:r>
      <w:r w:rsidR="00847F40" w:rsidRPr="00380D5F">
        <w:rPr>
          <w:lang w:val="is-IS"/>
        </w:rPr>
        <w:t>U</w:t>
      </w:r>
      <w:r w:rsidRPr="00380D5F">
        <w:rPr>
          <w:lang w:val="is-IS"/>
        </w:rPr>
        <w:t xml:space="preserve"> </w:t>
      </w:r>
      <w:r w:rsidR="000112A8" w:rsidRPr="00380D5F">
        <w:rPr>
          <w:lang w:val="is-IS"/>
        </w:rPr>
        <w:t xml:space="preserve">ÁBYRGIR FYRIR </w:t>
      </w:r>
      <w:r w:rsidRPr="00380D5F">
        <w:rPr>
          <w:lang w:val="is-IS"/>
        </w:rPr>
        <w:t>LOKASAMÞYKKT</w:t>
      </w:r>
    </w:p>
    <w:p w14:paraId="0E96B225" w14:textId="77777777" w:rsidR="006F75B7" w:rsidRPr="00380D5F" w:rsidRDefault="006F75B7" w:rsidP="005424FC">
      <w:pPr>
        <w:rPr>
          <w:szCs w:val="22"/>
        </w:rPr>
      </w:pPr>
    </w:p>
    <w:p w14:paraId="463D005F" w14:textId="77777777" w:rsidR="006F75B7" w:rsidRPr="00380D5F" w:rsidRDefault="006F75B7" w:rsidP="00DE41D0">
      <w:pPr>
        <w:rPr>
          <w:szCs w:val="22"/>
          <w:u w:val="single"/>
        </w:rPr>
      </w:pPr>
      <w:r w:rsidRPr="00380D5F">
        <w:rPr>
          <w:szCs w:val="22"/>
          <w:u w:val="single"/>
        </w:rPr>
        <w:t xml:space="preserve">Heiti og heimilisfang </w:t>
      </w:r>
      <w:r w:rsidR="000112A8" w:rsidRPr="00380D5F">
        <w:rPr>
          <w:szCs w:val="22"/>
          <w:u w:val="single"/>
        </w:rPr>
        <w:t xml:space="preserve">framleiðenda </w:t>
      </w:r>
      <w:r w:rsidRPr="00380D5F">
        <w:rPr>
          <w:szCs w:val="22"/>
          <w:u w:val="single"/>
        </w:rPr>
        <w:t>sem er</w:t>
      </w:r>
      <w:r w:rsidR="000112A8" w:rsidRPr="00380D5F">
        <w:rPr>
          <w:szCs w:val="22"/>
          <w:u w:val="single"/>
        </w:rPr>
        <w:t>u</w:t>
      </w:r>
      <w:r w:rsidRPr="00380D5F">
        <w:rPr>
          <w:szCs w:val="22"/>
          <w:u w:val="single"/>
        </w:rPr>
        <w:t xml:space="preserve"> </w:t>
      </w:r>
      <w:r w:rsidR="000112A8" w:rsidRPr="00380D5F">
        <w:rPr>
          <w:szCs w:val="22"/>
          <w:u w:val="single"/>
        </w:rPr>
        <w:t xml:space="preserve">ábyrgir </w:t>
      </w:r>
      <w:r w:rsidRPr="00380D5F">
        <w:rPr>
          <w:szCs w:val="22"/>
          <w:u w:val="single"/>
        </w:rPr>
        <w:t>fyrir lokasamþykkt</w:t>
      </w:r>
    </w:p>
    <w:p w14:paraId="2D440891" w14:textId="6EC93487" w:rsidR="006F75B7" w:rsidRDefault="006F75B7">
      <w:pPr>
        <w:numPr>
          <w:ilvl w:val="12"/>
          <w:numId w:val="0"/>
        </w:numPr>
        <w:rPr>
          <w:ins w:id="5" w:author="translator" w:date="2025-10-23T12:23:00Z"/>
          <w:szCs w:val="22"/>
        </w:rPr>
      </w:pPr>
    </w:p>
    <w:p w14:paraId="375430B4" w14:textId="77777777" w:rsidR="006C4066" w:rsidRPr="006C4066" w:rsidRDefault="006C4066" w:rsidP="006C4066">
      <w:pPr>
        <w:pStyle w:val="EndnoteText"/>
        <w:rPr>
          <w:ins w:id="6" w:author="translator" w:date="2025-10-23T12:23:00Z"/>
          <w:sz w:val="22"/>
          <w:szCs w:val="22"/>
          <w:u w:val="single"/>
          <w:rPrChange w:id="7" w:author="translator" w:date="2025-10-23T12:24:00Z">
            <w:rPr>
              <w:ins w:id="8" w:author="translator" w:date="2025-10-23T12:23:00Z"/>
              <w:sz w:val="22"/>
              <w:szCs w:val="22"/>
            </w:rPr>
          </w:rPrChange>
        </w:rPr>
      </w:pPr>
      <w:ins w:id="9" w:author="translator" w:date="2025-10-23T12:23:00Z">
        <w:r w:rsidRPr="006C4066">
          <w:rPr>
            <w:sz w:val="22"/>
            <w:szCs w:val="22"/>
            <w:u w:val="single"/>
            <w:rPrChange w:id="10" w:author="translator" w:date="2025-10-23T12:24:00Z">
              <w:rPr>
                <w:sz w:val="22"/>
                <w:szCs w:val="22"/>
              </w:rPr>
            </w:rPrChange>
          </w:rPr>
          <w:t>TRISENOX 1 mg/ml innrennslisþykkni, lausn</w:t>
        </w:r>
      </w:ins>
    </w:p>
    <w:p w14:paraId="37F118E1" w14:textId="77777777" w:rsidR="006C4066" w:rsidRPr="00380D5F" w:rsidRDefault="006C4066">
      <w:pPr>
        <w:numPr>
          <w:ilvl w:val="12"/>
          <w:numId w:val="0"/>
        </w:numPr>
        <w:rPr>
          <w:szCs w:val="22"/>
        </w:rPr>
      </w:pPr>
    </w:p>
    <w:p w14:paraId="2609642A" w14:textId="77777777" w:rsidR="006F75B7" w:rsidRPr="00380D5F" w:rsidRDefault="009951DA">
      <w:pPr>
        <w:pStyle w:val="EndnoteText"/>
        <w:widowControl w:val="0"/>
        <w:rPr>
          <w:sz w:val="22"/>
          <w:szCs w:val="22"/>
        </w:rPr>
      </w:pPr>
      <w:r w:rsidRPr="00380D5F">
        <w:rPr>
          <w:sz w:val="22"/>
          <w:szCs w:val="22"/>
        </w:rPr>
        <w:t>Almac Pharma Services Limited</w:t>
      </w:r>
      <w:r w:rsidR="006F75B7" w:rsidRPr="00380D5F">
        <w:rPr>
          <w:sz w:val="22"/>
          <w:szCs w:val="22"/>
        </w:rPr>
        <w:t>,</w:t>
      </w:r>
    </w:p>
    <w:p w14:paraId="51546FA8" w14:textId="77777777" w:rsidR="006F75B7" w:rsidRPr="00380D5F" w:rsidRDefault="006F75B7">
      <w:pPr>
        <w:pStyle w:val="EndnoteText"/>
        <w:widowControl w:val="0"/>
        <w:rPr>
          <w:sz w:val="22"/>
          <w:szCs w:val="22"/>
        </w:rPr>
      </w:pPr>
      <w:r w:rsidRPr="00380D5F">
        <w:rPr>
          <w:sz w:val="22"/>
          <w:szCs w:val="22"/>
        </w:rPr>
        <w:t xml:space="preserve">Almac House </w:t>
      </w:r>
      <w:r w:rsidRPr="00380D5F">
        <w:rPr>
          <w:sz w:val="22"/>
          <w:szCs w:val="22"/>
        </w:rPr>
        <w:br/>
        <w:t>20 Seagoe Industrial Estate</w:t>
      </w:r>
    </w:p>
    <w:p w14:paraId="2F4C560D" w14:textId="77777777" w:rsidR="006F75B7" w:rsidRPr="00380D5F" w:rsidRDefault="006F75B7">
      <w:pPr>
        <w:pStyle w:val="EndnoteText"/>
        <w:widowControl w:val="0"/>
        <w:rPr>
          <w:sz w:val="22"/>
          <w:szCs w:val="22"/>
        </w:rPr>
      </w:pPr>
      <w:r w:rsidRPr="00380D5F">
        <w:rPr>
          <w:sz w:val="22"/>
          <w:szCs w:val="22"/>
        </w:rPr>
        <w:t>Craigavon</w:t>
      </w:r>
    </w:p>
    <w:p w14:paraId="1E8DF848" w14:textId="77777777" w:rsidR="006F75B7" w:rsidRPr="00380D5F" w:rsidRDefault="006F75B7">
      <w:pPr>
        <w:pStyle w:val="EndnoteText"/>
        <w:widowControl w:val="0"/>
        <w:rPr>
          <w:sz w:val="22"/>
          <w:szCs w:val="22"/>
        </w:rPr>
      </w:pPr>
      <w:r w:rsidRPr="00380D5F">
        <w:rPr>
          <w:sz w:val="22"/>
          <w:szCs w:val="22"/>
        </w:rPr>
        <w:t>BT63 5QD-UK</w:t>
      </w:r>
    </w:p>
    <w:p w14:paraId="477AA78A" w14:textId="77777777" w:rsidR="006F75B7" w:rsidRPr="00380D5F" w:rsidRDefault="006F75B7">
      <w:pPr>
        <w:pStyle w:val="EndnoteText"/>
        <w:widowControl w:val="0"/>
        <w:rPr>
          <w:sz w:val="22"/>
          <w:szCs w:val="22"/>
        </w:rPr>
      </w:pPr>
      <w:r w:rsidRPr="00380D5F">
        <w:rPr>
          <w:sz w:val="22"/>
          <w:szCs w:val="22"/>
        </w:rPr>
        <w:t>Bretland</w:t>
      </w:r>
    </w:p>
    <w:p w14:paraId="477A3A9D" w14:textId="77777777" w:rsidR="008C1A33" w:rsidRPr="00380D5F" w:rsidRDefault="008C1A33" w:rsidP="008C1A33">
      <w:pPr>
        <w:rPr>
          <w:szCs w:val="22"/>
        </w:rPr>
      </w:pPr>
    </w:p>
    <w:p w14:paraId="37277EF0" w14:textId="77777777" w:rsidR="00BD6B7B" w:rsidRPr="00380D5F" w:rsidRDefault="00BD6B7B" w:rsidP="00BD6B7B">
      <w:pPr>
        <w:rPr>
          <w:szCs w:val="22"/>
        </w:rPr>
      </w:pPr>
      <w:r w:rsidRPr="00380D5F">
        <w:rPr>
          <w:szCs w:val="22"/>
        </w:rPr>
        <w:t>Almac Pharma Services (Ireland) Limited</w:t>
      </w:r>
    </w:p>
    <w:p w14:paraId="013D983B" w14:textId="77777777" w:rsidR="00BD6B7B" w:rsidRPr="00380D5F" w:rsidRDefault="00BD6B7B" w:rsidP="00BD6B7B">
      <w:pPr>
        <w:rPr>
          <w:szCs w:val="22"/>
        </w:rPr>
      </w:pPr>
      <w:r w:rsidRPr="00380D5F">
        <w:rPr>
          <w:szCs w:val="22"/>
        </w:rPr>
        <w:t>Finnabair Industrial Estate,</w:t>
      </w:r>
    </w:p>
    <w:p w14:paraId="3305B726" w14:textId="77777777" w:rsidR="00BD6B7B" w:rsidRPr="00380D5F" w:rsidRDefault="00BD6B7B" w:rsidP="00BD6B7B">
      <w:pPr>
        <w:rPr>
          <w:szCs w:val="22"/>
        </w:rPr>
      </w:pPr>
      <w:r w:rsidRPr="00380D5F">
        <w:rPr>
          <w:szCs w:val="22"/>
        </w:rPr>
        <w:t>Dundalk, Co. Louth,</w:t>
      </w:r>
    </w:p>
    <w:p w14:paraId="7D4FEA9E" w14:textId="77777777" w:rsidR="00BD6B7B" w:rsidRPr="00380D5F" w:rsidRDefault="00BD6B7B" w:rsidP="00BD6B7B">
      <w:pPr>
        <w:rPr>
          <w:szCs w:val="22"/>
        </w:rPr>
      </w:pPr>
      <w:r w:rsidRPr="00380D5F">
        <w:rPr>
          <w:szCs w:val="22"/>
        </w:rPr>
        <w:t>A91 P9KD,</w:t>
      </w:r>
    </w:p>
    <w:p w14:paraId="7DE8B57B" w14:textId="77777777" w:rsidR="00BD6B7B" w:rsidRPr="00380D5F" w:rsidRDefault="00BD6B7B" w:rsidP="00BD6B7B">
      <w:pPr>
        <w:rPr>
          <w:szCs w:val="22"/>
        </w:rPr>
      </w:pPr>
      <w:r w:rsidRPr="00380D5F">
        <w:rPr>
          <w:szCs w:val="22"/>
        </w:rPr>
        <w:t>Írland</w:t>
      </w:r>
    </w:p>
    <w:p w14:paraId="63871E80" w14:textId="77777777" w:rsidR="00BD6B7B" w:rsidRPr="00380D5F" w:rsidRDefault="00BD6B7B" w:rsidP="008C1A33">
      <w:pPr>
        <w:rPr>
          <w:szCs w:val="22"/>
        </w:rPr>
      </w:pPr>
    </w:p>
    <w:p w14:paraId="47A1EF52" w14:textId="77777777" w:rsidR="006C4066" w:rsidRPr="006C4066" w:rsidRDefault="006C4066" w:rsidP="006C4066">
      <w:pPr>
        <w:pStyle w:val="EndnoteText"/>
        <w:rPr>
          <w:ins w:id="11" w:author="translator" w:date="2025-10-23T12:23:00Z"/>
          <w:sz w:val="22"/>
          <w:szCs w:val="22"/>
          <w:u w:val="single"/>
          <w:rPrChange w:id="12" w:author="translator" w:date="2025-10-23T12:24:00Z">
            <w:rPr>
              <w:ins w:id="13" w:author="translator" w:date="2025-10-23T12:23:00Z"/>
              <w:sz w:val="22"/>
              <w:szCs w:val="22"/>
            </w:rPr>
          </w:rPrChange>
        </w:rPr>
      </w:pPr>
      <w:ins w:id="14" w:author="translator" w:date="2025-10-23T12:23:00Z">
        <w:r w:rsidRPr="006C4066">
          <w:rPr>
            <w:sz w:val="22"/>
            <w:szCs w:val="22"/>
            <w:u w:val="single"/>
            <w:rPrChange w:id="15" w:author="translator" w:date="2025-10-23T12:24:00Z">
              <w:rPr>
                <w:sz w:val="22"/>
                <w:szCs w:val="22"/>
              </w:rPr>
            </w:rPrChange>
          </w:rPr>
          <w:t>TRISENOX 2 mg/ml innrennslisþykkni, lausn</w:t>
        </w:r>
      </w:ins>
    </w:p>
    <w:p w14:paraId="51AA0737" w14:textId="0C405FD2" w:rsidR="00866FC3" w:rsidRPr="00380D5F" w:rsidDel="006C4066" w:rsidRDefault="00866FC3" w:rsidP="00866FC3">
      <w:pPr>
        <w:rPr>
          <w:del w:id="16" w:author="translator" w:date="2025-10-23T12:23:00Z"/>
        </w:rPr>
      </w:pPr>
      <w:del w:id="17" w:author="translator" w:date="2025-10-23T12:23:00Z">
        <w:r w:rsidRPr="00380D5F" w:rsidDel="006C4066">
          <w:delText>Teva Pharmaceuticals Europe B.V.</w:delText>
        </w:r>
      </w:del>
    </w:p>
    <w:p w14:paraId="02E3A658" w14:textId="0FDD9484" w:rsidR="00866FC3" w:rsidRPr="00380D5F" w:rsidDel="006C4066" w:rsidRDefault="00866FC3" w:rsidP="00866FC3">
      <w:pPr>
        <w:rPr>
          <w:del w:id="18" w:author="translator" w:date="2025-10-23T12:23:00Z"/>
        </w:rPr>
      </w:pPr>
      <w:del w:id="19" w:author="translator" w:date="2025-10-23T12:23:00Z">
        <w:r w:rsidRPr="00380D5F" w:rsidDel="006C4066">
          <w:delText>Swensweg 5,</w:delText>
        </w:r>
      </w:del>
    </w:p>
    <w:p w14:paraId="72713DE1" w14:textId="3DE24239" w:rsidR="00866FC3" w:rsidRPr="00380D5F" w:rsidDel="006C4066" w:rsidRDefault="00866FC3" w:rsidP="00866FC3">
      <w:pPr>
        <w:rPr>
          <w:del w:id="20" w:author="translator" w:date="2025-10-23T12:23:00Z"/>
        </w:rPr>
      </w:pPr>
      <w:del w:id="21" w:author="translator" w:date="2025-10-23T12:23:00Z">
        <w:r w:rsidRPr="00380D5F" w:rsidDel="006C4066">
          <w:delText>2031 GA Haarlem,</w:delText>
        </w:r>
      </w:del>
    </w:p>
    <w:p w14:paraId="7D5FDE9E" w14:textId="7BCECD2B" w:rsidR="00866FC3" w:rsidRPr="00380D5F" w:rsidDel="006C4066" w:rsidRDefault="00866FC3" w:rsidP="00866FC3">
      <w:pPr>
        <w:rPr>
          <w:del w:id="22" w:author="translator" w:date="2025-10-23T12:23:00Z"/>
          <w:szCs w:val="22"/>
        </w:rPr>
      </w:pPr>
      <w:del w:id="23" w:author="translator" w:date="2025-10-23T12:23:00Z">
        <w:r w:rsidRPr="00380D5F" w:rsidDel="006C4066">
          <w:delText>Holland</w:delText>
        </w:r>
      </w:del>
    </w:p>
    <w:p w14:paraId="36B8FE63" w14:textId="77777777" w:rsidR="000E6514" w:rsidRPr="005B474A" w:rsidRDefault="000E6514" w:rsidP="000E6514">
      <w:pPr>
        <w:rPr>
          <w:szCs w:val="22"/>
        </w:rPr>
      </w:pPr>
    </w:p>
    <w:p w14:paraId="7203DCC6" w14:textId="77777777" w:rsidR="000E6514" w:rsidRPr="005B474A" w:rsidRDefault="000E6514" w:rsidP="000E6514">
      <w:pPr>
        <w:rPr>
          <w:bCs/>
        </w:rPr>
      </w:pPr>
      <w:bookmarkStart w:id="24" w:name="_Hlk88212459"/>
      <w:bookmarkStart w:id="25" w:name="_Hlk88213489"/>
      <w:r w:rsidRPr="005B474A">
        <w:rPr>
          <w:bCs/>
        </w:rPr>
        <w:t>Merckle GmbH</w:t>
      </w:r>
    </w:p>
    <w:p w14:paraId="19399CB5" w14:textId="77777777" w:rsidR="000E6514" w:rsidRPr="005B474A" w:rsidRDefault="000E6514" w:rsidP="000E6514">
      <w:r w:rsidRPr="005B474A">
        <w:t>Graf-Arco-Str-3,</w:t>
      </w:r>
    </w:p>
    <w:p w14:paraId="523D7A22" w14:textId="77777777" w:rsidR="000E6514" w:rsidRPr="005B474A" w:rsidRDefault="000E6514" w:rsidP="000E6514">
      <w:r w:rsidRPr="005B474A">
        <w:t>89079 Ulm,</w:t>
      </w:r>
    </w:p>
    <w:bookmarkEnd w:id="24"/>
    <w:p w14:paraId="1B8354E7" w14:textId="77777777" w:rsidR="000E6514" w:rsidRPr="005B474A" w:rsidRDefault="000E6514" w:rsidP="000E6514">
      <w:r w:rsidRPr="005B474A">
        <w:t>Þýskaland</w:t>
      </w:r>
    </w:p>
    <w:p w14:paraId="185CE0A3" w14:textId="77777777" w:rsidR="000E6514" w:rsidRPr="005B474A" w:rsidRDefault="000E6514" w:rsidP="000E6514"/>
    <w:p w14:paraId="3E2281F7" w14:textId="77777777" w:rsidR="000E6514" w:rsidRPr="005B474A" w:rsidRDefault="000E6514" w:rsidP="000E6514">
      <w:pPr>
        <w:rPr>
          <w:bCs/>
        </w:rPr>
      </w:pPr>
      <w:bookmarkStart w:id="26" w:name="_Hlk88212468"/>
      <w:r w:rsidRPr="005B474A">
        <w:rPr>
          <w:bCs/>
        </w:rPr>
        <w:t>S.C. Sindan-Pharma S.R.L.</w:t>
      </w:r>
    </w:p>
    <w:p w14:paraId="4CE0B5C6" w14:textId="77777777" w:rsidR="000E6514" w:rsidRPr="005B474A" w:rsidRDefault="000E6514" w:rsidP="000E6514">
      <w:r w:rsidRPr="005B474A">
        <w:t>B-dul Ion Mihalache nr 11, sector 1,</w:t>
      </w:r>
    </w:p>
    <w:p w14:paraId="63AA4CFC" w14:textId="77777777" w:rsidR="000E6514" w:rsidRPr="005B474A" w:rsidRDefault="000E6514" w:rsidP="000E6514">
      <w:r w:rsidRPr="005B474A">
        <w:t>Cod 011171, Bucharest,</w:t>
      </w:r>
    </w:p>
    <w:bookmarkEnd w:id="26"/>
    <w:p w14:paraId="17585A82" w14:textId="77777777" w:rsidR="000E6514" w:rsidRPr="005B474A" w:rsidRDefault="000E6514" w:rsidP="000E6514">
      <w:r w:rsidRPr="005B474A">
        <w:t>Rúmenía</w:t>
      </w:r>
    </w:p>
    <w:bookmarkEnd w:id="25"/>
    <w:p w14:paraId="61EC4A4F" w14:textId="77777777" w:rsidR="008C1A33" w:rsidRPr="00380D5F" w:rsidRDefault="008C1A33" w:rsidP="008C1A33">
      <w:pPr>
        <w:rPr>
          <w:szCs w:val="22"/>
        </w:rPr>
      </w:pPr>
    </w:p>
    <w:p w14:paraId="40EB9CBB" w14:textId="77777777" w:rsidR="008C1A33" w:rsidRPr="00380D5F" w:rsidRDefault="008C1A33" w:rsidP="008C1A33">
      <w:pPr>
        <w:autoSpaceDE w:val="0"/>
        <w:autoSpaceDN w:val="0"/>
        <w:adjustRightInd w:val="0"/>
        <w:rPr>
          <w:szCs w:val="22"/>
        </w:rPr>
      </w:pPr>
      <w:r w:rsidRPr="00380D5F">
        <w:rPr>
          <w:szCs w:val="22"/>
        </w:rPr>
        <w:t>Heiti og heimilisfang framleiðanda sem er ábyrgur fyrir lokasamþykkt viðkomandi lotu skal koma fram í prentuðum fylgiseðli.</w:t>
      </w:r>
    </w:p>
    <w:p w14:paraId="29E87838" w14:textId="77777777" w:rsidR="006F75B7" w:rsidRPr="00380D5F" w:rsidRDefault="006F75B7">
      <w:pPr>
        <w:numPr>
          <w:ilvl w:val="12"/>
          <w:numId w:val="0"/>
        </w:numPr>
        <w:rPr>
          <w:szCs w:val="22"/>
        </w:rPr>
      </w:pPr>
    </w:p>
    <w:p w14:paraId="5658BE5B" w14:textId="77777777" w:rsidR="006F75B7" w:rsidRPr="00380D5F" w:rsidRDefault="006F75B7">
      <w:pPr>
        <w:numPr>
          <w:ilvl w:val="12"/>
          <w:numId w:val="0"/>
        </w:numPr>
        <w:rPr>
          <w:szCs w:val="22"/>
        </w:rPr>
      </w:pPr>
    </w:p>
    <w:p w14:paraId="258B83E0" w14:textId="77777777" w:rsidR="006F75B7" w:rsidRPr="00380D5F" w:rsidRDefault="006F75B7" w:rsidP="005B54CA">
      <w:pPr>
        <w:pStyle w:val="TitleB"/>
        <w:rPr>
          <w:lang w:val="is-IS"/>
        </w:rPr>
      </w:pPr>
      <w:r w:rsidRPr="00380D5F">
        <w:rPr>
          <w:lang w:val="is-IS"/>
        </w:rPr>
        <w:t>B.</w:t>
      </w:r>
      <w:r w:rsidRPr="00380D5F">
        <w:rPr>
          <w:lang w:val="is-IS"/>
        </w:rPr>
        <w:tab/>
        <w:t xml:space="preserve">FORSENDUR </w:t>
      </w:r>
      <w:r w:rsidR="009F7169" w:rsidRPr="00380D5F">
        <w:rPr>
          <w:lang w:val="is-IS"/>
        </w:rPr>
        <w:t>FYRIR, EÐA TAKMARKANIR Á, AFGREIÐSLU OG NOTKUN</w:t>
      </w:r>
    </w:p>
    <w:p w14:paraId="744EE18B" w14:textId="77777777" w:rsidR="006F75B7" w:rsidRPr="00380D5F" w:rsidRDefault="006F75B7">
      <w:pPr>
        <w:rPr>
          <w:szCs w:val="22"/>
        </w:rPr>
      </w:pPr>
    </w:p>
    <w:p w14:paraId="112F820B" w14:textId="77777777" w:rsidR="006F75B7" w:rsidRPr="00380D5F" w:rsidRDefault="00695A80" w:rsidP="001666A4">
      <w:pPr>
        <w:numPr>
          <w:ilvl w:val="12"/>
          <w:numId w:val="0"/>
        </w:numPr>
        <w:rPr>
          <w:szCs w:val="22"/>
        </w:rPr>
      </w:pPr>
      <w:r w:rsidRPr="00380D5F">
        <w:rPr>
          <w:szCs w:val="22"/>
        </w:rPr>
        <w:t>Ávísun lyfsins er háð sérstökum takmörkunum (sjá viðauka I: Samantekt á eiginleikum lyfs, kafla 4.2).</w:t>
      </w:r>
    </w:p>
    <w:p w14:paraId="669C8CE0" w14:textId="77777777" w:rsidR="006F75B7" w:rsidRPr="00380D5F" w:rsidRDefault="006F75B7" w:rsidP="001666A4">
      <w:pPr>
        <w:numPr>
          <w:ilvl w:val="12"/>
          <w:numId w:val="0"/>
        </w:numPr>
        <w:rPr>
          <w:szCs w:val="22"/>
        </w:rPr>
      </w:pPr>
    </w:p>
    <w:p w14:paraId="1ED56603" w14:textId="77777777" w:rsidR="006F75B7" w:rsidRPr="00380D5F" w:rsidRDefault="006F75B7" w:rsidP="00DE41D0">
      <w:pPr>
        <w:rPr>
          <w:szCs w:val="22"/>
        </w:rPr>
      </w:pPr>
    </w:p>
    <w:p w14:paraId="7BB7457F" w14:textId="77777777" w:rsidR="004F18FC" w:rsidRPr="00380D5F" w:rsidRDefault="004F18FC" w:rsidP="005B54CA">
      <w:pPr>
        <w:pStyle w:val="TitleB"/>
        <w:rPr>
          <w:lang w:val="is-IS"/>
        </w:rPr>
      </w:pPr>
      <w:r w:rsidRPr="00380D5F">
        <w:rPr>
          <w:lang w:val="is-IS"/>
        </w:rPr>
        <w:t>C.</w:t>
      </w:r>
      <w:r w:rsidRPr="00380D5F">
        <w:rPr>
          <w:lang w:val="is-IS"/>
        </w:rPr>
        <w:tab/>
        <w:t>AÐRAR FORSENDUR OG SKILYRÐI MARKAÐSLEYFIS</w:t>
      </w:r>
    </w:p>
    <w:p w14:paraId="40F2131F" w14:textId="77777777" w:rsidR="004F18FC" w:rsidRPr="00380D5F" w:rsidRDefault="004F18FC" w:rsidP="004F18FC">
      <w:pPr>
        <w:rPr>
          <w:szCs w:val="22"/>
          <w:lang w:eastAsia="en-US"/>
        </w:rPr>
      </w:pPr>
    </w:p>
    <w:p w14:paraId="21D45B03" w14:textId="77777777" w:rsidR="004F18FC" w:rsidRPr="00380D5F" w:rsidRDefault="004F18FC" w:rsidP="001666A4">
      <w:pPr>
        <w:numPr>
          <w:ilvl w:val="0"/>
          <w:numId w:val="46"/>
        </w:numPr>
        <w:ind w:left="567" w:hanging="567"/>
        <w:rPr>
          <w:szCs w:val="22"/>
          <w:lang w:eastAsia="en-US"/>
        </w:rPr>
      </w:pPr>
      <w:r w:rsidRPr="00380D5F">
        <w:rPr>
          <w:b/>
          <w:szCs w:val="22"/>
          <w:lang w:eastAsia="en-US"/>
        </w:rPr>
        <w:t>Samantektir um öryggi lyfsins (PSUR)</w:t>
      </w:r>
    </w:p>
    <w:p w14:paraId="6AB45841" w14:textId="77777777" w:rsidR="004F18FC" w:rsidRPr="00380D5F" w:rsidRDefault="004F18FC" w:rsidP="004F18FC">
      <w:pPr>
        <w:rPr>
          <w:szCs w:val="22"/>
          <w:lang w:eastAsia="en-US"/>
        </w:rPr>
      </w:pPr>
    </w:p>
    <w:p w14:paraId="23AAB179" w14:textId="77777777" w:rsidR="004F18FC" w:rsidRPr="00380D5F" w:rsidRDefault="00325371" w:rsidP="004F18FC">
      <w:pPr>
        <w:rPr>
          <w:szCs w:val="22"/>
          <w:lang w:eastAsia="en-US"/>
        </w:rPr>
      </w:pPr>
      <w:r w:rsidRPr="00380D5F">
        <w:rPr>
          <w:szCs w:val="22"/>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r w:rsidR="004F18FC" w:rsidRPr="00380D5F">
        <w:rPr>
          <w:szCs w:val="22"/>
          <w:lang w:eastAsia="en-US"/>
        </w:rPr>
        <w:t>.</w:t>
      </w:r>
    </w:p>
    <w:p w14:paraId="66672C19" w14:textId="77777777" w:rsidR="004F18FC" w:rsidRPr="00380D5F" w:rsidRDefault="004F18FC" w:rsidP="004F18FC">
      <w:pPr>
        <w:rPr>
          <w:szCs w:val="22"/>
          <w:lang w:eastAsia="en-US"/>
        </w:rPr>
      </w:pPr>
    </w:p>
    <w:p w14:paraId="1F139D51" w14:textId="77777777" w:rsidR="0092587E" w:rsidRPr="00380D5F" w:rsidRDefault="0092587E" w:rsidP="004F18FC">
      <w:pPr>
        <w:rPr>
          <w:szCs w:val="22"/>
          <w:lang w:eastAsia="en-US"/>
        </w:rPr>
      </w:pPr>
    </w:p>
    <w:p w14:paraId="4E86E4EC" w14:textId="77777777" w:rsidR="004F18FC" w:rsidRPr="00380D5F" w:rsidRDefault="004F18FC" w:rsidP="005B54CA">
      <w:pPr>
        <w:pStyle w:val="TitleB"/>
        <w:rPr>
          <w:lang w:val="is-IS"/>
        </w:rPr>
      </w:pPr>
      <w:r w:rsidRPr="00380D5F">
        <w:rPr>
          <w:lang w:val="is-IS"/>
        </w:rPr>
        <w:t>D.</w:t>
      </w:r>
      <w:r w:rsidRPr="00380D5F">
        <w:rPr>
          <w:lang w:val="is-IS"/>
        </w:rPr>
        <w:tab/>
        <w:t>FORSENDUR EÐA TAKMARKANIR ER VARÐA ÖRYGGI OG VERKUN VIÐ NOTKUN LYFSINS</w:t>
      </w:r>
    </w:p>
    <w:p w14:paraId="280909ED" w14:textId="77777777" w:rsidR="004F18FC" w:rsidRPr="00380D5F" w:rsidRDefault="004F18FC" w:rsidP="004F18FC">
      <w:pPr>
        <w:rPr>
          <w:szCs w:val="22"/>
          <w:lang w:eastAsia="en-US"/>
        </w:rPr>
      </w:pPr>
    </w:p>
    <w:p w14:paraId="7DCE9AEA" w14:textId="77777777" w:rsidR="00695A80" w:rsidRPr="00380D5F" w:rsidRDefault="00695A80" w:rsidP="001666A4">
      <w:pPr>
        <w:numPr>
          <w:ilvl w:val="0"/>
          <w:numId w:val="46"/>
        </w:numPr>
        <w:ind w:left="567" w:hanging="567"/>
        <w:rPr>
          <w:szCs w:val="22"/>
          <w:lang w:eastAsia="en-US"/>
        </w:rPr>
      </w:pPr>
      <w:r w:rsidRPr="00380D5F">
        <w:rPr>
          <w:b/>
          <w:szCs w:val="22"/>
          <w:lang w:eastAsia="en-US"/>
        </w:rPr>
        <w:lastRenderedPageBreak/>
        <w:t>Áætlun um áhættustjórnun</w:t>
      </w:r>
    </w:p>
    <w:p w14:paraId="7A1A10B2" w14:textId="77777777" w:rsidR="00695A80" w:rsidRPr="00380D5F" w:rsidRDefault="00695A80" w:rsidP="00695A80">
      <w:pPr>
        <w:rPr>
          <w:szCs w:val="22"/>
          <w:lang w:eastAsia="en-US"/>
        </w:rPr>
      </w:pPr>
    </w:p>
    <w:p w14:paraId="54FF6916" w14:textId="77777777" w:rsidR="001A75A8" w:rsidRPr="00380D5F" w:rsidRDefault="001A75A8" w:rsidP="001A75A8">
      <w:pPr>
        <w:rPr>
          <w:szCs w:val="22"/>
          <w:lang w:eastAsia="en-US"/>
        </w:rPr>
      </w:pPr>
      <w:r w:rsidRPr="00380D5F">
        <w:rPr>
          <w:szCs w:val="22"/>
          <w:lang w:eastAsia="en-US"/>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656F4489" w14:textId="77777777" w:rsidR="001A75A8" w:rsidRPr="00380D5F" w:rsidRDefault="001A75A8" w:rsidP="001A75A8">
      <w:pPr>
        <w:rPr>
          <w:szCs w:val="22"/>
          <w:lang w:eastAsia="en-US"/>
        </w:rPr>
      </w:pPr>
    </w:p>
    <w:p w14:paraId="78A529E9" w14:textId="77777777" w:rsidR="00325371" w:rsidRPr="00380D5F" w:rsidRDefault="00325371" w:rsidP="00325371">
      <w:pPr>
        <w:rPr>
          <w:szCs w:val="22"/>
          <w:lang w:eastAsia="en-US"/>
        </w:rPr>
      </w:pPr>
      <w:r w:rsidRPr="00380D5F">
        <w:rPr>
          <w:szCs w:val="22"/>
          <w:lang w:eastAsia="en-US"/>
        </w:rPr>
        <w:t>Leggja skal fram uppfærða áætlun um áhættustjórnun:</w:t>
      </w:r>
    </w:p>
    <w:p w14:paraId="7345D04B" w14:textId="77777777" w:rsidR="00325371" w:rsidRPr="00380D5F" w:rsidRDefault="00325371" w:rsidP="004E5A62">
      <w:pPr>
        <w:numPr>
          <w:ilvl w:val="12"/>
          <w:numId w:val="0"/>
        </w:numPr>
        <w:ind w:left="567" w:hanging="283"/>
        <w:rPr>
          <w:szCs w:val="22"/>
          <w:lang w:eastAsia="en-US"/>
        </w:rPr>
      </w:pPr>
      <w:r w:rsidRPr="00380D5F">
        <w:rPr>
          <w:szCs w:val="22"/>
          <w:lang w:eastAsia="en-US"/>
        </w:rPr>
        <w:t>•</w:t>
      </w:r>
      <w:r w:rsidRPr="00380D5F">
        <w:rPr>
          <w:szCs w:val="22"/>
          <w:lang w:eastAsia="en-US"/>
        </w:rPr>
        <w:tab/>
        <w:t>Að beiðni Lyfjastofnunar Evrópu.</w:t>
      </w:r>
    </w:p>
    <w:p w14:paraId="5854C8CD" w14:textId="77777777" w:rsidR="00325371" w:rsidRPr="00380D5F" w:rsidRDefault="00325371" w:rsidP="004E5A62">
      <w:pPr>
        <w:numPr>
          <w:ilvl w:val="12"/>
          <w:numId w:val="0"/>
        </w:numPr>
        <w:ind w:left="567" w:hanging="283"/>
        <w:rPr>
          <w:szCs w:val="22"/>
          <w:lang w:eastAsia="en-US"/>
        </w:rPr>
      </w:pPr>
      <w:r w:rsidRPr="00380D5F">
        <w:rPr>
          <w:szCs w:val="22"/>
          <w:lang w:eastAsia="en-US"/>
        </w:rPr>
        <w:t>•</w:t>
      </w:r>
      <w:r w:rsidRPr="00380D5F">
        <w:rPr>
          <w:szCs w:val="22"/>
          <w:lang w:eastAsia="en-US"/>
        </w:rPr>
        <w:tab/>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47A84E8B" w14:textId="77777777" w:rsidR="006F75B7" w:rsidRPr="00380D5F" w:rsidRDefault="006F75B7">
      <w:pPr>
        <w:rPr>
          <w:szCs w:val="22"/>
        </w:rPr>
      </w:pPr>
      <w:r w:rsidRPr="00380D5F">
        <w:rPr>
          <w:szCs w:val="22"/>
        </w:rPr>
        <w:br w:type="page"/>
      </w:r>
    </w:p>
    <w:p w14:paraId="1ED9FDD2" w14:textId="77777777" w:rsidR="006F75B7" w:rsidRPr="00380D5F" w:rsidRDefault="006F75B7">
      <w:pPr>
        <w:jc w:val="center"/>
        <w:rPr>
          <w:b/>
          <w:bCs/>
          <w:szCs w:val="22"/>
        </w:rPr>
      </w:pPr>
    </w:p>
    <w:p w14:paraId="2BEB142B" w14:textId="77777777" w:rsidR="006F75B7" w:rsidRPr="00380D5F" w:rsidRDefault="006F75B7">
      <w:pPr>
        <w:jc w:val="center"/>
        <w:rPr>
          <w:b/>
          <w:bCs/>
          <w:szCs w:val="22"/>
        </w:rPr>
      </w:pPr>
    </w:p>
    <w:p w14:paraId="747175E8" w14:textId="77777777" w:rsidR="006F75B7" w:rsidRPr="00380D5F" w:rsidRDefault="006F75B7">
      <w:pPr>
        <w:jc w:val="center"/>
        <w:rPr>
          <w:b/>
          <w:bCs/>
          <w:szCs w:val="22"/>
        </w:rPr>
      </w:pPr>
    </w:p>
    <w:p w14:paraId="3FC53FA4" w14:textId="77777777" w:rsidR="006F75B7" w:rsidRPr="00380D5F" w:rsidRDefault="006F75B7">
      <w:pPr>
        <w:jc w:val="center"/>
        <w:rPr>
          <w:b/>
          <w:bCs/>
          <w:szCs w:val="22"/>
        </w:rPr>
      </w:pPr>
    </w:p>
    <w:p w14:paraId="0D2741E2" w14:textId="77777777" w:rsidR="006F75B7" w:rsidRPr="00380D5F" w:rsidRDefault="006F75B7">
      <w:pPr>
        <w:jc w:val="center"/>
        <w:rPr>
          <w:b/>
          <w:bCs/>
          <w:szCs w:val="22"/>
        </w:rPr>
      </w:pPr>
    </w:p>
    <w:p w14:paraId="361743A2" w14:textId="77777777" w:rsidR="006F75B7" w:rsidRPr="00380D5F" w:rsidRDefault="006F75B7">
      <w:pPr>
        <w:jc w:val="center"/>
        <w:rPr>
          <w:b/>
          <w:bCs/>
          <w:szCs w:val="22"/>
        </w:rPr>
      </w:pPr>
    </w:p>
    <w:p w14:paraId="358A7119" w14:textId="77777777" w:rsidR="006F75B7" w:rsidRPr="00380D5F" w:rsidRDefault="006F75B7">
      <w:pPr>
        <w:jc w:val="center"/>
        <w:rPr>
          <w:b/>
          <w:bCs/>
          <w:szCs w:val="22"/>
        </w:rPr>
      </w:pPr>
    </w:p>
    <w:p w14:paraId="1B219E5B" w14:textId="77777777" w:rsidR="006F75B7" w:rsidRPr="00380D5F" w:rsidRDefault="006F75B7">
      <w:pPr>
        <w:jc w:val="center"/>
        <w:rPr>
          <w:b/>
          <w:bCs/>
          <w:szCs w:val="22"/>
        </w:rPr>
      </w:pPr>
    </w:p>
    <w:p w14:paraId="73C4CD77" w14:textId="77777777" w:rsidR="006F75B7" w:rsidRPr="00380D5F" w:rsidRDefault="006F75B7">
      <w:pPr>
        <w:jc w:val="center"/>
        <w:rPr>
          <w:b/>
          <w:bCs/>
          <w:szCs w:val="22"/>
        </w:rPr>
      </w:pPr>
    </w:p>
    <w:p w14:paraId="600B4836" w14:textId="77777777" w:rsidR="006F75B7" w:rsidRPr="00380D5F" w:rsidRDefault="006F75B7">
      <w:pPr>
        <w:jc w:val="center"/>
        <w:rPr>
          <w:b/>
          <w:bCs/>
          <w:szCs w:val="22"/>
        </w:rPr>
      </w:pPr>
    </w:p>
    <w:p w14:paraId="2BDE34BB" w14:textId="77777777" w:rsidR="006F75B7" w:rsidRPr="00380D5F" w:rsidRDefault="006F75B7">
      <w:pPr>
        <w:jc w:val="center"/>
        <w:rPr>
          <w:b/>
          <w:bCs/>
          <w:szCs w:val="22"/>
        </w:rPr>
      </w:pPr>
    </w:p>
    <w:p w14:paraId="0699C01B" w14:textId="77777777" w:rsidR="006F75B7" w:rsidRPr="00380D5F" w:rsidRDefault="006F75B7">
      <w:pPr>
        <w:jc w:val="center"/>
        <w:rPr>
          <w:b/>
          <w:bCs/>
          <w:szCs w:val="22"/>
        </w:rPr>
      </w:pPr>
    </w:p>
    <w:p w14:paraId="536B7AF0" w14:textId="77777777" w:rsidR="006F75B7" w:rsidRPr="00380D5F" w:rsidRDefault="006F75B7">
      <w:pPr>
        <w:jc w:val="center"/>
        <w:rPr>
          <w:b/>
          <w:bCs/>
          <w:szCs w:val="22"/>
        </w:rPr>
      </w:pPr>
    </w:p>
    <w:p w14:paraId="5D582CB1" w14:textId="77777777" w:rsidR="006F75B7" w:rsidRPr="00380D5F" w:rsidRDefault="006F75B7">
      <w:pPr>
        <w:jc w:val="center"/>
        <w:rPr>
          <w:b/>
          <w:bCs/>
          <w:szCs w:val="22"/>
        </w:rPr>
      </w:pPr>
    </w:p>
    <w:p w14:paraId="1AB76489" w14:textId="77777777" w:rsidR="006F75B7" w:rsidRPr="00380D5F" w:rsidRDefault="006F75B7">
      <w:pPr>
        <w:jc w:val="center"/>
        <w:rPr>
          <w:b/>
          <w:bCs/>
          <w:szCs w:val="22"/>
        </w:rPr>
      </w:pPr>
    </w:p>
    <w:p w14:paraId="08989445" w14:textId="77777777" w:rsidR="006F75B7" w:rsidRPr="00380D5F" w:rsidRDefault="006F75B7">
      <w:pPr>
        <w:jc w:val="center"/>
        <w:rPr>
          <w:b/>
          <w:bCs/>
          <w:szCs w:val="22"/>
        </w:rPr>
      </w:pPr>
    </w:p>
    <w:p w14:paraId="607CCCE4" w14:textId="77777777" w:rsidR="006F75B7" w:rsidRPr="00380D5F" w:rsidRDefault="006F75B7">
      <w:pPr>
        <w:jc w:val="center"/>
        <w:rPr>
          <w:b/>
          <w:bCs/>
          <w:szCs w:val="22"/>
        </w:rPr>
      </w:pPr>
    </w:p>
    <w:p w14:paraId="2ECD3F04" w14:textId="77777777" w:rsidR="006F75B7" w:rsidRPr="00380D5F" w:rsidRDefault="006F75B7">
      <w:pPr>
        <w:jc w:val="center"/>
        <w:rPr>
          <w:b/>
          <w:bCs/>
          <w:szCs w:val="22"/>
        </w:rPr>
      </w:pPr>
    </w:p>
    <w:p w14:paraId="12F73D6B" w14:textId="77777777" w:rsidR="006F75B7" w:rsidRPr="00380D5F" w:rsidRDefault="006F75B7">
      <w:pPr>
        <w:jc w:val="center"/>
        <w:rPr>
          <w:b/>
          <w:bCs/>
          <w:szCs w:val="22"/>
        </w:rPr>
      </w:pPr>
    </w:p>
    <w:p w14:paraId="31FBF7DB" w14:textId="77777777" w:rsidR="006F75B7" w:rsidRPr="00380D5F" w:rsidRDefault="006F75B7">
      <w:pPr>
        <w:jc w:val="center"/>
        <w:rPr>
          <w:b/>
          <w:bCs/>
          <w:szCs w:val="22"/>
        </w:rPr>
      </w:pPr>
    </w:p>
    <w:p w14:paraId="2A605910" w14:textId="77777777" w:rsidR="006F75B7" w:rsidRPr="00380D5F" w:rsidRDefault="006F75B7">
      <w:pPr>
        <w:jc w:val="center"/>
        <w:rPr>
          <w:b/>
          <w:bCs/>
          <w:szCs w:val="22"/>
        </w:rPr>
      </w:pPr>
    </w:p>
    <w:p w14:paraId="4D457FBF" w14:textId="77777777" w:rsidR="006F75B7" w:rsidRPr="00380D5F" w:rsidRDefault="006F75B7">
      <w:pPr>
        <w:jc w:val="center"/>
        <w:rPr>
          <w:b/>
          <w:bCs/>
          <w:szCs w:val="22"/>
        </w:rPr>
      </w:pPr>
    </w:p>
    <w:p w14:paraId="7E42A06B" w14:textId="77777777" w:rsidR="006F75B7" w:rsidRPr="00380D5F" w:rsidRDefault="006F75B7">
      <w:pPr>
        <w:jc w:val="center"/>
        <w:rPr>
          <w:b/>
          <w:bCs/>
          <w:szCs w:val="22"/>
        </w:rPr>
      </w:pPr>
      <w:r w:rsidRPr="00380D5F">
        <w:rPr>
          <w:b/>
          <w:bCs/>
          <w:szCs w:val="22"/>
        </w:rPr>
        <w:t>VIÐAUKI</w:t>
      </w:r>
      <w:r w:rsidR="00695A80" w:rsidRPr="00380D5F">
        <w:rPr>
          <w:b/>
          <w:bCs/>
          <w:szCs w:val="22"/>
        </w:rPr>
        <w:t> </w:t>
      </w:r>
      <w:r w:rsidRPr="00380D5F">
        <w:rPr>
          <w:b/>
          <w:bCs/>
          <w:szCs w:val="22"/>
        </w:rPr>
        <w:t>III</w:t>
      </w:r>
    </w:p>
    <w:p w14:paraId="5D112780" w14:textId="77777777" w:rsidR="006F75B7" w:rsidRPr="00380D5F" w:rsidRDefault="006F75B7">
      <w:pPr>
        <w:jc w:val="center"/>
        <w:rPr>
          <w:b/>
          <w:bCs/>
          <w:szCs w:val="22"/>
        </w:rPr>
      </w:pPr>
    </w:p>
    <w:p w14:paraId="76253270" w14:textId="77777777" w:rsidR="006F75B7" w:rsidRPr="00380D5F" w:rsidRDefault="006F75B7">
      <w:pPr>
        <w:jc w:val="center"/>
        <w:rPr>
          <w:b/>
          <w:bCs/>
          <w:szCs w:val="22"/>
        </w:rPr>
      </w:pPr>
      <w:r w:rsidRPr="00380D5F">
        <w:rPr>
          <w:b/>
          <w:bCs/>
          <w:szCs w:val="22"/>
        </w:rPr>
        <w:t>ÁLETRANIR OG FYLGISEÐILL</w:t>
      </w:r>
    </w:p>
    <w:p w14:paraId="0C0CE3D5" w14:textId="77777777" w:rsidR="006F75B7" w:rsidRPr="00380D5F" w:rsidRDefault="006F75B7">
      <w:pPr>
        <w:jc w:val="center"/>
        <w:rPr>
          <w:b/>
          <w:bCs/>
          <w:szCs w:val="22"/>
        </w:rPr>
      </w:pPr>
      <w:r w:rsidRPr="00380D5F">
        <w:rPr>
          <w:b/>
          <w:bCs/>
          <w:szCs w:val="22"/>
        </w:rPr>
        <w:br w:type="page"/>
      </w:r>
    </w:p>
    <w:p w14:paraId="658D20A4" w14:textId="77777777" w:rsidR="006F75B7" w:rsidRPr="00380D5F" w:rsidRDefault="006F75B7">
      <w:pPr>
        <w:rPr>
          <w:szCs w:val="22"/>
        </w:rPr>
      </w:pPr>
    </w:p>
    <w:p w14:paraId="722A319B" w14:textId="77777777" w:rsidR="006F75B7" w:rsidRPr="00380D5F" w:rsidRDefault="006F75B7">
      <w:pPr>
        <w:rPr>
          <w:szCs w:val="22"/>
        </w:rPr>
      </w:pPr>
    </w:p>
    <w:p w14:paraId="57BDF514" w14:textId="77777777" w:rsidR="006F75B7" w:rsidRPr="00380D5F" w:rsidRDefault="006F75B7">
      <w:pPr>
        <w:rPr>
          <w:szCs w:val="22"/>
        </w:rPr>
      </w:pPr>
    </w:p>
    <w:p w14:paraId="2D6FDE27" w14:textId="77777777" w:rsidR="006F75B7" w:rsidRPr="00380D5F" w:rsidRDefault="006F75B7">
      <w:pPr>
        <w:rPr>
          <w:szCs w:val="22"/>
        </w:rPr>
      </w:pPr>
    </w:p>
    <w:p w14:paraId="37AA487F" w14:textId="77777777" w:rsidR="006F75B7" w:rsidRPr="00380D5F" w:rsidRDefault="006F75B7">
      <w:pPr>
        <w:rPr>
          <w:szCs w:val="22"/>
        </w:rPr>
      </w:pPr>
    </w:p>
    <w:p w14:paraId="1AAC112C" w14:textId="77777777" w:rsidR="006F75B7" w:rsidRPr="00380D5F" w:rsidRDefault="006F75B7">
      <w:pPr>
        <w:rPr>
          <w:szCs w:val="22"/>
        </w:rPr>
      </w:pPr>
    </w:p>
    <w:p w14:paraId="561B8113" w14:textId="77777777" w:rsidR="006F75B7" w:rsidRPr="00380D5F" w:rsidRDefault="006F75B7">
      <w:pPr>
        <w:rPr>
          <w:szCs w:val="22"/>
        </w:rPr>
      </w:pPr>
    </w:p>
    <w:p w14:paraId="7833A9AA" w14:textId="77777777" w:rsidR="006F75B7" w:rsidRPr="00380D5F" w:rsidRDefault="006F75B7">
      <w:pPr>
        <w:rPr>
          <w:szCs w:val="22"/>
        </w:rPr>
      </w:pPr>
    </w:p>
    <w:p w14:paraId="7100D0F2" w14:textId="77777777" w:rsidR="006F75B7" w:rsidRPr="00380D5F" w:rsidRDefault="006F75B7">
      <w:pPr>
        <w:rPr>
          <w:szCs w:val="22"/>
        </w:rPr>
      </w:pPr>
    </w:p>
    <w:p w14:paraId="475CCD39" w14:textId="77777777" w:rsidR="006F75B7" w:rsidRPr="00380D5F" w:rsidRDefault="006F75B7">
      <w:pPr>
        <w:rPr>
          <w:szCs w:val="22"/>
        </w:rPr>
      </w:pPr>
    </w:p>
    <w:p w14:paraId="4E39E08B" w14:textId="77777777" w:rsidR="006F75B7" w:rsidRPr="00380D5F" w:rsidRDefault="006F75B7">
      <w:pPr>
        <w:rPr>
          <w:szCs w:val="22"/>
        </w:rPr>
      </w:pPr>
    </w:p>
    <w:p w14:paraId="1D68105C" w14:textId="77777777" w:rsidR="006F75B7" w:rsidRPr="00380D5F" w:rsidRDefault="006F75B7">
      <w:pPr>
        <w:jc w:val="center"/>
        <w:rPr>
          <w:b/>
          <w:bCs/>
          <w:szCs w:val="22"/>
        </w:rPr>
      </w:pPr>
    </w:p>
    <w:p w14:paraId="3C48676C" w14:textId="77777777" w:rsidR="006F75B7" w:rsidRPr="00380D5F" w:rsidRDefault="006F75B7">
      <w:pPr>
        <w:jc w:val="center"/>
        <w:rPr>
          <w:b/>
          <w:bCs/>
          <w:szCs w:val="22"/>
        </w:rPr>
      </w:pPr>
    </w:p>
    <w:p w14:paraId="40B47772" w14:textId="77777777" w:rsidR="006F75B7" w:rsidRPr="00380D5F" w:rsidRDefault="006F75B7">
      <w:pPr>
        <w:jc w:val="center"/>
        <w:rPr>
          <w:b/>
          <w:bCs/>
          <w:szCs w:val="22"/>
        </w:rPr>
      </w:pPr>
    </w:p>
    <w:p w14:paraId="665728C1" w14:textId="77777777" w:rsidR="006F75B7" w:rsidRPr="00380D5F" w:rsidRDefault="006F75B7">
      <w:pPr>
        <w:jc w:val="center"/>
        <w:rPr>
          <w:b/>
          <w:bCs/>
          <w:szCs w:val="22"/>
        </w:rPr>
      </w:pPr>
    </w:p>
    <w:p w14:paraId="38C353DF" w14:textId="77777777" w:rsidR="006F75B7" w:rsidRPr="00380D5F" w:rsidRDefault="006F75B7">
      <w:pPr>
        <w:jc w:val="center"/>
        <w:rPr>
          <w:b/>
          <w:bCs/>
          <w:szCs w:val="22"/>
        </w:rPr>
      </w:pPr>
    </w:p>
    <w:p w14:paraId="38757119" w14:textId="77777777" w:rsidR="006F75B7" w:rsidRPr="00380D5F" w:rsidRDefault="006F75B7">
      <w:pPr>
        <w:jc w:val="center"/>
        <w:rPr>
          <w:b/>
          <w:bCs/>
          <w:szCs w:val="22"/>
        </w:rPr>
      </w:pPr>
    </w:p>
    <w:p w14:paraId="0C8092D1" w14:textId="77777777" w:rsidR="006F75B7" w:rsidRPr="00380D5F" w:rsidRDefault="006F75B7">
      <w:pPr>
        <w:jc w:val="center"/>
        <w:rPr>
          <w:b/>
          <w:bCs/>
          <w:szCs w:val="22"/>
        </w:rPr>
      </w:pPr>
    </w:p>
    <w:p w14:paraId="3B8D2163" w14:textId="77777777" w:rsidR="006F75B7" w:rsidRPr="00380D5F" w:rsidRDefault="006F75B7">
      <w:pPr>
        <w:jc w:val="center"/>
        <w:rPr>
          <w:b/>
          <w:bCs/>
          <w:szCs w:val="22"/>
        </w:rPr>
      </w:pPr>
    </w:p>
    <w:p w14:paraId="3046950E" w14:textId="77777777" w:rsidR="006F75B7" w:rsidRPr="00380D5F" w:rsidRDefault="006F75B7">
      <w:pPr>
        <w:jc w:val="center"/>
        <w:rPr>
          <w:b/>
          <w:bCs/>
          <w:szCs w:val="22"/>
        </w:rPr>
      </w:pPr>
    </w:p>
    <w:p w14:paraId="1ED0F582" w14:textId="77777777" w:rsidR="006F75B7" w:rsidRPr="00380D5F" w:rsidRDefault="006F75B7">
      <w:pPr>
        <w:jc w:val="center"/>
        <w:rPr>
          <w:b/>
          <w:bCs/>
          <w:szCs w:val="22"/>
        </w:rPr>
      </w:pPr>
    </w:p>
    <w:p w14:paraId="51673146" w14:textId="77777777" w:rsidR="006F75B7" w:rsidRPr="00380D5F" w:rsidRDefault="006F75B7">
      <w:pPr>
        <w:jc w:val="center"/>
        <w:rPr>
          <w:b/>
          <w:bCs/>
          <w:szCs w:val="22"/>
        </w:rPr>
      </w:pPr>
    </w:p>
    <w:p w14:paraId="7EDA3B58" w14:textId="77777777" w:rsidR="006F75B7" w:rsidRPr="00380D5F" w:rsidRDefault="006F75B7" w:rsidP="00DE41D0">
      <w:pPr>
        <w:pStyle w:val="TitleA"/>
        <w:rPr>
          <w:lang w:val="is-IS"/>
        </w:rPr>
      </w:pPr>
      <w:r w:rsidRPr="00380D5F">
        <w:rPr>
          <w:lang w:val="is-IS"/>
        </w:rPr>
        <w:t>A.</w:t>
      </w:r>
      <w:r w:rsidR="00695A80" w:rsidRPr="00380D5F">
        <w:rPr>
          <w:lang w:val="is-IS"/>
        </w:rPr>
        <w:t> </w:t>
      </w:r>
      <w:r w:rsidRPr="00380D5F">
        <w:rPr>
          <w:lang w:val="is-IS"/>
        </w:rPr>
        <w:t>ÁLETRANIR</w:t>
      </w:r>
    </w:p>
    <w:p w14:paraId="152394E9" w14:textId="77777777" w:rsidR="006F75B7" w:rsidRPr="00380D5F" w:rsidRDefault="006F75B7" w:rsidP="00DE41D0">
      <w:pPr>
        <w:rPr>
          <w:szCs w:val="22"/>
        </w:rPr>
      </w:pPr>
    </w:p>
    <w:p w14:paraId="11145E87" w14:textId="77777777" w:rsidR="006F75B7" w:rsidRPr="00380D5F" w:rsidRDefault="006F75B7">
      <w:pPr>
        <w:rPr>
          <w:szCs w:val="22"/>
        </w:rPr>
      </w:pPr>
      <w:r w:rsidRPr="00380D5F">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F75B7" w:rsidRPr="00380D5F" w14:paraId="42AA814B" w14:textId="77777777" w:rsidTr="0022776E">
        <w:trPr>
          <w:trHeight w:val="809"/>
        </w:trPr>
        <w:tc>
          <w:tcPr>
            <w:tcW w:w="9287" w:type="dxa"/>
          </w:tcPr>
          <w:p w14:paraId="557B1724" w14:textId="77777777" w:rsidR="006F75B7" w:rsidRPr="00380D5F" w:rsidRDefault="006F75B7">
            <w:pPr>
              <w:rPr>
                <w:b/>
                <w:bCs/>
                <w:szCs w:val="22"/>
              </w:rPr>
            </w:pPr>
            <w:r w:rsidRPr="00380D5F">
              <w:rPr>
                <w:b/>
                <w:bCs/>
                <w:szCs w:val="22"/>
              </w:rPr>
              <w:lastRenderedPageBreak/>
              <w:t>UPPLÝSINGAR SEM EIGA AÐ KOMA FRAM Á YTRI</w:t>
            </w:r>
            <w:r w:rsidR="004E5A62" w:rsidRPr="00380D5F">
              <w:rPr>
                <w:b/>
                <w:szCs w:val="22"/>
              </w:rPr>
              <w:t xml:space="preserve"> UMBÚÐUM</w:t>
            </w:r>
          </w:p>
          <w:p w14:paraId="6E339F76" w14:textId="77777777" w:rsidR="006F75B7" w:rsidRPr="00380D5F" w:rsidRDefault="006F75B7">
            <w:pPr>
              <w:rPr>
                <w:b/>
                <w:bCs/>
                <w:szCs w:val="22"/>
              </w:rPr>
            </w:pPr>
          </w:p>
          <w:p w14:paraId="4D795479" w14:textId="77777777" w:rsidR="006F75B7" w:rsidRPr="00380D5F" w:rsidRDefault="00D419C8" w:rsidP="004421EB">
            <w:pPr>
              <w:rPr>
                <w:szCs w:val="22"/>
              </w:rPr>
            </w:pPr>
            <w:r w:rsidRPr="00380D5F">
              <w:rPr>
                <w:b/>
                <w:bCs/>
                <w:szCs w:val="22"/>
              </w:rPr>
              <w:t>ASKJA</w:t>
            </w:r>
          </w:p>
        </w:tc>
      </w:tr>
    </w:tbl>
    <w:p w14:paraId="222F0432" w14:textId="77777777" w:rsidR="006F75B7" w:rsidRPr="00380D5F" w:rsidRDefault="006F75B7">
      <w:pPr>
        <w:rPr>
          <w:szCs w:val="22"/>
        </w:rPr>
      </w:pPr>
    </w:p>
    <w:p w14:paraId="00C0C5DD" w14:textId="77777777" w:rsidR="006F75B7" w:rsidRPr="00380D5F" w:rsidRDefault="006F75B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F75B7" w:rsidRPr="00380D5F" w14:paraId="2B028BA1" w14:textId="77777777">
        <w:tc>
          <w:tcPr>
            <w:tcW w:w="9287" w:type="dxa"/>
          </w:tcPr>
          <w:p w14:paraId="7E735EA3" w14:textId="77777777" w:rsidR="006F75B7" w:rsidRPr="00380D5F" w:rsidRDefault="006F75B7">
            <w:pPr>
              <w:tabs>
                <w:tab w:val="left" w:pos="142"/>
              </w:tabs>
              <w:ind w:left="567" w:hanging="567"/>
              <w:rPr>
                <w:szCs w:val="22"/>
              </w:rPr>
            </w:pPr>
            <w:r w:rsidRPr="00380D5F">
              <w:rPr>
                <w:b/>
                <w:bCs/>
                <w:szCs w:val="22"/>
              </w:rPr>
              <w:t>1.</w:t>
            </w:r>
            <w:r w:rsidRPr="00380D5F">
              <w:rPr>
                <w:b/>
                <w:bCs/>
                <w:szCs w:val="22"/>
              </w:rPr>
              <w:tab/>
              <w:t>HEITI LYFS</w:t>
            </w:r>
          </w:p>
        </w:tc>
      </w:tr>
    </w:tbl>
    <w:p w14:paraId="1BB35A9C" w14:textId="77777777" w:rsidR="006F75B7" w:rsidRPr="00380D5F" w:rsidRDefault="006F75B7">
      <w:pPr>
        <w:rPr>
          <w:szCs w:val="22"/>
        </w:rPr>
      </w:pPr>
    </w:p>
    <w:p w14:paraId="4AA7D236" w14:textId="3B0354B3" w:rsidR="006F75B7" w:rsidRPr="00380D5F" w:rsidRDefault="006F75B7" w:rsidP="00DE41D0">
      <w:pPr>
        <w:rPr>
          <w:szCs w:val="22"/>
        </w:rPr>
      </w:pPr>
      <w:r w:rsidRPr="00380D5F">
        <w:rPr>
          <w:bCs/>
          <w:szCs w:val="22"/>
        </w:rPr>
        <w:t>TRISENOX</w:t>
      </w:r>
      <w:r w:rsidRPr="00380D5F">
        <w:rPr>
          <w:szCs w:val="22"/>
        </w:rPr>
        <w:t xml:space="preserve"> 1</w:t>
      </w:r>
      <w:r w:rsidR="00F73EF2" w:rsidRPr="00380D5F">
        <w:rPr>
          <w:szCs w:val="22"/>
        </w:rPr>
        <w:t> mg</w:t>
      </w:r>
      <w:r w:rsidRPr="00380D5F">
        <w:rPr>
          <w:szCs w:val="22"/>
        </w:rPr>
        <w:t>/ml innrennslisþykkni, lausn</w:t>
      </w:r>
    </w:p>
    <w:p w14:paraId="23383CA8" w14:textId="77777777" w:rsidR="006F75B7" w:rsidRPr="00380D5F" w:rsidRDefault="00D419C8" w:rsidP="00DE41D0">
      <w:pPr>
        <w:rPr>
          <w:szCs w:val="22"/>
        </w:rPr>
      </w:pPr>
      <w:r w:rsidRPr="00380D5F">
        <w:rPr>
          <w:szCs w:val="22"/>
        </w:rPr>
        <w:t>a</w:t>
      </w:r>
      <w:r w:rsidR="006F75B7" w:rsidRPr="00380D5F">
        <w:rPr>
          <w:szCs w:val="22"/>
        </w:rPr>
        <w:t>rsenik</w:t>
      </w:r>
      <w:r w:rsidR="00BF5DC5" w:rsidRPr="00380D5F">
        <w:rPr>
          <w:szCs w:val="22"/>
        </w:rPr>
        <w:t xml:space="preserve"> þríoxíð</w:t>
      </w:r>
    </w:p>
    <w:p w14:paraId="3F7BC71B" w14:textId="77777777" w:rsidR="006F75B7" w:rsidRPr="00380D5F" w:rsidRDefault="006F75B7">
      <w:pPr>
        <w:rPr>
          <w:szCs w:val="22"/>
        </w:rPr>
      </w:pPr>
    </w:p>
    <w:p w14:paraId="0A923AFE" w14:textId="77777777" w:rsidR="006F75B7" w:rsidRPr="00380D5F" w:rsidRDefault="006F75B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F75B7" w:rsidRPr="00380D5F" w14:paraId="0C566220" w14:textId="77777777">
        <w:tc>
          <w:tcPr>
            <w:tcW w:w="9287" w:type="dxa"/>
          </w:tcPr>
          <w:p w14:paraId="26EDD022" w14:textId="77777777" w:rsidR="006F75B7" w:rsidRPr="00380D5F" w:rsidRDefault="006F75B7">
            <w:pPr>
              <w:tabs>
                <w:tab w:val="left" w:pos="142"/>
              </w:tabs>
              <w:ind w:left="567" w:hanging="567"/>
              <w:rPr>
                <w:szCs w:val="22"/>
              </w:rPr>
            </w:pPr>
            <w:r w:rsidRPr="00380D5F">
              <w:rPr>
                <w:b/>
                <w:bCs/>
                <w:szCs w:val="22"/>
              </w:rPr>
              <w:t>2.</w:t>
            </w:r>
            <w:r w:rsidRPr="00380D5F">
              <w:rPr>
                <w:b/>
                <w:bCs/>
                <w:szCs w:val="22"/>
              </w:rPr>
              <w:tab/>
              <w:t>VIRK(T) EFNI</w:t>
            </w:r>
          </w:p>
        </w:tc>
      </w:tr>
    </w:tbl>
    <w:p w14:paraId="68FF1AD2" w14:textId="77777777" w:rsidR="006F75B7" w:rsidRPr="00380D5F" w:rsidRDefault="006F75B7">
      <w:pPr>
        <w:rPr>
          <w:szCs w:val="22"/>
        </w:rPr>
      </w:pPr>
    </w:p>
    <w:p w14:paraId="1DB4E925" w14:textId="4EFD91A5" w:rsidR="006F75B7" w:rsidRPr="00380D5F" w:rsidRDefault="00A120AF" w:rsidP="00DE41D0">
      <w:pPr>
        <w:rPr>
          <w:szCs w:val="22"/>
        </w:rPr>
      </w:pPr>
      <w:r w:rsidRPr="00380D5F">
        <w:rPr>
          <w:szCs w:val="22"/>
        </w:rPr>
        <w:t xml:space="preserve">Hver </w:t>
      </w:r>
      <w:r w:rsidR="006F75B7" w:rsidRPr="00380D5F">
        <w:rPr>
          <w:szCs w:val="22"/>
        </w:rPr>
        <w:t xml:space="preserve">ml </w:t>
      </w:r>
      <w:r w:rsidRPr="00380D5F">
        <w:rPr>
          <w:szCs w:val="22"/>
        </w:rPr>
        <w:t xml:space="preserve">af þykkni </w:t>
      </w:r>
      <w:r w:rsidR="006F75B7" w:rsidRPr="00380D5F">
        <w:rPr>
          <w:szCs w:val="22"/>
        </w:rPr>
        <w:t>inniheldur 1</w:t>
      </w:r>
      <w:r w:rsidR="00F73EF2" w:rsidRPr="00380D5F">
        <w:rPr>
          <w:szCs w:val="22"/>
        </w:rPr>
        <w:t> mg</w:t>
      </w:r>
      <w:r w:rsidR="006F75B7" w:rsidRPr="00380D5F">
        <w:rPr>
          <w:szCs w:val="22"/>
        </w:rPr>
        <w:t xml:space="preserve"> </w:t>
      </w:r>
      <w:r w:rsidR="00B0261D" w:rsidRPr="00380D5F">
        <w:rPr>
          <w:szCs w:val="22"/>
        </w:rPr>
        <w:t xml:space="preserve">af </w:t>
      </w:r>
      <w:r w:rsidR="006F75B7" w:rsidRPr="00380D5F">
        <w:rPr>
          <w:szCs w:val="22"/>
        </w:rPr>
        <w:t>arsenik</w:t>
      </w:r>
      <w:r w:rsidR="00BF5DC5" w:rsidRPr="00380D5F">
        <w:rPr>
          <w:szCs w:val="22"/>
        </w:rPr>
        <w:t xml:space="preserve"> þríoxíð</w:t>
      </w:r>
      <w:r w:rsidR="00B0261D" w:rsidRPr="00380D5F">
        <w:rPr>
          <w:szCs w:val="22"/>
        </w:rPr>
        <w:t>i.</w:t>
      </w:r>
    </w:p>
    <w:p w14:paraId="4060F7C6" w14:textId="73A1AC02" w:rsidR="006F75B7" w:rsidRPr="00380D5F" w:rsidRDefault="00B0261D">
      <w:pPr>
        <w:rPr>
          <w:szCs w:val="22"/>
        </w:rPr>
      </w:pPr>
      <w:r w:rsidRPr="00380D5F">
        <w:rPr>
          <w:szCs w:val="22"/>
        </w:rPr>
        <w:t>Hver 10</w:t>
      </w:r>
      <w:r w:rsidR="009A0008" w:rsidRPr="00380D5F">
        <w:rPr>
          <w:szCs w:val="22"/>
        </w:rPr>
        <w:t> </w:t>
      </w:r>
      <w:r w:rsidRPr="00380D5F">
        <w:rPr>
          <w:szCs w:val="22"/>
        </w:rPr>
        <w:t>ml lykja inniheldur 10</w:t>
      </w:r>
      <w:r w:rsidR="00F73EF2" w:rsidRPr="00380D5F">
        <w:rPr>
          <w:szCs w:val="22"/>
        </w:rPr>
        <w:t> mg</w:t>
      </w:r>
      <w:r w:rsidRPr="00380D5F">
        <w:rPr>
          <w:szCs w:val="22"/>
        </w:rPr>
        <w:t xml:space="preserve"> af arsenik þríoxíði.</w:t>
      </w:r>
    </w:p>
    <w:p w14:paraId="630E3DC5" w14:textId="77777777" w:rsidR="00B0261D" w:rsidRPr="00380D5F" w:rsidRDefault="00B0261D">
      <w:pPr>
        <w:rPr>
          <w:szCs w:val="22"/>
        </w:rPr>
      </w:pPr>
    </w:p>
    <w:p w14:paraId="34649C6A" w14:textId="77777777" w:rsidR="006F75B7" w:rsidRPr="00380D5F" w:rsidRDefault="006F75B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F75B7" w:rsidRPr="00380D5F" w14:paraId="0280DF57" w14:textId="77777777">
        <w:tc>
          <w:tcPr>
            <w:tcW w:w="9287" w:type="dxa"/>
          </w:tcPr>
          <w:p w14:paraId="12D14CED" w14:textId="77777777" w:rsidR="006F75B7" w:rsidRPr="00380D5F" w:rsidRDefault="006F75B7">
            <w:pPr>
              <w:tabs>
                <w:tab w:val="left" w:pos="142"/>
              </w:tabs>
              <w:ind w:left="567" w:hanging="567"/>
              <w:rPr>
                <w:szCs w:val="22"/>
              </w:rPr>
            </w:pPr>
            <w:r w:rsidRPr="00380D5F">
              <w:rPr>
                <w:b/>
                <w:bCs/>
                <w:szCs w:val="22"/>
              </w:rPr>
              <w:t>3.</w:t>
            </w:r>
            <w:r w:rsidRPr="00380D5F">
              <w:rPr>
                <w:b/>
                <w:bCs/>
                <w:szCs w:val="22"/>
              </w:rPr>
              <w:tab/>
              <w:t>HJÁLPAREFNI</w:t>
            </w:r>
          </w:p>
        </w:tc>
      </w:tr>
    </w:tbl>
    <w:p w14:paraId="2504CBC6" w14:textId="77777777" w:rsidR="006F75B7" w:rsidRPr="00380D5F" w:rsidRDefault="006F75B7">
      <w:pPr>
        <w:rPr>
          <w:szCs w:val="22"/>
        </w:rPr>
      </w:pPr>
    </w:p>
    <w:p w14:paraId="1011CCD8" w14:textId="113C842F" w:rsidR="006F75B7" w:rsidRPr="00380D5F" w:rsidRDefault="002058FC">
      <w:pPr>
        <w:rPr>
          <w:szCs w:val="22"/>
        </w:rPr>
      </w:pPr>
      <w:r w:rsidRPr="00380D5F">
        <w:rPr>
          <w:szCs w:val="22"/>
        </w:rPr>
        <w:t>Hjálpar</w:t>
      </w:r>
      <w:r w:rsidR="006F75B7" w:rsidRPr="00380D5F">
        <w:rPr>
          <w:szCs w:val="22"/>
        </w:rPr>
        <w:t>efni:</w:t>
      </w:r>
      <w:r w:rsidRPr="00380D5F">
        <w:rPr>
          <w:szCs w:val="22"/>
        </w:rPr>
        <w:t xml:space="preserve"> </w:t>
      </w:r>
      <w:r w:rsidR="006F75B7" w:rsidRPr="00380D5F">
        <w:rPr>
          <w:szCs w:val="22"/>
        </w:rPr>
        <w:t>natríumhýdroxíð</w:t>
      </w:r>
      <w:r w:rsidRPr="00380D5F">
        <w:rPr>
          <w:szCs w:val="22"/>
        </w:rPr>
        <w:t xml:space="preserve">, </w:t>
      </w:r>
      <w:r w:rsidR="006F75B7" w:rsidRPr="00380D5F">
        <w:rPr>
          <w:szCs w:val="22"/>
        </w:rPr>
        <w:t>saltsýra</w:t>
      </w:r>
      <w:r w:rsidRPr="00380D5F">
        <w:rPr>
          <w:szCs w:val="22"/>
        </w:rPr>
        <w:t xml:space="preserve">, </w:t>
      </w:r>
      <w:r w:rsidR="006F75B7" w:rsidRPr="00380D5F">
        <w:rPr>
          <w:szCs w:val="22"/>
        </w:rPr>
        <w:t>vatn fyrir stungulyf</w:t>
      </w:r>
    </w:p>
    <w:p w14:paraId="15EC281A" w14:textId="77777777" w:rsidR="006F75B7" w:rsidRPr="00380D5F" w:rsidRDefault="006F75B7">
      <w:pPr>
        <w:rPr>
          <w:szCs w:val="22"/>
        </w:rPr>
      </w:pPr>
    </w:p>
    <w:p w14:paraId="1FCB38AD" w14:textId="77777777" w:rsidR="006F75B7" w:rsidRPr="00380D5F" w:rsidRDefault="006F75B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F75B7" w:rsidRPr="00380D5F" w14:paraId="7CE4C182" w14:textId="77777777">
        <w:tc>
          <w:tcPr>
            <w:tcW w:w="9287" w:type="dxa"/>
          </w:tcPr>
          <w:p w14:paraId="524A0669" w14:textId="77777777" w:rsidR="006F75B7" w:rsidRPr="00380D5F" w:rsidRDefault="006F75B7">
            <w:pPr>
              <w:tabs>
                <w:tab w:val="left" w:pos="142"/>
              </w:tabs>
              <w:ind w:left="567" w:hanging="567"/>
              <w:rPr>
                <w:szCs w:val="22"/>
              </w:rPr>
            </w:pPr>
            <w:r w:rsidRPr="00380D5F">
              <w:rPr>
                <w:b/>
                <w:bCs/>
                <w:szCs w:val="22"/>
              </w:rPr>
              <w:t>4.</w:t>
            </w:r>
            <w:r w:rsidRPr="00380D5F">
              <w:rPr>
                <w:b/>
                <w:bCs/>
                <w:szCs w:val="22"/>
              </w:rPr>
              <w:tab/>
              <w:t>LYFJAFORM OG INNIHALD</w:t>
            </w:r>
          </w:p>
        </w:tc>
      </w:tr>
    </w:tbl>
    <w:p w14:paraId="6EE0907C" w14:textId="77777777" w:rsidR="006F75B7" w:rsidRPr="00380D5F" w:rsidRDefault="006F75B7">
      <w:pPr>
        <w:rPr>
          <w:szCs w:val="22"/>
        </w:rPr>
      </w:pPr>
    </w:p>
    <w:p w14:paraId="3813D36B" w14:textId="77777777" w:rsidR="006F75B7" w:rsidRPr="00380D5F" w:rsidRDefault="00D419C8">
      <w:pPr>
        <w:rPr>
          <w:szCs w:val="20"/>
          <w:highlight w:val="lightGray"/>
          <w:lang w:eastAsia="en-US"/>
        </w:rPr>
      </w:pPr>
      <w:r w:rsidRPr="00380D5F">
        <w:rPr>
          <w:szCs w:val="20"/>
          <w:highlight w:val="lightGray"/>
          <w:lang w:eastAsia="en-US"/>
        </w:rPr>
        <w:t>I</w:t>
      </w:r>
      <w:r w:rsidR="006F75B7" w:rsidRPr="00380D5F">
        <w:rPr>
          <w:szCs w:val="20"/>
          <w:highlight w:val="lightGray"/>
          <w:lang w:eastAsia="en-US"/>
        </w:rPr>
        <w:t>nnrennslisþykkni, lausn</w:t>
      </w:r>
    </w:p>
    <w:p w14:paraId="6BA278C6" w14:textId="77777777" w:rsidR="00951DAF" w:rsidRPr="00380D5F" w:rsidRDefault="006F75B7">
      <w:pPr>
        <w:rPr>
          <w:szCs w:val="22"/>
        </w:rPr>
      </w:pPr>
      <w:r w:rsidRPr="00380D5F">
        <w:rPr>
          <w:szCs w:val="22"/>
        </w:rPr>
        <w:t>10 lykjur</w:t>
      </w:r>
    </w:p>
    <w:p w14:paraId="53003A04" w14:textId="328ACE1F" w:rsidR="006F75B7" w:rsidRPr="00380D5F" w:rsidRDefault="006F75B7">
      <w:pPr>
        <w:rPr>
          <w:szCs w:val="22"/>
        </w:rPr>
      </w:pPr>
      <w:r w:rsidRPr="00380D5F">
        <w:rPr>
          <w:szCs w:val="22"/>
        </w:rPr>
        <w:t>10</w:t>
      </w:r>
      <w:r w:rsidR="00F73EF2" w:rsidRPr="00380D5F">
        <w:rPr>
          <w:szCs w:val="22"/>
        </w:rPr>
        <w:t> mg/10 </w:t>
      </w:r>
      <w:r w:rsidRPr="00380D5F">
        <w:rPr>
          <w:szCs w:val="22"/>
        </w:rPr>
        <w:t>ml</w:t>
      </w:r>
    </w:p>
    <w:p w14:paraId="4ABE8F7B" w14:textId="77777777" w:rsidR="006F75B7" w:rsidRPr="00380D5F" w:rsidRDefault="006F75B7">
      <w:pPr>
        <w:rPr>
          <w:szCs w:val="22"/>
        </w:rPr>
      </w:pPr>
    </w:p>
    <w:p w14:paraId="0B934E55" w14:textId="77777777" w:rsidR="006F75B7" w:rsidRPr="00380D5F" w:rsidRDefault="006F75B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F75B7" w:rsidRPr="00380D5F" w14:paraId="456409A4" w14:textId="77777777">
        <w:tc>
          <w:tcPr>
            <w:tcW w:w="9287" w:type="dxa"/>
          </w:tcPr>
          <w:p w14:paraId="2D30D4E4" w14:textId="77777777" w:rsidR="006F75B7" w:rsidRPr="00380D5F" w:rsidRDefault="006F75B7">
            <w:pPr>
              <w:tabs>
                <w:tab w:val="left" w:pos="142"/>
              </w:tabs>
              <w:ind w:left="567" w:hanging="567"/>
              <w:rPr>
                <w:szCs w:val="22"/>
              </w:rPr>
            </w:pPr>
            <w:r w:rsidRPr="00380D5F">
              <w:rPr>
                <w:b/>
                <w:bCs/>
                <w:szCs w:val="22"/>
              </w:rPr>
              <w:t>5.</w:t>
            </w:r>
            <w:r w:rsidRPr="00380D5F">
              <w:rPr>
                <w:b/>
                <w:bCs/>
                <w:szCs w:val="22"/>
              </w:rPr>
              <w:tab/>
              <w:t>AÐFERÐ VIÐ LYFJAGJÖF OG ÍKOMULEIÐ(IR)</w:t>
            </w:r>
          </w:p>
        </w:tc>
      </w:tr>
    </w:tbl>
    <w:p w14:paraId="29D2B81D" w14:textId="77777777" w:rsidR="006F75B7" w:rsidRPr="00380D5F" w:rsidRDefault="006F75B7">
      <w:pPr>
        <w:rPr>
          <w:szCs w:val="22"/>
        </w:rPr>
      </w:pPr>
    </w:p>
    <w:p w14:paraId="13EDFAB8" w14:textId="77777777" w:rsidR="005157ED" w:rsidRPr="00380D5F" w:rsidRDefault="00BF316B" w:rsidP="00DE41D0">
      <w:pPr>
        <w:rPr>
          <w:szCs w:val="22"/>
        </w:rPr>
      </w:pPr>
      <w:r w:rsidRPr="00380D5F">
        <w:rPr>
          <w:szCs w:val="22"/>
        </w:rPr>
        <w:t>Til n</w:t>
      </w:r>
      <w:r w:rsidR="006F75B7" w:rsidRPr="00380D5F">
        <w:rPr>
          <w:szCs w:val="22"/>
        </w:rPr>
        <w:t>otkun</w:t>
      </w:r>
      <w:r w:rsidRPr="00380D5F">
        <w:rPr>
          <w:szCs w:val="22"/>
        </w:rPr>
        <w:t>ar</w:t>
      </w:r>
      <w:r w:rsidR="006F75B7" w:rsidRPr="00380D5F">
        <w:rPr>
          <w:szCs w:val="22"/>
        </w:rPr>
        <w:t xml:space="preserve"> í </w:t>
      </w:r>
      <w:r w:rsidRPr="00380D5F">
        <w:rPr>
          <w:szCs w:val="22"/>
        </w:rPr>
        <w:t>blá</w:t>
      </w:r>
      <w:r w:rsidR="006F75B7" w:rsidRPr="00380D5F">
        <w:rPr>
          <w:szCs w:val="22"/>
        </w:rPr>
        <w:t>æð</w:t>
      </w:r>
      <w:r w:rsidR="005157ED" w:rsidRPr="00380D5F">
        <w:rPr>
          <w:szCs w:val="22"/>
        </w:rPr>
        <w:t xml:space="preserve"> eftir þynningu</w:t>
      </w:r>
    </w:p>
    <w:p w14:paraId="2BB81194" w14:textId="2EC97E8A" w:rsidR="006F75B7" w:rsidRPr="00380D5F" w:rsidRDefault="005157ED" w:rsidP="00DE41D0">
      <w:pPr>
        <w:rPr>
          <w:szCs w:val="22"/>
        </w:rPr>
      </w:pPr>
      <w:r w:rsidRPr="00380D5F">
        <w:rPr>
          <w:szCs w:val="22"/>
        </w:rPr>
        <w:t>E</w:t>
      </w:r>
      <w:r w:rsidR="00BF316B" w:rsidRPr="00380D5F">
        <w:rPr>
          <w:szCs w:val="22"/>
        </w:rPr>
        <w:t>ingöngu til notkunar einu sinni</w:t>
      </w:r>
    </w:p>
    <w:p w14:paraId="4F871F19" w14:textId="6C1DAF3F" w:rsidR="006F75B7" w:rsidRPr="00380D5F" w:rsidRDefault="006F75B7" w:rsidP="00DE41D0">
      <w:pPr>
        <w:rPr>
          <w:szCs w:val="22"/>
        </w:rPr>
      </w:pPr>
      <w:r w:rsidRPr="00380D5F">
        <w:rPr>
          <w:szCs w:val="22"/>
        </w:rPr>
        <w:t>Lesið fylgiseðilinn fyrir notkun</w:t>
      </w:r>
    </w:p>
    <w:p w14:paraId="0DC0F51A" w14:textId="77777777" w:rsidR="006F75B7" w:rsidRPr="00380D5F" w:rsidRDefault="006F75B7" w:rsidP="00DE41D0">
      <w:pPr>
        <w:rPr>
          <w:szCs w:val="22"/>
        </w:rPr>
      </w:pPr>
    </w:p>
    <w:p w14:paraId="3E8792F4" w14:textId="77777777" w:rsidR="006F75B7" w:rsidRPr="00380D5F" w:rsidRDefault="006F75B7" w:rsidP="00DE41D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F75B7" w:rsidRPr="00380D5F" w14:paraId="6E6F2B56" w14:textId="77777777">
        <w:tc>
          <w:tcPr>
            <w:tcW w:w="9287" w:type="dxa"/>
          </w:tcPr>
          <w:p w14:paraId="721D706E" w14:textId="77777777" w:rsidR="006F75B7" w:rsidRPr="00380D5F" w:rsidRDefault="006F75B7">
            <w:pPr>
              <w:tabs>
                <w:tab w:val="left" w:pos="142"/>
              </w:tabs>
              <w:ind w:left="567" w:hanging="567"/>
              <w:rPr>
                <w:szCs w:val="22"/>
              </w:rPr>
            </w:pPr>
            <w:r w:rsidRPr="00380D5F">
              <w:rPr>
                <w:b/>
                <w:bCs/>
                <w:szCs w:val="22"/>
              </w:rPr>
              <w:t>6.</w:t>
            </w:r>
            <w:r w:rsidRPr="00380D5F">
              <w:rPr>
                <w:b/>
                <w:bCs/>
                <w:szCs w:val="22"/>
              </w:rPr>
              <w:tab/>
              <w:t>SÉRSTÖK VARNAÐARORÐ UM AÐ LYFIÐ SKULI GEYMT ÞAR SEM BÖRN HVORKI NÁ TIL NÉ SJÁ</w:t>
            </w:r>
          </w:p>
        </w:tc>
      </w:tr>
    </w:tbl>
    <w:p w14:paraId="39DE7A5A" w14:textId="77777777" w:rsidR="006F75B7" w:rsidRPr="00380D5F" w:rsidRDefault="006F75B7">
      <w:pPr>
        <w:rPr>
          <w:szCs w:val="22"/>
        </w:rPr>
      </w:pPr>
    </w:p>
    <w:p w14:paraId="2708AF21" w14:textId="77777777" w:rsidR="006F75B7" w:rsidRPr="00380D5F" w:rsidRDefault="006F75B7" w:rsidP="00DE41D0">
      <w:pPr>
        <w:rPr>
          <w:szCs w:val="22"/>
        </w:rPr>
      </w:pPr>
      <w:r w:rsidRPr="00380D5F">
        <w:rPr>
          <w:szCs w:val="22"/>
        </w:rPr>
        <w:t>Geymi</w:t>
      </w:r>
      <w:r w:rsidR="00432476" w:rsidRPr="00380D5F">
        <w:rPr>
          <w:szCs w:val="22"/>
        </w:rPr>
        <w:t>ð</w:t>
      </w:r>
      <w:r w:rsidRPr="00380D5F">
        <w:rPr>
          <w:szCs w:val="22"/>
        </w:rPr>
        <w:t xml:space="preserve"> þar sem börn hvorki ná til né sjá.</w:t>
      </w:r>
    </w:p>
    <w:p w14:paraId="13335610" w14:textId="77777777" w:rsidR="006F75B7" w:rsidRPr="00380D5F" w:rsidRDefault="006F75B7">
      <w:pPr>
        <w:rPr>
          <w:szCs w:val="22"/>
        </w:rPr>
      </w:pPr>
    </w:p>
    <w:p w14:paraId="33796BD2" w14:textId="77777777" w:rsidR="006F75B7" w:rsidRPr="00380D5F" w:rsidRDefault="006F75B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F75B7" w:rsidRPr="00380D5F" w14:paraId="6F1F0E04" w14:textId="77777777">
        <w:tc>
          <w:tcPr>
            <w:tcW w:w="9287" w:type="dxa"/>
          </w:tcPr>
          <w:p w14:paraId="542A201E" w14:textId="77777777" w:rsidR="006F75B7" w:rsidRPr="00380D5F" w:rsidRDefault="006F75B7">
            <w:pPr>
              <w:tabs>
                <w:tab w:val="left" w:pos="142"/>
              </w:tabs>
              <w:ind w:left="567" w:hanging="567"/>
              <w:rPr>
                <w:szCs w:val="22"/>
              </w:rPr>
            </w:pPr>
            <w:r w:rsidRPr="00380D5F">
              <w:rPr>
                <w:b/>
                <w:bCs/>
                <w:szCs w:val="22"/>
              </w:rPr>
              <w:t>7.</w:t>
            </w:r>
            <w:r w:rsidRPr="00380D5F">
              <w:rPr>
                <w:b/>
                <w:bCs/>
                <w:szCs w:val="22"/>
              </w:rPr>
              <w:tab/>
              <w:t>ÖNNUR SÉRSTÖK VARNAÐARORÐ, EF MEÐ ÞARF</w:t>
            </w:r>
          </w:p>
        </w:tc>
      </w:tr>
    </w:tbl>
    <w:p w14:paraId="1569979B" w14:textId="77777777" w:rsidR="006F75B7" w:rsidRPr="00380D5F" w:rsidRDefault="006F75B7">
      <w:pPr>
        <w:rPr>
          <w:szCs w:val="22"/>
        </w:rPr>
      </w:pPr>
    </w:p>
    <w:p w14:paraId="0EE9DB5F" w14:textId="77777777" w:rsidR="00EC0B37" w:rsidRPr="00380D5F" w:rsidRDefault="00EC0B37">
      <w:pPr>
        <w:rPr>
          <w:szCs w:val="22"/>
        </w:rPr>
      </w:pPr>
      <w:r w:rsidRPr="00380D5F">
        <w:rPr>
          <w:szCs w:val="22"/>
        </w:rPr>
        <w:t>Frumudrepandi efni: meðhöndlið með varúð</w:t>
      </w:r>
    </w:p>
    <w:p w14:paraId="3C91789E" w14:textId="77777777" w:rsidR="006F75B7" w:rsidRPr="00380D5F" w:rsidRDefault="006F75B7">
      <w:pPr>
        <w:rPr>
          <w:szCs w:val="22"/>
        </w:rPr>
      </w:pPr>
    </w:p>
    <w:p w14:paraId="33CD2C93" w14:textId="77777777" w:rsidR="0092587E" w:rsidRPr="00380D5F" w:rsidRDefault="0092587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F75B7" w:rsidRPr="00380D5F" w14:paraId="1E6ABD4F" w14:textId="77777777">
        <w:tc>
          <w:tcPr>
            <w:tcW w:w="9287" w:type="dxa"/>
          </w:tcPr>
          <w:p w14:paraId="6133E1CF" w14:textId="77777777" w:rsidR="006F75B7" w:rsidRPr="00380D5F" w:rsidRDefault="006F75B7">
            <w:pPr>
              <w:tabs>
                <w:tab w:val="left" w:pos="142"/>
              </w:tabs>
              <w:ind w:left="567" w:hanging="567"/>
              <w:rPr>
                <w:szCs w:val="22"/>
              </w:rPr>
            </w:pPr>
            <w:r w:rsidRPr="00380D5F">
              <w:rPr>
                <w:b/>
                <w:bCs/>
                <w:szCs w:val="22"/>
              </w:rPr>
              <w:t>8.</w:t>
            </w:r>
            <w:r w:rsidRPr="00380D5F">
              <w:rPr>
                <w:b/>
                <w:bCs/>
                <w:szCs w:val="22"/>
              </w:rPr>
              <w:tab/>
              <w:t>FYRNINGARDAGSETNING</w:t>
            </w:r>
          </w:p>
        </w:tc>
      </w:tr>
    </w:tbl>
    <w:p w14:paraId="7FED43E1" w14:textId="77777777" w:rsidR="006F75B7" w:rsidRPr="00380D5F" w:rsidRDefault="006F75B7">
      <w:pPr>
        <w:rPr>
          <w:szCs w:val="22"/>
        </w:rPr>
      </w:pPr>
    </w:p>
    <w:p w14:paraId="4C521A2E" w14:textId="77777777" w:rsidR="006F75B7" w:rsidRPr="00380D5F" w:rsidRDefault="0083721E" w:rsidP="00DE41D0">
      <w:pPr>
        <w:rPr>
          <w:szCs w:val="22"/>
        </w:rPr>
      </w:pPr>
      <w:r w:rsidRPr="00380D5F">
        <w:rPr>
          <w:szCs w:val="22"/>
        </w:rPr>
        <w:t>EXP</w:t>
      </w:r>
    </w:p>
    <w:p w14:paraId="04C331E7" w14:textId="77777777" w:rsidR="006F75B7" w:rsidRPr="00380D5F" w:rsidRDefault="006F75B7" w:rsidP="00DE41D0">
      <w:pPr>
        <w:rPr>
          <w:szCs w:val="22"/>
        </w:rPr>
      </w:pPr>
      <w:r w:rsidRPr="00380D5F">
        <w:rPr>
          <w:szCs w:val="22"/>
        </w:rPr>
        <w:t>Lesið fylgiseðilinn um geymsluþol þynnta lyfsins</w:t>
      </w:r>
      <w:r w:rsidR="00BF316B" w:rsidRPr="00380D5F">
        <w:rPr>
          <w:szCs w:val="22"/>
        </w:rPr>
        <w:t>.</w:t>
      </w:r>
    </w:p>
    <w:p w14:paraId="4F5E2091" w14:textId="77777777" w:rsidR="006F75B7" w:rsidRPr="00380D5F" w:rsidRDefault="006F75B7">
      <w:pPr>
        <w:rPr>
          <w:szCs w:val="22"/>
        </w:rPr>
      </w:pPr>
    </w:p>
    <w:p w14:paraId="6914369C" w14:textId="77777777" w:rsidR="006F75B7" w:rsidRPr="00380D5F" w:rsidRDefault="006F75B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F75B7" w:rsidRPr="00380D5F" w14:paraId="13A6D175" w14:textId="77777777">
        <w:tc>
          <w:tcPr>
            <w:tcW w:w="9287" w:type="dxa"/>
          </w:tcPr>
          <w:p w14:paraId="477FFA01" w14:textId="77777777" w:rsidR="006F75B7" w:rsidRPr="00380D5F" w:rsidRDefault="006F75B7" w:rsidP="00FE7C03">
            <w:pPr>
              <w:keepNext/>
              <w:tabs>
                <w:tab w:val="left" w:pos="142"/>
              </w:tabs>
              <w:rPr>
                <w:szCs w:val="22"/>
              </w:rPr>
            </w:pPr>
            <w:r w:rsidRPr="00380D5F">
              <w:rPr>
                <w:b/>
                <w:bCs/>
                <w:szCs w:val="22"/>
              </w:rPr>
              <w:t>9.</w:t>
            </w:r>
            <w:r w:rsidRPr="00380D5F">
              <w:rPr>
                <w:b/>
                <w:bCs/>
                <w:szCs w:val="22"/>
              </w:rPr>
              <w:tab/>
              <w:t>SÉRSTÖK GEYMSLUSKILYRÐI</w:t>
            </w:r>
          </w:p>
        </w:tc>
      </w:tr>
    </w:tbl>
    <w:p w14:paraId="1C88D498" w14:textId="77777777" w:rsidR="006F75B7" w:rsidRPr="00380D5F" w:rsidRDefault="006F75B7" w:rsidP="00FE7C03">
      <w:pPr>
        <w:keepNext/>
        <w:rPr>
          <w:szCs w:val="22"/>
        </w:rPr>
      </w:pPr>
    </w:p>
    <w:p w14:paraId="4850848A" w14:textId="77777777" w:rsidR="006F75B7" w:rsidRPr="00380D5F" w:rsidRDefault="006F75B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F75B7" w:rsidRPr="00380D5F" w14:paraId="24D3B41B" w14:textId="77777777">
        <w:tc>
          <w:tcPr>
            <w:tcW w:w="9287" w:type="dxa"/>
          </w:tcPr>
          <w:p w14:paraId="53F97A3F" w14:textId="77777777" w:rsidR="006F75B7" w:rsidRPr="00380D5F" w:rsidRDefault="006F75B7" w:rsidP="00FE7C03">
            <w:pPr>
              <w:keepNext/>
              <w:tabs>
                <w:tab w:val="left" w:pos="142"/>
              </w:tabs>
              <w:ind w:left="567" w:hanging="567"/>
              <w:rPr>
                <w:szCs w:val="22"/>
              </w:rPr>
            </w:pPr>
            <w:r w:rsidRPr="00380D5F">
              <w:rPr>
                <w:b/>
                <w:bCs/>
                <w:szCs w:val="22"/>
              </w:rPr>
              <w:lastRenderedPageBreak/>
              <w:t>10.</w:t>
            </w:r>
            <w:r w:rsidRPr="00380D5F">
              <w:rPr>
                <w:b/>
                <w:bCs/>
                <w:szCs w:val="22"/>
              </w:rPr>
              <w:tab/>
              <w:t>SÉRSTAKAR VARÚÐARRÁÐSTAFANIR VIÐ FÖRGUN LYFJALEIFA EÐA ÚRGANGS VEGNA LYFSINS ÞAR SEM VIÐ Á</w:t>
            </w:r>
          </w:p>
        </w:tc>
      </w:tr>
    </w:tbl>
    <w:p w14:paraId="68B134E4" w14:textId="77777777" w:rsidR="006F75B7" w:rsidRPr="00380D5F" w:rsidRDefault="006F75B7">
      <w:pPr>
        <w:rPr>
          <w:szCs w:val="22"/>
        </w:rPr>
      </w:pPr>
    </w:p>
    <w:p w14:paraId="7146FACC" w14:textId="77777777" w:rsidR="006F75B7" w:rsidRPr="00380D5F" w:rsidRDefault="006F75B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F75B7" w:rsidRPr="00380D5F" w14:paraId="4D6C93AD" w14:textId="77777777">
        <w:tc>
          <w:tcPr>
            <w:tcW w:w="9287" w:type="dxa"/>
          </w:tcPr>
          <w:p w14:paraId="4B105A7F" w14:textId="77777777" w:rsidR="006F75B7" w:rsidRPr="00380D5F" w:rsidRDefault="006F75B7" w:rsidP="00D96DDA">
            <w:pPr>
              <w:tabs>
                <w:tab w:val="left" w:pos="142"/>
              </w:tabs>
              <w:ind w:left="567" w:hanging="567"/>
              <w:rPr>
                <w:szCs w:val="22"/>
              </w:rPr>
            </w:pPr>
            <w:r w:rsidRPr="00380D5F">
              <w:rPr>
                <w:b/>
                <w:bCs/>
                <w:szCs w:val="22"/>
              </w:rPr>
              <w:t>11.</w:t>
            </w:r>
            <w:r w:rsidRPr="00380D5F">
              <w:rPr>
                <w:b/>
                <w:bCs/>
                <w:szCs w:val="22"/>
              </w:rPr>
              <w:tab/>
              <w:t>NAFN OG HEIMILISFANG MARKAÐSLEYFIS</w:t>
            </w:r>
            <w:r w:rsidR="00D96DDA" w:rsidRPr="00380D5F">
              <w:rPr>
                <w:b/>
                <w:bCs/>
                <w:szCs w:val="22"/>
              </w:rPr>
              <w:t>HAFA</w:t>
            </w:r>
          </w:p>
        </w:tc>
      </w:tr>
    </w:tbl>
    <w:p w14:paraId="596A3002" w14:textId="77777777" w:rsidR="006F75B7" w:rsidRPr="00380D5F" w:rsidRDefault="006F75B7">
      <w:pPr>
        <w:rPr>
          <w:szCs w:val="22"/>
        </w:rPr>
      </w:pPr>
    </w:p>
    <w:p w14:paraId="59C0A699" w14:textId="77777777" w:rsidR="001666A4" w:rsidRPr="00380D5F" w:rsidRDefault="001666A4" w:rsidP="001666A4">
      <w:pPr>
        <w:tabs>
          <w:tab w:val="left" w:pos="720"/>
        </w:tabs>
        <w:rPr>
          <w:szCs w:val="22"/>
        </w:rPr>
      </w:pPr>
      <w:r w:rsidRPr="00380D5F">
        <w:rPr>
          <w:szCs w:val="22"/>
        </w:rPr>
        <w:t>Teva B.V.</w:t>
      </w:r>
    </w:p>
    <w:p w14:paraId="4EC42EAC" w14:textId="77777777" w:rsidR="001666A4" w:rsidRPr="00380D5F" w:rsidRDefault="001666A4" w:rsidP="001666A4">
      <w:pPr>
        <w:tabs>
          <w:tab w:val="left" w:pos="720"/>
        </w:tabs>
        <w:rPr>
          <w:szCs w:val="22"/>
        </w:rPr>
      </w:pPr>
      <w:r w:rsidRPr="00380D5F">
        <w:rPr>
          <w:szCs w:val="22"/>
        </w:rPr>
        <w:t>Swensweg 5</w:t>
      </w:r>
    </w:p>
    <w:p w14:paraId="573F5653" w14:textId="77777777" w:rsidR="001666A4" w:rsidRPr="00380D5F" w:rsidRDefault="001666A4" w:rsidP="001666A4">
      <w:pPr>
        <w:tabs>
          <w:tab w:val="left" w:pos="720"/>
        </w:tabs>
        <w:rPr>
          <w:szCs w:val="22"/>
        </w:rPr>
      </w:pPr>
      <w:r w:rsidRPr="00380D5F">
        <w:rPr>
          <w:szCs w:val="22"/>
        </w:rPr>
        <w:t>2031 GA Haarlem</w:t>
      </w:r>
    </w:p>
    <w:p w14:paraId="33DF7FD3" w14:textId="77777777" w:rsidR="006D4661" w:rsidRPr="00380D5F" w:rsidRDefault="006D4661" w:rsidP="006D4661">
      <w:pPr>
        <w:pStyle w:val="Default"/>
        <w:rPr>
          <w:sz w:val="22"/>
          <w:szCs w:val="22"/>
          <w:lang w:val="is-IS"/>
        </w:rPr>
      </w:pPr>
      <w:r w:rsidRPr="00380D5F">
        <w:rPr>
          <w:sz w:val="22"/>
          <w:szCs w:val="22"/>
          <w:lang w:val="is-IS"/>
        </w:rPr>
        <w:t xml:space="preserve">Holland </w:t>
      </w:r>
    </w:p>
    <w:p w14:paraId="20379B0B" w14:textId="77777777" w:rsidR="006F75B7" w:rsidRPr="00380D5F" w:rsidRDefault="006F75B7">
      <w:pPr>
        <w:rPr>
          <w:szCs w:val="22"/>
        </w:rPr>
      </w:pPr>
    </w:p>
    <w:p w14:paraId="1043C339" w14:textId="77777777" w:rsidR="006F75B7" w:rsidRPr="00380D5F" w:rsidRDefault="006F75B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F75B7" w:rsidRPr="00380D5F" w14:paraId="65CDD3D8" w14:textId="77777777">
        <w:tc>
          <w:tcPr>
            <w:tcW w:w="9287" w:type="dxa"/>
          </w:tcPr>
          <w:p w14:paraId="12A52D76" w14:textId="77777777" w:rsidR="006F75B7" w:rsidRPr="00380D5F" w:rsidRDefault="006F75B7">
            <w:pPr>
              <w:tabs>
                <w:tab w:val="left" w:pos="142"/>
              </w:tabs>
              <w:ind w:left="567" w:hanging="567"/>
              <w:rPr>
                <w:szCs w:val="22"/>
              </w:rPr>
            </w:pPr>
            <w:r w:rsidRPr="00380D5F">
              <w:rPr>
                <w:b/>
                <w:bCs/>
                <w:szCs w:val="22"/>
              </w:rPr>
              <w:t>12.</w:t>
            </w:r>
            <w:r w:rsidRPr="00380D5F">
              <w:rPr>
                <w:b/>
                <w:bCs/>
                <w:szCs w:val="22"/>
              </w:rPr>
              <w:tab/>
              <w:t>MARKAÐSLEYFISNÚMER</w:t>
            </w:r>
          </w:p>
        </w:tc>
      </w:tr>
    </w:tbl>
    <w:p w14:paraId="2444E65A" w14:textId="77777777" w:rsidR="006F75B7" w:rsidRPr="00380D5F" w:rsidRDefault="006F75B7">
      <w:pPr>
        <w:rPr>
          <w:szCs w:val="22"/>
        </w:rPr>
      </w:pPr>
    </w:p>
    <w:p w14:paraId="0245DF38" w14:textId="77777777" w:rsidR="006F75B7" w:rsidRPr="00380D5F" w:rsidRDefault="006F75B7" w:rsidP="00DE41D0">
      <w:pPr>
        <w:rPr>
          <w:szCs w:val="22"/>
        </w:rPr>
      </w:pPr>
      <w:r w:rsidRPr="00380D5F">
        <w:rPr>
          <w:szCs w:val="22"/>
        </w:rPr>
        <w:t>EU/1/02/204/001</w:t>
      </w:r>
    </w:p>
    <w:p w14:paraId="4D91169F" w14:textId="77777777" w:rsidR="006F75B7" w:rsidRPr="00380D5F" w:rsidRDefault="006F75B7">
      <w:pPr>
        <w:rPr>
          <w:szCs w:val="22"/>
        </w:rPr>
      </w:pPr>
    </w:p>
    <w:p w14:paraId="521DC334" w14:textId="77777777" w:rsidR="006F75B7" w:rsidRPr="00380D5F" w:rsidRDefault="006F75B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F75B7" w:rsidRPr="00380D5F" w14:paraId="74CDBEA4" w14:textId="77777777">
        <w:tc>
          <w:tcPr>
            <w:tcW w:w="9287" w:type="dxa"/>
          </w:tcPr>
          <w:p w14:paraId="5AD692E2" w14:textId="77777777" w:rsidR="006F75B7" w:rsidRPr="00380D5F" w:rsidRDefault="006F75B7">
            <w:pPr>
              <w:tabs>
                <w:tab w:val="left" w:pos="142"/>
              </w:tabs>
              <w:ind w:left="567" w:hanging="567"/>
              <w:rPr>
                <w:szCs w:val="22"/>
              </w:rPr>
            </w:pPr>
            <w:r w:rsidRPr="00380D5F">
              <w:rPr>
                <w:b/>
                <w:bCs/>
                <w:szCs w:val="22"/>
              </w:rPr>
              <w:t>13.</w:t>
            </w:r>
            <w:r w:rsidRPr="00380D5F">
              <w:rPr>
                <w:b/>
                <w:bCs/>
                <w:szCs w:val="22"/>
              </w:rPr>
              <w:tab/>
              <w:t>LOTUNÚMER</w:t>
            </w:r>
          </w:p>
        </w:tc>
      </w:tr>
    </w:tbl>
    <w:p w14:paraId="141791EA" w14:textId="77777777" w:rsidR="006F75B7" w:rsidRPr="00380D5F" w:rsidRDefault="006F75B7">
      <w:pPr>
        <w:rPr>
          <w:szCs w:val="22"/>
        </w:rPr>
      </w:pPr>
    </w:p>
    <w:p w14:paraId="67458D0E" w14:textId="77777777" w:rsidR="006F75B7" w:rsidRPr="00380D5F" w:rsidRDefault="006F75B7" w:rsidP="00DE41D0">
      <w:pPr>
        <w:rPr>
          <w:szCs w:val="22"/>
        </w:rPr>
      </w:pPr>
      <w:r w:rsidRPr="00380D5F">
        <w:rPr>
          <w:szCs w:val="22"/>
        </w:rPr>
        <w:t xml:space="preserve">Lot: </w:t>
      </w:r>
    </w:p>
    <w:p w14:paraId="72414420" w14:textId="77777777" w:rsidR="006F75B7" w:rsidRPr="00380D5F" w:rsidRDefault="006F75B7">
      <w:pPr>
        <w:rPr>
          <w:szCs w:val="22"/>
        </w:rPr>
      </w:pPr>
    </w:p>
    <w:p w14:paraId="4CDF6AFF" w14:textId="77777777" w:rsidR="006F75B7" w:rsidRPr="00380D5F" w:rsidRDefault="006F75B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F75B7" w:rsidRPr="00380D5F" w14:paraId="75675097" w14:textId="77777777">
        <w:tc>
          <w:tcPr>
            <w:tcW w:w="9287" w:type="dxa"/>
          </w:tcPr>
          <w:p w14:paraId="32189DB7" w14:textId="77777777" w:rsidR="006F75B7" w:rsidRPr="00380D5F" w:rsidRDefault="006F75B7">
            <w:pPr>
              <w:tabs>
                <w:tab w:val="left" w:pos="142"/>
              </w:tabs>
              <w:ind w:left="567" w:hanging="567"/>
              <w:rPr>
                <w:szCs w:val="22"/>
              </w:rPr>
            </w:pPr>
            <w:r w:rsidRPr="00380D5F">
              <w:rPr>
                <w:b/>
                <w:bCs/>
                <w:szCs w:val="22"/>
              </w:rPr>
              <w:t>14.</w:t>
            </w:r>
            <w:r w:rsidRPr="00380D5F">
              <w:rPr>
                <w:b/>
                <w:bCs/>
                <w:szCs w:val="22"/>
              </w:rPr>
              <w:tab/>
              <w:t>AFGREIÐSLUTILHÖGUN</w:t>
            </w:r>
          </w:p>
        </w:tc>
      </w:tr>
    </w:tbl>
    <w:p w14:paraId="47D40B85" w14:textId="77777777" w:rsidR="006F75B7" w:rsidRPr="00380D5F" w:rsidRDefault="006F75B7" w:rsidP="00DE41D0">
      <w:pPr>
        <w:rPr>
          <w:szCs w:val="22"/>
        </w:rPr>
      </w:pPr>
    </w:p>
    <w:p w14:paraId="2CCAC5CF" w14:textId="77777777" w:rsidR="006F75B7" w:rsidRPr="00380D5F" w:rsidRDefault="006F75B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F75B7" w:rsidRPr="00380D5F" w14:paraId="53F8013F" w14:textId="77777777">
        <w:tc>
          <w:tcPr>
            <w:tcW w:w="9287" w:type="dxa"/>
          </w:tcPr>
          <w:p w14:paraId="7A135D87" w14:textId="77777777" w:rsidR="006F75B7" w:rsidRPr="00380D5F" w:rsidRDefault="006F75B7">
            <w:pPr>
              <w:tabs>
                <w:tab w:val="left" w:pos="142"/>
              </w:tabs>
              <w:ind w:left="567" w:hanging="567"/>
              <w:rPr>
                <w:szCs w:val="22"/>
              </w:rPr>
            </w:pPr>
            <w:r w:rsidRPr="00380D5F">
              <w:rPr>
                <w:b/>
                <w:bCs/>
                <w:szCs w:val="22"/>
              </w:rPr>
              <w:t>15.</w:t>
            </w:r>
            <w:r w:rsidRPr="00380D5F">
              <w:rPr>
                <w:b/>
                <w:bCs/>
                <w:szCs w:val="22"/>
              </w:rPr>
              <w:tab/>
              <w:t>NOTKUNARLEIÐBEININGAR</w:t>
            </w:r>
          </w:p>
        </w:tc>
      </w:tr>
    </w:tbl>
    <w:p w14:paraId="6C54BBCE" w14:textId="77777777" w:rsidR="00B80F0A" w:rsidRPr="00380D5F" w:rsidRDefault="00B80F0A">
      <w:pPr>
        <w:rPr>
          <w:b/>
          <w:bCs/>
          <w:szCs w:val="22"/>
          <w:u w:val="single"/>
        </w:rPr>
      </w:pPr>
    </w:p>
    <w:p w14:paraId="09B5B996" w14:textId="77777777" w:rsidR="00CC30DE" w:rsidRPr="00380D5F" w:rsidRDefault="00CC30DE">
      <w:pPr>
        <w:rPr>
          <w:b/>
          <w:bCs/>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80F0A" w:rsidRPr="00380D5F" w14:paraId="01158852" w14:textId="77777777">
        <w:tc>
          <w:tcPr>
            <w:tcW w:w="9287" w:type="dxa"/>
          </w:tcPr>
          <w:p w14:paraId="1B9D6AC3" w14:textId="77777777" w:rsidR="00B80F0A" w:rsidRPr="00380D5F" w:rsidRDefault="00B80F0A" w:rsidP="006F75B7">
            <w:pPr>
              <w:ind w:left="567" w:hanging="567"/>
              <w:rPr>
                <w:b/>
                <w:szCs w:val="22"/>
              </w:rPr>
            </w:pPr>
            <w:r w:rsidRPr="00380D5F">
              <w:rPr>
                <w:b/>
                <w:szCs w:val="22"/>
              </w:rPr>
              <w:t>16.</w:t>
            </w:r>
            <w:r w:rsidRPr="00380D5F">
              <w:rPr>
                <w:b/>
                <w:szCs w:val="22"/>
              </w:rPr>
              <w:tab/>
              <w:t>UPPLÝSINGAR MEÐ BLINDRALETRI</w:t>
            </w:r>
          </w:p>
        </w:tc>
      </w:tr>
    </w:tbl>
    <w:p w14:paraId="321B5E39" w14:textId="77777777" w:rsidR="00B80F0A" w:rsidRPr="00380D5F" w:rsidRDefault="00B80F0A" w:rsidP="00B80F0A">
      <w:pPr>
        <w:rPr>
          <w:b/>
          <w:szCs w:val="22"/>
          <w:u w:val="single"/>
        </w:rPr>
      </w:pPr>
    </w:p>
    <w:p w14:paraId="5EFA7F88" w14:textId="77777777" w:rsidR="00325371" w:rsidRPr="00380D5F" w:rsidRDefault="00B80F0A" w:rsidP="00B80F0A">
      <w:pPr>
        <w:rPr>
          <w:szCs w:val="22"/>
        </w:rPr>
      </w:pPr>
      <w:r w:rsidRPr="00380D5F">
        <w:rPr>
          <w:szCs w:val="22"/>
          <w:highlight w:val="lightGray"/>
        </w:rPr>
        <w:t>Fallist hefur verið á rök fyrir undanþágu frá kröfu um blindraletur</w:t>
      </w:r>
    </w:p>
    <w:p w14:paraId="4AFB6D0B" w14:textId="77777777" w:rsidR="00325371" w:rsidRPr="00380D5F" w:rsidRDefault="00325371" w:rsidP="00B80F0A">
      <w:pPr>
        <w:rPr>
          <w:szCs w:val="22"/>
        </w:rPr>
      </w:pPr>
    </w:p>
    <w:p w14:paraId="2A931F0E" w14:textId="77777777" w:rsidR="00C87387" w:rsidRPr="00380D5F" w:rsidRDefault="00C87387" w:rsidP="00B80F0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5371" w:rsidRPr="00380D5F" w14:paraId="53275FD2" w14:textId="77777777" w:rsidTr="00C87387">
        <w:tc>
          <w:tcPr>
            <w:tcW w:w="9287" w:type="dxa"/>
          </w:tcPr>
          <w:p w14:paraId="691B30AE" w14:textId="77777777" w:rsidR="00325371" w:rsidRPr="00380D5F" w:rsidRDefault="00325371" w:rsidP="00325371">
            <w:pPr>
              <w:rPr>
                <w:b/>
                <w:szCs w:val="22"/>
                <w:lang w:eastAsia="en-US"/>
              </w:rPr>
            </w:pPr>
            <w:r w:rsidRPr="00380D5F">
              <w:rPr>
                <w:b/>
                <w:szCs w:val="22"/>
                <w:lang w:eastAsia="en-US"/>
              </w:rPr>
              <w:t>17.</w:t>
            </w:r>
            <w:r w:rsidRPr="00380D5F">
              <w:rPr>
                <w:b/>
                <w:szCs w:val="22"/>
                <w:lang w:eastAsia="en-US"/>
              </w:rPr>
              <w:tab/>
              <w:t>EINKVÆMT AUÐKENNI – TVÍVÍTT STRIKAMERKI</w:t>
            </w:r>
          </w:p>
        </w:tc>
      </w:tr>
    </w:tbl>
    <w:p w14:paraId="2893E89C" w14:textId="77777777" w:rsidR="00325371" w:rsidRPr="00380D5F" w:rsidRDefault="00325371" w:rsidP="00325371">
      <w:pPr>
        <w:rPr>
          <w:szCs w:val="22"/>
          <w:lang w:eastAsia="en-US"/>
        </w:rPr>
      </w:pPr>
    </w:p>
    <w:p w14:paraId="4D4F8309" w14:textId="77777777" w:rsidR="00325371" w:rsidRPr="00380D5F" w:rsidRDefault="00325371" w:rsidP="00325371">
      <w:pPr>
        <w:rPr>
          <w:szCs w:val="22"/>
          <w:lang w:eastAsia="en-US"/>
        </w:rPr>
      </w:pPr>
      <w:r w:rsidRPr="00380D5F">
        <w:rPr>
          <w:szCs w:val="22"/>
          <w:highlight w:val="lightGray"/>
          <w:lang w:eastAsia="en-US"/>
        </w:rPr>
        <w:t>Á pakkningunni er tvívítt strikamerki með einkvæmu auðkenni.</w:t>
      </w:r>
    </w:p>
    <w:p w14:paraId="7E62CC5A" w14:textId="77777777" w:rsidR="00325371" w:rsidRPr="00380D5F" w:rsidRDefault="00325371" w:rsidP="00325371">
      <w:pPr>
        <w:rPr>
          <w:szCs w:val="22"/>
          <w:lang w:eastAsia="en-US"/>
        </w:rPr>
      </w:pPr>
    </w:p>
    <w:p w14:paraId="2F46A1F7" w14:textId="77777777" w:rsidR="00325371" w:rsidRPr="00380D5F" w:rsidRDefault="00325371" w:rsidP="00325371">
      <w:pPr>
        <w:rPr>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5371" w:rsidRPr="00380D5F" w14:paraId="4406743B" w14:textId="77777777" w:rsidTr="00C87387">
        <w:tc>
          <w:tcPr>
            <w:tcW w:w="9287" w:type="dxa"/>
          </w:tcPr>
          <w:p w14:paraId="43C05194" w14:textId="77777777" w:rsidR="00325371" w:rsidRPr="00380D5F" w:rsidRDefault="00325371" w:rsidP="00FE7C03">
            <w:pPr>
              <w:keepNext/>
              <w:rPr>
                <w:b/>
                <w:szCs w:val="22"/>
                <w:lang w:eastAsia="en-US"/>
              </w:rPr>
            </w:pPr>
            <w:r w:rsidRPr="00380D5F">
              <w:rPr>
                <w:b/>
                <w:szCs w:val="22"/>
                <w:lang w:eastAsia="en-US"/>
              </w:rPr>
              <w:t>18.</w:t>
            </w:r>
            <w:r w:rsidRPr="00380D5F">
              <w:rPr>
                <w:b/>
                <w:szCs w:val="22"/>
                <w:lang w:eastAsia="en-US"/>
              </w:rPr>
              <w:tab/>
              <w:t>EINKVÆMT AUÐKENNI – UPPLÝSINGAR SEM FÓLK GETUR LESIÐ</w:t>
            </w:r>
          </w:p>
        </w:tc>
      </w:tr>
    </w:tbl>
    <w:p w14:paraId="46A5D0A1" w14:textId="77777777" w:rsidR="00325371" w:rsidRPr="00380D5F" w:rsidRDefault="00325371" w:rsidP="00FE7C03">
      <w:pPr>
        <w:keepNext/>
        <w:rPr>
          <w:szCs w:val="22"/>
          <w:lang w:eastAsia="en-US"/>
        </w:rPr>
      </w:pPr>
    </w:p>
    <w:p w14:paraId="6241781E" w14:textId="412FCC15" w:rsidR="00325371" w:rsidRPr="00380D5F" w:rsidRDefault="00C87387" w:rsidP="00FE7C03">
      <w:pPr>
        <w:keepNext/>
        <w:rPr>
          <w:szCs w:val="22"/>
          <w:lang w:eastAsia="en-US"/>
        </w:rPr>
      </w:pPr>
      <w:r w:rsidRPr="00380D5F">
        <w:rPr>
          <w:szCs w:val="22"/>
          <w:lang w:eastAsia="en-US"/>
        </w:rPr>
        <w:t>PC</w:t>
      </w:r>
    </w:p>
    <w:p w14:paraId="04AA099E" w14:textId="61B50BD9" w:rsidR="00325371" w:rsidRPr="00380D5F" w:rsidRDefault="00C87387" w:rsidP="00325371">
      <w:pPr>
        <w:rPr>
          <w:szCs w:val="22"/>
          <w:lang w:eastAsia="en-US"/>
        </w:rPr>
      </w:pPr>
      <w:r w:rsidRPr="00380D5F">
        <w:rPr>
          <w:szCs w:val="22"/>
          <w:lang w:eastAsia="en-US"/>
        </w:rPr>
        <w:t>SN</w:t>
      </w:r>
    </w:p>
    <w:p w14:paraId="0A3FA966" w14:textId="79945E31" w:rsidR="00C87387" w:rsidRPr="00380D5F" w:rsidRDefault="00325371" w:rsidP="00325371">
      <w:pPr>
        <w:rPr>
          <w:szCs w:val="22"/>
          <w:lang w:eastAsia="en-US"/>
        </w:rPr>
      </w:pPr>
      <w:r w:rsidRPr="00380D5F">
        <w:rPr>
          <w:szCs w:val="22"/>
          <w:lang w:eastAsia="en-US"/>
        </w:rPr>
        <w:t>NN</w:t>
      </w:r>
    </w:p>
    <w:p w14:paraId="47526DF8" w14:textId="77777777" w:rsidR="006F75B7" w:rsidRPr="00380D5F" w:rsidRDefault="006F75B7" w:rsidP="00325371">
      <w:pPr>
        <w:rPr>
          <w:b/>
          <w:bCs/>
          <w:szCs w:val="22"/>
        </w:rPr>
      </w:pPr>
      <w:r w:rsidRPr="00380D5F">
        <w:rPr>
          <w:b/>
          <w:bCs/>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F75B7" w:rsidRPr="00380D5F" w14:paraId="011F4DFD" w14:textId="77777777">
        <w:trPr>
          <w:trHeight w:val="785"/>
        </w:trPr>
        <w:tc>
          <w:tcPr>
            <w:tcW w:w="9287" w:type="dxa"/>
          </w:tcPr>
          <w:p w14:paraId="40519A9C" w14:textId="77777777" w:rsidR="006F75B7" w:rsidRPr="00380D5F" w:rsidRDefault="006F75B7">
            <w:pPr>
              <w:rPr>
                <w:b/>
                <w:bCs/>
                <w:szCs w:val="22"/>
              </w:rPr>
            </w:pPr>
            <w:r w:rsidRPr="00380D5F">
              <w:rPr>
                <w:b/>
                <w:bCs/>
                <w:szCs w:val="22"/>
              </w:rPr>
              <w:lastRenderedPageBreak/>
              <w:t xml:space="preserve">LÁGMARKS UPPLÝSINGAR SEM SKULU KOMA FRAM Á </w:t>
            </w:r>
            <w:r w:rsidR="00E82CCB" w:rsidRPr="00380D5F">
              <w:rPr>
                <w:b/>
                <w:szCs w:val="22"/>
              </w:rPr>
              <w:t>INNRI UMBÚÐUM LÍTILLA EININGA</w:t>
            </w:r>
          </w:p>
          <w:p w14:paraId="15A53282" w14:textId="77777777" w:rsidR="006F75B7" w:rsidRPr="00380D5F" w:rsidRDefault="006F75B7">
            <w:pPr>
              <w:rPr>
                <w:b/>
                <w:bCs/>
                <w:szCs w:val="22"/>
              </w:rPr>
            </w:pPr>
          </w:p>
          <w:p w14:paraId="7D8F64EA" w14:textId="77777777" w:rsidR="006F75B7" w:rsidRPr="00380D5F" w:rsidRDefault="006F75B7" w:rsidP="004421EB">
            <w:pPr>
              <w:rPr>
                <w:szCs w:val="22"/>
              </w:rPr>
            </w:pPr>
            <w:r w:rsidRPr="00380D5F">
              <w:rPr>
                <w:b/>
                <w:bCs/>
                <w:szCs w:val="22"/>
              </w:rPr>
              <w:t>LYKJ</w:t>
            </w:r>
            <w:r w:rsidR="00286853" w:rsidRPr="00380D5F">
              <w:rPr>
                <w:b/>
                <w:bCs/>
                <w:szCs w:val="22"/>
              </w:rPr>
              <w:t>A</w:t>
            </w:r>
          </w:p>
        </w:tc>
      </w:tr>
    </w:tbl>
    <w:p w14:paraId="28FF8275" w14:textId="77777777" w:rsidR="006F75B7" w:rsidRPr="00380D5F" w:rsidRDefault="006F75B7">
      <w:pPr>
        <w:rPr>
          <w:b/>
          <w:bCs/>
          <w:szCs w:val="22"/>
        </w:rPr>
      </w:pPr>
    </w:p>
    <w:p w14:paraId="6D3C8809" w14:textId="77777777" w:rsidR="006F75B7" w:rsidRPr="00380D5F" w:rsidRDefault="006F75B7">
      <w:pPr>
        <w:rPr>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F75B7" w:rsidRPr="00380D5F" w14:paraId="7CAF69DB" w14:textId="77777777">
        <w:tc>
          <w:tcPr>
            <w:tcW w:w="9287" w:type="dxa"/>
          </w:tcPr>
          <w:p w14:paraId="463BBC30" w14:textId="77777777" w:rsidR="006F75B7" w:rsidRPr="00380D5F" w:rsidRDefault="006F75B7">
            <w:pPr>
              <w:tabs>
                <w:tab w:val="left" w:pos="142"/>
              </w:tabs>
              <w:ind w:left="567" w:hanging="567"/>
              <w:rPr>
                <w:szCs w:val="22"/>
              </w:rPr>
            </w:pPr>
            <w:r w:rsidRPr="00380D5F">
              <w:rPr>
                <w:b/>
                <w:bCs/>
                <w:szCs w:val="22"/>
              </w:rPr>
              <w:t>1.</w:t>
            </w:r>
            <w:r w:rsidRPr="00380D5F">
              <w:rPr>
                <w:b/>
                <w:bCs/>
                <w:szCs w:val="22"/>
              </w:rPr>
              <w:tab/>
              <w:t>HEITI LYFS OG ÍKOMULEIÐ(IR)</w:t>
            </w:r>
          </w:p>
        </w:tc>
      </w:tr>
    </w:tbl>
    <w:p w14:paraId="707CF064" w14:textId="77777777" w:rsidR="006F75B7" w:rsidRPr="00380D5F" w:rsidRDefault="006F75B7">
      <w:pPr>
        <w:ind w:left="567" w:hanging="567"/>
        <w:rPr>
          <w:szCs w:val="22"/>
        </w:rPr>
      </w:pPr>
    </w:p>
    <w:p w14:paraId="041F13A9" w14:textId="27912279" w:rsidR="006F75B7" w:rsidRPr="00380D5F" w:rsidRDefault="006F75B7" w:rsidP="00DE41D0">
      <w:pPr>
        <w:rPr>
          <w:szCs w:val="22"/>
        </w:rPr>
      </w:pPr>
      <w:r w:rsidRPr="00380D5F">
        <w:rPr>
          <w:bCs/>
          <w:szCs w:val="22"/>
        </w:rPr>
        <w:t>TRISENOX</w:t>
      </w:r>
      <w:r w:rsidRPr="00380D5F">
        <w:rPr>
          <w:szCs w:val="22"/>
        </w:rPr>
        <w:t xml:space="preserve"> 1</w:t>
      </w:r>
      <w:r w:rsidR="00F73EF2" w:rsidRPr="00380D5F">
        <w:rPr>
          <w:szCs w:val="22"/>
        </w:rPr>
        <w:t> mg</w:t>
      </w:r>
      <w:r w:rsidRPr="00380D5F">
        <w:rPr>
          <w:szCs w:val="22"/>
        </w:rPr>
        <w:t xml:space="preserve">/ml </w:t>
      </w:r>
      <w:r w:rsidR="00BA6C4A" w:rsidRPr="00380D5F">
        <w:rPr>
          <w:szCs w:val="22"/>
        </w:rPr>
        <w:t xml:space="preserve">sæft </w:t>
      </w:r>
      <w:r w:rsidRPr="00380D5F">
        <w:rPr>
          <w:szCs w:val="22"/>
        </w:rPr>
        <w:t>þykkni</w:t>
      </w:r>
    </w:p>
    <w:p w14:paraId="3741DA17" w14:textId="77777777" w:rsidR="006F75B7" w:rsidRPr="00380D5F" w:rsidRDefault="00286853" w:rsidP="00DE41D0">
      <w:pPr>
        <w:rPr>
          <w:szCs w:val="22"/>
        </w:rPr>
      </w:pPr>
      <w:r w:rsidRPr="00380D5F">
        <w:rPr>
          <w:szCs w:val="22"/>
        </w:rPr>
        <w:t>a</w:t>
      </w:r>
      <w:r w:rsidR="006F75B7" w:rsidRPr="00380D5F">
        <w:rPr>
          <w:szCs w:val="22"/>
        </w:rPr>
        <w:t>rsenik</w:t>
      </w:r>
      <w:r w:rsidR="00BF5DC5" w:rsidRPr="00380D5F">
        <w:rPr>
          <w:szCs w:val="22"/>
        </w:rPr>
        <w:t xml:space="preserve"> þríoxíð</w:t>
      </w:r>
    </w:p>
    <w:p w14:paraId="745877D3" w14:textId="63F8EE9D" w:rsidR="006F75B7" w:rsidRPr="00380D5F" w:rsidRDefault="006F75B7" w:rsidP="00DE41D0">
      <w:pPr>
        <w:rPr>
          <w:szCs w:val="22"/>
        </w:rPr>
      </w:pPr>
      <w:r w:rsidRPr="00380D5F">
        <w:rPr>
          <w:szCs w:val="22"/>
        </w:rPr>
        <w:t xml:space="preserve">Til notkunar </w:t>
      </w:r>
      <w:r w:rsidR="00BA6C4A" w:rsidRPr="00380D5F">
        <w:rPr>
          <w:szCs w:val="22"/>
        </w:rPr>
        <w:t>i.v. eftir þynningu</w:t>
      </w:r>
    </w:p>
    <w:p w14:paraId="00F9C0D5" w14:textId="77777777" w:rsidR="006F75B7" w:rsidRPr="00380D5F" w:rsidRDefault="006F75B7">
      <w:pPr>
        <w:rPr>
          <w:szCs w:val="22"/>
        </w:rPr>
      </w:pPr>
    </w:p>
    <w:p w14:paraId="08676381" w14:textId="77777777" w:rsidR="006F75B7" w:rsidRPr="00380D5F" w:rsidRDefault="006F75B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F75B7" w:rsidRPr="00380D5F" w14:paraId="0178668D" w14:textId="77777777">
        <w:tc>
          <w:tcPr>
            <w:tcW w:w="9287" w:type="dxa"/>
          </w:tcPr>
          <w:p w14:paraId="01610138" w14:textId="77777777" w:rsidR="006F75B7" w:rsidRPr="00380D5F" w:rsidRDefault="006F75B7">
            <w:pPr>
              <w:tabs>
                <w:tab w:val="left" w:pos="142"/>
              </w:tabs>
              <w:ind w:left="567" w:hanging="567"/>
              <w:rPr>
                <w:szCs w:val="22"/>
              </w:rPr>
            </w:pPr>
            <w:r w:rsidRPr="00380D5F">
              <w:rPr>
                <w:b/>
                <w:bCs/>
                <w:szCs w:val="22"/>
              </w:rPr>
              <w:t>2.</w:t>
            </w:r>
            <w:r w:rsidRPr="00380D5F">
              <w:rPr>
                <w:b/>
                <w:bCs/>
                <w:szCs w:val="22"/>
              </w:rPr>
              <w:tab/>
              <w:t>AÐFERÐ VIÐ LYFJAGJÖF</w:t>
            </w:r>
          </w:p>
        </w:tc>
      </w:tr>
    </w:tbl>
    <w:p w14:paraId="0302D69A" w14:textId="77777777" w:rsidR="006F75B7" w:rsidRPr="00380D5F" w:rsidRDefault="006F75B7">
      <w:pPr>
        <w:pStyle w:val="EndnoteText"/>
        <w:rPr>
          <w:sz w:val="22"/>
          <w:szCs w:val="22"/>
        </w:rPr>
      </w:pPr>
    </w:p>
    <w:p w14:paraId="1EEF8F16" w14:textId="5FE6EB7A" w:rsidR="006F75B7" w:rsidRPr="00380D5F" w:rsidRDefault="006F75B7" w:rsidP="00DE41D0">
      <w:pPr>
        <w:rPr>
          <w:szCs w:val="22"/>
        </w:rPr>
      </w:pPr>
      <w:r w:rsidRPr="00380D5F">
        <w:rPr>
          <w:szCs w:val="22"/>
        </w:rPr>
        <w:t>Einnota</w:t>
      </w:r>
    </w:p>
    <w:p w14:paraId="67510A3A" w14:textId="77777777" w:rsidR="006F75B7" w:rsidRPr="00380D5F" w:rsidRDefault="006F75B7">
      <w:pPr>
        <w:rPr>
          <w:szCs w:val="22"/>
        </w:rPr>
      </w:pPr>
    </w:p>
    <w:p w14:paraId="2B024A3F" w14:textId="77777777" w:rsidR="006F75B7" w:rsidRPr="00380D5F" w:rsidRDefault="006F75B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F75B7" w:rsidRPr="00380D5F" w14:paraId="693934F1" w14:textId="77777777">
        <w:tc>
          <w:tcPr>
            <w:tcW w:w="9287" w:type="dxa"/>
          </w:tcPr>
          <w:p w14:paraId="11E715BA" w14:textId="77777777" w:rsidR="006F75B7" w:rsidRPr="00380D5F" w:rsidRDefault="006F75B7">
            <w:pPr>
              <w:tabs>
                <w:tab w:val="left" w:pos="142"/>
              </w:tabs>
              <w:ind w:left="567" w:hanging="567"/>
              <w:rPr>
                <w:szCs w:val="22"/>
              </w:rPr>
            </w:pPr>
            <w:r w:rsidRPr="00380D5F">
              <w:rPr>
                <w:b/>
                <w:bCs/>
                <w:szCs w:val="22"/>
              </w:rPr>
              <w:t>3.</w:t>
            </w:r>
            <w:r w:rsidRPr="00380D5F">
              <w:rPr>
                <w:b/>
                <w:bCs/>
                <w:szCs w:val="22"/>
              </w:rPr>
              <w:tab/>
              <w:t>FYRNINGARDAGSETNING</w:t>
            </w:r>
          </w:p>
        </w:tc>
      </w:tr>
    </w:tbl>
    <w:p w14:paraId="52B1007A" w14:textId="77777777" w:rsidR="006F75B7" w:rsidRPr="00380D5F" w:rsidRDefault="006F75B7">
      <w:pPr>
        <w:rPr>
          <w:szCs w:val="22"/>
        </w:rPr>
      </w:pPr>
    </w:p>
    <w:p w14:paraId="6B6C3CFB" w14:textId="77777777" w:rsidR="006F75B7" w:rsidRPr="00380D5F" w:rsidRDefault="0083721E" w:rsidP="00303854">
      <w:pPr>
        <w:rPr>
          <w:szCs w:val="22"/>
        </w:rPr>
      </w:pPr>
      <w:r w:rsidRPr="00380D5F">
        <w:rPr>
          <w:szCs w:val="22"/>
        </w:rPr>
        <w:t>EXP</w:t>
      </w:r>
    </w:p>
    <w:p w14:paraId="326C6245" w14:textId="77777777" w:rsidR="006F75B7" w:rsidRPr="00380D5F" w:rsidRDefault="006F75B7">
      <w:pPr>
        <w:pStyle w:val="EndnoteText"/>
        <w:rPr>
          <w:sz w:val="22"/>
          <w:szCs w:val="22"/>
        </w:rPr>
      </w:pPr>
    </w:p>
    <w:p w14:paraId="0302B8ED" w14:textId="77777777" w:rsidR="006F75B7" w:rsidRPr="00380D5F" w:rsidRDefault="006F75B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F75B7" w:rsidRPr="00380D5F" w14:paraId="4BE7DF46" w14:textId="77777777">
        <w:tc>
          <w:tcPr>
            <w:tcW w:w="9287" w:type="dxa"/>
          </w:tcPr>
          <w:p w14:paraId="1A7D16FE" w14:textId="77777777" w:rsidR="006F75B7" w:rsidRPr="00380D5F" w:rsidRDefault="006F75B7">
            <w:pPr>
              <w:tabs>
                <w:tab w:val="left" w:pos="142"/>
              </w:tabs>
              <w:ind w:left="567" w:hanging="567"/>
              <w:rPr>
                <w:szCs w:val="22"/>
              </w:rPr>
            </w:pPr>
            <w:r w:rsidRPr="00380D5F">
              <w:rPr>
                <w:b/>
                <w:bCs/>
                <w:szCs w:val="22"/>
              </w:rPr>
              <w:t>4.</w:t>
            </w:r>
            <w:r w:rsidRPr="00380D5F">
              <w:rPr>
                <w:b/>
                <w:bCs/>
                <w:szCs w:val="22"/>
              </w:rPr>
              <w:tab/>
              <w:t>LOTUNÚMER</w:t>
            </w:r>
          </w:p>
        </w:tc>
      </w:tr>
    </w:tbl>
    <w:p w14:paraId="196D5879" w14:textId="77777777" w:rsidR="006F75B7" w:rsidRPr="00380D5F" w:rsidRDefault="006F75B7">
      <w:pPr>
        <w:rPr>
          <w:szCs w:val="22"/>
        </w:rPr>
      </w:pPr>
    </w:p>
    <w:p w14:paraId="12E7DDD8" w14:textId="77777777" w:rsidR="006F75B7" w:rsidRPr="00380D5F" w:rsidRDefault="006F75B7" w:rsidP="00303854">
      <w:pPr>
        <w:rPr>
          <w:szCs w:val="22"/>
        </w:rPr>
      </w:pPr>
      <w:r w:rsidRPr="00380D5F">
        <w:rPr>
          <w:szCs w:val="22"/>
        </w:rPr>
        <w:t xml:space="preserve">Lot: </w:t>
      </w:r>
    </w:p>
    <w:p w14:paraId="643670AC" w14:textId="77777777" w:rsidR="006F75B7" w:rsidRPr="00380D5F" w:rsidRDefault="006F75B7" w:rsidP="005424FC">
      <w:pPr>
        <w:rPr>
          <w:szCs w:val="22"/>
        </w:rPr>
      </w:pPr>
    </w:p>
    <w:p w14:paraId="178D6216" w14:textId="77777777" w:rsidR="006F75B7" w:rsidRPr="00380D5F" w:rsidRDefault="006F75B7" w:rsidP="005424F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F75B7" w:rsidRPr="00380D5F" w14:paraId="4C32ED21" w14:textId="77777777">
        <w:tc>
          <w:tcPr>
            <w:tcW w:w="9287" w:type="dxa"/>
          </w:tcPr>
          <w:p w14:paraId="25F8932D" w14:textId="77777777" w:rsidR="006F75B7" w:rsidRPr="00380D5F" w:rsidRDefault="006F75B7">
            <w:pPr>
              <w:tabs>
                <w:tab w:val="left" w:pos="142"/>
              </w:tabs>
              <w:ind w:left="567" w:hanging="567"/>
              <w:rPr>
                <w:szCs w:val="22"/>
              </w:rPr>
            </w:pPr>
            <w:r w:rsidRPr="00380D5F">
              <w:rPr>
                <w:b/>
                <w:bCs/>
                <w:szCs w:val="22"/>
              </w:rPr>
              <w:t>5.</w:t>
            </w:r>
            <w:r w:rsidRPr="00380D5F">
              <w:rPr>
                <w:b/>
                <w:bCs/>
                <w:szCs w:val="22"/>
              </w:rPr>
              <w:tab/>
              <w:t>INNIHALD TILGREINT SEM ÞYNGD, RÚMMÁL EÐA FJÖLDI EININGA</w:t>
            </w:r>
          </w:p>
        </w:tc>
      </w:tr>
    </w:tbl>
    <w:p w14:paraId="58BFE547" w14:textId="77777777" w:rsidR="006F75B7" w:rsidRPr="00380D5F" w:rsidRDefault="006F75B7">
      <w:pPr>
        <w:rPr>
          <w:szCs w:val="22"/>
        </w:rPr>
      </w:pPr>
    </w:p>
    <w:p w14:paraId="54CBA9E9" w14:textId="378E5062" w:rsidR="006F75B7" w:rsidRPr="00380D5F" w:rsidRDefault="00137284">
      <w:pPr>
        <w:rPr>
          <w:szCs w:val="22"/>
        </w:rPr>
      </w:pPr>
      <w:r w:rsidRPr="00380D5F">
        <w:rPr>
          <w:szCs w:val="22"/>
        </w:rPr>
        <w:t>10</w:t>
      </w:r>
      <w:r w:rsidR="00F73EF2" w:rsidRPr="00380D5F">
        <w:rPr>
          <w:szCs w:val="22"/>
        </w:rPr>
        <w:t> mg</w:t>
      </w:r>
      <w:r w:rsidRPr="00380D5F">
        <w:rPr>
          <w:szCs w:val="22"/>
        </w:rPr>
        <w:t>/</w:t>
      </w:r>
      <w:r w:rsidR="00F73EF2" w:rsidRPr="00380D5F">
        <w:rPr>
          <w:szCs w:val="22"/>
        </w:rPr>
        <w:t>10 </w:t>
      </w:r>
      <w:r w:rsidR="006F75B7" w:rsidRPr="00380D5F">
        <w:rPr>
          <w:szCs w:val="22"/>
        </w:rPr>
        <w:t>ml</w:t>
      </w:r>
    </w:p>
    <w:p w14:paraId="244236AC" w14:textId="77777777" w:rsidR="00B80F0A" w:rsidRPr="00380D5F" w:rsidRDefault="00B80F0A" w:rsidP="00B80F0A">
      <w:pPr>
        <w:rPr>
          <w:szCs w:val="22"/>
        </w:rPr>
      </w:pPr>
    </w:p>
    <w:p w14:paraId="1B3834F6" w14:textId="77777777" w:rsidR="00CC30DE" w:rsidRPr="00380D5F" w:rsidDel="00B80F0A" w:rsidRDefault="00CC30DE" w:rsidP="0079436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80F0A" w:rsidRPr="00380D5F" w14:paraId="018C0EB7" w14:textId="77777777">
        <w:tc>
          <w:tcPr>
            <w:tcW w:w="9287" w:type="dxa"/>
          </w:tcPr>
          <w:p w14:paraId="565477FD" w14:textId="77777777" w:rsidR="00B80F0A" w:rsidRPr="00380D5F" w:rsidRDefault="00B80F0A" w:rsidP="006F75B7">
            <w:pPr>
              <w:ind w:left="567" w:hanging="567"/>
              <w:rPr>
                <w:b/>
                <w:szCs w:val="22"/>
              </w:rPr>
            </w:pPr>
            <w:r w:rsidRPr="00380D5F">
              <w:rPr>
                <w:b/>
                <w:szCs w:val="22"/>
              </w:rPr>
              <w:t xml:space="preserve">6. </w:t>
            </w:r>
            <w:r w:rsidRPr="00380D5F">
              <w:rPr>
                <w:b/>
                <w:szCs w:val="22"/>
              </w:rPr>
              <w:tab/>
              <w:t>ANNAÐ</w:t>
            </w:r>
          </w:p>
        </w:tc>
      </w:tr>
    </w:tbl>
    <w:p w14:paraId="751D21DF" w14:textId="77777777" w:rsidR="00B80F0A" w:rsidRPr="00380D5F" w:rsidRDefault="00B80F0A" w:rsidP="00794365">
      <w:pPr>
        <w:rPr>
          <w:szCs w:val="22"/>
        </w:rPr>
      </w:pPr>
    </w:p>
    <w:p w14:paraId="79A96C55" w14:textId="77777777" w:rsidR="006F75B7" w:rsidRPr="00380D5F" w:rsidRDefault="00B80F0A" w:rsidP="00B80F0A">
      <w:pPr>
        <w:rPr>
          <w:szCs w:val="22"/>
        </w:rPr>
      </w:pPr>
      <w:r w:rsidRPr="00380D5F">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0769" w:rsidRPr="00380D5F" w14:paraId="3DB052F5" w14:textId="77777777" w:rsidTr="001E2809">
        <w:trPr>
          <w:trHeight w:val="809"/>
        </w:trPr>
        <w:tc>
          <w:tcPr>
            <w:tcW w:w="9287" w:type="dxa"/>
          </w:tcPr>
          <w:p w14:paraId="73ADFC13" w14:textId="77777777" w:rsidR="006B0769" w:rsidRPr="00380D5F" w:rsidRDefault="006B0769" w:rsidP="001E2809">
            <w:pPr>
              <w:rPr>
                <w:b/>
                <w:bCs/>
                <w:szCs w:val="22"/>
              </w:rPr>
            </w:pPr>
            <w:r w:rsidRPr="00380D5F">
              <w:rPr>
                <w:b/>
                <w:bCs/>
                <w:szCs w:val="22"/>
              </w:rPr>
              <w:lastRenderedPageBreak/>
              <w:t>UPPLÝSINGAR SEM EIGA AÐ KOMA FRAM Á YTRI</w:t>
            </w:r>
            <w:r w:rsidRPr="00380D5F">
              <w:rPr>
                <w:b/>
                <w:szCs w:val="22"/>
              </w:rPr>
              <w:t xml:space="preserve"> UMBÚÐUM</w:t>
            </w:r>
          </w:p>
          <w:p w14:paraId="74AC6733" w14:textId="77777777" w:rsidR="006B0769" w:rsidRPr="00380D5F" w:rsidRDefault="006B0769" w:rsidP="001E2809">
            <w:pPr>
              <w:rPr>
                <w:b/>
                <w:bCs/>
                <w:szCs w:val="22"/>
              </w:rPr>
            </w:pPr>
          </w:p>
          <w:p w14:paraId="15000AF0" w14:textId="4BEE8040" w:rsidR="006B0769" w:rsidRPr="00380D5F" w:rsidRDefault="006B0769" w:rsidP="001E2809">
            <w:pPr>
              <w:rPr>
                <w:szCs w:val="22"/>
              </w:rPr>
            </w:pPr>
            <w:r w:rsidRPr="00380D5F">
              <w:rPr>
                <w:b/>
                <w:bCs/>
                <w:szCs w:val="22"/>
              </w:rPr>
              <w:t>ASKJA FYRIR 2</w:t>
            </w:r>
            <w:r w:rsidR="00F73EF2" w:rsidRPr="00380D5F">
              <w:rPr>
                <w:b/>
                <w:bCs/>
                <w:szCs w:val="22"/>
              </w:rPr>
              <w:t> </w:t>
            </w:r>
            <w:r w:rsidR="004804DC">
              <w:rPr>
                <w:b/>
                <w:bCs/>
                <w:szCs w:val="22"/>
              </w:rPr>
              <w:t>MG</w:t>
            </w:r>
            <w:r w:rsidRPr="00380D5F">
              <w:rPr>
                <w:b/>
                <w:bCs/>
                <w:szCs w:val="22"/>
              </w:rPr>
              <w:t>/ML HETTUGLAS</w:t>
            </w:r>
          </w:p>
        </w:tc>
      </w:tr>
    </w:tbl>
    <w:p w14:paraId="306B5C91" w14:textId="77777777" w:rsidR="006B0769" w:rsidRPr="00380D5F" w:rsidRDefault="006B0769" w:rsidP="006B0769">
      <w:pPr>
        <w:rPr>
          <w:szCs w:val="22"/>
        </w:rPr>
      </w:pPr>
    </w:p>
    <w:p w14:paraId="21CAFF2B" w14:textId="77777777" w:rsidR="006B0769" w:rsidRPr="00380D5F" w:rsidRDefault="006B0769" w:rsidP="006B076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0769" w:rsidRPr="00380D5F" w14:paraId="7321F67B" w14:textId="77777777" w:rsidTr="001E2809">
        <w:tc>
          <w:tcPr>
            <w:tcW w:w="9287" w:type="dxa"/>
          </w:tcPr>
          <w:p w14:paraId="03ABDBF5" w14:textId="77777777" w:rsidR="006B0769" w:rsidRPr="00380D5F" w:rsidRDefault="006B0769" w:rsidP="001E2809">
            <w:pPr>
              <w:tabs>
                <w:tab w:val="left" w:pos="142"/>
              </w:tabs>
              <w:ind w:left="567" w:hanging="567"/>
              <w:rPr>
                <w:szCs w:val="22"/>
              </w:rPr>
            </w:pPr>
            <w:r w:rsidRPr="00380D5F">
              <w:rPr>
                <w:b/>
                <w:bCs/>
                <w:szCs w:val="22"/>
              </w:rPr>
              <w:t>1.</w:t>
            </w:r>
            <w:r w:rsidRPr="00380D5F">
              <w:rPr>
                <w:b/>
                <w:bCs/>
                <w:szCs w:val="22"/>
              </w:rPr>
              <w:tab/>
              <w:t>HEITI LYFS</w:t>
            </w:r>
          </w:p>
        </w:tc>
      </w:tr>
    </w:tbl>
    <w:p w14:paraId="78F9BA86" w14:textId="77777777" w:rsidR="006B0769" w:rsidRPr="00380D5F" w:rsidRDefault="006B0769" w:rsidP="006B0769">
      <w:pPr>
        <w:rPr>
          <w:szCs w:val="22"/>
        </w:rPr>
      </w:pPr>
    </w:p>
    <w:p w14:paraId="1F75B1F9" w14:textId="5B3E1FB0" w:rsidR="006B0769" w:rsidRPr="00380D5F" w:rsidRDefault="006B0769" w:rsidP="006B0769">
      <w:pPr>
        <w:rPr>
          <w:szCs w:val="22"/>
        </w:rPr>
      </w:pPr>
      <w:r w:rsidRPr="00380D5F">
        <w:rPr>
          <w:bCs/>
          <w:szCs w:val="22"/>
        </w:rPr>
        <w:t>TRISENOX</w:t>
      </w:r>
      <w:r w:rsidRPr="00380D5F">
        <w:rPr>
          <w:szCs w:val="22"/>
        </w:rPr>
        <w:t xml:space="preserve"> </w:t>
      </w:r>
      <w:r w:rsidR="00C3077A" w:rsidRPr="00380D5F">
        <w:rPr>
          <w:szCs w:val="22"/>
        </w:rPr>
        <w:t>2</w:t>
      </w:r>
      <w:r w:rsidR="00F73EF2" w:rsidRPr="00380D5F">
        <w:rPr>
          <w:szCs w:val="22"/>
        </w:rPr>
        <w:t> mg</w:t>
      </w:r>
      <w:r w:rsidRPr="00380D5F">
        <w:rPr>
          <w:szCs w:val="22"/>
        </w:rPr>
        <w:t>/ml innrennslisþykkni, lausn</w:t>
      </w:r>
    </w:p>
    <w:p w14:paraId="01396AB6" w14:textId="77777777" w:rsidR="006B0769" w:rsidRPr="00380D5F" w:rsidRDefault="006B0769" w:rsidP="006B0769">
      <w:pPr>
        <w:rPr>
          <w:szCs w:val="22"/>
        </w:rPr>
      </w:pPr>
      <w:r w:rsidRPr="00380D5F">
        <w:rPr>
          <w:szCs w:val="22"/>
        </w:rPr>
        <w:t>arsenik þríoxíð</w:t>
      </w:r>
    </w:p>
    <w:p w14:paraId="12BF8603" w14:textId="77777777" w:rsidR="006B0769" w:rsidRPr="00380D5F" w:rsidRDefault="006B0769" w:rsidP="006B0769">
      <w:pPr>
        <w:rPr>
          <w:szCs w:val="22"/>
        </w:rPr>
      </w:pPr>
    </w:p>
    <w:p w14:paraId="5884D5EA" w14:textId="77777777" w:rsidR="006B0769" w:rsidRPr="00380D5F" w:rsidRDefault="006B0769" w:rsidP="006B076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0769" w:rsidRPr="00380D5F" w14:paraId="16EA2DDE" w14:textId="77777777" w:rsidTr="001E2809">
        <w:tc>
          <w:tcPr>
            <w:tcW w:w="9287" w:type="dxa"/>
          </w:tcPr>
          <w:p w14:paraId="7B0F5985" w14:textId="77777777" w:rsidR="006B0769" w:rsidRPr="00380D5F" w:rsidRDefault="006B0769" w:rsidP="001E2809">
            <w:pPr>
              <w:tabs>
                <w:tab w:val="left" w:pos="142"/>
              </w:tabs>
              <w:ind w:left="567" w:hanging="567"/>
              <w:rPr>
                <w:szCs w:val="22"/>
              </w:rPr>
            </w:pPr>
            <w:r w:rsidRPr="00380D5F">
              <w:rPr>
                <w:b/>
                <w:bCs/>
                <w:szCs w:val="22"/>
              </w:rPr>
              <w:t>2.</w:t>
            </w:r>
            <w:r w:rsidRPr="00380D5F">
              <w:rPr>
                <w:b/>
                <w:bCs/>
                <w:szCs w:val="22"/>
              </w:rPr>
              <w:tab/>
              <w:t>VIRK(T) EFNI</w:t>
            </w:r>
          </w:p>
        </w:tc>
      </w:tr>
    </w:tbl>
    <w:p w14:paraId="30EE5C84" w14:textId="77777777" w:rsidR="006B0769" w:rsidRPr="00380D5F" w:rsidRDefault="006B0769" w:rsidP="006B0769">
      <w:pPr>
        <w:rPr>
          <w:szCs w:val="22"/>
        </w:rPr>
      </w:pPr>
    </w:p>
    <w:p w14:paraId="435FF6A4" w14:textId="6C50328D" w:rsidR="006B0769" w:rsidRPr="00380D5F" w:rsidRDefault="006B0769" w:rsidP="006B0769">
      <w:pPr>
        <w:rPr>
          <w:szCs w:val="22"/>
        </w:rPr>
      </w:pPr>
      <w:r w:rsidRPr="00380D5F">
        <w:rPr>
          <w:szCs w:val="22"/>
        </w:rPr>
        <w:t xml:space="preserve">Hver ml af þykkni inniheldur </w:t>
      </w:r>
      <w:r w:rsidR="00C3077A" w:rsidRPr="00380D5F">
        <w:rPr>
          <w:szCs w:val="22"/>
        </w:rPr>
        <w:t>2</w:t>
      </w:r>
      <w:r w:rsidR="00F73EF2" w:rsidRPr="00380D5F">
        <w:rPr>
          <w:szCs w:val="22"/>
        </w:rPr>
        <w:t> mg</w:t>
      </w:r>
      <w:r w:rsidRPr="00380D5F">
        <w:rPr>
          <w:szCs w:val="22"/>
        </w:rPr>
        <w:t xml:space="preserve"> af arsenik þríoxíði.</w:t>
      </w:r>
    </w:p>
    <w:p w14:paraId="5385BE61" w14:textId="1053DF82" w:rsidR="006B0769" w:rsidRPr="00380D5F" w:rsidRDefault="006B0769" w:rsidP="006B0769">
      <w:pPr>
        <w:rPr>
          <w:szCs w:val="22"/>
        </w:rPr>
      </w:pPr>
      <w:r w:rsidRPr="00380D5F">
        <w:rPr>
          <w:szCs w:val="22"/>
        </w:rPr>
        <w:t xml:space="preserve">Hver </w:t>
      </w:r>
      <w:r w:rsidR="00C3077A" w:rsidRPr="00380D5F">
        <w:rPr>
          <w:szCs w:val="22"/>
        </w:rPr>
        <w:t>6</w:t>
      </w:r>
      <w:r w:rsidR="009A0008" w:rsidRPr="00380D5F">
        <w:rPr>
          <w:szCs w:val="22"/>
        </w:rPr>
        <w:t> </w:t>
      </w:r>
      <w:r w:rsidRPr="00380D5F">
        <w:rPr>
          <w:szCs w:val="22"/>
        </w:rPr>
        <w:t xml:space="preserve">ml </w:t>
      </w:r>
      <w:r w:rsidR="00DB7BF6" w:rsidRPr="00380D5F">
        <w:rPr>
          <w:szCs w:val="22"/>
        </w:rPr>
        <w:t>hettuglas</w:t>
      </w:r>
      <w:r w:rsidRPr="00380D5F">
        <w:rPr>
          <w:szCs w:val="22"/>
        </w:rPr>
        <w:t xml:space="preserve"> inniheldur 1</w:t>
      </w:r>
      <w:r w:rsidR="00C3077A" w:rsidRPr="00380D5F">
        <w:rPr>
          <w:szCs w:val="22"/>
        </w:rPr>
        <w:t>2</w:t>
      </w:r>
      <w:r w:rsidR="00F73EF2" w:rsidRPr="00380D5F">
        <w:rPr>
          <w:szCs w:val="22"/>
        </w:rPr>
        <w:t> mg</w:t>
      </w:r>
      <w:r w:rsidRPr="00380D5F">
        <w:rPr>
          <w:szCs w:val="22"/>
        </w:rPr>
        <w:t xml:space="preserve"> af arsenik þríoxíði.</w:t>
      </w:r>
    </w:p>
    <w:p w14:paraId="60E02029" w14:textId="77777777" w:rsidR="006A588B" w:rsidRPr="00380D5F" w:rsidRDefault="006A588B" w:rsidP="006B0769">
      <w:pPr>
        <w:rPr>
          <w:szCs w:val="22"/>
        </w:rPr>
      </w:pPr>
    </w:p>
    <w:p w14:paraId="4CE5700C" w14:textId="77777777" w:rsidR="006B0769" w:rsidRPr="00380D5F" w:rsidRDefault="006B0769" w:rsidP="006B0769">
      <w:pPr>
        <w:rPr>
          <w:szCs w:val="22"/>
        </w:rPr>
      </w:pPr>
    </w:p>
    <w:p w14:paraId="190849EA" w14:textId="77777777" w:rsidR="00C3077A" w:rsidRPr="00380D5F" w:rsidRDefault="00C3077A" w:rsidP="006B0769">
      <w:pPr>
        <w:rPr>
          <w:szCs w:val="22"/>
        </w:rPr>
      </w:pPr>
      <w:r w:rsidRPr="00380D5F">
        <w:rPr>
          <w:noProof/>
          <w:lang w:eastAsia="en-US"/>
        </w:rPr>
        <mc:AlternateContent>
          <mc:Choice Requires="wps">
            <w:drawing>
              <wp:anchor distT="0" distB="0" distL="114300" distR="114300" simplePos="0" relativeHeight="251659264" behindDoc="0" locked="0" layoutInCell="1" allowOverlap="1" wp14:anchorId="4D1F8D93" wp14:editId="4E870EED">
                <wp:simplePos x="0" y="0"/>
                <wp:positionH relativeFrom="column">
                  <wp:posOffset>0</wp:posOffset>
                </wp:positionH>
                <wp:positionV relativeFrom="paragraph">
                  <wp:posOffset>-635</wp:posOffset>
                </wp:positionV>
                <wp:extent cx="2686050" cy="2762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276225"/>
                        </a:xfrm>
                        <a:prstGeom prst="rect">
                          <a:avLst/>
                        </a:prstGeom>
                        <a:solidFill>
                          <a:srgbClr val="FFFFFF"/>
                        </a:solidFill>
                        <a:ln w="9525">
                          <a:solidFill>
                            <a:srgbClr val="FF0000"/>
                          </a:solidFill>
                          <a:miter lim="800000"/>
                          <a:headEnd/>
                          <a:tailEnd/>
                        </a:ln>
                      </wps:spPr>
                      <wps:txbx>
                        <w:txbxContent>
                          <w:p w14:paraId="5AB8C151" w14:textId="7F1A11B0" w:rsidR="004804DC" w:rsidRPr="006D4565" w:rsidRDefault="004804DC" w:rsidP="00C3077A">
                            <w:pPr>
                              <w:jc w:val="center"/>
                              <w:rPr>
                                <w:b/>
                                <w:color w:val="FF0000"/>
                              </w:rPr>
                            </w:pPr>
                            <w:r>
                              <w:rPr>
                                <w:b/>
                                <w:color w:val="FF0000"/>
                              </w:rPr>
                              <w:t>NÝR STYRKLEIKI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4D1F8D93">
                <v:stroke joinstyle="miter"/>
                <v:path gradientshapeok="t" o:connecttype="rect"/>
              </v:shapetype>
              <v:shape id="Text Box 2" style="position:absolute;margin-left:0;margin-top:-.05pt;width:211.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color="red"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">
                <v:textbox>
                  <w:txbxContent>
                    <w:p w:rsidRPr="006D4565" w:rsidR="004804DC" w:rsidP="00C3077A" w:rsidRDefault="004804DC" w14:paraId="5AB8C151" w14:textId="7F1A11B0">
                      <w:pPr>
                        <w:jc w:val="center"/>
                        <w:rPr>
                          <w:b/>
                          <w:color w:val="FF0000"/>
                        </w:rPr>
                      </w:pPr>
                      <w:r>
                        <w:rPr>
                          <w:b/>
                          <w:color w:val="FF0000"/>
                        </w:rPr>
                        <w:t>NÝR STYRKLEIKI</w:t>
                      </w:r>
                    </w:p>
                  </w:txbxContent>
                </v:textbox>
              </v:shape>
            </w:pict>
          </mc:Fallback>
        </mc:AlternateContent>
      </w:r>
    </w:p>
    <w:p w14:paraId="6E084968" w14:textId="77777777" w:rsidR="00C3077A" w:rsidRPr="00380D5F" w:rsidRDefault="00C3077A" w:rsidP="006B0769">
      <w:pPr>
        <w:rPr>
          <w:szCs w:val="22"/>
        </w:rPr>
      </w:pPr>
    </w:p>
    <w:p w14:paraId="4EF50BD9" w14:textId="113EAED9" w:rsidR="006B0769" w:rsidRPr="00380D5F" w:rsidRDefault="006B0769" w:rsidP="006B0769">
      <w:pPr>
        <w:rPr>
          <w:szCs w:val="22"/>
        </w:rPr>
      </w:pPr>
    </w:p>
    <w:p w14:paraId="2CC6682A" w14:textId="77777777" w:rsidR="006A588B" w:rsidRPr="00380D5F" w:rsidRDefault="006A588B" w:rsidP="006B076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0769" w:rsidRPr="00380D5F" w14:paraId="53AA1AB0" w14:textId="77777777" w:rsidTr="001E2809">
        <w:tc>
          <w:tcPr>
            <w:tcW w:w="9287" w:type="dxa"/>
          </w:tcPr>
          <w:p w14:paraId="29D4616B" w14:textId="77777777" w:rsidR="006B0769" w:rsidRPr="00380D5F" w:rsidRDefault="006B0769" w:rsidP="001E2809">
            <w:pPr>
              <w:tabs>
                <w:tab w:val="left" w:pos="142"/>
              </w:tabs>
              <w:ind w:left="567" w:hanging="567"/>
              <w:rPr>
                <w:szCs w:val="22"/>
              </w:rPr>
            </w:pPr>
            <w:r w:rsidRPr="00380D5F">
              <w:rPr>
                <w:b/>
                <w:bCs/>
                <w:szCs w:val="22"/>
              </w:rPr>
              <w:t>3.</w:t>
            </w:r>
            <w:r w:rsidRPr="00380D5F">
              <w:rPr>
                <w:b/>
                <w:bCs/>
                <w:szCs w:val="22"/>
              </w:rPr>
              <w:tab/>
              <w:t>HJÁLPAREFNI</w:t>
            </w:r>
          </w:p>
        </w:tc>
      </w:tr>
    </w:tbl>
    <w:p w14:paraId="3FCEC374" w14:textId="77777777" w:rsidR="006B0769" w:rsidRPr="00380D5F" w:rsidRDefault="006B0769" w:rsidP="006B0769">
      <w:pPr>
        <w:rPr>
          <w:szCs w:val="22"/>
        </w:rPr>
      </w:pPr>
    </w:p>
    <w:p w14:paraId="7A2D1A18" w14:textId="77777777" w:rsidR="006B0769" w:rsidRPr="00380D5F" w:rsidRDefault="006B0769" w:rsidP="006B0769">
      <w:pPr>
        <w:rPr>
          <w:szCs w:val="22"/>
        </w:rPr>
      </w:pPr>
      <w:r w:rsidRPr="00380D5F">
        <w:rPr>
          <w:szCs w:val="22"/>
        </w:rPr>
        <w:t>Hjálparefni: natríumhýdroxíð, saltsýra, vatn fyrir stungulyf</w:t>
      </w:r>
    </w:p>
    <w:p w14:paraId="2F4F0C92" w14:textId="77777777" w:rsidR="006B0769" w:rsidRPr="00380D5F" w:rsidRDefault="006B0769" w:rsidP="006B0769">
      <w:pPr>
        <w:rPr>
          <w:szCs w:val="22"/>
        </w:rPr>
      </w:pPr>
    </w:p>
    <w:p w14:paraId="06A20EA4" w14:textId="77777777" w:rsidR="006B0769" w:rsidRPr="00380D5F" w:rsidRDefault="006B0769" w:rsidP="006B076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0769" w:rsidRPr="00380D5F" w14:paraId="4A9A2090" w14:textId="77777777" w:rsidTr="001E2809">
        <w:tc>
          <w:tcPr>
            <w:tcW w:w="9287" w:type="dxa"/>
          </w:tcPr>
          <w:p w14:paraId="121855A4" w14:textId="77777777" w:rsidR="006B0769" w:rsidRPr="00380D5F" w:rsidRDefault="006B0769" w:rsidP="001E2809">
            <w:pPr>
              <w:tabs>
                <w:tab w:val="left" w:pos="142"/>
              </w:tabs>
              <w:ind w:left="567" w:hanging="567"/>
              <w:rPr>
                <w:szCs w:val="22"/>
              </w:rPr>
            </w:pPr>
            <w:r w:rsidRPr="00380D5F">
              <w:rPr>
                <w:b/>
                <w:bCs/>
                <w:szCs w:val="22"/>
              </w:rPr>
              <w:t>4.</w:t>
            </w:r>
            <w:r w:rsidRPr="00380D5F">
              <w:rPr>
                <w:b/>
                <w:bCs/>
                <w:szCs w:val="22"/>
              </w:rPr>
              <w:tab/>
              <w:t>LYFJAFORM OG INNIHALD</w:t>
            </w:r>
          </w:p>
        </w:tc>
      </w:tr>
    </w:tbl>
    <w:p w14:paraId="15DFFFB1" w14:textId="77777777" w:rsidR="006B0769" w:rsidRPr="00380D5F" w:rsidRDefault="006B0769" w:rsidP="006B0769">
      <w:pPr>
        <w:rPr>
          <w:szCs w:val="22"/>
        </w:rPr>
      </w:pPr>
    </w:p>
    <w:p w14:paraId="4D60F8CD" w14:textId="77777777" w:rsidR="006B0769" w:rsidRPr="00380D5F" w:rsidRDefault="006B0769" w:rsidP="006B0769">
      <w:pPr>
        <w:rPr>
          <w:szCs w:val="22"/>
        </w:rPr>
      </w:pPr>
      <w:r w:rsidRPr="00380D5F">
        <w:rPr>
          <w:szCs w:val="22"/>
        </w:rPr>
        <w:t>Innrennslisþykkni, lausn</w:t>
      </w:r>
    </w:p>
    <w:p w14:paraId="1C359F99" w14:textId="77777777" w:rsidR="00FA2B68" w:rsidRPr="00380D5F" w:rsidRDefault="00FA2B68" w:rsidP="006B0769">
      <w:pPr>
        <w:rPr>
          <w:szCs w:val="22"/>
        </w:rPr>
      </w:pPr>
    </w:p>
    <w:p w14:paraId="5038833A" w14:textId="028AE65F" w:rsidR="006B0769" w:rsidRPr="00380D5F" w:rsidRDefault="006B0769" w:rsidP="006B0769">
      <w:pPr>
        <w:rPr>
          <w:szCs w:val="22"/>
        </w:rPr>
      </w:pPr>
      <w:r w:rsidRPr="00380D5F">
        <w:rPr>
          <w:szCs w:val="22"/>
        </w:rPr>
        <w:t>10</w:t>
      </w:r>
      <w:r w:rsidR="00200AED" w:rsidRPr="00380D5F">
        <w:rPr>
          <w:szCs w:val="22"/>
        </w:rPr>
        <w:t> </w:t>
      </w:r>
      <w:r w:rsidR="00FA2B68" w:rsidRPr="00380D5F">
        <w:rPr>
          <w:szCs w:val="22"/>
        </w:rPr>
        <w:t>hettuglös</w:t>
      </w:r>
    </w:p>
    <w:p w14:paraId="230F2F53" w14:textId="575334DE" w:rsidR="006B0769" w:rsidRPr="00380D5F" w:rsidRDefault="006B0769" w:rsidP="006B0769">
      <w:pPr>
        <w:rPr>
          <w:szCs w:val="22"/>
        </w:rPr>
      </w:pPr>
      <w:r w:rsidRPr="00380D5F">
        <w:rPr>
          <w:szCs w:val="22"/>
        </w:rPr>
        <w:t>1</w:t>
      </w:r>
      <w:r w:rsidR="00FA2B68" w:rsidRPr="00380D5F">
        <w:rPr>
          <w:szCs w:val="22"/>
        </w:rPr>
        <w:t>2</w:t>
      </w:r>
      <w:r w:rsidR="00F73EF2" w:rsidRPr="00380D5F">
        <w:rPr>
          <w:szCs w:val="22"/>
        </w:rPr>
        <w:t> mg</w:t>
      </w:r>
      <w:r w:rsidRPr="00380D5F">
        <w:rPr>
          <w:szCs w:val="22"/>
        </w:rPr>
        <w:t>/</w:t>
      </w:r>
      <w:r w:rsidR="00FA2B68" w:rsidRPr="00380D5F">
        <w:rPr>
          <w:szCs w:val="22"/>
        </w:rPr>
        <w:t>6</w:t>
      </w:r>
      <w:r w:rsidR="00200AED" w:rsidRPr="00380D5F">
        <w:rPr>
          <w:szCs w:val="22"/>
        </w:rPr>
        <w:t> </w:t>
      </w:r>
      <w:r w:rsidRPr="00380D5F">
        <w:rPr>
          <w:szCs w:val="22"/>
        </w:rPr>
        <w:t>ml</w:t>
      </w:r>
    </w:p>
    <w:p w14:paraId="1897422B" w14:textId="77777777" w:rsidR="006B0769" w:rsidRPr="00380D5F" w:rsidRDefault="006B0769" w:rsidP="006B0769">
      <w:pPr>
        <w:rPr>
          <w:szCs w:val="22"/>
        </w:rPr>
      </w:pPr>
    </w:p>
    <w:p w14:paraId="7DD23C3E" w14:textId="59D6D95D" w:rsidR="00FA2B68" w:rsidRPr="00380D5F" w:rsidRDefault="00491147" w:rsidP="006B0769">
      <w:pPr>
        <w:rPr>
          <w:szCs w:val="22"/>
        </w:rPr>
      </w:pPr>
      <w:r w:rsidRPr="00380D5F">
        <w:rPr>
          <w:noProof/>
          <w:lang w:eastAsia="en-US"/>
        </w:rPr>
        <w:drawing>
          <wp:inline distT="0" distB="0" distL="0" distR="0" wp14:anchorId="4398BC72" wp14:editId="5DB8FD50">
            <wp:extent cx="285750" cy="342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t="27734"/>
                    <a:stretch>
                      <a:fillRect/>
                    </a:stretch>
                  </pic:blipFill>
                  <pic:spPr bwMode="auto">
                    <a:xfrm>
                      <a:off x="0" y="0"/>
                      <a:ext cx="285750" cy="342900"/>
                    </a:xfrm>
                    <a:prstGeom prst="rect">
                      <a:avLst/>
                    </a:prstGeom>
                    <a:noFill/>
                    <a:ln>
                      <a:noFill/>
                    </a:ln>
                  </pic:spPr>
                </pic:pic>
              </a:graphicData>
            </a:graphic>
          </wp:inline>
        </w:drawing>
      </w:r>
    </w:p>
    <w:p w14:paraId="4D220B3A" w14:textId="77777777" w:rsidR="00491147" w:rsidRPr="00380D5F" w:rsidRDefault="00491147" w:rsidP="006B0769">
      <w:pPr>
        <w:rPr>
          <w:szCs w:val="22"/>
        </w:rPr>
      </w:pPr>
    </w:p>
    <w:p w14:paraId="055E0173" w14:textId="77777777" w:rsidR="006B0769" w:rsidRPr="00380D5F" w:rsidRDefault="006B0769" w:rsidP="006B076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0769" w:rsidRPr="00380D5F" w14:paraId="44271DD6" w14:textId="77777777" w:rsidTr="001E2809">
        <w:tc>
          <w:tcPr>
            <w:tcW w:w="9287" w:type="dxa"/>
          </w:tcPr>
          <w:p w14:paraId="026A540D" w14:textId="77777777" w:rsidR="006B0769" w:rsidRPr="00380D5F" w:rsidRDefault="006B0769" w:rsidP="001E2809">
            <w:pPr>
              <w:tabs>
                <w:tab w:val="left" w:pos="142"/>
              </w:tabs>
              <w:ind w:left="567" w:hanging="567"/>
              <w:rPr>
                <w:szCs w:val="22"/>
              </w:rPr>
            </w:pPr>
            <w:r w:rsidRPr="00380D5F">
              <w:rPr>
                <w:b/>
                <w:bCs/>
                <w:szCs w:val="22"/>
              </w:rPr>
              <w:t>5.</w:t>
            </w:r>
            <w:r w:rsidRPr="00380D5F">
              <w:rPr>
                <w:b/>
                <w:bCs/>
                <w:szCs w:val="22"/>
              </w:rPr>
              <w:tab/>
              <w:t>AÐFERÐ VIÐ LYFJAGJÖF OG ÍKOMULEIÐ(IR)</w:t>
            </w:r>
          </w:p>
        </w:tc>
      </w:tr>
    </w:tbl>
    <w:p w14:paraId="2BB06D8B" w14:textId="77777777" w:rsidR="006B0769" w:rsidRPr="00380D5F" w:rsidRDefault="006B0769" w:rsidP="006B0769">
      <w:pPr>
        <w:rPr>
          <w:szCs w:val="22"/>
        </w:rPr>
      </w:pPr>
    </w:p>
    <w:p w14:paraId="2A672CF6" w14:textId="77777777" w:rsidR="006B0769" w:rsidRPr="00380D5F" w:rsidRDefault="006B0769" w:rsidP="006B0769">
      <w:pPr>
        <w:rPr>
          <w:szCs w:val="22"/>
        </w:rPr>
      </w:pPr>
      <w:r w:rsidRPr="00380D5F">
        <w:rPr>
          <w:szCs w:val="22"/>
        </w:rPr>
        <w:t>Til notkunar í bláæð eftir þynningu</w:t>
      </w:r>
    </w:p>
    <w:p w14:paraId="5334AD70" w14:textId="77777777" w:rsidR="006B0769" w:rsidRPr="00380D5F" w:rsidRDefault="006B0769" w:rsidP="006B0769">
      <w:pPr>
        <w:rPr>
          <w:szCs w:val="22"/>
        </w:rPr>
      </w:pPr>
      <w:r w:rsidRPr="00380D5F">
        <w:rPr>
          <w:szCs w:val="22"/>
        </w:rPr>
        <w:t>Eingöngu til notkunar einu sinni.</w:t>
      </w:r>
    </w:p>
    <w:p w14:paraId="26EE73E3" w14:textId="77777777" w:rsidR="006B0769" w:rsidRPr="00380D5F" w:rsidRDefault="006B0769" w:rsidP="006B0769">
      <w:pPr>
        <w:rPr>
          <w:szCs w:val="22"/>
        </w:rPr>
      </w:pPr>
      <w:r w:rsidRPr="00380D5F">
        <w:rPr>
          <w:szCs w:val="22"/>
        </w:rPr>
        <w:t>Lesið fylgiseðilinn fyrir notkun</w:t>
      </w:r>
    </w:p>
    <w:p w14:paraId="24E088E8" w14:textId="77777777" w:rsidR="006B0769" w:rsidRPr="00380D5F" w:rsidRDefault="006B0769" w:rsidP="006B0769">
      <w:pPr>
        <w:rPr>
          <w:szCs w:val="22"/>
        </w:rPr>
      </w:pPr>
    </w:p>
    <w:p w14:paraId="54F10405" w14:textId="77777777" w:rsidR="006B0769" w:rsidRPr="00380D5F" w:rsidRDefault="006B0769" w:rsidP="006B076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0769" w:rsidRPr="00380D5F" w14:paraId="1504A947" w14:textId="77777777" w:rsidTr="001E2809">
        <w:tc>
          <w:tcPr>
            <w:tcW w:w="9287" w:type="dxa"/>
          </w:tcPr>
          <w:p w14:paraId="3D34288E" w14:textId="77777777" w:rsidR="006B0769" w:rsidRPr="00380D5F" w:rsidRDefault="006B0769" w:rsidP="001E2809">
            <w:pPr>
              <w:tabs>
                <w:tab w:val="left" w:pos="142"/>
              </w:tabs>
              <w:ind w:left="567" w:hanging="567"/>
              <w:rPr>
                <w:szCs w:val="22"/>
              </w:rPr>
            </w:pPr>
            <w:r w:rsidRPr="00380D5F">
              <w:rPr>
                <w:b/>
                <w:bCs/>
                <w:szCs w:val="22"/>
              </w:rPr>
              <w:t>6.</w:t>
            </w:r>
            <w:r w:rsidRPr="00380D5F">
              <w:rPr>
                <w:b/>
                <w:bCs/>
                <w:szCs w:val="22"/>
              </w:rPr>
              <w:tab/>
              <w:t>SÉRSTÖK VARNAÐARORÐ UM AÐ LYFIÐ SKULI GEYMT ÞAR SEM BÖRN HVORKI NÁ TIL NÉ SJÁ</w:t>
            </w:r>
          </w:p>
        </w:tc>
      </w:tr>
    </w:tbl>
    <w:p w14:paraId="6EDECC87" w14:textId="77777777" w:rsidR="006B0769" w:rsidRPr="00380D5F" w:rsidRDefault="006B0769" w:rsidP="006B0769">
      <w:pPr>
        <w:rPr>
          <w:szCs w:val="22"/>
        </w:rPr>
      </w:pPr>
    </w:p>
    <w:p w14:paraId="745938AC" w14:textId="77777777" w:rsidR="006B0769" w:rsidRPr="00380D5F" w:rsidRDefault="006B0769" w:rsidP="006B0769">
      <w:pPr>
        <w:rPr>
          <w:szCs w:val="22"/>
        </w:rPr>
      </w:pPr>
      <w:r w:rsidRPr="00380D5F">
        <w:rPr>
          <w:szCs w:val="22"/>
        </w:rPr>
        <w:t>Geymið þar sem börn hvorki ná til né sjá.</w:t>
      </w:r>
    </w:p>
    <w:p w14:paraId="1DE01267" w14:textId="77777777" w:rsidR="006B0769" w:rsidRPr="00380D5F" w:rsidRDefault="006B0769" w:rsidP="006B0769">
      <w:pPr>
        <w:rPr>
          <w:szCs w:val="22"/>
        </w:rPr>
      </w:pPr>
    </w:p>
    <w:p w14:paraId="382EACE5" w14:textId="77777777" w:rsidR="006B0769" w:rsidRPr="00380D5F" w:rsidRDefault="006B0769" w:rsidP="006B076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0769" w:rsidRPr="00380D5F" w14:paraId="5FFA5DAC" w14:textId="77777777" w:rsidTr="001E2809">
        <w:tc>
          <w:tcPr>
            <w:tcW w:w="9287" w:type="dxa"/>
          </w:tcPr>
          <w:p w14:paraId="71AB9EDC" w14:textId="77777777" w:rsidR="006B0769" w:rsidRPr="00380D5F" w:rsidRDefault="006B0769" w:rsidP="00FE7C03">
            <w:pPr>
              <w:keepNext/>
              <w:tabs>
                <w:tab w:val="left" w:pos="142"/>
              </w:tabs>
              <w:ind w:left="567" w:hanging="567"/>
              <w:rPr>
                <w:szCs w:val="22"/>
              </w:rPr>
            </w:pPr>
            <w:r w:rsidRPr="00380D5F">
              <w:rPr>
                <w:b/>
                <w:bCs/>
                <w:szCs w:val="22"/>
              </w:rPr>
              <w:t>7.</w:t>
            </w:r>
            <w:r w:rsidRPr="00380D5F">
              <w:rPr>
                <w:b/>
                <w:bCs/>
                <w:szCs w:val="22"/>
              </w:rPr>
              <w:tab/>
              <w:t>ÖNNUR SÉRSTÖK VARNAÐARORÐ, EF MEÐ ÞARF</w:t>
            </w:r>
          </w:p>
        </w:tc>
      </w:tr>
    </w:tbl>
    <w:p w14:paraId="22E88426" w14:textId="77777777" w:rsidR="006B0769" w:rsidRPr="00380D5F" w:rsidRDefault="006B0769" w:rsidP="00FE7C03">
      <w:pPr>
        <w:keepNext/>
        <w:rPr>
          <w:szCs w:val="22"/>
        </w:rPr>
      </w:pPr>
    </w:p>
    <w:p w14:paraId="4D227886" w14:textId="77777777" w:rsidR="006B0769" w:rsidRPr="00380D5F" w:rsidRDefault="006B0769" w:rsidP="00FE7C03">
      <w:pPr>
        <w:keepNext/>
        <w:rPr>
          <w:szCs w:val="22"/>
        </w:rPr>
      </w:pPr>
      <w:r w:rsidRPr="00380D5F">
        <w:rPr>
          <w:szCs w:val="22"/>
        </w:rPr>
        <w:t>Frumudrepandi efni: meðhöndlið með varúð</w:t>
      </w:r>
    </w:p>
    <w:p w14:paraId="3E769AE6" w14:textId="77777777" w:rsidR="006B0769" w:rsidRPr="00380D5F" w:rsidRDefault="006B0769" w:rsidP="006B0769">
      <w:pPr>
        <w:rPr>
          <w:szCs w:val="22"/>
        </w:rPr>
      </w:pPr>
    </w:p>
    <w:p w14:paraId="67214ACF" w14:textId="77777777" w:rsidR="006B0769" w:rsidRPr="00380D5F" w:rsidRDefault="006B0769" w:rsidP="006B076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0769" w:rsidRPr="00380D5F" w14:paraId="4449FB5A" w14:textId="77777777" w:rsidTr="001E2809">
        <w:tc>
          <w:tcPr>
            <w:tcW w:w="9287" w:type="dxa"/>
          </w:tcPr>
          <w:p w14:paraId="033FDE90" w14:textId="77777777" w:rsidR="006B0769" w:rsidRPr="00380D5F" w:rsidRDefault="006B0769" w:rsidP="001D6B9B">
            <w:pPr>
              <w:keepNext/>
              <w:tabs>
                <w:tab w:val="left" w:pos="142"/>
              </w:tabs>
              <w:ind w:left="567" w:hanging="567"/>
              <w:rPr>
                <w:szCs w:val="22"/>
              </w:rPr>
            </w:pPr>
            <w:r w:rsidRPr="00380D5F">
              <w:rPr>
                <w:b/>
                <w:bCs/>
                <w:szCs w:val="22"/>
              </w:rPr>
              <w:lastRenderedPageBreak/>
              <w:t>8.</w:t>
            </w:r>
            <w:r w:rsidRPr="00380D5F">
              <w:rPr>
                <w:b/>
                <w:bCs/>
                <w:szCs w:val="22"/>
              </w:rPr>
              <w:tab/>
              <w:t>FYRNINGARDAGSETNING</w:t>
            </w:r>
          </w:p>
        </w:tc>
      </w:tr>
    </w:tbl>
    <w:p w14:paraId="653C78A6" w14:textId="77777777" w:rsidR="006B0769" w:rsidRPr="00380D5F" w:rsidRDefault="006B0769" w:rsidP="00FE7C03">
      <w:pPr>
        <w:keepNext/>
        <w:rPr>
          <w:szCs w:val="22"/>
        </w:rPr>
      </w:pPr>
    </w:p>
    <w:p w14:paraId="5BED57B0" w14:textId="77777777" w:rsidR="006B0769" w:rsidRPr="00380D5F" w:rsidRDefault="006B0769" w:rsidP="00FE7C03">
      <w:pPr>
        <w:keepNext/>
        <w:rPr>
          <w:szCs w:val="22"/>
        </w:rPr>
      </w:pPr>
      <w:r w:rsidRPr="00380D5F">
        <w:rPr>
          <w:szCs w:val="22"/>
        </w:rPr>
        <w:t>EXP</w:t>
      </w:r>
    </w:p>
    <w:p w14:paraId="3B49DD8B" w14:textId="77777777" w:rsidR="006B0769" w:rsidRPr="00380D5F" w:rsidRDefault="006B0769" w:rsidP="006B0769">
      <w:pPr>
        <w:rPr>
          <w:szCs w:val="22"/>
        </w:rPr>
      </w:pPr>
      <w:r w:rsidRPr="00380D5F">
        <w:rPr>
          <w:szCs w:val="22"/>
        </w:rPr>
        <w:t>Lesið fylgiseðilinn um geymsluþol þynnta lyfsins.</w:t>
      </w:r>
    </w:p>
    <w:p w14:paraId="1BC4F8D6" w14:textId="77777777" w:rsidR="006B0769" w:rsidRPr="00380D5F" w:rsidRDefault="006B0769" w:rsidP="006B0769">
      <w:pPr>
        <w:rPr>
          <w:szCs w:val="22"/>
        </w:rPr>
      </w:pPr>
    </w:p>
    <w:p w14:paraId="6E8AED53" w14:textId="77777777" w:rsidR="006B0769" w:rsidRPr="00380D5F" w:rsidRDefault="006B0769" w:rsidP="006B076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0769" w:rsidRPr="00380D5F" w14:paraId="68198468" w14:textId="77777777" w:rsidTr="001E2809">
        <w:tc>
          <w:tcPr>
            <w:tcW w:w="9287" w:type="dxa"/>
          </w:tcPr>
          <w:p w14:paraId="62BF8335" w14:textId="77777777" w:rsidR="006B0769" w:rsidRPr="00380D5F" w:rsidRDefault="006B0769" w:rsidP="001E2809">
            <w:pPr>
              <w:keepNext/>
              <w:tabs>
                <w:tab w:val="left" w:pos="142"/>
              </w:tabs>
              <w:ind w:left="567" w:hanging="567"/>
              <w:rPr>
                <w:szCs w:val="22"/>
              </w:rPr>
            </w:pPr>
            <w:r w:rsidRPr="00380D5F">
              <w:rPr>
                <w:b/>
                <w:bCs/>
                <w:szCs w:val="22"/>
              </w:rPr>
              <w:t>9.</w:t>
            </w:r>
            <w:r w:rsidRPr="00380D5F">
              <w:rPr>
                <w:b/>
                <w:bCs/>
                <w:szCs w:val="22"/>
              </w:rPr>
              <w:tab/>
              <w:t>SÉRSTÖK GEYMSLUSKILYRÐI</w:t>
            </w:r>
          </w:p>
        </w:tc>
      </w:tr>
    </w:tbl>
    <w:p w14:paraId="35F98929" w14:textId="77777777" w:rsidR="006B0769" w:rsidRPr="00380D5F" w:rsidRDefault="006B0769" w:rsidP="006B0769">
      <w:pPr>
        <w:rPr>
          <w:szCs w:val="22"/>
        </w:rPr>
      </w:pPr>
    </w:p>
    <w:p w14:paraId="410FBBA4" w14:textId="77777777" w:rsidR="006B0769" w:rsidRPr="00380D5F" w:rsidRDefault="006B0769" w:rsidP="006B076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0769" w:rsidRPr="00380D5F" w14:paraId="3E465B4B" w14:textId="77777777" w:rsidTr="001E2809">
        <w:tc>
          <w:tcPr>
            <w:tcW w:w="9287" w:type="dxa"/>
          </w:tcPr>
          <w:p w14:paraId="139E62F0" w14:textId="77777777" w:rsidR="006B0769" w:rsidRPr="00380D5F" w:rsidRDefault="006B0769" w:rsidP="001E2809">
            <w:pPr>
              <w:tabs>
                <w:tab w:val="left" w:pos="142"/>
              </w:tabs>
              <w:ind w:left="567" w:hanging="567"/>
              <w:rPr>
                <w:szCs w:val="22"/>
              </w:rPr>
            </w:pPr>
            <w:r w:rsidRPr="00380D5F">
              <w:rPr>
                <w:b/>
                <w:bCs/>
                <w:szCs w:val="22"/>
              </w:rPr>
              <w:t>10.</w:t>
            </w:r>
            <w:r w:rsidRPr="00380D5F">
              <w:rPr>
                <w:b/>
                <w:bCs/>
                <w:szCs w:val="22"/>
              </w:rPr>
              <w:tab/>
              <w:t>SÉRSTAKAR VARÚÐARRÁÐSTAFANIR VIÐ FÖRGUN LYFJALEIFA EÐA ÚRGANGS VEGNA LYFSINS ÞAR SEM VIÐ Á</w:t>
            </w:r>
          </w:p>
        </w:tc>
      </w:tr>
    </w:tbl>
    <w:p w14:paraId="2C291860" w14:textId="77777777" w:rsidR="006B0769" w:rsidRPr="00380D5F" w:rsidRDefault="006B0769" w:rsidP="006B0769">
      <w:pPr>
        <w:rPr>
          <w:szCs w:val="22"/>
        </w:rPr>
      </w:pPr>
    </w:p>
    <w:p w14:paraId="3F98E355" w14:textId="77777777" w:rsidR="006B0769" w:rsidRPr="00380D5F" w:rsidRDefault="006B0769" w:rsidP="006B076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0769" w:rsidRPr="00380D5F" w14:paraId="6950D4EC" w14:textId="77777777" w:rsidTr="001E2809">
        <w:tc>
          <w:tcPr>
            <w:tcW w:w="9287" w:type="dxa"/>
          </w:tcPr>
          <w:p w14:paraId="67560027" w14:textId="77777777" w:rsidR="006B0769" w:rsidRPr="00380D5F" w:rsidRDefault="006B0769" w:rsidP="001E2809">
            <w:pPr>
              <w:tabs>
                <w:tab w:val="left" w:pos="142"/>
              </w:tabs>
              <w:ind w:left="567" w:hanging="567"/>
              <w:rPr>
                <w:szCs w:val="22"/>
              </w:rPr>
            </w:pPr>
            <w:r w:rsidRPr="00380D5F">
              <w:rPr>
                <w:b/>
                <w:bCs/>
                <w:szCs w:val="22"/>
              </w:rPr>
              <w:t>11.</w:t>
            </w:r>
            <w:r w:rsidRPr="00380D5F">
              <w:rPr>
                <w:b/>
                <w:bCs/>
                <w:szCs w:val="22"/>
              </w:rPr>
              <w:tab/>
              <w:t>NAFN OG HEIMILISFANG MARKAÐSLEYFISHAFA</w:t>
            </w:r>
          </w:p>
        </w:tc>
      </w:tr>
    </w:tbl>
    <w:p w14:paraId="5D054C22" w14:textId="77777777" w:rsidR="006B0769" w:rsidRPr="00380D5F" w:rsidRDefault="006B0769" w:rsidP="006B0769">
      <w:pPr>
        <w:rPr>
          <w:szCs w:val="22"/>
        </w:rPr>
      </w:pPr>
    </w:p>
    <w:p w14:paraId="2F468B7F" w14:textId="77777777" w:rsidR="006B0769" w:rsidRPr="00380D5F" w:rsidRDefault="006B0769" w:rsidP="006B0769">
      <w:pPr>
        <w:tabs>
          <w:tab w:val="left" w:pos="720"/>
        </w:tabs>
        <w:rPr>
          <w:szCs w:val="22"/>
        </w:rPr>
      </w:pPr>
      <w:r w:rsidRPr="00380D5F">
        <w:rPr>
          <w:szCs w:val="22"/>
        </w:rPr>
        <w:t>Teva B.V.</w:t>
      </w:r>
    </w:p>
    <w:p w14:paraId="40624421" w14:textId="77777777" w:rsidR="006B0769" w:rsidRPr="00380D5F" w:rsidRDefault="006B0769" w:rsidP="006B0769">
      <w:pPr>
        <w:tabs>
          <w:tab w:val="left" w:pos="720"/>
        </w:tabs>
        <w:rPr>
          <w:szCs w:val="22"/>
        </w:rPr>
      </w:pPr>
      <w:r w:rsidRPr="00380D5F">
        <w:rPr>
          <w:szCs w:val="22"/>
        </w:rPr>
        <w:t>Swensweg 5</w:t>
      </w:r>
    </w:p>
    <w:p w14:paraId="14DC7A49" w14:textId="77777777" w:rsidR="006B0769" w:rsidRPr="00380D5F" w:rsidRDefault="006B0769" w:rsidP="006B0769">
      <w:pPr>
        <w:tabs>
          <w:tab w:val="left" w:pos="720"/>
        </w:tabs>
        <w:rPr>
          <w:szCs w:val="22"/>
        </w:rPr>
      </w:pPr>
      <w:r w:rsidRPr="00380D5F">
        <w:rPr>
          <w:szCs w:val="22"/>
        </w:rPr>
        <w:t>2031 GA Haarlem</w:t>
      </w:r>
    </w:p>
    <w:p w14:paraId="694C0341" w14:textId="77777777" w:rsidR="006B0769" w:rsidRPr="00380D5F" w:rsidRDefault="006B0769" w:rsidP="006B0769">
      <w:pPr>
        <w:pStyle w:val="Default"/>
        <w:rPr>
          <w:sz w:val="22"/>
          <w:szCs w:val="22"/>
          <w:lang w:val="is-IS"/>
        </w:rPr>
      </w:pPr>
      <w:r w:rsidRPr="00380D5F">
        <w:rPr>
          <w:sz w:val="22"/>
          <w:szCs w:val="22"/>
          <w:lang w:val="is-IS"/>
        </w:rPr>
        <w:t xml:space="preserve">Holland </w:t>
      </w:r>
    </w:p>
    <w:p w14:paraId="2425D26B" w14:textId="77777777" w:rsidR="006B0769" w:rsidRPr="00380D5F" w:rsidRDefault="006B0769" w:rsidP="006B0769">
      <w:pPr>
        <w:rPr>
          <w:szCs w:val="22"/>
        </w:rPr>
      </w:pPr>
    </w:p>
    <w:p w14:paraId="5A062BBC" w14:textId="77777777" w:rsidR="006B0769" w:rsidRPr="00380D5F" w:rsidRDefault="006B0769" w:rsidP="006B076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0769" w:rsidRPr="00380D5F" w14:paraId="63E6A531" w14:textId="77777777" w:rsidTr="001E2809">
        <w:tc>
          <w:tcPr>
            <w:tcW w:w="9287" w:type="dxa"/>
          </w:tcPr>
          <w:p w14:paraId="39C8B579" w14:textId="77777777" w:rsidR="006B0769" w:rsidRPr="00380D5F" w:rsidRDefault="006B0769" w:rsidP="001E2809">
            <w:pPr>
              <w:tabs>
                <w:tab w:val="left" w:pos="142"/>
              </w:tabs>
              <w:ind w:left="567" w:hanging="567"/>
              <w:rPr>
                <w:szCs w:val="22"/>
              </w:rPr>
            </w:pPr>
            <w:r w:rsidRPr="00380D5F">
              <w:rPr>
                <w:b/>
                <w:bCs/>
                <w:szCs w:val="22"/>
              </w:rPr>
              <w:t>12.</w:t>
            </w:r>
            <w:r w:rsidRPr="00380D5F">
              <w:rPr>
                <w:b/>
                <w:bCs/>
                <w:szCs w:val="22"/>
              </w:rPr>
              <w:tab/>
              <w:t>MARKAÐSLEYFISNÚMER</w:t>
            </w:r>
          </w:p>
        </w:tc>
      </w:tr>
    </w:tbl>
    <w:p w14:paraId="225C3885" w14:textId="77777777" w:rsidR="006B0769" w:rsidRPr="00380D5F" w:rsidRDefault="006B0769" w:rsidP="006B0769">
      <w:pPr>
        <w:rPr>
          <w:szCs w:val="22"/>
        </w:rPr>
      </w:pPr>
    </w:p>
    <w:p w14:paraId="46F1197D" w14:textId="77777777" w:rsidR="006B0769" w:rsidRPr="00380D5F" w:rsidRDefault="006B0769" w:rsidP="006B0769">
      <w:pPr>
        <w:rPr>
          <w:szCs w:val="22"/>
        </w:rPr>
      </w:pPr>
      <w:r w:rsidRPr="00380D5F">
        <w:rPr>
          <w:szCs w:val="22"/>
        </w:rPr>
        <w:t>EU/1/02/204/00</w:t>
      </w:r>
      <w:r w:rsidR="007A46F0" w:rsidRPr="00380D5F">
        <w:rPr>
          <w:szCs w:val="22"/>
        </w:rPr>
        <w:t>2</w:t>
      </w:r>
    </w:p>
    <w:p w14:paraId="2A6B9BB7" w14:textId="77777777" w:rsidR="006B0769" w:rsidRPr="00380D5F" w:rsidRDefault="006B0769" w:rsidP="006B0769">
      <w:pPr>
        <w:rPr>
          <w:szCs w:val="22"/>
        </w:rPr>
      </w:pPr>
    </w:p>
    <w:p w14:paraId="7D418402" w14:textId="77777777" w:rsidR="006B0769" w:rsidRPr="00380D5F" w:rsidRDefault="006B0769" w:rsidP="006B076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0769" w:rsidRPr="00380D5F" w14:paraId="1A34C797" w14:textId="77777777" w:rsidTr="001E2809">
        <w:tc>
          <w:tcPr>
            <w:tcW w:w="9287" w:type="dxa"/>
          </w:tcPr>
          <w:p w14:paraId="55723A56" w14:textId="77777777" w:rsidR="006B0769" w:rsidRPr="00380D5F" w:rsidRDefault="006B0769" w:rsidP="001E2809">
            <w:pPr>
              <w:tabs>
                <w:tab w:val="left" w:pos="142"/>
              </w:tabs>
              <w:ind w:left="567" w:hanging="567"/>
              <w:rPr>
                <w:szCs w:val="22"/>
              </w:rPr>
            </w:pPr>
            <w:r w:rsidRPr="00380D5F">
              <w:rPr>
                <w:b/>
                <w:bCs/>
                <w:szCs w:val="22"/>
              </w:rPr>
              <w:t>13.</w:t>
            </w:r>
            <w:r w:rsidRPr="00380D5F">
              <w:rPr>
                <w:b/>
                <w:bCs/>
                <w:szCs w:val="22"/>
              </w:rPr>
              <w:tab/>
              <w:t>LOTUNÚMER</w:t>
            </w:r>
          </w:p>
        </w:tc>
      </w:tr>
    </w:tbl>
    <w:p w14:paraId="75D9B73B" w14:textId="77777777" w:rsidR="006B0769" w:rsidRPr="00380D5F" w:rsidRDefault="006B0769" w:rsidP="006B0769">
      <w:pPr>
        <w:rPr>
          <w:szCs w:val="22"/>
        </w:rPr>
      </w:pPr>
    </w:p>
    <w:p w14:paraId="3C57484C" w14:textId="77777777" w:rsidR="006B0769" w:rsidRPr="00380D5F" w:rsidRDefault="006B0769" w:rsidP="006B0769">
      <w:pPr>
        <w:rPr>
          <w:szCs w:val="22"/>
        </w:rPr>
      </w:pPr>
      <w:r w:rsidRPr="00380D5F">
        <w:rPr>
          <w:szCs w:val="22"/>
        </w:rPr>
        <w:t xml:space="preserve">Lot: </w:t>
      </w:r>
    </w:p>
    <w:p w14:paraId="7B7D5ACE" w14:textId="77777777" w:rsidR="006B0769" w:rsidRPr="00380D5F" w:rsidRDefault="006B0769" w:rsidP="006B0769">
      <w:pPr>
        <w:rPr>
          <w:szCs w:val="22"/>
        </w:rPr>
      </w:pPr>
    </w:p>
    <w:p w14:paraId="131190D1" w14:textId="77777777" w:rsidR="006B0769" w:rsidRPr="00380D5F" w:rsidRDefault="006B0769" w:rsidP="006B076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0769" w:rsidRPr="00380D5F" w14:paraId="6456920D" w14:textId="77777777" w:rsidTr="001E2809">
        <w:tc>
          <w:tcPr>
            <w:tcW w:w="9287" w:type="dxa"/>
          </w:tcPr>
          <w:p w14:paraId="23ED5EB2" w14:textId="77777777" w:rsidR="006B0769" w:rsidRPr="00380D5F" w:rsidRDefault="006B0769" w:rsidP="001E2809">
            <w:pPr>
              <w:tabs>
                <w:tab w:val="left" w:pos="142"/>
              </w:tabs>
              <w:ind w:left="567" w:hanging="567"/>
              <w:rPr>
                <w:szCs w:val="22"/>
              </w:rPr>
            </w:pPr>
            <w:r w:rsidRPr="00380D5F">
              <w:rPr>
                <w:b/>
                <w:bCs/>
                <w:szCs w:val="22"/>
              </w:rPr>
              <w:t>14.</w:t>
            </w:r>
            <w:r w:rsidRPr="00380D5F">
              <w:rPr>
                <w:b/>
                <w:bCs/>
                <w:szCs w:val="22"/>
              </w:rPr>
              <w:tab/>
              <w:t>AFGREIÐSLUTILHÖGUN</w:t>
            </w:r>
          </w:p>
        </w:tc>
      </w:tr>
    </w:tbl>
    <w:p w14:paraId="682DF02F" w14:textId="77777777" w:rsidR="006B0769" w:rsidRPr="00380D5F" w:rsidRDefault="006B0769" w:rsidP="006B0769">
      <w:pPr>
        <w:rPr>
          <w:szCs w:val="22"/>
        </w:rPr>
      </w:pPr>
    </w:p>
    <w:p w14:paraId="456437C1" w14:textId="77777777" w:rsidR="006B0769" w:rsidRPr="00380D5F" w:rsidRDefault="006B0769" w:rsidP="006B076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0769" w:rsidRPr="00380D5F" w14:paraId="2F5611C3" w14:textId="77777777" w:rsidTr="001E2809">
        <w:tc>
          <w:tcPr>
            <w:tcW w:w="9287" w:type="dxa"/>
          </w:tcPr>
          <w:p w14:paraId="30BBCA8B" w14:textId="77777777" w:rsidR="006B0769" w:rsidRPr="00380D5F" w:rsidRDefault="006B0769" w:rsidP="001E2809">
            <w:pPr>
              <w:tabs>
                <w:tab w:val="left" w:pos="142"/>
              </w:tabs>
              <w:ind w:left="567" w:hanging="567"/>
              <w:rPr>
                <w:szCs w:val="22"/>
              </w:rPr>
            </w:pPr>
            <w:r w:rsidRPr="00380D5F">
              <w:rPr>
                <w:b/>
                <w:bCs/>
                <w:szCs w:val="22"/>
              </w:rPr>
              <w:t>15.</w:t>
            </w:r>
            <w:r w:rsidRPr="00380D5F">
              <w:rPr>
                <w:b/>
                <w:bCs/>
                <w:szCs w:val="22"/>
              </w:rPr>
              <w:tab/>
              <w:t>NOTKUNARLEIÐBEININGAR</w:t>
            </w:r>
          </w:p>
        </w:tc>
      </w:tr>
    </w:tbl>
    <w:p w14:paraId="13F42276" w14:textId="77777777" w:rsidR="006B0769" w:rsidRPr="00380D5F" w:rsidRDefault="006B0769" w:rsidP="006B0769">
      <w:pPr>
        <w:rPr>
          <w:b/>
          <w:bCs/>
          <w:szCs w:val="22"/>
          <w:u w:val="single"/>
        </w:rPr>
      </w:pPr>
    </w:p>
    <w:p w14:paraId="17DABA53" w14:textId="77777777" w:rsidR="006B0769" w:rsidRPr="00380D5F" w:rsidRDefault="006B0769" w:rsidP="006B0769">
      <w:pPr>
        <w:rPr>
          <w:b/>
          <w:bCs/>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0769" w:rsidRPr="00380D5F" w14:paraId="29DA3AEC" w14:textId="77777777" w:rsidTr="001E2809">
        <w:tc>
          <w:tcPr>
            <w:tcW w:w="9287" w:type="dxa"/>
          </w:tcPr>
          <w:p w14:paraId="3D2AB122" w14:textId="77777777" w:rsidR="006B0769" w:rsidRPr="00380D5F" w:rsidRDefault="006B0769" w:rsidP="001E2809">
            <w:pPr>
              <w:ind w:left="567" w:hanging="567"/>
              <w:rPr>
                <w:b/>
                <w:szCs w:val="22"/>
              </w:rPr>
            </w:pPr>
            <w:r w:rsidRPr="00380D5F">
              <w:rPr>
                <w:b/>
                <w:szCs w:val="22"/>
              </w:rPr>
              <w:t>16.</w:t>
            </w:r>
            <w:r w:rsidRPr="00380D5F">
              <w:rPr>
                <w:b/>
                <w:szCs w:val="22"/>
              </w:rPr>
              <w:tab/>
              <w:t>UPPLÝSINGAR MEÐ BLINDRALETRI</w:t>
            </w:r>
          </w:p>
        </w:tc>
      </w:tr>
    </w:tbl>
    <w:p w14:paraId="341333D8" w14:textId="77777777" w:rsidR="006B0769" w:rsidRPr="00380D5F" w:rsidRDefault="006B0769" w:rsidP="006B0769">
      <w:pPr>
        <w:rPr>
          <w:b/>
          <w:szCs w:val="22"/>
          <w:u w:val="single"/>
        </w:rPr>
      </w:pPr>
    </w:p>
    <w:p w14:paraId="5FB8C394" w14:textId="77777777" w:rsidR="006B0769" w:rsidRPr="00380D5F" w:rsidRDefault="006B0769" w:rsidP="006B0769">
      <w:pPr>
        <w:rPr>
          <w:szCs w:val="22"/>
        </w:rPr>
      </w:pPr>
      <w:r w:rsidRPr="00380D5F">
        <w:rPr>
          <w:szCs w:val="22"/>
          <w:highlight w:val="lightGray"/>
        </w:rPr>
        <w:t>Fallist hefur verið á rök fyrir undanþágu frá kröfu um blindraletur</w:t>
      </w:r>
    </w:p>
    <w:p w14:paraId="4E33E400" w14:textId="77777777" w:rsidR="006B0769" w:rsidRPr="00380D5F" w:rsidRDefault="006B0769" w:rsidP="006B0769">
      <w:pPr>
        <w:rPr>
          <w:szCs w:val="22"/>
        </w:rPr>
      </w:pPr>
    </w:p>
    <w:p w14:paraId="37BEA8AB" w14:textId="77777777" w:rsidR="006B0769" w:rsidRPr="00380D5F" w:rsidRDefault="006B0769" w:rsidP="006B076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0769" w:rsidRPr="00380D5F" w14:paraId="0E513B3B" w14:textId="77777777" w:rsidTr="001E2809">
        <w:tc>
          <w:tcPr>
            <w:tcW w:w="9287" w:type="dxa"/>
          </w:tcPr>
          <w:p w14:paraId="28598BB4" w14:textId="77777777" w:rsidR="006B0769" w:rsidRPr="00380D5F" w:rsidRDefault="006B0769" w:rsidP="001E2809">
            <w:pPr>
              <w:rPr>
                <w:b/>
                <w:szCs w:val="22"/>
                <w:lang w:eastAsia="en-US"/>
              </w:rPr>
            </w:pPr>
            <w:r w:rsidRPr="00380D5F">
              <w:rPr>
                <w:b/>
                <w:szCs w:val="22"/>
                <w:lang w:eastAsia="en-US"/>
              </w:rPr>
              <w:t>17.</w:t>
            </w:r>
            <w:r w:rsidRPr="00380D5F">
              <w:rPr>
                <w:b/>
                <w:szCs w:val="22"/>
                <w:lang w:eastAsia="en-US"/>
              </w:rPr>
              <w:tab/>
              <w:t>EINKVÆMT AUÐKENNI – TVÍVÍTT STRIKAMERKI</w:t>
            </w:r>
          </w:p>
        </w:tc>
      </w:tr>
    </w:tbl>
    <w:p w14:paraId="5D59FACF" w14:textId="77777777" w:rsidR="006B0769" w:rsidRPr="00380D5F" w:rsidRDefault="006B0769" w:rsidP="006B0769">
      <w:pPr>
        <w:rPr>
          <w:szCs w:val="22"/>
          <w:lang w:eastAsia="en-US"/>
        </w:rPr>
      </w:pPr>
    </w:p>
    <w:p w14:paraId="5FF7AFC3" w14:textId="77777777" w:rsidR="006B0769" w:rsidRPr="00380D5F" w:rsidRDefault="006B0769" w:rsidP="006B0769">
      <w:pPr>
        <w:rPr>
          <w:szCs w:val="22"/>
          <w:lang w:eastAsia="en-US"/>
        </w:rPr>
      </w:pPr>
      <w:r w:rsidRPr="00380D5F">
        <w:rPr>
          <w:szCs w:val="22"/>
          <w:lang w:eastAsia="en-US"/>
        </w:rPr>
        <w:t>Á pakkningunni er tvívítt strikamerki með einkvæmu auðkenni.</w:t>
      </w:r>
    </w:p>
    <w:p w14:paraId="3C1EC081" w14:textId="77777777" w:rsidR="006B0769" w:rsidRPr="00380D5F" w:rsidRDefault="006B0769" w:rsidP="006B0769">
      <w:pPr>
        <w:rPr>
          <w:szCs w:val="22"/>
          <w:lang w:eastAsia="en-US"/>
        </w:rPr>
      </w:pPr>
    </w:p>
    <w:p w14:paraId="02CBE797" w14:textId="77777777" w:rsidR="006B0769" w:rsidRPr="00380D5F" w:rsidRDefault="006B0769" w:rsidP="006B0769">
      <w:pPr>
        <w:rPr>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0769" w:rsidRPr="00380D5F" w14:paraId="47589097" w14:textId="77777777" w:rsidTr="001E2809">
        <w:tc>
          <w:tcPr>
            <w:tcW w:w="9287" w:type="dxa"/>
          </w:tcPr>
          <w:p w14:paraId="63802D59" w14:textId="77777777" w:rsidR="006B0769" w:rsidRPr="00380D5F" w:rsidRDefault="006B0769" w:rsidP="005A3E2B">
            <w:pPr>
              <w:keepNext/>
              <w:rPr>
                <w:b/>
                <w:szCs w:val="22"/>
                <w:lang w:eastAsia="en-US"/>
              </w:rPr>
            </w:pPr>
            <w:r w:rsidRPr="00380D5F">
              <w:rPr>
                <w:b/>
                <w:szCs w:val="22"/>
                <w:lang w:eastAsia="en-US"/>
              </w:rPr>
              <w:t>18.</w:t>
            </w:r>
            <w:r w:rsidRPr="00380D5F">
              <w:rPr>
                <w:b/>
                <w:szCs w:val="22"/>
                <w:lang w:eastAsia="en-US"/>
              </w:rPr>
              <w:tab/>
              <w:t>EINKVÆMT AUÐKENNI – UPPLÝSINGAR SEM FÓLK GETUR LESIÐ</w:t>
            </w:r>
          </w:p>
        </w:tc>
      </w:tr>
    </w:tbl>
    <w:p w14:paraId="2BAFD8DC" w14:textId="77777777" w:rsidR="006B0769" w:rsidRPr="00380D5F" w:rsidRDefault="006B0769" w:rsidP="005A3E2B">
      <w:pPr>
        <w:keepNext/>
        <w:rPr>
          <w:szCs w:val="22"/>
          <w:lang w:eastAsia="en-US"/>
        </w:rPr>
      </w:pPr>
    </w:p>
    <w:p w14:paraId="141F27E5" w14:textId="7B1E813F" w:rsidR="006B0769" w:rsidRPr="00380D5F" w:rsidRDefault="006B0769" w:rsidP="006B0769">
      <w:pPr>
        <w:rPr>
          <w:szCs w:val="22"/>
          <w:lang w:eastAsia="en-US"/>
        </w:rPr>
      </w:pPr>
      <w:r w:rsidRPr="00380D5F">
        <w:rPr>
          <w:szCs w:val="22"/>
          <w:lang w:eastAsia="en-US"/>
        </w:rPr>
        <w:t>PC</w:t>
      </w:r>
    </w:p>
    <w:p w14:paraId="0A4A49F8" w14:textId="5C514998" w:rsidR="006B0769" w:rsidRPr="00380D5F" w:rsidRDefault="006B0769" w:rsidP="006B0769">
      <w:pPr>
        <w:rPr>
          <w:szCs w:val="22"/>
          <w:lang w:eastAsia="en-US"/>
        </w:rPr>
      </w:pPr>
      <w:r w:rsidRPr="00380D5F">
        <w:rPr>
          <w:szCs w:val="22"/>
          <w:lang w:eastAsia="en-US"/>
        </w:rPr>
        <w:t>SN</w:t>
      </w:r>
    </w:p>
    <w:p w14:paraId="65476033" w14:textId="358121DD" w:rsidR="005A3E2B" w:rsidRPr="00380D5F" w:rsidRDefault="006B0769">
      <w:pPr>
        <w:rPr>
          <w:szCs w:val="22"/>
          <w:lang w:eastAsia="en-US"/>
        </w:rPr>
      </w:pPr>
      <w:r w:rsidRPr="00380D5F">
        <w:rPr>
          <w:szCs w:val="22"/>
          <w:lang w:eastAsia="en-US"/>
        </w:rPr>
        <w:t>NN</w:t>
      </w:r>
      <w:r w:rsidR="005A3E2B" w:rsidRPr="00380D5F">
        <w:rPr>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4EC1" w:rsidRPr="00380D5F" w14:paraId="566496A7" w14:textId="77777777" w:rsidTr="001E2809">
        <w:trPr>
          <w:trHeight w:val="785"/>
        </w:trPr>
        <w:tc>
          <w:tcPr>
            <w:tcW w:w="9287" w:type="dxa"/>
          </w:tcPr>
          <w:p w14:paraId="4A9B7E0A" w14:textId="77777777" w:rsidR="00E84EC1" w:rsidRPr="00380D5F" w:rsidRDefault="00E84EC1" w:rsidP="001E2809">
            <w:pPr>
              <w:rPr>
                <w:b/>
                <w:bCs/>
                <w:szCs w:val="22"/>
              </w:rPr>
            </w:pPr>
            <w:r w:rsidRPr="00380D5F">
              <w:rPr>
                <w:b/>
                <w:bCs/>
                <w:szCs w:val="22"/>
              </w:rPr>
              <w:lastRenderedPageBreak/>
              <w:t xml:space="preserve">LÁGMARKS UPPLÝSINGAR SEM SKULU KOMA FRAM Á </w:t>
            </w:r>
            <w:r w:rsidRPr="00380D5F">
              <w:rPr>
                <w:b/>
                <w:szCs w:val="22"/>
              </w:rPr>
              <w:t>INNRI UMBÚÐUM LÍTILLA EININGA</w:t>
            </w:r>
          </w:p>
          <w:p w14:paraId="4A3F3221" w14:textId="77777777" w:rsidR="00E84EC1" w:rsidRPr="00380D5F" w:rsidRDefault="00E84EC1" w:rsidP="001E2809">
            <w:pPr>
              <w:rPr>
                <w:b/>
                <w:bCs/>
                <w:szCs w:val="22"/>
              </w:rPr>
            </w:pPr>
          </w:p>
          <w:p w14:paraId="7572F66C" w14:textId="35FCE65D" w:rsidR="00E84EC1" w:rsidRPr="00380D5F" w:rsidRDefault="00E84EC1" w:rsidP="001E2809">
            <w:pPr>
              <w:rPr>
                <w:szCs w:val="22"/>
              </w:rPr>
            </w:pPr>
            <w:r w:rsidRPr="00380D5F">
              <w:rPr>
                <w:b/>
                <w:bCs/>
                <w:szCs w:val="22"/>
              </w:rPr>
              <w:t>HETTUGLAS 2</w:t>
            </w:r>
            <w:r w:rsidR="00F73EF2" w:rsidRPr="00380D5F">
              <w:rPr>
                <w:b/>
                <w:bCs/>
                <w:szCs w:val="22"/>
              </w:rPr>
              <w:t> </w:t>
            </w:r>
            <w:r w:rsidR="004804DC">
              <w:rPr>
                <w:b/>
                <w:bCs/>
                <w:szCs w:val="22"/>
              </w:rPr>
              <w:t>MG</w:t>
            </w:r>
            <w:r w:rsidRPr="00380D5F">
              <w:rPr>
                <w:b/>
                <w:bCs/>
                <w:szCs w:val="22"/>
              </w:rPr>
              <w:t>/ML</w:t>
            </w:r>
          </w:p>
        </w:tc>
      </w:tr>
    </w:tbl>
    <w:p w14:paraId="6BF4639A" w14:textId="77777777" w:rsidR="00E84EC1" w:rsidRPr="00380D5F" w:rsidRDefault="00E84EC1" w:rsidP="00E84EC1">
      <w:pPr>
        <w:rPr>
          <w:b/>
          <w:bCs/>
          <w:szCs w:val="22"/>
        </w:rPr>
      </w:pPr>
    </w:p>
    <w:p w14:paraId="199DEA1B" w14:textId="77777777" w:rsidR="00E84EC1" w:rsidRPr="00380D5F" w:rsidRDefault="00E84EC1" w:rsidP="00E84EC1">
      <w:pPr>
        <w:rPr>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4EC1" w:rsidRPr="00380D5F" w14:paraId="3939B1AB" w14:textId="77777777" w:rsidTr="001E2809">
        <w:tc>
          <w:tcPr>
            <w:tcW w:w="9287" w:type="dxa"/>
          </w:tcPr>
          <w:p w14:paraId="5A2ADBA8" w14:textId="77777777" w:rsidR="00E84EC1" w:rsidRPr="00380D5F" w:rsidRDefault="00E84EC1" w:rsidP="001E2809">
            <w:pPr>
              <w:tabs>
                <w:tab w:val="left" w:pos="142"/>
              </w:tabs>
              <w:ind w:left="567" w:hanging="567"/>
              <w:rPr>
                <w:szCs w:val="22"/>
              </w:rPr>
            </w:pPr>
            <w:r w:rsidRPr="00380D5F">
              <w:rPr>
                <w:b/>
                <w:bCs/>
                <w:szCs w:val="22"/>
              </w:rPr>
              <w:t>1.</w:t>
            </w:r>
            <w:r w:rsidRPr="00380D5F">
              <w:rPr>
                <w:b/>
                <w:bCs/>
                <w:szCs w:val="22"/>
              </w:rPr>
              <w:tab/>
              <w:t>HEITI LYFS OG ÍKOMULEIÐ(IR)</w:t>
            </w:r>
          </w:p>
        </w:tc>
      </w:tr>
    </w:tbl>
    <w:p w14:paraId="7561CDB3" w14:textId="77777777" w:rsidR="00E84EC1" w:rsidRPr="00380D5F" w:rsidRDefault="00E84EC1" w:rsidP="00E84EC1">
      <w:pPr>
        <w:ind w:left="567" w:hanging="567"/>
        <w:rPr>
          <w:szCs w:val="22"/>
        </w:rPr>
      </w:pPr>
    </w:p>
    <w:p w14:paraId="441D5166" w14:textId="04BEEDA1" w:rsidR="00E84EC1" w:rsidRPr="00380D5F" w:rsidRDefault="00E84EC1" w:rsidP="00E84EC1">
      <w:pPr>
        <w:rPr>
          <w:szCs w:val="22"/>
        </w:rPr>
      </w:pPr>
      <w:r w:rsidRPr="00380D5F">
        <w:rPr>
          <w:bCs/>
          <w:szCs w:val="22"/>
        </w:rPr>
        <w:t>TRISENOX</w:t>
      </w:r>
      <w:r w:rsidRPr="00380D5F">
        <w:rPr>
          <w:szCs w:val="22"/>
        </w:rPr>
        <w:t xml:space="preserve"> 2</w:t>
      </w:r>
      <w:r w:rsidR="00F73EF2" w:rsidRPr="00380D5F">
        <w:rPr>
          <w:szCs w:val="22"/>
        </w:rPr>
        <w:t> mg</w:t>
      </w:r>
      <w:r w:rsidRPr="00380D5F">
        <w:rPr>
          <w:szCs w:val="22"/>
        </w:rPr>
        <w:t>/ml sæft þykkni</w:t>
      </w:r>
    </w:p>
    <w:p w14:paraId="33C89C2F" w14:textId="77777777" w:rsidR="00E84EC1" w:rsidRPr="00380D5F" w:rsidRDefault="00E84EC1" w:rsidP="00E84EC1">
      <w:pPr>
        <w:rPr>
          <w:szCs w:val="22"/>
        </w:rPr>
      </w:pPr>
      <w:r w:rsidRPr="00380D5F">
        <w:rPr>
          <w:szCs w:val="22"/>
        </w:rPr>
        <w:t>arsenik þríoxíð</w:t>
      </w:r>
    </w:p>
    <w:p w14:paraId="321C80A8" w14:textId="77777777" w:rsidR="00E84EC1" w:rsidRPr="00380D5F" w:rsidRDefault="00E84EC1" w:rsidP="00E84EC1">
      <w:pPr>
        <w:rPr>
          <w:szCs w:val="22"/>
        </w:rPr>
      </w:pPr>
      <w:r w:rsidRPr="00380D5F">
        <w:rPr>
          <w:szCs w:val="22"/>
        </w:rPr>
        <w:t>Til notkunar i.v. eftir þynningu</w:t>
      </w:r>
    </w:p>
    <w:p w14:paraId="0A806EBF" w14:textId="77777777" w:rsidR="00E84EC1" w:rsidRPr="00380D5F" w:rsidRDefault="00E84EC1" w:rsidP="00E84EC1">
      <w:pPr>
        <w:rPr>
          <w:szCs w:val="22"/>
        </w:rPr>
      </w:pPr>
    </w:p>
    <w:p w14:paraId="7C255453" w14:textId="77777777" w:rsidR="00E84EC1" w:rsidRPr="00380D5F" w:rsidRDefault="00E84EC1" w:rsidP="00E84EC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4EC1" w:rsidRPr="00380D5F" w14:paraId="6BDE34BD" w14:textId="77777777" w:rsidTr="001E2809">
        <w:tc>
          <w:tcPr>
            <w:tcW w:w="9287" w:type="dxa"/>
          </w:tcPr>
          <w:p w14:paraId="3F20E42C" w14:textId="77777777" w:rsidR="00E84EC1" w:rsidRPr="00380D5F" w:rsidRDefault="00E84EC1" w:rsidP="001E2809">
            <w:pPr>
              <w:tabs>
                <w:tab w:val="left" w:pos="142"/>
              </w:tabs>
              <w:ind w:left="567" w:hanging="567"/>
              <w:rPr>
                <w:szCs w:val="22"/>
              </w:rPr>
            </w:pPr>
            <w:r w:rsidRPr="00380D5F">
              <w:rPr>
                <w:b/>
                <w:bCs/>
                <w:szCs w:val="22"/>
              </w:rPr>
              <w:t>2.</w:t>
            </w:r>
            <w:r w:rsidRPr="00380D5F">
              <w:rPr>
                <w:b/>
                <w:bCs/>
                <w:szCs w:val="22"/>
              </w:rPr>
              <w:tab/>
              <w:t>AÐFERÐ VIÐ LYFJAGJÖF</w:t>
            </w:r>
          </w:p>
        </w:tc>
      </w:tr>
    </w:tbl>
    <w:p w14:paraId="469A1ECF" w14:textId="77777777" w:rsidR="00E84EC1" w:rsidRPr="00380D5F" w:rsidRDefault="00E84EC1" w:rsidP="00E84EC1">
      <w:pPr>
        <w:pStyle w:val="EndnoteText"/>
        <w:rPr>
          <w:sz w:val="22"/>
          <w:szCs w:val="22"/>
        </w:rPr>
      </w:pPr>
    </w:p>
    <w:p w14:paraId="219CD79F" w14:textId="77777777" w:rsidR="00E84EC1" w:rsidRPr="00380D5F" w:rsidRDefault="00E84EC1" w:rsidP="00E84EC1">
      <w:pPr>
        <w:rPr>
          <w:szCs w:val="22"/>
        </w:rPr>
      </w:pPr>
      <w:r w:rsidRPr="00380D5F">
        <w:rPr>
          <w:szCs w:val="22"/>
        </w:rPr>
        <w:t>Einnota</w:t>
      </w:r>
    </w:p>
    <w:p w14:paraId="1908C23C" w14:textId="77777777" w:rsidR="00E84EC1" w:rsidRPr="00380D5F" w:rsidRDefault="00E84EC1" w:rsidP="00E84EC1">
      <w:pPr>
        <w:rPr>
          <w:szCs w:val="22"/>
        </w:rPr>
      </w:pPr>
    </w:p>
    <w:p w14:paraId="0010389D" w14:textId="77777777" w:rsidR="00E84EC1" w:rsidRPr="00380D5F" w:rsidRDefault="00E84EC1" w:rsidP="00E84EC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4EC1" w:rsidRPr="00380D5F" w14:paraId="26A8D560" w14:textId="77777777" w:rsidTr="001E2809">
        <w:tc>
          <w:tcPr>
            <w:tcW w:w="9287" w:type="dxa"/>
          </w:tcPr>
          <w:p w14:paraId="09589716" w14:textId="77777777" w:rsidR="00E84EC1" w:rsidRPr="00380D5F" w:rsidRDefault="00E84EC1" w:rsidP="001E2809">
            <w:pPr>
              <w:tabs>
                <w:tab w:val="left" w:pos="142"/>
              </w:tabs>
              <w:ind w:left="567" w:hanging="567"/>
              <w:rPr>
                <w:szCs w:val="22"/>
              </w:rPr>
            </w:pPr>
            <w:r w:rsidRPr="00380D5F">
              <w:rPr>
                <w:b/>
                <w:bCs/>
                <w:szCs w:val="22"/>
              </w:rPr>
              <w:t>3.</w:t>
            </w:r>
            <w:r w:rsidRPr="00380D5F">
              <w:rPr>
                <w:b/>
                <w:bCs/>
                <w:szCs w:val="22"/>
              </w:rPr>
              <w:tab/>
              <w:t>FYRNINGARDAGSETNING</w:t>
            </w:r>
          </w:p>
        </w:tc>
      </w:tr>
    </w:tbl>
    <w:p w14:paraId="360E95B7" w14:textId="77777777" w:rsidR="00E84EC1" w:rsidRPr="00380D5F" w:rsidRDefault="00E84EC1" w:rsidP="00E84EC1">
      <w:pPr>
        <w:rPr>
          <w:szCs w:val="22"/>
        </w:rPr>
      </w:pPr>
    </w:p>
    <w:p w14:paraId="68926CF0" w14:textId="77777777" w:rsidR="00E84EC1" w:rsidRPr="00380D5F" w:rsidRDefault="00E84EC1" w:rsidP="00E84EC1">
      <w:pPr>
        <w:rPr>
          <w:szCs w:val="22"/>
        </w:rPr>
      </w:pPr>
      <w:r w:rsidRPr="00380D5F">
        <w:rPr>
          <w:szCs w:val="22"/>
        </w:rPr>
        <w:t>EXP</w:t>
      </w:r>
    </w:p>
    <w:p w14:paraId="546A1CC3" w14:textId="77777777" w:rsidR="00E84EC1" w:rsidRPr="00380D5F" w:rsidRDefault="00E84EC1" w:rsidP="00E84EC1">
      <w:pPr>
        <w:pStyle w:val="EndnoteText"/>
        <w:rPr>
          <w:sz w:val="22"/>
          <w:szCs w:val="22"/>
        </w:rPr>
      </w:pPr>
    </w:p>
    <w:p w14:paraId="05DE3C0F" w14:textId="77777777" w:rsidR="00E84EC1" w:rsidRPr="00380D5F" w:rsidRDefault="00E84EC1" w:rsidP="00E84EC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4EC1" w:rsidRPr="00380D5F" w14:paraId="1BCBBF52" w14:textId="77777777" w:rsidTr="001E2809">
        <w:tc>
          <w:tcPr>
            <w:tcW w:w="9287" w:type="dxa"/>
          </w:tcPr>
          <w:p w14:paraId="39B2CF69" w14:textId="77777777" w:rsidR="00E84EC1" w:rsidRPr="00380D5F" w:rsidRDefault="00E84EC1" w:rsidP="001E2809">
            <w:pPr>
              <w:tabs>
                <w:tab w:val="left" w:pos="142"/>
              </w:tabs>
              <w:ind w:left="567" w:hanging="567"/>
              <w:rPr>
                <w:szCs w:val="22"/>
              </w:rPr>
            </w:pPr>
            <w:r w:rsidRPr="00380D5F">
              <w:rPr>
                <w:b/>
                <w:bCs/>
                <w:szCs w:val="22"/>
              </w:rPr>
              <w:t>4.</w:t>
            </w:r>
            <w:r w:rsidRPr="00380D5F">
              <w:rPr>
                <w:b/>
                <w:bCs/>
                <w:szCs w:val="22"/>
              </w:rPr>
              <w:tab/>
              <w:t>LOTUNÚMER</w:t>
            </w:r>
          </w:p>
        </w:tc>
      </w:tr>
    </w:tbl>
    <w:p w14:paraId="72776DE6" w14:textId="77777777" w:rsidR="00E84EC1" w:rsidRPr="00380D5F" w:rsidRDefault="00E84EC1" w:rsidP="00E84EC1">
      <w:pPr>
        <w:rPr>
          <w:szCs w:val="22"/>
        </w:rPr>
      </w:pPr>
    </w:p>
    <w:p w14:paraId="6AC00AD6" w14:textId="77777777" w:rsidR="00E84EC1" w:rsidRPr="00380D5F" w:rsidRDefault="00E84EC1" w:rsidP="00E84EC1">
      <w:pPr>
        <w:rPr>
          <w:szCs w:val="22"/>
        </w:rPr>
      </w:pPr>
      <w:r w:rsidRPr="00380D5F">
        <w:rPr>
          <w:szCs w:val="22"/>
        </w:rPr>
        <w:t xml:space="preserve">Lot: </w:t>
      </w:r>
    </w:p>
    <w:p w14:paraId="646C9E5D" w14:textId="77777777" w:rsidR="00E84EC1" w:rsidRPr="00380D5F" w:rsidRDefault="00E84EC1" w:rsidP="00E84EC1">
      <w:pPr>
        <w:rPr>
          <w:szCs w:val="22"/>
        </w:rPr>
      </w:pPr>
    </w:p>
    <w:p w14:paraId="360441D5" w14:textId="77777777" w:rsidR="00E84EC1" w:rsidRPr="00380D5F" w:rsidRDefault="00E84EC1" w:rsidP="00E84EC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4EC1" w:rsidRPr="00380D5F" w14:paraId="2B7D94EE" w14:textId="77777777" w:rsidTr="001E2809">
        <w:tc>
          <w:tcPr>
            <w:tcW w:w="9287" w:type="dxa"/>
          </w:tcPr>
          <w:p w14:paraId="5C5E5F5F" w14:textId="77777777" w:rsidR="00E84EC1" w:rsidRPr="00380D5F" w:rsidRDefault="00E84EC1" w:rsidP="001E2809">
            <w:pPr>
              <w:tabs>
                <w:tab w:val="left" w:pos="142"/>
              </w:tabs>
              <w:ind w:left="567" w:hanging="567"/>
              <w:rPr>
                <w:szCs w:val="22"/>
              </w:rPr>
            </w:pPr>
            <w:r w:rsidRPr="00380D5F">
              <w:rPr>
                <w:b/>
                <w:bCs/>
                <w:szCs w:val="22"/>
              </w:rPr>
              <w:t>5.</w:t>
            </w:r>
            <w:r w:rsidRPr="00380D5F">
              <w:rPr>
                <w:b/>
                <w:bCs/>
                <w:szCs w:val="22"/>
              </w:rPr>
              <w:tab/>
              <w:t>INNIHALD TILGREINT SEM ÞYNGD, RÚMMÁL EÐA FJÖLDI EININGA</w:t>
            </w:r>
          </w:p>
        </w:tc>
      </w:tr>
    </w:tbl>
    <w:p w14:paraId="0BC74B00" w14:textId="77777777" w:rsidR="00E84EC1" w:rsidRPr="00380D5F" w:rsidRDefault="00E84EC1" w:rsidP="00E84EC1">
      <w:pPr>
        <w:rPr>
          <w:szCs w:val="22"/>
        </w:rPr>
      </w:pPr>
    </w:p>
    <w:p w14:paraId="7794FEFC" w14:textId="738B9175" w:rsidR="00E84EC1" w:rsidRPr="00380D5F" w:rsidRDefault="00E84EC1" w:rsidP="00E84EC1">
      <w:pPr>
        <w:rPr>
          <w:szCs w:val="22"/>
        </w:rPr>
      </w:pPr>
      <w:r w:rsidRPr="00380D5F">
        <w:rPr>
          <w:szCs w:val="22"/>
        </w:rPr>
        <w:t>1</w:t>
      </w:r>
      <w:r w:rsidR="00033150" w:rsidRPr="00380D5F">
        <w:rPr>
          <w:szCs w:val="22"/>
        </w:rPr>
        <w:t>2</w:t>
      </w:r>
      <w:r w:rsidR="00F73EF2" w:rsidRPr="00380D5F">
        <w:rPr>
          <w:szCs w:val="22"/>
        </w:rPr>
        <w:t> mg</w:t>
      </w:r>
      <w:r w:rsidRPr="00380D5F">
        <w:rPr>
          <w:szCs w:val="22"/>
        </w:rPr>
        <w:t>/</w:t>
      </w:r>
      <w:r w:rsidR="00033150" w:rsidRPr="00380D5F">
        <w:rPr>
          <w:szCs w:val="22"/>
        </w:rPr>
        <w:t>6</w:t>
      </w:r>
      <w:r w:rsidR="00200AED" w:rsidRPr="00380D5F">
        <w:rPr>
          <w:szCs w:val="22"/>
        </w:rPr>
        <w:t> </w:t>
      </w:r>
      <w:r w:rsidRPr="00380D5F">
        <w:rPr>
          <w:szCs w:val="22"/>
        </w:rPr>
        <w:t>ml</w:t>
      </w:r>
    </w:p>
    <w:p w14:paraId="2A070E65" w14:textId="77777777" w:rsidR="00E84EC1" w:rsidRPr="00380D5F" w:rsidRDefault="00E84EC1" w:rsidP="00E84EC1">
      <w:pPr>
        <w:rPr>
          <w:szCs w:val="22"/>
        </w:rPr>
      </w:pPr>
    </w:p>
    <w:p w14:paraId="6BC0147A" w14:textId="77777777" w:rsidR="00E84EC1" w:rsidRPr="00380D5F" w:rsidDel="00B80F0A" w:rsidRDefault="00E84EC1" w:rsidP="00E84EC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4EC1" w:rsidRPr="00380D5F" w14:paraId="6BF042CF" w14:textId="77777777" w:rsidTr="001E2809">
        <w:tc>
          <w:tcPr>
            <w:tcW w:w="9287" w:type="dxa"/>
          </w:tcPr>
          <w:p w14:paraId="42DE79B7" w14:textId="77777777" w:rsidR="00E84EC1" w:rsidRPr="00380D5F" w:rsidRDefault="00E84EC1" w:rsidP="001E2809">
            <w:pPr>
              <w:ind w:left="567" w:hanging="567"/>
              <w:rPr>
                <w:b/>
                <w:szCs w:val="22"/>
              </w:rPr>
            </w:pPr>
            <w:r w:rsidRPr="00380D5F">
              <w:rPr>
                <w:b/>
                <w:szCs w:val="22"/>
              </w:rPr>
              <w:t xml:space="preserve">6. </w:t>
            </w:r>
            <w:r w:rsidRPr="00380D5F">
              <w:rPr>
                <w:b/>
                <w:szCs w:val="22"/>
              </w:rPr>
              <w:tab/>
              <w:t>ANNAÐ</w:t>
            </w:r>
          </w:p>
        </w:tc>
      </w:tr>
    </w:tbl>
    <w:p w14:paraId="60EE0779" w14:textId="77777777" w:rsidR="006F75B7" w:rsidRPr="00380D5F" w:rsidRDefault="006F75B7" w:rsidP="001D6B9B">
      <w:pPr>
        <w:rPr>
          <w:b/>
          <w:bCs/>
          <w:szCs w:val="22"/>
        </w:rPr>
      </w:pPr>
    </w:p>
    <w:p w14:paraId="26A1884C" w14:textId="77777777" w:rsidR="00033150" w:rsidRPr="00380D5F" w:rsidRDefault="00033150" w:rsidP="00033150">
      <w:pPr>
        <w:rPr>
          <w:szCs w:val="22"/>
        </w:rPr>
      </w:pPr>
      <w:r w:rsidRPr="00380D5F">
        <w:rPr>
          <w:noProof/>
          <w:lang w:eastAsia="en-US"/>
        </w:rPr>
        <mc:AlternateContent>
          <mc:Choice Requires="wps">
            <w:drawing>
              <wp:anchor distT="0" distB="0" distL="114300" distR="114300" simplePos="0" relativeHeight="251661312" behindDoc="0" locked="0" layoutInCell="1" allowOverlap="1" wp14:anchorId="2E5481BA" wp14:editId="7B01780F">
                <wp:simplePos x="0" y="0"/>
                <wp:positionH relativeFrom="column">
                  <wp:posOffset>0</wp:posOffset>
                </wp:positionH>
                <wp:positionV relativeFrom="paragraph">
                  <wp:posOffset>-635</wp:posOffset>
                </wp:positionV>
                <wp:extent cx="2686050" cy="27622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276225"/>
                        </a:xfrm>
                        <a:prstGeom prst="rect">
                          <a:avLst/>
                        </a:prstGeom>
                        <a:solidFill>
                          <a:srgbClr val="FFFFFF"/>
                        </a:solidFill>
                        <a:ln w="9525">
                          <a:solidFill>
                            <a:srgbClr val="FF0000"/>
                          </a:solidFill>
                          <a:miter lim="800000"/>
                          <a:headEnd/>
                          <a:tailEnd/>
                        </a:ln>
                      </wps:spPr>
                      <wps:txbx>
                        <w:txbxContent>
                          <w:p w14:paraId="4CB50CCD" w14:textId="77777777" w:rsidR="004804DC" w:rsidRPr="006D4565" w:rsidRDefault="004804DC" w:rsidP="00033150">
                            <w:pPr>
                              <w:jc w:val="center"/>
                              <w:rPr>
                                <w:b/>
                                <w:color w:val="FF0000"/>
                              </w:rPr>
                            </w:pPr>
                            <w:r>
                              <w:rPr>
                                <w:b/>
                                <w:color w:val="FF0000"/>
                              </w:rPr>
                              <w:t>NÝR STYRKLEIKI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7" style="position:absolute;margin-left:0;margin-top:-.05pt;width:211.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color="red"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" w14:anchorId="2E5481BA">
                <v:textbox>
                  <w:txbxContent>
                    <w:p w:rsidRPr="006D4565" w:rsidR="004804DC" w:rsidP="00033150" w:rsidRDefault="004804DC" w14:paraId="4CB50CCD" w14:textId="77777777">
                      <w:pPr>
                        <w:jc w:val="center"/>
                        <w:rPr>
                          <w:b/>
                          <w:color w:val="FF0000"/>
                        </w:rPr>
                      </w:pPr>
                      <w:r>
                        <w:rPr>
                          <w:b/>
                          <w:color w:val="FF0000"/>
                        </w:rPr>
                        <w:t>NÝR STYRKLEIKI</w:t>
                      </w:r>
                    </w:p>
                  </w:txbxContent>
                </v:textbox>
              </v:shape>
            </w:pict>
          </mc:Fallback>
        </mc:AlternateContent>
      </w:r>
    </w:p>
    <w:p w14:paraId="29FE7198" w14:textId="77777777" w:rsidR="00E83499" w:rsidRPr="00380D5F" w:rsidRDefault="00E83499">
      <w:pPr>
        <w:rPr>
          <w:b/>
          <w:bCs/>
          <w:szCs w:val="22"/>
        </w:rPr>
      </w:pPr>
    </w:p>
    <w:p w14:paraId="615F6F87" w14:textId="77777777" w:rsidR="00E83499" w:rsidRPr="00380D5F" w:rsidRDefault="00E83499">
      <w:pPr>
        <w:rPr>
          <w:b/>
          <w:bCs/>
          <w:szCs w:val="22"/>
        </w:rPr>
      </w:pPr>
    </w:p>
    <w:p w14:paraId="1DF68F32" w14:textId="28F21E49" w:rsidR="005A3E2B" w:rsidRPr="00380D5F" w:rsidRDefault="00E83499">
      <w:pPr>
        <w:rPr>
          <w:szCs w:val="22"/>
        </w:rPr>
      </w:pPr>
      <w:r w:rsidRPr="00380D5F">
        <w:rPr>
          <w:szCs w:val="22"/>
        </w:rPr>
        <w:t>Frumudrepandi</w:t>
      </w:r>
      <w:r w:rsidR="005A3E2B" w:rsidRPr="00380D5F">
        <w:rPr>
          <w:szCs w:val="22"/>
        </w:rPr>
        <w:br w:type="page"/>
      </w:r>
    </w:p>
    <w:p w14:paraId="30B1EFA8" w14:textId="77777777" w:rsidR="006F75B7" w:rsidRPr="00380D5F" w:rsidRDefault="006F75B7">
      <w:pPr>
        <w:jc w:val="center"/>
        <w:rPr>
          <w:b/>
          <w:bCs/>
          <w:szCs w:val="22"/>
        </w:rPr>
      </w:pPr>
    </w:p>
    <w:p w14:paraId="16E044DD" w14:textId="77777777" w:rsidR="006F75B7" w:rsidRPr="00380D5F" w:rsidRDefault="006F75B7">
      <w:pPr>
        <w:jc w:val="center"/>
        <w:rPr>
          <w:b/>
          <w:bCs/>
          <w:szCs w:val="22"/>
        </w:rPr>
      </w:pPr>
    </w:p>
    <w:p w14:paraId="34BE81A4" w14:textId="77777777" w:rsidR="006F75B7" w:rsidRPr="00380D5F" w:rsidRDefault="006F75B7">
      <w:pPr>
        <w:jc w:val="center"/>
        <w:rPr>
          <w:b/>
          <w:bCs/>
          <w:szCs w:val="22"/>
        </w:rPr>
      </w:pPr>
    </w:p>
    <w:p w14:paraId="1D0F4BDF" w14:textId="77777777" w:rsidR="006F75B7" w:rsidRPr="00380D5F" w:rsidRDefault="006F75B7">
      <w:pPr>
        <w:jc w:val="center"/>
        <w:rPr>
          <w:b/>
          <w:bCs/>
          <w:szCs w:val="22"/>
        </w:rPr>
      </w:pPr>
    </w:p>
    <w:p w14:paraId="6EDE7A7B" w14:textId="77777777" w:rsidR="006F75B7" w:rsidRPr="00380D5F" w:rsidRDefault="006F75B7">
      <w:pPr>
        <w:jc w:val="center"/>
        <w:rPr>
          <w:b/>
          <w:bCs/>
          <w:szCs w:val="22"/>
        </w:rPr>
      </w:pPr>
    </w:p>
    <w:p w14:paraId="680DC408" w14:textId="77777777" w:rsidR="006F75B7" w:rsidRPr="00380D5F" w:rsidRDefault="006F75B7">
      <w:pPr>
        <w:jc w:val="center"/>
        <w:rPr>
          <w:b/>
          <w:bCs/>
          <w:szCs w:val="22"/>
        </w:rPr>
      </w:pPr>
    </w:p>
    <w:p w14:paraId="732650C7" w14:textId="77777777" w:rsidR="006F75B7" w:rsidRPr="00380D5F" w:rsidRDefault="006F75B7">
      <w:pPr>
        <w:jc w:val="center"/>
        <w:rPr>
          <w:b/>
          <w:bCs/>
          <w:szCs w:val="22"/>
        </w:rPr>
      </w:pPr>
    </w:p>
    <w:p w14:paraId="1FF5D563" w14:textId="77777777" w:rsidR="006F75B7" w:rsidRPr="00380D5F" w:rsidRDefault="006F75B7">
      <w:pPr>
        <w:jc w:val="center"/>
        <w:rPr>
          <w:b/>
          <w:bCs/>
          <w:szCs w:val="22"/>
        </w:rPr>
      </w:pPr>
    </w:p>
    <w:p w14:paraId="3507EA71" w14:textId="77777777" w:rsidR="006F75B7" w:rsidRPr="00380D5F" w:rsidRDefault="006F75B7">
      <w:pPr>
        <w:jc w:val="center"/>
        <w:rPr>
          <w:b/>
          <w:bCs/>
          <w:szCs w:val="22"/>
        </w:rPr>
      </w:pPr>
    </w:p>
    <w:p w14:paraId="0BB9C2BA" w14:textId="77777777" w:rsidR="006F75B7" w:rsidRPr="00380D5F" w:rsidRDefault="006F75B7">
      <w:pPr>
        <w:jc w:val="center"/>
        <w:rPr>
          <w:b/>
          <w:bCs/>
          <w:szCs w:val="22"/>
        </w:rPr>
      </w:pPr>
    </w:p>
    <w:p w14:paraId="70700C98" w14:textId="77777777" w:rsidR="006F75B7" w:rsidRPr="00380D5F" w:rsidRDefault="006F75B7">
      <w:pPr>
        <w:jc w:val="center"/>
        <w:rPr>
          <w:b/>
          <w:bCs/>
          <w:szCs w:val="22"/>
        </w:rPr>
      </w:pPr>
    </w:p>
    <w:p w14:paraId="1D4C2D04" w14:textId="77777777" w:rsidR="005A3E2B" w:rsidRPr="00380D5F" w:rsidRDefault="005A3E2B">
      <w:pPr>
        <w:jc w:val="center"/>
        <w:rPr>
          <w:b/>
          <w:bCs/>
          <w:szCs w:val="22"/>
        </w:rPr>
      </w:pPr>
    </w:p>
    <w:p w14:paraId="13953EEB" w14:textId="77777777" w:rsidR="005A3E2B" w:rsidRPr="00380D5F" w:rsidRDefault="005A3E2B">
      <w:pPr>
        <w:jc w:val="center"/>
        <w:rPr>
          <w:b/>
          <w:bCs/>
          <w:szCs w:val="22"/>
        </w:rPr>
      </w:pPr>
    </w:p>
    <w:p w14:paraId="1B8213D8" w14:textId="77777777" w:rsidR="005A3E2B" w:rsidRPr="00380D5F" w:rsidRDefault="005A3E2B">
      <w:pPr>
        <w:jc w:val="center"/>
        <w:rPr>
          <w:b/>
          <w:bCs/>
          <w:szCs w:val="22"/>
        </w:rPr>
      </w:pPr>
    </w:p>
    <w:p w14:paraId="0D35A2F7" w14:textId="77777777" w:rsidR="005A3E2B" w:rsidRPr="00380D5F" w:rsidRDefault="005A3E2B">
      <w:pPr>
        <w:jc w:val="center"/>
        <w:rPr>
          <w:b/>
          <w:bCs/>
          <w:szCs w:val="22"/>
        </w:rPr>
      </w:pPr>
    </w:p>
    <w:p w14:paraId="1FD7E5AE" w14:textId="77777777" w:rsidR="005A3E2B" w:rsidRPr="00380D5F" w:rsidRDefault="005A3E2B">
      <w:pPr>
        <w:jc w:val="center"/>
        <w:rPr>
          <w:b/>
          <w:bCs/>
          <w:szCs w:val="22"/>
        </w:rPr>
      </w:pPr>
    </w:p>
    <w:p w14:paraId="7E534384" w14:textId="77777777" w:rsidR="005A3E2B" w:rsidRPr="00380D5F" w:rsidRDefault="005A3E2B">
      <w:pPr>
        <w:jc w:val="center"/>
        <w:rPr>
          <w:b/>
          <w:bCs/>
          <w:szCs w:val="22"/>
        </w:rPr>
      </w:pPr>
    </w:p>
    <w:p w14:paraId="0AC1C349" w14:textId="77777777" w:rsidR="005A3E2B" w:rsidRPr="00380D5F" w:rsidRDefault="005A3E2B">
      <w:pPr>
        <w:jc w:val="center"/>
        <w:rPr>
          <w:b/>
          <w:bCs/>
          <w:szCs w:val="22"/>
        </w:rPr>
      </w:pPr>
    </w:p>
    <w:p w14:paraId="1E11A978" w14:textId="77777777" w:rsidR="005A3E2B" w:rsidRPr="00380D5F" w:rsidRDefault="005A3E2B">
      <w:pPr>
        <w:jc w:val="center"/>
        <w:rPr>
          <w:b/>
          <w:bCs/>
          <w:szCs w:val="22"/>
        </w:rPr>
      </w:pPr>
    </w:p>
    <w:p w14:paraId="65849714" w14:textId="77777777" w:rsidR="005A3E2B" w:rsidRPr="00380D5F" w:rsidRDefault="005A3E2B">
      <w:pPr>
        <w:jc w:val="center"/>
        <w:rPr>
          <w:b/>
          <w:bCs/>
          <w:szCs w:val="22"/>
        </w:rPr>
      </w:pPr>
    </w:p>
    <w:p w14:paraId="1D32E975" w14:textId="77777777" w:rsidR="005A3E2B" w:rsidRPr="00380D5F" w:rsidRDefault="005A3E2B">
      <w:pPr>
        <w:jc w:val="center"/>
        <w:rPr>
          <w:b/>
          <w:bCs/>
          <w:szCs w:val="22"/>
        </w:rPr>
      </w:pPr>
    </w:p>
    <w:p w14:paraId="5B2E4F00" w14:textId="77777777" w:rsidR="005A3E2B" w:rsidRPr="00380D5F" w:rsidRDefault="005A3E2B">
      <w:pPr>
        <w:jc w:val="center"/>
        <w:rPr>
          <w:b/>
          <w:bCs/>
          <w:szCs w:val="22"/>
        </w:rPr>
      </w:pPr>
    </w:p>
    <w:p w14:paraId="7DC7A5F7" w14:textId="77777777" w:rsidR="005A3E2B" w:rsidRPr="00380D5F" w:rsidRDefault="005A3E2B">
      <w:pPr>
        <w:jc w:val="center"/>
        <w:rPr>
          <w:b/>
          <w:bCs/>
          <w:szCs w:val="22"/>
        </w:rPr>
      </w:pPr>
    </w:p>
    <w:p w14:paraId="15A017CF" w14:textId="77777777" w:rsidR="006F75B7" w:rsidRPr="00380D5F" w:rsidRDefault="006F75B7" w:rsidP="00DE41D0">
      <w:pPr>
        <w:pStyle w:val="TitleA"/>
        <w:rPr>
          <w:lang w:val="is-IS"/>
        </w:rPr>
      </w:pPr>
      <w:r w:rsidRPr="00380D5F">
        <w:rPr>
          <w:lang w:val="is-IS"/>
        </w:rPr>
        <w:t>B.</w:t>
      </w:r>
      <w:r w:rsidR="00511306" w:rsidRPr="00380D5F">
        <w:rPr>
          <w:lang w:val="is-IS"/>
        </w:rPr>
        <w:t> </w:t>
      </w:r>
      <w:r w:rsidRPr="00380D5F">
        <w:rPr>
          <w:lang w:val="is-IS"/>
        </w:rPr>
        <w:t>FYLGISEÐILL</w:t>
      </w:r>
    </w:p>
    <w:p w14:paraId="39BE2BF4" w14:textId="357A62AF" w:rsidR="006F75B7" w:rsidRPr="00380D5F" w:rsidRDefault="006F75B7">
      <w:pPr>
        <w:jc w:val="center"/>
        <w:rPr>
          <w:b/>
          <w:bCs/>
          <w:szCs w:val="22"/>
        </w:rPr>
      </w:pPr>
      <w:r w:rsidRPr="00380D5F">
        <w:rPr>
          <w:szCs w:val="22"/>
        </w:rPr>
        <w:br w:type="page"/>
      </w:r>
      <w:bookmarkStart w:id="27" w:name="_Hlk4791013"/>
      <w:r w:rsidR="00D46832" w:rsidRPr="00380D5F">
        <w:rPr>
          <w:b/>
          <w:bCs/>
          <w:szCs w:val="22"/>
        </w:rPr>
        <w:lastRenderedPageBreak/>
        <w:t xml:space="preserve">Fylgiseðill: Upplýsingar fyrir </w:t>
      </w:r>
      <w:r w:rsidR="00807344" w:rsidRPr="00380D5F">
        <w:rPr>
          <w:b/>
          <w:bCs/>
          <w:szCs w:val="22"/>
        </w:rPr>
        <w:t>sjúkling</w:t>
      </w:r>
    </w:p>
    <w:p w14:paraId="4FA8FB9E" w14:textId="77777777" w:rsidR="00B80F0A" w:rsidRPr="00380D5F" w:rsidRDefault="00B80F0A">
      <w:pPr>
        <w:jc w:val="center"/>
        <w:rPr>
          <w:szCs w:val="22"/>
        </w:rPr>
      </w:pPr>
    </w:p>
    <w:p w14:paraId="20C9BD48" w14:textId="6BEF3681" w:rsidR="00B80F0A" w:rsidRPr="00380D5F" w:rsidRDefault="00B80F0A" w:rsidP="00B80F0A">
      <w:pPr>
        <w:jc w:val="center"/>
        <w:rPr>
          <w:b/>
          <w:szCs w:val="22"/>
        </w:rPr>
      </w:pPr>
      <w:r w:rsidRPr="00380D5F">
        <w:rPr>
          <w:b/>
          <w:szCs w:val="22"/>
        </w:rPr>
        <w:t>TRISENOX 1</w:t>
      </w:r>
      <w:r w:rsidR="00F73EF2" w:rsidRPr="00380D5F">
        <w:rPr>
          <w:b/>
          <w:szCs w:val="22"/>
        </w:rPr>
        <w:t> mg</w:t>
      </w:r>
      <w:r w:rsidRPr="00380D5F">
        <w:rPr>
          <w:b/>
          <w:szCs w:val="22"/>
        </w:rPr>
        <w:t>/ml innrennslisþykkni, lausn</w:t>
      </w:r>
    </w:p>
    <w:p w14:paraId="766F47AC" w14:textId="77777777" w:rsidR="00B80F0A" w:rsidRPr="00380D5F" w:rsidRDefault="00B81B4F" w:rsidP="00B80F0A">
      <w:pPr>
        <w:jc w:val="center"/>
        <w:rPr>
          <w:szCs w:val="22"/>
        </w:rPr>
      </w:pPr>
      <w:r w:rsidRPr="00380D5F">
        <w:rPr>
          <w:szCs w:val="22"/>
        </w:rPr>
        <w:t>a</w:t>
      </w:r>
      <w:r w:rsidR="00B80F0A" w:rsidRPr="00380D5F">
        <w:rPr>
          <w:szCs w:val="22"/>
        </w:rPr>
        <w:t>rsenik</w:t>
      </w:r>
      <w:r w:rsidR="00150B2D" w:rsidRPr="00380D5F">
        <w:rPr>
          <w:szCs w:val="22"/>
        </w:rPr>
        <w:t xml:space="preserve"> þríoxíð</w:t>
      </w:r>
    </w:p>
    <w:p w14:paraId="261D8D7E" w14:textId="77777777" w:rsidR="006F75B7" w:rsidRPr="00380D5F" w:rsidRDefault="006F75B7">
      <w:pPr>
        <w:jc w:val="center"/>
        <w:rPr>
          <w:szCs w:val="22"/>
        </w:rPr>
      </w:pPr>
    </w:p>
    <w:p w14:paraId="56C9E5ED" w14:textId="3705360C" w:rsidR="006F75B7" w:rsidRPr="00380D5F" w:rsidRDefault="006F75B7" w:rsidP="005424FC">
      <w:pPr>
        <w:rPr>
          <w:b/>
          <w:szCs w:val="22"/>
        </w:rPr>
      </w:pPr>
      <w:r w:rsidRPr="00380D5F">
        <w:rPr>
          <w:b/>
          <w:szCs w:val="22"/>
        </w:rPr>
        <w:t xml:space="preserve">Lesið allan fylgiseðilinn vandlega áður en </w:t>
      </w:r>
      <w:r w:rsidR="00B53651" w:rsidRPr="00380D5F">
        <w:rPr>
          <w:b/>
          <w:szCs w:val="22"/>
        </w:rPr>
        <w:t>þér er gefið</w:t>
      </w:r>
      <w:r w:rsidRPr="00380D5F">
        <w:rPr>
          <w:b/>
          <w:szCs w:val="22"/>
        </w:rPr>
        <w:t xml:space="preserve"> lyfið.</w:t>
      </w:r>
      <w:r w:rsidR="006B73BA" w:rsidRPr="00380D5F">
        <w:rPr>
          <w:b/>
          <w:szCs w:val="22"/>
        </w:rPr>
        <w:t xml:space="preserve"> Í honum eru mikilvægar upplýsingar.</w:t>
      </w:r>
    </w:p>
    <w:p w14:paraId="1A86960F" w14:textId="77777777" w:rsidR="006F75B7" w:rsidRPr="00380D5F" w:rsidRDefault="006F75B7" w:rsidP="00430859">
      <w:pPr>
        <w:numPr>
          <w:ilvl w:val="0"/>
          <w:numId w:val="25"/>
        </w:numPr>
        <w:ind w:left="567" w:hanging="567"/>
        <w:rPr>
          <w:szCs w:val="22"/>
        </w:rPr>
      </w:pPr>
      <w:r w:rsidRPr="00380D5F">
        <w:rPr>
          <w:szCs w:val="22"/>
        </w:rPr>
        <w:t>Geymið fylgiseðilinn. Nauðsynlegt getur verið að lesa hann síðar.</w:t>
      </w:r>
    </w:p>
    <w:p w14:paraId="38377293" w14:textId="77777777" w:rsidR="006F75B7" w:rsidRPr="00380D5F" w:rsidRDefault="006F75B7" w:rsidP="00430859">
      <w:pPr>
        <w:numPr>
          <w:ilvl w:val="0"/>
          <w:numId w:val="25"/>
        </w:numPr>
        <w:ind w:left="567" w:hanging="567"/>
        <w:rPr>
          <w:szCs w:val="22"/>
        </w:rPr>
      </w:pPr>
      <w:r w:rsidRPr="00380D5F">
        <w:rPr>
          <w:szCs w:val="22"/>
        </w:rPr>
        <w:t>Leitið til læknis</w:t>
      </w:r>
      <w:r w:rsidR="003C3F93" w:rsidRPr="00380D5F">
        <w:rPr>
          <w:szCs w:val="22"/>
        </w:rPr>
        <w:t>ins</w:t>
      </w:r>
      <w:r w:rsidR="006B73BA" w:rsidRPr="00380D5F">
        <w:rPr>
          <w:szCs w:val="22"/>
        </w:rPr>
        <w:t>,</w:t>
      </w:r>
      <w:r w:rsidRPr="00380D5F">
        <w:rPr>
          <w:szCs w:val="22"/>
        </w:rPr>
        <w:t xml:space="preserve"> lyfjafræðings </w:t>
      </w:r>
      <w:r w:rsidR="006B73BA" w:rsidRPr="00380D5F">
        <w:rPr>
          <w:szCs w:val="22"/>
        </w:rPr>
        <w:t xml:space="preserve">eða hjúkrunarfræðingsins </w:t>
      </w:r>
      <w:r w:rsidRPr="00380D5F">
        <w:rPr>
          <w:szCs w:val="22"/>
        </w:rPr>
        <w:t>ef þörf er á frekari upplýsingum.</w:t>
      </w:r>
    </w:p>
    <w:p w14:paraId="439B498D" w14:textId="77777777" w:rsidR="00B80F0A" w:rsidRPr="00380D5F" w:rsidRDefault="00B80F0A" w:rsidP="00430859">
      <w:pPr>
        <w:numPr>
          <w:ilvl w:val="0"/>
          <w:numId w:val="25"/>
        </w:numPr>
        <w:ind w:left="567" w:hanging="567"/>
        <w:rPr>
          <w:szCs w:val="22"/>
        </w:rPr>
      </w:pPr>
      <w:r w:rsidRPr="00380D5F">
        <w:rPr>
          <w:szCs w:val="22"/>
        </w:rPr>
        <w:t>Látið lækninn</w:t>
      </w:r>
      <w:r w:rsidR="00C44A39" w:rsidRPr="00380D5F">
        <w:rPr>
          <w:szCs w:val="22"/>
        </w:rPr>
        <w:t>,</w:t>
      </w:r>
      <w:r w:rsidRPr="00380D5F">
        <w:rPr>
          <w:szCs w:val="22"/>
        </w:rPr>
        <w:t xml:space="preserve"> lyfjafræðing </w:t>
      </w:r>
      <w:r w:rsidR="00C44A39" w:rsidRPr="00380D5F">
        <w:rPr>
          <w:szCs w:val="22"/>
        </w:rPr>
        <w:t xml:space="preserve">eða hjúkrunarfræðinginn </w:t>
      </w:r>
      <w:r w:rsidRPr="00380D5F">
        <w:rPr>
          <w:szCs w:val="22"/>
        </w:rPr>
        <w:t xml:space="preserve">vita </w:t>
      </w:r>
      <w:r w:rsidR="006B73BA" w:rsidRPr="00380D5F">
        <w:rPr>
          <w:szCs w:val="22"/>
        </w:rPr>
        <w:t>um allar aukaverkanir. Þetta gildir einnig um aukaverkanir</w:t>
      </w:r>
      <w:r w:rsidR="006B73BA" w:rsidRPr="00380D5F" w:rsidDel="006B73BA">
        <w:rPr>
          <w:szCs w:val="22"/>
        </w:rPr>
        <w:t xml:space="preserve"> </w:t>
      </w:r>
      <w:r w:rsidRPr="00380D5F">
        <w:rPr>
          <w:szCs w:val="22"/>
        </w:rPr>
        <w:t>sem ekki er minnst á í þessum fylgiseðli.</w:t>
      </w:r>
      <w:r w:rsidR="005551AC" w:rsidRPr="00380D5F">
        <w:rPr>
          <w:szCs w:val="22"/>
        </w:rPr>
        <w:t xml:space="preserve"> Sjá kafla</w:t>
      </w:r>
      <w:r w:rsidR="00511306" w:rsidRPr="00380D5F">
        <w:rPr>
          <w:szCs w:val="22"/>
        </w:rPr>
        <w:t> </w:t>
      </w:r>
      <w:r w:rsidR="005551AC" w:rsidRPr="00380D5F">
        <w:rPr>
          <w:szCs w:val="22"/>
        </w:rPr>
        <w:t>4.</w:t>
      </w:r>
    </w:p>
    <w:p w14:paraId="37617CB1" w14:textId="77777777" w:rsidR="006F75B7" w:rsidRPr="00380D5F" w:rsidRDefault="006F75B7" w:rsidP="005424FC">
      <w:pPr>
        <w:rPr>
          <w:szCs w:val="22"/>
        </w:rPr>
      </w:pPr>
    </w:p>
    <w:p w14:paraId="31F95D4E" w14:textId="77777777" w:rsidR="006F75B7" w:rsidRPr="00380D5F" w:rsidRDefault="006F75B7" w:rsidP="005424FC">
      <w:pPr>
        <w:rPr>
          <w:b/>
          <w:szCs w:val="22"/>
        </w:rPr>
      </w:pPr>
      <w:r w:rsidRPr="00380D5F">
        <w:rPr>
          <w:b/>
          <w:szCs w:val="22"/>
        </w:rPr>
        <w:t>Í fylgiseðlinum</w:t>
      </w:r>
      <w:r w:rsidR="006B73BA" w:rsidRPr="00380D5F">
        <w:rPr>
          <w:b/>
          <w:szCs w:val="22"/>
        </w:rPr>
        <w:t xml:space="preserve"> eru eftirfarandi kaflar</w:t>
      </w:r>
      <w:r w:rsidRPr="00380D5F">
        <w:rPr>
          <w:b/>
          <w:szCs w:val="22"/>
        </w:rPr>
        <w:t xml:space="preserve">: </w:t>
      </w:r>
    </w:p>
    <w:p w14:paraId="467D4C5B" w14:textId="77777777" w:rsidR="004B5E9D" w:rsidRPr="00380D5F" w:rsidRDefault="004B5E9D" w:rsidP="00A76285">
      <w:pPr>
        <w:rPr>
          <w:szCs w:val="22"/>
        </w:rPr>
      </w:pPr>
    </w:p>
    <w:p w14:paraId="4FE722CA" w14:textId="77777777" w:rsidR="006F75B7" w:rsidRPr="00380D5F" w:rsidRDefault="006F75B7" w:rsidP="00A76285">
      <w:pPr>
        <w:rPr>
          <w:szCs w:val="22"/>
        </w:rPr>
      </w:pPr>
      <w:r w:rsidRPr="00380D5F">
        <w:rPr>
          <w:szCs w:val="22"/>
        </w:rPr>
        <w:t>1.</w:t>
      </w:r>
      <w:r w:rsidRPr="00380D5F">
        <w:rPr>
          <w:szCs w:val="22"/>
        </w:rPr>
        <w:tab/>
      </w:r>
      <w:r w:rsidR="003F42B0" w:rsidRPr="00380D5F">
        <w:rPr>
          <w:szCs w:val="22"/>
        </w:rPr>
        <w:t>Upplýsingar um</w:t>
      </w:r>
      <w:r w:rsidRPr="00380D5F">
        <w:rPr>
          <w:szCs w:val="22"/>
        </w:rPr>
        <w:t xml:space="preserve"> TRISENOX og við hverju það </w:t>
      </w:r>
      <w:r w:rsidR="003F42B0" w:rsidRPr="00380D5F">
        <w:rPr>
          <w:szCs w:val="22"/>
        </w:rPr>
        <w:t xml:space="preserve">er </w:t>
      </w:r>
      <w:r w:rsidRPr="00380D5F">
        <w:rPr>
          <w:szCs w:val="22"/>
        </w:rPr>
        <w:t>notað</w:t>
      </w:r>
    </w:p>
    <w:p w14:paraId="712E7027" w14:textId="032FC1C8" w:rsidR="006F75B7" w:rsidRPr="00380D5F" w:rsidRDefault="006F75B7" w:rsidP="00A76285">
      <w:pPr>
        <w:rPr>
          <w:szCs w:val="22"/>
        </w:rPr>
      </w:pPr>
      <w:r w:rsidRPr="00380D5F">
        <w:rPr>
          <w:szCs w:val="22"/>
        </w:rPr>
        <w:t>2.</w:t>
      </w:r>
      <w:r w:rsidRPr="00380D5F">
        <w:rPr>
          <w:szCs w:val="22"/>
        </w:rPr>
        <w:tab/>
        <w:t xml:space="preserve">Áður en </w:t>
      </w:r>
      <w:r w:rsidR="00E617F2" w:rsidRPr="00380D5F">
        <w:rPr>
          <w:szCs w:val="22"/>
        </w:rPr>
        <w:t>þér er gefið</w:t>
      </w:r>
      <w:r w:rsidRPr="00380D5F">
        <w:rPr>
          <w:szCs w:val="22"/>
        </w:rPr>
        <w:t xml:space="preserve"> TRISENOX</w:t>
      </w:r>
    </w:p>
    <w:p w14:paraId="1D918108" w14:textId="0FB7134C" w:rsidR="006F75B7" w:rsidRPr="00380D5F" w:rsidRDefault="006F75B7" w:rsidP="00A76285">
      <w:pPr>
        <w:rPr>
          <w:szCs w:val="22"/>
        </w:rPr>
      </w:pPr>
      <w:r w:rsidRPr="00380D5F">
        <w:rPr>
          <w:szCs w:val="22"/>
        </w:rPr>
        <w:t>3.</w:t>
      </w:r>
      <w:r w:rsidRPr="00380D5F">
        <w:rPr>
          <w:szCs w:val="22"/>
        </w:rPr>
        <w:tab/>
        <w:t>Hvernig TRISENOX</w:t>
      </w:r>
      <w:r w:rsidR="00E617F2" w:rsidRPr="00380D5F">
        <w:rPr>
          <w:szCs w:val="22"/>
        </w:rPr>
        <w:t xml:space="preserve"> er gefið</w:t>
      </w:r>
    </w:p>
    <w:p w14:paraId="720FC2EE" w14:textId="77777777" w:rsidR="006F75B7" w:rsidRPr="00380D5F" w:rsidRDefault="006F75B7" w:rsidP="00A76285">
      <w:pPr>
        <w:rPr>
          <w:szCs w:val="22"/>
        </w:rPr>
      </w:pPr>
      <w:r w:rsidRPr="00380D5F">
        <w:rPr>
          <w:szCs w:val="22"/>
        </w:rPr>
        <w:t>4.</w:t>
      </w:r>
      <w:r w:rsidRPr="00380D5F">
        <w:rPr>
          <w:szCs w:val="22"/>
        </w:rPr>
        <w:tab/>
        <w:t>Hugsanlegar aukaverkanir</w:t>
      </w:r>
    </w:p>
    <w:p w14:paraId="61B6190C" w14:textId="77777777" w:rsidR="006F75B7" w:rsidRPr="00380D5F" w:rsidRDefault="006F75B7" w:rsidP="00A76285">
      <w:pPr>
        <w:rPr>
          <w:szCs w:val="22"/>
        </w:rPr>
      </w:pPr>
      <w:r w:rsidRPr="00380D5F">
        <w:rPr>
          <w:szCs w:val="22"/>
        </w:rPr>
        <w:t>5</w:t>
      </w:r>
      <w:r w:rsidRPr="00380D5F">
        <w:rPr>
          <w:szCs w:val="22"/>
        </w:rPr>
        <w:tab/>
        <w:t xml:space="preserve">Hvernig geyma </w:t>
      </w:r>
      <w:r w:rsidR="003F42B0" w:rsidRPr="00380D5F">
        <w:rPr>
          <w:szCs w:val="22"/>
        </w:rPr>
        <w:t xml:space="preserve">á </w:t>
      </w:r>
      <w:r w:rsidRPr="00380D5F">
        <w:rPr>
          <w:szCs w:val="22"/>
        </w:rPr>
        <w:t>TRISENOX</w:t>
      </w:r>
    </w:p>
    <w:p w14:paraId="21EBD37A" w14:textId="77777777" w:rsidR="004667C6" w:rsidRPr="00380D5F" w:rsidRDefault="004667C6" w:rsidP="00A76285">
      <w:pPr>
        <w:rPr>
          <w:szCs w:val="22"/>
        </w:rPr>
      </w:pPr>
      <w:r w:rsidRPr="00380D5F">
        <w:rPr>
          <w:szCs w:val="22"/>
        </w:rPr>
        <w:t>6.</w:t>
      </w:r>
      <w:r w:rsidRPr="00380D5F">
        <w:rPr>
          <w:szCs w:val="22"/>
        </w:rPr>
        <w:tab/>
      </w:r>
      <w:r w:rsidR="0010127E" w:rsidRPr="00380D5F">
        <w:rPr>
          <w:szCs w:val="22"/>
        </w:rPr>
        <w:t>Pakkningar og a</w:t>
      </w:r>
      <w:r w:rsidRPr="00380D5F">
        <w:rPr>
          <w:szCs w:val="22"/>
        </w:rPr>
        <w:t>ðrar upplýsingar</w:t>
      </w:r>
    </w:p>
    <w:p w14:paraId="6F1CBB4C" w14:textId="77777777" w:rsidR="006F75B7" w:rsidRPr="00380D5F" w:rsidRDefault="006F75B7" w:rsidP="005424FC">
      <w:pPr>
        <w:rPr>
          <w:szCs w:val="22"/>
        </w:rPr>
      </w:pPr>
    </w:p>
    <w:p w14:paraId="3C4A337E" w14:textId="77777777" w:rsidR="006F75B7" w:rsidRPr="00380D5F" w:rsidRDefault="006F75B7" w:rsidP="005424FC">
      <w:pPr>
        <w:rPr>
          <w:szCs w:val="22"/>
        </w:rPr>
      </w:pPr>
    </w:p>
    <w:p w14:paraId="05A63D5F" w14:textId="59FC3035" w:rsidR="006F75B7" w:rsidRPr="00380D5F" w:rsidRDefault="00FD7B2A" w:rsidP="001666A4">
      <w:pPr>
        <w:pStyle w:val="Heading1"/>
        <w:numPr>
          <w:ilvl w:val="0"/>
          <w:numId w:val="0"/>
        </w:numPr>
        <w:ind w:left="567" w:hanging="567"/>
        <w:rPr>
          <w:rFonts w:ascii="Times New Roman" w:hAnsi="Times New Roman"/>
          <w:sz w:val="22"/>
          <w:szCs w:val="22"/>
        </w:rPr>
      </w:pPr>
      <w:r w:rsidRPr="00380D5F">
        <w:rPr>
          <w:rFonts w:ascii="Times New Roman" w:hAnsi="Times New Roman"/>
          <w:caps/>
          <w:sz w:val="22"/>
          <w:szCs w:val="22"/>
        </w:rPr>
        <w:t>1.</w:t>
      </w:r>
      <w:r w:rsidRPr="00380D5F">
        <w:rPr>
          <w:rFonts w:ascii="Times New Roman" w:hAnsi="Times New Roman"/>
          <w:caps/>
          <w:sz w:val="22"/>
          <w:szCs w:val="22"/>
        </w:rPr>
        <w:tab/>
      </w:r>
      <w:r w:rsidR="00830CD8" w:rsidRPr="00380D5F">
        <w:rPr>
          <w:rFonts w:ascii="Times New Roman" w:hAnsi="Times New Roman"/>
          <w:sz w:val="22"/>
          <w:szCs w:val="22"/>
        </w:rPr>
        <w:t xml:space="preserve">Upplýsingar um </w:t>
      </w:r>
      <w:r w:rsidR="006F75B7" w:rsidRPr="00380D5F">
        <w:rPr>
          <w:rFonts w:ascii="Times New Roman" w:hAnsi="Times New Roman"/>
          <w:sz w:val="22"/>
          <w:szCs w:val="22"/>
        </w:rPr>
        <w:t xml:space="preserve">TRISENOX </w:t>
      </w:r>
      <w:r w:rsidR="0024515B" w:rsidRPr="00380D5F">
        <w:rPr>
          <w:rFonts w:ascii="Times New Roman" w:hAnsi="Times New Roman"/>
          <w:sz w:val="22"/>
          <w:szCs w:val="22"/>
        </w:rPr>
        <w:t>og við hverju það er notað</w:t>
      </w:r>
      <w:r w:rsidR="00B9255D">
        <w:rPr>
          <w:rFonts w:ascii="Times New Roman" w:hAnsi="Times New Roman"/>
          <w:sz w:val="22"/>
          <w:szCs w:val="22"/>
        </w:rPr>
        <w:fldChar w:fldCharType="begin"/>
      </w:r>
      <w:r w:rsidR="00B9255D">
        <w:rPr>
          <w:rFonts w:ascii="Times New Roman" w:hAnsi="Times New Roman"/>
          <w:sz w:val="22"/>
          <w:szCs w:val="22"/>
        </w:rPr>
        <w:instrText xml:space="preserve"> DOCVARIABLE vault_nd_1ff8ea7f-be92-4928-81ca-d02546e8214f \* MERGEFORMAT </w:instrText>
      </w:r>
      <w:r w:rsidR="00B9255D">
        <w:rPr>
          <w:rFonts w:ascii="Times New Roman" w:hAnsi="Times New Roman"/>
          <w:sz w:val="22"/>
          <w:szCs w:val="22"/>
        </w:rPr>
        <w:fldChar w:fldCharType="separate"/>
      </w:r>
      <w:r w:rsidR="00B9255D">
        <w:rPr>
          <w:rFonts w:ascii="Times New Roman" w:hAnsi="Times New Roman"/>
          <w:sz w:val="22"/>
          <w:szCs w:val="22"/>
        </w:rPr>
        <w:t xml:space="preserve"> </w:t>
      </w:r>
      <w:r w:rsidR="00B9255D">
        <w:rPr>
          <w:rFonts w:ascii="Times New Roman" w:hAnsi="Times New Roman"/>
          <w:sz w:val="22"/>
          <w:szCs w:val="22"/>
        </w:rPr>
        <w:fldChar w:fldCharType="end"/>
      </w:r>
    </w:p>
    <w:p w14:paraId="558D1BC2" w14:textId="77777777" w:rsidR="006F75B7" w:rsidRPr="00380D5F" w:rsidRDefault="006F75B7" w:rsidP="005424FC">
      <w:pPr>
        <w:rPr>
          <w:szCs w:val="22"/>
        </w:rPr>
      </w:pPr>
    </w:p>
    <w:p w14:paraId="216ECECD" w14:textId="77777777" w:rsidR="006F75B7" w:rsidRPr="00380D5F" w:rsidRDefault="006F75B7" w:rsidP="005424FC">
      <w:pPr>
        <w:rPr>
          <w:szCs w:val="22"/>
        </w:rPr>
      </w:pPr>
      <w:r w:rsidRPr="00380D5F">
        <w:rPr>
          <w:szCs w:val="22"/>
        </w:rPr>
        <w:t xml:space="preserve">TRISENOX er notað hjá </w:t>
      </w:r>
      <w:r w:rsidR="00847F40" w:rsidRPr="00380D5F">
        <w:rPr>
          <w:szCs w:val="22"/>
        </w:rPr>
        <w:t xml:space="preserve">fullorðnum </w:t>
      </w:r>
      <w:r w:rsidRPr="00380D5F">
        <w:rPr>
          <w:szCs w:val="22"/>
        </w:rPr>
        <w:t xml:space="preserve">sjúklingum með </w:t>
      </w:r>
      <w:r w:rsidR="000B6245" w:rsidRPr="00380D5F">
        <w:rPr>
          <w:szCs w:val="22"/>
        </w:rPr>
        <w:t>nýlega greint</w:t>
      </w:r>
      <w:r w:rsidR="00C57B84" w:rsidRPr="00380D5F">
        <w:rPr>
          <w:szCs w:val="22"/>
        </w:rPr>
        <w:t>,</w:t>
      </w:r>
      <w:r w:rsidR="000B6245" w:rsidRPr="00380D5F">
        <w:rPr>
          <w:szCs w:val="22"/>
        </w:rPr>
        <w:t xml:space="preserve"> </w:t>
      </w:r>
      <w:r w:rsidR="00C57B84" w:rsidRPr="00380D5F">
        <w:rPr>
          <w:szCs w:val="22"/>
        </w:rPr>
        <w:t xml:space="preserve">áhættulítið eða í meðallagi áhættumikið, </w:t>
      </w:r>
      <w:r w:rsidRPr="00380D5F">
        <w:rPr>
          <w:szCs w:val="22"/>
        </w:rPr>
        <w:t xml:space="preserve">brátt formerglingshvítblæði (APL) </w:t>
      </w:r>
      <w:r w:rsidR="002352A5" w:rsidRPr="00380D5F">
        <w:rPr>
          <w:szCs w:val="22"/>
        </w:rPr>
        <w:t>o</w:t>
      </w:r>
      <w:r w:rsidR="00103C12" w:rsidRPr="00380D5F">
        <w:rPr>
          <w:szCs w:val="22"/>
        </w:rPr>
        <w:t xml:space="preserve">g hjá fullorðnum sjúklingum </w:t>
      </w:r>
      <w:r w:rsidRPr="00380D5F">
        <w:rPr>
          <w:szCs w:val="22"/>
        </w:rPr>
        <w:t>þegar engin sjúkdómssvörun fæst með annarri meðferð. Brátt formerglingshvítblæði er sérstök tegund kyrningahvítblæðis þar sem fram koma óeðlileg hvítkorn og óeðlilegar blæðingar og mar.</w:t>
      </w:r>
    </w:p>
    <w:p w14:paraId="33004279" w14:textId="77777777" w:rsidR="006F75B7" w:rsidRPr="00380D5F" w:rsidRDefault="006F75B7" w:rsidP="005424FC">
      <w:pPr>
        <w:rPr>
          <w:szCs w:val="22"/>
        </w:rPr>
      </w:pPr>
    </w:p>
    <w:p w14:paraId="2C02F80C" w14:textId="77777777" w:rsidR="006F75B7" w:rsidRPr="00380D5F" w:rsidRDefault="006F75B7" w:rsidP="005424FC">
      <w:pPr>
        <w:rPr>
          <w:szCs w:val="22"/>
        </w:rPr>
      </w:pPr>
    </w:p>
    <w:p w14:paraId="08F2A0E8" w14:textId="1C7220E8" w:rsidR="006F75B7" w:rsidRPr="00380D5F" w:rsidRDefault="00FD7B2A" w:rsidP="001666A4">
      <w:pPr>
        <w:pStyle w:val="Heading1"/>
        <w:numPr>
          <w:ilvl w:val="0"/>
          <w:numId w:val="0"/>
        </w:numPr>
        <w:ind w:left="567" w:hanging="567"/>
        <w:rPr>
          <w:rFonts w:ascii="Times New Roman" w:hAnsi="Times New Roman"/>
          <w:sz w:val="22"/>
          <w:szCs w:val="22"/>
        </w:rPr>
      </w:pPr>
      <w:r w:rsidRPr="00380D5F">
        <w:rPr>
          <w:rFonts w:ascii="Times New Roman" w:hAnsi="Times New Roman"/>
          <w:caps/>
          <w:sz w:val="22"/>
          <w:szCs w:val="22"/>
        </w:rPr>
        <w:t>2.</w:t>
      </w:r>
      <w:r w:rsidRPr="00380D5F">
        <w:rPr>
          <w:rFonts w:ascii="Times New Roman" w:hAnsi="Times New Roman"/>
          <w:caps/>
          <w:sz w:val="22"/>
          <w:szCs w:val="22"/>
        </w:rPr>
        <w:tab/>
      </w:r>
      <w:r w:rsidR="00A0411E" w:rsidRPr="00380D5F">
        <w:rPr>
          <w:rFonts w:ascii="Times New Roman" w:hAnsi="Times New Roman"/>
          <w:sz w:val="22"/>
          <w:szCs w:val="22"/>
        </w:rPr>
        <w:t xml:space="preserve">Áður en </w:t>
      </w:r>
      <w:r w:rsidR="00E617F2" w:rsidRPr="00380D5F">
        <w:rPr>
          <w:rFonts w:ascii="Times New Roman" w:hAnsi="Times New Roman"/>
          <w:sz w:val="22"/>
          <w:szCs w:val="22"/>
        </w:rPr>
        <w:t xml:space="preserve">þér er gefið </w:t>
      </w:r>
      <w:r w:rsidR="006F75B7" w:rsidRPr="00380D5F">
        <w:rPr>
          <w:rFonts w:ascii="Times New Roman" w:hAnsi="Times New Roman"/>
          <w:sz w:val="22"/>
          <w:szCs w:val="22"/>
        </w:rPr>
        <w:t>TRISENOX</w:t>
      </w:r>
      <w:r w:rsidR="00B9255D">
        <w:rPr>
          <w:rFonts w:ascii="Times New Roman" w:hAnsi="Times New Roman"/>
          <w:sz w:val="22"/>
          <w:szCs w:val="22"/>
        </w:rPr>
        <w:fldChar w:fldCharType="begin"/>
      </w:r>
      <w:r w:rsidR="00B9255D">
        <w:rPr>
          <w:rFonts w:ascii="Times New Roman" w:hAnsi="Times New Roman"/>
          <w:sz w:val="22"/>
          <w:szCs w:val="22"/>
        </w:rPr>
        <w:instrText xml:space="preserve"> DOCVARIABLE vault_nd_68aeec22-51cf-4fa4-83ab-61ebf31368ab \* MERGEFORMAT </w:instrText>
      </w:r>
      <w:r w:rsidR="00B9255D">
        <w:rPr>
          <w:rFonts w:ascii="Times New Roman" w:hAnsi="Times New Roman"/>
          <w:sz w:val="22"/>
          <w:szCs w:val="22"/>
        </w:rPr>
        <w:fldChar w:fldCharType="separate"/>
      </w:r>
      <w:r w:rsidR="00B9255D">
        <w:rPr>
          <w:rFonts w:ascii="Times New Roman" w:hAnsi="Times New Roman"/>
          <w:sz w:val="22"/>
          <w:szCs w:val="22"/>
        </w:rPr>
        <w:t xml:space="preserve"> </w:t>
      </w:r>
      <w:r w:rsidR="00B9255D">
        <w:rPr>
          <w:rFonts w:ascii="Times New Roman" w:hAnsi="Times New Roman"/>
          <w:sz w:val="22"/>
          <w:szCs w:val="22"/>
        </w:rPr>
        <w:fldChar w:fldCharType="end"/>
      </w:r>
    </w:p>
    <w:p w14:paraId="45FD4B51" w14:textId="77777777" w:rsidR="00D52A51" w:rsidRPr="00380D5F" w:rsidRDefault="00D52A51" w:rsidP="0022776E">
      <w:pPr>
        <w:tabs>
          <w:tab w:val="left" w:pos="3099"/>
        </w:tabs>
        <w:rPr>
          <w:szCs w:val="22"/>
        </w:rPr>
      </w:pPr>
    </w:p>
    <w:p w14:paraId="213F2A0F" w14:textId="77777777" w:rsidR="006F75B7" w:rsidRPr="00380D5F" w:rsidRDefault="006F75B7" w:rsidP="005424FC">
      <w:pPr>
        <w:pStyle w:val="EndnoteText"/>
        <w:numPr>
          <w:ilvl w:val="12"/>
          <w:numId w:val="0"/>
        </w:numPr>
        <w:rPr>
          <w:sz w:val="22"/>
          <w:szCs w:val="22"/>
        </w:rPr>
      </w:pPr>
      <w:r w:rsidRPr="00380D5F">
        <w:rPr>
          <w:sz w:val="22"/>
          <w:szCs w:val="22"/>
        </w:rPr>
        <w:t>TRISENOX skal gef</w:t>
      </w:r>
      <w:r w:rsidR="00120CE1" w:rsidRPr="00380D5F">
        <w:rPr>
          <w:sz w:val="22"/>
          <w:szCs w:val="22"/>
        </w:rPr>
        <w:t xml:space="preserve">ið </w:t>
      </w:r>
      <w:r w:rsidRPr="00380D5F">
        <w:rPr>
          <w:sz w:val="22"/>
          <w:szCs w:val="22"/>
        </w:rPr>
        <w:t>undir eftirliti læknis sem hefur reynslu af meðferð alvarlegs hvítblæðis</w:t>
      </w:r>
      <w:r w:rsidR="004667C6" w:rsidRPr="00380D5F">
        <w:rPr>
          <w:sz w:val="22"/>
          <w:szCs w:val="22"/>
        </w:rPr>
        <w:t>.</w:t>
      </w:r>
    </w:p>
    <w:p w14:paraId="0F3D4DCE" w14:textId="77777777" w:rsidR="006F75B7" w:rsidRPr="00380D5F" w:rsidRDefault="006F75B7" w:rsidP="005424FC">
      <w:pPr>
        <w:pStyle w:val="EndnoteText"/>
        <w:numPr>
          <w:ilvl w:val="12"/>
          <w:numId w:val="0"/>
        </w:numPr>
        <w:rPr>
          <w:sz w:val="22"/>
          <w:szCs w:val="22"/>
        </w:rPr>
      </w:pPr>
    </w:p>
    <w:p w14:paraId="3DDE8ED5" w14:textId="19374B30" w:rsidR="006F75B7" w:rsidRPr="00380D5F" w:rsidRDefault="00E617F2">
      <w:pPr>
        <w:numPr>
          <w:ilvl w:val="12"/>
          <w:numId w:val="0"/>
        </w:numPr>
        <w:rPr>
          <w:b/>
          <w:bCs/>
          <w:szCs w:val="22"/>
        </w:rPr>
      </w:pPr>
      <w:r w:rsidRPr="00380D5F">
        <w:rPr>
          <w:b/>
          <w:bCs/>
          <w:szCs w:val="22"/>
        </w:rPr>
        <w:t>Þú mátt e</w:t>
      </w:r>
      <w:r w:rsidR="006F75B7" w:rsidRPr="00380D5F">
        <w:rPr>
          <w:b/>
          <w:bCs/>
          <w:szCs w:val="22"/>
        </w:rPr>
        <w:t xml:space="preserve">kki </w:t>
      </w:r>
      <w:r w:rsidRPr="00380D5F">
        <w:rPr>
          <w:b/>
          <w:bCs/>
          <w:szCs w:val="22"/>
        </w:rPr>
        <w:t>fá</w:t>
      </w:r>
      <w:r w:rsidR="006F75B7" w:rsidRPr="00380D5F">
        <w:rPr>
          <w:b/>
          <w:bCs/>
          <w:szCs w:val="22"/>
        </w:rPr>
        <w:t xml:space="preserve"> TRISENOX</w:t>
      </w:r>
    </w:p>
    <w:p w14:paraId="1E1A67A9" w14:textId="77777777" w:rsidR="006F75B7" w:rsidRPr="00380D5F" w:rsidRDefault="00AC56BF" w:rsidP="00957189">
      <w:pPr>
        <w:rPr>
          <w:szCs w:val="22"/>
        </w:rPr>
      </w:pPr>
      <w:r w:rsidRPr="00380D5F">
        <w:rPr>
          <w:szCs w:val="22"/>
        </w:rPr>
        <w:t>E</w:t>
      </w:r>
      <w:r w:rsidR="006F75B7" w:rsidRPr="00380D5F">
        <w:rPr>
          <w:szCs w:val="22"/>
        </w:rPr>
        <w:t xml:space="preserve">f </w:t>
      </w:r>
      <w:r w:rsidR="00D52A51" w:rsidRPr="00380D5F">
        <w:rPr>
          <w:szCs w:val="22"/>
        </w:rPr>
        <w:t>um er að ræða</w:t>
      </w:r>
      <w:r w:rsidR="006F75B7" w:rsidRPr="00380D5F">
        <w:rPr>
          <w:szCs w:val="22"/>
        </w:rPr>
        <w:t xml:space="preserve"> ofnæmi fyrir arsenik</w:t>
      </w:r>
      <w:r w:rsidR="00BF5DC5" w:rsidRPr="00380D5F">
        <w:rPr>
          <w:szCs w:val="22"/>
        </w:rPr>
        <w:t xml:space="preserve"> þríoxíði</w:t>
      </w:r>
      <w:r w:rsidR="006F75B7" w:rsidRPr="00380D5F">
        <w:rPr>
          <w:szCs w:val="22"/>
        </w:rPr>
        <w:t xml:space="preserve"> eða einhverju öðru innihaldsefni</w:t>
      </w:r>
      <w:r w:rsidR="004D0190" w:rsidRPr="00380D5F">
        <w:rPr>
          <w:szCs w:val="22"/>
        </w:rPr>
        <w:t xml:space="preserve"> </w:t>
      </w:r>
      <w:r w:rsidR="006A0035" w:rsidRPr="00380D5F">
        <w:rPr>
          <w:szCs w:val="22"/>
        </w:rPr>
        <w:t>lyfsins</w:t>
      </w:r>
      <w:r w:rsidR="00DF0538" w:rsidRPr="00380D5F">
        <w:rPr>
          <w:szCs w:val="22"/>
        </w:rPr>
        <w:t xml:space="preserve"> (talin upp í kafla 6)</w:t>
      </w:r>
      <w:r w:rsidR="006F75B7" w:rsidRPr="00380D5F">
        <w:rPr>
          <w:szCs w:val="22"/>
        </w:rPr>
        <w:t>.</w:t>
      </w:r>
    </w:p>
    <w:p w14:paraId="76076F8B" w14:textId="77777777" w:rsidR="006F75B7" w:rsidRPr="00380D5F" w:rsidRDefault="006F75B7" w:rsidP="005424FC">
      <w:pPr>
        <w:rPr>
          <w:szCs w:val="22"/>
        </w:rPr>
      </w:pPr>
    </w:p>
    <w:p w14:paraId="164F2DB2" w14:textId="77777777" w:rsidR="00612C3F" w:rsidRPr="00380D5F" w:rsidRDefault="00612C3F" w:rsidP="00612C3F">
      <w:pPr>
        <w:rPr>
          <w:b/>
          <w:szCs w:val="22"/>
        </w:rPr>
      </w:pPr>
      <w:r w:rsidRPr="00380D5F">
        <w:rPr>
          <w:b/>
          <w:szCs w:val="22"/>
        </w:rPr>
        <w:t>Varnaðarorð og varúðarreglur</w:t>
      </w:r>
    </w:p>
    <w:p w14:paraId="7698C56D" w14:textId="2CA47203" w:rsidR="00612C3F" w:rsidRPr="00380D5F" w:rsidRDefault="00337FAA" w:rsidP="00612C3F">
      <w:pPr>
        <w:rPr>
          <w:szCs w:val="22"/>
        </w:rPr>
      </w:pPr>
      <w:r w:rsidRPr="00380D5F">
        <w:rPr>
          <w:szCs w:val="22"/>
        </w:rPr>
        <w:t>Þú verður að leita</w:t>
      </w:r>
      <w:r w:rsidR="00DE22B0" w:rsidRPr="00380D5F">
        <w:rPr>
          <w:szCs w:val="22"/>
        </w:rPr>
        <w:t xml:space="preserve"> ráða hjá lækninum eða hjúkrunarfræðingnum</w:t>
      </w:r>
      <w:r w:rsidR="00612C3F" w:rsidRPr="00380D5F">
        <w:rPr>
          <w:szCs w:val="22"/>
        </w:rPr>
        <w:t xml:space="preserve"> áður en </w:t>
      </w:r>
      <w:r w:rsidR="0022053D" w:rsidRPr="00380D5F">
        <w:rPr>
          <w:szCs w:val="22"/>
        </w:rPr>
        <w:t>þér er gefið</w:t>
      </w:r>
      <w:r w:rsidR="00612C3F" w:rsidRPr="00380D5F">
        <w:rPr>
          <w:szCs w:val="22"/>
        </w:rPr>
        <w:t xml:space="preserve">TRISENOX </w:t>
      </w:r>
      <w:r w:rsidRPr="00380D5F">
        <w:rPr>
          <w:szCs w:val="22"/>
        </w:rPr>
        <w:t>ef</w:t>
      </w:r>
    </w:p>
    <w:p w14:paraId="5DDAD68A" w14:textId="77777777" w:rsidR="00337FAA" w:rsidRPr="00380D5F" w:rsidRDefault="00337FAA" w:rsidP="0022776E">
      <w:pPr>
        <w:numPr>
          <w:ilvl w:val="0"/>
          <w:numId w:val="41"/>
        </w:numPr>
        <w:ind w:left="584" w:hanging="357"/>
        <w:rPr>
          <w:szCs w:val="22"/>
        </w:rPr>
      </w:pPr>
      <w:r w:rsidRPr="00380D5F">
        <w:rPr>
          <w:szCs w:val="22"/>
        </w:rPr>
        <w:t>þú ert með skerta</w:t>
      </w:r>
      <w:r w:rsidR="00C964D4" w:rsidRPr="00380D5F">
        <w:rPr>
          <w:szCs w:val="22"/>
        </w:rPr>
        <w:t xml:space="preserve"> nýrnastarfsemi</w:t>
      </w:r>
    </w:p>
    <w:p w14:paraId="2F65545C" w14:textId="77777777" w:rsidR="00C964D4" w:rsidRPr="00380D5F" w:rsidRDefault="00C964D4" w:rsidP="0022776E">
      <w:pPr>
        <w:numPr>
          <w:ilvl w:val="0"/>
          <w:numId w:val="41"/>
        </w:numPr>
        <w:ind w:left="584" w:hanging="357"/>
        <w:rPr>
          <w:szCs w:val="22"/>
        </w:rPr>
      </w:pPr>
      <w:r w:rsidRPr="00380D5F">
        <w:rPr>
          <w:szCs w:val="22"/>
        </w:rPr>
        <w:t>þú ert með lifrarkvilla</w:t>
      </w:r>
      <w:r w:rsidR="0055590E" w:rsidRPr="00380D5F">
        <w:rPr>
          <w:szCs w:val="22"/>
        </w:rPr>
        <w:t>.</w:t>
      </w:r>
    </w:p>
    <w:p w14:paraId="5D621A4C" w14:textId="77777777" w:rsidR="00C964D4" w:rsidRPr="00380D5F" w:rsidRDefault="00C964D4" w:rsidP="0022776E">
      <w:pPr>
        <w:ind w:left="720"/>
        <w:rPr>
          <w:szCs w:val="22"/>
        </w:rPr>
      </w:pPr>
    </w:p>
    <w:p w14:paraId="1797BD63" w14:textId="77777777" w:rsidR="00DE22B0" w:rsidRPr="00380D5F" w:rsidRDefault="00DE22B0" w:rsidP="0022776E">
      <w:pPr>
        <w:rPr>
          <w:szCs w:val="22"/>
        </w:rPr>
      </w:pPr>
      <w:r w:rsidRPr="00380D5F">
        <w:rPr>
          <w:szCs w:val="22"/>
        </w:rPr>
        <w:t>Læknirinn mun beita eftirfarandi varúðarráðstöfunum:</w:t>
      </w:r>
    </w:p>
    <w:p w14:paraId="33494865" w14:textId="77777777" w:rsidR="00DE22B0" w:rsidRPr="00380D5F" w:rsidRDefault="00BB5930" w:rsidP="00BD6B7B">
      <w:pPr>
        <w:numPr>
          <w:ilvl w:val="0"/>
          <w:numId w:val="41"/>
        </w:numPr>
        <w:ind w:left="567"/>
        <w:rPr>
          <w:szCs w:val="22"/>
        </w:rPr>
      </w:pPr>
      <w:r w:rsidRPr="00380D5F">
        <w:rPr>
          <w:szCs w:val="22"/>
        </w:rPr>
        <w:t>A</w:t>
      </w:r>
      <w:r w:rsidR="004667C6" w:rsidRPr="00380D5F">
        <w:rPr>
          <w:szCs w:val="22"/>
        </w:rPr>
        <w:t xml:space="preserve">thuga </w:t>
      </w:r>
      <w:r w:rsidR="002B16AF" w:rsidRPr="00380D5F">
        <w:rPr>
          <w:szCs w:val="22"/>
        </w:rPr>
        <w:t xml:space="preserve">blóðgildi </w:t>
      </w:r>
      <w:r w:rsidR="004667C6" w:rsidRPr="00380D5F">
        <w:rPr>
          <w:szCs w:val="22"/>
        </w:rPr>
        <w:t>kalíum</w:t>
      </w:r>
      <w:r w:rsidR="00DE22B0" w:rsidRPr="00380D5F">
        <w:rPr>
          <w:szCs w:val="22"/>
        </w:rPr>
        <w:t>s,</w:t>
      </w:r>
      <w:r w:rsidR="004667C6" w:rsidRPr="00380D5F">
        <w:rPr>
          <w:szCs w:val="22"/>
        </w:rPr>
        <w:t xml:space="preserve"> magnesíum</w:t>
      </w:r>
      <w:r w:rsidR="00DE22B0" w:rsidRPr="00380D5F">
        <w:rPr>
          <w:szCs w:val="22"/>
        </w:rPr>
        <w:t>s, kalsíums og kreatíníns</w:t>
      </w:r>
      <w:r w:rsidRPr="00380D5F">
        <w:rPr>
          <w:szCs w:val="22"/>
        </w:rPr>
        <w:t xml:space="preserve"> með blóðprufum</w:t>
      </w:r>
      <w:r w:rsidR="004667C6" w:rsidRPr="00380D5F">
        <w:rPr>
          <w:szCs w:val="22"/>
        </w:rPr>
        <w:t xml:space="preserve"> áður en þér er gefinn fyrsti TRISENOX skammturinn. </w:t>
      </w:r>
    </w:p>
    <w:p w14:paraId="1D6B24D5" w14:textId="77777777" w:rsidR="00DE22B0" w:rsidRPr="00380D5F" w:rsidRDefault="006F7689" w:rsidP="0022776E">
      <w:pPr>
        <w:numPr>
          <w:ilvl w:val="0"/>
          <w:numId w:val="41"/>
        </w:numPr>
        <w:ind w:left="584" w:hanging="357"/>
        <w:rPr>
          <w:szCs w:val="22"/>
        </w:rPr>
      </w:pPr>
      <w:r w:rsidRPr="00380D5F">
        <w:rPr>
          <w:szCs w:val="22"/>
        </w:rPr>
        <w:t>Mæla rafleiðni</w:t>
      </w:r>
      <w:r w:rsidR="002B16AF" w:rsidRPr="00380D5F">
        <w:rPr>
          <w:szCs w:val="22"/>
        </w:rPr>
        <w:t xml:space="preserve"> hjarta</w:t>
      </w:r>
      <w:r w:rsidRPr="00380D5F">
        <w:rPr>
          <w:szCs w:val="22"/>
        </w:rPr>
        <w:t>ns</w:t>
      </w:r>
      <w:r w:rsidR="00DE22B0" w:rsidRPr="00380D5F">
        <w:rPr>
          <w:szCs w:val="22"/>
        </w:rPr>
        <w:t xml:space="preserve"> (</w:t>
      </w:r>
      <w:r w:rsidR="004667C6" w:rsidRPr="00380D5F">
        <w:rPr>
          <w:szCs w:val="22"/>
        </w:rPr>
        <w:t>hjarta</w:t>
      </w:r>
      <w:r w:rsidR="00A656A8" w:rsidRPr="00380D5F">
        <w:rPr>
          <w:szCs w:val="22"/>
        </w:rPr>
        <w:t>línu</w:t>
      </w:r>
      <w:r w:rsidR="004667C6" w:rsidRPr="00380D5F">
        <w:rPr>
          <w:szCs w:val="22"/>
        </w:rPr>
        <w:t>rit</w:t>
      </w:r>
      <w:r w:rsidR="00DE22B0" w:rsidRPr="00380D5F">
        <w:rPr>
          <w:szCs w:val="22"/>
        </w:rPr>
        <w:t>, ECG)</w:t>
      </w:r>
      <w:r w:rsidR="004667C6" w:rsidRPr="00380D5F">
        <w:rPr>
          <w:szCs w:val="22"/>
        </w:rPr>
        <w:t xml:space="preserve"> áður en </w:t>
      </w:r>
      <w:r w:rsidR="00BB5930" w:rsidRPr="00380D5F">
        <w:rPr>
          <w:szCs w:val="22"/>
        </w:rPr>
        <w:t>þér er gefinn</w:t>
      </w:r>
      <w:r w:rsidR="004667C6" w:rsidRPr="00380D5F">
        <w:rPr>
          <w:szCs w:val="22"/>
        </w:rPr>
        <w:t xml:space="preserve"> fyrst</w:t>
      </w:r>
      <w:r w:rsidR="00BB5930" w:rsidRPr="00380D5F">
        <w:rPr>
          <w:szCs w:val="22"/>
        </w:rPr>
        <w:t>i</w:t>
      </w:r>
      <w:r w:rsidR="004667C6" w:rsidRPr="00380D5F">
        <w:rPr>
          <w:szCs w:val="22"/>
        </w:rPr>
        <w:t xml:space="preserve"> skammt</w:t>
      </w:r>
      <w:r w:rsidR="00BB5930" w:rsidRPr="00380D5F">
        <w:rPr>
          <w:szCs w:val="22"/>
        </w:rPr>
        <w:t>urinn</w:t>
      </w:r>
      <w:r w:rsidR="004667C6" w:rsidRPr="00380D5F">
        <w:rPr>
          <w:szCs w:val="22"/>
        </w:rPr>
        <w:t xml:space="preserve">. </w:t>
      </w:r>
    </w:p>
    <w:p w14:paraId="3270C690" w14:textId="77777777" w:rsidR="00931242" w:rsidRPr="00380D5F" w:rsidRDefault="002B16AF" w:rsidP="0022776E">
      <w:pPr>
        <w:numPr>
          <w:ilvl w:val="0"/>
          <w:numId w:val="41"/>
        </w:numPr>
        <w:ind w:left="584" w:hanging="357"/>
        <w:rPr>
          <w:szCs w:val="22"/>
        </w:rPr>
      </w:pPr>
      <w:r w:rsidRPr="00380D5F">
        <w:rPr>
          <w:szCs w:val="22"/>
        </w:rPr>
        <w:t>Endurtaka b</w:t>
      </w:r>
      <w:r w:rsidR="004667C6" w:rsidRPr="00380D5F">
        <w:rPr>
          <w:szCs w:val="22"/>
        </w:rPr>
        <w:t>lóð</w:t>
      </w:r>
      <w:r w:rsidRPr="00380D5F">
        <w:rPr>
          <w:szCs w:val="22"/>
        </w:rPr>
        <w:t>rannsókn</w:t>
      </w:r>
      <w:r w:rsidR="004667C6" w:rsidRPr="00380D5F">
        <w:rPr>
          <w:szCs w:val="22"/>
        </w:rPr>
        <w:t xml:space="preserve"> </w:t>
      </w:r>
      <w:r w:rsidR="00973F58" w:rsidRPr="00380D5F">
        <w:rPr>
          <w:szCs w:val="22"/>
        </w:rPr>
        <w:t>(kalíum</w:t>
      </w:r>
      <w:r w:rsidR="005D2199" w:rsidRPr="00380D5F">
        <w:rPr>
          <w:szCs w:val="22"/>
        </w:rPr>
        <w:t>,</w:t>
      </w:r>
      <w:r w:rsidR="00973F58" w:rsidRPr="00380D5F">
        <w:rPr>
          <w:szCs w:val="22"/>
        </w:rPr>
        <w:t xml:space="preserve"> kalsíum</w:t>
      </w:r>
      <w:r w:rsidR="005D2199" w:rsidRPr="00380D5F">
        <w:rPr>
          <w:szCs w:val="22"/>
        </w:rPr>
        <w:t xml:space="preserve">, </w:t>
      </w:r>
      <w:r w:rsidR="00764F49" w:rsidRPr="00380D5F">
        <w:rPr>
          <w:szCs w:val="22"/>
        </w:rPr>
        <w:t xml:space="preserve">magnesíum og </w:t>
      </w:r>
      <w:r w:rsidR="005D2199" w:rsidRPr="00380D5F">
        <w:rPr>
          <w:szCs w:val="22"/>
        </w:rPr>
        <w:t>lifrarstarfsemi</w:t>
      </w:r>
      <w:r w:rsidR="00973F58" w:rsidRPr="00380D5F">
        <w:rPr>
          <w:szCs w:val="22"/>
        </w:rPr>
        <w:t>) meðan á meðferð með</w:t>
      </w:r>
      <w:r w:rsidR="004667C6" w:rsidRPr="00380D5F">
        <w:rPr>
          <w:szCs w:val="22"/>
        </w:rPr>
        <w:t xml:space="preserve"> TRISENOX</w:t>
      </w:r>
      <w:r w:rsidR="00973F58" w:rsidRPr="00380D5F">
        <w:rPr>
          <w:szCs w:val="22"/>
        </w:rPr>
        <w:t xml:space="preserve"> stendur</w:t>
      </w:r>
      <w:r w:rsidR="004667C6" w:rsidRPr="00380D5F">
        <w:rPr>
          <w:szCs w:val="22"/>
        </w:rPr>
        <w:t xml:space="preserve">. </w:t>
      </w:r>
    </w:p>
    <w:p w14:paraId="2B7E4B38" w14:textId="77777777" w:rsidR="00931242" w:rsidRPr="00380D5F" w:rsidRDefault="002B16AF" w:rsidP="0022776E">
      <w:pPr>
        <w:numPr>
          <w:ilvl w:val="0"/>
          <w:numId w:val="41"/>
        </w:numPr>
        <w:ind w:left="584" w:hanging="357"/>
        <w:rPr>
          <w:szCs w:val="22"/>
        </w:rPr>
      </w:pPr>
      <w:r w:rsidRPr="00380D5F">
        <w:rPr>
          <w:szCs w:val="22"/>
        </w:rPr>
        <w:t>Auk þess verður</w:t>
      </w:r>
      <w:r w:rsidR="004667C6" w:rsidRPr="00380D5F">
        <w:rPr>
          <w:szCs w:val="22"/>
        </w:rPr>
        <w:t xml:space="preserve"> hjarta</w:t>
      </w:r>
      <w:r w:rsidRPr="00380D5F">
        <w:rPr>
          <w:szCs w:val="22"/>
        </w:rPr>
        <w:t>línu</w:t>
      </w:r>
      <w:r w:rsidR="004667C6" w:rsidRPr="00380D5F">
        <w:rPr>
          <w:szCs w:val="22"/>
        </w:rPr>
        <w:t xml:space="preserve">rit </w:t>
      </w:r>
      <w:r w:rsidRPr="00380D5F">
        <w:rPr>
          <w:szCs w:val="22"/>
        </w:rPr>
        <w:t xml:space="preserve">tekið </w:t>
      </w:r>
      <w:r w:rsidR="004667C6" w:rsidRPr="00380D5F">
        <w:rPr>
          <w:szCs w:val="22"/>
        </w:rPr>
        <w:t xml:space="preserve">tvisvar í viku. </w:t>
      </w:r>
    </w:p>
    <w:p w14:paraId="27187312" w14:textId="77777777" w:rsidR="006F75B7" w:rsidRPr="00380D5F" w:rsidRDefault="002B16AF" w:rsidP="0022776E">
      <w:pPr>
        <w:numPr>
          <w:ilvl w:val="0"/>
          <w:numId w:val="41"/>
        </w:numPr>
        <w:ind w:left="584" w:hanging="357"/>
        <w:rPr>
          <w:szCs w:val="22"/>
        </w:rPr>
      </w:pPr>
      <w:r w:rsidRPr="00380D5F">
        <w:rPr>
          <w:szCs w:val="22"/>
        </w:rPr>
        <w:t>Fylg</w:t>
      </w:r>
      <w:r w:rsidR="00BB5930" w:rsidRPr="00380D5F">
        <w:rPr>
          <w:szCs w:val="22"/>
        </w:rPr>
        <w:t>ja</w:t>
      </w:r>
      <w:r w:rsidRPr="00380D5F">
        <w:rPr>
          <w:szCs w:val="22"/>
        </w:rPr>
        <w:t>st stöðugt með starfsemi hjartans</w:t>
      </w:r>
      <w:r w:rsidR="00BB5930" w:rsidRPr="00380D5F">
        <w:rPr>
          <w:szCs w:val="22"/>
        </w:rPr>
        <w:t>,</w:t>
      </w:r>
      <w:r w:rsidRPr="00380D5F">
        <w:rPr>
          <w:szCs w:val="22"/>
        </w:rPr>
        <w:t xml:space="preserve"> e</w:t>
      </w:r>
      <w:r w:rsidR="004667C6" w:rsidRPr="00380D5F">
        <w:rPr>
          <w:szCs w:val="22"/>
        </w:rPr>
        <w:t xml:space="preserve">f þér er hætt við tilteknum tegundum óeðlilegs hjartsláttar (t.d. </w:t>
      </w:r>
      <w:r w:rsidR="004667C6" w:rsidRPr="00380D5F">
        <w:rPr>
          <w:i/>
          <w:szCs w:val="22"/>
        </w:rPr>
        <w:t>torsade de pointes</w:t>
      </w:r>
      <w:r w:rsidR="004667C6" w:rsidRPr="00380D5F">
        <w:rPr>
          <w:szCs w:val="22"/>
        </w:rPr>
        <w:t xml:space="preserve"> eða lenging QT-bils).</w:t>
      </w:r>
    </w:p>
    <w:p w14:paraId="70033734" w14:textId="77777777" w:rsidR="005D2199" w:rsidRPr="00380D5F" w:rsidRDefault="00BB5930" w:rsidP="0022776E">
      <w:pPr>
        <w:numPr>
          <w:ilvl w:val="0"/>
          <w:numId w:val="41"/>
        </w:numPr>
        <w:ind w:left="584" w:hanging="357"/>
        <w:rPr>
          <w:szCs w:val="22"/>
        </w:rPr>
      </w:pPr>
      <w:r w:rsidRPr="00380D5F">
        <w:rPr>
          <w:szCs w:val="22"/>
        </w:rPr>
        <w:t>Sinna</w:t>
      </w:r>
      <w:r w:rsidR="002B16AF" w:rsidRPr="00380D5F">
        <w:rPr>
          <w:szCs w:val="22"/>
        </w:rPr>
        <w:t xml:space="preserve"> heilsufarsmæling</w:t>
      </w:r>
      <w:r w:rsidRPr="00380D5F">
        <w:rPr>
          <w:szCs w:val="22"/>
        </w:rPr>
        <w:t>um</w:t>
      </w:r>
      <w:r w:rsidR="005D2199" w:rsidRPr="00380D5F">
        <w:rPr>
          <w:szCs w:val="22"/>
        </w:rPr>
        <w:t xml:space="preserve"> meðan á m</w:t>
      </w:r>
      <w:r w:rsidR="00302586" w:rsidRPr="00380D5F">
        <w:rPr>
          <w:szCs w:val="22"/>
        </w:rPr>
        <w:t>eðferð stendur og eftir að henni</w:t>
      </w:r>
      <w:r w:rsidR="005D2199" w:rsidRPr="00380D5F">
        <w:rPr>
          <w:szCs w:val="22"/>
        </w:rPr>
        <w:t xml:space="preserve"> lýkur þar sem arsenik þríoxíð, virka efnið í TRISENOX, kann að valda öðrum krabbameinum. </w:t>
      </w:r>
      <w:r w:rsidR="00435CE4" w:rsidRPr="00380D5F">
        <w:rPr>
          <w:szCs w:val="22"/>
        </w:rPr>
        <w:t>Þú skalt tilkynna um öll ný og óvenjuleg einkenni og aðstæður þegar þú hittir lækninn</w:t>
      </w:r>
      <w:r w:rsidR="005D2199" w:rsidRPr="00380D5F">
        <w:rPr>
          <w:szCs w:val="22"/>
        </w:rPr>
        <w:t>.</w:t>
      </w:r>
    </w:p>
    <w:p w14:paraId="4669B289" w14:textId="77777777" w:rsidR="007961C9" w:rsidRPr="00380D5F" w:rsidRDefault="00BB5930" w:rsidP="005B54CA">
      <w:pPr>
        <w:numPr>
          <w:ilvl w:val="0"/>
          <w:numId w:val="41"/>
        </w:numPr>
        <w:ind w:left="567" w:hanging="207"/>
        <w:rPr>
          <w:szCs w:val="22"/>
        </w:rPr>
      </w:pPr>
      <w:r w:rsidRPr="00380D5F">
        <w:rPr>
          <w:szCs w:val="22"/>
        </w:rPr>
        <w:t>Hafa e</w:t>
      </w:r>
      <w:r w:rsidR="00E16E69" w:rsidRPr="00380D5F">
        <w:rPr>
          <w:szCs w:val="22"/>
        </w:rPr>
        <w:t xml:space="preserve">ftirlit með </w:t>
      </w:r>
      <w:r w:rsidR="007961C9" w:rsidRPr="00380D5F">
        <w:rPr>
          <w:szCs w:val="22"/>
        </w:rPr>
        <w:t>vitsmunaleg</w:t>
      </w:r>
      <w:r w:rsidR="00E16E69" w:rsidRPr="00380D5F">
        <w:rPr>
          <w:szCs w:val="22"/>
        </w:rPr>
        <w:t>ri starfsemi þinni</w:t>
      </w:r>
      <w:r w:rsidR="007961C9" w:rsidRPr="00380D5F">
        <w:rPr>
          <w:szCs w:val="22"/>
        </w:rPr>
        <w:t xml:space="preserve"> og </w:t>
      </w:r>
      <w:r w:rsidR="00E16E69" w:rsidRPr="00380D5F">
        <w:rPr>
          <w:szCs w:val="22"/>
        </w:rPr>
        <w:t xml:space="preserve">hreyfifærni </w:t>
      </w:r>
      <w:r w:rsidR="007961C9" w:rsidRPr="00380D5F">
        <w:rPr>
          <w:szCs w:val="22"/>
        </w:rPr>
        <w:t xml:space="preserve">ef þú ert í hættu á </w:t>
      </w:r>
      <w:r w:rsidR="00E16E69" w:rsidRPr="00380D5F">
        <w:rPr>
          <w:szCs w:val="22"/>
        </w:rPr>
        <w:t xml:space="preserve">að fá </w:t>
      </w:r>
      <w:bookmarkStart w:id="28" w:name="_Hlk515324969"/>
      <w:r w:rsidR="007961C9" w:rsidRPr="00380D5F">
        <w:rPr>
          <w:szCs w:val="22"/>
        </w:rPr>
        <w:t>B1</w:t>
      </w:r>
      <w:r w:rsidR="000E359D" w:rsidRPr="00380D5F">
        <w:rPr>
          <w:szCs w:val="22"/>
        </w:rPr>
        <w:noBreakHyphen/>
      </w:r>
      <w:r w:rsidR="00E16E69" w:rsidRPr="00380D5F">
        <w:rPr>
          <w:szCs w:val="22"/>
        </w:rPr>
        <w:t>vítamínskort</w:t>
      </w:r>
      <w:bookmarkEnd w:id="28"/>
      <w:r w:rsidR="007961C9" w:rsidRPr="00380D5F">
        <w:rPr>
          <w:szCs w:val="22"/>
        </w:rPr>
        <w:t>.</w:t>
      </w:r>
    </w:p>
    <w:p w14:paraId="5FF31A4B" w14:textId="77777777" w:rsidR="00582694" w:rsidRPr="00380D5F" w:rsidRDefault="00582694" w:rsidP="0022776E">
      <w:pPr>
        <w:ind w:left="284"/>
        <w:rPr>
          <w:b/>
          <w:szCs w:val="22"/>
        </w:rPr>
      </w:pPr>
    </w:p>
    <w:p w14:paraId="0C449800" w14:textId="77777777" w:rsidR="00582694" w:rsidRPr="00380D5F" w:rsidRDefault="00C44A39" w:rsidP="0022776E">
      <w:pPr>
        <w:rPr>
          <w:szCs w:val="22"/>
        </w:rPr>
      </w:pPr>
      <w:r w:rsidRPr="00380D5F">
        <w:rPr>
          <w:b/>
          <w:szCs w:val="22"/>
        </w:rPr>
        <w:t>Börn og unglingar</w:t>
      </w:r>
    </w:p>
    <w:p w14:paraId="3E87E8EE" w14:textId="77777777" w:rsidR="00430CFF" w:rsidRPr="00380D5F" w:rsidRDefault="00847F40" w:rsidP="0022776E">
      <w:pPr>
        <w:rPr>
          <w:szCs w:val="22"/>
        </w:rPr>
      </w:pPr>
      <w:r w:rsidRPr="00380D5F">
        <w:rPr>
          <w:szCs w:val="22"/>
        </w:rPr>
        <w:t xml:space="preserve">TRISENOX er ekki ætlað börnum </w:t>
      </w:r>
      <w:r w:rsidR="00AD3C64" w:rsidRPr="00380D5F">
        <w:rPr>
          <w:szCs w:val="22"/>
        </w:rPr>
        <w:t xml:space="preserve">og unglingum </w:t>
      </w:r>
      <w:r w:rsidRPr="00380D5F">
        <w:rPr>
          <w:szCs w:val="22"/>
        </w:rPr>
        <w:t xml:space="preserve">yngri en 18 ára. </w:t>
      </w:r>
    </w:p>
    <w:p w14:paraId="7EFFBD63" w14:textId="77777777" w:rsidR="00847F40" w:rsidRPr="00380D5F" w:rsidRDefault="00847F40" w:rsidP="005424FC">
      <w:pPr>
        <w:rPr>
          <w:b/>
          <w:bCs/>
          <w:szCs w:val="22"/>
        </w:rPr>
      </w:pPr>
    </w:p>
    <w:p w14:paraId="34117162" w14:textId="77777777" w:rsidR="004667C6" w:rsidRPr="00380D5F" w:rsidRDefault="004667C6" w:rsidP="005424FC">
      <w:pPr>
        <w:rPr>
          <w:szCs w:val="22"/>
        </w:rPr>
      </w:pPr>
      <w:r w:rsidRPr="00380D5F">
        <w:rPr>
          <w:b/>
          <w:bCs/>
          <w:szCs w:val="22"/>
        </w:rPr>
        <w:t>Notkun annarra lyfja</w:t>
      </w:r>
      <w:r w:rsidR="00412432" w:rsidRPr="00380D5F">
        <w:rPr>
          <w:b/>
          <w:bCs/>
          <w:szCs w:val="22"/>
        </w:rPr>
        <w:t xml:space="preserve"> samhliða TRISENOX </w:t>
      </w:r>
    </w:p>
    <w:p w14:paraId="1C377E2B" w14:textId="77777777" w:rsidR="00582694" w:rsidRPr="00380D5F" w:rsidRDefault="00582694" w:rsidP="00827CAE">
      <w:pPr>
        <w:rPr>
          <w:szCs w:val="22"/>
        </w:rPr>
      </w:pPr>
      <w:r w:rsidRPr="00380D5F">
        <w:rPr>
          <w:szCs w:val="22"/>
        </w:rPr>
        <w:t xml:space="preserve">Látið lækninn eða lyfjafræðing </w:t>
      </w:r>
      <w:r w:rsidR="00F01DC1" w:rsidRPr="00380D5F">
        <w:rPr>
          <w:szCs w:val="22"/>
        </w:rPr>
        <w:t xml:space="preserve">vita um öll önnur lyf sem eru </w:t>
      </w:r>
      <w:r w:rsidR="00C028B3" w:rsidRPr="00380D5F">
        <w:rPr>
          <w:szCs w:val="22"/>
        </w:rPr>
        <w:t>tekin</w:t>
      </w:r>
      <w:r w:rsidR="00F01DC1" w:rsidRPr="00380D5F">
        <w:rPr>
          <w:szCs w:val="22"/>
        </w:rPr>
        <w:t xml:space="preserve">, hafa nýlega verið </w:t>
      </w:r>
      <w:r w:rsidR="00C028B3" w:rsidRPr="00380D5F">
        <w:rPr>
          <w:szCs w:val="22"/>
        </w:rPr>
        <w:t>tekin</w:t>
      </w:r>
      <w:r w:rsidR="00F01DC1" w:rsidRPr="00380D5F">
        <w:rPr>
          <w:szCs w:val="22"/>
        </w:rPr>
        <w:t xml:space="preserve"> eða kynnu að verða </w:t>
      </w:r>
      <w:r w:rsidR="00C028B3" w:rsidRPr="00380D5F">
        <w:rPr>
          <w:szCs w:val="22"/>
        </w:rPr>
        <w:t>tekin</w:t>
      </w:r>
      <w:r w:rsidRPr="00380D5F">
        <w:rPr>
          <w:szCs w:val="22"/>
        </w:rPr>
        <w:t>, einnig þau sem fengin eru án lyfseðils.</w:t>
      </w:r>
    </w:p>
    <w:p w14:paraId="17EFE8A1" w14:textId="77777777" w:rsidR="00AF0EB6" w:rsidRPr="00380D5F" w:rsidRDefault="00AF0EB6" w:rsidP="00827CAE">
      <w:pPr>
        <w:rPr>
          <w:szCs w:val="22"/>
        </w:rPr>
      </w:pPr>
    </w:p>
    <w:p w14:paraId="69BC1405" w14:textId="77777777" w:rsidR="00000C34" w:rsidRPr="00380D5F" w:rsidRDefault="00827CAE" w:rsidP="00827CAE">
      <w:pPr>
        <w:rPr>
          <w:szCs w:val="22"/>
        </w:rPr>
      </w:pPr>
      <w:r w:rsidRPr="00380D5F">
        <w:rPr>
          <w:szCs w:val="22"/>
        </w:rPr>
        <w:t>Lát</w:t>
      </w:r>
      <w:r w:rsidR="009D70C3" w:rsidRPr="00380D5F">
        <w:rPr>
          <w:szCs w:val="22"/>
        </w:rPr>
        <w:t>ið</w:t>
      </w:r>
      <w:r w:rsidRPr="00380D5F">
        <w:rPr>
          <w:szCs w:val="22"/>
        </w:rPr>
        <w:t xml:space="preserve"> </w:t>
      </w:r>
      <w:r w:rsidR="00000C34" w:rsidRPr="00380D5F">
        <w:rPr>
          <w:szCs w:val="22"/>
        </w:rPr>
        <w:t xml:space="preserve">einkum </w:t>
      </w:r>
      <w:r w:rsidRPr="00380D5F">
        <w:rPr>
          <w:szCs w:val="22"/>
        </w:rPr>
        <w:t>lækninn vita</w:t>
      </w:r>
    </w:p>
    <w:p w14:paraId="6F58F21C" w14:textId="77777777" w:rsidR="00827CAE" w:rsidRPr="00380D5F" w:rsidRDefault="00827CAE" w:rsidP="0022776E">
      <w:pPr>
        <w:numPr>
          <w:ilvl w:val="0"/>
          <w:numId w:val="50"/>
        </w:numPr>
        <w:rPr>
          <w:szCs w:val="22"/>
        </w:rPr>
      </w:pPr>
      <w:r w:rsidRPr="00380D5F">
        <w:rPr>
          <w:szCs w:val="22"/>
        </w:rPr>
        <w:t xml:space="preserve">ef </w:t>
      </w:r>
      <w:r w:rsidR="009D70C3" w:rsidRPr="00380D5F">
        <w:rPr>
          <w:szCs w:val="22"/>
        </w:rPr>
        <w:t>notuð eru</w:t>
      </w:r>
      <w:r w:rsidRPr="00380D5F">
        <w:rPr>
          <w:szCs w:val="22"/>
        </w:rPr>
        <w:t xml:space="preserve"> </w:t>
      </w:r>
      <w:r w:rsidR="004F0427" w:rsidRPr="00380D5F">
        <w:rPr>
          <w:szCs w:val="22"/>
        </w:rPr>
        <w:t xml:space="preserve">einhver þau </w:t>
      </w:r>
      <w:r w:rsidRPr="00380D5F">
        <w:rPr>
          <w:szCs w:val="22"/>
        </w:rPr>
        <w:t xml:space="preserve">lyf sem gætu valdið hjartsláttarbreytingum. Þau eru meðal annars: </w:t>
      </w:r>
    </w:p>
    <w:p w14:paraId="424D0466" w14:textId="77777777" w:rsidR="00827CAE" w:rsidRPr="00380D5F" w:rsidRDefault="00D96DDA" w:rsidP="0083721E">
      <w:pPr>
        <w:ind w:left="851" w:hanging="284"/>
        <w:rPr>
          <w:szCs w:val="22"/>
        </w:rPr>
      </w:pPr>
      <w:r w:rsidRPr="00380D5F">
        <w:rPr>
          <w:szCs w:val="22"/>
        </w:rPr>
        <w:t>•</w:t>
      </w:r>
      <w:r w:rsidRPr="00380D5F">
        <w:rPr>
          <w:szCs w:val="22"/>
        </w:rPr>
        <w:tab/>
      </w:r>
      <w:r w:rsidR="00827CAE" w:rsidRPr="00380D5F">
        <w:rPr>
          <w:szCs w:val="22"/>
        </w:rPr>
        <w:t xml:space="preserve">sumar tegundir lyfja við hjartsláttaróreglu (lyf sem notuð eru til að leiðrétta </w:t>
      </w:r>
      <w:r w:rsidR="004F0427" w:rsidRPr="00380D5F">
        <w:rPr>
          <w:szCs w:val="22"/>
        </w:rPr>
        <w:t>óreglulegan hjartslátt, t.d. kínidín, amíó</w:t>
      </w:r>
      <w:r w:rsidR="00827CAE" w:rsidRPr="00380D5F">
        <w:rPr>
          <w:szCs w:val="22"/>
        </w:rPr>
        <w:t>darón,</w:t>
      </w:r>
      <w:r w:rsidR="004F0427" w:rsidRPr="00380D5F">
        <w:rPr>
          <w:szCs w:val="22"/>
        </w:rPr>
        <w:t xml:space="preserve"> sótalól, dó</w:t>
      </w:r>
      <w:r w:rsidR="00827CAE" w:rsidRPr="00380D5F">
        <w:rPr>
          <w:szCs w:val="22"/>
        </w:rPr>
        <w:t>fetilíð</w:t>
      </w:r>
    </w:p>
    <w:p w14:paraId="1FAE8A02" w14:textId="77777777" w:rsidR="00827CAE" w:rsidRPr="00380D5F" w:rsidRDefault="00D96DDA" w:rsidP="0083721E">
      <w:pPr>
        <w:ind w:left="851" w:hanging="284"/>
        <w:rPr>
          <w:szCs w:val="22"/>
        </w:rPr>
      </w:pPr>
      <w:r w:rsidRPr="00380D5F">
        <w:rPr>
          <w:szCs w:val="22"/>
        </w:rPr>
        <w:t>•</w:t>
      </w:r>
      <w:r w:rsidRPr="00380D5F">
        <w:rPr>
          <w:szCs w:val="22"/>
        </w:rPr>
        <w:tab/>
      </w:r>
      <w:r w:rsidR="006438F8" w:rsidRPr="00380D5F">
        <w:rPr>
          <w:szCs w:val="22"/>
        </w:rPr>
        <w:t>lyf til meðferðar við geðrofi (tapað veruleikaskyn, t.d.</w:t>
      </w:r>
      <w:r w:rsidR="004F0427" w:rsidRPr="00380D5F">
        <w:rPr>
          <w:szCs w:val="22"/>
        </w:rPr>
        <w:t xml:space="preserve"> tíorí</w:t>
      </w:r>
      <w:r w:rsidR="00827CAE" w:rsidRPr="00380D5F">
        <w:rPr>
          <w:szCs w:val="22"/>
        </w:rPr>
        <w:t>dazín)</w:t>
      </w:r>
    </w:p>
    <w:p w14:paraId="05F1371C" w14:textId="77777777" w:rsidR="00827CAE" w:rsidRPr="00380D5F" w:rsidRDefault="00D96DDA" w:rsidP="0083721E">
      <w:pPr>
        <w:ind w:left="851" w:hanging="284"/>
        <w:rPr>
          <w:szCs w:val="22"/>
        </w:rPr>
      </w:pPr>
      <w:r w:rsidRPr="00380D5F">
        <w:rPr>
          <w:szCs w:val="22"/>
        </w:rPr>
        <w:t>•</w:t>
      </w:r>
      <w:r w:rsidRPr="00380D5F">
        <w:rPr>
          <w:szCs w:val="22"/>
        </w:rPr>
        <w:tab/>
      </w:r>
      <w:r w:rsidR="006438F8" w:rsidRPr="00380D5F">
        <w:rPr>
          <w:szCs w:val="22"/>
        </w:rPr>
        <w:t>lyf við þunglyndi (t.d.</w:t>
      </w:r>
      <w:r w:rsidR="004F0427" w:rsidRPr="00380D5F">
        <w:rPr>
          <w:szCs w:val="22"/>
        </w:rPr>
        <w:t xml:space="preserve"> amí</w:t>
      </w:r>
      <w:r w:rsidR="00827CAE" w:rsidRPr="00380D5F">
        <w:rPr>
          <w:szCs w:val="22"/>
        </w:rPr>
        <w:t>triptýlín)</w:t>
      </w:r>
    </w:p>
    <w:p w14:paraId="11DBF27C" w14:textId="77777777" w:rsidR="00827CAE" w:rsidRPr="00380D5F" w:rsidRDefault="00D96DDA" w:rsidP="0083721E">
      <w:pPr>
        <w:ind w:left="851" w:hanging="284"/>
        <w:rPr>
          <w:szCs w:val="22"/>
        </w:rPr>
      </w:pPr>
      <w:r w:rsidRPr="00380D5F">
        <w:rPr>
          <w:szCs w:val="22"/>
        </w:rPr>
        <w:t>•</w:t>
      </w:r>
      <w:r w:rsidRPr="00380D5F">
        <w:rPr>
          <w:szCs w:val="22"/>
        </w:rPr>
        <w:tab/>
      </w:r>
      <w:r w:rsidR="00827CAE" w:rsidRPr="00380D5F">
        <w:rPr>
          <w:szCs w:val="22"/>
        </w:rPr>
        <w:t>sumar teg</w:t>
      </w:r>
      <w:r w:rsidR="004F0427" w:rsidRPr="00380D5F">
        <w:rPr>
          <w:szCs w:val="22"/>
        </w:rPr>
        <w:t xml:space="preserve">undir </w:t>
      </w:r>
      <w:r w:rsidR="006438F8" w:rsidRPr="00380D5F">
        <w:rPr>
          <w:szCs w:val="22"/>
        </w:rPr>
        <w:t>lyfja til að meðhöndla bakteríusýkingar</w:t>
      </w:r>
      <w:r w:rsidR="004F0427" w:rsidRPr="00380D5F">
        <w:rPr>
          <w:szCs w:val="22"/>
        </w:rPr>
        <w:t xml:space="preserve"> (t.d. erýtrómýcín og sparfloxac</w:t>
      </w:r>
      <w:r w:rsidR="00827CAE" w:rsidRPr="00380D5F">
        <w:rPr>
          <w:szCs w:val="22"/>
        </w:rPr>
        <w:t>ín)</w:t>
      </w:r>
    </w:p>
    <w:p w14:paraId="3DF23333" w14:textId="77777777" w:rsidR="00827CAE" w:rsidRPr="00380D5F" w:rsidRDefault="00D96DDA" w:rsidP="0083721E">
      <w:pPr>
        <w:ind w:left="851" w:hanging="284"/>
        <w:rPr>
          <w:szCs w:val="22"/>
        </w:rPr>
      </w:pPr>
      <w:r w:rsidRPr="00380D5F">
        <w:rPr>
          <w:szCs w:val="22"/>
        </w:rPr>
        <w:t>•</w:t>
      </w:r>
      <w:r w:rsidRPr="00380D5F">
        <w:rPr>
          <w:szCs w:val="22"/>
        </w:rPr>
        <w:tab/>
      </w:r>
      <w:r w:rsidR="004F0427" w:rsidRPr="00380D5F">
        <w:rPr>
          <w:szCs w:val="22"/>
        </w:rPr>
        <w:t xml:space="preserve">sum </w:t>
      </w:r>
      <w:r w:rsidR="006438F8" w:rsidRPr="00380D5F">
        <w:rPr>
          <w:szCs w:val="22"/>
        </w:rPr>
        <w:t xml:space="preserve">lyf til að meðhöndla ofnæmi, svo sem ofnæmiskvef, nefnd </w:t>
      </w:r>
      <w:r w:rsidR="004F0427" w:rsidRPr="00380D5F">
        <w:rPr>
          <w:szCs w:val="22"/>
        </w:rPr>
        <w:t>andhistamínlyf (t.d. terfinadín og astemí</w:t>
      </w:r>
      <w:r w:rsidR="00827CAE" w:rsidRPr="00380D5F">
        <w:rPr>
          <w:szCs w:val="22"/>
        </w:rPr>
        <w:t>zól)</w:t>
      </w:r>
    </w:p>
    <w:p w14:paraId="0FA2EF31" w14:textId="77777777" w:rsidR="00827CAE" w:rsidRPr="00380D5F" w:rsidRDefault="00D96DDA" w:rsidP="0083721E">
      <w:pPr>
        <w:ind w:left="851" w:hanging="284"/>
        <w:rPr>
          <w:szCs w:val="22"/>
        </w:rPr>
      </w:pPr>
      <w:r w:rsidRPr="00380D5F">
        <w:rPr>
          <w:szCs w:val="22"/>
        </w:rPr>
        <w:t>•</w:t>
      </w:r>
      <w:r w:rsidRPr="00380D5F">
        <w:rPr>
          <w:szCs w:val="22"/>
        </w:rPr>
        <w:tab/>
      </w:r>
      <w:r w:rsidR="00827CAE" w:rsidRPr="00380D5F">
        <w:rPr>
          <w:szCs w:val="22"/>
        </w:rPr>
        <w:t>öll lyf sem valda lækkun magnesíums eða kalíums í blóði (t.d. am</w:t>
      </w:r>
      <w:r w:rsidR="004F0427" w:rsidRPr="00380D5F">
        <w:rPr>
          <w:szCs w:val="22"/>
        </w:rPr>
        <w:t>fóteric</w:t>
      </w:r>
      <w:r w:rsidR="00827CAE" w:rsidRPr="00380D5F">
        <w:rPr>
          <w:szCs w:val="22"/>
        </w:rPr>
        <w:t>ín B)</w:t>
      </w:r>
    </w:p>
    <w:p w14:paraId="78BEDF19" w14:textId="77777777" w:rsidR="00827CAE" w:rsidRPr="00380D5F" w:rsidRDefault="00D96DDA" w:rsidP="0083721E">
      <w:pPr>
        <w:ind w:left="851" w:hanging="284"/>
        <w:rPr>
          <w:szCs w:val="22"/>
        </w:rPr>
      </w:pPr>
      <w:r w:rsidRPr="00380D5F">
        <w:rPr>
          <w:szCs w:val="22"/>
        </w:rPr>
        <w:t>•</w:t>
      </w:r>
      <w:r w:rsidRPr="00380D5F">
        <w:rPr>
          <w:szCs w:val="22"/>
        </w:rPr>
        <w:tab/>
      </w:r>
      <w:r w:rsidR="004F0427" w:rsidRPr="00380D5F">
        <w:rPr>
          <w:szCs w:val="22"/>
        </w:rPr>
        <w:t>císapríð</w:t>
      </w:r>
      <w:r w:rsidR="00827CAE" w:rsidRPr="00380D5F">
        <w:rPr>
          <w:szCs w:val="22"/>
        </w:rPr>
        <w:t xml:space="preserve"> (lyf notað við ákveðnum magakvillum). </w:t>
      </w:r>
    </w:p>
    <w:p w14:paraId="4D81BA0B" w14:textId="77777777" w:rsidR="00827CAE" w:rsidRPr="00380D5F" w:rsidRDefault="00827CAE" w:rsidP="0022776E">
      <w:pPr>
        <w:ind w:left="567"/>
        <w:rPr>
          <w:szCs w:val="22"/>
        </w:rPr>
      </w:pPr>
      <w:r w:rsidRPr="00380D5F">
        <w:rPr>
          <w:szCs w:val="22"/>
        </w:rPr>
        <w:t>Áhrif þessara lyfja á hjartslátt get</w:t>
      </w:r>
      <w:r w:rsidR="004F0427" w:rsidRPr="00380D5F">
        <w:rPr>
          <w:szCs w:val="22"/>
        </w:rPr>
        <w:t xml:space="preserve">a versnað með TRISENOX. </w:t>
      </w:r>
      <w:r w:rsidR="00610CA6" w:rsidRPr="00380D5F">
        <w:rPr>
          <w:szCs w:val="22"/>
        </w:rPr>
        <w:t>G</w:t>
      </w:r>
      <w:r w:rsidR="004F0427" w:rsidRPr="00380D5F">
        <w:rPr>
          <w:szCs w:val="22"/>
        </w:rPr>
        <w:t>æta</w:t>
      </w:r>
      <w:r w:rsidR="00610CA6" w:rsidRPr="00380D5F">
        <w:rPr>
          <w:szCs w:val="22"/>
        </w:rPr>
        <w:t xml:space="preserve"> verður</w:t>
      </w:r>
      <w:r w:rsidR="004F0427" w:rsidRPr="00380D5F">
        <w:rPr>
          <w:szCs w:val="22"/>
        </w:rPr>
        <w:t xml:space="preserve"> þess að</w:t>
      </w:r>
      <w:r w:rsidRPr="00380D5F">
        <w:rPr>
          <w:szCs w:val="22"/>
        </w:rPr>
        <w:t xml:space="preserve"> láta lækninn vita um öll lyf sem </w:t>
      </w:r>
      <w:r w:rsidR="00610CA6" w:rsidRPr="00380D5F">
        <w:rPr>
          <w:szCs w:val="22"/>
        </w:rPr>
        <w:t>verið er að nota</w:t>
      </w:r>
      <w:r w:rsidRPr="00380D5F">
        <w:rPr>
          <w:szCs w:val="22"/>
        </w:rPr>
        <w:t>.</w:t>
      </w:r>
    </w:p>
    <w:p w14:paraId="04CB0A7F" w14:textId="77777777" w:rsidR="00827CAE" w:rsidRPr="00380D5F" w:rsidRDefault="00000C34" w:rsidP="0022776E">
      <w:pPr>
        <w:numPr>
          <w:ilvl w:val="0"/>
          <w:numId w:val="50"/>
        </w:numPr>
        <w:ind w:left="540" w:hanging="180"/>
        <w:rPr>
          <w:szCs w:val="22"/>
        </w:rPr>
      </w:pPr>
      <w:r w:rsidRPr="00380D5F">
        <w:rPr>
          <w:szCs w:val="22"/>
        </w:rPr>
        <w:t xml:space="preserve">um önnur lyf sem eru </w:t>
      </w:r>
      <w:r w:rsidR="00651D8A" w:rsidRPr="00380D5F">
        <w:rPr>
          <w:szCs w:val="22"/>
        </w:rPr>
        <w:t>notuð</w:t>
      </w:r>
      <w:r w:rsidRPr="00380D5F">
        <w:rPr>
          <w:szCs w:val="22"/>
        </w:rPr>
        <w:t xml:space="preserve"> eða hafa nýlega verið </w:t>
      </w:r>
      <w:r w:rsidR="00651D8A" w:rsidRPr="00380D5F">
        <w:rPr>
          <w:szCs w:val="22"/>
        </w:rPr>
        <w:t>notuð</w:t>
      </w:r>
      <w:r w:rsidRPr="00380D5F">
        <w:rPr>
          <w:szCs w:val="22"/>
        </w:rPr>
        <w:t xml:space="preserve"> og kunna að hafa áhrif á lifrina. Ef þú ert ekki viss skaltu sýna lækninum glasið eða pakkninguna.</w:t>
      </w:r>
    </w:p>
    <w:p w14:paraId="7C5E5D16" w14:textId="77777777" w:rsidR="004667C6" w:rsidRPr="00380D5F" w:rsidRDefault="004667C6" w:rsidP="005424FC">
      <w:pPr>
        <w:rPr>
          <w:b/>
          <w:bCs/>
          <w:szCs w:val="22"/>
        </w:rPr>
      </w:pPr>
    </w:p>
    <w:p w14:paraId="4B26029D" w14:textId="77777777" w:rsidR="006F75B7" w:rsidRPr="00380D5F" w:rsidRDefault="0031121B" w:rsidP="005424FC">
      <w:pPr>
        <w:rPr>
          <w:b/>
          <w:szCs w:val="22"/>
        </w:rPr>
      </w:pPr>
      <w:r w:rsidRPr="00380D5F">
        <w:rPr>
          <w:b/>
          <w:szCs w:val="22"/>
        </w:rPr>
        <w:t xml:space="preserve">Notkun </w:t>
      </w:r>
      <w:r w:rsidR="006F75B7" w:rsidRPr="00380D5F">
        <w:rPr>
          <w:b/>
          <w:szCs w:val="22"/>
        </w:rPr>
        <w:t>TRISENOX með mat eða drykk</w:t>
      </w:r>
    </w:p>
    <w:p w14:paraId="0C3F10FD" w14:textId="77777777" w:rsidR="006F75B7" w:rsidRPr="00380D5F" w:rsidRDefault="006F75B7" w:rsidP="005424FC">
      <w:pPr>
        <w:rPr>
          <w:szCs w:val="22"/>
        </w:rPr>
      </w:pPr>
      <w:r w:rsidRPr="00380D5F">
        <w:rPr>
          <w:szCs w:val="22"/>
        </w:rPr>
        <w:t>Eng</w:t>
      </w:r>
      <w:r w:rsidR="006438F8" w:rsidRPr="00380D5F">
        <w:rPr>
          <w:szCs w:val="22"/>
        </w:rPr>
        <w:t>a</w:t>
      </w:r>
      <w:r w:rsidRPr="00380D5F">
        <w:rPr>
          <w:szCs w:val="22"/>
        </w:rPr>
        <w:t>r takmarkan</w:t>
      </w:r>
      <w:r w:rsidR="006438F8" w:rsidRPr="00380D5F">
        <w:rPr>
          <w:szCs w:val="22"/>
        </w:rPr>
        <w:t>ir eru fyrir hendi hvað varðar</w:t>
      </w:r>
      <w:r w:rsidRPr="00380D5F">
        <w:rPr>
          <w:szCs w:val="22"/>
        </w:rPr>
        <w:t xml:space="preserve"> mat eða drykk á meðan þú notar TRISENOX.</w:t>
      </w:r>
    </w:p>
    <w:p w14:paraId="6A7B661E" w14:textId="77777777" w:rsidR="006F75B7" w:rsidRPr="00380D5F" w:rsidRDefault="006F75B7" w:rsidP="005424FC">
      <w:pPr>
        <w:rPr>
          <w:szCs w:val="22"/>
        </w:rPr>
      </w:pPr>
    </w:p>
    <w:p w14:paraId="1B096D2F" w14:textId="77777777" w:rsidR="006F75B7" w:rsidRPr="00380D5F" w:rsidRDefault="006F75B7" w:rsidP="00CC30DE">
      <w:pPr>
        <w:rPr>
          <w:b/>
          <w:szCs w:val="22"/>
        </w:rPr>
      </w:pPr>
      <w:r w:rsidRPr="00380D5F">
        <w:rPr>
          <w:b/>
          <w:szCs w:val="22"/>
        </w:rPr>
        <w:t>Meðganga</w:t>
      </w:r>
    </w:p>
    <w:p w14:paraId="53AE6736" w14:textId="77777777" w:rsidR="00BA3CD4" w:rsidRPr="00380D5F" w:rsidRDefault="006F75B7">
      <w:pPr>
        <w:numPr>
          <w:ilvl w:val="12"/>
          <w:numId w:val="0"/>
        </w:numPr>
        <w:rPr>
          <w:szCs w:val="22"/>
        </w:rPr>
      </w:pPr>
      <w:r w:rsidRPr="00380D5F">
        <w:rPr>
          <w:szCs w:val="22"/>
        </w:rPr>
        <w:t>Leitið ráða hjá lækninum eða lyfjafræðingi áður en lyf eru notuð.</w:t>
      </w:r>
    </w:p>
    <w:p w14:paraId="03085A09" w14:textId="681EA9C9" w:rsidR="00011A27" w:rsidRPr="00380D5F" w:rsidRDefault="00011A27">
      <w:pPr>
        <w:numPr>
          <w:ilvl w:val="12"/>
          <w:numId w:val="0"/>
        </w:numPr>
        <w:rPr>
          <w:szCs w:val="22"/>
        </w:rPr>
      </w:pPr>
    </w:p>
    <w:p w14:paraId="36827D45" w14:textId="459665B9" w:rsidR="00011A27" w:rsidRPr="00380D5F" w:rsidRDefault="006F75B7">
      <w:pPr>
        <w:numPr>
          <w:ilvl w:val="12"/>
          <w:numId w:val="0"/>
        </w:numPr>
        <w:rPr>
          <w:szCs w:val="22"/>
        </w:rPr>
      </w:pPr>
      <w:r w:rsidRPr="00380D5F">
        <w:rPr>
          <w:szCs w:val="22"/>
        </w:rPr>
        <w:t xml:space="preserve">Ef TRISENOX er notað á meðgöngu getur það skaðað fóstrið. </w:t>
      </w:r>
    </w:p>
    <w:p w14:paraId="48037BC4" w14:textId="23410C51" w:rsidR="00011A27" w:rsidRPr="00380D5F" w:rsidRDefault="00011A27">
      <w:pPr>
        <w:numPr>
          <w:ilvl w:val="12"/>
          <w:numId w:val="0"/>
        </w:numPr>
        <w:rPr>
          <w:szCs w:val="22"/>
        </w:rPr>
      </w:pPr>
    </w:p>
    <w:p w14:paraId="64BA52DD" w14:textId="421E57C6" w:rsidR="00065778" w:rsidRPr="00380D5F" w:rsidRDefault="006F75B7">
      <w:pPr>
        <w:numPr>
          <w:ilvl w:val="12"/>
          <w:numId w:val="0"/>
        </w:numPr>
        <w:rPr>
          <w:szCs w:val="22"/>
        </w:rPr>
      </w:pPr>
      <w:r w:rsidRPr="00380D5F">
        <w:rPr>
          <w:szCs w:val="22"/>
        </w:rPr>
        <w:t xml:space="preserve">Ef þú </w:t>
      </w:r>
      <w:r w:rsidR="0032021C">
        <w:rPr>
          <w:szCs w:val="22"/>
        </w:rPr>
        <w:t>getur orðið ófrísk</w:t>
      </w:r>
      <w:r w:rsidRPr="00380D5F">
        <w:rPr>
          <w:szCs w:val="22"/>
        </w:rPr>
        <w:t xml:space="preserve"> verður þú að nota örugga getnaðarvörn meðan á meðferð</w:t>
      </w:r>
      <w:r w:rsidR="00C77CA6" w:rsidRPr="00380D5F">
        <w:rPr>
          <w:szCs w:val="22"/>
        </w:rPr>
        <w:t>inni</w:t>
      </w:r>
      <w:r w:rsidRPr="00380D5F">
        <w:rPr>
          <w:szCs w:val="22"/>
        </w:rPr>
        <w:t xml:space="preserve"> með TRISENOX stendur</w:t>
      </w:r>
      <w:r w:rsidR="00011A27" w:rsidRPr="00380D5F">
        <w:rPr>
          <w:szCs w:val="22"/>
        </w:rPr>
        <w:t xml:space="preserve"> og í 6 mánuði eftir að meðferð lýkur</w:t>
      </w:r>
      <w:r w:rsidRPr="00380D5F">
        <w:rPr>
          <w:szCs w:val="22"/>
        </w:rPr>
        <w:t>.</w:t>
      </w:r>
    </w:p>
    <w:p w14:paraId="2E18FBD3" w14:textId="77777777" w:rsidR="00011A27" w:rsidRPr="00380D5F" w:rsidRDefault="00011A27">
      <w:pPr>
        <w:numPr>
          <w:ilvl w:val="12"/>
          <w:numId w:val="0"/>
        </w:numPr>
        <w:rPr>
          <w:szCs w:val="22"/>
        </w:rPr>
      </w:pPr>
    </w:p>
    <w:p w14:paraId="78B605BD" w14:textId="54B12ACD" w:rsidR="00EE6EB3" w:rsidRPr="00380D5F" w:rsidRDefault="00BC4AB6">
      <w:pPr>
        <w:numPr>
          <w:ilvl w:val="12"/>
          <w:numId w:val="0"/>
        </w:numPr>
        <w:rPr>
          <w:szCs w:val="22"/>
        </w:rPr>
      </w:pPr>
      <w:r w:rsidRPr="00380D5F">
        <w:rPr>
          <w:szCs w:val="22"/>
        </w:rPr>
        <w:t>Við meðgöngu</w:t>
      </w:r>
      <w:r w:rsidR="006F75B7" w:rsidRPr="00380D5F">
        <w:rPr>
          <w:szCs w:val="22"/>
        </w:rPr>
        <w:t xml:space="preserve"> eða </w:t>
      </w:r>
      <w:r w:rsidR="00F37649" w:rsidRPr="00380D5F">
        <w:rPr>
          <w:szCs w:val="22"/>
        </w:rPr>
        <w:t xml:space="preserve">ef þú </w:t>
      </w:r>
      <w:r w:rsidR="006F75B7" w:rsidRPr="00380D5F">
        <w:rPr>
          <w:szCs w:val="22"/>
        </w:rPr>
        <w:t>verður þunguð meðan á meðferð með TRISENOX stendur skal leita ráða hjá lækninum.</w:t>
      </w:r>
    </w:p>
    <w:p w14:paraId="794E9D9C" w14:textId="77777777" w:rsidR="00011A27" w:rsidRPr="00380D5F" w:rsidRDefault="00011A27">
      <w:pPr>
        <w:numPr>
          <w:ilvl w:val="12"/>
          <w:numId w:val="0"/>
        </w:numPr>
        <w:rPr>
          <w:szCs w:val="22"/>
        </w:rPr>
      </w:pPr>
    </w:p>
    <w:p w14:paraId="237F93BC" w14:textId="03454D49" w:rsidR="006F75B7" w:rsidRPr="00380D5F" w:rsidRDefault="006F75B7" w:rsidP="00DA0934">
      <w:pPr>
        <w:numPr>
          <w:ilvl w:val="12"/>
          <w:numId w:val="0"/>
        </w:numPr>
        <w:rPr>
          <w:szCs w:val="22"/>
        </w:rPr>
      </w:pPr>
      <w:r w:rsidRPr="00380D5F">
        <w:rPr>
          <w:szCs w:val="22"/>
        </w:rPr>
        <w:t xml:space="preserve">Karlmenn </w:t>
      </w:r>
      <w:r w:rsidR="004C0320" w:rsidRPr="00380D5F">
        <w:rPr>
          <w:szCs w:val="22"/>
        </w:rPr>
        <w:t xml:space="preserve">skulu </w:t>
      </w:r>
      <w:r w:rsidRPr="00380D5F">
        <w:rPr>
          <w:szCs w:val="22"/>
        </w:rPr>
        <w:t xml:space="preserve">einnig nota örugga getnaðarvörn </w:t>
      </w:r>
      <w:r w:rsidR="0029072B" w:rsidRPr="00380D5F">
        <w:rPr>
          <w:szCs w:val="22"/>
        </w:rPr>
        <w:t>og þeim skal ráðlagt að geta ekki barn á meðan þeir fá TRISENOX og í 3 mánuði eftir að meðferð lýkur</w:t>
      </w:r>
      <w:r w:rsidRPr="00380D5F">
        <w:rPr>
          <w:szCs w:val="22"/>
        </w:rPr>
        <w:t>.</w:t>
      </w:r>
    </w:p>
    <w:p w14:paraId="705357EE" w14:textId="77777777" w:rsidR="006F75B7" w:rsidRPr="00380D5F" w:rsidRDefault="006F75B7" w:rsidP="005424FC">
      <w:pPr>
        <w:rPr>
          <w:szCs w:val="22"/>
        </w:rPr>
      </w:pPr>
    </w:p>
    <w:p w14:paraId="48612DFC" w14:textId="77777777" w:rsidR="006F75B7" w:rsidRPr="00380D5F" w:rsidRDefault="006F75B7">
      <w:pPr>
        <w:numPr>
          <w:ilvl w:val="12"/>
          <w:numId w:val="0"/>
        </w:numPr>
        <w:rPr>
          <w:b/>
          <w:bCs/>
          <w:szCs w:val="22"/>
        </w:rPr>
      </w:pPr>
      <w:r w:rsidRPr="00380D5F">
        <w:rPr>
          <w:b/>
          <w:bCs/>
          <w:szCs w:val="22"/>
        </w:rPr>
        <w:t>Brjóstagjöf</w:t>
      </w:r>
    </w:p>
    <w:p w14:paraId="532E055F" w14:textId="77777777" w:rsidR="00C00458" w:rsidRPr="00380D5F" w:rsidRDefault="006F75B7">
      <w:pPr>
        <w:numPr>
          <w:ilvl w:val="12"/>
          <w:numId w:val="0"/>
        </w:numPr>
        <w:rPr>
          <w:szCs w:val="22"/>
        </w:rPr>
      </w:pPr>
      <w:r w:rsidRPr="00380D5F">
        <w:rPr>
          <w:szCs w:val="22"/>
        </w:rPr>
        <w:t xml:space="preserve">Leitið ráða hjá lækninum eða lyfjafræðingi áður en lyf eru notuð. </w:t>
      </w:r>
    </w:p>
    <w:p w14:paraId="2790EBC6" w14:textId="14B29222" w:rsidR="006F75B7" w:rsidRPr="00380D5F" w:rsidRDefault="006F75B7">
      <w:pPr>
        <w:numPr>
          <w:ilvl w:val="12"/>
          <w:numId w:val="0"/>
        </w:numPr>
        <w:rPr>
          <w:szCs w:val="22"/>
        </w:rPr>
      </w:pPr>
      <w:r w:rsidRPr="00380D5F">
        <w:rPr>
          <w:szCs w:val="22"/>
        </w:rPr>
        <w:t xml:space="preserve">Arsenik TRISENOX </w:t>
      </w:r>
      <w:r w:rsidR="00C00458" w:rsidRPr="00380D5F">
        <w:rPr>
          <w:szCs w:val="22"/>
        </w:rPr>
        <w:t>berst í brjóstamjólk</w:t>
      </w:r>
      <w:r w:rsidRPr="00380D5F">
        <w:rPr>
          <w:szCs w:val="22"/>
        </w:rPr>
        <w:t xml:space="preserve">. </w:t>
      </w:r>
      <w:r w:rsidR="00C00458" w:rsidRPr="00380D5F">
        <w:rPr>
          <w:szCs w:val="22"/>
        </w:rPr>
        <w:t>Þar sem</w:t>
      </w:r>
      <w:r w:rsidRPr="00380D5F">
        <w:rPr>
          <w:szCs w:val="22"/>
        </w:rPr>
        <w:t xml:space="preserve"> TRISENOX </w:t>
      </w:r>
      <w:r w:rsidR="00C00458" w:rsidRPr="00380D5F">
        <w:rPr>
          <w:szCs w:val="22"/>
        </w:rPr>
        <w:t xml:space="preserve">getur skaðað </w:t>
      </w:r>
      <w:r w:rsidRPr="00380D5F">
        <w:rPr>
          <w:szCs w:val="22"/>
        </w:rPr>
        <w:t>börn á brjósti skal ekki vera með barn á brjósti meðan á meðferð með TRISENOX stendur</w:t>
      </w:r>
      <w:r w:rsidR="0029072B" w:rsidRPr="00380D5F">
        <w:rPr>
          <w:szCs w:val="22"/>
        </w:rPr>
        <w:t xml:space="preserve"> og í </w:t>
      </w:r>
      <w:r w:rsidR="00980200">
        <w:rPr>
          <w:szCs w:val="22"/>
        </w:rPr>
        <w:t>tvær</w:t>
      </w:r>
      <w:r w:rsidR="0029072B" w:rsidRPr="00380D5F">
        <w:rPr>
          <w:szCs w:val="22"/>
        </w:rPr>
        <w:t xml:space="preserve"> viku</w:t>
      </w:r>
      <w:r w:rsidR="00980200">
        <w:rPr>
          <w:szCs w:val="22"/>
        </w:rPr>
        <w:t>r</w:t>
      </w:r>
      <w:r w:rsidR="0029072B" w:rsidRPr="00380D5F">
        <w:rPr>
          <w:szCs w:val="22"/>
        </w:rPr>
        <w:t xml:space="preserve"> eftir síðasta skammtinn</w:t>
      </w:r>
      <w:r w:rsidRPr="00380D5F">
        <w:rPr>
          <w:szCs w:val="22"/>
        </w:rPr>
        <w:t>.</w:t>
      </w:r>
    </w:p>
    <w:p w14:paraId="7DB1D1BC" w14:textId="77777777" w:rsidR="006F75B7" w:rsidRPr="00380D5F" w:rsidRDefault="006F75B7">
      <w:pPr>
        <w:numPr>
          <w:ilvl w:val="12"/>
          <w:numId w:val="0"/>
        </w:numPr>
        <w:rPr>
          <w:szCs w:val="22"/>
        </w:rPr>
      </w:pPr>
    </w:p>
    <w:p w14:paraId="29C80C17" w14:textId="77777777" w:rsidR="006F75B7" w:rsidRPr="00380D5F" w:rsidRDefault="006F75B7" w:rsidP="005424FC">
      <w:pPr>
        <w:rPr>
          <w:b/>
          <w:szCs w:val="22"/>
        </w:rPr>
      </w:pPr>
      <w:r w:rsidRPr="00380D5F">
        <w:rPr>
          <w:b/>
          <w:szCs w:val="22"/>
        </w:rPr>
        <w:t>Akstur og notkun véla</w:t>
      </w:r>
    </w:p>
    <w:p w14:paraId="7A848C51" w14:textId="77777777" w:rsidR="006F75B7" w:rsidRPr="00380D5F" w:rsidRDefault="00211ABC" w:rsidP="005424FC">
      <w:pPr>
        <w:rPr>
          <w:szCs w:val="22"/>
        </w:rPr>
      </w:pPr>
      <w:r w:rsidRPr="00380D5F">
        <w:rPr>
          <w:szCs w:val="22"/>
        </w:rPr>
        <w:t xml:space="preserve">Gert er ráð fyrir að </w:t>
      </w:r>
      <w:r w:rsidR="006F75B7" w:rsidRPr="00380D5F">
        <w:rPr>
          <w:szCs w:val="22"/>
        </w:rPr>
        <w:t xml:space="preserve">TRISENOX </w:t>
      </w:r>
      <w:r w:rsidRPr="00380D5F">
        <w:rPr>
          <w:szCs w:val="22"/>
        </w:rPr>
        <w:t>hafi engin eða óveruleg áhrif</w:t>
      </w:r>
      <w:r w:rsidRPr="00380D5F" w:rsidDel="005111DC">
        <w:rPr>
          <w:szCs w:val="22"/>
        </w:rPr>
        <w:t xml:space="preserve"> </w:t>
      </w:r>
      <w:r w:rsidR="006F75B7" w:rsidRPr="00380D5F">
        <w:rPr>
          <w:szCs w:val="22"/>
        </w:rPr>
        <w:t xml:space="preserve">á hæfni til aksturs </w:t>
      </w:r>
      <w:r w:rsidRPr="00380D5F">
        <w:rPr>
          <w:szCs w:val="22"/>
        </w:rPr>
        <w:t>og notkunar véla</w:t>
      </w:r>
      <w:r w:rsidR="006F75B7" w:rsidRPr="00380D5F">
        <w:rPr>
          <w:szCs w:val="22"/>
        </w:rPr>
        <w:t>. Ef þú finnur fyrir óþægindum eða líður ekki vel eftir inndælingu TRISENOX, skaltu bíða þar til einkennin eru liðin hjá áður en þú ekur eða stjórnar vél.</w:t>
      </w:r>
    </w:p>
    <w:p w14:paraId="4A0807F2" w14:textId="77777777" w:rsidR="006F75B7" w:rsidRPr="00380D5F" w:rsidRDefault="006F75B7" w:rsidP="005424FC">
      <w:pPr>
        <w:rPr>
          <w:szCs w:val="22"/>
        </w:rPr>
      </w:pPr>
    </w:p>
    <w:p w14:paraId="3125A6F5" w14:textId="77777777" w:rsidR="006F75B7" w:rsidRPr="00380D5F" w:rsidRDefault="004667C6" w:rsidP="00CC30DE">
      <w:pPr>
        <w:rPr>
          <w:b/>
          <w:szCs w:val="22"/>
        </w:rPr>
      </w:pPr>
      <w:r w:rsidRPr="00380D5F">
        <w:rPr>
          <w:b/>
          <w:szCs w:val="22"/>
        </w:rPr>
        <w:t>TRISENOX</w:t>
      </w:r>
      <w:r w:rsidR="003719D5" w:rsidRPr="00380D5F">
        <w:rPr>
          <w:b/>
          <w:szCs w:val="22"/>
        </w:rPr>
        <w:t xml:space="preserve"> inniheldur natríum</w:t>
      </w:r>
    </w:p>
    <w:p w14:paraId="0C82C8E4" w14:textId="225DAD3D" w:rsidR="004667C6" w:rsidRPr="00380D5F" w:rsidRDefault="005770B5" w:rsidP="005424FC">
      <w:pPr>
        <w:rPr>
          <w:szCs w:val="22"/>
        </w:rPr>
      </w:pPr>
      <w:r w:rsidRPr="00380D5F">
        <w:t>TRISENOX</w:t>
      </w:r>
      <w:r w:rsidR="004667C6" w:rsidRPr="00380D5F">
        <w:rPr>
          <w:szCs w:val="22"/>
        </w:rPr>
        <w:t xml:space="preserve"> </w:t>
      </w:r>
      <w:r w:rsidR="004421EB" w:rsidRPr="00380D5F">
        <w:rPr>
          <w:szCs w:val="22"/>
        </w:rPr>
        <w:t>inniheldur minna en 1 mmól (23</w:t>
      </w:r>
      <w:r w:rsidR="00F73EF2" w:rsidRPr="00380D5F">
        <w:rPr>
          <w:szCs w:val="22"/>
        </w:rPr>
        <w:t> mg</w:t>
      </w:r>
      <w:r w:rsidR="004421EB" w:rsidRPr="00380D5F">
        <w:rPr>
          <w:szCs w:val="22"/>
        </w:rPr>
        <w:t xml:space="preserve">) af natríum í hverjum skammti, þ.e.a.s. </w:t>
      </w:r>
      <w:r w:rsidR="00C77CA6" w:rsidRPr="00380D5F">
        <w:rPr>
          <w:szCs w:val="22"/>
        </w:rPr>
        <w:t xml:space="preserve">er </w:t>
      </w:r>
      <w:r w:rsidR="004421EB" w:rsidRPr="00380D5F">
        <w:rPr>
          <w:szCs w:val="22"/>
        </w:rPr>
        <w:t>nær natríum</w:t>
      </w:r>
      <w:r w:rsidR="00C77CA6" w:rsidRPr="00380D5F">
        <w:rPr>
          <w:szCs w:val="22"/>
        </w:rPr>
        <w:t>frítt</w:t>
      </w:r>
      <w:r w:rsidR="004667C6" w:rsidRPr="00380D5F">
        <w:rPr>
          <w:szCs w:val="22"/>
        </w:rPr>
        <w:t>.</w:t>
      </w:r>
    </w:p>
    <w:p w14:paraId="10619C09" w14:textId="77777777" w:rsidR="00847F40" w:rsidRPr="00380D5F" w:rsidRDefault="00847F40" w:rsidP="005424FC">
      <w:pPr>
        <w:rPr>
          <w:szCs w:val="22"/>
        </w:rPr>
      </w:pPr>
    </w:p>
    <w:p w14:paraId="0BABCA82" w14:textId="77777777" w:rsidR="006F75B7" w:rsidRPr="00380D5F" w:rsidRDefault="006F75B7" w:rsidP="005424FC">
      <w:pPr>
        <w:rPr>
          <w:szCs w:val="22"/>
        </w:rPr>
      </w:pPr>
    </w:p>
    <w:p w14:paraId="58848A68" w14:textId="1BC3AD93" w:rsidR="006F75B7" w:rsidRPr="00380D5F" w:rsidRDefault="004D0190" w:rsidP="001666A4">
      <w:pPr>
        <w:pStyle w:val="Heading1"/>
        <w:numPr>
          <w:ilvl w:val="0"/>
          <w:numId w:val="0"/>
        </w:numPr>
        <w:ind w:left="567" w:hanging="567"/>
        <w:rPr>
          <w:rFonts w:ascii="Times New Roman" w:hAnsi="Times New Roman"/>
          <w:sz w:val="22"/>
          <w:szCs w:val="22"/>
        </w:rPr>
      </w:pPr>
      <w:r w:rsidRPr="00380D5F">
        <w:rPr>
          <w:rFonts w:ascii="Times New Roman" w:hAnsi="Times New Roman"/>
          <w:caps/>
          <w:sz w:val="22"/>
          <w:szCs w:val="22"/>
        </w:rPr>
        <w:lastRenderedPageBreak/>
        <w:t>3.</w:t>
      </w:r>
      <w:r w:rsidRPr="00380D5F">
        <w:rPr>
          <w:rFonts w:ascii="Times New Roman" w:hAnsi="Times New Roman"/>
          <w:caps/>
          <w:sz w:val="22"/>
          <w:szCs w:val="22"/>
        </w:rPr>
        <w:tab/>
      </w:r>
      <w:r w:rsidR="003719D5" w:rsidRPr="00380D5F">
        <w:rPr>
          <w:rFonts w:ascii="Times New Roman" w:hAnsi="Times New Roman"/>
          <w:sz w:val="22"/>
          <w:szCs w:val="22"/>
        </w:rPr>
        <w:t xml:space="preserve">Hvernig </w:t>
      </w:r>
      <w:r w:rsidR="006F75B7" w:rsidRPr="00380D5F">
        <w:rPr>
          <w:rFonts w:ascii="Times New Roman" w:hAnsi="Times New Roman"/>
          <w:sz w:val="22"/>
          <w:szCs w:val="22"/>
        </w:rPr>
        <w:t>TRISENOX</w:t>
      </w:r>
      <w:r w:rsidR="00764F49" w:rsidRPr="00380D5F">
        <w:rPr>
          <w:rFonts w:ascii="Times New Roman" w:hAnsi="Times New Roman"/>
          <w:sz w:val="22"/>
          <w:szCs w:val="22"/>
        </w:rPr>
        <w:t xml:space="preserve"> er gefið</w:t>
      </w:r>
      <w:r w:rsidR="00B9255D">
        <w:rPr>
          <w:rFonts w:ascii="Times New Roman" w:hAnsi="Times New Roman"/>
          <w:sz w:val="22"/>
          <w:szCs w:val="22"/>
        </w:rPr>
        <w:fldChar w:fldCharType="begin"/>
      </w:r>
      <w:r w:rsidR="00B9255D">
        <w:rPr>
          <w:rFonts w:ascii="Times New Roman" w:hAnsi="Times New Roman"/>
          <w:sz w:val="22"/>
          <w:szCs w:val="22"/>
        </w:rPr>
        <w:instrText xml:space="preserve"> DOCVARIABLE vault_nd_37b4884c-8b28-426b-ac5a-6a90b5adcf98 \* MERGEFORMAT </w:instrText>
      </w:r>
      <w:r w:rsidR="00B9255D">
        <w:rPr>
          <w:rFonts w:ascii="Times New Roman" w:hAnsi="Times New Roman"/>
          <w:sz w:val="22"/>
          <w:szCs w:val="22"/>
        </w:rPr>
        <w:fldChar w:fldCharType="separate"/>
      </w:r>
      <w:r w:rsidR="00B9255D">
        <w:rPr>
          <w:rFonts w:ascii="Times New Roman" w:hAnsi="Times New Roman"/>
          <w:sz w:val="22"/>
          <w:szCs w:val="22"/>
        </w:rPr>
        <w:t xml:space="preserve"> </w:t>
      </w:r>
      <w:r w:rsidR="00B9255D">
        <w:rPr>
          <w:rFonts w:ascii="Times New Roman" w:hAnsi="Times New Roman"/>
          <w:sz w:val="22"/>
          <w:szCs w:val="22"/>
        </w:rPr>
        <w:fldChar w:fldCharType="end"/>
      </w:r>
    </w:p>
    <w:p w14:paraId="6FBEA5EC" w14:textId="77777777" w:rsidR="006F75B7" w:rsidRPr="00380D5F" w:rsidRDefault="006F75B7" w:rsidP="005424FC">
      <w:pPr>
        <w:rPr>
          <w:szCs w:val="22"/>
        </w:rPr>
      </w:pPr>
    </w:p>
    <w:p w14:paraId="7FF04F62" w14:textId="77777777" w:rsidR="003E0DCE" w:rsidRPr="00380D5F" w:rsidRDefault="003E0DCE" w:rsidP="005424FC">
      <w:pPr>
        <w:rPr>
          <w:b/>
          <w:szCs w:val="22"/>
        </w:rPr>
      </w:pPr>
      <w:r w:rsidRPr="00380D5F">
        <w:rPr>
          <w:b/>
          <w:szCs w:val="22"/>
        </w:rPr>
        <w:t>Lengd og tíðni meðferðar</w:t>
      </w:r>
    </w:p>
    <w:p w14:paraId="41225E29" w14:textId="77777777" w:rsidR="001F6B61" w:rsidRPr="00380D5F" w:rsidRDefault="001F6B61" w:rsidP="005424FC">
      <w:pPr>
        <w:rPr>
          <w:b/>
          <w:szCs w:val="22"/>
        </w:rPr>
      </w:pPr>
    </w:p>
    <w:p w14:paraId="5E831299" w14:textId="77777777" w:rsidR="0001367B" w:rsidRPr="00380D5F" w:rsidRDefault="0001367B" w:rsidP="005424FC">
      <w:pPr>
        <w:rPr>
          <w:szCs w:val="22"/>
          <w:u w:val="single"/>
        </w:rPr>
      </w:pPr>
      <w:r w:rsidRPr="00380D5F">
        <w:rPr>
          <w:szCs w:val="22"/>
          <w:u w:val="single"/>
        </w:rPr>
        <w:t>Sjúklingar með nýlega gre</w:t>
      </w:r>
      <w:r w:rsidR="00065778" w:rsidRPr="00380D5F">
        <w:rPr>
          <w:szCs w:val="22"/>
          <w:u w:val="single"/>
        </w:rPr>
        <w:t>int brátt formerglingshvítblæði</w:t>
      </w:r>
    </w:p>
    <w:p w14:paraId="656D7143" w14:textId="41920FE9" w:rsidR="006F75B7" w:rsidRPr="00380D5F" w:rsidRDefault="006F75B7" w:rsidP="005424FC">
      <w:pPr>
        <w:rPr>
          <w:szCs w:val="22"/>
        </w:rPr>
      </w:pPr>
      <w:r w:rsidRPr="00380D5F">
        <w:rPr>
          <w:szCs w:val="22"/>
        </w:rPr>
        <w:t xml:space="preserve">Læknirinn gefur þér TRISENOX einu sinni á dag með innrennsli. Í fyrstu meðferðarlotunni getur verið að þú fáir meðferð í allt að </w:t>
      </w:r>
      <w:r w:rsidR="0001367B" w:rsidRPr="00380D5F">
        <w:rPr>
          <w:szCs w:val="22"/>
        </w:rPr>
        <w:t>60</w:t>
      </w:r>
      <w:r w:rsidR="00C11119" w:rsidRPr="00380D5F">
        <w:rPr>
          <w:szCs w:val="22"/>
        </w:rPr>
        <w:t> </w:t>
      </w:r>
      <w:r w:rsidRPr="00380D5F">
        <w:rPr>
          <w:szCs w:val="22"/>
        </w:rPr>
        <w:t xml:space="preserve">daga að hámarki eða þar til læknirinn ákveður að sjúkdómurinn hafi skánað. Ef þú </w:t>
      </w:r>
      <w:r w:rsidR="009013CE" w:rsidRPr="00380D5F">
        <w:rPr>
          <w:szCs w:val="22"/>
        </w:rPr>
        <w:t>svarar</w:t>
      </w:r>
      <w:r w:rsidRPr="00380D5F">
        <w:rPr>
          <w:szCs w:val="22"/>
        </w:rPr>
        <w:t xml:space="preserve"> TRISENOX</w:t>
      </w:r>
      <w:r w:rsidR="009013CE" w:rsidRPr="00380D5F">
        <w:rPr>
          <w:szCs w:val="22"/>
        </w:rPr>
        <w:t>-meðferðinni</w:t>
      </w:r>
      <w:r w:rsidRPr="00380D5F">
        <w:rPr>
          <w:szCs w:val="22"/>
        </w:rPr>
        <w:t xml:space="preserve"> munt þú fá </w:t>
      </w:r>
      <w:r w:rsidR="00C11119" w:rsidRPr="00380D5F">
        <w:rPr>
          <w:szCs w:val="22"/>
        </w:rPr>
        <w:t>4 </w:t>
      </w:r>
      <w:r w:rsidR="0001367B" w:rsidRPr="00380D5F">
        <w:rPr>
          <w:szCs w:val="22"/>
        </w:rPr>
        <w:t>meðferðarlotur í viðbót</w:t>
      </w:r>
      <w:r w:rsidR="00DE69CB" w:rsidRPr="00380D5F">
        <w:rPr>
          <w:szCs w:val="22"/>
        </w:rPr>
        <w:t xml:space="preserve">. Hver lota samanstendur af </w:t>
      </w:r>
      <w:r w:rsidR="0000315E" w:rsidRPr="00380D5F">
        <w:rPr>
          <w:szCs w:val="22"/>
        </w:rPr>
        <w:t>20</w:t>
      </w:r>
      <w:r w:rsidR="00C11119" w:rsidRPr="00380D5F">
        <w:rPr>
          <w:szCs w:val="22"/>
        </w:rPr>
        <w:t> </w:t>
      </w:r>
      <w:r w:rsidR="0001367B" w:rsidRPr="00380D5F">
        <w:rPr>
          <w:szCs w:val="22"/>
        </w:rPr>
        <w:t>skömmtum</w:t>
      </w:r>
      <w:r w:rsidR="00DE69CB" w:rsidRPr="00380D5F">
        <w:rPr>
          <w:szCs w:val="22"/>
        </w:rPr>
        <w:t xml:space="preserve"> sem gefnir eru</w:t>
      </w:r>
      <w:r w:rsidRPr="00380D5F">
        <w:rPr>
          <w:szCs w:val="22"/>
        </w:rPr>
        <w:t xml:space="preserve"> </w:t>
      </w:r>
      <w:r w:rsidR="00220409" w:rsidRPr="00380D5F">
        <w:rPr>
          <w:szCs w:val="22"/>
        </w:rPr>
        <w:t>5</w:t>
      </w:r>
      <w:r w:rsidR="00C11119" w:rsidRPr="00380D5F">
        <w:rPr>
          <w:szCs w:val="22"/>
        </w:rPr>
        <w:t> </w:t>
      </w:r>
      <w:r w:rsidR="00220409" w:rsidRPr="00380D5F">
        <w:rPr>
          <w:szCs w:val="22"/>
        </w:rPr>
        <w:t>daga í viku</w:t>
      </w:r>
      <w:r w:rsidR="001E6E17" w:rsidRPr="00380D5F">
        <w:rPr>
          <w:szCs w:val="22"/>
        </w:rPr>
        <w:t xml:space="preserve"> (með </w:t>
      </w:r>
      <w:r w:rsidR="0000315E" w:rsidRPr="00380D5F">
        <w:rPr>
          <w:szCs w:val="22"/>
        </w:rPr>
        <w:t>2</w:t>
      </w:r>
      <w:r w:rsidR="007F30D1" w:rsidRPr="00380D5F">
        <w:rPr>
          <w:szCs w:val="22"/>
        </w:rPr>
        <w:t> </w:t>
      </w:r>
      <w:r w:rsidR="0000315E" w:rsidRPr="00380D5F">
        <w:rPr>
          <w:szCs w:val="22"/>
        </w:rPr>
        <w:t>daga</w:t>
      </w:r>
      <w:r w:rsidR="001E6E17" w:rsidRPr="00380D5F">
        <w:rPr>
          <w:szCs w:val="22"/>
        </w:rPr>
        <w:t xml:space="preserve"> hléi í kjölfarið</w:t>
      </w:r>
      <w:r w:rsidR="0001367B" w:rsidRPr="00380D5F">
        <w:rPr>
          <w:szCs w:val="22"/>
        </w:rPr>
        <w:t>)</w:t>
      </w:r>
      <w:r w:rsidR="007C37E5" w:rsidRPr="00380D5F">
        <w:rPr>
          <w:szCs w:val="22"/>
        </w:rPr>
        <w:t xml:space="preserve"> í 4 vikur með 4 </w:t>
      </w:r>
      <w:r w:rsidR="0000315E" w:rsidRPr="00380D5F">
        <w:rPr>
          <w:szCs w:val="22"/>
        </w:rPr>
        <w:t>vikna hléi í kjölfarið</w:t>
      </w:r>
      <w:r w:rsidRPr="00380D5F">
        <w:rPr>
          <w:szCs w:val="22"/>
        </w:rPr>
        <w:t>. Læknirinn ákveður nákvæmlega hversu lengi þú þarft að halda áfram að fá meðferð með TRISENOX.</w:t>
      </w:r>
    </w:p>
    <w:p w14:paraId="329F16F2" w14:textId="77777777" w:rsidR="006F75B7" w:rsidRPr="00380D5F" w:rsidRDefault="006F75B7" w:rsidP="005424FC">
      <w:pPr>
        <w:rPr>
          <w:szCs w:val="22"/>
        </w:rPr>
      </w:pPr>
    </w:p>
    <w:p w14:paraId="1C400234" w14:textId="77777777" w:rsidR="0001367B" w:rsidRPr="00380D5F" w:rsidRDefault="0001367B" w:rsidP="0001367B">
      <w:pPr>
        <w:tabs>
          <w:tab w:val="left" w:pos="567"/>
        </w:tabs>
        <w:rPr>
          <w:szCs w:val="22"/>
          <w:u w:val="single"/>
          <w:lang w:eastAsia="en-US"/>
        </w:rPr>
      </w:pPr>
      <w:r w:rsidRPr="00380D5F">
        <w:rPr>
          <w:szCs w:val="22"/>
          <w:u w:val="single"/>
          <w:lang w:eastAsia="en-US"/>
        </w:rPr>
        <w:t xml:space="preserve">Sjúklingar með </w:t>
      </w:r>
      <w:r w:rsidRPr="00380D5F">
        <w:rPr>
          <w:szCs w:val="22"/>
          <w:u w:val="single"/>
        </w:rPr>
        <w:t>brátt formerglingshvítblæði, ef sjúkdómurinn hefur ekki svarað öðrum meðferðum</w:t>
      </w:r>
    </w:p>
    <w:p w14:paraId="5EA158E2" w14:textId="77777777" w:rsidR="0001367B" w:rsidRPr="00380D5F" w:rsidRDefault="0001367B" w:rsidP="0001367B">
      <w:pPr>
        <w:tabs>
          <w:tab w:val="left" w:pos="567"/>
        </w:tabs>
        <w:rPr>
          <w:szCs w:val="22"/>
          <w:lang w:eastAsia="en-US"/>
        </w:rPr>
      </w:pPr>
      <w:r w:rsidRPr="00380D5F">
        <w:rPr>
          <w:szCs w:val="22"/>
        </w:rPr>
        <w:t xml:space="preserve">Læknirinn gefur þér TRISENOX einu sinni á dag með innrennsli. Í fyrstu meðferðarlotunni getur verið </w:t>
      </w:r>
      <w:r w:rsidR="00A614F9" w:rsidRPr="00380D5F">
        <w:rPr>
          <w:szCs w:val="22"/>
        </w:rPr>
        <w:t>að þú fáir meðferð í allt að 50 </w:t>
      </w:r>
      <w:r w:rsidRPr="00380D5F">
        <w:rPr>
          <w:szCs w:val="22"/>
        </w:rPr>
        <w:t>daga að hámarki eða þar til læknirinn ákveður að sjúkdómurinn hafi skánað</w:t>
      </w:r>
      <w:r w:rsidRPr="00380D5F">
        <w:rPr>
          <w:szCs w:val="22"/>
          <w:lang w:eastAsia="en-US"/>
        </w:rPr>
        <w:t xml:space="preserve">. </w:t>
      </w:r>
      <w:r w:rsidRPr="00380D5F">
        <w:rPr>
          <w:szCs w:val="22"/>
        </w:rPr>
        <w:t>Ef þú svarar TRISENOX</w:t>
      </w:r>
      <w:r w:rsidR="00C11119" w:rsidRPr="00380D5F">
        <w:rPr>
          <w:szCs w:val="22"/>
        </w:rPr>
        <w:t>-meðferðinni munt þú fá aðra 25 </w:t>
      </w:r>
      <w:r w:rsidRPr="00380D5F">
        <w:rPr>
          <w:szCs w:val="22"/>
        </w:rPr>
        <w:t>skammta meðferðarlot</w:t>
      </w:r>
      <w:r w:rsidR="00C11119" w:rsidRPr="00380D5F">
        <w:rPr>
          <w:szCs w:val="22"/>
        </w:rPr>
        <w:t>u, 5 </w:t>
      </w:r>
      <w:r w:rsidRPr="00380D5F">
        <w:rPr>
          <w:szCs w:val="22"/>
        </w:rPr>
        <w:t xml:space="preserve">daga í viku (með </w:t>
      </w:r>
      <w:r w:rsidR="00C11119" w:rsidRPr="00380D5F">
        <w:rPr>
          <w:szCs w:val="22"/>
        </w:rPr>
        <w:t>2 </w:t>
      </w:r>
      <w:r w:rsidRPr="00380D5F">
        <w:rPr>
          <w:szCs w:val="22"/>
        </w:rPr>
        <w:t>daga hléi í kjölfarið)</w:t>
      </w:r>
      <w:r w:rsidR="00C11119" w:rsidRPr="00380D5F">
        <w:rPr>
          <w:szCs w:val="22"/>
        </w:rPr>
        <w:t xml:space="preserve"> í 5 </w:t>
      </w:r>
      <w:r w:rsidRPr="00380D5F">
        <w:rPr>
          <w:szCs w:val="22"/>
        </w:rPr>
        <w:t>vikur. Læknirinn ákveður nákvæmlega hversu lengi þú þarft að halda áfram að fá meðferð með TRISENOX</w:t>
      </w:r>
      <w:r w:rsidRPr="00380D5F">
        <w:rPr>
          <w:szCs w:val="22"/>
          <w:lang w:eastAsia="en-US"/>
        </w:rPr>
        <w:t>.</w:t>
      </w:r>
    </w:p>
    <w:p w14:paraId="6EDBC7B1" w14:textId="77777777" w:rsidR="0000315E" w:rsidRPr="00380D5F" w:rsidRDefault="0000315E" w:rsidP="0001367B">
      <w:pPr>
        <w:tabs>
          <w:tab w:val="left" w:pos="567"/>
        </w:tabs>
        <w:rPr>
          <w:szCs w:val="22"/>
          <w:lang w:eastAsia="en-US"/>
        </w:rPr>
      </w:pPr>
    </w:p>
    <w:p w14:paraId="0088B93B" w14:textId="77777777" w:rsidR="0000315E" w:rsidRPr="00380D5F" w:rsidRDefault="0000315E" w:rsidP="0000315E">
      <w:pPr>
        <w:rPr>
          <w:b/>
          <w:szCs w:val="22"/>
        </w:rPr>
      </w:pPr>
      <w:r w:rsidRPr="00380D5F">
        <w:rPr>
          <w:b/>
          <w:szCs w:val="22"/>
        </w:rPr>
        <w:t>Lyfjagjöf og íkomuleið</w:t>
      </w:r>
    </w:p>
    <w:p w14:paraId="1836BD84" w14:textId="77777777" w:rsidR="001F6B61" w:rsidRPr="00380D5F" w:rsidRDefault="001F6B61" w:rsidP="0000315E">
      <w:pPr>
        <w:rPr>
          <w:b/>
          <w:szCs w:val="22"/>
        </w:rPr>
      </w:pPr>
    </w:p>
    <w:p w14:paraId="07112376" w14:textId="77777777" w:rsidR="0000315E" w:rsidRPr="00380D5F" w:rsidRDefault="0000315E" w:rsidP="0000315E">
      <w:pPr>
        <w:rPr>
          <w:szCs w:val="22"/>
        </w:rPr>
      </w:pPr>
      <w:r w:rsidRPr="00380D5F">
        <w:rPr>
          <w:szCs w:val="22"/>
        </w:rPr>
        <w:t>TRISENOX verður að þynna með lausn sem inniheldur glúkósa eða laus</w:t>
      </w:r>
      <w:r w:rsidR="007C37E5" w:rsidRPr="00380D5F">
        <w:rPr>
          <w:szCs w:val="22"/>
        </w:rPr>
        <w:t>n sem inniheldur natríumklóríð.</w:t>
      </w:r>
    </w:p>
    <w:p w14:paraId="378A0ED1" w14:textId="77777777" w:rsidR="0000315E" w:rsidRPr="00380D5F" w:rsidRDefault="0000315E" w:rsidP="0000315E">
      <w:pPr>
        <w:rPr>
          <w:szCs w:val="22"/>
        </w:rPr>
      </w:pPr>
    </w:p>
    <w:p w14:paraId="466738D0" w14:textId="77777777" w:rsidR="0000315E" w:rsidRPr="00380D5F" w:rsidRDefault="0000315E" w:rsidP="007C37E5">
      <w:pPr>
        <w:tabs>
          <w:tab w:val="left" w:pos="567"/>
        </w:tabs>
        <w:rPr>
          <w:szCs w:val="22"/>
        </w:rPr>
      </w:pPr>
      <w:r w:rsidRPr="00380D5F">
        <w:rPr>
          <w:szCs w:val="22"/>
        </w:rPr>
        <w:t>TRISENOX er venjulega gefið af lækni eða hjúkrunarfræðingi. Það er gefið sem dreypi (innrennsli) í blá</w:t>
      </w:r>
      <w:r w:rsidR="002F4D72" w:rsidRPr="00380D5F">
        <w:rPr>
          <w:szCs w:val="22"/>
        </w:rPr>
        <w:t>æð í 1 til 2 </w:t>
      </w:r>
      <w:r w:rsidRPr="00380D5F">
        <w:rPr>
          <w:szCs w:val="22"/>
        </w:rPr>
        <w:t>klukkustundir en innrennslið getur tekið lengri tíma ef vart verður við aukaverkanir eins og roða í andliti og svima.</w:t>
      </w:r>
    </w:p>
    <w:p w14:paraId="00FB4D4C" w14:textId="77777777" w:rsidR="006F75B7" w:rsidRPr="00380D5F" w:rsidRDefault="006F75B7" w:rsidP="005424FC">
      <w:pPr>
        <w:rPr>
          <w:szCs w:val="22"/>
        </w:rPr>
      </w:pPr>
    </w:p>
    <w:p w14:paraId="43D105E5" w14:textId="77777777" w:rsidR="006F75B7" w:rsidRPr="00380D5F" w:rsidRDefault="006F75B7" w:rsidP="005424FC">
      <w:pPr>
        <w:rPr>
          <w:szCs w:val="22"/>
        </w:rPr>
      </w:pPr>
      <w:r w:rsidRPr="00380D5F">
        <w:rPr>
          <w:szCs w:val="22"/>
        </w:rPr>
        <w:t xml:space="preserve">TRISENOX má ekki blanda saman við eða gefa með innrennsli í sömu slöngu með öðrum lyfjum. </w:t>
      </w:r>
    </w:p>
    <w:p w14:paraId="44DBFF41" w14:textId="77777777" w:rsidR="006F75B7" w:rsidRPr="00380D5F" w:rsidRDefault="006F75B7" w:rsidP="005424FC">
      <w:pPr>
        <w:rPr>
          <w:szCs w:val="22"/>
        </w:rPr>
      </w:pPr>
    </w:p>
    <w:p w14:paraId="46DC367B" w14:textId="77777777" w:rsidR="006F75B7" w:rsidRPr="00380D5F" w:rsidRDefault="006F75B7" w:rsidP="00B23B11">
      <w:pPr>
        <w:keepNext/>
        <w:keepLines/>
        <w:rPr>
          <w:b/>
          <w:szCs w:val="22"/>
        </w:rPr>
      </w:pPr>
      <w:r w:rsidRPr="00380D5F">
        <w:rPr>
          <w:b/>
          <w:szCs w:val="22"/>
        </w:rPr>
        <w:t xml:space="preserve">Ef læknirinn </w:t>
      </w:r>
      <w:r w:rsidR="00D37395" w:rsidRPr="00380D5F">
        <w:rPr>
          <w:b/>
          <w:szCs w:val="22"/>
        </w:rPr>
        <w:t xml:space="preserve">eða hjúkrunarfræðingurinn </w:t>
      </w:r>
      <w:r w:rsidRPr="00380D5F">
        <w:rPr>
          <w:b/>
          <w:szCs w:val="22"/>
        </w:rPr>
        <w:t>gefur þér stærri skammt af TRISENOX en mælt er fyrir um</w:t>
      </w:r>
    </w:p>
    <w:p w14:paraId="0922ECAC" w14:textId="77777777" w:rsidR="006F75B7" w:rsidRPr="00380D5F" w:rsidRDefault="006F75B7" w:rsidP="00B23B11">
      <w:pPr>
        <w:keepNext/>
        <w:keepLines/>
        <w:rPr>
          <w:szCs w:val="22"/>
        </w:rPr>
      </w:pPr>
      <w:r w:rsidRPr="00380D5F">
        <w:rPr>
          <w:szCs w:val="22"/>
        </w:rPr>
        <w:t>Þú gætir fundið fyrir krömpum, vöðvaslappleika og r</w:t>
      </w:r>
      <w:r w:rsidR="009013CE" w:rsidRPr="00380D5F">
        <w:rPr>
          <w:szCs w:val="22"/>
        </w:rPr>
        <w:t>inglun</w:t>
      </w:r>
      <w:r w:rsidRPr="00380D5F">
        <w:rPr>
          <w:szCs w:val="22"/>
        </w:rPr>
        <w:t xml:space="preserve">. Ef það gerist verður að stöðva TRISENOX meðferð tafarlaust og læknirinn gefur þér meðferð við arsenik ofskömmtun. </w:t>
      </w:r>
    </w:p>
    <w:p w14:paraId="1BDE29C0" w14:textId="77777777" w:rsidR="006F75B7" w:rsidRPr="00380D5F" w:rsidRDefault="006F75B7" w:rsidP="005424FC">
      <w:pPr>
        <w:rPr>
          <w:szCs w:val="22"/>
        </w:rPr>
      </w:pPr>
    </w:p>
    <w:p w14:paraId="34F4651F" w14:textId="1B794160" w:rsidR="00847F40" w:rsidRPr="00380D5F" w:rsidRDefault="00847F40" w:rsidP="00847F40">
      <w:pPr>
        <w:rPr>
          <w:szCs w:val="22"/>
        </w:rPr>
      </w:pPr>
      <w:r w:rsidRPr="00380D5F">
        <w:rPr>
          <w:szCs w:val="22"/>
        </w:rPr>
        <w:t>Leitið til læknisins</w:t>
      </w:r>
      <w:r w:rsidR="00D37395" w:rsidRPr="00380D5F">
        <w:rPr>
          <w:szCs w:val="22"/>
        </w:rPr>
        <w:t>,</w:t>
      </w:r>
      <w:r w:rsidRPr="00380D5F">
        <w:rPr>
          <w:szCs w:val="22"/>
        </w:rPr>
        <w:t xml:space="preserve"> lyfjafræðings </w:t>
      </w:r>
      <w:r w:rsidR="00D37395" w:rsidRPr="00380D5F">
        <w:rPr>
          <w:szCs w:val="22"/>
        </w:rPr>
        <w:t xml:space="preserve">eða hjúkrunarfræðingsins </w:t>
      </w:r>
      <w:r w:rsidRPr="00380D5F">
        <w:rPr>
          <w:szCs w:val="22"/>
        </w:rPr>
        <w:t>ef þörf er á frekari upplýsingum um notkun lyfsins.</w:t>
      </w:r>
    </w:p>
    <w:p w14:paraId="1ED81CD9" w14:textId="77777777" w:rsidR="00847F40" w:rsidRPr="00380D5F" w:rsidRDefault="00847F40" w:rsidP="005424FC">
      <w:pPr>
        <w:rPr>
          <w:szCs w:val="22"/>
        </w:rPr>
      </w:pPr>
    </w:p>
    <w:p w14:paraId="63D7685A" w14:textId="77777777" w:rsidR="006F75B7" w:rsidRPr="00380D5F" w:rsidRDefault="006F75B7" w:rsidP="005424FC">
      <w:pPr>
        <w:rPr>
          <w:szCs w:val="22"/>
        </w:rPr>
      </w:pPr>
    </w:p>
    <w:p w14:paraId="59CB3563" w14:textId="6A10F860" w:rsidR="006F75B7" w:rsidRPr="00380D5F" w:rsidRDefault="00CE33C3" w:rsidP="001666A4">
      <w:pPr>
        <w:pStyle w:val="Heading1"/>
        <w:numPr>
          <w:ilvl w:val="0"/>
          <w:numId w:val="0"/>
        </w:numPr>
        <w:ind w:left="567" w:hanging="567"/>
        <w:rPr>
          <w:rFonts w:ascii="Times New Roman" w:hAnsi="Times New Roman"/>
          <w:sz w:val="22"/>
          <w:szCs w:val="22"/>
        </w:rPr>
      </w:pPr>
      <w:r w:rsidRPr="00380D5F">
        <w:rPr>
          <w:rFonts w:ascii="Times New Roman" w:hAnsi="Times New Roman"/>
          <w:caps/>
          <w:sz w:val="22"/>
          <w:szCs w:val="22"/>
        </w:rPr>
        <w:t>4.</w:t>
      </w:r>
      <w:r w:rsidRPr="00380D5F">
        <w:rPr>
          <w:rFonts w:ascii="Times New Roman" w:hAnsi="Times New Roman"/>
          <w:caps/>
          <w:sz w:val="22"/>
          <w:szCs w:val="22"/>
        </w:rPr>
        <w:tab/>
      </w:r>
      <w:r w:rsidR="002D4EB5" w:rsidRPr="00380D5F">
        <w:rPr>
          <w:rFonts w:ascii="Times New Roman" w:hAnsi="Times New Roman"/>
          <w:sz w:val="22"/>
          <w:szCs w:val="22"/>
        </w:rPr>
        <w:t>Hugsanlegar aukaverkanir</w:t>
      </w:r>
      <w:r w:rsidR="00B9255D">
        <w:rPr>
          <w:rFonts w:ascii="Times New Roman" w:hAnsi="Times New Roman"/>
          <w:sz w:val="22"/>
          <w:szCs w:val="22"/>
        </w:rPr>
        <w:fldChar w:fldCharType="begin"/>
      </w:r>
      <w:r w:rsidR="00B9255D">
        <w:rPr>
          <w:rFonts w:ascii="Times New Roman" w:hAnsi="Times New Roman"/>
          <w:sz w:val="22"/>
          <w:szCs w:val="22"/>
        </w:rPr>
        <w:instrText xml:space="preserve"> DOCVARIABLE vault_nd_9d966776-634d-40d4-bddc-e957971a94f7 \* MERGEFORMAT </w:instrText>
      </w:r>
      <w:r w:rsidR="00B9255D">
        <w:rPr>
          <w:rFonts w:ascii="Times New Roman" w:hAnsi="Times New Roman"/>
          <w:sz w:val="22"/>
          <w:szCs w:val="22"/>
        </w:rPr>
        <w:fldChar w:fldCharType="separate"/>
      </w:r>
      <w:r w:rsidR="00B9255D">
        <w:rPr>
          <w:rFonts w:ascii="Times New Roman" w:hAnsi="Times New Roman"/>
          <w:sz w:val="22"/>
          <w:szCs w:val="22"/>
        </w:rPr>
        <w:t xml:space="preserve"> </w:t>
      </w:r>
      <w:r w:rsidR="00B9255D">
        <w:rPr>
          <w:rFonts w:ascii="Times New Roman" w:hAnsi="Times New Roman"/>
          <w:sz w:val="22"/>
          <w:szCs w:val="22"/>
        </w:rPr>
        <w:fldChar w:fldCharType="end"/>
      </w:r>
    </w:p>
    <w:p w14:paraId="63CBF7FF" w14:textId="77777777" w:rsidR="006F75B7" w:rsidRPr="00380D5F" w:rsidRDefault="006F75B7" w:rsidP="005424FC">
      <w:pPr>
        <w:rPr>
          <w:szCs w:val="22"/>
        </w:rPr>
      </w:pPr>
    </w:p>
    <w:p w14:paraId="22F5D418" w14:textId="77777777" w:rsidR="006F75B7" w:rsidRPr="00380D5F" w:rsidRDefault="006F75B7" w:rsidP="005424FC">
      <w:pPr>
        <w:rPr>
          <w:szCs w:val="22"/>
        </w:rPr>
      </w:pPr>
      <w:r w:rsidRPr="00380D5F">
        <w:rPr>
          <w:szCs w:val="22"/>
        </w:rPr>
        <w:t xml:space="preserve">Eins og við á um öll lyf getur </w:t>
      </w:r>
      <w:r w:rsidR="00E9069B" w:rsidRPr="00380D5F">
        <w:rPr>
          <w:szCs w:val="22"/>
        </w:rPr>
        <w:t xml:space="preserve">þetta lyf </w:t>
      </w:r>
      <w:r w:rsidRPr="00380D5F">
        <w:rPr>
          <w:szCs w:val="22"/>
        </w:rPr>
        <w:t>valdið aukaverkunum</w:t>
      </w:r>
      <w:r w:rsidR="00847F40" w:rsidRPr="00380D5F">
        <w:rPr>
          <w:szCs w:val="22"/>
        </w:rPr>
        <w:t xml:space="preserve"> en það gerist þó ekki hjá öllum</w:t>
      </w:r>
      <w:r w:rsidRPr="00380D5F">
        <w:rPr>
          <w:szCs w:val="22"/>
        </w:rPr>
        <w:t>.</w:t>
      </w:r>
    </w:p>
    <w:p w14:paraId="4BD66A1F" w14:textId="77777777" w:rsidR="00847F40" w:rsidRPr="00380D5F" w:rsidRDefault="00847F40" w:rsidP="005424FC">
      <w:pPr>
        <w:rPr>
          <w:szCs w:val="22"/>
        </w:rPr>
      </w:pPr>
    </w:p>
    <w:p w14:paraId="7BB1F316" w14:textId="77777777" w:rsidR="008D5B5D" w:rsidRPr="00380D5F" w:rsidRDefault="009632F3" w:rsidP="008D5B5D">
      <w:pPr>
        <w:rPr>
          <w:b/>
          <w:szCs w:val="22"/>
        </w:rPr>
      </w:pPr>
      <w:r w:rsidRPr="00380D5F">
        <w:rPr>
          <w:b/>
          <w:szCs w:val="22"/>
        </w:rPr>
        <w:t xml:space="preserve">Látið lækninn eða hjúkrunarfræðing vita strax ef þú færð einhverja af eftirtöldum aukaverkunum, þar sem þær geta verið merki um alvarlegt, lífshættulegt ástand sem kallast </w:t>
      </w:r>
      <w:r w:rsidR="00067AB1" w:rsidRPr="00380D5F">
        <w:rPr>
          <w:b/>
          <w:szCs w:val="22"/>
        </w:rPr>
        <w:t>hvítkornafjölgunarheilkenni (</w:t>
      </w:r>
      <w:r w:rsidRPr="00380D5F">
        <w:rPr>
          <w:b/>
          <w:szCs w:val="22"/>
        </w:rPr>
        <w:t>differentiation syndrome</w:t>
      </w:r>
      <w:r w:rsidR="00067AB1" w:rsidRPr="00380D5F">
        <w:rPr>
          <w:b/>
          <w:szCs w:val="22"/>
        </w:rPr>
        <w:t>)</w:t>
      </w:r>
      <w:r w:rsidRPr="00380D5F">
        <w:rPr>
          <w:b/>
          <w:szCs w:val="22"/>
        </w:rPr>
        <w:t>:</w:t>
      </w:r>
    </w:p>
    <w:p w14:paraId="74C78C4C" w14:textId="77777777" w:rsidR="008D5B5D" w:rsidRPr="00380D5F" w:rsidRDefault="008D5B5D" w:rsidP="008D5B5D">
      <w:pPr>
        <w:numPr>
          <w:ilvl w:val="0"/>
          <w:numId w:val="25"/>
        </w:numPr>
        <w:ind w:left="567" w:hanging="567"/>
        <w:rPr>
          <w:szCs w:val="22"/>
        </w:rPr>
      </w:pPr>
      <w:r w:rsidRPr="00380D5F">
        <w:rPr>
          <w:szCs w:val="22"/>
        </w:rPr>
        <w:t>erfiðleikar við öndun</w:t>
      </w:r>
    </w:p>
    <w:p w14:paraId="265E42D0" w14:textId="77777777" w:rsidR="008D5B5D" w:rsidRPr="00380D5F" w:rsidRDefault="008D5B5D" w:rsidP="008D5B5D">
      <w:pPr>
        <w:numPr>
          <w:ilvl w:val="0"/>
          <w:numId w:val="25"/>
        </w:numPr>
        <w:ind w:left="567" w:hanging="567"/>
        <w:rPr>
          <w:szCs w:val="22"/>
        </w:rPr>
      </w:pPr>
      <w:r w:rsidRPr="00380D5F">
        <w:rPr>
          <w:szCs w:val="22"/>
        </w:rPr>
        <w:t>hósti</w:t>
      </w:r>
    </w:p>
    <w:p w14:paraId="0935DB24" w14:textId="77777777" w:rsidR="008D5B5D" w:rsidRPr="00380D5F" w:rsidRDefault="008D5B5D" w:rsidP="008D5B5D">
      <w:pPr>
        <w:numPr>
          <w:ilvl w:val="0"/>
          <w:numId w:val="25"/>
        </w:numPr>
        <w:ind w:left="567" w:hanging="567"/>
        <w:rPr>
          <w:szCs w:val="22"/>
        </w:rPr>
      </w:pPr>
      <w:r w:rsidRPr="00380D5F">
        <w:rPr>
          <w:szCs w:val="22"/>
        </w:rPr>
        <w:t>verkur fyrir brjósti</w:t>
      </w:r>
    </w:p>
    <w:p w14:paraId="7224A2AE" w14:textId="77777777" w:rsidR="008D5B5D" w:rsidRPr="00380D5F" w:rsidRDefault="008D5B5D" w:rsidP="008D5B5D">
      <w:pPr>
        <w:numPr>
          <w:ilvl w:val="0"/>
          <w:numId w:val="25"/>
        </w:numPr>
        <w:ind w:left="567" w:hanging="567"/>
        <w:rPr>
          <w:szCs w:val="22"/>
        </w:rPr>
      </w:pPr>
      <w:r w:rsidRPr="00380D5F">
        <w:rPr>
          <w:szCs w:val="22"/>
        </w:rPr>
        <w:t>hiti</w:t>
      </w:r>
    </w:p>
    <w:p w14:paraId="0281ECAB" w14:textId="77777777" w:rsidR="00AB772B" w:rsidRPr="00380D5F" w:rsidRDefault="00AB772B" w:rsidP="00AB772B">
      <w:pPr>
        <w:rPr>
          <w:szCs w:val="22"/>
        </w:rPr>
      </w:pPr>
    </w:p>
    <w:p w14:paraId="4D610E8C" w14:textId="77777777" w:rsidR="008D5B5D" w:rsidRPr="00380D5F" w:rsidRDefault="008D5B5D" w:rsidP="008D5B5D">
      <w:pPr>
        <w:rPr>
          <w:b/>
          <w:szCs w:val="22"/>
        </w:rPr>
      </w:pPr>
      <w:r w:rsidRPr="00380D5F">
        <w:rPr>
          <w:b/>
          <w:szCs w:val="22"/>
        </w:rPr>
        <w:t>Látið lækninn eða hjúkrunarfræðing strax vita ef þú verður var við einhverja af eftirtöldum aukaverkunum, þar sem þær geta verið merki um ofnæmisviðbragð:</w:t>
      </w:r>
    </w:p>
    <w:p w14:paraId="1F77F412" w14:textId="77777777" w:rsidR="008D5B5D" w:rsidRPr="00380D5F" w:rsidRDefault="008D5B5D" w:rsidP="008D5B5D">
      <w:pPr>
        <w:numPr>
          <w:ilvl w:val="0"/>
          <w:numId w:val="25"/>
        </w:numPr>
        <w:ind w:left="567" w:hanging="567"/>
        <w:rPr>
          <w:szCs w:val="22"/>
        </w:rPr>
      </w:pPr>
      <w:r w:rsidRPr="00380D5F">
        <w:rPr>
          <w:szCs w:val="22"/>
        </w:rPr>
        <w:t>öndunarerfiðleikar</w:t>
      </w:r>
    </w:p>
    <w:p w14:paraId="57DB0D89" w14:textId="77777777" w:rsidR="008D5B5D" w:rsidRPr="00380D5F" w:rsidRDefault="008D5B5D" w:rsidP="008D5B5D">
      <w:pPr>
        <w:numPr>
          <w:ilvl w:val="0"/>
          <w:numId w:val="25"/>
        </w:numPr>
        <w:ind w:left="567" w:hanging="567"/>
        <w:rPr>
          <w:szCs w:val="22"/>
        </w:rPr>
      </w:pPr>
      <w:r w:rsidRPr="00380D5F">
        <w:rPr>
          <w:szCs w:val="22"/>
        </w:rPr>
        <w:t>hiti</w:t>
      </w:r>
    </w:p>
    <w:p w14:paraId="09A3270D" w14:textId="77777777" w:rsidR="008D5B5D" w:rsidRPr="00380D5F" w:rsidRDefault="008D5B5D" w:rsidP="008D5B5D">
      <w:pPr>
        <w:numPr>
          <w:ilvl w:val="0"/>
          <w:numId w:val="25"/>
        </w:numPr>
        <w:ind w:left="567" w:hanging="567"/>
        <w:rPr>
          <w:szCs w:val="22"/>
        </w:rPr>
      </w:pPr>
      <w:r w:rsidRPr="00380D5F">
        <w:rPr>
          <w:szCs w:val="22"/>
        </w:rPr>
        <w:t>skyndileg þyngdaraukning</w:t>
      </w:r>
    </w:p>
    <w:p w14:paraId="531DCEE0" w14:textId="77777777" w:rsidR="008D5B5D" w:rsidRPr="00380D5F" w:rsidRDefault="008D5B5D" w:rsidP="008D5B5D">
      <w:pPr>
        <w:numPr>
          <w:ilvl w:val="0"/>
          <w:numId w:val="25"/>
        </w:numPr>
        <w:ind w:left="567" w:hanging="567"/>
        <w:rPr>
          <w:szCs w:val="22"/>
        </w:rPr>
      </w:pPr>
      <w:r w:rsidRPr="00380D5F">
        <w:rPr>
          <w:szCs w:val="22"/>
        </w:rPr>
        <w:t>vökvasöfnun</w:t>
      </w:r>
      <w:r w:rsidRPr="00380D5F" w:rsidDel="008D5B5D">
        <w:rPr>
          <w:szCs w:val="22"/>
        </w:rPr>
        <w:t xml:space="preserve"> </w:t>
      </w:r>
      <w:r w:rsidRPr="00380D5F">
        <w:rPr>
          <w:szCs w:val="22"/>
        </w:rPr>
        <w:t>yfirlið</w:t>
      </w:r>
    </w:p>
    <w:p w14:paraId="39964736" w14:textId="77777777" w:rsidR="008D5B5D" w:rsidRPr="00380D5F" w:rsidRDefault="008D5B5D" w:rsidP="008D5B5D">
      <w:pPr>
        <w:numPr>
          <w:ilvl w:val="0"/>
          <w:numId w:val="25"/>
        </w:numPr>
        <w:ind w:left="567" w:hanging="567"/>
        <w:rPr>
          <w:szCs w:val="22"/>
        </w:rPr>
      </w:pPr>
      <w:r w:rsidRPr="00380D5F">
        <w:rPr>
          <w:szCs w:val="22"/>
        </w:rPr>
        <w:lastRenderedPageBreak/>
        <w:t>hjartsláttarónot (þungur hjartsláttur fyrir brjósti)</w:t>
      </w:r>
    </w:p>
    <w:p w14:paraId="5536A24E" w14:textId="77777777" w:rsidR="006F75B7" w:rsidRPr="00380D5F" w:rsidRDefault="006F75B7" w:rsidP="005424FC">
      <w:pPr>
        <w:rPr>
          <w:szCs w:val="22"/>
        </w:rPr>
      </w:pPr>
    </w:p>
    <w:p w14:paraId="2BFD7350" w14:textId="77777777" w:rsidR="004667C6" w:rsidRPr="00380D5F" w:rsidRDefault="009013CE" w:rsidP="0022776E">
      <w:pPr>
        <w:keepNext/>
        <w:rPr>
          <w:szCs w:val="22"/>
        </w:rPr>
      </w:pPr>
      <w:r w:rsidRPr="00380D5F">
        <w:rPr>
          <w:szCs w:val="22"/>
        </w:rPr>
        <w:t>M</w:t>
      </w:r>
      <w:r w:rsidR="006F75B7" w:rsidRPr="00380D5F">
        <w:rPr>
          <w:szCs w:val="22"/>
        </w:rPr>
        <w:t>eðan á meðferð með TRISENOX stendur gætir þú fengið ei</w:t>
      </w:r>
      <w:r w:rsidRPr="00380D5F">
        <w:rPr>
          <w:szCs w:val="22"/>
        </w:rPr>
        <w:t>n</w:t>
      </w:r>
      <w:r w:rsidR="006F75B7" w:rsidRPr="00380D5F">
        <w:rPr>
          <w:szCs w:val="22"/>
        </w:rPr>
        <w:t>hver</w:t>
      </w:r>
      <w:r w:rsidRPr="00380D5F">
        <w:rPr>
          <w:szCs w:val="22"/>
        </w:rPr>
        <w:t xml:space="preserve">jar af </w:t>
      </w:r>
      <w:r w:rsidR="006F75B7" w:rsidRPr="00380D5F">
        <w:rPr>
          <w:szCs w:val="22"/>
        </w:rPr>
        <w:t>eftirfarandi</w:t>
      </w:r>
      <w:r w:rsidRPr="00380D5F">
        <w:rPr>
          <w:szCs w:val="22"/>
        </w:rPr>
        <w:t xml:space="preserve"> aukaverkunum</w:t>
      </w:r>
      <w:r w:rsidR="006F75B7" w:rsidRPr="00380D5F">
        <w:rPr>
          <w:szCs w:val="22"/>
        </w:rPr>
        <w:t>:</w:t>
      </w:r>
    </w:p>
    <w:p w14:paraId="353D89E6" w14:textId="77777777" w:rsidR="00A751BD" w:rsidRPr="00380D5F" w:rsidRDefault="00A751BD" w:rsidP="005424FC">
      <w:pPr>
        <w:rPr>
          <w:i/>
          <w:szCs w:val="22"/>
        </w:rPr>
      </w:pPr>
    </w:p>
    <w:p w14:paraId="14DFFB1F" w14:textId="77777777" w:rsidR="00D97D4A" w:rsidRPr="00380D5F" w:rsidRDefault="00D97D4A" w:rsidP="005424FC">
      <w:pPr>
        <w:rPr>
          <w:szCs w:val="22"/>
        </w:rPr>
      </w:pPr>
      <w:r w:rsidRPr="00380D5F">
        <w:rPr>
          <w:i/>
          <w:szCs w:val="22"/>
        </w:rPr>
        <w:t>Mjög algengar</w:t>
      </w:r>
      <w:r w:rsidR="0050154A" w:rsidRPr="00380D5F">
        <w:rPr>
          <w:szCs w:val="22"/>
        </w:rPr>
        <w:t xml:space="preserve"> (</w:t>
      </w:r>
      <w:r w:rsidR="00297E07" w:rsidRPr="00380D5F">
        <w:rPr>
          <w:i/>
          <w:szCs w:val="22"/>
        </w:rPr>
        <w:t xml:space="preserve">kunna að </w:t>
      </w:r>
      <w:r w:rsidR="007717CE" w:rsidRPr="00380D5F">
        <w:rPr>
          <w:i/>
          <w:szCs w:val="22"/>
        </w:rPr>
        <w:t>hafa áhrif á fleiri en 1 </w:t>
      </w:r>
      <w:r w:rsidRPr="00380D5F">
        <w:rPr>
          <w:i/>
          <w:szCs w:val="22"/>
        </w:rPr>
        <w:t xml:space="preserve">af </w:t>
      </w:r>
      <w:r w:rsidR="00297E07" w:rsidRPr="00380D5F">
        <w:rPr>
          <w:i/>
          <w:szCs w:val="22"/>
        </w:rPr>
        <w:t xml:space="preserve">hverjum </w:t>
      </w:r>
      <w:r w:rsidRPr="00380D5F">
        <w:rPr>
          <w:i/>
          <w:szCs w:val="22"/>
        </w:rPr>
        <w:t>10</w:t>
      </w:r>
      <w:r w:rsidR="00CE33C3" w:rsidRPr="00380D5F">
        <w:rPr>
          <w:i/>
          <w:szCs w:val="22"/>
        </w:rPr>
        <w:t> </w:t>
      </w:r>
      <w:r w:rsidR="00297E07" w:rsidRPr="00380D5F">
        <w:rPr>
          <w:i/>
          <w:szCs w:val="22"/>
        </w:rPr>
        <w:t>einstaklingum</w:t>
      </w:r>
      <w:r w:rsidR="0050154A" w:rsidRPr="00380D5F">
        <w:rPr>
          <w:i/>
          <w:szCs w:val="22"/>
        </w:rPr>
        <w:t>):</w:t>
      </w:r>
    </w:p>
    <w:p w14:paraId="6FB1A16F" w14:textId="77777777" w:rsidR="00D97D4A" w:rsidRPr="00380D5F" w:rsidRDefault="00D97D4A" w:rsidP="00D97D4A">
      <w:pPr>
        <w:ind w:left="567" w:hanging="567"/>
        <w:rPr>
          <w:szCs w:val="22"/>
        </w:rPr>
      </w:pPr>
      <w:r w:rsidRPr="00380D5F">
        <w:rPr>
          <w:szCs w:val="22"/>
        </w:rPr>
        <w:t>-</w:t>
      </w:r>
      <w:r w:rsidRPr="00380D5F">
        <w:rPr>
          <w:szCs w:val="22"/>
        </w:rPr>
        <w:tab/>
        <w:t>þreyta (slen), verkur, hiti,</w:t>
      </w:r>
      <w:r w:rsidR="00E9069B" w:rsidRPr="00380D5F">
        <w:rPr>
          <w:szCs w:val="22"/>
        </w:rPr>
        <w:t xml:space="preserve"> höfuðverkur</w:t>
      </w:r>
    </w:p>
    <w:p w14:paraId="0C8B22FA" w14:textId="77777777" w:rsidR="00AC1EA3" w:rsidRPr="00380D5F" w:rsidRDefault="00D97D4A" w:rsidP="00D97D4A">
      <w:pPr>
        <w:ind w:left="567" w:hanging="567"/>
        <w:rPr>
          <w:szCs w:val="22"/>
        </w:rPr>
      </w:pPr>
      <w:r w:rsidRPr="00380D5F">
        <w:rPr>
          <w:szCs w:val="22"/>
        </w:rPr>
        <w:t>-</w:t>
      </w:r>
      <w:r w:rsidRPr="00380D5F">
        <w:rPr>
          <w:szCs w:val="22"/>
        </w:rPr>
        <w:tab/>
        <w:t xml:space="preserve">ógleði, uppköst, </w:t>
      </w:r>
      <w:r w:rsidR="00AC1EA3" w:rsidRPr="00380D5F">
        <w:rPr>
          <w:szCs w:val="22"/>
        </w:rPr>
        <w:t>niðurgangur</w:t>
      </w:r>
    </w:p>
    <w:p w14:paraId="50C989D7" w14:textId="77777777" w:rsidR="00D97D4A" w:rsidRPr="00380D5F" w:rsidRDefault="00AC1EA3" w:rsidP="00D97D4A">
      <w:pPr>
        <w:ind w:left="567" w:hanging="567"/>
        <w:rPr>
          <w:szCs w:val="22"/>
        </w:rPr>
      </w:pPr>
      <w:r w:rsidRPr="00380D5F">
        <w:rPr>
          <w:szCs w:val="22"/>
        </w:rPr>
        <w:t>-</w:t>
      </w:r>
      <w:r w:rsidRPr="00380D5F">
        <w:rPr>
          <w:szCs w:val="22"/>
        </w:rPr>
        <w:tab/>
      </w:r>
      <w:r w:rsidR="00D97D4A" w:rsidRPr="00380D5F">
        <w:rPr>
          <w:szCs w:val="22"/>
        </w:rPr>
        <w:t xml:space="preserve">sundl, vöðvaverkir, </w:t>
      </w:r>
      <w:r w:rsidR="00E137F5" w:rsidRPr="00380D5F">
        <w:rPr>
          <w:szCs w:val="22"/>
        </w:rPr>
        <w:t xml:space="preserve">dofi eða </w:t>
      </w:r>
      <w:r w:rsidR="00D97D4A" w:rsidRPr="00380D5F">
        <w:rPr>
          <w:szCs w:val="22"/>
        </w:rPr>
        <w:t xml:space="preserve">náladofi, </w:t>
      </w:r>
    </w:p>
    <w:p w14:paraId="5EB9DFB6" w14:textId="77777777" w:rsidR="00D97D4A" w:rsidRPr="00380D5F" w:rsidRDefault="00D97D4A" w:rsidP="00D97D4A">
      <w:pPr>
        <w:ind w:left="567" w:hanging="567"/>
        <w:rPr>
          <w:szCs w:val="22"/>
        </w:rPr>
      </w:pPr>
      <w:r w:rsidRPr="00380D5F">
        <w:rPr>
          <w:szCs w:val="22"/>
        </w:rPr>
        <w:t>-</w:t>
      </w:r>
      <w:r w:rsidRPr="00380D5F">
        <w:rPr>
          <w:szCs w:val="22"/>
        </w:rPr>
        <w:tab/>
        <w:t>útbrot eða kláði,</w:t>
      </w:r>
    </w:p>
    <w:p w14:paraId="1BC82475" w14:textId="77777777" w:rsidR="00D97D4A" w:rsidRPr="00380D5F" w:rsidRDefault="00D97D4A" w:rsidP="00D97D4A">
      <w:pPr>
        <w:ind w:left="567" w:hanging="567"/>
        <w:rPr>
          <w:szCs w:val="22"/>
        </w:rPr>
      </w:pPr>
      <w:r w:rsidRPr="00380D5F">
        <w:rPr>
          <w:szCs w:val="22"/>
        </w:rPr>
        <w:t>-</w:t>
      </w:r>
      <w:r w:rsidRPr="00380D5F">
        <w:rPr>
          <w:szCs w:val="22"/>
        </w:rPr>
        <w:tab/>
        <w:t>hækkun á blóðsykri, bjúgur (bólga vegna of mikils vökva),</w:t>
      </w:r>
    </w:p>
    <w:p w14:paraId="682B6016" w14:textId="77777777" w:rsidR="00D97D4A" w:rsidRPr="00380D5F" w:rsidRDefault="00D97D4A" w:rsidP="00D97D4A">
      <w:pPr>
        <w:ind w:left="567" w:hanging="567"/>
        <w:rPr>
          <w:szCs w:val="22"/>
        </w:rPr>
      </w:pPr>
      <w:r w:rsidRPr="00380D5F">
        <w:rPr>
          <w:szCs w:val="22"/>
        </w:rPr>
        <w:t>-</w:t>
      </w:r>
      <w:r w:rsidRPr="00380D5F">
        <w:rPr>
          <w:szCs w:val="22"/>
        </w:rPr>
        <w:tab/>
        <w:t xml:space="preserve">mæði, </w:t>
      </w:r>
      <w:r w:rsidR="00074C2C" w:rsidRPr="00380D5F">
        <w:rPr>
          <w:szCs w:val="22"/>
        </w:rPr>
        <w:t>þungur</w:t>
      </w:r>
      <w:r w:rsidRPr="00380D5F">
        <w:rPr>
          <w:szCs w:val="22"/>
        </w:rPr>
        <w:t xml:space="preserve"> hjartsláttur, óeðlileg hjartalínurit</w:t>
      </w:r>
      <w:r w:rsidR="00074C2C" w:rsidRPr="00380D5F">
        <w:rPr>
          <w:szCs w:val="22"/>
        </w:rPr>
        <w:t>,</w:t>
      </w:r>
    </w:p>
    <w:p w14:paraId="6312260C" w14:textId="77777777" w:rsidR="00074C2C" w:rsidRPr="00380D5F" w:rsidRDefault="00074C2C" w:rsidP="00D97D4A">
      <w:pPr>
        <w:ind w:left="567" w:hanging="567"/>
        <w:rPr>
          <w:szCs w:val="22"/>
        </w:rPr>
      </w:pPr>
      <w:r w:rsidRPr="00380D5F">
        <w:rPr>
          <w:szCs w:val="22"/>
        </w:rPr>
        <w:t>-</w:t>
      </w:r>
      <w:r w:rsidRPr="00380D5F">
        <w:rPr>
          <w:szCs w:val="22"/>
        </w:rPr>
        <w:tab/>
        <w:t>minnkun á kalíum eða magnesíum í blóði, óeðlileg próf á lifrar- eða ný</w:t>
      </w:r>
      <w:r w:rsidR="00320831" w:rsidRPr="00380D5F">
        <w:rPr>
          <w:szCs w:val="22"/>
        </w:rPr>
        <w:t>r</w:t>
      </w:r>
      <w:r w:rsidRPr="00380D5F">
        <w:rPr>
          <w:szCs w:val="22"/>
        </w:rPr>
        <w:t>nastarfsemi</w:t>
      </w:r>
      <w:r w:rsidR="008D5B5D" w:rsidRPr="00380D5F">
        <w:rPr>
          <w:szCs w:val="22"/>
        </w:rPr>
        <w:t xml:space="preserve"> þar með talið of mikið bilirubin </w:t>
      </w:r>
      <w:r w:rsidR="00E9069B" w:rsidRPr="00380D5F">
        <w:rPr>
          <w:szCs w:val="22"/>
        </w:rPr>
        <w:t xml:space="preserve">eða gamma glútamýltransferasi </w:t>
      </w:r>
      <w:r w:rsidR="008D5B5D" w:rsidRPr="00380D5F">
        <w:rPr>
          <w:szCs w:val="22"/>
        </w:rPr>
        <w:t>til staðar í blóði</w:t>
      </w:r>
      <w:r w:rsidRPr="00380D5F">
        <w:rPr>
          <w:szCs w:val="22"/>
        </w:rPr>
        <w:t>.</w:t>
      </w:r>
    </w:p>
    <w:p w14:paraId="4A4A9671" w14:textId="77777777" w:rsidR="00074C2C" w:rsidRPr="00380D5F" w:rsidRDefault="00074C2C" w:rsidP="00D97D4A">
      <w:pPr>
        <w:ind w:left="567" w:hanging="567"/>
        <w:rPr>
          <w:szCs w:val="22"/>
        </w:rPr>
      </w:pPr>
    </w:p>
    <w:p w14:paraId="2A7A3F19" w14:textId="77777777" w:rsidR="00074C2C" w:rsidRPr="00380D5F" w:rsidRDefault="00074C2C" w:rsidP="005424FC">
      <w:pPr>
        <w:rPr>
          <w:szCs w:val="22"/>
        </w:rPr>
      </w:pPr>
      <w:r w:rsidRPr="00380D5F">
        <w:rPr>
          <w:i/>
          <w:szCs w:val="22"/>
        </w:rPr>
        <w:t>A</w:t>
      </w:r>
      <w:r w:rsidR="004667C6" w:rsidRPr="00380D5F">
        <w:rPr>
          <w:i/>
          <w:szCs w:val="22"/>
        </w:rPr>
        <w:t>lgengar</w:t>
      </w:r>
      <w:r w:rsidR="00D37708" w:rsidRPr="00380D5F">
        <w:rPr>
          <w:i/>
          <w:szCs w:val="22"/>
        </w:rPr>
        <w:t xml:space="preserve"> (</w:t>
      </w:r>
      <w:r w:rsidR="00297E07" w:rsidRPr="00380D5F">
        <w:rPr>
          <w:i/>
          <w:szCs w:val="22"/>
        </w:rPr>
        <w:t xml:space="preserve">kunna að </w:t>
      </w:r>
      <w:r w:rsidRPr="00380D5F">
        <w:rPr>
          <w:i/>
          <w:szCs w:val="22"/>
        </w:rPr>
        <w:t xml:space="preserve">hafa áhrif á </w:t>
      </w:r>
      <w:r w:rsidR="00297E07" w:rsidRPr="00380D5F">
        <w:rPr>
          <w:i/>
          <w:szCs w:val="22"/>
        </w:rPr>
        <w:t xml:space="preserve">allt að </w:t>
      </w:r>
      <w:r w:rsidRPr="00380D5F">
        <w:rPr>
          <w:i/>
          <w:szCs w:val="22"/>
        </w:rPr>
        <w:t>1 </w:t>
      </w:r>
      <w:r w:rsidR="00297E07" w:rsidRPr="00380D5F">
        <w:rPr>
          <w:i/>
          <w:szCs w:val="22"/>
        </w:rPr>
        <w:t xml:space="preserve">af hverjum </w:t>
      </w:r>
      <w:r w:rsidRPr="00380D5F">
        <w:rPr>
          <w:i/>
          <w:szCs w:val="22"/>
        </w:rPr>
        <w:t>10 </w:t>
      </w:r>
      <w:r w:rsidR="00297E07" w:rsidRPr="00380D5F">
        <w:rPr>
          <w:i/>
          <w:szCs w:val="22"/>
        </w:rPr>
        <w:t>einstaklingum</w:t>
      </w:r>
      <w:r w:rsidR="00D37708" w:rsidRPr="00380D5F">
        <w:rPr>
          <w:i/>
          <w:szCs w:val="22"/>
        </w:rPr>
        <w:t>):</w:t>
      </w:r>
    </w:p>
    <w:p w14:paraId="2ED377F4" w14:textId="77777777" w:rsidR="00074C2C" w:rsidRPr="00380D5F" w:rsidRDefault="00074C2C" w:rsidP="00074C2C">
      <w:pPr>
        <w:ind w:left="567" w:hanging="567"/>
        <w:rPr>
          <w:szCs w:val="22"/>
        </w:rPr>
      </w:pPr>
      <w:r w:rsidRPr="00380D5F">
        <w:rPr>
          <w:szCs w:val="22"/>
        </w:rPr>
        <w:t>-</w:t>
      </w:r>
      <w:r w:rsidRPr="00380D5F">
        <w:rPr>
          <w:szCs w:val="22"/>
        </w:rPr>
        <w:tab/>
        <w:t>fækkun blóðfrumna (blóðflagna, rauðra og/eða hvítra blóðfrum</w:t>
      </w:r>
      <w:r w:rsidR="00AC1EA3" w:rsidRPr="00380D5F">
        <w:rPr>
          <w:szCs w:val="22"/>
        </w:rPr>
        <w:t>na</w:t>
      </w:r>
      <w:r w:rsidRPr="00380D5F">
        <w:rPr>
          <w:szCs w:val="22"/>
        </w:rPr>
        <w:t>), aukn</w:t>
      </w:r>
      <w:r w:rsidR="00320831" w:rsidRPr="00380D5F">
        <w:rPr>
          <w:szCs w:val="22"/>
        </w:rPr>
        <w:t>in</w:t>
      </w:r>
      <w:r w:rsidRPr="00380D5F">
        <w:rPr>
          <w:szCs w:val="22"/>
        </w:rPr>
        <w:t>g hvít</w:t>
      </w:r>
      <w:r w:rsidR="00320831" w:rsidRPr="00380D5F">
        <w:rPr>
          <w:szCs w:val="22"/>
        </w:rPr>
        <w:t>ra</w:t>
      </w:r>
      <w:r w:rsidRPr="00380D5F">
        <w:rPr>
          <w:szCs w:val="22"/>
        </w:rPr>
        <w:t xml:space="preserve"> blóðfrum</w:t>
      </w:r>
      <w:r w:rsidR="00320831" w:rsidRPr="00380D5F">
        <w:rPr>
          <w:szCs w:val="22"/>
        </w:rPr>
        <w:t>na</w:t>
      </w:r>
      <w:r w:rsidRPr="00380D5F">
        <w:rPr>
          <w:szCs w:val="22"/>
        </w:rPr>
        <w:t>,</w:t>
      </w:r>
    </w:p>
    <w:p w14:paraId="01AD8544" w14:textId="77777777" w:rsidR="00074C2C" w:rsidRPr="00380D5F" w:rsidRDefault="00074C2C" w:rsidP="00074C2C">
      <w:pPr>
        <w:ind w:left="567" w:hanging="567"/>
        <w:rPr>
          <w:szCs w:val="22"/>
        </w:rPr>
      </w:pPr>
      <w:r w:rsidRPr="00380D5F">
        <w:rPr>
          <w:szCs w:val="22"/>
        </w:rPr>
        <w:t>-</w:t>
      </w:r>
      <w:r w:rsidRPr="00380D5F">
        <w:rPr>
          <w:szCs w:val="22"/>
        </w:rPr>
        <w:tab/>
        <w:t>hrollur, þyngdaraukning,</w:t>
      </w:r>
    </w:p>
    <w:p w14:paraId="78DE28F6" w14:textId="77777777" w:rsidR="00074C2C" w:rsidRPr="00380D5F" w:rsidRDefault="00074C2C" w:rsidP="00074C2C">
      <w:pPr>
        <w:ind w:left="567" w:hanging="567"/>
        <w:rPr>
          <w:szCs w:val="22"/>
        </w:rPr>
      </w:pPr>
      <w:r w:rsidRPr="00380D5F">
        <w:rPr>
          <w:szCs w:val="22"/>
        </w:rPr>
        <w:t>-</w:t>
      </w:r>
      <w:r w:rsidRPr="00380D5F">
        <w:rPr>
          <w:szCs w:val="22"/>
        </w:rPr>
        <w:tab/>
        <w:t>hiti vegna sýkingar og fækkun</w:t>
      </w:r>
      <w:r w:rsidR="00E137F5" w:rsidRPr="00380D5F">
        <w:rPr>
          <w:szCs w:val="22"/>
        </w:rPr>
        <w:t>ar</w:t>
      </w:r>
      <w:r w:rsidRPr="00380D5F">
        <w:rPr>
          <w:szCs w:val="22"/>
        </w:rPr>
        <w:t xml:space="preserve"> hv</w:t>
      </w:r>
      <w:r w:rsidR="0083721E" w:rsidRPr="00380D5F">
        <w:rPr>
          <w:szCs w:val="22"/>
        </w:rPr>
        <w:t>í</w:t>
      </w:r>
      <w:r w:rsidRPr="00380D5F">
        <w:rPr>
          <w:szCs w:val="22"/>
        </w:rPr>
        <w:t>tra blóðfrumna, ristill (sýking),</w:t>
      </w:r>
    </w:p>
    <w:p w14:paraId="7DD66C76" w14:textId="77777777" w:rsidR="00320831" w:rsidRPr="00380D5F" w:rsidRDefault="00074C2C" w:rsidP="00074C2C">
      <w:pPr>
        <w:ind w:left="567" w:hanging="567"/>
        <w:rPr>
          <w:szCs w:val="22"/>
        </w:rPr>
      </w:pPr>
      <w:r w:rsidRPr="00380D5F">
        <w:rPr>
          <w:szCs w:val="22"/>
        </w:rPr>
        <w:t>-</w:t>
      </w:r>
      <w:r w:rsidRPr="00380D5F">
        <w:rPr>
          <w:szCs w:val="22"/>
        </w:rPr>
        <w:tab/>
        <w:t>verkur fyrir brjósti, blæðing í lungum, súrefnisþurrð (lág súrefnismettun)</w:t>
      </w:r>
      <w:r w:rsidR="00320831" w:rsidRPr="00380D5F">
        <w:rPr>
          <w:szCs w:val="22"/>
        </w:rPr>
        <w:t>, vökvasöfnun í kringum hjarta eða lungu, lágur blóðþrýstingur, óeðlilegur hjartsláttur,</w:t>
      </w:r>
    </w:p>
    <w:p w14:paraId="260BEED1" w14:textId="77777777" w:rsidR="00320831" w:rsidRPr="00380D5F" w:rsidRDefault="00320831" w:rsidP="00074C2C">
      <w:pPr>
        <w:ind w:left="567" w:hanging="567"/>
        <w:rPr>
          <w:szCs w:val="22"/>
        </w:rPr>
      </w:pPr>
      <w:r w:rsidRPr="00380D5F">
        <w:rPr>
          <w:szCs w:val="22"/>
        </w:rPr>
        <w:t>-</w:t>
      </w:r>
      <w:r w:rsidRPr="00380D5F">
        <w:rPr>
          <w:szCs w:val="22"/>
        </w:rPr>
        <w:tab/>
        <w:t>k</w:t>
      </w:r>
      <w:r w:rsidR="00E137F5" w:rsidRPr="00380D5F">
        <w:rPr>
          <w:szCs w:val="22"/>
        </w:rPr>
        <w:t>rampaköst</w:t>
      </w:r>
      <w:r w:rsidRPr="00380D5F">
        <w:rPr>
          <w:szCs w:val="22"/>
        </w:rPr>
        <w:t>, verkur í liðum eða beinum, bólga í æðum,</w:t>
      </w:r>
    </w:p>
    <w:p w14:paraId="32D59CD2" w14:textId="77777777" w:rsidR="00320831" w:rsidRPr="00380D5F" w:rsidRDefault="00320831" w:rsidP="00074C2C">
      <w:pPr>
        <w:ind w:left="567" w:hanging="567"/>
        <w:rPr>
          <w:szCs w:val="22"/>
        </w:rPr>
      </w:pPr>
      <w:r w:rsidRPr="00380D5F">
        <w:rPr>
          <w:szCs w:val="22"/>
        </w:rPr>
        <w:t>-</w:t>
      </w:r>
      <w:r w:rsidRPr="00380D5F">
        <w:rPr>
          <w:szCs w:val="22"/>
        </w:rPr>
        <w:tab/>
        <w:t xml:space="preserve">aukingin á natríum eða magnesíum, ketónar í blóði og þvagi (efnaskiptablóðsýring), </w:t>
      </w:r>
      <w:r w:rsidR="00067AB1" w:rsidRPr="00380D5F">
        <w:rPr>
          <w:szCs w:val="22"/>
        </w:rPr>
        <w:t xml:space="preserve">óeðlileg nýrnapróf, </w:t>
      </w:r>
      <w:r w:rsidRPr="00380D5F">
        <w:rPr>
          <w:szCs w:val="22"/>
        </w:rPr>
        <w:t>nýrnabilun,</w:t>
      </w:r>
      <w:r w:rsidR="00067AB1" w:rsidRPr="00380D5F">
        <w:rPr>
          <w:szCs w:val="22"/>
        </w:rPr>
        <w:t xml:space="preserve"> </w:t>
      </w:r>
    </w:p>
    <w:p w14:paraId="47EDF669" w14:textId="77777777" w:rsidR="00320831" w:rsidRPr="00380D5F" w:rsidRDefault="00320831" w:rsidP="00074C2C">
      <w:pPr>
        <w:ind w:left="567" w:hanging="567"/>
        <w:rPr>
          <w:szCs w:val="22"/>
        </w:rPr>
      </w:pPr>
      <w:r w:rsidRPr="00380D5F">
        <w:rPr>
          <w:szCs w:val="22"/>
        </w:rPr>
        <w:t>-</w:t>
      </w:r>
      <w:r w:rsidRPr="00380D5F">
        <w:rPr>
          <w:szCs w:val="22"/>
        </w:rPr>
        <w:tab/>
        <w:t>magapína</w:t>
      </w:r>
      <w:r w:rsidR="00DE64C6" w:rsidRPr="00380D5F">
        <w:rPr>
          <w:szCs w:val="22"/>
        </w:rPr>
        <w:t xml:space="preserve"> (kviðverkur)</w:t>
      </w:r>
      <w:r w:rsidRPr="00380D5F">
        <w:rPr>
          <w:szCs w:val="22"/>
        </w:rPr>
        <w:t>,</w:t>
      </w:r>
    </w:p>
    <w:p w14:paraId="0F12F6FC" w14:textId="77777777" w:rsidR="00320831" w:rsidRPr="00380D5F" w:rsidRDefault="00320831" w:rsidP="00074C2C">
      <w:pPr>
        <w:ind w:left="567" w:hanging="567"/>
        <w:rPr>
          <w:szCs w:val="22"/>
        </w:rPr>
      </w:pPr>
      <w:r w:rsidRPr="00380D5F">
        <w:rPr>
          <w:szCs w:val="22"/>
        </w:rPr>
        <w:t>-</w:t>
      </w:r>
      <w:r w:rsidRPr="00380D5F">
        <w:rPr>
          <w:szCs w:val="22"/>
        </w:rPr>
        <w:tab/>
        <w:t>roði í húð, bólga í andliti, óskýr sjón.</w:t>
      </w:r>
    </w:p>
    <w:p w14:paraId="6599D70B" w14:textId="77777777" w:rsidR="00320831" w:rsidRPr="00380D5F" w:rsidRDefault="00320831" w:rsidP="00074C2C">
      <w:pPr>
        <w:ind w:left="567" w:hanging="567"/>
        <w:rPr>
          <w:szCs w:val="22"/>
        </w:rPr>
      </w:pPr>
    </w:p>
    <w:p w14:paraId="59DBB55C" w14:textId="77777777" w:rsidR="00320831" w:rsidRPr="00380D5F" w:rsidRDefault="009166D1" w:rsidP="005424FC">
      <w:pPr>
        <w:rPr>
          <w:szCs w:val="22"/>
        </w:rPr>
      </w:pPr>
      <w:r w:rsidRPr="00380D5F">
        <w:rPr>
          <w:i/>
          <w:szCs w:val="22"/>
        </w:rPr>
        <w:t>Tíðni ekki þekkt</w:t>
      </w:r>
      <w:r w:rsidR="00D37708" w:rsidRPr="00380D5F">
        <w:rPr>
          <w:szCs w:val="22"/>
        </w:rPr>
        <w:t xml:space="preserve"> (</w:t>
      </w:r>
      <w:r w:rsidR="000A4FAB" w:rsidRPr="00380D5F">
        <w:rPr>
          <w:i/>
          <w:szCs w:val="22"/>
        </w:rPr>
        <w:t>ekki hægt að áætla tíðni út frá fyrirliggjandi gögnum</w:t>
      </w:r>
      <w:r w:rsidR="00D37708" w:rsidRPr="00380D5F">
        <w:rPr>
          <w:i/>
          <w:szCs w:val="22"/>
        </w:rPr>
        <w:t>):</w:t>
      </w:r>
    </w:p>
    <w:p w14:paraId="5CC967A2" w14:textId="77777777" w:rsidR="00320831" w:rsidRPr="00380D5F" w:rsidRDefault="00320831" w:rsidP="00320831">
      <w:pPr>
        <w:ind w:left="567" w:hanging="567"/>
        <w:rPr>
          <w:szCs w:val="22"/>
        </w:rPr>
      </w:pPr>
      <w:r w:rsidRPr="00380D5F">
        <w:rPr>
          <w:szCs w:val="22"/>
        </w:rPr>
        <w:t>-</w:t>
      </w:r>
      <w:r w:rsidRPr="00380D5F">
        <w:rPr>
          <w:szCs w:val="22"/>
        </w:rPr>
        <w:tab/>
        <w:t>sýking í lungum, sýking í blóði,</w:t>
      </w:r>
    </w:p>
    <w:p w14:paraId="35998A31" w14:textId="77777777" w:rsidR="00320831" w:rsidRPr="00380D5F" w:rsidRDefault="00320831" w:rsidP="00320831">
      <w:pPr>
        <w:ind w:left="567" w:hanging="567"/>
        <w:rPr>
          <w:szCs w:val="22"/>
        </w:rPr>
      </w:pPr>
      <w:r w:rsidRPr="00380D5F">
        <w:rPr>
          <w:szCs w:val="22"/>
        </w:rPr>
        <w:t>-</w:t>
      </w:r>
      <w:r w:rsidRPr="00380D5F">
        <w:rPr>
          <w:szCs w:val="22"/>
        </w:rPr>
        <w:tab/>
        <w:t xml:space="preserve">bólga í lungum sem veldur verk fyrir brjósti og mæði, hjartabilun, </w:t>
      </w:r>
    </w:p>
    <w:p w14:paraId="5E57598F" w14:textId="77777777" w:rsidR="00320831" w:rsidRPr="00380D5F" w:rsidRDefault="00320831" w:rsidP="00320831">
      <w:pPr>
        <w:ind w:left="567" w:hanging="567"/>
        <w:rPr>
          <w:szCs w:val="22"/>
        </w:rPr>
      </w:pPr>
      <w:r w:rsidRPr="00380D5F">
        <w:rPr>
          <w:szCs w:val="22"/>
        </w:rPr>
        <w:t>-</w:t>
      </w:r>
      <w:r w:rsidRPr="00380D5F">
        <w:rPr>
          <w:szCs w:val="22"/>
        </w:rPr>
        <w:tab/>
        <w:t>vökvaþurrð, rugl</w:t>
      </w:r>
    </w:p>
    <w:p w14:paraId="5813A208" w14:textId="77777777" w:rsidR="002155DD" w:rsidRPr="00380D5F" w:rsidRDefault="002155DD" w:rsidP="00320831">
      <w:pPr>
        <w:ind w:left="567" w:hanging="567"/>
        <w:rPr>
          <w:szCs w:val="22"/>
        </w:rPr>
      </w:pPr>
      <w:r w:rsidRPr="00380D5F">
        <w:rPr>
          <w:szCs w:val="22"/>
        </w:rPr>
        <w:t>-</w:t>
      </w:r>
      <w:r w:rsidRPr="00380D5F">
        <w:rPr>
          <w:szCs w:val="22"/>
        </w:rPr>
        <w:tab/>
        <w:t xml:space="preserve">heilasjúkdómur (heilakvilli, Wernickes heilakvilli) </w:t>
      </w:r>
      <w:r w:rsidR="00834C08" w:rsidRPr="00380D5F">
        <w:rPr>
          <w:szCs w:val="22"/>
        </w:rPr>
        <w:t>með ýmsum einkennum</w:t>
      </w:r>
      <w:r w:rsidR="000E359D" w:rsidRPr="00380D5F">
        <w:rPr>
          <w:szCs w:val="22"/>
        </w:rPr>
        <w:t xml:space="preserve">, </w:t>
      </w:r>
      <w:r w:rsidR="00BB5930" w:rsidRPr="00380D5F">
        <w:rPr>
          <w:szCs w:val="22"/>
        </w:rPr>
        <w:t>þar með talið</w:t>
      </w:r>
      <w:r w:rsidR="000E359D" w:rsidRPr="00380D5F">
        <w:rPr>
          <w:szCs w:val="22"/>
        </w:rPr>
        <w:t xml:space="preserve"> </w:t>
      </w:r>
      <w:r w:rsidRPr="00380D5F">
        <w:rPr>
          <w:szCs w:val="22"/>
        </w:rPr>
        <w:t>erfiðleik</w:t>
      </w:r>
      <w:r w:rsidR="002B55BD" w:rsidRPr="00380D5F">
        <w:rPr>
          <w:szCs w:val="22"/>
        </w:rPr>
        <w:t>um</w:t>
      </w:r>
      <w:r w:rsidRPr="00380D5F">
        <w:rPr>
          <w:szCs w:val="22"/>
        </w:rPr>
        <w:t xml:space="preserve"> við að </w:t>
      </w:r>
      <w:r w:rsidR="00BB5930" w:rsidRPr="00380D5F">
        <w:rPr>
          <w:szCs w:val="22"/>
        </w:rPr>
        <w:t>beita</w:t>
      </w:r>
      <w:r w:rsidRPr="00380D5F">
        <w:rPr>
          <w:szCs w:val="22"/>
        </w:rPr>
        <w:t xml:space="preserve"> hand- og fótlegg</w:t>
      </w:r>
      <w:r w:rsidR="00BB5930" w:rsidRPr="00380D5F">
        <w:rPr>
          <w:szCs w:val="22"/>
        </w:rPr>
        <w:t>jum</w:t>
      </w:r>
      <w:r w:rsidRPr="00380D5F">
        <w:rPr>
          <w:szCs w:val="22"/>
        </w:rPr>
        <w:t>, taltrufl</w:t>
      </w:r>
      <w:r w:rsidR="002B55BD" w:rsidRPr="00380D5F">
        <w:rPr>
          <w:szCs w:val="22"/>
        </w:rPr>
        <w:t>un</w:t>
      </w:r>
      <w:r w:rsidRPr="00380D5F">
        <w:rPr>
          <w:szCs w:val="22"/>
        </w:rPr>
        <w:t xml:space="preserve"> og ringlun</w:t>
      </w:r>
    </w:p>
    <w:p w14:paraId="043BFA01" w14:textId="77777777" w:rsidR="006F75B7" w:rsidRPr="00380D5F" w:rsidRDefault="006F75B7" w:rsidP="005424FC">
      <w:pPr>
        <w:rPr>
          <w:szCs w:val="22"/>
        </w:rPr>
      </w:pPr>
    </w:p>
    <w:p w14:paraId="0BF2BDD3" w14:textId="77777777" w:rsidR="00911CB9" w:rsidRPr="00380D5F" w:rsidRDefault="00911CB9" w:rsidP="00911CB9">
      <w:pPr>
        <w:rPr>
          <w:b/>
          <w:szCs w:val="22"/>
        </w:rPr>
      </w:pPr>
      <w:r w:rsidRPr="00380D5F">
        <w:rPr>
          <w:b/>
          <w:szCs w:val="22"/>
        </w:rPr>
        <w:t>Tilkynning aukaverkana</w:t>
      </w:r>
    </w:p>
    <w:p w14:paraId="7A6909BC" w14:textId="77777777" w:rsidR="006F75B7" w:rsidRPr="00380D5F" w:rsidRDefault="00911CB9" w:rsidP="005424FC">
      <w:pPr>
        <w:rPr>
          <w:szCs w:val="22"/>
        </w:rPr>
      </w:pPr>
      <w:r w:rsidRPr="00380D5F">
        <w:rPr>
          <w:szCs w:val="22"/>
        </w:rPr>
        <w:t xml:space="preserve">Látið lækninn, lyfjafræðing eða hjúkrunarfræðinginn vita um allar aukaverkanir. Þetta gildir einnig um aukaverkanir sem ekki er minnst á í þessum fylgiseðli. Einnig er hægt að tilkynna aukaverkanir beint </w:t>
      </w:r>
      <w:r w:rsidR="00CE33C3" w:rsidRPr="00380D5F">
        <w:rPr>
          <w:szCs w:val="22"/>
          <w:highlight w:val="lightGray"/>
          <w:lang w:eastAsia="en-US"/>
        </w:rPr>
        <w:t xml:space="preserve">samkvæmt fyrirkomulagi sem gildir í hverju landi fyrir sig, sjá </w:t>
      </w:r>
      <w:hyperlink r:id="rId14" w:history="1">
        <w:r w:rsidR="00CE33C3" w:rsidRPr="00380D5F">
          <w:rPr>
            <w:color w:val="0000FF"/>
            <w:szCs w:val="22"/>
            <w:highlight w:val="lightGray"/>
            <w:u w:val="single"/>
            <w:lang w:eastAsia="en-US"/>
          </w:rPr>
          <w:t>Appendix V</w:t>
        </w:r>
      </w:hyperlink>
      <w:r w:rsidRPr="00380D5F">
        <w:rPr>
          <w:szCs w:val="22"/>
        </w:rPr>
        <w:t>. Með því að tilkynna aukaverkanir er hægt að hjálpa til við að auka upplýsingar um öryggi lyfsins.</w:t>
      </w:r>
    </w:p>
    <w:p w14:paraId="2AA77971" w14:textId="77777777" w:rsidR="006F75B7" w:rsidRPr="00380D5F" w:rsidRDefault="006F75B7" w:rsidP="005424FC">
      <w:pPr>
        <w:rPr>
          <w:szCs w:val="22"/>
        </w:rPr>
      </w:pPr>
    </w:p>
    <w:p w14:paraId="75EABF89" w14:textId="77777777" w:rsidR="00BF2D5A" w:rsidRPr="00380D5F" w:rsidRDefault="00BF2D5A" w:rsidP="005424FC">
      <w:pPr>
        <w:rPr>
          <w:szCs w:val="22"/>
        </w:rPr>
      </w:pPr>
    </w:p>
    <w:p w14:paraId="49C2E2A8" w14:textId="742A330D" w:rsidR="006F75B7" w:rsidRPr="00380D5F" w:rsidRDefault="00CE33C3" w:rsidP="001666A4">
      <w:pPr>
        <w:pStyle w:val="Heading1"/>
        <w:numPr>
          <w:ilvl w:val="0"/>
          <w:numId w:val="0"/>
        </w:numPr>
        <w:ind w:left="567" w:hanging="567"/>
        <w:rPr>
          <w:rFonts w:ascii="Times New Roman" w:hAnsi="Times New Roman"/>
          <w:sz w:val="22"/>
          <w:szCs w:val="22"/>
        </w:rPr>
      </w:pPr>
      <w:r w:rsidRPr="00380D5F">
        <w:rPr>
          <w:rFonts w:ascii="Times New Roman" w:hAnsi="Times New Roman"/>
          <w:caps/>
          <w:sz w:val="22"/>
          <w:szCs w:val="22"/>
        </w:rPr>
        <w:t>5.</w:t>
      </w:r>
      <w:r w:rsidRPr="00380D5F">
        <w:rPr>
          <w:rFonts w:ascii="Times New Roman" w:hAnsi="Times New Roman"/>
          <w:caps/>
          <w:sz w:val="22"/>
          <w:szCs w:val="22"/>
        </w:rPr>
        <w:tab/>
      </w:r>
      <w:r w:rsidR="0022659D" w:rsidRPr="00380D5F">
        <w:rPr>
          <w:rFonts w:ascii="Times New Roman" w:hAnsi="Times New Roman"/>
          <w:sz w:val="22"/>
          <w:szCs w:val="22"/>
        </w:rPr>
        <w:t>Hvernig geyma á</w:t>
      </w:r>
      <w:r w:rsidR="0022659D" w:rsidRPr="00380D5F" w:rsidDel="0022659D">
        <w:rPr>
          <w:rFonts w:ascii="Times New Roman" w:hAnsi="Times New Roman"/>
          <w:sz w:val="22"/>
          <w:szCs w:val="22"/>
        </w:rPr>
        <w:t xml:space="preserve"> </w:t>
      </w:r>
      <w:r w:rsidR="006F75B7" w:rsidRPr="00380D5F">
        <w:rPr>
          <w:rFonts w:ascii="Times New Roman" w:hAnsi="Times New Roman"/>
          <w:sz w:val="22"/>
          <w:szCs w:val="22"/>
        </w:rPr>
        <w:t>TRISENOX</w:t>
      </w:r>
      <w:r w:rsidR="00B9255D">
        <w:rPr>
          <w:rFonts w:ascii="Times New Roman" w:hAnsi="Times New Roman"/>
          <w:sz w:val="22"/>
          <w:szCs w:val="22"/>
        </w:rPr>
        <w:fldChar w:fldCharType="begin"/>
      </w:r>
      <w:r w:rsidR="00B9255D">
        <w:rPr>
          <w:rFonts w:ascii="Times New Roman" w:hAnsi="Times New Roman"/>
          <w:sz w:val="22"/>
          <w:szCs w:val="22"/>
        </w:rPr>
        <w:instrText xml:space="preserve"> DOCVARIABLE vault_nd_1ab54536-f116-4c70-add4-ce33c1a948f3 \* MERGEFORMAT </w:instrText>
      </w:r>
      <w:r w:rsidR="00B9255D">
        <w:rPr>
          <w:rFonts w:ascii="Times New Roman" w:hAnsi="Times New Roman"/>
          <w:sz w:val="22"/>
          <w:szCs w:val="22"/>
        </w:rPr>
        <w:fldChar w:fldCharType="separate"/>
      </w:r>
      <w:r w:rsidR="00B9255D">
        <w:rPr>
          <w:rFonts w:ascii="Times New Roman" w:hAnsi="Times New Roman"/>
          <w:sz w:val="22"/>
          <w:szCs w:val="22"/>
        </w:rPr>
        <w:t xml:space="preserve"> </w:t>
      </w:r>
      <w:r w:rsidR="00B9255D">
        <w:rPr>
          <w:rFonts w:ascii="Times New Roman" w:hAnsi="Times New Roman"/>
          <w:sz w:val="22"/>
          <w:szCs w:val="22"/>
        </w:rPr>
        <w:fldChar w:fldCharType="end"/>
      </w:r>
    </w:p>
    <w:p w14:paraId="547E127C" w14:textId="77777777" w:rsidR="006F75B7" w:rsidRPr="00380D5F" w:rsidRDefault="006F75B7" w:rsidP="005424FC">
      <w:pPr>
        <w:rPr>
          <w:szCs w:val="22"/>
        </w:rPr>
      </w:pPr>
    </w:p>
    <w:p w14:paraId="0397F585" w14:textId="77777777" w:rsidR="006F75B7" w:rsidRPr="00380D5F" w:rsidRDefault="006F75B7" w:rsidP="005424FC">
      <w:pPr>
        <w:rPr>
          <w:szCs w:val="22"/>
        </w:rPr>
      </w:pPr>
      <w:r w:rsidRPr="00380D5F">
        <w:rPr>
          <w:szCs w:val="22"/>
        </w:rPr>
        <w:t>Geymi</w:t>
      </w:r>
      <w:r w:rsidR="00D96DDA" w:rsidRPr="00380D5F">
        <w:rPr>
          <w:szCs w:val="22"/>
        </w:rPr>
        <w:t>ð</w:t>
      </w:r>
      <w:r w:rsidRPr="00380D5F">
        <w:rPr>
          <w:szCs w:val="22"/>
        </w:rPr>
        <w:t xml:space="preserve"> </w:t>
      </w:r>
      <w:r w:rsidR="005C5311" w:rsidRPr="00380D5F">
        <w:rPr>
          <w:szCs w:val="22"/>
        </w:rPr>
        <w:t xml:space="preserve">lyfið </w:t>
      </w:r>
      <w:r w:rsidRPr="00380D5F">
        <w:rPr>
          <w:szCs w:val="22"/>
        </w:rPr>
        <w:t>þar sem börn hvorki ná til né sjá.</w:t>
      </w:r>
    </w:p>
    <w:p w14:paraId="77B293F4" w14:textId="77777777" w:rsidR="006F75B7" w:rsidRPr="00380D5F" w:rsidRDefault="006F75B7" w:rsidP="005424FC">
      <w:pPr>
        <w:rPr>
          <w:szCs w:val="22"/>
        </w:rPr>
      </w:pPr>
    </w:p>
    <w:p w14:paraId="18E2F107" w14:textId="77777777" w:rsidR="006F75B7" w:rsidRPr="00380D5F" w:rsidRDefault="006F75B7" w:rsidP="005424FC">
      <w:pPr>
        <w:rPr>
          <w:szCs w:val="22"/>
        </w:rPr>
      </w:pPr>
      <w:r w:rsidRPr="00380D5F">
        <w:rPr>
          <w:szCs w:val="22"/>
        </w:rPr>
        <w:t xml:space="preserve">Ekki </w:t>
      </w:r>
      <w:r w:rsidR="00D96DDA" w:rsidRPr="00380D5F">
        <w:rPr>
          <w:szCs w:val="22"/>
        </w:rPr>
        <w:t>skal</w:t>
      </w:r>
      <w:r w:rsidRPr="00380D5F">
        <w:rPr>
          <w:szCs w:val="22"/>
        </w:rPr>
        <w:t xml:space="preserve"> nota </w:t>
      </w:r>
      <w:r w:rsidR="008C42DC" w:rsidRPr="00380D5F">
        <w:rPr>
          <w:szCs w:val="22"/>
        </w:rPr>
        <w:t xml:space="preserve">lyfið </w:t>
      </w:r>
      <w:r w:rsidRPr="00380D5F">
        <w:rPr>
          <w:szCs w:val="22"/>
        </w:rPr>
        <w:t xml:space="preserve">eftir fyrningardagsetningu sem </w:t>
      </w:r>
      <w:r w:rsidR="00320831" w:rsidRPr="00380D5F">
        <w:rPr>
          <w:szCs w:val="22"/>
        </w:rPr>
        <w:t xml:space="preserve">tilgreind </w:t>
      </w:r>
      <w:r w:rsidRPr="00380D5F">
        <w:rPr>
          <w:szCs w:val="22"/>
        </w:rPr>
        <w:t xml:space="preserve">er á </w:t>
      </w:r>
      <w:r w:rsidR="007E1955" w:rsidRPr="00380D5F">
        <w:rPr>
          <w:szCs w:val="22"/>
        </w:rPr>
        <w:t>umbúðum</w:t>
      </w:r>
      <w:r w:rsidR="007E1955" w:rsidRPr="00380D5F" w:rsidDel="007E1955">
        <w:rPr>
          <w:szCs w:val="22"/>
        </w:rPr>
        <w:t xml:space="preserve"> </w:t>
      </w:r>
      <w:r w:rsidRPr="00380D5F">
        <w:rPr>
          <w:szCs w:val="22"/>
        </w:rPr>
        <w:t>lykjunnar</w:t>
      </w:r>
      <w:r w:rsidR="00D37708" w:rsidRPr="00380D5F">
        <w:rPr>
          <w:szCs w:val="22"/>
        </w:rPr>
        <w:t xml:space="preserve"> og öskjunni</w:t>
      </w:r>
      <w:r w:rsidRPr="00380D5F">
        <w:rPr>
          <w:szCs w:val="22"/>
        </w:rPr>
        <w:t>.</w:t>
      </w:r>
    </w:p>
    <w:p w14:paraId="554556E9" w14:textId="77777777" w:rsidR="003D68F8" w:rsidRPr="00380D5F" w:rsidRDefault="003D68F8" w:rsidP="005424FC">
      <w:pPr>
        <w:rPr>
          <w:szCs w:val="22"/>
        </w:rPr>
      </w:pPr>
    </w:p>
    <w:p w14:paraId="6023F96A" w14:textId="77777777" w:rsidR="00F27447" w:rsidRPr="00380D5F" w:rsidRDefault="00F27447" w:rsidP="00F27447">
      <w:pPr>
        <w:rPr>
          <w:noProof/>
        </w:rPr>
      </w:pPr>
      <w:r w:rsidRPr="00380D5F">
        <w:rPr>
          <w:noProof/>
        </w:rPr>
        <w:t>Engin sérstök fyrirmæli eru um geymsluaðstæður lyfsins.</w:t>
      </w:r>
    </w:p>
    <w:p w14:paraId="25F43F7D" w14:textId="77777777" w:rsidR="006F75B7" w:rsidRPr="00380D5F" w:rsidRDefault="006F75B7" w:rsidP="005424FC">
      <w:pPr>
        <w:rPr>
          <w:szCs w:val="22"/>
        </w:rPr>
      </w:pPr>
    </w:p>
    <w:p w14:paraId="26346E49" w14:textId="6874E12D" w:rsidR="006F75B7" w:rsidRPr="00380D5F" w:rsidRDefault="006F75B7" w:rsidP="005424FC">
      <w:pPr>
        <w:rPr>
          <w:szCs w:val="22"/>
        </w:rPr>
      </w:pPr>
      <w:r w:rsidRPr="00380D5F">
        <w:rPr>
          <w:szCs w:val="22"/>
        </w:rPr>
        <w:t>Ef lyfið er ekki notað strax eftir þynningu er geymsluþol meðan á notkun stendur og geymsluskilyrði fyrir notkun á ábyrgð læknisins</w:t>
      </w:r>
      <w:r w:rsidR="00E83499" w:rsidRPr="00380D5F">
        <w:rPr>
          <w:szCs w:val="22"/>
        </w:rPr>
        <w:t>, lyfjafræðings eða hjúkrunarfræðingsins</w:t>
      </w:r>
      <w:r w:rsidRPr="00380D5F">
        <w:rPr>
          <w:szCs w:val="22"/>
        </w:rPr>
        <w:t xml:space="preserve"> og yfirleitt ekki lengri en sólarhringur við 2</w:t>
      </w:r>
      <w:r w:rsidR="00BF2D5A" w:rsidRPr="00380D5F">
        <w:rPr>
          <w:szCs w:val="22"/>
        </w:rPr>
        <w:t> </w:t>
      </w:r>
      <w:r w:rsidR="00E83499" w:rsidRPr="00380D5F">
        <w:rPr>
          <w:szCs w:val="22"/>
        </w:rPr>
        <w:t>til</w:t>
      </w:r>
      <w:r w:rsidR="00BF2D5A" w:rsidRPr="00380D5F">
        <w:rPr>
          <w:szCs w:val="22"/>
        </w:rPr>
        <w:t> </w:t>
      </w:r>
      <w:r w:rsidRPr="00380D5F">
        <w:rPr>
          <w:szCs w:val="22"/>
        </w:rPr>
        <w:t>8ºC nema að lyfið hafi verið þynnt við smit</w:t>
      </w:r>
      <w:r w:rsidR="009013CE" w:rsidRPr="00380D5F">
        <w:rPr>
          <w:szCs w:val="22"/>
        </w:rPr>
        <w:t>gátar</w:t>
      </w:r>
      <w:r w:rsidRPr="00380D5F">
        <w:rPr>
          <w:szCs w:val="22"/>
        </w:rPr>
        <w:t>aðstæður.</w:t>
      </w:r>
    </w:p>
    <w:p w14:paraId="4477B21F" w14:textId="77777777" w:rsidR="006F75B7" w:rsidRPr="00380D5F" w:rsidRDefault="006F75B7" w:rsidP="005424FC">
      <w:pPr>
        <w:rPr>
          <w:szCs w:val="22"/>
        </w:rPr>
      </w:pPr>
    </w:p>
    <w:p w14:paraId="3EF933AB" w14:textId="77777777" w:rsidR="006F75B7" w:rsidRPr="00380D5F" w:rsidRDefault="005C5311" w:rsidP="005424FC">
      <w:pPr>
        <w:rPr>
          <w:szCs w:val="22"/>
        </w:rPr>
      </w:pPr>
      <w:r w:rsidRPr="00380D5F">
        <w:rPr>
          <w:szCs w:val="22"/>
        </w:rPr>
        <w:t xml:space="preserve">Ekki skal nota lyfið </w:t>
      </w:r>
      <w:r w:rsidR="006F75B7" w:rsidRPr="00380D5F">
        <w:rPr>
          <w:szCs w:val="22"/>
        </w:rPr>
        <w:t xml:space="preserve">ef í því sjást smáagnir eða </w:t>
      </w:r>
      <w:r w:rsidRPr="00380D5F">
        <w:rPr>
          <w:szCs w:val="22"/>
        </w:rPr>
        <w:t xml:space="preserve">ef </w:t>
      </w:r>
      <w:r w:rsidR="006F75B7" w:rsidRPr="00380D5F">
        <w:rPr>
          <w:szCs w:val="22"/>
        </w:rPr>
        <w:t>lita</w:t>
      </w:r>
      <w:r w:rsidR="00E6023D" w:rsidRPr="00380D5F">
        <w:rPr>
          <w:szCs w:val="22"/>
        </w:rPr>
        <w:t>r</w:t>
      </w:r>
      <w:r w:rsidR="006F75B7" w:rsidRPr="00380D5F">
        <w:rPr>
          <w:szCs w:val="22"/>
        </w:rPr>
        <w:t>breytingar</w:t>
      </w:r>
      <w:r w:rsidRPr="00380D5F">
        <w:rPr>
          <w:szCs w:val="22"/>
        </w:rPr>
        <w:t xml:space="preserve"> verða á lausninni</w:t>
      </w:r>
      <w:r w:rsidR="006F75B7" w:rsidRPr="00380D5F">
        <w:rPr>
          <w:szCs w:val="22"/>
        </w:rPr>
        <w:t xml:space="preserve">. </w:t>
      </w:r>
    </w:p>
    <w:p w14:paraId="793FE9E1" w14:textId="77777777" w:rsidR="00320831" w:rsidRPr="00380D5F" w:rsidRDefault="00320831" w:rsidP="005424FC">
      <w:pPr>
        <w:rPr>
          <w:szCs w:val="22"/>
        </w:rPr>
      </w:pPr>
    </w:p>
    <w:p w14:paraId="23FC56E0" w14:textId="77777777" w:rsidR="006F75B7" w:rsidRPr="00380D5F" w:rsidRDefault="00320831" w:rsidP="005424FC">
      <w:pPr>
        <w:rPr>
          <w:szCs w:val="22"/>
        </w:rPr>
      </w:pPr>
      <w:r w:rsidRPr="00380D5F">
        <w:rPr>
          <w:szCs w:val="22"/>
        </w:rPr>
        <w:t xml:space="preserve">Ekki má </w:t>
      </w:r>
      <w:r w:rsidR="00240475" w:rsidRPr="00380D5F">
        <w:rPr>
          <w:szCs w:val="22"/>
        </w:rPr>
        <w:t xml:space="preserve">skola </w:t>
      </w:r>
      <w:r w:rsidRPr="00380D5F">
        <w:rPr>
          <w:szCs w:val="22"/>
        </w:rPr>
        <w:t xml:space="preserve">lyfjum </w:t>
      </w:r>
      <w:r w:rsidR="00240475" w:rsidRPr="00380D5F">
        <w:rPr>
          <w:szCs w:val="22"/>
        </w:rPr>
        <w:t xml:space="preserve">niður </w:t>
      </w:r>
      <w:r w:rsidRPr="00380D5F">
        <w:rPr>
          <w:szCs w:val="22"/>
        </w:rPr>
        <w:t xml:space="preserve">í </w:t>
      </w:r>
      <w:r w:rsidR="00240475" w:rsidRPr="00380D5F">
        <w:rPr>
          <w:szCs w:val="22"/>
        </w:rPr>
        <w:t>frárennslislagnir</w:t>
      </w:r>
      <w:r w:rsidR="001750AB" w:rsidRPr="00380D5F">
        <w:rPr>
          <w:szCs w:val="22"/>
        </w:rPr>
        <w:t xml:space="preserve"> </w:t>
      </w:r>
      <w:r w:rsidRPr="00380D5F">
        <w:rPr>
          <w:szCs w:val="22"/>
        </w:rPr>
        <w:t xml:space="preserve">eða </w:t>
      </w:r>
      <w:r w:rsidR="00240475" w:rsidRPr="00380D5F">
        <w:rPr>
          <w:szCs w:val="22"/>
        </w:rPr>
        <w:t>fleygja þeim með heimilissorpi</w:t>
      </w:r>
      <w:r w:rsidRPr="00380D5F">
        <w:rPr>
          <w:szCs w:val="22"/>
        </w:rPr>
        <w:t xml:space="preserve">. Leitið ráða </w:t>
      </w:r>
      <w:r w:rsidR="00240475" w:rsidRPr="00380D5F">
        <w:rPr>
          <w:szCs w:val="22"/>
        </w:rPr>
        <w:t xml:space="preserve">í apóteki </w:t>
      </w:r>
      <w:r w:rsidRPr="00380D5F">
        <w:rPr>
          <w:szCs w:val="22"/>
        </w:rPr>
        <w:t xml:space="preserve">um hvernig heppilegast er að </w:t>
      </w:r>
      <w:r w:rsidR="00240475" w:rsidRPr="00380D5F">
        <w:rPr>
          <w:szCs w:val="22"/>
        </w:rPr>
        <w:t>farga lyfjum</w:t>
      </w:r>
      <w:r w:rsidRPr="00380D5F">
        <w:rPr>
          <w:szCs w:val="22"/>
        </w:rPr>
        <w:t xml:space="preserve"> sem </w:t>
      </w:r>
      <w:r w:rsidR="00240475" w:rsidRPr="00380D5F">
        <w:rPr>
          <w:szCs w:val="22"/>
        </w:rPr>
        <w:t xml:space="preserve">hætt er </w:t>
      </w:r>
      <w:r w:rsidRPr="00380D5F">
        <w:rPr>
          <w:szCs w:val="22"/>
        </w:rPr>
        <w:t>að nota</w:t>
      </w:r>
      <w:r w:rsidR="00240475" w:rsidRPr="00380D5F">
        <w:rPr>
          <w:szCs w:val="22"/>
        </w:rPr>
        <w:t xml:space="preserve">. Markmiðið er </w:t>
      </w:r>
      <w:r w:rsidRPr="00380D5F">
        <w:rPr>
          <w:szCs w:val="22"/>
        </w:rPr>
        <w:t>að vernda umhverfið.</w:t>
      </w:r>
    </w:p>
    <w:p w14:paraId="229D85DA" w14:textId="77777777" w:rsidR="00320831" w:rsidRPr="00380D5F" w:rsidRDefault="00320831" w:rsidP="005424FC">
      <w:pPr>
        <w:rPr>
          <w:szCs w:val="22"/>
        </w:rPr>
      </w:pPr>
    </w:p>
    <w:p w14:paraId="1024B1B3" w14:textId="77777777" w:rsidR="00EF2414" w:rsidRPr="00380D5F" w:rsidRDefault="00EF2414" w:rsidP="005424FC">
      <w:pPr>
        <w:rPr>
          <w:szCs w:val="22"/>
        </w:rPr>
      </w:pPr>
    </w:p>
    <w:p w14:paraId="6AC1C7AA" w14:textId="7BAFDF0B" w:rsidR="00EF2414" w:rsidRPr="00380D5F" w:rsidRDefault="00CE33C3" w:rsidP="001750AB">
      <w:pPr>
        <w:pStyle w:val="Heading1"/>
        <w:keepLines/>
        <w:numPr>
          <w:ilvl w:val="0"/>
          <w:numId w:val="0"/>
        </w:numPr>
        <w:ind w:left="567" w:hanging="567"/>
        <w:rPr>
          <w:rFonts w:ascii="Times New Roman" w:hAnsi="Times New Roman"/>
          <w:sz w:val="22"/>
          <w:szCs w:val="22"/>
        </w:rPr>
      </w:pPr>
      <w:r w:rsidRPr="00380D5F">
        <w:rPr>
          <w:rFonts w:ascii="Times New Roman" w:hAnsi="Times New Roman"/>
          <w:caps/>
          <w:sz w:val="22"/>
          <w:szCs w:val="22"/>
        </w:rPr>
        <w:t>6.</w:t>
      </w:r>
      <w:r w:rsidRPr="00380D5F">
        <w:rPr>
          <w:rFonts w:ascii="Times New Roman" w:hAnsi="Times New Roman"/>
          <w:caps/>
          <w:sz w:val="22"/>
          <w:szCs w:val="22"/>
        </w:rPr>
        <w:tab/>
      </w:r>
      <w:r w:rsidR="0093309E" w:rsidRPr="00380D5F">
        <w:rPr>
          <w:rFonts w:ascii="Times New Roman" w:hAnsi="Times New Roman"/>
          <w:sz w:val="22"/>
          <w:szCs w:val="22"/>
        </w:rPr>
        <w:t>Pakkingar og a</w:t>
      </w:r>
      <w:r w:rsidR="00FA08A2" w:rsidRPr="00380D5F">
        <w:rPr>
          <w:rFonts w:ascii="Times New Roman" w:hAnsi="Times New Roman"/>
          <w:sz w:val="22"/>
          <w:szCs w:val="22"/>
        </w:rPr>
        <w:t>ðrar upplýsingar</w:t>
      </w:r>
      <w:r w:rsidR="00B9255D">
        <w:rPr>
          <w:rFonts w:ascii="Times New Roman" w:hAnsi="Times New Roman"/>
          <w:sz w:val="22"/>
          <w:szCs w:val="22"/>
        </w:rPr>
        <w:fldChar w:fldCharType="begin"/>
      </w:r>
      <w:r w:rsidR="00B9255D">
        <w:rPr>
          <w:rFonts w:ascii="Times New Roman" w:hAnsi="Times New Roman"/>
          <w:sz w:val="22"/>
          <w:szCs w:val="22"/>
        </w:rPr>
        <w:instrText xml:space="preserve"> DOCVARIABLE vault_nd_8e7a2727-3831-4728-9650-108ace0292d0 \* MERGEFORMAT </w:instrText>
      </w:r>
      <w:r w:rsidR="00B9255D">
        <w:rPr>
          <w:rFonts w:ascii="Times New Roman" w:hAnsi="Times New Roman"/>
          <w:sz w:val="22"/>
          <w:szCs w:val="22"/>
        </w:rPr>
        <w:fldChar w:fldCharType="separate"/>
      </w:r>
      <w:r w:rsidR="00B9255D">
        <w:rPr>
          <w:rFonts w:ascii="Times New Roman" w:hAnsi="Times New Roman"/>
          <w:sz w:val="22"/>
          <w:szCs w:val="22"/>
        </w:rPr>
        <w:t xml:space="preserve"> </w:t>
      </w:r>
      <w:r w:rsidR="00B9255D">
        <w:rPr>
          <w:rFonts w:ascii="Times New Roman" w:hAnsi="Times New Roman"/>
          <w:sz w:val="22"/>
          <w:szCs w:val="22"/>
        </w:rPr>
        <w:fldChar w:fldCharType="end"/>
      </w:r>
    </w:p>
    <w:p w14:paraId="2715A1F8" w14:textId="77777777" w:rsidR="00EF2414" w:rsidRPr="00380D5F" w:rsidRDefault="00EF2414" w:rsidP="001750AB">
      <w:pPr>
        <w:keepNext/>
        <w:keepLines/>
        <w:rPr>
          <w:szCs w:val="22"/>
        </w:rPr>
      </w:pPr>
    </w:p>
    <w:p w14:paraId="03F37F70" w14:textId="77777777" w:rsidR="00EF2414" w:rsidRPr="00380D5F" w:rsidRDefault="00EF2414" w:rsidP="001750AB">
      <w:pPr>
        <w:keepNext/>
        <w:keepLines/>
        <w:rPr>
          <w:szCs w:val="22"/>
        </w:rPr>
      </w:pPr>
      <w:r w:rsidRPr="00380D5F">
        <w:rPr>
          <w:b/>
          <w:szCs w:val="22"/>
        </w:rPr>
        <w:t>TRISENOX</w:t>
      </w:r>
      <w:r w:rsidR="00473B86" w:rsidRPr="00380D5F">
        <w:rPr>
          <w:b/>
          <w:szCs w:val="22"/>
        </w:rPr>
        <w:t xml:space="preserve"> inniheldur</w:t>
      </w:r>
    </w:p>
    <w:p w14:paraId="1E3FAED3" w14:textId="5F29FAB5" w:rsidR="00B52DCD" w:rsidRPr="00380D5F" w:rsidRDefault="00D96DDA" w:rsidP="00C116F6">
      <w:pPr>
        <w:ind w:left="567" w:hanging="567"/>
        <w:rPr>
          <w:szCs w:val="22"/>
        </w:rPr>
      </w:pPr>
      <w:r w:rsidRPr="00380D5F">
        <w:rPr>
          <w:szCs w:val="22"/>
        </w:rPr>
        <w:t>-</w:t>
      </w:r>
      <w:r w:rsidRPr="00380D5F">
        <w:rPr>
          <w:szCs w:val="22"/>
        </w:rPr>
        <w:tab/>
      </w:r>
      <w:r w:rsidR="00EF2414" w:rsidRPr="00380D5F">
        <w:rPr>
          <w:szCs w:val="22"/>
        </w:rPr>
        <w:t xml:space="preserve">Virka innihaldsefnið er arsenik </w:t>
      </w:r>
      <w:r w:rsidR="00BF5DC5" w:rsidRPr="00380D5F">
        <w:rPr>
          <w:szCs w:val="22"/>
        </w:rPr>
        <w:t>þríoxíð</w:t>
      </w:r>
      <w:r w:rsidR="00F27447" w:rsidRPr="00380D5F">
        <w:rPr>
          <w:szCs w:val="22"/>
        </w:rPr>
        <w:t>. Hver ml af þykkni inniheldur 1</w:t>
      </w:r>
      <w:r w:rsidR="00F73EF2" w:rsidRPr="00380D5F">
        <w:rPr>
          <w:szCs w:val="22"/>
        </w:rPr>
        <w:t> mg</w:t>
      </w:r>
      <w:r w:rsidR="00F27447" w:rsidRPr="00380D5F">
        <w:rPr>
          <w:szCs w:val="22"/>
        </w:rPr>
        <w:t xml:space="preserve"> af arsenik þríoxíði. </w:t>
      </w:r>
      <w:r w:rsidR="00B52DCD" w:rsidRPr="00380D5F">
        <w:rPr>
          <w:szCs w:val="22"/>
        </w:rPr>
        <w:t>Hver 10 ml lykja inniheldur 10</w:t>
      </w:r>
      <w:r w:rsidR="00F73EF2" w:rsidRPr="00380D5F">
        <w:rPr>
          <w:szCs w:val="22"/>
        </w:rPr>
        <w:t> mg</w:t>
      </w:r>
      <w:r w:rsidR="00B52DCD" w:rsidRPr="00380D5F">
        <w:rPr>
          <w:szCs w:val="22"/>
        </w:rPr>
        <w:t xml:space="preserve"> af arsenik þríoxíði.</w:t>
      </w:r>
    </w:p>
    <w:p w14:paraId="2F6CA515" w14:textId="314E271F" w:rsidR="00EF2414" w:rsidRPr="00380D5F" w:rsidRDefault="00F27447" w:rsidP="00D96DDA">
      <w:pPr>
        <w:ind w:left="567" w:hanging="567"/>
        <w:rPr>
          <w:szCs w:val="22"/>
        </w:rPr>
      </w:pPr>
      <w:r w:rsidRPr="00380D5F">
        <w:rPr>
          <w:szCs w:val="22"/>
        </w:rPr>
        <w:t>.</w:t>
      </w:r>
    </w:p>
    <w:p w14:paraId="7605F5B6" w14:textId="66EF6C43" w:rsidR="00EF2414" w:rsidRPr="00380D5F" w:rsidRDefault="00D96DDA" w:rsidP="005770B5">
      <w:pPr>
        <w:ind w:left="567" w:hanging="567"/>
        <w:rPr>
          <w:szCs w:val="22"/>
        </w:rPr>
      </w:pPr>
      <w:r w:rsidRPr="00380D5F">
        <w:rPr>
          <w:bCs/>
          <w:szCs w:val="22"/>
        </w:rPr>
        <w:t>-</w:t>
      </w:r>
      <w:r w:rsidRPr="00380D5F">
        <w:rPr>
          <w:bCs/>
          <w:szCs w:val="22"/>
        </w:rPr>
        <w:tab/>
      </w:r>
      <w:r w:rsidR="00EF2414" w:rsidRPr="00380D5F">
        <w:rPr>
          <w:bCs/>
          <w:szCs w:val="22"/>
        </w:rPr>
        <w:t xml:space="preserve">Önnur innihaldsefni eru </w:t>
      </w:r>
      <w:r w:rsidR="00EF2414" w:rsidRPr="00380D5F">
        <w:rPr>
          <w:szCs w:val="22"/>
        </w:rPr>
        <w:t>natríumhýdroxíð,</w:t>
      </w:r>
      <w:r w:rsidR="009013CE" w:rsidRPr="00380D5F">
        <w:rPr>
          <w:szCs w:val="22"/>
        </w:rPr>
        <w:t xml:space="preserve"> </w:t>
      </w:r>
      <w:r w:rsidR="00EF2414" w:rsidRPr="00380D5F">
        <w:rPr>
          <w:szCs w:val="22"/>
        </w:rPr>
        <w:t>saltsýra og vatn fyrir stungulyf</w:t>
      </w:r>
      <w:r w:rsidR="00BE62AE" w:rsidRPr="00380D5F">
        <w:rPr>
          <w:szCs w:val="22"/>
        </w:rPr>
        <w:t>. Sjá kafla</w:t>
      </w:r>
      <w:r w:rsidR="00200AED" w:rsidRPr="00380D5F">
        <w:rPr>
          <w:szCs w:val="22"/>
        </w:rPr>
        <w:t> </w:t>
      </w:r>
      <w:r w:rsidR="00BE62AE" w:rsidRPr="00380D5F">
        <w:rPr>
          <w:szCs w:val="22"/>
        </w:rPr>
        <w:t>2 „</w:t>
      </w:r>
      <w:r w:rsidR="005770B5" w:rsidRPr="00380D5F">
        <w:rPr>
          <w:szCs w:val="22"/>
        </w:rPr>
        <w:t>TRISENOX</w:t>
      </w:r>
      <w:r w:rsidR="00BE62AE" w:rsidRPr="00380D5F">
        <w:rPr>
          <w:szCs w:val="22"/>
        </w:rPr>
        <w:t xml:space="preserve"> inniheldur natríum“.</w:t>
      </w:r>
    </w:p>
    <w:p w14:paraId="5DB03436" w14:textId="77777777" w:rsidR="00EF2414" w:rsidRPr="00380D5F" w:rsidRDefault="00EF2414" w:rsidP="005424FC">
      <w:pPr>
        <w:rPr>
          <w:szCs w:val="22"/>
        </w:rPr>
      </w:pPr>
    </w:p>
    <w:p w14:paraId="4BCFE770" w14:textId="77777777" w:rsidR="00EF2414" w:rsidRPr="00380D5F" w:rsidRDefault="001F77A9" w:rsidP="002E1B47">
      <w:pPr>
        <w:keepNext/>
        <w:rPr>
          <w:b/>
          <w:szCs w:val="22"/>
        </w:rPr>
      </w:pPr>
      <w:r w:rsidRPr="00380D5F">
        <w:rPr>
          <w:b/>
          <w:szCs w:val="22"/>
        </w:rPr>
        <w:t xml:space="preserve">Lýsing á útliti </w:t>
      </w:r>
      <w:r w:rsidR="00EF2414" w:rsidRPr="00380D5F">
        <w:rPr>
          <w:b/>
          <w:szCs w:val="22"/>
        </w:rPr>
        <w:t>TRISENOX og pakkningastærð</w:t>
      </w:r>
      <w:r w:rsidR="00320831" w:rsidRPr="00380D5F">
        <w:rPr>
          <w:b/>
          <w:szCs w:val="22"/>
        </w:rPr>
        <w:t>ir</w:t>
      </w:r>
    </w:p>
    <w:p w14:paraId="652377AE" w14:textId="77777777" w:rsidR="00D42D73" w:rsidRDefault="00D96DDA" w:rsidP="00C116F6">
      <w:pPr>
        <w:keepNext/>
        <w:ind w:left="567" w:hanging="567"/>
        <w:rPr>
          <w:szCs w:val="22"/>
        </w:rPr>
      </w:pPr>
      <w:r w:rsidRPr="00380D5F">
        <w:rPr>
          <w:szCs w:val="22"/>
        </w:rPr>
        <w:t>-</w:t>
      </w:r>
      <w:r w:rsidRPr="00380D5F">
        <w:rPr>
          <w:szCs w:val="22"/>
        </w:rPr>
        <w:tab/>
      </w:r>
      <w:r w:rsidR="00EF2414" w:rsidRPr="00380D5F">
        <w:rPr>
          <w:szCs w:val="22"/>
        </w:rPr>
        <w:t>TRISENOX er innrennslisþykkni, lausn</w:t>
      </w:r>
      <w:r w:rsidR="00AB652E" w:rsidRPr="00380D5F">
        <w:rPr>
          <w:szCs w:val="22"/>
        </w:rPr>
        <w:t xml:space="preserve"> (sæft þykkni)</w:t>
      </w:r>
      <w:r w:rsidR="00EF2414" w:rsidRPr="00380D5F">
        <w:rPr>
          <w:szCs w:val="22"/>
        </w:rPr>
        <w:t xml:space="preserve">. TRISENOX fæst í glerlykjum sem sæfð, tær, litlaus, fljótandi þykknilausn. </w:t>
      </w:r>
    </w:p>
    <w:p w14:paraId="01EE9C24" w14:textId="256F6EB5" w:rsidR="00EF2414" w:rsidRPr="00380D5F" w:rsidRDefault="00D42D73" w:rsidP="00C116F6">
      <w:pPr>
        <w:keepNext/>
        <w:ind w:left="567" w:hanging="567"/>
        <w:rPr>
          <w:szCs w:val="22"/>
        </w:rPr>
      </w:pPr>
      <w:r>
        <w:rPr>
          <w:szCs w:val="22"/>
        </w:rPr>
        <w:t>-</w:t>
      </w:r>
      <w:r>
        <w:rPr>
          <w:szCs w:val="22"/>
        </w:rPr>
        <w:tab/>
      </w:r>
      <w:r w:rsidR="00EF2414" w:rsidRPr="00380D5F">
        <w:rPr>
          <w:szCs w:val="22"/>
        </w:rPr>
        <w:t xml:space="preserve">Hver </w:t>
      </w:r>
      <w:r w:rsidR="00247796" w:rsidRPr="00380D5F">
        <w:rPr>
          <w:szCs w:val="22"/>
        </w:rPr>
        <w:t xml:space="preserve">askja </w:t>
      </w:r>
      <w:r w:rsidR="00EF2414" w:rsidRPr="00380D5F">
        <w:rPr>
          <w:szCs w:val="22"/>
        </w:rPr>
        <w:t xml:space="preserve">inniheldur 10 einnota glerlykjur. </w:t>
      </w:r>
    </w:p>
    <w:p w14:paraId="39E8CC7F" w14:textId="77777777" w:rsidR="00EF2414" w:rsidRPr="00380D5F" w:rsidRDefault="00EF2414" w:rsidP="00CC30DE">
      <w:pPr>
        <w:rPr>
          <w:szCs w:val="22"/>
        </w:rPr>
      </w:pPr>
    </w:p>
    <w:p w14:paraId="32F9FF8D" w14:textId="77777777" w:rsidR="00EF2414" w:rsidRPr="00380D5F" w:rsidRDefault="00EF2414" w:rsidP="00CC30DE">
      <w:pPr>
        <w:rPr>
          <w:b/>
          <w:szCs w:val="22"/>
        </w:rPr>
      </w:pPr>
      <w:r w:rsidRPr="00380D5F">
        <w:rPr>
          <w:b/>
          <w:szCs w:val="22"/>
        </w:rPr>
        <w:t>Markaðsleyfishafi</w:t>
      </w:r>
    </w:p>
    <w:p w14:paraId="3BCDA5C8" w14:textId="77777777" w:rsidR="006D4661" w:rsidRPr="00380D5F" w:rsidRDefault="001666A4" w:rsidP="003A5602">
      <w:pPr>
        <w:tabs>
          <w:tab w:val="left" w:pos="720"/>
        </w:tabs>
        <w:rPr>
          <w:szCs w:val="22"/>
        </w:rPr>
      </w:pPr>
      <w:r w:rsidRPr="00380D5F">
        <w:rPr>
          <w:szCs w:val="22"/>
        </w:rPr>
        <w:t>Teva B.V., Swensweg 5, 2031 GA Haarlem</w:t>
      </w:r>
      <w:r w:rsidR="00A619F2" w:rsidRPr="00380D5F">
        <w:rPr>
          <w:szCs w:val="22"/>
        </w:rPr>
        <w:t>,</w:t>
      </w:r>
      <w:r w:rsidR="006D4661" w:rsidRPr="00380D5F">
        <w:rPr>
          <w:szCs w:val="22"/>
        </w:rPr>
        <w:t xml:space="preserve"> Holland </w:t>
      </w:r>
    </w:p>
    <w:p w14:paraId="5B5DB02A" w14:textId="77777777" w:rsidR="00E036D8" w:rsidRPr="00380D5F" w:rsidRDefault="00E036D8" w:rsidP="00E036D8">
      <w:pPr>
        <w:rPr>
          <w:szCs w:val="22"/>
        </w:rPr>
      </w:pPr>
    </w:p>
    <w:p w14:paraId="343C122D" w14:textId="77777777" w:rsidR="00E036D8" w:rsidRPr="00380D5F" w:rsidRDefault="0023609F" w:rsidP="0022776E">
      <w:pPr>
        <w:rPr>
          <w:b/>
          <w:szCs w:val="22"/>
        </w:rPr>
      </w:pPr>
      <w:r w:rsidRPr="00380D5F">
        <w:rPr>
          <w:b/>
          <w:szCs w:val="22"/>
        </w:rPr>
        <w:t>Framleiðandi</w:t>
      </w:r>
    </w:p>
    <w:p w14:paraId="7F9216CB" w14:textId="77777777" w:rsidR="00E036D8" w:rsidRPr="00380D5F" w:rsidRDefault="009951DA" w:rsidP="00E036D8">
      <w:pPr>
        <w:rPr>
          <w:szCs w:val="22"/>
        </w:rPr>
      </w:pPr>
      <w:r w:rsidRPr="00380D5F">
        <w:rPr>
          <w:szCs w:val="22"/>
        </w:rPr>
        <w:t>Almac Pharma Services Limited</w:t>
      </w:r>
      <w:r w:rsidR="00E036D8" w:rsidRPr="00380D5F">
        <w:rPr>
          <w:szCs w:val="22"/>
        </w:rPr>
        <w:t>, Almac House, 20 Seagoe Industrial Estate, Craigavon, BT63 5QD, Bretland</w:t>
      </w:r>
    </w:p>
    <w:p w14:paraId="228170C5" w14:textId="77777777" w:rsidR="008C1A33" w:rsidRPr="00380D5F" w:rsidRDefault="008C1A33" w:rsidP="008C1A33">
      <w:pPr>
        <w:rPr>
          <w:szCs w:val="22"/>
        </w:rPr>
      </w:pPr>
    </w:p>
    <w:p w14:paraId="5ACFF554" w14:textId="77777777" w:rsidR="00BD6B7B" w:rsidRPr="00380D5F" w:rsidRDefault="00BD6B7B" w:rsidP="00BD6B7B">
      <w:r w:rsidRPr="00380D5F">
        <w:t>Almac Pharma Services (Ireland) Limited; Finnabair Industrial Estate, Dundalk, Co. Louth, A91 P9KD, Írland</w:t>
      </w:r>
    </w:p>
    <w:p w14:paraId="77038775" w14:textId="77777777" w:rsidR="00BD6B7B" w:rsidRPr="00380D5F" w:rsidRDefault="00BD6B7B" w:rsidP="008C1A33">
      <w:pPr>
        <w:rPr>
          <w:szCs w:val="22"/>
        </w:rPr>
      </w:pPr>
    </w:p>
    <w:p w14:paraId="43521952" w14:textId="5FDDDFC7" w:rsidR="00557EBE" w:rsidRPr="00380D5F" w:rsidDel="006C4066" w:rsidRDefault="00866FC3" w:rsidP="00866FC3">
      <w:pPr>
        <w:rPr>
          <w:del w:id="29" w:author="translator" w:date="2025-10-23T12:24:00Z"/>
          <w:szCs w:val="22"/>
        </w:rPr>
      </w:pPr>
      <w:del w:id="30" w:author="translator" w:date="2025-10-23T12:24:00Z">
        <w:r w:rsidRPr="00380D5F" w:rsidDel="006C4066">
          <w:delText>Teva Pharmaceuticals Europe B.V., Swensweg 5, 2031 GA Haarlem, Holland</w:delText>
        </w:r>
      </w:del>
    </w:p>
    <w:p w14:paraId="3F41C225" w14:textId="77777777" w:rsidR="008C1A33" w:rsidRPr="00380D5F" w:rsidRDefault="008C1A33" w:rsidP="008C1A33">
      <w:pPr>
        <w:rPr>
          <w:szCs w:val="22"/>
        </w:rPr>
      </w:pPr>
    </w:p>
    <w:p w14:paraId="58C1D610" w14:textId="77777777" w:rsidR="006F75B7" w:rsidRPr="00380D5F" w:rsidRDefault="006F75B7" w:rsidP="00CC30DE">
      <w:pPr>
        <w:rPr>
          <w:b/>
          <w:szCs w:val="22"/>
        </w:rPr>
      </w:pPr>
      <w:r w:rsidRPr="00380D5F">
        <w:rPr>
          <w:b/>
          <w:szCs w:val="22"/>
        </w:rPr>
        <w:t xml:space="preserve">Þessi fylgiseðill var síðast </w:t>
      </w:r>
      <w:r w:rsidR="00BC21E6" w:rsidRPr="00380D5F">
        <w:rPr>
          <w:b/>
          <w:szCs w:val="22"/>
        </w:rPr>
        <w:t xml:space="preserve">uppfærður </w:t>
      </w:r>
      <w:r w:rsidRPr="00380D5F">
        <w:rPr>
          <w:b/>
          <w:szCs w:val="22"/>
        </w:rPr>
        <w:t>{ MM/ÁÁÁÁ }</w:t>
      </w:r>
    </w:p>
    <w:p w14:paraId="1F3E0EBD" w14:textId="77777777" w:rsidR="00E036D8" w:rsidRPr="00380D5F" w:rsidRDefault="00E036D8" w:rsidP="00E036D8">
      <w:pPr>
        <w:rPr>
          <w:szCs w:val="22"/>
        </w:rPr>
      </w:pPr>
    </w:p>
    <w:p w14:paraId="2AC823DB" w14:textId="77777777" w:rsidR="00E036D8" w:rsidRPr="00380D5F" w:rsidRDefault="00857AA1" w:rsidP="00E036D8">
      <w:pPr>
        <w:rPr>
          <w:szCs w:val="22"/>
        </w:rPr>
      </w:pPr>
      <w:r w:rsidRPr="00380D5F">
        <w:rPr>
          <w:szCs w:val="22"/>
          <w:lang w:eastAsia="en-US"/>
        </w:rPr>
        <w:t xml:space="preserve">Ítarlegar upplýsingar um lyfið eru birtar á vef Lyfjastofnunar Evrópu </w:t>
      </w:r>
      <w:hyperlink r:id="rId15" w:history="1">
        <w:r w:rsidRPr="00380D5F">
          <w:rPr>
            <w:color w:val="0000FF"/>
            <w:szCs w:val="22"/>
            <w:u w:val="single"/>
            <w:lang w:eastAsia="en-US"/>
          </w:rPr>
          <w:t>http://www.ema.europa.eu</w:t>
        </w:r>
      </w:hyperlink>
      <w:r w:rsidRPr="00380D5F">
        <w:rPr>
          <w:szCs w:val="22"/>
          <w:lang w:eastAsia="en-US"/>
        </w:rPr>
        <w:t>.</w:t>
      </w:r>
    </w:p>
    <w:p w14:paraId="5B144F11" w14:textId="77777777" w:rsidR="0026407A" w:rsidRPr="00380D5F" w:rsidRDefault="00E036D8" w:rsidP="00E036D8">
      <w:pPr>
        <w:rPr>
          <w:szCs w:val="22"/>
        </w:rPr>
      </w:pPr>
      <w:r w:rsidRPr="00380D5F">
        <w:rPr>
          <w:szCs w:val="22"/>
        </w:rPr>
        <w:t>Þar eru líka tenglar á aðra</w:t>
      </w:r>
      <w:r w:rsidR="00247796" w:rsidRPr="00380D5F">
        <w:rPr>
          <w:szCs w:val="22"/>
        </w:rPr>
        <w:t xml:space="preserve"> vefi u</w:t>
      </w:r>
      <w:r w:rsidRPr="00380D5F">
        <w:rPr>
          <w:szCs w:val="22"/>
        </w:rPr>
        <w:t>m sjaldgæfa sjúkdóma og lyf við þeim.</w:t>
      </w:r>
    </w:p>
    <w:p w14:paraId="352A1618" w14:textId="77777777" w:rsidR="00E50D11" w:rsidRPr="00380D5F" w:rsidRDefault="00E50D11" w:rsidP="00E036D8">
      <w:pPr>
        <w:rPr>
          <w:szCs w:val="22"/>
        </w:rPr>
      </w:pPr>
    </w:p>
    <w:p w14:paraId="2A9E652C" w14:textId="77777777" w:rsidR="00E036D8" w:rsidRPr="00380D5F" w:rsidRDefault="00E036D8" w:rsidP="00E036D8">
      <w:pPr>
        <w:rPr>
          <w:szCs w:val="22"/>
        </w:rPr>
      </w:pPr>
    </w:p>
    <w:p w14:paraId="199C0348" w14:textId="77777777" w:rsidR="006F75B7" w:rsidRPr="00380D5F" w:rsidRDefault="006F75B7" w:rsidP="005424FC">
      <w:pPr>
        <w:rPr>
          <w:szCs w:val="22"/>
        </w:rPr>
      </w:pPr>
      <w:r w:rsidRPr="00380D5F">
        <w:rPr>
          <w:szCs w:val="22"/>
        </w:rPr>
        <w:t>----------------------------------------------------------------------------------------------</w:t>
      </w:r>
      <w:r w:rsidR="002E1B47" w:rsidRPr="00380D5F">
        <w:rPr>
          <w:szCs w:val="22"/>
        </w:rPr>
        <w:t>------------------------------</w:t>
      </w:r>
    </w:p>
    <w:p w14:paraId="1136A0C6" w14:textId="77777777" w:rsidR="007D3CF4" w:rsidRPr="00380D5F" w:rsidRDefault="007D3CF4" w:rsidP="005424FC">
      <w:pPr>
        <w:rPr>
          <w:szCs w:val="22"/>
        </w:rPr>
      </w:pPr>
    </w:p>
    <w:p w14:paraId="77C28792" w14:textId="77777777" w:rsidR="006F75B7" w:rsidRPr="00380D5F" w:rsidRDefault="006F75B7" w:rsidP="005424FC">
      <w:pPr>
        <w:rPr>
          <w:szCs w:val="22"/>
        </w:rPr>
      </w:pPr>
      <w:r w:rsidRPr="00380D5F">
        <w:rPr>
          <w:szCs w:val="22"/>
        </w:rPr>
        <w:t>Eftirfarandi upplýsingar eru einungis ætlaðar heilbrigðisstarfsfólki:</w:t>
      </w:r>
    </w:p>
    <w:p w14:paraId="7CD7DC5A" w14:textId="77777777" w:rsidR="003D68F8" w:rsidRPr="00380D5F" w:rsidRDefault="003D68F8" w:rsidP="005424FC">
      <w:pPr>
        <w:rPr>
          <w:szCs w:val="22"/>
        </w:rPr>
      </w:pPr>
    </w:p>
    <w:p w14:paraId="002D73B1" w14:textId="77777777" w:rsidR="00BC21E6" w:rsidRPr="00380D5F" w:rsidRDefault="004948C3" w:rsidP="005424FC">
      <w:pPr>
        <w:rPr>
          <w:szCs w:val="22"/>
        </w:rPr>
      </w:pPr>
      <w:r w:rsidRPr="00380D5F">
        <w:rPr>
          <w:szCs w:val="22"/>
        </w:rPr>
        <w:t>FARA VERÐUR NÁKVÆML</w:t>
      </w:r>
      <w:r w:rsidR="00712763" w:rsidRPr="00380D5F">
        <w:rPr>
          <w:szCs w:val="22"/>
        </w:rPr>
        <w:t>EGA EFTIR SMITGÁTAR</w:t>
      </w:r>
      <w:r w:rsidRPr="00380D5F">
        <w:rPr>
          <w:szCs w:val="22"/>
        </w:rPr>
        <w:t>AÐFERÐUM VIÐ MEÐHÖNDLUN TRISENOX ÞAR SEM ENGIN ROTVARNAREFNI ERU Í ÞVÍ.</w:t>
      </w:r>
    </w:p>
    <w:p w14:paraId="6ABBFEAD" w14:textId="77777777" w:rsidR="004948C3" w:rsidRPr="00380D5F" w:rsidRDefault="004948C3" w:rsidP="005424FC">
      <w:pPr>
        <w:rPr>
          <w:szCs w:val="22"/>
        </w:rPr>
      </w:pPr>
    </w:p>
    <w:p w14:paraId="49262796" w14:textId="77777777" w:rsidR="006F75B7" w:rsidRPr="00380D5F" w:rsidRDefault="007D0E64" w:rsidP="005424FC">
      <w:pPr>
        <w:rPr>
          <w:b/>
          <w:szCs w:val="22"/>
        </w:rPr>
      </w:pPr>
      <w:r w:rsidRPr="00380D5F">
        <w:rPr>
          <w:b/>
          <w:szCs w:val="22"/>
        </w:rPr>
        <w:t xml:space="preserve">Þynning </w:t>
      </w:r>
      <w:r w:rsidR="006F75B7" w:rsidRPr="00380D5F">
        <w:rPr>
          <w:b/>
          <w:szCs w:val="22"/>
        </w:rPr>
        <w:t>TRISENOX</w:t>
      </w:r>
    </w:p>
    <w:p w14:paraId="57C98D91" w14:textId="77777777" w:rsidR="006F75B7" w:rsidRPr="00380D5F" w:rsidRDefault="007D0E64" w:rsidP="005424FC">
      <w:pPr>
        <w:rPr>
          <w:szCs w:val="22"/>
        </w:rPr>
      </w:pPr>
      <w:r w:rsidRPr="00380D5F">
        <w:rPr>
          <w:szCs w:val="22"/>
        </w:rPr>
        <w:t>Þynna þarf TRISENOX fyrir lyfjagjöf.</w:t>
      </w:r>
    </w:p>
    <w:p w14:paraId="6A48D8FA" w14:textId="77777777" w:rsidR="006F75B7" w:rsidRPr="00380D5F" w:rsidRDefault="00057D38" w:rsidP="00303854">
      <w:pPr>
        <w:rPr>
          <w:szCs w:val="22"/>
        </w:rPr>
      </w:pPr>
      <w:r w:rsidRPr="00380D5F">
        <w:rPr>
          <w:szCs w:val="22"/>
        </w:rPr>
        <w:t xml:space="preserve">Starfsfólk skal hljóta þjálfun hvað varðar </w:t>
      </w:r>
      <w:r w:rsidR="00B10FBF" w:rsidRPr="00380D5F">
        <w:rPr>
          <w:szCs w:val="22"/>
        </w:rPr>
        <w:t>meðhöndlun</w:t>
      </w:r>
      <w:r w:rsidRPr="00380D5F">
        <w:rPr>
          <w:szCs w:val="22"/>
        </w:rPr>
        <w:t xml:space="preserve"> og þynn</w:t>
      </w:r>
      <w:r w:rsidR="00B10FBF" w:rsidRPr="00380D5F">
        <w:rPr>
          <w:szCs w:val="22"/>
        </w:rPr>
        <w:t>ingu</w:t>
      </w:r>
      <w:r w:rsidRPr="00380D5F">
        <w:rPr>
          <w:szCs w:val="22"/>
        </w:rPr>
        <w:t xml:space="preserve"> arsenik þríoxíð</w:t>
      </w:r>
      <w:r w:rsidR="00B10FBF" w:rsidRPr="00380D5F">
        <w:rPr>
          <w:szCs w:val="22"/>
        </w:rPr>
        <w:t>s og ganga í viðeigandi hlífðarfatnaði</w:t>
      </w:r>
      <w:r w:rsidRPr="00380D5F">
        <w:rPr>
          <w:szCs w:val="22"/>
        </w:rPr>
        <w:t>.</w:t>
      </w:r>
    </w:p>
    <w:p w14:paraId="07B8DED8" w14:textId="77777777" w:rsidR="00D02C28" w:rsidRPr="00380D5F" w:rsidRDefault="00D02C28" w:rsidP="00303854">
      <w:pPr>
        <w:rPr>
          <w:szCs w:val="22"/>
        </w:rPr>
      </w:pPr>
    </w:p>
    <w:p w14:paraId="5A49A6C9" w14:textId="77777777" w:rsidR="00D02C28" w:rsidRPr="00380D5F" w:rsidRDefault="00D02C28" w:rsidP="00303854">
      <w:pPr>
        <w:rPr>
          <w:szCs w:val="22"/>
        </w:rPr>
      </w:pPr>
      <w:r w:rsidRPr="00380D5F">
        <w:rPr>
          <w:szCs w:val="22"/>
          <w:u w:val="single"/>
        </w:rPr>
        <w:t>Opnun lykju:</w:t>
      </w:r>
      <w:r w:rsidRPr="00380D5F">
        <w:rPr>
          <w:szCs w:val="22"/>
        </w:rPr>
        <w:t xml:space="preserve"> Haltu TRISENOX lykjunni þannig að litaði endinn snúi upp og sé beint fyrir framan þig. Þrýstu nú þumalfingri á litaða endann og brjóttu lykjuna meðan </w:t>
      </w:r>
      <w:r w:rsidR="00712763" w:rsidRPr="00380D5F">
        <w:rPr>
          <w:szCs w:val="22"/>
        </w:rPr>
        <w:t xml:space="preserve">þú heldur </w:t>
      </w:r>
      <w:r w:rsidRPr="00380D5F">
        <w:rPr>
          <w:szCs w:val="22"/>
        </w:rPr>
        <w:t xml:space="preserve">aðalhluta lykjunnar með hinni hendinni. </w:t>
      </w:r>
    </w:p>
    <w:p w14:paraId="56904E33" w14:textId="77777777" w:rsidR="007D3CF4" w:rsidRPr="00380D5F" w:rsidRDefault="007D3CF4" w:rsidP="00303854">
      <w:pPr>
        <w:rPr>
          <w:szCs w:val="22"/>
        </w:rPr>
      </w:pPr>
    </w:p>
    <w:p w14:paraId="7914EAEB" w14:textId="1EB53719" w:rsidR="00D02C28" w:rsidRPr="00380D5F" w:rsidRDefault="00D02C28" w:rsidP="00303854">
      <w:pPr>
        <w:rPr>
          <w:szCs w:val="22"/>
        </w:rPr>
      </w:pPr>
      <w:r w:rsidRPr="00380D5F">
        <w:rPr>
          <w:szCs w:val="22"/>
          <w:u w:val="single"/>
        </w:rPr>
        <w:t>Þynning:</w:t>
      </w:r>
      <w:r w:rsidRPr="00380D5F">
        <w:rPr>
          <w:szCs w:val="22"/>
        </w:rPr>
        <w:t xml:space="preserve"> Settu sprautunál varlega inn í lykjuna og dragðu upp allt innihaldið. Síðan þarf að þynna TRIS</w:t>
      </w:r>
      <w:r w:rsidR="00F73EF2" w:rsidRPr="00380D5F">
        <w:rPr>
          <w:szCs w:val="22"/>
        </w:rPr>
        <w:t>ENOX tafarlaust með 100 til 250 </w:t>
      </w:r>
      <w:r w:rsidRPr="00380D5F">
        <w:rPr>
          <w:szCs w:val="22"/>
        </w:rPr>
        <w:t>ml af glúkósalausn fyrir stungulyf 50</w:t>
      </w:r>
      <w:r w:rsidR="00F73EF2" w:rsidRPr="00380D5F">
        <w:rPr>
          <w:szCs w:val="22"/>
        </w:rPr>
        <w:t> mg</w:t>
      </w:r>
      <w:r w:rsidRPr="00380D5F">
        <w:rPr>
          <w:szCs w:val="22"/>
        </w:rPr>
        <w:t>/ml (5%) eða natríumklóríðlausn fyrir stungulyf 9</w:t>
      </w:r>
      <w:r w:rsidR="00F73EF2" w:rsidRPr="00380D5F">
        <w:rPr>
          <w:szCs w:val="22"/>
        </w:rPr>
        <w:t> mg</w:t>
      </w:r>
      <w:r w:rsidRPr="00380D5F">
        <w:rPr>
          <w:szCs w:val="22"/>
        </w:rPr>
        <w:t>/ml (0,9%).</w:t>
      </w:r>
    </w:p>
    <w:p w14:paraId="328524E5" w14:textId="77777777" w:rsidR="007D3CF4" w:rsidRPr="00380D5F" w:rsidRDefault="007D3CF4" w:rsidP="00303854">
      <w:pPr>
        <w:rPr>
          <w:szCs w:val="22"/>
        </w:rPr>
      </w:pPr>
    </w:p>
    <w:p w14:paraId="38E531D8" w14:textId="77777777" w:rsidR="00D02C28" w:rsidRPr="00380D5F" w:rsidRDefault="00D02C28" w:rsidP="00303854">
      <w:pPr>
        <w:rPr>
          <w:szCs w:val="22"/>
        </w:rPr>
      </w:pPr>
      <w:r w:rsidRPr="00380D5F">
        <w:rPr>
          <w:szCs w:val="22"/>
          <w:u w:val="single"/>
        </w:rPr>
        <w:t>Farga skal öllum lyfjaleifum</w:t>
      </w:r>
      <w:r w:rsidRPr="00380D5F">
        <w:rPr>
          <w:szCs w:val="22"/>
        </w:rPr>
        <w:t xml:space="preserve"> úr hverri lykju með viðeigandi hætti. Geymið ekki lyfjaleifar til að nota síðar.</w:t>
      </w:r>
    </w:p>
    <w:p w14:paraId="4BB5FE57" w14:textId="77777777" w:rsidR="00D02C28" w:rsidRPr="00380D5F" w:rsidRDefault="00D02C28" w:rsidP="00303854">
      <w:pPr>
        <w:rPr>
          <w:szCs w:val="22"/>
        </w:rPr>
      </w:pPr>
    </w:p>
    <w:p w14:paraId="1FEB2567" w14:textId="77777777" w:rsidR="00D02C28" w:rsidRPr="00380D5F" w:rsidRDefault="00D02C28" w:rsidP="00B35A4B">
      <w:pPr>
        <w:keepNext/>
        <w:keepLines/>
        <w:rPr>
          <w:b/>
          <w:szCs w:val="22"/>
        </w:rPr>
      </w:pPr>
      <w:r w:rsidRPr="00380D5F">
        <w:rPr>
          <w:b/>
          <w:szCs w:val="22"/>
        </w:rPr>
        <w:t>Notkun TRISENOX</w:t>
      </w:r>
    </w:p>
    <w:p w14:paraId="7D032FE0" w14:textId="421D3A27" w:rsidR="006F75B7" w:rsidRPr="00380D5F" w:rsidRDefault="002E5B6B" w:rsidP="00303854">
      <w:pPr>
        <w:rPr>
          <w:szCs w:val="22"/>
        </w:rPr>
      </w:pPr>
      <w:r w:rsidRPr="00380D5F">
        <w:rPr>
          <w:szCs w:val="22"/>
        </w:rPr>
        <w:t xml:space="preserve">TRISENOX </w:t>
      </w:r>
      <w:r w:rsidR="00CA75D8" w:rsidRPr="00380D5F">
        <w:rPr>
          <w:szCs w:val="22"/>
        </w:rPr>
        <w:t>er e</w:t>
      </w:r>
      <w:r w:rsidR="006F75B7" w:rsidRPr="00380D5F">
        <w:rPr>
          <w:szCs w:val="22"/>
        </w:rPr>
        <w:t>in</w:t>
      </w:r>
      <w:r w:rsidR="001E0CF8" w:rsidRPr="00380D5F">
        <w:rPr>
          <w:szCs w:val="22"/>
        </w:rPr>
        <w:t>göngu til nota einu sinni</w:t>
      </w:r>
      <w:r w:rsidR="006F75B7" w:rsidRPr="00380D5F">
        <w:rPr>
          <w:szCs w:val="22"/>
        </w:rPr>
        <w:t xml:space="preserve">. </w:t>
      </w:r>
      <w:r w:rsidR="00CA75D8" w:rsidRPr="00380D5F">
        <w:rPr>
          <w:szCs w:val="22"/>
        </w:rPr>
        <w:t>Það</w:t>
      </w:r>
      <w:r w:rsidR="006F75B7" w:rsidRPr="00380D5F">
        <w:rPr>
          <w:szCs w:val="22"/>
        </w:rPr>
        <w:t xml:space="preserve"> má ekki blanda öðrum lyfjum eða gefa samtímis í sama innrennsli. </w:t>
      </w:r>
    </w:p>
    <w:p w14:paraId="7E5094D7" w14:textId="77777777" w:rsidR="006F75B7" w:rsidRPr="00380D5F" w:rsidRDefault="006F75B7" w:rsidP="00303854">
      <w:pPr>
        <w:rPr>
          <w:szCs w:val="22"/>
        </w:rPr>
      </w:pPr>
    </w:p>
    <w:p w14:paraId="746AEEAB" w14:textId="77777777" w:rsidR="006F75B7" w:rsidRPr="00380D5F" w:rsidRDefault="006F75B7" w:rsidP="00303854">
      <w:pPr>
        <w:rPr>
          <w:szCs w:val="22"/>
        </w:rPr>
      </w:pPr>
      <w:r w:rsidRPr="00380D5F">
        <w:rPr>
          <w:szCs w:val="22"/>
        </w:rPr>
        <w:t xml:space="preserve">Gefa verður TRISENOX í </w:t>
      </w:r>
      <w:r w:rsidR="005B5EEA" w:rsidRPr="00380D5F">
        <w:rPr>
          <w:szCs w:val="22"/>
        </w:rPr>
        <w:t>blá</w:t>
      </w:r>
      <w:r w:rsidRPr="00380D5F">
        <w:rPr>
          <w:szCs w:val="22"/>
        </w:rPr>
        <w:t>æð á 1-2 klukkustundum. Tíma innrennslis má lengja í allt að 4 klukkustundir e</w:t>
      </w:r>
      <w:r w:rsidR="001E0CF8" w:rsidRPr="00380D5F">
        <w:rPr>
          <w:szCs w:val="22"/>
        </w:rPr>
        <w:t>f</w:t>
      </w:r>
      <w:r w:rsidRPr="00380D5F">
        <w:rPr>
          <w:szCs w:val="22"/>
        </w:rPr>
        <w:t xml:space="preserve"> vart verður </w:t>
      </w:r>
      <w:r w:rsidR="001E0CF8" w:rsidRPr="00380D5F">
        <w:rPr>
          <w:szCs w:val="22"/>
        </w:rPr>
        <w:t>vasómótor</w:t>
      </w:r>
      <w:r w:rsidRPr="00380D5F">
        <w:rPr>
          <w:szCs w:val="22"/>
        </w:rPr>
        <w:t>viðbragða</w:t>
      </w:r>
      <w:r w:rsidR="001E0CF8" w:rsidRPr="00380D5F">
        <w:rPr>
          <w:szCs w:val="22"/>
        </w:rPr>
        <w:t>.</w:t>
      </w:r>
      <w:r w:rsidR="007717CE" w:rsidRPr="00380D5F">
        <w:rPr>
          <w:szCs w:val="22"/>
        </w:rPr>
        <w:t xml:space="preserve"> </w:t>
      </w:r>
      <w:r w:rsidRPr="00380D5F">
        <w:rPr>
          <w:szCs w:val="22"/>
        </w:rPr>
        <w:t xml:space="preserve">Ekki er þörf á </w:t>
      </w:r>
      <w:r w:rsidR="001E0CF8" w:rsidRPr="00380D5F">
        <w:rPr>
          <w:szCs w:val="22"/>
        </w:rPr>
        <w:t xml:space="preserve">miðlægum </w:t>
      </w:r>
      <w:r w:rsidRPr="00380D5F">
        <w:rPr>
          <w:szCs w:val="22"/>
        </w:rPr>
        <w:t>holæðarlegg.</w:t>
      </w:r>
    </w:p>
    <w:p w14:paraId="45530BFC" w14:textId="77777777" w:rsidR="006F75B7" w:rsidRPr="00380D5F" w:rsidRDefault="006F75B7" w:rsidP="00303854">
      <w:pPr>
        <w:rPr>
          <w:szCs w:val="22"/>
        </w:rPr>
      </w:pPr>
    </w:p>
    <w:p w14:paraId="1DFF91C0" w14:textId="77777777" w:rsidR="006F75B7" w:rsidRPr="00380D5F" w:rsidRDefault="006F75B7" w:rsidP="00303854">
      <w:pPr>
        <w:rPr>
          <w:szCs w:val="22"/>
        </w:rPr>
      </w:pPr>
      <w:r w:rsidRPr="00380D5F">
        <w:rPr>
          <w:szCs w:val="22"/>
        </w:rPr>
        <w:t>Þynnt lausnin skal vera tær og litlaus. Gæta skal að smáögnum, flekkjum og lita</w:t>
      </w:r>
      <w:r w:rsidR="001E0CF8" w:rsidRPr="00380D5F">
        <w:rPr>
          <w:szCs w:val="22"/>
        </w:rPr>
        <w:t>r</w:t>
      </w:r>
      <w:r w:rsidRPr="00380D5F">
        <w:rPr>
          <w:szCs w:val="22"/>
        </w:rPr>
        <w:t xml:space="preserve">breytingum í lyfinu áður en það er gefið. Notið ekki lyfið ef í því eru smáagnir. </w:t>
      </w:r>
    </w:p>
    <w:p w14:paraId="70872600" w14:textId="77777777" w:rsidR="006F75B7" w:rsidRPr="00380D5F" w:rsidRDefault="006F75B7" w:rsidP="00303854">
      <w:pPr>
        <w:rPr>
          <w:szCs w:val="22"/>
        </w:rPr>
      </w:pPr>
    </w:p>
    <w:p w14:paraId="0BC9B122" w14:textId="052A45E4" w:rsidR="006F75B7" w:rsidRPr="00380D5F" w:rsidRDefault="006F75B7" w:rsidP="00303854">
      <w:pPr>
        <w:rPr>
          <w:szCs w:val="22"/>
        </w:rPr>
      </w:pPr>
      <w:r w:rsidRPr="00380D5F">
        <w:rPr>
          <w:szCs w:val="22"/>
        </w:rPr>
        <w:t xml:space="preserve">Eftir þynningu með lausn fyrir stungulyf er TRISENOX efna- og eðlisfræðilega stöðugt í sólarhring við 15-30°C og í </w:t>
      </w:r>
      <w:r w:rsidR="00E83499" w:rsidRPr="00380D5F">
        <w:rPr>
          <w:szCs w:val="22"/>
        </w:rPr>
        <w:t>7</w:t>
      </w:r>
      <w:r w:rsidRPr="00380D5F">
        <w:rPr>
          <w:szCs w:val="22"/>
        </w:rPr>
        <w:t>2</w:t>
      </w:r>
      <w:r w:rsidR="00E83499" w:rsidRPr="00380D5F">
        <w:rPr>
          <w:szCs w:val="22"/>
        </w:rPr>
        <w:t xml:space="preserve"> klst. </w:t>
      </w:r>
      <w:r w:rsidRPr="00380D5F">
        <w:rPr>
          <w:szCs w:val="22"/>
        </w:rPr>
        <w:t xml:space="preserve">í kæli (2-8°C). Með tilliti til örverufræði skal nota </w:t>
      </w:r>
      <w:r w:rsidR="007F4AC7" w:rsidRPr="00380D5F">
        <w:rPr>
          <w:szCs w:val="22"/>
        </w:rPr>
        <w:t>lyfið</w:t>
      </w:r>
      <w:r w:rsidRPr="00380D5F">
        <w:rPr>
          <w:szCs w:val="22"/>
        </w:rPr>
        <w:t xml:space="preserve"> strax. Sé lyfið ekki notað tafarlaust er geymsluþol meðan á notkun stendur og geymsluskilyrði fyrir notkun á ábyrgð notanda og yfirleitt ekki lengra en sólarhringur við 2 til 8°C nema það hafi verið þynnt við öruggar og samþykktar smit</w:t>
      </w:r>
      <w:r w:rsidR="001E0CF8" w:rsidRPr="00380D5F">
        <w:rPr>
          <w:szCs w:val="22"/>
        </w:rPr>
        <w:t>gátar</w:t>
      </w:r>
      <w:r w:rsidRPr="00380D5F">
        <w:rPr>
          <w:szCs w:val="22"/>
        </w:rPr>
        <w:t>aðstæður.</w:t>
      </w:r>
    </w:p>
    <w:p w14:paraId="539D24D1" w14:textId="77777777" w:rsidR="006F75B7" w:rsidRPr="00380D5F" w:rsidRDefault="006F75B7" w:rsidP="00303854">
      <w:pPr>
        <w:rPr>
          <w:szCs w:val="22"/>
        </w:rPr>
      </w:pPr>
    </w:p>
    <w:p w14:paraId="4E9A39FF" w14:textId="77777777" w:rsidR="006F75B7" w:rsidRPr="00380D5F" w:rsidRDefault="006F75B7">
      <w:pPr>
        <w:rPr>
          <w:szCs w:val="22"/>
        </w:rPr>
      </w:pPr>
      <w:r w:rsidRPr="00380D5F">
        <w:rPr>
          <w:b/>
          <w:bCs/>
          <w:szCs w:val="22"/>
        </w:rPr>
        <w:t>Rétt förgun</w:t>
      </w:r>
    </w:p>
    <w:p w14:paraId="0DAFBDD6" w14:textId="2B3D3B03" w:rsidR="00C116F6" w:rsidRPr="00380D5F" w:rsidRDefault="004421EB" w:rsidP="00CC30DE">
      <w:pPr>
        <w:rPr>
          <w:szCs w:val="22"/>
        </w:rPr>
      </w:pPr>
      <w:r w:rsidRPr="00380D5F">
        <w:rPr>
          <w:szCs w:val="22"/>
        </w:rPr>
        <w:t>Farga skal öllum l</w:t>
      </w:r>
      <w:r w:rsidR="006F75B7" w:rsidRPr="00380D5F">
        <w:rPr>
          <w:szCs w:val="22"/>
        </w:rPr>
        <w:t>yfjaleifum, búnaði sem kemst í snertingu við lyfið og úrgangi í samræmi við gildandi reglur.</w:t>
      </w:r>
    </w:p>
    <w:p w14:paraId="670DBA34" w14:textId="77777777" w:rsidR="00C116F6" w:rsidRPr="00380D5F" w:rsidRDefault="00C116F6">
      <w:pPr>
        <w:rPr>
          <w:szCs w:val="22"/>
        </w:rPr>
      </w:pPr>
      <w:r w:rsidRPr="00380D5F">
        <w:rPr>
          <w:szCs w:val="22"/>
        </w:rPr>
        <w:br w:type="page"/>
      </w:r>
    </w:p>
    <w:bookmarkEnd w:id="27"/>
    <w:p w14:paraId="16EF1CDC" w14:textId="221A45E2" w:rsidR="006427EA" w:rsidRPr="00380D5F" w:rsidRDefault="006427EA" w:rsidP="006427EA">
      <w:pPr>
        <w:jc w:val="center"/>
        <w:rPr>
          <w:b/>
          <w:bCs/>
          <w:szCs w:val="22"/>
        </w:rPr>
      </w:pPr>
      <w:r w:rsidRPr="00380D5F">
        <w:rPr>
          <w:b/>
          <w:bCs/>
          <w:szCs w:val="22"/>
        </w:rPr>
        <w:lastRenderedPageBreak/>
        <w:t xml:space="preserve">Fylgiseðill: Upplýsingar fyrir </w:t>
      </w:r>
      <w:r w:rsidR="008727DD" w:rsidRPr="00380D5F">
        <w:rPr>
          <w:b/>
          <w:bCs/>
          <w:szCs w:val="22"/>
        </w:rPr>
        <w:t>sjúkling</w:t>
      </w:r>
    </w:p>
    <w:p w14:paraId="6E32D0A7" w14:textId="77777777" w:rsidR="006427EA" w:rsidRPr="00380D5F" w:rsidRDefault="006427EA" w:rsidP="006427EA">
      <w:pPr>
        <w:jc w:val="center"/>
        <w:rPr>
          <w:szCs w:val="22"/>
        </w:rPr>
      </w:pPr>
    </w:p>
    <w:p w14:paraId="2E7B815E" w14:textId="4A911C04" w:rsidR="006427EA" w:rsidRPr="00380D5F" w:rsidRDefault="006427EA" w:rsidP="006427EA">
      <w:pPr>
        <w:jc w:val="center"/>
        <w:rPr>
          <w:b/>
          <w:szCs w:val="22"/>
        </w:rPr>
      </w:pPr>
      <w:r w:rsidRPr="00380D5F">
        <w:rPr>
          <w:b/>
          <w:szCs w:val="22"/>
        </w:rPr>
        <w:t>TRISENOX 2</w:t>
      </w:r>
      <w:r w:rsidR="00F73EF2" w:rsidRPr="00380D5F">
        <w:rPr>
          <w:b/>
          <w:szCs w:val="22"/>
        </w:rPr>
        <w:t> mg</w:t>
      </w:r>
      <w:r w:rsidRPr="00380D5F">
        <w:rPr>
          <w:b/>
          <w:szCs w:val="22"/>
        </w:rPr>
        <w:t>/ml innrennslisþykkni, lausn</w:t>
      </w:r>
    </w:p>
    <w:p w14:paraId="531EBFCD" w14:textId="77777777" w:rsidR="006427EA" w:rsidRPr="00380D5F" w:rsidRDefault="006427EA" w:rsidP="006427EA">
      <w:pPr>
        <w:jc w:val="center"/>
        <w:rPr>
          <w:szCs w:val="22"/>
        </w:rPr>
      </w:pPr>
      <w:r w:rsidRPr="00380D5F">
        <w:rPr>
          <w:szCs w:val="22"/>
        </w:rPr>
        <w:t>arsenik þríoxíð</w:t>
      </w:r>
    </w:p>
    <w:p w14:paraId="5DB0EE58" w14:textId="77777777" w:rsidR="006427EA" w:rsidRPr="00380D5F" w:rsidRDefault="006427EA" w:rsidP="006427EA">
      <w:pPr>
        <w:jc w:val="center"/>
        <w:rPr>
          <w:szCs w:val="22"/>
        </w:rPr>
      </w:pPr>
    </w:p>
    <w:p w14:paraId="67B47BC2" w14:textId="77777777" w:rsidR="006427EA" w:rsidRPr="00380D5F" w:rsidRDefault="006427EA" w:rsidP="006427EA">
      <w:pPr>
        <w:rPr>
          <w:b/>
          <w:szCs w:val="22"/>
        </w:rPr>
      </w:pPr>
      <w:r w:rsidRPr="00380D5F">
        <w:rPr>
          <w:b/>
          <w:szCs w:val="22"/>
        </w:rPr>
        <w:t>Lesið allan fylgiseðilinn vandlega áður en þér er gefið lyfið. Í honum eru mikilvægar upplýsingar.</w:t>
      </w:r>
    </w:p>
    <w:p w14:paraId="11FCC0DC" w14:textId="77777777" w:rsidR="006427EA" w:rsidRPr="00380D5F" w:rsidRDefault="006427EA" w:rsidP="006427EA">
      <w:pPr>
        <w:numPr>
          <w:ilvl w:val="0"/>
          <w:numId w:val="25"/>
        </w:numPr>
        <w:ind w:left="567" w:hanging="567"/>
        <w:rPr>
          <w:szCs w:val="22"/>
        </w:rPr>
      </w:pPr>
      <w:r w:rsidRPr="00380D5F">
        <w:rPr>
          <w:szCs w:val="22"/>
        </w:rPr>
        <w:t>Geymið fylgiseðilinn. Nauðsynlegt getur verið að lesa hann síðar.</w:t>
      </w:r>
    </w:p>
    <w:p w14:paraId="287F634F" w14:textId="77777777" w:rsidR="006427EA" w:rsidRPr="00380D5F" w:rsidRDefault="006427EA" w:rsidP="006427EA">
      <w:pPr>
        <w:numPr>
          <w:ilvl w:val="0"/>
          <w:numId w:val="25"/>
        </w:numPr>
        <w:ind w:left="567" w:hanging="567"/>
        <w:rPr>
          <w:szCs w:val="22"/>
        </w:rPr>
      </w:pPr>
      <w:r w:rsidRPr="00380D5F">
        <w:rPr>
          <w:szCs w:val="22"/>
        </w:rPr>
        <w:t>Leitið til læknisins, lyfjafræðings eða hjúkrunarfræðingsins ef þörf er á frekari upplýsingum.</w:t>
      </w:r>
    </w:p>
    <w:p w14:paraId="3A1187B2" w14:textId="77777777" w:rsidR="006427EA" w:rsidRPr="00380D5F" w:rsidRDefault="006427EA" w:rsidP="006427EA">
      <w:pPr>
        <w:numPr>
          <w:ilvl w:val="0"/>
          <w:numId w:val="25"/>
        </w:numPr>
        <w:ind w:left="567" w:hanging="567"/>
        <w:rPr>
          <w:szCs w:val="22"/>
        </w:rPr>
      </w:pPr>
      <w:r w:rsidRPr="00380D5F">
        <w:rPr>
          <w:szCs w:val="22"/>
        </w:rPr>
        <w:t>Látið lækninn, lyfjafræðing eða hjúkrunarfræðinginn vita um allar aukaverkanir. Þetta gildir einnig um aukaverkanir</w:t>
      </w:r>
      <w:r w:rsidRPr="00380D5F" w:rsidDel="006B73BA">
        <w:rPr>
          <w:szCs w:val="22"/>
        </w:rPr>
        <w:t xml:space="preserve"> </w:t>
      </w:r>
      <w:r w:rsidRPr="00380D5F">
        <w:rPr>
          <w:szCs w:val="22"/>
        </w:rPr>
        <w:t>sem ekki er minnst á í þessum fylgiseðli. Sjá kafla 4.</w:t>
      </w:r>
    </w:p>
    <w:p w14:paraId="4D8F81C5" w14:textId="77777777" w:rsidR="006427EA" w:rsidRPr="00380D5F" w:rsidRDefault="006427EA" w:rsidP="006427EA">
      <w:pPr>
        <w:rPr>
          <w:szCs w:val="22"/>
        </w:rPr>
      </w:pPr>
    </w:p>
    <w:p w14:paraId="15722EB2" w14:textId="77777777" w:rsidR="006427EA" w:rsidRPr="00380D5F" w:rsidRDefault="006427EA" w:rsidP="006427EA">
      <w:pPr>
        <w:rPr>
          <w:b/>
          <w:szCs w:val="22"/>
        </w:rPr>
      </w:pPr>
      <w:r w:rsidRPr="00380D5F">
        <w:rPr>
          <w:b/>
          <w:szCs w:val="22"/>
        </w:rPr>
        <w:t xml:space="preserve">Í fylgiseðlinum eru eftirfarandi kaflar: </w:t>
      </w:r>
    </w:p>
    <w:p w14:paraId="58762B1E" w14:textId="77777777" w:rsidR="006427EA" w:rsidRPr="00380D5F" w:rsidRDefault="006427EA" w:rsidP="006427EA">
      <w:pPr>
        <w:rPr>
          <w:szCs w:val="22"/>
        </w:rPr>
      </w:pPr>
    </w:p>
    <w:p w14:paraId="4861108A" w14:textId="77777777" w:rsidR="006427EA" w:rsidRPr="00380D5F" w:rsidRDefault="006427EA" w:rsidP="006427EA">
      <w:pPr>
        <w:rPr>
          <w:szCs w:val="22"/>
        </w:rPr>
      </w:pPr>
      <w:r w:rsidRPr="00380D5F">
        <w:rPr>
          <w:szCs w:val="22"/>
        </w:rPr>
        <w:t>1.</w:t>
      </w:r>
      <w:r w:rsidRPr="00380D5F">
        <w:rPr>
          <w:szCs w:val="22"/>
        </w:rPr>
        <w:tab/>
        <w:t>Upplýsingar um TRISENOX og við hverju það er notað</w:t>
      </w:r>
    </w:p>
    <w:p w14:paraId="4EC45486" w14:textId="77777777" w:rsidR="006427EA" w:rsidRPr="00380D5F" w:rsidRDefault="006427EA" w:rsidP="006427EA">
      <w:pPr>
        <w:rPr>
          <w:szCs w:val="22"/>
        </w:rPr>
      </w:pPr>
      <w:r w:rsidRPr="00380D5F">
        <w:rPr>
          <w:szCs w:val="22"/>
        </w:rPr>
        <w:t>2.</w:t>
      </w:r>
      <w:r w:rsidRPr="00380D5F">
        <w:rPr>
          <w:szCs w:val="22"/>
        </w:rPr>
        <w:tab/>
        <w:t>Áður en þér er gefið TRISENOX</w:t>
      </w:r>
    </w:p>
    <w:p w14:paraId="5CEB8314" w14:textId="77777777" w:rsidR="006427EA" w:rsidRPr="00380D5F" w:rsidRDefault="006427EA" w:rsidP="006427EA">
      <w:pPr>
        <w:rPr>
          <w:szCs w:val="22"/>
        </w:rPr>
      </w:pPr>
      <w:r w:rsidRPr="00380D5F">
        <w:rPr>
          <w:szCs w:val="22"/>
        </w:rPr>
        <w:t>3.</w:t>
      </w:r>
      <w:r w:rsidRPr="00380D5F">
        <w:rPr>
          <w:szCs w:val="22"/>
        </w:rPr>
        <w:tab/>
        <w:t>Hvernig TRISENOX er gefið</w:t>
      </w:r>
    </w:p>
    <w:p w14:paraId="52106D68" w14:textId="77777777" w:rsidR="006427EA" w:rsidRPr="00380D5F" w:rsidRDefault="006427EA" w:rsidP="006427EA">
      <w:pPr>
        <w:rPr>
          <w:szCs w:val="22"/>
        </w:rPr>
      </w:pPr>
      <w:r w:rsidRPr="00380D5F">
        <w:rPr>
          <w:szCs w:val="22"/>
        </w:rPr>
        <w:t>4.</w:t>
      </w:r>
      <w:r w:rsidRPr="00380D5F">
        <w:rPr>
          <w:szCs w:val="22"/>
        </w:rPr>
        <w:tab/>
        <w:t>Hugsanlegar aukaverkanir</w:t>
      </w:r>
    </w:p>
    <w:p w14:paraId="5B421223" w14:textId="77777777" w:rsidR="006427EA" w:rsidRPr="00380D5F" w:rsidRDefault="006427EA" w:rsidP="006427EA">
      <w:pPr>
        <w:rPr>
          <w:szCs w:val="22"/>
        </w:rPr>
      </w:pPr>
      <w:r w:rsidRPr="00380D5F">
        <w:rPr>
          <w:szCs w:val="22"/>
        </w:rPr>
        <w:t>5</w:t>
      </w:r>
      <w:r w:rsidRPr="00380D5F">
        <w:rPr>
          <w:szCs w:val="22"/>
        </w:rPr>
        <w:tab/>
        <w:t>Hvernig geyma á TRISENOX</w:t>
      </w:r>
    </w:p>
    <w:p w14:paraId="10BE9D03" w14:textId="77777777" w:rsidR="006427EA" w:rsidRPr="00380D5F" w:rsidRDefault="006427EA" w:rsidP="006427EA">
      <w:pPr>
        <w:rPr>
          <w:szCs w:val="22"/>
        </w:rPr>
      </w:pPr>
      <w:r w:rsidRPr="00380D5F">
        <w:rPr>
          <w:szCs w:val="22"/>
        </w:rPr>
        <w:t>6.</w:t>
      </w:r>
      <w:r w:rsidRPr="00380D5F">
        <w:rPr>
          <w:szCs w:val="22"/>
        </w:rPr>
        <w:tab/>
        <w:t>Pakkningar og aðrar upplýsingar</w:t>
      </w:r>
    </w:p>
    <w:p w14:paraId="7B9A3CD3" w14:textId="77777777" w:rsidR="006427EA" w:rsidRPr="00380D5F" w:rsidRDefault="006427EA" w:rsidP="006427EA">
      <w:pPr>
        <w:rPr>
          <w:szCs w:val="22"/>
        </w:rPr>
      </w:pPr>
    </w:p>
    <w:p w14:paraId="671C6874" w14:textId="77777777" w:rsidR="006427EA" w:rsidRPr="00380D5F" w:rsidRDefault="006427EA" w:rsidP="006427EA">
      <w:pPr>
        <w:rPr>
          <w:szCs w:val="22"/>
        </w:rPr>
      </w:pPr>
    </w:p>
    <w:p w14:paraId="47E02972" w14:textId="68BE2CB3" w:rsidR="006427EA" w:rsidRPr="00380D5F" w:rsidRDefault="006427EA" w:rsidP="006427EA">
      <w:pPr>
        <w:keepNext/>
        <w:ind w:left="567" w:hanging="567"/>
        <w:outlineLvl w:val="0"/>
        <w:rPr>
          <w:b/>
          <w:bCs/>
          <w:kern w:val="32"/>
          <w:szCs w:val="22"/>
        </w:rPr>
      </w:pPr>
      <w:r w:rsidRPr="00380D5F">
        <w:rPr>
          <w:b/>
          <w:bCs/>
          <w:caps/>
          <w:kern w:val="32"/>
          <w:szCs w:val="22"/>
        </w:rPr>
        <w:t>1.</w:t>
      </w:r>
      <w:r w:rsidRPr="00380D5F">
        <w:rPr>
          <w:b/>
          <w:bCs/>
          <w:caps/>
          <w:kern w:val="32"/>
          <w:szCs w:val="22"/>
        </w:rPr>
        <w:tab/>
      </w:r>
      <w:r w:rsidRPr="00380D5F">
        <w:rPr>
          <w:b/>
          <w:bCs/>
          <w:kern w:val="32"/>
          <w:szCs w:val="22"/>
        </w:rPr>
        <w:t>Upplýsingar um TRISENOX og við hverju það er notað</w:t>
      </w:r>
      <w:r w:rsidR="00B9255D">
        <w:rPr>
          <w:b/>
          <w:bCs/>
          <w:kern w:val="32"/>
          <w:szCs w:val="22"/>
        </w:rPr>
        <w:fldChar w:fldCharType="begin"/>
      </w:r>
      <w:r w:rsidR="00B9255D">
        <w:rPr>
          <w:b/>
          <w:bCs/>
          <w:kern w:val="32"/>
          <w:szCs w:val="22"/>
        </w:rPr>
        <w:instrText xml:space="preserve"> DOCVARIABLE vault_nd_1fb8a614-2e3e-4a37-b0b8-f529eddb77ae \* MERGEFORMAT </w:instrText>
      </w:r>
      <w:r w:rsidR="00B9255D">
        <w:rPr>
          <w:b/>
          <w:bCs/>
          <w:kern w:val="32"/>
          <w:szCs w:val="22"/>
        </w:rPr>
        <w:fldChar w:fldCharType="separate"/>
      </w:r>
      <w:r w:rsidR="00B9255D">
        <w:rPr>
          <w:b/>
          <w:bCs/>
          <w:kern w:val="32"/>
          <w:szCs w:val="22"/>
        </w:rPr>
        <w:t xml:space="preserve"> </w:t>
      </w:r>
      <w:r w:rsidR="00B9255D">
        <w:rPr>
          <w:b/>
          <w:bCs/>
          <w:kern w:val="32"/>
          <w:szCs w:val="22"/>
        </w:rPr>
        <w:fldChar w:fldCharType="end"/>
      </w:r>
    </w:p>
    <w:p w14:paraId="7DA2C530" w14:textId="77777777" w:rsidR="006427EA" w:rsidRPr="00380D5F" w:rsidRDefault="006427EA" w:rsidP="006427EA">
      <w:pPr>
        <w:rPr>
          <w:szCs w:val="22"/>
        </w:rPr>
      </w:pPr>
    </w:p>
    <w:p w14:paraId="6873CD47" w14:textId="77777777" w:rsidR="006427EA" w:rsidRPr="00380D5F" w:rsidRDefault="006427EA" w:rsidP="006427EA">
      <w:pPr>
        <w:rPr>
          <w:szCs w:val="22"/>
        </w:rPr>
      </w:pPr>
      <w:r w:rsidRPr="00380D5F">
        <w:rPr>
          <w:szCs w:val="22"/>
        </w:rPr>
        <w:t>TRISENOX er notað hjá fullorðnum sjúklingum með nýlega greint, áhættulítið eða í meðallagi áhættumikið, brátt formerglingshvítblæði (APL) og hjá fullorðnum sjúklingum þegar engin sjúkdómssvörun fæst með annarri meðferð. Brátt formerglingshvítblæði er sérstök tegund kyrningahvítblæðis þar sem fram koma óeðlileg hvítkorn og óeðlilegar blæðingar og mar.</w:t>
      </w:r>
    </w:p>
    <w:p w14:paraId="3D970CF6" w14:textId="77777777" w:rsidR="006427EA" w:rsidRPr="00380D5F" w:rsidRDefault="006427EA" w:rsidP="006427EA">
      <w:pPr>
        <w:rPr>
          <w:szCs w:val="22"/>
        </w:rPr>
      </w:pPr>
    </w:p>
    <w:p w14:paraId="66D90FFB" w14:textId="77777777" w:rsidR="006427EA" w:rsidRPr="00380D5F" w:rsidRDefault="006427EA" w:rsidP="006427EA">
      <w:pPr>
        <w:rPr>
          <w:szCs w:val="22"/>
        </w:rPr>
      </w:pPr>
    </w:p>
    <w:p w14:paraId="30470F7D" w14:textId="6848E602" w:rsidR="006427EA" w:rsidRPr="00380D5F" w:rsidRDefault="006427EA" w:rsidP="006427EA">
      <w:pPr>
        <w:keepNext/>
        <w:ind w:left="567" w:hanging="567"/>
        <w:outlineLvl w:val="0"/>
        <w:rPr>
          <w:b/>
          <w:bCs/>
          <w:kern w:val="32"/>
          <w:szCs w:val="22"/>
        </w:rPr>
      </w:pPr>
      <w:r w:rsidRPr="00380D5F">
        <w:rPr>
          <w:b/>
          <w:bCs/>
          <w:caps/>
          <w:kern w:val="32"/>
          <w:szCs w:val="22"/>
        </w:rPr>
        <w:t>2.</w:t>
      </w:r>
      <w:r w:rsidRPr="00380D5F">
        <w:rPr>
          <w:b/>
          <w:bCs/>
          <w:caps/>
          <w:kern w:val="32"/>
          <w:szCs w:val="22"/>
        </w:rPr>
        <w:tab/>
      </w:r>
      <w:r w:rsidRPr="00380D5F">
        <w:rPr>
          <w:b/>
          <w:bCs/>
          <w:kern w:val="32"/>
          <w:szCs w:val="22"/>
        </w:rPr>
        <w:t>Áður en þér er gefið TRISENOX</w:t>
      </w:r>
      <w:r w:rsidR="00B9255D">
        <w:rPr>
          <w:b/>
          <w:bCs/>
          <w:kern w:val="32"/>
          <w:szCs w:val="22"/>
        </w:rPr>
        <w:fldChar w:fldCharType="begin"/>
      </w:r>
      <w:r w:rsidR="00B9255D">
        <w:rPr>
          <w:b/>
          <w:bCs/>
          <w:kern w:val="32"/>
          <w:szCs w:val="22"/>
        </w:rPr>
        <w:instrText xml:space="preserve"> DOCVARIABLE vault_nd_7c1fec35-770e-4cde-b3a3-9f9f54ce9392 \* MERGEFORMAT </w:instrText>
      </w:r>
      <w:r w:rsidR="00B9255D">
        <w:rPr>
          <w:b/>
          <w:bCs/>
          <w:kern w:val="32"/>
          <w:szCs w:val="22"/>
        </w:rPr>
        <w:fldChar w:fldCharType="separate"/>
      </w:r>
      <w:r w:rsidR="00B9255D">
        <w:rPr>
          <w:b/>
          <w:bCs/>
          <w:kern w:val="32"/>
          <w:szCs w:val="22"/>
        </w:rPr>
        <w:t xml:space="preserve"> </w:t>
      </w:r>
      <w:r w:rsidR="00B9255D">
        <w:rPr>
          <w:b/>
          <w:bCs/>
          <w:kern w:val="32"/>
          <w:szCs w:val="22"/>
        </w:rPr>
        <w:fldChar w:fldCharType="end"/>
      </w:r>
    </w:p>
    <w:p w14:paraId="3129F931" w14:textId="77777777" w:rsidR="006427EA" w:rsidRPr="00380D5F" w:rsidRDefault="006427EA" w:rsidP="006427EA">
      <w:pPr>
        <w:tabs>
          <w:tab w:val="left" w:pos="3099"/>
        </w:tabs>
        <w:rPr>
          <w:szCs w:val="22"/>
        </w:rPr>
      </w:pPr>
    </w:p>
    <w:p w14:paraId="32498AEB" w14:textId="77777777" w:rsidR="006427EA" w:rsidRPr="00380D5F" w:rsidRDefault="006427EA" w:rsidP="006427EA">
      <w:pPr>
        <w:numPr>
          <w:ilvl w:val="12"/>
          <w:numId w:val="0"/>
        </w:numPr>
        <w:rPr>
          <w:szCs w:val="22"/>
        </w:rPr>
      </w:pPr>
      <w:r w:rsidRPr="00380D5F">
        <w:rPr>
          <w:szCs w:val="22"/>
        </w:rPr>
        <w:t>TRISENOX skal gefið undir eftirliti læknis sem hefur reynslu af meðferð alvarlegs hvítblæðis.</w:t>
      </w:r>
    </w:p>
    <w:p w14:paraId="4A63231A" w14:textId="77777777" w:rsidR="006427EA" w:rsidRPr="00380D5F" w:rsidRDefault="006427EA" w:rsidP="006427EA">
      <w:pPr>
        <w:numPr>
          <w:ilvl w:val="12"/>
          <w:numId w:val="0"/>
        </w:numPr>
        <w:rPr>
          <w:szCs w:val="22"/>
        </w:rPr>
      </w:pPr>
    </w:p>
    <w:p w14:paraId="58466C18" w14:textId="77777777" w:rsidR="006427EA" w:rsidRPr="00380D5F" w:rsidRDefault="006427EA" w:rsidP="006427EA">
      <w:pPr>
        <w:numPr>
          <w:ilvl w:val="12"/>
          <w:numId w:val="0"/>
        </w:numPr>
        <w:rPr>
          <w:b/>
          <w:bCs/>
          <w:szCs w:val="22"/>
        </w:rPr>
      </w:pPr>
      <w:r w:rsidRPr="00380D5F">
        <w:rPr>
          <w:b/>
          <w:bCs/>
          <w:szCs w:val="22"/>
        </w:rPr>
        <w:t>Þú mátt ekki fá TRISENOX</w:t>
      </w:r>
    </w:p>
    <w:p w14:paraId="20ADB1C8" w14:textId="77777777" w:rsidR="006427EA" w:rsidRPr="00380D5F" w:rsidRDefault="006427EA" w:rsidP="006427EA">
      <w:pPr>
        <w:rPr>
          <w:szCs w:val="22"/>
        </w:rPr>
      </w:pPr>
      <w:r w:rsidRPr="00380D5F">
        <w:rPr>
          <w:szCs w:val="22"/>
        </w:rPr>
        <w:t>Ef um er að ræða ofnæmi fyrir arsenik þríoxíði eða einhverju öðru innihaldsefni lyfsins (talin upp í kafla 6).</w:t>
      </w:r>
    </w:p>
    <w:p w14:paraId="428A100F" w14:textId="77777777" w:rsidR="006427EA" w:rsidRPr="00380D5F" w:rsidRDefault="006427EA" w:rsidP="006427EA">
      <w:pPr>
        <w:rPr>
          <w:szCs w:val="22"/>
        </w:rPr>
      </w:pPr>
    </w:p>
    <w:p w14:paraId="4596F773" w14:textId="77777777" w:rsidR="006427EA" w:rsidRPr="00380D5F" w:rsidRDefault="006427EA" w:rsidP="006427EA">
      <w:pPr>
        <w:rPr>
          <w:b/>
          <w:szCs w:val="22"/>
        </w:rPr>
      </w:pPr>
      <w:r w:rsidRPr="00380D5F">
        <w:rPr>
          <w:b/>
          <w:szCs w:val="22"/>
        </w:rPr>
        <w:t>Varnaðarorð og varúðarreglur</w:t>
      </w:r>
    </w:p>
    <w:p w14:paraId="4B9FD51D" w14:textId="77777777" w:rsidR="006427EA" w:rsidRPr="00380D5F" w:rsidRDefault="006427EA" w:rsidP="006427EA">
      <w:pPr>
        <w:rPr>
          <w:szCs w:val="22"/>
        </w:rPr>
      </w:pPr>
      <w:r w:rsidRPr="00380D5F">
        <w:rPr>
          <w:szCs w:val="22"/>
        </w:rPr>
        <w:t>Þú verður að leita ráða hjá lækninum eða hjúkrunarfræðingnum áður en þér er gefiðTRISENOX ef</w:t>
      </w:r>
    </w:p>
    <w:p w14:paraId="4DBF874F" w14:textId="77777777" w:rsidR="006427EA" w:rsidRPr="00380D5F" w:rsidRDefault="006427EA" w:rsidP="006427EA">
      <w:pPr>
        <w:numPr>
          <w:ilvl w:val="0"/>
          <w:numId w:val="41"/>
        </w:numPr>
        <w:ind w:left="584" w:hanging="357"/>
        <w:rPr>
          <w:szCs w:val="22"/>
        </w:rPr>
      </w:pPr>
      <w:r w:rsidRPr="00380D5F">
        <w:rPr>
          <w:szCs w:val="22"/>
        </w:rPr>
        <w:t>þú ert með skerta nýrnastarfsemi</w:t>
      </w:r>
    </w:p>
    <w:p w14:paraId="47B6D05E" w14:textId="77777777" w:rsidR="006427EA" w:rsidRPr="00380D5F" w:rsidRDefault="006427EA" w:rsidP="006427EA">
      <w:pPr>
        <w:numPr>
          <w:ilvl w:val="0"/>
          <w:numId w:val="41"/>
        </w:numPr>
        <w:ind w:left="584" w:hanging="357"/>
        <w:rPr>
          <w:szCs w:val="22"/>
        </w:rPr>
      </w:pPr>
      <w:r w:rsidRPr="00380D5F">
        <w:rPr>
          <w:szCs w:val="22"/>
        </w:rPr>
        <w:t>þú ert með lifrarkvilla.</w:t>
      </w:r>
    </w:p>
    <w:p w14:paraId="4B648ADA" w14:textId="77777777" w:rsidR="006427EA" w:rsidRPr="00380D5F" w:rsidRDefault="006427EA" w:rsidP="006427EA">
      <w:pPr>
        <w:ind w:left="720"/>
        <w:rPr>
          <w:szCs w:val="22"/>
        </w:rPr>
      </w:pPr>
    </w:p>
    <w:p w14:paraId="6B2FABD4" w14:textId="77777777" w:rsidR="006427EA" w:rsidRPr="00380D5F" w:rsidRDefault="006427EA" w:rsidP="006427EA">
      <w:pPr>
        <w:rPr>
          <w:szCs w:val="22"/>
        </w:rPr>
      </w:pPr>
      <w:r w:rsidRPr="00380D5F">
        <w:rPr>
          <w:szCs w:val="22"/>
        </w:rPr>
        <w:t>Læknirinn mun beita eftirfarandi varúðarráðstöfunum:</w:t>
      </w:r>
    </w:p>
    <w:p w14:paraId="1EDFCDAB" w14:textId="77777777" w:rsidR="006427EA" w:rsidRPr="00380D5F" w:rsidRDefault="006427EA" w:rsidP="006427EA">
      <w:pPr>
        <w:numPr>
          <w:ilvl w:val="0"/>
          <w:numId w:val="41"/>
        </w:numPr>
        <w:ind w:left="567"/>
        <w:rPr>
          <w:szCs w:val="22"/>
        </w:rPr>
      </w:pPr>
      <w:r w:rsidRPr="00380D5F">
        <w:rPr>
          <w:szCs w:val="22"/>
        </w:rPr>
        <w:t xml:space="preserve">Athuga blóðgildi kalíums, magnesíums, kalsíums og kreatíníns með blóðprufum áður en þér er gefinn fyrsti TRISENOX skammturinn. </w:t>
      </w:r>
    </w:p>
    <w:p w14:paraId="0AE1D119" w14:textId="77777777" w:rsidR="006427EA" w:rsidRPr="00380D5F" w:rsidRDefault="006427EA" w:rsidP="006427EA">
      <w:pPr>
        <w:numPr>
          <w:ilvl w:val="0"/>
          <w:numId w:val="41"/>
        </w:numPr>
        <w:ind w:left="584" w:hanging="357"/>
        <w:rPr>
          <w:szCs w:val="22"/>
        </w:rPr>
      </w:pPr>
      <w:r w:rsidRPr="00380D5F">
        <w:rPr>
          <w:szCs w:val="22"/>
        </w:rPr>
        <w:t xml:space="preserve">Mæla rafleiðni hjartans (hjartalínurit, ECG) áður en þér er gefinn fyrsti skammturinn. </w:t>
      </w:r>
    </w:p>
    <w:p w14:paraId="141F537F" w14:textId="77777777" w:rsidR="006427EA" w:rsidRPr="00380D5F" w:rsidRDefault="006427EA" w:rsidP="006427EA">
      <w:pPr>
        <w:numPr>
          <w:ilvl w:val="0"/>
          <w:numId w:val="41"/>
        </w:numPr>
        <w:ind w:left="584" w:hanging="357"/>
        <w:rPr>
          <w:szCs w:val="22"/>
        </w:rPr>
      </w:pPr>
      <w:r w:rsidRPr="00380D5F">
        <w:rPr>
          <w:szCs w:val="22"/>
        </w:rPr>
        <w:t xml:space="preserve">Endurtaka blóðrannsókn (kalíum, kalsíum, magnesíum og lifrarstarfsemi) meðan á meðferð með TRISENOX stendur. </w:t>
      </w:r>
    </w:p>
    <w:p w14:paraId="10D2F772" w14:textId="77777777" w:rsidR="006427EA" w:rsidRPr="00380D5F" w:rsidRDefault="006427EA" w:rsidP="006427EA">
      <w:pPr>
        <w:numPr>
          <w:ilvl w:val="0"/>
          <w:numId w:val="41"/>
        </w:numPr>
        <w:ind w:left="584" w:hanging="357"/>
        <w:rPr>
          <w:szCs w:val="22"/>
        </w:rPr>
      </w:pPr>
      <w:r w:rsidRPr="00380D5F">
        <w:rPr>
          <w:szCs w:val="22"/>
        </w:rPr>
        <w:t xml:space="preserve">Auk þess verður hjartalínurit tekið tvisvar í viku. </w:t>
      </w:r>
    </w:p>
    <w:p w14:paraId="086B8EC2" w14:textId="77777777" w:rsidR="006427EA" w:rsidRPr="00380D5F" w:rsidRDefault="006427EA" w:rsidP="006427EA">
      <w:pPr>
        <w:numPr>
          <w:ilvl w:val="0"/>
          <w:numId w:val="41"/>
        </w:numPr>
        <w:ind w:left="584" w:hanging="357"/>
        <w:rPr>
          <w:szCs w:val="22"/>
        </w:rPr>
      </w:pPr>
      <w:r w:rsidRPr="00380D5F">
        <w:rPr>
          <w:szCs w:val="22"/>
        </w:rPr>
        <w:t xml:space="preserve">Fylgjast stöðugt með starfsemi hjartans, ef þér er hætt við tilteknum tegundum óeðlilegs hjartsláttar (t.d. </w:t>
      </w:r>
      <w:r w:rsidRPr="00380D5F">
        <w:rPr>
          <w:i/>
          <w:szCs w:val="22"/>
        </w:rPr>
        <w:t>torsade de pointes</w:t>
      </w:r>
      <w:r w:rsidRPr="00380D5F">
        <w:rPr>
          <w:szCs w:val="22"/>
        </w:rPr>
        <w:t xml:space="preserve"> eða lenging QT-bils).</w:t>
      </w:r>
    </w:p>
    <w:p w14:paraId="215060C0" w14:textId="77777777" w:rsidR="006427EA" w:rsidRPr="00380D5F" w:rsidRDefault="006427EA" w:rsidP="006427EA">
      <w:pPr>
        <w:numPr>
          <w:ilvl w:val="0"/>
          <w:numId w:val="41"/>
        </w:numPr>
        <w:ind w:left="584" w:hanging="357"/>
        <w:rPr>
          <w:szCs w:val="22"/>
        </w:rPr>
      </w:pPr>
      <w:r w:rsidRPr="00380D5F">
        <w:rPr>
          <w:szCs w:val="22"/>
        </w:rPr>
        <w:t>Sinna heilsufarsmælingum meðan á meðferð stendur og eftir að henni lýkur þar sem arsenik þríoxíð, virka efnið í TRISENOX, kann að valda öðrum krabbameinum. Þú skalt tilkynna um öll ný og óvenjuleg einkenni og aðstæður þegar þú hittir lækninn.</w:t>
      </w:r>
    </w:p>
    <w:p w14:paraId="239C690A" w14:textId="77777777" w:rsidR="006427EA" w:rsidRPr="00380D5F" w:rsidRDefault="006427EA" w:rsidP="006427EA">
      <w:pPr>
        <w:numPr>
          <w:ilvl w:val="0"/>
          <w:numId w:val="41"/>
        </w:numPr>
        <w:ind w:left="567" w:hanging="207"/>
        <w:rPr>
          <w:szCs w:val="22"/>
        </w:rPr>
      </w:pPr>
      <w:r w:rsidRPr="00380D5F">
        <w:rPr>
          <w:szCs w:val="22"/>
        </w:rPr>
        <w:t>Hafa eftirlit með vitsmunalegri starfsemi þinni og hreyfifærni ef þú ert í hættu á að fá B1</w:t>
      </w:r>
      <w:r w:rsidRPr="00380D5F">
        <w:rPr>
          <w:szCs w:val="22"/>
        </w:rPr>
        <w:noBreakHyphen/>
        <w:t>vítamínskort.</w:t>
      </w:r>
    </w:p>
    <w:p w14:paraId="42765C74" w14:textId="77777777" w:rsidR="006427EA" w:rsidRPr="00380D5F" w:rsidRDefault="006427EA" w:rsidP="006427EA">
      <w:pPr>
        <w:ind w:left="284"/>
        <w:rPr>
          <w:b/>
          <w:szCs w:val="22"/>
        </w:rPr>
      </w:pPr>
    </w:p>
    <w:p w14:paraId="51C5B458" w14:textId="77777777" w:rsidR="006427EA" w:rsidRPr="00380D5F" w:rsidRDefault="006427EA" w:rsidP="006427EA">
      <w:pPr>
        <w:rPr>
          <w:szCs w:val="22"/>
        </w:rPr>
      </w:pPr>
      <w:r w:rsidRPr="00380D5F">
        <w:rPr>
          <w:b/>
          <w:szCs w:val="22"/>
        </w:rPr>
        <w:t>Börn og unglingar</w:t>
      </w:r>
    </w:p>
    <w:p w14:paraId="28A46485" w14:textId="77777777" w:rsidR="006427EA" w:rsidRPr="00380D5F" w:rsidRDefault="006427EA" w:rsidP="006427EA">
      <w:pPr>
        <w:rPr>
          <w:szCs w:val="22"/>
        </w:rPr>
      </w:pPr>
      <w:r w:rsidRPr="00380D5F">
        <w:rPr>
          <w:szCs w:val="22"/>
        </w:rPr>
        <w:t xml:space="preserve">TRISENOX er ekki ætlað börnum og unglingum yngri en 18 ára. </w:t>
      </w:r>
    </w:p>
    <w:p w14:paraId="45B0FFE8" w14:textId="77777777" w:rsidR="006427EA" w:rsidRPr="00380D5F" w:rsidRDefault="006427EA" w:rsidP="006427EA">
      <w:pPr>
        <w:rPr>
          <w:b/>
          <w:bCs/>
          <w:szCs w:val="22"/>
        </w:rPr>
      </w:pPr>
    </w:p>
    <w:p w14:paraId="32564CF6" w14:textId="77777777" w:rsidR="006427EA" w:rsidRPr="00380D5F" w:rsidRDefault="006427EA" w:rsidP="006427EA">
      <w:pPr>
        <w:rPr>
          <w:szCs w:val="22"/>
        </w:rPr>
      </w:pPr>
      <w:r w:rsidRPr="00380D5F">
        <w:rPr>
          <w:b/>
          <w:bCs/>
          <w:szCs w:val="22"/>
        </w:rPr>
        <w:t xml:space="preserve">Notkun annarra lyfja samhliða TRISENOX </w:t>
      </w:r>
    </w:p>
    <w:p w14:paraId="33D33F80" w14:textId="77777777" w:rsidR="006427EA" w:rsidRPr="00380D5F" w:rsidRDefault="006427EA" w:rsidP="006427EA">
      <w:pPr>
        <w:rPr>
          <w:szCs w:val="22"/>
        </w:rPr>
      </w:pPr>
      <w:r w:rsidRPr="00380D5F">
        <w:rPr>
          <w:szCs w:val="22"/>
        </w:rPr>
        <w:t>Látið lækninn eða lyfjafræðing vita um öll önnur lyf sem eru tekin, hafa nýlega verið tekin eða kynnu að verða tekin, einnig þau sem fengin eru án lyfseðils.</w:t>
      </w:r>
    </w:p>
    <w:p w14:paraId="4A37EBF0" w14:textId="77777777" w:rsidR="006427EA" w:rsidRPr="00380D5F" w:rsidRDefault="006427EA" w:rsidP="006427EA">
      <w:pPr>
        <w:rPr>
          <w:szCs w:val="22"/>
        </w:rPr>
      </w:pPr>
    </w:p>
    <w:p w14:paraId="5E63393E" w14:textId="77777777" w:rsidR="006427EA" w:rsidRPr="00380D5F" w:rsidRDefault="006427EA" w:rsidP="006427EA">
      <w:pPr>
        <w:rPr>
          <w:szCs w:val="22"/>
        </w:rPr>
      </w:pPr>
      <w:r w:rsidRPr="00380D5F">
        <w:rPr>
          <w:szCs w:val="22"/>
        </w:rPr>
        <w:t>Látið einkum lækninn vita</w:t>
      </w:r>
    </w:p>
    <w:p w14:paraId="1F97DE4F" w14:textId="77777777" w:rsidR="006427EA" w:rsidRPr="00380D5F" w:rsidRDefault="006427EA" w:rsidP="006427EA">
      <w:pPr>
        <w:numPr>
          <w:ilvl w:val="0"/>
          <w:numId w:val="50"/>
        </w:numPr>
        <w:rPr>
          <w:szCs w:val="22"/>
        </w:rPr>
      </w:pPr>
      <w:r w:rsidRPr="00380D5F">
        <w:rPr>
          <w:szCs w:val="22"/>
        </w:rPr>
        <w:t xml:space="preserve">ef notuð eru einhver þau lyf sem gætu valdið hjartsláttarbreytingum. Þau eru meðal annars: </w:t>
      </w:r>
    </w:p>
    <w:p w14:paraId="20384DEC" w14:textId="77777777" w:rsidR="006427EA" w:rsidRPr="00380D5F" w:rsidRDefault="006427EA" w:rsidP="006427EA">
      <w:pPr>
        <w:ind w:left="851" w:hanging="284"/>
        <w:rPr>
          <w:szCs w:val="22"/>
        </w:rPr>
      </w:pPr>
      <w:r w:rsidRPr="00380D5F">
        <w:rPr>
          <w:szCs w:val="22"/>
        </w:rPr>
        <w:t>•</w:t>
      </w:r>
      <w:r w:rsidRPr="00380D5F">
        <w:rPr>
          <w:szCs w:val="22"/>
        </w:rPr>
        <w:tab/>
        <w:t>sumar tegundir lyfja við hjartsláttaróreglu (lyf sem notuð eru til að leiðrétta óreglulegan hjartslátt, t.d. kínidín, amíódarón, sótalól, dófetilíð</w:t>
      </w:r>
    </w:p>
    <w:p w14:paraId="2B122CAE" w14:textId="77777777" w:rsidR="006427EA" w:rsidRPr="00380D5F" w:rsidRDefault="006427EA" w:rsidP="006427EA">
      <w:pPr>
        <w:ind w:left="851" w:hanging="284"/>
        <w:rPr>
          <w:szCs w:val="22"/>
        </w:rPr>
      </w:pPr>
      <w:r w:rsidRPr="00380D5F">
        <w:rPr>
          <w:szCs w:val="22"/>
        </w:rPr>
        <w:t>•</w:t>
      </w:r>
      <w:r w:rsidRPr="00380D5F">
        <w:rPr>
          <w:szCs w:val="22"/>
        </w:rPr>
        <w:tab/>
        <w:t>lyf til meðferðar við geðrofi (tapað veruleikaskyn, t.d. tíorídazín)</w:t>
      </w:r>
    </w:p>
    <w:p w14:paraId="7348CFCC" w14:textId="77777777" w:rsidR="006427EA" w:rsidRPr="00380D5F" w:rsidRDefault="006427EA" w:rsidP="006427EA">
      <w:pPr>
        <w:ind w:left="851" w:hanging="284"/>
        <w:rPr>
          <w:szCs w:val="22"/>
        </w:rPr>
      </w:pPr>
      <w:r w:rsidRPr="00380D5F">
        <w:rPr>
          <w:szCs w:val="22"/>
        </w:rPr>
        <w:t>•</w:t>
      </w:r>
      <w:r w:rsidRPr="00380D5F">
        <w:rPr>
          <w:szCs w:val="22"/>
        </w:rPr>
        <w:tab/>
        <w:t>lyf við þunglyndi (t.d. amítriptýlín)</w:t>
      </w:r>
    </w:p>
    <w:p w14:paraId="4B58B4FA" w14:textId="77777777" w:rsidR="006427EA" w:rsidRPr="00380D5F" w:rsidRDefault="006427EA" w:rsidP="006427EA">
      <w:pPr>
        <w:ind w:left="851" w:hanging="284"/>
        <w:rPr>
          <w:szCs w:val="22"/>
        </w:rPr>
      </w:pPr>
      <w:r w:rsidRPr="00380D5F">
        <w:rPr>
          <w:szCs w:val="22"/>
        </w:rPr>
        <w:t>•</w:t>
      </w:r>
      <w:r w:rsidRPr="00380D5F">
        <w:rPr>
          <w:szCs w:val="22"/>
        </w:rPr>
        <w:tab/>
        <w:t>sumar tegundir lyfja til að meðhöndla bakteríusýkingar (t.d. erýtrómýcín og sparfloxacín)</w:t>
      </w:r>
    </w:p>
    <w:p w14:paraId="2523BC01" w14:textId="77777777" w:rsidR="006427EA" w:rsidRPr="00380D5F" w:rsidRDefault="006427EA" w:rsidP="006427EA">
      <w:pPr>
        <w:ind w:left="851" w:hanging="284"/>
        <w:rPr>
          <w:szCs w:val="22"/>
        </w:rPr>
      </w:pPr>
      <w:r w:rsidRPr="00380D5F">
        <w:rPr>
          <w:szCs w:val="22"/>
        </w:rPr>
        <w:t>•</w:t>
      </w:r>
      <w:r w:rsidRPr="00380D5F">
        <w:rPr>
          <w:szCs w:val="22"/>
        </w:rPr>
        <w:tab/>
        <w:t>sum lyf til að meðhöndla ofnæmi, svo sem ofnæmiskvef, nefnd andhistamínlyf (t.d. terfinadín og astemízól)</w:t>
      </w:r>
    </w:p>
    <w:p w14:paraId="66F03C64" w14:textId="77777777" w:rsidR="006427EA" w:rsidRPr="00380D5F" w:rsidRDefault="006427EA" w:rsidP="006427EA">
      <w:pPr>
        <w:ind w:left="851" w:hanging="284"/>
        <w:rPr>
          <w:szCs w:val="22"/>
        </w:rPr>
      </w:pPr>
      <w:r w:rsidRPr="00380D5F">
        <w:rPr>
          <w:szCs w:val="22"/>
        </w:rPr>
        <w:t>•</w:t>
      </w:r>
      <w:r w:rsidRPr="00380D5F">
        <w:rPr>
          <w:szCs w:val="22"/>
        </w:rPr>
        <w:tab/>
        <w:t>öll lyf sem valda lækkun magnesíums eða kalíums í blóði (t.d. amfótericín B)</w:t>
      </w:r>
    </w:p>
    <w:p w14:paraId="2949B3DA" w14:textId="77777777" w:rsidR="006427EA" w:rsidRPr="00380D5F" w:rsidRDefault="006427EA" w:rsidP="006427EA">
      <w:pPr>
        <w:ind w:left="851" w:hanging="284"/>
        <w:rPr>
          <w:szCs w:val="22"/>
        </w:rPr>
      </w:pPr>
      <w:r w:rsidRPr="00380D5F">
        <w:rPr>
          <w:szCs w:val="22"/>
        </w:rPr>
        <w:t>•</w:t>
      </w:r>
      <w:r w:rsidRPr="00380D5F">
        <w:rPr>
          <w:szCs w:val="22"/>
        </w:rPr>
        <w:tab/>
        <w:t xml:space="preserve">císapríð (lyf notað við ákveðnum magakvillum). </w:t>
      </w:r>
    </w:p>
    <w:p w14:paraId="0B857EC7" w14:textId="77777777" w:rsidR="006427EA" w:rsidRPr="00380D5F" w:rsidRDefault="006427EA" w:rsidP="006427EA">
      <w:pPr>
        <w:ind w:left="567"/>
        <w:rPr>
          <w:szCs w:val="22"/>
        </w:rPr>
      </w:pPr>
      <w:r w:rsidRPr="00380D5F">
        <w:rPr>
          <w:szCs w:val="22"/>
        </w:rPr>
        <w:t>Áhrif þessara lyfja á hjartslátt geta versnað með TRISENOX. Gæta verður þess að láta lækninn vita um öll lyf sem verið er að nota.</w:t>
      </w:r>
    </w:p>
    <w:p w14:paraId="1B5D3DD6" w14:textId="77777777" w:rsidR="006427EA" w:rsidRPr="00380D5F" w:rsidRDefault="006427EA" w:rsidP="006427EA">
      <w:pPr>
        <w:numPr>
          <w:ilvl w:val="0"/>
          <w:numId w:val="50"/>
        </w:numPr>
        <w:ind w:left="540" w:hanging="180"/>
        <w:rPr>
          <w:szCs w:val="22"/>
        </w:rPr>
      </w:pPr>
      <w:r w:rsidRPr="00380D5F">
        <w:rPr>
          <w:szCs w:val="22"/>
        </w:rPr>
        <w:t>um önnur lyf sem eru notuð eða hafa nýlega verið notuð og kunna að hafa áhrif á lifrina. Ef þú ert ekki viss skaltu sýna lækninum glasið eða pakkninguna.</w:t>
      </w:r>
    </w:p>
    <w:p w14:paraId="6319EE4B" w14:textId="77777777" w:rsidR="006427EA" w:rsidRPr="00380D5F" w:rsidRDefault="006427EA" w:rsidP="006427EA">
      <w:pPr>
        <w:rPr>
          <w:b/>
          <w:bCs/>
          <w:szCs w:val="22"/>
        </w:rPr>
      </w:pPr>
    </w:p>
    <w:p w14:paraId="74D78BE2" w14:textId="77777777" w:rsidR="006427EA" w:rsidRPr="00380D5F" w:rsidRDefault="006427EA" w:rsidP="006427EA">
      <w:pPr>
        <w:rPr>
          <w:b/>
          <w:szCs w:val="22"/>
        </w:rPr>
      </w:pPr>
      <w:r w:rsidRPr="00380D5F">
        <w:rPr>
          <w:b/>
          <w:szCs w:val="22"/>
        </w:rPr>
        <w:t>Notkun TRISENOX með mat eða drykk</w:t>
      </w:r>
    </w:p>
    <w:p w14:paraId="0C1E58BD" w14:textId="77777777" w:rsidR="006427EA" w:rsidRPr="00380D5F" w:rsidRDefault="006427EA" w:rsidP="006427EA">
      <w:pPr>
        <w:rPr>
          <w:szCs w:val="22"/>
        </w:rPr>
      </w:pPr>
      <w:r w:rsidRPr="00380D5F">
        <w:rPr>
          <w:szCs w:val="22"/>
        </w:rPr>
        <w:t>Engar takmarkanir eru fyrir hendi hvað varðar mat eða drykk á meðan þú notar TRISENOX.</w:t>
      </w:r>
    </w:p>
    <w:p w14:paraId="033EF30D" w14:textId="77777777" w:rsidR="006427EA" w:rsidRPr="00380D5F" w:rsidRDefault="006427EA" w:rsidP="006427EA">
      <w:pPr>
        <w:rPr>
          <w:szCs w:val="22"/>
        </w:rPr>
      </w:pPr>
    </w:p>
    <w:p w14:paraId="20FEE987" w14:textId="77777777" w:rsidR="006427EA" w:rsidRPr="00380D5F" w:rsidRDefault="006427EA" w:rsidP="006427EA">
      <w:pPr>
        <w:rPr>
          <w:b/>
          <w:szCs w:val="22"/>
        </w:rPr>
      </w:pPr>
      <w:r w:rsidRPr="00380D5F">
        <w:rPr>
          <w:b/>
          <w:szCs w:val="22"/>
        </w:rPr>
        <w:t>Meðganga</w:t>
      </w:r>
    </w:p>
    <w:p w14:paraId="6E51B589" w14:textId="77777777" w:rsidR="006427EA" w:rsidRPr="00380D5F" w:rsidRDefault="006427EA" w:rsidP="006427EA">
      <w:pPr>
        <w:numPr>
          <w:ilvl w:val="12"/>
          <w:numId w:val="0"/>
        </w:numPr>
        <w:rPr>
          <w:szCs w:val="22"/>
        </w:rPr>
      </w:pPr>
      <w:r w:rsidRPr="00380D5F">
        <w:rPr>
          <w:szCs w:val="22"/>
        </w:rPr>
        <w:t>Leitið ráða hjá lækninum eða lyfjafræðingi áður en lyf eru notuð.</w:t>
      </w:r>
    </w:p>
    <w:p w14:paraId="6B0166BA" w14:textId="44F2773B" w:rsidR="00EE2130" w:rsidRPr="00380D5F" w:rsidRDefault="00EE2130" w:rsidP="006427EA">
      <w:pPr>
        <w:numPr>
          <w:ilvl w:val="12"/>
          <w:numId w:val="0"/>
        </w:numPr>
        <w:rPr>
          <w:szCs w:val="22"/>
        </w:rPr>
      </w:pPr>
    </w:p>
    <w:p w14:paraId="2DB03745" w14:textId="0307C308" w:rsidR="00EE2130" w:rsidRPr="00380D5F" w:rsidRDefault="006427EA" w:rsidP="006427EA">
      <w:pPr>
        <w:numPr>
          <w:ilvl w:val="12"/>
          <w:numId w:val="0"/>
        </w:numPr>
        <w:rPr>
          <w:szCs w:val="22"/>
        </w:rPr>
      </w:pPr>
      <w:r w:rsidRPr="00380D5F">
        <w:rPr>
          <w:szCs w:val="22"/>
        </w:rPr>
        <w:t xml:space="preserve">Ef TRISENOX er notað á meðgöngu getur það skaðað fóstrið. </w:t>
      </w:r>
    </w:p>
    <w:p w14:paraId="60540742" w14:textId="6B97A4A0" w:rsidR="00EE2130" w:rsidRPr="00380D5F" w:rsidRDefault="00EE2130" w:rsidP="006427EA">
      <w:pPr>
        <w:numPr>
          <w:ilvl w:val="12"/>
          <w:numId w:val="0"/>
        </w:numPr>
        <w:rPr>
          <w:szCs w:val="22"/>
        </w:rPr>
      </w:pPr>
    </w:p>
    <w:p w14:paraId="4FAE4347" w14:textId="680813CF" w:rsidR="006427EA" w:rsidRPr="00380D5F" w:rsidRDefault="006427EA" w:rsidP="006427EA">
      <w:pPr>
        <w:numPr>
          <w:ilvl w:val="12"/>
          <w:numId w:val="0"/>
        </w:numPr>
        <w:rPr>
          <w:szCs w:val="22"/>
        </w:rPr>
      </w:pPr>
      <w:r w:rsidRPr="00380D5F">
        <w:rPr>
          <w:szCs w:val="22"/>
        </w:rPr>
        <w:t xml:space="preserve">Ef þú </w:t>
      </w:r>
      <w:r w:rsidR="0032021C">
        <w:rPr>
          <w:szCs w:val="22"/>
        </w:rPr>
        <w:t>getur orðið ófrísk</w:t>
      </w:r>
      <w:r w:rsidRPr="00380D5F">
        <w:rPr>
          <w:szCs w:val="22"/>
        </w:rPr>
        <w:t xml:space="preserve"> verður þú að nota örugga getnaðarvörn meðan á meðferðinni með TRISENOX stendur</w:t>
      </w:r>
      <w:r w:rsidR="00EE2130" w:rsidRPr="00380D5F">
        <w:rPr>
          <w:szCs w:val="22"/>
        </w:rPr>
        <w:t xml:space="preserve"> og í 6 mánuði eftir að meðferð lýkur</w:t>
      </w:r>
      <w:r w:rsidRPr="00380D5F">
        <w:rPr>
          <w:szCs w:val="22"/>
        </w:rPr>
        <w:t>.</w:t>
      </w:r>
    </w:p>
    <w:p w14:paraId="51F0502E" w14:textId="77777777" w:rsidR="00EE2130" w:rsidRPr="00380D5F" w:rsidRDefault="00EE2130" w:rsidP="006427EA">
      <w:pPr>
        <w:numPr>
          <w:ilvl w:val="12"/>
          <w:numId w:val="0"/>
        </w:numPr>
        <w:rPr>
          <w:szCs w:val="22"/>
        </w:rPr>
      </w:pPr>
    </w:p>
    <w:p w14:paraId="6B57D408" w14:textId="6160624E" w:rsidR="006427EA" w:rsidRDefault="006427EA" w:rsidP="006427EA">
      <w:pPr>
        <w:numPr>
          <w:ilvl w:val="12"/>
          <w:numId w:val="0"/>
        </w:numPr>
        <w:rPr>
          <w:szCs w:val="22"/>
        </w:rPr>
      </w:pPr>
      <w:r w:rsidRPr="00380D5F">
        <w:rPr>
          <w:szCs w:val="22"/>
        </w:rPr>
        <w:t>Við meðgöngu eða ef þú verður þunguð meðan á meðferð með TRISENOX stendur skal leita ráða hjá lækninum.</w:t>
      </w:r>
    </w:p>
    <w:p w14:paraId="49A832C9" w14:textId="77777777" w:rsidR="00EE6EB3" w:rsidRPr="00380D5F" w:rsidRDefault="00EE6EB3" w:rsidP="006427EA">
      <w:pPr>
        <w:numPr>
          <w:ilvl w:val="12"/>
          <w:numId w:val="0"/>
        </w:numPr>
        <w:rPr>
          <w:szCs w:val="22"/>
        </w:rPr>
      </w:pPr>
    </w:p>
    <w:p w14:paraId="236E1D8F" w14:textId="516FFD08" w:rsidR="006427EA" w:rsidRPr="00380D5F" w:rsidRDefault="006427EA" w:rsidP="00DA0934">
      <w:pPr>
        <w:numPr>
          <w:ilvl w:val="12"/>
          <w:numId w:val="0"/>
        </w:numPr>
        <w:rPr>
          <w:szCs w:val="22"/>
        </w:rPr>
      </w:pPr>
      <w:r w:rsidRPr="00380D5F">
        <w:rPr>
          <w:szCs w:val="22"/>
        </w:rPr>
        <w:t xml:space="preserve">Karlmenn </w:t>
      </w:r>
      <w:r w:rsidR="004C0320" w:rsidRPr="00380D5F">
        <w:rPr>
          <w:szCs w:val="22"/>
        </w:rPr>
        <w:t>skulu</w:t>
      </w:r>
      <w:r w:rsidRPr="00380D5F">
        <w:rPr>
          <w:szCs w:val="22"/>
        </w:rPr>
        <w:t xml:space="preserve"> einnig nota örugga getnaðarvörn </w:t>
      </w:r>
      <w:r w:rsidR="00EE2130" w:rsidRPr="00380D5F">
        <w:rPr>
          <w:szCs w:val="22"/>
        </w:rPr>
        <w:t>og þeim skal ráðlagt að geta ekki barn á meðan þeir fá TRISENOX og í 3 mánuði eftir að meðferð lýkur</w:t>
      </w:r>
      <w:r w:rsidRPr="00380D5F">
        <w:rPr>
          <w:szCs w:val="22"/>
        </w:rPr>
        <w:t>.</w:t>
      </w:r>
    </w:p>
    <w:p w14:paraId="5270CB18" w14:textId="77777777" w:rsidR="006427EA" w:rsidRPr="00380D5F" w:rsidRDefault="006427EA" w:rsidP="006427EA">
      <w:pPr>
        <w:rPr>
          <w:szCs w:val="22"/>
        </w:rPr>
      </w:pPr>
    </w:p>
    <w:p w14:paraId="4C2C30E2" w14:textId="77777777" w:rsidR="006427EA" w:rsidRPr="00380D5F" w:rsidRDefault="006427EA" w:rsidP="006427EA">
      <w:pPr>
        <w:numPr>
          <w:ilvl w:val="12"/>
          <w:numId w:val="0"/>
        </w:numPr>
        <w:rPr>
          <w:b/>
          <w:bCs/>
          <w:szCs w:val="22"/>
        </w:rPr>
      </w:pPr>
      <w:r w:rsidRPr="00380D5F">
        <w:rPr>
          <w:b/>
          <w:bCs/>
          <w:szCs w:val="22"/>
        </w:rPr>
        <w:t>Brjóstagjöf</w:t>
      </w:r>
    </w:p>
    <w:p w14:paraId="565C2DC9" w14:textId="77777777" w:rsidR="006427EA" w:rsidRPr="00380D5F" w:rsidRDefault="006427EA" w:rsidP="006427EA">
      <w:pPr>
        <w:numPr>
          <w:ilvl w:val="12"/>
          <w:numId w:val="0"/>
        </w:numPr>
        <w:rPr>
          <w:szCs w:val="22"/>
        </w:rPr>
      </w:pPr>
      <w:r w:rsidRPr="00380D5F">
        <w:rPr>
          <w:szCs w:val="22"/>
        </w:rPr>
        <w:t xml:space="preserve">Leitið ráða hjá lækninum eða lyfjafræðingi áður en lyf eru notuð. </w:t>
      </w:r>
    </w:p>
    <w:p w14:paraId="29555023" w14:textId="504B09C0" w:rsidR="006427EA" w:rsidRPr="00380D5F" w:rsidRDefault="006427EA" w:rsidP="006427EA">
      <w:pPr>
        <w:numPr>
          <w:ilvl w:val="12"/>
          <w:numId w:val="0"/>
        </w:numPr>
        <w:rPr>
          <w:szCs w:val="22"/>
        </w:rPr>
      </w:pPr>
      <w:r w:rsidRPr="00380D5F">
        <w:rPr>
          <w:szCs w:val="22"/>
        </w:rPr>
        <w:t>Arsenik TRISENOX berst í brjóstamjólk. Þar sem TRISENOX getur skaðað börn á brjósti skal ekki vera með barn á brjósti meðan á meðferð með TRISENOX stendur</w:t>
      </w:r>
      <w:r w:rsidR="00EE2130" w:rsidRPr="00380D5F">
        <w:rPr>
          <w:szCs w:val="22"/>
        </w:rPr>
        <w:t xml:space="preserve"> og í </w:t>
      </w:r>
      <w:r w:rsidR="00980200">
        <w:rPr>
          <w:szCs w:val="22"/>
        </w:rPr>
        <w:t>tvær</w:t>
      </w:r>
      <w:r w:rsidR="00EE2130" w:rsidRPr="00380D5F">
        <w:rPr>
          <w:szCs w:val="22"/>
        </w:rPr>
        <w:t xml:space="preserve"> viku</w:t>
      </w:r>
      <w:r w:rsidR="00980200">
        <w:rPr>
          <w:szCs w:val="22"/>
        </w:rPr>
        <w:t>r</w:t>
      </w:r>
      <w:r w:rsidR="00EE2130" w:rsidRPr="00380D5F">
        <w:rPr>
          <w:szCs w:val="22"/>
        </w:rPr>
        <w:t xml:space="preserve"> eftir síðasta skammtinn</w:t>
      </w:r>
      <w:r w:rsidRPr="00380D5F">
        <w:rPr>
          <w:szCs w:val="22"/>
        </w:rPr>
        <w:t>.</w:t>
      </w:r>
    </w:p>
    <w:p w14:paraId="48F01991" w14:textId="77777777" w:rsidR="006427EA" w:rsidRPr="00380D5F" w:rsidRDefault="006427EA" w:rsidP="006427EA">
      <w:pPr>
        <w:numPr>
          <w:ilvl w:val="12"/>
          <w:numId w:val="0"/>
        </w:numPr>
        <w:rPr>
          <w:szCs w:val="22"/>
        </w:rPr>
      </w:pPr>
    </w:p>
    <w:p w14:paraId="3E11BB20" w14:textId="77777777" w:rsidR="006427EA" w:rsidRPr="00380D5F" w:rsidRDefault="006427EA" w:rsidP="006427EA">
      <w:pPr>
        <w:rPr>
          <w:b/>
          <w:szCs w:val="22"/>
        </w:rPr>
      </w:pPr>
      <w:r w:rsidRPr="00380D5F">
        <w:rPr>
          <w:b/>
          <w:szCs w:val="22"/>
        </w:rPr>
        <w:t>Akstur og notkun véla</w:t>
      </w:r>
    </w:p>
    <w:p w14:paraId="4944803C" w14:textId="77777777" w:rsidR="006427EA" w:rsidRPr="00380D5F" w:rsidRDefault="006427EA" w:rsidP="006427EA">
      <w:pPr>
        <w:rPr>
          <w:szCs w:val="22"/>
        </w:rPr>
      </w:pPr>
      <w:r w:rsidRPr="00380D5F">
        <w:rPr>
          <w:szCs w:val="22"/>
        </w:rPr>
        <w:t>Gert er ráð fyrir að TRISENOX hafi engin eða óveruleg áhrif</w:t>
      </w:r>
      <w:r w:rsidRPr="00380D5F" w:rsidDel="005111DC">
        <w:rPr>
          <w:szCs w:val="22"/>
        </w:rPr>
        <w:t xml:space="preserve"> </w:t>
      </w:r>
      <w:r w:rsidRPr="00380D5F">
        <w:rPr>
          <w:szCs w:val="22"/>
        </w:rPr>
        <w:t>á hæfni til aksturs og notkunar véla. Ef þú finnur fyrir óþægindum eða líður ekki vel eftir inndælingu TRISENOX, skaltu bíða þar til einkennin eru liðin hjá áður en þú ekur eða stjórnar vél.</w:t>
      </w:r>
    </w:p>
    <w:p w14:paraId="63F84DD2" w14:textId="77777777" w:rsidR="006427EA" w:rsidRPr="00380D5F" w:rsidRDefault="006427EA" w:rsidP="006427EA">
      <w:pPr>
        <w:rPr>
          <w:szCs w:val="22"/>
        </w:rPr>
      </w:pPr>
    </w:p>
    <w:p w14:paraId="47CE4AD4" w14:textId="77777777" w:rsidR="006427EA" w:rsidRPr="00380D5F" w:rsidRDefault="006427EA" w:rsidP="006427EA">
      <w:pPr>
        <w:rPr>
          <w:b/>
          <w:szCs w:val="22"/>
        </w:rPr>
      </w:pPr>
      <w:r w:rsidRPr="00380D5F">
        <w:rPr>
          <w:b/>
          <w:szCs w:val="22"/>
        </w:rPr>
        <w:t>TRISENOX inniheldur natríum</w:t>
      </w:r>
    </w:p>
    <w:p w14:paraId="10E91E6A" w14:textId="41C7E3FD" w:rsidR="00064C1C" w:rsidRPr="00380D5F" w:rsidRDefault="005770B5" w:rsidP="00064C1C">
      <w:pPr>
        <w:rPr>
          <w:szCs w:val="22"/>
        </w:rPr>
      </w:pPr>
      <w:r w:rsidRPr="00380D5F">
        <w:t>TRISENOX</w:t>
      </w:r>
      <w:r w:rsidR="00064C1C" w:rsidRPr="00380D5F">
        <w:rPr>
          <w:szCs w:val="22"/>
        </w:rPr>
        <w:t xml:space="preserve"> inniheldur minna en 1 mmól (23</w:t>
      </w:r>
      <w:r w:rsidR="00F73EF2" w:rsidRPr="00380D5F">
        <w:rPr>
          <w:szCs w:val="22"/>
        </w:rPr>
        <w:t> mg</w:t>
      </w:r>
      <w:r w:rsidR="00064C1C" w:rsidRPr="00380D5F">
        <w:rPr>
          <w:szCs w:val="22"/>
        </w:rPr>
        <w:t>) af natríum í hverjum skammti, þ.e.a.s. er nær natríumfrítt.</w:t>
      </w:r>
    </w:p>
    <w:p w14:paraId="7DCA3F38" w14:textId="77777777" w:rsidR="006427EA" w:rsidRPr="00380D5F" w:rsidRDefault="006427EA" w:rsidP="006427EA">
      <w:pPr>
        <w:rPr>
          <w:szCs w:val="22"/>
        </w:rPr>
      </w:pPr>
    </w:p>
    <w:p w14:paraId="52E83A6F" w14:textId="77777777" w:rsidR="006427EA" w:rsidRPr="00380D5F" w:rsidRDefault="006427EA" w:rsidP="006427EA">
      <w:pPr>
        <w:rPr>
          <w:szCs w:val="22"/>
        </w:rPr>
      </w:pPr>
    </w:p>
    <w:p w14:paraId="32168E2A" w14:textId="6952057B" w:rsidR="006427EA" w:rsidRPr="00380D5F" w:rsidRDefault="006427EA" w:rsidP="006427EA">
      <w:pPr>
        <w:keepNext/>
        <w:ind w:left="567" w:hanging="567"/>
        <w:outlineLvl w:val="0"/>
        <w:rPr>
          <w:b/>
          <w:bCs/>
          <w:kern w:val="32"/>
          <w:szCs w:val="22"/>
        </w:rPr>
      </w:pPr>
      <w:r w:rsidRPr="00380D5F">
        <w:rPr>
          <w:b/>
          <w:bCs/>
          <w:caps/>
          <w:kern w:val="32"/>
          <w:szCs w:val="22"/>
        </w:rPr>
        <w:lastRenderedPageBreak/>
        <w:t>3.</w:t>
      </w:r>
      <w:r w:rsidRPr="00380D5F">
        <w:rPr>
          <w:b/>
          <w:bCs/>
          <w:caps/>
          <w:kern w:val="32"/>
          <w:szCs w:val="22"/>
        </w:rPr>
        <w:tab/>
      </w:r>
      <w:r w:rsidRPr="00380D5F">
        <w:rPr>
          <w:b/>
          <w:bCs/>
          <w:kern w:val="32"/>
          <w:szCs w:val="22"/>
        </w:rPr>
        <w:t>Hvernig TRISENOX er gefið</w:t>
      </w:r>
      <w:r w:rsidR="00B9255D">
        <w:rPr>
          <w:b/>
          <w:bCs/>
          <w:kern w:val="32"/>
          <w:szCs w:val="22"/>
        </w:rPr>
        <w:fldChar w:fldCharType="begin"/>
      </w:r>
      <w:r w:rsidR="00B9255D">
        <w:rPr>
          <w:b/>
          <w:bCs/>
          <w:kern w:val="32"/>
          <w:szCs w:val="22"/>
        </w:rPr>
        <w:instrText xml:space="preserve"> DOCVARIABLE vault_nd_1a768d12-819a-49ca-a2ec-4985342344a7 \* MERGEFORMAT </w:instrText>
      </w:r>
      <w:r w:rsidR="00B9255D">
        <w:rPr>
          <w:b/>
          <w:bCs/>
          <w:kern w:val="32"/>
          <w:szCs w:val="22"/>
        </w:rPr>
        <w:fldChar w:fldCharType="separate"/>
      </w:r>
      <w:r w:rsidR="00B9255D">
        <w:rPr>
          <w:b/>
          <w:bCs/>
          <w:kern w:val="32"/>
          <w:szCs w:val="22"/>
        </w:rPr>
        <w:t xml:space="preserve"> </w:t>
      </w:r>
      <w:r w:rsidR="00B9255D">
        <w:rPr>
          <w:b/>
          <w:bCs/>
          <w:kern w:val="32"/>
          <w:szCs w:val="22"/>
        </w:rPr>
        <w:fldChar w:fldCharType="end"/>
      </w:r>
    </w:p>
    <w:p w14:paraId="2658B2EE" w14:textId="77777777" w:rsidR="006427EA" w:rsidRPr="00380D5F" w:rsidRDefault="006427EA" w:rsidP="006427EA">
      <w:pPr>
        <w:rPr>
          <w:szCs w:val="22"/>
        </w:rPr>
      </w:pPr>
    </w:p>
    <w:p w14:paraId="33D52DDA" w14:textId="77777777" w:rsidR="006427EA" w:rsidRPr="00380D5F" w:rsidRDefault="006427EA" w:rsidP="006427EA">
      <w:pPr>
        <w:rPr>
          <w:b/>
          <w:szCs w:val="22"/>
        </w:rPr>
      </w:pPr>
      <w:r w:rsidRPr="00380D5F">
        <w:rPr>
          <w:b/>
          <w:szCs w:val="22"/>
        </w:rPr>
        <w:t>Lengd og tíðni meðferðar</w:t>
      </w:r>
    </w:p>
    <w:p w14:paraId="144CD26C" w14:textId="77777777" w:rsidR="006427EA" w:rsidRPr="00380D5F" w:rsidRDefault="006427EA" w:rsidP="006427EA">
      <w:pPr>
        <w:rPr>
          <w:b/>
          <w:szCs w:val="22"/>
        </w:rPr>
      </w:pPr>
    </w:p>
    <w:p w14:paraId="623144FC" w14:textId="77777777" w:rsidR="006427EA" w:rsidRPr="00380D5F" w:rsidRDefault="006427EA" w:rsidP="006427EA">
      <w:pPr>
        <w:rPr>
          <w:szCs w:val="22"/>
          <w:u w:val="single"/>
        </w:rPr>
      </w:pPr>
      <w:r w:rsidRPr="00380D5F">
        <w:rPr>
          <w:szCs w:val="22"/>
          <w:u w:val="single"/>
        </w:rPr>
        <w:t>Sjúklingar með nýlega greint brátt formerglingshvítblæði</w:t>
      </w:r>
    </w:p>
    <w:p w14:paraId="173069E4" w14:textId="77777777" w:rsidR="006427EA" w:rsidRPr="00380D5F" w:rsidRDefault="006427EA" w:rsidP="006427EA">
      <w:pPr>
        <w:rPr>
          <w:szCs w:val="22"/>
        </w:rPr>
      </w:pPr>
      <w:r w:rsidRPr="00380D5F">
        <w:rPr>
          <w:szCs w:val="22"/>
        </w:rPr>
        <w:t>Læknirinn gefur þér TRISENOX einu sinni á dag með innrennsli. Í fyrstu meðferðarlotunni getur verið að þú fáir meðferð í allt að 60 daga að hámarki eða þar til læknirinn ákveður að sjúkdómurinn hafi skánað. Ef þú svarar TRISENOX-meðferðinni munt þú fá 4 meðferðarlotur í viðbót. Hver lota samanstendur af 20 skömmtum sem gefnir eru 5 daga í viku (með 2 daga hléi í kjölfarið) í 4 vikur með 4 vikna hléi í kjölfarið. Læknirinn ákveður nákvæmlega hversu lengi þú þarft að halda áfram að fá meðferð með TRISENOX.</w:t>
      </w:r>
    </w:p>
    <w:p w14:paraId="375B0A59" w14:textId="77777777" w:rsidR="006427EA" w:rsidRPr="00380D5F" w:rsidRDefault="006427EA" w:rsidP="006427EA">
      <w:pPr>
        <w:rPr>
          <w:szCs w:val="22"/>
        </w:rPr>
      </w:pPr>
    </w:p>
    <w:p w14:paraId="3AA8CCDA" w14:textId="77777777" w:rsidR="006427EA" w:rsidRPr="00380D5F" w:rsidRDefault="006427EA" w:rsidP="006427EA">
      <w:pPr>
        <w:tabs>
          <w:tab w:val="left" w:pos="567"/>
        </w:tabs>
        <w:rPr>
          <w:szCs w:val="22"/>
          <w:u w:val="single"/>
          <w:lang w:eastAsia="en-US"/>
        </w:rPr>
      </w:pPr>
      <w:r w:rsidRPr="00380D5F">
        <w:rPr>
          <w:szCs w:val="22"/>
          <w:u w:val="single"/>
          <w:lang w:eastAsia="en-US"/>
        </w:rPr>
        <w:t xml:space="preserve">Sjúklingar með </w:t>
      </w:r>
      <w:r w:rsidRPr="00380D5F">
        <w:rPr>
          <w:szCs w:val="22"/>
          <w:u w:val="single"/>
        </w:rPr>
        <w:t>brátt formerglingshvítblæði, ef sjúkdómurinn hefur ekki svarað öðrum meðferðum</w:t>
      </w:r>
    </w:p>
    <w:p w14:paraId="78C79CD6" w14:textId="77777777" w:rsidR="006427EA" w:rsidRPr="00380D5F" w:rsidRDefault="006427EA" w:rsidP="006427EA">
      <w:pPr>
        <w:tabs>
          <w:tab w:val="left" w:pos="567"/>
        </w:tabs>
        <w:rPr>
          <w:szCs w:val="22"/>
          <w:lang w:eastAsia="en-US"/>
        </w:rPr>
      </w:pPr>
      <w:r w:rsidRPr="00380D5F">
        <w:rPr>
          <w:szCs w:val="22"/>
        </w:rPr>
        <w:t>Læknirinn gefur þér TRISENOX einu sinni á dag með innrennsli. Í fyrstu meðferðarlotunni getur verið að þú fáir meðferð í allt að 50 daga að hámarki eða þar til læknirinn ákveður að sjúkdómurinn hafi skánað</w:t>
      </w:r>
      <w:r w:rsidRPr="00380D5F">
        <w:rPr>
          <w:szCs w:val="22"/>
          <w:lang w:eastAsia="en-US"/>
        </w:rPr>
        <w:t xml:space="preserve">. </w:t>
      </w:r>
      <w:r w:rsidRPr="00380D5F">
        <w:rPr>
          <w:szCs w:val="22"/>
        </w:rPr>
        <w:t>Ef þú svarar TRISENOX-meðferðinni munt þú fá aðra 25 skammta meðferðarlotu, 5 daga í viku (með 2 daga hléi í kjölfarið) í 5 vikur. Læknirinn ákveður nákvæmlega hversu lengi þú þarft að halda áfram að fá meðferð með TRISENOX</w:t>
      </w:r>
      <w:r w:rsidRPr="00380D5F">
        <w:rPr>
          <w:szCs w:val="22"/>
          <w:lang w:eastAsia="en-US"/>
        </w:rPr>
        <w:t>.</w:t>
      </w:r>
    </w:p>
    <w:p w14:paraId="1CD8AF30" w14:textId="77777777" w:rsidR="006427EA" w:rsidRPr="00380D5F" w:rsidRDefault="006427EA" w:rsidP="006427EA">
      <w:pPr>
        <w:tabs>
          <w:tab w:val="left" w:pos="567"/>
        </w:tabs>
        <w:rPr>
          <w:szCs w:val="22"/>
          <w:lang w:eastAsia="en-US"/>
        </w:rPr>
      </w:pPr>
    </w:p>
    <w:p w14:paraId="3FC57837" w14:textId="77777777" w:rsidR="006427EA" w:rsidRPr="00380D5F" w:rsidRDefault="006427EA" w:rsidP="006427EA">
      <w:pPr>
        <w:rPr>
          <w:b/>
          <w:szCs w:val="22"/>
        </w:rPr>
      </w:pPr>
      <w:r w:rsidRPr="00380D5F">
        <w:rPr>
          <w:b/>
          <w:szCs w:val="22"/>
        </w:rPr>
        <w:t>Lyfjagjöf og íkomuleið</w:t>
      </w:r>
    </w:p>
    <w:p w14:paraId="15A19D2A" w14:textId="77777777" w:rsidR="006427EA" w:rsidRPr="00380D5F" w:rsidRDefault="006427EA" w:rsidP="006427EA">
      <w:pPr>
        <w:rPr>
          <w:b/>
          <w:szCs w:val="22"/>
        </w:rPr>
      </w:pPr>
    </w:p>
    <w:p w14:paraId="74171D29" w14:textId="77777777" w:rsidR="006427EA" w:rsidRPr="00380D5F" w:rsidRDefault="006427EA" w:rsidP="006427EA">
      <w:pPr>
        <w:rPr>
          <w:szCs w:val="22"/>
        </w:rPr>
      </w:pPr>
      <w:r w:rsidRPr="00380D5F">
        <w:rPr>
          <w:szCs w:val="22"/>
        </w:rPr>
        <w:t>TRISENOX verður að þynna með lausn sem inniheldur glúkósa eða lausn sem inniheldur natríumklóríð.</w:t>
      </w:r>
    </w:p>
    <w:p w14:paraId="35C6A3FC" w14:textId="77777777" w:rsidR="006427EA" w:rsidRPr="00380D5F" w:rsidRDefault="006427EA" w:rsidP="006427EA">
      <w:pPr>
        <w:rPr>
          <w:szCs w:val="22"/>
        </w:rPr>
      </w:pPr>
    </w:p>
    <w:p w14:paraId="208DB837" w14:textId="77777777" w:rsidR="006427EA" w:rsidRPr="00380D5F" w:rsidRDefault="006427EA" w:rsidP="006427EA">
      <w:pPr>
        <w:tabs>
          <w:tab w:val="left" w:pos="567"/>
        </w:tabs>
        <w:rPr>
          <w:szCs w:val="22"/>
        </w:rPr>
      </w:pPr>
      <w:r w:rsidRPr="00380D5F">
        <w:rPr>
          <w:szCs w:val="22"/>
        </w:rPr>
        <w:t>TRISENOX er venjulega gefið af lækni eða hjúkrunarfræðingi. Það er gefið sem dreypi (innrennsli) í bláæð í 1 til 2 klukkustundir en innrennslið getur tekið lengri tíma ef vart verður við aukaverkanir eins og roða í andliti og svima.</w:t>
      </w:r>
    </w:p>
    <w:p w14:paraId="77E0DC43" w14:textId="77777777" w:rsidR="006427EA" w:rsidRPr="00380D5F" w:rsidRDefault="006427EA" w:rsidP="006427EA">
      <w:pPr>
        <w:rPr>
          <w:szCs w:val="22"/>
        </w:rPr>
      </w:pPr>
    </w:p>
    <w:p w14:paraId="086EDEB8" w14:textId="77777777" w:rsidR="006427EA" w:rsidRPr="00380D5F" w:rsidRDefault="006427EA" w:rsidP="006427EA">
      <w:pPr>
        <w:rPr>
          <w:szCs w:val="22"/>
        </w:rPr>
      </w:pPr>
      <w:r w:rsidRPr="00380D5F">
        <w:rPr>
          <w:szCs w:val="22"/>
        </w:rPr>
        <w:t xml:space="preserve">TRISENOX má ekki blanda saman við eða gefa með innrennsli í sömu slöngu með öðrum lyfjum. </w:t>
      </w:r>
    </w:p>
    <w:p w14:paraId="2062ED5F" w14:textId="77777777" w:rsidR="006427EA" w:rsidRPr="00380D5F" w:rsidRDefault="006427EA" w:rsidP="006427EA">
      <w:pPr>
        <w:rPr>
          <w:szCs w:val="22"/>
        </w:rPr>
      </w:pPr>
    </w:p>
    <w:p w14:paraId="0E3915A7" w14:textId="77777777" w:rsidR="006427EA" w:rsidRPr="00380D5F" w:rsidRDefault="006427EA" w:rsidP="006427EA">
      <w:pPr>
        <w:keepNext/>
        <w:keepLines/>
        <w:rPr>
          <w:b/>
          <w:szCs w:val="22"/>
        </w:rPr>
      </w:pPr>
      <w:r w:rsidRPr="00380D5F">
        <w:rPr>
          <w:b/>
          <w:szCs w:val="22"/>
        </w:rPr>
        <w:t>Ef læknirinn eða hjúkrunarfræðingurinn gefur þér stærri skammt af TRISENOX en mælt er fyrir um</w:t>
      </w:r>
    </w:p>
    <w:p w14:paraId="3F006DBA" w14:textId="77777777" w:rsidR="006427EA" w:rsidRPr="00380D5F" w:rsidRDefault="006427EA" w:rsidP="006427EA">
      <w:pPr>
        <w:keepNext/>
        <w:keepLines/>
        <w:rPr>
          <w:szCs w:val="22"/>
        </w:rPr>
      </w:pPr>
      <w:r w:rsidRPr="00380D5F">
        <w:rPr>
          <w:szCs w:val="22"/>
        </w:rPr>
        <w:t xml:space="preserve">Þú gætir fundið fyrir krömpum, vöðvaslappleika og ringlun. Ef það gerist verður að stöðva TRISENOX meðferð tafarlaust og læknirinn gefur þér meðferð við arsenik ofskömmtun. </w:t>
      </w:r>
    </w:p>
    <w:p w14:paraId="0E7E4C0B" w14:textId="77777777" w:rsidR="006427EA" w:rsidRPr="00380D5F" w:rsidRDefault="006427EA" w:rsidP="006427EA">
      <w:pPr>
        <w:rPr>
          <w:szCs w:val="22"/>
        </w:rPr>
      </w:pPr>
    </w:p>
    <w:p w14:paraId="1E3802D0" w14:textId="77777777" w:rsidR="006427EA" w:rsidRPr="00380D5F" w:rsidRDefault="006427EA" w:rsidP="006427EA">
      <w:pPr>
        <w:rPr>
          <w:szCs w:val="22"/>
        </w:rPr>
      </w:pPr>
      <w:r w:rsidRPr="00380D5F">
        <w:rPr>
          <w:szCs w:val="22"/>
        </w:rPr>
        <w:t>Leitið til læknisins, lyfjafræðings eða hjúkrunarfræðingsins ef þörf er á frekari upplýsingum um notkun lyfsins.</w:t>
      </w:r>
    </w:p>
    <w:p w14:paraId="65D09D9B" w14:textId="77777777" w:rsidR="006427EA" w:rsidRPr="00380D5F" w:rsidRDefault="006427EA" w:rsidP="006427EA">
      <w:pPr>
        <w:rPr>
          <w:szCs w:val="22"/>
        </w:rPr>
      </w:pPr>
    </w:p>
    <w:p w14:paraId="0F3B3E6B" w14:textId="77777777" w:rsidR="006427EA" w:rsidRPr="00380D5F" w:rsidRDefault="006427EA" w:rsidP="006427EA">
      <w:pPr>
        <w:rPr>
          <w:szCs w:val="22"/>
        </w:rPr>
      </w:pPr>
    </w:p>
    <w:p w14:paraId="6ED6530E" w14:textId="0A0F2D8A" w:rsidR="006427EA" w:rsidRPr="00380D5F" w:rsidRDefault="006427EA" w:rsidP="006427EA">
      <w:pPr>
        <w:keepNext/>
        <w:ind w:left="567" w:hanging="567"/>
        <w:outlineLvl w:val="0"/>
        <w:rPr>
          <w:b/>
          <w:bCs/>
          <w:kern w:val="32"/>
          <w:szCs w:val="22"/>
        </w:rPr>
      </w:pPr>
      <w:r w:rsidRPr="00380D5F">
        <w:rPr>
          <w:b/>
          <w:bCs/>
          <w:caps/>
          <w:kern w:val="32"/>
          <w:szCs w:val="22"/>
        </w:rPr>
        <w:t>4.</w:t>
      </w:r>
      <w:r w:rsidRPr="00380D5F">
        <w:rPr>
          <w:b/>
          <w:bCs/>
          <w:caps/>
          <w:kern w:val="32"/>
          <w:szCs w:val="22"/>
        </w:rPr>
        <w:tab/>
      </w:r>
      <w:r w:rsidRPr="00380D5F">
        <w:rPr>
          <w:b/>
          <w:bCs/>
          <w:kern w:val="32"/>
          <w:szCs w:val="22"/>
        </w:rPr>
        <w:t>Hugsanlegar aukaverkanir</w:t>
      </w:r>
      <w:r w:rsidR="00B9255D">
        <w:rPr>
          <w:b/>
          <w:bCs/>
          <w:kern w:val="32"/>
          <w:szCs w:val="22"/>
        </w:rPr>
        <w:fldChar w:fldCharType="begin"/>
      </w:r>
      <w:r w:rsidR="00B9255D">
        <w:rPr>
          <w:b/>
          <w:bCs/>
          <w:kern w:val="32"/>
          <w:szCs w:val="22"/>
        </w:rPr>
        <w:instrText xml:space="preserve"> DOCVARIABLE vault_nd_c9d26a10-b93a-453a-b1af-b850a98770da \* MERGEFORMAT </w:instrText>
      </w:r>
      <w:r w:rsidR="00B9255D">
        <w:rPr>
          <w:b/>
          <w:bCs/>
          <w:kern w:val="32"/>
          <w:szCs w:val="22"/>
        </w:rPr>
        <w:fldChar w:fldCharType="separate"/>
      </w:r>
      <w:r w:rsidR="00B9255D">
        <w:rPr>
          <w:b/>
          <w:bCs/>
          <w:kern w:val="32"/>
          <w:szCs w:val="22"/>
        </w:rPr>
        <w:t xml:space="preserve"> </w:t>
      </w:r>
      <w:r w:rsidR="00B9255D">
        <w:rPr>
          <w:b/>
          <w:bCs/>
          <w:kern w:val="32"/>
          <w:szCs w:val="22"/>
        </w:rPr>
        <w:fldChar w:fldCharType="end"/>
      </w:r>
    </w:p>
    <w:p w14:paraId="2F3D252A" w14:textId="77777777" w:rsidR="006427EA" w:rsidRPr="00380D5F" w:rsidRDefault="006427EA" w:rsidP="006427EA">
      <w:pPr>
        <w:rPr>
          <w:szCs w:val="22"/>
        </w:rPr>
      </w:pPr>
    </w:p>
    <w:p w14:paraId="57C79772" w14:textId="77777777" w:rsidR="006427EA" w:rsidRPr="00380D5F" w:rsidRDefault="006427EA" w:rsidP="006427EA">
      <w:pPr>
        <w:rPr>
          <w:szCs w:val="22"/>
        </w:rPr>
      </w:pPr>
      <w:r w:rsidRPr="00380D5F">
        <w:rPr>
          <w:szCs w:val="22"/>
        </w:rPr>
        <w:t>Eins og við á um öll lyf getur þetta lyf valdið aukaverkunum en það gerist þó ekki hjá öllum.</w:t>
      </w:r>
    </w:p>
    <w:p w14:paraId="1F09CC6E" w14:textId="77777777" w:rsidR="006427EA" w:rsidRPr="00380D5F" w:rsidRDefault="006427EA" w:rsidP="006427EA">
      <w:pPr>
        <w:rPr>
          <w:szCs w:val="22"/>
        </w:rPr>
      </w:pPr>
    </w:p>
    <w:p w14:paraId="55F44D89" w14:textId="77777777" w:rsidR="006427EA" w:rsidRPr="00380D5F" w:rsidRDefault="006427EA" w:rsidP="006427EA">
      <w:pPr>
        <w:rPr>
          <w:b/>
          <w:szCs w:val="22"/>
        </w:rPr>
      </w:pPr>
      <w:r w:rsidRPr="00380D5F">
        <w:rPr>
          <w:b/>
          <w:szCs w:val="22"/>
        </w:rPr>
        <w:t>Látið lækninn eða hjúkrunarfræðing vita strax ef þú færð einhverja af eftirtöldum aukaverkunum, þar sem þær geta verið merki um alvarlegt, lífshættulegt ástand sem kallast hvítkornafjölgunarheilkenni (differentiation syndrome):</w:t>
      </w:r>
    </w:p>
    <w:p w14:paraId="184F55BE" w14:textId="77777777" w:rsidR="006427EA" w:rsidRPr="00380D5F" w:rsidRDefault="006427EA" w:rsidP="006427EA">
      <w:pPr>
        <w:numPr>
          <w:ilvl w:val="0"/>
          <w:numId w:val="25"/>
        </w:numPr>
        <w:ind w:left="567" w:hanging="567"/>
        <w:rPr>
          <w:szCs w:val="22"/>
        </w:rPr>
      </w:pPr>
      <w:r w:rsidRPr="00380D5F">
        <w:rPr>
          <w:szCs w:val="22"/>
        </w:rPr>
        <w:t>erfiðleikar við öndun</w:t>
      </w:r>
    </w:p>
    <w:p w14:paraId="36990CC0" w14:textId="77777777" w:rsidR="006427EA" w:rsidRPr="00380D5F" w:rsidRDefault="006427EA" w:rsidP="006427EA">
      <w:pPr>
        <w:numPr>
          <w:ilvl w:val="0"/>
          <w:numId w:val="25"/>
        </w:numPr>
        <w:ind w:left="567" w:hanging="567"/>
        <w:rPr>
          <w:szCs w:val="22"/>
        </w:rPr>
      </w:pPr>
      <w:r w:rsidRPr="00380D5F">
        <w:rPr>
          <w:szCs w:val="22"/>
        </w:rPr>
        <w:t>hósti</w:t>
      </w:r>
    </w:p>
    <w:p w14:paraId="288AFA78" w14:textId="77777777" w:rsidR="006427EA" w:rsidRPr="00380D5F" w:rsidRDefault="006427EA" w:rsidP="006427EA">
      <w:pPr>
        <w:numPr>
          <w:ilvl w:val="0"/>
          <w:numId w:val="25"/>
        </w:numPr>
        <w:ind w:left="567" w:hanging="567"/>
        <w:rPr>
          <w:szCs w:val="22"/>
        </w:rPr>
      </w:pPr>
      <w:r w:rsidRPr="00380D5F">
        <w:rPr>
          <w:szCs w:val="22"/>
        </w:rPr>
        <w:t>verkur fyrir brjósti</w:t>
      </w:r>
    </w:p>
    <w:p w14:paraId="76B78377" w14:textId="77777777" w:rsidR="006427EA" w:rsidRPr="00380D5F" w:rsidRDefault="006427EA" w:rsidP="006427EA">
      <w:pPr>
        <w:numPr>
          <w:ilvl w:val="0"/>
          <w:numId w:val="25"/>
        </w:numPr>
        <w:ind w:left="567" w:hanging="567"/>
        <w:rPr>
          <w:szCs w:val="22"/>
        </w:rPr>
      </w:pPr>
      <w:r w:rsidRPr="00380D5F">
        <w:rPr>
          <w:szCs w:val="22"/>
        </w:rPr>
        <w:t>hiti</w:t>
      </w:r>
    </w:p>
    <w:p w14:paraId="793B5D12" w14:textId="77777777" w:rsidR="006427EA" w:rsidRPr="00380D5F" w:rsidRDefault="006427EA" w:rsidP="006427EA">
      <w:pPr>
        <w:rPr>
          <w:szCs w:val="22"/>
        </w:rPr>
      </w:pPr>
    </w:p>
    <w:p w14:paraId="756E6AA8" w14:textId="77777777" w:rsidR="006427EA" w:rsidRPr="00380D5F" w:rsidRDefault="006427EA" w:rsidP="006427EA">
      <w:pPr>
        <w:rPr>
          <w:b/>
          <w:szCs w:val="22"/>
        </w:rPr>
      </w:pPr>
      <w:r w:rsidRPr="00380D5F">
        <w:rPr>
          <w:b/>
          <w:szCs w:val="22"/>
        </w:rPr>
        <w:t>Látið lækninn eða hjúkrunarfræðing strax vita ef þú verður var við einhverja af eftirtöldum aukaverkunum, þar sem þær geta verið merki um ofnæmisviðbragð:</w:t>
      </w:r>
    </w:p>
    <w:p w14:paraId="27FE9742" w14:textId="77777777" w:rsidR="006427EA" w:rsidRPr="00380D5F" w:rsidRDefault="006427EA" w:rsidP="006427EA">
      <w:pPr>
        <w:numPr>
          <w:ilvl w:val="0"/>
          <w:numId w:val="25"/>
        </w:numPr>
        <w:ind w:left="567" w:hanging="567"/>
        <w:rPr>
          <w:szCs w:val="22"/>
        </w:rPr>
      </w:pPr>
      <w:r w:rsidRPr="00380D5F">
        <w:rPr>
          <w:szCs w:val="22"/>
        </w:rPr>
        <w:t>öndunarerfiðleikar</w:t>
      </w:r>
    </w:p>
    <w:p w14:paraId="6CFD8BED" w14:textId="77777777" w:rsidR="006427EA" w:rsidRPr="00380D5F" w:rsidRDefault="006427EA" w:rsidP="006427EA">
      <w:pPr>
        <w:numPr>
          <w:ilvl w:val="0"/>
          <w:numId w:val="25"/>
        </w:numPr>
        <w:ind w:left="567" w:hanging="567"/>
        <w:rPr>
          <w:szCs w:val="22"/>
        </w:rPr>
      </w:pPr>
      <w:r w:rsidRPr="00380D5F">
        <w:rPr>
          <w:szCs w:val="22"/>
        </w:rPr>
        <w:t>hiti</w:t>
      </w:r>
    </w:p>
    <w:p w14:paraId="55EDF1D7" w14:textId="77777777" w:rsidR="006427EA" w:rsidRPr="00380D5F" w:rsidRDefault="006427EA" w:rsidP="006427EA">
      <w:pPr>
        <w:numPr>
          <w:ilvl w:val="0"/>
          <w:numId w:val="25"/>
        </w:numPr>
        <w:ind w:left="567" w:hanging="567"/>
        <w:rPr>
          <w:szCs w:val="22"/>
        </w:rPr>
      </w:pPr>
      <w:r w:rsidRPr="00380D5F">
        <w:rPr>
          <w:szCs w:val="22"/>
        </w:rPr>
        <w:t>skyndileg þyngdaraukning</w:t>
      </w:r>
    </w:p>
    <w:p w14:paraId="2463B0EE" w14:textId="77777777" w:rsidR="006427EA" w:rsidRPr="00380D5F" w:rsidRDefault="006427EA" w:rsidP="006427EA">
      <w:pPr>
        <w:numPr>
          <w:ilvl w:val="0"/>
          <w:numId w:val="25"/>
        </w:numPr>
        <w:ind w:left="567" w:hanging="567"/>
        <w:rPr>
          <w:szCs w:val="22"/>
        </w:rPr>
      </w:pPr>
      <w:r w:rsidRPr="00380D5F">
        <w:rPr>
          <w:szCs w:val="22"/>
        </w:rPr>
        <w:t>vökvasöfnun</w:t>
      </w:r>
      <w:r w:rsidRPr="00380D5F" w:rsidDel="008D5B5D">
        <w:rPr>
          <w:szCs w:val="22"/>
        </w:rPr>
        <w:t xml:space="preserve"> </w:t>
      </w:r>
      <w:r w:rsidRPr="00380D5F">
        <w:rPr>
          <w:szCs w:val="22"/>
        </w:rPr>
        <w:t>yfirlið</w:t>
      </w:r>
    </w:p>
    <w:p w14:paraId="1F875C8D" w14:textId="77777777" w:rsidR="006427EA" w:rsidRPr="00380D5F" w:rsidRDefault="006427EA" w:rsidP="006427EA">
      <w:pPr>
        <w:numPr>
          <w:ilvl w:val="0"/>
          <w:numId w:val="25"/>
        </w:numPr>
        <w:ind w:left="567" w:hanging="567"/>
        <w:rPr>
          <w:szCs w:val="22"/>
        </w:rPr>
      </w:pPr>
      <w:r w:rsidRPr="00380D5F">
        <w:rPr>
          <w:szCs w:val="22"/>
        </w:rPr>
        <w:lastRenderedPageBreak/>
        <w:t>hjartsláttarónot (þungur hjartsláttur fyrir brjósti)</w:t>
      </w:r>
    </w:p>
    <w:p w14:paraId="26F648A5" w14:textId="77777777" w:rsidR="006427EA" w:rsidRPr="00380D5F" w:rsidRDefault="006427EA" w:rsidP="006427EA">
      <w:pPr>
        <w:rPr>
          <w:szCs w:val="22"/>
        </w:rPr>
      </w:pPr>
    </w:p>
    <w:p w14:paraId="514D96FD" w14:textId="77777777" w:rsidR="006427EA" w:rsidRPr="00380D5F" w:rsidRDefault="006427EA" w:rsidP="006427EA">
      <w:pPr>
        <w:keepNext/>
        <w:rPr>
          <w:szCs w:val="22"/>
        </w:rPr>
      </w:pPr>
      <w:r w:rsidRPr="00380D5F">
        <w:rPr>
          <w:szCs w:val="22"/>
        </w:rPr>
        <w:t>Meðan á meðferð með TRISENOX stendur gætir þú fengið einhverjar af eftirfarandi aukaverkunum:</w:t>
      </w:r>
    </w:p>
    <w:p w14:paraId="28A658D4" w14:textId="77777777" w:rsidR="006427EA" w:rsidRPr="00380D5F" w:rsidRDefault="006427EA" w:rsidP="006427EA">
      <w:pPr>
        <w:rPr>
          <w:i/>
          <w:szCs w:val="22"/>
        </w:rPr>
      </w:pPr>
    </w:p>
    <w:p w14:paraId="10AA8C98" w14:textId="77777777" w:rsidR="006427EA" w:rsidRPr="00380D5F" w:rsidRDefault="006427EA" w:rsidP="006427EA">
      <w:pPr>
        <w:rPr>
          <w:szCs w:val="22"/>
        </w:rPr>
      </w:pPr>
      <w:r w:rsidRPr="00380D5F">
        <w:rPr>
          <w:i/>
          <w:szCs w:val="22"/>
        </w:rPr>
        <w:t>Mjög algengar</w:t>
      </w:r>
      <w:r w:rsidRPr="00380D5F">
        <w:rPr>
          <w:szCs w:val="22"/>
        </w:rPr>
        <w:t xml:space="preserve"> (</w:t>
      </w:r>
      <w:r w:rsidRPr="00380D5F">
        <w:rPr>
          <w:i/>
          <w:szCs w:val="22"/>
        </w:rPr>
        <w:t>kunna að hafa áhrif á fleiri en 1 af hverjum 10 einstaklingum):</w:t>
      </w:r>
    </w:p>
    <w:p w14:paraId="79E052F2" w14:textId="77777777" w:rsidR="006427EA" w:rsidRPr="00380D5F" w:rsidRDefault="006427EA" w:rsidP="006427EA">
      <w:pPr>
        <w:ind w:left="567" w:hanging="567"/>
        <w:rPr>
          <w:szCs w:val="22"/>
        </w:rPr>
      </w:pPr>
      <w:r w:rsidRPr="00380D5F">
        <w:rPr>
          <w:szCs w:val="22"/>
        </w:rPr>
        <w:t>-</w:t>
      </w:r>
      <w:r w:rsidRPr="00380D5F">
        <w:rPr>
          <w:szCs w:val="22"/>
        </w:rPr>
        <w:tab/>
        <w:t>þreyta (slen), verkur, hiti, höfuðverkur</w:t>
      </w:r>
    </w:p>
    <w:p w14:paraId="2DDB02CE" w14:textId="77777777" w:rsidR="006427EA" w:rsidRPr="00380D5F" w:rsidRDefault="006427EA" w:rsidP="006427EA">
      <w:pPr>
        <w:ind w:left="567" w:hanging="567"/>
        <w:rPr>
          <w:szCs w:val="22"/>
        </w:rPr>
      </w:pPr>
      <w:r w:rsidRPr="00380D5F">
        <w:rPr>
          <w:szCs w:val="22"/>
        </w:rPr>
        <w:t>-</w:t>
      </w:r>
      <w:r w:rsidRPr="00380D5F">
        <w:rPr>
          <w:szCs w:val="22"/>
        </w:rPr>
        <w:tab/>
        <w:t>ógleði, uppköst, niðurgangur</w:t>
      </w:r>
    </w:p>
    <w:p w14:paraId="46075A19" w14:textId="77777777" w:rsidR="006427EA" w:rsidRPr="00380D5F" w:rsidRDefault="006427EA" w:rsidP="006427EA">
      <w:pPr>
        <w:ind w:left="567" w:hanging="567"/>
        <w:rPr>
          <w:szCs w:val="22"/>
        </w:rPr>
      </w:pPr>
      <w:r w:rsidRPr="00380D5F">
        <w:rPr>
          <w:szCs w:val="22"/>
        </w:rPr>
        <w:t>-</w:t>
      </w:r>
      <w:r w:rsidRPr="00380D5F">
        <w:rPr>
          <w:szCs w:val="22"/>
        </w:rPr>
        <w:tab/>
        <w:t xml:space="preserve">sundl, vöðvaverkir, dofi eða náladofi, </w:t>
      </w:r>
    </w:p>
    <w:p w14:paraId="231852F1" w14:textId="77777777" w:rsidR="006427EA" w:rsidRPr="00380D5F" w:rsidRDefault="006427EA" w:rsidP="006427EA">
      <w:pPr>
        <w:ind w:left="567" w:hanging="567"/>
        <w:rPr>
          <w:szCs w:val="22"/>
        </w:rPr>
      </w:pPr>
      <w:r w:rsidRPr="00380D5F">
        <w:rPr>
          <w:szCs w:val="22"/>
        </w:rPr>
        <w:t>-</w:t>
      </w:r>
      <w:r w:rsidRPr="00380D5F">
        <w:rPr>
          <w:szCs w:val="22"/>
        </w:rPr>
        <w:tab/>
        <w:t>útbrot eða kláði,</w:t>
      </w:r>
    </w:p>
    <w:p w14:paraId="7732A391" w14:textId="77777777" w:rsidR="006427EA" w:rsidRPr="00380D5F" w:rsidRDefault="006427EA" w:rsidP="006427EA">
      <w:pPr>
        <w:ind w:left="567" w:hanging="567"/>
        <w:rPr>
          <w:szCs w:val="22"/>
        </w:rPr>
      </w:pPr>
      <w:r w:rsidRPr="00380D5F">
        <w:rPr>
          <w:szCs w:val="22"/>
        </w:rPr>
        <w:t>-</w:t>
      </w:r>
      <w:r w:rsidRPr="00380D5F">
        <w:rPr>
          <w:szCs w:val="22"/>
        </w:rPr>
        <w:tab/>
        <w:t>hækkun á blóðsykri, bjúgur (bólga vegna of mikils vökva),</w:t>
      </w:r>
    </w:p>
    <w:p w14:paraId="6CB9DE78" w14:textId="77777777" w:rsidR="006427EA" w:rsidRPr="00380D5F" w:rsidRDefault="006427EA" w:rsidP="006427EA">
      <w:pPr>
        <w:ind w:left="567" w:hanging="567"/>
        <w:rPr>
          <w:szCs w:val="22"/>
        </w:rPr>
      </w:pPr>
      <w:r w:rsidRPr="00380D5F">
        <w:rPr>
          <w:szCs w:val="22"/>
        </w:rPr>
        <w:t>-</w:t>
      </w:r>
      <w:r w:rsidRPr="00380D5F">
        <w:rPr>
          <w:szCs w:val="22"/>
        </w:rPr>
        <w:tab/>
        <w:t>mæði, þungur hjartsláttur, óeðlileg hjartalínurit,</w:t>
      </w:r>
    </w:p>
    <w:p w14:paraId="319897E8" w14:textId="77777777" w:rsidR="006427EA" w:rsidRPr="00380D5F" w:rsidRDefault="006427EA" w:rsidP="006427EA">
      <w:pPr>
        <w:ind w:left="567" w:hanging="567"/>
        <w:rPr>
          <w:szCs w:val="22"/>
        </w:rPr>
      </w:pPr>
      <w:r w:rsidRPr="00380D5F">
        <w:rPr>
          <w:szCs w:val="22"/>
        </w:rPr>
        <w:t>-</w:t>
      </w:r>
      <w:r w:rsidRPr="00380D5F">
        <w:rPr>
          <w:szCs w:val="22"/>
        </w:rPr>
        <w:tab/>
        <w:t>minnkun á kalíum eða magnesíum í blóði, óeðlileg próf á lifrar- eða nýrnastarfsemi þar með talið of mikið bilirubin eða gamma glútamýltransferasi til staðar í blóði.</w:t>
      </w:r>
    </w:p>
    <w:p w14:paraId="460871ED" w14:textId="77777777" w:rsidR="006427EA" w:rsidRPr="00380D5F" w:rsidRDefault="006427EA" w:rsidP="006427EA">
      <w:pPr>
        <w:ind w:left="567" w:hanging="567"/>
        <w:rPr>
          <w:szCs w:val="22"/>
        </w:rPr>
      </w:pPr>
    </w:p>
    <w:p w14:paraId="4D077859" w14:textId="77777777" w:rsidR="006427EA" w:rsidRPr="00380D5F" w:rsidRDefault="006427EA" w:rsidP="006427EA">
      <w:pPr>
        <w:rPr>
          <w:szCs w:val="22"/>
        </w:rPr>
      </w:pPr>
      <w:r w:rsidRPr="00380D5F">
        <w:rPr>
          <w:i/>
          <w:szCs w:val="22"/>
        </w:rPr>
        <w:t>Algengar (kunna að hafa áhrif á allt að 1 af hverjum 10 einstaklingum):</w:t>
      </w:r>
    </w:p>
    <w:p w14:paraId="32A0D3B6" w14:textId="77777777" w:rsidR="006427EA" w:rsidRPr="00380D5F" w:rsidRDefault="006427EA" w:rsidP="006427EA">
      <w:pPr>
        <w:ind w:left="567" w:hanging="567"/>
        <w:rPr>
          <w:szCs w:val="22"/>
        </w:rPr>
      </w:pPr>
      <w:r w:rsidRPr="00380D5F">
        <w:rPr>
          <w:szCs w:val="22"/>
        </w:rPr>
        <w:t>-</w:t>
      </w:r>
      <w:r w:rsidRPr="00380D5F">
        <w:rPr>
          <w:szCs w:val="22"/>
        </w:rPr>
        <w:tab/>
        <w:t>fækkun blóðfrumna (blóðflagna, rauðra og/eða hvítra blóðfrumna), aukning hvítra blóðfrumna,</w:t>
      </w:r>
    </w:p>
    <w:p w14:paraId="5EE6BDBD" w14:textId="77777777" w:rsidR="006427EA" w:rsidRPr="00380D5F" w:rsidRDefault="006427EA" w:rsidP="006427EA">
      <w:pPr>
        <w:ind w:left="567" w:hanging="567"/>
        <w:rPr>
          <w:szCs w:val="22"/>
        </w:rPr>
      </w:pPr>
      <w:r w:rsidRPr="00380D5F">
        <w:rPr>
          <w:szCs w:val="22"/>
        </w:rPr>
        <w:t>-</w:t>
      </w:r>
      <w:r w:rsidRPr="00380D5F">
        <w:rPr>
          <w:szCs w:val="22"/>
        </w:rPr>
        <w:tab/>
        <w:t>hrollur, þyngdaraukning,</w:t>
      </w:r>
    </w:p>
    <w:p w14:paraId="5509E695" w14:textId="77777777" w:rsidR="006427EA" w:rsidRPr="00380D5F" w:rsidRDefault="006427EA" w:rsidP="006427EA">
      <w:pPr>
        <w:ind w:left="567" w:hanging="567"/>
        <w:rPr>
          <w:szCs w:val="22"/>
        </w:rPr>
      </w:pPr>
      <w:r w:rsidRPr="00380D5F">
        <w:rPr>
          <w:szCs w:val="22"/>
        </w:rPr>
        <w:t>-</w:t>
      </w:r>
      <w:r w:rsidRPr="00380D5F">
        <w:rPr>
          <w:szCs w:val="22"/>
        </w:rPr>
        <w:tab/>
        <w:t>hiti vegna sýkingar og fækkunar hvítra blóðfrumna, ristill (sýking),</w:t>
      </w:r>
    </w:p>
    <w:p w14:paraId="77DFC3AF" w14:textId="77777777" w:rsidR="006427EA" w:rsidRPr="00380D5F" w:rsidRDefault="006427EA" w:rsidP="006427EA">
      <w:pPr>
        <w:ind w:left="567" w:hanging="567"/>
        <w:rPr>
          <w:szCs w:val="22"/>
        </w:rPr>
      </w:pPr>
      <w:r w:rsidRPr="00380D5F">
        <w:rPr>
          <w:szCs w:val="22"/>
        </w:rPr>
        <w:t>-</w:t>
      </w:r>
      <w:r w:rsidRPr="00380D5F">
        <w:rPr>
          <w:szCs w:val="22"/>
        </w:rPr>
        <w:tab/>
        <w:t>verkur fyrir brjósti, blæðing í lungum, súrefnisþurrð (lág súrefnismettun), vökvasöfnun í kringum hjarta eða lungu, lágur blóðþrýstingur, óeðlilegur hjartsláttur,</w:t>
      </w:r>
    </w:p>
    <w:p w14:paraId="5E62FD72" w14:textId="77777777" w:rsidR="006427EA" w:rsidRPr="00380D5F" w:rsidRDefault="006427EA" w:rsidP="006427EA">
      <w:pPr>
        <w:ind w:left="567" w:hanging="567"/>
        <w:rPr>
          <w:szCs w:val="22"/>
        </w:rPr>
      </w:pPr>
      <w:r w:rsidRPr="00380D5F">
        <w:rPr>
          <w:szCs w:val="22"/>
        </w:rPr>
        <w:t>-</w:t>
      </w:r>
      <w:r w:rsidRPr="00380D5F">
        <w:rPr>
          <w:szCs w:val="22"/>
        </w:rPr>
        <w:tab/>
        <w:t>krampaköst, verkur í liðum eða beinum, bólga í æðum,</w:t>
      </w:r>
    </w:p>
    <w:p w14:paraId="16A1D569" w14:textId="77777777" w:rsidR="006427EA" w:rsidRPr="00380D5F" w:rsidRDefault="006427EA" w:rsidP="006427EA">
      <w:pPr>
        <w:ind w:left="567" w:hanging="567"/>
        <w:rPr>
          <w:szCs w:val="22"/>
        </w:rPr>
      </w:pPr>
      <w:r w:rsidRPr="00380D5F">
        <w:rPr>
          <w:szCs w:val="22"/>
        </w:rPr>
        <w:t>-</w:t>
      </w:r>
      <w:r w:rsidRPr="00380D5F">
        <w:rPr>
          <w:szCs w:val="22"/>
        </w:rPr>
        <w:tab/>
        <w:t xml:space="preserve">aukingin á natríum eða magnesíum, ketónar í blóði og þvagi (efnaskiptablóðsýring), óeðlileg nýrnapróf, nýrnabilun, </w:t>
      </w:r>
    </w:p>
    <w:p w14:paraId="5984CC33" w14:textId="77777777" w:rsidR="006427EA" w:rsidRPr="00380D5F" w:rsidRDefault="006427EA" w:rsidP="006427EA">
      <w:pPr>
        <w:ind w:left="567" w:hanging="567"/>
        <w:rPr>
          <w:szCs w:val="22"/>
        </w:rPr>
      </w:pPr>
      <w:r w:rsidRPr="00380D5F">
        <w:rPr>
          <w:szCs w:val="22"/>
        </w:rPr>
        <w:t>-</w:t>
      </w:r>
      <w:r w:rsidRPr="00380D5F">
        <w:rPr>
          <w:szCs w:val="22"/>
        </w:rPr>
        <w:tab/>
        <w:t>magapína (kviðverkur),</w:t>
      </w:r>
    </w:p>
    <w:p w14:paraId="569A9D10" w14:textId="77777777" w:rsidR="006427EA" w:rsidRPr="00380D5F" w:rsidRDefault="006427EA" w:rsidP="006427EA">
      <w:pPr>
        <w:ind w:left="567" w:hanging="567"/>
        <w:rPr>
          <w:szCs w:val="22"/>
        </w:rPr>
      </w:pPr>
      <w:r w:rsidRPr="00380D5F">
        <w:rPr>
          <w:szCs w:val="22"/>
        </w:rPr>
        <w:t>-</w:t>
      </w:r>
      <w:r w:rsidRPr="00380D5F">
        <w:rPr>
          <w:szCs w:val="22"/>
        </w:rPr>
        <w:tab/>
        <w:t>roði í húð, bólga í andliti, óskýr sjón.</w:t>
      </w:r>
    </w:p>
    <w:p w14:paraId="0488552B" w14:textId="77777777" w:rsidR="006427EA" w:rsidRPr="00380D5F" w:rsidRDefault="006427EA" w:rsidP="006427EA">
      <w:pPr>
        <w:ind w:left="567" w:hanging="567"/>
        <w:rPr>
          <w:szCs w:val="22"/>
        </w:rPr>
      </w:pPr>
    </w:p>
    <w:p w14:paraId="7D380ABD" w14:textId="77777777" w:rsidR="006427EA" w:rsidRPr="00380D5F" w:rsidRDefault="006427EA" w:rsidP="006427EA">
      <w:pPr>
        <w:rPr>
          <w:szCs w:val="22"/>
        </w:rPr>
      </w:pPr>
      <w:r w:rsidRPr="00380D5F">
        <w:rPr>
          <w:i/>
          <w:szCs w:val="22"/>
        </w:rPr>
        <w:t>Tíðni ekki þekkt</w:t>
      </w:r>
      <w:r w:rsidRPr="00380D5F">
        <w:rPr>
          <w:szCs w:val="22"/>
        </w:rPr>
        <w:t xml:space="preserve"> (</w:t>
      </w:r>
      <w:r w:rsidRPr="00380D5F">
        <w:rPr>
          <w:i/>
          <w:szCs w:val="22"/>
        </w:rPr>
        <w:t>ekki hægt að áætla tíðni út frá fyrirliggjandi gögnum):</w:t>
      </w:r>
    </w:p>
    <w:p w14:paraId="6A00F6BC" w14:textId="77777777" w:rsidR="006427EA" w:rsidRPr="00380D5F" w:rsidRDefault="006427EA" w:rsidP="006427EA">
      <w:pPr>
        <w:ind w:left="567" w:hanging="567"/>
        <w:rPr>
          <w:szCs w:val="22"/>
        </w:rPr>
      </w:pPr>
      <w:r w:rsidRPr="00380D5F">
        <w:rPr>
          <w:szCs w:val="22"/>
        </w:rPr>
        <w:t>-</w:t>
      </w:r>
      <w:r w:rsidRPr="00380D5F">
        <w:rPr>
          <w:szCs w:val="22"/>
        </w:rPr>
        <w:tab/>
        <w:t>sýking í lungum, sýking í blóði,</w:t>
      </w:r>
    </w:p>
    <w:p w14:paraId="420670B9" w14:textId="77777777" w:rsidR="006427EA" w:rsidRPr="00380D5F" w:rsidRDefault="006427EA" w:rsidP="006427EA">
      <w:pPr>
        <w:ind w:left="567" w:hanging="567"/>
        <w:rPr>
          <w:szCs w:val="22"/>
        </w:rPr>
      </w:pPr>
      <w:r w:rsidRPr="00380D5F">
        <w:rPr>
          <w:szCs w:val="22"/>
        </w:rPr>
        <w:t>-</w:t>
      </w:r>
      <w:r w:rsidRPr="00380D5F">
        <w:rPr>
          <w:szCs w:val="22"/>
        </w:rPr>
        <w:tab/>
        <w:t xml:space="preserve">bólga í lungum sem veldur verk fyrir brjósti og mæði, hjartabilun, </w:t>
      </w:r>
    </w:p>
    <w:p w14:paraId="0C1F4EAA" w14:textId="77777777" w:rsidR="006427EA" w:rsidRPr="00380D5F" w:rsidRDefault="006427EA" w:rsidP="006427EA">
      <w:pPr>
        <w:ind w:left="567" w:hanging="567"/>
        <w:rPr>
          <w:szCs w:val="22"/>
        </w:rPr>
      </w:pPr>
      <w:r w:rsidRPr="00380D5F">
        <w:rPr>
          <w:szCs w:val="22"/>
        </w:rPr>
        <w:t>-</w:t>
      </w:r>
      <w:r w:rsidRPr="00380D5F">
        <w:rPr>
          <w:szCs w:val="22"/>
        </w:rPr>
        <w:tab/>
        <w:t>vökvaþurrð, rugl</w:t>
      </w:r>
    </w:p>
    <w:p w14:paraId="281980FD" w14:textId="77777777" w:rsidR="006427EA" w:rsidRPr="00380D5F" w:rsidRDefault="006427EA" w:rsidP="006427EA">
      <w:pPr>
        <w:ind w:left="567" w:hanging="567"/>
        <w:rPr>
          <w:szCs w:val="22"/>
        </w:rPr>
      </w:pPr>
      <w:r w:rsidRPr="00380D5F">
        <w:rPr>
          <w:szCs w:val="22"/>
        </w:rPr>
        <w:t>-</w:t>
      </w:r>
      <w:r w:rsidRPr="00380D5F">
        <w:rPr>
          <w:szCs w:val="22"/>
        </w:rPr>
        <w:tab/>
        <w:t>heilasjúkdómur (heilakvilli, Wernickes heilakvilli) með ýmsum einkennum, þar með talið erfiðleikum við að beita hand- og fótleggjum, taltruflun og ringlun</w:t>
      </w:r>
    </w:p>
    <w:p w14:paraId="75762A58" w14:textId="77777777" w:rsidR="006427EA" w:rsidRPr="00380D5F" w:rsidRDefault="006427EA" w:rsidP="006427EA">
      <w:pPr>
        <w:rPr>
          <w:szCs w:val="22"/>
        </w:rPr>
      </w:pPr>
    </w:p>
    <w:p w14:paraId="51437A43" w14:textId="77777777" w:rsidR="006427EA" w:rsidRPr="00380D5F" w:rsidRDefault="006427EA" w:rsidP="006427EA">
      <w:pPr>
        <w:rPr>
          <w:b/>
          <w:szCs w:val="22"/>
        </w:rPr>
      </w:pPr>
      <w:r w:rsidRPr="00380D5F">
        <w:rPr>
          <w:b/>
          <w:szCs w:val="22"/>
        </w:rPr>
        <w:t>Tilkynning aukaverkana</w:t>
      </w:r>
    </w:p>
    <w:p w14:paraId="24B645C4" w14:textId="77777777" w:rsidR="006427EA" w:rsidRPr="00380D5F" w:rsidRDefault="006427EA" w:rsidP="006427EA">
      <w:pPr>
        <w:rPr>
          <w:szCs w:val="22"/>
        </w:rPr>
      </w:pPr>
      <w:r w:rsidRPr="00380D5F">
        <w:rPr>
          <w:szCs w:val="22"/>
        </w:rPr>
        <w:t xml:space="preserve">Látið lækninn, lyfjafræðing eða hjúkrunarfræðinginn vita um allar aukaverkanir. Þetta gildir einnig um aukaverkanir sem ekki er minnst á í þessum fylgiseðli. Einnig er hægt að tilkynna aukaverkanir beint </w:t>
      </w:r>
      <w:r w:rsidRPr="00380D5F">
        <w:rPr>
          <w:szCs w:val="22"/>
          <w:highlight w:val="lightGray"/>
          <w:lang w:eastAsia="en-US"/>
        </w:rPr>
        <w:t xml:space="preserve">samkvæmt fyrirkomulagi sem gildir í hverju landi fyrir sig, sjá </w:t>
      </w:r>
      <w:hyperlink r:id="rId16" w:history="1">
        <w:r w:rsidRPr="00380D5F">
          <w:rPr>
            <w:color w:val="0000FF"/>
            <w:szCs w:val="22"/>
            <w:highlight w:val="lightGray"/>
            <w:u w:val="single"/>
            <w:lang w:eastAsia="en-US"/>
          </w:rPr>
          <w:t>Appendix V</w:t>
        </w:r>
      </w:hyperlink>
      <w:r w:rsidRPr="00380D5F">
        <w:rPr>
          <w:szCs w:val="22"/>
        </w:rPr>
        <w:t>. Með því að tilkynna aukaverkanir er hægt að hjálpa til við að auka upplýsingar um öryggi lyfsins.</w:t>
      </w:r>
    </w:p>
    <w:p w14:paraId="7F9F397B" w14:textId="77777777" w:rsidR="006427EA" w:rsidRPr="00380D5F" w:rsidRDefault="006427EA" w:rsidP="006427EA">
      <w:pPr>
        <w:rPr>
          <w:szCs w:val="22"/>
        </w:rPr>
      </w:pPr>
    </w:p>
    <w:p w14:paraId="1A6D1640" w14:textId="77777777" w:rsidR="006427EA" w:rsidRPr="00380D5F" w:rsidRDefault="006427EA" w:rsidP="006427EA">
      <w:pPr>
        <w:rPr>
          <w:szCs w:val="22"/>
        </w:rPr>
      </w:pPr>
    </w:p>
    <w:p w14:paraId="65FB64BF" w14:textId="55216FAE" w:rsidR="006427EA" w:rsidRPr="00380D5F" w:rsidRDefault="006427EA" w:rsidP="006427EA">
      <w:pPr>
        <w:keepNext/>
        <w:ind w:left="567" w:hanging="567"/>
        <w:outlineLvl w:val="0"/>
        <w:rPr>
          <w:b/>
          <w:bCs/>
          <w:kern w:val="32"/>
          <w:szCs w:val="22"/>
        </w:rPr>
      </w:pPr>
      <w:r w:rsidRPr="00380D5F">
        <w:rPr>
          <w:b/>
          <w:bCs/>
          <w:caps/>
          <w:kern w:val="32"/>
          <w:szCs w:val="22"/>
        </w:rPr>
        <w:t>5.</w:t>
      </w:r>
      <w:r w:rsidRPr="00380D5F">
        <w:rPr>
          <w:b/>
          <w:bCs/>
          <w:caps/>
          <w:kern w:val="32"/>
          <w:szCs w:val="22"/>
        </w:rPr>
        <w:tab/>
      </w:r>
      <w:r w:rsidRPr="00380D5F">
        <w:rPr>
          <w:b/>
          <w:bCs/>
          <w:kern w:val="32"/>
          <w:szCs w:val="22"/>
        </w:rPr>
        <w:t>Hvernig geyma á</w:t>
      </w:r>
      <w:r w:rsidRPr="00380D5F" w:rsidDel="0022659D">
        <w:rPr>
          <w:b/>
          <w:bCs/>
          <w:kern w:val="32"/>
          <w:szCs w:val="22"/>
        </w:rPr>
        <w:t xml:space="preserve"> </w:t>
      </w:r>
      <w:r w:rsidRPr="00380D5F">
        <w:rPr>
          <w:b/>
          <w:bCs/>
          <w:kern w:val="32"/>
          <w:szCs w:val="22"/>
        </w:rPr>
        <w:t>TRISENOX</w:t>
      </w:r>
      <w:r w:rsidR="00B9255D">
        <w:rPr>
          <w:b/>
          <w:bCs/>
          <w:kern w:val="32"/>
          <w:szCs w:val="22"/>
        </w:rPr>
        <w:fldChar w:fldCharType="begin"/>
      </w:r>
      <w:r w:rsidR="00B9255D">
        <w:rPr>
          <w:b/>
          <w:bCs/>
          <w:kern w:val="32"/>
          <w:szCs w:val="22"/>
        </w:rPr>
        <w:instrText xml:space="preserve"> DOCVARIABLE vault_nd_060caa34-f70f-4859-8070-6be92fe651d0 \* MERGEFORMAT </w:instrText>
      </w:r>
      <w:r w:rsidR="00B9255D">
        <w:rPr>
          <w:b/>
          <w:bCs/>
          <w:kern w:val="32"/>
          <w:szCs w:val="22"/>
        </w:rPr>
        <w:fldChar w:fldCharType="separate"/>
      </w:r>
      <w:r w:rsidR="00B9255D">
        <w:rPr>
          <w:b/>
          <w:bCs/>
          <w:kern w:val="32"/>
          <w:szCs w:val="22"/>
        </w:rPr>
        <w:t xml:space="preserve"> </w:t>
      </w:r>
      <w:r w:rsidR="00B9255D">
        <w:rPr>
          <w:b/>
          <w:bCs/>
          <w:kern w:val="32"/>
          <w:szCs w:val="22"/>
        </w:rPr>
        <w:fldChar w:fldCharType="end"/>
      </w:r>
    </w:p>
    <w:p w14:paraId="7854E8DF" w14:textId="77777777" w:rsidR="006427EA" w:rsidRPr="00380D5F" w:rsidRDefault="006427EA" w:rsidP="006427EA">
      <w:pPr>
        <w:rPr>
          <w:szCs w:val="22"/>
        </w:rPr>
      </w:pPr>
    </w:p>
    <w:p w14:paraId="6C76AC05" w14:textId="77777777" w:rsidR="006427EA" w:rsidRPr="00380D5F" w:rsidRDefault="006427EA" w:rsidP="006427EA">
      <w:pPr>
        <w:rPr>
          <w:szCs w:val="22"/>
        </w:rPr>
      </w:pPr>
      <w:r w:rsidRPr="00380D5F">
        <w:rPr>
          <w:szCs w:val="22"/>
        </w:rPr>
        <w:t>Geymið lyfið þar sem börn hvorki ná til né sjá.</w:t>
      </w:r>
    </w:p>
    <w:p w14:paraId="1FB22325" w14:textId="77777777" w:rsidR="006427EA" w:rsidRPr="00380D5F" w:rsidRDefault="006427EA" w:rsidP="006427EA">
      <w:pPr>
        <w:rPr>
          <w:szCs w:val="22"/>
        </w:rPr>
      </w:pPr>
    </w:p>
    <w:p w14:paraId="0FFB0881" w14:textId="7C5F3F8B" w:rsidR="006427EA" w:rsidRPr="00380D5F" w:rsidRDefault="006427EA" w:rsidP="006427EA">
      <w:pPr>
        <w:rPr>
          <w:szCs w:val="22"/>
        </w:rPr>
      </w:pPr>
      <w:r w:rsidRPr="00380D5F">
        <w:rPr>
          <w:szCs w:val="22"/>
        </w:rPr>
        <w:t>Ekki skal nota lyfið eftir fyrningardagsetningu sem tilgreind er á umbúðum</w:t>
      </w:r>
      <w:r w:rsidRPr="00380D5F" w:rsidDel="007E1955">
        <w:rPr>
          <w:szCs w:val="22"/>
        </w:rPr>
        <w:t xml:space="preserve"> </w:t>
      </w:r>
      <w:r w:rsidR="00E435B4" w:rsidRPr="00380D5F">
        <w:rPr>
          <w:szCs w:val="22"/>
        </w:rPr>
        <w:t>hettuglassins</w:t>
      </w:r>
      <w:r w:rsidRPr="00380D5F">
        <w:rPr>
          <w:szCs w:val="22"/>
        </w:rPr>
        <w:t xml:space="preserve"> og öskjunni.</w:t>
      </w:r>
    </w:p>
    <w:p w14:paraId="2C81E9F9" w14:textId="77777777" w:rsidR="006427EA" w:rsidRPr="00380D5F" w:rsidRDefault="006427EA" w:rsidP="006427EA">
      <w:pPr>
        <w:rPr>
          <w:szCs w:val="22"/>
        </w:rPr>
      </w:pPr>
    </w:p>
    <w:p w14:paraId="0EF9B646" w14:textId="77777777" w:rsidR="006427EA" w:rsidRPr="00380D5F" w:rsidRDefault="006427EA" w:rsidP="006427EA">
      <w:pPr>
        <w:rPr>
          <w:noProof/>
        </w:rPr>
      </w:pPr>
      <w:r w:rsidRPr="00380D5F">
        <w:rPr>
          <w:noProof/>
        </w:rPr>
        <w:t>Engin sérstök fyrirmæli eru um geymsluaðstæður lyfsins.</w:t>
      </w:r>
    </w:p>
    <w:p w14:paraId="1CD2537B" w14:textId="77777777" w:rsidR="006427EA" w:rsidRPr="00380D5F" w:rsidRDefault="006427EA" w:rsidP="006427EA">
      <w:pPr>
        <w:rPr>
          <w:szCs w:val="22"/>
        </w:rPr>
      </w:pPr>
    </w:p>
    <w:p w14:paraId="4BD94410" w14:textId="1D2591A1" w:rsidR="006427EA" w:rsidRPr="00380D5F" w:rsidRDefault="006427EA" w:rsidP="006427EA">
      <w:pPr>
        <w:rPr>
          <w:szCs w:val="22"/>
        </w:rPr>
      </w:pPr>
      <w:r w:rsidRPr="00380D5F">
        <w:rPr>
          <w:szCs w:val="22"/>
        </w:rPr>
        <w:t>Ef lyfið er ekki notað strax eftir þynningu er geymsluþol meðan á notkun stendur og geymsluskilyrði fyrir notkun á ábyrgð læknisins</w:t>
      </w:r>
      <w:r w:rsidR="00E83499" w:rsidRPr="00380D5F">
        <w:rPr>
          <w:szCs w:val="22"/>
        </w:rPr>
        <w:t>, lyfjafræðings eða hjúkrunarfræðingsins</w:t>
      </w:r>
      <w:r w:rsidRPr="00380D5F">
        <w:rPr>
          <w:szCs w:val="22"/>
        </w:rPr>
        <w:t xml:space="preserve"> og yfirleitt ekki lengri en sólarhringur við 2 </w:t>
      </w:r>
      <w:r w:rsidR="00E83499" w:rsidRPr="00380D5F">
        <w:rPr>
          <w:szCs w:val="22"/>
        </w:rPr>
        <w:t>til</w:t>
      </w:r>
      <w:r w:rsidRPr="00380D5F">
        <w:rPr>
          <w:szCs w:val="22"/>
        </w:rPr>
        <w:t> 8ºC nema að lyfið hafi verið þynnt við smitgátaraðstæður.</w:t>
      </w:r>
    </w:p>
    <w:p w14:paraId="6915045C" w14:textId="77777777" w:rsidR="006427EA" w:rsidRPr="00380D5F" w:rsidRDefault="006427EA" w:rsidP="006427EA">
      <w:pPr>
        <w:rPr>
          <w:szCs w:val="22"/>
        </w:rPr>
      </w:pPr>
    </w:p>
    <w:p w14:paraId="66552280" w14:textId="77777777" w:rsidR="006427EA" w:rsidRPr="00380D5F" w:rsidRDefault="006427EA" w:rsidP="006427EA">
      <w:pPr>
        <w:rPr>
          <w:szCs w:val="22"/>
        </w:rPr>
      </w:pPr>
      <w:r w:rsidRPr="00380D5F">
        <w:rPr>
          <w:szCs w:val="22"/>
        </w:rPr>
        <w:t xml:space="preserve">Ekki skal nota lyfið ef í því sjást smáagnir eða ef litarbreytingar verða á lausninni. </w:t>
      </w:r>
    </w:p>
    <w:p w14:paraId="6B19639C" w14:textId="77777777" w:rsidR="006427EA" w:rsidRPr="00380D5F" w:rsidRDefault="006427EA" w:rsidP="006427EA">
      <w:pPr>
        <w:rPr>
          <w:szCs w:val="22"/>
        </w:rPr>
      </w:pPr>
    </w:p>
    <w:p w14:paraId="480F5314" w14:textId="77777777" w:rsidR="006427EA" w:rsidRPr="00380D5F" w:rsidRDefault="006427EA" w:rsidP="006427EA">
      <w:pPr>
        <w:rPr>
          <w:szCs w:val="22"/>
        </w:rPr>
      </w:pPr>
      <w:r w:rsidRPr="00380D5F">
        <w:rPr>
          <w:szCs w:val="22"/>
        </w:rPr>
        <w:t>Ekki má skola lyfjum niður í frárennslislagnir eða fleygja þeim með heimilissorpi. Leitið ráða í apóteki um hvernig heppilegast er að farga lyfjum sem hætt er að nota. Markmiðið er að vernda umhverfið.</w:t>
      </w:r>
    </w:p>
    <w:p w14:paraId="0EF30667" w14:textId="77777777" w:rsidR="006427EA" w:rsidRPr="00380D5F" w:rsidRDefault="006427EA" w:rsidP="006427EA">
      <w:pPr>
        <w:rPr>
          <w:szCs w:val="22"/>
        </w:rPr>
      </w:pPr>
    </w:p>
    <w:p w14:paraId="1C49529F" w14:textId="77777777" w:rsidR="006427EA" w:rsidRPr="00380D5F" w:rsidRDefault="006427EA" w:rsidP="006427EA">
      <w:pPr>
        <w:rPr>
          <w:szCs w:val="22"/>
        </w:rPr>
      </w:pPr>
    </w:p>
    <w:p w14:paraId="43F34FE4" w14:textId="6E292C9A" w:rsidR="006427EA" w:rsidRPr="00380D5F" w:rsidRDefault="006427EA" w:rsidP="006427EA">
      <w:pPr>
        <w:keepNext/>
        <w:keepLines/>
        <w:ind w:left="567" w:hanging="567"/>
        <w:outlineLvl w:val="0"/>
        <w:rPr>
          <w:b/>
          <w:bCs/>
          <w:kern w:val="32"/>
          <w:szCs w:val="22"/>
        </w:rPr>
      </w:pPr>
      <w:r w:rsidRPr="00380D5F">
        <w:rPr>
          <w:b/>
          <w:bCs/>
          <w:caps/>
          <w:kern w:val="32"/>
          <w:szCs w:val="22"/>
        </w:rPr>
        <w:t>6.</w:t>
      </w:r>
      <w:r w:rsidRPr="00380D5F">
        <w:rPr>
          <w:b/>
          <w:bCs/>
          <w:caps/>
          <w:kern w:val="32"/>
          <w:szCs w:val="22"/>
        </w:rPr>
        <w:tab/>
      </w:r>
      <w:r w:rsidRPr="00380D5F">
        <w:rPr>
          <w:b/>
          <w:bCs/>
          <w:kern w:val="32"/>
          <w:szCs w:val="22"/>
        </w:rPr>
        <w:t>Pakkingar og aðrar upplýsingar</w:t>
      </w:r>
      <w:r w:rsidR="00B9255D">
        <w:rPr>
          <w:b/>
          <w:bCs/>
          <w:kern w:val="32"/>
          <w:szCs w:val="22"/>
        </w:rPr>
        <w:fldChar w:fldCharType="begin"/>
      </w:r>
      <w:r w:rsidR="00B9255D">
        <w:rPr>
          <w:b/>
          <w:bCs/>
          <w:kern w:val="32"/>
          <w:szCs w:val="22"/>
        </w:rPr>
        <w:instrText xml:space="preserve"> DOCVARIABLE vault_nd_914f7c60-68b5-47db-80b8-245ac8240730 \* MERGEFORMAT </w:instrText>
      </w:r>
      <w:r w:rsidR="00B9255D">
        <w:rPr>
          <w:b/>
          <w:bCs/>
          <w:kern w:val="32"/>
          <w:szCs w:val="22"/>
        </w:rPr>
        <w:fldChar w:fldCharType="separate"/>
      </w:r>
      <w:r w:rsidR="00B9255D">
        <w:rPr>
          <w:b/>
          <w:bCs/>
          <w:kern w:val="32"/>
          <w:szCs w:val="22"/>
        </w:rPr>
        <w:t xml:space="preserve"> </w:t>
      </w:r>
      <w:r w:rsidR="00B9255D">
        <w:rPr>
          <w:b/>
          <w:bCs/>
          <w:kern w:val="32"/>
          <w:szCs w:val="22"/>
        </w:rPr>
        <w:fldChar w:fldCharType="end"/>
      </w:r>
    </w:p>
    <w:p w14:paraId="684CA528" w14:textId="77777777" w:rsidR="006427EA" w:rsidRPr="00380D5F" w:rsidRDefault="006427EA" w:rsidP="006427EA">
      <w:pPr>
        <w:keepNext/>
        <w:keepLines/>
        <w:rPr>
          <w:szCs w:val="22"/>
        </w:rPr>
      </w:pPr>
    </w:p>
    <w:p w14:paraId="5F68ECBC" w14:textId="77777777" w:rsidR="006427EA" w:rsidRPr="00380D5F" w:rsidRDefault="006427EA" w:rsidP="006427EA">
      <w:pPr>
        <w:keepNext/>
        <w:keepLines/>
        <w:rPr>
          <w:szCs w:val="22"/>
        </w:rPr>
      </w:pPr>
      <w:r w:rsidRPr="00380D5F">
        <w:rPr>
          <w:b/>
          <w:szCs w:val="22"/>
        </w:rPr>
        <w:t>TRISENOX inniheldur</w:t>
      </w:r>
    </w:p>
    <w:p w14:paraId="574ED624" w14:textId="610B19D5" w:rsidR="006427EA" w:rsidRPr="00380D5F" w:rsidRDefault="006427EA" w:rsidP="006427EA">
      <w:pPr>
        <w:ind w:left="567" w:hanging="567"/>
        <w:rPr>
          <w:szCs w:val="22"/>
        </w:rPr>
      </w:pPr>
      <w:r w:rsidRPr="00380D5F">
        <w:rPr>
          <w:szCs w:val="22"/>
        </w:rPr>
        <w:t>-</w:t>
      </w:r>
      <w:r w:rsidRPr="00380D5F">
        <w:rPr>
          <w:szCs w:val="22"/>
        </w:rPr>
        <w:tab/>
        <w:t xml:space="preserve">Virka innihaldsefnið er arsenik þríoxíð. Hver ml af þykkni inniheldur </w:t>
      </w:r>
      <w:r w:rsidR="00615A11" w:rsidRPr="00380D5F">
        <w:rPr>
          <w:szCs w:val="22"/>
        </w:rPr>
        <w:t>2</w:t>
      </w:r>
      <w:r w:rsidR="00F73EF2" w:rsidRPr="00380D5F">
        <w:rPr>
          <w:szCs w:val="22"/>
        </w:rPr>
        <w:t> mg</w:t>
      </w:r>
      <w:r w:rsidRPr="00380D5F">
        <w:rPr>
          <w:szCs w:val="22"/>
        </w:rPr>
        <w:t xml:space="preserve"> af arsenik þríoxíði. </w:t>
      </w:r>
      <w:r w:rsidR="00B52DCD" w:rsidRPr="00380D5F">
        <w:rPr>
          <w:szCs w:val="22"/>
        </w:rPr>
        <w:t>Hver 6 ml hettuglas inniheldur 12</w:t>
      </w:r>
      <w:r w:rsidR="00F73EF2" w:rsidRPr="00380D5F">
        <w:rPr>
          <w:szCs w:val="22"/>
        </w:rPr>
        <w:t> mg</w:t>
      </w:r>
      <w:r w:rsidR="00B52DCD" w:rsidRPr="00380D5F">
        <w:rPr>
          <w:szCs w:val="22"/>
        </w:rPr>
        <w:t xml:space="preserve"> af arsenik þríoxíði.</w:t>
      </w:r>
    </w:p>
    <w:p w14:paraId="067A07DC" w14:textId="45508981" w:rsidR="006427EA" w:rsidRPr="00380D5F" w:rsidRDefault="006427EA" w:rsidP="005770B5">
      <w:pPr>
        <w:ind w:left="567" w:hanging="567"/>
        <w:rPr>
          <w:szCs w:val="22"/>
        </w:rPr>
      </w:pPr>
      <w:r w:rsidRPr="00380D5F">
        <w:rPr>
          <w:bCs/>
          <w:szCs w:val="22"/>
        </w:rPr>
        <w:t>-</w:t>
      </w:r>
      <w:r w:rsidRPr="00380D5F">
        <w:rPr>
          <w:bCs/>
          <w:szCs w:val="22"/>
        </w:rPr>
        <w:tab/>
        <w:t xml:space="preserve">Önnur innihaldsefni eru </w:t>
      </w:r>
      <w:r w:rsidRPr="00380D5F">
        <w:rPr>
          <w:szCs w:val="22"/>
        </w:rPr>
        <w:t>natríumhýdroxíð, saltsýra og vatn fyrir stungulyf. Sjá kafla</w:t>
      </w:r>
      <w:r w:rsidR="00D81ABC" w:rsidRPr="00380D5F">
        <w:rPr>
          <w:szCs w:val="22"/>
        </w:rPr>
        <w:t> </w:t>
      </w:r>
      <w:r w:rsidRPr="00380D5F">
        <w:rPr>
          <w:szCs w:val="22"/>
        </w:rPr>
        <w:t>2 „</w:t>
      </w:r>
      <w:r w:rsidR="005770B5" w:rsidRPr="00380D5F">
        <w:t>TRISENOX</w:t>
      </w:r>
      <w:r w:rsidRPr="00380D5F">
        <w:rPr>
          <w:szCs w:val="22"/>
        </w:rPr>
        <w:t xml:space="preserve"> inniheldur natríum“.</w:t>
      </w:r>
    </w:p>
    <w:p w14:paraId="128C422A" w14:textId="77777777" w:rsidR="006427EA" w:rsidRPr="00380D5F" w:rsidRDefault="006427EA" w:rsidP="006427EA">
      <w:pPr>
        <w:rPr>
          <w:szCs w:val="22"/>
        </w:rPr>
      </w:pPr>
    </w:p>
    <w:p w14:paraId="29D3046D" w14:textId="77777777" w:rsidR="006427EA" w:rsidRPr="00380D5F" w:rsidRDefault="006427EA" w:rsidP="006427EA">
      <w:pPr>
        <w:keepNext/>
        <w:rPr>
          <w:b/>
          <w:szCs w:val="22"/>
        </w:rPr>
      </w:pPr>
      <w:r w:rsidRPr="00380D5F">
        <w:rPr>
          <w:b/>
          <w:szCs w:val="22"/>
        </w:rPr>
        <w:t>Lýsing á útliti TRISENOX og pakkningastærðir</w:t>
      </w:r>
    </w:p>
    <w:p w14:paraId="037E1A29" w14:textId="5E1AC70E" w:rsidR="009A0CD4" w:rsidRDefault="006427EA" w:rsidP="001D6B9B">
      <w:pPr>
        <w:keepNext/>
        <w:ind w:left="567" w:hanging="567"/>
        <w:rPr>
          <w:szCs w:val="22"/>
        </w:rPr>
      </w:pPr>
      <w:r w:rsidRPr="00380D5F">
        <w:rPr>
          <w:szCs w:val="22"/>
        </w:rPr>
        <w:t>-</w:t>
      </w:r>
      <w:r w:rsidRPr="00380D5F">
        <w:rPr>
          <w:szCs w:val="22"/>
        </w:rPr>
        <w:tab/>
        <w:t>TRISENOX er innrennslisþykkni, lausn (sæft þykkni). TRISENOX fæst í gler</w:t>
      </w:r>
      <w:r w:rsidR="00271B59" w:rsidRPr="00380D5F">
        <w:rPr>
          <w:szCs w:val="22"/>
        </w:rPr>
        <w:t>hettuglösum</w:t>
      </w:r>
      <w:r w:rsidR="00D42D73">
        <w:rPr>
          <w:szCs w:val="22"/>
        </w:rPr>
        <w:t xml:space="preserve"> sem eru</w:t>
      </w:r>
      <w:r w:rsidR="00D42D73" w:rsidRPr="00D42D73">
        <w:t xml:space="preserve"> </w:t>
      </w:r>
      <w:r w:rsidR="00D42D73" w:rsidRPr="00D42D73">
        <w:rPr>
          <w:szCs w:val="22"/>
        </w:rPr>
        <w:t>í hlífðarhulstri úr plasti,</w:t>
      </w:r>
      <w:r w:rsidRPr="00380D5F">
        <w:rPr>
          <w:szCs w:val="22"/>
        </w:rPr>
        <w:t xml:space="preserve"> sem sæfð, tær, litlaus, fljótandi þykknilausn</w:t>
      </w:r>
      <w:r w:rsidR="00271B59" w:rsidRPr="00380D5F">
        <w:rPr>
          <w:szCs w:val="22"/>
        </w:rPr>
        <w:t xml:space="preserve">. </w:t>
      </w:r>
    </w:p>
    <w:p w14:paraId="1F5D81CC" w14:textId="782FA797" w:rsidR="006427EA" w:rsidRPr="00380D5F" w:rsidRDefault="009A0CD4" w:rsidP="001D6B9B">
      <w:pPr>
        <w:keepNext/>
        <w:ind w:left="567" w:hanging="567"/>
        <w:rPr>
          <w:szCs w:val="22"/>
        </w:rPr>
      </w:pPr>
      <w:r>
        <w:rPr>
          <w:szCs w:val="22"/>
        </w:rPr>
        <w:t>-</w:t>
      </w:r>
      <w:r>
        <w:rPr>
          <w:szCs w:val="22"/>
        </w:rPr>
        <w:tab/>
      </w:r>
      <w:r w:rsidR="006427EA" w:rsidRPr="00380D5F">
        <w:rPr>
          <w:szCs w:val="22"/>
        </w:rPr>
        <w:t>Hver askja inniheldur 10</w:t>
      </w:r>
      <w:r w:rsidR="00D81ABC" w:rsidRPr="00380D5F">
        <w:rPr>
          <w:szCs w:val="22"/>
        </w:rPr>
        <w:t> </w:t>
      </w:r>
      <w:r w:rsidR="006427EA" w:rsidRPr="00380D5F">
        <w:rPr>
          <w:szCs w:val="22"/>
        </w:rPr>
        <w:t xml:space="preserve">einnota </w:t>
      </w:r>
      <w:r w:rsidR="00271B59" w:rsidRPr="00380D5F">
        <w:rPr>
          <w:szCs w:val="22"/>
        </w:rPr>
        <w:t>hettuglös</w:t>
      </w:r>
      <w:r w:rsidR="006427EA" w:rsidRPr="00380D5F">
        <w:rPr>
          <w:szCs w:val="22"/>
        </w:rPr>
        <w:t xml:space="preserve">. </w:t>
      </w:r>
    </w:p>
    <w:p w14:paraId="61492B6D" w14:textId="77777777" w:rsidR="006427EA" w:rsidRPr="00380D5F" w:rsidRDefault="006427EA" w:rsidP="006427EA">
      <w:pPr>
        <w:rPr>
          <w:szCs w:val="22"/>
        </w:rPr>
      </w:pPr>
    </w:p>
    <w:p w14:paraId="4F13D6E7" w14:textId="77777777" w:rsidR="006427EA" w:rsidRPr="00380D5F" w:rsidRDefault="006427EA" w:rsidP="006427EA">
      <w:pPr>
        <w:rPr>
          <w:b/>
          <w:szCs w:val="22"/>
        </w:rPr>
      </w:pPr>
      <w:r w:rsidRPr="00380D5F">
        <w:rPr>
          <w:b/>
          <w:szCs w:val="22"/>
        </w:rPr>
        <w:t>Markaðsleyfishafi</w:t>
      </w:r>
    </w:p>
    <w:p w14:paraId="472841BF" w14:textId="77777777" w:rsidR="006427EA" w:rsidRPr="00380D5F" w:rsidRDefault="006427EA" w:rsidP="006427EA">
      <w:pPr>
        <w:tabs>
          <w:tab w:val="left" w:pos="720"/>
        </w:tabs>
        <w:rPr>
          <w:szCs w:val="22"/>
        </w:rPr>
      </w:pPr>
      <w:r w:rsidRPr="00380D5F">
        <w:rPr>
          <w:szCs w:val="22"/>
        </w:rPr>
        <w:t xml:space="preserve">Teva B.V., Swensweg 5, 2031 GA Haarlem, Holland </w:t>
      </w:r>
    </w:p>
    <w:p w14:paraId="6E6F1074" w14:textId="77777777" w:rsidR="006427EA" w:rsidRPr="00380D5F" w:rsidRDefault="006427EA" w:rsidP="006427EA">
      <w:pPr>
        <w:rPr>
          <w:szCs w:val="22"/>
        </w:rPr>
      </w:pPr>
    </w:p>
    <w:p w14:paraId="35D72AB4" w14:textId="77777777" w:rsidR="006427EA" w:rsidRPr="00380D5F" w:rsidRDefault="006427EA" w:rsidP="006427EA">
      <w:pPr>
        <w:rPr>
          <w:b/>
          <w:szCs w:val="22"/>
        </w:rPr>
      </w:pPr>
      <w:r w:rsidRPr="00380D5F">
        <w:rPr>
          <w:b/>
          <w:szCs w:val="22"/>
        </w:rPr>
        <w:t>Framleiðandi</w:t>
      </w:r>
    </w:p>
    <w:p w14:paraId="7C405F62" w14:textId="7E50B305" w:rsidR="006427EA" w:rsidRPr="00380D5F" w:rsidDel="006C4066" w:rsidRDefault="006427EA" w:rsidP="006427EA">
      <w:pPr>
        <w:rPr>
          <w:del w:id="31" w:author="translator" w:date="2025-10-23T12:24:00Z"/>
        </w:rPr>
      </w:pPr>
      <w:del w:id="32" w:author="translator" w:date="2025-10-23T12:24:00Z">
        <w:r w:rsidRPr="00380D5F" w:rsidDel="006C4066">
          <w:delText>Teva Pharmaceuticals Europe B.V., Swensweg 5, 2031 GA Haarlem, Holland</w:delText>
        </w:r>
      </w:del>
    </w:p>
    <w:p w14:paraId="2A0B9FF2" w14:textId="78F0D540" w:rsidR="000E6514" w:rsidRPr="005B474A" w:rsidDel="006C4066" w:rsidRDefault="000E6514" w:rsidP="000E6514">
      <w:pPr>
        <w:rPr>
          <w:del w:id="33" w:author="translator" w:date="2025-10-23T12:24:00Z"/>
          <w:szCs w:val="22"/>
        </w:rPr>
      </w:pPr>
    </w:p>
    <w:p w14:paraId="1B03D511" w14:textId="77777777" w:rsidR="000E6514" w:rsidRPr="005B474A" w:rsidRDefault="000E6514" w:rsidP="000E6514">
      <w:r w:rsidRPr="005B474A">
        <w:rPr>
          <w:bCs/>
        </w:rPr>
        <w:t xml:space="preserve">Merckle GmbH, </w:t>
      </w:r>
      <w:r w:rsidRPr="005B474A">
        <w:t>Graf-Arco-Str-3, 89079 Ulm, Þýskaland</w:t>
      </w:r>
    </w:p>
    <w:p w14:paraId="7D11B1F5" w14:textId="77777777" w:rsidR="000E6514" w:rsidRPr="005B474A" w:rsidRDefault="000E6514" w:rsidP="000E6514"/>
    <w:p w14:paraId="6B8CD583" w14:textId="2D6987D1" w:rsidR="00AE60B8" w:rsidRPr="00380D5F" w:rsidRDefault="000E6514" w:rsidP="006427EA">
      <w:pPr>
        <w:rPr>
          <w:szCs w:val="22"/>
        </w:rPr>
      </w:pPr>
      <w:r w:rsidRPr="005B474A">
        <w:rPr>
          <w:bCs/>
        </w:rPr>
        <w:t xml:space="preserve">S.C. Sindan-Pharma S.R.L., </w:t>
      </w:r>
      <w:r w:rsidRPr="005B474A">
        <w:t>B-dul Ion Mihalache nr 11, sector 1, Cod 011171, Bucharest, Rúmenía</w:t>
      </w:r>
    </w:p>
    <w:p w14:paraId="4C9825FE" w14:textId="77777777" w:rsidR="006427EA" w:rsidRPr="00380D5F" w:rsidRDefault="006427EA" w:rsidP="006427EA">
      <w:pPr>
        <w:rPr>
          <w:szCs w:val="22"/>
        </w:rPr>
      </w:pPr>
    </w:p>
    <w:p w14:paraId="03F650A0" w14:textId="77777777" w:rsidR="006427EA" w:rsidRPr="00380D5F" w:rsidRDefault="006427EA" w:rsidP="006427EA">
      <w:pPr>
        <w:rPr>
          <w:b/>
          <w:szCs w:val="22"/>
        </w:rPr>
      </w:pPr>
      <w:r w:rsidRPr="00380D5F">
        <w:rPr>
          <w:b/>
          <w:szCs w:val="22"/>
        </w:rPr>
        <w:t>Þessi fylgiseðill var síðast uppfærður { MM/ÁÁÁÁ }</w:t>
      </w:r>
    </w:p>
    <w:p w14:paraId="1B7FCB51" w14:textId="77777777" w:rsidR="006427EA" w:rsidRPr="00380D5F" w:rsidRDefault="006427EA" w:rsidP="006427EA">
      <w:pPr>
        <w:rPr>
          <w:szCs w:val="22"/>
        </w:rPr>
      </w:pPr>
    </w:p>
    <w:p w14:paraId="10A796F4" w14:textId="77777777" w:rsidR="006427EA" w:rsidRPr="00380D5F" w:rsidRDefault="006427EA" w:rsidP="006427EA">
      <w:pPr>
        <w:rPr>
          <w:szCs w:val="22"/>
        </w:rPr>
      </w:pPr>
      <w:r w:rsidRPr="00380D5F">
        <w:rPr>
          <w:szCs w:val="22"/>
          <w:lang w:eastAsia="en-US"/>
        </w:rPr>
        <w:t xml:space="preserve">Ítarlegar upplýsingar um lyfið eru birtar á vef Lyfjastofnunar Evrópu </w:t>
      </w:r>
      <w:hyperlink r:id="rId17" w:history="1">
        <w:r w:rsidRPr="00380D5F">
          <w:rPr>
            <w:color w:val="0000FF"/>
            <w:szCs w:val="22"/>
            <w:u w:val="single"/>
            <w:lang w:eastAsia="en-US"/>
          </w:rPr>
          <w:t>http://www.ema.europa.eu</w:t>
        </w:r>
      </w:hyperlink>
      <w:r w:rsidRPr="00380D5F">
        <w:rPr>
          <w:szCs w:val="22"/>
          <w:lang w:eastAsia="en-US"/>
        </w:rPr>
        <w:t>.</w:t>
      </w:r>
    </w:p>
    <w:p w14:paraId="0856CEC8" w14:textId="77777777" w:rsidR="006427EA" w:rsidRPr="00380D5F" w:rsidRDefault="006427EA" w:rsidP="006427EA">
      <w:pPr>
        <w:rPr>
          <w:szCs w:val="22"/>
        </w:rPr>
      </w:pPr>
      <w:r w:rsidRPr="00380D5F">
        <w:rPr>
          <w:szCs w:val="22"/>
        </w:rPr>
        <w:t>Þar eru líka tenglar á aðra vefi um sjaldgæfa sjúkdóma og lyf við þeim.</w:t>
      </w:r>
    </w:p>
    <w:p w14:paraId="054794B8" w14:textId="77777777" w:rsidR="006427EA" w:rsidRPr="00380D5F" w:rsidRDefault="006427EA" w:rsidP="006427EA">
      <w:pPr>
        <w:rPr>
          <w:szCs w:val="22"/>
        </w:rPr>
      </w:pPr>
    </w:p>
    <w:p w14:paraId="262103F4" w14:textId="77777777" w:rsidR="006427EA" w:rsidRPr="00380D5F" w:rsidRDefault="006427EA" w:rsidP="006427EA">
      <w:pPr>
        <w:rPr>
          <w:szCs w:val="22"/>
        </w:rPr>
      </w:pPr>
    </w:p>
    <w:p w14:paraId="5BA16874" w14:textId="3901D5A4" w:rsidR="006427EA" w:rsidRPr="00380D5F" w:rsidRDefault="006427EA" w:rsidP="006427EA">
      <w:pPr>
        <w:rPr>
          <w:szCs w:val="22"/>
        </w:rPr>
      </w:pPr>
      <w:r w:rsidRPr="00380D5F">
        <w:rPr>
          <w:szCs w:val="22"/>
        </w:rPr>
        <w:t>---------------------------------------------------------------------------------------------------------------------------</w:t>
      </w:r>
    </w:p>
    <w:p w14:paraId="5A31088D" w14:textId="77777777" w:rsidR="006427EA" w:rsidRPr="00380D5F" w:rsidRDefault="006427EA" w:rsidP="006427EA">
      <w:pPr>
        <w:rPr>
          <w:szCs w:val="22"/>
        </w:rPr>
      </w:pPr>
    </w:p>
    <w:p w14:paraId="2621DDF8" w14:textId="77777777" w:rsidR="006427EA" w:rsidRPr="00380D5F" w:rsidRDefault="006427EA" w:rsidP="006427EA">
      <w:pPr>
        <w:rPr>
          <w:szCs w:val="22"/>
        </w:rPr>
      </w:pPr>
      <w:r w:rsidRPr="00380D5F">
        <w:rPr>
          <w:szCs w:val="22"/>
        </w:rPr>
        <w:t>Eftirfarandi upplýsingar eru einungis ætlaðar heilbrigðisstarfsfólki:</w:t>
      </w:r>
    </w:p>
    <w:p w14:paraId="7C4D3746" w14:textId="77777777" w:rsidR="006427EA" w:rsidRPr="00380D5F" w:rsidRDefault="006427EA" w:rsidP="006427EA">
      <w:pPr>
        <w:rPr>
          <w:szCs w:val="22"/>
        </w:rPr>
      </w:pPr>
    </w:p>
    <w:p w14:paraId="394E83DF" w14:textId="77777777" w:rsidR="006427EA" w:rsidRPr="00380D5F" w:rsidRDefault="006427EA" w:rsidP="006427EA">
      <w:pPr>
        <w:rPr>
          <w:szCs w:val="22"/>
        </w:rPr>
      </w:pPr>
      <w:r w:rsidRPr="00380D5F">
        <w:rPr>
          <w:szCs w:val="22"/>
        </w:rPr>
        <w:t>FARA VERÐUR NÁKVÆMLEGA EFTIR SMITGÁTARAÐFERÐUM VIÐ MEÐHÖNDLUN TRISENOX ÞAR SEM ENGIN ROTVARNAREFNI ERU Í ÞVÍ.</w:t>
      </w:r>
    </w:p>
    <w:p w14:paraId="1425DD34" w14:textId="77777777" w:rsidR="006427EA" w:rsidRPr="00380D5F" w:rsidRDefault="006427EA" w:rsidP="006427EA">
      <w:pPr>
        <w:rPr>
          <w:szCs w:val="22"/>
        </w:rPr>
      </w:pPr>
    </w:p>
    <w:p w14:paraId="0BA3C98B" w14:textId="77777777" w:rsidR="006427EA" w:rsidRPr="00380D5F" w:rsidRDefault="006427EA" w:rsidP="006427EA">
      <w:pPr>
        <w:rPr>
          <w:b/>
          <w:szCs w:val="22"/>
        </w:rPr>
      </w:pPr>
      <w:r w:rsidRPr="00380D5F">
        <w:rPr>
          <w:b/>
          <w:szCs w:val="22"/>
        </w:rPr>
        <w:t>Þynning TRISENOX</w:t>
      </w:r>
    </w:p>
    <w:p w14:paraId="25778F12" w14:textId="77777777" w:rsidR="006427EA" w:rsidRPr="00380D5F" w:rsidRDefault="006427EA" w:rsidP="006427EA">
      <w:pPr>
        <w:rPr>
          <w:szCs w:val="22"/>
        </w:rPr>
      </w:pPr>
      <w:r w:rsidRPr="00380D5F">
        <w:rPr>
          <w:szCs w:val="22"/>
        </w:rPr>
        <w:t>Þynna þarf TRISENOX fyrir lyfjagjöf.</w:t>
      </w:r>
    </w:p>
    <w:p w14:paraId="76B87A81" w14:textId="641A43B5" w:rsidR="006427EA" w:rsidRPr="00380D5F" w:rsidRDefault="006427EA" w:rsidP="006427EA">
      <w:pPr>
        <w:rPr>
          <w:szCs w:val="22"/>
        </w:rPr>
      </w:pPr>
      <w:r w:rsidRPr="00380D5F">
        <w:rPr>
          <w:szCs w:val="22"/>
        </w:rPr>
        <w:t>Starfsfólk skal hljóta þjálfun hvað varðar meðhöndlun og þynningu arsenik þríoxíðs og ganga í viðeigandi hlífðarfatnaði.</w:t>
      </w:r>
    </w:p>
    <w:p w14:paraId="5EA473A8" w14:textId="65F5EC5D" w:rsidR="009F7F8C" w:rsidRPr="00380D5F" w:rsidRDefault="009F7F8C" w:rsidP="006427EA">
      <w:pPr>
        <w:rPr>
          <w:szCs w:val="22"/>
        </w:rPr>
      </w:pPr>
    </w:p>
    <w:p w14:paraId="2679A10D" w14:textId="0E9A7BA4" w:rsidR="009F7F8C" w:rsidRPr="00380D5F" w:rsidRDefault="009F7F8C" w:rsidP="006427EA">
      <w:pPr>
        <w:rPr>
          <w:szCs w:val="22"/>
        </w:rPr>
      </w:pPr>
      <w:r w:rsidRPr="00380D5F">
        <w:rPr>
          <w:noProof/>
          <w:szCs w:val="20"/>
          <w:lang w:eastAsia="en-US"/>
        </w:rPr>
        <mc:AlternateContent>
          <mc:Choice Requires="wps">
            <w:drawing>
              <wp:anchor distT="0" distB="0" distL="114300" distR="114300" simplePos="0" relativeHeight="251663360" behindDoc="0" locked="0" layoutInCell="1" allowOverlap="1" wp14:anchorId="6ABB6B80" wp14:editId="33180623">
                <wp:simplePos x="0" y="0"/>
                <wp:positionH relativeFrom="column">
                  <wp:posOffset>0</wp:posOffset>
                </wp:positionH>
                <wp:positionV relativeFrom="paragraph">
                  <wp:posOffset>0</wp:posOffset>
                </wp:positionV>
                <wp:extent cx="4210050" cy="2762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276225"/>
                        </a:xfrm>
                        <a:prstGeom prst="rect">
                          <a:avLst/>
                        </a:prstGeom>
                        <a:solidFill>
                          <a:srgbClr val="FFFFFF"/>
                        </a:solidFill>
                        <a:ln w="9525">
                          <a:solidFill>
                            <a:srgbClr val="FF0000"/>
                          </a:solidFill>
                          <a:miter lim="800000"/>
                          <a:headEnd/>
                          <a:tailEnd/>
                        </a:ln>
                      </wps:spPr>
                      <wps:txbx>
                        <w:txbxContent>
                          <w:p w14:paraId="4C1D64EC" w14:textId="3758B180" w:rsidR="004804DC" w:rsidRPr="004B7640" w:rsidRDefault="004804DC" w:rsidP="009F7F8C">
                            <w:pPr>
                              <w:jc w:val="center"/>
                              <w:rPr>
                                <w:b/>
                                <w:color w:val="FF0000"/>
                              </w:rPr>
                            </w:pPr>
                            <w:r>
                              <w:rPr>
                                <w:b/>
                                <w:color w:val="FF0000"/>
                              </w:rPr>
                              <w:t>VARÚÐ, ATHUGIÐ NÝR STYRKLEIKI</w:t>
                            </w:r>
                            <w:r w:rsidRPr="001D59C0">
                              <w:rPr>
                                <w:b/>
                                <w:color w:val="FF0000"/>
                              </w:rPr>
                              <w:t xml:space="preserve"> (2</w:t>
                            </w:r>
                            <w:r>
                              <w:rPr>
                                <w:b/>
                                <w:color w:val="FF0000"/>
                              </w:rPr>
                              <w:t> mg</w:t>
                            </w:r>
                            <w:r w:rsidRPr="001D59C0">
                              <w:rPr>
                                <w:b/>
                                <w:color w:val="FF0000"/>
                              </w:rPr>
                              <w:t>/ml)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8" style="position:absolute;margin-left:0;margin-top:0;width:331.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color="red"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" w14:anchorId="6ABB6B80">
                <v:textbox>
                  <w:txbxContent>
                    <w:p w:rsidRPr="004B7640" w:rsidR="004804DC" w:rsidP="009F7F8C" w:rsidRDefault="004804DC" w14:paraId="4C1D64EC" w14:textId="3758B180">
                      <w:pPr>
                        <w:jc w:val="center"/>
                        <w:rPr>
                          <w:b/>
                          <w:color w:val="FF0000"/>
                        </w:rPr>
                      </w:pPr>
                      <w:r>
                        <w:rPr>
                          <w:b/>
                          <w:color w:val="FF0000"/>
                        </w:rPr>
                        <w:t>VARÚÐ, ATHUGIÐ NÝR STYRKLEIKI</w:t>
                      </w:r>
                      <w:r w:rsidRPr="001D59C0">
                        <w:rPr>
                          <w:b/>
                          <w:color w:val="FF0000"/>
                        </w:rPr>
                        <w:t xml:space="preserve"> (2</w:t>
                      </w:r>
                      <w:r>
                        <w:rPr>
                          <w:b/>
                          <w:color w:val="FF0000"/>
                        </w:rPr>
                        <w:t> mg</w:t>
                      </w:r>
                      <w:r w:rsidRPr="001D59C0">
                        <w:rPr>
                          <w:b/>
                          <w:color w:val="FF0000"/>
                        </w:rPr>
                        <w:t>/ml)</w:t>
                      </w:r>
                    </w:p>
                  </w:txbxContent>
                </v:textbox>
              </v:shape>
            </w:pict>
          </mc:Fallback>
        </mc:AlternateContent>
      </w:r>
    </w:p>
    <w:p w14:paraId="1E40A652" w14:textId="77777777" w:rsidR="006427EA" w:rsidRPr="00380D5F" w:rsidRDefault="006427EA" w:rsidP="006427EA">
      <w:pPr>
        <w:rPr>
          <w:szCs w:val="22"/>
        </w:rPr>
      </w:pPr>
    </w:p>
    <w:p w14:paraId="7DE1032F" w14:textId="77777777" w:rsidR="006427EA" w:rsidRPr="00380D5F" w:rsidRDefault="006427EA" w:rsidP="006427EA">
      <w:pPr>
        <w:rPr>
          <w:szCs w:val="22"/>
        </w:rPr>
      </w:pPr>
    </w:p>
    <w:p w14:paraId="3C440ECC" w14:textId="2B874310" w:rsidR="006427EA" w:rsidRPr="00380D5F" w:rsidRDefault="006427EA" w:rsidP="006427EA">
      <w:pPr>
        <w:rPr>
          <w:szCs w:val="22"/>
        </w:rPr>
      </w:pPr>
      <w:r w:rsidRPr="00380D5F">
        <w:rPr>
          <w:szCs w:val="22"/>
          <w:u w:val="single"/>
        </w:rPr>
        <w:t>Þynning:</w:t>
      </w:r>
      <w:r w:rsidRPr="00380D5F">
        <w:rPr>
          <w:szCs w:val="22"/>
        </w:rPr>
        <w:t xml:space="preserve"> Settu sprautunál varlega inn í </w:t>
      </w:r>
      <w:r w:rsidR="00EC7D5E" w:rsidRPr="00380D5F">
        <w:rPr>
          <w:szCs w:val="22"/>
        </w:rPr>
        <w:t>hettuglasið</w:t>
      </w:r>
      <w:r w:rsidRPr="00380D5F">
        <w:rPr>
          <w:szCs w:val="22"/>
        </w:rPr>
        <w:t xml:space="preserve"> og dragðu upp </w:t>
      </w:r>
      <w:r w:rsidR="00706E5D" w:rsidRPr="00380D5F">
        <w:rPr>
          <w:szCs w:val="22"/>
        </w:rPr>
        <w:t>nauðsynlegt magn.</w:t>
      </w:r>
      <w:r w:rsidRPr="00380D5F">
        <w:rPr>
          <w:szCs w:val="22"/>
        </w:rPr>
        <w:t xml:space="preserve"> Síðan þarf að þynna TRISENOX tafarlaust með 100 til 250</w:t>
      </w:r>
      <w:r w:rsidR="00D81ABC" w:rsidRPr="00380D5F">
        <w:rPr>
          <w:szCs w:val="22"/>
        </w:rPr>
        <w:t> </w:t>
      </w:r>
      <w:r w:rsidRPr="00380D5F">
        <w:rPr>
          <w:szCs w:val="22"/>
        </w:rPr>
        <w:t>ml af glúkósalausn fyrir stungulyf 50</w:t>
      </w:r>
      <w:r w:rsidR="00F73EF2" w:rsidRPr="00380D5F">
        <w:rPr>
          <w:szCs w:val="22"/>
        </w:rPr>
        <w:t> mg</w:t>
      </w:r>
      <w:r w:rsidRPr="00380D5F">
        <w:rPr>
          <w:szCs w:val="22"/>
        </w:rPr>
        <w:t>/ml (5%) eða natríumklóríðlausn fyrir stungulyf 9</w:t>
      </w:r>
      <w:r w:rsidR="00F73EF2" w:rsidRPr="00380D5F">
        <w:rPr>
          <w:szCs w:val="22"/>
        </w:rPr>
        <w:t> mg</w:t>
      </w:r>
      <w:r w:rsidRPr="00380D5F">
        <w:rPr>
          <w:szCs w:val="22"/>
        </w:rPr>
        <w:t>/ml (0,9%).</w:t>
      </w:r>
    </w:p>
    <w:p w14:paraId="19F8712B" w14:textId="77777777" w:rsidR="006427EA" w:rsidRPr="00380D5F" w:rsidRDefault="006427EA" w:rsidP="006427EA">
      <w:pPr>
        <w:rPr>
          <w:szCs w:val="22"/>
        </w:rPr>
      </w:pPr>
    </w:p>
    <w:p w14:paraId="6B1A35EA" w14:textId="2A76655A" w:rsidR="006427EA" w:rsidRPr="00380D5F" w:rsidRDefault="006427EA" w:rsidP="006427EA">
      <w:pPr>
        <w:rPr>
          <w:szCs w:val="22"/>
        </w:rPr>
      </w:pPr>
      <w:r w:rsidRPr="00380D5F">
        <w:rPr>
          <w:szCs w:val="22"/>
          <w:u w:val="single"/>
        </w:rPr>
        <w:t>Farga skal öllum lyfjaleifum</w:t>
      </w:r>
      <w:r w:rsidRPr="00380D5F">
        <w:rPr>
          <w:szCs w:val="22"/>
        </w:rPr>
        <w:t xml:space="preserve"> úr </w:t>
      </w:r>
      <w:r w:rsidR="00EC7D5E" w:rsidRPr="00380D5F">
        <w:rPr>
          <w:szCs w:val="22"/>
        </w:rPr>
        <w:t>hverju hettuglasi</w:t>
      </w:r>
      <w:r w:rsidRPr="00380D5F">
        <w:rPr>
          <w:szCs w:val="22"/>
        </w:rPr>
        <w:t xml:space="preserve"> með viðeigandi hætti. Geymið ekki lyfjaleifar til að nota síðar.</w:t>
      </w:r>
    </w:p>
    <w:p w14:paraId="67935428" w14:textId="77777777" w:rsidR="006427EA" w:rsidRPr="00380D5F" w:rsidRDefault="006427EA" w:rsidP="006427EA">
      <w:pPr>
        <w:rPr>
          <w:szCs w:val="22"/>
        </w:rPr>
      </w:pPr>
    </w:p>
    <w:p w14:paraId="1A107001" w14:textId="77777777" w:rsidR="006427EA" w:rsidRPr="00380D5F" w:rsidRDefault="006427EA" w:rsidP="00B35A4B">
      <w:pPr>
        <w:keepNext/>
        <w:keepLines/>
        <w:rPr>
          <w:b/>
          <w:szCs w:val="22"/>
        </w:rPr>
      </w:pPr>
      <w:r w:rsidRPr="00380D5F">
        <w:rPr>
          <w:b/>
          <w:szCs w:val="22"/>
        </w:rPr>
        <w:t>Notkun TRISENOX</w:t>
      </w:r>
    </w:p>
    <w:p w14:paraId="03A5984E" w14:textId="12DF70EE" w:rsidR="006427EA" w:rsidRPr="00380D5F" w:rsidRDefault="002E5B6B" w:rsidP="006427EA">
      <w:pPr>
        <w:rPr>
          <w:szCs w:val="22"/>
        </w:rPr>
      </w:pPr>
      <w:r w:rsidRPr="00380D5F">
        <w:rPr>
          <w:szCs w:val="22"/>
        </w:rPr>
        <w:t xml:space="preserve">TRISENOX </w:t>
      </w:r>
      <w:r w:rsidR="006427EA" w:rsidRPr="00380D5F">
        <w:rPr>
          <w:szCs w:val="22"/>
        </w:rPr>
        <w:t xml:space="preserve">er eingöngu til nota einu sinni. Það má ekki blanda öðrum lyfjum eða gefa samtímis í sama innrennsli. </w:t>
      </w:r>
    </w:p>
    <w:p w14:paraId="02D095D2" w14:textId="77777777" w:rsidR="006427EA" w:rsidRPr="00380D5F" w:rsidRDefault="006427EA" w:rsidP="006427EA">
      <w:pPr>
        <w:rPr>
          <w:szCs w:val="22"/>
        </w:rPr>
      </w:pPr>
    </w:p>
    <w:p w14:paraId="17105695" w14:textId="0AF239F0" w:rsidR="006427EA" w:rsidRPr="00380D5F" w:rsidRDefault="006427EA" w:rsidP="006427EA">
      <w:pPr>
        <w:rPr>
          <w:szCs w:val="22"/>
        </w:rPr>
      </w:pPr>
      <w:r w:rsidRPr="00380D5F">
        <w:rPr>
          <w:szCs w:val="22"/>
        </w:rPr>
        <w:lastRenderedPageBreak/>
        <w:t>Gefa verður TRISENOX í bláæð á 1-2</w:t>
      </w:r>
      <w:r w:rsidR="00D81ABC" w:rsidRPr="00380D5F">
        <w:rPr>
          <w:szCs w:val="22"/>
        </w:rPr>
        <w:t> </w:t>
      </w:r>
      <w:r w:rsidRPr="00380D5F">
        <w:rPr>
          <w:szCs w:val="22"/>
        </w:rPr>
        <w:t>klukkustundum. Tíma innrennslis má lengja í allt að 4</w:t>
      </w:r>
      <w:r w:rsidR="00D81ABC" w:rsidRPr="00380D5F">
        <w:rPr>
          <w:szCs w:val="22"/>
        </w:rPr>
        <w:t> </w:t>
      </w:r>
      <w:r w:rsidRPr="00380D5F">
        <w:rPr>
          <w:szCs w:val="22"/>
        </w:rPr>
        <w:t>klukkustundir ef vart verður vasómótorviðbragða. Ekki er þörf á miðlægum holæðarlegg.</w:t>
      </w:r>
    </w:p>
    <w:p w14:paraId="68D65BEF" w14:textId="77777777" w:rsidR="006427EA" w:rsidRPr="00380D5F" w:rsidRDefault="006427EA" w:rsidP="006427EA">
      <w:pPr>
        <w:rPr>
          <w:szCs w:val="22"/>
        </w:rPr>
      </w:pPr>
    </w:p>
    <w:p w14:paraId="0291CD73" w14:textId="77777777" w:rsidR="006427EA" w:rsidRPr="00380D5F" w:rsidRDefault="006427EA" w:rsidP="006427EA">
      <w:pPr>
        <w:rPr>
          <w:szCs w:val="22"/>
        </w:rPr>
      </w:pPr>
      <w:r w:rsidRPr="00380D5F">
        <w:rPr>
          <w:szCs w:val="22"/>
        </w:rPr>
        <w:t xml:space="preserve">Þynnt lausnin skal vera tær og litlaus. Gæta skal að smáögnum, flekkjum og litarbreytingum í lyfinu áður en það er gefið. Notið ekki lyfið ef í því eru smáagnir. </w:t>
      </w:r>
    </w:p>
    <w:p w14:paraId="2E835E4A" w14:textId="77777777" w:rsidR="006427EA" w:rsidRPr="00380D5F" w:rsidRDefault="006427EA" w:rsidP="006427EA">
      <w:pPr>
        <w:rPr>
          <w:szCs w:val="22"/>
        </w:rPr>
      </w:pPr>
    </w:p>
    <w:p w14:paraId="00C5087E" w14:textId="3DB806A9" w:rsidR="006427EA" w:rsidRPr="00380D5F" w:rsidRDefault="006427EA" w:rsidP="006427EA">
      <w:pPr>
        <w:rPr>
          <w:szCs w:val="22"/>
        </w:rPr>
      </w:pPr>
      <w:r w:rsidRPr="00380D5F">
        <w:rPr>
          <w:szCs w:val="22"/>
        </w:rPr>
        <w:t xml:space="preserve">Eftir þynningu með lausn fyrir stungulyf er TRISENOX efna- og eðlisfræðilega stöðugt í sólarhring við 15-30°C og í </w:t>
      </w:r>
      <w:r w:rsidR="00E83499" w:rsidRPr="00380D5F">
        <w:rPr>
          <w:szCs w:val="22"/>
        </w:rPr>
        <w:t>7</w:t>
      </w:r>
      <w:r w:rsidRPr="00380D5F">
        <w:rPr>
          <w:szCs w:val="22"/>
        </w:rPr>
        <w:t>2</w:t>
      </w:r>
      <w:r w:rsidR="00D81ABC" w:rsidRPr="00380D5F">
        <w:rPr>
          <w:szCs w:val="22"/>
        </w:rPr>
        <w:t> </w:t>
      </w:r>
      <w:r w:rsidR="00E83499" w:rsidRPr="00380D5F">
        <w:rPr>
          <w:szCs w:val="22"/>
        </w:rPr>
        <w:t xml:space="preserve">klst. </w:t>
      </w:r>
      <w:r w:rsidRPr="00380D5F">
        <w:rPr>
          <w:szCs w:val="22"/>
        </w:rPr>
        <w:t>í kæli (2-8°C). Með tilliti til örverufræði skal nota lyfið strax. Sé lyfið ekki notað tafarlaust er geymsluþol meðan á notkun stendur og geymsluskilyrði fyrir notkun á ábyrgð notanda og yfirleitt ekki lengra en sólarhringur við 2 til 8°C nema það hafi verið þynnt við öruggar og samþykktar smitgátaraðstæður.</w:t>
      </w:r>
    </w:p>
    <w:p w14:paraId="21E37875" w14:textId="77777777" w:rsidR="006427EA" w:rsidRPr="00380D5F" w:rsidRDefault="006427EA" w:rsidP="006427EA">
      <w:pPr>
        <w:rPr>
          <w:szCs w:val="22"/>
        </w:rPr>
      </w:pPr>
    </w:p>
    <w:p w14:paraId="2E90DA34" w14:textId="77777777" w:rsidR="006427EA" w:rsidRPr="00380D5F" w:rsidRDefault="006427EA" w:rsidP="006427EA">
      <w:pPr>
        <w:rPr>
          <w:szCs w:val="22"/>
        </w:rPr>
      </w:pPr>
      <w:r w:rsidRPr="00380D5F">
        <w:rPr>
          <w:b/>
          <w:bCs/>
          <w:szCs w:val="22"/>
        </w:rPr>
        <w:t>Rétt förgun</w:t>
      </w:r>
    </w:p>
    <w:p w14:paraId="060FB6A0" w14:textId="77777777" w:rsidR="006427EA" w:rsidRPr="00380D5F" w:rsidRDefault="006427EA" w:rsidP="006427EA">
      <w:pPr>
        <w:rPr>
          <w:szCs w:val="22"/>
        </w:rPr>
      </w:pPr>
      <w:r w:rsidRPr="00380D5F">
        <w:rPr>
          <w:szCs w:val="22"/>
        </w:rPr>
        <w:t>Farga skal öllum lyfjaleifum, búnaði sem kemst í snertingu við lyfið og úrgangi í samræmi við gildandi reglur.</w:t>
      </w:r>
    </w:p>
    <w:p w14:paraId="23DDDD06" w14:textId="77777777" w:rsidR="006427EA" w:rsidRPr="00380D5F" w:rsidRDefault="006427EA" w:rsidP="005B54CA">
      <w:pPr>
        <w:rPr>
          <w:szCs w:val="22"/>
        </w:rPr>
      </w:pPr>
    </w:p>
    <w:sectPr w:rsidR="006427EA" w:rsidRPr="00380D5F" w:rsidSect="007D160A">
      <w:footerReference w:type="even" r:id="rId18"/>
      <w:footerReference w:type="default" r:id="rId19"/>
      <w:footerReference w:type="first" r:id="rId20"/>
      <w:endnotePr>
        <w:numFmt w:val="decimal"/>
      </w:endnotePr>
      <w:pgSz w:w="11907" w:h="16840" w:code="9"/>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CE819" w14:textId="77777777" w:rsidR="001F332A" w:rsidRDefault="001F332A">
      <w:r>
        <w:separator/>
      </w:r>
    </w:p>
  </w:endnote>
  <w:endnote w:type="continuationSeparator" w:id="0">
    <w:p w14:paraId="4AD542AD" w14:textId="77777777" w:rsidR="001F332A" w:rsidRDefault="001F3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B9E92" w14:textId="77777777" w:rsidR="004804DC" w:rsidRDefault="004804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0F10D8" w14:textId="77777777" w:rsidR="004804DC" w:rsidRDefault="004804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DF5EF" w14:textId="3A6A0EB7" w:rsidR="004804DC" w:rsidRPr="00A76285" w:rsidRDefault="004804DC" w:rsidP="00A76285">
    <w:pPr>
      <w:pStyle w:val="Footer"/>
      <w:jc w:val="center"/>
      <w:rPr>
        <w:rFonts w:ascii="Arial" w:hAnsi="Arial"/>
        <w:sz w:val="16"/>
        <w:szCs w:val="16"/>
      </w:rPr>
    </w:pPr>
    <w:r w:rsidRPr="00A76285">
      <w:rPr>
        <w:rFonts w:ascii="Arial" w:hAnsi="Arial"/>
        <w:sz w:val="16"/>
        <w:szCs w:val="16"/>
      </w:rPr>
      <w:fldChar w:fldCharType="begin"/>
    </w:r>
    <w:r w:rsidRPr="00A76285">
      <w:rPr>
        <w:rFonts w:ascii="Arial" w:hAnsi="Arial"/>
        <w:sz w:val="16"/>
        <w:szCs w:val="16"/>
      </w:rPr>
      <w:instrText xml:space="preserve"> PAGE   \* MERGEFORMAT </w:instrText>
    </w:r>
    <w:r w:rsidRPr="00A76285">
      <w:rPr>
        <w:rFonts w:ascii="Arial" w:hAnsi="Arial"/>
        <w:sz w:val="16"/>
        <w:szCs w:val="16"/>
      </w:rPr>
      <w:fldChar w:fldCharType="separate"/>
    </w:r>
    <w:r>
      <w:rPr>
        <w:rFonts w:ascii="Arial" w:hAnsi="Arial"/>
        <w:noProof/>
        <w:sz w:val="16"/>
        <w:szCs w:val="16"/>
      </w:rPr>
      <w:t>1</w:t>
    </w:r>
    <w:r w:rsidRPr="00A76285">
      <w:rPr>
        <w:rFonts w:ascii="Arial" w:hAnsi="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4A46D" w14:textId="77777777" w:rsidR="004804DC" w:rsidRDefault="004804DC">
    <w:pPr>
      <w:pStyle w:val="Footer"/>
      <w:tabs>
        <w:tab w:val="right" w:pos="8931"/>
      </w:tabs>
      <w:ind w:right="96"/>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2DE3C" w14:textId="77777777" w:rsidR="001F332A" w:rsidRDefault="001F332A">
      <w:r>
        <w:separator/>
      </w:r>
    </w:p>
  </w:footnote>
  <w:footnote w:type="continuationSeparator" w:id="0">
    <w:p w14:paraId="692AFAB6" w14:textId="77777777" w:rsidR="001F332A" w:rsidRDefault="001F3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C6AD102"/>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C1E6790"/>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4C88CDC"/>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763EC598"/>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1C3C753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AEB79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94B9C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0C147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0466B8"/>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E78203B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multilevel"/>
    <w:tmpl w:val="FFFFFFFF"/>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04277AF3"/>
    <w:multiLevelType w:val="multilevel"/>
    <w:tmpl w:val="2FDA33E8"/>
    <w:lvl w:ilvl="0">
      <w:start w:val="1"/>
      <w:numFmt w:val="upperLetter"/>
      <w:lvlText w:val="%1."/>
      <w:lvlJc w:val="left"/>
      <w:pPr>
        <w:ind w:left="1494"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162D7266"/>
    <w:multiLevelType w:val="hybridMultilevel"/>
    <w:tmpl w:val="985A4FFC"/>
    <w:lvl w:ilvl="0" w:tplc="FFFFFFFF">
      <w:start w:val="1"/>
      <w:numFmt w:val="bullet"/>
      <w:pStyle w:val="Heading1"/>
      <w:lvlText w:val=""/>
      <w:lvlJc w:val="left"/>
      <w:pPr>
        <w:tabs>
          <w:tab w:val="num" w:pos="360"/>
        </w:tabs>
        <w:ind w:left="284" w:hanging="284"/>
      </w:pPr>
      <w:rPr>
        <w:rFonts w:ascii="Symbol" w:hAnsi="Symbol" w:hint="default"/>
        <w:b w:val="0"/>
        <w:i w:val="0"/>
        <w:sz w:val="12"/>
      </w:rPr>
    </w:lvl>
    <w:lvl w:ilvl="1" w:tplc="FFFFFFFF">
      <w:start w:val="1"/>
      <w:numFmt w:val="bullet"/>
      <w:pStyle w:val="Heading2"/>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6597F95"/>
    <w:multiLevelType w:val="hybridMultilevel"/>
    <w:tmpl w:val="D40C5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504E8B"/>
    <w:multiLevelType w:val="multilevel"/>
    <w:tmpl w:val="D9BEFBE0"/>
    <w:lvl w:ilvl="0">
      <w:start w:val="7"/>
      <w:numFmt w:val="decimal"/>
      <w:lvlText w:val="%1."/>
      <w:lvlJc w:val="left"/>
      <w:pPr>
        <w:tabs>
          <w:tab w:val="num" w:pos="570"/>
        </w:tabs>
        <w:ind w:left="570" w:hanging="570"/>
      </w:pPr>
      <w:rPr>
        <w:rFonts w:cs="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21892AF6"/>
    <w:multiLevelType w:val="hybridMultilevel"/>
    <w:tmpl w:val="1E029588"/>
    <w:lvl w:ilvl="0" w:tplc="04100015">
      <w:start w:val="1"/>
      <w:numFmt w:val="upp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6" w15:restartNumberingAfterBreak="0">
    <w:nsid w:val="23620EED"/>
    <w:multiLevelType w:val="multilevel"/>
    <w:tmpl w:val="78CA5EA4"/>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24A61E46"/>
    <w:multiLevelType w:val="hybridMultilevel"/>
    <w:tmpl w:val="3D401A1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8265A2"/>
    <w:multiLevelType w:val="hybridMultilevel"/>
    <w:tmpl w:val="957E923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E53610"/>
    <w:multiLevelType w:val="multilevel"/>
    <w:tmpl w:val="3A5EA0A2"/>
    <w:lvl w:ilvl="0">
      <w:start w:val="3"/>
      <w:numFmt w:val="upperLetter"/>
      <w:lvlText w:val="%1."/>
      <w:lvlJc w:val="left"/>
      <w:pPr>
        <w:tabs>
          <w:tab w:val="num" w:pos="1494"/>
        </w:tabs>
        <w:ind w:left="1494" w:hanging="360"/>
      </w:pPr>
      <w:rPr>
        <w:rFonts w:cs="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3672032B"/>
    <w:multiLevelType w:val="multilevel"/>
    <w:tmpl w:val="1E029588"/>
    <w:lvl w:ilvl="0">
      <w:start w:val="1"/>
      <w:numFmt w:val="upp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3AE229C9"/>
    <w:multiLevelType w:val="hybridMultilevel"/>
    <w:tmpl w:val="6744361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FA7AEC"/>
    <w:multiLevelType w:val="multilevel"/>
    <w:tmpl w:val="BD16779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5FD0089F"/>
    <w:multiLevelType w:val="hybridMultilevel"/>
    <w:tmpl w:val="E8E2A706"/>
    <w:lvl w:ilvl="0" w:tplc="040F0001">
      <w:start w:val="1"/>
      <w:numFmt w:val="bullet"/>
      <w:lvlText w:val=""/>
      <w:lvlJc w:val="left"/>
      <w:pPr>
        <w:ind w:left="927" w:hanging="360"/>
      </w:pPr>
      <w:rPr>
        <w:rFonts w:ascii="Symbol" w:hAnsi="Symbol" w:hint="default"/>
      </w:rPr>
    </w:lvl>
    <w:lvl w:ilvl="1" w:tplc="040F0003" w:tentative="1">
      <w:start w:val="1"/>
      <w:numFmt w:val="bullet"/>
      <w:lvlText w:val="o"/>
      <w:lvlJc w:val="left"/>
      <w:pPr>
        <w:ind w:left="1647" w:hanging="360"/>
      </w:pPr>
      <w:rPr>
        <w:rFonts w:ascii="Courier New" w:hAnsi="Courier New" w:cs="Courier New" w:hint="default"/>
      </w:rPr>
    </w:lvl>
    <w:lvl w:ilvl="2" w:tplc="040F0005" w:tentative="1">
      <w:start w:val="1"/>
      <w:numFmt w:val="bullet"/>
      <w:lvlText w:val=""/>
      <w:lvlJc w:val="left"/>
      <w:pPr>
        <w:ind w:left="2367" w:hanging="360"/>
      </w:pPr>
      <w:rPr>
        <w:rFonts w:ascii="Wingdings" w:hAnsi="Wingdings" w:hint="default"/>
      </w:rPr>
    </w:lvl>
    <w:lvl w:ilvl="3" w:tplc="040F0001" w:tentative="1">
      <w:start w:val="1"/>
      <w:numFmt w:val="bullet"/>
      <w:lvlText w:val=""/>
      <w:lvlJc w:val="left"/>
      <w:pPr>
        <w:ind w:left="3087" w:hanging="360"/>
      </w:pPr>
      <w:rPr>
        <w:rFonts w:ascii="Symbol" w:hAnsi="Symbol" w:hint="default"/>
      </w:rPr>
    </w:lvl>
    <w:lvl w:ilvl="4" w:tplc="040F0003" w:tentative="1">
      <w:start w:val="1"/>
      <w:numFmt w:val="bullet"/>
      <w:lvlText w:val="o"/>
      <w:lvlJc w:val="left"/>
      <w:pPr>
        <w:ind w:left="3807" w:hanging="360"/>
      </w:pPr>
      <w:rPr>
        <w:rFonts w:ascii="Courier New" w:hAnsi="Courier New" w:cs="Courier New" w:hint="default"/>
      </w:rPr>
    </w:lvl>
    <w:lvl w:ilvl="5" w:tplc="040F0005" w:tentative="1">
      <w:start w:val="1"/>
      <w:numFmt w:val="bullet"/>
      <w:lvlText w:val=""/>
      <w:lvlJc w:val="left"/>
      <w:pPr>
        <w:ind w:left="4527" w:hanging="360"/>
      </w:pPr>
      <w:rPr>
        <w:rFonts w:ascii="Wingdings" w:hAnsi="Wingdings" w:hint="default"/>
      </w:rPr>
    </w:lvl>
    <w:lvl w:ilvl="6" w:tplc="040F0001" w:tentative="1">
      <w:start w:val="1"/>
      <w:numFmt w:val="bullet"/>
      <w:lvlText w:val=""/>
      <w:lvlJc w:val="left"/>
      <w:pPr>
        <w:ind w:left="5247" w:hanging="360"/>
      </w:pPr>
      <w:rPr>
        <w:rFonts w:ascii="Symbol" w:hAnsi="Symbol" w:hint="default"/>
      </w:rPr>
    </w:lvl>
    <w:lvl w:ilvl="7" w:tplc="040F0003" w:tentative="1">
      <w:start w:val="1"/>
      <w:numFmt w:val="bullet"/>
      <w:lvlText w:val="o"/>
      <w:lvlJc w:val="left"/>
      <w:pPr>
        <w:ind w:left="5967" w:hanging="360"/>
      </w:pPr>
      <w:rPr>
        <w:rFonts w:ascii="Courier New" w:hAnsi="Courier New" w:cs="Courier New" w:hint="default"/>
      </w:rPr>
    </w:lvl>
    <w:lvl w:ilvl="8" w:tplc="040F0005" w:tentative="1">
      <w:start w:val="1"/>
      <w:numFmt w:val="bullet"/>
      <w:lvlText w:val=""/>
      <w:lvlJc w:val="left"/>
      <w:pPr>
        <w:ind w:left="6687" w:hanging="360"/>
      </w:pPr>
      <w:rPr>
        <w:rFonts w:ascii="Wingdings" w:hAnsi="Wingdings" w:hint="default"/>
      </w:rPr>
    </w:lvl>
  </w:abstractNum>
  <w:abstractNum w:abstractNumId="24" w15:restartNumberingAfterBreak="0">
    <w:nsid w:val="64BE0D72"/>
    <w:multiLevelType w:val="hybridMultilevel"/>
    <w:tmpl w:val="44DC00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E3B25A0"/>
    <w:multiLevelType w:val="multilevel"/>
    <w:tmpl w:val="31D4F76A"/>
    <w:lvl w:ilvl="0">
      <w:start w:val="5"/>
      <w:numFmt w:val="decimal"/>
      <w:lvlText w:val="%1"/>
      <w:lvlJc w:val="left"/>
      <w:pPr>
        <w:tabs>
          <w:tab w:val="num" w:pos="564"/>
        </w:tabs>
        <w:ind w:left="564" w:hanging="564"/>
      </w:pPr>
      <w:rPr>
        <w:rFonts w:cs="Times New Roman" w:hint="default"/>
      </w:rPr>
    </w:lvl>
    <w:lvl w:ilvl="1">
      <w:start w:val="2"/>
      <w:numFmt w:val="decimal"/>
      <w:lvlText w:val="%1.%2"/>
      <w:lvlJc w:val="left"/>
      <w:pPr>
        <w:tabs>
          <w:tab w:val="num" w:pos="564"/>
        </w:tabs>
        <w:ind w:left="564" w:hanging="56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745230FD"/>
    <w:multiLevelType w:val="hybridMultilevel"/>
    <w:tmpl w:val="186895E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0800355">
    <w:abstractNumId w:val="8"/>
  </w:num>
  <w:num w:numId="2" w16cid:durableId="1312901726">
    <w:abstractNumId w:val="3"/>
  </w:num>
  <w:num w:numId="3" w16cid:durableId="1963069150">
    <w:abstractNumId w:val="2"/>
  </w:num>
  <w:num w:numId="4" w16cid:durableId="1416705765">
    <w:abstractNumId w:val="1"/>
  </w:num>
  <w:num w:numId="5" w16cid:durableId="1480539784">
    <w:abstractNumId w:val="0"/>
  </w:num>
  <w:num w:numId="6" w16cid:durableId="938634866">
    <w:abstractNumId w:val="9"/>
  </w:num>
  <w:num w:numId="7" w16cid:durableId="1698509921">
    <w:abstractNumId w:val="7"/>
  </w:num>
  <w:num w:numId="8" w16cid:durableId="750663718">
    <w:abstractNumId w:val="6"/>
  </w:num>
  <w:num w:numId="9" w16cid:durableId="982003366">
    <w:abstractNumId w:val="5"/>
  </w:num>
  <w:num w:numId="10" w16cid:durableId="2042628149">
    <w:abstractNumId w:val="4"/>
  </w:num>
  <w:num w:numId="11" w16cid:durableId="2114859827">
    <w:abstractNumId w:val="10"/>
    <w:lvlOverride w:ilvl="0">
      <w:lvl w:ilvl="0">
        <w:start w:val="1"/>
        <w:numFmt w:val="bullet"/>
        <w:lvlText w:val="-"/>
        <w:lvlJc w:val="left"/>
        <w:pPr>
          <w:ind w:left="360" w:hanging="360"/>
        </w:pPr>
      </w:lvl>
    </w:lvlOverride>
  </w:num>
  <w:num w:numId="12" w16cid:durableId="867183406">
    <w:abstractNumId w:val="25"/>
  </w:num>
  <w:num w:numId="13" w16cid:durableId="921909095">
    <w:abstractNumId w:val="16"/>
  </w:num>
  <w:num w:numId="14" w16cid:durableId="153301951">
    <w:abstractNumId w:val="14"/>
  </w:num>
  <w:num w:numId="15" w16cid:durableId="1828403201">
    <w:abstractNumId w:val="10"/>
    <w:lvlOverride w:ilvl="0">
      <w:lvl w:ilvl="0">
        <w:start w:val="1"/>
        <w:numFmt w:val="bullet"/>
        <w:lvlText w:val=""/>
        <w:lvlJc w:val="left"/>
        <w:pPr>
          <w:ind w:left="360" w:hanging="360"/>
        </w:pPr>
        <w:rPr>
          <w:rFonts w:ascii="Symbol" w:hAnsi="Symbol" w:hint="default"/>
        </w:rPr>
      </w:lvl>
    </w:lvlOverride>
  </w:num>
  <w:num w:numId="16" w16cid:durableId="1083068967">
    <w:abstractNumId w:val="10"/>
    <w:lvlOverride w:ilvl="0">
      <w:lvl w:ilvl="0">
        <w:start w:val="1"/>
        <w:numFmt w:val="bullet"/>
        <w:lvlText w:val="-"/>
        <w:lvlJc w:val="left"/>
        <w:pPr>
          <w:ind w:left="360" w:hanging="360"/>
        </w:pPr>
      </w:lvl>
    </w:lvlOverride>
    <w:lvlOverride w:ilvl="1">
      <w:lvl w:ilvl="1">
        <w:start w:val="1"/>
        <w:numFmt w:val="bullet"/>
        <w:lvlText w:val="o"/>
        <w:lvlJc w:val="left"/>
        <w:pPr>
          <w:tabs>
            <w:tab w:val="num" w:pos="1440"/>
          </w:tabs>
          <w:ind w:left="1440" w:hanging="360"/>
        </w:pPr>
        <w:rPr>
          <w:rFonts w:ascii="Courier New" w:hAnsi="Courier New" w:hint="default"/>
        </w:rPr>
      </w:lvl>
    </w:lvlOverride>
    <w:lvlOverride w:ilvl="2">
      <w:lvl w:ilvl="2">
        <w:start w:val="1"/>
        <w:numFmt w:val="bullet"/>
        <w:lvlText w:val=""/>
        <w:lvlJc w:val="left"/>
        <w:pPr>
          <w:tabs>
            <w:tab w:val="num" w:pos="2160"/>
          </w:tabs>
          <w:ind w:left="2160" w:hanging="360"/>
        </w:pPr>
        <w:rPr>
          <w:rFonts w:ascii="Times New Roman" w:hAnsi="Times New Roman" w:hint="default"/>
        </w:rPr>
      </w:lvl>
    </w:lvlOverride>
    <w:lvlOverride w:ilvl="3">
      <w:lvl w:ilvl="3">
        <w:start w:val="1"/>
        <w:numFmt w:val="bullet"/>
        <w:lvlText w:val=""/>
        <w:lvlJc w:val="left"/>
        <w:pPr>
          <w:tabs>
            <w:tab w:val="num" w:pos="2880"/>
          </w:tabs>
          <w:ind w:left="2880" w:hanging="360"/>
        </w:pPr>
        <w:rPr>
          <w:rFonts w:ascii="Symbol" w:hAnsi="Symbol" w:hint="default"/>
        </w:rPr>
      </w:lvl>
    </w:lvlOverride>
    <w:lvlOverride w:ilvl="4">
      <w:lvl w:ilvl="4">
        <w:start w:val="1"/>
        <w:numFmt w:val="bullet"/>
        <w:lvlText w:val="o"/>
        <w:lvlJc w:val="left"/>
        <w:pPr>
          <w:tabs>
            <w:tab w:val="num" w:pos="3600"/>
          </w:tabs>
          <w:ind w:left="3600" w:hanging="360"/>
        </w:pPr>
        <w:rPr>
          <w:rFonts w:ascii="Courier New" w:hAnsi="Courier New" w:hint="default"/>
        </w:rPr>
      </w:lvl>
    </w:lvlOverride>
    <w:lvlOverride w:ilvl="5">
      <w:lvl w:ilvl="5">
        <w:start w:val="1"/>
        <w:numFmt w:val="bullet"/>
        <w:lvlText w:val=""/>
        <w:lvlJc w:val="left"/>
        <w:pPr>
          <w:tabs>
            <w:tab w:val="num" w:pos="4320"/>
          </w:tabs>
          <w:ind w:left="4320" w:hanging="360"/>
        </w:pPr>
        <w:rPr>
          <w:rFonts w:ascii="Times New Roman" w:hAnsi="Times New Roman" w:hint="default"/>
        </w:rPr>
      </w:lvl>
    </w:lvlOverride>
    <w:lvlOverride w:ilvl="6">
      <w:lvl w:ilvl="6">
        <w:start w:val="1"/>
        <w:numFmt w:val="bullet"/>
        <w:lvlText w:val=""/>
        <w:lvlJc w:val="left"/>
        <w:pPr>
          <w:tabs>
            <w:tab w:val="num" w:pos="5040"/>
          </w:tabs>
          <w:ind w:left="5040" w:hanging="360"/>
        </w:pPr>
        <w:rPr>
          <w:rFonts w:ascii="Symbol" w:hAnsi="Symbol" w:hint="default"/>
        </w:rPr>
      </w:lvl>
    </w:lvlOverride>
    <w:lvlOverride w:ilvl="7">
      <w:lvl w:ilvl="7">
        <w:start w:val="1"/>
        <w:numFmt w:val="bullet"/>
        <w:lvlText w:val="o"/>
        <w:lvlJc w:val="left"/>
        <w:pPr>
          <w:tabs>
            <w:tab w:val="num" w:pos="5760"/>
          </w:tabs>
          <w:ind w:left="5760" w:hanging="360"/>
        </w:pPr>
        <w:rPr>
          <w:rFonts w:ascii="Courier New" w:hAnsi="Courier New" w:hint="default"/>
        </w:rPr>
      </w:lvl>
    </w:lvlOverride>
    <w:lvlOverride w:ilvl="8">
      <w:lvl w:ilvl="8">
        <w:start w:val="1"/>
        <w:numFmt w:val="bullet"/>
        <w:lvlText w:val=""/>
        <w:lvlJc w:val="left"/>
        <w:pPr>
          <w:tabs>
            <w:tab w:val="num" w:pos="6480"/>
          </w:tabs>
          <w:ind w:left="6480" w:hanging="360"/>
        </w:pPr>
        <w:rPr>
          <w:rFonts w:ascii="Times New Roman" w:hAnsi="Times New Roman" w:hint="default"/>
        </w:rPr>
      </w:lvl>
    </w:lvlOverride>
  </w:num>
  <w:num w:numId="17" w16cid:durableId="482963707">
    <w:abstractNumId w:val="12"/>
  </w:num>
  <w:num w:numId="18" w16cid:durableId="995181529">
    <w:abstractNumId w:val="11"/>
  </w:num>
  <w:num w:numId="19" w16cid:durableId="1546718964">
    <w:abstractNumId w:val="19"/>
  </w:num>
  <w:num w:numId="20" w16cid:durableId="1304045760">
    <w:abstractNumId w:val="15"/>
  </w:num>
  <w:num w:numId="21" w16cid:durableId="813376501">
    <w:abstractNumId w:val="20"/>
  </w:num>
  <w:num w:numId="22" w16cid:durableId="1113207598">
    <w:abstractNumId w:val="10"/>
    <w:lvlOverride w:ilvl="0">
      <w:lvl w:ilvl="0">
        <w:start w:val="1"/>
        <w:numFmt w:val="bullet"/>
        <w:lvlText w:val=""/>
        <w:lvlJc w:val="left"/>
        <w:pPr>
          <w:ind w:left="360" w:hanging="360"/>
        </w:pPr>
        <w:rPr>
          <w:rFonts w:ascii="Symbol" w:hAnsi="Symbol" w:hint="default"/>
        </w:rPr>
      </w:lvl>
    </w:lvlOverride>
  </w:num>
  <w:num w:numId="23" w16cid:durableId="1043674296">
    <w:abstractNumId w:val="10"/>
    <w:lvlOverride w:ilvl="0">
      <w:lvl w:ilvl="0">
        <w:start w:val="1"/>
        <w:numFmt w:val="bullet"/>
        <w:lvlText w:val="-"/>
        <w:lvlJc w:val="left"/>
        <w:pPr>
          <w:ind w:left="360" w:hanging="360"/>
        </w:pPr>
      </w:lvl>
    </w:lvlOverride>
  </w:num>
  <w:num w:numId="24" w16cid:durableId="893394437">
    <w:abstractNumId w:val="10"/>
    <w:lvlOverride w:ilvl="0">
      <w:lvl w:ilvl="0">
        <w:start w:val="1"/>
        <w:numFmt w:val="bullet"/>
        <w:lvlText w:val="-"/>
        <w:lvlJc w:val="left"/>
        <w:pPr>
          <w:ind w:left="360" w:hanging="360"/>
        </w:pPr>
      </w:lvl>
    </w:lvlOverride>
    <w:lvlOverride w:ilvl="1">
      <w:lvl w:ilvl="1">
        <w:start w:val="1"/>
        <w:numFmt w:val="bullet"/>
        <w:lvlText w:val="o"/>
        <w:lvlJc w:val="left"/>
        <w:pPr>
          <w:tabs>
            <w:tab w:val="num" w:pos="1440"/>
          </w:tabs>
          <w:ind w:left="1440" w:hanging="360"/>
        </w:pPr>
        <w:rPr>
          <w:rFonts w:ascii="Courier New" w:hAnsi="Courier New" w:hint="default"/>
        </w:rPr>
      </w:lvl>
    </w:lvlOverride>
    <w:lvlOverride w:ilvl="2">
      <w:lvl w:ilvl="2">
        <w:start w:val="1"/>
        <w:numFmt w:val="bullet"/>
        <w:lvlText w:val=""/>
        <w:lvlJc w:val="left"/>
        <w:pPr>
          <w:tabs>
            <w:tab w:val="num" w:pos="2160"/>
          </w:tabs>
          <w:ind w:left="2160" w:hanging="360"/>
        </w:pPr>
        <w:rPr>
          <w:rFonts w:ascii="Times New Roman" w:hAnsi="Times New Roman" w:hint="default"/>
        </w:rPr>
      </w:lvl>
    </w:lvlOverride>
    <w:lvlOverride w:ilvl="3">
      <w:lvl w:ilvl="3">
        <w:start w:val="1"/>
        <w:numFmt w:val="bullet"/>
        <w:lvlText w:val=""/>
        <w:lvlJc w:val="left"/>
        <w:pPr>
          <w:tabs>
            <w:tab w:val="num" w:pos="2880"/>
          </w:tabs>
          <w:ind w:left="2880" w:hanging="360"/>
        </w:pPr>
        <w:rPr>
          <w:rFonts w:ascii="Times New Roman" w:hAnsi="Times New Roman" w:hint="default"/>
        </w:rPr>
      </w:lvl>
    </w:lvlOverride>
    <w:lvlOverride w:ilvl="4">
      <w:lvl w:ilvl="4">
        <w:start w:val="1"/>
        <w:numFmt w:val="bullet"/>
        <w:lvlText w:val="o"/>
        <w:lvlJc w:val="left"/>
        <w:pPr>
          <w:tabs>
            <w:tab w:val="num" w:pos="3600"/>
          </w:tabs>
          <w:ind w:left="3600" w:hanging="360"/>
        </w:pPr>
        <w:rPr>
          <w:rFonts w:ascii="Courier New" w:hAnsi="Courier New" w:hint="default"/>
        </w:rPr>
      </w:lvl>
    </w:lvlOverride>
    <w:lvlOverride w:ilvl="5">
      <w:lvl w:ilvl="5">
        <w:start w:val="1"/>
        <w:numFmt w:val="bullet"/>
        <w:lvlText w:val=""/>
        <w:lvlJc w:val="left"/>
        <w:pPr>
          <w:tabs>
            <w:tab w:val="num" w:pos="4320"/>
          </w:tabs>
          <w:ind w:left="4320" w:hanging="360"/>
        </w:pPr>
        <w:rPr>
          <w:rFonts w:ascii="Times New Roman" w:hAnsi="Times New Roman" w:hint="default"/>
        </w:rPr>
      </w:lvl>
    </w:lvlOverride>
    <w:lvlOverride w:ilvl="6">
      <w:lvl w:ilvl="6">
        <w:start w:val="1"/>
        <w:numFmt w:val="bullet"/>
        <w:lvlText w:val=""/>
        <w:lvlJc w:val="left"/>
        <w:pPr>
          <w:tabs>
            <w:tab w:val="num" w:pos="5040"/>
          </w:tabs>
          <w:ind w:left="5040" w:hanging="360"/>
        </w:pPr>
        <w:rPr>
          <w:rFonts w:ascii="Times New Roman" w:hAnsi="Times New Roman" w:hint="default"/>
        </w:rPr>
      </w:lvl>
    </w:lvlOverride>
    <w:lvlOverride w:ilvl="7">
      <w:lvl w:ilvl="7">
        <w:start w:val="1"/>
        <w:numFmt w:val="bullet"/>
        <w:lvlText w:val="o"/>
        <w:lvlJc w:val="left"/>
        <w:pPr>
          <w:tabs>
            <w:tab w:val="num" w:pos="5760"/>
          </w:tabs>
          <w:ind w:left="5760" w:hanging="360"/>
        </w:pPr>
        <w:rPr>
          <w:rFonts w:ascii="Courier New" w:hAnsi="Courier New" w:hint="default"/>
        </w:rPr>
      </w:lvl>
    </w:lvlOverride>
    <w:lvlOverride w:ilvl="8">
      <w:lvl w:ilvl="8">
        <w:start w:val="1"/>
        <w:numFmt w:val="bullet"/>
        <w:lvlText w:val=""/>
        <w:lvlJc w:val="left"/>
        <w:pPr>
          <w:tabs>
            <w:tab w:val="num" w:pos="6480"/>
          </w:tabs>
          <w:ind w:left="6480" w:hanging="360"/>
        </w:pPr>
        <w:rPr>
          <w:rFonts w:ascii="Times New Roman" w:hAnsi="Times New Roman" w:hint="default"/>
        </w:rPr>
      </w:lvl>
    </w:lvlOverride>
  </w:num>
  <w:num w:numId="25" w16cid:durableId="395517230">
    <w:abstractNumId w:val="10"/>
    <w:lvlOverride w:ilvl="0">
      <w:lvl w:ilvl="0">
        <w:start w:val="1"/>
        <w:numFmt w:val="bullet"/>
        <w:lvlText w:val="-"/>
        <w:legacy w:legacy="1" w:legacySpace="0" w:legacyIndent="360"/>
        <w:lvlJc w:val="left"/>
        <w:pPr>
          <w:ind w:left="360" w:hanging="360"/>
        </w:pPr>
      </w:lvl>
    </w:lvlOverride>
    <w:lvlOverride w:ilvl="1">
      <w:lvl w:ilvl="1" w:tentative="1">
        <w:start w:val="1"/>
        <w:numFmt w:val="bullet"/>
        <w:lvlText w:val="o"/>
        <w:lvlJc w:val="left"/>
        <w:pPr>
          <w:tabs>
            <w:tab w:val="num" w:pos="1440"/>
          </w:tabs>
          <w:ind w:left="1440" w:hanging="360"/>
        </w:pPr>
        <w:rPr>
          <w:rFonts w:ascii="Courier New" w:hAnsi="Courier New" w:hint="default"/>
        </w:rPr>
      </w:lvl>
    </w:lvlOverride>
    <w:lvlOverride w:ilvl="2">
      <w:lvl w:ilvl="2" w:tentative="1">
        <w:start w:val="1"/>
        <w:numFmt w:val="bullet"/>
        <w:lvlText w:val=""/>
        <w:lvlJc w:val="left"/>
        <w:pPr>
          <w:tabs>
            <w:tab w:val="num" w:pos="2160"/>
          </w:tabs>
          <w:ind w:left="2160" w:hanging="360"/>
        </w:pPr>
        <w:rPr>
          <w:rFonts w:ascii="Wingdings" w:hAnsi="Wingdings" w:hint="default"/>
        </w:rPr>
      </w:lvl>
    </w:lvlOverride>
    <w:lvlOverride w:ilvl="3">
      <w:lvl w:ilvl="3" w:tentative="1">
        <w:start w:val="1"/>
        <w:numFmt w:val="bullet"/>
        <w:lvlText w:val=""/>
        <w:lvlJc w:val="left"/>
        <w:pPr>
          <w:tabs>
            <w:tab w:val="num" w:pos="2880"/>
          </w:tabs>
          <w:ind w:left="2880" w:hanging="360"/>
        </w:pPr>
        <w:rPr>
          <w:rFonts w:ascii="Symbol" w:hAnsi="Symbol" w:hint="default"/>
        </w:rPr>
      </w:lvl>
    </w:lvlOverride>
    <w:lvlOverride w:ilvl="4">
      <w:lvl w:ilvl="4" w:tentative="1">
        <w:start w:val="1"/>
        <w:numFmt w:val="bullet"/>
        <w:lvlText w:val="o"/>
        <w:lvlJc w:val="left"/>
        <w:pPr>
          <w:tabs>
            <w:tab w:val="num" w:pos="3600"/>
          </w:tabs>
          <w:ind w:left="3600" w:hanging="360"/>
        </w:pPr>
        <w:rPr>
          <w:rFonts w:ascii="Courier New" w:hAnsi="Courier New" w:hint="default"/>
        </w:rPr>
      </w:lvl>
    </w:lvlOverride>
    <w:lvlOverride w:ilvl="5">
      <w:lvl w:ilvl="5" w:tentative="1">
        <w:start w:val="1"/>
        <w:numFmt w:val="bullet"/>
        <w:lvlText w:val=""/>
        <w:lvlJc w:val="left"/>
        <w:pPr>
          <w:tabs>
            <w:tab w:val="num" w:pos="4320"/>
          </w:tabs>
          <w:ind w:left="4320" w:hanging="360"/>
        </w:pPr>
        <w:rPr>
          <w:rFonts w:ascii="Wingdings" w:hAnsi="Wingdings" w:hint="default"/>
        </w:rPr>
      </w:lvl>
    </w:lvlOverride>
    <w:lvlOverride w:ilvl="6">
      <w:lvl w:ilvl="6" w:tentative="1">
        <w:start w:val="1"/>
        <w:numFmt w:val="bullet"/>
        <w:lvlText w:val=""/>
        <w:lvlJc w:val="left"/>
        <w:pPr>
          <w:tabs>
            <w:tab w:val="num" w:pos="5040"/>
          </w:tabs>
          <w:ind w:left="5040" w:hanging="360"/>
        </w:pPr>
        <w:rPr>
          <w:rFonts w:ascii="Symbol" w:hAnsi="Symbol" w:hint="default"/>
        </w:rPr>
      </w:lvl>
    </w:lvlOverride>
    <w:lvlOverride w:ilvl="7">
      <w:lvl w:ilvl="7" w:tentative="1">
        <w:start w:val="1"/>
        <w:numFmt w:val="bullet"/>
        <w:lvlText w:val="o"/>
        <w:lvlJc w:val="left"/>
        <w:pPr>
          <w:tabs>
            <w:tab w:val="num" w:pos="5760"/>
          </w:tabs>
          <w:ind w:left="5760" w:hanging="360"/>
        </w:pPr>
        <w:rPr>
          <w:rFonts w:ascii="Courier New" w:hAnsi="Courier New" w:hint="default"/>
        </w:rPr>
      </w:lvl>
    </w:lvlOverride>
    <w:lvlOverride w:ilvl="8">
      <w:lvl w:ilvl="8" w:tentative="1">
        <w:start w:val="1"/>
        <w:numFmt w:val="bullet"/>
        <w:lvlText w:val=""/>
        <w:lvlJc w:val="left"/>
        <w:pPr>
          <w:tabs>
            <w:tab w:val="num" w:pos="6480"/>
          </w:tabs>
          <w:ind w:left="6480" w:hanging="360"/>
        </w:pPr>
        <w:rPr>
          <w:rFonts w:ascii="Wingdings" w:hAnsi="Wingdings" w:hint="default"/>
        </w:rPr>
      </w:lvl>
    </w:lvlOverride>
  </w:num>
  <w:num w:numId="26" w16cid:durableId="1811358469">
    <w:abstractNumId w:val="22"/>
  </w:num>
  <w:num w:numId="27" w16cid:durableId="1911693760">
    <w:abstractNumId w:val="22"/>
  </w:num>
  <w:num w:numId="28" w16cid:durableId="13772694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26261490">
    <w:abstractNumId w:val="8"/>
  </w:num>
  <w:num w:numId="30" w16cid:durableId="436366103">
    <w:abstractNumId w:val="3"/>
  </w:num>
  <w:num w:numId="31" w16cid:durableId="1952125023">
    <w:abstractNumId w:val="2"/>
  </w:num>
  <w:num w:numId="32" w16cid:durableId="2109959289">
    <w:abstractNumId w:val="1"/>
  </w:num>
  <w:num w:numId="33" w16cid:durableId="691884790">
    <w:abstractNumId w:val="0"/>
  </w:num>
  <w:num w:numId="34" w16cid:durableId="307129947">
    <w:abstractNumId w:val="9"/>
  </w:num>
  <w:num w:numId="35" w16cid:durableId="1020160924">
    <w:abstractNumId w:val="7"/>
  </w:num>
  <w:num w:numId="36" w16cid:durableId="1108087581">
    <w:abstractNumId w:val="6"/>
  </w:num>
  <w:num w:numId="37" w16cid:durableId="261450654">
    <w:abstractNumId w:val="5"/>
  </w:num>
  <w:num w:numId="38" w16cid:durableId="203060533">
    <w:abstractNumId w:val="4"/>
  </w:num>
  <w:num w:numId="39" w16cid:durableId="571240811">
    <w:abstractNumId w:val="13"/>
  </w:num>
  <w:num w:numId="40" w16cid:durableId="726881391">
    <w:abstractNumId w:val="17"/>
  </w:num>
  <w:num w:numId="41" w16cid:durableId="54087108">
    <w:abstractNumId w:val="18"/>
  </w:num>
  <w:num w:numId="42" w16cid:durableId="1618683947">
    <w:abstractNumId w:val="22"/>
  </w:num>
  <w:num w:numId="43" w16cid:durableId="159589168">
    <w:abstractNumId w:val="22"/>
  </w:num>
  <w:num w:numId="44" w16cid:durableId="1044986757">
    <w:abstractNumId w:val="22"/>
  </w:num>
  <w:num w:numId="45" w16cid:durableId="1983540403">
    <w:abstractNumId w:val="22"/>
  </w:num>
  <w:num w:numId="46" w16cid:durableId="2053770457">
    <w:abstractNumId w:val="24"/>
  </w:num>
  <w:num w:numId="47" w16cid:durableId="1647663380">
    <w:abstractNumId w:val="22"/>
  </w:num>
  <w:num w:numId="48" w16cid:durableId="293945434">
    <w:abstractNumId w:val="23"/>
  </w:num>
  <w:num w:numId="49" w16cid:durableId="392779900">
    <w:abstractNumId w:val="21"/>
  </w:num>
  <w:num w:numId="50" w16cid:durableId="1592734109">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activeWritingStyle w:appName="MSWord" w:lang="en-US" w:vendorID="64" w:dllVersion="6" w:nlCheck="1" w:checkStyle="0"/>
  <w:activeWritingStyle w:appName="MSWord" w:lang="en-GB" w:vendorID="64" w:dllVersion="6" w:nlCheck="1" w:checkStyle="0"/>
  <w:activeWritingStyle w:appName="MSWord" w:lang="fr-BE" w:vendorID="64" w:dllVersion="6"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60caa34-f70f-4859-8070-6be92fe651d0" w:val=" "/>
    <w:docVar w:name="vault_nd_0822ae64-6563-4ebb-b8ae-bfbaa14a9482" w:val=" "/>
    <w:docVar w:name="vault_nd_09acc355-61cc-4349-9cb2-0b84a4ae1b86" w:val=" "/>
    <w:docVar w:name="vault_nd_180d05ec-8564-4b04-8a48-bd492cdc279c" w:val=" "/>
    <w:docVar w:name="vault_nd_1a768d12-819a-49ca-a2ec-4985342344a7" w:val=" "/>
    <w:docVar w:name="vault_nd_1ab54536-f116-4c70-add4-ce33c1a948f3" w:val=" "/>
    <w:docVar w:name="VAULT_ND_1b83cf7b-c83f-4dd7-97fc-c0aead709c1b" w:val=" "/>
    <w:docVar w:name="vault_nd_1f218dfe-1e5d-484d-af77-1f67c8f989a0" w:val=" "/>
    <w:docVar w:name="vault_nd_1fb8a614-2e3e-4a37-b0b8-f529eddb77ae" w:val=" "/>
    <w:docVar w:name="vault_nd_1ff8ea7f-be92-4928-81ca-d02546e8214f" w:val=" "/>
    <w:docVar w:name="vault_nd_262d69ad-9806-40d7-a43a-1b3980d9a0e9" w:val=" "/>
    <w:docVar w:name="vault_nd_2c5c1938-b7de-413b-b054-043124bc9f29" w:val=" "/>
    <w:docVar w:name="vault_nd_35dcec4d-5930-4421-8701-b0e14dbd94da" w:val=" "/>
    <w:docVar w:name="vault_nd_37b4884c-8b28-426b-ac5a-6a90b5adcf98" w:val=" "/>
    <w:docVar w:name="vault_nd_420f0043-fac8-46b8-8deb-ca6ef4286585" w:val=" "/>
    <w:docVar w:name="vault_nd_4f43f35f-bd5f-435d-9b5a-ed2c7ddb8406" w:val=" "/>
    <w:docVar w:name="vault_nd_4fe9cb95-400f-404c-b1d6-0ef36e8297af" w:val=" "/>
    <w:docVar w:name="VAULT_ND_52cf4cf8-e7c9-4aa3-8d28-fc829e4341bc" w:val=" "/>
    <w:docVar w:name="VAULT_ND_5424eb64-b0ad-4557-a396-1dc43f66542f" w:val=" "/>
    <w:docVar w:name="VAULT_ND_5cf93904-764e-46e5-9bf6-fbe082ba2b1e" w:val=" "/>
    <w:docVar w:name="vault_nd_5ea863e8-8515-457a-bba9-7aec68c117cd" w:val=" "/>
    <w:docVar w:name="vault_nd_60618f0e-b7bd-4a5d-9d10-a815831c038c" w:val=" "/>
    <w:docVar w:name="VAULT_ND_67836757-219a-4a8c-b552-439d1839ac4e" w:val=" "/>
    <w:docVar w:name="vault_nd_68aeec22-51cf-4fa4-83ab-61ebf31368ab" w:val=" "/>
    <w:docVar w:name="vault_nd_7aba8ef1-cd86-4c57-b00c-d9caf82f0d83" w:val=" "/>
    <w:docVar w:name="vault_nd_7c1fec35-770e-4cde-b3a3-9f9f54ce9392" w:val=" "/>
    <w:docVar w:name="vault_nd_8e7a2727-3831-4728-9650-108ace0292d0" w:val=" "/>
    <w:docVar w:name="vault_nd_914f7c60-68b5-47db-80b8-245ac8240730" w:val=" "/>
    <w:docVar w:name="vault_nd_9d966776-634d-40d4-bddc-e957971a94f7" w:val=" "/>
    <w:docVar w:name="VAULT_ND_9eb05672-3961-4dce-bfcd-752643c62592" w:val=" "/>
    <w:docVar w:name="VAULT_ND_a1076753-2fe4-4e4c-a53a-b27edee1d0a9" w:val=" "/>
    <w:docVar w:name="vault_nd_a1682f1d-6086-4a85-950f-76358572e19a" w:val=" "/>
    <w:docVar w:name="vault_nd_a8f5001d-ae41-4d5e-bc0b-6f10d7cdb027" w:val=" "/>
    <w:docVar w:name="vault_nd_ac374f09-b977-443a-b2f5-55d971398add" w:val=" "/>
    <w:docVar w:name="vault_nd_ad7576fe-b9b8-424f-9044-3049e9ec24a9" w:val=" "/>
    <w:docVar w:name="VAULT_ND_b05fab5f-e311-40a2-8da0-460a87d1cbc8" w:val=" "/>
    <w:docVar w:name="VAULT_ND_c5c8705f-138e-4414-be13-1e881c5dbd60" w:val=" "/>
    <w:docVar w:name="vault_nd_c9d26a10-b93a-453a-b1af-b850a98770da" w:val=" "/>
    <w:docVar w:name="vault_nd_cd524e92-82f0-4cd6-826e-94655d1bf531" w:val=" "/>
    <w:docVar w:name="VAULT_ND_d0e4a9b2-7c82-4a4e-b831-59a51cfe2fb6" w:val=" "/>
    <w:docVar w:name="vault_nd_e79ee5b4-5080-4836-8fd8-b971fdfff912" w:val=" "/>
    <w:docVar w:name="vault_nd_f333ae0c-c890-4586-a354-08ce42b94a61" w:val=" "/>
    <w:docVar w:name="Version" w:val="0"/>
  </w:docVars>
  <w:rsids>
    <w:rsidRoot w:val="00FB30E6"/>
    <w:rsid w:val="00000097"/>
    <w:rsid w:val="00000C34"/>
    <w:rsid w:val="000015FF"/>
    <w:rsid w:val="0000255F"/>
    <w:rsid w:val="0000315E"/>
    <w:rsid w:val="000106EE"/>
    <w:rsid w:val="000112A8"/>
    <w:rsid w:val="00011A27"/>
    <w:rsid w:val="0001367B"/>
    <w:rsid w:val="0001523E"/>
    <w:rsid w:val="00020187"/>
    <w:rsid w:val="00021BCC"/>
    <w:rsid w:val="00023FDA"/>
    <w:rsid w:val="0002492E"/>
    <w:rsid w:val="00026139"/>
    <w:rsid w:val="0002675F"/>
    <w:rsid w:val="00027C5A"/>
    <w:rsid w:val="00031D47"/>
    <w:rsid w:val="00032815"/>
    <w:rsid w:val="00032A02"/>
    <w:rsid w:val="00033150"/>
    <w:rsid w:val="00037756"/>
    <w:rsid w:val="00044318"/>
    <w:rsid w:val="0005163C"/>
    <w:rsid w:val="00051A5F"/>
    <w:rsid w:val="000554CF"/>
    <w:rsid w:val="00056412"/>
    <w:rsid w:val="00057D38"/>
    <w:rsid w:val="00064071"/>
    <w:rsid w:val="00064C1C"/>
    <w:rsid w:val="00065778"/>
    <w:rsid w:val="000661D3"/>
    <w:rsid w:val="00067AB1"/>
    <w:rsid w:val="00072380"/>
    <w:rsid w:val="00073DEF"/>
    <w:rsid w:val="00074C2C"/>
    <w:rsid w:val="00077B19"/>
    <w:rsid w:val="00082D6E"/>
    <w:rsid w:val="00082FA2"/>
    <w:rsid w:val="00087DF0"/>
    <w:rsid w:val="000914F2"/>
    <w:rsid w:val="00093BFD"/>
    <w:rsid w:val="000A1D3A"/>
    <w:rsid w:val="000A2011"/>
    <w:rsid w:val="000A416D"/>
    <w:rsid w:val="000A4FAB"/>
    <w:rsid w:val="000A60F9"/>
    <w:rsid w:val="000A6C43"/>
    <w:rsid w:val="000B11CF"/>
    <w:rsid w:val="000B155B"/>
    <w:rsid w:val="000B5507"/>
    <w:rsid w:val="000B6245"/>
    <w:rsid w:val="000B637C"/>
    <w:rsid w:val="000B73AC"/>
    <w:rsid w:val="000E0003"/>
    <w:rsid w:val="000E01BB"/>
    <w:rsid w:val="000E061B"/>
    <w:rsid w:val="000E1A9E"/>
    <w:rsid w:val="000E2690"/>
    <w:rsid w:val="000E26E3"/>
    <w:rsid w:val="000E359D"/>
    <w:rsid w:val="000E3C6A"/>
    <w:rsid w:val="000E6514"/>
    <w:rsid w:val="000E6575"/>
    <w:rsid w:val="000E66A7"/>
    <w:rsid w:val="000F3E23"/>
    <w:rsid w:val="0010127E"/>
    <w:rsid w:val="00103C12"/>
    <w:rsid w:val="00104C35"/>
    <w:rsid w:val="00105648"/>
    <w:rsid w:val="00106A8C"/>
    <w:rsid w:val="00110912"/>
    <w:rsid w:val="00111151"/>
    <w:rsid w:val="001132F4"/>
    <w:rsid w:val="00113632"/>
    <w:rsid w:val="001138C8"/>
    <w:rsid w:val="00113D50"/>
    <w:rsid w:val="00116C76"/>
    <w:rsid w:val="00120CE1"/>
    <w:rsid w:val="00122EB7"/>
    <w:rsid w:val="00126DAC"/>
    <w:rsid w:val="00132A19"/>
    <w:rsid w:val="00137284"/>
    <w:rsid w:val="00137FFD"/>
    <w:rsid w:val="001454A6"/>
    <w:rsid w:val="00147026"/>
    <w:rsid w:val="00150B2D"/>
    <w:rsid w:val="00155214"/>
    <w:rsid w:val="00155799"/>
    <w:rsid w:val="00156C1B"/>
    <w:rsid w:val="00163FF4"/>
    <w:rsid w:val="001645AD"/>
    <w:rsid w:val="001666A4"/>
    <w:rsid w:val="00167C54"/>
    <w:rsid w:val="001703AA"/>
    <w:rsid w:val="001724B1"/>
    <w:rsid w:val="00172D2A"/>
    <w:rsid w:val="00172D33"/>
    <w:rsid w:val="001750AB"/>
    <w:rsid w:val="00182973"/>
    <w:rsid w:val="00182DC8"/>
    <w:rsid w:val="001874AF"/>
    <w:rsid w:val="0019228B"/>
    <w:rsid w:val="001922B1"/>
    <w:rsid w:val="001923CC"/>
    <w:rsid w:val="001969C7"/>
    <w:rsid w:val="001A16DB"/>
    <w:rsid w:val="001A1FD2"/>
    <w:rsid w:val="001A221F"/>
    <w:rsid w:val="001A35A5"/>
    <w:rsid w:val="001A5AD2"/>
    <w:rsid w:val="001A6C3C"/>
    <w:rsid w:val="001A75A8"/>
    <w:rsid w:val="001A7744"/>
    <w:rsid w:val="001B02A0"/>
    <w:rsid w:val="001B06BC"/>
    <w:rsid w:val="001B2BEC"/>
    <w:rsid w:val="001B3D09"/>
    <w:rsid w:val="001C40D0"/>
    <w:rsid w:val="001C45B2"/>
    <w:rsid w:val="001D0CE2"/>
    <w:rsid w:val="001D1875"/>
    <w:rsid w:val="001D1888"/>
    <w:rsid w:val="001D3CA9"/>
    <w:rsid w:val="001D4342"/>
    <w:rsid w:val="001D54B0"/>
    <w:rsid w:val="001D6B9B"/>
    <w:rsid w:val="001E0CF8"/>
    <w:rsid w:val="001E2303"/>
    <w:rsid w:val="001E2809"/>
    <w:rsid w:val="001E6B83"/>
    <w:rsid w:val="001E6E17"/>
    <w:rsid w:val="001E7386"/>
    <w:rsid w:val="001F233C"/>
    <w:rsid w:val="001F332A"/>
    <w:rsid w:val="001F3483"/>
    <w:rsid w:val="001F3773"/>
    <w:rsid w:val="001F5417"/>
    <w:rsid w:val="001F638D"/>
    <w:rsid w:val="001F6B61"/>
    <w:rsid w:val="001F7021"/>
    <w:rsid w:val="001F7131"/>
    <w:rsid w:val="001F77A9"/>
    <w:rsid w:val="00200207"/>
    <w:rsid w:val="00200AED"/>
    <w:rsid w:val="00205014"/>
    <w:rsid w:val="002058FC"/>
    <w:rsid w:val="00211ABC"/>
    <w:rsid w:val="002155DD"/>
    <w:rsid w:val="00220409"/>
    <w:rsid w:val="0022050F"/>
    <w:rsid w:val="0022053D"/>
    <w:rsid w:val="00221B58"/>
    <w:rsid w:val="00221DF3"/>
    <w:rsid w:val="002222EE"/>
    <w:rsid w:val="00223496"/>
    <w:rsid w:val="00224ABF"/>
    <w:rsid w:val="0022659D"/>
    <w:rsid w:val="0022776E"/>
    <w:rsid w:val="00233451"/>
    <w:rsid w:val="00233647"/>
    <w:rsid w:val="00233689"/>
    <w:rsid w:val="002352A5"/>
    <w:rsid w:val="0023609F"/>
    <w:rsid w:val="00240475"/>
    <w:rsid w:val="002408F5"/>
    <w:rsid w:val="00241463"/>
    <w:rsid w:val="0024360F"/>
    <w:rsid w:val="00244A69"/>
    <w:rsid w:val="0024515B"/>
    <w:rsid w:val="00247796"/>
    <w:rsid w:val="0025568C"/>
    <w:rsid w:val="00256ADE"/>
    <w:rsid w:val="0026407A"/>
    <w:rsid w:val="0026655F"/>
    <w:rsid w:val="00271B59"/>
    <w:rsid w:val="002742C0"/>
    <w:rsid w:val="002831F9"/>
    <w:rsid w:val="00283ABE"/>
    <w:rsid w:val="002852FC"/>
    <w:rsid w:val="00286853"/>
    <w:rsid w:val="0029072B"/>
    <w:rsid w:val="00295633"/>
    <w:rsid w:val="00297E07"/>
    <w:rsid w:val="002A084B"/>
    <w:rsid w:val="002A1232"/>
    <w:rsid w:val="002A4B2B"/>
    <w:rsid w:val="002A5B07"/>
    <w:rsid w:val="002A5CE4"/>
    <w:rsid w:val="002A6885"/>
    <w:rsid w:val="002A6BFC"/>
    <w:rsid w:val="002B16AF"/>
    <w:rsid w:val="002B4B14"/>
    <w:rsid w:val="002B55BD"/>
    <w:rsid w:val="002C1163"/>
    <w:rsid w:val="002C39A7"/>
    <w:rsid w:val="002D2FAB"/>
    <w:rsid w:val="002D4EB5"/>
    <w:rsid w:val="002D5029"/>
    <w:rsid w:val="002E1B47"/>
    <w:rsid w:val="002E311A"/>
    <w:rsid w:val="002E47F9"/>
    <w:rsid w:val="002E5193"/>
    <w:rsid w:val="002E5B6B"/>
    <w:rsid w:val="002F094A"/>
    <w:rsid w:val="002F422C"/>
    <w:rsid w:val="002F4D72"/>
    <w:rsid w:val="002F5B8F"/>
    <w:rsid w:val="003013FD"/>
    <w:rsid w:val="00302586"/>
    <w:rsid w:val="00303854"/>
    <w:rsid w:val="00303894"/>
    <w:rsid w:val="0030443B"/>
    <w:rsid w:val="0031121B"/>
    <w:rsid w:val="00311D12"/>
    <w:rsid w:val="0031257A"/>
    <w:rsid w:val="00313688"/>
    <w:rsid w:val="00316659"/>
    <w:rsid w:val="00317566"/>
    <w:rsid w:val="00317DA1"/>
    <w:rsid w:val="0032021C"/>
    <w:rsid w:val="00320831"/>
    <w:rsid w:val="003220BE"/>
    <w:rsid w:val="003228D1"/>
    <w:rsid w:val="00324310"/>
    <w:rsid w:val="00325127"/>
    <w:rsid w:val="00325236"/>
    <w:rsid w:val="00325371"/>
    <w:rsid w:val="0032762D"/>
    <w:rsid w:val="00330A05"/>
    <w:rsid w:val="003340C6"/>
    <w:rsid w:val="00334AD5"/>
    <w:rsid w:val="0033644E"/>
    <w:rsid w:val="00336542"/>
    <w:rsid w:val="00337FAA"/>
    <w:rsid w:val="00341061"/>
    <w:rsid w:val="003440A3"/>
    <w:rsid w:val="003444A1"/>
    <w:rsid w:val="00347808"/>
    <w:rsid w:val="00351483"/>
    <w:rsid w:val="00353D1B"/>
    <w:rsid w:val="0035684B"/>
    <w:rsid w:val="00360B72"/>
    <w:rsid w:val="00361B3D"/>
    <w:rsid w:val="0036251D"/>
    <w:rsid w:val="00362C21"/>
    <w:rsid w:val="003652A8"/>
    <w:rsid w:val="00365BA9"/>
    <w:rsid w:val="00370821"/>
    <w:rsid w:val="003719D5"/>
    <w:rsid w:val="00373CCD"/>
    <w:rsid w:val="00380D5F"/>
    <w:rsid w:val="00381325"/>
    <w:rsid w:val="00384096"/>
    <w:rsid w:val="0039176A"/>
    <w:rsid w:val="00392128"/>
    <w:rsid w:val="003929EA"/>
    <w:rsid w:val="003947FA"/>
    <w:rsid w:val="003A13B3"/>
    <w:rsid w:val="003A5602"/>
    <w:rsid w:val="003B0470"/>
    <w:rsid w:val="003B19D1"/>
    <w:rsid w:val="003B581E"/>
    <w:rsid w:val="003C2FD6"/>
    <w:rsid w:val="003C3F93"/>
    <w:rsid w:val="003D226E"/>
    <w:rsid w:val="003D4597"/>
    <w:rsid w:val="003D68F8"/>
    <w:rsid w:val="003E02D4"/>
    <w:rsid w:val="003E0DCE"/>
    <w:rsid w:val="003E0F90"/>
    <w:rsid w:val="003E7E16"/>
    <w:rsid w:val="003F060D"/>
    <w:rsid w:val="003F42B0"/>
    <w:rsid w:val="003F567D"/>
    <w:rsid w:val="00400783"/>
    <w:rsid w:val="0040363D"/>
    <w:rsid w:val="00404DFF"/>
    <w:rsid w:val="00411CB3"/>
    <w:rsid w:val="00412432"/>
    <w:rsid w:val="00413B98"/>
    <w:rsid w:val="00414F73"/>
    <w:rsid w:val="00417306"/>
    <w:rsid w:val="004243DB"/>
    <w:rsid w:val="004245D8"/>
    <w:rsid w:val="00425299"/>
    <w:rsid w:val="00430859"/>
    <w:rsid w:val="00430CFF"/>
    <w:rsid w:val="00432476"/>
    <w:rsid w:val="00432EB7"/>
    <w:rsid w:val="0043470E"/>
    <w:rsid w:val="00435727"/>
    <w:rsid w:val="004359BC"/>
    <w:rsid w:val="00435CE4"/>
    <w:rsid w:val="00437628"/>
    <w:rsid w:val="00440B80"/>
    <w:rsid w:val="004421EB"/>
    <w:rsid w:val="00442397"/>
    <w:rsid w:val="00444755"/>
    <w:rsid w:val="00446E1D"/>
    <w:rsid w:val="00451230"/>
    <w:rsid w:val="00454FCE"/>
    <w:rsid w:val="004663D2"/>
    <w:rsid w:val="004667C6"/>
    <w:rsid w:val="004726B9"/>
    <w:rsid w:val="00473B86"/>
    <w:rsid w:val="00474AC4"/>
    <w:rsid w:val="004752D7"/>
    <w:rsid w:val="004804DC"/>
    <w:rsid w:val="004844AD"/>
    <w:rsid w:val="00484B06"/>
    <w:rsid w:val="00491147"/>
    <w:rsid w:val="00491D08"/>
    <w:rsid w:val="00492780"/>
    <w:rsid w:val="004948C3"/>
    <w:rsid w:val="004A3D7E"/>
    <w:rsid w:val="004A6A82"/>
    <w:rsid w:val="004A6D5A"/>
    <w:rsid w:val="004A7C0C"/>
    <w:rsid w:val="004B2630"/>
    <w:rsid w:val="004B34AE"/>
    <w:rsid w:val="004B5E9D"/>
    <w:rsid w:val="004B6EA6"/>
    <w:rsid w:val="004B6F98"/>
    <w:rsid w:val="004C0320"/>
    <w:rsid w:val="004C3AA7"/>
    <w:rsid w:val="004C3D18"/>
    <w:rsid w:val="004C76D0"/>
    <w:rsid w:val="004D0190"/>
    <w:rsid w:val="004D1EC9"/>
    <w:rsid w:val="004D4B6E"/>
    <w:rsid w:val="004E5A62"/>
    <w:rsid w:val="004F0427"/>
    <w:rsid w:val="004F0445"/>
    <w:rsid w:val="004F0F27"/>
    <w:rsid w:val="004F18FC"/>
    <w:rsid w:val="004F5110"/>
    <w:rsid w:val="005002AF"/>
    <w:rsid w:val="0050154A"/>
    <w:rsid w:val="005111DC"/>
    <w:rsid w:val="00511306"/>
    <w:rsid w:val="0051240C"/>
    <w:rsid w:val="005157ED"/>
    <w:rsid w:val="00517689"/>
    <w:rsid w:val="0052135C"/>
    <w:rsid w:val="00521D4F"/>
    <w:rsid w:val="005225E3"/>
    <w:rsid w:val="005243B5"/>
    <w:rsid w:val="00524EEF"/>
    <w:rsid w:val="005258F5"/>
    <w:rsid w:val="005274B0"/>
    <w:rsid w:val="00533A90"/>
    <w:rsid w:val="00535825"/>
    <w:rsid w:val="00537010"/>
    <w:rsid w:val="00540077"/>
    <w:rsid w:val="005424FC"/>
    <w:rsid w:val="00551243"/>
    <w:rsid w:val="00552472"/>
    <w:rsid w:val="005525E9"/>
    <w:rsid w:val="005531C3"/>
    <w:rsid w:val="00553487"/>
    <w:rsid w:val="00554073"/>
    <w:rsid w:val="005551AC"/>
    <w:rsid w:val="0055590E"/>
    <w:rsid w:val="00556CD5"/>
    <w:rsid w:val="00557EBE"/>
    <w:rsid w:val="005617FE"/>
    <w:rsid w:val="00564473"/>
    <w:rsid w:val="0056704E"/>
    <w:rsid w:val="00570EC2"/>
    <w:rsid w:val="00573BCA"/>
    <w:rsid w:val="005741C7"/>
    <w:rsid w:val="0057439D"/>
    <w:rsid w:val="00575722"/>
    <w:rsid w:val="005770B5"/>
    <w:rsid w:val="00582694"/>
    <w:rsid w:val="005833D1"/>
    <w:rsid w:val="00585F52"/>
    <w:rsid w:val="005A3E2B"/>
    <w:rsid w:val="005A5BAF"/>
    <w:rsid w:val="005A63E4"/>
    <w:rsid w:val="005A6849"/>
    <w:rsid w:val="005A7A1F"/>
    <w:rsid w:val="005A7D56"/>
    <w:rsid w:val="005B443B"/>
    <w:rsid w:val="005B4AA0"/>
    <w:rsid w:val="005B54CA"/>
    <w:rsid w:val="005B5EEA"/>
    <w:rsid w:val="005B74FC"/>
    <w:rsid w:val="005C01A7"/>
    <w:rsid w:val="005C1916"/>
    <w:rsid w:val="005C1EC5"/>
    <w:rsid w:val="005C4E27"/>
    <w:rsid w:val="005C5311"/>
    <w:rsid w:val="005C5C00"/>
    <w:rsid w:val="005D162F"/>
    <w:rsid w:val="005D2199"/>
    <w:rsid w:val="005D5754"/>
    <w:rsid w:val="005D6855"/>
    <w:rsid w:val="005E21DC"/>
    <w:rsid w:val="005E747B"/>
    <w:rsid w:val="005F2553"/>
    <w:rsid w:val="0060081D"/>
    <w:rsid w:val="00600B82"/>
    <w:rsid w:val="00603341"/>
    <w:rsid w:val="00603527"/>
    <w:rsid w:val="00605DBC"/>
    <w:rsid w:val="006065F4"/>
    <w:rsid w:val="00606A95"/>
    <w:rsid w:val="00607EC5"/>
    <w:rsid w:val="00610CA6"/>
    <w:rsid w:val="00611F2F"/>
    <w:rsid w:val="00612C3F"/>
    <w:rsid w:val="00614B09"/>
    <w:rsid w:val="006151EE"/>
    <w:rsid w:val="00615A11"/>
    <w:rsid w:val="00621B3F"/>
    <w:rsid w:val="0062359D"/>
    <w:rsid w:val="00623A39"/>
    <w:rsid w:val="0062495B"/>
    <w:rsid w:val="00626C82"/>
    <w:rsid w:val="00630F47"/>
    <w:rsid w:val="0063153B"/>
    <w:rsid w:val="006323BD"/>
    <w:rsid w:val="00632731"/>
    <w:rsid w:val="00632F0F"/>
    <w:rsid w:val="00640A6B"/>
    <w:rsid w:val="006427EA"/>
    <w:rsid w:val="0064362C"/>
    <w:rsid w:val="006438F8"/>
    <w:rsid w:val="006463F1"/>
    <w:rsid w:val="006502E0"/>
    <w:rsid w:val="00651D8A"/>
    <w:rsid w:val="0065283A"/>
    <w:rsid w:val="00660530"/>
    <w:rsid w:val="00662F0A"/>
    <w:rsid w:val="006641F9"/>
    <w:rsid w:val="00665140"/>
    <w:rsid w:val="00666BB6"/>
    <w:rsid w:val="00671BF5"/>
    <w:rsid w:val="006749F2"/>
    <w:rsid w:val="00674CFC"/>
    <w:rsid w:val="00677ADB"/>
    <w:rsid w:val="00677CDC"/>
    <w:rsid w:val="00684BFB"/>
    <w:rsid w:val="00687D97"/>
    <w:rsid w:val="00687EAB"/>
    <w:rsid w:val="00695A80"/>
    <w:rsid w:val="006976DF"/>
    <w:rsid w:val="006A0035"/>
    <w:rsid w:val="006A11B0"/>
    <w:rsid w:val="006A588B"/>
    <w:rsid w:val="006B0769"/>
    <w:rsid w:val="006B2CD7"/>
    <w:rsid w:val="006B4FF4"/>
    <w:rsid w:val="006B73BA"/>
    <w:rsid w:val="006C3DB9"/>
    <w:rsid w:val="006C3F61"/>
    <w:rsid w:val="006C4066"/>
    <w:rsid w:val="006C4E3B"/>
    <w:rsid w:val="006D3887"/>
    <w:rsid w:val="006D3BBB"/>
    <w:rsid w:val="006D4661"/>
    <w:rsid w:val="006D5687"/>
    <w:rsid w:val="006E14F1"/>
    <w:rsid w:val="006E3A68"/>
    <w:rsid w:val="006E475B"/>
    <w:rsid w:val="006E705F"/>
    <w:rsid w:val="006F1D11"/>
    <w:rsid w:val="006F3541"/>
    <w:rsid w:val="006F588A"/>
    <w:rsid w:val="006F5F0B"/>
    <w:rsid w:val="006F75B7"/>
    <w:rsid w:val="006F7689"/>
    <w:rsid w:val="006F7724"/>
    <w:rsid w:val="006F77AF"/>
    <w:rsid w:val="00706B32"/>
    <w:rsid w:val="00706E5D"/>
    <w:rsid w:val="00711F97"/>
    <w:rsid w:val="0071204C"/>
    <w:rsid w:val="00712763"/>
    <w:rsid w:val="00712D96"/>
    <w:rsid w:val="00720FA7"/>
    <w:rsid w:val="00724826"/>
    <w:rsid w:val="007406DB"/>
    <w:rsid w:val="00741F9A"/>
    <w:rsid w:val="00742BBF"/>
    <w:rsid w:val="007459E2"/>
    <w:rsid w:val="00750D39"/>
    <w:rsid w:val="00751CB1"/>
    <w:rsid w:val="007617D8"/>
    <w:rsid w:val="00764F49"/>
    <w:rsid w:val="00765835"/>
    <w:rsid w:val="0076752D"/>
    <w:rsid w:val="007717CE"/>
    <w:rsid w:val="0077238C"/>
    <w:rsid w:val="007761CD"/>
    <w:rsid w:val="007776D2"/>
    <w:rsid w:val="00783A49"/>
    <w:rsid w:val="00786600"/>
    <w:rsid w:val="007868DA"/>
    <w:rsid w:val="00786CDD"/>
    <w:rsid w:val="00794365"/>
    <w:rsid w:val="007961C9"/>
    <w:rsid w:val="0079749A"/>
    <w:rsid w:val="007A46F0"/>
    <w:rsid w:val="007B15C1"/>
    <w:rsid w:val="007B190C"/>
    <w:rsid w:val="007B450A"/>
    <w:rsid w:val="007B73D4"/>
    <w:rsid w:val="007C19D5"/>
    <w:rsid w:val="007C1CAE"/>
    <w:rsid w:val="007C37E5"/>
    <w:rsid w:val="007D0E64"/>
    <w:rsid w:val="007D160A"/>
    <w:rsid w:val="007D1A56"/>
    <w:rsid w:val="007D2A81"/>
    <w:rsid w:val="007D3CF4"/>
    <w:rsid w:val="007D4FAC"/>
    <w:rsid w:val="007E1633"/>
    <w:rsid w:val="007E1955"/>
    <w:rsid w:val="007E47CE"/>
    <w:rsid w:val="007E66E8"/>
    <w:rsid w:val="007E6E20"/>
    <w:rsid w:val="007F30D1"/>
    <w:rsid w:val="007F3EEB"/>
    <w:rsid w:val="007F4AC7"/>
    <w:rsid w:val="008044E1"/>
    <w:rsid w:val="00807344"/>
    <w:rsid w:val="0081034B"/>
    <w:rsid w:val="00811505"/>
    <w:rsid w:val="00816496"/>
    <w:rsid w:val="00817DFF"/>
    <w:rsid w:val="00820C29"/>
    <w:rsid w:val="00822E8B"/>
    <w:rsid w:val="008252CB"/>
    <w:rsid w:val="00825C64"/>
    <w:rsid w:val="0082737D"/>
    <w:rsid w:val="00827CAE"/>
    <w:rsid w:val="00830CD8"/>
    <w:rsid w:val="00834455"/>
    <w:rsid w:val="00834C08"/>
    <w:rsid w:val="00835EB4"/>
    <w:rsid w:val="00836124"/>
    <w:rsid w:val="00836F9F"/>
    <w:rsid w:val="0083721E"/>
    <w:rsid w:val="00837822"/>
    <w:rsid w:val="008404A0"/>
    <w:rsid w:val="008407F2"/>
    <w:rsid w:val="008427F9"/>
    <w:rsid w:val="008458E3"/>
    <w:rsid w:val="00847F40"/>
    <w:rsid w:val="008506D7"/>
    <w:rsid w:val="008509E9"/>
    <w:rsid w:val="00854DAD"/>
    <w:rsid w:val="00855455"/>
    <w:rsid w:val="008558F8"/>
    <w:rsid w:val="00855B25"/>
    <w:rsid w:val="00857AA1"/>
    <w:rsid w:val="00857C37"/>
    <w:rsid w:val="008606A4"/>
    <w:rsid w:val="00860765"/>
    <w:rsid w:val="00860D48"/>
    <w:rsid w:val="00861149"/>
    <w:rsid w:val="00866DB6"/>
    <w:rsid w:val="00866FC3"/>
    <w:rsid w:val="008727DD"/>
    <w:rsid w:val="0087400F"/>
    <w:rsid w:val="00882AB1"/>
    <w:rsid w:val="00885007"/>
    <w:rsid w:val="00894757"/>
    <w:rsid w:val="00895648"/>
    <w:rsid w:val="008A12A2"/>
    <w:rsid w:val="008A3D0C"/>
    <w:rsid w:val="008A405A"/>
    <w:rsid w:val="008A4F9C"/>
    <w:rsid w:val="008A6482"/>
    <w:rsid w:val="008B1261"/>
    <w:rsid w:val="008B1E1C"/>
    <w:rsid w:val="008B20D4"/>
    <w:rsid w:val="008B38D8"/>
    <w:rsid w:val="008B4C00"/>
    <w:rsid w:val="008B5D05"/>
    <w:rsid w:val="008C03D3"/>
    <w:rsid w:val="008C0DC9"/>
    <w:rsid w:val="008C1A33"/>
    <w:rsid w:val="008C2C17"/>
    <w:rsid w:val="008C42DC"/>
    <w:rsid w:val="008C5010"/>
    <w:rsid w:val="008C6B56"/>
    <w:rsid w:val="008D0D57"/>
    <w:rsid w:val="008D2434"/>
    <w:rsid w:val="008D5B5D"/>
    <w:rsid w:val="008D7910"/>
    <w:rsid w:val="008E0D9B"/>
    <w:rsid w:val="008F0B01"/>
    <w:rsid w:val="009013CE"/>
    <w:rsid w:val="00901DF5"/>
    <w:rsid w:val="00905B2C"/>
    <w:rsid w:val="00905BA4"/>
    <w:rsid w:val="0091167F"/>
    <w:rsid w:val="00911CB9"/>
    <w:rsid w:val="009134B2"/>
    <w:rsid w:val="009154E4"/>
    <w:rsid w:val="009166D1"/>
    <w:rsid w:val="00917620"/>
    <w:rsid w:val="009227CB"/>
    <w:rsid w:val="0092587E"/>
    <w:rsid w:val="00925DE9"/>
    <w:rsid w:val="00931242"/>
    <w:rsid w:val="00932794"/>
    <w:rsid w:val="0093309E"/>
    <w:rsid w:val="00935577"/>
    <w:rsid w:val="009417CE"/>
    <w:rsid w:val="00942177"/>
    <w:rsid w:val="009462B1"/>
    <w:rsid w:val="0094778E"/>
    <w:rsid w:val="00951DAF"/>
    <w:rsid w:val="00952DCE"/>
    <w:rsid w:val="009561D5"/>
    <w:rsid w:val="00957189"/>
    <w:rsid w:val="00961E04"/>
    <w:rsid w:val="009632F3"/>
    <w:rsid w:val="00963480"/>
    <w:rsid w:val="009634BA"/>
    <w:rsid w:val="009655A9"/>
    <w:rsid w:val="00965823"/>
    <w:rsid w:val="00973F58"/>
    <w:rsid w:val="00974D78"/>
    <w:rsid w:val="00977787"/>
    <w:rsid w:val="00980200"/>
    <w:rsid w:val="00984EDA"/>
    <w:rsid w:val="00986779"/>
    <w:rsid w:val="009871D0"/>
    <w:rsid w:val="00990F87"/>
    <w:rsid w:val="00992506"/>
    <w:rsid w:val="009951DA"/>
    <w:rsid w:val="00995831"/>
    <w:rsid w:val="009A0008"/>
    <w:rsid w:val="009A04D7"/>
    <w:rsid w:val="009A0CD4"/>
    <w:rsid w:val="009A19CA"/>
    <w:rsid w:val="009A347A"/>
    <w:rsid w:val="009A6FAD"/>
    <w:rsid w:val="009A7B9C"/>
    <w:rsid w:val="009C4C90"/>
    <w:rsid w:val="009C6953"/>
    <w:rsid w:val="009C7698"/>
    <w:rsid w:val="009D22A0"/>
    <w:rsid w:val="009D70C3"/>
    <w:rsid w:val="009E1F02"/>
    <w:rsid w:val="009E29B3"/>
    <w:rsid w:val="009F02EA"/>
    <w:rsid w:val="009F0727"/>
    <w:rsid w:val="009F1945"/>
    <w:rsid w:val="009F52C0"/>
    <w:rsid w:val="009F5AB3"/>
    <w:rsid w:val="009F704B"/>
    <w:rsid w:val="009F7169"/>
    <w:rsid w:val="009F7F8C"/>
    <w:rsid w:val="00A0411E"/>
    <w:rsid w:val="00A120AF"/>
    <w:rsid w:val="00A1687E"/>
    <w:rsid w:val="00A1783C"/>
    <w:rsid w:val="00A214F8"/>
    <w:rsid w:val="00A21B70"/>
    <w:rsid w:val="00A251F7"/>
    <w:rsid w:val="00A25B25"/>
    <w:rsid w:val="00A3113F"/>
    <w:rsid w:val="00A336D7"/>
    <w:rsid w:val="00A44B5D"/>
    <w:rsid w:val="00A461AF"/>
    <w:rsid w:val="00A50BD9"/>
    <w:rsid w:val="00A51383"/>
    <w:rsid w:val="00A517D2"/>
    <w:rsid w:val="00A52FF8"/>
    <w:rsid w:val="00A54692"/>
    <w:rsid w:val="00A56586"/>
    <w:rsid w:val="00A614F9"/>
    <w:rsid w:val="00A619F2"/>
    <w:rsid w:val="00A6211D"/>
    <w:rsid w:val="00A656A8"/>
    <w:rsid w:val="00A65893"/>
    <w:rsid w:val="00A668D4"/>
    <w:rsid w:val="00A751BD"/>
    <w:rsid w:val="00A75910"/>
    <w:rsid w:val="00A76285"/>
    <w:rsid w:val="00A8566F"/>
    <w:rsid w:val="00A85A21"/>
    <w:rsid w:val="00A919C9"/>
    <w:rsid w:val="00A9386C"/>
    <w:rsid w:val="00A96AF1"/>
    <w:rsid w:val="00A97BDD"/>
    <w:rsid w:val="00AA3E75"/>
    <w:rsid w:val="00AA718C"/>
    <w:rsid w:val="00AB2903"/>
    <w:rsid w:val="00AB3889"/>
    <w:rsid w:val="00AB652E"/>
    <w:rsid w:val="00AB772B"/>
    <w:rsid w:val="00AC0382"/>
    <w:rsid w:val="00AC1EA3"/>
    <w:rsid w:val="00AC40A8"/>
    <w:rsid w:val="00AC4928"/>
    <w:rsid w:val="00AC56BF"/>
    <w:rsid w:val="00AC57CB"/>
    <w:rsid w:val="00AC69C0"/>
    <w:rsid w:val="00AC7DB5"/>
    <w:rsid w:val="00AD0561"/>
    <w:rsid w:val="00AD0763"/>
    <w:rsid w:val="00AD3C64"/>
    <w:rsid w:val="00AE3471"/>
    <w:rsid w:val="00AE3DC3"/>
    <w:rsid w:val="00AE5E3D"/>
    <w:rsid w:val="00AE60B8"/>
    <w:rsid w:val="00AF0EB6"/>
    <w:rsid w:val="00AF1F24"/>
    <w:rsid w:val="00AF5CBA"/>
    <w:rsid w:val="00B0261D"/>
    <w:rsid w:val="00B03624"/>
    <w:rsid w:val="00B0639A"/>
    <w:rsid w:val="00B06F2C"/>
    <w:rsid w:val="00B103D7"/>
    <w:rsid w:val="00B10439"/>
    <w:rsid w:val="00B10FBF"/>
    <w:rsid w:val="00B146BC"/>
    <w:rsid w:val="00B17AC3"/>
    <w:rsid w:val="00B221AD"/>
    <w:rsid w:val="00B23B11"/>
    <w:rsid w:val="00B31295"/>
    <w:rsid w:val="00B32275"/>
    <w:rsid w:val="00B35A4B"/>
    <w:rsid w:val="00B36F56"/>
    <w:rsid w:val="00B37E1D"/>
    <w:rsid w:val="00B47370"/>
    <w:rsid w:val="00B51B4B"/>
    <w:rsid w:val="00B51E1C"/>
    <w:rsid w:val="00B52DCD"/>
    <w:rsid w:val="00B53236"/>
    <w:rsid w:val="00B53651"/>
    <w:rsid w:val="00B53801"/>
    <w:rsid w:val="00B53EFA"/>
    <w:rsid w:val="00B54862"/>
    <w:rsid w:val="00B631AA"/>
    <w:rsid w:val="00B651C5"/>
    <w:rsid w:val="00B67269"/>
    <w:rsid w:val="00B67828"/>
    <w:rsid w:val="00B7224C"/>
    <w:rsid w:val="00B736B6"/>
    <w:rsid w:val="00B7446D"/>
    <w:rsid w:val="00B7569F"/>
    <w:rsid w:val="00B80F0A"/>
    <w:rsid w:val="00B81B4F"/>
    <w:rsid w:val="00B844B5"/>
    <w:rsid w:val="00B87732"/>
    <w:rsid w:val="00B9097D"/>
    <w:rsid w:val="00B91F7B"/>
    <w:rsid w:val="00B9255D"/>
    <w:rsid w:val="00B92F3C"/>
    <w:rsid w:val="00B94977"/>
    <w:rsid w:val="00BA2A1B"/>
    <w:rsid w:val="00BA3CD4"/>
    <w:rsid w:val="00BA405D"/>
    <w:rsid w:val="00BA6C4A"/>
    <w:rsid w:val="00BB5930"/>
    <w:rsid w:val="00BB6A33"/>
    <w:rsid w:val="00BB7EE9"/>
    <w:rsid w:val="00BC21E6"/>
    <w:rsid w:val="00BC22A2"/>
    <w:rsid w:val="00BC3037"/>
    <w:rsid w:val="00BC3824"/>
    <w:rsid w:val="00BC3B78"/>
    <w:rsid w:val="00BC4AB6"/>
    <w:rsid w:val="00BC53F1"/>
    <w:rsid w:val="00BC5670"/>
    <w:rsid w:val="00BC5909"/>
    <w:rsid w:val="00BD13BC"/>
    <w:rsid w:val="00BD6B7B"/>
    <w:rsid w:val="00BE2B05"/>
    <w:rsid w:val="00BE3863"/>
    <w:rsid w:val="00BE62AE"/>
    <w:rsid w:val="00BE6F98"/>
    <w:rsid w:val="00BE7647"/>
    <w:rsid w:val="00BE7A15"/>
    <w:rsid w:val="00BF0F6C"/>
    <w:rsid w:val="00BF26B5"/>
    <w:rsid w:val="00BF2D5A"/>
    <w:rsid w:val="00BF316B"/>
    <w:rsid w:val="00BF5DC5"/>
    <w:rsid w:val="00C00458"/>
    <w:rsid w:val="00C028B3"/>
    <w:rsid w:val="00C02E56"/>
    <w:rsid w:val="00C0428F"/>
    <w:rsid w:val="00C051B0"/>
    <w:rsid w:val="00C056E8"/>
    <w:rsid w:val="00C063CA"/>
    <w:rsid w:val="00C11119"/>
    <w:rsid w:val="00C116F6"/>
    <w:rsid w:val="00C13BA0"/>
    <w:rsid w:val="00C142C7"/>
    <w:rsid w:val="00C144D9"/>
    <w:rsid w:val="00C1525A"/>
    <w:rsid w:val="00C22999"/>
    <w:rsid w:val="00C3077A"/>
    <w:rsid w:val="00C330AC"/>
    <w:rsid w:val="00C3452F"/>
    <w:rsid w:val="00C35022"/>
    <w:rsid w:val="00C35E3C"/>
    <w:rsid w:val="00C3652B"/>
    <w:rsid w:val="00C43422"/>
    <w:rsid w:val="00C44A39"/>
    <w:rsid w:val="00C45EDF"/>
    <w:rsid w:val="00C46FCF"/>
    <w:rsid w:val="00C51DC8"/>
    <w:rsid w:val="00C56C04"/>
    <w:rsid w:val="00C57B84"/>
    <w:rsid w:val="00C64C35"/>
    <w:rsid w:val="00C66E14"/>
    <w:rsid w:val="00C67536"/>
    <w:rsid w:val="00C757EF"/>
    <w:rsid w:val="00C76524"/>
    <w:rsid w:val="00C77CA6"/>
    <w:rsid w:val="00C85508"/>
    <w:rsid w:val="00C86534"/>
    <w:rsid w:val="00C87387"/>
    <w:rsid w:val="00C90A85"/>
    <w:rsid w:val="00C93B23"/>
    <w:rsid w:val="00C964D4"/>
    <w:rsid w:val="00C96C8E"/>
    <w:rsid w:val="00CA0EB4"/>
    <w:rsid w:val="00CA2FAE"/>
    <w:rsid w:val="00CA723F"/>
    <w:rsid w:val="00CA75D8"/>
    <w:rsid w:val="00CB093B"/>
    <w:rsid w:val="00CB4907"/>
    <w:rsid w:val="00CB51E5"/>
    <w:rsid w:val="00CB605F"/>
    <w:rsid w:val="00CB6069"/>
    <w:rsid w:val="00CC0AF4"/>
    <w:rsid w:val="00CC2594"/>
    <w:rsid w:val="00CC26B2"/>
    <w:rsid w:val="00CC2B66"/>
    <w:rsid w:val="00CC30DE"/>
    <w:rsid w:val="00CC3B1B"/>
    <w:rsid w:val="00CC4437"/>
    <w:rsid w:val="00CC4AA8"/>
    <w:rsid w:val="00CD1CCC"/>
    <w:rsid w:val="00CD3173"/>
    <w:rsid w:val="00CD4E72"/>
    <w:rsid w:val="00CE2A84"/>
    <w:rsid w:val="00CE33C3"/>
    <w:rsid w:val="00CE5EBA"/>
    <w:rsid w:val="00CE6908"/>
    <w:rsid w:val="00CE7A1A"/>
    <w:rsid w:val="00CF0558"/>
    <w:rsid w:val="00CF09D6"/>
    <w:rsid w:val="00CF1665"/>
    <w:rsid w:val="00CF39C8"/>
    <w:rsid w:val="00CF467B"/>
    <w:rsid w:val="00CF51B0"/>
    <w:rsid w:val="00CF5D6D"/>
    <w:rsid w:val="00D02C28"/>
    <w:rsid w:val="00D03764"/>
    <w:rsid w:val="00D05689"/>
    <w:rsid w:val="00D057DE"/>
    <w:rsid w:val="00D06C4B"/>
    <w:rsid w:val="00D16CF0"/>
    <w:rsid w:val="00D30327"/>
    <w:rsid w:val="00D31EF2"/>
    <w:rsid w:val="00D37395"/>
    <w:rsid w:val="00D37708"/>
    <w:rsid w:val="00D419C8"/>
    <w:rsid w:val="00D42D73"/>
    <w:rsid w:val="00D4367E"/>
    <w:rsid w:val="00D44840"/>
    <w:rsid w:val="00D46832"/>
    <w:rsid w:val="00D51864"/>
    <w:rsid w:val="00D52A51"/>
    <w:rsid w:val="00D6058B"/>
    <w:rsid w:val="00D60B87"/>
    <w:rsid w:val="00D60DC6"/>
    <w:rsid w:val="00D61625"/>
    <w:rsid w:val="00D62C44"/>
    <w:rsid w:val="00D63A5E"/>
    <w:rsid w:val="00D63D64"/>
    <w:rsid w:val="00D71DC4"/>
    <w:rsid w:val="00D72BD8"/>
    <w:rsid w:val="00D80132"/>
    <w:rsid w:val="00D81ABC"/>
    <w:rsid w:val="00D862FF"/>
    <w:rsid w:val="00D8779D"/>
    <w:rsid w:val="00D96AA9"/>
    <w:rsid w:val="00D96B5E"/>
    <w:rsid w:val="00D96DDA"/>
    <w:rsid w:val="00D97D4A"/>
    <w:rsid w:val="00DA0934"/>
    <w:rsid w:val="00DA23DE"/>
    <w:rsid w:val="00DA7D05"/>
    <w:rsid w:val="00DB0961"/>
    <w:rsid w:val="00DB0A05"/>
    <w:rsid w:val="00DB0B48"/>
    <w:rsid w:val="00DB368B"/>
    <w:rsid w:val="00DB77F8"/>
    <w:rsid w:val="00DB7BF6"/>
    <w:rsid w:val="00DC0EBC"/>
    <w:rsid w:val="00DC7500"/>
    <w:rsid w:val="00DD06D5"/>
    <w:rsid w:val="00DD32B9"/>
    <w:rsid w:val="00DD3BF5"/>
    <w:rsid w:val="00DD4AA7"/>
    <w:rsid w:val="00DD51C5"/>
    <w:rsid w:val="00DE22B0"/>
    <w:rsid w:val="00DE31B2"/>
    <w:rsid w:val="00DE3601"/>
    <w:rsid w:val="00DE41D0"/>
    <w:rsid w:val="00DE64C6"/>
    <w:rsid w:val="00DE678C"/>
    <w:rsid w:val="00DE69CB"/>
    <w:rsid w:val="00DF0538"/>
    <w:rsid w:val="00DF13F1"/>
    <w:rsid w:val="00E015CD"/>
    <w:rsid w:val="00E036D8"/>
    <w:rsid w:val="00E04251"/>
    <w:rsid w:val="00E068D0"/>
    <w:rsid w:val="00E10023"/>
    <w:rsid w:val="00E137F5"/>
    <w:rsid w:val="00E14EA9"/>
    <w:rsid w:val="00E16E69"/>
    <w:rsid w:val="00E2097F"/>
    <w:rsid w:val="00E32086"/>
    <w:rsid w:val="00E42357"/>
    <w:rsid w:val="00E435B4"/>
    <w:rsid w:val="00E449FD"/>
    <w:rsid w:val="00E46F8B"/>
    <w:rsid w:val="00E4792B"/>
    <w:rsid w:val="00E50D11"/>
    <w:rsid w:val="00E5189E"/>
    <w:rsid w:val="00E51DFC"/>
    <w:rsid w:val="00E52F75"/>
    <w:rsid w:val="00E53C22"/>
    <w:rsid w:val="00E5423E"/>
    <w:rsid w:val="00E559AE"/>
    <w:rsid w:val="00E56812"/>
    <w:rsid w:val="00E6023D"/>
    <w:rsid w:val="00E616FF"/>
    <w:rsid w:val="00E617F2"/>
    <w:rsid w:val="00E62F15"/>
    <w:rsid w:val="00E65089"/>
    <w:rsid w:val="00E673D3"/>
    <w:rsid w:val="00E71A35"/>
    <w:rsid w:val="00E73490"/>
    <w:rsid w:val="00E74990"/>
    <w:rsid w:val="00E7592A"/>
    <w:rsid w:val="00E77FA5"/>
    <w:rsid w:val="00E82416"/>
    <w:rsid w:val="00E82CCB"/>
    <w:rsid w:val="00E83499"/>
    <w:rsid w:val="00E83EE7"/>
    <w:rsid w:val="00E84EC1"/>
    <w:rsid w:val="00E87273"/>
    <w:rsid w:val="00E904E0"/>
    <w:rsid w:val="00E9069B"/>
    <w:rsid w:val="00E91299"/>
    <w:rsid w:val="00E934CF"/>
    <w:rsid w:val="00E94912"/>
    <w:rsid w:val="00E9520B"/>
    <w:rsid w:val="00E968E3"/>
    <w:rsid w:val="00EA2651"/>
    <w:rsid w:val="00EA6F67"/>
    <w:rsid w:val="00EB3202"/>
    <w:rsid w:val="00EB38E0"/>
    <w:rsid w:val="00EB3AEE"/>
    <w:rsid w:val="00EB64CF"/>
    <w:rsid w:val="00EC0B37"/>
    <w:rsid w:val="00EC29C4"/>
    <w:rsid w:val="00EC4C0C"/>
    <w:rsid w:val="00EC633D"/>
    <w:rsid w:val="00EC7D5E"/>
    <w:rsid w:val="00ED62D6"/>
    <w:rsid w:val="00ED674D"/>
    <w:rsid w:val="00EE0A08"/>
    <w:rsid w:val="00EE1147"/>
    <w:rsid w:val="00EE1C14"/>
    <w:rsid w:val="00EE2130"/>
    <w:rsid w:val="00EE242D"/>
    <w:rsid w:val="00EE26A4"/>
    <w:rsid w:val="00EE4726"/>
    <w:rsid w:val="00EE6EB3"/>
    <w:rsid w:val="00EE7088"/>
    <w:rsid w:val="00EE7C9E"/>
    <w:rsid w:val="00EF1152"/>
    <w:rsid w:val="00EF2414"/>
    <w:rsid w:val="00EF2A05"/>
    <w:rsid w:val="00EF301B"/>
    <w:rsid w:val="00EF765F"/>
    <w:rsid w:val="00EF7CF6"/>
    <w:rsid w:val="00F01DC1"/>
    <w:rsid w:val="00F024CC"/>
    <w:rsid w:val="00F058A0"/>
    <w:rsid w:val="00F05B16"/>
    <w:rsid w:val="00F071D5"/>
    <w:rsid w:val="00F10A5B"/>
    <w:rsid w:val="00F10BF5"/>
    <w:rsid w:val="00F11DF4"/>
    <w:rsid w:val="00F123BD"/>
    <w:rsid w:val="00F14F49"/>
    <w:rsid w:val="00F1531C"/>
    <w:rsid w:val="00F156A9"/>
    <w:rsid w:val="00F24F97"/>
    <w:rsid w:val="00F26BD6"/>
    <w:rsid w:val="00F270D0"/>
    <w:rsid w:val="00F27447"/>
    <w:rsid w:val="00F302AB"/>
    <w:rsid w:val="00F31487"/>
    <w:rsid w:val="00F34993"/>
    <w:rsid w:val="00F34F63"/>
    <w:rsid w:val="00F37649"/>
    <w:rsid w:val="00F46D99"/>
    <w:rsid w:val="00F70959"/>
    <w:rsid w:val="00F7242B"/>
    <w:rsid w:val="00F73EF2"/>
    <w:rsid w:val="00F73F52"/>
    <w:rsid w:val="00F74472"/>
    <w:rsid w:val="00F834F7"/>
    <w:rsid w:val="00F842A5"/>
    <w:rsid w:val="00F846A2"/>
    <w:rsid w:val="00F861CD"/>
    <w:rsid w:val="00F86816"/>
    <w:rsid w:val="00F905DC"/>
    <w:rsid w:val="00F973BE"/>
    <w:rsid w:val="00F97E40"/>
    <w:rsid w:val="00FA0368"/>
    <w:rsid w:val="00FA08A2"/>
    <w:rsid w:val="00FA0E5F"/>
    <w:rsid w:val="00FA2B68"/>
    <w:rsid w:val="00FA41AF"/>
    <w:rsid w:val="00FA4C57"/>
    <w:rsid w:val="00FA6D38"/>
    <w:rsid w:val="00FA774C"/>
    <w:rsid w:val="00FA7760"/>
    <w:rsid w:val="00FB0634"/>
    <w:rsid w:val="00FB2448"/>
    <w:rsid w:val="00FB30E6"/>
    <w:rsid w:val="00FB5225"/>
    <w:rsid w:val="00FC1128"/>
    <w:rsid w:val="00FC5A8C"/>
    <w:rsid w:val="00FD0C6C"/>
    <w:rsid w:val="00FD3C3D"/>
    <w:rsid w:val="00FD422E"/>
    <w:rsid w:val="00FD4506"/>
    <w:rsid w:val="00FD5805"/>
    <w:rsid w:val="00FD6535"/>
    <w:rsid w:val="00FD7784"/>
    <w:rsid w:val="00FD7B2A"/>
    <w:rsid w:val="00FD7B40"/>
    <w:rsid w:val="00FE1479"/>
    <w:rsid w:val="00FE3A94"/>
    <w:rsid w:val="00FE7C03"/>
    <w:rsid w:val="00FF0717"/>
    <w:rsid w:val="00FF4EEA"/>
    <w:rsid w:val="00FF63D2"/>
    <w:rsid w:val="00FF7768"/>
    <w:rsid w:val="00FF7D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94BAD9"/>
  <w15:docId w15:val="{141755AD-6726-4D27-855E-C25171DDD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27EA"/>
    <w:rPr>
      <w:sz w:val="22"/>
      <w:szCs w:val="24"/>
      <w:lang w:val="is-IS" w:eastAsia="fr-FR"/>
    </w:rPr>
  </w:style>
  <w:style w:type="paragraph" w:styleId="Heading1">
    <w:name w:val="heading 1"/>
    <w:aliases w:val="SPC"/>
    <w:basedOn w:val="Normal"/>
    <w:next w:val="Normal"/>
    <w:link w:val="Heading1Char"/>
    <w:uiPriority w:val="9"/>
    <w:qFormat/>
    <w:rsid w:val="00DE41D0"/>
    <w:pPr>
      <w:keepNext/>
      <w:numPr>
        <w:numId w:val="17"/>
      </w:numPr>
      <w:tabs>
        <w:tab w:val="clear" w:pos="360"/>
        <w:tab w:val="num" w:pos="567"/>
      </w:tabs>
      <w:ind w:left="567" w:hanging="567"/>
      <w:outlineLvl w:val="0"/>
    </w:pPr>
    <w:rPr>
      <w:rFonts w:ascii="Cambria" w:hAnsi="Cambria"/>
      <w:b/>
      <w:bCs/>
      <w:kern w:val="32"/>
      <w:sz w:val="32"/>
      <w:szCs w:val="32"/>
    </w:rPr>
  </w:style>
  <w:style w:type="paragraph" w:styleId="Heading2">
    <w:name w:val="heading 2"/>
    <w:aliases w:val="SPC_2"/>
    <w:basedOn w:val="Normal"/>
    <w:next w:val="Normal"/>
    <w:link w:val="Heading2Char"/>
    <w:uiPriority w:val="9"/>
    <w:qFormat/>
    <w:rsid w:val="00DE41D0"/>
    <w:pPr>
      <w:keepNext/>
      <w:numPr>
        <w:ilvl w:val="1"/>
        <w:numId w:val="17"/>
      </w:numPr>
      <w:tabs>
        <w:tab w:val="num" w:pos="576"/>
      </w:tabs>
      <w:ind w:left="576" w:hanging="576"/>
      <w:outlineLvl w:val="1"/>
    </w:pPr>
    <w:rPr>
      <w:rFonts w:ascii="Cambria" w:hAnsi="Cambria"/>
      <w:b/>
      <w:bCs/>
      <w:i/>
      <w:iCs/>
      <w:sz w:val="28"/>
      <w:szCs w:val="28"/>
    </w:rPr>
  </w:style>
  <w:style w:type="paragraph" w:styleId="Heading3">
    <w:name w:val="heading 3"/>
    <w:basedOn w:val="Normal"/>
    <w:next w:val="Normal"/>
    <w:link w:val="Heading3Char"/>
    <w:uiPriority w:val="9"/>
    <w:qFormat/>
    <w:pPr>
      <w:keepNext/>
      <w:keepLines/>
      <w:spacing w:before="120" w:after="80"/>
      <w:outlineLvl w:val="2"/>
    </w:pPr>
    <w:rPr>
      <w:rFonts w:ascii="Cambria" w:hAnsi="Cambria"/>
      <w:b/>
      <w:bCs/>
      <w:sz w:val="26"/>
      <w:szCs w:val="26"/>
    </w:rPr>
  </w:style>
  <w:style w:type="paragraph" w:styleId="Heading4">
    <w:name w:val="heading 4"/>
    <w:basedOn w:val="Normal"/>
    <w:next w:val="Normal"/>
    <w:link w:val="Heading4Char"/>
    <w:uiPriority w:val="9"/>
    <w:qFormat/>
    <w:pPr>
      <w:keepNext/>
      <w:jc w:val="both"/>
      <w:outlineLvl w:val="3"/>
    </w:pPr>
    <w:rPr>
      <w:rFonts w:ascii="Calibri" w:hAnsi="Calibri"/>
      <w:b/>
      <w:bCs/>
      <w:sz w:val="28"/>
      <w:szCs w:val="28"/>
    </w:rPr>
  </w:style>
  <w:style w:type="paragraph" w:styleId="Heading5">
    <w:name w:val="heading 5"/>
    <w:basedOn w:val="Normal"/>
    <w:next w:val="Normal"/>
    <w:link w:val="Heading5Char"/>
    <w:uiPriority w:val="9"/>
    <w:qFormat/>
    <w:pPr>
      <w:keepNext/>
      <w:jc w:val="both"/>
      <w:outlineLvl w:val="4"/>
    </w:pPr>
    <w:rPr>
      <w:rFonts w:ascii="Calibri" w:hAnsi="Calibri"/>
      <w:b/>
      <w:bCs/>
      <w:i/>
      <w:iCs/>
      <w:sz w:val="26"/>
      <w:szCs w:val="26"/>
    </w:rPr>
  </w:style>
  <w:style w:type="paragraph" w:styleId="Heading6">
    <w:name w:val="heading 6"/>
    <w:basedOn w:val="Normal"/>
    <w:next w:val="Normal"/>
    <w:link w:val="Heading6Char"/>
    <w:uiPriority w:val="9"/>
    <w:qFormat/>
    <w:pPr>
      <w:keepNext/>
      <w:tabs>
        <w:tab w:val="left" w:pos="-720"/>
        <w:tab w:val="left" w:pos="4536"/>
      </w:tabs>
      <w:suppressAutoHyphens/>
      <w:outlineLvl w:val="5"/>
    </w:pPr>
    <w:rPr>
      <w:rFonts w:ascii="Calibri" w:hAnsi="Calibri"/>
      <w:b/>
      <w:bCs/>
      <w:szCs w:val="22"/>
    </w:rPr>
  </w:style>
  <w:style w:type="paragraph" w:styleId="Heading7">
    <w:name w:val="heading 7"/>
    <w:basedOn w:val="Normal"/>
    <w:next w:val="Normal"/>
    <w:link w:val="Heading7Char"/>
    <w:uiPriority w:val="9"/>
    <w:qFormat/>
    <w:pPr>
      <w:keepNext/>
      <w:tabs>
        <w:tab w:val="left" w:pos="-720"/>
        <w:tab w:val="left" w:pos="4536"/>
      </w:tabs>
      <w:suppressAutoHyphens/>
      <w:jc w:val="both"/>
      <w:outlineLvl w:val="6"/>
    </w:pPr>
    <w:rPr>
      <w:rFonts w:ascii="Calibri" w:hAnsi="Calibri"/>
      <w:sz w:val="24"/>
    </w:rPr>
  </w:style>
  <w:style w:type="paragraph" w:styleId="Heading8">
    <w:name w:val="heading 8"/>
    <w:basedOn w:val="Normal"/>
    <w:next w:val="Normal"/>
    <w:link w:val="Heading8Char"/>
    <w:uiPriority w:val="9"/>
    <w:qFormat/>
    <w:pPr>
      <w:keepNext/>
      <w:ind w:left="567" w:hanging="567"/>
      <w:jc w:val="both"/>
      <w:outlineLvl w:val="7"/>
    </w:pPr>
    <w:rPr>
      <w:rFonts w:ascii="Calibri" w:hAnsi="Calibri"/>
      <w:i/>
      <w:iCs/>
      <w:sz w:val="24"/>
    </w:rPr>
  </w:style>
  <w:style w:type="paragraph" w:styleId="Heading9">
    <w:name w:val="heading 9"/>
    <w:basedOn w:val="Normal"/>
    <w:next w:val="Normal"/>
    <w:link w:val="Heading9Char"/>
    <w:uiPriority w:val="9"/>
    <w:qFormat/>
    <w:pPr>
      <w:keepNext/>
      <w:jc w:val="both"/>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PC Char"/>
    <w:link w:val="Heading1"/>
    <w:uiPriority w:val="9"/>
    <w:rPr>
      <w:rFonts w:ascii="Cambria" w:eastAsia="Times New Roman" w:hAnsi="Cambria" w:cs="Times New Roman"/>
      <w:b/>
      <w:bCs/>
      <w:kern w:val="32"/>
      <w:sz w:val="32"/>
      <w:szCs w:val="32"/>
      <w:lang w:val="is-IS" w:eastAsia="fr-FR"/>
    </w:rPr>
  </w:style>
  <w:style w:type="character" w:customStyle="1" w:styleId="Heading2Char">
    <w:name w:val="Heading 2 Char"/>
    <w:aliases w:val="SPC_2 Char"/>
    <w:link w:val="Heading2"/>
    <w:uiPriority w:val="9"/>
    <w:semiHidden/>
    <w:rPr>
      <w:rFonts w:ascii="Cambria" w:eastAsia="Times New Roman" w:hAnsi="Cambria" w:cs="Times New Roman"/>
      <w:b/>
      <w:bCs/>
      <w:i/>
      <w:iCs/>
      <w:sz w:val="28"/>
      <w:szCs w:val="28"/>
      <w:lang w:val="is-IS" w:eastAsia="fr-FR"/>
    </w:rPr>
  </w:style>
  <w:style w:type="character" w:customStyle="1" w:styleId="Heading3Char">
    <w:name w:val="Heading 3 Char"/>
    <w:link w:val="Heading3"/>
    <w:uiPriority w:val="9"/>
    <w:semiHidden/>
    <w:rPr>
      <w:rFonts w:ascii="Cambria" w:eastAsia="Times New Roman" w:hAnsi="Cambria" w:cs="Times New Roman"/>
      <w:b/>
      <w:bCs/>
      <w:sz w:val="26"/>
      <w:szCs w:val="26"/>
      <w:lang w:val="is-IS" w:eastAsia="fr-FR"/>
    </w:rPr>
  </w:style>
  <w:style w:type="character" w:customStyle="1" w:styleId="Heading4Char">
    <w:name w:val="Heading 4 Char"/>
    <w:link w:val="Heading4"/>
    <w:uiPriority w:val="9"/>
    <w:semiHidden/>
    <w:rPr>
      <w:rFonts w:ascii="Calibri" w:eastAsia="Times New Roman" w:hAnsi="Calibri" w:cs="Times New Roman"/>
      <w:b/>
      <w:bCs/>
      <w:sz w:val="28"/>
      <w:szCs w:val="28"/>
      <w:lang w:val="is-IS" w:eastAsia="fr-FR"/>
    </w:rPr>
  </w:style>
  <w:style w:type="character" w:customStyle="1" w:styleId="Heading5Char">
    <w:name w:val="Heading 5 Char"/>
    <w:link w:val="Heading5"/>
    <w:uiPriority w:val="9"/>
    <w:semiHidden/>
    <w:rPr>
      <w:rFonts w:ascii="Calibri" w:eastAsia="Times New Roman" w:hAnsi="Calibri" w:cs="Times New Roman"/>
      <w:b/>
      <w:bCs/>
      <w:i/>
      <w:iCs/>
      <w:sz w:val="26"/>
      <w:szCs w:val="26"/>
      <w:lang w:val="is-IS" w:eastAsia="fr-FR"/>
    </w:rPr>
  </w:style>
  <w:style w:type="character" w:customStyle="1" w:styleId="Heading6Char">
    <w:name w:val="Heading 6 Char"/>
    <w:link w:val="Heading6"/>
    <w:uiPriority w:val="9"/>
    <w:semiHidden/>
    <w:rPr>
      <w:rFonts w:ascii="Calibri" w:eastAsia="Times New Roman" w:hAnsi="Calibri" w:cs="Times New Roman"/>
      <w:b/>
      <w:bCs/>
      <w:sz w:val="22"/>
      <w:szCs w:val="22"/>
      <w:lang w:val="is-IS" w:eastAsia="fr-FR"/>
    </w:rPr>
  </w:style>
  <w:style w:type="character" w:customStyle="1" w:styleId="Heading7Char">
    <w:name w:val="Heading 7 Char"/>
    <w:link w:val="Heading7"/>
    <w:uiPriority w:val="9"/>
    <w:semiHidden/>
    <w:rPr>
      <w:rFonts w:ascii="Calibri" w:eastAsia="Times New Roman" w:hAnsi="Calibri" w:cs="Times New Roman"/>
      <w:sz w:val="24"/>
      <w:szCs w:val="24"/>
      <w:lang w:val="is-IS" w:eastAsia="fr-FR"/>
    </w:rPr>
  </w:style>
  <w:style w:type="character" w:customStyle="1" w:styleId="Heading8Char">
    <w:name w:val="Heading 8 Char"/>
    <w:link w:val="Heading8"/>
    <w:uiPriority w:val="9"/>
    <w:semiHidden/>
    <w:rPr>
      <w:rFonts w:ascii="Calibri" w:eastAsia="Times New Roman" w:hAnsi="Calibri" w:cs="Times New Roman"/>
      <w:i/>
      <w:iCs/>
      <w:sz w:val="24"/>
      <w:szCs w:val="24"/>
      <w:lang w:val="is-IS" w:eastAsia="fr-FR"/>
    </w:rPr>
  </w:style>
  <w:style w:type="character" w:customStyle="1" w:styleId="Heading9Char">
    <w:name w:val="Heading 9 Char"/>
    <w:link w:val="Heading9"/>
    <w:uiPriority w:val="9"/>
    <w:semiHidden/>
    <w:rPr>
      <w:rFonts w:ascii="Cambria" w:eastAsia="Times New Roman" w:hAnsi="Cambria" w:cs="Times New Roman"/>
      <w:sz w:val="22"/>
      <w:szCs w:val="22"/>
      <w:lang w:val="is-IS" w:eastAsia="fr-FR"/>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rPr>
      <w:sz w:val="22"/>
      <w:szCs w:val="24"/>
      <w:lang w:val="is-IS" w:eastAsia="fr-FR"/>
    </w:rPr>
  </w:style>
  <w:style w:type="paragraph" w:styleId="Footer">
    <w:name w:val="footer"/>
    <w:basedOn w:val="Normal"/>
    <w:link w:val="FooterChar"/>
    <w:uiPriority w:val="99"/>
    <w:rsid w:val="00DE41D0"/>
    <w:pPr>
      <w:tabs>
        <w:tab w:val="center" w:pos="4536"/>
        <w:tab w:val="right" w:pos="9072"/>
      </w:tabs>
    </w:pPr>
    <w:rPr>
      <w:sz w:val="24"/>
      <w:szCs w:val="20"/>
    </w:rPr>
  </w:style>
  <w:style w:type="character" w:customStyle="1" w:styleId="FooterChar">
    <w:name w:val="Footer Char"/>
    <w:link w:val="Footer"/>
    <w:uiPriority w:val="99"/>
    <w:locked/>
    <w:rsid w:val="006065F4"/>
    <w:rPr>
      <w:sz w:val="24"/>
      <w:lang w:val="is-IS" w:eastAsia="fr-FR"/>
    </w:rPr>
  </w:style>
  <w:style w:type="character" w:styleId="PageNumber">
    <w:name w:val="page number"/>
    <w:uiPriority w:val="99"/>
    <w:rsid w:val="00DE41D0"/>
    <w:rPr>
      <w:rFonts w:ascii="Arial" w:hAnsi="Arial"/>
      <w:sz w:val="16"/>
    </w:rPr>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link w:val="EndnoteText"/>
    <w:uiPriority w:val="99"/>
    <w:semiHidden/>
    <w:rPr>
      <w:lang w:val="is-IS" w:eastAsia="fr-FR"/>
    </w:rPr>
  </w:style>
  <w:style w:type="character" w:styleId="EndnoteReference">
    <w:name w:val="endnote reference"/>
    <w:uiPriority w:val="99"/>
    <w:semiHidden/>
    <w:rPr>
      <w:vertAlign w:val="superscript"/>
    </w:rPr>
  </w:style>
  <w:style w:type="character" w:styleId="CommentReference">
    <w:name w:val="annotation reference"/>
    <w:semiHidden/>
    <w:rPr>
      <w:sz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link w:val="CommentText"/>
    <w:uiPriority w:val="99"/>
    <w:semiHidden/>
    <w:rPr>
      <w:lang w:val="is-IS" w:eastAsia="fr-FR"/>
    </w:rPr>
  </w:style>
  <w:style w:type="paragraph" w:styleId="BodyText2">
    <w:name w:val="Body Text 2"/>
    <w:basedOn w:val="Normal"/>
    <w:link w:val="BodyText2Char"/>
    <w:uiPriority w:val="99"/>
    <w:pPr>
      <w:tabs>
        <w:tab w:val="left" w:pos="4536"/>
      </w:tabs>
      <w:jc w:val="both"/>
    </w:pPr>
  </w:style>
  <w:style w:type="character" w:customStyle="1" w:styleId="BodyText2Char">
    <w:name w:val="Body Text 2 Char"/>
    <w:link w:val="BodyText2"/>
    <w:uiPriority w:val="99"/>
    <w:semiHidden/>
    <w:rPr>
      <w:sz w:val="22"/>
      <w:szCs w:val="24"/>
      <w:lang w:val="is-IS" w:eastAsia="fr-FR"/>
    </w:rPr>
  </w:style>
  <w:style w:type="paragraph" w:styleId="BodyText">
    <w:name w:val="Body Text"/>
    <w:basedOn w:val="Normal"/>
    <w:link w:val="BodyTextChar"/>
    <w:uiPriority w:val="99"/>
  </w:style>
  <w:style w:type="character" w:customStyle="1" w:styleId="BodyTextChar">
    <w:name w:val="Body Text Char"/>
    <w:link w:val="BodyText"/>
    <w:uiPriority w:val="99"/>
    <w:semiHidden/>
    <w:rPr>
      <w:sz w:val="22"/>
      <w:szCs w:val="24"/>
      <w:lang w:val="is-IS" w:eastAsia="fr-FR"/>
    </w:rPr>
  </w:style>
  <w:style w:type="paragraph" w:styleId="BodyText3">
    <w:name w:val="Body Text 3"/>
    <w:basedOn w:val="Normal"/>
    <w:link w:val="BodyText3Char"/>
    <w:uiPriority w:val="99"/>
    <w:pPr>
      <w:jc w:val="both"/>
    </w:pPr>
    <w:rPr>
      <w:sz w:val="16"/>
      <w:szCs w:val="16"/>
    </w:rPr>
  </w:style>
  <w:style w:type="character" w:customStyle="1" w:styleId="BodyText3Char">
    <w:name w:val="Body Text 3 Char"/>
    <w:link w:val="BodyText3"/>
    <w:uiPriority w:val="99"/>
    <w:semiHidden/>
    <w:rPr>
      <w:sz w:val="16"/>
      <w:szCs w:val="16"/>
      <w:lang w:val="is-IS" w:eastAsia="fr-FR"/>
    </w:rPr>
  </w:style>
  <w:style w:type="paragraph" w:styleId="BodyTextIndent2">
    <w:name w:val="Body Text Indent 2"/>
    <w:basedOn w:val="Normal"/>
    <w:link w:val="BodyTextIndent2Char"/>
    <w:uiPriority w:val="99"/>
    <w:pPr>
      <w:ind w:left="567" w:hanging="567"/>
      <w:jc w:val="both"/>
    </w:pPr>
  </w:style>
  <w:style w:type="character" w:customStyle="1" w:styleId="BodyTextIndent2Char">
    <w:name w:val="Body Text Indent 2 Char"/>
    <w:link w:val="BodyTextIndent2"/>
    <w:uiPriority w:val="99"/>
    <w:semiHidden/>
    <w:rPr>
      <w:sz w:val="22"/>
      <w:szCs w:val="24"/>
      <w:lang w:val="is-IS" w:eastAsia="fr-FR"/>
    </w:rPr>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link w:val="FootnoteText"/>
    <w:uiPriority w:val="99"/>
    <w:semiHidden/>
    <w:rPr>
      <w:lang w:val="is-IS" w:eastAsia="fr-FR"/>
    </w:rPr>
  </w:style>
  <w:style w:type="character" w:styleId="FootnoteReference">
    <w:name w:val="footnote reference"/>
    <w:uiPriority w:val="99"/>
    <w:semiHidden/>
    <w:rPr>
      <w:vertAlign w:val="superscript"/>
    </w:rPr>
  </w:style>
  <w:style w:type="paragraph" w:styleId="BodyTextIndent3">
    <w:name w:val="Body Text Indent 3"/>
    <w:basedOn w:val="Normal"/>
    <w:link w:val="BodyTextIndent3Char"/>
    <w:uiPriority w:val="99"/>
    <w:pPr>
      <w:ind w:left="567" w:hanging="567"/>
    </w:pPr>
    <w:rPr>
      <w:sz w:val="16"/>
      <w:szCs w:val="16"/>
    </w:rPr>
  </w:style>
  <w:style w:type="character" w:customStyle="1" w:styleId="BodyTextIndent3Char">
    <w:name w:val="Body Text Indent 3 Char"/>
    <w:link w:val="BodyTextIndent3"/>
    <w:uiPriority w:val="99"/>
    <w:semiHidden/>
    <w:rPr>
      <w:sz w:val="16"/>
      <w:szCs w:val="16"/>
      <w:lang w:val="is-IS" w:eastAsia="fr-FR"/>
    </w:rPr>
  </w:style>
  <w:style w:type="paragraph" w:styleId="EnvelopeAddress">
    <w:name w:val="envelope address"/>
    <w:basedOn w:val="Normal"/>
    <w:uiPriority w:val="99"/>
    <w:rsid w:val="001703AA"/>
    <w:pPr>
      <w:framePr w:w="7938" w:h="1985" w:hRule="exact" w:hSpace="141" w:wrap="auto" w:hAnchor="page" w:xAlign="center" w:yAlign="bottom"/>
      <w:ind w:left="2835"/>
    </w:pPr>
    <w:rPr>
      <w:rFonts w:ascii="Arial" w:hAnsi="Arial" w:cs="Arial"/>
      <w:sz w:val="24"/>
    </w:rPr>
  </w:style>
  <w:style w:type="paragraph" w:styleId="BodyTextIndent">
    <w:name w:val="Body Text Indent"/>
    <w:basedOn w:val="Normal"/>
    <w:link w:val="BodyTextIndentChar"/>
    <w:uiPriority w:val="99"/>
    <w:pPr>
      <w:ind w:left="567" w:hanging="567"/>
    </w:pPr>
  </w:style>
  <w:style w:type="character" w:customStyle="1" w:styleId="BodyTextIndentChar">
    <w:name w:val="Body Text Indent Char"/>
    <w:link w:val="BodyTextIndent"/>
    <w:uiPriority w:val="99"/>
    <w:semiHidden/>
    <w:rPr>
      <w:sz w:val="22"/>
      <w:szCs w:val="24"/>
      <w:lang w:val="is-IS" w:eastAsia="fr-FR"/>
    </w:rPr>
  </w:style>
  <w:style w:type="paragraph" w:styleId="TOC3">
    <w:name w:val="toc 3"/>
    <w:aliases w:val="Lisa"/>
    <w:basedOn w:val="Normal"/>
    <w:next w:val="Normal"/>
    <w:autoRedefine/>
    <w:uiPriority w:val="39"/>
    <w:semiHidden/>
    <w:pPr>
      <w:ind w:left="400"/>
    </w:pPr>
    <w:rPr>
      <w:i/>
      <w:iCs/>
      <w:sz w:val="20"/>
      <w:szCs w:val="20"/>
      <w:lang w:val="en-US"/>
    </w:rPr>
  </w:style>
  <w:style w:type="paragraph" w:customStyle="1" w:styleId="H3">
    <w:name w:val="H 3"/>
    <w:basedOn w:val="Heading2"/>
    <w:next w:val="Normal"/>
    <w:pPr>
      <w:tabs>
        <w:tab w:val="clear" w:pos="576"/>
        <w:tab w:val="left" w:pos="864"/>
      </w:tabs>
      <w:spacing w:before="360" w:line="300" w:lineRule="atLeast"/>
      <w:ind w:left="864" w:hanging="864"/>
    </w:pPr>
    <w:rPr>
      <w:lang w:val="en-US"/>
    </w:rPr>
  </w:style>
  <w:style w:type="paragraph" w:customStyle="1" w:styleId="HeadCtr12">
    <w:name w:val="HeadCtr12"/>
    <w:basedOn w:val="Normal"/>
    <w:next w:val="Normal"/>
    <w:pPr>
      <w:keepNext/>
      <w:keepLines/>
      <w:widowControl w:val="0"/>
      <w:spacing w:before="360" w:after="120" w:line="300" w:lineRule="atLeast"/>
      <w:jc w:val="center"/>
    </w:pPr>
    <w:rPr>
      <w:b/>
      <w:bCs/>
      <w:sz w:val="24"/>
      <w:lang w:val="en-US"/>
    </w:rPr>
  </w:style>
  <w:style w:type="paragraph" w:styleId="Caption">
    <w:name w:val="caption"/>
    <w:basedOn w:val="Normal"/>
    <w:next w:val="Normal"/>
    <w:uiPriority w:val="35"/>
    <w:qFormat/>
    <w:pPr>
      <w:keepNext/>
      <w:keepLines/>
      <w:widowControl w:val="0"/>
      <w:spacing w:before="240" w:after="60" w:line="300" w:lineRule="atLeast"/>
      <w:jc w:val="center"/>
    </w:pPr>
    <w:rPr>
      <w:b/>
      <w:bCs/>
      <w:sz w:val="24"/>
      <w:lang w:val="en-US"/>
    </w:rPr>
  </w:style>
  <w:style w:type="paragraph" w:styleId="PlainText">
    <w:name w:val="Plain Text"/>
    <w:basedOn w:val="Normal"/>
    <w:link w:val="PlainTextChar"/>
    <w:uiPriority w:val="99"/>
    <w:rPr>
      <w:rFonts w:ascii="Courier New" w:hAnsi="Courier New"/>
      <w:sz w:val="20"/>
      <w:szCs w:val="20"/>
    </w:rPr>
  </w:style>
  <w:style w:type="character" w:customStyle="1" w:styleId="PlainTextChar">
    <w:name w:val="Plain Text Char"/>
    <w:link w:val="PlainText"/>
    <w:uiPriority w:val="99"/>
    <w:semiHidden/>
    <w:rPr>
      <w:rFonts w:ascii="Courier New" w:hAnsi="Courier New" w:cs="Courier New"/>
      <w:lang w:val="is-IS" w:eastAsia="fr-FR"/>
    </w:rPr>
  </w:style>
  <w:style w:type="paragraph" w:customStyle="1" w:styleId="Text">
    <w:name w:val="Text"/>
    <w:basedOn w:val="Normal"/>
    <w:pPr>
      <w:spacing w:before="120" w:after="240" w:line="312" w:lineRule="atLeast"/>
      <w:jc w:val="both"/>
    </w:pPr>
  </w:style>
  <w:style w:type="character" w:customStyle="1" w:styleId="tw4winMark">
    <w:name w:val="tw4winMark"/>
    <w:rPr>
      <w:rFonts w:ascii="Courier New" w:hAnsi="Courier New"/>
      <w:vanish/>
      <w:color w:val="800080"/>
      <w:sz w:val="24"/>
      <w:vertAlign w:val="subscript"/>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Pr>
      <w:b/>
      <w:bCs/>
      <w:lang w:val="is-IS" w:eastAsia="fr-FR"/>
    </w:r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lang w:val="is-IS" w:eastAsia="fr-FR"/>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styleId="Hyperlink">
    <w:name w:val="Hyperlink"/>
    <w:uiPriority w:val="99"/>
    <w:rsid w:val="00977787"/>
    <w:rPr>
      <w:color w:val="0000FF"/>
      <w:u w:val="single"/>
    </w:rPr>
  </w:style>
  <w:style w:type="paragraph" w:styleId="DocumentMap">
    <w:name w:val="Document Map"/>
    <w:basedOn w:val="Normal"/>
    <w:link w:val="DocumentMapChar"/>
    <w:uiPriority w:val="99"/>
    <w:semiHidden/>
    <w:rsid w:val="00DE41D0"/>
    <w:pPr>
      <w:shd w:val="clear" w:color="auto" w:fill="000080"/>
    </w:pPr>
    <w:rPr>
      <w:rFonts w:ascii="Tahoma" w:hAnsi="Tahoma"/>
      <w:sz w:val="16"/>
      <w:szCs w:val="16"/>
    </w:rPr>
  </w:style>
  <w:style w:type="character" w:customStyle="1" w:styleId="DocumentMapChar">
    <w:name w:val="Document Map Char"/>
    <w:link w:val="DocumentMap"/>
    <w:uiPriority w:val="99"/>
    <w:semiHidden/>
    <w:rPr>
      <w:rFonts w:ascii="Tahoma" w:hAnsi="Tahoma" w:cs="Tahoma"/>
      <w:sz w:val="16"/>
      <w:szCs w:val="16"/>
      <w:lang w:val="is-IS" w:eastAsia="fr-FR"/>
    </w:rPr>
  </w:style>
  <w:style w:type="paragraph" w:customStyle="1" w:styleId="TitleA">
    <w:name w:val="Title A"/>
    <w:basedOn w:val="Normal"/>
    <w:next w:val="Normal"/>
    <w:rsid w:val="00DE41D0"/>
    <w:pPr>
      <w:jc w:val="center"/>
    </w:pPr>
    <w:rPr>
      <w:b/>
      <w:szCs w:val="22"/>
      <w:lang w:val="en-GB" w:eastAsia="en-US"/>
    </w:rPr>
  </w:style>
  <w:style w:type="paragraph" w:customStyle="1" w:styleId="TitleB">
    <w:name w:val="Title B"/>
    <w:basedOn w:val="Normal"/>
    <w:next w:val="Normal"/>
    <w:rsid w:val="005B54CA"/>
    <w:pPr>
      <w:tabs>
        <w:tab w:val="num" w:pos="567"/>
      </w:tabs>
      <w:ind w:left="567" w:hanging="567"/>
    </w:pPr>
    <w:rPr>
      <w:b/>
      <w:szCs w:val="22"/>
      <w:lang w:val="en-GB" w:eastAsia="en-US"/>
    </w:rPr>
  </w:style>
  <w:style w:type="paragraph" w:styleId="EnvelopeReturn">
    <w:name w:val="envelope return"/>
    <w:basedOn w:val="Normal"/>
    <w:uiPriority w:val="99"/>
    <w:rsid w:val="001703AA"/>
    <w:rPr>
      <w:rFonts w:ascii="Arial" w:hAnsi="Arial" w:cs="Arial"/>
      <w:sz w:val="20"/>
      <w:szCs w:val="20"/>
    </w:rPr>
  </w:style>
  <w:style w:type="paragraph" w:styleId="HTMLAddress">
    <w:name w:val="HTML Address"/>
    <w:basedOn w:val="Normal"/>
    <w:link w:val="HTMLAddressChar"/>
    <w:uiPriority w:val="99"/>
    <w:rsid w:val="001703AA"/>
    <w:rPr>
      <w:i/>
      <w:iCs/>
    </w:rPr>
  </w:style>
  <w:style w:type="character" w:customStyle="1" w:styleId="HTMLAddressChar">
    <w:name w:val="HTML Address Char"/>
    <w:link w:val="HTMLAddress"/>
    <w:uiPriority w:val="99"/>
    <w:semiHidden/>
    <w:rPr>
      <w:i/>
      <w:iCs/>
      <w:sz w:val="22"/>
      <w:szCs w:val="24"/>
      <w:lang w:val="is-IS" w:eastAsia="fr-FR"/>
    </w:rPr>
  </w:style>
  <w:style w:type="paragraph" w:styleId="Date">
    <w:name w:val="Date"/>
    <w:basedOn w:val="Normal"/>
    <w:next w:val="Normal"/>
    <w:link w:val="DateChar"/>
    <w:uiPriority w:val="99"/>
    <w:rsid w:val="001703AA"/>
  </w:style>
  <w:style w:type="character" w:customStyle="1" w:styleId="DateChar">
    <w:name w:val="Date Char"/>
    <w:link w:val="Date"/>
    <w:uiPriority w:val="99"/>
    <w:semiHidden/>
    <w:rPr>
      <w:sz w:val="22"/>
      <w:szCs w:val="24"/>
      <w:lang w:val="is-IS" w:eastAsia="fr-FR"/>
    </w:rPr>
  </w:style>
  <w:style w:type="paragraph" w:styleId="MessageHeader">
    <w:name w:val="Message Header"/>
    <w:basedOn w:val="Normal"/>
    <w:link w:val="MessageHeaderChar"/>
    <w:uiPriority w:val="99"/>
    <w:rsid w:val="001703AA"/>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rPr>
  </w:style>
  <w:style w:type="character" w:customStyle="1" w:styleId="MessageHeaderChar">
    <w:name w:val="Message Header Char"/>
    <w:link w:val="MessageHeader"/>
    <w:uiPriority w:val="99"/>
    <w:semiHidden/>
    <w:rPr>
      <w:rFonts w:ascii="Cambria" w:eastAsia="Times New Roman" w:hAnsi="Cambria" w:cs="Times New Roman"/>
      <w:sz w:val="24"/>
      <w:szCs w:val="24"/>
      <w:shd w:val="pct20" w:color="auto" w:fill="auto"/>
      <w:lang w:val="is-IS" w:eastAsia="fr-FR"/>
    </w:rPr>
  </w:style>
  <w:style w:type="paragraph" w:styleId="Closing">
    <w:name w:val="Closing"/>
    <w:basedOn w:val="Normal"/>
    <w:link w:val="ClosingChar"/>
    <w:uiPriority w:val="99"/>
    <w:rsid w:val="001703AA"/>
    <w:pPr>
      <w:ind w:left="4252"/>
    </w:pPr>
  </w:style>
  <w:style w:type="character" w:customStyle="1" w:styleId="ClosingChar">
    <w:name w:val="Closing Char"/>
    <w:link w:val="Closing"/>
    <w:uiPriority w:val="99"/>
    <w:semiHidden/>
    <w:rPr>
      <w:sz w:val="22"/>
      <w:szCs w:val="24"/>
      <w:lang w:val="is-IS" w:eastAsia="fr-FR"/>
    </w:rPr>
  </w:style>
  <w:style w:type="paragraph" w:styleId="Index1">
    <w:name w:val="index 1"/>
    <w:basedOn w:val="Normal"/>
    <w:next w:val="Normal"/>
    <w:autoRedefine/>
    <w:uiPriority w:val="99"/>
    <w:semiHidden/>
    <w:rsid w:val="001703AA"/>
    <w:pPr>
      <w:ind w:left="220" w:hanging="220"/>
    </w:pPr>
  </w:style>
  <w:style w:type="paragraph" w:styleId="Index2">
    <w:name w:val="index 2"/>
    <w:basedOn w:val="Normal"/>
    <w:next w:val="Normal"/>
    <w:autoRedefine/>
    <w:uiPriority w:val="99"/>
    <w:semiHidden/>
    <w:rsid w:val="001703AA"/>
    <w:pPr>
      <w:ind w:left="440" w:hanging="220"/>
    </w:pPr>
  </w:style>
  <w:style w:type="paragraph" w:styleId="Index3">
    <w:name w:val="index 3"/>
    <w:basedOn w:val="Normal"/>
    <w:next w:val="Normal"/>
    <w:autoRedefine/>
    <w:uiPriority w:val="99"/>
    <w:semiHidden/>
    <w:rsid w:val="001703AA"/>
    <w:pPr>
      <w:ind w:left="660" w:hanging="220"/>
    </w:pPr>
  </w:style>
  <w:style w:type="paragraph" w:styleId="Index4">
    <w:name w:val="index 4"/>
    <w:basedOn w:val="Normal"/>
    <w:next w:val="Normal"/>
    <w:autoRedefine/>
    <w:uiPriority w:val="99"/>
    <w:semiHidden/>
    <w:rsid w:val="001703AA"/>
    <w:pPr>
      <w:ind w:left="880" w:hanging="220"/>
    </w:pPr>
  </w:style>
  <w:style w:type="paragraph" w:styleId="Index5">
    <w:name w:val="index 5"/>
    <w:basedOn w:val="Normal"/>
    <w:next w:val="Normal"/>
    <w:autoRedefine/>
    <w:uiPriority w:val="99"/>
    <w:semiHidden/>
    <w:rsid w:val="001703AA"/>
    <w:pPr>
      <w:ind w:left="1100" w:hanging="220"/>
    </w:pPr>
  </w:style>
  <w:style w:type="paragraph" w:styleId="Index6">
    <w:name w:val="index 6"/>
    <w:basedOn w:val="Normal"/>
    <w:next w:val="Normal"/>
    <w:autoRedefine/>
    <w:uiPriority w:val="99"/>
    <w:semiHidden/>
    <w:rsid w:val="001703AA"/>
    <w:pPr>
      <w:ind w:left="1320" w:hanging="220"/>
    </w:pPr>
  </w:style>
  <w:style w:type="paragraph" w:styleId="Index7">
    <w:name w:val="index 7"/>
    <w:basedOn w:val="Normal"/>
    <w:next w:val="Normal"/>
    <w:autoRedefine/>
    <w:uiPriority w:val="99"/>
    <w:semiHidden/>
    <w:rsid w:val="001703AA"/>
    <w:pPr>
      <w:ind w:left="1540" w:hanging="220"/>
    </w:pPr>
  </w:style>
  <w:style w:type="paragraph" w:styleId="Index8">
    <w:name w:val="index 8"/>
    <w:basedOn w:val="Normal"/>
    <w:next w:val="Normal"/>
    <w:autoRedefine/>
    <w:uiPriority w:val="99"/>
    <w:semiHidden/>
    <w:rsid w:val="001703AA"/>
    <w:pPr>
      <w:ind w:left="1760" w:hanging="220"/>
    </w:pPr>
  </w:style>
  <w:style w:type="paragraph" w:styleId="Index9">
    <w:name w:val="index 9"/>
    <w:basedOn w:val="Normal"/>
    <w:next w:val="Normal"/>
    <w:autoRedefine/>
    <w:uiPriority w:val="99"/>
    <w:semiHidden/>
    <w:rsid w:val="001703AA"/>
    <w:pPr>
      <w:ind w:left="1980" w:hanging="220"/>
    </w:pPr>
  </w:style>
  <w:style w:type="paragraph" w:styleId="List">
    <w:name w:val="List"/>
    <w:basedOn w:val="Normal"/>
    <w:uiPriority w:val="99"/>
    <w:rsid w:val="001703AA"/>
    <w:pPr>
      <w:ind w:left="283" w:hanging="283"/>
    </w:pPr>
  </w:style>
  <w:style w:type="paragraph" w:styleId="List2">
    <w:name w:val="List 2"/>
    <w:basedOn w:val="Normal"/>
    <w:uiPriority w:val="99"/>
    <w:rsid w:val="001703AA"/>
    <w:pPr>
      <w:ind w:left="566" w:hanging="283"/>
    </w:pPr>
  </w:style>
  <w:style w:type="paragraph" w:styleId="List3">
    <w:name w:val="List 3"/>
    <w:basedOn w:val="Normal"/>
    <w:uiPriority w:val="99"/>
    <w:rsid w:val="001703AA"/>
    <w:pPr>
      <w:ind w:left="849" w:hanging="283"/>
    </w:pPr>
  </w:style>
  <w:style w:type="paragraph" w:styleId="List4">
    <w:name w:val="List 4"/>
    <w:basedOn w:val="Normal"/>
    <w:uiPriority w:val="99"/>
    <w:rsid w:val="001703AA"/>
    <w:pPr>
      <w:ind w:left="1132" w:hanging="283"/>
    </w:pPr>
  </w:style>
  <w:style w:type="paragraph" w:styleId="List5">
    <w:name w:val="List 5"/>
    <w:basedOn w:val="Normal"/>
    <w:uiPriority w:val="99"/>
    <w:rsid w:val="001703AA"/>
    <w:pPr>
      <w:ind w:left="1415" w:hanging="283"/>
    </w:pPr>
  </w:style>
  <w:style w:type="paragraph" w:styleId="ListNumber">
    <w:name w:val="List Number"/>
    <w:basedOn w:val="Normal"/>
    <w:uiPriority w:val="99"/>
    <w:rsid w:val="001703AA"/>
    <w:pPr>
      <w:numPr>
        <w:numId w:val="29"/>
      </w:numPr>
    </w:pPr>
  </w:style>
  <w:style w:type="paragraph" w:styleId="ListNumber2">
    <w:name w:val="List Number 2"/>
    <w:basedOn w:val="Normal"/>
    <w:uiPriority w:val="99"/>
    <w:rsid w:val="001703AA"/>
    <w:pPr>
      <w:numPr>
        <w:numId w:val="30"/>
      </w:numPr>
    </w:pPr>
  </w:style>
  <w:style w:type="paragraph" w:styleId="ListNumber3">
    <w:name w:val="List Number 3"/>
    <w:basedOn w:val="Normal"/>
    <w:uiPriority w:val="99"/>
    <w:rsid w:val="001703AA"/>
    <w:pPr>
      <w:numPr>
        <w:numId w:val="31"/>
      </w:numPr>
    </w:pPr>
  </w:style>
  <w:style w:type="paragraph" w:styleId="ListNumber4">
    <w:name w:val="List Number 4"/>
    <w:basedOn w:val="Normal"/>
    <w:uiPriority w:val="99"/>
    <w:rsid w:val="001703AA"/>
    <w:pPr>
      <w:numPr>
        <w:numId w:val="32"/>
      </w:numPr>
    </w:pPr>
  </w:style>
  <w:style w:type="paragraph" w:styleId="ListNumber5">
    <w:name w:val="List Number 5"/>
    <w:basedOn w:val="Normal"/>
    <w:uiPriority w:val="99"/>
    <w:rsid w:val="001703AA"/>
    <w:pPr>
      <w:numPr>
        <w:numId w:val="33"/>
      </w:numPr>
    </w:pPr>
  </w:style>
  <w:style w:type="paragraph" w:styleId="ListBullet">
    <w:name w:val="List Bullet"/>
    <w:basedOn w:val="Normal"/>
    <w:uiPriority w:val="99"/>
    <w:rsid w:val="001703AA"/>
    <w:pPr>
      <w:numPr>
        <w:numId w:val="34"/>
      </w:numPr>
    </w:pPr>
  </w:style>
  <w:style w:type="paragraph" w:styleId="ListBullet2">
    <w:name w:val="List Bullet 2"/>
    <w:basedOn w:val="Normal"/>
    <w:uiPriority w:val="99"/>
    <w:rsid w:val="001703AA"/>
    <w:pPr>
      <w:numPr>
        <w:numId w:val="35"/>
      </w:numPr>
    </w:pPr>
  </w:style>
  <w:style w:type="paragraph" w:styleId="ListBullet3">
    <w:name w:val="List Bullet 3"/>
    <w:basedOn w:val="Normal"/>
    <w:uiPriority w:val="99"/>
    <w:rsid w:val="001703AA"/>
    <w:pPr>
      <w:numPr>
        <w:numId w:val="36"/>
      </w:numPr>
    </w:pPr>
  </w:style>
  <w:style w:type="paragraph" w:styleId="ListBullet4">
    <w:name w:val="List Bullet 4"/>
    <w:basedOn w:val="Normal"/>
    <w:uiPriority w:val="99"/>
    <w:rsid w:val="001703AA"/>
    <w:pPr>
      <w:numPr>
        <w:numId w:val="37"/>
      </w:numPr>
    </w:pPr>
  </w:style>
  <w:style w:type="paragraph" w:styleId="ListBullet5">
    <w:name w:val="List Bullet 5"/>
    <w:basedOn w:val="Normal"/>
    <w:uiPriority w:val="99"/>
    <w:rsid w:val="001703AA"/>
    <w:pPr>
      <w:numPr>
        <w:numId w:val="38"/>
      </w:numPr>
    </w:pPr>
  </w:style>
  <w:style w:type="paragraph" w:styleId="ListContinue">
    <w:name w:val="List Continue"/>
    <w:basedOn w:val="Normal"/>
    <w:uiPriority w:val="99"/>
    <w:rsid w:val="001703AA"/>
    <w:pPr>
      <w:spacing w:after="120"/>
      <w:ind w:left="283"/>
    </w:pPr>
  </w:style>
  <w:style w:type="paragraph" w:styleId="ListContinue2">
    <w:name w:val="List Continue 2"/>
    <w:basedOn w:val="Normal"/>
    <w:uiPriority w:val="99"/>
    <w:rsid w:val="001703AA"/>
    <w:pPr>
      <w:spacing w:after="120"/>
      <w:ind w:left="566"/>
    </w:pPr>
  </w:style>
  <w:style w:type="paragraph" w:styleId="ListContinue3">
    <w:name w:val="List Continue 3"/>
    <w:basedOn w:val="Normal"/>
    <w:uiPriority w:val="99"/>
    <w:rsid w:val="001703AA"/>
    <w:pPr>
      <w:spacing w:after="120"/>
      <w:ind w:left="849"/>
    </w:pPr>
  </w:style>
  <w:style w:type="paragraph" w:styleId="ListContinue4">
    <w:name w:val="List Continue 4"/>
    <w:basedOn w:val="Normal"/>
    <w:uiPriority w:val="99"/>
    <w:rsid w:val="001703AA"/>
    <w:pPr>
      <w:spacing w:after="120"/>
      <w:ind w:left="1132"/>
    </w:pPr>
  </w:style>
  <w:style w:type="paragraph" w:styleId="ListContinue5">
    <w:name w:val="List Continue 5"/>
    <w:basedOn w:val="Normal"/>
    <w:uiPriority w:val="99"/>
    <w:rsid w:val="001703AA"/>
    <w:pPr>
      <w:spacing w:after="120"/>
      <w:ind w:left="1415"/>
    </w:pPr>
  </w:style>
  <w:style w:type="paragraph" w:styleId="NormalWeb">
    <w:name w:val="Normal (Web)"/>
    <w:basedOn w:val="Normal"/>
    <w:uiPriority w:val="99"/>
    <w:rsid w:val="001703AA"/>
    <w:rPr>
      <w:sz w:val="24"/>
    </w:rPr>
  </w:style>
  <w:style w:type="paragraph" w:styleId="BlockText">
    <w:name w:val="Block Text"/>
    <w:basedOn w:val="Normal"/>
    <w:uiPriority w:val="99"/>
    <w:rsid w:val="001703AA"/>
    <w:pPr>
      <w:spacing w:after="120"/>
      <w:ind w:left="1440" w:right="1440"/>
    </w:pPr>
  </w:style>
  <w:style w:type="paragraph" w:styleId="HTMLPreformatted">
    <w:name w:val="HTML Preformatted"/>
    <w:basedOn w:val="Normal"/>
    <w:link w:val="HTMLPreformattedChar"/>
    <w:uiPriority w:val="99"/>
    <w:rsid w:val="001703AA"/>
    <w:rPr>
      <w:rFonts w:ascii="Courier New" w:hAnsi="Courier New"/>
      <w:sz w:val="20"/>
      <w:szCs w:val="20"/>
    </w:rPr>
  </w:style>
  <w:style w:type="character" w:customStyle="1" w:styleId="HTMLPreformattedChar">
    <w:name w:val="HTML Preformatted Char"/>
    <w:link w:val="HTMLPreformatted"/>
    <w:uiPriority w:val="99"/>
    <w:semiHidden/>
    <w:rPr>
      <w:rFonts w:ascii="Courier New" w:hAnsi="Courier New" w:cs="Courier New"/>
      <w:lang w:val="is-IS" w:eastAsia="fr-FR"/>
    </w:rPr>
  </w:style>
  <w:style w:type="paragraph" w:styleId="BodyTextFirstIndent">
    <w:name w:val="Body Text First Indent"/>
    <w:basedOn w:val="BodyText"/>
    <w:link w:val="BodyTextFirstIndentChar"/>
    <w:uiPriority w:val="99"/>
    <w:rsid w:val="001703AA"/>
    <w:pPr>
      <w:spacing w:after="120"/>
      <w:ind w:firstLine="210"/>
    </w:pPr>
    <w:rPr>
      <w:b/>
      <w:bCs/>
      <w:i/>
      <w:iCs/>
    </w:rPr>
  </w:style>
  <w:style w:type="character" w:customStyle="1" w:styleId="BodyTextFirstIndentChar">
    <w:name w:val="Body Text First Indent Char"/>
    <w:link w:val="BodyTextFirstIndent"/>
    <w:uiPriority w:val="99"/>
    <w:semiHidden/>
  </w:style>
  <w:style w:type="paragraph" w:styleId="BodyTextFirstIndent2">
    <w:name w:val="Body Text First Indent 2"/>
    <w:basedOn w:val="BodyTextIndent"/>
    <w:link w:val="BodyTextFirstIndent2Char"/>
    <w:uiPriority w:val="99"/>
    <w:rsid w:val="001703AA"/>
    <w:pPr>
      <w:spacing w:after="120"/>
      <w:ind w:left="283" w:firstLine="210"/>
    </w:pPr>
  </w:style>
  <w:style w:type="character" w:customStyle="1" w:styleId="BodyTextFirstIndent2Char">
    <w:name w:val="Body Text First Indent 2 Char"/>
    <w:link w:val="BodyTextFirstIndent2"/>
    <w:uiPriority w:val="99"/>
    <w:semiHidden/>
  </w:style>
  <w:style w:type="paragraph" w:styleId="NormalIndent">
    <w:name w:val="Normal Indent"/>
    <w:basedOn w:val="Normal"/>
    <w:uiPriority w:val="99"/>
    <w:rsid w:val="001703AA"/>
    <w:pPr>
      <w:ind w:left="708"/>
    </w:pPr>
  </w:style>
  <w:style w:type="paragraph" w:styleId="Salutation">
    <w:name w:val="Salutation"/>
    <w:basedOn w:val="Normal"/>
    <w:next w:val="Normal"/>
    <w:link w:val="SalutationChar"/>
    <w:uiPriority w:val="99"/>
    <w:rsid w:val="001703AA"/>
  </w:style>
  <w:style w:type="character" w:customStyle="1" w:styleId="SalutationChar">
    <w:name w:val="Salutation Char"/>
    <w:link w:val="Salutation"/>
    <w:uiPriority w:val="99"/>
    <w:semiHidden/>
    <w:rPr>
      <w:sz w:val="22"/>
      <w:szCs w:val="24"/>
      <w:lang w:val="is-IS" w:eastAsia="fr-FR"/>
    </w:rPr>
  </w:style>
  <w:style w:type="paragraph" w:styleId="Signature">
    <w:name w:val="Signature"/>
    <w:basedOn w:val="Normal"/>
    <w:link w:val="SignatureChar"/>
    <w:uiPriority w:val="99"/>
    <w:rsid w:val="001703AA"/>
    <w:pPr>
      <w:ind w:left="4252"/>
    </w:pPr>
  </w:style>
  <w:style w:type="character" w:customStyle="1" w:styleId="SignatureChar">
    <w:name w:val="Signature Char"/>
    <w:link w:val="Signature"/>
    <w:uiPriority w:val="99"/>
    <w:semiHidden/>
    <w:rPr>
      <w:sz w:val="22"/>
      <w:szCs w:val="24"/>
      <w:lang w:val="is-IS" w:eastAsia="fr-FR"/>
    </w:rPr>
  </w:style>
  <w:style w:type="paragraph" w:styleId="E-mailSignature">
    <w:name w:val="E-mail Signature"/>
    <w:basedOn w:val="Normal"/>
    <w:link w:val="E-mailSignatureChar"/>
    <w:uiPriority w:val="99"/>
    <w:rsid w:val="001703AA"/>
  </w:style>
  <w:style w:type="character" w:customStyle="1" w:styleId="E-mailSignatureChar">
    <w:name w:val="E-mail Signature Char"/>
    <w:link w:val="E-mailSignature"/>
    <w:uiPriority w:val="99"/>
    <w:semiHidden/>
    <w:rPr>
      <w:sz w:val="22"/>
      <w:szCs w:val="24"/>
      <w:lang w:val="is-IS" w:eastAsia="fr-FR"/>
    </w:rPr>
  </w:style>
  <w:style w:type="paragraph" w:styleId="Subtitle">
    <w:name w:val="Subtitle"/>
    <w:basedOn w:val="Normal"/>
    <w:link w:val="SubtitleChar"/>
    <w:uiPriority w:val="11"/>
    <w:qFormat/>
    <w:rsid w:val="001703AA"/>
    <w:pPr>
      <w:spacing w:after="60"/>
      <w:jc w:val="center"/>
      <w:outlineLvl w:val="1"/>
    </w:pPr>
    <w:rPr>
      <w:rFonts w:ascii="Cambria" w:hAnsi="Cambria"/>
      <w:sz w:val="24"/>
    </w:rPr>
  </w:style>
  <w:style w:type="character" w:customStyle="1" w:styleId="SubtitleChar">
    <w:name w:val="Subtitle Char"/>
    <w:link w:val="Subtitle"/>
    <w:uiPriority w:val="11"/>
    <w:rPr>
      <w:rFonts w:ascii="Cambria" w:eastAsia="Times New Roman" w:hAnsi="Cambria" w:cs="Times New Roman"/>
      <w:sz w:val="24"/>
      <w:szCs w:val="24"/>
      <w:lang w:val="is-IS" w:eastAsia="fr-FR"/>
    </w:rPr>
  </w:style>
  <w:style w:type="paragraph" w:styleId="TableofFigures">
    <w:name w:val="table of figures"/>
    <w:basedOn w:val="Normal"/>
    <w:next w:val="Normal"/>
    <w:uiPriority w:val="99"/>
    <w:semiHidden/>
    <w:rsid w:val="001703AA"/>
  </w:style>
  <w:style w:type="paragraph" w:styleId="TableofAuthorities">
    <w:name w:val="table of authorities"/>
    <w:basedOn w:val="Normal"/>
    <w:next w:val="Normal"/>
    <w:uiPriority w:val="99"/>
    <w:semiHidden/>
    <w:rsid w:val="001703AA"/>
    <w:pPr>
      <w:ind w:left="220" w:hanging="220"/>
    </w:pPr>
  </w:style>
  <w:style w:type="paragraph" w:styleId="MacroText">
    <w:name w:val="macro"/>
    <w:link w:val="MacroTextChar"/>
    <w:uiPriority w:val="99"/>
    <w:semiHidden/>
    <w:rsid w:val="001703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is-IS" w:eastAsia="fr-FR"/>
    </w:rPr>
  </w:style>
  <w:style w:type="character" w:customStyle="1" w:styleId="MacroTextChar">
    <w:name w:val="Macro Text Char"/>
    <w:link w:val="MacroText"/>
    <w:uiPriority w:val="99"/>
    <w:semiHidden/>
    <w:rPr>
      <w:rFonts w:ascii="Courier New" w:hAnsi="Courier New" w:cs="Courier New"/>
      <w:lang w:val="is-IS" w:eastAsia="fr-FR" w:bidi="ar-SA"/>
    </w:rPr>
  </w:style>
  <w:style w:type="paragraph" w:styleId="Title">
    <w:name w:val="Title"/>
    <w:basedOn w:val="Normal"/>
    <w:link w:val="TitleChar"/>
    <w:uiPriority w:val="10"/>
    <w:qFormat/>
    <w:rsid w:val="001703AA"/>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Pr>
      <w:rFonts w:ascii="Cambria" w:eastAsia="Times New Roman" w:hAnsi="Cambria" w:cs="Times New Roman"/>
      <w:b/>
      <w:bCs/>
      <w:kern w:val="28"/>
      <w:sz w:val="32"/>
      <w:szCs w:val="32"/>
      <w:lang w:val="is-IS" w:eastAsia="fr-FR"/>
    </w:rPr>
  </w:style>
  <w:style w:type="paragraph" w:styleId="NoteHeading">
    <w:name w:val="Note Heading"/>
    <w:basedOn w:val="Normal"/>
    <w:next w:val="Normal"/>
    <w:link w:val="NoteHeadingChar"/>
    <w:uiPriority w:val="99"/>
    <w:rsid w:val="001703AA"/>
  </w:style>
  <w:style w:type="character" w:customStyle="1" w:styleId="NoteHeadingChar">
    <w:name w:val="Note Heading Char"/>
    <w:link w:val="NoteHeading"/>
    <w:uiPriority w:val="99"/>
    <w:semiHidden/>
    <w:rPr>
      <w:sz w:val="22"/>
      <w:szCs w:val="24"/>
      <w:lang w:val="is-IS" w:eastAsia="fr-FR"/>
    </w:rPr>
  </w:style>
  <w:style w:type="paragraph" w:styleId="IndexHeading">
    <w:name w:val="index heading"/>
    <w:basedOn w:val="Normal"/>
    <w:next w:val="Index1"/>
    <w:uiPriority w:val="99"/>
    <w:semiHidden/>
    <w:rsid w:val="001703AA"/>
    <w:rPr>
      <w:rFonts w:ascii="Arial" w:hAnsi="Arial" w:cs="Arial"/>
      <w:b/>
      <w:bCs/>
    </w:rPr>
  </w:style>
  <w:style w:type="paragraph" w:styleId="TOAHeading">
    <w:name w:val="toa heading"/>
    <w:basedOn w:val="Normal"/>
    <w:next w:val="Normal"/>
    <w:uiPriority w:val="99"/>
    <w:semiHidden/>
    <w:rsid w:val="001703AA"/>
    <w:pPr>
      <w:spacing w:before="120"/>
    </w:pPr>
    <w:rPr>
      <w:rFonts w:ascii="Arial" w:hAnsi="Arial" w:cs="Arial"/>
      <w:b/>
      <w:bCs/>
      <w:sz w:val="24"/>
    </w:rPr>
  </w:style>
  <w:style w:type="paragraph" w:styleId="TOC1">
    <w:name w:val="toc 1"/>
    <w:basedOn w:val="Normal"/>
    <w:next w:val="Normal"/>
    <w:autoRedefine/>
    <w:uiPriority w:val="39"/>
    <w:semiHidden/>
    <w:rsid w:val="001703AA"/>
  </w:style>
  <w:style w:type="paragraph" w:styleId="TOC2">
    <w:name w:val="toc 2"/>
    <w:basedOn w:val="Normal"/>
    <w:next w:val="Normal"/>
    <w:autoRedefine/>
    <w:uiPriority w:val="39"/>
    <w:semiHidden/>
    <w:rsid w:val="001703AA"/>
    <w:pPr>
      <w:ind w:left="220"/>
    </w:pPr>
  </w:style>
  <w:style w:type="paragraph" w:styleId="TOC4">
    <w:name w:val="toc 4"/>
    <w:basedOn w:val="Normal"/>
    <w:next w:val="Normal"/>
    <w:autoRedefine/>
    <w:uiPriority w:val="39"/>
    <w:semiHidden/>
    <w:rsid w:val="001703AA"/>
    <w:pPr>
      <w:ind w:left="660"/>
    </w:pPr>
  </w:style>
  <w:style w:type="paragraph" w:styleId="TOC5">
    <w:name w:val="toc 5"/>
    <w:basedOn w:val="Normal"/>
    <w:next w:val="Normal"/>
    <w:autoRedefine/>
    <w:uiPriority w:val="39"/>
    <w:semiHidden/>
    <w:rsid w:val="001703AA"/>
    <w:pPr>
      <w:ind w:left="880"/>
    </w:pPr>
  </w:style>
  <w:style w:type="paragraph" w:styleId="TOC6">
    <w:name w:val="toc 6"/>
    <w:basedOn w:val="Normal"/>
    <w:next w:val="Normal"/>
    <w:autoRedefine/>
    <w:uiPriority w:val="39"/>
    <w:semiHidden/>
    <w:rsid w:val="001703AA"/>
    <w:pPr>
      <w:ind w:left="1100"/>
    </w:pPr>
  </w:style>
  <w:style w:type="paragraph" w:styleId="TOC7">
    <w:name w:val="toc 7"/>
    <w:basedOn w:val="Normal"/>
    <w:next w:val="Normal"/>
    <w:autoRedefine/>
    <w:uiPriority w:val="39"/>
    <w:semiHidden/>
    <w:rsid w:val="001703AA"/>
    <w:pPr>
      <w:ind w:left="1320"/>
    </w:pPr>
  </w:style>
  <w:style w:type="paragraph" w:styleId="TOC8">
    <w:name w:val="toc 8"/>
    <w:basedOn w:val="Normal"/>
    <w:next w:val="Normal"/>
    <w:autoRedefine/>
    <w:uiPriority w:val="39"/>
    <w:semiHidden/>
    <w:rsid w:val="001703AA"/>
    <w:pPr>
      <w:ind w:left="1540"/>
    </w:pPr>
  </w:style>
  <w:style w:type="paragraph" w:styleId="TOC9">
    <w:name w:val="toc 9"/>
    <w:basedOn w:val="Normal"/>
    <w:next w:val="Normal"/>
    <w:autoRedefine/>
    <w:uiPriority w:val="39"/>
    <w:semiHidden/>
    <w:rsid w:val="001703AA"/>
    <w:pPr>
      <w:ind w:left="1760"/>
    </w:pPr>
  </w:style>
  <w:style w:type="table" w:customStyle="1" w:styleId="Grilledutableau1">
    <w:name w:val="Grille du tableau1"/>
    <w:basedOn w:val="TableNormal"/>
    <w:rsid w:val="00172D2A"/>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172D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rarbeitung1">
    <w:name w:val="Überarbeitung1"/>
    <w:hidden/>
    <w:uiPriority w:val="99"/>
    <w:semiHidden/>
    <w:rsid w:val="0001523E"/>
    <w:rPr>
      <w:sz w:val="22"/>
      <w:szCs w:val="24"/>
      <w:lang w:val="is-IS" w:eastAsia="fr-FR"/>
    </w:rPr>
  </w:style>
  <w:style w:type="paragraph" w:customStyle="1" w:styleId="Default">
    <w:name w:val="Default"/>
    <w:rsid w:val="006D4661"/>
    <w:pPr>
      <w:autoSpaceDE w:val="0"/>
      <w:autoSpaceDN w:val="0"/>
      <w:adjustRightInd w:val="0"/>
    </w:pPr>
    <w:rPr>
      <w:color w:val="000000"/>
      <w:sz w:val="24"/>
      <w:szCs w:val="24"/>
      <w:lang w:val="fr-FR" w:eastAsia="fr-FR"/>
    </w:rPr>
  </w:style>
  <w:style w:type="paragraph" w:styleId="Revision">
    <w:name w:val="Revision"/>
    <w:hidden/>
    <w:uiPriority w:val="99"/>
    <w:semiHidden/>
    <w:rsid w:val="003A5602"/>
    <w:rPr>
      <w:sz w:val="22"/>
      <w:szCs w:val="24"/>
      <w:lang w:val="is-IS" w:eastAsia="fr-FR"/>
    </w:rPr>
  </w:style>
  <w:style w:type="paragraph" w:styleId="TOCHeading">
    <w:name w:val="TOC Heading"/>
    <w:basedOn w:val="Heading1"/>
    <w:next w:val="Normal"/>
    <w:uiPriority w:val="39"/>
    <w:semiHidden/>
    <w:unhideWhenUsed/>
    <w:qFormat/>
    <w:rsid w:val="0092587E"/>
    <w:pPr>
      <w:numPr>
        <w:numId w:val="0"/>
      </w:numPr>
      <w:spacing w:before="240" w:after="60"/>
      <w:outlineLvl w:val="9"/>
    </w:pPr>
  </w:style>
  <w:style w:type="paragraph" w:styleId="IntenseQuote">
    <w:name w:val="Intense Quote"/>
    <w:basedOn w:val="Normal"/>
    <w:next w:val="Normal"/>
    <w:link w:val="IntenseQuoteChar"/>
    <w:uiPriority w:val="30"/>
    <w:qFormat/>
    <w:rsid w:val="0092587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92587E"/>
    <w:rPr>
      <w:b/>
      <w:bCs/>
      <w:i/>
      <w:iCs/>
      <w:color w:val="4F81BD"/>
      <w:sz w:val="22"/>
      <w:szCs w:val="24"/>
      <w:lang w:val="is-IS" w:eastAsia="fr-FR"/>
    </w:rPr>
  </w:style>
  <w:style w:type="paragraph" w:styleId="NoSpacing">
    <w:name w:val="No Spacing"/>
    <w:uiPriority w:val="1"/>
    <w:qFormat/>
    <w:rsid w:val="0092587E"/>
    <w:rPr>
      <w:sz w:val="22"/>
      <w:szCs w:val="24"/>
      <w:lang w:val="is-IS" w:eastAsia="fr-FR"/>
    </w:rPr>
  </w:style>
  <w:style w:type="paragraph" w:styleId="ListParagraph">
    <w:name w:val="List Paragraph"/>
    <w:basedOn w:val="Normal"/>
    <w:uiPriority w:val="34"/>
    <w:qFormat/>
    <w:rsid w:val="0092587E"/>
    <w:pPr>
      <w:ind w:left="708"/>
    </w:pPr>
  </w:style>
  <w:style w:type="paragraph" w:styleId="Bibliography">
    <w:name w:val="Bibliography"/>
    <w:basedOn w:val="Normal"/>
    <w:next w:val="Normal"/>
    <w:uiPriority w:val="37"/>
    <w:semiHidden/>
    <w:unhideWhenUsed/>
    <w:rsid w:val="0092587E"/>
  </w:style>
  <w:style w:type="paragraph" w:styleId="Quote">
    <w:name w:val="Quote"/>
    <w:basedOn w:val="Normal"/>
    <w:next w:val="Normal"/>
    <w:link w:val="QuoteChar"/>
    <w:uiPriority w:val="29"/>
    <w:qFormat/>
    <w:rsid w:val="0092587E"/>
    <w:rPr>
      <w:i/>
      <w:iCs/>
      <w:color w:val="000000"/>
    </w:rPr>
  </w:style>
  <w:style w:type="character" w:customStyle="1" w:styleId="QuoteChar">
    <w:name w:val="Quote Char"/>
    <w:link w:val="Quote"/>
    <w:uiPriority w:val="29"/>
    <w:rsid w:val="0092587E"/>
    <w:rPr>
      <w:i/>
      <w:iCs/>
      <w:color w:val="000000"/>
      <w:sz w:val="22"/>
      <w:szCs w:val="24"/>
      <w:lang w:val="is-IS" w:eastAsia="fr-FR"/>
    </w:rPr>
  </w:style>
  <w:style w:type="paragraph" w:customStyle="1" w:styleId="BodytextAgency">
    <w:name w:val="Body text (Agency)"/>
    <w:basedOn w:val="Normal"/>
    <w:link w:val="BodytextAgencyChar"/>
    <w:qFormat/>
    <w:rsid w:val="005B54CA"/>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locked/>
    <w:rsid w:val="005B54CA"/>
    <w:rPr>
      <w:rFonts w:ascii="Verdana" w:eastAsia="Verdana" w:hAnsi="Verdana" w:cs="Verdana"/>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666080">
      <w:bodyDiv w:val="1"/>
      <w:marLeft w:val="0"/>
      <w:marRight w:val="0"/>
      <w:marTop w:val="0"/>
      <w:marBottom w:val="0"/>
      <w:divBdr>
        <w:top w:val="none" w:sz="0" w:space="0" w:color="auto"/>
        <w:left w:val="none" w:sz="0" w:space="0" w:color="auto"/>
        <w:bottom w:val="none" w:sz="0" w:space="0" w:color="auto"/>
        <w:right w:val="none" w:sz="0" w:space="0" w:color="auto"/>
      </w:divBdr>
      <w:divsChild>
        <w:div w:id="288823105">
          <w:marLeft w:val="0"/>
          <w:marRight w:val="0"/>
          <w:marTop w:val="0"/>
          <w:marBottom w:val="0"/>
          <w:divBdr>
            <w:top w:val="none" w:sz="0" w:space="0" w:color="auto"/>
            <w:left w:val="none" w:sz="0" w:space="0" w:color="auto"/>
            <w:bottom w:val="none" w:sz="0" w:space="0" w:color="auto"/>
            <w:right w:val="none" w:sz="0" w:space="0" w:color="auto"/>
          </w:divBdr>
          <w:divsChild>
            <w:div w:id="1828323388">
              <w:marLeft w:val="0"/>
              <w:marRight w:val="0"/>
              <w:marTop w:val="0"/>
              <w:marBottom w:val="0"/>
              <w:divBdr>
                <w:top w:val="none" w:sz="0" w:space="0" w:color="auto"/>
                <w:left w:val="none" w:sz="0" w:space="0" w:color="auto"/>
                <w:bottom w:val="none" w:sz="0" w:space="0" w:color="auto"/>
                <w:right w:val="none" w:sz="0" w:space="0" w:color="auto"/>
              </w:divBdr>
              <w:divsChild>
                <w:div w:id="258216317">
                  <w:marLeft w:val="0"/>
                  <w:marRight w:val="0"/>
                  <w:marTop w:val="0"/>
                  <w:marBottom w:val="0"/>
                  <w:divBdr>
                    <w:top w:val="none" w:sz="0" w:space="0" w:color="auto"/>
                    <w:left w:val="none" w:sz="0" w:space="0" w:color="auto"/>
                    <w:bottom w:val="none" w:sz="0" w:space="0" w:color="auto"/>
                    <w:right w:val="none" w:sz="0" w:space="0" w:color="auto"/>
                  </w:divBdr>
                  <w:divsChild>
                    <w:div w:id="893809536">
                      <w:marLeft w:val="0"/>
                      <w:marRight w:val="0"/>
                      <w:marTop w:val="0"/>
                      <w:marBottom w:val="0"/>
                      <w:divBdr>
                        <w:top w:val="none" w:sz="0" w:space="0" w:color="auto"/>
                        <w:left w:val="none" w:sz="0" w:space="0" w:color="auto"/>
                        <w:bottom w:val="none" w:sz="0" w:space="0" w:color="auto"/>
                        <w:right w:val="none" w:sz="0" w:space="0" w:color="auto"/>
                      </w:divBdr>
                      <w:divsChild>
                        <w:div w:id="1773819991">
                          <w:marLeft w:val="0"/>
                          <w:marRight w:val="0"/>
                          <w:marTop w:val="0"/>
                          <w:marBottom w:val="300"/>
                          <w:divBdr>
                            <w:top w:val="none" w:sz="0" w:space="0" w:color="auto"/>
                            <w:left w:val="none" w:sz="0" w:space="0" w:color="auto"/>
                            <w:bottom w:val="none" w:sz="0" w:space="0" w:color="auto"/>
                            <w:right w:val="none" w:sz="0" w:space="0" w:color="auto"/>
                          </w:divBdr>
                          <w:divsChild>
                            <w:div w:id="428742890">
                              <w:marLeft w:val="0"/>
                              <w:marRight w:val="0"/>
                              <w:marTop w:val="0"/>
                              <w:marBottom w:val="300"/>
                              <w:divBdr>
                                <w:top w:val="none" w:sz="0" w:space="0" w:color="auto"/>
                                <w:left w:val="none" w:sz="0" w:space="0" w:color="auto"/>
                                <w:bottom w:val="none" w:sz="0" w:space="0" w:color="auto"/>
                                <w:right w:val="none" w:sz="0" w:space="0" w:color="auto"/>
                              </w:divBdr>
                              <w:divsChild>
                                <w:div w:id="1045639536">
                                  <w:marLeft w:val="0"/>
                                  <w:marRight w:val="0"/>
                                  <w:marTop w:val="0"/>
                                  <w:marBottom w:val="30"/>
                                  <w:divBdr>
                                    <w:top w:val="single" w:sz="6" w:space="0" w:color="E5E5E5"/>
                                    <w:left w:val="single" w:sz="6" w:space="0" w:color="E5E5E5"/>
                                    <w:bottom w:val="single" w:sz="6" w:space="0" w:color="E5E5E5"/>
                                    <w:right w:val="single" w:sz="6" w:space="0" w:color="E5E5E5"/>
                                  </w:divBdr>
                                  <w:divsChild>
                                    <w:div w:id="1773628051">
                                      <w:marLeft w:val="0"/>
                                      <w:marRight w:val="0"/>
                                      <w:marTop w:val="0"/>
                                      <w:marBottom w:val="0"/>
                                      <w:divBdr>
                                        <w:top w:val="none" w:sz="0" w:space="0" w:color="auto"/>
                                        <w:left w:val="none" w:sz="0" w:space="0" w:color="auto"/>
                                        <w:bottom w:val="none" w:sz="0" w:space="0" w:color="auto"/>
                                        <w:right w:val="none" w:sz="0" w:space="0" w:color="auto"/>
                                      </w:divBdr>
                                      <w:divsChild>
                                        <w:div w:id="1703676755">
                                          <w:marLeft w:val="0"/>
                                          <w:marRight w:val="0"/>
                                          <w:marTop w:val="0"/>
                                          <w:marBottom w:val="0"/>
                                          <w:divBdr>
                                            <w:top w:val="single" w:sz="6" w:space="7" w:color="E5E5E5"/>
                                            <w:left w:val="none" w:sz="0" w:space="0" w:color="auto"/>
                                            <w:bottom w:val="none" w:sz="0" w:space="0" w:color="auto"/>
                                            <w:right w:val="none" w:sz="0" w:space="0" w:color="auto"/>
                                          </w:divBdr>
                                          <w:divsChild>
                                            <w:div w:id="355540690">
                                              <w:marLeft w:val="0"/>
                                              <w:marRight w:val="0"/>
                                              <w:marTop w:val="0"/>
                                              <w:marBottom w:val="0"/>
                                              <w:divBdr>
                                                <w:top w:val="none" w:sz="0" w:space="0" w:color="auto"/>
                                                <w:left w:val="none" w:sz="0" w:space="0" w:color="auto"/>
                                                <w:bottom w:val="none" w:sz="0" w:space="0" w:color="auto"/>
                                                <w:right w:val="none" w:sz="0" w:space="0" w:color="auto"/>
                                              </w:divBdr>
                                              <w:divsChild>
                                                <w:div w:id="863129773">
                                                  <w:marLeft w:val="0"/>
                                                  <w:marRight w:val="0"/>
                                                  <w:marTop w:val="0"/>
                                                  <w:marBottom w:val="0"/>
                                                  <w:divBdr>
                                                    <w:top w:val="none" w:sz="0" w:space="0" w:color="auto"/>
                                                    <w:left w:val="none" w:sz="0" w:space="0" w:color="auto"/>
                                                    <w:bottom w:val="none" w:sz="0" w:space="0" w:color="auto"/>
                                                    <w:right w:val="none" w:sz="0" w:space="0" w:color="auto"/>
                                                  </w:divBdr>
                                                  <w:divsChild>
                                                    <w:div w:id="1121458055">
                                                      <w:marLeft w:val="0"/>
                                                      <w:marRight w:val="0"/>
                                                      <w:marTop w:val="0"/>
                                                      <w:marBottom w:val="30"/>
                                                      <w:divBdr>
                                                        <w:top w:val="single" w:sz="6" w:space="0" w:color="E5E5E5"/>
                                                        <w:left w:val="single" w:sz="6" w:space="0" w:color="E5E5E5"/>
                                                        <w:bottom w:val="single" w:sz="6" w:space="0" w:color="E5E5E5"/>
                                                        <w:right w:val="single" w:sz="6" w:space="0" w:color="E5E5E5"/>
                                                      </w:divBdr>
                                                      <w:divsChild>
                                                        <w:div w:id="897324145">
                                                          <w:marLeft w:val="0"/>
                                                          <w:marRight w:val="0"/>
                                                          <w:marTop w:val="0"/>
                                                          <w:marBottom w:val="0"/>
                                                          <w:divBdr>
                                                            <w:top w:val="none" w:sz="0" w:space="0" w:color="auto"/>
                                                            <w:left w:val="none" w:sz="0" w:space="0" w:color="auto"/>
                                                            <w:bottom w:val="none" w:sz="0" w:space="0" w:color="auto"/>
                                                            <w:right w:val="none" w:sz="0" w:space="0" w:color="auto"/>
                                                          </w:divBdr>
                                                          <w:divsChild>
                                                            <w:div w:id="30425587">
                                                              <w:marLeft w:val="0"/>
                                                              <w:marRight w:val="0"/>
                                                              <w:marTop w:val="0"/>
                                                              <w:marBottom w:val="0"/>
                                                              <w:divBdr>
                                                                <w:top w:val="none" w:sz="0" w:space="0" w:color="auto"/>
                                                                <w:left w:val="none" w:sz="0" w:space="0" w:color="auto"/>
                                                                <w:bottom w:val="none" w:sz="0" w:space="0" w:color="auto"/>
                                                                <w:right w:val="none" w:sz="0" w:space="0" w:color="auto"/>
                                                              </w:divBdr>
                                                              <w:divsChild>
                                                                <w:div w:id="2140372751">
                                                                  <w:marLeft w:val="-300"/>
                                                                  <w:marRight w:val="0"/>
                                                                  <w:marTop w:val="0"/>
                                                                  <w:marBottom w:val="0"/>
                                                                  <w:divBdr>
                                                                    <w:top w:val="none" w:sz="0" w:space="0" w:color="auto"/>
                                                                    <w:left w:val="none" w:sz="0" w:space="0" w:color="auto"/>
                                                                    <w:bottom w:val="none" w:sz="0" w:space="0" w:color="auto"/>
                                                                    <w:right w:val="none" w:sz="0" w:space="0" w:color="auto"/>
                                                                  </w:divBdr>
                                                                  <w:divsChild>
                                                                    <w:div w:id="1523516853">
                                                                      <w:marLeft w:val="0"/>
                                                                      <w:marRight w:val="0"/>
                                                                      <w:marTop w:val="0"/>
                                                                      <w:marBottom w:val="0"/>
                                                                      <w:divBdr>
                                                                        <w:top w:val="none" w:sz="0" w:space="0" w:color="auto"/>
                                                                        <w:left w:val="none" w:sz="0" w:space="0" w:color="auto"/>
                                                                        <w:bottom w:val="none" w:sz="0" w:space="0" w:color="auto"/>
                                                                        <w:right w:val="none" w:sz="0" w:space="0" w:color="auto"/>
                                                                      </w:divBdr>
                                                                      <w:divsChild>
                                                                        <w:div w:id="135379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1580260">
      <w:bodyDiv w:val="1"/>
      <w:marLeft w:val="0"/>
      <w:marRight w:val="0"/>
      <w:marTop w:val="0"/>
      <w:marBottom w:val="0"/>
      <w:divBdr>
        <w:top w:val="none" w:sz="0" w:space="0" w:color="auto"/>
        <w:left w:val="none" w:sz="0" w:space="0" w:color="auto"/>
        <w:bottom w:val="none" w:sz="0" w:space="0" w:color="auto"/>
        <w:right w:val="none" w:sz="0" w:space="0" w:color="auto"/>
      </w:divBdr>
    </w:div>
    <w:div w:id="1015620001">
      <w:bodyDiv w:val="1"/>
      <w:marLeft w:val="0"/>
      <w:marRight w:val="0"/>
      <w:marTop w:val="0"/>
      <w:marBottom w:val="0"/>
      <w:divBdr>
        <w:top w:val="none" w:sz="0" w:space="0" w:color="auto"/>
        <w:left w:val="none" w:sz="0" w:space="0" w:color="auto"/>
        <w:bottom w:val="none" w:sz="0" w:space="0" w:color="auto"/>
        <w:right w:val="none" w:sz="0" w:space="0" w:color="auto"/>
      </w:divBdr>
    </w:div>
    <w:div w:id="1198085146">
      <w:bodyDiv w:val="1"/>
      <w:marLeft w:val="0"/>
      <w:marRight w:val="0"/>
      <w:marTop w:val="0"/>
      <w:marBottom w:val="0"/>
      <w:divBdr>
        <w:top w:val="none" w:sz="0" w:space="0" w:color="auto"/>
        <w:left w:val="none" w:sz="0" w:space="0" w:color="auto"/>
        <w:bottom w:val="none" w:sz="0" w:space="0" w:color="auto"/>
        <w:right w:val="none" w:sz="0" w:space="0" w:color="auto"/>
      </w:divBdr>
    </w:div>
    <w:div w:id="1282539852">
      <w:bodyDiv w:val="1"/>
      <w:marLeft w:val="0"/>
      <w:marRight w:val="0"/>
      <w:marTop w:val="0"/>
      <w:marBottom w:val="0"/>
      <w:divBdr>
        <w:top w:val="none" w:sz="0" w:space="0" w:color="auto"/>
        <w:left w:val="none" w:sz="0" w:space="0" w:color="auto"/>
        <w:bottom w:val="none" w:sz="0" w:space="0" w:color="auto"/>
        <w:right w:val="none" w:sz="0" w:space="0" w:color="auto"/>
      </w:divBdr>
      <w:divsChild>
        <w:div w:id="1749227490">
          <w:marLeft w:val="0"/>
          <w:marRight w:val="0"/>
          <w:marTop w:val="0"/>
          <w:marBottom w:val="0"/>
          <w:divBdr>
            <w:top w:val="none" w:sz="0" w:space="0" w:color="auto"/>
            <w:left w:val="none" w:sz="0" w:space="0" w:color="auto"/>
            <w:bottom w:val="none" w:sz="0" w:space="0" w:color="auto"/>
            <w:right w:val="none" w:sz="0" w:space="0" w:color="auto"/>
          </w:divBdr>
          <w:divsChild>
            <w:div w:id="139657472">
              <w:marLeft w:val="0"/>
              <w:marRight w:val="0"/>
              <w:marTop w:val="0"/>
              <w:marBottom w:val="0"/>
              <w:divBdr>
                <w:top w:val="none" w:sz="0" w:space="0" w:color="auto"/>
                <w:left w:val="none" w:sz="0" w:space="0" w:color="auto"/>
                <w:bottom w:val="none" w:sz="0" w:space="0" w:color="auto"/>
                <w:right w:val="none" w:sz="0" w:space="0" w:color="auto"/>
              </w:divBdr>
              <w:divsChild>
                <w:div w:id="926115067">
                  <w:marLeft w:val="0"/>
                  <w:marRight w:val="0"/>
                  <w:marTop w:val="0"/>
                  <w:marBottom w:val="0"/>
                  <w:divBdr>
                    <w:top w:val="none" w:sz="0" w:space="0" w:color="auto"/>
                    <w:left w:val="none" w:sz="0" w:space="0" w:color="auto"/>
                    <w:bottom w:val="none" w:sz="0" w:space="0" w:color="auto"/>
                    <w:right w:val="none" w:sz="0" w:space="0" w:color="auto"/>
                  </w:divBdr>
                  <w:divsChild>
                    <w:div w:id="1550990789">
                      <w:marLeft w:val="0"/>
                      <w:marRight w:val="0"/>
                      <w:marTop w:val="0"/>
                      <w:marBottom w:val="0"/>
                      <w:divBdr>
                        <w:top w:val="none" w:sz="0" w:space="0" w:color="auto"/>
                        <w:left w:val="none" w:sz="0" w:space="0" w:color="auto"/>
                        <w:bottom w:val="none" w:sz="0" w:space="0" w:color="auto"/>
                        <w:right w:val="none" w:sz="0" w:space="0" w:color="auto"/>
                      </w:divBdr>
                      <w:divsChild>
                        <w:div w:id="643201392">
                          <w:marLeft w:val="0"/>
                          <w:marRight w:val="0"/>
                          <w:marTop w:val="0"/>
                          <w:marBottom w:val="300"/>
                          <w:divBdr>
                            <w:top w:val="none" w:sz="0" w:space="0" w:color="auto"/>
                            <w:left w:val="none" w:sz="0" w:space="0" w:color="auto"/>
                            <w:bottom w:val="none" w:sz="0" w:space="0" w:color="auto"/>
                            <w:right w:val="none" w:sz="0" w:space="0" w:color="auto"/>
                          </w:divBdr>
                          <w:divsChild>
                            <w:div w:id="804128079">
                              <w:marLeft w:val="0"/>
                              <w:marRight w:val="0"/>
                              <w:marTop w:val="0"/>
                              <w:marBottom w:val="300"/>
                              <w:divBdr>
                                <w:top w:val="none" w:sz="0" w:space="0" w:color="auto"/>
                                <w:left w:val="none" w:sz="0" w:space="0" w:color="auto"/>
                                <w:bottom w:val="none" w:sz="0" w:space="0" w:color="auto"/>
                                <w:right w:val="none" w:sz="0" w:space="0" w:color="auto"/>
                              </w:divBdr>
                              <w:divsChild>
                                <w:div w:id="663703379">
                                  <w:marLeft w:val="0"/>
                                  <w:marRight w:val="0"/>
                                  <w:marTop w:val="0"/>
                                  <w:marBottom w:val="30"/>
                                  <w:divBdr>
                                    <w:top w:val="single" w:sz="6" w:space="0" w:color="E5E5E5"/>
                                    <w:left w:val="single" w:sz="6" w:space="0" w:color="E5E5E5"/>
                                    <w:bottom w:val="single" w:sz="6" w:space="0" w:color="E5E5E5"/>
                                    <w:right w:val="single" w:sz="6" w:space="0" w:color="E5E5E5"/>
                                  </w:divBdr>
                                  <w:divsChild>
                                    <w:div w:id="33774159">
                                      <w:marLeft w:val="0"/>
                                      <w:marRight w:val="0"/>
                                      <w:marTop w:val="0"/>
                                      <w:marBottom w:val="0"/>
                                      <w:divBdr>
                                        <w:top w:val="none" w:sz="0" w:space="0" w:color="auto"/>
                                        <w:left w:val="none" w:sz="0" w:space="0" w:color="auto"/>
                                        <w:bottom w:val="none" w:sz="0" w:space="0" w:color="auto"/>
                                        <w:right w:val="none" w:sz="0" w:space="0" w:color="auto"/>
                                      </w:divBdr>
                                      <w:divsChild>
                                        <w:div w:id="340397103">
                                          <w:marLeft w:val="0"/>
                                          <w:marRight w:val="0"/>
                                          <w:marTop w:val="0"/>
                                          <w:marBottom w:val="0"/>
                                          <w:divBdr>
                                            <w:top w:val="single" w:sz="6" w:space="7" w:color="E5E5E5"/>
                                            <w:left w:val="none" w:sz="0" w:space="0" w:color="auto"/>
                                            <w:bottom w:val="none" w:sz="0" w:space="0" w:color="auto"/>
                                            <w:right w:val="none" w:sz="0" w:space="0" w:color="auto"/>
                                          </w:divBdr>
                                          <w:divsChild>
                                            <w:div w:id="2130391347">
                                              <w:marLeft w:val="0"/>
                                              <w:marRight w:val="0"/>
                                              <w:marTop w:val="0"/>
                                              <w:marBottom w:val="0"/>
                                              <w:divBdr>
                                                <w:top w:val="none" w:sz="0" w:space="0" w:color="auto"/>
                                                <w:left w:val="none" w:sz="0" w:space="0" w:color="auto"/>
                                                <w:bottom w:val="none" w:sz="0" w:space="0" w:color="auto"/>
                                                <w:right w:val="none" w:sz="0" w:space="0" w:color="auto"/>
                                              </w:divBdr>
                                              <w:divsChild>
                                                <w:div w:id="462621673">
                                                  <w:marLeft w:val="0"/>
                                                  <w:marRight w:val="0"/>
                                                  <w:marTop w:val="0"/>
                                                  <w:marBottom w:val="0"/>
                                                  <w:divBdr>
                                                    <w:top w:val="none" w:sz="0" w:space="0" w:color="auto"/>
                                                    <w:left w:val="none" w:sz="0" w:space="0" w:color="auto"/>
                                                    <w:bottom w:val="none" w:sz="0" w:space="0" w:color="auto"/>
                                                    <w:right w:val="none" w:sz="0" w:space="0" w:color="auto"/>
                                                  </w:divBdr>
                                                  <w:divsChild>
                                                    <w:div w:id="973481140">
                                                      <w:marLeft w:val="0"/>
                                                      <w:marRight w:val="0"/>
                                                      <w:marTop w:val="0"/>
                                                      <w:marBottom w:val="30"/>
                                                      <w:divBdr>
                                                        <w:top w:val="single" w:sz="6" w:space="0" w:color="E5E5E5"/>
                                                        <w:left w:val="single" w:sz="6" w:space="0" w:color="E5E5E5"/>
                                                        <w:bottom w:val="single" w:sz="6" w:space="0" w:color="E5E5E5"/>
                                                        <w:right w:val="single" w:sz="6" w:space="0" w:color="E5E5E5"/>
                                                      </w:divBdr>
                                                      <w:divsChild>
                                                        <w:div w:id="2123259685">
                                                          <w:marLeft w:val="0"/>
                                                          <w:marRight w:val="0"/>
                                                          <w:marTop w:val="0"/>
                                                          <w:marBottom w:val="0"/>
                                                          <w:divBdr>
                                                            <w:top w:val="none" w:sz="0" w:space="0" w:color="auto"/>
                                                            <w:left w:val="none" w:sz="0" w:space="0" w:color="auto"/>
                                                            <w:bottom w:val="none" w:sz="0" w:space="0" w:color="auto"/>
                                                            <w:right w:val="none" w:sz="0" w:space="0" w:color="auto"/>
                                                          </w:divBdr>
                                                          <w:divsChild>
                                                            <w:div w:id="1617716995">
                                                              <w:marLeft w:val="0"/>
                                                              <w:marRight w:val="0"/>
                                                              <w:marTop w:val="0"/>
                                                              <w:marBottom w:val="0"/>
                                                              <w:divBdr>
                                                                <w:top w:val="none" w:sz="0" w:space="0" w:color="auto"/>
                                                                <w:left w:val="none" w:sz="0" w:space="0" w:color="auto"/>
                                                                <w:bottom w:val="none" w:sz="0" w:space="0" w:color="auto"/>
                                                                <w:right w:val="none" w:sz="0" w:space="0" w:color="auto"/>
                                                              </w:divBdr>
                                                              <w:divsChild>
                                                                <w:div w:id="295182634">
                                                                  <w:marLeft w:val="-300"/>
                                                                  <w:marRight w:val="0"/>
                                                                  <w:marTop w:val="0"/>
                                                                  <w:marBottom w:val="0"/>
                                                                  <w:divBdr>
                                                                    <w:top w:val="none" w:sz="0" w:space="0" w:color="auto"/>
                                                                    <w:left w:val="none" w:sz="0" w:space="0" w:color="auto"/>
                                                                    <w:bottom w:val="none" w:sz="0" w:space="0" w:color="auto"/>
                                                                    <w:right w:val="none" w:sz="0" w:space="0" w:color="auto"/>
                                                                  </w:divBdr>
                                                                  <w:divsChild>
                                                                    <w:div w:id="1229339803">
                                                                      <w:marLeft w:val="0"/>
                                                                      <w:marRight w:val="0"/>
                                                                      <w:marTop w:val="0"/>
                                                                      <w:marBottom w:val="0"/>
                                                                      <w:divBdr>
                                                                        <w:top w:val="none" w:sz="0" w:space="0" w:color="auto"/>
                                                                        <w:left w:val="none" w:sz="0" w:space="0" w:color="auto"/>
                                                                        <w:bottom w:val="none" w:sz="0" w:space="0" w:color="auto"/>
                                                                        <w:right w:val="none" w:sz="0" w:space="0" w:color="auto"/>
                                                                      </w:divBdr>
                                                                      <w:divsChild>
                                                                        <w:div w:id="192926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4278754">
      <w:bodyDiv w:val="1"/>
      <w:marLeft w:val="0"/>
      <w:marRight w:val="0"/>
      <w:marTop w:val="0"/>
      <w:marBottom w:val="0"/>
      <w:divBdr>
        <w:top w:val="none" w:sz="0" w:space="0" w:color="auto"/>
        <w:left w:val="none" w:sz="0" w:space="0" w:color="auto"/>
        <w:bottom w:val="none" w:sz="0" w:space="0" w:color="auto"/>
        <w:right w:val="none" w:sz="0" w:space="0" w:color="auto"/>
      </w:divBdr>
      <w:divsChild>
        <w:div w:id="11803165">
          <w:marLeft w:val="0"/>
          <w:marRight w:val="0"/>
          <w:marTop w:val="0"/>
          <w:marBottom w:val="0"/>
          <w:divBdr>
            <w:top w:val="none" w:sz="0" w:space="0" w:color="auto"/>
            <w:left w:val="none" w:sz="0" w:space="0" w:color="auto"/>
            <w:bottom w:val="none" w:sz="0" w:space="0" w:color="auto"/>
            <w:right w:val="none" w:sz="0" w:space="0" w:color="auto"/>
          </w:divBdr>
          <w:divsChild>
            <w:div w:id="619920622">
              <w:marLeft w:val="0"/>
              <w:marRight w:val="0"/>
              <w:marTop w:val="0"/>
              <w:marBottom w:val="0"/>
              <w:divBdr>
                <w:top w:val="none" w:sz="0" w:space="0" w:color="auto"/>
                <w:left w:val="none" w:sz="0" w:space="0" w:color="auto"/>
                <w:bottom w:val="none" w:sz="0" w:space="0" w:color="auto"/>
                <w:right w:val="none" w:sz="0" w:space="0" w:color="auto"/>
              </w:divBdr>
              <w:divsChild>
                <w:div w:id="1178152610">
                  <w:marLeft w:val="0"/>
                  <w:marRight w:val="0"/>
                  <w:marTop w:val="0"/>
                  <w:marBottom w:val="0"/>
                  <w:divBdr>
                    <w:top w:val="none" w:sz="0" w:space="0" w:color="auto"/>
                    <w:left w:val="none" w:sz="0" w:space="0" w:color="auto"/>
                    <w:bottom w:val="none" w:sz="0" w:space="0" w:color="auto"/>
                    <w:right w:val="none" w:sz="0" w:space="0" w:color="auto"/>
                  </w:divBdr>
                  <w:divsChild>
                    <w:div w:id="813717402">
                      <w:marLeft w:val="0"/>
                      <w:marRight w:val="0"/>
                      <w:marTop w:val="0"/>
                      <w:marBottom w:val="0"/>
                      <w:divBdr>
                        <w:top w:val="none" w:sz="0" w:space="0" w:color="auto"/>
                        <w:left w:val="none" w:sz="0" w:space="0" w:color="auto"/>
                        <w:bottom w:val="none" w:sz="0" w:space="0" w:color="auto"/>
                        <w:right w:val="none" w:sz="0" w:space="0" w:color="auto"/>
                      </w:divBdr>
                      <w:divsChild>
                        <w:div w:id="543644236">
                          <w:marLeft w:val="0"/>
                          <w:marRight w:val="0"/>
                          <w:marTop w:val="0"/>
                          <w:marBottom w:val="300"/>
                          <w:divBdr>
                            <w:top w:val="none" w:sz="0" w:space="0" w:color="auto"/>
                            <w:left w:val="none" w:sz="0" w:space="0" w:color="auto"/>
                            <w:bottom w:val="none" w:sz="0" w:space="0" w:color="auto"/>
                            <w:right w:val="none" w:sz="0" w:space="0" w:color="auto"/>
                          </w:divBdr>
                          <w:divsChild>
                            <w:div w:id="780416194">
                              <w:marLeft w:val="0"/>
                              <w:marRight w:val="0"/>
                              <w:marTop w:val="0"/>
                              <w:marBottom w:val="300"/>
                              <w:divBdr>
                                <w:top w:val="none" w:sz="0" w:space="0" w:color="auto"/>
                                <w:left w:val="none" w:sz="0" w:space="0" w:color="auto"/>
                                <w:bottom w:val="none" w:sz="0" w:space="0" w:color="auto"/>
                                <w:right w:val="none" w:sz="0" w:space="0" w:color="auto"/>
                              </w:divBdr>
                              <w:divsChild>
                                <w:div w:id="1323974385">
                                  <w:marLeft w:val="0"/>
                                  <w:marRight w:val="0"/>
                                  <w:marTop w:val="0"/>
                                  <w:marBottom w:val="30"/>
                                  <w:divBdr>
                                    <w:top w:val="single" w:sz="6" w:space="0" w:color="E5E5E5"/>
                                    <w:left w:val="single" w:sz="6" w:space="0" w:color="E5E5E5"/>
                                    <w:bottom w:val="single" w:sz="6" w:space="0" w:color="E5E5E5"/>
                                    <w:right w:val="single" w:sz="6" w:space="0" w:color="E5E5E5"/>
                                  </w:divBdr>
                                  <w:divsChild>
                                    <w:div w:id="1133868509">
                                      <w:marLeft w:val="0"/>
                                      <w:marRight w:val="0"/>
                                      <w:marTop w:val="0"/>
                                      <w:marBottom w:val="0"/>
                                      <w:divBdr>
                                        <w:top w:val="none" w:sz="0" w:space="0" w:color="auto"/>
                                        <w:left w:val="none" w:sz="0" w:space="0" w:color="auto"/>
                                        <w:bottom w:val="none" w:sz="0" w:space="0" w:color="auto"/>
                                        <w:right w:val="none" w:sz="0" w:space="0" w:color="auto"/>
                                      </w:divBdr>
                                      <w:divsChild>
                                        <w:div w:id="1442527398">
                                          <w:marLeft w:val="0"/>
                                          <w:marRight w:val="0"/>
                                          <w:marTop w:val="0"/>
                                          <w:marBottom w:val="0"/>
                                          <w:divBdr>
                                            <w:top w:val="single" w:sz="6" w:space="7" w:color="E5E5E5"/>
                                            <w:left w:val="none" w:sz="0" w:space="0" w:color="auto"/>
                                            <w:bottom w:val="none" w:sz="0" w:space="0" w:color="auto"/>
                                            <w:right w:val="none" w:sz="0" w:space="0" w:color="auto"/>
                                          </w:divBdr>
                                          <w:divsChild>
                                            <w:div w:id="583420131">
                                              <w:marLeft w:val="0"/>
                                              <w:marRight w:val="0"/>
                                              <w:marTop w:val="0"/>
                                              <w:marBottom w:val="0"/>
                                              <w:divBdr>
                                                <w:top w:val="none" w:sz="0" w:space="0" w:color="auto"/>
                                                <w:left w:val="none" w:sz="0" w:space="0" w:color="auto"/>
                                                <w:bottom w:val="none" w:sz="0" w:space="0" w:color="auto"/>
                                                <w:right w:val="none" w:sz="0" w:space="0" w:color="auto"/>
                                              </w:divBdr>
                                              <w:divsChild>
                                                <w:div w:id="92556030">
                                                  <w:marLeft w:val="0"/>
                                                  <w:marRight w:val="0"/>
                                                  <w:marTop w:val="0"/>
                                                  <w:marBottom w:val="0"/>
                                                  <w:divBdr>
                                                    <w:top w:val="none" w:sz="0" w:space="0" w:color="auto"/>
                                                    <w:left w:val="none" w:sz="0" w:space="0" w:color="auto"/>
                                                    <w:bottom w:val="none" w:sz="0" w:space="0" w:color="auto"/>
                                                    <w:right w:val="none" w:sz="0" w:space="0" w:color="auto"/>
                                                  </w:divBdr>
                                                  <w:divsChild>
                                                    <w:div w:id="1055004981">
                                                      <w:marLeft w:val="0"/>
                                                      <w:marRight w:val="0"/>
                                                      <w:marTop w:val="0"/>
                                                      <w:marBottom w:val="30"/>
                                                      <w:divBdr>
                                                        <w:top w:val="single" w:sz="6" w:space="0" w:color="E5E5E5"/>
                                                        <w:left w:val="single" w:sz="6" w:space="0" w:color="E5E5E5"/>
                                                        <w:bottom w:val="single" w:sz="6" w:space="0" w:color="E5E5E5"/>
                                                        <w:right w:val="single" w:sz="6" w:space="0" w:color="E5E5E5"/>
                                                      </w:divBdr>
                                                      <w:divsChild>
                                                        <w:div w:id="1342582242">
                                                          <w:marLeft w:val="0"/>
                                                          <w:marRight w:val="0"/>
                                                          <w:marTop w:val="0"/>
                                                          <w:marBottom w:val="0"/>
                                                          <w:divBdr>
                                                            <w:top w:val="none" w:sz="0" w:space="0" w:color="auto"/>
                                                            <w:left w:val="none" w:sz="0" w:space="0" w:color="auto"/>
                                                            <w:bottom w:val="none" w:sz="0" w:space="0" w:color="auto"/>
                                                            <w:right w:val="none" w:sz="0" w:space="0" w:color="auto"/>
                                                          </w:divBdr>
                                                          <w:divsChild>
                                                            <w:div w:id="1770932671">
                                                              <w:marLeft w:val="0"/>
                                                              <w:marRight w:val="0"/>
                                                              <w:marTop w:val="0"/>
                                                              <w:marBottom w:val="0"/>
                                                              <w:divBdr>
                                                                <w:top w:val="none" w:sz="0" w:space="0" w:color="auto"/>
                                                                <w:left w:val="none" w:sz="0" w:space="0" w:color="auto"/>
                                                                <w:bottom w:val="none" w:sz="0" w:space="0" w:color="auto"/>
                                                                <w:right w:val="none" w:sz="0" w:space="0" w:color="auto"/>
                                                              </w:divBdr>
                                                              <w:divsChild>
                                                                <w:div w:id="1560743399">
                                                                  <w:marLeft w:val="-300"/>
                                                                  <w:marRight w:val="0"/>
                                                                  <w:marTop w:val="0"/>
                                                                  <w:marBottom w:val="0"/>
                                                                  <w:divBdr>
                                                                    <w:top w:val="none" w:sz="0" w:space="0" w:color="auto"/>
                                                                    <w:left w:val="none" w:sz="0" w:space="0" w:color="auto"/>
                                                                    <w:bottom w:val="none" w:sz="0" w:space="0" w:color="auto"/>
                                                                    <w:right w:val="none" w:sz="0" w:space="0" w:color="auto"/>
                                                                  </w:divBdr>
                                                                  <w:divsChild>
                                                                    <w:div w:id="2119979326">
                                                                      <w:marLeft w:val="0"/>
                                                                      <w:marRight w:val="0"/>
                                                                      <w:marTop w:val="0"/>
                                                                      <w:marBottom w:val="0"/>
                                                                      <w:divBdr>
                                                                        <w:top w:val="none" w:sz="0" w:space="0" w:color="auto"/>
                                                                        <w:left w:val="none" w:sz="0" w:space="0" w:color="auto"/>
                                                                        <w:bottom w:val="none" w:sz="0" w:space="0" w:color="auto"/>
                                                                        <w:right w:val="none" w:sz="0" w:space="0" w:color="auto"/>
                                                                      </w:divBdr>
                                                                      <w:divsChild>
                                                                        <w:div w:id="214015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452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trisenox" TargetMode="External"/><Relationship Id="rId13" Type="http://schemas.openxmlformats.org/officeDocument/2006/relationships/image" Target="media/image2.emf"/><Relationship Id="rId18" Type="http://schemas.openxmlformats.org/officeDocument/2006/relationships/footer" Target="foot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hyperlink" Target="http://www.emea.europa.eu/"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www.emea.europa.eu/" TargetMode="External"/><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www.ema.europa.eu/docs/en_GB/document_library/Template_or_form/2013/03/WC500139752.doc" TargetMode="External"/><Relationship Id="rId22" Type="http://schemas.microsoft.com/office/2011/relationships/people" Target="people.xml"/><Relationship Id="rId27" Type="http://schemas.openxmlformats.org/officeDocument/2006/relationships/customXml" Target="../customXml/item5.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EMADOC-1700519818-2760551</_dlc_DocId>
    <_dlc_DocIdUrl xmlns="a034c160-bfb7-45f5-8632-2eb7e0508071">
      <Url>https://euema.sharepoint.com/sites/CRM/_layouts/15/DocIdRedir.aspx?ID=EMADOC-1700519818-2760551</Url>
      <Description>EMADOC-1700519818-2760551</Description>
    </_dlc_DocIdUrl>
  </documentManagement>
</p:properties>
</file>

<file path=customXml/itemProps1.xml><?xml version="1.0" encoding="utf-8"?>
<ds:datastoreItem xmlns:ds="http://schemas.openxmlformats.org/officeDocument/2006/customXml" ds:itemID="{E8082362-108B-4874-BC2F-6242CF301314}">
  <ds:schemaRefs>
    <ds:schemaRef ds:uri="http://schemas.openxmlformats.org/officeDocument/2006/bibliography"/>
  </ds:schemaRefs>
</ds:datastoreItem>
</file>

<file path=customXml/itemProps2.xml><?xml version="1.0" encoding="utf-8"?>
<ds:datastoreItem xmlns:ds="http://schemas.openxmlformats.org/officeDocument/2006/customXml" ds:itemID="{3111DD46-8ED3-4458-BB60-A560338A2941}"/>
</file>

<file path=customXml/itemProps3.xml><?xml version="1.0" encoding="utf-8"?>
<ds:datastoreItem xmlns:ds="http://schemas.openxmlformats.org/officeDocument/2006/customXml" ds:itemID="{8D667859-097B-46F6-AAC6-4A9C43CD4887}"/>
</file>

<file path=customXml/itemProps4.xml><?xml version="1.0" encoding="utf-8"?>
<ds:datastoreItem xmlns:ds="http://schemas.openxmlformats.org/officeDocument/2006/customXml" ds:itemID="{324F2A59-F995-4B3F-8243-42E91E2EF86F}"/>
</file>

<file path=customXml/itemProps5.xml><?xml version="1.0" encoding="utf-8"?>
<ds:datastoreItem xmlns:ds="http://schemas.openxmlformats.org/officeDocument/2006/customXml" ds:itemID="{336A944A-C7A1-431B-8DD2-5F93C2516A88}"/>
</file>

<file path=docProps/app.xml><?xml version="1.0" encoding="utf-8"?>
<Properties xmlns="http://schemas.openxmlformats.org/officeDocument/2006/extended-properties" xmlns:vt="http://schemas.openxmlformats.org/officeDocument/2006/docPropsVTypes">
  <Template>Normal</Template>
  <TotalTime>0</TotalTime>
  <Pages>41</Pages>
  <Words>12301</Words>
  <Characters>70982</Characters>
  <Application>Microsoft Office Word</Application>
  <DocSecurity>0</DocSecurity>
  <Lines>2289</Lines>
  <Paragraphs>1206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Trisenox, INN-arsenic trioxide</vt:lpstr>
      <vt:lpstr>Trisenox, INN-arsenic trioxide</vt:lpstr>
    </vt:vector>
  </TitlesOfParts>
  <Manager/>
  <Company/>
  <LinksUpToDate>false</LinksUpToDate>
  <CharactersWithSpaces>82077</CharactersWithSpaces>
  <SharedDoc>false</SharedDoc>
  <HLinks>
    <vt:vector size="24" baseType="variant">
      <vt:variant>
        <vt:i4>3407968</vt:i4>
      </vt:variant>
      <vt:variant>
        <vt:i4>15</vt:i4>
      </vt:variant>
      <vt:variant>
        <vt:i4>0</vt:i4>
      </vt:variant>
      <vt:variant>
        <vt:i4>5</vt:i4>
      </vt:variant>
      <vt:variant>
        <vt:lpwstr>http://www.emea.europa.eu/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Trisenox: EPAR – Product information - tracked changes</dc:title>
  <dc:subject>EPAR</dc:subject>
  <dc:creator>CHMP</dc:creator>
  <cp:keywords>Trisenox, INN-arsenic trioxide</cp:keywords>
  <dc:description/>
  <cp:lastModifiedBy>admin2</cp:lastModifiedBy>
  <cp:revision>7</cp:revision>
  <dcterms:created xsi:type="dcterms:W3CDTF">2023-04-19T12:07:00Z</dcterms:created>
  <dcterms:modified xsi:type="dcterms:W3CDTF">2025-10-27T11:15:00Z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c6eca3ec-01d6-4f40-81db-2d8f4c8ff01a</vt:lpwstr>
  </property>
</Properties>
</file>