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Look w:val="04A0" w:firstRow="1" w:lastRow="0" w:firstColumn="1" w:lastColumn="0" w:noHBand="0" w:noVBand="1"/>
      </w:tblPr>
      <w:tblGrid>
        <w:gridCol w:w="9356"/>
      </w:tblGrid>
      <w:tr w:rsidR="000A3CC9" w:rsidRPr="00220238" w14:paraId="71A65205" w14:textId="77777777" w:rsidTr="009F3939">
        <w:tc>
          <w:tcPr>
            <w:tcW w:w="8363" w:type="dxa"/>
          </w:tcPr>
          <w:p w14:paraId="3C9D2053" w14:textId="637D6640" w:rsidR="000A3CC9" w:rsidRPr="00220238" w:rsidRDefault="000A3CC9" w:rsidP="009F3939">
            <w:pPr>
              <w:widowControl w:val="0"/>
            </w:pPr>
            <w:r w:rsidRPr="000A3CC9">
              <w:t>Þetta skjal inniheldur samþykktar lyfjaupplýsingar fyri</w:t>
            </w:r>
            <w:r>
              <w:t>r Trizivir</w:t>
            </w:r>
            <w:r w:rsidRPr="00220238">
              <w:t xml:space="preserve">, </w:t>
            </w:r>
            <w:r w:rsidRPr="000A3CC9">
              <w:t>þar sem breytingar frá fyrra ferli sem hafa áhrif á lyfjaupplýsingarnar</w:t>
            </w:r>
            <w:r w:rsidRPr="00220238">
              <w:t xml:space="preserve"> (</w:t>
            </w:r>
            <w:r w:rsidRPr="006F1DFE">
              <w:t>EMEA/H/C/PSUSA/00003144/202212</w:t>
            </w:r>
            <w:r w:rsidRPr="00220238">
              <w:t xml:space="preserve">) </w:t>
            </w:r>
            <w:r w:rsidRPr="000A3CC9">
              <w:t>eru auðkenndar</w:t>
            </w:r>
            <w:r w:rsidRPr="00220238">
              <w:t>.</w:t>
            </w:r>
          </w:p>
          <w:p w14:paraId="72EDD409" w14:textId="77777777" w:rsidR="000A3CC9" w:rsidRPr="00220238" w:rsidRDefault="000A3CC9" w:rsidP="009F3939">
            <w:pPr>
              <w:widowControl w:val="0"/>
            </w:pPr>
          </w:p>
          <w:p w14:paraId="0C4C996B" w14:textId="4D87E712" w:rsidR="000A3CC9" w:rsidRPr="00DC7B5F" w:rsidRDefault="000A3CC9" w:rsidP="009F3939">
            <w:pPr>
              <w:pStyle w:val="Dnex1"/>
              <w:pBdr>
                <w:top w:val="none" w:sz="0" w:space="0" w:color="auto"/>
                <w:left w:val="none" w:sz="0" w:space="0" w:color="auto"/>
                <w:bottom w:val="none" w:sz="0" w:space="0" w:color="auto"/>
                <w:right w:val="none" w:sz="0" w:space="0" w:color="auto"/>
              </w:pBdr>
              <w:rPr>
                <w:vanish w:val="0"/>
                <w:lang w:val="is-IS"/>
                <w:rPrChange w:id="0" w:author="NF" w:date="2025-10-16T12:47:00Z" w16du:dateUtc="2025-10-16T10:47:00Z">
                  <w:rPr>
                    <w:vanish w:val="0"/>
                    <w:lang w:val="en-US"/>
                  </w:rPr>
                </w:rPrChange>
              </w:rPr>
            </w:pPr>
            <w:r w:rsidRPr="000A3CC9">
              <w:rPr>
                <w:vanish w:val="0"/>
                <w:lang w:val="is-IS"/>
              </w:rPr>
              <w:t>Nánari upplýsingar er að finna á vefsíðu Lyfjastofnunar Evrópu</w:t>
            </w:r>
            <w:r w:rsidRPr="00220238">
              <w:rPr>
                <w:vanish w:val="0"/>
              </w:rPr>
              <w:t>:</w:t>
            </w:r>
            <w:r w:rsidRPr="00DC7B5F">
              <w:rPr>
                <w:vanish w:val="0"/>
                <w:lang w:val="is-IS"/>
                <w:rPrChange w:id="1" w:author="NF" w:date="2025-10-16T12:47:00Z" w16du:dateUtc="2025-10-16T10:47:00Z">
                  <w:rPr>
                    <w:vanish w:val="0"/>
                    <w:lang w:val="en-GB"/>
                  </w:rPr>
                </w:rPrChange>
              </w:rPr>
              <w:t xml:space="preserve"> </w:t>
            </w:r>
            <w:r w:rsidRPr="00DC7B5F">
              <w:rPr>
                <w:lang w:val="is-IS"/>
                <w:rPrChange w:id="2" w:author="NF" w:date="2025-10-16T12:47:00Z" w16du:dateUtc="2025-10-16T10:47:00Z">
                  <w:rPr>
                    <w:lang w:val="en-US"/>
                  </w:rPr>
                </w:rPrChange>
              </w:rPr>
              <w:br/>
            </w:r>
            <w:r>
              <w:fldChar w:fldCharType="begin"/>
            </w:r>
            <w:r>
              <w:instrText>HYPERLINK "https://www.ema.europa.eu/en/medicines/human/EPAR/trizivir"</w:instrText>
            </w:r>
            <w:r>
              <w:fldChar w:fldCharType="separate"/>
            </w:r>
            <w:r w:rsidRPr="00DC7B5F">
              <w:rPr>
                <w:rStyle w:val="Hyperlink"/>
                <w:vanish w:val="0"/>
                <w:lang w:val="is-IS"/>
                <w:rPrChange w:id="3" w:author="NF" w:date="2025-10-16T12:47:00Z" w16du:dateUtc="2025-10-16T10:47:00Z">
                  <w:rPr>
                    <w:rStyle w:val="Hyperlink"/>
                    <w:vanish w:val="0"/>
                    <w:lang w:val="en-US"/>
                  </w:rPr>
                </w:rPrChange>
              </w:rPr>
              <w:t>https://www.ema.europa.eu/en/medicines/human/EPAR/trizivir</w:t>
            </w:r>
            <w:r>
              <w:fldChar w:fldCharType="end"/>
            </w:r>
            <w:r w:rsidRPr="00DC7B5F">
              <w:rPr>
                <w:vanish w:val="0"/>
                <w:lang w:val="is-IS"/>
                <w:rPrChange w:id="4" w:author="NF" w:date="2025-10-16T12:47:00Z" w16du:dateUtc="2025-10-16T10:47:00Z">
                  <w:rPr>
                    <w:vanish w:val="0"/>
                    <w:lang w:val="en-US"/>
                  </w:rPr>
                </w:rPrChange>
              </w:rPr>
              <w:t xml:space="preserve"> </w:t>
            </w:r>
          </w:p>
        </w:tc>
      </w:tr>
    </w:tbl>
    <w:p w14:paraId="6EDC03B6" w14:textId="77777777" w:rsidR="00E2341E" w:rsidRPr="00843E3B" w:rsidRDefault="00E2341E" w:rsidP="005D4536">
      <w:pPr>
        <w:widowControl w:val="0"/>
        <w:rPr>
          <w:szCs w:val="22"/>
        </w:rPr>
      </w:pPr>
    </w:p>
    <w:p w14:paraId="6EDC03B7" w14:textId="77777777" w:rsidR="00E2341E" w:rsidRPr="00843E3B" w:rsidRDefault="00E2341E">
      <w:pPr>
        <w:widowControl w:val="0"/>
        <w:rPr>
          <w:szCs w:val="22"/>
        </w:rPr>
      </w:pPr>
    </w:p>
    <w:p w14:paraId="6EDC03B8" w14:textId="77777777" w:rsidR="00E2341E" w:rsidRPr="00843E3B" w:rsidRDefault="00E2341E">
      <w:pPr>
        <w:widowControl w:val="0"/>
        <w:rPr>
          <w:szCs w:val="22"/>
        </w:rPr>
      </w:pPr>
    </w:p>
    <w:p w14:paraId="6EDC03B9" w14:textId="77777777" w:rsidR="00E2341E" w:rsidRPr="00843E3B" w:rsidRDefault="00E2341E">
      <w:pPr>
        <w:widowControl w:val="0"/>
        <w:rPr>
          <w:szCs w:val="22"/>
        </w:rPr>
      </w:pPr>
    </w:p>
    <w:p w14:paraId="6EDC03BA" w14:textId="77777777" w:rsidR="00E2341E" w:rsidRPr="00843E3B" w:rsidRDefault="00E2341E">
      <w:pPr>
        <w:widowControl w:val="0"/>
        <w:rPr>
          <w:szCs w:val="22"/>
        </w:rPr>
      </w:pPr>
    </w:p>
    <w:p w14:paraId="6EDC03BB" w14:textId="77777777" w:rsidR="00E2341E" w:rsidRPr="00843E3B" w:rsidRDefault="00E2341E">
      <w:pPr>
        <w:widowControl w:val="0"/>
        <w:rPr>
          <w:szCs w:val="22"/>
        </w:rPr>
      </w:pPr>
    </w:p>
    <w:p w14:paraId="6EDC03BC" w14:textId="77777777" w:rsidR="00E2341E" w:rsidRPr="00843E3B" w:rsidRDefault="00E2341E">
      <w:pPr>
        <w:widowControl w:val="0"/>
        <w:rPr>
          <w:szCs w:val="22"/>
        </w:rPr>
      </w:pPr>
    </w:p>
    <w:p w14:paraId="6EDC03BD" w14:textId="77777777" w:rsidR="00E2341E" w:rsidRPr="00843E3B" w:rsidRDefault="00E2341E">
      <w:pPr>
        <w:widowControl w:val="0"/>
        <w:rPr>
          <w:szCs w:val="22"/>
        </w:rPr>
      </w:pPr>
    </w:p>
    <w:p w14:paraId="6EDC03BE" w14:textId="77777777" w:rsidR="00E2341E" w:rsidRPr="00843E3B" w:rsidRDefault="00E2341E">
      <w:pPr>
        <w:widowControl w:val="0"/>
        <w:rPr>
          <w:szCs w:val="22"/>
        </w:rPr>
      </w:pPr>
    </w:p>
    <w:p w14:paraId="6EDC03BF" w14:textId="77777777" w:rsidR="00E2341E" w:rsidRPr="00843E3B" w:rsidRDefault="00E2341E">
      <w:pPr>
        <w:widowControl w:val="0"/>
        <w:rPr>
          <w:szCs w:val="22"/>
        </w:rPr>
      </w:pPr>
    </w:p>
    <w:p w14:paraId="6EDC03C0" w14:textId="77777777" w:rsidR="00E2341E" w:rsidRPr="00843E3B" w:rsidRDefault="00E2341E">
      <w:pPr>
        <w:widowControl w:val="0"/>
        <w:rPr>
          <w:szCs w:val="22"/>
        </w:rPr>
      </w:pPr>
    </w:p>
    <w:p w14:paraId="6EDC03C1" w14:textId="77777777" w:rsidR="00E2341E" w:rsidRPr="00843E3B" w:rsidRDefault="00E2341E">
      <w:pPr>
        <w:widowControl w:val="0"/>
        <w:rPr>
          <w:szCs w:val="22"/>
        </w:rPr>
      </w:pPr>
    </w:p>
    <w:p w14:paraId="6EDC03C2" w14:textId="77777777" w:rsidR="00E2341E" w:rsidRPr="00843E3B" w:rsidRDefault="00E2341E">
      <w:pPr>
        <w:widowControl w:val="0"/>
        <w:rPr>
          <w:szCs w:val="22"/>
        </w:rPr>
      </w:pPr>
    </w:p>
    <w:p w14:paraId="6EDC03C3" w14:textId="77777777" w:rsidR="00E2341E" w:rsidRPr="00843E3B" w:rsidRDefault="00E2341E">
      <w:pPr>
        <w:widowControl w:val="0"/>
        <w:rPr>
          <w:szCs w:val="22"/>
        </w:rPr>
      </w:pPr>
    </w:p>
    <w:p w14:paraId="6EDC03C4" w14:textId="77777777" w:rsidR="00E2341E" w:rsidRPr="00843E3B" w:rsidRDefault="00E2341E">
      <w:pPr>
        <w:widowControl w:val="0"/>
        <w:rPr>
          <w:szCs w:val="22"/>
        </w:rPr>
      </w:pPr>
    </w:p>
    <w:p w14:paraId="6EDC03C5" w14:textId="77777777" w:rsidR="00E2341E" w:rsidRPr="00843E3B" w:rsidRDefault="00E2341E">
      <w:pPr>
        <w:widowControl w:val="0"/>
        <w:rPr>
          <w:szCs w:val="22"/>
        </w:rPr>
      </w:pPr>
    </w:p>
    <w:p w14:paraId="6EDC03C6" w14:textId="77777777" w:rsidR="00E2341E" w:rsidRPr="00843E3B" w:rsidRDefault="00E2341E">
      <w:pPr>
        <w:widowControl w:val="0"/>
        <w:rPr>
          <w:szCs w:val="22"/>
        </w:rPr>
      </w:pPr>
    </w:p>
    <w:p w14:paraId="6EDC03C7" w14:textId="77777777" w:rsidR="00E2341E" w:rsidRPr="00843E3B" w:rsidRDefault="00E2341E">
      <w:pPr>
        <w:widowControl w:val="0"/>
        <w:rPr>
          <w:szCs w:val="22"/>
        </w:rPr>
      </w:pPr>
    </w:p>
    <w:p w14:paraId="6EDC03C8" w14:textId="77777777" w:rsidR="00E2341E" w:rsidRPr="00843E3B" w:rsidRDefault="00E2341E">
      <w:pPr>
        <w:pStyle w:val="Header"/>
        <w:widowControl w:val="0"/>
        <w:tabs>
          <w:tab w:val="clear" w:pos="567"/>
          <w:tab w:val="clear" w:pos="4153"/>
          <w:tab w:val="clear" w:pos="8306"/>
        </w:tabs>
        <w:rPr>
          <w:rFonts w:ascii="Times New Roman" w:hAnsi="Times New Roman"/>
          <w:szCs w:val="22"/>
        </w:rPr>
      </w:pPr>
    </w:p>
    <w:p w14:paraId="6EDC03C9" w14:textId="77777777" w:rsidR="00E2341E" w:rsidRPr="00843E3B" w:rsidRDefault="00E2341E">
      <w:pPr>
        <w:widowControl w:val="0"/>
        <w:rPr>
          <w:szCs w:val="22"/>
        </w:rPr>
      </w:pPr>
    </w:p>
    <w:p w14:paraId="6EDC03CA" w14:textId="77777777" w:rsidR="00E2341E" w:rsidRPr="00843E3B" w:rsidRDefault="00E2341E">
      <w:pPr>
        <w:widowControl w:val="0"/>
        <w:rPr>
          <w:szCs w:val="22"/>
        </w:rPr>
      </w:pPr>
    </w:p>
    <w:p w14:paraId="6EDC03CB" w14:textId="77777777" w:rsidR="00E2341E" w:rsidRPr="00843E3B" w:rsidRDefault="00E2341E">
      <w:pPr>
        <w:widowControl w:val="0"/>
        <w:rPr>
          <w:szCs w:val="22"/>
        </w:rPr>
      </w:pPr>
    </w:p>
    <w:p w14:paraId="6EDC03CC" w14:textId="77777777" w:rsidR="00E2341E" w:rsidRPr="00843E3B" w:rsidRDefault="00E2341E">
      <w:pPr>
        <w:widowControl w:val="0"/>
        <w:rPr>
          <w:szCs w:val="22"/>
        </w:rPr>
      </w:pPr>
    </w:p>
    <w:p w14:paraId="6EDC03CD" w14:textId="77777777" w:rsidR="00E2341E" w:rsidRPr="00843E3B" w:rsidRDefault="00E2341E">
      <w:pPr>
        <w:widowControl w:val="0"/>
        <w:jc w:val="center"/>
        <w:outlineLvl w:val="0"/>
        <w:rPr>
          <w:szCs w:val="22"/>
        </w:rPr>
      </w:pPr>
      <w:r w:rsidRPr="00843E3B">
        <w:rPr>
          <w:b/>
          <w:szCs w:val="22"/>
        </w:rPr>
        <w:t>VIÐAUKI I</w:t>
      </w:r>
      <w:r w:rsidR="0085187F">
        <w:rPr>
          <w:b/>
          <w:szCs w:val="22"/>
        </w:rPr>
        <w:fldChar w:fldCharType="begin"/>
      </w:r>
      <w:r w:rsidR="0085187F">
        <w:rPr>
          <w:b/>
          <w:szCs w:val="22"/>
        </w:rPr>
        <w:instrText xml:space="preserve"> DOCVARIABLE VAULT_ND_81efd35c-daf3-4e89-bd4c-b03c5b27564d \* MERGEFORMAT </w:instrText>
      </w:r>
      <w:r w:rsidR="0085187F">
        <w:rPr>
          <w:b/>
          <w:szCs w:val="22"/>
        </w:rPr>
        <w:fldChar w:fldCharType="separate"/>
      </w:r>
      <w:r w:rsidR="0085187F">
        <w:rPr>
          <w:b/>
          <w:szCs w:val="22"/>
        </w:rPr>
        <w:t xml:space="preserve"> </w:t>
      </w:r>
      <w:r w:rsidR="0085187F">
        <w:rPr>
          <w:b/>
          <w:szCs w:val="22"/>
        </w:rPr>
        <w:fldChar w:fldCharType="end"/>
      </w:r>
    </w:p>
    <w:p w14:paraId="6EDC03CE" w14:textId="77777777" w:rsidR="00E2341E" w:rsidRPr="00843E3B" w:rsidRDefault="00E2341E">
      <w:pPr>
        <w:widowControl w:val="0"/>
        <w:rPr>
          <w:szCs w:val="22"/>
        </w:rPr>
      </w:pPr>
    </w:p>
    <w:p w14:paraId="6EDC03CF" w14:textId="77777777" w:rsidR="00E2341E" w:rsidRPr="00843E3B" w:rsidRDefault="00E2341E" w:rsidP="00F50A63">
      <w:pPr>
        <w:pStyle w:val="TitleA"/>
      </w:pPr>
      <w:r w:rsidRPr="00843E3B">
        <w:t>SAMANTEKT Á EIGINLEIKUM LYFS</w:t>
      </w:r>
      <w:fldSimple w:instr=" DOCVARIABLE VAULT_ND_1172cbb2-c42c-45b6-b1bd-5d37bc91a0f3 \* MERGEFORMAT ">
        <w:r w:rsidR="0085187F">
          <w:t xml:space="preserve"> </w:t>
        </w:r>
      </w:fldSimple>
    </w:p>
    <w:p w14:paraId="6EDC03D0" w14:textId="77777777" w:rsidR="00E2341E" w:rsidRPr="00843E3B" w:rsidRDefault="00E2341E">
      <w:pPr>
        <w:widowControl w:val="0"/>
        <w:outlineLvl w:val="0"/>
        <w:rPr>
          <w:b/>
          <w:szCs w:val="22"/>
        </w:rPr>
      </w:pPr>
      <w:r w:rsidRPr="00843E3B">
        <w:rPr>
          <w:b/>
          <w:szCs w:val="22"/>
        </w:rPr>
        <w:br w:type="page"/>
      </w:r>
      <w:r w:rsidRPr="00843E3B">
        <w:rPr>
          <w:b/>
          <w:szCs w:val="22"/>
        </w:rPr>
        <w:lastRenderedPageBreak/>
        <w:t>1.</w:t>
      </w:r>
      <w:r w:rsidRPr="00843E3B">
        <w:rPr>
          <w:b/>
          <w:szCs w:val="22"/>
        </w:rPr>
        <w:tab/>
        <w:t>HEITI LYFS</w:t>
      </w:r>
      <w:r w:rsidR="0085187F">
        <w:rPr>
          <w:b/>
          <w:szCs w:val="22"/>
        </w:rPr>
        <w:fldChar w:fldCharType="begin"/>
      </w:r>
      <w:r w:rsidR="0085187F">
        <w:rPr>
          <w:b/>
          <w:szCs w:val="22"/>
        </w:rPr>
        <w:instrText xml:space="preserve"> DOCVARIABLE VAULT_ND_84d071d0-0c38-41b2-b8c4-97a63e4d6291 \* MERGEFORMAT </w:instrText>
      </w:r>
      <w:r w:rsidR="0085187F">
        <w:rPr>
          <w:b/>
          <w:szCs w:val="22"/>
        </w:rPr>
        <w:fldChar w:fldCharType="separate"/>
      </w:r>
      <w:r w:rsidR="0085187F">
        <w:rPr>
          <w:b/>
          <w:szCs w:val="22"/>
        </w:rPr>
        <w:t xml:space="preserve"> </w:t>
      </w:r>
      <w:r w:rsidR="0085187F">
        <w:rPr>
          <w:b/>
          <w:szCs w:val="22"/>
        </w:rPr>
        <w:fldChar w:fldCharType="end"/>
      </w:r>
    </w:p>
    <w:p w14:paraId="6EDC03D1" w14:textId="77777777" w:rsidR="00E2341E" w:rsidRPr="00843E3B" w:rsidRDefault="00E2341E">
      <w:pPr>
        <w:widowControl w:val="0"/>
        <w:rPr>
          <w:szCs w:val="22"/>
        </w:rPr>
      </w:pPr>
    </w:p>
    <w:p w14:paraId="6EDC03D2" w14:textId="77777777" w:rsidR="00E2341E" w:rsidRPr="00843E3B" w:rsidRDefault="00E2341E">
      <w:pPr>
        <w:widowControl w:val="0"/>
        <w:outlineLvl w:val="0"/>
        <w:rPr>
          <w:szCs w:val="22"/>
        </w:rPr>
      </w:pPr>
      <w:r w:rsidRPr="00843E3B">
        <w:rPr>
          <w:caps/>
          <w:szCs w:val="22"/>
        </w:rPr>
        <w:t>Trizivir</w:t>
      </w:r>
      <w:r w:rsidR="00204D04" w:rsidRPr="00843E3B">
        <w:rPr>
          <w:szCs w:val="22"/>
        </w:rPr>
        <w:t> </w:t>
      </w:r>
      <w:r w:rsidRPr="00843E3B">
        <w:rPr>
          <w:szCs w:val="22"/>
        </w:rPr>
        <w:t>300</w:t>
      </w:r>
      <w:r w:rsidR="00204D04" w:rsidRPr="00843E3B">
        <w:rPr>
          <w:szCs w:val="22"/>
        </w:rPr>
        <w:t> </w:t>
      </w:r>
      <w:r w:rsidRPr="00843E3B">
        <w:rPr>
          <w:szCs w:val="22"/>
        </w:rPr>
        <w:t>mg/150</w:t>
      </w:r>
      <w:r w:rsidR="00204D04" w:rsidRPr="00843E3B">
        <w:rPr>
          <w:szCs w:val="22"/>
        </w:rPr>
        <w:t> </w:t>
      </w:r>
      <w:r w:rsidRPr="00843E3B">
        <w:rPr>
          <w:szCs w:val="22"/>
        </w:rPr>
        <w:t>mg/300</w:t>
      </w:r>
      <w:r w:rsidR="00204D04" w:rsidRPr="00843E3B">
        <w:rPr>
          <w:szCs w:val="22"/>
        </w:rPr>
        <w:t> </w:t>
      </w:r>
      <w:r w:rsidRPr="00843E3B">
        <w:rPr>
          <w:szCs w:val="22"/>
        </w:rPr>
        <w:t>mg filmuhúðaðar töflur.</w:t>
      </w:r>
      <w:r w:rsidR="0085187F">
        <w:rPr>
          <w:szCs w:val="22"/>
        </w:rPr>
        <w:fldChar w:fldCharType="begin"/>
      </w:r>
      <w:r w:rsidR="0085187F">
        <w:rPr>
          <w:szCs w:val="22"/>
        </w:rPr>
        <w:instrText xml:space="preserve"> DOCVARIABLE vault_nd_d149e1e4-bc98-4f3d-9452-3216fcbb0874 \* MERGEFORMAT </w:instrText>
      </w:r>
      <w:r w:rsidR="0085187F">
        <w:rPr>
          <w:szCs w:val="22"/>
        </w:rPr>
        <w:fldChar w:fldCharType="separate"/>
      </w:r>
      <w:r w:rsidR="0085187F">
        <w:rPr>
          <w:szCs w:val="22"/>
        </w:rPr>
        <w:t xml:space="preserve"> </w:t>
      </w:r>
      <w:r w:rsidR="0085187F">
        <w:rPr>
          <w:szCs w:val="22"/>
        </w:rPr>
        <w:fldChar w:fldCharType="end"/>
      </w:r>
    </w:p>
    <w:p w14:paraId="6EDC03D3" w14:textId="77777777" w:rsidR="00E2341E" w:rsidRPr="00843E3B" w:rsidRDefault="00E2341E">
      <w:pPr>
        <w:widowControl w:val="0"/>
        <w:rPr>
          <w:szCs w:val="22"/>
        </w:rPr>
      </w:pPr>
    </w:p>
    <w:p w14:paraId="6EDC03D4" w14:textId="77777777" w:rsidR="00E2341E" w:rsidRPr="00843E3B" w:rsidRDefault="00E2341E">
      <w:pPr>
        <w:widowControl w:val="0"/>
        <w:rPr>
          <w:szCs w:val="22"/>
        </w:rPr>
      </w:pPr>
    </w:p>
    <w:p w14:paraId="6EDC03D5" w14:textId="77777777" w:rsidR="00E2341E" w:rsidRPr="00843E3B" w:rsidRDefault="00E2341E">
      <w:pPr>
        <w:widowControl w:val="0"/>
        <w:ind w:left="567" w:hanging="567"/>
        <w:rPr>
          <w:b/>
          <w:szCs w:val="22"/>
        </w:rPr>
      </w:pPr>
      <w:r w:rsidRPr="00843E3B">
        <w:rPr>
          <w:b/>
          <w:szCs w:val="22"/>
        </w:rPr>
        <w:t>2.</w:t>
      </w:r>
      <w:r w:rsidRPr="00843E3B">
        <w:rPr>
          <w:b/>
          <w:szCs w:val="22"/>
        </w:rPr>
        <w:tab/>
      </w:r>
      <w:r w:rsidR="00513572" w:rsidRPr="00843E3B">
        <w:rPr>
          <w:b/>
          <w:szCs w:val="22"/>
        </w:rPr>
        <w:t>INNIHALDSLÝSING</w:t>
      </w:r>
    </w:p>
    <w:p w14:paraId="6EDC03D6" w14:textId="77777777" w:rsidR="00E2341E" w:rsidRPr="00843E3B" w:rsidRDefault="00E2341E">
      <w:pPr>
        <w:widowControl w:val="0"/>
        <w:rPr>
          <w:szCs w:val="22"/>
        </w:rPr>
      </w:pPr>
    </w:p>
    <w:p w14:paraId="6EDC03D7" w14:textId="77777777" w:rsidR="00E2341E" w:rsidRPr="00843E3B" w:rsidRDefault="00E2341E">
      <w:pPr>
        <w:widowControl w:val="0"/>
        <w:rPr>
          <w:szCs w:val="22"/>
        </w:rPr>
      </w:pPr>
      <w:r w:rsidRPr="00843E3B">
        <w:rPr>
          <w:szCs w:val="22"/>
        </w:rPr>
        <w:t>Hver filmuhúðuð tafla inniheldur abacavír 300 mg (sem súlfat), lamivúdín 150 mg og zídóvúdín 300 mg.</w:t>
      </w:r>
    </w:p>
    <w:p w14:paraId="6EDC03D8" w14:textId="77777777" w:rsidR="00E2341E" w:rsidRDefault="00E2341E">
      <w:pPr>
        <w:widowControl w:val="0"/>
        <w:rPr>
          <w:szCs w:val="22"/>
        </w:rPr>
      </w:pPr>
    </w:p>
    <w:p w14:paraId="6EDC03D9" w14:textId="77777777" w:rsidR="0057423A" w:rsidRDefault="0057423A">
      <w:pPr>
        <w:widowControl w:val="0"/>
        <w:rPr>
          <w:szCs w:val="22"/>
        </w:rPr>
      </w:pPr>
      <w:r w:rsidRPr="00C70587">
        <w:rPr>
          <w:szCs w:val="22"/>
          <w:u w:val="single"/>
        </w:rPr>
        <w:t>Hjálparefni með þekkta verkun</w:t>
      </w:r>
      <w:r>
        <w:rPr>
          <w:szCs w:val="22"/>
        </w:rPr>
        <w:t xml:space="preserve">: </w:t>
      </w:r>
    </w:p>
    <w:p w14:paraId="6EDC03DA" w14:textId="77777777" w:rsidR="0057423A" w:rsidRDefault="0057423A">
      <w:pPr>
        <w:widowControl w:val="0"/>
        <w:rPr>
          <w:szCs w:val="22"/>
        </w:rPr>
      </w:pPr>
    </w:p>
    <w:p w14:paraId="6EDC03DB" w14:textId="77777777" w:rsidR="0057423A" w:rsidRDefault="0057423A">
      <w:pPr>
        <w:widowControl w:val="0"/>
        <w:rPr>
          <w:szCs w:val="22"/>
        </w:rPr>
      </w:pPr>
      <w:r>
        <w:rPr>
          <w:szCs w:val="22"/>
        </w:rPr>
        <w:t xml:space="preserve">Hver </w:t>
      </w:r>
      <w:r w:rsidRPr="006254E8">
        <w:rPr>
          <w:szCs w:val="22"/>
        </w:rPr>
        <w:t>300</w:t>
      </w:r>
      <w:bookmarkStart w:id="5" w:name="_Hlk89871762"/>
      <w:r w:rsidRPr="006254E8">
        <w:rPr>
          <w:szCs w:val="22"/>
        </w:rPr>
        <w:t> </w:t>
      </w:r>
      <w:bookmarkEnd w:id="5"/>
      <w:r w:rsidRPr="006254E8">
        <w:rPr>
          <w:szCs w:val="22"/>
        </w:rPr>
        <w:t>mg/150 mg/300 mg</w:t>
      </w:r>
      <w:r>
        <w:rPr>
          <w:szCs w:val="22"/>
        </w:rPr>
        <w:t xml:space="preserve"> tafla inniheldur </w:t>
      </w:r>
      <w:r w:rsidR="00B33528">
        <w:rPr>
          <w:szCs w:val="22"/>
        </w:rPr>
        <w:t>2,7</w:t>
      </w:r>
      <w:r w:rsidR="003206B5">
        <w:rPr>
          <w:szCs w:val="22"/>
        </w:rPr>
        <w:t> </w:t>
      </w:r>
      <w:r w:rsidR="00B33528">
        <w:rPr>
          <w:szCs w:val="22"/>
        </w:rPr>
        <w:t>mg af natríum</w:t>
      </w:r>
      <w:r w:rsidR="00884D20">
        <w:rPr>
          <w:szCs w:val="22"/>
        </w:rPr>
        <w:t>.</w:t>
      </w:r>
    </w:p>
    <w:p w14:paraId="6EDC03DC" w14:textId="77777777" w:rsidR="00B33528" w:rsidRPr="00843E3B" w:rsidRDefault="00B33528">
      <w:pPr>
        <w:widowControl w:val="0"/>
        <w:rPr>
          <w:szCs w:val="22"/>
        </w:rPr>
      </w:pPr>
    </w:p>
    <w:p w14:paraId="6EDC03DD" w14:textId="77777777" w:rsidR="00E2341E" w:rsidRPr="00843E3B" w:rsidRDefault="00E2341E">
      <w:pPr>
        <w:widowControl w:val="0"/>
        <w:outlineLvl w:val="0"/>
        <w:rPr>
          <w:szCs w:val="22"/>
        </w:rPr>
      </w:pPr>
      <w:r w:rsidRPr="00843E3B">
        <w:rPr>
          <w:szCs w:val="22"/>
        </w:rPr>
        <w:t>Sjá lista yfir öll hjálparefni í kafla 6.1.</w:t>
      </w:r>
      <w:r w:rsidR="0085187F">
        <w:rPr>
          <w:szCs w:val="22"/>
        </w:rPr>
        <w:fldChar w:fldCharType="begin"/>
      </w:r>
      <w:r w:rsidR="0085187F">
        <w:rPr>
          <w:szCs w:val="22"/>
        </w:rPr>
        <w:instrText xml:space="preserve"> DOCVARIABLE vault_nd_c44e982b-c0d3-4428-8a68-c78fb9ebe3e1 \* MERGEFORMAT </w:instrText>
      </w:r>
      <w:r w:rsidR="0085187F">
        <w:rPr>
          <w:szCs w:val="22"/>
        </w:rPr>
        <w:fldChar w:fldCharType="separate"/>
      </w:r>
      <w:r w:rsidR="0085187F">
        <w:rPr>
          <w:szCs w:val="22"/>
        </w:rPr>
        <w:t xml:space="preserve"> </w:t>
      </w:r>
      <w:r w:rsidR="0085187F">
        <w:rPr>
          <w:szCs w:val="22"/>
        </w:rPr>
        <w:fldChar w:fldCharType="end"/>
      </w:r>
    </w:p>
    <w:p w14:paraId="6EDC03DE" w14:textId="77777777" w:rsidR="00E2341E" w:rsidRPr="00843E3B" w:rsidRDefault="00E2341E">
      <w:pPr>
        <w:widowControl w:val="0"/>
        <w:rPr>
          <w:szCs w:val="22"/>
        </w:rPr>
      </w:pPr>
    </w:p>
    <w:p w14:paraId="6EDC03DF" w14:textId="77777777" w:rsidR="00E2341E" w:rsidRPr="00843E3B" w:rsidRDefault="00E2341E">
      <w:pPr>
        <w:widowControl w:val="0"/>
        <w:rPr>
          <w:szCs w:val="22"/>
        </w:rPr>
      </w:pPr>
    </w:p>
    <w:p w14:paraId="6EDC03E0" w14:textId="77777777" w:rsidR="00E2341E" w:rsidRPr="00843E3B" w:rsidRDefault="00E2341E">
      <w:pPr>
        <w:widowControl w:val="0"/>
        <w:ind w:left="567" w:hanging="567"/>
        <w:rPr>
          <w:b/>
          <w:szCs w:val="22"/>
        </w:rPr>
      </w:pPr>
      <w:r w:rsidRPr="00843E3B">
        <w:rPr>
          <w:b/>
          <w:szCs w:val="22"/>
        </w:rPr>
        <w:t>3.</w:t>
      </w:r>
      <w:r w:rsidRPr="00843E3B">
        <w:rPr>
          <w:b/>
          <w:szCs w:val="22"/>
        </w:rPr>
        <w:tab/>
        <w:t>LYFJAFORM</w:t>
      </w:r>
    </w:p>
    <w:p w14:paraId="6EDC03E1" w14:textId="77777777" w:rsidR="00E2341E" w:rsidRPr="00843E3B" w:rsidRDefault="00E2341E">
      <w:pPr>
        <w:widowControl w:val="0"/>
        <w:rPr>
          <w:szCs w:val="22"/>
        </w:rPr>
      </w:pPr>
    </w:p>
    <w:p w14:paraId="6EDC03E2" w14:textId="77777777" w:rsidR="00E2341E" w:rsidRPr="00843E3B" w:rsidRDefault="00E2341E">
      <w:pPr>
        <w:widowControl w:val="0"/>
        <w:outlineLvl w:val="0"/>
        <w:rPr>
          <w:szCs w:val="22"/>
        </w:rPr>
      </w:pPr>
      <w:r w:rsidRPr="00843E3B">
        <w:rPr>
          <w:szCs w:val="22"/>
        </w:rPr>
        <w:t>Filmuhúðuð tafla</w:t>
      </w:r>
      <w:r w:rsidR="00204D04" w:rsidRPr="00843E3B">
        <w:rPr>
          <w:szCs w:val="22"/>
        </w:rPr>
        <w:t xml:space="preserve"> (tafla)</w:t>
      </w:r>
      <w:r w:rsidRPr="00843E3B">
        <w:rPr>
          <w:szCs w:val="22"/>
        </w:rPr>
        <w:t>.</w:t>
      </w:r>
      <w:r w:rsidR="0085187F">
        <w:rPr>
          <w:szCs w:val="22"/>
        </w:rPr>
        <w:fldChar w:fldCharType="begin"/>
      </w:r>
      <w:r w:rsidR="0085187F">
        <w:rPr>
          <w:szCs w:val="22"/>
        </w:rPr>
        <w:instrText xml:space="preserve"> DOCVARIABLE vault_nd_f8a7c2d6-d09b-41fc-b6a2-6978a2b652e5 \* MERGEFORMAT </w:instrText>
      </w:r>
      <w:r w:rsidR="0085187F">
        <w:rPr>
          <w:szCs w:val="22"/>
        </w:rPr>
        <w:fldChar w:fldCharType="separate"/>
      </w:r>
      <w:r w:rsidR="0085187F">
        <w:rPr>
          <w:szCs w:val="22"/>
        </w:rPr>
        <w:t xml:space="preserve"> </w:t>
      </w:r>
      <w:r w:rsidR="0085187F">
        <w:rPr>
          <w:szCs w:val="22"/>
        </w:rPr>
        <w:fldChar w:fldCharType="end"/>
      </w:r>
    </w:p>
    <w:p w14:paraId="6EDC03E3" w14:textId="77777777" w:rsidR="00E2341E" w:rsidRPr="00843E3B" w:rsidRDefault="00E2341E">
      <w:pPr>
        <w:widowControl w:val="0"/>
        <w:rPr>
          <w:szCs w:val="22"/>
        </w:rPr>
      </w:pPr>
    </w:p>
    <w:p w14:paraId="6EDC03E4" w14:textId="77777777" w:rsidR="00E2341E" w:rsidRPr="00843E3B" w:rsidRDefault="00E2341E">
      <w:pPr>
        <w:widowControl w:val="0"/>
        <w:outlineLvl w:val="0"/>
        <w:rPr>
          <w:szCs w:val="22"/>
        </w:rPr>
      </w:pPr>
      <w:r w:rsidRPr="00843E3B">
        <w:rPr>
          <w:szCs w:val="22"/>
        </w:rPr>
        <w:t>Blágrænar, ílangar, filmuhúðaðar töflur, með ígreyptri áletrun „GX LL1“.</w:t>
      </w:r>
      <w:r w:rsidR="0085187F">
        <w:rPr>
          <w:szCs w:val="22"/>
        </w:rPr>
        <w:fldChar w:fldCharType="begin"/>
      </w:r>
      <w:r w:rsidR="0085187F">
        <w:rPr>
          <w:szCs w:val="22"/>
        </w:rPr>
        <w:instrText xml:space="preserve"> DOCVARIABLE vault_nd_007c7b49-7139-4da4-9f45-a302b656ce5f \* MERGEFORMAT </w:instrText>
      </w:r>
      <w:r w:rsidR="0085187F">
        <w:rPr>
          <w:szCs w:val="22"/>
        </w:rPr>
        <w:fldChar w:fldCharType="separate"/>
      </w:r>
      <w:r w:rsidR="0085187F">
        <w:rPr>
          <w:szCs w:val="22"/>
        </w:rPr>
        <w:t xml:space="preserve"> </w:t>
      </w:r>
      <w:r w:rsidR="0085187F">
        <w:rPr>
          <w:szCs w:val="22"/>
        </w:rPr>
        <w:fldChar w:fldCharType="end"/>
      </w:r>
    </w:p>
    <w:p w14:paraId="6EDC03E5" w14:textId="77777777" w:rsidR="00E2341E" w:rsidRPr="00843E3B" w:rsidRDefault="00E2341E">
      <w:pPr>
        <w:widowControl w:val="0"/>
        <w:rPr>
          <w:szCs w:val="22"/>
        </w:rPr>
      </w:pPr>
    </w:p>
    <w:p w14:paraId="6EDC03E6" w14:textId="77777777" w:rsidR="00E2341E" w:rsidRPr="00843E3B" w:rsidRDefault="00E2341E">
      <w:pPr>
        <w:widowControl w:val="0"/>
        <w:rPr>
          <w:szCs w:val="22"/>
        </w:rPr>
      </w:pPr>
    </w:p>
    <w:p w14:paraId="6EDC03E7" w14:textId="77777777" w:rsidR="00E2341E" w:rsidRPr="00843E3B" w:rsidRDefault="00E2341E">
      <w:pPr>
        <w:widowControl w:val="0"/>
        <w:ind w:left="567" w:hanging="567"/>
        <w:outlineLvl w:val="0"/>
        <w:rPr>
          <w:b/>
          <w:szCs w:val="22"/>
        </w:rPr>
      </w:pPr>
      <w:r w:rsidRPr="00843E3B">
        <w:rPr>
          <w:b/>
          <w:szCs w:val="22"/>
        </w:rPr>
        <w:t>4.</w:t>
      </w:r>
      <w:r w:rsidRPr="00843E3B">
        <w:rPr>
          <w:b/>
          <w:szCs w:val="22"/>
        </w:rPr>
        <w:tab/>
        <w:t>KLÍNÍSKAR UPPLÝSINGAR</w:t>
      </w:r>
      <w:r w:rsidR="0085187F">
        <w:rPr>
          <w:b/>
          <w:szCs w:val="22"/>
        </w:rPr>
        <w:fldChar w:fldCharType="begin"/>
      </w:r>
      <w:r w:rsidR="0085187F">
        <w:rPr>
          <w:b/>
          <w:szCs w:val="22"/>
        </w:rPr>
        <w:instrText xml:space="preserve"> DOCVARIABLE VAULT_ND_b677ff3e-e92d-42e4-9e62-ba69f17f822e \* MERGEFORMAT </w:instrText>
      </w:r>
      <w:r w:rsidR="0085187F">
        <w:rPr>
          <w:b/>
          <w:szCs w:val="22"/>
        </w:rPr>
        <w:fldChar w:fldCharType="separate"/>
      </w:r>
      <w:r w:rsidR="0085187F">
        <w:rPr>
          <w:b/>
          <w:szCs w:val="22"/>
        </w:rPr>
        <w:t xml:space="preserve"> </w:t>
      </w:r>
      <w:r w:rsidR="0085187F">
        <w:rPr>
          <w:b/>
          <w:szCs w:val="22"/>
        </w:rPr>
        <w:fldChar w:fldCharType="end"/>
      </w:r>
    </w:p>
    <w:p w14:paraId="6EDC03E8" w14:textId="77777777" w:rsidR="00E2341E" w:rsidRPr="00843E3B" w:rsidRDefault="00E2341E">
      <w:pPr>
        <w:widowControl w:val="0"/>
        <w:rPr>
          <w:szCs w:val="22"/>
        </w:rPr>
      </w:pPr>
    </w:p>
    <w:p w14:paraId="6EDC03E9" w14:textId="77777777" w:rsidR="00E2341E" w:rsidRPr="00843E3B" w:rsidRDefault="00E2341E">
      <w:pPr>
        <w:widowControl w:val="0"/>
        <w:ind w:left="567" w:hanging="567"/>
        <w:rPr>
          <w:b/>
          <w:szCs w:val="22"/>
        </w:rPr>
      </w:pPr>
      <w:r w:rsidRPr="00843E3B">
        <w:rPr>
          <w:b/>
          <w:szCs w:val="22"/>
        </w:rPr>
        <w:t>4.1</w:t>
      </w:r>
      <w:r w:rsidRPr="00843E3B">
        <w:rPr>
          <w:b/>
          <w:szCs w:val="22"/>
        </w:rPr>
        <w:tab/>
        <w:t>Ábendingar</w:t>
      </w:r>
    </w:p>
    <w:p w14:paraId="6EDC03EA" w14:textId="77777777" w:rsidR="00E2341E" w:rsidRPr="00843E3B" w:rsidRDefault="00E2341E">
      <w:pPr>
        <w:widowControl w:val="0"/>
        <w:rPr>
          <w:szCs w:val="22"/>
        </w:rPr>
      </w:pPr>
    </w:p>
    <w:p w14:paraId="6EDC03EB" w14:textId="77777777" w:rsidR="00E2341E" w:rsidRPr="00843E3B" w:rsidRDefault="00E2341E">
      <w:pPr>
        <w:widowControl w:val="0"/>
        <w:rPr>
          <w:szCs w:val="22"/>
        </w:rPr>
      </w:pPr>
      <w:r w:rsidRPr="00843E3B">
        <w:rPr>
          <w:szCs w:val="22"/>
        </w:rPr>
        <w:t>Trizivir er ætlað til meðhöndlunar á HIV</w:t>
      </w:r>
      <w:r w:rsidRPr="00843E3B">
        <w:rPr>
          <w:szCs w:val="22"/>
        </w:rPr>
        <w:noBreakHyphen/>
        <w:t>sýkingum hjá fullorðnum</w:t>
      </w:r>
      <w:r w:rsidR="00300DEA" w:rsidRPr="00843E3B">
        <w:rPr>
          <w:szCs w:val="22"/>
        </w:rPr>
        <w:t xml:space="preserve"> (sjá kafla 4.4 og</w:t>
      </w:r>
      <w:r w:rsidR="00300DEA" w:rsidRPr="00843E3B">
        <w:rPr>
          <w:sz w:val="20"/>
          <w:szCs w:val="22"/>
        </w:rPr>
        <w:t> </w:t>
      </w:r>
      <w:r w:rsidR="00300DEA" w:rsidRPr="00843E3B">
        <w:rPr>
          <w:szCs w:val="22"/>
        </w:rPr>
        <w:t>5.1)</w:t>
      </w:r>
      <w:r w:rsidRPr="00843E3B">
        <w:rPr>
          <w:szCs w:val="22"/>
        </w:rPr>
        <w:t xml:space="preserve">. Þetta samsetta lyf kemur í stað notkunar innihaldsefnanna (abacavírs, lamivúdíns og zídóvúdíns) hvers fyrir sig í svipuðum </w:t>
      </w:r>
      <w:r w:rsidR="00071935" w:rsidRPr="00843E3B">
        <w:rPr>
          <w:szCs w:val="22"/>
        </w:rPr>
        <w:t>skömmtum</w:t>
      </w:r>
      <w:r w:rsidRPr="00843E3B">
        <w:rPr>
          <w:szCs w:val="22"/>
        </w:rPr>
        <w:t>. Mælt er með því að hefja lyfjameðferð með abacavíri, lamívúdíni og zídóvúdíni hverju fyrir sig fyrstu 6</w:t>
      </w:r>
      <w:r w:rsidRPr="00843E3B">
        <w:rPr>
          <w:szCs w:val="22"/>
        </w:rPr>
        <w:noBreakHyphen/>
        <w:t>8</w:t>
      </w:r>
      <w:r w:rsidR="00CA395C" w:rsidRPr="00843E3B">
        <w:rPr>
          <w:szCs w:val="22"/>
        </w:rPr>
        <w:t> </w:t>
      </w:r>
      <w:r w:rsidRPr="00843E3B">
        <w:rPr>
          <w:szCs w:val="22"/>
        </w:rPr>
        <w:t>vikurnar (sjá kafla</w:t>
      </w:r>
      <w:r w:rsidR="00CA395C" w:rsidRPr="00843E3B">
        <w:rPr>
          <w:szCs w:val="22"/>
        </w:rPr>
        <w:t> </w:t>
      </w:r>
      <w:r w:rsidRPr="00843E3B">
        <w:rPr>
          <w:szCs w:val="22"/>
        </w:rPr>
        <w:t>4.4). Ákvörðun um val meðferðar á ekki að ráðast af hugsanlegri aukinni meðferðarheldni, heldur aðallega af áætlaðri virkni og áhættu við notkun hinna þriggja núkle</w:t>
      </w:r>
      <w:r w:rsidR="005D7D66" w:rsidRPr="00843E3B">
        <w:rPr>
          <w:szCs w:val="22"/>
        </w:rPr>
        <w:t>ó</w:t>
      </w:r>
      <w:r w:rsidRPr="00843E3B">
        <w:rPr>
          <w:szCs w:val="22"/>
        </w:rPr>
        <w:t>síð</w:t>
      </w:r>
      <w:r w:rsidR="005D7D66" w:rsidRPr="00843E3B">
        <w:rPr>
          <w:szCs w:val="22"/>
        </w:rPr>
        <w:t>a</w:t>
      </w:r>
      <w:r w:rsidRPr="00843E3B">
        <w:rPr>
          <w:szCs w:val="22"/>
        </w:rPr>
        <w:t>hliðstæðnanna.</w:t>
      </w:r>
      <w:r w:rsidRPr="00843E3B">
        <w:rPr>
          <w:szCs w:val="22"/>
        </w:rPr>
        <w:br/>
      </w:r>
    </w:p>
    <w:p w14:paraId="6EDC03EC" w14:textId="77777777" w:rsidR="00E2341E" w:rsidRPr="00843E3B" w:rsidRDefault="00E2341E">
      <w:pPr>
        <w:widowControl w:val="0"/>
        <w:rPr>
          <w:szCs w:val="22"/>
        </w:rPr>
      </w:pPr>
      <w:r w:rsidRPr="00843E3B">
        <w:rPr>
          <w:szCs w:val="22"/>
        </w:rPr>
        <w:t>Gagnsemi Trizivir notkunar hefur aðallega verið sýnd með rannsóknum á sjúklingum sem eru að byrja eða eru með nokkra reynslu af retróveiru</w:t>
      </w:r>
      <w:r w:rsidR="009E7295" w:rsidRPr="00843E3B">
        <w:rPr>
          <w:szCs w:val="22"/>
        </w:rPr>
        <w:t>lyfja</w:t>
      </w:r>
      <w:r w:rsidRPr="00843E3B">
        <w:rPr>
          <w:szCs w:val="22"/>
        </w:rPr>
        <w:t xml:space="preserve">meðferð og ekki með langt genginn sjúkdóm. </w:t>
      </w:r>
    </w:p>
    <w:p w14:paraId="6EDC03ED" w14:textId="77777777" w:rsidR="00E2341E" w:rsidRPr="00843E3B" w:rsidRDefault="00E2341E">
      <w:pPr>
        <w:widowControl w:val="0"/>
        <w:rPr>
          <w:szCs w:val="22"/>
        </w:rPr>
      </w:pPr>
      <w:r w:rsidRPr="00843E3B">
        <w:rPr>
          <w:szCs w:val="22"/>
        </w:rPr>
        <w:t>Huga verður sérstaklega að meðferðarþörf sjúklinga með mikið veirumagn í blóði (&gt;</w:t>
      </w:r>
      <w:r w:rsidR="00204D04" w:rsidRPr="00843E3B">
        <w:rPr>
          <w:szCs w:val="22"/>
        </w:rPr>
        <w:t> </w:t>
      </w:r>
      <w:r w:rsidRPr="00843E3B">
        <w:rPr>
          <w:szCs w:val="22"/>
        </w:rPr>
        <w:t>100.000</w:t>
      </w:r>
      <w:r w:rsidR="00545E91" w:rsidRPr="00843E3B">
        <w:rPr>
          <w:szCs w:val="22"/>
        </w:rPr>
        <w:t> </w:t>
      </w:r>
      <w:r w:rsidRPr="00843E3B">
        <w:rPr>
          <w:szCs w:val="22"/>
        </w:rPr>
        <w:t>eintök/ml) (sjá kafla</w:t>
      </w:r>
      <w:r w:rsidR="00545E91" w:rsidRPr="00843E3B">
        <w:rPr>
          <w:szCs w:val="22"/>
        </w:rPr>
        <w:t> </w:t>
      </w:r>
      <w:r w:rsidRPr="00843E3B">
        <w:rPr>
          <w:szCs w:val="22"/>
        </w:rPr>
        <w:t>5.1).</w:t>
      </w:r>
    </w:p>
    <w:p w14:paraId="6EDC03EE" w14:textId="77777777" w:rsidR="00E2341E" w:rsidRPr="00843E3B" w:rsidRDefault="00E2341E">
      <w:pPr>
        <w:widowControl w:val="0"/>
        <w:rPr>
          <w:szCs w:val="22"/>
        </w:rPr>
      </w:pPr>
    </w:p>
    <w:p w14:paraId="6EDC03EF" w14:textId="77777777" w:rsidR="00481845" w:rsidRPr="00843E3B" w:rsidRDefault="00481845" w:rsidP="00481845">
      <w:pPr>
        <w:ind w:right="49"/>
        <w:rPr>
          <w:color w:val="000000"/>
          <w:szCs w:val="22"/>
        </w:rPr>
      </w:pPr>
      <w:r w:rsidRPr="00843E3B">
        <w:rPr>
          <w:color w:val="000000"/>
          <w:szCs w:val="22"/>
        </w:rPr>
        <w:t>Yfir heildina gætu veiruhemjandi áhrif þessarar þriggja núkleósíða meðferðar verið síðri en þau sem fást með öðrum fjöllyfjameðferðum, þá helst þeim sem innihalda eflda próteasahemla eða bakritahemla sem ekki eru núkleósíð</w:t>
      </w:r>
      <w:r w:rsidR="00282CAD" w:rsidRPr="00843E3B">
        <w:rPr>
          <w:color w:val="000000"/>
          <w:szCs w:val="22"/>
        </w:rPr>
        <w:t>. Þ</w:t>
      </w:r>
      <w:r w:rsidRPr="00843E3B">
        <w:rPr>
          <w:color w:val="000000"/>
          <w:szCs w:val="22"/>
        </w:rPr>
        <w:t xml:space="preserve">ví skal notkun Trizivir </w:t>
      </w:r>
      <w:r w:rsidR="00282CAD" w:rsidRPr="00843E3B">
        <w:rPr>
          <w:color w:val="000000"/>
          <w:szCs w:val="22"/>
        </w:rPr>
        <w:t>einungis íhuguð</w:t>
      </w:r>
      <w:r w:rsidRPr="00843E3B">
        <w:rPr>
          <w:color w:val="000000"/>
          <w:szCs w:val="22"/>
        </w:rPr>
        <w:t xml:space="preserve"> við sérstakar aðstæður (t.d. þegar sjúklingur er einnig með berkla)</w:t>
      </w:r>
      <w:r w:rsidR="00574C12" w:rsidRPr="00843E3B">
        <w:rPr>
          <w:color w:val="000000"/>
          <w:szCs w:val="22"/>
        </w:rPr>
        <w:t>.</w:t>
      </w:r>
    </w:p>
    <w:p w14:paraId="6EDC03F0" w14:textId="77777777" w:rsidR="00B64BEC" w:rsidRPr="00843E3B" w:rsidRDefault="00B64BEC"/>
    <w:p w14:paraId="6EDC03F1" w14:textId="77777777" w:rsidR="00E2341E" w:rsidRPr="00843E3B" w:rsidRDefault="00E2341E">
      <w:r w:rsidRPr="00843E3B">
        <w:t xml:space="preserve">Áður en meðferð með abacavíri er hafin skal </w:t>
      </w:r>
      <w:r w:rsidR="005D7D66" w:rsidRPr="00843E3B">
        <w:t>skima</w:t>
      </w:r>
      <w:r w:rsidRPr="00843E3B">
        <w:t xml:space="preserve"> fyrir HLA-B*5701-samsætunni hjá sérhverjum HIV-smituðum sjúklingi, óháð kynþætti</w:t>
      </w:r>
      <w:r w:rsidR="00B64BEC" w:rsidRPr="00843E3B">
        <w:t xml:space="preserve"> (sjá kafla 4.4)</w:t>
      </w:r>
      <w:r w:rsidRPr="00843E3B">
        <w:t>.</w:t>
      </w:r>
      <w:r w:rsidR="007F4853" w:rsidRPr="00843E3B">
        <w:t xml:space="preserve"> </w:t>
      </w:r>
      <w:r w:rsidRPr="00843E3B">
        <w:t>Ekki skal nota abacavír hjá sjúklingum sem vitað er að bera HLA-B*5701-samsætuna.</w:t>
      </w:r>
    </w:p>
    <w:p w14:paraId="6EDC03F2" w14:textId="77777777" w:rsidR="00E2341E" w:rsidRPr="00843E3B" w:rsidRDefault="00E2341E">
      <w:pPr>
        <w:widowControl w:val="0"/>
        <w:rPr>
          <w:szCs w:val="22"/>
        </w:rPr>
      </w:pPr>
    </w:p>
    <w:p w14:paraId="6EDC03F3" w14:textId="77777777" w:rsidR="00E2341E" w:rsidRPr="00843E3B" w:rsidRDefault="00E2341E">
      <w:pPr>
        <w:widowControl w:val="0"/>
        <w:ind w:left="567" w:hanging="567"/>
        <w:rPr>
          <w:b/>
          <w:szCs w:val="22"/>
        </w:rPr>
      </w:pPr>
      <w:r w:rsidRPr="00843E3B">
        <w:rPr>
          <w:b/>
          <w:szCs w:val="22"/>
        </w:rPr>
        <w:t>4.2</w:t>
      </w:r>
      <w:r w:rsidRPr="00843E3B">
        <w:rPr>
          <w:b/>
          <w:szCs w:val="22"/>
        </w:rPr>
        <w:tab/>
        <w:t>Skammtar og lyfjagjöf</w:t>
      </w:r>
    </w:p>
    <w:p w14:paraId="6EDC03F4" w14:textId="77777777" w:rsidR="00E2341E" w:rsidRPr="00843E3B" w:rsidRDefault="00E2341E">
      <w:pPr>
        <w:widowControl w:val="0"/>
        <w:rPr>
          <w:szCs w:val="22"/>
        </w:rPr>
      </w:pPr>
    </w:p>
    <w:p w14:paraId="6EDC03F5" w14:textId="77777777" w:rsidR="002A0B46" w:rsidRPr="00843E3B" w:rsidRDefault="002D6B58">
      <w:pPr>
        <w:widowControl w:val="0"/>
        <w:rPr>
          <w:szCs w:val="22"/>
          <w:u w:val="single"/>
        </w:rPr>
      </w:pPr>
      <w:r w:rsidRPr="00843E3B">
        <w:rPr>
          <w:szCs w:val="22"/>
          <w:u w:val="single"/>
        </w:rPr>
        <w:t>Skammtar</w:t>
      </w:r>
    </w:p>
    <w:p w14:paraId="6EDC03F6" w14:textId="77777777" w:rsidR="002A0B46" w:rsidRPr="00843E3B" w:rsidRDefault="002A0B46">
      <w:pPr>
        <w:widowControl w:val="0"/>
        <w:rPr>
          <w:szCs w:val="22"/>
          <w:u w:val="single"/>
        </w:rPr>
      </w:pPr>
    </w:p>
    <w:p w14:paraId="6EDC03F7" w14:textId="77777777" w:rsidR="00E2341E" w:rsidRPr="00843E3B" w:rsidRDefault="00E2341E">
      <w:pPr>
        <w:widowControl w:val="0"/>
        <w:rPr>
          <w:szCs w:val="22"/>
        </w:rPr>
      </w:pPr>
      <w:r w:rsidRPr="00843E3B">
        <w:rPr>
          <w:szCs w:val="22"/>
        </w:rPr>
        <w:t>Meðferð skal stjórnað af sérfræðingum í smitsjúkdómum, sem hafa reynslu af meðferð á HIV</w:t>
      </w:r>
      <w:r w:rsidRPr="00843E3B">
        <w:rPr>
          <w:szCs w:val="22"/>
        </w:rPr>
        <w:noBreakHyphen/>
        <w:t>smituðum einstaklingum.</w:t>
      </w:r>
    </w:p>
    <w:p w14:paraId="6EDC03F8" w14:textId="77777777" w:rsidR="00E2341E" w:rsidRPr="00843E3B" w:rsidRDefault="00E2341E">
      <w:pPr>
        <w:widowControl w:val="0"/>
        <w:rPr>
          <w:szCs w:val="22"/>
        </w:rPr>
      </w:pPr>
    </w:p>
    <w:p w14:paraId="6EDC03F9" w14:textId="77777777" w:rsidR="00E2341E" w:rsidRPr="00843E3B" w:rsidRDefault="00E2341E">
      <w:pPr>
        <w:widowControl w:val="0"/>
        <w:outlineLvl w:val="0"/>
        <w:rPr>
          <w:szCs w:val="22"/>
        </w:rPr>
      </w:pPr>
      <w:r w:rsidRPr="00843E3B">
        <w:rPr>
          <w:szCs w:val="22"/>
        </w:rPr>
        <w:t>Ráðlagður skammtur af Trizivir fyrir fullorðna (18</w:t>
      </w:r>
      <w:r w:rsidR="00204D04" w:rsidRPr="00843E3B">
        <w:rPr>
          <w:szCs w:val="22"/>
        </w:rPr>
        <w:t> </w:t>
      </w:r>
      <w:r w:rsidRPr="00843E3B">
        <w:rPr>
          <w:szCs w:val="22"/>
        </w:rPr>
        <w:t>ára og eldri) er ein tafla tvisvar á dag.</w:t>
      </w:r>
      <w:r w:rsidR="0085187F">
        <w:rPr>
          <w:szCs w:val="22"/>
        </w:rPr>
        <w:fldChar w:fldCharType="begin"/>
      </w:r>
      <w:r w:rsidR="0085187F">
        <w:rPr>
          <w:szCs w:val="22"/>
        </w:rPr>
        <w:instrText xml:space="preserve"> DOCVARIABLE vault_nd_afe14a3d-30ea-4d5b-877f-e427303911fc \* MERGEFORMAT </w:instrText>
      </w:r>
      <w:r w:rsidR="0085187F">
        <w:rPr>
          <w:szCs w:val="22"/>
        </w:rPr>
        <w:fldChar w:fldCharType="separate"/>
      </w:r>
      <w:r w:rsidR="0085187F">
        <w:rPr>
          <w:szCs w:val="22"/>
        </w:rPr>
        <w:t xml:space="preserve"> </w:t>
      </w:r>
      <w:r w:rsidR="0085187F">
        <w:rPr>
          <w:szCs w:val="22"/>
        </w:rPr>
        <w:fldChar w:fldCharType="end"/>
      </w:r>
    </w:p>
    <w:p w14:paraId="6EDC03FA" w14:textId="77777777" w:rsidR="00E2341E" w:rsidRPr="00843E3B" w:rsidRDefault="00E2341E">
      <w:pPr>
        <w:widowControl w:val="0"/>
        <w:rPr>
          <w:szCs w:val="22"/>
        </w:rPr>
      </w:pPr>
    </w:p>
    <w:p w14:paraId="6EDC03FB" w14:textId="77777777" w:rsidR="00E2341E" w:rsidRPr="00843E3B" w:rsidRDefault="00E2341E">
      <w:pPr>
        <w:widowControl w:val="0"/>
        <w:outlineLvl w:val="0"/>
        <w:rPr>
          <w:szCs w:val="22"/>
        </w:rPr>
      </w:pPr>
      <w:r w:rsidRPr="00843E3B">
        <w:rPr>
          <w:szCs w:val="22"/>
        </w:rPr>
        <w:t>Trizivir má taka með eða án matar.</w:t>
      </w:r>
      <w:r w:rsidR="0085187F">
        <w:rPr>
          <w:szCs w:val="22"/>
        </w:rPr>
        <w:fldChar w:fldCharType="begin"/>
      </w:r>
      <w:r w:rsidR="0085187F">
        <w:rPr>
          <w:szCs w:val="22"/>
        </w:rPr>
        <w:instrText xml:space="preserve"> DOCVARIABLE vault_nd_a5d66948-837e-4261-9d23-f3642ef32965 \* MERGEFORMAT </w:instrText>
      </w:r>
      <w:r w:rsidR="0085187F">
        <w:rPr>
          <w:szCs w:val="22"/>
        </w:rPr>
        <w:fldChar w:fldCharType="separate"/>
      </w:r>
      <w:r w:rsidR="0085187F">
        <w:rPr>
          <w:szCs w:val="22"/>
        </w:rPr>
        <w:t xml:space="preserve"> </w:t>
      </w:r>
      <w:r w:rsidR="0085187F">
        <w:rPr>
          <w:szCs w:val="22"/>
        </w:rPr>
        <w:fldChar w:fldCharType="end"/>
      </w:r>
    </w:p>
    <w:p w14:paraId="6EDC03FC" w14:textId="77777777" w:rsidR="00E2341E" w:rsidRPr="00843E3B" w:rsidRDefault="00E2341E">
      <w:pPr>
        <w:widowControl w:val="0"/>
        <w:rPr>
          <w:szCs w:val="22"/>
        </w:rPr>
      </w:pPr>
    </w:p>
    <w:p w14:paraId="6EDC03FD" w14:textId="77777777" w:rsidR="00E2341E" w:rsidRPr="00843E3B" w:rsidRDefault="00E2341E">
      <w:pPr>
        <w:widowControl w:val="0"/>
        <w:rPr>
          <w:szCs w:val="22"/>
        </w:rPr>
      </w:pPr>
      <w:r w:rsidRPr="00843E3B">
        <w:rPr>
          <w:szCs w:val="22"/>
        </w:rPr>
        <w:t xml:space="preserve">Þegar hætta þarf notkun eins virku efnanna í Trizivir eða ef minnka þarf skammta eru fáanleg lyf með abacavíri, lamivúdíni og zídóvúdíni, hverju fyrir sig. </w:t>
      </w:r>
    </w:p>
    <w:p w14:paraId="6EDC03FE" w14:textId="77777777" w:rsidR="00E2341E" w:rsidRPr="00843E3B" w:rsidRDefault="00E2341E">
      <w:pPr>
        <w:widowControl w:val="0"/>
        <w:rPr>
          <w:szCs w:val="22"/>
        </w:rPr>
      </w:pPr>
    </w:p>
    <w:p w14:paraId="6EDC03FF" w14:textId="77777777" w:rsidR="00B64BEC" w:rsidRPr="00C70587" w:rsidRDefault="00B64BEC">
      <w:pPr>
        <w:widowControl w:val="0"/>
        <w:rPr>
          <w:iCs/>
          <w:szCs w:val="22"/>
          <w:u w:val="single"/>
        </w:rPr>
      </w:pPr>
      <w:r w:rsidRPr="00C70587">
        <w:rPr>
          <w:iCs/>
          <w:szCs w:val="22"/>
          <w:u w:val="single"/>
        </w:rPr>
        <w:t>Sérstakir sjúklingahópar</w:t>
      </w:r>
    </w:p>
    <w:p w14:paraId="6EDC0400" w14:textId="77777777" w:rsidR="00B64BEC" w:rsidRPr="00843E3B" w:rsidRDefault="00B64BEC">
      <w:pPr>
        <w:widowControl w:val="0"/>
        <w:rPr>
          <w:szCs w:val="22"/>
        </w:rPr>
      </w:pPr>
    </w:p>
    <w:p w14:paraId="6EDC0401" w14:textId="77777777" w:rsidR="00B64BEC" w:rsidRPr="00843E3B" w:rsidRDefault="00E2341E">
      <w:pPr>
        <w:widowControl w:val="0"/>
        <w:rPr>
          <w:szCs w:val="22"/>
        </w:rPr>
      </w:pPr>
      <w:r w:rsidRPr="00843E3B">
        <w:rPr>
          <w:i/>
          <w:szCs w:val="22"/>
        </w:rPr>
        <w:t>Skert nýrnastarfsemi</w:t>
      </w:r>
    </w:p>
    <w:p w14:paraId="6EDC0402" w14:textId="77777777" w:rsidR="00E2341E" w:rsidRPr="00843E3B" w:rsidRDefault="00E2341E">
      <w:pPr>
        <w:widowControl w:val="0"/>
        <w:rPr>
          <w:szCs w:val="22"/>
        </w:rPr>
      </w:pPr>
      <w:r w:rsidRPr="00843E3B">
        <w:rPr>
          <w:szCs w:val="22"/>
        </w:rPr>
        <w:t>Þó ekki þurfi að aðlaga skammta af abacavíri hjá sjúklingum með skerta nýrnastarfsemi, hækkar lamivúdín</w:t>
      </w:r>
      <w:r w:rsidRPr="00843E3B">
        <w:rPr>
          <w:szCs w:val="22"/>
        </w:rPr>
        <w:noBreakHyphen/>
        <w:t xml:space="preserve"> og zídóvúdínþéttni hjá sjúklingum með skerta nýrnastarfsemi vegna minni úthreinsunar</w:t>
      </w:r>
      <w:r w:rsidR="00D23BAD">
        <w:rPr>
          <w:szCs w:val="22"/>
        </w:rPr>
        <w:t xml:space="preserve"> (sjá kafla 4.4)</w:t>
      </w:r>
      <w:r w:rsidRPr="00843E3B">
        <w:rPr>
          <w:szCs w:val="22"/>
        </w:rPr>
        <w:t xml:space="preserve">. Þar sem nauðsynlegt getur verið að aðlaga skammta þessara lyfja, er mælt með að abacavír, lamívúdín og zídóvúdín séu gefin sjúklingum með </w:t>
      </w:r>
      <w:r w:rsidR="00D23BAD">
        <w:rPr>
          <w:szCs w:val="22"/>
        </w:rPr>
        <w:t xml:space="preserve">verulega </w:t>
      </w:r>
      <w:r w:rsidRPr="00843E3B">
        <w:rPr>
          <w:szCs w:val="22"/>
        </w:rPr>
        <w:t>skerta nýrnastarfsemi (kreatínínúthreinsun ≤</w:t>
      </w:r>
      <w:r w:rsidR="00204D04" w:rsidRPr="00843E3B">
        <w:rPr>
          <w:szCs w:val="22"/>
        </w:rPr>
        <w:t> </w:t>
      </w:r>
      <w:r w:rsidR="00D23BAD">
        <w:rPr>
          <w:szCs w:val="22"/>
        </w:rPr>
        <w:t>30</w:t>
      </w:r>
      <w:r w:rsidRPr="00843E3B">
        <w:rPr>
          <w:szCs w:val="22"/>
        </w:rPr>
        <w:t> ml/mín</w:t>
      </w:r>
      <w:r w:rsidR="001A5043">
        <w:rPr>
          <w:szCs w:val="22"/>
        </w:rPr>
        <w:t>.</w:t>
      </w:r>
      <w:r w:rsidRPr="00843E3B">
        <w:rPr>
          <w:szCs w:val="22"/>
        </w:rPr>
        <w:t>) hvert í sínu lagi. Læknar ættu að athuga sérstaklega samantekt á eiginleikum þessara lyfja. Sjúklingum með nýrnabilun á lokastigi má ekki gefa Trizivir (sjá kafla 4.3 og 5.2).</w:t>
      </w:r>
    </w:p>
    <w:p w14:paraId="6EDC0403" w14:textId="77777777" w:rsidR="00E2341E" w:rsidRPr="00843E3B" w:rsidRDefault="00E2341E">
      <w:pPr>
        <w:widowControl w:val="0"/>
        <w:rPr>
          <w:szCs w:val="22"/>
        </w:rPr>
      </w:pPr>
    </w:p>
    <w:p w14:paraId="6EDC0404" w14:textId="77777777" w:rsidR="00B64BEC" w:rsidRPr="00843E3B" w:rsidRDefault="00E2341E">
      <w:pPr>
        <w:widowControl w:val="0"/>
        <w:rPr>
          <w:szCs w:val="22"/>
        </w:rPr>
      </w:pPr>
      <w:r w:rsidRPr="00843E3B">
        <w:rPr>
          <w:i/>
          <w:szCs w:val="22"/>
        </w:rPr>
        <w:t>Skert lifrarstarfsemi</w:t>
      </w:r>
    </w:p>
    <w:p w14:paraId="6EDC0405" w14:textId="77777777" w:rsidR="00FD295E" w:rsidRDefault="001F3611">
      <w:pPr>
        <w:widowControl w:val="0"/>
        <w:rPr>
          <w:szCs w:val="22"/>
        </w:rPr>
      </w:pPr>
      <w:r>
        <w:rPr>
          <w:szCs w:val="22"/>
        </w:rPr>
        <w:t>Abacaví</w:t>
      </w:r>
      <w:r w:rsidR="0071400E">
        <w:rPr>
          <w:szCs w:val="22"/>
        </w:rPr>
        <w:t xml:space="preserve">r umbrotnar fyrst og fremst í lifur. </w:t>
      </w:r>
      <w:r w:rsidR="00895518">
        <w:rPr>
          <w:szCs w:val="22"/>
        </w:rPr>
        <w:t xml:space="preserve">Engar klínískar upplýsingar </w:t>
      </w:r>
      <w:r w:rsidR="0071400E">
        <w:rPr>
          <w:szCs w:val="22"/>
        </w:rPr>
        <w:t>liggja fyrir</w:t>
      </w:r>
      <w:r w:rsidR="00FD295E">
        <w:rPr>
          <w:szCs w:val="22"/>
        </w:rPr>
        <w:t xml:space="preserve"> varðandi</w:t>
      </w:r>
      <w:r w:rsidR="0071400E">
        <w:rPr>
          <w:szCs w:val="22"/>
        </w:rPr>
        <w:t xml:space="preserve"> sjúklinga með m</w:t>
      </w:r>
      <w:r w:rsidR="009309FB">
        <w:rPr>
          <w:szCs w:val="22"/>
        </w:rPr>
        <w:t>iðlungsmikla</w:t>
      </w:r>
      <w:r w:rsidR="0071400E">
        <w:rPr>
          <w:szCs w:val="22"/>
        </w:rPr>
        <w:t xml:space="preserve"> eða </w:t>
      </w:r>
      <w:r w:rsidR="00FD295E">
        <w:rPr>
          <w:szCs w:val="22"/>
        </w:rPr>
        <w:t>verulega</w:t>
      </w:r>
      <w:r w:rsidR="0071400E">
        <w:rPr>
          <w:szCs w:val="22"/>
        </w:rPr>
        <w:t xml:space="preserve"> ske</w:t>
      </w:r>
      <w:r w:rsidR="009309FB">
        <w:rPr>
          <w:szCs w:val="22"/>
        </w:rPr>
        <w:t>rðingu á</w:t>
      </w:r>
      <w:r w:rsidR="0071400E">
        <w:rPr>
          <w:szCs w:val="22"/>
        </w:rPr>
        <w:t xml:space="preserve"> lifrarstarfsemi</w:t>
      </w:r>
      <w:r w:rsidR="00FD295E">
        <w:rPr>
          <w:szCs w:val="22"/>
        </w:rPr>
        <w:t>,</w:t>
      </w:r>
      <w:r w:rsidR="0071400E">
        <w:rPr>
          <w:szCs w:val="22"/>
        </w:rPr>
        <w:t xml:space="preserve"> því </w:t>
      </w:r>
      <w:r w:rsidR="00FD295E">
        <w:rPr>
          <w:szCs w:val="22"/>
        </w:rPr>
        <w:t xml:space="preserve">er </w:t>
      </w:r>
      <w:r w:rsidR="0071400E">
        <w:rPr>
          <w:szCs w:val="22"/>
        </w:rPr>
        <w:t>notkun Trizivir ekki ráðlögð nema</w:t>
      </w:r>
      <w:r w:rsidR="00FD295E">
        <w:rPr>
          <w:szCs w:val="22"/>
        </w:rPr>
        <w:t xml:space="preserve"> hún sé talin</w:t>
      </w:r>
      <w:r w:rsidR="0071400E">
        <w:rPr>
          <w:szCs w:val="22"/>
        </w:rPr>
        <w:t xml:space="preserve"> nauðsyn</w:t>
      </w:r>
      <w:r w:rsidR="00FD295E">
        <w:rPr>
          <w:szCs w:val="22"/>
        </w:rPr>
        <w:t>leg</w:t>
      </w:r>
      <w:r w:rsidR="0071400E">
        <w:rPr>
          <w:szCs w:val="22"/>
        </w:rPr>
        <w:t>. Hjá sjúklingum með væg</w:t>
      </w:r>
      <w:r w:rsidR="00E40EB0">
        <w:rPr>
          <w:szCs w:val="22"/>
        </w:rPr>
        <w:t>t</w:t>
      </w:r>
      <w:r w:rsidR="0071400E">
        <w:rPr>
          <w:szCs w:val="22"/>
        </w:rPr>
        <w:t xml:space="preserve"> sker</w:t>
      </w:r>
      <w:r w:rsidR="00E40EB0">
        <w:rPr>
          <w:szCs w:val="22"/>
        </w:rPr>
        <w:t>ta</w:t>
      </w:r>
      <w:r w:rsidR="0071400E">
        <w:rPr>
          <w:szCs w:val="22"/>
        </w:rPr>
        <w:t xml:space="preserve"> lifrarstarfsemi (Child</w:t>
      </w:r>
      <w:r w:rsidR="0071400E">
        <w:rPr>
          <w:szCs w:val="22"/>
        </w:rPr>
        <w:noBreakHyphen/>
        <w:t>Pugh stig 5</w:t>
      </w:r>
      <w:r w:rsidR="0071400E">
        <w:rPr>
          <w:szCs w:val="22"/>
        </w:rPr>
        <w:noBreakHyphen/>
        <w:t>6) er þörf á ná</w:t>
      </w:r>
      <w:r w:rsidR="00FD295E">
        <w:rPr>
          <w:szCs w:val="22"/>
        </w:rPr>
        <w:t>kvæmu</w:t>
      </w:r>
      <w:r w:rsidR="0071400E">
        <w:rPr>
          <w:szCs w:val="22"/>
        </w:rPr>
        <w:t xml:space="preserve"> eftirliti</w:t>
      </w:r>
      <w:r w:rsidR="00FD295E">
        <w:rPr>
          <w:szCs w:val="22"/>
        </w:rPr>
        <w:t xml:space="preserve"> </w:t>
      </w:r>
      <w:r w:rsidR="009309FB">
        <w:rPr>
          <w:szCs w:val="22"/>
        </w:rPr>
        <w:t xml:space="preserve">ásamt </w:t>
      </w:r>
      <w:r w:rsidR="00FD295E">
        <w:rPr>
          <w:szCs w:val="22"/>
        </w:rPr>
        <w:t>reglul</w:t>
      </w:r>
      <w:r w:rsidR="009309FB">
        <w:rPr>
          <w:szCs w:val="22"/>
        </w:rPr>
        <w:t>egum</w:t>
      </w:r>
      <w:r w:rsidR="00FD295E">
        <w:rPr>
          <w:szCs w:val="22"/>
        </w:rPr>
        <w:t xml:space="preserve"> mæling</w:t>
      </w:r>
      <w:r w:rsidR="009309FB">
        <w:rPr>
          <w:szCs w:val="22"/>
        </w:rPr>
        <w:t>um</w:t>
      </w:r>
      <w:r w:rsidR="00E40EB0">
        <w:rPr>
          <w:szCs w:val="22"/>
        </w:rPr>
        <w:t xml:space="preserve"> á plasma</w:t>
      </w:r>
      <w:r w:rsidR="00FD295E">
        <w:rPr>
          <w:szCs w:val="22"/>
        </w:rPr>
        <w:t xml:space="preserve">þéttni abacavírs </w:t>
      </w:r>
      <w:r w:rsidR="009309FB">
        <w:rPr>
          <w:szCs w:val="22"/>
        </w:rPr>
        <w:t>ef mögulegt er</w:t>
      </w:r>
      <w:r w:rsidR="0071400E">
        <w:rPr>
          <w:szCs w:val="22"/>
        </w:rPr>
        <w:t xml:space="preserve"> (sjá kafla 4.4 og 5.2).</w:t>
      </w:r>
    </w:p>
    <w:p w14:paraId="6EDC0406" w14:textId="77777777" w:rsidR="00E2341E" w:rsidRPr="00843E3B" w:rsidRDefault="00E2341E">
      <w:pPr>
        <w:widowControl w:val="0"/>
        <w:rPr>
          <w:szCs w:val="22"/>
        </w:rPr>
      </w:pPr>
    </w:p>
    <w:p w14:paraId="6EDC0407" w14:textId="77777777" w:rsidR="00B64BEC" w:rsidRPr="00843E3B" w:rsidRDefault="00E2341E">
      <w:pPr>
        <w:widowControl w:val="0"/>
        <w:rPr>
          <w:szCs w:val="22"/>
        </w:rPr>
      </w:pPr>
      <w:r w:rsidRPr="00843E3B">
        <w:rPr>
          <w:i/>
          <w:szCs w:val="22"/>
        </w:rPr>
        <w:t>Aldraðir</w:t>
      </w:r>
    </w:p>
    <w:p w14:paraId="6EDC0408" w14:textId="77777777" w:rsidR="00E2341E" w:rsidRPr="00843E3B" w:rsidRDefault="00E2341E">
      <w:pPr>
        <w:widowControl w:val="0"/>
        <w:rPr>
          <w:szCs w:val="22"/>
        </w:rPr>
      </w:pPr>
      <w:r w:rsidRPr="00843E3B">
        <w:rPr>
          <w:szCs w:val="22"/>
        </w:rPr>
        <w:t>Ekki liggja fyrir neinar upplýsingar um lyfjahvörf hjá sjúklingum eldri en 65</w:t>
      </w:r>
      <w:r w:rsidR="00204D04" w:rsidRPr="00843E3B">
        <w:rPr>
          <w:szCs w:val="22"/>
        </w:rPr>
        <w:t> </w:t>
      </w:r>
      <w:r w:rsidRPr="00843E3B">
        <w:rPr>
          <w:szCs w:val="22"/>
        </w:rPr>
        <w:t xml:space="preserve">ára. </w:t>
      </w:r>
    </w:p>
    <w:p w14:paraId="6EDC0409" w14:textId="77777777" w:rsidR="00E2341E" w:rsidRPr="00843E3B" w:rsidRDefault="00E2341E">
      <w:pPr>
        <w:widowControl w:val="0"/>
        <w:rPr>
          <w:szCs w:val="22"/>
        </w:rPr>
      </w:pPr>
      <w:r w:rsidRPr="00843E3B">
        <w:rPr>
          <w:szCs w:val="22"/>
        </w:rPr>
        <w:t>Mælt er með sérstakri aðgát hjá sjúklingum í þessum aldurshópi vegna aldurstengdra breytinga, svo sem skertrar nýrnastarfsemi og breytinga á blóðfræðilegum þáttum.</w:t>
      </w:r>
    </w:p>
    <w:p w14:paraId="6EDC040A" w14:textId="77777777" w:rsidR="00E2341E" w:rsidRPr="00843E3B" w:rsidRDefault="00E2341E">
      <w:pPr>
        <w:widowControl w:val="0"/>
        <w:rPr>
          <w:szCs w:val="22"/>
        </w:rPr>
      </w:pPr>
    </w:p>
    <w:p w14:paraId="6EDC040B" w14:textId="77777777" w:rsidR="00B64BEC" w:rsidRPr="00843E3B" w:rsidRDefault="00204D04">
      <w:pPr>
        <w:widowControl w:val="0"/>
        <w:rPr>
          <w:szCs w:val="22"/>
        </w:rPr>
      </w:pPr>
      <w:r w:rsidRPr="00C70587">
        <w:rPr>
          <w:i/>
          <w:szCs w:val="22"/>
        </w:rPr>
        <w:t>Börn</w:t>
      </w:r>
      <w:r w:rsidR="00300DEA" w:rsidRPr="00C70587">
        <w:rPr>
          <w:i/>
          <w:szCs w:val="22"/>
        </w:rPr>
        <w:t xml:space="preserve"> og unglingar</w:t>
      </w:r>
    </w:p>
    <w:p w14:paraId="6EDC040C" w14:textId="77777777" w:rsidR="00204D04" w:rsidRPr="00843E3B" w:rsidRDefault="00071935">
      <w:pPr>
        <w:widowControl w:val="0"/>
        <w:rPr>
          <w:szCs w:val="22"/>
        </w:rPr>
      </w:pPr>
      <w:r w:rsidRPr="00843E3B">
        <w:rPr>
          <w:szCs w:val="22"/>
        </w:rPr>
        <w:t xml:space="preserve">Öryggi og verkun Trizivir hjá </w:t>
      </w:r>
      <w:r w:rsidR="00300DEA" w:rsidRPr="00843E3B">
        <w:rPr>
          <w:szCs w:val="22"/>
        </w:rPr>
        <w:t xml:space="preserve">unglingum og </w:t>
      </w:r>
      <w:r w:rsidRPr="00843E3B">
        <w:rPr>
          <w:szCs w:val="22"/>
        </w:rPr>
        <w:t>börnum hafa ekki verið staðfest</w:t>
      </w:r>
      <w:r w:rsidR="00204D04" w:rsidRPr="00843E3B">
        <w:rPr>
          <w:szCs w:val="22"/>
        </w:rPr>
        <w:t>. Engar upplýsingar liggja fyrir.</w:t>
      </w:r>
    </w:p>
    <w:p w14:paraId="6EDC040D" w14:textId="77777777" w:rsidR="00204D04" w:rsidRPr="00843E3B" w:rsidRDefault="00204D04">
      <w:pPr>
        <w:widowControl w:val="0"/>
        <w:rPr>
          <w:i/>
          <w:szCs w:val="22"/>
        </w:rPr>
      </w:pPr>
    </w:p>
    <w:p w14:paraId="6EDC040E" w14:textId="77777777" w:rsidR="00B64BEC" w:rsidRPr="00843E3B" w:rsidRDefault="00E2341E">
      <w:pPr>
        <w:widowControl w:val="0"/>
        <w:rPr>
          <w:szCs w:val="22"/>
        </w:rPr>
      </w:pPr>
      <w:r w:rsidRPr="00C70587">
        <w:rPr>
          <w:i/>
          <w:szCs w:val="22"/>
        </w:rPr>
        <w:t>Aðlögun skammta hjá sjúklingum með aukaverkanir á blóðfrumur</w:t>
      </w:r>
    </w:p>
    <w:p w14:paraId="6EDC040F" w14:textId="77777777" w:rsidR="00E2341E" w:rsidRPr="00843E3B" w:rsidRDefault="00E2341E">
      <w:pPr>
        <w:widowControl w:val="0"/>
        <w:rPr>
          <w:szCs w:val="22"/>
        </w:rPr>
      </w:pPr>
      <w:r w:rsidRPr="00843E3B">
        <w:rPr>
          <w:szCs w:val="22"/>
        </w:rPr>
        <w:t>Það getur reynst nauðsynlegt að breyta skammtastærðum á zídóvúdíni ef hemóglóbíngildi fellur niður fyrir 9 g/dl eða 5,59 mmól/l eða ef fjöldi hlutleysiskyrninga fellur niður fyrir 1,0</w:t>
      </w:r>
      <w:r w:rsidR="00204D04" w:rsidRPr="00843E3B">
        <w:rPr>
          <w:szCs w:val="22"/>
        </w:rPr>
        <w:t> </w:t>
      </w:r>
      <w:r w:rsidRPr="00843E3B">
        <w:rPr>
          <w:szCs w:val="22"/>
        </w:rPr>
        <w:t>x</w:t>
      </w:r>
      <w:r w:rsidR="00204D04" w:rsidRPr="00843E3B">
        <w:rPr>
          <w:szCs w:val="22"/>
        </w:rPr>
        <w:t> </w:t>
      </w:r>
      <w:r w:rsidRPr="00843E3B">
        <w:rPr>
          <w:szCs w:val="22"/>
        </w:rPr>
        <w:t>10</w:t>
      </w:r>
      <w:r w:rsidRPr="00843E3B">
        <w:rPr>
          <w:szCs w:val="22"/>
          <w:vertAlign w:val="superscript"/>
        </w:rPr>
        <w:t>9</w:t>
      </w:r>
      <w:r w:rsidRPr="00843E3B">
        <w:rPr>
          <w:szCs w:val="22"/>
        </w:rPr>
        <w:t>/l (sjá kafla 4.3 og 4.4). Þar sem skammtaaðlögun er ekki möguleg með Trizivir</w:t>
      </w:r>
      <w:r w:rsidR="00D44336" w:rsidRPr="00843E3B">
        <w:rPr>
          <w:szCs w:val="22"/>
        </w:rPr>
        <w:t xml:space="preserve"> </w:t>
      </w:r>
      <w:r w:rsidR="00CE30D7" w:rsidRPr="00843E3B">
        <w:rPr>
          <w:szCs w:val="22"/>
        </w:rPr>
        <w:t>skal</w:t>
      </w:r>
      <w:r w:rsidRPr="00843E3B">
        <w:rPr>
          <w:szCs w:val="22"/>
        </w:rPr>
        <w:t xml:space="preserve"> gefa abacavír, lamivúdín og zídóvúdín hvert í sínu lagi. Lækn</w:t>
      </w:r>
      <w:r w:rsidR="00D44336" w:rsidRPr="00843E3B">
        <w:rPr>
          <w:szCs w:val="22"/>
        </w:rPr>
        <w:t>um</w:t>
      </w:r>
      <w:r w:rsidRPr="00843E3B">
        <w:rPr>
          <w:szCs w:val="22"/>
        </w:rPr>
        <w:t xml:space="preserve"> </w:t>
      </w:r>
      <w:r w:rsidR="00F14F08" w:rsidRPr="00843E3B">
        <w:rPr>
          <w:szCs w:val="22"/>
        </w:rPr>
        <w:t>er bent á</w:t>
      </w:r>
      <w:r w:rsidRPr="00843E3B">
        <w:rPr>
          <w:szCs w:val="22"/>
        </w:rPr>
        <w:t xml:space="preserve"> að skoða samantekt á eiginleikum þessara lyfja hvers fyrir sig.</w:t>
      </w:r>
    </w:p>
    <w:p w14:paraId="6EDC0410" w14:textId="77777777" w:rsidR="00204D04" w:rsidRPr="00843E3B" w:rsidRDefault="00204D04">
      <w:pPr>
        <w:widowControl w:val="0"/>
        <w:rPr>
          <w:szCs w:val="22"/>
        </w:rPr>
      </w:pPr>
    </w:p>
    <w:p w14:paraId="6EDC0411" w14:textId="77777777" w:rsidR="00E2341E" w:rsidRPr="00843E3B" w:rsidRDefault="00E2341E">
      <w:pPr>
        <w:widowControl w:val="0"/>
        <w:ind w:left="567" w:hanging="567"/>
        <w:rPr>
          <w:b/>
          <w:szCs w:val="22"/>
        </w:rPr>
      </w:pPr>
      <w:r w:rsidRPr="00843E3B">
        <w:rPr>
          <w:b/>
          <w:szCs w:val="22"/>
        </w:rPr>
        <w:t>4.3</w:t>
      </w:r>
      <w:r w:rsidRPr="00843E3B">
        <w:rPr>
          <w:b/>
          <w:szCs w:val="22"/>
        </w:rPr>
        <w:tab/>
        <w:t>Frábendingar</w:t>
      </w:r>
    </w:p>
    <w:p w14:paraId="6EDC0412" w14:textId="77777777" w:rsidR="00E2341E" w:rsidRPr="00843E3B" w:rsidRDefault="00E2341E">
      <w:pPr>
        <w:widowControl w:val="0"/>
        <w:rPr>
          <w:szCs w:val="22"/>
        </w:rPr>
      </w:pPr>
    </w:p>
    <w:p w14:paraId="6EDC0413" w14:textId="77777777" w:rsidR="00E2341E" w:rsidRDefault="00B64BEC">
      <w:pPr>
        <w:widowControl w:val="0"/>
        <w:rPr>
          <w:szCs w:val="22"/>
        </w:rPr>
      </w:pPr>
      <w:r w:rsidRPr="00843E3B">
        <w:rPr>
          <w:szCs w:val="22"/>
        </w:rPr>
        <w:t>Ofnæmi fyrir virku efnunum eða einhverju hjálparefnanna sem talin eru upp í kafla 6.1. Sjá kafla 4.4 og 4.8.</w:t>
      </w:r>
    </w:p>
    <w:p w14:paraId="6EDC0414" w14:textId="77777777" w:rsidR="00B33528" w:rsidRPr="00843E3B" w:rsidRDefault="00B33528">
      <w:pPr>
        <w:widowControl w:val="0"/>
        <w:rPr>
          <w:szCs w:val="22"/>
        </w:rPr>
      </w:pPr>
    </w:p>
    <w:p w14:paraId="6EDC0415" w14:textId="77777777" w:rsidR="00E2341E" w:rsidRPr="00843E3B" w:rsidRDefault="00E2341E">
      <w:pPr>
        <w:widowControl w:val="0"/>
        <w:outlineLvl w:val="0"/>
        <w:rPr>
          <w:szCs w:val="22"/>
        </w:rPr>
      </w:pPr>
      <w:r w:rsidRPr="00843E3B">
        <w:rPr>
          <w:szCs w:val="22"/>
        </w:rPr>
        <w:t>Sjúklingar með nýrnabilun á lokastigi.</w:t>
      </w:r>
      <w:r w:rsidR="0085187F">
        <w:rPr>
          <w:szCs w:val="22"/>
        </w:rPr>
        <w:fldChar w:fldCharType="begin"/>
      </w:r>
      <w:r w:rsidR="0085187F">
        <w:rPr>
          <w:szCs w:val="22"/>
        </w:rPr>
        <w:instrText xml:space="preserve"> DOCVARIABLE vault_nd_4c54fb2b-ef6e-4ef1-8cbc-8382dddf0789 \* MERGEFORMAT </w:instrText>
      </w:r>
      <w:r w:rsidR="0085187F">
        <w:rPr>
          <w:szCs w:val="22"/>
        </w:rPr>
        <w:fldChar w:fldCharType="separate"/>
      </w:r>
      <w:r w:rsidR="0085187F">
        <w:rPr>
          <w:szCs w:val="22"/>
        </w:rPr>
        <w:t xml:space="preserve"> </w:t>
      </w:r>
      <w:r w:rsidR="0085187F">
        <w:rPr>
          <w:szCs w:val="22"/>
        </w:rPr>
        <w:fldChar w:fldCharType="end"/>
      </w:r>
    </w:p>
    <w:p w14:paraId="6EDC0416" w14:textId="77777777" w:rsidR="00E2341E" w:rsidRPr="00843E3B" w:rsidRDefault="00E2341E">
      <w:pPr>
        <w:widowControl w:val="0"/>
        <w:rPr>
          <w:szCs w:val="22"/>
        </w:rPr>
      </w:pPr>
    </w:p>
    <w:p w14:paraId="6EDC0417" w14:textId="77777777" w:rsidR="00E2341E" w:rsidRPr="00843E3B" w:rsidRDefault="00E2341E">
      <w:pPr>
        <w:widowControl w:val="0"/>
        <w:rPr>
          <w:szCs w:val="22"/>
        </w:rPr>
      </w:pPr>
      <w:r w:rsidRPr="00843E3B">
        <w:rPr>
          <w:szCs w:val="22"/>
        </w:rPr>
        <w:t>Vegna virka efnisins zídóvúdíns, mega sjúklingar með óeðlilega fáa hlutleysiskyrninga (&lt;</w:t>
      </w:r>
      <w:r w:rsidR="00204D04" w:rsidRPr="00843E3B">
        <w:rPr>
          <w:szCs w:val="22"/>
        </w:rPr>
        <w:t> </w:t>
      </w:r>
      <w:r w:rsidRPr="00843E3B">
        <w:rPr>
          <w:szCs w:val="22"/>
        </w:rPr>
        <w:t>0,75</w:t>
      </w:r>
      <w:r w:rsidR="00204D04" w:rsidRPr="00843E3B">
        <w:rPr>
          <w:szCs w:val="22"/>
        </w:rPr>
        <w:t> </w:t>
      </w:r>
      <w:r w:rsidRPr="00843E3B">
        <w:rPr>
          <w:szCs w:val="22"/>
        </w:rPr>
        <w:t>x</w:t>
      </w:r>
      <w:r w:rsidR="00204D04" w:rsidRPr="00843E3B">
        <w:rPr>
          <w:szCs w:val="22"/>
        </w:rPr>
        <w:t> </w:t>
      </w:r>
      <w:r w:rsidRPr="00843E3B">
        <w:rPr>
          <w:szCs w:val="22"/>
        </w:rPr>
        <w:t>10</w:t>
      </w:r>
      <w:r w:rsidRPr="00843E3B">
        <w:rPr>
          <w:szCs w:val="22"/>
          <w:vertAlign w:val="superscript"/>
        </w:rPr>
        <w:t>9</w:t>
      </w:r>
      <w:r w:rsidRPr="00843E3B">
        <w:rPr>
          <w:szCs w:val="22"/>
        </w:rPr>
        <w:t>/l) eða óeðlilega lágt hemóglóbíngildi (&lt;</w:t>
      </w:r>
      <w:r w:rsidR="00204D04" w:rsidRPr="00843E3B">
        <w:rPr>
          <w:szCs w:val="22"/>
        </w:rPr>
        <w:t> </w:t>
      </w:r>
      <w:r w:rsidRPr="00843E3B">
        <w:rPr>
          <w:szCs w:val="22"/>
        </w:rPr>
        <w:t>7,5 g/dl eða 4,65 mmól/l) ekki nota Trizivir (sjá kafla</w:t>
      </w:r>
      <w:r w:rsidR="00071935" w:rsidRPr="00843E3B">
        <w:rPr>
          <w:szCs w:val="22"/>
        </w:rPr>
        <w:t> </w:t>
      </w:r>
      <w:r w:rsidRPr="00843E3B">
        <w:rPr>
          <w:szCs w:val="22"/>
        </w:rPr>
        <w:t>4.4).</w:t>
      </w:r>
    </w:p>
    <w:p w14:paraId="6EDC0418" w14:textId="77777777" w:rsidR="00E2341E" w:rsidRPr="00843E3B" w:rsidRDefault="00E2341E">
      <w:pPr>
        <w:widowControl w:val="0"/>
        <w:rPr>
          <w:sz w:val="18"/>
          <w:szCs w:val="18"/>
        </w:rPr>
      </w:pPr>
    </w:p>
    <w:p w14:paraId="6EDC0419" w14:textId="77777777" w:rsidR="00E2341E" w:rsidRPr="00843E3B" w:rsidRDefault="00E2341E">
      <w:pPr>
        <w:widowControl w:val="0"/>
        <w:ind w:left="567" w:hanging="567"/>
        <w:rPr>
          <w:b/>
          <w:szCs w:val="22"/>
        </w:rPr>
      </w:pPr>
      <w:r w:rsidRPr="00843E3B">
        <w:rPr>
          <w:b/>
          <w:szCs w:val="22"/>
        </w:rPr>
        <w:t>4.4</w:t>
      </w:r>
      <w:r w:rsidRPr="00843E3B">
        <w:rPr>
          <w:b/>
          <w:szCs w:val="22"/>
        </w:rPr>
        <w:tab/>
        <w:t>Sérstök varnaðarorð og varúðarreglur við notkun</w:t>
      </w:r>
    </w:p>
    <w:p w14:paraId="6EDC041A" w14:textId="77777777" w:rsidR="00E2341E" w:rsidRPr="00843E3B" w:rsidRDefault="00E2341E">
      <w:pPr>
        <w:widowControl w:val="0"/>
        <w:rPr>
          <w:sz w:val="18"/>
          <w:szCs w:val="18"/>
        </w:rPr>
      </w:pPr>
    </w:p>
    <w:p w14:paraId="6EDC041B" w14:textId="77777777" w:rsidR="00E2341E" w:rsidRPr="00843E3B" w:rsidRDefault="00E2341E">
      <w:pPr>
        <w:widowControl w:val="0"/>
        <w:rPr>
          <w:szCs w:val="22"/>
        </w:rPr>
      </w:pPr>
      <w:r w:rsidRPr="00843E3B">
        <w:rPr>
          <w:szCs w:val="22"/>
        </w:rPr>
        <w:t>Í þessum hluta er að finna sérstök varnaðarorð og varúðarreglur sem eiga við abacavír, lamivúdín og zídóvúdín. Engin frekari varnaðarorð eða varúðarreglur eru vegna samsetta lyfsins Trizivir.</w:t>
      </w:r>
    </w:p>
    <w:p w14:paraId="6EDC041C" w14:textId="77777777" w:rsidR="00E2341E" w:rsidRPr="00843E3B" w:rsidRDefault="00E2341E">
      <w:pPr>
        <w:tabs>
          <w:tab w:val="left" w:pos="567"/>
        </w:tabs>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341E" w:rsidRPr="00843E3B" w14:paraId="6EDC043A" w14:textId="77777777">
        <w:tc>
          <w:tcPr>
            <w:tcW w:w="9287" w:type="dxa"/>
          </w:tcPr>
          <w:p w14:paraId="6EDC041D" w14:textId="77777777" w:rsidR="00E2341E" w:rsidRPr="00843E3B" w:rsidRDefault="00E2341E" w:rsidP="00C70587">
            <w:pPr>
              <w:keepNext/>
              <w:rPr>
                <w:u w:val="single"/>
              </w:rPr>
            </w:pPr>
            <w:r w:rsidRPr="00843E3B">
              <w:rPr>
                <w:u w:val="single"/>
              </w:rPr>
              <w:lastRenderedPageBreak/>
              <w:t>Ofnæmisviðbrögð (sjá einnig kafla 4.8)</w:t>
            </w:r>
          </w:p>
          <w:p w14:paraId="6EDC041E" w14:textId="77777777" w:rsidR="00E2341E" w:rsidRPr="00843E3B" w:rsidRDefault="00E2341E"/>
          <w:p w14:paraId="6EDC041F" w14:textId="77777777" w:rsidR="00B64BEC" w:rsidRPr="00843E3B" w:rsidRDefault="00DF2A54" w:rsidP="00B64BEC">
            <w:pPr>
              <w:tabs>
                <w:tab w:val="left" w:pos="142"/>
              </w:tabs>
              <w:ind w:right="32"/>
              <w:rPr>
                <w:color w:val="000000"/>
                <w:szCs w:val="22"/>
              </w:rPr>
            </w:pPr>
            <w:r w:rsidRPr="00843E3B">
              <w:rPr>
                <w:color w:val="000000"/>
                <w:szCs w:val="22"/>
              </w:rPr>
              <w:t>A</w:t>
            </w:r>
            <w:r w:rsidR="00B64BEC" w:rsidRPr="00843E3B">
              <w:rPr>
                <w:color w:val="000000"/>
                <w:szCs w:val="22"/>
              </w:rPr>
              <w:t xml:space="preserve">bacavíri </w:t>
            </w:r>
            <w:r w:rsidRPr="00843E3B">
              <w:rPr>
                <w:color w:val="000000"/>
                <w:szCs w:val="22"/>
              </w:rPr>
              <w:t xml:space="preserve">fylgir hætta á ofnæmisviðbrögðum </w:t>
            </w:r>
            <w:r w:rsidR="00B64BEC" w:rsidRPr="00843E3B">
              <w:rPr>
                <w:color w:val="000000"/>
                <w:szCs w:val="22"/>
              </w:rPr>
              <w:t>(sjá kafla 4.8), sem einkennast af hita og/eða útbrotum ásamt öðrum einkennum sem benda t</w:t>
            </w:r>
            <w:r w:rsidR="00B64BEC" w:rsidRPr="00843E3B">
              <w:t>il þess að mörg líffæri eigi hlut að máli</w:t>
            </w:r>
            <w:r w:rsidR="00B64BEC" w:rsidRPr="00843E3B">
              <w:rPr>
                <w:color w:val="000000"/>
                <w:szCs w:val="22"/>
              </w:rPr>
              <w:t>. Ofnæmisviðbrögð hafa komið fram við notkun abacavírs, sum lífshættuleg og í mjög sjaldgæfum tilvikum banvæn, þegar þau voru ekki meðhöndluð á viðeigandi hátt.</w:t>
            </w:r>
          </w:p>
          <w:p w14:paraId="6EDC0420" w14:textId="77777777" w:rsidR="00B64BEC" w:rsidRPr="00843E3B" w:rsidRDefault="00B64BEC" w:rsidP="00B64BEC">
            <w:pPr>
              <w:tabs>
                <w:tab w:val="left" w:pos="142"/>
              </w:tabs>
              <w:ind w:right="32"/>
              <w:rPr>
                <w:color w:val="000000"/>
                <w:szCs w:val="22"/>
              </w:rPr>
            </w:pPr>
          </w:p>
          <w:p w14:paraId="6EDC0421" w14:textId="77777777" w:rsidR="00B64BEC" w:rsidRPr="00843E3B" w:rsidRDefault="00B64BEC" w:rsidP="00B64BEC">
            <w:pPr>
              <w:tabs>
                <w:tab w:val="left" w:pos="142"/>
              </w:tabs>
              <w:ind w:right="32"/>
              <w:rPr>
                <w:rFonts w:cs="TimesNewRomanPSMT"/>
              </w:rPr>
            </w:pPr>
            <w:r w:rsidRPr="00843E3B">
              <w:rPr>
                <w:color w:val="000000"/>
                <w:szCs w:val="22"/>
              </w:rPr>
              <w:t xml:space="preserve">Hætta á ofnæmisviðbrögðum við abacavíri er mikil hjá sjúklingum sem greinast með </w:t>
            </w:r>
            <w:r w:rsidRPr="00843E3B">
              <w:rPr>
                <w:rFonts w:cs="TimesNewRomanPSMT"/>
              </w:rPr>
              <w:t>HLA-B*5701-samsætuna. Hins vegar hefur verið greint frá ofnæmisviðbrögðum við abacavíri í lægri tíðni hjá sjúklingum sem ekki hafa þessa samsætu.</w:t>
            </w:r>
          </w:p>
          <w:p w14:paraId="6EDC0422" w14:textId="77777777" w:rsidR="00B64BEC" w:rsidRPr="00843E3B" w:rsidRDefault="00B64BEC" w:rsidP="00B64BEC">
            <w:pPr>
              <w:tabs>
                <w:tab w:val="left" w:pos="142"/>
              </w:tabs>
              <w:ind w:right="32"/>
              <w:rPr>
                <w:color w:val="000000"/>
                <w:szCs w:val="22"/>
              </w:rPr>
            </w:pPr>
          </w:p>
          <w:p w14:paraId="6EDC0423" w14:textId="77777777" w:rsidR="00B64BEC" w:rsidRPr="00843E3B" w:rsidRDefault="00B64BEC" w:rsidP="00B64BEC">
            <w:r w:rsidRPr="00843E3B">
              <w:t>Því skal fylgja eftirfarandi atriðum:</w:t>
            </w:r>
          </w:p>
          <w:p w14:paraId="6EDC0424" w14:textId="77777777" w:rsidR="00B64BEC" w:rsidRPr="00843E3B" w:rsidRDefault="00B64BEC" w:rsidP="00B64BEC">
            <w:pPr>
              <w:numPr>
                <w:ilvl w:val="0"/>
                <w:numId w:val="41"/>
              </w:numPr>
            </w:pPr>
            <w:r w:rsidRPr="00843E3B">
              <w:t>Alltaf skal staðfesta hvort HLA-B*5701 samsætan sé til staðar áður en meðferð er hafin.</w:t>
            </w:r>
          </w:p>
          <w:p w14:paraId="6EDC0425" w14:textId="77777777" w:rsidR="00B64BEC" w:rsidRPr="00843E3B" w:rsidRDefault="00B64BEC" w:rsidP="00B64BEC">
            <w:pPr>
              <w:ind w:left="720"/>
            </w:pPr>
          </w:p>
          <w:p w14:paraId="6EDC0426" w14:textId="77777777" w:rsidR="00B64BEC" w:rsidRPr="00843E3B" w:rsidRDefault="00B64BEC" w:rsidP="00B64BEC">
            <w:pPr>
              <w:numPr>
                <w:ilvl w:val="0"/>
                <w:numId w:val="41"/>
              </w:numPr>
            </w:pPr>
            <w:r w:rsidRPr="00843E3B">
              <w:t xml:space="preserve">Aldrei má hefja meðferð með Trizivir hjá sjúklingum sem eru með HLA-B*5701 samsætuna eða hjá sjúklingum sem ekki eru með HLA-B*5701 samsætuna en hafa fengið ofnæmisviðbrögð sem talin eru tengjast abacavíri </w:t>
            </w:r>
            <w:r w:rsidR="00AD30C5" w:rsidRPr="00843E3B">
              <w:t xml:space="preserve">við </w:t>
            </w:r>
            <w:r w:rsidRPr="00843E3B">
              <w:t xml:space="preserve">meðferð sem abacavír var hluti af (t.d. </w:t>
            </w:r>
            <w:r w:rsidR="007457B2" w:rsidRPr="00843E3B">
              <w:t xml:space="preserve">Kivexa, </w:t>
            </w:r>
            <w:r w:rsidRPr="00843E3B">
              <w:t>Ziagen, T</w:t>
            </w:r>
            <w:r w:rsidR="00AD30C5" w:rsidRPr="00843E3B">
              <w:t>r</w:t>
            </w:r>
            <w:r w:rsidRPr="00843E3B">
              <w:t>iumeq).</w:t>
            </w:r>
          </w:p>
          <w:p w14:paraId="6EDC0427" w14:textId="77777777" w:rsidR="00B64BEC" w:rsidRPr="00843E3B" w:rsidRDefault="00B64BEC" w:rsidP="00B64BEC">
            <w:pPr>
              <w:ind w:left="720"/>
            </w:pPr>
          </w:p>
          <w:p w14:paraId="6EDC0428" w14:textId="77777777" w:rsidR="00B64BEC" w:rsidRPr="00843E3B" w:rsidRDefault="00B64BEC" w:rsidP="00B64BEC">
            <w:pPr>
              <w:numPr>
                <w:ilvl w:val="0"/>
                <w:numId w:val="41"/>
              </w:numPr>
            </w:pPr>
            <w:r w:rsidRPr="00843E3B">
              <w:rPr>
                <w:b/>
              </w:rPr>
              <w:t>Stöðva verður meðferð með Trizivir án tafar</w:t>
            </w:r>
            <w:r w:rsidRPr="00843E3B">
              <w:t>, jafnvel þó HLA-B*5701-samsætan sé ekki til staðar ef grunur leikur á ofnæmisviðbrögðum. Ef tefst að hætta meðferð með Trizivir eftir að ofnæmi er farið að koma fram getur það valdið lífshættulegum viðbrögðum.</w:t>
            </w:r>
          </w:p>
          <w:p w14:paraId="6EDC0429" w14:textId="77777777" w:rsidR="00B64BEC" w:rsidRPr="00843E3B" w:rsidRDefault="00B64BEC" w:rsidP="00B64BEC">
            <w:pPr>
              <w:ind w:left="720"/>
            </w:pPr>
          </w:p>
          <w:p w14:paraId="6EDC042A" w14:textId="77777777" w:rsidR="00B64BEC" w:rsidRPr="00843E3B" w:rsidRDefault="00B64BEC" w:rsidP="00B64BEC">
            <w:pPr>
              <w:numPr>
                <w:ilvl w:val="0"/>
                <w:numId w:val="41"/>
              </w:numPr>
            </w:pPr>
            <w:r w:rsidRPr="00843E3B">
              <w:t xml:space="preserve">Þegar meðferð með </w:t>
            </w:r>
            <w:r w:rsidR="00AD30C5" w:rsidRPr="00843E3B">
              <w:t xml:space="preserve">Trizivir </w:t>
            </w:r>
            <w:r w:rsidRPr="00843E3B">
              <w:t xml:space="preserve">hefur verið hætt vegna gruns um ofnæmisviðbrögð </w:t>
            </w:r>
            <w:r w:rsidRPr="00843E3B">
              <w:rPr>
                <w:b/>
              </w:rPr>
              <w:t xml:space="preserve">má aldrei aftur hefja meðferð </w:t>
            </w:r>
            <w:r w:rsidR="00AD30C5" w:rsidRPr="00843E3B">
              <w:rPr>
                <w:b/>
              </w:rPr>
              <w:t xml:space="preserve">að nýju </w:t>
            </w:r>
            <w:r w:rsidRPr="00843E3B">
              <w:rPr>
                <w:b/>
              </w:rPr>
              <w:t xml:space="preserve">með </w:t>
            </w:r>
            <w:r w:rsidR="00AD30C5" w:rsidRPr="00843E3B">
              <w:rPr>
                <w:b/>
              </w:rPr>
              <w:t xml:space="preserve">Trizivir </w:t>
            </w:r>
            <w:r w:rsidRPr="00843E3B">
              <w:rPr>
                <w:b/>
              </w:rPr>
              <w:t>eða einhve</w:t>
            </w:r>
            <w:r w:rsidR="00AD30C5" w:rsidRPr="00843E3B">
              <w:rPr>
                <w:b/>
              </w:rPr>
              <w:t>r</w:t>
            </w:r>
            <w:r w:rsidRPr="00843E3B">
              <w:rPr>
                <w:b/>
              </w:rPr>
              <w:t>ju öðru lyfi sem inniheldur abacav</w:t>
            </w:r>
            <w:r w:rsidR="00AD30C5" w:rsidRPr="00843E3B">
              <w:rPr>
                <w:b/>
              </w:rPr>
              <w:t>í</w:t>
            </w:r>
            <w:r w:rsidRPr="00843E3B">
              <w:rPr>
                <w:b/>
              </w:rPr>
              <w:t>r</w:t>
            </w:r>
            <w:r w:rsidRPr="00843E3B">
              <w:t xml:space="preserve"> (t.d. Kivexa, Ziagen, Triumeq).</w:t>
            </w:r>
          </w:p>
          <w:p w14:paraId="6EDC042B" w14:textId="77777777" w:rsidR="00B64BEC" w:rsidRPr="00843E3B" w:rsidRDefault="00B64BEC" w:rsidP="00B64BEC">
            <w:pPr>
              <w:ind w:left="720"/>
            </w:pPr>
          </w:p>
          <w:p w14:paraId="6EDC042C" w14:textId="77777777" w:rsidR="00B64BEC" w:rsidRPr="00843E3B" w:rsidRDefault="00B64BEC" w:rsidP="00B64BEC">
            <w:pPr>
              <w:numPr>
                <w:ilvl w:val="0"/>
                <w:numId w:val="41"/>
              </w:numPr>
            </w:pPr>
            <w:r w:rsidRPr="00843E3B">
              <w:t>Ef meðferð með lyfjum sem innihalda abacavír er hafin að nýju í kjölfar ofnæmisviðbragða sem talin eru við abacavíri, getur það valdið bráðri endurkomu einkenna, innan klukkustunda. Þessi endurkoma er venjulega alvarlegri en upphaflegu viðbrögðin og getur valdið lífshættulegri lækkun blóðþrýstings og dauða.</w:t>
            </w:r>
          </w:p>
          <w:p w14:paraId="6EDC042D" w14:textId="77777777" w:rsidR="00B64BEC" w:rsidRPr="00843E3B" w:rsidRDefault="00B64BEC" w:rsidP="00B64BEC">
            <w:pPr>
              <w:ind w:left="720"/>
            </w:pPr>
          </w:p>
          <w:p w14:paraId="6EDC042E" w14:textId="77777777" w:rsidR="00B64BEC" w:rsidRPr="00843E3B" w:rsidRDefault="00B64BEC" w:rsidP="00B64BEC">
            <w:pPr>
              <w:numPr>
                <w:ilvl w:val="0"/>
                <w:numId w:val="41"/>
              </w:numPr>
            </w:pPr>
            <w:r w:rsidRPr="00843E3B">
              <w:t>Til að forðast að notkun abacavírs sé hafin að nýju, skal gefa sjúklingum sem grunur leikur á að hafi fengið ofnæmisviðbrögð fyrirmæli um að farga því sem eftir er af Trizivir töflunum.</w:t>
            </w:r>
          </w:p>
          <w:p w14:paraId="6EDC042F" w14:textId="77777777" w:rsidR="00E2341E" w:rsidRPr="00843E3B" w:rsidRDefault="00E2341E"/>
          <w:p w14:paraId="6EDC0430" w14:textId="77777777" w:rsidR="00E2341E" w:rsidRPr="00E61886" w:rsidRDefault="00E2341E" w:rsidP="00E61886">
            <w:pPr>
              <w:rPr>
                <w:i/>
              </w:rPr>
            </w:pPr>
            <w:r w:rsidRPr="00E61886">
              <w:rPr>
                <w:i/>
              </w:rPr>
              <w:t>Klínísk lýsing</w:t>
            </w:r>
            <w:r w:rsidR="00B64BEC" w:rsidRPr="00E61886">
              <w:rPr>
                <w:i/>
              </w:rPr>
              <w:t xml:space="preserve"> </w:t>
            </w:r>
            <w:r w:rsidR="00B64BEC" w:rsidRPr="00E61886">
              <w:rPr>
                <w:i/>
                <w:szCs w:val="22"/>
              </w:rPr>
              <w:t>á ofnæmisviðbrögðum við abacavíri</w:t>
            </w:r>
          </w:p>
          <w:p w14:paraId="6EDC0431" w14:textId="77777777" w:rsidR="00E2341E" w:rsidRPr="00843E3B" w:rsidRDefault="00E2341E"/>
          <w:p w14:paraId="6EDC0432" w14:textId="77777777" w:rsidR="00B64BEC" w:rsidRPr="00843E3B" w:rsidRDefault="00B64BEC" w:rsidP="00B64BEC">
            <w:pPr>
              <w:tabs>
                <w:tab w:val="left" w:pos="142"/>
              </w:tabs>
              <w:ind w:right="32"/>
              <w:rPr>
                <w:b/>
                <w:szCs w:val="22"/>
              </w:rPr>
            </w:pPr>
            <w:r w:rsidRPr="00843E3B">
              <w:t>Einkenni ofnæmisviðbragða við abacavíri eru vel þekkt úr klínískum rannsóknum og við eftirfylgni eftir að lyfið kom á markað</w:t>
            </w:r>
            <w:r w:rsidRPr="00843E3B">
              <w:rPr>
                <w:szCs w:val="22"/>
              </w:rPr>
              <w:t xml:space="preserve">. Einkenni komu yfirleitt fram á fyrstu sex vikunum (miðgildi tíma þar til þau komu fram er 11 dagar) eftir að meðferð með abacavíri var hafin, </w:t>
            </w:r>
            <w:r w:rsidRPr="00843E3B">
              <w:rPr>
                <w:b/>
                <w:szCs w:val="22"/>
              </w:rPr>
              <w:t>þó þessi viðbrögð geti komið fram hvenær sem er meðan á meðferð stendur.</w:t>
            </w:r>
          </w:p>
          <w:p w14:paraId="6EDC0433" w14:textId="77777777" w:rsidR="00B64BEC" w:rsidRPr="00843E3B" w:rsidRDefault="00B64BEC" w:rsidP="00B64BEC">
            <w:pPr>
              <w:tabs>
                <w:tab w:val="left" w:pos="142"/>
              </w:tabs>
              <w:ind w:right="32"/>
              <w:rPr>
                <w:b/>
                <w:szCs w:val="22"/>
              </w:rPr>
            </w:pPr>
          </w:p>
          <w:p w14:paraId="6EDC0434" w14:textId="77777777" w:rsidR="00B64BEC" w:rsidRPr="00843E3B" w:rsidRDefault="00B64BEC" w:rsidP="00B64BEC">
            <w:r w:rsidRPr="00843E3B">
              <w:rPr>
                <w:szCs w:val="22"/>
              </w:rPr>
              <w:t>Næstum öllum ofnæmisviðbrögðum við abacavíri fylgja hiti og/eða útbrot. Öðrum einkennum sem hafa komið fram sem hluti ofnæmisviðbragða við abacavíri er l</w:t>
            </w:r>
            <w:r w:rsidR="00AD30C5" w:rsidRPr="00843E3B">
              <w:rPr>
                <w:szCs w:val="22"/>
              </w:rPr>
              <w:t>ý</w:t>
            </w:r>
            <w:r w:rsidRPr="00843E3B">
              <w:rPr>
                <w:szCs w:val="22"/>
              </w:rPr>
              <w:t xml:space="preserve">st nákvæmlega í kafla 4.8 (Lýsing á völdum aukaverkunum), þ.m.t. einkenni frá öndunarfærum og meltingarfærum. Mikilvægt er að slík einkenni geta valdið því </w:t>
            </w:r>
            <w:r w:rsidRPr="00843E3B">
              <w:rPr>
                <w:b/>
                <w:szCs w:val="22"/>
              </w:rPr>
              <w:t>að ofnæmisviðbrög</w:t>
            </w:r>
            <w:r w:rsidR="00AD30C5" w:rsidRPr="00843E3B">
              <w:rPr>
                <w:b/>
                <w:szCs w:val="22"/>
              </w:rPr>
              <w:t>ð</w:t>
            </w:r>
            <w:r w:rsidRPr="00843E3B">
              <w:rPr>
                <w:szCs w:val="22"/>
              </w:rPr>
              <w:t xml:space="preserve"> </w:t>
            </w:r>
            <w:r w:rsidRPr="00843E3B">
              <w:rPr>
                <w:b/>
                <w:szCs w:val="22"/>
              </w:rPr>
              <w:t>séu ranglega greind sem öndunarfærasjúkdómar (lungnabólga, berkjubólga, kverkabólga) eða maga- og þarmabólga.</w:t>
            </w:r>
          </w:p>
          <w:p w14:paraId="6EDC0435" w14:textId="77777777" w:rsidR="00E2341E" w:rsidRPr="00843E3B" w:rsidRDefault="00E2341E"/>
          <w:p w14:paraId="6EDC0436" w14:textId="77777777" w:rsidR="00E2341E" w:rsidRPr="00843E3B" w:rsidRDefault="00E2341E">
            <w:r w:rsidRPr="00843E3B">
              <w:t>Einkenni tengd ofnæmisviðbrögðum versna við áframhaldandi meðferð og geta orðið lífshættuleg. Þessi einkenni hverfa venjulega þegar meðferð er hætt.</w:t>
            </w:r>
          </w:p>
          <w:p w14:paraId="6EDC0437" w14:textId="77777777" w:rsidR="00E2341E" w:rsidRPr="00843E3B" w:rsidRDefault="00E2341E"/>
          <w:p w14:paraId="6EDC0438" w14:textId="77777777" w:rsidR="00B64BEC" w:rsidRPr="00843E3B" w:rsidRDefault="00B64BEC">
            <w:pPr>
              <w:rPr>
                <w:color w:val="000000"/>
                <w:szCs w:val="22"/>
              </w:rPr>
            </w:pPr>
            <w:r w:rsidRPr="00843E3B">
              <w:rPr>
                <w:color w:val="000000"/>
                <w:szCs w:val="22"/>
              </w:rPr>
              <w:t xml:space="preserve">Mjög sjaldan hafa sjúklingar sem hætt hafa notkun abacavírs af öðrum ástæðum en vegna einkenna ofnæmisviðbragða einnig fengið lífhættuleg viðbrögð innan klukkustunda frá því </w:t>
            </w:r>
            <w:r w:rsidR="00AD30C5" w:rsidRPr="00843E3B">
              <w:rPr>
                <w:color w:val="000000"/>
                <w:szCs w:val="22"/>
              </w:rPr>
              <w:t xml:space="preserve">að </w:t>
            </w:r>
            <w:r w:rsidRPr="00843E3B">
              <w:rPr>
                <w:color w:val="000000"/>
                <w:szCs w:val="22"/>
              </w:rPr>
              <w:t xml:space="preserve">meðferð </w:t>
            </w:r>
            <w:r w:rsidR="00AD30C5" w:rsidRPr="00843E3B">
              <w:rPr>
                <w:color w:val="000000"/>
                <w:szCs w:val="22"/>
              </w:rPr>
              <w:t>me</w:t>
            </w:r>
            <w:r w:rsidRPr="00843E3B">
              <w:rPr>
                <w:color w:val="000000"/>
                <w:szCs w:val="22"/>
              </w:rPr>
              <w:t>ð abacavíri var hafin að nýju (sjá kafla 4.8 Lýsing á völdum aukaverkunum). Hjá slíkum sjúklingum verður að hefja notkun abacavírs að nýju við aðstæður þar sem læknishjálp er aðgengileg.</w:t>
            </w:r>
          </w:p>
          <w:p w14:paraId="6EDC0439" w14:textId="77777777" w:rsidR="00E2341E" w:rsidRPr="00843E3B" w:rsidRDefault="00E2341E">
            <w:pPr>
              <w:ind w:left="567" w:right="32" w:hanging="567"/>
              <w:rPr>
                <w:b/>
                <w:color w:val="000000"/>
              </w:rPr>
            </w:pPr>
          </w:p>
        </w:tc>
      </w:tr>
    </w:tbl>
    <w:p w14:paraId="6EDC043B" w14:textId="77777777" w:rsidR="00E2341E" w:rsidRPr="00843E3B" w:rsidRDefault="00E2341E"/>
    <w:p w14:paraId="6EDC043C" w14:textId="77777777" w:rsidR="00B64BEC" w:rsidRPr="00843E3B" w:rsidRDefault="00E2341E" w:rsidP="007F70E1">
      <w:pPr>
        <w:widowControl w:val="0"/>
        <w:pBdr>
          <w:top w:val="single" w:sz="4" w:space="1" w:color="auto"/>
          <w:left w:val="single" w:sz="4" w:space="4" w:color="auto"/>
          <w:bottom w:val="single" w:sz="4" w:space="1" w:color="auto"/>
          <w:right w:val="single" w:sz="4" w:space="4" w:color="auto"/>
        </w:pBdr>
        <w:rPr>
          <w:szCs w:val="22"/>
        </w:rPr>
      </w:pPr>
      <w:r w:rsidRPr="00843E3B">
        <w:rPr>
          <w:szCs w:val="22"/>
          <w:u w:val="single"/>
        </w:rPr>
        <w:lastRenderedPageBreak/>
        <w:t>Mjólkursýrublóðsýring</w:t>
      </w:r>
      <w:r w:rsidRPr="00843E3B">
        <w:rPr>
          <w:szCs w:val="22"/>
        </w:rPr>
        <w:t xml:space="preserve"> </w:t>
      </w:r>
    </w:p>
    <w:p w14:paraId="6EDC043D" w14:textId="77777777" w:rsidR="00E7702D" w:rsidRPr="00BF12E0" w:rsidRDefault="00E7702D" w:rsidP="00E7702D">
      <w:pPr>
        <w:widowControl w:val="0"/>
        <w:pBdr>
          <w:top w:val="single" w:sz="4" w:space="1" w:color="auto"/>
          <w:left w:val="single" w:sz="4" w:space="4" w:color="auto"/>
          <w:bottom w:val="single" w:sz="4" w:space="1" w:color="auto"/>
          <w:right w:val="single" w:sz="4" w:space="4" w:color="auto"/>
        </w:pBdr>
        <w:rPr>
          <w:szCs w:val="22"/>
        </w:rPr>
      </w:pPr>
      <w:r w:rsidRPr="00D65E59">
        <w:rPr>
          <w:szCs w:val="22"/>
        </w:rPr>
        <w:t xml:space="preserve">Greint hefur verið frá uppsöfnun mjólkursýru í blóði, venjulega samfara mikilli lifrarstækkun og fituhrörnun (steatosis) í tengslum við notkun á </w:t>
      </w:r>
      <w:r w:rsidRPr="00BF12E0">
        <w:rPr>
          <w:szCs w:val="22"/>
        </w:rPr>
        <w:t>zídóvúdíni. Fyrstu merki (hækk</w:t>
      </w:r>
      <w:r>
        <w:rPr>
          <w:szCs w:val="22"/>
        </w:rPr>
        <w:t>uð</w:t>
      </w:r>
      <w:r w:rsidRPr="00BF12E0">
        <w:rPr>
          <w:szCs w:val="22"/>
        </w:rPr>
        <w:t xml:space="preserve"> mjólkursýrugild</w:t>
      </w:r>
      <w:r>
        <w:rPr>
          <w:szCs w:val="22"/>
        </w:rPr>
        <w:t>i í blóði með einkennum</w:t>
      </w:r>
      <w:r w:rsidRPr="00BF12E0">
        <w:rPr>
          <w:szCs w:val="22"/>
        </w:rPr>
        <w:t>) eru m.a. væg einkenni frá meltingarvegi (ógleði, uppköst og kviðverkir), þreyta, lystarleysi, þyngdartap, einkenni frá öndunarvegi (ör og/eða djúpur andardráttur) eða einkenni frá taugakerfi (þ.m.t. máttleysi).</w:t>
      </w:r>
    </w:p>
    <w:p w14:paraId="6EDC043E" w14:textId="77777777" w:rsidR="00E7702D" w:rsidRPr="00BF12E0" w:rsidRDefault="00E7702D" w:rsidP="00E7702D">
      <w:pPr>
        <w:widowControl w:val="0"/>
        <w:pBdr>
          <w:top w:val="single" w:sz="4" w:space="1" w:color="auto"/>
          <w:left w:val="single" w:sz="4" w:space="4" w:color="auto"/>
          <w:bottom w:val="single" w:sz="4" w:space="1" w:color="auto"/>
          <w:right w:val="single" w:sz="4" w:space="4" w:color="auto"/>
        </w:pBdr>
        <w:rPr>
          <w:szCs w:val="22"/>
        </w:rPr>
      </w:pPr>
    </w:p>
    <w:p w14:paraId="6EDC043F" w14:textId="77777777" w:rsidR="00E7702D" w:rsidRPr="00BF12E0" w:rsidRDefault="00E7702D" w:rsidP="00E7702D">
      <w:pPr>
        <w:widowControl w:val="0"/>
        <w:pBdr>
          <w:top w:val="single" w:sz="4" w:space="1" w:color="auto"/>
          <w:left w:val="single" w:sz="4" w:space="4" w:color="auto"/>
          <w:bottom w:val="single" w:sz="4" w:space="1" w:color="auto"/>
          <w:right w:val="single" w:sz="4" w:space="4" w:color="auto"/>
        </w:pBdr>
        <w:rPr>
          <w:szCs w:val="22"/>
        </w:rPr>
      </w:pPr>
      <w:r w:rsidRPr="00BF12E0">
        <w:rPr>
          <w:szCs w:val="22"/>
        </w:rPr>
        <w:t>Mjólkursýrublóðsýring leiðir oft til dauða og henni getur fylgt brisbólga, lifrarbilun eða nýrnabilun.</w:t>
      </w:r>
    </w:p>
    <w:p w14:paraId="6EDC0440" w14:textId="77777777" w:rsidR="00E7702D" w:rsidRPr="00BF12E0" w:rsidRDefault="00E7702D" w:rsidP="00E7702D">
      <w:pPr>
        <w:widowControl w:val="0"/>
        <w:pBdr>
          <w:top w:val="single" w:sz="4" w:space="1" w:color="auto"/>
          <w:left w:val="single" w:sz="4" w:space="4" w:color="auto"/>
          <w:bottom w:val="single" w:sz="4" w:space="1" w:color="auto"/>
          <w:right w:val="single" w:sz="4" w:space="4" w:color="auto"/>
        </w:pBdr>
        <w:rPr>
          <w:szCs w:val="22"/>
        </w:rPr>
      </w:pPr>
    </w:p>
    <w:p w14:paraId="6EDC0441" w14:textId="77777777" w:rsidR="00E7702D" w:rsidRPr="00BF12E0" w:rsidRDefault="00E7702D" w:rsidP="00E7702D">
      <w:pPr>
        <w:widowControl w:val="0"/>
        <w:pBdr>
          <w:top w:val="single" w:sz="4" w:space="1" w:color="auto"/>
          <w:left w:val="single" w:sz="4" w:space="4" w:color="auto"/>
          <w:bottom w:val="single" w:sz="4" w:space="1" w:color="auto"/>
          <w:right w:val="single" w:sz="4" w:space="4" w:color="auto"/>
        </w:pBdr>
        <w:rPr>
          <w:szCs w:val="22"/>
        </w:rPr>
      </w:pPr>
      <w:r w:rsidRPr="00BF12E0">
        <w:rPr>
          <w:szCs w:val="22"/>
        </w:rPr>
        <w:t>Mjólkursýrublóðsýring hefur venjulega komið fram eftir nokkurra mánaða meðferð.</w:t>
      </w:r>
    </w:p>
    <w:p w14:paraId="6EDC0442" w14:textId="77777777" w:rsidR="00E7702D" w:rsidRPr="00BF12E0" w:rsidRDefault="00E7702D" w:rsidP="00E7702D">
      <w:pPr>
        <w:widowControl w:val="0"/>
        <w:pBdr>
          <w:top w:val="single" w:sz="4" w:space="1" w:color="auto"/>
          <w:left w:val="single" w:sz="4" w:space="4" w:color="auto"/>
          <w:bottom w:val="single" w:sz="4" w:space="1" w:color="auto"/>
          <w:right w:val="single" w:sz="4" w:space="4" w:color="auto"/>
        </w:pBdr>
        <w:rPr>
          <w:szCs w:val="22"/>
        </w:rPr>
      </w:pPr>
    </w:p>
    <w:p w14:paraId="6EDC0443" w14:textId="72C0EDC2" w:rsidR="00E7702D" w:rsidRPr="00BF12E0" w:rsidRDefault="00E7702D" w:rsidP="00E7702D">
      <w:pPr>
        <w:widowControl w:val="0"/>
        <w:pBdr>
          <w:top w:val="single" w:sz="4" w:space="1" w:color="auto"/>
          <w:left w:val="single" w:sz="4" w:space="4" w:color="auto"/>
          <w:bottom w:val="single" w:sz="4" w:space="1" w:color="auto"/>
          <w:right w:val="single" w:sz="4" w:space="4" w:color="auto"/>
        </w:pBdr>
        <w:rPr>
          <w:szCs w:val="22"/>
        </w:rPr>
      </w:pPr>
      <w:r w:rsidRPr="00BF12E0">
        <w:rPr>
          <w:szCs w:val="22"/>
        </w:rPr>
        <w:t xml:space="preserve">Meðferð með zídóvúdíni ber að stöðva ef fram koma </w:t>
      </w:r>
      <w:r>
        <w:rPr>
          <w:szCs w:val="22"/>
        </w:rPr>
        <w:t xml:space="preserve">hækkuð </w:t>
      </w:r>
      <w:r w:rsidRPr="00BF12E0">
        <w:rPr>
          <w:szCs w:val="22"/>
        </w:rPr>
        <w:t>mjólkursýrugild</w:t>
      </w:r>
      <w:r>
        <w:rPr>
          <w:szCs w:val="22"/>
        </w:rPr>
        <w:t>i</w:t>
      </w:r>
      <w:r w:rsidRPr="00BF12E0">
        <w:rPr>
          <w:szCs w:val="22"/>
        </w:rPr>
        <w:t xml:space="preserve"> </w:t>
      </w:r>
      <w:r>
        <w:rPr>
          <w:szCs w:val="22"/>
        </w:rPr>
        <w:t xml:space="preserve">í blóði með einkennum </w:t>
      </w:r>
      <w:r w:rsidRPr="00BF12E0">
        <w:rPr>
          <w:szCs w:val="22"/>
        </w:rPr>
        <w:t>og efnaskipta</w:t>
      </w:r>
      <w:r w:rsidR="00A72265">
        <w:rPr>
          <w:szCs w:val="22"/>
        </w:rPr>
        <w:t>-/mjólkursýru</w:t>
      </w:r>
      <w:r w:rsidRPr="00BF12E0">
        <w:rPr>
          <w:szCs w:val="22"/>
        </w:rPr>
        <w:t xml:space="preserve">blóðsýring, </w:t>
      </w:r>
      <w:r w:rsidR="00610099">
        <w:rPr>
          <w:szCs w:val="22"/>
        </w:rPr>
        <w:t xml:space="preserve">ágeng </w:t>
      </w:r>
      <w:r w:rsidRPr="00BF12E0">
        <w:rPr>
          <w:szCs w:val="22"/>
        </w:rPr>
        <w:t>stækkun lifrar eða ört hækkandi amínótransferasagildi.</w:t>
      </w:r>
    </w:p>
    <w:p w14:paraId="6EDC0444" w14:textId="77777777" w:rsidR="00E7702D" w:rsidRPr="00BF12E0" w:rsidRDefault="00E7702D" w:rsidP="00E7702D">
      <w:pPr>
        <w:widowControl w:val="0"/>
        <w:pBdr>
          <w:top w:val="single" w:sz="4" w:space="1" w:color="auto"/>
          <w:left w:val="single" w:sz="4" w:space="4" w:color="auto"/>
          <w:bottom w:val="single" w:sz="4" w:space="1" w:color="auto"/>
          <w:right w:val="single" w:sz="4" w:space="4" w:color="auto"/>
        </w:pBdr>
        <w:rPr>
          <w:szCs w:val="22"/>
        </w:rPr>
      </w:pPr>
    </w:p>
    <w:p w14:paraId="6EDC0445" w14:textId="77777777" w:rsidR="00E7702D" w:rsidRPr="00BF12E0" w:rsidRDefault="00E7702D" w:rsidP="00E7702D">
      <w:pPr>
        <w:widowControl w:val="0"/>
        <w:pBdr>
          <w:top w:val="single" w:sz="4" w:space="1" w:color="auto"/>
          <w:left w:val="single" w:sz="4" w:space="4" w:color="auto"/>
          <w:bottom w:val="single" w:sz="4" w:space="1" w:color="auto"/>
          <w:right w:val="single" w:sz="4" w:space="4" w:color="auto"/>
        </w:pBdr>
        <w:rPr>
          <w:szCs w:val="22"/>
        </w:rPr>
      </w:pPr>
      <w:r w:rsidRPr="00BF12E0">
        <w:rPr>
          <w:szCs w:val="22"/>
        </w:rPr>
        <w:t xml:space="preserve">Aðgát skal höfð þegar zídóvúdín er gefið sjúklingum (sérstaklega of feitum konum) með lifrarstækkun, lifrarbólgu eða aðra þekkta áhættuþætti lifrarsjúkdóma eða </w:t>
      </w:r>
      <w:r>
        <w:rPr>
          <w:szCs w:val="22"/>
        </w:rPr>
        <w:t>fitu</w:t>
      </w:r>
      <w:r w:rsidRPr="00BF12E0">
        <w:rPr>
          <w:szCs w:val="22"/>
        </w:rPr>
        <w:t>hrörnunar (þ.m.t. viss lyf og alkóhól). Sjúklingar sem einnig eru sýktir af lifrarbólgu C og eru meðhöndlaðir með alfa-interferóni og ríbavíríni eru í sérstakri hættu.</w:t>
      </w:r>
    </w:p>
    <w:p w14:paraId="6EDC0446" w14:textId="77777777" w:rsidR="00E7702D" w:rsidRPr="00BF12E0" w:rsidRDefault="00E7702D" w:rsidP="00E7702D">
      <w:pPr>
        <w:widowControl w:val="0"/>
        <w:pBdr>
          <w:top w:val="single" w:sz="4" w:space="1" w:color="auto"/>
          <w:left w:val="single" w:sz="4" w:space="4" w:color="auto"/>
          <w:bottom w:val="single" w:sz="4" w:space="1" w:color="auto"/>
          <w:right w:val="single" w:sz="4" w:space="4" w:color="auto"/>
        </w:pBdr>
        <w:rPr>
          <w:szCs w:val="22"/>
        </w:rPr>
      </w:pPr>
    </w:p>
    <w:p w14:paraId="6EDC0447" w14:textId="77777777" w:rsidR="00E7702D" w:rsidRPr="00BF12E0" w:rsidRDefault="00E7702D" w:rsidP="00E7702D">
      <w:pPr>
        <w:widowControl w:val="0"/>
        <w:pBdr>
          <w:top w:val="single" w:sz="4" w:space="1" w:color="auto"/>
          <w:left w:val="single" w:sz="4" w:space="4" w:color="auto"/>
          <w:bottom w:val="single" w:sz="4" w:space="1" w:color="auto"/>
          <w:right w:val="single" w:sz="4" w:space="4" w:color="auto"/>
        </w:pBdr>
        <w:rPr>
          <w:szCs w:val="22"/>
        </w:rPr>
      </w:pPr>
      <w:r w:rsidRPr="00BF12E0">
        <w:rPr>
          <w:szCs w:val="22"/>
        </w:rPr>
        <w:t>Fylgjast þarf vel með sjúklingum sem eru í aukinni áhættu.</w:t>
      </w:r>
    </w:p>
    <w:p w14:paraId="6EDC0448" w14:textId="77777777" w:rsidR="00E2341E" w:rsidRPr="007122CC" w:rsidRDefault="00E2341E">
      <w:pPr>
        <w:widowControl w:val="0"/>
        <w:rPr>
          <w:szCs w:val="22"/>
        </w:rPr>
      </w:pPr>
    </w:p>
    <w:p w14:paraId="6EDC0449" w14:textId="77777777" w:rsidR="005B3A0E" w:rsidRDefault="005B3A0E" w:rsidP="005B3A0E">
      <w:pPr>
        <w:keepNext/>
        <w:keepLines/>
        <w:rPr>
          <w:u w:val="single"/>
        </w:rPr>
      </w:pPr>
      <w:r w:rsidRPr="00E768D7">
        <w:rPr>
          <w:u w:val="single"/>
        </w:rPr>
        <w:t>Starfstruflun í hvatberum eftir útsetningu í móðurkviði</w:t>
      </w:r>
    </w:p>
    <w:p w14:paraId="6EDC044A" w14:textId="77777777" w:rsidR="005B3A0E" w:rsidRPr="00E768D7" w:rsidRDefault="005B3A0E" w:rsidP="005B3A0E">
      <w:pPr>
        <w:keepNext/>
        <w:keepLines/>
      </w:pPr>
    </w:p>
    <w:p w14:paraId="6EDC044B" w14:textId="5FCC86ED" w:rsidR="005B3A0E" w:rsidRPr="00E768D7" w:rsidRDefault="005B3A0E" w:rsidP="005B3A0E">
      <w:r w:rsidRPr="00ED6EF3">
        <w:t>Núkleósíð</w:t>
      </w:r>
      <w:r w:rsidR="003B30A4">
        <w:t>a- og núkleótíða</w:t>
      </w:r>
      <w:r w:rsidRPr="00ED6EF3">
        <w:t>hliðstæður kunna að hafa áhrif á starfsemi hvatbera af mismunandi stigum, sem koma greinilegast fram með stavúdíni, dídanósíni og zídóvúdíni. Greint hefur verið frá starfstruflun í hvatberum hjá HIV neikvæðum ungbörnum sem útsett hafa verið fyrir núkleósíð</w:t>
      </w:r>
      <w:r w:rsidR="00A978AC">
        <w:t>a</w:t>
      </w:r>
      <w:r w:rsidRPr="00ED6EF3">
        <w:t>hliðstæðum í móðurkviði og/eða eftir fæðingu; slíkt hefur að mestu tengst meðferð með zídóvúdíni. Helstu aukaverkanir sem greint hefur verið frá eru truflanir í blóði (blóðleysi, daufkyrningafæð) og truflanir á efnaskiptum (laktathækkun í blóði, lípasahækkun í blóði). Þessar aukaverkanir voru oft skammvinnar. Mjög sjaldan hefur verið greint frá truflunum í taugakerfi sem koma seint fram (ofstælingu, krömpum, óeðlilegri hegðun). Hvort slíkar truflanir í taugakerfi eru skammvinnar eða varanlegar er enn ekki vitað. Þessar niðurstöður skal íhuga varðandi hvert það barn</w:t>
      </w:r>
      <w:r>
        <w:t>,</w:t>
      </w:r>
      <w:r w:rsidRPr="00ED6EF3">
        <w:t xml:space="preserve"> sem útsett er í móðurkviði fyrir núkleósíð</w:t>
      </w:r>
      <w:r w:rsidR="000239E8">
        <w:t>a- og núkleótíða</w:t>
      </w:r>
      <w:r w:rsidRPr="00ED6EF3">
        <w:t xml:space="preserve">hliðstæðum, með alvarlegar klínískar niðurstöður af óþekktum orsökum, einkum </w:t>
      </w:r>
      <w:r w:rsidRPr="002C1B53">
        <w:t>taugafræðilegar niðurstöður.</w:t>
      </w:r>
      <w:r w:rsidRPr="00ED6EF3">
        <w:t xml:space="preserve"> Þessar niðurstöður hafa ekki áhrif á </w:t>
      </w:r>
      <w:r>
        <w:t>núgildandi</w:t>
      </w:r>
      <w:r w:rsidRPr="00ED6EF3">
        <w:t xml:space="preserve"> </w:t>
      </w:r>
      <w:r>
        <w:t>tilmæli</w:t>
      </w:r>
      <w:r w:rsidRPr="00ED6EF3">
        <w:t xml:space="preserve"> </w:t>
      </w:r>
      <w:r w:rsidR="000A27AD">
        <w:rPr>
          <w:bCs/>
        </w:rPr>
        <w:t>í hverju</w:t>
      </w:r>
      <w:r w:rsidRPr="00ED6EF3">
        <w:rPr>
          <w:bCs/>
        </w:rPr>
        <w:t xml:space="preserve"> landi</w:t>
      </w:r>
      <w:r w:rsidRPr="00ED6EF3">
        <w:t xml:space="preserve"> </w:t>
      </w:r>
      <w:r w:rsidR="000A27AD">
        <w:t xml:space="preserve">fyrir sig </w:t>
      </w:r>
      <w:r w:rsidRPr="00ED6EF3">
        <w:t>um notkun meðferðar gegn retróveirum hjá þunguðum konum til að hindra HIV</w:t>
      </w:r>
      <w:r w:rsidRPr="00ED6EF3">
        <w:noBreakHyphen/>
        <w:t>smit frá móður til barns</w:t>
      </w:r>
      <w:r w:rsidRPr="00E768D7">
        <w:t>.</w:t>
      </w:r>
    </w:p>
    <w:p w14:paraId="6EDC044C" w14:textId="77777777" w:rsidR="00E2341E" w:rsidRPr="007122CC" w:rsidRDefault="00E2341E">
      <w:pPr>
        <w:widowControl w:val="0"/>
        <w:rPr>
          <w:szCs w:val="22"/>
        </w:rPr>
      </w:pPr>
    </w:p>
    <w:p w14:paraId="6EDC044D" w14:textId="77777777" w:rsidR="00FD1313" w:rsidRDefault="00FD1313" w:rsidP="00FD1313">
      <w:pPr>
        <w:rPr>
          <w:iCs/>
          <w:u w:val="single"/>
        </w:rPr>
      </w:pPr>
      <w:r w:rsidRPr="00C70587">
        <w:rPr>
          <w:iCs/>
          <w:u w:val="single"/>
        </w:rPr>
        <w:t>Fiturýrnun</w:t>
      </w:r>
    </w:p>
    <w:p w14:paraId="6EDC044E" w14:textId="77777777" w:rsidR="008F4DB5" w:rsidRPr="00C70587" w:rsidRDefault="008F4DB5" w:rsidP="00FD1313">
      <w:pPr>
        <w:rPr>
          <w:iCs/>
          <w:u w:val="single"/>
        </w:rPr>
      </w:pPr>
    </w:p>
    <w:p w14:paraId="6EDC044F" w14:textId="77777777" w:rsidR="00FD1313" w:rsidRPr="007122CC" w:rsidRDefault="00FD1313" w:rsidP="00FD1313">
      <w:r w:rsidRPr="00F03017">
        <w:t xml:space="preserve">Meðferð með zídóvúdíni hefur </w:t>
      </w:r>
      <w:r w:rsidRPr="007122CC">
        <w:t>tengst rýrnum á fitu undir húð í tengslum við eiturverkun á hvatbera. Algengi og alvarleiki fiturýrnunar tengist samanlagðri útsetningu. Rýrnunin á fitu sem er greinilegust í andliti, á útlimum og rasskinnum getur verið óafturkræf þegar skipt er í meðferð sem ekki inniheldur zídóvúdín. Reglulega skal meta sjúklinga m.t.t. vísbendinga um fiturýrnun meðan á meðferð með zídóvúdíni stendur og lyfjum sem innihalda zídóvúdín (Combivir og Trizivir). Skipta skal yfir í aðra meðferðaráætlun ef grunur um fiturýrnun vaknar.</w:t>
      </w:r>
    </w:p>
    <w:p w14:paraId="6EDC0450" w14:textId="77777777" w:rsidR="00FD1313" w:rsidRPr="007122CC" w:rsidRDefault="00FD1313" w:rsidP="00FD1313"/>
    <w:p w14:paraId="6EDC0451" w14:textId="77777777" w:rsidR="00FD1313" w:rsidRDefault="00FD1313" w:rsidP="00FD1313">
      <w:pPr>
        <w:rPr>
          <w:iCs/>
          <w:u w:val="single"/>
        </w:rPr>
      </w:pPr>
      <w:r w:rsidRPr="00C70587">
        <w:rPr>
          <w:iCs/>
          <w:u w:val="single"/>
        </w:rPr>
        <w:t>Líkamsþyngd og efnaskiptabreytur</w:t>
      </w:r>
    </w:p>
    <w:p w14:paraId="6EDC0452" w14:textId="77777777" w:rsidR="00A53F02" w:rsidRPr="00C70587" w:rsidRDefault="00A53F02" w:rsidP="00FD1313">
      <w:pPr>
        <w:rPr>
          <w:iCs/>
          <w:u w:val="single"/>
        </w:rPr>
      </w:pPr>
    </w:p>
    <w:p w14:paraId="6EDC0453" w14:textId="77777777" w:rsidR="002721DD" w:rsidRPr="00BC54F5" w:rsidRDefault="002721DD" w:rsidP="002721DD">
      <w:r w:rsidRPr="00BC54F5">
        <w:t xml:space="preserve">Aukning í líkamsþyngd og gildum blóðfitu og glúkósa getur komið fram við retróveirulyfjameðferð. Þær breytingar geta að hluta tengst stjórnun sjúkdómsins og lífsstíl. Hvað varðar blóðfitu eru í sumum tilvikum vísbendingar um </w:t>
      </w:r>
      <w:r>
        <w:t xml:space="preserve">að meðferðin sjálf hafi þessi áhrif </w:t>
      </w:r>
      <w:r w:rsidRPr="00BC54F5">
        <w:t xml:space="preserve">en varðandi aukningu líkamsþyngdar eru ekki sterkar vísbendingar </w:t>
      </w:r>
      <w:r>
        <w:t xml:space="preserve">um að nein ákveðin </w:t>
      </w:r>
      <w:r w:rsidRPr="00BC54F5">
        <w:t>meðferð</w:t>
      </w:r>
      <w:r>
        <w:t xml:space="preserve"> hafi þessi áhrif</w:t>
      </w:r>
      <w:r w:rsidRPr="00BC54F5">
        <w:t>. Vísað er til samþykktra leiðbeininga um HIV</w:t>
      </w:r>
      <w:r w:rsidRPr="00BC54F5">
        <w:noBreakHyphen/>
        <w:t>meðferð vegna eftirlits með blóðfitum og glúkósa. Blóðfituröskun skal meðhöndla eins og klínískt á við.</w:t>
      </w:r>
    </w:p>
    <w:p w14:paraId="6EDC0454" w14:textId="77777777" w:rsidR="00FD1313" w:rsidRPr="00843E3B" w:rsidRDefault="00FD1313" w:rsidP="00FD1313">
      <w:pPr>
        <w:widowControl w:val="0"/>
        <w:rPr>
          <w:szCs w:val="22"/>
        </w:rPr>
      </w:pPr>
    </w:p>
    <w:p w14:paraId="6EDC0455" w14:textId="77777777" w:rsidR="00DF2A54" w:rsidRPr="00843E3B" w:rsidRDefault="00E2341E">
      <w:pPr>
        <w:widowControl w:val="0"/>
        <w:rPr>
          <w:szCs w:val="22"/>
        </w:rPr>
      </w:pPr>
      <w:r w:rsidRPr="00843E3B">
        <w:rPr>
          <w:szCs w:val="22"/>
          <w:u w:val="single"/>
        </w:rPr>
        <w:t>Aukaverkanir á blóðfrumur</w:t>
      </w:r>
    </w:p>
    <w:p w14:paraId="6EDC0456" w14:textId="77777777" w:rsidR="00DF2A54" w:rsidRPr="00843E3B" w:rsidRDefault="00DF2A54">
      <w:pPr>
        <w:widowControl w:val="0"/>
        <w:rPr>
          <w:szCs w:val="22"/>
        </w:rPr>
      </w:pPr>
    </w:p>
    <w:p w14:paraId="6EDC0457" w14:textId="77777777" w:rsidR="00E2341E" w:rsidRPr="00843E3B" w:rsidRDefault="00E2341E">
      <w:pPr>
        <w:widowControl w:val="0"/>
        <w:rPr>
          <w:szCs w:val="22"/>
        </w:rPr>
      </w:pPr>
      <w:r w:rsidRPr="00843E3B">
        <w:rPr>
          <w:szCs w:val="22"/>
        </w:rPr>
        <w:lastRenderedPageBreak/>
        <w:t>Búast má við blóðleysi, fækkun hlutleysiskyrninga og fækkun hvítra blóðkorna (venjulega í kjölfar fækkunar hlutleysiskyrninga) hjá sjúklingum sem fá zídóvúdín. Þessar aukaverkanir eiga sér frekar stað við hærri skammta (1200</w:t>
      </w:r>
      <w:r w:rsidRPr="00843E3B">
        <w:rPr>
          <w:szCs w:val="22"/>
        </w:rPr>
        <w:noBreakHyphen/>
        <w:t>1500 mg/dag) og hjá sjúklingum með lítinn beinmergsforða fyrir meðferð, sérstaklega við langt genginn HIV</w:t>
      </w:r>
      <w:r w:rsidRPr="00843E3B">
        <w:rPr>
          <w:szCs w:val="22"/>
        </w:rPr>
        <w:noBreakHyphen/>
        <w:t>sjúkdóm. Því ber að fylgjast vel með blóðhag (sjá kafla 4.3) hjá sjúklingum sem fá Trizivir. Þessi áhrif sjást venjulega ekki fyrr en eftir fjögurra til sex vikna meðferð. Ráðlagt er að taka blóðprufur á a.m.k. tveggja vikna fresti fyrstu þrjá mánuði meðferðar hjá sjúklingum með langt genginn HIV</w:t>
      </w:r>
      <w:r w:rsidRPr="00843E3B">
        <w:rPr>
          <w:szCs w:val="22"/>
        </w:rPr>
        <w:noBreakHyphen/>
        <w:t>sjúkdóm með einkennum og síðan a.m.k. mánaðarlega eftir það.</w:t>
      </w:r>
    </w:p>
    <w:p w14:paraId="6EDC0458" w14:textId="77777777" w:rsidR="00E2341E" w:rsidRPr="00843E3B" w:rsidRDefault="00E2341E">
      <w:pPr>
        <w:widowControl w:val="0"/>
        <w:rPr>
          <w:szCs w:val="22"/>
        </w:rPr>
      </w:pPr>
    </w:p>
    <w:p w14:paraId="6EDC0459" w14:textId="77777777" w:rsidR="00E2341E" w:rsidRPr="00843E3B" w:rsidRDefault="00E2341E">
      <w:pPr>
        <w:widowControl w:val="0"/>
        <w:rPr>
          <w:szCs w:val="22"/>
        </w:rPr>
      </w:pPr>
      <w:r w:rsidRPr="00843E3B">
        <w:rPr>
          <w:szCs w:val="22"/>
        </w:rPr>
        <w:t>Aukaverkanir á blóðfrumur eru ekki algengar hjá sjúklingum með HIV</w:t>
      </w:r>
      <w:r w:rsidRPr="00843E3B">
        <w:rPr>
          <w:szCs w:val="22"/>
        </w:rPr>
        <w:noBreakHyphen/>
        <w:t xml:space="preserve">sjúkdóm á byrjunarstigi. </w:t>
      </w:r>
    </w:p>
    <w:p w14:paraId="6EDC045A" w14:textId="77777777" w:rsidR="00E2341E" w:rsidRPr="00843E3B" w:rsidRDefault="00E2341E">
      <w:pPr>
        <w:widowControl w:val="0"/>
        <w:rPr>
          <w:szCs w:val="22"/>
        </w:rPr>
      </w:pPr>
      <w:r w:rsidRPr="00843E3B">
        <w:rPr>
          <w:szCs w:val="22"/>
        </w:rPr>
        <w:t>Með hliðsjón af almennu ástandi sjúklings má taka blóðprufur sjaldnar, t.d. á eins til þriggja mánaða fresti. Þar að auki getur verið þörf á aðlögun zídóvúdínskammta ef alvarlegt blóðleysi eða beinmergsbæling á sér stað á meðan á meðferð með Trizivir stendur eða hjá sjúklingum með skerta starfsemi beinmergs, t.d. hemóglóbín &lt;</w:t>
      </w:r>
      <w:r w:rsidR="00D23BAD">
        <w:rPr>
          <w:szCs w:val="22"/>
        </w:rPr>
        <w:t> </w:t>
      </w:r>
      <w:r w:rsidRPr="00843E3B">
        <w:rPr>
          <w:szCs w:val="22"/>
        </w:rPr>
        <w:t>9 g/dl (5</w:t>
      </w:r>
      <w:r w:rsidR="00071935" w:rsidRPr="00843E3B">
        <w:rPr>
          <w:szCs w:val="22"/>
        </w:rPr>
        <w:t>,</w:t>
      </w:r>
      <w:r w:rsidRPr="00843E3B">
        <w:rPr>
          <w:szCs w:val="22"/>
        </w:rPr>
        <w:t>59 mmól/l) eða fjölda hlutleysiskyrninga &lt;</w:t>
      </w:r>
      <w:r w:rsidR="00204D04" w:rsidRPr="00843E3B">
        <w:rPr>
          <w:szCs w:val="22"/>
        </w:rPr>
        <w:t> </w:t>
      </w:r>
      <w:r w:rsidRPr="00843E3B">
        <w:rPr>
          <w:szCs w:val="22"/>
        </w:rPr>
        <w:t>1,0</w:t>
      </w:r>
      <w:r w:rsidR="00204D04" w:rsidRPr="00843E3B">
        <w:rPr>
          <w:szCs w:val="22"/>
        </w:rPr>
        <w:t> </w:t>
      </w:r>
      <w:r w:rsidRPr="00843E3B">
        <w:rPr>
          <w:szCs w:val="22"/>
        </w:rPr>
        <w:t>x</w:t>
      </w:r>
      <w:r w:rsidR="00204D04" w:rsidRPr="00843E3B">
        <w:rPr>
          <w:szCs w:val="22"/>
        </w:rPr>
        <w:t> </w:t>
      </w:r>
      <w:r w:rsidRPr="00843E3B">
        <w:rPr>
          <w:szCs w:val="22"/>
        </w:rPr>
        <w:t>10</w:t>
      </w:r>
      <w:r w:rsidRPr="00843E3B">
        <w:rPr>
          <w:szCs w:val="22"/>
          <w:vertAlign w:val="superscript"/>
        </w:rPr>
        <w:t>9</w:t>
      </w:r>
      <w:r w:rsidRPr="00843E3B">
        <w:rPr>
          <w:szCs w:val="22"/>
        </w:rPr>
        <w:t>/l (sjá kafla</w:t>
      </w:r>
      <w:r w:rsidR="00071935" w:rsidRPr="00843E3B">
        <w:rPr>
          <w:szCs w:val="22"/>
        </w:rPr>
        <w:t> </w:t>
      </w:r>
      <w:r w:rsidRPr="00843E3B">
        <w:rPr>
          <w:szCs w:val="22"/>
        </w:rPr>
        <w:t>4.2). Þar sem skammtaaðlögun er ekki möguleg með Trizivir ætti að gefa zídóvúdín, abacavír og lamívúdín hvert í sínu lagi. Læknar ættu að skoða lyfjaskrártexta fyrir hvert þessara lyfja.</w:t>
      </w:r>
    </w:p>
    <w:p w14:paraId="6EDC045B" w14:textId="77777777" w:rsidR="00E2341E" w:rsidRPr="00843E3B" w:rsidRDefault="00E2341E">
      <w:pPr>
        <w:widowControl w:val="0"/>
        <w:rPr>
          <w:szCs w:val="22"/>
        </w:rPr>
      </w:pPr>
    </w:p>
    <w:p w14:paraId="6EDC045C" w14:textId="77777777" w:rsidR="00DF2A54" w:rsidRPr="00843E3B" w:rsidRDefault="00E2341E">
      <w:pPr>
        <w:widowControl w:val="0"/>
        <w:rPr>
          <w:szCs w:val="22"/>
        </w:rPr>
      </w:pPr>
      <w:r w:rsidRPr="00843E3B">
        <w:rPr>
          <w:szCs w:val="22"/>
          <w:u w:val="single"/>
        </w:rPr>
        <w:t>Brisbólga</w:t>
      </w:r>
    </w:p>
    <w:p w14:paraId="6EDC045D" w14:textId="77777777" w:rsidR="00DF2A54" w:rsidRPr="00843E3B" w:rsidRDefault="00DF2A54">
      <w:pPr>
        <w:widowControl w:val="0"/>
        <w:rPr>
          <w:szCs w:val="22"/>
        </w:rPr>
      </w:pPr>
    </w:p>
    <w:p w14:paraId="6EDC045E" w14:textId="77777777" w:rsidR="00E2341E" w:rsidRPr="00843E3B" w:rsidRDefault="00E2341E">
      <w:pPr>
        <w:widowControl w:val="0"/>
        <w:rPr>
          <w:szCs w:val="22"/>
        </w:rPr>
      </w:pPr>
      <w:r w:rsidRPr="00843E3B">
        <w:rPr>
          <w:szCs w:val="22"/>
        </w:rPr>
        <w:t>Sjaldgæf dæmi eru um brisbólgutilfelli hjá sjúklingum sem meðhöndlaðir hafa verið með abacavíri, lamivúdíni og zídóvúdíni. Hins vegar er ekki ljóst hvort rekja megi þessi tilfelli til þessara lyfja eða undirliggjandi HIV</w:t>
      </w:r>
      <w:r w:rsidRPr="00843E3B">
        <w:rPr>
          <w:szCs w:val="22"/>
        </w:rPr>
        <w:noBreakHyphen/>
        <w:t>sjúkdóms. Trizivir meðferð ber að stöðva strax ef vart verður við klínísk brisbólgueinkenni eða óeðlilegar niðurstöður blóðrannsókna.</w:t>
      </w:r>
    </w:p>
    <w:p w14:paraId="6EDC045F" w14:textId="77777777" w:rsidR="00E2341E" w:rsidRPr="00843E3B" w:rsidRDefault="00E2341E">
      <w:pPr>
        <w:widowControl w:val="0"/>
        <w:rPr>
          <w:szCs w:val="22"/>
        </w:rPr>
      </w:pPr>
    </w:p>
    <w:p w14:paraId="6EDC0460" w14:textId="77777777" w:rsidR="00D0145D" w:rsidRPr="00843E3B" w:rsidRDefault="00E2341E">
      <w:pPr>
        <w:widowControl w:val="0"/>
        <w:rPr>
          <w:szCs w:val="22"/>
        </w:rPr>
      </w:pPr>
      <w:r w:rsidRPr="00843E3B">
        <w:rPr>
          <w:szCs w:val="22"/>
          <w:u w:val="single"/>
        </w:rPr>
        <w:t>Lifrarsjúkdómar</w:t>
      </w:r>
    </w:p>
    <w:p w14:paraId="6EDC0461" w14:textId="77777777" w:rsidR="00D0145D" w:rsidRPr="00843E3B" w:rsidRDefault="00D0145D">
      <w:pPr>
        <w:widowControl w:val="0"/>
        <w:rPr>
          <w:szCs w:val="22"/>
        </w:rPr>
      </w:pPr>
    </w:p>
    <w:p w14:paraId="6EDC0462" w14:textId="77777777" w:rsidR="00E2341E" w:rsidRPr="00843E3B" w:rsidRDefault="00E2341E">
      <w:pPr>
        <w:widowControl w:val="0"/>
        <w:rPr>
          <w:szCs w:val="22"/>
        </w:rPr>
      </w:pPr>
      <w:r w:rsidRPr="00843E3B">
        <w:rPr>
          <w:szCs w:val="22"/>
        </w:rPr>
        <w:t xml:space="preserve">Ef lamivúdín er notað samhliða til meðferðar gegn HIV og </w:t>
      </w:r>
      <w:r w:rsidR="00D23BAD" w:rsidRPr="00843E3B">
        <w:rPr>
          <w:szCs w:val="22"/>
        </w:rPr>
        <w:t xml:space="preserve">lifrarbólguveiru B </w:t>
      </w:r>
      <w:r w:rsidR="00D23BAD">
        <w:rPr>
          <w:szCs w:val="22"/>
        </w:rPr>
        <w:t>(</w:t>
      </w:r>
      <w:r w:rsidRPr="00843E3B">
        <w:rPr>
          <w:szCs w:val="22"/>
        </w:rPr>
        <w:t>HBV</w:t>
      </w:r>
      <w:r w:rsidR="00D23BAD">
        <w:rPr>
          <w:szCs w:val="22"/>
        </w:rPr>
        <w:t>)</w:t>
      </w:r>
      <w:r w:rsidRPr="00843E3B">
        <w:rPr>
          <w:szCs w:val="22"/>
        </w:rPr>
        <w:t xml:space="preserve"> er nánari upplýsingar, um notkun lamivúdíns til meðferðar gegn </w:t>
      </w:r>
      <w:r w:rsidR="00D23BAD">
        <w:rPr>
          <w:szCs w:val="22"/>
        </w:rPr>
        <w:t>H</w:t>
      </w:r>
      <w:r w:rsidRPr="00843E3B">
        <w:rPr>
          <w:szCs w:val="22"/>
        </w:rPr>
        <w:t>B</w:t>
      </w:r>
      <w:r w:rsidR="00D23BAD">
        <w:rPr>
          <w:szCs w:val="22"/>
        </w:rPr>
        <w:t>V</w:t>
      </w:r>
      <w:r w:rsidRPr="00843E3B">
        <w:rPr>
          <w:szCs w:val="22"/>
        </w:rPr>
        <w:t>, að finna í samantekt á eiginleikum Zeffix.</w:t>
      </w:r>
    </w:p>
    <w:p w14:paraId="6EDC0463" w14:textId="77777777" w:rsidR="00E2341E" w:rsidRPr="00843E3B" w:rsidRDefault="00E2341E">
      <w:pPr>
        <w:widowControl w:val="0"/>
        <w:rPr>
          <w:szCs w:val="22"/>
        </w:rPr>
      </w:pPr>
    </w:p>
    <w:p w14:paraId="6EDC0464" w14:textId="77777777" w:rsidR="00E2341E" w:rsidRPr="00843E3B" w:rsidRDefault="00E2341E">
      <w:pPr>
        <w:widowControl w:val="0"/>
        <w:rPr>
          <w:szCs w:val="22"/>
        </w:rPr>
      </w:pPr>
      <w:r w:rsidRPr="00843E3B">
        <w:rPr>
          <w:szCs w:val="22"/>
        </w:rPr>
        <w:t xml:space="preserve">Öryggi og verkun Trizivir hefur ekki verið staðfest hjá sjúklingum með alvarlega undirliggjandi lifrarsjúkdóma. </w:t>
      </w:r>
      <w:r w:rsidR="001D0C9D">
        <w:rPr>
          <w:szCs w:val="22"/>
        </w:rPr>
        <w:t>Notkun Trizivir er ekki ráðlögð hjá s</w:t>
      </w:r>
      <w:r w:rsidR="001D0C9D" w:rsidRPr="00843E3B">
        <w:rPr>
          <w:szCs w:val="22"/>
        </w:rPr>
        <w:t>júkling</w:t>
      </w:r>
      <w:r w:rsidR="001D0C9D">
        <w:rPr>
          <w:szCs w:val="22"/>
        </w:rPr>
        <w:t>um með m</w:t>
      </w:r>
      <w:r w:rsidR="000B30F4">
        <w:rPr>
          <w:szCs w:val="22"/>
        </w:rPr>
        <w:t>iðlungsmik</w:t>
      </w:r>
      <w:r w:rsidR="00E40EB0">
        <w:rPr>
          <w:szCs w:val="22"/>
        </w:rPr>
        <w:t>ið</w:t>
      </w:r>
      <w:r w:rsidR="001D0C9D">
        <w:rPr>
          <w:szCs w:val="22"/>
        </w:rPr>
        <w:t xml:space="preserve"> eða </w:t>
      </w:r>
      <w:r w:rsidR="00FD295E">
        <w:rPr>
          <w:szCs w:val="22"/>
        </w:rPr>
        <w:t>verulega</w:t>
      </w:r>
      <w:r w:rsidR="001D0C9D" w:rsidRPr="00843E3B">
        <w:rPr>
          <w:szCs w:val="22"/>
        </w:rPr>
        <w:t xml:space="preserve"> skerta lifrarstarfsemi</w:t>
      </w:r>
      <w:r w:rsidR="001D0C9D" w:rsidRPr="00843E3B" w:rsidDel="001D0C9D">
        <w:rPr>
          <w:szCs w:val="22"/>
        </w:rPr>
        <w:t xml:space="preserve"> </w:t>
      </w:r>
      <w:r w:rsidRPr="00843E3B">
        <w:rPr>
          <w:szCs w:val="22"/>
        </w:rPr>
        <w:t>(sjá kafla 4.</w:t>
      </w:r>
      <w:r w:rsidR="00D52411">
        <w:rPr>
          <w:szCs w:val="22"/>
        </w:rPr>
        <w:t>2</w:t>
      </w:r>
      <w:r w:rsidR="0071400E">
        <w:rPr>
          <w:szCs w:val="22"/>
        </w:rPr>
        <w:t xml:space="preserve"> og 5.2</w:t>
      </w:r>
      <w:r w:rsidRPr="00843E3B">
        <w:rPr>
          <w:szCs w:val="22"/>
        </w:rPr>
        <w:t>).</w:t>
      </w:r>
    </w:p>
    <w:p w14:paraId="6EDC0465" w14:textId="77777777" w:rsidR="00E2341E" w:rsidRPr="00843E3B" w:rsidRDefault="00E2341E">
      <w:pPr>
        <w:widowControl w:val="0"/>
        <w:rPr>
          <w:szCs w:val="22"/>
        </w:rPr>
      </w:pPr>
    </w:p>
    <w:p w14:paraId="6EDC0466" w14:textId="77777777" w:rsidR="00E2341E" w:rsidRPr="00843E3B" w:rsidRDefault="00E2341E">
      <w:pPr>
        <w:widowControl w:val="0"/>
        <w:rPr>
          <w:szCs w:val="22"/>
        </w:rPr>
      </w:pPr>
      <w:r w:rsidRPr="00843E3B">
        <w:rPr>
          <w:szCs w:val="22"/>
        </w:rPr>
        <w:t>Sjúklingar með langvinna lifrarbólgu B eða C, sem eru á samsettri retróveiru</w:t>
      </w:r>
      <w:r w:rsidR="004961C3" w:rsidRPr="00843E3B">
        <w:rPr>
          <w:szCs w:val="22"/>
        </w:rPr>
        <w:t>lyfja</w:t>
      </w:r>
      <w:r w:rsidRPr="00843E3B">
        <w:rPr>
          <w:szCs w:val="22"/>
        </w:rPr>
        <w:t>meðferð, eru í aukinni hættu á að fá alvarlegar og hugsanlega lífshættulegar aukaverkanir á lifur. Í þeim tilvikum þar sem um samhliða meðferð gegn lifrarbólgu B eða C er að ræða, er vísað til samantektar á eiginleikum viðkomandi lyfja til frekari upplýsinga.</w:t>
      </w:r>
    </w:p>
    <w:p w14:paraId="6EDC0467" w14:textId="77777777" w:rsidR="00E2341E" w:rsidRPr="00843E3B" w:rsidRDefault="00E2341E">
      <w:pPr>
        <w:widowControl w:val="0"/>
        <w:rPr>
          <w:szCs w:val="22"/>
        </w:rPr>
      </w:pPr>
    </w:p>
    <w:p w14:paraId="6EDC0468" w14:textId="77777777" w:rsidR="00E2341E" w:rsidRPr="00843E3B" w:rsidRDefault="00E2341E">
      <w:pPr>
        <w:widowControl w:val="0"/>
        <w:rPr>
          <w:szCs w:val="22"/>
        </w:rPr>
      </w:pPr>
      <w:r w:rsidRPr="00843E3B">
        <w:rPr>
          <w:szCs w:val="22"/>
        </w:rPr>
        <w:t>Ef meðferð með Trizivir er hætt hjá sjúklingum sem einnig eru sýktir af lifrarbólguveiru B, er reglulegt eftirlit með niðurstöðum lifrarprófa og merkjum um eftirmyndun HBV ráðlagt, þar sem bráð versnun lifrarbólgu getur átt sér stað þegar lamivúdínmeðferð er hætt (sjá samantekt á eiginleikum Zeffix).</w:t>
      </w:r>
    </w:p>
    <w:p w14:paraId="6EDC0469" w14:textId="77777777" w:rsidR="00E2341E" w:rsidRPr="00843E3B" w:rsidRDefault="00E2341E">
      <w:pPr>
        <w:pStyle w:val="Header"/>
        <w:widowControl w:val="0"/>
        <w:tabs>
          <w:tab w:val="clear" w:pos="567"/>
          <w:tab w:val="clear" w:pos="4153"/>
          <w:tab w:val="clear" w:pos="8306"/>
        </w:tabs>
        <w:rPr>
          <w:rFonts w:ascii="Times New Roman" w:hAnsi="Times New Roman"/>
          <w:szCs w:val="22"/>
        </w:rPr>
      </w:pPr>
    </w:p>
    <w:p w14:paraId="6EDC046A" w14:textId="77777777" w:rsidR="00E2341E" w:rsidRPr="00843E3B" w:rsidRDefault="00E2341E">
      <w:pPr>
        <w:widowControl w:val="0"/>
        <w:rPr>
          <w:szCs w:val="22"/>
        </w:rPr>
      </w:pPr>
      <w:r w:rsidRPr="00843E3B">
        <w:rPr>
          <w:szCs w:val="22"/>
        </w:rPr>
        <w:t>Hjá sjúklingum sem hafa skerta lifrarstarfsemi fyrir, þ.á m. langvarandi virka lifrarbólgu, er aukin tíðni truflana á lifrarstarfsemi meðan á samsettri retróveiru</w:t>
      </w:r>
      <w:r w:rsidR="004961C3" w:rsidRPr="00843E3B">
        <w:rPr>
          <w:szCs w:val="22"/>
        </w:rPr>
        <w:t>lyfja</w:t>
      </w:r>
      <w:r w:rsidRPr="00843E3B">
        <w:rPr>
          <w:szCs w:val="22"/>
        </w:rPr>
        <w:t>meðferð stendur og ætti að hafa hefðbundið eftirlit með lifrarstarfsemi þessara sjúklinga. Ef um versnun lifrarsjúkdóma er að ræða hjá þessum sjúklingum, skal íhuga að gera hlé á meðferðinni eða hætta meðferð.</w:t>
      </w:r>
    </w:p>
    <w:p w14:paraId="6EDC046B" w14:textId="77777777" w:rsidR="00E2341E" w:rsidRPr="00843E3B" w:rsidRDefault="00E2341E">
      <w:pPr>
        <w:rPr>
          <w:snapToGrid w:val="0"/>
          <w:color w:val="000000"/>
          <w:szCs w:val="22"/>
        </w:rPr>
      </w:pPr>
    </w:p>
    <w:p w14:paraId="6EDC046C" w14:textId="77777777" w:rsidR="00D0145D" w:rsidRPr="007122CC" w:rsidRDefault="00E2341E">
      <w:pPr>
        <w:rPr>
          <w:bCs/>
          <w:iCs/>
          <w:color w:val="000000"/>
          <w:szCs w:val="22"/>
          <w:u w:val="single"/>
        </w:rPr>
      </w:pPr>
      <w:r w:rsidRPr="007122CC">
        <w:rPr>
          <w:bCs/>
          <w:iCs/>
          <w:color w:val="000000"/>
          <w:szCs w:val="22"/>
          <w:u w:val="single"/>
        </w:rPr>
        <w:t xml:space="preserve">Sjúklingar sem einnig eru smitaðir af lifrarbólguveiru </w:t>
      </w:r>
      <w:r w:rsidR="00B64BEC" w:rsidRPr="007122CC">
        <w:rPr>
          <w:bCs/>
          <w:iCs/>
          <w:color w:val="000000"/>
          <w:szCs w:val="22"/>
          <w:u w:val="single"/>
        </w:rPr>
        <w:t xml:space="preserve">B eða </w:t>
      </w:r>
      <w:r w:rsidRPr="007122CC">
        <w:rPr>
          <w:bCs/>
          <w:iCs/>
          <w:color w:val="000000"/>
          <w:szCs w:val="22"/>
          <w:u w:val="single"/>
        </w:rPr>
        <w:t>C</w:t>
      </w:r>
    </w:p>
    <w:p w14:paraId="6EDC046D" w14:textId="77777777" w:rsidR="00E2341E" w:rsidRPr="007122CC" w:rsidRDefault="00E2341E">
      <w:pPr>
        <w:rPr>
          <w:bCs/>
          <w:iCs/>
          <w:color w:val="000000"/>
          <w:szCs w:val="22"/>
          <w:u w:val="single"/>
        </w:rPr>
      </w:pPr>
      <w:r w:rsidRPr="007122CC">
        <w:rPr>
          <w:bCs/>
          <w:iCs/>
          <w:color w:val="000000"/>
          <w:szCs w:val="22"/>
          <w:u w:val="single"/>
        </w:rPr>
        <w:t xml:space="preserve"> </w:t>
      </w:r>
    </w:p>
    <w:p w14:paraId="6EDC046E" w14:textId="77777777" w:rsidR="00E2341E" w:rsidRPr="007122CC" w:rsidRDefault="00E2341E">
      <w:pPr>
        <w:rPr>
          <w:bCs/>
          <w:iCs/>
          <w:color w:val="000000"/>
          <w:szCs w:val="22"/>
        </w:rPr>
      </w:pPr>
      <w:r w:rsidRPr="007122CC">
        <w:rPr>
          <w:bCs/>
          <w:iCs/>
          <w:color w:val="000000"/>
          <w:szCs w:val="22"/>
        </w:rPr>
        <w:t>Ekki er ráðlagt að nota ríbavírin samhliða zídóvúdíni, vegna aukinnar hættu á blóðleysi (sjá kafla 4.5).</w:t>
      </w:r>
    </w:p>
    <w:p w14:paraId="6EDC046F" w14:textId="77777777" w:rsidR="00E2341E" w:rsidRPr="00843E3B" w:rsidRDefault="00E2341E">
      <w:pPr>
        <w:widowControl w:val="0"/>
        <w:rPr>
          <w:szCs w:val="22"/>
        </w:rPr>
      </w:pPr>
    </w:p>
    <w:p w14:paraId="6EDC0470" w14:textId="77777777" w:rsidR="00D0145D" w:rsidRPr="00843E3B" w:rsidRDefault="00E2341E">
      <w:pPr>
        <w:widowControl w:val="0"/>
        <w:rPr>
          <w:szCs w:val="22"/>
        </w:rPr>
      </w:pPr>
      <w:r w:rsidRPr="00843E3B">
        <w:rPr>
          <w:szCs w:val="22"/>
          <w:u w:val="single"/>
        </w:rPr>
        <w:t>Börn og unglingar</w:t>
      </w:r>
    </w:p>
    <w:p w14:paraId="6EDC0471" w14:textId="77777777" w:rsidR="00D0145D" w:rsidRPr="00843E3B" w:rsidRDefault="00D0145D">
      <w:pPr>
        <w:widowControl w:val="0"/>
        <w:rPr>
          <w:szCs w:val="22"/>
        </w:rPr>
      </w:pPr>
    </w:p>
    <w:p w14:paraId="6EDC0472" w14:textId="77777777" w:rsidR="00E2341E" w:rsidRPr="00843E3B" w:rsidRDefault="00E2341E">
      <w:pPr>
        <w:widowControl w:val="0"/>
        <w:rPr>
          <w:szCs w:val="22"/>
        </w:rPr>
      </w:pPr>
      <w:r w:rsidRPr="00843E3B">
        <w:rPr>
          <w:szCs w:val="22"/>
        </w:rPr>
        <w:t>Þar eð ekki liggja fyrir nægjanlegar upplýsingar er ekki ráðlegt að nota Trizivir hjá börnum og unglingum. Greining ofnæmisviðbragða getur verið sérstaklega vandasöm hjá þessum sjúklingahópum.</w:t>
      </w:r>
    </w:p>
    <w:p w14:paraId="6EDC0473" w14:textId="77777777" w:rsidR="00E2341E" w:rsidRPr="00843E3B" w:rsidRDefault="00E2341E">
      <w:pPr>
        <w:widowControl w:val="0"/>
        <w:rPr>
          <w:szCs w:val="22"/>
        </w:rPr>
      </w:pPr>
    </w:p>
    <w:p w14:paraId="6EDC0474" w14:textId="77777777" w:rsidR="00D0145D" w:rsidRPr="00843E3B" w:rsidRDefault="00E2341E" w:rsidP="00D24DDB">
      <w:pPr>
        <w:rPr>
          <w:szCs w:val="22"/>
        </w:rPr>
      </w:pPr>
      <w:r w:rsidRPr="00843E3B">
        <w:rPr>
          <w:szCs w:val="22"/>
          <w:u w:val="single"/>
        </w:rPr>
        <w:t>Ónæmisendurvirkjunarheilkenni</w:t>
      </w:r>
    </w:p>
    <w:p w14:paraId="6EDC0475" w14:textId="77777777" w:rsidR="00D0145D" w:rsidRPr="00843E3B" w:rsidRDefault="00D0145D" w:rsidP="00D24DDB">
      <w:pPr>
        <w:rPr>
          <w:szCs w:val="22"/>
        </w:rPr>
      </w:pPr>
    </w:p>
    <w:p w14:paraId="6EDC0476" w14:textId="77777777" w:rsidR="00D24DDB" w:rsidRPr="00843E3B" w:rsidRDefault="00E2341E" w:rsidP="00D24DDB">
      <w:pPr>
        <w:rPr>
          <w:rFonts w:ascii="Calibri" w:eastAsia="SimSun" w:hAnsi="Calibri"/>
          <w:iCs/>
        </w:rPr>
      </w:pPr>
      <w:r w:rsidRPr="00843E3B">
        <w:rPr>
          <w:szCs w:val="22"/>
        </w:rPr>
        <w:t>Hjá HIV</w:t>
      </w:r>
      <w:r w:rsidRPr="00843E3B">
        <w:rPr>
          <w:szCs w:val="22"/>
        </w:rPr>
        <w:noBreakHyphen/>
        <w:t>smituðum sjúklingum, með alvarlegan ónæmisbrest við upphaf samsettrar retróveiru</w:t>
      </w:r>
      <w:r w:rsidR="004961C3" w:rsidRPr="00843E3B">
        <w:rPr>
          <w:szCs w:val="22"/>
        </w:rPr>
        <w:t>lyfja</w:t>
      </w:r>
      <w:r w:rsidRPr="00843E3B">
        <w:rPr>
          <w:szCs w:val="22"/>
        </w:rPr>
        <w:t>meðferðar (combination antiretroviral therapy (CART)), getur komið fram bólgusvörun vegna einkennalausra tækifærissýkla eða leifa þeirra og valdið alvarlegu sjúkdómsástandi eða versnun einkenna. Að jafnaði hefur slík svörun komið fram á fyrstu vikum eða mánuðum eftir að samsett retróveiru</w:t>
      </w:r>
      <w:r w:rsidR="004961C3" w:rsidRPr="00843E3B">
        <w:rPr>
          <w:szCs w:val="22"/>
        </w:rPr>
        <w:t>lyfja</w:t>
      </w:r>
      <w:r w:rsidRPr="00843E3B">
        <w:rPr>
          <w:szCs w:val="22"/>
        </w:rPr>
        <w:t xml:space="preserve">meðferð er hafin. Dæmin sem um ræðir eru sjónubólga vegna cýtómegalóveiru, útbreiddar og/eða afmarkaðar sýkingar af völdum mýcóbaktería og lungnabólga af völdum </w:t>
      </w:r>
      <w:r w:rsidRPr="00843E3B">
        <w:rPr>
          <w:i/>
          <w:szCs w:val="22"/>
        </w:rPr>
        <w:t xml:space="preserve">pneumocystis </w:t>
      </w:r>
      <w:r w:rsidR="002D6B58" w:rsidRPr="00843E3B">
        <w:rPr>
          <w:i/>
          <w:szCs w:val="22"/>
        </w:rPr>
        <w:t>jirovecii</w:t>
      </w:r>
      <w:r w:rsidRPr="00843E3B">
        <w:rPr>
          <w:szCs w:val="22"/>
        </w:rPr>
        <w:t>. Meta skal öll einkenni um bólgu og hefja meðferð þegar þess þarf.</w:t>
      </w:r>
      <w:r w:rsidR="007E28DD" w:rsidRPr="00843E3B">
        <w:rPr>
          <w:szCs w:val="22"/>
        </w:rPr>
        <w:t xml:space="preserve"> </w:t>
      </w:r>
      <w:r w:rsidR="00D24DDB" w:rsidRPr="00843E3B">
        <w:rPr>
          <w:szCs w:val="22"/>
        </w:rPr>
        <w:t>Einnig hefur verið greint frá því að sjálfsofnæmissjúkdómar (svo sem Graves-sjúkdómur</w:t>
      </w:r>
      <w:r w:rsidR="0038744D">
        <w:rPr>
          <w:szCs w:val="22"/>
        </w:rPr>
        <w:t xml:space="preserve"> og </w:t>
      </w:r>
      <w:r w:rsidR="0038744D" w:rsidRPr="009B22A1">
        <w:rPr>
          <w:szCs w:val="22"/>
        </w:rPr>
        <w:t>sjálfsofnæmis lifrarbólga</w:t>
      </w:r>
      <w:r w:rsidR="00D24DDB" w:rsidRPr="00843E3B">
        <w:rPr>
          <w:szCs w:val="22"/>
        </w:rPr>
        <w:t xml:space="preserve">) hafi komið fram við ónæmisendurvirkjun; tíminn sem tilgreindur hefur verið þar til þeir koma fram er </w:t>
      </w:r>
      <w:r w:rsidR="00101B2B" w:rsidRPr="00843E3B">
        <w:rPr>
          <w:szCs w:val="22"/>
        </w:rPr>
        <w:t xml:space="preserve">samt </w:t>
      </w:r>
      <w:r w:rsidR="00D24DDB" w:rsidRPr="00843E3B">
        <w:rPr>
          <w:szCs w:val="22"/>
        </w:rPr>
        <w:t>breytilegri og getur verið margir mánuðir frá því að meðferð er hafin.</w:t>
      </w:r>
    </w:p>
    <w:p w14:paraId="6EDC0477" w14:textId="77777777" w:rsidR="00D23BAD" w:rsidRDefault="00D23BAD">
      <w:pPr>
        <w:widowControl w:val="0"/>
        <w:autoSpaceDE w:val="0"/>
        <w:autoSpaceDN w:val="0"/>
        <w:adjustRightInd w:val="0"/>
        <w:rPr>
          <w:szCs w:val="22"/>
          <w:u w:val="single"/>
        </w:rPr>
      </w:pPr>
    </w:p>
    <w:p w14:paraId="6EDC0478" w14:textId="77777777" w:rsidR="00D0145D" w:rsidRPr="00843E3B" w:rsidRDefault="00E2341E">
      <w:pPr>
        <w:widowControl w:val="0"/>
        <w:autoSpaceDE w:val="0"/>
        <w:autoSpaceDN w:val="0"/>
        <w:adjustRightInd w:val="0"/>
        <w:rPr>
          <w:szCs w:val="22"/>
        </w:rPr>
      </w:pPr>
      <w:r w:rsidRPr="00843E3B">
        <w:rPr>
          <w:szCs w:val="22"/>
          <w:u w:val="single"/>
        </w:rPr>
        <w:t>Beindrep</w:t>
      </w:r>
    </w:p>
    <w:p w14:paraId="6EDC0479" w14:textId="77777777" w:rsidR="00D0145D" w:rsidRPr="00843E3B" w:rsidRDefault="00D0145D">
      <w:pPr>
        <w:widowControl w:val="0"/>
        <w:autoSpaceDE w:val="0"/>
        <w:autoSpaceDN w:val="0"/>
        <w:adjustRightInd w:val="0"/>
        <w:rPr>
          <w:szCs w:val="22"/>
        </w:rPr>
      </w:pPr>
    </w:p>
    <w:p w14:paraId="6EDC047A" w14:textId="77777777" w:rsidR="00E2341E" w:rsidRPr="00843E3B" w:rsidRDefault="00E2341E">
      <w:pPr>
        <w:widowControl w:val="0"/>
        <w:autoSpaceDE w:val="0"/>
        <w:autoSpaceDN w:val="0"/>
        <w:adjustRightInd w:val="0"/>
        <w:rPr>
          <w:szCs w:val="22"/>
        </w:rPr>
      </w:pPr>
      <w:r w:rsidRPr="00843E3B">
        <w:rPr>
          <w:szCs w:val="22"/>
        </w:rPr>
        <w:t>Þrátt fyrir að orsökin sé talin margþætt (þar með talin notkun barkstera, áfengisneysla, öflug ónæmisbæling, hár líkamsþyngdarstuðull (</w:t>
      </w:r>
      <w:smartTag w:uri="urn:schemas-microsoft-com:office:smarttags" w:element="stockticker">
        <w:r w:rsidRPr="00843E3B">
          <w:rPr>
            <w:szCs w:val="22"/>
          </w:rPr>
          <w:t>BMI</w:t>
        </w:r>
      </w:smartTag>
      <w:r w:rsidRPr="00843E3B">
        <w:rPr>
          <w:szCs w:val="22"/>
        </w:rPr>
        <w:t>)) hefur einkum verið greint frá beindrepi hjá sjúklingum með langt genginn HIV</w:t>
      </w:r>
      <w:r w:rsidRPr="00843E3B">
        <w:rPr>
          <w:szCs w:val="22"/>
        </w:rPr>
        <w:noBreakHyphen/>
        <w:t>sjúkdóm og/eða sjúklingum sem hafa notað samsetta retróveiru</w:t>
      </w:r>
      <w:r w:rsidR="004961C3" w:rsidRPr="00843E3B">
        <w:rPr>
          <w:szCs w:val="22"/>
        </w:rPr>
        <w:t>lyfja</w:t>
      </w:r>
      <w:r w:rsidRPr="00843E3B">
        <w:rPr>
          <w:szCs w:val="22"/>
        </w:rPr>
        <w:t>meðferð í langan tíma. Sjúklingum skal ráðlagt að leita læknisaðstoðar ef þeir finna fyrir verkjum eða sársauka í liðum, stífleika í liðum eða eiga erfitt með hreyfingar.</w:t>
      </w:r>
    </w:p>
    <w:p w14:paraId="6EDC047B" w14:textId="77777777" w:rsidR="00E2341E" w:rsidRPr="00843E3B" w:rsidRDefault="00E2341E">
      <w:pPr>
        <w:widowControl w:val="0"/>
        <w:rPr>
          <w:szCs w:val="22"/>
        </w:rPr>
      </w:pPr>
    </w:p>
    <w:p w14:paraId="6EDC047C" w14:textId="77777777" w:rsidR="00D0145D" w:rsidRPr="00843E3B" w:rsidRDefault="00E2341E">
      <w:pPr>
        <w:widowControl w:val="0"/>
        <w:rPr>
          <w:szCs w:val="22"/>
        </w:rPr>
      </w:pPr>
      <w:r w:rsidRPr="00843E3B">
        <w:rPr>
          <w:szCs w:val="22"/>
          <w:u w:val="single"/>
        </w:rPr>
        <w:t>Tækifærissýkingar</w:t>
      </w:r>
    </w:p>
    <w:p w14:paraId="6EDC047D" w14:textId="77777777" w:rsidR="00D0145D" w:rsidRPr="00843E3B" w:rsidRDefault="00D0145D">
      <w:pPr>
        <w:widowControl w:val="0"/>
        <w:rPr>
          <w:szCs w:val="22"/>
        </w:rPr>
      </w:pPr>
    </w:p>
    <w:p w14:paraId="6EDC047E" w14:textId="77777777" w:rsidR="00E2341E" w:rsidRPr="00843E3B" w:rsidRDefault="00E2341E">
      <w:pPr>
        <w:widowControl w:val="0"/>
        <w:rPr>
          <w:szCs w:val="22"/>
        </w:rPr>
      </w:pPr>
      <w:r w:rsidRPr="00843E3B">
        <w:rPr>
          <w:szCs w:val="22"/>
        </w:rPr>
        <w:t>Benda ætti sjúklingum á að Trizivir eða sérhver önnur retróveirulyf lækna ekki HIV</w:t>
      </w:r>
      <w:r w:rsidRPr="00843E3B">
        <w:rPr>
          <w:szCs w:val="22"/>
        </w:rPr>
        <w:noBreakHyphen/>
        <w:t>sýkingu og að þeir geta eftir sem áður fengið tækifærissýkingar og önnur vandamál sem fylgja HIV</w:t>
      </w:r>
      <w:r w:rsidRPr="00843E3B">
        <w:rPr>
          <w:szCs w:val="22"/>
        </w:rPr>
        <w:noBreakHyphen/>
        <w:t xml:space="preserve">sýkingu. Sjúklingar </w:t>
      </w:r>
      <w:r w:rsidR="00406CF7" w:rsidRPr="00843E3B">
        <w:rPr>
          <w:szCs w:val="22"/>
        </w:rPr>
        <w:t>skulu því</w:t>
      </w:r>
      <w:r w:rsidRPr="00843E3B">
        <w:rPr>
          <w:szCs w:val="22"/>
        </w:rPr>
        <w:t xml:space="preserve"> vera undir nákvæmu klínísku eftirliti hjá sérfræðingum sem reynslu hafa af meðhöndlun á þessum HIV</w:t>
      </w:r>
      <w:r w:rsidRPr="00843E3B">
        <w:rPr>
          <w:szCs w:val="22"/>
        </w:rPr>
        <w:noBreakHyphen/>
        <w:t>tengdu sjúkdómum.</w:t>
      </w:r>
    </w:p>
    <w:p w14:paraId="6EDC047F" w14:textId="77777777" w:rsidR="00E2341E" w:rsidRPr="00843E3B" w:rsidRDefault="00E2341E">
      <w:pPr>
        <w:widowControl w:val="0"/>
        <w:rPr>
          <w:szCs w:val="22"/>
        </w:rPr>
      </w:pPr>
    </w:p>
    <w:p w14:paraId="6EDC0480" w14:textId="44612257" w:rsidR="00D0145D" w:rsidRPr="00843E3B" w:rsidRDefault="004922D4" w:rsidP="004922D4">
      <w:pPr>
        <w:autoSpaceDE w:val="0"/>
        <w:autoSpaceDN w:val="0"/>
        <w:adjustRightInd w:val="0"/>
        <w:rPr>
          <w:color w:val="000000"/>
          <w:u w:val="single"/>
        </w:rPr>
      </w:pPr>
      <w:bookmarkStart w:id="6" w:name="_Hlk145584647"/>
      <w:r w:rsidRPr="00843E3B">
        <w:rPr>
          <w:color w:val="000000"/>
          <w:u w:val="single"/>
        </w:rPr>
        <w:t>Hjarta</w:t>
      </w:r>
      <w:r w:rsidR="0052436F">
        <w:rPr>
          <w:color w:val="000000"/>
          <w:u w:val="single"/>
        </w:rPr>
        <w:t>-</w:t>
      </w:r>
      <w:r w:rsidR="007808D8">
        <w:rPr>
          <w:color w:val="000000"/>
          <w:u w:val="single"/>
        </w:rPr>
        <w:t xml:space="preserve"> og æðasjúkdómar</w:t>
      </w:r>
    </w:p>
    <w:p w14:paraId="6EDC0481" w14:textId="77777777" w:rsidR="00D0145D" w:rsidRPr="00843E3B" w:rsidRDefault="00D0145D" w:rsidP="004922D4">
      <w:pPr>
        <w:autoSpaceDE w:val="0"/>
        <w:autoSpaceDN w:val="0"/>
        <w:adjustRightInd w:val="0"/>
        <w:rPr>
          <w:color w:val="000000"/>
          <w:u w:val="single"/>
        </w:rPr>
      </w:pPr>
    </w:p>
    <w:p w14:paraId="6EDC0483" w14:textId="3062E2DA" w:rsidR="00D23BAD" w:rsidRDefault="007808D8" w:rsidP="009A2307">
      <w:pPr>
        <w:autoSpaceDE w:val="0"/>
        <w:autoSpaceDN w:val="0"/>
        <w:adjustRightInd w:val="0"/>
        <w:rPr>
          <w:noProof/>
          <w:u w:val="single"/>
        </w:rPr>
      </w:pPr>
      <w:r>
        <w:rPr>
          <w:color w:val="000000"/>
        </w:rPr>
        <w:t>Þótt niðurstöður fyrirliggjandi gagna úr klínískum rannsóknum og áhorfsrannsóknum með abacavíri sýni ósamræmi þá eru nokkrar rannsóknir sem benda til aukinnar hættu á hjarta- og æðasjúkdómum (einkum hjartadrep) hjá sjúklingum sem fá meðferð með abacavíri</w:t>
      </w:r>
      <w:r w:rsidR="004922D4" w:rsidRPr="00843E3B">
        <w:rPr>
          <w:color w:val="000000"/>
        </w:rPr>
        <w:t xml:space="preserve">. </w:t>
      </w:r>
      <w:r>
        <w:rPr>
          <w:color w:val="000000"/>
        </w:rPr>
        <w:t>Þess vegna</w:t>
      </w:r>
      <w:r w:rsidR="002E399D">
        <w:rPr>
          <w:color w:val="000000"/>
        </w:rPr>
        <w:t>,</w:t>
      </w:r>
      <w:r>
        <w:rPr>
          <w:color w:val="000000"/>
        </w:rPr>
        <w:t xml:space="preserve"> þ</w:t>
      </w:r>
      <w:r w:rsidR="004922D4" w:rsidRPr="00843E3B">
        <w:rPr>
          <w:color w:val="000000"/>
        </w:rPr>
        <w:t>egar Trizivir er ávísað skal grípa til aðgerða til að lágmarka alla þá áhættuþætti sem hægt er að hafa áhrif á (t.d. reykingar, háþrýsting og of háa fitu í blóði).</w:t>
      </w:r>
    </w:p>
    <w:p w14:paraId="6EDC0484" w14:textId="77777777" w:rsidR="007808D8" w:rsidRPr="004C18BC" w:rsidRDefault="007808D8" w:rsidP="007808D8">
      <w:pPr>
        <w:autoSpaceDE w:val="0"/>
        <w:autoSpaceDN w:val="0"/>
        <w:adjustRightInd w:val="0"/>
        <w:rPr>
          <w:color w:val="000000"/>
        </w:rPr>
      </w:pPr>
      <w:r>
        <w:rPr>
          <w:color w:val="000000"/>
        </w:rPr>
        <w:t>Auk þess ætti að íhuga önnur meðferðarúrræði en meðferð með abacavíri fyrir sjúklinga sem eru með mikla hættu á hjarta- og æðasjúkdómum.</w:t>
      </w:r>
    </w:p>
    <w:bookmarkEnd w:id="6"/>
    <w:p w14:paraId="6EDC0485" w14:textId="77777777" w:rsidR="007808D8" w:rsidRDefault="007808D8" w:rsidP="00D23BAD">
      <w:pPr>
        <w:rPr>
          <w:noProof/>
          <w:u w:val="single"/>
        </w:rPr>
      </w:pPr>
    </w:p>
    <w:p w14:paraId="6EDC0486" w14:textId="77777777" w:rsidR="00D23BAD" w:rsidRPr="0045666E" w:rsidRDefault="00D23BAD" w:rsidP="00D23BAD">
      <w:pPr>
        <w:rPr>
          <w:noProof/>
          <w:u w:val="single"/>
        </w:rPr>
      </w:pPr>
      <w:r>
        <w:rPr>
          <w:noProof/>
          <w:u w:val="single"/>
        </w:rPr>
        <w:t>Lyfjagjöf hjá einstaklingum með miðlungsmikla skerðingu á nýrnastarfsemi</w:t>
      </w:r>
    </w:p>
    <w:p w14:paraId="6EDC0487" w14:textId="77777777" w:rsidR="00D23BAD" w:rsidRPr="0045666E" w:rsidRDefault="00D23BAD" w:rsidP="00D23BAD">
      <w:pPr>
        <w:rPr>
          <w:noProof/>
          <w:u w:val="single"/>
        </w:rPr>
      </w:pPr>
    </w:p>
    <w:p w14:paraId="6EDC0488" w14:textId="77777777" w:rsidR="00D23BAD" w:rsidRPr="0045666E" w:rsidRDefault="00D23BAD" w:rsidP="00D23BAD">
      <w:pPr>
        <w:rPr>
          <w:noProof/>
        </w:rPr>
      </w:pPr>
      <w:r>
        <w:rPr>
          <w:noProof/>
        </w:rPr>
        <w:t xml:space="preserve">Sjúklingar með kreatínínúthreinsun á bilinu </w:t>
      </w:r>
      <w:r w:rsidRPr="0045666E">
        <w:rPr>
          <w:noProof/>
        </w:rPr>
        <w:t xml:space="preserve">30 </w:t>
      </w:r>
      <w:r>
        <w:rPr>
          <w:noProof/>
        </w:rPr>
        <w:t>til</w:t>
      </w:r>
      <w:r w:rsidRPr="0045666E">
        <w:rPr>
          <w:noProof/>
        </w:rPr>
        <w:t xml:space="preserve"> 49</w:t>
      </w:r>
      <w:r>
        <w:rPr>
          <w:noProof/>
        </w:rPr>
        <w:t> </w:t>
      </w:r>
      <w:r w:rsidRPr="0045666E">
        <w:rPr>
          <w:noProof/>
        </w:rPr>
        <w:t>m</w:t>
      </w:r>
      <w:r>
        <w:rPr>
          <w:noProof/>
        </w:rPr>
        <w:t>l</w:t>
      </w:r>
      <w:r w:rsidRPr="0045666E">
        <w:rPr>
          <w:noProof/>
        </w:rPr>
        <w:t>/</w:t>
      </w:r>
      <w:r>
        <w:rPr>
          <w:noProof/>
        </w:rPr>
        <w:t>mín</w:t>
      </w:r>
      <w:r w:rsidR="001A5043">
        <w:rPr>
          <w:noProof/>
        </w:rPr>
        <w:t>.</w:t>
      </w:r>
      <w:r>
        <w:rPr>
          <w:noProof/>
        </w:rPr>
        <w:t xml:space="preserve"> sem fá</w:t>
      </w:r>
      <w:r w:rsidRPr="0045666E">
        <w:rPr>
          <w:noProof/>
        </w:rPr>
        <w:t xml:space="preserve"> </w:t>
      </w:r>
      <w:r>
        <w:rPr>
          <w:noProof/>
        </w:rPr>
        <w:t>Trizivir</w:t>
      </w:r>
      <w:r w:rsidRPr="0045666E">
        <w:rPr>
          <w:noProof/>
        </w:rPr>
        <w:t xml:space="preserve"> </w:t>
      </w:r>
      <w:r>
        <w:rPr>
          <w:noProof/>
        </w:rPr>
        <w:t>geta orðið fyrir</w:t>
      </w:r>
      <w:r w:rsidRPr="0045666E">
        <w:rPr>
          <w:noProof/>
        </w:rPr>
        <w:t xml:space="preserve"> 1</w:t>
      </w:r>
      <w:r>
        <w:rPr>
          <w:noProof/>
        </w:rPr>
        <w:t>,</w:t>
      </w:r>
      <w:r w:rsidRPr="0045666E">
        <w:rPr>
          <w:noProof/>
        </w:rPr>
        <w:t>6</w:t>
      </w:r>
      <w:r>
        <w:rPr>
          <w:noProof/>
        </w:rPr>
        <w:t> </w:t>
      </w:r>
      <w:r w:rsidRPr="0045666E">
        <w:rPr>
          <w:noProof/>
        </w:rPr>
        <w:t>t</w:t>
      </w:r>
      <w:r>
        <w:rPr>
          <w:noProof/>
        </w:rPr>
        <w:t>il </w:t>
      </w:r>
      <w:r w:rsidRPr="0045666E">
        <w:rPr>
          <w:noProof/>
        </w:rPr>
        <w:t>3</w:t>
      </w:r>
      <w:r>
        <w:rPr>
          <w:noProof/>
        </w:rPr>
        <w:t>,</w:t>
      </w:r>
      <w:r w:rsidRPr="0045666E">
        <w:rPr>
          <w:noProof/>
        </w:rPr>
        <w:t>3-</w:t>
      </w:r>
      <w:r>
        <w:rPr>
          <w:noProof/>
        </w:rPr>
        <w:t>falt meiri útsetningu fyrir lamiv</w:t>
      </w:r>
      <w:r w:rsidR="001A5043">
        <w:rPr>
          <w:noProof/>
        </w:rPr>
        <w:t>ú</w:t>
      </w:r>
      <w:r>
        <w:rPr>
          <w:noProof/>
        </w:rPr>
        <w:t>d</w:t>
      </w:r>
      <w:r w:rsidR="001A5043">
        <w:rPr>
          <w:noProof/>
        </w:rPr>
        <w:t>í</w:t>
      </w:r>
      <w:r>
        <w:rPr>
          <w:noProof/>
        </w:rPr>
        <w:t xml:space="preserve">ni </w:t>
      </w:r>
      <w:r w:rsidRPr="0045666E">
        <w:rPr>
          <w:noProof/>
        </w:rPr>
        <w:t xml:space="preserve">(AUC) </w:t>
      </w:r>
      <w:r>
        <w:rPr>
          <w:noProof/>
        </w:rPr>
        <w:t>en sjúklingar með kreatíní</w:t>
      </w:r>
      <w:r w:rsidR="001A5043">
        <w:rPr>
          <w:noProof/>
        </w:rPr>
        <w:t>n</w:t>
      </w:r>
      <w:r>
        <w:rPr>
          <w:noProof/>
        </w:rPr>
        <w:t>úthreinsun</w:t>
      </w:r>
      <w:r w:rsidRPr="0045666E">
        <w:rPr>
          <w:noProof/>
        </w:rPr>
        <w:t xml:space="preserve"> ≥50</w:t>
      </w:r>
      <w:r>
        <w:rPr>
          <w:noProof/>
        </w:rPr>
        <w:t> </w:t>
      </w:r>
      <w:r w:rsidRPr="0045666E">
        <w:rPr>
          <w:noProof/>
        </w:rPr>
        <w:t>m</w:t>
      </w:r>
      <w:r>
        <w:rPr>
          <w:noProof/>
        </w:rPr>
        <w:t>l</w:t>
      </w:r>
      <w:r w:rsidRPr="0045666E">
        <w:rPr>
          <w:noProof/>
        </w:rPr>
        <w:t>/m</w:t>
      </w:r>
      <w:r>
        <w:rPr>
          <w:noProof/>
        </w:rPr>
        <w:t>í</w:t>
      </w:r>
      <w:r w:rsidRPr="0045666E">
        <w:rPr>
          <w:noProof/>
        </w:rPr>
        <w:t xml:space="preserve">n. </w:t>
      </w:r>
      <w:r>
        <w:rPr>
          <w:noProof/>
        </w:rPr>
        <w:t>Engar upplýsingar um öryggi liggja fyrir úr slemb</w:t>
      </w:r>
      <w:r w:rsidR="001A5043">
        <w:rPr>
          <w:noProof/>
        </w:rPr>
        <w:t>iröð</w:t>
      </w:r>
      <w:r>
        <w:rPr>
          <w:noProof/>
        </w:rPr>
        <w:t xml:space="preserve">uðum samanburðarrannsóknum þar sem Trizivir er borið saman við </w:t>
      </w:r>
      <w:r w:rsidR="00F80426">
        <w:rPr>
          <w:noProof/>
        </w:rPr>
        <w:t>hvert og eitt af virku efnum lyfsins</w:t>
      </w:r>
      <w:r>
        <w:rPr>
          <w:noProof/>
        </w:rPr>
        <w:t xml:space="preserve"> hjá sjúklingum með kreatínínúthreinsun á bilinu</w:t>
      </w:r>
      <w:r w:rsidRPr="0045666E">
        <w:rPr>
          <w:noProof/>
        </w:rPr>
        <w:t xml:space="preserve"> 30 </w:t>
      </w:r>
      <w:r>
        <w:rPr>
          <w:noProof/>
        </w:rPr>
        <w:t>til</w:t>
      </w:r>
      <w:r w:rsidRPr="0045666E">
        <w:rPr>
          <w:noProof/>
        </w:rPr>
        <w:t xml:space="preserve"> 49</w:t>
      </w:r>
      <w:r>
        <w:rPr>
          <w:noProof/>
        </w:rPr>
        <w:t> </w:t>
      </w:r>
      <w:r w:rsidRPr="0045666E">
        <w:rPr>
          <w:noProof/>
        </w:rPr>
        <w:t>m</w:t>
      </w:r>
      <w:r>
        <w:rPr>
          <w:noProof/>
        </w:rPr>
        <w:t>l</w:t>
      </w:r>
      <w:r w:rsidRPr="0045666E">
        <w:rPr>
          <w:noProof/>
        </w:rPr>
        <w:t>/m</w:t>
      </w:r>
      <w:r>
        <w:rPr>
          <w:noProof/>
        </w:rPr>
        <w:t>í</w:t>
      </w:r>
      <w:r w:rsidRPr="0045666E">
        <w:rPr>
          <w:noProof/>
        </w:rPr>
        <w:t>n</w:t>
      </w:r>
      <w:r w:rsidR="001A5043">
        <w:rPr>
          <w:noProof/>
        </w:rPr>
        <w:t>.</w:t>
      </w:r>
      <w:r w:rsidRPr="0045666E">
        <w:rPr>
          <w:noProof/>
        </w:rPr>
        <w:t xml:space="preserve"> </w:t>
      </w:r>
      <w:r>
        <w:rPr>
          <w:noProof/>
        </w:rPr>
        <w:t>sem fá lamiv</w:t>
      </w:r>
      <w:r w:rsidR="001A5043">
        <w:rPr>
          <w:noProof/>
        </w:rPr>
        <w:t>ú</w:t>
      </w:r>
      <w:r>
        <w:rPr>
          <w:noProof/>
        </w:rPr>
        <w:t>d</w:t>
      </w:r>
      <w:r w:rsidR="001A5043">
        <w:rPr>
          <w:noProof/>
        </w:rPr>
        <w:t>í</w:t>
      </w:r>
      <w:r>
        <w:rPr>
          <w:noProof/>
        </w:rPr>
        <w:t xml:space="preserve">n </w:t>
      </w:r>
      <w:r w:rsidR="00F80426">
        <w:rPr>
          <w:noProof/>
        </w:rPr>
        <w:t>þar sem skammtar hafa verið aðlagðir</w:t>
      </w:r>
      <w:r>
        <w:rPr>
          <w:noProof/>
        </w:rPr>
        <w:t>.</w:t>
      </w:r>
      <w:r w:rsidRPr="0045666E">
        <w:rPr>
          <w:noProof/>
        </w:rPr>
        <w:t xml:space="preserve"> </w:t>
      </w:r>
      <w:r>
        <w:rPr>
          <w:noProof/>
        </w:rPr>
        <w:t>Í upphaflegu rannsóknunum á lamiv</w:t>
      </w:r>
      <w:r w:rsidR="001A5043">
        <w:rPr>
          <w:noProof/>
        </w:rPr>
        <w:t>ú</w:t>
      </w:r>
      <w:r>
        <w:rPr>
          <w:noProof/>
        </w:rPr>
        <w:t>d</w:t>
      </w:r>
      <w:r w:rsidR="001A5043">
        <w:rPr>
          <w:noProof/>
        </w:rPr>
        <w:t>í</w:t>
      </w:r>
      <w:r>
        <w:rPr>
          <w:noProof/>
        </w:rPr>
        <w:t xml:space="preserve">ni </w:t>
      </w:r>
      <w:r w:rsidR="00F80426">
        <w:rPr>
          <w:noProof/>
        </w:rPr>
        <w:t>í samsetningu með</w:t>
      </w:r>
      <w:r w:rsidRPr="0045666E">
        <w:rPr>
          <w:noProof/>
        </w:rPr>
        <w:t xml:space="preserve"> z</w:t>
      </w:r>
      <w:r w:rsidR="001A5043">
        <w:rPr>
          <w:noProof/>
        </w:rPr>
        <w:t>í</w:t>
      </w:r>
      <w:r w:rsidRPr="0045666E">
        <w:rPr>
          <w:noProof/>
        </w:rPr>
        <w:t>d</w:t>
      </w:r>
      <w:r w:rsidR="001A5043">
        <w:rPr>
          <w:noProof/>
        </w:rPr>
        <w:t>ó</w:t>
      </w:r>
      <w:r w:rsidRPr="0045666E">
        <w:rPr>
          <w:noProof/>
        </w:rPr>
        <w:t>v</w:t>
      </w:r>
      <w:r w:rsidR="001A5043">
        <w:rPr>
          <w:noProof/>
        </w:rPr>
        <w:t>ú</w:t>
      </w:r>
      <w:r w:rsidRPr="0045666E">
        <w:rPr>
          <w:noProof/>
        </w:rPr>
        <w:t>d</w:t>
      </w:r>
      <w:r w:rsidR="001A5043">
        <w:rPr>
          <w:noProof/>
        </w:rPr>
        <w:t>í</w:t>
      </w:r>
      <w:r w:rsidRPr="0045666E">
        <w:rPr>
          <w:noProof/>
        </w:rPr>
        <w:t>n</w:t>
      </w:r>
      <w:r>
        <w:rPr>
          <w:noProof/>
        </w:rPr>
        <w:t>i</w:t>
      </w:r>
      <w:r w:rsidR="00F80426">
        <w:rPr>
          <w:noProof/>
        </w:rPr>
        <w:t>, við skráningu lyfsins,</w:t>
      </w:r>
      <w:r>
        <w:rPr>
          <w:noProof/>
        </w:rPr>
        <w:t xml:space="preserve"> tengdist meiri útsetning fyrir</w:t>
      </w:r>
      <w:r w:rsidRPr="0045666E">
        <w:rPr>
          <w:noProof/>
        </w:rPr>
        <w:t xml:space="preserve"> lamiv</w:t>
      </w:r>
      <w:r w:rsidR="001A5043">
        <w:rPr>
          <w:noProof/>
        </w:rPr>
        <w:t>ú</w:t>
      </w:r>
      <w:r w:rsidRPr="0045666E">
        <w:rPr>
          <w:noProof/>
        </w:rPr>
        <w:t>d</w:t>
      </w:r>
      <w:r w:rsidR="001A5043">
        <w:rPr>
          <w:noProof/>
        </w:rPr>
        <w:t>í</w:t>
      </w:r>
      <w:r w:rsidRPr="0045666E">
        <w:rPr>
          <w:noProof/>
        </w:rPr>
        <w:t>n</w:t>
      </w:r>
      <w:r>
        <w:rPr>
          <w:noProof/>
        </w:rPr>
        <w:t xml:space="preserve">i </w:t>
      </w:r>
      <w:r w:rsidR="001A5043">
        <w:rPr>
          <w:noProof/>
        </w:rPr>
        <w:t>aukinni</w:t>
      </w:r>
      <w:r>
        <w:rPr>
          <w:noProof/>
        </w:rPr>
        <w:t xml:space="preserve"> tíðni eiturverkana á blóð</w:t>
      </w:r>
      <w:r w:rsidRPr="0045666E">
        <w:rPr>
          <w:noProof/>
        </w:rPr>
        <w:t xml:space="preserve"> (</w:t>
      </w:r>
      <w:r>
        <w:rPr>
          <w:noProof/>
        </w:rPr>
        <w:t>daufkyrningafæð</w:t>
      </w:r>
      <w:r w:rsidRPr="0045666E">
        <w:rPr>
          <w:noProof/>
        </w:rPr>
        <w:t xml:space="preserve"> </w:t>
      </w:r>
      <w:r>
        <w:rPr>
          <w:noProof/>
        </w:rPr>
        <w:t>og blóðleysi</w:t>
      </w:r>
      <w:r w:rsidRPr="0045666E">
        <w:rPr>
          <w:noProof/>
        </w:rPr>
        <w:t xml:space="preserve">), </w:t>
      </w:r>
      <w:r>
        <w:rPr>
          <w:noProof/>
        </w:rPr>
        <w:t>þó að</w:t>
      </w:r>
      <w:r w:rsidRPr="005119DC">
        <w:rPr>
          <w:noProof/>
        </w:rPr>
        <w:t xml:space="preserve"> &lt;1% þátttakenda</w:t>
      </w:r>
      <w:r>
        <w:rPr>
          <w:noProof/>
        </w:rPr>
        <w:t xml:space="preserve"> hafi hætt vegna daufkyrningafæðar eða blóðleysis</w:t>
      </w:r>
      <w:r w:rsidRPr="0045666E">
        <w:rPr>
          <w:noProof/>
        </w:rPr>
        <w:t xml:space="preserve">. </w:t>
      </w:r>
      <w:r>
        <w:rPr>
          <w:noProof/>
        </w:rPr>
        <w:t>Aðrar aukaverkanir sem tengjast</w:t>
      </w:r>
      <w:r w:rsidRPr="0045666E">
        <w:rPr>
          <w:noProof/>
        </w:rPr>
        <w:t xml:space="preserve"> lamiv</w:t>
      </w:r>
      <w:r w:rsidR="001A5043">
        <w:rPr>
          <w:noProof/>
        </w:rPr>
        <w:t>ú</w:t>
      </w:r>
      <w:r w:rsidRPr="0045666E">
        <w:rPr>
          <w:noProof/>
        </w:rPr>
        <w:t>d</w:t>
      </w:r>
      <w:r w:rsidR="001A5043">
        <w:rPr>
          <w:noProof/>
        </w:rPr>
        <w:t>í</w:t>
      </w:r>
      <w:r w:rsidRPr="0045666E">
        <w:rPr>
          <w:noProof/>
        </w:rPr>
        <w:t>n</w:t>
      </w:r>
      <w:r>
        <w:rPr>
          <w:noProof/>
        </w:rPr>
        <w:t>i</w:t>
      </w:r>
      <w:r w:rsidRPr="0045666E">
        <w:rPr>
          <w:noProof/>
        </w:rPr>
        <w:t xml:space="preserve"> (</w:t>
      </w:r>
      <w:r>
        <w:rPr>
          <w:noProof/>
        </w:rPr>
        <w:t>eins og kvillar í meltingarvegi og lifur</w:t>
      </w:r>
      <w:r w:rsidRPr="0045666E">
        <w:rPr>
          <w:noProof/>
        </w:rPr>
        <w:t xml:space="preserve">) </w:t>
      </w:r>
      <w:r>
        <w:rPr>
          <w:noProof/>
        </w:rPr>
        <w:t>geta komið fyrir</w:t>
      </w:r>
      <w:r w:rsidRPr="0045666E">
        <w:rPr>
          <w:noProof/>
        </w:rPr>
        <w:t>.</w:t>
      </w:r>
    </w:p>
    <w:p w14:paraId="6EDC0489" w14:textId="77777777" w:rsidR="00D23BAD" w:rsidRPr="0045666E" w:rsidRDefault="00D23BAD" w:rsidP="00D23BAD">
      <w:pPr>
        <w:rPr>
          <w:noProof/>
        </w:rPr>
      </w:pPr>
    </w:p>
    <w:p w14:paraId="6EDC048A" w14:textId="77777777" w:rsidR="00D23BAD" w:rsidRDefault="00D23BAD" w:rsidP="00D23BAD">
      <w:pPr>
        <w:rPr>
          <w:noProof/>
        </w:rPr>
      </w:pPr>
      <w:r>
        <w:rPr>
          <w:noProof/>
        </w:rPr>
        <w:t>Fylgjast skal með sjúklingum með viðvarandi kreatínínúthreinsun á bilinu</w:t>
      </w:r>
      <w:r w:rsidRPr="0045666E">
        <w:rPr>
          <w:noProof/>
        </w:rPr>
        <w:t xml:space="preserve"> 30 </w:t>
      </w:r>
      <w:r>
        <w:rPr>
          <w:noProof/>
        </w:rPr>
        <w:t>til</w:t>
      </w:r>
      <w:r w:rsidRPr="0045666E">
        <w:rPr>
          <w:noProof/>
        </w:rPr>
        <w:t xml:space="preserve"> 49</w:t>
      </w:r>
      <w:r>
        <w:rPr>
          <w:noProof/>
        </w:rPr>
        <w:t> </w:t>
      </w:r>
      <w:r w:rsidRPr="0045666E">
        <w:rPr>
          <w:noProof/>
        </w:rPr>
        <w:t>m</w:t>
      </w:r>
      <w:r>
        <w:rPr>
          <w:noProof/>
        </w:rPr>
        <w:t>l</w:t>
      </w:r>
      <w:r w:rsidRPr="0045666E">
        <w:rPr>
          <w:noProof/>
        </w:rPr>
        <w:t>/m</w:t>
      </w:r>
      <w:r>
        <w:rPr>
          <w:noProof/>
        </w:rPr>
        <w:t>í</w:t>
      </w:r>
      <w:r w:rsidRPr="0045666E">
        <w:rPr>
          <w:noProof/>
        </w:rPr>
        <w:t>n</w:t>
      </w:r>
      <w:r w:rsidR="001A5043">
        <w:rPr>
          <w:noProof/>
        </w:rPr>
        <w:t>.</w:t>
      </w:r>
      <w:r w:rsidRPr="0045666E">
        <w:rPr>
          <w:noProof/>
        </w:rPr>
        <w:t xml:space="preserve"> </w:t>
      </w:r>
      <w:r>
        <w:rPr>
          <w:noProof/>
        </w:rPr>
        <w:t>sem fá Trizivir með tilliti til aukaverkana sem tengjast lamiv</w:t>
      </w:r>
      <w:r w:rsidR="001A5043">
        <w:rPr>
          <w:noProof/>
        </w:rPr>
        <w:t>ú</w:t>
      </w:r>
      <w:r>
        <w:rPr>
          <w:noProof/>
        </w:rPr>
        <w:t>d</w:t>
      </w:r>
      <w:r w:rsidR="001A5043">
        <w:rPr>
          <w:noProof/>
        </w:rPr>
        <w:t>í</w:t>
      </w:r>
      <w:r>
        <w:rPr>
          <w:noProof/>
        </w:rPr>
        <w:t xml:space="preserve">ni, einkum eiturverkana á blóð. Ef nýtilkomin eða </w:t>
      </w:r>
      <w:r w:rsidR="00F80426">
        <w:rPr>
          <w:noProof/>
        </w:rPr>
        <w:t>versnandi</w:t>
      </w:r>
      <w:r>
        <w:rPr>
          <w:noProof/>
        </w:rPr>
        <w:t xml:space="preserve"> daufkyrningafæð eða blóðleysi kemur fram skal aðlaga </w:t>
      </w:r>
      <w:r w:rsidR="001A5043">
        <w:rPr>
          <w:noProof/>
        </w:rPr>
        <w:t xml:space="preserve">skammt </w:t>
      </w:r>
      <w:r>
        <w:rPr>
          <w:noProof/>
        </w:rPr>
        <w:t>lamiv</w:t>
      </w:r>
      <w:r w:rsidR="001A5043">
        <w:rPr>
          <w:noProof/>
        </w:rPr>
        <w:t>ú</w:t>
      </w:r>
      <w:r>
        <w:rPr>
          <w:noProof/>
        </w:rPr>
        <w:t>d</w:t>
      </w:r>
      <w:r w:rsidR="001A5043">
        <w:rPr>
          <w:noProof/>
        </w:rPr>
        <w:t>í</w:t>
      </w:r>
      <w:r>
        <w:rPr>
          <w:noProof/>
        </w:rPr>
        <w:t>ns</w:t>
      </w:r>
      <w:r w:rsidR="001A5043">
        <w:rPr>
          <w:noProof/>
        </w:rPr>
        <w:t xml:space="preserve"> </w:t>
      </w:r>
      <w:r>
        <w:rPr>
          <w:noProof/>
        </w:rPr>
        <w:t>t</w:t>
      </w:r>
      <w:r w:rsidR="00F80426">
        <w:rPr>
          <w:noProof/>
        </w:rPr>
        <w:t>il samræmis við</w:t>
      </w:r>
      <w:r>
        <w:rPr>
          <w:noProof/>
        </w:rPr>
        <w:t xml:space="preserve"> leiðbeining</w:t>
      </w:r>
      <w:r w:rsidR="00F80426">
        <w:rPr>
          <w:noProof/>
        </w:rPr>
        <w:t>ar</w:t>
      </w:r>
      <w:r>
        <w:rPr>
          <w:noProof/>
        </w:rPr>
        <w:t xml:space="preserve"> um ávísun lamiv</w:t>
      </w:r>
      <w:r w:rsidR="001A5043">
        <w:rPr>
          <w:noProof/>
        </w:rPr>
        <w:t>ú</w:t>
      </w:r>
      <w:r>
        <w:rPr>
          <w:noProof/>
        </w:rPr>
        <w:t>d</w:t>
      </w:r>
      <w:r w:rsidR="001A5043">
        <w:rPr>
          <w:noProof/>
        </w:rPr>
        <w:t>í</w:t>
      </w:r>
      <w:r>
        <w:rPr>
          <w:noProof/>
        </w:rPr>
        <w:t>ns</w:t>
      </w:r>
      <w:r w:rsidR="0088371D">
        <w:rPr>
          <w:noProof/>
        </w:rPr>
        <w:t>, en það næst ekki með Trizivir</w:t>
      </w:r>
      <w:r>
        <w:rPr>
          <w:noProof/>
        </w:rPr>
        <w:t>.</w:t>
      </w:r>
      <w:r w:rsidRPr="0045666E">
        <w:rPr>
          <w:noProof/>
        </w:rPr>
        <w:t xml:space="preserve"> </w:t>
      </w:r>
      <w:r w:rsidR="0088371D">
        <w:rPr>
          <w:noProof/>
        </w:rPr>
        <w:t>Hætta</w:t>
      </w:r>
      <w:r>
        <w:rPr>
          <w:noProof/>
        </w:rPr>
        <w:t xml:space="preserve"> á meðferð með</w:t>
      </w:r>
      <w:r w:rsidRPr="0045666E">
        <w:rPr>
          <w:noProof/>
        </w:rPr>
        <w:t xml:space="preserve"> </w:t>
      </w:r>
      <w:r w:rsidR="001A5043">
        <w:rPr>
          <w:noProof/>
        </w:rPr>
        <w:t>Trizivir</w:t>
      </w:r>
      <w:r w:rsidRPr="0045666E">
        <w:rPr>
          <w:noProof/>
        </w:rPr>
        <w:t xml:space="preserve"> </w:t>
      </w:r>
      <w:r>
        <w:rPr>
          <w:noProof/>
        </w:rPr>
        <w:t xml:space="preserve">og nota </w:t>
      </w:r>
      <w:r w:rsidR="0088371D">
        <w:rPr>
          <w:noProof/>
        </w:rPr>
        <w:t>lyf fyrir hvert og eitt af virku efnum Trizivir</w:t>
      </w:r>
      <w:r>
        <w:rPr>
          <w:noProof/>
        </w:rPr>
        <w:t xml:space="preserve"> við gerð meðferðaráætlunar</w:t>
      </w:r>
      <w:r w:rsidR="0088371D">
        <w:rPr>
          <w:noProof/>
        </w:rPr>
        <w:t>innar</w:t>
      </w:r>
      <w:r>
        <w:rPr>
          <w:noProof/>
        </w:rPr>
        <w:t>.</w:t>
      </w:r>
    </w:p>
    <w:p w14:paraId="6EDC048B" w14:textId="77777777" w:rsidR="00F54D5E" w:rsidRPr="00843E3B" w:rsidRDefault="00F54D5E">
      <w:pPr>
        <w:widowControl w:val="0"/>
        <w:rPr>
          <w:szCs w:val="22"/>
        </w:rPr>
      </w:pPr>
    </w:p>
    <w:p w14:paraId="6EDC048C" w14:textId="77777777" w:rsidR="00300DEA" w:rsidRPr="00843E3B" w:rsidRDefault="00300DEA">
      <w:pPr>
        <w:widowControl w:val="0"/>
        <w:rPr>
          <w:szCs w:val="22"/>
        </w:rPr>
      </w:pPr>
      <w:r w:rsidRPr="00843E3B">
        <w:rPr>
          <w:szCs w:val="22"/>
          <w:u w:val="single"/>
        </w:rPr>
        <w:lastRenderedPageBreak/>
        <w:t>Lyfjamilliverkanir</w:t>
      </w:r>
    </w:p>
    <w:p w14:paraId="6EDC048D" w14:textId="77777777" w:rsidR="00300DEA" w:rsidRPr="00843E3B" w:rsidRDefault="00300DEA">
      <w:pPr>
        <w:widowControl w:val="0"/>
        <w:rPr>
          <w:szCs w:val="22"/>
        </w:rPr>
      </w:pPr>
    </w:p>
    <w:p w14:paraId="6EDC048E" w14:textId="77777777" w:rsidR="00E2341E" w:rsidRPr="00843E3B" w:rsidRDefault="00E2341E">
      <w:pPr>
        <w:widowControl w:val="0"/>
        <w:rPr>
          <w:szCs w:val="22"/>
        </w:rPr>
      </w:pPr>
      <w:r w:rsidRPr="00843E3B">
        <w:rPr>
          <w:szCs w:val="22"/>
        </w:rPr>
        <w:t>Ekki liggja fyrir nægjanlegar upplýsingar um virkni og öryggi Trizivir gefnu samtímis bakritahemlum sem ekki eru núkleósíð eða próteasahemlum (sjá kafla 5.1)</w:t>
      </w:r>
    </w:p>
    <w:p w14:paraId="6EDC048F" w14:textId="77777777" w:rsidR="00E2341E" w:rsidRPr="00843E3B" w:rsidRDefault="00E2341E">
      <w:pPr>
        <w:widowControl w:val="0"/>
      </w:pPr>
    </w:p>
    <w:p w14:paraId="6EDC0490" w14:textId="77777777" w:rsidR="002D6B58" w:rsidRPr="00843E3B" w:rsidRDefault="00126173" w:rsidP="002D6B58">
      <w:pPr>
        <w:widowControl w:val="0"/>
      </w:pPr>
      <w:r w:rsidRPr="00843E3B">
        <w:t>Trizivir skal</w:t>
      </w:r>
      <w:r w:rsidR="002D6B58" w:rsidRPr="00843E3B">
        <w:t xml:space="preserve"> ekki að taka með neinum öðrum lyfjum sem innihalda lamivúdín eða lyfjum sem innihalda emtricítabín.</w:t>
      </w:r>
    </w:p>
    <w:p w14:paraId="6EDC0491" w14:textId="77777777" w:rsidR="002D6B58" w:rsidRPr="00843E3B" w:rsidRDefault="002D6B58">
      <w:pPr>
        <w:widowControl w:val="0"/>
      </w:pPr>
    </w:p>
    <w:p w14:paraId="6EDC0492" w14:textId="77777777" w:rsidR="00E2341E" w:rsidRPr="00843E3B" w:rsidRDefault="00E2341E">
      <w:r w:rsidRPr="00843E3B">
        <w:t xml:space="preserve">Forðast á notkun stavúdíns samhliða zídóvúdíni (sjá kafla 4.5). </w:t>
      </w:r>
    </w:p>
    <w:p w14:paraId="6EDC0493" w14:textId="77777777" w:rsidR="00D84BE5" w:rsidRPr="00843E3B" w:rsidRDefault="00D84BE5"/>
    <w:p w14:paraId="6EDC0494" w14:textId="77777777" w:rsidR="00D84BE5" w:rsidRPr="00843E3B" w:rsidRDefault="00D84BE5" w:rsidP="00D84BE5">
      <w:pPr>
        <w:rPr>
          <w:szCs w:val="22"/>
        </w:rPr>
      </w:pPr>
      <w:r w:rsidRPr="00843E3B">
        <w:rPr>
          <w:szCs w:val="22"/>
        </w:rPr>
        <w:t>Ekki er mælt með að lamivúdín sé notað í samsettri meðferð með cladribíni (sjá kafla 4.5).</w:t>
      </w:r>
    </w:p>
    <w:p w14:paraId="6EDC0495" w14:textId="77777777" w:rsidR="00E2341E" w:rsidRDefault="00E2341E">
      <w:pPr>
        <w:widowControl w:val="0"/>
        <w:rPr>
          <w:szCs w:val="22"/>
        </w:rPr>
      </w:pPr>
    </w:p>
    <w:p w14:paraId="6EDC0496" w14:textId="77777777" w:rsidR="007318DC" w:rsidRPr="00280CF8" w:rsidRDefault="007318DC" w:rsidP="007318DC">
      <w:pPr>
        <w:rPr>
          <w:iCs/>
          <w:u w:val="single"/>
        </w:rPr>
      </w:pPr>
      <w:r w:rsidRPr="00280CF8">
        <w:rPr>
          <w:iCs/>
          <w:u w:val="single"/>
        </w:rPr>
        <w:t>Hjálparefni</w:t>
      </w:r>
    </w:p>
    <w:p w14:paraId="6EDC0497" w14:textId="77777777" w:rsidR="007318DC" w:rsidRPr="00280CF8" w:rsidRDefault="007318DC" w:rsidP="007318DC">
      <w:pPr>
        <w:rPr>
          <w:iCs/>
          <w:u w:val="single"/>
        </w:rPr>
      </w:pPr>
    </w:p>
    <w:p w14:paraId="6EDC0498" w14:textId="77777777" w:rsidR="007318DC" w:rsidRPr="00843E3B" w:rsidRDefault="007318DC" w:rsidP="00C70587">
      <w:pPr>
        <w:numPr>
          <w:ilvl w:val="12"/>
          <w:numId w:val="0"/>
        </w:numPr>
        <w:ind w:right="-2"/>
        <w:rPr>
          <w:szCs w:val="22"/>
        </w:rPr>
      </w:pPr>
      <w:r>
        <w:rPr>
          <w:noProof/>
          <w:szCs w:val="22"/>
        </w:rPr>
        <w:t>Lyfið inniheldur minna en</w:t>
      </w:r>
      <w:r w:rsidRPr="002D699B">
        <w:rPr>
          <w:noProof/>
          <w:szCs w:val="22"/>
        </w:rPr>
        <w:t xml:space="preserve"> 1</w:t>
      </w:r>
      <w:r>
        <w:rPr>
          <w:noProof/>
          <w:szCs w:val="22"/>
        </w:rPr>
        <w:t> </w:t>
      </w:r>
      <w:r w:rsidRPr="002D699B">
        <w:rPr>
          <w:noProof/>
          <w:szCs w:val="22"/>
        </w:rPr>
        <w:t>mm</w:t>
      </w:r>
      <w:r>
        <w:rPr>
          <w:noProof/>
          <w:szCs w:val="22"/>
        </w:rPr>
        <w:t>ó</w:t>
      </w:r>
      <w:r w:rsidRPr="002D699B">
        <w:rPr>
          <w:noProof/>
          <w:szCs w:val="22"/>
        </w:rPr>
        <w:t>l (23</w:t>
      </w:r>
      <w:r>
        <w:rPr>
          <w:noProof/>
          <w:szCs w:val="22"/>
        </w:rPr>
        <w:t> </w:t>
      </w:r>
      <w:r w:rsidRPr="002D699B">
        <w:rPr>
          <w:noProof/>
          <w:szCs w:val="22"/>
        </w:rPr>
        <w:t>mg)</w:t>
      </w:r>
      <w:r>
        <w:rPr>
          <w:noProof/>
          <w:szCs w:val="22"/>
        </w:rPr>
        <w:t xml:space="preserve"> af natríum í hverri skammtaeiningu</w:t>
      </w:r>
      <w:r w:rsidRPr="002D699B">
        <w:rPr>
          <w:noProof/>
          <w:szCs w:val="22"/>
        </w:rPr>
        <w:t xml:space="preserve">, </w:t>
      </w:r>
      <w:r>
        <w:rPr>
          <w:noProof/>
          <w:szCs w:val="22"/>
        </w:rPr>
        <w:t>þ.e.a.s. er sem næst natríumlaust</w:t>
      </w:r>
      <w:r w:rsidRPr="002D699B">
        <w:rPr>
          <w:noProof/>
          <w:szCs w:val="22"/>
        </w:rPr>
        <w:t>.</w:t>
      </w:r>
    </w:p>
    <w:p w14:paraId="6EDC0499" w14:textId="77777777" w:rsidR="00F60B88" w:rsidRDefault="00F60B88">
      <w:pPr>
        <w:widowControl w:val="0"/>
        <w:ind w:left="567" w:hanging="567"/>
        <w:rPr>
          <w:b/>
          <w:szCs w:val="22"/>
        </w:rPr>
      </w:pPr>
    </w:p>
    <w:p w14:paraId="6EDC049A" w14:textId="77777777" w:rsidR="00E2341E" w:rsidRPr="00843E3B" w:rsidRDefault="00E2341E">
      <w:pPr>
        <w:widowControl w:val="0"/>
        <w:ind w:left="567" w:hanging="567"/>
        <w:rPr>
          <w:b/>
          <w:szCs w:val="22"/>
        </w:rPr>
      </w:pPr>
      <w:r w:rsidRPr="00843E3B">
        <w:rPr>
          <w:b/>
          <w:szCs w:val="22"/>
        </w:rPr>
        <w:t>4.5</w:t>
      </w:r>
      <w:r w:rsidRPr="00843E3B">
        <w:rPr>
          <w:b/>
          <w:szCs w:val="22"/>
        </w:rPr>
        <w:tab/>
        <w:t>Milliverkanir við önnur lyf og aðrar milliverkanir</w:t>
      </w:r>
    </w:p>
    <w:p w14:paraId="6EDC049B" w14:textId="77777777" w:rsidR="00E2341E" w:rsidRPr="00843E3B" w:rsidRDefault="00E2341E">
      <w:pPr>
        <w:widowControl w:val="0"/>
        <w:rPr>
          <w:szCs w:val="22"/>
        </w:rPr>
      </w:pPr>
    </w:p>
    <w:p w14:paraId="6EDC049C" w14:textId="77777777" w:rsidR="002A0B46" w:rsidRPr="00843E3B" w:rsidRDefault="002A0B46" w:rsidP="002A0B46">
      <w:pPr>
        <w:widowControl w:val="0"/>
        <w:rPr>
          <w:szCs w:val="22"/>
        </w:rPr>
      </w:pPr>
      <w:r w:rsidRPr="00843E3B">
        <w:rPr>
          <w:szCs w:val="22"/>
        </w:rPr>
        <w:t>Trizivir inniheldur abacavír, lamivúdín og zídóvúdín og því hafa allar milliverkanir sem komið hafa fram fyrir þessi lyf hvert um sig þýðingu fyrir Trizivir. Klínískar rannsóknir hafa sýnt að engar milliverkanir af klínískri þýðingu eru á milli abacavírs, lamívúdíns og zídóvúdíns.</w:t>
      </w:r>
    </w:p>
    <w:p w14:paraId="6EDC049D" w14:textId="77777777" w:rsidR="002A0B46" w:rsidRPr="00843E3B" w:rsidRDefault="002A0B46" w:rsidP="002A0B46">
      <w:pPr>
        <w:widowControl w:val="0"/>
        <w:rPr>
          <w:szCs w:val="22"/>
        </w:rPr>
      </w:pPr>
    </w:p>
    <w:p w14:paraId="6EDC049E" w14:textId="77777777" w:rsidR="002A0B46" w:rsidRPr="00843E3B" w:rsidRDefault="002A0B46" w:rsidP="002A0B46">
      <w:pPr>
        <w:widowControl w:val="0"/>
        <w:rPr>
          <w:szCs w:val="22"/>
        </w:rPr>
      </w:pPr>
      <w:r w:rsidRPr="00843E3B">
        <w:rPr>
          <w:szCs w:val="22"/>
        </w:rPr>
        <w:t>Abacavír er umbrotið af UDP</w:t>
      </w:r>
      <w:r w:rsidRPr="00843E3B">
        <w:rPr>
          <w:szCs w:val="22"/>
        </w:rPr>
        <w:noBreakHyphen/>
        <w:t xml:space="preserve">glúkúrónýltransferasaensímum (UGT-ensímum) og alkóhóldehýdrógenasa; </w:t>
      </w:r>
      <w:r w:rsidR="00BE0CC1" w:rsidRPr="00843E3B">
        <w:rPr>
          <w:szCs w:val="22"/>
        </w:rPr>
        <w:t>g</w:t>
      </w:r>
      <w:r w:rsidRPr="00843E3B">
        <w:rPr>
          <w:szCs w:val="22"/>
        </w:rPr>
        <w:t xml:space="preserve">jöf </w:t>
      </w:r>
      <w:r w:rsidR="00BE0CC1" w:rsidRPr="00843E3B">
        <w:rPr>
          <w:szCs w:val="22"/>
        </w:rPr>
        <w:t xml:space="preserve">samhliða </w:t>
      </w:r>
      <w:r w:rsidRPr="00843E3B">
        <w:rPr>
          <w:szCs w:val="22"/>
        </w:rPr>
        <w:t>UGT-</w:t>
      </w:r>
      <w:r w:rsidR="00BE0CC1" w:rsidRPr="00843E3B">
        <w:rPr>
          <w:szCs w:val="22"/>
        </w:rPr>
        <w:t>ensímörvum</w:t>
      </w:r>
      <w:r w:rsidRPr="00843E3B">
        <w:rPr>
          <w:szCs w:val="22"/>
        </w:rPr>
        <w:t xml:space="preserve"> eða -heml</w:t>
      </w:r>
      <w:r w:rsidR="00BE0CC1" w:rsidRPr="00843E3B">
        <w:rPr>
          <w:szCs w:val="22"/>
        </w:rPr>
        <w:t>um</w:t>
      </w:r>
      <w:r w:rsidRPr="00843E3B">
        <w:rPr>
          <w:szCs w:val="22"/>
        </w:rPr>
        <w:t xml:space="preserve"> eða efnasamb</w:t>
      </w:r>
      <w:r w:rsidR="00CC1C55" w:rsidRPr="00843E3B">
        <w:rPr>
          <w:szCs w:val="22"/>
        </w:rPr>
        <w:t>öndum</w:t>
      </w:r>
      <w:r w:rsidRPr="00843E3B">
        <w:rPr>
          <w:szCs w:val="22"/>
        </w:rPr>
        <w:t xml:space="preserve"> sem hverfa brott fyrir tilstilli alkóhóldehýdrógenasa</w:t>
      </w:r>
      <w:r w:rsidR="00BE0CC1" w:rsidRPr="00843E3B">
        <w:rPr>
          <w:szCs w:val="22"/>
        </w:rPr>
        <w:t>,</w:t>
      </w:r>
      <w:r w:rsidRPr="00843E3B">
        <w:rPr>
          <w:szCs w:val="22"/>
        </w:rPr>
        <w:t xml:space="preserve"> gæt</w:t>
      </w:r>
      <w:r w:rsidR="00BE0CC1" w:rsidRPr="00843E3B">
        <w:rPr>
          <w:szCs w:val="22"/>
        </w:rPr>
        <w:t>i</w:t>
      </w:r>
      <w:r w:rsidRPr="00843E3B">
        <w:rPr>
          <w:szCs w:val="22"/>
        </w:rPr>
        <w:t xml:space="preserve"> breytt útsetningu fyrir abacavíri. Zídóvúdín er </w:t>
      </w:r>
      <w:r w:rsidR="00BE0CC1" w:rsidRPr="00843E3B">
        <w:rPr>
          <w:szCs w:val="22"/>
        </w:rPr>
        <w:t xml:space="preserve">aðallega umbrotið </w:t>
      </w:r>
      <w:r w:rsidR="0098456C" w:rsidRPr="00843E3B">
        <w:rPr>
          <w:szCs w:val="22"/>
        </w:rPr>
        <w:t>fyrir tilstilli</w:t>
      </w:r>
      <w:r w:rsidRPr="00843E3B">
        <w:rPr>
          <w:szCs w:val="22"/>
        </w:rPr>
        <w:t xml:space="preserve"> UGT</w:t>
      </w:r>
      <w:r w:rsidR="00BE0CC1" w:rsidRPr="00843E3B">
        <w:rPr>
          <w:szCs w:val="22"/>
        </w:rPr>
        <w:t>-</w:t>
      </w:r>
      <w:r w:rsidR="0098456C" w:rsidRPr="00843E3B">
        <w:rPr>
          <w:szCs w:val="22"/>
        </w:rPr>
        <w:t>ensíma</w:t>
      </w:r>
      <w:r w:rsidR="00BE0CC1" w:rsidRPr="00843E3B">
        <w:rPr>
          <w:szCs w:val="22"/>
        </w:rPr>
        <w:t>;</w:t>
      </w:r>
      <w:r w:rsidRPr="00843E3B">
        <w:rPr>
          <w:szCs w:val="22"/>
        </w:rPr>
        <w:t xml:space="preserve"> gjöf </w:t>
      </w:r>
      <w:r w:rsidR="00BE0CC1" w:rsidRPr="00843E3B">
        <w:rPr>
          <w:szCs w:val="22"/>
        </w:rPr>
        <w:t xml:space="preserve">samhliða </w:t>
      </w:r>
      <w:r w:rsidRPr="00843E3B">
        <w:rPr>
          <w:szCs w:val="22"/>
        </w:rPr>
        <w:t>UGT</w:t>
      </w:r>
      <w:r w:rsidR="00BE0CC1" w:rsidRPr="00843E3B">
        <w:rPr>
          <w:szCs w:val="22"/>
        </w:rPr>
        <w:t>-</w:t>
      </w:r>
      <w:r w:rsidRPr="00843E3B">
        <w:rPr>
          <w:szCs w:val="22"/>
        </w:rPr>
        <w:t>ensímörv</w:t>
      </w:r>
      <w:r w:rsidR="00BE0CC1" w:rsidRPr="00843E3B">
        <w:rPr>
          <w:szCs w:val="22"/>
        </w:rPr>
        <w:t>um</w:t>
      </w:r>
      <w:r w:rsidRPr="00843E3B">
        <w:rPr>
          <w:szCs w:val="22"/>
        </w:rPr>
        <w:t xml:space="preserve"> eða -heml</w:t>
      </w:r>
      <w:r w:rsidR="00BE0CC1" w:rsidRPr="00843E3B">
        <w:rPr>
          <w:szCs w:val="22"/>
        </w:rPr>
        <w:t>um</w:t>
      </w:r>
      <w:r w:rsidRPr="00843E3B">
        <w:rPr>
          <w:szCs w:val="22"/>
        </w:rPr>
        <w:t xml:space="preserve"> gæt</w:t>
      </w:r>
      <w:r w:rsidR="00BE0CC1" w:rsidRPr="00843E3B">
        <w:rPr>
          <w:szCs w:val="22"/>
        </w:rPr>
        <w:t>i</w:t>
      </w:r>
      <w:r w:rsidRPr="00843E3B">
        <w:rPr>
          <w:szCs w:val="22"/>
        </w:rPr>
        <w:t xml:space="preserve"> breytt útsetningu fyrir zídóvúdíni. Lamivúdín er hreinsað út um nýru. Virk nýrnaseyting </w:t>
      </w:r>
      <w:r w:rsidR="00BE0CC1" w:rsidRPr="00843E3B">
        <w:rPr>
          <w:szCs w:val="22"/>
        </w:rPr>
        <w:t xml:space="preserve">á </w:t>
      </w:r>
      <w:r w:rsidRPr="00843E3B">
        <w:rPr>
          <w:szCs w:val="22"/>
        </w:rPr>
        <w:t>lamívúdín</w:t>
      </w:r>
      <w:r w:rsidR="00BE0CC1" w:rsidRPr="00843E3B">
        <w:rPr>
          <w:szCs w:val="22"/>
        </w:rPr>
        <w:t>i</w:t>
      </w:r>
      <w:r w:rsidRPr="00843E3B">
        <w:rPr>
          <w:szCs w:val="22"/>
        </w:rPr>
        <w:t xml:space="preserve"> í þvag verður fyrir tilstilli lífrænna katjóna</w:t>
      </w:r>
      <w:r w:rsidR="00BE0CC1" w:rsidRPr="00843E3B">
        <w:rPr>
          <w:szCs w:val="22"/>
        </w:rPr>
        <w:t>ferja</w:t>
      </w:r>
      <w:r w:rsidRPr="00843E3B">
        <w:rPr>
          <w:szCs w:val="22"/>
        </w:rPr>
        <w:t xml:space="preserve">; </w:t>
      </w:r>
      <w:r w:rsidR="00BE0CC1" w:rsidRPr="00843E3B">
        <w:rPr>
          <w:szCs w:val="22"/>
        </w:rPr>
        <w:t>gjöf</w:t>
      </w:r>
      <w:r w:rsidRPr="00843E3B">
        <w:rPr>
          <w:szCs w:val="22"/>
        </w:rPr>
        <w:t xml:space="preserve"> lamívúdíns </w:t>
      </w:r>
      <w:r w:rsidR="00BE0CC1" w:rsidRPr="00843E3B">
        <w:rPr>
          <w:szCs w:val="22"/>
        </w:rPr>
        <w:t>samhliða</w:t>
      </w:r>
      <w:r w:rsidRPr="00843E3B">
        <w:rPr>
          <w:szCs w:val="22"/>
        </w:rPr>
        <w:t xml:space="preserve"> heml</w:t>
      </w:r>
      <w:r w:rsidR="00BE0CC1" w:rsidRPr="00843E3B">
        <w:rPr>
          <w:szCs w:val="22"/>
        </w:rPr>
        <w:t>um</w:t>
      </w:r>
      <w:r w:rsidRPr="00843E3B">
        <w:rPr>
          <w:szCs w:val="22"/>
        </w:rPr>
        <w:t xml:space="preserve"> </w:t>
      </w:r>
      <w:r w:rsidR="00CC1C55" w:rsidRPr="00843E3B">
        <w:rPr>
          <w:szCs w:val="22"/>
        </w:rPr>
        <w:t xml:space="preserve">á </w:t>
      </w:r>
      <w:r w:rsidR="00295E87" w:rsidRPr="00843E3B">
        <w:rPr>
          <w:szCs w:val="22"/>
        </w:rPr>
        <w:t xml:space="preserve">ferjur fyrir </w:t>
      </w:r>
      <w:r w:rsidR="00CC1C55" w:rsidRPr="00843E3B">
        <w:rPr>
          <w:szCs w:val="22"/>
        </w:rPr>
        <w:t>lífrænar katjón</w:t>
      </w:r>
      <w:r w:rsidR="00295E87" w:rsidRPr="00843E3B">
        <w:rPr>
          <w:szCs w:val="22"/>
        </w:rPr>
        <w:t>ir</w:t>
      </w:r>
      <w:r w:rsidR="00CC1C55" w:rsidRPr="00843E3B">
        <w:rPr>
          <w:szCs w:val="22"/>
        </w:rPr>
        <w:t xml:space="preserve"> </w:t>
      </w:r>
      <w:r w:rsidRPr="00843E3B">
        <w:rPr>
          <w:szCs w:val="22"/>
        </w:rPr>
        <w:t>g</w:t>
      </w:r>
      <w:r w:rsidR="00C41C64" w:rsidRPr="00843E3B">
        <w:rPr>
          <w:szCs w:val="22"/>
        </w:rPr>
        <w:t>æti</w:t>
      </w:r>
      <w:r w:rsidRPr="00843E3B">
        <w:rPr>
          <w:szCs w:val="22"/>
        </w:rPr>
        <w:t xml:space="preserve"> aukið útsetningu fyrir lamívúdíni.</w:t>
      </w:r>
    </w:p>
    <w:p w14:paraId="6EDC049F" w14:textId="77777777" w:rsidR="002A0B46" w:rsidRPr="00843E3B" w:rsidRDefault="002A0B46" w:rsidP="002A0B46">
      <w:pPr>
        <w:widowControl w:val="0"/>
        <w:rPr>
          <w:szCs w:val="22"/>
        </w:rPr>
      </w:pPr>
    </w:p>
    <w:p w14:paraId="6EDC04A0" w14:textId="77777777" w:rsidR="002A0B46" w:rsidRPr="00843E3B" w:rsidRDefault="002A0B46" w:rsidP="002A0B46">
      <w:pPr>
        <w:widowControl w:val="0"/>
        <w:rPr>
          <w:szCs w:val="22"/>
        </w:rPr>
      </w:pPr>
      <w:r w:rsidRPr="00843E3B">
        <w:rPr>
          <w:szCs w:val="22"/>
        </w:rPr>
        <w:t>Abacavír, lamivúdín og zídóvúdín umbrotna ekki marktækt fyrir tilstilli cýtókróm P</w:t>
      </w:r>
      <w:r w:rsidRPr="00843E3B">
        <w:rPr>
          <w:szCs w:val="22"/>
          <w:vertAlign w:val="subscript"/>
        </w:rPr>
        <w:t>450</w:t>
      </w:r>
      <w:r w:rsidRPr="00843E3B">
        <w:rPr>
          <w:szCs w:val="22"/>
        </w:rPr>
        <w:t>-ensíma (svo sem CYP 3A4</w:t>
      </w:r>
      <w:r w:rsidR="00BE0CC1" w:rsidRPr="00843E3B">
        <w:rPr>
          <w:szCs w:val="22"/>
        </w:rPr>
        <w:t>,</w:t>
      </w:r>
      <w:r w:rsidRPr="00843E3B">
        <w:rPr>
          <w:szCs w:val="22"/>
        </w:rPr>
        <w:t xml:space="preserve"> CYP 2C9 eða CYP 2D6) né hafa þau örvandi áhrif á þetta ensím</w:t>
      </w:r>
      <w:r w:rsidR="00BE0CC1" w:rsidRPr="00843E3B">
        <w:rPr>
          <w:szCs w:val="22"/>
        </w:rPr>
        <w:t>kerfi</w:t>
      </w:r>
      <w:r w:rsidRPr="00843E3B">
        <w:rPr>
          <w:szCs w:val="22"/>
        </w:rPr>
        <w:t xml:space="preserve">. </w:t>
      </w:r>
      <w:r w:rsidR="00874A69" w:rsidRPr="00280CF8">
        <w:rPr>
          <w:snapToGrid w:val="0"/>
          <w:szCs w:val="22"/>
        </w:rPr>
        <w:t>Lamivúdín og zídóvúdín hamla ekki cýtókróm P</w:t>
      </w:r>
      <w:r w:rsidR="00874A69" w:rsidRPr="00280CF8">
        <w:rPr>
          <w:snapToGrid w:val="0"/>
          <w:szCs w:val="22"/>
          <w:vertAlign w:val="subscript"/>
        </w:rPr>
        <w:t>450</w:t>
      </w:r>
      <w:r w:rsidR="00874A69" w:rsidRPr="00280CF8">
        <w:rPr>
          <w:snapToGrid w:val="0"/>
          <w:szCs w:val="22"/>
        </w:rPr>
        <w:t xml:space="preserve">-ensím. </w:t>
      </w:r>
      <w:r w:rsidR="006A043B" w:rsidRPr="00280CF8">
        <w:rPr>
          <w:snapToGrid w:val="0"/>
          <w:szCs w:val="22"/>
        </w:rPr>
        <w:t>Litlar líkur eru á að a</w:t>
      </w:r>
      <w:r w:rsidR="00874A69" w:rsidRPr="00280CF8">
        <w:rPr>
          <w:snapToGrid w:val="0"/>
          <w:szCs w:val="22"/>
        </w:rPr>
        <w:t>bacav</w:t>
      </w:r>
      <w:r w:rsidR="006A043B" w:rsidRPr="00280CF8">
        <w:rPr>
          <w:snapToGrid w:val="0"/>
          <w:szCs w:val="22"/>
        </w:rPr>
        <w:t>í</w:t>
      </w:r>
      <w:r w:rsidR="00874A69" w:rsidRPr="00280CF8">
        <w:rPr>
          <w:snapToGrid w:val="0"/>
          <w:szCs w:val="22"/>
        </w:rPr>
        <w:t xml:space="preserve">r </w:t>
      </w:r>
      <w:r w:rsidR="006A043B" w:rsidRPr="00280CF8">
        <w:rPr>
          <w:snapToGrid w:val="0"/>
          <w:szCs w:val="22"/>
        </w:rPr>
        <w:t>hamli</w:t>
      </w:r>
      <w:r w:rsidR="00874A69" w:rsidRPr="00280CF8">
        <w:rPr>
          <w:snapToGrid w:val="0"/>
          <w:szCs w:val="22"/>
        </w:rPr>
        <w:t xml:space="preserve"> umbrot</w:t>
      </w:r>
      <w:r w:rsidR="006A043B" w:rsidRPr="00280CF8">
        <w:rPr>
          <w:snapToGrid w:val="0"/>
          <w:szCs w:val="22"/>
        </w:rPr>
        <w:t>i</w:t>
      </w:r>
      <w:r w:rsidR="00874A69" w:rsidRPr="00280CF8">
        <w:rPr>
          <w:snapToGrid w:val="0"/>
          <w:szCs w:val="22"/>
        </w:rPr>
        <w:t xml:space="preserve"> </w:t>
      </w:r>
      <w:r w:rsidR="006A043B" w:rsidRPr="00280CF8">
        <w:rPr>
          <w:snapToGrid w:val="0"/>
          <w:szCs w:val="22"/>
        </w:rPr>
        <w:t>fyrir tilstilli</w:t>
      </w:r>
      <w:r w:rsidR="00874A69" w:rsidRPr="00280CF8">
        <w:rPr>
          <w:snapToGrid w:val="0"/>
          <w:szCs w:val="22"/>
        </w:rPr>
        <w:t xml:space="preserve"> CYP3A4 </w:t>
      </w:r>
      <w:r w:rsidR="006A043B" w:rsidRPr="00280CF8">
        <w:rPr>
          <w:snapToGrid w:val="0"/>
          <w:szCs w:val="22"/>
        </w:rPr>
        <w:t xml:space="preserve">og </w:t>
      </w:r>
      <w:r w:rsidR="006A043B" w:rsidRPr="00280CF8">
        <w:rPr>
          <w:i/>
          <w:iCs/>
          <w:snapToGrid w:val="0"/>
          <w:szCs w:val="22"/>
        </w:rPr>
        <w:t>in vitro</w:t>
      </w:r>
      <w:r w:rsidR="006A043B" w:rsidRPr="00280CF8">
        <w:rPr>
          <w:snapToGrid w:val="0"/>
          <w:szCs w:val="22"/>
        </w:rPr>
        <w:t xml:space="preserve"> hefur verið sýnt fram á að það haml</w:t>
      </w:r>
      <w:r w:rsidR="00FF603F" w:rsidRPr="00280CF8">
        <w:rPr>
          <w:snapToGrid w:val="0"/>
          <w:szCs w:val="22"/>
        </w:rPr>
        <w:t>i ekki</w:t>
      </w:r>
      <w:r w:rsidR="006A043B" w:rsidRPr="00280CF8">
        <w:rPr>
          <w:snapToGrid w:val="0"/>
          <w:szCs w:val="22"/>
        </w:rPr>
        <w:t xml:space="preserve"> </w:t>
      </w:r>
      <w:r w:rsidR="00874A69" w:rsidRPr="00280CF8">
        <w:rPr>
          <w:snapToGrid w:val="0"/>
          <w:szCs w:val="22"/>
        </w:rPr>
        <w:t xml:space="preserve">CYP2C9 </w:t>
      </w:r>
      <w:r w:rsidR="00FF603F" w:rsidRPr="00280CF8">
        <w:rPr>
          <w:snapToGrid w:val="0"/>
          <w:szCs w:val="22"/>
        </w:rPr>
        <w:t>eða</w:t>
      </w:r>
      <w:r w:rsidR="00874A69" w:rsidRPr="00280CF8">
        <w:rPr>
          <w:snapToGrid w:val="0"/>
          <w:szCs w:val="22"/>
        </w:rPr>
        <w:t xml:space="preserve"> CYP2D6 en</w:t>
      </w:r>
      <w:r w:rsidR="006A043B" w:rsidRPr="00280CF8">
        <w:rPr>
          <w:snapToGrid w:val="0"/>
          <w:szCs w:val="22"/>
        </w:rPr>
        <w:t>sím</w:t>
      </w:r>
      <w:r w:rsidR="00874A69" w:rsidRPr="00280CF8">
        <w:rPr>
          <w:snapToGrid w:val="0"/>
          <w:szCs w:val="22"/>
        </w:rPr>
        <w:t xml:space="preserve">. </w:t>
      </w:r>
      <w:r w:rsidR="00874A69" w:rsidRPr="00280CF8">
        <w:rPr>
          <w:i/>
          <w:iCs/>
          <w:snapToGrid w:val="0"/>
          <w:szCs w:val="22"/>
          <w:lang w:val="en-US"/>
        </w:rPr>
        <w:t>In vitro</w:t>
      </w:r>
      <w:r w:rsidR="00874A69" w:rsidRPr="004054B0">
        <w:rPr>
          <w:snapToGrid w:val="0"/>
          <w:szCs w:val="22"/>
          <w:lang w:val="en-US"/>
        </w:rPr>
        <w:t xml:space="preserve"> </w:t>
      </w:r>
      <w:proofErr w:type="spellStart"/>
      <w:r w:rsidR="006A043B">
        <w:rPr>
          <w:snapToGrid w:val="0"/>
          <w:szCs w:val="22"/>
          <w:lang w:val="en-US"/>
        </w:rPr>
        <w:t>rannsóknir</w:t>
      </w:r>
      <w:proofErr w:type="spellEnd"/>
      <w:r w:rsidR="006A043B">
        <w:rPr>
          <w:snapToGrid w:val="0"/>
          <w:szCs w:val="22"/>
          <w:lang w:val="en-US"/>
        </w:rPr>
        <w:t xml:space="preserve"> </w:t>
      </w:r>
      <w:proofErr w:type="spellStart"/>
      <w:r w:rsidR="006A043B">
        <w:rPr>
          <w:snapToGrid w:val="0"/>
          <w:szCs w:val="22"/>
          <w:lang w:val="en-US"/>
        </w:rPr>
        <w:t>hafa</w:t>
      </w:r>
      <w:proofErr w:type="spellEnd"/>
      <w:r w:rsidR="006A043B">
        <w:rPr>
          <w:snapToGrid w:val="0"/>
          <w:szCs w:val="22"/>
          <w:lang w:val="en-US"/>
        </w:rPr>
        <w:t xml:space="preserve"> </w:t>
      </w:r>
      <w:proofErr w:type="spellStart"/>
      <w:r w:rsidR="006A043B">
        <w:rPr>
          <w:snapToGrid w:val="0"/>
          <w:szCs w:val="22"/>
          <w:lang w:val="en-US"/>
        </w:rPr>
        <w:t>sýnt</w:t>
      </w:r>
      <w:proofErr w:type="spellEnd"/>
      <w:r w:rsidR="00874A69" w:rsidRPr="004054B0">
        <w:rPr>
          <w:snapToGrid w:val="0"/>
          <w:szCs w:val="22"/>
          <w:lang w:val="en-US"/>
        </w:rPr>
        <w:t xml:space="preserve"> </w:t>
      </w:r>
      <w:proofErr w:type="spellStart"/>
      <w:r w:rsidR="006A043B">
        <w:rPr>
          <w:snapToGrid w:val="0"/>
          <w:szCs w:val="22"/>
          <w:lang w:val="en-US"/>
        </w:rPr>
        <w:t>að</w:t>
      </w:r>
      <w:proofErr w:type="spellEnd"/>
      <w:r w:rsidR="00874A69" w:rsidRPr="004054B0">
        <w:rPr>
          <w:snapToGrid w:val="0"/>
          <w:szCs w:val="22"/>
          <w:lang w:val="en-US"/>
        </w:rPr>
        <w:t xml:space="preserve"> </w:t>
      </w:r>
      <w:proofErr w:type="spellStart"/>
      <w:r w:rsidR="00874A69" w:rsidRPr="004054B0">
        <w:rPr>
          <w:snapToGrid w:val="0"/>
          <w:szCs w:val="22"/>
          <w:lang w:val="en-US"/>
        </w:rPr>
        <w:t>abacav</w:t>
      </w:r>
      <w:r w:rsidR="006A043B">
        <w:rPr>
          <w:snapToGrid w:val="0"/>
          <w:szCs w:val="22"/>
          <w:lang w:val="en-US"/>
        </w:rPr>
        <w:t>í</w:t>
      </w:r>
      <w:r w:rsidR="00874A69" w:rsidRPr="004054B0">
        <w:rPr>
          <w:snapToGrid w:val="0"/>
          <w:szCs w:val="22"/>
          <w:lang w:val="en-US"/>
        </w:rPr>
        <w:t>r</w:t>
      </w:r>
      <w:proofErr w:type="spellEnd"/>
      <w:r w:rsidR="00874A69" w:rsidRPr="004054B0">
        <w:rPr>
          <w:snapToGrid w:val="0"/>
          <w:szCs w:val="22"/>
          <w:lang w:val="en-US"/>
        </w:rPr>
        <w:t xml:space="preserve"> </w:t>
      </w:r>
      <w:proofErr w:type="spellStart"/>
      <w:r w:rsidR="006A043B">
        <w:rPr>
          <w:snapToGrid w:val="0"/>
          <w:szCs w:val="22"/>
          <w:lang w:val="en-US"/>
        </w:rPr>
        <w:t>getur</w:t>
      </w:r>
      <w:proofErr w:type="spellEnd"/>
      <w:r w:rsidR="006A043B">
        <w:rPr>
          <w:snapToGrid w:val="0"/>
          <w:szCs w:val="22"/>
          <w:lang w:val="en-US"/>
        </w:rPr>
        <w:t xml:space="preserve"> </w:t>
      </w:r>
      <w:proofErr w:type="spellStart"/>
      <w:r w:rsidR="006A043B">
        <w:rPr>
          <w:snapToGrid w:val="0"/>
          <w:szCs w:val="22"/>
          <w:lang w:val="en-US"/>
        </w:rPr>
        <w:t>hamlað</w:t>
      </w:r>
      <w:proofErr w:type="spellEnd"/>
      <w:r w:rsidR="006A043B">
        <w:rPr>
          <w:snapToGrid w:val="0"/>
          <w:szCs w:val="22"/>
          <w:lang w:val="en-US"/>
        </w:rPr>
        <w:t xml:space="preserve"> </w:t>
      </w:r>
      <w:proofErr w:type="spellStart"/>
      <w:r w:rsidR="00874A69" w:rsidRPr="004054B0">
        <w:rPr>
          <w:snapToGrid w:val="0"/>
          <w:szCs w:val="22"/>
          <w:lang w:val="en-US"/>
        </w:rPr>
        <w:t>c</w:t>
      </w:r>
      <w:r w:rsidR="006A043B">
        <w:rPr>
          <w:snapToGrid w:val="0"/>
          <w:szCs w:val="22"/>
          <w:lang w:val="en-US"/>
        </w:rPr>
        <w:t>ýtókróm</w:t>
      </w:r>
      <w:proofErr w:type="spellEnd"/>
      <w:r w:rsidR="00874A69" w:rsidRPr="004054B0">
        <w:rPr>
          <w:snapToGrid w:val="0"/>
          <w:szCs w:val="22"/>
          <w:lang w:val="en-US"/>
        </w:rPr>
        <w:t xml:space="preserve"> P</w:t>
      </w:r>
      <w:r w:rsidR="00874A69" w:rsidRPr="00A63ED2">
        <w:rPr>
          <w:snapToGrid w:val="0"/>
          <w:szCs w:val="22"/>
          <w:vertAlign w:val="subscript"/>
          <w:lang w:val="en-US"/>
        </w:rPr>
        <w:t>450</w:t>
      </w:r>
      <w:r w:rsidR="00874A69" w:rsidRPr="004054B0">
        <w:rPr>
          <w:snapToGrid w:val="0"/>
          <w:szCs w:val="22"/>
          <w:lang w:val="en-US"/>
        </w:rPr>
        <w:t xml:space="preserve"> 1A1 (CYP1A1).</w:t>
      </w:r>
      <w:r w:rsidR="00874A69">
        <w:rPr>
          <w:snapToGrid w:val="0"/>
          <w:szCs w:val="22"/>
          <w:lang w:val="en-US"/>
        </w:rPr>
        <w:t xml:space="preserve"> </w:t>
      </w:r>
      <w:r w:rsidRPr="00843E3B">
        <w:rPr>
          <w:szCs w:val="22"/>
        </w:rPr>
        <w:t>Því eru litlar líkur á milliverkunum við retróveirupróteasahemla, lyf sem ekki eru núkleósíð og önnur lyf sem umbrotna fyrir tilstilli helstu P</w:t>
      </w:r>
      <w:r w:rsidRPr="00843E3B">
        <w:rPr>
          <w:szCs w:val="22"/>
          <w:vertAlign w:val="subscript"/>
        </w:rPr>
        <w:t>450</w:t>
      </w:r>
      <w:r w:rsidRPr="00843E3B">
        <w:rPr>
          <w:szCs w:val="22"/>
        </w:rPr>
        <w:t>-ensíma.</w:t>
      </w:r>
    </w:p>
    <w:p w14:paraId="6EDC04A1" w14:textId="77777777" w:rsidR="002A0B46" w:rsidRPr="00843E3B" w:rsidRDefault="002A0B46" w:rsidP="002A0B46">
      <w:pPr>
        <w:widowControl w:val="0"/>
        <w:rPr>
          <w:szCs w:val="22"/>
        </w:rPr>
      </w:pPr>
    </w:p>
    <w:p w14:paraId="6EDC04A2" w14:textId="77777777" w:rsidR="002A0B46" w:rsidRPr="00843E3B" w:rsidRDefault="002A0B46" w:rsidP="002A0B46">
      <w:pPr>
        <w:widowControl w:val="0"/>
        <w:rPr>
          <w:szCs w:val="22"/>
        </w:rPr>
      </w:pPr>
      <w:r w:rsidRPr="00843E3B">
        <w:rPr>
          <w:szCs w:val="22"/>
        </w:rPr>
        <w:t>Rannsóknir á milliverkunum hafa aðeins verið gerðar hjá fullorðnum. Ekki skal líta á listann hér fyrir neðan sem tæmandi en hann er einkennandi fyrir þá flokka sem rannsakaðir voru.</w:t>
      </w:r>
    </w:p>
    <w:p w14:paraId="6EDC04A3" w14:textId="77777777" w:rsidR="00C93041" w:rsidRPr="00843E3B" w:rsidRDefault="00C93041"/>
    <w:tbl>
      <w:tblPr>
        <w:tblpPr w:leftFromText="180" w:rightFromText="180" w:vertAnchor="text" w:horzAnchor="margin" w:tblpY="1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3043"/>
        <w:gridCol w:w="2958"/>
      </w:tblGrid>
      <w:tr w:rsidR="00953785" w:rsidRPr="00843E3B" w14:paraId="6EDC04A8" w14:textId="77777777" w:rsidTr="00C93041">
        <w:trPr>
          <w:cantSplit/>
        </w:trPr>
        <w:tc>
          <w:tcPr>
            <w:tcW w:w="1689" w:type="pct"/>
          </w:tcPr>
          <w:p w14:paraId="6EDC04A4" w14:textId="77777777" w:rsidR="00953785" w:rsidRPr="00843E3B" w:rsidRDefault="00953785" w:rsidP="00BC3361">
            <w:pPr>
              <w:pStyle w:val="tabletextNS"/>
              <w:keepNext/>
              <w:rPr>
                <w:rFonts w:ascii="Times New Roman" w:hAnsi="Times New Roman"/>
                <w:b/>
                <w:sz w:val="22"/>
                <w:szCs w:val="22"/>
              </w:rPr>
            </w:pPr>
            <w:r w:rsidRPr="00843E3B">
              <w:rPr>
                <w:rFonts w:ascii="Times New Roman" w:hAnsi="Times New Roman"/>
                <w:b/>
                <w:sz w:val="22"/>
                <w:szCs w:val="22"/>
              </w:rPr>
              <w:t>Lyf eftir lyfjaflokkum</w:t>
            </w:r>
          </w:p>
        </w:tc>
        <w:tc>
          <w:tcPr>
            <w:tcW w:w="1679" w:type="pct"/>
          </w:tcPr>
          <w:p w14:paraId="6EDC04A5" w14:textId="77777777" w:rsidR="00953785" w:rsidRPr="00843E3B" w:rsidRDefault="00953785" w:rsidP="00BC3361">
            <w:pPr>
              <w:pStyle w:val="tabletextNS"/>
              <w:keepNext/>
              <w:rPr>
                <w:rFonts w:ascii="Times New Roman" w:hAnsi="Times New Roman"/>
                <w:b/>
                <w:sz w:val="22"/>
                <w:szCs w:val="22"/>
              </w:rPr>
            </w:pPr>
            <w:r w:rsidRPr="00843E3B">
              <w:rPr>
                <w:rFonts w:ascii="Times New Roman" w:hAnsi="Times New Roman"/>
                <w:b/>
                <w:sz w:val="22"/>
                <w:szCs w:val="22"/>
              </w:rPr>
              <w:t>Milliverkun</w:t>
            </w:r>
            <w:r w:rsidRPr="00843E3B">
              <w:rPr>
                <w:rFonts w:ascii="Times New Roman" w:hAnsi="Times New Roman"/>
                <w:b/>
                <w:sz w:val="22"/>
                <w:szCs w:val="22"/>
              </w:rPr>
              <w:br/>
              <w:t>Margfeldismeðaltal breytingar (%)</w:t>
            </w:r>
          </w:p>
          <w:p w14:paraId="6EDC04A6" w14:textId="77777777" w:rsidR="00953785" w:rsidRPr="00843E3B" w:rsidRDefault="00953785" w:rsidP="00BC3361">
            <w:pPr>
              <w:pStyle w:val="tabletextNS"/>
              <w:keepNext/>
              <w:rPr>
                <w:rFonts w:ascii="Times New Roman" w:hAnsi="Times New Roman"/>
                <w:b/>
                <w:sz w:val="22"/>
                <w:szCs w:val="22"/>
              </w:rPr>
            </w:pPr>
            <w:r w:rsidRPr="00843E3B">
              <w:rPr>
                <w:rFonts w:ascii="Times New Roman" w:hAnsi="Times New Roman"/>
                <w:b/>
                <w:sz w:val="22"/>
                <w:szCs w:val="22"/>
              </w:rPr>
              <w:t>(Hugsanlegur verkunarháttur)</w:t>
            </w:r>
          </w:p>
        </w:tc>
        <w:tc>
          <w:tcPr>
            <w:tcW w:w="1632" w:type="pct"/>
          </w:tcPr>
          <w:p w14:paraId="6EDC04A7" w14:textId="77777777" w:rsidR="00953785" w:rsidRPr="00843E3B" w:rsidRDefault="00953785" w:rsidP="00BC3361">
            <w:pPr>
              <w:pStyle w:val="tabletextNS"/>
              <w:keepNext/>
              <w:rPr>
                <w:rFonts w:ascii="Times New Roman" w:hAnsi="Times New Roman"/>
                <w:b/>
                <w:sz w:val="22"/>
                <w:szCs w:val="22"/>
              </w:rPr>
            </w:pPr>
            <w:r w:rsidRPr="00843E3B">
              <w:rPr>
                <w:rFonts w:ascii="Times New Roman" w:hAnsi="Times New Roman"/>
                <w:b/>
                <w:sz w:val="22"/>
                <w:szCs w:val="22"/>
              </w:rPr>
              <w:t>Ráðleggingar varðandi samhliða notkun</w:t>
            </w:r>
          </w:p>
        </w:tc>
      </w:tr>
      <w:tr w:rsidR="00C93041" w:rsidRPr="00843E3B" w14:paraId="6EDC04AA" w14:textId="77777777" w:rsidTr="00C93041">
        <w:trPr>
          <w:cantSplit/>
        </w:trPr>
        <w:tc>
          <w:tcPr>
            <w:tcW w:w="5000" w:type="pct"/>
            <w:gridSpan w:val="3"/>
          </w:tcPr>
          <w:p w14:paraId="6EDC04A9" w14:textId="77777777" w:rsidR="00C93041" w:rsidRPr="00843E3B" w:rsidRDefault="00C93041" w:rsidP="00F74A54">
            <w:pPr>
              <w:pStyle w:val="tabletextNS"/>
              <w:keepNext/>
              <w:rPr>
                <w:rFonts w:ascii="Times New Roman" w:hAnsi="Times New Roman"/>
                <w:color w:val="000000"/>
                <w:sz w:val="22"/>
                <w:szCs w:val="22"/>
              </w:rPr>
            </w:pPr>
            <w:r w:rsidRPr="00843E3B">
              <w:rPr>
                <w:rFonts w:ascii="Times New Roman" w:hAnsi="Times New Roman"/>
                <w:b/>
                <w:sz w:val="22"/>
                <w:szCs w:val="22"/>
              </w:rPr>
              <w:t>RETRÓVEIRULYF</w:t>
            </w:r>
          </w:p>
        </w:tc>
      </w:tr>
      <w:tr w:rsidR="00953785" w:rsidRPr="00843E3B" w14:paraId="6EDC04AE" w14:textId="77777777" w:rsidTr="00C93041">
        <w:trPr>
          <w:cantSplit/>
        </w:trPr>
        <w:tc>
          <w:tcPr>
            <w:tcW w:w="1689" w:type="pct"/>
          </w:tcPr>
          <w:p w14:paraId="6EDC04AB" w14:textId="77777777" w:rsidR="00953785" w:rsidRPr="00843E3B" w:rsidRDefault="00953785" w:rsidP="00BC3361">
            <w:pPr>
              <w:pStyle w:val="tabletextNS"/>
              <w:keepNext/>
              <w:rPr>
                <w:rFonts w:ascii="Times New Roman" w:hAnsi="Times New Roman"/>
                <w:sz w:val="22"/>
                <w:szCs w:val="22"/>
              </w:rPr>
            </w:pPr>
            <w:r w:rsidRPr="00843E3B">
              <w:rPr>
                <w:rFonts w:ascii="Times New Roman" w:hAnsi="Times New Roman"/>
                <w:sz w:val="22"/>
                <w:szCs w:val="22"/>
              </w:rPr>
              <w:t>Dídanósín/abacavír</w:t>
            </w:r>
          </w:p>
        </w:tc>
        <w:tc>
          <w:tcPr>
            <w:tcW w:w="1679" w:type="pct"/>
          </w:tcPr>
          <w:p w14:paraId="6EDC04AC" w14:textId="77777777" w:rsidR="00953785" w:rsidRPr="00843E3B" w:rsidRDefault="00953785" w:rsidP="00BC3361">
            <w:pPr>
              <w:pStyle w:val="tabletextNS"/>
              <w:keepNext/>
              <w:rPr>
                <w:rFonts w:ascii="Times New Roman" w:hAnsi="Times New Roman"/>
                <w:snapToGrid w:val="0"/>
                <w:color w:val="000000"/>
                <w:sz w:val="22"/>
                <w:szCs w:val="22"/>
              </w:rPr>
            </w:pPr>
            <w:r w:rsidRPr="00843E3B">
              <w:rPr>
                <w:rFonts w:ascii="Times New Roman" w:hAnsi="Times New Roman"/>
                <w:snapToGrid w:val="0"/>
                <w:color w:val="000000"/>
                <w:sz w:val="22"/>
                <w:szCs w:val="22"/>
              </w:rPr>
              <w:t>Milliverkun ekki rannsökuð.</w:t>
            </w:r>
          </w:p>
        </w:tc>
        <w:tc>
          <w:tcPr>
            <w:tcW w:w="1632" w:type="pct"/>
            <w:vMerge w:val="restart"/>
          </w:tcPr>
          <w:p w14:paraId="6EDC04AD" w14:textId="77777777" w:rsidR="00953785" w:rsidRPr="00843E3B" w:rsidRDefault="00953785" w:rsidP="00BC3361">
            <w:pPr>
              <w:pStyle w:val="tabletextNS"/>
              <w:keepNext/>
              <w:rPr>
                <w:rFonts w:ascii="Times New Roman" w:hAnsi="Times New Roman"/>
                <w:color w:val="000000"/>
                <w:sz w:val="22"/>
                <w:szCs w:val="22"/>
              </w:rPr>
            </w:pPr>
            <w:r w:rsidRPr="00843E3B">
              <w:rPr>
                <w:rFonts w:ascii="Times New Roman" w:hAnsi="Times New Roman"/>
                <w:color w:val="000000"/>
                <w:sz w:val="22"/>
                <w:szCs w:val="22"/>
              </w:rPr>
              <w:t>Engin þörf á skammtaaðlögun.</w:t>
            </w:r>
          </w:p>
        </w:tc>
      </w:tr>
      <w:tr w:rsidR="00953785" w:rsidRPr="00843E3B" w14:paraId="6EDC04B2" w14:textId="77777777" w:rsidTr="00C93041">
        <w:trPr>
          <w:cantSplit/>
        </w:trPr>
        <w:tc>
          <w:tcPr>
            <w:tcW w:w="1689" w:type="pct"/>
          </w:tcPr>
          <w:p w14:paraId="6EDC04AF" w14:textId="77777777" w:rsidR="00953785" w:rsidRPr="00843E3B" w:rsidRDefault="00953785" w:rsidP="00BC3361">
            <w:pPr>
              <w:pStyle w:val="tabletextNS"/>
              <w:keepNext/>
              <w:rPr>
                <w:rFonts w:ascii="Times New Roman" w:hAnsi="Times New Roman"/>
                <w:sz w:val="22"/>
                <w:szCs w:val="22"/>
              </w:rPr>
            </w:pPr>
            <w:r w:rsidRPr="00843E3B">
              <w:rPr>
                <w:rFonts w:ascii="Times New Roman" w:hAnsi="Times New Roman"/>
                <w:sz w:val="22"/>
                <w:szCs w:val="22"/>
              </w:rPr>
              <w:t>Dídanósín/lamivúdín</w:t>
            </w:r>
          </w:p>
        </w:tc>
        <w:tc>
          <w:tcPr>
            <w:tcW w:w="1679" w:type="pct"/>
          </w:tcPr>
          <w:p w14:paraId="6EDC04B0" w14:textId="77777777" w:rsidR="00953785" w:rsidRPr="00843E3B" w:rsidRDefault="00953785" w:rsidP="00BC3361">
            <w:pPr>
              <w:pStyle w:val="tabletextNS"/>
              <w:keepNext/>
              <w:rPr>
                <w:rFonts w:ascii="Times New Roman" w:hAnsi="Times New Roman"/>
                <w:snapToGrid w:val="0"/>
                <w:color w:val="000000"/>
                <w:sz w:val="22"/>
                <w:szCs w:val="22"/>
              </w:rPr>
            </w:pPr>
            <w:r w:rsidRPr="00843E3B">
              <w:rPr>
                <w:rFonts w:ascii="Times New Roman" w:hAnsi="Times New Roman"/>
                <w:snapToGrid w:val="0"/>
                <w:color w:val="000000"/>
                <w:sz w:val="22"/>
                <w:szCs w:val="22"/>
              </w:rPr>
              <w:t>Milliverkun ekki rannsökuð.</w:t>
            </w:r>
          </w:p>
        </w:tc>
        <w:tc>
          <w:tcPr>
            <w:tcW w:w="1632" w:type="pct"/>
            <w:vMerge/>
          </w:tcPr>
          <w:p w14:paraId="6EDC04B1" w14:textId="77777777" w:rsidR="00953785" w:rsidRPr="00843E3B" w:rsidRDefault="00953785" w:rsidP="00BC3361">
            <w:pPr>
              <w:pStyle w:val="tabletextNS"/>
              <w:keepNext/>
              <w:rPr>
                <w:rFonts w:ascii="Times New Roman" w:hAnsi="Times New Roman"/>
                <w:color w:val="000000"/>
                <w:sz w:val="22"/>
                <w:szCs w:val="22"/>
              </w:rPr>
            </w:pPr>
          </w:p>
        </w:tc>
      </w:tr>
      <w:tr w:rsidR="00953785" w:rsidRPr="00843E3B" w14:paraId="6EDC04B6" w14:textId="77777777" w:rsidTr="00C93041">
        <w:trPr>
          <w:cantSplit/>
        </w:trPr>
        <w:tc>
          <w:tcPr>
            <w:tcW w:w="1689" w:type="pct"/>
          </w:tcPr>
          <w:p w14:paraId="6EDC04B3" w14:textId="77777777" w:rsidR="00953785" w:rsidRPr="00843E3B" w:rsidRDefault="00953785" w:rsidP="00BC3361">
            <w:pPr>
              <w:pStyle w:val="tabletextNS"/>
              <w:keepNext/>
              <w:rPr>
                <w:rFonts w:ascii="Times New Roman" w:hAnsi="Times New Roman"/>
                <w:sz w:val="22"/>
                <w:szCs w:val="22"/>
              </w:rPr>
            </w:pPr>
            <w:r w:rsidRPr="00843E3B">
              <w:rPr>
                <w:rFonts w:ascii="Times New Roman" w:hAnsi="Times New Roman"/>
                <w:sz w:val="22"/>
                <w:szCs w:val="22"/>
              </w:rPr>
              <w:t>Dídanósín/zídóvúdín</w:t>
            </w:r>
          </w:p>
        </w:tc>
        <w:tc>
          <w:tcPr>
            <w:tcW w:w="1679" w:type="pct"/>
          </w:tcPr>
          <w:p w14:paraId="6EDC04B4" w14:textId="77777777" w:rsidR="00953785" w:rsidRPr="00843E3B" w:rsidRDefault="00953785" w:rsidP="00BC3361">
            <w:pPr>
              <w:pStyle w:val="tabletextNS"/>
              <w:keepNext/>
              <w:rPr>
                <w:rFonts w:ascii="Times New Roman" w:hAnsi="Times New Roman"/>
                <w:snapToGrid w:val="0"/>
                <w:color w:val="000000"/>
                <w:sz w:val="22"/>
                <w:szCs w:val="22"/>
              </w:rPr>
            </w:pPr>
            <w:r w:rsidRPr="00843E3B">
              <w:rPr>
                <w:rFonts w:ascii="Times New Roman" w:hAnsi="Times New Roman"/>
                <w:snapToGrid w:val="0"/>
                <w:color w:val="000000"/>
                <w:sz w:val="22"/>
                <w:szCs w:val="22"/>
              </w:rPr>
              <w:t>Milliverkun ekki rannsökuð.</w:t>
            </w:r>
          </w:p>
        </w:tc>
        <w:tc>
          <w:tcPr>
            <w:tcW w:w="1632" w:type="pct"/>
            <w:vMerge/>
          </w:tcPr>
          <w:p w14:paraId="6EDC04B5" w14:textId="77777777" w:rsidR="00953785" w:rsidRPr="00843E3B" w:rsidRDefault="00953785" w:rsidP="00BC3361">
            <w:pPr>
              <w:pStyle w:val="tabletextNS"/>
              <w:keepNext/>
              <w:rPr>
                <w:rFonts w:ascii="Times New Roman" w:hAnsi="Times New Roman"/>
                <w:color w:val="000000"/>
                <w:sz w:val="22"/>
                <w:szCs w:val="22"/>
              </w:rPr>
            </w:pPr>
          </w:p>
        </w:tc>
      </w:tr>
      <w:tr w:rsidR="00953785" w:rsidRPr="00843E3B" w14:paraId="6EDC04BA" w14:textId="77777777" w:rsidTr="00C93041">
        <w:trPr>
          <w:cantSplit/>
        </w:trPr>
        <w:tc>
          <w:tcPr>
            <w:tcW w:w="1689" w:type="pct"/>
          </w:tcPr>
          <w:p w14:paraId="6EDC04B7" w14:textId="77777777" w:rsidR="00953785" w:rsidRPr="00843E3B" w:rsidRDefault="00953785" w:rsidP="00BC3361">
            <w:pPr>
              <w:pStyle w:val="tabletextNS"/>
              <w:keepNext/>
              <w:rPr>
                <w:rFonts w:ascii="Times New Roman" w:hAnsi="Times New Roman"/>
                <w:sz w:val="22"/>
                <w:szCs w:val="22"/>
              </w:rPr>
            </w:pPr>
            <w:r w:rsidRPr="00843E3B">
              <w:rPr>
                <w:rFonts w:ascii="Times New Roman" w:hAnsi="Times New Roman"/>
                <w:sz w:val="22"/>
                <w:szCs w:val="22"/>
              </w:rPr>
              <w:t>Stavúdín/abacavír</w:t>
            </w:r>
          </w:p>
        </w:tc>
        <w:tc>
          <w:tcPr>
            <w:tcW w:w="1679" w:type="pct"/>
          </w:tcPr>
          <w:p w14:paraId="6EDC04B8" w14:textId="77777777" w:rsidR="00953785" w:rsidRPr="00843E3B" w:rsidRDefault="00953785" w:rsidP="00BC3361">
            <w:pPr>
              <w:pStyle w:val="tabletextNS"/>
              <w:keepNext/>
              <w:rPr>
                <w:rFonts w:ascii="Times New Roman" w:hAnsi="Times New Roman"/>
                <w:snapToGrid w:val="0"/>
                <w:color w:val="000000"/>
                <w:sz w:val="22"/>
                <w:szCs w:val="22"/>
              </w:rPr>
            </w:pPr>
            <w:r w:rsidRPr="00843E3B">
              <w:rPr>
                <w:rFonts w:ascii="Times New Roman" w:hAnsi="Times New Roman"/>
                <w:snapToGrid w:val="0"/>
                <w:color w:val="000000"/>
                <w:sz w:val="22"/>
                <w:szCs w:val="22"/>
              </w:rPr>
              <w:t>Milliverkun ekki rannsökuð.</w:t>
            </w:r>
          </w:p>
        </w:tc>
        <w:tc>
          <w:tcPr>
            <w:tcW w:w="1632" w:type="pct"/>
            <w:vMerge w:val="restart"/>
          </w:tcPr>
          <w:p w14:paraId="6EDC04B9" w14:textId="77777777" w:rsidR="00953785" w:rsidRPr="00843E3B" w:rsidRDefault="001E1982" w:rsidP="00BC3361">
            <w:pPr>
              <w:pStyle w:val="tabletextNS"/>
              <w:keepNext/>
              <w:rPr>
                <w:rFonts w:ascii="Times New Roman" w:hAnsi="Times New Roman"/>
                <w:color w:val="000000"/>
                <w:sz w:val="22"/>
                <w:szCs w:val="22"/>
              </w:rPr>
            </w:pPr>
            <w:r w:rsidRPr="00843E3B">
              <w:rPr>
                <w:rFonts w:ascii="Times New Roman" w:hAnsi="Times New Roman"/>
                <w:color w:val="000000"/>
                <w:sz w:val="22"/>
                <w:szCs w:val="22"/>
              </w:rPr>
              <w:t>Samsett meðferð ekki ráðlögð.</w:t>
            </w:r>
          </w:p>
        </w:tc>
      </w:tr>
      <w:tr w:rsidR="00953785" w:rsidRPr="00843E3B" w14:paraId="6EDC04BE" w14:textId="77777777" w:rsidTr="00C93041">
        <w:trPr>
          <w:cantSplit/>
        </w:trPr>
        <w:tc>
          <w:tcPr>
            <w:tcW w:w="1689" w:type="pct"/>
          </w:tcPr>
          <w:p w14:paraId="6EDC04BB" w14:textId="77777777" w:rsidR="00953785" w:rsidRPr="00843E3B" w:rsidRDefault="00953785" w:rsidP="00BC3361">
            <w:pPr>
              <w:pStyle w:val="tabletextNS"/>
              <w:keepNext/>
              <w:rPr>
                <w:rFonts w:ascii="Times New Roman" w:hAnsi="Times New Roman"/>
                <w:sz w:val="22"/>
                <w:szCs w:val="22"/>
              </w:rPr>
            </w:pPr>
            <w:r w:rsidRPr="00843E3B">
              <w:rPr>
                <w:rFonts w:ascii="Times New Roman" w:hAnsi="Times New Roman"/>
                <w:sz w:val="22"/>
                <w:szCs w:val="22"/>
              </w:rPr>
              <w:t>Stavúdín/lamivúdín</w:t>
            </w:r>
          </w:p>
        </w:tc>
        <w:tc>
          <w:tcPr>
            <w:tcW w:w="1679" w:type="pct"/>
          </w:tcPr>
          <w:p w14:paraId="6EDC04BC" w14:textId="77777777" w:rsidR="00953785" w:rsidRPr="00843E3B" w:rsidRDefault="00953785" w:rsidP="00BC3361">
            <w:pPr>
              <w:pStyle w:val="tabletextNS"/>
              <w:keepNext/>
              <w:rPr>
                <w:rFonts w:ascii="Times New Roman" w:hAnsi="Times New Roman"/>
                <w:snapToGrid w:val="0"/>
                <w:color w:val="000000"/>
                <w:sz w:val="22"/>
                <w:szCs w:val="22"/>
              </w:rPr>
            </w:pPr>
            <w:r w:rsidRPr="00843E3B">
              <w:rPr>
                <w:rFonts w:ascii="Times New Roman" w:hAnsi="Times New Roman"/>
                <w:snapToGrid w:val="0"/>
                <w:color w:val="000000"/>
                <w:sz w:val="22"/>
                <w:szCs w:val="22"/>
              </w:rPr>
              <w:t>Milliverkun ekki rannsökuð.</w:t>
            </w:r>
          </w:p>
        </w:tc>
        <w:tc>
          <w:tcPr>
            <w:tcW w:w="1632" w:type="pct"/>
            <w:vMerge/>
          </w:tcPr>
          <w:p w14:paraId="6EDC04BD" w14:textId="77777777" w:rsidR="00953785" w:rsidRPr="00843E3B" w:rsidRDefault="00953785" w:rsidP="00BC3361">
            <w:pPr>
              <w:pStyle w:val="tabletextNS"/>
              <w:keepNext/>
              <w:rPr>
                <w:rFonts w:ascii="Times New Roman" w:hAnsi="Times New Roman"/>
                <w:color w:val="000000"/>
                <w:sz w:val="22"/>
                <w:szCs w:val="22"/>
              </w:rPr>
            </w:pPr>
          </w:p>
        </w:tc>
      </w:tr>
      <w:tr w:rsidR="00953785" w:rsidRPr="00843E3B" w14:paraId="6EDC04C2" w14:textId="77777777" w:rsidTr="00C93041">
        <w:trPr>
          <w:cantSplit/>
        </w:trPr>
        <w:tc>
          <w:tcPr>
            <w:tcW w:w="1689" w:type="pct"/>
          </w:tcPr>
          <w:p w14:paraId="6EDC04BF" w14:textId="77777777" w:rsidR="00953785" w:rsidRPr="00843E3B" w:rsidRDefault="00953785" w:rsidP="00BC3361">
            <w:pPr>
              <w:pStyle w:val="tabletextNS"/>
              <w:keepNext/>
              <w:rPr>
                <w:rFonts w:ascii="Times New Roman" w:hAnsi="Times New Roman"/>
                <w:sz w:val="22"/>
                <w:szCs w:val="22"/>
              </w:rPr>
            </w:pPr>
            <w:r w:rsidRPr="00843E3B">
              <w:rPr>
                <w:rFonts w:ascii="Times New Roman" w:hAnsi="Times New Roman"/>
                <w:sz w:val="22"/>
                <w:szCs w:val="22"/>
              </w:rPr>
              <w:t>Stavúdín/zídóvúdín</w:t>
            </w:r>
          </w:p>
        </w:tc>
        <w:tc>
          <w:tcPr>
            <w:tcW w:w="1679" w:type="pct"/>
          </w:tcPr>
          <w:p w14:paraId="6EDC04C0" w14:textId="77777777" w:rsidR="00953785" w:rsidRPr="00843E3B" w:rsidRDefault="00BD16AB" w:rsidP="00BC3361">
            <w:pPr>
              <w:pStyle w:val="tabletextNS"/>
              <w:keepNext/>
              <w:rPr>
                <w:rFonts w:ascii="Times New Roman" w:hAnsi="Times New Roman"/>
                <w:snapToGrid w:val="0"/>
                <w:color w:val="000000"/>
                <w:sz w:val="22"/>
                <w:szCs w:val="22"/>
              </w:rPr>
            </w:pPr>
            <w:r w:rsidRPr="00843E3B">
              <w:rPr>
                <w:rFonts w:ascii="Times New Roman" w:hAnsi="Times New Roman"/>
                <w:snapToGrid w:val="0"/>
                <w:color w:val="000000"/>
                <w:sz w:val="22"/>
                <w:szCs w:val="22"/>
              </w:rPr>
              <w:t>Gagnkvæm b</w:t>
            </w:r>
            <w:r w:rsidR="001E1982" w:rsidRPr="00843E3B">
              <w:rPr>
                <w:rFonts w:ascii="Times New Roman" w:hAnsi="Times New Roman"/>
                <w:snapToGrid w:val="0"/>
                <w:color w:val="000000"/>
                <w:sz w:val="22"/>
                <w:szCs w:val="22"/>
              </w:rPr>
              <w:t xml:space="preserve">lokkun </w:t>
            </w:r>
            <w:r w:rsidR="001E1982" w:rsidRPr="00843E3B">
              <w:rPr>
                <w:rFonts w:ascii="Times New Roman" w:hAnsi="Times New Roman"/>
                <w:i/>
                <w:snapToGrid w:val="0"/>
                <w:color w:val="000000"/>
                <w:sz w:val="22"/>
                <w:szCs w:val="22"/>
              </w:rPr>
              <w:t>in vitro</w:t>
            </w:r>
            <w:r w:rsidR="001E1982" w:rsidRPr="00843E3B">
              <w:rPr>
                <w:rFonts w:ascii="Times New Roman" w:hAnsi="Times New Roman"/>
                <w:snapToGrid w:val="0"/>
                <w:color w:val="000000"/>
                <w:sz w:val="22"/>
                <w:szCs w:val="22"/>
              </w:rPr>
              <w:t xml:space="preserve">, á virkni gegn HIV, á milli stavúdíns og zídóvúdíns, gæti </w:t>
            </w:r>
            <w:r w:rsidR="001E1982" w:rsidRPr="00843E3B">
              <w:rPr>
                <w:rFonts w:ascii="Times New Roman" w:hAnsi="Times New Roman"/>
                <w:snapToGrid w:val="0"/>
                <w:color w:val="000000"/>
                <w:sz w:val="22"/>
                <w:szCs w:val="22"/>
              </w:rPr>
              <w:lastRenderedPageBreak/>
              <w:t>leitt til skertrar v</w:t>
            </w:r>
            <w:r w:rsidRPr="00843E3B">
              <w:rPr>
                <w:rFonts w:ascii="Times New Roman" w:hAnsi="Times New Roman"/>
                <w:snapToGrid w:val="0"/>
                <w:color w:val="000000"/>
                <w:sz w:val="22"/>
                <w:szCs w:val="22"/>
              </w:rPr>
              <w:t>erkunar</w:t>
            </w:r>
            <w:r w:rsidR="001E1982" w:rsidRPr="00843E3B">
              <w:rPr>
                <w:rFonts w:ascii="Times New Roman" w:hAnsi="Times New Roman"/>
                <w:snapToGrid w:val="0"/>
                <w:color w:val="000000"/>
                <w:sz w:val="22"/>
                <w:szCs w:val="22"/>
              </w:rPr>
              <w:t xml:space="preserve"> beggja lyfja.</w:t>
            </w:r>
          </w:p>
        </w:tc>
        <w:tc>
          <w:tcPr>
            <w:tcW w:w="1632" w:type="pct"/>
            <w:vMerge/>
          </w:tcPr>
          <w:p w14:paraId="6EDC04C1" w14:textId="77777777" w:rsidR="00953785" w:rsidRPr="00843E3B" w:rsidRDefault="00953785" w:rsidP="00BC3361">
            <w:pPr>
              <w:pStyle w:val="tabletextNS"/>
              <w:keepNext/>
              <w:rPr>
                <w:rFonts w:ascii="Times New Roman" w:hAnsi="Times New Roman"/>
                <w:color w:val="000000"/>
                <w:sz w:val="22"/>
                <w:szCs w:val="22"/>
              </w:rPr>
            </w:pPr>
          </w:p>
        </w:tc>
      </w:tr>
      <w:tr w:rsidR="00C93041" w:rsidRPr="00843E3B" w14:paraId="6EDC04C4" w14:textId="77777777" w:rsidTr="00C93041">
        <w:trPr>
          <w:cantSplit/>
        </w:trPr>
        <w:tc>
          <w:tcPr>
            <w:tcW w:w="5000" w:type="pct"/>
            <w:gridSpan w:val="3"/>
          </w:tcPr>
          <w:p w14:paraId="6EDC04C3" w14:textId="77777777" w:rsidR="00C93041" w:rsidRPr="00843E3B" w:rsidRDefault="00C93041" w:rsidP="00F74A54">
            <w:pPr>
              <w:pStyle w:val="tabletextNS"/>
              <w:keepNext/>
              <w:rPr>
                <w:rFonts w:ascii="Times New Roman" w:hAnsi="Times New Roman"/>
                <w:color w:val="000000"/>
                <w:sz w:val="22"/>
                <w:szCs w:val="22"/>
              </w:rPr>
            </w:pPr>
            <w:r w:rsidRPr="007122CC">
              <w:rPr>
                <w:rFonts w:ascii="Times New Roman" w:hAnsi="Times New Roman"/>
                <w:b/>
                <w:sz w:val="22"/>
                <w:szCs w:val="22"/>
              </w:rPr>
              <w:t>SÝKINGALYF</w:t>
            </w:r>
          </w:p>
        </w:tc>
      </w:tr>
      <w:tr w:rsidR="00953785" w:rsidRPr="00843E3B" w14:paraId="6EDC04C8" w14:textId="77777777" w:rsidTr="00C93041">
        <w:trPr>
          <w:cantSplit/>
        </w:trPr>
        <w:tc>
          <w:tcPr>
            <w:tcW w:w="1689" w:type="pct"/>
          </w:tcPr>
          <w:p w14:paraId="6EDC04C5" w14:textId="77777777" w:rsidR="00953785" w:rsidRPr="00843E3B" w:rsidRDefault="00953785" w:rsidP="00BC3361">
            <w:pPr>
              <w:pStyle w:val="tabletextNS"/>
              <w:keepNext/>
              <w:rPr>
                <w:rFonts w:ascii="Times New Roman" w:hAnsi="Times New Roman"/>
                <w:sz w:val="22"/>
                <w:szCs w:val="22"/>
              </w:rPr>
            </w:pPr>
            <w:r w:rsidRPr="00843E3B">
              <w:rPr>
                <w:rFonts w:ascii="Times New Roman" w:hAnsi="Times New Roman"/>
                <w:sz w:val="22"/>
                <w:szCs w:val="22"/>
              </w:rPr>
              <w:t>Atóvakón/abacavír</w:t>
            </w:r>
          </w:p>
        </w:tc>
        <w:tc>
          <w:tcPr>
            <w:tcW w:w="1679" w:type="pct"/>
          </w:tcPr>
          <w:p w14:paraId="6EDC04C6" w14:textId="77777777" w:rsidR="00953785" w:rsidRPr="00843E3B" w:rsidRDefault="00953785" w:rsidP="00BC3361">
            <w:pPr>
              <w:pStyle w:val="tabletextNS"/>
              <w:keepNext/>
              <w:rPr>
                <w:rFonts w:ascii="Times New Roman" w:hAnsi="Times New Roman"/>
                <w:sz w:val="22"/>
                <w:szCs w:val="22"/>
              </w:rPr>
            </w:pPr>
            <w:r w:rsidRPr="00843E3B">
              <w:rPr>
                <w:rFonts w:ascii="Times New Roman" w:hAnsi="Times New Roman"/>
                <w:sz w:val="22"/>
                <w:szCs w:val="22"/>
              </w:rPr>
              <w:t>Milliverkun ekki rannsökuð.</w:t>
            </w:r>
          </w:p>
        </w:tc>
        <w:tc>
          <w:tcPr>
            <w:tcW w:w="1632" w:type="pct"/>
            <w:vMerge w:val="restart"/>
          </w:tcPr>
          <w:p w14:paraId="6EDC04C7" w14:textId="77777777" w:rsidR="00953785" w:rsidRPr="00843E3B" w:rsidRDefault="001E1982" w:rsidP="00BC3361">
            <w:pPr>
              <w:keepNext/>
              <w:rPr>
                <w:szCs w:val="22"/>
              </w:rPr>
            </w:pPr>
            <w:r w:rsidRPr="00843E3B">
              <w:rPr>
                <w:szCs w:val="22"/>
              </w:rPr>
              <w:t>Þar sem einungis takmarkaðar upplýsingar liggja fyrir er ekki ljóst hvaða klínísku þýðingu þetta hefur</w:t>
            </w:r>
            <w:r w:rsidR="00953785" w:rsidRPr="00843E3B">
              <w:rPr>
                <w:szCs w:val="22"/>
              </w:rPr>
              <w:t>.</w:t>
            </w:r>
          </w:p>
        </w:tc>
      </w:tr>
      <w:tr w:rsidR="00953785" w:rsidRPr="00843E3B" w14:paraId="6EDC04CC" w14:textId="77777777" w:rsidTr="00C93041">
        <w:trPr>
          <w:cantSplit/>
        </w:trPr>
        <w:tc>
          <w:tcPr>
            <w:tcW w:w="1689" w:type="pct"/>
          </w:tcPr>
          <w:p w14:paraId="6EDC04C9" w14:textId="77777777" w:rsidR="00953785" w:rsidRPr="00843E3B" w:rsidRDefault="00953785" w:rsidP="00BC3361">
            <w:pPr>
              <w:pStyle w:val="tabletextNS"/>
              <w:keepNext/>
              <w:rPr>
                <w:rFonts w:ascii="Times New Roman" w:hAnsi="Times New Roman"/>
                <w:sz w:val="22"/>
                <w:szCs w:val="22"/>
              </w:rPr>
            </w:pPr>
            <w:r w:rsidRPr="00843E3B">
              <w:rPr>
                <w:rFonts w:ascii="Times New Roman" w:hAnsi="Times New Roman"/>
                <w:sz w:val="22"/>
                <w:szCs w:val="22"/>
              </w:rPr>
              <w:t>Atóvakón/lamivúdín</w:t>
            </w:r>
          </w:p>
        </w:tc>
        <w:tc>
          <w:tcPr>
            <w:tcW w:w="1679" w:type="pct"/>
          </w:tcPr>
          <w:p w14:paraId="6EDC04CA" w14:textId="77777777" w:rsidR="00953785" w:rsidRPr="00843E3B" w:rsidRDefault="00953785" w:rsidP="00BC3361">
            <w:pPr>
              <w:pStyle w:val="tabletextNS"/>
              <w:keepNext/>
              <w:rPr>
                <w:rFonts w:ascii="Times New Roman" w:hAnsi="Times New Roman"/>
                <w:sz w:val="22"/>
                <w:szCs w:val="22"/>
              </w:rPr>
            </w:pPr>
            <w:r w:rsidRPr="00843E3B">
              <w:rPr>
                <w:rFonts w:ascii="Times New Roman" w:hAnsi="Times New Roman"/>
                <w:sz w:val="22"/>
                <w:szCs w:val="22"/>
              </w:rPr>
              <w:t>Milliverkun ekki rannsökuð.</w:t>
            </w:r>
          </w:p>
        </w:tc>
        <w:tc>
          <w:tcPr>
            <w:tcW w:w="1632" w:type="pct"/>
            <w:vMerge/>
          </w:tcPr>
          <w:p w14:paraId="6EDC04CB" w14:textId="77777777" w:rsidR="00953785" w:rsidRPr="00843E3B" w:rsidRDefault="00953785" w:rsidP="00BC3361">
            <w:pPr>
              <w:pStyle w:val="tabletextNS"/>
              <w:keepNext/>
              <w:rPr>
                <w:rFonts w:ascii="Times New Roman" w:hAnsi="Times New Roman"/>
                <w:sz w:val="22"/>
                <w:szCs w:val="22"/>
              </w:rPr>
            </w:pPr>
          </w:p>
        </w:tc>
      </w:tr>
      <w:tr w:rsidR="00953785" w:rsidRPr="00843E3B" w14:paraId="6EDC04D2" w14:textId="77777777" w:rsidTr="00C93041">
        <w:trPr>
          <w:cantSplit/>
        </w:trPr>
        <w:tc>
          <w:tcPr>
            <w:tcW w:w="1689" w:type="pct"/>
          </w:tcPr>
          <w:p w14:paraId="6EDC04CD" w14:textId="77777777" w:rsidR="00953785" w:rsidRPr="00843E3B" w:rsidRDefault="00953785" w:rsidP="00BC3361">
            <w:pPr>
              <w:pStyle w:val="tabletextNS"/>
              <w:keepNext/>
              <w:rPr>
                <w:rFonts w:ascii="Times New Roman" w:hAnsi="Times New Roman"/>
                <w:sz w:val="22"/>
                <w:szCs w:val="22"/>
              </w:rPr>
            </w:pPr>
            <w:r w:rsidRPr="00843E3B">
              <w:rPr>
                <w:rFonts w:ascii="Times New Roman" w:hAnsi="Times New Roman"/>
                <w:sz w:val="22"/>
                <w:szCs w:val="22"/>
              </w:rPr>
              <w:t>Atóvakón/zídóvúdín</w:t>
            </w:r>
          </w:p>
          <w:p w14:paraId="6EDC04CE" w14:textId="77777777" w:rsidR="00953785" w:rsidRPr="00843E3B" w:rsidRDefault="00953785" w:rsidP="00BC3361">
            <w:pPr>
              <w:pStyle w:val="tabletextNS"/>
              <w:keepNext/>
              <w:rPr>
                <w:rFonts w:ascii="Times New Roman" w:hAnsi="Times New Roman"/>
                <w:sz w:val="22"/>
                <w:szCs w:val="22"/>
              </w:rPr>
            </w:pPr>
            <w:r w:rsidRPr="00843E3B">
              <w:rPr>
                <w:rFonts w:ascii="Times New Roman" w:hAnsi="Times New Roman"/>
                <w:sz w:val="22"/>
                <w:szCs w:val="22"/>
              </w:rPr>
              <w:t>(750 mg tvisvar á dag með mat/200 mg þrisvar á dag)</w:t>
            </w:r>
          </w:p>
        </w:tc>
        <w:tc>
          <w:tcPr>
            <w:tcW w:w="1679" w:type="pct"/>
          </w:tcPr>
          <w:p w14:paraId="6EDC04CF" w14:textId="77777777" w:rsidR="00953785" w:rsidRPr="00843E3B" w:rsidRDefault="00953785" w:rsidP="00BC3361">
            <w:pPr>
              <w:pStyle w:val="tabletextNS"/>
              <w:keepNext/>
              <w:rPr>
                <w:rFonts w:ascii="Times New Roman" w:hAnsi="Times New Roman"/>
                <w:sz w:val="22"/>
                <w:szCs w:val="22"/>
              </w:rPr>
            </w:pPr>
            <w:r w:rsidRPr="00843E3B">
              <w:rPr>
                <w:rFonts w:ascii="Times New Roman" w:hAnsi="Times New Roman"/>
                <w:sz w:val="22"/>
                <w:szCs w:val="22"/>
              </w:rPr>
              <w:t xml:space="preserve">Zídóvúdín AUC </w:t>
            </w:r>
            <w:r w:rsidRPr="00843E3B">
              <w:rPr>
                <w:rFonts w:ascii="Times New Roman" w:hAnsi="Times New Roman"/>
                <w:sz w:val="22"/>
                <w:szCs w:val="22"/>
              </w:rPr>
              <w:sym w:font="Symbol" w:char="F0AD"/>
            </w:r>
            <w:r w:rsidRPr="00843E3B">
              <w:rPr>
                <w:rFonts w:ascii="Times New Roman" w:hAnsi="Times New Roman"/>
                <w:sz w:val="22"/>
                <w:szCs w:val="22"/>
              </w:rPr>
              <w:t>33%</w:t>
            </w:r>
          </w:p>
          <w:p w14:paraId="6EDC04D0" w14:textId="77777777" w:rsidR="00953785" w:rsidRPr="00843E3B" w:rsidRDefault="00953785" w:rsidP="00BC3361">
            <w:pPr>
              <w:pStyle w:val="tabletextNS"/>
              <w:keepNext/>
              <w:rPr>
                <w:rFonts w:ascii="Times New Roman" w:hAnsi="Times New Roman"/>
                <w:sz w:val="22"/>
                <w:szCs w:val="22"/>
              </w:rPr>
            </w:pPr>
            <w:r w:rsidRPr="00843E3B">
              <w:rPr>
                <w:rFonts w:ascii="Times New Roman" w:hAnsi="Times New Roman"/>
                <w:sz w:val="22"/>
                <w:szCs w:val="22"/>
              </w:rPr>
              <w:t xml:space="preserve">Atóvakón AUC </w:t>
            </w:r>
            <w:r w:rsidRPr="00843E3B">
              <w:rPr>
                <w:rFonts w:ascii="Times New Roman" w:hAnsi="Times New Roman"/>
                <w:sz w:val="22"/>
                <w:szCs w:val="22"/>
              </w:rPr>
              <w:sym w:font="Symbol" w:char="F0AB"/>
            </w:r>
          </w:p>
        </w:tc>
        <w:tc>
          <w:tcPr>
            <w:tcW w:w="1632" w:type="pct"/>
            <w:vMerge/>
          </w:tcPr>
          <w:p w14:paraId="6EDC04D1" w14:textId="77777777" w:rsidR="00953785" w:rsidRPr="00843E3B" w:rsidRDefault="00953785" w:rsidP="00BC3361">
            <w:pPr>
              <w:pStyle w:val="tabletextNS"/>
              <w:keepNext/>
              <w:rPr>
                <w:rFonts w:ascii="Times New Roman" w:hAnsi="Times New Roman"/>
                <w:sz w:val="22"/>
                <w:szCs w:val="22"/>
              </w:rPr>
            </w:pPr>
          </w:p>
        </w:tc>
      </w:tr>
      <w:tr w:rsidR="00953785" w:rsidRPr="00843E3B" w14:paraId="6EDC04D6" w14:textId="77777777" w:rsidTr="00C93041">
        <w:trPr>
          <w:cantSplit/>
        </w:trPr>
        <w:tc>
          <w:tcPr>
            <w:tcW w:w="1689" w:type="pct"/>
          </w:tcPr>
          <w:p w14:paraId="6EDC04D3" w14:textId="77777777" w:rsidR="00953785" w:rsidRPr="00843E3B" w:rsidRDefault="00953785" w:rsidP="00BC3361">
            <w:pPr>
              <w:pStyle w:val="tabletextNS"/>
              <w:keepNext/>
              <w:rPr>
                <w:rFonts w:ascii="Times New Roman" w:hAnsi="Times New Roman"/>
                <w:sz w:val="22"/>
                <w:szCs w:val="22"/>
              </w:rPr>
            </w:pPr>
            <w:r w:rsidRPr="00843E3B">
              <w:rPr>
                <w:rFonts w:ascii="Times New Roman" w:hAnsi="Times New Roman"/>
                <w:sz w:val="22"/>
                <w:szCs w:val="22"/>
              </w:rPr>
              <w:t>Klaritrómýcín/abacavír</w:t>
            </w:r>
          </w:p>
        </w:tc>
        <w:tc>
          <w:tcPr>
            <w:tcW w:w="1679" w:type="pct"/>
          </w:tcPr>
          <w:p w14:paraId="6EDC04D4" w14:textId="77777777" w:rsidR="00953785" w:rsidRPr="00843E3B" w:rsidRDefault="00953785" w:rsidP="00BC3361">
            <w:pPr>
              <w:pStyle w:val="tabletextNS"/>
              <w:keepNext/>
              <w:rPr>
                <w:rFonts w:ascii="Times New Roman" w:hAnsi="Times New Roman"/>
                <w:sz w:val="22"/>
                <w:szCs w:val="22"/>
              </w:rPr>
            </w:pPr>
            <w:r w:rsidRPr="00843E3B">
              <w:rPr>
                <w:rFonts w:ascii="Times New Roman" w:hAnsi="Times New Roman"/>
                <w:sz w:val="22"/>
                <w:szCs w:val="22"/>
              </w:rPr>
              <w:t>Milliverkun ekki rannsökuð.</w:t>
            </w:r>
          </w:p>
        </w:tc>
        <w:tc>
          <w:tcPr>
            <w:tcW w:w="1632" w:type="pct"/>
            <w:vMerge w:val="restart"/>
          </w:tcPr>
          <w:p w14:paraId="6EDC04D5" w14:textId="77777777" w:rsidR="00953785" w:rsidRPr="00843E3B" w:rsidRDefault="001E1982" w:rsidP="00BC3361">
            <w:pPr>
              <w:pStyle w:val="tabletextNS"/>
              <w:keepNext/>
              <w:rPr>
                <w:rFonts w:ascii="Times New Roman" w:hAnsi="Times New Roman"/>
                <w:sz w:val="22"/>
                <w:szCs w:val="22"/>
              </w:rPr>
            </w:pPr>
            <w:r w:rsidRPr="00843E3B">
              <w:rPr>
                <w:rFonts w:ascii="Times New Roman" w:hAnsi="Times New Roman"/>
                <w:sz w:val="22"/>
                <w:szCs w:val="22"/>
              </w:rPr>
              <w:t>Látið líða a.m.k. 2 klst</w:t>
            </w:r>
            <w:r w:rsidR="00827481" w:rsidRPr="00843E3B">
              <w:rPr>
                <w:rFonts w:ascii="Times New Roman" w:hAnsi="Times New Roman"/>
                <w:sz w:val="22"/>
                <w:szCs w:val="22"/>
              </w:rPr>
              <w:t>.</w:t>
            </w:r>
            <w:r w:rsidRPr="00843E3B">
              <w:rPr>
                <w:rFonts w:ascii="Times New Roman" w:hAnsi="Times New Roman"/>
                <w:sz w:val="22"/>
                <w:szCs w:val="22"/>
              </w:rPr>
              <w:t xml:space="preserve"> á milli þess sem Trizivir og klaritrómýcín eru gefin.</w:t>
            </w:r>
          </w:p>
        </w:tc>
      </w:tr>
      <w:tr w:rsidR="00953785" w:rsidRPr="00843E3B" w14:paraId="6EDC04DA" w14:textId="77777777" w:rsidTr="00C93041">
        <w:trPr>
          <w:cantSplit/>
        </w:trPr>
        <w:tc>
          <w:tcPr>
            <w:tcW w:w="1689" w:type="pct"/>
          </w:tcPr>
          <w:p w14:paraId="6EDC04D7" w14:textId="77777777" w:rsidR="00953785" w:rsidRPr="00843E3B" w:rsidRDefault="00953785" w:rsidP="00BC3361">
            <w:pPr>
              <w:pStyle w:val="tabletextNS"/>
              <w:keepNext/>
              <w:rPr>
                <w:rFonts w:ascii="Times New Roman" w:hAnsi="Times New Roman"/>
                <w:sz w:val="22"/>
                <w:szCs w:val="22"/>
              </w:rPr>
            </w:pPr>
            <w:r w:rsidRPr="00843E3B">
              <w:rPr>
                <w:rFonts w:ascii="Times New Roman" w:hAnsi="Times New Roman"/>
                <w:sz w:val="22"/>
                <w:szCs w:val="22"/>
              </w:rPr>
              <w:t>Klaritrómýcín/lamivúdín</w:t>
            </w:r>
          </w:p>
        </w:tc>
        <w:tc>
          <w:tcPr>
            <w:tcW w:w="1679" w:type="pct"/>
          </w:tcPr>
          <w:p w14:paraId="6EDC04D8" w14:textId="77777777" w:rsidR="00953785" w:rsidRPr="00843E3B" w:rsidRDefault="00953785" w:rsidP="00BC3361">
            <w:pPr>
              <w:pStyle w:val="tabletextNS"/>
              <w:keepNext/>
              <w:rPr>
                <w:rFonts w:ascii="Times New Roman" w:hAnsi="Times New Roman"/>
                <w:sz w:val="22"/>
                <w:szCs w:val="22"/>
              </w:rPr>
            </w:pPr>
            <w:r w:rsidRPr="00843E3B">
              <w:rPr>
                <w:rFonts w:ascii="Times New Roman" w:hAnsi="Times New Roman"/>
                <w:sz w:val="22"/>
                <w:szCs w:val="22"/>
              </w:rPr>
              <w:t>Milliverkun ekki rannsökuð.</w:t>
            </w:r>
          </w:p>
        </w:tc>
        <w:tc>
          <w:tcPr>
            <w:tcW w:w="1632" w:type="pct"/>
            <w:vMerge/>
          </w:tcPr>
          <w:p w14:paraId="6EDC04D9" w14:textId="77777777" w:rsidR="00953785" w:rsidRPr="00843E3B" w:rsidRDefault="00953785" w:rsidP="00BC3361">
            <w:pPr>
              <w:pStyle w:val="tabletextNS"/>
              <w:keepNext/>
              <w:rPr>
                <w:rFonts w:ascii="Times New Roman" w:hAnsi="Times New Roman"/>
                <w:sz w:val="22"/>
                <w:szCs w:val="22"/>
              </w:rPr>
            </w:pPr>
          </w:p>
        </w:tc>
      </w:tr>
      <w:tr w:rsidR="00953785" w:rsidRPr="00843E3B" w14:paraId="6EDC04DF" w14:textId="77777777" w:rsidTr="00C93041">
        <w:trPr>
          <w:cantSplit/>
        </w:trPr>
        <w:tc>
          <w:tcPr>
            <w:tcW w:w="1689" w:type="pct"/>
          </w:tcPr>
          <w:p w14:paraId="6EDC04DB" w14:textId="77777777" w:rsidR="00953785" w:rsidRPr="00843E3B" w:rsidRDefault="00953785" w:rsidP="00BC3361">
            <w:pPr>
              <w:pStyle w:val="tabletextNS"/>
              <w:keepNext/>
              <w:rPr>
                <w:rFonts w:ascii="Times New Roman" w:hAnsi="Times New Roman"/>
                <w:sz w:val="22"/>
                <w:szCs w:val="22"/>
              </w:rPr>
            </w:pPr>
            <w:r w:rsidRPr="00843E3B">
              <w:rPr>
                <w:rFonts w:ascii="Times New Roman" w:hAnsi="Times New Roman"/>
                <w:sz w:val="22"/>
                <w:szCs w:val="22"/>
              </w:rPr>
              <w:t>Klaritrómýcín/zídóvúdín</w:t>
            </w:r>
          </w:p>
          <w:p w14:paraId="6EDC04DC" w14:textId="77777777" w:rsidR="00953785" w:rsidRPr="00843E3B" w:rsidRDefault="00953785" w:rsidP="00BC3361">
            <w:pPr>
              <w:pStyle w:val="tabletextNS"/>
              <w:keepNext/>
              <w:rPr>
                <w:rFonts w:ascii="Times New Roman" w:hAnsi="Times New Roman"/>
                <w:sz w:val="22"/>
                <w:szCs w:val="22"/>
              </w:rPr>
            </w:pPr>
            <w:r w:rsidRPr="00843E3B">
              <w:rPr>
                <w:rFonts w:ascii="Times New Roman" w:hAnsi="Times New Roman"/>
                <w:sz w:val="22"/>
                <w:szCs w:val="22"/>
              </w:rPr>
              <w:t>(500 mg tvisvar á dag/100 mg á 4 klst. fresti)</w:t>
            </w:r>
          </w:p>
        </w:tc>
        <w:tc>
          <w:tcPr>
            <w:tcW w:w="1679" w:type="pct"/>
          </w:tcPr>
          <w:p w14:paraId="6EDC04DD" w14:textId="77777777" w:rsidR="00953785" w:rsidRPr="00843E3B" w:rsidRDefault="00953785" w:rsidP="00BC3361">
            <w:pPr>
              <w:pStyle w:val="tabletextNS"/>
              <w:keepNext/>
              <w:rPr>
                <w:rFonts w:ascii="Times New Roman" w:hAnsi="Times New Roman"/>
                <w:sz w:val="22"/>
                <w:szCs w:val="22"/>
              </w:rPr>
            </w:pPr>
            <w:r w:rsidRPr="00843E3B">
              <w:rPr>
                <w:rFonts w:ascii="Times New Roman" w:hAnsi="Times New Roman"/>
                <w:sz w:val="22"/>
                <w:szCs w:val="22"/>
              </w:rPr>
              <w:t xml:space="preserve">Zídóvúdín AUC </w:t>
            </w:r>
            <w:r w:rsidRPr="00843E3B">
              <w:rPr>
                <w:rFonts w:ascii="Times New Roman" w:hAnsi="Times New Roman"/>
                <w:sz w:val="22"/>
                <w:szCs w:val="22"/>
              </w:rPr>
              <w:sym w:font="Symbol" w:char="F0AF"/>
            </w:r>
            <w:r w:rsidRPr="00843E3B">
              <w:rPr>
                <w:rFonts w:ascii="Times New Roman" w:hAnsi="Times New Roman"/>
                <w:sz w:val="22"/>
                <w:szCs w:val="22"/>
              </w:rPr>
              <w:t>12%</w:t>
            </w:r>
          </w:p>
        </w:tc>
        <w:tc>
          <w:tcPr>
            <w:tcW w:w="1632" w:type="pct"/>
            <w:vMerge/>
          </w:tcPr>
          <w:p w14:paraId="6EDC04DE" w14:textId="77777777" w:rsidR="00953785" w:rsidRPr="00843E3B" w:rsidRDefault="00953785" w:rsidP="00BC3361">
            <w:pPr>
              <w:pStyle w:val="tabletextNS"/>
              <w:keepNext/>
              <w:rPr>
                <w:rFonts w:ascii="Times New Roman" w:hAnsi="Times New Roman"/>
                <w:sz w:val="22"/>
                <w:szCs w:val="22"/>
              </w:rPr>
            </w:pPr>
          </w:p>
        </w:tc>
      </w:tr>
      <w:tr w:rsidR="00953785" w:rsidRPr="00843E3B" w14:paraId="6EDC04E5" w14:textId="77777777" w:rsidTr="00C93041">
        <w:trPr>
          <w:cantSplit/>
        </w:trPr>
        <w:tc>
          <w:tcPr>
            <w:tcW w:w="1689" w:type="pct"/>
          </w:tcPr>
          <w:p w14:paraId="6EDC04E0" w14:textId="77777777" w:rsidR="00953785" w:rsidRPr="00843E3B" w:rsidRDefault="00953785" w:rsidP="00BC3361">
            <w:pPr>
              <w:pStyle w:val="tabletextNS"/>
              <w:keepNext/>
              <w:rPr>
                <w:rFonts w:ascii="Times New Roman" w:hAnsi="Times New Roman"/>
                <w:sz w:val="22"/>
                <w:szCs w:val="22"/>
              </w:rPr>
            </w:pPr>
            <w:r w:rsidRPr="00843E3B">
              <w:rPr>
                <w:rFonts w:ascii="Times New Roman" w:hAnsi="Times New Roman"/>
                <w:sz w:val="22"/>
                <w:szCs w:val="22"/>
              </w:rPr>
              <w:t>Trímetóprím/súlfametoxazól/abacavír</w:t>
            </w:r>
          </w:p>
        </w:tc>
        <w:tc>
          <w:tcPr>
            <w:tcW w:w="1679" w:type="pct"/>
          </w:tcPr>
          <w:p w14:paraId="6EDC04E1" w14:textId="77777777" w:rsidR="00953785" w:rsidRPr="00843E3B" w:rsidRDefault="00953785" w:rsidP="00BC3361">
            <w:pPr>
              <w:pStyle w:val="tabletextNS"/>
              <w:keepNext/>
              <w:rPr>
                <w:rFonts w:ascii="Times New Roman" w:hAnsi="Times New Roman"/>
                <w:snapToGrid w:val="0"/>
                <w:color w:val="000000"/>
                <w:sz w:val="22"/>
                <w:szCs w:val="22"/>
              </w:rPr>
            </w:pPr>
            <w:r w:rsidRPr="00843E3B">
              <w:rPr>
                <w:rFonts w:ascii="Times New Roman" w:hAnsi="Times New Roman"/>
                <w:snapToGrid w:val="0"/>
                <w:color w:val="000000"/>
                <w:sz w:val="22"/>
                <w:szCs w:val="22"/>
              </w:rPr>
              <w:t>Milliverkun ekki rannsökuð.</w:t>
            </w:r>
          </w:p>
        </w:tc>
        <w:tc>
          <w:tcPr>
            <w:tcW w:w="1632" w:type="pct"/>
            <w:vMerge w:val="restart"/>
          </w:tcPr>
          <w:p w14:paraId="6EDC04E2" w14:textId="77777777" w:rsidR="00953785" w:rsidRPr="00843E3B" w:rsidRDefault="001E1982" w:rsidP="00BC3361">
            <w:pPr>
              <w:pStyle w:val="tabletextNS"/>
              <w:keepNext/>
              <w:rPr>
                <w:rFonts w:ascii="Times New Roman" w:hAnsi="Times New Roman"/>
                <w:color w:val="000000"/>
                <w:sz w:val="22"/>
                <w:szCs w:val="22"/>
              </w:rPr>
            </w:pPr>
            <w:r w:rsidRPr="00843E3B">
              <w:rPr>
                <w:rFonts w:ascii="Times New Roman" w:hAnsi="Times New Roman"/>
                <w:color w:val="000000"/>
                <w:sz w:val="22"/>
                <w:szCs w:val="22"/>
              </w:rPr>
              <w:t>Engin þörf á skammtaaðlögun fyrir Trizivir, nema sjúklingur sé með skerta nýrnastarfsemi (sjá kafla 4.2).</w:t>
            </w:r>
          </w:p>
          <w:p w14:paraId="6EDC04E3" w14:textId="77777777" w:rsidR="00953785" w:rsidRPr="00843E3B" w:rsidRDefault="00953785" w:rsidP="00BC3361">
            <w:pPr>
              <w:pStyle w:val="tabletextNS"/>
              <w:keepNext/>
              <w:rPr>
                <w:rFonts w:ascii="Times New Roman" w:hAnsi="Times New Roman"/>
                <w:color w:val="000000"/>
                <w:sz w:val="22"/>
                <w:szCs w:val="22"/>
              </w:rPr>
            </w:pPr>
          </w:p>
          <w:p w14:paraId="6EDC04E4" w14:textId="77777777" w:rsidR="00953785" w:rsidRPr="00843E3B" w:rsidRDefault="001E1982" w:rsidP="00BC3361">
            <w:pPr>
              <w:pStyle w:val="tabletextNS"/>
              <w:keepNext/>
              <w:rPr>
                <w:rFonts w:ascii="Times New Roman" w:hAnsi="Times New Roman"/>
                <w:color w:val="000000"/>
                <w:sz w:val="22"/>
                <w:szCs w:val="22"/>
              </w:rPr>
            </w:pPr>
            <w:r w:rsidRPr="00843E3B">
              <w:rPr>
                <w:rFonts w:ascii="Times New Roman" w:hAnsi="Times New Roman"/>
                <w:color w:val="000000"/>
                <w:sz w:val="22"/>
                <w:szCs w:val="22"/>
              </w:rPr>
              <w:t xml:space="preserve">Þegar gefa þarf trímetóprím/súlfametoxazól samhliða skal hafa klínískt eftirlit með sjúklingum. Háir skammtar af </w:t>
            </w:r>
            <w:r w:rsidRPr="00843E3B">
              <w:rPr>
                <w:rFonts w:ascii="Times New Roman" w:hAnsi="Times New Roman"/>
                <w:sz w:val="22"/>
                <w:szCs w:val="22"/>
              </w:rPr>
              <w:t>trímetóprími/ súlfametoxazóli,</w:t>
            </w:r>
            <w:r w:rsidRPr="00843E3B">
              <w:rPr>
                <w:rFonts w:ascii="Times New Roman" w:hAnsi="Times New Roman"/>
                <w:color w:val="000000"/>
                <w:sz w:val="22"/>
                <w:szCs w:val="22"/>
              </w:rPr>
              <w:t xml:space="preserve"> til meðferðar við lungnabólgu af völdum </w:t>
            </w:r>
            <w:r w:rsidRPr="00843E3B">
              <w:rPr>
                <w:rFonts w:ascii="Times New Roman" w:hAnsi="Times New Roman"/>
                <w:i/>
                <w:color w:val="000000"/>
                <w:sz w:val="22"/>
                <w:szCs w:val="22"/>
              </w:rPr>
              <w:t>pneumocystis</w:t>
            </w:r>
            <w:r w:rsidRPr="00843E3B">
              <w:rPr>
                <w:rFonts w:ascii="Times New Roman" w:hAnsi="Times New Roman"/>
                <w:i/>
                <w:iCs/>
                <w:color w:val="1F497D"/>
                <w:sz w:val="22"/>
                <w:szCs w:val="22"/>
              </w:rPr>
              <w:t xml:space="preserve"> </w:t>
            </w:r>
            <w:r w:rsidRPr="00843E3B">
              <w:rPr>
                <w:rFonts w:ascii="Times New Roman" w:hAnsi="Times New Roman"/>
                <w:i/>
                <w:iCs/>
                <w:sz w:val="22"/>
                <w:szCs w:val="22"/>
              </w:rPr>
              <w:t>jirovecii</w:t>
            </w:r>
            <w:r w:rsidRPr="00843E3B">
              <w:rPr>
                <w:rFonts w:ascii="Times New Roman" w:hAnsi="Times New Roman"/>
                <w:color w:val="000000"/>
                <w:sz w:val="22"/>
                <w:szCs w:val="22"/>
              </w:rPr>
              <w:t xml:space="preserve"> (PCP) og </w:t>
            </w:r>
            <w:r w:rsidRPr="00843E3B">
              <w:rPr>
                <w:rFonts w:ascii="Times New Roman" w:hAnsi="Times New Roman"/>
                <w:sz w:val="22"/>
                <w:szCs w:val="22"/>
              </w:rPr>
              <w:t>bogfrymlasótt (toxoplasmosis), hafa ekki verið rannsakaðir og skal forðast notkun þeirra</w:t>
            </w:r>
            <w:r w:rsidRPr="00843E3B">
              <w:rPr>
                <w:rFonts w:ascii="Times New Roman" w:hAnsi="Times New Roman"/>
                <w:color w:val="000000"/>
                <w:sz w:val="22"/>
                <w:szCs w:val="22"/>
              </w:rPr>
              <w:t>.</w:t>
            </w:r>
          </w:p>
        </w:tc>
      </w:tr>
      <w:tr w:rsidR="00953785" w:rsidRPr="00843E3B" w14:paraId="6EDC04EF" w14:textId="77777777" w:rsidTr="00C93041">
        <w:trPr>
          <w:cantSplit/>
        </w:trPr>
        <w:tc>
          <w:tcPr>
            <w:tcW w:w="1689" w:type="pct"/>
          </w:tcPr>
          <w:p w14:paraId="6EDC04E6" w14:textId="77777777" w:rsidR="00953785" w:rsidRPr="00843E3B" w:rsidRDefault="00953785" w:rsidP="00BC3361">
            <w:pPr>
              <w:pStyle w:val="tabletextNS"/>
              <w:keepNext/>
              <w:rPr>
                <w:rFonts w:ascii="Times New Roman" w:hAnsi="Times New Roman"/>
                <w:sz w:val="22"/>
                <w:szCs w:val="22"/>
              </w:rPr>
            </w:pPr>
            <w:r w:rsidRPr="00843E3B">
              <w:rPr>
                <w:rFonts w:ascii="Times New Roman" w:hAnsi="Times New Roman"/>
                <w:sz w:val="22"/>
                <w:szCs w:val="22"/>
              </w:rPr>
              <w:t>Trímetóprím/súlfametoxazól/lamivúdín</w:t>
            </w:r>
          </w:p>
          <w:p w14:paraId="6EDC04E7" w14:textId="77777777" w:rsidR="00953785" w:rsidRPr="00843E3B" w:rsidRDefault="00953785" w:rsidP="00BC3361">
            <w:pPr>
              <w:pStyle w:val="tabletextNS"/>
              <w:keepNext/>
              <w:rPr>
                <w:rFonts w:ascii="Times New Roman" w:hAnsi="Times New Roman"/>
                <w:sz w:val="22"/>
                <w:szCs w:val="22"/>
              </w:rPr>
            </w:pPr>
            <w:r w:rsidRPr="00843E3B">
              <w:rPr>
                <w:rFonts w:ascii="Times New Roman" w:hAnsi="Times New Roman"/>
                <w:sz w:val="22"/>
                <w:szCs w:val="22"/>
              </w:rPr>
              <w:t>(160</w:t>
            </w:r>
            <w:r w:rsidR="00E838CF" w:rsidRPr="00843E3B">
              <w:rPr>
                <w:rFonts w:ascii="Times New Roman" w:hAnsi="Times New Roman"/>
                <w:sz w:val="22"/>
                <w:szCs w:val="22"/>
              </w:rPr>
              <w:t> </w:t>
            </w:r>
            <w:r w:rsidRPr="00843E3B">
              <w:rPr>
                <w:rFonts w:ascii="Times New Roman" w:hAnsi="Times New Roman"/>
                <w:sz w:val="22"/>
                <w:szCs w:val="22"/>
              </w:rPr>
              <w:t>mg/800</w:t>
            </w:r>
            <w:r w:rsidR="00E838CF" w:rsidRPr="00843E3B">
              <w:rPr>
                <w:rFonts w:ascii="Times New Roman" w:hAnsi="Times New Roman"/>
                <w:sz w:val="22"/>
                <w:szCs w:val="22"/>
              </w:rPr>
              <w:t> </w:t>
            </w:r>
            <w:r w:rsidRPr="00843E3B">
              <w:rPr>
                <w:rFonts w:ascii="Times New Roman" w:hAnsi="Times New Roman"/>
                <w:sz w:val="22"/>
                <w:szCs w:val="22"/>
              </w:rPr>
              <w:t xml:space="preserve">mg einu sinni á dag </w:t>
            </w:r>
            <w:r w:rsidR="00E838CF" w:rsidRPr="00843E3B">
              <w:rPr>
                <w:rFonts w:ascii="Times New Roman" w:hAnsi="Times New Roman"/>
                <w:sz w:val="22"/>
                <w:szCs w:val="22"/>
              </w:rPr>
              <w:t>í</w:t>
            </w:r>
            <w:r w:rsidRPr="00843E3B">
              <w:rPr>
                <w:rFonts w:ascii="Times New Roman" w:hAnsi="Times New Roman"/>
                <w:sz w:val="22"/>
                <w:szCs w:val="22"/>
              </w:rPr>
              <w:t xml:space="preserve"> 5</w:t>
            </w:r>
            <w:r w:rsidR="00E838CF" w:rsidRPr="00843E3B">
              <w:rPr>
                <w:rFonts w:ascii="Times New Roman" w:hAnsi="Times New Roman"/>
                <w:sz w:val="22"/>
                <w:szCs w:val="22"/>
              </w:rPr>
              <w:t> </w:t>
            </w:r>
            <w:r w:rsidRPr="00843E3B">
              <w:rPr>
                <w:rFonts w:ascii="Times New Roman" w:hAnsi="Times New Roman"/>
                <w:sz w:val="22"/>
                <w:szCs w:val="22"/>
              </w:rPr>
              <w:t>da</w:t>
            </w:r>
            <w:r w:rsidR="00E838CF" w:rsidRPr="00843E3B">
              <w:rPr>
                <w:rFonts w:ascii="Times New Roman" w:hAnsi="Times New Roman"/>
                <w:sz w:val="22"/>
                <w:szCs w:val="22"/>
              </w:rPr>
              <w:t>ga</w:t>
            </w:r>
            <w:r w:rsidRPr="00843E3B">
              <w:rPr>
                <w:rFonts w:ascii="Times New Roman" w:hAnsi="Times New Roman"/>
                <w:sz w:val="22"/>
                <w:szCs w:val="22"/>
              </w:rPr>
              <w:t>/</w:t>
            </w:r>
            <w:r w:rsidRPr="007122CC">
              <w:rPr>
                <w:rFonts w:ascii="Times New Roman" w:hAnsi="Times New Roman"/>
                <w:sz w:val="22"/>
                <w:szCs w:val="22"/>
              </w:rPr>
              <w:t>300</w:t>
            </w:r>
            <w:r w:rsidR="00E838CF" w:rsidRPr="007122CC">
              <w:rPr>
                <w:rFonts w:ascii="Times New Roman" w:hAnsi="Times New Roman"/>
                <w:sz w:val="22"/>
                <w:szCs w:val="22"/>
              </w:rPr>
              <w:t> </w:t>
            </w:r>
            <w:r w:rsidRPr="007122CC">
              <w:rPr>
                <w:rFonts w:ascii="Times New Roman" w:hAnsi="Times New Roman"/>
                <w:sz w:val="22"/>
                <w:szCs w:val="22"/>
              </w:rPr>
              <w:t>mg stakur skammtur)</w:t>
            </w:r>
          </w:p>
        </w:tc>
        <w:tc>
          <w:tcPr>
            <w:tcW w:w="1679" w:type="pct"/>
          </w:tcPr>
          <w:p w14:paraId="6EDC04E8" w14:textId="77777777" w:rsidR="00953785" w:rsidRPr="00843E3B" w:rsidRDefault="00953785" w:rsidP="00BC3361">
            <w:pPr>
              <w:pStyle w:val="tabletextNS"/>
              <w:keepNext/>
              <w:rPr>
                <w:rFonts w:ascii="Times New Roman" w:hAnsi="Times New Roman"/>
                <w:snapToGrid w:val="0"/>
                <w:color w:val="000000"/>
                <w:sz w:val="22"/>
                <w:szCs w:val="22"/>
              </w:rPr>
            </w:pPr>
            <w:r w:rsidRPr="00843E3B">
              <w:rPr>
                <w:rFonts w:ascii="Times New Roman" w:hAnsi="Times New Roman"/>
                <w:snapToGrid w:val="0"/>
                <w:color w:val="000000"/>
                <w:sz w:val="22"/>
                <w:szCs w:val="22"/>
              </w:rPr>
              <w:t xml:space="preserve">Lamivúdín: AUC </w:t>
            </w:r>
            <w:r w:rsidRPr="00843E3B">
              <w:rPr>
                <w:rFonts w:ascii="Times New Roman" w:hAnsi="Times New Roman"/>
                <w:snapToGrid w:val="0"/>
                <w:color w:val="000000"/>
                <w:sz w:val="22"/>
                <w:szCs w:val="22"/>
              </w:rPr>
              <w:sym w:font="Symbol" w:char="F0AD"/>
            </w:r>
            <w:r w:rsidRPr="00843E3B">
              <w:rPr>
                <w:rFonts w:ascii="Times New Roman" w:hAnsi="Times New Roman"/>
                <w:snapToGrid w:val="0"/>
                <w:color w:val="000000"/>
                <w:sz w:val="22"/>
                <w:szCs w:val="22"/>
              </w:rPr>
              <w:t>40%</w:t>
            </w:r>
          </w:p>
          <w:p w14:paraId="6EDC04E9" w14:textId="77777777" w:rsidR="00953785" w:rsidRPr="00843E3B" w:rsidRDefault="00953785" w:rsidP="00BC3361">
            <w:pPr>
              <w:pStyle w:val="tabletextNS"/>
              <w:keepNext/>
              <w:rPr>
                <w:rFonts w:ascii="Times New Roman" w:hAnsi="Times New Roman"/>
                <w:snapToGrid w:val="0"/>
                <w:color w:val="000000"/>
                <w:sz w:val="22"/>
                <w:szCs w:val="22"/>
              </w:rPr>
            </w:pPr>
          </w:p>
          <w:p w14:paraId="6EDC04EA" w14:textId="77777777" w:rsidR="00953785" w:rsidRPr="00843E3B" w:rsidRDefault="00953785" w:rsidP="00BC3361">
            <w:pPr>
              <w:pStyle w:val="tabletextNS"/>
              <w:keepNext/>
              <w:rPr>
                <w:rFonts w:ascii="Times New Roman" w:hAnsi="Times New Roman"/>
                <w:snapToGrid w:val="0"/>
                <w:color w:val="000000"/>
                <w:sz w:val="22"/>
                <w:szCs w:val="22"/>
              </w:rPr>
            </w:pPr>
            <w:r w:rsidRPr="00843E3B">
              <w:rPr>
                <w:rFonts w:ascii="Times New Roman" w:hAnsi="Times New Roman"/>
                <w:snapToGrid w:val="0"/>
                <w:color w:val="000000"/>
                <w:sz w:val="22"/>
                <w:szCs w:val="22"/>
              </w:rPr>
              <w:t xml:space="preserve">Trímetóprím: AUC </w:t>
            </w:r>
            <w:r w:rsidRPr="00843E3B">
              <w:rPr>
                <w:rFonts w:ascii="Times New Roman" w:hAnsi="Times New Roman"/>
                <w:snapToGrid w:val="0"/>
                <w:color w:val="000000"/>
                <w:sz w:val="22"/>
                <w:szCs w:val="22"/>
              </w:rPr>
              <w:sym w:font="Symbol" w:char="F0AB"/>
            </w:r>
          </w:p>
          <w:p w14:paraId="6EDC04EB" w14:textId="77777777" w:rsidR="00953785" w:rsidRPr="00843E3B" w:rsidRDefault="00953785" w:rsidP="00BC3361">
            <w:pPr>
              <w:pStyle w:val="tabletextNS"/>
              <w:keepNext/>
              <w:rPr>
                <w:rFonts w:ascii="Times New Roman" w:hAnsi="Times New Roman"/>
                <w:snapToGrid w:val="0"/>
                <w:color w:val="000000"/>
                <w:sz w:val="22"/>
                <w:szCs w:val="22"/>
              </w:rPr>
            </w:pPr>
            <w:r w:rsidRPr="00843E3B">
              <w:rPr>
                <w:rFonts w:ascii="Times New Roman" w:hAnsi="Times New Roman"/>
                <w:snapToGrid w:val="0"/>
                <w:color w:val="000000"/>
                <w:sz w:val="22"/>
                <w:szCs w:val="22"/>
              </w:rPr>
              <w:t xml:space="preserve">Súlfametoxazól: AUC </w:t>
            </w:r>
            <w:r w:rsidRPr="00843E3B">
              <w:rPr>
                <w:rFonts w:ascii="Times New Roman" w:hAnsi="Times New Roman"/>
                <w:snapToGrid w:val="0"/>
                <w:color w:val="000000"/>
                <w:sz w:val="22"/>
                <w:szCs w:val="22"/>
              </w:rPr>
              <w:sym w:font="Symbol" w:char="F0AB"/>
            </w:r>
          </w:p>
          <w:p w14:paraId="6EDC04EC" w14:textId="77777777" w:rsidR="00953785" w:rsidRPr="00843E3B" w:rsidRDefault="00953785" w:rsidP="00BC3361">
            <w:pPr>
              <w:pStyle w:val="tabletextNS"/>
              <w:keepNext/>
              <w:rPr>
                <w:rFonts w:ascii="Times New Roman" w:hAnsi="Times New Roman"/>
                <w:snapToGrid w:val="0"/>
                <w:color w:val="000000"/>
                <w:sz w:val="22"/>
                <w:szCs w:val="22"/>
              </w:rPr>
            </w:pPr>
          </w:p>
          <w:p w14:paraId="6EDC04ED" w14:textId="77777777" w:rsidR="00953785" w:rsidRPr="00843E3B" w:rsidRDefault="001E1982" w:rsidP="00BC3361">
            <w:pPr>
              <w:pStyle w:val="tabletextNS"/>
              <w:keepNext/>
              <w:rPr>
                <w:rFonts w:ascii="Times New Roman" w:hAnsi="Times New Roman"/>
                <w:snapToGrid w:val="0"/>
                <w:color w:val="000000"/>
                <w:sz w:val="22"/>
                <w:szCs w:val="22"/>
              </w:rPr>
            </w:pPr>
            <w:r w:rsidRPr="00843E3B">
              <w:rPr>
                <w:rFonts w:ascii="Times New Roman" w:hAnsi="Times New Roman"/>
                <w:snapToGrid w:val="0"/>
                <w:color w:val="000000"/>
                <w:sz w:val="22"/>
                <w:szCs w:val="22"/>
              </w:rPr>
              <w:t>(hömlun á ferjum fyrir lífrænar katjónir)</w:t>
            </w:r>
          </w:p>
        </w:tc>
        <w:tc>
          <w:tcPr>
            <w:tcW w:w="1632" w:type="pct"/>
            <w:vMerge/>
          </w:tcPr>
          <w:p w14:paraId="6EDC04EE" w14:textId="77777777" w:rsidR="00953785" w:rsidRPr="00843E3B" w:rsidRDefault="00953785" w:rsidP="00BC3361">
            <w:pPr>
              <w:pStyle w:val="tabletextNS"/>
              <w:keepNext/>
              <w:rPr>
                <w:rFonts w:ascii="Times New Roman" w:hAnsi="Times New Roman"/>
                <w:color w:val="000000"/>
                <w:sz w:val="22"/>
                <w:szCs w:val="22"/>
              </w:rPr>
            </w:pPr>
          </w:p>
        </w:tc>
      </w:tr>
      <w:tr w:rsidR="00953785" w:rsidRPr="00843E3B" w14:paraId="6EDC04F3" w14:textId="77777777" w:rsidTr="00C93041">
        <w:trPr>
          <w:cantSplit/>
        </w:trPr>
        <w:tc>
          <w:tcPr>
            <w:tcW w:w="1689" w:type="pct"/>
          </w:tcPr>
          <w:p w14:paraId="6EDC04F0" w14:textId="77777777" w:rsidR="00953785" w:rsidRPr="00843E3B" w:rsidRDefault="00953785" w:rsidP="00BC3361">
            <w:pPr>
              <w:pStyle w:val="tabletextNS"/>
              <w:keepNext/>
              <w:rPr>
                <w:rFonts w:ascii="Times New Roman" w:hAnsi="Times New Roman"/>
                <w:sz w:val="22"/>
                <w:szCs w:val="22"/>
              </w:rPr>
            </w:pPr>
            <w:r w:rsidRPr="00843E3B">
              <w:rPr>
                <w:rFonts w:ascii="Times New Roman" w:hAnsi="Times New Roman"/>
                <w:sz w:val="22"/>
                <w:szCs w:val="22"/>
              </w:rPr>
              <w:t>Trímetóprím/súlfametoxazól/zídóvúdín</w:t>
            </w:r>
          </w:p>
        </w:tc>
        <w:tc>
          <w:tcPr>
            <w:tcW w:w="1679" w:type="pct"/>
          </w:tcPr>
          <w:p w14:paraId="6EDC04F1" w14:textId="77777777" w:rsidR="00953785" w:rsidRPr="00843E3B" w:rsidRDefault="00953785" w:rsidP="00BC3361">
            <w:pPr>
              <w:pStyle w:val="tabletextNS"/>
              <w:keepNext/>
              <w:rPr>
                <w:rFonts w:ascii="Times New Roman" w:hAnsi="Times New Roman"/>
                <w:snapToGrid w:val="0"/>
                <w:color w:val="000000"/>
                <w:sz w:val="22"/>
                <w:szCs w:val="22"/>
              </w:rPr>
            </w:pPr>
            <w:r w:rsidRPr="00843E3B">
              <w:rPr>
                <w:rFonts w:ascii="Times New Roman" w:hAnsi="Times New Roman"/>
                <w:snapToGrid w:val="0"/>
                <w:color w:val="000000"/>
                <w:sz w:val="22"/>
                <w:szCs w:val="22"/>
              </w:rPr>
              <w:t>Milliverkun ekki rannsökuð.</w:t>
            </w:r>
          </w:p>
        </w:tc>
        <w:tc>
          <w:tcPr>
            <w:tcW w:w="1632" w:type="pct"/>
            <w:vMerge/>
          </w:tcPr>
          <w:p w14:paraId="6EDC04F2" w14:textId="77777777" w:rsidR="00953785" w:rsidRPr="00843E3B" w:rsidRDefault="00953785" w:rsidP="00BC3361">
            <w:pPr>
              <w:pStyle w:val="tabletextNS"/>
              <w:keepNext/>
              <w:rPr>
                <w:rFonts w:ascii="Times New Roman" w:hAnsi="Times New Roman"/>
                <w:color w:val="000000"/>
                <w:sz w:val="22"/>
                <w:szCs w:val="22"/>
              </w:rPr>
            </w:pPr>
          </w:p>
        </w:tc>
      </w:tr>
      <w:tr w:rsidR="00C93041" w:rsidRPr="00843E3B" w14:paraId="6EDC04F5" w14:textId="77777777" w:rsidTr="00C93041">
        <w:trPr>
          <w:cantSplit/>
        </w:trPr>
        <w:tc>
          <w:tcPr>
            <w:tcW w:w="5000" w:type="pct"/>
            <w:gridSpan w:val="3"/>
          </w:tcPr>
          <w:p w14:paraId="6EDC04F4" w14:textId="77777777" w:rsidR="00C93041" w:rsidRPr="00843E3B" w:rsidRDefault="00C93041" w:rsidP="00F74A54">
            <w:pPr>
              <w:pStyle w:val="tabletextNS"/>
              <w:keepNext/>
              <w:rPr>
                <w:rFonts w:ascii="Times New Roman" w:hAnsi="Times New Roman"/>
                <w:sz w:val="22"/>
                <w:szCs w:val="22"/>
              </w:rPr>
            </w:pPr>
            <w:r w:rsidRPr="00843E3B">
              <w:rPr>
                <w:rFonts w:ascii="Times New Roman" w:hAnsi="Times New Roman"/>
                <w:b/>
                <w:sz w:val="22"/>
                <w:szCs w:val="22"/>
              </w:rPr>
              <w:t>SVEPPALYF</w:t>
            </w:r>
          </w:p>
        </w:tc>
      </w:tr>
      <w:tr w:rsidR="00953785" w:rsidRPr="00843E3B" w14:paraId="6EDC04F9" w14:textId="77777777" w:rsidTr="00C93041">
        <w:trPr>
          <w:cantSplit/>
        </w:trPr>
        <w:tc>
          <w:tcPr>
            <w:tcW w:w="1689" w:type="pct"/>
          </w:tcPr>
          <w:p w14:paraId="6EDC04F6" w14:textId="77777777" w:rsidR="00953785" w:rsidRPr="00843E3B" w:rsidRDefault="00953785" w:rsidP="00BC3361">
            <w:pPr>
              <w:pStyle w:val="tabletextNS"/>
              <w:keepNext/>
              <w:rPr>
                <w:rFonts w:ascii="Times New Roman" w:hAnsi="Times New Roman"/>
                <w:sz w:val="22"/>
                <w:szCs w:val="22"/>
              </w:rPr>
            </w:pPr>
            <w:r w:rsidRPr="00843E3B">
              <w:rPr>
                <w:rFonts w:ascii="Times New Roman" w:hAnsi="Times New Roman"/>
                <w:sz w:val="22"/>
                <w:szCs w:val="22"/>
              </w:rPr>
              <w:t>Flúkónazól/abacavír</w:t>
            </w:r>
          </w:p>
        </w:tc>
        <w:tc>
          <w:tcPr>
            <w:tcW w:w="1679" w:type="pct"/>
          </w:tcPr>
          <w:p w14:paraId="6EDC04F7" w14:textId="77777777" w:rsidR="00953785" w:rsidRPr="00843E3B" w:rsidRDefault="00953785" w:rsidP="00BC3361">
            <w:pPr>
              <w:pStyle w:val="tabletextNS"/>
              <w:keepNext/>
              <w:rPr>
                <w:rFonts w:ascii="Times New Roman" w:hAnsi="Times New Roman"/>
                <w:sz w:val="22"/>
                <w:szCs w:val="22"/>
              </w:rPr>
            </w:pPr>
            <w:r w:rsidRPr="00843E3B">
              <w:rPr>
                <w:rFonts w:ascii="Times New Roman" w:hAnsi="Times New Roman"/>
                <w:sz w:val="22"/>
                <w:szCs w:val="22"/>
              </w:rPr>
              <w:t>Milliverkun ekki rannsökuð.</w:t>
            </w:r>
          </w:p>
        </w:tc>
        <w:tc>
          <w:tcPr>
            <w:tcW w:w="1632" w:type="pct"/>
            <w:vMerge w:val="restart"/>
          </w:tcPr>
          <w:p w14:paraId="6EDC04F8" w14:textId="77777777" w:rsidR="00953785" w:rsidRPr="00843E3B" w:rsidRDefault="001E1982" w:rsidP="00BC3361">
            <w:pPr>
              <w:pStyle w:val="tabletextNS"/>
              <w:keepNext/>
              <w:rPr>
                <w:rFonts w:ascii="Times New Roman" w:hAnsi="Times New Roman"/>
                <w:sz w:val="22"/>
                <w:szCs w:val="22"/>
              </w:rPr>
            </w:pPr>
            <w:r w:rsidRPr="00843E3B">
              <w:rPr>
                <w:rFonts w:ascii="Times New Roman" w:hAnsi="Times New Roman"/>
                <w:sz w:val="22"/>
                <w:szCs w:val="22"/>
              </w:rPr>
              <w:t>Þar sem einungis takmarkaðar upplýsingar liggja fyrir er ekki ljóst hvaða klínísku þýðingu þetta hefur. Fylgist með einkennum um eiturverkanir af völdum zídóvúdíns (sjá kafla 4.8).</w:t>
            </w:r>
          </w:p>
        </w:tc>
      </w:tr>
      <w:tr w:rsidR="00953785" w:rsidRPr="00843E3B" w14:paraId="6EDC04FD" w14:textId="77777777" w:rsidTr="00C93041">
        <w:trPr>
          <w:cantSplit/>
        </w:trPr>
        <w:tc>
          <w:tcPr>
            <w:tcW w:w="1689" w:type="pct"/>
          </w:tcPr>
          <w:p w14:paraId="6EDC04FA" w14:textId="77777777" w:rsidR="00953785" w:rsidRPr="00843E3B" w:rsidRDefault="00953785" w:rsidP="00BC3361">
            <w:pPr>
              <w:pStyle w:val="tabletextNS"/>
              <w:keepNext/>
              <w:rPr>
                <w:rFonts w:ascii="Times New Roman" w:hAnsi="Times New Roman"/>
                <w:sz w:val="22"/>
                <w:szCs w:val="22"/>
              </w:rPr>
            </w:pPr>
            <w:r w:rsidRPr="00843E3B">
              <w:rPr>
                <w:rFonts w:ascii="Times New Roman" w:hAnsi="Times New Roman"/>
                <w:sz w:val="22"/>
                <w:szCs w:val="22"/>
              </w:rPr>
              <w:t>Flúkónazól/lamivúdín</w:t>
            </w:r>
          </w:p>
        </w:tc>
        <w:tc>
          <w:tcPr>
            <w:tcW w:w="1679" w:type="pct"/>
          </w:tcPr>
          <w:p w14:paraId="6EDC04FB" w14:textId="77777777" w:rsidR="00953785" w:rsidRPr="00843E3B" w:rsidRDefault="00953785" w:rsidP="00BC3361">
            <w:pPr>
              <w:pStyle w:val="tabletextNS"/>
              <w:keepNext/>
              <w:rPr>
                <w:rFonts w:ascii="Times New Roman" w:hAnsi="Times New Roman"/>
                <w:sz w:val="22"/>
                <w:szCs w:val="22"/>
              </w:rPr>
            </w:pPr>
            <w:r w:rsidRPr="00843E3B">
              <w:rPr>
                <w:rFonts w:ascii="Times New Roman" w:hAnsi="Times New Roman"/>
                <w:sz w:val="22"/>
                <w:szCs w:val="22"/>
              </w:rPr>
              <w:t>Milliverkun ekki rannsökuð.</w:t>
            </w:r>
          </w:p>
        </w:tc>
        <w:tc>
          <w:tcPr>
            <w:tcW w:w="1632" w:type="pct"/>
            <w:vMerge/>
          </w:tcPr>
          <w:p w14:paraId="6EDC04FC" w14:textId="77777777" w:rsidR="00953785" w:rsidRPr="00843E3B" w:rsidRDefault="00953785" w:rsidP="00BC3361">
            <w:pPr>
              <w:pStyle w:val="tabletextNS"/>
              <w:keepNext/>
              <w:rPr>
                <w:rFonts w:ascii="Times New Roman" w:hAnsi="Times New Roman"/>
                <w:sz w:val="22"/>
                <w:szCs w:val="22"/>
              </w:rPr>
            </w:pPr>
          </w:p>
        </w:tc>
      </w:tr>
      <w:tr w:rsidR="00953785" w:rsidRPr="00843E3B" w14:paraId="6EDC0504" w14:textId="77777777" w:rsidTr="00C93041">
        <w:trPr>
          <w:cantSplit/>
        </w:trPr>
        <w:tc>
          <w:tcPr>
            <w:tcW w:w="1689" w:type="pct"/>
          </w:tcPr>
          <w:p w14:paraId="6EDC04FE" w14:textId="77777777" w:rsidR="00953785" w:rsidRPr="00843E3B" w:rsidRDefault="00953785" w:rsidP="00BC3361">
            <w:pPr>
              <w:pStyle w:val="tabletextNS"/>
              <w:keepNext/>
              <w:rPr>
                <w:rFonts w:ascii="Times New Roman" w:hAnsi="Times New Roman"/>
                <w:sz w:val="22"/>
                <w:szCs w:val="22"/>
              </w:rPr>
            </w:pPr>
            <w:r w:rsidRPr="00843E3B">
              <w:rPr>
                <w:rFonts w:ascii="Times New Roman" w:hAnsi="Times New Roman"/>
                <w:sz w:val="22"/>
                <w:szCs w:val="22"/>
              </w:rPr>
              <w:t>Flúkónazól/zídóvúdín</w:t>
            </w:r>
          </w:p>
          <w:p w14:paraId="6EDC04FF" w14:textId="77777777" w:rsidR="00953785" w:rsidRPr="00843E3B" w:rsidRDefault="00953785" w:rsidP="00BC3361">
            <w:pPr>
              <w:pStyle w:val="tabletextNS"/>
              <w:keepNext/>
              <w:rPr>
                <w:rFonts w:ascii="Times New Roman" w:hAnsi="Times New Roman"/>
                <w:sz w:val="22"/>
                <w:szCs w:val="22"/>
              </w:rPr>
            </w:pPr>
            <w:r w:rsidRPr="00843E3B">
              <w:rPr>
                <w:rFonts w:ascii="Times New Roman" w:hAnsi="Times New Roman"/>
                <w:sz w:val="22"/>
                <w:szCs w:val="22"/>
              </w:rPr>
              <w:t>(400 mg einu sinni á dag/200 mg þrisvar á dag)</w:t>
            </w:r>
          </w:p>
        </w:tc>
        <w:tc>
          <w:tcPr>
            <w:tcW w:w="1679" w:type="pct"/>
          </w:tcPr>
          <w:p w14:paraId="6EDC0500" w14:textId="77777777" w:rsidR="00953785" w:rsidRPr="00843E3B" w:rsidRDefault="00953785" w:rsidP="00BC3361">
            <w:pPr>
              <w:pStyle w:val="tabletextNS"/>
              <w:keepNext/>
              <w:rPr>
                <w:rFonts w:ascii="Times New Roman" w:hAnsi="Times New Roman"/>
                <w:sz w:val="22"/>
                <w:szCs w:val="22"/>
              </w:rPr>
            </w:pPr>
            <w:r w:rsidRPr="00843E3B">
              <w:rPr>
                <w:rFonts w:ascii="Times New Roman" w:hAnsi="Times New Roman"/>
                <w:sz w:val="22"/>
                <w:szCs w:val="22"/>
              </w:rPr>
              <w:t xml:space="preserve">Zídóvúdín AUC </w:t>
            </w:r>
            <w:r w:rsidRPr="00843E3B">
              <w:rPr>
                <w:rFonts w:ascii="Times New Roman" w:hAnsi="Times New Roman"/>
                <w:sz w:val="22"/>
                <w:szCs w:val="22"/>
              </w:rPr>
              <w:sym w:font="Symbol" w:char="F0AD"/>
            </w:r>
            <w:r w:rsidRPr="00843E3B">
              <w:rPr>
                <w:rFonts w:ascii="Times New Roman" w:hAnsi="Times New Roman"/>
                <w:sz w:val="22"/>
                <w:szCs w:val="22"/>
              </w:rPr>
              <w:t>74%</w:t>
            </w:r>
          </w:p>
          <w:p w14:paraId="6EDC0501" w14:textId="77777777" w:rsidR="00953785" w:rsidRPr="00843E3B" w:rsidRDefault="00953785" w:rsidP="00BC3361">
            <w:pPr>
              <w:pStyle w:val="tabletextNS"/>
              <w:keepNext/>
              <w:rPr>
                <w:rFonts w:ascii="Times New Roman" w:hAnsi="Times New Roman"/>
                <w:sz w:val="22"/>
                <w:szCs w:val="22"/>
                <w:highlight w:val="yellow"/>
              </w:rPr>
            </w:pPr>
          </w:p>
          <w:p w14:paraId="6EDC0502" w14:textId="77777777" w:rsidR="00953785" w:rsidRPr="00843E3B" w:rsidRDefault="00953785" w:rsidP="00BC3361">
            <w:pPr>
              <w:pStyle w:val="tabletextNS"/>
              <w:keepNext/>
              <w:rPr>
                <w:rFonts w:ascii="Times New Roman" w:hAnsi="Times New Roman"/>
                <w:sz w:val="22"/>
                <w:szCs w:val="22"/>
              </w:rPr>
            </w:pPr>
            <w:r w:rsidRPr="00843E3B">
              <w:rPr>
                <w:rFonts w:ascii="Times New Roman" w:hAnsi="Times New Roman"/>
                <w:sz w:val="22"/>
                <w:szCs w:val="22"/>
              </w:rPr>
              <w:t>(UGT</w:t>
            </w:r>
            <w:r w:rsidR="00E838CF" w:rsidRPr="00843E3B">
              <w:rPr>
                <w:rFonts w:ascii="Times New Roman" w:hAnsi="Times New Roman"/>
                <w:sz w:val="22"/>
                <w:szCs w:val="22"/>
              </w:rPr>
              <w:t>-hömlun</w:t>
            </w:r>
            <w:r w:rsidRPr="00843E3B">
              <w:rPr>
                <w:rFonts w:ascii="Times New Roman" w:hAnsi="Times New Roman"/>
                <w:sz w:val="22"/>
                <w:szCs w:val="22"/>
              </w:rPr>
              <w:t>)</w:t>
            </w:r>
          </w:p>
        </w:tc>
        <w:tc>
          <w:tcPr>
            <w:tcW w:w="1632" w:type="pct"/>
            <w:vMerge/>
          </w:tcPr>
          <w:p w14:paraId="6EDC0503" w14:textId="77777777" w:rsidR="00953785" w:rsidRPr="00843E3B" w:rsidRDefault="00953785" w:rsidP="00BC3361">
            <w:pPr>
              <w:pStyle w:val="tabletextNS"/>
              <w:keepNext/>
              <w:rPr>
                <w:rFonts w:ascii="Times New Roman" w:hAnsi="Times New Roman"/>
                <w:sz w:val="22"/>
                <w:szCs w:val="22"/>
              </w:rPr>
            </w:pPr>
          </w:p>
        </w:tc>
      </w:tr>
    </w:tbl>
    <w:p w14:paraId="6EDC0505" w14:textId="77777777" w:rsidR="00C93041" w:rsidRPr="00843E3B" w:rsidRDefault="00C93041"/>
    <w:tbl>
      <w:tblPr>
        <w:tblpPr w:leftFromText="180" w:rightFromText="180" w:vertAnchor="text" w:horzAnchor="margin" w:tblpY="1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3043"/>
        <w:gridCol w:w="2958"/>
      </w:tblGrid>
      <w:tr w:rsidR="00C93041" w:rsidRPr="00843E3B" w14:paraId="6EDC050A" w14:textId="77777777" w:rsidTr="00F74A54">
        <w:trPr>
          <w:cantSplit/>
        </w:trPr>
        <w:tc>
          <w:tcPr>
            <w:tcW w:w="1689" w:type="pct"/>
          </w:tcPr>
          <w:p w14:paraId="6EDC0506" w14:textId="77777777" w:rsidR="00C93041" w:rsidRPr="00843E3B" w:rsidRDefault="00C93041" w:rsidP="00C93041">
            <w:pPr>
              <w:pStyle w:val="tabletextNS"/>
              <w:keepNext/>
              <w:rPr>
                <w:rFonts w:ascii="Times New Roman" w:hAnsi="Times New Roman"/>
                <w:b/>
                <w:sz w:val="22"/>
                <w:szCs w:val="22"/>
              </w:rPr>
            </w:pPr>
            <w:r w:rsidRPr="00843E3B">
              <w:rPr>
                <w:rFonts w:ascii="Times New Roman" w:hAnsi="Times New Roman"/>
                <w:b/>
                <w:sz w:val="22"/>
                <w:szCs w:val="22"/>
              </w:rPr>
              <w:t>Lyf eftir lyfjaflokkum</w:t>
            </w:r>
          </w:p>
        </w:tc>
        <w:tc>
          <w:tcPr>
            <w:tcW w:w="1679" w:type="pct"/>
          </w:tcPr>
          <w:p w14:paraId="6EDC0507" w14:textId="77777777" w:rsidR="00C93041" w:rsidRPr="00843E3B" w:rsidRDefault="00C93041" w:rsidP="00C93041">
            <w:pPr>
              <w:pStyle w:val="tabletextNS"/>
              <w:keepNext/>
              <w:rPr>
                <w:rFonts w:ascii="Times New Roman" w:hAnsi="Times New Roman"/>
                <w:b/>
                <w:sz w:val="22"/>
                <w:szCs w:val="22"/>
              </w:rPr>
            </w:pPr>
            <w:r w:rsidRPr="00843E3B">
              <w:rPr>
                <w:rFonts w:ascii="Times New Roman" w:hAnsi="Times New Roman"/>
                <w:b/>
                <w:sz w:val="22"/>
                <w:szCs w:val="22"/>
              </w:rPr>
              <w:t>Milliverkun</w:t>
            </w:r>
            <w:r w:rsidRPr="00843E3B">
              <w:rPr>
                <w:rFonts w:ascii="Times New Roman" w:hAnsi="Times New Roman"/>
                <w:b/>
                <w:sz w:val="22"/>
                <w:szCs w:val="22"/>
              </w:rPr>
              <w:br/>
              <w:t>Margfeldismeðaltal breytingar (%)</w:t>
            </w:r>
          </w:p>
          <w:p w14:paraId="6EDC0508" w14:textId="77777777" w:rsidR="00C93041" w:rsidRPr="00843E3B" w:rsidRDefault="00C93041" w:rsidP="00C93041">
            <w:pPr>
              <w:pStyle w:val="tabletextNS"/>
              <w:keepNext/>
              <w:rPr>
                <w:rFonts w:ascii="Times New Roman" w:hAnsi="Times New Roman"/>
                <w:b/>
                <w:sz w:val="22"/>
                <w:szCs w:val="22"/>
              </w:rPr>
            </w:pPr>
            <w:r w:rsidRPr="00843E3B">
              <w:rPr>
                <w:rFonts w:ascii="Times New Roman" w:hAnsi="Times New Roman"/>
                <w:b/>
                <w:sz w:val="22"/>
                <w:szCs w:val="22"/>
              </w:rPr>
              <w:t>(Hugsanlegur verkunarháttur)</w:t>
            </w:r>
          </w:p>
        </w:tc>
        <w:tc>
          <w:tcPr>
            <w:tcW w:w="1632" w:type="pct"/>
          </w:tcPr>
          <w:p w14:paraId="6EDC0509" w14:textId="77777777" w:rsidR="00C93041" w:rsidRPr="00843E3B" w:rsidRDefault="00C93041" w:rsidP="00C93041">
            <w:pPr>
              <w:pStyle w:val="tabletextNS"/>
              <w:keepNext/>
              <w:rPr>
                <w:rFonts w:ascii="Times New Roman" w:hAnsi="Times New Roman"/>
                <w:b/>
                <w:sz w:val="22"/>
                <w:szCs w:val="22"/>
              </w:rPr>
            </w:pPr>
            <w:r w:rsidRPr="00843E3B">
              <w:rPr>
                <w:rFonts w:ascii="Times New Roman" w:hAnsi="Times New Roman"/>
                <w:b/>
                <w:sz w:val="22"/>
                <w:szCs w:val="22"/>
              </w:rPr>
              <w:t>Ráðleggingar varðandi samhliða notkun</w:t>
            </w:r>
          </w:p>
        </w:tc>
      </w:tr>
      <w:tr w:rsidR="00C93041" w:rsidRPr="00843E3B" w14:paraId="6EDC050C" w14:textId="77777777" w:rsidTr="00C93041">
        <w:trPr>
          <w:cantSplit/>
        </w:trPr>
        <w:tc>
          <w:tcPr>
            <w:tcW w:w="5000" w:type="pct"/>
            <w:gridSpan w:val="3"/>
          </w:tcPr>
          <w:p w14:paraId="6EDC050B" w14:textId="77777777" w:rsidR="00C93041" w:rsidRPr="00843E3B" w:rsidRDefault="00C93041" w:rsidP="00F74A54">
            <w:pPr>
              <w:pStyle w:val="tabletextNS"/>
              <w:keepNext/>
              <w:rPr>
                <w:rFonts w:ascii="Times New Roman" w:hAnsi="Times New Roman"/>
                <w:color w:val="000000"/>
                <w:sz w:val="22"/>
                <w:szCs w:val="22"/>
              </w:rPr>
            </w:pPr>
            <w:r w:rsidRPr="00843E3B">
              <w:rPr>
                <w:rFonts w:ascii="Times New Roman" w:hAnsi="Times New Roman"/>
                <w:b/>
                <w:sz w:val="22"/>
                <w:szCs w:val="22"/>
              </w:rPr>
              <w:t>LYF GEGN MYCOBACTERIACEAE-TEGUNDUM</w:t>
            </w:r>
          </w:p>
        </w:tc>
      </w:tr>
      <w:tr w:rsidR="00ED61A3" w:rsidRPr="00843E3B" w14:paraId="6EDC0512" w14:textId="77777777" w:rsidTr="00C93041">
        <w:trPr>
          <w:cantSplit/>
        </w:trPr>
        <w:tc>
          <w:tcPr>
            <w:tcW w:w="1689" w:type="pct"/>
          </w:tcPr>
          <w:p w14:paraId="6EDC050D" w14:textId="77777777" w:rsidR="00ED61A3" w:rsidRPr="00843E3B" w:rsidRDefault="00ED61A3" w:rsidP="00BC3361">
            <w:pPr>
              <w:pStyle w:val="tabletextNS"/>
              <w:keepNext/>
              <w:rPr>
                <w:rFonts w:ascii="Times New Roman" w:hAnsi="Times New Roman"/>
                <w:sz w:val="22"/>
                <w:szCs w:val="22"/>
              </w:rPr>
            </w:pPr>
            <w:r w:rsidRPr="00843E3B">
              <w:rPr>
                <w:rFonts w:ascii="Times New Roman" w:hAnsi="Times New Roman"/>
                <w:sz w:val="22"/>
                <w:szCs w:val="22"/>
              </w:rPr>
              <w:t>Rífampisín/abacavír</w:t>
            </w:r>
          </w:p>
        </w:tc>
        <w:tc>
          <w:tcPr>
            <w:tcW w:w="1679" w:type="pct"/>
          </w:tcPr>
          <w:p w14:paraId="6EDC050E" w14:textId="77777777" w:rsidR="00ED61A3" w:rsidRPr="00843E3B" w:rsidRDefault="00ED61A3" w:rsidP="00BC3361">
            <w:pPr>
              <w:pStyle w:val="tabletextNS"/>
              <w:keepNext/>
              <w:rPr>
                <w:rFonts w:ascii="Times New Roman" w:hAnsi="Times New Roman"/>
                <w:sz w:val="22"/>
                <w:szCs w:val="22"/>
              </w:rPr>
            </w:pPr>
            <w:r w:rsidRPr="00843E3B">
              <w:rPr>
                <w:rFonts w:ascii="Times New Roman" w:hAnsi="Times New Roman"/>
                <w:sz w:val="22"/>
                <w:szCs w:val="22"/>
              </w:rPr>
              <w:t>Milliverkun ekki rannsökuð.</w:t>
            </w:r>
          </w:p>
          <w:p w14:paraId="6EDC050F" w14:textId="77777777" w:rsidR="00ED61A3" w:rsidRPr="00843E3B" w:rsidRDefault="00ED61A3" w:rsidP="00BC3361">
            <w:pPr>
              <w:pStyle w:val="tabletextNS"/>
              <w:keepNext/>
              <w:rPr>
                <w:rFonts w:ascii="Times New Roman" w:hAnsi="Times New Roman"/>
                <w:sz w:val="22"/>
                <w:szCs w:val="22"/>
              </w:rPr>
            </w:pPr>
          </w:p>
          <w:p w14:paraId="6EDC0510" w14:textId="77777777" w:rsidR="00ED61A3" w:rsidRPr="00843E3B" w:rsidRDefault="00ED61A3" w:rsidP="00B50401">
            <w:pPr>
              <w:pStyle w:val="tabletextNS"/>
              <w:keepNext/>
              <w:rPr>
                <w:rFonts w:ascii="Times New Roman" w:hAnsi="Times New Roman"/>
                <w:sz w:val="22"/>
                <w:szCs w:val="22"/>
              </w:rPr>
            </w:pPr>
            <w:r w:rsidRPr="00843E3B">
              <w:rPr>
                <w:rFonts w:ascii="Times New Roman" w:hAnsi="Times New Roman"/>
                <w:sz w:val="22"/>
                <w:szCs w:val="22"/>
              </w:rPr>
              <w:t xml:space="preserve">Möguleiki á </w:t>
            </w:r>
            <w:r w:rsidR="00B50401" w:rsidRPr="00843E3B">
              <w:rPr>
                <w:rFonts w:ascii="Times New Roman" w:hAnsi="Times New Roman"/>
                <w:sz w:val="22"/>
                <w:szCs w:val="22"/>
              </w:rPr>
              <w:t>aðeins</w:t>
            </w:r>
            <w:r w:rsidRPr="00843E3B">
              <w:rPr>
                <w:rFonts w:ascii="Times New Roman" w:hAnsi="Times New Roman"/>
                <w:sz w:val="22"/>
                <w:szCs w:val="22"/>
              </w:rPr>
              <w:t xml:space="preserve"> minni plasmaþéttni zídóvúdíns, vegna UGT-örvunar.</w:t>
            </w:r>
          </w:p>
        </w:tc>
        <w:tc>
          <w:tcPr>
            <w:tcW w:w="1632" w:type="pct"/>
          </w:tcPr>
          <w:p w14:paraId="6EDC0511" w14:textId="77777777" w:rsidR="00ED61A3" w:rsidRPr="00843E3B" w:rsidRDefault="00ED61A3" w:rsidP="00BC3361">
            <w:pPr>
              <w:pStyle w:val="tabletextNS"/>
              <w:keepNext/>
              <w:rPr>
                <w:rFonts w:ascii="Times New Roman" w:hAnsi="Times New Roman"/>
                <w:color w:val="000000"/>
                <w:sz w:val="22"/>
                <w:szCs w:val="22"/>
              </w:rPr>
            </w:pPr>
            <w:r w:rsidRPr="00843E3B">
              <w:rPr>
                <w:rFonts w:ascii="Times New Roman" w:hAnsi="Times New Roman"/>
                <w:color w:val="000000"/>
                <w:sz w:val="22"/>
                <w:szCs w:val="22"/>
              </w:rPr>
              <w:t>Ekki liggja fyrir fullnægjandi upplýsingar til að veita ráðleggingar um skammtaaðlögun.</w:t>
            </w:r>
          </w:p>
        </w:tc>
      </w:tr>
      <w:tr w:rsidR="00953785" w:rsidRPr="00843E3B" w14:paraId="6EDC0516" w14:textId="77777777" w:rsidTr="00953785">
        <w:trPr>
          <w:cantSplit/>
        </w:trPr>
        <w:tc>
          <w:tcPr>
            <w:tcW w:w="1689" w:type="pct"/>
          </w:tcPr>
          <w:p w14:paraId="6EDC0513" w14:textId="77777777" w:rsidR="00953785" w:rsidRPr="00843E3B" w:rsidRDefault="00953785" w:rsidP="00E838CF">
            <w:pPr>
              <w:pStyle w:val="tabletextNS"/>
              <w:rPr>
                <w:rFonts w:ascii="Times New Roman" w:hAnsi="Times New Roman"/>
                <w:sz w:val="22"/>
                <w:szCs w:val="22"/>
              </w:rPr>
            </w:pPr>
            <w:r w:rsidRPr="00843E3B">
              <w:rPr>
                <w:rFonts w:ascii="Times New Roman" w:hAnsi="Times New Roman"/>
                <w:sz w:val="22"/>
                <w:szCs w:val="22"/>
              </w:rPr>
              <w:t>R</w:t>
            </w:r>
            <w:r w:rsidR="00E838CF" w:rsidRPr="00843E3B">
              <w:rPr>
                <w:rFonts w:ascii="Times New Roman" w:hAnsi="Times New Roman"/>
                <w:sz w:val="22"/>
                <w:szCs w:val="22"/>
              </w:rPr>
              <w:t>í</w:t>
            </w:r>
            <w:r w:rsidRPr="00843E3B">
              <w:rPr>
                <w:rFonts w:ascii="Times New Roman" w:hAnsi="Times New Roman"/>
                <w:sz w:val="22"/>
                <w:szCs w:val="22"/>
              </w:rPr>
              <w:t>fampi</w:t>
            </w:r>
            <w:r w:rsidR="00E838CF" w:rsidRPr="00843E3B">
              <w:rPr>
                <w:rFonts w:ascii="Times New Roman" w:hAnsi="Times New Roman"/>
                <w:sz w:val="22"/>
                <w:szCs w:val="22"/>
              </w:rPr>
              <w:t>sín</w:t>
            </w:r>
            <w:r w:rsidRPr="00843E3B">
              <w:rPr>
                <w:rFonts w:ascii="Times New Roman" w:hAnsi="Times New Roman"/>
                <w:sz w:val="22"/>
                <w:szCs w:val="22"/>
              </w:rPr>
              <w:t>/lamivúdín</w:t>
            </w:r>
          </w:p>
        </w:tc>
        <w:tc>
          <w:tcPr>
            <w:tcW w:w="1679" w:type="pct"/>
          </w:tcPr>
          <w:p w14:paraId="6EDC0514" w14:textId="77777777" w:rsidR="00953785" w:rsidRPr="00843E3B" w:rsidRDefault="00953785" w:rsidP="00953785">
            <w:pPr>
              <w:pStyle w:val="tabletextNS"/>
              <w:rPr>
                <w:rFonts w:ascii="Times New Roman" w:hAnsi="Times New Roman"/>
                <w:sz w:val="22"/>
                <w:szCs w:val="22"/>
              </w:rPr>
            </w:pPr>
            <w:r w:rsidRPr="00843E3B">
              <w:rPr>
                <w:rFonts w:ascii="Times New Roman" w:hAnsi="Times New Roman"/>
                <w:sz w:val="22"/>
                <w:szCs w:val="22"/>
              </w:rPr>
              <w:t>Milliverkun ekki rannsökuð.</w:t>
            </w:r>
          </w:p>
        </w:tc>
        <w:tc>
          <w:tcPr>
            <w:tcW w:w="1632" w:type="pct"/>
            <w:vMerge w:val="restart"/>
          </w:tcPr>
          <w:p w14:paraId="6EDC0515" w14:textId="77777777" w:rsidR="00953785" w:rsidRPr="00843E3B" w:rsidRDefault="001E1982" w:rsidP="00953785">
            <w:pPr>
              <w:pStyle w:val="tabletextNS"/>
              <w:rPr>
                <w:rFonts w:ascii="Times New Roman" w:hAnsi="Times New Roman"/>
                <w:color w:val="000000"/>
                <w:sz w:val="22"/>
                <w:szCs w:val="22"/>
              </w:rPr>
            </w:pPr>
            <w:r w:rsidRPr="00843E3B">
              <w:rPr>
                <w:rFonts w:ascii="Times New Roman" w:hAnsi="Times New Roman"/>
                <w:color w:val="000000"/>
                <w:sz w:val="22"/>
                <w:szCs w:val="22"/>
              </w:rPr>
              <w:t>Ekki liggja fyrir fullnægjandi upplýsingar til að veita ráðleggingar um skammtaaðlögun</w:t>
            </w:r>
            <w:r w:rsidR="00953785" w:rsidRPr="00843E3B">
              <w:rPr>
                <w:rFonts w:ascii="Times New Roman" w:hAnsi="Times New Roman"/>
                <w:color w:val="000000"/>
                <w:sz w:val="22"/>
                <w:szCs w:val="22"/>
              </w:rPr>
              <w:t>.</w:t>
            </w:r>
          </w:p>
        </w:tc>
      </w:tr>
      <w:tr w:rsidR="00953785" w:rsidRPr="00843E3B" w14:paraId="6EDC051D" w14:textId="77777777" w:rsidTr="00953785">
        <w:trPr>
          <w:cantSplit/>
        </w:trPr>
        <w:tc>
          <w:tcPr>
            <w:tcW w:w="1689" w:type="pct"/>
          </w:tcPr>
          <w:p w14:paraId="6EDC0517" w14:textId="77777777" w:rsidR="00953785" w:rsidRPr="00843E3B" w:rsidRDefault="00953785" w:rsidP="00953785">
            <w:pPr>
              <w:pStyle w:val="tabletextNS"/>
              <w:rPr>
                <w:rFonts w:ascii="Times New Roman" w:hAnsi="Times New Roman"/>
                <w:sz w:val="22"/>
                <w:szCs w:val="22"/>
              </w:rPr>
            </w:pPr>
            <w:r w:rsidRPr="00843E3B">
              <w:rPr>
                <w:rFonts w:ascii="Times New Roman" w:hAnsi="Times New Roman"/>
                <w:sz w:val="22"/>
                <w:szCs w:val="22"/>
              </w:rPr>
              <w:t>R</w:t>
            </w:r>
            <w:r w:rsidR="00E838CF" w:rsidRPr="00843E3B">
              <w:rPr>
                <w:rFonts w:ascii="Times New Roman" w:hAnsi="Times New Roman"/>
                <w:sz w:val="22"/>
                <w:szCs w:val="22"/>
              </w:rPr>
              <w:t>í</w:t>
            </w:r>
            <w:r w:rsidRPr="00843E3B">
              <w:rPr>
                <w:rFonts w:ascii="Times New Roman" w:hAnsi="Times New Roman"/>
                <w:sz w:val="22"/>
                <w:szCs w:val="22"/>
              </w:rPr>
              <w:t>fampi</w:t>
            </w:r>
            <w:r w:rsidR="00E838CF" w:rsidRPr="00843E3B">
              <w:rPr>
                <w:rFonts w:ascii="Times New Roman" w:hAnsi="Times New Roman"/>
                <w:sz w:val="22"/>
                <w:szCs w:val="22"/>
              </w:rPr>
              <w:t>sín</w:t>
            </w:r>
            <w:r w:rsidRPr="00843E3B">
              <w:rPr>
                <w:rFonts w:ascii="Times New Roman" w:hAnsi="Times New Roman"/>
                <w:sz w:val="22"/>
                <w:szCs w:val="22"/>
              </w:rPr>
              <w:t>/zídóvúdín</w:t>
            </w:r>
            <w:r w:rsidRPr="00843E3B" w:rsidDel="00C32EA8">
              <w:rPr>
                <w:rFonts w:ascii="Times New Roman" w:hAnsi="Times New Roman"/>
                <w:sz w:val="22"/>
                <w:szCs w:val="22"/>
              </w:rPr>
              <w:t xml:space="preserve"> </w:t>
            </w:r>
          </w:p>
          <w:p w14:paraId="6EDC0518" w14:textId="77777777" w:rsidR="00953785" w:rsidRPr="00843E3B" w:rsidRDefault="00953785" w:rsidP="00DC188B">
            <w:pPr>
              <w:pStyle w:val="tabletextNS"/>
              <w:rPr>
                <w:rFonts w:ascii="Times New Roman" w:hAnsi="Times New Roman"/>
                <w:sz w:val="22"/>
                <w:szCs w:val="22"/>
              </w:rPr>
            </w:pPr>
            <w:r w:rsidRPr="00843E3B">
              <w:rPr>
                <w:rFonts w:ascii="Times New Roman" w:hAnsi="Times New Roman"/>
                <w:sz w:val="22"/>
                <w:szCs w:val="22"/>
              </w:rPr>
              <w:t>(600</w:t>
            </w:r>
            <w:r w:rsidR="00E838CF" w:rsidRPr="00843E3B">
              <w:rPr>
                <w:rFonts w:ascii="Times New Roman" w:hAnsi="Times New Roman"/>
                <w:sz w:val="22"/>
                <w:szCs w:val="22"/>
              </w:rPr>
              <w:t> </w:t>
            </w:r>
            <w:r w:rsidRPr="00843E3B">
              <w:rPr>
                <w:rFonts w:ascii="Times New Roman" w:hAnsi="Times New Roman"/>
                <w:sz w:val="22"/>
                <w:szCs w:val="22"/>
              </w:rPr>
              <w:t>mg einu sinni á dag/</w:t>
            </w:r>
            <w:r w:rsidR="00DC188B" w:rsidRPr="00843E3B">
              <w:rPr>
                <w:rFonts w:ascii="Times New Roman" w:hAnsi="Times New Roman"/>
                <w:sz w:val="22"/>
                <w:szCs w:val="22"/>
              </w:rPr>
              <w:t xml:space="preserve"> </w:t>
            </w:r>
            <w:r w:rsidRPr="00843E3B">
              <w:rPr>
                <w:rFonts w:ascii="Times New Roman" w:hAnsi="Times New Roman"/>
                <w:sz w:val="22"/>
                <w:szCs w:val="22"/>
              </w:rPr>
              <w:t>200 mg</w:t>
            </w:r>
            <w:r w:rsidR="00DC188B" w:rsidRPr="00843E3B">
              <w:rPr>
                <w:rFonts w:ascii="Times New Roman" w:hAnsi="Times New Roman"/>
                <w:sz w:val="22"/>
                <w:szCs w:val="22"/>
              </w:rPr>
              <w:t> </w:t>
            </w:r>
            <w:r w:rsidRPr="00843E3B">
              <w:rPr>
                <w:rFonts w:ascii="Times New Roman" w:hAnsi="Times New Roman"/>
                <w:sz w:val="22"/>
                <w:szCs w:val="22"/>
              </w:rPr>
              <w:t>þrisvar á dag)</w:t>
            </w:r>
          </w:p>
        </w:tc>
        <w:tc>
          <w:tcPr>
            <w:tcW w:w="1679" w:type="pct"/>
          </w:tcPr>
          <w:p w14:paraId="6EDC0519" w14:textId="77777777" w:rsidR="00953785" w:rsidRPr="00843E3B" w:rsidRDefault="00953785" w:rsidP="00953785">
            <w:pPr>
              <w:pStyle w:val="tabletextNS"/>
              <w:rPr>
                <w:rFonts w:ascii="Times New Roman" w:hAnsi="Times New Roman"/>
                <w:sz w:val="22"/>
                <w:szCs w:val="22"/>
              </w:rPr>
            </w:pPr>
            <w:r w:rsidRPr="00843E3B">
              <w:rPr>
                <w:rFonts w:ascii="Times New Roman" w:hAnsi="Times New Roman"/>
                <w:sz w:val="22"/>
                <w:szCs w:val="22"/>
              </w:rPr>
              <w:t xml:space="preserve">Zídóvúdín AUC </w:t>
            </w:r>
            <w:r w:rsidRPr="00843E3B">
              <w:rPr>
                <w:rFonts w:ascii="Times New Roman" w:hAnsi="Times New Roman"/>
                <w:sz w:val="22"/>
                <w:szCs w:val="22"/>
              </w:rPr>
              <w:sym w:font="Symbol" w:char="F0AF"/>
            </w:r>
            <w:r w:rsidRPr="00843E3B">
              <w:rPr>
                <w:rFonts w:ascii="Times New Roman" w:hAnsi="Times New Roman"/>
                <w:sz w:val="22"/>
                <w:szCs w:val="22"/>
              </w:rPr>
              <w:t>48%</w:t>
            </w:r>
          </w:p>
          <w:p w14:paraId="6EDC051A" w14:textId="77777777" w:rsidR="00953785" w:rsidRPr="00843E3B" w:rsidRDefault="00953785" w:rsidP="00953785">
            <w:pPr>
              <w:pStyle w:val="tabletextNS"/>
              <w:rPr>
                <w:rFonts w:ascii="Times New Roman" w:hAnsi="Times New Roman"/>
                <w:sz w:val="22"/>
                <w:szCs w:val="22"/>
              </w:rPr>
            </w:pPr>
          </w:p>
          <w:p w14:paraId="6EDC051B" w14:textId="77777777" w:rsidR="00953785" w:rsidRPr="00843E3B" w:rsidRDefault="00953785" w:rsidP="00E838CF">
            <w:pPr>
              <w:pStyle w:val="tabletextNS"/>
              <w:rPr>
                <w:rFonts w:ascii="Times New Roman" w:hAnsi="Times New Roman"/>
                <w:sz w:val="22"/>
                <w:szCs w:val="22"/>
              </w:rPr>
            </w:pPr>
            <w:r w:rsidRPr="00843E3B">
              <w:rPr>
                <w:rFonts w:ascii="Times New Roman" w:hAnsi="Times New Roman"/>
                <w:sz w:val="22"/>
                <w:szCs w:val="22"/>
              </w:rPr>
              <w:t>(UGT</w:t>
            </w:r>
            <w:r w:rsidR="00E838CF" w:rsidRPr="00843E3B">
              <w:rPr>
                <w:rFonts w:ascii="Times New Roman" w:hAnsi="Times New Roman"/>
                <w:sz w:val="22"/>
                <w:szCs w:val="22"/>
              </w:rPr>
              <w:t>-örvun</w:t>
            </w:r>
            <w:r w:rsidRPr="00843E3B">
              <w:rPr>
                <w:rFonts w:ascii="Times New Roman" w:hAnsi="Times New Roman"/>
                <w:sz w:val="22"/>
                <w:szCs w:val="22"/>
              </w:rPr>
              <w:t>)</w:t>
            </w:r>
          </w:p>
        </w:tc>
        <w:tc>
          <w:tcPr>
            <w:tcW w:w="1632" w:type="pct"/>
            <w:vMerge/>
          </w:tcPr>
          <w:p w14:paraId="6EDC051C" w14:textId="77777777" w:rsidR="00953785" w:rsidRPr="00843E3B" w:rsidRDefault="00953785" w:rsidP="00953785">
            <w:pPr>
              <w:pStyle w:val="tabletextNS"/>
              <w:rPr>
                <w:rFonts w:ascii="Times New Roman" w:hAnsi="Times New Roman"/>
                <w:color w:val="000000"/>
                <w:sz w:val="22"/>
                <w:szCs w:val="22"/>
              </w:rPr>
            </w:pPr>
          </w:p>
        </w:tc>
      </w:tr>
      <w:tr w:rsidR="00953785" w:rsidRPr="00843E3B" w14:paraId="6EDC051F" w14:textId="77777777" w:rsidTr="00953785">
        <w:trPr>
          <w:cantSplit/>
        </w:trPr>
        <w:tc>
          <w:tcPr>
            <w:tcW w:w="5000" w:type="pct"/>
            <w:gridSpan w:val="3"/>
          </w:tcPr>
          <w:p w14:paraId="6EDC051E" w14:textId="77777777" w:rsidR="00953785" w:rsidRPr="00843E3B" w:rsidRDefault="00953785" w:rsidP="00953785">
            <w:pPr>
              <w:pStyle w:val="tabletextNS"/>
              <w:rPr>
                <w:rFonts w:ascii="Times New Roman" w:hAnsi="Times New Roman"/>
                <w:color w:val="000000"/>
                <w:sz w:val="22"/>
                <w:szCs w:val="22"/>
              </w:rPr>
            </w:pPr>
            <w:r w:rsidRPr="00843E3B">
              <w:rPr>
                <w:rFonts w:ascii="Times New Roman" w:hAnsi="Times New Roman"/>
                <w:b/>
                <w:color w:val="000000"/>
                <w:sz w:val="22"/>
                <w:szCs w:val="22"/>
              </w:rPr>
              <w:t>KRAMPASTILLANDI LYF</w:t>
            </w:r>
          </w:p>
        </w:tc>
      </w:tr>
      <w:tr w:rsidR="00953785" w:rsidRPr="00843E3B" w14:paraId="6EDC0525" w14:textId="77777777" w:rsidTr="00953785">
        <w:trPr>
          <w:cantSplit/>
        </w:trPr>
        <w:tc>
          <w:tcPr>
            <w:tcW w:w="1689" w:type="pct"/>
          </w:tcPr>
          <w:p w14:paraId="6EDC0520" w14:textId="77777777" w:rsidR="00953785" w:rsidRPr="00843E3B" w:rsidRDefault="00E838CF" w:rsidP="00E838CF">
            <w:pPr>
              <w:pStyle w:val="tabletextNS"/>
              <w:rPr>
                <w:rFonts w:ascii="Times New Roman" w:hAnsi="Times New Roman"/>
                <w:sz w:val="22"/>
                <w:szCs w:val="22"/>
              </w:rPr>
            </w:pPr>
            <w:r w:rsidRPr="00843E3B">
              <w:rPr>
                <w:rFonts w:ascii="Times New Roman" w:hAnsi="Times New Roman"/>
                <w:sz w:val="22"/>
                <w:szCs w:val="22"/>
              </w:rPr>
              <w:t>Fenóbarbital</w:t>
            </w:r>
            <w:r w:rsidR="00953785" w:rsidRPr="00843E3B">
              <w:rPr>
                <w:rFonts w:ascii="Times New Roman" w:hAnsi="Times New Roman"/>
                <w:sz w:val="22"/>
                <w:szCs w:val="22"/>
              </w:rPr>
              <w:t>/abacavír</w:t>
            </w:r>
          </w:p>
        </w:tc>
        <w:tc>
          <w:tcPr>
            <w:tcW w:w="1679" w:type="pct"/>
          </w:tcPr>
          <w:p w14:paraId="6EDC0521" w14:textId="77777777" w:rsidR="00953785" w:rsidRPr="00843E3B" w:rsidRDefault="00953785" w:rsidP="00953785">
            <w:pPr>
              <w:pStyle w:val="tabletextNS"/>
              <w:rPr>
                <w:rFonts w:ascii="Times New Roman" w:hAnsi="Times New Roman"/>
                <w:sz w:val="22"/>
                <w:szCs w:val="22"/>
              </w:rPr>
            </w:pPr>
            <w:r w:rsidRPr="00843E3B">
              <w:rPr>
                <w:rFonts w:ascii="Times New Roman" w:hAnsi="Times New Roman"/>
                <w:sz w:val="22"/>
                <w:szCs w:val="22"/>
              </w:rPr>
              <w:t>Milliverkun ekki rannsökuð.</w:t>
            </w:r>
          </w:p>
          <w:p w14:paraId="6EDC0522" w14:textId="77777777" w:rsidR="00953785" w:rsidRPr="00843E3B" w:rsidRDefault="00953785" w:rsidP="00953785">
            <w:pPr>
              <w:pStyle w:val="tabletextNS"/>
              <w:rPr>
                <w:rFonts w:ascii="Times New Roman" w:hAnsi="Times New Roman"/>
                <w:sz w:val="22"/>
                <w:szCs w:val="22"/>
              </w:rPr>
            </w:pPr>
          </w:p>
          <w:p w14:paraId="6EDC0523" w14:textId="77777777" w:rsidR="00953785" w:rsidRPr="00843E3B" w:rsidRDefault="001E1982" w:rsidP="00BD16AB">
            <w:pPr>
              <w:pStyle w:val="tabletextNS"/>
              <w:rPr>
                <w:rFonts w:ascii="Times New Roman" w:hAnsi="Times New Roman"/>
                <w:sz w:val="22"/>
                <w:szCs w:val="22"/>
              </w:rPr>
            </w:pPr>
            <w:r w:rsidRPr="00843E3B">
              <w:rPr>
                <w:rFonts w:ascii="Times New Roman" w:hAnsi="Times New Roman"/>
                <w:sz w:val="22"/>
                <w:szCs w:val="22"/>
              </w:rPr>
              <w:t xml:space="preserve">Möguleiki á </w:t>
            </w:r>
            <w:r w:rsidR="00BD16AB" w:rsidRPr="00843E3B">
              <w:rPr>
                <w:rFonts w:ascii="Times New Roman" w:hAnsi="Times New Roman"/>
                <w:sz w:val="22"/>
                <w:szCs w:val="22"/>
              </w:rPr>
              <w:t>aðeins</w:t>
            </w:r>
            <w:r w:rsidRPr="00843E3B">
              <w:rPr>
                <w:rFonts w:ascii="Times New Roman" w:hAnsi="Times New Roman"/>
                <w:sz w:val="22"/>
                <w:szCs w:val="22"/>
              </w:rPr>
              <w:t xml:space="preserve"> minni plasmaþéttni abacavírs, vegna UGT-örvunar</w:t>
            </w:r>
            <w:r w:rsidR="00953785" w:rsidRPr="00843E3B">
              <w:rPr>
                <w:rFonts w:ascii="Times New Roman" w:hAnsi="Times New Roman"/>
                <w:sz w:val="22"/>
                <w:szCs w:val="22"/>
              </w:rPr>
              <w:t>.</w:t>
            </w:r>
          </w:p>
        </w:tc>
        <w:tc>
          <w:tcPr>
            <w:tcW w:w="1632" w:type="pct"/>
            <w:vMerge w:val="restart"/>
          </w:tcPr>
          <w:p w14:paraId="6EDC0524" w14:textId="77777777" w:rsidR="00953785" w:rsidRPr="00843E3B" w:rsidRDefault="001E1982" w:rsidP="00953785">
            <w:pPr>
              <w:pStyle w:val="tabletextNS"/>
              <w:rPr>
                <w:rFonts w:ascii="Times New Roman" w:hAnsi="Times New Roman"/>
                <w:sz w:val="22"/>
                <w:szCs w:val="22"/>
              </w:rPr>
            </w:pPr>
            <w:r w:rsidRPr="00843E3B">
              <w:rPr>
                <w:rFonts w:ascii="Times New Roman" w:hAnsi="Times New Roman"/>
                <w:color w:val="000000"/>
                <w:sz w:val="22"/>
                <w:szCs w:val="22"/>
              </w:rPr>
              <w:lastRenderedPageBreak/>
              <w:t>Ekki liggja fyrir fullnægjandi upplýsingar til að veita ráðleggingar um skammtaaðlögun</w:t>
            </w:r>
            <w:r w:rsidR="00953785" w:rsidRPr="00843E3B">
              <w:rPr>
                <w:rFonts w:ascii="Times New Roman" w:hAnsi="Times New Roman"/>
                <w:color w:val="000000"/>
                <w:sz w:val="22"/>
                <w:szCs w:val="22"/>
              </w:rPr>
              <w:t>.</w:t>
            </w:r>
          </w:p>
        </w:tc>
      </w:tr>
      <w:tr w:rsidR="00953785" w:rsidRPr="00843E3B" w14:paraId="6EDC0529" w14:textId="77777777" w:rsidTr="00953785">
        <w:trPr>
          <w:cantSplit/>
        </w:trPr>
        <w:tc>
          <w:tcPr>
            <w:tcW w:w="1689" w:type="pct"/>
          </w:tcPr>
          <w:p w14:paraId="6EDC0526" w14:textId="77777777" w:rsidR="00953785" w:rsidRPr="00843E3B" w:rsidRDefault="00E838CF" w:rsidP="00953785">
            <w:pPr>
              <w:pStyle w:val="tabletextNS"/>
              <w:rPr>
                <w:rFonts w:ascii="Times New Roman" w:hAnsi="Times New Roman"/>
                <w:sz w:val="22"/>
                <w:szCs w:val="22"/>
              </w:rPr>
            </w:pPr>
            <w:r w:rsidRPr="00843E3B">
              <w:rPr>
                <w:rFonts w:ascii="Times New Roman" w:hAnsi="Times New Roman"/>
                <w:sz w:val="22"/>
                <w:szCs w:val="22"/>
              </w:rPr>
              <w:t>Fenóbarbital</w:t>
            </w:r>
            <w:r w:rsidR="00953785" w:rsidRPr="00843E3B">
              <w:rPr>
                <w:rFonts w:ascii="Times New Roman" w:hAnsi="Times New Roman"/>
                <w:sz w:val="22"/>
                <w:szCs w:val="22"/>
              </w:rPr>
              <w:t>/lamivúdín</w:t>
            </w:r>
          </w:p>
        </w:tc>
        <w:tc>
          <w:tcPr>
            <w:tcW w:w="1679" w:type="pct"/>
          </w:tcPr>
          <w:p w14:paraId="6EDC0527" w14:textId="77777777" w:rsidR="00953785" w:rsidRPr="00843E3B" w:rsidRDefault="00953785" w:rsidP="00953785">
            <w:pPr>
              <w:pStyle w:val="tabletextNS"/>
              <w:rPr>
                <w:rFonts w:ascii="Times New Roman" w:hAnsi="Times New Roman"/>
                <w:sz w:val="22"/>
                <w:szCs w:val="22"/>
              </w:rPr>
            </w:pPr>
            <w:r w:rsidRPr="00843E3B">
              <w:rPr>
                <w:rFonts w:ascii="Times New Roman" w:hAnsi="Times New Roman"/>
                <w:sz w:val="22"/>
                <w:szCs w:val="22"/>
              </w:rPr>
              <w:t>Milliverkun ekki rannsökuð.</w:t>
            </w:r>
          </w:p>
        </w:tc>
        <w:tc>
          <w:tcPr>
            <w:tcW w:w="1632" w:type="pct"/>
            <w:vMerge/>
          </w:tcPr>
          <w:p w14:paraId="6EDC0528" w14:textId="77777777" w:rsidR="00953785" w:rsidRPr="00843E3B" w:rsidRDefault="00953785" w:rsidP="00953785">
            <w:pPr>
              <w:pStyle w:val="tabletextNS"/>
              <w:rPr>
                <w:rFonts w:ascii="Times New Roman" w:hAnsi="Times New Roman"/>
                <w:color w:val="000000"/>
                <w:sz w:val="22"/>
                <w:szCs w:val="22"/>
              </w:rPr>
            </w:pPr>
          </w:p>
        </w:tc>
      </w:tr>
      <w:tr w:rsidR="00953785" w:rsidRPr="00843E3B" w14:paraId="6EDC0530" w14:textId="77777777" w:rsidTr="00953785">
        <w:trPr>
          <w:cantSplit/>
        </w:trPr>
        <w:tc>
          <w:tcPr>
            <w:tcW w:w="1689" w:type="pct"/>
          </w:tcPr>
          <w:p w14:paraId="6EDC052A" w14:textId="77777777" w:rsidR="00953785" w:rsidRPr="00843E3B" w:rsidRDefault="00E838CF" w:rsidP="00953785">
            <w:pPr>
              <w:pStyle w:val="tabletextNS"/>
              <w:rPr>
                <w:rFonts w:ascii="Times New Roman" w:hAnsi="Times New Roman"/>
                <w:sz w:val="22"/>
                <w:szCs w:val="22"/>
              </w:rPr>
            </w:pPr>
            <w:r w:rsidRPr="00843E3B">
              <w:rPr>
                <w:rFonts w:ascii="Times New Roman" w:hAnsi="Times New Roman"/>
                <w:sz w:val="22"/>
                <w:szCs w:val="22"/>
              </w:rPr>
              <w:t>Fenóbarbital</w:t>
            </w:r>
            <w:r w:rsidR="00953785" w:rsidRPr="00843E3B">
              <w:rPr>
                <w:rFonts w:ascii="Times New Roman" w:hAnsi="Times New Roman"/>
                <w:sz w:val="22"/>
                <w:szCs w:val="22"/>
              </w:rPr>
              <w:t>/zídóvúdín</w:t>
            </w:r>
          </w:p>
        </w:tc>
        <w:tc>
          <w:tcPr>
            <w:tcW w:w="1679" w:type="pct"/>
          </w:tcPr>
          <w:p w14:paraId="6EDC052B" w14:textId="77777777" w:rsidR="00953785" w:rsidRPr="00843E3B" w:rsidRDefault="00953785" w:rsidP="00953785">
            <w:pPr>
              <w:pStyle w:val="tabletextNS"/>
              <w:rPr>
                <w:rFonts w:ascii="Times New Roman" w:hAnsi="Times New Roman"/>
                <w:sz w:val="22"/>
                <w:szCs w:val="22"/>
              </w:rPr>
            </w:pPr>
            <w:r w:rsidRPr="00843E3B">
              <w:rPr>
                <w:rFonts w:ascii="Times New Roman" w:hAnsi="Times New Roman"/>
                <w:sz w:val="22"/>
                <w:szCs w:val="22"/>
              </w:rPr>
              <w:t>Milliverkun ekki rannsökuð.</w:t>
            </w:r>
          </w:p>
          <w:p w14:paraId="6EDC052C" w14:textId="77777777" w:rsidR="00953785" w:rsidRPr="00843E3B" w:rsidRDefault="00953785" w:rsidP="00953785">
            <w:pPr>
              <w:pStyle w:val="tabletextNS"/>
              <w:rPr>
                <w:rFonts w:ascii="Times New Roman" w:hAnsi="Times New Roman"/>
                <w:sz w:val="22"/>
                <w:szCs w:val="22"/>
              </w:rPr>
            </w:pPr>
          </w:p>
          <w:p w14:paraId="6EDC052D" w14:textId="77777777" w:rsidR="00953785" w:rsidRPr="00843E3B" w:rsidRDefault="001E1982" w:rsidP="00953785">
            <w:pPr>
              <w:pStyle w:val="tabletextNS"/>
              <w:rPr>
                <w:rFonts w:ascii="Times New Roman" w:hAnsi="Times New Roman"/>
                <w:sz w:val="22"/>
                <w:szCs w:val="22"/>
              </w:rPr>
            </w:pPr>
            <w:r w:rsidRPr="00843E3B">
              <w:rPr>
                <w:rFonts w:ascii="Times New Roman" w:hAnsi="Times New Roman"/>
                <w:sz w:val="22"/>
                <w:szCs w:val="22"/>
              </w:rPr>
              <w:t xml:space="preserve">Möguleiki á </w:t>
            </w:r>
            <w:r w:rsidR="00BD16AB" w:rsidRPr="00843E3B">
              <w:rPr>
                <w:rFonts w:ascii="Times New Roman" w:hAnsi="Times New Roman"/>
                <w:sz w:val="22"/>
                <w:szCs w:val="22"/>
              </w:rPr>
              <w:t>aðeins</w:t>
            </w:r>
            <w:r w:rsidRPr="00843E3B">
              <w:rPr>
                <w:rFonts w:ascii="Times New Roman" w:hAnsi="Times New Roman"/>
                <w:sz w:val="22"/>
                <w:szCs w:val="22"/>
              </w:rPr>
              <w:t xml:space="preserve"> minni plasmaþéttni zídóvúdíns, vegna UGT-örvunar</w:t>
            </w:r>
            <w:r w:rsidR="00953785" w:rsidRPr="00843E3B">
              <w:rPr>
                <w:rFonts w:ascii="Times New Roman" w:hAnsi="Times New Roman"/>
                <w:sz w:val="22"/>
                <w:szCs w:val="22"/>
              </w:rPr>
              <w:t>.</w:t>
            </w:r>
          </w:p>
          <w:p w14:paraId="6EDC052E" w14:textId="77777777" w:rsidR="00953785" w:rsidRPr="00843E3B" w:rsidRDefault="00953785" w:rsidP="00953785">
            <w:pPr>
              <w:pStyle w:val="tabletextNS"/>
              <w:rPr>
                <w:rFonts w:ascii="Times New Roman" w:hAnsi="Times New Roman"/>
                <w:sz w:val="22"/>
                <w:szCs w:val="22"/>
              </w:rPr>
            </w:pPr>
          </w:p>
        </w:tc>
        <w:tc>
          <w:tcPr>
            <w:tcW w:w="1632" w:type="pct"/>
            <w:vMerge/>
          </w:tcPr>
          <w:p w14:paraId="6EDC052F" w14:textId="77777777" w:rsidR="00953785" w:rsidRPr="00843E3B" w:rsidRDefault="00953785" w:rsidP="00953785">
            <w:pPr>
              <w:pStyle w:val="tabletextNS"/>
              <w:rPr>
                <w:rFonts w:ascii="Times New Roman" w:hAnsi="Times New Roman"/>
                <w:color w:val="000000"/>
                <w:sz w:val="22"/>
                <w:szCs w:val="22"/>
              </w:rPr>
            </w:pPr>
          </w:p>
        </w:tc>
      </w:tr>
      <w:tr w:rsidR="00953785" w:rsidRPr="00843E3B" w14:paraId="6EDC0538" w14:textId="77777777" w:rsidTr="00953785">
        <w:trPr>
          <w:cantSplit/>
        </w:trPr>
        <w:tc>
          <w:tcPr>
            <w:tcW w:w="1689" w:type="pct"/>
          </w:tcPr>
          <w:p w14:paraId="6EDC0531" w14:textId="77777777" w:rsidR="00953785" w:rsidRPr="00843E3B" w:rsidRDefault="00E838CF" w:rsidP="00E838CF">
            <w:pPr>
              <w:pStyle w:val="tabletextNS"/>
              <w:rPr>
                <w:rFonts w:ascii="Times New Roman" w:hAnsi="Times New Roman"/>
                <w:sz w:val="22"/>
                <w:szCs w:val="22"/>
              </w:rPr>
            </w:pPr>
            <w:r w:rsidRPr="00843E3B">
              <w:rPr>
                <w:rFonts w:ascii="Times New Roman" w:hAnsi="Times New Roman"/>
                <w:sz w:val="22"/>
                <w:szCs w:val="22"/>
              </w:rPr>
              <w:t>Fenýtóín</w:t>
            </w:r>
            <w:r w:rsidR="00953785" w:rsidRPr="00843E3B">
              <w:rPr>
                <w:rFonts w:ascii="Times New Roman" w:hAnsi="Times New Roman"/>
                <w:sz w:val="22"/>
                <w:szCs w:val="22"/>
              </w:rPr>
              <w:t>/abacavír</w:t>
            </w:r>
          </w:p>
        </w:tc>
        <w:tc>
          <w:tcPr>
            <w:tcW w:w="1679" w:type="pct"/>
          </w:tcPr>
          <w:p w14:paraId="6EDC0532" w14:textId="77777777" w:rsidR="00953785" w:rsidRPr="00843E3B" w:rsidRDefault="00953785" w:rsidP="00953785">
            <w:pPr>
              <w:pStyle w:val="tabletextNS"/>
              <w:rPr>
                <w:rFonts w:ascii="Times New Roman" w:hAnsi="Times New Roman"/>
                <w:sz w:val="22"/>
                <w:szCs w:val="22"/>
              </w:rPr>
            </w:pPr>
            <w:r w:rsidRPr="00843E3B">
              <w:rPr>
                <w:rFonts w:ascii="Times New Roman" w:hAnsi="Times New Roman"/>
                <w:sz w:val="22"/>
                <w:szCs w:val="22"/>
              </w:rPr>
              <w:t>Milliverkun ekki rannsökuð.</w:t>
            </w:r>
          </w:p>
          <w:p w14:paraId="6EDC0533" w14:textId="77777777" w:rsidR="00953785" w:rsidRPr="00843E3B" w:rsidRDefault="00953785" w:rsidP="00953785">
            <w:pPr>
              <w:pStyle w:val="tabletextNS"/>
              <w:rPr>
                <w:rFonts w:ascii="Times New Roman" w:hAnsi="Times New Roman"/>
                <w:sz w:val="22"/>
                <w:szCs w:val="22"/>
              </w:rPr>
            </w:pPr>
          </w:p>
          <w:p w14:paraId="6EDC0534" w14:textId="77777777" w:rsidR="00953785" w:rsidRPr="00843E3B" w:rsidRDefault="001E1982" w:rsidP="00BD16AB">
            <w:pPr>
              <w:pStyle w:val="tabletextNS"/>
              <w:rPr>
                <w:rFonts w:ascii="Times New Roman" w:hAnsi="Times New Roman"/>
                <w:sz w:val="22"/>
                <w:szCs w:val="22"/>
              </w:rPr>
            </w:pPr>
            <w:r w:rsidRPr="00843E3B">
              <w:rPr>
                <w:rFonts w:ascii="Times New Roman" w:hAnsi="Times New Roman"/>
                <w:sz w:val="22"/>
                <w:szCs w:val="22"/>
              </w:rPr>
              <w:t xml:space="preserve">Möguleiki á </w:t>
            </w:r>
            <w:r w:rsidR="00BD16AB" w:rsidRPr="00843E3B">
              <w:rPr>
                <w:rFonts w:ascii="Times New Roman" w:hAnsi="Times New Roman"/>
                <w:sz w:val="22"/>
                <w:szCs w:val="22"/>
              </w:rPr>
              <w:t>aðeins</w:t>
            </w:r>
            <w:r w:rsidRPr="00843E3B">
              <w:rPr>
                <w:rFonts w:ascii="Times New Roman" w:hAnsi="Times New Roman"/>
                <w:sz w:val="22"/>
                <w:szCs w:val="22"/>
              </w:rPr>
              <w:t xml:space="preserve"> minni plasmaþéttni abacavírs, vegna UGT-örvunar</w:t>
            </w:r>
            <w:r w:rsidR="00953785" w:rsidRPr="00843E3B">
              <w:rPr>
                <w:rFonts w:ascii="Times New Roman" w:hAnsi="Times New Roman"/>
                <w:sz w:val="22"/>
                <w:szCs w:val="22"/>
              </w:rPr>
              <w:t>.</w:t>
            </w:r>
          </w:p>
        </w:tc>
        <w:tc>
          <w:tcPr>
            <w:tcW w:w="1632" w:type="pct"/>
            <w:vMerge w:val="restart"/>
          </w:tcPr>
          <w:p w14:paraId="6EDC0535" w14:textId="77777777" w:rsidR="00953785" w:rsidRPr="00843E3B" w:rsidRDefault="001E1982" w:rsidP="00953785">
            <w:pPr>
              <w:pStyle w:val="tabletextNS"/>
              <w:rPr>
                <w:rFonts w:ascii="Times New Roman" w:hAnsi="Times New Roman"/>
                <w:sz w:val="22"/>
                <w:szCs w:val="22"/>
              </w:rPr>
            </w:pPr>
            <w:r w:rsidRPr="00843E3B">
              <w:rPr>
                <w:rFonts w:ascii="Times New Roman" w:hAnsi="Times New Roman"/>
                <w:color w:val="000000"/>
                <w:sz w:val="22"/>
                <w:szCs w:val="22"/>
              </w:rPr>
              <w:t>Ekki liggja fyrir fullnægjandi upplýsingar til að veita ráðleggingar um skammtaaðlögun</w:t>
            </w:r>
            <w:r w:rsidR="00953785" w:rsidRPr="00843E3B">
              <w:rPr>
                <w:rFonts w:ascii="Times New Roman" w:hAnsi="Times New Roman"/>
                <w:color w:val="000000"/>
                <w:sz w:val="22"/>
                <w:szCs w:val="22"/>
              </w:rPr>
              <w:t>.</w:t>
            </w:r>
          </w:p>
          <w:p w14:paraId="6EDC0536" w14:textId="77777777" w:rsidR="00953785" w:rsidRPr="00843E3B" w:rsidRDefault="00953785" w:rsidP="00953785">
            <w:pPr>
              <w:pStyle w:val="tabletextNS"/>
              <w:rPr>
                <w:rFonts w:ascii="Times New Roman" w:hAnsi="Times New Roman"/>
                <w:sz w:val="22"/>
                <w:szCs w:val="22"/>
              </w:rPr>
            </w:pPr>
          </w:p>
          <w:p w14:paraId="6EDC0537" w14:textId="77777777" w:rsidR="00953785" w:rsidRPr="00843E3B" w:rsidRDefault="001E1982" w:rsidP="00953785">
            <w:pPr>
              <w:pStyle w:val="tabletextNS"/>
              <w:rPr>
                <w:rFonts w:ascii="Times New Roman" w:hAnsi="Times New Roman"/>
                <w:sz w:val="22"/>
                <w:szCs w:val="22"/>
              </w:rPr>
            </w:pPr>
            <w:r w:rsidRPr="00843E3B">
              <w:rPr>
                <w:rFonts w:ascii="Times New Roman" w:hAnsi="Times New Roman"/>
                <w:sz w:val="22"/>
                <w:szCs w:val="22"/>
              </w:rPr>
              <w:t>Fylgist með þéttni fenýtóíns</w:t>
            </w:r>
            <w:r w:rsidR="00953785" w:rsidRPr="00843E3B">
              <w:rPr>
                <w:rFonts w:ascii="Times New Roman" w:hAnsi="Times New Roman"/>
                <w:sz w:val="22"/>
                <w:szCs w:val="22"/>
              </w:rPr>
              <w:t>.</w:t>
            </w:r>
          </w:p>
        </w:tc>
      </w:tr>
      <w:tr w:rsidR="00953785" w:rsidRPr="00843E3B" w14:paraId="6EDC053C" w14:textId="77777777" w:rsidTr="00953785">
        <w:trPr>
          <w:cantSplit/>
        </w:trPr>
        <w:tc>
          <w:tcPr>
            <w:tcW w:w="1689" w:type="pct"/>
          </w:tcPr>
          <w:p w14:paraId="6EDC0539" w14:textId="77777777" w:rsidR="00953785" w:rsidRPr="00843E3B" w:rsidRDefault="00E838CF" w:rsidP="00953785">
            <w:pPr>
              <w:pStyle w:val="tabletextNS"/>
              <w:rPr>
                <w:rFonts w:ascii="Times New Roman" w:hAnsi="Times New Roman"/>
                <w:sz w:val="22"/>
                <w:szCs w:val="22"/>
              </w:rPr>
            </w:pPr>
            <w:r w:rsidRPr="00843E3B">
              <w:rPr>
                <w:rFonts w:ascii="Times New Roman" w:hAnsi="Times New Roman"/>
                <w:sz w:val="22"/>
                <w:szCs w:val="22"/>
              </w:rPr>
              <w:t>Fenýtóín/</w:t>
            </w:r>
            <w:r w:rsidR="00953785" w:rsidRPr="00843E3B">
              <w:rPr>
                <w:rFonts w:ascii="Times New Roman" w:hAnsi="Times New Roman"/>
                <w:sz w:val="22"/>
                <w:szCs w:val="22"/>
              </w:rPr>
              <w:t>/lamivúdín</w:t>
            </w:r>
          </w:p>
        </w:tc>
        <w:tc>
          <w:tcPr>
            <w:tcW w:w="1679" w:type="pct"/>
          </w:tcPr>
          <w:p w14:paraId="6EDC053A" w14:textId="77777777" w:rsidR="00953785" w:rsidRPr="00843E3B" w:rsidDel="00E0251D" w:rsidRDefault="00953785" w:rsidP="00953785">
            <w:pPr>
              <w:pStyle w:val="tabletextNS"/>
              <w:rPr>
                <w:rFonts w:ascii="Times New Roman" w:hAnsi="Times New Roman"/>
                <w:sz w:val="22"/>
                <w:szCs w:val="22"/>
              </w:rPr>
            </w:pPr>
            <w:r w:rsidRPr="00843E3B">
              <w:rPr>
                <w:rFonts w:ascii="Times New Roman" w:hAnsi="Times New Roman"/>
                <w:sz w:val="22"/>
                <w:szCs w:val="22"/>
              </w:rPr>
              <w:t>Milliverkun ekki rannsökuð.</w:t>
            </w:r>
          </w:p>
        </w:tc>
        <w:tc>
          <w:tcPr>
            <w:tcW w:w="1632" w:type="pct"/>
            <w:vMerge/>
          </w:tcPr>
          <w:p w14:paraId="6EDC053B" w14:textId="77777777" w:rsidR="00953785" w:rsidRPr="00843E3B" w:rsidRDefault="00953785" w:rsidP="00953785">
            <w:pPr>
              <w:pStyle w:val="tabletextNS"/>
              <w:rPr>
                <w:rFonts w:ascii="Times New Roman" w:hAnsi="Times New Roman"/>
                <w:color w:val="000000"/>
                <w:sz w:val="22"/>
                <w:szCs w:val="22"/>
              </w:rPr>
            </w:pPr>
          </w:p>
        </w:tc>
      </w:tr>
      <w:tr w:rsidR="00953785" w:rsidRPr="00843E3B" w14:paraId="6EDC0540" w14:textId="77777777" w:rsidTr="00953785">
        <w:trPr>
          <w:cantSplit/>
        </w:trPr>
        <w:tc>
          <w:tcPr>
            <w:tcW w:w="1689" w:type="pct"/>
          </w:tcPr>
          <w:p w14:paraId="6EDC053D" w14:textId="77777777" w:rsidR="00953785" w:rsidRPr="00843E3B" w:rsidRDefault="00E838CF" w:rsidP="00953785">
            <w:pPr>
              <w:pStyle w:val="tabletextNS"/>
              <w:rPr>
                <w:rFonts w:ascii="Times New Roman" w:hAnsi="Times New Roman"/>
                <w:sz w:val="22"/>
                <w:szCs w:val="22"/>
              </w:rPr>
            </w:pPr>
            <w:r w:rsidRPr="00843E3B">
              <w:rPr>
                <w:rFonts w:ascii="Times New Roman" w:hAnsi="Times New Roman"/>
                <w:sz w:val="22"/>
                <w:szCs w:val="22"/>
              </w:rPr>
              <w:t>Fenýtóín/</w:t>
            </w:r>
            <w:r w:rsidR="00953785" w:rsidRPr="00843E3B">
              <w:rPr>
                <w:rFonts w:ascii="Times New Roman" w:hAnsi="Times New Roman"/>
                <w:sz w:val="22"/>
                <w:szCs w:val="22"/>
              </w:rPr>
              <w:t>/zídóvúdín</w:t>
            </w:r>
          </w:p>
        </w:tc>
        <w:tc>
          <w:tcPr>
            <w:tcW w:w="1679" w:type="pct"/>
          </w:tcPr>
          <w:p w14:paraId="6EDC053E" w14:textId="77777777" w:rsidR="00953785" w:rsidRPr="00843E3B" w:rsidDel="00E0251D" w:rsidRDefault="001E1982" w:rsidP="001E1982">
            <w:pPr>
              <w:pStyle w:val="tabletextNS"/>
              <w:rPr>
                <w:rFonts w:ascii="Times New Roman" w:hAnsi="Times New Roman"/>
                <w:sz w:val="22"/>
                <w:szCs w:val="22"/>
              </w:rPr>
            </w:pPr>
            <w:r w:rsidRPr="00843E3B">
              <w:rPr>
                <w:rFonts w:ascii="Times New Roman" w:hAnsi="Times New Roman"/>
                <w:sz w:val="22"/>
                <w:szCs w:val="22"/>
              </w:rPr>
              <w:t>Fenýtóín</w:t>
            </w:r>
            <w:r w:rsidR="00953785" w:rsidRPr="00843E3B">
              <w:rPr>
                <w:rFonts w:ascii="Times New Roman" w:hAnsi="Times New Roman"/>
                <w:sz w:val="22"/>
                <w:szCs w:val="22"/>
              </w:rPr>
              <w:t xml:space="preserve"> AUC </w:t>
            </w:r>
            <w:r w:rsidR="00953785" w:rsidRPr="00843E3B">
              <w:rPr>
                <w:rFonts w:ascii="Times New Roman" w:hAnsi="Times New Roman"/>
                <w:sz w:val="22"/>
                <w:szCs w:val="22"/>
              </w:rPr>
              <w:sym w:font="Symbol" w:char="F0AD"/>
            </w:r>
            <w:r w:rsidR="00953785" w:rsidRPr="00843E3B">
              <w:rPr>
                <w:rFonts w:ascii="Times New Roman" w:hAnsi="Times New Roman"/>
                <w:sz w:val="22"/>
                <w:szCs w:val="22"/>
              </w:rPr>
              <w:sym w:font="Symbol" w:char="F0AF"/>
            </w:r>
            <w:r w:rsidR="00953785" w:rsidRPr="00843E3B">
              <w:rPr>
                <w:rFonts w:ascii="Times New Roman" w:hAnsi="Times New Roman"/>
                <w:sz w:val="22"/>
                <w:szCs w:val="22"/>
              </w:rPr>
              <w:t xml:space="preserve"> </w:t>
            </w:r>
          </w:p>
        </w:tc>
        <w:tc>
          <w:tcPr>
            <w:tcW w:w="1632" w:type="pct"/>
            <w:vMerge/>
          </w:tcPr>
          <w:p w14:paraId="6EDC053F" w14:textId="77777777" w:rsidR="00953785" w:rsidRPr="00843E3B" w:rsidRDefault="00953785" w:rsidP="00953785">
            <w:pPr>
              <w:pStyle w:val="tabletextNS"/>
              <w:rPr>
                <w:rFonts w:ascii="Times New Roman" w:hAnsi="Times New Roman"/>
                <w:color w:val="000000"/>
                <w:sz w:val="22"/>
                <w:szCs w:val="22"/>
              </w:rPr>
            </w:pPr>
          </w:p>
        </w:tc>
      </w:tr>
      <w:tr w:rsidR="00953785" w:rsidRPr="00843E3B" w14:paraId="6EDC0544" w14:textId="77777777" w:rsidTr="00953785">
        <w:trPr>
          <w:cantSplit/>
        </w:trPr>
        <w:tc>
          <w:tcPr>
            <w:tcW w:w="1689" w:type="pct"/>
          </w:tcPr>
          <w:p w14:paraId="6EDC0541" w14:textId="77777777" w:rsidR="00953785" w:rsidRPr="00843E3B" w:rsidRDefault="00953785" w:rsidP="00E838CF">
            <w:pPr>
              <w:pStyle w:val="tabletextNS"/>
              <w:rPr>
                <w:rFonts w:ascii="Times New Roman" w:hAnsi="Times New Roman"/>
                <w:sz w:val="22"/>
                <w:szCs w:val="22"/>
              </w:rPr>
            </w:pPr>
            <w:r w:rsidRPr="00843E3B">
              <w:rPr>
                <w:rFonts w:ascii="Times New Roman" w:hAnsi="Times New Roman"/>
                <w:sz w:val="22"/>
                <w:szCs w:val="22"/>
              </w:rPr>
              <w:t>Valpr</w:t>
            </w:r>
            <w:r w:rsidR="00E838CF" w:rsidRPr="00843E3B">
              <w:rPr>
                <w:rFonts w:ascii="Times New Roman" w:hAnsi="Times New Roman"/>
                <w:sz w:val="22"/>
                <w:szCs w:val="22"/>
              </w:rPr>
              <w:t>óínsýra</w:t>
            </w:r>
            <w:r w:rsidRPr="00843E3B">
              <w:rPr>
                <w:rFonts w:ascii="Times New Roman" w:hAnsi="Times New Roman"/>
                <w:sz w:val="22"/>
                <w:szCs w:val="22"/>
              </w:rPr>
              <w:t>/abacavír</w:t>
            </w:r>
          </w:p>
        </w:tc>
        <w:tc>
          <w:tcPr>
            <w:tcW w:w="1679" w:type="pct"/>
          </w:tcPr>
          <w:p w14:paraId="6EDC0542" w14:textId="77777777" w:rsidR="00953785" w:rsidRPr="00843E3B" w:rsidRDefault="00953785" w:rsidP="00953785">
            <w:pPr>
              <w:pStyle w:val="tabletextNS"/>
              <w:rPr>
                <w:rFonts w:ascii="Times New Roman" w:hAnsi="Times New Roman"/>
                <w:sz w:val="22"/>
                <w:szCs w:val="22"/>
              </w:rPr>
            </w:pPr>
            <w:r w:rsidRPr="00843E3B">
              <w:rPr>
                <w:rFonts w:ascii="Times New Roman" w:hAnsi="Times New Roman"/>
                <w:sz w:val="22"/>
                <w:szCs w:val="22"/>
              </w:rPr>
              <w:t>Milliverkun ekki rannsökuð.</w:t>
            </w:r>
          </w:p>
        </w:tc>
        <w:tc>
          <w:tcPr>
            <w:tcW w:w="1632" w:type="pct"/>
            <w:vMerge w:val="restart"/>
          </w:tcPr>
          <w:p w14:paraId="6EDC0543" w14:textId="77777777" w:rsidR="00953785" w:rsidRPr="00843E3B" w:rsidRDefault="001E1982" w:rsidP="00953785">
            <w:pPr>
              <w:pStyle w:val="tabletextNS"/>
              <w:rPr>
                <w:rFonts w:ascii="Times New Roman" w:hAnsi="Times New Roman"/>
                <w:sz w:val="22"/>
                <w:szCs w:val="22"/>
              </w:rPr>
            </w:pPr>
            <w:r w:rsidRPr="00843E3B">
              <w:rPr>
                <w:rFonts w:ascii="Times New Roman" w:hAnsi="Times New Roman"/>
                <w:sz w:val="22"/>
                <w:szCs w:val="22"/>
              </w:rPr>
              <w:t>Þar sem einungis takmarkaðar upplýsingar liggja fyrir er ekki ljóst hvaða klínísku þýðingu þetta hefur. Fylgist með einkennum um eiturverkanir af völdum zídóvúdíns (sjá kafla 4.8).</w:t>
            </w:r>
          </w:p>
        </w:tc>
      </w:tr>
      <w:tr w:rsidR="00953785" w:rsidRPr="00843E3B" w14:paraId="6EDC0548" w14:textId="77777777" w:rsidTr="00953785">
        <w:trPr>
          <w:cantSplit/>
        </w:trPr>
        <w:tc>
          <w:tcPr>
            <w:tcW w:w="1689" w:type="pct"/>
          </w:tcPr>
          <w:p w14:paraId="6EDC0545" w14:textId="77777777" w:rsidR="00953785" w:rsidRPr="00843E3B" w:rsidRDefault="00E838CF" w:rsidP="00953785">
            <w:pPr>
              <w:pStyle w:val="tabletextNS"/>
              <w:rPr>
                <w:rFonts w:ascii="Times New Roman" w:hAnsi="Times New Roman"/>
                <w:sz w:val="22"/>
                <w:szCs w:val="22"/>
              </w:rPr>
            </w:pPr>
            <w:r w:rsidRPr="00843E3B">
              <w:rPr>
                <w:rFonts w:ascii="Times New Roman" w:hAnsi="Times New Roman"/>
                <w:sz w:val="22"/>
                <w:szCs w:val="22"/>
              </w:rPr>
              <w:t>Valpróínsýra</w:t>
            </w:r>
            <w:r w:rsidR="00953785" w:rsidRPr="00843E3B">
              <w:rPr>
                <w:rFonts w:ascii="Times New Roman" w:hAnsi="Times New Roman"/>
                <w:sz w:val="22"/>
                <w:szCs w:val="22"/>
              </w:rPr>
              <w:t>/lamivúdín</w:t>
            </w:r>
          </w:p>
        </w:tc>
        <w:tc>
          <w:tcPr>
            <w:tcW w:w="1679" w:type="pct"/>
          </w:tcPr>
          <w:p w14:paraId="6EDC0546" w14:textId="77777777" w:rsidR="00953785" w:rsidRPr="00843E3B" w:rsidRDefault="00953785" w:rsidP="00953785">
            <w:pPr>
              <w:pStyle w:val="tabletextNS"/>
              <w:rPr>
                <w:rFonts w:ascii="Times New Roman" w:hAnsi="Times New Roman"/>
                <w:sz w:val="22"/>
                <w:szCs w:val="22"/>
              </w:rPr>
            </w:pPr>
            <w:r w:rsidRPr="00843E3B">
              <w:rPr>
                <w:rFonts w:ascii="Times New Roman" w:hAnsi="Times New Roman"/>
                <w:sz w:val="22"/>
                <w:szCs w:val="22"/>
              </w:rPr>
              <w:t>Milliverkun ekki rannsökuð.</w:t>
            </w:r>
          </w:p>
        </w:tc>
        <w:tc>
          <w:tcPr>
            <w:tcW w:w="1632" w:type="pct"/>
            <w:vMerge/>
          </w:tcPr>
          <w:p w14:paraId="6EDC0547" w14:textId="77777777" w:rsidR="00953785" w:rsidRPr="00843E3B" w:rsidRDefault="00953785" w:rsidP="00953785">
            <w:pPr>
              <w:pStyle w:val="tabletextNS"/>
              <w:rPr>
                <w:rFonts w:ascii="Times New Roman" w:hAnsi="Times New Roman"/>
                <w:sz w:val="22"/>
                <w:szCs w:val="22"/>
              </w:rPr>
            </w:pPr>
          </w:p>
        </w:tc>
      </w:tr>
      <w:tr w:rsidR="00953785" w:rsidRPr="00843E3B" w14:paraId="6EDC054F" w14:textId="77777777" w:rsidTr="00953785">
        <w:trPr>
          <w:cantSplit/>
        </w:trPr>
        <w:tc>
          <w:tcPr>
            <w:tcW w:w="1689" w:type="pct"/>
          </w:tcPr>
          <w:p w14:paraId="6EDC0549" w14:textId="77777777" w:rsidR="00953785" w:rsidRPr="00843E3B" w:rsidRDefault="00E838CF" w:rsidP="00953785">
            <w:pPr>
              <w:pStyle w:val="tabletextNS"/>
              <w:rPr>
                <w:rFonts w:ascii="Times New Roman" w:hAnsi="Times New Roman"/>
                <w:sz w:val="22"/>
                <w:szCs w:val="22"/>
              </w:rPr>
            </w:pPr>
            <w:r w:rsidRPr="00843E3B">
              <w:rPr>
                <w:rFonts w:ascii="Times New Roman" w:hAnsi="Times New Roman"/>
                <w:sz w:val="22"/>
                <w:szCs w:val="22"/>
              </w:rPr>
              <w:t>Valpróínsýra</w:t>
            </w:r>
            <w:r w:rsidR="00953785" w:rsidRPr="00843E3B">
              <w:rPr>
                <w:rFonts w:ascii="Times New Roman" w:hAnsi="Times New Roman"/>
                <w:sz w:val="22"/>
                <w:szCs w:val="22"/>
              </w:rPr>
              <w:t>/zídóvúdín</w:t>
            </w:r>
          </w:p>
          <w:p w14:paraId="6EDC054A" w14:textId="77777777" w:rsidR="00953785" w:rsidRPr="00843E3B" w:rsidRDefault="00953785" w:rsidP="00DC188B">
            <w:pPr>
              <w:pStyle w:val="tabletextNS"/>
              <w:rPr>
                <w:rFonts w:ascii="Times New Roman" w:hAnsi="Times New Roman"/>
                <w:sz w:val="22"/>
                <w:szCs w:val="22"/>
              </w:rPr>
            </w:pPr>
            <w:r w:rsidRPr="00843E3B">
              <w:rPr>
                <w:rFonts w:ascii="Times New Roman" w:hAnsi="Times New Roman"/>
                <w:sz w:val="22"/>
                <w:szCs w:val="22"/>
              </w:rPr>
              <w:t xml:space="preserve">(250 mg </w:t>
            </w:r>
            <w:r w:rsidR="00DC188B" w:rsidRPr="00843E3B">
              <w:rPr>
                <w:rFonts w:ascii="Times New Roman" w:hAnsi="Times New Roman"/>
                <w:sz w:val="22"/>
                <w:szCs w:val="22"/>
              </w:rPr>
              <w:t>eða</w:t>
            </w:r>
            <w:r w:rsidRPr="00843E3B">
              <w:rPr>
                <w:rFonts w:ascii="Times New Roman" w:hAnsi="Times New Roman"/>
                <w:sz w:val="22"/>
                <w:szCs w:val="22"/>
              </w:rPr>
              <w:t xml:space="preserve"> 500 mg þrisvar á dag/</w:t>
            </w:r>
            <w:r w:rsidR="00DC188B" w:rsidRPr="00843E3B">
              <w:rPr>
                <w:rFonts w:ascii="Times New Roman" w:hAnsi="Times New Roman"/>
                <w:sz w:val="22"/>
                <w:szCs w:val="22"/>
              </w:rPr>
              <w:t xml:space="preserve"> </w:t>
            </w:r>
            <w:r w:rsidRPr="00843E3B">
              <w:rPr>
                <w:rFonts w:ascii="Times New Roman" w:hAnsi="Times New Roman"/>
                <w:sz w:val="22"/>
                <w:szCs w:val="22"/>
              </w:rPr>
              <w:t>100 mg þrisvar á dag)</w:t>
            </w:r>
          </w:p>
        </w:tc>
        <w:tc>
          <w:tcPr>
            <w:tcW w:w="1679" w:type="pct"/>
          </w:tcPr>
          <w:p w14:paraId="6EDC054B" w14:textId="77777777" w:rsidR="00953785" w:rsidRPr="00843E3B" w:rsidRDefault="00953785" w:rsidP="00953785">
            <w:pPr>
              <w:pStyle w:val="tabletextNS"/>
              <w:rPr>
                <w:rFonts w:ascii="Times New Roman" w:hAnsi="Times New Roman"/>
                <w:sz w:val="22"/>
                <w:szCs w:val="22"/>
              </w:rPr>
            </w:pPr>
            <w:r w:rsidRPr="00843E3B">
              <w:rPr>
                <w:rFonts w:ascii="Times New Roman" w:hAnsi="Times New Roman"/>
                <w:sz w:val="22"/>
                <w:szCs w:val="22"/>
              </w:rPr>
              <w:t xml:space="preserve">Zídóvúdín AUC </w:t>
            </w:r>
            <w:r w:rsidRPr="00843E3B">
              <w:rPr>
                <w:rFonts w:ascii="Times New Roman" w:hAnsi="Times New Roman"/>
                <w:sz w:val="22"/>
                <w:szCs w:val="22"/>
              </w:rPr>
              <w:sym w:font="Symbol" w:char="F0AD"/>
            </w:r>
            <w:r w:rsidRPr="00843E3B">
              <w:rPr>
                <w:rFonts w:ascii="Times New Roman" w:hAnsi="Times New Roman"/>
                <w:sz w:val="22"/>
                <w:szCs w:val="22"/>
              </w:rPr>
              <w:t>80%</w:t>
            </w:r>
          </w:p>
          <w:p w14:paraId="6EDC054C" w14:textId="77777777" w:rsidR="00953785" w:rsidRPr="00843E3B" w:rsidRDefault="00953785" w:rsidP="00953785">
            <w:pPr>
              <w:pStyle w:val="tabletextNS"/>
              <w:rPr>
                <w:rFonts w:ascii="Times New Roman" w:hAnsi="Times New Roman"/>
                <w:sz w:val="22"/>
                <w:szCs w:val="22"/>
                <w:highlight w:val="cyan"/>
              </w:rPr>
            </w:pPr>
          </w:p>
          <w:p w14:paraId="6EDC054D" w14:textId="77777777" w:rsidR="00953785" w:rsidRPr="00843E3B" w:rsidRDefault="00953785" w:rsidP="001E1982">
            <w:pPr>
              <w:pStyle w:val="tabletextNS"/>
              <w:rPr>
                <w:rFonts w:ascii="Times New Roman" w:hAnsi="Times New Roman"/>
                <w:sz w:val="22"/>
                <w:szCs w:val="22"/>
              </w:rPr>
            </w:pPr>
            <w:r w:rsidRPr="00843E3B">
              <w:rPr>
                <w:rFonts w:ascii="Times New Roman" w:hAnsi="Times New Roman"/>
                <w:sz w:val="22"/>
                <w:szCs w:val="22"/>
              </w:rPr>
              <w:t>(UGT</w:t>
            </w:r>
            <w:r w:rsidR="001E1982" w:rsidRPr="00843E3B">
              <w:rPr>
                <w:rFonts w:ascii="Times New Roman" w:hAnsi="Times New Roman"/>
                <w:sz w:val="22"/>
                <w:szCs w:val="22"/>
              </w:rPr>
              <w:t>-hömlun</w:t>
            </w:r>
            <w:r w:rsidRPr="00843E3B">
              <w:rPr>
                <w:rFonts w:ascii="Times New Roman" w:hAnsi="Times New Roman"/>
                <w:sz w:val="22"/>
                <w:szCs w:val="22"/>
              </w:rPr>
              <w:t>)</w:t>
            </w:r>
          </w:p>
        </w:tc>
        <w:tc>
          <w:tcPr>
            <w:tcW w:w="1632" w:type="pct"/>
            <w:vMerge/>
          </w:tcPr>
          <w:p w14:paraId="6EDC054E" w14:textId="77777777" w:rsidR="00953785" w:rsidRPr="00843E3B" w:rsidRDefault="00953785" w:rsidP="00953785">
            <w:pPr>
              <w:pStyle w:val="tabletextNS"/>
              <w:rPr>
                <w:rFonts w:ascii="Times New Roman" w:hAnsi="Times New Roman"/>
                <w:sz w:val="22"/>
                <w:szCs w:val="22"/>
              </w:rPr>
            </w:pPr>
          </w:p>
        </w:tc>
      </w:tr>
    </w:tbl>
    <w:p w14:paraId="6EDC0550" w14:textId="77777777" w:rsidR="00C93041" w:rsidRPr="00843E3B" w:rsidRDefault="00C93041"/>
    <w:tbl>
      <w:tblPr>
        <w:tblpPr w:leftFromText="180" w:rightFromText="180" w:vertAnchor="text" w:horzAnchor="margin" w:tblpY="1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3043"/>
        <w:gridCol w:w="2958"/>
      </w:tblGrid>
      <w:tr w:rsidR="00C93041" w:rsidRPr="00843E3B" w14:paraId="6EDC0555" w14:textId="77777777" w:rsidTr="00F74A54">
        <w:trPr>
          <w:cantSplit/>
        </w:trPr>
        <w:tc>
          <w:tcPr>
            <w:tcW w:w="1689" w:type="pct"/>
          </w:tcPr>
          <w:p w14:paraId="6EDC0551" w14:textId="77777777" w:rsidR="00C93041" w:rsidRPr="00843E3B" w:rsidRDefault="00C93041" w:rsidP="00C93041">
            <w:pPr>
              <w:pStyle w:val="tabletextNS"/>
              <w:keepNext/>
              <w:rPr>
                <w:rFonts w:ascii="Times New Roman" w:hAnsi="Times New Roman"/>
                <w:b/>
                <w:sz w:val="22"/>
                <w:szCs w:val="22"/>
              </w:rPr>
            </w:pPr>
            <w:r w:rsidRPr="00843E3B">
              <w:rPr>
                <w:rFonts w:ascii="Times New Roman" w:hAnsi="Times New Roman"/>
                <w:b/>
                <w:sz w:val="22"/>
                <w:szCs w:val="22"/>
              </w:rPr>
              <w:t>Lyf eftir lyfjaflokkum</w:t>
            </w:r>
          </w:p>
        </w:tc>
        <w:tc>
          <w:tcPr>
            <w:tcW w:w="1679" w:type="pct"/>
          </w:tcPr>
          <w:p w14:paraId="6EDC0552" w14:textId="77777777" w:rsidR="00C93041" w:rsidRPr="00843E3B" w:rsidRDefault="00C93041" w:rsidP="00C93041">
            <w:pPr>
              <w:pStyle w:val="tabletextNS"/>
              <w:keepNext/>
              <w:rPr>
                <w:rFonts w:ascii="Times New Roman" w:hAnsi="Times New Roman"/>
                <w:b/>
                <w:sz w:val="22"/>
                <w:szCs w:val="22"/>
              </w:rPr>
            </w:pPr>
            <w:r w:rsidRPr="00843E3B">
              <w:rPr>
                <w:rFonts w:ascii="Times New Roman" w:hAnsi="Times New Roman"/>
                <w:b/>
                <w:sz w:val="22"/>
                <w:szCs w:val="22"/>
              </w:rPr>
              <w:t>Milliverkun</w:t>
            </w:r>
            <w:r w:rsidRPr="00843E3B">
              <w:rPr>
                <w:rFonts w:ascii="Times New Roman" w:hAnsi="Times New Roman"/>
                <w:b/>
                <w:sz w:val="22"/>
                <w:szCs w:val="22"/>
              </w:rPr>
              <w:br/>
              <w:t>Margfeldismeðaltal breytingar (%)</w:t>
            </w:r>
          </w:p>
          <w:p w14:paraId="6EDC0553" w14:textId="77777777" w:rsidR="00C93041" w:rsidRPr="00843E3B" w:rsidRDefault="00C93041" w:rsidP="00C93041">
            <w:pPr>
              <w:pStyle w:val="tabletextNS"/>
              <w:keepNext/>
              <w:rPr>
                <w:rFonts w:ascii="Times New Roman" w:hAnsi="Times New Roman"/>
                <w:b/>
                <w:sz w:val="22"/>
                <w:szCs w:val="22"/>
              </w:rPr>
            </w:pPr>
            <w:r w:rsidRPr="00843E3B">
              <w:rPr>
                <w:rFonts w:ascii="Times New Roman" w:hAnsi="Times New Roman"/>
                <w:b/>
                <w:sz w:val="22"/>
                <w:szCs w:val="22"/>
              </w:rPr>
              <w:t>(Hugsanlegur verkunarháttur)</w:t>
            </w:r>
          </w:p>
        </w:tc>
        <w:tc>
          <w:tcPr>
            <w:tcW w:w="1632" w:type="pct"/>
          </w:tcPr>
          <w:p w14:paraId="6EDC0554" w14:textId="77777777" w:rsidR="00C93041" w:rsidRPr="00843E3B" w:rsidRDefault="00C93041" w:rsidP="00C93041">
            <w:pPr>
              <w:pStyle w:val="tabletextNS"/>
              <w:keepNext/>
              <w:rPr>
                <w:rFonts w:ascii="Times New Roman" w:hAnsi="Times New Roman"/>
                <w:b/>
                <w:sz w:val="22"/>
                <w:szCs w:val="22"/>
              </w:rPr>
            </w:pPr>
            <w:r w:rsidRPr="00843E3B">
              <w:rPr>
                <w:rFonts w:ascii="Times New Roman" w:hAnsi="Times New Roman"/>
                <w:b/>
                <w:sz w:val="22"/>
                <w:szCs w:val="22"/>
              </w:rPr>
              <w:t>Ráðleggingar varðandi samhliða notkun</w:t>
            </w:r>
          </w:p>
        </w:tc>
      </w:tr>
      <w:tr w:rsidR="00ED61A3" w:rsidRPr="00843E3B" w14:paraId="6EDC0557" w14:textId="77777777" w:rsidTr="00ED61A3">
        <w:trPr>
          <w:cantSplit/>
        </w:trPr>
        <w:tc>
          <w:tcPr>
            <w:tcW w:w="5000" w:type="pct"/>
            <w:gridSpan w:val="3"/>
          </w:tcPr>
          <w:p w14:paraId="6EDC0556" w14:textId="77777777" w:rsidR="00ED61A3" w:rsidRPr="00843E3B" w:rsidRDefault="00ED61A3" w:rsidP="00ED61A3">
            <w:pPr>
              <w:pStyle w:val="tabletextNS"/>
              <w:rPr>
                <w:rFonts w:ascii="Times New Roman" w:hAnsi="Times New Roman"/>
                <w:b/>
                <w:sz w:val="22"/>
                <w:szCs w:val="22"/>
              </w:rPr>
            </w:pPr>
            <w:r w:rsidRPr="00843E3B">
              <w:rPr>
                <w:rFonts w:ascii="Times New Roman" w:hAnsi="Times New Roman"/>
                <w:b/>
                <w:sz w:val="22"/>
                <w:szCs w:val="22"/>
              </w:rPr>
              <w:t>ANDHISTAMÍN (HISTAMÍN-H</w:t>
            </w:r>
            <w:r w:rsidR="00D84BE5" w:rsidRPr="00843E3B">
              <w:rPr>
                <w:rFonts w:ascii="Times New Roman" w:hAnsi="Times New Roman"/>
                <w:b/>
                <w:sz w:val="22"/>
                <w:szCs w:val="22"/>
              </w:rPr>
              <w:t>2</w:t>
            </w:r>
            <w:r w:rsidRPr="00843E3B">
              <w:rPr>
                <w:rFonts w:ascii="Times New Roman" w:hAnsi="Times New Roman"/>
                <w:b/>
                <w:sz w:val="22"/>
                <w:szCs w:val="22"/>
              </w:rPr>
              <w:t>-VIÐTAKABLOKKAR)</w:t>
            </w:r>
          </w:p>
        </w:tc>
      </w:tr>
      <w:tr w:rsidR="00ED61A3" w:rsidRPr="00843E3B" w14:paraId="6EDC055B" w14:textId="77777777" w:rsidTr="00ED61A3">
        <w:trPr>
          <w:cantSplit/>
        </w:trPr>
        <w:tc>
          <w:tcPr>
            <w:tcW w:w="1689" w:type="pct"/>
          </w:tcPr>
          <w:p w14:paraId="6EDC0558" w14:textId="77777777" w:rsidR="00ED61A3" w:rsidRPr="00843E3B" w:rsidRDefault="00ED61A3" w:rsidP="00ED61A3">
            <w:pPr>
              <w:pStyle w:val="tabletextNS"/>
              <w:rPr>
                <w:rFonts w:ascii="Times New Roman" w:hAnsi="Times New Roman"/>
                <w:sz w:val="22"/>
                <w:szCs w:val="22"/>
              </w:rPr>
            </w:pPr>
            <w:r w:rsidRPr="00843E3B">
              <w:rPr>
                <w:rFonts w:ascii="Times New Roman" w:hAnsi="Times New Roman"/>
                <w:sz w:val="22"/>
                <w:szCs w:val="22"/>
              </w:rPr>
              <w:t>Ranitidín/abacavír</w:t>
            </w:r>
          </w:p>
        </w:tc>
        <w:tc>
          <w:tcPr>
            <w:tcW w:w="1679" w:type="pct"/>
          </w:tcPr>
          <w:p w14:paraId="6EDC0559" w14:textId="77777777" w:rsidR="00ED61A3" w:rsidRPr="00843E3B" w:rsidRDefault="00ED61A3" w:rsidP="00ED61A3">
            <w:pPr>
              <w:pStyle w:val="tabletextNS"/>
              <w:rPr>
                <w:rFonts w:ascii="Times New Roman" w:hAnsi="Times New Roman"/>
                <w:snapToGrid w:val="0"/>
                <w:color w:val="000000"/>
                <w:sz w:val="22"/>
                <w:szCs w:val="22"/>
              </w:rPr>
            </w:pPr>
            <w:r w:rsidRPr="00843E3B">
              <w:rPr>
                <w:rFonts w:ascii="Times New Roman" w:hAnsi="Times New Roman"/>
                <w:snapToGrid w:val="0"/>
                <w:color w:val="000000"/>
                <w:sz w:val="22"/>
                <w:szCs w:val="22"/>
              </w:rPr>
              <w:t>Milliverkun ekki rannsökuð.</w:t>
            </w:r>
          </w:p>
        </w:tc>
        <w:tc>
          <w:tcPr>
            <w:tcW w:w="1632" w:type="pct"/>
            <w:vMerge w:val="restart"/>
          </w:tcPr>
          <w:p w14:paraId="6EDC055A" w14:textId="77777777" w:rsidR="00ED61A3" w:rsidRPr="00843E3B" w:rsidRDefault="00ED61A3" w:rsidP="00ED61A3">
            <w:pPr>
              <w:pStyle w:val="tabletextNS"/>
              <w:rPr>
                <w:rFonts w:ascii="Times New Roman" w:hAnsi="Times New Roman"/>
                <w:sz w:val="22"/>
                <w:szCs w:val="22"/>
              </w:rPr>
            </w:pPr>
            <w:r w:rsidRPr="00843E3B">
              <w:rPr>
                <w:rFonts w:ascii="Times New Roman" w:hAnsi="Times New Roman"/>
                <w:color w:val="000000"/>
                <w:sz w:val="22"/>
                <w:szCs w:val="22"/>
              </w:rPr>
              <w:t>Engin þörf á skammtaaðlögun.</w:t>
            </w:r>
          </w:p>
        </w:tc>
      </w:tr>
      <w:tr w:rsidR="00ED61A3" w:rsidRPr="00843E3B" w14:paraId="6EDC0561" w14:textId="77777777" w:rsidTr="00ED61A3">
        <w:trPr>
          <w:cantSplit/>
        </w:trPr>
        <w:tc>
          <w:tcPr>
            <w:tcW w:w="1689" w:type="pct"/>
          </w:tcPr>
          <w:p w14:paraId="6EDC055C" w14:textId="77777777" w:rsidR="00ED61A3" w:rsidRPr="007122CC" w:rsidRDefault="00ED61A3" w:rsidP="00ED61A3">
            <w:pPr>
              <w:pStyle w:val="tabletextNS"/>
              <w:rPr>
                <w:rFonts w:ascii="Times New Roman" w:hAnsi="Times New Roman"/>
                <w:sz w:val="22"/>
                <w:szCs w:val="22"/>
              </w:rPr>
            </w:pPr>
            <w:r w:rsidRPr="00843E3B">
              <w:rPr>
                <w:rFonts w:ascii="Times New Roman" w:hAnsi="Times New Roman"/>
                <w:sz w:val="22"/>
                <w:szCs w:val="22"/>
              </w:rPr>
              <w:t>Ran</w:t>
            </w:r>
            <w:r w:rsidRPr="007122CC">
              <w:rPr>
                <w:rFonts w:ascii="Times New Roman" w:hAnsi="Times New Roman"/>
                <w:sz w:val="22"/>
                <w:szCs w:val="22"/>
              </w:rPr>
              <w:t>itidín/lamivúdín</w:t>
            </w:r>
          </w:p>
        </w:tc>
        <w:tc>
          <w:tcPr>
            <w:tcW w:w="1679" w:type="pct"/>
          </w:tcPr>
          <w:p w14:paraId="6EDC055D" w14:textId="77777777" w:rsidR="00ED61A3" w:rsidRPr="00843E3B" w:rsidRDefault="00ED61A3" w:rsidP="00ED61A3">
            <w:pPr>
              <w:pStyle w:val="tabletextNS"/>
              <w:rPr>
                <w:rFonts w:ascii="Times New Roman" w:hAnsi="Times New Roman"/>
                <w:snapToGrid w:val="0"/>
                <w:color w:val="000000"/>
                <w:sz w:val="22"/>
                <w:szCs w:val="22"/>
              </w:rPr>
            </w:pPr>
            <w:r w:rsidRPr="00843E3B">
              <w:rPr>
                <w:rFonts w:ascii="Times New Roman" w:hAnsi="Times New Roman"/>
                <w:snapToGrid w:val="0"/>
                <w:color w:val="000000"/>
                <w:sz w:val="22"/>
                <w:szCs w:val="22"/>
              </w:rPr>
              <w:t>Milliverkun ekki rannsökuð.</w:t>
            </w:r>
          </w:p>
          <w:p w14:paraId="6EDC055E" w14:textId="77777777" w:rsidR="00ED61A3" w:rsidRPr="00843E3B" w:rsidRDefault="00ED61A3" w:rsidP="00ED61A3">
            <w:pPr>
              <w:pStyle w:val="tabletextNS"/>
              <w:rPr>
                <w:rFonts w:ascii="Times New Roman" w:hAnsi="Times New Roman"/>
                <w:snapToGrid w:val="0"/>
                <w:color w:val="000000"/>
                <w:sz w:val="22"/>
                <w:szCs w:val="22"/>
              </w:rPr>
            </w:pPr>
          </w:p>
          <w:p w14:paraId="6EDC055F" w14:textId="77777777" w:rsidR="00ED61A3" w:rsidRPr="00843E3B" w:rsidRDefault="00ED61A3" w:rsidP="00ED61A3">
            <w:pPr>
              <w:pStyle w:val="tabletextNS"/>
              <w:rPr>
                <w:rFonts w:ascii="Times New Roman" w:hAnsi="Times New Roman"/>
                <w:sz w:val="22"/>
                <w:szCs w:val="22"/>
              </w:rPr>
            </w:pPr>
            <w:r w:rsidRPr="00843E3B">
              <w:rPr>
                <w:rFonts w:ascii="Times New Roman" w:hAnsi="Times New Roman"/>
                <w:snapToGrid w:val="0"/>
                <w:color w:val="000000"/>
                <w:sz w:val="22"/>
                <w:szCs w:val="22"/>
              </w:rPr>
              <w:t>Milliverkun af klínískri þýðingu ólíkleg. Brotthvarf r</w:t>
            </w:r>
            <w:r w:rsidRPr="00843E3B">
              <w:rPr>
                <w:rFonts w:ascii="Times New Roman" w:hAnsi="Times New Roman"/>
                <w:sz w:val="22"/>
                <w:szCs w:val="22"/>
              </w:rPr>
              <w:t>anitidíns er aðeins að hluta um flutningskerfi fyrir lífrænar katjónir í nýrum</w:t>
            </w:r>
            <w:r w:rsidRPr="00843E3B">
              <w:rPr>
                <w:rFonts w:ascii="Times New Roman" w:hAnsi="Times New Roman"/>
                <w:snapToGrid w:val="0"/>
                <w:color w:val="000000"/>
                <w:sz w:val="22"/>
                <w:szCs w:val="22"/>
              </w:rPr>
              <w:t>.</w:t>
            </w:r>
          </w:p>
        </w:tc>
        <w:tc>
          <w:tcPr>
            <w:tcW w:w="1632" w:type="pct"/>
            <w:vMerge/>
          </w:tcPr>
          <w:p w14:paraId="6EDC0560" w14:textId="77777777" w:rsidR="00ED61A3" w:rsidRPr="00843E3B" w:rsidRDefault="00ED61A3" w:rsidP="00ED61A3">
            <w:pPr>
              <w:pStyle w:val="tabletextNS"/>
              <w:rPr>
                <w:rFonts w:ascii="Times New Roman" w:hAnsi="Times New Roman"/>
                <w:sz w:val="22"/>
                <w:szCs w:val="22"/>
              </w:rPr>
            </w:pPr>
          </w:p>
        </w:tc>
      </w:tr>
      <w:tr w:rsidR="00ED61A3" w:rsidRPr="00843E3B" w14:paraId="6EDC0565" w14:textId="77777777" w:rsidTr="00ED61A3">
        <w:trPr>
          <w:cantSplit/>
        </w:trPr>
        <w:tc>
          <w:tcPr>
            <w:tcW w:w="1689" w:type="pct"/>
          </w:tcPr>
          <w:p w14:paraId="6EDC0562" w14:textId="77777777" w:rsidR="00ED61A3" w:rsidRPr="00843E3B" w:rsidRDefault="00ED61A3" w:rsidP="00ED61A3">
            <w:pPr>
              <w:pStyle w:val="tabletextNS"/>
              <w:rPr>
                <w:rFonts w:ascii="Times New Roman" w:hAnsi="Times New Roman"/>
                <w:sz w:val="22"/>
                <w:szCs w:val="22"/>
              </w:rPr>
            </w:pPr>
            <w:r w:rsidRPr="00843E3B">
              <w:rPr>
                <w:rFonts w:ascii="Times New Roman" w:hAnsi="Times New Roman"/>
                <w:sz w:val="22"/>
                <w:szCs w:val="22"/>
              </w:rPr>
              <w:t>Ranitidín/zídóvúdín</w:t>
            </w:r>
          </w:p>
        </w:tc>
        <w:tc>
          <w:tcPr>
            <w:tcW w:w="1679" w:type="pct"/>
          </w:tcPr>
          <w:p w14:paraId="6EDC0563" w14:textId="77777777" w:rsidR="00ED61A3" w:rsidRPr="00843E3B" w:rsidRDefault="00ED61A3" w:rsidP="00ED61A3">
            <w:pPr>
              <w:pStyle w:val="tabletextNS"/>
              <w:rPr>
                <w:rFonts w:ascii="Times New Roman" w:hAnsi="Times New Roman"/>
                <w:snapToGrid w:val="0"/>
                <w:color w:val="000000"/>
                <w:sz w:val="22"/>
                <w:szCs w:val="22"/>
              </w:rPr>
            </w:pPr>
            <w:r w:rsidRPr="00843E3B">
              <w:rPr>
                <w:rFonts w:ascii="Times New Roman" w:hAnsi="Times New Roman"/>
                <w:snapToGrid w:val="0"/>
                <w:color w:val="000000"/>
                <w:sz w:val="22"/>
                <w:szCs w:val="22"/>
              </w:rPr>
              <w:t>Milliverkun ekki rannsökuð</w:t>
            </w:r>
          </w:p>
        </w:tc>
        <w:tc>
          <w:tcPr>
            <w:tcW w:w="1632" w:type="pct"/>
            <w:vMerge/>
          </w:tcPr>
          <w:p w14:paraId="6EDC0564" w14:textId="77777777" w:rsidR="00ED61A3" w:rsidRPr="00843E3B" w:rsidRDefault="00ED61A3" w:rsidP="00ED61A3">
            <w:pPr>
              <w:pStyle w:val="tabletextNS"/>
              <w:rPr>
                <w:rFonts w:ascii="Times New Roman" w:hAnsi="Times New Roman"/>
                <w:sz w:val="22"/>
                <w:szCs w:val="22"/>
              </w:rPr>
            </w:pPr>
          </w:p>
        </w:tc>
      </w:tr>
      <w:tr w:rsidR="00BC3361" w:rsidRPr="00843E3B" w14:paraId="6EDC0569" w14:textId="77777777" w:rsidTr="00BC3361">
        <w:trPr>
          <w:cantSplit/>
        </w:trPr>
        <w:tc>
          <w:tcPr>
            <w:tcW w:w="1689" w:type="pct"/>
          </w:tcPr>
          <w:p w14:paraId="6EDC0566" w14:textId="77777777" w:rsidR="00BC3361" w:rsidRPr="00843E3B" w:rsidRDefault="00BC3361" w:rsidP="00BC3361">
            <w:pPr>
              <w:pStyle w:val="tabletextNS"/>
              <w:rPr>
                <w:rFonts w:ascii="Times New Roman" w:hAnsi="Times New Roman"/>
                <w:sz w:val="22"/>
                <w:szCs w:val="22"/>
              </w:rPr>
            </w:pPr>
            <w:r w:rsidRPr="00843E3B">
              <w:rPr>
                <w:rFonts w:ascii="Times New Roman" w:hAnsi="Times New Roman"/>
                <w:sz w:val="22"/>
                <w:szCs w:val="22"/>
              </w:rPr>
              <w:t>Címetidín/abacavír</w:t>
            </w:r>
          </w:p>
        </w:tc>
        <w:tc>
          <w:tcPr>
            <w:tcW w:w="1679" w:type="pct"/>
          </w:tcPr>
          <w:p w14:paraId="6EDC0567" w14:textId="77777777" w:rsidR="00BC3361" w:rsidRPr="00843E3B" w:rsidRDefault="00BC3361" w:rsidP="00BC3361">
            <w:pPr>
              <w:pStyle w:val="tabletextNS"/>
              <w:rPr>
                <w:rFonts w:ascii="Times New Roman" w:hAnsi="Times New Roman"/>
                <w:snapToGrid w:val="0"/>
                <w:color w:val="000000"/>
                <w:sz w:val="22"/>
                <w:szCs w:val="22"/>
              </w:rPr>
            </w:pPr>
            <w:r w:rsidRPr="00843E3B">
              <w:rPr>
                <w:rFonts w:ascii="Times New Roman" w:hAnsi="Times New Roman"/>
                <w:snapToGrid w:val="0"/>
                <w:color w:val="000000"/>
                <w:sz w:val="22"/>
                <w:szCs w:val="22"/>
              </w:rPr>
              <w:t>Milliverkun ekki rannsökuð.</w:t>
            </w:r>
          </w:p>
        </w:tc>
        <w:tc>
          <w:tcPr>
            <w:tcW w:w="1632" w:type="pct"/>
            <w:vMerge w:val="restart"/>
          </w:tcPr>
          <w:p w14:paraId="6EDC0568" w14:textId="77777777" w:rsidR="00BC3361" w:rsidRPr="00843E3B" w:rsidRDefault="00BC3361" w:rsidP="00BC3361">
            <w:pPr>
              <w:pStyle w:val="tabletextNS"/>
              <w:rPr>
                <w:rFonts w:ascii="Times New Roman" w:hAnsi="Times New Roman"/>
                <w:sz w:val="22"/>
                <w:szCs w:val="22"/>
              </w:rPr>
            </w:pPr>
            <w:r w:rsidRPr="00843E3B">
              <w:rPr>
                <w:rFonts w:ascii="Times New Roman" w:hAnsi="Times New Roman"/>
                <w:color w:val="000000"/>
                <w:sz w:val="22"/>
                <w:szCs w:val="22"/>
              </w:rPr>
              <w:t>Engin þörf á skammtaaðlögun.</w:t>
            </w:r>
          </w:p>
        </w:tc>
      </w:tr>
      <w:tr w:rsidR="00BC3361" w:rsidRPr="00843E3B" w14:paraId="6EDC056F" w14:textId="77777777" w:rsidTr="00BC3361">
        <w:trPr>
          <w:cantSplit/>
        </w:trPr>
        <w:tc>
          <w:tcPr>
            <w:tcW w:w="1689" w:type="pct"/>
          </w:tcPr>
          <w:p w14:paraId="6EDC056A" w14:textId="77777777" w:rsidR="00BC3361" w:rsidRPr="00843E3B" w:rsidRDefault="00BC3361" w:rsidP="00BC3361">
            <w:pPr>
              <w:pStyle w:val="tabletextNS"/>
              <w:rPr>
                <w:rFonts w:ascii="Times New Roman" w:hAnsi="Times New Roman"/>
                <w:sz w:val="22"/>
                <w:szCs w:val="22"/>
              </w:rPr>
            </w:pPr>
            <w:r w:rsidRPr="007122CC">
              <w:rPr>
                <w:rFonts w:ascii="Times New Roman" w:hAnsi="Times New Roman"/>
                <w:sz w:val="22"/>
                <w:szCs w:val="22"/>
              </w:rPr>
              <w:t>Címetidín/lamivúdín</w:t>
            </w:r>
          </w:p>
        </w:tc>
        <w:tc>
          <w:tcPr>
            <w:tcW w:w="1679" w:type="pct"/>
          </w:tcPr>
          <w:p w14:paraId="6EDC056B" w14:textId="77777777" w:rsidR="00BC3361" w:rsidRPr="00843E3B" w:rsidRDefault="00BC3361" w:rsidP="00BC3361">
            <w:pPr>
              <w:pStyle w:val="tabletextNS"/>
              <w:rPr>
                <w:rFonts w:ascii="Times New Roman" w:hAnsi="Times New Roman"/>
                <w:snapToGrid w:val="0"/>
                <w:color w:val="000000"/>
                <w:sz w:val="22"/>
                <w:szCs w:val="22"/>
              </w:rPr>
            </w:pPr>
            <w:r w:rsidRPr="00843E3B">
              <w:rPr>
                <w:rFonts w:ascii="Times New Roman" w:hAnsi="Times New Roman"/>
                <w:snapToGrid w:val="0"/>
                <w:color w:val="000000"/>
                <w:sz w:val="22"/>
                <w:szCs w:val="22"/>
              </w:rPr>
              <w:t>Milliverkun ekki rannsökuð.</w:t>
            </w:r>
          </w:p>
          <w:p w14:paraId="6EDC056C" w14:textId="77777777" w:rsidR="00BC3361" w:rsidRPr="00843E3B" w:rsidRDefault="00BC3361" w:rsidP="00BC3361">
            <w:pPr>
              <w:pStyle w:val="tabletextNS"/>
              <w:rPr>
                <w:rFonts w:ascii="Times New Roman" w:hAnsi="Times New Roman"/>
                <w:snapToGrid w:val="0"/>
                <w:color w:val="000000"/>
                <w:sz w:val="22"/>
                <w:szCs w:val="22"/>
              </w:rPr>
            </w:pPr>
          </w:p>
          <w:p w14:paraId="6EDC056D" w14:textId="77777777" w:rsidR="00BC3361" w:rsidRPr="00843E3B" w:rsidRDefault="00BC3361" w:rsidP="00BC3361">
            <w:pPr>
              <w:pStyle w:val="tabletextNS"/>
              <w:rPr>
                <w:rFonts w:ascii="Times New Roman" w:hAnsi="Times New Roman"/>
                <w:snapToGrid w:val="0"/>
                <w:color w:val="000000"/>
                <w:sz w:val="22"/>
                <w:szCs w:val="22"/>
              </w:rPr>
            </w:pPr>
            <w:r w:rsidRPr="00843E3B">
              <w:rPr>
                <w:rFonts w:ascii="Times New Roman" w:hAnsi="Times New Roman"/>
                <w:snapToGrid w:val="0"/>
                <w:color w:val="000000"/>
                <w:sz w:val="22"/>
                <w:szCs w:val="22"/>
              </w:rPr>
              <w:t>Milliverkun af klínískri þýðingu ólíkleg. Brotthvarf címetidíns</w:t>
            </w:r>
            <w:r w:rsidRPr="00843E3B">
              <w:rPr>
                <w:rFonts w:ascii="Times New Roman" w:hAnsi="Times New Roman"/>
                <w:sz w:val="22"/>
                <w:szCs w:val="22"/>
              </w:rPr>
              <w:t xml:space="preserve"> er aðeins að hluta um flutningskerfi fyrir lífrænar katjónir í nýrum.</w:t>
            </w:r>
          </w:p>
        </w:tc>
        <w:tc>
          <w:tcPr>
            <w:tcW w:w="1632" w:type="pct"/>
            <w:vMerge/>
          </w:tcPr>
          <w:p w14:paraId="6EDC056E" w14:textId="77777777" w:rsidR="00BC3361" w:rsidRPr="00843E3B" w:rsidRDefault="00BC3361" w:rsidP="00BC3361">
            <w:pPr>
              <w:pStyle w:val="tabletextNS"/>
              <w:rPr>
                <w:rFonts w:ascii="Times New Roman" w:hAnsi="Times New Roman"/>
                <w:sz w:val="22"/>
                <w:szCs w:val="22"/>
              </w:rPr>
            </w:pPr>
          </w:p>
        </w:tc>
      </w:tr>
      <w:tr w:rsidR="00BC3361" w:rsidRPr="00843E3B" w14:paraId="6EDC0573" w14:textId="77777777" w:rsidTr="00BC3361">
        <w:trPr>
          <w:cantSplit/>
        </w:trPr>
        <w:tc>
          <w:tcPr>
            <w:tcW w:w="1689" w:type="pct"/>
          </w:tcPr>
          <w:p w14:paraId="6EDC0570" w14:textId="77777777" w:rsidR="00BC3361" w:rsidRPr="00843E3B" w:rsidRDefault="00BC3361" w:rsidP="00BC3361">
            <w:pPr>
              <w:pStyle w:val="tabletextNS"/>
              <w:rPr>
                <w:rFonts w:ascii="Times New Roman" w:hAnsi="Times New Roman"/>
                <w:sz w:val="22"/>
                <w:szCs w:val="22"/>
              </w:rPr>
            </w:pPr>
            <w:r w:rsidRPr="00843E3B">
              <w:rPr>
                <w:rFonts w:ascii="Times New Roman" w:hAnsi="Times New Roman"/>
                <w:sz w:val="22"/>
                <w:szCs w:val="22"/>
              </w:rPr>
              <w:t>Címetidín/zídóvúdín</w:t>
            </w:r>
          </w:p>
        </w:tc>
        <w:tc>
          <w:tcPr>
            <w:tcW w:w="1679" w:type="pct"/>
          </w:tcPr>
          <w:p w14:paraId="6EDC0571" w14:textId="77777777" w:rsidR="00BC3361" w:rsidRPr="00843E3B" w:rsidRDefault="00BC3361" w:rsidP="00BC3361">
            <w:pPr>
              <w:pStyle w:val="tabletextNS"/>
              <w:rPr>
                <w:rFonts w:ascii="Times New Roman" w:hAnsi="Times New Roman"/>
                <w:snapToGrid w:val="0"/>
                <w:color w:val="000000"/>
                <w:sz w:val="22"/>
                <w:szCs w:val="22"/>
              </w:rPr>
            </w:pPr>
            <w:r w:rsidRPr="00843E3B">
              <w:rPr>
                <w:rFonts w:ascii="Times New Roman" w:hAnsi="Times New Roman"/>
                <w:snapToGrid w:val="0"/>
                <w:color w:val="000000"/>
                <w:sz w:val="22"/>
                <w:szCs w:val="22"/>
              </w:rPr>
              <w:t>Milliverkun ekki rannsökuð.</w:t>
            </w:r>
          </w:p>
        </w:tc>
        <w:tc>
          <w:tcPr>
            <w:tcW w:w="1632" w:type="pct"/>
            <w:vMerge/>
          </w:tcPr>
          <w:p w14:paraId="6EDC0572" w14:textId="77777777" w:rsidR="00BC3361" w:rsidRPr="00843E3B" w:rsidRDefault="00BC3361" w:rsidP="00BC3361">
            <w:pPr>
              <w:pStyle w:val="tabletextNS"/>
              <w:rPr>
                <w:rFonts w:ascii="Times New Roman" w:hAnsi="Times New Roman"/>
                <w:sz w:val="22"/>
                <w:szCs w:val="22"/>
              </w:rPr>
            </w:pPr>
          </w:p>
        </w:tc>
      </w:tr>
      <w:tr w:rsidR="00D84BE5" w:rsidRPr="00843E3B" w14:paraId="6EDC0575" w14:textId="77777777" w:rsidTr="00D84BE5">
        <w:trPr>
          <w:cantSplit/>
        </w:trPr>
        <w:tc>
          <w:tcPr>
            <w:tcW w:w="5000" w:type="pct"/>
            <w:gridSpan w:val="3"/>
          </w:tcPr>
          <w:p w14:paraId="6EDC0574" w14:textId="77777777" w:rsidR="00D84BE5" w:rsidRPr="00843E3B" w:rsidRDefault="00D84BE5" w:rsidP="00D84BE5">
            <w:pPr>
              <w:pStyle w:val="tabletextNS"/>
              <w:rPr>
                <w:rFonts w:ascii="Times New Roman" w:hAnsi="Times New Roman"/>
                <w:sz w:val="22"/>
                <w:szCs w:val="22"/>
              </w:rPr>
            </w:pPr>
            <w:r w:rsidRPr="00843E3B">
              <w:rPr>
                <w:rFonts w:ascii="Times New Roman" w:hAnsi="Times New Roman"/>
                <w:b/>
                <w:sz w:val="22"/>
                <w:szCs w:val="22"/>
              </w:rPr>
              <w:t>FRUMUEYÐANDI LYF</w:t>
            </w:r>
          </w:p>
        </w:tc>
      </w:tr>
      <w:tr w:rsidR="00D84BE5" w:rsidRPr="00843E3B" w14:paraId="6EDC057C" w14:textId="77777777" w:rsidTr="00BC3361">
        <w:trPr>
          <w:cantSplit/>
        </w:trPr>
        <w:tc>
          <w:tcPr>
            <w:tcW w:w="1689" w:type="pct"/>
          </w:tcPr>
          <w:p w14:paraId="6EDC0576" w14:textId="77777777" w:rsidR="00D84BE5" w:rsidRPr="00843E3B" w:rsidRDefault="00D84BE5" w:rsidP="00D84BE5">
            <w:pPr>
              <w:pStyle w:val="tabletextNS"/>
              <w:rPr>
                <w:rFonts w:ascii="Times New Roman" w:hAnsi="Times New Roman"/>
                <w:sz w:val="22"/>
                <w:szCs w:val="22"/>
              </w:rPr>
            </w:pPr>
            <w:r w:rsidRPr="00843E3B">
              <w:rPr>
                <w:rFonts w:ascii="Times New Roman" w:hAnsi="Times New Roman"/>
                <w:sz w:val="22"/>
                <w:szCs w:val="22"/>
              </w:rPr>
              <w:t>Cladribín/lamivúdín</w:t>
            </w:r>
          </w:p>
        </w:tc>
        <w:tc>
          <w:tcPr>
            <w:tcW w:w="1679" w:type="pct"/>
          </w:tcPr>
          <w:p w14:paraId="6EDC0577" w14:textId="77777777" w:rsidR="00D84BE5" w:rsidRPr="00843E3B" w:rsidRDefault="00D84BE5" w:rsidP="00D84BE5">
            <w:pPr>
              <w:pStyle w:val="tabletextNS"/>
              <w:rPr>
                <w:rFonts w:ascii="Times New Roman" w:hAnsi="Times New Roman"/>
                <w:snapToGrid w:val="0"/>
                <w:color w:val="000000"/>
                <w:sz w:val="22"/>
                <w:szCs w:val="22"/>
              </w:rPr>
            </w:pPr>
            <w:r w:rsidRPr="00843E3B">
              <w:rPr>
                <w:rFonts w:ascii="Times New Roman" w:hAnsi="Times New Roman"/>
                <w:snapToGrid w:val="0"/>
                <w:color w:val="000000"/>
                <w:sz w:val="22"/>
                <w:szCs w:val="22"/>
              </w:rPr>
              <w:t>Milliverkun ekki rannsökuð</w:t>
            </w:r>
          </w:p>
          <w:p w14:paraId="6EDC0578" w14:textId="77777777" w:rsidR="00D84BE5" w:rsidRPr="00843E3B" w:rsidRDefault="00D84BE5" w:rsidP="00D84BE5">
            <w:pPr>
              <w:pStyle w:val="tabletextNS"/>
              <w:rPr>
                <w:rFonts w:ascii="Times New Roman" w:hAnsi="Times New Roman"/>
                <w:snapToGrid w:val="0"/>
                <w:color w:val="000000"/>
                <w:sz w:val="22"/>
                <w:szCs w:val="22"/>
              </w:rPr>
            </w:pPr>
          </w:p>
          <w:p w14:paraId="6EDC0579" w14:textId="77777777" w:rsidR="00D84BE5" w:rsidRPr="00843E3B" w:rsidRDefault="00D84BE5" w:rsidP="00D84BE5">
            <w:pPr>
              <w:rPr>
                <w:snapToGrid w:val="0"/>
                <w:color w:val="000000"/>
                <w:szCs w:val="22"/>
              </w:rPr>
            </w:pPr>
            <w:r w:rsidRPr="00843E3B">
              <w:rPr>
                <w:i/>
                <w:snapToGrid w:val="0"/>
                <w:color w:val="000000"/>
                <w:szCs w:val="22"/>
              </w:rPr>
              <w:t>In vitro</w:t>
            </w:r>
            <w:r w:rsidRPr="00843E3B">
              <w:rPr>
                <w:snapToGrid w:val="0"/>
                <w:color w:val="000000"/>
                <w:szCs w:val="22"/>
              </w:rPr>
              <w:t xml:space="preserve"> hindrar lamivúdín innanfrumu-fosfórýleringu á cladribíni, sem bendir til </w:t>
            </w:r>
            <w:r w:rsidRPr="00843E3B">
              <w:rPr>
                <w:snapToGrid w:val="0"/>
                <w:color w:val="000000"/>
                <w:szCs w:val="22"/>
              </w:rPr>
              <w:lastRenderedPageBreak/>
              <w:t>hugsanlegrar hættu á minni virkni cladribíns við samhliða notkun við klínískar aðstæður. Sumar klínískar niðurstöður benda einnig til mögulegrar milliverkunar lamivúdíns og cladribíns.</w:t>
            </w:r>
          </w:p>
          <w:p w14:paraId="6EDC057A" w14:textId="77777777" w:rsidR="00D84BE5" w:rsidRPr="00843E3B" w:rsidRDefault="00D84BE5" w:rsidP="00D84BE5">
            <w:pPr>
              <w:pStyle w:val="tabletextNS"/>
              <w:rPr>
                <w:rFonts w:ascii="Times New Roman" w:hAnsi="Times New Roman"/>
                <w:snapToGrid w:val="0"/>
                <w:color w:val="000000"/>
                <w:sz w:val="22"/>
                <w:szCs w:val="22"/>
              </w:rPr>
            </w:pPr>
          </w:p>
        </w:tc>
        <w:tc>
          <w:tcPr>
            <w:tcW w:w="1632" w:type="pct"/>
          </w:tcPr>
          <w:p w14:paraId="6EDC057B" w14:textId="77777777" w:rsidR="00D84BE5" w:rsidRPr="00843E3B" w:rsidRDefault="00D84BE5" w:rsidP="00D84BE5">
            <w:pPr>
              <w:pStyle w:val="tabletextNS"/>
              <w:rPr>
                <w:rFonts w:ascii="Times New Roman" w:hAnsi="Times New Roman"/>
                <w:sz w:val="22"/>
                <w:szCs w:val="22"/>
              </w:rPr>
            </w:pPr>
            <w:r w:rsidRPr="00843E3B">
              <w:rPr>
                <w:rFonts w:ascii="Times New Roman" w:hAnsi="Times New Roman"/>
                <w:snapToGrid w:val="0"/>
                <w:color w:val="000000"/>
                <w:sz w:val="22"/>
                <w:szCs w:val="22"/>
              </w:rPr>
              <w:lastRenderedPageBreak/>
              <w:t>Vegna þessa er ekki mælt með samhliða notkun lamivúdíns og cladribíns (sjá kafla 4.4).</w:t>
            </w:r>
          </w:p>
        </w:tc>
      </w:tr>
      <w:tr w:rsidR="00D84BE5" w:rsidRPr="00843E3B" w14:paraId="6EDC057E" w14:textId="77777777" w:rsidTr="00953785">
        <w:trPr>
          <w:cantSplit/>
        </w:trPr>
        <w:tc>
          <w:tcPr>
            <w:tcW w:w="5000" w:type="pct"/>
            <w:gridSpan w:val="3"/>
          </w:tcPr>
          <w:p w14:paraId="6EDC057D" w14:textId="77777777" w:rsidR="00D84BE5" w:rsidRPr="00843E3B" w:rsidRDefault="00D84BE5" w:rsidP="00D84BE5">
            <w:pPr>
              <w:pStyle w:val="tabletextNS"/>
              <w:keepNext/>
              <w:rPr>
                <w:rFonts w:ascii="Times New Roman" w:hAnsi="Times New Roman"/>
                <w:sz w:val="22"/>
                <w:szCs w:val="22"/>
              </w:rPr>
            </w:pPr>
            <w:r w:rsidRPr="00843E3B">
              <w:rPr>
                <w:rFonts w:ascii="Times New Roman" w:hAnsi="Times New Roman"/>
                <w:b/>
                <w:sz w:val="22"/>
                <w:szCs w:val="22"/>
              </w:rPr>
              <w:t>ÓPÍÓÍÐ</w:t>
            </w:r>
          </w:p>
        </w:tc>
      </w:tr>
      <w:tr w:rsidR="00D84BE5" w:rsidRPr="00843E3B" w14:paraId="6EDC0588" w14:textId="77777777" w:rsidTr="00953785">
        <w:trPr>
          <w:cantSplit/>
        </w:trPr>
        <w:tc>
          <w:tcPr>
            <w:tcW w:w="1689" w:type="pct"/>
          </w:tcPr>
          <w:p w14:paraId="6EDC057F" w14:textId="77777777" w:rsidR="00D84BE5" w:rsidRPr="00843E3B" w:rsidRDefault="00D84BE5" w:rsidP="00D84BE5">
            <w:pPr>
              <w:pStyle w:val="tabletextNS"/>
              <w:keepNext/>
              <w:rPr>
                <w:rFonts w:ascii="Times New Roman" w:hAnsi="Times New Roman"/>
                <w:sz w:val="22"/>
                <w:szCs w:val="22"/>
              </w:rPr>
            </w:pPr>
            <w:r w:rsidRPr="00843E3B">
              <w:rPr>
                <w:rFonts w:ascii="Times New Roman" w:hAnsi="Times New Roman"/>
                <w:sz w:val="22"/>
                <w:szCs w:val="22"/>
              </w:rPr>
              <w:t>Metadón/abacavír</w:t>
            </w:r>
          </w:p>
          <w:p w14:paraId="6EDC0580" w14:textId="77777777" w:rsidR="00D84BE5" w:rsidRPr="00843E3B" w:rsidRDefault="00D84BE5" w:rsidP="00D84BE5">
            <w:pPr>
              <w:pStyle w:val="tabletextNS"/>
              <w:keepNext/>
              <w:rPr>
                <w:rFonts w:ascii="Times New Roman" w:hAnsi="Times New Roman"/>
                <w:sz w:val="22"/>
                <w:szCs w:val="22"/>
              </w:rPr>
            </w:pPr>
            <w:r w:rsidRPr="00843E3B">
              <w:rPr>
                <w:rFonts w:ascii="Times New Roman" w:hAnsi="Times New Roman"/>
                <w:sz w:val="22"/>
                <w:szCs w:val="22"/>
              </w:rPr>
              <w:t>(40 til 90 mg einu sinni á dag í 14 daga/600 mg stakur skammtur, síðan 600 mg tvisvar á dag í 14 daga)</w:t>
            </w:r>
          </w:p>
        </w:tc>
        <w:tc>
          <w:tcPr>
            <w:tcW w:w="1679" w:type="pct"/>
          </w:tcPr>
          <w:p w14:paraId="6EDC0581" w14:textId="77777777" w:rsidR="00D84BE5" w:rsidRPr="00843E3B" w:rsidRDefault="00D84BE5" w:rsidP="00D84BE5">
            <w:pPr>
              <w:pStyle w:val="tabletextNS"/>
              <w:keepNext/>
              <w:tabs>
                <w:tab w:val="left" w:pos="809"/>
              </w:tabs>
              <w:rPr>
                <w:rFonts w:ascii="Times New Roman" w:hAnsi="Times New Roman"/>
                <w:snapToGrid w:val="0"/>
                <w:color w:val="000000"/>
                <w:sz w:val="22"/>
                <w:szCs w:val="22"/>
              </w:rPr>
            </w:pPr>
            <w:r w:rsidRPr="00843E3B">
              <w:rPr>
                <w:rFonts w:ascii="Times New Roman" w:hAnsi="Times New Roman"/>
                <w:snapToGrid w:val="0"/>
                <w:color w:val="000000"/>
                <w:sz w:val="22"/>
                <w:szCs w:val="22"/>
              </w:rPr>
              <w:t xml:space="preserve">Abacavír:  AUC </w:t>
            </w:r>
            <w:r w:rsidRPr="00843E3B">
              <w:rPr>
                <w:rFonts w:ascii="Times New Roman" w:hAnsi="Times New Roman"/>
                <w:snapToGrid w:val="0"/>
                <w:color w:val="000000"/>
                <w:sz w:val="22"/>
                <w:szCs w:val="22"/>
              </w:rPr>
              <w:sym w:font="Symbol" w:char="F0AB"/>
            </w:r>
          </w:p>
          <w:p w14:paraId="6EDC0582" w14:textId="77777777" w:rsidR="00D84BE5" w:rsidRPr="00843E3B" w:rsidRDefault="00D84BE5" w:rsidP="00D84BE5">
            <w:pPr>
              <w:pStyle w:val="tabletextNS"/>
              <w:keepNext/>
              <w:rPr>
                <w:rFonts w:ascii="Times New Roman" w:hAnsi="Times New Roman"/>
                <w:color w:val="000000"/>
                <w:sz w:val="22"/>
                <w:szCs w:val="22"/>
              </w:rPr>
            </w:pPr>
            <w:r w:rsidRPr="00843E3B">
              <w:rPr>
                <w:rFonts w:ascii="Times New Roman" w:hAnsi="Times New Roman"/>
                <w:snapToGrid w:val="0"/>
                <w:color w:val="000000"/>
                <w:sz w:val="22"/>
                <w:szCs w:val="22"/>
              </w:rPr>
              <w:t xml:space="preserve">                 Cmax </w:t>
            </w:r>
            <w:r w:rsidRPr="00843E3B">
              <w:rPr>
                <w:rFonts w:ascii="Times New Roman" w:hAnsi="Times New Roman"/>
                <w:color w:val="000000"/>
                <w:sz w:val="22"/>
                <w:szCs w:val="22"/>
              </w:rPr>
              <w:sym w:font="Symbol" w:char="F0AF"/>
            </w:r>
            <w:r w:rsidRPr="00843E3B">
              <w:rPr>
                <w:rFonts w:ascii="Times New Roman" w:hAnsi="Times New Roman"/>
                <w:color w:val="000000"/>
                <w:sz w:val="22"/>
                <w:szCs w:val="22"/>
              </w:rPr>
              <w:t>35%</w:t>
            </w:r>
          </w:p>
          <w:p w14:paraId="6EDC0583" w14:textId="77777777" w:rsidR="00D84BE5" w:rsidRPr="00843E3B" w:rsidRDefault="00D84BE5" w:rsidP="00D84BE5">
            <w:pPr>
              <w:pStyle w:val="tabletextNS"/>
              <w:keepNext/>
              <w:rPr>
                <w:rFonts w:ascii="Times New Roman" w:hAnsi="Times New Roman"/>
                <w:color w:val="000000"/>
                <w:sz w:val="22"/>
                <w:szCs w:val="22"/>
              </w:rPr>
            </w:pPr>
          </w:p>
          <w:p w14:paraId="6EDC0584" w14:textId="77777777" w:rsidR="00D84BE5" w:rsidRPr="00843E3B" w:rsidDel="00E43A0B" w:rsidRDefault="00D84BE5" w:rsidP="00D84BE5">
            <w:pPr>
              <w:pStyle w:val="tabletextNS"/>
              <w:keepNext/>
              <w:rPr>
                <w:rFonts w:ascii="Times New Roman" w:hAnsi="Times New Roman"/>
                <w:snapToGrid w:val="0"/>
                <w:color w:val="000000"/>
                <w:sz w:val="22"/>
                <w:szCs w:val="22"/>
              </w:rPr>
            </w:pPr>
            <w:r w:rsidRPr="00843E3B">
              <w:rPr>
                <w:rFonts w:ascii="Times New Roman" w:hAnsi="Times New Roman"/>
                <w:color w:val="000000"/>
                <w:sz w:val="22"/>
                <w:szCs w:val="22"/>
              </w:rPr>
              <w:t xml:space="preserve">Metadón: CL/F </w:t>
            </w:r>
            <w:r w:rsidRPr="00843E3B">
              <w:rPr>
                <w:rFonts w:ascii="Times New Roman" w:hAnsi="Times New Roman"/>
                <w:snapToGrid w:val="0"/>
                <w:color w:val="000000"/>
                <w:sz w:val="22"/>
                <w:szCs w:val="22"/>
              </w:rPr>
              <w:sym w:font="Symbol" w:char="F0AD"/>
            </w:r>
            <w:r w:rsidRPr="00843E3B">
              <w:rPr>
                <w:rFonts w:ascii="Times New Roman" w:hAnsi="Times New Roman"/>
                <w:snapToGrid w:val="0"/>
                <w:color w:val="000000"/>
                <w:sz w:val="22"/>
                <w:szCs w:val="22"/>
              </w:rPr>
              <w:t>22%</w:t>
            </w:r>
          </w:p>
        </w:tc>
        <w:tc>
          <w:tcPr>
            <w:tcW w:w="1632" w:type="pct"/>
            <w:vMerge w:val="restart"/>
          </w:tcPr>
          <w:p w14:paraId="6EDC0585" w14:textId="77777777" w:rsidR="00D84BE5" w:rsidRPr="00843E3B" w:rsidRDefault="00D84BE5" w:rsidP="00D84BE5">
            <w:pPr>
              <w:pStyle w:val="tabletextNS"/>
              <w:keepNext/>
              <w:rPr>
                <w:rFonts w:ascii="Times New Roman" w:hAnsi="Times New Roman"/>
                <w:sz w:val="22"/>
                <w:szCs w:val="22"/>
              </w:rPr>
            </w:pPr>
            <w:r w:rsidRPr="00843E3B">
              <w:rPr>
                <w:rFonts w:ascii="Times New Roman" w:hAnsi="Times New Roman"/>
                <w:sz w:val="22"/>
                <w:szCs w:val="22"/>
              </w:rPr>
              <w:t>Þar sem einungis takmarkaðar upplýsingar liggja fyrir er ekki ljóst hvaða klínísku þýðingu þetta hefur. Fylgist með einkennum um eiturverkanir af völdum zídóvúdíns (sjá kafla 4.8).</w:t>
            </w:r>
          </w:p>
          <w:p w14:paraId="6EDC0586" w14:textId="77777777" w:rsidR="00D84BE5" w:rsidRPr="00843E3B" w:rsidRDefault="00D84BE5" w:rsidP="00D84BE5">
            <w:pPr>
              <w:pStyle w:val="tabletextNS"/>
              <w:keepNext/>
              <w:rPr>
                <w:rFonts w:ascii="Times New Roman" w:hAnsi="Times New Roman"/>
                <w:color w:val="000000"/>
                <w:sz w:val="22"/>
                <w:szCs w:val="22"/>
              </w:rPr>
            </w:pPr>
          </w:p>
          <w:p w14:paraId="6EDC0587" w14:textId="77777777" w:rsidR="00D84BE5" w:rsidRPr="00843E3B" w:rsidRDefault="00D84BE5" w:rsidP="00D84BE5">
            <w:pPr>
              <w:pStyle w:val="tabletextNS"/>
              <w:keepNext/>
              <w:rPr>
                <w:rFonts w:ascii="Times New Roman" w:hAnsi="Times New Roman"/>
                <w:color w:val="000000"/>
                <w:sz w:val="22"/>
                <w:szCs w:val="22"/>
              </w:rPr>
            </w:pPr>
            <w:r w:rsidRPr="00843E3B">
              <w:rPr>
                <w:rFonts w:ascii="Times New Roman" w:hAnsi="Times New Roman"/>
                <w:color w:val="000000"/>
                <w:sz w:val="22"/>
                <w:szCs w:val="22"/>
              </w:rPr>
              <w:t>Aðlögun metadónskammta ólíkleg hjá meirihluta sjúklinga; stöku sinnum getur þurft að aðlaga metadónskammtinn.</w:t>
            </w:r>
          </w:p>
        </w:tc>
      </w:tr>
      <w:tr w:rsidR="00D84BE5" w:rsidRPr="00843E3B" w14:paraId="6EDC058C" w14:textId="77777777" w:rsidTr="00953785">
        <w:trPr>
          <w:cantSplit/>
        </w:trPr>
        <w:tc>
          <w:tcPr>
            <w:tcW w:w="1689" w:type="pct"/>
          </w:tcPr>
          <w:p w14:paraId="6EDC0589" w14:textId="77777777" w:rsidR="00D84BE5" w:rsidRPr="00843E3B" w:rsidRDefault="00D84BE5" w:rsidP="00D84BE5">
            <w:pPr>
              <w:pStyle w:val="tabletextNS"/>
              <w:rPr>
                <w:rFonts w:ascii="Times New Roman" w:hAnsi="Times New Roman"/>
                <w:sz w:val="22"/>
                <w:szCs w:val="22"/>
              </w:rPr>
            </w:pPr>
            <w:r w:rsidRPr="00843E3B">
              <w:rPr>
                <w:rFonts w:ascii="Times New Roman" w:hAnsi="Times New Roman"/>
                <w:sz w:val="22"/>
                <w:szCs w:val="22"/>
              </w:rPr>
              <w:t>Metadón/lamivúdín</w:t>
            </w:r>
          </w:p>
        </w:tc>
        <w:tc>
          <w:tcPr>
            <w:tcW w:w="1679" w:type="pct"/>
          </w:tcPr>
          <w:p w14:paraId="6EDC058A" w14:textId="77777777" w:rsidR="00D84BE5" w:rsidRPr="00843E3B" w:rsidRDefault="00D84BE5" w:rsidP="00D84BE5">
            <w:pPr>
              <w:pStyle w:val="tabletextNS"/>
              <w:rPr>
                <w:rFonts w:ascii="Times New Roman" w:hAnsi="Times New Roman"/>
                <w:sz w:val="22"/>
                <w:szCs w:val="22"/>
              </w:rPr>
            </w:pPr>
            <w:r w:rsidRPr="00843E3B">
              <w:rPr>
                <w:rFonts w:ascii="Times New Roman" w:hAnsi="Times New Roman"/>
                <w:sz w:val="22"/>
                <w:szCs w:val="22"/>
              </w:rPr>
              <w:t>Milliverkun ekki rannsökuð.</w:t>
            </w:r>
          </w:p>
        </w:tc>
        <w:tc>
          <w:tcPr>
            <w:tcW w:w="1632" w:type="pct"/>
            <w:vMerge/>
          </w:tcPr>
          <w:p w14:paraId="6EDC058B" w14:textId="77777777" w:rsidR="00D84BE5" w:rsidRPr="00843E3B" w:rsidRDefault="00D84BE5" w:rsidP="00D84BE5">
            <w:pPr>
              <w:rPr>
                <w:szCs w:val="22"/>
              </w:rPr>
            </w:pPr>
          </w:p>
        </w:tc>
      </w:tr>
      <w:tr w:rsidR="00D84BE5" w:rsidRPr="00843E3B" w14:paraId="6EDC0592" w14:textId="77777777" w:rsidTr="00953785">
        <w:trPr>
          <w:cantSplit/>
        </w:trPr>
        <w:tc>
          <w:tcPr>
            <w:tcW w:w="1689" w:type="pct"/>
          </w:tcPr>
          <w:p w14:paraId="6EDC058D" w14:textId="77777777" w:rsidR="00D84BE5" w:rsidRPr="00843E3B" w:rsidRDefault="00D84BE5" w:rsidP="00D84BE5">
            <w:pPr>
              <w:pStyle w:val="tabletextNS"/>
              <w:rPr>
                <w:rFonts w:ascii="Times New Roman" w:hAnsi="Times New Roman"/>
                <w:sz w:val="22"/>
                <w:szCs w:val="22"/>
              </w:rPr>
            </w:pPr>
            <w:r w:rsidRPr="00843E3B">
              <w:rPr>
                <w:rFonts w:ascii="Times New Roman" w:hAnsi="Times New Roman"/>
                <w:sz w:val="22"/>
                <w:szCs w:val="22"/>
              </w:rPr>
              <w:t>Metadón/zídóvúdín</w:t>
            </w:r>
          </w:p>
          <w:p w14:paraId="6EDC058E" w14:textId="77777777" w:rsidR="00D84BE5" w:rsidRPr="00843E3B" w:rsidRDefault="00D84BE5" w:rsidP="00D84BE5">
            <w:pPr>
              <w:pStyle w:val="tabletextNS"/>
              <w:rPr>
                <w:rFonts w:ascii="Times New Roman" w:hAnsi="Times New Roman"/>
                <w:sz w:val="22"/>
                <w:szCs w:val="22"/>
              </w:rPr>
            </w:pPr>
            <w:r w:rsidRPr="00843E3B">
              <w:rPr>
                <w:rFonts w:ascii="Times New Roman" w:hAnsi="Times New Roman"/>
                <w:sz w:val="22"/>
                <w:szCs w:val="22"/>
              </w:rPr>
              <w:t>(30 til 90 mg einu sinni á dag/ 200 mg á 4 klst. fresti)</w:t>
            </w:r>
          </w:p>
        </w:tc>
        <w:tc>
          <w:tcPr>
            <w:tcW w:w="1679" w:type="pct"/>
          </w:tcPr>
          <w:p w14:paraId="6EDC058F" w14:textId="77777777" w:rsidR="00D84BE5" w:rsidRPr="00843E3B" w:rsidRDefault="00D84BE5" w:rsidP="00D84BE5">
            <w:pPr>
              <w:pStyle w:val="tabletextNS"/>
              <w:rPr>
                <w:rFonts w:ascii="Times New Roman" w:hAnsi="Times New Roman"/>
                <w:sz w:val="22"/>
                <w:szCs w:val="22"/>
              </w:rPr>
            </w:pPr>
            <w:r w:rsidRPr="00843E3B">
              <w:rPr>
                <w:rFonts w:ascii="Times New Roman" w:hAnsi="Times New Roman"/>
                <w:sz w:val="22"/>
                <w:szCs w:val="22"/>
              </w:rPr>
              <w:t xml:space="preserve">Zídóvúdín AUC </w:t>
            </w:r>
            <w:r w:rsidRPr="00843E3B">
              <w:rPr>
                <w:rFonts w:ascii="Times New Roman" w:hAnsi="Times New Roman"/>
                <w:sz w:val="22"/>
                <w:szCs w:val="22"/>
              </w:rPr>
              <w:sym w:font="Symbol" w:char="F0AD"/>
            </w:r>
            <w:r w:rsidRPr="00843E3B">
              <w:rPr>
                <w:rFonts w:ascii="Times New Roman" w:hAnsi="Times New Roman"/>
                <w:sz w:val="22"/>
                <w:szCs w:val="22"/>
              </w:rPr>
              <w:t>43%</w:t>
            </w:r>
          </w:p>
          <w:p w14:paraId="6EDC0590" w14:textId="77777777" w:rsidR="00D84BE5" w:rsidRPr="00843E3B" w:rsidRDefault="00D84BE5" w:rsidP="00D84BE5">
            <w:pPr>
              <w:pStyle w:val="tabletextNS"/>
              <w:rPr>
                <w:rFonts w:ascii="Times New Roman" w:hAnsi="Times New Roman"/>
                <w:sz w:val="22"/>
                <w:szCs w:val="22"/>
              </w:rPr>
            </w:pPr>
            <w:r w:rsidRPr="00843E3B">
              <w:rPr>
                <w:rFonts w:ascii="Times New Roman" w:hAnsi="Times New Roman"/>
                <w:sz w:val="22"/>
                <w:szCs w:val="22"/>
              </w:rPr>
              <w:t xml:space="preserve">Metadón AUC </w:t>
            </w:r>
            <w:r w:rsidRPr="00843E3B">
              <w:rPr>
                <w:rFonts w:ascii="Times New Roman" w:hAnsi="Times New Roman"/>
                <w:sz w:val="22"/>
                <w:szCs w:val="22"/>
              </w:rPr>
              <w:sym w:font="Symbol" w:char="F0AB"/>
            </w:r>
          </w:p>
        </w:tc>
        <w:tc>
          <w:tcPr>
            <w:tcW w:w="1632" w:type="pct"/>
            <w:vMerge/>
          </w:tcPr>
          <w:p w14:paraId="6EDC0591" w14:textId="77777777" w:rsidR="00D84BE5" w:rsidRPr="00843E3B" w:rsidRDefault="00D84BE5" w:rsidP="00D84BE5">
            <w:pPr>
              <w:rPr>
                <w:szCs w:val="22"/>
              </w:rPr>
            </w:pPr>
          </w:p>
        </w:tc>
      </w:tr>
      <w:tr w:rsidR="00D84BE5" w:rsidRPr="00843E3B" w14:paraId="6EDC0594" w14:textId="77777777" w:rsidTr="00953785">
        <w:trPr>
          <w:cantSplit/>
        </w:trPr>
        <w:tc>
          <w:tcPr>
            <w:tcW w:w="5000" w:type="pct"/>
            <w:gridSpan w:val="3"/>
          </w:tcPr>
          <w:p w14:paraId="6EDC0593" w14:textId="77777777" w:rsidR="00D84BE5" w:rsidRPr="00843E3B" w:rsidRDefault="00D84BE5" w:rsidP="00D84BE5">
            <w:pPr>
              <w:pStyle w:val="tabletextNS"/>
              <w:keepNext/>
              <w:rPr>
                <w:rFonts w:ascii="Times New Roman" w:hAnsi="Times New Roman"/>
                <w:sz w:val="22"/>
                <w:szCs w:val="22"/>
              </w:rPr>
            </w:pPr>
            <w:r w:rsidRPr="00843E3B">
              <w:rPr>
                <w:rFonts w:ascii="Times New Roman" w:hAnsi="Times New Roman"/>
                <w:b/>
                <w:sz w:val="22"/>
                <w:szCs w:val="22"/>
              </w:rPr>
              <w:t>RETÍNÓÍÐ</w:t>
            </w:r>
          </w:p>
        </w:tc>
      </w:tr>
      <w:tr w:rsidR="00D84BE5" w:rsidRPr="00843E3B" w14:paraId="6EDC059A" w14:textId="77777777" w:rsidTr="00953785">
        <w:trPr>
          <w:cantSplit/>
        </w:trPr>
        <w:tc>
          <w:tcPr>
            <w:tcW w:w="1689" w:type="pct"/>
          </w:tcPr>
          <w:p w14:paraId="6EDC0595" w14:textId="77777777" w:rsidR="00D84BE5" w:rsidRPr="00843E3B" w:rsidRDefault="00D84BE5" w:rsidP="00D84BE5">
            <w:pPr>
              <w:pStyle w:val="tabletextNS"/>
              <w:keepNext/>
              <w:rPr>
                <w:rFonts w:ascii="Times New Roman" w:hAnsi="Times New Roman"/>
                <w:sz w:val="22"/>
                <w:szCs w:val="22"/>
              </w:rPr>
            </w:pPr>
            <w:r w:rsidRPr="007122CC">
              <w:rPr>
                <w:rFonts w:ascii="Times New Roman" w:hAnsi="Times New Roman"/>
                <w:sz w:val="22"/>
                <w:szCs w:val="22"/>
              </w:rPr>
              <w:t xml:space="preserve">Retínóíðsambönd </w:t>
            </w:r>
            <w:r w:rsidRPr="007122CC">
              <w:rPr>
                <w:rFonts w:ascii="Times New Roman" w:hAnsi="Times New Roman"/>
                <w:sz w:val="22"/>
                <w:szCs w:val="22"/>
              </w:rPr>
              <w:br/>
              <w:t>(t.d. ísótretínóín)/abacavír</w:t>
            </w:r>
          </w:p>
        </w:tc>
        <w:tc>
          <w:tcPr>
            <w:tcW w:w="1679" w:type="pct"/>
          </w:tcPr>
          <w:p w14:paraId="6EDC0596" w14:textId="77777777" w:rsidR="00D84BE5" w:rsidRPr="00843E3B" w:rsidRDefault="00D84BE5" w:rsidP="00D84BE5">
            <w:pPr>
              <w:pStyle w:val="tabletextNS"/>
              <w:keepNext/>
              <w:rPr>
                <w:rFonts w:ascii="Times New Roman" w:hAnsi="Times New Roman"/>
                <w:snapToGrid w:val="0"/>
                <w:color w:val="000000"/>
                <w:sz w:val="22"/>
                <w:szCs w:val="22"/>
              </w:rPr>
            </w:pPr>
            <w:r w:rsidRPr="00843E3B">
              <w:rPr>
                <w:rFonts w:ascii="Times New Roman" w:hAnsi="Times New Roman"/>
                <w:snapToGrid w:val="0"/>
                <w:color w:val="000000"/>
                <w:sz w:val="22"/>
                <w:szCs w:val="22"/>
              </w:rPr>
              <w:t>Milliverkun ekki rannsökuð.</w:t>
            </w:r>
          </w:p>
          <w:p w14:paraId="6EDC0597" w14:textId="77777777" w:rsidR="00D84BE5" w:rsidRPr="00843E3B" w:rsidRDefault="00D84BE5" w:rsidP="00D84BE5">
            <w:pPr>
              <w:pStyle w:val="tabletextNS"/>
              <w:keepNext/>
              <w:rPr>
                <w:rFonts w:ascii="Times New Roman" w:hAnsi="Times New Roman"/>
                <w:snapToGrid w:val="0"/>
                <w:color w:val="000000"/>
                <w:sz w:val="22"/>
                <w:szCs w:val="22"/>
              </w:rPr>
            </w:pPr>
          </w:p>
          <w:p w14:paraId="6EDC0598" w14:textId="77777777" w:rsidR="00D84BE5" w:rsidRPr="00843E3B" w:rsidRDefault="00D84BE5" w:rsidP="00D84BE5">
            <w:pPr>
              <w:pStyle w:val="tabletextNS"/>
              <w:keepNext/>
              <w:rPr>
                <w:rFonts w:ascii="Times New Roman" w:hAnsi="Times New Roman"/>
                <w:sz w:val="22"/>
                <w:szCs w:val="22"/>
              </w:rPr>
            </w:pPr>
            <w:r w:rsidRPr="00843E3B">
              <w:rPr>
                <w:rFonts w:ascii="Times New Roman" w:hAnsi="Times New Roman"/>
                <w:snapToGrid w:val="0"/>
                <w:color w:val="000000"/>
                <w:sz w:val="22"/>
                <w:szCs w:val="22"/>
              </w:rPr>
              <w:t>Möguleiki á milliverkun vegna sameiginlegs brotthvarfsferils fyrir tilstilli alkóhóldehýdrógenasa.</w:t>
            </w:r>
          </w:p>
        </w:tc>
        <w:tc>
          <w:tcPr>
            <w:tcW w:w="1632" w:type="pct"/>
            <w:vMerge w:val="restart"/>
          </w:tcPr>
          <w:p w14:paraId="6EDC0599" w14:textId="77777777" w:rsidR="00D84BE5" w:rsidRPr="00843E3B" w:rsidRDefault="00D84BE5" w:rsidP="00D84BE5">
            <w:pPr>
              <w:pStyle w:val="tabletextNS"/>
              <w:keepNext/>
              <w:rPr>
                <w:rFonts w:ascii="Times New Roman" w:hAnsi="Times New Roman"/>
                <w:sz w:val="22"/>
                <w:szCs w:val="22"/>
              </w:rPr>
            </w:pPr>
            <w:r w:rsidRPr="00843E3B">
              <w:rPr>
                <w:rFonts w:ascii="Times New Roman" w:hAnsi="Times New Roman"/>
                <w:color w:val="000000"/>
                <w:sz w:val="22"/>
                <w:szCs w:val="22"/>
              </w:rPr>
              <w:t>Ekki liggja fyrir fullnægjandi upplýsingar til að veita ráðleggingar um skammtaaðlögun.</w:t>
            </w:r>
          </w:p>
        </w:tc>
      </w:tr>
      <w:tr w:rsidR="00D84BE5" w:rsidRPr="00843E3B" w14:paraId="6EDC059E" w14:textId="77777777" w:rsidTr="00953785">
        <w:trPr>
          <w:cantSplit/>
        </w:trPr>
        <w:tc>
          <w:tcPr>
            <w:tcW w:w="1689" w:type="pct"/>
          </w:tcPr>
          <w:p w14:paraId="6EDC059B" w14:textId="77777777" w:rsidR="00D84BE5" w:rsidRPr="007122CC" w:rsidRDefault="00D84BE5" w:rsidP="00D84BE5">
            <w:pPr>
              <w:pStyle w:val="tabletextNS"/>
              <w:keepNext/>
              <w:rPr>
                <w:rFonts w:ascii="Times New Roman" w:hAnsi="Times New Roman"/>
                <w:sz w:val="22"/>
                <w:szCs w:val="22"/>
              </w:rPr>
            </w:pPr>
            <w:r w:rsidRPr="007122CC">
              <w:rPr>
                <w:rFonts w:ascii="Times New Roman" w:hAnsi="Times New Roman"/>
                <w:sz w:val="22"/>
                <w:szCs w:val="22"/>
              </w:rPr>
              <w:t xml:space="preserve">Retínóíðsambönd </w:t>
            </w:r>
            <w:r w:rsidRPr="007122CC">
              <w:rPr>
                <w:rFonts w:ascii="Times New Roman" w:hAnsi="Times New Roman"/>
                <w:sz w:val="22"/>
                <w:szCs w:val="22"/>
              </w:rPr>
              <w:br/>
              <w:t>(t.d. ísótretínóín)/lamivúdín</w:t>
            </w:r>
          </w:p>
        </w:tc>
        <w:tc>
          <w:tcPr>
            <w:tcW w:w="1679" w:type="pct"/>
          </w:tcPr>
          <w:p w14:paraId="6EDC059C" w14:textId="77777777" w:rsidR="00D84BE5" w:rsidRPr="00843E3B" w:rsidRDefault="00D84BE5" w:rsidP="00D84BE5">
            <w:pPr>
              <w:pStyle w:val="tabletextNS"/>
              <w:keepNext/>
              <w:rPr>
                <w:rFonts w:ascii="Times New Roman" w:hAnsi="Times New Roman"/>
                <w:sz w:val="22"/>
                <w:szCs w:val="22"/>
              </w:rPr>
            </w:pPr>
            <w:r w:rsidRPr="00843E3B">
              <w:rPr>
                <w:rFonts w:ascii="Times New Roman" w:hAnsi="Times New Roman"/>
                <w:sz w:val="22"/>
                <w:szCs w:val="22"/>
              </w:rPr>
              <w:t>Milliverkun ekki rannsökuð.</w:t>
            </w:r>
          </w:p>
        </w:tc>
        <w:tc>
          <w:tcPr>
            <w:tcW w:w="1632" w:type="pct"/>
            <w:vMerge/>
          </w:tcPr>
          <w:p w14:paraId="6EDC059D" w14:textId="77777777" w:rsidR="00D84BE5" w:rsidRPr="00843E3B" w:rsidRDefault="00D84BE5" w:rsidP="00D84BE5">
            <w:pPr>
              <w:pStyle w:val="tabletextNS"/>
              <w:keepNext/>
              <w:rPr>
                <w:rFonts w:ascii="Times New Roman" w:hAnsi="Times New Roman"/>
                <w:sz w:val="22"/>
                <w:szCs w:val="22"/>
              </w:rPr>
            </w:pPr>
          </w:p>
        </w:tc>
      </w:tr>
      <w:tr w:rsidR="00D84BE5" w:rsidRPr="00843E3B" w14:paraId="6EDC05A2" w14:textId="77777777" w:rsidTr="00953785">
        <w:trPr>
          <w:cantSplit/>
        </w:trPr>
        <w:tc>
          <w:tcPr>
            <w:tcW w:w="1689" w:type="pct"/>
          </w:tcPr>
          <w:p w14:paraId="6EDC059F" w14:textId="77777777" w:rsidR="00D84BE5" w:rsidRPr="00843E3B" w:rsidRDefault="00D84BE5" w:rsidP="00D84BE5">
            <w:pPr>
              <w:pStyle w:val="tabletextNS"/>
              <w:keepNext/>
              <w:rPr>
                <w:rFonts w:ascii="Times New Roman" w:hAnsi="Times New Roman"/>
                <w:sz w:val="22"/>
                <w:szCs w:val="22"/>
              </w:rPr>
            </w:pPr>
            <w:r w:rsidRPr="007122CC">
              <w:rPr>
                <w:rFonts w:ascii="Times New Roman" w:hAnsi="Times New Roman"/>
                <w:sz w:val="22"/>
                <w:szCs w:val="22"/>
              </w:rPr>
              <w:t xml:space="preserve">Retínóíðsambönd </w:t>
            </w:r>
            <w:r w:rsidRPr="007122CC">
              <w:rPr>
                <w:rFonts w:ascii="Times New Roman" w:hAnsi="Times New Roman"/>
                <w:sz w:val="22"/>
                <w:szCs w:val="22"/>
              </w:rPr>
              <w:br/>
              <w:t>(t.d. ísótretínóín)/zídóvúdín</w:t>
            </w:r>
          </w:p>
        </w:tc>
        <w:tc>
          <w:tcPr>
            <w:tcW w:w="1679" w:type="pct"/>
          </w:tcPr>
          <w:p w14:paraId="6EDC05A0" w14:textId="77777777" w:rsidR="00D84BE5" w:rsidRPr="00843E3B" w:rsidRDefault="00D84BE5" w:rsidP="00D84BE5">
            <w:pPr>
              <w:pStyle w:val="tabletextNS"/>
              <w:keepNext/>
              <w:rPr>
                <w:rFonts w:ascii="Times New Roman" w:hAnsi="Times New Roman"/>
                <w:sz w:val="22"/>
                <w:szCs w:val="22"/>
              </w:rPr>
            </w:pPr>
            <w:r w:rsidRPr="00843E3B">
              <w:rPr>
                <w:rFonts w:ascii="Times New Roman" w:hAnsi="Times New Roman"/>
                <w:sz w:val="22"/>
                <w:szCs w:val="22"/>
              </w:rPr>
              <w:t>Milliverkun ekki rannsökuð.</w:t>
            </w:r>
          </w:p>
        </w:tc>
        <w:tc>
          <w:tcPr>
            <w:tcW w:w="1632" w:type="pct"/>
            <w:vMerge/>
          </w:tcPr>
          <w:p w14:paraId="6EDC05A1" w14:textId="77777777" w:rsidR="00D84BE5" w:rsidRPr="00843E3B" w:rsidRDefault="00D84BE5" w:rsidP="00D84BE5">
            <w:pPr>
              <w:pStyle w:val="tabletextNS"/>
              <w:keepNext/>
              <w:rPr>
                <w:rFonts w:ascii="Times New Roman" w:hAnsi="Times New Roman"/>
                <w:sz w:val="22"/>
                <w:szCs w:val="22"/>
              </w:rPr>
            </w:pPr>
          </w:p>
        </w:tc>
      </w:tr>
    </w:tbl>
    <w:p w14:paraId="6EDC05A3" w14:textId="77777777" w:rsidR="00C93041" w:rsidRPr="00843E3B" w:rsidRDefault="00C93041"/>
    <w:tbl>
      <w:tblPr>
        <w:tblpPr w:leftFromText="180" w:rightFromText="180" w:vertAnchor="text" w:horzAnchor="margin" w:tblpY="154"/>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3043"/>
        <w:gridCol w:w="2853"/>
      </w:tblGrid>
      <w:tr w:rsidR="00C93041" w:rsidRPr="00843E3B" w14:paraId="6EDC05A8" w14:textId="77777777" w:rsidTr="00B8539B">
        <w:trPr>
          <w:cantSplit/>
        </w:trPr>
        <w:tc>
          <w:tcPr>
            <w:tcW w:w="1708" w:type="pct"/>
          </w:tcPr>
          <w:p w14:paraId="6EDC05A4" w14:textId="77777777" w:rsidR="00C93041" w:rsidRPr="00843E3B" w:rsidRDefault="00C93041" w:rsidP="00C93041">
            <w:pPr>
              <w:pStyle w:val="tabletextNS"/>
              <w:keepNext/>
              <w:rPr>
                <w:rFonts w:ascii="Times New Roman" w:hAnsi="Times New Roman"/>
                <w:b/>
                <w:sz w:val="22"/>
                <w:szCs w:val="22"/>
              </w:rPr>
            </w:pPr>
            <w:r w:rsidRPr="00843E3B">
              <w:rPr>
                <w:rFonts w:ascii="Times New Roman" w:hAnsi="Times New Roman"/>
                <w:b/>
                <w:sz w:val="22"/>
                <w:szCs w:val="22"/>
              </w:rPr>
              <w:t>Lyf eftir lyfjaflokkum</w:t>
            </w:r>
          </w:p>
        </w:tc>
        <w:tc>
          <w:tcPr>
            <w:tcW w:w="1699" w:type="pct"/>
          </w:tcPr>
          <w:p w14:paraId="6EDC05A5" w14:textId="77777777" w:rsidR="00C93041" w:rsidRPr="00843E3B" w:rsidRDefault="00C93041" w:rsidP="00C93041">
            <w:pPr>
              <w:pStyle w:val="tabletextNS"/>
              <w:keepNext/>
              <w:rPr>
                <w:rFonts w:ascii="Times New Roman" w:hAnsi="Times New Roman"/>
                <w:b/>
                <w:sz w:val="22"/>
                <w:szCs w:val="22"/>
              </w:rPr>
            </w:pPr>
            <w:r w:rsidRPr="00843E3B">
              <w:rPr>
                <w:rFonts w:ascii="Times New Roman" w:hAnsi="Times New Roman"/>
                <w:b/>
                <w:sz w:val="22"/>
                <w:szCs w:val="22"/>
              </w:rPr>
              <w:t>Milliverkun</w:t>
            </w:r>
            <w:r w:rsidRPr="00843E3B">
              <w:rPr>
                <w:rFonts w:ascii="Times New Roman" w:hAnsi="Times New Roman"/>
                <w:b/>
                <w:sz w:val="22"/>
                <w:szCs w:val="22"/>
              </w:rPr>
              <w:br/>
              <w:t>Margfeldismeðaltal breytingar (%)</w:t>
            </w:r>
          </w:p>
          <w:p w14:paraId="6EDC05A6" w14:textId="77777777" w:rsidR="00C93041" w:rsidRPr="00843E3B" w:rsidRDefault="00C93041" w:rsidP="00C93041">
            <w:pPr>
              <w:pStyle w:val="tabletextNS"/>
              <w:keepNext/>
              <w:rPr>
                <w:rFonts w:ascii="Times New Roman" w:hAnsi="Times New Roman"/>
                <w:b/>
                <w:sz w:val="22"/>
                <w:szCs w:val="22"/>
              </w:rPr>
            </w:pPr>
            <w:r w:rsidRPr="00843E3B">
              <w:rPr>
                <w:rFonts w:ascii="Times New Roman" w:hAnsi="Times New Roman"/>
                <w:b/>
                <w:sz w:val="22"/>
                <w:szCs w:val="22"/>
              </w:rPr>
              <w:t>(Hugsanlegur verkunarháttur)</w:t>
            </w:r>
          </w:p>
        </w:tc>
        <w:tc>
          <w:tcPr>
            <w:tcW w:w="1593" w:type="pct"/>
          </w:tcPr>
          <w:p w14:paraId="6EDC05A7" w14:textId="77777777" w:rsidR="00C93041" w:rsidRPr="00843E3B" w:rsidRDefault="00C93041" w:rsidP="00C93041">
            <w:pPr>
              <w:pStyle w:val="tabletextNS"/>
              <w:keepNext/>
              <w:rPr>
                <w:rFonts w:ascii="Times New Roman" w:hAnsi="Times New Roman"/>
                <w:b/>
                <w:sz w:val="22"/>
                <w:szCs w:val="22"/>
              </w:rPr>
            </w:pPr>
            <w:r w:rsidRPr="00843E3B">
              <w:rPr>
                <w:rFonts w:ascii="Times New Roman" w:hAnsi="Times New Roman"/>
                <w:b/>
                <w:sz w:val="22"/>
                <w:szCs w:val="22"/>
              </w:rPr>
              <w:t>Ráðleggingar varðandi samhliða notkun</w:t>
            </w:r>
          </w:p>
        </w:tc>
      </w:tr>
      <w:tr w:rsidR="00953785" w:rsidRPr="00843E3B" w14:paraId="6EDC05AA" w14:textId="77777777" w:rsidTr="00B8539B">
        <w:trPr>
          <w:cantSplit/>
        </w:trPr>
        <w:tc>
          <w:tcPr>
            <w:tcW w:w="5000" w:type="pct"/>
            <w:gridSpan w:val="3"/>
          </w:tcPr>
          <w:p w14:paraId="6EDC05A9" w14:textId="77777777" w:rsidR="00953785" w:rsidRPr="00843E3B" w:rsidRDefault="00284055" w:rsidP="00953785">
            <w:pPr>
              <w:pStyle w:val="tabletextNS"/>
              <w:keepNext/>
              <w:rPr>
                <w:rFonts w:ascii="Times New Roman" w:hAnsi="Times New Roman"/>
                <w:color w:val="000000"/>
                <w:sz w:val="22"/>
                <w:szCs w:val="22"/>
              </w:rPr>
            </w:pPr>
            <w:r w:rsidRPr="00843E3B">
              <w:rPr>
                <w:rFonts w:ascii="Times New Roman" w:hAnsi="Times New Roman"/>
                <w:b/>
                <w:sz w:val="22"/>
                <w:szCs w:val="22"/>
              </w:rPr>
              <w:t>ÞVAGSÝRULOSANDI LYF</w:t>
            </w:r>
          </w:p>
        </w:tc>
      </w:tr>
      <w:tr w:rsidR="00953785" w:rsidRPr="00843E3B" w14:paraId="6EDC05AE" w14:textId="77777777" w:rsidTr="00B8539B">
        <w:trPr>
          <w:cantSplit/>
        </w:trPr>
        <w:tc>
          <w:tcPr>
            <w:tcW w:w="1708" w:type="pct"/>
          </w:tcPr>
          <w:p w14:paraId="6EDC05AB" w14:textId="77777777" w:rsidR="00953785" w:rsidRPr="00843E3B" w:rsidRDefault="00E838CF" w:rsidP="00953785">
            <w:pPr>
              <w:pStyle w:val="tabletextNS"/>
              <w:rPr>
                <w:rFonts w:ascii="Times New Roman" w:hAnsi="Times New Roman"/>
                <w:sz w:val="22"/>
                <w:szCs w:val="22"/>
              </w:rPr>
            </w:pPr>
            <w:r w:rsidRPr="00843E3B">
              <w:rPr>
                <w:rFonts w:ascii="Times New Roman" w:hAnsi="Times New Roman"/>
                <w:sz w:val="22"/>
                <w:szCs w:val="22"/>
              </w:rPr>
              <w:t>Próbenesíð</w:t>
            </w:r>
            <w:r w:rsidR="00953785" w:rsidRPr="00843E3B">
              <w:rPr>
                <w:rFonts w:ascii="Times New Roman" w:hAnsi="Times New Roman"/>
                <w:sz w:val="22"/>
                <w:szCs w:val="22"/>
              </w:rPr>
              <w:t>/abacavír</w:t>
            </w:r>
          </w:p>
        </w:tc>
        <w:tc>
          <w:tcPr>
            <w:tcW w:w="1699" w:type="pct"/>
          </w:tcPr>
          <w:p w14:paraId="6EDC05AC" w14:textId="77777777" w:rsidR="00953785" w:rsidRPr="00843E3B" w:rsidRDefault="00953785" w:rsidP="00953785">
            <w:pPr>
              <w:pStyle w:val="tabletextNS"/>
              <w:rPr>
                <w:rFonts w:ascii="Times New Roman" w:hAnsi="Times New Roman"/>
                <w:sz w:val="22"/>
                <w:szCs w:val="22"/>
              </w:rPr>
            </w:pPr>
            <w:r w:rsidRPr="00843E3B">
              <w:rPr>
                <w:rFonts w:ascii="Times New Roman" w:hAnsi="Times New Roman"/>
                <w:sz w:val="22"/>
                <w:szCs w:val="22"/>
              </w:rPr>
              <w:t>Milliverkun ekki rannsökuð.</w:t>
            </w:r>
          </w:p>
        </w:tc>
        <w:tc>
          <w:tcPr>
            <w:tcW w:w="1593" w:type="pct"/>
            <w:vMerge w:val="restart"/>
          </w:tcPr>
          <w:p w14:paraId="6EDC05AD" w14:textId="77777777" w:rsidR="00953785" w:rsidRPr="00843E3B" w:rsidRDefault="001E1982" w:rsidP="00953785">
            <w:pPr>
              <w:pStyle w:val="tabletextNS"/>
              <w:rPr>
                <w:rFonts w:ascii="Times New Roman" w:hAnsi="Times New Roman"/>
                <w:sz w:val="22"/>
                <w:szCs w:val="22"/>
              </w:rPr>
            </w:pPr>
            <w:r w:rsidRPr="00843E3B">
              <w:rPr>
                <w:rFonts w:ascii="Times New Roman" w:hAnsi="Times New Roman"/>
                <w:sz w:val="22"/>
                <w:szCs w:val="22"/>
              </w:rPr>
              <w:t>Þar sem einungis takmarkaðar upplýsingar liggja fyrir er ekki ljóst hvaða klínísku þýðingu þetta hefur. Fylgist með einkennum um eiturverkanir af völdum zídóvúdíns (sjá kafla 4.8).</w:t>
            </w:r>
          </w:p>
        </w:tc>
      </w:tr>
      <w:tr w:rsidR="00953785" w:rsidRPr="00843E3B" w14:paraId="6EDC05B2" w14:textId="77777777" w:rsidTr="00B8539B">
        <w:trPr>
          <w:cantSplit/>
        </w:trPr>
        <w:tc>
          <w:tcPr>
            <w:tcW w:w="1708" w:type="pct"/>
          </w:tcPr>
          <w:p w14:paraId="6EDC05AF" w14:textId="77777777" w:rsidR="00953785" w:rsidRPr="00843E3B" w:rsidRDefault="00E838CF" w:rsidP="00953785">
            <w:pPr>
              <w:pStyle w:val="tabletextNS"/>
              <w:rPr>
                <w:rFonts w:ascii="Times New Roman" w:hAnsi="Times New Roman"/>
                <w:sz w:val="22"/>
                <w:szCs w:val="22"/>
              </w:rPr>
            </w:pPr>
            <w:r w:rsidRPr="00843E3B">
              <w:rPr>
                <w:rFonts w:ascii="Times New Roman" w:hAnsi="Times New Roman"/>
                <w:sz w:val="22"/>
                <w:szCs w:val="22"/>
              </w:rPr>
              <w:t>Próbenesíð</w:t>
            </w:r>
            <w:r w:rsidR="00953785" w:rsidRPr="00843E3B">
              <w:rPr>
                <w:rFonts w:ascii="Times New Roman" w:hAnsi="Times New Roman"/>
                <w:sz w:val="22"/>
                <w:szCs w:val="22"/>
              </w:rPr>
              <w:t>/lamivúdín</w:t>
            </w:r>
          </w:p>
        </w:tc>
        <w:tc>
          <w:tcPr>
            <w:tcW w:w="1699" w:type="pct"/>
          </w:tcPr>
          <w:p w14:paraId="6EDC05B0" w14:textId="77777777" w:rsidR="00953785" w:rsidRPr="00843E3B" w:rsidRDefault="00953785" w:rsidP="00953785">
            <w:pPr>
              <w:pStyle w:val="tabletextNS"/>
              <w:rPr>
                <w:rFonts w:ascii="Times New Roman" w:hAnsi="Times New Roman"/>
                <w:sz w:val="22"/>
                <w:szCs w:val="22"/>
              </w:rPr>
            </w:pPr>
            <w:r w:rsidRPr="00843E3B">
              <w:rPr>
                <w:rFonts w:ascii="Times New Roman" w:hAnsi="Times New Roman"/>
                <w:sz w:val="22"/>
                <w:szCs w:val="22"/>
              </w:rPr>
              <w:t>Milliverkun ekki rannsökuð.</w:t>
            </w:r>
          </w:p>
        </w:tc>
        <w:tc>
          <w:tcPr>
            <w:tcW w:w="1593" w:type="pct"/>
            <w:vMerge/>
          </w:tcPr>
          <w:p w14:paraId="6EDC05B1" w14:textId="77777777" w:rsidR="00953785" w:rsidRPr="00843E3B" w:rsidRDefault="00953785" w:rsidP="00953785">
            <w:pPr>
              <w:pStyle w:val="tabletextNS"/>
              <w:rPr>
                <w:rFonts w:ascii="Times New Roman" w:hAnsi="Times New Roman"/>
                <w:sz w:val="22"/>
                <w:szCs w:val="22"/>
              </w:rPr>
            </w:pPr>
          </w:p>
        </w:tc>
      </w:tr>
      <w:tr w:rsidR="00953785" w:rsidRPr="00843E3B" w14:paraId="6EDC05B9" w14:textId="77777777" w:rsidTr="00B8539B">
        <w:trPr>
          <w:cantSplit/>
        </w:trPr>
        <w:tc>
          <w:tcPr>
            <w:tcW w:w="1708" w:type="pct"/>
          </w:tcPr>
          <w:p w14:paraId="6EDC05B3" w14:textId="77777777" w:rsidR="00953785" w:rsidRPr="00843E3B" w:rsidRDefault="00E838CF" w:rsidP="00953785">
            <w:pPr>
              <w:pStyle w:val="tabletextNS"/>
              <w:rPr>
                <w:rFonts w:ascii="Times New Roman" w:hAnsi="Times New Roman"/>
                <w:sz w:val="22"/>
                <w:szCs w:val="22"/>
              </w:rPr>
            </w:pPr>
            <w:r w:rsidRPr="00843E3B">
              <w:rPr>
                <w:rFonts w:ascii="Times New Roman" w:hAnsi="Times New Roman"/>
                <w:sz w:val="22"/>
                <w:szCs w:val="22"/>
              </w:rPr>
              <w:t>Próbenesíð</w:t>
            </w:r>
            <w:r w:rsidR="00953785" w:rsidRPr="00843E3B">
              <w:rPr>
                <w:rFonts w:ascii="Times New Roman" w:hAnsi="Times New Roman"/>
                <w:sz w:val="22"/>
                <w:szCs w:val="22"/>
              </w:rPr>
              <w:t>/zídóvúdín</w:t>
            </w:r>
          </w:p>
          <w:p w14:paraId="6EDC05B4" w14:textId="77777777" w:rsidR="00953785" w:rsidRPr="00843E3B" w:rsidRDefault="00953785" w:rsidP="00284055">
            <w:pPr>
              <w:pStyle w:val="tabletextNS"/>
              <w:keepNext/>
              <w:rPr>
                <w:rFonts w:ascii="Times New Roman" w:hAnsi="Times New Roman"/>
                <w:b/>
                <w:sz w:val="22"/>
                <w:szCs w:val="22"/>
              </w:rPr>
            </w:pPr>
            <w:r w:rsidRPr="00843E3B">
              <w:rPr>
                <w:rFonts w:ascii="Times New Roman" w:hAnsi="Times New Roman"/>
                <w:sz w:val="22"/>
                <w:szCs w:val="22"/>
              </w:rPr>
              <w:t>(500 mg f</w:t>
            </w:r>
            <w:r w:rsidR="00284055" w:rsidRPr="00843E3B">
              <w:rPr>
                <w:rFonts w:ascii="Times New Roman" w:hAnsi="Times New Roman"/>
                <w:sz w:val="22"/>
                <w:szCs w:val="22"/>
              </w:rPr>
              <w:t xml:space="preserve">jórum sinnum </w:t>
            </w:r>
            <w:r w:rsidRPr="00843E3B">
              <w:rPr>
                <w:rFonts w:ascii="Times New Roman" w:hAnsi="Times New Roman"/>
                <w:sz w:val="22"/>
                <w:szCs w:val="22"/>
              </w:rPr>
              <w:t>á dag/</w:t>
            </w:r>
            <w:r w:rsidR="00DC188B" w:rsidRPr="00843E3B">
              <w:rPr>
                <w:rFonts w:ascii="Times New Roman" w:hAnsi="Times New Roman"/>
                <w:sz w:val="22"/>
                <w:szCs w:val="22"/>
              </w:rPr>
              <w:t xml:space="preserve"> </w:t>
            </w:r>
            <w:r w:rsidRPr="00843E3B">
              <w:rPr>
                <w:rFonts w:ascii="Times New Roman" w:hAnsi="Times New Roman"/>
                <w:sz w:val="22"/>
                <w:szCs w:val="22"/>
              </w:rPr>
              <w:t>2</w:t>
            </w:r>
            <w:r w:rsidR="00284055" w:rsidRPr="00843E3B">
              <w:rPr>
                <w:rFonts w:ascii="Times New Roman" w:hAnsi="Times New Roman"/>
                <w:sz w:val="22"/>
                <w:szCs w:val="22"/>
              </w:rPr>
              <w:t> </w:t>
            </w:r>
            <w:r w:rsidRPr="00843E3B">
              <w:rPr>
                <w:rFonts w:ascii="Times New Roman" w:hAnsi="Times New Roman"/>
                <w:sz w:val="22"/>
                <w:szCs w:val="22"/>
              </w:rPr>
              <w:t>mg/kg þrisvar á dag)</w:t>
            </w:r>
          </w:p>
        </w:tc>
        <w:tc>
          <w:tcPr>
            <w:tcW w:w="1699" w:type="pct"/>
          </w:tcPr>
          <w:p w14:paraId="6EDC05B5" w14:textId="77777777" w:rsidR="00953785" w:rsidRPr="00843E3B" w:rsidRDefault="00953785" w:rsidP="00953785">
            <w:pPr>
              <w:pStyle w:val="tabletextNS"/>
              <w:rPr>
                <w:rFonts w:ascii="Times New Roman" w:hAnsi="Times New Roman"/>
                <w:sz w:val="22"/>
                <w:szCs w:val="22"/>
              </w:rPr>
            </w:pPr>
            <w:r w:rsidRPr="00843E3B">
              <w:rPr>
                <w:rFonts w:ascii="Times New Roman" w:hAnsi="Times New Roman"/>
                <w:sz w:val="22"/>
                <w:szCs w:val="22"/>
              </w:rPr>
              <w:t xml:space="preserve">Zídóvúdín AUC </w:t>
            </w:r>
            <w:r w:rsidRPr="00843E3B">
              <w:rPr>
                <w:rFonts w:ascii="Times New Roman" w:hAnsi="Times New Roman"/>
                <w:sz w:val="22"/>
                <w:szCs w:val="22"/>
              </w:rPr>
              <w:sym w:font="Symbol" w:char="F0AD"/>
            </w:r>
            <w:r w:rsidRPr="00843E3B">
              <w:rPr>
                <w:rFonts w:ascii="Times New Roman" w:hAnsi="Times New Roman"/>
                <w:sz w:val="22"/>
                <w:szCs w:val="22"/>
              </w:rPr>
              <w:t>106%</w:t>
            </w:r>
          </w:p>
          <w:p w14:paraId="6EDC05B6" w14:textId="77777777" w:rsidR="00953785" w:rsidRPr="00843E3B" w:rsidRDefault="00953785" w:rsidP="00953785">
            <w:pPr>
              <w:pStyle w:val="tabletextNS"/>
              <w:rPr>
                <w:rFonts w:ascii="Times New Roman" w:hAnsi="Times New Roman"/>
                <w:sz w:val="22"/>
                <w:szCs w:val="22"/>
              </w:rPr>
            </w:pPr>
          </w:p>
          <w:p w14:paraId="6EDC05B7" w14:textId="77777777" w:rsidR="00953785" w:rsidRPr="00843E3B" w:rsidRDefault="00953785" w:rsidP="001E1982">
            <w:pPr>
              <w:pStyle w:val="tabletextNS"/>
              <w:rPr>
                <w:rFonts w:ascii="Times New Roman" w:hAnsi="Times New Roman"/>
                <w:sz w:val="22"/>
                <w:szCs w:val="22"/>
              </w:rPr>
            </w:pPr>
            <w:r w:rsidRPr="00843E3B">
              <w:rPr>
                <w:rFonts w:ascii="Times New Roman" w:hAnsi="Times New Roman"/>
                <w:sz w:val="22"/>
                <w:szCs w:val="22"/>
              </w:rPr>
              <w:t>(UGT</w:t>
            </w:r>
            <w:r w:rsidR="001E1982" w:rsidRPr="00843E3B">
              <w:rPr>
                <w:rFonts w:ascii="Times New Roman" w:hAnsi="Times New Roman"/>
                <w:sz w:val="22"/>
                <w:szCs w:val="22"/>
              </w:rPr>
              <w:t>-hömlun</w:t>
            </w:r>
            <w:r w:rsidRPr="00843E3B">
              <w:rPr>
                <w:rFonts w:ascii="Times New Roman" w:hAnsi="Times New Roman"/>
                <w:sz w:val="22"/>
                <w:szCs w:val="22"/>
              </w:rPr>
              <w:t>)</w:t>
            </w:r>
          </w:p>
        </w:tc>
        <w:tc>
          <w:tcPr>
            <w:tcW w:w="1593" w:type="pct"/>
            <w:vMerge/>
          </w:tcPr>
          <w:p w14:paraId="6EDC05B8" w14:textId="77777777" w:rsidR="00953785" w:rsidRPr="00843E3B" w:rsidRDefault="00953785" w:rsidP="00953785">
            <w:pPr>
              <w:pStyle w:val="tabletextNS"/>
              <w:rPr>
                <w:rFonts w:ascii="Times New Roman" w:hAnsi="Times New Roman"/>
                <w:sz w:val="22"/>
                <w:szCs w:val="22"/>
              </w:rPr>
            </w:pPr>
          </w:p>
        </w:tc>
      </w:tr>
      <w:tr w:rsidR="00953785" w:rsidRPr="00843E3B" w14:paraId="6EDC05BB" w14:textId="77777777" w:rsidTr="00B8539B">
        <w:trPr>
          <w:cantSplit/>
        </w:trPr>
        <w:tc>
          <w:tcPr>
            <w:tcW w:w="5000" w:type="pct"/>
            <w:gridSpan w:val="3"/>
          </w:tcPr>
          <w:p w14:paraId="6EDC05BA" w14:textId="77777777" w:rsidR="00953785" w:rsidRPr="00843E3B" w:rsidRDefault="00284055" w:rsidP="00953785">
            <w:pPr>
              <w:pStyle w:val="tabletextNS"/>
              <w:keepNext/>
              <w:rPr>
                <w:rFonts w:ascii="Times New Roman" w:hAnsi="Times New Roman"/>
                <w:color w:val="000000"/>
                <w:sz w:val="22"/>
                <w:szCs w:val="22"/>
              </w:rPr>
            </w:pPr>
            <w:r w:rsidRPr="00843E3B">
              <w:rPr>
                <w:rFonts w:ascii="Times New Roman" w:hAnsi="Times New Roman"/>
                <w:b/>
                <w:sz w:val="22"/>
                <w:szCs w:val="22"/>
              </w:rPr>
              <w:t>ÝMIS</w:t>
            </w:r>
            <w:r w:rsidR="00570873" w:rsidRPr="00843E3B">
              <w:rPr>
                <w:rFonts w:ascii="Times New Roman" w:hAnsi="Times New Roman"/>
                <w:b/>
                <w:sz w:val="22"/>
                <w:szCs w:val="22"/>
              </w:rPr>
              <w:t>LEGT</w:t>
            </w:r>
          </w:p>
        </w:tc>
      </w:tr>
      <w:tr w:rsidR="00953785" w:rsidRPr="00843E3B" w14:paraId="6EDC05C3" w14:textId="77777777" w:rsidTr="00B8539B">
        <w:trPr>
          <w:cantSplit/>
        </w:trPr>
        <w:tc>
          <w:tcPr>
            <w:tcW w:w="1708" w:type="pct"/>
          </w:tcPr>
          <w:p w14:paraId="6EDC05BC" w14:textId="77777777" w:rsidR="00953785" w:rsidRPr="00843E3B" w:rsidRDefault="00E838CF" w:rsidP="00953785">
            <w:pPr>
              <w:pStyle w:val="tabletextNS"/>
              <w:keepNext/>
              <w:rPr>
                <w:rFonts w:ascii="Times New Roman" w:hAnsi="Times New Roman"/>
                <w:sz w:val="22"/>
                <w:szCs w:val="22"/>
              </w:rPr>
            </w:pPr>
            <w:r w:rsidRPr="00843E3B">
              <w:rPr>
                <w:rFonts w:ascii="Times New Roman" w:hAnsi="Times New Roman"/>
                <w:sz w:val="22"/>
                <w:szCs w:val="22"/>
              </w:rPr>
              <w:t>Etanól</w:t>
            </w:r>
            <w:r w:rsidR="00953785" w:rsidRPr="00843E3B">
              <w:rPr>
                <w:rFonts w:ascii="Times New Roman" w:hAnsi="Times New Roman"/>
                <w:sz w:val="22"/>
                <w:szCs w:val="22"/>
              </w:rPr>
              <w:t>/abacavír</w:t>
            </w:r>
          </w:p>
          <w:p w14:paraId="6EDC05BD" w14:textId="65AB6621" w:rsidR="00953785" w:rsidRPr="00843E3B" w:rsidRDefault="00E838CF" w:rsidP="00DC188B">
            <w:pPr>
              <w:pStyle w:val="tabletextNS"/>
              <w:keepNext/>
              <w:rPr>
                <w:rFonts w:ascii="Times New Roman" w:hAnsi="Times New Roman"/>
                <w:sz w:val="22"/>
                <w:szCs w:val="22"/>
              </w:rPr>
            </w:pPr>
            <w:r w:rsidRPr="00843E3B">
              <w:rPr>
                <w:rFonts w:ascii="Times New Roman" w:hAnsi="Times New Roman"/>
                <w:sz w:val="22"/>
                <w:szCs w:val="22"/>
              </w:rPr>
              <w:t>(0,</w:t>
            </w:r>
            <w:r w:rsidR="00953785" w:rsidRPr="00843E3B">
              <w:rPr>
                <w:rFonts w:ascii="Times New Roman" w:hAnsi="Times New Roman"/>
                <w:sz w:val="22"/>
                <w:szCs w:val="22"/>
              </w:rPr>
              <w:t>7</w:t>
            </w:r>
            <w:ins w:id="7" w:author="Vistor_16" w:date="2025-10-07T16:04:00Z" w16du:dateUtc="2025-10-07T16:04:00Z">
              <w:r w:rsidR="00810283" w:rsidRPr="00843E3B">
                <w:rPr>
                  <w:rFonts w:ascii="Times New Roman" w:hAnsi="Times New Roman"/>
                  <w:sz w:val="22"/>
                  <w:szCs w:val="22"/>
                </w:rPr>
                <w:t> </w:t>
              </w:r>
            </w:ins>
            <w:del w:id="8" w:author="Vistor_16" w:date="2025-10-07T16:04:00Z" w16du:dateUtc="2025-10-07T16:04:00Z">
              <w:r w:rsidR="00953785" w:rsidRPr="00843E3B" w:rsidDel="00810283">
                <w:rPr>
                  <w:rFonts w:ascii="Times New Roman" w:hAnsi="Times New Roman"/>
                  <w:sz w:val="22"/>
                  <w:szCs w:val="22"/>
                </w:rPr>
                <w:delText xml:space="preserve"> </w:delText>
              </w:r>
            </w:del>
            <w:r w:rsidR="00953785" w:rsidRPr="00843E3B">
              <w:rPr>
                <w:rFonts w:ascii="Times New Roman" w:hAnsi="Times New Roman"/>
                <w:sz w:val="22"/>
                <w:szCs w:val="22"/>
              </w:rPr>
              <w:t>g/kg stakur skammtur/</w:t>
            </w:r>
            <w:r w:rsidR="00DC188B" w:rsidRPr="00843E3B">
              <w:rPr>
                <w:rFonts w:ascii="Times New Roman" w:hAnsi="Times New Roman"/>
                <w:sz w:val="22"/>
                <w:szCs w:val="22"/>
              </w:rPr>
              <w:t xml:space="preserve"> </w:t>
            </w:r>
            <w:r w:rsidR="00953785" w:rsidRPr="00843E3B">
              <w:rPr>
                <w:rFonts w:ascii="Times New Roman" w:hAnsi="Times New Roman"/>
                <w:sz w:val="22"/>
                <w:szCs w:val="22"/>
              </w:rPr>
              <w:t>600</w:t>
            </w:r>
            <w:r w:rsidR="00570873" w:rsidRPr="00843E3B">
              <w:rPr>
                <w:rFonts w:ascii="Times New Roman" w:hAnsi="Times New Roman"/>
                <w:sz w:val="22"/>
                <w:szCs w:val="22"/>
              </w:rPr>
              <w:t> </w:t>
            </w:r>
            <w:r w:rsidR="00953785" w:rsidRPr="00843E3B">
              <w:rPr>
                <w:rFonts w:ascii="Times New Roman" w:hAnsi="Times New Roman"/>
                <w:sz w:val="22"/>
                <w:szCs w:val="22"/>
              </w:rPr>
              <w:t>mg</w:t>
            </w:r>
            <w:r w:rsidR="00DC188B" w:rsidRPr="00843E3B">
              <w:rPr>
                <w:rFonts w:ascii="Times New Roman" w:hAnsi="Times New Roman"/>
                <w:sz w:val="22"/>
                <w:szCs w:val="22"/>
              </w:rPr>
              <w:t> </w:t>
            </w:r>
            <w:r w:rsidR="00953785" w:rsidRPr="00843E3B">
              <w:rPr>
                <w:rFonts w:ascii="Times New Roman" w:hAnsi="Times New Roman"/>
                <w:sz w:val="22"/>
                <w:szCs w:val="22"/>
              </w:rPr>
              <w:t>stakur skammtur)</w:t>
            </w:r>
          </w:p>
        </w:tc>
        <w:tc>
          <w:tcPr>
            <w:tcW w:w="1699" w:type="pct"/>
          </w:tcPr>
          <w:p w14:paraId="6EDC05BE" w14:textId="77777777" w:rsidR="00953785" w:rsidRPr="00843E3B" w:rsidRDefault="00953785" w:rsidP="00953785">
            <w:pPr>
              <w:pStyle w:val="tabletextNS"/>
              <w:keepNext/>
              <w:rPr>
                <w:rFonts w:ascii="Times New Roman" w:hAnsi="Times New Roman"/>
                <w:snapToGrid w:val="0"/>
                <w:color w:val="000000"/>
                <w:sz w:val="22"/>
                <w:szCs w:val="22"/>
              </w:rPr>
            </w:pPr>
            <w:r w:rsidRPr="00843E3B">
              <w:rPr>
                <w:rFonts w:ascii="Times New Roman" w:hAnsi="Times New Roman"/>
                <w:snapToGrid w:val="0"/>
                <w:color w:val="000000"/>
                <w:sz w:val="22"/>
                <w:szCs w:val="22"/>
              </w:rPr>
              <w:t xml:space="preserve">Abacavír: AUC </w:t>
            </w:r>
            <w:r w:rsidRPr="00843E3B">
              <w:rPr>
                <w:rFonts w:ascii="Times New Roman" w:hAnsi="Times New Roman"/>
                <w:snapToGrid w:val="0"/>
                <w:color w:val="000000"/>
                <w:sz w:val="22"/>
                <w:szCs w:val="22"/>
              </w:rPr>
              <w:sym w:font="Symbol" w:char="F0AD"/>
            </w:r>
            <w:r w:rsidRPr="00843E3B">
              <w:rPr>
                <w:rFonts w:ascii="Times New Roman" w:hAnsi="Times New Roman"/>
                <w:snapToGrid w:val="0"/>
                <w:color w:val="000000"/>
                <w:sz w:val="22"/>
                <w:szCs w:val="22"/>
              </w:rPr>
              <w:t>41%</w:t>
            </w:r>
          </w:p>
          <w:p w14:paraId="6EDC05BF" w14:textId="77777777" w:rsidR="00953785" w:rsidRPr="00843E3B" w:rsidRDefault="00E838CF" w:rsidP="00953785">
            <w:pPr>
              <w:pStyle w:val="tabletextNS"/>
              <w:keepNext/>
              <w:rPr>
                <w:rFonts w:ascii="Times New Roman" w:hAnsi="Times New Roman"/>
                <w:snapToGrid w:val="0"/>
                <w:color w:val="000000"/>
                <w:sz w:val="22"/>
                <w:szCs w:val="22"/>
              </w:rPr>
            </w:pPr>
            <w:r w:rsidRPr="00843E3B">
              <w:rPr>
                <w:rFonts w:ascii="Times New Roman" w:hAnsi="Times New Roman"/>
                <w:snapToGrid w:val="0"/>
                <w:color w:val="000000"/>
                <w:sz w:val="22"/>
                <w:szCs w:val="22"/>
              </w:rPr>
              <w:t>Etanól</w:t>
            </w:r>
            <w:r w:rsidR="00953785" w:rsidRPr="00843E3B">
              <w:rPr>
                <w:rFonts w:ascii="Times New Roman" w:hAnsi="Times New Roman"/>
                <w:snapToGrid w:val="0"/>
                <w:color w:val="000000"/>
                <w:sz w:val="22"/>
                <w:szCs w:val="22"/>
              </w:rPr>
              <w:t xml:space="preserve">: AUC </w:t>
            </w:r>
            <w:r w:rsidR="00953785" w:rsidRPr="00843E3B">
              <w:rPr>
                <w:rFonts w:ascii="Times New Roman" w:hAnsi="Times New Roman"/>
                <w:snapToGrid w:val="0"/>
                <w:color w:val="000000"/>
                <w:sz w:val="22"/>
                <w:szCs w:val="22"/>
              </w:rPr>
              <w:sym w:font="Symbol" w:char="F0AB"/>
            </w:r>
          </w:p>
          <w:p w14:paraId="6EDC05C0" w14:textId="77777777" w:rsidR="00953785" w:rsidRPr="00843E3B" w:rsidRDefault="00953785" w:rsidP="00953785">
            <w:pPr>
              <w:pStyle w:val="tabletextNS"/>
              <w:keepNext/>
              <w:rPr>
                <w:rFonts w:ascii="Times New Roman" w:hAnsi="Times New Roman"/>
                <w:snapToGrid w:val="0"/>
                <w:color w:val="000000"/>
                <w:sz w:val="22"/>
                <w:szCs w:val="22"/>
              </w:rPr>
            </w:pPr>
          </w:p>
          <w:p w14:paraId="6EDC05C1" w14:textId="77777777" w:rsidR="00953785" w:rsidRPr="00843E3B" w:rsidRDefault="00953785" w:rsidP="00570873">
            <w:pPr>
              <w:pStyle w:val="tabletextNS"/>
              <w:keepNext/>
              <w:rPr>
                <w:rFonts w:ascii="Times New Roman" w:hAnsi="Times New Roman"/>
                <w:snapToGrid w:val="0"/>
                <w:color w:val="000000"/>
                <w:sz w:val="22"/>
                <w:szCs w:val="22"/>
              </w:rPr>
            </w:pPr>
            <w:r w:rsidRPr="00843E3B">
              <w:rPr>
                <w:rFonts w:ascii="Times New Roman" w:hAnsi="Times New Roman"/>
                <w:snapToGrid w:val="0"/>
                <w:color w:val="000000"/>
                <w:sz w:val="22"/>
                <w:szCs w:val="22"/>
              </w:rPr>
              <w:t>(</w:t>
            </w:r>
            <w:r w:rsidR="00570873" w:rsidRPr="00843E3B">
              <w:rPr>
                <w:rFonts w:ascii="Times New Roman" w:hAnsi="Times New Roman"/>
                <w:snapToGrid w:val="0"/>
                <w:color w:val="000000"/>
                <w:sz w:val="22"/>
                <w:szCs w:val="22"/>
              </w:rPr>
              <w:t>Hömlun alkóhóldehýdrógenasa</w:t>
            </w:r>
            <w:r w:rsidRPr="00843E3B">
              <w:rPr>
                <w:rFonts w:ascii="Times New Roman" w:hAnsi="Times New Roman"/>
                <w:snapToGrid w:val="0"/>
                <w:color w:val="000000"/>
                <w:sz w:val="22"/>
                <w:szCs w:val="22"/>
              </w:rPr>
              <w:t>)</w:t>
            </w:r>
          </w:p>
        </w:tc>
        <w:tc>
          <w:tcPr>
            <w:tcW w:w="1593" w:type="pct"/>
            <w:vMerge w:val="restart"/>
          </w:tcPr>
          <w:p w14:paraId="6EDC05C2" w14:textId="77777777" w:rsidR="00953785" w:rsidRPr="00843E3B" w:rsidRDefault="00953785" w:rsidP="00953785">
            <w:pPr>
              <w:pStyle w:val="tabletextNS"/>
              <w:keepNext/>
              <w:rPr>
                <w:rFonts w:ascii="Times New Roman" w:hAnsi="Times New Roman"/>
                <w:color w:val="000000"/>
                <w:sz w:val="22"/>
                <w:szCs w:val="22"/>
              </w:rPr>
            </w:pPr>
            <w:r w:rsidRPr="00843E3B">
              <w:rPr>
                <w:rFonts w:ascii="Times New Roman" w:hAnsi="Times New Roman"/>
                <w:color w:val="000000"/>
                <w:sz w:val="22"/>
                <w:szCs w:val="22"/>
              </w:rPr>
              <w:t>Engin þörf á skammtaaðlögun.</w:t>
            </w:r>
          </w:p>
        </w:tc>
      </w:tr>
      <w:tr w:rsidR="00953785" w:rsidRPr="00843E3B" w14:paraId="6EDC05C7" w14:textId="77777777" w:rsidTr="00B8539B">
        <w:trPr>
          <w:cantSplit/>
        </w:trPr>
        <w:tc>
          <w:tcPr>
            <w:tcW w:w="1708" w:type="pct"/>
          </w:tcPr>
          <w:p w14:paraId="6EDC05C4" w14:textId="77777777" w:rsidR="00953785" w:rsidRPr="00843E3B" w:rsidRDefault="00E838CF" w:rsidP="00953785">
            <w:pPr>
              <w:pStyle w:val="tabletextNS"/>
              <w:keepNext/>
              <w:rPr>
                <w:rFonts w:ascii="Times New Roman" w:hAnsi="Times New Roman"/>
                <w:sz w:val="22"/>
                <w:szCs w:val="22"/>
              </w:rPr>
            </w:pPr>
            <w:r w:rsidRPr="00843E3B">
              <w:rPr>
                <w:rFonts w:ascii="Times New Roman" w:hAnsi="Times New Roman"/>
                <w:sz w:val="22"/>
                <w:szCs w:val="22"/>
              </w:rPr>
              <w:t>Etanól</w:t>
            </w:r>
            <w:r w:rsidR="00953785" w:rsidRPr="00843E3B">
              <w:rPr>
                <w:rFonts w:ascii="Times New Roman" w:hAnsi="Times New Roman"/>
                <w:sz w:val="22"/>
                <w:szCs w:val="22"/>
              </w:rPr>
              <w:t>/lamivúdín</w:t>
            </w:r>
          </w:p>
        </w:tc>
        <w:tc>
          <w:tcPr>
            <w:tcW w:w="1699" w:type="pct"/>
          </w:tcPr>
          <w:p w14:paraId="6EDC05C5" w14:textId="77777777" w:rsidR="00953785" w:rsidRPr="00843E3B" w:rsidRDefault="00953785" w:rsidP="00953785">
            <w:pPr>
              <w:pStyle w:val="tabletextNS"/>
              <w:keepNext/>
              <w:rPr>
                <w:rFonts w:ascii="Times New Roman" w:hAnsi="Times New Roman"/>
                <w:snapToGrid w:val="0"/>
                <w:color w:val="000000"/>
                <w:sz w:val="22"/>
                <w:szCs w:val="22"/>
              </w:rPr>
            </w:pPr>
            <w:r w:rsidRPr="00843E3B">
              <w:rPr>
                <w:rFonts w:ascii="Times New Roman" w:hAnsi="Times New Roman"/>
                <w:sz w:val="22"/>
                <w:szCs w:val="22"/>
              </w:rPr>
              <w:t>Milliverkun ekki rannsökuð.</w:t>
            </w:r>
          </w:p>
        </w:tc>
        <w:tc>
          <w:tcPr>
            <w:tcW w:w="1593" w:type="pct"/>
            <w:vMerge/>
          </w:tcPr>
          <w:p w14:paraId="6EDC05C6" w14:textId="77777777" w:rsidR="00953785" w:rsidRPr="00843E3B" w:rsidRDefault="00953785" w:rsidP="00953785">
            <w:pPr>
              <w:pStyle w:val="tabletextNS"/>
              <w:keepNext/>
              <w:rPr>
                <w:rFonts w:ascii="Times New Roman" w:hAnsi="Times New Roman"/>
                <w:color w:val="000000"/>
                <w:sz w:val="22"/>
                <w:szCs w:val="22"/>
              </w:rPr>
            </w:pPr>
          </w:p>
        </w:tc>
      </w:tr>
      <w:tr w:rsidR="00953785" w:rsidRPr="00843E3B" w14:paraId="6EDC05CB" w14:textId="77777777" w:rsidTr="00B8539B">
        <w:trPr>
          <w:cantSplit/>
        </w:trPr>
        <w:tc>
          <w:tcPr>
            <w:tcW w:w="1708" w:type="pct"/>
          </w:tcPr>
          <w:p w14:paraId="6EDC05C8" w14:textId="77777777" w:rsidR="00953785" w:rsidRPr="00843E3B" w:rsidRDefault="00E838CF" w:rsidP="00953785">
            <w:pPr>
              <w:pStyle w:val="tabletextNS"/>
              <w:keepNext/>
              <w:rPr>
                <w:rFonts w:ascii="Times New Roman" w:hAnsi="Times New Roman"/>
                <w:sz w:val="22"/>
                <w:szCs w:val="22"/>
              </w:rPr>
            </w:pPr>
            <w:r w:rsidRPr="00843E3B">
              <w:rPr>
                <w:rFonts w:ascii="Times New Roman" w:hAnsi="Times New Roman"/>
                <w:sz w:val="22"/>
                <w:szCs w:val="22"/>
              </w:rPr>
              <w:t>Etanól</w:t>
            </w:r>
            <w:r w:rsidR="00953785" w:rsidRPr="00843E3B">
              <w:rPr>
                <w:rFonts w:ascii="Times New Roman" w:hAnsi="Times New Roman"/>
                <w:sz w:val="22"/>
                <w:szCs w:val="22"/>
              </w:rPr>
              <w:t>/zídóvúdín</w:t>
            </w:r>
          </w:p>
        </w:tc>
        <w:tc>
          <w:tcPr>
            <w:tcW w:w="1699" w:type="pct"/>
          </w:tcPr>
          <w:p w14:paraId="6EDC05C9" w14:textId="77777777" w:rsidR="00953785" w:rsidRPr="00843E3B" w:rsidRDefault="00953785" w:rsidP="00953785">
            <w:pPr>
              <w:pStyle w:val="tabletextNS"/>
              <w:keepNext/>
              <w:rPr>
                <w:rFonts w:ascii="Times New Roman" w:hAnsi="Times New Roman"/>
                <w:snapToGrid w:val="0"/>
                <w:color w:val="000000"/>
                <w:sz w:val="22"/>
                <w:szCs w:val="22"/>
              </w:rPr>
            </w:pPr>
            <w:r w:rsidRPr="00843E3B">
              <w:rPr>
                <w:rFonts w:ascii="Times New Roman" w:hAnsi="Times New Roman"/>
                <w:sz w:val="22"/>
                <w:szCs w:val="22"/>
              </w:rPr>
              <w:t>Milliverkun ekki rannsökuð.</w:t>
            </w:r>
          </w:p>
        </w:tc>
        <w:tc>
          <w:tcPr>
            <w:tcW w:w="1593" w:type="pct"/>
            <w:vMerge/>
          </w:tcPr>
          <w:p w14:paraId="6EDC05CA" w14:textId="77777777" w:rsidR="00953785" w:rsidRPr="00843E3B" w:rsidRDefault="00953785" w:rsidP="00953785">
            <w:pPr>
              <w:pStyle w:val="tabletextNS"/>
              <w:keepNext/>
              <w:rPr>
                <w:rFonts w:ascii="Times New Roman" w:hAnsi="Times New Roman"/>
                <w:color w:val="000000"/>
                <w:sz w:val="22"/>
                <w:szCs w:val="22"/>
              </w:rPr>
            </w:pPr>
          </w:p>
        </w:tc>
      </w:tr>
      <w:tr w:rsidR="00B8539B" w:rsidRPr="00843E3B" w14:paraId="6EDC05D2" w14:textId="77777777" w:rsidTr="00B8539B">
        <w:trPr>
          <w:cantSplit/>
        </w:trPr>
        <w:tc>
          <w:tcPr>
            <w:tcW w:w="1708" w:type="pct"/>
          </w:tcPr>
          <w:p w14:paraId="6EDC05CC" w14:textId="1255A96D" w:rsidR="00B8539B" w:rsidRPr="00843E3B" w:rsidRDefault="00B8539B" w:rsidP="00B8539B">
            <w:pPr>
              <w:pStyle w:val="tabletextNS"/>
              <w:keepNext/>
              <w:rPr>
                <w:rFonts w:ascii="Times New Roman" w:hAnsi="Times New Roman"/>
                <w:sz w:val="22"/>
                <w:szCs w:val="22"/>
              </w:rPr>
            </w:pPr>
            <w:r w:rsidRPr="008C5798">
              <w:rPr>
                <w:rFonts w:ascii="Times New Roman" w:hAnsi="Times New Roman"/>
                <w:sz w:val="22"/>
                <w:szCs w:val="22"/>
              </w:rPr>
              <w:lastRenderedPageBreak/>
              <w:t>Sorbit</w:t>
            </w:r>
            <w:r>
              <w:rPr>
                <w:rFonts w:ascii="Times New Roman" w:hAnsi="Times New Roman"/>
                <w:sz w:val="22"/>
                <w:szCs w:val="22"/>
              </w:rPr>
              <w:t>ól</w:t>
            </w:r>
            <w:r w:rsidRPr="008C5798">
              <w:rPr>
                <w:rFonts w:ascii="Times New Roman" w:hAnsi="Times New Roman"/>
                <w:sz w:val="22"/>
                <w:szCs w:val="22"/>
              </w:rPr>
              <w:t xml:space="preserve"> </w:t>
            </w:r>
            <w:r>
              <w:rPr>
                <w:rFonts w:ascii="Times New Roman" w:hAnsi="Times New Roman"/>
                <w:sz w:val="22"/>
                <w:szCs w:val="22"/>
              </w:rPr>
              <w:t>lausn</w:t>
            </w:r>
            <w:r w:rsidRPr="008C5798">
              <w:rPr>
                <w:rFonts w:ascii="Times New Roman" w:hAnsi="Times New Roman"/>
                <w:sz w:val="22"/>
                <w:szCs w:val="22"/>
              </w:rPr>
              <w:t xml:space="preserve"> (3</w:t>
            </w:r>
            <w:r>
              <w:rPr>
                <w:rFonts w:ascii="Times New Roman" w:hAnsi="Times New Roman"/>
                <w:sz w:val="22"/>
                <w:szCs w:val="22"/>
              </w:rPr>
              <w:t>,</w:t>
            </w:r>
            <w:r w:rsidRPr="008C5798">
              <w:rPr>
                <w:rFonts w:ascii="Times New Roman" w:hAnsi="Times New Roman"/>
                <w:sz w:val="22"/>
                <w:szCs w:val="22"/>
              </w:rPr>
              <w:t>2</w:t>
            </w:r>
            <w:ins w:id="9" w:author="Vistor_16" w:date="2025-10-07T16:04:00Z" w16du:dateUtc="2025-10-07T16:04:00Z">
              <w:r w:rsidR="00810283" w:rsidRPr="00843E3B">
                <w:rPr>
                  <w:rFonts w:ascii="Times New Roman" w:hAnsi="Times New Roman"/>
                  <w:sz w:val="22"/>
                  <w:szCs w:val="22"/>
                </w:rPr>
                <w:t> </w:t>
              </w:r>
            </w:ins>
            <w:del w:id="10" w:author="Vistor_16" w:date="2025-10-07T16:04:00Z" w16du:dateUtc="2025-10-07T16:04:00Z">
              <w:r w:rsidRPr="008C5798" w:rsidDel="00810283">
                <w:rPr>
                  <w:rFonts w:ascii="Times New Roman" w:hAnsi="Times New Roman"/>
                  <w:sz w:val="22"/>
                  <w:szCs w:val="22"/>
                </w:rPr>
                <w:delText xml:space="preserve"> </w:delText>
              </w:r>
            </w:del>
            <w:r w:rsidRPr="008C5798">
              <w:rPr>
                <w:rFonts w:ascii="Times New Roman" w:hAnsi="Times New Roman"/>
                <w:sz w:val="22"/>
                <w:szCs w:val="22"/>
              </w:rPr>
              <w:t>g, 10</w:t>
            </w:r>
            <w:r>
              <w:rPr>
                <w:rFonts w:ascii="Times New Roman" w:hAnsi="Times New Roman"/>
                <w:sz w:val="22"/>
                <w:szCs w:val="22"/>
              </w:rPr>
              <w:t>,</w:t>
            </w:r>
            <w:r w:rsidRPr="008C5798">
              <w:rPr>
                <w:rFonts w:ascii="Times New Roman" w:hAnsi="Times New Roman"/>
                <w:sz w:val="22"/>
                <w:szCs w:val="22"/>
              </w:rPr>
              <w:t>2 g, 13</w:t>
            </w:r>
            <w:r>
              <w:rPr>
                <w:rFonts w:ascii="Times New Roman" w:hAnsi="Times New Roman"/>
                <w:sz w:val="22"/>
                <w:szCs w:val="22"/>
              </w:rPr>
              <w:t>,</w:t>
            </w:r>
            <w:r w:rsidRPr="008C5798">
              <w:rPr>
                <w:rFonts w:ascii="Times New Roman" w:hAnsi="Times New Roman"/>
                <w:sz w:val="22"/>
                <w:szCs w:val="22"/>
              </w:rPr>
              <w:t>4 g)/</w:t>
            </w:r>
            <w:r>
              <w:rPr>
                <w:rFonts w:ascii="Times New Roman" w:hAnsi="Times New Roman"/>
                <w:sz w:val="22"/>
                <w:szCs w:val="22"/>
              </w:rPr>
              <w:t>l</w:t>
            </w:r>
            <w:r w:rsidRPr="008C5798">
              <w:rPr>
                <w:rFonts w:ascii="Times New Roman" w:hAnsi="Times New Roman"/>
                <w:sz w:val="22"/>
                <w:szCs w:val="22"/>
              </w:rPr>
              <w:t>ami</w:t>
            </w:r>
            <w:r>
              <w:rPr>
                <w:rFonts w:ascii="Times New Roman" w:hAnsi="Times New Roman"/>
                <w:sz w:val="22"/>
                <w:szCs w:val="22"/>
              </w:rPr>
              <w:t>vúdín</w:t>
            </w:r>
          </w:p>
        </w:tc>
        <w:tc>
          <w:tcPr>
            <w:tcW w:w="1699" w:type="pct"/>
          </w:tcPr>
          <w:p w14:paraId="6EDC05CD" w14:textId="77777777" w:rsidR="00B8539B" w:rsidRPr="001C4EC2" w:rsidRDefault="00B8539B" w:rsidP="00B8539B">
            <w:pPr>
              <w:spacing w:after="120"/>
            </w:pPr>
            <w:r w:rsidRPr="001C4EC2">
              <w:t>S</w:t>
            </w:r>
            <w:r>
              <w:t>takur skammtur af</w:t>
            </w:r>
            <w:r w:rsidRPr="001C4EC2">
              <w:t xml:space="preserve"> lamiv</w:t>
            </w:r>
            <w:r>
              <w:t>údín mixtúru, lausn</w:t>
            </w:r>
            <w:r w:rsidRPr="001C4EC2">
              <w:t xml:space="preserve"> 300 mg </w:t>
            </w:r>
          </w:p>
          <w:p w14:paraId="6EDC05CE" w14:textId="77777777" w:rsidR="00B8539B" w:rsidRPr="001C4EC2" w:rsidRDefault="00B8539B" w:rsidP="00B8539B">
            <w:pPr>
              <w:spacing w:after="120"/>
            </w:pPr>
            <w:r w:rsidRPr="001C4EC2">
              <w:t>Lamiv</w:t>
            </w:r>
            <w:r>
              <w:t>údín</w:t>
            </w:r>
            <w:r w:rsidRPr="001C4EC2">
              <w:t>:</w:t>
            </w:r>
          </w:p>
          <w:p w14:paraId="6EDC05CF" w14:textId="77777777" w:rsidR="00B8539B" w:rsidRPr="001C4EC2" w:rsidRDefault="00B8539B" w:rsidP="00B8539B">
            <w:pPr>
              <w:spacing w:after="120"/>
            </w:pPr>
            <w:r w:rsidRPr="001C4EC2">
              <w:t xml:space="preserve">AUC </w:t>
            </w:r>
            <w:r w:rsidRPr="001C4EC2">
              <w:sym w:font="Symbol" w:char="F0AF"/>
            </w:r>
            <w:r w:rsidRPr="001C4EC2">
              <w:t xml:space="preserve"> 14%; 32%; 36% </w:t>
            </w:r>
          </w:p>
          <w:p w14:paraId="6EDC05D0" w14:textId="77777777" w:rsidR="00B8539B" w:rsidRPr="00341CCE" w:rsidRDefault="00B8539B" w:rsidP="00B8539B">
            <w:pPr>
              <w:pStyle w:val="tabletextNS"/>
              <w:keepNext/>
              <w:rPr>
                <w:rFonts w:ascii="Times New Roman" w:hAnsi="Times New Roman"/>
                <w:sz w:val="22"/>
                <w:szCs w:val="22"/>
              </w:rPr>
            </w:pPr>
            <w:r w:rsidRPr="00153A65">
              <w:rPr>
                <w:rFonts w:ascii="Times New Roman" w:hAnsi="Times New Roman"/>
                <w:sz w:val="22"/>
                <w:szCs w:val="22"/>
              </w:rPr>
              <w:t>C</w:t>
            </w:r>
            <w:r w:rsidRPr="00341CCE">
              <w:rPr>
                <w:rFonts w:ascii="Times New Roman" w:hAnsi="Times New Roman"/>
                <w:sz w:val="22"/>
                <w:szCs w:val="22"/>
              </w:rPr>
              <w:t xml:space="preserve">max </w:t>
            </w:r>
            <w:r w:rsidRPr="00153A65">
              <w:rPr>
                <w:rFonts w:ascii="Times New Roman" w:hAnsi="Times New Roman"/>
                <w:sz w:val="22"/>
                <w:szCs w:val="22"/>
              </w:rPr>
              <w:sym w:font="Symbol" w:char="F0AF"/>
            </w:r>
            <w:r w:rsidRPr="00153A65">
              <w:rPr>
                <w:rFonts w:ascii="Times New Roman" w:hAnsi="Times New Roman"/>
                <w:sz w:val="22"/>
                <w:szCs w:val="22"/>
              </w:rPr>
              <w:t xml:space="preserve"> 28%; 52%, 55%.</w:t>
            </w:r>
          </w:p>
        </w:tc>
        <w:tc>
          <w:tcPr>
            <w:tcW w:w="1593" w:type="pct"/>
          </w:tcPr>
          <w:p w14:paraId="6EDC05D1" w14:textId="77777777" w:rsidR="00B8539B" w:rsidRPr="00843E3B" w:rsidRDefault="000F0644" w:rsidP="00B8539B">
            <w:pPr>
              <w:pStyle w:val="tabletextNS"/>
              <w:keepNext/>
              <w:rPr>
                <w:rFonts w:ascii="Times New Roman" w:hAnsi="Times New Roman"/>
                <w:color w:val="000000"/>
                <w:sz w:val="22"/>
                <w:szCs w:val="22"/>
              </w:rPr>
            </w:pPr>
            <w:r w:rsidRPr="000410D6">
              <w:rPr>
                <w:rFonts w:ascii="Times New Roman" w:hAnsi="Times New Roman"/>
                <w:color w:val="000000"/>
                <w:sz w:val="22"/>
                <w:szCs w:val="22"/>
              </w:rPr>
              <w:t xml:space="preserve">Þegar mögulegt er á að forðast langvarandi notkun </w:t>
            </w:r>
            <w:r>
              <w:rPr>
                <w:rFonts w:ascii="Times New Roman" w:hAnsi="Times New Roman"/>
                <w:color w:val="000000"/>
                <w:sz w:val="22"/>
                <w:szCs w:val="22"/>
              </w:rPr>
              <w:t>Trizivir</w:t>
            </w:r>
            <w:r w:rsidRPr="000410D6">
              <w:rPr>
                <w:rFonts w:ascii="Times New Roman" w:hAnsi="Times New Roman"/>
                <w:color w:val="000000"/>
                <w:sz w:val="22"/>
                <w:szCs w:val="22"/>
              </w:rPr>
              <w:t xml:space="preserve"> samhliða lyfjum sem innihalda sorbitól og önnur fjölalkóhól eða einsykrualkóhól með osmótíska verkun (t.d. xylitól, mannitól, lactitól, maltitól). Íhuga á tíðara eftirlit með HIV-1 veirumagni í blóði þegar langtímagjöf samhliða er óhjákvæmileg.</w:t>
            </w:r>
          </w:p>
        </w:tc>
      </w:tr>
      <w:tr w:rsidR="008B236A" w:rsidRPr="00843E3B" w14:paraId="6EDC05D7" w14:textId="77777777" w:rsidTr="00B8539B">
        <w:trPr>
          <w:cantSplit/>
        </w:trPr>
        <w:tc>
          <w:tcPr>
            <w:tcW w:w="1708" w:type="pct"/>
          </w:tcPr>
          <w:p w14:paraId="6EDC05D3" w14:textId="77777777" w:rsidR="008B236A" w:rsidRPr="008C5798" w:rsidRDefault="008B236A" w:rsidP="00B8539B">
            <w:pPr>
              <w:pStyle w:val="tabletextNS"/>
              <w:keepNext/>
              <w:rPr>
                <w:rFonts w:ascii="Times New Roman" w:hAnsi="Times New Roman"/>
                <w:sz w:val="22"/>
                <w:szCs w:val="22"/>
              </w:rPr>
            </w:pPr>
            <w:r>
              <w:rPr>
                <w:rFonts w:ascii="Times New Roman" w:hAnsi="Times New Roman"/>
                <w:sz w:val="22"/>
                <w:szCs w:val="22"/>
              </w:rPr>
              <w:t>Riociguat/Abacavír</w:t>
            </w:r>
          </w:p>
        </w:tc>
        <w:tc>
          <w:tcPr>
            <w:tcW w:w="1699" w:type="pct"/>
          </w:tcPr>
          <w:p w14:paraId="6EDC05D4" w14:textId="77777777" w:rsidR="008B236A" w:rsidRPr="00280CF8" w:rsidRDefault="008B236A" w:rsidP="008B236A">
            <w:pPr>
              <w:spacing w:after="120"/>
              <w:rPr>
                <w:rFonts w:ascii="Symbol" w:eastAsia="Symbol" w:hAnsi="Symbol" w:cs="Symbol"/>
                <w:bCs/>
                <w:iCs/>
              </w:rPr>
            </w:pPr>
            <w:bookmarkStart w:id="11" w:name="_Hlk62208284"/>
            <w:r w:rsidRPr="00280CF8">
              <w:rPr>
                <w:bCs/>
                <w:iCs/>
              </w:rPr>
              <w:t xml:space="preserve">Riociguat </w:t>
            </w:r>
            <w:r w:rsidRPr="00280CF8">
              <w:rPr>
                <w:rFonts w:ascii="Symbol" w:eastAsia="Symbol" w:hAnsi="Symbol" w:cs="Symbol"/>
                <w:bCs/>
                <w:iCs/>
              </w:rPr>
              <w:t></w:t>
            </w:r>
          </w:p>
          <w:p w14:paraId="6EDC05D5" w14:textId="77777777" w:rsidR="008B236A" w:rsidRPr="001C4EC2" w:rsidRDefault="008B236A" w:rsidP="008B236A">
            <w:pPr>
              <w:spacing w:after="120"/>
            </w:pPr>
            <w:r w:rsidRPr="00280CF8">
              <w:rPr>
                <w:bCs/>
                <w:iCs/>
              </w:rPr>
              <w:t xml:space="preserve">Abacavír hamlar CYP1A1 </w:t>
            </w:r>
            <w:r w:rsidRPr="00280CF8">
              <w:rPr>
                <w:bCs/>
                <w:i/>
              </w:rPr>
              <w:t>in vitro</w:t>
            </w:r>
            <w:r w:rsidRPr="00280CF8">
              <w:rPr>
                <w:bCs/>
                <w:iCs/>
              </w:rPr>
              <w:t>. Samhliðagjöf staks skammts af riociguati (0,5</w:t>
            </w:r>
            <w:r w:rsidR="000A6F2E">
              <w:rPr>
                <w:bCs/>
                <w:iCs/>
              </w:rPr>
              <w:t> </w:t>
            </w:r>
            <w:r w:rsidRPr="00280CF8">
              <w:rPr>
                <w:bCs/>
                <w:iCs/>
              </w:rPr>
              <w:t>mg) hjá HIV sjúklingum sem fá samsetta meðferð með</w:t>
            </w:r>
            <w:r w:rsidRPr="00280CF8">
              <w:t xml:space="preserve"> abacavíri/dolutegravíri/lamivúdíni (600 mg/50 mg/300 mg einu sinni á sólarhring)</w:t>
            </w:r>
            <w:r w:rsidRPr="00280CF8">
              <w:rPr>
                <w:bCs/>
                <w:iCs/>
              </w:rPr>
              <w:t xml:space="preserve"> leiddi til u.þ.b. þrefalt hærri AUC</w:t>
            </w:r>
            <w:r w:rsidRPr="00280CF8">
              <w:rPr>
                <w:bCs/>
                <w:iCs/>
                <w:vertAlign w:val="subscript"/>
              </w:rPr>
              <w:t>(0-∞)</w:t>
            </w:r>
            <w:r w:rsidRPr="00280CF8">
              <w:rPr>
                <w:bCs/>
                <w:iCs/>
              </w:rPr>
              <w:t xml:space="preserve"> </w:t>
            </w:r>
            <w:r w:rsidR="009B5197" w:rsidRPr="00280CF8">
              <w:rPr>
                <w:bCs/>
                <w:iCs/>
              </w:rPr>
              <w:t>fyrir riociguat samanborið við</w:t>
            </w:r>
            <w:r w:rsidRPr="00280CF8">
              <w:rPr>
                <w:bCs/>
                <w:iCs/>
              </w:rPr>
              <w:t xml:space="preserve"> </w:t>
            </w:r>
            <w:r w:rsidR="009B5197" w:rsidRPr="00280CF8">
              <w:rPr>
                <w:bCs/>
                <w:iCs/>
              </w:rPr>
              <w:t>staðfest</w:t>
            </w:r>
            <w:r w:rsidRPr="00280CF8">
              <w:rPr>
                <w:bCs/>
                <w:iCs/>
              </w:rPr>
              <w:t xml:space="preserve"> riociguat AUC</w:t>
            </w:r>
            <w:r w:rsidRPr="00280CF8">
              <w:rPr>
                <w:bCs/>
                <w:iCs/>
                <w:vertAlign w:val="subscript"/>
              </w:rPr>
              <w:t>(0-∞)</w:t>
            </w:r>
            <w:r w:rsidRPr="00280CF8">
              <w:rPr>
                <w:bCs/>
                <w:iCs/>
              </w:rPr>
              <w:t xml:space="preserve"> </w:t>
            </w:r>
            <w:r w:rsidR="009B5197" w:rsidRPr="00280CF8">
              <w:rPr>
                <w:bCs/>
                <w:iCs/>
              </w:rPr>
              <w:t>hjá heilbrigðum einstaklingum</w:t>
            </w:r>
            <w:r w:rsidRPr="00280CF8">
              <w:rPr>
                <w:bCs/>
                <w:iCs/>
              </w:rPr>
              <w:t>.</w:t>
            </w:r>
            <w:bookmarkEnd w:id="11"/>
          </w:p>
        </w:tc>
        <w:tc>
          <w:tcPr>
            <w:tcW w:w="1593" w:type="pct"/>
          </w:tcPr>
          <w:p w14:paraId="6EDC05D6" w14:textId="57DCBE61" w:rsidR="008B236A" w:rsidRPr="000410D6" w:rsidRDefault="009B5197" w:rsidP="000A6F2E">
            <w:pPr>
              <w:pStyle w:val="tabletextNS"/>
              <w:keepNext/>
              <w:rPr>
                <w:rFonts w:ascii="Times New Roman" w:hAnsi="Times New Roman"/>
                <w:color w:val="000000"/>
                <w:sz w:val="22"/>
                <w:szCs w:val="22"/>
              </w:rPr>
            </w:pPr>
            <w:bookmarkStart w:id="12" w:name="_Hlk62208371"/>
            <w:r w:rsidRPr="00280CF8">
              <w:rPr>
                <w:rFonts w:ascii="Times New Roman" w:hAnsi="Times New Roman"/>
                <w:color w:val="000000"/>
                <w:sz w:val="22"/>
                <w:szCs w:val="20"/>
              </w:rPr>
              <w:t xml:space="preserve">Hugsanlega þarf að minnka riociguat skammtinn. </w:t>
            </w:r>
            <w:bookmarkEnd w:id="12"/>
            <w:r w:rsidR="00FF603F" w:rsidRPr="009A2307">
              <w:rPr>
                <w:rFonts w:ascii="Times New Roman" w:hAnsi="Times New Roman"/>
                <w:sz w:val="22"/>
                <w:szCs w:val="22"/>
              </w:rPr>
              <w:t>Sjá lyfjaupplýsingarnar fyrir</w:t>
            </w:r>
            <w:r w:rsidR="005231F6" w:rsidRPr="009A2307">
              <w:rPr>
                <w:rFonts w:ascii="Times New Roman" w:hAnsi="Times New Roman"/>
                <w:sz w:val="22"/>
                <w:szCs w:val="22"/>
              </w:rPr>
              <w:t xml:space="preserve"> riociguat</w:t>
            </w:r>
            <w:r w:rsidR="00FF603F" w:rsidRPr="009A2307">
              <w:rPr>
                <w:rFonts w:ascii="Times New Roman" w:hAnsi="Times New Roman"/>
                <w:sz w:val="22"/>
                <w:szCs w:val="22"/>
              </w:rPr>
              <w:t xml:space="preserve"> </w:t>
            </w:r>
            <w:r w:rsidR="005231F6" w:rsidRPr="009A2307">
              <w:rPr>
                <w:rFonts w:ascii="Times New Roman" w:hAnsi="Times New Roman"/>
                <w:sz w:val="22"/>
                <w:szCs w:val="22"/>
              </w:rPr>
              <w:t xml:space="preserve">fyrir </w:t>
            </w:r>
            <w:r w:rsidR="00FF603F" w:rsidRPr="009A2307">
              <w:rPr>
                <w:rFonts w:ascii="Times New Roman" w:hAnsi="Times New Roman"/>
                <w:sz w:val="22"/>
                <w:szCs w:val="22"/>
              </w:rPr>
              <w:t>ráðleggingar um skammta</w:t>
            </w:r>
          </w:p>
        </w:tc>
      </w:tr>
    </w:tbl>
    <w:p w14:paraId="6EDC05D8" w14:textId="77777777" w:rsidR="002A0B46" w:rsidRPr="00280CF8" w:rsidRDefault="002A0B46" w:rsidP="00CC1C55">
      <w:pPr>
        <w:pStyle w:val="tabletextNS"/>
        <w:keepNext/>
        <w:rPr>
          <w:rFonts w:ascii="Times New Roman" w:hAnsi="Times New Roman"/>
          <w:sz w:val="20"/>
          <w:szCs w:val="20"/>
        </w:rPr>
      </w:pPr>
      <w:r w:rsidRPr="00280CF8">
        <w:rPr>
          <w:rFonts w:ascii="Times New Roman" w:hAnsi="Times New Roman"/>
          <w:sz w:val="20"/>
          <w:szCs w:val="20"/>
        </w:rPr>
        <w:t xml:space="preserve">Skammstafanir: </w:t>
      </w:r>
      <w:r w:rsidRPr="00280CF8">
        <w:rPr>
          <w:rFonts w:ascii="Times New Roman" w:hAnsi="Times New Roman"/>
          <w:sz w:val="20"/>
          <w:szCs w:val="20"/>
        </w:rPr>
        <w:sym w:font="Symbol" w:char="F0AD"/>
      </w:r>
      <w:r w:rsidR="006035F6" w:rsidRPr="00280CF8">
        <w:rPr>
          <w:rFonts w:ascii="Times New Roman" w:hAnsi="Times New Roman"/>
          <w:sz w:val="20"/>
          <w:szCs w:val="20"/>
        </w:rPr>
        <w:t> </w:t>
      </w:r>
      <w:r w:rsidRPr="00280CF8">
        <w:rPr>
          <w:rFonts w:ascii="Times New Roman" w:hAnsi="Times New Roman"/>
          <w:sz w:val="20"/>
          <w:szCs w:val="20"/>
        </w:rPr>
        <w:t>=</w:t>
      </w:r>
      <w:r w:rsidR="006035F6" w:rsidRPr="00280CF8">
        <w:rPr>
          <w:rFonts w:ascii="Times New Roman" w:hAnsi="Times New Roman"/>
          <w:sz w:val="20"/>
          <w:szCs w:val="20"/>
        </w:rPr>
        <w:t> </w:t>
      </w:r>
      <w:r w:rsidRPr="00280CF8">
        <w:rPr>
          <w:rFonts w:ascii="Times New Roman" w:hAnsi="Times New Roman"/>
          <w:sz w:val="20"/>
          <w:szCs w:val="20"/>
        </w:rPr>
        <w:t xml:space="preserve">Hækkun; </w:t>
      </w:r>
      <w:r w:rsidRPr="00280CF8">
        <w:rPr>
          <w:rFonts w:ascii="Times New Roman" w:hAnsi="Times New Roman"/>
          <w:sz w:val="20"/>
          <w:szCs w:val="20"/>
        </w:rPr>
        <w:sym w:font="Symbol" w:char="F0AF"/>
      </w:r>
      <w:r w:rsidR="006035F6" w:rsidRPr="00280CF8">
        <w:rPr>
          <w:rFonts w:ascii="Times New Roman" w:hAnsi="Times New Roman"/>
          <w:sz w:val="20"/>
          <w:szCs w:val="20"/>
        </w:rPr>
        <w:t> </w:t>
      </w:r>
      <w:r w:rsidRPr="00280CF8">
        <w:rPr>
          <w:rFonts w:ascii="Times New Roman" w:hAnsi="Times New Roman"/>
          <w:sz w:val="20"/>
          <w:szCs w:val="20"/>
        </w:rPr>
        <w:t>=</w:t>
      </w:r>
      <w:r w:rsidR="006035F6" w:rsidRPr="00280CF8">
        <w:rPr>
          <w:rFonts w:ascii="Times New Roman" w:hAnsi="Times New Roman"/>
          <w:sz w:val="20"/>
          <w:szCs w:val="20"/>
        </w:rPr>
        <w:t> </w:t>
      </w:r>
      <w:r w:rsidRPr="00280CF8">
        <w:rPr>
          <w:rFonts w:ascii="Times New Roman" w:hAnsi="Times New Roman"/>
          <w:sz w:val="20"/>
          <w:szCs w:val="20"/>
        </w:rPr>
        <w:t xml:space="preserve">lækkun; </w:t>
      </w:r>
      <w:r w:rsidRPr="00280CF8">
        <w:rPr>
          <w:rFonts w:ascii="Times New Roman" w:hAnsi="Times New Roman"/>
          <w:sz w:val="20"/>
          <w:szCs w:val="20"/>
        </w:rPr>
        <w:sym w:font="Symbol" w:char="F0AB"/>
      </w:r>
      <w:r w:rsidR="006035F6" w:rsidRPr="00280CF8">
        <w:rPr>
          <w:rFonts w:ascii="Times New Roman" w:hAnsi="Times New Roman"/>
          <w:sz w:val="20"/>
          <w:szCs w:val="20"/>
        </w:rPr>
        <w:t> </w:t>
      </w:r>
      <w:r w:rsidRPr="00280CF8">
        <w:rPr>
          <w:rFonts w:ascii="Times New Roman" w:hAnsi="Times New Roman"/>
          <w:sz w:val="20"/>
          <w:szCs w:val="20"/>
        </w:rPr>
        <w:t>=</w:t>
      </w:r>
      <w:r w:rsidR="006035F6" w:rsidRPr="00280CF8">
        <w:rPr>
          <w:rFonts w:ascii="Times New Roman" w:hAnsi="Times New Roman"/>
          <w:sz w:val="20"/>
          <w:szCs w:val="20"/>
        </w:rPr>
        <w:t> </w:t>
      </w:r>
      <w:r w:rsidRPr="00280CF8">
        <w:rPr>
          <w:rFonts w:ascii="Times New Roman" w:hAnsi="Times New Roman"/>
          <w:sz w:val="20"/>
          <w:szCs w:val="20"/>
        </w:rPr>
        <w:t>engin marktæk breyting; AUC</w:t>
      </w:r>
      <w:r w:rsidR="006035F6" w:rsidRPr="00280CF8">
        <w:rPr>
          <w:rFonts w:ascii="Times New Roman" w:hAnsi="Times New Roman"/>
          <w:sz w:val="20"/>
          <w:szCs w:val="20"/>
        </w:rPr>
        <w:t> </w:t>
      </w:r>
      <w:r w:rsidRPr="00280CF8">
        <w:rPr>
          <w:rFonts w:ascii="Times New Roman" w:hAnsi="Times New Roman"/>
          <w:sz w:val="20"/>
          <w:szCs w:val="20"/>
        </w:rPr>
        <w:t>=</w:t>
      </w:r>
      <w:r w:rsidR="006035F6" w:rsidRPr="00280CF8">
        <w:rPr>
          <w:rFonts w:ascii="Times New Roman" w:hAnsi="Times New Roman"/>
          <w:sz w:val="20"/>
          <w:szCs w:val="20"/>
        </w:rPr>
        <w:t> </w:t>
      </w:r>
      <w:r w:rsidRPr="00280CF8">
        <w:rPr>
          <w:rFonts w:ascii="Times New Roman" w:hAnsi="Times New Roman"/>
          <w:sz w:val="20"/>
          <w:szCs w:val="20"/>
        </w:rPr>
        <w:t>flatarmál undir blóðþéttnitímaferli; Cmax</w:t>
      </w:r>
      <w:r w:rsidR="006035F6" w:rsidRPr="00280CF8">
        <w:rPr>
          <w:rFonts w:ascii="Times New Roman" w:hAnsi="Times New Roman"/>
          <w:sz w:val="20"/>
          <w:szCs w:val="20"/>
        </w:rPr>
        <w:t> </w:t>
      </w:r>
      <w:r w:rsidRPr="00280CF8">
        <w:rPr>
          <w:rFonts w:ascii="Times New Roman" w:hAnsi="Times New Roman"/>
          <w:sz w:val="20"/>
          <w:szCs w:val="20"/>
        </w:rPr>
        <w:t>=</w:t>
      </w:r>
      <w:r w:rsidR="006035F6" w:rsidRPr="00280CF8">
        <w:rPr>
          <w:rFonts w:ascii="Times New Roman" w:hAnsi="Times New Roman"/>
          <w:sz w:val="20"/>
          <w:szCs w:val="20"/>
        </w:rPr>
        <w:t> </w:t>
      </w:r>
      <w:r w:rsidRPr="00280CF8">
        <w:rPr>
          <w:rFonts w:ascii="Times New Roman" w:hAnsi="Times New Roman"/>
          <w:sz w:val="20"/>
          <w:szCs w:val="20"/>
        </w:rPr>
        <w:t>hámarksþéttni; CL/F</w:t>
      </w:r>
      <w:r w:rsidR="006035F6" w:rsidRPr="00280CF8">
        <w:rPr>
          <w:rFonts w:ascii="Times New Roman" w:hAnsi="Times New Roman"/>
          <w:sz w:val="20"/>
          <w:szCs w:val="20"/>
        </w:rPr>
        <w:t> </w:t>
      </w:r>
      <w:r w:rsidRPr="00280CF8">
        <w:rPr>
          <w:rFonts w:ascii="Times New Roman" w:hAnsi="Times New Roman"/>
          <w:sz w:val="20"/>
          <w:szCs w:val="20"/>
        </w:rPr>
        <w:t>=</w:t>
      </w:r>
      <w:r w:rsidR="006035F6" w:rsidRPr="00280CF8">
        <w:rPr>
          <w:rFonts w:ascii="Times New Roman" w:hAnsi="Times New Roman"/>
          <w:sz w:val="20"/>
          <w:szCs w:val="20"/>
        </w:rPr>
        <w:t> </w:t>
      </w:r>
      <w:r w:rsidRPr="00280CF8">
        <w:rPr>
          <w:rFonts w:ascii="Times New Roman" w:hAnsi="Times New Roman"/>
          <w:sz w:val="20"/>
          <w:szCs w:val="20"/>
        </w:rPr>
        <w:t>úthreinsun eftir inntöku</w:t>
      </w:r>
    </w:p>
    <w:p w14:paraId="6EDC05D9" w14:textId="77777777" w:rsidR="002A0B46" w:rsidRPr="00843E3B" w:rsidRDefault="002A0B46" w:rsidP="002A0B46"/>
    <w:p w14:paraId="6EDC05DA" w14:textId="77777777" w:rsidR="002A0B46" w:rsidRPr="00843E3B" w:rsidRDefault="002A0B46" w:rsidP="002A0B46">
      <w:pPr>
        <w:rPr>
          <w:color w:val="000000"/>
          <w:szCs w:val="22"/>
        </w:rPr>
      </w:pPr>
      <w:r w:rsidRPr="00843E3B">
        <w:rPr>
          <w:color w:val="000000"/>
          <w:szCs w:val="22"/>
        </w:rPr>
        <w:t>Greint hefur verið frá versnandi blóðleysi vegna ríbavír</w:t>
      </w:r>
      <w:r w:rsidR="008B17EC" w:rsidRPr="00843E3B">
        <w:rPr>
          <w:color w:val="000000"/>
          <w:szCs w:val="22"/>
        </w:rPr>
        <w:t>í</w:t>
      </w:r>
      <w:r w:rsidRPr="00843E3B">
        <w:rPr>
          <w:color w:val="000000"/>
          <w:szCs w:val="22"/>
        </w:rPr>
        <w:t xml:space="preserve">ns þegar zídóvúdín er hluti lyfjameðferðar gegn HIV, þó enn eigi eftir að sýna nákvæmlega fram á hvernig þetta gerist. </w:t>
      </w:r>
      <w:r w:rsidR="006035F6" w:rsidRPr="00843E3B">
        <w:rPr>
          <w:color w:val="000000"/>
          <w:szCs w:val="22"/>
        </w:rPr>
        <w:t>Ekki er mælt með notkun ríbavírí</w:t>
      </w:r>
      <w:r w:rsidRPr="00843E3B">
        <w:rPr>
          <w:color w:val="000000"/>
          <w:szCs w:val="22"/>
        </w:rPr>
        <w:t>ns</w:t>
      </w:r>
      <w:r w:rsidR="006035F6" w:rsidRPr="00843E3B">
        <w:rPr>
          <w:color w:val="000000"/>
          <w:szCs w:val="22"/>
        </w:rPr>
        <w:t xml:space="preserve"> samhliða</w:t>
      </w:r>
      <w:r w:rsidRPr="00843E3B">
        <w:rPr>
          <w:color w:val="000000"/>
          <w:szCs w:val="22"/>
        </w:rPr>
        <w:t xml:space="preserve"> zídóvúdín</w:t>
      </w:r>
      <w:r w:rsidR="006035F6" w:rsidRPr="00843E3B">
        <w:rPr>
          <w:color w:val="000000"/>
          <w:szCs w:val="22"/>
        </w:rPr>
        <w:t>i,</w:t>
      </w:r>
      <w:r w:rsidRPr="00843E3B">
        <w:rPr>
          <w:color w:val="000000"/>
          <w:szCs w:val="22"/>
        </w:rPr>
        <w:t xml:space="preserve"> vegna aukinnar hættu á blóðleysi (sjá kafla 4.4). Íhuga ætti að skipta zídóvúdíni út í samsettri retróveiru</w:t>
      </w:r>
      <w:r w:rsidR="004961C3" w:rsidRPr="00843E3B">
        <w:rPr>
          <w:color w:val="000000"/>
          <w:szCs w:val="22"/>
        </w:rPr>
        <w:t>lyfja</w:t>
      </w:r>
      <w:r w:rsidRPr="00843E3B">
        <w:rPr>
          <w:color w:val="000000"/>
          <w:szCs w:val="22"/>
        </w:rPr>
        <w:t>meðferð ef hún er þegar hafin. Það er sérstaklega miki</w:t>
      </w:r>
      <w:r w:rsidR="008B17EC" w:rsidRPr="00843E3B">
        <w:rPr>
          <w:color w:val="000000"/>
          <w:szCs w:val="22"/>
        </w:rPr>
        <w:t xml:space="preserve">lvægt hjá sjúklingum með </w:t>
      </w:r>
      <w:r w:rsidRPr="00843E3B">
        <w:rPr>
          <w:color w:val="000000"/>
          <w:szCs w:val="22"/>
        </w:rPr>
        <w:t>sögu um blóðleysi af völdum zídóvúdíns.</w:t>
      </w:r>
    </w:p>
    <w:p w14:paraId="6EDC05DB" w14:textId="77777777" w:rsidR="002A0B46" w:rsidRPr="00843E3B" w:rsidRDefault="002A0B46" w:rsidP="002A0B46">
      <w:pPr>
        <w:widowControl w:val="0"/>
        <w:rPr>
          <w:szCs w:val="22"/>
        </w:rPr>
      </w:pPr>
    </w:p>
    <w:p w14:paraId="6EDC05DC" w14:textId="77777777" w:rsidR="002A0B46" w:rsidRPr="00843E3B" w:rsidRDefault="00610A88" w:rsidP="002A0B46">
      <w:pPr>
        <w:widowControl w:val="0"/>
        <w:rPr>
          <w:szCs w:val="22"/>
        </w:rPr>
      </w:pPr>
      <w:r w:rsidRPr="00843E3B">
        <w:rPr>
          <w:szCs w:val="22"/>
        </w:rPr>
        <w:t>Samhliða</w:t>
      </w:r>
      <w:r w:rsidR="00324510" w:rsidRPr="00843E3B">
        <w:rPr>
          <w:szCs w:val="22"/>
        </w:rPr>
        <w:t xml:space="preserve"> </w:t>
      </w:r>
      <w:r w:rsidRPr="00843E3B">
        <w:rPr>
          <w:szCs w:val="22"/>
        </w:rPr>
        <w:t>m</w:t>
      </w:r>
      <w:r w:rsidR="00D2002F" w:rsidRPr="00843E3B">
        <w:rPr>
          <w:szCs w:val="22"/>
        </w:rPr>
        <w:t>eðferð</w:t>
      </w:r>
      <w:r w:rsidR="002A0B46" w:rsidRPr="00843E3B">
        <w:rPr>
          <w:szCs w:val="22"/>
        </w:rPr>
        <w:t>, sérstaklega bráðameðferð,</w:t>
      </w:r>
      <w:r w:rsidRPr="00843E3B">
        <w:rPr>
          <w:szCs w:val="22"/>
        </w:rPr>
        <w:t xml:space="preserve"> með</w:t>
      </w:r>
      <w:r w:rsidR="002A0B46" w:rsidRPr="00843E3B">
        <w:rPr>
          <w:szCs w:val="22"/>
        </w:rPr>
        <w:t xml:space="preserve"> lyfjum sem geta </w:t>
      </w:r>
      <w:r w:rsidR="00324510" w:rsidRPr="00843E3B">
        <w:rPr>
          <w:szCs w:val="22"/>
        </w:rPr>
        <w:t>haft eiturverkanir á</w:t>
      </w:r>
      <w:r w:rsidR="002A0B46" w:rsidRPr="00843E3B">
        <w:rPr>
          <w:szCs w:val="22"/>
        </w:rPr>
        <w:t xml:space="preserve"> nýru eða </w:t>
      </w:r>
      <w:r w:rsidR="00324510" w:rsidRPr="00843E3B">
        <w:rPr>
          <w:szCs w:val="22"/>
        </w:rPr>
        <w:t>mergbælandi áhrif</w:t>
      </w:r>
      <w:r w:rsidR="002A0B46" w:rsidRPr="00843E3B">
        <w:rPr>
          <w:szCs w:val="22"/>
        </w:rPr>
        <w:t xml:space="preserve"> (t.d. pentamídíni </w:t>
      </w:r>
      <w:r w:rsidR="00D2002F" w:rsidRPr="00843E3B">
        <w:rPr>
          <w:szCs w:val="22"/>
        </w:rPr>
        <w:t>með altæka verkun</w:t>
      </w:r>
      <w:r w:rsidR="002A0B46" w:rsidRPr="00843E3B">
        <w:rPr>
          <w:szCs w:val="22"/>
        </w:rPr>
        <w:t>, dapsóni, pýrimetamíni, trímetóprími/súlfametoxazóli, amfóteri</w:t>
      </w:r>
      <w:r w:rsidR="00D2002F" w:rsidRPr="00843E3B">
        <w:rPr>
          <w:szCs w:val="22"/>
        </w:rPr>
        <w:t>sí</w:t>
      </w:r>
      <w:r w:rsidR="002A0B46" w:rsidRPr="00843E3B">
        <w:rPr>
          <w:szCs w:val="22"/>
        </w:rPr>
        <w:t>ni, fl</w:t>
      </w:r>
      <w:r w:rsidR="00D2002F" w:rsidRPr="00843E3B">
        <w:rPr>
          <w:szCs w:val="22"/>
        </w:rPr>
        <w:t>úc</w:t>
      </w:r>
      <w:r w:rsidR="002A0B46" w:rsidRPr="00843E3B">
        <w:rPr>
          <w:szCs w:val="22"/>
        </w:rPr>
        <w:t>ýt</w:t>
      </w:r>
      <w:r w:rsidR="00D2002F" w:rsidRPr="00843E3B">
        <w:rPr>
          <w:szCs w:val="22"/>
        </w:rPr>
        <w:t>ó</w:t>
      </w:r>
      <w:r w:rsidR="002A0B46" w:rsidRPr="00843E3B">
        <w:rPr>
          <w:szCs w:val="22"/>
        </w:rPr>
        <w:t>síni, gan</w:t>
      </w:r>
      <w:r w:rsidR="000437B1" w:rsidRPr="00843E3B">
        <w:rPr>
          <w:szCs w:val="22"/>
        </w:rPr>
        <w:t>c</w:t>
      </w:r>
      <w:r w:rsidR="002A0B46" w:rsidRPr="00843E3B">
        <w:rPr>
          <w:szCs w:val="22"/>
        </w:rPr>
        <w:t>íklóvíri, interferóni, vínkr</w:t>
      </w:r>
      <w:r w:rsidR="00D2002F" w:rsidRPr="00843E3B">
        <w:rPr>
          <w:szCs w:val="22"/>
        </w:rPr>
        <w:t>istíni, vínblastíni og doxórúbis</w:t>
      </w:r>
      <w:r w:rsidR="002A0B46" w:rsidRPr="00843E3B">
        <w:rPr>
          <w:szCs w:val="22"/>
        </w:rPr>
        <w:t>íni)</w:t>
      </w:r>
      <w:r w:rsidRPr="00843E3B">
        <w:rPr>
          <w:szCs w:val="22"/>
        </w:rPr>
        <w:t>,</w:t>
      </w:r>
      <w:r w:rsidR="002A0B46" w:rsidRPr="00843E3B">
        <w:rPr>
          <w:szCs w:val="22"/>
        </w:rPr>
        <w:t xml:space="preserve"> getur einnig aukið hættuna á aukaverkunum </w:t>
      </w:r>
      <w:r w:rsidR="00D2002F" w:rsidRPr="00843E3B">
        <w:rPr>
          <w:szCs w:val="22"/>
        </w:rPr>
        <w:t>af völdum</w:t>
      </w:r>
      <w:r w:rsidR="002A0B46" w:rsidRPr="00843E3B">
        <w:rPr>
          <w:szCs w:val="22"/>
        </w:rPr>
        <w:t xml:space="preserve"> zídóvúdín</w:t>
      </w:r>
      <w:r w:rsidR="00D2002F" w:rsidRPr="00843E3B">
        <w:rPr>
          <w:szCs w:val="22"/>
        </w:rPr>
        <w:t>s</w:t>
      </w:r>
      <w:r w:rsidR="002A0B46" w:rsidRPr="00843E3B">
        <w:rPr>
          <w:szCs w:val="22"/>
        </w:rPr>
        <w:t xml:space="preserve"> (sjá kafla 4.8). Ef nauðsynlegt er að nota Trizivir sam</w:t>
      </w:r>
      <w:r w:rsidRPr="00843E3B">
        <w:rPr>
          <w:szCs w:val="22"/>
        </w:rPr>
        <w:t>hliða</w:t>
      </w:r>
      <w:r w:rsidR="002A0B46" w:rsidRPr="00843E3B">
        <w:rPr>
          <w:szCs w:val="22"/>
        </w:rPr>
        <w:t xml:space="preserve"> </w:t>
      </w:r>
      <w:r w:rsidR="00324510" w:rsidRPr="00843E3B">
        <w:rPr>
          <w:szCs w:val="22"/>
        </w:rPr>
        <w:t>einhverju þessara lyfja</w:t>
      </w:r>
      <w:r w:rsidR="002A0B46" w:rsidRPr="00843E3B">
        <w:rPr>
          <w:szCs w:val="22"/>
        </w:rPr>
        <w:t xml:space="preserve"> þarf að fylgjast sérstaklega vel með nýrnastarfsemi og blóðhag og ef þörf krefur minnka skammta eins eða fleiri lyfja.</w:t>
      </w:r>
    </w:p>
    <w:p w14:paraId="6EDC05DD" w14:textId="77777777" w:rsidR="002A0B46" w:rsidRPr="00843E3B" w:rsidRDefault="002A0B46" w:rsidP="002A0B46">
      <w:pPr>
        <w:widowControl w:val="0"/>
        <w:rPr>
          <w:szCs w:val="22"/>
        </w:rPr>
      </w:pPr>
    </w:p>
    <w:p w14:paraId="6EDC05DE" w14:textId="77777777" w:rsidR="002A0B46" w:rsidRPr="00843E3B" w:rsidRDefault="002A0B46" w:rsidP="002A0B46">
      <w:pPr>
        <w:widowControl w:val="0"/>
        <w:rPr>
          <w:szCs w:val="22"/>
        </w:rPr>
      </w:pPr>
      <w:r w:rsidRPr="00843E3B">
        <w:rPr>
          <w:szCs w:val="22"/>
        </w:rPr>
        <w:t>Takmarkaðar upplýsingar úr klínískum rannsóknum benda ekki til marktækt aukinnar hættu á aukaverkunum</w:t>
      </w:r>
      <w:r w:rsidR="00610A88" w:rsidRPr="00843E3B">
        <w:rPr>
          <w:szCs w:val="22"/>
        </w:rPr>
        <w:t xml:space="preserve"> af völdum</w:t>
      </w:r>
      <w:r w:rsidRPr="00843E3B">
        <w:rPr>
          <w:szCs w:val="22"/>
        </w:rPr>
        <w:t xml:space="preserve"> zídóvúdín</w:t>
      </w:r>
      <w:r w:rsidR="00610A88" w:rsidRPr="00843E3B">
        <w:rPr>
          <w:szCs w:val="22"/>
        </w:rPr>
        <w:t>s</w:t>
      </w:r>
      <w:r w:rsidR="0098456C" w:rsidRPr="00843E3B">
        <w:rPr>
          <w:szCs w:val="22"/>
        </w:rPr>
        <w:t xml:space="preserve"> samhliða</w:t>
      </w:r>
      <w:r w:rsidRPr="00843E3B">
        <w:rPr>
          <w:szCs w:val="22"/>
        </w:rPr>
        <w:t xml:space="preserve"> trímetóprími/súlfametoxazóli (sjá upplýsingar um milliverkanir lamivúdíns og trímetópríms/súlfametoxazóls), pentamídíni</w:t>
      </w:r>
      <w:r w:rsidR="00324510" w:rsidRPr="00843E3B">
        <w:rPr>
          <w:szCs w:val="22"/>
        </w:rPr>
        <w:t xml:space="preserve"> til innöndunar</w:t>
      </w:r>
      <w:r w:rsidR="00DC188B" w:rsidRPr="00843E3B">
        <w:rPr>
          <w:szCs w:val="22"/>
        </w:rPr>
        <w:t>, pýrimetamíni og ací</w:t>
      </w:r>
      <w:r w:rsidRPr="00843E3B">
        <w:rPr>
          <w:szCs w:val="22"/>
        </w:rPr>
        <w:t xml:space="preserve">klóvíri, </w:t>
      </w:r>
      <w:r w:rsidRPr="00843E3B">
        <w:t>í skömmtum sem notaðir eru við fyrirbyggjandi meðferð</w:t>
      </w:r>
      <w:r w:rsidRPr="00843E3B">
        <w:rPr>
          <w:szCs w:val="22"/>
        </w:rPr>
        <w:t xml:space="preserve">. </w:t>
      </w:r>
    </w:p>
    <w:p w14:paraId="6EDC05DF" w14:textId="77777777" w:rsidR="00E2341E" w:rsidRPr="00843E3B" w:rsidRDefault="00E2341E">
      <w:pPr>
        <w:widowControl w:val="0"/>
        <w:rPr>
          <w:szCs w:val="22"/>
        </w:rPr>
      </w:pPr>
    </w:p>
    <w:p w14:paraId="6EDC05E0" w14:textId="77777777" w:rsidR="00383F2F" w:rsidRPr="00843E3B" w:rsidRDefault="00383F2F" w:rsidP="00383F2F">
      <w:pPr>
        <w:keepNext/>
        <w:widowControl w:val="0"/>
        <w:ind w:left="567" w:hanging="567"/>
        <w:rPr>
          <w:b/>
          <w:szCs w:val="22"/>
        </w:rPr>
      </w:pPr>
      <w:r w:rsidRPr="00843E3B">
        <w:rPr>
          <w:b/>
          <w:szCs w:val="22"/>
        </w:rPr>
        <w:t>4.6</w:t>
      </w:r>
      <w:r w:rsidRPr="00843E3B">
        <w:rPr>
          <w:b/>
          <w:szCs w:val="22"/>
        </w:rPr>
        <w:tab/>
      </w:r>
      <w:r w:rsidR="00834B77" w:rsidRPr="00843E3B">
        <w:rPr>
          <w:b/>
          <w:szCs w:val="22"/>
        </w:rPr>
        <w:t>Frjósemi, m</w:t>
      </w:r>
      <w:r w:rsidRPr="00843E3B">
        <w:rPr>
          <w:b/>
          <w:szCs w:val="22"/>
        </w:rPr>
        <w:t>eðganga og brjóstagjöf</w:t>
      </w:r>
    </w:p>
    <w:p w14:paraId="6EDC05E1" w14:textId="77777777" w:rsidR="00E2341E" w:rsidRPr="00843E3B" w:rsidRDefault="00E2341E" w:rsidP="00383F2F">
      <w:pPr>
        <w:keepNext/>
        <w:widowControl w:val="0"/>
        <w:rPr>
          <w:szCs w:val="22"/>
        </w:rPr>
      </w:pPr>
    </w:p>
    <w:p w14:paraId="6EDC05E2" w14:textId="77777777" w:rsidR="00E2341E" w:rsidRPr="00843E3B" w:rsidRDefault="007F4853" w:rsidP="00383F2F">
      <w:pPr>
        <w:keepNext/>
        <w:widowControl w:val="0"/>
        <w:outlineLvl w:val="0"/>
        <w:rPr>
          <w:szCs w:val="22"/>
          <w:u w:val="single"/>
        </w:rPr>
      </w:pPr>
      <w:r w:rsidRPr="00843E3B">
        <w:rPr>
          <w:szCs w:val="22"/>
          <w:u w:val="single"/>
        </w:rPr>
        <w:t>Meðganga</w:t>
      </w:r>
      <w:r w:rsidR="0085187F">
        <w:rPr>
          <w:szCs w:val="22"/>
          <w:u w:val="single"/>
        </w:rPr>
        <w:fldChar w:fldCharType="begin"/>
      </w:r>
      <w:r w:rsidR="0085187F">
        <w:rPr>
          <w:szCs w:val="22"/>
          <w:u w:val="single"/>
        </w:rPr>
        <w:instrText xml:space="preserve"> DOCVARIABLE vault_nd_91101b6e-6598-4b66-bda7-5387b69b8597 \* MERGEFORMAT </w:instrText>
      </w:r>
      <w:r w:rsidR="0085187F">
        <w:rPr>
          <w:szCs w:val="22"/>
          <w:u w:val="single"/>
        </w:rPr>
        <w:fldChar w:fldCharType="separate"/>
      </w:r>
      <w:r w:rsidR="0085187F">
        <w:rPr>
          <w:szCs w:val="22"/>
          <w:u w:val="single"/>
        </w:rPr>
        <w:t xml:space="preserve"> </w:t>
      </w:r>
      <w:r w:rsidR="0085187F">
        <w:rPr>
          <w:szCs w:val="22"/>
          <w:u w:val="single"/>
        </w:rPr>
        <w:fldChar w:fldCharType="end"/>
      </w:r>
    </w:p>
    <w:p w14:paraId="6EDC05E3" w14:textId="77777777" w:rsidR="00E2341E" w:rsidRPr="00843E3B" w:rsidRDefault="00E2341E" w:rsidP="00383F2F">
      <w:pPr>
        <w:keepNext/>
        <w:widowControl w:val="0"/>
        <w:rPr>
          <w:szCs w:val="22"/>
        </w:rPr>
      </w:pPr>
    </w:p>
    <w:p w14:paraId="6EDC05E4" w14:textId="77777777" w:rsidR="000E0C5E" w:rsidRPr="00843E3B" w:rsidRDefault="000E0C5E" w:rsidP="000E0C5E">
      <w:pPr>
        <w:widowControl w:val="0"/>
        <w:rPr>
          <w:szCs w:val="22"/>
        </w:rPr>
      </w:pPr>
      <w:r w:rsidRPr="00843E3B">
        <w:rPr>
          <w:szCs w:val="22"/>
        </w:rPr>
        <w:t xml:space="preserve">Sem almenna reglu, við ákvörðun um notkun retróveirulyfja til meðferðar við HIV-sýkingu hjá barnshafandi konum og þar með til að draga úr hættu á HIV-smiti hjá nýburanum, skal hafa í huga niðurstöður úr dýrarannsóknum sem og klíníska reynslu hjá barnshafandi konum. Eins og er hefur notkun zídóvúdíns hjá barnhafandi konum, ásamt notkun hjá nýburanum í framhaldinu, sýnt að dregið hefur úr tíðni HIV-smits frá móður til fósturs. Engar upplýsingar liggja fyrir um notkun Trizivir á </w:t>
      </w:r>
      <w:r w:rsidRPr="00843E3B">
        <w:rPr>
          <w:szCs w:val="22"/>
        </w:rPr>
        <w:lastRenderedPageBreak/>
        <w:t>meðgöngu. Miðlungsmiklar upplýsingar um barnshafandi konur sem tóku virku efnin, abacavír, lamivúdín og zídóvúdín, hvert fyrir sig í samsettri meðferð, benda ekki til neinna vanskapandi eiturverkana (yfir 300 fæðingar eftir útsetningu á fyrsta þriðjungi meðgöngu). Umfangsmiklar upplýsingar um barnshafandi konur, sem tóku lamívúdín eða zídóvúdín, benda ekki til neinna vanskapandi eiturverkana (yfir 3000 fæðingar eftir útsetningu á fyrsta þriðjungi meðgöngu fyrir hvort lyf, þar af yfir 2.000 fæðingar eftir útsetningu fyrir bæði lamivúdíni og zídóvúdíni). Miðlungsmiklar upplýsingar (yfir 600 fæðingar eftir notkun á fyrsta þriðjungi meðgöngu) benda ekki til neinna vanskapandi eiturverkana af völdum abacavírs. Með hliðsjón af þessum miðlungsmiklu upplýsingum er</w:t>
      </w:r>
      <w:r w:rsidR="0086419E" w:rsidRPr="00843E3B">
        <w:rPr>
          <w:szCs w:val="22"/>
        </w:rPr>
        <w:t xml:space="preserve"> ólíklegt að</w:t>
      </w:r>
      <w:r w:rsidRPr="00843E3B">
        <w:rPr>
          <w:szCs w:val="22"/>
        </w:rPr>
        <w:t xml:space="preserve"> hætta </w:t>
      </w:r>
      <w:r w:rsidR="0086419E" w:rsidRPr="00843E3B">
        <w:rPr>
          <w:szCs w:val="22"/>
        </w:rPr>
        <w:t xml:space="preserve">sé </w:t>
      </w:r>
      <w:r w:rsidRPr="00843E3B">
        <w:rPr>
          <w:szCs w:val="22"/>
        </w:rPr>
        <w:t xml:space="preserve">á </w:t>
      </w:r>
      <w:r w:rsidR="0086419E" w:rsidRPr="00843E3B">
        <w:rPr>
          <w:szCs w:val="22"/>
        </w:rPr>
        <w:t>vanskapandi áhrifum hjá mönnum</w:t>
      </w:r>
      <w:r w:rsidRPr="00843E3B">
        <w:rPr>
          <w:szCs w:val="22"/>
        </w:rPr>
        <w:t xml:space="preserve">. </w:t>
      </w:r>
    </w:p>
    <w:p w14:paraId="6EDC05E5" w14:textId="77777777" w:rsidR="000E0C5E" w:rsidRPr="00843E3B" w:rsidRDefault="000E0C5E" w:rsidP="000E0C5E">
      <w:pPr>
        <w:widowControl w:val="0"/>
        <w:rPr>
          <w:szCs w:val="22"/>
        </w:rPr>
      </w:pPr>
    </w:p>
    <w:p w14:paraId="6EDC05E6" w14:textId="13F2C5C5" w:rsidR="000E0C5E" w:rsidRPr="00843E3B" w:rsidRDefault="000E0C5E" w:rsidP="000E0C5E">
      <w:pPr>
        <w:widowControl w:val="0"/>
        <w:rPr>
          <w:szCs w:val="22"/>
        </w:rPr>
      </w:pPr>
      <w:r w:rsidRPr="00843E3B">
        <w:rPr>
          <w:szCs w:val="22"/>
        </w:rPr>
        <w:t xml:space="preserve">Virku innihaldsefnin í </w:t>
      </w:r>
      <w:r w:rsidR="003A584B" w:rsidRPr="00843E3B">
        <w:rPr>
          <w:szCs w:val="22"/>
        </w:rPr>
        <w:t>Trizivir</w:t>
      </w:r>
      <w:r w:rsidRPr="00843E3B">
        <w:rPr>
          <w:szCs w:val="22"/>
        </w:rPr>
        <w:t xml:space="preserve"> geta hugsanlega hindrað eftirmyndun DNA</w:t>
      </w:r>
      <w:r w:rsidR="00DC188B" w:rsidRPr="00843E3B">
        <w:rPr>
          <w:szCs w:val="22"/>
        </w:rPr>
        <w:t>,</w:t>
      </w:r>
      <w:r w:rsidRPr="00843E3B">
        <w:rPr>
          <w:szCs w:val="22"/>
        </w:rPr>
        <w:t xml:space="preserve"> zídóvúdín hefur sýnt krabbameinsvaldandi áhrif yfir fylgju í einni dýrarannsókn</w:t>
      </w:r>
      <w:r w:rsidR="00DC188B" w:rsidRPr="00843E3B">
        <w:rPr>
          <w:szCs w:val="22"/>
        </w:rPr>
        <w:t xml:space="preserve"> og abacavír heufr sýnt krabbameinsvaldandi áhrif í dýratilraunum</w:t>
      </w:r>
      <w:r w:rsidRPr="00843E3B">
        <w:rPr>
          <w:szCs w:val="22"/>
        </w:rPr>
        <w:t xml:space="preserve"> (sjá kafla</w:t>
      </w:r>
      <w:ins w:id="13" w:author="Vistor_16" w:date="2025-10-07T16:05:00Z" w16du:dateUtc="2025-10-07T16:05:00Z">
        <w:r w:rsidR="00810283" w:rsidRPr="00843E3B">
          <w:rPr>
            <w:szCs w:val="22"/>
          </w:rPr>
          <w:t> </w:t>
        </w:r>
      </w:ins>
      <w:del w:id="14" w:author="Vistor_16" w:date="2025-10-07T16:05:00Z" w16du:dateUtc="2025-10-07T16:05:00Z">
        <w:r w:rsidRPr="00843E3B" w:rsidDel="00810283">
          <w:rPr>
            <w:szCs w:val="22"/>
          </w:rPr>
          <w:delText xml:space="preserve"> </w:delText>
        </w:r>
      </w:del>
      <w:r w:rsidRPr="00843E3B">
        <w:rPr>
          <w:szCs w:val="22"/>
        </w:rPr>
        <w:t>5.3). Klínísk þýðing þessara niðurstaðna er ekki þekkt.</w:t>
      </w:r>
    </w:p>
    <w:p w14:paraId="6EDC05E7" w14:textId="77777777" w:rsidR="00FC627A" w:rsidRPr="00843E3B" w:rsidRDefault="00FC627A" w:rsidP="00FC627A">
      <w:pPr>
        <w:widowControl w:val="0"/>
        <w:rPr>
          <w:szCs w:val="22"/>
        </w:rPr>
      </w:pPr>
    </w:p>
    <w:p w14:paraId="6EDC05E8" w14:textId="77777777" w:rsidR="00FC627A" w:rsidRPr="00843E3B" w:rsidRDefault="00FC627A" w:rsidP="00FC627A">
      <w:pPr>
        <w:widowControl w:val="0"/>
        <w:rPr>
          <w:szCs w:val="22"/>
        </w:rPr>
      </w:pPr>
      <w:r w:rsidRPr="00843E3B">
        <w:rPr>
          <w:szCs w:val="22"/>
        </w:rPr>
        <w:t xml:space="preserve">Hjá sjúklingum sem einnig eru sýktir af lifrarbólgu og eru í meðferð með lyfi sem inniheldur lamivúdín, svo sem Trizivir og verða barnshafandi, </w:t>
      </w:r>
      <w:r w:rsidR="003A584B" w:rsidRPr="00843E3B">
        <w:rPr>
          <w:szCs w:val="22"/>
        </w:rPr>
        <w:t xml:space="preserve">skal </w:t>
      </w:r>
      <w:r w:rsidRPr="00843E3B">
        <w:rPr>
          <w:szCs w:val="22"/>
        </w:rPr>
        <w:t xml:space="preserve">hafa í huga </w:t>
      </w:r>
      <w:r w:rsidR="007375CE" w:rsidRPr="00843E3B">
        <w:rPr>
          <w:szCs w:val="22"/>
        </w:rPr>
        <w:t xml:space="preserve">að </w:t>
      </w:r>
      <w:r w:rsidR="00FA7311" w:rsidRPr="00843E3B">
        <w:rPr>
          <w:szCs w:val="22"/>
        </w:rPr>
        <w:t>lifrarbólga</w:t>
      </w:r>
      <w:r w:rsidR="003A584B" w:rsidRPr="00843E3B">
        <w:rPr>
          <w:szCs w:val="22"/>
        </w:rPr>
        <w:t>n</w:t>
      </w:r>
      <w:r w:rsidR="00FA7311" w:rsidRPr="00843E3B">
        <w:rPr>
          <w:szCs w:val="22"/>
        </w:rPr>
        <w:t xml:space="preserve"> gæti hugsanlega tekið sig upp</w:t>
      </w:r>
      <w:r w:rsidRPr="00843E3B">
        <w:rPr>
          <w:szCs w:val="22"/>
        </w:rPr>
        <w:t xml:space="preserve"> þegar meðferð með lamivúdíni er hætt.</w:t>
      </w:r>
    </w:p>
    <w:p w14:paraId="6EDC05E9" w14:textId="77777777" w:rsidR="00FC627A" w:rsidRPr="00843E3B" w:rsidRDefault="00FC627A" w:rsidP="00FC627A">
      <w:pPr>
        <w:widowControl w:val="0"/>
        <w:rPr>
          <w:szCs w:val="22"/>
        </w:rPr>
      </w:pPr>
    </w:p>
    <w:p w14:paraId="6EDC05EA" w14:textId="77777777" w:rsidR="00B64BEC" w:rsidRPr="00843E3B" w:rsidRDefault="00FC627A" w:rsidP="00FC627A">
      <w:pPr>
        <w:widowControl w:val="0"/>
        <w:rPr>
          <w:szCs w:val="22"/>
        </w:rPr>
      </w:pPr>
      <w:r w:rsidRPr="00843E3B">
        <w:rPr>
          <w:i/>
          <w:szCs w:val="22"/>
        </w:rPr>
        <w:t>Truflun á starfsemi hvatbera</w:t>
      </w:r>
    </w:p>
    <w:p w14:paraId="6EDC05EB" w14:textId="7BE929B5" w:rsidR="00FC627A" w:rsidRPr="00843E3B" w:rsidRDefault="00FC627A" w:rsidP="00FC627A">
      <w:pPr>
        <w:widowControl w:val="0"/>
        <w:rPr>
          <w:szCs w:val="22"/>
        </w:rPr>
      </w:pPr>
      <w:r w:rsidRPr="00843E3B">
        <w:rPr>
          <w:szCs w:val="22"/>
        </w:rPr>
        <w:t xml:space="preserve">Sýnt hefur verið fram á að hliðstæður núkleósíða og núkleótíða valda </w:t>
      </w:r>
      <w:r w:rsidR="00D8428B" w:rsidRPr="00843E3B">
        <w:rPr>
          <w:szCs w:val="22"/>
        </w:rPr>
        <w:t>ýmsum</w:t>
      </w:r>
      <w:r w:rsidRPr="00843E3B">
        <w:rPr>
          <w:szCs w:val="22"/>
        </w:rPr>
        <w:t xml:space="preserve"> skemmdum á hvatberum </w:t>
      </w:r>
      <w:r w:rsidRPr="00843E3B">
        <w:rPr>
          <w:i/>
          <w:szCs w:val="22"/>
        </w:rPr>
        <w:t xml:space="preserve">in vitro </w:t>
      </w:r>
      <w:r w:rsidRPr="00843E3B">
        <w:rPr>
          <w:szCs w:val="22"/>
        </w:rPr>
        <w:t>og</w:t>
      </w:r>
      <w:r w:rsidRPr="00843E3B">
        <w:rPr>
          <w:i/>
          <w:szCs w:val="22"/>
        </w:rPr>
        <w:t xml:space="preserve"> in vivo</w:t>
      </w:r>
      <w:r w:rsidRPr="00843E3B">
        <w:rPr>
          <w:szCs w:val="22"/>
        </w:rPr>
        <w:t xml:space="preserve">. Greint hefur verið frá </w:t>
      </w:r>
      <w:r w:rsidR="00B51E30" w:rsidRPr="00843E3B">
        <w:rPr>
          <w:szCs w:val="22"/>
        </w:rPr>
        <w:t>truflun á hvatbera</w:t>
      </w:r>
      <w:r w:rsidRPr="00843E3B">
        <w:rPr>
          <w:szCs w:val="22"/>
        </w:rPr>
        <w:t>starfsemi hjá HIV-neikvæðum ungbörnum, sem hafa verið útsett fyrir núk</w:t>
      </w:r>
      <w:r w:rsidR="003A584B" w:rsidRPr="00843E3B">
        <w:rPr>
          <w:szCs w:val="22"/>
        </w:rPr>
        <w:t xml:space="preserve">leósíðahliðstæðum í móðurkviði </w:t>
      </w:r>
      <w:r w:rsidRPr="00843E3B">
        <w:rPr>
          <w:szCs w:val="22"/>
        </w:rPr>
        <w:t>og/eða eftir fæðingu (sjá kafla</w:t>
      </w:r>
      <w:ins w:id="15" w:author="Vistor_16" w:date="2025-10-07T16:05:00Z" w16du:dateUtc="2025-10-07T16:05:00Z">
        <w:r w:rsidR="00810283" w:rsidRPr="00843E3B">
          <w:rPr>
            <w:szCs w:val="22"/>
          </w:rPr>
          <w:t> </w:t>
        </w:r>
      </w:ins>
      <w:del w:id="16" w:author="Vistor_16" w:date="2025-10-07T16:05:00Z" w16du:dateUtc="2025-10-07T16:05:00Z">
        <w:r w:rsidRPr="00843E3B" w:rsidDel="00810283">
          <w:rPr>
            <w:szCs w:val="22"/>
          </w:rPr>
          <w:delText xml:space="preserve"> </w:delText>
        </w:r>
      </w:del>
      <w:r w:rsidRPr="00843E3B">
        <w:rPr>
          <w:szCs w:val="22"/>
        </w:rPr>
        <w:t>4.4).</w:t>
      </w:r>
    </w:p>
    <w:p w14:paraId="6EDC05EC" w14:textId="77777777" w:rsidR="00953CED" w:rsidRPr="00843E3B" w:rsidRDefault="00953CED">
      <w:pPr>
        <w:widowControl w:val="0"/>
        <w:rPr>
          <w:szCs w:val="22"/>
        </w:rPr>
      </w:pPr>
    </w:p>
    <w:p w14:paraId="6EDC05ED" w14:textId="77777777" w:rsidR="00E2341E" w:rsidRPr="00843E3B" w:rsidRDefault="00E2341E">
      <w:pPr>
        <w:keepNext/>
        <w:widowControl w:val="0"/>
        <w:outlineLvl w:val="0"/>
        <w:rPr>
          <w:szCs w:val="22"/>
          <w:u w:val="single"/>
        </w:rPr>
      </w:pPr>
      <w:r w:rsidRPr="00843E3B">
        <w:rPr>
          <w:szCs w:val="22"/>
          <w:u w:val="single"/>
        </w:rPr>
        <w:t>Brjóstagjöf</w:t>
      </w:r>
      <w:r w:rsidR="0085187F">
        <w:rPr>
          <w:szCs w:val="22"/>
          <w:u w:val="single"/>
        </w:rPr>
        <w:fldChar w:fldCharType="begin"/>
      </w:r>
      <w:r w:rsidR="0085187F">
        <w:rPr>
          <w:szCs w:val="22"/>
          <w:u w:val="single"/>
        </w:rPr>
        <w:instrText xml:space="preserve"> DOCVARIABLE vault_nd_69ba620b-9695-442a-8fc9-4f8e907ef7be \* MERGEFORMAT </w:instrText>
      </w:r>
      <w:r w:rsidR="0085187F">
        <w:rPr>
          <w:szCs w:val="22"/>
          <w:u w:val="single"/>
        </w:rPr>
        <w:fldChar w:fldCharType="separate"/>
      </w:r>
      <w:r w:rsidR="0085187F">
        <w:rPr>
          <w:szCs w:val="22"/>
          <w:u w:val="single"/>
        </w:rPr>
        <w:t xml:space="preserve"> </w:t>
      </w:r>
      <w:r w:rsidR="0085187F">
        <w:rPr>
          <w:szCs w:val="22"/>
          <w:u w:val="single"/>
        </w:rPr>
        <w:fldChar w:fldCharType="end"/>
      </w:r>
    </w:p>
    <w:p w14:paraId="6EDC05EE" w14:textId="77777777" w:rsidR="00E2341E" w:rsidRPr="00843E3B" w:rsidRDefault="00E2341E">
      <w:pPr>
        <w:keepNext/>
        <w:widowControl w:val="0"/>
        <w:rPr>
          <w:szCs w:val="22"/>
        </w:rPr>
      </w:pPr>
    </w:p>
    <w:p w14:paraId="6EDC05EF" w14:textId="77777777" w:rsidR="00053F3C" w:rsidRPr="00843E3B" w:rsidRDefault="00D73D63">
      <w:pPr>
        <w:keepNext/>
        <w:widowControl w:val="0"/>
      </w:pPr>
      <w:r w:rsidRPr="00843E3B">
        <w:t xml:space="preserve">Abacavír og umbrotsefni þess </w:t>
      </w:r>
      <w:r w:rsidR="0045299E" w:rsidRPr="00843E3B">
        <w:t>skiljast</w:t>
      </w:r>
      <w:r w:rsidRPr="00843E3B">
        <w:t xml:space="preserve"> út í mjólk hjá rottum. Abacavír </w:t>
      </w:r>
      <w:r w:rsidR="0045299E" w:rsidRPr="00843E3B">
        <w:t>skilst einnig</w:t>
      </w:r>
      <w:r w:rsidR="00053F3C" w:rsidRPr="00843E3B">
        <w:t xml:space="preserve"> út í brjóstamjólk kvenna.</w:t>
      </w:r>
    </w:p>
    <w:p w14:paraId="6EDC05F0" w14:textId="77777777" w:rsidR="00053F3C" w:rsidRPr="00843E3B" w:rsidRDefault="00053F3C">
      <w:pPr>
        <w:keepNext/>
        <w:widowControl w:val="0"/>
      </w:pPr>
    </w:p>
    <w:p w14:paraId="6EDC05F1" w14:textId="77777777" w:rsidR="00D73D63" w:rsidRPr="00843E3B" w:rsidRDefault="00D73D63">
      <w:pPr>
        <w:keepNext/>
        <w:widowControl w:val="0"/>
      </w:pPr>
      <w:r w:rsidRPr="00843E3B">
        <w:t>Samkvæmt yfir 200 </w:t>
      </w:r>
      <w:r w:rsidR="0045299E" w:rsidRPr="00843E3B">
        <w:t>pörum mæðra/barna</w:t>
      </w:r>
      <w:r w:rsidRPr="00843E3B">
        <w:t xml:space="preserve"> sem fengu meðferð við HIV er þéttni lamivúdíns í sermi brjóstmylkinga mæðra sem </w:t>
      </w:r>
      <w:r w:rsidR="0045299E" w:rsidRPr="00843E3B">
        <w:t>fengu</w:t>
      </w:r>
      <w:r w:rsidRPr="00843E3B">
        <w:t xml:space="preserve"> meðferð við HIV mjög lág (&lt;4% af þéttni í sermi móður) og </w:t>
      </w:r>
      <w:r w:rsidR="0045299E" w:rsidRPr="00843E3B">
        <w:t>minnkar</w:t>
      </w:r>
      <w:r w:rsidRPr="00843E3B">
        <w:t xml:space="preserve"> smám saman niður í </w:t>
      </w:r>
      <w:r w:rsidR="0045299E" w:rsidRPr="00843E3B">
        <w:t>ógreinanlega þéttni</w:t>
      </w:r>
      <w:r w:rsidRPr="00843E3B">
        <w:t xml:space="preserve"> þegar brjóstmylkingar ná 24 vikna aldri. Engar upplýsingar liggja fyrir um öryggi abacavírs og lamivúdíns við gjöf hjá börnum yngri en </w:t>
      </w:r>
      <w:r w:rsidR="0045299E" w:rsidRPr="00843E3B">
        <w:t>3</w:t>
      </w:r>
      <w:r w:rsidRPr="00843E3B">
        <w:t xml:space="preserve"> mánaða. </w:t>
      </w:r>
    </w:p>
    <w:p w14:paraId="6EDC05F2" w14:textId="77777777" w:rsidR="00D73D63" w:rsidRPr="00843E3B" w:rsidRDefault="00D73D63">
      <w:pPr>
        <w:keepNext/>
        <w:widowControl w:val="0"/>
      </w:pPr>
    </w:p>
    <w:p w14:paraId="6EDC05F3" w14:textId="77777777" w:rsidR="00D73D63" w:rsidRPr="00843E3B" w:rsidRDefault="00D73D63">
      <w:pPr>
        <w:keepNext/>
        <w:widowControl w:val="0"/>
      </w:pPr>
      <w:r w:rsidRPr="00843E3B">
        <w:t xml:space="preserve">Eftir gjöf </w:t>
      </w:r>
      <w:r w:rsidR="00053F3C" w:rsidRPr="00843E3B">
        <w:t>staks</w:t>
      </w:r>
      <w:r w:rsidRPr="00843E3B">
        <w:t xml:space="preserve"> 200 mg skammt</w:t>
      </w:r>
      <w:r w:rsidR="00053F3C" w:rsidRPr="00843E3B">
        <w:t>s</w:t>
      </w:r>
      <w:r w:rsidRPr="00843E3B">
        <w:t xml:space="preserve"> af zídóvúdíni hjá HIV-s</w:t>
      </w:r>
      <w:r w:rsidR="0045299E" w:rsidRPr="00843E3B">
        <w:t>ýktum</w:t>
      </w:r>
      <w:r w:rsidRPr="00843E3B">
        <w:t xml:space="preserve"> konum var meðalþéttni zídóvúdíns svipuð í brjóstamjólk og sermi.</w:t>
      </w:r>
    </w:p>
    <w:p w14:paraId="6EDC05F4" w14:textId="77777777" w:rsidR="00053F3C" w:rsidRPr="00843E3B" w:rsidRDefault="00053F3C">
      <w:pPr>
        <w:keepNext/>
        <w:widowControl w:val="0"/>
        <w:rPr>
          <w:szCs w:val="22"/>
        </w:rPr>
      </w:pPr>
    </w:p>
    <w:p w14:paraId="6EDC05F5" w14:textId="77777777" w:rsidR="00E2341E" w:rsidRPr="00843E3B" w:rsidRDefault="001D0370" w:rsidP="00874FBE">
      <w:pPr>
        <w:widowControl w:val="0"/>
        <w:rPr>
          <w:szCs w:val="22"/>
        </w:rPr>
      </w:pPr>
      <w:r>
        <w:rPr>
          <w:szCs w:val="22"/>
        </w:rPr>
        <w:t>Mælt er með því að konur með HIV hafi börn sín ekki á brjósti til að forðast að bera HIV-smit áfram</w:t>
      </w:r>
      <w:r w:rsidR="003A584B" w:rsidRPr="00843E3B">
        <w:rPr>
          <w:szCs w:val="22"/>
        </w:rPr>
        <w:t>.</w:t>
      </w:r>
    </w:p>
    <w:p w14:paraId="6EDC05F6" w14:textId="77777777" w:rsidR="00E2341E" w:rsidRPr="00843E3B" w:rsidRDefault="00E2341E">
      <w:pPr>
        <w:widowControl w:val="0"/>
        <w:rPr>
          <w:szCs w:val="22"/>
        </w:rPr>
      </w:pPr>
    </w:p>
    <w:p w14:paraId="6EDC05F7" w14:textId="77777777" w:rsidR="002248F2" w:rsidRPr="00843E3B" w:rsidRDefault="002248F2" w:rsidP="002248F2">
      <w:pPr>
        <w:widowControl w:val="0"/>
        <w:rPr>
          <w:szCs w:val="22"/>
          <w:u w:val="single"/>
        </w:rPr>
      </w:pPr>
      <w:r w:rsidRPr="00843E3B">
        <w:rPr>
          <w:szCs w:val="22"/>
          <w:u w:val="single"/>
        </w:rPr>
        <w:t>Frjósemi</w:t>
      </w:r>
    </w:p>
    <w:p w14:paraId="6EDC05F8" w14:textId="77777777" w:rsidR="002248F2" w:rsidRPr="00843E3B" w:rsidRDefault="002248F2" w:rsidP="002248F2">
      <w:pPr>
        <w:widowControl w:val="0"/>
        <w:rPr>
          <w:szCs w:val="22"/>
        </w:rPr>
      </w:pPr>
    </w:p>
    <w:p w14:paraId="6EDC05F9" w14:textId="77777777" w:rsidR="00BE707E" w:rsidRPr="00843E3B" w:rsidRDefault="00B60F8E" w:rsidP="00BE707E">
      <w:pPr>
        <w:widowControl w:val="0"/>
        <w:rPr>
          <w:szCs w:val="22"/>
        </w:rPr>
      </w:pPr>
      <w:r w:rsidRPr="00843E3B">
        <w:rPr>
          <w:szCs w:val="22"/>
        </w:rPr>
        <w:t>Í d</w:t>
      </w:r>
      <w:r w:rsidR="00BE707E" w:rsidRPr="00843E3B">
        <w:rPr>
          <w:szCs w:val="22"/>
        </w:rPr>
        <w:t>ýrarannsókn</w:t>
      </w:r>
      <w:r w:rsidRPr="00843E3B">
        <w:rPr>
          <w:szCs w:val="22"/>
        </w:rPr>
        <w:t>um komu engin áhrif á frjósemi fram af völdum</w:t>
      </w:r>
      <w:r w:rsidR="00BE707E" w:rsidRPr="00843E3B">
        <w:rPr>
          <w:szCs w:val="22"/>
        </w:rPr>
        <w:t xml:space="preserve"> abacavír</w:t>
      </w:r>
      <w:r w:rsidRPr="00843E3B">
        <w:rPr>
          <w:szCs w:val="22"/>
        </w:rPr>
        <w:t>s,</w:t>
      </w:r>
      <w:r w:rsidR="00BE707E" w:rsidRPr="00843E3B">
        <w:rPr>
          <w:szCs w:val="22"/>
        </w:rPr>
        <w:t xml:space="preserve"> lamivúdín</w:t>
      </w:r>
      <w:r w:rsidRPr="00843E3B">
        <w:rPr>
          <w:szCs w:val="22"/>
        </w:rPr>
        <w:t>s eða</w:t>
      </w:r>
      <w:r w:rsidR="00BE707E" w:rsidRPr="00843E3B">
        <w:rPr>
          <w:szCs w:val="22"/>
        </w:rPr>
        <w:t xml:space="preserve"> zídóvúdín</w:t>
      </w:r>
      <w:r w:rsidRPr="00843E3B">
        <w:rPr>
          <w:szCs w:val="22"/>
        </w:rPr>
        <w:t>s</w:t>
      </w:r>
      <w:r w:rsidR="00BE707E" w:rsidRPr="00843E3B">
        <w:rPr>
          <w:szCs w:val="22"/>
        </w:rPr>
        <w:t xml:space="preserve"> (sjá kafla 5.3). Sýnt hefur verið fram á að </w:t>
      </w:r>
      <w:r w:rsidRPr="00843E3B">
        <w:rPr>
          <w:szCs w:val="22"/>
        </w:rPr>
        <w:t>z</w:t>
      </w:r>
      <w:r w:rsidR="00BE707E" w:rsidRPr="00843E3B">
        <w:rPr>
          <w:szCs w:val="22"/>
        </w:rPr>
        <w:t xml:space="preserve">ídóvúdín hefur ekki áhrif á fjölda </w:t>
      </w:r>
      <w:r w:rsidRPr="00843E3B">
        <w:rPr>
          <w:szCs w:val="22"/>
        </w:rPr>
        <w:t>sáð</w:t>
      </w:r>
      <w:r w:rsidR="00BE707E" w:rsidRPr="00843E3B">
        <w:rPr>
          <w:szCs w:val="22"/>
        </w:rPr>
        <w:t>frum</w:t>
      </w:r>
      <w:r w:rsidRPr="00843E3B">
        <w:rPr>
          <w:szCs w:val="22"/>
        </w:rPr>
        <w:t>n</w:t>
      </w:r>
      <w:r w:rsidR="00BE707E" w:rsidRPr="00843E3B">
        <w:rPr>
          <w:szCs w:val="22"/>
        </w:rPr>
        <w:t>a, byggingu</w:t>
      </w:r>
      <w:r w:rsidRPr="00843E3B">
        <w:rPr>
          <w:szCs w:val="22"/>
        </w:rPr>
        <w:t xml:space="preserve"> þeirra</w:t>
      </w:r>
      <w:r w:rsidR="00BE707E" w:rsidRPr="00843E3B">
        <w:rPr>
          <w:szCs w:val="22"/>
        </w:rPr>
        <w:t xml:space="preserve"> eða hreyfanleika hjá mönnum.</w:t>
      </w:r>
    </w:p>
    <w:p w14:paraId="6EDC05FA" w14:textId="77777777" w:rsidR="002248F2" w:rsidRPr="00843E3B" w:rsidRDefault="002248F2" w:rsidP="002248F2">
      <w:pPr>
        <w:widowControl w:val="0"/>
        <w:rPr>
          <w:szCs w:val="22"/>
        </w:rPr>
      </w:pPr>
    </w:p>
    <w:p w14:paraId="6EDC05FB" w14:textId="77777777" w:rsidR="00E2341E" w:rsidRPr="00843E3B" w:rsidRDefault="00E2341E">
      <w:pPr>
        <w:widowControl w:val="0"/>
        <w:ind w:left="567" w:hanging="567"/>
        <w:rPr>
          <w:b/>
          <w:szCs w:val="22"/>
        </w:rPr>
      </w:pPr>
      <w:r w:rsidRPr="00843E3B">
        <w:rPr>
          <w:b/>
          <w:szCs w:val="22"/>
        </w:rPr>
        <w:t>4.7</w:t>
      </w:r>
      <w:r w:rsidRPr="00843E3B">
        <w:rPr>
          <w:b/>
          <w:szCs w:val="22"/>
        </w:rPr>
        <w:tab/>
        <w:t>Áhrif á hæfni til aksturs og notkunar véla</w:t>
      </w:r>
    </w:p>
    <w:p w14:paraId="6EDC05FC" w14:textId="77777777" w:rsidR="00E2341E" w:rsidRPr="00843E3B" w:rsidRDefault="00E2341E">
      <w:pPr>
        <w:widowControl w:val="0"/>
        <w:rPr>
          <w:szCs w:val="22"/>
        </w:rPr>
      </w:pPr>
    </w:p>
    <w:p w14:paraId="6EDC05FD" w14:textId="77777777" w:rsidR="00E2341E" w:rsidRPr="00843E3B" w:rsidRDefault="00E2341E">
      <w:pPr>
        <w:widowControl w:val="0"/>
        <w:rPr>
          <w:szCs w:val="22"/>
        </w:rPr>
      </w:pPr>
      <w:r w:rsidRPr="00843E3B">
        <w:rPr>
          <w:szCs w:val="22"/>
        </w:rPr>
        <w:t>Engar rannsóknir hafa verið gerðar til að kanna áhrif lyfsins á hæfni til aksturs eða notkunar véla.</w:t>
      </w:r>
    </w:p>
    <w:p w14:paraId="6EDC05FE" w14:textId="77777777" w:rsidR="00E2341E" w:rsidRPr="00843E3B" w:rsidRDefault="00E2341E">
      <w:pPr>
        <w:widowControl w:val="0"/>
        <w:rPr>
          <w:szCs w:val="22"/>
        </w:rPr>
      </w:pPr>
      <w:r w:rsidRPr="00843E3B">
        <w:rPr>
          <w:szCs w:val="22"/>
        </w:rPr>
        <w:t>Hafa ætti í huga klínískt ástand sjúklings og mögulegar aukaverkanir af völdum Trizivir þegar hæfileikar sjúklingsins til aksturs eða notkunar véla eru metnir.</w:t>
      </w:r>
    </w:p>
    <w:p w14:paraId="6EDC05FF" w14:textId="77777777" w:rsidR="00E2341E" w:rsidRPr="00843E3B" w:rsidRDefault="00E2341E">
      <w:pPr>
        <w:widowControl w:val="0"/>
        <w:rPr>
          <w:szCs w:val="22"/>
        </w:rPr>
      </w:pPr>
    </w:p>
    <w:p w14:paraId="6EDC0600" w14:textId="77777777" w:rsidR="00E2341E" w:rsidRPr="00843E3B" w:rsidRDefault="00E2341E" w:rsidP="00C70587">
      <w:pPr>
        <w:keepNext/>
        <w:widowControl w:val="0"/>
        <w:ind w:left="567" w:hanging="567"/>
        <w:rPr>
          <w:b/>
          <w:szCs w:val="22"/>
        </w:rPr>
      </w:pPr>
      <w:r w:rsidRPr="00843E3B">
        <w:rPr>
          <w:b/>
          <w:szCs w:val="22"/>
        </w:rPr>
        <w:t>4.8</w:t>
      </w:r>
      <w:r w:rsidRPr="00843E3B">
        <w:rPr>
          <w:b/>
          <w:szCs w:val="22"/>
        </w:rPr>
        <w:tab/>
        <w:t>Aukaverkanir</w:t>
      </w:r>
    </w:p>
    <w:p w14:paraId="6EDC0601" w14:textId="77777777" w:rsidR="00E2341E" w:rsidRPr="00843E3B" w:rsidRDefault="00E2341E" w:rsidP="00C70587">
      <w:pPr>
        <w:keepNext/>
        <w:widowControl w:val="0"/>
        <w:rPr>
          <w:szCs w:val="22"/>
        </w:rPr>
      </w:pPr>
    </w:p>
    <w:p w14:paraId="6EDC0602" w14:textId="77777777" w:rsidR="00E2341E" w:rsidRPr="00843E3B" w:rsidRDefault="00CA395C" w:rsidP="00C70587">
      <w:pPr>
        <w:keepNext/>
        <w:widowControl w:val="0"/>
        <w:outlineLvl w:val="0"/>
        <w:rPr>
          <w:szCs w:val="22"/>
          <w:u w:val="single"/>
        </w:rPr>
      </w:pPr>
      <w:r w:rsidRPr="00843E3B">
        <w:rPr>
          <w:szCs w:val="22"/>
          <w:u w:val="single"/>
        </w:rPr>
        <w:t>Samantekt á aukaverkunum</w:t>
      </w:r>
      <w:r w:rsidR="0085187F">
        <w:rPr>
          <w:szCs w:val="22"/>
          <w:u w:val="single"/>
        </w:rPr>
        <w:fldChar w:fldCharType="begin"/>
      </w:r>
      <w:r w:rsidR="0085187F">
        <w:rPr>
          <w:szCs w:val="22"/>
          <w:u w:val="single"/>
        </w:rPr>
        <w:instrText xml:space="preserve"> DOCVARIABLE vault_nd_24bd55fd-4b0f-4f9d-ac26-c8096a7830bd \* MERGEFORMAT </w:instrText>
      </w:r>
      <w:r w:rsidR="0085187F">
        <w:rPr>
          <w:szCs w:val="22"/>
          <w:u w:val="single"/>
        </w:rPr>
        <w:fldChar w:fldCharType="separate"/>
      </w:r>
      <w:r w:rsidR="0085187F">
        <w:rPr>
          <w:szCs w:val="22"/>
          <w:u w:val="single"/>
        </w:rPr>
        <w:t xml:space="preserve"> </w:t>
      </w:r>
      <w:r w:rsidR="0085187F">
        <w:rPr>
          <w:szCs w:val="22"/>
          <w:u w:val="single"/>
        </w:rPr>
        <w:fldChar w:fldCharType="end"/>
      </w:r>
    </w:p>
    <w:p w14:paraId="6EDC0603" w14:textId="77777777" w:rsidR="00E2341E" w:rsidRPr="00843E3B" w:rsidRDefault="00E2341E" w:rsidP="00C70587">
      <w:pPr>
        <w:keepNext/>
        <w:widowControl w:val="0"/>
        <w:rPr>
          <w:szCs w:val="22"/>
          <w:u w:val="single"/>
        </w:rPr>
      </w:pPr>
    </w:p>
    <w:p w14:paraId="6EDC0604" w14:textId="77777777" w:rsidR="00E2341E" w:rsidRPr="00843E3B" w:rsidRDefault="00E2341E">
      <w:pPr>
        <w:widowControl w:val="0"/>
        <w:rPr>
          <w:szCs w:val="22"/>
        </w:rPr>
      </w:pPr>
      <w:r w:rsidRPr="00843E3B">
        <w:rPr>
          <w:szCs w:val="22"/>
        </w:rPr>
        <w:t>Greint hefur verið frá aukaverkunum við meðferð á HIV</w:t>
      </w:r>
      <w:r w:rsidRPr="00843E3B">
        <w:rPr>
          <w:szCs w:val="22"/>
        </w:rPr>
        <w:noBreakHyphen/>
        <w:t xml:space="preserve">sjúkdómnum með abacavíri, lamivúdíni og zídóvúdíni, hverju í sínu lagi eða saman. Þar eð Trizivir inniheldur abacavír, lamivúdín og zídóvúdín, </w:t>
      </w:r>
      <w:r w:rsidRPr="00843E3B">
        <w:rPr>
          <w:szCs w:val="22"/>
        </w:rPr>
        <w:lastRenderedPageBreak/>
        <w:t xml:space="preserve">má vænta þeirra aukaverkana sem tengjast þessum lyfjum. </w:t>
      </w:r>
    </w:p>
    <w:p w14:paraId="6EDC0605" w14:textId="77777777" w:rsidR="00E2341E" w:rsidRPr="00843E3B" w:rsidRDefault="00E2341E">
      <w:pPr>
        <w:pStyle w:val="Header"/>
        <w:widowControl w:val="0"/>
        <w:tabs>
          <w:tab w:val="clear" w:pos="567"/>
          <w:tab w:val="clear" w:pos="4153"/>
          <w:tab w:val="clear" w:pos="8306"/>
        </w:tabs>
        <w:rPr>
          <w:rFonts w:ascii="Times New Roman" w:hAnsi="Times New Roman"/>
          <w:szCs w:val="22"/>
        </w:rPr>
      </w:pPr>
    </w:p>
    <w:p w14:paraId="6EDC0606" w14:textId="77777777" w:rsidR="00E2341E" w:rsidRPr="00843E3B" w:rsidRDefault="00AE4929">
      <w:pPr>
        <w:keepNext/>
        <w:widowControl w:val="0"/>
        <w:outlineLvl w:val="0"/>
        <w:rPr>
          <w:szCs w:val="22"/>
          <w:u w:val="single"/>
        </w:rPr>
      </w:pPr>
      <w:r w:rsidRPr="00843E3B">
        <w:rPr>
          <w:szCs w:val="22"/>
          <w:u w:val="single"/>
        </w:rPr>
        <w:t>A</w:t>
      </w:r>
      <w:r w:rsidR="00E2341E" w:rsidRPr="00843E3B">
        <w:rPr>
          <w:szCs w:val="22"/>
          <w:u w:val="single"/>
        </w:rPr>
        <w:t>ukaverkanir einstakra innihaldsefna</w:t>
      </w:r>
      <w:r w:rsidRPr="00843E3B">
        <w:rPr>
          <w:szCs w:val="22"/>
          <w:u w:val="single"/>
        </w:rPr>
        <w:t xml:space="preserve"> settar upp í töflu</w:t>
      </w:r>
      <w:r w:rsidR="0085187F">
        <w:rPr>
          <w:szCs w:val="22"/>
          <w:u w:val="single"/>
        </w:rPr>
        <w:fldChar w:fldCharType="begin"/>
      </w:r>
      <w:r w:rsidR="0085187F">
        <w:rPr>
          <w:szCs w:val="22"/>
          <w:u w:val="single"/>
        </w:rPr>
        <w:instrText xml:space="preserve"> DOCVARIABLE vault_nd_587609de-0b43-49ae-90ab-1c69db2b37ac \* MERGEFORMAT </w:instrText>
      </w:r>
      <w:r w:rsidR="0085187F">
        <w:rPr>
          <w:szCs w:val="22"/>
          <w:u w:val="single"/>
        </w:rPr>
        <w:fldChar w:fldCharType="separate"/>
      </w:r>
      <w:r w:rsidR="0085187F">
        <w:rPr>
          <w:szCs w:val="22"/>
          <w:u w:val="single"/>
        </w:rPr>
        <w:t xml:space="preserve"> </w:t>
      </w:r>
      <w:r w:rsidR="0085187F">
        <w:rPr>
          <w:szCs w:val="22"/>
          <w:u w:val="single"/>
        </w:rPr>
        <w:fldChar w:fldCharType="end"/>
      </w:r>
    </w:p>
    <w:p w14:paraId="6EDC0607" w14:textId="77777777" w:rsidR="00E2341E" w:rsidRPr="00843E3B" w:rsidRDefault="00E2341E">
      <w:pPr>
        <w:keepNext/>
        <w:widowControl w:val="0"/>
        <w:rPr>
          <w:szCs w:val="22"/>
        </w:rPr>
      </w:pPr>
    </w:p>
    <w:p w14:paraId="6EDC0608" w14:textId="77777777" w:rsidR="00E2341E" w:rsidRPr="00843E3B" w:rsidRDefault="00E2341E">
      <w:pPr>
        <w:keepNext/>
        <w:widowControl w:val="0"/>
        <w:rPr>
          <w:szCs w:val="22"/>
        </w:rPr>
      </w:pPr>
      <w:r w:rsidRPr="00843E3B">
        <w:rPr>
          <w:szCs w:val="22"/>
        </w:rPr>
        <w:t xml:space="preserve">Aukaverkanir sem greint hefur verið frá í tengslum við abacavír, lamivúdín og zídóvúdín er að finna í töflu </w:t>
      </w:r>
      <w:r w:rsidR="002874BE" w:rsidRPr="00F03017">
        <w:rPr>
          <w:szCs w:val="22"/>
        </w:rPr>
        <w:t>1</w:t>
      </w:r>
      <w:r w:rsidRPr="007122CC">
        <w:rPr>
          <w:szCs w:val="22"/>
        </w:rPr>
        <w:t>. Þeim e</w:t>
      </w:r>
      <w:r w:rsidRPr="00843E3B">
        <w:rPr>
          <w:szCs w:val="22"/>
        </w:rPr>
        <w:t>r raðað eftir líffærakerfum, líffærum og rauntíðni. Tíðnin er skilgreind sem mjög algengar (</w:t>
      </w:r>
      <w:r w:rsidRPr="00843E3B">
        <w:rPr>
          <w:szCs w:val="22"/>
        </w:rPr>
        <w:sym w:font="Symbol" w:char="F03E"/>
      </w:r>
      <w:del w:id="17" w:author="Vistor_16" w:date="2025-10-07T16:33:00Z" w16du:dateUtc="2025-10-07T16:33:00Z">
        <w:r w:rsidRPr="00843E3B" w:rsidDel="003532F5">
          <w:rPr>
            <w:szCs w:val="22"/>
          </w:rPr>
          <w:delText> </w:delText>
        </w:r>
      </w:del>
      <w:r w:rsidRPr="00843E3B">
        <w:rPr>
          <w:szCs w:val="22"/>
        </w:rPr>
        <w:t>1/10), algengar (</w:t>
      </w:r>
      <w:r w:rsidRPr="00843E3B">
        <w:rPr>
          <w:szCs w:val="22"/>
        </w:rPr>
        <w:sym w:font="Symbol" w:char="F03E"/>
      </w:r>
      <w:del w:id="18" w:author="Vistor_16" w:date="2025-10-07T16:33:00Z" w16du:dateUtc="2025-10-07T16:33:00Z">
        <w:r w:rsidRPr="00843E3B" w:rsidDel="003532F5">
          <w:rPr>
            <w:szCs w:val="22"/>
          </w:rPr>
          <w:delText> </w:delText>
        </w:r>
      </w:del>
      <w:r w:rsidRPr="00843E3B">
        <w:rPr>
          <w:szCs w:val="22"/>
        </w:rPr>
        <w:t>1/100</w:t>
      </w:r>
      <w:r w:rsidR="00AE4929" w:rsidRPr="00843E3B">
        <w:rPr>
          <w:szCs w:val="22"/>
        </w:rPr>
        <w:t xml:space="preserve"> til</w:t>
      </w:r>
      <w:r w:rsidRPr="00843E3B">
        <w:rPr>
          <w:szCs w:val="22"/>
        </w:rPr>
        <w:t xml:space="preserve"> </w:t>
      </w:r>
      <w:r w:rsidRPr="00843E3B">
        <w:rPr>
          <w:szCs w:val="22"/>
        </w:rPr>
        <w:sym w:font="Symbol" w:char="F03C"/>
      </w:r>
      <w:del w:id="19" w:author="Vistor_16" w:date="2025-10-07T16:33:00Z" w16du:dateUtc="2025-10-07T16:33:00Z">
        <w:r w:rsidRPr="00843E3B" w:rsidDel="003532F5">
          <w:rPr>
            <w:szCs w:val="22"/>
          </w:rPr>
          <w:delText xml:space="preserve"> </w:delText>
        </w:r>
      </w:del>
      <w:r w:rsidRPr="00843E3B">
        <w:rPr>
          <w:szCs w:val="22"/>
        </w:rPr>
        <w:t>1/10), sjaldgæfar (</w:t>
      </w:r>
      <w:r w:rsidRPr="00843E3B">
        <w:rPr>
          <w:szCs w:val="22"/>
        </w:rPr>
        <w:sym w:font="Symbol" w:char="F03E"/>
      </w:r>
      <w:del w:id="20" w:author="Vistor_16" w:date="2025-10-07T16:33:00Z" w16du:dateUtc="2025-10-07T16:33:00Z">
        <w:r w:rsidRPr="00843E3B" w:rsidDel="003532F5">
          <w:rPr>
            <w:szCs w:val="22"/>
          </w:rPr>
          <w:delText> </w:delText>
        </w:r>
      </w:del>
      <w:r w:rsidRPr="00843E3B">
        <w:rPr>
          <w:szCs w:val="22"/>
        </w:rPr>
        <w:t>1/1000</w:t>
      </w:r>
      <w:r w:rsidR="00AE4929" w:rsidRPr="00843E3B">
        <w:rPr>
          <w:szCs w:val="22"/>
        </w:rPr>
        <w:t xml:space="preserve"> til</w:t>
      </w:r>
      <w:r w:rsidRPr="00843E3B">
        <w:rPr>
          <w:szCs w:val="22"/>
        </w:rPr>
        <w:t xml:space="preserve"> </w:t>
      </w:r>
      <w:r w:rsidRPr="00843E3B">
        <w:rPr>
          <w:szCs w:val="22"/>
        </w:rPr>
        <w:sym w:font="Symbol" w:char="F03C"/>
      </w:r>
      <w:del w:id="21" w:author="Vistor_16" w:date="2025-10-07T16:33:00Z" w16du:dateUtc="2025-10-07T16:33:00Z">
        <w:r w:rsidRPr="00843E3B" w:rsidDel="003532F5">
          <w:rPr>
            <w:szCs w:val="22"/>
          </w:rPr>
          <w:delText xml:space="preserve"> </w:delText>
        </w:r>
      </w:del>
      <w:r w:rsidRPr="00843E3B">
        <w:rPr>
          <w:szCs w:val="22"/>
        </w:rPr>
        <w:t>1/100), mjög sjaldgæfar (</w:t>
      </w:r>
      <w:r w:rsidRPr="00843E3B">
        <w:rPr>
          <w:szCs w:val="22"/>
        </w:rPr>
        <w:sym w:font="Symbol" w:char="F03E"/>
      </w:r>
      <w:del w:id="22" w:author="Vistor_16" w:date="2025-10-07T16:33:00Z" w16du:dateUtc="2025-10-07T16:33:00Z">
        <w:r w:rsidRPr="00843E3B" w:rsidDel="003532F5">
          <w:rPr>
            <w:szCs w:val="22"/>
          </w:rPr>
          <w:delText> </w:delText>
        </w:r>
      </w:del>
      <w:r w:rsidRPr="00843E3B">
        <w:rPr>
          <w:szCs w:val="22"/>
        </w:rPr>
        <w:t>1/10.000</w:t>
      </w:r>
      <w:r w:rsidR="00AE4929" w:rsidRPr="00843E3B">
        <w:rPr>
          <w:szCs w:val="22"/>
        </w:rPr>
        <w:t xml:space="preserve"> til</w:t>
      </w:r>
      <w:r w:rsidRPr="00843E3B">
        <w:rPr>
          <w:szCs w:val="22"/>
        </w:rPr>
        <w:t xml:space="preserve"> </w:t>
      </w:r>
      <w:r w:rsidRPr="00843E3B">
        <w:rPr>
          <w:szCs w:val="22"/>
        </w:rPr>
        <w:sym w:font="Symbol" w:char="F03C"/>
      </w:r>
      <w:del w:id="23" w:author="Vistor_16" w:date="2025-10-07T16:33:00Z" w16du:dateUtc="2025-10-07T16:33:00Z">
        <w:r w:rsidRPr="00843E3B" w:rsidDel="003532F5">
          <w:rPr>
            <w:szCs w:val="22"/>
          </w:rPr>
          <w:delText> </w:delText>
        </w:r>
      </w:del>
      <w:r w:rsidRPr="00843E3B">
        <w:rPr>
          <w:szCs w:val="22"/>
        </w:rPr>
        <w:t xml:space="preserve">1/1000) og </w:t>
      </w:r>
      <w:r w:rsidR="004936E1" w:rsidRPr="00843E3B">
        <w:rPr>
          <w:szCs w:val="22"/>
        </w:rPr>
        <w:t xml:space="preserve">koma </w:t>
      </w:r>
      <w:r w:rsidRPr="00843E3B">
        <w:rPr>
          <w:szCs w:val="22"/>
        </w:rPr>
        <w:t>örsjaldan fyrir (</w:t>
      </w:r>
      <w:r w:rsidRPr="00843E3B">
        <w:rPr>
          <w:szCs w:val="22"/>
        </w:rPr>
        <w:sym w:font="Symbol" w:char="F03C"/>
      </w:r>
      <w:del w:id="24" w:author="Vistor_16" w:date="2025-10-07T16:33:00Z" w16du:dateUtc="2025-10-07T16:33:00Z">
        <w:r w:rsidRPr="00843E3B" w:rsidDel="003532F5">
          <w:rPr>
            <w:szCs w:val="22"/>
          </w:rPr>
          <w:delText xml:space="preserve"> </w:delText>
        </w:r>
      </w:del>
      <w:r w:rsidRPr="00843E3B">
        <w:rPr>
          <w:szCs w:val="22"/>
        </w:rPr>
        <w:t>1/10.000). Gæta þarf vel að því að ekki sé um ofnæmisviðbrögð að ræða ef einhver þessara einkenna koma fram.</w:t>
      </w:r>
    </w:p>
    <w:p w14:paraId="6EDC0609" w14:textId="77777777" w:rsidR="00E2341E" w:rsidRPr="00843E3B" w:rsidRDefault="00E2341E">
      <w:pPr>
        <w:widowControl w:val="0"/>
        <w:rPr>
          <w:szCs w:val="22"/>
        </w:rPr>
      </w:pPr>
    </w:p>
    <w:p w14:paraId="6EDC060A" w14:textId="77777777" w:rsidR="00E2341E" w:rsidRDefault="00E2341E" w:rsidP="00BD6C8C">
      <w:pPr>
        <w:widowControl w:val="0"/>
        <w:rPr>
          <w:szCs w:val="22"/>
        </w:rPr>
      </w:pPr>
      <w:r w:rsidRPr="00843E3B">
        <w:rPr>
          <w:b/>
          <w:szCs w:val="22"/>
        </w:rPr>
        <w:t xml:space="preserve">Tafla </w:t>
      </w:r>
      <w:r w:rsidR="00114270" w:rsidRPr="00843E3B">
        <w:rPr>
          <w:b/>
          <w:szCs w:val="22"/>
        </w:rPr>
        <w:t>1</w:t>
      </w:r>
      <w:r w:rsidR="00884D20">
        <w:rPr>
          <w:b/>
          <w:szCs w:val="22"/>
        </w:rPr>
        <w:t>:</w:t>
      </w:r>
      <w:r w:rsidRPr="00843E3B">
        <w:rPr>
          <w:b/>
          <w:szCs w:val="22"/>
        </w:rPr>
        <w:t xml:space="preserve"> </w:t>
      </w:r>
      <w:r w:rsidRPr="00843E3B">
        <w:rPr>
          <w:szCs w:val="22"/>
        </w:rPr>
        <w:t>Þekktar aukaverkanir einstakra innihaldsefna Trizivir</w:t>
      </w:r>
    </w:p>
    <w:p w14:paraId="6EDC060B" w14:textId="77777777" w:rsidR="00884D20" w:rsidRPr="00843E3B" w:rsidRDefault="00884D20" w:rsidP="00BD6C8C">
      <w:pPr>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019"/>
        <w:gridCol w:w="3021"/>
        <w:gridCol w:w="3021"/>
      </w:tblGrid>
      <w:tr w:rsidR="00E2341E" w:rsidRPr="00843E3B" w14:paraId="6EDC060F" w14:textId="77777777">
        <w:tc>
          <w:tcPr>
            <w:tcW w:w="1666" w:type="pct"/>
            <w:tcBorders>
              <w:top w:val="single" w:sz="4" w:space="0" w:color="auto"/>
              <w:bottom w:val="single" w:sz="6" w:space="0" w:color="auto"/>
            </w:tcBorders>
            <w:shd w:val="clear" w:color="auto" w:fill="D9D9D9"/>
          </w:tcPr>
          <w:p w14:paraId="6EDC060C" w14:textId="77777777" w:rsidR="00E2341E" w:rsidRPr="00843E3B" w:rsidRDefault="00E2341E" w:rsidP="00BD6C8C">
            <w:pPr>
              <w:widowControl w:val="0"/>
              <w:spacing w:before="120" w:after="120"/>
              <w:jc w:val="center"/>
              <w:rPr>
                <w:b/>
                <w:szCs w:val="22"/>
              </w:rPr>
            </w:pPr>
            <w:r w:rsidRPr="00843E3B">
              <w:rPr>
                <w:b/>
                <w:szCs w:val="22"/>
              </w:rPr>
              <w:t>Abacavír</w:t>
            </w:r>
          </w:p>
        </w:tc>
        <w:tc>
          <w:tcPr>
            <w:tcW w:w="1667" w:type="pct"/>
            <w:tcBorders>
              <w:top w:val="single" w:sz="4" w:space="0" w:color="auto"/>
              <w:bottom w:val="single" w:sz="6" w:space="0" w:color="auto"/>
            </w:tcBorders>
            <w:shd w:val="clear" w:color="auto" w:fill="D9D9D9"/>
          </w:tcPr>
          <w:p w14:paraId="6EDC060D" w14:textId="77777777" w:rsidR="00E2341E" w:rsidRPr="00843E3B" w:rsidRDefault="00E2341E" w:rsidP="00BD6C8C">
            <w:pPr>
              <w:widowControl w:val="0"/>
              <w:spacing w:before="120" w:after="120"/>
              <w:jc w:val="center"/>
              <w:rPr>
                <w:b/>
                <w:szCs w:val="22"/>
              </w:rPr>
            </w:pPr>
            <w:r w:rsidRPr="00843E3B">
              <w:rPr>
                <w:b/>
                <w:szCs w:val="22"/>
              </w:rPr>
              <w:t>Lamivúdín</w:t>
            </w:r>
          </w:p>
        </w:tc>
        <w:tc>
          <w:tcPr>
            <w:tcW w:w="1667" w:type="pct"/>
            <w:tcBorders>
              <w:top w:val="single" w:sz="4" w:space="0" w:color="auto"/>
              <w:bottom w:val="single" w:sz="6" w:space="0" w:color="auto"/>
            </w:tcBorders>
            <w:shd w:val="clear" w:color="auto" w:fill="D9D9D9"/>
          </w:tcPr>
          <w:p w14:paraId="6EDC060E" w14:textId="77777777" w:rsidR="00E2341E" w:rsidRPr="00843E3B" w:rsidRDefault="00E2341E" w:rsidP="00BD6C8C">
            <w:pPr>
              <w:widowControl w:val="0"/>
              <w:spacing w:before="120" w:after="120"/>
              <w:jc w:val="center"/>
              <w:rPr>
                <w:b/>
                <w:szCs w:val="22"/>
              </w:rPr>
            </w:pPr>
            <w:r w:rsidRPr="00843E3B">
              <w:rPr>
                <w:b/>
                <w:szCs w:val="22"/>
              </w:rPr>
              <w:t>Zídóvúdín</w:t>
            </w:r>
          </w:p>
        </w:tc>
      </w:tr>
      <w:tr w:rsidR="00E2341E" w:rsidRPr="00843E3B" w14:paraId="6EDC0612" w14:textId="77777777">
        <w:tc>
          <w:tcPr>
            <w:tcW w:w="5000" w:type="pct"/>
            <w:gridSpan w:val="3"/>
            <w:tcBorders>
              <w:top w:val="single" w:sz="6" w:space="0" w:color="auto"/>
            </w:tcBorders>
          </w:tcPr>
          <w:p w14:paraId="6EDC0610" w14:textId="77777777" w:rsidR="00E2341E" w:rsidRPr="00843E3B" w:rsidRDefault="00E2341E" w:rsidP="00BD6C8C">
            <w:pPr>
              <w:widowControl w:val="0"/>
              <w:spacing w:before="120" w:after="120"/>
              <w:rPr>
                <w:b/>
                <w:szCs w:val="22"/>
              </w:rPr>
            </w:pPr>
            <w:r w:rsidRPr="00843E3B">
              <w:rPr>
                <w:b/>
                <w:szCs w:val="22"/>
              </w:rPr>
              <w:t xml:space="preserve">MIKILVÆGT: Varðandi upplýsingar um abacavírofnæmi, sjá </w:t>
            </w:r>
            <w:r w:rsidR="00114270" w:rsidRPr="00843E3B">
              <w:rPr>
                <w:b/>
                <w:szCs w:val="22"/>
              </w:rPr>
              <w:t>upplýsingar hér á eftir undir Lýsing á völdum aukaverkun</w:t>
            </w:r>
            <w:r w:rsidR="00454A31" w:rsidRPr="00843E3B">
              <w:rPr>
                <w:b/>
                <w:szCs w:val="22"/>
              </w:rPr>
              <w:t>um</w:t>
            </w:r>
            <w:r w:rsidRPr="00843E3B">
              <w:rPr>
                <w:b/>
                <w:szCs w:val="22"/>
              </w:rPr>
              <w:t>.</w:t>
            </w:r>
          </w:p>
          <w:p w14:paraId="6EDC0611" w14:textId="77777777" w:rsidR="00114270" w:rsidRPr="00843E3B" w:rsidRDefault="00114270" w:rsidP="00BD6C8C">
            <w:pPr>
              <w:widowControl w:val="0"/>
              <w:spacing w:before="120" w:after="120"/>
              <w:rPr>
                <w:b/>
                <w:i/>
                <w:szCs w:val="22"/>
              </w:rPr>
            </w:pPr>
            <w:r w:rsidRPr="00843E3B">
              <w:rPr>
                <w:b/>
                <w:szCs w:val="22"/>
              </w:rPr>
              <w:t>Ofnæmi fyrir abacavíri</w:t>
            </w:r>
          </w:p>
        </w:tc>
      </w:tr>
      <w:tr w:rsidR="00E2341E" w:rsidRPr="00843E3B" w14:paraId="6EDC0614" w14:textId="77777777">
        <w:tc>
          <w:tcPr>
            <w:tcW w:w="5000" w:type="pct"/>
            <w:gridSpan w:val="3"/>
          </w:tcPr>
          <w:p w14:paraId="6EDC0613" w14:textId="77777777" w:rsidR="00E2341E" w:rsidRPr="00843E3B" w:rsidRDefault="00E2341E" w:rsidP="00BD6C8C">
            <w:pPr>
              <w:widowControl w:val="0"/>
              <w:spacing w:before="120" w:after="120"/>
              <w:rPr>
                <w:b/>
                <w:i/>
                <w:szCs w:val="22"/>
              </w:rPr>
            </w:pPr>
            <w:r w:rsidRPr="00843E3B">
              <w:rPr>
                <w:b/>
                <w:i/>
                <w:szCs w:val="22"/>
              </w:rPr>
              <w:t>Blóð og eitlar</w:t>
            </w:r>
          </w:p>
        </w:tc>
      </w:tr>
      <w:tr w:rsidR="00E2341E" w:rsidRPr="00843E3B" w14:paraId="6EDC061C" w14:textId="77777777">
        <w:tc>
          <w:tcPr>
            <w:tcW w:w="1666" w:type="pct"/>
          </w:tcPr>
          <w:p w14:paraId="6EDC0615" w14:textId="77777777" w:rsidR="00E2341E" w:rsidRPr="00843E3B" w:rsidRDefault="00E2341E" w:rsidP="00BD6C8C">
            <w:pPr>
              <w:widowControl w:val="0"/>
              <w:rPr>
                <w:szCs w:val="22"/>
              </w:rPr>
            </w:pPr>
          </w:p>
        </w:tc>
        <w:tc>
          <w:tcPr>
            <w:tcW w:w="1667" w:type="pct"/>
          </w:tcPr>
          <w:p w14:paraId="6EDC0616" w14:textId="77777777" w:rsidR="00E2341E" w:rsidRPr="00843E3B" w:rsidRDefault="00E2341E" w:rsidP="00BD6C8C">
            <w:pPr>
              <w:widowControl w:val="0"/>
              <w:spacing w:before="120"/>
              <w:rPr>
                <w:szCs w:val="22"/>
              </w:rPr>
            </w:pPr>
            <w:r w:rsidRPr="00843E3B">
              <w:rPr>
                <w:i/>
                <w:szCs w:val="22"/>
              </w:rPr>
              <w:t>Sjaldgæfar:</w:t>
            </w:r>
            <w:r w:rsidRPr="00843E3B">
              <w:rPr>
                <w:szCs w:val="22"/>
              </w:rPr>
              <w:t xml:space="preserve"> hlutleysiskyrningafæð, blóðleysi (bæði alvarleg í einstaka tilfellum), blóðflagnafæð </w:t>
            </w:r>
          </w:p>
          <w:p w14:paraId="6EDC0617" w14:textId="77777777" w:rsidR="00E2341E" w:rsidRPr="00843E3B" w:rsidRDefault="004936E1" w:rsidP="00BD6C8C">
            <w:pPr>
              <w:widowControl w:val="0"/>
              <w:rPr>
                <w:szCs w:val="22"/>
              </w:rPr>
            </w:pPr>
            <w:r w:rsidRPr="00843E3B">
              <w:rPr>
                <w:i/>
                <w:szCs w:val="22"/>
              </w:rPr>
              <w:t>Koma ö</w:t>
            </w:r>
            <w:r w:rsidR="00E2341E" w:rsidRPr="00843E3B">
              <w:rPr>
                <w:i/>
                <w:szCs w:val="22"/>
              </w:rPr>
              <w:t>rsjaldan fyrir:</w:t>
            </w:r>
            <w:r w:rsidR="00E2341E" w:rsidRPr="00843E3B">
              <w:rPr>
                <w:szCs w:val="22"/>
              </w:rPr>
              <w:t xml:space="preserve"> hrein rauðkornafæð</w:t>
            </w:r>
          </w:p>
        </w:tc>
        <w:tc>
          <w:tcPr>
            <w:tcW w:w="1667" w:type="pct"/>
          </w:tcPr>
          <w:p w14:paraId="6EDC0618" w14:textId="77777777" w:rsidR="00E2341E" w:rsidRPr="00843E3B" w:rsidRDefault="00E2341E" w:rsidP="00BD6C8C">
            <w:pPr>
              <w:widowControl w:val="0"/>
              <w:spacing w:before="120"/>
              <w:rPr>
                <w:szCs w:val="22"/>
              </w:rPr>
            </w:pPr>
            <w:r w:rsidRPr="00843E3B">
              <w:rPr>
                <w:i/>
                <w:szCs w:val="22"/>
              </w:rPr>
              <w:t>Algengar:</w:t>
            </w:r>
            <w:r w:rsidRPr="00843E3B">
              <w:rPr>
                <w:szCs w:val="22"/>
              </w:rPr>
              <w:t xml:space="preserve"> blóðleysi, hlutleysiskyrningafæð og hvítkornafæð</w:t>
            </w:r>
          </w:p>
          <w:p w14:paraId="6EDC0619" w14:textId="77777777" w:rsidR="00E2341E" w:rsidRPr="00843E3B" w:rsidRDefault="00E2341E" w:rsidP="00BD6C8C">
            <w:pPr>
              <w:widowControl w:val="0"/>
              <w:rPr>
                <w:szCs w:val="22"/>
              </w:rPr>
            </w:pPr>
            <w:r w:rsidRPr="00843E3B">
              <w:rPr>
                <w:i/>
                <w:szCs w:val="22"/>
              </w:rPr>
              <w:t>Sjaldgæfar:</w:t>
            </w:r>
            <w:r w:rsidRPr="00843E3B">
              <w:rPr>
                <w:szCs w:val="22"/>
              </w:rPr>
              <w:t xml:space="preserve"> blóðflagnafæð og blóðfrumnafæð með mergbilun</w:t>
            </w:r>
          </w:p>
          <w:p w14:paraId="6EDC061A" w14:textId="77777777" w:rsidR="00E2341E" w:rsidRPr="00843E3B" w:rsidRDefault="00E2341E" w:rsidP="00BD6C8C">
            <w:pPr>
              <w:widowControl w:val="0"/>
              <w:rPr>
                <w:szCs w:val="22"/>
              </w:rPr>
            </w:pPr>
            <w:r w:rsidRPr="00843E3B">
              <w:rPr>
                <w:i/>
                <w:szCs w:val="22"/>
              </w:rPr>
              <w:t>Mjög sjaldgæfar:</w:t>
            </w:r>
            <w:r w:rsidRPr="00843E3B">
              <w:rPr>
                <w:szCs w:val="22"/>
              </w:rPr>
              <w:t xml:space="preserve"> hrein rauðkornafæð</w:t>
            </w:r>
          </w:p>
          <w:p w14:paraId="6EDC061B" w14:textId="77777777" w:rsidR="00E2341E" w:rsidRPr="00843E3B" w:rsidRDefault="004936E1" w:rsidP="00BD6C8C">
            <w:pPr>
              <w:widowControl w:val="0"/>
              <w:spacing w:after="120"/>
              <w:rPr>
                <w:szCs w:val="22"/>
              </w:rPr>
            </w:pPr>
            <w:r w:rsidRPr="00843E3B">
              <w:rPr>
                <w:i/>
                <w:szCs w:val="22"/>
              </w:rPr>
              <w:t>Koma ö</w:t>
            </w:r>
            <w:r w:rsidR="00E2341E" w:rsidRPr="00843E3B">
              <w:rPr>
                <w:i/>
                <w:szCs w:val="22"/>
              </w:rPr>
              <w:t>rsjaldan fyrir:</w:t>
            </w:r>
            <w:r w:rsidR="00E2341E" w:rsidRPr="00843E3B">
              <w:rPr>
                <w:szCs w:val="22"/>
              </w:rPr>
              <w:t xml:space="preserve"> vanmyndunarblóðleysi </w:t>
            </w:r>
          </w:p>
        </w:tc>
      </w:tr>
      <w:tr w:rsidR="00E2341E" w:rsidRPr="00843E3B" w14:paraId="6EDC061E" w14:textId="77777777">
        <w:trPr>
          <w:trHeight w:val="647"/>
        </w:trPr>
        <w:tc>
          <w:tcPr>
            <w:tcW w:w="5000" w:type="pct"/>
            <w:gridSpan w:val="3"/>
          </w:tcPr>
          <w:p w14:paraId="6EDC061D" w14:textId="77777777" w:rsidR="00E2341E" w:rsidRPr="00843E3B" w:rsidRDefault="00E2341E" w:rsidP="00BD6C8C">
            <w:pPr>
              <w:widowControl w:val="0"/>
              <w:spacing w:before="120" w:after="120"/>
              <w:rPr>
                <w:b/>
                <w:snapToGrid w:val="0"/>
                <w:szCs w:val="22"/>
              </w:rPr>
            </w:pPr>
            <w:r w:rsidRPr="00843E3B">
              <w:rPr>
                <w:b/>
                <w:i/>
                <w:szCs w:val="22"/>
              </w:rPr>
              <w:t>Ónæmiskerfi</w:t>
            </w:r>
          </w:p>
        </w:tc>
      </w:tr>
      <w:tr w:rsidR="00E2341E" w:rsidRPr="00843E3B" w14:paraId="6EDC0622" w14:textId="77777777">
        <w:trPr>
          <w:trHeight w:val="647"/>
        </w:trPr>
        <w:tc>
          <w:tcPr>
            <w:tcW w:w="1666" w:type="pct"/>
          </w:tcPr>
          <w:p w14:paraId="6EDC061F" w14:textId="77777777" w:rsidR="00E2341E" w:rsidRPr="00843E3B" w:rsidRDefault="00E2341E" w:rsidP="00BD6C8C">
            <w:pPr>
              <w:widowControl w:val="0"/>
              <w:spacing w:before="120"/>
              <w:rPr>
                <w:szCs w:val="22"/>
              </w:rPr>
            </w:pPr>
            <w:r w:rsidRPr="00843E3B">
              <w:rPr>
                <w:i/>
                <w:szCs w:val="22"/>
              </w:rPr>
              <w:t>Algengar:</w:t>
            </w:r>
            <w:r w:rsidRPr="00843E3B">
              <w:rPr>
                <w:szCs w:val="22"/>
              </w:rPr>
              <w:t xml:space="preserve"> ofnæmi</w:t>
            </w:r>
          </w:p>
        </w:tc>
        <w:tc>
          <w:tcPr>
            <w:tcW w:w="1667" w:type="pct"/>
          </w:tcPr>
          <w:p w14:paraId="6EDC0620" w14:textId="77777777" w:rsidR="00E2341E" w:rsidRPr="00843E3B" w:rsidRDefault="00E2341E" w:rsidP="00BD6C8C">
            <w:pPr>
              <w:widowControl w:val="0"/>
              <w:tabs>
                <w:tab w:val="left" w:pos="7020"/>
              </w:tabs>
              <w:spacing w:before="120" w:after="120"/>
              <w:rPr>
                <w:szCs w:val="22"/>
              </w:rPr>
            </w:pPr>
          </w:p>
        </w:tc>
        <w:tc>
          <w:tcPr>
            <w:tcW w:w="1667" w:type="pct"/>
          </w:tcPr>
          <w:p w14:paraId="6EDC0621" w14:textId="77777777" w:rsidR="00E2341E" w:rsidRPr="00843E3B" w:rsidRDefault="00E2341E" w:rsidP="00BD6C8C">
            <w:pPr>
              <w:widowControl w:val="0"/>
              <w:spacing w:before="120" w:after="120"/>
              <w:rPr>
                <w:snapToGrid w:val="0"/>
                <w:szCs w:val="22"/>
              </w:rPr>
            </w:pPr>
          </w:p>
        </w:tc>
      </w:tr>
      <w:tr w:rsidR="00E2341E" w:rsidRPr="00843E3B" w14:paraId="6EDC0624" w14:textId="77777777">
        <w:trPr>
          <w:trHeight w:val="647"/>
        </w:trPr>
        <w:tc>
          <w:tcPr>
            <w:tcW w:w="5000" w:type="pct"/>
            <w:gridSpan w:val="3"/>
          </w:tcPr>
          <w:p w14:paraId="6EDC0623" w14:textId="77777777" w:rsidR="00E2341E" w:rsidRPr="00843E3B" w:rsidRDefault="00E2341E" w:rsidP="00BD6C8C">
            <w:pPr>
              <w:widowControl w:val="0"/>
              <w:spacing w:before="120" w:after="120"/>
              <w:rPr>
                <w:b/>
                <w:i/>
                <w:szCs w:val="22"/>
              </w:rPr>
            </w:pPr>
            <w:r w:rsidRPr="00843E3B">
              <w:rPr>
                <w:b/>
                <w:i/>
                <w:szCs w:val="22"/>
              </w:rPr>
              <w:t>Efnaskipti og næring</w:t>
            </w:r>
          </w:p>
        </w:tc>
      </w:tr>
      <w:tr w:rsidR="00E2341E" w:rsidRPr="00843E3B" w14:paraId="6EDC062B" w14:textId="77777777">
        <w:trPr>
          <w:trHeight w:val="939"/>
        </w:trPr>
        <w:tc>
          <w:tcPr>
            <w:tcW w:w="1666" w:type="pct"/>
          </w:tcPr>
          <w:p w14:paraId="6EDC0625" w14:textId="77777777" w:rsidR="00E2341E" w:rsidRPr="00F03017" w:rsidRDefault="00E2341E" w:rsidP="00BD6C8C">
            <w:pPr>
              <w:widowControl w:val="0"/>
              <w:spacing w:before="120" w:after="120"/>
              <w:rPr>
                <w:szCs w:val="22"/>
              </w:rPr>
            </w:pPr>
            <w:r w:rsidRPr="00843E3B">
              <w:rPr>
                <w:i/>
                <w:szCs w:val="22"/>
              </w:rPr>
              <w:t>Algengar:</w:t>
            </w:r>
            <w:r w:rsidRPr="00843E3B">
              <w:rPr>
                <w:szCs w:val="22"/>
              </w:rPr>
              <w:t xml:space="preserve"> lystarleysi</w:t>
            </w:r>
          </w:p>
          <w:p w14:paraId="6EDC0626" w14:textId="77777777" w:rsidR="00FD1313" w:rsidRPr="007122CC" w:rsidRDefault="00FD1313" w:rsidP="00BD6C8C">
            <w:pPr>
              <w:widowControl w:val="0"/>
              <w:spacing w:before="120" w:after="120"/>
              <w:rPr>
                <w:szCs w:val="22"/>
              </w:rPr>
            </w:pPr>
            <w:r w:rsidRPr="007122CC">
              <w:rPr>
                <w:i/>
                <w:szCs w:val="22"/>
              </w:rPr>
              <w:t>Koma örsjaldan fyrir:</w:t>
            </w:r>
            <w:r w:rsidRPr="007122CC">
              <w:rPr>
                <w:szCs w:val="22"/>
              </w:rPr>
              <w:t xml:space="preserve"> Mjólkursýrublóðsýring</w:t>
            </w:r>
          </w:p>
          <w:p w14:paraId="6EDC0627" w14:textId="77777777" w:rsidR="00E2341E" w:rsidRPr="007122CC" w:rsidRDefault="00E2341E" w:rsidP="00BD6C8C">
            <w:pPr>
              <w:widowControl w:val="0"/>
              <w:spacing w:before="120" w:after="120"/>
              <w:rPr>
                <w:szCs w:val="22"/>
              </w:rPr>
            </w:pPr>
          </w:p>
        </w:tc>
        <w:tc>
          <w:tcPr>
            <w:tcW w:w="1667" w:type="pct"/>
          </w:tcPr>
          <w:p w14:paraId="6EDC0628" w14:textId="77777777" w:rsidR="00FD1313" w:rsidRPr="00843E3B" w:rsidRDefault="00FD1313" w:rsidP="00FD1313">
            <w:pPr>
              <w:widowControl w:val="0"/>
              <w:spacing w:before="120" w:after="120"/>
              <w:rPr>
                <w:szCs w:val="22"/>
              </w:rPr>
            </w:pPr>
            <w:r w:rsidRPr="007122CC">
              <w:rPr>
                <w:i/>
                <w:szCs w:val="22"/>
              </w:rPr>
              <w:t>Koma örsjaldan fyrir:</w:t>
            </w:r>
            <w:r w:rsidRPr="007122CC">
              <w:rPr>
                <w:szCs w:val="22"/>
              </w:rPr>
              <w:t xml:space="preserve"> Mjólkursýrublóðsýring</w:t>
            </w:r>
          </w:p>
          <w:p w14:paraId="6EDC0629" w14:textId="77777777" w:rsidR="00E2341E" w:rsidRPr="00843E3B" w:rsidRDefault="00E2341E" w:rsidP="00BD6C8C">
            <w:pPr>
              <w:widowControl w:val="0"/>
              <w:tabs>
                <w:tab w:val="left" w:pos="7020"/>
              </w:tabs>
              <w:spacing w:before="120" w:after="120"/>
              <w:rPr>
                <w:szCs w:val="22"/>
              </w:rPr>
            </w:pPr>
          </w:p>
        </w:tc>
        <w:tc>
          <w:tcPr>
            <w:tcW w:w="1667" w:type="pct"/>
          </w:tcPr>
          <w:p w14:paraId="6EDC062A" w14:textId="77777777" w:rsidR="00E2341E" w:rsidRPr="00843E3B" w:rsidRDefault="00E2341E" w:rsidP="00BD6C8C">
            <w:pPr>
              <w:widowControl w:val="0"/>
              <w:spacing w:before="120" w:after="120"/>
              <w:rPr>
                <w:szCs w:val="22"/>
              </w:rPr>
            </w:pPr>
            <w:r w:rsidRPr="00843E3B">
              <w:rPr>
                <w:i/>
                <w:szCs w:val="22"/>
              </w:rPr>
              <w:t>Mjög sjaldgæfar:</w:t>
            </w:r>
            <w:r w:rsidRPr="00843E3B">
              <w:rPr>
                <w:szCs w:val="22"/>
              </w:rPr>
              <w:t xml:space="preserve"> lystarleysi, mjólkursýrublóðsýring án lækkaðrar súrefnisþéttni í blóði</w:t>
            </w:r>
          </w:p>
        </w:tc>
      </w:tr>
      <w:tr w:rsidR="00E2341E" w:rsidRPr="00843E3B" w14:paraId="6EDC062D" w14:textId="77777777">
        <w:tc>
          <w:tcPr>
            <w:tcW w:w="5000" w:type="pct"/>
            <w:gridSpan w:val="3"/>
          </w:tcPr>
          <w:p w14:paraId="6EDC062C" w14:textId="77777777" w:rsidR="00E2341E" w:rsidRPr="00843E3B" w:rsidRDefault="00E2341E" w:rsidP="00BD6C8C">
            <w:pPr>
              <w:widowControl w:val="0"/>
              <w:spacing w:before="120" w:after="120"/>
              <w:rPr>
                <w:b/>
                <w:i/>
                <w:szCs w:val="22"/>
              </w:rPr>
            </w:pPr>
            <w:r w:rsidRPr="00843E3B">
              <w:rPr>
                <w:b/>
                <w:i/>
                <w:szCs w:val="22"/>
              </w:rPr>
              <w:t>Geðræn vandamál</w:t>
            </w:r>
          </w:p>
        </w:tc>
      </w:tr>
      <w:tr w:rsidR="00E2341E" w:rsidRPr="00843E3B" w14:paraId="6EDC0631" w14:textId="77777777">
        <w:tc>
          <w:tcPr>
            <w:tcW w:w="1666" w:type="pct"/>
          </w:tcPr>
          <w:p w14:paraId="6EDC062E" w14:textId="77777777" w:rsidR="00E2341E" w:rsidRPr="00843E3B" w:rsidRDefault="00E2341E" w:rsidP="00BD6C8C">
            <w:pPr>
              <w:widowControl w:val="0"/>
              <w:spacing w:before="120" w:after="120"/>
              <w:rPr>
                <w:szCs w:val="22"/>
              </w:rPr>
            </w:pPr>
          </w:p>
        </w:tc>
        <w:tc>
          <w:tcPr>
            <w:tcW w:w="1667" w:type="pct"/>
          </w:tcPr>
          <w:p w14:paraId="6EDC062F" w14:textId="77777777" w:rsidR="00E2341E" w:rsidRPr="00843E3B" w:rsidRDefault="00E2341E" w:rsidP="00BD6C8C">
            <w:pPr>
              <w:widowControl w:val="0"/>
              <w:tabs>
                <w:tab w:val="left" w:pos="7020"/>
              </w:tabs>
              <w:spacing w:before="120" w:after="120"/>
              <w:rPr>
                <w:szCs w:val="22"/>
              </w:rPr>
            </w:pPr>
          </w:p>
        </w:tc>
        <w:tc>
          <w:tcPr>
            <w:tcW w:w="1667" w:type="pct"/>
          </w:tcPr>
          <w:p w14:paraId="6EDC0630" w14:textId="77777777" w:rsidR="00E2341E" w:rsidRPr="00843E3B" w:rsidRDefault="00E2341E" w:rsidP="00BD6C8C">
            <w:pPr>
              <w:widowControl w:val="0"/>
              <w:spacing w:before="120" w:after="120"/>
              <w:rPr>
                <w:szCs w:val="22"/>
              </w:rPr>
            </w:pPr>
            <w:r w:rsidRPr="00843E3B">
              <w:rPr>
                <w:i/>
                <w:szCs w:val="22"/>
              </w:rPr>
              <w:t>Mjög sjaldgæfar:</w:t>
            </w:r>
            <w:r w:rsidRPr="00843E3B">
              <w:rPr>
                <w:szCs w:val="22"/>
              </w:rPr>
              <w:t xml:space="preserve"> kvíði, þunglyndi</w:t>
            </w:r>
          </w:p>
        </w:tc>
      </w:tr>
      <w:tr w:rsidR="00E2341E" w:rsidRPr="007122CC" w14:paraId="6EDC0633" w14:textId="77777777">
        <w:tc>
          <w:tcPr>
            <w:tcW w:w="5000" w:type="pct"/>
            <w:gridSpan w:val="3"/>
          </w:tcPr>
          <w:p w14:paraId="6EDC0632" w14:textId="77777777" w:rsidR="00E2341E" w:rsidRPr="007122CC" w:rsidRDefault="00E2341E" w:rsidP="00BD6C8C">
            <w:pPr>
              <w:widowControl w:val="0"/>
              <w:spacing w:before="120" w:after="120"/>
              <w:rPr>
                <w:b/>
                <w:i/>
                <w:szCs w:val="22"/>
              </w:rPr>
            </w:pPr>
            <w:r w:rsidRPr="007122CC">
              <w:rPr>
                <w:b/>
                <w:i/>
                <w:szCs w:val="22"/>
              </w:rPr>
              <w:t>Taugakerfi</w:t>
            </w:r>
          </w:p>
        </w:tc>
      </w:tr>
      <w:tr w:rsidR="00E2341E" w:rsidRPr="007122CC" w14:paraId="6EDC063A" w14:textId="77777777">
        <w:tc>
          <w:tcPr>
            <w:tcW w:w="1666" w:type="pct"/>
          </w:tcPr>
          <w:p w14:paraId="6EDC0634" w14:textId="77777777" w:rsidR="00E2341E" w:rsidRPr="007122CC" w:rsidRDefault="00E2341E" w:rsidP="00BD6C8C">
            <w:pPr>
              <w:widowControl w:val="0"/>
              <w:spacing w:before="120" w:after="120"/>
              <w:rPr>
                <w:szCs w:val="22"/>
              </w:rPr>
            </w:pPr>
            <w:r w:rsidRPr="007122CC">
              <w:rPr>
                <w:i/>
                <w:szCs w:val="22"/>
              </w:rPr>
              <w:t>Algengar:</w:t>
            </w:r>
            <w:r w:rsidRPr="007122CC">
              <w:rPr>
                <w:szCs w:val="22"/>
              </w:rPr>
              <w:t xml:space="preserve"> höfuðverkur</w:t>
            </w:r>
          </w:p>
        </w:tc>
        <w:tc>
          <w:tcPr>
            <w:tcW w:w="1667" w:type="pct"/>
          </w:tcPr>
          <w:p w14:paraId="6EDC0635" w14:textId="77777777" w:rsidR="00E2341E" w:rsidRPr="007122CC" w:rsidRDefault="00E2341E" w:rsidP="00BD6C8C">
            <w:pPr>
              <w:widowControl w:val="0"/>
              <w:tabs>
                <w:tab w:val="left" w:pos="7020"/>
              </w:tabs>
              <w:spacing w:before="120"/>
              <w:rPr>
                <w:szCs w:val="22"/>
              </w:rPr>
            </w:pPr>
            <w:r w:rsidRPr="007122CC">
              <w:rPr>
                <w:i/>
                <w:szCs w:val="22"/>
              </w:rPr>
              <w:t>Algengar:</w:t>
            </w:r>
            <w:r w:rsidRPr="007122CC">
              <w:rPr>
                <w:szCs w:val="22"/>
              </w:rPr>
              <w:t xml:space="preserve"> höfuðverkur, svefnleysi </w:t>
            </w:r>
          </w:p>
          <w:p w14:paraId="6EDC0636" w14:textId="77777777" w:rsidR="00E2341E" w:rsidRPr="007122CC" w:rsidRDefault="004936E1" w:rsidP="00BD6C8C">
            <w:pPr>
              <w:widowControl w:val="0"/>
              <w:tabs>
                <w:tab w:val="left" w:pos="7020"/>
              </w:tabs>
              <w:spacing w:after="120"/>
              <w:rPr>
                <w:szCs w:val="22"/>
              </w:rPr>
            </w:pPr>
            <w:r w:rsidRPr="007122CC">
              <w:rPr>
                <w:i/>
                <w:szCs w:val="22"/>
              </w:rPr>
              <w:t>Koma ö</w:t>
            </w:r>
            <w:r w:rsidR="00E2341E" w:rsidRPr="007122CC">
              <w:rPr>
                <w:i/>
                <w:szCs w:val="22"/>
              </w:rPr>
              <w:t>rsjaldan fyrir:</w:t>
            </w:r>
            <w:r w:rsidR="00E2341E" w:rsidRPr="007122CC">
              <w:rPr>
                <w:szCs w:val="22"/>
              </w:rPr>
              <w:t xml:space="preserve"> útlægir taugakvillar (skyntruflanir í húð)</w:t>
            </w:r>
          </w:p>
        </w:tc>
        <w:tc>
          <w:tcPr>
            <w:tcW w:w="1667" w:type="pct"/>
          </w:tcPr>
          <w:p w14:paraId="6EDC0637" w14:textId="77777777" w:rsidR="00E2341E" w:rsidRPr="007122CC" w:rsidRDefault="00E2341E" w:rsidP="00BD6C8C">
            <w:pPr>
              <w:widowControl w:val="0"/>
              <w:spacing w:before="120"/>
              <w:rPr>
                <w:szCs w:val="22"/>
              </w:rPr>
            </w:pPr>
            <w:r w:rsidRPr="007122CC">
              <w:rPr>
                <w:i/>
                <w:szCs w:val="22"/>
              </w:rPr>
              <w:t>Mjög algengar:</w:t>
            </w:r>
            <w:r w:rsidRPr="007122CC">
              <w:rPr>
                <w:szCs w:val="22"/>
              </w:rPr>
              <w:t xml:space="preserve"> höfuðverkur</w:t>
            </w:r>
          </w:p>
          <w:p w14:paraId="6EDC0638" w14:textId="77777777" w:rsidR="00E2341E" w:rsidRPr="007122CC" w:rsidRDefault="00E2341E" w:rsidP="00BD6C8C">
            <w:pPr>
              <w:widowControl w:val="0"/>
              <w:rPr>
                <w:szCs w:val="22"/>
              </w:rPr>
            </w:pPr>
            <w:r w:rsidRPr="007122CC">
              <w:rPr>
                <w:i/>
                <w:szCs w:val="22"/>
              </w:rPr>
              <w:t>Algengar:</w:t>
            </w:r>
            <w:r w:rsidRPr="007122CC">
              <w:rPr>
                <w:szCs w:val="22"/>
              </w:rPr>
              <w:t xml:space="preserve"> sundl </w:t>
            </w:r>
          </w:p>
          <w:p w14:paraId="6EDC0639" w14:textId="77777777" w:rsidR="00E2341E" w:rsidRPr="007122CC" w:rsidRDefault="00E2341E" w:rsidP="00BD6C8C">
            <w:pPr>
              <w:widowControl w:val="0"/>
              <w:rPr>
                <w:szCs w:val="22"/>
              </w:rPr>
            </w:pPr>
            <w:r w:rsidRPr="007122CC">
              <w:rPr>
                <w:i/>
                <w:szCs w:val="22"/>
              </w:rPr>
              <w:t xml:space="preserve">Mjög sjaldgæfar: </w:t>
            </w:r>
            <w:r w:rsidRPr="007122CC">
              <w:rPr>
                <w:szCs w:val="22"/>
              </w:rPr>
              <w:t xml:space="preserve">svefnleysi, skyntruflanir í húð, svefndrungi, skert einbeiting, </w:t>
            </w:r>
            <w:r w:rsidRPr="007122CC">
              <w:rPr>
                <w:szCs w:val="22"/>
              </w:rPr>
              <w:lastRenderedPageBreak/>
              <w:t>krampar</w:t>
            </w:r>
          </w:p>
        </w:tc>
      </w:tr>
      <w:tr w:rsidR="00E2341E" w:rsidRPr="007122CC" w14:paraId="6EDC063C" w14:textId="77777777">
        <w:trPr>
          <w:trHeight w:val="83"/>
        </w:trPr>
        <w:tc>
          <w:tcPr>
            <w:tcW w:w="5000" w:type="pct"/>
            <w:gridSpan w:val="3"/>
          </w:tcPr>
          <w:p w14:paraId="6EDC063B" w14:textId="7255DA76" w:rsidR="00E2341E" w:rsidRPr="007122CC" w:rsidRDefault="00E2341E" w:rsidP="00BD6C8C">
            <w:pPr>
              <w:widowControl w:val="0"/>
              <w:spacing w:before="120" w:after="120"/>
              <w:rPr>
                <w:b/>
                <w:i/>
                <w:szCs w:val="22"/>
              </w:rPr>
            </w:pPr>
            <w:r w:rsidRPr="007122CC">
              <w:rPr>
                <w:b/>
                <w:i/>
                <w:szCs w:val="22"/>
              </w:rPr>
              <w:lastRenderedPageBreak/>
              <w:t>Hjarta</w:t>
            </w:r>
          </w:p>
        </w:tc>
      </w:tr>
      <w:tr w:rsidR="00E2341E" w:rsidRPr="007122CC" w14:paraId="6EDC0640" w14:textId="77777777">
        <w:trPr>
          <w:trHeight w:val="83"/>
        </w:trPr>
        <w:tc>
          <w:tcPr>
            <w:tcW w:w="1666" w:type="pct"/>
          </w:tcPr>
          <w:p w14:paraId="6EDC063D" w14:textId="77777777" w:rsidR="00E2341E" w:rsidRPr="007122CC" w:rsidRDefault="00E2341E" w:rsidP="00BD6C8C">
            <w:pPr>
              <w:widowControl w:val="0"/>
              <w:rPr>
                <w:szCs w:val="22"/>
              </w:rPr>
            </w:pPr>
          </w:p>
        </w:tc>
        <w:tc>
          <w:tcPr>
            <w:tcW w:w="1667" w:type="pct"/>
          </w:tcPr>
          <w:p w14:paraId="6EDC063E" w14:textId="77777777" w:rsidR="00E2341E" w:rsidRPr="007122CC" w:rsidRDefault="00E2341E" w:rsidP="00BD6C8C">
            <w:pPr>
              <w:widowControl w:val="0"/>
              <w:spacing w:before="120" w:after="120"/>
              <w:rPr>
                <w:szCs w:val="22"/>
              </w:rPr>
            </w:pPr>
          </w:p>
        </w:tc>
        <w:tc>
          <w:tcPr>
            <w:tcW w:w="1667" w:type="pct"/>
          </w:tcPr>
          <w:p w14:paraId="6EDC063F" w14:textId="77777777" w:rsidR="00E2341E" w:rsidRPr="007122CC" w:rsidRDefault="00E2341E" w:rsidP="00BD6C8C">
            <w:pPr>
              <w:widowControl w:val="0"/>
              <w:spacing w:before="120" w:after="120"/>
              <w:rPr>
                <w:szCs w:val="22"/>
              </w:rPr>
            </w:pPr>
            <w:r w:rsidRPr="007122CC">
              <w:rPr>
                <w:i/>
                <w:szCs w:val="22"/>
              </w:rPr>
              <w:t>Mjög sjaldgæfar:</w:t>
            </w:r>
            <w:r w:rsidRPr="007122CC">
              <w:rPr>
                <w:szCs w:val="22"/>
              </w:rPr>
              <w:t xml:space="preserve"> hjartavöðvakvilli</w:t>
            </w:r>
          </w:p>
        </w:tc>
      </w:tr>
      <w:tr w:rsidR="00E2341E" w:rsidRPr="007122CC" w14:paraId="6EDC0642" w14:textId="77777777">
        <w:trPr>
          <w:trHeight w:val="83"/>
        </w:trPr>
        <w:tc>
          <w:tcPr>
            <w:tcW w:w="5000" w:type="pct"/>
            <w:gridSpan w:val="3"/>
          </w:tcPr>
          <w:p w14:paraId="6EDC0641" w14:textId="77777777" w:rsidR="00E2341E" w:rsidRPr="007122CC" w:rsidRDefault="00E2341E" w:rsidP="00BD6C8C">
            <w:pPr>
              <w:widowControl w:val="0"/>
              <w:spacing w:before="120" w:after="120"/>
              <w:rPr>
                <w:b/>
                <w:i/>
                <w:szCs w:val="22"/>
              </w:rPr>
            </w:pPr>
            <w:r w:rsidRPr="007122CC">
              <w:rPr>
                <w:b/>
                <w:i/>
                <w:szCs w:val="22"/>
              </w:rPr>
              <w:t>Öndunarfæri, brjósthol og miðmæti</w:t>
            </w:r>
          </w:p>
        </w:tc>
      </w:tr>
      <w:tr w:rsidR="00E2341E" w:rsidRPr="007122CC" w14:paraId="6EDC0647" w14:textId="77777777">
        <w:trPr>
          <w:trHeight w:val="83"/>
        </w:trPr>
        <w:tc>
          <w:tcPr>
            <w:tcW w:w="1666" w:type="pct"/>
            <w:tcBorders>
              <w:bottom w:val="single" w:sz="4" w:space="0" w:color="auto"/>
            </w:tcBorders>
          </w:tcPr>
          <w:p w14:paraId="6EDC0643" w14:textId="77777777" w:rsidR="00E2341E" w:rsidRPr="007122CC" w:rsidRDefault="00E2341E" w:rsidP="00BD6C8C">
            <w:pPr>
              <w:widowControl w:val="0"/>
              <w:rPr>
                <w:szCs w:val="22"/>
              </w:rPr>
            </w:pPr>
          </w:p>
        </w:tc>
        <w:tc>
          <w:tcPr>
            <w:tcW w:w="1667" w:type="pct"/>
            <w:tcBorders>
              <w:bottom w:val="single" w:sz="4" w:space="0" w:color="auto"/>
            </w:tcBorders>
          </w:tcPr>
          <w:p w14:paraId="6EDC0644" w14:textId="77777777" w:rsidR="00E2341E" w:rsidRPr="007122CC" w:rsidRDefault="00E2341E" w:rsidP="00BD6C8C">
            <w:pPr>
              <w:widowControl w:val="0"/>
              <w:spacing w:before="120" w:after="120"/>
              <w:rPr>
                <w:szCs w:val="22"/>
              </w:rPr>
            </w:pPr>
            <w:r w:rsidRPr="007122CC">
              <w:rPr>
                <w:i/>
                <w:szCs w:val="22"/>
              </w:rPr>
              <w:t>Algengar:</w:t>
            </w:r>
            <w:r w:rsidRPr="007122CC">
              <w:rPr>
                <w:szCs w:val="22"/>
              </w:rPr>
              <w:t xml:space="preserve"> hósti, einkenni frá nefi</w:t>
            </w:r>
          </w:p>
        </w:tc>
        <w:tc>
          <w:tcPr>
            <w:tcW w:w="1667" w:type="pct"/>
            <w:tcBorders>
              <w:bottom w:val="single" w:sz="4" w:space="0" w:color="auto"/>
            </w:tcBorders>
          </w:tcPr>
          <w:p w14:paraId="6EDC0645" w14:textId="77777777" w:rsidR="00E2341E" w:rsidRPr="007122CC" w:rsidRDefault="00E2341E" w:rsidP="00BD6C8C">
            <w:pPr>
              <w:widowControl w:val="0"/>
              <w:spacing w:before="120"/>
              <w:rPr>
                <w:i/>
                <w:szCs w:val="22"/>
              </w:rPr>
            </w:pPr>
            <w:r w:rsidRPr="007122CC">
              <w:rPr>
                <w:i/>
                <w:szCs w:val="22"/>
              </w:rPr>
              <w:t>Sjaldgæfar:</w:t>
            </w:r>
            <w:r w:rsidRPr="007122CC">
              <w:rPr>
                <w:szCs w:val="22"/>
              </w:rPr>
              <w:t xml:space="preserve"> mæði</w:t>
            </w:r>
          </w:p>
          <w:p w14:paraId="6EDC0646" w14:textId="77777777" w:rsidR="00E2341E" w:rsidRPr="007122CC" w:rsidRDefault="00E2341E" w:rsidP="00BD6C8C">
            <w:pPr>
              <w:widowControl w:val="0"/>
              <w:spacing w:after="120"/>
              <w:rPr>
                <w:szCs w:val="22"/>
              </w:rPr>
            </w:pPr>
            <w:r w:rsidRPr="007122CC">
              <w:rPr>
                <w:i/>
                <w:szCs w:val="22"/>
              </w:rPr>
              <w:t>Mjög sjaldgæfar:</w:t>
            </w:r>
            <w:r w:rsidRPr="007122CC">
              <w:rPr>
                <w:szCs w:val="22"/>
              </w:rPr>
              <w:t xml:space="preserve"> hósti</w:t>
            </w:r>
          </w:p>
        </w:tc>
      </w:tr>
    </w:tbl>
    <w:p w14:paraId="6EDC0648" w14:textId="77777777" w:rsidR="00E2341E" w:rsidRPr="007122CC" w:rsidRDefault="00E2341E" w:rsidP="00BD6C8C">
      <w:pPr>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019"/>
        <w:gridCol w:w="3021"/>
        <w:gridCol w:w="3021"/>
      </w:tblGrid>
      <w:tr w:rsidR="00E2341E" w:rsidRPr="007122CC" w14:paraId="6EDC064C" w14:textId="77777777">
        <w:tc>
          <w:tcPr>
            <w:tcW w:w="1666" w:type="pct"/>
            <w:tcBorders>
              <w:top w:val="single" w:sz="4" w:space="0" w:color="auto"/>
              <w:bottom w:val="single" w:sz="6" w:space="0" w:color="auto"/>
            </w:tcBorders>
            <w:shd w:val="clear" w:color="auto" w:fill="D9D9D9"/>
          </w:tcPr>
          <w:p w14:paraId="6EDC0649" w14:textId="77777777" w:rsidR="00E2341E" w:rsidRPr="007122CC" w:rsidRDefault="00E2341E" w:rsidP="00BD6C8C">
            <w:pPr>
              <w:widowControl w:val="0"/>
              <w:spacing w:before="120" w:after="120"/>
              <w:jc w:val="center"/>
              <w:rPr>
                <w:b/>
                <w:szCs w:val="22"/>
              </w:rPr>
            </w:pPr>
            <w:r w:rsidRPr="007122CC">
              <w:rPr>
                <w:b/>
                <w:szCs w:val="22"/>
              </w:rPr>
              <w:t>Abacavír</w:t>
            </w:r>
          </w:p>
        </w:tc>
        <w:tc>
          <w:tcPr>
            <w:tcW w:w="1667" w:type="pct"/>
            <w:tcBorders>
              <w:top w:val="single" w:sz="4" w:space="0" w:color="auto"/>
              <w:bottom w:val="single" w:sz="6" w:space="0" w:color="auto"/>
            </w:tcBorders>
            <w:shd w:val="clear" w:color="auto" w:fill="D9D9D9"/>
          </w:tcPr>
          <w:p w14:paraId="6EDC064A" w14:textId="77777777" w:rsidR="00E2341E" w:rsidRPr="007122CC" w:rsidRDefault="00E2341E" w:rsidP="00BD6C8C">
            <w:pPr>
              <w:widowControl w:val="0"/>
              <w:spacing w:before="120" w:after="120"/>
              <w:jc w:val="center"/>
              <w:rPr>
                <w:b/>
                <w:szCs w:val="22"/>
              </w:rPr>
            </w:pPr>
            <w:r w:rsidRPr="007122CC">
              <w:rPr>
                <w:b/>
                <w:szCs w:val="22"/>
              </w:rPr>
              <w:t>Lamivúdín</w:t>
            </w:r>
          </w:p>
        </w:tc>
        <w:tc>
          <w:tcPr>
            <w:tcW w:w="1667" w:type="pct"/>
            <w:tcBorders>
              <w:top w:val="single" w:sz="4" w:space="0" w:color="auto"/>
              <w:bottom w:val="single" w:sz="6" w:space="0" w:color="auto"/>
            </w:tcBorders>
            <w:shd w:val="clear" w:color="auto" w:fill="D9D9D9"/>
          </w:tcPr>
          <w:p w14:paraId="6EDC064B" w14:textId="77777777" w:rsidR="00E2341E" w:rsidRPr="007122CC" w:rsidRDefault="00E2341E" w:rsidP="00BD6C8C">
            <w:pPr>
              <w:widowControl w:val="0"/>
              <w:spacing w:before="120" w:after="120"/>
              <w:jc w:val="center"/>
              <w:rPr>
                <w:b/>
                <w:szCs w:val="22"/>
              </w:rPr>
            </w:pPr>
            <w:r w:rsidRPr="007122CC">
              <w:rPr>
                <w:b/>
                <w:szCs w:val="22"/>
              </w:rPr>
              <w:t>Zídóvúdín</w:t>
            </w:r>
          </w:p>
        </w:tc>
      </w:tr>
      <w:tr w:rsidR="00E2341E" w:rsidRPr="007122CC" w14:paraId="6EDC06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
        </w:trPr>
        <w:tc>
          <w:tcPr>
            <w:tcW w:w="5000" w:type="pct"/>
            <w:gridSpan w:val="3"/>
            <w:tcBorders>
              <w:top w:val="single" w:sz="4" w:space="0" w:color="auto"/>
              <w:left w:val="single" w:sz="4" w:space="0" w:color="auto"/>
              <w:bottom w:val="single" w:sz="6" w:space="0" w:color="auto"/>
              <w:right w:val="single" w:sz="4" w:space="0" w:color="auto"/>
            </w:tcBorders>
          </w:tcPr>
          <w:p w14:paraId="6EDC064D" w14:textId="77777777" w:rsidR="00E2341E" w:rsidRPr="007122CC" w:rsidRDefault="00E2341E" w:rsidP="00BD6C8C">
            <w:pPr>
              <w:widowControl w:val="0"/>
              <w:spacing w:before="120" w:after="120"/>
              <w:rPr>
                <w:b/>
                <w:i/>
                <w:szCs w:val="22"/>
              </w:rPr>
            </w:pPr>
            <w:r w:rsidRPr="007122CC">
              <w:rPr>
                <w:b/>
                <w:i/>
                <w:szCs w:val="22"/>
              </w:rPr>
              <w:t>Meltingarfæri</w:t>
            </w:r>
          </w:p>
        </w:tc>
      </w:tr>
      <w:tr w:rsidR="00E2341E" w:rsidRPr="007122CC" w14:paraId="6EDC065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
        </w:trPr>
        <w:tc>
          <w:tcPr>
            <w:tcW w:w="1666" w:type="pct"/>
            <w:tcBorders>
              <w:top w:val="single" w:sz="6" w:space="0" w:color="auto"/>
              <w:left w:val="single" w:sz="4" w:space="0" w:color="auto"/>
              <w:bottom w:val="single" w:sz="6" w:space="0" w:color="auto"/>
              <w:right w:val="single" w:sz="6" w:space="0" w:color="auto"/>
            </w:tcBorders>
          </w:tcPr>
          <w:p w14:paraId="6EDC064F" w14:textId="77777777" w:rsidR="00E2341E" w:rsidRPr="007122CC" w:rsidRDefault="00E2341E" w:rsidP="00BD6C8C">
            <w:pPr>
              <w:widowControl w:val="0"/>
              <w:spacing w:before="120"/>
              <w:rPr>
                <w:szCs w:val="22"/>
              </w:rPr>
            </w:pPr>
            <w:r w:rsidRPr="007122CC">
              <w:rPr>
                <w:i/>
                <w:szCs w:val="22"/>
              </w:rPr>
              <w:t>Algengar:</w:t>
            </w:r>
            <w:r w:rsidRPr="007122CC">
              <w:rPr>
                <w:szCs w:val="22"/>
              </w:rPr>
              <w:t xml:space="preserve"> ógleði, uppköst, niðurgangur </w:t>
            </w:r>
          </w:p>
          <w:p w14:paraId="6EDC0650" w14:textId="77777777" w:rsidR="00E2341E" w:rsidRPr="007122CC" w:rsidRDefault="00E2341E" w:rsidP="00BD6C8C">
            <w:pPr>
              <w:widowControl w:val="0"/>
              <w:spacing w:after="120"/>
              <w:rPr>
                <w:szCs w:val="22"/>
              </w:rPr>
            </w:pPr>
            <w:r w:rsidRPr="007122CC">
              <w:rPr>
                <w:i/>
                <w:szCs w:val="22"/>
              </w:rPr>
              <w:t>Mjög sjaldgæfar:</w:t>
            </w:r>
            <w:r w:rsidRPr="007122CC">
              <w:rPr>
                <w:szCs w:val="22"/>
              </w:rPr>
              <w:t xml:space="preserve"> brisbólga</w:t>
            </w:r>
          </w:p>
        </w:tc>
        <w:tc>
          <w:tcPr>
            <w:tcW w:w="1667" w:type="pct"/>
            <w:tcBorders>
              <w:top w:val="single" w:sz="6" w:space="0" w:color="auto"/>
              <w:left w:val="single" w:sz="6" w:space="0" w:color="auto"/>
              <w:bottom w:val="single" w:sz="6" w:space="0" w:color="auto"/>
              <w:right w:val="single" w:sz="6" w:space="0" w:color="auto"/>
            </w:tcBorders>
          </w:tcPr>
          <w:p w14:paraId="6EDC0651" w14:textId="77777777" w:rsidR="00E2341E" w:rsidRPr="007122CC" w:rsidRDefault="00E2341E" w:rsidP="00BD6C8C">
            <w:pPr>
              <w:widowControl w:val="0"/>
              <w:spacing w:before="120"/>
              <w:rPr>
                <w:szCs w:val="22"/>
              </w:rPr>
            </w:pPr>
            <w:r w:rsidRPr="007122CC">
              <w:rPr>
                <w:i/>
                <w:szCs w:val="22"/>
              </w:rPr>
              <w:t>Algengar:</w:t>
            </w:r>
            <w:r w:rsidRPr="007122CC">
              <w:rPr>
                <w:szCs w:val="22"/>
              </w:rPr>
              <w:t xml:space="preserve"> ógleði, uppköst, kviðverkir, niðurgangur</w:t>
            </w:r>
          </w:p>
          <w:p w14:paraId="6EDC0652" w14:textId="77777777" w:rsidR="00E2341E" w:rsidRPr="007122CC" w:rsidRDefault="00E2341E" w:rsidP="00BD6C8C">
            <w:pPr>
              <w:widowControl w:val="0"/>
              <w:rPr>
                <w:szCs w:val="22"/>
              </w:rPr>
            </w:pPr>
            <w:r w:rsidRPr="007122CC">
              <w:rPr>
                <w:i/>
                <w:szCs w:val="22"/>
              </w:rPr>
              <w:t>Mjög sjaldgæfar:</w:t>
            </w:r>
            <w:r w:rsidRPr="007122CC">
              <w:rPr>
                <w:szCs w:val="22"/>
              </w:rPr>
              <w:t xml:space="preserve"> hækkun amýlasa í sermi, brisbólga</w:t>
            </w:r>
          </w:p>
        </w:tc>
        <w:tc>
          <w:tcPr>
            <w:tcW w:w="1667" w:type="pct"/>
            <w:tcBorders>
              <w:top w:val="single" w:sz="6" w:space="0" w:color="auto"/>
              <w:left w:val="single" w:sz="6" w:space="0" w:color="auto"/>
              <w:bottom w:val="single" w:sz="6" w:space="0" w:color="auto"/>
              <w:right w:val="single" w:sz="4" w:space="0" w:color="auto"/>
            </w:tcBorders>
          </w:tcPr>
          <w:p w14:paraId="6EDC0653" w14:textId="77777777" w:rsidR="00E2341E" w:rsidRPr="007122CC" w:rsidRDefault="00E2341E" w:rsidP="00BD6C8C">
            <w:pPr>
              <w:widowControl w:val="0"/>
              <w:spacing w:before="120"/>
              <w:rPr>
                <w:szCs w:val="22"/>
              </w:rPr>
            </w:pPr>
            <w:r w:rsidRPr="007122CC">
              <w:rPr>
                <w:i/>
                <w:szCs w:val="22"/>
              </w:rPr>
              <w:t>Mjög algengar:</w:t>
            </w:r>
            <w:r w:rsidRPr="007122CC">
              <w:rPr>
                <w:szCs w:val="22"/>
              </w:rPr>
              <w:t xml:space="preserve"> ógleði</w:t>
            </w:r>
          </w:p>
          <w:p w14:paraId="6EDC0654" w14:textId="77777777" w:rsidR="00E2341E" w:rsidRPr="007122CC" w:rsidRDefault="00E2341E" w:rsidP="00BD6C8C">
            <w:pPr>
              <w:widowControl w:val="0"/>
              <w:rPr>
                <w:szCs w:val="22"/>
              </w:rPr>
            </w:pPr>
            <w:r w:rsidRPr="007122CC">
              <w:rPr>
                <w:i/>
                <w:szCs w:val="22"/>
              </w:rPr>
              <w:t>Algengar:</w:t>
            </w:r>
            <w:r w:rsidRPr="007122CC">
              <w:rPr>
                <w:szCs w:val="22"/>
              </w:rPr>
              <w:t xml:space="preserve"> uppköst, kviðverkir og niðurgangur</w:t>
            </w:r>
          </w:p>
          <w:p w14:paraId="6EDC0655" w14:textId="77777777" w:rsidR="00E2341E" w:rsidRPr="007122CC" w:rsidRDefault="00E2341E" w:rsidP="00BD6C8C">
            <w:pPr>
              <w:widowControl w:val="0"/>
              <w:rPr>
                <w:szCs w:val="22"/>
              </w:rPr>
            </w:pPr>
            <w:r w:rsidRPr="007122CC">
              <w:rPr>
                <w:i/>
                <w:szCs w:val="22"/>
              </w:rPr>
              <w:t>Sjaldgæfar:</w:t>
            </w:r>
            <w:r w:rsidRPr="007122CC">
              <w:rPr>
                <w:szCs w:val="22"/>
              </w:rPr>
              <w:t xml:space="preserve"> vindgangur</w:t>
            </w:r>
          </w:p>
          <w:p w14:paraId="6EDC0656" w14:textId="77777777" w:rsidR="00E2341E" w:rsidRPr="007122CC" w:rsidRDefault="00E2341E" w:rsidP="00BD6C8C">
            <w:pPr>
              <w:widowControl w:val="0"/>
              <w:spacing w:after="120"/>
              <w:rPr>
                <w:szCs w:val="22"/>
              </w:rPr>
            </w:pPr>
            <w:r w:rsidRPr="007122CC">
              <w:rPr>
                <w:i/>
                <w:szCs w:val="22"/>
              </w:rPr>
              <w:t>Mjög sjaldgæfar:</w:t>
            </w:r>
            <w:r w:rsidRPr="007122CC">
              <w:rPr>
                <w:szCs w:val="22"/>
              </w:rPr>
              <w:t xml:space="preserve"> litarútfellingar í munnslímhúð, bragðskynstruflanir, meltingartruflanir, brisbólga</w:t>
            </w:r>
          </w:p>
        </w:tc>
      </w:tr>
      <w:tr w:rsidR="00E2341E" w:rsidRPr="007122CC" w14:paraId="6EDC065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Borders>
              <w:top w:val="single" w:sz="6" w:space="0" w:color="auto"/>
              <w:left w:val="single" w:sz="4" w:space="0" w:color="auto"/>
              <w:bottom w:val="single" w:sz="6" w:space="0" w:color="auto"/>
              <w:right w:val="single" w:sz="4" w:space="0" w:color="auto"/>
            </w:tcBorders>
          </w:tcPr>
          <w:p w14:paraId="6EDC0658" w14:textId="77777777" w:rsidR="00E2341E" w:rsidRPr="007122CC" w:rsidRDefault="00E2341E" w:rsidP="00BD6C8C">
            <w:pPr>
              <w:pStyle w:val="listssp"/>
              <w:widowControl w:val="0"/>
              <w:spacing w:before="120" w:after="120"/>
              <w:rPr>
                <w:b/>
                <w:i/>
                <w:sz w:val="22"/>
                <w:szCs w:val="22"/>
              </w:rPr>
            </w:pPr>
            <w:r w:rsidRPr="007122CC">
              <w:rPr>
                <w:b/>
                <w:i/>
                <w:sz w:val="22"/>
                <w:szCs w:val="22"/>
              </w:rPr>
              <w:t>Lifur og gall</w:t>
            </w:r>
          </w:p>
        </w:tc>
      </w:tr>
      <w:tr w:rsidR="00E2341E" w:rsidRPr="007122CC" w14:paraId="6EDC06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6" w:space="0" w:color="auto"/>
              <w:left w:val="single" w:sz="4" w:space="0" w:color="auto"/>
              <w:bottom w:val="single" w:sz="6" w:space="0" w:color="auto"/>
              <w:right w:val="single" w:sz="6" w:space="0" w:color="auto"/>
            </w:tcBorders>
          </w:tcPr>
          <w:p w14:paraId="6EDC065A" w14:textId="77777777" w:rsidR="00E2341E" w:rsidRPr="007122CC" w:rsidRDefault="00E2341E" w:rsidP="00BD6C8C">
            <w:pPr>
              <w:widowControl w:val="0"/>
              <w:spacing w:before="120" w:after="120"/>
              <w:rPr>
                <w:szCs w:val="22"/>
              </w:rPr>
            </w:pPr>
          </w:p>
        </w:tc>
        <w:tc>
          <w:tcPr>
            <w:tcW w:w="1667" w:type="pct"/>
            <w:tcBorders>
              <w:top w:val="single" w:sz="6" w:space="0" w:color="auto"/>
              <w:left w:val="single" w:sz="6" w:space="0" w:color="auto"/>
              <w:bottom w:val="single" w:sz="6" w:space="0" w:color="auto"/>
              <w:right w:val="single" w:sz="6" w:space="0" w:color="auto"/>
            </w:tcBorders>
          </w:tcPr>
          <w:p w14:paraId="6EDC065B" w14:textId="77777777" w:rsidR="00E2341E" w:rsidRPr="007122CC" w:rsidRDefault="00E2341E" w:rsidP="00BD6C8C">
            <w:pPr>
              <w:widowControl w:val="0"/>
              <w:spacing w:before="120"/>
              <w:rPr>
                <w:szCs w:val="22"/>
              </w:rPr>
            </w:pPr>
            <w:r w:rsidRPr="007122CC">
              <w:rPr>
                <w:i/>
                <w:szCs w:val="22"/>
              </w:rPr>
              <w:t>Sjaldgæfar:</w:t>
            </w:r>
            <w:r w:rsidRPr="007122CC">
              <w:rPr>
                <w:szCs w:val="22"/>
              </w:rPr>
              <w:t xml:space="preserve"> skammvinn hækkun lifrarensíma (AST, </w:t>
            </w:r>
            <w:smartTag w:uri="urn:schemas-microsoft-com:office:smarttags" w:element="stockticker">
              <w:r w:rsidRPr="007122CC">
                <w:rPr>
                  <w:szCs w:val="22"/>
                </w:rPr>
                <w:t>ALT</w:t>
              </w:r>
            </w:smartTag>
            <w:r w:rsidRPr="007122CC">
              <w:rPr>
                <w:szCs w:val="22"/>
              </w:rPr>
              <w:t>)</w:t>
            </w:r>
          </w:p>
          <w:p w14:paraId="6EDC065C" w14:textId="77777777" w:rsidR="00E2341E" w:rsidRPr="007122CC" w:rsidRDefault="00E2341E" w:rsidP="00BD6C8C">
            <w:pPr>
              <w:widowControl w:val="0"/>
              <w:rPr>
                <w:szCs w:val="22"/>
              </w:rPr>
            </w:pPr>
            <w:r w:rsidRPr="007122CC">
              <w:rPr>
                <w:i/>
                <w:szCs w:val="22"/>
              </w:rPr>
              <w:t>Mjög sjaldgæfar:</w:t>
            </w:r>
            <w:r w:rsidRPr="007122CC">
              <w:rPr>
                <w:szCs w:val="22"/>
              </w:rPr>
              <w:t xml:space="preserve"> lifrarbólga</w:t>
            </w:r>
          </w:p>
        </w:tc>
        <w:tc>
          <w:tcPr>
            <w:tcW w:w="1667" w:type="pct"/>
            <w:tcBorders>
              <w:top w:val="single" w:sz="6" w:space="0" w:color="auto"/>
              <w:left w:val="single" w:sz="6" w:space="0" w:color="auto"/>
              <w:bottom w:val="single" w:sz="6" w:space="0" w:color="auto"/>
              <w:right w:val="single" w:sz="4" w:space="0" w:color="auto"/>
            </w:tcBorders>
          </w:tcPr>
          <w:p w14:paraId="6EDC065D" w14:textId="77777777" w:rsidR="00E2341E" w:rsidRPr="007122CC" w:rsidRDefault="00E2341E" w:rsidP="00BD6C8C">
            <w:pPr>
              <w:pStyle w:val="listssp"/>
              <w:widowControl w:val="0"/>
              <w:spacing w:before="120"/>
              <w:rPr>
                <w:sz w:val="22"/>
                <w:szCs w:val="22"/>
              </w:rPr>
            </w:pPr>
            <w:r w:rsidRPr="007122CC">
              <w:rPr>
                <w:i/>
                <w:sz w:val="22"/>
                <w:szCs w:val="22"/>
              </w:rPr>
              <w:t>Algengar:</w:t>
            </w:r>
            <w:r w:rsidRPr="007122CC">
              <w:rPr>
                <w:sz w:val="22"/>
                <w:szCs w:val="22"/>
              </w:rPr>
              <w:t xml:space="preserve"> hækkun lifrarensíma og bilirúbíns í blóði</w:t>
            </w:r>
          </w:p>
          <w:p w14:paraId="6EDC065E" w14:textId="77777777" w:rsidR="00E2341E" w:rsidRPr="007122CC" w:rsidRDefault="00E2341E" w:rsidP="00BD6C8C">
            <w:pPr>
              <w:widowControl w:val="0"/>
              <w:spacing w:after="120"/>
              <w:rPr>
                <w:szCs w:val="22"/>
              </w:rPr>
            </w:pPr>
            <w:r w:rsidRPr="007122CC">
              <w:rPr>
                <w:i/>
                <w:szCs w:val="22"/>
              </w:rPr>
              <w:t>Mjög sjaldgæfar:</w:t>
            </w:r>
            <w:r w:rsidRPr="007122CC">
              <w:rPr>
                <w:szCs w:val="22"/>
              </w:rPr>
              <w:t xml:space="preserve"> lifrarsjúkdómar svo sem alvarleg lifrarstækkun með fituhrörnum (steatosis)</w:t>
            </w:r>
          </w:p>
        </w:tc>
      </w:tr>
      <w:tr w:rsidR="00E2341E" w:rsidRPr="007122CC" w14:paraId="6EDC066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Borders>
              <w:top w:val="single" w:sz="6" w:space="0" w:color="auto"/>
              <w:left w:val="single" w:sz="4" w:space="0" w:color="auto"/>
              <w:bottom w:val="single" w:sz="6" w:space="0" w:color="auto"/>
              <w:right w:val="single" w:sz="4" w:space="0" w:color="auto"/>
            </w:tcBorders>
          </w:tcPr>
          <w:p w14:paraId="6EDC0660" w14:textId="77777777" w:rsidR="00E2341E" w:rsidRPr="007122CC" w:rsidRDefault="00E2341E" w:rsidP="00BD6C8C">
            <w:pPr>
              <w:widowControl w:val="0"/>
              <w:spacing w:before="120" w:after="120"/>
              <w:rPr>
                <w:b/>
                <w:i/>
                <w:szCs w:val="22"/>
              </w:rPr>
            </w:pPr>
            <w:r w:rsidRPr="007122CC">
              <w:rPr>
                <w:b/>
                <w:i/>
                <w:szCs w:val="22"/>
              </w:rPr>
              <w:t>Húð og undirhúð</w:t>
            </w:r>
          </w:p>
        </w:tc>
      </w:tr>
      <w:tr w:rsidR="00E2341E" w:rsidRPr="007122CC" w14:paraId="6EDC066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6" w:space="0" w:color="auto"/>
              <w:left w:val="single" w:sz="4" w:space="0" w:color="auto"/>
              <w:bottom w:val="single" w:sz="6" w:space="0" w:color="auto"/>
              <w:right w:val="single" w:sz="6" w:space="0" w:color="auto"/>
            </w:tcBorders>
          </w:tcPr>
          <w:p w14:paraId="6EDC0662" w14:textId="77777777" w:rsidR="00E2341E" w:rsidRPr="007122CC" w:rsidRDefault="00E2341E" w:rsidP="00BD6C8C">
            <w:pPr>
              <w:widowControl w:val="0"/>
              <w:spacing w:before="120"/>
              <w:rPr>
                <w:szCs w:val="22"/>
              </w:rPr>
            </w:pPr>
            <w:r w:rsidRPr="007122CC">
              <w:rPr>
                <w:i/>
                <w:szCs w:val="22"/>
              </w:rPr>
              <w:t>Algengar:</w:t>
            </w:r>
            <w:r w:rsidRPr="007122CC">
              <w:rPr>
                <w:szCs w:val="22"/>
              </w:rPr>
              <w:t xml:space="preserve"> útbrot (án almennra einkenna)</w:t>
            </w:r>
          </w:p>
          <w:p w14:paraId="6EDC0663" w14:textId="77777777" w:rsidR="00E2341E" w:rsidRPr="007122CC" w:rsidRDefault="004936E1" w:rsidP="00BD6C8C">
            <w:pPr>
              <w:widowControl w:val="0"/>
              <w:spacing w:after="120"/>
              <w:rPr>
                <w:szCs w:val="22"/>
              </w:rPr>
            </w:pPr>
            <w:r w:rsidRPr="007122CC">
              <w:rPr>
                <w:i/>
                <w:szCs w:val="22"/>
              </w:rPr>
              <w:t>Koma ö</w:t>
            </w:r>
            <w:r w:rsidR="00E2341E" w:rsidRPr="007122CC">
              <w:rPr>
                <w:i/>
                <w:szCs w:val="22"/>
              </w:rPr>
              <w:t>rsjaldan fyrir:</w:t>
            </w:r>
            <w:r w:rsidR="00E2341E" w:rsidRPr="007122CC">
              <w:rPr>
                <w:szCs w:val="22"/>
              </w:rPr>
              <w:t xml:space="preserve"> regnbogaroðasótt, Stevens-Johnson</w:t>
            </w:r>
            <w:r w:rsidR="003B7935" w:rsidRPr="007122CC">
              <w:rPr>
                <w:szCs w:val="22"/>
              </w:rPr>
              <w:t>-</w:t>
            </w:r>
            <w:r w:rsidR="00E2341E" w:rsidRPr="007122CC">
              <w:rPr>
                <w:szCs w:val="22"/>
              </w:rPr>
              <w:t xml:space="preserve">heilkenni og </w:t>
            </w:r>
            <w:r w:rsidR="00BD6C8C" w:rsidRPr="007122CC">
              <w:rPr>
                <w:szCs w:val="22"/>
              </w:rPr>
              <w:t>eitrunar</w:t>
            </w:r>
            <w:r w:rsidR="00E2341E" w:rsidRPr="007122CC">
              <w:rPr>
                <w:szCs w:val="22"/>
              </w:rPr>
              <w:t>drep</w:t>
            </w:r>
            <w:r w:rsidR="00BD6C8C" w:rsidRPr="007122CC">
              <w:rPr>
                <w:szCs w:val="22"/>
              </w:rPr>
              <w:t>los</w:t>
            </w:r>
            <w:r w:rsidR="00E2341E" w:rsidRPr="007122CC">
              <w:rPr>
                <w:szCs w:val="22"/>
              </w:rPr>
              <w:t xml:space="preserve"> húðþekju</w:t>
            </w:r>
          </w:p>
        </w:tc>
        <w:tc>
          <w:tcPr>
            <w:tcW w:w="1667" w:type="pct"/>
            <w:tcBorders>
              <w:top w:val="single" w:sz="6" w:space="0" w:color="auto"/>
              <w:left w:val="single" w:sz="6" w:space="0" w:color="auto"/>
              <w:bottom w:val="single" w:sz="6" w:space="0" w:color="auto"/>
              <w:right w:val="single" w:sz="6" w:space="0" w:color="auto"/>
            </w:tcBorders>
          </w:tcPr>
          <w:p w14:paraId="6EDC0664" w14:textId="77777777" w:rsidR="00E2341E" w:rsidRPr="007122CC" w:rsidRDefault="00E2341E" w:rsidP="00BD6C8C">
            <w:pPr>
              <w:widowControl w:val="0"/>
              <w:spacing w:before="120"/>
              <w:rPr>
                <w:szCs w:val="22"/>
              </w:rPr>
            </w:pPr>
            <w:r w:rsidRPr="007122CC">
              <w:rPr>
                <w:i/>
                <w:szCs w:val="22"/>
              </w:rPr>
              <w:t xml:space="preserve">Algengar: </w:t>
            </w:r>
            <w:r w:rsidRPr="007122CC">
              <w:rPr>
                <w:szCs w:val="22"/>
              </w:rPr>
              <w:t>útbrot, hárlos</w:t>
            </w:r>
          </w:p>
        </w:tc>
        <w:tc>
          <w:tcPr>
            <w:tcW w:w="1667" w:type="pct"/>
            <w:tcBorders>
              <w:top w:val="single" w:sz="6" w:space="0" w:color="auto"/>
              <w:left w:val="single" w:sz="6" w:space="0" w:color="auto"/>
              <w:bottom w:val="single" w:sz="6" w:space="0" w:color="auto"/>
              <w:right w:val="single" w:sz="4" w:space="0" w:color="auto"/>
            </w:tcBorders>
          </w:tcPr>
          <w:p w14:paraId="6EDC0665" w14:textId="77777777" w:rsidR="00E2341E" w:rsidRPr="007122CC" w:rsidRDefault="00E2341E" w:rsidP="00BD6C8C">
            <w:pPr>
              <w:widowControl w:val="0"/>
              <w:spacing w:before="120"/>
              <w:rPr>
                <w:szCs w:val="22"/>
              </w:rPr>
            </w:pPr>
            <w:r w:rsidRPr="007122CC">
              <w:rPr>
                <w:i/>
                <w:szCs w:val="22"/>
              </w:rPr>
              <w:t>Sjaldgæfar:</w:t>
            </w:r>
            <w:r w:rsidRPr="007122CC">
              <w:rPr>
                <w:szCs w:val="22"/>
              </w:rPr>
              <w:t xml:space="preserve"> útbrot og kláði</w:t>
            </w:r>
          </w:p>
          <w:p w14:paraId="6EDC0666" w14:textId="77777777" w:rsidR="00E2341E" w:rsidRPr="007122CC" w:rsidRDefault="00E2341E" w:rsidP="00BD6C8C">
            <w:pPr>
              <w:pStyle w:val="listssp"/>
              <w:widowControl w:val="0"/>
              <w:rPr>
                <w:sz w:val="22"/>
                <w:szCs w:val="22"/>
              </w:rPr>
            </w:pPr>
            <w:r w:rsidRPr="007122CC">
              <w:rPr>
                <w:i/>
                <w:sz w:val="22"/>
                <w:szCs w:val="22"/>
              </w:rPr>
              <w:t>Mjög sjaldgæfar:</w:t>
            </w:r>
            <w:r w:rsidRPr="007122CC">
              <w:rPr>
                <w:sz w:val="22"/>
                <w:szCs w:val="22"/>
              </w:rPr>
              <w:t xml:space="preserve"> litarútfellingar í nöglum og húð, ofsakláði og aukin svitamyndun</w:t>
            </w:r>
          </w:p>
        </w:tc>
      </w:tr>
      <w:tr w:rsidR="00E2341E" w:rsidRPr="007122CC" w14:paraId="6EDC066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Borders>
              <w:top w:val="single" w:sz="6" w:space="0" w:color="auto"/>
              <w:left w:val="single" w:sz="4" w:space="0" w:color="auto"/>
              <w:bottom w:val="single" w:sz="6" w:space="0" w:color="auto"/>
              <w:right w:val="single" w:sz="4" w:space="0" w:color="auto"/>
            </w:tcBorders>
          </w:tcPr>
          <w:p w14:paraId="6EDC0668" w14:textId="77777777" w:rsidR="00E2341E" w:rsidRPr="007122CC" w:rsidRDefault="00E2341E" w:rsidP="00BD6C8C">
            <w:pPr>
              <w:pStyle w:val="listssp"/>
              <w:widowControl w:val="0"/>
              <w:spacing w:before="120" w:after="120"/>
              <w:rPr>
                <w:b/>
                <w:i/>
                <w:sz w:val="22"/>
                <w:szCs w:val="22"/>
              </w:rPr>
            </w:pPr>
            <w:r w:rsidRPr="007122CC">
              <w:rPr>
                <w:b/>
                <w:i/>
                <w:sz w:val="22"/>
                <w:szCs w:val="22"/>
              </w:rPr>
              <w:t>Stoðkerfi og stoðvefur</w:t>
            </w:r>
          </w:p>
        </w:tc>
      </w:tr>
      <w:tr w:rsidR="00E2341E" w:rsidRPr="007122CC" w14:paraId="6EDC066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6" w:space="0" w:color="auto"/>
              <w:left w:val="single" w:sz="4" w:space="0" w:color="auto"/>
              <w:bottom w:val="single" w:sz="6" w:space="0" w:color="auto"/>
              <w:right w:val="single" w:sz="6" w:space="0" w:color="auto"/>
            </w:tcBorders>
          </w:tcPr>
          <w:p w14:paraId="6EDC066A" w14:textId="77777777" w:rsidR="00E2341E" w:rsidRPr="007122CC" w:rsidRDefault="00E2341E" w:rsidP="00BD6C8C">
            <w:pPr>
              <w:widowControl w:val="0"/>
              <w:rPr>
                <w:szCs w:val="22"/>
              </w:rPr>
            </w:pPr>
          </w:p>
        </w:tc>
        <w:tc>
          <w:tcPr>
            <w:tcW w:w="1667" w:type="pct"/>
            <w:tcBorders>
              <w:top w:val="single" w:sz="6" w:space="0" w:color="auto"/>
              <w:left w:val="single" w:sz="6" w:space="0" w:color="auto"/>
              <w:bottom w:val="single" w:sz="6" w:space="0" w:color="auto"/>
              <w:right w:val="single" w:sz="6" w:space="0" w:color="auto"/>
            </w:tcBorders>
          </w:tcPr>
          <w:p w14:paraId="6EDC066B" w14:textId="77777777" w:rsidR="00E2341E" w:rsidRPr="007122CC" w:rsidRDefault="00E2341E" w:rsidP="00BD6C8C">
            <w:pPr>
              <w:widowControl w:val="0"/>
              <w:spacing w:before="120"/>
              <w:rPr>
                <w:szCs w:val="22"/>
              </w:rPr>
            </w:pPr>
            <w:r w:rsidRPr="007122CC">
              <w:rPr>
                <w:i/>
                <w:szCs w:val="22"/>
              </w:rPr>
              <w:t>Algengar:</w:t>
            </w:r>
            <w:r w:rsidRPr="007122CC">
              <w:rPr>
                <w:szCs w:val="22"/>
              </w:rPr>
              <w:t xml:space="preserve"> liðverkir,</w:t>
            </w:r>
            <w:r w:rsidRPr="007122CC">
              <w:rPr>
                <w:b/>
                <w:szCs w:val="22"/>
              </w:rPr>
              <w:t xml:space="preserve"> </w:t>
            </w:r>
            <w:r w:rsidRPr="007122CC">
              <w:rPr>
                <w:szCs w:val="22"/>
              </w:rPr>
              <w:t xml:space="preserve">vöðvakvillar </w:t>
            </w:r>
          </w:p>
          <w:p w14:paraId="6EDC066C" w14:textId="77777777" w:rsidR="00E2341E" w:rsidRPr="007122CC" w:rsidRDefault="00E2341E" w:rsidP="00BD6C8C">
            <w:pPr>
              <w:widowControl w:val="0"/>
              <w:spacing w:after="120"/>
              <w:rPr>
                <w:szCs w:val="22"/>
              </w:rPr>
            </w:pPr>
            <w:r w:rsidRPr="007122CC">
              <w:rPr>
                <w:i/>
                <w:szCs w:val="22"/>
              </w:rPr>
              <w:t>Mjög sjaldgæfar:</w:t>
            </w:r>
            <w:r w:rsidRPr="007122CC">
              <w:rPr>
                <w:szCs w:val="22"/>
              </w:rPr>
              <w:t xml:space="preserve"> rákvöðvalýsa</w:t>
            </w:r>
          </w:p>
        </w:tc>
        <w:tc>
          <w:tcPr>
            <w:tcW w:w="1667" w:type="pct"/>
            <w:tcBorders>
              <w:top w:val="single" w:sz="6" w:space="0" w:color="auto"/>
              <w:left w:val="single" w:sz="6" w:space="0" w:color="auto"/>
              <w:bottom w:val="single" w:sz="6" w:space="0" w:color="auto"/>
              <w:right w:val="single" w:sz="4" w:space="0" w:color="auto"/>
            </w:tcBorders>
          </w:tcPr>
          <w:p w14:paraId="6EDC066D" w14:textId="77777777" w:rsidR="00E2341E" w:rsidRPr="007122CC" w:rsidRDefault="00E2341E" w:rsidP="00BD6C8C">
            <w:pPr>
              <w:pStyle w:val="listssp"/>
              <w:widowControl w:val="0"/>
              <w:spacing w:before="120"/>
              <w:rPr>
                <w:sz w:val="22"/>
                <w:szCs w:val="22"/>
              </w:rPr>
            </w:pPr>
            <w:r w:rsidRPr="007122CC">
              <w:rPr>
                <w:i/>
                <w:sz w:val="22"/>
                <w:szCs w:val="22"/>
              </w:rPr>
              <w:t>Algengar:</w:t>
            </w:r>
            <w:r w:rsidRPr="007122CC">
              <w:rPr>
                <w:sz w:val="22"/>
                <w:szCs w:val="22"/>
              </w:rPr>
              <w:t xml:space="preserve"> vöðvaverkir</w:t>
            </w:r>
          </w:p>
          <w:p w14:paraId="6EDC066E" w14:textId="77777777" w:rsidR="00E2341E" w:rsidRPr="007122CC" w:rsidRDefault="00E2341E" w:rsidP="00BD6C8C">
            <w:pPr>
              <w:widowControl w:val="0"/>
              <w:rPr>
                <w:szCs w:val="22"/>
              </w:rPr>
            </w:pPr>
            <w:r w:rsidRPr="007122CC">
              <w:rPr>
                <w:i/>
                <w:szCs w:val="22"/>
              </w:rPr>
              <w:t>Sjaldgæfar:</w:t>
            </w:r>
            <w:r w:rsidRPr="007122CC">
              <w:rPr>
                <w:szCs w:val="22"/>
              </w:rPr>
              <w:t xml:space="preserve"> vöðvakvilli</w:t>
            </w:r>
          </w:p>
        </w:tc>
      </w:tr>
      <w:tr w:rsidR="00E2341E" w:rsidRPr="007122CC" w14:paraId="6EDC067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Borders>
              <w:top w:val="single" w:sz="6" w:space="0" w:color="auto"/>
              <w:left w:val="single" w:sz="4" w:space="0" w:color="auto"/>
              <w:bottom w:val="single" w:sz="6" w:space="0" w:color="auto"/>
              <w:right w:val="single" w:sz="4" w:space="0" w:color="auto"/>
            </w:tcBorders>
          </w:tcPr>
          <w:p w14:paraId="6EDC0670" w14:textId="77777777" w:rsidR="00E2341E" w:rsidRPr="007122CC" w:rsidRDefault="00E2341E" w:rsidP="00BD6C8C">
            <w:pPr>
              <w:widowControl w:val="0"/>
              <w:spacing w:before="120" w:after="120"/>
              <w:rPr>
                <w:b/>
                <w:i/>
                <w:szCs w:val="22"/>
              </w:rPr>
            </w:pPr>
            <w:r w:rsidRPr="007122CC">
              <w:rPr>
                <w:b/>
                <w:i/>
                <w:szCs w:val="22"/>
              </w:rPr>
              <w:t>Nýru og þvagfæri</w:t>
            </w:r>
          </w:p>
        </w:tc>
      </w:tr>
      <w:tr w:rsidR="00E2341E" w:rsidRPr="007122CC" w14:paraId="6EDC067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6" w:space="0" w:color="auto"/>
              <w:left w:val="single" w:sz="4" w:space="0" w:color="auto"/>
              <w:bottom w:val="single" w:sz="6" w:space="0" w:color="auto"/>
              <w:right w:val="single" w:sz="6" w:space="0" w:color="auto"/>
            </w:tcBorders>
          </w:tcPr>
          <w:p w14:paraId="6EDC0672" w14:textId="77777777" w:rsidR="00E2341E" w:rsidRPr="007122CC" w:rsidRDefault="00E2341E" w:rsidP="00BD6C8C">
            <w:pPr>
              <w:widowControl w:val="0"/>
              <w:spacing w:before="120" w:after="120"/>
              <w:rPr>
                <w:szCs w:val="22"/>
              </w:rPr>
            </w:pPr>
          </w:p>
        </w:tc>
        <w:tc>
          <w:tcPr>
            <w:tcW w:w="1667" w:type="pct"/>
            <w:tcBorders>
              <w:top w:val="single" w:sz="6" w:space="0" w:color="auto"/>
              <w:left w:val="single" w:sz="6" w:space="0" w:color="auto"/>
              <w:bottom w:val="single" w:sz="6" w:space="0" w:color="auto"/>
              <w:right w:val="single" w:sz="6" w:space="0" w:color="auto"/>
            </w:tcBorders>
          </w:tcPr>
          <w:p w14:paraId="6EDC0673" w14:textId="77777777" w:rsidR="00E2341E" w:rsidRPr="007122CC" w:rsidRDefault="00E2341E" w:rsidP="00BD6C8C">
            <w:pPr>
              <w:widowControl w:val="0"/>
              <w:spacing w:before="120" w:after="120"/>
              <w:rPr>
                <w:szCs w:val="22"/>
              </w:rPr>
            </w:pPr>
          </w:p>
        </w:tc>
        <w:tc>
          <w:tcPr>
            <w:tcW w:w="1667" w:type="pct"/>
            <w:tcBorders>
              <w:top w:val="single" w:sz="6" w:space="0" w:color="auto"/>
              <w:left w:val="single" w:sz="6" w:space="0" w:color="auto"/>
              <w:bottom w:val="single" w:sz="6" w:space="0" w:color="auto"/>
              <w:right w:val="single" w:sz="4" w:space="0" w:color="auto"/>
            </w:tcBorders>
          </w:tcPr>
          <w:p w14:paraId="6EDC0674" w14:textId="77777777" w:rsidR="00E2341E" w:rsidRPr="007122CC" w:rsidRDefault="00E2341E" w:rsidP="00BD6C8C">
            <w:pPr>
              <w:widowControl w:val="0"/>
              <w:spacing w:before="120" w:after="120"/>
              <w:rPr>
                <w:szCs w:val="22"/>
              </w:rPr>
            </w:pPr>
            <w:r w:rsidRPr="007122CC">
              <w:rPr>
                <w:i/>
                <w:szCs w:val="22"/>
              </w:rPr>
              <w:t>Mjög sjaldgæfar:</w:t>
            </w:r>
            <w:r w:rsidRPr="007122CC">
              <w:rPr>
                <w:szCs w:val="22"/>
              </w:rPr>
              <w:t xml:space="preserve"> tíð þvaglát</w:t>
            </w:r>
          </w:p>
        </w:tc>
      </w:tr>
      <w:tr w:rsidR="00E2341E" w:rsidRPr="007122CC" w14:paraId="6EDC067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Borders>
              <w:top w:val="single" w:sz="6" w:space="0" w:color="auto"/>
              <w:left w:val="single" w:sz="4" w:space="0" w:color="auto"/>
              <w:bottom w:val="single" w:sz="6" w:space="0" w:color="auto"/>
              <w:right w:val="single" w:sz="4" w:space="0" w:color="auto"/>
            </w:tcBorders>
          </w:tcPr>
          <w:p w14:paraId="6EDC0676" w14:textId="77777777" w:rsidR="00E2341E" w:rsidRPr="007122CC" w:rsidRDefault="00E2341E" w:rsidP="00BD6C8C">
            <w:pPr>
              <w:widowControl w:val="0"/>
              <w:spacing w:before="120" w:after="120"/>
              <w:rPr>
                <w:b/>
                <w:i/>
                <w:szCs w:val="22"/>
              </w:rPr>
            </w:pPr>
            <w:r w:rsidRPr="007122CC">
              <w:rPr>
                <w:b/>
                <w:i/>
                <w:szCs w:val="22"/>
              </w:rPr>
              <w:t>Æxlunarfæri og brjóst</w:t>
            </w:r>
          </w:p>
        </w:tc>
      </w:tr>
      <w:tr w:rsidR="00E2341E" w:rsidRPr="007122CC" w14:paraId="6EDC067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6" w:space="0" w:color="auto"/>
              <w:left w:val="single" w:sz="4" w:space="0" w:color="auto"/>
              <w:bottom w:val="single" w:sz="6" w:space="0" w:color="auto"/>
              <w:right w:val="single" w:sz="6" w:space="0" w:color="auto"/>
            </w:tcBorders>
          </w:tcPr>
          <w:p w14:paraId="6EDC0678" w14:textId="77777777" w:rsidR="00E2341E" w:rsidRPr="007122CC" w:rsidRDefault="00E2341E" w:rsidP="00BD6C8C">
            <w:pPr>
              <w:widowControl w:val="0"/>
              <w:spacing w:before="120" w:after="120"/>
              <w:rPr>
                <w:szCs w:val="22"/>
              </w:rPr>
            </w:pPr>
          </w:p>
        </w:tc>
        <w:tc>
          <w:tcPr>
            <w:tcW w:w="1667" w:type="pct"/>
            <w:tcBorders>
              <w:top w:val="single" w:sz="6" w:space="0" w:color="auto"/>
              <w:left w:val="single" w:sz="6" w:space="0" w:color="auto"/>
              <w:bottom w:val="single" w:sz="6" w:space="0" w:color="auto"/>
              <w:right w:val="single" w:sz="6" w:space="0" w:color="auto"/>
            </w:tcBorders>
          </w:tcPr>
          <w:p w14:paraId="6EDC0679" w14:textId="77777777" w:rsidR="00E2341E" w:rsidRPr="007122CC" w:rsidRDefault="00E2341E" w:rsidP="00BD6C8C">
            <w:pPr>
              <w:widowControl w:val="0"/>
              <w:spacing w:before="120" w:after="120"/>
              <w:rPr>
                <w:szCs w:val="22"/>
              </w:rPr>
            </w:pPr>
          </w:p>
        </w:tc>
        <w:tc>
          <w:tcPr>
            <w:tcW w:w="1667" w:type="pct"/>
            <w:tcBorders>
              <w:top w:val="single" w:sz="6" w:space="0" w:color="auto"/>
              <w:left w:val="single" w:sz="6" w:space="0" w:color="auto"/>
              <w:bottom w:val="single" w:sz="6" w:space="0" w:color="auto"/>
              <w:right w:val="single" w:sz="4" w:space="0" w:color="auto"/>
            </w:tcBorders>
          </w:tcPr>
          <w:p w14:paraId="6EDC067A" w14:textId="77777777" w:rsidR="00E2341E" w:rsidRPr="007122CC" w:rsidRDefault="00E2341E" w:rsidP="00BD6C8C">
            <w:pPr>
              <w:widowControl w:val="0"/>
              <w:spacing w:before="120" w:after="120"/>
              <w:rPr>
                <w:szCs w:val="22"/>
              </w:rPr>
            </w:pPr>
            <w:r w:rsidRPr="007122CC">
              <w:rPr>
                <w:i/>
                <w:szCs w:val="22"/>
              </w:rPr>
              <w:t>Mjög sjaldgæfar:</w:t>
            </w:r>
            <w:r w:rsidRPr="007122CC">
              <w:rPr>
                <w:szCs w:val="22"/>
              </w:rPr>
              <w:t xml:space="preserve"> </w:t>
            </w:r>
            <w:r w:rsidRPr="007122CC">
              <w:rPr>
                <w:szCs w:val="22"/>
              </w:rPr>
              <w:lastRenderedPageBreak/>
              <w:t>brjóstastækkun hjá körlum</w:t>
            </w:r>
          </w:p>
        </w:tc>
      </w:tr>
      <w:tr w:rsidR="00E2341E" w:rsidRPr="007122CC" w14:paraId="6EDC067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Borders>
              <w:top w:val="single" w:sz="6" w:space="0" w:color="auto"/>
              <w:left w:val="single" w:sz="4" w:space="0" w:color="auto"/>
              <w:bottom w:val="single" w:sz="6" w:space="0" w:color="auto"/>
              <w:right w:val="single" w:sz="4" w:space="0" w:color="auto"/>
            </w:tcBorders>
          </w:tcPr>
          <w:p w14:paraId="6EDC067C" w14:textId="77777777" w:rsidR="00E2341E" w:rsidRPr="007122CC" w:rsidRDefault="00E2341E" w:rsidP="00BD6C8C">
            <w:pPr>
              <w:widowControl w:val="0"/>
              <w:spacing w:before="120" w:after="120"/>
              <w:rPr>
                <w:b/>
                <w:i/>
                <w:szCs w:val="22"/>
              </w:rPr>
            </w:pPr>
            <w:r w:rsidRPr="007122CC">
              <w:rPr>
                <w:b/>
                <w:i/>
                <w:szCs w:val="22"/>
              </w:rPr>
              <w:lastRenderedPageBreak/>
              <w:t>Almennar aukaverkanir og aukaverkanir á íkomustað</w:t>
            </w:r>
          </w:p>
        </w:tc>
      </w:tr>
      <w:tr w:rsidR="00E2341E" w:rsidRPr="007122CC" w14:paraId="6EDC068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66" w:type="pct"/>
            <w:tcBorders>
              <w:top w:val="single" w:sz="6" w:space="0" w:color="auto"/>
              <w:left w:val="single" w:sz="4" w:space="0" w:color="auto"/>
              <w:bottom w:val="single" w:sz="4" w:space="0" w:color="auto"/>
              <w:right w:val="single" w:sz="6" w:space="0" w:color="auto"/>
            </w:tcBorders>
          </w:tcPr>
          <w:p w14:paraId="6EDC067E" w14:textId="77777777" w:rsidR="00E2341E" w:rsidRPr="007122CC" w:rsidRDefault="00E2341E" w:rsidP="00BD6C8C">
            <w:pPr>
              <w:widowControl w:val="0"/>
              <w:spacing w:before="120"/>
              <w:rPr>
                <w:szCs w:val="22"/>
              </w:rPr>
            </w:pPr>
            <w:r w:rsidRPr="007122CC">
              <w:rPr>
                <w:i/>
                <w:szCs w:val="22"/>
              </w:rPr>
              <w:t>Algengar:</w:t>
            </w:r>
            <w:r w:rsidRPr="007122CC">
              <w:rPr>
                <w:szCs w:val="22"/>
              </w:rPr>
              <w:t xml:space="preserve"> hiti, svefnhöfgi, þreyta</w:t>
            </w:r>
          </w:p>
        </w:tc>
        <w:tc>
          <w:tcPr>
            <w:tcW w:w="1667" w:type="pct"/>
            <w:tcBorders>
              <w:top w:val="single" w:sz="6" w:space="0" w:color="auto"/>
              <w:left w:val="single" w:sz="6" w:space="0" w:color="auto"/>
              <w:bottom w:val="single" w:sz="4" w:space="0" w:color="auto"/>
              <w:right w:val="single" w:sz="6" w:space="0" w:color="auto"/>
            </w:tcBorders>
          </w:tcPr>
          <w:p w14:paraId="6EDC067F" w14:textId="77777777" w:rsidR="00E2341E" w:rsidRPr="007122CC" w:rsidRDefault="00E2341E" w:rsidP="00BD6C8C">
            <w:pPr>
              <w:widowControl w:val="0"/>
              <w:spacing w:before="120"/>
              <w:rPr>
                <w:szCs w:val="22"/>
              </w:rPr>
            </w:pPr>
            <w:r w:rsidRPr="007122CC">
              <w:rPr>
                <w:i/>
                <w:szCs w:val="22"/>
              </w:rPr>
              <w:t>Algengar:</w:t>
            </w:r>
            <w:r w:rsidRPr="007122CC">
              <w:rPr>
                <w:szCs w:val="22"/>
              </w:rPr>
              <w:t xml:space="preserve"> þreyta, lasleiki, hiti</w:t>
            </w:r>
          </w:p>
        </w:tc>
        <w:tc>
          <w:tcPr>
            <w:tcW w:w="1667" w:type="pct"/>
            <w:tcBorders>
              <w:top w:val="single" w:sz="6" w:space="0" w:color="auto"/>
              <w:left w:val="single" w:sz="6" w:space="0" w:color="auto"/>
              <w:bottom w:val="single" w:sz="4" w:space="0" w:color="auto"/>
              <w:right w:val="single" w:sz="4" w:space="0" w:color="auto"/>
            </w:tcBorders>
          </w:tcPr>
          <w:p w14:paraId="6EDC0680" w14:textId="77777777" w:rsidR="00E2341E" w:rsidRPr="007122CC" w:rsidRDefault="00E2341E" w:rsidP="00BD6C8C">
            <w:pPr>
              <w:widowControl w:val="0"/>
              <w:spacing w:before="120"/>
              <w:rPr>
                <w:szCs w:val="22"/>
              </w:rPr>
            </w:pPr>
            <w:r w:rsidRPr="007122CC">
              <w:rPr>
                <w:i/>
                <w:szCs w:val="22"/>
              </w:rPr>
              <w:t>Algengar:</w:t>
            </w:r>
            <w:r w:rsidRPr="007122CC">
              <w:rPr>
                <w:szCs w:val="22"/>
              </w:rPr>
              <w:t xml:space="preserve"> slappleiki</w:t>
            </w:r>
          </w:p>
          <w:p w14:paraId="6EDC0681" w14:textId="77777777" w:rsidR="00E2341E" w:rsidRPr="007122CC" w:rsidRDefault="00E2341E" w:rsidP="00BD6C8C">
            <w:pPr>
              <w:widowControl w:val="0"/>
              <w:rPr>
                <w:szCs w:val="22"/>
              </w:rPr>
            </w:pPr>
            <w:r w:rsidRPr="007122CC">
              <w:rPr>
                <w:i/>
                <w:szCs w:val="22"/>
              </w:rPr>
              <w:t>Sjaldgæfar:</w:t>
            </w:r>
            <w:r w:rsidRPr="007122CC">
              <w:rPr>
                <w:szCs w:val="22"/>
              </w:rPr>
              <w:t xml:space="preserve"> hiti, almennir verkir og þróttleysi</w:t>
            </w:r>
          </w:p>
          <w:p w14:paraId="6EDC0682" w14:textId="77777777" w:rsidR="00E2341E" w:rsidRPr="007122CC" w:rsidRDefault="00E2341E" w:rsidP="00BD6C8C">
            <w:pPr>
              <w:widowControl w:val="0"/>
              <w:spacing w:after="120"/>
              <w:rPr>
                <w:szCs w:val="22"/>
              </w:rPr>
            </w:pPr>
            <w:r w:rsidRPr="007122CC">
              <w:rPr>
                <w:i/>
                <w:szCs w:val="22"/>
              </w:rPr>
              <w:t>Mjög sjaldgæfar:</w:t>
            </w:r>
            <w:r w:rsidRPr="007122CC">
              <w:rPr>
                <w:szCs w:val="22"/>
              </w:rPr>
              <w:t xml:space="preserve"> kuldahrollur, verkur fyrir brjósti og inflúensuheilkenni</w:t>
            </w:r>
          </w:p>
        </w:tc>
      </w:tr>
    </w:tbl>
    <w:p w14:paraId="6EDC0684" w14:textId="77777777" w:rsidR="00E2341E" w:rsidRPr="00843E3B" w:rsidRDefault="00E2341E">
      <w:pPr>
        <w:widowControl w:val="0"/>
        <w:rPr>
          <w:szCs w:val="22"/>
        </w:rPr>
      </w:pPr>
    </w:p>
    <w:p w14:paraId="6EDC0685" w14:textId="77777777" w:rsidR="00114270" w:rsidRPr="00843E3B" w:rsidRDefault="00114270">
      <w:pPr>
        <w:widowControl w:val="0"/>
        <w:rPr>
          <w:szCs w:val="22"/>
        </w:rPr>
      </w:pPr>
      <w:r w:rsidRPr="00843E3B">
        <w:rPr>
          <w:szCs w:val="22"/>
        </w:rPr>
        <w:t>Margar af þeim aukaverkunum sem taldar eru upp í töflunni (ógleði, uppköst, niðurgangur, hiti, svefnhöfgi, útbrot) eru algengar hjá sjúklingum með abacavírofnæmi. Því þarf að athuga vandlega hvort um ofnæmisviðbrögð sé að ræða hjá sjúklingum sem fá þessi einkenni (sjá kafla 4.4). Örsjaldan hefur verið greint frá regnbogaroðasótt, Stevens</w:t>
      </w:r>
      <w:r w:rsidR="00AD30C5" w:rsidRPr="00843E3B">
        <w:rPr>
          <w:szCs w:val="22"/>
        </w:rPr>
        <w:t>-</w:t>
      </w:r>
      <w:r w:rsidRPr="00843E3B">
        <w:rPr>
          <w:szCs w:val="22"/>
        </w:rPr>
        <w:t>Johnson-heilkenni eða eitrunardreplosi húðþekju, þar sem ekki var hægt að útiloka abacavírofnæmi. Í slíkum tilvikum skal notkun lyfja sem innihalda abacavír hætt til frambúðar.</w:t>
      </w:r>
    </w:p>
    <w:p w14:paraId="6EDC0686" w14:textId="77777777" w:rsidR="00114270" w:rsidRPr="00843E3B" w:rsidRDefault="00114270">
      <w:pPr>
        <w:widowControl w:val="0"/>
        <w:rPr>
          <w:szCs w:val="22"/>
        </w:rPr>
      </w:pPr>
    </w:p>
    <w:p w14:paraId="6EDC0687" w14:textId="77777777" w:rsidR="00AE4929" w:rsidRPr="00843E3B" w:rsidRDefault="00AE4929">
      <w:pPr>
        <w:keepNext/>
        <w:widowControl w:val="0"/>
        <w:outlineLvl w:val="0"/>
        <w:rPr>
          <w:szCs w:val="22"/>
          <w:u w:val="single"/>
        </w:rPr>
      </w:pPr>
      <w:r w:rsidRPr="00843E3B">
        <w:rPr>
          <w:szCs w:val="22"/>
          <w:u w:val="single"/>
        </w:rPr>
        <w:t>Lýsing á völdum aukaverkunum</w:t>
      </w:r>
      <w:r w:rsidR="0085187F">
        <w:rPr>
          <w:szCs w:val="22"/>
          <w:u w:val="single"/>
        </w:rPr>
        <w:fldChar w:fldCharType="begin"/>
      </w:r>
      <w:r w:rsidR="0085187F">
        <w:rPr>
          <w:szCs w:val="22"/>
          <w:u w:val="single"/>
        </w:rPr>
        <w:instrText xml:space="preserve"> DOCVARIABLE vault_nd_89c713a8-229f-4d26-833d-7ffab467bc13 \* MERGEFORMAT </w:instrText>
      </w:r>
      <w:r w:rsidR="0085187F">
        <w:rPr>
          <w:szCs w:val="22"/>
          <w:u w:val="single"/>
        </w:rPr>
        <w:fldChar w:fldCharType="separate"/>
      </w:r>
      <w:r w:rsidR="0085187F">
        <w:rPr>
          <w:szCs w:val="22"/>
          <w:u w:val="single"/>
        </w:rPr>
        <w:t xml:space="preserve"> </w:t>
      </w:r>
      <w:r w:rsidR="0085187F">
        <w:rPr>
          <w:szCs w:val="22"/>
          <w:u w:val="single"/>
        </w:rPr>
        <w:fldChar w:fldCharType="end"/>
      </w:r>
    </w:p>
    <w:p w14:paraId="6EDC0688" w14:textId="77777777" w:rsidR="00AE4929" w:rsidRPr="00843E3B" w:rsidRDefault="00AE4929">
      <w:pPr>
        <w:keepNext/>
        <w:widowControl w:val="0"/>
        <w:outlineLvl w:val="0"/>
        <w:rPr>
          <w:szCs w:val="22"/>
          <w:u w:val="single"/>
        </w:rPr>
      </w:pPr>
    </w:p>
    <w:p w14:paraId="6EDC0689" w14:textId="77777777" w:rsidR="00114270" w:rsidRPr="00843E3B" w:rsidRDefault="00114270">
      <w:pPr>
        <w:keepNext/>
        <w:widowControl w:val="0"/>
        <w:outlineLvl w:val="0"/>
        <w:rPr>
          <w:i/>
          <w:szCs w:val="22"/>
        </w:rPr>
      </w:pPr>
      <w:r w:rsidRPr="00843E3B">
        <w:rPr>
          <w:i/>
          <w:szCs w:val="22"/>
        </w:rPr>
        <w:t>Ofnæmi fyrir abacavíri</w:t>
      </w:r>
      <w:r w:rsidR="0085187F">
        <w:rPr>
          <w:i/>
          <w:szCs w:val="22"/>
        </w:rPr>
        <w:fldChar w:fldCharType="begin"/>
      </w:r>
      <w:r w:rsidR="0085187F">
        <w:rPr>
          <w:i/>
          <w:szCs w:val="22"/>
        </w:rPr>
        <w:instrText xml:space="preserve"> DOCVARIABLE vault_nd_b979febe-7dba-4f6f-ad5a-503d3f82d48e \* MERGEFORMAT </w:instrText>
      </w:r>
      <w:r w:rsidR="0085187F">
        <w:rPr>
          <w:i/>
          <w:szCs w:val="22"/>
        </w:rPr>
        <w:fldChar w:fldCharType="separate"/>
      </w:r>
      <w:r w:rsidR="0085187F">
        <w:rPr>
          <w:i/>
          <w:szCs w:val="22"/>
        </w:rPr>
        <w:t xml:space="preserve"> </w:t>
      </w:r>
      <w:r w:rsidR="0085187F">
        <w:rPr>
          <w:i/>
          <w:szCs w:val="22"/>
        </w:rPr>
        <w:fldChar w:fldCharType="end"/>
      </w:r>
    </w:p>
    <w:p w14:paraId="6EDC068A" w14:textId="77777777" w:rsidR="00114270" w:rsidRPr="00843E3B" w:rsidRDefault="00114270" w:rsidP="00114270">
      <w:pPr>
        <w:widowControl w:val="0"/>
        <w:rPr>
          <w:szCs w:val="22"/>
        </w:rPr>
      </w:pPr>
      <w:r w:rsidRPr="00843E3B">
        <w:rPr>
          <w:szCs w:val="22"/>
        </w:rPr>
        <w:t xml:space="preserve">Einkenni þessara ofnæmisviðbragða eru talin upp hér á eftir. </w:t>
      </w:r>
      <w:r w:rsidRPr="00843E3B">
        <w:t>Þau hafa komið fram annaðhvort í klínískum rannsóknum eða eftir markaðssetningu lyfsins</w:t>
      </w:r>
      <w:r w:rsidRPr="00843E3B">
        <w:rPr>
          <w:szCs w:val="22"/>
        </w:rPr>
        <w:t>. Þau sem komið hafa fram hjá að minnsta kosti 10% sjúklinga með ofnæmisviðbrögð eru feitletruð.</w:t>
      </w:r>
    </w:p>
    <w:p w14:paraId="6EDC068B" w14:textId="77777777" w:rsidR="00114270" w:rsidRPr="00843E3B" w:rsidRDefault="00114270" w:rsidP="00114270">
      <w:pPr>
        <w:widowControl w:val="0"/>
        <w:rPr>
          <w:szCs w:val="22"/>
        </w:rPr>
      </w:pPr>
    </w:p>
    <w:p w14:paraId="6EDC068C" w14:textId="77777777" w:rsidR="00114270" w:rsidRPr="00843E3B" w:rsidRDefault="00114270" w:rsidP="00114270">
      <w:pPr>
        <w:widowControl w:val="0"/>
        <w:rPr>
          <w:szCs w:val="22"/>
        </w:rPr>
      </w:pPr>
      <w:r w:rsidRPr="00843E3B">
        <w:rPr>
          <w:szCs w:val="22"/>
        </w:rPr>
        <w:t>Næstum allir sjúklingar sem fá ofnæmisviðbrögð fá hita og/eða útbrot (yfirleitt dröfnuörðuútbrot eða ofsakláða) sem hluta heilkennisins, hins vegar hafa viðbrögð komið fram án útbrota eða hita. Önnur lykileinkenni eru m.a. einkenni frá meltingarfærum, öndunarfærum eða almenn einkenni svo sem svefnhöfgi og lasleiki.</w:t>
      </w:r>
    </w:p>
    <w:p w14:paraId="6EDC068D" w14:textId="77777777" w:rsidR="00114270" w:rsidRPr="00843E3B" w:rsidRDefault="00114270" w:rsidP="00114270">
      <w:pPr>
        <w:widowControl w:val="0"/>
        <w:ind w:left="3544" w:hanging="2836"/>
        <w:rPr>
          <w:szCs w:val="22"/>
        </w:rPr>
      </w:pPr>
    </w:p>
    <w:p w14:paraId="6EDC068E" w14:textId="77777777" w:rsidR="00114270" w:rsidRPr="00843E3B" w:rsidRDefault="00114270" w:rsidP="00114270">
      <w:pPr>
        <w:keepNext/>
        <w:widowControl w:val="0"/>
        <w:ind w:left="3544" w:hanging="2836"/>
        <w:rPr>
          <w:szCs w:val="22"/>
        </w:rPr>
      </w:pPr>
      <w:r w:rsidRPr="00843E3B">
        <w:rPr>
          <w:i/>
          <w:szCs w:val="22"/>
        </w:rPr>
        <w:t>Húð</w:t>
      </w:r>
      <w:r w:rsidRPr="00843E3B">
        <w:rPr>
          <w:szCs w:val="22"/>
        </w:rPr>
        <w:tab/>
      </w:r>
      <w:r w:rsidRPr="00843E3B">
        <w:rPr>
          <w:szCs w:val="22"/>
        </w:rPr>
        <w:tab/>
      </w:r>
      <w:r w:rsidRPr="00843E3B">
        <w:rPr>
          <w:b/>
          <w:szCs w:val="22"/>
        </w:rPr>
        <w:t>Útbrot</w:t>
      </w:r>
      <w:r w:rsidRPr="00843E3B">
        <w:rPr>
          <w:szCs w:val="22"/>
        </w:rPr>
        <w:t xml:space="preserve"> (yfirleitt dröfnuörðuútbrot eða ofsakláði).</w:t>
      </w:r>
    </w:p>
    <w:p w14:paraId="6EDC068F" w14:textId="77777777" w:rsidR="00114270" w:rsidRPr="00843E3B" w:rsidRDefault="00114270" w:rsidP="00114270">
      <w:pPr>
        <w:keepNext/>
        <w:widowControl w:val="0"/>
        <w:ind w:left="3544" w:hanging="2836"/>
        <w:rPr>
          <w:szCs w:val="22"/>
        </w:rPr>
      </w:pPr>
    </w:p>
    <w:p w14:paraId="6EDC0690" w14:textId="77777777" w:rsidR="00114270" w:rsidRPr="00843E3B" w:rsidRDefault="00114270" w:rsidP="00114270">
      <w:pPr>
        <w:widowControl w:val="0"/>
        <w:ind w:left="3544" w:hanging="2836"/>
        <w:rPr>
          <w:szCs w:val="22"/>
        </w:rPr>
      </w:pPr>
      <w:r w:rsidRPr="00843E3B">
        <w:rPr>
          <w:i/>
          <w:szCs w:val="22"/>
        </w:rPr>
        <w:t>Meltingarfæri</w:t>
      </w:r>
      <w:r w:rsidRPr="00843E3B">
        <w:rPr>
          <w:szCs w:val="22"/>
        </w:rPr>
        <w:tab/>
      </w:r>
      <w:r w:rsidRPr="00843E3B">
        <w:rPr>
          <w:szCs w:val="22"/>
        </w:rPr>
        <w:tab/>
      </w:r>
      <w:r w:rsidRPr="00843E3B">
        <w:rPr>
          <w:b/>
          <w:szCs w:val="22"/>
        </w:rPr>
        <w:t>Ógleði, uppköst, niðurgangur, kviðverkir</w:t>
      </w:r>
      <w:r w:rsidRPr="00843E3B">
        <w:rPr>
          <w:szCs w:val="22"/>
        </w:rPr>
        <w:t>, sár í munni.</w:t>
      </w:r>
    </w:p>
    <w:p w14:paraId="6EDC0691" w14:textId="77777777" w:rsidR="00114270" w:rsidRPr="00843E3B" w:rsidRDefault="00114270" w:rsidP="00114270">
      <w:pPr>
        <w:widowControl w:val="0"/>
        <w:ind w:left="3544" w:hanging="2836"/>
        <w:rPr>
          <w:szCs w:val="22"/>
        </w:rPr>
      </w:pPr>
    </w:p>
    <w:p w14:paraId="6EDC0692" w14:textId="77777777" w:rsidR="00114270" w:rsidRPr="00843E3B" w:rsidRDefault="00114270" w:rsidP="00114270">
      <w:pPr>
        <w:widowControl w:val="0"/>
        <w:ind w:left="3544" w:hanging="2836"/>
        <w:rPr>
          <w:szCs w:val="22"/>
        </w:rPr>
      </w:pPr>
      <w:r w:rsidRPr="00843E3B">
        <w:rPr>
          <w:i/>
          <w:szCs w:val="22"/>
        </w:rPr>
        <w:t>Öndunarfæri</w:t>
      </w:r>
      <w:r w:rsidRPr="00843E3B">
        <w:rPr>
          <w:szCs w:val="22"/>
        </w:rPr>
        <w:tab/>
      </w:r>
      <w:r w:rsidRPr="00843E3B">
        <w:rPr>
          <w:szCs w:val="22"/>
        </w:rPr>
        <w:tab/>
      </w:r>
      <w:r w:rsidRPr="00843E3B">
        <w:rPr>
          <w:b/>
          <w:szCs w:val="22"/>
        </w:rPr>
        <w:t>Mæði, hósti</w:t>
      </w:r>
      <w:r w:rsidRPr="00843E3B">
        <w:rPr>
          <w:szCs w:val="22"/>
        </w:rPr>
        <w:t xml:space="preserve">, særindi í hálsi, </w:t>
      </w:r>
      <w:r w:rsidRPr="00843E3B">
        <w:t>andnauðarheilkenni hjá fullorðnum</w:t>
      </w:r>
      <w:r w:rsidRPr="00843E3B">
        <w:rPr>
          <w:szCs w:val="22"/>
        </w:rPr>
        <w:t xml:space="preserve"> </w:t>
      </w:r>
      <w:r w:rsidRPr="00843E3B">
        <w:rPr>
          <w:szCs w:val="22"/>
        </w:rPr>
        <w:tab/>
        <w:t>(adult respiratory distress syndrome), öndunarbilun.</w:t>
      </w:r>
    </w:p>
    <w:p w14:paraId="6EDC0693" w14:textId="77777777" w:rsidR="00114270" w:rsidRPr="00843E3B" w:rsidRDefault="00114270" w:rsidP="00114270">
      <w:pPr>
        <w:widowControl w:val="0"/>
        <w:ind w:left="3544" w:hanging="2836"/>
        <w:rPr>
          <w:szCs w:val="22"/>
        </w:rPr>
      </w:pPr>
    </w:p>
    <w:p w14:paraId="6EDC0694" w14:textId="77777777" w:rsidR="00114270" w:rsidRPr="00843E3B" w:rsidRDefault="00114270" w:rsidP="00114270">
      <w:pPr>
        <w:widowControl w:val="0"/>
        <w:ind w:left="3544" w:hanging="2836"/>
        <w:rPr>
          <w:szCs w:val="22"/>
        </w:rPr>
      </w:pPr>
      <w:r w:rsidRPr="00843E3B">
        <w:rPr>
          <w:i/>
          <w:szCs w:val="22"/>
        </w:rPr>
        <w:t>Ýmislegt</w:t>
      </w:r>
      <w:r w:rsidRPr="00843E3B">
        <w:rPr>
          <w:szCs w:val="22"/>
        </w:rPr>
        <w:tab/>
      </w:r>
      <w:r w:rsidRPr="00843E3B">
        <w:rPr>
          <w:szCs w:val="22"/>
        </w:rPr>
        <w:tab/>
      </w:r>
      <w:r w:rsidRPr="00843E3B">
        <w:rPr>
          <w:b/>
          <w:szCs w:val="22"/>
        </w:rPr>
        <w:t>Hiti, svefnhöfgi, lasleiki</w:t>
      </w:r>
      <w:r w:rsidRPr="00843E3B">
        <w:rPr>
          <w:szCs w:val="22"/>
        </w:rPr>
        <w:t>, bjúgur, eitlakvilli, lágur</w:t>
      </w:r>
      <w:r w:rsidR="00BD6C8C" w:rsidRPr="00843E3B">
        <w:rPr>
          <w:szCs w:val="22"/>
        </w:rPr>
        <w:t xml:space="preserve"> </w:t>
      </w:r>
      <w:r w:rsidRPr="00843E3B">
        <w:rPr>
          <w:szCs w:val="22"/>
        </w:rPr>
        <w:t xml:space="preserve">blóðþrýstingur, </w:t>
      </w:r>
      <w:r w:rsidRPr="00843E3B">
        <w:rPr>
          <w:szCs w:val="22"/>
        </w:rPr>
        <w:tab/>
        <w:t>tárubólga, bráðaofnæmi.</w:t>
      </w:r>
    </w:p>
    <w:p w14:paraId="6EDC0695" w14:textId="77777777" w:rsidR="00114270" w:rsidRPr="00843E3B" w:rsidRDefault="00114270" w:rsidP="00114270">
      <w:pPr>
        <w:widowControl w:val="0"/>
        <w:ind w:left="3544" w:hanging="2836"/>
        <w:rPr>
          <w:szCs w:val="22"/>
        </w:rPr>
      </w:pPr>
    </w:p>
    <w:p w14:paraId="6EDC0696" w14:textId="77777777" w:rsidR="00114270" w:rsidRPr="00843E3B" w:rsidRDefault="00114270" w:rsidP="00114270">
      <w:pPr>
        <w:widowControl w:val="0"/>
        <w:ind w:left="3544" w:hanging="2836"/>
        <w:rPr>
          <w:color w:val="000000"/>
          <w:szCs w:val="22"/>
        </w:rPr>
      </w:pPr>
      <w:r w:rsidRPr="00843E3B">
        <w:rPr>
          <w:i/>
          <w:szCs w:val="22"/>
        </w:rPr>
        <w:t>Taugakerfi/Geðræn vandamál</w:t>
      </w:r>
      <w:r w:rsidRPr="00843E3B">
        <w:rPr>
          <w:i/>
          <w:szCs w:val="22"/>
        </w:rPr>
        <w:tab/>
      </w:r>
      <w:r w:rsidRPr="00843E3B">
        <w:rPr>
          <w:b/>
          <w:szCs w:val="22"/>
        </w:rPr>
        <w:t>Höfuðverkur</w:t>
      </w:r>
      <w:r w:rsidRPr="00843E3B">
        <w:rPr>
          <w:szCs w:val="22"/>
        </w:rPr>
        <w:t>, náladofi.</w:t>
      </w:r>
    </w:p>
    <w:p w14:paraId="6EDC0697" w14:textId="77777777" w:rsidR="00114270" w:rsidRPr="00843E3B" w:rsidRDefault="00114270" w:rsidP="00114270">
      <w:pPr>
        <w:widowControl w:val="0"/>
        <w:ind w:left="3544" w:hanging="2836"/>
        <w:rPr>
          <w:szCs w:val="22"/>
        </w:rPr>
      </w:pPr>
    </w:p>
    <w:p w14:paraId="6EDC0698" w14:textId="77777777" w:rsidR="00114270" w:rsidRPr="00843E3B" w:rsidRDefault="00114270" w:rsidP="00114270">
      <w:pPr>
        <w:widowControl w:val="0"/>
        <w:ind w:left="3544" w:hanging="2836"/>
        <w:rPr>
          <w:szCs w:val="22"/>
        </w:rPr>
      </w:pPr>
      <w:r w:rsidRPr="00843E3B">
        <w:rPr>
          <w:i/>
          <w:szCs w:val="22"/>
        </w:rPr>
        <w:t>Blóð og eitlar</w:t>
      </w:r>
      <w:r w:rsidRPr="00843E3B">
        <w:rPr>
          <w:szCs w:val="22"/>
        </w:rPr>
        <w:tab/>
      </w:r>
      <w:r w:rsidRPr="00843E3B">
        <w:rPr>
          <w:szCs w:val="22"/>
        </w:rPr>
        <w:tab/>
        <w:t>Eitilfrumufæð.</w:t>
      </w:r>
    </w:p>
    <w:p w14:paraId="6EDC0699" w14:textId="77777777" w:rsidR="00114270" w:rsidRPr="00843E3B" w:rsidRDefault="00114270" w:rsidP="00114270">
      <w:pPr>
        <w:widowControl w:val="0"/>
        <w:ind w:left="3544" w:hanging="2836"/>
        <w:rPr>
          <w:szCs w:val="22"/>
        </w:rPr>
      </w:pPr>
    </w:p>
    <w:p w14:paraId="6EDC069A" w14:textId="77777777" w:rsidR="00114270" w:rsidRPr="00843E3B" w:rsidRDefault="00114270" w:rsidP="00114270">
      <w:pPr>
        <w:widowControl w:val="0"/>
        <w:ind w:left="3544" w:hanging="2836"/>
        <w:rPr>
          <w:szCs w:val="22"/>
        </w:rPr>
      </w:pPr>
      <w:r w:rsidRPr="00843E3B">
        <w:rPr>
          <w:i/>
          <w:szCs w:val="22"/>
        </w:rPr>
        <w:t>Lifur/bris</w:t>
      </w:r>
      <w:r w:rsidRPr="00843E3B">
        <w:rPr>
          <w:szCs w:val="22"/>
        </w:rPr>
        <w:tab/>
      </w:r>
      <w:r w:rsidRPr="00843E3B">
        <w:rPr>
          <w:szCs w:val="22"/>
        </w:rPr>
        <w:tab/>
      </w:r>
      <w:r w:rsidRPr="00843E3B">
        <w:rPr>
          <w:b/>
          <w:szCs w:val="22"/>
        </w:rPr>
        <w:t>Hækkun lifrarprófa</w:t>
      </w:r>
      <w:r w:rsidRPr="00843E3B">
        <w:rPr>
          <w:szCs w:val="22"/>
        </w:rPr>
        <w:t>, lifrarbólga, lifrarbilun.</w:t>
      </w:r>
    </w:p>
    <w:p w14:paraId="6EDC069B" w14:textId="77777777" w:rsidR="00114270" w:rsidRPr="00843E3B" w:rsidRDefault="00114270" w:rsidP="00114270">
      <w:pPr>
        <w:widowControl w:val="0"/>
        <w:ind w:left="3544" w:hanging="2836"/>
        <w:rPr>
          <w:szCs w:val="22"/>
        </w:rPr>
      </w:pPr>
    </w:p>
    <w:p w14:paraId="6EDC069C" w14:textId="77777777" w:rsidR="00114270" w:rsidRPr="00843E3B" w:rsidRDefault="00114270" w:rsidP="00114270">
      <w:pPr>
        <w:widowControl w:val="0"/>
        <w:ind w:left="3544" w:hanging="2836"/>
        <w:rPr>
          <w:szCs w:val="22"/>
        </w:rPr>
      </w:pPr>
      <w:r w:rsidRPr="00843E3B">
        <w:rPr>
          <w:i/>
          <w:szCs w:val="22"/>
        </w:rPr>
        <w:t>Stoðkerfi</w:t>
      </w:r>
      <w:r w:rsidRPr="00843E3B">
        <w:rPr>
          <w:szCs w:val="22"/>
        </w:rPr>
        <w:tab/>
      </w:r>
      <w:r w:rsidRPr="00843E3B">
        <w:rPr>
          <w:b/>
          <w:szCs w:val="22"/>
        </w:rPr>
        <w:t>Vöðvaverkir</w:t>
      </w:r>
      <w:r w:rsidRPr="00843E3B">
        <w:rPr>
          <w:szCs w:val="22"/>
        </w:rPr>
        <w:t>, mjög sjaldan vöðvalýsa, liðverkir, hækkun kreatínkínasa.</w:t>
      </w:r>
    </w:p>
    <w:p w14:paraId="6EDC069D" w14:textId="77777777" w:rsidR="00114270" w:rsidRPr="00843E3B" w:rsidRDefault="00114270" w:rsidP="00114270">
      <w:pPr>
        <w:widowControl w:val="0"/>
        <w:ind w:left="3544" w:hanging="2836"/>
        <w:rPr>
          <w:szCs w:val="22"/>
        </w:rPr>
      </w:pPr>
    </w:p>
    <w:p w14:paraId="6EDC069E" w14:textId="77777777" w:rsidR="00114270" w:rsidRPr="00843E3B" w:rsidRDefault="00AD30C5" w:rsidP="00114270">
      <w:pPr>
        <w:keepNext/>
        <w:widowControl w:val="0"/>
        <w:ind w:left="3544" w:hanging="2836"/>
        <w:outlineLvl w:val="0"/>
        <w:rPr>
          <w:szCs w:val="22"/>
        </w:rPr>
      </w:pPr>
      <w:r w:rsidRPr="00843E3B">
        <w:rPr>
          <w:i/>
          <w:szCs w:val="22"/>
        </w:rPr>
        <w:t>Þ</w:t>
      </w:r>
      <w:r w:rsidR="00114270" w:rsidRPr="00843E3B">
        <w:rPr>
          <w:i/>
          <w:szCs w:val="22"/>
        </w:rPr>
        <w:t>vagfæri</w:t>
      </w:r>
      <w:r w:rsidR="00114270" w:rsidRPr="00843E3B">
        <w:rPr>
          <w:szCs w:val="22"/>
        </w:rPr>
        <w:tab/>
        <w:t>Hækkun kreatíníns, nýrnabilun.</w:t>
      </w:r>
      <w:r w:rsidR="0085187F">
        <w:rPr>
          <w:szCs w:val="22"/>
        </w:rPr>
        <w:fldChar w:fldCharType="begin"/>
      </w:r>
      <w:r w:rsidR="0085187F">
        <w:rPr>
          <w:szCs w:val="22"/>
        </w:rPr>
        <w:instrText xml:space="preserve"> DOCVARIABLE vault_nd_19fd4ffd-f63c-4880-b179-280e0a2b81c2 \* MERGEFORMAT </w:instrText>
      </w:r>
      <w:r w:rsidR="0085187F">
        <w:rPr>
          <w:szCs w:val="22"/>
        </w:rPr>
        <w:fldChar w:fldCharType="separate"/>
      </w:r>
      <w:r w:rsidR="0085187F">
        <w:rPr>
          <w:szCs w:val="22"/>
        </w:rPr>
        <w:t xml:space="preserve"> </w:t>
      </w:r>
      <w:r w:rsidR="0085187F">
        <w:rPr>
          <w:szCs w:val="22"/>
        </w:rPr>
        <w:fldChar w:fldCharType="end"/>
      </w:r>
    </w:p>
    <w:p w14:paraId="6EDC069F" w14:textId="77777777" w:rsidR="00114270" w:rsidRPr="00843E3B" w:rsidRDefault="00114270" w:rsidP="00114270">
      <w:pPr>
        <w:widowControl w:val="0"/>
        <w:rPr>
          <w:b/>
          <w:szCs w:val="22"/>
        </w:rPr>
      </w:pPr>
    </w:p>
    <w:p w14:paraId="6EDC06A0" w14:textId="77777777" w:rsidR="00114270" w:rsidRPr="00843E3B" w:rsidRDefault="00114270" w:rsidP="00114270">
      <w:pPr>
        <w:widowControl w:val="0"/>
      </w:pPr>
      <w:r w:rsidRPr="00843E3B">
        <w:t xml:space="preserve">Einkenni tengd þessum ofnæmisviðbrögðum versna við áframhaldandi meðferð og geta orðið lífshættuleg og í mjög sjaldgæfum tilvikum banvæn. </w:t>
      </w:r>
    </w:p>
    <w:p w14:paraId="6EDC06A1" w14:textId="77777777" w:rsidR="00114270" w:rsidRPr="00843E3B" w:rsidRDefault="00114270" w:rsidP="00114270">
      <w:pPr>
        <w:widowControl w:val="0"/>
      </w:pPr>
    </w:p>
    <w:p w14:paraId="6EDC06A2" w14:textId="77777777" w:rsidR="00114270" w:rsidRPr="00843E3B" w:rsidRDefault="00114270" w:rsidP="00114270">
      <w:pPr>
        <w:widowControl w:val="0"/>
      </w:pPr>
      <w:r w:rsidRPr="00843E3B">
        <w:t xml:space="preserve">Ef meðferð með abacavíri er hafin að nýju í kjölfar ofnæmisviðbragða við abacavíri, getur það valdið bráðri endurkomu einkenna, innan klukkustunda. Þessi endurkoma ofnæmisviðbragða er venjulega </w:t>
      </w:r>
      <w:r w:rsidRPr="00843E3B">
        <w:lastRenderedPageBreak/>
        <w:t xml:space="preserve">alvarlegri en upphaflegu viðbrögðin og getur valdið lífshættulegri lækkun blóðþrýstings og dauða. Svipuð viðbrögð hafa einnig sjaldan komið fram eftir að notkun abacavírs er hafin að nýju hjá sjúklingum sem aðeins fengu eitt lykileinkenna ofnæmisins (sjá hér að framan) áður en notkun abacavírs var hætt; og örsjaldan einnig hjá sjúklingum sem hafa hafið meðferð að nýju án þess að hafa áður fengið nein einkenni ofnæmisviðbragða (þ.e. sjúklingum sem áður voru taldir þola abacavír). </w:t>
      </w:r>
    </w:p>
    <w:p w14:paraId="6EDC06A3" w14:textId="77777777" w:rsidR="00E2341E" w:rsidRPr="00843E3B" w:rsidRDefault="00E2341E" w:rsidP="00D0145D">
      <w:pPr>
        <w:keepNext/>
        <w:widowControl w:val="0"/>
        <w:rPr>
          <w:szCs w:val="22"/>
          <w:u w:val="single"/>
        </w:rPr>
      </w:pPr>
    </w:p>
    <w:p w14:paraId="6EDC06A4" w14:textId="77777777" w:rsidR="00E2341E" w:rsidRPr="00C70587" w:rsidRDefault="00E2341E" w:rsidP="00E61886">
      <w:pPr>
        <w:widowControl w:val="0"/>
        <w:outlineLvl w:val="0"/>
        <w:rPr>
          <w:szCs w:val="22"/>
        </w:rPr>
      </w:pPr>
      <w:r w:rsidRPr="00C70587">
        <w:rPr>
          <w:i/>
          <w:iCs/>
          <w:szCs w:val="22"/>
        </w:rPr>
        <w:t>Aukaverkanir zídóvúdíns á blóð</w:t>
      </w:r>
      <w:r w:rsidR="0085187F">
        <w:rPr>
          <w:i/>
          <w:iCs/>
          <w:szCs w:val="22"/>
        </w:rPr>
        <w:fldChar w:fldCharType="begin"/>
      </w:r>
      <w:r w:rsidR="0085187F">
        <w:rPr>
          <w:i/>
          <w:iCs/>
          <w:szCs w:val="22"/>
        </w:rPr>
        <w:instrText xml:space="preserve"> DOCVARIABLE vault_nd_a29b70e2-c74e-491b-a371-8d59ac43ab6c \* MERGEFORMAT </w:instrText>
      </w:r>
      <w:r w:rsidR="0085187F">
        <w:rPr>
          <w:i/>
          <w:iCs/>
          <w:szCs w:val="22"/>
        </w:rPr>
        <w:fldChar w:fldCharType="separate"/>
      </w:r>
      <w:r w:rsidR="0085187F">
        <w:rPr>
          <w:i/>
          <w:iCs/>
          <w:szCs w:val="22"/>
        </w:rPr>
        <w:t xml:space="preserve"> </w:t>
      </w:r>
      <w:r w:rsidR="0085187F">
        <w:rPr>
          <w:i/>
          <w:iCs/>
          <w:szCs w:val="22"/>
        </w:rPr>
        <w:fldChar w:fldCharType="end"/>
      </w:r>
    </w:p>
    <w:p w14:paraId="6EDC06A5" w14:textId="77777777" w:rsidR="00E2341E" w:rsidRPr="00843E3B" w:rsidRDefault="00E2341E">
      <w:pPr>
        <w:widowControl w:val="0"/>
        <w:rPr>
          <w:szCs w:val="22"/>
        </w:rPr>
      </w:pPr>
      <w:r w:rsidRPr="00843E3B">
        <w:rPr>
          <w:szCs w:val="22"/>
        </w:rPr>
        <w:t>Blóðleysi, hlutleysiskyrningafæð og fækkun hvítra blóðkorna áttu sér stað oftar við háa skammta (1200</w:t>
      </w:r>
      <w:r w:rsidRPr="00843E3B">
        <w:rPr>
          <w:szCs w:val="22"/>
        </w:rPr>
        <w:noBreakHyphen/>
        <w:t>1500 mg/dag) og hjá sjúklingum með langt genginn HIV-sjúkdóm (sérstaklega ef beinmergsforði var lítill fyrir meðferð) og sér í lagi hjá sjúklingum með fjölda CD4-fruma lægri en 100/mm</w:t>
      </w:r>
      <w:r w:rsidRPr="00843E3B">
        <w:rPr>
          <w:szCs w:val="22"/>
          <w:vertAlign w:val="superscript"/>
        </w:rPr>
        <w:t>3</w:t>
      </w:r>
      <w:r w:rsidRPr="00843E3B">
        <w:rPr>
          <w:szCs w:val="22"/>
        </w:rPr>
        <w:t>. Það getur reynst nauðsynlegt að lækka skammta eða hætta meðferð (sjá kafla 4.4). Blóðleysið getur krafist blóðgjafa.</w:t>
      </w:r>
    </w:p>
    <w:p w14:paraId="6EDC06A6" w14:textId="77777777" w:rsidR="00E2341E" w:rsidRPr="00843E3B" w:rsidRDefault="00E2341E">
      <w:pPr>
        <w:widowControl w:val="0"/>
        <w:rPr>
          <w:szCs w:val="22"/>
        </w:rPr>
      </w:pPr>
    </w:p>
    <w:p w14:paraId="6EDC06A7" w14:textId="77777777" w:rsidR="00E2341E" w:rsidRPr="00843E3B" w:rsidRDefault="00E2341E">
      <w:pPr>
        <w:widowControl w:val="0"/>
        <w:rPr>
          <w:szCs w:val="22"/>
        </w:rPr>
      </w:pPr>
      <w:r w:rsidRPr="00843E3B">
        <w:rPr>
          <w:szCs w:val="22"/>
        </w:rPr>
        <w:t>Tíðni hlutleysiskyrningafæðar var einnig hærri hjá þeim sjúklingum þar sem fjöldi hlutleysiskyrninga, hemóglóbíngildi og gildi fyrir B</w:t>
      </w:r>
      <w:r w:rsidRPr="00843E3B">
        <w:rPr>
          <w:szCs w:val="22"/>
          <w:vertAlign w:val="subscript"/>
        </w:rPr>
        <w:t>12</w:t>
      </w:r>
      <w:r w:rsidRPr="00843E3B">
        <w:rPr>
          <w:szCs w:val="22"/>
        </w:rPr>
        <w:t>-vítamín í sermi voru lág í upphafi meðferðar með zídóvúdíni.</w:t>
      </w:r>
    </w:p>
    <w:p w14:paraId="6EDC06A8" w14:textId="77777777" w:rsidR="00E2341E" w:rsidRPr="00843E3B" w:rsidRDefault="00E2341E">
      <w:pPr>
        <w:widowControl w:val="0"/>
        <w:rPr>
          <w:szCs w:val="22"/>
        </w:rPr>
      </w:pPr>
    </w:p>
    <w:p w14:paraId="6EDC06A9" w14:textId="77777777" w:rsidR="00E2341E" w:rsidRPr="00C70587" w:rsidRDefault="00E2341E" w:rsidP="00E61886">
      <w:pPr>
        <w:widowControl w:val="0"/>
        <w:outlineLvl w:val="0"/>
        <w:rPr>
          <w:szCs w:val="22"/>
        </w:rPr>
      </w:pPr>
      <w:r w:rsidRPr="00C70587">
        <w:rPr>
          <w:i/>
          <w:szCs w:val="22"/>
        </w:rPr>
        <w:t>Mjólkursýrublóðsýring</w:t>
      </w:r>
      <w:r w:rsidR="0085187F">
        <w:rPr>
          <w:i/>
          <w:szCs w:val="22"/>
        </w:rPr>
        <w:fldChar w:fldCharType="begin"/>
      </w:r>
      <w:r w:rsidR="0085187F">
        <w:rPr>
          <w:i/>
          <w:szCs w:val="22"/>
        </w:rPr>
        <w:instrText xml:space="preserve"> DOCVARIABLE vault_nd_a6243f5d-b83f-49c2-b405-f407f2584329 \* MERGEFORMAT </w:instrText>
      </w:r>
      <w:r w:rsidR="0085187F">
        <w:rPr>
          <w:i/>
          <w:szCs w:val="22"/>
        </w:rPr>
        <w:fldChar w:fldCharType="separate"/>
      </w:r>
      <w:r w:rsidR="0085187F">
        <w:rPr>
          <w:i/>
          <w:szCs w:val="22"/>
        </w:rPr>
        <w:t xml:space="preserve"> </w:t>
      </w:r>
      <w:r w:rsidR="0085187F">
        <w:rPr>
          <w:i/>
          <w:szCs w:val="22"/>
        </w:rPr>
        <w:fldChar w:fldCharType="end"/>
      </w:r>
    </w:p>
    <w:p w14:paraId="6EDC06AA" w14:textId="77777777" w:rsidR="00E2341E" w:rsidRPr="007122CC" w:rsidRDefault="00E2341E">
      <w:pPr>
        <w:widowControl w:val="0"/>
        <w:rPr>
          <w:szCs w:val="22"/>
        </w:rPr>
      </w:pPr>
      <w:r w:rsidRPr="00843E3B">
        <w:rPr>
          <w:szCs w:val="22"/>
        </w:rPr>
        <w:t xml:space="preserve">Greint hefur verið frá mjólkursýrublóðsýringartilvikum, stundum banvænum, venjulega samfara mikilli lifrarstækkun og fituhrörnun (steatosis), í tengslum við notkun á </w:t>
      </w:r>
      <w:r w:rsidR="002874BE" w:rsidRPr="00F03017">
        <w:rPr>
          <w:szCs w:val="22"/>
        </w:rPr>
        <w:t>zídóvúdíni</w:t>
      </w:r>
      <w:r w:rsidRPr="007122CC">
        <w:rPr>
          <w:szCs w:val="22"/>
        </w:rPr>
        <w:t xml:space="preserve"> (sjá kafla 4.4).</w:t>
      </w:r>
    </w:p>
    <w:p w14:paraId="6EDC06AB" w14:textId="77777777" w:rsidR="00E2341E" w:rsidRPr="007122CC" w:rsidRDefault="00E2341E">
      <w:pPr>
        <w:widowControl w:val="0"/>
        <w:rPr>
          <w:szCs w:val="22"/>
        </w:rPr>
      </w:pPr>
    </w:p>
    <w:p w14:paraId="6EDC06AC" w14:textId="77777777" w:rsidR="00FD1313" w:rsidRPr="00C70587" w:rsidRDefault="00FD1313" w:rsidP="00FD1313">
      <w:pPr>
        <w:rPr>
          <w:i/>
          <w:iCs/>
        </w:rPr>
      </w:pPr>
      <w:r w:rsidRPr="00C70587">
        <w:rPr>
          <w:i/>
          <w:iCs/>
        </w:rPr>
        <w:t>Fiturýrnun</w:t>
      </w:r>
    </w:p>
    <w:p w14:paraId="6EDC06AD" w14:textId="77777777" w:rsidR="00FD1313" w:rsidRPr="007122CC" w:rsidRDefault="00FD1313" w:rsidP="00FD1313">
      <w:r w:rsidRPr="007122CC">
        <w:t xml:space="preserve">Meðferð með zídóvúdíni hefur tengst rýrnum á fitu undir húð sem er greinilegust í andliti, á útlimum og rasskinnum. Sjúklingar sem fá Trizivir </w:t>
      </w:r>
      <w:r w:rsidR="00983483">
        <w:t>skulu hafðir undir tíðu eftirliti</w:t>
      </w:r>
      <w:r w:rsidR="00983483" w:rsidRPr="00BF12E0">
        <w:t xml:space="preserve"> og </w:t>
      </w:r>
      <w:r w:rsidR="00983483">
        <w:t>inntir eftir</w:t>
      </w:r>
      <w:r w:rsidR="00983483" w:rsidRPr="00BF12E0">
        <w:t xml:space="preserve"> vísbending</w:t>
      </w:r>
      <w:r w:rsidR="00983483">
        <w:t>um</w:t>
      </w:r>
      <w:r w:rsidR="00983483" w:rsidRPr="00BF12E0">
        <w:t xml:space="preserve"> um fiturýrnun.</w:t>
      </w:r>
      <w:r w:rsidRPr="007122CC">
        <w:t xml:space="preserve"> Ef vísbendingar koma fram skal ekki halda meðferð með Trizivir áfram (sjá kafla 4.4).</w:t>
      </w:r>
    </w:p>
    <w:p w14:paraId="6EDC06AE" w14:textId="77777777" w:rsidR="00FD1313" w:rsidRPr="007122CC" w:rsidRDefault="00FD1313" w:rsidP="00FD1313"/>
    <w:p w14:paraId="6EDC06AF" w14:textId="77777777" w:rsidR="00FD1313" w:rsidRPr="00C70587" w:rsidRDefault="00FD1313" w:rsidP="00FD1313">
      <w:pPr>
        <w:rPr>
          <w:i/>
          <w:iCs/>
        </w:rPr>
      </w:pPr>
      <w:r w:rsidRPr="00C70587">
        <w:rPr>
          <w:i/>
          <w:iCs/>
        </w:rPr>
        <w:t>Efnaskiptabreytur</w:t>
      </w:r>
    </w:p>
    <w:p w14:paraId="6EDC06B0" w14:textId="77777777" w:rsidR="00E2341E" w:rsidRPr="007122CC" w:rsidRDefault="00FD1313" w:rsidP="00FD1313">
      <w:pPr>
        <w:widowControl w:val="0"/>
      </w:pPr>
      <w:r w:rsidRPr="007122CC">
        <w:t>Líkamsþyngd og gildi blóðfitu og glúkósa geta aukist á meðan á retróveirulyfjameðferð stendur (sjá kafla 4.4).</w:t>
      </w:r>
    </w:p>
    <w:p w14:paraId="6EDC06B1" w14:textId="77777777" w:rsidR="00FD1313" w:rsidRPr="00843E3B" w:rsidRDefault="00FD1313" w:rsidP="00FD1313">
      <w:pPr>
        <w:widowControl w:val="0"/>
        <w:rPr>
          <w:szCs w:val="22"/>
        </w:rPr>
      </w:pPr>
    </w:p>
    <w:p w14:paraId="6EDC06B2" w14:textId="77777777" w:rsidR="00E2341E" w:rsidRPr="00884D20" w:rsidRDefault="00E2341E" w:rsidP="00E61886">
      <w:pPr>
        <w:pStyle w:val="BodyText"/>
        <w:widowControl w:val="0"/>
        <w:rPr>
          <w:szCs w:val="22"/>
        </w:rPr>
      </w:pPr>
      <w:r w:rsidRPr="00C70587">
        <w:rPr>
          <w:szCs w:val="22"/>
        </w:rPr>
        <w:t>Ónæmisendurvirkjunarheilkenni</w:t>
      </w:r>
    </w:p>
    <w:p w14:paraId="6EDC06B3" w14:textId="77777777" w:rsidR="00E2341E" w:rsidRPr="00843E3B" w:rsidRDefault="00E2341E" w:rsidP="00D24DDB">
      <w:pPr>
        <w:rPr>
          <w:rFonts w:ascii="Calibri" w:eastAsia="SimSun" w:hAnsi="Calibri"/>
          <w:iCs/>
        </w:rPr>
      </w:pPr>
      <w:r w:rsidRPr="00843E3B">
        <w:rPr>
          <w:szCs w:val="22"/>
        </w:rPr>
        <w:t>Hjá HIV</w:t>
      </w:r>
      <w:r w:rsidRPr="00843E3B">
        <w:rPr>
          <w:szCs w:val="22"/>
        </w:rPr>
        <w:noBreakHyphen/>
        <w:t>smituðum sjúklingum, með alvarlegan ónæmisbrest við upphaf samsettrar retróveiru</w:t>
      </w:r>
      <w:r w:rsidR="004961C3" w:rsidRPr="00843E3B">
        <w:rPr>
          <w:szCs w:val="22"/>
        </w:rPr>
        <w:t>lyfja</w:t>
      </w:r>
      <w:r w:rsidRPr="00843E3B">
        <w:rPr>
          <w:szCs w:val="22"/>
        </w:rPr>
        <w:t>meðferðar (combination antiretroviral therapy (CART)), getur komið fram bólgusvörun vegna einkennalausra tækifærissýkinga eða leifa þeirra</w:t>
      </w:r>
      <w:r w:rsidR="007E28DD" w:rsidRPr="00843E3B">
        <w:rPr>
          <w:szCs w:val="22"/>
        </w:rPr>
        <w:t xml:space="preserve">. </w:t>
      </w:r>
      <w:r w:rsidR="00D24DDB" w:rsidRPr="00843E3B">
        <w:rPr>
          <w:szCs w:val="22"/>
        </w:rPr>
        <w:t>Einnig hefur verið greint frá því að sjálfsofnæmissjúkdómar (svo sem Graves-sjúkdómur</w:t>
      </w:r>
      <w:r w:rsidR="0038744D">
        <w:rPr>
          <w:szCs w:val="22"/>
        </w:rPr>
        <w:t xml:space="preserve"> </w:t>
      </w:r>
      <w:r w:rsidR="0038744D" w:rsidRPr="009B22A1">
        <w:rPr>
          <w:szCs w:val="22"/>
        </w:rPr>
        <w:t>og sjálfsofnæmis lifrarbólga</w:t>
      </w:r>
      <w:r w:rsidR="00D24DDB" w:rsidRPr="00843E3B">
        <w:rPr>
          <w:szCs w:val="22"/>
        </w:rPr>
        <w:t xml:space="preserve">) hafi komið fram við ónæmisendurvirkjun; tíminn sem tilgreindur hefur verið þar til þeir koma fram er </w:t>
      </w:r>
      <w:r w:rsidR="00101B2B" w:rsidRPr="00843E3B">
        <w:rPr>
          <w:szCs w:val="22"/>
        </w:rPr>
        <w:t>samt</w:t>
      </w:r>
      <w:r w:rsidR="00D24DDB" w:rsidRPr="00843E3B">
        <w:rPr>
          <w:szCs w:val="22"/>
        </w:rPr>
        <w:t xml:space="preserve"> breytilegri og getur verið margir mánuðir frá því að meðferð er hafin </w:t>
      </w:r>
      <w:r w:rsidRPr="00843E3B">
        <w:rPr>
          <w:szCs w:val="22"/>
        </w:rPr>
        <w:t>(sjá kafla 4.4).</w:t>
      </w:r>
    </w:p>
    <w:p w14:paraId="6EDC06B4" w14:textId="77777777" w:rsidR="00E2341E" w:rsidRPr="00843E3B" w:rsidRDefault="00E2341E">
      <w:pPr>
        <w:widowControl w:val="0"/>
        <w:rPr>
          <w:szCs w:val="22"/>
        </w:rPr>
      </w:pPr>
    </w:p>
    <w:p w14:paraId="6EDC06B5" w14:textId="77777777" w:rsidR="00E2341E" w:rsidRPr="00884D20" w:rsidRDefault="00E2341E">
      <w:pPr>
        <w:widowControl w:val="0"/>
        <w:rPr>
          <w:szCs w:val="22"/>
        </w:rPr>
      </w:pPr>
      <w:r w:rsidRPr="00C70587">
        <w:rPr>
          <w:i/>
          <w:szCs w:val="22"/>
        </w:rPr>
        <w:t>Beindrep</w:t>
      </w:r>
    </w:p>
    <w:p w14:paraId="6EDC06B6" w14:textId="77777777" w:rsidR="00E2341E" w:rsidRPr="00843E3B" w:rsidRDefault="00E2341E">
      <w:pPr>
        <w:widowControl w:val="0"/>
        <w:rPr>
          <w:szCs w:val="22"/>
        </w:rPr>
      </w:pPr>
      <w:r w:rsidRPr="00843E3B">
        <w:rPr>
          <w:szCs w:val="22"/>
        </w:rPr>
        <w:t>Skýrt hefur verið frá beindrepi, einkum hjá sjúklingum sem eru með almennt viðurkennda áhættuþætti, langt genginn HIV</w:t>
      </w:r>
      <w:r w:rsidRPr="00843E3B">
        <w:rPr>
          <w:szCs w:val="22"/>
        </w:rPr>
        <w:noBreakHyphen/>
        <w:t>sjúkdóm eða eftir notkun samsettrar retróveiru</w:t>
      </w:r>
      <w:r w:rsidR="004961C3" w:rsidRPr="00843E3B">
        <w:rPr>
          <w:szCs w:val="22"/>
        </w:rPr>
        <w:t>lyfja</w:t>
      </w:r>
      <w:r w:rsidRPr="00843E3B">
        <w:rPr>
          <w:szCs w:val="22"/>
        </w:rPr>
        <w:t>meðferðar í langan tíma. Tíðni þessa er ekki þekkt (sjá kafla 4.4).</w:t>
      </w:r>
    </w:p>
    <w:p w14:paraId="6EDC06B7" w14:textId="77777777" w:rsidR="00E2341E" w:rsidRPr="00843E3B" w:rsidRDefault="00E2341E">
      <w:pPr>
        <w:widowControl w:val="0"/>
        <w:rPr>
          <w:szCs w:val="22"/>
        </w:rPr>
      </w:pPr>
    </w:p>
    <w:p w14:paraId="6EDC06B8" w14:textId="77777777" w:rsidR="00300DEA" w:rsidRDefault="00300DEA" w:rsidP="00300DEA">
      <w:pPr>
        <w:rPr>
          <w:szCs w:val="22"/>
          <w:u w:val="single"/>
        </w:rPr>
      </w:pPr>
      <w:r w:rsidRPr="00843E3B">
        <w:rPr>
          <w:szCs w:val="22"/>
          <w:u w:val="single"/>
        </w:rPr>
        <w:t>Tilkynning aukaverkana sem grunur er um að tengist lyfinu</w:t>
      </w:r>
    </w:p>
    <w:p w14:paraId="6EDC06B9" w14:textId="77777777" w:rsidR="000B5370" w:rsidRPr="00843E3B" w:rsidRDefault="000B5370" w:rsidP="00300DEA">
      <w:pPr>
        <w:rPr>
          <w:szCs w:val="22"/>
        </w:rPr>
      </w:pPr>
    </w:p>
    <w:p w14:paraId="6EDC06BA" w14:textId="77777777" w:rsidR="00300DEA" w:rsidRPr="00843E3B" w:rsidRDefault="00300DEA" w:rsidP="00300DEA">
      <w:pPr>
        <w:widowControl w:val="0"/>
        <w:rPr>
          <w:szCs w:val="22"/>
        </w:rPr>
      </w:pPr>
      <w:r w:rsidRPr="00843E3B">
        <w:rPr>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Pr>
          <w:szCs w:val="22"/>
          <w:highlight w:val="lightGray"/>
        </w:rPr>
        <w:t xml:space="preserve">samkvæmt fyrirkomulagi sem gildir í hverju landi fyrir sig, sjá </w:t>
      </w:r>
      <w:hyperlink r:id="rId11" w:history="1">
        <w:r>
          <w:rPr>
            <w:rStyle w:val="Hyperlink"/>
            <w:szCs w:val="22"/>
            <w:highlight w:val="lightGray"/>
          </w:rPr>
          <w:t>Appendix V</w:t>
        </w:r>
      </w:hyperlink>
      <w:r w:rsidRPr="00843E3B">
        <w:rPr>
          <w:szCs w:val="22"/>
        </w:rPr>
        <w:t>.</w:t>
      </w:r>
    </w:p>
    <w:p w14:paraId="6EDC06BB" w14:textId="77777777" w:rsidR="00300DEA" w:rsidRPr="00843E3B" w:rsidRDefault="00300DEA" w:rsidP="00300DEA">
      <w:pPr>
        <w:widowControl w:val="0"/>
        <w:rPr>
          <w:szCs w:val="22"/>
        </w:rPr>
      </w:pPr>
    </w:p>
    <w:p w14:paraId="6EDC06BC" w14:textId="77777777" w:rsidR="00E2341E" w:rsidRPr="00843E3B" w:rsidRDefault="00E2341E" w:rsidP="00C70587">
      <w:pPr>
        <w:keepNext/>
        <w:widowControl w:val="0"/>
        <w:ind w:left="567" w:hanging="567"/>
        <w:rPr>
          <w:b/>
          <w:szCs w:val="22"/>
        </w:rPr>
      </w:pPr>
      <w:r w:rsidRPr="00843E3B">
        <w:rPr>
          <w:b/>
          <w:szCs w:val="22"/>
        </w:rPr>
        <w:t>4.9</w:t>
      </w:r>
      <w:r w:rsidRPr="00843E3B">
        <w:rPr>
          <w:b/>
          <w:szCs w:val="22"/>
        </w:rPr>
        <w:tab/>
        <w:t>Ofskömmtun</w:t>
      </w:r>
    </w:p>
    <w:p w14:paraId="6EDC06BD" w14:textId="77777777" w:rsidR="00E2341E" w:rsidRPr="00843E3B" w:rsidRDefault="00E2341E" w:rsidP="00C70587">
      <w:pPr>
        <w:keepNext/>
        <w:widowControl w:val="0"/>
        <w:rPr>
          <w:szCs w:val="22"/>
        </w:rPr>
      </w:pPr>
    </w:p>
    <w:p w14:paraId="6EDC06BE" w14:textId="77777777" w:rsidR="00E2341E" w:rsidRPr="00843E3B" w:rsidRDefault="00B71321">
      <w:pPr>
        <w:widowControl w:val="0"/>
        <w:rPr>
          <w:szCs w:val="22"/>
        </w:rPr>
      </w:pPr>
      <w:r>
        <w:rPr>
          <w:szCs w:val="22"/>
        </w:rPr>
        <w:t>Takmarkaðar</w:t>
      </w:r>
      <w:r w:rsidRPr="00843E3B">
        <w:rPr>
          <w:szCs w:val="22"/>
        </w:rPr>
        <w:t xml:space="preserve"> </w:t>
      </w:r>
      <w:r w:rsidR="00E2341E" w:rsidRPr="00843E3B">
        <w:rPr>
          <w:szCs w:val="22"/>
        </w:rPr>
        <w:t xml:space="preserve">upplýsingar liggja fyrir um ofskömmtun með Trizivir. Engin sérstök einkenni eða merki hafa verið greind eftir bráða ofskömmtun með </w:t>
      </w:r>
      <w:r>
        <w:rPr>
          <w:szCs w:val="22"/>
        </w:rPr>
        <w:t xml:space="preserve">abacavír, </w:t>
      </w:r>
      <w:r w:rsidR="00E2341E" w:rsidRPr="00843E3B">
        <w:rPr>
          <w:szCs w:val="22"/>
        </w:rPr>
        <w:t xml:space="preserve">zídóvúdíni eða lamivúdíni, fyrir utan þau sem talin eru upp sem aukaverkanir. </w:t>
      </w:r>
    </w:p>
    <w:p w14:paraId="6EDC06BF" w14:textId="77777777" w:rsidR="00E2341E" w:rsidRPr="00843E3B" w:rsidRDefault="00E2341E">
      <w:pPr>
        <w:widowControl w:val="0"/>
        <w:rPr>
          <w:szCs w:val="22"/>
        </w:rPr>
      </w:pPr>
    </w:p>
    <w:p w14:paraId="6EDC06C0" w14:textId="77777777" w:rsidR="00E2341E" w:rsidRPr="00843E3B" w:rsidRDefault="00E2341E">
      <w:pPr>
        <w:widowControl w:val="0"/>
        <w:rPr>
          <w:szCs w:val="22"/>
        </w:rPr>
      </w:pPr>
      <w:r w:rsidRPr="00843E3B">
        <w:rPr>
          <w:szCs w:val="22"/>
        </w:rPr>
        <w:t xml:space="preserve">Ef ofskömmtun á sér stað ber að fylgjast með sjúklingnum með tilliti til eitrunar (sjá kafla 4.8) og beita venjulegri stuðningsmeðferð eftir þörfum. Þar sem unnt er að fjarlægja lamivúdín með </w:t>
      </w:r>
      <w:r w:rsidRPr="00843E3B">
        <w:rPr>
          <w:szCs w:val="22"/>
        </w:rPr>
        <w:lastRenderedPageBreak/>
        <w:t>himnuskilun, má beita samfelldri blóðskilun sem meðferð við ofskömmtun, þó svo að það hafi ekki verið prófað. Blóðskilun og kviðskilun virðast hafa takmörkuð áhrif á losun zídóvúdíns, en auka útskilnað á glúkúróníð</w:t>
      </w:r>
      <w:r w:rsidRPr="00843E3B">
        <w:rPr>
          <w:szCs w:val="22"/>
        </w:rPr>
        <w:noBreakHyphen/>
        <w:t>umbrotsefninu. Ekki er vitað hvort hægt sé að fjarlægja abacavír með kviðskilun eða blóðskilun.</w:t>
      </w:r>
    </w:p>
    <w:p w14:paraId="6EDC06C1" w14:textId="77777777" w:rsidR="00E2341E" w:rsidRPr="00843E3B" w:rsidRDefault="00E2341E">
      <w:pPr>
        <w:widowControl w:val="0"/>
        <w:rPr>
          <w:szCs w:val="22"/>
        </w:rPr>
      </w:pPr>
    </w:p>
    <w:p w14:paraId="6EDC06C2" w14:textId="77777777" w:rsidR="00E2341E" w:rsidRPr="00843E3B" w:rsidRDefault="00E2341E">
      <w:pPr>
        <w:widowControl w:val="0"/>
        <w:rPr>
          <w:szCs w:val="22"/>
        </w:rPr>
      </w:pPr>
    </w:p>
    <w:p w14:paraId="6EDC06C3" w14:textId="77777777" w:rsidR="00E2341E" w:rsidRPr="0085187F" w:rsidRDefault="00E2341E">
      <w:pPr>
        <w:widowControl w:val="0"/>
        <w:ind w:left="567" w:hanging="567"/>
        <w:outlineLvl w:val="0"/>
        <w:rPr>
          <w:b/>
          <w:caps/>
          <w:szCs w:val="22"/>
        </w:rPr>
      </w:pPr>
      <w:r w:rsidRPr="0085187F">
        <w:rPr>
          <w:b/>
          <w:caps/>
          <w:szCs w:val="22"/>
        </w:rPr>
        <w:t>5.</w:t>
      </w:r>
      <w:r w:rsidRPr="0085187F">
        <w:rPr>
          <w:b/>
          <w:caps/>
          <w:szCs w:val="22"/>
        </w:rPr>
        <w:tab/>
        <w:t>LYFJAFRÆÐILEGAR UPPLÝSINGAR</w:t>
      </w:r>
      <w:r w:rsidR="0085187F">
        <w:rPr>
          <w:b/>
          <w:caps/>
          <w:szCs w:val="22"/>
        </w:rPr>
        <w:fldChar w:fldCharType="begin"/>
      </w:r>
      <w:r w:rsidR="0085187F">
        <w:rPr>
          <w:b/>
          <w:caps/>
          <w:szCs w:val="22"/>
        </w:rPr>
        <w:instrText xml:space="preserve"> DOCVARIABLE VAULT_ND_d080f1f9-7b86-4649-8121-3e661e509db3 \* MERGEFORMAT </w:instrText>
      </w:r>
      <w:r w:rsidR="0085187F">
        <w:rPr>
          <w:b/>
          <w:caps/>
          <w:szCs w:val="22"/>
        </w:rPr>
        <w:fldChar w:fldCharType="separate"/>
      </w:r>
      <w:r w:rsidR="0085187F">
        <w:rPr>
          <w:b/>
          <w:caps/>
          <w:szCs w:val="22"/>
        </w:rPr>
        <w:t xml:space="preserve"> </w:t>
      </w:r>
      <w:r w:rsidR="0085187F">
        <w:rPr>
          <w:b/>
          <w:caps/>
          <w:szCs w:val="22"/>
        </w:rPr>
        <w:fldChar w:fldCharType="end"/>
      </w:r>
    </w:p>
    <w:p w14:paraId="6EDC06C4" w14:textId="77777777" w:rsidR="00E2341E" w:rsidRPr="00843E3B" w:rsidRDefault="00E2341E">
      <w:pPr>
        <w:widowControl w:val="0"/>
        <w:rPr>
          <w:szCs w:val="22"/>
        </w:rPr>
      </w:pPr>
    </w:p>
    <w:p w14:paraId="6EDC06C5" w14:textId="77777777" w:rsidR="00E2341E" w:rsidRPr="00843E3B" w:rsidRDefault="00E2341E">
      <w:pPr>
        <w:widowControl w:val="0"/>
        <w:ind w:left="567" w:hanging="567"/>
        <w:rPr>
          <w:b/>
          <w:szCs w:val="22"/>
        </w:rPr>
      </w:pPr>
      <w:r w:rsidRPr="00843E3B">
        <w:rPr>
          <w:b/>
          <w:szCs w:val="22"/>
        </w:rPr>
        <w:t>5.1</w:t>
      </w:r>
      <w:r w:rsidRPr="00843E3B">
        <w:rPr>
          <w:b/>
          <w:szCs w:val="22"/>
        </w:rPr>
        <w:tab/>
        <w:t>Lyfhrif</w:t>
      </w:r>
    </w:p>
    <w:p w14:paraId="6EDC06C6" w14:textId="77777777" w:rsidR="00E2341E" w:rsidRPr="00843E3B" w:rsidRDefault="00E2341E">
      <w:pPr>
        <w:widowControl w:val="0"/>
        <w:rPr>
          <w:szCs w:val="22"/>
        </w:rPr>
      </w:pPr>
    </w:p>
    <w:p w14:paraId="6EDC06C7" w14:textId="77777777" w:rsidR="000B5370" w:rsidRDefault="00E2341E">
      <w:pPr>
        <w:widowControl w:val="0"/>
        <w:outlineLvl w:val="0"/>
        <w:rPr>
          <w:szCs w:val="22"/>
        </w:rPr>
      </w:pPr>
      <w:r w:rsidRPr="00843E3B">
        <w:rPr>
          <w:szCs w:val="22"/>
          <w:u w:val="single"/>
        </w:rPr>
        <w:t>Flokkun eftir verkun</w:t>
      </w:r>
      <w:r w:rsidR="0085187F">
        <w:rPr>
          <w:szCs w:val="22"/>
        </w:rPr>
        <w:fldChar w:fldCharType="begin"/>
      </w:r>
      <w:r w:rsidR="0085187F">
        <w:rPr>
          <w:szCs w:val="22"/>
        </w:rPr>
        <w:instrText xml:space="preserve"> DOCVARIABLE vault_nd_c5be0d2c-cd7d-43bf-a57b-3baa985d0655 \* MERGEFORMAT </w:instrText>
      </w:r>
      <w:r w:rsidR="0085187F">
        <w:rPr>
          <w:szCs w:val="22"/>
        </w:rPr>
        <w:fldChar w:fldCharType="separate"/>
      </w:r>
      <w:r w:rsidR="0085187F">
        <w:rPr>
          <w:szCs w:val="22"/>
        </w:rPr>
        <w:t xml:space="preserve"> </w:t>
      </w:r>
      <w:r w:rsidR="0085187F">
        <w:rPr>
          <w:szCs w:val="22"/>
        </w:rPr>
        <w:fldChar w:fldCharType="end"/>
      </w:r>
    </w:p>
    <w:p w14:paraId="6EDC06C8" w14:textId="77777777" w:rsidR="000B5370" w:rsidRDefault="000B5370">
      <w:pPr>
        <w:widowControl w:val="0"/>
        <w:outlineLvl w:val="0"/>
        <w:rPr>
          <w:szCs w:val="22"/>
        </w:rPr>
      </w:pPr>
    </w:p>
    <w:p w14:paraId="6EDC06C9" w14:textId="77777777" w:rsidR="00E2341E" w:rsidRPr="00843E3B" w:rsidRDefault="007E3654">
      <w:pPr>
        <w:widowControl w:val="0"/>
        <w:outlineLvl w:val="0"/>
        <w:rPr>
          <w:szCs w:val="22"/>
        </w:rPr>
      </w:pPr>
      <w:r w:rsidRPr="00843E3B">
        <w:rPr>
          <w:szCs w:val="22"/>
        </w:rPr>
        <w:t>Veirusýkingalyf til meðferðar á HIV-sýkingum, blöndur.</w:t>
      </w:r>
      <w:r w:rsidR="00AA17D5" w:rsidRPr="00843E3B">
        <w:rPr>
          <w:szCs w:val="22"/>
        </w:rPr>
        <w:t xml:space="preserve"> </w:t>
      </w:r>
      <w:r w:rsidR="00E2341E" w:rsidRPr="00843E3B">
        <w:rPr>
          <w:szCs w:val="22"/>
        </w:rPr>
        <w:t>ATC-flokkur: J05AR04.</w:t>
      </w:r>
      <w:r w:rsidR="0085187F">
        <w:rPr>
          <w:szCs w:val="22"/>
        </w:rPr>
        <w:fldChar w:fldCharType="begin"/>
      </w:r>
      <w:r w:rsidR="0085187F">
        <w:rPr>
          <w:szCs w:val="22"/>
        </w:rPr>
        <w:instrText xml:space="preserve"> DOCVARIABLE vault_nd_b0246c11-c87a-40bf-8b84-b8affb4a16fa \* MERGEFORMAT </w:instrText>
      </w:r>
      <w:r w:rsidR="0085187F">
        <w:rPr>
          <w:szCs w:val="22"/>
        </w:rPr>
        <w:fldChar w:fldCharType="separate"/>
      </w:r>
      <w:r w:rsidR="0085187F">
        <w:rPr>
          <w:szCs w:val="22"/>
        </w:rPr>
        <w:t xml:space="preserve"> </w:t>
      </w:r>
      <w:r w:rsidR="0085187F">
        <w:rPr>
          <w:szCs w:val="22"/>
        </w:rPr>
        <w:fldChar w:fldCharType="end"/>
      </w:r>
    </w:p>
    <w:p w14:paraId="6EDC06CA" w14:textId="77777777" w:rsidR="00E2341E" w:rsidRPr="00843E3B" w:rsidRDefault="00E2341E">
      <w:pPr>
        <w:widowControl w:val="0"/>
        <w:rPr>
          <w:szCs w:val="22"/>
        </w:rPr>
      </w:pPr>
    </w:p>
    <w:p w14:paraId="6EDC06CB" w14:textId="77777777" w:rsidR="000B5370" w:rsidRDefault="00E2341E">
      <w:pPr>
        <w:widowControl w:val="0"/>
        <w:rPr>
          <w:i/>
          <w:szCs w:val="22"/>
        </w:rPr>
      </w:pPr>
      <w:r w:rsidRPr="00843E3B">
        <w:rPr>
          <w:szCs w:val="22"/>
          <w:u w:val="single"/>
        </w:rPr>
        <w:t>Verkunarháttur</w:t>
      </w:r>
      <w:r w:rsidRPr="00843E3B">
        <w:rPr>
          <w:i/>
          <w:szCs w:val="22"/>
        </w:rPr>
        <w:t xml:space="preserve"> </w:t>
      </w:r>
    </w:p>
    <w:p w14:paraId="6EDC06CC" w14:textId="77777777" w:rsidR="000B5370" w:rsidRDefault="000B5370">
      <w:pPr>
        <w:widowControl w:val="0"/>
        <w:rPr>
          <w:i/>
          <w:szCs w:val="22"/>
        </w:rPr>
      </w:pPr>
    </w:p>
    <w:p w14:paraId="6EDC06CD" w14:textId="77777777" w:rsidR="00E2341E" w:rsidRPr="00843E3B" w:rsidRDefault="00E2341E">
      <w:pPr>
        <w:widowControl w:val="0"/>
        <w:rPr>
          <w:szCs w:val="22"/>
        </w:rPr>
      </w:pPr>
      <w:r w:rsidRPr="00843E3B">
        <w:rPr>
          <w:szCs w:val="22"/>
        </w:rPr>
        <w:t>Abacavír, lamivúdín og zídóvúdín eru allt bakritahemlar í flokki núkleósíðahliðstæðna og hafa öflug og sérhæfð hemjandi áhrif á HIV</w:t>
      </w:r>
      <w:r w:rsidRPr="00843E3B">
        <w:rPr>
          <w:szCs w:val="22"/>
        </w:rPr>
        <w:noBreakHyphen/>
        <w:t>1 og HIV</w:t>
      </w:r>
      <w:r w:rsidRPr="00843E3B">
        <w:rPr>
          <w:szCs w:val="22"/>
        </w:rPr>
        <w:noBreakHyphen/>
        <w:t>2. Öll lyfin þrjú eru umbrotin af innanfrumukínösum í samsvarandi 5’</w:t>
      </w:r>
      <w:r w:rsidRPr="00843E3B">
        <w:rPr>
          <w:szCs w:val="22"/>
        </w:rPr>
        <w:noBreakHyphen/>
        <w:t>þrífosfat (TP). Lamivúdín</w:t>
      </w:r>
      <w:r w:rsidRPr="00843E3B">
        <w:rPr>
          <w:szCs w:val="22"/>
        </w:rPr>
        <w:noBreakHyphen/>
        <w:t>TP, carbóvír</w:t>
      </w:r>
      <w:r w:rsidRPr="00843E3B">
        <w:rPr>
          <w:szCs w:val="22"/>
        </w:rPr>
        <w:noBreakHyphen/>
        <w:t>TP (hið virka þrífosfatform abacavírs) og zídóvúdín</w:t>
      </w:r>
      <w:r w:rsidRPr="00843E3B">
        <w:rPr>
          <w:szCs w:val="22"/>
        </w:rPr>
        <w:noBreakHyphen/>
        <w:t xml:space="preserve">TP eru hvarfefni fyrir og samkeppnishemlar HIV-bakrita (reverse transcriptase - RT). Hins vegar byggjast veiruhemjandi áhrif þeirra aðallega á innlimun mónófosfatformsins inn í </w:t>
      </w:r>
      <w:smartTag w:uri="urn:schemas-microsoft-com:office:smarttags" w:element="stockticker">
        <w:r w:rsidRPr="00843E3B">
          <w:rPr>
            <w:szCs w:val="22"/>
          </w:rPr>
          <w:t>DNA</w:t>
        </w:r>
      </w:smartTag>
      <w:r w:rsidRPr="00843E3B">
        <w:rPr>
          <w:szCs w:val="22"/>
        </w:rPr>
        <w:noBreakHyphen/>
        <w:t xml:space="preserve">keðju veirunnar, sem veldur lokun keðjunnar. Abacavír-, lamivúdín- og zídóvúdin-þrífosföt sýna afgerandi minni sækni í </w:t>
      </w:r>
      <w:smartTag w:uri="urn:schemas-microsoft-com:office:smarttags" w:element="stockticker">
        <w:r w:rsidRPr="00843E3B">
          <w:rPr>
            <w:szCs w:val="22"/>
          </w:rPr>
          <w:t>DNA</w:t>
        </w:r>
      </w:smartTag>
      <w:r w:rsidRPr="00843E3B">
        <w:rPr>
          <w:szCs w:val="22"/>
        </w:rPr>
        <w:t>-pólýmerasa hýsilfrumunnar.</w:t>
      </w:r>
    </w:p>
    <w:p w14:paraId="6EDC06CE" w14:textId="77777777" w:rsidR="00E2341E" w:rsidRPr="00843E3B" w:rsidRDefault="00E2341E">
      <w:pPr>
        <w:widowControl w:val="0"/>
        <w:rPr>
          <w:szCs w:val="22"/>
        </w:rPr>
      </w:pPr>
    </w:p>
    <w:p w14:paraId="6EDC06CF" w14:textId="77777777" w:rsidR="00690F37" w:rsidRPr="00843E3B" w:rsidRDefault="00690F37">
      <w:pPr>
        <w:widowControl w:val="0"/>
        <w:rPr>
          <w:szCs w:val="22"/>
        </w:rPr>
      </w:pPr>
      <w:r w:rsidRPr="00843E3B">
        <w:t xml:space="preserve">Engin mótverkandi áhrif </w:t>
      </w:r>
      <w:r w:rsidRPr="00843E3B">
        <w:rPr>
          <w:i/>
        </w:rPr>
        <w:t>in vitro</w:t>
      </w:r>
      <w:r w:rsidRPr="00843E3B">
        <w:t xml:space="preserve"> komu í ljós á milli </w:t>
      </w:r>
      <w:r w:rsidRPr="00843E3B">
        <w:rPr>
          <w:szCs w:val="22"/>
        </w:rPr>
        <w:t>lamivúdíns</w:t>
      </w:r>
      <w:r w:rsidRPr="00843E3B">
        <w:t xml:space="preserve"> og annarra retróveirulyfja (lyf sem voru prófuð: abacavír, dídanósín og nevírapín). Engin mótverkandi áhrif </w:t>
      </w:r>
      <w:r w:rsidRPr="00843E3B">
        <w:rPr>
          <w:i/>
        </w:rPr>
        <w:t>in vitro</w:t>
      </w:r>
      <w:r w:rsidRPr="00843E3B">
        <w:t xml:space="preserve"> komu í ljós á milli zídóvúdín</w:t>
      </w:r>
      <w:r w:rsidRPr="00843E3B">
        <w:rPr>
          <w:szCs w:val="22"/>
        </w:rPr>
        <w:t>s</w:t>
      </w:r>
      <w:r w:rsidRPr="00843E3B">
        <w:t xml:space="preserve"> og annarra retróveirulyfja (lyf sem voru prófuð: dídanósín og alfa-inter</w:t>
      </w:r>
      <w:r w:rsidR="006F29B5" w:rsidRPr="00843E3B">
        <w:t>f</w:t>
      </w:r>
      <w:r w:rsidRPr="00843E3B">
        <w:t>erón). Mótverkandi áhrif á veiruhömlun abacavírs í frumuræktun v</w:t>
      </w:r>
      <w:r w:rsidR="006F29B5" w:rsidRPr="00843E3B">
        <w:t>oru</w:t>
      </w:r>
      <w:r w:rsidRPr="00843E3B">
        <w:t xml:space="preserve"> ekki fyrir hendi í samsetningu með </w:t>
      </w:r>
      <w:r w:rsidRPr="00843E3B">
        <w:rPr>
          <w:szCs w:val="22"/>
        </w:rPr>
        <w:t xml:space="preserve">núkleósíðabakritahemlunum </w:t>
      </w:r>
      <w:r w:rsidRPr="00843E3B">
        <w:t xml:space="preserve">dídanósíni, emtricítabíni, stavúdíni eða tenófóvíri, </w:t>
      </w:r>
      <w:r w:rsidR="006F29B5" w:rsidRPr="00843E3B">
        <w:t xml:space="preserve">með nevírapíni sem er </w:t>
      </w:r>
      <w:r w:rsidRPr="00843E3B">
        <w:t>bakritahem</w:t>
      </w:r>
      <w:r w:rsidR="006F29B5" w:rsidRPr="00843E3B">
        <w:t>ill</w:t>
      </w:r>
      <w:r w:rsidRPr="00843E3B">
        <w:t xml:space="preserve"> sem ekki er núkleósíð eða próteasahemlinum amprenavír</w:t>
      </w:r>
      <w:r w:rsidR="00AF7F6A" w:rsidRPr="00843E3B">
        <w:t>i</w:t>
      </w:r>
      <w:r w:rsidRPr="00843E3B">
        <w:t>.</w:t>
      </w:r>
    </w:p>
    <w:p w14:paraId="6EDC06D0" w14:textId="77777777" w:rsidR="006F29B5" w:rsidRPr="00843E3B" w:rsidRDefault="006F29B5">
      <w:pPr>
        <w:widowControl w:val="0"/>
        <w:rPr>
          <w:iCs/>
          <w:szCs w:val="22"/>
          <w:u w:val="single"/>
        </w:rPr>
      </w:pPr>
    </w:p>
    <w:p w14:paraId="6EDC06D1" w14:textId="77777777" w:rsidR="000B5370" w:rsidRDefault="00D36CDC">
      <w:pPr>
        <w:widowControl w:val="0"/>
        <w:rPr>
          <w:iCs/>
          <w:szCs w:val="22"/>
        </w:rPr>
      </w:pPr>
      <w:r w:rsidRPr="00843E3B">
        <w:rPr>
          <w:iCs/>
          <w:szCs w:val="22"/>
          <w:u w:val="single"/>
        </w:rPr>
        <w:t>Ó</w:t>
      </w:r>
      <w:r w:rsidR="00E2341E" w:rsidRPr="00843E3B">
        <w:rPr>
          <w:iCs/>
          <w:szCs w:val="22"/>
          <w:u w:val="single"/>
        </w:rPr>
        <w:t>næmi</w:t>
      </w:r>
      <w:r w:rsidRPr="00843E3B">
        <w:rPr>
          <w:iCs/>
          <w:szCs w:val="22"/>
          <w:u w:val="single"/>
        </w:rPr>
        <w:t xml:space="preserve"> in vitro</w:t>
      </w:r>
      <w:r w:rsidR="00E2341E" w:rsidRPr="00843E3B">
        <w:rPr>
          <w:iCs/>
          <w:szCs w:val="22"/>
        </w:rPr>
        <w:t xml:space="preserve"> </w:t>
      </w:r>
    </w:p>
    <w:p w14:paraId="6EDC06D2" w14:textId="77777777" w:rsidR="000B5370" w:rsidRDefault="000B5370">
      <w:pPr>
        <w:widowControl w:val="0"/>
        <w:rPr>
          <w:iCs/>
          <w:szCs w:val="22"/>
        </w:rPr>
      </w:pPr>
    </w:p>
    <w:p w14:paraId="6EDC06D3" w14:textId="77777777" w:rsidR="00E2341E" w:rsidRPr="00843E3B" w:rsidRDefault="00E2341E">
      <w:pPr>
        <w:widowControl w:val="0"/>
        <w:rPr>
          <w:szCs w:val="22"/>
        </w:rPr>
      </w:pPr>
      <w:r w:rsidRPr="00843E3B">
        <w:rPr>
          <w:szCs w:val="22"/>
        </w:rPr>
        <w:t>HIV-1-ónæmi fyrir lamivúdíni tengist amínósýrubreytingu á M184I eða, eins og algengara er, M184V, nálægt virka setinu á bakrita veirunnar.</w:t>
      </w:r>
    </w:p>
    <w:p w14:paraId="6EDC06D4" w14:textId="77777777" w:rsidR="00E2341E" w:rsidRPr="00843E3B" w:rsidRDefault="00E2341E">
      <w:pPr>
        <w:widowControl w:val="0"/>
        <w:rPr>
          <w:szCs w:val="22"/>
        </w:rPr>
      </w:pPr>
    </w:p>
    <w:p w14:paraId="6EDC06D5" w14:textId="77777777" w:rsidR="00E2341E" w:rsidRPr="00843E3B" w:rsidRDefault="00E2341E">
      <w:pPr>
        <w:widowControl w:val="0"/>
        <w:rPr>
          <w:szCs w:val="22"/>
        </w:rPr>
      </w:pPr>
      <w:r w:rsidRPr="00843E3B">
        <w:rPr>
          <w:szCs w:val="22"/>
        </w:rPr>
        <w:t>Einangraðir hafa verið stofnar af HIV</w:t>
      </w:r>
      <w:r w:rsidRPr="00843E3B">
        <w:rPr>
          <w:szCs w:val="22"/>
        </w:rPr>
        <w:noBreakHyphen/>
        <w:t xml:space="preserve">1 </w:t>
      </w:r>
      <w:r w:rsidRPr="00843E3B">
        <w:rPr>
          <w:i/>
          <w:szCs w:val="22"/>
        </w:rPr>
        <w:t xml:space="preserve">in vitro </w:t>
      </w:r>
      <w:r w:rsidRPr="00843E3B">
        <w:rPr>
          <w:szCs w:val="22"/>
        </w:rPr>
        <w:t xml:space="preserve">sem eru ónæmir fyrir abacavíri. Þeir tengjast tilteknum arfgerðarbreytingum á táknasvæði gensins fyrir bakrita (RT) (táknar M184V, K65R, L74V og Y115F). Ónæmi gegn abacavíri myndast tiltölulega hægt </w:t>
      </w:r>
      <w:r w:rsidRPr="00843E3B">
        <w:rPr>
          <w:i/>
          <w:szCs w:val="22"/>
        </w:rPr>
        <w:t>in vitro</w:t>
      </w:r>
      <w:r w:rsidRPr="00843E3B">
        <w:rPr>
          <w:szCs w:val="22"/>
        </w:rPr>
        <w:t xml:space="preserve"> og þarf margar stökkbreytingar til þess að ná klínískt marktækri hækkun á EC</w:t>
      </w:r>
      <w:r w:rsidRPr="00843E3B">
        <w:rPr>
          <w:szCs w:val="22"/>
          <w:vertAlign w:val="subscript"/>
        </w:rPr>
        <w:t>50</w:t>
      </w:r>
      <w:r w:rsidRPr="00843E3B">
        <w:rPr>
          <w:szCs w:val="22"/>
        </w:rPr>
        <w:t xml:space="preserve"> miðað við villigerð veirunnar. </w:t>
      </w:r>
    </w:p>
    <w:p w14:paraId="6EDC06D6" w14:textId="77777777" w:rsidR="00E2341E" w:rsidRPr="00843E3B" w:rsidRDefault="00E2341E">
      <w:pPr>
        <w:pStyle w:val="BodyText"/>
        <w:widowControl w:val="0"/>
        <w:rPr>
          <w:i w:val="0"/>
          <w:szCs w:val="22"/>
        </w:rPr>
      </w:pPr>
    </w:p>
    <w:p w14:paraId="6EDC06D7" w14:textId="77777777" w:rsidR="000B5370" w:rsidRDefault="00D36CDC">
      <w:pPr>
        <w:widowControl w:val="0"/>
        <w:rPr>
          <w:iCs/>
          <w:szCs w:val="22"/>
          <w:u w:val="single"/>
        </w:rPr>
      </w:pPr>
      <w:r w:rsidRPr="00843E3B">
        <w:rPr>
          <w:iCs/>
          <w:szCs w:val="22"/>
          <w:u w:val="single"/>
        </w:rPr>
        <w:t>Ó</w:t>
      </w:r>
      <w:r w:rsidR="00E2341E" w:rsidRPr="00843E3B">
        <w:rPr>
          <w:iCs/>
          <w:szCs w:val="22"/>
          <w:u w:val="single"/>
        </w:rPr>
        <w:t xml:space="preserve">næmi </w:t>
      </w:r>
      <w:r w:rsidRPr="00843E3B">
        <w:rPr>
          <w:iCs/>
          <w:szCs w:val="22"/>
          <w:u w:val="single"/>
        </w:rPr>
        <w:t xml:space="preserve">in vivo </w:t>
      </w:r>
      <w:r w:rsidR="00E2341E" w:rsidRPr="00843E3B">
        <w:rPr>
          <w:iCs/>
          <w:szCs w:val="22"/>
          <w:u w:val="single"/>
        </w:rPr>
        <w:t xml:space="preserve">(sjúklingar sem ekki hafa fengið meðferð áður) </w:t>
      </w:r>
    </w:p>
    <w:p w14:paraId="6EDC06D8" w14:textId="77777777" w:rsidR="000B5370" w:rsidRDefault="000B5370">
      <w:pPr>
        <w:widowControl w:val="0"/>
        <w:rPr>
          <w:iCs/>
          <w:szCs w:val="22"/>
          <w:u w:val="single"/>
        </w:rPr>
      </w:pPr>
    </w:p>
    <w:p w14:paraId="6EDC06D9" w14:textId="77777777" w:rsidR="00E2341E" w:rsidRPr="00843E3B" w:rsidRDefault="00E2341E">
      <w:pPr>
        <w:widowControl w:val="0"/>
        <w:rPr>
          <w:szCs w:val="22"/>
        </w:rPr>
      </w:pPr>
      <w:r w:rsidRPr="00843E3B">
        <w:rPr>
          <w:szCs w:val="22"/>
        </w:rPr>
        <w:t>Afbrigðin M184V og M184I koma fram hjá HIV-1-smituðum sjúklingum sem fá retróveiru</w:t>
      </w:r>
      <w:r w:rsidR="004961C3" w:rsidRPr="00843E3B">
        <w:rPr>
          <w:szCs w:val="22"/>
        </w:rPr>
        <w:t>lyfja</w:t>
      </w:r>
      <w:r w:rsidRPr="00843E3B">
        <w:rPr>
          <w:szCs w:val="22"/>
        </w:rPr>
        <w:t>meðferð sem inniheldur lamivúdín. Í klínískri grunnrannsókn með Combivir (stöðluð skammtasamsetning með lamivúdíni og zídóvúdíni) fundust, hjá flestum sjúklinganna þar sem meðferð sem innihélt abacavír brást, annaðhvort engar breytingar tengdar núkleósíða-bakritahemlum miðað við upphafsgildi (15%) eða einungis M184V eða M184I (78%). Heildartíðni breytinga á M184V og M184I var há (85%) og breytingar á L74V, K65R og Y115F sáust ekki (sjá töflu). Stökkbreytingar tengdar týmidínhliðstæðum, sem zídóvúdín stuðlar að, fundust einnig (8%).</w:t>
      </w:r>
    </w:p>
    <w:p w14:paraId="6EDC06DA" w14:textId="77777777" w:rsidR="00E2341E" w:rsidRPr="00843E3B" w:rsidRDefault="00E2341E">
      <w:pPr>
        <w:widowControl w:val="0"/>
        <w:rPr>
          <w:szCs w:val="22"/>
        </w:rPr>
      </w:pPr>
    </w:p>
    <w:tbl>
      <w:tblPr>
        <w:tblW w:w="47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0"/>
        <w:gridCol w:w="4785"/>
      </w:tblGrid>
      <w:tr w:rsidR="00E2341E" w:rsidRPr="00843E3B" w14:paraId="6EDC06DD" w14:textId="77777777">
        <w:trPr>
          <w:trHeight w:val="525"/>
        </w:trPr>
        <w:tc>
          <w:tcPr>
            <w:tcW w:w="2197" w:type="pct"/>
            <w:vAlign w:val="center"/>
          </w:tcPr>
          <w:p w14:paraId="6EDC06DB" w14:textId="77777777" w:rsidR="00E2341E" w:rsidRPr="00843E3B" w:rsidRDefault="00E2341E">
            <w:pPr>
              <w:pStyle w:val="tabletextNS"/>
              <w:keepNext/>
              <w:widowControl w:val="0"/>
              <w:jc w:val="center"/>
              <w:rPr>
                <w:rFonts w:ascii="Times New Roman" w:hAnsi="Times New Roman"/>
                <w:b/>
                <w:bCs/>
                <w:sz w:val="22"/>
                <w:szCs w:val="22"/>
                <w:lang w:eastAsia="en-GB"/>
              </w:rPr>
            </w:pPr>
            <w:r w:rsidRPr="00843E3B">
              <w:rPr>
                <w:rFonts w:ascii="Times New Roman" w:hAnsi="Times New Roman"/>
                <w:b/>
                <w:bCs/>
                <w:sz w:val="22"/>
                <w:szCs w:val="22"/>
                <w:lang w:eastAsia="en-GB"/>
              </w:rPr>
              <w:lastRenderedPageBreak/>
              <w:t>Meðferð</w:t>
            </w:r>
          </w:p>
        </w:tc>
        <w:tc>
          <w:tcPr>
            <w:tcW w:w="2803" w:type="pct"/>
            <w:vAlign w:val="center"/>
          </w:tcPr>
          <w:p w14:paraId="6EDC06DC" w14:textId="77777777" w:rsidR="00E2341E" w:rsidRPr="00843E3B" w:rsidRDefault="00E2341E">
            <w:pPr>
              <w:pStyle w:val="tabletextNS"/>
              <w:keepNext/>
              <w:widowControl w:val="0"/>
              <w:jc w:val="center"/>
              <w:rPr>
                <w:rFonts w:ascii="Times New Roman" w:hAnsi="Times New Roman"/>
                <w:b/>
                <w:bCs/>
                <w:sz w:val="22"/>
                <w:szCs w:val="22"/>
                <w:lang w:eastAsia="en-GB"/>
              </w:rPr>
            </w:pPr>
            <w:r w:rsidRPr="00843E3B">
              <w:rPr>
                <w:rFonts w:ascii="Times New Roman" w:hAnsi="Times New Roman"/>
                <w:b/>
                <w:bCs/>
                <w:sz w:val="22"/>
                <w:szCs w:val="22"/>
                <w:lang w:eastAsia="en-GB"/>
              </w:rPr>
              <w:t xml:space="preserve">Abacavír + Combivír </w:t>
            </w:r>
          </w:p>
        </w:tc>
      </w:tr>
      <w:tr w:rsidR="00E2341E" w:rsidRPr="00843E3B" w14:paraId="6EDC06E0" w14:textId="77777777">
        <w:trPr>
          <w:trHeight w:val="255"/>
        </w:trPr>
        <w:tc>
          <w:tcPr>
            <w:tcW w:w="2197" w:type="pct"/>
            <w:vAlign w:val="center"/>
          </w:tcPr>
          <w:p w14:paraId="6EDC06DE" w14:textId="77777777" w:rsidR="00E2341E" w:rsidRPr="00843E3B" w:rsidRDefault="00E2341E">
            <w:pPr>
              <w:pStyle w:val="tabletextNS"/>
              <w:keepNext/>
              <w:widowControl w:val="0"/>
              <w:jc w:val="center"/>
              <w:rPr>
                <w:rFonts w:ascii="Times New Roman" w:hAnsi="Times New Roman"/>
                <w:b/>
                <w:bCs/>
                <w:sz w:val="22"/>
                <w:szCs w:val="22"/>
                <w:lang w:eastAsia="en-GB"/>
              </w:rPr>
            </w:pPr>
            <w:r w:rsidRPr="00843E3B">
              <w:rPr>
                <w:rFonts w:ascii="Times New Roman" w:hAnsi="Times New Roman"/>
                <w:b/>
                <w:bCs/>
                <w:sz w:val="22"/>
                <w:szCs w:val="22"/>
                <w:lang w:eastAsia="en-GB"/>
              </w:rPr>
              <w:t>Fjöldi einstaklinga</w:t>
            </w:r>
          </w:p>
        </w:tc>
        <w:tc>
          <w:tcPr>
            <w:tcW w:w="2803" w:type="pct"/>
            <w:vAlign w:val="center"/>
          </w:tcPr>
          <w:p w14:paraId="6EDC06DF" w14:textId="77777777" w:rsidR="00E2341E" w:rsidRPr="00843E3B" w:rsidRDefault="00E2341E">
            <w:pPr>
              <w:pStyle w:val="tabletextNS"/>
              <w:keepNext/>
              <w:widowControl w:val="0"/>
              <w:jc w:val="center"/>
              <w:rPr>
                <w:rFonts w:ascii="Times New Roman" w:hAnsi="Times New Roman"/>
                <w:sz w:val="22"/>
                <w:szCs w:val="22"/>
                <w:lang w:eastAsia="en-GB"/>
              </w:rPr>
            </w:pPr>
            <w:r w:rsidRPr="00843E3B">
              <w:rPr>
                <w:rFonts w:ascii="Times New Roman" w:hAnsi="Times New Roman"/>
                <w:sz w:val="22"/>
                <w:szCs w:val="22"/>
                <w:lang w:eastAsia="en-GB"/>
              </w:rPr>
              <w:t>282</w:t>
            </w:r>
          </w:p>
        </w:tc>
      </w:tr>
      <w:tr w:rsidR="00E2341E" w:rsidRPr="00843E3B" w14:paraId="6EDC06E3" w14:textId="77777777">
        <w:trPr>
          <w:trHeight w:val="510"/>
        </w:trPr>
        <w:tc>
          <w:tcPr>
            <w:tcW w:w="2197" w:type="pct"/>
            <w:vAlign w:val="center"/>
          </w:tcPr>
          <w:p w14:paraId="6EDC06E1" w14:textId="77777777" w:rsidR="00E2341E" w:rsidRPr="00843E3B" w:rsidRDefault="00E2341E">
            <w:pPr>
              <w:pStyle w:val="tabletextNS"/>
              <w:keepNext/>
              <w:widowControl w:val="0"/>
              <w:jc w:val="center"/>
              <w:rPr>
                <w:rFonts w:ascii="Times New Roman" w:hAnsi="Times New Roman"/>
                <w:b/>
                <w:bCs/>
                <w:sz w:val="22"/>
                <w:szCs w:val="22"/>
                <w:lang w:eastAsia="en-GB"/>
              </w:rPr>
            </w:pPr>
            <w:r w:rsidRPr="00843E3B">
              <w:rPr>
                <w:rFonts w:ascii="Times New Roman" w:hAnsi="Times New Roman"/>
                <w:b/>
                <w:bCs/>
                <w:sz w:val="22"/>
                <w:szCs w:val="22"/>
                <w:lang w:eastAsia="en-GB"/>
              </w:rPr>
              <w:t xml:space="preserve">Fjöldi tilvika þar sem meðferð brást </w:t>
            </w:r>
          </w:p>
        </w:tc>
        <w:tc>
          <w:tcPr>
            <w:tcW w:w="2803" w:type="pct"/>
            <w:vAlign w:val="center"/>
          </w:tcPr>
          <w:p w14:paraId="6EDC06E2" w14:textId="77777777" w:rsidR="00E2341E" w:rsidRPr="00843E3B" w:rsidRDefault="00E2341E">
            <w:pPr>
              <w:pStyle w:val="tabletextNS"/>
              <w:keepNext/>
              <w:widowControl w:val="0"/>
              <w:jc w:val="center"/>
              <w:rPr>
                <w:rFonts w:ascii="Times New Roman" w:hAnsi="Times New Roman"/>
                <w:sz w:val="22"/>
                <w:szCs w:val="22"/>
                <w:lang w:eastAsia="en-GB"/>
              </w:rPr>
            </w:pPr>
            <w:r w:rsidRPr="00843E3B">
              <w:rPr>
                <w:rFonts w:ascii="Times New Roman" w:hAnsi="Times New Roman"/>
                <w:sz w:val="22"/>
                <w:szCs w:val="22"/>
                <w:lang w:eastAsia="en-GB"/>
              </w:rPr>
              <w:t>43</w:t>
            </w:r>
          </w:p>
        </w:tc>
      </w:tr>
      <w:tr w:rsidR="00E2341E" w:rsidRPr="00843E3B" w14:paraId="6EDC06E6" w14:textId="77777777">
        <w:trPr>
          <w:trHeight w:val="510"/>
        </w:trPr>
        <w:tc>
          <w:tcPr>
            <w:tcW w:w="2197" w:type="pct"/>
            <w:vAlign w:val="center"/>
          </w:tcPr>
          <w:p w14:paraId="6EDC06E4" w14:textId="77777777" w:rsidR="00E2341E" w:rsidRPr="00843E3B" w:rsidRDefault="00E2341E">
            <w:pPr>
              <w:pStyle w:val="tabletextNS"/>
              <w:keepNext/>
              <w:widowControl w:val="0"/>
              <w:jc w:val="center"/>
              <w:rPr>
                <w:rFonts w:ascii="Times New Roman" w:hAnsi="Times New Roman"/>
                <w:b/>
                <w:bCs/>
                <w:sz w:val="22"/>
                <w:szCs w:val="22"/>
                <w:lang w:eastAsia="en-GB"/>
              </w:rPr>
            </w:pPr>
            <w:r w:rsidRPr="00843E3B">
              <w:rPr>
                <w:rFonts w:ascii="Times New Roman" w:hAnsi="Times New Roman"/>
                <w:b/>
                <w:bCs/>
                <w:sz w:val="22"/>
                <w:szCs w:val="22"/>
                <w:lang w:eastAsia="en-GB"/>
              </w:rPr>
              <w:t>Fjöldi arfgerða í meðferð</w:t>
            </w:r>
          </w:p>
        </w:tc>
        <w:tc>
          <w:tcPr>
            <w:tcW w:w="2803" w:type="pct"/>
            <w:vAlign w:val="center"/>
          </w:tcPr>
          <w:p w14:paraId="6EDC06E5" w14:textId="77777777" w:rsidR="00E2341E" w:rsidRPr="00843E3B" w:rsidRDefault="00E2341E">
            <w:pPr>
              <w:pStyle w:val="tabletextNS"/>
              <w:keepNext/>
              <w:widowControl w:val="0"/>
              <w:jc w:val="center"/>
              <w:rPr>
                <w:rFonts w:ascii="Times New Roman" w:hAnsi="Times New Roman"/>
                <w:sz w:val="22"/>
                <w:szCs w:val="22"/>
                <w:lang w:eastAsia="en-GB"/>
              </w:rPr>
            </w:pPr>
            <w:r w:rsidRPr="00843E3B">
              <w:rPr>
                <w:rFonts w:ascii="Times New Roman" w:hAnsi="Times New Roman"/>
                <w:sz w:val="22"/>
                <w:szCs w:val="22"/>
                <w:lang w:eastAsia="en-GB"/>
              </w:rPr>
              <w:t>40 (100%)</w:t>
            </w:r>
          </w:p>
        </w:tc>
      </w:tr>
      <w:tr w:rsidR="00E2341E" w:rsidRPr="00843E3B" w14:paraId="6EDC06E9" w14:textId="77777777">
        <w:trPr>
          <w:trHeight w:val="510"/>
        </w:trPr>
        <w:tc>
          <w:tcPr>
            <w:tcW w:w="2197" w:type="pct"/>
            <w:vAlign w:val="center"/>
          </w:tcPr>
          <w:p w14:paraId="6EDC06E7" w14:textId="77777777" w:rsidR="00E2341E" w:rsidRPr="00843E3B" w:rsidRDefault="00E2341E">
            <w:pPr>
              <w:pStyle w:val="tabletextNS"/>
              <w:keepNext/>
              <w:widowControl w:val="0"/>
              <w:jc w:val="center"/>
              <w:rPr>
                <w:rFonts w:ascii="Times New Roman" w:hAnsi="Times New Roman"/>
                <w:b/>
                <w:bCs/>
                <w:sz w:val="22"/>
                <w:szCs w:val="22"/>
                <w:lang w:eastAsia="en-GB"/>
              </w:rPr>
            </w:pPr>
            <w:r w:rsidRPr="00843E3B">
              <w:rPr>
                <w:rFonts w:ascii="Times New Roman" w:hAnsi="Times New Roman"/>
                <w:b/>
                <w:bCs/>
                <w:sz w:val="22"/>
                <w:szCs w:val="22"/>
                <w:lang w:eastAsia="en-GB"/>
              </w:rPr>
              <w:t>K65R</w:t>
            </w:r>
          </w:p>
        </w:tc>
        <w:tc>
          <w:tcPr>
            <w:tcW w:w="2803" w:type="pct"/>
            <w:vAlign w:val="center"/>
          </w:tcPr>
          <w:p w14:paraId="6EDC06E8" w14:textId="77777777" w:rsidR="00E2341E" w:rsidRPr="00843E3B" w:rsidRDefault="00E2341E">
            <w:pPr>
              <w:pStyle w:val="tabletextNS"/>
              <w:keepNext/>
              <w:widowControl w:val="0"/>
              <w:jc w:val="center"/>
              <w:rPr>
                <w:rFonts w:ascii="Times New Roman" w:hAnsi="Times New Roman"/>
                <w:sz w:val="22"/>
                <w:szCs w:val="22"/>
                <w:lang w:eastAsia="en-GB"/>
              </w:rPr>
            </w:pPr>
            <w:r w:rsidRPr="00843E3B">
              <w:rPr>
                <w:rFonts w:ascii="Times New Roman" w:hAnsi="Times New Roman"/>
                <w:sz w:val="22"/>
                <w:szCs w:val="22"/>
                <w:lang w:eastAsia="en-GB"/>
              </w:rPr>
              <w:t>0</w:t>
            </w:r>
          </w:p>
        </w:tc>
      </w:tr>
      <w:tr w:rsidR="00E2341E" w:rsidRPr="00843E3B" w14:paraId="6EDC06EC" w14:textId="77777777">
        <w:trPr>
          <w:trHeight w:val="255"/>
        </w:trPr>
        <w:tc>
          <w:tcPr>
            <w:tcW w:w="2197" w:type="pct"/>
            <w:vAlign w:val="center"/>
          </w:tcPr>
          <w:p w14:paraId="6EDC06EA" w14:textId="77777777" w:rsidR="00E2341E" w:rsidRPr="00843E3B" w:rsidRDefault="00E2341E">
            <w:pPr>
              <w:pStyle w:val="tabletextNS"/>
              <w:keepNext/>
              <w:widowControl w:val="0"/>
              <w:jc w:val="center"/>
              <w:rPr>
                <w:rFonts w:ascii="Times New Roman" w:hAnsi="Times New Roman"/>
                <w:b/>
                <w:bCs/>
                <w:sz w:val="22"/>
                <w:szCs w:val="22"/>
                <w:lang w:eastAsia="en-GB"/>
              </w:rPr>
            </w:pPr>
            <w:r w:rsidRPr="00843E3B">
              <w:rPr>
                <w:rFonts w:ascii="Times New Roman" w:hAnsi="Times New Roman"/>
                <w:b/>
                <w:bCs/>
                <w:sz w:val="22"/>
                <w:szCs w:val="22"/>
                <w:lang w:eastAsia="en-GB"/>
              </w:rPr>
              <w:t>L74V</w:t>
            </w:r>
          </w:p>
        </w:tc>
        <w:tc>
          <w:tcPr>
            <w:tcW w:w="2803" w:type="pct"/>
            <w:vAlign w:val="center"/>
          </w:tcPr>
          <w:p w14:paraId="6EDC06EB" w14:textId="77777777" w:rsidR="00E2341E" w:rsidRPr="00843E3B" w:rsidRDefault="00E2341E">
            <w:pPr>
              <w:pStyle w:val="tabletextNS"/>
              <w:keepNext/>
              <w:widowControl w:val="0"/>
              <w:jc w:val="center"/>
              <w:rPr>
                <w:rFonts w:ascii="Times New Roman" w:hAnsi="Times New Roman"/>
                <w:sz w:val="22"/>
                <w:szCs w:val="22"/>
                <w:lang w:eastAsia="en-GB"/>
              </w:rPr>
            </w:pPr>
            <w:r w:rsidRPr="00843E3B">
              <w:rPr>
                <w:rFonts w:ascii="Times New Roman" w:hAnsi="Times New Roman"/>
                <w:sz w:val="22"/>
                <w:szCs w:val="22"/>
                <w:lang w:eastAsia="en-GB"/>
              </w:rPr>
              <w:t>0</w:t>
            </w:r>
          </w:p>
        </w:tc>
      </w:tr>
      <w:tr w:rsidR="00E2341E" w:rsidRPr="007122CC" w14:paraId="6EDC06EF" w14:textId="77777777">
        <w:trPr>
          <w:trHeight w:val="255"/>
        </w:trPr>
        <w:tc>
          <w:tcPr>
            <w:tcW w:w="2197" w:type="pct"/>
            <w:vAlign w:val="center"/>
          </w:tcPr>
          <w:p w14:paraId="6EDC06ED" w14:textId="77777777" w:rsidR="00E2341E" w:rsidRPr="00843E3B" w:rsidRDefault="00E2341E">
            <w:pPr>
              <w:pStyle w:val="tabletextNS"/>
              <w:keepNext/>
              <w:widowControl w:val="0"/>
              <w:jc w:val="center"/>
              <w:rPr>
                <w:rFonts w:ascii="Times New Roman" w:hAnsi="Times New Roman"/>
                <w:b/>
                <w:bCs/>
                <w:sz w:val="22"/>
                <w:szCs w:val="22"/>
                <w:lang w:eastAsia="en-GB"/>
              </w:rPr>
            </w:pPr>
            <w:r w:rsidRPr="00843E3B">
              <w:rPr>
                <w:rFonts w:ascii="Times New Roman" w:hAnsi="Times New Roman"/>
                <w:b/>
                <w:bCs/>
                <w:sz w:val="22"/>
                <w:szCs w:val="22"/>
                <w:lang w:eastAsia="en-GB"/>
              </w:rPr>
              <w:t>Y115F</w:t>
            </w:r>
          </w:p>
        </w:tc>
        <w:tc>
          <w:tcPr>
            <w:tcW w:w="2803" w:type="pct"/>
            <w:vAlign w:val="center"/>
          </w:tcPr>
          <w:p w14:paraId="6EDC06EE" w14:textId="77777777" w:rsidR="00E2341E" w:rsidRPr="007122CC" w:rsidRDefault="00E2341E">
            <w:pPr>
              <w:pStyle w:val="tabletextNS"/>
              <w:keepNext/>
              <w:widowControl w:val="0"/>
              <w:jc w:val="center"/>
              <w:rPr>
                <w:rFonts w:ascii="Times New Roman" w:hAnsi="Times New Roman"/>
                <w:sz w:val="22"/>
                <w:szCs w:val="22"/>
                <w:lang w:eastAsia="en-GB"/>
              </w:rPr>
            </w:pPr>
            <w:r w:rsidRPr="007122CC">
              <w:rPr>
                <w:rFonts w:ascii="Times New Roman" w:hAnsi="Times New Roman"/>
                <w:sz w:val="22"/>
                <w:szCs w:val="22"/>
                <w:lang w:eastAsia="en-GB"/>
              </w:rPr>
              <w:t>0</w:t>
            </w:r>
          </w:p>
        </w:tc>
      </w:tr>
      <w:tr w:rsidR="00E2341E" w:rsidRPr="007122CC" w14:paraId="6EDC06F2" w14:textId="77777777">
        <w:trPr>
          <w:trHeight w:val="255"/>
        </w:trPr>
        <w:tc>
          <w:tcPr>
            <w:tcW w:w="2197" w:type="pct"/>
            <w:vAlign w:val="center"/>
          </w:tcPr>
          <w:p w14:paraId="6EDC06F0" w14:textId="77777777" w:rsidR="00E2341E" w:rsidRPr="007122CC" w:rsidRDefault="00E2341E">
            <w:pPr>
              <w:pStyle w:val="tabletextNS"/>
              <w:keepNext/>
              <w:widowControl w:val="0"/>
              <w:jc w:val="center"/>
              <w:rPr>
                <w:rFonts w:ascii="Times New Roman" w:hAnsi="Times New Roman"/>
                <w:b/>
                <w:bCs/>
                <w:sz w:val="22"/>
                <w:szCs w:val="22"/>
                <w:lang w:eastAsia="en-GB"/>
              </w:rPr>
            </w:pPr>
            <w:r w:rsidRPr="007122CC">
              <w:rPr>
                <w:rFonts w:ascii="Times New Roman" w:hAnsi="Times New Roman"/>
                <w:b/>
                <w:bCs/>
                <w:sz w:val="22"/>
                <w:szCs w:val="22"/>
                <w:lang w:eastAsia="en-GB"/>
              </w:rPr>
              <w:t>M184V/I</w:t>
            </w:r>
          </w:p>
        </w:tc>
        <w:tc>
          <w:tcPr>
            <w:tcW w:w="2803" w:type="pct"/>
            <w:vAlign w:val="center"/>
          </w:tcPr>
          <w:p w14:paraId="6EDC06F1" w14:textId="77777777" w:rsidR="00E2341E" w:rsidRPr="007122CC" w:rsidRDefault="00E2341E">
            <w:pPr>
              <w:pStyle w:val="tabletextNS"/>
              <w:keepNext/>
              <w:widowControl w:val="0"/>
              <w:jc w:val="center"/>
              <w:rPr>
                <w:rFonts w:ascii="Times New Roman" w:hAnsi="Times New Roman"/>
                <w:sz w:val="22"/>
                <w:szCs w:val="22"/>
                <w:lang w:eastAsia="en-GB"/>
              </w:rPr>
            </w:pPr>
            <w:r w:rsidRPr="007122CC">
              <w:rPr>
                <w:rFonts w:ascii="Times New Roman" w:hAnsi="Times New Roman"/>
                <w:sz w:val="22"/>
                <w:szCs w:val="22"/>
                <w:lang w:eastAsia="en-GB"/>
              </w:rPr>
              <w:t>34 (85%)</w:t>
            </w:r>
          </w:p>
        </w:tc>
      </w:tr>
      <w:tr w:rsidR="00E2341E" w:rsidRPr="00843E3B" w14:paraId="6EDC06F5" w14:textId="77777777">
        <w:trPr>
          <w:trHeight w:val="255"/>
        </w:trPr>
        <w:tc>
          <w:tcPr>
            <w:tcW w:w="2197" w:type="pct"/>
            <w:vAlign w:val="center"/>
          </w:tcPr>
          <w:p w14:paraId="6EDC06F3" w14:textId="77777777" w:rsidR="00E2341E" w:rsidRPr="007122CC" w:rsidRDefault="00E2341E">
            <w:pPr>
              <w:pStyle w:val="tabletextNS"/>
              <w:keepNext/>
              <w:widowControl w:val="0"/>
              <w:jc w:val="center"/>
              <w:rPr>
                <w:rFonts w:ascii="Times New Roman" w:hAnsi="Times New Roman"/>
                <w:b/>
                <w:bCs/>
                <w:sz w:val="22"/>
                <w:szCs w:val="22"/>
                <w:lang w:eastAsia="en-GB"/>
              </w:rPr>
            </w:pPr>
            <w:r w:rsidRPr="007122CC">
              <w:rPr>
                <w:rFonts w:ascii="Times New Roman" w:hAnsi="Times New Roman"/>
                <w:b/>
                <w:bCs/>
                <w:sz w:val="22"/>
                <w:szCs w:val="22"/>
                <w:lang w:eastAsia="en-GB"/>
              </w:rPr>
              <w:t>TAMs</w:t>
            </w:r>
            <w:r w:rsidRPr="007122CC">
              <w:rPr>
                <w:rFonts w:ascii="Times New Roman" w:hAnsi="Times New Roman"/>
                <w:b/>
                <w:bCs/>
                <w:sz w:val="22"/>
                <w:szCs w:val="22"/>
                <w:vertAlign w:val="superscript"/>
                <w:lang w:eastAsia="en-GB"/>
              </w:rPr>
              <w:t>1</w:t>
            </w:r>
          </w:p>
        </w:tc>
        <w:tc>
          <w:tcPr>
            <w:tcW w:w="2803" w:type="pct"/>
            <w:vAlign w:val="center"/>
          </w:tcPr>
          <w:p w14:paraId="6EDC06F4" w14:textId="77777777" w:rsidR="00E2341E" w:rsidRPr="00843E3B" w:rsidRDefault="00E2341E">
            <w:pPr>
              <w:pStyle w:val="tabletextNS"/>
              <w:keepNext/>
              <w:widowControl w:val="0"/>
              <w:jc w:val="center"/>
              <w:rPr>
                <w:rFonts w:ascii="Times New Roman" w:hAnsi="Times New Roman"/>
                <w:sz w:val="22"/>
                <w:szCs w:val="22"/>
                <w:lang w:eastAsia="en-GB"/>
              </w:rPr>
            </w:pPr>
            <w:r w:rsidRPr="00843E3B">
              <w:rPr>
                <w:rFonts w:ascii="Times New Roman" w:hAnsi="Times New Roman"/>
                <w:sz w:val="22"/>
                <w:szCs w:val="22"/>
                <w:lang w:eastAsia="en-GB"/>
              </w:rPr>
              <w:t>3 (8%)</w:t>
            </w:r>
          </w:p>
        </w:tc>
      </w:tr>
    </w:tbl>
    <w:p w14:paraId="6EDC06F6" w14:textId="77777777" w:rsidR="00BE7E77" w:rsidRPr="00843E3B" w:rsidRDefault="00BE7E77" w:rsidP="00BE7E77">
      <w:pPr>
        <w:widowControl w:val="0"/>
        <w:rPr>
          <w:szCs w:val="22"/>
          <w:lang w:eastAsia="en-GB"/>
        </w:rPr>
      </w:pPr>
      <w:r w:rsidRPr="00843E3B">
        <w:rPr>
          <w:szCs w:val="22"/>
          <w:lang w:eastAsia="en-GB"/>
        </w:rPr>
        <w:t>1.</w:t>
      </w:r>
      <w:r w:rsidRPr="00843E3B">
        <w:rPr>
          <w:szCs w:val="22"/>
          <w:lang w:eastAsia="en-GB"/>
        </w:rPr>
        <w:tab/>
        <w:t xml:space="preserve">Fjöldi einstaklinga með </w:t>
      </w:r>
      <w:r w:rsidRPr="00843E3B">
        <w:rPr>
          <w:szCs w:val="22"/>
          <w:lang w:eastAsia="en-GB"/>
        </w:rPr>
        <w:sym w:font="Symbol" w:char="F0B3"/>
      </w:r>
      <w:r w:rsidRPr="00843E3B">
        <w:rPr>
          <w:szCs w:val="22"/>
          <w:lang w:eastAsia="en-GB"/>
        </w:rPr>
        <w:t xml:space="preserve"> 1 stökkbreytingu tengda týmidínhliðstæðum.</w:t>
      </w:r>
    </w:p>
    <w:p w14:paraId="6EDC06F7" w14:textId="77777777" w:rsidR="00BE7E77" w:rsidRPr="00843E3B" w:rsidRDefault="00BE7E77">
      <w:pPr>
        <w:widowControl w:val="0"/>
        <w:rPr>
          <w:szCs w:val="22"/>
        </w:rPr>
      </w:pPr>
    </w:p>
    <w:p w14:paraId="6EDC06F8" w14:textId="77777777" w:rsidR="00E2341E" w:rsidRPr="00843E3B" w:rsidRDefault="00E2341E">
      <w:pPr>
        <w:widowControl w:val="0"/>
        <w:rPr>
          <w:szCs w:val="22"/>
        </w:rPr>
      </w:pPr>
      <w:r w:rsidRPr="00843E3B">
        <w:rPr>
          <w:szCs w:val="22"/>
        </w:rPr>
        <w:t>Stökkbreytingar tengdar týmidínhliðstæðum geta myndast þegar týmidínhliðstæður eru notaðar með abacavíri. Í heildargreiningu á 6 klínískum rannsóknum komu stökkbreytingar tengdar týmidínhliðstæðum ekki fram þegar meðferð innihélt abacavír án zídóvúdíns (0/127) en komu hins vegar fram þegar meðferð innihélt abacavír og týmidínhliðstæðuna zídóvúdín (22/86, 26%). Auk þess dró úr breytingum á L74V og K65R þegar abacavír var gefið samhliða zídóvúdíni (K65R: án zídóvúdíns: 13/127, 10%; með zídóvúdíni: 1/86, 1%; L74V: án zídóvúdíns: 51/127, 40%; með zídóvúdíni: 2/86, 2%).</w:t>
      </w:r>
    </w:p>
    <w:p w14:paraId="6EDC06F9" w14:textId="77777777" w:rsidR="00E2341E" w:rsidRPr="00843E3B" w:rsidRDefault="00E2341E">
      <w:pPr>
        <w:widowControl w:val="0"/>
        <w:rPr>
          <w:szCs w:val="22"/>
        </w:rPr>
      </w:pPr>
    </w:p>
    <w:p w14:paraId="6EDC06FA" w14:textId="77777777" w:rsidR="000B5370" w:rsidRDefault="00E2341E">
      <w:pPr>
        <w:rPr>
          <w:i/>
          <w:iCs/>
          <w:szCs w:val="22"/>
        </w:rPr>
      </w:pPr>
      <w:r w:rsidRPr="00C70587">
        <w:rPr>
          <w:szCs w:val="22"/>
          <w:u w:val="single"/>
        </w:rPr>
        <w:t>Ónæmi in vivo (sjúklingar sem hafa fengið meðferð áður</w:t>
      </w:r>
      <w:r w:rsidRPr="00843E3B">
        <w:rPr>
          <w:i/>
          <w:iCs/>
          <w:szCs w:val="22"/>
        </w:rPr>
        <w:t xml:space="preserve">) </w:t>
      </w:r>
    </w:p>
    <w:p w14:paraId="6EDC06FB" w14:textId="77777777" w:rsidR="000B5370" w:rsidRDefault="000B5370">
      <w:pPr>
        <w:rPr>
          <w:i/>
          <w:iCs/>
          <w:szCs w:val="22"/>
        </w:rPr>
      </w:pPr>
    </w:p>
    <w:p w14:paraId="6EDC06FC" w14:textId="77777777" w:rsidR="00E2341E" w:rsidRPr="00843E3B" w:rsidRDefault="00E2341E" w:rsidP="00C70587">
      <w:r w:rsidRPr="00843E3B">
        <w:rPr>
          <w:iCs/>
          <w:color w:val="000000"/>
          <w:szCs w:val="22"/>
        </w:rPr>
        <w:t xml:space="preserve">Afbrigðin </w:t>
      </w:r>
      <w:r w:rsidRPr="00843E3B">
        <w:rPr>
          <w:szCs w:val="22"/>
        </w:rPr>
        <w:t>M184V og M184I koma fram hjá HIV-1-smituðum sjúklingum sem fá retróveiru</w:t>
      </w:r>
      <w:r w:rsidR="004961C3" w:rsidRPr="00843E3B">
        <w:rPr>
          <w:szCs w:val="22"/>
        </w:rPr>
        <w:t>lyfja</w:t>
      </w:r>
      <w:r w:rsidRPr="00843E3B">
        <w:rPr>
          <w:szCs w:val="22"/>
        </w:rPr>
        <w:t xml:space="preserve">meðferð sem inniheldur lamivúdín, en þau valda ónæmi á háu stigi fyrir lamivúdíni. </w:t>
      </w:r>
      <w:r w:rsidRPr="00843E3B">
        <w:t xml:space="preserve">Niðurstöður </w:t>
      </w:r>
      <w:r w:rsidRPr="00843E3B">
        <w:rPr>
          <w:i/>
          <w:color w:val="000000"/>
        </w:rPr>
        <w:t>i</w:t>
      </w:r>
      <w:r w:rsidRPr="00843E3B">
        <w:rPr>
          <w:i/>
        </w:rPr>
        <w:t>n vitro</w:t>
      </w:r>
      <w:r w:rsidRPr="00843E3B">
        <w:t xml:space="preserve"> virðast benda til þess að áframhaldandi notkun lamivúdíns í retróveiru</w:t>
      </w:r>
      <w:r w:rsidR="004961C3" w:rsidRPr="00843E3B">
        <w:t>lyfja</w:t>
      </w:r>
      <w:r w:rsidRPr="00843E3B">
        <w:t>meðferð, þrátt fyrir myndun M184V, geti veitt örlitla retróveiruverkun (líklega með því að skerða hæfni veirunnar). Klínísk þýðing þessa hefur ekki verið staðfest. Þær klínísku niðurstöður sem liggja fyrir eru vissulega mjög takmarkaðar og útiloka að hægt sé að draga áreiðanlegar ályktanir á þessu sviði. Að minnsta kosti ætti alltaf frekar að hefja meðferð með virkum núkleósíða-bakritahemli en að halda áfram meðferð með lamivúdíni. Áframhaldandi meðferð með lamivúdíni, þrátt fyrir myndun M184V-stökkbreytingar, ætti því einungis að koma til greina í tilvikum þar sem enginn annar virkur núkleósíða-bakritahemill er til staðar.</w:t>
      </w:r>
      <w:r w:rsidR="000B5370">
        <w:t xml:space="preserve"> </w:t>
      </w:r>
      <w:r w:rsidRPr="00843E3B">
        <w:t>Á svipaðan hátt stuðla stökkbreytingar tengdar týmidínhliðstæðum að ónæmi fyrir zídóvúdíni.</w:t>
      </w:r>
    </w:p>
    <w:p w14:paraId="6EDC06FD" w14:textId="77777777" w:rsidR="00E2341E" w:rsidRPr="00843E3B" w:rsidRDefault="00E2341E">
      <w:pPr>
        <w:pStyle w:val="Header"/>
        <w:widowControl w:val="0"/>
        <w:tabs>
          <w:tab w:val="clear" w:pos="567"/>
          <w:tab w:val="clear" w:pos="4153"/>
          <w:tab w:val="clear" w:pos="8306"/>
        </w:tabs>
        <w:rPr>
          <w:rFonts w:ascii="Times New Roman" w:hAnsi="Times New Roman"/>
          <w:szCs w:val="22"/>
        </w:rPr>
      </w:pPr>
    </w:p>
    <w:p w14:paraId="6EDC06FE" w14:textId="77777777" w:rsidR="00E2341E" w:rsidRPr="007122CC" w:rsidRDefault="00E2341E">
      <w:pPr>
        <w:widowControl w:val="0"/>
        <w:rPr>
          <w:iCs/>
          <w:szCs w:val="22"/>
        </w:rPr>
      </w:pPr>
      <w:r w:rsidRPr="00843E3B">
        <w:rPr>
          <w:szCs w:val="22"/>
        </w:rPr>
        <w:t xml:space="preserve">Klínískt marktæk minnkun á næmi fyrir abacavíri hefur komið fram hjá stofnum ræktuðum úr sjúklingum með hömlulausa veirufjölgun, sem áður hafa verið meðhöndlaðir með og eru ónæmir fyrir öðrum núkleósíða-bakritahemlum (NRTI). Í heildargreiningu á fimm klínískum rannsóknum þar sem abacavíri var bætt við til þess að styrkja meðferð 166 sjúklinga, voru 123 (74%) með M184V/I, 50 (30%) voru með T215Y/F, 45 (27%) voru með M41L, 30 (18%) voru með K70R og 25 (15%) voru með D67N. </w:t>
      </w:r>
      <w:r w:rsidRPr="007122CC">
        <w:rPr>
          <w:szCs w:val="22"/>
        </w:rPr>
        <w:t>K65R var ekki til staðar og L74V og Y115F voru sjaldgæf (</w:t>
      </w:r>
      <w:r w:rsidRPr="00843E3B">
        <w:rPr>
          <w:szCs w:val="22"/>
        </w:rPr>
        <w:sym w:font="Symbol" w:char="F0A3"/>
      </w:r>
      <w:r w:rsidRPr="007122CC">
        <w:rPr>
          <w:szCs w:val="22"/>
        </w:rPr>
        <w:t xml:space="preserve">3%). Í aðhvarfsgreiningu á forspárgildi arfgerðar (leiðrétt fyrir grunngildi HIV-1 RNA </w:t>
      </w:r>
      <w:r w:rsidRPr="007122CC">
        <w:rPr>
          <w:szCs w:val="22"/>
        </w:rPr>
        <w:sym w:font="Symbol" w:char="F05B"/>
      </w:r>
      <w:r w:rsidRPr="007122CC">
        <w:rPr>
          <w:szCs w:val="22"/>
        </w:rPr>
        <w:t>vRNA</w:t>
      </w:r>
      <w:r w:rsidRPr="007122CC">
        <w:rPr>
          <w:szCs w:val="22"/>
        </w:rPr>
        <w:sym w:font="Symbol" w:char="F05D"/>
      </w:r>
      <w:r w:rsidRPr="007122CC">
        <w:rPr>
          <w:szCs w:val="22"/>
        </w:rPr>
        <w:t xml:space="preserve"> í plasma, CD4+ frumufjölda, fjölda og tímalengd fyrri retróveiru</w:t>
      </w:r>
      <w:r w:rsidR="004961C3" w:rsidRPr="007122CC">
        <w:rPr>
          <w:szCs w:val="22"/>
        </w:rPr>
        <w:t>lyfja</w:t>
      </w:r>
      <w:r w:rsidRPr="007122CC">
        <w:rPr>
          <w:szCs w:val="22"/>
        </w:rPr>
        <w:t xml:space="preserve">meðferða) kom fram að þegar til staðar eru 3 eða fleiri stökkbreytingar sem tengjast ónæmi fyrir núkleósíða-bakritahemlum, tengdist það minnkaðri svörun í 4.viku (p=0,015) eða 4 eða fleiri stökkbreytingum í 24. viku (p≤0,012). Að auki veldur innsetning í stöðu 69 eða Q151M-stökkbreytingin, sem yfirleitt finnst með </w:t>
      </w:r>
      <w:r w:rsidRPr="007122CC">
        <w:rPr>
          <w:iCs/>
          <w:szCs w:val="22"/>
        </w:rPr>
        <w:t xml:space="preserve">A62V, V75I, F77L og F116Y, ónæmi á háu stigi fyrir abacavíri. </w:t>
      </w:r>
    </w:p>
    <w:p w14:paraId="6EDC06FF" w14:textId="77777777" w:rsidR="00E2341E" w:rsidRPr="007122CC" w:rsidRDefault="00E2341E">
      <w:pPr>
        <w:pStyle w:val="Header"/>
        <w:widowControl w:val="0"/>
        <w:tabs>
          <w:tab w:val="clear" w:pos="567"/>
          <w:tab w:val="clear" w:pos="4153"/>
          <w:tab w:val="clear" w:pos="8306"/>
        </w:tabs>
        <w:rPr>
          <w:rFonts w:ascii="Times New Roman" w:hAnsi="Times New Roman"/>
          <w:szCs w:val="22"/>
        </w:rPr>
      </w:pPr>
    </w:p>
    <w:tbl>
      <w:tblPr>
        <w:tblW w:w="7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2"/>
        <w:gridCol w:w="476"/>
        <w:gridCol w:w="1858"/>
        <w:gridCol w:w="2407"/>
      </w:tblGrid>
      <w:tr w:rsidR="00E2341E" w:rsidRPr="007122CC" w14:paraId="6EDC0704" w14:textId="77777777" w:rsidTr="00D36CDC">
        <w:trPr>
          <w:cantSplit/>
          <w:jc w:val="center"/>
        </w:trPr>
        <w:tc>
          <w:tcPr>
            <w:tcW w:w="2462" w:type="dxa"/>
            <w:vMerge w:val="restart"/>
            <w:tcBorders>
              <w:right w:val="single" w:sz="12" w:space="0" w:color="auto"/>
            </w:tcBorders>
            <w:vAlign w:val="center"/>
          </w:tcPr>
          <w:p w14:paraId="6EDC0700" w14:textId="77777777" w:rsidR="00E2341E" w:rsidRPr="007122CC" w:rsidRDefault="00E2341E">
            <w:pPr>
              <w:pStyle w:val="tabletextNS"/>
              <w:keepNext/>
              <w:widowControl w:val="0"/>
              <w:jc w:val="center"/>
              <w:rPr>
                <w:rFonts w:ascii="Times New Roman" w:hAnsi="Times New Roman"/>
                <w:b/>
                <w:bCs/>
                <w:sz w:val="22"/>
                <w:szCs w:val="22"/>
              </w:rPr>
            </w:pPr>
            <w:r w:rsidRPr="007122CC">
              <w:rPr>
                <w:rFonts w:ascii="Times New Roman" w:hAnsi="Times New Roman"/>
                <w:b/>
                <w:bCs/>
                <w:sz w:val="22"/>
                <w:szCs w:val="22"/>
              </w:rPr>
              <w:lastRenderedPageBreak/>
              <w:t>Bakritastökkbreytingar</w:t>
            </w:r>
          </w:p>
          <w:p w14:paraId="6EDC0701" w14:textId="77777777" w:rsidR="00E2341E" w:rsidRPr="007122CC" w:rsidRDefault="00E2341E">
            <w:pPr>
              <w:pStyle w:val="tabletextNS"/>
              <w:keepNext/>
              <w:widowControl w:val="0"/>
              <w:jc w:val="center"/>
              <w:rPr>
                <w:rFonts w:ascii="Times New Roman" w:hAnsi="Times New Roman"/>
                <w:b/>
                <w:bCs/>
                <w:sz w:val="22"/>
                <w:szCs w:val="22"/>
              </w:rPr>
            </w:pPr>
            <w:r w:rsidRPr="007122CC">
              <w:rPr>
                <w:rFonts w:ascii="Times New Roman" w:hAnsi="Times New Roman"/>
                <w:b/>
                <w:bCs/>
                <w:sz w:val="22"/>
                <w:szCs w:val="22"/>
              </w:rPr>
              <w:t xml:space="preserve">í upphafi </w:t>
            </w:r>
          </w:p>
        </w:tc>
        <w:tc>
          <w:tcPr>
            <w:tcW w:w="4741" w:type="dxa"/>
            <w:gridSpan w:val="3"/>
            <w:tcBorders>
              <w:left w:val="single" w:sz="12" w:space="0" w:color="auto"/>
              <w:bottom w:val="single" w:sz="4" w:space="0" w:color="auto"/>
              <w:right w:val="single" w:sz="12" w:space="0" w:color="auto"/>
            </w:tcBorders>
            <w:vAlign w:val="center"/>
          </w:tcPr>
          <w:p w14:paraId="6EDC0702" w14:textId="77777777" w:rsidR="00E2341E" w:rsidRPr="007122CC" w:rsidRDefault="00E2341E">
            <w:pPr>
              <w:pStyle w:val="tabletextNS"/>
              <w:keepNext/>
              <w:widowControl w:val="0"/>
              <w:jc w:val="center"/>
              <w:rPr>
                <w:rFonts w:ascii="Times New Roman" w:hAnsi="Times New Roman"/>
                <w:b/>
                <w:bCs/>
                <w:sz w:val="22"/>
                <w:szCs w:val="22"/>
              </w:rPr>
            </w:pPr>
            <w:r w:rsidRPr="007122CC">
              <w:rPr>
                <w:rFonts w:ascii="Times New Roman" w:hAnsi="Times New Roman"/>
                <w:b/>
                <w:bCs/>
                <w:sz w:val="22"/>
                <w:szCs w:val="22"/>
              </w:rPr>
              <w:t>Vika 4</w:t>
            </w:r>
          </w:p>
          <w:p w14:paraId="6EDC0703" w14:textId="77777777" w:rsidR="00E2341E" w:rsidRPr="007122CC" w:rsidRDefault="00E2341E">
            <w:pPr>
              <w:pStyle w:val="tabletextNS"/>
              <w:keepNext/>
              <w:widowControl w:val="0"/>
              <w:jc w:val="center"/>
              <w:rPr>
                <w:rFonts w:ascii="Times New Roman" w:hAnsi="Times New Roman"/>
                <w:b/>
                <w:bCs/>
                <w:sz w:val="22"/>
                <w:szCs w:val="22"/>
              </w:rPr>
            </w:pPr>
            <w:r w:rsidRPr="007122CC">
              <w:rPr>
                <w:rFonts w:ascii="Times New Roman" w:hAnsi="Times New Roman"/>
                <w:b/>
                <w:bCs/>
                <w:sz w:val="22"/>
                <w:szCs w:val="22"/>
              </w:rPr>
              <w:t>(n = 166)</w:t>
            </w:r>
          </w:p>
        </w:tc>
      </w:tr>
      <w:tr w:rsidR="00E2341E" w:rsidRPr="007122CC" w14:paraId="6EDC0709" w14:textId="77777777" w:rsidTr="00D36CDC">
        <w:trPr>
          <w:cantSplit/>
          <w:jc w:val="center"/>
        </w:trPr>
        <w:tc>
          <w:tcPr>
            <w:tcW w:w="2462" w:type="dxa"/>
            <w:vMerge/>
            <w:tcBorders>
              <w:right w:val="single" w:sz="12" w:space="0" w:color="auto"/>
            </w:tcBorders>
            <w:vAlign w:val="center"/>
          </w:tcPr>
          <w:p w14:paraId="6EDC0705" w14:textId="77777777" w:rsidR="00E2341E" w:rsidRPr="007122CC" w:rsidRDefault="00E2341E">
            <w:pPr>
              <w:pStyle w:val="tabletextNS"/>
              <w:keepNext/>
              <w:widowControl w:val="0"/>
              <w:jc w:val="center"/>
              <w:rPr>
                <w:rFonts w:ascii="Times New Roman" w:hAnsi="Times New Roman"/>
                <w:b/>
                <w:bCs/>
                <w:sz w:val="22"/>
                <w:szCs w:val="22"/>
              </w:rPr>
            </w:pPr>
          </w:p>
        </w:tc>
        <w:tc>
          <w:tcPr>
            <w:tcW w:w="476" w:type="dxa"/>
            <w:tcBorders>
              <w:top w:val="single" w:sz="4" w:space="0" w:color="auto"/>
              <w:left w:val="single" w:sz="12" w:space="0" w:color="auto"/>
            </w:tcBorders>
            <w:vAlign w:val="center"/>
          </w:tcPr>
          <w:p w14:paraId="6EDC0706" w14:textId="77777777" w:rsidR="00E2341E" w:rsidRPr="007122CC" w:rsidRDefault="00E2341E">
            <w:pPr>
              <w:pStyle w:val="tabletextNS"/>
              <w:keepNext/>
              <w:widowControl w:val="0"/>
              <w:jc w:val="center"/>
              <w:rPr>
                <w:rFonts w:ascii="Times New Roman" w:hAnsi="Times New Roman"/>
                <w:b/>
                <w:bCs/>
                <w:sz w:val="22"/>
                <w:szCs w:val="22"/>
              </w:rPr>
            </w:pPr>
            <w:r w:rsidRPr="007122CC">
              <w:rPr>
                <w:rFonts w:ascii="Times New Roman" w:hAnsi="Times New Roman"/>
                <w:b/>
                <w:bCs/>
                <w:sz w:val="22"/>
                <w:szCs w:val="22"/>
              </w:rPr>
              <w:t>n</w:t>
            </w:r>
          </w:p>
        </w:tc>
        <w:tc>
          <w:tcPr>
            <w:tcW w:w="1858" w:type="dxa"/>
            <w:vAlign w:val="center"/>
          </w:tcPr>
          <w:p w14:paraId="6EDC0707" w14:textId="77777777" w:rsidR="00E2341E" w:rsidRPr="007122CC" w:rsidRDefault="00E2341E">
            <w:pPr>
              <w:pStyle w:val="tabletextNS"/>
              <w:keepNext/>
              <w:widowControl w:val="0"/>
              <w:jc w:val="center"/>
              <w:rPr>
                <w:rFonts w:ascii="Times New Roman" w:hAnsi="Times New Roman"/>
                <w:b/>
                <w:bCs/>
                <w:sz w:val="22"/>
                <w:szCs w:val="22"/>
              </w:rPr>
            </w:pPr>
            <w:r w:rsidRPr="007122CC">
              <w:rPr>
                <w:rFonts w:ascii="Times New Roman" w:hAnsi="Times New Roman"/>
                <w:b/>
                <w:bCs/>
                <w:sz w:val="22"/>
                <w:szCs w:val="22"/>
              </w:rPr>
              <w:t>Miðgildi – Breyting á vRNA (log</w:t>
            </w:r>
            <w:r w:rsidRPr="007122CC">
              <w:rPr>
                <w:rFonts w:ascii="Times New Roman" w:hAnsi="Times New Roman"/>
                <w:b/>
                <w:bCs/>
                <w:sz w:val="22"/>
                <w:szCs w:val="22"/>
                <w:vertAlign w:val="subscript"/>
              </w:rPr>
              <w:t>10</w:t>
            </w:r>
            <w:r w:rsidR="008C71AB" w:rsidRPr="007122CC">
              <w:rPr>
                <w:rFonts w:ascii="Times New Roman" w:hAnsi="Times New Roman"/>
                <w:b/>
                <w:bCs/>
                <w:sz w:val="22"/>
                <w:szCs w:val="22"/>
              </w:rPr>
              <w:t> </w:t>
            </w:r>
            <w:r w:rsidRPr="007122CC">
              <w:rPr>
                <w:rFonts w:ascii="Times New Roman" w:hAnsi="Times New Roman"/>
                <w:b/>
                <w:bCs/>
                <w:sz w:val="22"/>
                <w:szCs w:val="22"/>
              </w:rPr>
              <w:t>eintök/ml)</w:t>
            </w:r>
          </w:p>
        </w:tc>
        <w:tc>
          <w:tcPr>
            <w:tcW w:w="2407" w:type="dxa"/>
            <w:tcBorders>
              <w:right w:val="single" w:sz="12" w:space="0" w:color="auto"/>
            </w:tcBorders>
            <w:vAlign w:val="center"/>
          </w:tcPr>
          <w:p w14:paraId="6EDC0708" w14:textId="77777777" w:rsidR="00E2341E" w:rsidRPr="007122CC" w:rsidRDefault="00E2341E">
            <w:pPr>
              <w:pStyle w:val="tabletextNS"/>
              <w:keepNext/>
              <w:widowControl w:val="0"/>
              <w:jc w:val="center"/>
              <w:rPr>
                <w:rFonts w:ascii="Times New Roman" w:hAnsi="Times New Roman"/>
                <w:b/>
                <w:bCs/>
                <w:sz w:val="22"/>
                <w:szCs w:val="22"/>
              </w:rPr>
            </w:pPr>
            <w:r w:rsidRPr="007122CC">
              <w:rPr>
                <w:rFonts w:ascii="Times New Roman" w:hAnsi="Times New Roman"/>
                <w:b/>
                <w:bCs/>
                <w:sz w:val="22"/>
                <w:szCs w:val="22"/>
              </w:rPr>
              <w:t>Hundraðshlutfall með &lt;400 eintök/ml vRNA</w:t>
            </w:r>
          </w:p>
        </w:tc>
      </w:tr>
      <w:tr w:rsidR="00E2341E" w:rsidRPr="007122CC" w14:paraId="6EDC070E" w14:textId="77777777" w:rsidTr="00D36CDC">
        <w:trPr>
          <w:jc w:val="center"/>
        </w:trPr>
        <w:tc>
          <w:tcPr>
            <w:tcW w:w="2462" w:type="dxa"/>
            <w:tcBorders>
              <w:right w:val="single" w:sz="12" w:space="0" w:color="auto"/>
            </w:tcBorders>
            <w:vAlign w:val="center"/>
          </w:tcPr>
          <w:p w14:paraId="6EDC070A" w14:textId="77777777" w:rsidR="00E2341E" w:rsidRPr="007122CC" w:rsidRDefault="00E2341E">
            <w:pPr>
              <w:pStyle w:val="tabletextNS"/>
              <w:keepNext/>
              <w:widowControl w:val="0"/>
              <w:jc w:val="center"/>
              <w:rPr>
                <w:rFonts w:ascii="Times New Roman" w:hAnsi="Times New Roman"/>
                <w:b/>
                <w:bCs/>
                <w:sz w:val="22"/>
                <w:szCs w:val="22"/>
              </w:rPr>
            </w:pPr>
            <w:r w:rsidRPr="007122CC">
              <w:rPr>
                <w:rFonts w:ascii="Times New Roman" w:hAnsi="Times New Roman"/>
                <w:b/>
                <w:bCs/>
                <w:sz w:val="22"/>
                <w:szCs w:val="22"/>
              </w:rPr>
              <w:t>Engar</w:t>
            </w:r>
          </w:p>
        </w:tc>
        <w:tc>
          <w:tcPr>
            <w:tcW w:w="476" w:type="dxa"/>
            <w:tcBorders>
              <w:left w:val="single" w:sz="12" w:space="0" w:color="auto"/>
            </w:tcBorders>
            <w:vAlign w:val="center"/>
          </w:tcPr>
          <w:p w14:paraId="6EDC070B" w14:textId="77777777" w:rsidR="00E2341E" w:rsidRPr="007122CC" w:rsidRDefault="00E2341E">
            <w:pPr>
              <w:pStyle w:val="tabletextNS"/>
              <w:keepNext/>
              <w:widowControl w:val="0"/>
              <w:jc w:val="center"/>
              <w:rPr>
                <w:rFonts w:ascii="Times New Roman" w:hAnsi="Times New Roman"/>
                <w:sz w:val="22"/>
                <w:szCs w:val="22"/>
              </w:rPr>
            </w:pPr>
            <w:r w:rsidRPr="007122CC">
              <w:rPr>
                <w:rFonts w:ascii="Times New Roman" w:hAnsi="Times New Roman"/>
                <w:sz w:val="22"/>
                <w:szCs w:val="22"/>
              </w:rPr>
              <w:t>15</w:t>
            </w:r>
          </w:p>
        </w:tc>
        <w:tc>
          <w:tcPr>
            <w:tcW w:w="1858" w:type="dxa"/>
            <w:vAlign w:val="center"/>
          </w:tcPr>
          <w:p w14:paraId="6EDC070C" w14:textId="77777777" w:rsidR="00E2341E" w:rsidRPr="007122CC" w:rsidRDefault="00E2341E">
            <w:pPr>
              <w:pStyle w:val="tabletextNS"/>
              <w:keepNext/>
              <w:widowControl w:val="0"/>
              <w:jc w:val="center"/>
              <w:rPr>
                <w:rFonts w:ascii="Times New Roman" w:hAnsi="Times New Roman"/>
                <w:sz w:val="22"/>
                <w:szCs w:val="22"/>
              </w:rPr>
            </w:pPr>
            <w:r w:rsidRPr="007122CC">
              <w:rPr>
                <w:rFonts w:ascii="Times New Roman" w:hAnsi="Times New Roman"/>
                <w:sz w:val="22"/>
                <w:szCs w:val="22"/>
              </w:rPr>
              <w:t>-0,96</w:t>
            </w:r>
          </w:p>
        </w:tc>
        <w:tc>
          <w:tcPr>
            <w:tcW w:w="2407" w:type="dxa"/>
            <w:tcBorders>
              <w:right w:val="single" w:sz="12" w:space="0" w:color="auto"/>
            </w:tcBorders>
            <w:vAlign w:val="center"/>
          </w:tcPr>
          <w:p w14:paraId="6EDC070D" w14:textId="77777777" w:rsidR="00E2341E" w:rsidRPr="007122CC" w:rsidRDefault="00E2341E">
            <w:pPr>
              <w:pStyle w:val="tabletextNS"/>
              <w:keepNext/>
              <w:widowControl w:val="0"/>
              <w:jc w:val="center"/>
              <w:rPr>
                <w:rFonts w:ascii="Times New Roman" w:hAnsi="Times New Roman"/>
                <w:sz w:val="22"/>
                <w:szCs w:val="22"/>
              </w:rPr>
            </w:pPr>
            <w:r w:rsidRPr="007122CC">
              <w:rPr>
                <w:rFonts w:ascii="Times New Roman" w:hAnsi="Times New Roman"/>
                <w:sz w:val="22"/>
                <w:szCs w:val="22"/>
              </w:rPr>
              <w:t>40%</w:t>
            </w:r>
          </w:p>
        </w:tc>
      </w:tr>
      <w:tr w:rsidR="00E2341E" w:rsidRPr="007122CC" w14:paraId="6EDC0713" w14:textId="77777777" w:rsidTr="00D36CDC">
        <w:trPr>
          <w:jc w:val="center"/>
        </w:trPr>
        <w:tc>
          <w:tcPr>
            <w:tcW w:w="2462" w:type="dxa"/>
            <w:tcBorders>
              <w:right w:val="single" w:sz="12" w:space="0" w:color="auto"/>
            </w:tcBorders>
            <w:vAlign w:val="center"/>
          </w:tcPr>
          <w:p w14:paraId="6EDC070F" w14:textId="77777777" w:rsidR="00E2341E" w:rsidRPr="007122CC" w:rsidRDefault="00E2341E">
            <w:pPr>
              <w:pStyle w:val="tabletextNS"/>
              <w:keepNext/>
              <w:widowControl w:val="0"/>
              <w:jc w:val="center"/>
              <w:rPr>
                <w:rFonts w:ascii="Times New Roman" w:hAnsi="Times New Roman"/>
                <w:b/>
                <w:bCs/>
                <w:sz w:val="22"/>
                <w:szCs w:val="22"/>
              </w:rPr>
            </w:pPr>
            <w:r w:rsidRPr="007122CC">
              <w:rPr>
                <w:rFonts w:ascii="Times New Roman" w:hAnsi="Times New Roman"/>
                <w:b/>
                <w:bCs/>
                <w:sz w:val="22"/>
                <w:szCs w:val="22"/>
              </w:rPr>
              <w:t xml:space="preserve">M184V eingöngu </w:t>
            </w:r>
          </w:p>
        </w:tc>
        <w:tc>
          <w:tcPr>
            <w:tcW w:w="476" w:type="dxa"/>
            <w:tcBorders>
              <w:left w:val="single" w:sz="12" w:space="0" w:color="auto"/>
            </w:tcBorders>
            <w:vAlign w:val="center"/>
          </w:tcPr>
          <w:p w14:paraId="6EDC0710" w14:textId="77777777" w:rsidR="00E2341E" w:rsidRPr="007122CC" w:rsidRDefault="00E2341E">
            <w:pPr>
              <w:pStyle w:val="tabletextNS"/>
              <w:keepNext/>
              <w:widowControl w:val="0"/>
              <w:jc w:val="center"/>
              <w:rPr>
                <w:rFonts w:ascii="Times New Roman" w:hAnsi="Times New Roman"/>
                <w:sz w:val="22"/>
                <w:szCs w:val="22"/>
              </w:rPr>
            </w:pPr>
            <w:r w:rsidRPr="007122CC">
              <w:rPr>
                <w:rFonts w:ascii="Times New Roman" w:hAnsi="Times New Roman"/>
                <w:sz w:val="22"/>
                <w:szCs w:val="22"/>
              </w:rPr>
              <w:t>75</w:t>
            </w:r>
          </w:p>
        </w:tc>
        <w:tc>
          <w:tcPr>
            <w:tcW w:w="1858" w:type="dxa"/>
            <w:vAlign w:val="center"/>
          </w:tcPr>
          <w:p w14:paraId="6EDC0711" w14:textId="77777777" w:rsidR="00E2341E" w:rsidRPr="007122CC" w:rsidRDefault="00E2341E">
            <w:pPr>
              <w:pStyle w:val="tabletextNS"/>
              <w:keepNext/>
              <w:widowControl w:val="0"/>
              <w:jc w:val="center"/>
              <w:rPr>
                <w:rFonts w:ascii="Times New Roman" w:hAnsi="Times New Roman"/>
                <w:sz w:val="22"/>
                <w:szCs w:val="22"/>
              </w:rPr>
            </w:pPr>
            <w:r w:rsidRPr="007122CC">
              <w:rPr>
                <w:rFonts w:ascii="Times New Roman" w:hAnsi="Times New Roman"/>
                <w:sz w:val="22"/>
                <w:szCs w:val="22"/>
              </w:rPr>
              <w:t>-0,74</w:t>
            </w:r>
          </w:p>
        </w:tc>
        <w:tc>
          <w:tcPr>
            <w:tcW w:w="2407" w:type="dxa"/>
            <w:tcBorders>
              <w:right w:val="single" w:sz="12" w:space="0" w:color="auto"/>
            </w:tcBorders>
            <w:vAlign w:val="center"/>
          </w:tcPr>
          <w:p w14:paraId="6EDC0712" w14:textId="77777777" w:rsidR="00E2341E" w:rsidRPr="007122CC" w:rsidRDefault="00E2341E">
            <w:pPr>
              <w:pStyle w:val="tabletextNS"/>
              <w:keepNext/>
              <w:widowControl w:val="0"/>
              <w:jc w:val="center"/>
              <w:rPr>
                <w:rFonts w:ascii="Times New Roman" w:hAnsi="Times New Roman"/>
                <w:sz w:val="22"/>
                <w:szCs w:val="22"/>
              </w:rPr>
            </w:pPr>
            <w:r w:rsidRPr="007122CC">
              <w:rPr>
                <w:rFonts w:ascii="Times New Roman" w:hAnsi="Times New Roman"/>
                <w:sz w:val="22"/>
                <w:szCs w:val="22"/>
              </w:rPr>
              <w:t>64%</w:t>
            </w:r>
          </w:p>
        </w:tc>
      </w:tr>
      <w:tr w:rsidR="00E2341E" w:rsidRPr="007122CC" w14:paraId="6EDC0719" w14:textId="77777777" w:rsidTr="00D36CDC">
        <w:trPr>
          <w:jc w:val="center"/>
        </w:trPr>
        <w:tc>
          <w:tcPr>
            <w:tcW w:w="2462" w:type="dxa"/>
            <w:tcBorders>
              <w:right w:val="single" w:sz="12" w:space="0" w:color="auto"/>
            </w:tcBorders>
            <w:vAlign w:val="center"/>
          </w:tcPr>
          <w:p w14:paraId="6EDC0714" w14:textId="77777777" w:rsidR="00E2341E" w:rsidRPr="007122CC" w:rsidRDefault="00E2341E">
            <w:pPr>
              <w:pStyle w:val="tabletextNS"/>
              <w:keepNext/>
              <w:widowControl w:val="0"/>
              <w:jc w:val="center"/>
              <w:rPr>
                <w:rFonts w:ascii="Times New Roman" w:hAnsi="Times New Roman"/>
                <w:b/>
                <w:bCs/>
                <w:sz w:val="22"/>
                <w:szCs w:val="22"/>
              </w:rPr>
            </w:pPr>
            <w:r w:rsidRPr="007122CC">
              <w:rPr>
                <w:rFonts w:ascii="Times New Roman" w:hAnsi="Times New Roman"/>
                <w:b/>
                <w:bCs/>
                <w:sz w:val="22"/>
                <w:szCs w:val="22"/>
              </w:rPr>
              <w:t xml:space="preserve">Einhver ein </w:t>
            </w:r>
          </w:p>
          <w:p w14:paraId="6EDC0715" w14:textId="77777777" w:rsidR="00E2341E" w:rsidRPr="007122CC" w:rsidRDefault="00E2341E">
            <w:pPr>
              <w:pStyle w:val="tabletextNS"/>
              <w:keepNext/>
              <w:widowControl w:val="0"/>
              <w:jc w:val="center"/>
              <w:rPr>
                <w:rFonts w:ascii="Times New Roman" w:hAnsi="Times New Roman"/>
                <w:b/>
                <w:bCs/>
                <w:sz w:val="22"/>
                <w:szCs w:val="22"/>
              </w:rPr>
            </w:pPr>
            <w:r w:rsidRPr="007122CC">
              <w:rPr>
                <w:rFonts w:ascii="Times New Roman" w:hAnsi="Times New Roman"/>
                <w:b/>
                <w:bCs/>
                <w:sz w:val="22"/>
                <w:szCs w:val="22"/>
              </w:rPr>
              <w:t xml:space="preserve">NRTI-stökkbreyting </w:t>
            </w:r>
          </w:p>
        </w:tc>
        <w:tc>
          <w:tcPr>
            <w:tcW w:w="476" w:type="dxa"/>
            <w:tcBorders>
              <w:left w:val="single" w:sz="12" w:space="0" w:color="auto"/>
            </w:tcBorders>
            <w:vAlign w:val="center"/>
          </w:tcPr>
          <w:p w14:paraId="6EDC0716" w14:textId="77777777" w:rsidR="00E2341E" w:rsidRPr="007122CC" w:rsidRDefault="00E2341E">
            <w:pPr>
              <w:pStyle w:val="tabletextNS"/>
              <w:keepNext/>
              <w:widowControl w:val="0"/>
              <w:jc w:val="center"/>
              <w:rPr>
                <w:rFonts w:ascii="Times New Roman" w:hAnsi="Times New Roman"/>
                <w:sz w:val="22"/>
                <w:szCs w:val="22"/>
              </w:rPr>
            </w:pPr>
            <w:r w:rsidRPr="007122CC">
              <w:rPr>
                <w:rFonts w:ascii="Times New Roman" w:hAnsi="Times New Roman"/>
                <w:sz w:val="22"/>
                <w:szCs w:val="22"/>
              </w:rPr>
              <w:t>82</w:t>
            </w:r>
          </w:p>
        </w:tc>
        <w:tc>
          <w:tcPr>
            <w:tcW w:w="1858" w:type="dxa"/>
            <w:vAlign w:val="center"/>
          </w:tcPr>
          <w:p w14:paraId="6EDC0717" w14:textId="77777777" w:rsidR="00E2341E" w:rsidRPr="007122CC" w:rsidRDefault="00E2341E">
            <w:pPr>
              <w:pStyle w:val="tabletextNS"/>
              <w:keepNext/>
              <w:widowControl w:val="0"/>
              <w:jc w:val="center"/>
              <w:rPr>
                <w:rFonts w:ascii="Times New Roman" w:hAnsi="Times New Roman"/>
                <w:sz w:val="22"/>
                <w:szCs w:val="22"/>
              </w:rPr>
            </w:pPr>
            <w:r w:rsidRPr="007122CC">
              <w:rPr>
                <w:rFonts w:ascii="Times New Roman" w:hAnsi="Times New Roman"/>
                <w:sz w:val="22"/>
                <w:szCs w:val="22"/>
              </w:rPr>
              <w:t>-0,72</w:t>
            </w:r>
          </w:p>
        </w:tc>
        <w:tc>
          <w:tcPr>
            <w:tcW w:w="2407" w:type="dxa"/>
            <w:tcBorders>
              <w:right w:val="single" w:sz="12" w:space="0" w:color="auto"/>
            </w:tcBorders>
            <w:vAlign w:val="center"/>
          </w:tcPr>
          <w:p w14:paraId="6EDC0718" w14:textId="77777777" w:rsidR="00E2341E" w:rsidRPr="007122CC" w:rsidRDefault="00E2341E">
            <w:pPr>
              <w:pStyle w:val="tabletextNS"/>
              <w:keepNext/>
              <w:widowControl w:val="0"/>
              <w:jc w:val="center"/>
              <w:rPr>
                <w:rFonts w:ascii="Times New Roman" w:hAnsi="Times New Roman"/>
                <w:sz w:val="22"/>
                <w:szCs w:val="22"/>
              </w:rPr>
            </w:pPr>
            <w:r w:rsidRPr="007122CC">
              <w:rPr>
                <w:rFonts w:ascii="Times New Roman" w:hAnsi="Times New Roman"/>
                <w:sz w:val="22"/>
                <w:szCs w:val="22"/>
              </w:rPr>
              <w:t>65%</w:t>
            </w:r>
          </w:p>
        </w:tc>
      </w:tr>
      <w:tr w:rsidR="00E2341E" w:rsidRPr="007122CC" w14:paraId="6EDC071F" w14:textId="77777777" w:rsidTr="00D36CDC">
        <w:trPr>
          <w:jc w:val="center"/>
        </w:trPr>
        <w:tc>
          <w:tcPr>
            <w:tcW w:w="2462" w:type="dxa"/>
            <w:tcBorders>
              <w:right w:val="single" w:sz="12" w:space="0" w:color="auto"/>
            </w:tcBorders>
            <w:vAlign w:val="center"/>
          </w:tcPr>
          <w:p w14:paraId="6EDC071A" w14:textId="77777777" w:rsidR="00E2341E" w:rsidRPr="007122CC" w:rsidRDefault="00E2341E">
            <w:pPr>
              <w:pStyle w:val="tabletextNS"/>
              <w:keepNext/>
              <w:widowControl w:val="0"/>
              <w:jc w:val="center"/>
              <w:rPr>
                <w:rFonts w:ascii="Times New Roman" w:hAnsi="Times New Roman"/>
                <w:b/>
                <w:bCs/>
                <w:sz w:val="22"/>
                <w:szCs w:val="22"/>
              </w:rPr>
            </w:pPr>
            <w:r w:rsidRPr="007122CC">
              <w:rPr>
                <w:rFonts w:ascii="Times New Roman" w:hAnsi="Times New Roman"/>
                <w:b/>
                <w:bCs/>
                <w:sz w:val="22"/>
                <w:szCs w:val="22"/>
              </w:rPr>
              <w:t xml:space="preserve">Einhverjar tvær </w:t>
            </w:r>
          </w:p>
          <w:p w14:paraId="6EDC071B" w14:textId="77777777" w:rsidR="00E2341E" w:rsidRPr="007122CC" w:rsidRDefault="00E2341E">
            <w:pPr>
              <w:pStyle w:val="tabletextNS"/>
              <w:keepNext/>
              <w:widowControl w:val="0"/>
              <w:jc w:val="center"/>
              <w:rPr>
                <w:rFonts w:ascii="Times New Roman" w:hAnsi="Times New Roman"/>
                <w:b/>
                <w:bCs/>
                <w:sz w:val="22"/>
                <w:szCs w:val="22"/>
              </w:rPr>
            </w:pPr>
            <w:r w:rsidRPr="007122CC">
              <w:rPr>
                <w:rFonts w:ascii="Times New Roman" w:hAnsi="Times New Roman"/>
                <w:b/>
                <w:bCs/>
                <w:sz w:val="22"/>
                <w:szCs w:val="22"/>
              </w:rPr>
              <w:t>NRTI-tengdar stökkbreytingar</w:t>
            </w:r>
          </w:p>
        </w:tc>
        <w:tc>
          <w:tcPr>
            <w:tcW w:w="476" w:type="dxa"/>
            <w:tcBorders>
              <w:left w:val="single" w:sz="12" w:space="0" w:color="auto"/>
            </w:tcBorders>
            <w:vAlign w:val="center"/>
          </w:tcPr>
          <w:p w14:paraId="6EDC071C" w14:textId="77777777" w:rsidR="00E2341E" w:rsidRPr="007122CC" w:rsidRDefault="00E2341E">
            <w:pPr>
              <w:pStyle w:val="tabletextNS"/>
              <w:keepNext/>
              <w:widowControl w:val="0"/>
              <w:jc w:val="center"/>
              <w:rPr>
                <w:rFonts w:ascii="Times New Roman" w:hAnsi="Times New Roman"/>
                <w:sz w:val="22"/>
                <w:szCs w:val="22"/>
              </w:rPr>
            </w:pPr>
            <w:r w:rsidRPr="007122CC">
              <w:rPr>
                <w:rFonts w:ascii="Times New Roman" w:hAnsi="Times New Roman"/>
                <w:sz w:val="22"/>
                <w:szCs w:val="22"/>
              </w:rPr>
              <w:t>22</w:t>
            </w:r>
          </w:p>
        </w:tc>
        <w:tc>
          <w:tcPr>
            <w:tcW w:w="1858" w:type="dxa"/>
            <w:vAlign w:val="center"/>
          </w:tcPr>
          <w:p w14:paraId="6EDC071D" w14:textId="77777777" w:rsidR="00E2341E" w:rsidRPr="007122CC" w:rsidRDefault="00E2341E">
            <w:pPr>
              <w:pStyle w:val="tabletextNS"/>
              <w:keepNext/>
              <w:widowControl w:val="0"/>
              <w:jc w:val="center"/>
              <w:rPr>
                <w:rFonts w:ascii="Times New Roman" w:hAnsi="Times New Roman"/>
                <w:sz w:val="22"/>
                <w:szCs w:val="22"/>
              </w:rPr>
            </w:pPr>
            <w:r w:rsidRPr="007122CC">
              <w:rPr>
                <w:rFonts w:ascii="Times New Roman" w:hAnsi="Times New Roman"/>
                <w:sz w:val="22"/>
                <w:szCs w:val="22"/>
              </w:rPr>
              <w:t>-0,82</w:t>
            </w:r>
          </w:p>
        </w:tc>
        <w:tc>
          <w:tcPr>
            <w:tcW w:w="2407" w:type="dxa"/>
            <w:tcBorders>
              <w:right w:val="single" w:sz="12" w:space="0" w:color="auto"/>
            </w:tcBorders>
            <w:vAlign w:val="center"/>
          </w:tcPr>
          <w:p w14:paraId="6EDC071E" w14:textId="77777777" w:rsidR="00E2341E" w:rsidRPr="007122CC" w:rsidRDefault="00E2341E">
            <w:pPr>
              <w:pStyle w:val="tabletextNS"/>
              <w:keepNext/>
              <w:widowControl w:val="0"/>
              <w:jc w:val="center"/>
              <w:rPr>
                <w:rFonts w:ascii="Times New Roman" w:hAnsi="Times New Roman"/>
                <w:sz w:val="22"/>
                <w:szCs w:val="22"/>
              </w:rPr>
            </w:pPr>
            <w:r w:rsidRPr="007122CC">
              <w:rPr>
                <w:rFonts w:ascii="Times New Roman" w:hAnsi="Times New Roman"/>
                <w:sz w:val="22"/>
                <w:szCs w:val="22"/>
              </w:rPr>
              <w:t>32%</w:t>
            </w:r>
          </w:p>
        </w:tc>
      </w:tr>
      <w:tr w:rsidR="00E2341E" w:rsidRPr="007122CC" w14:paraId="6EDC0725" w14:textId="77777777" w:rsidTr="00D36CDC">
        <w:trPr>
          <w:jc w:val="center"/>
        </w:trPr>
        <w:tc>
          <w:tcPr>
            <w:tcW w:w="2462" w:type="dxa"/>
            <w:tcBorders>
              <w:right w:val="single" w:sz="12" w:space="0" w:color="auto"/>
            </w:tcBorders>
            <w:vAlign w:val="center"/>
          </w:tcPr>
          <w:p w14:paraId="6EDC0720" w14:textId="77777777" w:rsidR="00E2341E" w:rsidRPr="007122CC" w:rsidRDefault="00E2341E">
            <w:pPr>
              <w:pStyle w:val="tabletextNS"/>
              <w:keepNext/>
              <w:widowControl w:val="0"/>
              <w:jc w:val="center"/>
              <w:rPr>
                <w:rFonts w:ascii="Times New Roman" w:hAnsi="Times New Roman"/>
                <w:b/>
                <w:bCs/>
                <w:sz w:val="22"/>
                <w:szCs w:val="22"/>
              </w:rPr>
            </w:pPr>
            <w:r w:rsidRPr="007122CC">
              <w:rPr>
                <w:rFonts w:ascii="Times New Roman" w:hAnsi="Times New Roman"/>
                <w:b/>
                <w:bCs/>
                <w:sz w:val="22"/>
                <w:szCs w:val="22"/>
              </w:rPr>
              <w:t xml:space="preserve">Einhverjar þrjár </w:t>
            </w:r>
          </w:p>
          <w:p w14:paraId="6EDC0721" w14:textId="77777777" w:rsidR="00E2341E" w:rsidRPr="007122CC" w:rsidRDefault="00E2341E">
            <w:pPr>
              <w:pStyle w:val="tabletextNS"/>
              <w:keepNext/>
              <w:widowControl w:val="0"/>
              <w:jc w:val="center"/>
              <w:rPr>
                <w:rFonts w:ascii="Times New Roman" w:hAnsi="Times New Roman"/>
                <w:b/>
                <w:bCs/>
                <w:sz w:val="22"/>
                <w:szCs w:val="22"/>
              </w:rPr>
            </w:pPr>
            <w:r w:rsidRPr="007122CC">
              <w:rPr>
                <w:rFonts w:ascii="Times New Roman" w:hAnsi="Times New Roman"/>
                <w:b/>
                <w:bCs/>
                <w:sz w:val="22"/>
                <w:szCs w:val="22"/>
              </w:rPr>
              <w:t>NRTI-tengdar stökkbreytingar</w:t>
            </w:r>
          </w:p>
        </w:tc>
        <w:tc>
          <w:tcPr>
            <w:tcW w:w="476" w:type="dxa"/>
            <w:tcBorders>
              <w:left w:val="single" w:sz="12" w:space="0" w:color="auto"/>
            </w:tcBorders>
            <w:vAlign w:val="center"/>
          </w:tcPr>
          <w:p w14:paraId="6EDC0722" w14:textId="77777777" w:rsidR="00E2341E" w:rsidRPr="007122CC" w:rsidRDefault="00E2341E">
            <w:pPr>
              <w:pStyle w:val="tabletextNS"/>
              <w:keepNext/>
              <w:widowControl w:val="0"/>
              <w:jc w:val="center"/>
              <w:rPr>
                <w:rFonts w:ascii="Times New Roman" w:hAnsi="Times New Roman"/>
                <w:sz w:val="22"/>
                <w:szCs w:val="22"/>
              </w:rPr>
            </w:pPr>
            <w:r w:rsidRPr="007122CC">
              <w:rPr>
                <w:rFonts w:ascii="Times New Roman" w:hAnsi="Times New Roman"/>
                <w:sz w:val="22"/>
                <w:szCs w:val="22"/>
              </w:rPr>
              <w:t>19</w:t>
            </w:r>
          </w:p>
        </w:tc>
        <w:tc>
          <w:tcPr>
            <w:tcW w:w="1858" w:type="dxa"/>
            <w:vAlign w:val="center"/>
          </w:tcPr>
          <w:p w14:paraId="6EDC0723" w14:textId="77777777" w:rsidR="00E2341E" w:rsidRPr="007122CC" w:rsidRDefault="00E2341E">
            <w:pPr>
              <w:pStyle w:val="tabletextNS"/>
              <w:keepNext/>
              <w:widowControl w:val="0"/>
              <w:jc w:val="center"/>
              <w:rPr>
                <w:rFonts w:ascii="Times New Roman" w:hAnsi="Times New Roman"/>
                <w:sz w:val="22"/>
                <w:szCs w:val="22"/>
              </w:rPr>
            </w:pPr>
            <w:r w:rsidRPr="007122CC">
              <w:rPr>
                <w:rFonts w:ascii="Times New Roman" w:hAnsi="Times New Roman"/>
                <w:sz w:val="22"/>
                <w:szCs w:val="22"/>
              </w:rPr>
              <w:t>-0,30</w:t>
            </w:r>
          </w:p>
        </w:tc>
        <w:tc>
          <w:tcPr>
            <w:tcW w:w="2407" w:type="dxa"/>
            <w:tcBorders>
              <w:right w:val="single" w:sz="12" w:space="0" w:color="auto"/>
            </w:tcBorders>
            <w:vAlign w:val="center"/>
          </w:tcPr>
          <w:p w14:paraId="6EDC0724" w14:textId="77777777" w:rsidR="00E2341E" w:rsidRPr="007122CC" w:rsidRDefault="00E2341E">
            <w:pPr>
              <w:pStyle w:val="tabletextNS"/>
              <w:keepNext/>
              <w:widowControl w:val="0"/>
              <w:jc w:val="center"/>
              <w:rPr>
                <w:rFonts w:ascii="Times New Roman" w:hAnsi="Times New Roman"/>
                <w:sz w:val="22"/>
                <w:szCs w:val="22"/>
              </w:rPr>
            </w:pPr>
            <w:r w:rsidRPr="007122CC">
              <w:rPr>
                <w:rFonts w:ascii="Times New Roman" w:hAnsi="Times New Roman"/>
                <w:sz w:val="22"/>
                <w:szCs w:val="22"/>
              </w:rPr>
              <w:t>5%</w:t>
            </w:r>
          </w:p>
        </w:tc>
      </w:tr>
      <w:tr w:rsidR="00E2341E" w:rsidRPr="007122CC" w14:paraId="6EDC072B" w14:textId="77777777" w:rsidTr="00D36CDC">
        <w:trPr>
          <w:jc w:val="center"/>
        </w:trPr>
        <w:tc>
          <w:tcPr>
            <w:tcW w:w="2462" w:type="dxa"/>
            <w:tcBorders>
              <w:right w:val="single" w:sz="12" w:space="0" w:color="auto"/>
            </w:tcBorders>
            <w:vAlign w:val="center"/>
          </w:tcPr>
          <w:p w14:paraId="6EDC0726" w14:textId="77777777" w:rsidR="00E2341E" w:rsidRPr="007122CC" w:rsidRDefault="00E2341E">
            <w:pPr>
              <w:pStyle w:val="tabletextNS"/>
              <w:keepNext/>
              <w:widowControl w:val="0"/>
              <w:jc w:val="center"/>
              <w:rPr>
                <w:rFonts w:ascii="Times New Roman" w:hAnsi="Times New Roman"/>
                <w:b/>
                <w:bCs/>
                <w:sz w:val="22"/>
                <w:szCs w:val="22"/>
              </w:rPr>
            </w:pPr>
            <w:r w:rsidRPr="007122CC">
              <w:rPr>
                <w:rFonts w:ascii="Times New Roman" w:hAnsi="Times New Roman"/>
                <w:b/>
                <w:bCs/>
                <w:sz w:val="22"/>
                <w:szCs w:val="22"/>
              </w:rPr>
              <w:t xml:space="preserve">Fjórar eða fleiri </w:t>
            </w:r>
          </w:p>
          <w:p w14:paraId="6EDC0727" w14:textId="77777777" w:rsidR="00E2341E" w:rsidRPr="007122CC" w:rsidRDefault="00E2341E">
            <w:pPr>
              <w:pStyle w:val="tabletextNS"/>
              <w:keepNext/>
              <w:widowControl w:val="0"/>
              <w:jc w:val="center"/>
              <w:rPr>
                <w:rFonts w:ascii="Times New Roman" w:hAnsi="Times New Roman"/>
                <w:b/>
                <w:bCs/>
                <w:sz w:val="22"/>
                <w:szCs w:val="22"/>
              </w:rPr>
            </w:pPr>
            <w:r w:rsidRPr="007122CC">
              <w:rPr>
                <w:rFonts w:ascii="Times New Roman" w:hAnsi="Times New Roman"/>
                <w:b/>
                <w:bCs/>
                <w:sz w:val="22"/>
                <w:szCs w:val="22"/>
              </w:rPr>
              <w:t>NRTI-tengdar stökkbreytingar</w:t>
            </w:r>
          </w:p>
        </w:tc>
        <w:tc>
          <w:tcPr>
            <w:tcW w:w="476" w:type="dxa"/>
            <w:tcBorders>
              <w:left w:val="single" w:sz="12" w:space="0" w:color="auto"/>
            </w:tcBorders>
            <w:vAlign w:val="center"/>
          </w:tcPr>
          <w:p w14:paraId="6EDC0728" w14:textId="77777777" w:rsidR="00E2341E" w:rsidRPr="007122CC" w:rsidRDefault="00E2341E">
            <w:pPr>
              <w:pStyle w:val="tabletextNS"/>
              <w:keepNext/>
              <w:widowControl w:val="0"/>
              <w:jc w:val="center"/>
              <w:rPr>
                <w:rFonts w:ascii="Times New Roman" w:hAnsi="Times New Roman"/>
                <w:sz w:val="22"/>
                <w:szCs w:val="22"/>
              </w:rPr>
            </w:pPr>
            <w:r w:rsidRPr="007122CC">
              <w:rPr>
                <w:rFonts w:ascii="Times New Roman" w:hAnsi="Times New Roman"/>
                <w:sz w:val="22"/>
                <w:szCs w:val="22"/>
              </w:rPr>
              <w:t>28</w:t>
            </w:r>
          </w:p>
        </w:tc>
        <w:tc>
          <w:tcPr>
            <w:tcW w:w="1858" w:type="dxa"/>
            <w:vAlign w:val="center"/>
          </w:tcPr>
          <w:p w14:paraId="6EDC0729" w14:textId="77777777" w:rsidR="00E2341E" w:rsidRPr="007122CC" w:rsidRDefault="00E2341E">
            <w:pPr>
              <w:pStyle w:val="tabletextNS"/>
              <w:keepNext/>
              <w:widowControl w:val="0"/>
              <w:jc w:val="center"/>
              <w:rPr>
                <w:rFonts w:ascii="Times New Roman" w:hAnsi="Times New Roman"/>
                <w:sz w:val="22"/>
                <w:szCs w:val="22"/>
              </w:rPr>
            </w:pPr>
            <w:r w:rsidRPr="007122CC">
              <w:rPr>
                <w:rFonts w:ascii="Times New Roman" w:hAnsi="Times New Roman"/>
                <w:sz w:val="22"/>
                <w:szCs w:val="22"/>
              </w:rPr>
              <w:t>-0,07</w:t>
            </w:r>
          </w:p>
        </w:tc>
        <w:tc>
          <w:tcPr>
            <w:tcW w:w="2407" w:type="dxa"/>
            <w:tcBorders>
              <w:right w:val="single" w:sz="12" w:space="0" w:color="auto"/>
            </w:tcBorders>
            <w:vAlign w:val="center"/>
          </w:tcPr>
          <w:p w14:paraId="6EDC072A" w14:textId="77777777" w:rsidR="00E2341E" w:rsidRPr="007122CC" w:rsidRDefault="00E2341E">
            <w:pPr>
              <w:pStyle w:val="tabletextNS"/>
              <w:keepNext/>
              <w:widowControl w:val="0"/>
              <w:jc w:val="center"/>
              <w:rPr>
                <w:rFonts w:ascii="Times New Roman" w:hAnsi="Times New Roman"/>
                <w:sz w:val="22"/>
                <w:szCs w:val="22"/>
              </w:rPr>
            </w:pPr>
            <w:r w:rsidRPr="007122CC">
              <w:rPr>
                <w:rFonts w:ascii="Times New Roman" w:hAnsi="Times New Roman"/>
                <w:sz w:val="22"/>
                <w:szCs w:val="22"/>
              </w:rPr>
              <w:t>11%</w:t>
            </w:r>
          </w:p>
        </w:tc>
      </w:tr>
    </w:tbl>
    <w:p w14:paraId="6EDC072C" w14:textId="77777777" w:rsidR="00E2341E" w:rsidRPr="007122CC" w:rsidRDefault="00E2341E">
      <w:pPr>
        <w:pStyle w:val="Header"/>
        <w:widowControl w:val="0"/>
        <w:rPr>
          <w:rFonts w:ascii="Times New Roman" w:hAnsi="Times New Roman"/>
          <w:i/>
          <w:iCs/>
          <w:szCs w:val="22"/>
        </w:rPr>
      </w:pPr>
    </w:p>
    <w:p w14:paraId="6EDC072D" w14:textId="77777777" w:rsidR="000B5370" w:rsidRPr="00C70587" w:rsidRDefault="00E2341E">
      <w:pPr>
        <w:pStyle w:val="Header"/>
        <w:widowControl w:val="0"/>
        <w:tabs>
          <w:tab w:val="clear" w:pos="567"/>
          <w:tab w:val="clear" w:pos="4153"/>
          <w:tab w:val="clear" w:pos="8306"/>
        </w:tabs>
        <w:rPr>
          <w:rFonts w:ascii="Times New Roman" w:hAnsi="Times New Roman"/>
          <w:color w:val="000000"/>
          <w:szCs w:val="22"/>
          <w:u w:val="single"/>
        </w:rPr>
      </w:pPr>
      <w:r w:rsidRPr="00C70587">
        <w:rPr>
          <w:rFonts w:ascii="Times New Roman" w:hAnsi="Times New Roman"/>
          <w:szCs w:val="22"/>
          <w:u w:val="single"/>
        </w:rPr>
        <w:t>Arfgerðarónæmi og krossónæmi</w:t>
      </w:r>
    </w:p>
    <w:p w14:paraId="6EDC072E" w14:textId="77777777" w:rsidR="000B5370" w:rsidRDefault="000B5370">
      <w:pPr>
        <w:pStyle w:val="Header"/>
        <w:widowControl w:val="0"/>
        <w:tabs>
          <w:tab w:val="clear" w:pos="567"/>
          <w:tab w:val="clear" w:pos="4153"/>
          <w:tab w:val="clear" w:pos="8306"/>
        </w:tabs>
        <w:rPr>
          <w:rFonts w:ascii="Times New Roman" w:hAnsi="Times New Roman"/>
          <w:color w:val="000000"/>
          <w:szCs w:val="22"/>
        </w:rPr>
      </w:pPr>
    </w:p>
    <w:p w14:paraId="6EDC072F" w14:textId="77777777" w:rsidR="00E2341E" w:rsidRPr="007122CC" w:rsidRDefault="00E2341E">
      <w:pPr>
        <w:pStyle w:val="Header"/>
        <w:widowControl w:val="0"/>
        <w:tabs>
          <w:tab w:val="clear" w:pos="567"/>
          <w:tab w:val="clear" w:pos="4153"/>
          <w:tab w:val="clear" w:pos="8306"/>
        </w:tabs>
        <w:rPr>
          <w:rFonts w:ascii="Times New Roman" w:hAnsi="Times New Roman"/>
          <w:szCs w:val="22"/>
        </w:rPr>
      </w:pPr>
      <w:r w:rsidRPr="007122CC">
        <w:rPr>
          <w:rFonts w:ascii="Times New Roman" w:hAnsi="Times New Roman"/>
          <w:szCs w:val="22"/>
        </w:rPr>
        <w:t>Fyrir arfgerðarónæmi gegn abacavíri þarf M184V ásamt a.m.k. einni annarri stökkbreytingu tengdri abacavíri, eða M184V ásamt margföldum stökkbreytingum tengdum týmidínhliðstæðum. Arfgerðarkrossónæmi gegn öðrum núkleósíða-bakritahemlum, eingöngu með stökkbreytingu á M184V eða M184I, er takmarkað. Zídóvúdín, dídanósín, stavúdín og tenófóvír halda sinni retróveiruvirkni gegn slíkum HIV-1-afbrigðum. Hins vegar, þegar M184V er til staðar ásamt K65R, stuðlar það að krossónæmi á milli abacavírs, tenófóvírs, dídanósíns og lamivúdíns o</w:t>
      </w:r>
      <w:r w:rsidRPr="007122CC">
        <w:rPr>
          <w:rFonts w:ascii="Times New Roman" w:hAnsi="Times New Roman"/>
          <w:color w:val="000000"/>
          <w:szCs w:val="22"/>
        </w:rPr>
        <w:t xml:space="preserve">g M184V ásamt L74V stuðlar að krossónæmi á milli abacavírs dídanósíns og lamivúdíns. Þegar M184V er til staðar ásamt Y115F stuðlar það að krossónæmi á milli abacavírs og lamivúdíns. </w:t>
      </w:r>
      <w:r w:rsidRPr="007122CC">
        <w:rPr>
          <w:rFonts w:ascii="Times New Roman" w:hAnsi="Times New Roman"/>
          <w:szCs w:val="22"/>
        </w:rPr>
        <w:t>Fá má leiðbeiningar um viðeigandi notkun á abacavíri með því að nota núgildandi algóritma fyrir myndun ónæmis.</w:t>
      </w:r>
    </w:p>
    <w:p w14:paraId="6EDC0730" w14:textId="77777777" w:rsidR="00E2341E" w:rsidRPr="00843E3B" w:rsidRDefault="00E2341E">
      <w:pPr>
        <w:pStyle w:val="Header"/>
        <w:widowControl w:val="0"/>
        <w:tabs>
          <w:tab w:val="clear" w:pos="567"/>
          <w:tab w:val="clear" w:pos="4153"/>
          <w:tab w:val="clear" w:pos="8306"/>
        </w:tabs>
        <w:rPr>
          <w:rFonts w:ascii="Times New Roman" w:hAnsi="Times New Roman"/>
          <w:szCs w:val="22"/>
        </w:rPr>
      </w:pPr>
    </w:p>
    <w:p w14:paraId="6EDC0731" w14:textId="77777777" w:rsidR="00E2341E" w:rsidRPr="00843E3B" w:rsidRDefault="00E2341E">
      <w:pPr>
        <w:widowControl w:val="0"/>
        <w:rPr>
          <w:szCs w:val="22"/>
        </w:rPr>
      </w:pPr>
      <w:r w:rsidRPr="00843E3B">
        <w:rPr>
          <w:szCs w:val="22"/>
        </w:rPr>
        <w:t xml:space="preserve">Krossónæmi á milli abacavírs, lamivúdíns eða zídóvúdíns og retróveirulyfja úr öðrum flokkum, t.d. próteasahemla eða bakritahemla sem ekki eru núkleósíð, er ólíklegt. </w:t>
      </w:r>
    </w:p>
    <w:p w14:paraId="6EDC0732" w14:textId="77777777" w:rsidR="00E2341E" w:rsidRPr="00843E3B" w:rsidRDefault="00E2341E">
      <w:pPr>
        <w:widowControl w:val="0"/>
        <w:rPr>
          <w:szCs w:val="22"/>
        </w:rPr>
      </w:pPr>
    </w:p>
    <w:p w14:paraId="6EDC0733" w14:textId="77777777" w:rsidR="00E2341E" w:rsidRPr="00843E3B" w:rsidRDefault="00E262F2">
      <w:pPr>
        <w:widowControl w:val="0"/>
        <w:outlineLvl w:val="0"/>
        <w:rPr>
          <w:szCs w:val="22"/>
          <w:u w:val="single"/>
        </w:rPr>
      </w:pPr>
      <w:r w:rsidRPr="00843E3B">
        <w:rPr>
          <w:szCs w:val="22"/>
          <w:u w:val="single"/>
        </w:rPr>
        <w:t>Verkun og öryggi</w:t>
      </w:r>
      <w:r w:rsidR="0085187F">
        <w:rPr>
          <w:szCs w:val="22"/>
          <w:u w:val="single"/>
        </w:rPr>
        <w:fldChar w:fldCharType="begin"/>
      </w:r>
      <w:r w:rsidR="0085187F">
        <w:rPr>
          <w:szCs w:val="22"/>
          <w:u w:val="single"/>
        </w:rPr>
        <w:instrText xml:space="preserve"> DOCVARIABLE vault_nd_1f73b18e-f6ef-4b47-b5c5-382a5df76115 \* MERGEFORMAT </w:instrText>
      </w:r>
      <w:r w:rsidR="0085187F">
        <w:rPr>
          <w:szCs w:val="22"/>
          <w:u w:val="single"/>
        </w:rPr>
        <w:fldChar w:fldCharType="separate"/>
      </w:r>
      <w:r w:rsidR="0085187F">
        <w:rPr>
          <w:szCs w:val="22"/>
          <w:u w:val="single"/>
        </w:rPr>
        <w:t xml:space="preserve"> </w:t>
      </w:r>
      <w:r w:rsidR="0085187F">
        <w:rPr>
          <w:szCs w:val="22"/>
          <w:u w:val="single"/>
        </w:rPr>
        <w:fldChar w:fldCharType="end"/>
      </w:r>
    </w:p>
    <w:p w14:paraId="6EDC0734" w14:textId="77777777" w:rsidR="00E2341E" w:rsidRPr="00843E3B" w:rsidRDefault="00E2341E">
      <w:pPr>
        <w:widowControl w:val="0"/>
        <w:rPr>
          <w:szCs w:val="22"/>
        </w:rPr>
      </w:pPr>
    </w:p>
    <w:p w14:paraId="6EDC0735" w14:textId="3340665C" w:rsidR="00E2341E" w:rsidRPr="00843E3B" w:rsidRDefault="00E2341E">
      <w:pPr>
        <w:widowControl w:val="0"/>
        <w:rPr>
          <w:szCs w:val="22"/>
        </w:rPr>
      </w:pPr>
      <w:r w:rsidRPr="00843E3B">
        <w:rPr>
          <w:szCs w:val="22"/>
        </w:rPr>
        <w:t>Ein slembuð, tvíblind, lyfleysustýrð, klínísk rannsókn hefur borið saman meðferð sem samsett var af abacavíri, lamivúdíni og zídóvúdíni og meðferð samsetta af indínavíri, lamivúdíni og zídóvúdíni hjá sjúklingum sem ekki höfðu verið meðhöndlaðir áður. Þar eð hlutfallslega margir hættu í meðferð (42% sjúklinga hættu í slembaðri meðferð fyrir 48. viku), er ekki hægt að draga ályktanir um jafngildi þessara meðferða eftir 48</w:t>
      </w:r>
      <w:ins w:id="25" w:author="Vistor_16" w:date="2025-10-09T13:39:00Z" w16du:dateUtc="2025-10-09T13:39:00Z">
        <w:r w:rsidR="0062269C" w:rsidRPr="00AA5C85">
          <w:rPr>
            <w:color w:val="000000"/>
            <w:lang w:eastAsia="en-GB"/>
          </w:rPr>
          <w:t> </w:t>
        </w:r>
      </w:ins>
      <w:del w:id="26" w:author="Vistor_16" w:date="2025-10-09T13:39:00Z" w16du:dateUtc="2025-10-09T13:39:00Z">
        <w:r w:rsidRPr="00843E3B" w:rsidDel="0062269C">
          <w:rPr>
            <w:szCs w:val="22"/>
          </w:rPr>
          <w:delText xml:space="preserve"> </w:delText>
        </w:r>
      </w:del>
      <w:r w:rsidRPr="00843E3B">
        <w:rPr>
          <w:szCs w:val="22"/>
        </w:rPr>
        <w:t>vikur. Þótt svipaðra áhrifa á veirur hafi gætt af meðferð sem innihélt abacavír og indínavír hvað varðar hlutfall sjúklinga með ógreinanlegt veirumagn í blóði (</w:t>
      </w:r>
      <w:r w:rsidRPr="00843E3B">
        <w:rPr>
          <w:szCs w:val="22"/>
        </w:rPr>
        <w:sym w:font="Symbol" w:char="F0A3"/>
      </w:r>
      <w:r w:rsidR="008C71AB" w:rsidRPr="00843E3B">
        <w:rPr>
          <w:szCs w:val="22"/>
        </w:rPr>
        <w:t> </w:t>
      </w:r>
      <w:r w:rsidRPr="00843E3B">
        <w:rPr>
          <w:szCs w:val="22"/>
        </w:rPr>
        <w:t>400</w:t>
      </w:r>
      <w:r w:rsidR="008C71AB" w:rsidRPr="00843E3B">
        <w:rPr>
          <w:szCs w:val="22"/>
        </w:rPr>
        <w:t> </w:t>
      </w:r>
      <w:r w:rsidRPr="00843E3B">
        <w:rPr>
          <w:szCs w:val="22"/>
        </w:rPr>
        <w:t>eintök/ml; meðferðarmarkmiðagreining (</w:t>
      </w:r>
      <w:r w:rsidRPr="00843E3B">
        <w:rPr>
          <w:i/>
          <w:szCs w:val="22"/>
        </w:rPr>
        <w:t>intention to treat</w:t>
      </w:r>
      <w:r w:rsidRPr="00843E3B">
        <w:rPr>
          <w:szCs w:val="22"/>
        </w:rPr>
        <w:t xml:space="preserve"> (</w:t>
      </w:r>
      <w:smartTag w:uri="urn:schemas-microsoft-com:office:smarttags" w:element="stockticker">
        <w:r w:rsidRPr="00843E3B">
          <w:rPr>
            <w:szCs w:val="22"/>
          </w:rPr>
          <w:t>ITT</w:t>
        </w:r>
      </w:smartTag>
      <w:r w:rsidRPr="00843E3B">
        <w:rPr>
          <w:szCs w:val="22"/>
        </w:rPr>
        <w:t>)), 47% á móti 49%; raunmeðferðargreining (</w:t>
      </w:r>
      <w:r w:rsidRPr="00843E3B">
        <w:rPr>
          <w:i/>
          <w:szCs w:val="22"/>
        </w:rPr>
        <w:t>as treated</w:t>
      </w:r>
      <w:r w:rsidRPr="00843E3B">
        <w:rPr>
          <w:szCs w:val="22"/>
        </w:rPr>
        <w:t xml:space="preserve"> (AT)), 86% á móti 94% fyrir samsetta meðferð með abacavíri annars vegar og indínavíri hins vegar), voru niðurstöður indínavíri í hag, sérstaklega hjá sjúklingum með mikið veirumagn í blóði (&gt;</w:t>
      </w:r>
      <w:r w:rsidR="008C71AB" w:rsidRPr="00843E3B">
        <w:rPr>
          <w:szCs w:val="22"/>
        </w:rPr>
        <w:t> </w:t>
      </w:r>
      <w:r w:rsidRPr="00843E3B">
        <w:rPr>
          <w:szCs w:val="22"/>
        </w:rPr>
        <w:t>100.000</w:t>
      </w:r>
      <w:r w:rsidR="008C71AB" w:rsidRPr="00843E3B">
        <w:rPr>
          <w:szCs w:val="22"/>
        </w:rPr>
        <w:t> </w:t>
      </w:r>
      <w:r w:rsidRPr="00843E3B">
        <w:rPr>
          <w:szCs w:val="22"/>
        </w:rPr>
        <w:t xml:space="preserve">eintök/ml; </w:t>
      </w:r>
      <w:smartTag w:uri="urn:schemas-microsoft-com:office:smarttags" w:element="stockticker">
        <w:r w:rsidRPr="00843E3B">
          <w:rPr>
            <w:szCs w:val="22"/>
          </w:rPr>
          <w:t>ITT</w:t>
        </w:r>
      </w:smartTag>
      <w:r w:rsidRPr="00843E3B">
        <w:rPr>
          <w:szCs w:val="22"/>
        </w:rPr>
        <w:t>, 46% á móti 55%; AT 84% á móti 93% fyrir samsetta meðferð með abacavíri annars vegar og indínavíri hins vegar).</w:t>
      </w:r>
    </w:p>
    <w:p w14:paraId="6EDC0736" w14:textId="77777777" w:rsidR="00E2341E" w:rsidRPr="00843E3B" w:rsidRDefault="00E2341E">
      <w:pPr>
        <w:widowControl w:val="0"/>
        <w:rPr>
          <w:szCs w:val="22"/>
        </w:rPr>
      </w:pPr>
    </w:p>
    <w:p w14:paraId="6EDC0737" w14:textId="766EB827" w:rsidR="00E2341E" w:rsidRPr="00843E3B" w:rsidRDefault="00E2341E">
      <w:pPr>
        <w:widowControl w:val="0"/>
        <w:ind w:right="-1"/>
        <w:rPr>
          <w:b/>
          <w:szCs w:val="22"/>
        </w:rPr>
      </w:pPr>
      <w:r w:rsidRPr="00843E3B">
        <w:rPr>
          <w:szCs w:val="22"/>
        </w:rPr>
        <w:t>ACTG5095 var slembuð (1:1:1), tvíblind, lyfleysustýrð rannsókn, framkvæmd á 1147 HIV-1-smituðum fullorðnum einstaklingum, sem ekki höfðu fengið retróveiru</w:t>
      </w:r>
      <w:r w:rsidR="00CB3B5A" w:rsidRPr="00843E3B">
        <w:rPr>
          <w:szCs w:val="22"/>
        </w:rPr>
        <w:t>lyfja</w:t>
      </w:r>
      <w:r w:rsidRPr="00843E3B">
        <w:rPr>
          <w:szCs w:val="22"/>
        </w:rPr>
        <w:t>meðferð áður, þar sem bornar voru saman þrennskonar lyfjasamsetningar: zídóvúdín/lamivúdín/abacavír/efavírenz, zídóvúdín/lamivúdín/efavírenz og zídóvúdín/lamivúdín/abacavír. Það kom í ljós eftir 32 vikna eftirfylgni (miðgildi) að þriggja lyfja meðferð með núkleósíðunum zídóvúdíni/lamivúdíni/abacavíri kom veirufræðilega lakar út, en hinar tvær samsetningarnar, óháð veirumagni í upphafi</w:t>
      </w:r>
      <w:r w:rsidRPr="00843E3B">
        <w:rPr>
          <w:bCs/>
          <w:iCs/>
          <w:szCs w:val="22"/>
        </w:rPr>
        <w:t xml:space="preserve"> (&lt; eða &gt; 100 000</w:t>
      </w:r>
      <w:r w:rsidR="008C71AB" w:rsidRPr="00843E3B">
        <w:rPr>
          <w:bCs/>
          <w:iCs/>
          <w:szCs w:val="22"/>
        </w:rPr>
        <w:t> </w:t>
      </w:r>
      <w:r w:rsidRPr="00843E3B">
        <w:rPr>
          <w:bCs/>
          <w:iCs/>
          <w:szCs w:val="22"/>
        </w:rPr>
        <w:t xml:space="preserve">eintök/ml). </w:t>
      </w:r>
      <w:r w:rsidRPr="00843E3B">
        <w:rPr>
          <w:szCs w:val="22"/>
        </w:rPr>
        <w:t xml:space="preserve">Meðferðin var veirufræðilega talin hafa brugðist (HIV RNA &gt;200 eintök/ml) </w:t>
      </w:r>
      <w:r w:rsidRPr="00843E3B">
        <w:rPr>
          <w:bCs/>
          <w:iCs/>
          <w:szCs w:val="22"/>
        </w:rPr>
        <w:t xml:space="preserve">hjá </w:t>
      </w:r>
      <w:r w:rsidRPr="00843E3B">
        <w:rPr>
          <w:szCs w:val="22"/>
        </w:rPr>
        <w:t xml:space="preserve">26% einstaklinga sem fengu zídóvúdín/lamivúdín/abacavír, 16% þeirra sem fengu zídóvúdín/lamivúdín/efavírenz og 13% þeirra sem fengu fjögurra lyfja meðferð. Við </w:t>
      </w:r>
      <w:r w:rsidRPr="00843E3B">
        <w:rPr>
          <w:szCs w:val="22"/>
        </w:rPr>
        <w:lastRenderedPageBreak/>
        <w:t>48</w:t>
      </w:r>
      <w:ins w:id="27" w:author="Vistor_16" w:date="2025-10-09T13:40:00Z" w16du:dateUtc="2025-10-09T13:40:00Z">
        <w:r w:rsidR="0062269C" w:rsidRPr="00AA5C85">
          <w:rPr>
            <w:color w:val="000000"/>
            <w:lang w:eastAsia="en-GB"/>
          </w:rPr>
          <w:t> </w:t>
        </w:r>
      </w:ins>
      <w:del w:id="28" w:author="Vistor_16" w:date="2025-10-09T13:40:00Z" w16du:dateUtc="2025-10-09T13:40:00Z">
        <w:r w:rsidRPr="00843E3B" w:rsidDel="0062269C">
          <w:rPr>
            <w:szCs w:val="22"/>
          </w:rPr>
          <w:delText xml:space="preserve"> </w:delText>
        </w:r>
      </w:del>
      <w:r w:rsidRPr="00843E3B">
        <w:rPr>
          <w:szCs w:val="22"/>
        </w:rPr>
        <w:t>vikur var hlutfall einstaklinga, með HIV RNA &lt;</w:t>
      </w:r>
      <w:r w:rsidR="008C71AB" w:rsidRPr="00843E3B">
        <w:rPr>
          <w:szCs w:val="22"/>
        </w:rPr>
        <w:t> </w:t>
      </w:r>
      <w:r w:rsidRPr="00843E3B">
        <w:rPr>
          <w:szCs w:val="22"/>
        </w:rPr>
        <w:t>50</w:t>
      </w:r>
      <w:r w:rsidR="008C71AB" w:rsidRPr="00843E3B">
        <w:rPr>
          <w:szCs w:val="22"/>
        </w:rPr>
        <w:t> </w:t>
      </w:r>
      <w:r w:rsidRPr="00843E3B">
        <w:rPr>
          <w:szCs w:val="22"/>
        </w:rPr>
        <w:t>eintök/ml, 63% hjá þeim sem fengið höfðu zídóvúdín/lamivúdín/abacavír, 80% hjá þeim sem fengið höfðu zídóvúdín/lamivúdín/efavírenz og 86% hjá þeim sem fengið höfðu zídóvúdín/lamivúdín/abacavír/efavírenz. Á þessum tímapunkti var zídóvúdín/lamivúdín/abacavír-hlutinn stöðvaður af öryggiseftirlitsnefnd (Data Safety Monitoring Board) rannsóknarinnar, vegna hærra hlutfalls sjúklinga þar sem meðferðin hafði brugðist. Hinum tveimur öngum rannsóknarinnar var haldið áfram á “blindan” hátt. Við 144 vikna eftirfylgni (miðgildi) hafði meðferðin brugðist hjá 25% einstaklinga sem fengu zídóvúdín/lamivúdín/abacavír/efavírenz og 26% einstaklinga sem fengu zídóvúdín/lamivúdín/efavírenz. Enginn marktækur munur reyndist vera á milli anganna tveggja hvað varðar tímann þar til meðferðin brást í fyrsta skipti (p=0,73, “log-rank test”). Í þessari rannsókn hafði það engin marktæk áhrif á verkunina að bæta abacavíri við zídóvúdín/lamivúdín/efavírenz.</w:t>
      </w:r>
    </w:p>
    <w:p w14:paraId="6EDC0738" w14:textId="77777777" w:rsidR="00E2341E" w:rsidRPr="00843E3B" w:rsidRDefault="00E2341E">
      <w:pPr>
        <w:widowControl w:val="0"/>
        <w:autoSpaceDE w:val="0"/>
        <w:autoSpaceDN w:val="0"/>
        <w:adjustRightInd w:val="0"/>
        <w:spacing w:line="240" w:lineRule="atLeast"/>
        <w:ind w:right="-1"/>
        <w:rPr>
          <w:szCs w:val="22"/>
          <w:lang w:eastAsia="en-GB"/>
        </w:rPr>
      </w:pPr>
    </w:p>
    <w:tbl>
      <w:tblPr>
        <w:tblW w:w="8931" w:type="dxa"/>
        <w:tblInd w:w="40" w:type="dxa"/>
        <w:tblLayout w:type="fixed"/>
        <w:tblCellMar>
          <w:left w:w="40" w:type="dxa"/>
          <w:right w:w="40" w:type="dxa"/>
        </w:tblCellMar>
        <w:tblLook w:val="0000" w:firstRow="0" w:lastRow="0" w:firstColumn="0" w:lastColumn="0" w:noHBand="0" w:noVBand="0"/>
      </w:tblPr>
      <w:tblGrid>
        <w:gridCol w:w="2268"/>
        <w:gridCol w:w="1134"/>
        <w:gridCol w:w="1701"/>
        <w:gridCol w:w="1737"/>
        <w:gridCol w:w="2091"/>
      </w:tblGrid>
      <w:tr w:rsidR="00E2341E" w:rsidRPr="00843E3B" w14:paraId="6EDC073E" w14:textId="77777777">
        <w:tc>
          <w:tcPr>
            <w:tcW w:w="2268" w:type="dxa"/>
            <w:tcBorders>
              <w:top w:val="single" w:sz="4" w:space="0" w:color="auto"/>
              <w:left w:val="single" w:sz="4" w:space="0" w:color="auto"/>
              <w:bottom w:val="single" w:sz="4" w:space="0" w:color="auto"/>
            </w:tcBorders>
          </w:tcPr>
          <w:p w14:paraId="6EDC0739" w14:textId="77777777" w:rsidR="00E2341E" w:rsidRPr="00843E3B" w:rsidRDefault="00E2341E">
            <w:pPr>
              <w:widowControl w:val="0"/>
              <w:autoSpaceDE w:val="0"/>
              <w:autoSpaceDN w:val="0"/>
              <w:adjustRightInd w:val="0"/>
              <w:spacing w:line="240" w:lineRule="atLeast"/>
              <w:ind w:left="108" w:right="-1"/>
              <w:rPr>
                <w:szCs w:val="22"/>
                <w:lang w:eastAsia="en-GB"/>
              </w:rPr>
            </w:pPr>
          </w:p>
        </w:tc>
        <w:tc>
          <w:tcPr>
            <w:tcW w:w="1134" w:type="dxa"/>
            <w:tcBorders>
              <w:top w:val="single" w:sz="4" w:space="0" w:color="auto"/>
              <w:bottom w:val="single" w:sz="4" w:space="0" w:color="auto"/>
              <w:right w:val="single" w:sz="4" w:space="0" w:color="auto"/>
            </w:tcBorders>
          </w:tcPr>
          <w:p w14:paraId="6EDC073A" w14:textId="77777777" w:rsidR="00E2341E" w:rsidRPr="00843E3B" w:rsidRDefault="00E2341E">
            <w:pPr>
              <w:widowControl w:val="0"/>
              <w:autoSpaceDE w:val="0"/>
              <w:autoSpaceDN w:val="0"/>
              <w:adjustRightInd w:val="0"/>
              <w:spacing w:line="240" w:lineRule="atLeast"/>
              <w:ind w:left="15" w:right="-1"/>
              <w:rPr>
                <w:b/>
                <w:bCs/>
                <w:szCs w:val="22"/>
                <w:lang w:eastAsia="en-GB"/>
              </w:rPr>
            </w:pPr>
          </w:p>
        </w:tc>
        <w:tc>
          <w:tcPr>
            <w:tcW w:w="1701" w:type="dxa"/>
            <w:tcBorders>
              <w:top w:val="single" w:sz="4" w:space="0" w:color="auto"/>
              <w:left w:val="single" w:sz="4" w:space="0" w:color="auto"/>
              <w:bottom w:val="single" w:sz="4" w:space="0" w:color="auto"/>
              <w:right w:val="single" w:sz="4" w:space="0" w:color="auto"/>
            </w:tcBorders>
          </w:tcPr>
          <w:p w14:paraId="6EDC073B" w14:textId="77777777" w:rsidR="00E2341E" w:rsidRPr="00843E3B" w:rsidRDefault="00E2341E">
            <w:pPr>
              <w:widowControl w:val="0"/>
              <w:autoSpaceDE w:val="0"/>
              <w:autoSpaceDN w:val="0"/>
              <w:adjustRightInd w:val="0"/>
              <w:spacing w:line="240" w:lineRule="atLeast"/>
              <w:ind w:left="15" w:right="-1"/>
              <w:rPr>
                <w:bCs/>
                <w:szCs w:val="22"/>
                <w:lang w:eastAsia="en-GB"/>
              </w:rPr>
            </w:pPr>
            <w:r w:rsidRPr="00843E3B">
              <w:rPr>
                <w:szCs w:val="22"/>
              </w:rPr>
              <w:t>zídóvúdín/lami-vúdín/abacavír</w:t>
            </w:r>
          </w:p>
        </w:tc>
        <w:tc>
          <w:tcPr>
            <w:tcW w:w="1737" w:type="dxa"/>
            <w:tcBorders>
              <w:top w:val="single" w:sz="4" w:space="0" w:color="auto"/>
              <w:left w:val="single" w:sz="4" w:space="0" w:color="auto"/>
              <w:bottom w:val="single" w:sz="4" w:space="0" w:color="auto"/>
              <w:right w:val="single" w:sz="4" w:space="0" w:color="auto"/>
            </w:tcBorders>
          </w:tcPr>
          <w:p w14:paraId="6EDC073C" w14:textId="77777777" w:rsidR="00E2341E" w:rsidRPr="00843E3B" w:rsidRDefault="00E2341E">
            <w:pPr>
              <w:widowControl w:val="0"/>
              <w:autoSpaceDE w:val="0"/>
              <w:autoSpaceDN w:val="0"/>
              <w:adjustRightInd w:val="0"/>
              <w:spacing w:line="240" w:lineRule="atLeast"/>
              <w:ind w:left="15" w:right="-1"/>
              <w:rPr>
                <w:b/>
                <w:bCs/>
                <w:szCs w:val="22"/>
                <w:lang w:eastAsia="en-GB"/>
              </w:rPr>
            </w:pPr>
            <w:r w:rsidRPr="00843E3B">
              <w:rPr>
                <w:szCs w:val="22"/>
              </w:rPr>
              <w:t>zídóvúdín/lami-vúdín/efavírenz</w:t>
            </w:r>
          </w:p>
        </w:tc>
        <w:tc>
          <w:tcPr>
            <w:tcW w:w="2091" w:type="dxa"/>
            <w:tcBorders>
              <w:top w:val="single" w:sz="4" w:space="0" w:color="auto"/>
              <w:left w:val="single" w:sz="4" w:space="0" w:color="auto"/>
              <w:bottom w:val="single" w:sz="4" w:space="0" w:color="auto"/>
              <w:right w:val="single" w:sz="4" w:space="0" w:color="auto"/>
            </w:tcBorders>
          </w:tcPr>
          <w:p w14:paraId="6EDC073D" w14:textId="77777777" w:rsidR="00E2341E" w:rsidRPr="00843E3B" w:rsidRDefault="00E2341E">
            <w:pPr>
              <w:widowControl w:val="0"/>
              <w:autoSpaceDE w:val="0"/>
              <w:autoSpaceDN w:val="0"/>
              <w:adjustRightInd w:val="0"/>
              <w:spacing w:line="240" w:lineRule="atLeast"/>
              <w:ind w:left="108" w:right="-1"/>
              <w:rPr>
                <w:b/>
                <w:bCs/>
                <w:szCs w:val="22"/>
                <w:lang w:eastAsia="en-GB"/>
              </w:rPr>
            </w:pPr>
            <w:r w:rsidRPr="00843E3B">
              <w:rPr>
                <w:szCs w:val="22"/>
              </w:rPr>
              <w:t xml:space="preserve">zídóvúdín/lamivúdín/abacavír/efavírenz </w:t>
            </w:r>
          </w:p>
        </w:tc>
      </w:tr>
      <w:tr w:rsidR="00E2341E" w:rsidRPr="00843E3B" w14:paraId="6EDC0745" w14:textId="77777777">
        <w:trPr>
          <w:cantSplit/>
        </w:trPr>
        <w:tc>
          <w:tcPr>
            <w:tcW w:w="2268" w:type="dxa"/>
            <w:vMerge w:val="restart"/>
            <w:tcBorders>
              <w:top w:val="single" w:sz="4" w:space="0" w:color="auto"/>
              <w:left w:val="single" w:sz="4" w:space="0" w:color="auto"/>
              <w:bottom w:val="single" w:sz="4" w:space="0" w:color="auto"/>
              <w:right w:val="single" w:sz="4" w:space="0" w:color="auto"/>
            </w:tcBorders>
          </w:tcPr>
          <w:p w14:paraId="6EDC073F" w14:textId="77777777" w:rsidR="00E2341E" w:rsidRPr="00843E3B" w:rsidRDefault="00E2341E">
            <w:pPr>
              <w:widowControl w:val="0"/>
              <w:autoSpaceDE w:val="0"/>
              <w:autoSpaceDN w:val="0"/>
              <w:adjustRightInd w:val="0"/>
              <w:spacing w:line="240" w:lineRule="atLeast"/>
              <w:ind w:left="108" w:right="-1"/>
              <w:rPr>
                <w:szCs w:val="22"/>
                <w:lang w:eastAsia="en-GB"/>
              </w:rPr>
            </w:pPr>
            <w:r w:rsidRPr="00843E3B">
              <w:rPr>
                <w:szCs w:val="22"/>
                <w:lang w:eastAsia="en-GB"/>
              </w:rPr>
              <w:t>Meðferð bregst (HIV RNA &gt;</w:t>
            </w:r>
            <w:r w:rsidR="008C71AB" w:rsidRPr="00843E3B">
              <w:rPr>
                <w:szCs w:val="22"/>
                <w:lang w:eastAsia="en-GB"/>
              </w:rPr>
              <w:t> </w:t>
            </w:r>
            <w:r w:rsidRPr="00843E3B">
              <w:rPr>
                <w:szCs w:val="22"/>
                <w:lang w:eastAsia="en-GB"/>
              </w:rPr>
              <w:t>200</w:t>
            </w:r>
            <w:r w:rsidR="008C71AB" w:rsidRPr="00843E3B">
              <w:rPr>
                <w:szCs w:val="22"/>
                <w:lang w:eastAsia="en-GB"/>
              </w:rPr>
              <w:t> </w:t>
            </w:r>
            <w:r w:rsidRPr="00843E3B">
              <w:rPr>
                <w:szCs w:val="22"/>
                <w:lang w:eastAsia="en-GB"/>
              </w:rPr>
              <w:t>eintök/ml)</w:t>
            </w:r>
          </w:p>
          <w:p w14:paraId="6EDC0740" w14:textId="77777777" w:rsidR="00E2341E" w:rsidRPr="00843E3B" w:rsidRDefault="00E2341E">
            <w:pPr>
              <w:widowControl w:val="0"/>
              <w:autoSpaceDE w:val="0"/>
              <w:autoSpaceDN w:val="0"/>
              <w:adjustRightInd w:val="0"/>
              <w:spacing w:line="240" w:lineRule="atLeast"/>
              <w:ind w:left="108" w:right="-1"/>
              <w:rPr>
                <w:szCs w:val="22"/>
                <w:lang w:eastAsia="en-GB"/>
              </w:rPr>
            </w:pPr>
          </w:p>
        </w:tc>
        <w:tc>
          <w:tcPr>
            <w:tcW w:w="1134" w:type="dxa"/>
            <w:tcBorders>
              <w:top w:val="single" w:sz="4" w:space="0" w:color="auto"/>
              <w:left w:val="single" w:sz="4" w:space="0" w:color="auto"/>
              <w:bottom w:val="single" w:sz="4" w:space="0" w:color="auto"/>
              <w:right w:val="single" w:sz="4" w:space="0" w:color="auto"/>
            </w:tcBorders>
          </w:tcPr>
          <w:p w14:paraId="6EDC0741" w14:textId="70F00E95" w:rsidR="00E2341E" w:rsidRPr="00843E3B" w:rsidRDefault="00E2341E">
            <w:pPr>
              <w:widowControl w:val="0"/>
              <w:autoSpaceDE w:val="0"/>
              <w:autoSpaceDN w:val="0"/>
              <w:adjustRightInd w:val="0"/>
              <w:spacing w:line="240" w:lineRule="atLeast"/>
              <w:ind w:right="-1"/>
              <w:rPr>
                <w:szCs w:val="22"/>
                <w:lang w:eastAsia="en-GB"/>
              </w:rPr>
            </w:pPr>
            <w:r w:rsidRPr="00843E3B">
              <w:rPr>
                <w:szCs w:val="22"/>
                <w:lang w:eastAsia="en-GB"/>
              </w:rPr>
              <w:t>32</w:t>
            </w:r>
            <w:ins w:id="29" w:author="Vistor_16" w:date="2025-10-09T13:40:00Z" w16du:dateUtc="2025-10-09T13:40:00Z">
              <w:r w:rsidR="0062269C" w:rsidRPr="00AA5C85">
                <w:rPr>
                  <w:color w:val="000000"/>
                  <w:lang w:eastAsia="en-GB"/>
                </w:rPr>
                <w:t> </w:t>
              </w:r>
            </w:ins>
            <w:del w:id="30" w:author="Vistor_16" w:date="2025-10-09T13:40:00Z" w16du:dateUtc="2025-10-09T13:40:00Z">
              <w:r w:rsidRPr="00843E3B" w:rsidDel="0062269C">
                <w:rPr>
                  <w:szCs w:val="22"/>
                  <w:lang w:eastAsia="en-GB"/>
                </w:rPr>
                <w:delText xml:space="preserve"> </w:delText>
              </w:r>
            </w:del>
            <w:r w:rsidRPr="00843E3B">
              <w:rPr>
                <w:szCs w:val="22"/>
                <w:lang w:eastAsia="en-GB"/>
              </w:rPr>
              <w:t>vikur</w:t>
            </w:r>
          </w:p>
        </w:tc>
        <w:tc>
          <w:tcPr>
            <w:tcW w:w="1701" w:type="dxa"/>
            <w:tcBorders>
              <w:top w:val="single" w:sz="4" w:space="0" w:color="auto"/>
              <w:left w:val="single" w:sz="4" w:space="0" w:color="auto"/>
              <w:bottom w:val="single" w:sz="4" w:space="0" w:color="auto"/>
              <w:right w:val="single" w:sz="4" w:space="0" w:color="auto"/>
            </w:tcBorders>
          </w:tcPr>
          <w:p w14:paraId="6EDC0742" w14:textId="77777777" w:rsidR="00E2341E" w:rsidRPr="00843E3B" w:rsidRDefault="00E2341E">
            <w:pPr>
              <w:widowControl w:val="0"/>
              <w:autoSpaceDE w:val="0"/>
              <w:autoSpaceDN w:val="0"/>
              <w:adjustRightInd w:val="0"/>
              <w:spacing w:line="240" w:lineRule="atLeast"/>
              <w:ind w:left="108" w:right="-1"/>
              <w:rPr>
                <w:szCs w:val="22"/>
                <w:lang w:eastAsia="en-GB"/>
              </w:rPr>
            </w:pPr>
            <w:r w:rsidRPr="00843E3B">
              <w:rPr>
                <w:szCs w:val="22"/>
                <w:lang w:eastAsia="en-GB"/>
              </w:rPr>
              <w:t>26%</w:t>
            </w:r>
          </w:p>
        </w:tc>
        <w:tc>
          <w:tcPr>
            <w:tcW w:w="1737" w:type="dxa"/>
            <w:tcBorders>
              <w:top w:val="single" w:sz="4" w:space="0" w:color="auto"/>
              <w:left w:val="single" w:sz="4" w:space="0" w:color="auto"/>
              <w:bottom w:val="single" w:sz="4" w:space="0" w:color="auto"/>
              <w:right w:val="single" w:sz="4" w:space="0" w:color="auto"/>
            </w:tcBorders>
          </w:tcPr>
          <w:p w14:paraId="6EDC0743" w14:textId="77777777" w:rsidR="00E2341E" w:rsidRPr="00843E3B" w:rsidRDefault="00E2341E">
            <w:pPr>
              <w:widowControl w:val="0"/>
              <w:autoSpaceDE w:val="0"/>
              <w:autoSpaceDN w:val="0"/>
              <w:adjustRightInd w:val="0"/>
              <w:spacing w:line="240" w:lineRule="atLeast"/>
              <w:ind w:left="108" w:right="-1"/>
              <w:rPr>
                <w:szCs w:val="22"/>
                <w:lang w:eastAsia="en-GB"/>
              </w:rPr>
            </w:pPr>
            <w:r w:rsidRPr="00843E3B">
              <w:rPr>
                <w:szCs w:val="22"/>
                <w:lang w:eastAsia="en-GB"/>
              </w:rPr>
              <w:t>16%</w:t>
            </w:r>
          </w:p>
        </w:tc>
        <w:tc>
          <w:tcPr>
            <w:tcW w:w="2091" w:type="dxa"/>
            <w:tcBorders>
              <w:top w:val="single" w:sz="4" w:space="0" w:color="auto"/>
              <w:left w:val="single" w:sz="4" w:space="0" w:color="auto"/>
              <w:bottom w:val="single" w:sz="4" w:space="0" w:color="auto"/>
              <w:right w:val="single" w:sz="4" w:space="0" w:color="auto"/>
            </w:tcBorders>
          </w:tcPr>
          <w:p w14:paraId="6EDC0744" w14:textId="77777777" w:rsidR="00E2341E" w:rsidRPr="00843E3B" w:rsidRDefault="00E2341E">
            <w:pPr>
              <w:widowControl w:val="0"/>
              <w:autoSpaceDE w:val="0"/>
              <w:autoSpaceDN w:val="0"/>
              <w:adjustRightInd w:val="0"/>
              <w:spacing w:line="240" w:lineRule="atLeast"/>
              <w:ind w:left="108" w:right="-1"/>
              <w:rPr>
                <w:szCs w:val="22"/>
                <w:lang w:eastAsia="en-GB"/>
              </w:rPr>
            </w:pPr>
            <w:r w:rsidRPr="00843E3B">
              <w:rPr>
                <w:szCs w:val="22"/>
                <w:lang w:eastAsia="en-GB"/>
              </w:rPr>
              <w:t>13%</w:t>
            </w:r>
          </w:p>
        </w:tc>
      </w:tr>
      <w:tr w:rsidR="00E2341E" w:rsidRPr="00843E3B" w14:paraId="6EDC074B" w14:textId="77777777">
        <w:trPr>
          <w:cantSplit/>
        </w:trPr>
        <w:tc>
          <w:tcPr>
            <w:tcW w:w="2268" w:type="dxa"/>
            <w:vMerge/>
            <w:tcBorders>
              <w:top w:val="single" w:sz="4" w:space="0" w:color="auto"/>
              <w:left w:val="single" w:sz="4" w:space="0" w:color="auto"/>
              <w:bottom w:val="single" w:sz="4" w:space="0" w:color="auto"/>
              <w:right w:val="single" w:sz="4" w:space="0" w:color="auto"/>
            </w:tcBorders>
          </w:tcPr>
          <w:p w14:paraId="6EDC0746" w14:textId="77777777" w:rsidR="00E2341E" w:rsidRPr="00843E3B" w:rsidRDefault="00E2341E">
            <w:pPr>
              <w:widowControl w:val="0"/>
              <w:autoSpaceDE w:val="0"/>
              <w:autoSpaceDN w:val="0"/>
              <w:adjustRightInd w:val="0"/>
              <w:spacing w:line="240" w:lineRule="atLeast"/>
              <w:ind w:left="108" w:right="-1"/>
              <w:rPr>
                <w:szCs w:val="22"/>
                <w:lang w:eastAsia="en-GB"/>
              </w:rPr>
            </w:pPr>
          </w:p>
        </w:tc>
        <w:tc>
          <w:tcPr>
            <w:tcW w:w="1134" w:type="dxa"/>
            <w:tcBorders>
              <w:top w:val="single" w:sz="4" w:space="0" w:color="auto"/>
              <w:left w:val="single" w:sz="4" w:space="0" w:color="auto"/>
              <w:bottom w:val="single" w:sz="4" w:space="0" w:color="auto"/>
              <w:right w:val="single" w:sz="4" w:space="0" w:color="auto"/>
            </w:tcBorders>
          </w:tcPr>
          <w:p w14:paraId="6EDC0747" w14:textId="4EA8C0C4" w:rsidR="00E2341E" w:rsidRPr="00843E3B" w:rsidRDefault="00E2341E">
            <w:pPr>
              <w:widowControl w:val="0"/>
              <w:autoSpaceDE w:val="0"/>
              <w:autoSpaceDN w:val="0"/>
              <w:adjustRightInd w:val="0"/>
              <w:spacing w:line="240" w:lineRule="atLeast"/>
              <w:ind w:right="-1"/>
              <w:rPr>
                <w:szCs w:val="22"/>
                <w:lang w:eastAsia="en-GB"/>
              </w:rPr>
            </w:pPr>
            <w:r w:rsidRPr="00843E3B">
              <w:rPr>
                <w:szCs w:val="22"/>
                <w:lang w:eastAsia="en-GB"/>
              </w:rPr>
              <w:t>144</w:t>
            </w:r>
            <w:ins w:id="31" w:author="Vistor_16" w:date="2025-10-09T13:40:00Z" w16du:dateUtc="2025-10-09T13:40:00Z">
              <w:r w:rsidR="0062269C" w:rsidRPr="00AA5C85">
                <w:rPr>
                  <w:color w:val="000000"/>
                  <w:lang w:eastAsia="en-GB"/>
                </w:rPr>
                <w:t> </w:t>
              </w:r>
            </w:ins>
            <w:del w:id="32" w:author="Vistor_16" w:date="2025-10-09T13:40:00Z" w16du:dateUtc="2025-10-09T13:40:00Z">
              <w:r w:rsidRPr="00843E3B" w:rsidDel="0062269C">
                <w:rPr>
                  <w:szCs w:val="22"/>
                  <w:lang w:eastAsia="en-GB"/>
                </w:rPr>
                <w:delText xml:space="preserve"> </w:delText>
              </w:r>
            </w:del>
            <w:r w:rsidRPr="00843E3B">
              <w:rPr>
                <w:szCs w:val="22"/>
                <w:lang w:eastAsia="en-GB"/>
              </w:rPr>
              <w:t>vikur</w:t>
            </w:r>
          </w:p>
        </w:tc>
        <w:tc>
          <w:tcPr>
            <w:tcW w:w="1701" w:type="dxa"/>
            <w:tcBorders>
              <w:top w:val="single" w:sz="4" w:space="0" w:color="auto"/>
              <w:left w:val="single" w:sz="4" w:space="0" w:color="auto"/>
              <w:bottom w:val="single" w:sz="4" w:space="0" w:color="auto"/>
              <w:right w:val="single" w:sz="4" w:space="0" w:color="auto"/>
            </w:tcBorders>
          </w:tcPr>
          <w:p w14:paraId="6EDC0748" w14:textId="77777777" w:rsidR="00E2341E" w:rsidRPr="00843E3B" w:rsidRDefault="00E2341E">
            <w:pPr>
              <w:widowControl w:val="0"/>
              <w:autoSpaceDE w:val="0"/>
              <w:autoSpaceDN w:val="0"/>
              <w:adjustRightInd w:val="0"/>
              <w:spacing w:line="240" w:lineRule="atLeast"/>
              <w:ind w:left="108" w:right="-1"/>
              <w:rPr>
                <w:szCs w:val="22"/>
                <w:lang w:eastAsia="en-GB"/>
              </w:rPr>
            </w:pPr>
            <w:r w:rsidRPr="00843E3B">
              <w:rPr>
                <w:szCs w:val="22"/>
                <w:lang w:eastAsia="en-GB"/>
              </w:rPr>
              <w:t>-</w:t>
            </w:r>
          </w:p>
        </w:tc>
        <w:tc>
          <w:tcPr>
            <w:tcW w:w="1737" w:type="dxa"/>
            <w:tcBorders>
              <w:top w:val="single" w:sz="4" w:space="0" w:color="auto"/>
              <w:left w:val="single" w:sz="4" w:space="0" w:color="auto"/>
              <w:bottom w:val="single" w:sz="4" w:space="0" w:color="auto"/>
              <w:right w:val="single" w:sz="4" w:space="0" w:color="auto"/>
            </w:tcBorders>
          </w:tcPr>
          <w:p w14:paraId="6EDC0749" w14:textId="77777777" w:rsidR="00E2341E" w:rsidRPr="00843E3B" w:rsidRDefault="00E2341E">
            <w:pPr>
              <w:widowControl w:val="0"/>
              <w:autoSpaceDE w:val="0"/>
              <w:autoSpaceDN w:val="0"/>
              <w:adjustRightInd w:val="0"/>
              <w:spacing w:line="240" w:lineRule="atLeast"/>
              <w:ind w:left="108" w:right="-1"/>
              <w:rPr>
                <w:szCs w:val="22"/>
                <w:lang w:eastAsia="en-GB"/>
              </w:rPr>
            </w:pPr>
            <w:r w:rsidRPr="00843E3B">
              <w:rPr>
                <w:szCs w:val="22"/>
                <w:lang w:eastAsia="en-GB"/>
              </w:rPr>
              <w:t>26%</w:t>
            </w:r>
          </w:p>
        </w:tc>
        <w:tc>
          <w:tcPr>
            <w:tcW w:w="2091" w:type="dxa"/>
            <w:tcBorders>
              <w:top w:val="single" w:sz="4" w:space="0" w:color="auto"/>
              <w:left w:val="single" w:sz="4" w:space="0" w:color="auto"/>
              <w:bottom w:val="single" w:sz="4" w:space="0" w:color="auto"/>
              <w:right w:val="single" w:sz="4" w:space="0" w:color="auto"/>
            </w:tcBorders>
          </w:tcPr>
          <w:p w14:paraId="6EDC074A" w14:textId="77777777" w:rsidR="00E2341E" w:rsidRPr="00843E3B" w:rsidRDefault="00E2341E">
            <w:pPr>
              <w:widowControl w:val="0"/>
              <w:autoSpaceDE w:val="0"/>
              <w:autoSpaceDN w:val="0"/>
              <w:adjustRightInd w:val="0"/>
              <w:spacing w:line="240" w:lineRule="atLeast"/>
              <w:ind w:left="108" w:right="-1"/>
              <w:rPr>
                <w:szCs w:val="22"/>
                <w:lang w:eastAsia="en-GB"/>
              </w:rPr>
            </w:pPr>
            <w:r w:rsidRPr="00843E3B">
              <w:rPr>
                <w:szCs w:val="22"/>
                <w:lang w:eastAsia="en-GB"/>
              </w:rPr>
              <w:t>25%</w:t>
            </w:r>
          </w:p>
        </w:tc>
      </w:tr>
      <w:tr w:rsidR="00E2341E" w:rsidRPr="00843E3B" w14:paraId="6EDC0751" w14:textId="77777777">
        <w:tc>
          <w:tcPr>
            <w:tcW w:w="2268" w:type="dxa"/>
            <w:tcBorders>
              <w:top w:val="single" w:sz="4" w:space="0" w:color="auto"/>
              <w:left w:val="single" w:sz="4" w:space="0" w:color="auto"/>
              <w:bottom w:val="single" w:sz="4" w:space="0" w:color="auto"/>
              <w:right w:val="single" w:sz="4" w:space="0" w:color="auto"/>
            </w:tcBorders>
          </w:tcPr>
          <w:p w14:paraId="6EDC074C" w14:textId="77777777" w:rsidR="00E2341E" w:rsidRPr="00843E3B" w:rsidRDefault="00E2341E">
            <w:pPr>
              <w:widowControl w:val="0"/>
              <w:autoSpaceDE w:val="0"/>
              <w:autoSpaceDN w:val="0"/>
              <w:adjustRightInd w:val="0"/>
              <w:spacing w:line="240" w:lineRule="atLeast"/>
              <w:ind w:left="108" w:right="-1"/>
              <w:rPr>
                <w:szCs w:val="22"/>
                <w:lang w:eastAsia="en-GB"/>
              </w:rPr>
            </w:pPr>
            <w:r w:rsidRPr="00843E3B">
              <w:rPr>
                <w:szCs w:val="22"/>
                <w:lang w:eastAsia="en-GB"/>
              </w:rPr>
              <w:t>Meðferð virkar (48 vikur HIV RNA &lt; 50 eintök/ml)</w:t>
            </w:r>
          </w:p>
        </w:tc>
        <w:tc>
          <w:tcPr>
            <w:tcW w:w="1134" w:type="dxa"/>
            <w:tcBorders>
              <w:top w:val="single" w:sz="4" w:space="0" w:color="auto"/>
              <w:left w:val="single" w:sz="4" w:space="0" w:color="auto"/>
              <w:bottom w:val="single" w:sz="4" w:space="0" w:color="auto"/>
              <w:right w:val="single" w:sz="4" w:space="0" w:color="auto"/>
            </w:tcBorders>
          </w:tcPr>
          <w:p w14:paraId="6EDC074D" w14:textId="77777777" w:rsidR="00E2341E" w:rsidRPr="00843E3B" w:rsidRDefault="00E2341E">
            <w:pPr>
              <w:widowControl w:val="0"/>
              <w:autoSpaceDE w:val="0"/>
              <w:autoSpaceDN w:val="0"/>
              <w:adjustRightInd w:val="0"/>
              <w:spacing w:line="240" w:lineRule="atLeast"/>
              <w:ind w:left="108" w:right="-1"/>
              <w:rPr>
                <w:szCs w:val="22"/>
                <w:lang w:eastAsia="en-GB"/>
              </w:rPr>
            </w:pPr>
          </w:p>
        </w:tc>
        <w:tc>
          <w:tcPr>
            <w:tcW w:w="1701" w:type="dxa"/>
            <w:tcBorders>
              <w:top w:val="single" w:sz="4" w:space="0" w:color="auto"/>
              <w:left w:val="single" w:sz="4" w:space="0" w:color="auto"/>
              <w:bottom w:val="single" w:sz="4" w:space="0" w:color="auto"/>
              <w:right w:val="single" w:sz="4" w:space="0" w:color="auto"/>
            </w:tcBorders>
          </w:tcPr>
          <w:p w14:paraId="6EDC074E" w14:textId="77777777" w:rsidR="00E2341E" w:rsidRPr="00843E3B" w:rsidRDefault="00E2341E">
            <w:pPr>
              <w:widowControl w:val="0"/>
              <w:autoSpaceDE w:val="0"/>
              <w:autoSpaceDN w:val="0"/>
              <w:adjustRightInd w:val="0"/>
              <w:spacing w:line="240" w:lineRule="atLeast"/>
              <w:ind w:left="108" w:right="-1"/>
              <w:rPr>
                <w:szCs w:val="22"/>
                <w:lang w:eastAsia="en-GB"/>
              </w:rPr>
            </w:pPr>
            <w:r w:rsidRPr="00843E3B">
              <w:rPr>
                <w:szCs w:val="22"/>
                <w:lang w:eastAsia="en-GB"/>
              </w:rPr>
              <w:t>63%</w:t>
            </w:r>
          </w:p>
        </w:tc>
        <w:tc>
          <w:tcPr>
            <w:tcW w:w="1737" w:type="dxa"/>
            <w:tcBorders>
              <w:top w:val="single" w:sz="4" w:space="0" w:color="auto"/>
              <w:left w:val="single" w:sz="4" w:space="0" w:color="auto"/>
              <w:bottom w:val="single" w:sz="4" w:space="0" w:color="auto"/>
              <w:right w:val="single" w:sz="4" w:space="0" w:color="auto"/>
            </w:tcBorders>
          </w:tcPr>
          <w:p w14:paraId="6EDC074F" w14:textId="77777777" w:rsidR="00E2341E" w:rsidRPr="00843E3B" w:rsidRDefault="00E2341E">
            <w:pPr>
              <w:widowControl w:val="0"/>
              <w:autoSpaceDE w:val="0"/>
              <w:autoSpaceDN w:val="0"/>
              <w:adjustRightInd w:val="0"/>
              <w:spacing w:line="240" w:lineRule="atLeast"/>
              <w:ind w:left="108" w:right="-1"/>
              <w:rPr>
                <w:szCs w:val="22"/>
                <w:lang w:eastAsia="en-GB"/>
              </w:rPr>
            </w:pPr>
            <w:r w:rsidRPr="00843E3B">
              <w:rPr>
                <w:szCs w:val="22"/>
                <w:lang w:eastAsia="en-GB"/>
              </w:rPr>
              <w:t>80%</w:t>
            </w:r>
          </w:p>
        </w:tc>
        <w:tc>
          <w:tcPr>
            <w:tcW w:w="2091" w:type="dxa"/>
            <w:tcBorders>
              <w:top w:val="single" w:sz="4" w:space="0" w:color="auto"/>
              <w:left w:val="single" w:sz="4" w:space="0" w:color="auto"/>
              <w:bottom w:val="single" w:sz="4" w:space="0" w:color="auto"/>
              <w:right w:val="single" w:sz="4" w:space="0" w:color="auto"/>
            </w:tcBorders>
          </w:tcPr>
          <w:p w14:paraId="6EDC0750" w14:textId="77777777" w:rsidR="00E2341E" w:rsidRPr="00843E3B" w:rsidRDefault="00E2341E">
            <w:pPr>
              <w:widowControl w:val="0"/>
              <w:autoSpaceDE w:val="0"/>
              <w:autoSpaceDN w:val="0"/>
              <w:adjustRightInd w:val="0"/>
              <w:spacing w:line="240" w:lineRule="atLeast"/>
              <w:ind w:left="108" w:right="-1"/>
              <w:rPr>
                <w:szCs w:val="22"/>
                <w:lang w:eastAsia="en-GB"/>
              </w:rPr>
            </w:pPr>
            <w:r w:rsidRPr="00843E3B">
              <w:rPr>
                <w:szCs w:val="22"/>
                <w:lang w:eastAsia="en-GB"/>
              </w:rPr>
              <w:t>86%</w:t>
            </w:r>
          </w:p>
        </w:tc>
      </w:tr>
    </w:tbl>
    <w:p w14:paraId="6EDC0752" w14:textId="77777777" w:rsidR="00E2341E" w:rsidRPr="00843E3B" w:rsidRDefault="00E2341E">
      <w:pPr>
        <w:widowControl w:val="0"/>
        <w:rPr>
          <w:szCs w:val="22"/>
        </w:rPr>
      </w:pPr>
    </w:p>
    <w:p w14:paraId="6EDC0753" w14:textId="77777777" w:rsidR="00E2341E" w:rsidRPr="00843E3B" w:rsidRDefault="00E2341E">
      <w:pPr>
        <w:widowControl w:val="0"/>
        <w:rPr>
          <w:szCs w:val="22"/>
        </w:rPr>
      </w:pPr>
      <w:r w:rsidRPr="00843E3B">
        <w:rPr>
          <w:szCs w:val="22"/>
        </w:rPr>
        <w:t>Hjá sjúklingum sem ekki höfðu fengið retróveiru</w:t>
      </w:r>
      <w:r w:rsidR="00CB3B5A" w:rsidRPr="00843E3B">
        <w:rPr>
          <w:szCs w:val="22"/>
        </w:rPr>
        <w:t>lyfja</w:t>
      </w:r>
      <w:r w:rsidRPr="00843E3B">
        <w:rPr>
          <w:szCs w:val="22"/>
        </w:rPr>
        <w:t>meðferð áður og voru meðhöndlaðir með abacavíri, lamivúdíni, zídóvúdíni og efavírenzi, í lítilli opinni rannsókn, var hlutfall sjúklinga með ógreinanlegt veirumagn</w:t>
      </w:r>
      <w:r w:rsidR="001F1821" w:rsidRPr="00843E3B">
        <w:rPr>
          <w:szCs w:val="22"/>
        </w:rPr>
        <w:t xml:space="preserve"> í blóði</w:t>
      </w:r>
      <w:r w:rsidRPr="00843E3B">
        <w:rPr>
          <w:szCs w:val="22"/>
        </w:rPr>
        <w:t xml:space="preserve"> (&lt;</w:t>
      </w:r>
      <w:r w:rsidR="008C71AB" w:rsidRPr="00843E3B">
        <w:rPr>
          <w:szCs w:val="22"/>
        </w:rPr>
        <w:t> </w:t>
      </w:r>
      <w:r w:rsidRPr="00843E3B">
        <w:rPr>
          <w:szCs w:val="22"/>
        </w:rPr>
        <w:t>400</w:t>
      </w:r>
      <w:r w:rsidR="008C71AB" w:rsidRPr="00843E3B">
        <w:rPr>
          <w:szCs w:val="22"/>
        </w:rPr>
        <w:t> </w:t>
      </w:r>
      <w:r w:rsidRPr="00843E3B">
        <w:rPr>
          <w:szCs w:val="22"/>
        </w:rPr>
        <w:t>eintök/ml) u.þ.b. 90% og þar af 80% sem höfðu &lt;</w:t>
      </w:r>
      <w:r w:rsidR="008C71AB" w:rsidRPr="00843E3B">
        <w:rPr>
          <w:szCs w:val="22"/>
        </w:rPr>
        <w:t> </w:t>
      </w:r>
      <w:r w:rsidRPr="00843E3B">
        <w:rPr>
          <w:szCs w:val="22"/>
        </w:rPr>
        <w:t>50</w:t>
      </w:r>
      <w:r w:rsidR="008C71AB" w:rsidRPr="00843E3B">
        <w:rPr>
          <w:szCs w:val="22"/>
        </w:rPr>
        <w:t> </w:t>
      </w:r>
      <w:r w:rsidRPr="00843E3B">
        <w:rPr>
          <w:szCs w:val="22"/>
        </w:rPr>
        <w:t>eintök/ml, eftir meðferð í 24</w:t>
      </w:r>
      <w:r w:rsidR="004B230D" w:rsidRPr="00843E3B">
        <w:rPr>
          <w:szCs w:val="22"/>
        </w:rPr>
        <w:t> </w:t>
      </w:r>
      <w:r w:rsidRPr="00843E3B">
        <w:rPr>
          <w:szCs w:val="22"/>
        </w:rPr>
        <w:t>vikur.</w:t>
      </w:r>
    </w:p>
    <w:p w14:paraId="6EDC0754" w14:textId="77777777" w:rsidR="00E2341E" w:rsidRPr="00843E3B" w:rsidRDefault="00E2341E">
      <w:pPr>
        <w:widowControl w:val="0"/>
        <w:rPr>
          <w:szCs w:val="22"/>
        </w:rPr>
      </w:pPr>
    </w:p>
    <w:p w14:paraId="6EDC0755" w14:textId="77777777" w:rsidR="00E2341E" w:rsidRPr="00843E3B" w:rsidRDefault="00E2341E">
      <w:pPr>
        <w:widowControl w:val="0"/>
        <w:rPr>
          <w:szCs w:val="22"/>
        </w:rPr>
      </w:pPr>
      <w:r w:rsidRPr="00843E3B">
        <w:rPr>
          <w:szCs w:val="22"/>
        </w:rPr>
        <w:t>Engar upplýsingar liggja fyrir um notkun Trizivir hjá sjúklingum sem fengið hafa mikla fyrri meðferð, sjúklingum þar sem önnur meðferð hefur brugðist eða hjá sjúklingum með langt genginn sjúkdóm (CD4-frumur &lt;</w:t>
      </w:r>
      <w:r w:rsidR="008C71AB" w:rsidRPr="00843E3B">
        <w:rPr>
          <w:szCs w:val="22"/>
        </w:rPr>
        <w:t> </w:t>
      </w:r>
      <w:r w:rsidRPr="00843E3B">
        <w:rPr>
          <w:szCs w:val="22"/>
        </w:rPr>
        <w:t>50</w:t>
      </w:r>
      <w:r w:rsidR="008C71AB" w:rsidRPr="00843E3B">
        <w:rPr>
          <w:szCs w:val="22"/>
        </w:rPr>
        <w:t> </w:t>
      </w:r>
      <w:r w:rsidRPr="00843E3B">
        <w:rPr>
          <w:szCs w:val="22"/>
        </w:rPr>
        <w:t>frumur/mm</w:t>
      </w:r>
      <w:r w:rsidRPr="00843E3B">
        <w:rPr>
          <w:szCs w:val="22"/>
          <w:vertAlign w:val="superscript"/>
        </w:rPr>
        <w:t>3</w:t>
      </w:r>
      <w:r w:rsidRPr="00843E3B">
        <w:rPr>
          <w:szCs w:val="22"/>
        </w:rPr>
        <w:t xml:space="preserve">). </w:t>
      </w:r>
    </w:p>
    <w:p w14:paraId="6EDC0756" w14:textId="77777777" w:rsidR="00E2341E" w:rsidRPr="00843E3B" w:rsidRDefault="00E2341E">
      <w:pPr>
        <w:widowControl w:val="0"/>
        <w:rPr>
          <w:szCs w:val="22"/>
        </w:rPr>
      </w:pPr>
    </w:p>
    <w:p w14:paraId="6EDC0757" w14:textId="77777777" w:rsidR="00E2341E" w:rsidRPr="00843E3B" w:rsidRDefault="00E2341E">
      <w:pPr>
        <w:widowControl w:val="0"/>
        <w:rPr>
          <w:szCs w:val="22"/>
        </w:rPr>
      </w:pPr>
      <w:r w:rsidRPr="00843E3B">
        <w:rPr>
          <w:szCs w:val="22"/>
        </w:rPr>
        <w:t>Hve mikinn hag sjúklingar, sem fengið hafa mikla fyrri meðferð með núkleósíða-bakritahemlum, hafa af þessari núkleósíðasamsetningu er háð eðli og lengd fyrri meðferðar, sem gæti hafa valið út HIV</w:t>
      </w:r>
      <w:r w:rsidRPr="00843E3B">
        <w:rPr>
          <w:szCs w:val="22"/>
        </w:rPr>
        <w:noBreakHyphen/>
        <w:t>1-afbrigði með krossónæmi gegn abacavíri, lamivúdíni eða zídóvúdíni.</w:t>
      </w:r>
    </w:p>
    <w:p w14:paraId="6EDC0758" w14:textId="77777777" w:rsidR="00E2341E" w:rsidRPr="00843E3B" w:rsidRDefault="00E2341E">
      <w:pPr>
        <w:widowControl w:val="0"/>
        <w:rPr>
          <w:szCs w:val="22"/>
        </w:rPr>
      </w:pPr>
    </w:p>
    <w:p w14:paraId="6EDC0759" w14:textId="77777777" w:rsidR="00E2341E" w:rsidRPr="00843E3B" w:rsidRDefault="00E2341E">
      <w:pPr>
        <w:widowControl w:val="0"/>
        <w:rPr>
          <w:szCs w:val="22"/>
        </w:rPr>
      </w:pPr>
      <w:r w:rsidRPr="00843E3B">
        <w:rPr>
          <w:szCs w:val="22"/>
        </w:rPr>
        <w:t>Ófullnægjandi upplýsingar liggja fyrir um virkni og öryggi Trizivir við notkun samhliða próteasahemlum eða bakritahemlum sem ekki eru núkleósíð.</w:t>
      </w:r>
    </w:p>
    <w:p w14:paraId="6EDC075A" w14:textId="77777777" w:rsidR="00E2341E" w:rsidRPr="00843E3B" w:rsidRDefault="00E2341E">
      <w:pPr>
        <w:widowControl w:val="0"/>
        <w:rPr>
          <w:szCs w:val="22"/>
        </w:rPr>
      </w:pPr>
    </w:p>
    <w:p w14:paraId="6EDC075B" w14:textId="77777777" w:rsidR="00E2341E" w:rsidRPr="00843E3B" w:rsidRDefault="00E2341E">
      <w:pPr>
        <w:widowControl w:val="0"/>
        <w:ind w:left="567" w:hanging="567"/>
        <w:rPr>
          <w:b/>
          <w:szCs w:val="22"/>
        </w:rPr>
      </w:pPr>
      <w:r w:rsidRPr="00843E3B">
        <w:rPr>
          <w:b/>
          <w:szCs w:val="22"/>
        </w:rPr>
        <w:t>5.2</w:t>
      </w:r>
      <w:r w:rsidRPr="00843E3B">
        <w:rPr>
          <w:b/>
          <w:szCs w:val="22"/>
        </w:rPr>
        <w:tab/>
        <w:t>Lyfjahvörf</w:t>
      </w:r>
    </w:p>
    <w:p w14:paraId="6EDC075C" w14:textId="77777777" w:rsidR="00E2341E" w:rsidRPr="00843E3B" w:rsidRDefault="00E2341E">
      <w:pPr>
        <w:widowControl w:val="0"/>
        <w:rPr>
          <w:szCs w:val="22"/>
        </w:rPr>
      </w:pPr>
    </w:p>
    <w:p w14:paraId="6EDC075D" w14:textId="77777777" w:rsidR="00E2341E" w:rsidRPr="00843E3B" w:rsidRDefault="00E2341E">
      <w:pPr>
        <w:widowControl w:val="0"/>
        <w:outlineLvl w:val="0"/>
        <w:rPr>
          <w:szCs w:val="22"/>
          <w:u w:val="single"/>
        </w:rPr>
      </w:pPr>
      <w:r w:rsidRPr="00843E3B">
        <w:rPr>
          <w:szCs w:val="22"/>
          <w:u w:val="single"/>
        </w:rPr>
        <w:t>Frásog</w:t>
      </w:r>
      <w:r w:rsidR="0085187F">
        <w:rPr>
          <w:szCs w:val="22"/>
          <w:u w:val="single"/>
        </w:rPr>
        <w:fldChar w:fldCharType="begin"/>
      </w:r>
      <w:r w:rsidR="0085187F">
        <w:rPr>
          <w:szCs w:val="22"/>
          <w:u w:val="single"/>
        </w:rPr>
        <w:instrText xml:space="preserve"> DOCVARIABLE vault_nd_5337eccf-7495-46de-8061-89fa57d45a41 \* MERGEFORMAT </w:instrText>
      </w:r>
      <w:r w:rsidR="0085187F">
        <w:rPr>
          <w:szCs w:val="22"/>
          <w:u w:val="single"/>
        </w:rPr>
        <w:fldChar w:fldCharType="separate"/>
      </w:r>
      <w:r w:rsidR="0085187F">
        <w:rPr>
          <w:szCs w:val="22"/>
          <w:u w:val="single"/>
        </w:rPr>
        <w:t xml:space="preserve"> </w:t>
      </w:r>
      <w:r w:rsidR="0085187F">
        <w:rPr>
          <w:szCs w:val="22"/>
          <w:u w:val="single"/>
        </w:rPr>
        <w:fldChar w:fldCharType="end"/>
      </w:r>
    </w:p>
    <w:p w14:paraId="6EDC075E" w14:textId="77777777" w:rsidR="00E2341E" w:rsidRPr="00843E3B" w:rsidRDefault="00E2341E">
      <w:pPr>
        <w:widowControl w:val="0"/>
        <w:rPr>
          <w:szCs w:val="22"/>
          <w:u w:val="single"/>
        </w:rPr>
      </w:pPr>
    </w:p>
    <w:p w14:paraId="6EDC075F" w14:textId="77777777" w:rsidR="00E2341E" w:rsidRPr="00843E3B" w:rsidRDefault="00E2341E">
      <w:pPr>
        <w:widowControl w:val="0"/>
        <w:rPr>
          <w:szCs w:val="22"/>
        </w:rPr>
      </w:pPr>
      <w:r w:rsidRPr="00843E3B">
        <w:rPr>
          <w:szCs w:val="22"/>
        </w:rPr>
        <w:t>Abacavír, lamivúdín og zídóvúdín frásogast hratt og vel frá meltingarvegi eftir inntöku. Aðgengi (absolute bioavailability) abacavírs, lamivúdíns og zídóvúdíns hjá fullorðnum er u.þ.b. 83%, 80</w:t>
      </w:r>
      <w:r w:rsidRPr="00843E3B">
        <w:rPr>
          <w:szCs w:val="22"/>
        </w:rPr>
        <w:noBreakHyphen/>
        <w:t>85% og 60</w:t>
      </w:r>
      <w:r w:rsidRPr="00843E3B">
        <w:rPr>
          <w:szCs w:val="22"/>
        </w:rPr>
        <w:noBreakHyphen/>
        <w:t>70% fyrir hvert um sig.</w:t>
      </w:r>
    </w:p>
    <w:p w14:paraId="6EDC0760" w14:textId="77777777" w:rsidR="00E2341E" w:rsidRPr="00843E3B" w:rsidRDefault="00E2341E">
      <w:pPr>
        <w:widowControl w:val="0"/>
        <w:rPr>
          <w:szCs w:val="22"/>
        </w:rPr>
      </w:pPr>
    </w:p>
    <w:p w14:paraId="6EDC0761" w14:textId="77777777" w:rsidR="00E2341E" w:rsidRPr="00843E3B" w:rsidRDefault="00E2341E">
      <w:pPr>
        <w:widowControl w:val="0"/>
        <w:rPr>
          <w:szCs w:val="22"/>
        </w:rPr>
      </w:pPr>
      <w:r w:rsidRPr="00843E3B">
        <w:rPr>
          <w:szCs w:val="22"/>
        </w:rPr>
        <w:t xml:space="preserve">Í rannsókn á lyfjahvörfum hjá sjúklingum smituðum af HIV-1 voru lyfjahvarfafræðilegar breytur abacavírs, lamivúdíns og zídóvúdíns við </w:t>
      </w:r>
      <w:r w:rsidR="00C26957" w:rsidRPr="00843E3B">
        <w:rPr>
          <w:szCs w:val="22"/>
        </w:rPr>
        <w:t>jafnvægi</w:t>
      </w:r>
      <w:r w:rsidRPr="00843E3B">
        <w:rPr>
          <w:szCs w:val="22"/>
        </w:rPr>
        <w:t xml:space="preserve"> svipaðar, hvort heldur Trizivir var gefið eitt sér eða samsett tafla með lamivúdíni/zídóvúdíni saman með abacavíri, og líka svipaðar niðurstöðum sem fengust í frásogsprófi á Trizivir hjá heilbrigðum sjálfboðaliðum.</w:t>
      </w:r>
    </w:p>
    <w:p w14:paraId="6EDC0762" w14:textId="77777777" w:rsidR="00E2341E" w:rsidRPr="00843E3B" w:rsidRDefault="00E2341E">
      <w:pPr>
        <w:widowControl w:val="0"/>
        <w:rPr>
          <w:szCs w:val="22"/>
        </w:rPr>
      </w:pPr>
    </w:p>
    <w:p w14:paraId="6EDC0763" w14:textId="77777777" w:rsidR="00E2341E" w:rsidRPr="00843E3B" w:rsidRDefault="00E2341E">
      <w:pPr>
        <w:widowControl w:val="0"/>
        <w:rPr>
          <w:szCs w:val="22"/>
        </w:rPr>
      </w:pPr>
      <w:r w:rsidRPr="00843E3B">
        <w:rPr>
          <w:szCs w:val="22"/>
        </w:rPr>
        <w:t>Í samanburðarrannsókn (bioequivalence study) var Trizivir borið saman við abacavír 300 mg, lamivúdín 150 mg og zídóvúdín 300 mg töflur teknar saman. Áhrif fæðu á hraða og umfang frásogs voru einnig skoðuð. Trizivir reyndist jafngilt abacavíri 300 mg, lamivúdíni 150 mg og zídóvúdíni 300 mg gefin hvert í sínu lagi, hvað varðar AUC</w:t>
      </w:r>
      <w:r w:rsidRPr="00843E3B">
        <w:rPr>
          <w:szCs w:val="22"/>
          <w:vertAlign w:val="subscript"/>
        </w:rPr>
        <w:t>0-∞</w:t>
      </w:r>
      <w:r w:rsidRPr="00843E3B">
        <w:rPr>
          <w:szCs w:val="22"/>
        </w:rPr>
        <w:t xml:space="preserve"> og C</w:t>
      </w:r>
      <w:r w:rsidRPr="00843E3B">
        <w:rPr>
          <w:szCs w:val="22"/>
          <w:vertAlign w:val="subscript"/>
        </w:rPr>
        <w:t>max</w:t>
      </w:r>
      <w:r w:rsidRPr="00843E3B">
        <w:rPr>
          <w:szCs w:val="22"/>
        </w:rPr>
        <w:t>. Fæða dró úr frásogshraða hjá Trizivir (lítilsháttar lækkun á C</w:t>
      </w:r>
      <w:r w:rsidRPr="00843E3B">
        <w:rPr>
          <w:szCs w:val="22"/>
          <w:vertAlign w:val="subscript"/>
        </w:rPr>
        <w:t>max</w:t>
      </w:r>
      <w:r w:rsidRPr="00843E3B">
        <w:rPr>
          <w:szCs w:val="22"/>
        </w:rPr>
        <w:t xml:space="preserve"> (að meðaltali 18</w:t>
      </w:r>
      <w:r w:rsidRPr="00843E3B">
        <w:rPr>
          <w:szCs w:val="22"/>
        </w:rPr>
        <w:noBreakHyphen/>
        <w:t>32%) og aukning á T</w:t>
      </w:r>
      <w:r w:rsidRPr="00843E3B">
        <w:rPr>
          <w:szCs w:val="22"/>
          <w:vertAlign w:val="subscript"/>
        </w:rPr>
        <w:t>max</w:t>
      </w:r>
      <w:r w:rsidRPr="00843E3B">
        <w:rPr>
          <w:szCs w:val="22"/>
        </w:rPr>
        <w:t xml:space="preserve"> (u.þ.b. 1</w:t>
      </w:r>
      <w:r w:rsidR="00C26957" w:rsidRPr="00843E3B">
        <w:rPr>
          <w:szCs w:val="22"/>
        </w:rPr>
        <w:t> </w:t>
      </w:r>
      <w:r w:rsidRPr="00843E3B">
        <w:rPr>
          <w:szCs w:val="22"/>
        </w:rPr>
        <w:t>klst.)), en ekki heildarfrásogi (AUC</w:t>
      </w:r>
      <w:r w:rsidRPr="00843E3B">
        <w:rPr>
          <w:szCs w:val="22"/>
          <w:vertAlign w:val="subscript"/>
        </w:rPr>
        <w:t>0-∞</w:t>
      </w:r>
      <w:r w:rsidRPr="00843E3B">
        <w:rPr>
          <w:szCs w:val="22"/>
        </w:rPr>
        <w:t>). Þessar breytingar eru ekki taldar hafa klíníska þýðingu og engar takmarkanir varðandi fæðu eru ráðlagðar vegna notkunar á Trizivir.</w:t>
      </w:r>
    </w:p>
    <w:p w14:paraId="6EDC0764" w14:textId="77777777" w:rsidR="00E2341E" w:rsidRPr="00843E3B" w:rsidRDefault="00E2341E">
      <w:pPr>
        <w:widowControl w:val="0"/>
        <w:rPr>
          <w:szCs w:val="22"/>
        </w:rPr>
      </w:pPr>
    </w:p>
    <w:p w14:paraId="6EDC0765" w14:textId="77777777" w:rsidR="00E2341E" w:rsidRPr="00843E3B" w:rsidRDefault="00E2341E">
      <w:pPr>
        <w:widowControl w:val="0"/>
        <w:rPr>
          <w:szCs w:val="22"/>
        </w:rPr>
      </w:pPr>
      <w:r w:rsidRPr="00843E3B">
        <w:rPr>
          <w:szCs w:val="22"/>
        </w:rPr>
        <w:t>Við meðferðarskammta hjá sjúklingum (ein Trizivir tafla tvisvar á dag) er C</w:t>
      </w:r>
      <w:r w:rsidRPr="00843E3B">
        <w:rPr>
          <w:szCs w:val="22"/>
          <w:vertAlign w:val="subscript"/>
        </w:rPr>
        <w:t>max</w:t>
      </w:r>
      <w:r w:rsidRPr="00843E3B">
        <w:rPr>
          <w:szCs w:val="22"/>
        </w:rPr>
        <w:t xml:space="preserve"> abacavírs, lamivúdíns og zídóvúdíns í plasma við jafnvægi að meðaltali (CV) 3,49</w:t>
      </w:r>
      <w:r w:rsidR="00297949" w:rsidRPr="00843E3B">
        <w:rPr>
          <w:szCs w:val="22"/>
        </w:rPr>
        <w:t> </w:t>
      </w:r>
      <w:r w:rsidRPr="00843E3B">
        <w:rPr>
          <w:szCs w:val="22"/>
        </w:rPr>
        <w:t>µg/ml (45%), 1,33</w:t>
      </w:r>
      <w:r w:rsidR="00297949" w:rsidRPr="00843E3B">
        <w:rPr>
          <w:szCs w:val="22"/>
        </w:rPr>
        <w:t> </w:t>
      </w:r>
      <w:r w:rsidRPr="00843E3B">
        <w:rPr>
          <w:szCs w:val="22"/>
        </w:rPr>
        <w:t>µg/ml (33%) og 1,56</w:t>
      </w:r>
      <w:r w:rsidR="00297949" w:rsidRPr="00843E3B">
        <w:rPr>
          <w:szCs w:val="22"/>
        </w:rPr>
        <w:t> </w:t>
      </w:r>
      <w:r w:rsidRPr="00843E3B">
        <w:rPr>
          <w:szCs w:val="22"/>
        </w:rPr>
        <w:t>µg/ml (83%). Samsvarandi gildi fyrir C</w:t>
      </w:r>
      <w:r w:rsidRPr="00843E3B">
        <w:rPr>
          <w:szCs w:val="22"/>
          <w:vertAlign w:val="subscript"/>
        </w:rPr>
        <w:t>min</w:t>
      </w:r>
      <w:r w:rsidRPr="00843E3B">
        <w:rPr>
          <w:szCs w:val="22"/>
        </w:rPr>
        <w:t xml:space="preserve"> var ekki hægt að staðfesta fyrir abacavír en þau eru 0,14</w:t>
      </w:r>
      <w:r w:rsidR="00297949" w:rsidRPr="00843E3B">
        <w:rPr>
          <w:szCs w:val="22"/>
        </w:rPr>
        <w:t> </w:t>
      </w:r>
      <w:r w:rsidRPr="00843E3B">
        <w:rPr>
          <w:szCs w:val="22"/>
        </w:rPr>
        <w:t>µg/ml (70%) fyrir lamivúdín og 0,01</w:t>
      </w:r>
      <w:r w:rsidR="00297949" w:rsidRPr="00843E3B">
        <w:rPr>
          <w:szCs w:val="22"/>
        </w:rPr>
        <w:t> </w:t>
      </w:r>
      <w:r w:rsidRPr="00843E3B">
        <w:rPr>
          <w:szCs w:val="22"/>
        </w:rPr>
        <w:t>µg/ml (64%) fyrir zídóvúdín. Meðalgildi (CV) AUC fyrir abacavír, lamivúdín og zídóvúdín á 12</w:t>
      </w:r>
      <w:r w:rsidR="00297949" w:rsidRPr="00843E3B">
        <w:rPr>
          <w:szCs w:val="22"/>
        </w:rPr>
        <w:t> </w:t>
      </w:r>
      <w:r w:rsidRPr="00843E3B">
        <w:rPr>
          <w:szCs w:val="22"/>
        </w:rPr>
        <w:t>klukkustunda skammtatímabili eru 6,39</w:t>
      </w:r>
      <w:r w:rsidR="00297949" w:rsidRPr="00843E3B">
        <w:rPr>
          <w:szCs w:val="22"/>
        </w:rPr>
        <w:t> </w:t>
      </w:r>
      <w:r w:rsidRPr="00843E3B">
        <w:rPr>
          <w:szCs w:val="22"/>
        </w:rPr>
        <w:t>µg.klst./ml (31%), 5,73</w:t>
      </w:r>
      <w:r w:rsidR="00297949" w:rsidRPr="00843E3B">
        <w:rPr>
          <w:szCs w:val="22"/>
        </w:rPr>
        <w:t> </w:t>
      </w:r>
      <w:r w:rsidRPr="00843E3B">
        <w:rPr>
          <w:szCs w:val="22"/>
        </w:rPr>
        <w:t>µg.klst./ml (31%) og 1,50</w:t>
      </w:r>
      <w:r w:rsidR="00297949" w:rsidRPr="00843E3B">
        <w:rPr>
          <w:szCs w:val="22"/>
        </w:rPr>
        <w:t> </w:t>
      </w:r>
      <w:r w:rsidRPr="00843E3B">
        <w:rPr>
          <w:szCs w:val="22"/>
        </w:rPr>
        <w:t xml:space="preserve">µg.klst./ml (47%). </w:t>
      </w:r>
    </w:p>
    <w:p w14:paraId="6EDC0766" w14:textId="77777777" w:rsidR="00E2341E" w:rsidRPr="00843E3B" w:rsidRDefault="00E2341E">
      <w:pPr>
        <w:widowControl w:val="0"/>
        <w:rPr>
          <w:szCs w:val="22"/>
        </w:rPr>
      </w:pPr>
    </w:p>
    <w:p w14:paraId="6EDC0767" w14:textId="77777777" w:rsidR="00E2341E" w:rsidRPr="00843E3B" w:rsidRDefault="00E2341E">
      <w:pPr>
        <w:widowControl w:val="0"/>
        <w:rPr>
          <w:szCs w:val="22"/>
        </w:rPr>
      </w:pPr>
      <w:r w:rsidRPr="00843E3B">
        <w:rPr>
          <w:szCs w:val="22"/>
        </w:rPr>
        <w:t>Væg hækkun á C</w:t>
      </w:r>
      <w:r w:rsidRPr="00843E3B">
        <w:rPr>
          <w:szCs w:val="22"/>
          <w:vertAlign w:val="subscript"/>
        </w:rPr>
        <w:t xml:space="preserve">max </w:t>
      </w:r>
      <w:r w:rsidRPr="00843E3B">
        <w:rPr>
          <w:szCs w:val="22"/>
        </w:rPr>
        <w:t>(28%) sást hjá zídóvúdíni ef gefið samhliða lamivúdíni, hins vegar sást ekki marktæk breyting á AUC. Zídóvúdín hefur engin áhrif á lyfjahvörf lamivúdíns. Abacavír hefur áhrif á zídóvúdín (C</w:t>
      </w:r>
      <w:r w:rsidRPr="00843E3B">
        <w:rPr>
          <w:szCs w:val="22"/>
          <w:vertAlign w:val="subscript"/>
        </w:rPr>
        <w:t xml:space="preserve">max </w:t>
      </w:r>
      <w:r w:rsidRPr="00843E3B">
        <w:rPr>
          <w:szCs w:val="22"/>
        </w:rPr>
        <w:t>lækkar um 20%) og á lamivúdín (C</w:t>
      </w:r>
      <w:r w:rsidRPr="00843E3B">
        <w:rPr>
          <w:szCs w:val="22"/>
          <w:vertAlign w:val="subscript"/>
        </w:rPr>
        <w:t xml:space="preserve">max </w:t>
      </w:r>
      <w:r w:rsidRPr="00843E3B">
        <w:rPr>
          <w:szCs w:val="22"/>
        </w:rPr>
        <w:t>lækkar um 35%).</w:t>
      </w:r>
    </w:p>
    <w:p w14:paraId="6EDC0768" w14:textId="77777777" w:rsidR="00E2341E" w:rsidRPr="00843E3B" w:rsidRDefault="00E2341E">
      <w:pPr>
        <w:widowControl w:val="0"/>
        <w:rPr>
          <w:szCs w:val="22"/>
        </w:rPr>
      </w:pPr>
    </w:p>
    <w:p w14:paraId="6EDC0769" w14:textId="77777777" w:rsidR="00E2341E" w:rsidRPr="00843E3B" w:rsidRDefault="00E2341E">
      <w:pPr>
        <w:widowControl w:val="0"/>
        <w:outlineLvl w:val="0"/>
        <w:rPr>
          <w:szCs w:val="22"/>
          <w:u w:val="single"/>
        </w:rPr>
      </w:pPr>
      <w:r w:rsidRPr="00843E3B">
        <w:rPr>
          <w:szCs w:val="22"/>
          <w:u w:val="single"/>
        </w:rPr>
        <w:t>Dreifing</w:t>
      </w:r>
      <w:r w:rsidR="0085187F">
        <w:rPr>
          <w:szCs w:val="22"/>
          <w:u w:val="single"/>
        </w:rPr>
        <w:fldChar w:fldCharType="begin"/>
      </w:r>
      <w:r w:rsidR="0085187F">
        <w:rPr>
          <w:szCs w:val="22"/>
          <w:u w:val="single"/>
        </w:rPr>
        <w:instrText xml:space="preserve"> DOCVARIABLE vault_nd_9aa5a3e7-ec64-4323-8148-28790289cbe0 \* MERGEFORMAT </w:instrText>
      </w:r>
      <w:r w:rsidR="0085187F">
        <w:rPr>
          <w:szCs w:val="22"/>
          <w:u w:val="single"/>
        </w:rPr>
        <w:fldChar w:fldCharType="separate"/>
      </w:r>
      <w:r w:rsidR="0085187F">
        <w:rPr>
          <w:szCs w:val="22"/>
          <w:u w:val="single"/>
        </w:rPr>
        <w:t xml:space="preserve"> </w:t>
      </w:r>
      <w:r w:rsidR="0085187F">
        <w:rPr>
          <w:szCs w:val="22"/>
          <w:u w:val="single"/>
        </w:rPr>
        <w:fldChar w:fldCharType="end"/>
      </w:r>
    </w:p>
    <w:p w14:paraId="6EDC076A" w14:textId="77777777" w:rsidR="00E2341E" w:rsidRPr="00843E3B" w:rsidRDefault="00E2341E">
      <w:pPr>
        <w:widowControl w:val="0"/>
        <w:rPr>
          <w:szCs w:val="22"/>
          <w:u w:val="single"/>
        </w:rPr>
      </w:pPr>
    </w:p>
    <w:p w14:paraId="6EDC076B" w14:textId="77777777" w:rsidR="00E2341E" w:rsidRPr="00843E3B" w:rsidRDefault="00E2341E">
      <w:pPr>
        <w:widowControl w:val="0"/>
        <w:rPr>
          <w:szCs w:val="22"/>
        </w:rPr>
      </w:pPr>
      <w:r w:rsidRPr="00843E3B">
        <w:rPr>
          <w:szCs w:val="22"/>
        </w:rPr>
        <w:t>Rannsóknir á abacavíri, lamivúdíni og zídóvúdíni gefnum í æð sýndu að meðaltal reiknaðs dreifingarrúmmáls er 0,8, 1,3, og 1,6 l/kg fyrir hvert um sig. Lamivúdín sýnir línuleg lyfjahvörf við venjulega skammta og takmarkaða bindingu við albúmín, helsta plasmapróteinið (&lt;</w:t>
      </w:r>
      <w:r w:rsidR="008C71AB" w:rsidRPr="00843E3B">
        <w:rPr>
          <w:szCs w:val="22"/>
        </w:rPr>
        <w:t> </w:t>
      </w:r>
      <w:r w:rsidRPr="00843E3B">
        <w:rPr>
          <w:szCs w:val="22"/>
        </w:rPr>
        <w:t>36% binding</w:t>
      </w:r>
      <w:r w:rsidR="00983483">
        <w:rPr>
          <w:szCs w:val="22"/>
        </w:rPr>
        <w:t xml:space="preserve"> við albumín í sermi</w:t>
      </w:r>
      <w:r w:rsidRPr="00843E3B">
        <w:rPr>
          <w:szCs w:val="22"/>
        </w:rPr>
        <w:t xml:space="preserve"> </w:t>
      </w:r>
      <w:r w:rsidRPr="00843E3B">
        <w:rPr>
          <w:i/>
          <w:szCs w:val="22"/>
        </w:rPr>
        <w:t>in vitro</w:t>
      </w:r>
      <w:r w:rsidRPr="00843E3B">
        <w:rPr>
          <w:szCs w:val="22"/>
        </w:rPr>
        <w:t xml:space="preserve">). Próteinbinding zídóvúdíns í plasma er 34% til 38%. </w:t>
      </w:r>
      <w:r w:rsidR="0025245F" w:rsidRPr="00843E3B">
        <w:rPr>
          <w:szCs w:val="22"/>
        </w:rPr>
        <w:t>R</w:t>
      </w:r>
      <w:r w:rsidRPr="00843E3B">
        <w:rPr>
          <w:szCs w:val="22"/>
        </w:rPr>
        <w:t xml:space="preserve">annsóknir </w:t>
      </w:r>
      <w:r w:rsidR="0025245F" w:rsidRPr="00843E3B">
        <w:rPr>
          <w:i/>
          <w:szCs w:val="22"/>
        </w:rPr>
        <w:t xml:space="preserve">in vitro </w:t>
      </w:r>
      <w:r w:rsidRPr="00843E3B">
        <w:rPr>
          <w:szCs w:val="22"/>
        </w:rPr>
        <w:t>á próteinbindingu abacavírs í blóði benda til þess að abacavír bindist aðeins lítillega til miðlungi mikið (~49%) próteinum í plasma manna við lækningalega þéttni. Þetta gefur til kynna litlar líkur á milliverkunum við önnur lyf vegna samkeppni um plasmapróteinbindingu.</w:t>
      </w:r>
    </w:p>
    <w:p w14:paraId="6EDC076C" w14:textId="77777777" w:rsidR="00E2341E" w:rsidRPr="00843E3B" w:rsidRDefault="00E2341E">
      <w:pPr>
        <w:widowControl w:val="0"/>
        <w:rPr>
          <w:szCs w:val="22"/>
        </w:rPr>
      </w:pPr>
    </w:p>
    <w:p w14:paraId="6EDC076D" w14:textId="77777777" w:rsidR="00E2341E" w:rsidRPr="00843E3B" w:rsidRDefault="00E2341E">
      <w:pPr>
        <w:widowControl w:val="0"/>
        <w:rPr>
          <w:szCs w:val="22"/>
        </w:rPr>
      </w:pPr>
      <w:r w:rsidRPr="00843E3B">
        <w:rPr>
          <w:szCs w:val="22"/>
        </w:rPr>
        <w:t>Ekki er gert ráð fyrir milliverkunum við Trizivir sem byggjast á samkeppni um próteinbindingu.</w:t>
      </w:r>
    </w:p>
    <w:p w14:paraId="6EDC076E" w14:textId="77777777" w:rsidR="00E2341E" w:rsidRPr="00843E3B" w:rsidRDefault="00E2341E">
      <w:pPr>
        <w:widowControl w:val="0"/>
        <w:rPr>
          <w:szCs w:val="22"/>
        </w:rPr>
      </w:pPr>
    </w:p>
    <w:p w14:paraId="6EDC076F" w14:textId="77777777" w:rsidR="00E2341E" w:rsidRPr="00843E3B" w:rsidRDefault="00E2341E">
      <w:pPr>
        <w:widowControl w:val="0"/>
        <w:rPr>
          <w:szCs w:val="22"/>
        </w:rPr>
      </w:pPr>
      <w:r w:rsidRPr="00843E3B">
        <w:rPr>
          <w:szCs w:val="22"/>
        </w:rPr>
        <w:t>Gögn sýna fram á að abacavír, lamivúdín og zídóvúdín komast inn í miðtaugakerfið og komast í heila</w:t>
      </w:r>
      <w:r w:rsidRPr="00843E3B">
        <w:rPr>
          <w:szCs w:val="22"/>
        </w:rPr>
        <w:noBreakHyphen/>
        <w:t xml:space="preserve"> og mænuvökvann (CSF). Meðalhlutföll fyrir þéttni lamivúdíns og zídóvúdíns í heila</w:t>
      </w:r>
      <w:r w:rsidRPr="00843E3B">
        <w:rPr>
          <w:szCs w:val="22"/>
        </w:rPr>
        <w:noBreakHyphen/>
        <w:t xml:space="preserve"> og mænuvökva og sermi (CSF/sermi), 2</w:t>
      </w:r>
      <w:r w:rsidRPr="00843E3B">
        <w:rPr>
          <w:szCs w:val="22"/>
        </w:rPr>
        <w:noBreakHyphen/>
        <w:t>4</w:t>
      </w:r>
      <w:r w:rsidR="00152381" w:rsidRPr="00843E3B">
        <w:rPr>
          <w:szCs w:val="22"/>
        </w:rPr>
        <w:t> </w:t>
      </w:r>
      <w:r w:rsidRPr="00843E3B">
        <w:rPr>
          <w:szCs w:val="22"/>
        </w:rPr>
        <w:t>klst. eftir inntöku, voru u.þ.b. 0,12 og 0,5. Í hve miklum mæli lamivúdín kemst raunverulega inn í miðtaugakerfið og samband þessa við klíníska virkni er ekki vitað.</w:t>
      </w:r>
    </w:p>
    <w:p w14:paraId="6EDC0770" w14:textId="77777777" w:rsidR="00E2341E" w:rsidRPr="00843E3B" w:rsidRDefault="00E2341E">
      <w:pPr>
        <w:widowControl w:val="0"/>
        <w:rPr>
          <w:szCs w:val="22"/>
        </w:rPr>
      </w:pPr>
    </w:p>
    <w:p w14:paraId="6EDC0771" w14:textId="77777777" w:rsidR="00E2341E" w:rsidRPr="00843E3B" w:rsidRDefault="00E2341E">
      <w:pPr>
        <w:widowControl w:val="0"/>
        <w:rPr>
          <w:szCs w:val="22"/>
        </w:rPr>
      </w:pPr>
      <w:r w:rsidRPr="00843E3B">
        <w:rPr>
          <w:szCs w:val="22"/>
        </w:rPr>
        <w:t>Rannsóknir á abacavíri sýna fram á AUC-hlutfall, CSF/plasma, milli 30 og 44%. Mæld gildi fyrir hámarksþéttni voru 9 sinnum hærri en IC</w:t>
      </w:r>
      <w:r w:rsidRPr="00843E3B">
        <w:rPr>
          <w:szCs w:val="22"/>
          <w:vertAlign w:val="subscript"/>
        </w:rPr>
        <w:t>50</w:t>
      </w:r>
      <w:r w:rsidRPr="00843E3B">
        <w:rPr>
          <w:szCs w:val="22"/>
        </w:rPr>
        <w:t xml:space="preserve"> fyrir abacav</w:t>
      </w:r>
      <w:r w:rsidR="00F14F08" w:rsidRPr="00843E3B">
        <w:rPr>
          <w:szCs w:val="22"/>
        </w:rPr>
        <w:t>í</w:t>
      </w:r>
      <w:r w:rsidRPr="00843E3B">
        <w:rPr>
          <w:szCs w:val="22"/>
        </w:rPr>
        <w:t>r, 0,08 µg/ml eða 0,26 µM þegar abacavír var gefið í 600 mg skömmtum tvisvar á dag.</w:t>
      </w:r>
    </w:p>
    <w:p w14:paraId="6EDC0772" w14:textId="77777777" w:rsidR="00E2341E" w:rsidRPr="00843E3B" w:rsidRDefault="00E2341E">
      <w:pPr>
        <w:widowControl w:val="0"/>
        <w:rPr>
          <w:szCs w:val="22"/>
        </w:rPr>
      </w:pPr>
    </w:p>
    <w:p w14:paraId="6EDC0773" w14:textId="77777777" w:rsidR="00E2341E" w:rsidRPr="00843E3B" w:rsidRDefault="00E2341E">
      <w:pPr>
        <w:keepNext/>
        <w:keepLines/>
        <w:widowControl w:val="0"/>
        <w:outlineLvl w:val="0"/>
        <w:rPr>
          <w:szCs w:val="22"/>
          <w:u w:val="single"/>
        </w:rPr>
      </w:pPr>
      <w:r w:rsidRPr="00843E3B">
        <w:rPr>
          <w:szCs w:val="22"/>
          <w:u w:val="single"/>
        </w:rPr>
        <w:t>Umbrot</w:t>
      </w:r>
      <w:r w:rsidR="0085187F">
        <w:rPr>
          <w:szCs w:val="22"/>
          <w:u w:val="single"/>
        </w:rPr>
        <w:fldChar w:fldCharType="begin"/>
      </w:r>
      <w:r w:rsidR="0085187F">
        <w:rPr>
          <w:szCs w:val="22"/>
          <w:u w:val="single"/>
        </w:rPr>
        <w:instrText xml:space="preserve"> DOCVARIABLE vault_nd_0e1936da-e832-4b30-bb32-c6655c10d5fb \* MERGEFORMAT </w:instrText>
      </w:r>
      <w:r w:rsidR="0085187F">
        <w:rPr>
          <w:szCs w:val="22"/>
          <w:u w:val="single"/>
        </w:rPr>
        <w:fldChar w:fldCharType="separate"/>
      </w:r>
      <w:r w:rsidR="0085187F">
        <w:rPr>
          <w:szCs w:val="22"/>
          <w:u w:val="single"/>
        </w:rPr>
        <w:t xml:space="preserve"> </w:t>
      </w:r>
      <w:r w:rsidR="0085187F">
        <w:rPr>
          <w:szCs w:val="22"/>
          <w:u w:val="single"/>
        </w:rPr>
        <w:fldChar w:fldCharType="end"/>
      </w:r>
    </w:p>
    <w:p w14:paraId="6EDC0774" w14:textId="77777777" w:rsidR="00E2341E" w:rsidRPr="00843E3B" w:rsidRDefault="00E2341E">
      <w:pPr>
        <w:keepNext/>
        <w:keepLines/>
        <w:widowControl w:val="0"/>
        <w:rPr>
          <w:szCs w:val="22"/>
          <w:u w:val="single"/>
        </w:rPr>
      </w:pPr>
    </w:p>
    <w:p w14:paraId="6EDC0775" w14:textId="77777777" w:rsidR="00E2341E" w:rsidRPr="00843E3B" w:rsidRDefault="00E2341E">
      <w:pPr>
        <w:keepNext/>
        <w:keepLines/>
        <w:widowControl w:val="0"/>
        <w:rPr>
          <w:szCs w:val="22"/>
        </w:rPr>
      </w:pPr>
      <w:r w:rsidRPr="00843E3B">
        <w:rPr>
          <w:szCs w:val="22"/>
        </w:rPr>
        <w:t>Umbrot taka ekki stóran þátt í brotthvarfi lamivúdíns. Úthreinsun fer aðallega fram við útskilnað óbreytts lamivúdíns í þvagi. Litlar líkur eru á milliverkun við lamivúdín í tengslum við umbrot, vegna lítils umfangs umbrota í lifur (5</w:t>
      </w:r>
      <w:r w:rsidRPr="00843E3B">
        <w:rPr>
          <w:szCs w:val="22"/>
        </w:rPr>
        <w:noBreakHyphen/>
        <w:t>10%) og lítillar próteinbindingar í plasma.</w:t>
      </w:r>
    </w:p>
    <w:p w14:paraId="6EDC0776" w14:textId="77777777" w:rsidR="00E2341E" w:rsidRPr="00843E3B" w:rsidRDefault="00E2341E">
      <w:pPr>
        <w:widowControl w:val="0"/>
        <w:rPr>
          <w:szCs w:val="22"/>
        </w:rPr>
      </w:pPr>
    </w:p>
    <w:p w14:paraId="6EDC0777" w14:textId="77777777" w:rsidR="00E2341E" w:rsidRPr="00843E3B" w:rsidRDefault="00E2341E">
      <w:pPr>
        <w:widowControl w:val="0"/>
        <w:rPr>
          <w:szCs w:val="22"/>
        </w:rPr>
      </w:pPr>
      <w:r w:rsidRPr="00843E3B">
        <w:rPr>
          <w:szCs w:val="22"/>
        </w:rPr>
        <w:t>Fyrir zídóvúdín er 5’</w:t>
      </w:r>
      <w:r w:rsidRPr="00843E3B">
        <w:rPr>
          <w:szCs w:val="22"/>
        </w:rPr>
        <w:noBreakHyphen/>
        <w:t>glúkúróníðíð helsta umbrotsefnið, bæði í plasma og þvagi og svarar til u.þ.b. 50</w:t>
      </w:r>
      <w:r w:rsidRPr="00843E3B">
        <w:rPr>
          <w:szCs w:val="22"/>
        </w:rPr>
        <w:noBreakHyphen/>
        <w:t>80% af gefnum skammti sem skilinn er út um nýru. 3’</w:t>
      </w:r>
      <w:r w:rsidRPr="00843E3B">
        <w:rPr>
          <w:szCs w:val="22"/>
        </w:rPr>
        <w:noBreakHyphen/>
        <w:t>amino</w:t>
      </w:r>
      <w:r w:rsidRPr="00843E3B">
        <w:rPr>
          <w:szCs w:val="22"/>
        </w:rPr>
        <w:noBreakHyphen/>
        <w:t>3’</w:t>
      </w:r>
      <w:r w:rsidRPr="00843E3B">
        <w:rPr>
          <w:szCs w:val="22"/>
        </w:rPr>
        <w:noBreakHyphen/>
        <w:t>deoxýtýmidín (</w:t>
      </w:r>
      <w:smartTag w:uri="urn:schemas-microsoft-com:office:smarttags" w:element="stockticker">
        <w:r w:rsidRPr="00843E3B">
          <w:rPr>
            <w:szCs w:val="22"/>
          </w:rPr>
          <w:t>AMT</w:t>
        </w:r>
      </w:smartTag>
      <w:r w:rsidRPr="00843E3B">
        <w:rPr>
          <w:szCs w:val="22"/>
        </w:rPr>
        <w:t>) hefur verið greint sem umbrotsefni zídóvúdíns eftir inngjöf í æð.</w:t>
      </w:r>
    </w:p>
    <w:p w14:paraId="6EDC0778" w14:textId="77777777" w:rsidR="00E2341E" w:rsidRPr="00843E3B" w:rsidRDefault="00E2341E">
      <w:pPr>
        <w:widowControl w:val="0"/>
        <w:rPr>
          <w:szCs w:val="22"/>
        </w:rPr>
      </w:pPr>
    </w:p>
    <w:p w14:paraId="6EDC0779" w14:textId="77777777" w:rsidR="00E2341E" w:rsidRPr="00843E3B" w:rsidRDefault="00E2341E">
      <w:pPr>
        <w:widowControl w:val="0"/>
        <w:rPr>
          <w:szCs w:val="22"/>
        </w:rPr>
      </w:pPr>
      <w:r w:rsidRPr="00843E3B">
        <w:rPr>
          <w:szCs w:val="22"/>
        </w:rPr>
        <w:t>Abacavír er aðallega umbrotið í lifur. U.þ.b. 2% af gefnum skammti eru skilin út um nýru, sem óbreytt lyf. Helstu efnaferli umbrota hjá mönnum eiga sér stað fyrir tilstilli alkóhóldehýdrógenasa og með glúkúróníðtengingu sem myndar 5’</w:t>
      </w:r>
      <w:r w:rsidRPr="00843E3B">
        <w:rPr>
          <w:szCs w:val="22"/>
        </w:rPr>
        <w:noBreakHyphen/>
        <w:t>karboxýlsýru og 5’glúkúróníð sem svara til u.þ.b. 66% skammtsins sem skilinn er út í þvagi.</w:t>
      </w:r>
    </w:p>
    <w:p w14:paraId="6EDC077A" w14:textId="77777777" w:rsidR="00E2341E" w:rsidRPr="00843E3B" w:rsidRDefault="00E2341E">
      <w:pPr>
        <w:widowControl w:val="0"/>
        <w:rPr>
          <w:szCs w:val="22"/>
        </w:rPr>
      </w:pPr>
    </w:p>
    <w:p w14:paraId="6EDC077B" w14:textId="77777777" w:rsidR="00E2341E" w:rsidRPr="00843E3B" w:rsidRDefault="00E2341E">
      <w:pPr>
        <w:widowControl w:val="0"/>
        <w:outlineLvl w:val="0"/>
        <w:rPr>
          <w:szCs w:val="22"/>
          <w:u w:val="single"/>
        </w:rPr>
      </w:pPr>
      <w:r w:rsidRPr="00843E3B">
        <w:rPr>
          <w:szCs w:val="22"/>
          <w:u w:val="single"/>
        </w:rPr>
        <w:t>Brotthvarf</w:t>
      </w:r>
      <w:r w:rsidR="0085187F">
        <w:rPr>
          <w:szCs w:val="22"/>
          <w:u w:val="single"/>
        </w:rPr>
        <w:fldChar w:fldCharType="begin"/>
      </w:r>
      <w:r w:rsidR="0085187F">
        <w:rPr>
          <w:szCs w:val="22"/>
          <w:u w:val="single"/>
        </w:rPr>
        <w:instrText xml:space="preserve"> DOCVARIABLE vault_nd_2a712090-6492-4433-b82e-c4a9451061f9 \* MERGEFORMAT </w:instrText>
      </w:r>
      <w:r w:rsidR="0085187F">
        <w:rPr>
          <w:szCs w:val="22"/>
          <w:u w:val="single"/>
        </w:rPr>
        <w:fldChar w:fldCharType="separate"/>
      </w:r>
      <w:r w:rsidR="0085187F">
        <w:rPr>
          <w:szCs w:val="22"/>
          <w:u w:val="single"/>
        </w:rPr>
        <w:t xml:space="preserve"> </w:t>
      </w:r>
      <w:r w:rsidR="0085187F">
        <w:rPr>
          <w:szCs w:val="22"/>
          <w:u w:val="single"/>
        </w:rPr>
        <w:fldChar w:fldCharType="end"/>
      </w:r>
    </w:p>
    <w:p w14:paraId="6EDC077C" w14:textId="77777777" w:rsidR="00E2341E" w:rsidRPr="00843E3B" w:rsidRDefault="00E2341E">
      <w:pPr>
        <w:widowControl w:val="0"/>
        <w:rPr>
          <w:szCs w:val="22"/>
          <w:u w:val="single"/>
        </w:rPr>
      </w:pPr>
    </w:p>
    <w:p w14:paraId="6EDC077D" w14:textId="77777777" w:rsidR="00E2341E" w:rsidRPr="00843E3B" w:rsidRDefault="00E2341E">
      <w:pPr>
        <w:widowControl w:val="0"/>
        <w:rPr>
          <w:szCs w:val="22"/>
        </w:rPr>
      </w:pPr>
      <w:r w:rsidRPr="00843E3B">
        <w:rPr>
          <w:szCs w:val="22"/>
        </w:rPr>
        <w:t xml:space="preserve">Mældur helmingunartími brotthvarfs lamivúdíns er </w:t>
      </w:r>
      <w:r w:rsidR="002C79D8">
        <w:rPr>
          <w:szCs w:val="22"/>
        </w:rPr>
        <w:t>18</w:t>
      </w:r>
      <w:r w:rsidR="002C79D8" w:rsidRPr="00843E3B">
        <w:rPr>
          <w:szCs w:val="22"/>
        </w:rPr>
        <w:t xml:space="preserve"> </w:t>
      </w:r>
      <w:r w:rsidRPr="00843E3B">
        <w:rPr>
          <w:szCs w:val="22"/>
        </w:rPr>
        <w:t xml:space="preserve">til </w:t>
      </w:r>
      <w:r w:rsidR="002C79D8">
        <w:rPr>
          <w:szCs w:val="22"/>
        </w:rPr>
        <w:t>19</w:t>
      </w:r>
      <w:r w:rsidR="002C79D8" w:rsidRPr="00843E3B">
        <w:rPr>
          <w:szCs w:val="22"/>
        </w:rPr>
        <w:t xml:space="preserve"> </w:t>
      </w:r>
      <w:r w:rsidRPr="00843E3B">
        <w:rPr>
          <w:szCs w:val="22"/>
        </w:rPr>
        <w:t>klst. Meðalúthreinsun úr blóði fyrir lamivúdín er u.þ.b. 0,32 l/klst./kg, aðallega sem nýrnaúthreinsun (&gt;</w:t>
      </w:r>
      <w:r w:rsidR="008C71AB" w:rsidRPr="00843E3B">
        <w:rPr>
          <w:szCs w:val="22"/>
        </w:rPr>
        <w:t> </w:t>
      </w:r>
      <w:r w:rsidRPr="00843E3B">
        <w:rPr>
          <w:szCs w:val="22"/>
        </w:rPr>
        <w:t xml:space="preserve">70%) eftir lífræna katjónaflutningskerfinu. Rannsóknir á sjúklingum með skerta nýrnastarfsemi sýna að skert nýrnastarfsemi hefur áhrif á brotthvarf lamivúdíns. Minnka þarf skammta hjá sjúklingum með kreatínínúthreinsun </w:t>
      </w:r>
      <w:r w:rsidR="003F0C23">
        <w:rPr>
          <w:szCs w:val="22"/>
        </w:rPr>
        <w:t>≤</w:t>
      </w:r>
      <w:r w:rsidR="008C71AB" w:rsidRPr="00843E3B">
        <w:rPr>
          <w:szCs w:val="22"/>
        </w:rPr>
        <w:t> </w:t>
      </w:r>
      <w:r w:rsidR="006C13E6">
        <w:rPr>
          <w:szCs w:val="22"/>
        </w:rPr>
        <w:t>30</w:t>
      </w:r>
      <w:r w:rsidRPr="00843E3B">
        <w:rPr>
          <w:szCs w:val="22"/>
        </w:rPr>
        <w:t> ml/mín. (sjá kafla 4.2).</w:t>
      </w:r>
    </w:p>
    <w:p w14:paraId="6EDC077E" w14:textId="77777777" w:rsidR="00E2341E" w:rsidRPr="00843E3B" w:rsidRDefault="00E2341E">
      <w:pPr>
        <w:widowControl w:val="0"/>
        <w:rPr>
          <w:szCs w:val="22"/>
        </w:rPr>
      </w:pPr>
    </w:p>
    <w:p w14:paraId="6EDC077F" w14:textId="77777777" w:rsidR="00E2341E" w:rsidRPr="00843E3B" w:rsidRDefault="00E2341E">
      <w:pPr>
        <w:widowControl w:val="0"/>
        <w:rPr>
          <w:szCs w:val="22"/>
        </w:rPr>
      </w:pPr>
      <w:r w:rsidRPr="00843E3B">
        <w:rPr>
          <w:szCs w:val="22"/>
        </w:rPr>
        <w:t xml:space="preserve">Í rannsóknum á zídóvúdíni, sem gefið var í æð, mældist lokahelmingunartíminn í plasma að meðaltali </w:t>
      </w:r>
      <w:r w:rsidRPr="00843E3B">
        <w:rPr>
          <w:szCs w:val="22"/>
        </w:rPr>
        <w:lastRenderedPageBreak/>
        <w:t>1,1 klst. og úthreinsun í plasma að meðaltali 1,6 l/klst./kg. Nýrnaúthreinsun zídóvúdíns er áætluð 0,34 l/klst./kg, sem bendir til gauklasíunar og virks útskilnaðar í nýrnapíplum. Þéttni zídóvúdíns eykst við alvarlega nýrnabilun.</w:t>
      </w:r>
    </w:p>
    <w:p w14:paraId="6EDC0780" w14:textId="77777777" w:rsidR="00E2341E" w:rsidRPr="00843E3B" w:rsidRDefault="00E2341E">
      <w:pPr>
        <w:widowControl w:val="0"/>
        <w:rPr>
          <w:szCs w:val="22"/>
        </w:rPr>
      </w:pPr>
    </w:p>
    <w:p w14:paraId="6EDC0781" w14:textId="77777777" w:rsidR="00E2341E" w:rsidRPr="00843E3B" w:rsidRDefault="00E2341E">
      <w:pPr>
        <w:widowControl w:val="0"/>
        <w:rPr>
          <w:szCs w:val="22"/>
        </w:rPr>
      </w:pPr>
      <w:r w:rsidRPr="00843E3B">
        <w:rPr>
          <w:szCs w:val="22"/>
        </w:rPr>
        <w:t>Meðalhelmingunartími abacavírs er u.þ.b. 1,5</w:t>
      </w:r>
      <w:r w:rsidR="00C26957" w:rsidRPr="00843E3B">
        <w:rPr>
          <w:szCs w:val="22"/>
        </w:rPr>
        <w:t> </w:t>
      </w:r>
      <w:r w:rsidRPr="00843E3B">
        <w:rPr>
          <w:szCs w:val="22"/>
        </w:rPr>
        <w:t>klst. Eftir endurtekna abacav</w:t>
      </w:r>
      <w:r w:rsidR="00F14F08" w:rsidRPr="00843E3B">
        <w:rPr>
          <w:szCs w:val="22"/>
        </w:rPr>
        <w:t>í</w:t>
      </w:r>
      <w:r w:rsidRPr="00843E3B">
        <w:rPr>
          <w:szCs w:val="22"/>
        </w:rPr>
        <w:t>rskammta, 300 mg tvisvar á dag, í inntökum, reyndist engin marktæk uppsöfnun á abacavíri. Brotthvarf abacavírs er með umbrotum í lifur og eftirfylgjandi útskilnaði umbrotsefna, aðallega í þvagi. Umbrotsefnin og óbreytt abacavír svara til u.þ.b. 83% af gefnum abacavírskammti í þvaginu. Afgangurinn er skilinn út með hægðum.</w:t>
      </w:r>
    </w:p>
    <w:p w14:paraId="6EDC0782" w14:textId="77777777" w:rsidR="00E2341E" w:rsidRPr="00843E3B" w:rsidRDefault="00E2341E">
      <w:pPr>
        <w:widowControl w:val="0"/>
        <w:rPr>
          <w:szCs w:val="22"/>
        </w:rPr>
      </w:pPr>
    </w:p>
    <w:p w14:paraId="6EDC0783" w14:textId="77777777" w:rsidR="00E2341E" w:rsidRPr="00843E3B" w:rsidRDefault="00E2341E">
      <w:pPr>
        <w:widowControl w:val="0"/>
        <w:outlineLvl w:val="0"/>
        <w:rPr>
          <w:szCs w:val="22"/>
          <w:u w:val="single"/>
        </w:rPr>
      </w:pPr>
      <w:r w:rsidRPr="00843E3B">
        <w:rPr>
          <w:szCs w:val="22"/>
          <w:u w:val="single"/>
        </w:rPr>
        <w:t>Sérstakir sjúklingahópar</w:t>
      </w:r>
      <w:r w:rsidR="0085187F">
        <w:rPr>
          <w:szCs w:val="22"/>
          <w:u w:val="single"/>
        </w:rPr>
        <w:fldChar w:fldCharType="begin"/>
      </w:r>
      <w:r w:rsidR="0085187F">
        <w:rPr>
          <w:szCs w:val="22"/>
          <w:u w:val="single"/>
        </w:rPr>
        <w:instrText xml:space="preserve"> DOCVARIABLE vault_nd_1947c95e-1fc3-4d07-b391-73de42760fc7 \* MERGEFORMAT </w:instrText>
      </w:r>
      <w:r w:rsidR="0085187F">
        <w:rPr>
          <w:szCs w:val="22"/>
          <w:u w:val="single"/>
        </w:rPr>
        <w:fldChar w:fldCharType="separate"/>
      </w:r>
      <w:r w:rsidR="0085187F">
        <w:rPr>
          <w:szCs w:val="22"/>
          <w:u w:val="single"/>
        </w:rPr>
        <w:t xml:space="preserve"> </w:t>
      </w:r>
      <w:r w:rsidR="0085187F">
        <w:rPr>
          <w:szCs w:val="22"/>
          <w:u w:val="single"/>
        </w:rPr>
        <w:fldChar w:fldCharType="end"/>
      </w:r>
    </w:p>
    <w:p w14:paraId="6EDC0784" w14:textId="77777777" w:rsidR="00E2341E" w:rsidRPr="00843E3B" w:rsidRDefault="00E2341E">
      <w:pPr>
        <w:widowControl w:val="0"/>
        <w:rPr>
          <w:szCs w:val="22"/>
        </w:rPr>
      </w:pPr>
    </w:p>
    <w:p w14:paraId="6EDC0785" w14:textId="77777777" w:rsidR="001D0C9D" w:rsidRPr="00843E3B" w:rsidRDefault="00E2341E">
      <w:pPr>
        <w:widowControl w:val="0"/>
        <w:rPr>
          <w:szCs w:val="22"/>
        </w:rPr>
      </w:pPr>
      <w:r w:rsidRPr="00843E3B">
        <w:rPr>
          <w:i/>
          <w:szCs w:val="22"/>
        </w:rPr>
        <w:t>Skert lifrarstarfsemi</w:t>
      </w:r>
    </w:p>
    <w:p w14:paraId="6EDC0786" w14:textId="77777777" w:rsidR="00E2341E" w:rsidRPr="00843E3B" w:rsidRDefault="001D0C9D">
      <w:pPr>
        <w:widowControl w:val="0"/>
        <w:rPr>
          <w:szCs w:val="22"/>
        </w:rPr>
      </w:pPr>
      <w:r>
        <w:rPr>
          <w:szCs w:val="22"/>
        </w:rPr>
        <w:t xml:space="preserve">Upplýsingar um lyfjahvörf </w:t>
      </w:r>
      <w:r w:rsidR="00FD295E">
        <w:rPr>
          <w:szCs w:val="22"/>
        </w:rPr>
        <w:t xml:space="preserve">eru fengnar fyrir </w:t>
      </w:r>
      <w:r w:rsidRPr="003D17CD">
        <w:rPr>
          <w:color w:val="000000"/>
          <w:szCs w:val="22"/>
          <w:lang w:eastAsia="en-GB"/>
        </w:rPr>
        <w:t>abacav</w:t>
      </w:r>
      <w:r>
        <w:rPr>
          <w:color w:val="000000"/>
          <w:szCs w:val="22"/>
          <w:lang w:eastAsia="en-GB"/>
        </w:rPr>
        <w:t>ír</w:t>
      </w:r>
      <w:r w:rsidRPr="003D17CD">
        <w:rPr>
          <w:color w:val="000000"/>
          <w:szCs w:val="22"/>
          <w:lang w:eastAsia="en-GB"/>
        </w:rPr>
        <w:t>, lamiv</w:t>
      </w:r>
      <w:r>
        <w:rPr>
          <w:color w:val="000000"/>
          <w:szCs w:val="22"/>
          <w:lang w:eastAsia="en-GB"/>
        </w:rPr>
        <w:t xml:space="preserve">údín og </w:t>
      </w:r>
      <w:r w:rsidRPr="00843E3B">
        <w:rPr>
          <w:szCs w:val="22"/>
        </w:rPr>
        <w:t>zídóvúdín</w:t>
      </w:r>
      <w:r w:rsidR="00FD295E">
        <w:rPr>
          <w:szCs w:val="22"/>
        </w:rPr>
        <w:t xml:space="preserve"> hvort í sínu lagi</w:t>
      </w:r>
      <w:r>
        <w:rPr>
          <w:szCs w:val="22"/>
        </w:rPr>
        <w:t>.</w:t>
      </w:r>
      <w:r w:rsidR="00E2341E" w:rsidRPr="00843E3B">
        <w:rPr>
          <w:szCs w:val="22"/>
        </w:rPr>
        <w:t xml:space="preserve"> Takmörkuð gögn varðandi sjúklinga með skorpulifur gefa til kynna að uppsöfnun zídóvúdíns geti átt sér stað hjá sjúklingum með skerta lifrarstarfsemi vegna minnkaðrar glúkúróníðmyndunar. Upplýsingar varðandi sjúklinga með miðlung</w:t>
      </w:r>
      <w:r w:rsidR="004160D1">
        <w:rPr>
          <w:szCs w:val="22"/>
        </w:rPr>
        <w:t>s</w:t>
      </w:r>
      <w:r w:rsidR="00164FBC">
        <w:rPr>
          <w:szCs w:val="22"/>
        </w:rPr>
        <w:t>mikla</w:t>
      </w:r>
      <w:r w:rsidR="00E2341E" w:rsidRPr="00843E3B">
        <w:rPr>
          <w:szCs w:val="22"/>
        </w:rPr>
        <w:t xml:space="preserve"> til</w:t>
      </w:r>
      <w:r w:rsidR="004160D1">
        <w:rPr>
          <w:szCs w:val="22"/>
        </w:rPr>
        <w:t xml:space="preserve"> verulega </w:t>
      </w:r>
      <w:r w:rsidR="00E2341E" w:rsidRPr="00843E3B">
        <w:rPr>
          <w:szCs w:val="22"/>
        </w:rPr>
        <w:t xml:space="preserve">skerta lifrarstarfsemi sýna að skert lifrarstarfsemi hefur ekki veruleg áhrif á lyfjahvörf lamivúdíns. </w:t>
      </w:r>
    </w:p>
    <w:p w14:paraId="6EDC0787" w14:textId="77777777" w:rsidR="00E2341E" w:rsidRPr="00843E3B" w:rsidRDefault="00E2341E">
      <w:pPr>
        <w:widowControl w:val="0"/>
        <w:rPr>
          <w:szCs w:val="22"/>
        </w:rPr>
      </w:pPr>
    </w:p>
    <w:p w14:paraId="6EDC0788" w14:textId="77777777" w:rsidR="00E40EB0" w:rsidRPr="00AA5C85" w:rsidRDefault="00E40EB0" w:rsidP="00E40EB0">
      <w:r w:rsidRPr="00AA5C85">
        <w:t xml:space="preserve">Abacavír umbrotnar </w:t>
      </w:r>
      <w:r>
        <w:t>fyrst og fremst</w:t>
      </w:r>
      <w:r w:rsidRPr="00AA5C85">
        <w:t xml:space="preserve"> í lifur. Lyfjahvörf abacavírs hafa verið rannsökuð hjá sjúklingum með </w:t>
      </w:r>
      <w:r>
        <w:t>vægt skerta</w:t>
      </w:r>
      <w:r w:rsidRPr="00AA5C85">
        <w:t xml:space="preserve"> lifrarstarfsemi (Child-Pugh-gildi 5-6) </w:t>
      </w:r>
      <w:r>
        <w:t>eftir að hafa</w:t>
      </w:r>
      <w:r w:rsidRPr="00AA5C85">
        <w:t xml:space="preserve"> feng</w:t>
      </w:r>
      <w:r>
        <w:t>ið</w:t>
      </w:r>
      <w:r w:rsidRPr="00AA5C85">
        <w:t xml:space="preserve"> 600 mg í einum skammti</w:t>
      </w:r>
      <w:r>
        <w:t>; miðgildi (bil) AUC</w:t>
      </w:r>
      <w:r>
        <w:noBreakHyphen/>
        <w:t>gildis var 24,1 (10,4 til 54,8) míkróg.klst./ml</w:t>
      </w:r>
      <w:r w:rsidRPr="00AA5C85">
        <w:t xml:space="preserve">. Niðurstöður sýndu að meðaltali </w:t>
      </w:r>
      <w:r>
        <w:t xml:space="preserve">(90%CI) </w:t>
      </w:r>
      <w:r w:rsidRPr="00AA5C85">
        <w:t>1,89</w:t>
      </w:r>
      <w:r>
        <w:noBreakHyphen/>
      </w:r>
      <w:r w:rsidRPr="00AA5C85">
        <w:t>falda [1,32;2,70] aukningu á AUC</w:t>
      </w:r>
      <w:r>
        <w:t xml:space="preserve"> fyrir</w:t>
      </w:r>
      <w:r w:rsidRPr="00AA5C85">
        <w:t xml:space="preserve"> abacavír og 1,58</w:t>
      </w:r>
      <w:r>
        <w:noBreakHyphen/>
      </w:r>
      <w:r w:rsidRPr="00AA5C85">
        <w:t xml:space="preserve">falda [1,22;2,04] lengingu á helmingunartíma </w:t>
      </w:r>
      <w:r>
        <w:t>abacavírs</w:t>
      </w:r>
      <w:r w:rsidRPr="00AA5C85">
        <w:t xml:space="preserve">. Ekki er hægt að ráðleggja </w:t>
      </w:r>
      <w:r>
        <w:t>ákveðna lækkun</w:t>
      </w:r>
      <w:r w:rsidRPr="00AA5C85">
        <w:t xml:space="preserve"> skammta hjá sjúklingum með </w:t>
      </w:r>
      <w:r>
        <w:t>vægt skerta</w:t>
      </w:r>
      <w:r w:rsidRPr="00AA5C85">
        <w:t xml:space="preserve"> lifrarstarfsemi vegna </w:t>
      </w:r>
      <w:r>
        <w:t xml:space="preserve">verulegs </w:t>
      </w:r>
      <w:r w:rsidRPr="00AA5C85">
        <w:t>breytil</w:t>
      </w:r>
      <w:r>
        <w:t>eika í heildarþéttni</w:t>
      </w:r>
      <w:r w:rsidRPr="00AA5C85">
        <w:t xml:space="preserve"> abacavírs hjá þessum sjúklingum.</w:t>
      </w:r>
    </w:p>
    <w:p w14:paraId="6EDC0789" w14:textId="77777777" w:rsidR="00E40EB0" w:rsidRPr="00301BEB" w:rsidRDefault="00E40EB0" w:rsidP="00E40EB0">
      <w:r w:rsidRPr="00E40EB0">
        <w:rPr>
          <w:color w:val="000000"/>
          <w:szCs w:val="22"/>
        </w:rPr>
        <w:t>Notkun abacavírs er ekki ráðlögð hj</w:t>
      </w:r>
      <w:r w:rsidRPr="005B3A0E">
        <w:rPr>
          <w:color w:val="000000"/>
          <w:szCs w:val="22"/>
        </w:rPr>
        <w:t>á sjúklingum með m</w:t>
      </w:r>
      <w:r>
        <w:rPr>
          <w:color w:val="000000"/>
          <w:szCs w:val="22"/>
        </w:rPr>
        <w:t>iðlungsmikið</w:t>
      </w:r>
      <w:r w:rsidRPr="005B3A0E">
        <w:rPr>
          <w:color w:val="000000"/>
          <w:szCs w:val="22"/>
        </w:rPr>
        <w:t xml:space="preserve"> </w:t>
      </w:r>
      <w:r>
        <w:rPr>
          <w:color w:val="000000"/>
          <w:szCs w:val="22"/>
        </w:rPr>
        <w:t>eða</w:t>
      </w:r>
      <w:r w:rsidRPr="005B3A0E">
        <w:rPr>
          <w:color w:val="000000"/>
          <w:szCs w:val="22"/>
        </w:rPr>
        <w:t xml:space="preserve"> verulega skerta lifrarst</w:t>
      </w:r>
      <w:r w:rsidRPr="002A30D6">
        <w:rPr>
          <w:color w:val="000000"/>
          <w:szCs w:val="22"/>
        </w:rPr>
        <w:t>arfsemi.</w:t>
      </w:r>
    </w:p>
    <w:p w14:paraId="6EDC078A" w14:textId="77777777" w:rsidR="00E2341E" w:rsidRPr="00843E3B" w:rsidRDefault="00E2341E">
      <w:pPr>
        <w:widowControl w:val="0"/>
        <w:rPr>
          <w:szCs w:val="22"/>
        </w:rPr>
      </w:pPr>
    </w:p>
    <w:p w14:paraId="6EDC078B" w14:textId="77777777" w:rsidR="00074EF0" w:rsidRPr="00843E3B" w:rsidRDefault="00E2341E">
      <w:pPr>
        <w:widowControl w:val="0"/>
        <w:rPr>
          <w:szCs w:val="22"/>
        </w:rPr>
      </w:pPr>
      <w:r w:rsidRPr="00843E3B">
        <w:rPr>
          <w:i/>
          <w:szCs w:val="22"/>
        </w:rPr>
        <w:t>Skert nýrnastarfsemi</w:t>
      </w:r>
    </w:p>
    <w:p w14:paraId="6EDC078C" w14:textId="77777777" w:rsidR="00E2341E" w:rsidRPr="00843E3B" w:rsidRDefault="00E2341E">
      <w:pPr>
        <w:widowControl w:val="0"/>
        <w:rPr>
          <w:szCs w:val="22"/>
        </w:rPr>
      </w:pPr>
      <w:r w:rsidRPr="00843E3B">
        <w:rPr>
          <w:szCs w:val="22"/>
        </w:rPr>
        <w:t>Mældur helmingunartími brotthvarfs lamivúdíns er 5</w:t>
      </w:r>
      <w:r w:rsidR="00297949" w:rsidRPr="00843E3B">
        <w:rPr>
          <w:szCs w:val="22"/>
        </w:rPr>
        <w:t> </w:t>
      </w:r>
      <w:r w:rsidRPr="00843E3B">
        <w:rPr>
          <w:szCs w:val="22"/>
        </w:rPr>
        <w:t>til</w:t>
      </w:r>
      <w:r w:rsidR="00297949" w:rsidRPr="00843E3B">
        <w:rPr>
          <w:szCs w:val="22"/>
        </w:rPr>
        <w:t> </w:t>
      </w:r>
      <w:r w:rsidRPr="00843E3B">
        <w:rPr>
          <w:szCs w:val="22"/>
        </w:rPr>
        <w:t xml:space="preserve">7 klst. </w:t>
      </w:r>
    </w:p>
    <w:p w14:paraId="6EDC078D" w14:textId="77777777" w:rsidR="00E2341E" w:rsidRPr="00843E3B" w:rsidRDefault="00E2341E">
      <w:pPr>
        <w:widowControl w:val="0"/>
        <w:rPr>
          <w:szCs w:val="22"/>
        </w:rPr>
      </w:pPr>
      <w:r w:rsidRPr="00843E3B">
        <w:rPr>
          <w:szCs w:val="22"/>
        </w:rPr>
        <w:t>Meðalúthreinsun úr blóði fyrir lamivúdín er u.þ.b. 0,32 l/klst./kg, aðallega sem nýrnaúthreinsun (&gt;</w:t>
      </w:r>
      <w:r w:rsidR="008C71AB" w:rsidRPr="00843E3B">
        <w:rPr>
          <w:szCs w:val="22"/>
        </w:rPr>
        <w:t> </w:t>
      </w:r>
      <w:r w:rsidRPr="00843E3B">
        <w:rPr>
          <w:szCs w:val="22"/>
        </w:rPr>
        <w:t>70%) eftir lífræna katjónaflutningskerfinu. Rannsóknir á sjúklingum með skerta nýrnastarfsemi sýna að skert nýrnastarfsemi hefur áhrif á losun lamivúdíns.</w:t>
      </w:r>
    </w:p>
    <w:p w14:paraId="6EDC078E" w14:textId="77777777" w:rsidR="00E2341E" w:rsidRPr="00843E3B" w:rsidRDefault="00E2341E">
      <w:pPr>
        <w:widowControl w:val="0"/>
        <w:rPr>
          <w:szCs w:val="22"/>
        </w:rPr>
      </w:pPr>
    </w:p>
    <w:p w14:paraId="6EDC078F" w14:textId="77777777" w:rsidR="00E2341E" w:rsidRPr="00843E3B" w:rsidRDefault="00E2341E">
      <w:pPr>
        <w:widowControl w:val="0"/>
        <w:rPr>
          <w:szCs w:val="22"/>
        </w:rPr>
      </w:pPr>
      <w:r w:rsidRPr="00843E3B">
        <w:rPr>
          <w:szCs w:val="22"/>
        </w:rPr>
        <w:t>Í rannsóknum á zídóvúdíni, sem gefið var í æð, mældist lokahelmingunartíminn í plasma að meðaltali 1,1 klst. og úthreinsun að meðaltali 1,6 l/klst./kg. Nýrnaúthreinsun zídóvúdíns er áætluð 0,34 l/klst./kg, sem bendir til gauklasíunar og virks útskilnaðar í nýrnapíplum. Þéttni zídóvúdíns eykst við alvarlega nýrnabilun.</w:t>
      </w:r>
    </w:p>
    <w:p w14:paraId="6EDC0790" w14:textId="77777777" w:rsidR="00E2341E" w:rsidRPr="00843E3B" w:rsidRDefault="00E2341E">
      <w:pPr>
        <w:widowControl w:val="0"/>
        <w:rPr>
          <w:szCs w:val="22"/>
        </w:rPr>
      </w:pPr>
    </w:p>
    <w:p w14:paraId="6EDC0791" w14:textId="77777777" w:rsidR="00E2341E" w:rsidRPr="00843E3B" w:rsidRDefault="00E2341E">
      <w:pPr>
        <w:widowControl w:val="0"/>
        <w:rPr>
          <w:szCs w:val="22"/>
        </w:rPr>
      </w:pPr>
      <w:r w:rsidRPr="00843E3B">
        <w:rPr>
          <w:szCs w:val="22"/>
        </w:rPr>
        <w:t xml:space="preserve">Abacavír er aðallega umbrotið í lifur með u.þ.b. 2% af abacavíri skilin út óbreytt í þvagi. </w:t>
      </w:r>
    </w:p>
    <w:p w14:paraId="6EDC0792" w14:textId="77777777" w:rsidR="00E2341E" w:rsidRPr="00843E3B" w:rsidRDefault="00E2341E">
      <w:pPr>
        <w:widowControl w:val="0"/>
        <w:rPr>
          <w:szCs w:val="22"/>
        </w:rPr>
      </w:pPr>
      <w:r w:rsidRPr="00843E3B">
        <w:rPr>
          <w:szCs w:val="22"/>
        </w:rPr>
        <w:t>Lyfjahvörf abacavírs, hjá sjúklingum með nýrnabilun á lokastigi, eru svipuð og hjá sjúklingum með eðlilega nýrnastarfsemi. Þess vegna er ekki þörf á aðlögun skammta hjá sjúklingum með skerta nýrnastarfsemi.</w:t>
      </w:r>
    </w:p>
    <w:p w14:paraId="6EDC0793" w14:textId="77777777" w:rsidR="00E2341E" w:rsidRPr="00843E3B" w:rsidRDefault="00E2341E">
      <w:pPr>
        <w:widowControl w:val="0"/>
        <w:rPr>
          <w:szCs w:val="22"/>
        </w:rPr>
      </w:pPr>
    </w:p>
    <w:p w14:paraId="6EDC0794" w14:textId="77777777" w:rsidR="00E2341E" w:rsidRPr="00843E3B" w:rsidRDefault="00E2341E">
      <w:pPr>
        <w:widowControl w:val="0"/>
        <w:rPr>
          <w:szCs w:val="22"/>
        </w:rPr>
      </w:pPr>
      <w:r w:rsidRPr="00843E3B">
        <w:rPr>
          <w:szCs w:val="22"/>
        </w:rPr>
        <w:t xml:space="preserve">Vegna þess að skammtaaðlögun fyrir lamivúdín og zídóvúdín getur verið nauðsynleg, er mælt með því að gefa sjúklingum með </w:t>
      </w:r>
      <w:r w:rsidR="006C13E6">
        <w:rPr>
          <w:szCs w:val="22"/>
        </w:rPr>
        <w:t xml:space="preserve">verulega </w:t>
      </w:r>
      <w:r w:rsidRPr="00843E3B">
        <w:rPr>
          <w:szCs w:val="22"/>
        </w:rPr>
        <w:t xml:space="preserve">skerta nýrnastarfsemi (kreatínínúthreinsun </w:t>
      </w:r>
      <w:r w:rsidR="003F0C23">
        <w:rPr>
          <w:szCs w:val="22"/>
        </w:rPr>
        <w:t>≤</w:t>
      </w:r>
      <w:r w:rsidR="008C71AB" w:rsidRPr="00843E3B">
        <w:rPr>
          <w:szCs w:val="22"/>
        </w:rPr>
        <w:t> </w:t>
      </w:r>
      <w:r w:rsidR="006C13E6">
        <w:rPr>
          <w:szCs w:val="22"/>
        </w:rPr>
        <w:t>30</w:t>
      </w:r>
      <w:r w:rsidRPr="00843E3B">
        <w:rPr>
          <w:szCs w:val="22"/>
        </w:rPr>
        <w:t> ml/mín.) abacavír, lamivúdín og zídóvúdín hvert í sínu lagi. Trizivir má ekki nota hjá sjúklingum með nýrnabilun á lokastigi (sjá kafla 4.3).</w:t>
      </w:r>
    </w:p>
    <w:p w14:paraId="6EDC0795" w14:textId="77777777" w:rsidR="00E2341E" w:rsidRPr="00843E3B" w:rsidRDefault="00E2341E">
      <w:pPr>
        <w:widowControl w:val="0"/>
        <w:rPr>
          <w:szCs w:val="22"/>
        </w:rPr>
      </w:pPr>
    </w:p>
    <w:p w14:paraId="6EDC0796" w14:textId="77777777" w:rsidR="00EA232E" w:rsidRDefault="00E2341E" w:rsidP="00204D04">
      <w:pPr>
        <w:widowControl w:val="0"/>
        <w:tabs>
          <w:tab w:val="left" w:pos="6946"/>
        </w:tabs>
        <w:outlineLvl w:val="0"/>
        <w:rPr>
          <w:szCs w:val="22"/>
        </w:rPr>
      </w:pPr>
      <w:r w:rsidRPr="00843E3B">
        <w:rPr>
          <w:i/>
          <w:szCs w:val="22"/>
        </w:rPr>
        <w:t>Aldraðir</w:t>
      </w:r>
      <w:r w:rsidR="0085187F">
        <w:rPr>
          <w:i/>
          <w:szCs w:val="22"/>
        </w:rPr>
        <w:fldChar w:fldCharType="begin"/>
      </w:r>
      <w:r w:rsidR="0085187F">
        <w:rPr>
          <w:i/>
          <w:szCs w:val="22"/>
        </w:rPr>
        <w:instrText xml:space="preserve"> DOCVARIABLE vault_nd_2c0bd4e0-646c-4f35-8b21-9f6ba2323a97 \* MERGEFORMAT </w:instrText>
      </w:r>
      <w:r w:rsidR="0085187F">
        <w:rPr>
          <w:i/>
          <w:szCs w:val="22"/>
        </w:rPr>
        <w:fldChar w:fldCharType="separate"/>
      </w:r>
      <w:r w:rsidR="0085187F">
        <w:rPr>
          <w:i/>
          <w:szCs w:val="22"/>
        </w:rPr>
        <w:t xml:space="preserve"> </w:t>
      </w:r>
      <w:r w:rsidR="0085187F">
        <w:rPr>
          <w:i/>
          <w:szCs w:val="22"/>
        </w:rPr>
        <w:fldChar w:fldCharType="end"/>
      </w:r>
    </w:p>
    <w:p w14:paraId="6EDC0797" w14:textId="77777777" w:rsidR="00E2341E" w:rsidRPr="00843E3B" w:rsidRDefault="00E2341E" w:rsidP="00204D04">
      <w:pPr>
        <w:widowControl w:val="0"/>
        <w:tabs>
          <w:tab w:val="left" w:pos="6946"/>
        </w:tabs>
        <w:outlineLvl w:val="0"/>
        <w:rPr>
          <w:szCs w:val="22"/>
        </w:rPr>
      </w:pPr>
      <w:r w:rsidRPr="00843E3B">
        <w:rPr>
          <w:szCs w:val="22"/>
        </w:rPr>
        <w:t xml:space="preserve">Engar upplýsingar </w:t>
      </w:r>
      <w:r w:rsidR="000C6C30" w:rsidRPr="00843E3B">
        <w:rPr>
          <w:szCs w:val="22"/>
        </w:rPr>
        <w:t xml:space="preserve">liggja fyrir </w:t>
      </w:r>
      <w:r w:rsidRPr="00843E3B">
        <w:rPr>
          <w:szCs w:val="22"/>
        </w:rPr>
        <w:t>varðandi lyfjahvörf hjá sjúklingum eldri en 65</w:t>
      </w:r>
      <w:r w:rsidR="00204D04" w:rsidRPr="00843E3B">
        <w:rPr>
          <w:szCs w:val="22"/>
        </w:rPr>
        <w:t> </w:t>
      </w:r>
      <w:r w:rsidRPr="00843E3B">
        <w:rPr>
          <w:szCs w:val="22"/>
        </w:rPr>
        <w:t>ára.</w:t>
      </w:r>
      <w:r w:rsidR="0085187F">
        <w:rPr>
          <w:szCs w:val="22"/>
        </w:rPr>
        <w:fldChar w:fldCharType="begin"/>
      </w:r>
      <w:r w:rsidR="0085187F">
        <w:rPr>
          <w:szCs w:val="22"/>
        </w:rPr>
        <w:instrText xml:space="preserve"> DOCVARIABLE vault_nd_6c0b5917-ba94-4121-83c5-dfd766e7652c \* MERGEFORMAT </w:instrText>
      </w:r>
      <w:r w:rsidR="0085187F">
        <w:rPr>
          <w:szCs w:val="22"/>
        </w:rPr>
        <w:fldChar w:fldCharType="separate"/>
      </w:r>
      <w:r w:rsidR="0085187F">
        <w:rPr>
          <w:szCs w:val="22"/>
        </w:rPr>
        <w:t xml:space="preserve"> </w:t>
      </w:r>
      <w:r w:rsidR="0085187F">
        <w:rPr>
          <w:szCs w:val="22"/>
        </w:rPr>
        <w:fldChar w:fldCharType="end"/>
      </w:r>
    </w:p>
    <w:p w14:paraId="6EDC0798" w14:textId="77777777" w:rsidR="00E2341E" w:rsidRPr="00843E3B" w:rsidRDefault="00E2341E">
      <w:pPr>
        <w:widowControl w:val="0"/>
        <w:rPr>
          <w:szCs w:val="22"/>
        </w:rPr>
      </w:pPr>
    </w:p>
    <w:p w14:paraId="6EDC0799" w14:textId="77777777" w:rsidR="00E2341E" w:rsidRPr="00843E3B" w:rsidRDefault="00E2341E">
      <w:pPr>
        <w:widowControl w:val="0"/>
        <w:ind w:left="567" w:hanging="567"/>
        <w:rPr>
          <w:b/>
          <w:szCs w:val="22"/>
        </w:rPr>
      </w:pPr>
      <w:r w:rsidRPr="00843E3B">
        <w:rPr>
          <w:b/>
          <w:szCs w:val="22"/>
        </w:rPr>
        <w:t>5.3</w:t>
      </w:r>
      <w:r w:rsidRPr="00843E3B">
        <w:rPr>
          <w:b/>
          <w:szCs w:val="22"/>
        </w:rPr>
        <w:tab/>
        <w:t>Forklínískar upplýsingar</w:t>
      </w:r>
    </w:p>
    <w:p w14:paraId="6EDC079A" w14:textId="77777777" w:rsidR="00E2341E" w:rsidRPr="00843E3B" w:rsidRDefault="00E2341E">
      <w:pPr>
        <w:widowControl w:val="0"/>
        <w:rPr>
          <w:szCs w:val="22"/>
        </w:rPr>
      </w:pPr>
    </w:p>
    <w:p w14:paraId="6EDC079B" w14:textId="77777777" w:rsidR="00E2341E" w:rsidRPr="00843E3B" w:rsidRDefault="000C6C30">
      <w:pPr>
        <w:widowControl w:val="0"/>
        <w:rPr>
          <w:szCs w:val="22"/>
        </w:rPr>
      </w:pPr>
      <w:r w:rsidRPr="00843E3B">
        <w:rPr>
          <w:szCs w:val="22"/>
        </w:rPr>
        <w:t>E</w:t>
      </w:r>
      <w:r w:rsidR="00E2341E" w:rsidRPr="00843E3B">
        <w:rPr>
          <w:szCs w:val="22"/>
        </w:rPr>
        <w:t xml:space="preserve">ngar upplýsingar </w:t>
      </w:r>
      <w:r w:rsidRPr="00843E3B">
        <w:rPr>
          <w:szCs w:val="22"/>
        </w:rPr>
        <w:t xml:space="preserve">liggja </w:t>
      </w:r>
      <w:r w:rsidR="00E2341E" w:rsidRPr="00843E3B">
        <w:rPr>
          <w:szCs w:val="22"/>
        </w:rPr>
        <w:t xml:space="preserve">fyrir um samsetta meðferð með abacavíri, lamivúdíni og zídóvúdíni hjá dýrum. Klínískt mikilvægar eiturverkanir þessara þriggja lyfja eru blóðleysi, hlutleysiskyrningafæð og hvítkornafæð. </w:t>
      </w:r>
    </w:p>
    <w:p w14:paraId="6EDC079C" w14:textId="77777777" w:rsidR="00E2341E" w:rsidRPr="00843E3B" w:rsidRDefault="00E2341E">
      <w:pPr>
        <w:widowControl w:val="0"/>
        <w:rPr>
          <w:szCs w:val="22"/>
        </w:rPr>
      </w:pPr>
    </w:p>
    <w:p w14:paraId="6EDC079D" w14:textId="77777777" w:rsidR="00DD19F0" w:rsidRPr="00843E3B" w:rsidRDefault="00DD19F0" w:rsidP="00DD19F0">
      <w:pPr>
        <w:rPr>
          <w:color w:val="000000"/>
          <w:szCs w:val="22"/>
          <w:u w:val="single"/>
        </w:rPr>
      </w:pPr>
      <w:r w:rsidRPr="00843E3B">
        <w:rPr>
          <w:color w:val="000000"/>
          <w:szCs w:val="22"/>
          <w:u w:val="single"/>
        </w:rPr>
        <w:t>Stökkbreytandi áhrif og krabbameinsvaldandi áhrif</w:t>
      </w:r>
    </w:p>
    <w:p w14:paraId="6EDC079E" w14:textId="77777777" w:rsidR="00DD19F0" w:rsidRPr="00843E3B" w:rsidRDefault="00DD19F0" w:rsidP="00DD19F0">
      <w:pPr>
        <w:rPr>
          <w:color w:val="000000"/>
          <w:szCs w:val="22"/>
          <w:highlight w:val="yellow"/>
        </w:rPr>
      </w:pPr>
    </w:p>
    <w:p w14:paraId="6EDC079F" w14:textId="77777777" w:rsidR="00DD19F0" w:rsidRPr="00843E3B" w:rsidRDefault="00DD19F0" w:rsidP="00DD19F0">
      <w:pPr>
        <w:widowControl w:val="0"/>
        <w:rPr>
          <w:color w:val="000000"/>
          <w:szCs w:val="22"/>
        </w:rPr>
      </w:pPr>
      <w:r w:rsidRPr="00843E3B">
        <w:rPr>
          <w:szCs w:val="22"/>
        </w:rPr>
        <w:t xml:space="preserve">Lamivúdín, zídóvúdín og abacavír valda ekki stökkbreytingum í bakteríuprófum en eins og aðrar núkleósíðahliðstæður hindra þau eftirmyndun DNA </w:t>
      </w:r>
      <w:r w:rsidRPr="00843E3B">
        <w:rPr>
          <w:color w:val="000000"/>
          <w:szCs w:val="22"/>
        </w:rPr>
        <w:t xml:space="preserve">í spendýraprófum </w:t>
      </w:r>
      <w:r w:rsidRPr="00843E3B">
        <w:rPr>
          <w:i/>
          <w:color w:val="000000"/>
          <w:szCs w:val="22"/>
        </w:rPr>
        <w:t>in vitro</w:t>
      </w:r>
      <w:r w:rsidRPr="00843E3B">
        <w:rPr>
          <w:color w:val="000000"/>
          <w:szCs w:val="22"/>
        </w:rPr>
        <w:t xml:space="preserve">, svo sem í eitlaæxlaprófi á músum. </w:t>
      </w:r>
    </w:p>
    <w:p w14:paraId="6EDC07A0" w14:textId="77777777" w:rsidR="00E2341E" w:rsidRPr="00843E3B" w:rsidRDefault="00E2341E">
      <w:pPr>
        <w:widowControl w:val="0"/>
        <w:rPr>
          <w:szCs w:val="22"/>
        </w:rPr>
      </w:pPr>
    </w:p>
    <w:p w14:paraId="6EDC07A1" w14:textId="77777777" w:rsidR="00E2341E" w:rsidRPr="00843E3B" w:rsidRDefault="00E2341E">
      <w:pPr>
        <w:widowControl w:val="0"/>
        <w:rPr>
          <w:szCs w:val="22"/>
        </w:rPr>
      </w:pPr>
      <w:r w:rsidRPr="00843E3B">
        <w:rPr>
          <w:szCs w:val="22"/>
        </w:rPr>
        <w:t xml:space="preserve">Lamivúdín hefur ekki sýnt nein skaðleg erfðafræðileg áhrif í rannsóknum </w:t>
      </w:r>
      <w:r w:rsidR="000C6C30" w:rsidRPr="00843E3B">
        <w:rPr>
          <w:i/>
          <w:szCs w:val="22"/>
        </w:rPr>
        <w:t>in vivo</w:t>
      </w:r>
      <w:r w:rsidR="000C6C30" w:rsidRPr="00843E3B">
        <w:rPr>
          <w:szCs w:val="22"/>
        </w:rPr>
        <w:t xml:space="preserve"> </w:t>
      </w:r>
      <w:r w:rsidRPr="00843E3B">
        <w:rPr>
          <w:szCs w:val="22"/>
        </w:rPr>
        <w:t>við skammta sem gáfu allt að 40</w:t>
      </w:r>
      <w:r w:rsidRPr="00843E3B">
        <w:rPr>
          <w:szCs w:val="22"/>
        </w:rPr>
        <w:noBreakHyphen/>
        <w:t xml:space="preserve">50 sinni hærri </w:t>
      </w:r>
      <w:r w:rsidR="00983483">
        <w:rPr>
          <w:szCs w:val="22"/>
        </w:rPr>
        <w:t>plasma</w:t>
      </w:r>
      <w:r w:rsidR="00983483" w:rsidRPr="00BF12E0">
        <w:rPr>
          <w:szCs w:val="22"/>
        </w:rPr>
        <w:t>þéttni</w:t>
      </w:r>
      <w:r w:rsidRPr="00843E3B">
        <w:rPr>
          <w:szCs w:val="22"/>
        </w:rPr>
        <w:t xml:space="preserve"> en fæst við ráðlagða skammta. Zídóvúdín olli sundrun litninga, (clastogenic effect) í örkjarnaprófum á músum og rottum, eftir endurtekna skammta til inntöku. Eitilfrumur úr blóði alnæmissjúklinga sem </w:t>
      </w:r>
      <w:r w:rsidR="000C6C30" w:rsidRPr="00843E3B">
        <w:rPr>
          <w:szCs w:val="22"/>
        </w:rPr>
        <w:t>fá</w:t>
      </w:r>
      <w:r w:rsidRPr="00843E3B">
        <w:rPr>
          <w:szCs w:val="22"/>
        </w:rPr>
        <w:t xml:space="preserve"> zídóvúdínmeðferð hafa einnig greinst með fleiri skaddaða litninga. </w:t>
      </w:r>
    </w:p>
    <w:p w14:paraId="6EDC07A2" w14:textId="77777777" w:rsidR="00E2341E" w:rsidRPr="00843E3B" w:rsidRDefault="00E2341E">
      <w:pPr>
        <w:widowControl w:val="0"/>
        <w:rPr>
          <w:szCs w:val="22"/>
        </w:rPr>
      </w:pPr>
    </w:p>
    <w:p w14:paraId="6EDC07A3" w14:textId="77777777" w:rsidR="00E2341E" w:rsidRPr="00843E3B" w:rsidRDefault="00E2341E">
      <w:pPr>
        <w:widowControl w:val="0"/>
        <w:rPr>
          <w:szCs w:val="22"/>
        </w:rPr>
      </w:pPr>
      <w:r w:rsidRPr="00843E3B">
        <w:rPr>
          <w:szCs w:val="22"/>
        </w:rPr>
        <w:t xml:space="preserve">Undirbúningsrannsókn hefur sýnt fram á að zídóvúdín er tekið </w:t>
      </w:r>
      <w:r w:rsidRPr="00843E3B">
        <w:rPr>
          <w:snapToGrid w:val="0"/>
          <w:szCs w:val="22"/>
        </w:rPr>
        <w:t>upp</w:t>
      </w:r>
      <w:r w:rsidRPr="00843E3B">
        <w:rPr>
          <w:szCs w:val="22"/>
        </w:rPr>
        <w:t xml:space="preserve"> í </w:t>
      </w:r>
      <w:smartTag w:uri="urn:schemas-microsoft-com:office:smarttags" w:element="stockticker">
        <w:r w:rsidRPr="00843E3B">
          <w:rPr>
            <w:szCs w:val="22"/>
          </w:rPr>
          <w:t>DNA</w:t>
        </w:r>
      </w:smartTag>
      <w:r w:rsidRPr="00843E3B">
        <w:rPr>
          <w:szCs w:val="22"/>
        </w:rPr>
        <w:t xml:space="preserve"> í kjarna hvítra blóðkorna í fullorðnum, þ.m.t. </w:t>
      </w:r>
      <w:r w:rsidR="000C6C30" w:rsidRPr="00843E3B">
        <w:rPr>
          <w:szCs w:val="22"/>
        </w:rPr>
        <w:t>barnshafandi</w:t>
      </w:r>
      <w:r w:rsidRPr="00843E3B">
        <w:rPr>
          <w:szCs w:val="22"/>
        </w:rPr>
        <w:t xml:space="preserve"> konum, sem taka zídóvúdín til meðferðar gegn HIV-1-sýkingu, eða til fyrirbyggjandi meðferðar gegn veirusmiti frá móður til barns. Zídóvúdín var einnig tekið upp í </w:t>
      </w:r>
      <w:smartTag w:uri="urn:schemas-microsoft-com:office:smarttags" w:element="stockticker">
        <w:r w:rsidRPr="00843E3B">
          <w:rPr>
            <w:szCs w:val="22"/>
          </w:rPr>
          <w:t>DNA</w:t>
        </w:r>
      </w:smartTag>
      <w:r w:rsidRPr="00843E3B">
        <w:rPr>
          <w:szCs w:val="22"/>
        </w:rPr>
        <w:t xml:space="preserve"> hvítra blóðkorna úr naflastreng hjá ungbörnum mæðra sem </w:t>
      </w:r>
      <w:r w:rsidR="000C6C30" w:rsidRPr="00843E3B">
        <w:rPr>
          <w:szCs w:val="22"/>
        </w:rPr>
        <w:t>fengu meðferð með zídóvúdíni</w:t>
      </w:r>
      <w:r w:rsidRPr="00843E3B">
        <w:rPr>
          <w:szCs w:val="22"/>
        </w:rPr>
        <w:t xml:space="preserve">. Í rannsókn á eiturverkunum á erfðaefni gegnum fylgju, sem gerð var á öpum, var zídóvúdín eitt sér borið saman við zídóvúdín og lamivúdín, í skömmtum sem jafngilda þeim sem gefnir eru mönnum. Rannsóknin sýndi að hjá fóstrum sem eru útsett fyrir samsettri meðferð með zídóvúdíni og lamivúdíni </w:t>
      </w:r>
      <w:r w:rsidRPr="00843E3B">
        <w:rPr>
          <w:i/>
          <w:szCs w:val="22"/>
        </w:rPr>
        <w:t>in utero</w:t>
      </w:r>
      <w:r w:rsidRPr="00843E3B">
        <w:rPr>
          <w:szCs w:val="22"/>
        </w:rPr>
        <w:t>, verður enn meiri upptaka á núkleósíða-</w:t>
      </w:r>
      <w:smartTag w:uri="urn:schemas-microsoft-com:office:smarttags" w:element="stockticker">
        <w:r w:rsidRPr="00843E3B">
          <w:rPr>
            <w:szCs w:val="22"/>
          </w:rPr>
          <w:t>DNA</w:t>
        </w:r>
      </w:smartTag>
      <w:r w:rsidRPr="00843E3B">
        <w:rPr>
          <w:szCs w:val="22"/>
        </w:rPr>
        <w:t xml:space="preserve">-hliðstæðum í ýmis líffæri hjá fóstrunum og einnig að meiri stytting varð á telómerum en hjá apafóstrum sem eingöngu voru útsett fyrir zídóvúdíni. Ekki er ljóst </w:t>
      </w:r>
      <w:r w:rsidRPr="00843E3B">
        <w:rPr>
          <w:snapToGrid w:val="0"/>
          <w:szCs w:val="22"/>
        </w:rPr>
        <w:t>hver klínísk þýðing þessara uppgötvana er</w:t>
      </w:r>
      <w:r w:rsidRPr="00843E3B">
        <w:rPr>
          <w:szCs w:val="22"/>
        </w:rPr>
        <w:t xml:space="preserve">. </w:t>
      </w:r>
    </w:p>
    <w:p w14:paraId="6EDC07A4" w14:textId="77777777" w:rsidR="00E2341E" w:rsidRPr="00843E3B" w:rsidRDefault="00E2341E">
      <w:pPr>
        <w:widowControl w:val="0"/>
        <w:rPr>
          <w:szCs w:val="22"/>
        </w:rPr>
      </w:pPr>
    </w:p>
    <w:p w14:paraId="6EDC07A5" w14:textId="77777777" w:rsidR="00E2341E" w:rsidRPr="00843E3B" w:rsidRDefault="00E2341E">
      <w:pPr>
        <w:widowControl w:val="0"/>
        <w:rPr>
          <w:szCs w:val="22"/>
        </w:rPr>
      </w:pPr>
      <w:r w:rsidRPr="00843E3B">
        <w:rPr>
          <w:szCs w:val="22"/>
        </w:rPr>
        <w:t xml:space="preserve">Abacavír er vægur áhættuþáttur fyrir litningaskemmdir, bæði </w:t>
      </w:r>
      <w:r w:rsidRPr="00843E3B">
        <w:rPr>
          <w:i/>
          <w:szCs w:val="22"/>
        </w:rPr>
        <w:t>in vitro</w:t>
      </w:r>
      <w:r w:rsidRPr="00843E3B">
        <w:rPr>
          <w:szCs w:val="22"/>
        </w:rPr>
        <w:t xml:space="preserve"> og </w:t>
      </w:r>
      <w:r w:rsidRPr="00843E3B">
        <w:rPr>
          <w:i/>
          <w:szCs w:val="22"/>
        </w:rPr>
        <w:t>in vivo</w:t>
      </w:r>
      <w:r w:rsidRPr="00843E3B">
        <w:rPr>
          <w:szCs w:val="22"/>
        </w:rPr>
        <w:t xml:space="preserve"> við háa tilraunastyrkleika og því þarf að meta hugsanlega áhættu fyrir menn með tilliti til áætlaðs ávinnings af meðferðinni.</w:t>
      </w:r>
    </w:p>
    <w:p w14:paraId="6EDC07A6" w14:textId="77777777" w:rsidR="00E2341E" w:rsidRPr="00843E3B" w:rsidRDefault="00E2341E">
      <w:pPr>
        <w:widowControl w:val="0"/>
        <w:rPr>
          <w:szCs w:val="22"/>
        </w:rPr>
      </w:pPr>
    </w:p>
    <w:p w14:paraId="6EDC07A7" w14:textId="77777777" w:rsidR="00E2341E" w:rsidRPr="00843E3B" w:rsidRDefault="00E2341E">
      <w:pPr>
        <w:widowControl w:val="0"/>
        <w:rPr>
          <w:szCs w:val="22"/>
        </w:rPr>
      </w:pPr>
      <w:r w:rsidRPr="00843E3B">
        <w:rPr>
          <w:szCs w:val="22"/>
        </w:rPr>
        <w:t xml:space="preserve">Hættan á krabbameinsvaldandi áhrifum af völdum samsettrar meðferðar með abacavíri, lamivúdíni og zídóvúdíni hefur ekki verið prófuð. Lamivúdín sem tekið var inn í endurteknum skömmtum um munn, í langtímarannsóknum á músum og rottum, sýndi engin merki um krabbameinsvaldandi áhrif. </w:t>
      </w:r>
    </w:p>
    <w:p w14:paraId="6EDC07A8" w14:textId="77777777" w:rsidR="00E2341E" w:rsidRPr="00843E3B" w:rsidRDefault="00E2341E">
      <w:pPr>
        <w:widowControl w:val="0"/>
        <w:rPr>
          <w:szCs w:val="22"/>
        </w:rPr>
      </w:pPr>
      <w:r w:rsidRPr="00843E3B">
        <w:rPr>
          <w:szCs w:val="22"/>
        </w:rPr>
        <w:t>Í rannsókn á krabbameinsvaldandi áhrifum zídóvúdíns eftir inntöku hjá músum og rottum, greindust síðkomin æxli í þekjuvef í leggöngum. Eftirfylgjandi rannsókn sem gerð var á krabbameinsvaldandi áhrifum innan í leggöngum, staðfesti tilgátuna um að æxlin í leggöngunum stöfuðu af langtímasnertingu þekjuvefs í leggöngum nagdýranna við óumbreytt zídóvúdín í háum styrkleika í þvaginu. Hjá báðum kynjum beggja dýrategundanna greindust engin önnur æxli tengd zídóvúdíni.</w:t>
      </w:r>
    </w:p>
    <w:p w14:paraId="6EDC07A9" w14:textId="77777777" w:rsidR="00E2341E" w:rsidRPr="00843E3B" w:rsidRDefault="00E2341E">
      <w:pPr>
        <w:widowControl w:val="0"/>
        <w:rPr>
          <w:szCs w:val="22"/>
        </w:rPr>
      </w:pPr>
    </w:p>
    <w:p w14:paraId="6EDC07AA" w14:textId="77777777" w:rsidR="00E2341E" w:rsidRPr="00843E3B" w:rsidRDefault="00E2341E">
      <w:pPr>
        <w:widowControl w:val="0"/>
        <w:rPr>
          <w:szCs w:val="22"/>
        </w:rPr>
      </w:pPr>
      <w:r w:rsidRPr="00843E3B">
        <w:rPr>
          <w:szCs w:val="22"/>
        </w:rPr>
        <w:t xml:space="preserve">Þar að auki voru gerðar tvær rannsóknir á krabbameinsvaldandi áhrifum yfir fylgju hjá músum. Í rannsókn sem US National Cancer Institute gerði, voru </w:t>
      </w:r>
      <w:r w:rsidR="000C6C30" w:rsidRPr="00843E3B">
        <w:rPr>
          <w:szCs w:val="22"/>
        </w:rPr>
        <w:t>ungafullum</w:t>
      </w:r>
      <w:r w:rsidRPr="00843E3B">
        <w:rPr>
          <w:szCs w:val="22"/>
        </w:rPr>
        <w:t xml:space="preserve"> músum gefnir hæstu þolanlegu skammtar af zídóvúdíni, frá degi 12 til 18 á meðgöngu. Einu ári eftir </w:t>
      </w:r>
      <w:r w:rsidR="001B7BB9" w:rsidRPr="00843E3B">
        <w:rPr>
          <w:szCs w:val="22"/>
        </w:rPr>
        <w:t>got</w:t>
      </w:r>
      <w:r w:rsidRPr="00843E3B">
        <w:rPr>
          <w:szCs w:val="22"/>
        </w:rPr>
        <w:t xml:space="preserve"> fannst aukning í tíðni æxla í lungum, lifur og fæðingarvegi hjá afkvæmum sem urðu fyrir hæstu skömmtunum (420 mg/kg líkamsþunga).</w:t>
      </w:r>
    </w:p>
    <w:p w14:paraId="6EDC07AB" w14:textId="77777777" w:rsidR="00E2341E" w:rsidRPr="00843E3B" w:rsidRDefault="00E2341E">
      <w:pPr>
        <w:widowControl w:val="0"/>
        <w:rPr>
          <w:szCs w:val="22"/>
        </w:rPr>
      </w:pPr>
    </w:p>
    <w:p w14:paraId="6EDC07AC" w14:textId="77777777" w:rsidR="00E2341E" w:rsidRPr="00843E3B" w:rsidRDefault="00E2341E">
      <w:pPr>
        <w:widowControl w:val="0"/>
        <w:rPr>
          <w:szCs w:val="22"/>
        </w:rPr>
      </w:pPr>
      <w:r w:rsidRPr="00843E3B">
        <w:rPr>
          <w:szCs w:val="22"/>
        </w:rPr>
        <w:t>Í annarri rannsókn voru músum gefnir zídóvúdínskammtar sem voru allt að 40 mg/kg í 24</w:t>
      </w:r>
      <w:r w:rsidR="00297949" w:rsidRPr="00843E3B">
        <w:rPr>
          <w:szCs w:val="22"/>
        </w:rPr>
        <w:t> </w:t>
      </w:r>
      <w:r w:rsidRPr="00843E3B">
        <w:rPr>
          <w:szCs w:val="22"/>
        </w:rPr>
        <w:t>mánuði, í fyrsta sinn fyrir fæðingu á 10.</w:t>
      </w:r>
      <w:r w:rsidR="00297949" w:rsidRPr="00843E3B">
        <w:rPr>
          <w:szCs w:val="22"/>
        </w:rPr>
        <w:t> </w:t>
      </w:r>
      <w:r w:rsidRPr="00843E3B">
        <w:rPr>
          <w:szCs w:val="22"/>
        </w:rPr>
        <w:t>degi meðgöngu. Niðurstöður sem rekja mátti til meðferðarinnar takmörkuðust við síðkomin æxli í þekjuvef í leggöngum, sem sáust með svipaðri tíðni og á svipuðum tíma og í hinni stöðluðu rannsókn á krabbameinsvaldandi áhrifum skammta teknum um munn. Seinni rannsóknin gaf því ekki neinar sannanir fyrir því að zídóvúdín hafi krabbameinsvaldandi áhrif yfir fylgju.</w:t>
      </w:r>
    </w:p>
    <w:p w14:paraId="6EDC07AD" w14:textId="77777777" w:rsidR="00E2341E" w:rsidRPr="00843E3B" w:rsidRDefault="00E2341E">
      <w:pPr>
        <w:widowControl w:val="0"/>
        <w:rPr>
          <w:szCs w:val="22"/>
        </w:rPr>
      </w:pPr>
    </w:p>
    <w:p w14:paraId="6EDC07AE" w14:textId="77777777" w:rsidR="00E2341E" w:rsidRPr="00843E3B" w:rsidRDefault="00E2341E">
      <w:pPr>
        <w:widowControl w:val="0"/>
        <w:rPr>
          <w:szCs w:val="22"/>
        </w:rPr>
      </w:pPr>
      <w:r w:rsidRPr="00843E3B">
        <w:rPr>
          <w:szCs w:val="22"/>
        </w:rPr>
        <w:t>Ályktað er að aukin tíðni æxla í fyrri rannsókninni á krabbameinsvaldandi áhrifum yfir fylgju sýni fræðilega áhættu sem þarf að meta miðað við sannað klínískt notagildi.</w:t>
      </w:r>
    </w:p>
    <w:p w14:paraId="6EDC07AF" w14:textId="77777777" w:rsidR="00E2341E" w:rsidRPr="00843E3B" w:rsidRDefault="00E2341E">
      <w:pPr>
        <w:widowControl w:val="0"/>
        <w:rPr>
          <w:szCs w:val="22"/>
        </w:rPr>
      </w:pPr>
      <w:r w:rsidRPr="00843E3B">
        <w:rPr>
          <w:szCs w:val="22"/>
        </w:rPr>
        <w:t>Krabbameinsrannsóknir á músum og rottum sem fengu abacavír um munn sýndu aukna tíðni illkynja og ekki illkynja æxla. Illkynja æxli fundust í forhúðarkirtlinum hjá karldýrum og snípskirtlinum hjá kvendýrum beggja tegunda, í skjaldkirtli karlrotta og í lifur, þvagblöðru, eitlum og undir húð hjá kvenrottum.</w:t>
      </w:r>
    </w:p>
    <w:p w14:paraId="6EDC07B0" w14:textId="77777777" w:rsidR="00E2341E" w:rsidRPr="00843E3B" w:rsidRDefault="00E2341E">
      <w:pPr>
        <w:widowControl w:val="0"/>
        <w:rPr>
          <w:szCs w:val="22"/>
        </w:rPr>
      </w:pPr>
    </w:p>
    <w:p w14:paraId="6EDC07B1" w14:textId="77777777" w:rsidR="001F0906" w:rsidRPr="00843E3B" w:rsidRDefault="00E2341E">
      <w:pPr>
        <w:widowControl w:val="0"/>
        <w:rPr>
          <w:szCs w:val="22"/>
        </w:rPr>
      </w:pPr>
      <w:r w:rsidRPr="00843E3B">
        <w:rPr>
          <w:szCs w:val="22"/>
        </w:rPr>
        <w:lastRenderedPageBreak/>
        <w:t>Meirihluti þessara æxla kom fram við hæstu abacavírskammtana, 330 mg/kg/dag hjá músum og 600 mg/kg/dag hjá rottum. Æxlin í forhúðarkirtlinum voru undantekning. Þau komu fram við 110 mg/kg skammt. Þeir skammtar sem höfðu engin áhrif hjá músum og rottum jafngiltu 3-földum og 7</w:t>
      </w:r>
      <w:r w:rsidR="00297949" w:rsidRPr="00843E3B">
        <w:rPr>
          <w:szCs w:val="22"/>
        </w:rPr>
        <w:noBreakHyphen/>
      </w:r>
      <w:r w:rsidRPr="00843E3B">
        <w:rPr>
          <w:szCs w:val="22"/>
        </w:rPr>
        <w:t xml:space="preserve">földum skömmtum hjá mönnum í meðferð. </w:t>
      </w:r>
    </w:p>
    <w:p w14:paraId="6EDC07B2" w14:textId="77777777" w:rsidR="001F0906" w:rsidRPr="00843E3B" w:rsidRDefault="001F0906">
      <w:pPr>
        <w:widowControl w:val="0"/>
        <w:rPr>
          <w:szCs w:val="22"/>
        </w:rPr>
      </w:pPr>
    </w:p>
    <w:p w14:paraId="6EDC07B3" w14:textId="77777777" w:rsidR="001F0906" w:rsidRPr="00843E3B" w:rsidRDefault="001F0906" w:rsidP="001F0906">
      <w:pPr>
        <w:widowControl w:val="0"/>
        <w:rPr>
          <w:szCs w:val="22"/>
        </w:rPr>
      </w:pPr>
      <w:r w:rsidRPr="00843E3B">
        <w:rPr>
          <w:szCs w:val="22"/>
        </w:rPr>
        <w:t xml:space="preserve">Á meðan klínísk þýðing þessara niðurstaðna er ekki þekkt benda þessar upplýsingar til þess að hætta á krabbameinsvaldandi áhrifum hjá mönnum </w:t>
      </w:r>
      <w:r w:rsidR="00270F75" w:rsidRPr="00843E3B">
        <w:rPr>
          <w:szCs w:val="22"/>
        </w:rPr>
        <w:t>vegi minna</w:t>
      </w:r>
      <w:r w:rsidRPr="00843E3B">
        <w:rPr>
          <w:szCs w:val="22"/>
        </w:rPr>
        <w:t xml:space="preserve"> en mögulegur klínískur ávinningur.</w:t>
      </w:r>
    </w:p>
    <w:p w14:paraId="6EDC07B4" w14:textId="77777777" w:rsidR="00E2341E" w:rsidRPr="00843E3B" w:rsidRDefault="00E2341E">
      <w:pPr>
        <w:widowControl w:val="0"/>
        <w:rPr>
          <w:szCs w:val="22"/>
        </w:rPr>
      </w:pPr>
    </w:p>
    <w:p w14:paraId="6EDC07B5" w14:textId="77777777" w:rsidR="00E2341E" w:rsidRPr="00843E3B" w:rsidRDefault="00E2341E">
      <w:pPr>
        <w:widowControl w:val="0"/>
        <w:outlineLvl w:val="0"/>
        <w:rPr>
          <w:szCs w:val="22"/>
          <w:u w:val="single"/>
        </w:rPr>
      </w:pPr>
      <w:r w:rsidRPr="00843E3B">
        <w:rPr>
          <w:szCs w:val="22"/>
          <w:u w:val="single"/>
        </w:rPr>
        <w:t>Eiturhrif endurtekinna skammta</w:t>
      </w:r>
      <w:r w:rsidR="0085187F">
        <w:rPr>
          <w:szCs w:val="22"/>
          <w:u w:val="single"/>
        </w:rPr>
        <w:fldChar w:fldCharType="begin"/>
      </w:r>
      <w:r w:rsidR="0085187F">
        <w:rPr>
          <w:szCs w:val="22"/>
          <w:u w:val="single"/>
        </w:rPr>
        <w:instrText xml:space="preserve"> DOCVARIABLE vault_nd_657c94c8-961d-4f2b-a58e-f9f2fb93affb \* MERGEFORMAT </w:instrText>
      </w:r>
      <w:r w:rsidR="0085187F">
        <w:rPr>
          <w:szCs w:val="22"/>
          <w:u w:val="single"/>
        </w:rPr>
        <w:fldChar w:fldCharType="separate"/>
      </w:r>
      <w:r w:rsidR="0085187F">
        <w:rPr>
          <w:szCs w:val="22"/>
          <w:u w:val="single"/>
        </w:rPr>
        <w:t xml:space="preserve"> </w:t>
      </w:r>
      <w:r w:rsidR="0085187F">
        <w:rPr>
          <w:szCs w:val="22"/>
          <w:u w:val="single"/>
        </w:rPr>
        <w:fldChar w:fldCharType="end"/>
      </w:r>
    </w:p>
    <w:p w14:paraId="6EDC07B6" w14:textId="77777777" w:rsidR="00E2341E" w:rsidRPr="00843E3B" w:rsidRDefault="00E2341E">
      <w:pPr>
        <w:widowControl w:val="0"/>
        <w:rPr>
          <w:szCs w:val="22"/>
        </w:rPr>
      </w:pPr>
    </w:p>
    <w:p w14:paraId="6EDC07B7" w14:textId="77777777" w:rsidR="00E2341E" w:rsidRPr="00843E3B" w:rsidRDefault="00E2341E">
      <w:pPr>
        <w:widowControl w:val="0"/>
        <w:rPr>
          <w:szCs w:val="22"/>
        </w:rPr>
      </w:pPr>
      <w:r w:rsidRPr="00843E3B">
        <w:rPr>
          <w:szCs w:val="22"/>
        </w:rPr>
        <w:t>Í eiturefnafræðilegum rannsóknum reyndist abacavír valda lifrarstækkun hjá rottum og öpum. Ekki er vitað hvaða klíníska þýðingu þetta hefur. Það hefur ekkert komið í ljós í klínískum rannsóknum sem bendir til að abacavír hafi eiturhrif á lifur. Þess utan hefur örvun abacavírs á eigið umbrot eða annarra lyfja sem umbrotna í lifur, ekki greinst hjá mönnum.</w:t>
      </w:r>
    </w:p>
    <w:p w14:paraId="6EDC07B8" w14:textId="77777777" w:rsidR="00E2341E" w:rsidRPr="00843E3B" w:rsidRDefault="00E2341E">
      <w:pPr>
        <w:widowControl w:val="0"/>
        <w:rPr>
          <w:szCs w:val="22"/>
        </w:rPr>
      </w:pPr>
    </w:p>
    <w:p w14:paraId="6EDC07B9" w14:textId="77777777" w:rsidR="00E2341E" w:rsidRPr="00843E3B" w:rsidRDefault="00E2341E">
      <w:pPr>
        <w:widowControl w:val="0"/>
        <w:rPr>
          <w:szCs w:val="22"/>
        </w:rPr>
      </w:pPr>
      <w:r w:rsidRPr="00843E3B">
        <w:rPr>
          <w:szCs w:val="22"/>
        </w:rPr>
        <w:t>Væg hrörnun í hjartavöðva greindist hjá músum og rottum sem fengið höfðu abacavír í tvö ár. Þéttnin var samsvarandi 7 til 24-faldri áætlaðri þéttni hjá mönnum. Klínísk þýðing þessarar niðurstöðu hefur ekki verið metin.</w:t>
      </w:r>
    </w:p>
    <w:p w14:paraId="6EDC07BA" w14:textId="77777777" w:rsidR="00E2341E" w:rsidRPr="00843E3B" w:rsidRDefault="00E2341E">
      <w:pPr>
        <w:widowControl w:val="0"/>
        <w:rPr>
          <w:szCs w:val="22"/>
        </w:rPr>
      </w:pPr>
    </w:p>
    <w:p w14:paraId="6EDC07BB" w14:textId="77777777" w:rsidR="00E2341E" w:rsidRPr="00843E3B" w:rsidRDefault="00E2341E">
      <w:pPr>
        <w:widowControl w:val="0"/>
        <w:outlineLvl w:val="0"/>
        <w:rPr>
          <w:szCs w:val="22"/>
          <w:u w:val="single"/>
        </w:rPr>
      </w:pPr>
      <w:r w:rsidRPr="00843E3B">
        <w:rPr>
          <w:szCs w:val="22"/>
          <w:u w:val="single"/>
        </w:rPr>
        <w:t>Eiturefnafræði og æxlun</w:t>
      </w:r>
      <w:r w:rsidR="0085187F">
        <w:rPr>
          <w:szCs w:val="22"/>
          <w:u w:val="single"/>
        </w:rPr>
        <w:fldChar w:fldCharType="begin"/>
      </w:r>
      <w:r w:rsidR="0085187F">
        <w:rPr>
          <w:szCs w:val="22"/>
          <w:u w:val="single"/>
        </w:rPr>
        <w:instrText xml:space="preserve"> DOCVARIABLE vault_nd_d73c8779-e5ed-4dc7-b7b3-31f4ca7caeb8 \* MERGEFORMAT </w:instrText>
      </w:r>
      <w:r w:rsidR="0085187F">
        <w:rPr>
          <w:szCs w:val="22"/>
          <w:u w:val="single"/>
        </w:rPr>
        <w:fldChar w:fldCharType="separate"/>
      </w:r>
      <w:r w:rsidR="0085187F">
        <w:rPr>
          <w:szCs w:val="22"/>
          <w:u w:val="single"/>
        </w:rPr>
        <w:t xml:space="preserve"> </w:t>
      </w:r>
      <w:r w:rsidR="0085187F">
        <w:rPr>
          <w:szCs w:val="22"/>
          <w:u w:val="single"/>
        </w:rPr>
        <w:fldChar w:fldCharType="end"/>
      </w:r>
    </w:p>
    <w:p w14:paraId="6EDC07BC" w14:textId="77777777" w:rsidR="00E2341E" w:rsidRPr="00843E3B" w:rsidRDefault="00E2341E">
      <w:pPr>
        <w:widowControl w:val="0"/>
        <w:rPr>
          <w:szCs w:val="22"/>
          <w:u w:val="single"/>
        </w:rPr>
      </w:pPr>
    </w:p>
    <w:p w14:paraId="6EDC07BD" w14:textId="77777777" w:rsidR="00E2341E" w:rsidRPr="00843E3B" w:rsidRDefault="00E2341E">
      <w:pPr>
        <w:widowControl w:val="0"/>
        <w:rPr>
          <w:szCs w:val="22"/>
        </w:rPr>
      </w:pPr>
      <w:r w:rsidRPr="00843E3B">
        <w:rPr>
          <w:szCs w:val="22"/>
        </w:rPr>
        <w:t>Lamivúdín olli ekki vansköpun í dýratilraunum en það eru merki um að það valdi aukningu í fósturdauða snemma á meðgöngu hjá kanínum við tiltölulega lága þéttni í samanburði við þá sem næst hjá mönnum. Svipuð áhrif fundust ekki hjá rottum, jafnvel við mjög háa þéttni.</w:t>
      </w:r>
    </w:p>
    <w:p w14:paraId="6EDC07BE" w14:textId="77777777" w:rsidR="00E2341E" w:rsidRPr="00843E3B" w:rsidRDefault="00E2341E">
      <w:pPr>
        <w:widowControl w:val="0"/>
        <w:rPr>
          <w:szCs w:val="22"/>
        </w:rPr>
      </w:pPr>
    </w:p>
    <w:p w14:paraId="6EDC07BF" w14:textId="77777777" w:rsidR="00E2341E" w:rsidRPr="00843E3B" w:rsidRDefault="00E2341E">
      <w:pPr>
        <w:widowControl w:val="0"/>
        <w:rPr>
          <w:szCs w:val="22"/>
        </w:rPr>
      </w:pPr>
      <w:r w:rsidRPr="00843E3B">
        <w:rPr>
          <w:szCs w:val="22"/>
        </w:rPr>
        <w:t>Zídóvúdín hafði svipuð áhrif hjá báðum tegundum, en eingöngu við mjög háa þéttni. Zídóvúdín olli aukinni tíðni vansköpunar þegar það var gefið rottum í skömmtum sem höfðu eituráhrif á mæðurnar, á meðan líffæramyndun átti sér stað, en engin merki um vansköpun sáust við lægri skammta.</w:t>
      </w:r>
    </w:p>
    <w:p w14:paraId="6EDC07C0" w14:textId="77777777" w:rsidR="00E2341E" w:rsidRPr="00843E3B" w:rsidRDefault="00E2341E">
      <w:pPr>
        <w:widowControl w:val="0"/>
        <w:rPr>
          <w:szCs w:val="22"/>
        </w:rPr>
      </w:pPr>
    </w:p>
    <w:p w14:paraId="6EDC07C1" w14:textId="77777777" w:rsidR="00E2341E" w:rsidRPr="00843E3B" w:rsidRDefault="00E2341E">
      <w:pPr>
        <w:widowControl w:val="0"/>
        <w:rPr>
          <w:szCs w:val="22"/>
        </w:rPr>
      </w:pPr>
      <w:r w:rsidRPr="00843E3B">
        <w:rPr>
          <w:szCs w:val="22"/>
        </w:rPr>
        <w:t>Abacavír sýndi eiturhrif á fósturvísi og fóstur hjá rottum, en ekki kanínum. Niðurstöðurnar sýndu minnkaða líkamsþyngd hjá fóstrum, fósturbjúg og aukningu á breytingum/vansköpunum í beinabyggingu, fósturdauða snemma á meðgöngu og andvana fæðingar. Ekki er hægt að draga neinar ályktanir varðandi hugsanlegan fósturskaða af völdum abacavírs vegna þessara eituráhrifa á fósturvísi eða fóstur.</w:t>
      </w:r>
    </w:p>
    <w:p w14:paraId="6EDC07C2" w14:textId="77777777" w:rsidR="00E2341E" w:rsidRPr="00843E3B" w:rsidRDefault="00E2341E">
      <w:pPr>
        <w:widowControl w:val="0"/>
        <w:rPr>
          <w:szCs w:val="22"/>
        </w:rPr>
      </w:pPr>
    </w:p>
    <w:p w14:paraId="6EDC07C3" w14:textId="77777777" w:rsidR="00E2341E" w:rsidRPr="00843E3B" w:rsidRDefault="00E2341E">
      <w:pPr>
        <w:widowControl w:val="0"/>
        <w:rPr>
          <w:szCs w:val="22"/>
        </w:rPr>
      </w:pPr>
      <w:r w:rsidRPr="00843E3B">
        <w:rPr>
          <w:szCs w:val="22"/>
        </w:rPr>
        <w:t>Rannsókn á frjósemi hjá rottum leiddi í ljós að abacavír hafði engin áhrif á frjósemi karl</w:t>
      </w:r>
      <w:r w:rsidRPr="00843E3B">
        <w:rPr>
          <w:szCs w:val="22"/>
        </w:rPr>
        <w:noBreakHyphen/>
        <w:t xml:space="preserve"> eða kvendýra. Hvorki lamivúdín né zídóvúdín höfðu heldur áhrif á frjósemi. Zídóvúdín hefur ekki sýnt áhrif á fjölda, lögun og hreyfanleika sæðisfrumna hjá mönnum.</w:t>
      </w:r>
    </w:p>
    <w:p w14:paraId="6EDC07C4" w14:textId="77777777" w:rsidR="00E2341E" w:rsidRPr="0085187F" w:rsidRDefault="00E2341E">
      <w:pPr>
        <w:widowControl w:val="0"/>
        <w:ind w:left="567" w:hanging="567"/>
        <w:outlineLvl w:val="0"/>
        <w:rPr>
          <w:caps/>
          <w:szCs w:val="22"/>
        </w:rPr>
      </w:pPr>
    </w:p>
    <w:p w14:paraId="6EDC07C5" w14:textId="77777777" w:rsidR="00E2341E" w:rsidRPr="0085187F" w:rsidRDefault="00E2341E">
      <w:pPr>
        <w:widowControl w:val="0"/>
        <w:ind w:left="567" w:hanging="567"/>
        <w:outlineLvl w:val="0"/>
        <w:rPr>
          <w:caps/>
          <w:szCs w:val="22"/>
        </w:rPr>
      </w:pPr>
    </w:p>
    <w:p w14:paraId="6EDC07C6" w14:textId="77777777" w:rsidR="00E2341E" w:rsidRPr="0085187F" w:rsidRDefault="00E2341E">
      <w:pPr>
        <w:widowControl w:val="0"/>
        <w:ind w:left="567" w:hanging="567"/>
        <w:outlineLvl w:val="0"/>
        <w:rPr>
          <w:b/>
          <w:caps/>
          <w:szCs w:val="22"/>
        </w:rPr>
      </w:pPr>
      <w:r w:rsidRPr="0085187F">
        <w:rPr>
          <w:b/>
          <w:caps/>
          <w:szCs w:val="22"/>
        </w:rPr>
        <w:t>6.</w:t>
      </w:r>
      <w:r w:rsidRPr="0085187F">
        <w:rPr>
          <w:b/>
          <w:caps/>
          <w:szCs w:val="22"/>
        </w:rPr>
        <w:tab/>
        <w:t>LYFJAGERÐARFRÆÐILEGAR UPPLÝSINGAR</w:t>
      </w:r>
      <w:r w:rsidR="0085187F">
        <w:rPr>
          <w:b/>
          <w:caps/>
          <w:szCs w:val="22"/>
        </w:rPr>
        <w:fldChar w:fldCharType="begin"/>
      </w:r>
      <w:r w:rsidR="0085187F">
        <w:rPr>
          <w:b/>
          <w:caps/>
          <w:szCs w:val="22"/>
        </w:rPr>
        <w:instrText xml:space="preserve"> DOCVARIABLE VAULT_ND_b8cf078d-bd77-4591-84ac-cadbd95b2f14 \* MERGEFORMAT </w:instrText>
      </w:r>
      <w:r w:rsidR="0085187F">
        <w:rPr>
          <w:b/>
          <w:caps/>
          <w:szCs w:val="22"/>
        </w:rPr>
        <w:fldChar w:fldCharType="separate"/>
      </w:r>
      <w:r w:rsidR="0085187F">
        <w:rPr>
          <w:b/>
          <w:caps/>
          <w:szCs w:val="22"/>
        </w:rPr>
        <w:t xml:space="preserve"> </w:t>
      </w:r>
      <w:r w:rsidR="0085187F">
        <w:rPr>
          <w:b/>
          <w:caps/>
          <w:szCs w:val="22"/>
        </w:rPr>
        <w:fldChar w:fldCharType="end"/>
      </w:r>
    </w:p>
    <w:p w14:paraId="6EDC07C7" w14:textId="77777777" w:rsidR="00E2341E" w:rsidRPr="00843E3B" w:rsidRDefault="00E2341E">
      <w:pPr>
        <w:widowControl w:val="0"/>
        <w:rPr>
          <w:szCs w:val="22"/>
        </w:rPr>
      </w:pPr>
    </w:p>
    <w:p w14:paraId="6EDC07C8" w14:textId="77777777" w:rsidR="00E2341E" w:rsidRPr="00843E3B" w:rsidRDefault="00E2341E">
      <w:pPr>
        <w:widowControl w:val="0"/>
        <w:ind w:left="567" w:hanging="567"/>
        <w:rPr>
          <w:b/>
          <w:szCs w:val="22"/>
        </w:rPr>
      </w:pPr>
      <w:r w:rsidRPr="00843E3B">
        <w:rPr>
          <w:b/>
          <w:szCs w:val="22"/>
        </w:rPr>
        <w:t>6.1</w:t>
      </w:r>
      <w:r w:rsidRPr="00843E3B">
        <w:rPr>
          <w:b/>
          <w:szCs w:val="22"/>
        </w:rPr>
        <w:tab/>
        <w:t>Hjálparefni</w:t>
      </w:r>
    </w:p>
    <w:p w14:paraId="6EDC07C9" w14:textId="77777777" w:rsidR="00E2341E" w:rsidRPr="00843E3B" w:rsidRDefault="00E2341E">
      <w:pPr>
        <w:widowControl w:val="0"/>
        <w:rPr>
          <w:szCs w:val="22"/>
        </w:rPr>
      </w:pPr>
    </w:p>
    <w:p w14:paraId="6EDC07CA" w14:textId="77777777" w:rsidR="00E2341E" w:rsidRDefault="00E2341E">
      <w:pPr>
        <w:widowControl w:val="0"/>
        <w:outlineLvl w:val="0"/>
        <w:rPr>
          <w:szCs w:val="22"/>
          <w:u w:val="single"/>
        </w:rPr>
      </w:pPr>
      <w:r w:rsidRPr="00843E3B">
        <w:rPr>
          <w:szCs w:val="22"/>
          <w:u w:val="single"/>
        </w:rPr>
        <w:t>Töflukjarni:</w:t>
      </w:r>
      <w:r w:rsidR="0085187F">
        <w:rPr>
          <w:szCs w:val="22"/>
          <w:u w:val="single"/>
        </w:rPr>
        <w:fldChar w:fldCharType="begin"/>
      </w:r>
      <w:r w:rsidR="0085187F">
        <w:rPr>
          <w:szCs w:val="22"/>
          <w:u w:val="single"/>
        </w:rPr>
        <w:instrText xml:space="preserve"> DOCVARIABLE vault_nd_f3378007-6382-4e36-b6d2-eea6c227c559 \* MERGEFORMAT </w:instrText>
      </w:r>
      <w:r w:rsidR="0085187F">
        <w:rPr>
          <w:szCs w:val="22"/>
          <w:u w:val="single"/>
        </w:rPr>
        <w:fldChar w:fldCharType="separate"/>
      </w:r>
      <w:r w:rsidR="0085187F">
        <w:rPr>
          <w:szCs w:val="22"/>
          <w:u w:val="single"/>
        </w:rPr>
        <w:t xml:space="preserve"> </w:t>
      </w:r>
      <w:r w:rsidR="0085187F">
        <w:rPr>
          <w:szCs w:val="22"/>
          <w:u w:val="single"/>
        </w:rPr>
        <w:fldChar w:fldCharType="end"/>
      </w:r>
    </w:p>
    <w:p w14:paraId="6EDC07CB" w14:textId="77777777" w:rsidR="002C79D8" w:rsidRPr="00843E3B" w:rsidRDefault="002C79D8">
      <w:pPr>
        <w:widowControl w:val="0"/>
        <w:outlineLvl w:val="0"/>
        <w:rPr>
          <w:szCs w:val="22"/>
          <w:u w:val="single"/>
        </w:rPr>
      </w:pPr>
    </w:p>
    <w:p w14:paraId="6EDC07CC" w14:textId="77777777" w:rsidR="00E2341E" w:rsidRPr="00843E3B" w:rsidRDefault="00E2341E">
      <w:pPr>
        <w:widowControl w:val="0"/>
        <w:outlineLvl w:val="0"/>
        <w:rPr>
          <w:szCs w:val="22"/>
        </w:rPr>
      </w:pPr>
      <w:r w:rsidRPr="00843E3B">
        <w:rPr>
          <w:szCs w:val="22"/>
        </w:rPr>
        <w:t>Örkristallaður sellulósi,</w:t>
      </w:r>
      <w:r w:rsidR="0085187F">
        <w:rPr>
          <w:szCs w:val="22"/>
        </w:rPr>
        <w:fldChar w:fldCharType="begin"/>
      </w:r>
      <w:r w:rsidR="0085187F">
        <w:rPr>
          <w:szCs w:val="22"/>
        </w:rPr>
        <w:instrText xml:space="preserve"> DOCVARIABLE vault_nd_fb47db3d-a6b8-4f1a-a28f-10dd3cbb8c37 \* MERGEFORMAT </w:instrText>
      </w:r>
      <w:r w:rsidR="0085187F">
        <w:rPr>
          <w:szCs w:val="22"/>
        </w:rPr>
        <w:fldChar w:fldCharType="separate"/>
      </w:r>
      <w:r w:rsidR="0085187F">
        <w:rPr>
          <w:szCs w:val="22"/>
        </w:rPr>
        <w:t xml:space="preserve"> </w:t>
      </w:r>
      <w:r w:rsidR="0085187F">
        <w:rPr>
          <w:szCs w:val="22"/>
        </w:rPr>
        <w:fldChar w:fldCharType="end"/>
      </w:r>
    </w:p>
    <w:p w14:paraId="6EDC07CD" w14:textId="77777777" w:rsidR="00E2341E" w:rsidRPr="00843E3B" w:rsidRDefault="00E2341E">
      <w:pPr>
        <w:widowControl w:val="0"/>
        <w:outlineLvl w:val="0"/>
        <w:rPr>
          <w:szCs w:val="22"/>
        </w:rPr>
      </w:pPr>
      <w:r w:rsidRPr="00843E3B">
        <w:rPr>
          <w:szCs w:val="22"/>
        </w:rPr>
        <w:t>natríumsterkjuglýkólat (gerð A),</w:t>
      </w:r>
      <w:r w:rsidR="0085187F">
        <w:rPr>
          <w:szCs w:val="22"/>
        </w:rPr>
        <w:fldChar w:fldCharType="begin"/>
      </w:r>
      <w:r w:rsidR="0085187F">
        <w:rPr>
          <w:szCs w:val="22"/>
        </w:rPr>
        <w:instrText xml:space="preserve"> DOCVARIABLE vault_nd_16647b64-1add-45fd-bf56-c0db0748fd77 \* MERGEFORMAT </w:instrText>
      </w:r>
      <w:r w:rsidR="0085187F">
        <w:rPr>
          <w:szCs w:val="22"/>
        </w:rPr>
        <w:fldChar w:fldCharType="separate"/>
      </w:r>
      <w:r w:rsidR="0085187F">
        <w:rPr>
          <w:szCs w:val="22"/>
        </w:rPr>
        <w:t xml:space="preserve"> </w:t>
      </w:r>
      <w:r w:rsidR="0085187F">
        <w:rPr>
          <w:szCs w:val="22"/>
        </w:rPr>
        <w:fldChar w:fldCharType="end"/>
      </w:r>
    </w:p>
    <w:p w14:paraId="6EDC07CE" w14:textId="77777777" w:rsidR="00E2341E" w:rsidRPr="00843E3B" w:rsidRDefault="00E2341E">
      <w:pPr>
        <w:widowControl w:val="0"/>
        <w:outlineLvl w:val="0"/>
        <w:rPr>
          <w:szCs w:val="22"/>
        </w:rPr>
      </w:pPr>
      <w:r w:rsidRPr="00843E3B">
        <w:rPr>
          <w:szCs w:val="22"/>
        </w:rPr>
        <w:t>magnesíumsterat.</w:t>
      </w:r>
      <w:r w:rsidR="0085187F">
        <w:rPr>
          <w:szCs w:val="22"/>
        </w:rPr>
        <w:fldChar w:fldCharType="begin"/>
      </w:r>
      <w:r w:rsidR="0085187F">
        <w:rPr>
          <w:szCs w:val="22"/>
        </w:rPr>
        <w:instrText xml:space="preserve"> DOCVARIABLE vault_nd_bfaa489a-7b7f-47c2-aa0f-92265474cc3f \* MERGEFORMAT </w:instrText>
      </w:r>
      <w:r w:rsidR="0085187F">
        <w:rPr>
          <w:szCs w:val="22"/>
        </w:rPr>
        <w:fldChar w:fldCharType="separate"/>
      </w:r>
      <w:r w:rsidR="0085187F">
        <w:rPr>
          <w:szCs w:val="22"/>
        </w:rPr>
        <w:t xml:space="preserve"> </w:t>
      </w:r>
      <w:r w:rsidR="0085187F">
        <w:rPr>
          <w:szCs w:val="22"/>
        </w:rPr>
        <w:fldChar w:fldCharType="end"/>
      </w:r>
    </w:p>
    <w:p w14:paraId="6EDC07CF" w14:textId="77777777" w:rsidR="00E2341E" w:rsidRPr="00843E3B" w:rsidRDefault="00E2341E">
      <w:pPr>
        <w:widowControl w:val="0"/>
        <w:rPr>
          <w:szCs w:val="22"/>
        </w:rPr>
      </w:pPr>
    </w:p>
    <w:p w14:paraId="6EDC07D0" w14:textId="77777777" w:rsidR="00E2341E" w:rsidRPr="00843E3B" w:rsidRDefault="00300DEA">
      <w:pPr>
        <w:keepNext/>
        <w:widowControl w:val="0"/>
        <w:rPr>
          <w:szCs w:val="22"/>
          <w:u w:val="single"/>
        </w:rPr>
      </w:pPr>
      <w:r w:rsidRPr="00843E3B">
        <w:rPr>
          <w:szCs w:val="22"/>
          <w:u w:val="single"/>
        </w:rPr>
        <w:t>Töfluh</w:t>
      </w:r>
      <w:r w:rsidR="00E2341E" w:rsidRPr="00843E3B">
        <w:rPr>
          <w:szCs w:val="22"/>
          <w:u w:val="single"/>
        </w:rPr>
        <w:t>úð:</w:t>
      </w:r>
    </w:p>
    <w:p w14:paraId="6EDC07D1" w14:textId="77777777" w:rsidR="00E2341E" w:rsidRPr="00843E3B" w:rsidRDefault="00E2341E">
      <w:pPr>
        <w:keepNext/>
        <w:widowControl w:val="0"/>
        <w:rPr>
          <w:szCs w:val="22"/>
        </w:rPr>
      </w:pPr>
      <w:r w:rsidRPr="00843E3B">
        <w:rPr>
          <w:szCs w:val="22"/>
        </w:rPr>
        <w:t>Opadry Green 03B11434, sem inniheldur: hýprómellósa, títantvíoxíð, pólýetýlenglýkól, álindígókarmín, gult járnoxíð.</w:t>
      </w:r>
    </w:p>
    <w:p w14:paraId="6EDC07D2" w14:textId="77777777" w:rsidR="00E2341E" w:rsidRPr="00843E3B" w:rsidRDefault="00E2341E">
      <w:pPr>
        <w:widowControl w:val="0"/>
        <w:rPr>
          <w:szCs w:val="22"/>
        </w:rPr>
      </w:pPr>
    </w:p>
    <w:p w14:paraId="6EDC07D3" w14:textId="77777777" w:rsidR="00E2341E" w:rsidRPr="00843E3B" w:rsidRDefault="00E2341E">
      <w:pPr>
        <w:widowControl w:val="0"/>
        <w:ind w:left="567" w:hanging="567"/>
        <w:rPr>
          <w:b/>
          <w:szCs w:val="22"/>
        </w:rPr>
      </w:pPr>
      <w:r w:rsidRPr="00843E3B">
        <w:rPr>
          <w:b/>
          <w:szCs w:val="22"/>
        </w:rPr>
        <w:t>6.2</w:t>
      </w:r>
      <w:r w:rsidRPr="00843E3B">
        <w:rPr>
          <w:b/>
          <w:szCs w:val="22"/>
        </w:rPr>
        <w:tab/>
        <w:t>Ósamrýmanleiki</w:t>
      </w:r>
    </w:p>
    <w:p w14:paraId="6EDC07D4" w14:textId="77777777" w:rsidR="00E2341E" w:rsidRPr="00843E3B" w:rsidRDefault="00E2341E">
      <w:pPr>
        <w:widowControl w:val="0"/>
        <w:rPr>
          <w:szCs w:val="22"/>
        </w:rPr>
      </w:pPr>
    </w:p>
    <w:p w14:paraId="6EDC07D5" w14:textId="77777777" w:rsidR="00E2341E" w:rsidRPr="00843E3B" w:rsidRDefault="00E2341E">
      <w:pPr>
        <w:widowControl w:val="0"/>
        <w:outlineLvl w:val="0"/>
        <w:rPr>
          <w:szCs w:val="22"/>
        </w:rPr>
      </w:pPr>
      <w:r w:rsidRPr="00843E3B">
        <w:rPr>
          <w:szCs w:val="22"/>
        </w:rPr>
        <w:t>Á ekki við.</w:t>
      </w:r>
      <w:r w:rsidR="0085187F">
        <w:rPr>
          <w:szCs w:val="22"/>
        </w:rPr>
        <w:fldChar w:fldCharType="begin"/>
      </w:r>
      <w:r w:rsidR="0085187F">
        <w:rPr>
          <w:szCs w:val="22"/>
        </w:rPr>
        <w:instrText xml:space="preserve"> DOCVARIABLE vault_nd_6faa8b08-1a87-4ea3-9cd2-a5601f447852 \* MERGEFORMAT </w:instrText>
      </w:r>
      <w:r w:rsidR="0085187F">
        <w:rPr>
          <w:szCs w:val="22"/>
        </w:rPr>
        <w:fldChar w:fldCharType="separate"/>
      </w:r>
      <w:r w:rsidR="0085187F">
        <w:rPr>
          <w:szCs w:val="22"/>
        </w:rPr>
        <w:t xml:space="preserve"> </w:t>
      </w:r>
      <w:r w:rsidR="0085187F">
        <w:rPr>
          <w:szCs w:val="22"/>
        </w:rPr>
        <w:fldChar w:fldCharType="end"/>
      </w:r>
    </w:p>
    <w:p w14:paraId="6EDC07D6" w14:textId="77777777" w:rsidR="00E2341E" w:rsidRPr="00843E3B" w:rsidRDefault="00E2341E">
      <w:pPr>
        <w:widowControl w:val="0"/>
        <w:rPr>
          <w:szCs w:val="22"/>
        </w:rPr>
      </w:pPr>
    </w:p>
    <w:p w14:paraId="6EDC07D7" w14:textId="77777777" w:rsidR="00E2341E" w:rsidRPr="00843E3B" w:rsidRDefault="00E2341E">
      <w:pPr>
        <w:widowControl w:val="0"/>
        <w:ind w:left="567" w:hanging="567"/>
        <w:rPr>
          <w:b/>
          <w:szCs w:val="22"/>
        </w:rPr>
      </w:pPr>
      <w:r w:rsidRPr="00843E3B">
        <w:rPr>
          <w:b/>
          <w:szCs w:val="22"/>
        </w:rPr>
        <w:t>6.3</w:t>
      </w:r>
      <w:r w:rsidRPr="00843E3B">
        <w:rPr>
          <w:b/>
          <w:szCs w:val="22"/>
        </w:rPr>
        <w:tab/>
        <w:t>Geymsluþol</w:t>
      </w:r>
    </w:p>
    <w:p w14:paraId="6EDC07D8" w14:textId="77777777" w:rsidR="00E2341E" w:rsidRPr="00843E3B" w:rsidRDefault="00E2341E">
      <w:pPr>
        <w:widowControl w:val="0"/>
        <w:rPr>
          <w:szCs w:val="22"/>
        </w:rPr>
      </w:pPr>
    </w:p>
    <w:p w14:paraId="6EDC07D9" w14:textId="77777777" w:rsidR="00E2341E" w:rsidRPr="00843E3B" w:rsidRDefault="00E2341E">
      <w:pPr>
        <w:widowControl w:val="0"/>
        <w:rPr>
          <w:szCs w:val="22"/>
        </w:rPr>
      </w:pPr>
      <w:r w:rsidRPr="00843E3B">
        <w:rPr>
          <w:szCs w:val="22"/>
        </w:rPr>
        <w:t>2 ár</w:t>
      </w:r>
    </w:p>
    <w:p w14:paraId="6EDC07DA" w14:textId="77777777" w:rsidR="00E2341E" w:rsidRPr="00843E3B" w:rsidRDefault="00E2341E">
      <w:pPr>
        <w:widowControl w:val="0"/>
        <w:rPr>
          <w:szCs w:val="22"/>
        </w:rPr>
      </w:pPr>
    </w:p>
    <w:p w14:paraId="6EDC07DB" w14:textId="77777777" w:rsidR="00E2341E" w:rsidRPr="00843E3B" w:rsidRDefault="00E2341E">
      <w:pPr>
        <w:widowControl w:val="0"/>
        <w:ind w:left="567" w:hanging="567"/>
        <w:rPr>
          <w:b/>
          <w:szCs w:val="22"/>
        </w:rPr>
      </w:pPr>
      <w:r w:rsidRPr="00843E3B">
        <w:rPr>
          <w:b/>
          <w:szCs w:val="22"/>
        </w:rPr>
        <w:t>6.4</w:t>
      </w:r>
      <w:r w:rsidRPr="00843E3B">
        <w:rPr>
          <w:b/>
          <w:szCs w:val="22"/>
        </w:rPr>
        <w:tab/>
        <w:t>Sérstakar varúðarreglur við geymslu</w:t>
      </w:r>
    </w:p>
    <w:p w14:paraId="6EDC07DC" w14:textId="77777777" w:rsidR="00E2341E" w:rsidRPr="00843E3B" w:rsidRDefault="00E2341E">
      <w:pPr>
        <w:widowControl w:val="0"/>
        <w:rPr>
          <w:szCs w:val="22"/>
        </w:rPr>
      </w:pPr>
    </w:p>
    <w:p w14:paraId="6EDC07DD" w14:textId="77777777" w:rsidR="00E2341E" w:rsidRPr="00843E3B" w:rsidRDefault="00E2341E">
      <w:pPr>
        <w:widowControl w:val="0"/>
        <w:outlineLvl w:val="0"/>
        <w:rPr>
          <w:szCs w:val="22"/>
        </w:rPr>
      </w:pPr>
      <w:r w:rsidRPr="00843E3B">
        <w:rPr>
          <w:szCs w:val="22"/>
        </w:rPr>
        <w:t xml:space="preserve">Geymið við </w:t>
      </w:r>
      <w:r w:rsidR="00A374B1">
        <w:rPr>
          <w:szCs w:val="22"/>
        </w:rPr>
        <w:t>lægri</w:t>
      </w:r>
      <w:r w:rsidR="00A374B1" w:rsidRPr="00843E3B">
        <w:rPr>
          <w:szCs w:val="22"/>
        </w:rPr>
        <w:t xml:space="preserve"> </w:t>
      </w:r>
      <w:r w:rsidRPr="00843E3B">
        <w:rPr>
          <w:szCs w:val="22"/>
        </w:rPr>
        <w:t>hita en 30°C</w:t>
      </w:r>
      <w:r w:rsidR="0085187F">
        <w:rPr>
          <w:szCs w:val="22"/>
        </w:rPr>
        <w:fldChar w:fldCharType="begin"/>
      </w:r>
      <w:r w:rsidR="0085187F">
        <w:rPr>
          <w:szCs w:val="22"/>
        </w:rPr>
        <w:instrText xml:space="preserve"> DOCVARIABLE vault_nd_9b85ca16-5ae1-46fa-8ae3-7b18b42e2a9a \* MERGEFORMAT </w:instrText>
      </w:r>
      <w:r w:rsidR="0085187F">
        <w:rPr>
          <w:szCs w:val="22"/>
        </w:rPr>
        <w:fldChar w:fldCharType="separate"/>
      </w:r>
      <w:r w:rsidR="0085187F">
        <w:rPr>
          <w:szCs w:val="22"/>
        </w:rPr>
        <w:t xml:space="preserve"> </w:t>
      </w:r>
      <w:r w:rsidR="0085187F">
        <w:rPr>
          <w:szCs w:val="22"/>
        </w:rPr>
        <w:fldChar w:fldCharType="end"/>
      </w:r>
    </w:p>
    <w:p w14:paraId="6EDC07DE" w14:textId="77777777" w:rsidR="00E2341E" w:rsidRPr="00843E3B" w:rsidRDefault="00E2341E">
      <w:pPr>
        <w:widowControl w:val="0"/>
        <w:rPr>
          <w:szCs w:val="22"/>
        </w:rPr>
      </w:pPr>
    </w:p>
    <w:p w14:paraId="6EDC07DF" w14:textId="77777777" w:rsidR="00E2341E" w:rsidRPr="00843E3B" w:rsidRDefault="00E2341E">
      <w:pPr>
        <w:widowControl w:val="0"/>
        <w:ind w:left="567" w:hanging="567"/>
        <w:rPr>
          <w:b/>
          <w:szCs w:val="22"/>
        </w:rPr>
      </w:pPr>
      <w:r w:rsidRPr="00843E3B">
        <w:rPr>
          <w:b/>
          <w:szCs w:val="22"/>
        </w:rPr>
        <w:t>6.5</w:t>
      </w:r>
      <w:r w:rsidRPr="00843E3B">
        <w:rPr>
          <w:b/>
          <w:szCs w:val="22"/>
        </w:rPr>
        <w:tab/>
        <w:t>Gerð íláts og innihald</w:t>
      </w:r>
    </w:p>
    <w:p w14:paraId="6EDC07E0" w14:textId="77777777" w:rsidR="00E2341E" w:rsidRPr="00843E3B" w:rsidRDefault="00E2341E">
      <w:pPr>
        <w:widowControl w:val="0"/>
        <w:rPr>
          <w:szCs w:val="22"/>
        </w:rPr>
      </w:pPr>
    </w:p>
    <w:p w14:paraId="6EDC07E1" w14:textId="77777777" w:rsidR="00E2341E" w:rsidRPr="00843E3B" w:rsidRDefault="00A37131">
      <w:pPr>
        <w:widowControl w:val="0"/>
        <w:rPr>
          <w:szCs w:val="22"/>
        </w:rPr>
      </w:pPr>
      <w:r w:rsidRPr="00843E3B">
        <w:rPr>
          <w:szCs w:val="22"/>
        </w:rPr>
        <w:t>Trizivir töflur eru fáanlegar í ógegnsæjum</w:t>
      </w:r>
      <w:r w:rsidR="007A4BA2" w:rsidRPr="00843E3B">
        <w:rPr>
          <w:szCs w:val="22"/>
        </w:rPr>
        <w:t>, hvítum</w:t>
      </w:r>
      <w:r w:rsidRPr="00843E3B">
        <w:rPr>
          <w:szCs w:val="22"/>
        </w:rPr>
        <w:t xml:space="preserve"> </w:t>
      </w:r>
      <w:r w:rsidRPr="00843E3B">
        <w:rPr>
          <w:color w:val="000000"/>
          <w:szCs w:val="22"/>
        </w:rPr>
        <w:t>PCTFE/PVC-ál</w:t>
      </w:r>
      <w:r w:rsidR="007A4BA2" w:rsidRPr="00843E3B">
        <w:rPr>
          <w:color w:val="000000"/>
          <w:szCs w:val="22"/>
        </w:rPr>
        <w:t>-</w:t>
      </w:r>
      <w:r w:rsidRPr="00843E3B">
        <w:rPr>
          <w:szCs w:val="22"/>
        </w:rPr>
        <w:t xml:space="preserve">þynnupakkningum eða </w:t>
      </w:r>
      <w:r w:rsidRPr="007122CC">
        <w:t>PVC/PCTFE/PVC-ál/pappírs</w:t>
      </w:r>
      <w:r w:rsidR="007A4BA2" w:rsidRPr="007122CC">
        <w:t>-</w:t>
      </w:r>
      <w:r w:rsidRPr="007122CC">
        <w:t>þynnupakkningum með barnaöryggi</w:t>
      </w:r>
      <w:r w:rsidRPr="007122CC">
        <w:rPr>
          <w:color w:val="FF0000"/>
        </w:rPr>
        <w:t xml:space="preserve"> </w:t>
      </w:r>
      <w:r w:rsidR="007A4BA2" w:rsidRPr="00843E3B">
        <w:rPr>
          <w:szCs w:val="22"/>
        </w:rPr>
        <w:t>sem innihalda 60 </w:t>
      </w:r>
      <w:r w:rsidRPr="00843E3B">
        <w:rPr>
          <w:szCs w:val="22"/>
        </w:rPr>
        <w:t>töflur eða HDPE-glösum me</w:t>
      </w:r>
      <w:r w:rsidR="007A4BA2" w:rsidRPr="00843E3B">
        <w:rPr>
          <w:szCs w:val="22"/>
        </w:rPr>
        <w:t>ð barnaöryggi, sem innihalda 60 </w:t>
      </w:r>
      <w:r w:rsidRPr="00843E3B">
        <w:rPr>
          <w:szCs w:val="22"/>
        </w:rPr>
        <w:t>töflur.</w:t>
      </w:r>
    </w:p>
    <w:p w14:paraId="6EDC07E2" w14:textId="77777777" w:rsidR="00A37131" w:rsidRPr="00843E3B" w:rsidRDefault="00A37131">
      <w:pPr>
        <w:widowControl w:val="0"/>
        <w:rPr>
          <w:szCs w:val="22"/>
        </w:rPr>
      </w:pPr>
    </w:p>
    <w:p w14:paraId="6EDC07E3" w14:textId="77777777" w:rsidR="00E2341E" w:rsidRPr="00843E3B" w:rsidRDefault="00E2341E">
      <w:pPr>
        <w:widowControl w:val="0"/>
        <w:ind w:left="567" w:hanging="567"/>
        <w:rPr>
          <w:b/>
          <w:szCs w:val="22"/>
        </w:rPr>
      </w:pPr>
      <w:r w:rsidRPr="00843E3B">
        <w:rPr>
          <w:b/>
          <w:szCs w:val="22"/>
        </w:rPr>
        <w:t>6.6</w:t>
      </w:r>
      <w:r w:rsidRPr="00843E3B">
        <w:rPr>
          <w:b/>
          <w:szCs w:val="22"/>
        </w:rPr>
        <w:tab/>
        <w:t>Sérstakar varúðarráðstafanir við förgun</w:t>
      </w:r>
    </w:p>
    <w:p w14:paraId="6EDC07E4" w14:textId="77777777" w:rsidR="00E2341E" w:rsidRPr="00843E3B" w:rsidRDefault="00E2341E">
      <w:pPr>
        <w:widowControl w:val="0"/>
        <w:rPr>
          <w:szCs w:val="22"/>
        </w:rPr>
      </w:pPr>
    </w:p>
    <w:p w14:paraId="6EDC07E5" w14:textId="77777777" w:rsidR="00E2341E" w:rsidRPr="00843E3B" w:rsidRDefault="00E2341E">
      <w:pPr>
        <w:widowControl w:val="0"/>
        <w:outlineLvl w:val="0"/>
        <w:rPr>
          <w:szCs w:val="22"/>
        </w:rPr>
      </w:pPr>
      <w:r w:rsidRPr="00843E3B">
        <w:rPr>
          <w:szCs w:val="22"/>
        </w:rPr>
        <w:t xml:space="preserve">Farga skal öllum lyfjaleifum </w:t>
      </w:r>
      <w:r w:rsidR="007E28DD" w:rsidRPr="00843E3B">
        <w:rPr>
          <w:szCs w:val="22"/>
        </w:rPr>
        <w:t xml:space="preserve">eða úrgangi </w:t>
      </w:r>
      <w:r w:rsidRPr="00843E3B">
        <w:rPr>
          <w:szCs w:val="22"/>
        </w:rPr>
        <w:t>í samræmi við gildandi reglur.</w:t>
      </w:r>
      <w:r w:rsidR="0085187F">
        <w:rPr>
          <w:szCs w:val="22"/>
        </w:rPr>
        <w:fldChar w:fldCharType="begin"/>
      </w:r>
      <w:r w:rsidR="0085187F">
        <w:rPr>
          <w:szCs w:val="22"/>
        </w:rPr>
        <w:instrText xml:space="preserve"> DOCVARIABLE vault_nd_74650785-fef9-4358-89f6-cfe088c6f165 \* MERGEFORMAT </w:instrText>
      </w:r>
      <w:r w:rsidR="0085187F">
        <w:rPr>
          <w:szCs w:val="22"/>
        </w:rPr>
        <w:fldChar w:fldCharType="separate"/>
      </w:r>
      <w:r w:rsidR="0085187F">
        <w:rPr>
          <w:szCs w:val="22"/>
        </w:rPr>
        <w:t xml:space="preserve"> </w:t>
      </w:r>
      <w:r w:rsidR="0085187F">
        <w:rPr>
          <w:szCs w:val="22"/>
        </w:rPr>
        <w:fldChar w:fldCharType="end"/>
      </w:r>
    </w:p>
    <w:p w14:paraId="6EDC07E6" w14:textId="77777777" w:rsidR="00E2341E" w:rsidRPr="00843E3B" w:rsidRDefault="00E2341E">
      <w:pPr>
        <w:widowControl w:val="0"/>
        <w:rPr>
          <w:szCs w:val="22"/>
        </w:rPr>
      </w:pPr>
    </w:p>
    <w:p w14:paraId="6EDC07E7" w14:textId="77777777" w:rsidR="00E2341E" w:rsidRPr="00843E3B" w:rsidRDefault="00E2341E">
      <w:pPr>
        <w:widowControl w:val="0"/>
        <w:rPr>
          <w:szCs w:val="22"/>
        </w:rPr>
      </w:pPr>
    </w:p>
    <w:p w14:paraId="6EDC07E8" w14:textId="77777777" w:rsidR="00E2341E" w:rsidRPr="00843E3B" w:rsidRDefault="00E2341E">
      <w:pPr>
        <w:widowControl w:val="0"/>
        <w:ind w:left="567" w:hanging="567"/>
        <w:outlineLvl w:val="0"/>
        <w:rPr>
          <w:b/>
          <w:szCs w:val="22"/>
        </w:rPr>
      </w:pPr>
      <w:r w:rsidRPr="00843E3B">
        <w:rPr>
          <w:b/>
          <w:szCs w:val="22"/>
        </w:rPr>
        <w:t>7.</w:t>
      </w:r>
      <w:r w:rsidRPr="00843E3B">
        <w:rPr>
          <w:b/>
          <w:szCs w:val="22"/>
        </w:rPr>
        <w:tab/>
        <w:t>MARKAÐSLEYFISHAFI</w:t>
      </w:r>
      <w:r w:rsidR="0085187F">
        <w:rPr>
          <w:b/>
          <w:szCs w:val="22"/>
        </w:rPr>
        <w:fldChar w:fldCharType="begin"/>
      </w:r>
      <w:r w:rsidR="0085187F">
        <w:rPr>
          <w:b/>
          <w:szCs w:val="22"/>
        </w:rPr>
        <w:instrText xml:space="preserve"> DOCVARIABLE VAULT_ND_26f0d334-ccba-4731-8d9d-69252c385145 \* MERGEFORMAT </w:instrText>
      </w:r>
      <w:r w:rsidR="0085187F">
        <w:rPr>
          <w:b/>
          <w:szCs w:val="22"/>
        </w:rPr>
        <w:fldChar w:fldCharType="separate"/>
      </w:r>
      <w:r w:rsidR="0085187F">
        <w:rPr>
          <w:b/>
          <w:szCs w:val="22"/>
        </w:rPr>
        <w:t xml:space="preserve"> </w:t>
      </w:r>
      <w:r w:rsidR="0085187F">
        <w:rPr>
          <w:b/>
          <w:szCs w:val="22"/>
        </w:rPr>
        <w:fldChar w:fldCharType="end"/>
      </w:r>
    </w:p>
    <w:p w14:paraId="6EDC07E9" w14:textId="77777777" w:rsidR="00E2341E" w:rsidRPr="00843E3B" w:rsidRDefault="00E2341E">
      <w:pPr>
        <w:widowControl w:val="0"/>
        <w:rPr>
          <w:szCs w:val="22"/>
        </w:rPr>
      </w:pPr>
    </w:p>
    <w:p w14:paraId="6EDC07EA" w14:textId="77777777" w:rsidR="007B10BA" w:rsidRDefault="007B10BA" w:rsidP="007B10BA">
      <w:pPr>
        <w:widowControl w:val="0"/>
      </w:pPr>
      <w:r>
        <w:t>ViiV Healthcare BV</w:t>
      </w:r>
    </w:p>
    <w:p w14:paraId="6EDC07EB" w14:textId="77777777" w:rsidR="002A1BCB" w:rsidRDefault="002A1BCB" w:rsidP="002A1BCB">
      <w:r>
        <w:t>Van Asch van Wijckstraat 55H</w:t>
      </w:r>
    </w:p>
    <w:p w14:paraId="6EDC07EC" w14:textId="77777777" w:rsidR="007B10BA" w:rsidRDefault="002A1BCB" w:rsidP="007B10BA">
      <w:pPr>
        <w:widowControl w:val="0"/>
      </w:pPr>
      <w:r>
        <w:t>3811 LP Amersfoort</w:t>
      </w:r>
    </w:p>
    <w:p w14:paraId="6EDC07ED" w14:textId="77777777" w:rsidR="007B10BA" w:rsidRDefault="007B10BA">
      <w:pPr>
        <w:widowControl w:val="0"/>
      </w:pPr>
      <w:r>
        <w:t>Holland</w:t>
      </w:r>
    </w:p>
    <w:p w14:paraId="6EDC07EE" w14:textId="77777777" w:rsidR="00E2341E" w:rsidRPr="00843E3B" w:rsidRDefault="00E2341E">
      <w:pPr>
        <w:widowControl w:val="0"/>
        <w:rPr>
          <w:szCs w:val="22"/>
        </w:rPr>
      </w:pPr>
    </w:p>
    <w:p w14:paraId="6EDC07EF" w14:textId="77777777" w:rsidR="00E2341E" w:rsidRPr="00843E3B" w:rsidRDefault="00E2341E">
      <w:pPr>
        <w:widowControl w:val="0"/>
        <w:rPr>
          <w:szCs w:val="22"/>
        </w:rPr>
      </w:pPr>
    </w:p>
    <w:p w14:paraId="6EDC07F0" w14:textId="77777777" w:rsidR="00E2341E" w:rsidRPr="00843E3B" w:rsidRDefault="00E2341E">
      <w:pPr>
        <w:widowControl w:val="0"/>
        <w:ind w:left="567" w:hanging="567"/>
        <w:outlineLvl w:val="0"/>
        <w:rPr>
          <w:b/>
          <w:szCs w:val="22"/>
        </w:rPr>
      </w:pPr>
      <w:r w:rsidRPr="00843E3B">
        <w:rPr>
          <w:b/>
          <w:szCs w:val="22"/>
        </w:rPr>
        <w:t>8.</w:t>
      </w:r>
      <w:r w:rsidRPr="00843E3B">
        <w:rPr>
          <w:b/>
          <w:szCs w:val="22"/>
        </w:rPr>
        <w:tab/>
        <w:t>MARKAÐSLEYFISNÚMER</w:t>
      </w:r>
      <w:r w:rsidR="0085187F">
        <w:rPr>
          <w:b/>
          <w:szCs w:val="22"/>
        </w:rPr>
        <w:fldChar w:fldCharType="begin"/>
      </w:r>
      <w:r w:rsidR="0085187F">
        <w:rPr>
          <w:b/>
          <w:szCs w:val="22"/>
        </w:rPr>
        <w:instrText xml:space="preserve"> DOCVARIABLE VAULT_ND_6415bd5d-ebef-424b-b7ca-99178cc6b579 \* MERGEFORMAT </w:instrText>
      </w:r>
      <w:r w:rsidR="0085187F">
        <w:rPr>
          <w:b/>
          <w:szCs w:val="22"/>
        </w:rPr>
        <w:fldChar w:fldCharType="separate"/>
      </w:r>
      <w:r w:rsidR="0085187F">
        <w:rPr>
          <w:b/>
          <w:szCs w:val="22"/>
        </w:rPr>
        <w:t xml:space="preserve"> </w:t>
      </w:r>
      <w:r w:rsidR="0085187F">
        <w:rPr>
          <w:b/>
          <w:szCs w:val="22"/>
        </w:rPr>
        <w:fldChar w:fldCharType="end"/>
      </w:r>
    </w:p>
    <w:p w14:paraId="6EDC07F1" w14:textId="77777777" w:rsidR="00E2341E" w:rsidRPr="00843E3B" w:rsidRDefault="00E2341E">
      <w:pPr>
        <w:widowControl w:val="0"/>
        <w:rPr>
          <w:szCs w:val="22"/>
        </w:rPr>
      </w:pPr>
    </w:p>
    <w:p w14:paraId="6EDC07F2" w14:textId="77777777" w:rsidR="00E2341E" w:rsidRPr="00843E3B" w:rsidRDefault="00E2341E">
      <w:pPr>
        <w:widowControl w:val="0"/>
        <w:rPr>
          <w:szCs w:val="22"/>
        </w:rPr>
      </w:pPr>
      <w:r w:rsidRPr="00843E3B">
        <w:rPr>
          <w:szCs w:val="22"/>
        </w:rPr>
        <w:t>EU/1/00/156/002</w:t>
      </w:r>
      <w:r w:rsidR="00256DF7" w:rsidRPr="00843E3B">
        <w:rPr>
          <w:szCs w:val="22"/>
        </w:rPr>
        <w:t xml:space="preserve"> </w:t>
      </w:r>
      <w:r w:rsidRPr="00843E3B">
        <w:rPr>
          <w:szCs w:val="22"/>
        </w:rPr>
        <w:t xml:space="preserve">– </w:t>
      </w:r>
      <w:r w:rsidR="00256DF7" w:rsidRPr="00843E3B">
        <w:rPr>
          <w:szCs w:val="22"/>
        </w:rPr>
        <w:t>ógegnsæ, hvít</w:t>
      </w:r>
      <w:r w:rsidR="00256DF7" w:rsidRPr="00843E3B">
        <w:rPr>
          <w:color w:val="000000"/>
          <w:szCs w:val="22"/>
        </w:rPr>
        <w:t xml:space="preserve"> </w:t>
      </w:r>
      <w:r w:rsidR="00A37131" w:rsidRPr="00843E3B">
        <w:rPr>
          <w:color w:val="000000"/>
          <w:szCs w:val="22"/>
        </w:rPr>
        <w:t>PCTFE/PVC-ál</w:t>
      </w:r>
      <w:r w:rsidR="00B970A2" w:rsidRPr="007122CC">
        <w:rPr>
          <w:snapToGrid w:val="0"/>
          <w:color w:val="000000"/>
          <w:szCs w:val="22"/>
        </w:rPr>
        <w:t>-</w:t>
      </w:r>
      <w:r w:rsidR="00B970A2" w:rsidRPr="00843E3B">
        <w:rPr>
          <w:szCs w:val="22"/>
        </w:rPr>
        <w:t>þ</w:t>
      </w:r>
      <w:r w:rsidRPr="00843E3B">
        <w:rPr>
          <w:szCs w:val="22"/>
        </w:rPr>
        <w:t>ynnupakkning (60 töflur)</w:t>
      </w:r>
    </w:p>
    <w:p w14:paraId="6EDC07F3" w14:textId="77777777" w:rsidR="00E2341E" w:rsidRPr="00843E3B" w:rsidRDefault="00E2341E">
      <w:pPr>
        <w:widowControl w:val="0"/>
        <w:rPr>
          <w:szCs w:val="22"/>
        </w:rPr>
      </w:pPr>
      <w:r w:rsidRPr="00843E3B">
        <w:rPr>
          <w:szCs w:val="22"/>
        </w:rPr>
        <w:t>EU/1/00/156/003 – Töfluglas (60 töflur)</w:t>
      </w:r>
    </w:p>
    <w:p w14:paraId="6EDC07F4" w14:textId="77777777" w:rsidR="00B970A2" w:rsidRPr="007122CC" w:rsidRDefault="00B970A2" w:rsidP="00B970A2">
      <w:pPr>
        <w:keepNext/>
        <w:rPr>
          <w:snapToGrid w:val="0"/>
          <w:color w:val="000000"/>
          <w:szCs w:val="22"/>
        </w:rPr>
      </w:pPr>
      <w:r w:rsidRPr="007122CC">
        <w:rPr>
          <w:snapToGrid w:val="0"/>
          <w:color w:val="000000"/>
          <w:szCs w:val="22"/>
        </w:rPr>
        <w:t xml:space="preserve">EU/1/00/156/004 </w:t>
      </w:r>
      <w:r w:rsidR="00256DF7" w:rsidRPr="00843E3B">
        <w:rPr>
          <w:szCs w:val="22"/>
        </w:rPr>
        <w:t>–</w:t>
      </w:r>
      <w:r w:rsidRPr="007122CC">
        <w:rPr>
          <w:snapToGrid w:val="0"/>
          <w:color w:val="000000"/>
          <w:szCs w:val="22"/>
        </w:rPr>
        <w:t xml:space="preserve"> </w:t>
      </w:r>
      <w:r w:rsidR="00A37131" w:rsidRPr="007122CC">
        <w:t>PVC/PCTFE/PVC-ál/pappírs</w:t>
      </w:r>
      <w:r w:rsidRPr="00843E3B">
        <w:rPr>
          <w:color w:val="000000"/>
          <w:szCs w:val="22"/>
        </w:rPr>
        <w:t>-þ</w:t>
      </w:r>
      <w:r w:rsidRPr="00843E3B">
        <w:rPr>
          <w:szCs w:val="22"/>
        </w:rPr>
        <w:t>ynnupakkning</w:t>
      </w:r>
      <w:r w:rsidR="00256DF7" w:rsidRPr="00843E3B">
        <w:rPr>
          <w:szCs w:val="22"/>
        </w:rPr>
        <w:t xml:space="preserve"> með barnaöryggi</w:t>
      </w:r>
      <w:r w:rsidRPr="00843E3B">
        <w:rPr>
          <w:szCs w:val="22"/>
        </w:rPr>
        <w:t xml:space="preserve"> (60 töflur)</w:t>
      </w:r>
    </w:p>
    <w:p w14:paraId="6EDC07F5" w14:textId="77777777" w:rsidR="00E2341E" w:rsidRPr="00843E3B" w:rsidRDefault="00E2341E">
      <w:pPr>
        <w:widowControl w:val="0"/>
        <w:rPr>
          <w:szCs w:val="16"/>
        </w:rPr>
      </w:pPr>
    </w:p>
    <w:p w14:paraId="6EDC07F6" w14:textId="77777777" w:rsidR="00E2341E" w:rsidRPr="00843E3B" w:rsidRDefault="00E2341E">
      <w:pPr>
        <w:widowControl w:val="0"/>
        <w:rPr>
          <w:szCs w:val="16"/>
        </w:rPr>
      </w:pPr>
    </w:p>
    <w:p w14:paraId="6EDC07F7" w14:textId="77777777" w:rsidR="00E2341E" w:rsidRPr="00843E3B" w:rsidRDefault="00E2341E">
      <w:pPr>
        <w:widowControl w:val="0"/>
        <w:ind w:left="567" w:hanging="567"/>
        <w:outlineLvl w:val="0"/>
        <w:rPr>
          <w:b/>
          <w:szCs w:val="22"/>
        </w:rPr>
      </w:pPr>
      <w:r w:rsidRPr="00843E3B">
        <w:rPr>
          <w:b/>
          <w:szCs w:val="22"/>
        </w:rPr>
        <w:t>9.</w:t>
      </w:r>
      <w:r w:rsidRPr="00843E3B">
        <w:rPr>
          <w:b/>
          <w:szCs w:val="22"/>
        </w:rPr>
        <w:tab/>
        <w:t>DAGSETNING FYRSTU ÚTGÁFU MARKAÐSLEYFIS/ENDURNÝJUNAR MARKAÐSLEYFIS</w:t>
      </w:r>
      <w:r w:rsidR="0085187F">
        <w:rPr>
          <w:b/>
          <w:szCs w:val="22"/>
        </w:rPr>
        <w:fldChar w:fldCharType="begin"/>
      </w:r>
      <w:r w:rsidR="0085187F">
        <w:rPr>
          <w:b/>
          <w:szCs w:val="22"/>
        </w:rPr>
        <w:instrText xml:space="preserve"> DOCVARIABLE VAULT_ND_020dc3df-2520-4f19-9e00-0cad747ec260 \* MERGEFORMAT </w:instrText>
      </w:r>
      <w:r w:rsidR="0085187F">
        <w:rPr>
          <w:b/>
          <w:szCs w:val="22"/>
        </w:rPr>
        <w:fldChar w:fldCharType="separate"/>
      </w:r>
      <w:r w:rsidR="0085187F">
        <w:rPr>
          <w:b/>
          <w:szCs w:val="22"/>
        </w:rPr>
        <w:t xml:space="preserve"> </w:t>
      </w:r>
      <w:r w:rsidR="0085187F">
        <w:rPr>
          <w:b/>
          <w:szCs w:val="22"/>
        </w:rPr>
        <w:fldChar w:fldCharType="end"/>
      </w:r>
    </w:p>
    <w:p w14:paraId="6EDC07F8" w14:textId="77777777" w:rsidR="00E2341E" w:rsidRPr="00843E3B" w:rsidRDefault="00E2341E">
      <w:pPr>
        <w:widowControl w:val="0"/>
        <w:rPr>
          <w:szCs w:val="22"/>
        </w:rPr>
      </w:pPr>
    </w:p>
    <w:p w14:paraId="6EDC07F9" w14:textId="77777777" w:rsidR="00E2341E" w:rsidRPr="00843E3B" w:rsidRDefault="00E2341E">
      <w:pPr>
        <w:widowControl w:val="0"/>
        <w:rPr>
          <w:szCs w:val="22"/>
        </w:rPr>
      </w:pPr>
      <w:r w:rsidRPr="00843E3B">
        <w:rPr>
          <w:szCs w:val="22"/>
        </w:rPr>
        <w:t xml:space="preserve">Dagsetning fyrstu útgáfu markaðsleyfis: </w:t>
      </w:r>
      <w:r w:rsidR="00643A17" w:rsidRPr="00643A17">
        <w:rPr>
          <w:szCs w:val="22"/>
        </w:rPr>
        <w:t>28. desember 2000</w:t>
      </w:r>
    </w:p>
    <w:p w14:paraId="6EDC07FA" w14:textId="77777777" w:rsidR="00E2341E" w:rsidRPr="00843E3B" w:rsidRDefault="00E2341E">
      <w:pPr>
        <w:widowControl w:val="0"/>
        <w:rPr>
          <w:szCs w:val="22"/>
        </w:rPr>
      </w:pPr>
    </w:p>
    <w:p w14:paraId="6EDC07FB" w14:textId="77777777" w:rsidR="00AF35F2" w:rsidRPr="00843E3B" w:rsidRDefault="00101B2B">
      <w:pPr>
        <w:widowControl w:val="0"/>
        <w:rPr>
          <w:szCs w:val="22"/>
        </w:rPr>
      </w:pPr>
      <w:r w:rsidRPr="00843E3B">
        <w:rPr>
          <w:szCs w:val="22"/>
        </w:rPr>
        <w:t xml:space="preserve">Nýjasta dagsetning </w:t>
      </w:r>
      <w:r w:rsidR="00AF35F2" w:rsidRPr="00843E3B">
        <w:rPr>
          <w:szCs w:val="22"/>
        </w:rPr>
        <w:t>endurnýjunar</w:t>
      </w:r>
      <w:r w:rsidR="00152381" w:rsidRPr="00843E3B">
        <w:rPr>
          <w:szCs w:val="22"/>
        </w:rPr>
        <w:t xml:space="preserve"> markaðsleyfis</w:t>
      </w:r>
      <w:r w:rsidR="00AF35F2" w:rsidRPr="00843E3B">
        <w:rPr>
          <w:szCs w:val="22"/>
        </w:rPr>
        <w:t>:</w:t>
      </w:r>
      <w:r w:rsidR="002248F2" w:rsidRPr="00843E3B">
        <w:rPr>
          <w:szCs w:val="22"/>
        </w:rPr>
        <w:t xml:space="preserve"> </w:t>
      </w:r>
      <w:r w:rsidR="00643A17" w:rsidRPr="00643A17">
        <w:rPr>
          <w:szCs w:val="22"/>
        </w:rPr>
        <w:t>29. nóvember 2010</w:t>
      </w:r>
    </w:p>
    <w:p w14:paraId="6EDC07FC" w14:textId="77777777" w:rsidR="00AF35F2" w:rsidRPr="00843E3B" w:rsidRDefault="00AF35F2">
      <w:pPr>
        <w:widowControl w:val="0"/>
        <w:rPr>
          <w:szCs w:val="22"/>
        </w:rPr>
      </w:pPr>
    </w:p>
    <w:p w14:paraId="6EDC07FD" w14:textId="77777777" w:rsidR="00E2341E" w:rsidRPr="00843E3B" w:rsidRDefault="00E2341E">
      <w:pPr>
        <w:widowControl w:val="0"/>
        <w:rPr>
          <w:szCs w:val="22"/>
        </w:rPr>
      </w:pPr>
    </w:p>
    <w:p w14:paraId="6EDC07FE" w14:textId="77777777" w:rsidR="00E2341E" w:rsidRPr="00843E3B" w:rsidRDefault="00E2341E">
      <w:pPr>
        <w:widowControl w:val="0"/>
        <w:ind w:left="567" w:hanging="567"/>
        <w:outlineLvl w:val="0"/>
        <w:rPr>
          <w:b/>
          <w:szCs w:val="22"/>
        </w:rPr>
      </w:pPr>
      <w:r w:rsidRPr="00843E3B">
        <w:rPr>
          <w:b/>
          <w:szCs w:val="22"/>
        </w:rPr>
        <w:t>10.</w:t>
      </w:r>
      <w:r w:rsidRPr="00843E3B">
        <w:rPr>
          <w:b/>
          <w:szCs w:val="22"/>
        </w:rPr>
        <w:tab/>
        <w:t>DAGSETNING ENDURSKOÐUNAR TEXTANS</w:t>
      </w:r>
      <w:r w:rsidR="0085187F">
        <w:rPr>
          <w:b/>
          <w:szCs w:val="22"/>
        </w:rPr>
        <w:fldChar w:fldCharType="begin"/>
      </w:r>
      <w:r w:rsidR="0085187F">
        <w:rPr>
          <w:b/>
          <w:szCs w:val="22"/>
        </w:rPr>
        <w:instrText xml:space="preserve"> DOCVARIABLE VAULT_ND_f89ecd62-22bc-43b3-8c7c-1395235ce107 \* MERGEFORMAT </w:instrText>
      </w:r>
      <w:r w:rsidR="0085187F">
        <w:rPr>
          <w:b/>
          <w:szCs w:val="22"/>
        </w:rPr>
        <w:fldChar w:fldCharType="separate"/>
      </w:r>
      <w:r w:rsidR="0085187F">
        <w:rPr>
          <w:b/>
          <w:szCs w:val="22"/>
        </w:rPr>
        <w:t xml:space="preserve"> </w:t>
      </w:r>
      <w:r w:rsidR="0085187F">
        <w:rPr>
          <w:b/>
          <w:szCs w:val="22"/>
        </w:rPr>
        <w:fldChar w:fldCharType="end"/>
      </w:r>
    </w:p>
    <w:p w14:paraId="6EDC07FF" w14:textId="77777777" w:rsidR="00E2341E" w:rsidRPr="00843E3B" w:rsidRDefault="00E2341E">
      <w:pPr>
        <w:widowControl w:val="0"/>
        <w:rPr>
          <w:sz w:val="16"/>
          <w:szCs w:val="16"/>
        </w:rPr>
      </w:pPr>
    </w:p>
    <w:p w14:paraId="6EDC0800" w14:textId="77777777" w:rsidR="00E2341E" w:rsidRPr="00843E3B" w:rsidRDefault="00E2341E">
      <w:pPr>
        <w:widowControl w:val="0"/>
        <w:ind w:left="567" w:hanging="567"/>
        <w:outlineLvl w:val="0"/>
        <w:rPr>
          <w:b/>
          <w:sz w:val="16"/>
          <w:szCs w:val="16"/>
        </w:rPr>
      </w:pPr>
    </w:p>
    <w:p w14:paraId="6EDC0801" w14:textId="77777777" w:rsidR="00E2341E" w:rsidRPr="00843E3B" w:rsidRDefault="00E2341E">
      <w:pPr>
        <w:widowControl w:val="0"/>
        <w:rPr>
          <w:bCs/>
          <w:noProof/>
          <w:szCs w:val="22"/>
        </w:rPr>
      </w:pPr>
      <w:r w:rsidRPr="00843E3B">
        <w:rPr>
          <w:bCs/>
          <w:noProof/>
          <w:szCs w:val="22"/>
        </w:rPr>
        <w:t xml:space="preserve">Ítarlegar upplýsingar um þetta lyf eru birtar á </w:t>
      </w:r>
      <w:r w:rsidR="00101B2B" w:rsidRPr="00843E3B">
        <w:rPr>
          <w:bCs/>
          <w:noProof/>
          <w:szCs w:val="22"/>
        </w:rPr>
        <w:t xml:space="preserve">vef </w:t>
      </w:r>
      <w:r w:rsidR="004936E1" w:rsidRPr="00843E3B">
        <w:rPr>
          <w:bCs/>
          <w:noProof/>
          <w:szCs w:val="22"/>
        </w:rPr>
        <w:t>Lyfjastofnunar Evrópu</w:t>
      </w:r>
      <w:r w:rsidRPr="00843E3B">
        <w:rPr>
          <w:bCs/>
          <w:noProof/>
          <w:szCs w:val="22"/>
        </w:rPr>
        <w:t xml:space="preserve"> </w:t>
      </w:r>
      <w:r w:rsidR="008C71AB" w:rsidRPr="00843E3B">
        <w:rPr>
          <w:rFonts w:eastAsia="MS Mincho"/>
          <w:color w:val="000000"/>
          <w:szCs w:val="22"/>
          <w:lang w:eastAsia="ja-JP"/>
        </w:rPr>
        <w:t>http://www.ema.europa.eu</w:t>
      </w:r>
      <w:r w:rsidRPr="00843E3B">
        <w:rPr>
          <w:rFonts w:eastAsia="MS Mincho"/>
          <w:color w:val="000000"/>
          <w:szCs w:val="22"/>
          <w:lang w:eastAsia="ja-JP"/>
        </w:rPr>
        <w:t>/.</w:t>
      </w:r>
    </w:p>
    <w:p w14:paraId="6EDC0802" w14:textId="77777777" w:rsidR="00E2341E" w:rsidRPr="00843E3B" w:rsidRDefault="00E2341E">
      <w:pPr>
        <w:widowControl w:val="0"/>
        <w:ind w:left="567" w:hanging="567"/>
        <w:rPr>
          <w:bCs/>
          <w:noProof/>
          <w:szCs w:val="22"/>
        </w:rPr>
      </w:pPr>
    </w:p>
    <w:p w14:paraId="6EDC0803" w14:textId="77777777" w:rsidR="00E2341E" w:rsidRPr="00843E3B" w:rsidRDefault="00E2341E">
      <w:pPr>
        <w:widowControl w:val="0"/>
        <w:rPr>
          <w:szCs w:val="22"/>
        </w:rPr>
      </w:pPr>
      <w:r w:rsidRPr="00843E3B">
        <w:rPr>
          <w:bCs/>
          <w:noProof/>
          <w:color w:val="000000"/>
          <w:szCs w:val="22"/>
        </w:rPr>
        <w:t xml:space="preserve">Upplýsingar á íslensku eru á </w:t>
      </w:r>
      <w:hyperlink r:id="rId12" w:history="1">
        <w:r w:rsidRPr="00843E3B">
          <w:rPr>
            <w:rStyle w:val="Hyperlink"/>
            <w:bCs/>
            <w:noProof/>
            <w:color w:val="000000"/>
            <w:szCs w:val="22"/>
            <w:u w:val="none"/>
          </w:rPr>
          <w:t>http://www.serlyfjaskra.is</w:t>
        </w:r>
      </w:hyperlink>
      <w:r w:rsidRPr="00843E3B">
        <w:rPr>
          <w:bCs/>
          <w:noProof/>
          <w:color w:val="000000"/>
          <w:szCs w:val="22"/>
        </w:rPr>
        <w:t>.</w:t>
      </w:r>
    </w:p>
    <w:p w14:paraId="6EDC0804" w14:textId="77777777" w:rsidR="00E2341E" w:rsidRPr="007122CC" w:rsidRDefault="00E2341E">
      <w:pPr>
        <w:widowControl w:val="0"/>
        <w:jc w:val="center"/>
        <w:rPr>
          <w:szCs w:val="22"/>
        </w:rPr>
      </w:pPr>
      <w:r w:rsidRPr="00843E3B">
        <w:rPr>
          <w:b/>
          <w:szCs w:val="22"/>
        </w:rPr>
        <w:br w:type="page"/>
      </w:r>
    </w:p>
    <w:p w14:paraId="6EDC0805" w14:textId="77777777" w:rsidR="00E2341E" w:rsidRPr="007122CC" w:rsidRDefault="00E2341E">
      <w:pPr>
        <w:widowControl w:val="0"/>
        <w:jc w:val="center"/>
        <w:rPr>
          <w:szCs w:val="22"/>
        </w:rPr>
      </w:pPr>
    </w:p>
    <w:p w14:paraId="6EDC0806" w14:textId="77777777" w:rsidR="00E2341E" w:rsidRPr="007122CC" w:rsidRDefault="00E2341E">
      <w:pPr>
        <w:widowControl w:val="0"/>
        <w:jc w:val="center"/>
        <w:rPr>
          <w:szCs w:val="22"/>
        </w:rPr>
      </w:pPr>
    </w:p>
    <w:p w14:paraId="6EDC0807" w14:textId="77777777" w:rsidR="00E2341E" w:rsidRPr="007122CC" w:rsidRDefault="00E2341E">
      <w:pPr>
        <w:widowControl w:val="0"/>
        <w:jc w:val="center"/>
        <w:rPr>
          <w:szCs w:val="22"/>
        </w:rPr>
      </w:pPr>
    </w:p>
    <w:p w14:paraId="6EDC0808" w14:textId="77777777" w:rsidR="00E2341E" w:rsidRPr="007122CC" w:rsidRDefault="00E2341E">
      <w:pPr>
        <w:widowControl w:val="0"/>
        <w:jc w:val="center"/>
        <w:rPr>
          <w:szCs w:val="22"/>
        </w:rPr>
      </w:pPr>
    </w:p>
    <w:p w14:paraId="6EDC0809" w14:textId="77777777" w:rsidR="00E2341E" w:rsidRPr="007122CC" w:rsidRDefault="00E2341E">
      <w:pPr>
        <w:widowControl w:val="0"/>
        <w:jc w:val="center"/>
        <w:rPr>
          <w:szCs w:val="22"/>
        </w:rPr>
      </w:pPr>
    </w:p>
    <w:p w14:paraId="6EDC080A" w14:textId="77777777" w:rsidR="00E2341E" w:rsidRPr="007122CC" w:rsidRDefault="00E2341E">
      <w:pPr>
        <w:widowControl w:val="0"/>
        <w:jc w:val="center"/>
        <w:rPr>
          <w:szCs w:val="22"/>
        </w:rPr>
      </w:pPr>
    </w:p>
    <w:p w14:paraId="6EDC080B" w14:textId="77777777" w:rsidR="00E2341E" w:rsidRPr="007122CC" w:rsidRDefault="00E2341E">
      <w:pPr>
        <w:widowControl w:val="0"/>
        <w:jc w:val="center"/>
        <w:rPr>
          <w:szCs w:val="22"/>
        </w:rPr>
      </w:pPr>
    </w:p>
    <w:p w14:paraId="6EDC080C" w14:textId="77777777" w:rsidR="00E2341E" w:rsidRPr="007122CC" w:rsidRDefault="00E2341E">
      <w:pPr>
        <w:widowControl w:val="0"/>
        <w:jc w:val="center"/>
        <w:rPr>
          <w:szCs w:val="22"/>
        </w:rPr>
      </w:pPr>
    </w:p>
    <w:p w14:paraId="6EDC080D" w14:textId="77777777" w:rsidR="00E2341E" w:rsidRPr="007122CC" w:rsidRDefault="00E2341E">
      <w:pPr>
        <w:widowControl w:val="0"/>
        <w:jc w:val="center"/>
        <w:rPr>
          <w:szCs w:val="22"/>
        </w:rPr>
      </w:pPr>
    </w:p>
    <w:p w14:paraId="6EDC080E" w14:textId="77777777" w:rsidR="00E2341E" w:rsidRPr="007122CC" w:rsidRDefault="00E2341E">
      <w:pPr>
        <w:widowControl w:val="0"/>
        <w:jc w:val="center"/>
        <w:rPr>
          <w:szCs w:val="22"/>
        </w:rPr>
      </w:pPr>
    </w:p>
    <w:p w14:paraId="6EDC080F" w14:textId="77777777" w:rsidR="00E2341E" w:rsidRPr="007122CC" w:rsidRDefault="00E2341E">
      <w:pPr>
        <w:widowControl w:val="0"/>
        <w:jc w:val="center"/>
        <w:rPr>
          <w:szCs w:val="22"/>
        </w:rPr>
      </w:pPr>
    </w:p>
    <w:p w14:paraId="6EDC0810" w14:textId="77777777" w:rsidR="00E2341E" w:rsidRPr="007122CC" w:rsidRDefault="00E2341E">
      <w:pPr>
        <w:widowControl w:val="0"/>
        <w:jc w:val="center"/>
        <w:rPr>
          <w:szCs w:val="22"/>
        </w:rPr>
      </w:pPr>
    </w:p>
    <w:p w14:paraId="6EDC0811" w14:textId="77777777" w:rsidR="00E2341E" w:rsidRPr="007122CC" w:rsidRDefault="00E2341E">
      <w:pPr>
        <w:widowControl w:val="0"/>
        <w:jc w:val="center"/>
        <w:rPr>
          <w:szCs w:val="22"/>
        </w:rPr>
      </w:pPr>
    </w:p>
    <w:p w14:paraId="6EDC0812" w14:textId="77777777" w:rsidR="00E2341E" w:rsidRPr="007122CC" w:rsidRDefault="00E2341E">
      <w:pPr>
        <w:widowControl w:val="0"/>
        <w:jc w:val="center"/>
        <w:rPr>
          <w:szCs w:val="22"/>
        </w:rPr>
      </w:pPr>
    </w:p>
    <w:p w14:paraId="6EDC0813" w14:textId="77777777" w:rsidR="00E2341E" w:rsidRPr="007122CC" w:rsidRDefault="00E2341E">
      <w:pPr>
        <w:widowControl w:val="0"/>
        <w:jc w:val="center"/>
        <w:rPr>
          <w:szCs w:val="22"/>
        </w:rPr>
      </w:pPr>
    </w:p>
    <w:p w14:paraId="6EDC0814" w14:textId="77777777" w:rsidR="00E2341E" w:rsidRPr="007122CC" w:rsidRDefault="00E2341E">
      <w:pPr>
        <w:widowControl w:val="0"/>
        <w:jc w:val="center"/>
        <w:rPr>
          <w:szCs w:val="22"/>
        </w:rPr>
      </w:pPr>
    </w:p>
    <w:p w14:paraId="6EDC0815" w14:textId="77777777" w:rsidR="00E2341E" w:rsidRPr="007122CC" w:rsidRDefault="00E2341E">
      <w:pPr>
        <w:widowControl w:val="0"/>
        <w:jc w:val="center"/>
        <w:rPr>
          <w:szCs w:val="22"/>
        </w:rPr>
      </w:pPr>
    </w:p>
    <w:p w14:paraId="6EDC0816" w14:textId="77777777" w:rsidR="00E2341E" w:rsidRPr="007122CC" w:rsidRDefault="00E2341E">
      <w:pPr>
        <w:widowControl w:val="0"/>
        <w:jc w:val="center"/>
        <w:rPr>
          <w:szCs w:val="22"/>
        </w:rPr>
      </w:pPr>
    </w:p>
    <w:p w14:paraId="6EDC0817" w14:textId="77777777" w:rsidR="00E2341E" w:rsidRPr="007122CC" w:rsidRDefault="00E2341E">
      <w:pPr>
        <w:widowControl w:val="0"/>
        <w:jc w:val="center"/>
        <w:rPr>
          <w:szCs w:val="22"/>
        </w:rPr>
      </w:pPr>
    </w:p>
    <w:p w14:paraId="6EDC0818" w14:textId="77777777" w:rsidR="00E2341E" w:rsidRPr="007122CC" w:rsidRDefault="00E2341E">
      <w:pPr>
        <w:widowControl w:val="0"/>
        <w:jc w:val="center"/>
        <w:rPr>
          <w:szCs w:val="22"/>
        </w:rPr>
      </w:pPr>
    </w:p>
    <w:p w14:paraId="6EDC0819" w14:textId="77777777" w:rsidR="00E2341E" w:rsidRPr="007122CC" w:rsidRDefault="00E2341E">
      <w:pPr>
        <w:widowControl w:val="0"/>
        <w:jc w:val="center"/>
        <w:rPr>
          <w:szCs w:val="22"/>
        </w:rPr>
      </w:pPr>
    </w:p>
    <w:p w14:paraId="6EDC081A" w14:textId="77777777" w:rsidR="00E2341E" w:rsidRPr="007122CC" w:rsidRDefault="00E2341E">
      <w:pPr>
        <w:widowControl w:val="0"/>
        <w:jc w:val="center"/>
        <w:rPr>
          <w:szCs w:val="22"/>
        </w:rPr>
      </w:pPr>
    </w:p>
    <w:p w14:paraId="6EDC081B" w14:textId="77777777" w:rsidR="00E2341E" w:rsidRPr="007122CC" w:rsidRDefault="00E2341E">
      <w:pPr>
        <w:widowControl w:val="0"/>
        <w:jc w:val="center"/>
        <w:rPr>
          <w:b/>
          <w:szCs w:val="22"/>
        </w:rPr>
      </w:pPr>
      <w:r w:rsidRPr="007122CC">
        <w:rPr>
          <w:b/>
          <w:szCs w:val="22"/>
        </w:rPr>
        <w:t>VIÐAUKI II</w:t>
      </w:r>
    </w:p>
    <w:p w14:paraId="6EDC081C" w14:textId="77777777" w:rsidR="00E2341E" w:rsidRPr="007122CC" w:rsidRDefault="00E2341E">
      <w:pPr>
        <w:widowControl w:val="0"/>
        <w:ind w:left="1701" w:right="1416" w:hanging="567"/>
        <w:rPr>
          <w:szCs w:val="22"/>
        </w:rPr>
      </w:pPr>
    </w:p>
    <w:p w14:paraId="6EDC081D" w14:textId="77777777" w:rsidR="00E2341E" w:rsidRPr="007122CC" w:rsidRDefault="00E2341E">
      <w:pPr>
        <w:widowControl w:val="0"/>
        <w:tabs>
          <w:tab w:val="left" w:pos="1701"/>
          <w:tab w:val="left" w:pos="8789"/>
        </w:tabs>
        <w:ind w:left="1701" w:right="282" w:hanging="567"/>
        <w:rPr>
          <w:b/>
          <w:szCs w:val="22"/>
        </w:rPr>
      </w:pPr>
      <w:r w:rsidRPr="007122CC">
        <w:rPr>
          <w:b/>
          <w:szCs w:val="22"/>
        </w:rPr>
        <w:t>A.</w:t>
      </w:r>
      <w:r w:rsidRPr="007122CC">
        <w:rPr>
          <w:b/>
          <w:szCs w:val="22"/>
        </w:rPr>
        <w:tab/>
        <w:t xml:space="preserve">FRAMLEIÐANDI </w:t>
      </w:r>
      <w:smartTag w:uri="urn:schemas-microsoft-com:office:smarttags" w:element="stockticker">
        <w:r w:rsidRPr="007122CC">
          <w:rPr>
            <w:b/>
            <w:szCs w:val="22"/>
          </w:rPr>
          <w:t>SEM</w:t>
        </w:r>
      </w:smartTag>
      <w:r w:rsidRPr="007122CC">
        <w:rPr>
          <w:b/>
          <w:szCs w:val="22"/>
        </w:rPr>
        <w:t xml:space="preserve"> ER ÁBYRGUR FYRIR LOKASAMÞYKKT</w:t>
      </w:r>
    </w:p>
    <w:p w14:paraId="6EDC081E" w14:textId="77777777" w:rsidR="00E2341E" w:rsidRPr="007122CC" w:rsidRDefault="00E2341E">
      <w:pPr>
        <w:widowControl w:val="0"/>
        <w:ind w:right="1416"/>
        <w:rPr>
          <w:b/>
          <w:szCs w:val="22"/>
        </w:rPr>
      </w:pPr>
    </w:p>
    <w:p w14:paraId="6EDC081F" w14:textId="77777777" w:rsidR="00E2341E" w:rsidRPr="007122CC" w:rsidRDefault="00E2341E" w:rsidP="009030BF">
      <w:pPr>
        <w:widowControl w:val="0"/>
        <w:tabs>
          <w:tab w:val="left" w:pos="1701"/>
        </w:tabs>
        <w:ind w:left="1701" w:right="1416" w:hanging="567"/>
        <w:rPr>
          <w:b/>
          <w:szCs w:val="22"/>
        </w:rPr>
      </w:pPr>
      <w:r w:rsidRPr="007122CC">
        <w:rPr>
          <w:b/>
          <w:szCs w:val="22"/>
        </w:rPr>
        <w:t>B.</w:t>
      </w:r>
      <w:r w:rsidRPr="007122CC">
        <w:rPr>
          <w:b/>
          <w:szCs w:val="22"/>
        </w:rPr>
        <w:tab/>
        <w:t xml:space="preserve">FORSENDUR </w:t>
      </w:r>
      <w:r w:rsidR="007E28DD" w:rsidRPr="00843E3B">
        <w:rPr>
          <w:b/>
          <w:noProof/>
          <w:szCs w:val="22"/>
        </w:rPr>
        <w:t>FYRIR, EÐA TAKMARKANIR Á, AFGREIÐSLU OG NOTKUN</w:t>
      </w:r>
    </w:p>
    <w:p w14:paraId="6EDC0820" w14:textId="77777777" w:rsidR="00E2341E" w:rsidRPr="007122CC" w:rsidRDefault="00E2341E">
      <w:pPr>
        <w:widowControl w:val="0"/>
        <w:ind w:right="1416"/>
        <w:rPr>
          <w:b/>
          <w:szCs w:val="22"/>
        </w:rPr>
      </w:pPr>
    </w:p>
    <w:p w14:paraId="6EDC0821" w14:textId="77777777" w:rsidR="007E28DD" w:rsidRPr="00843E3B" w:rsidRDefault="007E28DD" w:rsidP="007E28DD">
      <w:pPr>
        <w:ind w:left="1689" w:right="567" w:hanging="555"/>
        <w:rPr>
          <w:b/>
          <w:noProof/>
          <w:szCs w:val="22"/>
        </w:rPr>
      </w:pPr>
      <w:r w:rsidRPr="00843E3B">
        <w:rPr>
          <w:b/>
          <w:noProof/>
          <w:szCs w:val="22"/>
        </w:rPr>
        <w:t>C.</w:t>
      </w:r>
      <w:r w:rsidRPr="00843E3B">
        <w:rPr>
          <w:b/>
          <w:noProof/>
          <w:szCs w:val="22"/>
        </w:rPr>
        <w:tab/>
        <w:t>AÐRAR FORSENDUR OG SKILYRÐI MARKAÐSLEYFIS</w:t>
      </w:r>
    </w:p>
    <w:p w14:paraId="6EDC0822" w14:textId="77777777" w:rsidR="007E28DD" w:rsidRPr="00843E3B" w:rsidRDefault="007E28DD" w:rsidP="007E28DD">
      <w:pPr>
        <w:ind w:right="567"/>
        <w:rPr>
          <w:noProof/>
          <w:szCs w:val="22"/>
        </w:rPr>
      </w:pPr>
    </w:p>
    <w:p w14:paraId="6EDC0823" w14:textId="77777777" w:rsidR="007E28DD" w:rsidRPr="00843E3B" w:rsidRDefault="007E28DD" w:rsidP="007E28DD">
      <w:pPr>
        <w:ind w:left="1689" w:right="567" w:hanging="555"/>
        <w:rPr>
          <w:b/>
          <w:noProof/>
          <w:szCs w:val="22"/>
        </w:rPr>
      </w:pPr>
      <w:r w:rsidRPr="00843E3B">
        <w:rPr>
          <w:b/>
          <w:noProof/>
          <w:szCs w:val="22"/>
        </w:rPr>
        <w:t>D.</w:t>
      </w:r>
      <w:r w:rsidRPr="00843E3B">
        <w:rPr>
          <w:b/>
          <w:noProof/>
          <w:szCs w:val="22"/>
        </w:rPr>
        <w:tab/>
        <w:t>FORSENDUR EÐA TAKMARKANIR ER VARÐA ÖRYGGI OG VERKUN VIÐ NOTKUN LYFSINS</w:t>
      </w:r>
    </w:p>
    <w:p w14:paraId="6EDC0824" w14:textId="77777777" w:rsidR="007E28DD" w:rsidRPr="007122CC" w:rsidRDefault="007E28DD">
      <w:pPr>
        <w:widowControl w:val="0"/>
        <w:ind w:right="1416"/>
        <w:rPr>
          <w:b/>
          <w:szCs w:val="22"/>
        </w:rPr>
      </w:pPr>
    </w:p>
    <w:p w14:paraId="6EDC0825" w14:textId="77777777" w:rsidR="00E2341E" w:rsidRPr="007122CC" w:rsidRDefault="00E2341E" w:rsidP="001810AE">
      <w:pPr>
        <w:pStyle w:val="TitleB"/>
        <w:rPr>
          <w:lang w:val="is-IS"/>
        </w:rPr>
      </w:pPr>
      <w:r w:rsidRPr="007122CC">
        <w:rPr>
          <w:lang w:val="is-IS"/>
        </w:rPr>
        <w:br w:type="page"/>
      </w:r>
      <w:r w:rsidRPr="007122CC">
        <w:rPr>
          <w:lang w:val="is-IS"/>
        </w:rPr>
        <w:lastRenderedPageBreak/>
        <w:t>A.</w:t>
      </w:r>
      <w:r w:rsidRPr="007122CC">
        <w:rPr>
          <w:lang w:val="is-IS"/>
        </w:rPr>
        <w:tab/>
        <w:t>FRAMLEIÐ</w:t>
      </w:r>
      <w:r w:rsidR="001B47E3" w:rsidRPr="007122CC">
        <w:rPr>
          <w:lang w:val="is-IS"/>
        </w:rPr>
        <w:t>E</w:t>
      </w:r>
      <w:r w:rsidRPr="007122CC">
        <w:rPr>
          <w:lang w:val="is-IS"/>
        </w:rPr>
        <w:t>ND</w:t>
      </w:r>
      <w:r w:rsidR="001B47E3" w:rsidRPr="007122CC">
        <w:rPr>
          <w:lang w:val="is-IS"/>
        </w:rPr>
        <w:t>UR</w:t>
      </w:r>
      <w:r w:rsidRPr="007122CC">
        <w:rPr>
          <w:lang w:val="is-IS"/>
        </w:rPr>
        <w:t xml:space="preserve"> </w:t>
      </w:r>
      <w:smartTag w:uri="urn:schemas-microsoft-com:office:smarttags" w:element="stockticker">
        <w:r w:rsidRPr="007122CC">
          <w:rPr>
            <w:lang w:val="is-IS"/>
          </w:rPr>
          <w:t>SEM</w:t>
        </w:r>
      </w:smartTag>
      <w:r w:rsidRPr="007122CC">
        <w:rPr>
          <w:lang w:val="is-IS"/>
        </w:rPr>
        <w:t xml:space="preserve"> ER</w:t>
      </w:r>
      <w:r w:rsidR="001B47E3" w:rsidRPr="007122CC">
        <w:rPr>
          <w:lang w:val="is-IS"/>
        </w:rPr>
        <w:t>U</w:t>
      </w:r>
      <w:r w:rsidRPr="007122CC">
        <w:rPr>
          <w:lang w:val="is-IS"/>
        </w:rPr>
        <w:t xml:space="preserve"> </w:t>
      </w:r>
      <w:r w:rsidR="001B47E3" w:rsidRPr="007122CC">
        <w:rPr>
          <w:lang w:val="is-IS"/>
        </w:rPr>
        <w:t xml:space="preserve">ÁBYRGIR </w:t>
      </w:r>
      <w:r w:rsidRPr="007122CC">
        <w:rPr>
          <w:lang w:val="is-IS"/>
        </w:rPr>
        <w:t>FYRIR LOKASAMÞYKKT</w:t>
      </w:r>
    </w:p>
    <w:p w14:paraId="6EDC0826" w14:textId="77777777" w:rsidR="00E2341E" w:rsidRPr="007122CC" w:rsidRDefault="00E2341E">
      <w:pPr>
        <w:widowControl w:val="0"/>
        <w:ind w:right="1416"/>
        <w:rPr>
          <w:szCs w:val="22"/>
        </w:rPr>
      </w:pPr>
    </w:p>
    <w:p w14:paraId="6EDC0827" w14:textId="77777777" w:rsidR="00E2341E" w:rsidRPr="007122CC" w:rsidRDefault="00E2341E">
      <w:pPr>
        <w:widowControl w:val="0"/>
        <w:rPr>
          <w:noProof/>
          <w:szCs w:val="22"/>
        </w:rPr>
      </w:pPr>
      <w:r w:rsidRPr="007122CC">
        <w:rPr>
          <w:noProof/>
          <w:szCs w:val="22"/>
          <w:u w:val="single"/>
        </w:rPr>
        <w:t>Heiti og heimilisfang framleið</w:t>
      </w:r>
      <w:r w:rsidR="001B47E3" w:rsidRPr="007122CC">
        <w:rPr>
          <w:noProof/>
          <w:szCs w:val="22"/>
          <w:u w:val="single"/>
        </w:rPr>
        <w:t>e</w:t>
      </w:r>
      <w:r w:rsidRPr="007122CC">
        <w:rPr>
          <w:noProof/>
          <w:szCs w:val="22"/>
          <w:u w:val="single"/>
        </w:rPr>
        <w:t>nda sem er</w:t>
      </w:r>
      <w:r w:rsidR="001B47E3" w:rsidRPr="007122CC">
        <w:rPr>
          <w:noProof/>
          <w:szCs w:val="22"/>
          <w:u w:val="single"/>
        </w:rPr>
        <w:t>u</w:t>
      </w:r>
      <w:r w:rsidRPr="007122CC">
        <w:rPr>
          <w:noProof/>
          <w:szCs w:val="22"/>
          <w:u w:val="single"/>
        </w:rPr>
        <w:t xml:space="preserve"> </w:t>
      </w:r>
      <w:r w:rsidR="001B47E3" w:rsidRPr="007122CC">
        <w:rPr>
          <w:noProof/>
          <w:szCs w:val="22"/>
          <w:u w:val="single"/>
        </w:rPr>
        <w:t xml:space="preserve">ábyrgir </w:t>
      </w:r>
      <w:r w:rsidRPr="007122CC">
        <w:rPr>
          <w:noProof/>
          <w:szCs w:val="22"/>
          <w:u w:val="single"/>
        </w:rPr>
        <w:t>fyrir lokasamþykkt</w:t>
      </w:r>
    </w:p>
    <w:p w14:paraId="6EDC0828" w14:textId="77777777" w:rsidR="00E2341E" w:rsidRPr="007122CC" w:rsidRDefault="00E2341E">
      <w:pPr>
        <w:widowControl w:val="0"/>
        <w:ind w:right="1416"/>
        <w:rPr>
          <w:szCs w:val="22"/>
        </w:rPr>
      </w:pPr>
    </w:p>
    <w:p w14:paraId="6EDC0829" w14:textId="77777777" w:rsidR="00E8578D" w:rsidRPr="00843E3B" w:rsidRDefault="00A039C8" w:rsidP="00E8578D">
      <w:pPr>
        <w:tabs>
          <w:tab w:val="left" w:pos="1725"/>
        </w:tabs>
        <w:autoSpaceDE w:val="0"/>
        <w:autoSpaceDN w:val="0"/>
        <w:adjustRightInd w:val="0"/>
        <w:spacing w:line="240" w:lineRule="atLeast"/>
        <w:ind w:left="1725" w:hanging="1725"/>
        <w:rPr>
          <w:color w:val="000000"/>
          <w:szCs w:val="22"/>
          <w:lang w:eastAsia="en-GB"/>
        </w:rPr>
      </w:pPr>
      <w:r w:rsidRPr="005F21A9">
        <w:rPr>
          <w:snapToGrid w:val="0"/>
          <w:lang w:val="pl-PL"/>
        </w:rPr>
        <w:t>Delpharm Poznań Spółka Akcyjna</w:t>
      </w:r>
    </w:p>
    <w:p w14:paraId="6EDC082A" w14:textId="77777777" w:rsidR="00E8578D" w:rsidRPr="007122CC" w:rsidRDefault="00E8578D" w:rsidP="00E8578D">
      <w:pPr>
        <w:tabs>
          <w:tab w:val="left" w:pos="1725"/>
        </w:tabs>
        <w:autoSpaceDE w:val="0"/>
        <w:autoSpaceDN w:val="0"/>
        <w:adjustRightInd w:val="0"/>
        <w:spacing w:line="240" w:lineRule="atLeast"/>
        <w:ind w:left="1725" w:hanging="1725"/>
        <w:rPr>
          <w:color w:val="000000"/>
          <w:szCs w:val="22"/>
          <w:lang w:eastAsia="en-GB"/>
        </w:rPr>
      </w:pPr>
      <w:r w:rsidRPr="007122CC">
        <w:rPr>
          <w:color w:val="000000"/>
          <w:szCs w:val="22"/>
          <w:lang w:eastAsia="en-GB"/>
        </w:rPr>
        <w:t xml:space="preserve">ul. Grunwaldzka 189 </w:t>
      </w:r>
    </w:p>
    <w:p w14:paraId="6EDC082B" w14:textId="77777777" w:rsidR="00E8578D" w:rsidRPr="007122CC" w:rsidRDefault="00E8578D" w:rsidP="00E8578D">
      <w:pPr>
        <w:rPr>
          <w:color w:val="000000"/>
          <w:szCs w:val="22"/>
          <w:lang w:eastAsia="en-GB"/>
        </w:rPr>
      </w:pPr>
      <w:r w:rsidRPr="007122CC">
        <w:rPr>
          <w:color w:val="000000"/>
          <w:szCs w:val="22"/>
          <w:lang w:eastAsia="en-GB"/>
        </w:rPr>
        <w:t xml:space="preserve">60-322 Poznan </w:t>
      </w:r>
    </w:p>
    <w:p w14:paraId="6EDC082C" w14:textId="77777777" w:rsidR="00E8578D" w:rsidRPr="007122CC" w:rsidRDefault="00E8578D" w:rsidP="00E8578D">
      <w:pPr>
        <w:rPr>
          <w:color w:val="000000"/>
          <w:szCs w:val="22"/>
          <w:lang w:eastAsia="en-GB"/>
        </w:rPr>
      </w:pPr>
      <w:r w:rsidRPr="007122CC">
        <w:rPr>
          <w:color w:val="000000"/>
          <w:szCs w:val="22"/>
          <w:lang w:eastAsia="en-GB"/>
        </w:rPr>
        <w:t>Pólland</w:t>
      </w:r>
    </w:p>
    <w:p w14:paraId="6EDC082D" w14:textId="77777777" w:rsidR="00E2341E" w:rsidRPr="00843E3B" w:rsidRDefault="00E2341E">
      <w:pPr>
        <w:widowControl w:val="0"/>
        <w:rPr>
          <w:szCs w:val="22"/>
        </w:rPr>
      </w:pPr>
    </w:p>
    <w:p w14:paraId="6EDC082E" w14:textId="77777777" w:rsidR="00E2341E" w:rsidRPr="00843E3B" w:rsidRDefault="00E2341E">
      <w:pPr>
        <w:widowControl w:val="0"/>
        <w:rPr>
          <w:szCs w:val="22"/>
        </w:rPr>
      </w:pPr>
    </w:p>
    <w:p w14:paraId="6EDC082F" w14:textId="77777777" w:rsidR="00E2341E" w:rsidRPr="007122CC" w:rsidRDefault="00E2341E" w:rsidP="001810AE">
      <w:pPr>
        <w:pStyle w:val="TitleB"/>
        <w:rPr>
          <w:lang w:val="is-IS"/>
        </w:rPr>
      </w:pPr>
      <w:r w:rsidRPr="007122CC">
        <w:rPr>
          <w:lang w:val="is-IS"/>
        </w:rPr>
        <w:t>B.</w:t>
      </w:r>
      <w:r w:rsidRPr="007122CC">
        <w:rPr>
          <w:lang w:val="is-IS"/>
        </w:rPr>
        <w:tab/>
        <w:t xml:space="preserve">FORSENDUR </w:t>
      </w:r>
      <w:r w:rsidR="007E28DD" w:rsidRPr="007122CC">
        <w:rPr>
          <w:noProof/>
          <w:lang w:val="is-IS"/>
        </w:rPr>
        <w:t>FYRIR, EÐA TAKMARKANIR Á, AFGREIÐSLU OG NOTKUN</w:t>
      </w:r>
    </w:p>
    <w:p w14:paraId="6EDC0830" w14:textId="77777777" w:rsidR="00E2341E" w:rsidRPr="00F03017" w:rsidRDefault="00E2341E">
      <w:pPr>
        <w:widowControl w:val="0"/>
        <w:rPr>
          <w:szCs w:val="22"/>
        </w:rPr>
      </w:pPr>
    </w:p>
    <w:p w14:paraId="6EDC0831" w14:textId="77777777" w:rsidR="00E2341E" w:rsidRPr="00843E3B" w:rsidRDefault="00E2341E">
      <w:pPr>
        <w:widowControl w:val="0"/>
        <w:rPr>
          <w:szCs w:val="22"/>
        </w:rPr>
      </w:pPr>
    </w:p>
    <w:p w14:paraId="6EDC0832" w14:textId="77777777" w:rsidR="00E2341E" w:rsidRPr="00843E3B" w:rsidRDefault="00E2341E">
      <w:pPr>
        <w:widowControl w:val="0"/>
        <w:numPr>
          <w:ilvl w:val="12"/>
          <w:numId w:val="0"/>
        </w:numPr>
        <w:rPr>
          <w:szCs w:val="22"/>
        </w:rPr>
      </w:pPr>
      <w:r w:rsidRPr="00843E3B">
        <w:rPr>
          <w:szCs w:val="22"/>
        </w:rPr>
        <w:t>Lyf sem eingöngu má nota eftir ávísun tiltekinna sérfræðilækna (</w:t>
      </w:r>
      <w:r w:rsidR="001B47E3" w:rsidRPr="00843E3B">
        <w:rPr>
          <w:szCs w:val="22"/>
        </w:rPr>
        <w:t xml:space="preserve">sjá </w:t>
      </w:r>
      <w:r w:rsidRPr="00843E3B">
        <w:rPr>
          <w:szCs w:val="22"/>
        </w:rPr>
        <w:t xml:space="preserve">viðauka </w:t>
      </w:r>
      <w:r w:rsidR="001B47E3" w:rsidRPr="00843E3B">
        <w:rPr>
          <w:szCs w:val="22"/>
        </w:rPr>
        <w:t>I</w:t>
      </w:r>
      <w:r w:rsidRPr="00843E3B">
        <w:rPr>
          <w:szCs w:val="22"/>
        </w:rPr>
        <w:t>: Samantekt á eiginleikum lyfs, kafla 4.2)</w:t>
      </w:r>
    </w:p>
    <w:p w14:paraId="6EDC0833" w14:textId="77777777" w:rsidR="00E2341E" w:rsidRDefault="00E2341E">
      <w:pPr>
        <w:widowControl w:val="0"/>
        <w:numPr>
          <w:ilvl w:val="12"/>
          <w:numId w:val="0"/>
        </w:numPr>
        <w:rPr>
          <w:szCs w:val="22"/>
        </w:rPr>
      </w:pPr>
    </w:p>
    <w:p w14:paraId="6EDC0834" w14:textId="77777777" w:rsidR="00F42B63" w:rsidRPr="00843E3B" w:rsidRDefault="00F42B63">
      <w:pPr>
        <w:widowControl w:val="0"/>
        <w:numPr>
          <w:ilvl w:val="12"/>
          <w:numId w:val="0"/>
        </w:numPr>
        <w:rPr>
          <w:szCs w:val="22"/>
        </w:rPr>
      </w:pPr>
    </w:p>
    <w:p w14:paraId="6EDC0835" w14:textId="0A127801" w:rsidR="007E28DD" w:rsidRPr="007122CC" w:rsidRDefault="007E28DD" w:rsidP="00FA5489">
      <w:pPr>
        <w:pStyle w:val="TitleB"/>
        <w:rPr>
          <w:noProof/>
          <w:lang w:val="is-IS"/>
        </w:rPr>
      </w:pPr>
      <w:r w:rsidRPr="007122CC">
        <w:rPr>
          <w:noProof/>
          <w:lang w:val="is-IS"/>
        </w:rPr>
        <w:t>C</w:t>
      </w:r>
      <w:ins w:id="33" w:author="NF" w:date="2025-10-17T15:04:00Z" w16du:dateUtc="2025-10-17T13:04:00Z">
        <w:r w:rsidR="0015108C">
          <w:rPr>
            <w:noProof/>
            <w:lang w:val="is-IS"/>
          </w:rPr>
          <w:t>.</w:t>
        </w:r>
      </w:ins>
      <w:r w:rsidRPr="007122CC">
        <w:rPr>
          <w:noProof/>
          <w:lang w:val="is-IS"/>
        </w:rPr>
        <w:tab/>
        <w:t>AÐRAR FORSENDUR OG SKILYRÐI MARKAÐSLEYFIS</w:t>
      </w:r>
    </w:p>
    <w:p w14:paraId="6EDC0836" w14:textId="77777777" w:rsidR="007E28DD" w:rsidRPr="00843E3B" w:rsidRDefault="007E28DD" w:rsidP="007E28DD">
      <w:pPr>
        <w:pStyle w:val="Header"/>
        <w:tabs>
          <w:tab w:val="clear" w:pos="567"/>
          <w:tab w:val="clear" w:pos="4153"/>
          <w:tab w:val="clear" w:pos="8306"/>
        </w:tabs>
        <w:rPr>
          <w:rFonts w:ascii="Times New Roman" w:hAnsi="Times New Roman"/>
          <w:noProof/>
          <w:szCs w:val="22"/>
        </w:rPr>
      </w:pPr>
    </w:p>
    <w:p w14:paraId="6EDC0837" w14:textId="77777777" w:rsidR="007E28DD" w:rsidRPr="00843E3B" w:rsidRDefault="007E28DD" w:rsidP="007E28DD">
      <w:pPr>
        <w:rPr>
          <w:b/>
          <w:szCs w:val="22"/>
        </w:rPr>
      </w:pPr>
      <w:r w:rsidRPr="00843E3B">
        <w:rPr>
          <w:b/>
          <w:noProof/>
          <w:szCs w:val="22"/>
        </w:rPr>
        <w:t>•</w:t>
      </w:r>
      <w:r w:rsidRPr="00843E3B">
        <w:rPr>
          <w:b/>
          <w:noProof/>
          <w:szCs w:val="22"/>
        </w:rPr>
        <w:tab/>
        <w:t>Samantektir um öryggi lyfsins (PSUR)</w:t>
      </w:r>
    </w:p>
    <w:p w14:paraId="6EDC0838" w14:textId="77777777" w:rsidR="00002114" w:rsidRPr="00843E3B" w:rsidRDefault="00002114" w:rsidP="007E28DD">
      <w:pPr>
        <w:pStyle w:val="NormalWeb"/>
        <w:rPr>
          <w:sz w:val="22"/>
          <w:szCs w:val="22"/>
        </w:rPr>
      </w:pPr>
    </w:p>
    <w:p w14:paraId="6EDC0839" w14:textId="77777777" w:rsidR="002C79D8" w:rsidRPr="00BF12E0" w:rsidRDefault="002C79D8" w:rsidP="002C79D8">
      <w:pPr>
        <w:pStyle w:val="NormalWeb"/>
        <w:rPr>
          <w:sz w:val="22"/>
          <w:szCs w:val="22"/>
        </w:rPr>
      </w:pPr>
      <w:r w:rsidRPr="001C3056">
        <w:rPr>
          <w:sz w:val="22"/>
          <w:szCs w:val="22"/>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6EDC083A" w14:textId="77777777" w:rsidR="009030BF" w:rsidRPr="00843E3B" w:rsidRDefault="009030BF" w:rsidP="007E28DD">
      <w:pPr>
        <w:pStyle w:val="NormalWeb"/>
        <w:rPr>
          <w:sz w:val="22"/>
          <w:szCs w:val="22"/>
        </w:rPr>
      </w:pPr>
    </w:p>
    <w:p w14:paraId="6EDC083B" w14:textId="77777777" w:rsidR="009030BF" w:rsidRPr="00843E3B" w:rsidRDefault="009030BF" w:rsidP="007E28DD">
      <w:pPr>
        <w:pStyle w:val="NormalWeb"/>
        <w:rPr>
          <w:sz w:val="22"/>
          <w:szCs w:val="22"/>
        </w:rPr>
      </w:pPr>
    </w:p>
    <w:p w14:paraId="6EDC083C" w14:textId="77777777" w:rsidR="007E28DD" w:rsidRPr="007122CC" w:rsidRDefault="007E28DD" w:rsidP="00FA5489">
      <w:pPr>
        <w:pStyle w:val="TitleB"/>
        <w:rPr>
          <w:noProof/>
          <w:lang w:val="is-IS"/>
        </w:rPr>
      </w:pPr>
      <w:r w:rsidRPr="007122CC">
        <w:rPr>
          <w:noProof/>
          <w:lang w:val="is-IS"/>
        </w:rPr>
        <w:t>D.</w:t>
      </w:r>
      <w:r w:rsidRPr="007122CC">
        <w:rPr>
          <w:noProof/>
          <w:lang w:val="is-IS"/>
        </w:rPr>
        <w:tab/>
        <w:t>FORSENDUR EÐA TAKMARKANIR ER VARÐA ÖRYGGI OG VERKUN VIÐ NOTKUN LYFSINS</w:t>
      </w:r>
    </w:p>
    <w:p w14:paraId="6EDC083D" w14:textId="77777777" w:rsidR="007E28DD" w:rsidRPr="00843E3B" w:rsidRDefault="007E28DD" w:rsidP="007E28DD">
      <w:pPr>
        <w:rPr>
          <w:noProof/>
          <w:szCs w:val="22"/>
        </w:rPr>
      </w:pPr>
    </w:p>
    <w:p w14:paraId="6EDC083E" w14:textId="77777777" w:rsidR="007E28DD" w:rsidRPr="00843E3B" w:rsidRDefault="007E28DD" w:rsidP="007E28DD">
      <w:pPr>
        <w:numPr>
          <w:ilvl w:val="12"/>
          <w:numId w:val="0"/>
        </w:numPr>
        <w:rPr>
          <w:noProof/>
          <w:szCs w:val="22"/>
        </w:rPr>
      </w:pPr>
      <w:r w:rsidRPr="00843E3B">
        <w:rPr>
          <w:b/>
          <w:noProof/>
          <w:szCs w:val="22"/>
        </w:rPr>
        <w:t>•</w:t>
      </w:r>
      <w:r w:rsidRPr="00843E3B">
        <w:rPr>
          <w:b/>
          <w:noProof/>
          <w:szCs w:val="22"/>
        </w:rPr>
        <w:tab/>
        <w:t>Áætlun um áhættustjórnun</w:t>
      </w:r>
    </w:p>
    <w:p w14:paraId="6EDC083F" w14:textId="77777777" w:rsidR="007E28DD" w:rsidRPr="00843E3B" w:rsidRDefault="007E28DD" w:rsidP="007E28DD">
      <w:pPr>
        <w:rPr>
          <w:noProof/>
          <w:szCs w:val="22"/>
        </w:rPr>
      </w:pPr>
      <w:r w:rsidRPr="00843E3B">
        <w:rPr>
          <w:noProof/>
          <w:szCs w:val="22"/>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6EDC0840" w14:textId="77777777" w:rsidR="007E28DD" w:rsidRPr="00843E3B" w:rsidRDefault="007E28DD" w:rsidP="007E28DD">
      <w:pPr>
        <w:pStyle w:val="NormalWeb"/>
        <w:rPr>
          <w:sz w:val="22"/>
          <w:szCs w:val="22"/>
        </w:rPr>
      </w:pPr>
    </w:p>
    <w:p w14:paraId="6EDC0841" w14:textId="77777777" w:rsidR="007E28DD" w:rsidRPr="00843E3B" w:rsidRDefault="007E28DD" w:rsidP="007E28DD">
      <w:pPr>
        <w:rPr>
          <w:szCs w:val="22"/>
        </w:rPr>
      </w:pPr>
      <w:r w:rsidRPr="00843E3B">
        <w:rPr>
          <w:szCs w:val="22"/>
        </w:rPr>
        <w:t>Að auki skal leggja fram uppfærða áætlun um áhættustjórnun:</w:t>
      </w:r>
    </w:p>
    <w:p w14:paraId="6EDC0842" w14:textId="77777777" w:rsidR="007E28DD" w:rsidRPr="00843E3B" w:rsidRDefault="007E28DD" w:rsidP="007E28DD">
      <w:pPr>
        <w:numPr>
          <w:ilvl w:val="12"/>
          <w:numId w:val="0"/>
        </w:numPr>
        <w:ind w:left="1080" w:hanging="513"/>
        <w:rPr>
          <w:szCs w:val="22"/>
        </w:rPr>
      </w:pPr>
      <w:r w:rsidRPr="00843E3B">
        <w:rPr>
          <w:szCs w:val="22"/>
        </w:rPr>
        <w:t>•</w:t>
      </w:r>
      <w:r w:rsidRPr="00843E3B">
        <w:rPr>
          <w:szCs w:val="22"/>
        </w:rPr>
        <w:tab/>
        <w:t>Að beiðni Lyfjastofnunar Evrópu.</w:t>
      </w:r>
    </w:p>
    <w:p w14:paraId="6EDC0843" w14:textId="77777777" w:rsidR="007E28DD" w:rsidRPr="00843E3B" w:rsidRDefault="007E28DD" w:rsidP="007E28DD">
      <w:pPr>
        <w:numPr>
          <w:ilvl w:val="12"/>
          <w:numId w:val="0"/>
        </w:numPr>
        <w:ind w:left="1080" w:hanging="513"/>
        <w:rPr>
          <w:szCs w:val="22"/>
        </w:rPr>
      </w:pPr>
      <w:r w:rsidRPr="00843E3B">
        <w:rPr>
          <w:szCs w:val="22"/>
        </w:rPr>
        <w:t>•</w:t>
      </w:r>
      <w:r w:rsidRPr="00843E3B">
        <w:rPr>
          <w:szCs w:val="22"/>
        </w:rPr>
        <w:tab/>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6EDC0844" w14:textId="77777777" w:rsidR="007E28DD" w:rsidRDefault="007E28DD" w:rsidP="007E28DD">
      <w:pPr>
        <w:pStyle w:val="NormalWeb"/>
        <w:rPr>
          <w:ins w:id="34" w:author="Vistor_16" w:date="2025-10-08T16:27:00Z" w16du:dateUtc="2025-10-08T16:27:00Z"/>
          <w:sz w:val="22"/>
          <w:szCs w:val="22"/>
        </w:rPr>
      </w:pPr>
    </w:p>
    <w:p w14:paraId="603FC7AE" w14:textId="77777777" w:rsidR="0008304D" w:rsidRPr="001C3056" w:rsidRDefault="0008304D" w:rsidP="0008304D">
      <w:pPr>
        <w:numPr>
          <w:ilvl w:val="12"/>
          <w:numId w:val="0"/>
        </w:numPr>
        <w:rPr>
          <w:ins w:id="35" w:author="Vistor_16" w:date="2025-10-08T16:27:00Z" w16du:dateUtc="2025-10-08T16:27:00Z"/>
          <w:b/>
          <w:noProof/>
          <w:szCs w:val="22"/>
        </w:rPr>
      </w:pPr>
      <w:ins w:id="36" w:author="Vistor_16" w:date="2025-10-08T16:27:00Z" w16du:dateUtc="2025-10-08T16:27:00Z">
        <w:r w:rsidRPr="001C3056">
          <w:rPr>
            <w:b/>
            <w:noProof/>
            <w:szCs w:val="22"/>
          </w:rPr>
          <w:t>•</w:t>
        </w:r>
        <w:r w:rsidRPr="001C3056">
          <w:rPr>
            <w:b/>
            <w:noProof/>
            <w:szCs w:val="22"/>
          </w:rPr>
          <w:tab/>
          <w:t>Viðbótaraðgerðir til að lágmarka áhættu</w:t>
        </w:r>
      </w:ins>
    </w:p>
    <w:p w14:paraId="4C4CE4DA" w14:textId="77777777" w:rsidR="0008304D" w:rsidRPr="00843E3B" w:rsidRDefault="0008304D" w:rsidP="007E28DD">
      <w:pPr>
        <w:pStyle w:val="NormalWeb"/>
        <w:rPr>
          <w:sz w:val="22"/>
          <w:szCs w:val="22"/>
        </w:rPr>
      </w:pPr>
    </w:p>
    <w:p w14:paraId="2FA31CEC" w14:textId="77777777" w:rsidR="0008304D" w:rsidRPr="00B820E5" w:rsidRDefault="0008304D" w:rsidP="0008304D">
      <w:pPr>
        <w:widowControl w:val="0"/>
        <w:spacing w:line="360" w:lineRule="auto"/>
        <w:ind w:right="32"/>
        <w:rPr>
          <w:ins w:id="37" w:author="Vistor_16" w:date="2025-10-08T16:23:00Z" w16du:dateUtc="2025-10-08T16:23:00Z"/>
          <w:szCs w:val="22"/>
          <w:u w:val="single"/>
        </w:rPr>
      </w:pPr>
      <w:ins w:id="38" w:author="Vistor_16" w:date="2025-10-08T16:23:00Z" w16du:dateUtc="2025-10-08T16:23:00Z">
        <w:r>
          <w:rPr>
            <w:b/>
            <w:bCs/>
            <w:szCs w:val="22"/>
            <w:u w:val="single"/>
          </w:rPr>
          <w:t>Ofnæmi fyrir a</w:t>
        </w:r>
        <w:r w:rsidRPr="00B820E5">
          <w:rPr>
            <w:b/>
            <w:bCs/>
            <w:szCs w:val="22"/>
            <w:u w:val="single"/>
          </w:rPr>
          <w:t>bacav</w:t>
        </w:r>
        <w:r>
          <w:rPr>
            <w:b/>
            <w:bCs/>
            <w:szCs w:val="22"/>
            <w:u w:val="single"/>
          </w:rPr>
          <w:t>íri</w:t>
        </w:r>
      </w:ins>
    </w:p>
    <w:p w14:paraId="1F995258" w14:textId="77777777" w:rsidR="0008304D" w:rsidRPr="00253CA5" w:rsidRDefault="0008304D" w:rsidP="0008304D">
      <w:pPr>
        <w:widowControl w:val="0"/>
        <w:ind w:right="32"/>
        <w:rPr>
          <w:ins w:id="39" w:author="Vistor_16" w:date="2025-10-08T16:23:00Z" w16du:dateUtc="2025-10-08T16:23:00Z"/>
          <w:iCs/>
        </w:rPr>
      </w:pPr>
      <w:ins w:id="40" w:author="Vistor_16" w:date="2025-10-08T16:23:00Z" w16du:dateUtc="2025-10-08T16:23:00Z">
        <w:r w:rsidRPr="000A326B">
          <w:rPr>
            <w:iCs/>
          </w:rPr>
          <w:t xml:space="preserve">Aðvörunarkort </w:t>
        </w:r>
        <w:r>
          <w:rPr>
            <w:iCs/>
          </w:rPr>
          <w:t>er meðfylgjandi í öllum pakkningum lyfs sem inniheldur ABC, sem sjúklingar ættu alltaf að hafa á sér</w:t>
        </w:r>
        <w:r w:rsidRPr="004D577D">
          <w:rPr>
            <w:iCs/>
          </w:rPr>
          <w:t xml:space="preserve">. </w:t>
        </w:r>
        <w:r>
          <w:rPr>
            <w:iCs/>
          </w:rPr>
          <w:t>Þar kemur fram lýsing á einkennum ofnæmisviðbragða og aðvörun til sjúklinga um að þessi viðbrögð geti verið lífshættuleg ef meðferð með lyfi sem inniheldur ABC er haldið áfram</w:t>
        </w:r>
        <w:r w:rsidRPr="004D577D">
          <w:rPr>
            <w:iCs/>
          </w:rPr>
          <w:t xml:space="preserve">. </w:t>
        </w:r>
        <w:r>
          <w:rPr>
            <w:iCs/>
          </w:rPr>
          <w:t xml:space="preserve">Í </w:t>
        </w:r>
        <w:r w:rsidRPr="000A326B">
          <w:rPr>
            <w:iCs/>
          </w:rPr>
          <w:t xml:space="preserve">Aðvörunarkortinu </w:t>
        </w:r>
        <w:r>
          <w:rPr>
            <w:iCs/>
          </w:rPr>
          <w:t>eru sjúklingar einnig varaðir við að ef meðferð með lyfi sem inniheldur ABC er hætt vegna þessara viðbragða þá mega sjúklingar aldrei nota lyf sem inniheldur ABC eða önnur lyf sem innihalda ABC aftur, þar sem það getur leitt til lífshættulegs blóðþrýstingsfalls eða dauða.</w:t>
        </w:r>
      </w:ins>
    </w:p>
    <w:p w14:paraId="6EDC0845" w14:textId="77777777" w:rsidR="007E28DD" w:rsidRPr="00843E3B" w:rsidRDefault="007E28DD" w:rsidP="007E28DD">
      <w:pPr>
        <w:rPr>
          <w:b/>
          <w:szCs w:val="22"/>
        </w:rPr>
      </w:pPr>
    </w:p>
    <w:p w14:paraId="6EDC0846" w14:textId="77777777" w:rsidR="00F42B63" w:rsidRPr="001C3056" w:rsidRDefault="00E2341E" w:rsidP="00F42B63">
      <w:pPr>
        <w:rPr>
          <w:noProof/>
          <w:szCs w:val="22"/>
        </w:rPr>
      </w:pPr>
      <w:r w:rsidRPr="00843E3B">
        <w:rPr>
          <w:szCs w:val="22"/>
        </w:rPr>
        <w:br w:type="page"/>
      </w:r>
    </w:p>
    <w:p w14:paraId="6EDC0847" w14:textId="77777777" w:rsidR="00F42B63" w:rsidRPr="001C3056" w:rsidRDefault="00F42B63" w:rsidP="00F42B63">
      <w:pPr>
        <w:rPr>
          <w:noProof/>
          <w:szCs w:val="22"/>
        </w:rPr>
      </w:pPr>
    </w:p>
    <w:p w14:paraId="6EDC0848" w14:textId="77777777" w:rsidR="00F42B63" w:rsidRPr="001C3056" w:rsidRDefault="00F42B63" w:rsidP="00F42B63">
      <w:pPr>
        <w:rPr>
          <w:noProof/>
          <w:szCs w:val="22"/>
        </w:rPr>
      </w:pPr>
    </w:p>
    <w:p w14:paraId="6EDC0849" w14:textId="77777777" w:rsidR="00F42B63" w:rsidRPr="001C3056" w:rsidRDefault="00F42B63" w:rsidP="00F42B63">
      <w:pPr>
        <w:rPr>
          <w:noProof/>
          <w:szCs w:val="22"/>
        </w:rPr>
      </w:pPr>
    </w:p>
    <w:p w14:paraId="6EDC084A" w14:textId="77777777" w:rsidR="00F42B63" w:rsidRPr="001C3056" w:rsidRDefault="00F42B63" w:rsidP="00F42B63">
      <w:pPr>
        <w:rPr>
          <w:noProof/>
          <w:szCs w:val="22"/>
        </w:rPr>
      </w:pPr>
    </w:p>
    <w:p w14:paraId="6EDC084B" w14:textId="77777777" w:rsidR="00F42B63" w:rsidRPr="001C3056" w:rsidRDefault="00F42B63" w:rsidP="00F42B63">
      <w:pPr>
        <w:rPr>
          <w:noProof/>
          <w:szCs w:val="22"/>
        </w:rPr>
      </w:pPr>
    </w:p>
    <w:p w14:paraId="6EDC084C" w14:textId="77777777" w:rsidR="00F42B63" w:rsidRPr="001C3056" w:rsidRDefault="00F42B63" w:rsidP="00F42B63">
      <w:pPr>
        <w:rPr>
          <w:noProof/>
          <w:szCs w:val="22"/>
        </w:rPr>
      </w:pPr>
    </w:p>
    <w:p w14:paraId="6EDC084D" w14:textId="77777777" w:rsidR="00F42B63" w:rsidRPr="001C3056" w:rsidRDefault="00F42B63" w:rsidP="00F42B63">
      <w:pPr>
        <w:rPr>
          <w:noProof/>
          <w:szCs w:val="22"/>
        </w:rPr>
      </w:pPr>
    </w:p>
    <w:p w14:paraId="6EDC084E" w14:textId="77777777" w:rsidR="00F42B63" w:rsidRPr="001C3056" w:rsidRDefault="00F42B63" w:rsidP="00F42B63">
      <w:pPr>
        <w:rPr>
          <w:noProof/>
          <w:szCs w:val="22"/>
        </w:rPr>
      </w:pPr>
    </w:p>
    <w:p w14:paraId="6EDC084F" w14:textId="77777777" w:rsidR="00F42B63" w:rsidRPr="001C3056" w:rsidRDefault="00F42B63" w:rsidP="00F42B63">
      <w:pPr>
        <w:rPr>
          <w:noProof/>
          <w:szCs w:val="22"/>
        </w:rPr>
      </w:pPr>
    </w:p>
    <w:p w14:paraId="6EDC0850" w14:textId="77777777" w:rsidR="00F42B63" w:rsidRPr="001C3056" w:rsidRDefault="00F42B63" w:rsidP="00F42B63">
      <w:pPr>
        <w:rPr>
          <w:noProof/>
          <w:szCs w:val="22"/>
        </w:rPr>
      </w:pPr>
    </w:p>
    <w:p w14:paraId="6EDC0851" w14:textId="77777777" w:rsidR="00F42B63" w:rsidRPr="001C3056" w:rsidRDefault="00F42B63" w:rsidP="00F42B63">
      <w:pPr>
        <w:rPr>
          <w:noProof/>
          <w:szCs w:val="22"/>
        </w:rPr>
      </w:pPr>
    </w:p>
    <w:p w14:paraId="6EDC0852" w14:textId="77777777" w:rsidR="00F42B63" w:rsidRPr="001C3056" w:rsidRDefault="00F42B63" w:rsidP="00F42B63">
      <w:pPr>
        <w:rPr>
          <w:noProof/>
          <w:szCs w:val="22"/>
        </w:rPr>
      </w:pPr>
    </w:p>
    <w:p w14:paraId="6EDC0853" w14:textId="77777777" w:rsidR="00F42B63" w:rsidRPr="001C3056" w:rsidRDefault="00F42B63" w:rsidP="00F42B63">
      <w:pPr>
        <w:rPr>
          <w:noProof/>
          <w:szCs w:val="22"/>
        </w:rPr>
      </w:pPr>
    </w:p>
    <w:p w14:paraId="6EDC0854" w14:textId="77777777" w:rsidR="00F42B63" w:rsidRPr="001C3056" w:rsidRDefault="00F42B63" w:rsidP="00F42B63">
      <w:pPr>
        <w:rPr>
          <w:noProof/>
          <w:szCs w:val="22"/>
        </w:rPr>
      </w:pPr>
    </w:p>
    <w:p w14:paraId="6EDC0855" w14:textId="77777777" w:rsidR="00F42B63" w:rsidRPr="001C3056" w:rsidRDefault="00F42B63" w:rsidP="00F42B63">
      <w:pPr>
        <w:rPr>
          <w:noProof/>
          <w:szCs w:val="22"/>
        </w:rPr>
      </w:pPr>
    </w:p>
    <w:p w14:paraId="6EDC0856" w14:textId="77777777" w:rsidR="00F42B63" w:rsidRPr="001C3056" w:rsidRDefault="00F42B63" w:rsidP="00F42B63">
      <w:pPr>
        <w:rPr>
          <w:noProof/>
          <w:szCs w:val="22"/>
        </w:rPr>
      </w:pPr>
    </w:p>
    <w:p w14:paraId="6EDC0857" w14:textId="77777777" w:rsidR="00F42B63" w:rsidRPr="001C3056" w:rsidRDefault="00F42B63" w:rsidP="00F42B63">
      <w:pPr>
        <w:rPr>
          <w:noProof/>
          <w:szCs w:val="22"/>
        </w:rPr>
      </w:pPr>
    </w:p>
    <w:p w14:paraId="6EDC0858" w14:textId="77777777" w:rsidR="00F42B63" w:rsidRPr="001C3056" w:rsidRDefault="00F42B63" w:rsidP="00F42B63">
      <w:pPr>
        <w:rPr>
          <w:noProof/>
          <w:szCs w:val="22"/>
        </w:rPr>
      </w:pPr>
    </w:p>
    <w:p w14:paraId="6EDC0859" w14:textId="77777777" w:rsidR="00F42B63" w:rsidRPr="001C3056" w:rsidRDefault="00F42B63" w:rsidP="00F42B63">
      <w:pPr>
        <w:rPr>
          <w:noProof/>
          <w:szCs w:val="22"/>
        </w:rPr>
      </w:pPr>
    </w:p>
    <w:p w14:paraId="6EDC085A" w14:textId="77777777" w:rsidR="00F42B63" w:rsidRPr="001C3056" w:rsidRDefault="00F42B63" w:rsidP="00F42B63">
      <w:pPr>
        <w:rPr>
          <w:noProof/>
          <w:szCs w:val="22"/>
        </w:rPr>
      </w:pPr>
    </w:p>
    <w:p w14:paraId="6EDC085B" w14:textId="77777777" w:rsidR="00F42B63" w:rsidRPr="001C3056" w:rsidRDefault="00F42B63" w:rsidP="00F42B63">
      <w:pPr>
        <w:rPr>
          <w:noProof/>
          <w:szCs w:val="22"/>
        </w:rPr>
      </w:pPr>
    </w:p>
    <w:p w14:paraId="6EDC085C" w14:textId="77777777" w:rsidR="00F42B63" w:rsidRPr="001C3056" w:rsidRDefault="00F42B63" w:rsidP="00F42B63">
      <w:pPr>
        <w:jc w:val="center"/>
        <w:rPr>
          <w:b/>
          <w:noProof/>
          <w:szCs w:val="22"/>
        </w:rPr>
      </w:pPr>
      <w:r w:rsidRPr="001C3056">
        <w:rPr>
          <w:b/>
          <w:noProof/>
          <w:szCs w:val="22"/>
        </w:rPr>
        <w:t>VIÐAUKI III</w:t>
      </w:r>
    </w:p>
    <w:p w14:paraId="6EDC085D" w14:textId="77777777" w:rsidR="00F42B63" w:rsidRPr="001C3056" w:rsidRDefault="00F42B63" w:rsidP="00F42B63">
      <w:pPr>
        <w:rPr>
          <w:noProof/>
          <w:szCs w:val="22"/>
        </w:rPr>
      </w:pPr>
    </w:p>
    <w:p w14:paraId="6EDC085E" w14:textId="77777777" w:rsidR="00F42B63" w:rsidRPr="001C3056" w:rsidRDefault="00F42B63" w:rsidP="00F42B63">
      <w:pPr>
        <w:jc w:val="center"/>
        <w:rPr>
          <w:b/>
          <w:noProof/>
          <w:szCs w:val="22"/>
        </w:rPr>
      </w:pPr>
      <w:r w:rsidRPr="001C3056">
        <w:rPr>
          <w:b/>
          <w:noProof/>
          <w:szCs w:val="22"/>
        </w:rPr>
        <w:t>ÁLETRANIR OG FYLGISEÐILL</w:t>
      </w:r>
    </w:p>
    <w:p w14:paraId="6EDC085F" w14:textId="77777777" w:rsidR="00F42B63" w:rsidRPr="001C3056" w:rsidRDefault="00F42B63" w:rsidP="00F42B63">
      <w:pPr>
        <w:rPr>
          <w:noProof/>
          <w:szCs w:val="22"/>
        </w:rPr>
      </w:pPr>
      <w:r w:rsidRPr="001C3056">
        <w:rPr>
          <w:noProof/>
          <w:szCs w:val="22"/>
        </w:rPr>
        <w:br w:type="page"/>
      </w:r>
    </w:p>
    <w:p w14:paraId="6EDC0860" w14:textId="77777777" w:rsidR="00E2341E" w:rsidRPr="00843E3B" w:rsidRDefault="00E2341E" w:rsidP="007E28DD">
      <w:pPr>
        <w:widowControl w:val="0"/>
        <w:rPr>
          <w:szCs w:val="22"/>
        </w:rPr>
      </w:pPr>
    </w:p>
    <w:p w14:paraId="6EDC0861" w14:textId="77777777" w:rsidR="00E2341E" w:rsidRPr="00843E3B" w:rsidRDefault="00E2341E">
      <w:pPr>
        <w:widowControl w:val="0"/>
        <w:jc w:val="center"/>
        <w:rPr>
          <w:b/>
          <w:szCs w:val="22"/>
        </w:rPr>
      </w:pPr>
    </w:p>
    <w:p w14:paraId="6EDC0862" w14:textId="77777777" w:rsidR="00E2341E" w:rsidRPr="00843E3B" w:rsidRDefault="00E2341E">
      <w:pPr>
        <w:widowControl w:val="0"/>
        <w:jc w:val="center"/>
        <w:rPr>
          <w:b/>
          <w:szCs w:val="22"/>
        </w:rPr>
      </w:pPr>
    </w:p>
    <w:p w14:paraId="6EDC0863" w14:textId="77777777" w:rsidR="00E2341E" w:rsidRPr="00843E3B" w:rsidRDefault="00E2341E">
      <w:pPr>
        <w:widowControl w:val="0"/>
        <w:jc w:val="center"/>
        <w:rPr>
          <w:b/>
          <w:szCs w:val="22"/>
        </w:rPr>
      </w:pPr>
    </w:p>
    <w:p w14:paraId="6EDC0864" w14:textId="77777777" w:rsidR="00E2341E" w:rsidRPr="00843E3B" w:rsidRDefault="00E2341E">
      <w:pPr>
        <w:widowControl w:val="0"/>
        <w:jc w:val="center"/>
        <w:rPr>
          <w:b/>
          <w:szCs w:val="22"/>
        </w:rPr>
      </w:pPr>
    </w:p>
    <w:p w14:paraId="6EDC0865" w14:textId="77777777" w:rsidR="00E2341E" w:rsidRPr="00843E3B" w:rsidRDefault="00E2341E">
      <w:pPr>
        <w:widowControl w:val="0"/>
        <w:jc w:val="center"/>
        <w:rPr>
          <w:b/>
          <w:szCs w:val="22"/>
        </w:rPr>
      </w:pPr>
    </w:p>
    <w:p w14:paraId="6EDC0866" w14:textId="77777777" w:rsidR="00E2341E" w:rsidRPr="00843E3B" w:rsidRDefault="00E2341E">
      <w:pPr>
        <w:widowControl w:val="0"/>
        <w:jc w:val="center"/>
        <w:rPr>
          <w:b/>
          <w:szCs w:val="22"/>
        </w:rPr>
      </w:pPr>
    </w:p>
    <w:p w14:paraId="6EDC0867" w14:textId="77777777" w:rsidR="00E2341E" w:rsidRPr="00843E3B" w:rsidRDefault="00E2341E">
      <w:pPr>
        <w:widowControl w:val="0"/>
        <w:jc w:val="center"/>
        <w:rPr>
          <w:b/>
          <w:szCs w:val="22"/>
        </w:rPr>
      </w:pPr>
    </w:p>
    <w:p w14:paraId="6EDC0868" w14:textId="77777777" w:rsidR="00E2341E" w:rsidRPr="00843E3B" w:rsidRDefault="00E2341E">
      <w:pPr>
        <w:widowControl w:val="0"/>
        <w:jc w:val="center"/>
        <w:rPr>
          <w:b/>
          <w:szCs w:val="22"/>
        </w:rPr>
      </w:pPr>
    </w:p>
    <w:p w14:paraId="6EDC0869" w14:textId="77777777" w:rsidR="00E2341E" w:rsidRPr="00843E3B" w:rsidRDefault="00E2341E">
      <w:pPr>
        <w:widowControl w:val="0"/>
        <w:jc w:val="center"/>
        <w:rPr>
          <w:b/>
          <w:szCs w:val="22"/>
        </w:rPr>
      </w:pPr>
    </w:p>
    <w:p w14:paraId="6EDC086A" w14:textId="77777777" w:rsidR="00E2341E" w:rsidRPr="00843E3B" w:rsidRDefault="00E2341E">
      <w:pPr>
        <w:widowControl w:val="0"/>
        <w:jc w:val="center"/>
        <w:rPr>
          <w:b/>
          <w:szCs w:val="22"/>
        </w:rPr>
      </w:pPr>
    </w:p>
    <w:p w14:paraId="6EDC086B" w14:textId="77777777" w:rsidR="00E2341E" w:rsidRPr="00843E3B" w:rsidRDefault="00E2341E">
      <w:pPr>
        <w:widowControl w:val="0"/>
        <w:jc w:val="center"/>
        <w:rPr>
          <w:b/>
          <w:szCs w:val="22"/>
        </w:rPr>
      </w:pPr>
    </w:p>
    <w:p w14:paraId="6EDC086C" w14:textId="77777777" w:rsidR="00E2341E" w:rsidRPr="00843E3B" w:rsidRDefault="00E2341E">
      <w:pPr>
        <w:widowControl w:val="0"/>
        <w:jc w:val="center"/>
        <w:rPr>
          <w:b/>
          <w:szCs w:val="22"/>
        </w:rPr>
      </w:pPr>
    </w:p>
    <w:p w14:paraId="6EDC086D" w14:textId="77777777" w:rsidR="00E2341E" w:rsidRPr="00843E3B" w:rsidRDefault="00E2341E">
      <w:pPr>
        <w:widowControl w:val="0"/>
        <w:jc w:val="center"/>
        <w:rPr>
          <w:b/>
          <w:szCs w:val="22"/>
        </w:rPr>
      </w:pPr>
    </w:p>
    <w:p w14:paraId="6EDC086E" w14:textId="77777777" w:rsidR="00E2341E" w:rsidRPr="00843E3B" w:rsidRDefault="00E2341E">
      <w:pPr>
        <w:widowControl w:val="0"/>
        <w:jc w:val="center"/>
        <w:rPr>
          <w:b/>
          <w:szCs w:val="22"/>
        </w:rPr>
      </w:pPr>
    </w:p>
    <w:p w14:paraId="6EDC086F" w14:textId="77777777" w:rsidR="00E2341E" w:rsidRPr="00843E3B" w:rsidRDefault="00E2341E">
      <w:pPr>
        <w:widowControl w:val="0"/>
        <w:jc w:val="center"/>
        <w:rPr>
          <w:b/>
          <w:szCs w:val="22"/>
        </w:rPr>
      </w:pPr>
    </w:p>
    <w:p w14:paraId="6EDC0870" w14:textId="77777777" w:rsidR="00E2341E" w:rsidRPr="00843E3B" w:rsidRDefault="00E2341E">
      <w:pPr>
        <w:widowControl w:val="0"/>
        <w:jc w:val="center"/>
        <w:rPr>
          <w:b/>
          <w:szCs w:val="22"/>
        </w:rPr>
      </w:pPr>
    </w:p>
    <w:p w14:paraId="6EDC0871" w14:textId="77777777" w:rsidR="00E2341E" w:rsidRPr="00843E3B" w:rsidRDefault="00E2341E">
      <w:pPr>
        <w:widowControl w:val="0"/>
        <w:jc w:val="center"/>
        <w:rPr>
          <w:b/>
          <w:szCs w:val="22"/>
        </w:rPr>
      </w:pPr>
    </w:p>
    <w:p w14:paraId="6EDC0872" w14:textId="77777777" w:rsidR="00E2341E" w:rsidRPr="00843E3B" w:rsidRDefault="00E2341E">
      <w:pPr>
        <w:widowControl w:val="0"/>
        <w:jc w:val="center"/>
        <w:rPr>
          <w:b/>
          <w:szCs w:val="22"/>
        </w:rPr>
      </w:pPr>
    </w:p>
    <w:p w14:paraId="6EDC0873" w14:textId="77777777" w:rsidR="00E2341E" w:rsidRPr="00843E3B" w:rsidRDefault="00E2341E">
      <w:pPr>
        <w:widowControl w:val="0"/>
        <w:jc w:val="center"/>
        <w:rPr>
          <w:b/>
          <w:szCs w:val="22"/>
        </w:rPr>
      </w:pPr>
    </w:p>
    <w:p w14:paraId="6EDC0874" w14:textId="77777777" w:rsidR="00E2341E" w:rsidRPr="00843E3B" w:rsidRDefault="00E2341E">
      <w:pPr>
        <w:widowControl w:val="0"/>
        <w:jc w:val="center"/>
        <w:rPr>
          <w:b/>
          <w:szCs w:val="22"/>
        </w:rPr>
      </w:pPr>
    </w:p>
    <w:p w14:paraId="6EDC0875" w14:textId="77777777" w:rsidR="00E2341E" w:rsidRPr="00843E3B" w:rsidRDefault="00E2341E">
      <w:pPr>
        <w:widowControl w:val="0"/>
        <w:jc w:val="center"/>
        <w:rPr>
          <w:b/>
          <w:szCs w:val="22"/>
        </w:rPr>
      </w:pPr>
    </w:p>
    <w:p w14:paraId="6EDC0876" w14:textId="77777777" w:rsidR="00E2341E" w:rsidRPr="00843E3B" w:rsidRDefault="00E2341E">
      <w:pPr>
        <w:widowControl w:val="0"/>
        <w:jc w:val="center"/>
        <w:rPr>
          <w:b/>
          <w:szCs w:val="22"/>
        </w:rPr>
      </w:pPr>
    </w:p>
    <w:p w14:paraId="6EDC0877" w14:textId="77777777" w:rsidR="00E2341E" w:rsidRPr="00843E3B" w:rsidRDefault="00E2341E" w:rsidP="00F50A63">
      <w:pPr>
        <w:pStyle w:val="TitleA"/>
      </w:pPr>
      <w:r w:rsidRPr="00843E3B">
        <w:t>A. ÁLETRANIR</w:t>
      </w:r>
      <w:fldSimple w:instr=" DOCVARIABLE VAULT_ND_4012d120-11e6-47a3-9e64-5afc07d9f526 \* MERGEFORMAT ">
        <w:r w:rsidR="0085187F">
          <w:t xml:space="preserve"> </w:t>
        </w:r>
      </w:fldSimple>
    </w:p>
    <w:p w14:paraId="6EDC0878" w14:textId="77777777" w:rsidR="00E2341E" w:rsidRPr="00843E3B" w:rsidRDefault="00E2341E">
      <w:pPr>
        <w:pStyle w:val="Heading2"/>
        <w:keepNext w:val="0"/>
        <w:widowControl w:val="0"/>
        <w:rPr>
          <w:szCs w:val="22"/>
        </w:rPr>
      </w:pPr>
      <w:r w:rsidRPr="00843E3B">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341E" w:rsidRPr="00843E3B" w14:paraId="6EDC087C" w14:textId="77777777">
        <w:trPr>
          <w:trHeight w:val="886"/>
        </w:trPr>
        <w:tc>
          <w:tcPr>
            <w:tcW w:w="9287" w:type="dxa"/>
            <w:tcBorders>
              <w:bottom w:val="single" w:sz="4" w:space="0" w:color="auto"/>
            </w:tcBorders>
          </w:tcPr>
          <w:p w14:paraId="6EDC0879" w14:textId="77777777" w:rsidR="00E2341E" w:rsidRPr="00843E3B" w:rsidRDefault="00E2341E">
            <w:pPr>
              <w:widowControl w:val="0"/>
              <w:rPr>
                <w:b/>
                <w:szCs w:val="22"/>
              </w:rPr>
            </w:pPr>
            <w:r w:rsidRPr="00843E3B">
              <w:rPr>
                <w:b/>
                <w:szCs w:val="22"/>
              </w:rPr>
              <w:lastRenderedPageBreak/>
              <w:t xml:space="preserve">UPPLÝSINGAR </w:t>
            </w:r>
            <w:smartTag w:uri="urn:schemas-microsoft-com:office:smarttags" w:element="stockticker">
              <w:r w:rsidRPr="00843E3B">
                <w:rPr>
                  <w:b/>
                  <w:szCs w:val="22"/>
                </w:rPr>
                <w:t>SEM</w:t>
              </w:r>
            </w:smartTag>
            <w:r w:rsidRPr="00843E3B">
              <w:rPr>
                <w:b/>
                <w:szCs w:val="22"/>
              </w:rPr>
              <w:t xml:space="preserve"> EIGA AÐ KOMA FRAM Á YTRI UMBÚÐUM </w:t>
            </w:r>
          </w:p>
          <w:p w14:paraId="6EDC087A" w14:textId="77777777" w:rsidR="00E2341E" w:rsidRPr="00843E3B" w:rsidRDefault="00E2341E">
            <w:pPr>
              <w:widowControl w:val="0"/>
              <w:rPr>
                <w:b/>
                <w:szCs w:val="22"/>
              </w:rPr>
            </w:pPr>
          </w:p>
          <w:p w14:paraId="6EDC087B" w14:textId="77777777" w:rsidR="00E2341E" w:rsidRPr="00843E3B" w:rsidRDefault="00E2341E">
            <w:pPr>
              <w:widowControl w:val="0"/>
              <w:rPr>
                <w:b/>
                <w:szCs w:val="22"/>
              </w:rPr>
            </w:pPr>
            <w:r w:rsidRPr="00843E3B">
              <w:rPr>
                <w:b/>
                <w:szCs w:val="22"/>
              </w:rPr>
              <w:t>ÞYNNUPAKKNING/ASKJA x 60 FILMUHÚÐAÐAR TÖFLUR</w:t>
            </w:r>
          </w:p>
        </w:tc>
      </w:tr>
    </w:tbl>
    <w:p w14:paraId="6EDC087D" w14:textId="77777777" w:rsidR="00E2341E" w:rsidRPr="00843E3B" w:rsidRDefault="00E2341E">
      <w:pPr>
        <w:widowControl w:val="0"/>
        <w:rPr>
          <w:szCs w:val="22"/>
        </w:rPr>
      </w:pPr>
    </w:p>
    <w:p w14:paraId="6EDC087E" w14:textId="77777777" w:rsidR="00E2341E" w:rsidRPr="00843E3B" w:rsidRDefault="00E2341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341E" w:rsidRPr="00843E3B" w14:paraId="6EDC0880" w14:textId="77777777">
        <w:tc>
          <w:tcPr>
            <w:tcW w:w="9287" w:type="dxa"/>
          </w:tcPr>
          <w:p w14:paraId="6EDC087F" w14:textId="77777777" w:rsidR="00E2341E" w:rsidRPr="00843E3B" w:rsidRDefault="00E2341E">
            <w:pPr>
              <w:widowControl w:val="0"/>
              <w:ind w:left="567" w:hanging="567"/>
              <w:rPr>
                <w:b/>
                <w:szCs w:val="22"/>
              </w:rPr>
            </w:pPr>
            <w:r w:rsidRPr="00843E3B">
              <w:rPr>
                <w:b/>
                <w:szCs w:val="22"/>
              </w:rPr>
              <w:t>1.</w:t>
            </w:r>
            <w:r w:rsidRPr="00843E3B">
              <w:rPr>
                <w:b/>
                <w:szCs w:val="22"/>
              </w:rPr>
              <w:tab/>
              <w:t>HEITI LYFS</w:t>
            </w:r>
          </w:p>
        </w:tc>
      </w:tr>
    </w:tbl>
    <w:p w14:paraId="6EDC0881" w14:textId="77777777" w:rsidR="00E2341E" w:rsidRPr="00843E3B" w:rsidRDefault="00E2341E">
      <w:pPr>
        <w:widowControl w:val="0"/>
        <w:ind w:left="567" w:hanging="567"/>
        <w:rPr>
          <w:szCs w:val="22"/>
        </w:rPr>
      </w:pPr>
    </w:p>
    <w:p w14:paraId="6EDC0882" w14:textId="77777777" w:rsidR="00E2341E" w:rsidRPr="00843E3B" w:rsidRDefault="00E2341E">
      <w:pPr>
        <w:pStyle w:val="Heading2"/>
        <w:keepNext w:val="0"/>
        <w:widowControl w:val="0"/>
        <w:rPr>
          <w:b w:val="0"/>
          <w:szCs w:val="22"/>
        </w:rPr>
      </w:pPr>
      <w:r w:rsidRPr="00843E3B">
        <w:rPr>
          <w:b w:val="0"/>
          <w:szCs w:val="22"/>
        </w:rPr>
        <w:t>Trizivir 300</w:t>
      </w:r>
      <w:r w:rsidR="00204D04" w:rsidRPr="00843E3B">
        <w:rPr>
          <w:b w:val="0"/>
          <w:szCs w:val="22"/>
        </w:rPr>
        <w:t> </w:t>
      </w:r>
      <w:r w:rsidRPr="00843E3B">
        <w:rPr>
          <w:b w:val="0"/>
          <w:szCs w:val="22"/>
        </w:rPr>
        <w:t>mg/150</w:t>
      </w:r>
      <w:r w:rsidR="00204D04" w:rsidRPr="00843E3B">
        <w:rPr>
          <w:b w:val="0"/>
          <w:szCs w:val="22"/>
        </w:rPr>
        <w:t> </w:t>
      </w:r>
      <w:r w:rsidRPr="00843E3B">
        <w:rPr>
          <w:b w:val="0"/>
          <w:szCs w:val="22"/>
        </w:rPr>
        <w:t>mg/300</w:t>
      </w:r>
      <w:r w:rsidR="00204D04" w:rsidRPr="00843E3B">
        <w:rPr>
          <w:b w:val="0"/>
          <w:szCs w:val="22"/>
        </w:rPr>
        <w:t> </w:t>
      </w:r>
      <w:r w:rsidRPr="00843E3B">
        <w:rPr>
          <w:b w:val="0"/>
          <w:szCs w:val="22"/>
        </w:rPr>
        <w:t>mg filmuhúðaðar töflur</w:t>
      </w:r>
      <w:r w:rsidR="0085187F">
        <w:rPr>
          <w:b w:val="0"/>
          <w:szCs w:val="22"/>
        </w:rPr>
        <w:fldChar w:fldCharType="begin"/>
      </w:r>
      <w:r w:rsidR="0085187F">
        <w:rPr>
          <w:b w:val="0"/>
          <w:szCs w:val="22"/>
        </w:rPr>
        <w:instrText xml:space="preserve"> DOCVARIABLE vault_nd_2daddbc7-69cb-47d0-a18a-987dd7e3890d \* MERGEFORMAT </w:instrText>
      </w:r>
      <w:r w:rsidR="0085187F">
        <w:rPr>
          <w:b w:val="0"/>
          <w:szCs w:val="22"/>
        </w:rPr>
        <w:fldChar w:fldCharType="separate"/>
      </w:r>
      <w:r w:rsidR="0085187F">
        <w:rPr>
          <w:b w:val="0"/>
          <w:szCs w:val="22"/>
        </w:rPr>
        <w:t xml:space="preserve"> </w:t>
      </w:r>
      <w:r w:rsidR="0085187F">
        <w:rPr>
          <w:b w:val="0"/>
          <w:szCs w:val="22"/>
        </w:rPr>
        <w:fldChar w:fldCharType="end"/>
      </w:r>
    </w:p>
    <w:p w14:paraId="6EDC0883" w14:textId="77777777" w:rsidR="00E2341E" w:rsidRPr="00843E3B" w:rsidRDefault="00E2341E">
      <w:pPr>
        <w:widowControl w:val="0"/>
        <w:rPr>
          <w:szCs w:val="22"/>
        </w:rPr>
      </w:pPr>
      <w:r w:rsidRPr="00843E3B">
        <w:rPr>
          <w:szCs w:val="22"/>
        </w:rPr>
        <w:t>abacavír/lamivúdín/zídóvúdín</w:t>
      </w:r>
    </w:p>
    <w:p w14:paraId="6EDC0884" w14:textId="77777777" w:rsidR="00E2341E" w:rsidRPr="00843E3B" w:rsidRDefault="00E2341E">
      <w:pPr>
        <w:widowControl w:val="0"/>
        <w:rPr>
          <w:szCs w:val="22"/>
        </w:rPr>
      </w:pPr>
    </w:p>
    <w:p w14:paraId="6EDC0885" w14:textId="77777777" w:rsidR="00E2341E" w:rsidRPr="00843E3B" w:rsidRDefault="00E2341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341E" w:rsidRPr="00843E3B" w14:paraId="6EDC0887" w14:textId="77777777">
        <w:tc>
          <w:tcPr>
            <w:tcW w:w="9287" w:type="dxa"/>
          </w:tcPr>
          <w:p w14:paraId="6EDC0886" w14:textId="77777777" w:rsidR="00E2341E" w:rsidRPr="00843E3B" w:rsidRDefault="00E2341E">
            <w:pPr>
              <w:widowControl w:val="0"/>
              <w:ind w:left="567" w:hanging="567"/>
              <w:rPr>
                <w:b/>
                <w:szCs w:val="22"/>
              </w:rPr>
            </w:pPr>
            <w:r w:rsidRPr="00843E3B">
              <w:rPr>
                <w:b/>
                <w:szCs w:val="22"/>
              </w:rPr>
              <w:t>2.</w:t>
            </w:r>
            <w:r w:rsidRPr="00843E3B">
              <w:rPr>
                <w:b/>
                <w:szCs w:val="22"/>
              </w:rPr>
              <w:tab/>
              <w:t>VIRK(T) EFNI</w:t>
            </w:r>
          </w:p>
        </w:tc>
      </w:tr>
    </w:tbl>
    <w:p w14:paraId="6EDC0888" w14:textId="77777777" w:rsidR="00E2341E" w:rsidRPr="00843E3B" w:rsidRDefault="00E2341E">
      <w:pPr>
        <w:widowControl w:val="0"/>
        <w:rPr>
          <w:szCs w:val="22"/>
        </w:rPr>
      </w:pPr>
    </w:p>
    <w:p w14:paraId="6EDC0889" w14:textId="77777777" w:rsidR="00E2341E" w:rsidRPr="00843E3B" w:rsidRDefault="00E2341E">
      <w:pPr>
        <w:widowControl w:val="0"/>
        <w:rPr>
          <w:szCs w:val="22"/>
        </w:rPr>
      </w:pPr>
      <w:r w:rsidRPr="00843E3B">
        <w:rPr>
          <w:szCs w:val="22"/>
        </w:rPr>
        <w:t>Hver filmuhúðuð tafla inniheldur:</w:t>
      </w:r>
    </w:p>
    <w:p w14:paraId="6EDC088A" w14:textId="77777777" w:rsidR="00E2341E" w:rsidRPr="007122CC" w:rsidRDefault="00E2341E">
      <w:pPr>
        <w:widowControl w:val="0"/>
        <w:rPr>
          <w:szCs w:val="22"/>
        </w:rPr>
      </w:pPr>
      <w:r w:rsidRPr="007122CC">
        <w:rPr>
          <w:szCs w:val="22"/>
        </w:rPr>
        <w:t>abacavír 300</w:t>
      </w:r>
      <w:r w:rsidR="00204D04" w:rsidRPr="007122CC">
        <w:rPr>
          <w:szCs w:val="22"/>
        </w:rPr>
        <w:t> </w:t>
      </w:r>
      <w:r w:rsidRPr="007122CC">
        <w:rPr>
          <w:szCs w:val="22"/>
        </w:rPr>
        <w:t>mg (sem súlfat)</w:t>
      </w:r>
    </w:p>
    <w:p w14:paraId="6EDC088B" w14:textId="77777777" w:rsidR="00E2341E" w:rsidRPr="007122CC" w:rsidRDefault="00E2341E">
      <w:pPr>
        <w:widowControl w:val="0"/>
        <w:rPr>
          <w:szCs w:val="22"/>
        </w:rPr>
      </w:pPr>
      <w:r w:rsidRPr="007122CC">
        <w:rPr>
          <w:szCs w:val="22"/>
        </w:rPr>
        <w:t>lamivúdín 150</w:t>
      </w:r>
      <w:r w:rsidR="00204D04" w:rsidRPr="007122CC">
        <w:rPr>
          <w:szCs w:val="22"/>
        </w:rPr>
        <w:t> </w:t>
      </w:r>
      <w:r w:rsidRPr="007122CC">
        <w:rPr>
          <w:szCs w:val="22"/>
        </w:rPr>
        <w:t>mg</w:t>
      </w:r>
    </w:p>
    <w:p w14:paraId="6EDC088C" w14:textId="77777777" w:rsidR="00E2341E" w:rsidRPr="00843E3B" w:rsidRDefault="00E2341E">
      <w:pPr>
        <w:widowControl w:val="0"/>
        <w:rPr>
          <w:szCs w:val="22"/>
        </w:rPr>
      </w:pPr>
      <w:r w:rsidRPr="007122CC">
        <w:rPr>
          <w:szCs w:val="22"/>
        </w:rPr>
        <w:t>zídóvúdín 300</w:t>
      </w:r>
      <w:r w:rsidR="00204D04" w:rsidRPr="007122CC">
        <w:rPr>
          <w:szCs w:val="22"/>
        </w:rPr>
        <w:t> </w:t>
      </w:r>
      <w:r w:rsidRPr="007122CC">
        <w:rPr>
          <w:szCs w:val="22"/>
        </w:rPr>
        <w:t>mg</w:t>
      </w:r>
    </w:p>
    <w:p w14:paraId="6EDC088D" w14:textId="77777777" w:rsidR="00E2341E" w:rsidRPr="00843E3B" w:rsidRDefault="00E2341E">
      <w:pPr>
        <w:widowControl w:val="0"/>
        <w:rPr>
          <w:szCs w:val="22"/>
        </w:rPr>
      </w:pPr>
    </w:p>
    <w:p w14:paraId="6EDC088E" w14:textId="77777777" w:rsidR="00E2341E" w:rsidRPr="00843E3B" w:rsidRDefault="00E2341E">
      <w:pPr>
        <w:widowControl w:val="0"/>
        <w:rPr>
          <w:szCs w:val="22"/>
        </w:rPr>
      </w:pPr>
    </w:p>
    <w:p w14:paraId="6EDC088F" w14:textId="77777777" w:rsidR="00E2341E" w:rsidRPr="00843E3B" w:rsidRDefault="00E2341E">
      <w:pPr>
        <w:widowControl w:val="0"/>
        <w:pBdr>
          <w:top w:val="single" w:sz="4" w:space="1" w:color="auto"/>
          <w:left w:val="single" w:sz="4" w:space="4" w:color="auto"/>
          <w:bottom w:val="single" w:sz="4" w:space="1" w:color="auto"/>
          <w:right w:val="single" w:sz="4" w:space="4" w:color="auto"/>
        </w:pBdr>
        <w:ind w:left="567" w:hanging="567"/>
        <w:rPr>
          <w:szCs w:val="22"/>
        </w:rPr>
      </w:pPr>
      <w:r w:rsidRPr="00843E3B">
        <w:rPr>
          <w:b/>
          <w:szCs w:val="22"/>
        </w:rPr>
        <w:t>3.</w:t>
      </w:r>
      <w:r w:rsidRPr="00843E3B">
        <w:rPr>
          <w:b/>
          <w:szCs w:val="22"/>
        </w:rPr>
        <w:tab/>
        <w:t>HJÁLPAREFNI</w:t>
      </w:r>
    </w:p>
    <w:p w14:paraId="6EDC0890" w14:textId="77777777" w:rsidR="00E2341E" w:rsidRPr="00843E3B" w:rsidRDefault="00E2341E">
      <w:pPr>
        <w:widowControl w:val="0"/>
        <w:rPr>
          <w:szCs w:val="22"/>
        </w:rPr>
      </w:pPr>
    </w:p>
    <w:p w14:paraId="6EDC0891" w14:textId="77777777" w:rsidR="00E2341E" w:rsidRPr="00843E3B" w:rsidRDefault="00E2341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341E" w:rsidRPr="00843E3B" w14:paraId="6EDC0893" w14:textId="77777777">
        <w:tc>
          <w:tcPr>
            <w:tcW w:w="9287" w:type="dxa"/>
          </w:tcPr>
          <w:p w14:paraId="6EDC0892" w14:textId="77777777" w:rsidR="00E2341E" w:rsidRPr="00843E3B" w:rsidRDefault="00E2341E">
            <w:pPr>
              <w:widowControl w:val="0"/>
              <w:ind w:left="567" w:hanging="567"/>
              <w:rPr>
                <w:b/>
                <w:szCs w:val="22"/>
              </w:rPr>
            </w:pPr>
            <w:r w:rsidRPr="00843E3B">
              <w:rPr>
                <w:b/>
                <w:szCs w:val="22"/>
              </w:rPr>
              <w:t>4.</w:t>
            </w:r>
            <w:r w:rsidRPr="00843E3B">
              <w:rPr>
                <w:b/>
                <w:szCs w:val="22"/>
              </w:rPr>
              <w:tab/>
              <w:t>LYFJAFORM OG INNIHALD</w:t>
            </w:r>
          </w:p>
        </w:tc>
      </w:tr>
    </w:tbl>
    <w:p w14:paraId="6EDC0894" w14:textId="77777777" w:rsidR="00E2341E" w:rsidRPr="00843E3B" w:rsidRDefault="00E2341E">
      <w:pPr>
        <w:widowControl w:val="0"/>
        <w:rPr>
          <w:szCs w:val="22"/>
        </w:rPr>
      </w:pPr>
    </w:p>
    <w:p w14:paraId="6EDC0895" w14:textId="77777777" w:rsidR="00E2341E" w:rsidRPr="00843E3B" w:rsidRDefault="00E2341E">
      <w:pPr>
        <w:widowControl w:val="0"/>
        <w:rPr>
          <w:szCs w:val="22"/>
        </w:rPr>
      </w:pPr>
      <w:r w:rsidRPr="00843E3B">
        <w:rPr>
          <w:szCs w:val="22"/>
        </w:rPr>
        <w:t>60 filmuhúðaðar töflur</w:t>
      </w:r>
    </w:p>
    <w:p w14:paraId="6EDC0896" w14:textId="77777777" w:rsidR="00E2341E" w:rsidRPr="00843E3B" w:rsidRDefault="00E2341E">
      <w:pPr>
        <w:widowControl w:val="0"/>
        <w:rPr>
          <w:szCs w:val="22"/>
        </w:rPr>
      </w:pPr>
    </w:p>
    <w:p w14:paraId="6EDC0897" w14:textId="77777777" w:rsidR="00E2341E" w:rsidRPr="00843E3B" w:rsidRDefault="00E2341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341E" w:rsidRPr="00843E3B" w14:paraId="6EDC0899" w14:textId="77777777">
        <w:tc>
          <w:tcPr>
            <w:tcW w:w="9287" w:type="dxa"/>
          </w:tcPr>
          <w:p w14:paraId="6EDC0898" w14:textId="77777777" w:rsidR="00E2341E" w:rsidRPr="00843E3B" w:rsidRDefault="00E2341E">
            <w:pPr>
              <w:widowControl w:val="0"/>
              <w:ind w:left="567" w:hanging="567"/>
              <w:rPr>
                <w:b/>
                <w:szCs w:val="22"/>
              </w:rPr>
            </w:pPr>
            <w:r w:rsidRPr="00843E3B">
              <w:rPr>
                <w:b/>
                <w:szCs w:val="22"/>
              </w:rPr>
              <w:t>5.</w:t>
            </w:r>
            <w:r w:rsidRPr="00843E3B">
              <w:rPr>
                <w:b/>
                <w:szCs w:val="22"/>
              </w:rPr>
              <w:tab/>
              <w:t>AÐFERÐ VIÐ LYFJAGJÖF OG ÍKOMULEIÐ(IR)</w:t>
            </w:r>
          </w:p>
        </w:tc>
      </w:tr>
    </w:tbl>
    <w:p w14:paraId="6EDC089A" w14:textId="77777777" w:rsidR="00E2341E" w:rsidRPr="00843E3B" w:rsidRDefault="00E2341E">
      <w:pPr>
        <w:widowControl w:val="0"/>
        <w:rPr>
          <w:szCs w:val="22"/>
        </w:rPr>
      </w:pPr>
    </w:p>
    <w:p w14:paraId="6EDC089B" w14:textId="77777777" w:rsidR="00E2341E" w:rsidRPr="00843E3B" w:rsidRDefault="00E2341E">
      <w:pPr>
        <w:widowControl w:val="0"/>
        <w:rPr>
          <w:szCs w:val="22"/>
        </w:rPr>
      </w:pPr>
      <w:r w:rsidRPr="00843E3B">
        <w:rPr>
          <w:szCs w:val="22"/>
        </w:rPr>
        <w:t>Til inntöku</w:t>
      </w:r>
    </w:p>
    <w:p w14:paraId="6EDC089C" w14:textId="77777777" w:rsidR="00E2341E" w:rsidRPr="00843E3B" w:rsidRDefault="00E2341E">
      <w:pPr>
        <w:widowControl w:val="0"/>
        <w:rPr>
          <w:szCs w:val="22"/>
        </w:rPr>
      </w:pPr>
    </w:p>
    <w:p w14:paraId="6EDC089D" w14:textId="77777777" w:rsidR="00E2341E" w:rsidRPr="00843E3B" w:rsidRDefault="00E2341E">
      <w:pPr>
        <w:pStyle w:val="Heading5"/>
        <w:keepNext w:val="0"/>
        <w:widowControl w:val="0"/>
        <w:rPr>
          <w:b w:val="0"/>
          <w:color w:val="auto"/>
          <w:szCs w:val="22"/>
        </w:rPr>
      </w:pPr>
      <w:r w:rsidRPr="00843E3B">
        <w:rPr>
          <w:b w:val="0"/>
          <w:color w:val="auto"/>
          <w:szCs w:val="22"/>
        </w:rPr>
        <w:t>Lesið fylgiseðilinn fyrir notkun</w:t>
      </w:r>
      <w:r w:rsidR="0085187F">
        <w:rPr>
          <w:b w:val="0"/>
          <w:color w:val="auto"/>
          <w:szCs w:val="22"/>
        </w:rPr>
        <w:fldChar w:fldCharType="begin"/>
      </w:r>
      <w:r w:rsidR="0085187F">
        <w:rPr>
          <w:b w:val="0"/>
          <w:color w:val="auto"/>
          <w:szCs w:val="22"/>
        </w:rPr>
        <w:instrText xml:space="preserve"> DOCVARIABLE vault_nd_ed8e2e54-841a-4a79-9a80-25328bd07ff7 \* MERGEFORMAT </w:instrText>
      </w:r>
      <w:r w:rsidR="0085187F">
        <w:rPr>
          <w:b w:val="0"/>
          <w:color w:val="auto"/>
          <w:szCs w:val="22"/>
        </w:rPr>
        <w:fldChar w:fldCharType="separate"/>
      </w:r>
      <w:r w:rsidR="0085187F">
        <w:rPr>
          <w:b w:val="0"/>
          <w:color w:val="auto"/>
          <w:szCs w:val="22"/>
        </w:rPr>
        <w:t xml:space="preserve"> </w:t>
      </w:r>
      <w:r w:rsidR="0085187F">
        <w:rPr>
          <w:b w:val="0"/>
          <w:color w:val="auto"/>
          <w:szCs w:val="22"/>
        </w:rPr>
        <w:fldChar w:fldCharType="end"/>
      </w:r>
    </w:p>
    <w:p w14:paraId="6EDC089E" w14:textId="77777777" w:rsidR="00E2341E" w:rsidRPr="00843E3B" w:rsidRDefault="00E2341E">
      <w:pPr>
        <w:widowControl w:val="0"/>
        <w:rPr>
          <w:szCs w:val="22"/>
        </w:rPr>
      </w:pPr>
    </w:p>
    <w:p w14:paraId="6EDC089F" w14:textId="77777777" w:rsidR="00E2341E" w:rsidRPr="00843E3B" w:rsidRDefault="00E2341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341E" w:rsidRPr="00843E3B" w14:paraId="6EDC08A1" w14:textId="77777777">
        <w:tc>
          <w:tcPr>
            <w:tcW w:w="9287" w:type="dxa"/>
          </w:tcPr>
          <w:p w14:paraId="6EDC08A0" w14:textId="77777777" w:rsidR="00E2341E" w:rsidRPr="00843E3B" w:rsidRDefault="00E2341E">
            <w:pPr>
              <w:widowControl w:val="0"/>
              <w:ind w:left="567" w:hanging="567"/>
              <w:rPr>
                <w:b/>
                <w:szCs w:val="22"/>
              </w:rPr>
            </w:pPr>
            <w:r w:rsidRPr="00843E3B">
              <w:rPr>
                <w:b/>
                <w:szCs w:val="22"/>
              </w:rPr>
              <w:t>6.</w:t>
            </w:r>
            <w:r w:rsidRPr="00843E3B">
              <w:rPr>
                <w:b/>
                <w:szCs w:val="22"/>
              </w:rPr>
              <w:tab/>
              <w:t>SÉRSTÖK VARNAÐARORÐ UM AÐ LYFIÐ SK</w:t>
            </w:r>
            <w:smartTag w:uri="schemas-GSKSiteLocations-com/fourthcoffee" w:element="flavor">
              <w:r w:rsidRPr="00843E3B">
                <w:rPr>
                  <w:b/>
                  <w:szCs w:val="22"/>
                </w:rPr>
                <w:t>ULI</w:t>
              </w:r>
            </w:smartTag>
            <w:r w:rsidRPr="00843E3B">
              <w:rPr>
                <w:b/>
                <w:szCs w:val="22"/>
              </w:rPr>
              <w:t xml:space="preserve"> GEYMT ÞAR </w:t>
            </w:r>
            <w:smartTag w:uri="urn:schemas-microsoft-com:office:smarttags" w:element="stockticker">
              <w:r w:rsidRPr="00843E3B">
                <w:rPr>
                  <w:b/>
                  <w:szCs w:val="22"/>
                </w:rPr>
                <w:t>SEM</w:t>
              </w:r>
            </w:smartTag>
            <w:r w:rsidRPr="00843E3B">
              <w:rPr>
                <w:b/>
                <w:szCs w:val="22"/>
              </w:rPr>
              <w:t xml:space="preserve"> BÖRN HVORKI NÁ TIL NÉ SJÁ</w:t>
            </w:r>
          </w:p>
        </w:tc>
      </w:tr>
    </w:tbl>
    <w:p w14:paraId="6EDC08A2" w14:textId="77777777" w:rsidR="00E2341E" w:rsidRPr="00843E3B" w:rsidRDefault="00E2341E">
      <w:pPr>
        <w:widowControl w:val="0"/>
        <w:rPr>
          <w:szCs w:val="22"/>
        </w:rPr>
      </w:pPr>
    </w:p>
    <w:p w14:paraId="6EDC08A3" w14:textId="77777777" w:rsidR="00E2341E" w:rsidRPr="00843E3B" w:rsidRDefault="00E2341E">
      <w:pPr>
        <w:widowControl w:val="0"/>
        <w:rPr>
          <w:szCs w:val="22"/>
        </w:rPr>
      </w:pPr>
      <w:r w:rsidRPr="00843E3B">
        <w:rPr>
          <w:szCs w:val="22"/>
        </w:rPr>
        <w:t>Geymið þar sem börn hvorki ná til né sjá.</w:t>
      </w:r>
    </w:p>
    <w:p w14:paraId="6EDC08A4" w14:textId="77777777" w:rsidR="00E2341E" w:rsidRPr="00843E3B" w:rsidRDefault="00E2341E">
      <w:pPr>
        <w:widowControl w:val="0"/>
        <w:rPr>
          <w:szCs w:val="22"/>
        </w:rPr>
      </w:pPr>
    </w:p>
    <w:p w14:paraId="6EDC08A5" w14:textId="77777777" w:rsidR="00E2341E" w:rsidRPr="00843E3B" w:rsidRDefault="00E2341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341E" w:rsidRPr="00843E3B" w14:paraId="6EDC08A7" w14:textId="77777777">
        <w:tc>
          <w:tcPr>
            <w:tcW w:w="9287" w:type="dxa"/>
          </w:tcPr>
          <w:p w14:paraId="6EDC08A6" w14:textId="77777777" w:rsidR="00E2341E" w:rsidRPr="00843E3B" w:rsidRDefault="00E2341E">
            <w:pPr>
              <w:widowControl w:val="0"/>
              <w:ind w:left="567" w:hanging="567"/>
              <w:rPr>
                <w:b/>
                <w:szCs w:val="22"/>
              </w:rPr>
            </w:pPr>
            <w:r w:rsidRPr="00843E3B">
              <w:rPr>
                <w:b/>
                <w:szCs w:val="22"/>
              </w:rPr>
              <w:t>7.</w:t>
            </w:r>
            <w:r w:rsidRPr="00843E3B">
              <w:rPr>
                <w:b/>
                <w:szCs w:val="22"/>
              </w:rPr>
              <w:tab/>
              <w:t>ÖNNUR SÉRSTÖK VARNAÐARORÐ, EF MEÐ ÞARF</w:t>
            </w:r>
          </w:p>
        </w:tc>
      </w:tr>
    </w:tbl>
    <w:p w14:paraId="6EDC08A8" w14:textId="77777777" w:rsidR="00E2341E" w:rsidRPr="00843E3B" w:rsidRDefault="00E2341E">
      <w:pPr>
        <w:widowControl w:val="0"/>
        <w:rPr>
          <w:szCs w:val="22"/>
        </w:rPr>
      </w:pPr>
    </w:p>
    <w:p w14:paraId="6EDC08A9" w14:textId="77777777" w:rsidR="00E2341E" w:rsidRPr="00843E3B" w:rsidRDefault="00E2341E">
      <w:pPr>
        <w:widowControl w:val="0"/>
        <w:rPr>
          <w:b/>
          <w:szCs w:val="22"/>
        </w:rPr>
      </w:pPr>
      <w:r w:rsidRPr="00843E3B">
        <w:rPr>
          <w:b/>
          <w:szCs w:val="22"/>
        </w:rPr>
        <w:t>Losið meðfylgjandi aðvörunarkort. Á því eru upplýsingar um áríðandi öryggisatriði</w:t>
      </w:r>
    </w:p>
    <w:p w14:paraId="6EDC08AA" w14:textId="77777777" w:rsidR="00E2341E" w:rsidRPr="00843E3B" w:rsidRDefault="00E2341E">
      <w:pPr>
        <w:widowControl w:val="0"/>
        <w:rPr>
          <w:b/>
          <w:szCs w:val="22"/>
        </w:rPr>
      </w:pPr>
    </w:p>
    <w:p w14:paraId="6EDC08AB" w14:textId="77777777" w:rsidR="00E2341E" w:rsidRPr="00843E3B" w:rsidRDefault="00E2341E">
      <w:pPr>
        <w:widowControl w:val="0"/>
        <w:rPr>
          <w:szCs w:val="22"/>
        </w:rPr>
      </w:pPr>
      <w:r w:rsidRPr="00843E3B">
        <w:rPr>
          <w:szCs w:val="22"/>
        </w:rPr>
        <w:t>VARÚÐ! Hafðu STRAX samband við lækninn ef vart verður við ofnæmiseinkenni.</w:t>
      </w:r>
    </w:p>
    <w:p w14:paraId="6EDC08AC" w14:textId="77777777" w:rsidR="00E2341E" w:rsidRPr="00843E3B" w:rsidRDefault="00E2341E">
      <w:pPr>
        <w:widowControl w:val="0"/>
        <w:rPr>
          <w:szCs w:val="22"/>
        </w:rPr>
      </w:pPr>
    </w:p>
    <w:p w14:paraId="6EDC08AD" w14:textId="77777777" w:rsidR="00E2341E" w:rsidRPr="00843E3B" w:rsidRDefault="00E2341E">
      <w:pPr>
        <w:widowControl w:val="0"/>
        <w:rPr>
          <w:szCs w:val="22"/>
        </w:rPr>
      </w:pPr>
      <w:r w:rsidRPr="00843E3B">
        <w:rPr>
          <w:szCs w:val="22"/>
        </w:rPr>
        <w:t>“</w:t>
      </w:r>
      <w:r w:rsidRPr="00843E3B">
        <w:rPr>
          <w:b/>
          <w:szCs w:val="22"/>
        </w:rPr>
        <w:t>Togið hér</w:t>
      </w:r>
      <w:r w:rsidRPr="00843E3B">
        <w:rPr>
          <w:szCs w:val="22"/>
        </w:rPr>
        <w:t>” (meðfylgjandi aðvörunarkort)</w:t>
      </w:r>
    </w:p>
    <w:p w14:paraId="6EDC08AE" w14:textId="77777777" w:rsidR="00E2341E" w:rsidRPr="00843E3B" w:rsidRDefault="00E2341E">
      <w:pPr>
        <w:widowControl w:val="0"/>
        <w:rPr>
          <w:szCs w:val="22"/>
        </w:rPr>
      </w:pPr>
    </w:p>
    <w:p w14:paraId="6EDC08AF" w14:textId="77777777" w:rsidR="00E2341E" w:rsidRPr="00843E3B" w:rsidRDefault="00E2341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341E" w:rsidRPr="00843E3B" w14:paraId="6EDC08B1" w14:textId="77777777">
        <w:tc>
          <w:tcPr>
            <w:tcW w:w="9287" w:type="dxa"/>
          </w:tcPr>
          <w:p w14:paraId="6EDC08B0" w14:textId="77777777" w:rsidR="00E2341E" w:rsidRPr="00843E3B" w:rsidRDefault="00E2341E">
            <w:pPr>
              <w:widowControl w:val="0"/>
              <w:ind w:left="567" w:hanging="567"/>
              <w:rPr>
                <w:b/>
                <w:szCs w:val="22"/>
              </w:rPr>
            </w:pPr>
            <w:r w:rsidRPr="00843E3B">
              <w:rPr>
                <w:b/>
                <w:szCs w:val="22"/>
              </w:rPr>
              <w:t>8.</w:t>
            </w:r>
            <w:r w:rsidRPr="00843E3B">
              <w:rPr>
                <w:b/>
                <w:szCs w:val="22"/>
              </w:rPr>
              <w:tab/>
              <w:t>FYRNINGARDAGSETNING</w:t>
            </w:r>
          </w:p>
        </w:tc>
      </w:tr>
    </w:tbl>
    <w:p w14:paraId="6EDC08B2" w14:textId="77777777" w:rsidR="00E2341E" w:rsidRPr="00843E3B" w:rsidRDefault="00E2341E">
      <w:pPr>
        <w:widowControl w:val="0"/>
        <w:rPr>
          <w:szCs w:val="22"/>
        </w:rPr>
      </w:pPr>
    </w:p>
    <w:p w14:paraId="6EDC08B3" w14:textId="77777777" w:rsidR="00E2341E" w:rsidRPr="00843E3B" w:rsidRDefault="002A1BCB">
      <w:pPr>
        <w:widowControl w:val="0"/>
        <w:rPr>
          <w:szCs w:val="22"/>
        </w:rPr>
      </w:pPr>
      <w:r>
        <w:rPr>
          <w:szCs w:val="22"/>
        </w:rPr>
        <w:t>EXP</w:t>
      </w:r>
    </w:p>
    <w:p w14:paraId="6EDC08B4" w14:textId="77777777" w:rsidR="00E2341E" w:rsidRPr="00843E3B" w:rsidRDefault="00E2341E">
      <w:pPr>
        <w:widowControl w:val="0"/>
        <w:rPr>
          <w:szCs w:val="22"/>
        </w:rPr>
      </w:pPr>
    </w:p>
    <w:p w14:paraId="6EDC08B5" w14:textId="77777777" w:rsidR="00E2341E" w:rsidRPr="00843E3B" w:rsidRDefault="00E2341E">
      <w:pPr>
        <w:pStyle w:val="Header"/>
        <w:widowControl w:val="0"/>
        <w:tabs>
          <w:tab w:val="clear" w:pos="567"/>
          <w:tab w:val="clear" w:pos="4153"/>
          <w:tab w:val="clear" w:pos="8306"/>
        </w:tabs>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341E" w:rsidRPr="00843E3B" w14:paraId="6EDC08B7" w14:textId="77777777">
        <w:tc>
          <w:tcPr>
            <w:tcW w:w="9287" w:type="dxa"/>
          </w:tcPr>
          <w:p w14:paraId="6EDC08B6" w14:textId="77777777" w:rsidR="00E2341E" w:rsidRPr="00843E3B" w:rsidRDefault="00E2341E">
            <w:pPr>
              <w:keepNext/>
              <w:widowControl w:val="0"/>
              <w:ind w:left="567" w:hanging="567"/>
              <w:rPr>
                <w:b/>
                <w:szCs w:val="22"/>
              </w:rPr>
            </w:pPr>
            <w:r w:rsidRPr="00843E3B">
              <w:rPr>
                <w:b/>
                <w:szCs w:val="22"/>
              </w:rPr>
              <w:lastRenderedPageBreak/>
              <w:t>9.</w:t>
            </w:r>
            <w:r w:rsidRPr="00843E3B">
              <w:rPr>
                <w:b/>
                <w:szCs w:val="22"/>
              </w:rPr>
              <w:tab/>
              <w:t>SÉRSTÖK GEYMSLUSKILYRÐI</w:t>
            </w:r>
          </w:p>
        </w:tc>
      </w:tr>
    </w:tbl>
    <w:p w14:paraId="6EDC08B8" w14:textId="77777777" w:rsidR="00E2341E" w:rsidRPr="00843E3B" w:rsidRDefault="00E2341E">
      <w:pPr>
        <w:keepNext/>
        <w:widowControl w:val="0"/>
        <w:rPr>
          <w:szCs w:val="22"/>
        </w:rPr>
      </w:pPr>
    </w:p>
    <w:p w14:paraId="6EDC08B9" w14:textId="77777777" w:rsidR="00E2341E" w:rsidRPr="00843E3B" w:rsidRDefault="00E2341E">
      <w:pPr>
        <w:keepNext/>
        <w:widowControl w:val="0"/>
        <w:rPr>
          <w:szCs w:val="22"/>
        </w:rPr>
      </w:pPr>
      <w:r w:rsidRPr="00843E3B">
        <w:rPr>
          <w:szCs w:val="22"/>
        </w:rPr>
        <w:t xml:space="preserve">Geymið við </w:t>
      </w:r>
      <w:r w:rsidR="00A374B1">
        <w:rPr>
          <w:szCs w:val="22"/>
        </w:rPr>
        <w:t>lægri</w:t>
      </w:r>
      <w:r w:rsidRPr="00843E3B">
        <w:rPr>
          <w:szCs w:val="22"/>
        </w:rPr>
        <w:t xml:space="preserve"> hita en 30</w:t>
      </w:r>
      <w:r w:rsidRPr="00843E3B">
        <w:rPr>
          <w:szCs w:val="22"/>
        </w:rPr>
        <w:sym w:font="Symbol" w:char="F0B0"/>
      </w:r>
      <w:r w:rsidRPr="00843E3B">
        <w:rPr>
          <w:szCs w:val="22"/>
        </w:rPr>
        <w:t>C</w:t>
      </w:r>
    </w:p>
    <w:p w14:paraId="6EDC08BA" w14:textId="77777777" w:rsidR="00E2341E" w:rsidRPr="00843E3B" w:rsidRDefault="00E2341E">
      <w:pPr>
        <w:widowControl w:val="0"/>
        <w:rPr>
          <w:szCs w:val="22"/>
        </w:rPr>
      </w:pPr>
    </w:p>
    <w:p w14:paraId="6EDC08BB" w14:textId="77777777" w:rsidR="00E2341E" w:rsidRPr="00843E3B" w:rsidRDefault="00E2341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341E" w:rsidRPr="00843E3B" w14:paraId="6EDC08BD" w14:textId="77777777">
        <w:tc>
          <w:tcPr>
            <w:tcW w:w="9287" w:type="dxa"/>
          </w:tcPr>
          <w:p w14:paraId="6EDC08BC" w14:textId="77777777" w:rsidR="00E2341E" w:rsidRPr="00843E3B" w:rsidRDefault="00E2341E">
            <w:pPr>
              <w:widowControl w:val="0"/>
              <w:ind w:left="567" w:hanging="567"/>
              <w:rPr>
                <w:b/>
                <w:szCs w:val="22"/>
              </w:rPr>
            </w:pPr>
            <w:r w:rsidRPr="00843E3B">
              <w:rPr>
                <w:b/>
                <w:szCs w:val="22"/>
              </w:rPr>
              <w:t>10.</w:t>
            </w:r>
            <w:r w:rsidRPr="00843E3B">
              <w:rPr>
                <w:b/>
                <w:szCs w:val="22"/>
              </w:rPr>
              <w:tab/>
              <w:t>SÉRS</w:t>
            </w:r>
            <w:smartTag w:uri="schemas-GSKSiteLocations-com/fourthcoffee" w:element="flavor">
              <w:r w:rsidRPr="00843E3B">
                <w:rPr>
                  <w:b/>
                  <w:szCs w:val="22"/>
                </w:rPr>
                <w:t>TAK</w:t>
              </w:r>
            </w:smartTag>
            <w:r w:rsidRPr="00843E3B">
              <w:rPr>
                <w:b/>
                <w:szCs w:val="22"/>
              </w:rPr>
              <w:t xml:space="preserve">AR VARÚÐARRÁÐSTAFANIR VIÐ FÖRGUN LYFJALEIFA EÐA ÚRGANGS VEGNA LYFSINS ÞAR </w:t>
            </w:r>
            <w:smartTag w:uri="urn:schemas-microsoft-com:office:smarttags" w:element="stockticker">
              <w:r w:rsidRPr="00843E3B">
                <w:rPr>
                  <w:b/>
                  <w:szCs w:val="22"/>
                </w:rPr>
                <w:t>SEM</w:t>
              </w:r>
            </w:smartTag>
            <w:r w:rsidRPr="00843E3B">
              <w:rPr>
                <w:b/>
                <w:szCs w:val="22"/>
              </w:rPr>
              <w:t xml:space="preserve"> VIÐ Á</w:t>
            </w:r>
          </w:p>
        </w:tc>
      </w:tr>
    </w:tbl>
    <w:p w14:paraId="6EDC08BE" w14:textId="77777777" w:rsidR="00E2341E" w:rsidRPr="00843E3B" w:rsidRDefault="00E2341E">
      <w:pPr>
        <w:widowControl w:val="0"/>
        <w:rPr>
          <w:szCs w:val="22"/>
        </w:rPr>
      </w:pPr>
    </w:p>
    <w:p w14:paraId="6EDC08BF" w14:textId="77777777" w:rsidR="00E2341E" w:rsidRPr="00843E3B" w:rsidRDefault="00E2341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341E" w:rsidRPr="00843E3B" w14:paraId="6EDC08C1" w14:textId="77777777">
        <w:tc>
          <w:tcPr>
            <w:tcW w:w="9287" w:type="dxa"/>
          </w:tcPr>
          <w:p w14:paraId="6EDC08C0" w14:textId="77777777" w:rsidR="00E2341E" w:rsidRPr="00843E3B" w:rsidRDefault="00E2341E">
            <w:pPr>
              <w:widowControl w:val="0"/>
              <w:ind w:left="567" w:hanging="567"/>
              <w:rPr>
                <w:b/>
                <w:szCs w:val="22"/>
              </w:rPr>
            </w:pPr>
            <w:r w:rsidRPr="00843E3B">
              <w:rPr>
                <w:b/>
                <w:szCs w:val="22"/>
              </w:rPr>
              <w:t>11.</w:t>
            </w:r>
            <w:r w:rsidRPr="00843E3B">
              <w:rPr>
                <w:b/>
                <w:szCs w:val="22"/>
              </w:rPr>
              <w:tab/>
              <w:t>NAFN OG HEI</w:t>
            </w:r>
            <w:smartTag w:uri="schemas-GSKSiteLocations-com/fourthcoffee" w:element="flavor">
              <w:r w:rsidRPr="00843E3B">
                <w:rPr>
                  <w:b/>
                  <w:szCs w:val="22"/>
                </w:rPr>
                <w:t>MIL</w:t>
              </w:r>
            </w:smartTag>
            <w:r w:rsidRPr="00843E3B">
              <w:rPr>
                <w:b/>
                <w:szCs w:val="22"/>
              </w:rPr>
              <w:t>ISFANG MARKAÐSLEYFISHAFA</w:t>
            </w:r>
          </w:p>
        </w:tc>
      </w:tr>
    </w:tbl>
    <w:p w14:paraId="6EDC08C2" w14:textId="77777777" w:rsidR="00E2341E" w:rsidRPr="00843E3B" w:rsidRDefault="00E2341E">
      <w:pPr>
        <w:widowControl w:val="0"/>
        <w:rPr>
          <w:szCs w:val="22"/>
        </w:rPr>
      </w:pPr>
    </w:p>
    <w:p w14:paraId="6EDC08C3" w14:textId="77777777" w:rsidR="007B10BA" w:rsidRDefault="007B10BA" w:rsidP="007B10BA">
      <w:pPr>
        <w:widowControl w:val="0"/>
      </w:pPr>
      <w:r>
        <w:t>ViiV Healthcare BV</w:t>
      </w:r>
    </w:p>
    <w:p w14:paraId="6EDC08C4" w14:textId="77777777" w:rsidR="002A1BCB" w:rsidRDefault="002A1BCB" w:rsidP="002A1BCB">
      <w:r>
        <w:t>Van Asch van Wijckstraat 55H</w:t>
      </w:r>
    </w:p>
    <w:p w14:paraId="6EDC08C5" w14:textId="77777777" w:rsidR="007B10BA" w:rsidRDefault="002A1BCB" w:rsidP="007B10BA">
      <w:pPr>
        <w:widowControl w:val="0"/>
      </w:pPr>
      <w:r>
        <w:t>3811 LP Amersfoort</w:t>
      </w:r>
    </w:p>
    <w:p w14:paraId="6EDC08C6" w14:textId="77777777" w:rsidR="007B10BA" w:rsidRDefault="007B10BA" w:rsidP="007B10BA">
      <w:pPr>
        <w:widowControl w:val="0"/>
      </w:pPr>
      <w:r>
        <w:t>Holland</w:t>
      </w:r>
    </w:p>
    <w:p w14:paraId="6EDC08C7" w14:textId="77777777" w:rsidR="00E2341E" w:rsidRPr="00843E3B" w:rsidRDefault="00E2341E">
      <w:pPr>
        <w:widowControl w:val="0"/>
        <w:rPr>
          <w:szCs w:val="22"/>
        </w:rPr>
      </w:pPr>
    </w:p>
    <w:p w14:paraId="6EDC08C8" w14:textId="77777777" w:rsidR="00E2341E" w:rsidRPr="00843E3B" w:rsidRDefault="00E2341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341E" w:rsidRPr="00843E3B" w14:paraId="6EDC08CA" w14:textId="77777777">
        <w:tc>
          <w:tcPr>
            <w:tcW w:w="9287" w:type="dxa"/>
          </w:tcPr>
          <w:p w14:paraId="6EDC08C9" w14:textId="77777777" w:rsidR="00E2341E" w:rsidRPr="00843E3B" w:rsidRDefault="00E2341E">
            <w:pPr>
              <w:widowControl w:val="0"/>
              <w:ind w:left="567" w:hanging="567"/>
              <w:rPr>
                <w:b/>
                <w:szCs w:val="22"/>
              </w:rPr>
            </w:pPr>
            <w:r w:rsidRPr="00843E3B">
              <w:rPr>
                <w:b/>
                <w:szCs w:val="22"/>
              </w:rPr>
              <w:t>12.</w:t>
            </w:r>
            <w:r w:rsidRPr="00843E3B">
              <w:rPr>
                <w:b/>
                <w:szCs w:val="22"/>
              </w:rPr>
              <w:tab/>
              <w:t>MARKAÐSLEYFISNÚMER</w:t>
            </w:r>
          </w:p>
        </w:tc>
      </w:tr>
    </w:tbl>
    <w:p w14:paraId="6EDC08CB" w14:textId="77777777" w:rsidR="00E2341E" w:rsidRPr="00843E3B" w:rsidRDefault="00E2341E">
      <w:pPr>
        <w:widowControl w:val="0"/>
        <w:rPr>
          <w:szCs w:val="22"/>
        </w:rPr>
      </w:pPr>
    </w:p>
    <w:p w14:paraId="6EDC08CC" w14:textId="77777777" w:rsidR="00B970A2" w:rsidRPr="00843E3B" w:rsidRDefault="00E2341E" w:rsidP="00B970A2">
      <w:pPr>
        <w:tabs>
          <w:tab w:val="left" w:pos="567"/>
        </w:tabs>
        <w:rPr>
          <w:shd w:val="clear" w:color="auto" w:fill="CCCCCC"/>
        </w:rPr>
      </w:pPr>
      <w:r w:rsidRPr="00843E3B">
        <w:rPr>
          <w:szCs w:val="22"/>
        </w:rPr>
        <w:t>EU/1/00/156/002</w:t>
      </w:r>
      <w:r w:rsidR="00B970A2" w:rsidRPr="007122CC">
        <w:rPr>
          <w:snapToGrid w:val="0"/>
          <w:szCs w:val="22"/>
        </w:rPr>
        <w:t xml:space="preserve"> </w:t>
      </w:r>
      <w:r w:rsidR="00C12818" w:rsidRPr="007122CC">
        <w:t>PCTFE/PVC-ál</w:t>
      </w:r>
      <w:r w:rsidR="00256DF7" w:rsidRPr="00843E3B" w:rsidDel="00C12818">
        <w:rPr>
          <w:shd w:val="clear" w:color="auto" w:fill="CCCCCC"/>
        </w:rPr>
        <w:t xml:space="preserve"> </w:t>
      </w:r>
    </w:p>
    <w:p w14:paraId="6EDC08CD" w14:textId="77777777" w:rsidR="00E2341E" w:rsidRPr="00843E3B" w:rsidRDefault="00B970A2" w:rsidP="00E30996">
      <w:pPr>
        <w:tabs>
          <w:tab w:val="left" w:pos="567"/>
        </w:tabs>
        <w:rPr>
          <w:szCs w:val="22"/>
        </w:rPr>
      </w:pPr>
      <w:r w:rsidRPr="00843E3B">
        <w:rPr>
          <w:shd w:val="clear" w:color="auto" w:fill="CCCCCC"/>
        </w:rPr>
        <w:t xml:space="preserve">EU/1/00/156/004 </w:t>
      </w:r>
      <w:r w:rsidR="00C12818" w:rsidRPr="00843E3B">
        <w:rPr>
          <w:shd w:val="clear" w:color="auto" w:fill="CCCCCC"/>
        </w:rPr>
        <w:t>PVC/PCTFE/PVC-ál/pappír</w:t>
      </w:r>
    </w:p>
    <w:p w14:paraId="6EDC08CE" w14:textId="77777777" w:rsidR="00E2341E" w:rsidRPr="00843E3B" w:rsidRDefault="00E2341E">
      <w:pPr>
        <w:widowControl w:val="0"/>
        <w:rPr>
          <w:szCs w:val="22"/>
        </w:rPr>
      </w:pPr>
    </w:p>
    <w:p w14:paraId="6EDC08CF" w14:textId="77777777" w:rsidR="00E2341E" w:rsidRPr="00843E3B" w:rsidRDefault="00E2341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341E" w:rsidRPr="00843E3B" w14:paraId="6EDC08D1" w14:textId="77777777">
        <w:tc>
          <w:tcPr>
            <w:tcW w:w="9287" w:type="dxa"/>
          </w:tcPr>
          <w:p w14:paraId="6EDC08D0" w14:textId="77777777" w:rsidR="00E2341E" w:rsidRPr="00843E3B" w:rsidRDefault="00E2341E">
            <w:pPr>
              <w:widowControl w:val="0"/>
              <w:ind w:left="567" w:hanging="567"/>
              <w:rPr>
                <w:b/>
                <w:szCs w:val="22"/>
              </w:rPr>
            </w:pPr>
            <w:r w:rsidRPr="00843E3B">
              <w:rPr>
                <w:b/>
                <w:szCs w:val="22"/>
              </w:rPr>
              <w:t>13.</w:t>
            </w:r>
            <w:r w:rsidRPr="00843E3B">
              <w:rPr>
                <w:b/>
                <w:szCs w:val="22"/>
              </w:rPr>
              <w:tab/>
              <w:t xml:space="preserve">LOTUNÚMER </w:t>
            </w:r>
          </w:p>
        </w:tc>
      </w:tr>
    </w:tbl>
    <w:p w14:paraId="6EDC08D2" w14:textId="77777777" w:rsidR="00E2341E" w:rsidRPr="00843E3B" w:rsidRDefault="00E2341E">
      <w:pPr>
        <w:widowControl w:val="0"/>
        <w:rPr>
          <w:szCs w:val="22"/>
        </w:rPr>
      </w:pPr>
    </w:p>
    <w:p w14:paraId="6EDC08D3" w14:textId="77777777" w:rsidR="00E2341E" w:rsidRPr="00843E3B" w:rsidRDefault="00E2341E">
      <w:pPr>
        <w:widowControl w:val="0"/>
        <w:rPr>
          <w:szCs w:val="22"/>
        </w:rPr>
      </w:pPr>
      <w:r w:rsidRPr="00843E3B">
        <w:rPr>
          <w:szCs w:val="22"/>
        </w:rPr>
        <w:t>Lot {númer}</w:t>
      </w:r>
    </w:p>
    <w:p w14:paraId="6EDC08D4" w14:textId="77777777" w:rsidR="00E2341E" w:rsidRPr="00843E3B" w:rsidRDefault="00E2341E">
      <w:pPr>
        <w:widowControl w:val="0"/>
        <w:rPr>
          <w:szCs w:val="22"/>
        </w:rPr>
      </w:pPr>
    </w:p>
    <w:p w14:paraId="6EDC08D5" w14:textId="77777777" w:rsidR="00E2341E" w:rsidRPr="00843E3B" w:rsidRDefault="00E2341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341E" w:rsidRPr="00843E3B" w14:paraId="6EDC08D7" w14:textId="77777777">
        <w:tc>
          <w:tcPr>
            <w:tcW w:w="9287" w:type="dxa"/>
          </w:tcPr>
          <w:p w14:paraId="6EDC08D6" w14:textId="77777777" w:rsidR="00E2341E" w:rsidRPr="00843E3B" w:rsidRDefault="00E2341E">
            <w:pPr>
              <w:widowControl w:val="0"/>
              <w:ind w:left="567" w:hanging="567"/>
              <w:rPr>
                <w:b/>
                <w:szCs w:val="22"/>
              </w:rPr>
            </w:pPr>
            <w:r w:rsidRPr="00843E3B">
              <w:rPr>
                <w:b/>
                <w:szCs w:val="22"/>
              </w:rPr>
              <w:t>14.</w:t>
            </w:r>
            <w:r w:rsidRPr="00843E3B">
              <w:rPr>
                <w:b/>
                <w:szCs w:val="22"/>
              </w:rPr>
              <w:tab/>
              <w:t>AF</w:t>
            </w:r>
            <w:smartTag w:uri="schemas-GSKSiteLocations-com/fourthcoffee" w:element="flavor">
              <w:r w:rsidRPr="00843E3B">
                <w:rPr>
                  <w:b/>
                  <w:szCs w:val="22"/>
                </w:rPr>
                <w:t>GRE</w:t>
              </w:r>
            </w:smartTag>
            <w:r w:rsidRPr="00843E3B">
              <w:rPr>
                <w:b/>
                <w:szCs w:val="22"/>
              </w:rPr>
              <w:t>IÐSLUTILHÖGUN</w:t>
            </w:r>
          </w:p>
        </w:tc>
      </w:tr>
    </w:tbl>
    <w:p w14:paraId="6EDC08D8" w14:textId="77777777" w:rsidR="00E2341E" w:rsidRPr="00843E3B" w:rsidRDefault="00E2341E">
      <w:pPr>
        <w:widowControl w:val="0"/>
        <w:rPr>
          <w:szCs w:val="22"/>
        </w:rPr>
      </w:pPr>
    </w:p>
    <w:p w14:paraId="6EDC08D9" w14:textId="77777777" w:rsidR="00E2341E" w:rsidRPr="00843E3B" w:rsidRDefault="004936E1">
      <w:pPr>
        <w:widowControl w:val="0"/>
        <w:rPr>
          <w:szCs w:val="22"/>
        </w:rPr>
      </w:pPr>
      <w:r w:rsidRPr="00843E3B">
        <w:rPr>
          <w:szCs w:val="22"/>
        </w:rPr>
        <w:t>Lyfseðilsskylt lyf</w:t>
      </w:r>
      <w:r w:rsidR="00E2341E" w:rsidRPr="00843E3B">
        <w:rPr>
          <w:szCs w:val="22"/>
        </w:rPr>
        <w:t>.</w:t>
      </w:r>
    </w:p>
    <w:p w14:paraId="6EDC08DA" w14:textId="77777777" w:rsidR="00E2341E" w:rsidRPr="00843E3B" w:rsidRDefault="00E2341E">
      <w:pPr>
        <w:widowControl w:val="0"/>
        <w:rPr>
          <w:szCs w:val="22"/>
        </w:rPr>
      </w:pPr>
    </w:p>
    <w:p w14:paraId="6EDC08DB" w14:textId="77777777" w:rsidR="00E2341E" w:rsidRPr="00843E3B" w:rsidRDefault="00E2341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341E" w:rsidRPr="00843E3B" w14:paraId="6EDC08DD" w14:textId="77777777">
        <w:tc>
          <w:tcPr>
            <w:tcW w:w="9287" w:type="dxa"/>
          </w:tcPr>
          <w:p w14:paraId="6EDC08DC" w14:textId="77777777" w:rsidR="00E2341E" w:rsidRPr="00843E3B" w:rsidRDefault="00E2341E">
            <w:pPr>
              <w:widowControl w:val="0"/>
              <w:ind w:left="567" w:hanging="567"/>
              <w:rPr>
                <w:b/>
                <w:szCs w:val="22"/>
              </w:rPr>
            </w:pPr>
            <w:r w:rsidRPr="00843E3B">
              <w:rPr>
                <w:b/>
                <w:szCs w:val="22"/>
              </w:rPr>
              <w:t>15.</w:t>
            </w:r>
            <w:r w:rsidRPr="00843E3B">
              <w:rPr>
                <w:b/>
                <w:szCs w:val="22"/>
              </w:rPr>
              <w:tab/>
              <w:t>NOTKUNARLEIÐBEININGAR</w:t>
            </w:r>
          </w:p>
        </w:tc>
      </w:tr>
    </w:tbl>
    <w:p w14:paraId="6EDC08DE" w14:textId="77777777" w:rsidR="00E2341E" w:rsidRPr="00843E3B" w:rsidRDefault="00E2341E">
      <w:pPr>
        <w:widowControl w:val="0"/>
        <w:rPr>
          <w:b/>
          <w:szCs w:val="22"/>
        </w:rPr>
      </w:pPr>
    </w:p>
    <w:p w14:paraId="6EDC08DF" w14:textId="77777777" w:rsidR="00E2341E" w:rsidRPr="00843E3B" w:rsidRDefault="00E2341E">
      <w:pPr>
        <w:widowControl w:val="0"/>
        <w:rPr>
          <w:b/>
          <w:noProof/>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341E" w:rsidRPr="007122CC" w14:paraId="6EDC08E1" w14:textId="77777777">
        <w:tc>
          <w:tcPr>
            <w:tcW w:w="9287" w:type="dxa"/>
          </w:tcPr>
          <w:p w14:paraId="6EDC08E0" w14:textId="77777777" w:rsidR="00E2341E" w:rsidRPr="007122CC" w:rsidRDefault="00E2341E">
            <w:pPr>
              <w:widowControl w:val="0"/>
              <w:ind w:left="567" w:hanging="567"/>
              <w:rPr>
                <w:b/>
                <w:noProof/>
                <w:szCs w:val="22"/>
              </w:rPr>
            </w:pPr>
            <w:r w:rsidRPr="007122CC">
              <w:rPr>
                <w:b/>
                <w:noProof/>
                <w:szCs w:val="22"/>
              </w:rPr>
              <w:t xml:space="preserve">16. </w:t>
            </w:r>
            <w:r w:rsidRPr="00843E3B">
              <w:rPr>
                <w:b/>
                <w:szCs w:val="22"/>
              </w:rPr>
              <w:tab/>
            </w:r>
            <w:r w:rsidRPr="007122CC">
              <w:rPr>
                <w:b/>
                <w:noProof/>
                <w:szCs w:val="22"/>
              </w:rPr>
              <w:t>UPPLÝSINGAR MEÐ BLINDRALETRI</w:t>
            </w:r>
          </w:p>
        </w:tc>
      </w:tr>
    </w:tbl>
    <w:p w14:paraId="6EDC08E2" w14:textId="77777777" w:rsidR="00E2341E" w:rsidRPr="007122CC" w:rsidRDefault="00E2341E">
      <w:pPr>
        <w:widowControl w:val="0"/>
        <w:rPr>
          <w:b/>
          <w:noProof/>
          <w:szCs w:val="22"/>
          <w:u w:val="single"/>
        </w:rPr>
      </w:pPr>
    </w:p>
    <w:p w14:paraId="6EDC08E3" w14:textId="77777777" w:rsidR="00E2341E" w:rsidRDefault="00D33EFC">
      <w:pPr>
        <w:widowControl w:val="0"/>
        <w:rPr>
          <w:szCs w:val="22"/>
        </w:rPr>
      </w:pPr>
      <w:r w:rsidRPr="00843E3B">
        <w:rPr>
          <w:szCs w:val="22"/>
        </w:rPr>
        <w:t>T</w:t>
      </w:r>
      <w:r w:rsidR="0068016B" w:rsidRPr="00843E3B">
        <w:rPr>
          <w:szCs w:val="22"/>
        </w:rPr>
        <w:t>rizivir</w:t>
      </w:r>
    </w:p>
    <w:p w14:paraId="6EDC08E4" w14:textId="77777777" w:rsidR="00D33EFC" w:rsidRDefault="00D33EFC">
      <w:pPr>
        <w:widowControl w:val="0"/>
        <w:rPr>
          <w:szCs w:val="22"/>
        </w:rPr>
      </w:pPr>
    </w:p>
    <w:p w14:paraId="6EDC08E5" w14:textId="77777777" w:rsidR="00D33EFC" w:rsidRPr="00235976" w:rsidRDefault="00D33EFC" w:rsidP="00D33EF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3EFC" w:rsidRPr="000C5805" w14:paraId="6EDC08E7" w14:textId="77777777" w:rsidTr="00514C2A">
        <w:tc>
          <w:tcPr>
            <w:tcW w:w="9287" w:type="dxa"/>
          </w:tcPr>
          <w:p w14:paraId="6EDC08E6" w14:textId="77777777" w:rsidR="00D33EFC" w:rsidRPr="000C5805" w:rsidRDefault="00D33EFC" w:rsidP="00514C2A">
            <w:pPr>
              <w:rPr>
                <w:b/>
                <w:noProof/>
                <w:szCs w:val="22"/>
              </w:rPr>
            </w:pPr>
            <w:r w:rsidRPr="000C5805">
              <w:rPr>
                <w:b/>
                <w:noProof/>
                <w:szCs w:val="22"/>
              </w:rPr>
              <w:t>17.</w:t>
            </w:r>
            <w:r w:rsidRPr="000C5805">
              <w:rPr>
                <w:b/>
                <w:noProof/>
                <w:szCs w:val="22"/>
              </w:rPr>
              <w:tab/>
              <w:t>EINKVÆMT AUÐKENNI – TVÍVÍTT STRIKAMERKI</w:t>
            </w:r>
          </w:p>
        </w:tc>
      </w:tr>
    </w:tbl>
    <w:p w14:paraId="6EDC08E8" w14:textId="77777777" w:rsidR="00D33EFC" w:rsidRPr="000C5805" w:rsidRDefault="00D33EFC" w:rsidP="00D33EFC">
      <w:pPr>
        <w:rPr>
          <w:noProof/>
          <w:szCs w:val="22"/>
        </w:rPr>
      </w:pPr>
    </w:p>
    <w:p w14:paraId="6EDC08E9" w14:textId="77777777" w:rsidR="00D33EFC" w:rsidRPr="000C5805" w:rsidRDefault="00D33EFC" w:rsidP="00D33EFC">
      <w:pPr>
        <w:rPr>
          <w:szCs w:val="22"/>
        </w:rPr>
      </w:pPr>
      <w:r>
        <w:rPr>
          <w:szCs w:val="22"/>
          <w:highlight w:val="lightGray"/>
        </w:rPr>
        <w:t>Á pakkningunni er tvívítt strikamerki með einkvæmu auðkenni.</w:t>
      </w:r>
    </w:p>
    <w:p w14:paraId="6EDC08EA" w14:textId="77777777" w:rsidR="00D33EFC" w:rsidRDefault="00D33EFC" w:rsidP="00D33EFC">
      <w:pPr>
        <w:rPr>
          <w:szCs w:val="22"/>
          <w:highlight w:val="lightGray"/>
        </w:rPr>
      </w:pPr>
    </w:p>
    <w:p w14:paraId="6EDC08EB" w14:textId="77777777" w:rsidR="00D33EFC" w:rsidRPr="000C5805" w:rsidRDefault="00D33EFC" w:rsidP="00D33EFC">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3EFC" w:rsidRPr="000C5805" w14:paraId="6EDC08ED" w14:textId="77777777" w:rsidTr="00514C2A">
        <w:tc>
          <w:tcPr>
            <w:tcW w:w="9287" w:type="dxa"/>
          </w:tcPr>
          <w:p w14:paraId="6EDC08EC" w14:textId="77777777" w:rsidR="00D33EFC" w:rsidRPr="000C5805" w:rsidRDefault="00D33EFC" w:rsidP="00514C2A">
            <w:pPr>
              <w:rPr>
                <w:b/>
                <w:noProof/>
                <w:szCs w:val="22"/>
              </w:rPr>
            </w:pPr>
            <w:r w:rsidRPr="000C5805">
              <w:rPr>
                <w:b/>
                <w:noProof/>
                <w:szCs w:val="22"/>
              </w:rPr>
              <w:t>18.</w:t>
            </w:r>
            <w:r w:rsidRPr="000C5805">
              <w:rPr>
                <w:b/>
                <w:noProof/>
                <w:szCs w:val="22"/>
              </w:rPr>
              <w:tab/>
              <w:t>EINKVÆMT AUÐKENNI – UPPLÝSINGAR SEM FÓLK GETUR LESIÐ</w:t>
            </w:r>
          </w:p>
        </w:tc>
      </w:tr>
    </w:tbl>
    <w:p w14:paraId="6EDC08EE" w14:textId="77777777" w:rsidR="00D33EFC" w:rsidRPr="000C5805" w:rsidRDefault="00D33EFC" w:rsidP="00D33EFC">
      <w:pPr>
        <w:rPr>
          <w:noProof/>
          <w:szCs w:val="22"/>
        </w:rPr>
      </w:pPr>
    </w:p>
    <w:p w14:paraId="6EDC08EF" w14:textId="77777777" w:rsidR="00D33EFC" w:rsidRPr="000C5805" w:rsidRDefault="00D33EFC" w:rsidP="00D33EFC">
      <w:pPr>
        <w:rPr>
          <w:noProof/>
          <w:szCs w:val="22"/>
        </w:rPr>
      </w:pPr>
      <w:r w:rsidRPr="000C5805">
        <w:rPr>
          <w:noProof/>
          <w:szCs w:val="22"/>
        </w:rPr>
        <w:t xml:space="preserve">PC </w:t>
      </w:r>
    </w:p>
    <w:p w14:paraId="6EDC08F0" w14:textId="77777777" w:rsidR="00D33EFC" w:rsidRDefault="00D33EFC" w:rsidP="00D33EFC">
      <w:pPr>
        <w:rPr>
          <w:noProof/>
          <w:szCs w:val="22"/>
        </w:rPr>
      </w:pPr>
      <w:r w:rsidRPr="000C5805">
        <w:rPr>
          <w:noProof/>
          <w:szCs w:val="22"/>
        </w:rPr>
        <w:t xml:space="preserve">SN </w:t>
      </w:r>
    </w:p>
    <w:p w14:paraId="6EDC08F1" w14:textId="77777777" w:rsidR="00D33EFC" w:rsidRPr="000C5805" w:rsidRDefault="00D33EFC" w:rsidP="00D33EFC">
      <w:pPr>
        <w:rPr>
          <w:noProof/>
          <w:szCs w:val="22"/>
        </w:rPr>
      </w:pPr>
      <w:r w:rsidRPr="000C5805">
        <w:rPr>
          <w:noProof/>
          <w:szCs w:val="22"/>
        </w:rPr>
        <w:t>NN</w:t>
      </w:r>
      <w:r w:rsidRPr="000C5805">
        <w:rPr>
          <w:szCs w:val="22"/>
        </w:rPr>
        <w:t xml:space="preserve"> </w:t>
      </w:r>
    </w:p>
    <w:p w14:paraId="6EDC08F2" w14:textId="77777777" w:rsidR="00D33EFC" w:rsidRDefault="00D33EFC" w:rsidP="00D33EFC">
      <w:pPr>
        <w:rPr>
          <w:szCs w:val="22"/>
          <w:highlight w:val="lightGray"/>
        </w:rPr>
      </w:pPr>
    </w:p>
    <w:p w14:paraId="6EDC08F3" w14:textId="77777777" w:rsidR="00D33EFC" w:rsidRPr="00843E3B" w:rsidRDefault="00D33EFC">
      <w:pPr>
        <w:widowControl w:val="0"/>
        <w:rPr>
          <w:szCs w:val="22"/>
        </w:rPr>
      </w:pPr>
    </w:p>
    <w:p w14:paraId="6EDC08F4" w14:textId="77777777" w:rsidR="00E2341E" w:rsidRPr="007122CC" w:rsidRDefault="00E2341E">
      <w:pPr>
        <w:widowControl w:val="0"/>
        <w:rPr>
          <w:szCs w:val="22"/>
        </w:rPr>
      </w:pPr>
      <w:r w:rsidRPr="007122CC">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341E" w:rsidRPr="00843E3B" w14:paraId="6EDC08F8" w14:textId="77777777">
        <w:tc>
          <w:tcPr>
            <w:tcW w:w="9287" w:type="dxa"/>
          </w:tcPr>
          <w:p w14:paraId="6EDC08F5" w14:textId="77777777" w:rsidR="00E2341E" w:rsidRPr="00843E3B" w:rsidRDefault="00E2341E">
            <w:pPr>
              <w:widowControl w:val="0"/>
              <w:rPr>
                <w:b/>
                <w:szCs w:val="22"/>
              </w:rPr>
            </w:pPr>
            <w:r w:rsidRPr="00843E3B">
              <w:rPr>
                <w:b/>
                <w:szCs w:val="22"/>
              </w:rPr>
              <w:lastRenderedPageBreak/>
              <w:t xml:space="preserve">LÁGMARKS UPPLÝSINGAR </w:t>
            </w:r>
            <w:smartTag w:uri="urn:schemas-microsoft-com:office:smarttags" w:element="stockticker">
              <w:r w:rsidRPr="00843E3B">
                <w:rPr>
                  <w:b/>
                  <w:szCs w:val="22"/>
                </w:rPr>
                <w:t>SEM</w:t>
              </w:r>
            </w:smartTag>
            <w:r w:rsidRPr="00843E3B">
              <w:rPr>
                <w:b/>
                <w:szCs w:val="22"/>
              </w:rPr>
              <w:t xml:space="preserve"> SKULU KOMA FRAM Á ÞYNNUM EÐA STRIMLUM</w:t>
            </w:r>
          </w:p>
          <w:p w14:paraId="6EDC08F6" w14:textId="77777777" w:rsidR="00E2341E" w:rsidRPr="00843E3B" w:rsidRDefault="00E2341E">
            <w:pPr>
              <w:widowControl w:val="0"/>
              <w:rPr>
                <w:b/>
                <w:szCs w:val="22"/>
              </w:rPr>
            </w:pPr>
          </w:p>
          <w:p w14:paraId="6EDC08F7" w14:textId="77777777" w:rsidR="00E2341E" w:rsidRPr="00843E3B" w:rsidRDefault="00E2341E">
            <w:pPr>
              <w:widowControl w:val="0"/>
              <w:rPr>
                <w:b/>
                <w:szCs w:val="22"/>
              </w:rPr>
            </w:pPr>
            <w:r w:rsidRPr="00843E3B">
              <w:rPr>
                <w:b/>
                <w:szCs w:val="22"/>
              </w:rPr>
              <w:t>ÞYNNUR x 60 FILMUHÚÐAÐAR TÖFLUR</w:t>
            </w:r>
          </w:p>
        </w:tc>
      </w:tr>
    </w:tbl>
    <w:p w14:paraId="6EDC08F9" w14:textId="77777777" w:rsidR="00E2341E" w:rsidRPr="00843E3B" w:rsidRDefault="00E2341E">
      <w:pPr>
        <w:widowControl w:val="0"/>
        <w:rPr>
          <w:szCs w:val="22"/>
        </w:rPr>
      </w:pPr>
    </w:p>
    <w:p w14:paraId="6EDC08FA" w14:textId="77777777" w:rsidR="00E2341E" w:rsidRPr="00843E3B" w:rsidRDefault="00E2341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341E" w:rsidRPr="00843E3B" w14:paraId="6EDC08FC" w14:textId="77777777">
        <w:tc>
          <w:tcPr>
            <w:tcW w:w="9287" w:type="dxa"/>
          </w:tcPr>
          <w:p w14:paraId="6EDC08FB" w14:textId="77777777" w:rsidR="00E2341E" w:rsidRPr="00843E3B" w:rsidRDefault="00E2341E">
            <w:pPr>
              <w:widowControl w:val="0"/>
              <w:ind w:left="567" w:hanging="567"/>
              <w:rPr>
                <w:b/>
                <w:szCs w:val="22"/>
              </w:rPr>
            </w:pPr>
            <w:r w:rsidRPr="00843E3B">
              <w:rPr>
                <w:b/>
                <w:szCs w:val="22"/>
              </w:rPr>
              <w:t>1.</w:t>
            </w:r>
            <w:r w:rsidRPr="00843E3B">
              <w:rPr>
                <w:b/>
                <w:szCs w:val="22"/>
              </w:rPr>
              <w:tab/>
              <w:t>HEITI LYFS</w:t>
            </w:r>
          </w:p>
        </w:tc>
      </w:tr>
    </w:tbl>
    <w:p w14:paraId="6EDC08FD" w14:textId="77777777" w:rsidR="00E2341E" w:rsidRPr="00843E3B" w:rsidRDefault="00E2341E">
      <w:pPr>
        <w:widowControl w:val="0"/>
        <w:rPr>
          <w:szCs w:val="22"/>
        </w:rPr>
      </w:pPr>
    </w:p>
    <w:p w14:paraId="6EDC08FE" w14:textId="77777777" w:rsidR="00E2341E" w:rsidRPr="00843E3B" w:rsidRDefault="00E2341E" w:rsidP="00204D04">
      <w:pPr>
        <w:pStyle w:val="Heading2"/>
        <w:keepNext w:val="0"/>
        <w:widowControl w:val="0"/>
        <w:tabs>
          <w:tab w:val="left" w:pos="3544"/>
        </w:tabs>
        <w:rPr>
          <w:b w:val="0"/>
          <w:szCs w:val="22"/>
        </w:rPr>
      </w:pPr>
      <w:r w:rsidRPr="00843E3B">
        <w:rPr>
          <w:b w:val="0"/>
          <w:szCs w:val="22"/>
        </w:rPr>
        <w:t>Trizivir 300</w:t>
      </w:r>
      <w:r w:rsidR="00204D04" w:rsidRPr="00843E3B">
        <w:rPr>
          <w:b w:val="0"/>
          <w:szCs w:val="22"/>
        </w:rPr>
        <w:t> </w:t>
      </w:r>
      <w:r w:rsidRPr="00843E3B">
        <w:rPr>
          <w:b w:val="0"/>
          <w:szCs w:val="22"/>
        </w:rPr>
        <w:t>mg/150</w:t>
      </w:r>
      <w:r w:rsidR="00204D04" w:rsidRPr="00843E3B">
        <w:rPr>
          <w:b w:val="0"/>
          <w:szCs w:val="22"/>
        </w:rPr>
        <w:t> </w:t>
      </w:r>
      <w:r w:rsidRPr="00843E3B">
        <w:rPr>
          <w:b w:val="0"/>
          <w:szCs w:val="22"/>
        </w:rPr>
        <w:t>mg/300</w:t>
      </w:r>
      <w:r w:rsidR="00204D04" w:rsidRPr="00843E3B">
        <w:rPr>
          <w:b w:val="0"/>
          <w:szCs w:val="22"/>
        </w:rPr>
        <w:t> </w:t>
      </w:r>
      <w:r w:rsidRPr="00843E3B">
        <w:rPr>
          <w:b w:val="0"/>
          <w:szCs w:val="22"/>
        </w:rPr>
        <w:t>mg töflur</w:t>
      </w:r>
      <w:r w:rsidR="0085187F">
        <w:rPr>
          <w:b w:val="0"/>
          <w:szCs w:val="22"/>
        </w:rPr>
        <w:fldChar w:fldCharType="begin"/>
      </w:r>
      <w:r w:rsidR="0085187F">
        <w:rPr>
          <w:b w:val="0"/>
          <w:szCs w:val="22"/>
        </w:rPr>
        <w:instrText xml:space="preserve"> DOCVARIABLE vault_nd_d2e2021a-28b0-4883-91f7-48f3c384aa09 \* MERGEFORMAT </w:instrText>
      </w:r>
      <w:r w:rsidR="0085187F">
        <w:rPr>
          <w:b w:val="0"/>
          <w:szCs w:val="22"/>
        </w:rPr>
        <w:fldChar w:fldCharType="separate"/>
      </w:r>
      <w:r w:rsidR="0085187F">
        <w:rPr>
          <w:b w:val="0"/>
          <w:szCs w:val="22"/>
        </w:rPr>
        <w:t xml:space="preserve"> </w:t>
      </w:r>
      <w:r w:rsidR="0085187F">
        <w:rPr>
          <w:b w:val="0"/>
          <w:szCs w:val="22"/>
        </w:rPr>
        <w:fldChar w:fldCharType="end"/>
      </w:r>
    </w:p>
    <w:p w14:paraId="6EDC08FF" w14:textId="77777777" w:rsidR="00E2341E" w:rsidRPr="00843E3B" w:rsidRDefault="00E2341E">
      <w:pPr>
        <w:widowControl w:val="0"/>
        <w:rPr>
          <w:szCs w:val="22"/>
        </w:rPr>
      </w:pPr>
      <w:r w:rsidRPr="00843E3B">
        <w:rPr>
          <w:szCs w:val="22"/>
        </w:rPr>
        <w:t>abacavír/lamivúdín/zídóvúdín</w:t>
      </w:r>
    </w:p>
    <w:p w14:paraId="6EDC0900" w14:textId="77777777" w:rsidR="00E2341E" w:rsidRPr="00843E3B" w:rsidRDefault="00E2341E">
      <w:pPr>
        <w:widowControl w:val="0"/>
        <w:rPr>
          <w:szCs w:val="22"/>
        </w:rPr>
      </w:pPr>
    </w:p>
    <w:p w14:paraId="6EDC0901" w14:textId="77777777" w:rsidR="00E2341E" w:rsidRPr="00843E3B" w:rsidRDefault="00E2341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341E" w:rsidRPr="00843E3B" w14:paraId="6EDC0903" w14:textId="77777777">
        <w:tc>
          <w:tcPr>
            <w:tcW w:w="9287" w:type="dxa"/>
          </w:tcPr>
          <w:p w14:paraId="6EDC0902" w14:textId="77777777" w:rsidR="00E2341E" w:rsidRPr="00843E3B" w:rsidRDefault="00E2341E">
            <w:pPr>
              <w:widowControl w:val="0"/>
              <w:ind w:left="567" w:hanging="567"/>
              <w:rPr>
                <w:b/>
                <w:szCs w:val="22"/>
              </w:rPr>
            </w:pPr>
            <w:r w:rsidRPr="00843E3B">
              <w:rPr>
                <w:b/>
                <w:szCs w:val="22"/>
              </w:rPr>
              <w:t>2.</w:t>
            </w:r>
            <w:r w:rsidRPr="00843E3B">
              <w:rPr>
                <w:b/>
                <w:szCs w:val="22"/>
              </w:rPr>
              <w:tab/>
              <w:t>NAFN MARKAÐSLEYFISHAFA</w:t>
            </w:r>
          </w:p>
        </w:tc>
      </w:tr>
    </w:tbl>
    <w:p w14:paraId="6EDC0904" w14:textId="77777777" w:rsidR="00E2341E" w:rsidRPr="00843E3B" w:rsidRDefault="00E2341E">
      <w:pPr>
        <w:widowControl w:val="0"/>
        <w:rPr>
          <w:szCs w:val="22"/>
        </w:rPr>
      </w:pPr>
    </w:p>
    <w:p w14:paraId="6EDC0905" w14:textId="77777777" w:rsidR="007B10BA" w:rsidRDefault="007B10BA" w:rsidP="007B10BA">
      <w:pPr>
        <w:widowControl w:val="0"/>
      </w:pPr>
      <w:r>
        <w:t xml:space="preserve">ViiV Healthcare </w:t>
      </w:r>
      <w:r w:rsidR="00E35024">
        <w:t>BV</w:t>
      </w:r>
    </w:p>
    <w:p w14:paraId="6EDC0906" w14:textId="77777777" w:rsidR="00E2341E" w:rsidRPr="00843E3B" w:rsidRDefault="00E2341E">
      <w:pPr>
        <w:widowControl w:val="0"/>
        <w:rPr>
          <w:szCs w:val="22"/>
        </w:rPr>
      </w:pPr>
    </w:p>
    <w:p w14:paraId="6EDC0907" w14:textId="77777777" w:rsidR="00E2341E" w:rsidRPr="00843E3B" w:rsidRDefault="00E2341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341E" w:rsidRPr="00843E3B" w14:paraId="6EDC0909" w14:textId="77777777">
        <w:tc>
          <w:tcPr>
            <w:tcW w:w="9287" w:type="dxa"/>
          </w:tcPr>
          <w:p w14:paraId="6EDC0908" w14:textId="77777777" w:rsidR="00E2341E" w:rsidRPr="00843E3B" w:rsidRDefault="00E2341E">
            <w:pPr>
              <w:widowControl w:val="0"/>
              <w:ind w:left="567" w:hanging="567"/>
              <w:rPr>
                <w:b/>
                <w:szCs w:val="22"/>
              </w:rPr>
            </w:pPr>
            <w:r w:rsidRPr="00843E3B">
              <w:rPr>
                <w:b/>
                <w:szCs w:val="22"/>
              </w:rPr>
              <w:t>3.</w:t>
            </w:r>
            <w:r w:rsidRPr="00843E3B">
              <w:rPr>
                <w:b/>
                <w:szCs w:val="22"/>
              </w:rPr>
              <w:tab/>
              <w:t>FYRNINGARDAGSETNING</w:t>
            </w:r>
          </w:p>
        </w:tc>
      </w:tr>
    </w:tbl>
    <w:p w14:paraId="6EDC090A" w14:textId="77777777" w:rsidR="00E2341E" w:rsidRPr="00843E3B" w:rsidRDefault="00E2341E">
      <w:pPr>
        <w:widowControl w:val="0"/>
        <w:rPr>
          <w:szCs w:val="22"/>
        </w:rPr>
      </w:pPr>
    </w:p>
    <w:p w14:paraId="6EDC090B" w14:textId="77777777" w:rsidR="00E2341E" w:rsidRPr="00843E3B" w:rsidRDefault="00E2341E">
      <w:pPr>
        <w:widowControl w:val="0"/>
        <w:rPr>
          <w:szCs w:val="22"/>
        </w:rPr>
      </w:pPr>
      <w:r w:rsidRPr="00843E3B">
        <w:rPr>
          <w:szCs w:val="22"/>
        </w:rPr>
        <w:t>EXP</w:t>
      </w:r>
    </w:p>
    <w:p w14:paraId="6EDC090C" w14:textId="77777777" w:rsidR="00E2341E" w:rsidRPr="00843E3B" w:rsidRDefault="00E2341E">
      <w:pPr>
        <w:widowControl w:val="0"/>
        <w:rPr>
          <w:szCs w:val="22"/>
        </w:rPr>
      </w:pPr>
    </w:p>
    <w:p w14:paraId="6EDC090D" w14:textId="77777777" w:rsidR="00E2341E" w:rsidRPr="00843E3B" w:rsidRDefault="00E2341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341E" w:rsidRPr="00843E3B" w14:paraId="6EDC090F" w14:textId="77777777">
        <w:tc>
          <w:tcPr>
            <w:tcW w:w="9287" w:type="dxa"/>
          </w:tcPr>
          <w:p w14:paraId="6EDC090E" w14:textId="77777777" w:rsidR="00E2341E" w:rsidRPr="00843E3B" w:rsidRDefault="00E2341E">
            <w:pPr>
              <w:widowControl w:val="0"/>
              <w:ind w:left="567" w:hanging="567"/>
              <w:rPr>
                <w:b/>
                <w:szCs w:val="22"/>
              </w:rPr>
            </w:pPr>
            <w:r w:rsidRPr="00843E3B">
              <w:rPr>
                <w:b/>
                <w:szCs w:val="22"/>
              </w:rPr>
              <w:t>4.</w:t>
            </w:r>
            <w:r w:rsidRPr="00843E3B">
              <w:rPr>
                <w:b/>
                <w:szCs w:val="22"/>
              </w:rPr>
              <w:tab/>
              <w:t>LOTUNÚMER</w:t>
            </w:r>
          </w:p>
        </w:tc>
      </w:tr>
    </w:tbl>
    <w:p w14:paraId="6EDC0910" w14:textId="77777777" w:rsidR="00E2341E" w:rsidRPr="00843E3B" w:rsidRDefault="00E2341E">
      <w:pPr>
        <w:widowControl w:val="0"/>
        <w:rPr>
          <w:szCs w:val="22"/>
        </w:rPr>
      </w:pPr>
    </w:p>
    <w:p w14:paraId="6EDC0911" w14:textId="77777777" w:rsidR="00E2341E" w:rsidRPr="00843E3B" w:rsidRDefault="00E2341E">
      <w:pPr>
        <w:widowControl w:val="0"/>
        <w:rPr>
          <w:szCs w:val="22"/>
        </w:rPr>
      </w:pPr>
      <w:r w:rsidRPr="00843E3B">
        <w:rPr>
          <w:szCs w:val="22"/>
        </w:rPr>
        <w:t>Lot {númer}</w:t>
      </w:r>
    </w:p>
    <w:p w14:paraId="6EDC0912" w14:textId="77777777" w:rsidR="00E2341E" w:rsidRPr="00843E3B" w:rsidRDefault="00E2341E">
      <w:pPr>
        <w:widowControl w:val="0"/>
        <w:rPr>
          <w:noProof/>
          <w:szCs w:val="22"/>
        </w:rPr>
      </w:pPr>
    </w:p>
    <w:p w14:paraId="6EDC0913" w14:textId="77777777" w:rsidR="00E2341E" w:rsidRPr="00843E3B" w:rsidRDefault="00E2341E">
      <w:pPr>
        <w:widowControl w:val="0"/>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341E" w:rsidRPr="00843E3B" w14:paraId="6EDC0915" w14:textId="77777777">
        <w:tc>
          <w:tcPr>
            <w:tcW w:w="9287" w:type="dxa"/>
          </w:tcPr>
          <w:p w14:paraId="6EDC0914" w14:textId="77777777" w:rsidR="00E2341E" w:rsidRPr="00843E3B" w:rsidRDefault="00E2341E">
            <w:pPr>
              <w:widowControl w:val="0"/>
              <w:tabs>
                <w:tab w:val="left" w:pos="567"/>
              </w:tabs>
              <w:ind w:left="567" w:hanging="567"/>
              <w:rPr>
                <w:b/>
                <w:noProof/>
                <w:szCs w:val="22"/>
              </w:rPr>
            </w:pPr>
            <w:r w:rsidRPr="00843E3B">
              <w:rPr>
                <w:b/>
                <w:noProof/>
                <w:szCs w:val="22"/>
              </w:rPr>
              <w:t>5.</w:t>
            </w:r>
            <w:r w:rsidRPr="00843E3B">
              <w:rPr>
                <w:b/>
                <w:szCs w:val="22"/>
              </w:rPr>
              <w:t xml:space="preserve"> </w:t>
            </w:r>
            <w:r w:rsidRPr="00843E3B">
              <w:rPr>
                <w:b/>
                <w:szCs w:val="22"/>
              </w:rPr>
              <w:tab/>
            </w:r>
            <w:r w:rsidRPr="00843E3B">
              <w:rPr>
                <w:b/>
                <w:noProof/>
                <w:szCs w:val="22"/>
              </w:rPr>
              <w:t>ANNAÐ</w:t>
            </w:r>
          </w:p>
        </w:tc>
      </w:tr>
    </w:tbl>
    <w:p w14:paraId="6EDC0916" w14:textId="77777777" w:rsidR="00E2341E" w:rsidRPr="00843E3B" w:rsidRDefault="00E2341E">
      <w:pPr>
        <w:widowControl w:val="0"/>
        <w:rPr>
          <w:b/>
          <w:noProof/>
          <w:szCs w:val="22"/>
        </w:rPr>
      </w:pPr>
    </w:p>
    <w:p w14:paraId="6EDC0917" w14:textId="77777777" w:rsidR="00E2341E" w:rsidRPr="00843E3B" w:rsidRDefault="00E2341E">
      <w:pPr>
        <w:widowControl w:val="0"/>
        <w:rPr>
          <w:szCs w:val="22"/>
        </w:rPr>
      </w:pPr>
    </w:p>
    <w:p w14:paraId="6EDC0918" w14:textId="77777777" w:rsidR="00E2341E" w:rsidRPr="00843E3B" w:rsidRDefault="00E2341E">
      <w:pPr>
        <w:pStyle w:val="Heading2"/>
        <w:keepNext w:val="0"/>
        <w:widowControl w:val="0"/>
        <w:rPr>
          <w:b w:val="0"/>
          <w:szCs w:val="22"/>
        </w:rPr>
      </w:pPr>
      <w:r w:rsidRPr="00843E3B">
        <w:rPr>
          <w:b w:val="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341E" w:rsidRPr="00843E3B" w14:paraId="6EDC091C" w14:textId="77777777">
        <w:trPr>
          <w:trHeight w:val="886"/>
        </w:trPr>
        <w:tc>
          <w:tcPr>
            <w:tcW w:w="9287" w:type="dxa"/>
            <w:tcBorders>
              <w:bottom w:val="single" w:sz="4" w:space="0" w:color="auto"/>
            </w:tcBorders>
          </w:tcPr>
          <w:p w14:paraId="6EDC0919" w14:textId="77777777" w:rsidR="00E2341E" w:rsidRPr="00843E3B" w:rsidRDefault="00E2341E">
            <w:pPr>
              <w:widowControl w:val="0"/>
              <w:rPr>
                <w:b/>
                <w:szCs w:val="22"/>
              </w:rPr>
            </w:pPr>
            <w:r w:rsidRPr="00843E3B">
              <w:rPr>
                <w:b/>
                <w:szCs w:val="22"/>
              </w:rPr>
              <w:lastRenderedPageBreak/>
              <w:t xml:space="preserve">UPPLÝSINGAR </w:t>
            </w:r>
            <w:smartTag w:uri="urn:schemas-microsoft-com:office:smarttags" w:element="stockticker">
              <w:r w:rsidRPr="00843E3B">
                <w:rPr>
                  <w:b/>
                  <w:szCs w:val="22"/>
                </w:rPr>
                <w:t>SEM</w:t>
              </w:r>
            </w:smartTag>
            <w:r w:rsidRPr="00843E3B">
              <w:rPr>
                <w:b/>
                <w:szCs w:val="22"/>
              </w:rPr>
              <w:t xml:space="preserve"> EIGA AÐ KOMA FRAM Á YTRI UMBÚÐUM </w:t>
            </w:r>
          </w:p>
          <w:p w14:paraId="6EDC091A" w14:textId="77777777" w:rsidR="00E2341E" w:rsidRPr="00843E3B" w:rsidRDefault="00E2341E">
            <w:pPr>
              <w:widowControl w:val="0"/>
              <w:rPr>
                <w:b/>
                <w:szCs w:val="22"/>
              </w:rPr>
            </w:pPr>
          </w:p>
          <w:p w14:paraId="6EDC091B" w14:textId="77777777" w:rsidR="00E2341E" w:rsidRPr="00843E3B" w:rsidRDefault="00E2341E">
            <w:pPr>
              <w:widowControl w:val="0"/>
              <w:rPr>
                <w:b/>
                <w:szCs w:val="22"/>
              </w:rPr>
            </w:pPr>
            <w:r w:rsidRPr="00843E3B">
              <w:rPr>
                <w:b/>
                <w:szCs w:val="22"/>
              </w:rPr>
              <w:t>TÖFLUGLAS/ASKJA x 60 FILMUHÚÐAÐAR TÖFLUR</w:t>
            </w:r>
          </w:p>
        </w:tc>
      </w:tr>
    </w:tbl>
    <w:p w14:paraId="6EDC091D" w14:textId="77777777" w:rsidR="00E2341E" w:rsidRPr="00843E3B" w:rsidRDefault="00E2341E">
      <w:pPr>
        <w:widowControl w:val="0"/>
        <w:rPr>
          <w:szCs w:val="22"/>
        </w:rPr>
      </w:pPr>
    </w:p>
    <w:p w14:paraId="6EDC091E" w14:textId="77777777" w:rsidR="00E2341E" w:rsidRPr="00843E3B" w:rsidRDefault="00E2341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341E" w:rsidRPr="00843E3B" w14:paraId="6EDC0920" w14:textId="77777777">
        <w:tc>
          <w:tcPr>
            <w:tcW w:w="9287" w:type="dxa"/>
          </w:tcPr>
          <w:p w14:paraId="6EDC091F" w14:textId="77777777" w:rsidR="00E2341E" w:rsidRPr="00843E3B" w:rsidRDefault="00E2341E">
            <w:pPr>
              <w:widowControl w:val="0"/>
              <w:ind w:left="567" w:hanging="567"/>
              <w:rPr>
                <w:b/>
                <w:szCs w:val="22"/>
              </w:rPr>
            </w:pPr>
            <w:r w:rsidRPr="00843E3B">
              <w:rPr>
                <w:b/>
                <w:szCs w:val="22"/>
              </w:rPr>
              <w:t>1.</w:t>
            </w:r>
            <w:r w:rsidRPr="00843E3B">
              <w:rPr>
                <w:b/>
                <w:szCs w:val="22"/>
              </w:rPr>
              <w:tab/>
              <w:t>HEITI LYFS</w:t>
            </w:r>
          </w:p>
        </w:tc>
      </w:tr>
    </w:tbl>
    <w:p w14:paraId="6EDC0921" w14:textId="77777777" w:rsidR="00E2341E" w:rsidRPr="00843E3B" w:rsidRDefault="00E2341E">
      <w:pPr>
        <w:widowControl w:val="0"/>
        <w:rPr>
          <w:szCs w:val="22"/>
        </w:rPr>
      </w:pPr>
    </w:p>
    <w:p w14:paraId="6EDC0922" w14:textId="77777777" w:rsidR="00E2341E" w:rsidRPr="00843E3B" w:rsidRDefault="00E2341E">
      <w:pPr>
        <w:pStyle w:val="Heading2"/>
        <w:keepNext w:val="0"/>
        <w:widowControl w:val="0"/>
        <w:rPr>
          <w:b w:val="0"/>
          <w:szCs w:val="22"/>
        </w:rPr>
      </w:pPr>
      <w:r w:rsidRPr="00843E3B">
        <w:rPr>
          <w:b w:val="0"/>
          <w:szCs w:val="22"/>
        </w:rPr>
        <w:t>Trizivir 300</w:t>
      </w:r>
      <w:r w:rsidR="00204D04" w:rsidRPr="00843E3B">
        <w:rPr>
          <w:b w:val="0"/>
          <w:szCs w:val="22"/>
        </w:rPr>
        <w:t> </w:t>
      </w:r>
      <w:r w:rsidRPr="00843E3B">
        <w:rPr>
          <w:b w:val="0"/>
          <w:szCs w:val="22"/>
        </w:rPr>
        <w:t>mg/150</w:t>
      </w:r>
      <w:r w:rsidR="00204D04" w:rsidRPr="00843E3B">
        <w:rPr>
          <w:b w:val="0"/>
          <w:szCs w:val="22"/>
        </w:rPr>
        <w:t> </w:t>
      </w:r>
      <w:r w:rsidRPr="00843E3B">
        <w:rPr>
          <w:b w:val="0"/>
          <w:szCs w:val="22"/>
        </w:rPr>
        <w:t>mg/300</w:t>
      </w:r>
      <w:r w:rsidR="00204D04" w:rsidRPr="00843E3B">
        <w:rPr>
          <w:b w:val="0"/>
          <w:szCs w:val="22"/>
        </w:rPr>
        <w:t> </w:t>
      </w:r>
      <w:r w:rsidRPr="00843E3B">
        <w:rPr>
          <w:b w:val="0"/>
          <w:szCs w:val="22"/>
        </w:rPr>
        <w:t>mg filmuhúðaðar töflur</w:t>
      </w:r>
      <w:r w:rsidR="0085187F">
        <w:rPr>
          <w:b w:val="0"/>
          <w:szCs w:val="22"/>
        </w:rPr>
        <w:fldChar w:fldCharType="begin"/>
      </w:r>
      <w:r w:rsidR="0085187F">
        <w:rPr>
          <w:b w:val="0"/>
          <w:szCs w:val="22"/>
        </w:rPr>
        <w:instrText xml:space="preserve"> DOCVARIABLE vault_nd_c2f4a33b-f20b-413b-81ec-367b70ae1876 \* MERGEFORMAT </w:instrText>
      </w:r>
      <w:r w:rsidR="0085187F">
        <w:rPr>
          <w:b w:val="0"/>
          <w:szCs w:val="22"/>
        </w:rPr>
        <w:fldChar w:fldCharType="separate"/>
      </w:r>
      <w:r w:rsidR="0085187F">
        <w:rPr>
          <w:b w:val="0"/>
          <w:szCs w:val="22"/>
        </w:rPr>
        <w:t xml:space="preserve"> </w:t>
      </w:r>
      <w:r w:rsidR="0085187F">
        <w:rPr>
          <w:b w:val="0"/>
          <w:szCs w:val="22"/>
        </w:rPr>
        <w:fldChar w:fldCharType="end"/>
      </w:r>
    </w:p>
    <w:p w14:paraId="6EDC0923" w14:textId="77777777" w:rsidR="00E2341E" w:rsidRPr="00843E3B" w:rsidRDefault="00E2341E">
      <w:pPr>
        <w:widowControl w:val="0"/>
        <w:rPr>
          <w:szCs w:val="22"/>
        </w:rPr>
      </w:pPr>
      <w:r w:rsidRPr="00843E3B">
        <w:rPr>
          <w:szCs w:val="22"/>
        </w:rPr>
        <w:t>abacavír/lamivúdín/zídóvúdín</w:t>
      </w:r>
    </w:p>
    <w:p w14:paraId="6EDC0924" w14:textId="77777777" w:rsidR="00E2341E" w:rsidRPr="00843E3B" w:rsidRDefault="00E2341E">
      <w:pPr>
        <w:widowControl w:val="0"/>
        <w:rPr>
          <w:szCs w:val="22"/>
        </w:rPr>
      </w:pPr>
    </w:p>
    <w:p w14:paraId="6EDC0925" w14:textId="77777777" w:rsidR="00E2341E" w:rsidRPr="00843E3B" w:rsidRDefault="00E2341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341E" w:rsidRPr="00843E3B" w14:paraId="6EDC0927" w14:textId="77777777">
        <w:tc>
          <w:tcPr>
            <w:tcW w:w="9287" w:type="dxa"/>
          </w:tcPr>
          <w:p w14:paraId="6EDC0926" w14:textId="77777777" w:rsidR="00E2341E" w:rsidRPr="00843E3B" w:rsidRDefault="00E2341E">
            <w:pPr>
              <w:widowControl w:val="0"/>
              <w:ind w:left="567" w:hanging="567"/>
              <w:rPr>
                <w:b/>
                <w:szCs w:val="22"/>
              </w:rPr>
            </w:pPr>
            <w:r w:rsidRPr="00843E3B">
              <w:rPr>
                <w:b/>
                <w:szCs w:val="22"/>
              </w:rPr>
              <w:t>2.</w:t>
            </w:r>
            <w:r w:rsidRPr="00843E3B">
              <w:rPr>
                <w:b/>
                <w:szCs w:val="22"/>
              </w:rPr>
              <w:tab/>
              <w:t>VIRK(T) EFNI</w:t>
            </w:r>
          </w:p>
        </w:tc>
      </w:tr>
    </w:tbl>
    <w:p w14:paraId="6EDC0928" w14:textId="77777777" w:rsidR="00E2341E" w:rsidRPr="00843E3B" w:rsidRDefault="00E2341E">
      <w:pPr>
        <w:widowControl w:val="0"/>
        <w:rPr>
          <w:szCs w:val="22"/>
        </w:rPr>
      </w:pPr>
    </w:p>
    <w:p w14:paraId="6EDC0929" w14:textId="77777777" w:rsidR="00E2341E" w:rsidRPr="00843E3B" w:rsidRDefault="00E2341E">
      <w:pPr>
        <w:widowControl w:val="0"/>
        <w:rPr>
          <w:szCs w:val="22"/>
        </w:rPr>
      </w:pPr>
      <w:r w:rsidRPr="00843E3B">
        <w:rPr>
          <w:szCs w:val="22"/>
        </w:rPr>
        <w:t>Hver filmuhúðuð tafla inniheldur:</w:t>
      </w:r>
    </w:p>
    <w:p w14:paraId="6EDC092A" w14:textId="77777777" w:rsidR="00E2341E" w:rsidRPr="007122CC" w:rsidRDefault="00E2341E">
      <w:pPr>
        <w:widowControl w:val="0"/>
        <w:rPr>
          <w:szCs w:val="22"/>
        </w:rPr>
      </w:pPr>
      <w:r w:rsidRPr="007122CC">
        <w:rPr>
          <w:szCs w:val="22"/>
        </w:rPr>
        <w:t>abacavír 300</w:t>
      </w:r>
      <w:r w:rsidR="00204D04" w:rsidRPr="007122CC">
        <w:rPr>
          <w:szCs w:val="22"/>
        </w:rPr>
        <w:t> </w:t>
      </w:r>
      <w:r w:rsidRPr="007122CC">
        <w:rPr>
          <w:szCs w:val="22"/>
        </w:rPr>
        <w:t>mg (sem súlfat)</w:t>
      </w:r>
    </w:p>
    <w:p w14:paraId="6EDC092B" w14:textId="77777777" w:rsidR="00E2341E" w:rsidRPr="007122CC" w:rsidRDefault="00E2341E">
      <w:pPr>
        <w:widowControl w:val="0"/>
        <w:rPr>
          <w:szCs w:val="22"/>
        </w:rPr>
      </w:pPr>
      <w:r w:rsidRPr="007122CC">
        <w:rPr>
          <w:szCs w:val="22"/>
        </w:rPr>
        <w:t>lamivúdín 150</w:t>
      </w:r>
      <w:r w:rsidR="00204D04" w:rsidRPr="007122CC">
        <w:rPr>
          <w:szCs w:val="22"/>
        </w:rPr>
        <w:t> </w:t>
      </w:r>
      <w:r w:rsidRPr="007122CC">
        <w:rPr>
          <w:szCs w:val="22"/>
        </w:rPr>
        <w:t>mg</w:t>
      </w:r>
    </w:p>
    <w:p w14:paraId="6EDC092C" w14:textId="77777777" w:rsidR="00E2341E" w:rsidRPr="00843E3B" w:rsidRDefault="00E2341E">
      <w:pPr>
        <w:widowControl w:val="0"/>
        <w:rPr>
          <w:szCs w:val="22"/>
        </w:rPr>
      </w:pPr>
      <w:r w:rsidRPr="007122CC">
        <w:rPr>
          <w:szCs w:val="22"/>
        </w:rPr>
        <w:t>zídóvúdín 300</w:t>
      </w:r>
      <w:r w:rsidR="00204D04" w:rsidRPr="007122CC">
        <w:rPr>
          <w:szCs w:val="22"/>
        </w:rPr>
        <w:t> </w:t>
      </w:r>
      <w:r w:rsidRPr="007122CC">
        <w:rPr>
          <w:szCs w:val="22"/>
        </w:rPr>
        <w:t>mg</w:t>
      </w:r>
    </w:p>
    <w:p w14:paraId="6EDC092D" w14:textId="77777777" w:rsidR="00E2341E" w:rsidRPr="00843E3B" w:rsidRDefault="00E2341E">
      <w:pPr>
        <w:widowControl w:val="0"/>
        <w:rPr>
          <w:szCs w:val="22"/>
        </w:rPr>
      </w:pPr>
    </w:p>
    <w:p w14:paraId="6EDC092E" w14:textId="77777777" w:rsidR="00E2341E" w:rsidRPr="00843E3B" w:rsidRDefault="00E2341E">
      <w:pPr>
        <w:widowControl w:val="0"/>
        <w:rPr>
          <w:szCs w:val="22"/>
        </w:rPr>
      </w:pPr>
    </w:p>
    <w:p w14:paraId="6EDC092F" w14:textId="77777777" w:rsidR="00E2341E" w:rsidRPr="00843E3B" w:rsidRDefault="00E2341E">
      <w:pPr>
        <w:widowControl w:val="0"/>
        <w:pBdr>
          <w:top w:val="single" w:sz="4" w:space="1" w:color="auto"/>
          <w:left w:val="single" w:sz="4" w:space="4" w:color="auto"/>
          <w:bottom w:val="single" w:sz="4" w:space="1" w:color="auto"/>
          <w:right w:val="single" w:sz="4" w:space="4" w:color="auto"/>
        </w:pBdr>
        <w:ind w:left="567" w:hanging="567"/>
        <w:rPr>
          <w:szCs w:val="22"/>
        </w:rPr>
      </w:pPr>
      <w:r w:rsidRPr="00843E3B">
        <w:rPr>
          <w:b/>
          <w:szCs w:val="22"/>
        </w:rPr>
        <w:t>3.</w:t>
      </w:r>
      <w:r w:rsidRPr="00843E3B">
        <w:rPr>
          <w:b/>
          <w:szCs w:val="22"/>
        </w:rPr>
        <w:tab/>
        <w:t>HJÁLPAREFNI</w:t>
      </w:r>
    </w:p>
    <w:p w14:paraId="6EDC0930" w14:textId="77777777" w:rsidR="00E2341E" w:rsidRPr="00843E3B" w:rsidRDefault="00E2341E">
      <w:pPr>
        <w:widowControl w:val="0"/>
        <w:rPr>
          <w:szCs w:val="22"/>
        </w:rPr>
      </w:pPr>
    </w:p>
    <w:p w14:paraId="6EDC0931" w14:textId="77777777" w:rsidR="00E2341E" w:rsidRPr="00843E3B" w:rsidRDefault="00E2341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341E" w:rsidRPr="00843E3B" w14:paraId="6EDC0933" w14:textId="77777777">
        <w:tc>
          <w:tcPr>
            <w:tcW w:w="9287" w:type="dxa"/>
          </w:tcPr>
          <w:p w14:paraId="6EDC0932" w14:textId="77777777" w:rsidR="00E2341E" w:rsidRPr="00843E3B" w:rsidRDefault="00E2341E">
            <w:pPr>
              <w:widowControl w:val="0"/>
              <w:ind w:left="567" w:hanging="567"/>
              <w:rPr>
                <w:b/>
                <w:szCs w:val="22"/>
              </w:rPr>
            </w:pPr>
            <w:r w:rsidRPr="00843E3B">
              <w:rPr>
                <w:b/>
                <w:szCs w:val="22"/>
              </w:rPr>
              <w:t>4.</w:t>
            </w:r>
            <w:r w:rsidRPr="00843E3B">
              <w:rPr>
                <w:b/>
                <w:szCs w:val="22"/>
              </w:rPr>
              <w:tab/>
              <w:t>LYFJAFORM OG INNIHALD</w:t>
            </w:r>
          </w:p>
        </w:tc>
      </w:tr>
    </w:tbl>
    <w:p w14:paraId="6EDC0934" w14:textId="77777777" w:rsidR="00E2341E" w:rsidRPr="00843E3B" w:rsidRDefault="00E2341E">
      <w:pPr>
        <w:widowControl w:val="0"/>
        <w:rPr>
          <w:szCs w:val="22"/>
        </w:rPr>
      </w:pPr>
    </w:p>
    <w:p w14:paraId="6EDC0935" w14:textId="77777777" w:rsidR="00E2341E" w:rsidRPr="00843E3B" w:rsidRDefault="00E2341E">
      <w:pPr>
        <w:widowControl w:val="0"/>
        <w:rPr>
          <w:szCs w:val="22"/>
        </w:rPr>
      </w:pPr>
      <w:r w:rsidRPr="00843E3B">
        <w:rPr>
          <w:szCs w:val="22"/>
        </w:rPr>
        <w:t>60 filmuhúðaðar töflur</w:t>
      </w:r>
    </w:p>
    <w:p w14:paraId="6EDC0936" w14:textId="77777777" w:rsidR="00E2341E" w:rsidRPr="00843E3B" w:rsidRDefault="00E2341E">
      <w:pPr>
        <w:widowControl w:val="0"/>
        <w:rPr>
          <w:szCs w:val="22"/>
        </w:rPr>
      </w:pPr>
    </w:p>
    <w:p w14:paraId="6EDC0937" w14:textId="77777777" w:rsidR="00E2341E" w:rsidRPr="00843E3B" w:rsidRDefault="00E2341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341E" w:rsidRPr="00843E3B" w14:paraId="6EDC0939" w14:textId="77777777">
        <w:tc>
          <w:tcPr>
            <w:tcW w:w="9287" w:type="dxa"/>
          </w:tcPr>
          <w:p w14:paraId="6EDC0938" w14:textId="77777777" w:rsidR="00E2341E" w:rsidRPr="00843E3B" w:rsidRDefault="00E2341E">
            <w:pPr>
              <w:widowControl w:val="0"/>
              <w:ind w:left="567" w:hanging="567"/>
              <w:rPr>
                <w:b/>
                <w:szCs w:val="22"/>
              </w:rPr>
            </w:pPr>
            <w:r w:rsidRPr="00843E3B">
              <w:rPr>
                <w:b/>
                <w:szCs w:val="22"/>
              </w:rPr>
              <w:t>5.</w:t>
            </w:r>
            <w:r w:rsidRPr="00843E3B">
              <w:rPr>
                <w:b/>
                <w:szCs w:val="22"/>
              </w:rPr>
              <w:tab/>
              <w:t>AÐFERÐ VIÐ LYFJAGJÖF OG ÍKOMULEIÐ(IR)</w:t>
            </w:r>
          </w:p>
        </w:tc>
      </w:tr>
    </w:tbl>
    <w:p w14:paraId="6EDC093A" w14:textId="77777777" w:rsidR="00E2341E" w:rsidRPr="00843E3B" w:rsidRDefault="00E2341E">
      <w:pPr>
        <w:widowControl w:val="0"/>
        <w:rPr>
          <w:szCs w:val="22"/>
        </w:rPr>
      </w:pPr>
    </w:p>
    <w:p w14:paraId="6EDC093B" w14:textId="77777777" w:rsidR="00E2341E" w:rsidRPr="00843E3B" w:rsidRDefault="00E2341E">
      <w:pPr>
        <w:widowControl w:val="0"/>
        <w:rPr>
          <w:szCs w:val="22"/>
        </w:rPr>
      </w:pPr>
      <w:r w:rsidRPr="00843E3B">
        <w:rPr>
          <w:szCs w:val="22"/>
        </w:rPr>
        <w:t>Til inntöku</w:t>
      </w:r>
    </w:p>
    <w:p w14:paraId="6EDC093C" w14:textId="77777777" w:rsidR="00E2341E" w:rsidRPr="00843E3B" w:rsidRDefault="00E2341E">
      <w:pPr>
        <w:widowControl w:val="0"/>
        <w:rPr>
          <w:szCs w:val="22"/>
        </w:rPr>
      </w:pPr>
    </w:p>
    <w:p w14:paraId="6EDC093D" w14:textId="77777777" w:rsidR="00E2341E" w:rsidRPr="00843E3B" w:rsidRDefault="00E2341E">
      <w:pPr>
        <w:pStyle w:val="Heading5"/>
        <w:keepNext w:val="0"/>
        <w:widowControl w:val="0"/>
        <w:rPr>
          <w:b w:val="0"/>
          <w:color w:val="auto"/>
          <w:szCs w:val="22"/>
        </w:rPr>
      </w:pPr>
      <w:r w:rsidRPr="00843E3B">
        <w:rPr>
          <w:b w:val="0"/>
          <w:color w:val="auto"/>
          <w:szCs w:val="22"/>
        </w:rPr>
        <w:t>Lesið fylgiseðilinn fyrir notkun</w:t>
      </w:r>
      <w:r w:rsidR="0085187F">
        <w:rPr>
          <w:b w:val="0"/>
          <w:color w:val="auto"/>
          <w:szCs w:val="22"/>
        </w:rPr>
        <w:fldChar w:fldCharType="begin"/>
      </w:r>
      <w:r w:rsidR="0085187F">
        <w:rPr>
          <w:b w:val="0"/>
          <w:color w:val="auto"/>
          <w:szCs w:val="22"/>
        </w:rPr>
        <w:instrText xml:space="preserve"> DOCVARIABLE vault_nd_3b249df9-321b-4b84-a55e-682a8b735236 \* MERGEFORMAT </w:instrText>
      </w:r>
      <w:r w:rsidR="0085187F">
        <w:rPr>
          <w:b w:val="0"/>
          <w:color w:val="auto"/>
          <w:szCs w:val="22"/>
        </w:rPr>
        <w:fldChar w:fldCharType="separate"/>
      </w:r>
      <w:r w:rsidR="0085187F">
        <w:rPr>
          <w:b w:val="0"/>
          <w:color w:val="auto"/>
          <w:szCs w:val="22"/>
        </w:rPr>
        <w:t xml:space="preserve"> </w:t>
      </w:r>
      <w:r w:rsidR="0085187F">
        <w:rPr>
          <w:b w:val="0"/>
          <w:color w:val="auto"/>
          <w:szCs w:val="22"/>
        </w:rPr>
        <w:fldChar w:fldCharType="end"/>
      </w:r>
    </w:p>
    <w:p w14:paraId="6EDC093E" w14:textId="77777777" w:rsidR="00E2341E" w:rsidRPr="00843E3B" w:rsidRDefault="00E2341E">
      <w:pPr>
        <w:widowControl w:val="0"/>
        <w:rPr>
          <w:szCs w:val="22"/>
        </w:rPr>
      </w:pPr>
    </w:p>
    <w:p w14:paraId="6EDC093F" w14:textId="77777777" w:rsidR="00E2341E" w:rsidRPr="00843E3B" w:rsidRDefault="00E2341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341E" w:rsidRPr="00843E3B" w14:paraId="6EDC0941" w14:textId="77777777">
        <w:tc>
          <w:tcPr>
            <w:tcW w:w="9287" w:type="dxa"/>
          </w:tcPr>
          <w:p w14:paraId="6EDC0940" w14:textId="77777777" w:rsidR="00E2341E" w:rsidRPr="00843E3B" w:rsidRDefault="00E2341E">
            <w:pPr>
              <w:widowControl w:val="0"/>
              <w:ind w:left="567" w:hanging="567"/>
              <w:rPr>
                <w:b/>
                <w:szCs w:val="22"/>
              </w:rPr>
            </w:pPr>
            <w:r w:rsidRPr="00843E3B">
              <w:rPr>
                <w:b/>
                <w:szCs w:val="22"/>
              </w:rPr>
              <w:t>6.</w:t>
            </w:r>
            <w:r w:rsidRPr="00843E3B">
              <w:rPr>
                <w:b/>
                <w:szCs w:val="22"/>
              </w:rPr>
              <w:tab/>
              <w:t>SÉRSTÖK VARNAÐARORÐ UM AÐ LYFIÐ SK</w:t>
            </w:r>
            <w:smartTag w:uri="schemas-GSKSiteLocations-com/fourthcoffee" w:element="flavor">
              <w:r w:rsidRPr="00843E3B">
                <w:rPr>
                  <w:b/>
                  <w:szCs w:val="22"/>
                </w:rPr>
                <w:t>ULI</w:t>
              </w:r>
            </w:smartTag>
            <w:r w:rsidRPr="00843E3B">
              <w:rPr>
                <w:b/>
                <w:szCs w:val="22"/>
              </w:rPr>
              <w:t xml:space="preserve"> GEYMT ÞAR </w:t>
            </w:r>
            <w:smartTag w:uri="urn:schemas-microsoft-com:office:smarttags" w:element="stockticker">
              <w:r w:rsidRPr="00843E3B">
                <w:rPr>
                  <w:b/>
                  <w:szCs w:val="22"/>
                </w:rPr>
                <w:t>SEM</w:t>
              </w:r>
            </w:smartTag>
            <w:r w:rsidRPr="00843E3B">
              <w:rPr>
                <w:b/>
                <w:szCs w:val="22"/>
              </w:rPr>
              <w:t xml:space="preserve"> BÖRN HVORKI NÁ TIL NÉ SJÁ</w:t>
            </w:r>
          </w:p>
        </w:tc>
      </w:tr>
    </w:tbl>
    <w:p w14:paraId="6EDC0942" w14:textId="77777777" w:rsidR="00E2341E" w:rsidRPr="00843E3B" w:rsidRDefault="00E2341E">
      <w:pPr>
        <w:widowControl w:val="0"/>
        <w:rPr>
          <w:szCs w:val="22"/>
        </w:rPr>
      </w:pPr>
    </w:p>
    <w:p w14:paraId="6EDC0943" w14:textId="77777777" w:rsidR="00E2341E" w:rsidRPr="00843E3B" w:rsidRDefault="00E2341E">
      <w:pPr>
        <w:widowControl w:val="0"/>
        <w:rPr>
          <w:szCs w:val="22"/>
        </w:rPr>
      </w:pPr>
      <w:r w:rsidRPr="00843E3B">
        <w:rPr>
          <w:szCs w:val="22"/>
        </w:rPr>
        <w:t>Geymið þar sem börn hvorki ná til né sjá.</w:t>
      </w:r>
    </w:p>
    <w:p w14:paraId="6EDC0944" w14:textId="77777777" w:rsidR="00E2341E" w:rsidRPr="00843E3B" w:rsidRDefault="00E2341E">
      <w:pPr>
        <w:widowControl w:val="0"/>
        <w:rPr>
          <w:szCs w:val="22"/>
        </w:rPr>
      </w:pPr>
    </w:p>
    <w:p w14:paraId="6EDC0945" w14:textId="77777777" w:rsidR="00E2341E" w:rsidRPr="00843E3B" w:rsidRDefault="00E2341E">
      <w:pPr>
        <w:widowControl w:val="0"/>
        <w:rPr>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E2341E" w:rsidRPr="00843E3B" w14:paraId="6EDC0947" w14:textId="77777777">
        <w:tc>
          <w:tcPr>
            <w:tcW w:w="9287" w:type="dxa"/>
          </w:tcPr>
          <w:p w14:paraId="6EDC0946" w14:textId="77777777" w:rsidR="00E2341E" w:rsidRPr="00843E3B" w:rsidRDefault="00E2341E">
            <w:pPr>
              <w:widowControl w:val="0"/>
              <w:ind w:left="567" w:hanging="567"/>
              <w:rPr>
                <w:b/>
                <w:szCs w:val="22"/>
              </w:rPr>
            </w:pPr>
            <w:r w:rsidRPr="00843E3B">
              <w:rPr>
                <w:b/>
                <w:szCs w:val="22"/>
              </w:rPr>
              <w:t>7.</w:t>
            </w:r>
            <w:r w:rsidRPr="00843E3B">
              <w:rPr>
                <w:b/>
                <w:szCs w:val="22"/>
              </w:rPr>
              <w:tab/>
              <w:t>ÖNNUR SÉRSTÖK VARNAÐARORÐ, EF MEÐ ÞARF</w:t>
            </w:r>
          </w:p>
        </w:tc>
      </w:tr>
    </w:tbl>
    <w:p w14:paraId="6EDC0948" w14:textId="77777777" w:rsidR="00E2341E" w:rsidRPr="00843E3B" w:rsidRDefault="00E2341E">
      <w:pPr>
        <w:widowControl w:val="0"/>
        <w:rPr>
          <w:szCs w:val="22"/>
        </w:rPr>
      </w:pPr>
    </w:p>
    <w:p w14:paraId="6EDC0949" w14:textId="77777777" w:rsidR="00E2341E" w:rsidRPr="00843E3B" w:rsidRDefault="00E2341E">
      <w:pPr>
        <w:widowControl w:val="0"/>
        <w:rPr>
          <w:b/>
          <w:szCs w:val="22"/>
        </w:rPr>
      </w:pPr>
      <w:r w:rsidRPr="00843E3B">
        <w:rPr>
          <w:b/>
          <w:szCs w:val="22"/>
        </w:rPr>
        <w:t>Losið meðfylgjandi aðvörunarkort. Á því eru upplýsingar um áríðandi öryggisatriði</w:t>
      </w:r>
    </w:p>
    <w:p w14:paraId="6EDC094A" w14:textId="77777777" w:rsidR="00E2341E" w:rsidRPr="00843E3B" w:rsidRDefault="00E2341E">
      <w:pPr>
        <w:widowControl w:val="0"/>
        <w:rPr>
          <w:b/>
          <w:szCs w:val="22"/>
        </w:rPr>
      </w:pPr>
    </w:p>
    <w:p w14:paraId="6EDC094B" w14:textId="77777777" w:rsidR="00E2341E" w:rsidRPr="00843E3B" w:rsidRDefault="00E2341E">
      <w:pPr>
        <w:widowControl w:val="0"/>
        <w:rPr>
          <w:szCs w:val="22"/>
        </w:rPr>
      </w:pPr>
      <w:r w:rsidRPr="00843E3B">
        <w:rPr>
          <w:szCs w:val="22"/>
        </w:rPr>
        <w:t>VARÚÐ! Hafðu STRAX samband við lækninn ef vart verður við ofnæmiseinkenni.</w:t>
      </w:r>
    </w:p>
    <w:p w14:paraId="6EDC094C" w14:textId="77777777" w:rsidR="00E2341E" w:rsidRPr="00843E3B" w:rsidRDefault="00E2341E">
      <w:pPr>
        <w:widowControl w:val="0"/>
        <w:rPr>
          <w:szCs w:val="22"/>
        </w:rPr>
      </w:pPr>
    </w:p>
    <w:p w14:paraId="6EDC094D" w14:textId="77777777" w:rsidR="00E2341E" w:rsidRPr="00843E3B" w:rsidRDefault="00E2341E">
      <w:pPr>
        <w:widowControl w:val="0"/>
        <w:rPr>
          <w:szCs w:val="22"/>
        </w:rPr>
      </w:pPr>
      <w:r w:rsidRPr="00843E3B">
        <w:rPr>
          <w:szCs w:val="22"/>
        </w:rPr>
        <w:t>“</w:t>
      </w:r>
      <w:r w:rsidRPr="00843E3B">
        <w:rPr>
          <w:b/>
          <w:szCs w:val="22"/>
        </w:rPr>
        <w:t>Togið hér</w:t>
      </w:r>
      <w:r w:rsidRPr="00843E3B">
        <w:rPr>
          <w:szCs w:val="22"/>
        </w:rPr>
        <w:t>” (meðfylgjandi aðvörunarkort)</w:t>
      </w:r>
    </w:p>
    <w:p w14:paraId="6EDC094E" w14:textId="77777777" w:rsidR="00E2341E" w:rsidRPr="00843E3B" w:rsidRDefault="00E2341E">
      <w:pPr>
        <w:widowControl w:val="0"/>
        <w:rPr>
          <w:szCs w:val="22"/>
        </w:rPr>
      </w:pPr>
    </w:p>
    <w:p w14:paraId="6EDC094F" w14:textId="77777777" w:rsidR="00E2341E" w:rsidRPr="00843E3B" w:rsidRDefault="00E2341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341E" w:rsidRPr="00843E3B" w14:paraId="6EDC0951" w14:textId="77777777">
        <w:tc>
          <w:tcPr>
            <w:tcW w:w="9287" w:type="dxa"/>
          </w:tcPr>
          <w:p w14:paraId="6EDC0950" w14:textId="77777777" w:rsidR="00E2341E" w:rsidRPr="00843E3B" w:rsidRDefault="00E2341E">
            <w:pPr>
              <w:widowControl w:val="0"/>
              <w:ind w:left="567" w:hanging="567"/>
              <w:rPr>
                <w:b/>
                <w:szCs w:val="22"/>
              </w:rPr>
            </w:pPr>
            <w:r w:rsidRPr="00843E3B">
              <w:rPr>
                <w:b/>
                <w:szCs w:val="22"/>
              </w:rPr>
              <w:t>8.</w:t>
            </w:r>
            <w:r w:rsidRPr="00843E3B">
              <w:rPr>
                <w:b/>
                <w:szCs w:val="22"/>
              </w:rPr>
              <w:tab/>
              <w:t>FYRNINGARDAGSETNING</w:t>
            </w:r>
          </w:p>
        </w:tc>
      </w:tr>
    </w:tbl>
    <w:p w14:paraId="6EDC0952" w14:textId="77777777" w:rsidR="00E2341E" w:rsidRPr="00843E3B" w:rsidRDefault="00E2341E">
      <w:pPr>
        <w:widowControl w:val="0"/>
        <w:rPr>
          <w:szCs w:val="22"/>
        </w:rPr>
      </w:pPr>
    </w:p>
    <w:p w14:paraId="6EDC0953" w14:textId="77777777" w:rsidR="00E2341E" w:rsidRPr="00843E3B" w:rsidRDefault="002A1BCB">
      <w:pPr>
        <w:widowControl w:val="0"/>
        <w:rPr>
          <w:szCs w:val="22"/>
        </w:rPr>
      </w:pPr>
      <w:r>
        <w:rPr>
          <w:szCs w:val="22"/>
        </w:rPr>
        <w:t>EXP</w:t>
      </w:r>
    </w:p>
    <w:p w14:paraId="6EDC0954" w14:textId="77777777" w:rsidR="00E2341E" w:rsidRPr="00843E3B" w:rsidRDefault="00E2341E">
      <w:pPr>
        <w:widowControl w:val="0"/>
        <w:rPr>
          <w:szCs w:val="22"/>
        </w:rPr>
      </w:pPr>
    </w:p>
    <w:p w14:paraId="6EDC0955" w14:textId="77777777" w:rsidR="00E2341E" w:rsidRPr="00843E3B" w:rsidRDefault="00E2341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341E" w:rsidRPr="00843E3B" w14:paraId="6EDC0957" w14:textId="77777777">
        <w:tc>
          <w:tcPr>
            <w:tcW w:w="9287" w:type="dxa"/>
          </w:tcPr>
          <w:p w14:paraId="6EDC0956" w14:textId="77777777" w:rsidR="00E2341E" w:rsidRPr="00843E3B" w:rsidRDefault="00E2341E">
            <w:pPr>
              <w:keepNext/>
              <w:widowControl w:val="0"/>
              <w:ind w:left="567" w:hanging="567"/>
              <w:rPr>
                <w:b/>
                <w:szCs w:val="22"/>
              </w:rPr>
            </w:pPr>
            <w:r w:rsidRPr="00843E3B">
              <w:rPr>
                <w:b/>
                <w:szCs w:val="22"/>
              </w:rPr>
              <w:lastRenderedPageBreak/>
              <w:t>9.</w:t>
            </w:r>
            <w:r w:rsidRPr="00843E3B">
              <w:rPr>
                <w:b/>
                <w:szCs w:val="22"/>
              </w:rPr>
              <w:tab/>
              <w:t>SÉRSTÖK GEYMSLUSKILYRÐI</w:t>
            </w:r>
          </w:p>
        </w:tc>
      </w:tr>
    </w:tbl>
    <w:p w14:paraId="6EDC0958" w14:textId="77777777" w:rsidR="00E2341E" w:rsidRPr="00843E3B" w:rsidRDefault="00E2341E">
      <w:pPr>
        <w:keepNext/>
        <w:widowControl w:val="0"/>
        <w:rPr>
          <w:szCs w:val="22"/>
        </w:rPr>
      </w:pPr>
    </w:p>
    <w:p w14:paraId="6EDC0959" w14:textId="77777777" w:rsidR="00E2341E" w:rsidRPr="00843E3B" w:rsidRDefault="00E2341E">
      <w:pPr>
        <w:keepNext/>
        <w:widowControl w:val="0"/>
        <w:rPr>
          <w:szCs w:val="22"/>
        </w:rPr>
      </w:pPr>
      <w:r w:rsidRPr="00843E3B">
        <w:rPr>
          <w:szCs w:val="22"/>
        </w:rPr>
        <w:t xml:space="preserve">Geymið við </w:t>
      </w:r>
      <w:r w:rsidR="00A374B1">
        <w:rPr>
          <w:szCs w:val="22"/>
        </w:rPr>
        <w:t>lægri</w:t>
      </w:r>
      <w:r w:rsidR="004936E1" w:rsidRPr="00843E3B">
        <w:rPr>
          <w:szCs w:val="22"/>
        </w:rPr>
        <w:t xml:space="preserve"> hita</w:t>
      </w:r>
      <w:r w:rsidRPr="00843E3B">
        <w:rPr>
          <w:szCs w:val="22"/>
        </w:rPr>
        <w:t xml:space="preserve"> en 30</w:t>
      </w:r>
      <w:r w:rsidRPr="00843E3B">
        <w:rPr>
          <w:szCs w:val="22"/>
        </w:rPr>
        <w:sym w:font="Symbol" w:char="F0B0"/>
      </w:r>
      <w:r w:rsidRPr="00843E3B">
        <w:rPr>
          <w:szCs w:val="22"/>
        </w:rPr>
        <w:t>C</w:t>
      </w:r>
    </w:p>
    <w:p w14:paraId="6EDC095A" w14:textId="77777777" w:rsidR="00E2341E" w:rsidRPr="00843E3B" w:rsidRDefault="00E2341E">
      <w:pPr>
        <w:widowControl w:val="0"/>
        <w:rPr>
          <w:szCs w:val="22"/>
        </w:rPr>
      </w:pPr>
    </w:p>
    <w:p w14:paraId="6EDC095B" w14:textId="77777777" w:rsidR="00E2341E" w:rsidRPr="00843E3B" w:rsidRDefault="00E2341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341E" w:rsidRPr="00843E3B" w14:paraId="6EDC095D" w14:textId="77777777">
        <w:tc>
          <w:tcPr>
            <w:tcW w:w="9287" w:type="dxa"/>
          </w:tcPr>
          <w:p w14:paraId="6EDC095C" w14:textId="77777777" w:rsidR="00E2341E" w:rsidRPr="00843E3B" w:rsidRDefault="00E2341E">
            <w:pPr>
              <w:widowControl w:val="0"/>
              <w:ind w:left="567" w:hanging="567"/>
              <w:rPr>
                <w:b/>
                <w:szCs w:val="22"/>
              </w:rPr>
            </w:pPr>
            <w:r w:rsidRPr="00843E3B">
              <w:rPr>
                <w:b/>
                <w:szCs w:val="22"/>
              </w:rPr>
              <w:t>10.</w:t>
            </w:r>
            <w:r w:rsidRPr="00843E3B">
              <w:rPr>
                <w:b/>
                <w:szCs w:val="22"/>
              </w:rPr>
              <w:tab/>
              <w:t>SÉRS</w:t>
            </w:r>
            <w:smartTag w:uri="schemas-GSKSiteLocations-com/fourthcoffee" w:element="flavor">
              <w:r w:rsidRPr="00843E3B">
                <w:rPr>
                  <w:b/>
                  <w:szCs w:val="22"/>
                </w:rPr>
                <w:t>TAK</w:t>
              </w:r>
            </w:smartTag>
            <w:r w:rsidRPr="00843E3B">
              <w:rPr>
                <w:b/>
                <w:szCs w:val="22"/>
              </w:rPr>
              <w:t xml:space="preserve">AR VARÚÐARRÁÐSTAFANIR VIÐ FÖRGUN LYFJALEIFA EÐA ÚRGANGS VEGNA LYFSINS ÞAR </w:t>
            </w:r>
            <w:smartTag w:uri="urn:schemas-microsoft-com:office:smarttags" w:element="stockticker">
              <w:r w:rsidRPr="00843E3B">
                <w:rPr>
                  <w:b/>
                  <w:szCs w:val="22"/>
                </w:rPr>
                <w:t>SEM</w:t>
              </w:r>
            </w:smartTag>
            <w:r w:rsidRPr="00843E3B">
              <w:rPr>
                <w:b/>
                <w:szCs w:val="22"/>
              </w:rPr>
              <w:t xml:space="preserve"> VIÐ Á</w:t>
            </w:r>
          </w:p>
        </w:tc>
      </w:tr>
    </w:tbl>
    <w:p w14:paraId="6EDC095E" w14:textId="77777777" w:rsidR="00E2341E" w:rsidRPr="00843E3B" w:rsidRDefault="00E2341E">
      <w:pPr>
        <w:widowControl w:val="0"/>
        <w:rPr>
          <w:szCs w:val="22"/>
        </w:rPr>
      </w:pPr>
    </w:p>
    <w:p w14:paraId="6EDC095F" w14:textId="77777777" w:rsidR="00E2341E" w:rsidRPr="00843E3B" w:rsidRDefault="00E2341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341E" w:rsidRPr="00843E3B" w14:paraId="6EDC0961" w14:textId="77777777">
        <w:tc>
          <w:tcPr>
            <w:tcW w:w="9287" w:type="dxa"/>
          </w:tcPr>
          <w:p w14:paraId="6EDC0960" w14:textId="77777777" w:rsidR="00E2341E" w:rsidRPr="00843E3B" w:rsidRDefault="00E2341E">
            <w:pPr>
              <w:widowControl w:val="0"/>
              <w:ind w:left="567" w:hanging="567"/>
              <w:rPr>
                <w:b/>
                <w:szCs w:val="22"/>
              </w:rPr>
            </w:pPr>
            <w:r w:rsidRPr="00843E3B">
              <w:rPr>
                <w:b/>
                <w:szCs w:val="22"/>
              </w:rPr>
              <w:t>11.</w:t>
            </w:r>
            <w:r w:rsidRPr="00843E3B">
              <w:rPr>
                <w:b/>
                <w:szCs w:val="22"/>
              </w:rPr>
              <w:tab/>
              <w:t>NAFN OG HEI</w:t>
            </w:r>
            <w:smartTag w:uri="schemas-GSKSiteLocations-com/fourthcoffee" w:element="flavor">
              <w:r w:rsidRPr="00843E3B">
                <w:rPr>
                  <w:b/>
                  <w:szCs w:val="22"/>
                </w:rPr>
                <w:t>MIL</w:t>
              </w:r>
            </w:smartTag>
            <w:r w:rsidRPr="00843E3B">
              <w:rPr>
                <w:b/>
                <w:szCs w:val="22"/>
              </w:rPr>
              <w:t>ISFANG MARKAÐSLEYFISHAFA</w:t>
            </w:r>
          </w:p>
        </w:tc>
      </w:tr>
    </w:tbl>
    <w:p w14:paraId="6EDC0962" w14:textId="77777777" w:rsidR="00E2341E" w:rsidRPr="00843E3B" w:rsidRDefault="00E2341E">
      <w:pPr>
        <w:widowControl w:val="0"/>
        <w:rPr>
          <w:szCs w:val="22"/>
        </w:rPr>
      </w:pPr>
    </w:p>
    <w:p w14:paraId="6EDC0963" w14:textId="77777777" w:rsidR="007B10BA" w:rsidRDefault="007B10BA" w:rsidP="007B10BA">
      <w:pPr>
        <w:widowControl w:val="0"/>
      </w:pPr>
      <w:r>
        <w:t>ViiV Healthcare BV</w:t>
      </w:r>
    </w:p>
    <w:p w14:paraId="6EDC0964" w14:textId="77777777" w:rsidR="002A1BCB" w:rsidRDefault="002A1BCB" w:rsidP="002A1BCB">
      <w:r>
        <w:t>Van Asch van Wijckstraat 55H</w:t>
      </w:r>
    </w:p>
    <w:p w14:paraId="6EDC0965" w14:textId="77777777" w:rsidR="007B10BA" w:rsidRDefault="002A1BCB" w:rsidP="007B10BA">
      <w:pPr>
        <w:widowControl w:val="0"/>
      </w:pPr>
      <w:r>
        <w:t>3811 LP Amersfoort</w:t>
      </w:r>
    </w:p>
    <w:p w14:paraId="6EDC0966" w14:textId="77777777" w:rsidR="007B10BA" w:rsidRDefault="007B10BA" w:rsidP="007B10BA">
      <w:pPr>
        <w:widowControl w:val="0"/>
      </w:pPr>
      <w:r>
        <w:t>Holland</w:t>
      </w:r>
    </w:p>
    <w:p w14:paraId="6EDC0967" w14:textId="77777777" w:rsidR="00E2341E" w:rsidRPr="00843E3B" w:rsidRDefault="00E2341E">
      <w:pPr>
        <w:widowControl w:val="0"/>
        <w:rPr>
          <w:szCs w:val="22"/>
        </w:rPr>
      </w:pPr>
    </w:p>
    <w:p w14:paraId="6EDC0968" w14:textId="77777777" w:rsidR="00E2341E" w:rsidRPr="00843E3B" w:rsidRDefault="00E2341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341E" w:rsidRPr="00843E3B" w14:paraId="6EDC096A" w14:textId="77777777">
        <w:tc>
          <w:tcPr>
            <w:tcW w:w="9287" w:type="dxa"/>
          </w:tcPr>
          <w:p w14:paraId="6EDC0969" w14:textId="77777777" w:rsidR="00E2341E" w:rsidRPr="00843E3B" w:rsidRDefault="00E2341E">
            <w:pPr>
              <w:widowControl w:val="0"/>
              <w:ind w:left="567" w:hanging="567"/>
              <w:rPr>
                <w:b/>
                <w:szCs w:val="22"/>
              </w:rPr>
            </w:pPr>
            <w:r w:rsidRPr="00843E3B">
              <w:rPr>
                <w:b/>
                <w:szCs w:val="22"/>
              </w:rPr>
              <w:t>12.</w:t>
            </w:r>
            <w:r w:rsidRPr="00843E3B">
              <w:rPr>
                <w:b/>
                <w:szCs w:val="22"/>
              </w:rPr>
              <w:tab/>
              <w:t>MARKAÐSLEYFISNÚMER</w:t>
            </w:r>
          </w:p>
        </w:tc>
      </w:tr>
    </w:tbl>
    <w:p w14:paraId="6EDC096B" w14:textId="77777777" w:rsidR="00E2341E" w:rsidRPr="00843E3B" w:rsidRDefault="00E2341E">
      <w:pPr>
        <w:widowControl w:val="0"/>
        <w:rPr>
          <w:szCs w:val="22"/>
        </w:rPr>
      </w:pPr>
    </w:p>
    <w:p w14:paraId="6EDC096C" w14:textId="77777777" w:rsidR="00E2341E" w:rsidRPr="00843E3B" w:rsidRDefault="00E2341E">
      <w:pPr>
        <w:widowControl w:val="0"/>
        <w:rPr>
          <w:szCs w:val="22"/>
        </w:rPr>
      </w:pPr>
      <w:r w:rsidRPr="00843E3B">
        <w:rPr>
          <w:szCs w:val="22"/>
        </w:rPr>
        <w:t>EU/1/00/156/003</w:t>
      </w:r>
    </w:p>
    <w:p w14:paraId="6EDC096D" w14:textId="77777777" w:rsidR="00E2341E" w:rsidRPr="00843E3B" w:rsidRDefault="00E2341E">
      <w:pPr>
        <w:widowControl w:val="0"/>
        <w:rPr>
          <w:szCs w:val="22"/>
        </w:rPr>
      </w:pPr>
    </w:p>
    <w:p w14:paraId="6EDC096E" w14:textId="77777777" w:rsidR="00E2341E" w:rsidRPr="00843E3B" w:rsidRDefault="00E2341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341E" w:rsidRPr="00843E3B" w14:paraId="6EDC0970" w14:textId="77777777">
        <w:tc>
          <w:tcPr>
            <w:tcW w:w="9287" w:type="dxa"/>
          </w:tcPr>
          <w:p w14:paraId="6EDC096F" w14:textId="77777777" w:rsidR="00E2341E" w:rsidRPr="00843E3B" w:rsidRDefault="00E2341E">
            <w:pPr>
              <w:widowControl w:val="0"/>
              <w:ind w:left="567" w:hanging="567"/>
              <w:rPr>
                <w:b/>
                <w:szCs w:val="22"/>
              </w:rPr>
            </w:pPr>
            <w:r w:rsidRPr="00843E3B">
              <w:rPr>
                <w:b/>
                <w:szCs w:val="22"/>
              </w:rPr>
              <w:t>13.</w:t>
            </w:r>
            <w:r w:rsidRPr="00843E3B">
              <w:rPr>
                <w:b/>
                <w:szCs w:val="22"/>
              </w:rPr>
              <w:tab/>
              <w:t>LOTUNÚMER</w:t>
            </w:r>
          </w:p>
        </w:tc>
      </w:tr>
    </w:tbl>
    <w:p w14:paraId="6EDC0971" w14:textId="77777777" w:rsidR="00E2341E" w:rsidRPr="00843E3B" w:rsidRDefault="00E2341E">
      <w:pPr>
        <w:widowControl w:val="0"/>
        <w:rPr>
          <w:szCs w:val="22"/>
        </w:rPr>
      </w:pPr>
    </w:p>
    <w:p w14:paraId="6EDC0972" w14:textId="77777777" w:rsidR="00E2341E" w:rsidRPr="00843E3B" w:rsidRDefault="00E2341E">
      <w:pPr>
        <w:widowControl w:val="0"/>
        <w:rPr>
          <w:szCs w:val="22"/>
        </w:rPr>
      </w:pPr>
      <w:r w:rsidRPr="00843E3B">
        <w:rPr>
          <w:szCs w:val="22"/>
        </w:rPr>
        <w:t>Lot {númer}</w:t>
      </w:r>
    </w:p>
    <w:p w14:paraId="6EDC0973" w14:textId="77777777" w:rsidR="00E2341E" w:rsidRPr="00843E3B" w:rsidRDefault="00E2341E">
      <w:pPr>
        <w:widowControl w:val="0"/>
        <w:rPr>
          <w:szCs w:val="22"/>
        </w:rPr>
      </w:pPr>
    </w:p>
    <w:p w14:paraId="6EDC0974" w14:textId="77777777" w:rsidR="00E2341E" w:rsidRPr="00843E3B" w:rsidRDefault="00E2341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341E" w:rsidRPr="00843E3B" w14:paraId="6EDC0976" w14:textId="77777777">
        <w:tc>
          <w:tcPr>
            <w:tcW w:w="9287" w:type="dxa"/>
          </w:tcPr>
          <w:p w14:paraId="6EDC0975" w14:textId="77777777" w:rsidR="00E2341E" w:rsidRPr="00843E3B" w:rsidRDefault="00E2341E">
            <w:pPr>
              <w:widowControl w:val="0"/>
              <w:ind w:left="567" w:hanging="567"/>
              <w:rPr>
                <w:b/>
                <w:szCs w:val="22"/>
              </w:rPr>
            </w:pPr>
            <w:r w:rsidRPr="00843E3B">
              <w:rPr>
                <w:b/>
                <w:szCs w:val="22"/>
              </w:rPr>
              <w:t>14.</w:t>
            </w:r>
            <w:r w:rsidRPr="00843E3B">
              <w:rPr>
                <w:b/>
                <w:szCs w:val="22"/>
              </w:rPr>
              <w:tab/>
              <w:t>AF</w:t>
            </w:r>
            <w:smartTag w:uri="schemas-GSKSiteLocations-com/fourthcoffee" w:element="flavor">
              <w:r w:rsidRPr="00843E3B">
                <w:rPr>
                  <w:b/>
                  <w:szCs w:val="22"/>
                </w:rPr>
                <w:t>GRE</w:t>
              </w:r>
            </w:smartTag>
            <w:r w:rsidRPr="00843E3B">
              <w:rPr>
                <w:b/>
                <w:szCs w:val="22"/>
              </w:rPr>
              <w:t>IÐSLUTILHÖGUN</w:t>
            </w:r>
          </w:p>
        </w:tc>
      </w:tr>
    </w:tbl>
    <w:p w14:paraId="6EDC0977" w14:textId="77777777" w:rsidR="00E2341E" w:rsidRPr="00843E3B" w:rsidRDefault="00E2341E">
      <w:pPr>
        <w:widowControl w:val="0"/>
        <w:rPr>
          <w:szCs w:val="22"/>
        </w:rPr>
      </w:pPr>
    </w:p>
    <w:p w14:paraId="6EDC0978" w14:textId="77777777" w:rsidR="00E2341E" w:rsidRPr="00843E3B" w:rsidRDefault="0068016B">
      <w:pPr>
        <w:widowControl w:val="0"/>
        <w:rPr>
          <w:szCs w:val="22"/>
        </w:rPr>
      </w:pPr>
      <w:r w:rsidRPr="00843E3B">
        <w:rPr>
          <w:szCs w:val="22"/>
        </w:rPr>
        <w:t>Lyfseðilsskylt lyf</w:t>
      </w:r>
      <w:r w:rsidR="00E2341E" w:rsidRPr="00843E3B">
        <w:rPr>
          <w:szCs w:val="22"/>
        </w:rPr>
        <w:t>.</w:t>
      </w:r>
    </w:p>
    <w:p w14:paraId="6EDC0979" w14:textId="77777777" w:rsidR="00E2341E" w:rsidRPr="00843E3B" w:rsidRDefault="00E2341E">
      <w:pPr>
        <w:widowControl w:val="0"/>
        <w:rPr>
          <w:szCs w:val="22"/>
        </w:rPr>
      </w:pPr>
    </w:p>
    <w:p w14:paraId="6EDC097A" w14:textId="77777777" w:rsidR="00E2341E" w:rsidRPr="00843E3B" w:rsidRDefault="00E2341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341E" w:rsidRPr="00843E3B" w14:paraId="6EDC097C" w14:textId="77777777">
        <w:tc>
          <w:tcPr>
            <w:tcW w:w="9287" w:type="dxa"/>
          </w:tcPr>
          <w:p w14:paraId="6EDC097B" w14:textId="77777777" w:rsidR="00E2341E" w:rsidRPr="00843E3B" w:rsidRDefault="00E2341E">
            <w:pPr>
              <w:widowControl w:val="0"/>
              <w:ind w:left="567" w:hanging="567"/>
              <w:rPr>
                <w:b/>
                <w:szCs w:val="22"/>
              </w:rPr>
            </w:pPr>
            <w:r w:rsidRPr="00843E3B">
              <w:rPr>
                <w:b/>
                <w:szCs w:val="22"/>
              </w:rPr>
              <w:t>15.</w:t>
            </w:r>
            <w:r w:rsidRPr="00843E3B">
              <w:rPr>
                <w:b/>
                <w:szCs w:val="22"/>
              </w:rPr>
              <w:tab/>
              <w:t>NOTKUNARLEIÐBEININGAR</w:t>
            </w:r>
          </w:p>
        </w:tc>
      </w:tr>
    </w:tbl>
    <w:p w14:paraId="6EDC097D" w14:textId="77777777" w:rsidR="00E2341E" w:rsidRPr="00843E3B" w:rsidRDefault="00E2341E">
      <w:pPr>
        <w:widowControl w:val="0"/>
        <w:rPr>
          <w:b/>
          <w:szCs w:val="22"/>
        </w:rPr>
      </w:pPr>
    </w:p>
    <w:p w14:paraId="6EDC097E" w14:textId="77777777" w:rsidR="00E2341E" w:rsidRPr="00843E3B" w:rsidRDefault="00E2341E">
      <w:pPr>
        <w:widowControl w:val="0"/>
        <w:rPr>
          <w:b/>
          <w:noProof/>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341E" w:rsidRPr="007122CC" w14:paraId="6EDC0980" w14:textId="77777777">
        <w:tc>
          <w:tcPr>
            <w:tcW w:w="9287" w:type="dxa"/>
          </w:tcPr>
          <w:p w14:paraId="6EDC097F" w14:textId="77777777" w:rsidR="00E2341E" w:rsidRPr="007122CC" w:rsidRDefault="00E2341E">
            <w:pPr>
              <w:widowControl w:val="0"/>
              <w:ind w:left="567" w:hanging="567"/>
              <w:rPr>
                <w:b/>
                <w:noProof/>
                <w:szCs w:val="22"/>
              </w:rPr>
            </w:pPr>
            <w:r w:rsidRPr="007122CC">
              <w:rPr>
                <w:b/>
                <w:noProof/>
                <w:szCs w:val="22"/>
              </w:rPr>
              <w:t xml:space="preserve">16. </w:t>
            </w:r>
            <w:r w:rsidRPr="00843E3B">
              <w:rPr>
                <w:b/>
                <w:szCs w:val="22"/>
              </w:rPr>
              <w:tab/>
            </w:r>
            <w:r w:rsidRPr="007122CC">
              <w:rPr>
                <w:b/>
                <w:noProof/>
                <w:szCs w:val="22"/>
              </w:rPr>
              <w:t>UPPLÝSINGAR MEÐ BLINDRALETRI</w:t>
            </w:r>
          </w:p>
        </w:tc>
      </w:tr>
    </w:tbl>
    <w:p w14:paraId="6EDC0981" w14:textId="77777777" w:rsidR="00E2341E" w:rsidRPr="007122CC" w:rsidRDefault="00E2341E">
      <w:pPr>
        <w:widowControl w:val="0"/>
        <w:rPr>
          <w:b/>
          <w:noProof/>
          <w:szCs w:val="22"/>
          <w:u w:val="single"/>
        </w:rPr>
      </w:pPr>
    </w:p>
    <w:p w14:paraId="6EDC0982" w14:textId="77777777" w:rsidR="00E2341E" w:rsidRDefault="0068016B">
      <w:pPr>
        <w:widowControl w:val="0"/>
        <w:rPr>
          <w:szCs w:val="22"/>
        </w:rPr>
      </w:pPr>
      <w:r w:rsidRPr="00843E3B">
        <w:rPr>
          <w:szCs w:val="22"/>
        </w:rPr>
        <w:t>trizivir</w:t>
      </w:r>
    </w:p>
    <w:p w14:paraId="6EDC0983" w14:textId="77777777" w:rsidR="00341CCE" w:rsidRDefault="00341CCE">
      <w:pPr>
        <w:widowControl w:val="0"/>
        <w:rPr>
          <w:szCs w:val="22"/>
        </w:rPr>
      </w:pPr>
    </w:p>
    <w:p w14:paraId="6EDC0984" w14:textId="77777777" w:rsidR="00341CCE" w:rsidRDefault="00341CCE" w:rsidP="00341CC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1CCE" w:rsidRPr="000C5805" w14:paraId="6EDC0986" w14:textId="77777777" w:rsidTr="00514C2A">
        <w:tc>
          <w:tcPr>
            <w:tcW w:w="9287" w:type="dxa"/>
          </w:tcPr>
          <w:p w14:paraId="6EDC0985" w14:textId="77777777" w:rsidR="00341CCE" w:rsidRPr="000C5805" w:rsidRDefault="00341CCE" w:rsidP="00514C2A">
            <w:pPr>
              <w:rPr>
                <w:b/>
                <w:noProof/>
                <w:szCs w:val="22"/>
              </w:rPr>
            </w:pPr>
            <w:r w:rsidRPr="000C5805">
              <w:rPr>
                <w:b/>
                <w:noProof/>
                <w:szCs w:val="22"/>
              </w:rPr>
              <w:t>17.</w:t>
            </w:r>
            <w:r w:rsidRPr="000C5805">
              <w:rPr>
                <w:b/>
                <w:noProof/>
                <w:szCs w:val="22"/>
              </w:rPr>
              <w:tab/>
              <w:t>EINKVÆMT AUÐKENNI – TVÍVÍTT STRIKAMERKI</w:t>
            </w:r>
          </w:p>
        </w:tc>
      </w:tr>
    </w:tbl>
    <w:p w14:paraId="6EDC0987" w14:textId="77777777" w:rsidR="00341CCE" w:rsidRPr="000C5805" w:rsidRDefault="00341CCE" w:rsidP="00341CCE">
      <w:pPr>
        <w:rPr>
          <w:noProof/>
          <w:szCs w:val="22"/>
        </w:rPr>
      </w:pPr>
    </w:p>
    <w:p w14:paraId="6EDC0988" w14:textId="77777777" w:rsidR="00341CCE" w:rsidRPr="000C5805" w:rsidRDefault="00341CCE" w:rsidP="00341CCE">
      <w:pPr>
        <w:rPr>
          <w:szCs w:val="22"/>
        </w:rPr>
      </w:pPr>
      <w:r>
        <w:rPr>
          <w:szCs w:val="22"/>
          <w:highlight w:val="lightGray"/>
        </w:rPr>
        <w:t>Á pakkningunni er tvívítt strikamerki með einkvæmu auðkenni.</w:t>
      </w:r>
    </w:p>
    <w:p w14:paraId="6EDC0989" w14:textId="77777777" w:rsidR="00341CCE" w:rsidRDefault="00341CCE" w:rsidP="00341CCE">
      <w:pPr>
        <w:rPr>
          <w:szCs w:val="22"/>
          <w:highlight w:val="lightGray"/>
        </w:rPr>
      </w:pPr>
    </w:p>
    <w:p w14:paraId="6EDC098A" w14:textId="77777777" w:rsidR="00341CCE" w:rsidRPr="000C5805" w:rsidRDefault="00341CCE" w:rsidP="00341CC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1CCE" w:rsidRPr="000C5805" w14:paraId="6EDC098C" w14:textId="77777777" w:rsidTr="00514C2A">
        <w:tc>
          <w:tcPr>
            <w:tcW w:w="9287" w:type="dxa"/>
          </w:tcPr>
          <w:p w14:paraId="6EDC098B" w14:textId="77777777" w:rsidR="00341CCE" w:rsidRPr="000C5805" w:rsidRDefault="00341CCE" w:rsidP="00514C2A">
            <w:pPr>
              <w:rPr>
                <w:b/>
                <w:noProof/>
                <w:szCs w:val="22"/>
              </w:rPr>
            </w:pPr>
            <w:r w:rsidRPr="000C5805">
              <w:rPr>
                <w:b/>
                <w:noProof/>
                <w:szCs w:val="22"/>
              </w:rPr>
              <w:t>18.</w:t>
            </w:r>
            <w:r w:rsidRPr="000C5805">
              <w:rPr>
                <w:b/>
                <w:noProof/>
                <w:szCs w:val="22"/>
              </w:rPr>
              <w:tab/>
              <w:t>EINKVÆMT AUÐKENNI – UPPLÝSINGAR SEM FÓLK GETUR LESIÐ</w:t>
            </w:r>
          </w:p>
        </w:tc>
      </w:tr>
    </w:tbl>
    <w:p w14:paraId="6EDC098D" w14:textId="77777777" w:rsidR="00341CCE" w:rsidRPr="000C5805" w:rsidRDefault="00341CCE" w:rsidP="00341CCE">
      <w:pPr>
        <w:rPr>
          <w:noProof/>
          <w:szCs w:val="22"/>
        </w:rPr>
      </w:pPr>
    </w:p>
    <w:p w14:paraId="6EDC098E" w14:textId="77777777" w:rsidR="00341CCE" w:rsidRPr="000C5805" w:rsidRDefault="00341CCE" w:rsidP="00341CCE">
      <w:pPr>
        <w:rPr>
          <w:noProof/>
          <w:szCs w:val="22"/>
        </w:rPr>
      </w:pPr>
      <w:r w:rsidRPr="000C5805">
        <w:rPr>
          <w:noProof/>
          <w:szCs w:val="22"/>
        </w:rPr>
        <w:t xml:space="preserve">PC </w:t>
      </w:r>
    </w:p>
    <w:p w14:paraId="6EDC098F" w14:textId="77777777" w:rsidR="00341CCE" w:rsidRDefault="00341CCE" w:rsidP="00341CCE">
      <w:pPr>
        <w:rPr>
          <w:noProof/>
          <w:szCs w:val="22"/>
        </w:rPr>
      </w:pPr>
      <w:r w:rsidRPr="000C5805">
        <w:rPr>
          <w:noProof/>
          <w:szCs w:val="22"/>
        </w:rPr>
        <w:t xml:space="preserve">SN </w:t>
      </w:r>
    </w:p>
    <w:p w14:paraId="6EDC0990" w14:textId="77777777" w:rsidR="00341CCE" w:rsidRPr="000C5805" w:rsidRDefault="00341CCE" w:rsidP="00341CCE">
      <w:pPr>
        <w:rPr>
          <w:noProof/>
          <w:szCs w:val="22"/>
        </w:rPr>
      </w:pPr>
      <w:r w:rsidRPr="000C5805">
        <w:rPr>
          <w:noProof/>
          <w:szCs w:val="22"/>
        </w:rPr>
        <w:t>NN</w:t>
      </w:r>
      <w:r w:rsidRPr="000C5805">
        <w:rPr>
          <w:szCs w:val="22"/>
        </w:rPr>
        <w:t xml:space="preserve"> </w:t>
      </w:r>
    </w:p>
    <w:p w14:paraId="6EDC0991" w14:textId="77777777" w:rsidR="00341CCE" w:rsidRDefault="00341CCE" w:rsidP="00341CCE">
      <w:pPr>
        <w:rPr>
          <w:szCs w:val="22"/>
          <w:highlight w:val="lightGray"/>
        </w:rPr>
      </w:pPr>
    </w:p>
    <w:p w14:paraId="6EDC0992" w14:textId="77777777" w:rsidR="00E2341E" w:rsidRPr="00843E3B" w:rsidRDefault="00E2341E">
      <w:pPr>
        <w:pStyle w:val="Heading2"/>
        <w:keepNext w:val="0"/>
        <w:widowControl w:val="0"/>
        <w:rPr>
          <w:szCs w:val="22"/>
        </w:rPr>
      </w:pPr>
      <w:r w:rsidRPr="00843E3B">
        <w:rPr>
          <w:b w:val="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341E" w:rsidRPr="00843E3B" w14:paraId="6EDC0996" w14:textId="77777777">
        <w:trPr>
          <w:trHeight w:val="886"/>
        </w:trPr>
        <w:tc>
          <w:tcPr>
            <w:tcW w:w="9287" w:type="dxa"/>
            <w:tcBorders>
              <w:bottom w:val="single" w:sz="4" w:space="0" w:color="auto"/>
            </w:tcBorders>
          </w:tcPr>
          <w:p w14:paraId="6EDC0993" w14:textId="77777777" w:rsidR="00E2341E" w:rsidRPr="00843E3B" w:rsidRDefault="00E2341E">
            <w:pPr>
              <w:widowControl w:val="0"/>
              <w:rPr>
                <w:b/>
                <w:szCs w:val="22"/>
              </w:rPr>
            </w:pPr>
            <w:r w:rsidRPr="00843E3B">
              <w:rPr>
                <w:b/>
                <w:szCs w:val="22"/>
              </w:rPr>
              <w:lastRenderedPageBreak/>
              <w:t xml:space="preserve">UPPLÝSINGAR </w:t>
            </w:r>
            <w:smartTag w:uri="urn:schemas-microsoft-com:office:smarttags" w:element="stockticker">
              <w:r w:rsidRPr="00843E3B">
                <w:rPr>
                  <w:b/>
                  <w:szCs w:val="22"/>
                </w:rPr>
                <w:t>SEM</w:t>
              </w:r>
            </w:smartTag>
            <w:r w:rsidRPr="00843E3B">
              <w:rPr>
                <w:b/>
                <w:szCs w:val="22"/>
              </w:rPr>
              <w:t xml:space="preserve"> EIGA AÐ KOMA FRAM Á INNRI UMBÚÐUM </w:t>
            </w:r>
          </w:p>
          <w:p w14:paraId="6EDC0994" w14:textId="77777777" w:rsidR="00E2341E" w:rsidRPr="00843E3B" w:rsidRDefault="00E2341E">
            <w:pPr>
              <w:widowControl w:val="0"/>
              <w:rPr>
                <w:b/>
                <w:szCs w:val="22"/>
              </w:rPr>
            </w:pPr>
          </w:p>
          <w:p w14:paraId="6EDC0995" w14:textId="77777777" w:rsidR="00E2341E" w:rsidRPr="00843E3B" w:rsidRDefault="00E2341E">
            <w:pPr>
              <w:widowControl w:val="0"/>
              <w:rPr>
                <w:b/>
                <w:szCs w:val="22"/>
              </w:rPr>
            </w:pPr>
            <w:r w:rsidRPr="00843E3B">
              <w:rPr>
                <w:b/>
                <w:szCs w:val="22"/>
              </w:rPr>
              <w:t>MERKIMIÐI Á TÖFLUGLAS x 60 FILMUHÚÐAÐAR TÖFLUR</w:t>
            </w:r>
          </w:p>
        </w:tc>
      </w:tr>
    </w:tbl>
    <w:p w14:paraId="6EDC0997" w14:textId="77777777" w:rsidR="00E2341E" w:rsidRPr="00843E3B" w:rsidRDefault="00E2341E">
      <w:pPr>
        <w:widowControl w:val="0"/>
        <w:rPr>
          <w:szCs w:val="22"/>
        </w:rPr>
      </w:pPr>
    </w:p>
    <w:p w14:paraId="6EDC0998" w14:textId="77777777" w:rsidR="00E2341E" w:rsidRPr="00843E3B" w:rsidRDefault="00E2341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341E" w:rsidRPr="00843E3B" w14:paraId="6EDC099A" w14:textId="77777777">
        <w:tc>
          <w:tcPr>
            <w:tcW w:w="9287" w:type="dxa"/>
          </w:tcPr>
          <w:p w14:paraId="6EDC0999" w14:textId="77777777" w:rsidR="00E2341E" w:rsidRPr="00843E3B" w:rsidRDefault="00E2341E">
            <w:pPr>
              <w:widowControl w:val="0"/>
              <w:ind w:left="567" w:hanging="567"/>
              <w:rPr>
                <w:b/>
                <w:szCs w:val="22"/>
              </w:rPr>
            </w:pPr>
            <w:r w:rsidRPr="00843E3B">
              <w:rPr>
                <w:b/>
                <w:szCs w:val="22"/>
              </w:rPr>
              <w:t>1.</w:t>
            </w:r>
            <w:r w:rsidRPr="00843E3B">
              <w:rPr>
                <w:b/>
                <w:szCs w:val="22"/>
              </w:rPr>
              <w:tab/>
              <w:t>HEITI LYFS</w:t>
            </w:r>
          </w:p>
        </w:tc>
      </w:tr>
    </w:tbl>
    <w:p w14:paraId="6EDC099B" w14:textId="77777777" w:rsidR="00E2341E" w:rsidRPr="00843E3B" w:rsidRDefault="00E2341E">
      <w:pPr>
        <w:widowControl w:val="0"/>
        <w:rPr>
          <w:szCs w:val="22"/>
        </w:rPr>
      </w:pPr>
    </w:p>
    <w:p w14:paraId="6EDC099C" w14:textId="77777777" w:rsidR="00E2341E" w:rsidRPr="00843E3B" w:rsidRDefault="00E2341E">
      <w:pPr>
        <w:pStyle w:val="Heading2"/>
        <w:keepNext w:val="0"/>
        <w:widowControl w:val="0"/>
        <w:rPr>
          <w:b w:val="0"/>
          <w:szCs w:val="22"/>
        </w:rPr>
      </w:pPr>
      <w:r w:rsidRPr="00843E3B">
        <w:rPr>
          <w:b w:val="0"/>
          <w:szCs w:val="22"/>
        </w:rPr>
        <w:t>Trizivir 300</w:t>
      </w:r>
      <w:r w:rsidR="00204D04" w:rsidRPr="00843E3B">
        <w:rPr>
          <w:b w:val="0"/>
          <w:szCs w:val="22"/>
        </w:rPr>
        <w:t> </w:t>
      </w:r>
      <w:r w:rsidRPr="00843E3B">
        <w:rPr>
          <w:b w:val="0"/>
          <w:szCs w:val="22"/>
        </w:rPr>
        <w:t>mg/150</w:t>
      </w:r>
      <w:r w:rsidR="00204D04" w:rsidRPr="00843E3B">
        <w:rPr>
          <w:b w:val="0"/>
          <w:szCs w:val="22"/>
        </w:rPr>
        <w:t> </w:t>
      </w:r>
      <w:r w:rsidRPr="00843E3B">
        <w:rPr>
          <w:b w:val="0"/>
          <w:szCs w:val="22"/>
        </w:rPr>
        <w:t>mg/300</w:t>
      </w:r>
      <w:r w:rsidR="00204D04" w:rsidRPr="00843E3B">
        <w:rPr>
          <w:b w:val="0"/>
          <w:szCs w:val="22"/>
        </w:rPr>
        <w:t> </w:t>
      </w:r>
      <w:r w:rsidRPr="00843E3B">
        <w:rPr>
          <w:b w:val="0"/>
          <w:szCs w:val="22"/>
        </w:rPr>
        <w:t>mg filmuhúðaðar töflur</w:t>
      </w:r>
      <w:r w:rsidR="0085187F">
        <w:rPr>
          <w:b w:val="0"/>
          <w:szCs w:val="22"/>
        </w:rPr>
        <w:fldChar w:fldCharType="begin"/>
      </w:r>
      <w:r w:rsidR="0085187F">
        <w:rPr>
          <w:b w:val="0"/>
          <w:szCs w:val="22"/>
        </w:rPr>
        <w:instrText xml:space="preserve"> DOCVARIABLE vault_nd_023d422c-6dda-41e0-be98-19f932e4cf61 \* MERGEFORMAT </w:instrText>
      </w:r>
      <w:r w:rsidR="0085187F">
        <w:rPr>
          <w:b w:val="0"/>
          <w:szCs w:val="22"/>
        </w:rPr>
        <w:fldChar w:fldCharType="separate"/>
      </w:r>
      <w:r w:rsidR="0085187F">
        <w:rPr>
          <w:b w:val="0"/>
          <w:szCs w:val="22"/>
        </w:rPr>
        <w:t xml:space="preserve"> </w:t>
      </w:r>
      <w:r w:rsidR="0085187F">
        <w:rPr>
          <w:b w:val="0"/>
          <w:szCs w:val="22"/>
        </w:rPr>
        <w:fldChar w:fldCharType="end"/>
      </w:r>
    </w:p>
    <w:p w14:paraId="6EDC099D" w14:textId="77777777" w:rsidR="00E2341E" w:rsidRPr="00843E3B" w:rsidRDefault="00E2341E">
      <w:pPr>
        <w:widowControl w:val="0"/>
        <w:rPr>
          <w:szCs w:val="22"/>
        </w:rPr>
      </w:pPr>
      <w:r w:rsidRPr="00843E3B">
        <w:rPr>
          <w:szCs w:val="22"/>
        </w:rPr>
        <w:t>abacavír/lamivúdín/zídóvúdín</w:t>
      </w:r>
    </w:p>
    <w:p w14:paraId="6EDC099E" w14:textId="77777777" w:rsidR="00E2341E" w:rsidRPr="00843E3B" w:rsidRDefault="00E2341E">
      <w:pPr>
        <w:widowControl w:val="0"/>
        <w:rPr>
          <w:szCs w:val="22"/>
        </w:rPr>
      </w:pPr>
    </w:p>
    <w:p w14:paraId="6EDC099F" w14:textId="77777777" w:rsidR="00E2341E" w:rsidRPr="00843E3B" w:rsidRDefault="00E2341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341E" w:rsidRPr="00843E3B" w14:paraId="6EDC09A1" w14:textId="77777777">
        <w:tc>
          <w:tcPr>
            <w:tcW w:w="9287" w:type="dxa"/>
          </w:tcPr>
          <w:p w14:paraId="6EDC09A0" w14:textId="77777777" w:rsidR="00E2341E" w:rsidRPr="00843E3B" w:rsidRDefault="00E2341E">
            <w:pPr>
              <w:widowControl w:val="0"/>
              <w:ind w:left="567" w:hanging="567"/>
              <w:rPr>
                <w:b/>
                <w:szCs w:val="22"/>
              </w:rPr>
            </w:pPr>
            <w:r w:rsidRPr="00843E3B">
              <w:rPr>
                <w:b/>
                <w:szCs w:val="22"/>
              </w:rPr>
              <w:t>2.</w:t>
            </w:r>
            <w:r w:rsidRPr="00843E3B">
              <w:rPr>
                <w:b/>
                <w:szCs w:val="22"/>
              </w:rPr>
              <w:tab/>
              <w:t>VIRK(T) EFNI</w:t>
            </w:r>
          </w:p>
        </w:tc>
      </w:tr>
    </w:tbl>
    <w:p w14:paraId="6EDC09A2" w14:textId="77777777" w:rsidR="00E2341E" w:rsidRPr="00843E3B" w:rsidRDefault="00E2341E">
      <w:pPr>
        <w:widowControl w:val="0"/>
        <w:rPr>
          <w:szCs w:val="22"/>
        </w:rPr>
      </w:pPr>
    </w:p>
    <w:p w14:paraId="6EDC09A3" w14:textId="77777777" w:rsidR="00E2341E" w:rsidRPr="00843E3B" w:rsidRDefault="00E2341E">
      <w:pPr>
        <w:widowControl w:val="0"/>
        <w:rPr>
          <w:szCs w:val="22"/>
        </w:rPr>
      </w:pPr>
      <w:r w:rsidRPr="00843E3B">
        <w:rPr>
          <w:szCs w:val="22"/>
        </w:rPr>
        <w:t>Hver filmuhúðuð tafla inniheldur:</w:t>
      </w:r>
    </w:p>
    <w:p w14:paraId="6EDC09A4" w14:textId="77777777" w:rsidR="00E2341E" w:rsidRPr="007122CC" w:rsidRDefault="00E2341E">
      <w:pPr>
        <w:widowControl w:val="0"/>
        <w:rPr>
          <w:szCs w:val="22"/>
        </w:rPr>
      </w:pPr>
      <w:r w:rsidRPr="007122CC">
        <w:rPr>
          <w:szCs w:val="22"/>
        </w:rPr>
        <w:t>abacavír 300</w:t>
      </w:r>
      <w:r w:rsidR="00204D04" w:rsidRPr="007122CC">
        <w:rPr>
          <w:szCs w:val="22"/>
        </w:rPr>
        <w:t> </w:t>
      </w:r>
      <w:r w:rsidRPr="007122CC">
        <w:rPr>
          <w:szCs w:val="22"/>
        </w:rPr>
        <w:t>mg (sem súlfat)</w:t>
      </w:r>
    </w:p>
    <w:p w14:paraId="6EDC09A5" w14:textId="77777777" w:rsidR="00E2341E" w:rsidRPr="007122CC" w:rsidRDefault="00E2341E">
      <w:pPr>
        <w:widowControl w:val="0"/>
        <w:rPr>
          <w:szCs w:val="22"/>
        </w:rPr>
      </w:pPr>
      <w:r w:rsidRPr="007122CC">
        <w:rPr>
          <w:szCs w:val="22"/>
        </w:rPr>
        <w:t>lamivúdín 150</w:t>
      </w:r>
      <w:r w:rsidR="00204D04" w:rsidRPr="007122CC">
        <w:rPr>
          <w:szCs w:val="22"/>
        </w:rPr>
        <w:t> </w:t>
      </w:r>
      <w:r w:rsidRPr="007122CC">
        <w:rPr>
          <w:szCs w:val="22"/>
        </w:rPr>
        <w:t>mg</w:t>
      </w:r>
    </w:p>
    <w:p w14:paraId="6EDC09A6" w14:textId="77777777" w:rsidR="00E2341E" w:rsidRPr="00843E3B" w:rsidRDefault="00E2341E">
      <w:pPr>
        <w:widowControl w:val="0"/>
        <w:rPr>
          <w:szCs w:val="22"/>
        </w:rPr>
      </w:pPr>
      <w:r w:rsidRPr="007122CC">
        <w:rPr>
          <w:szCs w:val="22"/>
        </w:rPr>
        <w:t>zídóvúdín 300</w:t>
      </w:r>
      <w:r w:rsidR="00204D04" w:rsidRPr="007122CC">
        <w:rPr>
          <w:szCs w:val="22"/>
        </w:rPr>
        <w:t> </w:t>
      </w:r>
      <w:r w:rsidRPr="007122CC">
        <w:rPr>
          <w:szCs w:val="22"/>
        </w:rPr>
        <w:t>mg</w:t>
      </w:r>
    </w:p>
    <w:p w14:paraId="6EDC09A7" w14:textId="77777777" w:rsidR="00E2341E" w:rsidRPr="00843E3B" w:rsidRDefault="00E2341E">
      <w:pPr>
        <w:widowControl w:val="0"/>
        <w:rPr>
          <w:szCs w:val="22"/>
        </w:rPr>
      </w:pPr>
    </w:p>
    <w:p w14:paraId="6EDC09A8" w14:textId="77777777" w:rsidR="00E2341E" w:rsidRPr="00843E3B" w:rsidRDefault="00E2341E">
      <w:pPr>
        <w:widowControl w:val="0"/>
        <w:rPr>
          <w:szCs w:val="22"/>
        </w:rPr>
      </w:pPr>
    </w:p>
    <w:p w14:paraId="6EDC09A9" w14:textId="77777777" w:rsidR="00E2341E" w:rsidRPr="00843E3B" w:rsidRDefault="00E2341E">
      <w:pPr>
        <w:widowControl w:val="0"/>
        <w:pBdr>
          <w:top w:val="single" w:sz="4" w:space="1" w:color="auto"/>
          <w:left w:val="single" w:sz="4" w:space="4" w:color="auto"/>
          <w:bottom w:val="single" w:sz="4" w:space="1" w:color="auto"/>
          <w:right w:val="single" w:sz="4" w:space="4" w:color="auto"/>
        </w:pBdr>
        <w:ind w:left="567" w:hanging="567"/>
        <w:rPr>
          <w:szCs w:val="22"/>
        </w:rPr>
      </w:pPr>
      <w:r w:rsidRPr="00843E3B">
        <w:rPr>
          <w:b/>
          <w:szCs w:val="22"/>
        </w:rPr>
        <w:t>3.</w:t>
      </w:r>
      <w:r w:rsidRPr="00843E3B">
        <w:rPr>
          <w:b/>
          <w:szCs w:val="22"/>
        </w:rPr>
        <w:tab/>
        <w:t>HJÁLPAREFNI</w:t>
      </w:r>
    </w:p>
    <w:p w14:paraId="6EDC09AA" w14:textId="77777777" w:rsidR="00E2341E" w:rsidRPr="00843E3B" w:rsidRDefault="00E2341E">
      <w:pPr>
        <w:widowControl w:val="0"/>
        <w:rPr>
          <w:szCs w:val="22"/>
        </w:rPr>
      </w:pPr>
    </w:p>
    <w:p w14:paraId="6EDC09AB" w14:textId="77777777" w:rsidR="00E2341E" w:rsidRPr="00843E3B" w:rsidRDefault="00E2341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341E" w:rsidRPr="00843E3B" w14:paraId="6EDC09AD" w14:textId="77777777">
        <w:tc>
          <w:tcPr>
            <w:tcW w:w="9287" w:type="dxa"/>
          </w:tcPr>
          <w:p w14:paraId="6EDC09AC" w14:textId="77777777" w:rsidR="00E2341E" w:rsidRPr="00843E3B" w:rsidRDefault="00E2341E">
            <w:pPr>
              <w:widowControl w:val="0"/>
              <w:ind w:left="567" w:hanging="567"/>
              <w:rPr>
                <w:b/>
                <w:szCs w:val="22"/>
              </w:rPr>
            </w:pPr>
            <w:r w:rsidRPr="00843E3B">
              <w:rPr>
                <w:b/>
                <w:szCs w:val="22"/>
              </w:rPr>
              <w:t>4.</w:t>
            </w:r>
            <w:r w:rsidRPr="00843E3B">
              <w:rPr>
                <w:b/>
                <w:szCs w:val="22"/>
              </w:rPr>
              <w:tab/>
              <w:t>LYFJAFORM OG INNIHALD</w:t>
            </w:r>
          </w:p>
        </w:tc>
      </w:tr>
    </w:tbl>
    <w:p w14:paraId="6EDC09AE" w14:textId="77777777" w:rsidR="00E2341E" w:rsidRPr="00843E3B" w:rsidRDefault="00E2341E">
      <w:pPr>
        <w:widowControl w:val="0"/>
        <w:rPr>
          <w:szCs w:val="22"/>
        </w:rPr>
      </w:pPr>
    </w:p>
    <w:p w14:paraId="6EDC09AF" w14:textId="77777777" w:rsidR="00E2341E" w:rsidRPr="00843E3B" w:rsidRDefault="00E2341E">
      <w:pPr>
        <w:widowControl w:val="0"/>
        <w:rPr>
          <w:szCs w:val="22"/>
        </w:rPr>
      </w:pPr>
      <w:r w:rsidRPr="00843E3B">
        <w:rPr>
          <w:szCs w:val="22"/>
        </w:rPr>
        <w:t>60 filmuhúðaðar töflur</w:t>
      </w:r>
    </w:p>
    <w:p w14:paraId="6EDC09B0" w14:textId="77777777" w:rsidR="00E2341E" w:rsidRPr="00843E3B" w:rsidRDefault="00E2341E">
      <w:pPr>
        <w:widowControl w:val="0"/>
        <w:rPr>
          <w:szCs w:val="22"/>
        </w:rPr>
      </w:pPr>
    </w:p>
    <w:p w14:paraId="6EDC09B1" w14:textId="77777777" w:rsidR="00E2341E" w:rsidRPr="00843E3B" w:rsidRDefault="00E2341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341E" w:rsidRPr="00843E3B" w14:paraId="6EDC09B3" w14:textId="77777777">
        <w:tc>
          <w:tcPr>
            <w:tcW w:w="9287" w:type="dxa"/>
          </w:tcPr>
          <w:p w14:paraId="6EDC09B2" w14:textId="77777777" w:rsidR="00E2341E" w:rsidRPr="00843E3B" w:rsidRDefault="00E2341E">
            <w:pPr>
              <w:widowControl w:val="0"/>
              <w:ind w:left="567" w:hanging="567"/>
              <w:rPr>
                <w:b/>
                <w:szCs w:val="22"/>
              </w:rPr>
            </w:pPr>
            <w:r w:rsidRPr="00843E3B">
              <w:rPr>
                <w:b/>
                <w:szCs w:val="22"/>
              </w:rPr>
              <w:t>5.</w:t>
            </w:r>
            <w:r w:rsidRPr="00843E3B">
              <w:rPr>
                <w:b/>
                <w:szCs w:val="22"/>
              </w:rPr>
              <w:tab/>
              <w:t>AÐFERÐ VIÐ LYFJAGJÖF OG ÍKOMULEIÐ(IR)</w:t>
            </w:r>
          </w:p>
        </w:tc>
      </w:tr>
    </w:tbl>
    <w:p w14:paraId="6EDC09B4" w14:textId="77777777" w:rsidR="00E2341E" w:rsidRPr="00843E3B" w:rsidRDefault="00E2341E">
      <w:pPr>
        <w:widowControl w:val="0"/>
        <w:rPr>
          <w:szCs w:val="22"/>
        </w:rPr>
      </w:pPr>
    </w:p>
    <w:p w14:paraId="6EDC09B5" w14:textId="77777777" w:rsidR="00E2341E" w:rsidRPr="00843E3B" w:rsidRDefault="00E2341E">
      <w:pPr>
        <w:widowControl w:val="0"/>
        <w:rPr>
          <w:szCs w:val="22"/>
        </w:rPr>
      </w:pPr>
      <w:r w:rsidRPr="00843E3B">
        <w:rPr>
          <w:szCs w:val="22"/>
        </w:rPr>
        <w:t>Til inntöku</w:t>
      </w:r>
    </w:p>
    <w:p w14:paraId="6EDC09B6" w14:textId="77777777" w:rsidR="00E2341E" w:rsidRPr="00843E3B" w:rsidRDefault="00E2341E">
      <w:pPr>
        <w:widowControl w:val="0"/>
        <w:rPr>
          <w:szCs w:val="22"/>
        </w:rPr>
      </w:pPr>
    </w:p>
    <w:p w14:paraId="6EDC09B7" w14:textId="77777777" w:rsidR="00E2341E" w:rsidRPr="00843E3B" w:rsidRDefault="00E2341E">
      <w:pPr>
        <w:pStyle w:val="Heading5"/>
        <w:keepNext w:val="0"/>
        <w:widowControl w:val="0"/>
        <w:rPr>
          <w:b w:val="0"/>
          <w:color w:val="auto"/>
          <w:szCs w:val="22"/>
        </w:rPr>
      </w:pPr>
      <w:r w:rsidRPr="00843E3B">
        <w:rPr>
          <w:b w:val="0"/>
          <w:color w:val="auto"/>
          <w:szCs w:val="22"/>
        </w:rPr>
        <w:t>Lesið fylgiseðilinn fyrir notkun</w:t>
      </w:r>
      <w:r w:rsidR="0085187F">
        <w:rPr>
          <w:b w:val="0"/>
          <w:color w:val="auto"/>
          <w:szCs w:val="22"/>
        </w:rPr>
        <w:fldChar w:fldCharType="begin"/>
      </w:r>
      <w:r w:rsidR="0085187F">
        <w:rPr>
          <w:b w:val="0"/>
          <w:color w:val="auto"/>
          <w:szCs w:val="22"/>
        </w:rPr>
        <w:instrText xml:space="preserve"> DOCVARIABLE vault_nd_17425c3a-7263-4e8c-9815-62302b5100a2 \* MERGEFORMAT </w:instrText>
      </w:r>
      <w:r w:rsidR="0085187F">
        <w:rPr>
          <w:b w:val="0"/>
          <w:color w:val="auto"/>
          <w:szCs w:val="22"/>
        </w:rPr>
        <w:fldChar w:fldCharType="separate"/>
      </w:r>
      <w:r w:rsidR="0085187F">
        <w:rPr>
          <w:b w:val="0"/>
          <w:color w:val="auto"/>
          <w:szCs w:val="22"/>
        </w:rPr>
        <w:t xml:space="preserve"> </w:t>
      </w:r>
      <w:r w:rsidR="0085187F">
        <w:rPr>
          <w:b w:val="0"/>
          <w:color w:val="auto"/>
          <w:szCs w:val="22"/>
        </w:rPr>
        <w:fldChar w:fldCharType="end"/>
      </w:r>
    </w:p>
    <w:p w14:paraId="6EDC09B8" w14:textId="77777777" w:rsidR="00E2341E" w:rsidRPr="00843E3B" w:rsidRDefault="00E2341E">
      <w:pPr>
        <w:widowControl w:val="0"/>
        <w:rPr>
          <w:szCs w:val="22"/>
        </w:rPr>
      </w:pPr>
    </w:p>
    <w:p w14:paraId="6EDC09B9" w14:textId="77777777" w:rsidR="00E2341E" w:rsidRPr="00843E3B" w:rsidRDefault="00E2341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341E" w:rsidRPr="00843E3B" w14:paraId="6EDC09BB" w14:textId="77777777">
        <w:tc>
          <w:tcPr>
            <w:tcW w:w="9287" w:type="dxa"/>
          </w:tcPr>
          <w:p w14:paraId="6EDC09BA" w14:textId="77777777" w:rsidR="00E2341E" w:rsidRPr="00843E3B" w:rsidRDefault="00E2341E">
            <w:pPr>
              <w:widowControl w:val="0"/>
              <w:ind w:left="567" w:hanging="567"/>
              <w:rPr>
                <w:b/>
                <w:szCs w:val="22"/>
              </w:rPr>
            </w:pPr>
            <w:r w:rsidRPr="00843E3B">
              <w:rPr>
                <w:b/>
                <w:szCs w:val="22"/>
              </w:rPr>
              <w:t>6.</w:t>
            </w:r>
            <w:r w:rsidRPr="00843E3B">
              <w:rPr>
                <w:b/>
                <w:szCs w:val="22"/>
              </w:rPr>
              <w:tab/>
              <w:t>SÉRSTÖK VARNAÐARORÐ UM AÐ LYFIÐ SK</w:t>
            </w:r>
            <w:smartTag w:uri="schemas-GSKSiteLocations-com/fourthcoffee" w:element="flavor">
              <w:r w:rsidRPr="00843E3B">
                <w:rPr>
                  <w:b/>
                  <w:szCs w:val="22"/>
                </w:rPr>
                <w:t>ULI</w:t>
              </w:r>
            </w:smartTag>
            <w:r w:rsidRPr="00843E3B">
              <w:rPr>
                <w:b/>
                <w:szCs w:val="22"/>
              </w:rPr>
              <w:t xml:space="preserve"> GEYMT ÞAR </w:t>
            </w:r>
            <w:smartTag w:uri="urn:schemas-microsoft-com:office:smarttags" w:element="stockticker">
              <w:r w:rsidRPr="00843E3B">
                <w:rPr>
                  <w:b/>
                  <w:szCs w:val="22"/>
                </w:rPr>
                <w:t>SEM</w:t>
              </w:r>
            </w:smartTag>
            <w:r w:rsidRPr="00843E3B">
              <w:rPr>
                <w:b/>
                <w:szCs w:val="22"/>
              </w:rPr>
              <w:t xml:space="preserve"> BÖRN HVORKI NÁ TIL NÉ SJÁ</w:t>
            </w:r>
          </w:p>
        </w:tc>
      </w:tr>
    </w:tbl>
    <w:p w14:paraId="6EDC09BC" w14:textId="77777777" w:rsidR="00E2341E" w:rsidRPr="00843E3B" w:rsidRDefault="00E2341E">
      <w:pPr>
        <w:widowControl w:val="0"/>
        <w:rPr>
          <w:szCs w:val="22"/>
        </w:rPr>
      </w:pPr>
    </w:p>
    <w:p w14:paraId="6EDC09BD" w14:textId="77777777" w:rsidR="00E2341E" w:rsidRPr="00843E3B" w:rsidRDefault="00E2341E">
      <w:pPr>
        <w:widowControl w:val="0"/>
        <w:rPr>
          <w:szCs w:val="22"/>
        </w:rPr>
      </w:pPr>
      <w:r w:rsidRPr="00843E3B">
        <w:rPr>
          <w:szCs w:val="22"/>
        </w:rPr>
        <w:t>Geymið þar sem börn hvorki ná til né sjá.</w:t>
      </w:r>
    </w:p>
    <w:p w14:paraId="6EDC09BE" w14:textId="77777777" w:rsidR="00E2341E" w:rsidRPr="00843E3B" w:rsidRDefault="00E2341E">
      <w:pPr>
        <w:widowControl w:val="0"/>
        <w:rPr>
          <w:szCs w:val="22"/>
        </w:rPr>
      </w:pPr>
    </w:p>
    <w:p w14:paraId="6EDC09BF" w14:textId="77777777" w:rsidR="00E2341E" w:rsidRPr="00843E3B" w:rsidRDefault="00E2341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341E" w:rsidRPr="00843E3B" w14:paraId="6EDC09C1" w14:textId="77777777">
        <w:tc>
          <w:tcPr>
            <w:tcW w:w="9287" w:type="dxa"/>
          </w:tcPr>
          <w:p w14:paraId="6EDC09C0" w14:textId="77777777" w:rsidR="00E2341E" w:rsidRPr="00843E3B" w:rsidRDefault="00E2341E">
            <w:pPr>
              <w:widowControl w:val="0"/>
              <w:ind w:left="567" w:hanging="567"/>
              <w:rPr>
                <w:b/>
                <w:szCs w:val="22"/>
              </w:rPr>
            </w:pPr>
            <w:r w:rsidRPr="00843E3B">
              <w:rPr>
                <w:b/>
                <w:szCs w:val="22"/>
              </w:rPr>
              <w:t>7.</w:t>
            </w:r>
            <w:r w:rsidRPr="00843E3B">
              <w:rPr>
                <w:b/>
                <w:szCs w:val="22"/>
              </w:rPr>
              <w:tab/>
              <w:t>ÖNNUR SÉRSTÖK VARNAÐARORÐ, EF MEÐ ÞARF</w:t>
            </w:r>
          </w:p>
        </w:tc>
      </w:tr>
    </w:tbl>
    <w:p w14:paraId="6EDC09C2" w14:textId="77777777" w:rsidR="00E2341E" w:rsidRPr="00843E3B" w:rsidRDefault="00E2341E">
      <w:pPr>
        <w:widowControl w:val="0"/>
        <w:rPr>
          <w:szCs w:val="22"/>
        </w:rPr>
      </w:pPr>
    </w:p>
    <w:p w14:paraId="6EDC09C3" w14:textId="77777777" w:rsidR="00E2341E" w:rsidRPr="00843E3B" w:rsidRDefault="00E2341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341E" w:rsidRPr="00843E3B" w14:paraId="6EDC09C5" w14:textId="77777777">
        <w:tc>
          <w:tcPr>
            <w:tcW w:w="9287" w:type="dxa"/>
          </w:tcPr>
          <w:p w14:paraId="6EDC09C4" w14:textId="77777777" w:rsidR="00E2341E" w:rsidRPr="00843E3B" w:rsidRDefault="00E2341E">
            <w:pPr>
              <w:widowControl w:val="0"/>
              <w:ind w:left="567" w:hanging="567"/>
              <w:rPr>
                <w:b/>
                <w:szCs w:val="22"/>
              </w:rPr>
            </w:pPr>
            <w:r w:rsidRPr="00843E3B">
              <w:rPr>
                <w:b/>
                <w:szCs w:val="22"/>
              </w:rPr>
              <w:t>8.</w:t>
            </w:r>
            <w:r w:rsidRPr="00843E3B">
              <w:rPr>
                <w:b/>
                <w:szCs w:val="22"/>
              </w:rPr>
              <w:tab/>
              <w:t>FYRNINGARDAGSETNING</w:t>
            </w:r>
          </w:p>
        </w:tc>
      </w:tr>
    </w:tbl>
    <w:p w14:paraId="6EDC09C6" w14:textId="77777777" w:rsidR="00E2341E" w:rsidRPr="00843E3B" w:rsidRDefault="00E2341E">
      <w:pPr>
        <w:widowControl w:val="0"/>
        <w:rPr>
          <w:szCs w:val="22"/>
        </w:rPr>
      </w:pPr>
    </w:p>
    <w:p w14:paraId="6EDC09C7" w14:textId="77777777" w:rsidR="00E2341E" w:rsidRPr="00843E3B" w:rsidRDefault="002A1BCB">
      <w:pPr>
        <w:widowControl w:val="0"/>
        <w:rPr>
          <w:szCs w:val="22"/>
        </w:rPr>
      </w:pPr>
      <w:r>
        <w:rPr>
          <w:szCs w:val="22"/>
        </w:rPr>
        <w:t>EXP</w:t>
      </w:r>
    </w:p>
    <w:p w14:paraId="6EDC09C8" w14:textId="77777777" w:rsidR="00E2341E" w:rsidRPr="00843E3B" w:rsidRDefault="00E2341E">
      <w:pPr>
        <w:widowControl w:val="0"/>
        <w:rPr>
          <w:szCs w:val="22"/>
        </w:rPr>
      </w:pPr>
    </w:p>
    <w:p w14:paraId="6EDC09C9" w14:textId="77777777" w:rsidR="00E2341E" w:rsidRPr="00843E3B" w:rsidRDefault="00E2341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341E" w:rsidRPr="00843E3B" w14:paraId="6EDC09CB" w14:textId="77777777">
        <w:tc>
          <w:tcPr>
            <w:tcW w:w="9287" w:type="dxa"/>
          </w:tcPr>
          <w:p w14:paraId="6EDC09CA" w14:textId="77777777" w:rsidR="00E2341E" w:rsidRPr="00843E3B" w:rsidRDefault="00E2341E">
            <w:pPr>
              <w:widowControl w:val="0"/>
              <w:ind w:left="567" w:hanging="567"/>
              <w:rPr>
                <w:b/>
                <w:szCs w:val="22"/>
              </w:rPr>
            </w:pPr>
            <w:r w:rsidRPr="00843E3B">
              <w:rPr>
                <w:b/>
                <w:szCs w:val="22"/>
              </w:rPr>
              <w:t>9.</w:t>
            </w:r>
            <w:r w:rsidRPr="00843E3B">
              <w:rPr>
                <w:b/>
                <w:szCs w:val="22"/>
              </w:rPr>
              <w:tab/>
              <w:t>SÉRSTÖK GEYMSLUSKILYRÐI</w:t>
            </w:r>
          </w:p>
        </w:tc>
      </w:tr>
    </w:tbl>
    <w:p w14:paraId="6EDC09CC" w14:textId="77777777" w:rsidR="00E2341E" w:rsidRPr="00843E3B" w:rsidRDefault="00E2341E">
      <w:pPr>
        <w:widowControl w:val="0"/>
        <w:rPr>
          <w:szCs w:val="22"/>
        </w:rPr>
      </w:pPr>
    </w:p>
    <w:p w14:paraId="6EDC09CD" w14:textId="77777777" w:rsidR="00E2341E" w:rsidRPr="00843E3B" w:rsidRDefault="00E2341E">
      <w:pPr>
        <w:widowControl w:val="0"/>
        <w:rPr>
          <w:szCs w:val="22"/>
        </w:rPr>
      </w:pPr>
      <w:r w:rsidRPr="00843E3B">
        <w:rPr>
          <w:szCs w:val="22"/>
        </w:rPr>
        <w:t xml:space="preserve">Geymið við </w:t>
      </w:r>
      <w:r w:rsidR="00A374B1">
        <w:rPr>
          <w:szCs w:val="22"/>
        </w:rPr>
        <w:t>lægri</w:t>
      </w:r>
      <w:r w:rsidRPr="00843E3B">
        <w:rPr>
          <w:szCs w:val="22"/>
        </w:rPr>
        <w:t xml:space="preserve"> hita en 30</w:t>
      </w:r>
      <w:r w:rsidRPr="00843E3B">
        <w:rPr>
          <w:szCs w:val="22"/>
        </w:rPr>
        <w:sym w:font="Symbol" w:char="F0B0"/>
      </w:r>
      <w:r w:rsidRPr="00843E3B">
        <w:rPr>
          <w:szCs w:val="22"/>
        </w:rPr>
        <w:t>C</w:t>
      </w:r>
    </w:p>
    <w:p w14:paraId="6EDC09CE" w14:textId="77777777" w:rsidR="00E2341E" w:rsidRPr="00843E3B" w:rsidRDefault="00E2341E">
      <w:pPr>
        <w:widowControl w:val="0"/>
        <w:rPr>
          <w:szCs w:val="22"/>
        </w:rPr>
      </w:pPr>
    </w:p>
    <w:p w14:paraId="6EDC09CF" w14:textId="77777777" w:rsidR="00E2341E" w:rsidRPr="00843E3B" w:rsidRDefault="00E2341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341E" w:rsidRPr="00843E3B" w14:paraId="6EDC09D1" w14:textId="77777777">
        <w:tc>
          <w:tcPr>
            <w:tcW w:w="9287" w:type="dxa"/>
          </w:tcPr>
          <w:p w14:paraId="6EDC09D0" w14:textId="77777777" w:rsidR="00E2341E" w:rsidRPr="00843E3B" w:rsidRDefault="00E2341E" w:rsidP="009946F4">
            <w:pPr>
              <w:keepNext/>
              <w:widowControl w:val="0"/>
              <w:ind w:left="567" w:hanging="567"/>
              <w:rPr>
                <w:b/>
                <w:szCs w:val="22"/>
              </w:rPr>
            </w:pPr>
            <w:r w:rsidRPr="00843E3B">
              <w:rPr>
                <w:b/>
                <w:szCs w:val="22"/>
              </w:rPr>
              <w:t>10.</w:t>
            </w:r>
            <w:r w:rsidRPr="00843E3B">
              <w:rPr>
                <w:b/>
                <w:szCs w:val="22"/>
              </w:rPr>
              <w:tab/>
              <w:t>SÉRS</w:t>
            </w:r>
            <w:smartTag w:uri="schemas-GSKSiteLocations-com/fourthcoffee" w:element="flavor">
              <w:r w:rsidRPr="00843E3B">
                <w:rPr>
                  <w:b/>
                  <w:szCs w:val="22"/>
                </w:rPr>
                <w:t>TAK</w:t>
              </w:r>
            </w:smartTag>
            <w:r w:rsidRPr="00843E3B">
              <w:rPr>
                <w:b/>
                <w:szCs w:val="22"/>
              </w:rPr>
              <w:t xml:space="preserve">AR VARÚÐARRÁÐSTAFANIR VIÐ FÖRGUN LYFJALEIFA EÐA ÚRGANGS VEGNA LYFSINS ÞAR </w:t>
            </w:r>
            <w:smartTag w:uri="urn:schemas-microsoft-com:office:smarttags" w:element="stockticker">
              <w:r w:rsidRPr="00843E3B">
                <w:rPr>
                  <w:b/>
                  <w:szCs w:val="22"/>
                </w:rPr>
                <w:t>SEM</w:t>
              </w:r>
            </w:smartTag>
            <w:r w:rsidRPr="00843E3B">
              <w:rPr>
                <w:b/>
                <w:szCs w:val="22"/>
              </w:rPr>
              <w:t xml:space="preserve"> VIÐ Á</w:t>
            </w:r>
          </w:p>
        </w:tc>
      </w:tr>
    </w:tbl>
    <w:p w14:paraId="6EDC09D2" w14:textId="77777777" w:rsidR="00E2341E" w:rsidRPr="00843E3B" w:rsidRDefault="00E2341E">
      <w:pPr>
        <w:widowControl w:val="0"/>
        <w:rPr>
          <w:szCs w:val="22"/>
        </w:rPr>
      </w:pPr>
    </w:p>
    <w:p w14:paraId="6EDC09D3" w14:textId="77777777" w:rsidR="00E2341E" w:rsidRPr="00843E3B" w:rsidRDefault="00E2341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341E" w:rsidRPr="00843E3B" w14:paraId="6EDC09D5" w14:textId="77777777">
        <w:tc>
          <w:tcPr>
            <w:tcW w:w="9287" w:type="dxa"/>
          </w:tcPr>
          <w:p w14:paraId="6EDC09D4" w14:textId="77777777" w:rsidR="00E2341E" w:rsidRPr="00843E3B" w:rsidRDefault="00E2341E">
            <w:pPr>
              <w:widowControl w:val="0"/>
              <w:ind w:left="567" w:hanging="567"/>
              <w:rPr>
                <w:b/>
                <w:szCs w:val="22"/>
              </w:rPr>
            </w:pPr>
            <w:r w:rsidRPr="00843E3B">
              <w:rPr>
                <w:b/>
                <w:szCs w:val="22"/>
              </w:rPr>
              <w:t>11.</w:t>
            </w:r>
            <w:r w:rsidRPr="00843E3B">
              <w:rPr>
                <w:b/>
                <w:szCs w:val="22"/>
              </w:rPr>
              <w:tab/>
              <w:t>NAFN OG HEI</w:t>
            </w:r>
            <w:smartTag w:uri="schemas-GSKSiteLocations-com/fourthcoffee" w:element="flavor">
              <w:r w:rsidRPr="00843E3B">
                <w:rPr>
                  <w:b/>
                  <w:szCs w:val="22"/>
                </w:rPr>
                <w:t>MIL</w:t>
              </w:r>
            </w:smartTag>
            <w:r w:rsidRPr="00843E3B">
              <w:rPr>
                <w:b/>
                <w:szCs w:val="22"/>
              </w:rPr>
              <w:t>ISFANG MARKAÐSLEYFISHAFA</w:t>
            </w:r>
          </w:p>
        </w:tc>
      </w:tr>
    </w:tbl>
    <w:p w14:paraId="6EDC09D6" w14:textId="77777777" w:rsidR="00E2341E" w:rsidRPr="00843E3B" w:rsidRDefault="00E2341E">
      <w:pPr>
        <w:widowControl w:val="0"/>
        <w:rPr>
          <w:szCs w:val="22"/>
        </w:rPr>
      </w:pPr>
    </w:p>
    <w:p w14:paraId="6EDC09D7" w14:textId="77777777" w:rsidR="007B10BA" w:rsidRDefault="007B10BA" w:rsidP="007B10BA">
      <w:pPr>
        <w:widowControl w:val="0"/>
      </w:pPr>
      <w:r>
        <w:t>ViiV Healthcare BV</w:t>
      </w:r>
    </w:p>
    <w:p w14:paraId="6EDC09D8" w14:textId="77777777" w:rsidR="002A1BCB" w:rsidRDefault="002A1BCB" w:rsidP="002A1BCB">
      <w:r>
        <w:t>Van Asch van Wijckstraat 55H</w:t>
      </w:r>
    </w:p>
    <w:p w14:paraId="6EDC09D9" w14:textId="77777777" w:rsidR="007B10BA" w:rsidRDefault="002A1BCB" w:rsidP="007B10BA">
      <w:pPr>
        <w:widowControl w:val="0"/>
      </w:pPr>
      <w:r>
        <w:t>3811 LP Amersfoort</w:t>
      </w:r>
    </w:p>
    <w:p w14:paraId="6EDC09DA" w14:textId="77777777" w:rsidR="007B10BA" w:rsidRDefault="007B10BA" w:rsidP="007B10BA">
      <w:pPr>
        <w:widowControl w:val="0"/>
      </w:pPr>
      <w:r>
        <w:t>Holland</w:t>
      </w:r>
    </w:p>
    <w:p w14:paraId="6EDC09DB" w14:textId="77777777" w:rsidR="00E2341E" w:rsidRPr="00843E3B" w:rsidRDefault="00E2341E">
      <w:pPr>
        <w:widowControl w:val="0"/>
        <w:rPr>
          <w:szCs w:val="22"/>
        </w:rPr>
      </w:pPr>
    </w:p>
    <w:p w14:paraId="6EDC09DC" w14:textId="77777777" w:rsidR="00E2341E" w:rsidRPr="00843E3B" w:rsidRDefault="00E2341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341E" w:rsidRPr="00843E3B" w14:paraId="6EDC09DE" w14:textId="77777777">
        <w:tc>
          <w:tcPr>
            <w:tcW w:w="9287" w:type="dxa"/>
          </w:tcPr>
          <w:p w14:paraId="6EDC09DD" w14:textId="77777777" w:rsidR="00E2341E" w:rsidRPr="00843E3B" w:rsidRDefault="00E2341E">
            <w:pPr>
              <w:widowControl w:val="0"/>
              <w:ind w:left="567" w:hanging="567"/>
              <w:rPr>
                <w:b/>
                <w:szCs w:val="22"/>
              </w:rPr>
            </w:pPr>
            <w:r w:rsidRPr="00843E3B">
              <w:rPr>
                <w:b/>
                <w:szCs w:val="22"/>
              </w:rPr>
              <w:t>12.</w:t>
            </w:r>
            <w:r w:rsidRPr="00843E3B">
              <w:rPr>
                <w:b/>
                <w:szCs w:val="22"/>
              </w:rPr>
              <w:tab/>
              <w:t>MARKAÐSLEYFISNÚMER</w:t>
            </w:r>
          </w:p>
        </w:tc>
      </w:tr>
    </w:tbl>
    <w:p w14:paraId="6EDC09DF" w14:textId="77777777" w:rsidR="00E2341E" w:rsidRPr="00843E3B" w:rsidRDefault="00E2341E">
      <w:pPr>
        <w:widowControl w:val="0"/>
        <w:rPr>
          <w:szCs w:val="22"/>
        </w:rPr>
      </w:pPr>
    </w:p>
    <w:p w14:paraId="6EDC09E0" w14:textId="77777777" w:rsidR="00E2341E" w:rsidRPr="00843E3B" w:rsidRDefault="00E2341E">
      <w:pPr>
        <w:widowControl w:val="0"/>
        <w:rPr>
          <w:szCs w:val="22"/>
        </w:rPr>
      </w:pPr>
      <w:r w:rsidRPr="00843E3B">
        <w:rPr>
          <w:szCs w:val="22"/>
        </w:rPr>
        <w:t>EU/1/00/156/003</w:t>
      </w:r>
    </w:p>
    <w:p w14:paraId="6EDC09E1" w14:textId="77777777" w:rsidR="00E2341E" w:rsidRPr="00843E3B" w:rsidRDefault="00E2341E">
      <w:pPr>
        <w:widowControl w:val="0"/>
        <w:rPr>
          <w:szCs w:val="22"/>
        </w:rPr>
      </w:pPr>
    </w:p>
    <w:p w14:paraId="6EDC09E2" w14:textId="77777777" w:rsidR="00E2341E" w:rsidRPr="00843E3B" w:rsidRDefault="00E2341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341E" w:rsidRPr="00843E3B" w14:paraId="6EDC09E4" w14:textId="77777777">
        <w:tc>
          <w:tcPr>
            <w:tcW w:w="9287" w:type="dxa"/>
          </w:tcPr>
          <w:p w14:paraId="6EDC09E3" w14:textId="77777777" w:rsidR="00E2341E" w:rsidRPr="00843E3B" w:rsidRDefault="00E2341E">
            <w:pPr>
              <w:widowControl w:val="0"/>
              <w:ind w:left="567" w:hanging="567"/>
              <w:rPr>
                <w:b/>
                <w:szCs w:val="22"/>
              </w:rPr>
            </w:pPr>
            <w:r w:rsidRPr="00843E3B">
              <w:rPr>
                <w:b/>
                <w:szCs w:val="22"/>
              </w:rPr>
              <w:t>13.</w:t>
            </w:r>
            <w:r w:rsidRPr="00843E3B">
              <w:rPr>
                <w:b/>
                <w:szCs w:val="22"/>
              </w:rPr>
              <w:tab/>
              <w:t xml:space="preserve">LOTUNÚMER </w:t>
            </w:r>
          </w:p>
        </w:tc>
      </w:tr>
    </w:tbl>
    <w:p w14:paraId="6EDC09E5" w14:textId="77777777" w:rsidR="00E2341E" w:rsidRPr="00843E3B" w:rsidRDefault="00E2341E">
      <w:pPr>
        <w:widowControl w:val="0"/>
        <w:rPr>
          <w:szCs w:val="22"/>
        </w:rPr>
      </w:pPr>
    </w:p>
    <w:p w14:paraId="6EDC09E6" w14:textId="77777777" w:rsidR="00E2341E" w:rsidRPr="00843E3B" w:rsidRDefault="00E2341E">
      <w:pPr>
        <w:widowControl w:val="0"/>
        <w:rPr>
          <w:szCs w:val="22"/>
        </w:rPr>
      </w:pPr>
      <w:r w:rsidRPr="00843E3B">
        <w:rPr>
          <w:szCs w:val="22"/>
        </w:rPr>
        <w:t>Lot {númer}</w:t>
      </w:r>
    </w:p>
    <w:p w14:paraId="6EDC09E7" w14:textId="77777777" w:rsidR="00E2341E" w:rsidRPr="00843E3B" w:rsidRDefault="00E2341E">
      <w:pPr>
        <w:widowControl w:val="0"/>
        <w:rPr>
          <w:szCs w:val="22"/>
        </w:rPr>
      </w:pPr>
    </w:p>
    <w:p w14:paraId="6EDC09E8" w14:textId="77777777" w:rsidR="00E2341E" w:rsidRPr="00843E3B" w:rsidRDefault="00E2341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341E" w:rsidRPr="00843E3B" w14:paraId="6EDC09EA" w14:textId="77777777">
        <w:tc>
          <w:tcPr>
            <w:tcW w:w="9287" w:type="dxa"/>
          </w:tcPr>
          <w:p w14:paraId="6EDC09E9" w14:textId="77777777" w:rsidR="00E2341E" w:rsidRPr="00843E3B" w:rsidRDefault="00E2341E">
            <w:pPr>
              <w:widowControl w:val="0"/>
              <w:ind w:left="567" w:hanging="567"/>
              <w:rPr>
                <w:b/>
                <w:szCs w:val="22"/>
              </w:rPr>
            </w:pPr>
            <w:r w:rsidRPr="00843E3B">
              <w:rPr>
                <w:b/>
                <w:szCs w:val="22"/>
              </w:rPr>
              <w:t>14.</w:t>
            </w:r>
            <w:r w:rsidRPr="00843E3B">
              <w:rPr>
                <w:b/>
                <w:szCs w:val="22"/>
              </w:rPr>
              <w:tab/>
              <w:t>AF</w:t>
            </w:r>
            <w:smartTag w:uri="schemas-GSKSiteLocations-com/fourthcoffee" w:element="flavor">
              <w:r w:rsidRPr="00843E3B">
                <w:rPr>
                  <w:b/>
                  <w:szCs w:val="22"/>
                </w:rPr>
                <w:t>GRE</w:t>
              </w:r>
            </w:smartTag>
            <w:r w:rsidRPr="00843E3B">
              <w:rPr>
                <w:b/>
                <w:szCs w:val="22"/>
              </w:rPr>
              <w:t>IÐSLUTILHÖGUN</w:t>
            </w:r>
          </w:p>
        </w:tc>
      </w:tr>
    </w:tbl>
    <w:p w14:paraId="6EDC09EB" w14:textId="77777777" w:rsidR="00E2341E" w:rsidRPr="00843E3B" w:rsidRDefault="00E2341E">
      <w:pPr>
        <w:widowControl w:val="0"/>
        <w:rPr>
          <w:szCs w:val="22"/>
        </w:rPr>
      </w:pPr>
    </w:p>
    <w:p w14:paraId="6EDC09EC" w14:textId="77777777" w:rsidR="00E2341E" w:rsidRPr="00843E3B" w:rsidRDefault="0068016B">
      <w:pPr>
        <w:widowControl w:val="0"/>
        <w:rPr>
          <w:szCs w:val="22"/>
        </w:rPr>
      </w:pPr>
      <w:r w:rsidRPr="00843E3B">
        <w:rPr>
          <w:szCs w:val="22"/>
        </w:rPr>
        <w:t>Lyfseðilsskylt lyf</w:t>
      </w:r>
      <w:r w:rsidR="00E2341E" w:rsidRPr="00843E3B">
        <w:rPr>
          <w:szCs w:val="22"/>
        </w:rPr>
        <w:t>.</w:t>
      </w:r>
    </w:p>
    <w:p w14:paraId="6EDC09ED" w14:textId="77777777" w:rsidR="00E2341E" w:rsidRPr="00843E3B" w:rsidRDefault="00E2341E">
      <w:pPr>
        <w:widowControl w:val="0"/>
        <w:rPr>
          <w:szCs w:val="22"/>
        </w:rPr>
      </w:pPr>
    </w:p>
    <w:p w14:paraId="6EDC09EE" w14:textId="77777777" w:rsidR="00E2341E" w:rsidRPr="00843E3B" w:rsidRDefault="00E2341E">
      <w:pPr>
        <w:widowControl w:val="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2341E" w:rsidRPr="00843E3B" w14:paraId="6EDC09F0" w14:textId="77777777">
        <w:tc>
          <w:tcPr>
            <w:tcW w:w="9287" w:type="dxa"/>
          </w:tcPr>
          <w:p w14:paraId="6EDC09EF" w14:textId="77777777" w:rsidR="00E2341E" w:rsidRPr="00843E3B" w:rsidRDefault="00E2341E">
            <w:pPr>
              <w:widowControl w:val="0"/>
              <w:ind w:left="567" w:hanging="567"/>
              <w:rPr>
                <w:b/>
                <w:szCs w:val="22"/>
              </w:rPr>
            </w:pPr>
            <w:r w:rsidRPr="00843E3B">
              <w:rPr>
                <w:b/>
                <w:szCs w:val="22"/>
              </w:rPr>
              <w:t>15.</w:t>
            </w:r>
            <w:r w:rsidRPr="00843E3B">
              <w:rPr>
                <w:b/>
                <w:szCs w:val="22"/>
              </w:rPr>
              <w:tab/>
              <w:t>NOTKUNARLEIÐBEININGAR</w:t>
            </w:r>
          </w:p>
        </w:tc>
      </w:tr>
    </w:tbl>
    <w:p w14:paraId="6EDC09F1" w14:textId="77777777" w:rsidR="00E2341E" w:rsidRDefault="00E2341E">
      <w:pPr>
        <w:pStyle w:val="Heading4"/>
        <w:keepNext w:val="0"/>
        <w:widowControl w:val="0"/>
        <w:jc w:val="center"/>
        <w:rPr>
          <w:i/>
          <w:noProof w:val="0"/>
          <w:szCs w:val="22"/>
        </w:rPr>
      </w:pPr>
    </w:p>
    <w:p w14:paraId="6EDC09F2" w14:textId="77777777" w:rsidR="00341CCE" w:rsidRDefault="00341CCE" w:rsidP="00341CCE">
      <w:pPr>
        <w:widowControl w:val="0"/>
        <w:rPr>
          <w:szCs w:val="22"/>
        </w:rPr>
      </w:pPr>
    </w:p>
    <w:p w14:paraId="6EDC09F3" w14:textId="77777777" w:rsidR="00341CCE" w:rsidRPr="00235976" w:rsidRDefault="00341CCE" w:rsidP="00341CC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1CCE" w:rsidRPr="000C5805" w14:paraId="6EDC09F5" w14:textId="77777777" w:rsidTr="00514C2A">
        <w:tc>
          <w:tcPr>
            <w:tcW w:w="9287" w:type="dxa"/>
          </w:tcPr>
          <w:p w14:paraId="6EDC09F4" w14:textId="77777777" w:rsidR="00341CCE" w:rsidRPr="000C5805" w:rsidRDefault="00341CCE" w:rsidP="00514C2A">
            <w:pPr>
              <w:rPr>
                <w:b/>
                <w:noProof/>
                <w:szCs w:val="22"/>
              </w:rPr>
            </w:pPr>
            <w:r w:rsidRPr="000C5805">
              <w:rPr>
                <w:b/>
                <w:noProof/>
                <w:szCs w:val="22"/>
              </w:rPr>
              <w:t>17.</w:t>
            </w:r>
            <w:r w:rsidRPr="000C5805">
              <w:rPr>
                <w:b/>
                <w:noProof/>
                <w:szCs w:val="22"/>
              </w:rPr>
              <w:tab/>
              <w:t>EINKVÆMT AUÐKENNI – TVÍVÍTT STRIKAMERKI</w:t>
            </w:r>
          </w:p>
        </w:tc>
      </w:tr>
    </w:tbl>
    <w:p w14:paraId="6EDC09F6" w14:textId="77777777" w:rsidR="00341CCE" w:rsidRDefault="00341CCE" w:rsidP="00341CCE">
      <w:pPr>
        <w:rPr>
          <w:szCs w:val="22"/>
          <w:highlight w:val="lightGray"/>
        </w:rPr>
      </w:pPr>
    </w:p>
    <w:p w14:paraId="6EDC09F7" w14:textId="77777777" w:rsidR="00341CCE" w:rsidRPr="000C5805" w:rsidRDefault="00341CCE" w:rsidP="00341CCE">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41CCE" w:rsidRPr="000C5805" w14:paraId="6EDC09F9" w14:textId="77777777" w:rsidTr="00514C2A">
        <w:tc>
          <w:tcPr>
            <w:tcW w:w="9287" w:type="dxa"/>
          </w:tcPr>
          <w:p w14:paraId="6EDC09F8" w14:textId="77777777" w:rsidR="00341CCE" w:rsidRPr="000C5805" w:rsidRDefault="00341CCE" w:rsidP="00514C2A">
            <w:pPr>
              <w:rPr>
                <w:b/>
                <w:noProof/>
                <w:szCs w:val="22"/>
              </w:rPr>
            </w:pPr>
            <w:r w:rsidRPr="000C5805">
              <w:rPr>
                <w:b/>
                <w:noProof/>
                <w:szCs w:val="22"/>
              </w:rPr>
              <w:t>18.</w:t>
            </w:r>
            <w:r w:rsidRPr="000C5805">
              <w:rPr>
                <w:b/>
                <w:noProof/>
                <w:szCs w:val="22"/>
              </w:rPr>
              <w:tab/>
              <w:t>EINKVÆMT AUÐKENNI – UPPLÝSINGAR SEM FÓLK GETUR LESIÐ</w:t>
            </w:r>
          </w:p>
        </w:tc>
      </w:tr>
    </w:tbl>
    <w:p w14:paraId="6EDC09FA" w14:textId="77777777" w:rsidR="00341CCE" w:rsidRPr="000C5805" w:rsidRDefault="00341CCE" w:rsidP="00341CCE">
      <w:pPr>
        <w:rPr>
          <w:noProof/>
          <w:szCs w:val="22"/>
        </w:rPr>
      </w:pPr>
    </w:p>
    <w:p w14:paraId="6EDC09FB" w14:textId="77777777" w:rsidR="00341CCE" w:rsidRPr="00843E3B" w:rsidRDefault="00341CCE" w:rsidP="00341CCE">
      <w:pPr>
        <w:widowControl w:val="0"/>
        <w:rPr>
          <w:szCs w:val="22"/>
        </w:rPr>
      </w:pPr>
    </w:p>
    <w:p w14:paraId="6EDC09FC" w14:textId="77777777" w:rsidR="00E2341E" w:rsidRPr="00843E3B" w:rsidRDefault="00E2341E">
      <w:pPr>
        <w:pStyle w:val="Heading4"/>
        <w:keepNext w:val="0"/>
        <w:widowControl w:val="0"/>
        <w:jc w:val="center"/>
        <w:rPr>
          <w:szCs w:val="22"/>
        </w:rPr>
      </w:pPr>
      <w:r w:rsidRPr="00843E3B">
        <w:rPr>
          <w:i/>
          <w:noProof w:val="0"/>
          <w:szCs w:val="22"/>
        </w:rPr>
        <w:br w:type="page"/>
      </w:r>
      <w:r w:rsidRPr="00843E3B">
        <w:rPr>
          <w:szCs w:val="22"/>
        </w:rPr>
        <w:lastRenderedPageBreak/>
        <w:t>TRIZIVIR TÖFLUR – AÐVÖRUNARKORT (þynnur og töfluglas)</w:t>
      </w:r>
      <w:r w:rsidR="0085187F">
        <w:rPr>
          <w:szCs w:val="22"/>
        </w:rPr>
        <w:fldChar w:fldCharType="begin"/>
      </w:r>
      <w:r w:rsidR="0085187F">
        <w:rPr>
          <w:szCs w:val="22"/>
        </w:rPr>
        <w:instrText xml:space="preserve"> DOCVARIABLE vault_nd_3acb6e6d-24dd-4fd8-aac5-3e4186dfb938 \* MERGEFORMAT </w:instrText>
      </w:r>
      <w:r w:rsidR="0085187F">
        <w:rPr>
          <w:szCs w:val="22"/>
        </w:rPr>
        <w:fldChar w:fldCharType="separate"/>
      </w:r>
      <w:r w:rsidR="0085187F">
        <w:rPr>
          <w:szCs w:val="22"/>
        </w:rPr>
        <w:t xml:space="preserve"> </w:t>
      </w:r>
      <w:r w:rsidR="0085187F">
        <w:rPr>
          <w:szCs w:val="22"/>
        </w:rPr>
        <w:fldChar w:fldCharType="end"/>
      </w:r>
    </w:p>
    <w:p w14:paraId="6EDC09FD" w14:textId="77777777" w:rsidR="00E2341E" w:rsidRPr="00843E3B" w:rsidRDefault="00E2341E">
      <w:pPr>
        <w:widowControl w:val="0"/>
        <w:jc w:val="center"/>
        <w:rPr>
          <w:szCs w:val="22"/>
        </w:rPr>
      </w:pPr>
    </w:p>
    <w:p w14:paraId="6EDC09FE" w14:textId="77777777" w:rsidR="00E2341E" w:rsidRPr="00843E3B" w:rsidRDefault="00E2341E">
      <w:pPr>
        <w:pStyle w:val="Heading5"/>
        <w:keepNext w:val="0"/>
        <w:widowControl w:val="0"/>
        <w:rPr>
          <w:color w:val="auto"/>
          <w:szCs w:val="22"/>
          <w:u w:val="single"/>
        </w:rPr>
      </w:pPr>
      <w:r w:rsidRPr="00843E3B">
        <w:rPr>
          <w:color w:val="auto"/>
          <w:szCs w:val="22"/>
          <w:u w:val="single"/>
        </w:rPr>
        <w:t>HLIÐ 1</w:t>
      </w:r>
      <w:r w:rsidR="0085187F">
        <w:rPr>
          <w:color w:val="auto"/>
          <w:szCs w:val="22"/>
          <w:u w:val="single"/>
        </w:rPr>
        <w:fldChar w:fldCharType="begin"/>
      </w:r>
      <w:r w:rsidR="0085187F">
        <w:rPr>
          <w:color w:val="auto"/>
          <w:szCs w:val="22"/>
          <w:u w:val="single"/>
        </w:rPr>
        <w:instrText xml:space="preserve"> DOCVARIABLE VAULT_ND_a89face1-7dee-4d64-97c7-1729548f4268 \* MERGEFORMAT </w:instrText>
      </w:r>
      <w:r w:rsidR="0085187F">
        <w:rPr>
          <w:color w:val="auto"/>
          <w:szCs w:val="22"/>
          <w:u w:val="single"/>
        </w:rPr>
        <w:fldChar w:fldCharType="separate"/>
      </w:r>
      <w:r w:rsidR="0085187F">
        <w:rPr>
          <w:color w:val="auto"/>
          <w:szCs w:val="22"/>
          <w:u w:val="single"/>
        </w:rPr>
        <w:t xml:space="preserve"> </w:t>
      </w:r>
      <w:r w:rsidR="0085187F">
        <w:rPr>
          <w:color w:val="auto"/>
          <w:szCs w:val="22"/>
          <w:u w:val="single"/>
        </w:rPr>
        <w:fldChar w:fldCharType="end"/>
      </w:r>
    </w:p>
    <w:p w14:paraId="6EDC09FF" w14:textId="77777777" w:rsidR="00E2341E" w:rsidRPr="00843E3B" w:rsidRDefault="00E2341E">
      <w:pPr>
        <w:widowControl w:val="0"/>
        <w:rPr>
          <w:szCs w:val="22"/>
        </w:rPr>
      </w:pPr>
    </w:p>
    <w:p w14:paraId="6EDC0A00" w14:textId="6EBB17B8" w:rsidR="00E2341E" w:rsidRPr="00843E3B" w:rsidRDefault="00594D6C">
      <w:pPr>
        <w:widowControl w:val="0"/>
        <w:rPr>
          <w:szCs w:val="22"/>
        </w:rPr>
      </w:pPr>
      <w:r>
        <w:rPr>
          <w:noProof/>
          <w:szCs w:val="22"/>
        </w:rPr>
        <mc:AlternateContent>
          <mc:Choice Requires="wps">
            <w:drawing>
              <wp:anchor distT="0" distB="0" distL="114300" distR="114300" simplePos="0" relativeHeight="251657728" behindDoc="0" locked="0" layoutInCell="1" allowOverlap="1" wp14:anchorId="6EDC0C6C" wp14:editId="23C24418">
                <wp:simplePos x="0" y="0"/>
                <wp:positionH relativeFrom="column">
                  <wp:posOffset>522605</wp:posOffset>
                </wp:positionH>
                <wp:positionV relativeFrom="paragraph">
                  <wp:posOffset>121285</wp:posOffset>
                </wp:positionV>
                <wp:extent cx="4000500" cy="685800"/>
                <wp:effectExtent l="8255" t="6985" r="10795" b="12065"/>
                <wp:wrapNone/>
                <wp:docPr id="7345332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85800"/>
                        </a:xfrm>
                        <a:prstGeom prst="rect">
                          <a:avLst/>
                        </a:prstGeom>
                        <a:solidFill>
                          <a:srgbClr val="FFFFFF"/>
                        </a:solidFill>
                        <a:ln w="9525">
                          <a:solidFill>
                            <a:srgbClr val="000000"/>
                          </a:solidFill>
                          <a:miter lim="800000"/>
                          <a:headEnd/>
                          <a:tailEnd/>
                        </a:ln>
                      </wps:spPr>
                      <wps:txbx>
                        <w:txbxContent>
                          <w:p w14:paraId="6EDC0C73" w14:textId="77777777" w:rsidR="006032CF" w:rsidRDefault="006032CF">
                            <w:pPr>
                              <w:jc w:val="center"/>
                              <w:rPr>
                                <w:b/>
                              </w:rPr>
                            </w:pPr>
                            <w:r>
                              <w:rPr>
                                <w:b/>
                              </w:rPr>
                              <w:t>ÁRÍÐANDI – AÐVÖRUNARKORT</w:t>
                            </w:r>
                          </w:p>
                          <w:p w14:paraId="6EDC0C74" w14:textId="77777777" w:rsidR="006032CF" w:rsidRDefault="006032CF">
                            <w:pPr>
                              <w:jc w:val="center"/>
                              <w:rPr>
                                <w:b/>
                              </w:rPr>
                            </w:pPr>
                            <w:r>
                              <w:rPr>
                                <w:b/>
                              </w:rPr>
                              <w:t>TRIZIVIR (abacavírsúlfat / lamivúdín / zídóvúdín) Töflur</w:t>
                            </w:r>
                          </w:p>
                          <w:p w14:paraId="6EDC0C75" w14:textId="77777777" w:rsidR="006032CF" w:rsidRDefault="006032CF">
                            <w:pPr>
                              <w:jc w:val="center"/>
                              <w:rPr>
                                <w:b/>
                                <w:lang w:val="sv-SE"/>
                              </w:rPr>
                            </w:pPr>
                            <w:r>
                              <w:rPr>
                                <w:b/>
                                <w:lang w:val="sv-SE"/>
                              </w:rPr>
                              <w:t>Berðu þetta kort alltaf á þér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DC0C6C" id="_x0000_t202" coordsize="21600,21600" o:spt="202" path="m,l,21600r21600,l21600,xe">
                <v:stroke joinstyle="miter"/>
                <v:path gradientshapeok="t" o:connecttype="rect"/>
              </v:shapetype>
              <v:shape id="Text Box 9" o:spid="_x0000_s1026" type="#_x0000_t202" style="position:absolute;margin-left:41.15pt;margin-top:9.55pt;width:315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">
                <v:textbox>
                  <w:txbxContent>
                    <w:p w14:paraId="6EDC0C73" w14:textId="77777777" w:rsidR="006032CF" w:rsidRDefault="006032CF">
                      <w:pPr>
                        <w:jc w:val="center"/>
                        <w:rPr>
                          <w:b/>
                        </w:rPr>
                      </w:pPr>
                      <w:r>
                        <w:rPr>
                          <w:b/>
                        </w:rPr>
                        <w:t>ÁRÍÐANDI – AÐVÖRUNARKORT</w:t>
                      </w:r>
                    </w:p>
                    <w:p w14:paraId="6EDC0C74" w14:textId="77777777" w:rsidR="006032CF" w:rsidRDefault="006032CF">
                      <w:pPr>
                        <w:jc w:val="center"/>
                        <w:rPr>
                          <w:b/>
                        </w:rPr>
                      </w:pPr>
                      <w:r>
                        <w:rPr>
                          <w:b/>
                        </w:rPr>
                        <w:t>TRIZIVIR (abacavírsúlfat / lamivúdín / zídóvúdín) Töflur</w:t>
                      </w:r>
                    </w:p>
                    <w:p w14:paraId="6EDC0C75" w14:textId="77777777" w:rsidR="006032CF" w:rsidRDefault="006032CF">
                      <w:pPr>
                        <w:jc w:val="center"/>
                        <w:rPr>
                          <w:b/>
                          <w:lang w:val="sv-SE"/>
                        </w:rPr>
                      </w:pPr>
                      <w:r>
                        <w:rPr>
                          <w:b/>
                          <w:lang w:val="sv-SE"/>
                        </w:rPr>
                        <w:t>Berðu þetta kort alltaf á þér</w:t>
                      </w:r>
                    </w:p>
                  </w:txbxContent>
                </v:textbox>
              </v:shape>
            </w:pict>
          </mc:Fallback>
        </mc:AlternateContent>
      </w:r>
    </w:p>
    <w:p w14:paraId="6EDC0A01" w14:textId="77777777" w:rsidR="00E2341E" w:rsidRPr="00843E3B" w:rsidRDefault="00E2341E">
      <w:pPr>
        <w:widowControl w:val="0"/>
        <w:rPr>
          <w:szCs w:val="22"/>
        </w:rPr>
      </w:pPr>
    </w:p>
    <w:p w14:paraId="6EDC0A02" w14:textId="77777777" w:rsidR="00E2341E" w:rsidRPr="00843E3B" w:rsidRDefault="00E2341E">
      <w:pPr>
        <w:widowControl w:val="0"/>
        <w:rPr>
          <w:szCs w:val="22"/>
        </w:rPr>
      </w:pPr>
    </w:p>
    <w:p w14:paraId="6EDC0A03" w14:textId="77777777" w:rsidR="00E2341E" w:rsidRPr="00843E3B" w:rsidRDefault="00E2341E">
      <w:pPr>
        <w:widowControl w:val="0"/>
        <w:rPr>
          <w:szCs w:val="22"/>
        </w:rPr>
      </w:pPr>
    </w:p>
    <w:p w14:paraId="6EDC0A04" w14:textId="77777777" w:rsidR="00E2341E" w:rsidRPr="00843E3B" w:rsidRDefault="00E2341E">
      <w:pPr>
        <w:widowControl w:val="0"/>
        <w:rPr>
          <w:szCs w:val="22"/>
        </w:rPr>
      </w:pPr>
    </w:p>
    <w:p w14:paraId="6EDC0A05" w14:textId="77777777" w:rsidR="00E2341E" w:rsidRPr="00843E3B" w:rsidRDefault="00E2341E">
      <w:pPr>
        <w:widowControl w:val="0"/>
        <w:rPr>
          <w:szCs w:val="22"/>
        </w:rPr>
      </w:pPr>
    </w:p>
    <w:p w14:paraId="6EDC0A06" w14:textId="77777777" w:rsidR="00E2341E" w:rsidRPr="00843E3B" w:rsidRDefault="00E2341E">
      <w:pPr>
        <w:widowControl w:val="0"/>
        <w:rPr>
          <w:szCs w:val="22"/>
        </w:rPr>
      </w:pPr>
      <w:r w:rsidRPr="00843E3B">
        <w:rPr>
          <w:szCs w:val="22"/>
        </w:rPr>
        <w:t xml:space="preserve">Þar sem Trizivir inniheldur abacavír geta sumir sjúklingar sem taka lyfið fengið ofnæmisviðbrögð (alvarlegt ofnæmi) sem </w:t>
      </w:r>
      <w:r w:rsidRPr="00843E3B">
        <w:rPr>
          <w:b/>
          <w:szCs w:val="22"/>
        </w:rPr>
        <w:t>geta reynst lífshættuleg</w:t>
      </w:r>
      <w:r w:rsidRPr="00843E3B">
        <w:rPr>
          <w:szCs w:val="22"/>
        </w:rPr>
        <w:t xml:space="preserve"> ef haldið er áfram að taka Trizivir. </w:t>
      </w:r>
      <w:r w:rsidRPr="00843E3B">
        <w:rPr>
          <w:b/>
          <w:szCs w:val="22"/>
        </w:rPr>
        <w:t>HAFÐU STRAX SAMBAND VIÐ LÆKNINN</w:t>
      </w:r>
      <w:r w:rsidRPr="00843E3B">
        <w:rPr>
          <w:szCs w:val="22"/>
        </w:rPr>
        <w:t xml:space="preserve"> </w:t>
      </w:r>
      <w:r w:rsidRPr="00843E3B">
        <w:rPr>
          <w:b/>
          <w:szCs w:val="22"/>
        </w:rPr>
        <w:t>og athugaðu hvort þú eigir að hætta að taka Trizivir</w:t>
      </w:r>
      <w:r w:rsidRPr="00843E3B">
        <w:rPr>
          <w:szCs w:val="22"/>
        </w:rPr>
        <w:t xml:space="preserve"> ef </w:t>
      </w:r>
    </w:p>
    <w:p w14:paraId="6EDC0A07" w14:textId="77777777" w:rsidR="00E2341E" w:rsidRPr="00843E3B" w:rsidRDefault="00E2341E" w:rsidP="003C4261">
      <w:pPr>
        <w:widowControl w:val="0"/>
        <w:numPr>
          <w:ilvl w:val="0"/>
          <w:numId w:val="3"/>
        </w:numPr>
        <w:rPr>
          <w:b/>
          <w:szCs w:val="22"/>
        </w:rPr>
      </w:pPr>
      <w:r w:rsidRPr="00843E3B">
        <w:rPr>
          <w:b/>
          <w:szCs w:val="22"/>
        </w:rPr>
        <w:t>þú færð útbrot EÐA</w:t>
      </w:r>
    </w:p>
    <w:p w14:paraId="6EDC0A08" w14:textId="77777777" w:rsidR="00E2341E" w:rsidRPr="00843E3B" w:rsidRDefault="00E2341E" w:rsidP="003C4261">
      <w:pPr>
        <w:widowControl w:val="0"/>
        <w:numPr>
          <w:ilvl w:val="0"/>
          <w:numId w:val="3"/>
        </w:numPr>
        <w:rPr>
          <w:b/>
          <w:szCs w:val="22"/>
        </w:rPr>
      </w:pPr>
      <w:r w:rsidRPr="00843E3B">
        <w:rPr>
          <w:b/>
          <w:szCs w:val="22"/>
        </w:rPr>
        <w:t>þú færð einkenni sem eiga við TVO EÐA FLEIRI liði hér að neðan:</w:t>
      </w:r>
    </w:p>
    <w:p w14:paraId="6EDC0A09" w14:textId="77777777" w:rsidR="00E2341E" w:rsidRPr="00843E3B" w:rsidRDefault="00E2341E">
      <w:pPr>
        <w:widowControl w:val="0"/>
        <w:numPr>
          <w:ilvl w:val="0"/>
          <w:numId w:val="2"/>
        </w:numPr>
        <w:rPr>
          <w:szCs w:val="22"/>
        </w:rPr>
      </w:pPr>
      <w:r w:rsidRPr="00843E3B">
        <w:rPr>
          <w:szCs w:val="22"/>
        </w:rPr>
        <w:t>hiti</w:t>
      </w:r>
    </w:p>
    <w:p w14:paraId="6EDC0A0A" w14:textId="77777777" w:rsidR="00E2341E" w:rsidRPr="00843E3B" w:rsidRDefault="00E2341E">
      <w:pPr>
        <w:widowControl w:val="0"/>
        <w:numPr>
          <w:ilvl w:val="0"/>
          <w:numId w:val="2"/>
        </w:numPr>
        <w:rPr>
          <w:szCs w:val="22"/>
        </w:rPr>
      </w:pPr>
      <w:r w:rsidRPr="00843E3B">
        <w:rPr>
          <w:szCs w:val="22"/>
        </w:rPr>
        <w:t>mæði, særindi í hálsi eða hósti</w:t>
      </w:r>
    </w:p>
    <w:p w14:paraId="6EDC0A0B" w14:textId="77777777" w:rsidR="00E2341E" w:rsidRPr="00843E3B" w:rsidRDefault="00E2341E">
      <w:pPr>
        <w:widowControl w:val="0"/>
        <w:numPr>
          <w:ilvl w:val="0"/>
          <w:numId w:val="2"/>
        </w:numPr>
        <w:rPr>
          <w:szCs w:val="22"/>
        </w:rPr>
      </w:pPr>
      <w:r w:rsidRPr="00843E3B">
        <w:rPr>
          <w:szCs w:val="22"/>
        </w:rPr>
        <w:t>ógleði eða uppköst eða niðurgangur eða kviðverkir</w:t>
      </w:r>
    </w:p>
    <w:p w14:paraId="6EDC0A0C" w14:textId="77777777" w:rsidR="00E2341E" w:rsidRPr="00843E3B" w:rsidRDefault="00E2341E">
      <w:pPr>
        <w:widowControl w:val="0"/>
        <w:numPr>
          <w:ilvl w:val="0"/>
          <w:numId w:val="2"/>
        </w:numPr>
        <w:rPr>
          <w:szCs w:val="22"/>
        </w:rPr>
      </w:pPr>
      <w:r w:rsidRPr="00843E3B">
        <w:rPr>
          <w:szCs w:val="22"/>
        </w:rPr>
        <w:t>mikil þreyta eða verkir eða almenn vanlíðan</w:t>
      </w:r>
    </w:p>
    <w:p w14:paraId="6EDC0A0D" w14:textId="77777777" w:rsidR="00E2341E" w:rsidRPr="00843E3B" w:rsidRDefault="00E2341E">
      <w:pPr>
        <w:widowControl w:val="0"/>
        <w:rPr>
          <w:szCs w:val="22"/>
        </w:rPr>
      </w:pPr>
      <w:r w:rsidRPr="00843E3B">
        <w:rPr>
          <w:szCs w:val="22"/>
        </w:rPr>
        <w:t xml:space="preserve">Ef þú hefur hætt að taka Trizivir vegna ofnæmis </w:t>
      </w:r>
      <w:r w:rsidRPr="00843E3B">
        <w:rPr>
          <w:b/>
          <w:szCs w:val="22"/>
        </w:rPr>
        <w:t xml:space="preserve">MÁTTU ALDREI </w:t>
      </w:r>
      <w:smartTag w:uri="schemas-GSKSiteLocations-com/fourthcoffee" w:element="flavor">
        <w:r w:rsidRPr="00843E3B">
          <w:rPr>
            <w:b/>
            <w:szCs w:val="22"/>
          </w:rPr>
          <w:t>TAK</w:t>
        </w:r>
      </w:smartTag>
      <w:r w:rsidRPr="00843E3B">
        <w:rPr>
          <w:b/>
          <w:szCs w:val="22"/>
        </w:rPr>
        <w:t xml:space="preserve">A </w:t>
      </w:r>
      <w:r w:rsidRPr="00843E3B">
        <w:rPr>
          <w:szCs w:val="22"/>
        </w:rPr>
        <w:t>Trizivir eða önnur lyf sem innihalda abacavír (</w:t>
      </w:r>
      <w:r w:rsidRPr="00843E3B">
        <w:rPr>
          <w:b/>
          <w:szCs w:val="22"/>
        </w:rPr>
        <w:t>Kivexa, Ziagen</w:t>
      </w:r>
      <w:r w:rsidR="00E262F2" w:rsidRPr="00843E3B">
        <w:rPr>
          <w:b/>
          <w:szCs w:val="22"/>
        </w:rPr>
        <w:t xml:space="preserve"> eða Triumeq</w:t>
      </w:r>
      <w:r w:rsidRPr="00843E3B">
        <w:rPr>
          <w:szCs w:val="22"/>
        </w:rPr>
        <w:t xml:space="preserve">) aftur þar sem það gæti leitt til lífshættulegs blóðþrýstingsfalls eða dauða </w:t>
      </w:r>
      <w:r w:rsidRPr="00843E3B">
        <w:rPr>
          <w:b/>
          <w:szCs w:val="22"/>
        </w:rPr>
        <w:t>innan fárra klukkustunda</w:t>
      </w:r>
      <w:r w:rsidRPr="00843E3B">
        <w:rPr>
          <w:szCs w:val="22"/>
        </w:rPr>
        <w:t>.</w:t>
      </w:r>
    </w:p>
    <w:p w14:paraId="6EDC0A0E" w14:textId="77777777" w:rsidR="00E2341E" w:rsidRPr="00843E3B" w:rsidRDefault="00E2341E">
      <w:pPr>
        <w:widowControl w:val="0"/>
        <w:rPr>
          <w:szCs w:val="22"/>
        </w:rPr>
      </w:pPr>
    </w:p>
    <w:p w14:paraId="6EDC0A0F" w14:textId="77777777" w:rsidR="00E2341E" w:rsidRPr="007122CC" w:rsidRDefault="009946F4">
      <w:pPr>
        <w:widowControl w:val="0"/>
        <w:jc w:val="right"/>
        <w:rPr>
          <w:szCs w:val="22"/>
        </w:rPr>
      </w:pPr>
      <w:r w:rsidRPr="007122CC">
        <w:rPr>
          <w:szCs w:val="22"/>
        </w:rPr>
        <w:t>.............................................................................................................................</w:t>
      </w:r>
      <w:r w:rsidR="00E2341E" w:rsidRPr="007122CC">
        <w:rPr>
          <w:szCs w:val="22"/>
        </w:rPr>
        <w:t xml:space="preserve"> (</w:t>
      </w:r>
      <w:r w:rsidR="00E2341E" w:rsidRPr="007122CC">
        <w:rPr>
          <w:b/>
          <w:szCs w:val="22"/>
        </w:rPr>
        <w:t>sjá hina hlið kortsins</w:t>
      </w:r>
      <w:r w:rsidR="00E2341E" w:rsidRPr="007122CC">
        <w:rPr>
          <w:szCs w:val="22"/>
        </w:rPr>
        <w:t>)</w:t>
      </w:r>
    </w:p>
    <w:p w14:paraId="6EDC0A10" w14:textId="77777777" w:rsidR="00E2341E" w:rsidRPr="007122CC" w:rsidRDefault="00E2341E">
      <w:pPr>
        <w:pStyle w:val="Footer"/>
        <w:widowControl w:val="0"/>
        <w:tabs>
          <w:tab w:val="clear" w:pos="4536"/>
          <w:tab w:val="clear" w:pos="8930"/>
        </w:tabs>
        <w:spacing w:line="260" w:lineRule="exact"/>
        <w:rPr>
          <w:rFonts w:ascii="Times New Roman" w:hAnsi="Times New Roman"/>
          <w:sz w:val="22"/>
          <w:szCs w:val="22"/>
        </w:rPr>
      </w:pPr>
    </w:p>
    <w:p w14:paraId="6EDC0A11" w14:textId="77777777" w:rsidR="00E2341E" w:rsidRPr="007122CC" w:rsidRDefault="00E2341E">
      <w:pPr>
        <w:pStyle w:val="Heading6"/>
        <w:keepNext w:val="0"/>
        <w:widowControl w:val="0"/>
        <w:rPr>
          <w:b/>
          <w:i w:val="0"/>
          <w:szCs w:val="22"/>
          <w:u w:val="single"/>
        </w:rPr>
      </w:pPr>
      <w:r w:rsidRPr="007122CC">
        <w:rPr>
          <w:b/>
          <w:i w:val="0"/>
          <w:szCs w:val="22"/>
          <w:u w:val="single"/>
        </w:rPr>
        <w:t>HLIÐ 2</w:t>
      </w:r>
      <w:r w:rsidR="0085187F">
        <w:rPr>
          <w:b/>
          <w:i w:val="0"/>
          <w:szCs w:val="22"/>
          <w:u w:val="single"/>
        </w:rPr>
        <w:fldChar w:fldCharType="begin"/>
      </w:r>
      <w:r w:rsidR="0085187F">
        <w:rPr>
          <w:b/>
          <w:i w:val="0"/>
          <w:szCs w:val="22"/>
          <w:u w:val="single"/>
        </w:rPr>
        <w:instrText xml:space="preserve"> DOCVARIABLE VAULT_ND_5109f511-7b5b-4509-8ea3-ae10d721d7f1 \* MERGEFORMAT </w:instrText>
      </w:r>
      <w:r w:rsidR="0085187F">
        <w:rPr>
          <w:b/>
          <w:i w:val="0"/>
          <w:szCs w:val="22"/>
          <w:u w:val="single"/>
        </w:rPr>
        <w:fldChar w:fldCharType="separate"/>
      </w:r>
      <w:r w:rsidR="0085187F">
        <w:rPr>
          <w:b/>
          <w:i w:val="0"/>
          <w:szCs w:val="22"/>
          <w:u w:val="single"/>
        </w:rPr>
        <w:t xml:space="preserve"> </w:t>
      </w:r>
      <w:r w:rsidR="0085187F">
        <w:rPr>
          <w:b/>
          <w:i w:val="0"/>
          <w:szCs w:val="22"/>
          <w:u w:val="single"/>
        </w:rPr>
        <w:fldChar w:fldCharType="end"/>
      </w:r>
    </w:p>
    <w:p w14:paraId="6EDC0A12" w14:textId="77777777" w:rsidR="00E2341E" w:rsidRPr="007122CC" w:rsidRDefault="00E2341E">
      <w:pPr>
        <w:widowControl w:val="0"/>
        <w:rPr>
          <w:szCs w:val="22"/>
        </w:rPr>
      </w:pPr>
    </w:p>
    <w:p w14:paraId="6EDC0A13" w14:textId="77777777" w:rsidR="00E2341E" w:rsidRPr="007122CC" w:rsidRDefault="00E2341E">
      <w:pPr>
        <w:widowControl w:val="0"/>
        <w:rPr>
          <w:szCs w:val="22"/>
        </w:rPr>
      </w:pPr>
      <w:r w:rsidRPr="007122CC">
        <w:rPr>
          <w:szCs w:val="22"/>
        </w:rPr>
        <w:t>Hafðu strax samband við lækninn ef þú heldur að þú hafir ofnæmi fyrir Trizivir. Skráðu hér að neðan upplýsingar um lækninn :</w:t>
      </w:r>
    </w:p>
    <w:p w14:paraId="6EDC0A14" w14:textId="77777777" w:rsidR="00E2341E" w:rsidRPr="007122CC" w:rsidRDefault="00E2341E">
      <w:pPr>
        <w:widowControl w:val="0"/>
        <w:rPr>
          <w:szCs w:val="22"/>
        </w:rPr>
      </w:pPr>
    </w:p>
    <w:p w14:paraId="6EDC0A15" w14:textId="77777777" w:rsidR="00E2341E" w:rsidRPr="007122CC" w:rsidRDefault="00E2341E">
      <w:pPr>
        <w:widowControl w:val="0"/>
        <w:rPr>
          <w:szCs w:val="22"/>
        </w:rPr>
      </w:pPr>
      <w:r w:rsidRPr="007122CC">
        <w:rPr>
          <w:szCs w:val="22"/>
        </w:rPr>
        <w:t>Læknir: ……………………………………………….</w:t>
      </w:r>
    </w:p>
    <w:p w14:paraId="6EDC0A16" w14:textId="77777777" w:rsidR="00E2341E" w:rsidRPr="007122CC" w:rsidRDefault="00E2341E">
      <w:pPr>
        <w:widowControl w:val="0"/>
        <w:rPr>
          <w:szCs w:val="22"/>
        </w:rPr>
      </w:pPr>
    </w:p>
    <w:p w14:paraId="6EDC0A17" w14:textId="77777777" w:rsidR="00E2341E" w:rsidRPr="007122CC" w:rsidRDefault="00E2341E">
      <w:pPr>
        <w:widowControl w:val="0"/>
        <w:rPr>
          <w:szCs w:val="22"/>
        </w:rPr>
      </w:pPr>
      <w:r w:rsidRPr="007122CC">
        <w:rPr>
          <w:szCs w:val="22"/>
        </w:rPr>
        <w:t>Sími: ………………………………………..</w:t>
      </w:r>
    </w:p>
    <w:p w14:paraId="6EDC0A18" w14:textId="77777777" w:rsidR="00E2341E" w:rsidRPr="007122CC" w:rsidRDefault="00E2341E">
      <w:pPr>
        <w:widowControl w:val="0"/>
        <w:rPr>
          <w:szCs w:val="22"/>
        </w:rPr>
      </w:pPr>
    </w:p>
    <w:p w14:paraId="6EDC0A19" w14:textId="77777777" w:rsidR="00E2341E" w:rsidRPr="007122CC" w:rsidRDefault="00E2341E">
      <w:pPr>
        <w:widowControl w:val="0"/>
        <w:rPr>
          <w:szCs w:val="22"/>
        </w:rPr>
      </w:pPr>
      <w:r w:rsidRPr="007122CC">
        <w:rPr>
          <w:b/>
          <w:szCs w:val="22"/>
          <w:u w:val="single"/>
        </w:rPr>
        <w:t>Ef þú nærð ekki í lækninn verður þú tafarlaust að leita annarra læknisráða (t.d. á neyðarmóttöku næsta sjúkrahúss).</w:t>
      </w:r>
    </w:p>
    <w:p w14:paraId="6EDC0A1A" w14:textId="77777777" w:rsidR="00E2341E" w:rsidRPr="007122CC" w:rsidRDefault="00E2341E">
      <w:pPr>
        <w:widowControl w:val="0"/>
        <w:rPr>
          <w:szCs w:val="22"/>
        </w:rPr>
      </w:pPr>
    </w:p>
    <w:p w14:paraId="6EDC0A1B" w14:textId="77777777" w:rsidR="00535F87" w:rsidRPr="00AA5C85" w:rsidRDefault="00535F87" w:rsidP="00535F87">
      <w:r w:rsidRPr="007122CC">
        <w:rPr>
          <w:szCs w:val="22"/>
        </w:rPr>
        <w:t xml:space="preserve">Varðandi almennar upplýsingar um Trizivir, hafðu samband við </w:t>
      </w:r>
      <w:r w:rsidRPr="00AA5C85">
        <w:rPr>
          <w:snapToGrid w:val="0"/>
          <w:color w:val="000000"/>
        </w:rPr>
        <w:t xml:space="preserve">……………….. …………… </w:t>
      </w:r>
      <w:r w:rsidRPr="00AA5C85">
        <w:rPr>
          <w:color w:val="000000"/>
        </w:rPr>
        <w:t>(nafn og símanúmer fyrirtækis á hverjum stað verða sett hér inn)</w:t>
      </w:r>
      <w:r>
        <w:rPr>
          <w:color w:val="000000"/>
        </w:rPr>
        <w:t>.</w:t>
      </w:r>
    </w:p>
    <w:p w14:paraId="6EDC0A1C" w14:textId="77777777" w:rsidR="00535F87" w:rsidRPr="007122CC" w:rsidRDefault="00535F87" w:rsidP="00535F87">
      <w:pPr>
        <w:widowControl w:val="0"/>
        <w:rPr>
          <w:szCs w:val="22"/>
        </w:rPr>
      </w:pPr>
    </w:p>
    <w:p w14:paraId="6EDC0A1D" w14:textId="77777777" w:rsidR="00E2341E" w:rsidRPr="007122CC" w:rsidRDefault="00E2341E">
      <w:pPr>
        <w:widowControl w:val="0"/>
        <w:rPr>
          <w:szCs w:val="22"/>
        </w:rPr>
      </w:pPr>
    </w:p>
    <w:p w14:paraId="6EDC0A1E" w14:textId="77777777" w:rsidR="00E2341E" w:rsidRPr="007122CC" w:rsidRDefault="00E2341E">
      <w:pPr>
        <w:widowControl w:val="0"/>
        <w:rPr>
          <w:szCs w:val="22"/>
        </w:rPr>
      </w:pPr>
    </w:p>
    <w:p w14:paraId="6EDC0A1F" w14:textId="77777777" w:rsidR="00E2341E" w:rsidRPr="007122CC" w:rsidRDefault="00E2341E">
      <w:pPr>
        <w:widowControl w:val="0"/>
        <w:rPr>
          <w:szCs w:val="22"/>
        </w:rPr>
      </w:pPr>
      <w:r w:rsidRPr="007122CC">
        <w:rPr>
          <w:szCs w:val="22"/>
        </w:rPr>
        <w:br w:type="page"/>
      </w:r>
    </w:p>
    <w:p w14:paraId="6EDC0A20" w14:textId="77777777" w:rsidR="00E2341E" w:rsidRPr="007122CC" w:rsidRDefault="00E2341E">
      <w:pPr>
        <w:widowControl w:val="0"/>
        <w:rPr>
          <w:szCs w:val="22"/>
        </w:rPr>
      </w:pPr>
    </w:p>
    <w:p w14:paraId="6EDC0A21" w14:textId="77777777" w:rsidR="00E2341E" w:rsidRPr="007122CC" w:rsidRDefault="00E2341E">
      <w:pPr>
        <w:widowControl w:val="0"/>
        <w:rPr>
          <w:szCs w:val="22"/>
        </w:rPr>
      </w:pPr>
    </w:p>
    <w:p w14:paraId="6EDC0A22" w14:textId="77777777" w:rsidR="00E2341E" w:rsidRPr="007122CC" w:rsidRDefault="00E2341E">
      <w:pPr>
        <w:widowControl w:val="0"/>
        <w:rPr>
          <w:szCs w:val="22"/>
        </w:rPr>
      </w:pPr>
    </w:p>
    <w:p w14:paraId="6EDC0A23" w14:textId="77777777" w:rsidR="00E2341E" w:rsidRPr="007122CC" w:rsidRDefault="00E2341E">
      <w:pPr>
        <w:widowControl w:val="0"/>
        <w:rPr>
          <w:szCs w:val="22"/>
        </w:rPr>
      </w:pPr>
    </w:p>
    <w:p w14:paraId="6EDC0A24" w14:textId="77777777" w:rsidR="00E2341E" w:rsidRPr="007122CC" w:rsidRDefault="00E2341E">
      <w:pPr>
        <w:widowControl w:val="0"/>
        <w:rPr>
          <w:szCs w:val="22"/>
        </w:rPr>
      </w:pPr>
    </w:p>
    <w:p w14:paraId="6EDC0A25" w14:textId="77777777" w:rsidR="00E2341E" w:rsidRPr="007122CC" w:rsidRDefault="00E2341E">
      <w:pPr>
        <w:widowControl w:val="0"/>
        <w:rPr>
          <w:szCs w:val="22"/>
        </w:rPr>
      </w:pPr>
    </w:p>
    <w:p w14:paraId="6EDC0A26" w14:textId="77777777" w:rsidR="00E2341E" w:rsidRPr="007122CC" w:rsidRDefault="00E2341E">
      <w:pPr>
        <w:widowControl w:val="0"/>
        <w:rPr>
          <w:szCs w:val="22"/>
        </w:rPr>
      </w:pPr>
    </w:p>
    <w:p w14:paraId="6EDC0A27" w14:textId="77777777" w:rsidR="00E2341E" w:rsidRPr="007122CC" w:rsidRDefault="00E2341E">
      <w:pPr>
        <w:widowControl w:val="0"/>
        <w:rPr>
          <w:szCs w:val="22"/>
        </w:rPr>
      </w:pPr>
    </w:p>
    <w:p w14:paraId="6EDC0A28" w14:textId="77777777" w:rsidR="00E2341E" w:rsidRPr="007122CC" w:rsidRDefault="00E2341E">
      <w:pPr>
        <w:widowControl w:val="0"/>
        <w:rPr>
          <w:szCs w:val="22"/>
        </w:rPr>
      </w:pPr>
    </w:p>
    <w:p w14:paraId="6EDC0A29" w14:textId="77777777" w:rsidR="00E2341E" w:rsidRPr="007122CC" w:rsidRDefault="00E2341E">
      <w:pPr>
        <w:widowControl w:val="0"/>
        <w:rPr>
          <w:szCs w:val="22"/>
        </w:rPr>
      </w:pPr>
    </w:p>
    <w:p w14:paraId="6EDC0A2A" w14:textId="77777777" w:rsidR="00E2341E" w:rsidRPr="007122CC" w:rsidRDefault="00E2341E">
      <w:pPr>
        <w:widowControl w:val="0"/>
        <w:rPr>
          <w:szCs w:val="22"/>
        </w:rPr>
      </w:pPr>
    </w:p>
    <w:p w14:paraId="6EDC0A2B" w14:textId="77777777" w:rsidR="00E2341E" w:rsidRPr="007122CC" w:rsidRDefault="00E2341E">
      <w:pPr>
        <w:widowControl w:val="0"/>
        <w:rPr>
          <w:szCs w:val="22"/>
        </w:rPr>
      </w:pPr>
    </w:p>
    <w:p w14:paraId="6EDC0A2C" w14:textId="77777777" w:rsidR="00E2341E" w:rsidRPr="007122CC" w:rsidRDefault="00E2341E">
      <w:pPr>
        <w:widowControl w:val="0"/>
        <w:rPr>
          <w:szCs w:val="22"/>
        </w:rPr>
      </w:pPr>
    </w:p>
    <w:p w14:paraId="6EDC0A2D" w14:textId="77777777" w:rsidR="00E2341E" w:rsidRPr="007122CC" w:rsidRDefault="00E2341E">
      <w:pPr>
        <w:widowControl w:val="0"/>
        <w:rPr>
          <w:szCs w:val="22"/>
        </w:rPr>
      </w:pPr>
    </w:p>
    <w:p w14:paraId="6EDC0A2E" w14:textId="77777777" w:rsidR="00E2341E" w:rsidRPr="007122CC" w:rsidRDefault="00E2341E">
      <w:pPr>
        <w:widowControl w:val="0"/>
        <w:rPr>
          <w:szCs w:val="22"/>
        </w:rPr>
      </w:pPr>
    </w:p>
    <w:p w14:paraId="6EDC0A2F" w14:textId="77777777" w:rsidR="00E2341E" w:rsidRPr="007122CC" w:rsidRDefault="00E2341E">
      <w:pPr>
        <w:widowControl w:val="0"/>
        <w:rPr>
          <w:szCs w:val="22"/>
        </w:rPr>
      </w:pPr>
    </w:p>
    <w:p w14:paraId="6EDC0A30" w14:textId="77777777" w:rsidR="00E2341E" w:rsidRPr="007122CC" w:rsidRDefault="00E2341E">
      <w:pPr>
        <w:widowControl w:val="0"/>
        <w:rPr>
          <w:szCs w:val="22"/>
        </w:rPr>
      </w:pPr>
    </w:p>
    <w:p w14:paraId="6EDC0A31" w14:textId="77777777" w:rsidR="00E2341E" w:rsidRPr="007122CC" w:rsidRDefault="00E2341E">
      <w:pPr>
        <w:widowControl w:val="0"/>
        <w:rPr>
          <w:szCs w:val="22"/>
        </w:rPr>
      </w:pPr>
    </w:p>
    <w:p w14:paraId="6EDC0A32" w14:textId="77777777" w:rsidR="00E2341E" w:rsidRPr="007122CC" w:rsidRDefault="00E2341E">
      <w:pPr>
        <w:widowControl w:val="0"/>
        <w:rPr>
          <w:szCs w:val="22"/>
        </w:rPr>
      </w:pPr>
    </w:p>
    <w:p w14:paraId="6EDC0A33" w14:textId="77777777" w:rsidR="00E2341E" w:rsidRPr="007122CC" w:rsidRDefault="00E2341E">
      <w:pPr>
        <w:widowControl w:val="0"/>
        <w:rPr>
          <w:szCs w:val="22"/>
        </w:rPr>
      </w:pPr>
    </w:p>
    <w:p w14:paraId="6EDC0A34" w14:textId="77777777" w:rsidR="00E2341E" w:rsidRPr="007122CC" w:rsidRDefault="00E2341E">
      <w:pPr>
        <w:widowControl w:val="0"/>
        <w:rPr>
          <w:szCs w:val="22"/>
        </w:rPr>
      </w:pPr>
    </w:p>
    <w:p w14:paraId="6EDC0A35" w14:textId="77777777" w:rsidR="00E2341E" w:rsidRPr="00843E3B" w:rsidRDefault="00E2341E">
      <w:pPr>
        <w:widowControl w:val="0"/>
        <w:rPr>
          <w:szCs w:val="22"/>
        </w:rPr>
      </w:pPr>
    </w:p>
    <w:p w14:paraId="6EDC0A36" w14:textId="77777777" w:rsidR="00E2341E" w:rsidRPr="00843E3B" w:rsidRDefault="00E2341E" w:rsidP="00F50A63">
      <w:pPr>
        <w:pStyle w:val="TitleA"/>
      </w:pPr>
      <w:r w:rsidRPr="00843E3B">
        <w:t>B. FYLGISEÐILL</w:t>
      </w:r>
      <w:fldSimple w:instr=" DOCVARIABLE VAULT_ND_804cc571-2447-47c6-85ff-1b9894e608c1 \* MERGEFORMAT ">
        <w:r w:rsidR="0085187F">
          <w:t xml:space="preserve"> </w:t>
        </w:r>
      </w:fldSimple>
    </w:p>
    <w:p w14:paraId="6EDC0A37" w14:textId="77777777" w:rsidR="00E2341E" w:rsidRPr="00843E3B" w:rsidRDefault="00E2341E">
      <w:pPr>
        <w:widowControl w:val="0"/>
        <w:rPr>
          <w:szCs w:val="22"/>
        </w:rPr>
      </w:pPr>
    </w:p>
    <w:p w14:paraId="6EDC0A38" w14:textId="77777777" w:rsidR="007E28DD" w:rsidRPr="00843E3B" w:rsidRDefault="00E2341E" w:rsidP="007E28DD">
      <w:pPr>
        <w:jc w:val="center"/>
        <w:rPr>
          <w:b/>
          <w:noProof/>
          <w:szCs w:val="22"/>
        </w:rPr>
      </w:pPr>
      <w:r w:rsidRPr="00843E3B">
        <w:br w:type="page"/>
      </w:r>
      <w:r w:rsidR="007E28DD" w:rsidRPr="00843E3B">
        <w:rPr>
          <w:b/>
          <w:noProof/>
          <w:szCs w:val="22"/>
        </w:rPr>
        <w:lastRenderedPageBreak/>
        <w:t>Fylgiseðill: Upplýsingar fyrir notanda lyfsins</w:t>
      </w:r>
    </w:p>
    <w:p w14:paraId="6EDC0A39" w14:textId="77777777" w:rsidR="00374F4C" w:rsidRPr="00843E3B" w:rsidRDefault="00374F4C" w:rsidP="00C40185">
      <w:pPr>
        <w:jc w:val="center"/>
        <w:rPr>
          <w:b/>
          <w:noProof/>
        </w:rPr>
      </w:pPr>
    </w:p>
    <w:p w14:paraId="6EDC0A3A" w14:textId="77777777" w:rsidR="00374F4C" w:rsidRPr="00843E3B" w:rsidRDefault="00374F4C" w:rsidP="00C40185">
      <w:pPr>
        <w:jc w:val="center"/>
        <w:outlineLvl w:val="0"/>
        <w:rPr>
          <w:b/>
          <w:noProof/>
        </w:rPr>
      </w:pPr>
    </w:p>
    <w:p w14:paraId="6EDC0A3B" w14:textId="77777777" w:rsidR="00374F4C" w:rsidRPr="00843E3B" w:rsidRDefault="00374F4C" w:rsidP="00C40185">
      <w:pPr>
        <w:jc w:val="center"/>
        <w:rPr>
          <w:b/>
        </w:rPr>
      </w:pPr>
      <w:r w:rsidRPr="00843E3B">
        <w:rPr>
          <w:b/>
        </w:rPr>
        <w:t>T</w:t>
      </w:r>
      <w:r w:rsidR="00C40185" w:rsidRPr="00843E3B">
        <w:rPr>
          <w:b/>
        </w:rPr>
        <w:t>rizivir</w:t>
      </w:r>
      <w:r w:rsidR="00010B5D" w:rsidRPr="00843E3B">
        <w:rPr>
          <w:b/>
        </w:rPr>
        <w:t xml:space="preserve"> 300 mg/150 mg/</w:t>
      </w:r>
      <w:r w:rsidRPr="00843E3B">
        <w:rPr>
          <w:b/>
        </w:rPr>
        <w:t>300</w:t>
      </w:r>
      <w:r w:rsidR="00010B5D" w:rsidRPr="00843E3B">
        <w:rPr>
          <w:b/>
        </w:rPr>
        <w:t> </w:t>
      </w:r>
      <w:r w:rsidRPr="00843E3B">
        <w:rPr>
          <w:b/>
        </w:rPr>
        <w:t xml:space="preserve">mg </w:t>
      </w:r>
      <w:r w:rsidR="00C40185" w:rsidRPr="00843E3B">
        <w:rPr>
          <w:b/>
        </w:rPr>
        <w:t>filmuhúðaðar töflur</w:t>
      </w:r>
    </w:p>
    <w:p w14:paraId="6EDC0A3C" w14:textId="77777777" w:rsidR="00374F4C" w:rsidRPr="00843E3B" w:rsidRDefault="00374F4C" w:rsidP="00C40185">
      <w:pPr>
        <w:jc w:val="center"/>
        <w:rPr>
          <w:i/>
        </w:rPr>
      </w:pPr>
      <w:r w:rsidRPr="00843E3B">
        <w:rPr>
          <w:i/>
        </w:rPr>
        <w:t>abacavír/lamivúdín/zídóvúdín</w:t>
      </w:r>
    </w:p>
    <w:p w14:paraId="6EDC0A3D" w14:textId="77777777" w:rsidR="00374F4C" w:rsidRPr="00843E3B" w:rsidRDefault="00374F4C" w:rsidP="00C40185">
      <w:pPr>
        <w:jc w:val="center"/>
        <w:rPr>
          <w:noProof/>
        </w:rPr>
      </w:pPr>
    </w:p>
    <w:p w14:paraId="6EDC0A3E" w14:textId="77777777" w:rsidR="00374F4C" w:rsidRPr="00843E3B" w:rsidRDefault="002A2FE1" w:rsidP="007E28DD">
      <w:pPr>
        <w:rPr>
          <w:b/>
          <w:noProof/>
          <w:szCs w:val="22"/>
        </w:rPr>
      </w:pPr>
      <w:r w:rsidRPr="00843E3B">
        <w:rPr>
          <w:b/>
          <w:szCs w:val="22"/>
        </w:rPr>
        <w:t xml:space="preserve">Lesið allan fylgiseðilinn vandlega áður en byrjað er að </w:t>
      </w:r>
      <w:r w:rsidR="007E28DD" w:rsidRPr="00843E3B">
        <w:rPr>
          <w:b/>
          <w:szCs w:val="22"/>
        </w:rPr>
        <w:t>nota</w:t>
      </w:r>
      <w:r w:rsidRPr="00843E3B">
        <w:rPr>
          <w:b/>
          <w:szCs w:val="22"/>
        </w:rPr>
        <w:t xml:space="preserve"> lyfið</w:t>
      </w:r>
      <w:r w:rsidR="00374F4C" w:rsidRPr="00843E3B">
        <w:rPr>
          <w:b/>
        </w:rPr>
        <w:t>.</w:t>
      </w:r>
      <w:r w:rsidR="007E28DD" w:rsidRPr="00843E3B">
        <w:rPr>
          <w:b/>
        </w:rPr>
        <w:t xml:space="preserve"> </w:t>
      </w:r>
      <w:r w:rsidR="002A20E0" w:rsidRPr="00843E3B">
        <w:rPr>
          <w:b/>
        </w:rPr>
        <w:t>Í honum eru mikilvægar upplýsingar.</w:t>
      </w:r>
    </w:p>
    <w:p w14:paraId="6EDC0A3F" w14:textId="77777777" w:rsidR="00374F4C" w:rsidRPr="00843E3B" w:rsidRDefault="00C40185" w:rsidP="002248F2">
      <w:pPr>
        <w:spacing w:after="120"/>
        <w:ind w:left="426" w:hanging="426"/>
        <w:rPr>
          <w:noProof/>
        </w:rPr>
      </w:pPr>
      <w:r w:rsidRPr="00843E3B">
        <w:rPr>
          <w:noProof/>
        </w:rPr>
        <w:t>-</w:t>
      </w:r>
      <w:r w:rsidRPr="00843E3B">
        <w:rPr>
          <w:noProof/>
        </w:rPr>
        <w:tab/>
      </w:r>
      <w:r w:rsidR="004E15E0" w:rsidRPr="00843E3B">
        <w:rPr>
          <w:noProof/>
        </w:rPr>
        <w:t>G</w:t>
      </w:r>
      <w:r w:rsidR="004E15E0" w:rsidRPr="00843E3B">
        <w:rPr>
          <w:szCs w:val="22"/>
        </w:rPr>
        <w:t>eymið fylgiseðilinn. Nauðsynlegt getur verið að lesa hann síðar</w:t>
      </w:r>
      <w:r w:rsidR="00374F4C" w:rsidRPr="00843E3B">
        <w:rPr>
          <w:noProof/>
        </w:rPr>
        <w:t>.</w:t>
      </w:r>
    </w:p>
    <w:p w14:paraId="6EDC0A40" w14:textId="77777777" w:rsidR="00374F4C" w:rsidRPr="00843E3B" w:rsidRDefault="00C40185" w:rsidP="002248F2">
      <w:pPr>
        <w:spacing w:after="120"/>
        <w:ind w:left="426" w:hanging="426"/>
        <w:rPr>
          <w:noProof/>
        </w:rPr>
      </w:pPr>
      <w:r w:rsidRPr="00843E3B">
        <w:t>-</w:t>
      </w:r>
      <w:r w:rsidRPr="00843E3B">
        <w:tab/>
      </w:r>
      <w:r w:rsidR="004E15E0" w:rsidRPr="00843E3B">
        <w:t>L</w:t>
      </w:r>
      <w:r w:rsidR="004E15E0" w:rsidRPr="00843E3B">
        <w:rPr>
          <w:szCs w:val="22"/>
        </w:rPr>
        <w:t>eitið til læknisins eða lyfjafræðings ef þörf er á frekari upplýsingum</w:t>
      </w:r>
      <w:r w:rsidR="00374F4C" w:rsidRPr="00843E3B">
        <w:t>.</w:t>
      </w:r>
    </w:p>
    <w:p w14:paraId="6EDC0A41" w14:textId="77777777" w:rsidR="00374F4C" w:rsidRPr="00843E3B" w:rsidRDefault="00C40185" w:rsidP="002248F2">
      <w:pPr>
        <w:spacing w:after="120"/>
        <w:ind w:left="426" w:hanging="426"/>
        <w:rPr>
          <w:noProof/>
        </w:rPr>
      </w:pPr>
      <w:r w:rsidRPr="00843E3B">
        <w:t>-</w:t>
      </w:r>
      <w:r w:rsidRPr="00843E3B">
        <w:tab/>
      </w:r>
      <w:r w:rsidR="004E15E0" w:rsidRPr="00843E3B">
        <w:t>Þ</w:t>
      </w:r>
      <w:r w:rsidR="004E15E0" w:rsidRPr="00843E3B">
        <w:rPr>
          <w:szCs w:val="22"/>
        </w:rPr>
        <w:t>essu lyfi hefur verið ávísað til persónulegra nota. Ekki má gefa það öðrum</w:t>
      </w:r>
      <w:r w:rsidR="00374F4C" w:rsidRPr="00843E3B">
        <w:t xml:space="preserve">. </w:t>
      </w:r>
      <w:r w:rsidR="004E15E0" w:rsidRPr="00843E3B">
        <w:t>Þ</w:t>
      </w:r>
      <w:r w:rsidR="004E15E0" w:rsidRPr="00843E3B">
        <w:rPr>
          <w:szCs w:val="22"/>
        </w:rPr>
        <w:t>að getur valdið þeim skaða, jafnvel þótt um sömu sjúkdómseinkenni sé að ræða</w:t>
      </w:r>
      <w:r w:rsidR="00374F4C" w:rsidRPr="00843E3B">
        <w:t>.</w:t>
      </w:r>
    </w:p>
    <w:p w14:paraId="6EDC0A42" w14:textId="77777777" w:rsidR="00374F4C" w:rsidRPr="00843E3B" w:rsidRDefault="00C40185" w:rsidP="002248F2">
      <w:pPr>
        <w:spacing w:after="120"/>
        <w:ind w:left="426" w:hanging="426"/>
        <w:rPr>
          <w:noProof/>
        </w:rPr>
      </w:pPr>
      <w:r w:rsidRPr="00843E3B">
        <w:t>-</w:t>
      </w:r>
      <w:r w:rsidRPr="00843E3B">
        <w:tab/>
      </w:r>
      <w:r w:rsidR="004E15E0" w:rsidRPr="00843E3B">
        <w:rPr>
          <w:b/>
        </w:rPr>
        <w:t xml:space="preserve">Látið lækninn eða lyfjafræðing </w:t>
      </w:r>
      <w:r w:rsidR="00F03DEF" w:rsidRPr="00843E3B">
        <w:rPr>
          <w:b/>
        </w:rPr>
        <w:t xml:space="preserve">strax </w:t>
      </w:r>
      <w:r w:rsidR="004E15E0" w:rsidRPr="00843E3B">
        <w:rPr>
          <w:b/>
        </w:rPr>
        <w:t xml:space="preserve">vita </w:t>
      </w:r>
      <w:r w:rsidR="00D11E34" w:rsidRPr="00843E3B">
        <w:rPr>
          <w:b/>
        </w:rPr>
        <w:t>um allar aukaverkanir. Þetta gildir einnig um aukaverkanir</w:t>
      </w:r>
      <w:r w:rsidR="004E15E0" w:rsidRPr="00843E3B">
        <w:rPr>
          <w:b/>
        </w:rPr>
        <w:t xml:space="preserve"> sem ekki er minnst </w:t>
      </w:r>
      <w:r w:rsidR="00010B5D" w:rsidRPr="00843E3B">
        <w:rPr>
          <w:b/>
        </w:rPr>
        <w:t>á í þessum fylgiseðli</w:t>
      </w:r>
      <w:r w:rsidR="00374F4C" w:rsidRPr="00843E3B">
        <w:t>.</w:t>
      </w:r>
      <w:r w:rsidR="00300DEA" w:rsidRPr="00843E3B">
        <w:t xml:space="preserve"> Sjá kafla 4.</w:t>
      </w:r>
    </w:p>
    <w:p w14:paraId="6EDC0A43" w14:textId="77777777" w:rsidR="00374F4C" w:rsidRPr="00843E3B" w:rsidRDefault="00374F4C" w:rsidP="00374F4C">
      <w:pPr>
        <w:ind w:right="-2"/>
        <w:rPr>
          <w:noProof/>
        </w:rPr>
      </w:pPr>
    </w:p>
    <w:p w14:paraId="6EDC0A44" w14:textId="77777777" w:rsidR="00374F4C" w:rsidRPr="00843E3B" w:rsidRDefault="004E15E0" w:rsidP="00374F4C">
      <w:pPr>
        <w:spacing w:after="120"/>
        <w:rPr>
          <w:b/>
        </w:rPr>
      </w:pPr>
      <w:r w:rsidRPr="00843E3B">
        <w:rPr>
          <w:b/>
        </w:rPr>
        <w:t>ÁRÍÐANDI</w:t>
      </w:r>
      <w:r w:rsidR="00374F4C" w:rsidRPr="00843E3B">
        <w:rPr>
          <w:b/>
        </w:rPr>
        <w:t xml:space="preserve"> — </w:t>
      </w:r>
      <w:r w:rsidRPr="00843E3B">
        <w:rPr>
          <w:b/>
        </w:rPr>
        <w:t>Ofnæmisviðbrögð</w:t>
      </w:r>
    </w:p>
    <w:p w14:paraId="6EDC0A45" w14:textId="77777777" w:rsidR="00E262F2" w:rsidRPr="00843E3B" w:rsidRDefault="00374F4C" w:rsidP="002248F2">
      <w:r w:rsidRPr="00843E3B">
        <w:rPr>
          <w:b/>
        </w:rPr>
        <w:t xml:space="preserve">Trizivir </w:t>
      </w:r>
      <w:r w:rsidR="004E15E0" w:rsidRPr="00843E3B">
        <w:rPr>
          <w:b/>
        </w:rPr>
        <w:t>inniheldur abacavír</w:t>
      </w:r>
      <w:r w:rsidRPr="00843E3B">
        <w:t xml:space="preserve"> (</w:t>
      </w:r>
      <w:r w:rsidR="004E15E0" w:rsidRPr="00843E3B">
        <w:t xml:space="preserve">sem </w:t>
      </w:r>
      <w:r w:rsidR="002A2FE1" w:rsidRPr="00843E3B">
        <w:t xml:space="preserve">er </w:t>
      </w:r>
      <w:r w:rsidR="004E15E0" w:rsidRPr="00843E3B">
        <w:t>einnig virkt efni í</w:t>
      </w:r>
      <w:r w:rsidRPr="00843E3B">
        <w:t xml:space="preserve"> </w:t>
      </w:r>
      <w:r w:rsidR="00C40185" w:rsidRPr="00843E3B">
        <w:t xml:space="preserve">lyfjum eins og </w:t>
      </w:r>
      <w:r w:rsidRPr="00843E3B">
        <w:rPr>
          <w:b/>
        </w:rPr>
        <w:t>Kivexa</w:t>
      </w:r>
      <w:r w:rsidR="00E262F2" w:rsidRPr="00843E3B">
        <w:rPr>
          <w:b/>
        </w:rPr>
        <w:t>, Triumeq</w:t>
      </w:r>
      <w:r w:rsidRPr="00843E3B">
        <w:t xml:space="preserve"> </w:t>
      </w:r>
      <w:r w:rsidR="004E15E0" w:rsidRPr="00843E3B">
        <w:t>og</w:t>
      </w:r>
      <w:r w:rsidRPr="00843E3B">
        <w:t xml:space="preserve"> </w:t>
      </w:r>
      <w:r w:rsidRPr="00843E3B">
        <w:rPr>
          <w:b/>
        </w:rPr>
        <w:t>Ziagen</w:t>
      </w:r>
      <w:r w:rsidRPr="00843E3B">
        <w:t xml:space="preserve">). </w:t>
      </w:r>
      <w:r w:rsidR="002A2FE1" w:rsidRPr="00843E3B">
        <w:t xml:space="preserve">Sumir einstaklingar sem taka abacavír geta fengið </w:t>
      </w:r>
      <w:r w:rsidR="002A2FE1" w:rsidRPr="00843E3B">
        <w:rPr>
          <w:b/>
        </w:rPr>
        <w:t>ofnæmisviðbrögð</w:t>
      </w:r>
      <w:r w:rsidR="002A2FE1" w:rsidRPr="00843E3B">
        <w:t xml:space="preserve"> (alvarlegt ofnæmi), sem geta reynst lífshættuleg ef þeir halda áfram að taka </w:t>
      </w:r>
      <w:r w:rsidR="00E262F2" w:rsidRPr="00843E3B">
        <w:t xml:space="preserve">lyf sem innihalda </w:t>
      </w:r>
      <w:r w:rsidR="002A2FE1" w:rsidRPr="00843E3B">
        <w:t>abacavír</w:t>
      </w:r>
      <w:r w:rsidRPr="00843E3B">
        <w:t>.</w:t>
      </w:r>
    </w:p>
    <w:p w14:paraId="6EDC0A46" w14:textId="77777777" w:rsidR="00374F4C" w:rsidRDefault="002A2FE1" w:rsidP="002248F2">
      <w:pPr>
        <w:rPr>
          <w:b/>
        </w:rPr>
      </w:pPr>
      <w:r w:rsidRPr="00843E3B">
        <w:rPr>
          <w:b/>
        </w:rPr>
        <w:t xml:space="preserve">Lestu </w:t>
      </w:r>
      <w:r w:rsidR="00942EA7" w:rsidRPr="00843E3B">
        <w:rPr>
          <w:b/>
        </w:rPr>
        <w:t xml:space="preserve">vandlega </w:t>
      </w:r>
      <w:r w:rsidRPr="00843E3B">
        <w:rPr>
          <w:b/>
        </w:rPr>
        <w:t>allar upplýsingarnar undir „Ofnæmisviðbrögð“ í rammanum í kafla 4.</w:t>
      </w:r>
    </w:p>
    <w:p w14:paraId="6EDC0A47" w14:textId="77777777" w:rsidR="00337719" w:rsidRPr="00843E3B" w:rsidRDefault="00337719" w:rsidP="002248F2">
      <w:pPr>
        <w:rPr>
          <w:b/>
        </w:rPr>
      </w:pPr>
    </w:p>
    <w:p w14:paraId="6EDC0A48" w14:textId="77777777" w:rsidR="00374F4C" w:rsidRPr="00843E3B" w:rsidRDefault="002A2FE1" w:rsidP="00374F4C">
      <w:r w:rsidRPr="00843E3B">
        <w:t xml:space="preserve">Pakkningin fyrir Trizivir inniheldur </w:t>
      </w:r>
      <w:r w:rsidRPr="00843E3B">
        <w:rPr>
          <w:b/>
        </w:rPr>
        <w:t>aðvörunarkort</w:t>
      </w:r>
      <w:r w:rsidR="00374F4C" w:rsidRPr="00843E3B">
        <w:t>, t</w:t>
      </w:r>
      <w:r w:rsidRPr="00843E3B">
        <w:t>il að minna þig og heilbrigð</w:t>
      </w:r>
      <w:r w:rsidR="00A148B6" w:rsidRPr="00843E3B">
        <w:t>isstarfsfólk á ofnæmisviðbrögð</w:t>
      </w:r>
      <w:r w:rsidR="00374F4C" w:rsidRPr="00843E3B">
        <w:t xml:space="preserve">. </w:t>
      </w:r>
      <w:r w:rsidR="00A148B6" w:rsidRPr="007122CC">
        <w:rPr>
          <w:b/>
        </w:rPr>
        <w:t>Þetta kort skaltu taka og bera á þér öllum stundum</w:t>
      </w:r>
      <w:r w:rsidR="00374F4C" w:rsidRPr="007122CC">
        <w:t>.</w:t>
      </w:r>
    </w:p>
    <w:p w14:paraId="6EDC0A49" w14:textId="77777777" w:rsidR="00374F4C" w:rsidRPr="007122CC" w:rsidRDefault="00374F4C" w:rsidP="00374F4C">
      <w:pPr>
        <w:ind w:right="-2"/>
        <w:rPr>
          <w:noProof/>
        </w:rPr>
      </w:pPr>
    </w:p>
    <w:p w14:paraId="6EDC0A4A" w14:textId="77777777" w:rsidR="00374F4C" w:rsidRPr="007122CC" w:rsidRDefault="00A148B6" w:rsidP="00C40185">
      <w:pPr>
        <w:spacing w:after="120"/>
        <w:rPr>
          <w:b/>
        </w:rPr>
      </w:pPr>
      <w:r w:rsidRPr="007122CC">
        <w:rPr>
          <w:b/>
        </w:rPr>
        <w:t>Í fylgiseðlinum</w:t>
      </w:r>
      <w:r w:rsidR="00D11E34" w:rsidRPr="007122CC">
        <w:rPr>
          <w:b/>
        </w:rPr>
        <w:t xml:space="preserve"> eru eftirfarandi kaflar</w:t>
      </w:r>
    </w:p>
    <w:p w14:paraId="6EDC0A4B" w14:textId="77777777" w:rsidR="00374F4C" w:rsidRPr="007122CC" w:rsidRDefault="00374F4C" w:rsidP="00374F4C">
      <w:pPr>
        <w:tabs>
          <w:tab w:val="left" w:pos="567"/>
        </w:tabs>
      </w:pPr>
      <w:r w:rsidRPr="007122CC">
        <w:t>1.</w:t>
      </w:r>
      <w:r w:rsidRPr="007122CC">
        <w:tab/>
      </w:r>
      <w:r w:rsidR="00A148B6" w:rsidRPr="007122CC">
        <w:t>Upplýsingar um</w:t>
      </w:r>
      <w:r w:rsidRPr="007122CC">
        <w:t xml:space="preserve"> Trizivir </w:t>
      </w:r>
      <w:r w:rsidR="00A148B6" w:rsidRPr="007122CC">
        <w:t>og við hverju það er notað</w:t>
      </w:r>
    </w:p>
    <w:p w14:paraId="6EDC0A4C" w14:textId="77777777" w:rsidR="00374F4C" w:rsidRPr="007122CC" w:rsidRDefault="00374F4C" w:rsidP="00374F4C">
      <w:pPr>
        <w:tabs>
          <w:tab w:val="left" w:pos="567"/>
        </w:tabs>
      </w:pPr>
      <w:r w:rsidRPr="007122CC">
        <w:t>2.</w:t>
      </w:r>
      <w:r w:rsidRPr="007122CC">
        <w:tab/>
      </w:r>
      <w:r w:rsidR="00A148B6" w:rsidRPr="007122CC">
        <w:t xml:space="preserve">Áður en byrjað er að </w:t>
      </w:r>
      <w:r w:rsidR="00D11E34" w:rsidRPr="007122CC">
        <w:t>nota</w:t>
      </w:r>
      <w:r w:rsidRPr="007122CC">
        <w:t xml:space="preserve"> Trizivir</w:t>
      </w:r>
    </w:p>
    <w:p w14:paraId="6EDC0A4D" w14:textId="77777777" w:rsidR="00374F4C" w:rsidRPr="007122CC" w:rsidRDefault="00374F4C" w:rsidP="00374F4C">
      <w:pPr>
        <w:tabs>
          <w:tab w:val="left" w:pos="567"/>
        </w:tabs>
      </w:pPr>
      <w:r w:rsidRPr="007122CC">
        <w:t>3.</w:t>
      </w:r>
      <w:r w:rsidRPr="007122CC">
        <w:tab/>
        <w:t>H</w:t>
      </w:r>
      <w:r w:rsidR="00A148B6" w:rsidRPr="007122CC">
        <w:t xml:space="preserve">vernig </w:t>
      </w:r>
      <w:r w:rsidR="00D11E34" w:rsidRPr="007122CC">
        <w:t>nota</w:t>
      </w:r>
      <w:r w:rsidR="00A148B6" w:rsidRPr="007122CC">
        <w:t xml:space="preserve"> á</w:t>
      </w:r>
      <w:r w:rsidRPr="007122CC">
        <w:t xml:space="preserve"> Trizivir</w:t>
      </w:r>
    </w:p>
    <w:p w14:paraId="6EDC0A4E" w14:textId="77777777" w:rsidR="00374F4C" w:rsidRPr="007122CC" w:rsidRDefault="00374F4C" w:rsidP="00374F4C">
      <w:pPr>
        <w:tabs>
          <w:tab w:val="left" w:pos="567"/>
        </w:tabs>
      </w:pPr>
      <w:r w:rsidRPr="007122CC">
        <w:t>4.</w:t>
      </w:r>
      <w:r w:rsidRPr="007122CC">
        <w:tab/>
      </w:r>
      <w:r w:rsidR="00A148B6" w:rsidRPr="007122CC">
        <w:t>Hugsanlegar aukaverkanir</w:t>
      </w:r>
      <w:r w:rsidRPr="007122CC">
        <w:t xml:space="preserve"> </w:t>
      </w:r>
    </w:p>
    <w:p w14:paraId="6EDC0A4F" w14:textId="77777777" w:rsidR="00374F4C" w:rsidRPr="007122CC" w:rsidRDefault="00374F4C" w:rsidP="00374F4C">
      <w:pPr>
        <w:tabs>
          <w:tab w:val="left" w:pos="567"/>
        </w:tabs>
      </w:pPr>
      <w:r w:rsidRPr="007122CC">
        <w:t>5.</w:t>
      </w:r>
      <w:r w:rsidRPr="007122CC">
        <w:tab/>
        <w:t>H</w:t>
      </w:r>
      <w:r w:rsidR="00A148B6" w:rsidRPr="007122CC">
        <w:t>vernig geyma á</w:t>
      </w:r>
      <w:r w:rsidRPr="007122CC">
        <w:t xml:space="preserve"> Trizivir</w:t>
      </w:r>
    </w:p>
    <w:p w14:paraId="6EDC0A50" w14:textId="77777777" w:rsidR="00374F4C" w:rsidRPr="007122CC" w:rsidRDefault="00374F4C" w:rsidP="00374F4C">
      <w:pPr>
        <w:tabs>
          <w:tab w:val="left" w:pos="567"/>
        </w:tabs>
      </w:pPr>
      <w:r w:rsidRPr="007122CC">
        <w:t>6.</w:t>
      </w:r>
      <w:r w:rsidRPr="007122CC">
        <w:tab/>
      </w:r>
      <w:r w:rsidR="00D11E34" w:rsidRPr="007122CC">
        <w:t>Pakkningar og a</w:t>
      </w:r>
      <w:r w:rsidR="00A148B6" w:rsidRPr="007122CC">
        <w:t>ðrar upplýsingar</w:t>
      </w:r>
    </w:p>
    <w:p w14:paraId="6EDC0A51" w14:textId="77777777" w:rsidR="00374F4C" w:rsidRPr="007122CC" w:rsidRDefault="00374F4C" w:rsidP="00374F4C">
      <w:pPr>
        <w:numPr>
          <w:ilvl w:val="12"/>
          <w:numId w:val="0"/>
        </w:numPr>
        <w:rPr>
          <w:noProof/>
        </w:rPr>
      </w:pPr>
    </w:p>
    <w:p w14:paraId="6EDC0A52" w14:textId="77777777" w:rsidR="009946F4" w:rsidRPr="007122CC" w:rsidRDefault="009946F4" w:rsidP="00374F4C">
      <w:pPr>
        <w:numPr>
          <w:ilvl w:val="12"/>
          <w:numId w:val="0"/>
        </w:numPr>
        <w:rPr>
          <w:noProof/>
        </w:rPr>
      </w:pPr>
    </w:p>
    <w:p w14:paraId="6EDC0A53" w14:textId="77777777" w:rsidR="00D11E34" w:rsidRPr="00843E3B" w:rsidRDefault="00D11E34" w:rsidP="00C70587">
      <w:pPr>
        <w:widowControl w:val="0"/>
        <w:numPr>
          <w:ilvl w:val="0"/>
          <w:numId w:val="39"/>
        </w:numPr>
        <w:tabs>
          <w:tab w:val="clear" w:pos="570"/>
          <w:tab w:val="num" w:pos="720"/>
        </w:tabs>
        <w:ind w:right="-2"/>
        <w:rPr>
          <w:b/>
          <w:color w:val="000000"/>
          <w:szCs w:val="22"/>
        </w:rPr>
      </w:pPr>
      <w:r w:rsidRPr="00843E3B">
        <w:rPr>
          <w:b/>
          <w:color w:val="000000"/>
          <w:szCs w:val="22"/>
        </w:rPr>
        <w:t xml:space="preserve">Upplýsingar um </w:t>
      </w:r>
      <w:r w:rsidRPr="007122CC">
        <w:rPr>
          <w:b/>
        </w:rPr>
        <w:t>Trizivir</w:t>
      </w:r>
      <w:r w:rsidRPr="00843E3B">
        <w:rPr>
          <w:b/>
          <w:color w:val="000000"/>
          <w:szCs w:val="22"/>
        </w:rPr>
        <w:t xml:space="preserve"> og við hverju það er notað</w:t>
      </w:r>
    </w:p>
    <w:p w14:paraId="6EDC0A54" w14:textId="77777777" w:rsidR="00374F4C" w:rsidRPr="007122CC" w:rsidRDefault="00374F4C" w:rsidP="00C40185">
      <w:pPr>
        <w:tabs>
          <w:tab w:val="left" w:pos="567"/>
        </w:tabs>
        <w:spacing w:after="120"/>
        <w:rPr>
          <w:b/>
        </w:rPr>
      </w:pPr>
    </w:p>
    <w:p w14:paraId="6EDC0A55" w14:textId="77777777" w:rsidR="00374F4C" w:rsidRPr="007122CC" w:rsidRDefault="00374F4C" w:rsidP="00C40185">
      <w:r w:rsidRPr="007122CC">
        <w:rPr>
          <w:b/>
        </w:rPr>
        <w:t xml:space="preserve">Trizivir </w:t>
      </w:r>
      <w:r w:rsidR="00A148B6" w:rsidRPr="007122CC">
        <w:rPr>
          <w:b/>
        </w:rPr>
        <w:t xml:space="preserve">er notað til meðferðar </w:t>
      </w:r>
      <w:r w:rsidR="008A0703" w:rsidRPr="007122CC">
        <w:rPr>
          <w:b/>
        </w:rPr>
        <w:t>við</w:t>
      </w:r>
      <w:r w:rsidRPr="007122CC">
        <w:rPr>
          <w:b/>
        </w:rPr>
        <w:t xml:space="preserve"> </w:t>
      </w:r>
      <w:r w:rsidR="00A148B6" w:rsidRPr="007122CC">
        <w:rPr>
          <w:b/>
        </w:rPr>
        <w:t xml:space="preserve">sýkingum </w:t>
      </w:r>
      <w:r w:rsidR="008A0703" w:rsidRPr="007122CC">
        <w:rPr>
          <w:b/>
        </w:rPr>
        <w:t>af völdum</w:t>
      </w:r>
      <w:r w:rsidR="00A148B6" w:rsidRPr="007122CC">
        <w:rPr>
          <w:b/>
        </w:rPr>
        <w:t xml:space="preserve"> </w:t>
      </w:r>
      <w:r w:rsidRPr="007122CC">
        <w:rPr>
          <w:b/>
        </w:rPr>
        <w:t xml:space="preserve">HIV (human immunodeficiency virus) </w:t>
      </w:r>
      <w:r w:rsidR="00A148B6" w:rsidRPr="007122CC">
        <w:rPr>
          <w:b/>
        </w:rPr>
        <w:t>hjá fullorðnum</w:t>
      </w:r>
      <w:r w:rsidRPr="007122CC">
        <w:t>.</w:t>
      </w:r>
    </w:p>
    <w:p w14:paraId="6EDC0A56" w14:textId="77777777" w:rsidR="00C40185" w:rsidRPr="007122CC" w:rsidRDefault="00C40185" w:rsidP="00C40185"/>
    <w:p w14:paraId="6EDC0A57" w14:textId="77777777" w:rsidR="00374F4C" w:rsidRPr="007122CC" w:rsidRDefault="00374F4C" w:rsidP="00374F4C">
      <w:r w:rsidRPr="007122CC">
        <w:t xml:space="preserve">Trizivir </w:t>
      </w:r>
      <w:r w:rsidR="00694C02" w:rsidRPr="007122CC">
        <w:t xml:space="preserve">inniheldur þrjú virk efni sem notuð eru til meðferðar </w:t>
      </w:r>
      <w:r w:rsidR="008A0703" w:rsidRPr="007122CC">
        <w:t>við</w:t>
      </w:r>
      <w:r w:rsidR="00694C02" w:rsidRPr="007122CC">
        <w:t xml:space="preserve"> HIV-sýkingum</w:t>
      </w:r>
      <w:r w:rsidRPr="007122CC">
        <w:t>: abacav</w:t>
      </w:r>
      <w:r w:rsidR="00694C02" w:rsidRPr="007122CC">
        <w:t>ír, lamivúdín</w:t>
      </w:r>
      <w:r w:rsidRPr="007122CC">
        <w:t xml:space="preserve"> </w:t>
      </w:r>
      <w:r w:rsidR="00694C02" w:rsidRPr="007122CC">
        <w:t>og</w:t>
      </w:r>
      <w:r w:rsidRPr="007122CC">
        <w:t xml:space="preserve"> z</w:t>
      </w:r>
      <w:r w:rsidR="00694C02" w:rsidRPr="007122CC">
        <w:t>ídóvúdín</w:t>
      </w:r>
      <w:r w:rsidRPr="007122CC">
        <w:t xml:space="preserve">. </w:t>
      </w:r>
      <w:r w:rsidR="00694C02" w:rsidRPr="007122CC">
        <w:t xml:space="preserve">Öll tilheyra þau flokki retróveirulyfja sem kallast </w:t>
      </w:r>
      <w:r w:rsidR="00694C02" w:rsidRPr="007122CC">
        <w:rPr>
          <w:i/>
        </w:rPr>
        <w:t>núkleósíða</w:t>
      </w:r>
      <w:r w:rsidR="0068501E" w:rsidRPr="007122CC">
        <w:rPr>
          <w:i/>
        </w:rPr>
        <w:t>hliðstæðu</w:t>
      </w:r>
      <w:r w:rsidR="00694C02" w:rsidRPr="007122CC">
        <w:rPr>
          <w:i/>
        </w:rPr>
        <w:t>-bakritahemlar</w:t>
      </w:r>
      <w:r w:rsidRPr="007122CC">
        <w:t>.</w:t>
      </w:r>
    </w:p>
    <w:p w14:paraId="6EDC0A58" w14:textId="77777777" w:rsidR="00374F4C" w:rsidRPr="007122CC" w:rsidRDefault="00374F4C" w:rsidP="00374F4C"/>
    <w:p w14:paraId="6EDC0A59" w14:textId="77777777" w:rsidR="00374F4C" w:rsidRPr="007122CC" w:rsidRDefault="008C71AB" w:rsidP="00374F4C">
      <w:r w:rsidRPr="007122CC">
        <w:t xml:space="preserve">Trizivir stuðlar að því að bæta ástand þitt. </w:t>
      </w:r>
      <w:r w:rsidR="00374F4C" w:rsidRPr="007122CC">
        <w:t xml:space="preserve">Trizivir </w:t>
      </w:r>
      <w:r w:rsidR="00694C02" w:rsidRPr="007122CC">
        <w:t>læknar ekki HIV-sýkingu</w:t>
      </w:r>
      <w:r w:rsidR="00374F4C" w:rsidRPr="007122CC">
        <w:t xml:space="preserve">; </w:t>
      </w:r>
      <w:r w:rsidR="00694C02" w:rsidRPr="007122CC">
        <w:t xml:space="preserve">það </w:t>
      </w:r>
      <w:r w:rsidR="005C1079" w:rsidRPr="007122CC">
        <w:t xml:space="preserve">fækkar veirum </w:t>
      </w:r>
      <w:r w:rsidR="00694C02" w:rsidRPr="007122CC">
        <w:t xml:space="preserve">í líkamanum og heldur </w:t>
      </w:r>
      <w:r w:rsidR="005C1079" w:rsidRPr="007122CC">
        <w:t>fjölda þeirra niðri</w:t>
      </w:r>
      <w:r w:rsidR="00374F4C" w:rsidRPr="007122CC">
        <w:t xml:space="preserve">. </w:t>
      </w:r>
      <w:r w:rsidRPr="007122CC">
        <w:t>Þetta hjálpar líkamanum við að auka</w:t>
      </w:r>
      <w:r w:rsidR="005C1079" w:rsidRPr="007122CC">
        <w:t xml:space="preserve"> </w:t>
      </w:r>
      <w:r w:rsidR="00694C02" w:rsidRPr="007122CC">
        <w:t>fjölda CD4-frumna í blóðinu</w:t>
      </w:r>
      <w:r w:rsidR="005C1079" w:rsidRPr="007122CC">
        <w:t xml:space="preserve">. </w:t>
      </w:r>
      <w:r w:rsidR="005C1079" w:rsidRPr="00843E3B">
        <w:rPr>
          <w:szCs w:val="22"/>
        </w:rPr>
        <w:t>CD4-frumur er tegund hvítra blóðkorna sem gegna mikilvægu hlutverki við að hjálpa líkamanum að verjast sýkingum</w:t>
      </w:r>
      <w:r w:rsidR="00374F4C" w:rsidRPr="007122CC">
        <w:t>.</w:t>
      </w:r>
    </w:p>
    <w:p w14:paraId="6EDC0A5A" w14:textId="77777777" w:rsidR="00374F4C" w:rsidRPr="007122CC" w:rsidRDefault="00374F4C" w:rsidP="00374F4C"/>
    <w:p w14:paraId="6EDC0A5B" w14:textId="77777777" w:rsidR="00374F4C" w:rsidRPr="00843E3B" w:rsidRDefault="005C1079" w:rsidP="00374F4C">
      <w:r w:rsidRPr="00843E3B">
        <w:rPr>
          <w:szCs w:val="22"/>
        </w:rPr>
        <w:t xml:space="preserve">Svörun sjúklinga við meðferð með Trizivir er mismunandi. Læknirinn mun fylgjast með </w:t>
      </w:r>
      <w:r w:rsidR="00B22246" w:rsidRPr="00843E3B">
        <w:rPr>
          <w:szCs w:val="22"/>
        </w:rPr>
        <w:t xml:space="preserve">því </w:t>
      </w:r>
      <w:r w:rsidRPr="00843E3B">
        <w:rPr>
          <w:szCs w:val="22"/>
        </w:rPr>
        <w:t>hversu áhrifarík meðferðin er hjá þér</w:t>
      </w:r>
      <w:r w:rsidR="00374F4C" w:rsidRPr="00843E3B">
        <w:t>.</w:t>
      </w:r>
    </w:p>
    <w:p w14:paraId="6EDC0A5C" w14:textId="77777777" w:rsidR="00374F4C" w:rsidRPr="00843E3B" w:rsidRDefault="00374F4C" w:rsidP="00374F4C">
      <w:pPr>
        <w:rPr>
          <w:noProof/>
        </w:rPr>
      </w:pPr>
    </w:p>
    <w:p w14:paraId="6EDC0A5D" w14:textId="77777777" w:rsidR="00374F4C" w:rsidRPr="00843E3B" w:rsidRDefault="00374F4C" w:rsidP="00374F4C">
      <w:pPr>
        <w:rPr>
          <w:noProof/>
        </w:rPr>
      </w:pPr>
    </w:p>
    <w:p w14:paraId="6EDC0A5E" w14:textId="77777777" w:rsidR="00374F4C" w:rsidRPr="007122CC" w:rsidRDefault="00374F4C" w:rsidP="00C70587">
      <w:pPr>
        <w:keepNext/>
        <w:rPr>
          <w:b/>
        </w:rPr>
      </w:pPr>
      <w:r w:rsidRPr="007122CC">
        <w:rPr>
          <w:b/>
        </w:rPr>
        <w:lastRenderedPageBreak/>
        <w:t>2.</w:t>
      </w:r>
      <w:r w:rsidRPr="007122CC">
        <w:rPr>
          <w:b/>
        </w:rPr>
        <w:tab/>
      </w:r>
      <w:r w:rsidR="00D11E34" w:rsidRPr="00843E3B">
        <w:rPr>
          <w:b/>
          <w:noProof/>
          <w:szCs w:val="22"/>
        </w:rPr>
        <w:t>Áður en byrjað er að nota</w:t>
      </w:r>
      <w:r w:rsidR="00D11E34" w:rsidRPr="007122CC">
        <w:rPr>
          <w:b/>
        </w:rPr>
        <w:t xml:space="preserve"> Trizivir</w:t>
      </w:r>
    </w:p>
    <w:p w14:paraId="6EDC0A5F" w14:textId="77777777" w:rsidR="00374F4C" w:rsidRPr="007122CC" w:rsidRDefault="00374F4C" w:rsidP="000A68B8">
      <w:pPr>
        <w:keepNext/>
        <w:rPr>
          <w:b/>
        </w:rPr>
      </w:pPr>
    </w:p>
    <w:p w14:paraId="6EDC0A60" w14:textId="77777777" w:rsidR="00374F4C" w:rsidRPr="00843E3B" w:rsidRDefault="00B22246" w:rsidP="000A68B8">
      <w:pPr>
        <w:keepNext/>
        <w:rPr>
          <w:b/>
        </w:rPr>
      </w:pPr>
      <w:r w:rsidRPr="00843E3B">
        <w:rPr>
          <w:b/>
        </w:rPr>
        <w:t xml:space="preserve">Ekki má </w:t>
      </w:r>
      <w:r w:rsidR="00D11E34" w:rsidRPr="00843E3B">
        <w:rPr>
          <w:b/>
        </w:rPr>
        <w:t>nota</w:t>
      </w:r>
      <w:r w:rsidR="00374F4C" w:rsidRPr="00843E3B">
        <w:rPr>
          <w:b/>
        </w:rPr>
        <w:t xml:space="preserve"> Trizivir</w:t>
      </w:r>
    </w:p>
    <w:p w14:paraId="6EDC0A61" w14:textId="77777777" w:rsidR="00374F4C" w:rsidRPr="00843E3B" w:rsidRDefault="00B22246" w:rsidP="00C70587">
      <w:pPr>
        <w:keepNext/>
        <w:numPr>
          <w:ilvl w:val="0"/>
          <w:numId w:val="46"/>
        </w:numPr>
        <w:tabs>
          <w:tab w:val="clear" w:pos="654"/>
          <w:tab w:val="left" w:pos="567"/>
        </w:tabs>
        <w:ind w:left="924" w:hanging="357"/>
        <w:rPr>
          <w:i/>
        </w:rPr>
      </w:pPr>
      <w:r w:rsidRPr="00C70587">
        <w:rPr>
          <w:szCs w:val="22"/>
        </w:rPr>
        <w:t xml:space="preserve">ef </w:t>
      </w:r>
      <w:r w:rsidR="00D11E34" w:rsidRPr="00C70587">
        <w:rPr>
          <w:szCs w:val="22"/>
        </w:rPr>
        <w:t>um er að ræða</w:t>
      </w:r>
      <w:r w:rsidRPr="00843E3B">
        <w:rPr>
          <w:b/>
        </w:rPr>
        <w:t xml:space="preserve"> ofnæmi</w:t>
      </w:r>
      <w:r w:rsidR="00374F4C" w:rsidRPr="00843E3B">
        <w:t xml:space="preserve"> </w:t>
      </w:r>
      <w:r w:rsidRPr="00843E3B">
        <w:t>fyrir abacavíri</w:t>
      </w:r>
      <w:r w:rsidR="00374F4C" w:rsidRPr="00843E3B">
        <w:t xml:space="preserve"> (</w:t>
      </w:r>
      <w:r w:rsidRPr="00843E3B">
        <w:t>eða öðrum lyfjum sem innihalda abacavír</w:t>
      </w:r>
      <w:r w:rsidR="00374F4C" w:rsidRPr="00843E3B">
        <w:t xml:space="preserve"> — </w:t>
      </w:r>
      <w:r w:rsidR="00374F4C" w:rsidRPr="00843E3B">
        <w:rPr>
          <w:b/>
        </w:rPr>
        <w:t>Kivexa</w:t>
      </w:r>
      <w:r w:rsidR="00E262F2" w:rsidRPr="00843E3B">
        <w:rPr>
          <w:b/>
        </w:rPr>
        <w:t>, Triumeq</w:t>
      </w:r>
      <w:r w:rsidR="00374F4C" w:rsidRPr="00843E3B">
        <w:t xml:space="preserve"> </w:t>
      </w:r>
      <w:r w:rsidRPr="00843E3B">
        <w:t>eða</w:t>
      </w:r>
      <w:r w:rsidR="00374F4C" w:rsidRPr="00843E3B">
        <w:t xml:space="preserve"> </w:t>
      </w:r>
      <w:r w:rsidR="00374F4C" w:rsidRPr="00843E3B">
        <w:rPr>
          <w:b/>
        </w:rPr>
        <w:t>Ziagen</w:t>
      </w:r>
      <w:r w:rsidR="00374F4C" w:rsidRPr="00843E3B">
        <w:t>), lamiv</w:t>
      </w:r>
      <w:r w:rsidRPr="00843E3B">
        <w:t>údíni eða zídóvúdíni</w:t>
      </w:r>
      <w:r w:rsidR="00374F4C" w:rsidRPr="00843E3B">
        <w:t xml:space="preserve">, </w:t>
      </w:r>
      <w:r w:rsidRPr="00843E3B">
        <w:t xml:space="preserve">eða öðrum innihaldsefnum </w:t>
      </w:r>
      <w:r w:rsidR="00D11E34" w:rsidRPr="00843E3B">
        <w:t>lyfsins</w:t>
      </w:r>
      <w:r w:rsidR="00374F4C" w:rsidRPr="00843E3B">
        <w:rPr>
          <w:i/>
        </w:rPr>
        <w:t xml:space="preserve"> (</w:t>
      </w:r>
      <w:r w:rsidRPr="00843E3B">
        <w:rPr>
          <w:i/>
        </w:rPr>
        <w:t>talin upp í kafla 6</w:t>
      </w:r>
      <w:r w:rsidR="00374F4C" w:rsidRPr="00843E3B">
        <w:rPr>
          <w:i/>
        </w:rPr>
        <w:t>)</w:t>
      </w:r>
    </w:p>
    <w:p w14:paraId="6EDC0A62" w14:textId="77777777" w:rsidR="00374F4C" w:rsidRPr="00843E3B" w:rsidRDefault="00B22246" w:rsidP="00C70587">
      <w:pPr>
        <w:pStyle w:val="Warning"/>
        <w:keepNext/>
        <w:numPr>
          <w:ilvl w:val="0"/>
          <w:numId w:val="0"/>
        </w:numPr>
        <w:tabs>
          <w:tab w:val="clear" w:pos="851"/>
        </w:tabs>
        <w:spacing w:before="0"/>
        <w:ind w:left="1134" w:hanging="567"/>
      </w:pPr>
      <w:r w:rsidRPr="00843E3B">
        <w:rPr>
          <w:b/>
        </w:rPr>
        <w:t>Lestu vandlega allar upplýsingarnar um ofnæmisviðbrögð í kafla 4</w:t>
      </w:r>
      <w:r w:rsidR="00374F4C" w:rsidRPr="00843E3B">
        <w:t>.</w:t>
      </w:r>
    </w:p>
    <w:p w14:paraId="6EDC0A63" w14:textId="77777777" w:rsidR="00374F4C" w:rsidRPr="007122CC" w:rsidRDefault="00B22246" w:rsidP="00C70587">
      <w:pPr>
        <w:keepNext/>
        <w:numPr>
          <w:ilvl w:val="0"/>
          <w:numId w:val="14"/>
        </w:numPr>
        <w:tabs>
          <w:tab w:val="clear" w:pos="360"/>
          <w:tab w:val="left" w:pos="567"/>
        </w:tabs>
        <w:ind w:left="1134" w:hanging="567"/>
        <w:rPr>
          <w:i/>
        </w:rPr>
      </w:pPr>
      <w:r w:rsidRPr="007122CC">
        <w:t>ef þú ert með</w:t>
      </w:r>
      <w:r w:rsidRPr="007122CC">
        <w:rPr>
          <w:b/>
        </w:rPr>
        <w:t xml:space="preserve"> alvarleg nýrna</w:t>
      </w:r>
      <w:r w:rsidR="008C71AB" w:rsidRPr="007122CC">
        <w:rPr>
          <w:b/>
        </w:rPr>
        <w:t>vandamál</w:t>
      </w:r>
    </w:p>
    <w:p w14:paraId="6EDC0A64" w14:textId="77777777" w:rsidR="00374F4C" w:rsidRPr="007122CC" w:rsidRDefault="00B22246" w:rsidP="00C70587">
      <w:pPr>
        <w:keepNext/>
        <w:numPr>
          <w:ilvl w:val="0"/>
          <w:numId w:val="14"/>
        </w:numPr>
        <w:tabs>
          <w:tab w:val="clear" w:pos="360"/>
          <w:tab w:val="left" w:pos="567"/>
        </w:tabs>
        <w:ind w:left="1134" w:hanging="567"/>
        <w:rPr>
          <w:i/>
        </w:rPr>
      </w:pPr>
      <w:r w:rsidRPr="007122CC">
        <w:t xml:space="preserve">ef </w:t>
      </w:r>
      <w:r w:rsidRPr="007122CC">
        <w:rPr>
          <w:b/>
        </w:rPr>
        <w:t>rauð blóðkorn er</w:t>
      </w:r>
      <w:r w:rsidR="006A1A89" w:rsidRPr="007122CC">
        <w:rPr>
          <w:b/>
        </w:rPr>
        <w:t>u</w:t>
      </w:r>
      <w:r w:rsidRPr="007122CC">
        <w:rPr>
          <w:b/>
        </w:rPr>
        <w:t xml:space="preserve"> mjög </w:t>
      </w:r>
      <w:r w:rsidR="006A1A89" w:rsidRPr="007122CC">
        <w:rPr>
          <w:b/>
        </w:rPr>
        <w:t>fá</w:t>
      </w:r>
      <w:r w:rsidR="00374F4C" w:rsidRPr="007122CC">
        <w:t xml:space="preserve"> </w:t>
      </w:r>
      <w:r w:rsidR="00374F4C" w:rsidRPr="007122CC">
        <w:rPr>
          <w:i/>
        </w:rPr>
        <w:t>(</w:t>
      </w:r>
      <w:r w:rsidRPr="007122CC">
        <w:rPr>
          <w:i/>
        </w:rPr>
        <w:t>blóðleysi</w:t>
      </w:r>
      <w:r w:rsidR="00374F4C" w:rsidRPr="007122CC">
        <w:rPr>
          <w:i/>
        </w:rPr>
        <w:t>)</w:t>
      </w:r>
      <w:r w:rsidR="00374F4C" w:rsidRPr="007122CC">
        <w:t xml:space="preserve"> </w:t>
      </w:r>
      <w:r w:rsidRPr="007122CC">
        <w:t>eða ef</w:t>
      </w:r>
      <w:r w:rsidRPr="007122CC">
        <w:rPr>
          <w:b/>
        </w:rPr>
        <w:t xml:space="preserve"> hvít blóðkorn er</w:t>
      </w:r>
      <w:r w:rsidR="006A1A89" w:rsidRPr="007122CC">
        <w:rPr>
          <w:b/>
        </w:rPr>
        <w:t>u</w:t>
      </w:r>
      <w:r w:rsidRPr="007122CC">
        <w:rPr>
          <w:b/>
        </w:rPr>
        <w:t xml:space="preserve"> mjög </w:t>
      </w:r>
      <w:r w:rsidR="006A1A89" w:rsidRPr="007122CC">
        <w:rPr>
          <w:b/>
        </w:rPr>
        <w:t>fá</w:t>
      </w:r>
      <w:r w:rsidR="00374F4C" w:rsidRPr="007122CC">
        <w:t xml:space="preserve"> </w:t>
      </w:r>
      <w:r w:rsidR="00374F4C" w:rsidRPr="007122CC">
        <w:rPr>
          <w:i/>
        </w:rPr>
        <w:t>(</w:t>
      </w:r>
      <w:r w:rsidRPr="00843E3B">
        <w:rPr>
          <w:i/>
          <w:szCs w:val="22"/>
        </w:rPr>
        <w:t>hlutleysiskyrningafæð</w:t>
      </w:r>
      <w:r w:rsidR="00374F4C" w:rsidRPr="007122CC">
        <w:rPr>
          <w:i/>
        </w:rPr>
        <w:t>)</w:t>
      </w:r>
      <w:r w:rsidR="00374F4C" w:rsidRPr="007122CC">
        <w:t>.</w:t>
      </w:r>
    </w:p>
    <w:p w14:paraId="6EDC0A65" w14:textId="77777777" w:rsidR="00374F4C" w:rsidRPr="007122CC" w:rsidRDefault="00164FBC" w:rsidP="009946F4">
      <w:pPr>
        <w:pStyle w:val="Action"/>
        <w:numPr>
          <w:ilvl w:val="0"/>
          <w:numId w:val="0"/>
        </w:numPr>
        <w:tabs>
          <w:tab w:val="clear" w:pos="284"/>
        </w:tabs>
        <w:spacing w:before="0"/>
        <w:ind w:left="567" w:hanging="567"/>
      </w:pPr>
      <w:r>
        <w:rPr>
          <w:b/>
        </w:rPr>
        <w:tab/>
      </w:r>
      <w:r w:rsidR="00B22246" w:rsidRPr="007122CC">
        <w:rPr>
          <w:b/>
        </w:rPr>
        <w:t>Ráðfærðu þig við lækninn</w:t>
      </w:r>
      <w:r w:rsidR="00374F4C" w:rsidRPr="007122CC">
        <w:t xml:space="preserve"> </w:t>
      </w:r>
      <w:r w:rsidR="00B22246" w:rsidRPr="007122CC">
        <w:t>ef þú heldur að eitthvað af þessu eigi við um þig</w:t>
      </w:r>
      <w:r w:rsidR="00374F4C" w:rsidRPr="007122CC">
        <w:t>.</w:t>
      </w:r>
    </w:p>
    <w:p w14:paraId="6EDC0A66" w14:textId="77777777" w:rsidR="00374F4C" w:rsidRPr="007122CC" w:rsidRDefault="00374F4C" w:rsidP="00374F4C"/>
    <w:p w14:paraId="6EDC0A67" w14:textId="77777777" w:rsidR="008C71AB" w:rsidRPr="007122CC" w:rsidRDefault="00B22246" w:rsidP="00464F6E">
      <w:pPr>
        <w:spacing w:after="120"/>
      </w:pPr>
      <w:r w:rsidRPr="007122CC">
        <w:rPr>
          <w:b/>
        </w:rPr>
        <w:t xml:space="preserve">Gæta skal sérstakrar varúðar við notkun </w:t>
      </w:r>
      <w:r w:rsidR="00374F4C" w:rsidRPr="007122CC">
        <w:rPr>
          <w:b/>
        </w:rPr>
        <w:t>Trizivir</w:t>
      </w:r>
    </w:p>
    <w:p w14:paraId="6EDC0A68" w14:textId="77777777" w:rsidR="00374F4C" w:rsidRDefault="00B22246" w:rsidP="00374F4C">
      <w:r w:rsidRPr="007122CC">
        <w:t>Sum</w:t>
      </w:r>
      <w:r w:rsidR="00BD4EEE" w:rsidRPr="007122CC">
        <w:t xml:space="preserve">ir sem </w:t>
      </w:r>
      <w:r w:rsidR="005B0081" w:rsidRPr="007122CC">
        <w:t>taka</w:t>
      </w:r>
      <w:r w:rsidR="00374F4C" w:rsidRPr="007122CC">
        <w:t xml:space="preserve"> Trizivir </w:t>
      </w:r>
      <w:r w:rsidRPr="007122CC">
        <w:t>er</w:t>
      </w:r>
      <w:r w:rsidR="00BD4EEE" w:rsidRPr="007122CC">
        <w:t>u</w:t>
      </w:r>
      <w:r w:rsidRPr="007122CC">
        <w:t xml:space="preserve"> í </w:t>
      </w:r>
      <w:r w:rsidR="00001597" w:rsidRPr="007122CC">
        <w:t>meiri hættu á að fá alvarlegar aukaverkanir</w:t>
      </w:r>
      <w:r w:rsidR="00374F4C" w:rsidRPr="007122CC">
        <w:t xml:space="preserve">. </w:t>
      </w:r>
      <w:r w:rsidR="00001597" w:rsidRPr="00843E3B">
        <w:t>Þú þarft að hafa í huga aukaáhættuþætti</w:t>
      </w:r>
      <w:r w:rsidR="00374F4C" w:rsidRPr="00843E3B">
        <w:t>:</w:t>
      </w:r>
    </w:p>
    <w:p w14:paraId="6EDC0A69" w14:textId="77777777" w:rsidR="009A69AA" w:rsidRPr="00843E3B" w:rsidRDefault="009A69AA" w:rsidP="00C70587">
      <w:pPr>
        <w:numPr>
          <w:ilvl w:val="0"/>
          <w:numId w:val="10"/>
        </w:numPr>
        <w:tabs>
          <w:tab w:val="clear" w:pos="360"/>
          <w:tab w:val="num" w:pos="660"/>
        </w:tabs>
        <w:ind w:left="927"/>
      </w:pPr>
      <w:r w:rsidRPr="00DA2586">
        <w:rPr>
          <w:szCs w:val="22"/>
        </w:rPr>
        <w:t>ef þú ert með m</w:t>
      </w:r>
      <w:r w:rsidR="00164FBC" w:rsidRPr="00DA2586">
        <w:rPr>
          <w:szCs w:val="22"/>
        </w:rPr>
        <w:t>iðlungs</w:t>
      </w:r>
      <w:r w:rsidRPr="00DA2586">
        <w:rPr>
          <w:szCs w:val="22"/>
        </w:rPr>
        <w:t>alvarlegan eða alvarlegan lifrarsjúkdóm</w:t>
      </w:r>
    </w:p>
    <w:p w14:paraId="6EDC0A6A" w14:textId="77777777" w:rsidR="00374F4C" w:rsidRPr="00843E3B" w:rsidRDefault="00AC5EB7" w:rsidP="00C70587">
      <w:pPr>
        <w:numPr>
          <w:ilvl w:val="0"/>
          <w:numId w:val="10"/>
        </w:numPr>
        <w:tabs>
          <w:tab w:val="clear" w:pos="360"/>
        </w:tabs>
        <w:ind w:left="927"/>
      </w:pPr>
      <w:r w:rsidRPr="00843E3B">
        <w:t>e</w:t>
      </w:r>
      <w:r w:rsidR="00001597" w:rsidRPr="00843E3B">
        <w:t>f þú hefur einhvern tímann fengið</w:t>
      </w:r>
      <w:r w:rsidR="00001597" w:rsidRPr="00843E3B">
        <w:rPr>
          <w:b/>
        </w:rPr>
        <w:t xml:space="preserve"> lifrarsjúkdóm</w:t>
      </w:r>
      <w:r w:rsidR="00374F4C" w:rsidRPr="00843E3B">
        <w:rPr>
          <w:b/>
        </w:rPr>
        <w:t>,</w:t>
      </w:r>
      <w:r w:rsidR="00374F4C" w:rsidRPr="00843E3B">
        <w:t xml:space="preserve"> </w:t>
      </w:r>
      <w:r w:rsidR="00001597" w:rsidRPr="00843E3B">
        <w:t>þ. á m. lifrarbólgu</w:t>
      </w:r>
      <w:r w:rsidR="007B6DFD" w:rsidRPr="00843E3B">
        <w:t> </w:t>
      </w:r>
      <w:r w:rsidR="00001597" w:rsidRPr="00843E3B">
        <w:t xml:space="preserve">B eða C </w:t>
      </w:r>
      <w:r w:rsidR="00374F4C" w:rsidRPr="00843E3B">
        <w:t>(</w:t>
      </w:r>
      <w:r w:rsidR="00001597" w:rsidRPr="00843E3B">
        <w:t>ef þú ert með lifrarbólgusýkingu</w:t>
      </w:r>
      <w:r w:rsidR="007B6DFD" w:rsidRPr="00843E3B">
        <w:t> </w:t>
      </w:r>
      <w:r w:rsidR="00001597" w:rsidRPr="00843E3B">
        <w:t>B skaltu ekki hætta að taka Trizivir án ráðlegginga frá lækninum, þar sem lifrarbólgan gæti tekið sig upp að nýju</w:t>
      </w:r>
      <w:r w:rsidR="00374F4C" w:rsidRPr="00843E3B">
        <w:t>)</w:t>
      </w:r>
    </w:p>
    <w:p w14:paraId="6EDC0A6B" w14:textId="77777777" w:rsidR="00947CB3" w:rsidRPr="007122CC" w:rsidRDefault="00AC5EB7" w:rsidP="00C70587">
      <w:pPr>
        <w:numPr>
          <w:ilvl w:val="0"/>
          <w:numId w:val="10"/>
        </w:numPr>
        <w:tabs>
          <w:tab w:val="clear" w:pos="360"/>
        </w:tabs>
        <w:ind w:left="992" w:hanging="425"/>
      </w:pPr>
      <w:r w:rsidRPr="00843E3B">
        <w:t>e</w:t>
      </w:r>
      <w:r w:rsidR="007B6DFD" w:rsidRPr="00843E3B">
        <w:t>f þú átt við alvarlegt</w:t>
      </w:r>
      <w:r w:rsidR="007B6DFD" w:rsidRPr="00843E3B">
        <w:rPr>
          <w:b/>
        </w:rPr>
        <w:t xml:space="preserve"> offituvandamál </w:t>
      </w:r>
      <w:r w:rsidR="007B6DFD" w:rsidRPr="00843E3B">
        <w:t>að stríða</w:t>
      </w:r>
      <w:r w:rsidR="00374F4C" w:rsidRPr="00843E3B">
        <w:t xml:space="preserve"> (</w:t>
      </w:r>
      <w:r w:rsidR="007B6DFD" w:rsidRPr="00843E3B">
        <w:t>sérstaklega ef þú ert kona</w:t>
      </w:r>
      <w:r w:rsidR="00374F4C" w:rsidRPr="00843E3B">
        <w:t>)</w:t>
      </w:r>
    </w:p>
    <w:p w14:paraId="6EDC0A6C" w14:textId="77777777" w:rsidR="0012153F" w:rsidRDefault="007B6DFD" w:rsidP="00C70587">
      <w:pPr>
        <w:ind w:left="992" w:hanging="425"/>
      </w:pPr>
      <w:r w:rsidRPr="007122CC">
        <w:rPr>
          <w:b/>
        </w:rPr>
        <w:t xml:space="preserve">Ráðfærðu þig við lækninn </w:t>
      </w:r>
      <w:r w:rsidR="00D11E34" w:rsidRPr="007122CC">
        <w:rPr>
          <w:b/>
        </w:rPr>
        <w:t xml:space="preserve">áður en þú notar Trizivir </w:t>
      </w:r>
      <w:r w:rsidRPr="007122CC">
        <w:rPr>
          <w:b/>
        </w:rPr>
        <w:t>ef eitthvað af þessu á við um þig</w:t>
      </w:r>
      <w:r w:rsidR="00374F4C" w:rsidRPr="007122CC">
        <w:t>.</w:t>
      </w:r>
    </w:p>
    <w:p w14:paraId="6EDC0A6D" w14:textId="77777777" w:rsidR="00374F4C" w:rsidRPr="007122CC" w:rsidRDefault="007B6DFD" w:rsidP="00C70587">
      <w:pPr>
        <w:ind w:left="567"/>
      </w:pPr>
      <w:r w:rsidRPr="007122CC">
        <w:t xml:space="preserve">Þú gætir þurft meira eftirlit, s.s. blóðrannsóknir, </w:t>
      </w:r>
      <w:r w:rsidR="00FC39F4" w:rsidRPr="007122CC">
        <w:t xml:space="preserve">á </w:t>
      </w:r>
      <w:r w:rsidRPr="007122CC">
        <w:t>meðan þú tekur lyfið</w:t>
      </w:r>
      <w:r w:rsidR="00374F4C" w:rsidRPr="007122CC">
        <w:t xml:space="preserve">. </w:t>
      </w:r>
      <w:r w:rsidR="00374F4C" w:rsidRPr="007122CC">
        <w:rPr>
          <w:b/>
        </w:rPr>
        <w:t>S</w:t>
      </w:r>
      <w:r w:rsidRPr="007122CC">
        <w:rPr>
          <w:b/>
        </w:rPr>
        <w:t>já nánari</w:t>
      </w:r>
      <w:r w:rsidR="00A5101F">
        <w:rPr>
          <w:b/>
        </w:rPr>
        <w:t xml:space="preserve"> </w:t>
      </w:r>
      <w:r w:rsidRPr="007122CC">
        <w:rPr>
          <w:b/>
        </w:rPr>
        <w:t>upplýsingar í kafla 4</w:t>
      </w:r>
      <w:r w:rsidR="00374F4C" w:rsidRPr="007122CC">
        <w:t xml:space="preserve">. </w:t>
      </w:r>
    </w:p>
    <w:p w14:paraId="6EDC0A6E" w14:textId="77777777" w:rsidR="00374F4C" w:rsidRPr="00843E3B" w:rsidRDefault="00374F4C" w:rsidP="00C70587">
      <w:pPr>
        <w:tabs>
          <w:tab w:val="left" w:pos="284"/>
        </w:tabs>
        <w:ind w:left="567"/>
      </w:pPr>
    </w:p>
    <w:p w14:paraId="6EDC0A6F" w14:textId="77777777" w:rsidR="00E262F2" w:rsidRPr="00464F6E" w:rsidRDefault="00E262F2" w:rsidP="00E262F2">
      <w:pPr>
        <w:rPr>
          <w:b/>
          <w:szCs w:val="22"/>
        </w:rPr>
      </w:pPr>
      <w:r w:rsidRPr="00464F6E">
        <w:rPr>
          <w:b/>
          <w:szCs w:val="22"/>
        </w:rPr>
        <w:t>Ofnæmisviðbrögð við aba</w:t>
      </w:r>
      <w:r w:rsidR="00AD30C5" w:rsidRPr="00464F6E">
        <w:rPr>
          <w:b/>
          <w:szCs w:val="22"/>
        </w:rPr>
        <w:t>ca</w:t>
      </w:r>
      <w:r w:rsidRPr="00464F6E">
        <w:rPr>
          <w:b/>
          <w:szCs w:val="22"/>
        </w:rPr>
        <w:t>víri</w:t>
      </w:r>
    </w:p>
    <w:p w14:paraId="6EDC0A70" w14:textId="77777777" w:rsidR="00E262F2" w:rsidRPr="00843E3B" w:rsidRDefault="00E262F2" w:rsidP="00374F4C">
      <w:pPr>
        <w:tabs>
          <w:tab w:val="left" w:pos="284"/>
        </w:tabs>
        <w:rPr>
          <w:b/>
          <w:szCs w:val="22"/>
        </w:rPr>
      </w:pPr>
      <w:r w:rsidRPr="00843E3B">
        <w:rPr>
          <w:szCs w:val="22"/>
        </w:rPr>
        <w:t xml:space="preserve">Sjúklingar sem ekki eru með </w:t>
      </w:r>
      <w:r w:rsidRPr="00843E3B">
        <w:rPr>
          <w:color w:val="000000"/>
        </w:rPr>
        <w:t xml:space="preserve">HLA-B*5701 genið geta einnig fengið </w:t>
      </w:r>
      <w:r w:rsidRPr="00843E3B">
        <w:rPr>
          <w:b/>
          <w:color w:val="000000"/>
        </w:rPr>
        <w:t xml:space="preserve">ofnæmi </w:t>
      </w:r>
      <w:r w:rsidRPr="00843E3B">
        <w:rPr>
          <w:color w:val="000000"/>
        </w:rPr>
        <w:t>(alvarleg ofnæmisviðbrögð)</w:t>
      </w:r>
      <w:r w:rsidR="009A69AA">
        <w:rPr>
          <w:color w:val="000000"/>
        </w:rPr>
        <w:t>.</w:t>
      </w:r>
      <w:r w:rsidR="009A69AA">
        <w:rPr>
          <w:b/>
          <w:szCs w:val="22"/>
        </w:rPr>
        <w:t xml:space="preserve"> </w:t>
      </w:r>
      <w:r w:rsidRPr="00843E3B">
        <w:rPr>
          <w:b/>
          <w:szCs w:val="22"/>
        </w:rPr>
        <w:t>Lestu vandlega allar upplýsingarnar um ofnæmisviðbrögð í kafla 4 í þessum fylgiseðli.</w:t>
      </w:r>
    </w:p>
    <w:p w14:paraId="6EDC0A71" w14:textId="77777777" w:rsidR="00E262F2" w:rsidRPr="00843E3B" w:rsidRDefault="00E262F2" w:rsidP="00374F4C">
      <w:pPr>
        <w:tabs>
          <w:tab w:val="left" w:pos="284"/>
        </w:tabs>
      </w:pPr>
    </w:p>
    <w:p w14:paraId="6EDC0A72" w14:textId="66BE1416" w:rsidR="00592491" w:rsidRPr="00843E3B" w:rsidRDefault="00FB3FBA" w:rsidP="00592491">
      <w:pPr>
        <w:autoSpaceDE w:val="0"/>
        <w:autoSpaceDN w:val="0"/>
        <w:adjustRightInd w:val="0"/>
        <w:rPr>
          <w:b/>
          <w:color w:val="000000"/>
          <w:szCs w:val="22"/>
          <w:lang w:eastAsia="en-GB"/>
        </w:rPr>
      </w:pPr>
      <w:bookmarkStart w:id="41" w:name="_Hlk145584916"/>
      <w:r w:rsidRPr="00843E3B">
        <w:rPr>
          <w:b/>
          <w:color w:val="000000"/>
          <w:szCs w:val="22"/>
          <w:lang w:eastAsia="en-GB"/>
        </w:rPr>
        <w:t>Hætta á h</w:t>
      </w:r>
      <w:r w:rsidR="00592491" w:rsidRPr="00843E3B">
        <w:rPr>
          <w:b/>
          <w:color w:val="000000"/>
          <w:szCs w:val="22"/>
          <w:lang w:eastAsia="en-GB"/>
        </w:rPr>
        <w:t>jarta</w:t>
      </w:r>
      <w:r w:rsidR="00F10171">
        <w:rPr>
          <w:b/>
          <w:color w:val="000000"/>
          <w:szCs w:val="22"/>
          <w:lang w:eastAsia="en-GB"/>
        </w:rPr>
        <w:t>-</w:t>
      </w:r>
      <w:r w:rsidR="007808D8">
        <w:rPr>
          <w:b/>
          <w:color w:val="000000"/>
          <w:szCs w:val="22"/>
          <w:lang w:eastAsia="en-GB"/>
        </w:rPr>
        <w:t xml:space="preserve"> og æðasjúkdómum</w:t>
      </w:r>
    </w:p>
    <w:p w14:paraId="6EDC0A73" w14:textId="59B6F192" w:rsidR="00592491" w:rsidRPr="00843E3B" w:rsidRDefault="00592491" w:rsidP="00592491">
      <w:pPr>
        <w:autoSpaceDE w:val="0"/>
        <w:autoSpaceDN w:val="0"/>
        <w:adjustRightInd w:val="0"/>
        <w:rPr>
          <w:color w:val="000000"/>
          <w:szCs w:val="22"/>
          <w:lang w:eastAsia="en-GB"/>
        </w:rPr>
      </w:pPr>
      <w:r w:rsidRPr="00843E3B">
        <w:rPr>
          <w:color w:val="000000"/>
          <w:szCs w:val="22"/>
          <w:lang w:eastAsia="en-GB"/>
        </w:rPr>
        <w:t xml:space="preserve">Ekki er hægt að útiloka að abacavír </w:t>
      </w:r>
      <w:r w:rsidR="008D1D60">
        <w:rPr>
          <w:color w:val="000000"/>
          <w:szCs w:val="22"/>
          <w:lang w:eastAsia="en-GB"/>
        </w:rPr>
        <w:t>geti</w:t>
      </w:r>
      <w:r w:rsidRPr="00843E3B">
        <w:rPr>
          <w:color w:val="000000"/>
          <w:szCs w:val="22"/>
          <w:lang w:eastAsia="en-GB"/>
        </w:rPr>
        <w:t xml:space="preserve"> auki</w:t>
      </w:r>
      <w:r w:rsidR="008D1D60">
        <w:rPr>
          <w:color w:val="000000"/>
          <w:szCs w:val="22"/>
          <w:lang w:eastAsia="en-GB"/>
        </w:rPr>
        <w:t>ð</w:t>
      </w:r>
      <w:r w:rsidRPr="00843E3B">
        <w:rPr>
          <w:color w:val="000000"/>
          <w:szCs w:val="22"/>
          <w:lang w:eastAsia="en-GB"/>
        </w:rPr>
        <w:t xml:space="preserve"> hættu</w:t>
      </w:r>
      <w:r w:rsidR="008D1D60">
        <w:rPr>
          <w:color w:val="000000"/>
          <w:szCs w:val="22"/>
          <w:lang w:eastAsia="en-GB"/>
        </w:rPr>
        <w:t>na</w:t>
      </w:r>
      <w:r w:rsidRPr="00843E3B">
        <w:rPr>
          <w:color w:val="000000"/>
          <w:szCs w:val="22"/>
          <w:lang w:eastAsia="en-GB"/>
        </w:rPr>
        <w:t xml:space="preserve"> á hjarta</w:t>
      </w:r>
      <w:r w:rsidR="007808D8">
        <w:rPr>
          <w:color w:val="000000"/>
          <w:szCs w:val="22"/>
          <w:lang w:eastAsia="en-GB"/>
        </w:rPr>
        <w:t>- og æðasjúkdómum</w:t>
      </w:r>
      <w:r w:rsidRPr="00843E3B">
        <w:rPr>
          <w:color w:val="000000"/>
          <w:szCs w:val="22"/>
          <w:lang w:eastAsia="en-GB"/>
        </w:rPr>
        <w:t>.</w:t>
      </w:r>
    </w:p>
    <w:bookmarkEnd w:id="41"/>
    <w:p w14:paraId="704257B2" w14:textId="0D00FC33" w:rsidR="00EC7250" w:rsidRPr="00843E3B" w:rsidRDefault="00EC7250" w:rsidP="00EC7250">
      <w:pPr>
        <w:tabs>
          <w:tab w:val="left" w:pos="357"/>
        </w:tabs>
        <w:ind w:left="357"/>
      </w:pPr>
      <w:r w:rsidRPr="00843E3B">
        <w:rPr>
          <w:b/>
          <w:color w:val="000000"/>
          <w:szCs w:val="22"/>
          <w:lang w:eastAsia="en-GB"/>
        </w:rPr>
        <w:t>Láttu lækninn vita</w:t>
      </w:r>
      <w:r w:rsidRPr="00843E3B">
        <w:rPr>
          <w:color w:val="000000"/>
          <w:szCs w:val="22"/>
          <w:lang w:eastAsia="en-GB"/>
        </w:rPr>
        <w:t xml:space="preserve"> ef þú ert með </w:t>
      </w:r>
      <w:r>
        <w:rPr>
          <w:color w:val="000000"/>
          <w:szCs w:val="22"/>
          <w:lang w:eastAsia="en-GB"/>
        </w:rPr>
        <w:t xml:space="preserve">vandamál tengd </w:t>
      </w:r>
      <w:r w:rsidRPr="00843E3B">
        <w:rPr>
          <w:color w:val="000000"/>
          <w:szCs w:val="22"/>
          <w:lang w:eastAsia="en-GB"/>
        </w:rPr>
        <w:t>hjarta</w:t>
      </w:r>
      <w:r>
        <w:rPr>
          <w:bCs/>
          <w:color w:val="000000"/>
          <w:szCs w:val="22"/>
          <w:lang w:eastAsia="en-GB"/>
        </w:rPr>
        <w:t xml:space="preserve"> og æðum</w:t>
      </w:r>
      <w:r w:rsidRPr="00843E3B">
        <w:rPr>
          <w:color w:val="000000"/>
          <w:szCs w:val="22"/>
          <w:lang w:eastAsia="en-GB"/>
        </w:rPr>
        <w:t xml:space="preserve">, </w:t>
      </w:r>
      <w:r>
        <w:rPr>
          <w:color w:val="000000"/>
          <w:szCs w:val="22"/>
          <w:lang w:eastAsia="en-GB"/>
        </w:rPr>
        <w:t xml:space="preserve">ef þú </w:t>
      </w:r>
      <w:r w:rsidRPr="00843E3B">
        <w:rPr>
          <w:color w:val="000000"/>
          <w:szCs w:val="22"/>
          <w:lang w:eastAsia="en-GB"/>
        </w:rPr>
        <w:t xml:space="preserve">reykir eða </w:t>
      </w:r>
      <w:r>
        <w:rPr>
          <w:color w:val="000000"/>
          <w:szCs w:val="22"/>
          <w:lang w:eastAsia="en-GB"/>
        </w:rPr>
        <w:t xml:space="preserve">ert með annan </w:t>
      </w:r>
      <w:r w:rsidRPr="00843E3B">
        <w:rPr>
          <w:color w:val="000000"/>
          <w:szCs w:val="22"/>
          <w:lang w:eastAsia="en-GB"/>
        </w:rPr>
        <w:t xml:space="preserve">sjúkdóm sem </w:t>
      </w:r>
      <w:r>
        <w:rPr>
          <w:color w:val="000000"/>
          <w:szCs w:val="22"/>
          <w:lang w:eastAsia="en-GB"/>
        </w:rPr>
        <w:t xml:space="preserve">getur </w:t>
      </w:r>
      <w:r w:rsidRPr="00843E3B">
        <w:rPr>
          <w:color w:val="000000"/>
          <w:szCs w:val="22"/>
          <w:lang w:eastAsia="en-GB"/>
        </w:rPr>
        <w:t>auk</w:t>
      </w:r>
      <w:r>
        <w:rPr>
          <w:color w:val="000000"/>
          <w:szCs w:val="22"/>
          <w:lang w:eastAsia="en-GB"/>
        </w:rPr>
        <w:t>ið</w:t>
      </w:r>
      <w:r w:rsidRPr="00843E3B">
        <w:rPr>
          <w:color w:val="000000"/>
          <w:szCs w:val="22"/>
          <w:lang w:eastAsia="en-GB"/>
        </w:rPr>
        <w:t xml:space="preserve"> hættuna á hjarta</w:t>
      </w:r>
      <w:r>
        <w:rPr>
          <w:bCs/>
          <w:color w:val="000000"/>
          <w:szCs w:val="22"/>
          <w:lang w:eastAsia="en-GB"/>
        </w:rPr>
        <w:t>- og æða</w:t>
      </w:r>
      <w:r w:rsidRPr="00AA5C85">
        <w:rPr>
          <w:bCs/>
          <w:color w:val="000000"/>
          <w:szCs w:val="22"/>
          <w:lang w:eastAsia="en-GB"/>
        </w:rPr>
        <w:t>sjúkdóm</w:t>
      </w:r>
      <w:r>
        <w:rPr>
          <w:bCs/>
          <w:color w:val="000000"/>
          <w:szCs w:val="22"/>
          <w:lang w:eastAsia="en-GB"/>
        </w:rPr>
        <w:t>um</w:t>
      </w:r>
      <w:r w:rsidRPr="00843E3B">
        <w:rPr>
          <w:color w:val="000000"/>
          <w:szCs w:val="22"/>
          <w:lang w:eastAsia="en-GB"/>
        </w:rPr>
        <w:t>, s.s. há</w:t>
      </w:r>
      <w:r>
        <w:rPr>
          <w:color w:val="000000"/>
          <w:szCs w:val="22"/>
          <w:lang w:eastAsia="en-GB"/>
        </w:rPr>
        <w:t>an</w:t>
      </w:r>
      <w:r w:rsidRPr="00843E3B">
        <w:rPr>
          <w:color w:val="000000"/>
          <w:szCs w:val="22"/>
          <w:lang w:eastAsia="en-GB"/>
        </w:rPr>
        <w:t xml:space="preserve"> blóðþrýsting </w:t>
      </w:r>
      <w:r>
        <w:rPr>
          <w:color w:val="000000"/>
          <w:szCs w:val="22"/>
          <w:lang w:eastAsia="en-GB"/>
        </w:rPr>
        <w:t>eða</w:t>
      </w:r>
      <w:r w:rsidRPr="00843E3B">
        <w:rPr>
          <w:color w:val="000000"/>
          <w:szCs w:val="22"/>
          <w:lang w:eastAsia="en-GB"/>
        </w:rPr>
        <w:t xml:space="preserve"> sykursýki. Ekki hætta að taka </w:t>
      </w:r>
      <w:r>
        <w:rPr>
          <w:color w:val="000000"/>
          <w:szCs w:val="22"/>
          <w:lang w:eastAsia="en-GB"/>
        </w:rPr>
        <w:t>Trizivir</w:t>
      </w:r>
      <w:r w:rsidRPr="00843E3B">
        <w:rPr>
          <w:color w:val="000000"/>
          <w:szCs w:val="22"/>
          <w:lang w:eastAsia="en-GB"/>
        </w:rPr>
        <w:t xml:space="preserve"> nema að læknirinn ráðleggi </w:t>
      </w:r>
      <w:r>
        <w:rPr>
          <w:color w:val="000000"/>
          <w:szCs w:val="22"/>
          <w:lang w:eastAsia="en-GB"/>
        </w:rPr>
        <w:t>það</w:t>
      </w:r>
      <w:r w:rsidRPr="00843E3B">
        <w:rPr>
          <w:color w:val="000000"/>
          <w:szCs w:val="22"/>
          <w:lang w:eastAsia="en-GB"/>
        </w:rPr>
        <w:t>.</w:t>
      </w:r>
    </w:p>
    <w:p w14:paraId="6EDC0A75" w14:textId="77777777" w:rsidR="00592491" w:rsidRPr="00843E3B" w:rsidRDefault="00592491" w:rsidP="00374F4C">
      <w:pPr>
        <w:tabs>
          <w:tab w:val="left" w:pos="284"/>
        </w:tabs>
      </w:pPr>
    </w:p>
    <w:p w14:paraId="6EDC0A76" w14:textId="77777777" w:rsidR="00374F4C" w:rsidRPr="007122CC" w:rsidRDefault="00942EA7" w:rsidP="00374F4C">
      <w:pPr>
        <w:rPr>
          <w:b/>
        </w:rPr>
      </w:pPr>
      <w:r w:rsidRPr="007122CC">
        <w:rPr>
          <w:b/>
        </w:rPr>
        <w:t>Vertu á varðbergi gagnvart mikilvægum einkennum</w:t>
      </w:r>
    </w:p>
    <w:p w14:paraId="6EDC0A77" w14:textId="77777777" w:rsidR="00374F4C" w:rsidRPr="007122CC" w:rsidRDefault="00942EA7" w:rsidP="00374F4C">
      <w:r w:rsidRPr="007122CC">
        <w:t>Sum</w:t>
      </w:r>
      <w:r w:rsidR="00BD4EEE" w:rsidRPr="007122CC">
        <w:t>ir sem taka</w:t>
      </w:r>
      <w:r w:rsidRPr="007122CC">
        <w:t xml:space="preserve"> </w:t>
      </w:r>
      <w:r w:rsidR="008C71AB" w:rsidRPr="007122CC">
        <w:t>Trizivir</w:t>
      </w:r>
      <w:r w:rsidRPr="007122CC">
        <w:t xml:space="preserve"> f</w:t>
      </w:r>
      <w:r w:rsidR="00BD4EEE" w:rsidRPr="007122CC">
        <w:t>á</w:t>
      </w:r>
      <w:r w:rsidRPr="007122CC">
        <w:t xml:space="preserve"> aðra kvilla, sem geta verið alvarlegir. Þú þarft að vita um mikilvæg einkenni sem þú þarft að vera á varðbergi gagnvart á meðan þú tekur Trizivir.</w:t>
      </w:r>
    </w:p>
    <w:p w14:paraId="6EDC0A78" w14:textId="77777777" w:rsidR="00374F4C" w:rsidRPr="007122CC" w:rsidRDefault="00942EA7" w:rsidP="00947CB3">
      <w:pPr>
        <w:tabs>
          <w:tab w:val="left" w:pos="357"/>
        </w:tabs>
        <w:ind w:left="357"/>
      </w:pPr>
      <w:r w:rsidRPr="007122CC">
        <w:rPr>
          <w:b/>
        </w:rPr>
        <w:t>Lestu upplýsingarnar „</w:t>
      </w:r>
      <w:r w:rsidR="00B81D1C" w:rsidRPr="007122CC">
        <w:rPr>
          <w:b/>
        </w:rPr>
        <w:t xml:space="preserve">Aðrar hugsanlegar aukaverkanir af </w:t>
      </w:r>
      <w:r w:rsidR="008C71AB" w:rsidRPr="007122CC">
        <w:rPr>
          <w:b/>
        </w:rPr>
        <w:t>Trizivir</w:t>
      </w:r>
      <w:r w:rsidR="00B81D1C" w:rsidRPr="007122CC">
        <w:rPr>
          <w:b/>
        </w:rPr>
        <w:t>“ í kafla 4 í þessum fylgiseðli</w:t>
      </w:r>
      <w:r w:rsidR="00374F4C" w:rsidRPr="007122CC">
        <w:t>.</w:t>
      </w:r>
    </w:p>
    <w:p w14:paraId="6EDC0A79" w14:textId="77777777" w:rsidR="00374F4C" w:rsidRPr="007122CC" w:rsidRDefault="00374F4C" w:rsidP="00374F4C">
      <w:pPr>
        <w:tabs>
          <w:tab w:val="left" w:pos="567"/>
        </w:tabs>
      </w:pPr>
    </w:p>
    <w:p w14:paraId="6EDC0A7A" w14:textId="77777777" w:rsidR="00374F4C" w:rsidRPr="007122CC" w:rsidRDefault="00D11E34" w:rsidP="00374F4C">
      <w:pPr>
        <w:rPr>
          <w:b/>
        </w:rPr>
      </w:pPr>
      <w:r w:rsidRPr="007122CC">
        <w:rPr>
          <w:b/>
        </w:rPr>
        <w:t>Not</w:t>
      </w:r>
      <w:r w:rsidR="0022149C" w:rsidRPr="007122CC">
        <w:rPr>
          <w:b/>
        </w:rPr>
        <w:t>k</w:t>
      </w:r>
      <w:r w:rsidRPr="007122CC">
        <w:rPr>
          <w:b/>
        </w:rPr>
        <w:t>un</w:t>
      </w:r>
      <w:r w:rsidR="008C71AB" w:rsidRPr="007122CC">
        <w:rPr>
          <w:b/>
        </w:rPr>
        <w:t xml:space="preserve"> annarra</w:t>
      </w:r>
      <w:r w:rsidR="00F346E8" w:rsidRPr="007122CC">
        <w:rPr>
          <w:b/>
        </w:rPr>
        <w:t xml:space="preserve"> ly</w:t>
      </w:r>
      <w:r w:rsidR="008C71AB" w:rsidRPr="007122CC">
        <w:rPr>
          <w:b/>
        </w:rPr>
        <w:t>fja</w:t>
      </w:r>
      <w:r w:rsidRPr="007122CC">
        <w:rPr>
          <w:b/>
        </w:rPr>
        <w:t xml:space="preserve"> samhliða Trizivir</w:t>
      </w:r>
    </w:p>
    <w:p w14:paraId="6EDC0A7B" w14:textId="77777777" w:rsidR="00374F4C" w:rsidRPr="007122CC" w:rsidRDefault="00F346E8" w:rsidP="00374F4C">
      <w:r w:rsidRPr="007122CC">
        <w:rPr>
          <w:b/>
        </w:rPr>
        <w:t xml:space="preserve">Látið lækninn eða lyfjafræðing </w:t>
      </w:r>
      <w:r w:rsidR="00D2020B" w:rsidRPr="007122CC">
        <w:rPr>
          <w:b/>
        </w:rPr>
        <w:t xml:space="preserve">vita um </w:t>
      </w:r>
      <w:r w:rsidR="00D11E34" w:rsidRPr="007122CC">
        <w:rPr>
          <w:b/>
        </w:rPr>
        <w:t xml:space="preserve">öll </w:t>
      </w:r>
      <w:r w:rsidR="00D2020B" w:rsidRPr="007122CC">
        <w:rPr>
          <w:b/>
        </w:rPr>
        <w:t>önnur lyf sem eru notuð</w:t>
      </w:r>
      <w:r w:rsidR="00374F4C" w:rsidRPr="007122CC">
        <w:t xml:space="preserve"> </w:t>
      </w:r>
      <w:r w:rsidR="00D2020B" w:rsidRPr="007122CC">
        <w:t>eða hafa nýlega verið notuð, einnig náttúrulyf og lyf sem fengin eru án lyfseðils</w:t>
      </w:r>
      <w:r w:rsidR="00374F4C" w:rsidRPr="007122CC">
        <w:t xml:space="preserve">. </w:t>
      </w:r>
    </w:p>
    <w:p w14:paraId="6EDC0A7C" w14:textId="77777777" w:rsidR="00374F4C" w:rsidRPr="007122CC" w:rsidRDefault="00D2020B" w:rsidP="00374F4C">
      <w:pPr>
        <w:spacing w:before="120"/>
      </w:pPr>
      <w:r w:rsidRPr="007122CC">
        <w:t>Mundu að láta lækninn eða lyfjafræðing vita ef þú byrjar að taka ný lyf á meðan þú tekur</w:t>
      </w:r>
      <w:r w:rsidR="00374F4C" w:rsidRPr="007122CC">
        <w:t xml:space="preserve"> Trizivir.</w:t>
      </w:r>
    </w:p>
    <w:p w14:paraId="6EDC0A7D" w14:textId="77777777" w:rsidR="00374F4C" w:rsidRPr="007122CC" w:rsidRDefault="00374F4C" w:rsidP="00374F4C">
      <w:pPr>
        <w:rPr>
          <w:b/>
        </w:rPr>
      </w:pPr>
    </w:p>
    <w:p w14:paraId="6EDC0A7E" w14:textId="77777777" w:rsidR="00374F4C" w:rsidRPr="007122CC" w:rsidRDefault="00D2020B" w:rsidP="000A68B8">
      <w:pPr>
        <w:keepNext/>
        <w:rPr>
          <w:b/>
        </w:rPr>
      </w:pPr>
      <w:r w:rsidRPr="007122CC">
        <w:rPr>
          <w:b/>
        </w:rPr>
        <w:t>Þessi lyf má ekki nota með</w:t>
      </w:r>
      <w:r w:rsidR="00374F4C" w:rsidRPr="007122CC">
        <w:rPr>
          <w:b/>
        </w:rPr>
        <w:t xml:space="preserve"> Trizivir:</w:t>
      </w:r>
    </w:p>
    <w:p w14:paraId="6EDC0A7F" w14:textId="77777777" w:rsidR="00374F4C" w:rsidRPr="007122CC" w:rsidRDefault="008A0703" w:rsidP="00C70587">
      <w:pPr>
        <w:keepNext/>
        <w:numPr>
          <w:ilvl w:val="0"/>
          <w:numId w:val="16"/>
        </w:numPr>
        <w:ind w:left="927"/>
        <w:rPr>
          <w:b/>
        </w:rPr>
      </w:pPr>
      <w:r w:rsidRPr="007122CC">
        <w:t>s</w:t>
      </w:r>
      <w:r w:rsidR="00374F4C" w:rsidRPr="007122CC">
        <w:t>tav</w:t>
      </w:r>
      <w:r w:rsidR="00D2020B" w:rsidRPr="007122CC">
        <w:t>údín</w:t>
      </w:r>
      <w:r w:rsidR="00374F4C" w:rsidRPr="007122CC">
        <w:t xml:space="preserve"> </w:t>
      </w:r>
      <w:r w:rsidR="00D2020B" w:rsidRPr="007122CC">
        <w:t>eða</w:t>
      </w:r>
      <w:r w:rsidR="00374F4C" w:rsidRPr="007122CC">
        <w:t xml:space="preserve"> </w:t>
      </w:r>
      <w:r w:rsidR="005F3237" w:rsidRPr="007122CC">
        <w:t>emtrícítabín</w:t>
      </w:r>
      <w:r w:rsidR="00374F4C" w:rsidRPr="007122CC">
        <w:t xml:space="preserve">, </w:t>
      </w:r>
      <w:r w:rsidR="002625D2" w:rsidRPr="007122CC">
        <w:t>við</w:t>
      </w:r>
      <w:r w:rsidR="00374F4C" w:rsidRPr="007122CC">
        <w:t xml:space="preserve"> </w:t>
      </w:r>
      <w:r w:rsidR="00374F4C" w:rsidRPr="007122CC">
        <w:rPr>
          <w:b/>
        </w:rPr>
        <w:t>HIV</w:t>
      </w:r>
      <w:r w:rsidR="00D2020B" w:rsidRPr="007122CC">
        <w:rPr>
          <w:b/>
        </w:rPr>
        <w:t>-sýkingu</w:t>
      </w:r>
    </w:p>
    <w:p w14:paraId="6EDC0A80" w14:textId="77777777" w:rsidR="005F3237" w:rsidRPr="007122CC" w:rsidRDefault="005F3237" w:rsidP="00C70587">
      <w:pPr>
        <w:keepNext/>
        <w:numPr>
          <w:ilvl w:val="0"/>
          <w:numId w:val="16"/>
        </w:numPr>
        <w:tabs>
          <w:tab w:val="left" w:pos="567"/>
        </w:tabs>
        <w:ind w:left="927"/>
      </w:pPr>
      <w:r w:rsidRPr="007122CC">
        <w:t xml:space="preserve">önnur lyf sem innihalda lamivúdín, notuð við </w:t>
      </w:r>
      <w:r w:rsidRPr="007122CC">
        <w:rPr>
          <w:b/>
        </w:rPr>
        <w:t>HIV</w:t>
      </w:r>
      <w:r w:rsidR="00191937" w:rsidRPr="007122CC">
        <w:rPr>
          <w:b/>
        </w:rPr>
        <w:t>-</w:t>
      </w:r>
      <w:r w:rsidRPr="007122CC">
        <w:rPr>
          <w:b/>
        </w:rPr>
        <w:t>sýkingu eða lifrarbólgu B</w:t>
      </w:r>
    </w:p>
    <w:p w14:paraId="6EDC0A81" w14:textId="77777777" w:rsidR="00374F4C" w:rsidRPr="007122CC" w:rsidRDefault="0022149C" w:rsidP="00C70587">
      <w:pPr>
        <w:keepNext/>
        <w:numPr>
          <w:ilvl w:val="0"/>
          <w:numId w:val="16"/>
        </w:numPr>
        <w:tabs>
          <w:tab w:val="left" w:pos="567"/>
        </w:tabs>
        <w:ind w:left="927"/>
      </w:pPr>
      <w:r w:rsidRPr="007122CC">
        <w:t>ríbavírín</w:t>
      </w:r>
      <w:r w:rsidR="00D2020B" w:rsidRPr="007122CC">
        <w:t>, eða</w:t>
      </w:r>
      <w:r w:rsidR="00374F4C" w:rsidRPr="007122CC">
        <w:t xml:space="preserve"> </w:t>
      </w:r>
      <w:r w:rsidR="00D2020B" w:rsidRPr="007122CC">
        <w:t>stungulyf sem innihalda</w:t>
      </w:r>
      <w:r w:rsidR="00374F4C" w:rsidRPr="007122CC">
        <w:t xml:space="preserve"> </w:t>
      </w:r>
      <w:r w:rsidR="00D2020B" w:rsidRPr="007122CC">
        <w:t>gancíklóvír</w:t>
      </w:r>
      <w:r w:rsidR="00374F4C" w:rsidRPr="007122CC">
        <w:t xml:space="preserve"> </w:t>
      </w:r>
      <w:r w:rsidR="00E64DA7" w:rsidRPr="007122CC">
        <w:t>við</w:t>
      </w:r>
      <w:r w:rsidR="00374F4C" w:rsidRPr="007122CC">
        <w:t xml:space="preserve"> </w:t>
      </w:r>
      <w:r w:rsidR="00374F4C" w:rsidRPr="007122CC">
        <w:rPr>
          <w:b/>
        </w:rPr>
        <w:t>v</w:t>
      </w:r>
      <w:r w:rsidR="00D2020B" w:rsidRPr="007122CC">
        <w:rPr>
          <w:b/>
        </w:rPr>
        <w:t>eirusýkingum</w:t>
      </w:r>
    </w:p>
    <w:p w14:paraId="6EDC0A82" w14:textId="77777777" w:rsidR="00374F4C" w:rsidRPr="007122CC" w:rsidRDefault="008A0703" w:rsidP="00C70587">
      <w:pPr>
        <w:keepNext/>
        <w:numPr>
          <w:ilvl w:val="0"/>
          <w:numId w:val="16"/>
        </w:numPr>
        <w:tabs>
          <w:tab w:val="left" w:pos="567"/>
        </w:tabs>
        <w:ind w:left="927"/>
      </w:pPr>
      <w:r w:rsidRPr="007122CC">
        <w:t>h</w:t>
      </w:r>
      <w:r w:rsidR="00D2020B" w:rsidRPr="007122CC">
        <w:t xml:space="preserve">áa skammta af </w:t>
      </w:r>
      <w:r w:rsidR="00D2020B" w:rsidRPr="007122CC">
        <w:rPr>
          <w:b/>
        </w:rPr>
        <w:t>trímetóprími/súlfametoxazóli</w:t>
      </w:r>
      <w:r w:rsidR="00374F4C" w:rsidRPr="007122CC">
        <w:t xml:space="preserve">, </w:t>
      </w:r>
      <w:r w:rsidR="00D2020B" w:rsidRPr="007122CC">
        <w:t>sýklalyf</w:t>
      </w:r>
      <w:r w:rsidR="00374F4C" w:rsidRPr="007122CC">
        <w:t>.</w:t>
      </w:r>
    </w:p>
    <w:p w14:paraId="6EDC0A83" w14:textId="77777777" w:rsidR="00D84BE5" w:rsidRPr="007122CC" w:rsidRDefault="00D84BE5" w:rsidP="00C70587">
      <w:pPr>
        <w:keepNext/>
        <w:numPr>
          <w:ilvl w:val="0"/>
          <w:numId w:val="16"/>
        </w:numPr>
        <w:tabs>
          <w:tab w:val="left" w:pos="567"/>
        </w:tabs>
        <w:ind w:left="927"/>
      </w:pPr>
      <w:r w:rsidRPr="00843E3B">
        <w:rPr>
          <w:szCs w:val="22"/>
        </w:rPr>
        <w:t>cladribín, notað til meðferðar á</w:t>
      </w:r>
      <w:r w:rsidRPr="00843E3B">
        <w:rPr>
          <w:b/>
          <w:szCs w:val="22"/>
        </w:rPr>
        <w:t xml:space="preserve"> loðfrumuhvítblæði.</w:t>
      </w:r>
    </w:p>
    <w:p w14:paraId="6EDC0A84" w14:textId="77777777" w:rsidR="00374F4C" w:rsidRPr="007122CC" w:rsidRDefault="00D2020B" w:rsidP="00C70587">
      <w:pPr>
        <w:pStyle w:val="Action"/>
        <w:numPr>
          <w:ilvl w:val="0"/>
          <w:numId w:val="0"/>
        </w:numPr>
        <w:tabs>
          <w:tab w:val="clear" w:pos="284"/>
          <w:tab w:val="left" w:pos="357"/>
        </w:tabs>
        <w:spacing w:before="0"/>
        <w:ind w:left="567"/>
      </w:pPr>
      <w:r w:rsidRPr="007122CC">
        <w:rPr>
          <w:b/>
        </w:rPr>
        <w:t>Láttu lækninn vita</w:t>
      </w:r>
      <w:r w:rsidR="00374F4C" w:rsidRPr="007122CC">
        <w:t xml:space="preserve"> </w:t>
      </w:r>
      <w:r w:rsidRPr="007122CC">
        <w:t>e</w:t>
      </w:r>
      <w:r w:rsidR="00374F4C" w:rsidRPr="007122CC">
        <w:t xml:space="preserve">f </w:t>
      </w:r>
      <w:r w:rsidRPr="007122CC">
        <w:t>þú færð meðferð með einhverju þessara lyfja</w:t>
      </w:r>
      <w:r w:rsidR="00374F4C" w:rsidRPr="007122CC">
        <w:t>.</w:t>
      </w:r>
    </w:p>
    <w:p w14:paraId="6EDC0A85" w14:textId="77777777" w:rsidR="00374F4C" w:rsidRPr="007122CC" w:rsidRDefault="00374F4C" w:rsidP="00374F4C">
      <w:pPr>
        <w:tabs>
          <w:tab w:val="left" w:pos="567"/>
        </w:tabs>
        <w:rPr>
          <w:b/>
        </w:rPr>
      </w:pPr>
    </w:p>
    <w:p w14:paraId="6EDC0A86" w14:textId="77777777" w:rsidR="00374F4C" w:rsidRPr="007122CC" w:rsidRDefault="00374F4C" w:rsidP="00374F4C">
      <w:pPr>
        <w:tabs>
          <w:tab w:val="left" w:pos="567"/>
        </w:tabs>
        <w:rPr>
          <w:b/>
        </w:rPr>
      </w:pPr>
      <w:r w:rsidRPr="007122CC">
        <w:rPr>
          <w:b/>
        </w:rPr>
        <w:t>S</w:t>
      </w:r>
      <w:r w:rsidR="00AC5EB7" w:rsidRPr="007122CC">
        <w:rPr>
          <w:b/>
        </w:rPr>
        <w:t>um lyf geta aukið hættuna á aukaverkunum eða gert aukaverkanir verri</w:t>
      </w:r>
    </w:p>
    <w:p w14:paraId="6EDC0A87" w14:textId="77777777" w:rsidR="00374F4C" w:rsidRPr="00843E3B" w:rsidRDefault="00AC5EB7" w:rsidP="00374F4C">
      <w:pPr>
        <w:rPr>
          <w:b/>
        </w:rPr>
      </w:pPr>
      <w:r w:rsidRPr="00843E3B">
        <w:rPr>
          <w:b/>
        </w:rPr>
        <w:lastRenderedPageBreak/>
        <w:t>Þetta eru m.a.</w:t>
      </w:r>
      <w:r w:rsidR="00374F4C" w:rsidRPr="00843E3B">
        <w:rPr>
          <w:b/>
        </w:rPr>
        <w:t>:</w:t>
      </w:r>
    </w:p>
    <w:p w14:paraId="6EDC0A88" w14:textId="77777777" w:rsidR="00374F4C" w:rsidRPr="00C70587" w:rsidRDefault="00AC5EB7" w:rsidP="00C70587">
      <w:pPr>
        <w:keepNext/>
        <w:numPr>
          <w:ilvl w:val="0"/>
          <w:numId w:val="16"/>
        </w:numPr>
        <w:tabs>
          <w:tab w:val="left" w:pos="567"/>
        </w:tabs>
        <w:ind w:left="927"/>
        <w:rPr>
          <w:szCs w:val="22"/>
        </w:rPr>
      </w:pPr>
      <w:r w:rsidRPr="0094117B">
        <w:rPr>
          <w:szCs w:val="22"/>
        </w:rPr>
        <w:t>na</w:t>
      </w:r>
      <w:r w:rsidRPr="00884D20">
        <w:rPr>
          <w:szCs w:val="22"/>
        </w:rPr>
        <w:t>tríumvalpróat</w:t>
      </w:r>
      <w:r w:rsidR="00374F4C" w:rsidRPr="00884D20">
        <w:rPr>
          <w:szCs w:val="22"/>
        </w:rPr>
        <w:t xml:space="preserve">, </w:t>
      </w:r>
      <w:r w:rsidR="00E64DA7" w:rsidRPr="00884D20">
        <w:rPr>
          <w:szCs w:val="22"/>
        </w:rPr>
        <w:t>við</w:t>
      </w:r>
      <w:r w:rsidRPr="00884D20">
        <w:rPr>
          <w:szCs w:val="22"/>
        </w:rPr>
        <w:t xml:space="preserve"> </w:t>
      </w:r>
      <w:r w:rsidRPr="00884D20">
        <w:rPr>
          <w:b/>
          <w:bCs/>
          <w:szCs w:val="22"/>
        </w:rPr>
        <w:t>flogaveiki</w:t>
      </w:r>
    </w:p>
    <w:p w14:paraId="6EDC0A89" w14:textId="77777777" w:rsidR="00374F4C" w:rsidRPr="00884D20" w:rsidRDefault="00374F4C" w:rsidP="00C70587">
      <w:pPr>
        <w:keepNext/>
        <w:numPr>
          <w:ilvl w:val="0"/>
          <w:numId w:val="16"/>
        </w:numPr>
        <w:tabs>
          <w:tab w:val="left" w:pos="567"/>
        </w:tabs>
        <w:ind w:left="927"/>
        <w:rPr>
          <w:szCs w:val="22"/>
        </w:rPr>
      </w:pPr>
      <w:r w:rsidRPr="00884D20">
        <w:rPr>
          <w:szCs w:val="22"/>
        </w:rPr>
        <w:t>interfer</w:t>
      </w:r>
      <w:r w:rsidR="00EE197D" w:rsidRPr="00884D20">
        <w:rPr>
          <w:szCs w:val="22"/>
        </w:rPr>
        <w:t>ó</w:t>
      </w:r>
      <w:r w:rsidRPr="00884D20">
        <w:rPr>
          <w:szCs w:val="22"/>
        </w:rPr>
        <w:t xml:space="preserve">n, </w:t>
      </w:r>
      <w:r w:rsidR="00E64DA7" w:rsidRPr="00884D20">
        <w:rPr>
          <w:szCs w:val="22"/>
        </w:rPr>
        <w:t>við</w:t>
      </w:r>
      <w:r w:rsidRPr="00884D20">
        <w:rPr>
          <w:szCs w:val="22"/>
        </w:rPr>
        <w:t xml:space="preserve"> </w:t>
      </w:r>
      <w:r w:rsidRPr="00884D20">
        <w:rPr>
          <w:b/>
          <w:bCs/>
          <w:szCs w:val="22"/>
        </w:rPr>
        <w:t>v</w:t>
      </w:r>
      <w:r w:rsidR="00AC5EB7" w:rsidRPr="00884D20">
        <w:rPr>
          <w:b/>
          <w:bCs/>
          <w:szCs w:val="22"/>
        </w:rPr>
        <w:t>eirusýkingum</w:t>
      </w:r>
    </w:p>
    <w:p w14:paraId="6EDC0A8A" w14:textId="77777777" w:rsidR="00374F4C" w:rsidRPr="00884D20" w:rsidRDefault="00374F4C" w:rsidP="00C70587">
      <w:pPr>
        <w:keepNext/>
        <w:numPr>
          <w:ilvl w:val="0"/>
          <w:numId w:val="16"/>
        </w:numPr>
        <w:tabs>
          <w:tab w:val="left" w:pos="567"/>
        </w:tabs>
        <w:ind w:left="927"/>
        <w:rPr>
          <w:szCs w:val="22"/>
        </w:rPr>
      </w:pPr>
      <w:r w:rsidRPr="00884D20">
        <w:rPr>
          <w:szCs w:val="22"/>
        </w:rPr>
        <w:t>p</w:t>
      </w:r>
      <w:r w:rsidR="00E64DA7" w:rsidRPr="00884D20">
        <w:rPr>
          <w:szCs w:val="22"/>
        </w:rPr>
        <w:t>ý</w:t>
      </w:r>
      <w:r w:rsidRPr="00884D20">
        <w:rPr>
          <w:szCs w:val="22"/>
        </w:rPr>
        <w:t>rimet</w:t>
      </w:r>
      <w:r w:rsidR="00E64DA7" w:rsidRPr="00884D20">
        <w:rPr>
          <w:szCs w:val="22"/>
        </w:rPr>
        <w:t>amín</w:t>
      </w:r>
      <w:r w:rsidRPr="00884D20">
        <w:rPr>
          <w:szCs w:val="22"/>
        </w:rPr>
        <w:t xml:space="preserve">, </w:t>
      </w:r>
      <w:r w:rsidR="00E64DA7" w:rsidRPr="00884D20">
        <w:rPr>
          <w:szCs w:val="22"/>
        </w:rPr>
        <w:t>við</w:t>
      </w:r>
      <w:r w:rsidRPr="00884D20">
        <w:rPr>
          <w:szCs w:val="22"/>
        </w:rPr>
        <w:t xml:space="preserve"> </w:t>
      </w:r>
      <w:r w:rsidRPr="00884D20">
        <w:rPr>
          <w:b/>
          <w:bCs/>
          <w:szCs w:val="22"/>
        </w:rPr>
        <w:t>malar</w:t>
      </w:r>
      <w:r w:rsidR="00E64DA7" w:rsidRPr="00884D20">
        <w:rPr>
          <w:b/>
          <w:bCs/>
          <w:szCs w:val="22"/>
        </w:rPr>
        <w:t>íu</w:t>
      </w:r>
      <w:r w:rsidRPr="00884D20">
        <w:rPr>
          <w:szCs w:val="22"/>
        </w:rPr>
        <w:t xml:space="preserve"> </w:t>
      </w:r>
      <w:r w:rsidR="00E64DA7" w:rsidRPr="00884D20">
        <w:rPr>
          <w:szCs w:val="22"/>
        </w:rPr>
        <w:t>og öðrum sn</w:t>
      </w:r>
      <w:r w:rsidR="00D305A3" w:rsidRPr="00884D20">
        <w:rPr>
          <w:szCs w:val="22"/>
        </w:rPr>
        <w:t>íkla</w:t>
      </w:r>
      <w:r w:rsidR="00E64DA7" w:rsidRPr="00884D20">
        <w:rPr>
          <w:szCs w:val="22"/>
        </w:rPr>
        <w:t>sýkingum</w:t>
      </w:r>
    </w:p>
    <w:p w14:paraId="6EDC0A8B" w14:textId="77777777" w:rsidR="00374F4C" w:rsidRPr="00884D20" w:rsidRDefault="00374F4C" w:rsidP="00C70587">
      <w:pPr>
        <w:keepNext/>
        <w:numPr>
          <w:ilvl w:val="0"/>
          <w:numId w:val="16"/>
        </w:numPr>
        <w:tabs>
          <w:tab w:val="left" w:pos="567"/>
        </w:tabs>
        <w:ind w:left="927"/>
        <w:rPr>
          <w:szCs w:val="22"/>
        </w:rPr>
      </w:pPr>
      <w:r w:rsidRPr="00884D20">
        <w:rPr>
          <w:szCs w:val="22"/>
        </w:rPr>
        <w:t>daps</w:t>
      </w:r>
      <w:r w:rsidR="00E64DA7" w:rsidRPr="00884D20">
        <w:rPr>
          <w:szCs w:val="22"/>
        </w:rPr>
        <w:t>ón</w:t>
      </w:r>
      <w:r w:rsidRPr="00884D20">
        <w:rPr>
          <w:szCs w:val="22"/>
        </w:rPr>
        <w:t xml:space="preserve">, </w:t>
      </w:r>
      <w:r w:rsidR="00CF5063" w:rsidRPr="00884D20">
        <w:rPr>
          <w:szCs w:val="22"/>
        </w:rPr>
        <w:t xml:space="preserve">til </w:t>
      </w:r>
      <w:r w:rsidR="00E64DA7" w:rsidRPr="00884D20">
        <w:rPr>
          <w:szCs w:val="22"/>
        </w:rPr>
        <w:t>fyrirbyggjandi meðferð</w:t>
      </w:r>
      <w:r w:rsidR="00CF5063" w:rsidRPr="00884D20">
        <w:rPr>
          <w:szCs w:val="22"/>
        </w:rPr>
        <w:t>ar</w:t>
      </w:r>
      <w:r w:rsidR="00D305A3" w:rsidRPr="00884D20">
        <w:rPr>
          <w:szCs w:val="22"/>
        </w:rPr>
        <w:t xml:space="preserve"> við</w:t>
      </w:r>
      <w:r w:rsidRPr="00884D20">
        <w:rPr>
          <w:szCs w:val="22"/>
        </w:rPr>
        <w:t xml:space="preserve"> </w:t>
      </w:r>
      <w:r w:rsidR="00D305A3" w:rsidRPr="00884D20">
        <w:rPr>
          <w:b/>
          <w:bCs/>
          <w:szCs w:val="22"/>
        </w:rPr>
        <w:t>lungnabólgu</w:t>
      </w:r>
      <w:r w:rsidRPr="00884D20">
        <w:rPr>
          <w:szCs w:val="22"/>
        </w:rPr>
        <w:t xml:space="preserve"> </w:t>
      </w:r>
      <w:r w:rsidR="00D305A3" w:rsidRPr="00884D20">
        <w:rPr>
          <w:szCs w:val="22"/>
        </w:rPr>
        <w:t>og til meðferðar við húðsýkingum</w:t>
      </w:r>
    </w:p>
    <w:p w14:paraId="6EDC0A8C" w14:textId="77777777" w:rsidR="00374F4C" w:rsidRPr="00884D20" w:rsidRDefault="00374F4C" w:rsidP="00C70587">
      <w:pPr>
        <w:keepNext/>
        <w:numPr>
          <w:ilvl w:val="0"/>
          <w:numId w:val="16"/>
        </w:numPr>
        <w:tabs>
          <w:tab w:val="left" w:pos="567"/>
        </w:tabs>
        <w:ind w:left="927"/>
        <w:rPr>
          <w:szCs w:val="22"/>
        </w:rPr>
      </w:pPr>
      <w:r w:rsidRPr="00884D20">
        <w:rPr>
          <w:szCs w:val="22"/>
        </w:rPr>
        <w:t>fl</w:t>
      </w:r>
      <w:r w:rsidR="00D305A3" w:rsidRPr="00884D20">
        <w:rPr>
          <w:szCs w:val="22"/>
        </w:rPr>
        <w:t>úkónazól</w:t>
      </w:r>
      <w:r w:rsidRPr="00884D20">
        <w:rPr>
          <w:szCs w:val="22"/>
        </w:rPr>
        <w:t xml:space="preserve"> </w:t>
      </w:r>
      <w:r w:rsidR="00D305A3" w:rsidRPr="00884D20">
        <w:rPr>
          <w:szCs w:val="22"/>
        </w:rPr>
        <w:t>eða</w:t>
      </w:r>
      <w:r w:rsidRPr="00884D20">
        <w:rPr>
          <w:szCs w:val="22"/>
        </w:rPr>
        <w:t xml:space="preserve"> fl</w:t>
      </w:r>
      <w:r w:rsidR="00EE197D" w:rsidRPr="00884D20">
        <w:rPr>
          <w:szCs w:val="22"/>
        </w:rPr>
        <w:t>ú</w:t>
      </w:r>
      <w:r w:rsidRPr="00884D20">
        <w:rPr>
          <w:szCs w:val="22"/>
        </w:rPr>
        <w:t>c</w:t>
      </w:r>
      <w:r w:rsidR="00D305A3" w:rsidRPr="00884D20">
        <w:rPr>
          <w:szCs w:val="22"/>
        </w:rPr>
        <w:t>ýtósín</w:t>
      </w:r>
      <w:r w:rsidRPr="00884D20">
        <w:rPr>
          <w:szCs w:val="22"/>
        </w:rPr>
        <w:t xml:space="preserve">, </w:t>
      </w:r>
      <w:r w:rsidR="00EE197D" w:rsidRPr="00884D20">
        <w:rPr>
          <w:szCs w:val="22"/>
        </w:rPr>
        <w:t>við</w:t>
      </w:r>
      <w:r w:rsidRPr="00884D20">
        <w:rPr>
          <w:szCs w:val="22"/>
        </w:rPr>
        <w:t xml:space="preserve"> </w:t>
      </w:r>
      <w:r w:rsidR="00CF5063" w:rsidRPr="00884D20">
        <w:rPr>
          <w:b/>
          <w:bCs/>
          <w:szCs w:val="22"/>
        </w:rPr>
        <w:t>sveppasýkingum</w:t>
      </w:r>
      <w:r w:rsidR="00CF5063" w:rsidRPr="00884D20">
        <w:rPr>
          <w:szCs w:val="22"/>
        </w:rPr>
        <w:t xml:space="preserve"> eins og</w:t>
      </w:r>
      <w:r w:rsidRPr="00884D20">
        <w:rPr>
          <w:szCs w:val="22"/>
        </w:rPr>
        <w:t xml:space="preserve"> </w:t>
      </w:r>
      <w:r w:rsidRPr="00884D20">
        <w:rPr>
          <w:b/>
          <w:bCs/>
          <w:szCs w:val="22"/>
        </w:rPr>
        <w:t>candida</w:t>
      </w:r>
    </w:p>
    <w:p w14:paraId="6EDC0A8D" w14:textId="77777777" w:rsidR="00374F4C" w:rsidRPr="00884D20" w:rsidRDefault="00374F4C" w:rsidP="00C70587">
      <w:pPr>
        <w:keepNext/>
        <w:numPr>
          <w:ilvl w:val="0"/>
          <w:numId w:val="16"/>
        </w:numPr>
        <w:tabs>
          <w:tab w:val="left" w:pos="567"/>
        </w:tabs>
        <w:ind w:left="927"/>
        <w:rPr>
          <w:szCs w:val="22"/>
        </w:rPr>
      </w:pPr>
      <w:r w:rsidRPr="00884D20">
        <w:rPr>
          <w:szCs w:val="22"/>
        </w:rPr>
        <w:t>pentam</w:t>
      </w:r>
      <w:r w:rsidR="00CF5063" w:rsidRPr="00884D20">
        <w:rPr>
          <w:szCs w:val="22"/>
        </w:rPr>
        <w:t>íd</w:t>
      </w:r>
      <w:r w:rsidR="003E0840" w:rsidRPr="00884D20">
        <w:rPr>
          <w:szCs w:val="22"/>
        </w:rPr>
        <w:t>í</w:t>
      </w:r>
      <w:r w:rsidR="00CF5063" w:rsidRPr="00884D20">
        <w:rPr>
          <w:szCs w:val="22"/>
        </w:rPr>
        <w:t>n</w:t>
      </w:r>
      <w:r w:rsidRPr="00884D20">
        <w:rPr>
          <w:szCs w:val="22"/>
        </w:rPr>
        <w:t xml:space="preserve"> </w:t>
      </w:r>
      <w:r w:rsidR="00CF5063" w:rsidRPr="00884D20">
        <w:rPr>
          <w:szCs w:val="22"/>
        </w:rPr>
        <w:t>eða</w:t>
      </w:r>
      <w:r w:rsidRPr="00884D20">
        <w:rPr>
          <w:szCs w:val="22"/>
        </w:rPr>
        <w:t xml:space="preserve"> at</w:t>
      </w:r>
      <w:r w:rsidR="00CF5063" w:rsidRPr="00884D20">
        <w:rPr>
          <w:szCs w:val="22"/>
        </w:rPr>
        <w:t>óvakón</w:t>
      </w:r>
      <w:r w:rsidRPr="00884D20">
        <w:rPr>
          <w:szCs w:val="22"/>
        </w:rPr>
        <w:t xml:space="preserve">, </w:t>
      </w:r>
      <w:r w:rsidR="00CF5063" w:rsidRPr="00884D20">
        <w:rPr>
          <w:szCs w:val="22"/>
        </w:rPr>
        <w:t>við sníklasýkingum eins og</w:t>
      </w:r>
      <w:r w:rsidRPr="00884D20">
        <w:rPr>
          <w:szCs w:val="22"/>
        </w:rPr>
        <w:t xml:space="preserve"> </w:t>
      </w:r>
      <w:r w:rsidR="00CF5063" w:rsidRPr="00884D20">
        <w:rPr>
          <w:b/>
          <w:bCs/>
          <w:szCs w:val="22"/>
        </w:rPr>
        <w:t>lungnabólgu af völdum</w:t>
      </w:r>
      <w:r w:rsidR="00CF5063" w:rsidRPr="00C70587">
        <w:rPr>
          <w:szCs w:val="22"/>
        </w:rPr>
        <w:t xml:space="preserve"> pneumocystis </w:t>
      </w:r>
      <w:r w:rsidR="00773B46" w:rsidRPr="00C70587">
        <w:rPr>
          <w:szCs w:val="22"/>
        </w:rPr>
        <w:t>jiroveci</w:t>
      </w:r>
      <w:r w:rsidR="000F0644" w:rsidRPr="00C70587">
        <w:rPr>
          <w:szCs w:val="22"/>
        </w:rPr>
        <w:t>i</w:t>
      </w:r>
      <w:r w:rsidR="00773B46" w:rsidRPr="00C70587">
        <w:rPr>
          <w:szCs w:val="22"/>
        </w:rPr>
        <w:t xml:space="preserve"> </w:t>
      </w:r>
      <w:r w:rsidR="00D33EFC" w:rsidRPr="00884D20">
        <w:rPr>
          <w:szCs w:val="22"/>
        </w:rPr>
        <w:t>(</w:t>
      </w:r>
      <w:r w:rsidR="00983483" w:rsidRPr="00884D20">
        <w:rPr>
          <w:szCs w:val="22"/>
        </w:rPr>
        <w:t xml:space="preserve">oft </w:t>
      </w:r>
      <w:r w:rsidR="00D33EFC" w:rsidRPr="00884D20">
        <w:rPr>
          <w:szCs w:val="22"/>
        </w:rPr>
        <w:t>kölluð PCP)</w:t>
      </w:r>
    </w:p>
    <w:p w14:paraId="6EDC0A8E" w14:textId="77777777" w:rsidR="00374F4C" w:rsidRPr="00884D20" w:rsidRDefault="00374F4C" w:rsidP="00C70587">
      <w:pPr>
        <w:keepNext/>
        <w:numPr>
          <w:ilvl w:val="0"/>
          <w:numId w:val="16"/>
        </w:numPr>
        <w:tabs>
          <w:tab w:val="left" w:pos="567"/>
        </w:tabs>
        <w:ind w:left="927"/>
        <w:rPr>
          <w:szCs w:val="22"/>
        </w:rPr>
      </w:pPr>
      <w:r w:rsidRPr="00884D20">
        <w:rPr>
          <w:szCs w:val="22"/>
        </w:rPr>
        <w:t>am</w:t>
      </w:r>
      <w:r w:rsidR="00CF0656" w:rsidRPr="00884D20">
        <w:rPr>
          <w:szCs w:val="22"/>
        </w:rPr>
        <w:t>fóterisín</w:t>
      </w:r>
      <w:r w:rsidRPr="00884D20">
        <w:rPr>
          <w:szCs w:val="22"/>
        </w:rPr>
        <w:t xml:space="preserve"> </w:t>
      </w:r>
      <w:r w:rsidR="00CF0656" w:rsidRPr="00884D20">
        <w:rPr>
          <w:szCs w:val="22"/>
        </w:rPr>
        <w:t>eða</w:t>
      </w:r>
      <w:r w:rsidRPr="00884D20">
        <w:rPr>
          <w:szCs w:val="22"/>
        </w:rPr>
        <w:t xml:space="preserve"> </w:t>
      </w:r>
      <w:r w:rsidR="00CF0656" w:rsidRPr="00884D20">
        <w:rPr>
          <w:szCs w:val="22"/>
        </w:rPr>
        <w:t>trímetóprím/súlfametoxazól</w:t>
      </w:r>
      <w:r w:rsidRPr="00884D20">
        <w:rPr>
          <w:szCs w:val="22"/>
        </w:rPr>
        <w:t xml:space="preserve">, </w:t>
      </w:r>
      <w:r w:rsidR="00CF0656" w:rsidRPr="00884D20">
        <w:rPr>
          <w:szCs w:val="22"/>
        </w:rPr>
        <w:t>við</w:t>
      </w:r>
      <w:r w:rsidRPr="00884D20">
        <w:rPr>
          <w:szCs w:val="22"/>
        </w:rPr>
        <w:t xml:space="preserve"> </w:t>
      </w:r>
      <w:r w:rsidR="00CF0656" w:rsidRPr="00884D20">
        <w:rPr>
          <w:b/>
          <w:bCs/>
          <w:szCs w:val="22"/>
        </w:rPr>
        <w:t>sveppa- og bakteríusýkingum</w:t>
      </w:r>
    </w:p>
    <w:p w14:paraId="6EDC0A8F" w14:textId="77777777" w:rsidR="00374F4C" w:rsidRPr="00884D20" w:rsidRDefault="00374F4C" w:rsidP="00C70587">
      <w:pPr>
        <w:keepNext/>
        <w:numPr>
          <w:ilvl w:val="0"/>
          <w:numId w:val="16"/>
        </w:numPr>
        <w:tabs>
          <w:tab w:val="left" w:pos="567"/>
        </w:tabs>
        <w:ind w:left="927"/>
        <w:rPr>
          <w:szCs w:val="22"/>
        </w:rPr>
      </w:pPr>
      <w:r w:rsidRPr="00884D20">
        <w:rPr>
          <w:szCs w:val="22"/>
        </w:rPr>
        <w:t>pr</w:t>
      </w:r>
      <w:r w:rsidR="00CF0656" w:rsidRPr="00884D20">
        <w:rPr>
          <w:szCs w:val="22"/>
        </w:rPr>
        <w:t>ó</w:t>
      </w:r>
      <w:r w:rsidRPr="00884D20">
        <w:rPr>
          <w:szCs w:val="22"/>
        </w:rPr>
        <w:t>bene</w:t>
      </w:r>
      <w:r w:rsidR="00CF0656" w:rsidRPr="00884D20">
        <w:rPr>
          <w:szCs w:val="22"/>
        </w:rPr>
        <w:t>síð</w:t>
      </w:r>
      <w:r w:rsidRPr="00884D20">
        <w:rPr>
          <w:szCs w:val="22"/>
        </w:rPr>
        <w:t xml:space="preserve">, </w:t>
      </w:r>
      <w:r w:rsidR="00CF0656" w:rsidRPr="00884D20">
        <w:rPr>
          <w:szCs w:val="22"/>
        </w:rPr>
        <w:t>við</w:t>
      </w:r>
      <w:r w:rsidRPr="00884D20">
        <w:rPr>
          <w:szCs w:val="22"/>
        </w:rPr>
        <w:t xml:space="preserve"> </w:t>
      </w:r>
      <w:r w:rsidR="00CF0656" w:rsidRPr="00884D20">
        <w:rPr>
          <w:b/>
          <w:bCs/>
          <w:szCs w:val="22"/>
        </w:rPr>
        <w:t>þvagsýrugigt</w:t>
      </w:r>
      <w:r w:rsidRPr="00884D20">
        <w:rPr>
          <w:szCs w:val="22"/>
        </w:rPr>
        <w:t xml:space="preserve"> </w:t>
      </w:r>
      <w:r w:rsidR="00CF0656" w:rsidRPr="00884D20">
        <w:rPr>
          <w:szCs w:val="22"/>
        </w:rPr>
        <w:t>og sambærilegum kvillum</w:t>
      </w:r>
      <w:r w:rsidRPr="00884D20">
        <w:rPr>
          <w:szCs w:val="22"/>
        </w:rPr>
        <w:t xml:space="preserve">, </w:t>
      </w:r>
      <w:r w:rsidR="00CF0656" w:rsidRPr="00884D20">
        <w:rPr>
          <w:szCs w:val="22"/>
        </w:rPr>
        <w:t>gefið með sumum sýklalyfjum til að auka virkni þeirra</w:t>
      </w:r>
    </w:p>
    <w:p w14:paraId="6EDC0A90" w14:textId="77777777" w:rsidR="00374F4C" w:rsidRPr="00884D20" w:rsidRDefault="00374F4C" w:rsidP="00C70587">
      <w:pPr>
        <w:keepNext/>
        <w:numPr>
          <w:ilvl w:val="0"/>
          <w:numId w:val="16"/>
        </w:numPr>
        <w:tabs>
          <w:tab w:val="left" w:pos="567"/>
        </w:tabs>
        <w:ind w:left="927"/>
        <w:rPr>
          <w:szCs w:val="22"/>
        </w:rPr>
      </w:pPr>
      <w:r w:rsidRPr="00884D20">
        <w:rPr>
          <w:b/>
          <w:bCs/>
          <w:szCs w:val="22"/>
        </w:rPr>
        <w:t>met</w:t>
      </w:r>
      <w:r w:rsidR="00CF0656" w:rsidRPr="00884D20">
        <w:rPr>
          <w:b/>
          <w:bCs/>
          <w:szCs w:val="22"/>
        </w:rPr>
        <w:t>adón</w:t>
      </w:r>
      <w:r w:rsidRPr="00884D20">
        <w:rPr>
          <w:szCs w:val="22"/>
        </w:rPr>
        <w:t xml:space="preserve">, </w:t>
      </w:r>
      <w:r w:rsidR="00CF0656" w:rsidRPr="00884D20">
        <w:rPr>
          <w:szCs w:val="22"/>
        </w:rPr>
        <w:t>notað sem</w:t>
      </w:r>
      <w:r w:rsidRPr="00884D20">
        <w:rPr>
          <w:szCs w:val="22"/>
        </w:rPr>
        <w:t xml:space="preserve"> </w:t>
      </w:r>
      <w:r w:rsidR="00610E09" w:rsidRPr="00884D20">
        <w:rPr>
          <w:b/>
          <w:bCs/>
          <w:szCs w:val="22"/>
        </w:rPr>
        <w:t xml:space="preserve">staðgönguefni fyrir </w:t>
      </w:r>
      <w:r w:rsidRPr="00884D20">
        <w:rPr>
          <w:b/>
          <w:bCs/>
          <w:szCs w:val="22"/>
        </w:rPr>
        <w:t>her</w:t>
      </w:r>
      <w:r w:rsidR="00610E09" w:rsidRPr="00884D20">
        <w:rPr>
          <w:b/>
          <w:bCs/>
          <w:szCs w:val="22"/>
        </w:rPr>
        <w:t>óín</w:t>
      </w:r>
    </w:p>
    <w:p w14:paraId="6EDC0A91" w14:textId="77777777" w:rsidR="00374F4C" w:rsidRPr="00884D20" w:rsidRDefault="00374F4C" w:rsidP="00C70587">
      <w:pPr>
        <w:keepNext/>
        <w:numPr>
          <w:ilvl w:val="0"/>
          <w:numId w:val="16"/>
        </w:numPr>
        <w:tabs>
          <w:tab w:val="left" w:pos="567"/>
        </w:tabs>
        <w:ind w:left="927"/>
        <w:rPr>
          <w:szCs w:val="22"/>
        </w:rPr>
      </w:pPr>
      <w:r w:rsidRPr="00884D20">
        <w:rPr>
          <w:szCs w:val="22"/>
        </w:rPr>
        <w:t>v</w:t>
      </w:r>
      <w:r w:rsidR="00610E09" w:rsidRPr="00884D20">
        <w:rPr>
          <w:szCs w:val="22"/>
        </w:rPr>
        <w:t>í</w:t>
      </w:r>
      <w:r w:rsidRPr="00884D20">
        <w:rPr>
          <w:szCs w:val="22"/>
        </w:rPr>
        <w:t>n</w:t>
      </w:r>
      <w:r w:rsidR="00610E09" w:rsidRPr="00884D20">
        <w:rPr>
          <w:szCs w:val="22"/>
        </w:rPr>
        <w:t>kristín</w:t>
      </w:r>
      <w:r w:rsidRPr="00884D20">
        <w:rPr>
          <w:szCs w:val="22"/>
        </w:rPr>
        <w:t>, v</w:t>
      </w:r>
      <w:r w:rsidR="00610E09" w:rsidRPr="00884D20">
        <w:rPr>
          <w:szCs w:val="22"/>
        </w:rPr>
        <w:t>ínblastín</w:t>
      </w:r>
      <w:r w:rsidRPr="00884D20">
        <w:rPr>
          <w:szCs w:val="22"/>
        </w:rPr>
        <w:t xml:space="preserve"> </w:t>
      </w:r>
      <w:r w:rsidR="00610E09" w:rsidRPr="00884D20">
        <w:rPr>
          <w:szCs w:val="22"/>
        </w:rPr>
        <w:t>eða</w:t>
      </w:r>
      <w:r w:rsidRPr="00884D20">
        <w:rPr>
          <w:szCs w:val="22"/>
        </w:rPr>
        <w:t xml:space="preserve"> dox</w:t>
      </w:r>
      <w:r w:rsidR="00610E09" w:rsidRPr="00884D20">
        <w:rPr>
          <w:szCs w:val="22"/>
        </w:rPr>
        <w:t>órúbisín</w:t>
      </w:r>
      <w:r w:rsidRPr="00884D20">
        <w:rPr>
          <w:szCs w:val="22"/>
        </w:rPr>
        <w:t xml:space="preserve">, </w:t>
      </w:r>
      <w:r w:rsidR="00610E09" w:rsidRPr="00884D20">
        <w:rPr>
          <w:szCs w:val="22"/>
        </w:rPr>
        <w:t>við</w:t>
      </w:r>
      <w:r w:rsidRPr="00884D20">
        <w:rPr>
          <w:szCs w:val="22"/>
        </w:rPr>
        <w:t xml:space="preserve"> </w:t>
      </w:r>
      <w:r w:rsidR="00610E09" w:rsidRPr="00884D20">
        <w:rPr>
          <w:b/>
          <w:bCs/>
          <w:szCs w:val="22"/>
        </w:rPr>
        <w:t>krabbameini</w:t>
      </w:r>
      <w:r w:rsidRPr="00884D20">
        <w:rPr>
          <w:szCs w:val="22"/>
        </w:rPr>
        <w:t>.</w:t>
      </w:r>
    </w:p>
    <w:p w14:paraId="6EDC0A92" w14:textId="77777777" w:rsidR="00374F4C" w:rsidRPr="00843E3B" w:rsidRDefault="00610E09" w:rsidP="00C70587">
      <w:pPr>
        <w:pStyle w:val="Action"/>
        <w:numPr>
          <w:ilvl w:val="0"/>
          <w:numId w:val="0"/>
        </w:numPr>
        <w:tabs>
          <w:tab w:val="clear" w:pos="284"/>
          <w:tab w:val="left" w:pos="357"/>
        </w:tabs>
        <w:spacing w:before="0"/>
        <w:ind w:left="567"/>
      </w:pPr>
      <w:r w:rsidRPr="00843E3B">
        <w:rPr>
          <w:b/>
        </w:rPr>
        <w:t>Láttu lækninn vita</w:t>
      </w:r>
      <w:r w:rsidRPr="00843E3B">
        <w:t xml:space="preserve"> ef þú tekur einhver þessara lyfja</w:t>
      </w:r>
      <w:r w:rsidR="00374F4C" w:rsidRPr="00843E3B">
        <w:t>.</w:t>
      </w:r>
    </w:p>
    <w:p w14:paraId="6EDC0A93" w14:textId="77777777" w:rsidR="00374F4C" w:rsidRPr="00843E3B" w:rsidRDefault="00374F4C" w:rsidP="00374F4C">
      <w:pPr>
        <w:keepNext/>
        <w:rPr>
          <w:b/>
        </w:rPr>
      </w:pPr>
    </w:p>
    <w:p w14:paraId="6EDC0A94" w14:textId="77777777" w:rsidR="00374F4C" w:rsidRPr="007122CC" w:rsidRDefault="00374F4C" w:rsidP="00374F4C">
      <w:pPr>
        <w:keepNext/>
        <w:rPr>
          <w:b/>
        </w:rPr>
      </w:pPr>
      <w:r w:rsidRPr="007122CC">
        <w:rPr>
          <w:b/>
        </w:rPr>
        <w:t>S</w:t>
      </w:r>
      <w:r w:rsidR="00610E09" w:rsidRPr="007122CC">
        <w:rPr>
          <w:b/>
        </w:rPr>
        <w:t>um lyf hafa milliverkanir við</w:t>
      </w:r>
      <w:r w:rsidRPr="007122CC">
        <w:rPr>
          <w:b/>
        </w:rPr>
        <w:t xml:space="preserve"> Trizivir</w:t>
      </w:r>
    </w:p>
    <w:p w14:paraId="6EDC0A95" w14:textId="77777777" w:rsidR="00374F4C" w:rsidRPr="00843E3B" w:rsidRDefault="00610E09" w:rsidP="00374F4C">
      <w:pPr>
        <w:keepNext/>
      </w:pPr>
      <w:r w:rsidRPr="00843E3B">
        <w:t>Þetta eru m.a.:</w:t>
      </w:r>
    </w:p>
    <w:p w14:paraId="6EDC0A96" w14:textId="77777777" w:rsidR="00374F4C" w:rsidRPr="00884D20" w:rsidRDefault="006B54B6" w:rsidP="00C70587">
      <w:pPr>
        <w:keepNext/>
        <w:numPr>
          <w:ilvl w:val="0"/>
          <w:numId w:val="16"/>
        </w:numPr>
        <w:tabs>
          <w:tab w:val="left" w:pos="567"/>
        </w:tabs>
        <w:ind w:left="927"/>
        <w:rPr>
          <w:szCs w:val="22"/>
        </w:rPr>
      </w:pPr>
      <w:r w:rsidRPr="00884D20">
        <w:rPr>
          <w:b/>
          <w:bCs/>
          <w:szCs w:val="22"/>
        </w:rPr>
        <w:t>k</w:t>
      </w:r>
      <w:r w:rsidR="00610E09" w:rsidRPr="00884D20">
        <w:rPr>
          <w:b/>
          <w:bCs/>
          <w:szCs w:val="22"/>
        </w:rPr>
        <w:t>laritrómýcín</w:t>
      </w:r>
      <w:r w:rsidR="00374F4C" w:rsidRPr="00884D20">
        <w:rPr>
          <w:szCs w:val="22"/>
        </w:rPr>
        <w:t xml:space="preserve">, </w:t>
      </w:r>
      <w:r w:rsidR="00610E09" w:rsidRPr="00884D20">
        <w:rPr>
          <w:szCs w:val="22"/>
        </w:rPr>
        <w:t>sýklalyf</w:t>
      </w:r>
    </w:p>
    <w:p w14:paraId="6EDC0A97" w14:textId="77777777" w:rsidR="00374F4C" w:rsidRPr="00843E3B" w:rsidRDefault="00610E09" w:rsidP="00C70587">
      <w:pPr>
        <w:pStyle w:val="Action"/>
        <w:numPr>
          <w:ilvl w:val="0"/>
          <w:numId w:val="0"/>
        </w:numPr>
        <w:spacing w:before="0"/>
        <w:ind w:left="567"/>
      </w:pPr>
      <w:r w:rsidRPr="00843E3B">
        <w:t>Ef þú tekur klaritrómýcín skaltu taka skammtinn a.m.k. 2 klukkustundum fyrir eða eftir að þú tekur Trizivir</w:t>
      </w:r>
      <w:r w:rsidR="00374F4C" w:rsidRPr="00843E3B">
        <w:t>.</w:t>
      </w:r>
    </w:p>
    <w:p w14:paraId="6EDC0A98" w14:textId="77777777" w:rsidR="00374F4C" w:rsidRPr="00C70587" w:rsidRDefault="006B54B6" w:rsidP="00C70587">
      <w:pPr>
        <w:keepNext/>
        <w:numPr>
          <w:ilvl w:val="0"/>
          <w:numId w:val="16"/>
        </w:numPr>
        <w:tabs>
          <w:tab w:val="left" w:pos="567"/>
        </w:tabs>
        <w:ind w:left="927"/>
        <w:rPr>
          <w:b/>
          <w:bCs/>
          <w:szCs w:val="22"/>
        </w:rPr>
      </w:pPr>
      <w:r w:rsidRPr="00884D20">
        <w:rPr>
          <w:b/>
          <w:bCs/>
          <w:szCs w:val="22"/>
        </w:rPr>
        <w:t>fenýtóín</w:t>
      </w:r>
      <w:r w:rsidR="00374F4C" w:rsidRPr="00C70587">
        <w:rPr>
          <w:b/>
          <w:bCs/>
          <w:szCs w:val="22"/>
        </w:rPr>
        <w:t xml:space="preserve">, </w:t>
      </w:r>
      <w:r w:rsidRPr="00884D20">
        <w:rPr>
          <w:szCs w:val="22"/>
        </w:rPr>
        <w:t>við</w:t>
      </w:r>
      <w:r w:rsidR="00374F4C" w:rsidRPr="00C70587">
        <w:rPr>
          <w:b/>
          <w:bCs/>
          <w:szCs w:val="22"/>
        </w:rPr>
        <w:t xml:space="preserve"> </w:t>
      </w:r>
      <w:r w:rsidRPr="00884D20">
        <w:rPr>
          <w:b/>
          <w:bCs/>
          <w:szCs w:val="22"/>
        </w:rPr>
        <w:t>flogaveiki</w:t>
      </w:r>
    </w:p>
    <w:p w14:paraId="6EDC0A99" w14:textId="77777777" w:rsidR="00374F4C" w:rsidRDefault="006B54B6" w:rsidP="00CF1992">
      <w:pPr>
        <w:pStyle w:val="Action"/>
        <w:numPr>
          <w:ilvl w:val="0"/>
          <w:numId w:val="0"/>
        </w:numPr>
        <w:tabs>
          <w:tab w:val="clear" w:pos="284"/>
          <w:tab w:val="clear" w:pos="567"/>
          <w:tab w:val="left" w:pos="709"/>
        </w:tabs>
        <w:spacing w:before="0"/>
        <w:ind w:left="567"/>
      </w:pPr>
      <w:r w:rsidRPr="00843E3B">
        <w:rPr>
          <w:b/>
        </w:rPr>
        <w:t>Láttu lækninn vita</w:t>
      </w:r>
      <w:r w:rsidR="00374F4C" w:rsidRPr="00843E3B">
        <w:t xml:space="preserve"> </w:t>
      </w:r>
      <w:r w:rsidRPr="00843E3B">
        <w:t>ef þú tekur fenýtóín</w:t>
      </w:r>
      <w:r w:rsidR="00374F4C" w:rsidRPr="00843E3B">
        <w:t xml:space="preserve">. </w:t>
      </w:r>
      <w:r w:rsidRPr="00843E3B">
        <w:t>Læknirinn gæti þurft að fylgjast með þér á meðan þú tekur</w:t>
      </w:r>
      <w:r w:rsidR="00374F4C" w:rsidRPr="00843E3B">
        <w:t xml:space="preserve"> Trizivir.</w:t>
      </w:r>
    </w:p>
    <w:p w14:paraId="6EDC0A9A" w14:textId="77777777" w:rsidR="00294944" w:rsidRDefault="00294944" w:rsidP="00C70587">
      <w:pPr>
        <w:pStyle w:val="Action"/>
        <w:numPr>
          <w:ilvl w:val="0"/>
          <w:numId w:val="0"/>
        </w:numPr>
        <w:tabs>
          <w:tab w:val="clear" w:pos="284"/>
          <w:tab w:val="clear" w:pos="567"/>
          <w:tab w:val="left" w:pos="709"/>
        </w:tabs>
        <w:spacing w:before="0"/>
        <w:ind w:left="567"/>
      </w:pPr>
    </w:p>
    <w:p w14:paraId="6EDC0A9B" w14:textId="77777777" w:rsidR="00D33EFC" w:rsidRPr="00884D20" w:rsidRDefault="00B8539B" w:rsidP="00C70587">
      <w:pPr>
        <w:keepNext/>
        <w:numPr>
          <w:ilvl w:val="0"/>
          <w:numId w:val="16"/>
        </w:numPr>
        <w:tabs>
          <w:tab w:val="left" w:pos="567"/>
        </w:tabs>
        <w:ind w:left="927"/>
        <w:rPr>
          <w:szCs w:val="22"/>
        </w:rPr>
      </w:pPr>
      <w:r w:rsidRPr="00884D20">
        <w:rPr>
          <w:szCs w:val="22"/>
        </w:rPr>
        <w:t>lyf</w:t>
      </w:r>
      <w:r w:rsidRPr="00C70587">
        <w:rPr>
          <w:szCs w:val="22"/>
        </w:rPr>
        <w:t xml:space="preserve"> </w:t>
      </w:r>
      <w:r w:rsidR="000F0644" w:rsidRPr="00884D20">
        <w:rPr>
          <w:szCs w:val="22"/>
        </w:rPr>
        <w:t xml:space="preserve">(yfirleitt á vökvaformi) </w:t>
      </w:r>
      <w:r w:rsidRPr="00C70587">
        <w:rPr>
          <w:szCs w:val="22"/>
        </w:rPr>
        <w:t xml:space="preserve">sem </w:t>
      </w:r>
      <w:r w:rsidRPr="00884D20">
        <w:rPr>
          <w:b/>
          <w:bCs/>
          <w:szCs w:val="22"/>
        </w:rPr>
        <w:t>innihalda sorbitól</w:t>
      </w:r>
      <w:r w:rsidR="00341CCE" w:rsidRPr="00884D20">
        <w:rPr>
          <w:b/>
          <w:bCs/>
          <w:szCs w:val="22"/>
        </w:rPr>
        <w:t xml:space="preserve"> </w:t>
      </w:r>
      <w:r w:rsidR="000F0644" w:rsidRPr="00884D20">
        <w:rPr>
          <w:b/>
          <w:bCs/>
          <w:szCs w:val="22"/>
        </w:rPr>
        <w:t>og</w:t>
      </w:r>
      <w:r w:rsidR="000F0644" w:rsidRPr="00C70587">
        <w:rPr>
          <w:b/>
          <w:bCs/>
          <w:szCs w:val="22"/>
        </w:rPr>
        <w:t xml:space="preserve"> </w:t>
      </w:r>
      <w:r w:rsidR="000F0644" w:rsidRPr="00884D20">
        <w:rPr>
          <w:b/>
          <w:bCs/>
          <w:szCs w:val="22"/>
        </w:rPr>
        <w:t>önnur sykuralkóhól</w:t>
      </w:r>
      <w:r w:rsidR="000F0644" w:rsidRPr="00884D20">
        <w:rPr>
          <w:szCs w:val="22"/>
        </w:rPr>
        <w:t xml:space="preserve"> (t.d. xylitól, mannitól, lactitól eða maltitól)</w:t>
      </w:r>
      <w:r w:rsidR="000F0644" w:rsidRPr="00884D20" w:rsidDel="000F0644">
        <w:rPr>
          <w:szCs w:val="22"/>
        </w:rPr>
        <w:t xml:space="preserve"> </w:t>
      </w:r>
      <w:r w:rsidR="00341CCE" w:rsidRPr="00884D20">
        <w:rPr>
          <w:szCs w:val="22"/>
        </w:rPr>
        <w:t xml:space="preserve">notuð </w:t>
      </w:r>
      <w:r w:rsidR="00983483" w:rsidRPr="00884D20">
        <w:rPr>
          <w:szCs w:val="22"/>
        </w:rPr>
        <w:t>að staðaldri.</w:t>
      </w:r>
    </w:p>
    <w:p w14:paraId="6EDC0A9C" w14:textId="77777777" w:rsidR="00983483" w:rsidRDefault="00983483" w:rsidP="00C70587">
      <w:pPr>
        <w:pStyle w:val="Action"/>
        <w:numPr>
          <w:ilvl w:val="0"/>
          <w:numId w:val="0"/>
        </w:numPr>
        <w:tabs>
          <w:tab w:val="clear" w:pos="284"/>
          <w:tab w:val="clear" w:pos="567"/>
          <w:tab w:val="left" w:pos="709"/>
        </w:tabs>
        <w:spacing w:before="0"/>
        <w:ind w:left="567"/>
      </w:pPr>
      <w:r w:rsidRPr="00843E3B">
        <w:rPr>
          <w:b/>
        </w:rPr>
        <w:t>Láttu lækninn</w:t>
      </w:r>
      <w:r w:rsidRPr="00784DAC">
        <w:rPr>
          <w:b/>
          <w:bCs/>
        </w:rPr>
        <w:t xml:space="preserve"> </w:t>
      </w:r>
      <w:r w:rsidRPr="00280CF8">
        <w:rPr>
          <w:b/>
          <w:bCs/>
        </w:rPr>
        <w:t>eða lyfjafræðing</w:t>
      </w:r>
      <w:r w:rsidRPr="00153A65">
        <w:t xml:space="preserve"> vita</w:t>
      </w:r>
      <w:r w:rsidRPr="00843E3B">
        <w:t xml:space="preserve"> ef þú </w:t>
      </w:r>
      <w:r>
        <w:t>notar einhver þessara lyfja</w:t>
      </w:r>
      <w:r w:rsidRPr="00843E3B">
        <w:t>.</w:t>
      </w:r>
    </w:p>
    <w:p w14:paraId="6EDC0A9D" w14:textId="77777777" w:rsidR="005C7382" w:rsidRPr="00884D20" w:rsidRDefault="005C7382" w:rsidP="00C70587">
      <w:pPr>
        <w:keepNext/>
        <w:numPr>
          <w:ilvl w:val="0"/>
          <w:numId w:val="16"/>
        </w:numPr>
        <w:tabs>
          <w:tab w:val="left" w:pos="567"/>
        </w:tabs>
        <w:ind w:left="927"/>
        <w:rPr>
          <w:szCs w:val="22"/>
        </w:rPr>
      </w:pPr>
      <w:r w:rsidRPr="00884D20">
        <w:rPr>
          <w:b/>
          <w:bCs/>
          <w:szCs w:val="22"/>
        </w:rPr>
        <w:t>riociguat</w:t>
      </w:r>
      <w:r w:rsidRPr="00C70587">
        <w:rPr>
          <w:szCs w:val="22"/>
        </w:rPr>
        <w:t xml:space="preserve"> </w:t>
      </w:r>
      <w:r w:rsidRPr="00884D20">
        <w:rPr>
          <w:szCs w:val="22"/>
        </w:rPr>
        <w:t>er notað til meðferðar</w:t>
      </w:r>
      <w:r w:rsidRPr="00C70587">
        <w:rPr>
          <w:szCs w:val="22"/>
        </w:rPr>
        <w:t xml:space="preserve"> </w:t>
      </w:r>
      <w:r w:rsidRPr="00884D20">
        <w:rPr>
          <w:b/>
          <w:bCs/>
          <w:szCs w:val="22"/>
        </w:rPr>
        <w:t>á háum blóðþrýstingi í æðum</w:t>
      </w:r>
      <w:r w:rsidRPr="00C70587">
        <w:rPr>
          <w:szCs w:val="22"/>
        </w:rPr>
        <w:t xml:space="preserve"> </w:t>
      </w:r>
      <w:r w:rsidRPr="00884D20">
        <w:rPr>
          <w:szCs w:val="22"/>
        </w:rPr>
        <w:t xml:space="preserve">(lungnaslagæðum) sem flytja blóð frá hjarta til lungna. </w:t>
      </w:r>
    </w:p>
    <w:p w14:paraId="6EDC0A9E" w14:textId="77777777" w:rsidR="005C7382" w:rsidRPr="00280CF8" w:rsidRDefault="005C7382" w:rsidP="00C70587">
      <w:pPr>
        <w:tabs>
          <w:tab w:val="left" w:pos="567"/>
        </w:tabs>
        <w:ind w:left="567"/>
        <w:rPr>
          <w:bCs/>
        </w:rPr>
      </w:pPr>
      <w:r w:rsidRPr="00280CF8">
        <w:rPr>
          <w:bCs/>
        </w:rPr>
        <w:t>Læknirinn gæti þurft að minnka riociguat skammtinn, þar sem abacavír getur aukið gildi riociguats í blóði.</w:t>
      </w:r>
    </w:p>
    <w:p w14:paraId="6EDC0A9F" w14:textId="77777777" w:rsidR="00374F4C" w:rsidRPr="00843E3B" w:rsidRDefault="00374F4C" w:rsidP="00374F4C">
      <w:pPr>
        <w:keepNext/>
        <w:keepLines/>
        <w:rPr>
          <w:b/>
        </w:rPr>
      </w:pPr>
    </w:p>
    <w:p w14:paraId="6EDC0AA0" w14:textId="77777777" w:rsidR="00374F4C" w:rsidRPr="00843E3B" w:rsidRDefault="00374F4C" w:rsidP="00374F4C">
      <w:pPr>
        <w:keepNext/>
        <w:keepLines/>
        <w:rPr>
          <w:b/>
        </w:rPr>
      </w:pPr>
      <w:r w:rsidRPr="00843E3B">
        <w:rPr>
          <w:b/>
        </w:rPr>
        <w:t>Met</w:t>
      </w:r>
      <w:r w:rsidR="006B54B6" w:rsidRPr="00843E3B">
        <w:rPr>
          <w:b/>
        </w:rPr>
        <w:t>adón og</w:t>
      </w:r>
      <w:r w:rsidRPr="00843E3B">
        <w:rPr>
          <w:b/>
        </w:rPr>
        <w:t xml:space="preserve"> Trizivir</w:t>
      </w:r>
    </w:p>
    <w:p w14:paraId="6EDC0AA1" w14:textId="77777777" w:rsidR="00374F4C" w:rsidRPr="00843E3B" w:rsidRDefault="00374F4C" w:rsidP="00374F4C">
      <w:r w:rsidRPr="00843E3B">
        <w:t>Abacav</w:t>
      </w:r>
      <w:r w:rsidR="006B54B6" w:rsidRPr="00843E3B">
        <w:t>ír</w:t>
      </w:r>
      <w:r w:rsidRPr="00843E3B">
        <w:t xml:space="preserve"> </w:t>
      </w:r>
      <w:r w:rsidR="006B54B6" w:rsidRPr="00843E3B">
        <w:t>eykur hraðann á útskilnaði metadóns úr líkamanum</w:t>
      </w:r>
      <w:r w:rsidRPr="00843E3B">
        <w:t xml:space="preserve">. </w:t>
      </w:r>
      <w:r w:rsidR="006B54B6" w:rsidRPr="00843E3B">
        <w:t>Ef þú tekur metadón mun verða fylgst með því hvort fráhvarfseinkenni koma fram</w:t>
      </w:r>
      <w:r w:rsidRPr="00843E3B">
        <w:t xml:space="preserve">. </w:t>
      </w:r>
      <w:r w:rsidR="006B54B6" w:rsidRPr="00843E3B">
        <w:t>Hugsanlega þarf að breyta metadónskammtinum</w:t>
      </w:r>
      <w:r w:rsidRPr="00843E3B">
        <w:t>.</w:t>
      </w:r>
    </w:p>
    <w:p w14:paraId="6EDC0AA2" w14:textId="77777777" w:rsidR="00374F4C" w:rsidRDefault="00374F4C" w:rsidP="00374F4C"/>
    <w:p w14:paraId="6EDC0AA3" w14:textId="77777777" w:rsidR="00374F4C" w:rsidRPr="00843E3B" w:rsidRDefault="006B54B6" w:rsidP="00374F4C">
      <w:pPr>
        <w:rPr>
          <w:b/>
        </w:rPr>
      </w:pPr>
      <w:r w:rsidRPr="00843E3B">
        <w:rPr>
          <w:b/>
        </w:rPr>
        <w:t>Meðganga</w:t>
      </w:r>
    </w:p>
    <w:p w14:paraId="6EDC0AA4" w14:textId="77777777" w:rsidR="0055598A" w:rsidRPr="00843E3B" w:rsidRDefault="0055598A" w:rsidP="00374F4C">
      <w:r w:rsidRPr="00464F6E">
        <w:rPr>
          <w:b/>
        </w:rPr>
        <w:t>Við meðgöngu, brjóstagjöf, grun um þungun eða ef þungun er fyrirhuguð skal leita ráða hjá lækninum um áhættu og ávinning fyrir þig og barnið af töku Trizivir á meðgöngunni.</w:t>
      </w:r>
      <w:r w:rsidR="00374F4C" w:rsidRPr="00464F6E">
        <w:rPr>
          <w:b/>
        </w:rPr>
        <w:t xml:space="preserve"> </w:t>
      </w:r>
    </w:p>
    <w:p w14:paraId="6EDC0AA5" w14:textId="77777777" w:rsidR="002A30D6" w:rsidRDefault="00374F4C" w:rsidP="00342E22">
      <w:r w:rsidRPr="00843E3B">
        <w:t xml:space="preserve">Trizivir </w:t>
      </w:r>
      <w:r w:rsidR="006B54B6" w:rsidRPr="00843E3B">
        <w:t>og sambærileg lyf geta valdið aukaverkunum hjá barni í móðurkviði</w:t>
      </w:r>
      <w:r w:rsidRPr="00843E3B">
        <w:t>.</w:t>
      </w:r>
    </w:p>
    <w:p w14:paraId="6EDC0AA6" w14:textId="77777777" w:rsidR="00374F4C" w:rsidRPr="00843E3B" w:rsidRDefault="002A30D6" w:rsidP="008758F5">
      <w:r w:rsidRPr="00342E22">
        <w:t>Ef þú hefur tekið Trizivir</w:t>
      </w:r>
      <w:r w:rsidRPr="00ED6EF3">
        <w:t xml:space="preserve"> á meðgöngu gæti læknirinn óskað eftir reglulegum blóðprufum og öðrum greiningarprófum til að hafa megi eftirlit með þroska barns þíns. Hjá börnum mæðra sem tóku NRTI</w:t>
      </w:r>
      <w:r w:rsidRPr="00ED6EF3">
        <w:noBreakHyphen/>
        <w:t>lyf á meðgöngu vó ávinningur af vernd gegn HIV þyngra en áhættan af aukaverkunum</w:t>
      </w:r>
      <w:r>
        <w:t>.</w:t>
      </w:r>
    </w:p>
    <w:p w14:paraId="6EDC0AA7" w14:textId="77777777" w:rsidR="00374F4C" w:rsidRPr="00843E3B" w:rsidRDefault="00374F4C" w:rsidP="00374F4C"/>
    <w:p w14:paraId="6EDC0AA8" w14:textId="77777777" w:rsidR="00374F4C" w:rsidRPr="00843E3B" w:rsidRDefault="00374F4C" w:rsidP="00374F4C">
      <w:pPr>
        <w:rPr>
          <w:b/>
        </w:rPr>
      </w:pPr>
      <w:r w:rsidRPr="00843E3B">
        <w:rPr>
          <w:b/>
        </w:rPr>
        <w:t>Br</w:t>
      </w:r>
      <w:r w:rsidR="00CC4C74" w:rsidRPr="00843E3B">
        <w:rPr>
          <w:b/>
        </w:rPr>
        <w:t>jóstagjöf</w:t>
      </w:r>
    </w:p>
    <w:p w14:paraId="6EDC0AA9" w14:textId="77777777" w:rsidR="00374F4C" w:rsidRPr="00843E3B" w:rsidRDefault="003D5431" w:rsidP="00374F4C">
      <w:pPr>
        <w:spacing w:after="120" w:line="260" w:lineRule="exact"/>
      </w:pPr>
      <w:r w:rsidRPr="00295C4D">
        <w:rPr>
          <w:b/>
          <w:bCs/>
        </w:rPr>
        <w:t>Ekki er mælt með</w:t>
      </w:r>
      <w:r w:rsidRPr="00295C4D">
        <w:t xml:space="preserve"> brjóstagjöf hjá konum með HIV</w:t>
      </w:r>
      <w:r w:rsidR="00374F4C" w:rsidRPr="00843E3B">
        <w:t xml:space="preserve"> </w:t>
      </w:r>
      <w:r w:rsidR="00CC4C74" w:rsidRPr="00843E3B">
        <w:t xml:space="preserve">þar sem HIV-smit getur borist </w:t>
      </w:r>
      <w:r>
        <w:t>til</w:t>
      </w:r>
      <w:r w:rsidRPr="00843E3B">
        <w:t xml:space="preserve"> </w:t>
      </w:r>
      <w:r w:rsidR="00CC4C74" w:rsidRPr="00843E3B">
        <w:t>barn</w:t>
      </w:r>
      <w:r>
        <w:t>sins</w:t>
      </w:r>
      <w:r w:rsidR="00CC4C74" w:rsidRPr="00843E3B">
        <w:t xml:space="preserve"> með brjóstamjólkinni</w:t>
      </w:r>
      <w:r w:rsidR="00374F4C" w:rsidRPr="00843E3B">
        <w:t>.</w:t>
      </w:r>
      <w:r w:rsidR="00D73D63" w:rsidRPr="00843E3B">
        <w:t xml:space="preserve"> Lítið magn af innihaldsefnum Trizivir getur einnig borist í brjóstamjólkina.</w:t>
      </w:r>
    </w:p>
    <w:p w14:paraId="6EDC0AAA" w14:textId="77777777" w:rsidR="00374F4C" w:rsidRPr="00843E3B" w:rsidRDefault="00E845E8" w:rsidP="00CC24F3">
      <w:r w:rsidRPr="00843E3B">
        <w:t xml:space="preserve">Ef þú ert með barn á brjósti eða </w:t>
      </w:r>
      <w:r w:rsidR="003D5431">
        <w:t xml:space="preserve">íhugar brjóstagjöf </w:t>
      </w:r>
      <w:r w:rsidR="003D5431" w:rsidRPr="00295C4D">
        <w:t xml:space="preserve">átt þú að </w:t>
      </w:r>
      <w:r w:rsidR="003D5431" w:rsidRPr="00295C4D">
        <w:rPr>
          <w:b/>
          <w:bCs/>
        </w:rPr>
        <w:t>ræða það við lækninn eins fljótt og auðið er</w:t>
      </w:r>
      <w:r w:rsidR="003D5431">
        <w:t>.</w:t>
      </w:r>
    </w:p>
    <w:p w14:paraId="6EDC0AAB" w14:textId="77777777" w:rsidR="00374F4C" w:rsidRPr="00843E3B" w:rsidRDefault="00374F4C" w:rsidP="00374F4C">
      <w:pPr>
        <w:tabs>
          <w:tab w:val="left" w:pos="284"/>
        </w:tabs>
      </w:pPr>
    </w:p>
    <w:p w14:paraId="6EDC0AAC" w14:textId="77777777" w:rsidR="00374F4C" w:rsidRPr="00843E3B" w:rsidRDefault="00ED2AA8" w:rsidP="000A68B8">
      <w:pPr>
        <w:keepNext/>
        <w:rPr>
          <w:b/>
        </w:rPr>
      </w:pPr>
      <w:r w:rsidRPr="00843E3B">
        <w:rPr>
          <w:b/>
        </w:rPr>
        <w:t>Akstur og notkun véla</w:t>
      </w:r>
    </w:p>
    <w:p w14:paraId="6EDC0AAD" w14:textId="77777777" w:rsidR="00374F4C" w:rsidRPr="00843E3B" w:rsidRDefault="00374F4C" w:rsidP="000A68B8">
      <w:pPr>
        <w:keepNext/>
      </w:pPr>
      <w:r w:rsidRPr="00843E3B">
        <w:rPr>
          <w:b/>
        </w:rPr>
        <w:t xml:space="preserve">Trizivir </w:t>
      </w:r>
      <w:r w:rsidR="00ED2AA8" w:rsidRPr="00843E3B">
        <w:rPr>
          <w:b/>
        </w:rPr>
        <w:t xml:space="preserve">getur </w:t>
      </w:r>
      <w:r w:rsidR="009A2C06" w:rsidRPr="00843E3B">
        <w:rPr>
          <w:b/>
        </w:rPr>
        <w:t>orsakað</w:t>
      </w:r>
      <w:r w:rsidR="00ED2AA8" w:rsidRPr="00843E3B">
        <w:rPr>
          <w:b/>
        </w:rPr>
        <w:t xml:space="preserve"> sundl/svima</w:t>
      </w:r>
      <w:r w:rsidRPr="00843E3B">
        <w:t xml:space="preserve"> </w:t>
      </w:r>
      <w:r w:rsidR="00ED2AA8" w:rsidRPr="00843E3B">
        <w:t xml:space="preserve">og </w:t>
      </w:r>
      <w:r w:rsidR="008A0703" w:rsidRPr="00843E3B">
        <w:t>valdið öðrum au</w:t>
      </w:r>
      <w:r w:rsidR="009A2C06" w:rsidRPr="00843E3B">
        <w:t>k</w:t>
      </w:r>
      <w:r w:rsidR="00413F26" w:rsidRPr="00843E3B">
        <w:t>a</w:t>
      </w:r>
      <w:r w:rsidR="009A2C06" w:rsidRPr="00843E3B">
        <w:t>verkunum</w:t>
      </w:r>
      <w:r w:rsidR="00ED2AA8" w:rsidRPr="00843E3B">
        <w:t xml:space="preserve"> sem geta dregið úr árvekni þinni</w:t>
      </w:r>
      <w:r w:rsidRPr="00843E3B">
        <w:t>.</w:t>
      </w:r>
    </w:p>
    <w:p w14:paraId="6EDC0AAE" w14:textId="77777777" w:rsidR="00374F4C" w:rsidRPr="00843E3B" w:rsidRDefault="00ED2AA8" w:rsidP="00C70587">
      <w:pPr>
        <w:pStyle w:val="Action"/>
        <w:numPr>
          <w:ilvl w:val="0"/>
          <w:numId w:val="0"/>
        </w:numPr>
        <w:tabs>
          <w:tab w:val="clear" w:pos="284"/>
          <w:tab w:val="clear" w:pos="567"/>
          <w:tab w:val="left" w:pos="357"/>
        </w:tabs>
        <w:spacing w:before="0"/>
      </w:pPr>
      <w:r w:rsidRPr="00843E3B">
        <w:rPr>
          <w:b/>
        </w:rPr>
        <w:t>Ekki aka eða stjórna vélum</w:t>
      </w:r>
      <w:r w:rsidR="00374F4C" w:rsidRPr="00843E3B">
        <w:t xml:space="preserve"> </w:t>
      </w:r>
      <w:r w:rsidRPr="00843E3B">
        <w:t xml:space="preserve">nema að þér líði </w:t>
      </w:r>
      <w:r w:rsidR="008A0703" w:rsidRPr="00843E3B">
        <w:t>vel</w:t>
      </w:r>
      <w:r w:rsidR="00374F4C" w:rsidRPr="00843E3B">
        <w:t>.</w:t>
      </w:r>
    </w:p>
    <w:p w14:paraId="6EDC0AAF" w14:textId="77777777" w:rsidR="00374F4C" w:rsidRDefault="00374F4C" w:rsidP="00374F4C"/>
    <w:p w14:paraId="6EDC0AB0" w14:textId="77777777" w:rsidR="00613337" w:rsidRDefault="00613337" w:rsidP="00613337">
      <w:pPr>
        <w:numPr>
          <w:ilvl w:val="12"/>
          <w:numId w:val="0"/>
        </w:numPr>
        <w:tabs>
          <w:tab w:val="left" w:pos="720"/>
        </w:tabs>
        <w:ind w:right="-2"/>
        <w:rPr>
          <w:b/>
          <w:szCs w:val="22"/>
        </w:rPr>
      </w:pPr>
      <w:bookmarkStart w:id="42" w:name="_Hlk62217766"/>
      <w:r>
        <w:rPr>
          <w:b/>
          <w:szCs w:val="22"/>
        </w:rPr>
        <w:lastRenderedPageBreak/>
        <w:t xml:space="preserve">Mikilvægar upplýsingar um </w:t>
      </w:r>
      <w:r w:rsidR="00993CF6">
        <w:rPr>
          <w:b/>
          <w:szCs w:val="22"/>
        </w:rPr>
        <w:t>tiltekin</w:t>
      </w:r>
      <w:r>
        <w:rPr>
          <w:b/>
          <w:szCs w:val="22"/>
        </w:rPr>
        <w:t xml:space="preserve"> innihaldsefni </w:t>
      </w:r>
      <w:r w:rsidR="00993CF6">
        <w:rPr>
          <w:b/>
          <w:szCs w:val="22"/>
        </w:rPr>
        <w:t>Trizivir</w:t>
      </w:r>
    </w:p>
    <w:p w14:paraId="6EDC0AB1" w14:textId="77777777" w:rsidR="00613337" w:rsidRDefault="00613337" w:rsidP="00613337">
      <w:pPr>
        <w:numPr>
          <w:ilvl w:val="12"/>
          <w:numId w:val="0"/>
        </w:numPr>
        <w:tabs>
          <w:tab w:val="left" w:pos="720"/>
        </w:tabs>
        <w:ind w:right="-2"/>
        <w:rPr>
          <w:b/>
          <w:szCs w:val="22"/>
        </w:rPr>
      </w:pPr>
      <w:bookmarkStart w:id="43" w:name="_Hlk62216233"/>
      <w:r>
        <w:rPr>
          <w:noProof/>
          <w:szCs w:val="22"/>
        </w:rPr>
        <w:t>Lyfið inniheldur</w:t>
      </w:r>
      <w:r w:rsidR="000A6F2E">
        <w:rPr>
          <w:noProof/>
          <w:szCs w:val="22"/>
        </w:rPr>
        <w:t xml:space="preserve"> </w:t>
      </w:r>
      <w:r>
        <w:rPr>
          <w:noProof/>
          <w:szCs w:val="22"/>
        </w:rPr>
        <w:t>minna en 1 mmól (23 mg) af natríum í hverri skammtaeiningu, þ.e.a.s. er sem næst natríumlaust.</w:t>
      </w:r>
    </w:p>
    <w:bookmarkEnd w:id="42"/>
    <w:bookmarkEnd w:id="43"/>
    <w:p w14:paraId="6EDC0AB2" w14:textId="77777777" w:rsidR="00613337" w:rsidRDefault="00613337" w:rsidP="00374F4C"/>
    <w:p w14:paraId="6EDC0AB3" w14:textId="77777777" w:rsidR="00613337" w:rsidRPr="00843E3B" w:rsidRDefault="00613337" w:rsidP="00374F4C"/>
    <w:p w14:paraId="6EDC0AB4" w14:textId="77777777" w:rsidR="00374F4C" w:rsidRPr="00843E3B" w:rsidRDefault="00374F4C" w:rsidP="00D11E34">
      <w:pPr>
        <w:widowControl w:val="0"/>
        <w:tabs>
          <w:tab w:val="left" w:pos="567"/>
        </w:tabs>
        <w:ind w:right="-2"/>
        <w:rPr>
          <w:color w:val="000000"/>
          <w:szCs w:val="22"/>
        </w:rPr>
      </w:pPr>
      <w:r w:rsidRPr="007122CC">
        <w:rPr>
          <w:b/>
        </w:rPr>
        <w:t>3.</w:t>
      </w:r>
      <w:r w:rsidRPr="007122CC">
        <w:rPr>
          <w:b/>
        </w:rPr>
        <w:tab/>
      </w:r>
      <w:r w:rsidR="00D11E34" w:rsidRPr="00843E3B">
        <w:rPr>
          <w:b/>
          <w:noProof/>
          <w:szCs w:val="22"/>
        </w:rPr>
        <w:t>Hvernig nota á Trizivir</w:t>
      </w:r>
    </w:p>
    <w:p w14:paraId="6EDC0AB5" w14:textId="77777777" w:rsidR="00374F4C" w:rsidRPr="007122CC" w:rsidRDefault="00374F4C" w:rsidP="00374F4C">
      <w:pPr>
        <w:keepNext/>
        <w:rPr>
          <w:b/>
        </w:rPr>
      </w:pPr>
    </w:p>
    <w:p w14:paraId="6EDC0AB6" w14:textId="77777777" w:rsidR="00374F4C" w:rsidRPr="007122CC" w:rsidRDefault="00D11E34" w:rsidP="00374F4C">
      <w:pPr>
        <w:keepNext/>
        <w:spacing w:after="120"/>
      </w:pPr>
      <w:r w:rsidRPr="007122CC">
        <w:rPr>
          <w:b/>
        </w:rPr>
        <w:t>Notið</w:t>
      </w:r>
      <w:r w:rsidR="009A2C06" w:rsidRPr="007122CC">
        <w:rPr>
          <w:b/>
        </w:rPr>
        <w:t xml:space="preserve"> lyfið</w:t>
      </w:r>
      <w:r w:rsidR="00374F4C" w:rsidRPr="007122CC">
        <w:rPr>
          <w:b/>
        </w:rPr>
        <w:t xml:space="preserve"> </w:t>
      </w:r>
      <w:r w:rsidR="009A2C06" w:rsidRPr="007122CC">
        <w:rPr>
          <w:b/>
        </w:rPr>
        <w:t>alltaf eins og læknirinn hefur sagt til um</w:t>
      </w:r>
      <w:r w:rsidR="00374F4C" w:rsidRPr="007122CC">
        <w:t xml:space="preserve">. </w:t>
      </w:r>
      <w:r w:rsidR="009A2C06" w:rsidRPr="007122CC">
        <w:t xml:space="preserve">Ef ekki </w:t>
      </w:r>
      <w:r w:rsidRPr="007122CC">
        <w:t>er ljóst</w:t>
      </w:r>
      <w:r w:rsidR="009A2C06" w:rsidRPr="007122CC">
        <w:t xml:space="preserve"> hvernig nota á lyfið </w:t>
      </w:r>
      <w:r w:rsidRPr="007122CC">
        <w:t xml:space="preserve">skal </w:t>
      </w:r>
      <w:r w:rsidR="009A2C06" w:rsidRPr="007122CC">
        <w:t>leita upplýsinga hjá lækninum eða lyfjafræðingi</w:t>
      </w:r>
      <w:r w:rsidR="00374F4C" w:rsidRPr="007122CC">
        <w:t>.</w:t>
      </w:r>
    </w:p>
    <w:p w14:paraId="6EDC0AB7" w14:textId="77777777" w:rsidR="00382517" w:rsidRPr="007122CC" w:rsidRDefault="00382517" w:rsidP="00FD3811">
      <w:pPr>
        <w:pStyle w:val="Action"/>
        <w:numPr>
          <w:ilvl w:val="0"/>
          <w:numId w:val="0"/>
        </w:numPr>
        <w:tabs>
          <w:tab w:val="clear" w:pos="284"/>
          <w:tab w:val="clear" w:pos="567"/>
        </w:tabs>
        <w:spacing w:before="0"/>
      </w:pPr>
      <w:r w:rsidRPr="007122CC">
        <w:rPr>
          <w:b/>
        </w:rPr>
        <w:t>Vertu í sambandi við lækninn og ekki hætta að taka Trizivir</w:t>
      </w:r>
      <w:r w:rsidRPr="007122CC">
        <w:t xml:space="preserve"> án ráðlegginga frá lækninum.</w:t>
      </w:r>
    </w:p>
    <w:p w14:paraId="6EDC0AB8" w14:textId="77777777" w:rsidR="00374F4C" w:rsidRPr="007122CC" w:rsidRDefault="00374F4C" w:rsidP="00374F4C"/>
    <w:p w14:paraId="6EDC0AB9" w14:textId="77777777" w:rsidR="00374F4C" w:rsidRPr="007122CC" w:rsidRDefault="00374F4C" w:rsidP="00374F4C">
      <w:pPr>
        <w:keepNext/>
        <w:rPr>
          <w:b/>
        </w:rPr>
      </w:pPr>
      <w:r w:rsidRPr="007122CC">
        <w:rPr>
          <w:b/>
        </w:rPr>
        <w:t>H</w:t>
      </w:r>
      <w:r w:rsidR="00D225B7" w:rsidRPr="007122CC">
        <w:rPr>
          <w:b/>
        </w:rPr>
        <w:t>versu mikið á að taka</w:t>
      </w:r>
    </w:p>
    <w:p w14:paraId="6EDC0ABA" w14:textId="77777777" w:rsidR="00374F4C" w:rsidRPr="007122CC" w:rsidRDefault="00D225B7" w:rsidP="00374F4C">
      <w:pPr>
        <w:keepNext/>
        <w:spacing w:after="120"/>
      </w:pPr>
      <w:r w:rsidRPr="007122CC">
        <w:rPr>
          <w:b/>
        </w:rPr>
        <w:t xml:space="preserve">Venjulegur skammtur af </w:t>
      </w:r>
      <w:r w:rsidR="00374F4C" w:rsidRPr="007122CC">
        <w:rPr>
          <w:b/>
        </w:rPr>
        <w:t>Trizivir f</w:t>
      </w:r>
      <w:r w:rsidRPr="007122CC">
        <w:rPr>
          <w:b/>
        </w:rPr>
        <w:t>yrir fullorðna er ein tafla tvisvar á dag</w:t>
      </w:r>
      <w:r w:rsidR="00374F4C" w:rsidRPr="007122CC">
        <w:t xml:space="preserve">. </w:t>
      </w:r>
    </w:p>
    <w:p w14:paraId="6EDC0ABB" w14:textId="77777777" w:rsidR="00374F4C" w:rsidRPr="007122CC" w:rsidRDefault="00374F4C" w:rsidP="00374F4C">
      <w:r w:rsidRPr="007122CC">
        <w:t>Tak</w:t>
      </w:r>
      <w:r w:rsidR="00D225B7" w:rsidRPr="007122CC">
        <w:t>tu töflurnar á ákveðnum tímum</w:t>
      </w:r>
      <w:r w:rsidRPr="007122CC">
        <w:t xml:space="preserve">, </w:t>
      </w:r>
      <w:r w:rsidR="00D225B7" w:rsidRPr="007122CC">
        <w:t>þannig að u.þ.b. 12 klst</w:t>
      </w:r>
      <w:r w:rsidR="001363B0" w:rsidRPr="007122CC">
        <w:t>.</w:t>
      </w:r>
      <w:r w:rsidR="00D225B7" w:rsidRPr="007122CC">
        <w:t xml:space="preserve"> séu á milli taflna</w:t>
      </w:r>
      <w:r w:rsidRPr="007122CC">
        <w:t>.</w:t>
      </w:r>
    </w:p>
    <w:p w14:paraId="6EDC0ABC" w14:textId="77777777" w:rsidR="008C71AB" w:rsidRPr="007122CC" w:rsidRDefault="008C71AB" w:rsidP="008C71AB"/>
    <w:p w14:paraId="6EDC0ABD" w14:textId="77777777" w:rsidR="008C71AB" w:rsidRPr="007122CC" w:rsidRDefault="008C71AB" w:rsidP="008C71AB">
      <w:r w:rsidRPr="007122CC">
        <w:t>Gleyptu töflurnar heilar með vatni. Trizivir má taka með eða án matar.</w:t>
      </w:r>
    </w:p>
    <w:p w14:paraId="6EDC0ABE" w14:textId="77777777" w:rsidR="00374F4C" w:rsidRPr="007122CC" w:rsidRDefault="00374F4C" w:rsidP="00374F4C"/>
    <w:p w14:paraId="6EDC0ABF" w14:textId="77777777" w:rsidR="00374F4C" w:rsidRPr="007122CC" w:rsidRDefault="00D225B7" w:rsidP="00374F4C">
      <w:pPr>
        <w:rPr>
          <w:b/>
        </w:rPr>
      </w:pPr>
      <w:r w:rsidRPr="007122CC">
        <w:rPr>
          <w:b/>
        </w:rPr>
        <w:t xml:space="preserve">Ef </w:t>
      </w:r>
      <w:r w:rsidR="00D11E34" w:rsidRPr="007122CC">
        <w:rPr>
          <w:b/>
        </w:rPr>
        <w:t xml:space="preserve">tekinn er </w:t>
      </w:r>
      <w:r w:rsidRPr="007122CC">
        <w:rPr>
          <w:b/>
        </w:rPr>
        <w:t>stærri skammtur en mælt er fyrir um</w:t>
      </w:r>
    </w:p>
    <w:p w14:paraId="6EDC0AC0" w14:textId="77777777" w:rsidR="00374F4C" w:rsidRPr="007122CC" w:rsidRDefault="00D225B7" w:rsidP="00374F4C">
      <w:r w:rsidRPr="007122CC">
        <w:t>Ef þú tekur í ógáti of mikið af Trizivir skal hafa samband við lækni, lyfjafræðing eða bráðamóttöku næsta sjúkrahúss til frekari ráðlegginga</w:t>
      </w:r>
      <w:r w:rsidR="00374F4C" w:rsidRPr="007122CC">
        <w:t>.</w:t>
      </w:r>
    </w:p>
    <w:p w14:paraId="6EDC0AC1" w14:textId="77777777" w:rsidR="00374F4C" w:rsidRPr="007122CC" w:rsidRDefault="00374F4C" w:rsidP="00374F4C"/>
    <w:p w14:paraId="6EDC0AC2" w14:textId="77777777" w:rsidR="00374F4C" w:rsidRPr="007122CC" w:rsidRDefault="00F53B67" w:rsidP="00374F4C">
      <w:pPr>
        <w:keepNext/>
        <w:rPr>
          <w:b/>
        </w:rPr>
      </w:pPr>
      <w:r w:rsidRPr="007122CC">
        <w:rPr>
          <w:b/>
        </w:rPr>
        <w:t>Ef gleymist að taka</w:t>
      </w:r>
      <w:r w:rsidR="00374F4C" w:rsidRPr="007122CC">
        <w:rPr>
          <w:b/>
        </w:rPr>
        <w:t xml:space="preserve"> Trizivir</w:t>
      </w:r>
    </w:p>
    <w:p w14:paraId="6EDC0AC3" w14:textId="77777777" w:rsidR="00374F4C" w:rsidRPr="007122CC" w:rsidRDefault="00F53B67" w:rsidP="00374F4C">
      <w:r w:rsidRPr="007122CC">
        <w:rPr>
          <w:szCs w:val="22"/>
        </w:rPr>
        <w:t>Ef þú gleymir að taka skammt, taktu hann um leið og þú manst. Haltu svo meðferðinni áfram eins og áður. Ekki á að tvöfalda skammt til að bæta upp skammt sem gleymst hefur að taka</w:t>
      </w:r>
      <w:r w:rsidRPr="007122CC">
        <w:t>.</w:t>
      </w:r>
    </w:p>
    <w:p w14:paraId="6EDC0AC4" w14:textId="77777777" w:rsidR="00374F4C" w:rsidRPr="007122CC" w:rsidRDefault="00374F4C" w:rsidP="00374F4C"/>
    <w:p w14:paraId="6EDC0AC5" w14:textId="77777777" w:rsidR="00374F4C" w:rsidRPr="007122CC" w:rsidRDefault="00F53B67" w:rsidP="00374F4C">
      <w:r w:rsidRPr="007122CC">
        <w:t>Mikilvægt er að taka</w:t>
      </w:r>
      <w:r w:rsidR="00374F4C" w:rsidRPr="007122CC">
        <w:t xml:space="preserve"> Trizivir reg</w:t>
      </w:r>
      <w:r w:rsidRPr="007122CC">
        <w:t>lulega</w:t>
      </w:r>
      <w:r w:rsidR="00374F4C" w:rsidRPr="007122CC">
        <w:t xml:space="preserve"> </w:t>
      </w:r>
      <w:r w:rsidRPr="007122CC">
        <w:t xml:space="preserve">vegna þess að ef þú tekur það óreglulega </w:t>
      </w:r>
      <w:r w:rsidR="008C71AB" w:rsidRPr="007122CC">
        <w:t>er ek</w:t>
      </w:r>
      <w:r w:rsidR="00EE1D3B" w:rsidRPr="007122CC">
        <w:t>ki víst að það haldi áfram að ve</w:t>
      </w:r>
      <w:r w:rsidR="008C71AB" w:rsidRPr="007122CC">
        <w:t>rka gegn HIV</w:t>
      </w:r>
      <w:r w:rsidR="00CF4D08" w:rsidRPr="007122CC">
        <w:t>-</w:t>
      </w:r>
      <w:r w:rsidR="008C71AB" w:rsidRPr="007122CC">
        <w:t xml:space="preserve">sýkingunni og </w:t>
      </w:r>
      <w:r w:rsidRPr="007122CC">
        <w:t>hætta á ofnæmisviðbrögðum</w:t>
      </w:r>
      <w:r w:rsidR="008C71AB" w:rsidRPr="007122CC">
        <w:t xml:space="preserve"> getur aukist</w:t>
      </w:r>
      <w:r w:rsidR="00374F4C" w:rsidRPr="007122CC">
        <w:t>.</w:t>
      </w:r>
    </w:p>
    <w:p w14:paraId="6EDC0AC6" w14:textId="77777777" w:rsidR="00374F4C" w:rsidRPr="007122CC" w:rsidRDefault="00374F4C" w:rsidP="00374F4C">
      <w:pPr>
        <w:rPr>
          <w:b/>
        </w:rPr>
      </w:pPr>
    </w:p>
    <w:p w14:paraId="6EDC0AC7" w14:textId="77777777" w:rsidR="00374F4C" w:rsidRPr="007122CC" w:rsidRDefault="00F53B67" w:rsidP="00374F4C">
      <w:pPr>
        <w:rPr>
          <w:b/>
        </w:rPr>
      </w:pPr>
      <w:r w:rsidRPr="007122CC">
        <w:rPr>
          <w:b/>
        </w:rPr>
        <w:t>Ef hætt er að taka</w:t>
      </w:r>
      <w:r w:rsidR="00374F4C" w:rsidRPr="007122CC">
        <w:rPr>
          <w:b/>
        </w:rPr>
        <w:t xml:space="preserve"> Trizivir</w:t>
      </w:r>
    </w:p>
    <w:p w14:paraId="6EDC0AC8" w14:textId="77777777" w:rsidR="00374F4C" w:rsidRPr="007122CC" w:rsidRDefault="00E47A47" w:rsidP="00374F4C">
      <w:r w:rsidRPr="007122CC">
        <w:t>Ef þú hefur hætt að taka Trizivir af einhverjum ástæðum — sérstaklega ef þú heldur að þú hafir fengið aukaverkanir eða vegna annars kvilla</w:t>
      </w:r>
      <w:r w:rsidR="00374F4C" w:rsidRPr="007122CC">
        <w:t>:</w:t>
      </w:r>
    </w:p>
    <w:p w14:paraId="6EDC0AC9" w14:textId="77777777" w:rsidR="00374F4C" w:rsidRPr="007122CC" w:rsidRDefault="0051740F" w:rsidP="00C70587">
      <w:pPr>
        <w:pStyle w:val="Action"/>
        <w:numPr>
          <w:ilvl w:val="0"/>
          <w:numId w:val="0"/>
        </w:numPr>
        <w:tabs>
          <w:tab w:val="clear" w:pos="284"/>
          <w:tab w:val="clear" w:pos="567"/>
          <w:tab w:val="left" w:pos="357"/>
        </w:tabs>
        <w:spacing w:before="0"/>
        <w:ind w:left="567"/>
      </w:pPr>
      <w:r w:rsidRPr="007122CC">
        <w:rPr>
          <w:b/>
        </w:rPr>
        <w:t>Ráðfærðu þig við lækninn áður en þú byrjar að taka það</w:t>
      </w:r>
      <w:r w:rsidR="008813D7" w:rsidRPr="007122CC">
        <w:rPr>
          <w:b/>
        </w:rPr>
        <w:t xml:space="preserve"> aftur</w:t>
      </w:r>
      <w:r w:rsidR="00374F4C" w:rsidRPr="007122CC">
        <w:t xml:space="preserve">. </w:t>
      </w:r>
      <w:r w:rsidRPr="007122CC">
        <w:t>Læknirinn mun athuga hvort einkennin tengjast ofnæmisviðbrögðum</w:t>
      </w:r>
      <w:r w:rsidR="00374F4C" w:rsidRPr="007122CC">
        <w:t xml:space="preserve">. </w:t>
      </w:r>
      <w:r w:rsidRPr="007122CC">
        <w:t xml:space="preserve">Ef læknirinn telur að </w:t>
      </w:r>
      <w:r w:rsidR="008813D7" w:rsidRPr="007122CC">
        <w:t>svo kunni að vera</w:t>
      </w:r>
      <w:r w:rsidRPr="007122CC">
        <w:t xml:space="preserve"> </w:t>
      </w:r>
      <w:r w:rsidRPr="007122CC">
        <w:rPr>
          <w:b/>
        </w:rPr>
        <w:t>verður þér sagt að taka aldrei aftur</w:t>
      </w:r>
      <w:r w:rsidR="00374F4C" w:rsidRPr="007122CC">
        <w:rPr>
          <w:b/>
        </w:rPr>
        <w:t xml:space="preserve"> Trizivir</w:t>
      </w:r>
      <w:r w:rsidRPr="007122CC">
        <w:rPr>
          <w:b/>
        </w:rPr>
        <w:t xml:space="preserve"> eða önnur lyf sem innihalda abacavír </w:t>
      </w:r>
      <w:r w:rsidR="00374F4C" w:rsidRPr="007122CC">
        <w:rPr>
          <w:b/>
        </w:rPr>
        <w:t>(Kivexa</w:t>
      </w:r>
      <w:r w:rsidR="009A69AA">
        <w:rPr>
          <w:b/>
        </w:rPr>
        <w:t>,</w:t>
      </w:r>
      <w:r w:rsidR="00374F4C" w:rsidRPr="007122CC">
        <w:rPr>
          <w:b/>
        </w:rPr>
        <w:t xml:space="preserve"> </w:t>
      </w:r>
      <w:r w:rsidR="009A69AA">
        <w:rPr>
          <w:b/>
          <w:szCs w:val="22"/>
        </w:rPr>
        <w:t>Triumeq</w:t>
      </w:r>
      <w:r w:rsidR="009A69AA" w:rsidRPr="007122CC">
        <w:rPr>
          <w:b/>
        </w:rPr>
        <w:t xml:space="preserve"> </w:t>
      </w:r>
      <w:r w:rsidRPr="007122CC">
        <w:rPr>
          <w:b/>
        </w:rPr>
        <w:t>eða</w:t>
      </w:r>
      <w:r w:rsidR="00374F4C" w:rsidRPr="007122CC">
        <w:rPr>
          <w:b/>
        </w:rPr>
        <w:t xml:space="preserve"> Ziagen)</w:t>
      </w:r>
      <w:r w:rsidR="00374F4C" w:rsidRPr="007122CC">
        <w:t xml:space="preserve">. </w:t>
      </w:r>
      <w:r w:rsidRPr="007122CC">
        <w:t>Mikilvægt er að þú fylgir þessum ráðleggingum</w:t>
      </w:r>
      <w:r w:rsidR="00374F4C" w:rsidRPr="007122CC">
        <w:t>.</w:t>
      </w:r>
    </w:p>
    <w:p w14:paraId="6EDC0ACA" w14:textId="77777777" w:rsidR="00374F4C" w:rsidRPr="007122CC" w:rsidRDefault="00374F4C" w:rsidP="00C70587">
      <w:pPr>
        <w:ind w:left="567"/>
      </w:pPr>
    </w:p>
    <w:p w14:paraId="6EDC0ACB" w14:textId="77777777" w:rsidR="00374F4C" w:rsidRPr="007122CC" w:rsidRDefault="00237DBF" w:rsidP="00374F4C">
      <w:r w:rsidRPr="007122CC">
        <w:t>Ef læknirinn segir að þú getir byrjað að taka Trizivir aftur getur verið að farið verði fram á að þú takir fyrstu skammtana á stað þar sem læknishjálp er tiltæk ef á þarf að halda.</w:t>
      </w:r>
    </w:p>
    <w:p w14:paraId="6EDC0ACC" w14:textId="77777777" w:rsidR="00374F4C" w:rsidRPr="007122CC" w:rsidRDefault="00374F4C" w:rsidP="00374F4C">
      <w:pPr>
        <w:numPr>
          <w:ilvl w:val="12"/>
          <w:numId w:val="0"/>
        </w:numPr>
        <w:rPr>
          <w:noProof/>
        </w:rPr>
      </w:pPr>
    </w:p>
    <w:p w14:paraId="6EDC0ACD" w14:textId="77777777" w:rsidR="00374F4C" w:rsidRPr="00843E3B" w:rsidRDefault="00374F4C" w:rsidP="00374F4C">
      <w:pPr>
        <w:tabs>
          <w:tab w:val="left" w:pos="567"/>
        </w:tabs>
        <w:rPr>
          <w:b/>
        </w:rPr>
      </w:pPr>
      <w:r w:rsidRPr="007122CC">
        <w:rPr>
          <w:b/>
        </w:rPr>
        <w:t>4.</w:t>
      </w:r>
      <w:r w:rsidRPr="007122CC">
        <w:rPr>
          <w:b/>
        </w:rPr>
        <w:tab/>
      </w:r>
      <w:r w:rsidR="00D11E34" w:rsidRPr="00843E3B">
        <w:rPr>
          <w:b/>
          <w:noProof/>
          <w:szCs w:val="22"/>
        </w:rPr>
        <w:t>Hugsanlegar aukaverkanir</w:t>
      </w:r>
    </w:p>
    <w:p w14:paraId="6EDC0ACE" w14:textId="77777777" w:rsidR="00374F4C" w:rsidRPr="007122CC" w:rsidRDefault="00374F4C" w:rsidP="00374F4C">
      <w:pPr>
        <w:rPr>
          <w:b/>
        </w:rPr>
      </w:pPr>
    </w:p>
    <w:p w14:paraId="6EDC0ACF" w14:textId="77777777" w:rsidR="00FD1313" w:rsidRPr="007122CC" w:rsidRDefault="00FD1313" w:rsidP="00374F4C">
      <w:r w:rsidRPr="007122CC">
        <w:t>Á meðan á HIV</w:t>
      </w:r>
      <w:r w:rsidRPr="007122CC">
        <w:noBreakHyphen/>
        <w:t>meðferð stendur getur líkamsþyngd, gildi blóðfitu og glúkósa aukist. Þetta er að hluta tengt betri heilsu og lífsstíl og hvað varðar blóðfitur er það stundum tengt HIV</w:t>
      </w:r>
      <w:r w:rsidRPr="007122CC">
        <w:noBreakHyphen/>
        <w:t>lyfjunum sjálfum. Læknirinn mun gera próf vegna breytinganna.</w:t>
      </w:r>
    </w:p>
    <w:p w14:paraId="6EDC0AD0" w14:textId="77777777" w:rsidR="009F115C" w:rsidRPr="007122CC" w:rsidRDefault="009F115C" w:rsidP="00374F4C"/>
    <w:p w14:paraId="6EDC0AD1" w14:textId="77777777" w:rsidR="00FD1313" w:rsidRPr="007122CC" w:rsidRDefault="009F115C" w:rsidP="00374F4C">
      <w:r w:rsidRPr="007122CC">
        <w:t>Meðferð með Trizvir veldur oft rýrnun fitu á fótleggjum, handleggjum og í andliti (</w:t>
      </w:r>
      <w:r w:rsidRPr="00E61886">
        <w:rPr>
          <w:i/>
          <w:iCs/>
        </w:rPr>
        <w:t>fiturýrnun</w:t>
      </w:r>
      <w:r w:rsidRPr="007122CC">
        <w:t>). Komið hefur fram að þessi rýrnun líkamsfitu er ekki að fullu afturkræf þegar notkun zídóvúdíns er hætt. Læknirinn á að fylgjast með vísbendingum um fiturýrnun. Láttu lækninn vita ef þú verður var/vör við rýrnun fitu á fótleggjum, handleggjum og í andliti. Komi þessar vísbendingar fram á að stöðva notkun Trizivir og breyta HIV</w:t>
      </w:r>
      <w:r w:rsidRPr="007122CC">
        <w:noBreakHyphen/>
        <w:t>meðferðinni.</w:t>
      </w:r>
    </w:p>
    <w:p w14:paraId="6EDC0AD2" w14:textId="77777777" w:rsidR="009F115C" w:rsidRPr="007122CC" w:rsidRDefault="009F115C" w:rsidP="00374F4C">
      <w:pPr>
        <w:rPr>
          <w:b/>
        </w:rPr>
      </w:pPr>
    </w:p>
    <w:p w14:paraId="6EDC0AD3" w14:textId="77777777" w:rsidR="00374F4C" w:rsidRPr="00843E3B" w:rsidRDefault="00C24918" w:rsidP="00374F4C">
      <w:r w:rsidRPr="007122CC">
        <w:t xml:space="preserve">Eins og </w:t>
      </w:r>
      <w:r w:rsidRPr="00843E3B">
        <w:t xml:space="preserve">á við um öll lyf getur </w:t>
      </w:r>
      <w:r w:rsidR="00D11E34" w:rsidRPr="00843E3B">
        <w:t>þetta lyf</w:t>
      </w:r>
      <w:r w:rsidR="00374F4C" w:rsidRPr="00843E3B">
        <w:t xml:space="preserve"> </w:t>
      </w:r>
      <w:r w:rsidRPr="00843E3B">
        <w:t>valdið aukaverkunum en það gerist þó ekki hjá öllum.</w:t>
      </w:r>
    </w:p>
    <w:p w14:paraId="6EDC0AD4" w14:textId="77777777" w:rsidR="00374F4C" w:rsidRPr="00843E3B" w:rsidRDefault="00374F4C" w:rsidP="00374F4C"/>
    <w:p w14:paraId="6EDC0AD5" w14:textId="77777777" w:rsidR="00374F4C" w:rsidRDefault="00C24918" w:rsidP="00374F4C">
      <w:r w:rsidRPr="007122CC">
        <w:t>Ef þú færð meðferð við HIV getur verið erfitt að segja til um hvort tiltekin einkenni séu aukaverkun vegna Trizivir eða annarra lyfja sem tekin eru, eða stafi af HIV-</w:t>
      </w:r>
      <w:r w:rsidR="008C71AB" w:rsidRPr="007122CC">
        <w:t>sýkingunni sjálfri</w:t>
      </w:r>
      <w:r w:rsidR="00374F4C" w:rsidRPr="007122CC">
        <w:t xml:space="preserve">. </w:t>
      </w:r>
      <w:r w:rsidR="0065004F" w:rsidRPr="007122CC">
        <w:rPr>
          <w:b/>
        </w:rPr>
        <w:t>Þ</w:t>
      </w:r>
      <w:r w:rsidRPr="007122CC">
        <w:rPr>
          <w:b/>
        </w:rPr>
        <w:t xml:space="preserve">ví </w:t>
      </w:r>
      <w:r w:rsidR="0065004F" w:rsidRPr="007122CC">
        <w:rPr>
          <w:b/>
        </w:rPr>
        <w:t xml:space="preserve">er </w:t>
      </w:r>
      <w:r w:rsidRPr="007122CC">
        <w:rPr>
          <w:b/>
        </w:rPr>
        <w:t>mjög mikilvægt að</w:t>
      </w:r>
      <w:r w:rsidRPr="00843E3B">
        <w:rPr>
          <w:b/>
        </w:rPr>
        <w:t xml:space="preserve"> þú ræðir við lækninn um hvers konar breytingar á heilsu þinni</w:t>
      </w:r>
      <w:r w:rsidR="00374F4C" w:rsidRPr="00843E3B">
        <w:t>.</w:t>
      </w:r>
    </w:p>
    <w:p w14:paraId="6EDC0AD6" w14:textId="77777777" w:rsidR="00D52411" w:rsidRPr="00843E3B" w:rsidRDefault="00D52411" w:rsidP="00374F4C"/>
    <w:p w14:paraId="6EDC0AD7" w14:textId="77777777" w:rsidR="00E262F2" w:rsidRPr="00843E3B" w:rsidRDefault="00E262F2" w:rsidP="00464F6E">
      <w:pPr>
        <w:rPr>
          <w:color w:val="000000"/>
        </w:rPr>
      </w:pPr>
      <w:r w:rsidRPr="00843E3B">
        <w:rPr>
          <w:szCs w:val="22"/>
        </w:rPr>
        <w:t xml:space="preserve">Sjúklingar sem ekki hafa </w:t>
      </w:r>
      <w:r w:rsidRPr="00843E3B">
        <w:rPr>
          <w:color w:val="000000"/>
        </w:rPr>
        <w:t xml:space="preserve">HLA-B*5701 genið geta einnig fengið </w:t>
      </w:r>
      <w:r w:rsidRPr="00843E3B">
        <w:rPr>
          <w:b/>
          <w:color w:val="000000"/>
        </w:rPr>
        <w:t xml:space="preserve">ofnæmi </w:t>
      </w:r>
      <w:r w:rsidRPr="00843E3B">
        <w:rPr>
          <w:color w:val="000000"/>
        </w:rPr>
        <w:t>(alvarleg ofnæmisviðbrögð) sem lýst er í þessum fylgiseðli undir fyrirsögninni „Ofnæmisviðbrögð“.</w:t>
      </w:r>
    </w:p>
    <w:p w14:paraId="6EDC0AD8" w14:textId="77777777" w:rsidR="00374F4C" w:rsidRPr="007122CC" w:rsidRDefault="008C158F" w:rsidP="00947CB3">
      <w:pPr>
        <w:pStyle w:val="Warning"/>
        <w:numPr>
          <w:ilvl w:val="0"/>
          <w:numId w:val="0"/>
        </w:numPr>
        <w:tabs>
          <w:tab w:val="clear" w:pos="284"/>
          <w:tab w:val="clear" w:pos="567"/>
          <w:tab w:val="clear" w:pos="851"/>
        </w:tabs>
        <w:spacing w:before="0"/>
      </w:pPr>
      <w:r w:rsidRPr="007122CC">
        <w:rPr>
          <w:b/>
        </w:rPr>
        <w:t>Mjög mikilvægt er að þú lesir og skiljir upplýsingarnar um þessi alvarlegu viðbrögð</w:t>
      </w:r>
      <w:r w:rsidR="00374F4C" w:rsidRPr="007122CC">
        <w:t>.</w:t>
      </w:r>
    </w:p>
    <w:p w14:paraId="6EDC0AD9" w14:textId="77777777" w:rsidR="00374F4C" w:rsidRPr="007122CC" w:rsidRDefault="00374F4C" w:rsidP="00374F4C">
      <w:pPr>
        <w:pStyle w:val="Warning"/>
        <w:numPr>
          <w:ilvl w:val="0"/>
          <w:numId w:val="0"/>
        </w:numPr>
        <w:tabs>
          <w:tab w:val="clear" w:pos="567"/>
        </w:tabs>
        <w:spacing w:before="0"/>
      </w:pPr>
    </w:p>
    <w:p w14:paraId="6EDC0ADA" w14:textId="77777777" w:rsidR="00374F4C" w:rsidRPr="007122CC" w:rsidRDefault="008C158F" w:rsidP="00ED5AC3">
      <w:r w:rsidRPr="007122CC">
        <w:rPr>
          <w:b/>
        </w:rPr>
        <w:t xml:space="preserve">Eins og aukaverkanirnar sem taldar eru upp hér á eftir fyrir </w:t>
      </w:r>
      <w:r w:rsidR="00374F4C" w:rsidRPr="007122CC">
        <w:rPr>
          <w:b/>
        </w:rPr>
        <w:t>Trizivir</w:t>
      </w:r>
      <w:r w:rsidR="00374F4C" w:rsidRPr="007122CC">
        <w:t xml:space="preserve"> </w:t>
      </w:r>
      <w:r w:rsidRPr="007122CC">
        <w:t>geta aðrir kvillar komið fram meðan á meðferð stendur</w:t>
      </w:r>
      <w:r w:rsidR="00374F4C" w:rsidRPr="007122CC">
        <w:t xml:space="preserve">. </w:t>
      </w:r>
    </w:p>
    <w:p w14:paraId="6EDC0ADB" w14:textId="77777777" w:rsidR="000A68B8" w:rsidRPr="00843E3B" w:rsidRDefault="00F323B8" w:rsidP="00947CB3">
      <w:pPr>
        <w:pStyle w:val="Action"/>
        <w:numPr>
          <w:ilvl w:val="0"/>
          <w:numId w:val="0"/>
        </w:numPr>
        <w:tabs>
          <w:tab w:val="clear" w:pos="284"/>
          <w:tab w:val="clear" w:pos="567"/>
          <w:tab w:val="left" w:pos="357"/>
        </w:tabs>
        <w:spacing w:before="0"/>
        <w:ind w:left="357"/>
      </w:pPr>
      <w:r w:rsidRPr="00843E3B">
        <w:t>Mikilvægt er að lesa upplýsingarnar hinum megin á þessum fylgiseðli undir</w:t>
      </w:r>
      <w:r w:rsidR="00374F4C" w:rsidRPr="00843E3B">
        <w:t xml:space="preserve"> </w:t>
      </w:r>
      <w:r w:rsidRPr="00843E3B">
        <w:t xml:space="preserve">„Aðrar hugsanlegar aukaverkanir vegna </w:t>
      </w:r>
      <w:r w:rsidR="008C71AB" w:rsidRPr="00843E3B">
        <w:t>Trizivir</w:t>
      </w:r>
      <w:r w:rsidRPr="00843E3B">
        <w:t>“</w:t>
      </w:r>
      <w:r w:rsidR="00374F4C" w:rsidRPr="00843E3B">
        <w:t>.</w:t>
      </w:r>
    </w:p>
    <w:p w14:paraId="6EDC0ADC" w14:textId="77777777" w:rsidR="00191937" w:rsidRPr="007122CC" w:rsidRDefault="00191937" w:rsidP="00947CB3">
      <w:pPr>
        <w:pStyle w:val="Action"/>
        <w:numPr>
          <w:ilvl w:val="0"/>
          <w:numId w:val="0"/>
        </w:numPr>
        <w:tabs>
          <w:tab w:val="clear" w:pos="284"/>
          <w:tab w:val="clear" w:pos="567"/>
          <w:tab w:val="left" w:pos="357"/>
        </w:tabs>
        <w:spacing w:before="0"/>
        <w:ind w:left="357"/>
      </w:pPr>
    </w:p>
    <w:p w14:paraId="6EDC0ADD" w14:textId="77777777" w:rsidR="000A68B8" w:rsidRPr="007122CC" w:rsidRDefault="000A68B8" w:rsidP="005B0081">
      <w:pPr>
        <w:keepNext/>
        <w:pBdr>
          <w:top w:val="single" w:sz="4" w:space="1" w:color="auto"/>
          <w:left w:val="single" w:sz="4" w:space="4" w:color="auto"/>
          <w:bottom w:val="single" w:sz="4" w:space="1" w:color="auto"/>
          <w:right w:val="single" w:sz="4" w:space="4" w:color="auto"/>
        </w:pBdr>
        <w:spacing w:before="120" w:after="120"/>
        <w:rPr>
          <w:b/>
          <w:szCs w:val="22"/>
        </w:rPr>
      </w:pPr>
      <w:r w:rsidRPr="007122CC">
        <w:rPr>
          <w:b/>
          <w:szCs w:val="22"/>
        </w:rPr>
        <w:t>Ofnæmisviðbrögð</w:t>
      </w:r>
    </w:p>
    <w:p w14:paraId="6EDC0ADE" w14:textId="77777777" w:rsidR="000A68B8" w:rsidRPr="007122CC" w:rsidRDefault="000A68B8" w:rsidP="005B0081">
      <w:pPr>
        <w:keepNext/>
        <w:pBdr>
          <w:top w:val="single" w:sz="4" w:space="1" w:color="auto"/>
          <w:left w:val="single" w:sz="4" w:space="4" w:color="auto"/>
          <w:bottom w:val="single" w:sz="4" w:space="1" w:color="auto"/>
          <w:right w:val="single" w:sz="4" w:space="4" w:color="auto"/>
        </w:pBdr>
        <w:rPr>
          <w:szCs w:val="22"/>
        </w:rPr>
      </w:pPr>
      <w:r w:rsidRPr="007122CC">
        <w:rPr>
          <w:b/>
        </w:rPr>
        <w:t>Trizivir</w:t>
      </w:r>
      <w:r w:rsidRPr="007122CC">
        <w:t xml:space="preserve"> inniheldur </w:t>
      </w:r>
      <w:r w:rsidRPr="007122CC">
        <w:rPr>
          <w:b/>
        </w:rPr>
        <w:t>abacavír</w:t>
      </w:r>
      <w:r w:rsidRPr="007122CC">
        <w:t xml:space="preserve"> (sem er einnig virkt efni í </w:t>
      </w:r>
      <w:r w:rsidRPr="007122CC">
        <w:rPr>
          <w:b/>
        </w:rPr>
        <w:t>Kivexa</w:t>
      </w:r>
      <w:r w:rsidR="00E262F2" w:rsidRPr="007122CC">
        <w:rPr>
          <w:b/>
        </w:rPr>
        <w:t>, Triumeq</w:t>
      </w:r>
      <w:r w:rsidRPr="007122CC">
        <w:t xml:space="preserve"> og </w:t>
      </w:r>
      <w:r w:rsidRPr="007122CC">
        <w:rPr>
          <w:b/>
        </w:rPr>
        <w:t>Ziagen</w:t>
      </w:r>
      <w:r w:rsidRPr="007122CC">
        <w:t>).</w:t>
      </w:r>
    </w:p>
    <w:p w14:paraId="6EDC0ADF" w14:textId="77777777" w:rsidR="000A68B8" w:rsidRPr="00843E3B" w:rsidRDefault="00E262F2" w:rsidP="005B0081">
      <w:pPr>
        <w:keepNext/>
        <w:pBdr>
          <w:top w:val="single" w:sz="4" w:space="1" w:color="auto"/>
          <w:left w:val="single" w:sz="4" w:space="4" w:color="auto"/>
          <w:bottom w:val="single" w:sz="4" w:space="1" w:color="auto"/>
          <w:right w:val="single" w:sz="4" w:space="4" w:color="auto"/>
        </w:pBdr>
        <w:rPr>
          <w:szCs w:val="22"/>
        </w:rPr>
      </w:pPr>
      <w:r w:rsidRPr="00843E3B">
        <w:rPr>
          <w:szCs w:val="22"/>
        </w:rPr>
        <w:t>Abacavír getur valdið alvarlegum ofnæmisviðbrögðum. Þessi ofnæmisviðbrögð hafa oftar komið fram hjá einstaklingum sem taka lyf sem innihalda aba</w:t>
      </w:r>
      <w:r w:rsidR="00A83B93" w:rsidRPr="00843E3B">
        <w:rPr>
          <w:szCs w:val="22"/>
        </w:rPr>
        <w:t>ca</w:t>
      </w:r>
      <w:r w:rsidRPr="00843E3B">
        <w:rPr>
          <w:szCs w:val="22"/>
        </w:rPr>
        <w:t>vír.</w:t>
      </w:r>
    </w:p>
    <w:p w14:paraId="6EDC0AE0" w14:textId="77777777" w:rsidR="00E262F2" w:rsidRPr="00843E3B" w:rsidRDefault="00E262F2" w:rsidP="005B0081">
      <w:pPr>
        <w:keepNext/>
        <w:pBdr>
          <w:top w:val="single" w:sz="4" w:space="1" w:color="auto"/>
          <w:left w:val="single" w:sz="4" w:space="4" w:color="auto"/>
          <w:bottom w:val="single" w:sz="4" w:space="1" w:color="auto"/>
          <w:right w:val="single" w:sz="4" w:space="4" w:color="auto"/>
        </w:pBdr>
        <w:rPr>
          <w:szCs w:val="22"/>
        </w:rPr>
      </w:pPr>
    </w:p>
    <w:p w14:paraId="6EDC0AE1" w14:textId="77777777" w:rsidR="000A68B8" w:rsidRPr="00843E3B" w:rsidRDefault="000A68B8" w:rsidP="005B0081">
      <w:pPr>
        <w:keepNext/>
        <w:pBdr>
          <w:top w:val="single" w:sz="4" w:space="1" w:color="auto"/>
          <w:left w:val="single" w:sz="4" w:space="4" w:color="auto"/>
          <w:bottom w:val="single" w:sz="4" w:space="1" w:color="auto"/>
          <w:right w:val="single" w:sz="4" w:space="4" w:color="auto"/>
        </w:pBdr>
        <w:rPr>
          <w:b/>
          <w:szCs w:val="22"/>
        </w:rPr>
      </w:pPr>
      <w:r w:rsidRPr="00843E3B">
        <w:rPr>
          <w:b/>
        </w:rPr>
        <w:t>Hverjir fá þessi viðbrögð?</w:t>
      </w:r>
    </w:p>
    <w:p w14:paraId="6EDC0AE2" w14:textId="77777777" w:rsidR="000A68B8" w:rsidRPr="00843E3B" w:rsidRDefault="000A68B8" w:rsidP="005B0081">
      <w:pPr>
        <w:keepNext/>
        <w:pBdr>
          <w:top w:val="single" w:sz="4" w:space="1" w:color="auto"/>
          <w:left w:val="single" w:sz="4" w:space="4" w:color="auto"/>
          <w:bottom w:val="single" w:sz="4" w:space="1" w:color="auto"/>
          <w:right w:val="single" w:sz="4" w:space="4" w:color="auto"/>
        </w:pBdr>
        <w:spacing w:after="120"/>
        <w:rPr>
          <w:szCs w:val="22"/>
        </w:rPr>
      </w:pPr>
      <w:r w:rsidRPr="00843E3B">
        <w:t>Hver sá sem tekur Trizivir gæti fengið ofnæmisviðbrögð við abacavíri</w:t>
      </w:r>
      <w:r w:rsidR="009A6E1A" w:rsidRPr="00843E3B">
        <w:t>, sem geta verið lífshættuleg ef haldið er áfram að taka Trizivir</w:t>
      </w:r>
      <w:r w:rsidRPr="00843E3B">
        <w:t>.</w:t>
      </w:r>
    </w:p>
    <w:p w14:paraId="6EDC0AE3" w14:textId="77777777" w:rsidR="000A68B8" w:rsidRPr="00843E3B" w:rsidRDefault="000A68B8" w:rsidP="000A68B8">
      <w:pPr>
        <w:keepNext/>
        <w:pBdr>
          <w:top w:val="single" w:sz="4" w:space="1" w:color="auto"/>
          <w:left w:val="single" w:sz="4" w:space="4" w:color="auto"/>
          <w:bottom w:val="single" w:sz="4" w:space="1" w:color="auto"/>
          <w:right w:val="single" w:sz="4" w:space="4" w:color="auto"/>
        </w:pBdr>
        <w:rPr>
          <w:b/>
          <w:szCs w:val="22"/>
        </w:rPr>
      </w:pPr>
      <w:r w:rsidRPr="00843E3B">
        <w:t>Líklegra er að þú fáir slík viðbrögð ef þú er með gen sem kallast</w:t>
      </w:r>
      <w:r w:rsidRPr="00843E3B">
        <w:rPr>
          <w:b/>
        </w:rPr>
        <w:t xml:space="preserve"> HLA-B*5701</w:t>
      </w:r>
      <w:r w:rsidRPr="00843E3B">
        <w:t xml:space="preserve"> (en þú getur fengið viðbrögð jafnvel þótt þú sért ekki með þetta gen). </w:t>
      </w:r>
      <w:r w:rsidR="009A6E1A" w:rsidRPr="00843E3B">
        <w:t>Þú átt að hafa verið prófuð/prófaður fyrir þessu geni</w:t>
      </w:r>
      <w:r w:rsidRPr="00843E3B">
        <w:t xml:space="preserve"> áður en Trizivir var ávísað þér. </w:t>
      </w:r>
      <w:r w:rsidRPr="00843E3B">
        <w:rPr>
          <w:b/>
        </w:rPr>
        <w:t>Ef þú veist að þú ert með þetta gen skaltu láta lækninn vita áður en þú tekur Trizivir.</w:t>
      </w:r>
    </w:p>
    <w:p w14:paraId="6EDC0AE4" w14:textId="77777777" w:rsidR="00E262F2" w:rsidRPr="00843E3B" w:rsidRDefault="00E262F2" w:rsidP="00E262F2">
      <w:pPr>
        <w:pBdr>
          <w:top w:val="single" w:sz="4" w:space="1" w:color="auto"/>
          <w:left w:val="single" w:sz="4" w:space="4" w:color="auto"/>
          <w:bottom w:val="single" w:sz="4" w:space="1" w:color="auto"/>
          <w:right w:val="single" w:sz="4" w:space="4" w:color="auto"/>
        </w:pBdr>
      </w:pPr>
    </w:p>
    <w:p w14:paraId="6EDC0AE5" w14:textId="77777777" w:rsidR="000A68B8" w:rsidRPr="00843E3B" w:rsidRDefault="00E262F2" w:rsidP="00E262F2">
      <w:pPr>
        <w:pBdr>
          <w:top w:val="single" w:sz="4" w:space="1" w:color="auto"/>
          <w:left w:val="single" w:sz="4" w:space="4" w:color="auto"/>
          <w:bottom w:val="single" w:sz="4" w:space="1" w:color="auto"/>
          <w:right w:val="single" w:sz="4" w:space="4" w:color="auto"/>
        </w:pBdr>
        <w:rPr>
          <w:szCs w:val="22"/>
        </w:rPr>
      </w:pPr>
      <w:r w:rsidRPr="00843E3B">
        <w:t xml:space="preserve">Um það bil 3 til 4 af hverjum 100 sjúklingum sem fengu meðferð með abacavíri í klínískri rannsókn og voru ekki með gen sem kallast </w:t>
      </w:r>
      <w:r w:rsidRPr="00843E3B">
        <w:rPr>
          <w:color w:val="000000"/>
        </w:rPr>
        <w:t xml:space="preserve">HLA-B*5701, fengu </w:t>
      </w:r>
      <w:r w:rsidRPr="00843E3B">
        <w:rPr>
          <w:szCs w:val="22"/>
        </w:rPr>
        <w:t>ofnæmisviðbrögð.</w:t>
      </w:r>
    </w:p>
    <w:p w14:paraId="6EDC0AE6" w14:textId="77777777" w:rsidR="00E262F2" w:rsidRPr="00843E3B" w:rsidRDefault="00E262F2" w:rsidP="00E262F2">
      <w:pPr>
        <w:pBdr>
          <w:top w:val="single" w:sz="4" w:space="1" w:color="auto"/>
          <w:left w:val="single" w:sz="4" w:space="4" w:color="auto"/>
          <w:bottom w:val="single" w:sz="4" w:space="1" w:color="auto"/>
          <w:right w:val="single" w:sz="4" w:space="4" w:color="auto"/>
        </w:pBdr>
        <w:rPr>
          <w:szCs w:val="22"/>
        </w:rPr>
      </w:pPr>
    </w:p>
    <w:p w14:paraId="6EDC0AE7" w14:textId="77777777" w:rsidR="000A68B8" w:rsidRPr="007122CC" w:rsidRDefault="000A68B8" w:rsidP="000A68B8">
      <w:pPr>
        <w:pBdr>
          <w:top w:val="single" w:sz="4" w:space="1" w:color="auto"/>
          <w:left w:val="single" w:sz="4" w:space="4" w:color="auto"/>
          <w:bottom w:val="single" w:sz="4" w:space="1" w:color="auto"/>
          <w:right w:val="single" w:sz="4" w:space="4" w:color="auto"/>
        </w:pBdr>
        <w:rPr>
          <w:b/>
          <w:szCs w:val="22"/>
        </w:rPr>
      </w:pPr>
      <w:r w:rsidRPr="007122CC">
        <w:rPr>
          <w:b/>
        </w:rPr>
        <w:t>Hver eru einkennin?</w:t>
      </w:r>
    </w:p>
    <w:p w14:paraId="6EDC0AE8" w14:textId="77777777" w:rsidR="000A68B8" w:rsidRPr="007122CC" w:rsidRDefault="000A68B8" w:rsidP="000A68B8">
      <w:pPr>
        <w:pBdr>
          <w:top w:val="single" w:sz="4" w:space="1" w:color="auto"/>
          <w:left w:val="single" w:sz="4" w:space="4" w:color="auto"/>
          <w:bottom w:val="single" w:sz="4" w:space="1" w:color="auto"/>
          <w:right w:val="single" w:sz="4" w:space="4" w:color="auto"/>
        </w:pBdr>
        <w:rPr>
          <w:szCs w:val="22"/>
        </w:rPr>
      </w:pPr>
      <w:r w:rsidRPr="007122CC">
        <w:t>Algengustu einkennin eru:</w:t>
      </w:r>
    </w:p>
    <w:p w14:paraId="6EDC0AE9" w14:textId="77777777" w:rsidR="000A68B8" w:rsidRPr="00843E3B" w:rsidRDefault="000A68B8" w:rsidP="00224BE0">
      <w:pPr>
        <w:numPr>
          <w:ilvl w:val="0"/>
          <w:numId w:val="21"/>
        </w:numPr>
        <w:pBdr>
          <w:top w:val="single" w:sz="4" w:space="1" w:color="auto"/>
          <w:left w:val="single" w:sz="4" w:space="4" w:color="auto"/>
          <w:bottom w:val="single" w:sz="4" w:space="1" w:color="auto"/>
          <w:right w:val="single" w:sz="4" w:space="4" w:color="auto"/>
        </w:pBdr>
        <w:tabs>
          <w:tab w:val="left" w:pos="548"/>
        </w:tabs>
        <w:spacing w:after="120"/>
        <w:ind w:left="357" w:hanging="357"/>
        <w:rPr>
          <w:szCs w:val="22"/>
        </w:rPr>
      </w:pPr>
      <w:r w:rsidRPr="00843E3B">
        <w:rPr>
          <w:b/>
        </w:rPr>
        <w:t>hiti</w:t>
      </w:r>
      <w:r w:rsidRPr="00843E3B">
        <w:t xml:space="preserve"> og </w:t>
      </w:r>
      <w:r w:rsidRPr="00843E3B">
        <w:rPr>
          <w:b/>
        </w:rPr>
        <w:t>húðútbrot</w:t>
      </w:r>
    </w:p>
    <w:p w14:paraId="6EDC0AEA" w14:textId="77777777" w:rsidR="000A68B8" w:rsidRPr="00843E3B" w:rsidRDefault="000A68B8" w:rsidP="000A68B8">
      <w:pPr>
        <w:pBdr>
          <w:top w:val="single" w:sz="4" w:space="1" w:color="auto"/>
          <w:left w:val="single" w:sz="4" w:space="4" w:color="auto"/>
          <w:bottom w:val="single" w:sz="4" w:space="1" w:color="auto"/>
          <w:right w:val="single" w:sz="4" w:space="4" w:color="auto"/>
        </w:pBdr>
        <w:rPr>
          <w:szCs w:val="22"/>
        </w:rPr>
      </w:pPr>
      <w:r w:rsidRPr="00843E3B">
        <w:t>Önnur algeng einkenni eru</w:t>
      </w:r>
      <w:r w:rsidRPr="00843E3B">
        <w:rPr>
          <w:szCs w:val="22"/>
        </w:rPr>
        <w:t>:</w:t>
      </w:r>
    </w:p>
    <w:p w14:paraId="6EDC0AEB" w14:textId="77777777" w:rsidR="000A68B8" w:rsidRPr="00843E3B" w:rsidRDefault="000A68B8" w:rsidP="00224BE0">
      <w:pPr>
        <w:numPr>
          <w:ilvl w:val="0"/>
          <w:numId w:val="22"/>
        </w:numPr>
        <w:pBdr>
          <w:top w:val="single" w:sz="4" w:space="1" w:color="auto"/>
          <w:left w:val="single" w:sz="4" w:space="4" w:color="auto"/>
          <w:bottom w:val="single" w:sz="4" w:space="1" w:color="auto"/>
          <w:right w:val="single" w:sz="4" w:space="4" w:color="auto"/>
        </w:pBdr>
        <w:tabs>
          <w:tab w:val="left" w:pos="548"/>
        </w:tabs>
        <w:spacing w:after="120"/>
        <w:ind w:left="357" w:hanging="357"/>
        <w:rPr>
          <w:szCs w:val="22"/>
        </w:rPr>
      </w:pPr>
      <w:r w:rsidRPr="00843E3B">
        <w:t>ógleði, uppköst, niðurgangur, kviðverkur (magaverkur), mikil þreyta</w:t>
      </w:r>
    </w:p>
    <w:p w14:paraId="6EDC0AEC" w14:textId="77777777" w:rsidR="000A68B8" w:rsidRPr="007122CC" w:rsidRDefault="000A68B8" w:rsidP="000A68B8">
      <w:pPr>
        <w:pBdr>
          <w:top w:val="single" w:sz="4" w:space="1" w:color="auto"/>
          <w:left w:val="single" w:sz="4" w:space="4" w:color="auto"/>
          <w:bottom w:val="single" w:sz="4" w:space="1" w:color="auto"/>
          <w:right w:val="single" w:sz="4" w:space="4" w:color="auto"/>
        </w:pBdr>
        <w:rPr>
          <w:szCs w:val="22"/>
        </w:rPr>
      </w:pPr>
      <w:r w:rsidRPr="007122CC">
        <w:t>Önnur einkenni eru m.a.</w:t>
      </w:r>
      <w:r w:rsidRPr="007122CC">
        <w:rPr>
          <w:szCs w:val="22"/>
        </w:rPr>
        <w:t>:</w:t>
      </w:r>
    </w:p>
    <w:p w14:paraId="6EDC0AED" w14:textId="77777777" w:rsidR="00E262F2" w:rsidRPr="007122CC" w:rsidRDefault="00E262F2" w:rsidP="000A68B8">
      <w:pPr>
        <w:pBdr>
          <w:top w:val="single" w:sz="4" w:space="1" w:color="auto"/>
          <w:left w:val="single" w:sz="4" w:space="4" w:color="auto"/>
          <w:bottom w:val="single" w:sz="4" w:space="1" w:color="auto"/>
          <w:right w:val="single" w:sz="4" w:space="4" w:color="auto"/>
        </w:pBdr>
        <w:rPr>
          <w:szCs w:val="22"/>
        </w:rPr>
      </w:pPr>
      <w:r w:rsidRPr="00843E3B">
        <w:rPr>
          <w:szCs w:val="22"/>
        </w:rPr>
        <w:t>Verkir í liðum eða vöðvum, þroti í hálsi, mæði, særindi í hálsi, hósti, stöku sinnum höfuðverkur, bólga í auga (tárubólga), sár í munni, lágur blóðþrýstingur, náladofi eða dofi í höndum eða fótum.</w:t>
      </w:r>
    </w:p>
    <w:p w14:paraId="6EDC0AEE" w14:textId="77777777" w:rsidR="000A68B8" w:rsidRPr="007122CC" w:rsidRDefault="000A68B8" w:rsidP="000A68B8">
      <w:pPr>
        <w:pBdr>
          <w:top w:val="single" w:sz="4" w:space="1" w:color="auto"/>
          <w:left w:val="single" w:sz="4" w:space="4" w:color="auto"/>
          <w:bottom w:val="single" w:sz="4" w:space="1" w:color="auto"/>
          <w:right w:val="single" w:sz="4" w:space="4" w:color="auto"/>
        </w:pBdr>
        <w:rPr>
          <w:szCs w:val="22"/>
        </w:rPr>
      </w:pPr>
    </w:p>
    <w:p w14:paraId="6EDC0AEF" w14:textId="77777777" w:rsidR="000A68B8" w:rsidRPr="007122CC" w:rsidRDefault="000A68B8" w:rsidP="000A68B8">
      <w:pPr>
        <w:pBdr>
          <w:top w:val="single" w:sz="4" w:space="1" w:color="auto"/>
          <w:left w:val="single" w:sz="4" w:space="4" w:color="auto"/>
          <w:bottom w:val="single" w:sz="4" w:space="1" w:color="auto"/>
          <w:right w:val="single" w:sz="4" w:space="4" w:color="auto"/>
        </w:pBdr>
        <w:rPr>
          <w:b/>
          <w:szCs w:val="22"/>
        </w:rPr>
      </w:pPr>
      <w:r w:rsidRPr="007122CC">
        <w:rPr>
          <w:b/>
        </w:rPr>
        <w:t>Hvenær koma þessi einkenni fram</w:t>
      </w:r>
      <w:r w:rsidRPr="007122CC">
        <w:rPr>
          <w:b/>
          <w:szCs w:val="22"/>
        </w:rPr>
        <w:t>?</w:t>
      </w:r>
    </w:p>
    <w:p w14:paraId="6EDC0AF0" w14:textId="77777777" w:rsidR="000A68B8" w:rsidRPr="007122CC" w:rsidRDefault="000A68B8" w:rsidP="000A68B8">
      <w:pPr>
        <w:pBdr>
          <w:top w:val="single" w:sz="4" w:space="1" w:color="auto"/>
          <w:left w:val="single" w:sz="4" w:space="4" w:color="auto"/>
          <w:bottom w:val="single" w:sz="4" w:space="1" w:color="auto"/>
          <w:right w:val="single" w:sz="4" w:space="4" w:color="auto"/>
        </w:pBdr>
        <w:rPr>
          <w:szCs w:val="22"/>
        </w:rPr>
      </w:pPr>
      <w:r w:rsidRPr="007122CC">
        <w:t>Ofnæmiseinkenni geta komið fram hvenær sem er meðan á meðferð með Trizivir stendur en líklegra er að þau komi fram á fyrstu 6 vikum meðferðar</w:t>
      </w:r>
      <w:r w:rsidRPr="007122CC">
        <w:rPr>
          <w:szCs w:val="22"/>
        </w:rPr>
        <w:t>.</w:t>
      </w:r>
    </w:p>
    <w:p w14:paraId="6EDC0AF1" w14:textId="77777777" w:rsidR="000A68B8" w:rsidRPr="007122CC" w:rsidRDefault="000A68B8" w:rsidP="002A4B07">
      <w:pPr>
        <w:pBdr>
          <w:top w:val="single" w:sz="4" w:space="1" w:color="auto"/>
          <w:left w:val="single" w:sz="4" w:space="4" w:color="auto"/>
          <w:bottom w:val="single" w:sz="4" w:space="1" w:color="auto"/>
          <w:right w:val="single" w:sz="4" w:space="4" w:color="auto"/>
        </w:pBdr>
        <w:rPr>
          <w:szCs w:val="22"/>
        </w:rPr>
      </w:pPr>
    </w:p>
    <w:p w14:paraId="6EDC0AF2" w14:textId="77777777" w:rsidR="000A68B8" w:rsidRPr="007122CC" w:rsidRDefault="000A68B8" w:rsidP="002A4B07">
      <w:pPr>
        <w:keepLines/>
        <w:rPr>
          <w:b/>
          <w:szCs w:val="22"/>
        </w:rPr>
      </w:pPr>
    </w:p>
    <w:p w14:paraId="6EDC0AF3" w14:textId="77777777" w:rsidR="002A4B07" w:rsidRPr="007122CC" w:rsidRDefault="002A4B07" w:rsidP="002A4B07">
      <w:pPr>
        <w:keepLines/>
        <w:rPr>
          <w:b/>
          <w:szCs w:val="22"/>
        </w:rPr>
      </w:pPr>
    </w:p>
    <w:p w14:paraId="6EDC0AF4" w14:textId="77777777" w:rsidR="000A68B8" w:rsidRPr="007122CC" w:rsidRDefault="000A68B8" w:rsidP="002A4B07">
      <w:pPr>
        <w:pBdr>
          <w:top w:val="single" w:sz="4" w:space="1" w:color="auto"/>
          <w:left w:val="single" w:sz="4" w:space="4" w:color="auto"/>
          <w:bottom w:val="single" w:sz="4" w:space="1" w:color="auto"/>
          <w:right w:val="single" w:sz="4" w:space="4" w:color="auto"/>
        </w:pBdr>
        <w:rPr>
          <w:b/>
          <w:szCs w:val="22"/>
        </w:rPr>
      </w:pPr>
      <w:r w:rsidRPr="007122CC">
        <w:rPr>
          <w:b/>
        </w:rPr>
        <w:t>Hafðu tafarlaust samband við lækninn</w:t>
      </w:r>
      <w:r w:rsidRPr="007122CC">
        <w:rPr>
          <w:b/>
          <w:szCs w:val="22"/>
        </w:rPr>
        <w:t>:</w:t>
      </w:r>
    </w:p>
    <w:p w14:paraId="6EDC0AF5" w14:textId="77777777" w:rsidR="000A68B8" w:rsidRPr="007122CC" w:rsidRDefault="000A68B8" w:rsidP="002A4B07">
      <w:pPr>
        <w:pBdr>
          <w:top w:val="single" w:sz="4" w:space="1" w:color="auto"/>
          <w:left w:val="single" w:sz="4" w:space="4" w:color="auto"/>
          <w:bottom w:val="single" w:sz="4" w:space="1" w:color="auto"/>
          <w:right w:val="single" w:sz="4" w:space="4" w:color="auto"/>
        </w:pBdr>
        <w:tabs>
          <w:tab w:val="left" w:pos="564"/>
        </w:tabs>
        <w:rPr>
          <w:b/>
          <w:szCs w:val="22"/>
        </w:rPr>
      </w:pPr>
      <w:r w:rsidRPr="007122CC">
        <w:rPr>
          <w:b/>
          <w:szCs w:val="22"/>
        </w:rPr>
        <w:t>1</w:t>
      </w:r>
      <w:r w:rsidRPr="007122CC">
        <w:rPr>
          <w:b/>
          <w:szCs w:val="22"/>
        </w:rPr>
        <w:tab/>
      </w:r>
      <w:r w:rsidRPr="007122CC">
        <w:rPr>
          <w:b/>
        </w:rPr>
        <w:t>ef þú færð útbrot í húð, EÐA</w:t>
      </w:r>
    </w:p>
    <w:p w14:paraId="6EDC0AF6" w14:textId="77777777" w:rsidR="000A68B8" w:rsidRPr="007122CC" w:rsidRDefault="000A68B8" w:rsidP="002A4B07">
      <w:pPr>
        <w:pBdr>
          <w:top w:val="single" w:sz="4" w:space="1" w:color="auto"/>
          <w:left w:val="single" w:sz="4" w:space="4" w:color="auto"/>
          <w:bottom w:val="single" w:sz="4" w:space="1" w:color="auto"/>
          <w:right w:val="single" w:sz="4" w:space="4" w:color="auto"/>
        </w:pBdr>
        <w:tabs>
          <w:tab w:val="left" w:pos="567"/>
        </w:tabs>
        <w:rPr>
          <w:b/>
          <w:szCs w:val="22"/>
        </w:rPr>
      </w:pPr>
      <w:r w:rsidRPr="007122CC">
        <w:rPr>
          <w:b/>
          <w:szCs w:val="22"/>
        </w:rPr>
        <w:t>2</w:t>
      </w:r>
      <w:r w:rsidRPr="007122CC">
        <w:rPr>
          <w:b/>
          <w:szCs w:val="22"/>
        </w:rPr>
        <w:tab/>
      </w:r>
      <w:r w:rsidRPr="007122CC">
        <w:rPr>
          <w:b/>
        </w:rPr>
        <w:t>ef fram koma einkenni af a.m.k. 2 af eftirfarandi flokkum</w:t>
      </w:r>
      <w:r w:rsidRPr="007122CC">
        <w:rPr>
          <w:b/>
          <w:szCs w:val="22"/>
        </w:rPr>
        <w:t>:</w:t>
      </w:r>
    </w:p>
    <w:p w14:paraId="6EDC0AF7" w14:textId="77777777" w:rsidR="000A68B8" w:rsidRPr="007122CC" w:rsidRDefault="000A68B8" w:rsidP="002A4B07">
      <w:pPr>
        <w:keepLines/>
        <w:pBdr>
          <w:top w:val="single" w:sz="4" w:space="1" w:color="auto"/>
          <w:left w:val="single" w:sz="4" w:space="4" w:color="auto"/>
          <w:bottom w:val="single" w:sz="4" w:space="1" w:color="auto"/>
          <w:right w:val="single" w:sz="4" w:space="4" w:color="auto"/>
        </w:pBdr>
        <w:tabs>
          <w:tab w:val="left" w:pos="567"/>
        </w:tabs>
        <w:rPr>
          <w:szCs w:val="22"/>
        </w:rPr>
      </w:pPr>
      <w:r w:rsidRPr="007122CC">
        <w:rPr>
          <w:szCs w:val="22"/>
        </w:rPr>
        <w:tab/>
      </w:r>
      <w:r w:rsidRPr="007122CC" w:rsidDel="00594E4F">
        <w:rPr>
          <w:szCs w:val="22"/>
        </w:rPr>
        <w:t>-</w:t>
      </w:r>
      <w:r w:rsidRPr="007122CC" w:rsidDel="00594E4F">
        <w:rPr>
          <w:szCs w:val="22"/>
        </w:rPr>
        <w:tab/>
      </w:r>
      <w:r w:rsidRPr="007122CC">
        <w:t>hiti</w:t>
      </w:r>
      <w:r w:rsidRPr="007122CC">
        <w:rPr>
          <w:szCs w:val="22"/>
        </w:rPr>
        <w:t xml:space="preserve"> </w:t>
      </w:r>
    </w:p>
    <w:p w14:paraId="6EDC0AF8" w14:textId="77777777" w:rsidR="000A68B8" w:rsidRPr="007122CC" w:rsidRDefault="000A68B8" w:rsidP="000A68B8">
      <w:pPr>
        <w:pBdr>
          <w:top w:val="single" w:sz="4" w:space="1" w:color="auto"/>
          <w:left w:val="single" w:sz="4" w:space="4" w:color="auto"/>
          <w:bottom w:val="single" w:sz="4" w:space="1" w:color="auto"/>
          <w:right w:val="single" w:sz="4" w:space="4" w:color="auto"/>
        </w:pBdr>
        <w:tabs>
          <w:tab w:val="left" w:pos="567"/>
        </w:tabs>
        <w:rPr>
          <w:szCs w:val="22"/>
        </w:rPr>
      </w:pPr>
      <w:r w:rsidRPr="007122CC">
        <w:rPr>
          <w:szCs w:val="22"/>
        </w:rPr>
        <w:tab/>
      </w:r>
      <w:r w:rsidRPr="007122CC" w:rsidDel="00594E4F">
        <w:rPr>
          <w:szCs w:val="22"/>
        </w:rPr>
        <w:t>-</w:t>
      </w:r>
      <w:r w:rsidRPr="007122CC" w:rsidDel="00594E4F">
        <w:rPr>
          <w:szCs w:val="22"/>
        </w:rPr>
        <w:tab/>
      </w:r>
      <w:r w:rsidRPr="007122CC">
        <w:t>mæði, særindi í hálsi eða hósti</w:t>
      </w:r>
    </w:p>
    <w:p w14:paraId="6EDC0AF9" w14:textId="77777777" w:rsidR="000A68B8" w:rsidRPr="007122CC" w:rsidRDefault="000A68B8" w:rsidP="000A68B8">
      <w:pPr>
        <w:pBdr>
          <w:top w:val="single" w:sz="4" w:space="1" w:color="auto"/>
          <w:left w:val="single" w:sz="4" w:space="4" w:color="auto"/>
          <w:bottom w:val="single" w:sz="4" w:space="1" w:color="auto"/>
          <w:right w:val="single" w:sz="4" w:space="4" w:color="auto"/>
        </w:pBdr>
        <w:tabs>
          <w:tab w:val="left" w:pos="567"/>
        </w:tabs>
        <w:rPr>
          <w:szCs w:val="22"/>
        </w:rPr>
      </w:pPr>
      <w:r w:rsidRPr="007122CC">
        <w:rPr>
          <w:szCs w:val="22"/>
        </w:rPr>
        <w:tab/>
      </w:r>
      <w:r w:rsidRPr="007122CC" w:rsidDel="00594E4F">
        <w:rPr>
          <w:szCs w:val="22"/>
        </w:rPr>
        <w:t>-</w:t>
      </w:r>
      <w:r w:rsidRPr="007122CC" w:rsidDel="00594E4F">
        <w:rPr>
          <w:szCs w:val="22"/>
        </w:rPr>
        <w:tab/>
      </w:r>
      <w:r w:rsidRPr="007122CC">
        <w:t>ógleði eða uppköst, niðurgangur eða kviðverkir</w:t>
      </w:r>
    </w:p>
    <w:p w14:paraId="6EDC0AFA" w14:textId="77777777" w:rsidR="000A68B8" w:rsidRPr="007122CC" w:rsidRDefault="000A68B8" w:rsidP="000A68B8">
      <w:pPr>
        <w:pBdr>
          <w:top w:val="single" w:sz="4" w:space="1" w:color="auto"/>
          <w:left w:val="single" w:sz="4" w:space="4" w:color="auto"/>
          <w:bottom w:val="single" w:sz="4" w:space="1" w:color="auto"/>
          <w:right w:val="single" w:sz="4" w:space="4" w:color="auto"/>
        </w:pBdr>
        <w:tabs>
          <w:tab w:val="left" w:pos="0"/>
          <w:tab w:val="left" w:pos="538"/>
          <w:tab w:val="left" w:pos="567"/>
          <w:tab w:val="left" w:pos="689"/>
        </w:tabs>
        <w:rPr>
          <w:szCs w:val="22"/>
        </w:rPr>
      </w:pPr>
      <w:r w:rsidRPr="007122CC">
        <w:rPr>
          <w:szCs w:val="22"/>
        </w:rPr>
        <w:tab/>
        <w:t>-</w:t>
      </w:r>
      <w:r w:rsidRPr="007122CC">
        <w:rPr>
          <w:szCs w:val="22"/>
        </w:rPr>
        <w:tab/>
      </w:r>
      <w:r w:rsidRPr="007122CC">
        <w:t>mikil þreyta eða verkir, eða almenn vanlíðan</w:t>
      </w:r>
      <w:r w:rsidRPr="007122CC">
        <w:rPr>
          <w:szCs w:val="22"/>
        </w:rPr>
        <w:t>.</w:t>
      </w:r>
    </w:p>
    <w:p w14:paraId="6EDC0AFB" w14:textId="77777777" w:rsidR="000A68B8" w:rsidRPr="007122CC" w:rsidRDefault="00992147" w:rsidP="00992147">
      <w:pPr>
        <w:pBdr>
          <w:top w:val="single" w:sz="4" w:space="1" w:color="auto"/>
          <w:left w:val="single" w:sz="4" w:space="4" w:color="auto"/>
          <w:bottom w:val="single" w:sz="4" w:space="1" w:color="auto"/>
          <w:right w:val="single" w:sz="4" w:space="4" w:color="auto"/>
        </w:pBdr>
        <w:tabs>
          <w:tab w:val="left" w:pos="357"/>
        </w:tabs>
        <w:rPr>
          <w:b/>
          <w:szCs w:val="22"/>
        </w:rPr>
      </w:pPr>
      <w:r w:rsidRPr="007122CC">
        <w:tab/>
      </w:r>
      <w:r w:rsidRPr="007122CC">
        <w:rPr>
          <w:b/>
        </w:rPr>
        <w:t>L</w:t>
      </w:r>
      <w:r w:rsidR="000A68B8" w:rsidRPr="007122CC">
        <w:rPr>
          <w:b/>
        </w:rPr>
        <w:t>æknirinn ráðleggur þér hugsanlega að hætta að taka Trizivir</w:t>
      </w:r>
      <w:r w:rsidR="000A68B8" w:rsidRPr="007122CC">
        <w:rPr>
          <w:b/>
          <w:szCs w:val="22"/>
        </w:rPr>
        <w:t>.</w:t>
      </w:r>
    </w:p>
    <w:p w14:paraId="6EDC0AFC" w14:textId="77777777" w:rsidR="000A68B8" w:rsidRPr="007122CC" w:rsidRDefault="000A68B8" w:rsidP="000A68B8">
      <w:pPr>
        <w:pBdr>
          <w:top w:val="single" w:sz="4" w:space="1" w:color="auto"/>
          <w:left w:val="single" w:sz="4" w:space="4" w:color="auto"/>
          <w:bottom w:val="single" w:sz="4" w:space="1" w:color="auto"/>
          <w:right w:val="single" w:sz="4" w:space="4" w:color="auto"/>
        </w:pBdr>
        <w:rPr>
          <w:b/>
          <w:szCs w:val="22"/>
        </w:rPr>
      </w:pPr>
    </w:p>
    <w:p w14:paraId="6EDC0AFD" w14:textId="77777777" w:rsidR="000A68B8" w:rsidRPr="007122CC" w:rsidRDefault="000A68B8" w:rsidP="000A68B8">
      <w:pPr>
        <w:keepNext/>
        <w:pBdr>
          <w:top w:val="single" w:sz="4" w:space="1" w:color="auto"/>
          <w:left w:val="single" w:sz="4" w:space="4" w:color="auto"/>
          <w:bottom w:val="single" w:sz="4" w:space="1" w:color="auto"/>
          <w:right w:val="single" w:sz="4" w:space="4" w:color="auto"/>
        </w:pBdr>
        <w:spacing w:before="120" w:after="120"/>
        <w:rPr>
          <w:b/>
        </w:rPr>
      </w:pPr>
      <w:r w:rsidRPr="007122CC">
        <w:rPr>
          <w:b/>
        </w:rPr>
        <w:lastRenderedPageBreak/>
        <w:t>Ef þú hefur hætt að taka Trizivir</w:t>
      </w:r>
    </w:p>
    <w:p w14:paraId="6EDC0AFE" w14:textId="77777777" w:rsidR="00097A04" w:rsidRPr="007122CC" w:rsidRDefault="00097A04" w:rsidP="00097A04">
      <w:pPr>
        <w:keepNext/>
        <w:pBdr>
          <w:top w:val="single" w:sz="4" w:space="1" w:color="auto"/>
          <w:left w:val="single" w:sz="4" w:space="4" w:color="auto"/>
          <w:bottom w:val="single" w:sz="4" w:space="1" w:color="auto"/>
          <w:right w:val="single" w:sz="4" w:space="4" w:color="auto"/>
        </w:pBdr>
        <w:ind w:left="357" w:hanging="357"/>
        <w:rPr>
          <w:b/>
          <w:szCs w:val="22"/>
        </w:rPr>
      </w:pPr>
      <w:r w:rsidRPr="007122CC">
        <w:t xml:space="preserve">      Ef þú hefur hætt að taka Trizivir vegna ofnæmisviðbragða,</w:t>
      </w:r>
      <w:r w:rsidRPr="007122CC">
        <w:rPr>
          <w:b/>
        </w:rPr>
        <w:t xml:space="preserve"> máttu ALDREI AFTUR taka Trizivir eða önnur lyf sem innhalda abacavír (Kivexa</w:t>
      </w:r>
      <w:r w:rsidR="00E262F2" w:rsidRPr="007122CC">
        <w:rPr>
          <w:b/>
        </w:rPr>
        <w:t>, Triumeq</w:t>
      </w:r>
      <w:r w:rsidRPr="007122CC">
        <w:rPr>
          <w:b/>
        </w:rPr>
        <w:t xml:space="preserve"> eða Ziagen)</w:t>
      </w:r>
      <w:r w:rsidRPr="007122CC">
        <w:t>. Ef þú gerir það gæti blóðþrýstingurinn fallið hættulega lágt innan fárra klukkustunda, sem gæti leitt til dauða.</w:t>
      </w:r>
    </w:p>
    <w:p w14:paraId="6EDC0AFF" w14:textId="77777777" w:rsidR="000A68B8" w:rsidRPr="007122CC" w:rsidRDefault="000A68B8" w:rsidP="000A68B8">
      <w:pPr>
        <w:pStyle w:val="Warning"/>
        <w:numPr>
          <w:ilvl w:val="0"/>
          <w:numId w:val="0"/>
        </w:numPr>
        <w:pBdr>
          <w:top w:val="single" w:sz="4" w:space="1" w:color="auto"/>
          <w:left w:val="single" w:sz="4" w:space="4" w:color="auto"/>
          <w:bottom w:val="single" w:sz="4" w:space="1" w:color="auto"/>
          <w:right w:val="single" w:sz="4" w:space="4" w:color="auto"/>
        </w:pBdr>
        <w:tabs>
          <w:tab w:val="clear" w:pos="567"/>
          <w:tab w:val="clear" w:pos="851"/>
        </w:tabs>
        <w:spacing w:before="0"/>
        <w:rPr>
          <w:szCs w:val="22"/>
        </w:rPr>
      </w:pPr>
    </w:p>
    <w:p w14:paraId="6EDC0B00" w14:textId="77777777" w:rsidR="000A68B8" w:rsidRPr="007122CC" w:rsidRDefault="000A68B8" w:rsidP="000A68B8">
      <w:pPr>
        <w:keepNext/>
        <w:pBdr>
          <w:top w:val="single" w:sz="4" w:space="1" w:color="auto"/>
          <w:left w:val="single" w:sz="4" w:space="4" w:color="auto"/>
          <w:bottom w:val="single" w:sz="4" w:space="1" w:color="auto"/>
          <w:right w:val="single" w:sz="4" w:space="4" w:color="auto"/>
        </w:pBdr>
        <w:tabs>
          <w:tab w:val="left" w:pos="313"/>
        </w:tabs>
        <w:spacing w:after="120"/>
        <w:rPr>
          <w:szCs w:val="22"/>
        </w:rPr>
      </w:pPr>
      <w:r w:rsidRPr="007122CC">
        <w:t>Ef þú hefur hætt að taka Trizivir af einhverjum ástæðum — sérstaklega ef þú heldur að þú hafir fengið aukaverkanir, eða vegna annars kvilla</w:t>
      </w:r>
      <w:r w:rsidRPr="007122CC">
        <w:rPr>
          <w:szCs w:val="22"/>
        </w:rPr>
        <w:t>:</w:t>
      </w:r>
    </w:p>
    <w:p w14:paraId="6EDC0B01" w14:textId="77777777" w:rsidR="00097A04" w:rsidRPr="007122CC" w:rsidRDefault="00097A04" w:rsidP="00097A04">
      <w:pPr>
        <w:keepNext/>
        <w:pBdr>
          <w:top w:val="single" w:sz="4" w:space="1" w:color="auto"/>
          <w:left w:val="single" w:sz="4" w:space="4" w:color="auto"/>
          <w:bottom w:val="single" w:sz="4" w:space="1" w:color="auto"/>
          <w:right w:val="single" w:sz="4" w:space="4" w:color="auto"/>
        </w:pBdr>
        <w:tabs>
          <w:tab w:val="left" w:pos="313"/>
        </w:tabs>
        <w:ind w:left="357" w:hanging="357"/>
        <w:rPr>
          <w:szCs w:val="22"/>
        </w:rPr>
      </w:pPr>
      <w:r w:rsidRPr="007122CC">
        <w:rPr>
          <w:b/>
        </w:rPr>
        <w:t xml:space="preserve">      Ráðfærðu þig við lækninn áður en þú byrjar aftur</w:t>
      </w:r>
      <w:r w:rsidRPr="007122CC">
        <w:t xml:space="preserve">. Læknirinn mun athuga hvort einkennin tengjast ofnæmisviðbrögðum. Ef læknirinn telur að svo kunni að vera, </w:t>
      </w:r>
      <w:r w:rsidRPr="007122CC">
        <w:rPr>
          <w:b/>
        </w:rPr>
        <w:t>verður þér sagt að taka aldrei aftur Trizivir eða önnur lyf sem innihalda abacavír (Kivexa</w:t>
      </w:r>
      <w:r w:rsidR="00E262F2" w:rsidRPr="007122CC">
        <w:rPr>
          <w:b/>
        </w:rPr>
        <w:t>, Triumeq</w:t>
      </w:r>
      <w:r w:rsidRPr="007122CC">
        <w:rPr>
          <w:b/>
        </w:rPr>
        <w:t xml:space="preserve"> eða Ziagen)</w:t>
      </w:r>
      <w:r w:rsidRPr="007122CC">
        <w:t xml:space="preserve">. </w:t>
      </w:r>
      <w:r w:rsidRPr="00843E3B">
        <w:t>Mikilvægt er að þú fylgir þessum ráðleggingum.</w:t>
      </w:r>
    </w:p>
    <w:p w14:paraId="6EDC0B02" w14:textId="77777777" w:rsidR="000A68B8" w:rsidRPr="00843E3B" w:rsidRDefault="000A68B8" w:rsidP="000A68B8">
      <w:pPr>
        <w:pStyle w:val="Action"/>
        <w:numPr>
          <w:ilvl w:val="0"/>
          <w:numId w:val="0"/>
        </w:numPr>
        <w:pBdr>
          <w:top w:val="single" w:sz="4" w:space="1" w:color="auto"/>
          <w:left w:val="single" w:sz="4" w:space="4" w:color="auto"/>
          <w:bottom w:val="single" w:sz="4" w:space="1" w:color="auto"/>
          <w:right w:val="single" w:sz="4" w:space="4" w:color="auto"/>
        </w:pBdr>
        <w:tabs>
          <w:tab w:val="clear" w:pos="567"/>
        </w:tabs>
        <w:spacing w:before="0"/>
        <w:rPr>
          <w:szCs w:val="22"/>
        </w:rPr>
      </w:pPr>
    </w:p>
    <w:p w14:paraId="6EDC0B03" w14:textId="77777777" w:rsidR="00E262F2" w:rsidRPr="00843E3B" w:rsidRDefault="00E262F2" w:rsidP="00E262F2">
      <w:pPr>
        <w:pStyle w:val="Action"/>
        <w:keepNext/>
        <w:numPr>
          <w:ilvl w:val="0"/>
          <w:numId w:val="0"/>
        </w:numPr>
        <w:pBdr>
          <w:top w:val="single" w:sz="4" w:space="1" w:color="auto"/>
          <w:left w:val="single" w:sz="4" w:space="4" w:color="auto"/>
          <w:bottom w:val="single" w:sz="4" w:space="1" w:color="auto"/>
          <w:right w:val="single" w:sz="4" w:space="4" w:color="auto"/>
        </w:pBdr>
        <w:tabs>
          <w:tab w:val="clear" w:pos="567"/>
        </w:tabs>
        <w:spacing w:before="0"/>
        <w:rPr>
          <w:szCs w:val="22"/>
        </w:rPr>
      </w:pPr>
      <w:r w:rsidRPr="00843E3B">
        <w:rPr>
          <w:szCs w:val="22"/>
        </w:rPr>
        <w:t>Stöku sinnum hafa ofnæmisviðbrögð komið fram hjá einstaklingum sem byrjuðu aftur að taka lyf sem innihélt abacavír, en höfðu aðeins eitt einkennanna á aðvörunarkortinu áður en þ</w:t>
      </w:r>
      <w:r w:rsidR="00561ED9">
        <w:rPr>
          <w:szCs w:val="22"/>
        </w:rPr>
        <w:t>eir</w:t>
      </w:r>
      <w:r w:rsidRPr="00843E3B">
        <w:rPr>
          <w:szCs w:val="22"/>
        </w:rPr>
        <w:t xml:space="preserve"> hættu að taka lyfið.</w:t>
      </w:r>
    </w:p>
    <w:p w14:paraId="6EDC0B04" w14:textId="77777777" w:rsidR="00E262F2" w:rsidRPr="00843E3B" w:rsidRDefault="00E262F2" w:rsidP="00E262F2">
      <w:pPr>
        <w:pStyle w:val="Action"/>
        <w:keepNext/>
        <w:numPr>
          <w:ilvl w:val="0"/>
          <w:numId w:val="0"/>
        </w:numPr>
        <w:pBdr>
          <w:top w:val="single" w:sz="4" w:space="1" w:color="auto"/>
          <w:left w:val="single" w:sz="4" w:space="4" w:color="auto"/>
          <w:bottom w:val="single" w:sz="4" w:space="1" w:color="auto"/>
          <w:right w:val="single" w:sz="4" w:space="4" w:color="auto"/>
        </w:pBdr>
        <w:tabs>
          <w:tab w:val="clear" w:pos="567"/>
        </w:tabs>
        <w:spacing w:before="0"/>
        <w:rPr>
          <w:szCs w:val="22"/>
        </w:rPr>
      </w:pPr>
    </w:p>
    <w:p w14:paraId="6EDC0B05" w14:textId="77777777" w:rsidR="00E262F2" w:rsidRPr="00843E3B" w:rsidRDefault="00E262F2" w:rsidP="00E262F2">
      <w:pPr>
        <w:pStyle w:val="Action"/>
        <w:numPr>
          <w:ilvl w:val="0"/>
          <w:numId w:val="0"/>
        </w:numPr>
        <w:pBdr>
          <w:top w:val="single" w:sz="4" w:space="1" w:color="auto"/>
          <w:left w:val="single" w:sz="4" w:space="4" w:color="auto"/>
          <w:bottom w:val="single" w:sz="4" w:space="1" w:color="auto"/>
          <w:right w:val="single" w:sz="4" w:space="4" w:color="auto"/>
        </w:pBdr>
        <w:tabs>
          <w:tab w:val="clear" w:pos="567"/>
        </w:tabs>
        <w:spacing w:before="0"/>
        <w:rPr>
          <w:szCs w:val="22"/>
        </w:rPr>
      </w:pPr>
      <w:r w:rsidRPr="00843E3B">
        <w:t>Örsjaldan hafa viðbrögð komið fram hjá einstaklingum sem byrjuðu að taka lyf sem innihélt abacavír aftur en höfðu engin einkenni ofnæmis áður en þeir hættu að taka það</w:t>
      </w:r>
      <w:r w:rsidRPr="00843E3B">
        <w:rPr>
          <w:szCs w:val="22"/>
        </w:rPr>
        <w:t>.</w:t>
      </w:r>
    </w:p>
    <w:p w14:paraId="6EDC0B06" w14:textId="77777777" w:rsidR="00E262F2" w:rsidRPr="00843E3B" w:rsidRDefault="00E262F2" w:rsidP="00E262F2">
      <w:pPr>
        <w:pStyle w:val="Action"/>
        <w:numPr>
          <w:ilvl w:val="0"/>
          <w:numId w:val="0"/>
        </w:numPr>
        <w:pBdr>
          <w:top w:val="single" w:sz="4" w:space="1" w:color="auto"/>
          <w:left w:val="single" w:sz="4" w:space="4" w:color="auto"/>
          <w:bottom w:val="single" w:sz="4" w:space="1" w:color="auto"/>
          <w:right w:val="single" w:sz="4" w:space="4" w:color="auto"/>
        </w:pBdr>
        <w:tabs>
          <w:tab w:val="clear" w:pos="567"/>
        </w:tabs>
        <w:spacing w:before="0"/>
        <w:rPr>
          <w:szCs w:val="22"/>
        </w:rPr>
      </w:pPr>
    </w:p>
    <w:p w14:paraId="6EDC0B07" w14:textId="77777777" w:rsidR="000A68B8" w:rsidRPr="00843E3B" w:rsidRDefault="000A68B8" w:rsidP="000A68B8">
      <w:pPr>
        <w:pBdr>
          <w:top w:val="single" w:sz="4" w:space="1" w:color="auto"/>
          <w:left w:val="single" w:sz="4" w:space="4" w:color="auto"/>
          <w:bottom w:val="single" w:sz="4" w:space="1" w:color="auto"/>
          <w:right w:val="single" w:sz="4" w:space="4" w:color="auto"/>
        </w:pBdr>
        <w:rPr>
          <w:szCs w:val="22"/>
        </w:rPr>
      </w:pPr>
      <w:r w:rsidRPr="00843E3B">
        <w:t>Ef læknirinn segir að þú getir byrjað að taka Trizivir aftur getur verið að farið verði fram á að þú takir fyrstu skammtana á stað þar sem læknishjálp er tiltæk ef á þarf að halda</w:t>
      </w:r>
      <w:r w:rsidRPr="00843E3B">
        <w:rPr>
          <w:szCs w:val="22"/>
        </w:rPr>
        <w:t>.</w:t>
      </w:r>
    </w:p>
    <w:p w14:paraId="6EDC0B08" w14:textId="77777777" w:rsidR="000A68B8" w:rsidRPr="00843E3B" w:rsidRDefault="000A68B8" w:rsidP="000A68B8">
      <w:pPr>
        <w:pBdr>
          <w:top w:val="single" w:sz="4" w:space="1" w:color="auto"/>
          <w:left w:val="single" w:sz="4" w:space="4" w:color="auto"/>
          <w:bottom w:val="single" w:sz="4" w:space="1" w:color="auto"/>
          <w:right w:val="single" w:sz="4" w:space="4" w:color="auto"/>
        </w:pBdr>
        <w:rPr>
          <w:szCs w:val="22"/>
        </w:rPr>
      </w:pPr>
    </w:p>
    <w:p w14:paraId="6EDC0B09" w14:textId="77777777" w:rsidR="000A68B8" w:rsidRPr="00843E3B" w:rsidRDefault="000A68B8" w:rsidP="000A68B8">
      <w:pPr>
        <w:pBdr>
          <w:top w:val="single" w:sz="4" w:space="1" w:color="auto"/>
          <w:left w:val="single" w:sz="4" w:space="4" w:color="auto"/>
          <w:bottom w:val="single" w:sz="4" w:space="1" w:color="auto"/>
          <w:right w:val="single" w:sz="4" w:space="4" w:color="auto"/>
        </w:pBdr>
        <w:spacing w:after="120"/>
        <w:rPr>
          <w:szCs w:val="22"/>
        </w:rPr>
      </w:pPr>
      <w:r w:rsidRPr="00843E3B">
        <w:rPr>
          <w:b/>
        </w:rPr>
        <w:t>Ef þú ert með ofnæmi fyrir Trizivir skaltu skila öllum ónotuðum Trizivir töflum til öruggrar förgunar.</w:t>
      </w:r>
      <w:r w:rsidRPr="00843E3B">
        <w:t xml:space="preserve"> Leitaðu ráða hjá lækninum eða lyfjafræðingi</w:t>
      </w:r>
      <w:r w:rsidRPr="00843E3B">
        <w:rPr>
          <w:szCs w:val="22"/>
        </w:rPr>
        <w:t>.</w:t>
      </w:r>
    </w:p>
    <w:p w14:paraId="6EDC0B0A" w14:textId="77777777" w:rsidR="00E262F2" w:rsidRPr="00843E3B" w:rsidRDefault="00E262F2" w:rsidP="000A68B8">
      <w:pPr>
        <w:pBdr>
          <w:top w:val="single" w:sz="4" w:space="1" w:color="auto"/>
          <w:left w:val="single" w:sz="4" w:space="4" w:color="auto"/>
          <w:bottom w:val="single" w:sz="4" w:space="1" w:color="auto"/>
          <w:right w:val="single" w:sz="4" w:space="4" w:color="auto"/>
        </w:pBdr>
        <w:spacing w:after="120"/>
        <w:rPr>
          <w:b/>
          <w:szCs w:val="22"/>
        </w:rPr>
      </w:pPr>
      <w:r w:rsidRPr="00843E3B">
        <w:rPr>
          <w:szCs w:val="22"/>
        </w:rPr>
        <w:t xml:space="preserve">Pakkningin með Trizivir inniheldur </w:t>
      </w:r>
      <w:r w:rsidRPr="00843E3B">
        <w:rPr>
          <w:b/>
          <w:szCs w:val="22"/>
        </w:rPr>
        <w:t>aðvörunarkort</w:t>
      </w:r>
      <w:r w:rsidRPr="00843E3B">
        <w:rPr>
          <w:szCs w:val="22"/>
        </w:rPr>
        <w:t xml:space="preserve"> til að minna þig og heilbrigðisstarfsfólk á ofnæmisviðbrögð. </w:t>
      </w:r>
      <w:r w:rsidRPr="00843E3B">
        <w:rPr>
          <w:b/>
          <w:szCs w:val="22"/>
        </w:rPr>
        <w:t xml:space="preserve">Losaðu þetta kort og </w:t>
      </w:r>
      <w:r w:rsidRPr="00843E3B">
        <w:rPr>
          <w:b/>
        </w:rPr>
        <w:t>berðu á þér öllum stundum</w:t>
      </w:r>
      <w:r w:rsidRPr="00843E3B">
        <w:rPr>
          <w:b/>
          <w:szCs w:val="22"/>
        </w:rPr>
        <w:t>.</w:t>
      </w:r>
    </w:p>
    <w:p w14:paraId="6EDC0B0B" w14:textId="77777777" w:rsidR="00374F4C" w:rsidRPr="00843E3B" w:rsidRDefault="00374F4C" w:rsidP="00374F4C">
      <w:pPr>
        <w:rPr>
          <w:b/>
        </w:rPr>
      </w:pPr>
    </w:p>
    <w:p w14:paraId="6EDC0B0C" w14:textId="77777777" w:rsidR="00374F4C" w:rsidRPr="00843E3B" w:rsidRDefault="00E47A47" w:rsidP="00374F4C">
      <w:pPr>
        <w:rPr>
          <w:b/>
        </w:rPr>
      </w:pPr>
      <w:r w:rsidRPr="00843E3B">
        <w:rPr>
          <w:b/>
        </w:rPr>
        <w:t>Mjög algengar aukaverkanir</w:t>
      </w:r>
    </w:p>
    <w:p w14:paraId="6EDC0B0D" w14:textId="77777777" w:rsidR="00374F4C" w:rsidRPr="00843E3B" w:rsidRDefault="00E47A47" w:rsidP="00374F4C">
      <w:r w:rsidRPr="00843E3B">
        <w:t>Geta komið fyrir hjá</w:t>
      </w:r>
      <w:r w:rsidR="00374F4C" w:rsidRPr="00843E3B">
        <w:t xml:space="preserve"> </w:t>
      </w:r>
      <w:r w:rsidRPr="00843E3B">
        <w:rPr>
          <w:b/>
        </w:rPr>
        <w:t>fleiri en</w:t>
      </w:r>
      <w:r w:rsidR="00374F4C" w:rsidRPr="00843E3B">
        <w:rPr>
          <w:b/>
        </w:rPr>
        <w:t xml:space="preserve"> 1 </w:t>
      </w:r>
      <w:r w:rsidRPr="00843E3B">
        <w:rPr>
          <w:b/>
        </w:rPr>
        <w:t>af</w:t>
      </w:r>
      <w:r w:rsidR="00374F4C" w:rsidRPr="00843E3B">
        <w:rPr>
          <w:b/>
        </w:rPr>
        <w:t xml:space="preserve"> </w:t>
      </w:r>
      <w:r w:rsidR="00DD3965" w:rsidRPr="00843E3B">
        <w:rPr>
          <w:b/>
        </w:rPr>
        <w:t xml:space="preserve">hverjum </w:t>
      </w:r>
      <w:r w:rsidR="00374F4C" w:rsidRPr="00843E3B">
        <w:rPr>
          <w:b/>
        </w:rPr>
        <w:t>10</w:t>
      </w:r>
      <w:r w:rsidR="00374F4C" w:rsidRPr="00843E3B">
        <w:t xml:space="preserve"> </w:t>
      </w:r>
      <w:r w:rsidRPr="00843E3B">
        <w:t>einstaklingum</w:t>
      </w:r>
      <w:r w:rsidR="00374F4C" w:rsidRPr="00843E3B">
        <w:t>:</w:t>
      </w:r>
    </w:p>
    <w:p w14:paraId="6EDC0B0E" w14:textId="77777777" w:rsidR="00374F4C" w:rsidRPr="00884D20" w:rsidRDefault="00374F4C" w:rsidP="00C70587">
      <w:pPr>
        <w:keepNext/>
        <w:numPr>
          <w:ilvl w:val="0"/>
          <w:numId w:val="16"/>
        </w:numPr>
        <w:tabs>
          <w:tab w:val="left" w:pos="567"/>
        </w:tabs>
        <w:ind w:left="927"/>
        <w:rPr>
          <w:szCs w:val="22"/>
        </w:rPr>
      </w:pPr>
      <w:r w:rsidRPr="00884D20">
        <w:rPr>
          <w:szCs w:val="22"/>
        </w:rPr>
        <w:t>h</w:t>
      </w:r>
      <w:r w:rsidR="00123E8F" w:rsidRPr="00884D20">
        <w:rPr>
          <w:szCs w:val="22"/>
        </w:rPr>
        <w:t>öfuðverkur</w:t>
      </w:r>
    </w:p>
    <w:p w14:paraId="6EDC0B0F" w14:textId="77777777" w:rsidR="00374F4C" w:rsidRPr="00884D20" w:rsidRDefault="00123E8F" w:rsidP="00C70587">
      <w:pPr>
        <w:keepNext/>
        <w:numPr>
          <w:ilvl w:val="0"/>
          <w:numId w:val="16"/>
        </w:numPr>
        <w:tabs>
          <w:tab w:val="left" w:pos="567"/>
        </w:tabs>
        <w:ind w:left="927"/>
        <w:rPr>
          <w:szCs w:val="22"/>
        </w:rPr>
      </w:pPr>
      <w:r w:rsidRPr="00884D20">
        <w:rPr>
          <w:szCs w:val="22"/>
        </w:rPr>
        <w:t>ógleði</w:t>
      </w:r>
    </w:p>
    <w:p w14:paraId="6EDC0B10" w14:textId="77777777" w:rsidR="00374F4C" w:rsidRPr="00843E3B" w:rsidRDefault="00374F4C" w:rsidP="00374F4C"/>
    <w:p w14:paraId="6EDC0B11" w14:textId="77777777" w:rsidR="00374F4C" w:rsidRPr="00843E3B" w:rsidRDefault="00E47A47" w:rsidP="00374F4C">
      <w:pPr>
        <w:rPr>
          <w:b/>
        </w:rPr>
      </w:pPr>
      <w:r w:rsidRPr="00843E3B">
        <w:rPr>
          <w:b/>
        </w:rPr>
        <w:t>Algengar aukaverkanir</w:t>
      </w:r>
    </w:p>
    <w:p w14:paraId="6EDC0B12" w14:textId="77777777" w:rsidR="00374F4C" w:rsidRPr="007122CC" w:rsidRDefault="00E47A47" w:rsidP="00374F4C">
      <w:r w:rsidRPr="007122CC">
        <w:t xml:space="preserve">Geta komið fyrir hjá </w:t>
      </w:r>
      <w:r w:rsidRPr="007122CC">
        <w:rPr>
          <w:b/>
        </w:rPr>
        <w:t xml:space="preserve">allt að 1 af </w:t>
      </w:r>
      <w:r w:rsidR="00DD3965" w:rsidRPr="007122CC">
        <w:rPr>
          <w:b/>
        </w:rPr>
        <w:t xml:space="preserve">hverjum </w:t>
      </w:r>
      <w:r w:rsidRPr="007122CC">
        <w:rPr>
          <w:b/>
        </w:rPr>
        <w:t>10</w:t>
      </w:r>
      <w:r w:rsidRPr="007122CC">
        <w:t xml:space="preserve"> einstaklingum</w:t>
      </w:r>
      <w:r w:rsidR="00374F4C" w:rsidRPr="007122CC">
        <w:t>:</w:t>
      </w:r>
    </w:p>
    <w:p w14:paraId="6EDC0B13" w14:textId="77777777" w:rsidR="00374F4C" w:rsidRPr="00884D20" w:rsidRDefault="00123E8F" w:rsidP="00C70587">
      <w:pPr>
        <w:numPr>
          <w:ilvl w:val="0"/>
          <w:numId w:val="16"/>
        </w:numPr>
        <w:tabs>
          <w:tab w:val="left" w:pos="567"/>
        </w:tabs>
        <w:ind w:left="924" w:hanging="357"/>
        <w:rPr>
          <w:szCs w:val="22"/>
        </w:rPr>
      </w:pPr>
      <w:r w:rsidRPr="00884D20">
        <w:rPr>
          <w:szCs w:val="22"/>
        </w:rPr>
        <w:t>ofnæmisviðbrögð</w:t>
      </w:r>
      <w:r w:rsidR="00374F4C" w:rsidRPr="00884D20">
        <w:rPr>
          <w:szCs w:val="22"/>
        </w:rPr>
        <w:t xml:space="preserve"> </w:t>
      </w:r>
    </w:p>
    <w:p w14:paraId="6EDC0B14" w14:textId="77777777" w:rsidR="00374F4C" w:rsidRPr="00884D20" w:rsidRDefault="00231186" w:rsidP="00C70587">
      <w:pPr>
        <w:numPr>
          <w:ilvl w:val="0"/>
          <w:numId w:val="16"/>
        </w:numPr>
        <w:tabs>
          <w:tab w:val="left" w:pos="567"/>
        </w:tabs>
        <w:ind w:left="924" w:hanging="357"/>
        <w:rPr>
          <w:szCs w:val="22"/>
        </w:rPr>
      </w:pPr>
      <w:r w:rsidRPr="00884D20">
        <w:rPr>
          <w:szCs w:val="22"/>
        </w:rPr>
        <w:t>uppköst</w:t>
      </w:r>
    </w:p>
    <w:p w14:paraId="6EDC0B15" w14:textId="77777777" w:rsidR="00374F4C" w:rsidRPr="00884D20" w:rsidRDefault="00231186" w:rsidP="00C70587">
      <w:pPr>
        <w:numPr>
          <w:ilvl w:val="0"/>
          <w:numId w:val="16"/>
        </w:numPr>
        <w:tabs>
          <w:tab w:val="left" w:pos="567"/>
        </w:tabs>
        <w:ind w:left="924" w:hanging="357"/>
        <w:rPr>
          <w:szCs w:val="22"/>
        </w:rPr>
      </w:pPr>
      <w:r w:rsidRPr="00884D20">
        <w:rPr>
          <w:szCs w:val="22"/>
        </w:rPr>
        <w:t>niðurgangur</w:t>
      </w:r>
    </w:p>
    <w:p w14:paraId="6EDC0B16" w14:textId="77777777" w:rsidR="00374F4C" w:rsidRPr="00884D20" w:rsidRDefault="00231186" w:rsidP="00C70587">
      <w:pPr>
        <w:numPr>
          <w:ilvl w:val="0"/>
          <w:numId w:val="16"/>
        </w:numPr>
        <w:tabs>
          <w:tab w:val="left" w:pos="567"/>
        </w:tabs>
        <w:ind w:left="924" w:hanging="357"/>
        <w:rPr>
          <w:szCs w:val="22"/>
        </w:rPr>
      </w:pPr>
      <w:r w:rsidRPr="00884D20">
        <w:rPr>
          <w:szCs w:val="22"/>
        </w:rPr>
        <w:t>magaverkir</w:t>
      </w:r>
    </w:p>
    <w:p w14:paraId="6EDC0B17" w14:textId="77777777" w:rsidR="00374F4C" w:rsidRPr="00884D20" w:rsidRDefault="00374F4C" w:rsidP="00C70587">
      <w:pPr>
        <w:numPr>
          <w:ilvl w:val="0"/>
          <w:numId w:val="16"/>
        </w:numPr>
        <w:tabs>
          <w:tab w:val="left" w:pos="567"/>
        </w:tabs>
        <w:ind w:left="924" w:hanging="357"/>
        <w:rPr>
          <w:szCs w:val="22"/>
        </w:rPr>
      </w:pPr>
      <w:r w:rsidRPr="00884D20">
        <w:rPr>
          <w:szCs w:val="22"/>
        </w:rPr>
        <w:t>l</w:t>
      </w:r>
      <w:r w:rsidR="00231186" w:rsidRPr="00884D20">
        <w:rPr>
          <w:szCs w:val="22"/>
        </w:rPr>
        <w:t>ystarleysi</w:t>
      </w:r>
    </w:p>
    <w:p w14:paraId="6EDC0B18" w14:textId="77777777" w:rsidR="00374F4C" w:rsidRPr="00884D20" w:rsidRDefault="00231186" w:rsidP="00C70587">
      <w:pPr>
        <w:numPr>
          <w:ilvl w:val="0"/>
          <w:numId w:val="16"/>
        </w:numPr>
        <w:tabs>
          <w:tab w:val="left" w:pos="567"/>
        </w:tabs>
        <w:ind w:left="924" w:hanging="357"/>
        <w:rPr>
          <w:szCs w:val="22"/>
        </w:rPr>
      </w:pPr>
      <w:r w:rsidRPr="00884D20">
        <w:rPr>
          <w:szCs w:val="22"/>
        </w:rPr>
        <w:t>sundl/svimi</w:t>
      </w:r>
    </w:p>
    <w:p w14:paraId="6EDC0B19" w14:textId="77777777" w:rsidR="00374F4C" w:rsidRPr="00884D20" w:rsidRDefault="00231186" w:rsidP="00C70587">
      <w:pPr>
        <w:numPr>
          <w:ilvl w:val="0"/>
          <w:numId w:val="16"/>
        </w:numPr>
        <w:tabs>
          <w:tab w:val="left" w:pos="567"/>
        </w:tabs>
        <w:ind w:left="924" w:hanging="357"/>
        <w:rPr>
          <w:szCs w:val="22"/>
        </w:rPr>
      </w:pPr>
      <w:r w:rsidRPr="00884D20">
        <w:rPr>
          <w:szCs w:val="22"/>
        </w:rPr>
        <w:t>þreyta, þróttleysi</w:t>
      </w:r>
    </w:p>
    <w:p w14:paraId="6EDC0B1A" w14:textId="77777777" w:rsidR="00374F4C" w:rsidRPr="00884D20" w:rsidRDefault="00231186" w:rsidP="00C70587">
      <w:pPr>
        <w:numPr>
          <w:ilvl w:val="0"/>
          <w:numId w:val="16"/>
        </w:numPr>
        <w:tabs>
          <w:tab w:val="left" w:pos="567"/>
        </w:tabs>
        <w:ind w:left="924" w:hanging="357"/>
        <w:rPr>
          <w:szCs w:val="22"/>
        </w:rPr>
      </w:pPr>
      <w:r w:rsidRPr="00884D20">
        <w:rPr>
          <w:szCs w:val="22"/>
        </w:rPr>
        <w:t>hiti</w:t>
      </w:r>
    </w:p>
    <w:p w14:paraId="6EDC0B1B" w14:textId="77777777" w:rsidR="00374F4C" w:rsidRPr="00884D20" w:rsidRDefault="00BE473C" w:rsidP="00C70587">
      <w:pPr>
        <w:numPr>
          <w:ilvl w:val="0"/>
          <w:numId w:val="16"/>
        </w:numPr>
        <w:tabs>
          <w:tab w:val="left" w:pos="567"/>
        </w:tabs>
        <w:ind w:left="924" w:hanging="357"/>
        <w:rPr>
          <w:szCs w:val="22"/>
        </w:rPr>
      </w:pPr>
      <w:r w:rsidRPr="00884D20">
        <w:rPr>
          <w:szCs w:val="22"/>
        </w:rPr>
        <w:t>almenn vanlíðan</w:t>
      </w:r>
    </w:p>
    <w:p w14:paraId="6EDC0B1C" w14:textId="77777777" w:rsidR="00374F4C" w:rsidRPr="00884D20" w:rsidRDefault="00BE473C" w:rsidP="00C70587">
      <w:pPr>
        <w:numPr>
          <w:ilvl w:val="0"/>
          <w:numId w:val="16"/>
        </w:numPr>
        <w:tabs>
          <w:tab w:val="left" w:pos="567"/>
        </w:tabs>
        <w:ind w:left="924" w:hanging="357"/>
        <w:rPr>
          <w:szCs w:val="22"/>
        </w:rPr>
      </w:pPr>
      <w:r w:rsidRPr="00884D20">
        <w:rPr>
          <w:szCs w:val="22"/>
        </w:rPr>
        <w:t>svefnerfiðleikar</w:t>
      </w:r>
      <w:r w:rsidR="00374F4C" w:rsidRPr="00884D20">
        <w:rPr>
          <w:szCs w:val="22"/>
        </w:rPr>
        <w:t xml:space="preserve"> </w:t>
      </w:r>
      <w:r w:rsidR="00374F4C" w:rsidRPr="00EC0643">
        <w:rPr>
          <w:i/>
        </w:rPr>
        <w:t>(</w:t>
      </w:r>
      <w:r w:rsidRPr="00EC0643">
        <w:rPr>
          <w:i/>
        </w:rPr>
        <w:t>svefnleysi</w:t>
      </w:r>
      <w:r w:rsidR="00374F4C" w:rsidRPr="00EC0643">
        <w:rPr>
          <w:i/>
        </w:rPr>
        <w:t>)</w:t>
      </w:r>
    </w:p>
    <w:p w14:paraId="6EDC0B1D" w14:textId="77777777" w:rsidR="00374F4C" w:rsidRPr="00884D20" w:rsidRDefault="00BE473C" w:rsidP="00C70587">
      <w:pPr>
        <w:numPr>
          <w:ilvl w:val="0"/>
          <w:numId w:val="16"/>
        </w:numPr>
        <w:tabs>
          <w:tab w:val="left" w:pos="567"/>
        </w:tabs>
        <w:ind w:left="924" w:hanging="357"/>
        <w:rPr>
          <w:szCs w:val="22"/>
        </w:rPr>
      </w:pPr>
      <w:r w:rsidRPr="00884D20">
        <w:rPr>
          <w:szCs w:val="22"/>
        </w:rPr>
        <w:t>verkir og óþægindi í vöðvum</w:t>
      </w:r>
    </w:p>
    <w:p w14:paraId="6EDC0B1E" w14:textId="77777777" w:rsidR="00374F4C" w:rsidRPr="00884D20" w:rsidRDefault="00BE473C" w:rsidP="00C70587">
      <w:pPr>
        <w:numPr>
          <w:ilvl w:val="0"/>
          <w:numId w:val="16"/>
        </w:numPr>
        <w:tabs>
          <w:tab w:val="left" w:pos="567"/>
        </w:tabs>
        <w:ind w:left="924" w:hanging="357"/>
        <w:rPr>
          <w:szCs w:val="22"/>
        </w:rPr>
      </w:pPr>
      <w:r w:rsidRPr="00884D20">
        <w:rPr>
          <w:szCs w:val="22"/>
        </w:rPr>
        <w:t>liðverkir</w:t>
      </w:r>
    </w:p>
    <w:p w14:paraId="6EDC0B1F" w14:textId="77777777" w:rsidR="00374F4C" w:rsidRPr="00884D20" w:rsidRDefault="00BE473C" w:rsidP="00C70587">
      <w:pPr>
        <w:numPr>
          <w:ilvl w:val="0"/>
          <w:numId w:val="16"/>
        </w:numPr>
        <w:tabs>
          <w:tab w:val="left" w:pos="567"/>
        </w:tabs>
        <w:ind w:left="924" w:hanging="357"/>
        <w:rPr>
          <w:szCs w:val="22"/>
        </w:rPr>
      </w:pPr>
      <w:r w:rsidRPr="00884D20">
        <w:rPr>
          <w:szCs w:val="22"/>
        </w:rPr>
        <w:t>hósti</w:t>
      </w:r>
    </w:p>
    <w:p w14:paraId="6EDC0B20" w14:textId="77777777" w:rsidR="00374F4C" w:rsidRPr="00884D20" w:rsidRDefault="00BE473C" w:rsidP="00C70587">
      <w:pPr>
        <w:numPr>
          <w:ilvl w:val="0"/>
          <w:numId w:val="16"/>
        </w:numPr>
        <w:tabs>
          <w:tab w:val="left" w:pos="567"/>
        </w:tabs>
        <w:ind w:left="924" w:hanging="357"/>
        <w:rPr>
          <w:szCs w:val="22"/>
        </w:rPr>
      </w:pPr>
      <w:r w:rsidRPr="00884D20">
        <w:rPr>
          <w:szCs w:val="22"/>
        </w:rPr>
        <w:t xml:space="preserve">erting í nefi </w:t>
      </w:r>
      <w:r w:rsidR="000C202C" w:rsidRPr="00884D20">
        <w:rPr>
          <w:szCs w:val="22"/>
        </w:rPr>
        <w:t xml:space="preserve">eða </w:t>
      </w:r>
      <w:r w:rsidRPr="00884D20">
        <w:rPr>
          <w:szCs w:val="22"/>
        </w:rPr>
        <w:t>nefrennsli</w:t>
      </w:r>
    </w:p>
    <w:p w14:paraId="6EDC0B21" w14:textId="77777777" w:rsidR="00374F4C" w:rsidRPr="00884D20" w:rsidRDefault="00BE473C" w:rsidP="00C70587">
      <w:pPr>
        <w:numPr>
          <w:ilvl w:val="0"/>
          <w:numId w:val="16"/>
        </w:numPr>
        <w:tabs>
          <w:tab w:val="left" w:pos="567"/>
        </w:tabs>
        <w:ind w:left="924" w:hanging="357"/>
        <w:rPr>
          <w:szCs w:val="22"/>
        </w:rPr>
      </w:pPr>
      <w:r w:rsidRPr="00884D20">
        <w:rPr>
          <w:szCs w:val="22"/>
        </w:rPr>
        <w:t>húðútbrot</w:t>
      </w:r>
    </w:p>
    <w:p w14:paraId="6EDC0B22" w14:textId="77777777" w:rsidR="00374F4C" w:rsidRPr="00884D20" w:rsidRDefault="00BE473C" w:rsidP="00C70587">
      <w:pPr>
        <w:numPr>
          <w:ilvl w:val="0"/>
          <w:numId w:val="16"/>
        </w:numPr>
        <w:tabs>
          <w:tab w:val="left" w:pos="567"/>
        </w:tabs>
        <w:ind w:left="924" w:hanging="357"/>
        <w:rPr>
          <w:szCs w:val="22"/>
        </w:rPr>
      </w:pPr>
      <w:r w:rsidRPr="00884D20">
        <w:rPr>
          <w:szCs w:val="22"/>
        </w:rPr>
        <w:t>hárlos</w:t>
      </w:r>
    </w:p>
    <w:p w14:paraId="6EDC0B23" w14:textId="77777777" w:rsidR="00374F4C" w:rsidRPr="00843E3B" w:rsidRDefault="00E47A47" w:rsidP="00374F4C">
      <w:pPr>
        <w:keepNext/>
        <w:keepLines/>
      </w:pPr>
      <w:r w:rsidRPr="00843E3B">
        <w:lastRenderedPageBreak/>
        <w:t>Algengar aukaverkanir sem geta komið fram í blóðrannsóknum eru</w:t>
      </w:r>
      <w:r w:rsidR="00374F4C" w:rsidRPr="00843E3B">
        <w:t>:</w:t>
      </w:r>
    </w:p>
    <w:p w14:paraId="6EDC0B24" w14:textId="77777777" w:rsidR="00374F4C" w:rsidRPr="00884D20" w:rsidRDefault="00045679" w:rsidP="00C70587">
      <w:pPr>
        <w:keepNext/>
        <w:numPr>
          <w:ilvl w:val="0"/>
          <w:numId w:val="16"/>
        </w:numPr>
        <w:tabs>
          <w:tab w:val="left" w:pos="567"/>
        </w:tabs>
        <w:ind w:left="927"/>
        <w:rPr>
          <w:szCs w:val="22"/>
        </w:rPr>
      </w:pPr>
      <w:r w:rsidRPr="00884D20">
        <w:rPr>
          <w:szCs w:val="22"/>
        </w:rPr>
        <w:t>lítill fjöldi rauðra blóðkorna</w:t>
      </w:r>
      <w:r w:rsidR="00374F4C" w:rsidRPr="00884D20">
        <w:rPr>
          <w:szCs w:val="22"/>
        </w:rPr>
        <w:t xml:space="preserve"> </w:t>
      </w:r>
      <w:r w:rsidR="00374F4C" w:rsidRPr="00C70587">
        <w:rPr>
          <w:szCs w:val="22"/>
        </w:rPr>
        <w:t>(</w:t>
      </w:r>
      <w:r w:rsidRPr="00884D20">
        <w:rPr>
          <w:i/>
          <w:iCs/>
          <w:szCs w:val="22"/>
        </w:rPr>
        <w:t>blóðleysi</w:t>
      </w:r>
      <w:r w:rsidR="00374F4C" w:rsidRPr="00C70587">
        <w:rPr>
          <w:szCs w:val="22"/>
        </w:rPr>
        <w:t>)</w:t>
      </w:r>
      <w:r w:rsidR="00374F4C" w:rsidRPr="00884D20">
        <w:rPr>
          <w:szCs w:val="22"/>
        </w:rPr>
        <w:t xml:space="preserve"> </w:t>
      </w:r>
      <w:r w:rsidRPr="00884D20">
        <w:rPr>
          <w:szCs w:val="22"/>
        </w:rPr>
        <w:t>eða</w:t>
      </w:r>
      <w:r w:rsidR="00374F4C" w:rsidRPr="00884D20">
        <w:rPr>
          <w:szCs w:val="22"/>
        </w:rPr>
        <w:t xml:space="preserve"> l</w:t>
      </w:r>
      <w:r w:rsidRPr="00884D20">
        <w:rPr>
          <w:szCs w:val="22"/>
        </w:rPr>
        <w:t xml:space="preserve">ítill fjöldi hvítra blóðkorna </w:t>
      </w:r>
      <w:r w:rsidR="00374F4C" w:rsidRPr="00C70587">
        <w:rPr>
          <w:szCs w:val="22"/>
        </w:rPr>
        <w:t>(</w:t>
      </w:r>
      <w:r w:rsidRPr="00884D20">
        <w:rPr>
          <w:i/>
          <w:iCs/>
          <w:szCs w:val="22"/>
        </w:rPr>
        <w:t>hlutleysiskyrningafæð eða hvítkornafæð</w:t>
      </w:r>
      <w:r w:rsidR="00374F4C" w:rsidRPr="00C70587">
        <w:rPr>
          <w:szCs w:val="22"/>
        </w:rPr>
        <w:t>)</w:t>
      </w:r>
    </w:p>
    <w:p w14:paraId="6EDC0B25" w14:textId="77777777" w:rsidR="00374F4C" w:rsidRPr="00884D20" w:rsidRDefault="00045679" w:rsidP="00C70587">
      <w:pPr>
        <w:keepNext/>
        <w:numPr>
          <w:ilvl w:val="0"/>
          <w:numId w:val="16"/>
        </w:numPr>
        <w:tabs>
          <w:tab w:val="left" w:pos="567"/>
        </w:tabs>
        <w:ind w:left="927"/>
        <w:rPr>
          <w:szCs w:val="22"/>
        </w:rPr>
      </w:pPr>
      <w:r w:rsidRPr="00884D20">
        <w:rPr>
          <w:szCs w:val="22"/>
        </w:rPr>
        <w:t>hækkuð gildi lifrarensíma</w:t>
      </w:r>
    </w:p>
    <w:p w14:paraId="6EDC0B26" w14:textId="77777777" w:rsidR="00374F4C" w:rsidRPr="00884D20" w:rsidRDefault="00045679" w:rsidP="00C70587">
      <w:pPr>
        <w:keepNext/>
        <w:numPr>
          <w:ilvl w:val="0"/>
          <w:numId w:val="16"/>
        </w:numPr>
        <w:tabs>
          <w:tab w:val="left" w:pos="567"/>
        </w:tabs>
        <w:ind w:left="927"/>
        <w:rPr>
          <w:szCs w:val="22"/>
        </w:rPr>
      </w:pPr>
      <w:r w:rsidRPr="00884D20">
        <w:rPr>
          <w:szCs w:val="22"/>
        </w:rPr>
        <w:t>aukið magn</w:t>
      </w:r>
      <w:r w:rsidR="00E909CD" w:rsidRPr="00884D20">
        <w:rPr>
          <w:szCs w:val="22"/>
        </w:rPr>
        <w:t xml:space="preserve"> í blóði af</w:t>
      </w:r>
      <w:r w:rsidRPr="00884D20">
        <w:rPr>
          <w:szCs w:val="22"/>
        </w:rPr>
        <w:t xml:space="preserve"> </w:t>
      </w:r>
      <w:r w:rsidR="00374F4C" w:rsidRPr="00884D20">
        <w:rPr>
          <w:i/>
          <w:iCs/>
          <w:szCs w:val="22"/>
        </w:rPr>
        <w:t>b</w:t>
      </w:r>
      <w:r w:rsidR="000A71E7" w:rsidRPr="00884D20">
        <w:rPr>
          <w:i/>
          <w:iCs/>
          <w:szCs w:val="22"/>
        </w:rPr>
        <w:t>ílí</w:t>
      </w:r>
      <w:r w:rsidR="00374F4C" w:rsidRPr="00884D20">
        <w:rPr>
          <w:i/>
          <w:iCs/>
          <w:szCs w:val="22"/>
        </w:rPr>
        <w:t>r</w:t>
      </w:r>
      <w:r w:rsidRPr="00884D20">
        <w:rPr>
          <w:i/>
          <w:iCs/>
          <w:szCs w:val="22"/>
        </w:rPr>
        <w:t>úbín</w:t>
      </w:r>
      <w:r w:rsidR="00E909CD" w:rsidRPr="00884D20">
        <w:rPr>
          <w:i/>
          <w:iCs/>
          <w:szCs w:val="22"/>
        </w:rPr>
        <w:t>i</w:t>
      </w:r>
      <w:r w:rsidRPr="00884D20">
        <w:rPr>
          <w:szCs w:val="22"/>
        </w:rPr>
        <w:t xml:space="preserve"> </w:t>
      </w:r>
      <w:r w:rsidR="00374F4C" w:rsidRPr="00884D20">
        <w:rPr>
          <w:szCs w:val="22"/>
        </w:rPr>
        <w:t>(</w:t>
      </w:r>
      <w:r w:rsidRPr="00884D20">
        <w:rPr>
          <w:szCs w:val="22"/>
        </w:rPr>
        <w:t>efni sem framleitt er í lifur</w:t>
      </w:r>
      <w:r w:rsidR="00374F4C" w:rsidRPr="00884D20">
        <w:rPr>
          <w:szCs w:val="22"/>
        </w:rPr>
        <w:t>)</w:t>
      </w:r>
      <w:r w:rsidR="00E909CD" w:rsidRPr="00884D20">
        <w:rPr>
          <w:szCs w:val="22"/>
        </w:rPr>
        <w:t>, sem getur gert húðina gulleita</w:t>
      </w:r>
    </w:p>
    <w:p w14:paraId="6EDC0B27" w14:textId="77777777" w:rsidR="00374F4C" w:rsidRPr="00843E3B" w:rsidRDefault="00374F4C" w:rsidP="00374F4C">
      <w:pPr>
        <w:rPr>
          <w:b/>
        </w:rPr>
      </w:pPr>
    </w:p>
    <w:p w14:paraId="6EDC0B28" w14:textId="77777777" w:rsidR="00374F4C" w:rsidRPr="007122CC" w:rsidRDefault="00E47A47" w:rsidP="00374F4C">
      <w:pPr>
        <w:rPr>
          <w:b/>
        </w:rPr>
      </w:pPr>
      <w:r w:rsidRPr="007122CC">
        <w:rPr>
          <w:b/>
        </w:rPr>
        <w:t>Sjaldgæfar aukaverkanir</w:t>
      </w:r>
    </w:p>
    <w:p w14:paraId="6EDC0B29" w14:textId="77777777" w:rsidR="00374F4C" w:rsidRPr="007122CC" w:rsidRDefault="00E47A47" w:rsidP="00374F4C">
      <w:r w:rsidRPr="007122CC">
        <w:t xml:space="preserve">Geta komið fyrir hjá </w:t>
      </w:r>
      <w:r w:rsidRPr="007122CC">
        <w:rPr>
          <w:b/>
        </w:rPr>
        <w:t xml:space="preserve">allt að 1 af </w:t>
      </w:r>
      <w:r w:rsidR="00DD3965" w:rsidRPr="007122CC">
        <w:rPr>
          <w:b/>
        </w:rPr>
        <w:t xml:space="preserve">hverjum </w:t>
      </w:r>
      <w:r w:rsidRPr="007122CC">
        <w:rPr>
          <w:b/>
        </w:rPr>
        <w:t>100</w:t>
      </w:r>
      <w:r w:rsidRPr="007122CC">
        <w:t xml:space="preserve"> einstaklingum</w:t>
      </w:r>
      <w:r w:rsidR="00374F4C" w:rsidRPr="007122CC">
        <w:t>:</w:t>
      </w:r>
    </w:p>
    <w:p w14:paraId="6EDC0B2A" w14:textId="77777777" w:rsidR="00374F4C" w:rsidRPr="00884D20" w:rsidRDefault="002625D2" w:rsidP="00C70587">
      <w:pPr>
        <w:keepNext/>
        <w:numPr>
          <w:ilvl w:val="0"/>
          <w:numId w:val="16"/>
        </w:numPr>
        <w:tabs>
          <w:tab w:val="left" w:pos="567"/>
        </w:tabs>
        <w:ind w:left="927"/>
        <w:rPr>
          <w:szCs w:val="22"/>
        </w:rPr>
      </w:pPr>
      <w:r w:rsidRPr="00884D20">
        <w:rPr>
          <w:szCs w:val="22"/>
        </w:rPr>
        <w:t>mæði</w:t>
      </w:r>
    </w:p>
    <w:p w14:paraId="6EDC0B2B" w14:textId="77777777" w:rsidR="00374F4C" w:rsidRPr="00884D20" w:rsidRDefault="00E909CD" w:rsidP="00C70587">
      <w:pPr>
        <w:keepNext/>
        <w:numPr>
          <w:ilvl w:val="0"/>
          <w:numId w:val="16"/>
        </w:numPr>
        <w:tabs>
          <w:tab w:val="left" w:pos="567"/>
        </w:tabs>
        <w:ind w:left="927"/>
        <w:rPr>
          <w:szCs w:val="22"/>
        </w:rPr>
      </w:pPr>
      <w:r w:rsidRPr="00884D20">
        <w:rPr>
          <w:szCs w:val="22"/>
        </w:rPr>
        <w:t>vindgangur</w:t>
      </w:r>
      <w:r w:rsidR="00374F4C" w:rsidRPr="00884D20">
        <w:rPr>
          <w:szCs w:val="22"/>
        </w:rPr>
        <w:t xml:space="preserve"> </w:t>
      </w:r>
      <w:r w:rsidR="00374F4C" w:rsidRPr="00C70587">
        <w:rPr>
          <w:szCs w:val="22"/>
        </w:rPr>
        <w:t>(</w:t>
      </w:r>
      <w:r w:rsidRPr="00884D20">
        <w:rPr>
          <w:i/>
          <w:iCs/>
          <w:szCs w:val="22"/>
        </w:rPr>
        <w:t>uppþemba</w:t>
      </w:r>
      <w:r w:rsidR="00374F4C" w:rsidRPr="00C70587">
        <w:rPr>
          <w:szCs w:val="22"/>
        </w:rPr>
        <w:t>)</w:t>
      </w:r>
    </w:p>
    <w:p w14:paraId="6EDC0B2C" w14:textId="77777777" w:rsidR="00374F4C" w:rsidRPr="00884D20" w:rsidRDefault="00E909CD" w:rsidP="00C70587">
      <w:pPr>
        <w:keepNext/>
        <w:numPr>
          <w:ilvl w:val="0"/>
          <w:numId w:val="16"/>
        </w:numPr>
        <w:tabs>
          <w:tab w:val="left" w:pos="567"/>
        </w:tabs>
        <w:ind w:left="927"/>
        <w:rPr>
          <w:szCs w:val="22"/>
        </w:rPr>
      </w:pPr>
      <w:r w:rsidRPr="00884D20">
        <w:rPr>
          <w:szCs w:val="22"/>
        </w:rPr>
        <w:t>kláði</w:t>
      </w:r>
    </w:p>
    <w:p w14:paraId="6EDC0B2D" w14:textId="77777777" w:rsidR="00374F4C" w:rsidRPr="00884D20" w:rsidRDefault="00E909CD" w:rsidP="00C70587">
      <w:pPr>
        <w:keepNext/>
        <w:numPr>
          <w:ilvl w:val="0"/>
          <w:numId w:val="16"/>
        </w:numPr>
        <w:tabs>
          <w:tab w:val="left" w:pos="567"/>
        </w:tabs>
        <w:ind w:left="927"/>
        <w:rPr>
          <w:szCs w:val="22"/>
        </w:rPr>
      </w:pPr>
      <w:r w:rsidRPr="00884D20">
        <w:rPr>
          <w:szCs w:val="22"/>
        </w:rPr>
        <w:t>vöðvaslappleiki</w:t>
      </w:r>
    </w:p>
    <w:p w14:paraId="6EDC0B2E" w14:textId="77777777" w:rsidR="00374F4C" w:rsidRPr="007122CC" w:rsidRDefault="008A25C4" w:rsidP="00374F4C">
      <w:r w:rsidRPr="007122CC">
        <w:t>Sjaldgæf aukaverkun sem getur komið fram í blóðrannsóknum er</w:t>
      </w:r>
      <w:r w:rsidR="00374F4C" w:rsidRPr="007122CC">
        <w:t>:</w:t>
      </w:r>
    </w:p>
    <w:p w14:paraId="6EDC0B2F" w14:textId="77777777" w:rsidR="00374F4C" w:rsidRPr="007122CC" w:rsidRDefault="008A25C4" w:rsidP="00C70587">
      <w:pPr>
        <w:numPr>
          <w:ilvl w:val="0"/>
          <w:numId w:val="15"/>
        </w:numPr>
        <w:tabs>
          <w:tab w:val="left" w:pos="567"/>
        </w:tabs>
        <w:ind w:left="927"/>
      </w:pPr>
      <w:r w:rsidRPr="007122CC">
        <w:t>fækkun frumna sem taka þátt í blóðstorknun</w:t>
      </w:r>
      <w:r w:rsidR="00374F4C" w:rsidRPr="007122CC">
        <w:t xml:space="preserve"> (</w:t>
      </w:r>
      <w:r w:rsidRPr="007122CC">
        <w:rPr>
          <w:i/>
        </w:rPr>
        <w:t>blóðflagnafæð</w:t>
      </w:r>
      <w:r w:rsidRPr="007122CC">
        <w:t xml:space="preserve">) eða </w:t>
      </w:r>
      <w:r w:rsidR="000140A2" w:rsidRPr="007122CC">
        <w:t xml:space="preserve">fækkun </w:t>
      </w:r>
      <w:r w:rsidRPr="007122CC">
        <w:t>í</w:t>
      </w:r>
      <w:r w:rsidR="00374F4C" w:rsidRPr="007122CC">
        <w:t xml:space="preserve"> </w:t>
      </w:r>
      <w:r w:rsidRPr="007122CC">
        <w:t>öllum gerðum blóðfrumna</w:t>
      </w:r>
      <w:r w:rsidR="00374F4C" w:rsidRPr="007122CC">
        <w:rPr>
          <w:i/>
        </w:rPr>
        <w:t xml:space="preserve"> (</w:t>
      </w:r>
      <w:r w:rsidRPr="007122CC">
        <w:rPr>
          <w:i/>
        </w:rPr>
        <w:t>blóðfrumnafæð</w:t>
      </w:r>
      <w:r w:rsidR="00374F4C" w:rsidRPr="007122CC">
        <w:rPr>
          <w:i/>
        </w:rPr>
        <w:t>)</w:t>
      </w:r>
    </w:p>
    <w:p w14:paraId="6EDC0B30" w14:textId="77777777" w:rsidR="00374F4C" w:rsidRPr="007122CC" w:rsidRDefault="00374F4C" w:rsidP="00374F4C">
      <w:pPr>
        <w:rPr>
          <w:b/>
        </w:rPr>
      </w:pPr>
    </w:p>
    <w:p w14:paraId="6EDC0B31" w14:textId="77777777" w:rsidR="00374F4C" w:rsidRPr="007122CC" w:rsidRDefault="00191529" w:rsidP="00ED5AC3">
      <w:pPr>
        <w:keepNext/>
        <w:rPr>
          <w:b/>
        </w:rPr>
      </w:pPr>
      <w:r w:rsidRPr="007122CC">
        <w:rPr>
          <w:b/>
        </w:rPr>
        <w:t>Mjög sjaldgæfar a</w:t>
      </w:r>
      <w:r w:rsidR="003D52E3" w:rsidRPr="007122CC">
        <w:rPr>
          <w:b/>
        </w:rPr>
        <w:t>ukaverkanir</w:t>
      </w:r>
    </w:p>
    <w:p w14:paraId="6EDC0B32" w14:textId="77777777" w:rsidR="00374F4C" w:rsidRPr="007122CC" w:rsidRDefault="003D52E3" w:rsidP="00ED5AC3">
      <w:pPr>
        <w:keepNext/>
      </w:pPr>
      <w:r w:rsidRPr="007122CC">
        <w:t xml:space="preserve">Geta komið fyrir hjá </w:t>
      </w:r>
      <w:r w:rsidRPr="007122CC">
        <w:rPr>
          <w:b/>
        </w:rPr>
        <w:t xml:space="preserve">allt að 1 af </w:t>
      </w:r>
      <w:r w:rsidR="00DD3965" w:rsidRPr="007122CC">
        <w:rPr>
          <w:b/>
        </w:rPr>
        <w:t xml:space="preserve">hverjum </w:t>
      </w:r>
      <w:r w:rsidRPr="007122CC">
        <w:rPr>
          <w:b/>
        </w:rPr>
        <w:t>1</w:t>
      </w:r>
      <w:r w:rsidR="002A1BCB">
        <w:rPr>
          <w:b/>
        </w:rPr>
        <w:t>.</w:t>
      </w:r>
      <w:r w:rsidRPr="007122CC">
        <w:rPr>
          <w:b/>
        </w:rPr>
        <w:t>000</w:t>
      </w:r>
      <w:r w:rsidRPr="007122CC">
        <w:t xml:space="preserve"> einstaklingum</w:t>
      </w:r>
      <w:r w:rsidR="00374F4C" w:rsidRPr="007122CC">
        <w:t>:</w:t>
      </w:r>
    </w:p>
    <w:p w14:paraId="6EDC0B33" w14:textId="77777777" w:rsidR="00374F4C" w:rsidRPr="007122CC" w:rsidRDefault="00374F4C" w:rsidP="003C4261">
      <w:pPr>
        <w:keepNext/>
        <w:numPr>
          <w:ilvl w:val="0"/>
          <w:numId w:val="16"/>
        </w:numPr>
        <w:rPr>
          <w:i/>
        </w:rPr>
      </w:pPr>
      <w:r w:rsidRPr="007122CC">
        <w:t>li</w:t>
      </w:r>
      <w:r w:rsidR="003D52E3" w:rsidRPr="007122CC">
        <w:t>frar</w:t>
      </w:r>
      <w:r w:rsidR="000140A2" w:rsidRPr="007122CC">
        <w:t>kvillar</w:t>
      </w:r>
      <w:r w:rsidRPr="007122CC">
        <w:t>, s</w:t>
      </w:r>
      <w:r w:rsidR="003D52E3" w:rsidRPr="007122CC">
        <w:t>vo sem gula</w:t>
      </w:r>
      <w:r w:rsidRPr="007122CC">
        <w:t xml:space="preserve">, </w:t>
      </w:r>
      <w:r w:rsidR="003D52E3" w:rsidRPr="007122CC">
        <w:t>stækkuð lifur eða fitulifur</w:t>
      </w:r>
      <w:r w:rsidRPr="007122CC">
        <w:t xml:space="preserve">, </w:t>
      </w:r>
      <w:r w:rsidR="003D52E3" w:rsidRPr="007122CC">
        <w:t>lifrarbólga</w:t>
      </w:r>
    </w:p>
    <w:p w14:paraId="6EDC0B34" w14:textId="77777777" w:rsidR="00374F4C" w:rsidRPr="007122CC" w:rsidRDefault="003D52E3" w:rsidP="003C4261">
      <w:pPr>
        <w:keepNext/>
        <w:numPr>
          <w:ilvl w:val="0"/>
          <w:numId w:val="16"/>
        </w:numPr>
      </w:pPr>
      <w:r w:rsidRPr="007122CC">
        <w:t>mjólkursýrublóðsýring</w:t>
      </w:r>
      <w:r w:rsidR="00374F4C" w:rsidRPr="007122CC">
        <w:t xml:space="preserve"> (</w:t>
      </w:r>
      <w:r w:rsidR="00AE0219" w:rsidRPr="007122CC">
        <w:t xml:space="preserve">yfirmagn mjólkursýru í blóði; </w:t>
      </w:r>
      <w:r w:rsidR="00374F4C" w:rsidRPr="007122CC">
        <w:rPr>
          <w:i/>
        </w:rPr>
        <w:t>s</w:t>
      </w:r>
      <w:r w:rsidRPr="007122CC">
        <w:rPr>
          <w:i/>
        </w:rPr>
        <w:t>já næsta kafla</w:t>
      </w:r>
      <w:r w:rsidR="00374F4C" w:rsidRPr="007122CC">
        <w:rPr>
          <w:i/>
        </w:rPr>
        <w:t xml:space="preserve">, </w:t>
      </w:r>
      <w:r w:rsidR="00BB0108" w:rsidRPr="007122CC">
        <w:rPr>
          <w:i/>
        </w:rPr>
        <w:t xml:space="preserve">„Aðrar hugsanlegar aukaverkanir </w:t>
      </w:r>
      <w:r w:rsidR="00CD1F64" w:rsidRPr="007122CC">
        <w:rPr>
          <w:i/>
        </w:rPr>
        <w:t xml:space="preserve">af </w:t>
      </w:r>
      <w:r w:rsidR="008C71AB" w:rsidRPr="007122CC">
        <w:rPr>
          <w:i/>
        </w:rPr>
        <w:t>Trizivir</w:t>
      </w:r>
      <w:r w:rsidR="00BB0108" w:rsidRPr="007122CC">
        <w:rPr>
          <w:i/>
        </w:rPr>
        <w:t>“</w:t>
      </w:r>
      <w:r w:rsidR="00374F4C" w:rsidRPr="007122CC">
        <w:t>)</w:t>
      </w:r>
    </w:p>
    <w:p w14:paraId="6EDC0B35" w14:textId="77777777" w:rsidR="00374F4C" w:rsidRPr="00843E3B" w:rsidRDefault="00BB0108" w:rsidP="003C4261">
      <w:pPr>
        <w:keepNext/>
        <w:numPr>
          <w:ilvl w:val="0"/>
          <w:numId w:val="16"/>
        </w:numPr>
      </w:pPr>
      <w:r w:rsidRPr="00843E3B">
        <w:t>brisbólga</w:t>
      </w:r>
    </w:p>
    <w:p w14:paraId="6EDC0B36" w14:textId="77777777" w:rsidR="00374F4C" w:rsidRPr="00843E3B" w:rsidRDefault="00BB0108" w:rsidP="003C4261">
      <w:pPr>
        <w:keepNext/>
        <w:numPr>
          <w:ilvl w:val="0"/>
          <w:numId w:val="16"/>
        </w:numPr>
      </w:pPr>
      <w:r w:rsidRPr="00843E3B">
        <w:t>brjóstverkur</w:t>
      </w:r>
      <w:r w:rsidR="00374F4C" w:rsidRPr="00843E3B">
        <w:t xml:space="preserve">; </w:t>
      </w:r>
      <w:r w:rsidRPr="00843E3B">
        <w:t>sjúkdómur í hjartavöðva</w:t>
      </w:r>
      <w:r w:rsidR="00374F4C" w:rsidRPr="00843E3B">
        <w:t xml:space="preserve"> </w:t>
      </w:r>
      <w:r w:rsidR="00374F4C" w:rsidRPr="00843E3B">
        <w:rPr>
          <w:i/>
        </w:rPr>
        <w:t>(</w:t>
      </w:r>
      <w:r w:rsidRPr="00843E3B">
        <w:rPr>
          <w:i/>
        </w:rPr>
        <w:t>hjartavöðvakvilli</w:t>
      </w:r>
      <w:r w:rsidR="00374F4C" w:rsidRPr="00843E3B">
        <w:rPr>
          <w:i/>
        </w:rPr>
        <w:t>)</w:t>
      </w:r>
    </w:p>
    <w:p w14:paraId="6EDC0B37" w14:textId="77777777" w:rsidR="00374F4C" w:rsidRPr="00843E3B" w:rsidRDefault="00BB0108" w:rsidP="003C4261">
      <w:pPr>
        <w:numPr>
          <w:ilvl w:val="0"/>
          <w:numId w:val="16"/>
        </w:numPr>
      </w:pPr>
      <w:r w:rsidRPr="00843E3B">
        <w:t>flog (krampar)</w:t>
      </w:r>
    </w:p>
    <w:p w14:paraId="6EDC0B38" w14:textId="77777777" w:rsidR="00374F4C" w:rsidRPr="00843E3B" w:rsidRDefault="000F4066" w:rsidP="003C4261">
      <w:pPr>
        <w:numPr>
          <w:ilvl w:val="0"/>
          <w:numId w:val="16"/>
        </w:numPr>
      </w:pPr>
      <w:r w:rsidRPr="00843E3B">
        <w:t>þunglyndi eða kvíði</w:t>
      </w:r>
      <w:r w:rsidR="00374F4C" w:rsidRPr="00843E3B">
        <w:t xml:space="preserve">, </w:t>
      </w:r>
      <w:r w:rsidRPr="00843E3B">
        <w:t>erfiðleikar með einbeitingu</w:t>
      </w:r>
      <w:r w:rsidR="00374F4C" w:rsidRPr="00843E3B">
        <w:t xml:space="preserve">, </w:t>
      </w:r>
      <w:r w:rsidRPr="00843E3B">
        <w:t>svefndrungi</w:t>
      </w:r>
    </w:p>
    <w:p w14:paraId="6EDC0B39" w14:textId="77777777" w:rsidR="00374F4C" w:rsidRPr="00843E3B" w:rsidRDefault="00C04458" w:rsidP="003C4261">
      <w:pPr>
        <w:numPr>
          <w:ilvl w:val="0"/>
          <w:numId w:val="16"/>
        </w:numPr>
      </w:pPr>
      <w:r w:rsidRPr="00843E3B">
        <w:t>meltingartruflanir</w:t>
      </w:r>
      <w:r w:rsidR="00374F4C" w:rsidRPr="00843E3B">
        <w:t xml:space="preserve">, </w:t>
      </w:r>
      <w:r w:rsidRPr="00843E3B">
        <w:t>truflanir á bragðskyni</w:t>
      </w:r>
    </w:p>
    <w:p w14:paraId="6EDC0B3A" w14:textId="77777777" w:rsidR="00374F4C" w:rsidRPr="00843E3B" w:rsidRDefault="00C04458" w:rsidP="003C4261">
      <w:pPr>
        <w:numPr>
          <w:ilvl w:val="0"/>
          <w:numId w:val="16"/>
        </w:numPr>
      </w:pPr>
      <w:r w:rsidRPr="00843E3B">
        <w:t>litabreytingar á nöglum, húð eða slímhúð í munni</w:t>
      </w:r>
    </w:p>
    <w:p w14:paraId="6EDC0B3B" w14:textId="77777777" w:rsidR="00374F4C" w:rsidRPr="00843E3B" w:rsidRDefault="00C04458" w:rsidP="003C4261">
      <w:pPr>
        <w:numPr>
          <w:ilvl w:val="0"/>
          <w:numId w:val="16"/>
        </w:numPr>
      </w:pPr>
      <w:r w:rsidRPr="00843E3B">
        <w:t>flensutilfinning</w:t>
      </w:r>
      <w:r w:rsidR="00374F4C" w:rsidRPr="00843E3B">
        <w:t xml:space="preserve"> — </w:t>
      </w:r>
      <w:r w:rsidRPr="00843E3B">
        <w:t>hrollur og sviti</w:t>
      </w:r>
    </w:p>
    <w:p w14:paraId="6EDC0B3C" w14:textId="77777777" w:rsidR="00374F4C" w:rsidRPr="00843E3B" w:rsidRDefault="00C04458" w:rsidP="003C4261">
      <w:pPr>
        <w:numPr>
          <w:ilvl w:val="0"/>
          <w:numId w:val="16"/>
        </w:numPr>
      </w:pPr>
      <w:r w:rsidRPr="00843E3B">
        <w:t>náladofi í húð</w:t>
      </w:r>
    </w:p>
    <w:p w14:paraId="6EDC0B3D" w14:textId="77777777" w:rsidR="00374F4C" w:rsidRPr="00843E3B" w:rsidRDefault="00C04458" w:rsidP="003C4261">
      <w:pPr>
        <w:numPr>
          <w:ilvl w:val="0"/>
          <w:numId w:val="16"/>
        </w:numPr>
      </w:pPr>
      <w:r w:rsidRPr="00843E3B">
        <w:t>máttleysistilfinning í útlimum</w:t>
      </w:r>
    </w:p>
    <w:p w14:paraId="6EDC0B3E" w14:textId="77777777" w:rsidR="00374F4C" w:rsidRPr="00843E3B" w:rsidRDefault="00927F44" w:rsidP="003C4261">
      <w:pPr>
        <w:numPr>
          <w:ilvl w:val="0"/>
          <w:numId w:val="16"/>
        </w:numPr>
      </w:pPr>
      <w:r w:rsidRPr="00843E3B">
        <w:t>niðurbrot á vöðvavef</w:t>
      </w:r>
    </w:p>
    <w:p w14:paraId="6EDC0B3F" w14:textId="77777777" w:rsidR="00374F4C" w:rsidRPr="00843E3B" w:rsidRDefault="00927F44" w:rsidP="003C4261">
      <w:pPr>
        <w:numPr>
          <w:ilvl w:val="0"/>
          <w:numId w:val="16"/>
        </w:numPr>
      </w:pPr>
      <w:r w:rsidRPr="00843E3B">
        <w:t>dofi</w:t>
      </w:r>
    </w:p>
    <w:p w14:paraId="6EDC0B40" w14:textId="77777777" w:rsidR="00374F4C" w:rsidRPr="00843E3B" w:rsidRDefault="00927F44" w:rsidP="00C70587">
      <w:pPr>
        <w:numPr>
          <w:ilvl w:val="0"/>
          <w:numId w:val="16"/>
        </w:numPr>
      </w:pPr>
      <w:r w:rsidRPr="00843E3B">
        <w:t>tíðari þvaglát</w:t>
      </w:r>
    </w:p>
    <w:p w14:paraId="6EDC0B41" w14:textId="77777777" w:rsidR="009F115C" w:rsidRPr="00843E3B" w:rsidRDefault="00927F44" w:rsidP="00C70587">
      <w:pPr>
        <w:numPr>
          <w:ilvl w:val="0"/>
          <w:numId w:val="16"/>
        </w:numPr>
      </w:pPr>
      <w:r w:rsidRPr="00843E3B">
        <w:t>brjóstastækkun hjá karlmönnum</w:t>
      </w:r>
    </w:p>
    <w:p w14:paraId="6EDC0B42" w14:textId="77777777" w:rsidR="00374F4C" w:rsidRPr="00843E3B" w:rsidRDefault="00191529" w:rsidP="00374F4C">
      <w:r w:rsidRPr="00843E3B">
        <w:t>Mjög sjaldgæfar a</w:t>
      </w:r>
      <w:r w:rsidR="00927F44" w:rsidRPr="00843E3B">
        <w:t>ukaverkanir</w:t>
      </w:r>
      <w:r w:rsidRPr="00843E3B">
        <w:t xml:space="preserve"> sem </w:t>
      </w:r>
      <w:r w:rsidR="00927F44" w:rsidRPr="00843E3B">
        <w:t>geta komið fram í blóðrannsóknum eru</w:t>
      </w:r>
      <w:r w:rsidR="00374F4C" w:rsidRPr="00843E3B">
        <w:t>:</w:t>
      </w:r>
    </w:p>
    <w:p w14:paraId="6EDC0B43" w14:textId="77777777" w:rsidR="00374F4C" w:rsidRPr="007122CC" w:rsidRDefault="00927F44" w:rsidP="00C70587">
      <w:pPr>
        <w:numPr>
          <w:ilvl w:val="0"/>
          <w:numId w:val="16"/>
        </w:numPr>
      </w:pPr>
      <w:r w:rsidRPr="007122CC">
        <w:t>hækkun á ensími sem kallast amýlasi</w:t>
      </w:r>
    </w:p>
    <w:p w14:paraId="6EDC0B44" w14:textId="77777777" w:rsidR="00374F4C" w:rsidRPr="007122CC" w:rsidRDefault="00CD1F64" w:rsidP="00C70587">
      <w:pPr>
        <w:numPr>
          <w:ilvl w:val="0"/>
          <w:numId w:val="19"/>
        </w:numPr>
        <w:tabs>
          <w:tab w:val="left" w:pos="567"/>
        </w:tabs>
        <w:ind w:left="927"/>
      </w:pPr>
      <w:r w:rsidRPr="007122CC">
        <w:t>brestur á framleiðslu nýrra rauðra blóðkorna</w:t>
      </w:r>
      <w:r w:rsidR="00191529" w:rsidRPr="007122CC">
        <w:t xml:space="preserve"> í beinmerg</w:t>
      </w:r>
      <w:r w:rsidR="00374F4C" w:rsidRPr="007122CC">
        <w:rPr>
          <w:i/>
        </w:rPr>
        <w:t xml:space="preserve"> (</w:t>
      </w:r>
      <w:r w:rsidR="00E50AAE" w:rsidRPr="007122CC">
        <w:rPr>
          <w:i/>
        </w:rPr>
        <w:t>hrein rauðkornafæð</w:t>
      </w:r>
      <w:r w:rsidR="00374F4C" w:rsidRPr="007122CC">
        <w:rPr>
          <w:i/>
        </w:rPr>
        <w:t>)</w:t>
      </w:r>
    </w:p>
    <w:p w14:paraId="6EDC0B45" w14:textId="77777777" w:rsidR="00374F4C" w:rsidRPr="007122CC" w:rsidRDefault="00374F4C" w:rsidP="00374F4C">
      <w:pPr>
        <w:rPr>
          <w:b/>
        </w:rPr>
      </w:pPr>
    </w:p>
    <w:p w14:paraId="6EDC0B46" w14:textId="77777777" w:rsidR="00374F4C" w:rsidRPr="007122CC" w:rsidRDefault="00191529" w:rsidP="00374F4C">
      <w:pPr>
        <w:keepNext/>
        <w:keepLines/>
        <w:rPr>
          <w:b/>
        </w:rPr>
      </w:pPr>
      <w:r w:rsidRPr="007122CC">
        <w:rPr>
          <w:b/>
        </w:rPr>
        <w:t>Aukaverkanir sem koma örsjaldan fyrir</w:t>
      </w:r>
    </w:p>
    <w:p w14:paraId="6EDC0B47" w14:textId="77777777" w:rsidR="00374F4C" w:rsidRPr="007122CC" w:rsidRDefault="00191529" w:rsidP="00374F4C">
      <w:pPr>
        <w:keepNext/>
        <w:keepLines/>
      </w:pPr>
      <w:r w:rsidRPr="007122CC">
        <w:t>Geta komið fyrir hjá</w:t>
      </w:r>
      <w:r w:rsidR="00374F4C" w:rsidRPr="007122CC">
        <w:t xml:space="preserve"> </w:t>
      </w:r>
      <w:r w:rsidRPr="007122CC">
        <w:rPr>
          <w:b/>
        </w:rPr>
        <w:t>allt að</w:t>
      </w:r>
      <w:r w:rsidR="00374F4C" w:rsidRPr="007122CC">
        <w:rPr>
          <w:b/>
        </w:rPr>
        <w:t xml:space="preserve"> 1 </w:t>
      </w:r>
      <w:r w:rsidRPr="007122CC">
        <w:rPr>
          <w:b/>
        </w:rPr>
        <w:t>af</w:t>
      </w:r>
      <w:r w:rsidR="00374F4C" w:rsidRPr="007122CC">
        <w:rPr>
          <w:b/>
        </w:rPr>
        <w:t xml:space="preserve"> </w:t>
      </w:r>
      <w:r w:rsidR="00DD3965" w:rsidRPr="007122CC">
        <w:rPr>
          <w:b/>
        </w:rPr>
        <w:t xml:space="preserve">hverjum </w:t>
      </w:r>
      <w:r w:rsidR="00374F4C" w:rsidRPr="007122CC">
        <w:rPr>
          <w:b/>
        </w:rPr>
        <w:t>10</w:t>
      </w:r>
      <w:r w:rsidRPr="007122CC">
        <w:rPr>
          <w:b/>
        </w:rPr>
        <w:t>.</w:t>
      </w:r>
      <w:r w:rsidR="00374F4C" w:rsidRPr="007122CC">
        <w:rPr>
          <w:b/>
        </w:rPr>
        <w:t>000</w:t>
      </w:r>
      <w:r w:rsidR="00374F4C" w:rsidRPr="007122CC">
        <w:t xml:space="preserve"> </w:t>
      </w:r>
      <w:r w:rsidRPr="007122CC">
        <w:t>einstaklingum</w:t>
      </w:r>
      <w:r w:rsidR="00374F4C" w:rsidRPr="007122CC">
        <w:t>:</w:t>
      </w:r>
    </w:p>
    <w:p w14:paraId="6EDC0B48" w14:textId="77777777" w:rsidR="00374F4C" w:rsidRPr="007122CC" w:rsidRDefault="00E50AAE" w:rsidP="00C70587">
      <w:pPr>
        <w:numPr>
          <w:ilvl w:val="0"/>
          <w:numId w:val="20"/>
        </w:numPr>
        <w:tabs>
          <w:tab w:val="clear" w:pos="360"/>
          <w:tab w:val="left" w:pos="567"/>
        </w:tabs>
        <w:ind w:left="1134" w:hanging="567"/>
      </w:pPr>
      <w:r w:rsidRPr="007122CC">
        <w:t>húðútbrot</w:t>
      </w:r>
      <w:r w:rsidR="00374F4C" w:rsidRPr="007122CC">
        <w:t xml:space="preserve">, </w:t>
      </w:r>
      <w:r w:rsidR="00B16E52" w:rsidRPr="007122CC">
        <w:t>sem geta myndað blöðrur og líta út eins og markskífa (dökkur blettur í miðju, umkringdur ljósara svæði, með dökkum hring á brúninni</w:t>
      </w:r>
      <w:r w:rsidR="00374F4C" w:rsidRPr="007122CC">
        <w:t xml:space="preserve">) </w:t>
      </w:r>
      <w:r w:rsidR="00374F4C" w:rsidRPr="007122CC">
        <w:rPr>
          <w:i/>
        </w:rPr>
        <w:t>(</w:t>
      </w:r>
      <w:r w:rsidR="00B16E52" w:rsidRPr="007122CC">
        <w:rPr>
          <w:i/>
        </w:rPr>
        <w:t>regnbogaroðasótt</w:t>
      </w:r>
      <w:r w:rsidR="00374F4C" w:rsidRPr="007122CC">
        <w:rPr>
          <w:i/>
        </w:rPr>
        <w:t>)</w:t>
      </w:r>
    </w:p>
    <w:p w14:paraId="6EDC0B49" w14:textId="77777777" w:rsidR="00374F4C" w:rsidRPr="007122CC" w:rsidRDefault="00B16E52" w:rsidP="00C70587">
      <w:pPr>
        <w:numPr>
          <w:ilvl w:val="0"/>
          <w:numId w:val="20"/>
        </w:numPr>
        <w:tabs>
          <w:tab w:val="clear" w:pos="360"/>
          <w:tab w:val="left" w:pos="567"/>
        </w:tabs>
        <w:ind w:left="1134" w:hanging="567"/>
      </w:pPr>
      <w:r w:rsidRPr="007122CC">
        <w:t>útbre</w:t>
      </w:r>
      <w:r w:rsidR="00CD1F64" w:rsidRPr="007122CC">
        <w:t>i</w:t>
      </w:r>
      <w:r w:rsidRPr="007122CC">
        <w:t>dd útbrot með blöðrum og flagnandi húð, sérstaklega í kringum munn, nef, augu og kynfæri</w:t>
      </w:r>
      <w:r w:rsidR="00374F4C" w:rsidRPr="007122CC">
        <w:rPr>
          <w:i/>
        </w:rPr>
        <w:t xml:space="preserve"> (Stevens</w:t>
      </w:r>
      <w:r w:rsidR="008A0703" w:rsidRPr="007122CC">
        <w:rPr>
          <w:i/>
        </w:rPr>
        <w:t>-</w:t>
      </w:r>
      <w:r w:rsidR="00374F4C" w:rsidRPr="007122CC">
        <w:rPr>
          <w:i/>
        </w:rPr>
        <w:t>Johnson</w:t>
      </w:r>
      <w:r w:rsidRPr="007122CC">
        <w:rPr>
          <w:i/>
        </w:rPr>
        <w:t>-heilkenni</w:t>
      </w:r>
      <w:r w:rsidR="00374F4C" w:rsidRPr="007122CC">
        <w:rPr>
          <w:i/>
        </w:rPr>
        <w:t>)</w:t>
      </w:r>
      <w:r w:rsidRPr="007122CC">
        <w:t xml:space="preserve"> og alvarlegra form sem veldur því að húðin flagnar af á meira en 30% líkamsyfirborð</w:t>
      </w:r>
      <w:r w:rsidR="00CD1F64" w:rsidRPr="007122CC">
        <w:t>s</w:t>
      </w:r>
      <w:r w:rsidR="00374F4C" w:rsidRPr="007122CC">
        <w:t xml:space="preserve"> </w:t>
      </w:r>
      <w:r w:rsidR="00374F4C" w:rsidRPr="007122CC">
        <w:rPr>
          <w:i/>
        </w:rPr>
        <w:t>(</w:t>
      </w:r>
      <w:r w:rsidR="00BD6C8C" w:rsidRPr="007122CC">
        <w:rPr>
          <w:i/>
        </w:rPr>
        <w:t>eitrunar</w:t>
      </w:r>
      <w:r w:rsidR="00CD1F64" w:rsidRPr="007122CC">
        <w:rPr>
          <w:i/>
        </w:rPr>
        <w:t>drep</w:t>
      </w:r>
      <w:r w:rsidR="00BD6C8C" w:rsidRPr="007122CC">
        <w:rPr>
          <w:i/>
        </w:rPr>
        <w:t>los</w:t>
      </w:r>
      <w:r w:rsidR="00CD1F64" w:rsidRPr="007122CC">
        <w:rPr>
          <w:i/>
        </w:rPr>
        <w:t xml:space="preserve"> húðþekju</w:t>
      </w:r>
      <w:r w:rsidR="00374F4C" w:rsidRPr="007122CC">
        <w:rPr>
          <w:i/>
        </w:rPr>
        <w:t>)</w:t>
      </w:r>
    </w:p>
    <w:p w14:paraId="6EDC0B4A" w14:textId="77777777" w:rsidR="00374F4C" w:rsidRPr="007122CC" w:rsidRDefault="00CD1F64" w:rsidP="00C70587">
      <w:pPr>
        <w:pStyle w:val="Warning"/>
        <w:numPr>
          <w:ilvl w:val="0"/>
          <w:numId w:val="0"/>
        </w:numPr>
        <w:tabs>
          <w:tab w:val="clear" w:pos="284"/>
          <w:tab w:val="clear" w:pos="567"/>
          <w:tab w:val="clear" w:pos="851"/>
          <w:tab w:val="left" w:pos="357"/>
        </w:tabs>
        <w:spacing w:before="0" w:after="120"/>
      </w:pPr>
      <w:r w:rsidRPr="007122CC">
        <w:rPr>
          <w:b/>
        </w:rPr>
        <w:t>Ef þú tekur eftir einhverju þessara einkenna skaltu tafarlaust hafa samband við lækni</w:t>
      </w:r>
      <w:r w:rsidR="00374F4C" w:rsidRPr="007122CC">
        <w:t>.</w:t>
      </w:r>
    </w:p>
    <w:p w14:paraId="6EDC0B4B" w14:textId="77777777" w:rsidR="00374F4C" w:rsidRPr="007122CC" w:rsidRDefault="00830C8F" w:rsidP="00374F4C">
      <w:r w:rsidRPr="007122CC">
        <w:t>Auk</w:t>
      </w:r>
      <w:r w:rsidR="00F71C4E" w:rsidRPr="007122CC">
        <w:t>a</w:t>
      </w:r>
      <w:r w:rsidRPr="007122CC">
        <w:t>verkun sem örsjaldan kemu</w:t>
      </w:r>
      <w:r w:rsidR="00CD1F64" w:rsidRPr="007122CC">
        <w:t>r fyrir og getur komið fram í blóðrannsóknum er</w:t>
      </w:r>
      <w:r w:rsidR="00374F4C" w:rsidRPr="007122CC">
        <w:t>:</w:t>
      </w:r>
    </w:p>
    <w:p w14:paraId="6EDC0B4C" w14:textId="77777777" w:rsidR="00374F4C" w:rsidRPr="007122CC" w:rsidRDefault="00830C8F" w:rsidP="00C70587">
      <w:pPr>
        <w:pStyle w:val="Bullet"/>
        <w:tabs>
          <w:tab w:val="clear" w:pos="284"/>
          <w:tab w:val="clear" w:pos="1931"/>
        </w:tabs>
        <w:spacing w:before="0"/>
        <w:ind w:left="1134" w:hanging="567"/>
      </w:pPr>
      <w:r w:rsidRPr="007122CC">
        <w:t>b</w:t>
      </w:r>
      <w:r w:rsidR="00CD1F64" w:rsidRPr="007122CC">
        <w:t>restur á framleiðslu nýrra rauðra eða hvítra blóðkorna í beinmerg</w:t>
      </w:r>
      <w:r w:rsidR="00374F4C" w:rsidRPr="007122CC">
        <w:t xml:space="preserve"> (</w:t>
      </w:r>
      <w:r w:rsidR="00CD1F64" w:rsidRPr="007122CC">
        <w:rPr>
          <w:i/>
        </w:rPr>
        <w:t>vanmyndunarblóðleysi</w:t>
      </w:r>
      <w:r w:rsidR="00374F4C" w:rsidRPr="007122CC">
        <w:t>).</w:t>
      </w:r>
    </w:p>
    <w:p w14:paraId="6EDC0B4D" w14:textId="77777777" w:rsidR="00374F4C" w:rsidRPr="007122CC" w:rsidRDefault="00374F4C" w:rsidP="00374F4C"/>
    <w:p w14:paraId="6EDC0B4E" w14:textId="77777777" w:rsidR="00374F4C" w:rsidRPr="007122CC" w:rsidRDefault="00CD1F64" w:rsidP="00C70587">
      <w:pPr>
        <w:keepNext/>
        <w:spacing w:after="120"/>
        <w:rPr>
          <w:b/>
        </w:rPr>
      </w:pPr>
      <w:r w:rsidRPr="007122CC">
        <w:rPr>
          <w:b/>
        </w:rPr>
        <w:t>Ef þú færð aukaverkanir</w:t>
      </w:r>
    </w:p>
    <w:p w14:paraId="6EDC0B4F" w14:textId="77777777" w:rsidR="00374F4C" w:rsidRPr="007122CC" w:rsidRDefault="00CD1F64" w:rsidP="003E3D16">
      <w:pPr>
        <w:pStyle w:val="Action"/>
        <w:numPr>
          <w:ilvl w:val="0"/>
          <w:numId w:val="0"/>
        </w:numPr>
        <w:tabs>
          <w:tab w:val="clear" w:pos="284"/>
          <w:tab w:val="clear" w:pos="567"/>
          <w:tab w:val="left" w:pos="357"/>
        </w:tabs>
        <w:spacing w:before="0"/>
        <w:ind w:left="357"/>
      </w:pPr>
      <w:r w:rsidRPr="007122CC">
        <w:rPr>
          <w:b/>
        </w:rPr>
        <w:t>Látið lækninn eða lyfjafræðing vita</w:t>
      </w:r>
      <w:r w:rsidRPr="007122CC">
        <w:t xml:space="preserve"> ef vart verður við aukaverkanir sem ekki er minnst á í þessum fylgiseðli eða ef aukaverkanir sem taldar eru upp reynast alvarlegar</w:t>
      </w:r>
      <w:r w:rsidR="00374F4C" w:rsidRPr="007122CC">
        <w:t>.</w:t>
      </w:r>
    </w:p>
    <w:p w14:paraId="6EDC0B50" w14:textId="77777777" w:rsidR="00374F4C" w:rsidRPr="007122CC" w:rsidRDefault="00374F4C" w:rsidP="00374F4C">
      <w:pPr>
        <w:numPr>
          <w:ilvl w:val="12"/>
          <w:numId w:val="0"/>
        </w:numPr>
        <w:ind w:right="-2"/>
        <w:rPr>
          <w:noProof/>
        </w:rPr>
      </w:pPr>
    </w:p>
    <w:p w14:paraId="6EDC0B51" w14:textId="77777777" w:rsidR="00374F4C" w:rsidRPr="007122CC" w:rsidRDefault="00CD1F64" w:rsidP="003E3D16">
      <w:pPr>
        <w:spacing w:after="120"/>
        <w:rPr>
          <w:b/>
        </w:rPr>
      </w:pPr>
      <w:r w:rsidRPr="007122CC">
        <w:rPr>
          <w:b/>
        </w:rPr>
        <w:lastRenderedPageBreak/>
        <w:t xml:space="preserve">Aðrar hugsanlegar aukaverkanir af </w:t>
      </w:r>
      <w:r w:rsidR="008C71AB" w:rsidRPr="007122CC">
        <w:rPr>
          <w:b/>
        </w:rPr>
        <w:t>Trizivir</w:t>
      </w:r>
    </w:p>
    <w:p w14:paraId="6EDC0B52" w14:textId="77777777" w:rsidR="00374F4C" w:rsidRPr="007122CC" w:rsidRDefault="00374F4C" w:rsidP="00374F4C">
      <w:r w:rsidRPr="007122CC">
        <w:t xml:space="preserve">Trizivir </w:t>
      </w:r>
      <w:r w:rsidR="00CD1F64" w:rsidRPr="007122CC">
        <w:t>getur valdið öðrum kvillum meðan á HIV-meðferð stendur</w:t>
      </w:r>
      <w:r w:rsidRPr="007122CC">
        <w:t>.</w:t>
      </w:r>
    </w:p>
    <w:p w14:paraId="6EDC0B53" w14:textId="77777777" w:rsidR="00374F4C" w:rsidRPr="00843E3B" w:rsidRDefault="00374F4C" w:rsidP="00374F4C">
      <w:pPr>
        <w:rPr>
          <w:b/>
        </w:rPr>
      </w:pPr>
    </w:p>
    <w:p w14:paraId="6EDC0B54" w14:textId="77777777" w:rsidR="00123B07" w:rsidRPr="00843E3B" w:rsidRDefault="00123B07" w:rsidP="00E5688A">
      <w:pPr>
        <w:rPr>
          <w:b/>
          <w:szCs w:val="22"/>
        </w:rPr>
      </w:pPr>
      <w:r w:rsidRPr="00843E3B">
        <w:rPr>
          <w:b/>
          <w:szCs w:val="22"/>
        </w:rPr>
        <w:t>Einkenni sýkingar og bólgu</w:t>
      </w:r>
    </w:p>
    <w:p w14:paraId="6EDC0B55" w14:textId="77777777" w:rsidR="00123B07" w:rsidRPr="00843E3B" w:rsidRDefault="00123B07" w:rsidP="00922E49">
      <w:pPr>
        <w:rPr>
          <w:b/>
        </w:rPr>
      </w:pPr>
    </w:p>
    <w:p w14:paraId="6EDC0B56" w14:textId="77777777" w:rsidR="00374F4C" w:rsidRPr="00843E3B" w:rsidRDefault="00CD1F64" w:rsidP="00922E49">
      <w:pPr>
        <w:spacing w:after="120"/>
        <w:rPr>
          <w:b/>
        </w:rPr>
      </w:pPr>
      <w:r w:rsidRPr="00843E3B">
        <w:rPr>
          <w:b/>
        </w:rPr>
        <w:t xml:space="preserve">Gamlar sýkingar </w:t>
      </w:r>
      <w:r w:rsidR="00F71C4E" w:rsidRPr="00843E3B">
        <w:rPr>
          <w:b/>
        </w:rPr>
        <w:t xml:space="preserve">geta </w:t>
      </w:r>
      <w:r w:rsidR="0092467D" w:rsidRPr="00843E3B">
        <w:rPr>
          <w:b/>
        </w:rPr>
        <w:t>komið fram að nýju</w:t>
      </w:r>
    </w:p>
    <w:p w14:paraId="6EDC0B57" w14:textId="77777777" w:rsidR="00123B07" w:rsidRPr="00843E3B" w:rsidRDefault="00830C8F" w:rsidP="00792491">
      <w:pPr>
        <w:rPr>
          <w:szCs w:val="22"/>
        </w:rPr>
      </w:pPr>
      <w:r w:rsidRPr="00843E3B">
        <w:t xml:space="preserve">Einstaklingar </w:t>
      </w:r>
      <w:r w:rsidR="00CD1F64" w:rsidRPr="00843E3B">
        <w:t>með langt gengna HIV-sýkingu</w:t>
      </w:r>
      <w:r w:rsidR="00374F4C" w:rsidRPr="00843E3B">
        <w:t xml:space="preserve"> (</w:t>
      </w:r>
      <w:r w:rsidR="00CD1F64" w:rsidRPr="00843E3B">
        <w:t>alnæmi</w:t>
      </w:r>
      <w:r w:rsidR="00374F4C" w:rsidRPr="00843E3B">
        <w:t xml:space="preserve">) </w:t>
      </w:r>
      <w:r w:rsidR="00CD1F64" w:rsidRPr="00843E3B">
        <w:t>er</w:t>
      </w:r>
      <w:r w:rsidRPr="00843E3B">
        <w:t>u</w:t>
      </w:r>
      <w:r w:rsidR="00CD1F64" w:rsidRPr="00843E3B">
        <w:t xml:space="preserve"> með veikt ónæmiskerfi og er</w:t>
      </w:r>
      <w:r w:rsidRPr="00843E3B">
        <w:t>u</w:t>
      </w:r>
      <w:r w:rsidR="00CD1F64" w:rsidRPr="00843E3B">
        <w:t xml:space="preserve"> líklegr</w:t>
      </w:r>
      <w:r w:rsidRPr="00843E3B">
        <w:t>i</w:t>
      </w:r>
      <w:r w:rsidR="00CD1F64" w:rsidRPr="00843E3B">
        <w:t xml:space="preserve"> til að fá alvarlegar sýkingar</w:t>
      </w:r>
      <w:r w:rsidR="00374F4C" w:rsidRPr="00843E3B">
        <w:t xml:space="preserve"> (</w:t>
      </w:r>
      <w:r w:rsidR="00CD1F64" w:rsidRPr="00843E3B">
        <w:t>tækifærissýkingar</w:t>
      </w:r>
      <w:r w:rsidR="00374F4C" w:rsidRPr="00843E3B">
        <w:t xml:space="preserve">). </w:t>
      </w:r>
      <w:r w:rsidR="00CD1F64" w:rsidRPr="00843E3B">
        <w:t>Þegar þe</w:t>
      </w:r>
      <w:r w:rsidRPr="00843E3B">
        <w:t>ssir einstaklinga</w:t>
      </w:r>
      <w:r w:rsidR="000140A2" w:rsidRPr="00843E3B">
        <w:t>r</w:t>
      </w:r>
      <w:r w:rsidR="00CD1F64" w:rsidRPr="00843E3B">
        <w:t xml:space="preserve"> byrja í meðferð </w:t>
      </w:r>
      <w:r w:rsidR="000A71E7" w:rsidRPr="00843E3B">
        <w:t>geta</w:t>
      </w:r>
      <w:r w:rsidR="009A7F48" w:rsidRPr="00843E3B">
        <w:t xml:space="preserve"> gamlar sýkingar í dvala, blossað upp og valdið bólgueinkennum</w:t>
      </w:r>
      <w:r w:rsidR="00374F4C" w:rsidRPr="00843E3B">
        <w:t xml:space="preserve">. </w:t>
      </w:r>
      <w:r w:rsidR="009A7F48" w:rsidRPr="00843E3B">
        <w:t>Líklega stafa þessi einkenni af því að ónæmiskerfi líkamans verður sterkara og fer að berjast gegn þessum sýkingum</w:t>
      </w:r>
      <w:r w:rsidR="00374F4C" w:rsidRPr="00843E3B">
        <w:t>.</w:t>
      </w:r>
      <w:r w:rsidR="00123B07" w:rsidRPr="00843E3B">
        <w:t xml:space="preserve"> </w:t>
      </w:r>
      <w:r w:rsidR="00123B07" w:rsidRPr="00843E3B">
        <w:rPr>
          <w:szCs w:val="22"/>
        </w:rPr>
        <w:t xml:space="preserve">Einkenni eru yfirleitt </w:t>
      </w:r>
      <w:r w:rsidR="00123B07" w:rsidRPr="00843E3B">
        <w:rPr>
          <w:b/>
          <w:szCs w:val="22"/>
        </w:rPr>
        <w:t>hiti</w:t>
      </w:r>
      <w:r w:rsidR="00123B07" w:rsidRPr="00843E3B">
        <w:rPr>
          <w:szCs w:val="22"/>
        </w:rPr>
        <w:t>, ásamt einhverjum af eftirfarandi atriðum:</w:t>
      </w:r>
    </w:p>
    <w:p w14:paraId="6EDC0B58" w14:textId="77777777" w:rsidR="00123B07" w:rsidRPr="00843E3B" w:rsidRDefault="00123B07" w:rsidP="00C70587">
      <w:pPr>
        <w:numPr>
          <w:ilvl w:val="0"/>
          <w:numId w:val="42"/>
        </w:numPr>
        <w:ind w:left="1219" w:hanging="652"/>
        <w:rPr>
          <w:szCs w:val="22"/>
        </w:rPr>
      </w:pPr>
      <w:r w:rsidRPr="00843E3B">
        <w:rPr>
          <w:szCs w:val="22"/>
        </w:rPr>
        <w:t>höfuðverkur</w:t>
      </w:r>
    </w:p>
    <w:p w14:paraId="6EDC0B59" w14:textId="77777777" w:rsidR="00123B07" w:rsidRPr="00843E3B" w:rsidRDefault="00123B07" w:rsidP="00C70587">
      <w:pPr>
        <w:numPr>
          <w:ilvl w:val="0"/>
          <w:numId w:val="42"/>
        </w:numPr>
        <w:ind w:left="1218" w:hanging="651"/>
        <w:rPr>
          <w:szCs w:val="22"/>
        </w:rPr>
      </w:pPr>
      <w:r w:rsidRPr="00843E3B">
        <w:rPr>
          <w:szCs w:val="22"/>
        </w:rPr>
        <w:t>magaverkur</w:t>
      </w:r>
    </w:p>
    <w:p w14:paraId="6EDC0B5A" w14:textId="77777777" w:rsidR="00123B07" w:rsidRPr="00843E3B" w:rsidRDefault="00123B07" w:rsidP="00C70587">
      <w:pPr>
        <w:numPr>
          <w:ilvl w:val="0"/>
          <w:numId w:val="42"/>
        </w:numPr>
        <w:ind w:left="1218" w:hanging="651"/>
        <w:rPr>
          <w:szCs w:val="22"/>
        </w:rPr>
      </w:pPr>
      <w:r w:rsidRPr="00843E3B">
        <w:rPr>
          <w:szCs w:val="22"/>
        </w:rPr>
        <w:t>öndunarerfiðleikar</w:t>
      </w:r>
    </w:p>
    <w:p w14:paraId="6EDC0B5B" w14:textId="77777777" w:rsidR="00123B07" w:rsidRPr="00843E3B" w:rsidRDefault="00123B07" w:rsidP="00792491">
      <w:pPr>
        <w:rPr>
          <w:szCs w:val="22"/>
        </w:rPr>
      </w:pPr>
    </w:p>
    <w:p w14:paraId="6EDC0B5C" w14:textId="77777777" w:rsidR="00123B07" w:rsidRPr="00843E3B" w:rsidRDefault="00123B07" w:rsidP="00792491">
      <w:pPr>
        <w:rPr>
          <w:szCs w:val="22"/>
        </w:rPr>
      </w:pPr>
      <w:r w:rsidRPr="00843E3B">
        <w:rPr>
          <w:szCs w:val="22"/>
        </w:rPr>
        <w:t>Í mjög sjaldgæfum tilvikum þegar ónæmiskerfið styrkist getur það einnig ráðist gegn heilbrigðum líkamsvef (</w:t>
      </w:r>
      <w:r w:rsidRPr="00843E3B">
        <w:rPr>
          <w:i/>
          <w:szCs w:val="22"/>
        </w:rPr>
        <w:t>sjálfsofnæmissjúkdómar</w:t>
      </w:r>
      <w:r w:rsidRPr="00843E3B">
        <w:rPr>
          <w:szCs w:val="22"/>
        </w:rPr>
        <w:t>). Einkenni sjálfsofnæmissjúkdóma geta komið fram mörgum mánuðum eftir að þú byrjar að taka lyf við HIV</w:t>
      </w:r>
      <w:r w:rsidR="00A8094A" w:rsidRPr="00843E3B">
        <w:rPr>
          <w:szCs w:val="22"/>
        </w:rPr>
        <w:t>-</w:t>
      </w:r>
      <w:r w:rsidRPr="00843E3B">
        <w:rPr>
          <w:szCs w:val="22"/>
        </w:rPr>
        <w:t>sýkingunni. Einkenni geta verið m.a.:</w:t>
      </w:r>
    </w:p>
    <w:p w14:paraId="6EDC0B5D" w14:textId="77777777" w:rsidR="00123B07" w:rsidRPr="00843E3B" w:rsidRDefault="00123B07" w:rsidP="00C70587">
      <w:pPr>
        <w:numPr>
          <w:ilvl w:val="0"/>
          <w:numId w:val="43"/>
        </w:numPr>
        <w:ind w:left="927"/>
        <w:rPr>
          <w:szCs w:val="22"/>
        </w:rPr>
      </w:pPr>
      <w:r w:rsidRPr="00843E3B">
        <w:rPr>
          <w:szCs w:val="22"/>
        </w:rPr>
        <w:t>hjartsláttarónot (hraður eða óreglulegur hjartsláttur) eða skjálfti</w:t>
      </w:r>
    </w:p>
    <w:p w14:paraId="6EDC0B5E" w14:textId="77777777" w:rsidR="00123B07" w:rsidRPr="00843E3B" w:rsidRDefault="00123B07" w:rsidP="00C70587">
      <w:pPr>
        <w:numPr>
          <w:ilvl w:val="0"/>
          <w:numId w:val="43"/>
        </w:numPr>
        <w:ind w:left="927"/>
        <w:rPr>
          <w:szCs w:val="22"/>
        </w:rPr>
      </w:pPr>
      <w:r w:rsidRPr="00843E3B">
        <w:rPr>
          <w:szCs w:val="22"/>
        </w:rPr>
        <w:t>ofvirkni (mikið eirðarleysi og hreyfiþörf)</w:t>
      </w:r>
    </w:p>
    <w:p w14:paraId="6EDC0B5F" w14:textId="77777777" w:rsidR="00374F4C" w:rsidRPr="00843E3B" w:rsidRDefault="00123B07" w:rsidP="00C70587">
      <w:pPr>
        <w:numPr>
          <w:ilvl w:val="0"/>
          <w:numId w:val="43"/>
        </w:numPr>
        <w:ind w:left="927"/>
      </w:pPr>
      <w:r w:rsidRPr="00843E3B">
        <w:rPr>
          <w:szCs w:val="22"/>
        </w:rPr>
        <w:t>máttleysi sem byrjar að koma fram í höndum og fótum og berst upp eftir búknum.</w:t>
      </w:r>
    </w:p>
    <w:p w14:paraId="6EDC0B60" w14:textId="77777777" w:rsidR="00002114" w:rsidRPr="00843E3B" w:rsidRDefault="00002114" w:rsidP="00374F4C"/>
    <w:p w14:paraId="6EDC0B61" w14:textId="77777777" w:rsidR="00374F4C" w:rsidRPr="00843E3B" w:rsidRDefault="009A7F48" w:rsidP="00374F4C">
      <w:r w:rsidRPr="00843E3B">
        <w:t>Ef þú færð einhver einkenni um sýkingu á meðan þú tekur</w:t>
      </w:r>
      <w:r w:rsidR="00374F4C" w:rsidRPr="00843E3B">
        <w:t xml:space="preserve"> Trizivir:</w:t>
      </w:r>
    </w:p>
    <w:p w14:paraId="6EDC0B62" w14:textId="77777777" w:rsidR="00374F4C" w:rsidRPr="00843E3B" w:rsidRDefault="009A7F48" w:rsidP="000B5741">
      <w:pPr>
        <w:pStyle w:val="Action"/>
        <w:numPr>
          <w:ilvl w:val="0"/>
          <w:numId w:val="0"/>
        </w:numPr>
        <w:tabs>
          <w:tab w:val="clear" w:pos="284"/>
          <w:tab w:val="clear" w:pos="567"/>
          <w:tab w:val="left" w:pos="357"/>
        </w:tabs>
        <w:spacing w:before="0"/>
        <w:ind w:left="357"/>
      </w:pPr>
      <w:r w:rsidRPr="00843E3B">
        <w:rPr>
          <w:b/>
        </w:rPr>
        <w:t>Láttu lækninn tafarlaust vita</w:t>
      </w:r>
      <w:r w:rsidR="00374F4C" w:rsidRPr="00843E3B">
        <w:t xml:space="preserve">. </w:t>
      </w:r>
      <w:r w:rsidR="00C74DA4" w:rsidRPr="00843E3B">
        <w:t>Ekki taka önnur lyf við sýkingunni án þess að leita ráða hjá lækninum.</w:t>
      </w:r>
    </w:p>
    <w:p w14:paraId="6EDC0B63" w14:textId="77777777" w:rsidR="00374F4C" w:rsidRPr="007122CC" w:rsidRDefault="00374F4C" w:rsidP="00374F4C"/>
    <w:p w14:paraId="6EDC0B64" w14:textId="77777777" w:rsidR="00374F4C" w:rsidRPr="007122CC" w:rsidRDefault="00297E58" w:rsidP="003E3D16">
      <w:pPr>
        <w:spacing w:after="120"/>
        <w:rPr>
          <w:b/>
        </w:rPr>
      </w:pPr>
      <w:r w:rsidRPr="007122CC">
        <w:rPr>
          <w:b/>
        </w:rPr>
        <w:t>Mjólkursýrublóðsýring er mjög sjaldgæf en alvarleg aukaverkun</w:t>
      </w:r>
    </w:p>
    <w:p w14:paraId="6EDC0B65" w14:textId="6CFEED41" w:rsidR="00374F4C" w:rsidRPr="007122CC" w:rsidRDefault="0068501E" w:rsidP="00374F4C">
      <w:r w:rsidRPr="007122CC">
        <w:t>Hjá sumum einstaklingum sem taka</w:t>
      </w:r>
      <w:r w:rsidR="00374F4C" w:rsidRPr="007122CC">
        <w:t xml:space="preserve"> Trizivir</w:t>
      </w:r>
      <w:r w:rsidRPr="007122CC">
        <w:t xml:space="preserve"> kemur fram kvilli sem kallast mjólkursýrublóðsýring</w:t>
      </w:r>
      <w:r w:rsidR="00374F4C" w:rsidRPr="007122CC">
        <w:t xml:space="preserve">, </w:t>
      </w:r>
      <w:r w:rsidRPr="007122CC">
        <w:t>ásamt stækkaðri lifur</w:t>
      </w:r>
      <w:r w:rsidR="00374F4C" w:rsidRPr="007122CC">
        <w:t xml:space="preserve">. </w:t>
      </w:r>
    </w:p>
    <w:p w14:paraId="6EDC0B66" w14:textId="77777777" w:rsidR="00374F4C" w:rsidRPr="007122CC" w:rsidRDefault="00374F4C" w:rsidP="00374F4C"/>
    <w:p w14:paraId="6EDC0B67" w14:textId="77777777" w:rsidR="00374F4C" w:rsidRPr="007122CC" w:rsidRDefault="0068501E" w:rsidP="00374F4C">
      <w:r w:rsidRPr="007122CC">
        <w:t>Mjólkursýrublóðsýring orsakast af uppsöfnun mjólkursýru í líkamanum</w:t>
      </w:r>
      <w:r w:rsidR="00374F4C" w:rsidRPr="007122CC">
        <w:t xml:space="preserve">. </w:t>
      </w:r>
      <w:r w:rsidRPr="007122CC">
        <w:t>Þetta er mjög sjal</w:t>
      </w:r>
      <w:r w:rsidR="00CA79FA" w:rsidRPr="007122CC">
        <w:t xml:space="preserve">dgæft og ef þetta </w:t>
      </w:r>
      <w:r w:rsidRPr="007122CC">
        <w:t>gerist þá er það yfirleitt eftir nokkurra mánaða meðferð</w:t>
      </w:r>
      <w:r w:rsidR="00CA79FA" w:rsidRPr="007122CC">
        <w:t>. Þetta getur verið lífshættulegt og valdið bilun í innri líffærum</w:t>
      </w:r>
      <w:r w:rsidR="00374F4C" w:rsidRPr="007122CC">
        <w:t>.</w:t>
      </w:r>
    </w:p>
    <w:p w14:paraId="6EDC0B68" w14:textId="77777777" w:rsidR="00374F4C" w:rsidRPr="007122CC" w:rsidRDefault="00374F4C" w:rsidP="00374F4C"/>
    <w:p w14:paraId="6EDC0B69" w14:textId="77777777" w:rsidR="00374F4C" w:rsidRPr="007122CC" w:rsidRDefault="00CA79FA" w:rsidP="00374F4C">
      <w:pPr>
        <w:spacing w:after="120"/>
      </w:pPr>
      <w:r w:rsidRPr="007122CC">
        <w:t xml:space="preserve">Mjólkursýrublóðsýring er líklegri til að koma fram hjá einstaklingum sem eru með lifrarsjúkdóm og </w:t>
      </w:r>
      <w:r w:rsidR="007D15F5" w:rsidRPr="007122CC">
        <w:t>þeim sem eiga við offitu að stríða</w:t>
      </w:r>
      <w:r w:rsidRPr="007122CC">
        <w:t>, sérstaklega konum</w:t>
      </w:r>
      <w:r w:rsidR="00374F4C" w:rsidRPr="007122CC">
        <w:t>.</w:t>
      </w:r>
    </w:p>
    <w:p w14:paraId="6EDC0B6A" w14:textId="77777777" w:rsidR="00374F4C" w:rsidRPr="007122CC" w:rsidRDefault="00CA79FA" w:rsidP="00374F4C">
      <w:pPr>
        <w:rPr>
          <w:b/>
        </w:rPr>
      </w:pPr>
      <w:r w:rsidRPr="007122CC">
        <w:rPr>
          <w:b/>
        </w:rPr>
        <w:t>Einkenni mjólkursýrublóðsýringar eru m.a.</w:t>
      </w:r>
      <w:r w:rsidR="00374F4C" w:rsidRPr="007122CC">
        <w:rPr>
          <w:b/>
        </w:rPr>
        <w:t>:</w:t>
      </w:r>
    </w:p>
    <w:p w14:paraId="6EDC0B6B" w14:textId="77777777" w:rsidR="00300DEA" w:rsidRPr="007122CC" w:rsidRDefault="00300DEA" w:rsidP="00C70587">
      <w:pPr>
        <w:numPr>
          <w:ilvl w:val="0"/>
          <w:numId w:val="40"/>
        </w:numPr>
        <w:ind w:left="993" w:hanging="426"/>
        <w:rPr>
          <w:b/>
        </w:rPr>
      </w:pPr>
      <w:r w:rsidRPr="007122CC">
        <w:t>ógleði, uppköst</w:t>
      </w:r>
    </w:p>
    <w:p w14:paraId="6EDC0B6C" w14:textId="77777777" w:rsidR="00300DEA" w:rsidRPr="007122CC" w:rsidRDefault="00300DEA" w:rsidP="00C70587">
      <w:pPr>
        <w:numPr>
          <w:ilvl w:val="0"/>
          <w:numId w:val="40"/>
        </w:numPr>
        <w:ind w:left="993" w:hanging="426"/>
        <w:rPr>
          <w:b/>
        </w:rPr>
      </w:pPr>
      <w:r w:rsidRPr="007122CC">
        <w:t>magaverkur</w:t>
      </w:r>
    </w:p>
    <w:p w14:paraId="6EDC0B6D" w14:textId="77777777" w:rsidR="00300DEA" w:rsidRPr="007122CC" w:rsidRDefault="00300DEA" w:rsidP="00C70587">
      <w:pPr>
        <w:numPr>
          <w:ilvl w:val="0"/>
          <w:numId w:val="40"/>
        </w:numPr>
        <w:ind w:left="993" w:hanging="426"/>
        <w:rPr>
          <w:b/>
        </w:rPr>
      </w:pPr>
      <w:r w:rsidRPr="007122CC">
        <w:t>almenn vanlíðan</w:t>
      </w:r>
    </w:p>
    <w:p w14:paraId="6EDC0B6E" w14:textId="77777777" w:rsidR="00300DEA" w:rsidRPr="007122CC" w:rsidRDefault="00300DEA" w:rsidP="00C70587">
      <w:pPr>
        <w:numPr>
          <w:ilvl w:val="0"/>
          <w:numId w:val="40"/>
        </w:numPr>
        <w:ind w:left="993" w:hanging="426"/>
        <w:rPr>
          <w:b/>
        </w:rPr>
      </w:pPr>
      <w:r w:rsidRPr="007122CC">
        <w:t>lystarleysi, þyngdartap</w:t>
      </w:r>
    </w:p>
    <w:p w14:paraId="6EDC0B6F" w14:textId="77777777" w:rsidR="00374F4C" w:rsidRPr="00843E3B" w:rsidRDefault="00CA79FA" w:rsidP="00C70587">
      <w:pPr>
        <w:numPr>
          <w:ilvl w:val="0"/>
          <w:numId w:val="22"/>
        </w:numPr>
        <w:ind w:left="927"/>
      </w:pPr>
      <w:r w:rsidRPr="00843E3B">
        <w:t xml:space="preserve">djúpur, hraður, </w:t>
      </w:r>
      <w:r w:rsidR="008A0703" w:rsidRPr="00843E3B">
        <w:t>þungur</w:t>
      </w:r>
      <w:r w:rsidRPr="00843E3B">
        <w:t xml:space="preserve"> andardráttur</w:t>
      </w:r>
    </w:p>
    <w:p w14:paraId="6EDC0B70" w14:textId="77777777" w:rsidR="00374F4C" w:rsidRPr="00843E3B" w:rsidRDefault="00CA79FA" w:rsidP="00C70587">
      <w:pPr>
        <w:numPr>
          <w:ilvl w:val="0"/>
          <w:numId w:val="22"/>
        </w:numPr>
        <w:ind w:left="927"/>
      </w:pPr>
      <w:r w:rsidRPr="00843E3B">
        <w:t>dofi</w:t>
      </w:r>
      <w:r w:rsidR="00374F4C" w:rsidRPr="00843E3B">
        <w:t xml:space="preserve"> </w:t>
      </w:r>
      <w:r w:rsidRPr="00843E3B">
        <w:t>eða</w:t>
      </w:r>
      <w:r w:rsidR="00374F4C" w:rsidRPr="00843E3B">
        <w:t xml:space="preserve"> </w:t>
      </w:r>
      <w:r w:rsidRPr="00843E3B">
        <w:t>slappleiki</w:t>
      </w:r>
      <w:r w:rsidR="00374F4C" w:rsidRPr="00843E3B">
        <w:t xml:space="preserve"> </w:t>
      </w:r>
      <w:r w:rsidRPr="00843E3B">
        <w:t>í útlimum</w:t>
      </w:r>
    </w:p>
    <w:p w14:paraId="6EDC0B71" w14:textId="77777777" w:rsidR="00374F4C" w:rsidRPr="00843E3B" w:rsidRDefault="00374F4C" w:rsidP="008F65B6">
      <w:pPr>
        <w:spacing w:after="120"/>
        <w:ind w:left="357"/>
      </w:pPr>
    </w:p>
    <w:p w14:paraId="6EDC0B72" w14:textId="77777777" w:rsidR="00374F4C" w:rsidRPr="00843E3B" w:rsidRDefault="0042579A" w:rsidP="00374F4C">
      <w:r w:rsidRPr="00843E3B">
        <w:t>Meðan á meðferðinni stendur mun læknirinn fylgjast með þér með tilliti til einkenna um mjólkursýrublóðsýringu</w:t>
      </w:r>
      <w:r w:rsidR="00374F4C" w:rsidRPr="00843E3B">
        <w:t xml:space="preserve">. </w:t>
      </w:r>
      <w:r w:rsidRPr="00843E3B">
        <w:t>Ef þú ert með einhver af ofangreindum einkennum eða önnur einkenni sem valda þér áhyggjum</w:t>
      </w:r>
      <w:r w:rsidR="00374F4C" w:rsidRPr="00843E3B">
        <w:t>:</w:t>
      </w:r>
    </w:p>
    <w:p w14:paraId="6EDC0B73" w14:textId="77777777" w:rsidR="00374F4C" w:rsidRPr="007122CC" w:rsidRDefault="0042579A" w:rsidP="000B5741">
      <w:pPr>
        <w:pStyle w:val="Action"/>
        <w:numPr>
          <w:ilvl w:val="0"/>
          <w:numId w:val="0"/>
        </w:numPr>
        <w:tabs>
          <w:tab w:val="clear" w:pos="284"/>
          <w:tab w:val="clear" w:pos="567"/>
          <w:tab w:val="left" w:pos="357"/>
        </w:tabs>
        <w:spacing w:before="0"/>
        <w:ind w:left="357"/>
      </w:pPr>
      <w:r w:rsidRPr="007122CC">
        <w:rPr>
          <w:b/>
        </w:rPr>
        <w:t>Leitaðu til læknisins eins fljótt og hægt er</w:t>
      </w:r>
      <w:r w:rsidR="00374F4C" w:rsidRPr="007122CC">
        <w:t>.</w:t>
      </w:r>
    </w:p>
    <w:p w14:paraId="6EDC0B74" w14:textId="77777777" w:rsidR="00374F4C" w:rsidRPr="007122CC" w:rsidRDefault="00374F4C" w:rsidP="00374F4C"/>
    <w:p w14:paraId="6EDC0B75" w14:textId="77777777" w:rsidR="00374F4C" w:rsidRPr="007122CC" w:rsidRDefault="0042579A" w:rsidP="003E3D16">
      <w:pPr>
        <w:spacing w:after="120"/>
        <w:rPr>
          <w:b/>
        </w:rPr>
      </w:pPr>
      <w:r w:rsidRPr="007122CC">
        <w:rPr>
          <w:b/>
        </w:rPr>
        <w:t>Þú gætir fundið fyrir beinkvillum</w:t>
      </w:r>
    </w:p>
    <w:p w14:paraId="6EDC0B76" w14:textId="77777777" w:rsidR="00374F4C" w:rsidRPr="007122CC" w:rsidRDefault="00AD5698" w:rsidP="00374F4C">
      <w:r w:rsidRPr="007122CC">
        <w:t>Hjá sumu</w:t>
      </w:r>
      <w:r w:rsidR="00830C8F" w:rsidRPr="007122CC">
        <w:t>m einstaklingum sem fá</w:t>
      </w:r>
      <w:r w:rsidRPr="007122CC">
        <w:t xml:space="preserve"> samsetta meðferð við </w:t>
      </w:r>
      <w:r w:rsidR="00374F4C" w:rsidRPr="007122CC">
        <w:t xml:space="preserve">HIV </w:t>
      </w:r>
      <w:r w:rsidRPr="007122CC">
        <w:t>kemur fram sjúkdómur sem kallast beindrep</w:t>
      </w:r>
      <w:r w:rsidR="00374F4C" w:rsidRPr="007122CC">
        <w:t xml:space="preserve">. </w:t>
      </w:r>
      <w:r w:rsidRPr="007122CC">
        <w:t xml:space="preserve">Við þennan sjúkdóm deyr hluti af beinvefnum vegna minnkaðs blóðflæðis til beinsins. Líkurnar á að </w:t>
      </w:r>
      <w:r w:rsidR="00830C8F" w:rsidRPr="007122CC">
        <w:t>einstaklingar</w:t>
      </w:r>
      <w:r w:rsidRPr="007122CC">
        <w:t xml:space="preserve"> fái þenna</w:t>
      </w:r>
      <w:r w:rsidR="000140A2" w:rsidRPr="007122CC">
        <w:t>n</w:t>
      </w:r>
      <w:r w:rsidRPr="007122CC">
        <w:t xml:space="preserve"> sjúkdóm geta verið meiri</w:t>
      </w:r>
      <w:r w:rsidR="00374F4C" w:rsidRPr="007122CC">
        <w:t>:</w:t>
      </w:r>
    </w:p>
    <w:p w14:paraId="6EDC0B77" w14:textId="77777777" w:rsidR="00374F4C" w:rsidRPr="007122CC" w:rsidRDefault="00AD5698" w:rsidP="00C70587">
      <w:pPr>
        <w:numPr>
          <w:ilvl w:val="0"/>
          <w:numId w:val="23"/>
        </w:numPr>
        <w:ind w:left="927"/>
      </w:pPr>
      <w:r w:rsidRPr="007122CC">
        <w:lastRenderedPageBreak/>
        <w:t xml:space="preserve">ef </w:t>
      </w:r>
      <w:r w:rsidR="00830C8F" w:rsidRPr="007122CC">
        <w:t>þeir</w:t>
      </w:r>
      <w:r w:rsidRPr="007122CC">
        <w:t xml:space="preserve"> h</w:t>
      </w:r>
      <w:r w:rsidR="00830C8F" w:rsidRPr="007122CC">
        <w:t>afa</w:t>
      </w:r>
      <w:r w:rsidRPr="007122CC">
        <w:t xml:space="preserve"> fengið samsetta meðferð í langan tíma</w:t>
      </w:r>
    </w:p>
    <w:p w14:paraId="6EDC0B78" w14:textId="77777777" w:rsidR="00374F4C" w:rsidRPr="007122CC" w:rsidRDefault="00AD5698" w:rsidP="00C70587">
      <w:pPr>
        <w:numPr>
          <w:ilvl w:val="0"/>
          <w:numId w:val="23"/>
        </w:numPr>
        <w:ind w:left="924" w:hanging="357"/>
      </w:pPr>
      <w:r w:rsidRPr="007122CC">
        <w:t xml:space="preserve">ef </w:t>
      </w:r>
      <w:r w:rsidR="00830C8F" w:rsidRPr="007122CC">
        <w:t>þeir taka</w:t>
      </w:r>
      <w:r w:rsidRPr="007122CC">
        <w:t xml:space="preserve"> einnig bólgueyðandi lyf sem kallast barksterar</w:t>
      </w:r>
    </w:p>
    <w:p w14:paraId="6EDC0B79" w14:textId="77777777" w:rsidR="00374F4C" w:rsidRPr="00843E3B" w:rsidRDefault="00AD5698" w:rsidP="00C70587">
      <w:pPr>
        <w:numPr>
          <w:ilvl w:val="0"/>
          <w:numId w:val="23"/>
        </w:numPr>
        <w:ind w:left="927"/>
      </w:pPr>
      <w:r w:rsidRPr="00843E3B">
        <w:t>ef þ</w:t>
      </w:r>
      <w:r w:rsidR="00830C8F" w:rsidRPr="00843E3B">
        <w:t>eir</w:t>
      </w:r>
      <w:r w:rsidRPr="00843E3B">
        <w:t xml:space="preserve"> neyt</w:t>
      </w:r>
      <w:r w:rsidR="00DB3579" w:rsidRPr="00843E3B">
        <w:t>a</w:t>
      </w:r>
      <w:r w:rsidRPr="00843E3B">
        <w:t xml:space="preserve"> áfengis</w:t>
      </w:r>
    </w:p>
    <w:p w14:paraId="6EDC0B7A" w14:textId="77777777" w:rsidR="00374F4C" w:rsidRPr="007122CC" w:rsidRDefault="00AD5698" w:rsidP="00C70587">
      <w:pPr>
        <w:numPr>
          <w:ilvl w:val="0"/>
          <w:numId w:val="23"/>
        </w:numPr>
        <w:ind w:left="927"/>
      </w:pPr>
      <w:r w:rsidRPr="007122CC">
        <w:t>ef ónæmiskerfi þe</w:t>
      </w:r>
      <w:r w:rsidR="00830C8F" w:rsidRPr="007122CC">
        <w:t>irra</w:t>
      </w:r>
      <w:r w:rsidRPr="007122CC">
        <w:t xml:space="preserve"> er mjög veikt</w:t>
      </w:r>
    </w:p>
    <w:p w14:paraId="6EDC0B7B" w14:textId="77777777" w:rsidR="00374F4C" w:rsidRPr="00843E3B" w:rsidRDefault="00AD5698" w:rsidP="00C70587">
      <w:pPr>
        <w:numPr>
          <w:ilvl w:val="0"/>
          <w:numId w:val="23"/>
        </w:numPr>
        <w:spacing w:after="120"/>
        <w:ind w:left="924" w:hanging="357"/>
      </w:pPr>
      <w:r w:rsidRPr="00843E3B">
        <w:t>ef þ</w:t>
      </w:r>
      <w:r w:rsidR="00830C8F" w:rsidRPr="00843E3B">
        <w:t>eir</w:t>
      </w:r>
      <w:r w:rsidRPr="00843E3B">
        <w:t xml:space="preserve"> er</w:t>
      </w:r>
      <w:r w:rsidR="00830C8F" w:rsidRPr="00843E3B">
        <w:t>u</w:t>
      </w:r>
      <w:r w:rsidRPr="00843E3B">
        <w:t xml:space="preserve"> of þung</w:t>
      </w:r>
      <w:r w:rsidR="00830C8F" w:rsidRPr="00843E3B">
        <w:t>ir</w:t>
      </w:r>
      <w:r w:rsidR="00374F4C" w:rsidRPr="00843E3B">
        <w:t>.</w:t>
      </w:r>
    </w:p>
    <w:p w14:paraId="6EDC0B7C" w14:textId="77777777" w:rsidR="00374F4C" w:rsidRPr="007122CC" w:rsidRDefault="00830C8F" w:rsidP="00374F4C">
      <w:pPr>
        <w:rPr>
          <w:b/>
        </w:rPr>
      </w:pPr>
      <w:r w:rsidRPr="007122CC">
        <w:rPr>
          <w:b/>
        </w:rPr>
        <w:t>Einkenni beindreps eru m.a.</w:t>
      </w:r>
      <w:r w:rsidR="00374F4C" w:rsidRPr="007122CC">
        <w:rPr>
          <w:b/>
        </w:rPr>
        <w:t>:</w:t>
      </w:r>
    </w:p>
    <w:p w14:paraId="6EDC0B7D" w14:textId="77777777" w:rsidR="00374F4C" w:rsidRPr="00843E3B" w:rsidRDefault="00374F4C" w:rsidP="00C70587">
      <w:pPr>
        <w:numPr>
          <w:ilvl w:val="0"/>
          <w:numId w:val="24"/>
        </w:numPr>
        <w:ind w:left="927"/>
      </w:pPr>
      <w:r w:rsidRPr="00843E3B">
        <w:t>s</w:t>
      </w:r>
      <w:r w:rsidR="00964580" w:rsidRPr="00843E3B">
        <w:t>tirð</w:t>
      </w:r>
      <w:r w:rsidR="00830C8F" w:rsidRPr="00843E3B">
        <w:t>leiki í liðum</w:t>
      </w:r>
    </w:p>
    <w:p w14:paraId="6EDC0B7E" w14:textId="77777777" w:rsidR="00374F4C" w:rsidRPr="00843E3B" w:rsidRDefault="00830C8F" w:rsidP="00C70587">
      <w:pPr>
        <w:numPr>
          <w:ilvl w:val="0"/>
          <w:numId w:val="24"/>
        </w:numPr>
        <w:ind w:left="927"/>
      </w:pPr>
      <w:r w:rsidRPr="00843E3B">
        <w:t>verkir og sársauki</w:t>
      </w:r>
      <w:r w:rsidR="00374F4C" w:rsidRPr="00843E3B">
        <w:t xml:space="preserve"> (</w:t>
      </w:r>
      <w:r w:rsidRPr="00843E3B">
        <w:t>sérstaklega í mjöðm, hné eða öxl</w:t>
      </w:r>
      <w:r w:rsidR="00374F4C" w:rsidRPr="00843E3B">
        <w:t>)</w:t>
      </w:r>
    </w:p>
    <w:p w14:paraId="6EDC0B7F" w14:textId="77777777" w:rsidR="00374F4C" w:rsidRPr="00843E3B" w:rsidRDefault="00DB3579" w:rsidP="00C70587">
      <w:pPr>
        <w:numPr>
          <w:ilvl w:val="0"/>
          <w:numId w:val="24"/>
        </w:numPr>
        <w:ind w:left="924" w:hanging="357"/>
      </w:pPr>
      <w:r w:rsidRPr="00843E3B">
        <w:t>erfiðleikar með hreyfingu</w:t>
      </w:r>
      <w:r w:rsidR="00374F4C" w:rsidRPr="00843E3B">
        <w:t>.</w:t>
      </w:r>
    </w:p>
    <w:p w14:paraId="6EDC0B80" w14:textId="77777777" w:rsidR="00374F4C" w:rsidRPr="00843E3B" w:rsidRDefault="00DB3579" w:rsidP="00374F4C">
      <w:r w:rsidRPr="00843E3B">
        <w:t>Ef þú tekur eftir einhverju þessara einkenna</w:t>
      </w:r>
      <w:r w:rsidR="00374F4C" w:rsidRPr="00843E3B">
        <w:t>:</w:t>
      </w:r>
    </w:p>
    <w:p w14:paraId="6EDC0B81" w14:textId="77777777" w:rsidR="00374F4C" w:rsidRPr="00843E3B" w:rsidRDefault="00DB3579" w:rsidP="00C70587">
      <w:pPr>
        <w:pStyle w:val="Action"/>
        <w:numPr>
          <w:ilvl w:val="0"/>
          <w:numId w:val="0"/>
        </w:numPr>
        <w:tabs>
          <w:tab w:val="clear" w:pos="284"/>
          <w:tab w:val="clear" w:pos="567"/>
          <w:tab w:val="left" w:pos="357"/>
        </w:tabs>
        <w:spacing w:before="0"/>
        <w:ind w:left="567"/>
      </w:pPr>
      <w:r w:rsidRPr="00843E3B">
        <w:rPr>
          <w:b/>
        </w:rPr>
        <w:t>Láttu lækninn vita</w:t>
      </w:r>
      <w:r w:rsidR="00374F4C" w:rsidRPr="00843E3B">
        <w:t>.</w:t>
      </w:r>
    </w:p>
    <w:p w14:paraId="6EDC0B82" w14:textId="77777777" w:rsidR="00374F4C" w:rsidRPr="00843E3B" w:rsidRDefault="00374F4C" w:rsidP="00374F4C"/>
    <w:p w14:paraId="6EDC0B83" w14:textId="77777777" w:rsidR="00374F4C" w:rsidRPr="00843E3B" w:rsidRDefault="00DB3579" w:rsidP="000B5741">
      <w:pPr>
        <w:keepNext/>
        <w:spacing w:after="120"/>
        <w:rPr>
          <w:b/>
        </w:rPr>
      </w:pPr>
      <w:r w:rsidRPr="00843E3B">
        <w:rPr>
          <w:b/>
        </w:rPr>
        <w:t>Önnur einkenni geta komið fram í blóðrannsóknum</w:t>
      </w:r>
    </w:p>
    <w:p w14:paraId="6EDC0B84" w14:textId="77777777" w:rsidR="00374F4C" w:rsidRPr="00843E3B" w:rsidRDefault="008C71AB" w:rsidP="000B5741">
      <w:pPr>
        <w:keepNext/>
      </w:pPr>
      <w:r w:rsidRPr="00843E3B">
        <w:t>Trizivir</w:t>
      </w:r>
      <w:r w:rsidR="00374F4C" w:rsidRPr="00843E3B">
        <w:t xml:space="preserve"> </w:t>
      </w:r>
      <w:r w:rsidR="00DB3579" w:rsidRPr="00843E3B">
        <w:t>getur einnig valdið</w:t>
      </w:r>
      <w:r w:rsidR="00374F4C" w:rsidRPr="00843E3B">
        <w:t>:</w:t>
      </w:r>
    </w:p>
    <w:p w14:paraId="6EDC0B85" w14:textId="77777777" w:rsidR="00374F4C" w:rsidRPr="00843E3B" w:rsidRDefault="00266F94" w:rsidP="00C70587">
      <w:pPr>
        <w:keepNext/>
        <w:numPr>
          <w:ilvl w:val="0"/>
          <w:numId w:val="25"/>
        </w:numPr>
        <w:ind w:left="927"/>
      </w:pPr>
      <w:r w:rsidRPr="00843E3B">
        <w:t>h</w:t>
      </w:r>
      <w:r w:rsidR="00844B34" w:rsidRPr="00843E3B">
        <w:t>ækkuðum mjólkursýrugildum</w:t>
      </w:r>
      <w:r w:rsidR="00374F4C" w:rsidRPr="00843E3B">
        <w:t xml:space="preserve"> </w:t>
      </w:r>
      <w:r w:rsidR="00844B34" w:rsidRPr="00843E3B">
        <w:t>í blóði</w:t>
      </w:r>
      <w:r w:rsidR="00374F4C" w:rsidRPr="00843E3B">
        <w:t xml:space="preserve">, </w:t>
      </w:r>
      <w:r w:rsidR="00844B34" w:rsidRPr="00843E3B">
        <w:t>sem í mjög sjaldgæfum tilv</w:t>
      </w:r>
      <w:r w:rsidRPr="00843E3B">
        <w:t>i</w:t>
      </w:r>
      <w:r w:rsidR="00844B34" w:rsidRPr="00843E3B">
        <w:t xml:space="preserve">kum getur leitt til </w:t>
      </w:r>
      <w:r w:rsidRPr="00843E3B">
        <w:t>mjólkursýrublóðsýringar</w:t>
      </w:r>
    </w:p>
    <w:p w14:paraId="6EDC0B86" w14:textId="77777777" w:rsidR="00374F4C" w:rsidRPr="00843E3B" w:rsidRDefault="00374F4C" w:rsidP="00374F4C"/>
    <w:p w14:paraId="6EDC0B87" w14:textId="77777777" w:rsidR="00300DEA" w:rsidRPr="00843E3B" w:rsidRDefault="00300DEA" w:rsidP="00300DEA">
      <w:pPr>
        <w:rPr>
          <w:b/>
          <w:noProof/>
          <w:szCs w:val="22"/>
        </w:rPr>
      </w:pPr>
      <w:r w:rsidRPr="00843E3B">
        <w:rPr>
          <w:b/>
          <w:noProof/>
          <w:szCs w:val="22"/>
        </w:rPr>
        <w:t>Tilkynning aukaverkana</w:t>
      </w:r>
    </w:p>
    <w:p w14:paraId="6EDC0B88" w14:textId="77777777" w:rsidR="00300DEA" w:rsidRPr="00843E3B" w:rsidRDefault="00300DEA" w:rsidP="00300DEA">
      <w:pPr>
        <w:rPr>
          <w:noProof/>
          <w:szCs w:val="22"/>
        </w:rPr>
      </w:pPr>
      <w:r w:rsidRPr="00843E3B">
        <w:rPr>
          <w:noProof/>
          <w:szCs w:val="22"/>
        </w:rPr>
        <w:t xml:space="preserve">Látið lækninn eða lyfjafræðing vita um allar aukaverkanir. Þetta gildir einnig um aukaverkanir sem ekki er minnst á í þessum fylgiseðli. Einnig er hægt að tilkynna aukaverkanir beint </w:t>
      </w:r>
      <w:r>
        <w:rPr>
          <w:szCs w:val="22"/>
          <w:highlight w:val="lightGray"/>
        </w:rPr>
        <w:t xml:space="preserve">samkvæmt fyrirkomulagi sem gildir í hverju landi fyrir sig, sjá </w:t>
      </w:r>
      <w:hyperlink r:id="rId13" w:history="1">
        <w:r>
          <w:rPr>
            <w:rStyle w:val="Hyperlink"/>
            <w:szCs w:val="22"/>
            <w:highlight w:val="lightGray"/>
          </w:rPr>
          <w:t>Appendix V</w:t>
        </w:r>
      </w:hyperlink>
      <w:r w:rsidRPr="00843E3B">
        <w:rPr>
          <w:noProof/>
          <w:szCs w:val="22"/>
        </w:rPr>
        <w:t>. Með því að tilkynna aukaverkanir er hægt að hjálpa til við að auka upplýsingar um öryggi lyfsins.</w:t>
      </w:r>
    </w:p>
    <w:p w14:paraId="6EDC0B89" w14:textId="77777777" w:rsidR="00300DEA" w:rsidRPr="00843E3B" w:rsidRDefault="00300DEA" w:rsidP="00300DEA"/>
    <w:p w14:paraId="6EDC0B8A" w14:textId="77777777" w:rsidR="00300DEA" w:rsidRPr="00843E3B" w:rsidRDefault="00300DEA" w:rsidP="00300DEA"/>
    <w:p w14:paraId="6EDC0B8B" w14:textId="77777777" w:rsidR="00374F4C" w:rsidRPr="00843E3B" w:rsidRDefault="00374F4C" w:rsidP="00374F4C">
      <w:pPr>
        <w:keepNext/>
        <w:tabs>
          <w:tab w:val="left" w:pos="567"/>
        </w:tabs>
        <w:rPr>
          <w:b/>
        </w:rPr>
      </w:pPr>
      <w:r w:rsidRPr="00843E3B">
        <w:rPr>
          <w:b/>
        </w:rPr>
        <w:t>5.</w:t>
      </w:r>
      <w:r w:rsidRPr="00843E3B">
        <w:rPr>
          <w:b/>
        </w:rPr>
        <w:tab/>
      </w:r>
      <w:r w:rsidR="00D11E34" w:rsidRPr="00843E3B">
        <w:rPr>
          <w:b/>
          <w:noProof/>
          <w:szCs w:val="22"/>
        </w:rPr>
        <w:t>Hvernig geyma á Trizivir</w:t>
      </w:r>
    </w:p>
    <w:p w14:paraId="6EDC0B8C" w14:textId="77777777" w:rsidR="00374F4C" w:rsidRPr="00843E3B" w:rsidRDefault="00374F4C" w:rsidP="00374F4C">
      <w:pPr>
        <w:keepNext/>
        <w:tabs>
          <w:tab w:val="left" w:pos="567"/>
        </w:tabs>
      </w:pPr>
    </w:p>
    <w:p w14:paraId="6EDC0B8D" w14:textId="77777777" w:rsidR="00374F4C" w:rsidRPr="00843E3B" w:rsidRDefault="000A74B3" w:rsidP="00374F4C">
      <w:pPr>
        <w:keepNext/>
      </w:pPr>
      <w:r w:rsidRPr="00843E3B">
        <w:t>Geymið</w:t>
      </w:r>
      <w:r w:rsidR="00374F4C" w:rsidRPr="00843E3B">
        <w:t xml:space="preserve"> </w:t>
      </w:r>
      <w:r w:rsidR="00D11E34" w:rsidRPr="00843E3B">
        <w:t>lyfið</w:t>
      </w:r>
      <w:r w:rsidR="00374F4C" w:rsidRPr="00843E3B">
        <w:t xml:space="preserve"> </w:t>
      </w:r>
      <w:r w:rsidRPr="00843E3B">
        <w:t>þar sem börn hvorki ná til né sjá</w:t>
      </w:r>
      <w:r w:rsidR="00374F4C" w:rsidRPr="00843E3B">
        <w:t>.</w:t>
      </w:r>
    </w:p>
    <w:p w14:paraId="6EDC0B8E" w14:textId="77777777" w:rsidR="00374F4C" w:rsidRPr="00843E3B" w:rsidRDefault="00374F4C" w:rsidP="00374F4C">
      <w:pPr>
        <w:keepNext/>
      </w:pPr>
    </w:p>
    <w:p w14:paraId="6EDC0B8F" w14:textId="77777777" w:rsidR="00374F4C" w:rsidRPr="007122CC" w:rsidRDefault="000A74B3" w:rsidP="00374F4C">
      <w:pPr>
        <w:keepNext/>
      </w:pPr>
      <w:r w:rsidRPr="007122CC">
        <w:t>Ekki skal nota</w:t>
      </w:r>
      <w:r w:rsidR="00374F4C" w:rsidRPr="007122CC">
        <w:t xml:space="preserve"> </w:t>
      </w:r>
      <w:r w:rsidR="00D11E34" w:rsidRPr="007122CC">
        <w:t>lyfið</w:t>
      </w:r>
      <w:r w:rsidR="00374F4C" w:rsidRPr="007122CC">
        <w:t xml:space="preserve"> </w:t>
      </w:r>
      <w:r w:rsidRPr="007122CC">
        <w:t>eftir fyrningardagsetningu sem tilgreind er á umbúðunum</w:t>
      </w:r>
      <w:r w:rsidR="002A1BCB">
        <w:t xml:space="preserve"> á eftir EXP</w:t>
      </w:r>
      <w:r w:rsidR="00374F4C" w:rsidRPr="007122CC">
        <w:t>.</w:t>
      </w:r>
      <w:r w:rsidR="00300DEA" w:rsidRPr="007122CC">
        <w:t xml:space="preserve"> </w:t>
      </w:r>
      <w:r w:rsidR="00300DEA" w:rsidRPr="00843E3B">
        <w:rPr>
          <w:noProof/>
          <w:szCs w:val="22"/>
        </w:rPr>
        <w:t>Fyrningardagsetning er síðasti dagur mánaðarins sem þar kemur fram.</w:t>
      </w:r>
    </w:p>
    <w:p w14:paraId="6EDC0B90" w14:textId="77777777" w:rsidR="00374F4C" w:rsidRPr="007122CC" w:rsidRDefault="00374F4C" w:rsidP="00374F4C">
      <w:pPr>
        <w:keepNext/>
      </w:pPr>
    </w:p>
    <w:p w14:paraId="6EDC0B91" w14:textId="77777777" w:rsidR="00374F4C" w:rsidRPr="007122CC" w:rsidRDefault="000A74B3" w:rsidP="00374F4C">
      <w:r w:rsidRPr="007122CC">
        <w:t xml:space="preserve">Geymið við </w:t>
      </w:r>
      <w:r w:rsidR="00A374B1">
        <w:t>lægri</w:t>
      </w:r>
      <w:r w:rsidRPr="007122CC">
        <w:t xml:space="preserve"> hita en</w:t>
      </w:r>
      <w:r w:rsidR="00374F4C" w:rsidRPr="007122CC">
        <w:t xml:space="preserve"> 30°C. </w:t>
      </w:r>
    </w:p>
    <w:p w14:paraId="6EDC0B92" w14:textId="77777777" w:rsidR="00374F4C" w:rsidRPr="007122CC" w:rsidRDefault="00374F4C" w:rsidP="00374F4C"/>
    <w:p w14:paraId="6EDC0B93" w14:textId="77777777" w:rsidR="00374F4C" w:rsidRPr="00843E3B" w:rsidRDefault="00D11E34" w:rsidP="00374F4C">
      <w:r w:rsidRPr="00843E3B">
        <w:rPr>
          <w:noProof/>
          <w:szCs w:val="22"/>
        </w:rPr>
        <w:t>Ekki má skola lyfjum niður í frárennslislagnir eða fleygja þeim með heimilissorpi. Leitið ráða í apóteki um hvernig heppilegast er að farga lyfjum sem hætt er að nota. Markmiðið er að vernda umhverfið.</w:t>
      </w:r>
      <w:r w:rsidR="007C1362" w:rsidRPr="00843E3B">
        <w:t xml:space="preserve"> </w:t>
      </w:r>
    </w:p>
    <w:p w14:paraId="6EDC0B94" w14:textId="77777777" w:rsidR="00374F4C" w:rsidRPr="00843E3B" w:rsidRDefault="00374F4C" w:rsidP="00374F4C">
      <w:pPr>
        <w:numPr>
          <w:ilvl w:val="12"/>
          <w:numId w:val="0"/>
        </w:numPr>
        <w:ind w:right="-2"/>
        <w:rPr>
          <w:noProof/>
        </w:rPr>
      </w:pPr>
    </w:p>
    <w:p w14:paraId="6EDC0B95" w14:textId="77777777" w:rsidR="00374F4C" w:rsidRPr="00843E3B" w:rsidRDefault="00374F4C" w:rsidP="00374F4C"/>
    <w:p w14:paraId="6EDC0B96" w14:textId="77777777" w:rsidR="00374F4C" w:rsidRPr="00843E3B" w:rsidRDefault="00374F4C" w:rsidP="00C70587">
      <w:pPr>
        <w:keepNext/>
        <w:tabs>
          <w:tab w:val="left" w:pos="567"/>
        </w:tabs>
        <w:rPr>
          <w:b/>
        </w:rPr>
      </w:pPr>
      <w:r w:rsidRPr="00843E3B">
        <w:rPr>
          <w:b/>
        </w:rPr>
        <w:t>6.</w:t>
      </w:r>
      <w:r w:rsidRPr="00843E3B">
        <w:rPr>
          <w:b/>
        </w:rPr>
        <w:tab/>
      </w:r>
      <w:r w:rsidR="00D11E34" w:rsidRPr="00843E3B">
        <w:rPr>
          <w:b/>
          <w:noProof/>
          <w:szCs w:val="22"/>
        </w:rPr>
        <w:t>Pakkningar og aðrar upplýsingar</w:t>
      </w:r>
    </w:p>
    <w:p w14:paraId="6EDC0B97" w14:textId="77777777" w:rsidR="00374F4C" w:rsidRPr="00843E3B" w:rsidRDefault="00374F4C" w:rsidP="00374F4C">
      <w:pPr>
        <w:rPr>
          <w:b/>
        </w:rPr>
      </w:pPr>
    </w:p>
    <w:p w14:paraId="6EDC0B98" w14:textId="77777777" w:rsidR="00374F4C" w:rsidRPr="00843E3B" w:rsidRDefault="00374F4C" w:rsidP="00374F4C">
      <w:pPr>
        <w:rPr>
          <w:b/>
        </w:rPr>
      </w:pPr>
      <w:r w:rsidRPr="00843E3B">
        <w:rPr>
          <w:b/>
        </w:rPr>
        <w:t>Trizivir</w:t>
      </w:r>
      <w:r w:rsidR="00D11E34" w:rsidRPr="00843E3B">
        <w:rPr>
          <w:b/>
        </w:rPr>
        <w:t xml:space="preserve"> inniheldur</w:t>
      </w:r>
    </w:p>
    <w:p w14:paraId="6EDC0B99" w14:textId="77777777" w:rsidR="00374F4C" w:rsidRPr="00843E3B" w:rsidRDefault="007C1362" w:rsidP="00374F4C">
      <w:pPr>
        <w:spacing w:after="120"/>
      </w:pPr>
      <w:r w:rsidRPr="00843E3B">
        <w:t xml:space="preserve">Virku efnin </w:t>
      </w:r>
      <w:r w:rsidR="00382517" w:rsidRPr="00843E3B">
        <w:t xml:space="preserve">í hverri Trizivir filmuhúðaðri töflu </w:t>
      </w:r>
      <w:r w:rsidRPr="00843E3B">
        <w:t>eru</w:t>
      </w:r>
      <w:r w:rsidR="00374F4C" w:rsidRPr="00843E3B">
        <w:t xml:space="preserve"> </w:t>
      </w:r>
      <w:r w:rsidR="00382517" w:rsidRPr="00843E3B">
        <w:t xml:space="preserve">300 mg </w:t>
      </w:r>
      <w:r w:rsidR="00374F4C" w:rsidRPr="00843E3B">
        <w:t>abacav</w:t>
      </w:r>
      <w:r w:rsidRPr="00843E3B">
        <w:t>í</w:t>
      </w:r>
      <w:r w:rsidR="00374F4C" w:rsidRPr="00843E3B">
        <w:t>r</w:t>
      </w:r>
      <w:r w:rsidR="00382517" w:rsidRPr="00843E3B">
        <w:t xml:space="preserve"> (sem súlfat)</w:t>
      </w:r>
      <w:r w:rsidR="00374F4C" w:rsidRPr="00843E3B">
        <w:t xml:space="preserve">, </w:t>
      </w:r>
      <w:r w:rsidR="00382517" w:rsidRPr="00843E3B">
        <w:t xml:space="preserve">150 mg </w:t>
      </w:r>
      <w:r w:rsidR="00374F4C" w:rsidRPr="00843E3B">
        <w:t>lamiv</w:t>
      </w:r>
      <w:r w:rsidRPr="00843E3B">
        <w:t>údín og</w:t>
      </w:r>
      <w:r w:rsidR="00374F4C" w:rsidRPr="00843E3B">
        <w:t xml:space="preserve"> </w:t>
      </w:r>
      <w:r w:rsidR="00382517" w:rsidRPr="00843E3B">
        <w:t xml:space="preserve">300 mg </w:t>
      </w:r>
      <w:r w:rsidR="00374F4C" w:rsidRPr="00843E3B">
        <w:t>z</w:t>
      </w:r>
      <w:r w:rsidRPr="00843E3B">
        <w:t>ídóvúdín</w:t>
      </w:r>
      <w:r w:rsidR="00374F4C" w:rsidRPr="00843E3B">
        <w:t>.</w:t>
      </w:r>
    </w:p>
    <w:p w14:paraId="6EDC0B9A" w14:textId="77777777" w:rsidR="00374F4C" w:rsidRPr="00843E3B" w:rsidRDefault="007C1362" w:rsidP="00374F4C">
      <w:r w:rsidRPr="00843E3B">
        <w:t>Önnur innihaldsefni eru örkristallaður sellulósi</w:t>
      </w:r>
      <w:r w:rsidR="00374F4C" w:rsidRPr="00843E3B">
        <w:t xml:space="preserve">, </w:t>
      </w:r>
      <w:r w:rsidRPr="00843E3B">
        <w:t>natríumsterkjuglýkólat</w:t>
      </w:r>
      <w:r w:rsidR="00374F4C" w:rsidRPr="00843E3B">
        <w:t xml:space="preserve"> </w:t>
      </w:r>
      <w:r w:rsidRPr="00843E3B">
        <w:t>og magnesíumsterat í töflukjarnanum</w:t>
      </w:r>
      <w:r w:rsidR="00374F4C" w:rsidRPr="00843E3B">
        <w:t xml:space="preserve">. </w:t>
      </w:r>
      <w:r w:rsidRPr="00843E3B">
        <w:t>Töfluhúðin inniheldur hýprómellósa, títantvíoxíð, pólýetýlenglýkól, álindígókarmín, gult járnoxíð</w:t>
      </w:r>
      <w:r w:rsidR="00374F4C" w:rsidRPr="00843E3B">
        <w:t>.</w:t>
      </w:r>
    </w:p>
    <w:p w14:paraId="6EDC0B9B" w14:textId="77777777" w:rsidR="00374F4C" w:rsidRPr="00843E3B" w:rsidRDefault="00374F4C" w:rsidP="00374F4C">
      <w:pPr>
        <w:rPr>
          <w:b/>
        </w:rPr>
      </w:pPr>
    </w:p>
    <w:p w14:paraId="6EDC0B9C" w14:textId="77777777" w:rsidR="00374F4C" w:rsidRPr="00843E3B" w:rsidRDefault="00D11E34" w:rsidP="00374F4C">
      <w:pPr>
        <w:rPr>
          <w:b/>
        </w:rPr>
      </w:pPr>
      <w:r w:rsidRPr="00843E3B">
        <w:rPr>
          <w:b/>
        </w:rPr>
        <w:t>Lýsing á ú</w:t>
      </w:r>
      <w:r w:rsidR="007C1362" w:rsidRPr="00843E3B">
        <w:rPr>
          <w:b/>
        </w:rPr>
        <w:t>tlit</w:t>
      </w:r>
      <w:r w:rsidRPr="00843E3B">
        <w:rPr>
          <w:b/>
        </w:rPr>
        <w:t>i</w:t>
      </w:r>
      <w:r w:rsidR="00374F4C" w:rsidRPr="00843E3B">
        <w:rPr>
          <w:b/>
        </w:rPr>
        <w:t xml:space="preserve"> Trizivir</w:t>
      </w:r>
      <w:r w:rsidR="007C1362" w:rsidRPr="00843E3B">
        <w:rPr>
          <w:b/>
        </w:rPr>
        <w:t xml:space="preserve"> og pakkningastærðir</w:t>
      </w:r>
    </w:p>
    <w:p w14:paraId="6EDC0B9D" w14:textId="77777777" w:rsidR="00374F4C" w:rsidRPr="00843E3B" w:rsidRDefault="00374F4C" w:rsidP="00374F4C">
      <w:r w:rsidRPr="00843E3B">
        <w:t>Trizivir film</w:t>
      </w:r>
      <w:r w:rsidR="007C1362" w:rsidRPr="00843E3B">
        <w:t>uhúðaðar töflur eru merktar með „</w:t>
      </w:r>
      <w:r w:rsidRPr="00843E3B">
        <w:t>GX LL1</w:t>
      </w:r>
      <w:r w:rsidR="007C1362" w:rsidRPr="00843E3B">
        <w:t>“ á annarri hliðinni</w:t>
      </w:r>
      <w:r w:rsidRPr="00843E3B">
        <w:t xml:space="preserve">. </w:t>
      </w:r>
      <w:r w:rsidR="007C1362" w:rsidRPr="00843E3B">
        <w:t xml:space="preserve">Þær eru blágrænar og ílangar að lögun og fást í þynnupakkningum sem innihalda 60 töflur eða </w:t>
      </w:r>
      <w:r w:rsidR="008A0703" w:rsidRPr="00843E3B">
        <w:t xml:space="preserve">í </w:t>
      </w:r>
      <w:r w:rsidR="007C1362" w:rsidRPr="00843E3B">
        <w:t>glösum, með barnaöryggisloki, sem innihalda 60 töflur</w:t>
      </w:r>
      <w:r w:rsidRPr="00843E3B">
        <w:t>.</w:t>
      </w:r>
    </w:p>
    <w:p w14:paraId="6EDC0B9E" w14:textId="77777777" w:rsidR="00374F4C" w:rsidRPr="00843E3B" w:rsidRDefault="00374F4C" w:rsidP="00374F4C">
      <w:pPr>
        <w:rPr>
          <w:b/>
        </w:rPr>
      </w:pPr>
    </w:p>
    <w:p w14:paraId="6EDC0B9F" w14:textId="77777777" w:rsidR="00374F4C" w:rsidRPr="00843E3B" w:rsidRDefault="00374F4C" w:rsidP="00B34E5C">
      <w:pPr>
        <w:rPr>
          <w:b/>
        </w:rPr>
      </w:pPr>
      <w:r w:rsidRPr="00843E3B">
        <w:rPr>
          <w:b/>
        </w:rPr>
        <w:t>Mark</w:t>
      </w:r>
      <w:r w:rsidR="007C1362" w:rsidRPr="00843E3B">
        <w:rPr>
          <w:b/>
        </w:rPr>
        <w:t>aðsleyfishafi</w:t>
      </w:r>
    </w:p>
    <w:p w14:paraId="6EDC0BA0" w14:textId="77777777" w:rsidR="007B10BA" w:rsidRDefault="007B10BA" w:rsidP="007B10BA">
      <w:pPr>
        <w:widowControl w:val="0"/>
      </w:pPr>
      <w:r>
        <w:t>ViiV Healthcare BV</w:t>
      </w:r>
    </w:p>
    <w:p w14:paraId="6EDC0BA1" w14:textId="77777777" w:rsidR="002A1BCB" w:rsidRDefault="002A1BCB" w:rsidP="002A1BCB">
      <w:r>
        <w:t>Van Asch van Wijckstraat 55H</w:t>
      </w:r>
    </w:p>
    <w:p w14:paraId="6EDC0BA2" w14:textId="77777777" w:rsidR="007B10BA" w:rsidRDefault="002A1BCB" w:rsidP="007B10BA">
      <w:pPr>
        <w:widowControl w:val="0"/>
      </w:pPr>
      <w:r>
        <w:lastRenderedPageBreak/>
        <w:t>3811 LP Amersfoort</w:t>
      </w:r>
    </w:p>
    <w:p w14:paraId="6EDC0BA3" w14:textId="77777777" w:rsidR="007B10BA" w:rsidRDefault="007B10BA" w:rsidP="007B10BA">
      <w:pPr>
        <w:widowControl w:val="0"/>
      </w:pPr>
      <w:r>
        <w:t>Holland</w:t>
      </w:r>
    </w:p>
    <w:p w14:paraId="6EDC0BA4" w14:textId="77777777" w:rsidR="00374F4C" w:rsidRPr="00843E3B" w:rsidRDefault="00374F4C" w:rsidP="00374F4C"/>
    <w:p w14:paraId="6EDC0BA5" w14:textId="77777777" w:rsidR="00BC5D5D" w:rsidRDefault="007C1362" w:rsidP="00374F4C">
      <w:r w:rsidRPr="00843E3B">
        <w:rPr>
          <w:b/>
        </w:rPr>
        <w:t>Framleiðandi</w:t>
      </w:r>
      <w:r w:rsidR="00374F4C" w:rsidRPr="00843E3B">
        <w:t xml:space="preserve"> </w:t>
      </w:r>
    </w:p>
    <w:p w14:paraId="6EDC0BA6" w14:textId="77777777" w:rsidR="00E8578D" w:rsidRPr="00843E3B" w:rsidRDefault="00A039C8" w:rsidP="00E8578D">
      <w:pPr>
        <w:tabs>
          <w:tab w:val="left" w:pos="1725"/>
        </w:tabs>
        <w:autoSpaceDE w:val="0"/>
        <w:autoSpaceDN w:val="0"/>
        <w:adjustRightInd w:val="0"/>
        <w:spacing w:line="240" w:lineRule="atLeast"/>
        <w:ind w:left="1725" w:hanging="1725"/>
        <w:rPr>
          <w:color w:val="000000"/>
          <w:szCs w:val="22"/>
          <w:lang w:eastAsia="en-GB"/>
        </w:rPr>
      </w:pPr>
      <w:r w:rsidRPr="005F21A9">
        <w:rPr>
          <w:snapToGrid w:val="0"/>
          <w:lang w:val="pl-PL"/>
        </w:rPr>
        <w:t>Delpharm Poznań Spółka Akcyjna</w:t>
      </w:r>
      <w:r w:rsidR="00E8578D" w:rsidRPr="00843E3B">
        <w:rPr>
          <w:color w:val="000000"/>
          <w:szCs w:val="22"/>
          <w:lang w:eastAsia="en-GB"/>
        </w:rPr>
        <w:t xml:space="preserve">, </w:t>
      </w:r>
      <w:r w:rsidR="00E8578D" w:rsidRPr="007122CC">
        <w:rPr>
          <w:color w:val="000000"/>
          <w:szCs w:val="22"/>
          <w:lang w:eastAsia="en-GB"/>
        </w:rPr>
        <w:t>ul. Grunwaldzka 189</w:t>
      </w:r>
      <w:r w:rsidR="00E8578D" w:rsidRPr="00843E3B">
        <w:rPr>
          <w:color w:val="000000"/>
          <w:szCs w:val="22"/>
          <w:lang w:eastAsia="en-GB"/>
        </w:rPr>
        <w:t xml:space="preserve">, </w:t>
      </w:r>
      <w:r w:rsidR="00E8578D" w:rsidRPr="007122CC">
        <w:rPr>
          <w:color w:val="000000"/>
          <w:szCs w:val="22"/>
          <w:lang w:eastAsia="en-GB"/>
        </w:rPr>
        <w:t>60-322 Poznan, Pólland.</w:t>
      </w:r>
    </w:p>
    <w:p w14:paraId="6EDC0BA7" w14:textId="77777777" w:rsidR="00374F4C" w:rsidRPr="00843E3B" w:rsidRDefault="00374F4C" w:rsidP="00374F4C"/>
    <w:p w14:paraId="6EDC0BA8" w14:textId="77777777" w:rsidR="00374F4C" w:rsidRPr="00843E3B" w:rsidRDefault="00D11E34" w:rsidP="00374F4C">
      <w:r w:rsidRPr="00843E3B">
        <w:t>H</w:t>
      </w:r>
      <w:r w:rsidR="00AF326E" w:rsidRPr="00843E3B">
        <w:t>afið samband við fulltrúa markaðsleyfishafa á hverjum stað</w:t>
      </w:r>
      <w:r w:rsidRPr="00843E3B">
        <w:rPr>
          <w:szCs w:val="22"/>
        </w:rPr>
        <w:t xml:space="preserve"> ef óskað er upplýsinga um lyfið</w:t>
      </w:r>
      <w:r w:rsidR="00130C67" w:rsidRPr="00843E3B">
        <w:t>:</w:t>
      </w:r>
    </w:p>
    <w:p w14:paraId="6EDC0BA9" w14:textId="77777777" w:rsidR="00B72C1A" w:rsidRPr="00843E3B" w:rsidRDefault="00B72C1A" w:rsidP="00B72C1A">
      <w:pPr>
        <w:ind w:right="-2"/>
        <w:rPr>
          <w:color w:val="000000"/>
          <w:szCs w:val="22"/>
        </w:rPr>
      </w:pPr>
    </w:p>
    <w:tbl>
      <w:tblPr>
        <w:tblW w:w="0" w:type="auto"/>
        <w:tblInd w:w="108" w:type="dxa"/>
        <w:tblLayout w:type="fixed"/>
        <w:tblLook w:val="0000" w:firstRow="0" w:lastRow="0" w:firstColumn="0" w:lastColumn="0" w:noHBand="0" w:noVBand="0"/>
      </w:tblPr>
      <w:tblGrid>
        <w:gridCol w:w="4678"/>
        <w:gridCol w:w="3969"/>
      </w:tblGrid>
      <w:tr w:rsidR="0075280A" w:rsidRPr="007122CC" w14:paraId="6EDC0BB1" w14:textId="77777777" w:rsidTr="00B72C1A">
        <w:trPr>
          <w:cantSplit/>
        </w:trPr>
        <w:tc>
          <w:tcPr>
            <w:tcW w:w="4678" w:type="dxa"/>
          </w:tcPr>
          <w:p w14:paraId="6EDC0BAA" w14:textId="77777777" w:rsidR="0075280A" w:rsidRPr="007122CC" w:rsidRDefault="0075280A" w:rsidP="00D11E34">
            <w:pPr>
              <w:rPr>
                <w:b/>
                <w:snapToGrid w:val="0"/>
              </w:rPr>
            </w:pPr>
            <w:r w:rsidRPr="007122CC">
              <w:rPr>
                <w:b/>
              </w:rPr>
              <w:t>België/Belgique/Belgien</w:t>
            </w:r>
          </w:p>
          <w:p w14:paraId="6EDC0BAB" w14:textId="77777777" w:rsidR="0075280A" w:rsidRPr="007122CC" w:rsidRDefault="0075280A" w:rsidP="00D11E34">
            <w:pPr>
              <w:spacing w:line="240" w:lineRule="atLeast"/>
            </w:pPr>
            <w:r w:rsidRPr="00843E3B">
              <w:rPr>
                <w:color w:val="000000"/>
              </w:rPr>
              <w:t>ViiV Healthcare srl/bv</w:t>
            </w:r>
          </w:p>
          <w:p w14:paraId="6EDC0BAC" w14:textId="77777777" w:rsidR="0075280A" w:rsidRPr="007122CC" w:rsidRDefault="0075280A" w:rsidP="00B72C1A">
            <w:pPr>
              <w:spacing w:line="240" w:lineRule="atLeast"/>
              <w:rPr>
                <w:snapToGrid w:val="0"/>
                <w:szCs w:val="22"/>
              </w:rPr>
            </w:pPr>
            <w:r w:rsidRPr="007122CC">
              <w:t xml:space="preserve">Tél/Tel: </w:t>
            </w:r>
            <w:r w:rsidRPr="007122CC">
              <w:rPr>
                <w:snapToGrid w:val="0"/>
              </w:rPr>
              <w:t>+ 32 (0) 10 85 65 00</w:t>
            </w:r>
            <w:r w:rsidRPr="007122CC">
              <w:rPr>
                <w:b/>
                <w:szCs w:val="22"/>
              </w:rPr>
              <w:t xml:space="preserve"> </w:t>
            </w:r>
          </w:p>
        </w:tc>
        <w:tc>
          <w:tcPr>
            <w:tcW w:w="3969" w:type="dxa"/>
          </w:tcPr>
          <w:p w14:paraId="6EDC0BAD" w14:textId="77777777" w:rsidR="0075280A" w:rsidRPr="00843E3B" w:rsidRDefault="0075280A" w:rsidP="0075280A">
            <w:pPr>
              <w:rPr>
                <w:b/>
                <w:szCs w:val="22"/>
              </w:rPr>
            </w:pPr>
            <w:r w:rsidRPr="00843E3B">
              <w:rPr>
                <w:b/>
                <w:szCs w:val="22"/>
              </w:rPr>
              <w:t>Lietuva</w:t>
            </w:r>
          </w:p>
          <w:p w14:paraId="6EDC0BAE" w14:textId="77777777" w:rsidR="0075280A" w:rsidRPr="007122CC" w:rsidRDefault="00EA232E" w:rsidP="0075280A">
            <w:pPr>
              <w:rPr>
                <w:snapToGrid w:val="0"/>
                <w:szCs w:val="22"/>
              </w:rPr>
            </w:pPr>
            <w:r>
              <w:t>ViiV Healthcare BV</w:t>
            </w:r>
            <w:r w:rsidRPr="007122CC">
              <w:rPr>
                <w:snapToGrid w:val="0"/>
                <w:szCs w:val="22"/>
              </w:rPr>
              <w:t xml:space="preserve"> </w:t>
            </w:r>
          </w:p>
          <w:p w14:paraId="6EDC0BAF" w14:textId="77777777" w:rsidR="0075280A" w:rsidRPr="007122CC" w:rsidRDefault="0075280A" w:rsidP="00EA232E">
            <w:pPr>
              <w:rPr>
                <w:snapToGrid w:val="0"/>
                <w:szCs w:val="22"/>
              </w:rPr>
            </w:pPr>
            <w:r w:rsidRPr="007122CC">
              <w:rPr>
                <w:snapToGrid w:val="0"/>
                <w:szCs w:val="22"/>
              </w:rPr>
              <w:t xml:space="preserve">Tel: + 370 </w:t>
            </w:r>
            <w:r w:rsidR="00EA232E">
              <w:rPr>
                <w:color w:val="000000"/>
              </w:rPr>
              <w:t>80000334</w:t>
            </w:r>
          </w:p>
          <w:p w14:paraId="6EDC0BB0" w14:textId="77777777" w:rsidR="0075280A" w:rsidRPr="007122CC" w:rsidRDefault="0075280A" w:rsidP="0075280A">
            <w:pPr>
              <w:rPr>
                <w:snapToGrid w:val="0"/>
                <w:szCs w:val="22"/>
              </w:rPr>
            </w:pPr>
          </w:p>
        </w:tc>
      </w:tr>
      <w:tr w:rsidR="0075280A" w:rsidRPr="007122CC" w14:paraId="6EDC0BBB" w14:textId="77777777" w:rsidTr="00B72C1A">
        <w:trPr>
          <w:cantSplit/>
        </w:trPr>
        <w:tc>
          <w:tcPr>
            <w:tcW w:w="4678" w:type="dxa"/>
          </w:tcPr>
          <w:p w14:paraId="6EDC0BB2" w14:textId="77777777" w:rsidR="0075280A" w:rsidRPr="007122CC" w:rsidRDefault="0075280A" w:rsidP="00B72C1A">
            <w:pPr>
              <w:autoSpaceDE w:val="0"/>
              <w:autoSpaceDN w:val="0"/>
              <w:adjustRightInd w:val="0"/>
              <w:rPr>
                <w:b/>
                <w:bCs/>
                <w:szCs w:val="22"/>
              </w:rPr>
            </w:pPr>
            <w:r w:rsidRPr="007122CC">
              <w:rPr>
                <w:b/>
                <w:bCs/>
                <w:szCs w:val="22"/>
              </w:rPr>
              <w:t>България</w:t>
            </w:r>
          </w:p>
          <w:p w14:paraId="6EDC0BB3" w14:textId="77777777" w:rsidR="0075280A" w:rsidRPr="007122CC" w:rsidRDefault="00EA232E" w:rsidP="00B72C1A">
            <w:pPr>
              <w:autoSpaceDE w:val="0"/>
              <w:autoSpaceDN w:val="0"/>
              <w:adjustRightInd w:val="0"/>
              <w:rPr>
                <w:color w:val="000000"/>
                <w:szCs w:val="22"/>
              </w:rPr>
            </w:pPr>
            <w:r>
              <w:t>ViiV Healthcare BV</w:t>
            </w:r>
          </w:p>
          <w:p w14:paraId="6EDC0BB4" w14:textId="77777777" w:rsidR="0075280A" w:rsidRPr="007122CC" w:rsidRDefault="0075280A" w:rsidP="00B72C1A">
            <w:pPr>
              <w:autoSpaceDE w:val="0"/>
              <w:autoSpaceDN w:val="0"/>
              <w:adjustRightInd w:val="0"/>
              <w:rPr>
                <w:szCs w:val="22"/>
              </w:rPr>
            </w:pPr>
            <w:r w:rsidRPr="007122CC">
              <w:rPr>
                <w:szCs w:val="22"/>
              </w:rPr>
              <w:t xml:space="preserve">Teл.: + </w:t>
            </w:r>
            <w:r w:rsidRPr="007122CC">
              <w:rPr>
                <w:color w:val="000000"/>
                <w:szCs w:val="22"/>
              </w:rPr>
              <w:t xml:space="preserve">359 </w:t>
            </w:r>
            <w:r w:rsidR="00EA232E">
              <w:rPr>
                <w:color w:val="000000"/>
              </w:rPr>
              <w:t>80018205</w:t>
            </w:r>
          </w:p>
          <w:p w14:paraId="6EDC0BB5" w14:textId="77777777" w:rsidR="0075280A" w:rsidRPr="007122CC" w:rsidRDefault="0075280A" w:rsidP="00B72C1A">
            <w:pPr>
              <w:autoSpaceDE w:val="0"/>
              <w:autoSpaceDN w:val="0"/>
              <w:adjustRightInd w:val="0"/>
              <w:rPr>
                <w:snapToGrid w:val="0"/>
                <w:szCs w:val="22"/>
              </w:rPr>
            </w:pPr>
          </w:p>
        </w:tc>
        <w:tc>
          <w:tcPr>
            <w:tcW w:w="3969" w:type="dxa"/>
          </w:tcPr>
          <w:p w14:paraId="6EDC0BB6" w14:textId="77777777" w:rsidR="0075280A" w:rsidRPr="007122CC" w:rsidRDefault="0075280A" w:rsidP="00D11E34">
            <w:pPr>
              <w:rPr>
                <w:b/>
                <w:snapToGrid w:val="0"/>
              </w:rPr>
            </w:pPr>
            <w:r w:rsidRPr="007122CC">
              <w:rPr>
                <w:b/>
                <w:snapToGrid w:val="0"/>
              </w:rPr>
              <w:t>Luxembourg/Luxemburg</w:t>
            </w:r>
          </w:p>
          <w:p w14:paraId="6EDC0BB7" w14:textId="77777777" w:rsidR="0075280A" w:rsidRPr="007122CC" w:rsidRDefault="0075280A" w:rsidP="00D11E34">
            <w:pPr>
              <w:rPr>
                <w:snapToGrid w:val="0"/>
              </w:rPr>
            </w:pPr>
            <w:r w:rsidRPr="007122CC">
              <w:rPr>
                <w:color w:val="000000"/>
              </w:rPr>
              <w:t>ViiV Healthcare srl/bv</w:t>
            </w:r>
          </w:p>
          <w:p w14:paraId="6EDC0BB8" w14:textId="77777777" w:rsidR="0075280A" w:rsidRPr="007122CC" w:rsidRDefault="0075280A" w:rsidP="00D11E34">
            <w:pPr>
              <w:rPr>
                <w:snapToGrid w:val="0"/>
              </w:rPr>
            </w:pPr>
            <w:r w:rsidRPr="007122CC">
              <w:rPr>
                <w:snapToGrid w:val="0"/>
              </w:rPr>
              <w:t>Belgique/Belgien</w:t>
            </w:r>
          </w:p>
          <w:p w14:paraId="6EDC0BB9" w14:textId="77777777" w:rsidR="0075280A" w:rsidRPr="007122CC" w:rsidRDefault="0075280A" w:rsidP="00D11E34">
            <w:pPr>
              <w:rPr>
                <w:snapToGrid w:val="0"/>
              </w:rPr>
            </w:pPr>
            <w:r w:rsidRPr="007122CC">
              <w:t xml:space="preserve">Tél/Tel: </w:t>
            </w:r>
            <w:r w:rsidRPr="007122CC">
              <w:rPr>
                <w:snapToGrid w:val="0"/>
              </w:rPr>
              <w:t>+ 32 (0) 10 85 65 00</w:t>
            </w:r>
          </w:p>
          <w:p w14:paraId="6EDC0BBA" w14:textId="77777777" w:rsidR="0075280A" w:rsidRPr="007122CC" w:rsidRDefault="0075280A" w:rsidP="00606BFF">
            <w:pPr>
              <w:rPr>
                <w:snapToGrid w:val="0"/>
                <w:szCs w:val="22"/>
              </w:rPr>
            </w:pPr>
          </w:p>
        </w:tc>
      </w:tr>
      <w:tr w:rsidR="0075280A" w:rsidRPr="007122CC" w14:paraId="6EDC0BC4" w14:textId="77777777" w:rsidTr="00B72C1A">
        <w:trPr>
          <w:cantSplit/>
        </w:trPr>
        <w:tc>
          <w:tcPr>
            <w:tcW w:w="4678" w:type="dxa"/>
          </w:tcPr>
          <w:p w14:paraId="6EDC0BBC" w14:textId="77777777" w:rsidR="0075280A" w:rsidRPr="007122CC" w:rsidRDefault="0075280A" w:rsidP="00B72C1A">
            <w:pPr>
              <w:rPr>
                <w:b/>
                <w:snapToGrid w:val="0"/>
                <w:szCs w:val="22"/>
              </w:rPr>
            </w:pPr>
            <w:r w:rsidRPr="007122CC">
              <w:rPr>
                <w:b/>
                <w:snapToGrid w:val="0"/>
                <w:szCs w:val="22"/>
              </w:rPr>
              <w:t>Česká republika</w:t>
            </w:r>
          </w:p>
          <w:p w14:paraId="6EDC0BBD" w14:textId="77777777" w:rsidR="0075280A" w:rsidRPr="007122CC" w:rsidRDefault="0075280A" w:rsidP="00B72C1A">
            <w:pPr>
              <w:rPr>
                <w:snapToGrid w:val="0"/>
                <w:szCs w:val="22"/>
              </w:rPr>
            </w:pPr>
            <w:r w:rsidRPr="007122CC">
              <w:rPr>
                <w:snapToGrid w:val="0"/>
                <w:szCs w:val="22"/>
              </w:rPr>
              <w:t>GlaxoSmithKline s.r.o.</w:t>
            </w:r>
          </w:p>
          <w:p w14:paraId="6EDC0BBE" w14:textId="77777777" w:rsidR="0075280A" w:rsidRPr="007122CC" w:rsidRDefault="0075280A" w:rsidP="00B72C1A">
            <w:pPr>
              <w:rPr>
                <w:szCs w:val="22"/>
              </w:rPr>
            </w:pPr>
            <w:r w:rsidRPr="007122CC">
              <w:rPr>
                <w:snapToGrid w:val="0"/>
                <w:szCs w:val="22"/>
              </w:rPr>
              <w:t>Tel: + 420 222 001 111</w:t>
            </w:r>
          </w:p>
          <w:p w14:paraId="6EDC0BBF" w14:textId="77777777" w:rsidR="0075280A" w:rsidRPr="007122CC" w:rsidRDefault="0075280A" w:rsidP="00B72C1A">
            <w:pPr>
              <w:rPr>
                <w:szCs w:val="22"/>
              </w:rPr>
            </w:pPr>
            <w:r w:rsidRPr="007122CC">
              <w:rPr>
                <w:szCs w:val="22"/>
              </w:rPr>
              <w:t>cz.info@gsk.com</w:t>
            </w:r>
          </w:p>
          <w:p w14:paraId="6EDC0BC0" w14:textId="77777777" w:rsidR="0075280A" w:rsidRPr="007122CC" w:rsidRDefault="0075280A" w:rsidP="00B72C1A">
            <w:pPr>
              <w:rPr>
                <w:snapToGrid w:val="0"/>
                <w:szCs w:val="22"/>
              </w:rPr>
            </w:pPr>
          </w:p>
        </w:tc>
        <w:tc>
          <w:tcPr>
            <w:tcW w:w="3969" w:type="dxa"/>
          </w:tcPr>
          <w:p w14:paraId="6EDC0BC1" w14:textId="77777777" w:rsidR="0075280A" w:rsidRPr="007122CC" w:rsidRDefault="0075280A" w:rsidP="00B72C1A">
            <w:pPr>
              <w:rPr>
                <w:b/>
                <w:szCs w:val="22"/>
              </w:rPr>
            </w:pPr>
            <w:r w:rsidRPr="007122CC">
              <w:rPr>
                <w:b/>
                <w:szCs w:val="22"/>
              </w:rPr>
              <w:t>Magyarország</w:t>
            </w:r>
          </w:p>
          <w:p w14:paraId="6EDC0BC2" w14:textId="77777777" w:rsidR="0075280A" w:rsidRPr="007122CC" w:rsidRDefault="00EA232E" w:rsidP="00B72C1A">
            <w:pPr>
              <w:rPr>
                <w:szCs w:val="22"/>
              </w:rPr>
            </w:pPr>
            <w:r>
              <w:t>ViiV Healthcare BV Ltd</w:t>
            </w:r>
          </w:p>
          <w:p w14:paraId="6EDC0BC3" w14:textId="77777777" w:rsidR="0075280A" w:rsidRPr="007122CC" w:rsidRDefault="0075280A" w:rsidP="00B72C1A">
            <w:pPr>
              <w:rPr>
                <w:b/>
                <w:szCs w:val="22"/>
              </w:rPr>
            </w:pPr>
            <w:r w:rsidRPr="007122CC">
              <w:rPr>
                <w:snapToGrid w:val="0"/>
                <w:szCs w:val="22"/>
              </w:rPr>
              <w:t xml:space="preserve">Tel.: + 36 </w:t>
            </w:r>
            <w:r w:rsidR="00EA232E">
              <w:rPr>
                <w:color w:val="000000"/>
              </w:rPr>
              <w:t>80088309</w:t>
            </w:r>
          </w:p>
        </w:tc>
      </w:tr>
      <w:tr w:rsidR="0075280A" w:rsidRPr="007122CC" w14:paraId="6EDC0BCD" w14:textId="77777777" w:rsidTr="00B72C1A">
        <w:trPr>
          <w:cantSplit/>
        </w:trPr>
        <w:tc>
          <w:tcPr>
            <w:tcW w:w="4678" w:type="dxa"/>
          </w:tcPr>
          <w:p w14:paraId="6EDC0BC5" w14:textId="77777777" w:rsidR="0075280A" w:rsidRPr="007122CC" w:rsidRDefault="0075280A" w:rsidP="00B72C1A">
            <w:pPr>
              <w:rPr>
                <w:snapToGrid w:val="0"/>
                <w:szCs w:val="22"/>
              </w:rPr>
            </w:pPr>
            <w:r w:rsidRPr="007122CC">
              <w:rPr>
                <w:b/>
                <w:szCs w:val="22"/>
              </w:rPr>
              <w:t>Danmark</w:t>
            </w:r>
          </w:p>
          <w:p w14:paraId="6EDC0BC6" w14:textId="77777777" w:rsidR="0075280A" w:rsidRPr="007122CC" w:rsidRDefault="0075280A" w:rsidP="00B72C1A">
            <w:pPr>
              <w:rPr>
                <w:snapToGrid w:val="0"/>
                <w:szCs w:val="22"/>
              </w:rPr>
            </w:pPr>
            <w:r w:rsidRPr="007122CC">
              <w:rPr>
                <w:snapToGrid w:val="0"/>
                <w:szCs w:val="22"/>
              </w:rPr>
              <w:t>GlaxoSmithKline Pharma A/S</w:t>
            </w:r>
          </w:p>
          <w:p w14:paraId="6EDC0BC7" w14:textId="77777777" w:rsidR="0075280A" w:rsidRPr="007122CC" w:rsidRDefault="0075280A" w:rsidP="00B72C1A">
            <w:pPr>
              <w:rPr>
                <w:snapToGrid w:val="0"/>
                <w:szCs w:val="22"/>
              </w:rPr>
            </w:pPr>
            <w:r w:rsidRPr="007122CC">
              <w:rPr>
                <w:snapToGrid w:val="0"/>
                <w:szCs w:val="22"/>
              </w:rPr>
              <w:t>Tlf: + 45 36 35 91 00</w:t>
            </w:r>
          </w:p>
          <w:p w14:paraId="6EDC0BC8" w14:textId="77777777" w:rsidR="0075280A" w:rsidRPr="007122CC" w:rsidRDefault="0075280A" w:rsidP="00B72C1A">
            <w:pPr>
              <w:rPr>
                <w:szCs w:val="22"/>
              </w:rPr>
            </w:pPr>
            <w:r w:rsidRPr="007122CC">
              <w:rPr>
                <w:snapToGrid w:val="0"/>
                <w:szCs w:val="22"/>
              </w:rPr>
              <w:t>dk-info@gsk.com</w:t>
            </w:r>
          </w:p>
          <w:p w14:paraId="6EDC0BC9" w14:textId="77777777" w:rsidR="0075280A" w:rsidRPr="007122CC" w:rsidRDefault="0075280A" w:rsidP="00B72C1A">
            <w:pPr>
              <w:rPr>
                <w:b/>
                <w:szCs w:val="22"/>
              </w:rPr>
            </w:pPr>
          </w:p>
        </w:tc>
        <w:tc>
          <w:tcPr>
            <w:tcW w:w="3969" w:type="dxa"/>
          </w:tcPr>
          <w:p w14:paraId="6EDC0BCA" w14:textId="77777777" w:rsidR="0075280A" w:rsidRPr="007122CC" w:rsidRDefault="0075280A" w:rsidP="00B72C1A">
            <w:pPr>
              <w:rPr>
                <w:b/>
                <w:szCs w:val="22"/>
              </w:rPr>
            </w:pPr>
            <w:r w:rsidRPr="007122CC">
              <w:rPr>
                <w:b/>
                <w:szCs w:val="22"/>
              </w:rPr>
              <w:t>Malta</w:t>
            </w:r>
          </w:p>
          <w:p w14:paraId="6EDC0BCB" w14:textId="77777777" w:rsidR="0075280A" w:rsidRPr="007122CC" w:rsidRDefault="00EA232E" w:rsidP="00B72C1A">
            <w:pPr>
              <w:rPr>
                <w:szCs w:val="22"/>
              </w:rPr>
            </w:pPr>
            <w:r>
              <w:t>ViiV Healthcare BV</w:t>
            </w:r>
          </w:p>
          <w:p w14:paraId="6EDC0BCC" w14:textId="77777777" w:rsidR="0075280A" w:rsidRPr="007122CC" w:rsidRDefault="0075280A" w:rsidP="00B72C1A">
            <w:pPr>
              <w:rPr>
                <w:b/>
                <w:szCs w:val="22"/>
              </w:rPr>
            </w:pPr>
            <w:r w:rsidRPr="007122CC">
              <w:rPr>
                <w:snapToGrid w:val="0"/>
                <w:szCs w:val="22"/>
              </w:rPr>
              <w:t xml:space="preserve">Tel: + 356 </w:t>
            </w:r>
            <w:r w:rsidR="00EA232E">
              <w:rPr>
                <w:color w:val="000000"/>
              </w:rPr>
              <w:t>80065004</w:t>
            </w:r>
          </w:p>
        </w:tc>
      </w:tr>
      <w:tr w:rsidR="0075280A" w:rsidRPr="007122CC" w14:paraId="6EDC0BD7" w14:textId="77777777" w:rsidTr="00B72C1A">
        <w:trPr>
          <w:cantSplit/>
        </w:trPr>
        <w:tc>
          <w:tcPr>
            <w:tcW w:w="4678" w:type="dxa"/>
          </w:tcPr>
          <w:p w14:paraId="6EDC0BCE" w14:textId="77777777" w:rsidR="0075280A" w:rsidRPr="007122CC" w:rsidRDefault="0075280A" w:rsidP="00B72C1A">
            <w:pPr>
              <w:rPr>
                <w:snapToGrid w:val="0"/>
                <w:szCs w:val="22"/>
              </w:rPr>
            </w:pPr>
            <w:r w:rsidRPr="007122CC">
              <w:rPr>
                <w:b/>
                <w:szCs w:val="22"/>
              </w:rPr>
              <w:t>Deutschland</w:t>
            </w:r>
          </w:p>
          <w:p w14:paraId="6EDC0BCF" w14:textId="77777777" w:rsidR="0075280A" w:rsidRPr="007122CC" w:rsidRDefault="0075280A" w:rsidP="00B72C1A">
            <w:pPr>
              <w:rPr>
                <w:color w:val="000000"/>
              </w:rPr>
            </w:pPr>
            <w:r w:rsidRPr="007122CC">
              <w:rPr>
                <w:color w:val="000000"/>
              </w:rPr>
              <w:t xml:space="preserve">ViiV Healthcare GmbH </w:t>
            </w:r>
          </w:p>
          <w:p w14:paraId="6EDC0BD0" w14:textId="77777777" w:rsidR="0075280A" w:rsidRPr="007122CC" w:rsidRDefault="0075280A" w:rsidP="00B72C1A">
            <w:pPr>
              <w:rPr>
                <w:snapToGrid w:val="0"/>
                <w:szCs w:val="22"/>
              </w:rPr>
            </w:pPr>
            <w:r w:rsidRPr="007122CC">
              <w:rPr>
                <w:szCs w:val="22"/>
              </w:rPr>
              <w:t xml:space="preserve">Tel.: </w:t>
            </w:r>
            <w:r w:rsidRPr="007122CC">
              <w:rPr>
                <w:snapToGrid w:val="0"/>
                <w:szCs w:val="22"/>
              </w:rPr>
              <w:t xml:space="preserve">+ 49 (0)89 </w:t>
            </w:r>
            <w:r w:rsidRPr="007122CC">
              <w:rPr>
                <w:color w:val="000000"/>
              </w:rPr>
              <w:t>203 0038-10</w:t>
            </w:r>
          </w:p>
          <w:p w14:paraId="6EDC0BD1" w14:textId="77777777" w:rsidR="0075280A" w:rsidRPr="007122CC" w:rsidRDefault="0075280A" w:rsidP="00B72C1A">
            <w:pPr>
              <w:rPr>
                <w:szCs w:val="22"/>
              </w:rPr>
            </w:pPr>
            <w:r w:rsidRPr="007122CC">
              <w:rPr>
                <w:color w:val="000000"/>
              </w:rPr>
              <w:t>viiv.med.info@viivhealthcare.com</w:t>
            </w:r>
          </w:p>
          <w:p w14:paraId="6EDC0BD2" w14:textId="77777777" w:rsidR="0075280A" w:rsidRPr="007122CC" w:rsidRDefault="0075280A" w:rsidP="00B72C1A">
            <w:pPr>
              <w:rPr>
                <w:b/>
                <w:sz w:val="18"/>
                <w:szCs w:val="18"/>
              </w:rPr>
            </w:pPr>
          </w:p>
        </w:tc>
        <w:tc>
          <w:tcPr>
            <w:tcW w:w="3969" w:type="dxa"/>
          </w:tcPr>
          <w:p w14:paraId="6EDC0BD3" w14:textId="77777777" w:rsidR="0075280A" w:rsidRPr="007122CC" w:rsidRDefault="0075280A" w:rsidP="00B72C1A">
            <w:pPr>
              <w:rPr>
                <w:b/>
                <w:snapToGrid w:val="0"/>
                <w:szCs w:val="22"/>
              </w:rPr>
            </w:pPr>
            <w:r w:rsidRPr="007122CC">
              <w:rPr>
                <w:b/>
                <w:snapToGrid w:val="0"/>
                <w:szCs w:val="22"/>
              </w:rPr>
              <w:t>Nederland</w:t>
            </w:r>
          </w:p>
          <w:p w14:paraId="6EDC0BD4" w14:textId="77777777" w:rsidR="0075280A" w:rsidRPr="007122CC" w:rsidRDefault="0075280A" w:rsidP="00B72C1A">
            <w:pPr>
              <w:rPr>
                <w:snapToGrid w:val="0"/>
                <w:szCs w:val="22"/>
              </w:rPr>
            </w:pPr>
            <w:r w:rsidRPr="007122CC">
              <w:rPr>
                <w:color w:val="000000"/>
              </w:rPr>
              <w:t>ViiV Healthcare BV</w:t>
            </w:r>
            <w:r w:rsidRPr="007122CC" w:rsidDel="00C97C9D">
              <w:rPr>
                <w:snapToGrid w:val="0"/>
                <w:szCs w:val="22"/>
              </w:rPr>
              <w:t xml:space="preserve"> </w:t>
            </w:r>
          </w:p>
          <w:p w14:paraId="6EDC0BD5" w14:textId="77777777" w:rsidR="0075280A" w:rsidRPr="007122CC" w:rsidRDefault="0075280A" w:rsidP="00B72C1A">
            <w:pPr>
              <w:rPr>
                <w:snapToGrid w:val="0"/>
                <w:szCs w:val="22"/>
              </w:rPr>
            </w:pPr>
            <w:r w:rsidRPr="007122CC">
              <w:rPr>
                <w:snapToGrid w:val="0"/>
                <w:szCs w:val="22"/>
              </w:rPr>
              <w:t>Tel: + 31 (0)3</w:t>
            </w:r>
            <w:r w:rsidR="002A1BCB">
              <w:rPr>
                <w:snapToGrid w:val="0"/>
                <w:lang w:val="nl-NL"/>
              </w:rPr>
              <w:t>3 2081199</w:t>
            </w:r>
          </w:p>
          <w:p w14:paraId="6EDC0BD6" w14:textId="77777777" w:rsidR="0075280A" w:rsidRPr="007122CC" w:rsidRDefault="0075280A" w:rsidP="00B72C1A">
            <w:pPr>
              <w:rPr>
                <w:snapToGrid w:val="0"/>
                <w:szCs w:val="22"/>
              </w:rPr>
            </w:pPr>
          </w:p>
        </w:tc>
      </w:tr>
      <w:tr w:rsidR="0075280A" w:rsidRPr="007122CC" w14:paraId="6EDC0BE0" w14:textId="77777777" w:rsidTr="0075280A">
        <w:trPr>
          <w:cantSplit/>
        </w:trPr>
        <w:tc>
          <w:tcPr>
            <w:tcW w:w="4678" w:type="dxa"/>
          </w:tcPr>
          <w:p w14:paraId="6EDC0BD8" w14:textId="77777777" w:rsidR="0075280A" w:rsidRPr="007122CC" w:rsidRDefault="0075280A" w:rsidP="00B72C1A">
            <w:pPr>
              <w:rPr>
                <w:b/>
                <w:snapToGrid w:val="0"/>
                <w:szCs w:val="22"/>
              </w:rPr>
            </w:pPr>
            <w:r w:rsidRPr="007122CC">
              <w:rPr>
                <w:b/>
                <w:snapToGrid w:val="0"/>
                <w:szCs w:val="22"/>
              </w:rPr>
              <w:t>Eesti</w:t>
            </w:r>
          </w:p>
          <w:p w14:paraId="6EDC0BD9" w14:textId="77777777" w:rsidR="0075280A" w:rsidRPr="007122CC" w:rsidRDefault="00EA232E" w:rsidP="00B72C1A">
            <w:pPr>
              <w:spacing w:line="240" w:lineRule="atLeast"/>
              <w:rPr>
                <w:snapToGrid w:val="0"/>
                <w:color w:val="000000"/>
                <w:szCs w:val="22"/>
              </w:rPr>
            </w:pPr>
            <w:r>
              <w:t>ViiV Healthcare BV</w:t>
            </w:r>
          </w:p>
          <w:p w14:paraId="6EDC0BDA" w14:textId="77777777" w:rsidR="0075280A" w:rsidRPr="007122CC" w:rsidRDefault="0075280A" w:rsidP="00E61886">
            <w:pPr>
              <w:spacing w:line="240" w:lineRule="atLeast"/>
              <w:rPr>
                <w:snapToGrid w:val="0"/>
                <w:color w:val="000000"/>
                <w:szCs w:val="22"/>
              </w:rPr>
            </w:pPr>
            <w:r w:rsidRPr="007122CC">
              <w:rPr>
                <w:snapToGrid w:val="0"/>
                <w:color w:val="000000"/>
                <w:szCs w:val="22"/>
              </w:rPr>
              <w:t xml:space="preserve">Tel: + 372 </w:t>
            </w:r>
            <w:r w:rsidR="00EA232E">
              <w:rPr>
                <w:color w:val="000000"/>
              </w:rPr>
              <w:t>8002640</w:t>
            </w:r>
          </w:p>
          <w:p w14:paraId="6EDC0BDB" w14:textId="77777777" w:rsidR="0075280A" w:rsidRPr="007122CC" w:rsidRDefault="0075280A" w:rsidP="00B72C1A">
            <w:pPr>
              <w:rPr>
                <w:sz w:val="18"/>
                <w:szCs w:val="18"/>
              </w:rPr>
            </w:pPr>
          </w:p>
        </w:tc>
        <w:tc>
          <w:tcPr>
            <w:tcW w:w="3969" w:type="dxa"/>
          </w:tcPr>
          <w:p w14:paraId="6EDC0BDC" w14:textId="77777777" w:rsidR="0075280A" w:rsidRPr="007122CC" w:rsidRDefault="0075280A" w:rsidP="00B72C1A">
            <w:pPr>
              <w:rPr>
                <w:b/>
                <w:szCs w:val="22"/>
              </w:rPr>
            </w:pPr>
            <w:r w:rsidRPr="007122CC">
              <w:rPr>
                <w:b/>
                <w:szCs w:val="22"/>
              </w:rPr>
              <w:t>Norge</w:t>
            </w:r>
          </w:p>
          <w:p w14:paraId="6EDC0BDD" w14:textId="77777777" w:rsidR="0075280A" w:rsidRPr="007122CC" w:rsidRDefault="0075280A" w:rsidP="00B72C1A">
            <w:pPr>
              <w:rPr>
                <w:szCs w:val="22"/>
              </w:rPr>
            </w:pPr>
            <w:r w:rsidRPr="007122CC">
              <w:rPr>
                <w:snapToGrid w:val="0"/>
                <w:szCs w:val="22"/>
              </w:rPr>
              <w:t>GlaxoSmithKline AS</w:t>
            </w:r>
          </w:p>
          <w:p w14:paraId="6EDC0BDE" w14:textId="77777777" w:rsidR="0075280A" w:rsidRPr="007122CC" w:rsidRDefault="0075280A" w:rsidP="00B72C1A">
            <w:pPr>
              <w:rPr>
                <w:snapToGrid w:val="0"/>
                <w:szCs w:val="22"/>
              </w:rPr>
            </w:pPr>
            <w:r w:rsidRPr="007122CC">
              <w:rPr>
                <w:snapToGrid w:val="0"/>
                <w:szCs w:val="22"/>
              </w:rPr>
              <w:t>Tlf: + 47 22 70 20 00</w:t>
            </w:r>
          </w:p>
          <w:p w14:paraId="6EDC0BDF" w14:textId="77777777" w:rsidR="0075280A" w:rsidRPr="007122CC" w:rsidRDefault="0075280A" w:rsidP="00B72C1A">
            <w:pPr>
              <w:rPr>
                <w:b/>
                <w:szCs w:val="22"/>
              </w:rPr>
            </w:pPr>
          </w:p>
        </w:tc>
      </w:tr>
      <w:tr w:rsidR="0075280A" w:rsidRPr="007122CC" w14:paraId="6EDC0BEA" w14:textId="77777777" w:rsidTr="0075280A">
        <w:trPr>
          <w:cantSplit/>
        </w:trPr>
        <w:tc>
          <w:tcPr>
            <w:tcW w:w="4678" w:type="dxa"/>
          </w:tcPr>
          <w:p w14:paraId="6EDC0BE1" w14:textId="77777777" w:rsidR="0075280A" w:rsidRPr="007122CC" w:rsidRDefault="0075280A" w:rsidP="00B72C1A">
            <w:pPr>
              <w:rPr>
                <w:b/>
                <w:szCs w:val="22"/>
              </w:rPr>
            </w:pPr>
            <w:r w:rsidRPr="007122CC">
              <w:rPr>
                <w:b/>
                <w:szCs w:val="22"/>
              </w:rPr>
              <w:t>Ελλάδα</w:t>
            </w:r>
          </w:p>
          <w:p w14:paraId="6EDC0BE2" w14:textId="77777777" w:rsidR="000476A5" w:rsidRPr="007122CC" w:rsidRDefault="0075280A" w:rsidP="000476A5">
            <w:pPr>
              <w:rPr>
                <w:szCs w:val="22"/>
              </w:rPr>
            </w:pPr>
            <w:r w:rsidRPr="007122CC">
              <w:rPr>
                <w:szCs w:val="22"/>
              </w:rPr>
              <w:t>GlaxoSmithKline</w:t>
            </w:r>
            <w:r w:rsidR="000476A5">
              <w:rPr>
                <w:szCs w:val="22"/>
              </w:rPr>
              <w:t xml:space="preserve"> </w:t>
            </w:r>
            <w:r w:rsidR="000476A5" w:rsidRPr="00DF5179">
              <w:t>Μονοπρόσωπη</w:t>
            </w:r>
            <w:r w:rsidR="000476A5" w:rsidRPr="007122CC">
              <w:rPr>
                <w:szCs w:val="22"/>
              </w:rPr>
              <w:t xml:space="preserve"> A.E.B.E.</w:t>
            </w:r>
          </w:p>
          <w:p w14:paraId="6EDC0BE3" w14:textId="77777777" w:rsidR="0075280A" w:rsidRPr="007122CC" w:rsidRDefault="0075280A" w:rsidP="00B72C1A">
            <w:pPr>
              <w:rPr>
                <w:szCs w:val="22"/>
              </w:rPr>
            </w:pPr>
            <w:r w:rsidRPr="007122CC">
              <w:rPr>
                <w:szCs w:val="22"/>
              </w:rPr>
              <w:t>Τηλ: + 30 210 68 82 100</w:t>
            </w:r>
          </w:p>
          <w:p w14:paraId="6EDC0BE4" w14:textId="77777777" w:rsidR="0075280A" w:rsidRPr="007122CC" w:rsidRDefault="0075280A" w:rsidP="00B72C1A">
            <w:pPr>
              <w:rPr>
                <w:sz w:val="18"/>
                <w:szCs w:val="18"/>
              </w:rPr>
            </w:pPr>
          </w:p>
        </w:tc>
        <w:tc>
          <w:tcPr>
            <w:tcW w:w="3969" w:type="dxa"/>
          </w:tcPr>
          <w:p w14:paraId="6EDC0BE5" w14:textId="77777777" w:rsidR="0075280A" w:rsidRPr="007122CC" w:rsidRDefault="0075280A" w:rsidP="00B72C1A">
            <w:pPr>
              <w:spacing w:line="240" w:lineRule="atLeast"/>
              <w:rPr>
                <w:snapToGrid w:val="0"/>
                <w:szCs w:val="22"/>
              </w:rPr>
            </w:pPr>
            <w:r w:rsidRPr="007122CC">
              <w:rPr>
                <w:b/>
                <w:szCs w:val="22"/>
              </w:rPr>
              <w:t>Österreich</w:t>
            </w:r>
          </w:p>
          <w:p w14:paraId="6EDC0BE6" w14:textId="77777777" w:rsidR="0075280A" w:rsidRPr="007122CC" w:rsidRDefault="0075280A" w:rsidP="00B72C1A">
            <w:pPr>
              <w:spacing w:line="240" w:lineRule="atLeast"/>
              <w:rPr>
                <w:snapToGrid w:val="0"/>
                <w:szCs w:val="22"/>
              </w:rPr>
            </w:pPr>
            <w:r w:rsidRPr="007122CC">
              <w:rPr>
                <w:snapToGrid w:val="0"/>
                <w:szCs w:val="22"/>
              </w:rPr>
              <w:t>GlaxoSmithKline Pharma GmbH</w:t>
            </w:r>
          </w:p>
          <w:p w14:paraId="6EDC0BE7" w14:textId="77777777" w:rsidR="0075280A" w:rsidRPr="007122CC" w:rsidRDefault="0075280A" w:rsidP="00B72C1A">
            <w:pPr>
              <w:spacing w:line="240" w:lineRule="atLeast"/>
              <w:rPr>
                <w:szCs w:val="22"/>
              </w:rPr>
            </w:pPr>
            <w:r w:rsidRPr="007122CC">
              <w:rPr>
                <w:snapToGrid w:val="0"/>
                <w:szCs w:val="22"/>
              </w:rPr>
              <w:t>Tel: + 43 (0)1 97075 0</w:t>
            </w:r>
          </w:p>
          <w:p w14:paraId="6EDC0BE8" w14:textId="77777777" w:rsidR="0075280A" w:rsidRPr="007122CC" w:rsidRDefault="0075280A" w:rsidP="00B72C1A">
            <w:pPr>
              <w:spacing w:line="240" w:lineRule="atLeast"/>
              <w:rPr>
                <w:snapToGrid w:val="0"/>
                <w:szCs w:val="22"/>
              </w:rPr>
            </w:pPr>
            <w:r w:rsidRPr="007122CC">
              <w:rPr>
                <w:snapToGrid w:val="0"/>
                <w:szCs w:val="22"/>
              </w:rPr>
              <w:t>at.info@gsk.com</w:t>
            </w:r>
          </w:p>
          <w:p w14:paraId="6EDC0BE9" w14:textId="77777777" w:rsidR="0075280A" w:rsidRPr="007122CC" w:rsidRDefault="0075280A" w:rsidP="00B72C1A">
            <w:pPr>
              <w:spacing w:line="240" w:lineRule="atLeast"/>
              <w:rPr>
                <w:snapToGrid w:val="0"/>
                <w:sz w:val="18"/>
                <w:szCs w:val="18"/>
              </w:rPr>
            </w:pPr>
          </w:p>
        </w:tc>
      </w:tr>
      <w:tr w:rsidR="0075280A" w:rsidRPr="007122CC" w14:paraId="6EDC0BF3" w14:textId="77777777" w:rsidTr="0075280A">
        <w:trPr>
          <w:cantSplit/>
        </w:trPr>
        <w:tc>
          <w:tcPr>
            <w:tcW w:w="4678" w:type="dxa"/>
          </w:tcPr>
          <w:p w14:paraId="6EDC0BEB" w14:textId="77777777" w:rsidR="0075280A" w:rsidRPr="007122CC" w:rsidRDefault="0075280A" w:rsidP="00B72C1A">
            <w:pPr>
              <w:rPr>
                <w:snapToGrid w:val="0"/>
                <w:szCs w:val="22"/>
              </w:rPr>
            </w:pPr>
            <w:r w:rsidRPr="007122CC">
              <w:rPr>
                <w:b/>
                <w:szCs w:val="22"/>
              </w:rPr>
              <w:t>España</w:t>
            </w:r>
          </w:p>
          <w:p w14:paraId="6EDC0BEC" w14:textId="77777777" w:rsidR="0075280A" w:rsidRPr="007122CC" w:rsidRDefault="0075280A" w:rsidP="005F3237">
            <w:pPr>
              <w:pStyle w:val="Default"/>
              <w:rPr>
                <w:color w:val="auto"/>
                <w:sz w:val="22"/>
                <w:szCs w:val="22"/>
                <w:lang w:val="is-IS"/>
              </w:rPr>
            </w:pPr>
            <w:r w:rsidRPr="007122CC">
              <w:rPr>
                <w:color w:val="auto"/>
                <w:sz w:val="22"/>
                <w:szCs w:val="22"/>
                <w:lang w:val="is-IS"/>
              </w:rPr>
              <w:t xml:space="preserve">Laboratorios ViiV Healthcare, S.L. </w:t>
            </w:r>
          </w:p>
          <w:p w14:paraId="6EDC0BED" w14:textId="77777777" w:rsidR="0075280A" w:rsidRPr="007122CC" w:rsidRDefault="0075280A" w:rsidP="005F3237">
            <w:pPr>
              <w:pStyle w:val="Default"/>
              <w:rPr>
                <w:color w:val="auto"/>
                <w:sz w:val="22"/>
                <w:szCs w:val="22"/>
                <w:lang w:val="is-IS"/>
              </w:rPr>
            </w:pPr>
            <w:r w:rsidRPr="007122CC">
              <w:rPr>
                <w:color w:val="auto"/>
                <w:sz w:val="22"/>
                <w:szCs w:val="22"/>
                <w:lang w:val="is-IS"/>
              </w:rPr>
              <w:t>Tel: + 34 90</w:t>
            </w:r>
            <w:r w:rsidR="002A1BCB" w:rsidRPr="00A12174">
              <w:rPr>
                <w:color w:val="auto"/>
                <w:sz w:val="22"/>
                <w:szCs w:val="22"/>
              </w:rPr>
              <w:t>0 923 501</w:t>
            </w:r>
          </w:p>
          <w:p w14:paraId="6EDC0BEE" w14:textId="77777777" w:rsidR="0075280A" w:rsidRPr="007122CC" w:rsidRDefault="0075280A" w:rsidP="005F3237">
            <w:pPr>
              <w:rPr>
                <w:szCs w:val="22"/>
              </w:rPr>
            </w:pPr>
            <w:r w:rsidRPr="007122CC">
              <w:rPr>
                <w:szCs w:val="22"/>
              </w:rPr>
              <w:t>es-ci@viivhealthcare.com</w:t>
            </w:r>
          </w:p>
          <w:p w14:paraId="6EDC0BEF" w14:textId="77777777" w:rsidR="0075280A" w:rsidRPr="007122CC" w:rsidRDefault="0075280A" w:rsidP="005F3237">
            <w:pPr>
              <w:rPr>
                <w:b/>
                <w:sz w:val="18"/>
                <w:szCs w:val="18"/>
              </w:rPr>
            </w:pPr>
          </w:p>
        </w:tc>
        <w:tc>
          <w:tcPr>
            <w:tcW w:w="3969" w:type="dxa"/>
          </w:tcPr>
          <w:p w14:paraId="6EDC0BF0" w14:textId="77777777" w:rsidR="0075280A" w:rsidRPr="007122CC" w:rsidRDefault="0075280A" w:rsidP="00B72C1A">
            <w:pPr>
              <w:rPr>
                <w:b/>
                <w:snapToGrid w:val="0"/>
                <w:szCs w:val="22"/>
              </w:rPr>
            </w:pPr>
            <w:r w:rsidRPr="007122CC">
              <w:rPr>
                <w:b/>
                <w:snapToGrid w:val="0"/>
                <w:szCs w:val="22"/>
              </w:rPr>
              <w:t>Polska</w:t>
            </w:r>
          </w:p>
          <w:p w14:paraId="6EDC0BF1" w14:textId="77777777" w:rsidR="0075280A" w:rsidRPr="007122CC" w:rsidRDefault="0075280A" w:rsidP="00B72C1A">
            <w:pPr>
              <w:rPr>
                <w:szCs w:val="22"/>
              </w:rPr>
            </w:pPr>
            <w:r w:rsidRPr="007122CC">
              <w:rPr>
                <w:szCs w:val="22"/>
              </w:rPr>
              <w:t>GSK Services Sp. z o.o.</w:t>
            </w:r>
          </w:p>
          <w:p w14:paraId="6EDC0BF2" w14:textId="77777777" w:rsidR="0075280A" w:rsidRPr="007122CC" w:rsidRDefault="0075280A" w:rsidP="00B72C1A">
            <w:pPr>
              <w:rPr>
                <w:szCs w:val="22"/>
              </w:rPr>
            </w:pPr>
            <w:r w:rsidRPr="007122CC">
              <w:rPr>
                <w:snapToGrid w:val="0"/>
                <w:szCs w:val="22"/>
              </w:rPr>
              <w:t>Tel.: + 48 (0)22 576 9000</w:t>
            </w:r>
          </w:p>
        </w:tc>
      </w:tr>
      <w:tr w:rsidR="0075280A" w:rsidRPr="007122CC" w14:paraId="6EDC0BFE" w14:textId="77777777" w:rsidTr="0075280A">
        <w:trPr>
          <w:cantSplit/>
        </w:trPr>
        <w:tc>
          <w:tcPr>
            <w:tcW w:w="4678" w:type="dxa"/>
          </w:tcPr>
          <w:p w14:paraId="6EDC0BF4" w14:textId="77777777" w:rsidR="0075280A" w:rsidRPr="007122CC" w:rsidRDefault="0075280A" w:rsidP="00B72C1A">
            <w:pPr>
              <w:rPr>
                <w:szCs w:val="22"/>
              </w:rPr>
            </w:pPr>
            <w:r w:rsidRPr="007122CC">
              <w:rPr>
                <w:b/>
                <w:szCs w:val="22"/>
              </w:rPr>
              <w:t>France</w:t>
            </w:r>
          </w:p>
          <w:p w14:paraId="6EDC0BF5" w14:textId="77777777" w:rsidR="0075280A" w:rsidRPr="007122CC" w:rsidRDefault="0075280A" w:rsidP="00B72C1A">
            <w:pPr>
              <w:rPr>
                <w:szCs w:val="22"/>
              </w:rPr>
            </w:pPr>
            <w:r w:rsidRPr="007122CC">
              <w:rPr>
                <w:color w:val="000000"/>
              </w:rPr>
              <w:t>ViiV Healthcare SAS</w:t>
            </w:r>
            <w:r w:rsidRPr="007122CC" w:rsidDel="00C97C9D">
              <w:rPr>
                <w:szCs w:val="22"/>
              </w:rPr>
              <w:t xml:space="preserve"> </w:t>
            </w:r>
          </w:p>
          <w:p w14:paraId="6EDC0BF6" w14:textId="77777777" w:rsidR="0075280A" w:rsidRPr="007122CC" w:rsidRDefault="0075280A" w:rsidP="00B72C1A">
            <w:pPr>
              <w:rPr>
                <w:szCs w:val="22"/>
              </w:rPr>
            </w:pPr>
            <w:r w:rsidRPr="007122CC">
              <w:rPr>
                <w:szCs w:val="22"/>
              </w:rPr>
              <w:t xml:space="preserve">Tél.: + 33 (0)1 39 17 </w:t>
            </w:r>
            <w:r w:rsidRPr="007122CC">
              <w:rPr>
                <w:color w:val="000000"/>
              </w:rPr>
              <w:t>6969</w:t>
            </w:r>
          </w:p>
          <w:p w14:paraId="6EDC0BF7" w14:textId="77777777" w:rsidR="0075280A" w:rsidRPr="007122CC" w:rsidRDefault="0075280A" w:rsidP="00B72C1A">
            <w:pPr>
              <w:rPr>
                <w:b/>
                <w:snapToGrid w:val="0"/>
                <w:sz w:val="18"/>
                <w:szCs w:val="18"/>
              </w:rPr>
            </w:pPr>
            <w:r w:rsidRPr="007122CC">
              <w:rPr>
                <w:color w:val="000000"/>
              </w:rPr>
              <w:t>Infomed@viivhealthcare.com</w:t>
            </w:r>
          </w:p>
          <w:p w14:paraId="6EDC0BF8" w14:textId="77777777" w:rsidR="0075280A" w:rsidRPr="007122CC" w:rsidRDefault="0075280A" w:rsidP="00B72C1A">
            <w:pPr>
              <w:rPr>
                <w:b/>
                <w:snapToGrid w:val="0"/>
                <w:sz w:val="18"/>
                <w:szCs w:val="18"/>
              </w:rPr>
            </w:pPr>
          </w:p>
        </w:tc>
        <w:tc>
          <w:tcPr>
            <w:tcW w:w="3969" w:type="dxa"/>
          </w:tcPr>
          <w:p w14:paraId="6EDC0BF9" w14:textId="77777777" w:rsidR="0075280A" w:rsidRPr="007122CC" w:rsidRDefault="0075280A" w:rsidP="00B72C1A">
            <w:pPr>
              <w:rPr>
                <w:i/>
                <w:snapToGrid w:val="0"/>
                <w:color w:val="000000"/>
                <w:szCs w:val="22"/>
              </w:rPr>
            </w:pPr>
            <w:r w:rsidRPr="007122CC">
              <w:rPr>
                <w:b/>
                <w:szCs w:val="22"/>
              </w:rPr>
              <w:t>Portugal</w:t>
            </w:r>
          </w:p>
          <w:p w14:paraId="6EDC0BFA" w14:textId="77777777" w:rsidR="0075280A" w:rsidRPr="007122CC" w:rsidRDefault="0075280A" w:rsidP="00B72C1A">
            <w:pPr>
              <w:rPr>
                <w:snapToGrid w:val="0"/>
                <w:color w:val="000000"/>
                <w:szCs w:val="22"/>
              </w:rPr>
            </w:pPr>
            <w:r w:rsidRPr="007122CC">
              <w:rPr>
                <w:color w:val="000000"/>
              </w:rPr>
              <w:t>VIIVHIV HEALTHCARE, UNIPESSOAL, LDA</w:t>
            </w:r>
            <w:r w:rsidRPr="007122CC">
              <w:rPr>
                <w:snapToGrid w:val="0"/>
                <w:color w:val="000000"/>
                <w:szCs w:val="22"/>
              </w:rPr>
              <w:t xml:space="preserve"> </w:t>
            </w:r>
          </w:p>
          <w:p w14:paraId="6EDC0BFB" w14:textId="77777777" w:rsidR="0075280A" w:rsidRPr="007122CC" w:rsidRDefault="0075280A" w:rsidP="00B72C1A">
            <w:pPr>
              <w:rPr>
                <w:szCs w:val="22"/>
              </w:rPr>
            </w:pPr>
            <w:r w:rsidRPr="007122CC">
              <w:rPr>
                <w:szCs w:val="22"/>
              </w:rPr>
              <w:t xml:space="preserve">Tel: + 351 21 </w:t>
            </w:r>
            <w:r w:rsidRPr="007122CC">
              <w:rPr>
                <w:color w:val="000000"/>
              </w:rPr>
              <w:t>094 08 01</w:t>
            </w:r>
          </w:p>
          <w:p w14:paraId="6EDC0BFC" w14:textId="77777777" w:rsidR="0075280A" w:rsidRPr="007122CC" w:rsidRDefault="0075280A" w:rsidP="00B72C1A">
            <w:pPr>
              <w:rPr>
                <w:szCs w:val="22"/>
              </w:rPr>
            </w:pPr>
            <w:r w:rsidRPr="007122CC">
              <w:t>viiv.fi.pt</w:t>
            </w:r>
            <w:r w:rsidRPr="007122CC">
              <w:rPr>
                <w:szCs w:val="22"/>
              </w:rPr>
              <w:t>@viivhealthcare.com</w:t>
            </w:r>
          </w:p>
          <w:p w14:paraId="6EDC0BFD" w14:textId="77777777" w:rsidR="0075280A" w:rsidRPr="007122CC" w:rsidRDefault="0075280A" w:rsidP="00B72C1A">
            <w:pPr>
              <w:rPr>
                <w:szCs w:val="22"/>
              </w:rPr>
            </w:pPr>
          </w:p>
        </w:tc>
      </w:tr>
      <w:tr w:rsidR="0075280A" w:rsidRPr="007122CC" w14:paraId="6EDC0C07" w14:textId="77777777" w:rsidTr="0075280A">
        <w:trPr>
          <w:cantSplit/>
        </w:trPr>
        <w:tc>
          <w:tcPr>
            <w:tcW w:w="4678" w:type="dxa"/>
          </w:tcPr>
          <w:p w14:paraId="6EDC0BFF" w14:textId="77777777" w:rsidR="0075280A" w:rsidRPr="007122CC" w:rsidRDefault="0075280A" w:rsidP="0075280A">
            <w:pPr>
              <w:rPr>
                <w:szCs w:val="22"/>
              </w:rPr>
            </w:pPr>
            <w:r w:rsidRPr="007122CC">
              <w:rPr>
                <w:b/>
                <w:szCs w:val="22"/>
              </w:rPr>
              <w:t>Hrvatska</w:t>
            </w:r>
          </w:p>
          <w:p w14:paraId="6EDC0C00" w14:textId="77777777" w:rsidR="0075280A" w:rsidRPr="007122CC" w:rsidRDefault="00EA232E" w:rsidP="0075280A">
            <w:pPr>
              <w:rPr>
                <w:szCs w:val="22"/>
              </w:rPr>
            </w:pPr>
            <w:r>
              <w:t>ViiV Healthcare BV</w:t>
            </w:r>
          </w:p>
          <w:p w14:paraId="6EDC0C01" w14:textId="77777777" w:rsidR="0075280A" w:rsidRPr="007122CC" w:rsidRDefault="0075280A" w:rsidP="0075280A">
            <w:pPr>
              <w:rPr>
                <w:color w:val="000000"/>
              </w:rPr>
            </w:pPr>
            <w:r w:rsidRPr="007122CC">
              <w:rPr>
                <w:szCs w:val="22"/>
              </w:rPr>
              <w:t xml:space="preserve">Tel: + 385 </w:t>
            </w:r>
            <w:r w:rsidR="00EA232E">
              <w:rPr>
                <w:color w:val="000000"/>
              </w:rPr>
              <w:t>800787089</w:t>
            </w:r>
          </w:p>
          <w:p w14:paraId="6EDC0C02" w14:textId="77777777" w:rsidR="0075280A" w:rsidRPr="007122CC" w:rsidRDefault="0075280A" w:rsidP="00B72C1A">
            <w:pPr>
              <w:rPr>
                <w:b/>
                <w:szCs w:val="22"/>
              </w:rPr>
            </w:pPr>
          </w:p>
        </w:tc>
        <w:tc>
          <w:tcPr>
            <w:tcW w:w="3969" w:type="dxa"/>
          </w:tcPr>
          <w:p w14:paraId="6EDC0C03" w14:textId="77777777" w:rsidR="0075280A" w:rsidRPr="007122CC" w:rsidRDefault="0075280A" w:rsidP="00B72C1A">
            <w:pPr>
              <w:tabs>
                <w:tab w:val="left" w:pos="-720"/>
                <w:tab w:val="left" w:pos="4536"/>
              </w:tabs>
              <w:suppressAutoHyphens/>
              <w:rPr>
                <w:b/>
                <w:noProof/>
                <w:szCs w:val="22"/>
              </w:rPr>
            </w:pPr>
            <w:r w:rsidRPr="007122CC">
              <w:rPr>
                <w:b/>
                <w:noProof/>
                <w:szCs w:val="22"/>
              </w:rPr>
              <w:t>România</w:t>
            </w:r>
          </w:p>
          <w:p w14:paraId="6EDC0C04" w14:textId="77777777" w:rsidR="0075280A" w:rsidRPr="007122CC" w:rsidRDefault="00EA232E" w:rsidP="00B72C1A">
            <w:pPr>
              <w:tabs>
                <w:tab w:val="left" w:pos="-720"/>
                <w:tab w:val="left" w:pos="4536"/>
              </w:tabs>
              <w:suppressAutoHyphens/>
              <w:rPr>
                <w:szCs w:val="22"/>
              </w:rPr>
            </w:pPr>
            <w:r>
              <w:t>ViiV Healthcare BV</w:t>
            </w:r>
            <w:r w:rsidR="0075280A" w:rsidRPr="007122CC">
              <w:rPr>
                <w:szCs w:val="22"/>
              </w:rPr>
              <w:t xml:space="preserve"> </w:t>
            </w:r>
          </w:p>
          <w:p w14:paraId="6EDC0C05" w14:textId="77777777" w:rsidR="0075280A" w:rsidRPr="007122CC" w:rsidRDefault="0075280A" w:rsidP="00B72C1A">
            <w:pPr>
              <w:autoSpaceDE w:val="0"/>
              <w:autoSpaceDN w:val="0"/>
              <w:adjustRightInd w:val="0"/>
              <w:spacing w:line="240" w:lineRule="atLeast"/>
              <w:rPr>
                <w:szCs w:val="22"/>
              </w:rPr>
            </w:pPr>
            <w:r w:rsidRPr="007122CC">
              <w:rPr>
                <w:noProof/>
                <w:szCs w:val="22"/>
              </w:rPr>
              <w:t xml:space="preserve">Tel: + </w:t>
            </w:r>
            <w:r w:rsidRPr="007122CC">
              <w:rPr>
                <w:szCs w:val="22"/>
              </w:rPr>
              <w:t>40</w:t>
            </w:r>
            <w:r w:rsidR="00EA232E">
              <w:rPr>
                <w:color w:val="000000"/>
              </w:rPr>
              <w:t>800672524</w:t>
            </w:r>
          </w:p>
          <w:p w14:paraId="6EDC0C06" w14:textId="77777777" w:rsidR="0075280A" w:rsidRPr="007122CC" w:rsidRDefault="0075280A" w:rsidP="00B72C1A">
            <w:pPr>
              <w:rPr>
                <w:sz w:val="18"/>
                <w:szCs w:val="18"/>
              </w:rPr>
            </w:pPr>
          </w:p>
        </w:tc>
      </w:tr>
      <w:tr w:rsidR="0075280A" w:rsidRPr="007122CC" w14:paraId="6EDC0C0F" w14:textId="77777777" w:rsidTr="0075280A">
        <w:trPr>
          <w:cantSplit/>
        </w:trPr>
        <w:tc>
          <w:tcPr>
            <w:tcW w:w="4678" w:type="dxa"/>
          </w:tcPr>
          <w:p w14:paraId="6EDC0C08" w14:textId="77777777" w:rsidR="0075280A" w:rsidRPr="007122CC" w:rsidRDefault="0075280A" w:rsidP="00B72C1A">
            <w:pPr>
              <w:rPr>
                <w:b/>
                <w:szCs w:val="22"/>
              </w:rPr>
            </w:pPr>
            <w:r w:rsidRPr="007122CC">
              <w:rPr>
                <w:b/>
                <w:szCs w:val="22"/>
              </w:rPr>
              <w:lastRenderedPageBreak/>
              <w:t>Ireland</w:t>
            </w:r>
          </w:p>
          <w:p w14:paraId="6EDC0C09" w14:textId="77777777" w:rsidR="0075280A" w:rsidRPr="007122CC" w:rsidRDefault="0075280A" w:rsidP="00B72C1A">
            <w:pPr>
              <w:rPr>
                <w:snapToGrid w:val="0"/>
                <w:szCs w:val="22"/>
              </w:rPr>
            </w:pPr>
            <w:r w:rsidRPr="007122CC">
              <w:rPr>
                <w:snapToGrid w:val="0"/>
                <w:szCs w:val="22"/>
              </w:rPr>
              <w:t>GlaxoSmithKline (Ireland) Limited</w:t>
            </w:r>
          </w:p>
          <w:p w14:paraId="6EDC0C0A" w14:textId="77777777" w:rsidR="0075280A" w:rsidRPr="007122CC" w:rsidRDefault="0075280A" w:rsidP="00B72C1A">
            <w:pPr>
              <w:rPr>
                <w:b/>
                <w:szCs w:val="22"/>
              </w:rPr>
            </w:pPr>
            <w:r w:rsidRPr="007122CC">
              <w:rPr>
                <w:snapToGrid w:val="0"/>
                <w:szCs w:val="22"/>
              </w:rPr>
              <w:t>Tel: + 353 (0)1 4955000</w:t>
            </w:r>
          </w:p>
        </w:tc>
        <w:tc>
          <w:tcPr>
            <w:tcW w:w="3969" w:type="dxa"/>
          </w:tcPr>
          <w:p w14:paraId="6EDC0C0B" w14:textId="77777777" w:rsidR="0075280A" w:rsidRPr="007122CC" w:rsidRDefault="0075280A" w:rsidP="00B72C1A">
            <w:pPr>
              <w:rPr>
                <w:b/>
                <w:szCs w:val="22"/>
              </w:rPr>
            </w:pPr>
            <w:r w:rsidRPr="007122CC">
              <w:rPr>
                <w:b/>
                <w:szCs w:val="22"/>
              </w:rPr>
              <w:t>Slovenija</w:t>
            </w:r>
          </w:p>
          <w:p w14:paraId="6EDC0C0C" w14:textId="77777777" w:rsidR="0075280A" w:rsidRPr="007122CC" w:rsidRDefault="002F161F" w:rsidP="00B72C1A">
            <w:pPr>
              <w:rPr>
                <w:szCs w:val="22"/>
              </w:rPr>
            </w:pPr>
            <w:r>
              <w:t>ViiV Healthcare BV</w:t>
            </w:r>
          </w:p>
          <w:p w14:paraId="6EDC0C0D" w14:textId="77777777" w:rsidR="0075280A" w:rsidRPr="007122CC" w:rsidRDefault="0075280A" w:rsidP="002F161F">
            <w:pPr>
              <w:rPr>
                <w:szCs w:val="22"/>
              </w:rPr>
            </w:pPr>
            <w:r w:rsidRPr="007122CC">
              <w:rPr>
                <w:snapToGrid w:val="0"/>
                <w:szCs w:val="22"/>
              </w:rPr>
              <w:t xml:space="preserve">Tel: + 386 </w:t>
            </w:r>
            <w:r w:rsidR="002F161F">
              <w:rPr>
                <w:color w:val="000000"/>
              </w:rPr>
              <w:t>80688869</w:t>
            </w:r>
          </w:p>
          <w:p w14:paraId="6EDC0C0E" w14:textId="77777777" w:rsidR="0075280A" w:rsidRPr="007122CC" w:rsidRDefault="0075280A" w:rsidP="00B72C1A">
            <w:pPr>
              <w:rPr>
                <w:sz w:val="18"/>
                <w:szCs w:val="18"/>
              </w:rPr>
            </w:pPr>
          </w:p>
        </w:tc>
      </w:tr>
      <w:tr w:rsidR="0075280A" w:rsidRPr="007122CC" w14:paraId="6EDC0C17" w14:textId="77777777" w:rsidTr="0075280A">
        <w:trPr>
          <w:cantSplit/>
        </w:trPr>
        <w:tc>
          <w:tcPr>
            <w:tcW w:w="4678" w:type="dxa"/>
          </w:tcPr>
          <w:p w14:paraId="6EDC0C10" w14:textId="77777777" w:rsidR="0075280A" w:rsidRPr="007122CC" w:rsidRDefault="0075280A" w:rsidP="00B72C1A">
            <w:pPr>
              <w:spacing w:line="240" w:lineRule="atLeast"/>
              <w:rPr>
                <w:snapToGrid w:val="0"/>
                <w:szCs w:val="22"/>
              </w:rPr>
            </w:pPr>
            <w:r w:rsidRPr="007122CC">
              <w:rPr>
                <w:b/>
                <w:szCs w:val="22"/>
              </w:rPr>
              <w:t>Ísland</w:t>
            </w:r>
          </w:p>
          <w:p w14:paraId="6EDC0C11" w14:textId="77777777" w:rsidR="0075280A" w:rsidRPr="007122CC" w:rsidRDefault="002874BE" w:rsidP="00B72C1A">
            <w:pPr>
              <w:spacing w:line="240" w:lineRule="atLeast"/>
              <w:rPr>
                <w:szCs w:val="22"/>
              </w:rPr>
            </w:pPr>
            <w:r w:rsidRPr="007122CC">
              <w:rPr>
                <w:snapToGrid w:val="0"/>
                <w:szCs w:val="22"/>
              </w:rPr>
              <w:t xml:space="preserve">Vistor </w:t>
            </w:r>
            <w:r w:rsidR="0075280A" w:rsidRPr="007122CC">
              <w:rPr>
                <w:snapToGrid w:val="0"/>
                <w:szCs w:val="22"/>
              </w:rPr>
              <w:t>hf.</w:t>
            </w:r>
          </w:p>
          <w:p w14:paraId="6EDC0C12" w14:textId="77777777" w:rsidR="0075280A" w:rsidRPr="007122CC" w:rsidRDefault="0075280A" w:rsidP="00B72C1A">
            <w:pPr>
              <w:rPr>
                <w:b/>
                <w:szCs w:val="22"/>
              </w:rPr>
            </w:pPr>
            <w:r w:rsidRPr="007122CC">
              <w:rPr>
                <w:snapToGrid w:val="0"/>
                <w:szCs w:val="22"/>
              </w:rPr>
              <w:t>Sími:+ 354 53</w:t>
            </w:r>
            <w:r w:rsidR="002874BE" w:rsidRPr="007122CC">
              <w:rPr>
                <w:snapToGrid w:val="0"/>
                <w:szCs w:val="22"/>
              </w:rPr>
              <w:t>5 7000</w:t>
            </w:r>
          </w:p>
        </w:tc>
        <w:tc>
          <w:tcPr>
            <w:tcW w:w="3969" w:type="dxa"/>
          </w:tcPr>
          <w:p w14:paraId="6EDC0C13" w14:textId="77777777" w:rsidR="0075280A" w:rsidRPr="007122CC" w:rsidRDefault="0075280A" w:rsidP="00B72C1A">
            <w:pPr>
              <w:rPr>
                <w:b/>
                <w:szCs w:val="22"/>
              </w:rPr>
            </w:pPr>
            <w:r w:rsidRPr="007122CC">
              <w:rPr>
                <w:b/>
                <w:szCs w:val="22"/>
              </w:rPr>
              <w:t>Slovenská republika</w:t>
            </w:r>
          </w:p>
          <w:p w14:paraId="6EDC0C14" w14:textId="77777777" w:rsidR="0075280A" w:rsidRPr="007122CC" w:rsidRDefault="002F161F" w:rsidP="00B72C1A">
            <w:pPr>
              <w:spacing w:line="240" w:lineRule="atLeast"/>
              <w:rPr>
                <w:szCs w:val="22"/>
              </w:rPr>
            </w:pPr>
            <w:r>
              <w:t>ViiV Healthcare BV</w:t>
            </w:r>
          </w:p>
          <w:p w14:paraId="6EDC0C15" w14:textId="77777777" w:rsidR="0075280A" w:rsidRPr="007122CC" w:rsidRDefault="0075280A" w:rsidP="00B72C1A">
            <w:pPr>
              <w:spacing w:line="240" w:lineRule="atLeast"/>
              <w:rPr>
                <w:szCs w:val="22"/>
              </w:rPr>
            </w:pPr>
            <w:r w:rsidRPr="007122CC">
              <w:rPr>
                <w:snapToGrid w:val="0"/>
                <w:szCs w:val="22"/>
              </w:rPr>
              <w:t xml:space="preserve">Tel: + 421 </w:t>
            </w:r>
            <w:r w:rsidR="002F161F">
              <w:rPr>
                <w:color w:val="000000"/>
              </w:rPr>
              <w:t>800500589</w:t>
            </w:r>
          </w:p>
          <w:p w14:paraId="6EDC0C16" w14:textId="77777777" w:rsidR="0075280A" w:rsidRPr="007122CC" w:rsidRDefault="0075280A" w:rsidP="00B72C1A">
            <w:pPr>
              <w:spacing w:line="240" w:lineRule="atLeast"/>
              <w:rPr>
                <w:sz w:val="18"/>
                <w:szCs w:val="18"/>
              </w:rPr>
            </w:pPr>
          </w:p>
        </w:tc>
      </w:tr>
      <w:tr w:rsidR="0075280A" w:rsidRPr="007122CC" w14:paraId="6EDC0C1F" w14:textId="77777777" w:rsidTr="00B72C1A">
        <w:trPr>
          <w:cantSplit/>
        </w:trPr>
        <w:tc>
          <w:tcPr>
            <w:tcW w:w="4678" w:type="dxa"/>
          </w:tcPr>
          <w:p w14:paraId="6EDC0C18" w14:textId="77777777" w:rsidR="0075280A" w:rsidRPr="007122CC" w:rsidRDefault="0075280A" w:rsidP="00B72C1A">
            <w:pPr>
              <w:rPr>
                <w:b/>
                <w:snapToGrid w:val="0"/>
                <w:szCs w:val="22"/>
              </w:rPr>
            </w:pPr>
            <w:r w:rsidRPr="007122CC">
              <w:rPr>
                <w:b/>
                <w:snapToGrid w:val="0"/>
                <w:szCs w:val="22"/>
              </w:rPr>
              <w:t>Italia</w:t>
            </w:r>
          </w:p>
          <w:p w14:paraId="6EDC0C19" w14:textId="77777777" w:rsidR="0075280A" w:rsidRPr="007122CC" w:rsidRDefault="0075280A" w:rsidP="00B72C1A">
            <w:pPr>
              <w:rPr>
                <w:snapToGrid w:val="0"/>
                <w:szCs w:val="22"/>
              </w:rPr>
            </w:pPr>
            <w:r w:rsidRPr="007122CC">
              <w:rPr>
                <w:color w:val="000000"/>
              </w:rPr>
              <w:t>ViiV Healthcare S.r.l</w:t>
            </w:r>
            <w:r w:rsidRPr="007122CC" w:rsidDel="00A61CE5">
              <w:rPr>
                <w:snapToGrid w:val="0"/>
              </w:rPr>
              <w:t xml:space="preserve"> </w:t>
            </w:r>
          </w:p>
          <w:p w14:paraId="6EDC0C1A" w14:textId="77777777" w:rsidR="0075280A" w:rsidRPr="007122CC" w:rsidRDefault="0075280A" w:rsidP="00B72C1A">
            <w:pPr>
              <w:rPr>
                <w:szCs w:val="22"/>
              </w:rPr>
            </w:pPr>
            <w:r w:rsidRPr="007122CC">
              <w:rPr>
                <w:snapToGrid w:val="0"/>
                <w:szCs w:val="22"/>
              </w:rPr>
              <w:t xml:space="preserve">Tel: + 39 (0)45 </w:t>
            </w:r>
            <w:r w:rsidR="00CD1B18" w:rsidRPr="00CD1B18">
              <w:rPr>
                <w:snapToGrid w:val="0"/>
                <w:szCs w:val="22"/>
              </w:rPr>
              <w:t>7741600</w:t>
            </w:r>
          </w:p>
        </w:tc>
        <w:tc>
          <w:tcPr>
            <w:tcW w:w="3969" w:type="dxa"/>
          </w:tcPr>
          <w:p w14:paraId="6EDC0C1B" w14:textId="77777777" w:rsidR="0075280A" w:rsidRPr="007122CC" w:rsidRDefault="0075280A" w:rsidP="00B72C1A">
            <w:pPr>
              <w:rPr>
                <w:b/>
                <w:szCs w:val="22"/>
              </w:rPr>
            </w:pPr>
            <w:r w:rsidRPr="007122CC">
              <w:rPr>
                <w:b/>
                <w:szCs w:val="22"/>
              </w:rPr>
              <w:t>Suomi/Finland</w:t>
            </w:r>
          </w:p>
          <w:p w14:paraId="6EDC0C1C" w14:textId="77777777" w:rsidR="0075280A" w:rsidRPr="007122CC" w:rsidRDefault="0075280A" w:rsidP="00B72C1A">
            <w:pPr>
              <w:rPr>
                <w:snapToGrid w:val="0"/>
                <w:szCs w:val="22"/>
              </w:rPr>
            </w:pPr>
            <w:r w:rsidRPr="007122CC">
              <w:rPr>
                <w:snapToGrid w:val="0"/>
                <w:szCs w:val="22"/>
              </w:rPr>
              <w:t>GlaxoSmithKline Oy</w:t>
            </w:r>
          </w:p>
          <w:p w14:paraId="6EDC0C1D" w14:textId="77777777" w:rsidR="0075280A" w:rsidRPr="007122CC" w:rsidRDefault="0075280A" w:rsidP="00B72C1A">
            <w:pPr>
              <w:rPr>
                <w:snapToGrid w:val="0"/>
                <w:szCs w:val="22"/>
              </w:rPr>
            </w:pPr>
            <w:r w:rsidRPr="007122CC">
              <w:rPr>
                <w:snapToGrid w:val="0"/>
                <w:szCs w:val="22"/>
              </w:rPr>
              <w:t>Puh/Tel: + 358 (0)10 30 30 30</w:t>
            </w:r>
          </w:p>
          <w:p w14:paraId="6EDC0C1E" w14:textId="77777777" w:rsidR="0075280A" w:rsidRPr="007122CC" w:rsidRDefault="0075280A" w:rsidP="001A5043">
            <w:pPr>
              <w:rPr>
                <w:b/>
                <w:szCs w:val="22"/>
              </w:rPr>
            </w:pPr>
          </w:p>
        </w:tc>
      </w:tr>
      <w:tr w:rsidR="0075280A" w:rsidRPr="007122CC" w14:paraId="6EDC0C29" w14:textId="77777777" w:rsidTr="00B72C1A">
        <w:trPr>
          <w:cantSplit/>
        </w:trPr>
        <w:tc>
          <w:tcPr>
            <w:tcW w:w="4678" w:type="dxa"/>
          </w:tcPr>
          <w:p w14:paraId="6EDC0C20" w14:textId="77777777" w:rsidR="0075280A" w:rsidRPr="007122CC" w:rsidRDefault="0075280A" w:rsidP="0036470D">
            <w:pPr>
              <w:rPr>
                <w:b/>
                <w:snapToGrid w:val="0"/>
              </w:rPr>
            </w:pPr>
            <w:r w:rsidRPr="007122CC">
              <w:rPr>
                <w:b/>
                <w:snapToGrid w:val="0"/>
              </w:rPr>
              <w:t>Κύπρος</w:t>
            </w:r>
          </w:p>
          <w:p w14:paraId="6EDC0C21" w14:textId="77777777" w:rsidR="0075280A" w:rsidRPr="007122CC" w:rsidRDefault="002F161F" w:rsidP="0036470D">
            <w:pPr>
              <w:spacing w:line="240" w:lineRule="atLeast"/>
              <w:rPr>
                <w:snapToGrid w:val="0"/>
                <w:color w:val="000000"/>
              </w:rPr>
            </w:pPr>
            <w:r>
              <w:t>ViiV Healthcare BV</w:t>
            </w:r>
          </w:p>
          <w:p w14:paraId="6EDC0C22" w14:textId="77777777" w:rsidR="0075280A" w:rsidRPr="007122CC" w:rsidRDefault="0075280A" w:rsidP="0036470D">
            <w:pPr>
              <w:rPr>
                <w:snapToGrid w:val="0"/>
                <w:color w:val="000000"/>
              </w:rPr>
            </w:pPr>
            <w:r w:rsidRPr="007122CC">
              <w:t xml:space="preserve">Τηλ: </w:t>
            </w:r>
            <w:r w:rsidRPr="007122CC">
              <w:rPr>
                <w:snapToGrid w:val="0"/>
                <w:color w:val="000000"/>
              </w:rPr>
              <w:t xml:space="preserve">+ 357 </w:t>
            </w:r>
            <w:r w:rsidR="002F161F">
              <w:rPr>
                <w:color w:val="000000"/>
              </w:rPr>
              <w:t>80070017</w:t>
            </w:r>
          </w:p>
          <w:p w14:paraId="6EDC0C23" w14:textId="77777777" w:rsidR="0075280A" w:rsidRPr="007122CC" w:rsidRDefault="0075280A" w:rsidP="00B72C1A">
            <w:pPr>
              <w:rPr>
                <w:szCs w:val="22"/>
              </w:rPr>
            </w:pPr>
          </w:p>
        </w:tc>
        <w:tc>
          <w:tcPr>
            <w:tcW w:w="3969" w:type="dxa"/>
          </w:tcPr>
          <w:p w14:paraId="6EDC0C24" w14:textId="77777777" w:rsidR="0075280A" w:rsidRPr="007122CC" w:rsidRDefault="0075280A" w:rsidP="00B72C1A">
            <w:pPr>
              <w:rPr>
                <w:b/>
                <w:szCs w:val="22"/>
              </w:rPr>
            </w:pPr>
            <w:r w:rsidRPr="007122CC">
              <w:rPr>
                <w:b/>
                <w:szCs w:val="22"/>
              </w:rPr>
              <w:t>Sverige</w:t>
            </w:r>
          </w:p>
          <w:p w14:paraId="6EDC0C25" w14:textId="77777777" w:rsidR="0075280A" w:rsidRPr="007122CC" w:rsidRDefault="0075280A" w:rsidP="00B72C1A">
            <w:pPr>
              <w:rPr>
                <w:szCs w:val="22"/>
              </w:rPr>
            </w:pPr>
            <w:r w:rsidRPr="007122CC">
              <w:rPr>
                <w:snapToGrid w:val="0"/>
                <w:szCs w:val="22"/>
              </w:rPr>
              <w:t>GlaxoSmithKline AB</w:t>
            </w:r>
          </w:p>
          <w:p w14:paraId="6EDC0C26" w14:textId="77777777" w:rsidR="0075280A" w:rsidRPr="007122CC" w:rsidRDefault="0075280A" w:rsidP="00B72C1A">
            <w:pPr>
              <w:rPr>
                <w:szCs w:val="22"/>
              </w:rPr>
            </w:pPr>
            <w:r w:rsidRPr="007122CC">
              <w:rPr>
                <w:szCs w:val="22"/>
              </w:rPr>
              <w:t>Tel: + 46 (0)8 638 93 00</w:t>
            </w:r>
          </w:p>
          <w:p w14:paraId="6EDC0C27" w14:textId="77777777" w:rsidR="0075280A" w:rsidRPr="007122CC" w:rsidRDefault="0075280A" w:rsidP="00B72C1A">
            <w:pPr>
              <w:rPr>
                <w:szCs w:val="22"/>
              </w:rPr>
            </w:pPr>
            <w:r w:rsidRPr="007122CC">
              <w:rPr>
                <w:szCs w:val="22"/>
              </w:rPr>
              <w:t>info.produkt@gsk.com</w:t>
            </w:r>
          </w:p>
          <w:p w14:paraId="6EDC0C28" w14:textId="77777777" w:rsidR="0075280A" w:rsidRPr="007122CC" w:rsidRDefault="0075280A" w:rsidP="00B72C1A">
            <w:pPr>
              <w:rPr>
                <w:b/>
                <w:sz w:val="18"/>
                <w:szCs w:val="18"/>
              </w:rPr>
            </w:pPr>
          </w:p>
        </w:tc>
      </w:tr>
      <w:tr w:rsidR="0075280A" w:rsidRPr="007122CC" w14:paraId="6EDC0C32" w14:textId="77777777" w:rsidTr="00B72C1A">
        <w:trPr>
          <w:cantSplit/>
        </w:trPr>
        <w:tc>
          <w:tcPr>
            <w:tcW w:w="4678" w:type="dxa"/>
          </w:tcPr>
          <w:p w14:paraId="6EDC0C2A" w14:textId="77777777" w:rsidR="0075280A" w:rsidRPr="007122CC" w:rsidRDefault="0075280A" w:rsidP="00B72C1A">
            <w:pPr>
              <w:rPr>
                <w:b/>
                <w:snapToGrid w:val="0"/>
                <w:szCs w:val="22"/>
              </w:rPr>
            </w:pPr>
            <w:r w:rsidRPr="007122CC">
              <w:rPr>
                <w:b/>
                <w:snapToGrid w:val="0"/>
                <w:szCs w:val="22"/>
              </w:rPr>
              <w:t>Latvija</w:t>
            </w:r>
          </w:p>
          <w:p w14:paraId="6EDC0C2B" w14:textId="77777777" w:rsidR="0075280A" w:rsidRPr="007122CC" w:rsidRDefault="002F161F" w:rsidP="00B72C1A">
            <w:pPr>
              <w:rPr>
                <w:snapToGrid w:val="0"/>
                <w:szCs w:val="22"/>
              </w:rPr>
            </w:pPr>
            <w:r>
              <w:t>ViiV Healthcare BV</w:t>
            </w:r>
          </w:p>
          <w:p w14:paraId="6EDC0C2C" w14:textId="77777777" w:rsidR="0075280A" w:rsidRPr="007122CC" w:rsidRDefault="0075280A" w:rsidP="002F161F">
            <w:pPr>
              <w:rPr>
                <w:snapToGrid w:val="0"/>
                <w:color w:val="000000"/>
                <w:szCs w:val="22"/>
              </w:rPr>
            </w:pPr>
            <w:r w:rsidRPr="007122CC">
              <w:rPr>
                <w:snapToGrid w:val="0"/>
                <w:szCs w:val="22"/>
              </w:rPr>
              <w:t xml:space="preserve">Tel: + 371 </w:t>
            </w:r>
            <w:r w:rsidR="002F161F">
              <w:rPr>
                <w:color w:val="000000"/>
              </w:rPr>
              <w:t>80205045</w:t>
            </w:r>
          </w:p>
          <w:p w14:paraId="6EDC0C2D" w14:textId="77777777" w:rsidR="0075280A" w:rsidRPr="007122CC" w:rsidRDefault="0075280A" w:rsidP="00B72C1A">
            <w:pPr>
              <w:rPr>
                <w:sz w:val="18"/>
                <w:szCs w:val="18"/>
              </w:rPr>
            </w:pPr>
          </w:p>
        </w:tc>
        <w:tc>
          <w:tcPr>
            <w:tcW w:w="3969" w:type="dxa"/>
          </w:tcPr>
          <w:p w14:paraId="6EDC0C2E" w14:textId="20762BA9" w:rsidR="0075280A" w:rsidRPr="007122CC" w:rsidDel="003532F5" w:rsidRDefault="0075280A" w:rsidP="00B72C1A">
            <w:pPr>
              <w:rPr>
                <w:del w:id="44" w:author="Vistor_16" w:date="2025-10-07T16:36:00Z" w16du:dateUtc="2025-10-07T16:36:00Z"/>
                <w:b/>
                <w:szCs w:val="22"/>
              </w:rPr>
            </w:pPr>
            <w:del w:id="45" w:author="Vistor_16" w:date="2025-10-07T16:36:00Z" w16du:dateUtc="2025-10-07T16:36:00Z">
              <w:r w:rsidRPr="007122CC" w:rsidDel="003532F5">
                <w:rPr>
                  <w:b/>
                  <w:szCs w:val="22"/>
                </w:rPr>
                <w:delText>United Kingdom</w:delText>
              </w:r>
              <w:r w:rsidR="002F161F" w:rsidDel="003532F5">
                <w:rPr>
                  <w:b/>
                  <w:szCs w:val="22"/>
                </w:rPr>
                <w:delText xml:space="preserve"> (Northern Ireland)</w:delText>
              </w:r>
            </w:del>
          </w:p>
          <w:p w14:paraId="6EDC0C2F" w14:textId="3EE807D2" w:rsidR="0075280A" w:rsidRPr="007122CC" w:rsidDel="003532F5" w:rsidRDefault="0075280A" w:rsidP="00B72C1A">
            <w:pPr>
              <w:rPr>
                <w:del w:id="46" w:author="Vistor_16" w:date="2025-10-07T16:36:00Z" w16du:dateUtc="2025-10-07T16:36:00Z"/>
                <w:snapToGrid w:val="0"/>
                <w:szCs w:val="22"/>
              </w:rPr>
            </w:pPr>
            <w:del w:id="47" w:author="Vistor_16" w:date="2025-10-07T16:36:00Z" w16du:dateUtc="2025-10-07T16:36:00Z">
              <w:r w:rsidRPr="007122CC" w:rsidDel="003532F5">
                <w:rPr>
                  <w:color w:val="000000"/>
                </w:rPr>
                <w:delText xml:space="preserve">ViiV Healthcare </w:delText>
              </w:r>
              <w:r w:rsidR="002F161F" w:rsidDel="003532F5">
                <w:rPr>
                  <w:snapToGrid w:val="0"/>
                  <w:szCs w:val="22"/>
                </w:rPr>
                <w:delText>BV</w:delText>
              </w:r>
            </w:del>
          </w:p>
          <w:p w14:paraId="6EDC0C30" w14:textId="7637A91C" w:rsidR="0075280A" w:rsidRPr="007122CC" w:rsidDel="003532F5" w:rsidRDefault="0075280A" w:rsidP="00B72C1A">
            <w:pPr>
              <w:rPr>
                <w:del w:id="48" w:author="Vistor_16" w:date="2025-10-07T16:36:00Z" w16du:dateUtc="2025-10-07T16:36:00Z"/>
                <w:snapToGrid w:val="0"/>
                <w:szCs w:val="22"/>
              </w:rPr>
            </w:pPr>
            <w:del w:id="49" w:author="Vistor_16" w:date="2025-10-07T16:36:00Z" w16du:dateUtc="2025-10-07T16:36:00Z">
              <w:r w:rsidRPr="007122CC" w:rsidDel="003532F5">
                <w:rPr>
                  <w:snapToGrid w:val="0"/>
                  <w:szCs w:val="22"/>
                </w:rPr>
                <w:delText>Tel: + 44 (0)800 221441</w:delText>
              </w:r>
            </w:del>
          </w:p>
          <w:p w14:paraId="6EDC0C31" w14:textId="505F88D6" w:rsidR="0075280A" w:rsidRPr="007122CC" w:rsidRDefault="0075280A" w:rsidP="00B72C1A">
            <w:pPr>
              <w:rPr>
                <w:szCs w:val="22"/>
              </w:rPr>
            </w:pPr>
            <w:del w:id="50" w:author="Vistor_16" w:date="2025-10-07T16:36:00Z" w16du:dateUtc="2025-10-07T16:36:00Z">
              <w:r w:rsidRPr="007122CC" w:rsidDel="003532F5">
                <w:rPr>
                  <w:szCs w:val="22"/>
                </w:rPr>
                <w:delText>customercontactuk@gsk.com</w:delText>
              </w:r>
            </w:del>
            <w:r w:rsidRPr="007122CC">
              <w:rPr>
                <w:szCs w:val="22"/>
              </w:rPr>
              <w:t xml:space="preserve"> </w:t>
            </w:r>
          </w:p>
        </w:tc>
      </w:tr>
      <w:tr w:rsidR="0075280A" w:rsidRPr="007122CC" w14:paraId="6EDC0C35" w14:textId="77777777" w:rsidTr="00B72C1A">
        <w:trPr>
          <w:cantSplit/>
        </w:trPr>
        <w:tc>
          <w:tcPr>
            <w:tcW w:w="4678" w:type="dxa"/>
          </w:tcPr>
          <w:p w14:paraId="6EDC0C33" w14:textId="77777777" w:rsidR="0075280A" w:rsidRPr="007122CC" w:rsidRDefault="0075280A" w:rsidP="00B72C1A">
            <w:pPr>
              <w:rPr>
                <w:b/>
                <w:snapToGrid w:val="0"/>
                <w:szCs w:val="22"/>
              </w:rPr>
            </w:pPr>
          </w:p>
        </w:tc>
        <w:tc>
          <w:tcPr>
            <w:tcW w:w="3969" w:type="dxa"/>
          </w:tcPr>
          <w:p w14:paraId="6EDC0C34" w14:textId="77777777" w:rsidR="0075280A" w:rsidRPr="007122CC" w:rsidRDefault="0075280A" w:rsidP="00B72C1A">
            <w:pPr>
              <w:rPr>
                <w:b/>
                <w:szCs w:val="22"/>
              </w:rPr>
            </w:pPr>
          </w:p>
        </w:tc>
      </w:tr>
      <w:tr w:rsidR="0075280A" w:rsidRPr="007122CC" w14:paraId="6EDC0C38" w14:textId="77777777" w:rsidTr="00B72C1A">
        <w:trPr>
          <w:cantSplit/>
        </w:trPr>
        <w:tc>
          <w:tcPr>
            <w:tcW w:w="4678" w:type="dxa"/>
          </w:tcPr>
          <w:p w14:paraId="6EDC0C36" w14:textId="77777777" w:rsidR="0075280A" w:rsidRPr="007122CC" w:rsidRDefault="0075280A" w:rsidP="00B72C1A">
            <w:pPr>
              <w:rPr>
                <w:b/>
                <w:snapToGrid w:val="0"/>
                <w:szCs w:val="22"/>
              </w:rPr>
            </w:pPr>
          </w:p>
        </w:tc>
        <w:tc>
          <w:tcPr>
            <w:tcW w:w="3969" w:type="dxa"/>
          </w:tcPr>
          <w:p w14:paraId="6EDC0C37" w14:textId="77777777" w:rsidR="0075280A" w:rsidRPr="007122CC" w:rsidRDefault="0075280A" w:rsidP="00B72C1A">
            <w:pPr>
              <w:rPr>
                <w:b/>
                <w:szCs w:val="22"/>
              </w:rPr>
            </w:pPr>
          </w:p>
        </w:tc>
      </w:tr>
    </w:tbl>
    <w:p w14:paraId="6EDC0C39" w14:textId="77777777" w:rsidR="00B72C1A" w:rsidRPr="007122CC" w:rsidRDefault="00B72C1A" w:rsidP="00B72C1A">
      <w:pPr>
        <w:ind w:right="-2"/>
        <w:rPr>
          <w:color w:val="000000"/>
          <w:szCs w:val="22"/>
        </w:rPr>
      </w:pPr>
    </w:p>
    <w:p w14:paraId="6EDC0C3A" w14:textId="77777777" w:rsidR="00374F4C" w:rsidRPr="007122CC" w:rsidRDefault="00AF326E" w:rsidP="00374F4C">
      <w:pPr>
        <w:rPr>
          <w:b/>
        </w:rPr>
      </w:pPr>
      <w:r w:rsidRPr="007122CC">
        <w:rPr>
          <w:b/>
        </w:rPr>
        <w:t xml:space="preserve">Þessi fylgiseðill var síðast </w:t>
      </w:r>
      <w:r w:rsidR="0036470D" w:rsidRPr="007122CC">
        <w:rPr>
          <w:b/>
        </w:rPr>
        <w:t>uppfærður</w:t>
      </w:r>
      <w:r w:rsidR="00FE7BD3" w:rsidRPr="007122CC">
        <w:rPr>
          <w:b/>
        </w:rPr>
        <w:t xml:space="preserve"> </w:t>
      </w:r>
    </w:p>
    <w:p w14:paraId="6EDC0C3B" w14:textId="77777777" w:rsidR="00374F4C" w:rsidRPr="007122CC" w:rsidRDefault="00374F4C" w:rsidP="00374F4C">
      <w:pPr>
        <w:numPr>
          <w:ilvl w:val="12"/>
          <w:numId w:val="0"/>
        </w:numPr>
        <w:ind w:right="-2"/>
        <w:rPr>
          <w:noProof/>
        </w:rPr>
      </w:pPr>
    </w:p>
    <w:p w14:paraId="6EDC0C3C" w14:textId="77777777" w:rsidR="00374F4C" w:rsidRPr="007122CC" w:rsidRDefault="00AF326E" w:rsidP="00374F4C">
      <w:pPr>
        <w:numPr>
          <w:ilvl w:val="12"/>
          <w:numId w:val="0"/>
        </w:numPr>
        <w:ind w:right="-2"/>
        <w:rPr>
          <w:noProof/>
        </w:rPr>
      </w:pPr>
      <w:r w:rsidRPr="007122CC">
        <w:rPr>
          <w:iCs/>
          <w:noProof/>
          <w:szCs w:val="22"/>
        </w:rPr>
        <w:t xml:space="preserve">Ítarlegar upplýsingar um lyfið eru birtar á </w:t>
      </w:r>
      <w:r w:rsidR="0036470D" w:rsidRPr="007122CC">
        <w:rPr>
          <w:iCs/>
          <w:noProof/>
          <w:szCs w:val="22"/>
        </w:rPr>
        <w:t>vef</w:t>
      </w:r>
      <w:r w:rsidRPr="007122CC">
        <w:rPr>
          <w:iCs/>
          <w:noProof/>
          <w:szCs w:val="22"/>
        </w:rPr>
        <w:t xml:space="preserve"> Lyfjastofnunar Evrópu</w:t>
      </w:r>
      <w:r w:rsidR="00374F4C" w:rsidRPr="007122CC">
        <w:rPr>
          <w:iCs/>
          <w:noProof/>
          <w:szCs w:val="22"/>
        </w:rPr>
        <w:t xml:space="preserve"> </w:t>
      </w:r>
      <w:r w:rsidR="008C71AB" w:rsidRPr="007122CC">
        <w:rPr>
          <w:rFonts w:eastAsia="MS Mincho"/>
          <w:szCs w:val="22"/>
          <w:lang w:eastAsia="ja-JP"/>
        </w:rPr>
        <w:t>http://www.</w:t>
      </w:r>
      <w:r w:rsidR="0022149C" w:rsidRPr="007122CC">
        <w:rPr>
          <w:rFonts w:eastAsia="MS Mincho"/>
          <w:szCs w:val="22"/>
          <w:lang w:eastAsia="ja-JP"/>
        </w:rPr>
        <w:t>ema</w:t>
      </w:r>
      <w:r w:rsidR="008C71AB" w:rsidRPr="007122CC">
        <w:rPr>
          <w:rFonts w:eastAsia="MS Mincho"/>
          <w:szCs w:val="22"/>
          <w:lang w:eastAsia="ja-JP"/>
        </w:rPr>
        <w:t>.europa.eu</w:t>
      </w:r>
      <w:r w:rsidRPr="007122CC">
        <w:rPr>
          <w:rFonts w:eastAsia="MS Mincho"/>
          <w:szCs w:val="22"/>
          <w:lang w:eastAsia="ja-JP"/>
        </w:rPr>
        <w:t>.</w:t>
      </w:r>
    </w:p>
    <w:p w14:paraId="6EDC0C3D" w14:textId="77777777" w:rsidR="00AF326E" w:rsidRPr="007122CC" w:rsidRDefault="00AF326E" w:rsidP="00374F4C"/>
    <w:p w14:paraId="6EDC0C3E" w14:textId="77777777" w:rsidR="00AF326E" w:rsidRDefault="00AF326E" w:rsidP="00AF326E">
      <w:pPr>
        <w:widowControl w:val="0"/>
        <w:ind w:left="567" w:hanging="567"/>
        <w:rPr>
          <w:rFonts w:eastAsia="MS Mincho"/>
          <w:szCs w:val="22"/>
          <w:lang w:eastAsia="ja-JP"/>
        </w:rPr>
      </w:pPr>
      <w:r w:rsidRPr="007122CC">
        <w:rPr>
          <w:bCs/>
          <w:noProof/>
          <w:szCs w:val="22"/>
        </w:rPr>
        <w:t xml:space="preserve">Upplýsingar á íslensku eru á </w:t>
      </w:r>
      <w:hyperlink r:id="rId14" w:history="1">
        <w:r w:rsidR="00CF7774" w:rsidRPr="007122CC">
          <w:rPr>
            <w:rStyle w:val="Hyperlink"/>
            <w:rFonts w:eastAsia="MS Mincho"/>
            <w:color w:val="auto"/>
            <w:szCs w:val="22"/>
            <w:u w:val="none"/>
            <w:lang w:eastAsia="ja-JP"/>
          </w:rPr>
          <w:t>http://www.serlyfjaskra.is.</w:t>
        </w:r>
      </w:hyperlink>
    </w:p>
    <w:p w14:paraId="6EDC0C3F" w14:textId="77777777" w:rsidR="00F43A03" w:rsidRPr="00125BCE" w:rsidRDefault="008D1D60" w:rsidP="00F43A03">
      <w:pPr>
        <w:pStyle w:val="No-numheading3Agency"/>
        <w:keepNext w:val="0"/>
        <w:spacing w:before="0" w:after="0"/>
        <w:rPr>
          <w:rFonts w:ascii="Times New Roman" w:hAnsi="Times New Roman"/>
          <w:b w:val="0"/>
          <w:szCs w:val="22"/>
          <w:lang w:val="is-IS"/>
        </w:rPr>
      </w:pPr>
      <w:r w:rsidRPr="009A2307">
        <w:rPr>
          <w:b w:val="0"/>
          <w:noProof/>
          <w:szCs w:val="22"/>
          <w:lang w:val="is-IS"/>
        </w:rPr>
        <w:br w:type="page"/>
      </w:r>
    </w:p>
    <w:p w14:paraId="6EDC0C40" w14:textId="007ADA80" w:rsidR="00F43A03" w:rsidRPr="00125BCE" w:rsidDel="003532F5" w:rsidRDefault="00F43A03" w:rsidP="00F43A03">
      <w:pPr>
        <w:pStyle w:val="No-numheading3Agency"/>
        <w:keepNext w:val="0"/>
        <w:spacing w:before="0" w:after="0"/>
        <w:rPr>
          <w:del w:id="51" w:author="Vistor_16" w:date="2025-10-07T16:36:00Z" w16du:dateUtc="2025-10-07T16:36:00Z"/>
          <w:rFonts w:ascii="Times New Roman" w:hAnsi="Times New Roman"/>
          <w:b w:val="0"/>
          <w:szCs w:val="22"/>
          <w:lang w:val="is-IS"/>
        </w:rPr>
      </w:pPr>
    </w:p>
    <w:p w14:paraId="6EDC0C41" w14:textId="041D0DB0" w:rsidR="00F43A03" w:rsidRPr="00125BCE" w:rsidDel="003532F5" w:rsidRDefault="00F43A03" w:rsidP="00F43A03">
      <w:pPr>
        <w:pStyle w:val="No-numheading3Agency"/>
        <w:keepNext w:val="0"/>
        <w:spacing w:before="0" w:after="0"/>
        <w:rPr>
          <w:del w:id="52" w:author="Vistor_16" w:date="2025-10-07T16:36:00Z" w16du:dateUtc="2025-10-07T16:36:00Z"/>
          <w:rFonts w:ascii="Times New Roman" w:hAnsi="Times New Roman"/>
          <w:b w:val="0"/>
          <w:szCs w:val="22"/>
          <w:lang w:val="is-IS"/>
        </w:rPr>
      </w:pPr>
    </w:p>
    <w:p w14:paraId="6EDC0C42" w14:textId="69A2BA5B" w:rsidR="00F43A03" w:rsidRPr="00125BCE" w:rsidDel="003532F5" w:rsidRDefault="00F43A03" w:rsidP="00F43A03">
      <w:pPr>
        <w:pStyle w:val="No-numheading3Agency"/>
        <w:keepNext w:val="0"/>
        <w:spacing w:before="0" w:after="0"/>
        <w:rPr>
          <w:del w:id="53" w:author="Vistor_16" w:date="2025-10-07T16:36:00Z" w16du:dateUtc="2025-10-07T16:36:00Z"/>
          <w:rFonts w:ascii="Times New Roman" w:hAnsi="Times New Roman"/>
          <w:b w:val="0"/>
          <w:szCs w:val="22"/>
          <w:lang w:val="is-IS"/>
        </w:rPr>
      </w:pPr>
    </w:p>
    <w:p w14:paraId="6EDC0C43" w14:textId="22D41AD9" w:rsidR="00F43A03" w:rsidRPr="00125BCE" w:rsidDel="003532F5" w:rsidRDefault="00F43A03" w:rsidP="00F43A03">
      <w:pPr>
        <w:pStyle w:val="No-numheading3Agency"/>
        <w:keepNext w:val="0"/>
        <w:spacing w:before="0" w:after="0"/>
        <w:rPr>
          <w:del w:id="54" w:author="Vistor_16" w:date="2025-10-07T16:36:00Z" w16du:dateUtc="2025-10-07T16:36:00Z"/>
          <w:rFonts w:ascii="Times New Roman" w:hAnsi="Times New Roman"/>
          <w:b w:val="0"/>
          <w:szCs w:val="22"/>
          <w:lang w:val="is-IS"/>
        </w:rPr>
      </w:pPr>
    </w:p>
    <w:p w14:paraId="6EDC0C44" w14:textId="3E16ACA2" w:rsidR="00F43A03" w:rsidRPr="00125BCE" w:rsidDel="003532F5" w:rsidRDefault="00F43A03" w:rsidP="00F43A03">
      <w:pPr>
        <w:pStyle w:val="No-numheading3Agency"/>
        <w:keepNext w:val="0"/>
        <w:spacing w:before="0" w:after="0"/>
        <w:rPr>
          <w:del w:id="55" w:author="Vistor_16" w:date="2025-10-07T16:36:00Z" w16du:dateUtc="2025-10-07T16:36:00Z"/>
          <w:rFonts w:ascii="Times New Roman" w:hAnsi="Times New Roman"/>
          <w:b w:val="0"/>
          <w:szCs w:val="22"/>
          <w:lang w:val="is-IS"/>
        </w:rPr>
      </w:pPr>
    </w:p>
    <w:p w14:paraId="6EDC0C45" w14:textId="06E9865E" w:rsidR="00F43A03" w:rsidRPr="00125BCE" w:rsidDel="003532F5" w:rsidRDefault="00F43A03" w:rsidP="00F43A03">
      <w:pPr>
        <w:pStyle w:val="No-numheading3Agency"/>
        <w:keepNext w:val="0"/>
        <w:spacing w:before="0" w:after="0"/>
        <w:rPr>
          <w:del w:id="56" w:author="Vistor_16" w:date="2025-10-07T16:36:00Z" w16du:dateUtc="2025-10-07T16:36:00Z"/>
          <w:rFonts w:ascii="Times New Roman" w:hAnsi="Times New Roman"/>
          <w:b w:val="0"/>
          <w:szCs w:val="22"/>
          <w:lang w:val="is-IS"/>
        </w:rPr>
      </w:pPr>
    </w:p>
    <w:p w14:paraId="6EDC0C46" w14:textId="47D46A83" w:rsidR="00F43A03" w:rsidRPr="00125BCE" w:rsidDel="003532F5" w:rsidRDefault="00F43A03" w:rsidP="00F43A03">
      <w:pPr>
        <w:pStyle w:val="No-numheading3Agency"/>
        <w:keepNext w:val="0"/>
        <w:spacing w:before="0" w:after="0"/>
        <w:rPr>
          <w:del w:id="57" w:author="Vistor_16" w:date="2025-10-07T16:36:00Z" w16du:dateUtc="2025-10-07T16:36:00Z"/>
          <w:rFonts w:ascii="Times New Roman" w:hAnsi="Times New Roman"/>
          <w:b w:val="0"/>
          <w:szCs w:val="22"/>
          <w:lang w:val="is-IS"/>
        </w:rPr>
      </w:pPr>
    </w:p>
    <w:p w14:paraId="6EDC0C47" w14:textId="3B06FD6E" w:rsidR="00F43A03" w:rsidRPr="00125BCE" w:rsidDel="003532F5" w:rsidRDefault="00F43A03" w:rsidP="00F43A03">
      <w:pPr>
        <w:pStyle w:val="No-numheading3Agency"/>
        <w:keepNext w:val="0"/>
        <w:spacing w:before="0" w:after="0"/>
        <w:rPr>
          <w:del w:id="58" w:author="Vistor_16" w:date="2025-10-07T16:36:00Z" w16du:dateUtc="2025-10-07T16:36:00Z"/>
          <w:rFonts w:ascii="Times New Roman" w:hAnsi="Times New Roman"/>
          <w:b w:val="0"/>
          <w:szCs w:val="22"/>
          <w:lang w:val="is-IS"/>
        </w:rPr>
      </w:pPr>
    </w:p>
    <w:p w14:paraId="6EDC0C48" w14:textId="163536A3" w:rsidR="00F43A03" w:rsidRPr="00125BCE" w:rsidDel="003532F5" w:rsidRDefault="00F43A03" w:rsidP="00F43A03">
      <w:pPr>
        <w:pStyle w:val="No-numheading3Agency"/>
        <w:keepNext w:val="0"/>
        <w:spacing w:before="0" w:after="0"/>
        <w:rPr>
          <w:del w:id="59" w:author="Vistor_16" w:date="2025-10-07T16:36:00Z" w16du:dateUtc="2025-10-07T16:36:00Z"/>
          <w:rFonts w:ascii="Times New Roman" w:hAnsi="Times New Roman"/>
          <w:b w:val="0"/>
          <w:szCs w:val="22"/>
          <w:lang w:val="is-IS"/>
        </w:rPr>
      </w:pPr>
    </w:p>
    <w:p w14:paraId="6EDC0C49" w14:textId="127DBE3E" w:rsidR="00F43A03" w:rsidRPr="00125BCE" w:rsidDel="003532F5" w:rsidRDefault="00F43A03" w:rsidP="00F43A03">
      <w:pPr>
        <w:pStyle w:val="No-numheading3Agency"/>
        <w:keepNext w:val="0"/>
        <w:spacing w:before="0" w:after="0"/>
        <w:rPr>
          <w:del w:id="60" w:author="Vistor_16" w:date="2025-10-07T16:36:00Z" w16du:dateUtc="2025-10-07T16:36:00Z"/>
          <w:rFonts w:ascii="Times New Roman" w:hAnsi="Times New Roman"/>
          <w:b w:val="0"/>
          <w:szCs w:val="22"/>
          <w:lang w:val="is-IS"/>
        </w:rPr>
      </w:pPr>
    </w:p>
    <w:p w14:paraId="6EDC0C4A" w14:textId="7CF81EBF" w:rsidR="00F43A03" w:rsidRPr="00125BCE" w:rsidDel="003532F5" w:rsidRDefault="00F43A03" w:rsidP="00F43A03">
      <w:pPr>
        <w:pStyle w:val="No-numheading3Agency"/>
        <w:keepNext w:val="0"/>
        <w:spacing w:before="0" w:after="0"/>
        <w:rPr>
          <w:del w:id="61" w:author="Vistor_16" w:date="2025-10-07T16:36:00Z" w16du:dateUtc="2025-10-07T16:36:00Z"/>
          <w:rFonts w:ascii="Times New Roman" w:hAnsi="Times New Roman"/>
          <w:b w:val="0"/>
          <w:szCs w:val="22"/>
          <w:lang w:val="is-IS"/>
        </w:rPr>
      </w:pPr>
    </w:p>
    <w:p w14:paraId="6EDC0C4B" w14:textId="55C07780" w:rsidR="00F43A03" w:rsidRPr="00125BCE" w:rsidDel="003532F5" w:rsidRDefault="00F43A03" w:rsidP="00F43A03">
      <w:pPr>
        <w:pStyle w:val="No-numheading3Agency"/>
        <w:keepNext w:val="0"/>
        <w:spacing w:before="0" w:after="0"/>
        <w:rPr>
          <w:del w:id="62" w:author="Vistor_16" w:date="2025-10-07T16:36:00Z" w16du:dateUtc="2025-10-07T16:36:00Z"/>
          <w:rFonts w:ascii="Times New Roman" w:hAnsi="Times New Roman"/>
          <w:b w:val="0"/>
          <w:szCs w:val="22"/>
          <w:lang w:val="is-IS"/>
        </w:rPr>
      </w:pPr>
    </w:p>
    <w:p w14:paraId="6EDC0C4C" w14:textId="53B55BEA" w:rsidR="00F43A03" w:rsidRPr="00125BCE" w:rsidDel="003532F5" w:rsidRDefault="00F43A03" w:rsidP="00F43A03">
      <w:pPr>
        <w:pStyle w:val="No-numheading3Agency"/>
        <w:keepNext w:val="0"/>
        <w:spacing w:before="0" w:after="0"/>
        <w:rPr>
          <w:del w:id="63" w:author="Vistor_16" w:date="2025-10-07T16:36:00Z" w16du:dateUtc="2025-10-07T16:36:00Z"/>
          <w:rFonts w:ascii="Times New Roman" w:hAnsi="Times New Roman"/>
          <w:b w:val="0"/>
          <w:szCs w:val="22"/>
          <w:lang w:val="is-IS"/>
        </w:rPr>
      </w:pPr>
    </w:p>
    <w:p w14:paraId="6EDC0C4D" w14:textId="6F9407DB" w:rsidR="00F43A03" w:rsidRPr="00125BCE" w:rsidDel="003532F5" w:rsidRDefault="00F43A03" w:rsidP="00F43A03">
      <w:pPr>
        <w:pStyle w:val="No-numheading3Agency"/>
        <w:keepNext w:val="0"/>
        <w:spacing w:before="0" w:after="0"/>
        <w:rPr>
          <w:del w:id="64" w:author="Vistor_16" w:date="2025-10-07T16:36:00Z" w16du:dateUtc="2025-10-07T16:36:00Z"/>
          <w:rFonts w:ascii="Times New Roman" w:hAnsi="Times New Roman"/>
          <w:b w:val="0"/>
          <w:szCs w:val="22"/>
          <w:lang w:val="is-IS"/>
        </w:rPr>
      </w:pPr>
    </w:p>
    <w:p w14:paraId="6EDC0C4E" w14:textId="1CFE5353" w:rsidR="00F43A03" w:rsidRPr="00125BCE" w:rsidDel="003532F5" w:rsidRDefault="00F43A03" w:rsidP="00F43A03">
      <w:pPr>
        <w:pStyle w:val="No-numheading3Agency"/>
        <w:keepNext w:val="0"/>
        <w:spacing w:before="0" w:after="0"/>
        <w:rPr>
          <w:del w:id="65" w:author="Vistor_16" w:date="2025-10-07T16:36:00Z" w16du:dateUtc="2025-10-07T16:36:00Z"/>
          <w:rFonts w:ascii="Times New Roman" w:hAnsi="Times New Roman"/>
          <w:b w:val="0"/>
          <w:szCs w:val="22"/>
          <w:lang w:val="is-IS"/>
        </w:rPr>
      </w:pPr>
    </w:p>
    <w:p w14:paraId="6EDC0C4F" w14:textId="63CF46E1" w:rsidR="00F43A03" w:rsidRPr="00125BCE" w:rsidDel="003532F5" w:rsidRDefault="00F43A03" w:rsidP="00F43A03">
      <w:pPr>
        <w:pStyle w:val="No-numheading3Agency"/>
        <w:keepNext w:val="0"/>
        <w:spacing w:before="0" w:after="0"/>
        <w:rPr>
          <w:del w:id="66" w:author="Vistor_16" w:date="2025-10-07T16:36:00Z" w16du:dateUtc="2025-10-07T16:36:00Z"/>
          <w:rFonts w:ascii="Times New Roman" w:hAnsi="Times New Roman"/>
          <w:b w:val="0"/>
          <w:szCs w:val="22"/>
          <w:lang w:val="is-IS"/>
        </w:rPr>
      </w:pPr>
    </w:p>
    <w:p w14:paraId="6EDC0C50" w14:textId="21DF1AA1" w:rsidR="00F43A03" w:rsidRPr="00125BCE" w:rsidDel="003532F5" w:rsidRDefault="00F43A03" w:rsidP="00F43A03">
      <w:pPr>
        <w:pStyle w:val="No-numheading3Agency"/>
        <w:keepNext w:val="0"/>
        <w:spacing w:before="0" w:after="0"/>
        <w:rPr>
          <w:del w:id="67" w:author="Vistor_16" w:date="2025-10-07T16:36:00Z" w16du:dateUtc="2025-10-07T16:36:00Z"/>
          <w:rFonts w:ascii="Times New Roman" w:hAnsi="Times New Roman"/>
          <w:b w:val="0"/>
          <w:szCs w:val="22"/>
          <w:lang w:val="is-IS"/>
        </w:rPr>
      </w:pPr>
    </w:p>
    <w:p w14:paraId="6EDC0C51" w14:textId="070D53C1" w:rsidR="00F43A03" w:rsidRPr="00125BCE" w:rsidDel="003532F5" w:rsidRDefault="00F43A03" w:rsidP="00F43A03">
      <w:pPr>
        <w:pStyle w:val="No-numheading3Agency"/>
        <w:keepNext w:val="0"/>
        <w:spacing w:before="0" w:after="0"/>
        <w:rPr>
          <w:del w:id="68" w:author="Vistor_16" w:date="2025-10-07T16:36:00Z" w16du:dateUtc="2025-10-07T16:36:00Z"/>
          <w:rFonts w:ascii="Times New Roman" w:hAnsi="Times New Roman"/>
          <w:b w:val="0"/>
          <w:szCs w:val="22"/>
          <w:lang w:val="is-IS"/>
        </w:rPr>
      </w:pPr>
    </w:p>
    <w:p w14:paraId="6EDC0C52" w14:textId="2552CE9C" w:rsidR="00F43A03" w:rsidRPr="00125BCE" w:rsidDel="003532F5" w:rsidRDefault="00F43A03" w:rsidP="00F43A03">
      <w:pPr>
        <w:pStyle w:val="No-numheading3Agency"/>
        <w:keepNext w:val="0"/>
        <w:spacing w:before="0" w:after="0"/>
        <w:rPr>
          <w:del w:id="69" w:author="Vistor_16" w:date="2025-10-07T16:36:00Z" w16du:dateUtc="2025-10-07T16:36:00Z"/>
          <w:rFonts w:ascii="Times New Roman" w:hAnsi="Times New Roman"/>
          <w:b w:val="0"/>
          <w:szCs w:val="22"/>
          <w:lang w:val="is-IS"/>
        </w:rPr>
      </w:pPr>
    </w:p>
    <w:p w14:paraId="6EDC0C53" w14:textId="74CCF2B0" w:rsidR="00F43A03" w:rsidRPr="00125BCE" w:rsidDel="003532F5" w:rsidRDefault="00F43A03" w:rsidP="00F43A03">
      <w:pPr>
        <w:pStyle w:val="No-numheading3Agency"/>
        <w:keepNext w:val="0"/>
        <w:spacing w:before="0" w:after="0"/>
        <w:rPr>
          <w:del w:id="70" w:author="Vistor_16" w:date="2025-10-07T16:36:00Z" w16du:dateUtc="2025-10-07T16:36:00Z"/>
          <w:rFonts w:ascii="Times New Roman" w:hAnsi="Times New Roman"/>
          <w:b w:val="0"/>
          <w:szCs w:val="22"/>
          <w:lang w:val="is-IS"/>
        </w:rPr>
      </w:pPr>
    </w:p>
    <w:p w14:paraId="6EDC0C54" w14:textId="758736BB" w:rsidR="00F43A03" w:rsidRPr="00125BCE" w:rsidDel="003532F5" w:rsidRDefault="00F43A03" w:rsidP="00F43A03">
      <w:pPr>
        <w:pStyle w:val="No-numheading3Agency"/>
        <w:keepNext w:val="0"/>
        <w:spacing w:before="0" w:after="0"/>
        <w:rPr>
          <w:del w:id="71" w:author="Vistor_16" w:date="2025-10-07T16:36:00Z" w16du:dateUtc="2025-10-07T16:36:00Z"/>
          <w:rFonts w:ascii="Times New Roman" w:hAnsi="Times New Roman"/>
          <w:b w:val="0"/>
          <w:szCs w:val="22"/>
          <w:lang w:val="is-IS"/>
        </w:rPr>
      </w:pPr>
    </w:p>
    <w:p w14:paraId="6EDC0C55" w14:textId="5F4B9A3E" w:rsidR="00F43A03" w:rsidRPr="00125BCE" w:rsidDel="003532F5" w:rsidRDefault="00F43A03" w:rsidP="00F43A03">
      <w:pPr>
        <w:pStyle w:val="No-numheading3Agency"/>
        <w:keepNext w:val="0"/>
        <w:spacing w:before="0" w:after="0"/>
        <w:rPr>
          <w:del w:id="72" w:author="Vistor_16" w:date="2025-10-07T16:36:00Z" w16du:dateUtc="2025-10-07T16:36:00Z"/>
          <w:rFonts w:ascii="Times New Roman" w:hAnsi="Times New Roman"/>
          <w:b w:val="0"/>
          <w:szCs w:val="22"/>
          <w:lang w:val="is-IS"/>
        </w:rPr>
      </w:pPr>
    </w:p>
    <w:p w14:paraId="6EDC0C56" w14:textId="60198A19" w:rsidR="00F43A03" w:rsidRPr="00C24AE0" w:rsidDel="003532F5" w:rsidRDefault="00F43A03" w:rsidP="00F43A03">
      <w:pPr>
        <w:pStyle w:val="No-numheading3Agency"/>
        <w:keepNext w:val="0"/>
        <w:spacing w:before="0" w:after="0"/>
        <w:jc w:val="center"/>
        <w:rPr>
          <w:del w:id="73" w:author="Vistor_16" w:date="2025-10-07T16:36:00Z" w16du:dateUtc="2025-10-07T16:36:00Z"/>
          <w:rFonts w:ascii="Times New Roman" w:hAnsi="Times New Roman"/>
          <w:szCs w:val="22"/>
          <w:lang w:val="is-IS"/>
        </w:rPr>
      </w:pPr>
      <w:del w:id="74" w:author="Vistor_16" w:date="2025-10-07T16:36:00Z" w16du:dateUtc="2025-10-07T16:36:00Z">
        <w:r w:rsidRPr="00C24AE0" w:rsidDel="003532F5">
          <w:rPr>
            <w:rFonts w:ascii="Times New Roman" w:hAnsi="Times New Roman"/>
            <w:szCs w:val="22"/>
            <w:lang w:val="is-IS"/>
          </w:rPr>
          <w:delText>VIÐAUKI IV</w:delText>
        </w:r>
        <w:r w:rsidR="0085187F" w:rsidDel="003532F5">
          <w:rPr>
            <w:szCs w:val="22"/>
          </w:rPr>
          <w:fldChar w:fldCharType="begin"/>
        </w:r>
        <w:r w:rsidR="0085187F" w:rsidDel="003532F5">
          <w:rPr>
            <w:rFonts w:ascii="Times New Roman" w:hAnsi="Times New Roman"/>
            <w:szCs w:val="22"/>
            <w:lang w:val="is-IS"/>
          </w:rPr>
          <w:delInstrText xml:space="preserve"> DOCVARIABLE VAULT_ND_40878c12-9a6c-4b74-aacb-b1708bbd4cf2 \* MERGEFORMAT </w:delInstrText>
        </w:r>
        <w:r w:rsidR="0085187F" w:rsidDel="003532F5">
          <w:rPr>
            <w:szCs w:val="22"/>
          </w:rPr>
          <w:fldChar w:fldCharType="separate"/>
        </w:r>
        <w:r w:rsidR="0085187F" w:rsidDel="003532F5">
          <w:rPr>
            <w:rFonts w:ascii="Times New Roman" w:hAnsi="Times New Roman"/>
            <w:szCs w:val="22"/>
            <w:lang w:val="is-IS"/>
          </w:rPr>
          <w:delText xml:space="preserve"> </w:delText>
        </w:r>
        <w:r w:rsidR="0085187F" w:rsidDel="003532F5">
          <w:rPr>
            <w:szCs w:val="22"/>
          </w:rPr>
          <w:fldChar w:fldCharType="end"/>
        </w:r>
      </w:del>
    </w:p>
    <w:p w14:paraId="6EDC0C57" w14:textId="4ED3DC57" w:rsidR="00F43A03" w:rsidRPr="00C24AE0" w:rsidDel="003532F5" w:rsidRDefault="00F43A03" w:rsidP="00F43A03">
      <w:pPr>
        <w:pStyle w:val="BodytextAgency"/>
        <w:spacing w:after="0" w:line="240" w:lineRule="auto"/>
        <w:rPr>
          <w:del w:id="75" w:author="Vistor_16" w:date="2025-10-07T16:36:00Z" w16du:dateUtc="2025-10-07T16:36:00Z"/>
          <w:rFonts w:ascii="Times New Roman" w:hAnsi="Times New Roman"/>
          <w:sz w:val="22"/>
          <w:szCs w:val="22"/>
          <w:lang w:val="is-IS"/>
        </w:rPr>
      </w:pPr>
    </w:p>
    <w:p w14:paraId="6EDC0C58" w14:textId="2F4C9A8C" w:rsidR="00F43A03" w:rsidRPr="00C24AE0" w:rsidDel="003532F5" w:rsidRDefault="00F43A03" w:rsidP="00F43A03">
      <w:pPr>
        <w:pStyle w:val="No-numheading3Agency"/>
        <w:keepNext w:val="0"/>
        <w:spacing w:before="0" w:after="0"/>
        <w:jc w:val="center"/>
        <w:rPr>
          <w:del w:id="76" w:author="Vistor_16" w:date="2025-10-07T16:36:00Z" w16du:dateUtc="2025-10-07T16:36:00Z"/>
          <w:rFonts w:ascii="Times New Roman" w:hAnsi="Times New Roman"/>
          <w:szCs w:val="22"/>
          <w:lang w:val="is-IS"/>
        </w:rPr>
      </w:pPr>
      <w:del w:id="77" w:author="Vistor_16" w:date="2025-10-07T16:36:00Z" w16du:dateUtc="2025-10-07T16:36:00Z">
        <w:r w:rsidRPr="00C24AE0" w:rsidDel="003532F5">
          <w:rPr>
            <w:rFonts w:ascii="Times New Roman" w:hAnsi="Times New Roman"/>
            <w:szCs w:val="22"/>
            <w:lang w:val="is-IS"/>
          </w:rPr>
          <w:delText>VÍSINDALEGAR NIÐURSTÖÐUR OG ÁSTÆÐUR FYRIR BREYTINGUM Á SKILMÁLUM</w:delText>
        </w:r>
        <w:r w:rsidR="0085187F" w:rsidDel="003532F5">
          <w:rPr>
            <w:szCs w:val="22"/>
          </w:rPr>
          <w:fldChar w:fldCharType="begin"/>
        </w:r>
        <w:r w:rsidR="0085187F" w:rsidDel="003532F5">
          <w:rPr>
            <w:rFonts w:ascii="Times New Roman" w:hAnsi="Times New Roman"/>
            <w:szCs w:val="22"/>
            <w:lang w:val="is-IS"/>
          </w:rPr>
          <w:delInstrText xml:space="preserve"> DOCVARIABLE VAULT_ND_482f32ff-2be5-492a-9b30-bccb5a88c0a3 \* MERGEFORMAT </w:delInstrText>
        </w:r>
        <w:r w:rsidR="0085187F" w:rsidDel="003532F5">
          <w:rPr>
            <w:szCs w:val="22"/>
          </w:rPr>
          <w:fldChar w:fldCharType="separate"/>
        </w:r>
        <w:r w:rsidR="0085187F" w:rsidDel="003532F5">
          <w:rPr>
            <w:rFonts w:ascii="Times New Roman" w:hAnsi="Times New Roman"/>
            <w:szCs w:val="22"/>
            <w:lang w:val="is-IS"/>
          </w:rPr>
          <w:delText xml:space="preserve"> </w:delText>
        </w:r>
        <w:r w:rsidR="0085187F" w:rsidDel="003532F5">
          <w:rPr>
            <w:szCs w:val="22"/>
          </w:rPr>
          <w:fldChar w:fldCharType="end"/>
        </w:r>
      </w:del>
    </w:p>
    <w:p w14:paraId="6EDC0C59" w14:textId="16C59807" w:rsidR="00F43A03" w:rsidRPr="0086035F" w:rsidDel="003532F5" w:rsidRDefault="00F43A03" w:rsidP="00F43A03">
      <w:pPr>
        <w:pStyle w:val="No-numheading3Agency"/>
        <w:keepNext w:val="0"/>
        <w:spacing w:before="0" w:after="0"/>
        <w:jc w:val="center"/>
        <w:rPr>
          <w:del w:id="78" w:author="Vistor_16" w:date="2025-10-07T16:36:00Z" w16du:dateUtc="2025-10-07T16:36:00Z"/>
          <w:rFonts w:ascii="Times New Roman" w:hAnsi="Times New Roman"/>
          <w:szCs w:val="22"/>
          <w:lang w:val="is-IS"/>
        </w:rPr>
      </w:pPr>
      <w:del w:id="79" w:author="Vistor_16" w:date="2025-10-07T16:36:00Z" w16du:dateUtc="2025-10-07T16:36:00Z">
        <w:r w:rsidRPr="0086035F" w:rsidDel="003532F5">
          <w:rPr>
            <w:rFonts w:ascii="Times New Roman" w:hAnsi="Times New Roman"/>
            <w:szCs w:val="22"/>
            <w:lang w:val="is-IS"/>
          </w:rPr>
          <w:delText>MARKAÐSLEYFISINS</w:delText>
        </w:r>
        <w:r w:rsidR="0085187F" w:rsidDel="003532F5">
          <w:rPr>
            <w:szCs w:val="22"/>
          </w:rPr>
          <w:fldChar w:fldCharType="begin"/>
        </w:r>
        <w:r w:rsidR="0085187F" w:rsidDel="003532F5">
          <w:rPr>
            <w:rFonts w:ascii="Times New Roman" w:hAnsi="Times New Roman"/>
            <w:szCs w:val="22"/>
            <w:lang w:val="is-IS"/>
          </w:rPr>
          <w:delInstrText xml:space="preserve"> DOCVARIABLE VAULT_ND_c3bff873-b97c-4664-af36-3f15814dea19 \* MERGEFORMAT </w:delInstrText>
        </w:r>
        <w:r w:rsidR="0085187F" w:rsidDel="003532F5">
          <w:rPr>
            <w:szCs w:val="22"/>
          </w:rPr>
          <w:fldChar w:fldCharType="separate"/>
        </w:r>
        <w:r w:rsidR="0085187F" w:rsidDel="003532F5">
          <w:rPr>
            <w:rFonts w:ascii="Times New Roman" w:hAnsi="Times New Roman"/>
            <w:szCs w:val="22"/>
            <w:lang w:val="is-IS"/>
          </w:rPr>
          <w:delText xml:space="preserve"> </w:delText>
        </w:r>
        <w:r w:rsidR="0085187F" w:rsidDel="003532F5">
          <w:rPr>
            <w:szCs w:val="22"/>
          </w:rPr>
          <w:fldChar w:fldCharType="end"/>
        </w:r>
      </w:del>
    </w:p>
    <w:p w14:paraId="6EDC0C5A" w14:textId="397BA855" w:rsidR="008D1D60" w:rsidRPr="000975A6" w:rsidDel="003532F5" w:rsidRDefault="00F43A03" w:rsidP="00F43A03">
      <w:pPr>
        <w:rPr>
          <w:del w:id="80" w:author="Vistor_16" w:date="2025-10-07T16:36:00Z" w16du:dateUtc="2025-10-07T16:36:00Z"/>
          <w:b/>
          <w:bCs/>
          <w:i/>
          <w:szCs w:val="22"/>
        </w:rPr>
      </w:pPr>
      <w:del w:id="81" w:author="Vistor_16" w:date="2025-10-07T16:36:00Z" w16du:dateUtc="2025-10-07T16:36:00Z">
        <w:r w:rsidRPr="00125BCE" w:rsidDel="003532F5">
          <w:rPr>
            <w:szCs w:val="22"/>
          </w:rPr>
          <w:br w:type="page"/>
        </w:r>
        <w:r w:rsidR="008D1D60" w:rsidRPr="000975A6" w:rsidDel="003532F5">
          <w:rPr>
            <w:b/>
            <w:bCs/>
            <w:szCs w:val="22"/>
          </w:rPr>
          <w:lastRenderedPageBreak/>
          <w:delText>Vísindalegar niðurstöður</w:delText>
        </w:r>
      </w:del>
    </w:p>
    <w:p w14:paraId="6EDC0C5B" w14:textId="57F5A5D6" w:rsidR="008D1D60" w:rsidRPr="00C24AE0" w:rsidDel="003532F5" w:rsidRDefault="008D1D60" w:rsidP="008D1D60">
      <w:pPr>
        <w:pStyle w:val="BodytextAgency"/>
        <w:spacing w:after="0" w:line="240" w:lineRule="auto"/>
        <w:rPr>
          <w:del w:id="82" w:author="Vistor_16" w:date="2025-10-07T16:36:00Z" w16du:dateUtc="2025-10-07T16:36:00Z"/>
          <w:rFonts w:ascii="Times New Roman" w:hAnsi="Times New Roman"/>
          <w:sz w:val="22"/>
          <w:szCs w:val="22"/>
          <w:lang w:val="is-IS"/>
        </w:rPr>
      </w:pPr>
    </w:p>
    <w:p w14:paraId="6EDC0C5C" w14:textId="0BE22633" w:rsidR="008D1D60" w:rsidRPr="0086035F" w:rsidDel="003532F5" w:rsidRDefault="008D1D60" w:rsidP="008D1D60">
      <w:pPr>
        <w:pStyle w:val="BodytextAgency"/>
        <w:spacing w:after="0" w:line="240" w:lineRule="auto"/>
        <w:rPr>
          <w:del w:id="83" w:author="Vistor_16" w:date="2025-10-07T16:36:00Z" w16du:dateUtc="2025-10-07T16:36:00Z"/>
          <w:rFonts w:ascii="Times New Roman" w:hAnsi="Times New Roman"/>
          <w:sz w:val="22"/>
          <w:szCs w:val="22"/>
          <w:lang w:val="is-IS"/>
        </w:rPr>
      </w:pPr>
      <w:del w:id="84" w:author="Vistor_16" w:date="2025-10-07T16:36:00Z" w16du:dateUtc="2025-10-07T16:36:00Z">
        <w:r w:rsidRPr="00C24AE0" w:rsidDel="003532F5">
          <w:rPr>
            <w:rFonts w:ascii="Times New Roman" w:hAnsi="Times New Roman"/>
            <w:sz w:val="22"/>
            <w:szCs w:val="22"/>
            <w:lang w:val="is-IS"/>
          </w:rPr>
          <w:delText xml:space="preserve">Að teknu tilliti til matsskýrslu </w:delText>
        </w:r>
        <w:r w:rsidRPr="0086035F" w:rsidDel="003532F5">
          <w:rPr>
            <w:rFonts w:ascii="Times New Roman" w:hAnsi="Times New Roman"/>
            <w:sz w:val="22"/>
            <w:szCs w:val="22"/>
            <w:lang w:val="is-IS"/>
          </w:rPr>
          <w:delText xml:space="preserve">PRAC um PSUR fyrir </w:delText>
        </w:r>
        <w:r w:rsidDel="003532F5">
          <w:rPr>
            <w:rFonts w:ascii="Times New Roman" w:hAnsi="Times New Roman"/>
            <w:sz w:val="22"/>
            <w:szCs w:val="22"/>
            <w:lang w:val="is-IS"/>
          </w:rPr>
          <w:delText>abacavír/lamivúdín/zídóvúdín</w:delText>
        </w:r>
        <w:r w:rsidRPr="0086035F" w:rsidDel="003532F5">
          <w:rPr>
            <w:rFonts w:ascii="Times New Roman" w:hAnsi="Times New Roman"/>
            <w:sz w:val="22"/>
            <w:szCs w:val="22"/>
            <w:lang w:val="is-IS"/>
          </w:rPr>
          <w:delText xml:space="preserve"> eru vísindalegar niðurstöður </w:delText>
        </w:r>
        <w:r w:rsidR="005246F8" w:rsidDel="003532F5">
          <w:rPr>
            <w:rFonts w:ascii="Times New Roman" w:hAnsi="Times New Roman"/>
            <w:sz w:val="22"/>
            <w:szCs w:val="22"/>
            <w:lang w:val="is-IS"/>
          </w:rPr>
          <w:delText>PRAC</w:delText>
        </w:r>
        <w:r w:rsidRPr="0086035F" w:rsidDel="003532F5">
          <w:rPr>
            <w:rFonts w:ascii="Times New Roman" w:hAnsi="Times New Roman"/>
            <w:sz w:val="22"/>
            <w:szCs w:val="22"/>
            <w:lang w:val="is-IS"/>
          </w:rPr>
          <w:delText xml:space="preserve"> svohljóðandi:</w:delText>
        </w:r>
      </w:del>
    </w:p>
    <w:p w14:paraId="6EDC0C5D" w14:textId="7DE01CEF" w:rsidR="008D1D60" w:rsidDel="003532F5" w:rsidRDefault="008D1D60" w:rsidP="008D1D60">
      <w:pPr>
        <w:pStyle w:val="BodytextAgency"/>
        <w:spacing w:after="0" w:line="240" w:lineRule="auto"/>
        <w:rPr>
          <w:del w:id="85" w:author="Vistor_16" w:date="2025-10-07T16:36:00Z" w16du:dateUtc="2025-10-07T16:36:00Z"/>
          <w:rFonts w:ascii="Times New Roman" w:hAnsi="Times New Roman"/>
          <w:sz w:val="22"/>
          <w:szCs w:val="22"/>
          <w:lang w:val="is-IS"/>
        </w:rPr>
      </w:pPr>
    </w:p>
    <w:p w14:paraId="6EDC0C5E" w14:textId="79EE9305" w:rsidR="008D1D60" w:rsidRPr="000975A6" w:rsidDel="003532F5" w:rsidRDefault="008D1D60" w:rsidP="008D1D60">
      <w:pPr>
        <w:pStyle w:val="BodytextAgency"/>
        <w:spacing w:after="0"/>
        <w:rPr>
          <w:del w:id="86" w:author="Vistor_16" w:date="2025-10-07T16:36:00Z" w16du:dateUtc="2025-10-07T16:36:00Z"/>
          <w:rFonts w:ascii="Times New Roman" w:hAnsi="Times New Roman"/>
          <w:b/>
          <w:szCs w:val="22"/>
          <w:lang w:val="is-IS"/>
        </w:rPr>
      </w:pPr>
      <w:del w:id="87" w:author="Vistor_16" w:date="2025-10-07T16:36:00Z" w16du:dateUtc="2025-10-07T16:36:00Z">
        <w:r w:rsidDel="003532F5">
          <w:rPr>
            <w:rFonts w:ascii="Times New Roman" w:hAnsi="Times New Roman"/>
            <w:sz w:val="22"/>
            <w:szCs w:val="22"/>
            <w:lang w:val="is-IS"/>
          </w:rPr>
          <w:delText xml:space="preserve">Í ljósi fyrirliggjandi upplýsinga um hjarta- og æðasjúkdóma úr birtum gögnum um abacavír, þ.m.t. í ljósi líklegs verkunarháttar, telur PRAC að endurskoða þurfi varnaðarorð og varúðarreglur við notkun lyfja sem innihalda abacavír til að endurspegla nægilega vel fyrirliggjandi upplýsingar um hjarta- og æðasjúkdóma og, í samræmi við leiðbeiningar um meðferð sem eru í gildi, að einnig skuli bætt við lyfjaupplýsingarnar ráðleggingum um að draga eigi úr notkun lyfja sem innihalda abacavír hjá sjúklingum sem eru í mikilli hættu á að fá hjarta- og æðasjúkdóma. </w:delText>
        </w:r>
        <w:r w:rsidRPr="000975A6" w:rsidDel="003532F5">
          <w:rPr>
            <w:rFonts w:ascii="Times New Roman" w:hAnsi="Times New Roman"/>
            <w:sz w:val="22"/>
            <w:szCs w:val="22"/>
            <w:lang w:val="is-IS"/>
          </w:rPr>
          <w:delText xml:space="preserve">PRAC hefur komist að þeirri niðurstöðu að lyfjaupplýsingar fyrir lyf sem innihalda </w:delText>
        </w:r>
        <w:r w:rsidR="002E399D" w:rsidDel="003532F5">
          <w:rPr>
            <w:rFonts w:ascii="Times New Roman" w:hAnsi="Times New Roman"/>
            <w:sz w:val="22"/>
            <w:szCs w:val="22"/>
            <w:lang w:val="is-IS"/>
          </w:rPr>
          <w:delText>abacavír/lamivúdín/zídóvúdín</w:delText>
        </w:r>
        <w:r w:rsidRPr="000975A6" w:rsidDel="003532F5">
          <w:rPr>
            <w:rFonts w:ascii="Times New Roman" w:hAnsi="Times New Roman"/>
            <w:sz w:val="22"/>
            <w:szCs w:val="22"/>
            <w:lang w:val="is-IS"/>
          </w:rPr>
          <w:delText xml:space="preserve"> skuli uppfærðar í samræmi við þetta.</w:delText>
        </w:r>
      </w:del>
    </w:p>
    <w:p w14:paraId="6EDC0C5F" w14:textId="508B21B3" w:rsidR="008D1D60" w:rsidRPr="000975A6" w:rsidDel="003532F5" w:rsidRDefault="008D1D60" w:rsidP="008D1D60">
      <w:pPr>
        <w:pStyle w:val="BodytextAgency"/>
        <w:rPr>
          <w:del w:id="88" w:author="Vistor_16" w:date="2025-10-07T16:36:00Z" w16du:dateUtc="2025-10-07T16:36:00Z"/>
          <w:rFonts w:ascii="Times New Roman" w:hAnsi="Times New Roman"/>
          <w:b/>
          <w:szCs w:val="22"/>
          <w:lang w:val="is-IS"/>
        </w:rPr>
      </w:pPr>
    </w:p>
    <w:p w14:paraId="6EDC0C60" w14:textId="67D8467A" w:rsidR="008D1D60" w:rsidRPr="00125BCE" w:rsidDel="003532F5" w:rsidRDefault="008D1D60" w:rsidP="008D1D60">
      <w:pPr>
        <w:rPr>
          <w:del w:id="89" w:author="Vistor_16" w:date="2025-10-07T16:36:00Z" w16du:dateUtc="2025-10-07T16:36:00Z"/>
          <w:rFonts w:eastAsia="Verdana"/>
          <w:bCs/>
          <w:kern w:val="32"/>
          <w:szCs w:val="22"/>
        </w:rPr>
      </w:pPr>
      <w:del w:id="90" w:author="Vistor_16" w:date="2025-10-07T16:36:00Z" w16du:dateUtc="2025-10-07T16:36:00Z">
        <w:r w:rsidDel="003532F5">
          <w:rPr>
            <w:szCs w:val="22"/>
          </w:rPr>
          <w:delText xml:space="preserve">Eftir að hafa farið yfir ráðleggingar PRAC er </w:delText>
        </w:r>
        <w:r w:rsidRPr="00125BCE" w:rsidDel="003532F5">
          <w:rPr>
            <w:szCs w:val="22"/>
          </w:rPr>
          <w:delText xml:space="preserve">CHMP sammála </w:delText>
        </w:r>
        <w:r w:rsidDel="003532F5">
          <w:rPr>
            <w:szCs w:val="22"/>
          </w:rPr>
          <w:delText>heildar</w:delText>
        </w:r>
        <w:r w:rsidRPr="00125BCE" w:rsidDel="003532F5">
          <w:rPr>
            <w:szCs w:val="22"/>
          </w:rPr>
          <w:delText>niðurstöðum PRAC</w:delText>
        </w:r>
        <w:r w:rsidDel="003532F5">
          <w:rPr>
            <w:szCs w:val="22"/>
          </w:rPr>
          <w:delText xml:space="preserve"> og ástæðum ráðlegginganna</w:delText>
        </w:r>
        <w:r w:rsidRPr="00125BCE" w:rsidDel="003532F5">
          <w:rPr>
            <w:szCs w:val="22"/>
          </w:rPr>
          <w:delText>.</w:delText>
        </w:r>
      </w:del>
    </w:p>
    <w:p w14:paraId="6EDC0C61" w14:textId="6F14A24A" w:rsidR="008D1D60" w:rsidRPr="00125BCE" w:rsidDel="003532F5" w:rsidRDefault="008D1D60" w:rsidP="008D1D60">
      <w:pPr>
        <w:pStyle w:val="BodytextAgency"/>
        <w:spacing w:after="0" w:line="240" w:lineRule="auto"/>
        <w:rPr>
          <w:del w:id="91" w:author="Vistor_16" w:date="2025-10-07T16:36:00Z" w16du:dateUtc="2025-10-07T16:36:00Z"/>
          <w:rFonts w:ascii="Times New Roman" w:hAnsi="Times New Roman"/>
          <w:sz w:val="22"/>
          <w:szCs w:val="22"/>
          <w:lang w:val="is-IS"/>
        </w:rPr>
      </w:pPr>
    </w:p>
    <w:p w14:paraId="6EDC0C62" w14:textId="05A2E746" w:rsidR="008D1D60" w:rsidRPr="00125BCE" w:rsidDel="003532F5" w:rsidRDefault="008D1D60" w:rsidP="008D1D60">
      <w:pPr>
        <w:pStyle w:val="BodytextAgency"/>
        <w:spacing w:after="0" w:line="240" w:lineRule="auto"/>
        <w:rPr>
          <w:del w:id="92" w:author="Vistor_16" w:date="2025-10-07T16:36:00Z" w16du:dateUtc="2025-10-07T16:36:00Z"/>
          <w:rFonts w:ascii="Times New Roman" w:hAnsi="Times New Roman"/>
          <w:sz w:val="22"/>
          <w:szCs w:val="22"/>
          <w:lang w:val="is-IS"/>
        </w:rPr>
      </w:pPr>
    </w:p>
    <w:p w14:paraId="6EDC0C63" w14:textId="2F31BD0C" w:rsidR="008D1D60" w:rsidRPr="00125BCE" w:rsidDel="003532F5" w:rsidRDefault="008D1D60" w:rsidP="008D1D60">
      <w:pPr>
        <w:pStyle w:val="No-numheading3Agency"/>
        <w:keepNext w:val="0"/>
        <w:spacing w:before="0" w:after="0"/>
        <w:rPr>
          <w:del w:id="93" w:author="Vistor_16" w:date="2025-10-07T16:36:00Z" w16du:dateUtc="2025-10-07T16:36:00Z"/>
          <w:rFonts w:ascii="Times New Roman" w:hAnsi="Times New Roman"/>
          <w:szCs w:val="22"/>
          <w:lang w:val="is-IS"/>
        </w:rPr>
      </w:pPr>
      <w:del w:id="94" w:author="Vistor_16" w:date="2025-10-07T16:36:00Z" w16du:dateUtc="2025-10-07T16:36:00Z">
        <w:r w:rsidRPr="00125BCE" w:rsidDel="003532F5">
          <w:rPr>
            <w:rFonts w:ascii="Times New Roman" w:hAnsi="Times New Roman"/>
            <w:szCs w:val="22"/>
            <w:lang w:val="is-IS"/>
          </w:rPr>
          <w:delText>Ástæður fyrir</w:delText>
        </w:r>
        <w:r w:rsidRPr="00125BCE" w:rsidDel="003532F5">
          <w:rPr>
            <w:rFonts w:ascii="Times New Roman" w:hAnsi="Times New Roman"/>
            <w:b w:val="0"/>
            <w:szCs w:val="22"/>
            <w:lang w:val="is-IS"/>
          </w:rPr>
          <w:delText xml:space="preserve"> </w:delText>
        </w:r>
        <w:r w:rsidRPr="00125BCE" w:rsidDel="003532F5">
          <w:rPr>
            <w:rFonts w:ascii="Times New Roman" w:hAnsi="Times New Roman"/>
            <w:szCs w:val="22"/>
            <w:lang w:val="is-IS"/>
          </w:rPr>
          <w:delText>breytingum á skilmálum markaðsleyfisins</w:delText>
        </w:r>
        <w:r w:rsidR="0085187F" w:rsidDel="003532F5">
          <w:rPr>
            <w:szCs w:val="22"/>
          </w:rPr>
          <w:fldChar w:fldCharType="begin"/>
        </w:r>
        <w:r w:rsidR="0085187F" w:rsidDel="003532F5">
          <w:rPr>
            <w:rFonts w:ascii="Times New Roman" w:hAnsi="Times New Roman"/>
            <w:szCs w:val="22"/>
            <w:lang w:val="is-IS"/>
          </w:rPr>
          <w:delInstrText xml:space="preserve"> DOCVARIABLE vault_nd_162701f5-6828-409f-add0-9fd6236f07d8 \* MERGEFORMAT </w:delInstrText>
        </w:r>
        <w:r w:rsidR="0085187F" w:rsidDel="003532F5">
          <w:rPr>
            <w:szCs w:val="22"/>
          </w:rPr>
          <w:fldChar w:fldCharType="separate"/>
        </w:r>
        <w:r w:rsidR="0085187F" w:rsidDel="003532F5">
          <w:rPr>
            <w:rFonts w:ascii="Times New Roman" w:hAnsi="Times New Roman"/>
            <w:szCs w:val="22"/>
            <w:lang w:val="is-IS"/>
          </w:rPr>
          <w:delText xml:space="preserve"> </w:delText>
        </w:r>
        <w:r w:rsidR="0085187F" w:rsidDel="003532F5">
          <w:rPr>
            <w:szCs w:val="22"/>
          </w:rPr>
          <w:fldChar w:fldCharType="end"/>
        </w:r>
      </w:del>
    </w:p>
    <w:p w14:paraId="6EDC0C64" w14:textId="222E4336" w:rsidR="008D1D60" w:rsidRPr="00125BCE" w:rsidDel="003532F5" w:rsidRDefault="008D1D60" w:rsidP="008D1D60">
      <w:pPr>
        <w:pStyle w:val="BodytextAgency"/>
        <w:spacing w:after="0" w:line="240" w:lineRule="auto"/>
        <w:rPr>
          <w:del w:id="95" w:author="Vistor_16" w:date="2025-10-07T16:36:00Z" w16du:dateUtc="2025-10-07T16:36:00Z"/>
          <w:rFonts w:ascii="Times New Roman" w:hAnsi="Times New Roman"/>
          <w:sz w:val="22"/>
          <w:szCs w:val="22"/>
          <w:lang w:val="is-IS"/>
        </w:rPr>
      </w:pPr>
    </w:p>
    <w:p w14:paraId="6EDC0C65" w14:textId="2305754F" w:rsidR="008D1D60" w:rsidRPr="0086035F" w:rsidDel="003532F5" w:rsidRDefault="008D1D60" w:rsidP="008D1D60">
      <w:pPr>
        <w:pStyle w:val="BodytextAgency"/>
        <w:spacing w:after="0" w:line="240" w:lineRule="auto"/>
        <w:rPr>
          <w:del w:id="96" w:author="Vistor_16" w:date="2025-10-07T16:36:00Z" w16du:dateUtc="2025-10-07T16:36:00Z"/>
          <w:rFonts w:ascii="Times New Roman" w:hAnsi="Times New Roman"/>
          <w:sz w:val="22"/>
          <w:szCs w:val="22"/>
          <w:lang w:val="is-IS"/>
        </w:rPr>
      </w:pPr>
      <w:del w:id="97" w:author="Vistor_16" w:date="2025-10-07T16:36:00Z" w16du:dateUtc="2025-10-07T16:36:00Z">
        <w:r w:rsidRPr="00125BCE" w:rsidDel="003532F5">
          <w:rPr>
            <w:rFonts w:ascii="Times New Roman" w:hAnsi="Times New Roman"/>
            <w:sz w:val="22"/>
            <w:szCs w:val="22"/>
            <w:lang w:val="is-IS"/>
          </w:rPr>
          <w:delText xml:space="preserve">Á grundvelli vísindalegra niðurstaðna fyrir </w:delText>
        </w:r>
        <w:r w:rsidDel="003532F5">
          <w:rPr>
            <w:rFonts w:ascii="Times New Roman" w:hAnsi="Times New Roman"/>
            <w:sz w:val="22"/>
            <w:szCs w:val="22"/>
            <w:lang w:val="is-IS"/>
          </w:rPr>
          <w:delText>abacavír/lamivúdín/zídóvúdín</w:delText>
        </w:r>
        <w:r w:rsidRPr="00125BCE" w:rsidDel="003532F5">
          <w:rPr>
            <w:rFonts w:ascii="Times New Roman" w:hAnsi="Times New Roman"/>
            <w:sz w:val="22"/>
            <w:szCs w:val="22"/>
            <w:lang w:val="is-IS"/>
          </w:rPr>
          <w:delText xml:space="preserve"> telur CHMP að jafnvægið á milli ávinnings og áhættu af lyfinu, sem inniheldur </w:delText>
        </w:r>
        <w:r w:rsidDel="003532F5">
          <w:rPr>
            <w:rFonts w:ascii="Times New Roman" w:hAnsi="Times New Roman"/>
            <w:sz w:val="22"/>
            <w:szCs w:val="22"/>
            <w:lang w:val="is-IS"/>
          </w:rPr>
          <w:delText>abacavír/</w:delText>
        </w:r>
        <w:r w:rsidR="00F43A03" w:rsidDel="003532F5">
          <w:rPr>
            <w:rFonts w:ascii="Times New Roman" w:hAnsi="Times New Roman"/>
            <w:sz w:val="22"/>
            <w:szCs w:val="22"/>
            <w:lang w:val="is-IS"/>
          </w:rPr>
          <w:delText>l</w:delText>
        </w:r>
        <w:r w:rsidDel="003532F5">
          <w:rPr>
            <w:rFonts w:ascii="Times New Roman" w:hAnsi="Times New Roman"/>
            <w:sz w:val="22"/>
            <w:szCs w:val="22"/>
            <w:lang w:val="is-IS"/>
          </w:rPr>
          <w:delText>amivúdín/zídóvúdín</w:delText>
        </w:r>
        <w:r w:rsidRPr="00125BCE" w:rsidDel="003532F5">
          <w:rPr>
            <w:rFonts w:ascii="Times New Roman" w:hAnsi="Times New Roman"/>
            <w:sz w:val="22"/>
            <w:szCs w:val="22"/>
            <w:lang w:val="is-IS"/>
          </w:rPr>
          <w:delText xml:space="preserve">, sé óbreytt að því gefnu að áformaðar breytingar á </w:delText>
        </w:r>
        <w:r w:rsidDel="003532F5">
          <w:rPr>
            <w:rFonts w:ascii="Times New Roman" w:hAnsi="Times New Roman"/>
            <w:sz w:val="22"/>
            <w:szCs w:val="22"/>
            <w:lang w:val="is-IS"/>
          </w:rPr>
          <w:delText>lyfja</w:delText>
        </w:r>
        <w:r w:rsidRPr="0086035F" w:rsidDel="003532F5">
          <w:rPr>
            <w:rFonts w:ascii="Times New Roman" w:hAnsi="Times New Roman"/>
            <w:sz w:val="22"/>
            <w:szCs w:val="22"/>
            <w:lang w:val="is-IS"/>
          </w:rPr>
          <w:delText>upplýsing</w:delText>
        </w:r>
        <w:r w:rsidDel="003532F5">
          <w:rPr>
            <w:rFonts w:ascii="Times New Roman" w:hAnsi="Times New Roman"/>
            <w:sz w:val="22"/>
            <w:szCs w:val="22"/>
            <w:lang w:val="is-IS"/>
          </w:rPr>
          <w:delText>un</w:delText>
        </w:r>
        <w:r w:rsidRPr="0086035F" w:rsidDel="003532F5">
          <w:rPr>
            <w:rFonts w:ascii="Times New Roman" w:hAnsi="Times New Roman"/>
            <w:sz w:val="22"/>
            <w:szCs w:val="22"/>
            <w:lang w:val="is-IS"/>
          </w:rPr>
          <w:delText xml:space="preserve">um séu gerðar. </w:delText>
        </w:r>
      </w:del>
    </w:p>
    <w:p w14:paraId="6EDC0C66" w14:textId="23722507" w:rsidR="008D1D60" w:rsidRPr="0086035F" w:rsidDel="003532F5" w:rsidRDefault="008D1D60" w:rsidP="008D1D60">
      <w:pPr>
        <w:pStyle w:val="BodytextAgency"/>
        <w:spacing w:after="0" w:line="240" w:lineRule="auto"/>
        <w:rPr>
          <w:del w:id="98" w:author="Vistor_16" w:date="2025-10-07T16:36:00Z" w16du:dateUtc="2025-10-07T16:36:00Z"/>
          <w:rFonts w:ascii="Times New Roman" w:hAnsi="Times New Roman"/>
          <w:sz w:val="22"/>
          <w:szCs w:val="22"/>
          <w:lang w:val="is-IS"/>
        </w:rPr>
      </w:pPr>
    </w:p>
    <w:p w14:paraId="6EDC0C67" w14:textId="3117407C" w:rsidR="008D1D60" w:rsidRPr="00125BCE" w:rsidDel="003532F5" w:rsidRDefault="008D1D60" w:rsidP="008D1D60">
      <w:pPr>
        <w:pStyle w:val="BodytextAgency"/>
        <w:spacing w:after="0" w:line="240" w:lineRule="auto"/>
        <w:rPr>
          <w:del w:id="99" w:author="Vistor_16" w:date="2025-10-07T16:36:00Z" w16du:dateUtc="2025-10-07T16:36:00Z"/>
          <w:rFonts w:ascii="Times New Roman" w:hAnsi="Times New Roman"/>
          <w:sz w:val="22"/>
          <w:szCs w:val="22"/>
          <w:lang w:val="is-IS"/>
        </w:rPr>
      </w:pPr>
      <w:del w:id="100" w:author="Vistor_16" w:date="2025-10-07T16:36:00Z" w16du:dateUtc="2025-10-07T16:36:00Z">
        <w:r w:rsidRPr="00125BCE" w:rsidDel="003532F5">
          <w:rPr>
            <w:rFonts w:ascii="Times New Roman" w:hAnsi="Times New Roman"/>
            <w:sz w:val="22"/>
            <w:szCs w:val="22"/>
            <w:lang w:val="is-IS"/>
          </w:rPr>
          <w:delText>CHMP mælir með því að skilmálum markaðsleyfisins skuli breytt.</w:delText>
        </w:r>
      </w:del>
    </w:p>
    <w:p w14:paraId="6EDC0C68" w14:textId="6411B195" w:rsidR="008D1D60" w:rsidRPr="00125BCE" w:rsidDel="003532F5" w:rsidRDefault="008D1D60" w:rsidP="008D1D60">
      <w:pPr>
        <w:pStyle w:val="BodytextAgency"/>
        <w:spacing w:after="0" w:line="240" w:lineRule="auto"/>
        <w:rPr>
          <w:del w:id="101" w:author="Vistor_16" w:date="2025-10-07T16:36:00Z" w16du:dateUtc="2025-10-07T16:36:00Z"/>
          <w:rFonts w:ascii="Times New Roman" w:hAnsi="Times New Roman"/>
          <w:sz w:val="22"/>
          <w:szCs w:val="22"/>
          <w:lang w:val="is-IS"/>
        </w:rPr>
      </w:pPr>
    </w:p>
    <w:p w14:paraId="6EDC0C69" w14:textId="15D6877C" w:rsidR="008D1D60" w:rsidRPr="007122CC" w:rsidDel="003532F5" w:rsidRDefault="008D1D60" w:rsidP="00AF326E">
      <w:pPr>
        <w:widowControl w:val="0"/>
        <w:ind w:left="567" w:hanging="567"/>
        <w:rPr>
          <w:del w:id="102" w:author="Vistor_16" w:date="2025-10-07T16:36:00Z" w16du:dateUtc="2025-10-07T16:36:00Z"/>
          <w:b/>
          <w:noProof/>
          <w:szCs w:val="22"/>
        </w:rPr>
      </w:pPr>
    </w:p>
    <w:p w14:paraId="6EDC0C6A" w14:textId="77777777" w:rsidR="00E2341E" w:rsidRPr="007122CC" w:rsidRDefault="00E2341E" w:rsidP="003532F5">
      <w:pPr>
        <w:widowControl w:val="0"/>
        <w:outlineLvl w:val="0"/>
        <w:rPr>
          <w:noProof/>
        </w:rPr>
      </w:pPr>
    </w:p>
    <w:sectPr w:rsidR="00E2341E" w:rsidRPr="007122CC">
      <w:headerReference w:type="even" r:id="rId15"/>
      <w:headerReference w:type="default" r:id="rId16"/>
      <w:footerReference w:type="even" r:id="rId17"/>
      <w:footerReference w:type="default" r:id="rId18"/>
      <w:headerReference w:type="first" r:id="rId19"/>
      <w:footerReference w:type="first" r:id="rId20"/>
      <w:pgSz w:w="11907" w:h="16840"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A5886" w14:textId="77777777" w:rsidR="007F378F" w:rsidRDefault="007F378F">
      <w:r>
        <w:separator/>
      </w:r>
    </w:p>
  </w:endnote>
  <w:endnote w:type="continuationSeparator" w:id="0">
    <w:p w14:paraId="6BD08E22" w14:textId="77777777" w:rsidR="007F378F" w:rsidRDefault="007F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680ED" w14:textId="77777777" w:rsidR="00DC7B5F" w:rsidRDefault="00DC7B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C0C71" w14:textId="77777777" w:rsidR="006032CF" w:rsidRPr="00DC7B5F" w:rsidRDefault="006032CF">
    <w:pPr>
      <w:pStyle w:val="Footer"/>
      <w:tabs>
        <w:tab w:val="clear" w:pos="8930"/>
        <w:tab w:val="right" w:pos="8931"/>
      </w:tabs>
      <w:ind w:right="96"/>
      <w:jc w:val="center"/>
      <w:rPr>
        <w:rFonts w:ascii="Arial" w:hAnsi="Arial" w:cs="Arial"/>
        <w:szCs w:val="16"/>
        <w:rPrChange w:id="103" w:author="NF" w:date="2025-10-16T12:47:00Z" w16du:dateUtc="2025-10-16T10:47:00Z">
          <w:rPr>
            <w:rFonts w:ascii="Times New Roman" w:hAnsi="Times New Roman"/>
            <w:sz w:val="18"/>
            <w:szCs w:val="18"/>
          </w:rPr>
        </w:rPrChange>
      </w:rPr>
    </w:pPr>
    <w:r w:rsidRPr="00DC7B5F">
      <w:rPr>
        <w:rStyle w:val="PageNumber"/>
        <w:rFonts w:ascii="Arial" w:hAnsi="Arial" w:cs="Arial"/>
        <w:szCs w:val="16"/>
        <w:rPrChange w:id="104" w:author="NF" w:date="2025-10-16T12:47:00Z" w16du:dateUtc="2025-10-16T10:47:00Z">
          <w:rPr>
            <w:rStyle w:val="PageNumber"/>
            <w:rFonts w:ascii="Times New Roman" w:hAnsi="Times New Roman"/>
            <w:sz w:val="18"/>
            <w:szCs w:val="18"/>
          </w:rPr>
        </w:rPrChange>
      </w:rPr>
      <w:fldChar w:fldCharType="begin"/>
    </w:r>
    <w:r w:rsidRPr="00DC7B5F">
      <w:rPr>
        <w:rStyle w:val="PageNumber"/>
        <w:rFonts w:ascii="Arial" w:hAnsi="Arial" w:cs="Arial"/>
        <w:szCs w:val="16"/>
        <w:rPrChange w:id="105" w:author="NF" w:date="2025-10-16T12:47:00Z" w16du:dateUtc="2025-10-16T10:47:00Z">
          <w:rPr>
            <w:rStyle w:val="PageNumber"/>
            <w:rFonts w:ascii="Times New Roman" w:hAnsi="Times New Roman"/>
            <w:sz w:val="18"/>
            <w:szCs w:val="18"/>
          </w:rPr>
        </w:rPrChange>
      </w:rPr>
      <w:instrText xml:space="preserve">PAGE  </w:instrText>
    </w:r>
    <w:r w:rsidRPr="00DC7B5F">
      <w:rPr>
        <w:rStyle w:val="PageNumber"/>
        <w:rFonts w:ascii="Arial" w:hAnsi="Arial" w:cs="Arial"/>
        <w:szCs w:val="16"/>
        <w:rPrChange w:id="106" w:author="NF" w:date="2025-10-16T12:47:00Z" w16du:dateUtc="2025-10-16T10:47:00Z">
          <w:rPr>
            <w:rStyle w:val="PageNumber"/>
            <w:rFonts w:ascii="Times New Roman" w:hAnsi="Times New Roman"/>
            <w:sz w:val="18"/>
            <w:szCs w:val="18"/>
          </w:rPr>
        </w:rPrChange>
      </w:rPr>
      <w:fldChar w:fldCharType="separate"/>
    </w:r>
    <w:r w:rsidR="005C05D0" w:rsidRPr="00DC7B5F">
      <w:rPr>
        <w:rStyle w:val="PageNumber"/>
        <w:rFonts w:ascii="Arial" w:hAnsi="Arial" w:cs="Arial"/>
        <w:noProof/>
        <w:szCs w:val="16"/>
        <w:rPrChange w:id="107" w:author="NF" w:date="2025-10-16T12:47:00Z" w16du:dateUtc="2025-10-16T10:47:00Z">
          <w:rPr>
            <w:rStyle w:val="PageNumber"/>
            <w:rFonts w:ascii="Times New Roman" w:hAnsi="Times New Roman"/>
            <w:noProof/>
            <w:sz w:val="18"/>
            <w:szCs w:val="18"/>
          </w:rPr>
        </w:rPrChange>
      </w:rPr>
      <w:t>7</w:t>
    </w:r>
    <w:r w:rsidRPr="00DC7B5F">
      <w:rPr>
        <w:rStyle w:val="PageNumber"/>
        <w:rFonts w:ascii="Arial" w:hAnsi="Arial" w:cs="Arial"/>
        <w:szCs w:val="16"/>
        <w:rPrChange w:id="108" w:author="NF" w:date="2025-10-16T12:47:00Z" w16du:dateUtc="2025-10-16T10:47:00Z">
          <w:rPr>
            <w:rStyle w:val="PageNumber"/>
            <w:rFonts w:ascii="Times New Roman" w:hAnsi="Times New Roman"/>
            <w:sz w:val="18"/>
            <w:szCs w:val="18"/>
          </w:rPr>
        </w:rPrChan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C0C72" w14:textId="77777777" w:rsidR="006032CF" w:rsidRDefault="006032CF">
    <w:pPr>
      <w:pStyle w:val="Footer"/>
      <w:tabs>
        <w:tab w:val="clear" w:pos="8930"/>
        <w:tab w:val="right" w:pos="8931"/>
      </w:tabs>
      <w:ind w:right="96"/>
      <w:jc w:val="center"/>
      <w:rPr>
        <w:rStyle w:val="PageNumber"/>
      </w:rP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E9EE9" w14:textId="77777777" w:rsidR="007F378F" w:rsidRDefault="007F378F">
      <w:r>
        <w:separator/>
      </w:r>
    </w:p>
  </w:footnote>
  <w:footnote w:type="continuationSeparator" w:id="0">
    <w:p w14:paraId="3DE74D81" w14:textId="77777777" w:rsidR="007F378F" w:rsidRDefault="007F3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E6B82" w14:textId="77777777" w:rsidR="00DC7B5F" w:rsidRDefault="00DC7B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E9C07" w14:textId="77777777" w:rsidR="00DC7B5F" w:rsidRDefault="00DC7B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FB7BC" w14:textId="77777777" w:rsidR="00DC7B5F" w:rsidRDefault="00DC7B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924B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A608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B9EBAF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380F4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3A2E4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8259C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36870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2C37E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81C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A4AEF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0B3B21"/>
    <w:multiLevelType w:val="hybridMultilevel"/>
    <w:tmpl w:val="2CCE3892"/>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2924FF6"/>
    <w:multiLevelType w:val="hybridMultilevel"/>
    <w:tmpl w:val="93744100"/>
    <w:lvl w:ilvl="0" w:tplc="98905114">
      <w:start w:val="1"/>
      <w:numFmt w:val="bullet"/>
      <w:lvlText w:val=""/>
      <w:lvlJc w:val="left"/>
      <w:pPr>
        <w:tabs>
          <w:tab w:val="num" w:pos="360"/>
        </w:tabs>
        <w:ind w:left="360" w:hanging="360"/>
      </w:pPr>
      <w:rPr>
        <w:rFonts w:ascii="Symbol" w:hAnsi="Symbol" w:hint="default"/>
        <w:color w:val="0000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5D55B2A"/>
    <w:multiLevelType w:val="hybridMultilevel"/>
    <w:tmpl w:val="BC50023A"/>
    <w:lvl w:ilvl="0" w:tplc="040F0001">
      <w:start w:val="1"/>
      <w:numFmt w:val="bullet"/>
      <w:lvlText w:val=""/>
      <w:lvlJc w:val="left"/>
      <w:pPr>
        <w:ind w:left="1077" w:hanging="360"/>
      </w:pPr>
      <w:rPr>
        <w:rFonts w:ascii="Symbol" w:hAnsi="Symbol" w:hint="default"/>
      </w:rPr>
    </w:lvl>
    <w:lvl w:ilvl="1" w:tplc="040F0003" w:tentative="1">
      <w:start w:val="1"/>
      <w:numFmt w:val="bullet"/>
      <w:lvlText w:val="o"/>
      <w:lvlJc w:val="left"/>
      <w:pPr>
        <w:ind w:left="1797" w:hanging="360"/>
      </w:pPr>
      <w:rPr>
        <w:rFonts w:ascii="Courier New" w:hAnsi="Courier New" w:cs="Courier New" w:hint="default"/>
      </w:rPr>
    </w:lvl>
    <w:lvl w:ilvl="2" w:tplc="040F0005" w:tentative="1">
      <w:start w:val="1"/>
      <w:numFmt w:val="bullet"/>
      <w:lvlText w:val=""/>
      <w:lvlJc w:val="left"/>
      <w:pPr>
        <w:ind w:left="2517" w:hanging="360"/>
      </w:pPr>
      <w:rPr>
        <w:rFonts w:ascii="Wingdings" w:hAnsi="Wingdings" w:hint="default"/>
      </w:rPr>
    </w:lvl>
    <w:lvl w:ilvl="3" w:tplc="040F0001" w:tentative="1">
      <w:start w:val="1"/>
      <w:numFmt w:val="bullet"/>
      <w:lvlText w:val=""/>
      <w:lvlJc w:val="left"/>
      <w:pPr>
        <w:ind w:left="3237" w:hanging="360"/>
      </w:pPr>
      <w:rPr>
        <w:rFonts w:ascii="Symbol" w:hAnsi="Symbol" w:hint="default"/>
      </w:rPr>
    </w:lvl>
    <w:lvl w:ilvl="4" w:tplc="040F0003" w:tentative="1">
      <w:start w:val="1"/>
      <w:numFmt w:val="bullet"/>
      <w:lvlText w:val="o"/>
      <w:lvlJc w:val="left"/>
      <w:pPr>
        <w:ind w:left="3957" w:hanging="360"/>
      </w:pPr>
      <w:rPr>
        <w:rFonts w:ascii="Courier New" w:hAnsi="Courier New" w:cs="Courier New" w:hint="default"/>
      </w:rPr>
    </w:lvl>
    <w:lvl w:ilvl="5" w:tplc="040F0005" w:tentative="1">
      <w:start w:val="1"/>
      <w:numFmt w:val="bullet"/>
      <w:lvlText w:val=""/>
      <w:lvlJc w:val="left"/>
      <w:pPr>
        <w:ind w:left="4677" w:hanging="360"/>
      </w:pPr>
      <w:rPr>
        <w:rFonts w:ascii="Wingdings" w:hAnsi="Wingdings" w:hint="default"/>
      </w:rPr>
    </w:lvl>
    <w:lvl w:ilvl="6" w:tplc="040F0001" w:tentative="1">
      <w:start w:val="1"/>
      <w:numFmt w:val="bullet"/>
      <w:lvlText w:val=""/>
      <w:lvlJc w:val="left"/>
      <w:pPr>
        <w:ind w:left="5397" w:hanging="360"/>
      </w:pPr>
      <w:rPr>
        <w:rFonts w:ascii="Symbol" w:hAnsi="Symbol" w:hint="default"/>
      </w:rPr>
    </w:lvl>
    <w:lvl w:ilvl="7" w:tplc="040F0003" w:tentative="1">
      <w:start w:val="1"/>
      <w:numFmt w:val="bullet"/>
      <w:lvlText w:val="o"/>
      <w:lvlJc w:val="left"/>
      <w:pPr>
        <w:ind w:left="6117" w:hanging="360"/>
      </w:pPr>
      <w:rPr>
        <w:rFonts w:ascii="Courier New" w:hAnsi="Courier New" w:cs="Courier New" w:hint="default"/>
      </w:rPr>
    </w:lvl>
    <w:lvl w:ilvl="8" w:tplc="040F0005" w:tentative="1">
      <w:start w:val="1"/>
      <w:numFmt w:val="bullet"/>
      <w:lvlText w:val=""/>
      <w:lvlJc w:val="left"/>
      <w:pPr>
        <w:ind w:left="6837" w:hanging="360"/>
      </w:pPr>
      <w:rPr>
        <w:rFonts w:ascii="Wingdings" w:hAnsi="Wingdings" w:hint="default"/>
      </w:rPr>
    </w:lvl>
  </w:abstractNum>
  <w:abstractNum w:abstractNumId="14" w15:restartNumberingAfterBreak="0">
    <w:nsid w:val="070753B3"/>
    <w:multiLevelType w:val="hybridMultilevel"/>
    <w:tmpl w:val="6BCE500C"/>
    <w:lvl w:ilvl="0" w:tplc="98905114">
      <w:start w:val="1"/>
      <w:numFmt w:val="bullet"/>
      <w:lvlText w:val=""/>
      <w:lvlJc w:val="left"/>
      <w:pPr>
        <w:tabs>
          <w:tab w:val="num" w:pos="933"/>
        </w:tabs>
        <w:ind w:left="933" w:hanging="360"/>
      </w:pPr>
      <w:rPr>
        <w:rFonts w:ascii="Symbol" w:hAnsi="Symbol" w:hint="default"/>
        <w:color w:val="000000"/>
      </w:rPr>
    </w:lvl>
    <w:lvl w:ilvl="1" w:tplc="08090003" w:tentative="1">
      <w:start w:val="1"/>
      <w:numFmt w:val="bullet"/>
      <w:lvlText w:val="o"/>
      <w:lvlJc w:val="left"/>
      <w:pPr>
        <w:tabs>
          <w:tab w:val="num" w:pos="2013"/>
        </w:tabs>
        <w:ind w:left="2013" w:hanging="360"/>
      </w:pPr>
      <w:rPr>
        <w:rFonts w:ascii="Courier New" w:hAnsi="Courier New" w:cs="Courier New" w:hint="default"/>
      </w:rPr>
    </w:lvl>
    <w:lvl w:ilvl="2" w:tplc="08090005" w:tentative="1">
      <w:start w:val="1"/>
      <w:numFmt w:val="bullet"/>
      <w:lvlText w:val=""/>
      <w:lvlJc w:val="left"/>
      <w:pPr>
        <w:tabs>
          <w:tab w:val="num" w:pos="2733"/>
        </w:tabs>
        <w:ind w:left="2733" w:hanging="360"/>
      </w:pPr>
      <w:rPr>
        <w:rFonts w:ascii="Wingdings" w:hAnsi="Wingdings" w:hint="default"/>
      </w:rPr>
    </w:lvl>
    <w:lvl w:ilvl="3" w:tplc="08090001" w:tentative="1">
      <w:start w:val="1"/>
      <w:numFmt w:val="bullet"/>
      <w:lvlText w:val=""/>
      <w:lvlJc w:val="left"/>
      <w:pPr>
        <w:tabs>
          <w:tab w:val="num" w:pos="3453"/>
        </w:tabs>
        <w:ind w:left="3453" w:hanging="360"/>
      </w:pPr>
      <w:rPr>
        <w:rFonts w:ascii="Symbol" w:hAnsi="Symbol" w:hint="default"/>
      </w:rPr>
    </w:lvl>
    <w:lvl w:ilvl="4" w:tplc="08090003" w:tentative="1">
      <w:start w:val="1"/>
      <w:numFmt w:val="bullet"/>
      <w:lvlText w:val="o"/>
      <w:lvlJc w:val="left"/>
      <w:pPr>
        <w:tabs>
          <w:tab w:val="num" w:pos="4173"/>
        </w:tabs>
        <w:ind w:left="4173" w:hanging="360"/>
      </w:pPr>
      <w:rPr>
        <w:rFonts w:ascii="Courier New" w:hAnsi="Courier New" w:cs="Courier New" w:hint="default"/>
      </w:rPr>
    </w:lvl>
    <w:lvl w:ilvl="5" w:tplc="08090005" w:tentative="1">
      <w:start w:val="1"/>
      <w:numFmt w:val="bullet"/>
      <w:lvlText w:val=""/>
      <w:lvlJc w:val="left"/>
      <w:pPr>
        <w:tabs>
          <w:tab w:val="num" w:pos="4893"/>
        </w:tabs>
        <w:ind w:left="4893" w:hanging="360"/>
      </w:pPr>
      <w:rPr>
        <w:rFonts w:ascii="Wingdings" w:hAnsi="Wingdings" w:hint="default"/>
      </w:rPr>
    </w:lvl>
    <w:lvl w:ilvl="6" w:tplc="08090001" w:tentative="1">
      <w:start w:val="1"/>
      <w:numFmt w:val="bullet"/>
      <w:lvlText w:val=""/>
      <w:lvlJc w:val="left"/>
      <w:pPr>
        <w:tabs>
          <w:tab w:val="num" w:pos="5613"/>
        </w:tabs>
        <w:ind w:left="5613" w:hanging="360"/>
      </w:pPr>
      <w:rPr>
        <w:rFonts w:ascii="Symbol" w:hAnsi="Symbol" w:hint="default"/>
      </w:rPr>
    </w:lvl>
    <w:lvl w:ilvl="7" w:tplc="08090003" w:tentative="1">
      <w:start w:val="1"/>
      <w:numFmt w:val="bullet"/>
      <w:lvlText w:val="o"/>
      <w:lvlJc w:val="left"/>
      <w:pPr>
        <w:tabs>
          <w:tab w:val="num" w:pos="6333"/>
        </w:tabs>
        <w:ind w:left="6333" w:hanging="360"/>
      </w:pPr>
      <w:rPr>
        <w:rFonts w:ascii="Courier New" w:hAnsi="Courier New" w:cs="Courier New" w:hint="default"/>
      </w:rPr>
    </w:lvl>
    <w:lvl w:ilvl="8" w:tplc="08090005" w:tentative="1">
      <w:start w:val="1"/>
      <w:numFmt w:val="bullet"/>
      <w:lvlText w:val=""/>
      <w:lvlJc w:val="left"/>
      <w:pPr>
        <w:tabs>
          <w:tab w:val="num" w:pos="7053"/>
        </w:tabs>
        <w:ind w:left="7053" w:hanging="360"/>
      </w:pPr>
      <w:rPr>
        <w:rFonts w:ascii="Wingdings" w:hAnsi="Wingdings" w:hint="default"/>
      </w:rPr>
    </w:lvl>
  </w:abstractNum>
  <w:abstractNum w:abstractNumId="15" w15:restartNumberingAfterBreak="0">
    <w:nsid w:val="09C915D0"/>
    <w:multiLevelType w:val="singleLevel"/>
    <w:tmpl w:val="04090011"/>
    <w:lvl w:ilvl="0">
      <w:start w:val="1"/>
      <w:numFmt w:val="decimal"/>
      <w:lvlText w:val="%1)"/>
      <w:lvlJc w:val="left"/>
      <w:pPr>
        <w:tabs>
          <w:tab w:val="num" w:pos="360"/>
        </w:tabs>
        <w:ind w:left="360" w:hanging="360"/>
      </w:pPr>
      <w:rPr>
        <w:rFonts w:hint="default"/>
      </w:rPr>
    </w:lvl>
  </w:abstractNum>
  <w:abstractNum w:abstractNumId="16" w15:restartNumberingAfterBreak="0">
    <w:nsid w:val="0C280CA5"/>
    <w:multiLevelType w:val="hybridMultilevel"/>
    <w:tmpl w:val="ABB4C5A2"/>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12973C8"/>
    <w:multiLevelType w:val="hybridMultilevel"/>
    <w:tmpl w:val="3F90FB2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8" w15:restartNumberingAfterBreak="0">
    <w:nsid w:val="1700185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256413A5"/>
    <w:multiLevelType w:val="hybridMultilevel"/>
    <w:tmpl w:val="AF2E0BD8"/>
    <w:lvl w:ilvl="0" w:tplc="040F0001">
      <w:start w:val="1"/>
      <w:numFmt w:val="bullet"/>
      <w:lvlText w:val=""/>
      <w:lvlJc w:val="left"/>
      <w:pPr>
        <w:tabs>
          <w:tab w:val="num" w:pos="654"/>
        </w:tabs>
        <w:ind w:left="654" w:hanging="360"/>
      </w:pPr>
      <w:rPr>
        <w:rFonts w:ascii="Symbol" w:hAnsi="Symbol" w:hint="default"/>
        <w:color w:val="000000"/>
      </w:rPr>
    </w:lvl>
    <w:lvl w:ilvl="1" w:tplc="08090003" w:tentative="1">
      <w:start w:val="1"/>
      <w:numFmt w:val="bullet"/>
      <w:lvlText w:val="o"/>
      <w:lvlJc w:val="left"/>
      <w:pPr>
        <w:tabs>
          <w:tab w:val="num" w:pos="1734"/>
        </w:tabs>
        <w:ind w:left="1734" w:hanging="360"/>
      </w:pPr>
      <w:rPr>
        <w:rFonts w:ascii="Courier New" w:hAnsi="Courier New" w:cs="Courier New" w:hint="default"/>
      </w:rPr>
    </w:lvl>
    <w:lvl w:ilvl="2" w:tplc="08090005" w:tentative="1">
      <w:start w:val="1"/>
      <w:numFmt w:val="bullet"/>
      <w:lvlText w:val=""/>
      <w:lvlJc w:val="left"/>
      <w:pPr>
        <w:tabs>
          <w:tab w:val="num" w:pos="2454"/>
        </w:tabs>
        <w:ind w:left="2454" w:hanging="360"/>
      </w:pPr>
      <w:rPr>
        <w:rFonts w:ascii="Wingdings" w:hAnsi="Wingdings" w:hint="default"/>
      </w:rPr>
    </w:lvl>
    <w:lvl w:ilvl="3" w:tplc="08090001" w:tentative="1">
      <w:start w:val="1"/>
      <w:numFmt w:val="bullet"/>
      <w:lvlText w:val=""/>
      <w:lvlJc w:val="left"/>
      <w:pPr>
        <w:tabs>
          <w:tab w:val="num" w:pos="3174"/>
        </w:tabs>
        <w:ind w:left="3174" w:hanging="360"/>
      </w:pPr>
      <w:rPr>
        <w:rFonts w:ascii="Symbol" w:hAnsi="Symbol" w:hint="default"/>
      </w:rPr>
    </w:lvl>
    <w:lvl w:ilvl="4" w:tplc="08090003" w:tentative="1">
      <w:start w:val="1"/>
      <w:numFmt w:val="bullet"/>
      <w:lvlText w:val="o"/>
      <w:lvlJc w:val="left"/>
      <w:pPr>
        <w:tabs>
          <w:tab w:val="num" w:pos="3894"/>
        </w:tabs>
        <w:ind w:left="3894" w:hanging="360"/>
      </w:pPr>
      <w:rPr>
        <w:rFonts w:ascii="Courier New" w:hAnsi="Courier New" w:cs="Courier New" w:hint="default"/>
      </w:rPr>
    </w:lvl>
    <w:lvl w:ilvl="5" w:tplc="08090005" w:tentative="1">
      <w:start w:val="1"/>
      <w:numFmt w:val="bullet"/>
      <w:lvlText w:val=""/>
      <w:lvlJc w:val="left"/>
      <w:pPr>
        <w:tabs>
          <w:tab w:val="num" w:pos="4614"/>
        </w:tabs>
        <w:ind w:left="4614" w:hanging="360"/>
      </w:pPr>
      <w:rPr>
        <w:rFonts w:ascii="Wingdings" w:hAnsi="Wingdings" w:hint="default"/>
      </w:rPr>
    </w:lvl>
    <w:lvl w:ilvl="6" w:tplc="08090001" w:tentative="1">
      <w:start w:val="1"/>
      <w:numFmt w:val="bullet"/>
      <w:lvlText w:val=""/>
      <w:lvlJc w:val="left"/>
      <w:pPr>
        <w:tabs>
          <w:tab w:val="num" w:pos="5334"/>
        </w:tabs>
        <w:ind w:left="5334" w:hanging="360"/>
      </w:pPr>
      <w:rPr>
        <w:rFonts w:ascii="Symbol" w:hAnsi="Symbol" w:hint="default"/>
      </w:rPr>
    </w:lvl>
    <w:lvl w:ilvl="7" w:tplc="08090003" w:tentative="1">
      <w:start w:val="1"/>
      <w:numFmt w:val="bullet"/>
      <w:lvlText w:val="o"/>
      <w:lvlJc w:val="left"/>
      <w:pPr>
        <w:tabs>
          <w:tab w:val="num" w:pos="6054"/>
        </w:tabs>
        <w:ind w:left="6054" w:hanging="360"/>
      </w:pPr>
      <w:rPr>
        <w:rFonts w:ascii="Courier New" w:hAnsi="Courier New" w:cs="Courier New" w:hint="default"/>
      </w:rPr>
    </w:lvl>
    <w:lvl w:ilvl="8" w:tplc="08090005" w:tentative="1">
      <w:start w:val="1"/>
      <w:numFmt w:val="bullet"/>
      <w:lvlText w:val=""/>
      <w:lvlJc w:val="left"/>
      <w:pPr>
        <w:tabs>
          <w:tab w:val="num" w:pos="6774"/>
        </w:tabs>
        <w:ind w:left="6774" w:hanging="360"/>
      </w:pPr>
      <w:rPr>
        <w:rFonts w:ascii="Wingdings" w:hAnsi="Wingdings" w:hint="default"/>
      </w:rPr>
    </w:lvl>
  </w:abstractNum>
  <w:abstractNum w:abstractNumId="20" w15:restartNumberingAfterBreak="0">
    <w:nsid w:val="28533421"/>
    <w:multiLevelType w:val="hybridMultilevel"/>
    <w:tmpl w:val="32EC14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9462682"/>
    <w:multiLevelType w:val="hybridMultilevel"/>
    <w:tmpl w:val="E70671CC"/>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29228F"/>
    <w:multiLevelType w:val="hybridMultilevel"/>
    <w:tmpl w:val="6E981756"/>
    <w:lvl w:ilvl="0" w:tplc="9D264BC2">
      <w:start w:val="985"/>
      <w:numFmt w:val="bullet"/>
      <w:lvlText w:val="–"/>
      <w:lvlJc w:val="left"/>
      <w:pPr>
        <w:ind w:left="1440" w:hanging="360"/>
      </w:pPr>
      <w:rPr>
        <w:rFonts w:ascii="Arial" w:hAnsi="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2FAB756F"/>
    <w:multiLevelType w:val="hybridMultilevel"/>
    <w:tmpl w:val="0706EC32"/>
    <w:lvl w:ilvl="0" w:tplc="98905114">
      <w:start w:val="1"/>
      <w:numFmt w:val="bullet"/>
      <w:lvlText w:val=""/>
      <w:lvlJc w:val="left"/>
      <w:pPr>
        <w:tabs>
          <w:tab w:val="num" w:pos="507"/>
        </w:tabs>
        <w:ind w:left="507" w:hanging="360"/>
      </w:pPr>
      <w:rPr>
        <w:rFonts w:ascii="Symbol" w:hAnsi="Symbol" w:hint="default"/>
        <w:color w:val="000000"/>
      </w:rPr>
    </w:lvl>
    <w:lvl w:ilvl="1" w:tplc="08090003">
      <w:start w:val="1"/>
      <w:numFmt w:val="bullet"/>
      <w:lvlText w:val="o"/>
      <w:lvlJc w:val="left"/>
      <w:pPr>
        <w:tabs>
          <w:tab w:val="num" w:pos="1587"/>
        </w:tabs>
        <w:ind w:left="1587" w:hanging="360"/>
      </w:pPr>
      <w:rPr>
        <w:rFonts w:ascii="Courier New" w:hAnsi="Courier New" w:cs="Courier New" w:hint="default"/>
      </w:rPr>
    </w:lvl>
    <w:lvl w:ilvl="2" w:tplc="08090005" w:tentative="1">
      <w:start w:val="1"/>
      <w:numFmt w:val="bullet"/>
      <w:lvlText w:val=""/>
      <w:lvlJc w:val="left"/>
      <w:pPr>
        <w:tabs>
          <w:tab w:val="num" w:pos="2307"/>
        </w:tabs>
        <w:ind w:left="2307" w:hanging="360"/>
      </w:pPr>
      <w:rPr>
        <w:rFonts w:ascii="Wingdings" w:hAnsi="Wingdings" w:hint="default"/>
      </w:rPr>
    </w:lvl>
    <w:lvl w:ilvl="3" w:tplc="08090001" w:tentative="1">
      <w:start w:val="1"/>
      <w:numFmt w:val="bullet"/>
      <w:lvlText w:val=""/>
      <w:lvlJc w:val="left"/>
      <w:pPr>
        <w:tabs>
          <w:tab w:val="num" w:pos="3027"/>
        </w:tabs>
        <w:ind w:left="3027" w:hanging="360"/>
      </w:pPr>
      <w:rPr>
        <w:rFonts w:ascii="Symbol" w:hAnsi="Symbol" w:hint="default"/>
      </w:rPr>
    </w:lvl>
    <w:lvl w:ilvl="4" w:tplc="08090003" w:tentative="1">
      <w:start w:val="1"/>
      <w:numFmt w:val="bullet"/>
      <w:lvlText w:val="o"/>
      <w:lvlJc w:val="left"/>
      <w:pPr>
        <w:tabs>
          <w:tab w:val="num" w:pos="3747"/>
        </w:tabs>
        <w:ind w:left="3747" w:hanging="360"/>
      </w:pPr>
      <w:rPr>
        <w:rFonts w:ascii="Courier New" w:hAnsi="Courier New" w:cs="Courier New" w:hint="default"/>
      </w:rPr>
    </w:lvl>
    <w:lvl w:ilvl="5" w:tplc="08090005" w:tentative="1">
      <w:start w:val="1"/>
      <w:numFmt w:val="bullet"/>
      <w:lvlText w:val=""/>
      <w:lvlJc w:val="left"/>
      <w:pPr>
        <w:tabs>
          <w:tab w:val="num" w:pos="4467"/>
        </w:tabs>
        <w:ind w:left="4467" w:hanging="360"/>
      </w:pPr>
      <w:rPr>
        <w:rFonts w:ascii="Wingdings" w:hAnsi="Wingdings" w:hint="default"/>
      </w:rPr>
    </w:lvl>
    <w:lvl w:ilvl="6" w:tplc="08090001" w:tentative="1">
      <w:start w:val="1"/>
      <w:numFmt w:val="bullet"/>
      <w:lvlText w:val=""/>
      <w:lvlJc w:val="left"/>
      <w:pPr>
        <w:tabs>
          <w:tab w:val="num" w:pos="5187"/>
        </w:tabs>
        <w:ind w:left="5187" w:hanging="360"/>
      </w:pPr>
      <w:rPr>
        <w:rFonts w:ascii="Symbol" w:hAnsi="Symbol" w:hint="default"/>
      </w:rPr>
    </w:lvl>
    <w:lvl w:ilvl="7" w:tplc="08090003" w:tentative="1">
      <w:start w:val="1"/>
      <w:numFmt w:val="bullet"/>
      <w:lvlText w:val="o"/>
      <w:lvlJc w:val="left"/>
      <w:pPr>
        <w:tabs>
          <w:tab w:val="num" w:pos="5907"/>
        </w:tabs>
        <w:ind w:left="5907" w:hanging="360"/>
      </w:pPr>
      <w:rPr>
        <w:rFonts w:ascii="Courier New" w:hAnsi="Courier New" w:cs="Courier New" w:hint="default"/>
      </w:rPr>
    </w:lvl>
    <w:lvl w:ilvl="8" w:tplc="08090005" w:tentative="1">
      <w:start w:val="1"/>
      <w:numFmt w:val="bullet"/>
      <w:lvlText w:val=""/>
      <w:lvlJc w:val="left"/>
      <w:pPr>
        <w:tabs>
          <w:tab w:val="num" w:pos="6627"/>
        </w:tabs>
        <w:ind w:left="6627" w:hanging="360"/>
      </w:pPr>
      <w:rPr>
        <w:rFonts w:ascii="Wingdings" w:hAnsi="Wingdings" w:hint="default"/>
      </w:rPr>
    </w:lvl>
  </w:abstractNum>
  <w:abstractNum w:abstractNumId="24" w15:restartNumberingAfterBreak="0">
    <w:nsid w:val="32994F16"/>
    <w:multiLevelType w:val="hybridMultilevel"/>
    <w:tmpl w:val="80BE67C8"/>
    <w:lvl w:ilvl="0" w:tplc="98905114">
      <w:start w:val="1"/>
      <w:numFmt w:val="bullet"/>
      <w:lvlText w:val=""/>
      <w:lvlJc w:val="left"/>
      <w:pPr>
        <w:tabs>
          <w:tab w:val="num" w:pos="360"/>
        </w:tabs>
        <w:ind w:left="360" w:hanging="360"/>
      </w:pPr>
      <w:rPr>
        <w:rFonts w:ascii="Symbol" w:hAnsi="Symbol" w:hint="default"/>
        <w:color w:val="0000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2A0B61"/>
    <w:multiLevelType w:val="singleLevel"/>
    <w:tmpl w:val="4148BA4C"/>
    <w:lvl w:ilvl="0">
      <w:start w:val="1"/>
      <w:numFmt w:val="bullet"/>
      <w:lvlText w:val=""/>
      <w:lvlJc w:val="left"/>
      <w:pPr>
        <w:tabs>
          <w:tab w:val="num" w:pos="567"/>
        </w:tabs>
        <w:ind w:left="567" w:hanging="567"/>
      </w:pPr>
      <w:rPr>
        <w:rFonts w:ascii="Symbol" w:hAnsi="Symbol" w:hint="default"/>
      </w:rPr>
    </w:lvl>
  </w:abstractNum>
  <w:abstractNum w:abstractNumId="26" w15:restartNumberingAfterBreak="0">
    <w:nsid w:val="3D066050"/>
    <w:multiLevelType w:val="hybridMultilevel"/>
    <w:tmpl w:val="D824733E"/>
    <w:lvl w:ilvl="0" w:tplc="92B0CD5C">
      <w:start w:val="1"/>
      <w:numFmt w:val="bullet"/>
      <w:pStyle w:val="Warning"/>
      <w:lvlText w:val="!"/>
      <w:lvlJc w:val="left"/>
      <w:pPr>
        <w:ind w:left="644" w:hanging="360"/>
      </w:pPr>
      <w:rPr>
        <w:rFonts w:ascii="Arial Black" w:hAnsi="Arial Black" w:hint="default"/>
        <w:color w:val="auto"/>
        <w:sz w:val="28"/>
        <w:szCs w:val="24"/>
      </w:rPr>
    </w:lvl>
    <w:lvl w:ilvl="1" w:tplc="92C88692">
      <w:numFmt w:val="bullet"/>
      <w:pStyle w:val="Bullet"/>
      <w:lvlText w:val=""/>
      <w:lvlJc w:val="left"/>
      <w:pPr>
        <w:tabs>
          <w:tab w:val="num" w:pos="1931"/>
        </w:tabs>
        <w:ind w:left="1931" w:hanging="284"/>
      </w:pPr>
      <w:rPr>
        <w:rFonts w:ascii="Wingdings" w:hAnsi="Wingdings" w:hint="default"/>
        <w:color w:val="000000"/>
        <w:sz w:val="24"/>
        <w:szCs w:val="24"/>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3E3E1E50"/>
    <w:multiLevelType w:val="hybridMultilevel"/>
    <w:tmpl w:val="31CCD4D8"/>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EF2A91"/>
    <w:multiLevelType w:val="singleLevel"/>
    <w:tmpl w:val="4148BA4C"/>
    <w:lvl w:ilvl="0">
      <w:start w:val="1"/>
      <w:numFmt w:val="bullet"/>
      <w:lvlText w:val=""/>
      <w:lvlJc w:val="left"/>
      <w:pPr>
        <w:tabs>
          <w:tab w:val="num" w:pos="567"/>
        </w:tabs>
        <w:ind w:left="567" w:hanging="567"/>
      </w:pPr>
      <w:rPr>
        <w:rFonts w:ascii="Symbol" w:hAnsi="Symbol" w:hint="default"/>
      </w:rPr>
    </w:lvl>
  </w:abstractNum>
  <w:abstractNum w:abstractNumId="29" w15:restartNumberingAfterBreak="0">
    <w:nsid w:val="42114460"/>
    <w:multiLevelType w:val="hybridMultilevel"/>
    <w:tmpl w:val="9640BC5E"/>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2E45B42"/>
    <w:multiLevelType w:val="singleLevel"/>
    <w:tmpl w:val="4148BA4C"/>
    <w:lvl w:ilvl="0">
      <w:start w:val="1"/>
      <w:numFmt w:val="bullet"/>
      <w:lvlText w:val=""/>
      <w:lvlJc w:val="left"/>
      <w:pPr>
        <w:tabs>
          <w:tab w:val="num" w:pos="567"/>
        </w:tabs>
        <w:ind w:left="567" w:hanging="567"/>
      </w:pPr>
      <w:rPr>
        <w:rFonts w:ascii="Symbol" w:hAnsi="Symbol" w:hint="default"/>
      </w:rPr>
    </w:lvl>
  </w:abstractNum>
  <w:abstractNum w:abstractNumId="31" w15:restartNumberingAfterBreak="0">
    <w:nsid w:val="45230344"/>
    <w:multiLevelType w:val="hybridMultilevel"/>
    <w:tmpl w:val="12442F98"/>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5CB4218"/>
    <w:multiLevelType w:val="singleLevel"/>
    <w:tmpl w:val="4148BA4C"/>
    <w:lvl w:ilvl="0">
      <w:start w:val="1"/>
      <w:numFmt w:val="bullet"/>
      <w:lvlText w:val=""/>
      <w:lvlJc w:val="left"/>
      <w:pPr>
        <w:tabs>
          <w:tab w:val="num" w:pos="567"/>
        </w:tabs>
        <w:ind w:left="567" w:hanging="567"/>
      </w:pPr>
      <w:rPr>
        <w:rFonts w:ascii="Symbol" w:hAnsi="Symbol" w:hint="default"/>
      </w:rPr>
    </w:lvl>
  </w:abstractNum>
  <w:abstractNum w:abstractNumId="33" w15:restartNumberingAfterBreak="0">
    <w:nsid w:val="47141450"/>
    <w:multiLevelType w:val="hybridMultilevel"/>
    <w:tmpl w:val="BF0A757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4" w15:restartNumberingAfterBreak="0">
    <w:nsid w:val="4A706723"/>
    <w:multiLevelType w:val="hybridMultilevel"/>
    <w:tmpl w:val="DA5C9412"/>
    <w:lvl w:ilvl="0" w:tplc="98905114">
      <w:start w:val="1"/>
      <w:numFmt w:val="bullet"/>
      <w:lvlText w:val=""/>
      <w:lvlJc w:val="left"/>
      <w:pPr>
        <w:tabs>
          <w:tab w:val="num" w:pos="654"/>
        </w:tabs>
        <w:ind w:left="654" w:hanging="360"/>
      </w:pPr>
      <w:rPr>
        <w:rFonts w:ascii="Symbol" w:hAnsi="Symbol" w:hint="default"/>
        <w:color w:val="000000"/>
      </w:rPr>
    </w:lvl>
    <w:lvl w:ilvl="1" w:tplc="08090003" w:tentative="1">
      <w:start w:val="1"/>
      <w:numFmt w:val="bullet"/>
      <w:lvlText w:val="o"/>
      <w:lvlJc w:val="left"/>
      <w:pPr>
        <w:tabs>
          <w:tab w:val="num" w:pos="1734"/>
        </w:tabs>
        <w:ind w:left="1734" w:hanging="360"/>
      </w:pPr>
      <w:rPr>
        <w:rFonts w:ascii="Courier New" w:hAnsi="Courier New" w:cs="Courier New" w:hint="default"/>
      </w:rPr>
    </w:lvl>
    <w:lvl w:ilvl="2" w:tplc="08090005" w:tentative="1">
      <w:start w:val="1"/>
      <w:numFmt w:val="bullet"/>
      <w:lvlText w:val=""/>
      <w:lvlJc w:val="left"/>
      <w:pPr>
        <w:tabs>
          <w:tab w:val="num" w:pos="2454"/>
        </w:tabs>
        <w:ind w:left="2454" w:hanging="360"/>
      </w:pPr>
      <w:rPr>
        <w:rFonts w:ascii="Wingdings" w:hAnsi="Wingdings" w:hint="default"/>
      </w:rPr>
    </w:lvl>
    <w:lvl w:ilvl="3" w:tplc="08090001" w:tentative="1">
      <w:start w:val="1"/>
      <w:numFmt w:val="bullet"/>
      <w:lvlText w:val=""/>
      <w:lvlJc w:val="left"/>
      <w:pPr>
        <w:tabs>
          <w:tab w:val="num" w:pos="3174"/>
        </w:tabs>
        <w:ind w:left="3174" w:hanging="360"/>
      </w:pPr>
      <w:rPr>
        <w:rFonts w:ascii="Symbol" w:hAnsi="Symbol" w:hint="default"/>
      </w:rPr>
    </w:lvl>
    <w:lvl w:ilvl="4" w:tplc="08090003" w:tentative="1">
      <w:start w:val="1"/>
      <w:numFmt w:val="bullet"/>
      <w:lvlText w:val="o"/>
      <w:lvlJc w:val="left"/>
      <w:pPr>
        <w:tabs>
          <w:tab w:val="num" w:pos="3894"/>
        </w:tabs>
        <w:ind w:left="3894" w:hanging="360"/>
      </w:pPr>
      <w:rPr>
        <w:rFonts w:ascii="Courier New" w:hAnsi="Courier New" w:cs="Courier New" w:hint="default"/>
      </w:rPr>
    </w:lvl>
    <w:lvl w:ilvl="5" w:tplc="08090005" w:tentative="1">
      <w:start w:val="1"/>
      <w:numFmt w:val="bullet"/>
      <w:lvlText w:val=""/>
      <w:lvlJc w:val="left"/>
      <w:pPr>
        <w:tabs>
          <w:tab w:val="num" w:pos="4614"/>
        </w:tabs>
        <w:ind w:left="4614" w:hanging="360"/>
      </w:pPr>
      <w:rPr>
        <w:rFonts w:ascii="Wingdings" w:hAnsi="Wingdings" w:hint="default"/>
      </w:rPr>
    </w:lvl>
    <w:lvl w:ilvl="6" w:tplc="08090001" w:tentative="1">
      <w:start w:val="1"/>
      <w:numFmt w:val="bullet"/>
      <w:lvlText w:val=""/>
      <w:lvlJc w:val="left"/>
      <w:pPr>
        <w:tabs>
          <w:tab w:val="num" w:pos="5334"/>
        </w:tabs>
        <w:ind w:left="5334" w:hanging="360"/>
      </w:pPr>
      <w:rPr>
        <w:rFonts w:ascii="Symbol" w:hAnsi="Symbol" w:hint="default"/>
      </w:rPr>
    </w:lvl>
    <w:lvl w:ilvl="7" w:tplc="08090003" w:tentative="1">
      <w:start w:val="1"/>
      <w:numFmt w:val="bullet"/>
      <w:lvlText w:val="o"/>
      <w:lvlJc w:val="left"/>
      <w:pPr>
        <w:tabs>
          <w:tab w:val="num" w:pos="6054"/>
        </w:tabs>
        <w:ind w:left="6054" w:hanging="360"/>
      </w:pPr>
      <w:rPr>
        <w:rFonts w:ascii="Courier New" w:hAnsi="Courier New" w:cs="Courier New" w:hint="default"/>
      </w:rPr>
    </w:lvl>
    <w:lvl w:ilvl="8" w:tplc="08090005" w:tentative="1">
      <w:start w:val="1"/>
      <w:numFmt w:val="bullet"/>
      <w:lvlText w:val=""/>
      <w:lvlJc w:val="left"/>
      <w:pPr>
        <w:tabs>
          <w:tab w:val="num" w:pos="6774"/>
        </w:tabs>
        <w:ind w:left="6774" w:hanging="360"/>
      </w:pPr>
      <w:rPr>
        <w:rFonts w:ascii="Wingdings" w:hAnsi="Wingdings" w:hint="default"/>
      </w:rPr>
    </w:lvl>
  </w:abstractNum>
  <w:abstractNum w:abstractNumId="35" w15:restartNumberingAfterBreak="0">
    <w:nsid w:val="4C8A0069"/>
    <w:multiLevelType w:val="hybridMultilevel"/>
    <w:tmpl w:val="4D5E943E"/>
    <w:lvl w:ilvl="0" w:tplc="9CD29140">
      <w:start w:val="1"/>
      <w:numFmt w:val="decimal"/>
      <w:lvlText w:val="%1."/>
      <w:lvlJc w:val="left"/>
      <w:pPr>
        <w:ind w:left="36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FF34531"/>
    <w:multiLevelType w:val="hybridMultilevel"/>
    <w:tmpl w:val="4FD881A4"/>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C4794A"/>
    <w:multiLevelType w:val="hybridMultilevel"/>
    <w:tmpl w:val="B4F24B32"/>
    <w:lvl w:ilvl="0" w:tplc="128CC358">
      <w:start w:val="1"/>
      <w:numFmt w:val="bullet"/>
      <w:pStyle w:val="Action"/>
      <w:lvlText w:val=""/>
      <w:lvlJc w:val="left"/>
      <w:pPr>
        <w:ind w:left="927" w:hanging="360"/>
      </w:pPr>
      <w:rPr>
        <w:rFonts w:ascii="Wingdings" w:hAnsi="Wingdings" w:hint="default"/>
        <w:color w:val="auto"/>
        <w:sz w:val="22"/>
        <w:szCs w:val="22"/>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8" w15:restartNumberingAfterBreak="0">
    <w:nsid w:val="651361CB"/>
    <w:multiLevelType w:val="hybridMultilevel"/>
    <w:tmpl w:val="CE8EAB18"/>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FF3100"/>
    <w:multiLevelType w:val="hybridMultilevel"/>
    <w:tmpl w:val="23D4044C"/>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CC5E84"/>
    <w:multiLevelType w:val="hybridMultilevel"/>
    <w:tmpl w:val="529A5A88"/>
    <w:lvl w:ilvl="0" w:tplc="98905114">
      <w:start w:val="1"/>
      <w:numFmt w:val="bullet"/>
      <w:lvlText w:val=""/>
      <w:lvlJc w:val="left"/>
      <w:pPr>
        <w:tabs>
          <w:tab w:val="num" w:pos="507"/>
        </w:tabs>
        <w:ind w:left="507" w:hanging="360"/>
      </w:pPr>
      <w:rPr>
        <w:rFonts w:ascii="Symbol" w:hAnsi="Symbol" w:hint="default"/>
        <w:color w:val="000000"/>
      </w:rPr>
    </w:lvl>
    <w:lvl w:ilvl="1" w:tplc="08090003" w:tentative="1">
      <w:start w:val="1"/>
      <w:numFmt w:val="bullet"/>
      <w:lvlText w:val="o"/>
      <w:lvlJc w:val="left"/>
      <w:pPr>
        <w:tabs>
          <w:tab w:val="num" w:pos="1587"/>
        </w:tabs>
        <w:ind w:left="1587" w:hanging="360"/>
      </w:pPr>
      <w:rPr>
        <w:rFonts w:ascii="Courier New" w:hAnsi="Courier New" w:cs="Courier New" w:hint="default"/>
      </w:rPr>
    </w:lvl>
    <w:lvl w:ilvl="2" w:tplc="08090005" w:tentative="1">
      <w:start w:val="1"/>
      <w:numFmt w:val="bullet"/>
      <w:lvlText w:val=""/>
      <w:lvlJc w:val="left"/>
      <w:pPr>
        <w:tabs>
          <w:tab w:val="num" w:pos="2307"/>
        </w:tabs>
        <w:ind w:left="2307" w:hanging="360"/>
      </w:pPr>
      <w:rPr>
        <w:rFonts w:ascii="Wingdings" w:hAnsi="Wingdings" w:hint="default"/>
      </w:rPr>
    </w:lvl>
    <w:lvl w:ilvl="3" w:tplc="08090001" w:tentative="1">
      <w:start w:val="1"/>
      <w:numFmt w:val="bullet"/>
      <w:lvlText w:val=""/>
      <w:lvlJc w:val="left"/>
      <w:pPr>
        <w:tabs>
          <w:tab w:val="num" w:pos="3027"/>
        </w:tabs>
        <w:ind w:left="3027" w:hanging="360"/>
      </w:pPr>
      <w:rPr>
        <w:rFonts w:ascii="Symbol" w:hAnsi="Symbol" w:hint="default"/>
      </w:rPr>
    </w:lvl>
    <w:lvl w:ilvl="4" w:tplc="08090003" w:tentative="1">
      <w:start w:val="1"/>
      <w:numFmt w:val="bullet"/>
      <w:lvlText w:val="o"/>
      <w:lvlJc w:val="left"/>
      <w:pPr>
        <w:tabs>
          <w:tab w:val="num" w:pos="3747"/>
        </w:tabs>
        <w:ind w:left="3747" w:hanging="360"/>
      </w:pPr>
      <w:rPr>
        <w:rFonts w:ascii="Courier New" w:hAnsi="Courier New" w:cs="Courier New" w:hint="default"/>
      </w:rPr>
    </w:lvl>
    <w:lvl w:ilvl="5" w:tplc="08090005" w:tentative="1">
      <w:start w:val="1"/>
      <w:numFmt w:val="bullet"/>
      <w:lvlText w:val=""/>
      <w:lvlJc w:val="left"/>
      <w:pPr>
        <w:tabs>
          <w:tab w:val="num" w:pos="4467"/>
        </w:tabs>
        <w:ind w:left="4467" w:hanging="360"/>
      </w:pPr>
      <w:rPr>
        <w:rFonts w:ascii="Wingdings" w:hAnsi="Wingdings" w:hint="default"/>
      </w:rPr>
    </w:lvl>
    <w:lvl w:ilvl="6" w:tplc="08090001" w:tentative="1">
      <w:start w:val="1"/>
      <w:numFmt w:val="bullet"/>
      <w:lvlText w:val=""/>
      <w:lvlJc w:val="left"/>
      <w:pPr>
        <w:tabs>
          <w:tab w:val="num" w:pos="5187"/>
        </w:tabs>
        <w:ind w:left="5187" w:hanging="360"/>
      </w:pPr>
      <w:rPr>
        <w:rFonts w:ascii="Symbol" w:hAnsi="Symbol" w:hint="default"/>
      </w:rPr>
    </w:lvl>
    <w:lvl w:ilvl="7" w:tplc="08090003" w:tentative="1">
      <w:start w:val="1"/>
      <w:numFmt w:val="bullet"/>
      <w:lvlText w:val="o"/>
      <w:lvlJc w:val="left"/>
      <w:pPr>
        <w:tabs>
          <w:tab w:val="num" w:pos="5907"/>
        </w:tabs>
        <w:ind w:left="5907" w:hanging="360"/>
      </w:pPr>
      <w:rPr>
        <w:rFonts w:ascii="Courier New" w:hAnsi="Courier New" w:cs="Courier New" w:hint="default"/>
      </w:rPr>
    </w:lvl>
    <w:lvl w:ilvl="8" w:tplc="08090005" w:tentative="1">
      <w:start w:val="1"/>
      <w:numFmt w:val="bullet"/>
      <w:lvlText w:val=""/>
      <w:lvlJc w:val="left"/>
      <w:pPr>
        <w:tabs>
          <w:tab w:val="num" w:pos="6627"/>
        </w:tabs>
        <w:ind w:left="6627" w:hanging="360"/>
      </w:pPr>
      <w:rPr>
        <w:rFonts w:ascii="Wingdings" w:hAnsi="Wingdings" w:hint="default"/>
      </w:rPr>
    </w:lvl>
  </w:abstractNum>
  <w:abstractNum w:abstractNumId="41"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2" w15:restartNumberingAfterBreak="0">
    <w:nsid w:val="6E3B1B98"/>
    <w:multiLevelType w:val="hybridMultilevel"/>
    <w:tmpl w:val="88968894"/>
    <w:lvl w:ilvl="0" w:tplc="98905114">
      <w:start w:val="1"/>
      <w:numFmt w:val="bullet"/>
      <w:lvlText w:val=""/>
      <w:lvlJc w:val="left"/>
      <w:pPr>
        <w:tabs>
          <w:tab w:val="num" w:pos="360"/>
        </w:tabs>
        <w:ind w:left="36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D65C66"/>
    <w:multiLevelType w:val="hybridMultilevel"/>
    <w:tmpl w:val="EC842E8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4" w15:restartNumberingAfterBreak="0">
    <w:nsid w:val="77984A1E"/>
    <w:multiLevelType w:val="singleLevel"/>
    <w:tmpl w:val="6166E93A"/>
    <w:lvl w:ilvl="0">
      <w:start w:val="1"/>
      <w:numFmt w:val="decimal"/>
      <w:lvlText w:val="%1."/>
      <w:lvlJc w:val="left"/>
      <w:pPr>
        <w:tabs>
          <w:tab w:val="num" w:pos="570"/>
        </w:tabs>
        <w:ind w:left="570" w:hanging="570"/>
      </w:pPr>
      <w:rPr>
        <w:rFonts w:hint="default"/>
      </w:rPr>
    </w:lvl>
  </w:abstractNum>
  <w:abstractNum w:abstractNumId="45" w15:restartNumberingAfterBreak="0">
    <w:nsid w:val="790511B0"/>
    <w:multiLevelType w:val="singleLevel"/>
    <w:tmpl w:val="947AB968"/>
    <w:lvl w:ilvl="0">
      <w:numFmt w:val="bullet"/>
      <w:lvlText w:val="-"/>
      <w:lvlJc w:val="left"/>
      <w:pPr>
        <w:tabs>
          <w:tab w:val="num" w:pos="360"/>
        </w:tabs>
        <w:ind w:left="360" w:hanging="360"/>
      </w:pPr>
      <w:rPr>
        <w:rFonts w:hint="default"/>
      </w:rPr>
    </w:lvl>
  </w:abstractNum>
  <w:num w:numId="1" w16cid:durableId="155931905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43157318">
    <w:abstractNumId w:val="45"/>
  </w:num>
  <w:num w:numId="3" w16cid:durableId="981274116">
    <w:abstractNumId w:val="15"/>
  </w:num>
  <w:num w:numId="4" w16cid:durableId="750930964">
    <w:abstractNumId w:val="32"/>
  </w:num>
  <w:num w:numId="5" w16cid:durableId="1195970044">
    <w:abstractNumId w:val="28"/>
  </w:num>
  <w:num w:numId="6" w16cid:durableId="691491416">
    <w:abstractNumId w:val="25"/>
  </w:num>
  <w:num w:numId="7" w16cid:durableId="1560509806">
    <w:abstractNumId w:val="30"/>
  </w:num>
  <w:num w:numId="8" w16cid:durableId="472069221">
    <w:abstractNumId w:val="26"/>
  </w:num>
  <w:num w:numId="9" w16cid:durableId="946618724">
    <w:abstractNumId w:val="37"/>
  </w:num>
  <w:num w:numId="10" w16cid:durableId="621810697">
    <w:abstractNumId w:val="12"/>
  </w:num>
  <w:num w:numId="11" w16cid:durableId="1523736924">
    <w:abstractNumId w:val="31"/>
  </w:num>
  <w:num w:numId="12" w16cid:durableId="1373992049">
    <w:abstractNumId w:val="34"/>
  </w:num>
  <w:num w:numId="13" w16cid:durableId="865024239">
    <w:abstractNumId w:val="42"/>
  </w:num>
  <w:num w:numId="14" w16cid:durableId="1990591923">
    <w:abstractNumId w:val="16"/>
  </w:num>
  <w:num w:numId="15" w16cid:durableId="773090012">
    <w:abstractNumId w:val="27"/>
  </w:num>
  <w:num w:numId="16" w16cid:durableId="1023435717">
    <w:abstractNumId w:val="14"/>
  </w:num>
  <w:num w:numId="17" w16cid:durableId="2123725694">
    <w:abstractNumId w:val="23"/>
  </w:num>
  <w:num w:numId="18" w16cid:durableId="1854761593">
    <w:abstractNumId w:val="38"/>
  </w:num>
  <w:num w:numId="19" w16cid:durableId="1491605412">
    <w:abstractNumId w:val="24"/>
  </w:num>
  <w:num w:numId="20" w16cid:durableId="1647470634">
    <w:abstractNumId w:val="36"/>
  </w:num>
  <w:num w:numId="21" w16cid:durableId="666900980">
    <w:abstractNumId w:val="39"/>
  </w:num>
  <w:num w:numId="22" w16cid:durableId="1879395129">
    <w:abstractNumId w:val="21"/>
  </w:num>
  <w:num w:numId="23" w16cid:durableId="940575460">
    <w:abstractNumId w:val="11"/>
  </w:num>
  <w:num w:numId="24" w16cid:durableId="1819153866">
    <w:abstractNumId w:val="29"/>
  </w:num>
  <w:num w:numId="25" w16cid:durableId="614675640">
    <w:abstractNumId w:val="40"/>
  </w:num>
  <w:num w:numId="26" w16cid:durableId="1939218027">
    <w:abstractNumId w:val="9"/>
  </w:num>
  <w:num w:numId="27" w16cid:durableId="825628940">
    <w:abstractNumId w:val="7"/>
  </w:num>
  <w:num w:numId="28" w16cid:durableId="1245383678">
    <w:abstractNumId w:val="6"/>
  </w:num>
  <w:num w:numId="29" w16cid:durableId="1038506221">
    <w:abstractNumId w:val="5"/>
  </w:num>
  <w:num w:numId="30" w16cid:durableId="1275551195">
    <w:abstractNumId w:val="4"/>
  </w:num>
  <w:num w:numId="31" w16cid:durableId="1420254522">
    <w:abstractNumId w:val="8"/>
  </w:num>
  <w:num w:numId="32" w16cid:durableId="724983801">
    <w:abstractNumId w:val="3"/>
  </w:num>
  <w:num w:numId="33" w16cid:durableId="1347632628">
    <w:abstractNumId w:val="2"/>
  </w:num>
  <w:num w:numId="34" w16cid:durableId="8877008">
    <w:abstractNumId w:val="1"/>
  </w:num>
  <w:num w:numId="35" w16cid:durableId="1826631327">
    <w:abstractNumId w:val="0"/>
  </w:num>
  <w:num w:numId="36" w16cid:durableId="403798024">
    <w:abstractNumId w:val="22"/>
  </w:num>
  <w:num w:numId="37" w16cid:durableId="791942907">
    <w:abstractNumId w:val="20"/>
  </w:num>
  <w:num w:numId="38" w16cid:durableId="1942494055">
    <w:abstractNumId w:val="35"/>
  </w:num>
  <w:num w:numId="39" w16cid:durableId="2137677114">
    <w:abstractNumId w:val="44"/>
  </w:num>
  <w:num w:numId="40" w16cid:durableId="1760907176">
    <w:abstractNumId w:val="43"/>
  </w:num>
  <w:num w:numId="41" w16cid:durableId="1120108467">
    <w:abstractNumId w:val="17"/>
  </w:num>
  <w:num w:numId="42" w16cid:durableId="1180852317">
    <w:abstractNumId w:val="13"/>
  </w:num>
  <w:num w:numId="43" w16cid:durableId="451631838">
    <w:abstractNumId w:val="33"/>
  </w:num>
  <w:num w:numId="44" w16cid:durableId="480082637">
    <w:abstractNumId w:val="41"/>
  </w:num>
  <w:num w:numId="45" w16cid:durableId="757874247">
    <w:abstractNumId w:val="18"/>
  </w:num>
  <w:num w:numId="46" w16cid:durableId="1477531030">
    <w:abstractNumId w:val="19"/>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F">
    <w15:presenceInfo w15:providerId="None" w15:userId="NF"/>
  </w15:person>
  <w15:person w15:author="Vistor_16">
    <w15:presenceInfo w15:providerId="None" w15:userId="Vistor_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hideSpellingErrors/>
  <w:activeWritingStyle w:appName="MSWord" w:lang="en-GB" w:vendorID="8" w:dllVersion="513" w:checkStyle="1"/>
  <w:activeWritingStyle w:appName="MSWord" w:lang="en-US" w:vendorID="8" w:dllVersion="513" w:checkStyle="1"/>
  <w:activeWritingStyle w:appName="MSWord" w:lang="sv-SE" w:vendorID="0" w:dllVersion="512" w:checkStyle="1"/>
  <w:activeWritingStyle w:appName="MSWord" w:lang="fr-FR" w:vendorID="9" w:dllVersion="512" w:checkStyle="1"/>
  <w:activeWritingStyle w:appName="MSWord" w:lang="pl-PL" w:vendorID="12" w:dllVersion="512" w:checkStyle="1"/>
  <w:activeWritingStyle w:appName="MSWord" w:lang="nb-NO" w:vendorID="666" w:dllVersion="513" w:checkStyle="1"/>
  <w:activeWritingStyle w:appName="MSWord" w:lang="da-DK" w:vendorID="666" w:dllVersion="513" w:checkStyle="1"/>
  <w:activeWritingStyle w:appName="MSWord" w:lang="fi-FI" w:vendorID="666" w:dllVersion="513" w:checkStyle="1"/>
  <w:activeWritingStyle w:appName="MSWord" w:lang="pt-PT" w:vendorID="13" w:dllVersion="513" w:checkStyle="1"/>
  <w:activeWritingStyle w:appName="MSWord" w:lang="da-DK" w:vendorID="22" w:dllVersion="513" w:checkStyle="1"/>
  <w:activeWritingStyle w:appName="MSWord" w:lang="it-IT" w:vendorID="3" w:dllVersion="517" w:checkStyle="1"/>
  <w:activeWritingStyle w:appName="MSWord" w:lang="sv-SE" w:vendorID="22" w:dllVersion="513" w:checkStyle="1"/>
  <w:activeWritingStyle w:appName="MSWord" w:lang="nb-NO" w:vendorID="22" w:dllVersion="513" w:checkStyle="1"/>
  <w:activeWritingStyle w:appName="MSWord" w:lang="fi-FI" w:vendorID="22" w:dllVersion="513"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07c7b49-7139-4da4-9f45-a302b656ce5f" w:val=" "/>
    <w:docVar w:name="VAULT_ND_020dc3df-2520-4f19-9e00-0cad747ec260" w:val=" "/>
    <w:docVar w:name="vault_nd_023d422c-6dda-41e0-be98-19f932e4cf61" w:val=" "/>
    <w:docVar w:name="vault_nd_0e1936da-e832-4b30-bb32-c6655c10d5fb" w:val=" "/>
    <w:docVar w:name="VAULT_ND_1172cbb2-c42c-45b6-b1bd-5d37bc91a0f3" w:val=" "/>
    <w:docVar w:name="vault_nd_162701f5-6828-409f-add0-9fd6236f07d8" w:val=" "/>
    <w:docVar w:name="vault_nd_16647b64-1add-45fd-bf56-c0db0748fd77" w:val=" "/>
    <w:docVar w:name="vault_nd_17425c3a-7263-4e8c-9815-62302b5100a2" w:val=" "/>
    <w:docVar w:name="vault_nd_1947c95e-1fc3-4d07-b391-73de42760fc7" w:val=" "/>
    <w:docVar w:name="vault_nd_19fd4ffd-f63c-4880-b179-280e0a2b81c2" w:val=" "/>
    <w:docVar w:name="vault_nd_1f73b18e-f6ef-4b47-b5c5-382a5df76115" w:val=" "/>
    <w:docVar w:name="vault_nd_24bd55fd-4b0f-4f9d-ac26-c8096a7830bd" w:val=" "/>
    <w:docVar w:name="VAULT_ND_26f0d334-ccba-4731-8d9d-69252c385145" w:val=" "/>
    <w:docVar w:name="vault_nd_2a712090-6492-4433-b82e-c4a9451061f9" w:val=" "/>
    <w:docVar w:name="vault_nd_2c0bd4e0-646c-4f35-8b21-9f6ba2323a97" w:val=" "/>
    <w:docVar w:name="vault_nd_2daddbc7-69cb-47d0-a18a-987dd7e3890d" w:val=" "/>
    <w:docVar w:name="vault_nd_3acb6e6d-24dd-4fd8-aac5-3e4186dfb938" w:val=" "/>
    <w:docVar w:name="vault_nd_3b249df9-321b-4b84-a55e-682a8b735236" w:val=" "/>
    <w:docVar w:name="VAULT_ND_4012d120-11e6-47a3-9e64-5afc07d9f526" w:val=" "/>
    <w:docVar w:name="VAULT_ND_40878c12-9a6c-4b74-aacb-b1708bbd4cf2" w:val=" "/>
    <w:docVar w:name="VAULT_ND_482f32ff-2be5-492a-9b30-bccb5a88c0a3" w:val=" "/>
    <w:docVar w:name="vault_nd_4c54fb2b-ef6e-4ef1-8cbc-8382dddf0789" w:val=" "/>
    <w:docVar w:name="VAULT_ND_5109f511-7b5b-4509-8ea3-ae10d721d7f1" w:val=" "/>
    <w:docVar w:name="vault_nd_5337eccf-7495-46de-8061-89fa57d45a41" w:val=" "/>
    <w:docVar w:name="vault_nd_587609de-0b43-49ae-90ab-1c69db2b37ac" w:val=" "/>
    <w:docVar w:name="VAULT_ND_6415bd5d-ebef-424b-b7ca-99178cc6b579" w:val=" "/>
    <w:docVar w:name="vault_nd_657c94c8-961d-4f2b-a58e-f9f2fb93affb" w:val=" "/>
    <w:docVar w:name="vault_nd_69ba620b-9695-442a-8fc9-4f8e907ef7be" w:val=" "/>
    <w:docVar w:name="vault_nd_6c0b5917-ba94-4121-83c5-dfd766e7652c" w:val=" "/>
    <w:docVar w:name="vault_nd_6faa8b08-1a87-4ea3-9cd2-a5601f447852" w:val=" "/>
    <w:docVar w:name="vault_nd_74650785-fef9-4358-89f6-cfe088c6f165" w:val=" "/>
    <w:docVar w:name="VAULT_ND_804cc571-2447-47c6-85ff-1b9894e608c1" w:val=" "/>
    <w:docVar w:name="VAULT_ND_81efd35c-daf3-4e89-bd4c-b03c5b27564d" w:val=" "/>
    <w:docVar w:name="VAULT_ND_84d071d0-0c38-41b2-b8c4-97a63e4d6291" w:val=" "/>
    <w:docVar w:name="vault_nd_89c713a8-229f-4d26-833d-7ffab467bc13" w:val=" "/>
    <w:docVar w:name="vault_nd_91101b6e-6598-4b66-bda7-5387b69b8597" w:val=" "/>
    <w:docVar w:name="vault_nd_9aa5a3e7-ec64-4323-8148-28790289cbe0" w:val=" "/>
    <w:docVar w:name="vault_nd_9b85ca16-5ae1-46fa-8ae3-7b18b42e2a9a" w:val=" "/>
    <w:docVar w:name="vault_nd_a29b70e2-c74e-491b-a371-8d59ac43ab6c" w:val=" "/>
    <w:docVar w:name="vault_nd_a5d66948-837e-4261-9d23-f3642ef32965" w:val=" "/>
    <w:docVar w:name="vault_nd_a6243f5d-b83f-49c2-b405-f407f2584329" w:val=" "/>
    <w:docVar w:name="VAULT_ND_a89face1-7dee-4d64-97c7-1729548f4268" w:val=" "/>
    <w:docVar w:name="vault_nd_afe14a3d-30ea-4d5b-877f-e427303911fc" w:val=" "/>
    <w:docVar w:name="vault_nd_b0246c11-c87a-40bf-8b84-b8affb4a16fa" w:val=" "/>
    <w:docVar w:name="VAULT_ND_b677ff3e-e92d-42e4-9e62-ba69f17f822e" w:val=" "/>
    <w:docVar w:name="VAULT_ND_b8cf078d-bd77-4591-84ac-cadbd95b2f14" w:val=" "/>
    <w:docVar w:name="vault_nd_b979febe-7dba-4f6f-ad5a-503d3f82d48e" w:val=" "/>
    <w:docVar w:name="vault_nd_bfaa489a-7b7f-47c2-aa0f-92265474cc3f" w:val=" "/>
    <w:docVar w:name="vault_nd_c2f4a33b-f20b-413b-81ec-367b70ae1876" w:val=" "/>
    <w:docVar w:name="VAULT_ND_c3bff873-b97c-4664-af36-3f15814dea19" w:val=" "/>
    <w:docVar w:name="vault_nd_c44e982b-c0d3-4428-8a68-c78fb9ebe3e1" w:val=" "/>
    <w:docVar w:name="vault_nd_c5be0d2c-cd7d-43bf-a57b-3baa985d0655" w:val=" "/>
    <w:docVar w:name="VAULT_ND_d080f1f9-7b86-4649-8121-3e661e509db3" w:val=" "/>
    <w:docVar w:name="vault_nd_d149e1e4-bc98-4f3d-9452-3216fcbb0874" w:val=" "/>
    <w:docVar w:name="vault_nd_d2e2021a-28b0-4883-91f7-48f3c384aa09" w:val=" "/>
    <w:docVar w:name="vault_nd_d73c8779-e5ed-4dc7-b7b3-31f4ca7caeb8" w:val=" "/>
    <w:docVar w:name="vault_nd_ed8e2e54-841a-4a79-9a80-25328bd07ff7" w:val=" "/>
    <w:docVar w:name="vault_nd_f3378007-6382-4e36-b6d2-eea6c227c559" w:val=" "/>
    <w:docVar w:name="VAULT_ND_f89ecd62-22bc-43b3-8c7c-1395235ce107" w:val=" "/>
    <w:docVar w:name="vault_nd_f8a7c2d6-d09b-41fc-b6a2-6978a2b652e5" w:val=" "/>
    <w:docVar w:name="vault_nd_fb47db3d-a6b8-4f1a-a28f-10dd3cbb8c37" w:val=" "/>
  </w:docVars>
  <w:rsids>
    <w:rsidRoot w:val="00FC18A2"/>
    <w:rsid w:val="00000482"/>
    <w:rsid w:val="00001597"/>
    <w:rsid w:val="00002114"/>
    <w:rsid w:val="00004BA4"/>
    <w:rsid w:val="00005808"/>
    <w:rsid w:val="00006DB3"/>
    <w:rsid w:val="00010B5D"/>
    <w:rsid w:val="000140A2"/>
    <w:rsid w:val="00017F41"/>
    <w:rsid w:val="00021C95"/>
    <w:rsid w:val="000225DE"/>
    <w:rsid w:val="000239E8"/>
    <w:rsid w:val="0002556C"/>
    <w:rsid w:val="00025FF8"/>
    <w:rsid w:val="00031E8C"/>
    <w:rsid w:val="000437B1"/>
    <w:rsid w:val="00045679"/>
    <w:rsid w:val="000476A5"/>
    <w:rsid w:val="000500EF"/>
    <w:rsid w:val="00052B12"/>
    <w:rsid w:val="00053F3C"/>
    <w:rsid w:val="00056BAB"/>
    <w:rsid w:val="00056C73"/>
    <w:rsid w:val="00057F8D"/>
    <w:rsid w:val="00060392"/>
    <w:rsid w:val="00067E90"/>
    <w:rsid w:val="000706A3"/>
    <w:rsid w:val="00071935"/>
    <w:rsid w:val="0007199F"/>
    <w:rsid w:val="000729C7"/>
    <w:rsid w:val="000734E4"/>
    <w:rsid w:val="00074EF0"/>
    <w:rsid w:val="00075374"/>
    <w:rsid w:val="000803B2"/>
    <w:rsid w:val="0008304D"/>
    <w:rsid w:val="00083371"/>
    <w:rsid w:val="00083CF5"/>
    <w:rsid w:val="000846FC"/>
    <w:rsid w:val="00097A04"/>
    <w:rsid w:val="000A27AD"/>
    <w:rsid w:val="000A3CC9"/>
    <w:rsid w:val="000A68B8"/>
    <w:rsid w:val="000A6F2E"/>
    <w:rsid w:val="000A71E7"/>
    <w:rsid w:val="000A74B3"/>
    <w:rsid w:val="000B1242"/>
    <w:rsid w:val="000B30F4"/>
    <w:rsid w:val="000B5370"/>
    <w:rsid w:val="000B5741"/>
    <w:rsid w:val="000C0C3B"/>
    <w:rsid w:val="000C202C"/>
    <w:rsid w:val="000C3432"/>
    <w:rsid w:val="000C3959"/>
    <w:rsid w:val="000C4AD1"/>
    <w:rsid w:val="000C5FD9"/>
    <w:rsid w:val="000C6C30"/>
    <w:rsid w:val="000E0C5E"/>
    <w:rsid w:val="000E7415"/>
    <w:rsid w:val="000F0644"/>
    <w:rsid w:val="000F4066"/>
    <w:rsid w:val="000F46E1"/>
    <w:rsid w:val="000F4911"/>
    <w:rsid w:val="000F5801"/>
    <w:rsid w:val="000F6AB1"/>
    <w:rsid w:val="00101B2B"/>
    <w:rsid w:val="00102DF3"/>
    <w:rsid w:val="00110C7A"/>
    <w:rsid w:val="00111D1C"/>
    <w:rsid w:val="00114270"/>
    <w:rsid w:val="001155F0"/>
    <w:rsid w:val="001160AF"/>
    <w:rsid w:val="001201E5"/>
    <w:rsid w:val="00120DA0"/>
    <w:rsid w:val="0012153F"/>
    <w:rsid w:val="00122F83"/>
    <w:rsid w:val="0012398D"/>
    <w:rsid w:val="00123B07"/>
    <w:rsid w:val="00123E8F"/>
    <w:rsid w:val="00126173"/>
    <w:rsid w:val="00130C67"/>
    <w:rsid w:val="00131D07"/>
    <w:rsid w:val="00131F71"/>
    <w:rsid w:val="001363B0"/>
    <w:rsid w:val="00141D84"/>
    <w:rsid w:val="0014299B"/>
    <w:rsid w:val="0014381F"/>
    <w:rsid w:val="001456A5"/>
    <w:rsid w:val="0015108C"/>
    <w:rsid w:val="00152381"/>
    <w:rsid w:val="00153A65"/>
    <w:rsid w:val="00153EF6"/>
    <w:rsid w:val="0015743D"/>
    <w:rsid w:val="00160571"/>
    <w:rsid w:val="00164FBC"/>
    <w:rsid w:val="00165547"/>
    <w:rsid w:val="00170ACB"/>
    <w:rsid w:val="001810AE"/>
    <w:rsid w:val="00183097"/>
    <w:rsid w:val="00191529"/>
    <w:rsid w:val="00191937"/>
    <w:rsid w:val="001A3625"/>
    <w:rsid w:val="001A3B45"/>
    <w:rsid w:val="001A5043"/>
    <w:rsid w:val="001A67C9"/>
    <w:rsid w:val="001B1EDF"/>
    <w:rsid w:val="001B37DD"/>
    <w:rsid w:val="001B47E3"/>
    <w:rsid w:val="001B7BB9"/>
    <w:rsid w:val="001D0370"/>
    <w:rsid w:val="001D0C9D"/>
    <w:rsid w:val="001D2525"/>
    <w:rsid w:val="001D6E40"/>
    <w:rsid w:val="001D7360"/>
    <w:rsid w:val="001E1609"/>
    <w:rsid w:val="001E1982"/>
    <w:rsid w:val="001F0906"/>
    <w:rsid w:val="001F1821"/>
    <w:rsid w:val="001F2629"/>
    <w:rsid w:val="001F29C9"/>
    <w:rsid w:val="001F3611"/>
    <w:rsid w:val="001F3C56"/>
    <w:rsid w:val="001F61E9"/>
    <w:rsid w:val="001F70A9"/>
    <w:rsid w:val="002029FD"/>
    <w:rsid w:val="00204D04"/>
    <w:rsid w:val="00205A32"/>
    <w:rsid w:val="0022149C"/>
    <w:rsid w:val="00223694"/>
    <w:rsid w:val="002248F2"/>
    <w:rsid w:val="00224BE0"/>
    <w:rsid w:val="00231186"/>
    <w:rsid w:val="00234BA7"/>
    <w:rsid w:val="00237DBF"/>
    <w:rsid w:val="00241537"/>
    <w:rsid w:val="00241FBD"/>
    <w:rsid w:val="00246F60"/>
    <w:rsid w:val="002504B2"/>
    <w:rsid w:val="0025245F"/>
    <w:rsid w:val="002527B5"/>
    <w:rsid w:val="002529B2"/>
    <w:rsid w:val="00253F2C"/>
    <w:rsid w:val="00253F61"/>
    <w:rsid w:val="00256DF7"/>
    <w:rsid w:val="002625D2"/>
    <w:rsid w:val="00263745"/>
    <w:rsid w:val="00266F94"/>
    <w:rsid w:val="00270F75"/>
    <w:rsid w:val="002721DD"/>
    <w:rsid w:val="00274085"/>
    <w:rsid w:val="00280CF8"/>
    <w:rsid w:val="00281362"/>
    <w:rsid w:val="00282CAD"/>
    <w:rsid w:val="00284055"/>
    <w:rsid w:val="002855D3"/>
    <w:rsid w:val="00286AA2"/>
    <w:rsid w:val="002874BE"/>
    <w:rsid w:val="00287C04"/>
    <w:rsid w:val="00292A91"/>
    <w:rsid w:val="00294944"/>
    <w:rsid w:val="00295E87"/>
    <w:rsid w:val="00297949"/>
    <w:rsid w:val="00297E58"/>
    <w:rsid w:val="002A0B46"/>
    <w:rsid w:val="002A1BCB"/>
    <w:rsid w:val="002A20E0"/>
    <w:rsid w:val="002A25A7"/>
    <w:rsid w:val="002A2FE1"/>
    <w:rsid w:val="002A30D6"/>
    <w:rsid w:val="002A3BD6"/>
    <w:rsid w:val="002A46B4"/>
    <w:rsid w:val="002A4B07"/>
    <w:rsid w:val="002B3A0C"/>
    <w:rsid w:val="002B4965"/>
    <w:rsid w:val="002B6731"/>
    <w:rsid w:val="002C07FA"/>
    <w:rsid w:val="002C18C4"/>
    <w:rsid w:val="002C1A93"/>
    <w:rsid w:val="002C2416"/>
    <w:rsid w:val="002C5CDF"/>
    <w:rsid w:val="002C79D8"/>
    <w:rsid w:val="002C7FBA"/>
    <w:rsid w:val="002D245D"/>
    <w:rsid w:val="002D6B58"/>
    <w:rsid w:val="002E0EBA"/>
    <w:rsid w:val="002E27A5"/>
    <w:rsid w:val="002E399D"/>
    <w:rsid w:val="002E7D35"/>
    <w:rsid w:val="002F161F"/>
    <w:rsid w:val="002F4473"/>
    <w:rsid w:val="002F6CBD"/>
    <w:rsid w:val="00300DEA"/>
    <w:rsid w:val="00300FEF"/>
    <w:rsid w:val="003014FD"/>
    <w:rsid w:val="00305752"/>
    <w:rsid w:val="00310F41"/>
    <w:rsid w:val="00316AEF"/>
    <w:rsid w:val="00317543"/>
    <w:rsid w:val="003206B5"/>
    <w:rsid w:val="00324510"/>
    <w:rsid w:val="00337719"/>
    <w:rsid w:val="0034014D"/>
    <w:rsid w:val="00341CCE"/>
    <w:rsid w:val="00342E22"/>
    <w:rsid w:val="00343DFC"/>
    <w:rsid w:val="003532F5"/>
    <w:rsid w:val="00356798"/>
    <w:rsid w:val="0036470D"/>
    <w:rsid w:val="00364F73"/>
    <w:rsid w:val="0036548E"/>
    <w:rsid w:val="00373042"/>
    <w:rsid w:val="00374F4C"/>
    <w:rsid w:val="00380DD0"/>
    <w:rsid w:val="00382517"/>
    <w:rsid w:val="00383F2F"/>
    <w:rsid w:val="0038478C"/>
    <w:rsid w:val="0038744D"/>
    <w:rsid w:val="00394AAE"/>
    <w:rsid w:val="003962BD"/>
    <w:rsid w:val="003A584B"/>
    <w:rsid w:val="003A7E79"/>
    <w:rsid w:val="003B16F6"/>
    <w:rsid w:val="003B1A09"/>
    <w:rsid w:val="003B30A4"/>
    <w:rsid w:val="003B3A95"/>
    <w:rsid w:val="003B5A49"/>
    <w:rsid w:val="003B7935"/>
    <w:rsid w:val="003C05D3"/>
    <w:rsid w:val="003C2561"/>
    <w:rsid w:val="003C4261"/>
    <w:rsid w:val="003C5F24"/>
    <w:rsid w:val="003D2079"/>
    <w:rsid w:val="003D2298"/>
    <w:rsid w:val="003D4074"/>
    <w:rsid w:val="003D52E3"/>
    <w:rsid w:val="003D5431"/>
    <w:rsid w:val="003E0840"/>
    <w:rsid w:val="003E3D16"/>
    <w:rsid w:val="003F0C23"/>
    <w:rsid w:val="003F4A53"/>
    <w:rsid w:val="00401BF9"/>
    <w:rsid w:val="00406CF7"/>
    <w:rsid w:val="00410AEC"/>
    <w:rsid w:val="00413F26"/>
    <w:rsid w:val="004140F6"/>
    <w:rsid w:val="00414840"/>
    <w:rsid w:val="004160D1"/>
    <w:rsid w:val="0042436E"/>
    <w:rsid w:val="0042579A"/>
    <w:rsid w:val="00426F89"/>
    <w:rsid w:val="004327F2"/>
    <w:rsid w:val="00436064"/>
    <w:rsid w:val="0044012C"/>
    <w:rsid w:val="004444B6"/>
    <w:rsid w:val="00447B27"/>
    <w:rsid w:val="0045299E"/>
    <w:rsid w:val="00454A31"/>
    <w:rsid w:val="00464F6E"/>
    <w:rsid w:val="00467041"/>
    <w:rsid w:val="00473380"/>
    <w:rsid w:val="004734C8"/>
    <w:rsid w:val="004767FA"/>
    <w:rsid w:val="00481845"/>
    <w:rsid w:val="00484F11"/>
    <w:rsid w:val="004857E7"/>
    <w:rsid w:val="00487464"/>
    <w:rsid w:val="004922D4"/>
    <w:rsid w:val="004936E1"/>
    <w:rsid w:val="00493916"/>
    <w:rsid w:val="004961C3"/>
    <w:rsid w:val="004A6A84"/>
    <w:rsid w:val="004A7461"/>
    <w:rsid w:val="004B04F6"/>
    <w:rsid w:val="004B0A7C"/>
    <w:rsid w:val="004B0B88"/>
    <w:rsid w:val="004B230D"/>
    <w:rsid w:val="004B5FC2"/>
    <w:rsid w:val="004C081F"/>
    <w:rsid w:val="004C0C5D"/>
    <w:rsid w:val="004C16E4"/>
    <w:rsid w:val="004C4BDC"/>
    <w:rsid w:val="004C5497"/>
    <w:rsid w:val="004C566C"/>
    <w:rsid w:val="004C59F8"/>
    <w:rsid w:val="004C6A1B"/>
    <w:rsid w:val="004D149B"/>
    <w:rsid w:val="004D1803"/>
    <w:rsid w:val="004D1CAA"/>
    <w:rsid w:val="004D275C"/>
    <w:rsid w:val="004D3678"/>
    <w:rsid w:val="004D6938"/>
    <w:rsid w:val="004E15E0"/>
    <w:rsid w:val="004E307A"/>
    <w:rsid w:val="004E3A65"/>
    <w:rsid w:val="004E4458"/>
    <w:rsid w:val="004E5BD9"/>
    <w:rsid w:val="004E7E09"/>
    <w:rsid w:val="004F28C5"/>
    <w:rsid w:val="004F7268"/>
    <w:rsid w:val="00501FD0"/>
    <w:rsid w:val="00502B2B"/>
    <w:rsid w:val="00505F45"/>
    <w:rsid w:val="00506014"/>
    <w:rsid w:val="0050790B"/>
    <w:rsid w:val="00507DA0"/>
    <w:rsid w:val="00513572"/>
    <w:rsid w:val="00514C2A"/>
    <w:rsid w:val="0051740F"/>
    <w:rsid w:val="005209D9"/>
    <w:rsid w:val="0052185F"/>
    <w:rsid w:val="005231A8"/>
    <w:rsid w:val="005231F6"/>
    <w:rsid w:val="005231FB"/>
    <w:rsid w:val="0052436F"/>
    <w:rsid w:val="005246F8"/>
    <w:rsid w:val="00533084"/>
    <w:rsid w:val="0053456E"/>
    <w:rsid w:val="00535F87"/>
    <w:rsid w:val="00541FA4"/>
    <w:rsid w:val="00544092"/>
    <w:rsid w:val="00545E91"/>
    <w:rsid w:val="00546245"/>
    <w:rsid w:val="00546252"/>
    <w:rsid w:val="0055598A"/>
    <w:rsid w:val="00557B91"/>
    <w:rsid w:val="0056002C"/>
    <w:rsid w:val="00561ED9"/>
    <w:rsid w:val="005639AA"/>
    <w:rsid w:val="0056403D"/>
    <w:rsid w:val="00567383"/>
    <w:rsid w:val="00570873"/>
    <w:rsid w:val="00570E96"/>
    <w:rsid w:val="00573881"/>
    <w:rsid w:val="0057423A"/>
    <w:rsid w:val="00574535"/>
    <w:rsid w:val="00574C12"/>
    <w:rsid w:val="0058063C"/>
    <w:rsid w:val="00582534"/>
    <w:rsid w:val="00592491"/>
    <w:rsid w:val="00594D6C"/>
    <w:rsid w:val="005B0081"/>
    <w:rsid w:val="005B3557"/>
    <w:rsid w:val="005B3A0E"/>
    <w:rsid w:val="005B518D"/>
    <w:rsid w:val="005C05D0"/>
    <w:rsid w:val="005C0A72"/>
    <w:rsid w:val="005C1079"/>
    <w:rsid w:val="005C3A84"/>
    <w:rsid w:val="005C7382"/>
    <w:rsid w:val="005D1D23"/>
    <w:rsid w:val="005D4494"/>
    <w:rsid w:val="005D4536"/>
    <w:rsid w:val="005D7D66"/>
    <w:rsid w:val="005E270E"/>
    <w:rsid w:val="005E70A2"/>
    <w:rsid w:val="005F3237"/>
    <w:rsid w:val="005F3E16"/>
    <w:rsid w:val="006032CF"/>
    <w:rsid w:val="006035F6"/>
    <w:rsid w:val="00605093"/>
    <w:rsid w:val="0060519C"/>
    <w:rsid w:val="00606BFF"/>
    <w:rsid w:val="00610099"/>
    <w:rsid w:val="00610A88"/>
    <w:rsid w:val="00610E09"/>
    <w:rsid w:val="00613337"/>
    <w:rsid w:val="006174E9"/>
    <w:rsid w:val="006200EC"/>
    <w:rsid w:val="00621AB5"/>
    <w:rsid w:val="0062269C"/>
    <w:rsid w:val="00633044"/>
    <w:rsid w:val="00634706"/>
    <w:rsid w:val="00641CA6"/>
    <w:rsid w:val="00643A17"/>
    <w:rsid w:val="00645198"/>
    <w:rsid w:val="0065004F"/>
    <w:rsid w:val="006633F5"/>
    <w:rsid w:val="00664344"/>
    <w:rsid w:val="006672A0"/>
    <w:rsid w:val="006677B5"/>
    <w:rsid w:val="0067526A"/>
    <w:rsid w:val="0068016B"/>
    <w:rsid w:val="00680B05"/>
    <w:rsid w:val="0068501E"/>
    <w:rsid w:val="006879A0"/>
    <w:rsid w:val="00690F37"/>
    <w:rsid w:val="00692CFF"/>
    <w:rsid w:val="00694C02"/>
    <w:rsid w:val="00695854"/>
    <w:rsid w:val="00697A29"/>
    <w:rsid w:val="006A043B"/>
    <w:rsid w:val="006A1A89"/>
    <w:rsid w:val="006A31ED"/>
    <w:rsid w:val="006A6B2F"/>
    <w:rsid w:val="006B5051"/>
    <w:rsid w:val="006B54B6"/>
    <w:rsid w:val="006C13E6"/>
    <w:rsid w:val="006D091A"/>
    <w:rsid w:val="006D476A"/>
    <w:rsid w:val="006D5E7E"/>
    <w:rsid w:val="006D7ADA"/>
    <w:rsid w:val="006E3748"/>
    <w:rsid w:val="006E4280"/>
    <w:rsid w:val="006E65A9"/>
    <w:rsid w:val="006E6EB5"/>
    <w:rsid w:val="006F1859"/>
    <w:rsid w:val="006F1DAC"/>
    <w:rsid w:val="006F29B5"/>
    <w:rsid w:val="006F2FC6"/>
    <w:rsid w:val="006F52F8"/>
    <w:rsid w:val="007008DC"/>
    <w:rsid w:val="00701F9E"/>
    <w:rsid w:val="00707C1E"/>
    <w:rsid w:val="007122CC"/>
    <w:rsid w:val="0071400E"/>
    <w:rsid w:val="007214BA"/>
    <w:rsid w:val="00723794"/>
    <w:rsid w:val="0072462A"/>
    <w:rsid w:val="007268C4"/>
    <w:rsid w:val="00730BE1"/>
    <w:rsid w:val="007318DC"/>
    <w:rsid w:val="00732E6B"/>
    <w:rsid w:val="007349F7"/>
    <w:rsid w:val="007352B5"/>
    <w:rsid w:val="007375CE"/>
    <w:rsid w:val="00737C67"/>
    <w:rsid w:val="007410D8"/>
    <w:rsid w:val="00741F8D"/>
    <w:rsid w:val="007457B2"/>
    <w:rsid w:val="00751BDF"/>
    <w:rsid w:val="00751EC1"/>
    <w:rsid w:val="0075280A"/>
    <w:rsid w:val="00756957"/>
    <w:rsid w:val="007570DB"/>
    <w:rsid w:val="0075744B"/>
    <w:rsid w:val="00760E04"/>
    <w:rsid w:val="00761FD6"/>
    <w:rsid w:val="00765921"/>
    <w:rsid w:val="00773B46"/>
    <w:rsid w:val="007808D8"/>
    <w:rsid w:val="00784DAC"/>
    <w:rsid w:val="007852F7"/>
    <w:rsid w:val="007923C2"/>
    <w:rsid w:val="00792491"/>
    <w:rsid w:val="00795574"/>
    <w:rsid w:val="0079566D"/>
    <w:rsid w:val="00795FC4"/>
    <w:rsid w:val="00797216"/>
    <w:rsid w:val="00797EA1"/>
    <w:rsid w:val="007A17A3"/>
    <w:rsid w:val="007A202D"/>
    <w:rsid w:val="007A4BA2"/>
    <w:rsid w:val="007A52C9"/>
    <w:rsid w:val="007B10BA"/>
    <w:rsid w:val="007B56B9"/>
    <w:rsid w:val="007B6DFD"/>
    <w:rsid w:val="007C1362"/>
    <w:rsid w:val="007C14DA"/>
    <w:rsid w:val="007C2124"/>
    <w:rsid w:val="007C419E"/>
    <w:rsid w:val="007C55CE"/>
    <w:rsid w:val="007D106C"/>
    <w:rsid w:val="007D15F5"/>
    <w:rsid w:val="007D166D"/>
    <w:rsid w:val="007D2C0B"/>
    <w:rsid w:val="007D2CBC"/>
    <w:rsid w:val="007D3B66"/>
    <w:rsid w:val="007E28DD"/>
    <w:rsid w:val="007E31ED"/>
    <w:rsid w:val="007E3654"/>
    <w:rsid w:val="007E6EB3"/>
    <w:rsid w:val="007F378F"/>
    <w:rsid w:val="007F4853"/>
    <w:rsid w:val="007F70E1"/>
    <w:rsid w:val="007F7E2E"/>
    <w:rsid w:val="00805E31"/>
    <w:rsid w:val="00810283"/>
    <w:rsid w:val="00810B06"/>
    <w:rsid w:val="00811382"/>
    <w:rsid w:val="0081265A"/>
    <w:rsid w:val="00816DEE"/>
    <w:rsid w:val="008208A4"/>
    <w:rsid w:val="008235DF"/>
    <w:rsid w:val="00827481"/>
    <w:rsid w:val="00830C8F"/>
    <w:rsid w:val="008318E9"/>
    <w:rsid w:val="00832735"/>
    <w:rsid w:val="00834B77"/>
    <w:rsid w:val="00842B60"/>
    <w:rsid w:val="00843E3B"/>
    <w:rsid w:val="00844B34"/>
    <w:rsid w:val="00846DEA"/>
    <w:rsid w:val="008476C1"/>
    <w:rsid w:val="0085187F"/>
    <w:rsid w:val="0085188B"/>
    <w:rsid w:val="00851E4D"/>
    <w:rsid w:val="008577A3"/>
    <w:rsid w:val="00862CB2"/>
    <w:rsid w:val="0086419E"/>
    <w:rsid w:val="008650F5"/>
    <w:rsid w:val="008670B4"/>
    <w:rsid w:val="00867C79"/>
    <w:rsid w:val="00871B75"/>
    <w:rsid w:val="0087462E"/>
    <w:rsid w:val="00874A69"/>
    <w:rsid w:val="00874FBE"/>
    <w:rsid w:val="008758F5"/>
    <w:rsid w:val="0087611C"/>
    <w:rsid w:val="008813D7"/>
    <w:rsid w:val="00883437"/>
    <w:rsid w:val="0088371D"/>
    <w:rsid w:val="008838C9"/>
    <w:rsid w:val="00884D20"/>
    <w:rsid w:val="00891474"/>
    <w:rsid w:val="00893A02"/>
    <w:rsid w:val="00895518"/>
    <w:rsid w:val="008962E5"/>
    <w:rsid w:val="0089703F"/>
    <w:rsid w:val="008A0703"/>
    <w:rsid w:val="008A098F"/>
    <w:rsid w:val="008A25C4"/>
    <w:rsid w:val="008A62A0"/>
    <w:rsid w:val="008A7C35"/>
    <w:rsid w:val="008B17EC"/>
    <w:rsid w:val="008B236A"/>
    <w:rsid w:val="008B3259"/>
    <w:rsid w:val="008C158F"/>
    <w:rsid w:val="008C1ABF"/>
    <w:rsid w:val="008C3506"/>
    <w:rsid w:val="008C49B8"/>
    <w:rsid w:val="008C5F04"/>
    <w:rsid w:val="008C71AB"/>
    <w:rsid w:val="008D1D60"/>
    <w:rsid w:val="008D2F85"/>
    <w:rsid w:val="008E252C"/>
    <w:rsid w:val="008E2575"/>
    <w:rsid w:val="008F4DB5"/>
    <w:rsid w:val="008F65B6"/>
    <w:rsid w:val="009030BF"/>
    <w:rsid w:val="0090421E"/>
    <w:rsid w:val="00905818"/>
    <w:rsid w:val="00905BA7"/>
    <w:rsid w:val="00913AFA"/>
    <w:rsid w:val="00914818"/>
    <w:rsid w:val="009209CE"/>
    <w:rsid w:val="00922696"/>
    <w:rsid w:val="00922E49"/>
    <w:rsid w:val="0092467D"/>
    <w:rsid w:val="00927F44"/>
    <w:rsid w:val="009309FB"/>
    <w:rsid w:val="0094117B"/>
    <w:rsid w:val="00941E16"/>
    <w:rsid w:val="00942EA7"/>
    <w:rsid w:val="009436CE"/>
    <w:rsid w:val="009439A8"/>
    <w:rsid w:val="00943BD3"/>
    <w:rsid w:val="00945462"/>
    <w:rsid w:val="00947CB3"/>
    <w:rsid w:val="00953785"/>
    <w:rsid w:val="00953CED"/>
    <w:rsid w:val="00957ABC"/>
    <w:rsid w:val="00961535"/>
    <w:rsid w:val="0096170F"/>
    <w:rsid w:val="00963243"/>
    <w:rsid w:val="00964007"/>
    <w:rsid w:val="00964580"/>
    <w:rsid w:val="009647D2"/>
    <w:rsid w:val="009729A2"/>
    <w:rsid w:val="00976FF8"/>
    <w:rsid w:val="00983483"/>
    <w:rsid w:val="00983CE0"/>
    <w:rsid w:val="0098456C"/>
    <w:rsid w:val="00991897"/>
    <w:rsid w:val="00992147"/>
    <w:rsid w:val="00993CF6"/>
    <w:rsid w:val="009946F4"/>
    <w:rsid w:val="009A1EE5"/>
    <w:rsid w:val="009A2307"/>
    <w:rsid w:val="009A2C06"/>
    <w:rsid w:val="009A41A1"/>
    <w:rsid w:val="009A69AA"/>
    <w:rsid w:val="009A6E1A"/>
    <w:rsid w:val="009A7F48"/>
    <w:rsid w:val="009B0B8B"/>
    <w:rsid w:val="009B4E89"/>
    <w:rsid w:val="009B5197"/>
    <w:rsid w:val="009C3B12"/>
    <w:rsid w:val="009C51DF"/>
    <w:rsid w:val="009C667B"/>
    <w:rsid w:val="009C7B51"/>
    <w:rsid w:val="009C7E26"/>
    <w:rsid w:val="009D4EF6"/>
    <w:rsid w:val="009D5ED5"/>
    <w:rsid w:val="009E12D4"/>
    <w:rsid w:val="009E1C08"/>
    <w:rsid w:val="009E3553"/>
    <w:rsid w:val="009E40CE"/>
    <w:rsid w:val="009E5911"/>
    <w:rsid w:val="009E7295"/>
    <w:rsid w:val="009F115C"/>
    <w:rsid w:val="00A039C8"/>
    <w:rsid w:val="00A05D48"/>
    <w:rsid w:val="00A148B6"/>
    <w:rsid w:val="00A14AD0"/>
    <w:rsid w:val="00A159C3"/>
    <w:rsid w:val="00A21394"/>
    <w:rsid w:val="00A321B1"/>
    <w:rsid w:val="00A36766"/>
    <w:rsid w:val="00A3699E"/>
    <w:rsid w:val="00A37131"/>
    <w:rsid w:val="00A374B1"/>
    <w:rsid w:val="00A37FB0"/>
    <w:rsid w:val="00A412E9"/>
    <w:rsid w:val="00A46E22"/>
    <w:rsid w:val="00A5101F"/>
    <w:rsid w:val="00A53F02"/>
    <w:rsid w:val="00A60721"/>
    <w:rsid w:val="00A630B7"/>
    <w:rsid w:val="00A70131"/>
    <w:rsid w:val="00A70D76"/>
    <w:rsid w:val="00A72265"/>
    <w:rsid w:val="00A739B5"/>
    <w:rsid w:val="00A74BEB"/>
    <w:rsid w:val="00A771B0"/>
    <w:rsid w:val="00A77681"/>
    <w:rsid w:val="00A80290"/>
    <w:rsid w:val="00A8094A"/>
    <w:rsid w:val="00A83B93"/>
    <w:rsid w:val="00A8518A"/>
    <w:rsid w:val="00A914C6"/>
    <w:rsid w:val="00A9397A"/>
    <w:rsid w:val="00A94E2A"/>
    <w:rsid w:val="00A95DFC"/>
    <w:rsid w:val="00A95F14"/>
    <w:rsid w:val="00A96500"/>
    <w:rsid w:val="00A978AC"/>
    <w:rsid w:val="00AA1201"/>
    <w:rsid w:val="00AA1642"/>
    <w:rsid w:val="00AA17D5"/>
    <w:rsid w:val="00AA18EA"/>
    <w:rsid w:val="00AA2295"/>
    <w:rsid w:val="00AA4D3D"/>
    <w:rsid w:val="00AC27C7"/>
    <w:rsid w:val="00AC38DB"/>
    <w:rsid w:val="00AC5065"/>
    <w:rsid w:val="00AC5EB7"/>
    <w:rsid w:val="00AD2157"/>
    <w:rsid w:val="00AD30C5"/>
    <w:rsid w:val="00AD5698"/>
    <w:rsid w:val="00AD5F90"/>
    <w:rsid w:val="00AE0219"/>
    <w:rsid w:val="00AE4929"/>
    <w:rsid w:val="00AE5461"/>
    <w:rsid w:val="00AE5F1C"/>
    <w:rsid w:val="00AF326E"/>
    <w:rsid w:val="00AF35F2"/>
    <w:rsid w:val="00AF61B2"/>
    <w:rsid w:val="00AF7F6A"/>
    <w:rsid w:val="00B01886"/>
    <w:rsid w:val="00B02B48"/>
    <w:rsid w:val="00B07610"/>
    <w:rsid w:val="00B105D0"/>
    <w:rsid w:val="00B10FA8"/>
    <w:rsid w:val="00B12315"/>
    <w:rsid w:val="00B137D8"/>
    <w:rsid w:val="00B14038"/>
    <w:rsid w:val="00B144FE"/>
    <w:rsid w:val="00B163BE"/>
    <w:rsid w:val="00B16E52"/>
    <w:rsid w:val="00B174BB"/>
    <w:rsid w:val="00B22246"/>
    <w:rsid w:val="00B33528"/>
    <w:rsid w:val="00B34799"/>
    <w:rsid w:val="00B3479F"/>
    <w:rsid w:val="00B34E5C"/>
    <w:rsid w:val="00B376B1"/>
    <w:rsid w:val="00B40F94"/>
    <w:rsid w:val="00B448F1"/>
    <w:rsid w:val="00B50401"/>
    <w:rsid w:val="00B51A95"/>
    <w:rsid w:val="00B51E30"/>
    <w:rsid w:val="00B54125"/>
    <w:rsid w:val="00B60F8E"/>
    <w:rsid w:val="00B61647"/>
    <w:rsid w:val="00B64BEC"/>
    <w:rsid w:val="00B66A80"/>
    <w:rsid w:val="00B70320"/>
    <w:rsid w:val="00B71321"/>
    <w:rsid w:val="00B72C1A"/>
    <w:rsid w:val="00B81D1C"/>
    <w:rsid w:val="00B8539B"/>
    <w:rsid w:val="00B864BE"/>
    <w:rsid w:val="00B94489"/>
    <w:rsid w:val="00B970A2"/>
    <w:rsid w:val="00BA6545"/>
    <w:rsid w:val="00BA7397"/>
    <w:rsid w:val="00BB0108"/>
    <w:rsid w:val="00BB2966"/>
    <w:rsid w:val="00BB3E1E"/>
    <w:rsid w:val="00BB43D0"/>
    <w:rsid w:val="00BB65EF"/>
    <w:rsid w:val="00BC3361"/>
    <w:rsid w:val="00BC5D5D"/>
    <w:rsid w:val="00BC615D"/>
    <w:rsid w:val="00BC73E8"/>
    <w:rsid w:val="00BC78CB"/>
    <w:rsid w:val="00BD0E09"/>
    <w:rsid w:val="00BD16AB"/>
    <w:rsid w:val="00BD4810"/>
    <w:rsid w:val="00BD4D05"/>
    <w:rsid w:val="00BD4EEE"/>
    <w:rsid w:val="00BD6C8C"/>
    <w:rsid w:val="00BE0CC1"/>
    <w:rsid w:val="00BE13B0"/>
    <w:rsid w:val="00BE2F83"/>
    <w:rsid w:val="00BE473C"/>
    <w:rsid w:val="00BE707E"/>
    <w:rsid w:val="00BE7E77"/>
    <w:rsid w:val="00BF4E9A"/>
    <w:rsid w:val="00BF7A71"/>
    <w:rsid w:val="00C025D4"/>
    <w:rsid w:val="00C03396"/>
    <w:rsid w:val="00C04458"/>
    <w:rsid w:val="00C07747"/>
    <w:rsid w:val="00C12818"/>
    <w:rsid w:val="00C146E8"/>
    <w:rsid w:val="00C22C61"/>
    <w:rsid w:val="00C24918"/>
    <w:rsid w:val="00C25C58"/>
    <w:rsid w:val="00C26957"/>
    <w:rsid w:val="00C32C86"/>
    <w:rsid w:val="00C36694"/>
    <w:rsid w:val="00C369D5"/>
    <w:rsid w:val="00C40185"/>
    <w:rsid w:val="00C41C64"/>
    <w:rsid w:val="00C44422"/>
    <w:rsid w:val="00C450D7"/>
    <w:rsid w:val="00C453B7"/>
    <w:rsid w:val="00C50015"/>
    <w:rsid w:val="00C51C52"/>
    <w:rsid w:val="00C53934"/>
    <w:rsid w:val="00C6630B"/>
    <w:rsid w:val="00C70587"/>
    <w:rsid w:val="00C7073E"/>
    <w:rsid w:val="00C70BF0"/>
    <w:rsid w:val="00C74DA4"/>
    <w:rsid w:val="00C809CF"/>
    <w:rsid w:val="00C809E4"/>
    <w:rsid w:val="00C905F2"/>
    <w:rsid w:val="00C93041"/>
    <w:rsid w:val="00C933BA"/>
    <w:rsid w:val="00C95011"/>
    <w:rsid w:val="00C97066"/>
    <w:rsid w:val="00CA395C"/>
    <w:rsid w:val="00CA79FA"/>
    <w:rsid w:val="00CB15EC"/>
    <w:rsid w:val="00CB3B5A"/>
    <w:rsid w:val="00CC1C55"/>
    <w:rsid w:val="00CC24F3"/>
    <w:rsid w:val="00CC4C74"/>
    <w:rsid w:val="00CC63A4"/>
    <w:rsid w:val="00CC70BF"/>
    <w:rsid w:val="00CC7AC7"/>
    <w:rsid w:val="00CD1B18"/>
    <w:rsid w:val="00CD1F64"/>
    <w:rsid w:val="00CD510D"/>
    <w:rsid w:val="00CD58E9"/>
    <w:rsid w:val="00CE30D7"/>
    <w:rsid w:val="00CE78F0"/>
    <w:rsid w:val="00CF0656"/>
    <w:rsid w:val="00CF1824"/>
    <w:rsid w:val="00CF1992"/>
    <w:rsid w:val="00CF4D08"/>
    <w:rsid w:val="00CF5063"/>
    <w:rsid w:val="00CF575F"/>
    <w:rsid w:val="00CF59FC"/>
    <w:rsid w:val="00CF5FA5"/>
    <w:rsid w:val="00CF7774"/>
    <w:rsid w:val="00D0145D"/>
    <w:rsid w:val="00D11E34"/>
    <w:rsid w:val="00D2002F"/>
    <w:rsid w:val="00D2020B"/>
    <w:rsid w:val="00D2045B"/>
    <w:rsid w:val="00D225B7"/>
    <w:rsid w:val="00D22BD4"/>
    <w:rsid w:val="00D23BAD"/>
    <w:rsid w:val="00D24B4A"/>
    <w:rsid w:val="00D24DDB"/>
    <w:rsid w:val="00D305A3"/>
    <w:rsid w:val="00D31D9C"/>
    <w:rsid w:val="00D33EFC"/>
    <w:rsid w:val="00D36CDC"/>
    <w:rsid w:val="00D4127F"/>
    <w:rsid w:val="00D422E5"/>
    <w:rsid w:val="00D44336"/>
    <w:rsid w:val="00D447FA"/>
    <w:rsid w:val="00D47AAB"/>
    <w:rsid w:val="00D5070C"/>
    <w:rsid w:val="00D52411"/>
    <w:rsid w:val="00D62E96"/>
    <w:rsid w:val="00D67077"/>
    <w:rsid w:val="00D73D63"/>
    <w:rsid w:val="00D73E56"/>
    <w:rsid w:val="00D73EFB"/>
    <w:rsid w:val="00D80F0F"/>
    <w:rsid w:val="00D8428B"/>
    <w:rsid w:val="00D84321"/>
    <w:rsid w:val="00D846DF"/>
    <w:rsid w:val="00D84BE5"/>
    <w:rsid w:val="00D85091"/>
    <w:rsid w:val="00D86AA3"/>
    <w:rsid w:val="00D87748"/>
    <w:rsid w:val="00D929CB"/>
    <w:rsid w:val="00D9389D"/>
    <w:rsid w:val="00DA2586"/>
    <w:rsid w:val="00DA6F0F"/>
    <w:rsid w:val="00DB26E0"/>
    <w:rsid w:val="00DB3579"/>
    <w:rsid w:val="00DB554E"/>
    <w:rsid w:val="00DB6B86"/>
    <w:rsid w:val="00DB6E0E"/>
    <w:rsid w:val="00DB6F50"/>
    <w:rsid w:val="00DC188B"/>
    <w:rsid w:val="00DC7B5F"/>
    <w:rsid w:val="00DD0174"/>
    <w:rsid w:val="00DD19F0"/>
    <w:rsid w:val="00DD3965"/>
    <w:rsid w:val="00DD4D0E"/>
    <w:rsid w:val="00DD5F4A"/>
    <w:rsid w:val="00DE502F"/>
    <w:rsid w:val="00DE5DA7"/>
    <w:rsid w:val="00DF2A54"/>
    <w:rsid w:val="00DF61F0"/>
    <w:rsid w:val="00E0063E"/>
    <w:rsid w:val="00E02CC3"/>
    <w:rsid w:val="00E06805"/>
    <w:rsid w:val="00E07C70"/>
    <w:rsid w:val="00E143E8"/>
    <w:rsid w:val="00E153E4"/>
    <w:rsid w:val="00E2341E"/>
    <w:rsid w:val="00E24821"/>
    <w:rsid w:val="00E24B07"/>
    <w:rsid w:val="00E2511F"/>
    <w:rsid w:val="00E262F2"/>
    <w:rsid w:val="00E303C1"/>
    <w:rsid w:val="00E30996"/>
    <w:rsid w:val="00E32351"/>
    <w:rsid w:val="00E323BA"/>
    <w:rsid w:val="00E32D20"/>
    <w:rsid w:val="00E33D02"/>
    <w:rsid w:val="00E35024"/>
    <w:rsid w:val="00E40EB0"/>
    <w:rsid w:val="00E41307"/>
    <w:rsid w:val="00E473EE"/>
    <w:rsid w:val="00E47A47"/>
    <w:rsid w:val="00E50412"/>
    <w:rsid w:val="00E50AAE"/>
    <w:rsid w:val="00E50BDF"/>
    <w:rsid w:val="00E51A06"/>
    <w:rsid w:val="00E527CD"/>
    <w:rsid w:val="00E5291F"/>
    <w:rsid w:val="00E52B2B"/>
    <w:rsid w:val="00E5688A"/>
    <w:rsid w:val="00E56ED3"/>
    <w:rsid w:val="00E61886"/>
    <w:rsid w:val="00E64DA7"/>
    <w:rsid w:val="00E71177"/>
    <w:rsid w:val="00E73302"/>
    <w:rsid w:val="00E7702D"/>
    <w:rsid w:val="00E823CF"/>
    <w:rsid w:val="00E838CF"/>
    <w:rsid w:val="00E845E8"/>
    <w:rsid w:val="00E8578D"/>
    <w:rsid w:val="00E8640C"/>
    <w:rsid w:val="00E87398"/>
    <w:rsid w:val="00E87B0C"/>
    <w:rsid w:val="00E909CD"/>
    <w:rsid w:val="00E90A57"/>
    <w:rsid w:val="00E917EE"/>
    <w:rsid w:val="00E92452"/>
    <w:rsid w:val="00E9341A"/>
    <w:rsid w:val="00E94E92"/>
    <w:rsid w:val="00E95AB5"/>
    <w:rsid w:val="00EA232E"/>
    <w:rsid w:val="00EA274B"/>
    <w:rsid w:val="00EA7321"/>
    <w:rsid w:val="00EB137E"/>
    <w:rsid w:val="00EB4044"/>
    <w:rsid w:val="00EB4F2E"/>
    <w:rsid w:val="00EB6550"/>
    <w:rsid w:val="00EB7A00"/>
    <w:rsid w:val="00EC0643"/>
    <w:rsid w:val="00EC645D"/>
    <w:rsid w:val="00EC7250"/>
    <w:rsid w:val="00ED2A5F"/>
    <w:rsid w:val="00ED2AA8"/>
    <w:rsid w:val="00ED5AC3"/>
    <w:rsid w:val="00ED61A3"/>
    <w:rsid w:val="00EE197D"/>
    <w:rsid w:val="00EE1D3B"/>
    <w:rsid w:val="00EE3E5D"/>
    <w:rsid w:val="00EF0C95"/>
    <w:rsid w:val="00EF2C98"/>
    <w:rsid w:val="00EF4F8C"/>
    <w:rsid w:val="00EF5E05"/>
    <w:rsid w:val="00F03017"/>
    <w:rsid w:val="00F03DEF"/>
    <w:rsid w:val="00F042B5"/>
    <w:rsid w:val="00F0445E"/>
    <w:rsid w:val="00F04F94"/>
    <w:rsid w:val="00F10171"/>
    <w:rsid w:val="00F1109D"/>
    <w:rsid w:val="00F14F08"/>
    <w:rsid w:val="00F16E53"/>
    <w:rsid w:val="00F20A13"/>
    <w:rsid w:val="00F22D12"/>
    <w:rsid w:val="00F323B8"/>
    <w:rsid w:val="00F3465E"/>
    <w:rsid w:val="00F346E8"/>
    <w:rsid w:val="00F42B63"/>
    <w:rsid w:val="00F42E40"/>
    <w:rsid w:val="00F43A03"/>
    <w:rsid w:val="00F50A63"/>
    <w:rsid w:val="00F53495"/>
    <w:rsid w:val="00F53B67"/>
    <w:rsid w:val="00F54D5E"/>
    <w:rsid w:val="00F60B88"/>
    <w:rsid w:val="00F63684"/>
    <w:rsid w:val="00F67D89"/>
    <w:rsid w:val="00F71C4E"/>
    <w:rsid w:val="00F746B6"/>
    <w:rsid w:val="00F7494B"/>
    <w:rsid w:val="00F74A54"/>
    <w:rsid w:val="00F7731A"/>
    <w:rsid w:val="00F80426"/>
    <w:rsid w:val="00F82695"/>
    <w:rsid w:val="00F84A90"/>
    <w:rsid w:val="00F854A7"/>
    <w:rsid w:val="00F87157"/>
    <w:rsid w:val="00F877F0"/>
    <w:rsid w:val="00F977B6"/>
    <w:rsid w:val="00FA174A"/>
    <w:rsid w:val="00FA3569"/>
    <w:rsid w:val="00FA46B4"/>
    <w:rsid w:val="00FA5489"/>
    <w:rsid w:val="00FA5AF6"/>
    <w:rsid w:val="00FA7311"/>
    <w:rsid w:val="00FB3FBA"/>
    <w:rsid w:val="00FB4051"/>
    <w:rsid w:val="00FB5FCA"/>
    <w:rsid w:val="00FC18A2"/>
    <w:rsid w:val="00FC1E63"/>
    <w:rsid w:val="00FC254C"/>
    <w:rsid w:val="00FC39F4"/>
    <w:rsid w:val="00FC5D53"/>
    <w:rsid w:val="00FC627A"/>
    <w:rsid w:val="00FC67C8"/>
    <w:rsid w:val="00FD1313"/>
    <w:rsid w:val="00FD1688"/>
    <w:rsid w:val="00FD1ABE"/>
    <w:rsid w:val="00FD1B6F"/>
    <w:rsid w:val="00FD295E"/>
    <w:rsid w:val="00FD3811"/>
    <w:rsid w:val="00FD5471"/>
    <w:rsid w:val="00FE0919"/>
    <w:rsid w:val="00FE2A07"/>
    <w:rsid w:val="00FE397F"/>
    <w:rsid w:val="00FE52B1"/>
    <w:rsid w:val="00FE6C6E"/>
    <w:rsid w:val="00FE7BD3"/>
    <w:rsid w:val="00FF00A5"/>
    <w:rsid w:val="00FF3EB3"/>
    <w:rsid w:val="00FF4600"/>
    <w:rsid w:val="00FF603F"/>
  </w:rsids>
  <m:mathPr>
    <m:mathFont m:val="Cambria Math"/>
    <m:brkBin m:val="before"/>
    <m:brkBinSub m:val="--"/>
    <m:smallFrac m:val="0"/>
    <m:dispDef/>
    <m:lMargin m:val="0"/>
    <m:rMargin m:val="0"/>
    <m:defJc m:val="centerGroup"/>
    <m:wrapIndent m:val="1440"/>
    <m:intLim m:val="subSup"/>
    <m:naryLim m:val="undOvr"/>
  </m:mathPr>
  <w:themeFontLang w:val="da-DK"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schemas-GSKSiteLocations-com/fourthcoffee" w:name="flavor"/>
  <w:smartTagType w:namespaceuri="urn:schemas-microsoft-com:office:smarttags" w:name="stockticker"/>
  <w:shapeDefaults>
    <o:shapedefaults v:ext="edit" spidmax="2050"/>
    <o:shapelayout v:ext="edit">
      <o:idmap v:ext="edit" data="2"/>
    </o:shapelayout>
  </w:shapeDefaults>
  <w:decimalSymbol w:val=","/>
  <w:listSeparator w:val=";"/>
  <w14:docId w14:val="6EDC03B6"/>
  <w15:chartTrackingRefBased/>
  <w15:docId w15:val="{98DF3779-50FF-4892-965A-E44C6B29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val="is-IS" w:eastAsia="en-US"/>
    </w:rPr>
  </w:style>
  <w:style w:type="paragraph" w:styleId="Heading1">
    <w:name w:val="heading 1"/>
    <w:basedOn w:val="Normal"/>
    <w:next w:val="Normal"/>
    <w:qFormat/>
    <w:pPr>
      <w:tabs>
        <w:tab w:val="left" w:pos="567"/>
      </w:tabs>
      <w:spacing w:before="240" w:after="120" w:line="260" w:lineRule="exact"/>
      <w:ind w:left="357" w:hanging="357"/>
      <w:outlineLvl w:val="0"/>
    </w:pPr>
    <w:rPr>
      <w:b/>
      <w:caps/>
      <w:sz w:val="26"/>
      <w:lang w:val="en-US"/>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keepLines/>
      <w:tabs>
        <w:tab w:val="left" w:pos="567"/>
      </w:tabs>
      <w:spacing w:before="120" w:after="80" w:line="260" w:lineRule="exact"/>
      <w:outlineLvl w:val="2"/>
    </w:pPr>
    <w:rPr>
      <w:b/>
      <w:kern w:val="28"/>
      <w:sz w:val="24"/>
      <w:lang w:val="en-US"/>
    </w:r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outlineLvl w:val="4"/>
    </w:pPr>
    <w:rPr>
      <w:b/>
      <w:color w:val="000000"/>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rPr>
  </w:style>
  <w:style w:type="paragraph" w:styleId="Heading7">
    <w:name w:val="heading 7"/>
    <w:basedOn w:val="Normal"/>
    <w:next w:val="Normal"/>
    <w:qFormat/>
    <w:pPr>
      <w:keepNext/>
      <w:outlineLvl w:val="6"/>
    </w:pPr>
    <w:rPr>
      <w:color w:val="000000"/>
      <w:u w:val="single"/>
    </w:rPr>
  </w:style>
  <w:style w:type="paragraph" w:styleId="Heading8">
    <w:name w:val="heading 8"/>
    <w:basedOn w:val="Normal"/>
    <w:next w:val="Normal"/>
    <w:qFormat/>
    <w:pPr>
      <w:keepNext/>
      <w:outlineLvl w:val="7"/>
    </w:pPr>
    <w:rPr>
      <w:i/>
      <w:color w:val="000000"/>
      <w:u w:val="single"/>
    </w:rPr>
  </w:style>
  <w:style w:type="paragraph" w:styleId="Heading9">
    <w:name w:val="heading 9"/>
    <w:basedOn w:val="Normal"/>
    <w:next w:val="Normal"/>
    <w:qFormat/>
    <w:pPr>
      <w:keepNext/>
      <w:outlineLvl w:val="8"/>
    </w:pPr>
    <w:rPr>
      <w:b/>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left" w:pos="567"/>
        <w:tab w:val="center" w:pos="4153"/>
        <w:tab w:val="right" w:pos="8306"/>
      </w:tabs>
    </w:pPr>
    <w:rPr>
      <w:rFonts w:ascii="Helvetica" w:hAnsi="Helvetica"/>
    </w:rPr>
  </w:style>
  <w:style w:type="paragraph" w:styleId="EndnoteText">
    <w:name w:val="endnote text"/>
    <w:basedOn w:val="Normal"/>
    <w:semiHidden/>
    <w:pPr>
      <w:tabs>
        <w:tab w:val="left" w:pos="567"/>
      </w:tabs>
    </w:pPr>
  </w:style>
  <w:style w:type="character" w:styleId="CommentReference">
    <w:name w:val="annotation reference"/>
    <w:uiPriority w:val="99"/>
    <w:semiHidden/>
    <w:rPr>
      <w:sz w:val="16"/>
    </w:rPr>
  </w:style>
  <w:style w:type="paragraph" w:styleId="BodyText2">
    <w:name w:val="Body Text 2"/>
    <w:basedOn w:val="Normal"/>
    <w:pPr>
      <w:tabs>
        <w:tab w:val="left" w:pos="567"/>
        <w:tab w:val="left" w:pos="4536"/>
      </w:tabs>
      <w:spacing w:line="260" w:lineRule="exact"/>
      <w:jc w:val="both"/>
    </w:pPr>
    <w:rPr>
      <w:b/>
    </w:rPr>
  </w:style>
  <w:style w:type="character" w:styleId="PageNumber">
    <w:name w:val="page number"/>
    <w:basedOn w:val="DefaultParagraphFont"/>
  </w:style>
  <w:style w:type="paragraph" w:styleId="Footer">
    <w:name w:val="footer"/>
    <w:basedOn w:val="Normal"/>
    <w:pPr>
      <w:tabs>
        <w:tab w:val="left" w:pos="567"/>
        <w:tab w:val="center" w:pos="4536"/>
        <w:tab w:val="center" w:pos="8930"/>
      </w:tabs>
    </w:pPr>
    <w:rPr>
      <w:rFonts w:ascii="Helvetica" w:hAnsi="Helvetica"/>
      <w:sz w:val="16"/>
    </w:rPr>
  </w:style>
  <w:style w:type="paragraph" w:styleId="CommentText">
    <w:name w:val="annotation text"/>
    <w:basedOn w:val="Normal"/>
    <w:link w:val="CommentTextChar"/>
    <w:uiPriority w:val="99"/>
    <w:semiHidden/>
    <w:pPr>
      <w:tabs>
        <w:tab w:val="left" w:pos="567"/>
      </w:tabs>
      <w:spacing w:line="260" w:lineRule="exact"/>
    </w:pPr>
  </w:style>
  <w:style w:type="paragraph" w:styleId="BlockText">
    <w:name w:val="Block Text"/>
    <w:basedOn w:val="Normal"/>
    <w:pPr>
      <w:tabs>
        <w:tab w:val="left" w:pos="2657"/>
      </w:tabs>
      <w:spacing w:before="120"/>
      <w:ind w:left="-37" w:right="-28"/>
    </w:pPr>
  </w:style>
  <w:style w:type="paragraph" w:styleId="BodyTextIndent">
    <w:name w:val="Body Text Indent"/>
    <w:basedOn w:val="Normal"/>
    <w:pPr>
      <w:ind w:left="567" w:hanging="567"/>
    </w:pPr>
    <w:rPr>
      <w:b/>
      <w:color w:val="808080"/>
    </w:rPr>
  </w:style>
  <w:style w:type="paragraph" w:styleId="BodyTextIndent2">
    <w:name w:val="Body Text Indent 2"/>
    <w:basedOn w:val="Normal"/>
    <w:pPr>
      <w:tabs>
        <w:tab w:val="left" w:pos="567"/>
      </w:tabs>
      <w:spacing w:line="260" w:lineRule="exact"/>
      <w:ind w:left="567" w:hanging="567"/>
      <w:jc w:val="both"/>
    </w:pPr>
    <w:rPr>
      <w:b/>
    </w:rPr>
  </w:style>
  <w:style w:type="paragraph" w:styleId="BodyTextIndent3">
    <w:name w:val="Body Text Indent 3"/>
    <w:basedOn w:val="Normal"/>
    <w:pPr>
      <w:ind w:left="567" w:hanging="567"/>
    </w:pPr>
    <w:rPr>
      <w:b/>
    </w:rPr>
  </w:style>
  <w:style w:type="paragraph" w:styleId="BodyText">
    <w:name w:val="Body Text"/>
    <w:basedOn w:val="Normal"/>
    <w:rPr>
      <w:i/>
    </w:rPr>
  </w:style>
  <w:style w:type="paragraph" w:styleId="BodyText3">
    <w:name w:val="Body Text 3"/>
    <w:basedOn w:val="Normal"/>
  </w:style>
  <w:style w:type="paragraph" w:styleId="DocumentMap">
    <w:name w:val="Document Map"/>
    <w:basedOn w:val="Normal"/>
    <w:semiHidden/>
    <w:pPr>
      <w:shd w:val="clear" w:color="auto" w:fill="000080"/>
    </w:pPr>
    <w:rPr>
      <w:rFonts w:ascii="Tahoma" w:hAnsi="Tahoma"/>
    </w:rPr>
  </w:style>
  <w:style w:type="paragraph" w:customStyle="1" w:styleId="bullethead">
    <w:name w:val="bullet head"/>
    <w:basedOn w:val="Normal"/>
    <w:pPr>
      <w:spacing w:before="240" w:line="240" w:lineRule="exact"/>
    </w:pPr>
    <w:rPr>
      <w:b/>
      <w:kern w:val="28"/>
    </w:rPr>
  </w:style>
  <w:style w:type="paragraph" w:customStyle="1" w:styleId="listssp">
    <w:name w:val="list:ssp"/>
    <w:basedOn w:val="Normal"/>
    <w:rPr>
      <w:sz w:val="24"/>
      <w:lang w:eastAsia="en-GB"/>
    </w:r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customStyle="1" w:styleId="tableref">
    <w:name w:val="table:ref"/>
    <w:basedOn w:val="Normal"/>
    <w:pPr>
      <w:tabs>
        <w:tab w:val="left" w:pos="360"/>
      </w:tabs>
      <w:ind w:left="360" w:hanging="360"/>
    </w:pPr>
    <w:rPr>
      <w:rFonts w:ascii="Arial Narrow" w:hAnsi="Arial Narrow"/>
      <w:szCs w:val="3276"/>
    </w:rPr>
  </w:style>
  <w:style w:type="paragraph" w:customStyle="1" w:styleId="tabletextNS">
    <w:name w:val="table:textNS"/>
    <w:basedOn w:val="Normal"/>
    <w:link w:val="tabletextNSChar"/>
    <w:rPr>
      <w:rFonts w:ascii="Arial Narrow" w:hAnsi="Arial Narrow"/>
      <w:sz w:val="24"/>
      <w:szCs w:val="24"/>
    </w:rPr>
  </w:style>
  <w:style w:type="character" w:customStyle="1" w:styleId="viewlook">
    <w:name w:val="viewlook"/>
    <w:basedOn w:val="DefaultParagraphFont"/>
  </w:style>
  <w:style w:type="character" w:styleId="FollowedHyperlink">
    <w:name w:val="FollowedHyperlink"/>
    <w:rPr>
      <w:color w:val="800080"/>
      <w:u w:val="single"/>
    </w:rPr>
  </w:style>
  <w:style w:type="paragraph" w:customStyle="1" w:styleId="Warning">
    <w:name w:val="Warning"/>
    <w:basedOn w:val="Normal"/>
    <w:qFormat/>
    <w:rsid w:val="00374F4C"/>
    <w:pPr>
      <w:numPr>
        <w:numId w:val="8"/>
      </w:numPr>
      <w:tabs>
        <w:tab w:val="left" w:pos="284"/>
        <w:tab w:val="left" w:pos="567"/>
        <w:tab w:val="left" w:pos="851"/>
      </w:tabs>
      <w:spacing w:before="120" w:line="260" w:lineRule="exact"/>
    </w:pPr>
    <w:rPr>
      <w:szCs w:val="24"/>
      <w:lang w:eastAsia="en-GB"/>
    </w:rPr>
  </w:style>
  <w:style w:type="paragraph" w:customStyle="1" w:styleId="Bullet">
    <w:name w:val="Bullet"/>
    <w:basedOn w:val="Normal"/>
    <w:qFormat/>
    <w:rsid w:val="00374F4C"/>
    <w:pPr>
      <w:numPr>
        <w:ilvl w:val="1"/>
        <w:numId w:val="8"/>
      </w:numPr>
      <w:tabs>
        <w:tab w:val="left" w:pos="284"/>
        <w:tab w:val="left" w:pos="567"/>
      </w:tabs>
      <w:spacing w:before="60" w:line="260" w:lineRule="exact"/>
    </w:pPr>
    <w:rPr>
      <w:szCs w:val="24"/>
      <w:lang w:eastAsia="en-GB"/>
    </w:rPr>
  </w:style>
  <w:style w:type="paragraph" w:customStyle="1" w:styleId="Action">
    <w:name w:val="Action"/>
    <w:basedOn w:val="Normal"/>
    <w:qFormat/>
    <w:rsid w:val="00374F4C"/>
    <w:pPr>
      <w:numPr>
        <w:numId w:val="9"/>
      </w:numPr>
      <w:tabs>
        <w:tab w:val="left" w:pos="284"/>
        <w:tab w:val="left" w:pos="567"/>
      </w:tabs>
      <w:spacing w:before="120" w:line="260" w:lineRule="exact"/>
    </w:pPr>
    <w:rPr>
      <w:szCs w:val="24"/>
      <w:lang w:eastAsia="en-GB"/>
    </w:rPr>
  </w:style>
  <w:style w:type="paragraph" w:customStyle="1" w:styleId="Indent">
    <w:name w:val="Indent"/>
    <w:link w:val="IndentChar"/>
    <w:rsid w:val="00374F4C"/>
    <w:pPr>
      <w:spacing w:before="90" w:line="260" w:lineRule="atLeast"/>
      <w:ind w:left="851"/>
    </w:pPr>
    <w:rPr>
      <w:sz w:val="22"/>
      <w:szCs w:val="24"/>
      <w:lang w:val="en-GB" w:eastAsia="en-GB"/>
    </w:rPr>
  </w:style>
  <w:style w:type="character" w:customStyle="1" w:styleId="IndentChar">
    <w:name w:val="Indent Char"/>
    <w:link w:val="Indent"/>
    <w:rsid w:val="00374F4C"/>
    <w:rPr>
      <w:sz w:val="22"/>
      <w:szCs w:val="24"/>
      <w:lang w:val="en-GB" w:eastAsia="en-GB" w:bidi="ar-SA"/>
    </w:rPr>
  </w:style>
  <w:style w:type="table" w:styleId="TableGrid">
    <w:name w:val="Table Grid"/>
    <w:basedOn w:val="TableNormal"/>
    <w:rsid w:val="00374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Haddress">
    <w:name w:val="MAH address"/>
    <w:rsid w:val="00374F4C"/>
    <w:pPr>
      <w:keepLines/>
      <w:spacing w:before="120" w:line="200" w:lineRule="atLeast"/>
      <w:ind w:left="567"/>
    </w:pPr>
    <w:rPr>
      <w:snapToGrid w:val="0"/>
      <w:sz w:val="18"/>
      <w:szCs w:val="22"/>
      <w:lang w:val="fr-FR" w:eastAsia="en-GB"/>
    </w:rPr>
  </w:style>
  <w:style w:type="paragraph" w:customStyle="1" w:styleId="TitleA">
    <w:name w:val="Title A"/>
    <w:basedOn w:val="Normal"/>
    <w:rsid w:val="00F50A63"/>
    <w:pPr>
      <w:widowControl w:val="0"/>
      <w:jc w:val="center"/>
      <w:outlineLvl w:val="0"/>
    </w:pPr>
    <w:rPr>
      <w:b/>
      <w:szCs w:val="22"/>
    </w:rPr>
  </w:style>
  <w:style w:type="paragraph" w:customStyle="1" w:styleId="TitleB">
    <w:name w:val="Title B"/>
    <w:basedOn w:val="Normal"/>
    <w:rsid w:val="001810AE"/>
    <w:pPr>
      <w:widowControl w:val="0"/>
      <w:ind w:left="567" w:hanging="567"/>
    </w:pPr>
    <w:rPr>
      <w:b/>
      <w:szCs w:val="22"/>
      <w:lang w:val="nb-NO"/>
    </w:rPr>
  </w:style>
  <w:style w:type="paragraph" w:styleId="BodyTextFirstIndent">
    <w:name w:val="Body Text First Indent"/>
    <w:basedOn w:val="BodyText"/>
    <w:rsid w:val="007268C4"/>
    <w:pPr>
      <w:spacing w:after="120"/>
      <w:ind w:firstLine="210"/>
    </w:pPr>
    <w:rPr>
      <w:i w:val="0"/>
    </w:rPr>
  </w:style>
  <w:style w:type="paragraph" w:styleId="BodyTextFirstIndent2">
    <w:name w:val="Body Text First Indent 2"/>
    <w:basedOn w:val="BodyTextIndent"/>
    <w:rsid w:val="007268C4"/>
    <w:pPr>
      <w:spacing w:after="120"/>
      <w:ind w:left="283" w:firstLine="210"/>
    </w:pPr>
    <w:rPr>
      <w:b w:val="0"/>
      <w:color w:val="auto"/>
    </w:rPr>
  </w:style>
  <w:style w:type="paragraph" w:styleId="Caption">
    <w:name w:val="caption"/>
    <w:basedOn w:val="Normal"/>
    <w:next w:val="Normal"/>
    <w:qFormat/>
    <w:rsid w:val="007268C4"/>
    <w:pPr>
      <w:spacing w:before="120" w:after="120"/>
    </w:pPr>
    <w:rPr>
      <w:b/>
      <w:bCs/>
      <w:sz w:val="20"/>
    </w:rPr>
  </w:style>
  <w:style w:type="paragraph" w:styleId="Closing">
    <w:name w:val="Closing"/>
    <w:basedOn w:val="Normal"/>
    <w:rsid w:val="007268C4"/>
    <w:pPr>
      <w:ind w:left="4252"/>
    </w:pPr>
  </w:style>
  <w:style w:type="paragraph" w:styleId="CommentSubject">
    <w:name w:val="annotation subject"/>
    <w:basedOn w:val="CommentText"/>
    <w:next w:val="CommentText"/>
    <w:semiHidden/>
    <w:rsid w:val="007268C4"/>
    <w:pPr>
      <w:tabs>
        <w:tab w:val="clear" w:pos="567"/>
      </w:tabs>
      <w:spacing w:line="240" w:lineRule="auto"/>
    </w:pPr>
    <w:rPr>
      <w:b/>
      <w:bCs/>
      <w:sz w:val="20"/>
    </w:rPr>
  </w:style>
  <w:style w:type="paragraph" w:styleId="Date">
    <w:name w:val="Date"/>
    <w:basedOn w:val="Normal"/>
    <w:next w:val="Normal"/>
    <w:rsid w:val="007268C4"/>
  </w:style>
  <w:style w:type="paragraph" w:styleId="E-mailSignature">
    <w:name w:val="E-mail Signature"/>
    <w:basedOn w:val="Normal"/>
    <w:rsid w:val="007268C4"/>
  </w:style>
  <w:style w:type="paragraph" w:styleId="EnvelopeAddress">
    <w:name w:val="envelope address"/>
    <w:basedOn w:val="Normal"/>
    <w:rsid w:val="007268C4"/>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7268C4"/>
    <w:rPr>
      <w:rFonts w:ascii="Arial" w:hAnsi="Arial" w:cs="Arial"/>
      <w:sz w:val="20"/>
    </w:rPr>
  </w:style>
  <w:style w:type="paragraph" w:styleId="FootnoteText">
    <w:name w:val="footnote text"/>
    <w:basedOn w:val="Normal"/>
    <w:semiHidden/>
    <w:rsid w:val="007268C4"/>
    <w:rPr>
      <w:sz w:val="20"/>
    </w:rPr>
  </w:style>
  <w:style w:type="paragraph" w:styleId="HTMLAddress">
    <w:name w:val="HTML Address"/>
    <w:basedOn w:val="Normal"/>
    <w:rsid w:val="007268C4"/>
    <w:rPr>
      <w:i/>
      <w:iCs/>
    </w:rPr>
  </w:style>
  <w:style w:type="paragraph" w:styleId="HTMLPreformatted">
    <w:name w:val="HTML Preformatted"/>
    <w:basedOn w:val="Normal"/>
    <w:rsid w:val="007268C4"/>
    <w:rPr>
      <w:rFonts w:ascii="Courier New" w:hAnsi="Courier New" w:cs="Courier New"/>
      <w:sz w:val="20"/>
    </w:rPr>
  </w:style>
  <w:style w:type="paragraph" w:styleId="Index1">
    <w:name w:val="index 1"/>
    <w:basedOn w:val="Normal"/>
    <w:next w:val="Normal"/>
    <w:autoRedefine/>
    <w:semiHidden/>
    <w:rsid w:val="007268C4"/>
    <w:pPr>
      <w:ind w:left="220" w:hanging="220"/>
    </w:pPr>
  </w:style>
  <w:style w:type="paragraph" w:styleId="Index2">
    <w:name w:val="index 2"/>
    <w:basedOn w:val="Normal"/>
    <w:next w:val="Normal"/>
    <w:autoRedefine/>
    <w:semiHidden/>
    <w:rsid w:val="007268C4"/>
    <w:pPr>
      <w:ind w:left="440" w:hanging="220"/>
    </w:pPr>
  </w:style>
  <w:style w:type="paragraph" w:styleId="Index3">
    <w:name w:val="index 3"/>
    <w:basedOn w:val="Normal"/>
    <w:next w:val="Normal"/>
    <w:autoRedefine/>
    <w:semiHidden/>
    <w:rsid w:val="007268C4"/>
    <w:pPr>
      <w:ind w:left="660" w:hanging="220"/>
    </w:pPr>
  </w:style>
  <w:style w:type="paragraph" w:styleId="Index4">
    <w:name w:val="index 4"/>
    <w:basedOn w:val="Normal"/>
    <w:next w:val="Normal"/>
    <w:autoRedefine/>
    <w:semiHidden/>
    <w:rsid w:val="007268C4"/>
    <w:pPr>
      <w:ind w:left="880" w:hanging="220"/>
    </w:pPr>
  </w:style>
  <w:style w:type="paragraph" w:styleId="Index5">
    <w:name w:val="index 5"/>
    <w:basedOn w:val="Normal"/>
    <w:next w:val="Normal"/>
    <w:autoRedefine/>
    <w:semiHidden/>
    <w:rsid w:val="007268C4"/>
    <w:pPr>
      <w:ind w:left="1100" w:hanging="220"/>
    </w:pPr>
  </w:style>
  <w:style w:type="paragraph" w:styleId="Index6">
    <w:name w:val="index 6"/>
    <w:basedOn w:val="Normal"/>
    <w:next w:val="Normal"/>
    <w:autoRedefine/>
    <w:semiHidden/>
    <w:rsid w:val="007268C4"/>
    <w:pPr>
      <w:ind w:left="1320" w:hanging="220"/>
    </w:pPr>
  </w:style>
  <w:style w:type="paragraph" w:styleId="Index7">
    <w:name w:val="index 7"/>
    <w:basedOn w:val="Normal"/>
    <w:next w:val="Normal"/>
    <w:autoRedefine/>
    <w:semiHidden/>
    <w:rsid w:val="007268C4"/>
    <w:pPr>
      <w:ind w:left="1540" w:hanging="220"/>
    </w:pPr>
  </w:style>
  <w:style w:type="paragraph" w:styleId="Index8">
    <w:name w:val="index 8"/>
    <w:basedOn w:val="Normal"/>
    <w:next w:val="Normal"/>
    <w:autoRedefine/>
    <w:semiHidden/>
    <w:rsid w:val="007268C4"/>
    <w:pPr>
      <w:ind w:left="1760" w:hanging="220"/>
    </w:pPr>
  </w:style>
  <w:style w:type="paragraph" w:styleId="Index9">
    <w:name w:val="index 9"/>
    <w:basedOn w:val="Normal"/>
    <w:next w:val="Normal"/>
    <w:autoRedefine/>
    <w:semiHidden/>
    <w:rsid w:val="007268C4"/>
    <w:pPr>
      <w:ind w:left="1980" w:hanging="220"/>
    </w:pPr>
  </w:style>
  <w:style w:type="paragraph" w:styleId="IndexHeading">
    <w:name w:val="index heading"/>
    <w:basedOn w:val="Normal"/>
    <w:next w:val="Index1"/>
    <w:semiHidden/>
    <w:rsid w:val="007268C4"/>
    <w:rPr>
      <w:rFonts w:ascii="Arial" w:hAnsi="Arial" w:cs="Arial"/>
      <w:b/>
      <w:bCs/>
    </w:rPr>
  </w:style>
  <w:style w:type="paragraph" w:styleId="List">
    <w:name w:val="List"/>
    <w:basedOn w:val="Normal"/>
    <w:rsid w:val="007268C4"/>
    <w:pPr>
      <w:ind w:left="283" w:hanging="283"/>
    </w:pPr>
  </w:style>
  <w:style w:type="paragraph" w:styleId="List2">
    <w:name w:val="List 2"/>
    <w:basedOn w:val="Normal"/>
    <w:rsid w:val="007268C4"/>
    <w:pPr>
      <w:ind w:left="566" w:hanging="283"/>
    </w:pPr>
  </w:style>
  <w:style w:type="paragraph" w:styleId="List3">
    <w:name w:val="List 3"/>
    <w:basedOn w:val="Normal"/>
    <w:rsid w:val="007268C4"/>
    <w:pPr>
      <w:ind w:left="849" w:hanging="283"/>
    </w:pPr>
  </w:style>
  <w:style w:type="paragraph" w:styleId="List4">
    <w:name w:val="List 4"/>
    <w:basedOn w:val="Normal"/>
    <w:rsid w:val="007268C4"/>
    <w:pPr>
      <w:ind w:left="1132" w:hanging="283"/>
    </w:pPr>
  </w:style>
  <w:style w:type="paragraph" w:styleId="List5">
    <w:name w:val="List 5"/>
    <w:basedOn w:val="Normal"/>
    <w:rsid w:val="007268C4"/>
    <w:pPr>
      <w:ind w:left="1415" w:hanging="283"/>
    </w:pPr>
  </w:style>
  <w:style w:type="paragraph" w:styleId="ListBullet">
    <w:name w:val="List Bullet"/>
    <w:basedOn w:val="Normal"/>
    <w:autoRedefine/>
    <w:rsid w:val="007268C4"/>
    <w:pPr>
      <w:numPr>
        <w:numId w:val="26"/>
      </w:numPr>
    </w:pPr>
  </w:style>
  <w:style w:type="paragraph" w:styleId="ListBullet2">
    <w:name w:val="List Bullet 2"/>
    <w:basedOn w:val="Normal"/>
    <w:autoRedefine/>
    <w:rsid w:val="007268C4"/>
    <w:pPr>
      <w:numPr>
        <w:numId w:val="27"/>
      </w:numPr>
    </w:pPr>
  </w:style>
  <w:style w:type="paragraph" w:styleId="ListBullet3">
    <w:name w:val="List Bullet 3"/>
    <w:basedOn w:val="Normal"/>
    <w:autoRedefine/>
    <w:rsid w:val="007268C4"/>
    <w:pPr>
      <w:numPr>
        <w:numId w:val="28"/>
      </w:numPr>
    </w:pPr>
  </w:style>
  <w:style w:type="paragraph" w:styleId="ListBullet4">
    <w:name w:val="List Bullet 4"/>
    <w:basedOn w:val="Normal"/>
    <w:autoRedefine/>
    <w:rsid w:val="007268C4"/>
    <w:pPr>
      <w:numPr>
        <w:numId w:val="29"/>
      </w:numPr>
    </w:pPr>
  </w:style>
  <w:style w:type="paragraph" w:styleId="ListBullet5">
    <w:name w:val="List Bullet 5"/>
    <w:basedOn w:val="Normal"/>
    <w:autoRedefine/>
    <w:rsid w:val="007268C4"/>
    <w:pPr>
      <w:numPr>
        <w:numId w:val="30"/>
      </w:numPr>
    </w:pPr>
  </w:style>
  <w:style w:type="paragraph" w:styleId="ListContinue">
    <w:name w:val="List Continue"/>
    <w:basedOn w:val="Normal"/>
    <w:rsid w:val="007268C4"/>
    <w:pPr>
      <w:spacing w:after="120"/>
      <w:ind w:left="283"/>
    </w:pPr>
  </w:style>
  <w:style w:type="paragraph" w:styleId="ListContinue2">
    <w:name w:val="List Continue 2"/>
    <w:basedOn w:val="Normal"/>
    <w:rsid w:val="007268C4"/>
    <w:pPr>
      <w:spacing w:after="120"/>
      <w:ind w:left="566"/>
    </w:pPr>
  </w:style>
  <w:style w:type="paragraph" w:styleId="ListContinue3">
    <w:name w:val="List Continue 3"/>
    <w:basedOn w:val="Normal"/>
    <w:rsid w:val="007268C4"/>
    <w:pPr>
      <w:spacing w:after="120"/>
      <w:ind w:left="849"/>
    </w:pPr>
  </w:style>
  <w:style w:type="paragraph" w:styleId="ListContinue4">
    <w:name w:val="List Continue 4"/>
    <w:basedOn w:val="Normal"/>
    <w:rsid w:val="007268C4"/>
    <w:pPr>
      <w:spacing w:after="120"/>
      <w:ind w:left="1132"/>
    </w:pPr>
  </w:style>
  <w:style w:type="paragraph" w:styleId="ListContinue5">
    <w:name w:val="List Continue 5"/>
    <w:basedOn w:val="Normal"/>
    <w:rsid w:val="007268C4"/>
    <w:pPr>
      <w:spacing w:after="120"/>
      <w:ind w:left="1415"/>
    </w:pPr>
  </w:style>
  <w:style w:type="paragraph" w:styleId="ListNumber">
    <w:name w:val="List Number"/>
    <w:basedOn w:val="Normal"/>
    <w:rsid w:val="007268C4"/>
    <w:pPr>
      <w:numPr>
        <w:numId w:val="31"/>
      </w:numPr>
    </w:pPr>
  </w:style>
  <w:style w:type="paragraph" w:styleId="ListNumber2">
    <w:name w:val="List Number 2"/>
    <w:basedOn w:val="Normal"/>
    <w:rsid w:val="007268C4"/>
    <w:pPr>
      <w:numPr>
        <w:numId w:val="32"/>
      </w:numPr>
    </w:pPr>
  </w:style>
  <w:style w:type="paragraph" w:styleId="ListNumber3">
    <w:name w:val="List Number 3"/>
    <w:basedOn w:val="Normal"/>
    <w:rsid w:val="007268C4"/>
    <w:pPr>
      <w:numPr>
        <w:numId w:val="33"/>
      </w:numPr>
    </w:pPr>
  </w:style>
  <w:style w:type="paragraph" w:styleId="ListNumber4">
    <w:name w:val="List Number 4"/>
    <w:basedOn w:val="Normal"/>
    <w:rsid w:val="007268C4"/>
    <w:pPr>
      <w:numPr>
        <w:numId w:val="34"/>
      </w:numPr>
    </w:pPr>
  </w:style>
  <w:style w:type="paragraph" w:styleId="ListNumber5">
    <w:name w:val="List Number 5"/>
    <w:basedOn w:val="Normal"/>
    <w:rsid w:val="007268C4"/>
    <w:pPr>
      <w:numPr>
        <w:numId w:val="35"/>
      </w:numPr>
    </w:pPr>
  </w:style>
  <w:style w:type="paragraph" w:styleId="MacroText">
    <w:name w:val="macro"/>
    <w:semiHidden/>
    <w:rsid w:val="007268C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MessageHeader">
    <w:name w:val="Message Header"/>
    <w:basedOn w:val="Normal"/>
    <w:rsid w:val="007268C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7268C4"/>
    <w:rPr>
      <w:sz w:val="24"/>
      <w:szCs w:val="24"/>
    </w:rPr>
  </w:style>
  <w:style w:type="paragraph" w:styleId="NormalIndent">
    <w:name w:val="Normal Indent"/>
    <w:basedOn w:val="Normal"/>
    <w:rsid w:val="007268C4"/>
    <w:pPr>
      <w:ind w:left="720"/>
    </w:pPr>
  </w:style>
  <w:style w:type="paragraph" w:styleId="NoteHeading">
    <w:name w:val="Note Heading"/>
    <w:basedOn w:val="Normal"/>
    <w:next w:val="Normal"/>
    <w:rsid w:val="007268C4"/>
  </w:style>
  <w:style w:type="paragraph" w:styleId="PlainText">
    <w:name w:val="Plain Text"/>
    <w:basedOn w:val="Normal"/>
    <w:rsid w:val="007268C4"/>
    <w:rPr>
      <w:rFonts w:ascii="Courier New" w:hAnsi="Courier New" w:cs="Courier New"/>
      <w:sz w:val="20"/>
    </w:rPr>
  </w:style>
  <w:style w:type="paragraph" w:styleId="Salutation">
    <w:name w:val="Salutation"/>
    <w:basedOn w:val="Normal"/>
    <w:next w:val="Normal"/>
    <w:rsid w:val="007268C4"/>
  </w:style>
  <w:style w:type="paragraph" w:styleId="Signature">
    <w:name w:val="Signature"/>
    <w:basedOn w:val="Normal"/>
    <w:rsid w:val="007268C4"/>
    <w:pPr>
      <w:ind w:left="4252"/>
    </w:pPr>
  </w:style>
  <w:style w:type="paragraph" w:styleId="Subtitle">
    <w:name w:val="Subtitle"/>
    <w:basedOn w:val="Normal"/>
    <w:qFormat/>
    <w:rsid w:val="007268C4"/>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7268C4"/>
    <w:pPr>
      <w:ind w:left="220" w:hanging="220"/>
    </w:pPr>
  </w:style>
  <w:style w:type="paragraph" w:styleId="TableofFigures">
    <w:name w:val="table of figures"/>
    <w:basedOn w:val="Normal"/>
    <w:next w:val="Normal"/>
    <w:semiHidden/>
    <w:rsid w:val="007268C4"/>
    <w:pPr>
      <w:ind w:left="440" w:hanging="440"/>
    </w:pPr>
  </w:style>
  <w:style w:type="paragraph" w:styleId="Title">
    <w:name w:val="Title"/>
    <w:basedOn w:val="Normal"/>
    <w:qFormat/>
    <w:rsid w:val="007268C4"/>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7268C4"/>
    <w:pPr>
      <w:spacing w:before="120"/>
    </w:pPr>
    <w:rPr>
      <w:rFonts w:ascii="Arial" w:hAnsi="Arial" w:cs="Arial"/>
      <w:b/>
      <w:bCs/>
      <w:sz w:val="24"/>
      <w:szCs w:val="24"/>
    </w:rPr>
  </w:style>
  <w:style w:type="paragraph" w:styleId="TOC1">
    <w:name w:val="toc 1"/>
    <w:basedOn w:val="Normal"/>
    <w:next w:val="Normal"/>
    <w:autoRedefine/>
    <w:semiHidden/>
    <w:rsid w:val="007268C4"/>
  </w:style>
  <w:style w:type="paragraph" w:styleId="TOC2">
    <w:name w:val="toc 2"/>
    <w:basedOn w:val="Normal"/>
    <w:next w:val="Normal"/>
    <w:autoRedefine/>
    <w:semiHidden/>
    <w:rsid w:val="007268C4"/>
    <w:pPr>
      <w:ind w:left="220"/>
    </w:pPr>
  </w:style>
  <w:style w:type="paragraph" w:styleId="TOC3">
    <w:name w:val="toc 3"/>
    <w:basedOn w:val="Normal"/>
    <w:next w:val="Normal"/>
    <w:autoRedefine/>
    <w:semiHidden/>
    <w:rsid w:val="007268C4"/>
    <w:pPr>
      <w:ind w:left="440"/>
    </w:pPr>
  </w:style>
  <w:style w:type="paragraph" w:styleId="TOC4">
    <w:name w:val="toc 4"/>
    <w:basedOn w:val="Normal"/>
    <w:next w:val="Normal"/>
    <w:autoRedefine/>
    <w:semiHidden/>
    <w:rsid w:val="007268C4"/>
    <w:pPr>
      <w:ind w:left="660"/>
    </w:pPr>
  </w:style>
  <w:style w:type="paragraph" w:styleId="TOC5">
    <w:name w:val="toc 5"/>
    <w:basedOn w:val="Normal"/>
    <w:next w:val="Normal"/>
    <w:autoRedefine/>
    <w:semiHidden/>
    <w:rsid w:val="007268C4"/>
    <w:pPr>
      <w:ind w:left="880"/>
    </w:pPr>
  </w:style>
  <w:style w:type="paragraph" w:styleId="TOC6">
    <w:name w:val="toc 6"/>
    <w:basedOn w:val="Normal"/>
    <w:next w:val="Normal"/>
    <w:autoRedefine/>
    <w:semiHidden/>
    <w:rsid w:val="007268C4"/>
    <w:pPr>
      <w:ind w:left="1100"/>
    </w:pPr>
  </w:style>
  <w:style w:type="paragraph" w:styleId="TOC7">
    <w:name w:val="toc 7"/>
    <w:basedOn w:val="Normal"/>
    <w:next w:val="Normal"/>
    <w:autoRedefine/>
    <w:semiHidden/>
    <w:rsid w:val="007268C4"/>
    <w:pPr>
      <w:ind w:left="1320"/>
    </w:pPr>
  </w:style>
  <w:style w:type="paragraph" w:styleId="TOC8">
    <w:name w:val="toc 8"/>
    <w:basedOn w:val="Normal"/>
    <w:next w:val="Normal"/>
    <w:autoRedefine/>
    <w:semiHidden/>
    <w:rsid w:val="007268C4"/>
    <w:pPr>
      <w:ind w:left="1540"/>
    </w:pPr>
  </w:style>
  <w:style w:type="paragraph" w:styleId="TOC9">
    <w:name w:val="toc 9"/>
    <w:basedOn w:val="Normal"/>
    <w:next w:val="Normal"/>
    <w:autoRedefine/>
    <w:semiHidden/>
    <w:rsid w:val="007268C4"/>
    <w:pPr>
      <w:ind w:left="1760"/>
    </w:pPr>
  </w:style>
  <w:style w:type="paragraph" w:styleId="Revision">
    <w:name w:val="Revision"/>
    <w:hidden/>
    <w:uiPriority w:val="99"/>
    <w:semiHidden/>
    <w:rsid w:val="00DD3965"/>
    <w:rPr>
      <w:sz w:val="22"/>
      <w:lang w:val="en-GB" w:eastAsia="en-US"/>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rsid w:val="007F4853"/>
    <w:pPr>
      <w:widowControl w:val="0"/>
      <w:adjustRightInd w:val="0"/>
      <w:spacing w:after="160" w:line="240" w:lineRule="exact"/>
      <w:jc w:val="both"/>
      <w:textAlignment w:val="baseline"/>
    </w:pPr>
    <w:rPr>
      <w:rFonts w:ascii="Verdana" w:hAnsi="Verdana"/>
      <w:sz w:val="24"/>
      <w:szCs w:val="24"/>
      <w:lang w:val="en-US"/>
    </w:rPr>
  </w:style>
  <w:style w:type="character" w:customStyle="1" w:styleId="tabletextNSChar">
    <w:name w:val="table:textNS Char"/>
    <w:link w:val="tabletextNS"/>
    <w:rsid w:val="000C4AD1"/>
    <w:rPr>
      <w:rFonts w:ascii="Arial Narrow" w:hAnsi="Arial Narrow"/>
      <w:sz w:val="24"/>
      <w:szCs w:val="24"/>
      <w:lang w:val="is-IS" w:eastAsia="en-US" w:bidi="ar-SA"/>
    </w:rPr>
  </w:style>
  <w:style w:type="paragraph" w:customStyle="1" w:styleId="Default">
    <w:name w:val="Default"/>
    <w:rsid w:val="005F3237"/>
    <w:pPr>
      <w:autoSpaceDE w:val="0"/>
      <w:autoSpaceDN w:val="0"/>
      <w:adjustRightInd w:val="0"/>
    </w:pPr>
    <w:rPr>
      <w:color w:val="000000"/>
      <w:sz w:val="24"/>
      <w:szCs w:val="24"/>
      <w:lang w:val="en-GB" w:eastAsia="en-GB"/>
    </w:rPr>
  </w:style>
  <w:style w:type="character" w:customStyle="1" w:styleId="HeaderChar">
    <w:name w:val="Header Char"/>
    <w:link w:val="Header"/>
    <w:semiHidden/>
    <w:rsid w:val="007E28DD"/>
    <w:rPr>
      <w:rFonts w:ascii="Helvetica" w:hAnsi="Helvetica"/>
      <w:sz w:val="22"/>
      <w:lang w:val="is-IS" w:eastAsia="en-US" w:bidi="ar-SA"/>
    </w:rPr>
  </w:style>
  <w:style w:type="paragraph" w:styleId="ListParagraph">
    <w:name w:val="List Paragraph"/>
    <w:basedOn w:val="Normal"/>
    <w:qFormat/>
    <w:rsid w:val="007E28DD"/>
    <w:pPr>
      <w:spacing w:after="200" w:line="276" w:lineRule="auto"/>
      <w:ind w:left="720"/>
      <w:contextualSpacing/>
    </w:pPr>
    <w:rPr>
      <w:rFonts w:ascii="Calibri" w:eastAsia="Calibri" w:hAnsi="Calibri"/>
      <w:szCs w:val="22"/>
      <w:lang w:val="en-US"/>
    </w:rPr>
  </w:style>
  <w:style w:type="paragraph" w:customStyle="1" w:styleId="tabletext">
    <w:name w:val="table:text"/>
    <w:basedOn w:val="Normal"/>
    <w:link w:val="tabletextChar"/>
    <w:rsid w:val="007E28DD"/>
    <w:pPr>
      <w:spacing w:before="120" w:after="120"/>
    </w:pPr>
    <w:rPr>
      <w:rFonts w:ascii="Arial" w:hAnsi="Arial"/>
      <w:sz w:val="18"/>
      <w:lang w:val="en-GB" w:eastAsia="fr-FR"/>
    </w:rPr>
  </w:style>
  <w:style w:type="character" w:customStyle="1" w:styleId="tabletextChar">
    <w:name w:val="table:text Char"/>
    <w:link w:val="tabletext"/>
    <w:rsid w:val="007E28DD"/>
    <w:rPr>
      <w:rFonts w:ascii="Arial" w:hAnsi="Arial"/>
      <w:sz w:val="18"/>
      <w:lang w:val="en-GB" w:eastAsia="fr-FR" w:bidi="ar-SA"/>
    </w:rPr>
  </w:style>
  <w:style w:type="paragraph" w:styleId="Bibliography">
    <w:name w:val="Bibliography"/>
    <w:basedOn w:val="Normal"/>
    <w:next w:val="Normal"/>
    <w:uiPriority w:val="37"/>
    <w:semiHidden/>
    <w:unhideWhenUsed/>
    <w:rsid w:val="00B94489"/>
  </w:style>
  <w:style w:type="paragraph" w:styleId="IntenseQuote">
    <w:name w:val="Intense Quote"/>
    <w:basedOn w:val="Normal"/>
    <w:next w:val="Normal"/>
    <w:link w:val="IntenseQuoteChar"/>
    <w:uiPriority w:val="30"/>
    <w:qFormat/>
    <w:rsid w:val="00B9448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B94489"/>
    <w:rPr>
      <w:b/>
      <w:bCs/>
      <w:i/>
      <w:iCs/>
      <w:color w:val="4F81BD"/>
      <w:sz w:val="22"/>
      <w:lang w:val="is-IS" w:eastAsia="en-US"/>
    </w:rPr>
  </w:style>
  <w:style w:type="paragraph" w:styleId="NoSpacing">
    <w:name w:val="No Spacing"/>
    <w:uiPriority w:val="1"/>
    <w:qFormat/>
    <w:rsid w:val="00B94489"/>
    <w:rPr>
      <w:sz w:val="22"/>
      <w:lang w:val="is-IS" w:eastAsia="en-US"/>
    </w:rPr>
  </w:style>
  <w:style w:type="paragraph" w:styleId="Quote">
    <w:name w:val="Quote"/>
    <w:basedOn w:val="Normal"/>
    <w:next w:val="Normal"/>
    <w:link w:val="QuoteChar"/>
    <w:uiPriority w:val="29"/>
    <w:qFormat/>
    <w:rsid w:val="00B94489"/>
    <w:rPr>
      <w:i/>
      <w:iCs/>
      <w:color w:val="000000"/>
    </w:rPr>
  </w:style>
  <w:style w:type="character" w:customStyle="1" w:styleId="QuoteChar">
    <w:name w:val="Quote Char"/>
    <w:link w:val="Quote"/>
    <w:uiPriority w:val="29"/>
    <w:rsid w:val="00B94489"/>
    <w:rPr>
      <w:i/>
      <w:iCs/>
      <w:color w:val="000000"/>
      <w:sz w:val="22"/>
      <w:lang w:val="is-IS" w:eastAsia="en-US"/>
    </w:rPr>
  </w:style>
  <w:style w:type="paragraph" w:styleId="TOCHeading">
    <w:name w:val="TOC Heading"/>
    <w:basedOn w:val="Heading1"/>
    <w:next w:val="Normal"/>
    <w:uiPriority w:val="39"/>
    <w:semiHidden/>
    <w:unhideWhenUsed/>
    <w:qFormat/>
    <w:rsid w:val="00B94489"/>
    <w:pPr>
      <w:keepNext/>
      <w:tabs>
        <w:tab w:val="clear" w:pos="567"/>
      </w:tabs>
      <w:spacing w:after="60" w:line="240" w:lineRule="auto"/>
      <w:ind w:left="0" w:firstLine="0"/>
      <w:outlineLvl w:val="9"/>
    </w:pPr>
    <w:rPr>
      <w:rFonts w:ascii="Cambria" w:eastAsia="SimSun" w:hAnsi="Cambria"/>
      <w:bCs/>
      <w:caps w:val="0"/>
      <w:kern w:val="32"/>
      <w:sz w:val="32"/>
      <w:szCs w:val="32"/>
      <w:lang w:val="is-IS"/>
    </w:rPr>
  </w:style>
  <w:style w:type="character" w:customStyle="1" w:styleId="CSIchar">
    <w:name w:val="CSIchar"/>
    <w:qFormat/>
    <w:rsid w:val="00414840"/>
    <w:rPr>
      <w:bdr w:val="none" w:sz="0" w:space="0" w:color="auto"/>
      <w:shd w:val="clear" w:color="auto" w:fill="CCCCCC"/>
    </w:rPr>
  </w:style>
  <w:style w:type="character" w:customStyle="1" w:styleId="CommentTextChar">
    <w:name w:val="Comment Text Char"/>
    <w:link w:val="CommentText"/>
    <w:uiPriority w:val="99"/>
    <w:semiHidden/>
    <w:rsid w:val="00D23BAD"/>
    <w:rPr>
      <w:sz w:val="22"/>
      <w:lang w:eastAsia="en-US"/>
    </w:rPr>
  </w:style>
  <w:style w:type="paragraph" w:customStyle="1" w:styleId="BodytextAgency">
    <w:name w:val="Body text (Agency)"/>
    <w:basedOn w:val="Normal"/>
    <w:rsid w:val="008D1D60"/>
    <w:pPr>
      <w:spacing w:after="140" w:line="280" w:lineRule="atLeast"/>
    </w:pPr>
    <w:rPr>
      <w:rFonts w:ascii="Verdana" w:hAnsi="Verdana"/>
      <w:snapToGrid w:val="0"/>
      <w:sz w:val="18"/>
      <w:lang w:val="en-GB" w:eastAsia="en-GB"/>
    </w:rPr>
  </w:style>
  <w:style w:type="paragraph" w:customStyle="1" w:styleId="No-numheading3Agency">
    <w:name w:val="No-num heading 3 (Agency)"/>
    <w:basedOn w:val="Normal"/>
    <w:next w:val="BodytextAgency"/>
    <w:rsid w:val="008D1D60"/>
    <w:pPr>
      <w:keepNext/>
      <w:spacing w:before="280" w:after="220"/>
      <w:outlineLvl w:val="2"/>
    </w:pPr>
    <w:rPr>
      <w:rFonts w:ascii="Verdana" w:hAnsi="Verdana"/>
      <w:b/>
      <w:snapToGrid w:val="0"/>
      <w:kern w:val="32"/>
      <w:lang w:val="en-GB" w:eastAsia="en-GB"/>
    </w:rPr>
  </w:style>
  <w:style w:type="paragraph" w:customStyle="1" w:styleId="Dnex1">
    <w:name w:val="Dnex1"/>
    <w:basedOn w:val="Normal"/>
    <w:qFormat/>
    <w:rsid w:val="000A3CC9"/>
    <w:pPr>
      <w:widowControl w:val="0"/>
      <w:pBdr>
        <w:top w:val="single" w:sz="4" w:space="1" w:color="auto"/>
        <w:left w:val="single" w:sz="4" w:space="4" w:color="auto"/>
        <w:bottom w:val="single" w:sz="4" w:space="1" w:color="auto"/>
        <w:right w:val="single" w:sz="4" w:space="4" w:color="auto"/>
      </w:pBdr>
      <w:suppressAutoHyphens/>
    </w:pPr>
    <w:rPr>
      <w:vanish/>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383361">
      <w:bodyDiv w:val="1"/>
      <w:marLeft w:val="0"/>
      <w:marRight w:val="0"/>
      <w:marTop w:val="0"/>
      <w:marBottom w:val="0"/>
      <w:divBdr>
        <w:top w:val="none" w:sz="0" w:space="0" w:color="auto"/>
        <w:left w:val="none" w:sz="0" w:space="0" w:color="auto"/>
        <w:bottom w:val="none" w:sz="0" w:space="0" w:color="auto"/>
        <w:right w:val="none" w:sz="0" w:space="0" w:color="auto"/>
      </w:divBdr>
    </w:div>
    <w:div w:id="401371323">
      <w:marLeft w:val="0"/>
      <w:marRight w:val="0"/>
      <w:marTop w:val="0"/>
      <w:marBottom w:val="0"/>
      <w:divBdr>
        <w:top w:val="none" w:sz="0" w:space="0" w:color="auto"/>
        <w:left w:val="none" w:sz="0" w:space="0" w:color="auto"/>
        <w:bottom w:val="none" w:sz="0" w:space="0" w:color="auto"/>
        <w:right w:val="none" w:sz="0" w:space="0" w:color="auto"/>
      </w:divBdr>
      <w:divsChild>
        <w:div w:id="1021856282">
          <w:marLeft w:val="0"/>
          <w:marRight w:val="0"/>
          <w:marTop w:val="0"/>
          <w:marBottom w:val="0"/>
          <w:divBdr>
            <w:top w:val="none" w:sz="0" w:space="0" w:color="auto"/>
            <w:left w:val="none" w:sz="0" w:space="0" w:color="auto"/>
            <w:bottom w:val="none" w:sz="0" w:space="0" w:color="auto"/>
            <w:right w:val="none" w:sz="0" w:space="0" w:color="auto"/>
          </w:divBdr>
        </w:div>
        <w:div w:id="1268350318">
          <w:marLeft w:val="0"/>
          <w:marRight w:val="0"/>
          <w:marTop w:val="0"/>
          <w:marBottom w:val="0"/>
          <w:divBdr>
            <w:top w:val="none" w:sz="0" w:space="0" w:color="auto"/>
            <w:left w:val="none" w:sz="0" w:space="0" w:color="auto"/>
            <w:bottom w:val="none" w:sz="0" w:space="0" w:color="auto"/>
            <w:right w:val="none" w:sz="0" w:space="0" w:color="auto"/>
          </w:divBdr>
        </w:div>
        <w:div w:id="1941526176">
          <w:marLeft w:val="0"/>
          <w:marRight w:val="0"/>
          <w:marTop w:val="0"/>
          <w:marBottom w:val="0"/>
          <w:divBdr>
            <w:top w:val="none" w:sz="0" w:space="0" w:color="auto"/>
            <w:left w:val="none" w:sz="0" w:space="0" w:color="auto"/>
            <w:bottom w:val="none" w:sz="0" w:space="0" w:color="auto"/>
            <w:right w:val="none" w:sz="0" w:space="0" w:color="auto"/>
          </w:divBdr>
        </w:div>
      </w:divsChild>
    </w:div>
    <w:div w:id="1271425716">
      <w:bodyDiv w:val="1"/>
      <w:marLeft w:val="0"/>
      <w:marRight w:val="0"/>
      <w:marTop w:val="0"/>
      <w:marBottom w:val="0"/>
      <w:divBdr>
        <w:top w:val="none" w:sz="0" w:space="0" w:color="auto"/>
        <w:left w:val="none" w:sz="0" w:space="0" w:color="auto"/>
        <w:bottom w:val="none" w:sz="0" w:space="0" w:color="auto"/>
        <w:right w:val="none" w:sz="0" w:space="0" w:color="auto"/>
      </w:divBdr>
    </w:div>
    <w:div w:id="1651055970">
      <w:marLeft w:val="0"/>
      <w:marRight w:val="0"/>
      <w:marTop w:val="0"/>
      <w:marBottom w:val="0"/>
      <w:divBdr>
        <w:top w:val="none" w:sz="0" w:space="0" w:color="auto"/>
        <w:left w:val="none" w:sz="0" w:space="0" w:color="auto"/>
        <w:bottom w:val="none" w:sz="0" w:space="0" w:color="auto"/>
        <w:right w:val="none" w:sz="0" w:space="0" w:color="auto"/>
      </w:divBdr>
      <w:divsChild>
        <w:div w:id="274749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erlyfjaskra.is" TargetMode="External"/><Relationship Id="rId17" Type="http://schemas.openxmlformats.org/officeDocument/2006/relationships/footer" Target="footer1.xml"/><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rlyfjaskra.is."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ApplicationID xmlns="a034c160-bfb7-45f5-8632-2eb7e0508071" xsi:nil="true"/>
    <I_AllowRecord xmlns="a034c160-bfb7-45f5-8632-2eb7e0508071">true</I_AllowRecord>
    <I_AgreedConditionMedDRA xmlns="a034c160-bfb7-45f5-8632-2eb7e0508071" xsi:nil="true"/>
    <I_LocationID xmlns="a034c160-bfb7-45f5-8632-2eb7e0508071" xsi:nil="true"/>
    <I_Process xmlns="a034c160-bfb7-45f5-8632-2eb7e0508071" xsi:nil="true"/>
    <I_AgreedCondition xmlns="a034c160-bfb7-45f5-8632-2eb7e0508071" xsi:nil="true"/>
    <I_ParentOrganizationID xmlns="a034c160-bfb7-45f5-8632-2eb7e0508071" xsi:nil="true"/>
    <I_RegulatoryEntitlement xmlns="a034c160-bfb7-45f5-8632-2eb7e0508071" xsi:nil="true"/>
    <_dlc_DocId xmlns="a034c160-bfb7-45f5-8632-2eb7e0508071">EMADOC-1700519818-2834464</_dlc_DocId>
    <_dlc_DocIdUrl xmlns="a034c160-bfb7-45f5-8632-2eb7e0508071">
      <Url>https://euema.sharepoint.com/sites/CRM/_layouts/15/DocIdRedir.aspx?ID=EMADOC-1700519818-2834464</Url>
      <Description>EMADOC-1700519818-2834464</Description>
    </_dlc_DocIdUrl>
    <lcf76f155ced4ddcb4097134ff3c332f xmlns="62874b74-7561-4a92-a6e7-f8370cb4455a">
      <Terms xmlns="http://schemas.microsoft.com/office/infopath/2007/PartnerControls"/>
    </lcf76f155ced4ddcb4097134ff3c332f>
    <_Flow_SignoffStatus xmlns="62874b74-7561-4a92-a6e7-f8370cb4455a" xsi:nil="true"/>
    <Information xmlns="62874b74-7561-4a92-a6e7-f8370cb4455a" xsi:nil="true"/>
    <_vti_ItemDeclaredRecord xmlns="62874b74-7561-4a92-a6e7-f8370cb4455a" xsi:nil="true"/>
    <Application_x0020_Status xmlns="62874b74-7561-4a92-a6e7-f8370cb4455a" xsi:nil="true"/>
    <vqsn xmlns="62874b74-7561-4a92-a6e7-f8370cb4455a" xsi:nil="true"/>
    <Sign_x002d_off xmlns="62874b74-7561-4a92-a6e7-f8370cb4455a" xsi:nil="true"/>
    <IconOverlay xmlns="http://schemas.microsoft.com/sharepoint/v4" xsi:nil="true"/>
  </documentManagement>
</p:properties>
</file>

<file path=customXml/itemProps1.xml><?xml version="1.0" encoding="utf-8"?>
<ds:datastoreItem xmlns:ds="http://schemas.openxmlformats.org/officeDocument/2006/customXml" ds:itemID="{2901B387-5233-4495-AFB5-5D4D1505C548}">
  <ds:schemaRefs>
    <ds:schemaRef ds:uri="http://schemas.microsoft.com/sharepoint/v3/contenttype/forms"/>
  </ds:schemaRefs>
</ds:datastoreItem>
</file>

<file path=customXml/itemProps2.xml><?xml version="1.0" encoding="utf-8"?>
<ds:datastoreItem xmlns:ds="http://schemas.openxmlformats.org/officeDocument/2006/customXml" ds:itemID="{2C22B02D-5696-435C-A566-6AD106C10A73}">
  <ds:schemaRefs>
    <ds:schemaRef ds:uri="http://schemas.openxmlformats.org/officeDocument/2006/bibliography"/>
  </ds:schemaRefs>
</ds:datastoreItem>
</file>

<file path=customXml/itemProps3.xml><?xml version="1.0" encoding="utf-8"?>
<ds:datastoreItem xmlns:ds="http://schemas.openxmlformats.org/officeDocument/2006/customXml" ds:itemID="{6AC94337-22BE-4EE9-AFC9-5CE4322D3AC7}">
  <ds:schemaRefs>
    <ds:schemaRef ds:uri="http://schemas.microsoft.com/office/2006/metadata/longProperties"/>
  </ds:schemaRefs>
</ds:datastoreItem>
</file>

<file path=customXml/itemProps4.xml><?xml version="1.0" encoding="utf-8"?>
<ds:datastoreItem xmlns:ds="http://schemas.openxmlformats.org/officeDocument/2006/customXml" ds:itemID="{4FA4A984-6A33-4F8F-A5EC-D68CD86FBD26}"/>
</file>

<file path=customXml/itemProps5.xml><?xml version="1.0" encoding="utf-8"?>
<ds:datastoreItem xmlns:ds="http://schemas.openxmlformats.org/officeDocument/2006/customXml" ds:itemID="{4C144787-0891-4530-B687-9F5418145602}"/>
</file>

<file path=customXml/itemProps6.xml><?xml version="1.0" encoding="utf-8"?>
<ds:datastoreItem xmlns:ds="http://schemas.openxmlformats.org/officeDocument/2006/customXml" ds:itemID="{BA8AFD08-5715-46E1-81DB-EA0FC759B922}"/>
</file>

<file path=docProps/app.xml><?xml version="1.0" encoding="utf-8"?>
<Properties xmlns="http://schemas.openxmlformats.org/officeDocument/2006/extended-properties" xmlns:vt="http://schemas.openxmlformats.org/officeDocument/2006/docPropsVTypes">
  <Template>Normal</Template>
  <TotalTime>29</TotalTime>
  <Pages>52</Pages>
  <Words>15966</Words>
  <Characters>95797</Characters>
  <Application>Microsoft Office Word</Application>
  <DocSecurity>0</DocSecurity>
  <Lines>798</Lines>
  <Paragraphs>223</Paragraphs>
  <ScaleCrop>false</ScaleCrop>
  <HeadingPairs>
    <vt:vector size="2" baseType="variant">
      <vt:variant>
        <vt:lpstr>Title</vt:lpstr>
      </vt:variant>
      <vt:variant>
        <vt:i4>1</vt:i4>
      </vt:variant>
    </vt:vector>
  </HeadingPairs>
  <TitlesOfParts>
    <vt:vector size="1" baseType="lpstr">
      <vt:lpstr>Trizivir, INN-abacavir-lamivudine-zidovudine;</vt:lpstr>
    </vt:vector>
  </TitlesOfParts>
  <Company/>
  <LinksUpToDate>false</LinksUpToDate>
  <CharactersWithSpaces>111540</CharactersWithSpaces>
  <SharedDoc>false</SharedDoc>
  <HLinks>
    <vt:vector size="24" baseType="variant">
      <vt:variant>
        <vt:i4>4849683</vt:i4>
      </vt:variant>
      <vt:variant>
        <vt:i4>9</vt:i4>
      </vt:variant>
      <vt:variant>
        <vt:i4>0</vt:i4>
      </vt:variant>
      <vt:variant>
        <vt:i4>5</vt:i4>
      </vt:variant>
      <vt:variant>
        <vt:lpwstr>http://www.serlyfjaskra.is./</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6619197</vt:i4>
      </vt:variant>
      <vt:variant>
        <vt:i4>3</vt:i4>
      </vt:variant>
      <vt:variant>
        <vt:i4>0</vt:i4>
      </vt:variant>
      <vt:variant>
        <vt:i4>5</vt:i4>
      </vt:variant>
      <vt:variant>
        <vt:lpwstr>http://www.serlyfjaskra.is/</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Trizivir: EPAR – Product information – tracked changes</dc:title>
  <dc:subject>EPAR</dc:subject>
  <dc:creator>CHMP</dc:creator>
  <cp:keywords>Trizivir, INN-abacavir-lamivudine-zidovudine</cp:keywords>
  <cp:lastModifiedBy>NF</cp:lastModifiedBy>
  <cp:revision>7</cp:revision>
  <dcterms:created xsi:type="dcterms:W3CDTF">2025-10-07T15:53:00Z</dcterms:created>
  <dcterms:modified xsi:type="dcterms:W3CDTF">2025-10-17T13:04:00Z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fb4d169a-94eb-40cd-84dc-1d333db8556a</vt:lpwstr>
  </property>
</Properties>
</file>