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52DD" w14:textId="77777777" w:rsidR="00CE7F4F" w:rsidRPr="00EA19C5" w:rsidRDefault="00CE7F4F" w:rsidP="00114EFC">
      <w:pPr>
        <w:rPr>
          <w:lang w:val="is-IS"/>
        </w:rPr>
      </w:pPr>
    </w:p>
    <w:p w14:paraId="732ECEC9" w14:textId="77777777" w:rsidR="00CE7F4F" w:rsidRDefault="00CE7F4F" w:rsidP="00114EFC">
      <w:pPr>
        <w:pBdr>
          <w:top w:val="single" w:sz="4" w:space="1" w:color="auto"/>
          <w:left w:val="single" w:sz="4" w:space="4" w:color="auto"/>
          <w:bottom w:val="single" w:sz="4" w:space="1" w:color="auto"/>
          <w:right w:val="single" w:sz="4" w:space="4" w:color="auto"/>
        </w:pBdr>
        <w:rPr>
          <w:lang w:val="is-IS"/>
        </w:rPr>
      </w:pPr>
      <w:r w:rsidRPr="007F3F5B">
        <w:rPr>
          <w:lang w:val="is-IS"/>
        </w:rPr>
        <w:t xml:space="preserve">Þetta skjal inniheldur samþykktar </w:t>
      </w:r>
      <w:r>
        <w:rPr>
          <w:lang w:val="is-IS"/>
        </w:rPr>
        <w:t>lyfjaupplýsingar</w:t>
      </w:r>
      <w:r w:rsidRPr="007F3F5B">
        <w:rPr>
          <w:lang w:val="is-IS"/>
        </w:rPr>
        <w:t xml:space="preserve"> fyrir </w:t>
      </w:r>
      <w:r>
        <w:rPr>
          <w:lang w:val="is-IS"/>
        </w:rPr>
        <w:t>Ultomiris</w:t>
      </w:r>
      <w:r w:rsidRPr="007F3F5B">
        <w:rPr>
          <w:lang w:val="is-IS"/>
        </w:rPr>
        <w:t xml:space="preserve">, </w:t>
      </w:r>
      <w:r>
        <w:rPr>
          <w:lang w:val="is-IS"/>
        </w:rPr>
        <w:t xml:space="preserve">þar sem </w:t>
      </w:r>
      <w:r w:rsidRPr="007F3F5B">
        <w:rPr>
          <w:lang w:val="is-IS"/>
        </w:rPr>
        <w:t>breyting</w:t>
      </w:r>
      <w:r>
        <w:rPr>
          <w:lang w:val="is-IS"/>
        </w:rPr>
        <w:t>ar</w:t>
      </w:r>
      <w:r w:rsidRPr="007F3F5B">
        <w:rPr>
          <w:lang w:val="is-IS"/>
        </w:rPr>
        <w:t xml:space="preserve"> frá </w:t>
      </w:r>
      <w:r>
        <w:rPr>
          <w:lang w:val="is-IS"/>
        </w:rPr>
        <w:t>fyrra ferli</w:t>
      </w:r>
      <w:r w:rsidRPr="007F3F5B">
        <w:rPr>
          <w:lang w:val="is-IS"/>
        </w:rPr>
        <w:t xml:space="preserve"> sem </w:t>
      </w:r>
      <w:r>
        <w:rPr>
          <w:lang w:val="is-IS"/>
        </w:rPr>
        <w:t>hafa</w:t>
      </w:r>
      <w:r w:rsidRPr="007F3F5B">
        <w:rPr>
          <w:lang w:val="is-IS"/>
        </w:rPr>
        <w:t xml:space="preserve"> áhrif á </w:t>
      </w:r>
      <w:r>
        <w:rPr>
          <w:lang w:val="is-IS"/>
        </w:rPr>
        <w:t>lyfjaupplýsingarnar</w:t>
      </w:r>
      <w:r w:rsidRPr="007F3F5B">
        <w:rPr>
          <w:lang w:val="is-IS"/>
        </w:rPr>
        <w:t xml:space="preserve"> (</w:t>
      </w:r>
      <w:r w:rsidRPr="00683A4B">
        <w:rPr>
          <w:lang w:val="is-IS"/>
        </w:rPr>
        <w:t>EMA/VR/0000279290</w:t>
      </w:r>
      <w:r w:rsidRPr="007F3F5B">
        <w:rPr>
          <w:lang w:val="is-IS"/>
        </w:rPr>
        <w:t xml:space="preserve">) </w:t>
      </w:r>
      <w:r>
        <w:rPr>
          <w:lang w:val="is-IS"/>
        </w:rPr>
        <w:t xml:space="preserve">eru </w:t>
      </w:r>
      <w:r w:rsidRPr="007F3F5B">
        <w:rPr>
          <w:lang w:val="is-IS"/>
        </w:rPr>
        <w:t>auðkenndar</w:t>
      </w:r>
      <w:r>
        <w:rPr>
          <w:lang w:val="is-IS"/>
        </w:rPr>
        <w:t>.</w:t>
      </w:r>
    </w:p>
    <w:p w14:paraId="65BFE170" w14:textId="77777777" w:rsidR="00CE7F4F" w:rsidRDefault="00CE7F4F" w:rsidP="00114EFC">
      <w:pPr>
        <w:pBdr>
          <w:top w:val="single" w:sz="4" w:space="1" w:color="auto"/>
          <w:left w:val="single" w:sz="4" w:space="4" w:color="auto"/>
          <w:bottom w:val="single" w:sz="4" w:space="1" w:color="auto"/>
          <w:right w:val="single" w:sz="4" w:space="4" w:color="auto"/>
        </w:pBdr>
        <w:rPr>
          <w:lang w:val="is-IS"/>
        </w:rPr>
      </w:pPr>
    </w:p>
    <w:p w14:paraId="0D387F99" w14:textId="77777777" w:rsidR="00CE7F4F" w:rsidRPr="00683A4B" w:rsidRDefault="00CE7F4F" w:rsidP="00114EFC">
      <w:pPr>
        <w:pBdr>
          <w:top w:val="single" w:sz="4" w:space="1" w:color="auto"/>
          <w:left w:val="single" w:sz="4" w:space="4" w:color="auto"/>
          <w:bottom w:val="single" w:sz="4" w:space="1" w:color="auto"/>
          <w:right w:val="single" w:sz="4" w:space="4" w:color="auto"/>
        </w:pBdr>
        <w:rPr>
          <w:lang w:val="is-IS"/>
        </w:rPr>
      </w:pPr>
      <w:r w:rsidRPr="00683A4B">
        <w:rPr>
          <w:lang w:val="is-IS"/>
        </w:rPr>
        <w:t xml:space="preserve">Nánari upplýsingar er að finna á vefsíðu Lyfjastofnunar Evrópu: </w:t>
      </w:r>
      <w:hyperlink r:id="rId8" w:history="1">
        <w:r w:rsidRPr="00FB5688">
          <w:rPr>
            <w:rStyle w:val="Hyperlink"/>
            <w:lang w:val="is-IS"/>
          </w:rPr>
          <w:t>https://www.ema.europa.eu/en/medicines/human/EPAR/Ultomiris</w:t>
        </w:r>
      </w:hyperlink>
    </w:p>
    <w:p w14:paraId="4B83D85D" w14:textId="77777777" w:rsidR="00CE7F4F" w:rsidRPr="00EA19C5" w:rsidRDefault="00CE7F4F" w:rsidP="00114EFC">
      <w:pPr>
        <w:rPr>
          <w:lang w:val="is-IS"/>
        </w:rPr>
      </w:pPr>
    </w:p>
    <w:p w14:paraId="1C104214" w14:textId="77777777" w:rsidR="00CE7F4F" w:rsidRPr="00EA19C5" w:rsidRDefault="00CE7F4F" w:rsidP="00114EFC">
      <w:pPr>
        <w:rPr>
          <w:lang w:val="is-IS"/>
        </w:rPr>
      </w:pPr>
    </w:p>
    <w:p w14:paraId="36C3A806" w14:textId="77777777" w:rsidR="00CE7F4F" w:rsidRPr="00EA19C5" w:rsidRDefault="00CE7F4F" w:rsidP="00114EFC">
      <w:pPr>
        <w:rPr>
          <w:lang w:val="is-IS"/>
        </w:rPr>
      </w:pPr>
    </w:p>
    <w:p w14:paraId="0B11AED9" w14:textId="77777777" w:rsidR="00CE7F4F" w:rsidRPr="00EA19C5" w:rsidRDefault="00CE7F4F" w:rsidP="00114EFC">
      <w:pPr>
        <w:rPr>
          <w:lang w:val="is-IS"/>
        </w:rPr>
      </w:pPr>
    </w:p>
    <w:p w14:paraId="406D64F1" w14:textId="77777777" w:rsidR="00CE7F4F" w:rsidRPr="00EA19C5" w:rsidRDefault="00CE7F4F" w:rsidP="00114EFC">
      <w:pPr>
        <w:rPr>
          <w:lang w:val="is-IS"/>
        </w:rPr>
      </w:pPr>
    </w:p>
    <w:p w14:paraId="3FC64E8A" w14:textId="77777777" w:rsidR="00CE7F4F" w:rsidRPr="00EA19C5" w:rsidRDefault="00CE7F4F" w:rsidP="00114EFC">
      <w:pPr>
        <w:rPr>
          <w:lang w:val="is-IS"/>
        </w:rPr>
      </w:pPr>
    </w:p>
    <w:p w14:paraId="35BFC792" w14:textId="77777777" w:rsidR="00CE7F4F" w:rsidRPr="00EA19C5" w:rsidRDefault="00CE7F4F" w:rsidP="00114EFC">
      <w:pPr>
        <w:rPr>
          <w:lang w:val="is-IS"/>
        </w:rPr>
      </w:pPr>
    </w:p>
    <w:p w14:paraId="1957F1CD" w14:textId="77777777" w:rsidR="00CE7F4F" w:rsidRPr="00EA19C5" w:rsidRDefault="00CE7F4F" w:rsidP="00114EFC">
      <w:pPr>
        <w:rPr>
          <w:lang w:val="is-IS"/>
        </w:rPr>
      </w:pPr>
    </w:p>
    <w:p w14:paraId="5DE3FD11" w14:textId="77777777" w:rsidR="00CE7F4F" w:rsidRPr="00EA19C5" w:rsidRDefault="00CE7F4F" w:rsidP="00114EFC">
      <w:pPr>
        <w:rPr>
          <w:lang w:val="is-IS"/>
        </w:rPr>
      </w:pPr>
    </w:p>
    <w:p w14:paraId="0E706CD7" w14:textId="77777777" w:rsidR="00CE7F4F" w:rsidRPr="00EA19C5" w:rsidRDefault="00CE7F4F" w:rsidP="00114EFC">
      <w:pPr>
        <w:rPr>
          <w:lang w:val="is-IS"/>
        </w:rPr>
      </w:pPr>
    </w:p>
    <w:p w14:paraId="0A0C2AA8" w14:textId="77777777" w:rsidR="00CE7F4F" w:rsidRPr="00EA19C5" w:rsidRDefault="00CE7F4F" w:rsidP="00114EFC">
      <w:pPr>
        <w:rPr>
          <w:lang w:val="is-IS"/>
        </w:rPr>
      </w:pPr>
    </w:p>
    <w:p w14:paraId="0FCD2B80" w14:textId="77777777" w:rsidR="00CE7F4F" w:rsidRPr="00EA19C5" w:rsidRDefault="00CE7F4F" w:rsidP="00114EFC">
      <w:pPr>
        <w:rPr>
          <w:lang w:val="is-IS"/>
        </w:rPr>
      </w:pPr>
    </w:p>
    <w:p w14:paraId="4D0A9761" w14:textId="77777777" w:rsidR="00CE7F4F" w:rsidRPr="00EA19C5" w:rsidRDefault="00CE7F4F" w:rsidP="00114EFC">
      <w:pPr>
        <w:rPr>
          <w:lang w:val="is-IS"/>
        </w:rPr>
      </w:pPr>
    </w:p>
    <w:p w14:paraId="2A5E41D3" w14:textId="77777777" w:rsidR="00CE7F4F" w:rsidRPr="00EA19C5" w:rsidRDefault="00CE7F4F" w:rsidP="00114EFC">
      <w:pPr>
        <w:rPr>
          <w:lang w:val="is-IS"/>
        </w:rPr>
      </w:pPr>
    </w:p>
    <w:p w14:paraId="7D101078" w14:textId="77777777" w:rsidR="00CE7F4F" w:rsidRPr="00EA19C5" w:rsidRDefault="00CE7F4F" w:rsidP="00114EFC">
      <w:pPr>
        <w:rPr>
          <w:lang w:val="is-IS"/>
        </w:rPr>
      </w:pPr>
    </w:p>
    <w:p w14:paraId="6C54BD1C" w14:textId="77777777" w:rsidR="00CE7F4F" w:rsidRPr="00EA19C5" w:rsidRDefault="00CE7F4F" w:rsidP="00114EFC">
      <w:pPr>
        <w:rPr>
          <w:lang w:val="is-IS"/>
        </w:rPr>
      </w:pPr>
    </w:p>
    <w:p w14:paraId="09E7BC35" w14:textId="77777777" w:rsidR="00CE7F4F" w:rsidRPr="00EA19C5" w:rsidRDefault="00CE7F4F" w:rsidP="00114EFC">
      <w:pPr>
        <w:rPr>
          <w:lang w:val="is-IS"/>
        </w:rPr>
      </w:pPr>
    </w:p>
    <w:p w14:paraId="1A2BF96D" w14:textId="77777777" w:rsidR="00CE7F4F" w:rsidRPr="00EA19C5" w:rsidRDefault="00CE7F4F" w:rsidP="00114EFC">
      <w:pPr>
        <w:rPr>
          <w:lang w:val="is-IS"/>
        </w:rPr>
      </w:pPr>
    </w:p>
    <w:p w14:paraId="240C789B" w14:textId="77777777" w:rsidR="00CE7F4F" w:rsidRPr="00EA19C5" w:rsidRDefault="00CE7F4F" w:rsidP="00114EFC">
      <w:pPr>
        <w:rPr>
          <w:lang w:val="is-IS"/>
        </w:rPr>
      </w:pPr>
    </w:p>
    <w:p w14:paraId="0D7B9A05" w14:textId="77777777" w:rsidR="00CE7F4F" w:rsidRPr="00EA19C5" w:rsidRDefault="00CE7F4F" w:rsidP="00114EFC">
      <w:pPr>
        <w:rPr>
          <w:lang w:val="is-IS"/>
        </w:rPr>
      </w:pPr>
    </w:p>
    <w:p w14:paraId="59D05EC6" w14:textId="77777777" w:rsidR="00CE7F4F" w:rsidRPr="00EA19C5" w:rsidRDefault="00CE7F4F" w:rsidP="00114EFC">
      <w:pPr>
        <w:rPr>
          <w:lang w:val="is-IS"/>
        </w:rPr>
      </w:pPr>
    </w:p>
    <w:p w14:paraId="29D0AB2C" w14:textId="77777777" w:rsidR="00CE7F4F" w:rsidRPr="00EA19C5" w:rsidRDefault="00CE7F4F" w:rsidP="00114EFC">
      <w:pPr>
        <w:spacing w:line="240" w:lineRule="auto"/>
        <w:jc w:val="center"/>
        <w:outlineLvl w:val="0"/>
        <w:rPr>
          <w:lang w:val="is-IS"/>
        </w:rPr>
      </w:pPr>
      <w:r w:rsidRPr="00EA19C5">
        <w:rPr>
          <w:b/>
          <w:bCs/>
          <w:lang w:val="is-IS"/>
        </w:rPr>
        <w:t>VIÐAUKI I</w:t>
      </w:r>
    </w:p>
    <w:p w14:paraId="45437746" w14:textId="77777777" w:rsidR="00CE7F4F" w:rsidRPr="00EA19C5" w:rsidRDefault="00CE7F4F" w:rsidP="00114EFC">
      <w:pPr>
        <w:rPr>
          <w:lang w:val="is-IS"/>
        </w:rPr>
      </w:pPr>
    </w:p>
    <w:p w14:paraId="48438C6D" w14:textId="77777777" w:rsidR="00CE7F4F" w:rsidRPr="00EA19C5" w:rsidRDefault="00CE7F4F" w:rsidP="00114EFC">
      <w:pPr>
        <w:pStyle w:val="TitleA"/>
        <w:rPr>
          <w:lang w:val="is-IS"/>
        </w:rPr>
      </w:pPr>
      <w:r w:rsidRPr="00EA19C5">
        <w:rPr>
          <w:bCs/>
          <w:lang w:val="is-IS"/>
        </w:rPr>
        <w:t>SAMANTEKT Á EIGINLEIKUM LYFS</w:t>
      </w:r>
    </w:p>
    <w:p w14:paraId="626EFCD3" w14:textId="77777777" w:rsidR="00CE7F4F" w:rsidRPr="00EA19C5" w:rsidRDefault="00CE7F4F" w:rsidP="00114EFC">
      <w:pPr>
        <w:spacing w:line="240" w:lineRule="auto"/>
        <w:rPr>
          <w:szCs w:val="22"/>
          <w:lang w:val="is-IS"/>
        </w:rPr>
      </w:pPr>
      <w:r w:rsidRPr="00EA19C5">
        <w:rPr>
          <w:lang w:val="is-IS"/>
        </w:rPr>
        <w:br w:type="page"/>
      </w:r>
    </w:p>
    <w:p w14:paraId="56E61294" w14:textId="77777777" w:rsidR="00CE7F4F" w:rsidRPr="00EA19C5" w:rsidRDefault="00CE7F4F" w:rsidP="00114EFC">
      <w:pPr>
        <w:spacing w:line="240" w:lineRule="auto"/>
        <w:rPr>
          <w:szCs w:val="22"/>
          <w:lang w:val="is-IS"/>
        </w:rPr>
      </w:pPr>
    </w:p>
    <w:p w14:paraId="53638F22" w14:textId="77777777" w:rsidR="00CE7F4F" w:rsidRPr="00EA19C5" w:rsidRDefault="00CE7F4F" w:rsidP="00114EFC">
      <w:pPr>
        <w:keepNext/>
        <w:suppressAutoHyphens/>
        <w:spacing w:line="240" w:lineRule="auto"/>
        <w:ind w:left="567" w:hanging="567"/>
        <w:rPr>
          <w:szCs w:val="22"/>
          <w:lang w:val="is-IS"/>
        </w:rPr>
      </w:pPr>
      <w:r w:rsidRPr="00EA19C5">
        <w:rPr>
          <w:b/>
          <w:bCs/>
          <w:szCs w:val="22"/>
          <w:lang w:val="is-IS"/>
        </w:rPr>
        <w:t>1.</w:t>
      </w:r>
      <w:r w:rsidRPr="00EA19C5">
        <w:rPr>
          <w:b/>
          <w:bCs/>
          <w:szCs w:val="22"/>
          <w:lang w:val="is-IS"/>
        </w:rPr>
        <w:tab/>
        <w:t>HEITI LYFS</w:t>
      </w:r>
    </w:p>
    <w:p w14:paraId="2D76DD40" w14:textId="77777777" w:rsidR="00CE7F4F" w:rsidRPr="00EA19C5" w:rsidRDefault="00CE7F4F" w:rsidP="00114EFC">
      <w:pPr>
        <w:keepNext/>
        <w:spacing w:line="240" w:lineRule="auto"/>
        <w:rPr>
          <w:iCs/>
          <w:szCs w:val="22"/>
          <w:lang w:val="is-IS"/>
        </w:rPr>
      </w:pPr>
    </w:p>
    <w:p w14:paraId="4412A82E" w14:textId="77777777" w:rsidR="00CE7F4F" w:rsidRPr="00EA19C5" w:rsidRDefault="00CE7F4F" w:rsidP="00114EFC">
      <w:pPr>
        <w:widowControl w:val="0"/>
        <w:spacing w:line="240" w:lineRule="auto"/>
        <w:rPr>
          <w:szCs w:val="22"/>
          <w:lang w:val="is-IS"/>
        </w:rPr>
      </w:pPr>
      <w:bookmarkStart w:id="0" w:name="_Hlk42777670"/>
      <w:r w:rsidRPr="00EA19C5">
        <w:rPr>
          <w:szCs w:val="22"/>
          <w:lang w:val="is-IS"/>
        </w:rPr>
        <w:t>Ultomiris 300 mg</w:t>
      </w:r>
      <w:r>
        <w:rPr>
          <w:szCs w:val="22"/>
          <w:lang w:val="is-IS"/>
        </w:rPr>
        <w:t>/3 ml</w:t>
      </w:r>
      <w:r w:rsidRPr="00EA19C5">
        <w:rPr>
          <w:szCs w:val="22"/>
          <w:lang w:val="is-IS"/>
        </w:rPr>
        <w:t xml:space="preserve"> innrennslisþykkni, lausn</w:t>
      </w:r>
    </w:p>
    <w:p w14:paraId="1ACAD4F0" w14:textId="77777777" w:rsidR="00CE7F4F" w:rsidRPr="0025205C" w:rsidRDefault="00CE7F4F" w:rsidP="00114EFC">
      <w:pPr>
        <w:spacing w:line="240" w:lineRule="auto"/>
        <w:rPr>
          <w:iCs/>
          <w:szCs w:val="22"/>
          <w:lang w:val="is-IS"/>
        </w:rPr>
      </w:pPr>
      <w:bookmarkStart w:id="1" w:name="_Hlk42779420"/>
      <w:bookmarkEnd w:id="0"/>
      <w:r w:rsidRPr="0025205C">
        <w:rPr>
          <w:iCs/>
          <w:szCs w:val="22"/>
          <w:lang w:val="is-IS"/>
        </w:rPr>
        <w:t xml:space="preserve">Ultomiris </w:t>
      </w:r>
      <w:r>
        <w:rPr>
          <w:iCs/>
          <w:szCs w:val="22"/>
          <w:lang w:val="is-IS"/>
        </w:rPr>
        <w:t>1.1</w:t>
      </w:r>
      <w:r w:rsidRPr="0025205C">
        <w:rPr>
          <w:iCs/>
          <w:szCs w:val="22"/>
          <w:lang w:val="is-IS"/>
        </w:rPr>
        <w:t>00 mg/</w:t>
      </w:r>
      <w:r>
        <w:rPr>
          <w:iCs/>
          <w:szCs w:val="22"/>
          <w:lang w:val="is-IS"/>
        </w:rPr>
        <w:t>11</w:t>
      </w:r>
      <w:r w:rsidRPr="0025205C">
        <w:rPr>
          <w:iCs/>
          <w:szCs w:val="22"/>
          <w:lang w:val="is-IS"/>
        </w:rPr>
        <w:t> ml innrennslisþykkni, lausn</w:t>
      </w:r>
    </w:p>
    <w:bookmarkEnd w:id="1"/>
    <w:p w14:paraId="7257C810" w14:textId="77777777" w:rsidR="00CE7F4F" w:rsidRPr="00EA19C5" w:rsidRDefault="00CE7F4F" w:rsidP="00114EFC">
      <w:pPr>
        <w:spacing w:line="240" w:lineRule="auto"/>
        <w:rPr>
          <w:iCs/>
          <w:szCs w:val="22"/>
          <w:lang w:val="is-IS"/>
        </w:rPr>
      </w:pPr>
    </w:p>
    <w:p w14:paraId="2CA2F597" w14:textId="77777777" w:rsidR="00CE7F4F" w:rsidRPr="00EA19C5" w:rsidRDefault="00CE7F4F" w:rsidP="00114EFC">
      <w:pPr>
        <w:spacing w:line="240" w:lineRule="auto"/>
        <w:rPr>
          <w:iCs/>
          <w:szCs w:val="22"/>
          <w:lang w:val="is-IS"/>
        </w:rPr>
      </w:pPr>
    </w:p>
    <w:p w14:paraId="02B46B5D" w14:textId="77777777" w:rsidR="00CE7F4F" w:rsidRPr="00EA19C5" w:rsidRDefault="00CE7F4F" w:rsidP="00114EFC">
      <w:pPr>
        <w:keepNext/>
        <w:suppressAutoHyphens/>
        <w:spacing w:line="240" w:lineRule="auto"/>
        <w:ind w:left="567" w:hanging="567"/>
        <w:rPr>
          <w:szCs w:val="22"/>
          <w:lang w:val="is-IS"/>
        </w:rPr>
      </w:pPr>
      <w:r w:rsidRPr="00EA19C5">
        <w:rPr>
          <w:b/>
          <w:bCs/>
          <w:szCs w:val="22"/>
          <w:lang w:val="is-IS"/>
        </w:rPr>
        <w:t>2.</w:t>
      </w:r>
      <w:r w:rsidRPr="00EA19C5">
        <w:rPr>
          <w:b/>
          <w:bCs/>
          <w:szCs w:val="22"/>
          <w:lang w:val="is-IS"/>
        </w:rPr>
        <w:tab/>
        <w:t>INNIHALDSLÝSING</w:t>
      </w:r>
    </w:p>
    <w:p w14:paraId="5E878987" w14:textId="77777777" w:rsidR="00CE7F4F" w:rsidRPr="00EA19C5" w:rsidRDefault="00CE7F4F" w:rsidP="00114EFC">
      <w:pPr>
        <w:keepNext/>
        <w:spacing w:line="240" w:lineRule="auto"/>
        <w:rPr>
          <w:iCs/>
          <w:szCs w:val="22"/>
          <w:lang w:val="is-IS"/>
        </w:rPr>
      </w:pPr>
    </w:p>
    <w:p w14:paraId="10B3E979" w14:textId="77777777" w:rsidR="00CE7F4F" w:rsidRPr="00EA19C5" w:rsidRDefault="00CE7F4F" w:rsidP="00114EFC">
      <w:pPr>
        <w:spacing w:line="240" w:lineRule="auto"/>
        <w:rPr>
          <w:lang w:val="is-IS"/>
        </w:rPr>
      </w:pPr>
      <w:r>
        <w:rPr>
          <w:lang w:val="is-IS"/>
        </w:rPr>
        <w:t>Ultomiris er lyfjaform</w:t>
      </w:r>
      <w:r w:rsidRPr="00EA19C5">
        <w:rPr>
          <w:lang w:val="is-IS"/>
        </w:rPr>
        <w:t xml:space="preserve"> ravulizumab</w:t>
      </w:r>
      <w:r>
        <w:rPr>
          <w:lang w:val="is-IS"/>
        </w:rPr>
        <w:t>s</w:t>
      </w:r>
      <w:r w:rsidRPr="00EA19C5">
        <w:rPr>
          <w:lang w:val="is-IS"/>
        </w:rPr>
        <w:t>, sem framleitt er í rækt frumna úr eggjastokkum kínverskra hamstra með DNA raðbrigðatækni.</w:t>
      </w:r>
    </w:p>
    <w:p w14:paraId="611080E0" w14:textId="77777777" w:rsidR="00CE7F4F" w:rsidRDefault="00CE7F4F" w:rsidP="00114EFC">
      <w:pPr>
        <w:spacing w:line="240" w:lineRule="auto"/>
        <w:rPr>
          <w:lang w:val="is-IS"/>
        </w:rPr>
      </w:pPr>
    </w:p>
    <w:p w14:paraId="512CFAE0" w14:textId="77777777" w:rsidR="00CE7F4F" w:rsidRPr="00A22C54" w:rsidRDefault="00CE7F4F" w:rsidP="00114EFC">
      <w:pPr>
        <w:keepNext/>
        <w:spacing w:line="240" w:lineRule="auto"/>
        <w:rPr>
          <w:u w:val="single"/>
          <w:lang w:val="is-IS"/>
        </w:rPr>
      </w:pPr>
      <w:r w:rsidRPr="00A22C54">
        <w:rPr>
          <w:u w:val="single"/>
          <w:lang w:val="is-IS"/>
        </w:rPr>
        <w:t>Ultomiris 300 mg/3 ml innrennslisþykkni, lausn</w:t>
      </w:r>
    </w:p>
    <w:p w14:paraId="45A133A0" w14:textId="77777777" w:rsidR="00CE7F4F" w:rsidRDefault="00CE7F4F" w:rsidP="00114EFC">
      <w:pPr>
        <w:keepNext/>
        <w:spacing w:line="240" w:lineRule="auto"/>
        <w:rPr>
          <w:lang w:val="is-IS"/>
        </w:rPr>
      </w:pPr>
    </w:p>
    <w:p w14:paraId="54464935" w14:textId="77777777" w:rsidR="00CE7F4F" w:rsidRPr="00EA19C5" w:rsidRDefault="00CE7F4F" w:rsidP="00114EFC">
      <w:pPr>
        <w:spacing w:line="240" w:lineRule="auto"/>
        <w:rPr>
          <w:lang w:val="is-IS"/>
        </w:rPr>
      </w:pPr>
      <w:bookmarkStart w:id="2" w:name="_Hlk42780121"/>
      <w:r>
        <w:rPr>
          <w:lang w:val="is-IS"/>
        </w:rPr>
        <w:t>Hvert hettuglas með 3 ml inniheldur 300 mg af ravulizumabi (100 mg/ml).</w:t>
      </w:r>
    </w:p>
    <w:p w14:paraId="2773460E" w14:textId="77777777" w:rsidR="00CE7F4F" w:rsidRPr="00EA19C5" w:rsidRDefault="00CE7F4F" w:rsidP="00114EFC">
      <w:pPr>
        <w:spacing w:line="240" w:lineRule="auto"/>
        <w:rPr>
          <w:lang w:val="is-IS"/>
        </w:rPr>
      </w:pPr>
      <w:r w:rsidRPr="00EA19C5">
        <w:rPr>
          <w:lang w:val="is-IS"/>
        </w:rPr>
        <w:t>Eftir þynningu er lokastyrkleiki lausnarinnar sem gefinn er með innrennsli 5</w:t>
      </w:r>
      <w:r>
        <w:rPr>
          <w:lang w:val="is-IS"/>
        </w:rPr>
        <w:t>0</w:t>
      </w:r>
      <w:r w:rsidRPr="00EA19C5">
        <w:rPr>
          <w:szCs w:val="22"/>
          <w:lang w:val="is-IS"/>
        </w:rPr>
        <w:t> </w:t>
      </w:r>
      <w:r w:rsidRPr="00EA19C5">
        <w:rPr>
          <w:lang w:val="is-IS"/>
        </w:rPr>
        <w:t>mg/ml.</w:t>
      </w:r>
    </w:p>
    <w:bookmarkEnd w:id="2"/>
    <w:p w14:paraId="0C534BB9" w14:textId="77777777" w:rsidR="00CE7F4F" w:rsidRDefault="00CE7F4F" w:rsidP="00114EFC">
      <w:pPr>
        <w:spacing w:line="240" w:lineRule="auto"/>
        <w:rPr>
          <w:lang w:val="is-IS"/>
        </w:rPr>
      </w:pPr>
    </w:p>
    <w:p w14:paraId="728CBA5E" w14:textId="77777777" w:rsidR="00CE7F4F" w:rsidRPr="00AF4906" w:rsidRDefault="00CE7F4F" w:rsidP="00114EFC">
      <w:pPr>
        <w:keepNext/>
        <w:spacing w:line="240" w:lineRule="auto"/>
        <w:rPr>
          <w:i/>
          <w:lang w:val="is-IS"/>
        </w:rPr>
      </w:pPr>
      <w:r w:rsidRPr="00A22C54">
        <w:rPr>
          <w:i/>
          <w:iCs/>
          <w:lang w:val="is-IS"/>
        </w:rPr>
        <w:t>Hjálparefni með þekkta verkun:</w:t>
      </w:r>
    </w:p>
    <w:p w14:paraId="1BD690E7" w14:textId="77777777" w:rsidR="00CE7F4F" w:rsidRPr="005F1CF1" w:rsidRDefault="00CE7F4F" w:rsidP="00114EFC">
      <w:pPr>
        <w:spacing w:line="240" w:lineRule="auto"/>
        <w:rPr>
          <w:lang w:val="is-IS"/>
        </w:rPr>
      </w:pPr>
      <w:r w:rsidRPr="005F1CF1">
        <w:rPr>
          <w:lang w:val="is-IS"/>
        </w:rPr>
        <w:t>Natríum (</w:t>
      </w:r>
      <w:r>
        <w:rPr>
          <w:lang w:val="is-IS"/>
        </w:rPr>
        <w:t>4,6 mg í 3 ml </w:t>
      </w:r>
      <w:r w:rsidRPr="005F1CF1">
        <w:rPr>
          <w:lang w:val="is-IS"/>
        </w:rPr>
        <w:t>hettuglasi)</w:t>
      </w:r>
      <w:ins w:id="3" w:author="Author">
        <w:r>
          <w:rPr>
            <w:lang w:val="is-IS"/>
          </w:rPr>
          <w:t>, pólýsorbat 80 (1,5 mg í hverju hettuglasi)</w:t>
        </w:r>
      </w:ins>
    </w:p>
    <w:p w14:paraId="11819F00" w14:textId="77777777" w:rsidR="00CE7F4F" w:rsidRDefault="00CE7F4F" w:rsidP="00114EFC">
      <w:pPr>
        <w:spacing w:line="240" w:lineRule="auto"/>
        <w:rPr>
          <w:lang w:val="is-IS"/>
        </w:rPr>
      </w:pPr>
    </w:p>
    <w:p w14:paraId="34BD7581" w14:textId="77777777" w:rsidR="00CE7F4F" w:rsidRPr="00A22C54" w:rsidRDefault="00CE7F4F" w:rsidP="00114EFC">
      <w:pPr>
        <w:keepNext/>
        <w:spacing w:line="240" w:lineRule="auto"/>
        <w:rPr>
          <w:iCs/>
          <w:u w:val="single"/>
          <w:lang w:val="is-IS"/>
        </w:rPr>
      </w:pPr>
      <w:r w:rsidRPr="00A22C54">
        <w:rPr>
          <w:iCs/>
          <w:u w:val="single"/>
          <w:lang w:val="is-IS"/>
        </w:rPr>
        <w:t>Ultomiris 1</w:t>
      </w:r>
      <w:r>
        <w:rPr>
          <w:iCs/>
          <w:u w:val="single"/>
          <w:lang w:val="is-IS"/>
        </w:rPr>
        <w:t>.</w:t>
      </w:r>
      <w:r w:rsidRPr="00A22C54">
        <w:rPr>
          <w:iCs/>
          <w:u w:val="single"/>
          <w:lang w:val="is-IS"/>
        </w:rPr>
        <w:t>100 mg/11 ml innrennslisþykkni, lausn</w:t>
      </w:r>
    </w:p>
    <w:p w14:paraId="635199AC" w14:textId="77777777" w:rsidR="00CE7F4F" w:rsidRDefault="00CE7F4F" w:rsidP="00114EFC">
      <w:pPr>
        <w:keepNext/>
        <w:spacing w:line="240" w:lineRule="auto"/>
        <w:rPr>
          <w:lang w:val="is-IS"/>
        </w:rPr>
      </w:pPr>
    </w:p>
    <w:p w14:paraId="4C814415" w14:textId="77777777" w:rsidR="00CE7F4F" w:rsidRPr="005F1CF1" w:rsidRDefault="00CE7F4F" w:rsidP="00114EFC">
      <w:pPr>
        <w:spacing w:line="240" w:lineRule="auto"/>
        <w:rPr>
          <w:lang w:val="is-IS"/>
        </w:rPr>
      </w:pPr>
      <w:r w:rsidRPr="005F1CF1">
        <w:rPr>
          <w:lang w:val="is-IS"/>
        </w:rPr>
        <w:t xml:space="preserve">Hvert hettuglas með </w:t>
      </w:r>
      <w:r>
        <w:rPr>
          <w:lang w:val="is-IS"/>
        </w:rPr>
        <w:t>11</w:t>
      </w:r>
      <w:r w:rsidRPr="005F1CF1">
        <w:rPr>
          <w:lang w:val="is-IS"/>
        </w:rPr>
        <w:t xml:space="preserve"> ml inniheldur </w:t>
      </w:r>
      <w:r>
        <w:rPr>
          <w:lang w:val="is-IS"/>
        </w:rPr>
        <w:t>1.1</w:t>
      </w:r>
      <w:r w:rsidRPr="005F1CF1">
        <w:rPr>
          <w:lang w:val="is-IS"/>
        </w:rPr>
        <w:t>00 mg af ravulizumabi (100 mg/ml).</w:t>
      </w:r>
    </w:p>
    <w:p w14:paraId="161DC95A" w14:textId="77777777" w:rsidR="00CE7F4F" w:rsidRDefault="00CE7F4F" w:rsidP="00114EFC">
      <w:pPr>
        <w:spacing w:line="240" w:lineRule="auto"/>
        <w:rPr>
          <w:lang w:val="is-IS"/>
        </w:rPr>
      </w:pPr>
      <w:r w:rsidRPr="00CD1E2B">
        <w:rPr>
          <w:lang w:val="is-IS"/>
        </w:rPr>
        <w:t>Eftir þynningu er lokastyrkleiki lausnarinnar sem gefin</w:t>
      </w:r>
      <w:r>
        <w:rPr>
          <w:lang w:val="is-IS"/>
        </w:rPr>
        <w:t>n</w:t>
      </w:r>
      <w:r w:rsidRPr="00CD1E2B">
        <w:rPr>
          <w:lang w:val="is-IS"/>
        </w:rPr>
        <w:t xml:space="preserve"> er með innrennsli 50 mg/ml.</w:t>
      </w:r>
    </w:p>
    <w:p w14:paraId="0FC22E81" w14:textId="77777777" w:rsidR="00CE7F4F" w:rsidRDefault="00CE7F4F" w:rsidP="00114EFC">
      <w:pPr>
        <w:spacing w:line="240" w:lineRule="auto"/>
        <w:rPr>
          <w:lang w:val="is-IS"/>
        </w:rPr>
      </w:pPr>
    </w:p>
    <w:p w14:paraId="277ED62B" w14:textId="77777777" w:rsidR="00CE7F4F" w:rsidRPr="00AF4906" w:rsidRDefault="00CE7F4F" w:rsidP="00114EFC">
      <w:pPr>
        <w:keepNext/>
        <w:spacing w:line="240" w:lineRule="auto"/>
        <w:rPr>
          <w:i/>
          <w:lang w:val="is-IS"/>
        </w:rPr>
      </w:pPr>
      <w:r w:rsidRPr="00A22C54">
        <w:rPr>
          <w:i/>
          <w:iCs/>
          <w:lang w:val="is-IS"/>
        </w:rPr>
        <w:t>Hjálparefni með þekkta verkun:</w:t>
      </w:r>
    </w:p>
    <w:p w14:paraId="47EAF827" w14:textId="77777777" w:rsidR="00CE7F4F" w:rsidRPr="005F1CF1" w:rsidRDefault="00CE7F4F" w:rsidP="00114EFC">
      <w:pPr>
        <w:spacing w:line="240" w:lineRule="auto"/>
        <w:rPr>
          <w:lang w:val="is-IS"/>
        </w:rPr>
      </w:pPr>
      <w:r w:rsidRPr="005F1CF1">
        <w:rPr>
          <w:lang w:val="is-IS"/>
        </w:rPr>
        <w:t>Natríum (</w:t>
      </w:r>
      <w:r>
        <w:rPr>
          <w:lang w:val="is-IS"/>
        </w:rPr>
        <w:t>16,8</w:t>
      </w:r>
      <w:r w:rsidRPr="005F1CF1">
        <w:rPr>
          <w:lang w:val="is-IS"/>
        </w:rPr>
        <w:t> m</w:t>
      </w:r>
      <w:r>
        <w:rPr>
          <w:lang w:val="is-IS"/>
        </w:rPr>
        <w:t>g</w:t>
      </w:r>
      <w:r w:rsidRPr="005F1CF1">
        <w:rPr>
          <w:lang w:val="is-IS"/>
        </w:rPr>
        <w:t xml:space="preserve"> í </w:t>
      </w:r>
      <w:r>
        <w:rPr>
          <w:lang w:val="is-IS"/>
        </w:rPr>
        <w:t>11 ml</w:t>
      </w:r>
      <w:r w:rsidRPr="005F1CF1">
        <w:rPr>
          <w:lang w:val="is-IS"/>
        </w:rPr>
        <w:t xml:space="preserve"> hettuglasi)</w:t>
      </w:r>
      <w:ins w:id="4" w:author="Author">
        <w:r>
          <w:rPr>
            <w:lang w:val="is-IS"/>
          </w:rPr>
          <w:t>, pólýsorbat 80 (5,5 mg í hverju hettuglasi)</w:t>
        </w:r>
      </w:ins>
    </w:p>
    <w:p w14:paraId="1C3EC36A" w14:textId="77777777" w:rsidR="00CE7F4F" w:rsidRDefault="00CE7F4F" w:rsidP="00114EFC">
      <w:pPr>
        <w:spacing w:line="240" w:lineRule="auto"/>
        <w:rPr>
          <w:lang w:val="is-IS"/>
        </w:rPr>
      </w:pPr>
    </w:p>
    <w:p w14:paraId="2EDB8BC8" w14:textId="77777777" w:rsidR="00CE7F4F" w:rsidRPr="00EA19C5" w:rsidRDefault="00CE7F4F" w:rsidP="00114EFC">
      <w:pPr>
        <w:spacing w:line="240" w:lineRule="auto"/>
        <w:outlineLvl w:val="0"/>
        <w:rPr>
          <w:szCs w:val="22"/>
          <w:lang w:val="is-IS"/>
        </w:rPr>
      </w:pPr>
      <w:r w:rsidRPr="00EA19C5">
        <w:rPr>
          <w:szCs w:val="22"/>
          <w:lang w:val="is-IS"/>
        </w:rPr>
        <w:t>Sjá lista yfir öll hjálparefni í kafla 6.1.</w:t>
      </w:r>
    </w:p>
    <w:p w14:paraId="378E3C11" w14:textId="77777777" w:rsidR="00CE7F4F" w:rsidRPr="00EA19C5" w:rsidRDefault="00CE7F4F" w:rsidP="00114EFC">
      <w:pPr>
        <w:spacing w:line="240" w:lineRule="auto"/>
        <w:rPr>
          <w:szCs w:val="22"/>
          <w:lang w:val="is-IS"/>
        </w:rPr>
      </w:pPr>
    </w:p>
    <w:p w14:paraId="66A32BCB" w14:textId="77777777" w:rsidR="00CE7F4F" w:rsidRPr="00EA19C5" w:rsidRDefault="00CE7F4F" w:rsidP="00114EFC">
      <w:pPr>
        <w:spacing w:line="240" w:lineRule="auto"/>
        <w:rPr>
          <w:szCs w:val="22"/>
          <w:lang w:val="is-IS"/>
        </w:rPr>
      </w:pPr>
    </w:p>
    <w:p w14:paraId="1CD3FFDD" w14:textId="77777777" w:rsidR="00CE7F4F" w:rsidRPr="00EA19C5" w:rsidRDefault="00CE7F4F" w:rsidP="00114EFC">
      <w:pPr>
        <w:keepNext/>
        <w:suppressAutoHyphens/>
        <w:spacing w:line="240" w:lineRule="auto"/>
        <w:ind w:left="567" w:hanging="567"/>
        <w:rPr>
          <w:caps/>
          <w:szCs w:val="22"/>
          <w:lang w:val="is-IS"/>
        </w:rPr>
      </w:pPr>
      <w:r w:rsidRPr="00EA19C5">
        <w:rPr>
          <w:b/>
          <w:bCs/>
          <w:lang w:val="is-IS"/>
        </w:rPr>
        <w:t>3.</w:t>
      </w:r>
      <w:r w:rsidRPr="00EA19C5">
        <w:rPr>
          <w:b/>
          <w:bCs/>
          <w:lang w:val="is-IS"/>
        </w:rPr>
        <w:tab/>
        <w:t>LYFJAFORM</w:t>
      </w:r>
    </w:p>
    <w:p w14:paraId="0C0B7118" w14:textId="77777777" w:rsidR="00CE7F4F" w:rsidRPr="00EA19C5" w:rsidRDefault="00CE7F4F" w:rsidP="00114EFC">
      <w:pPr>
        <w:keepNext/>
        <w:spacing w:line="240" w:lineRule="auto"/>
        <w:rPr>
          <w:szCs w:val="22"/>
          <w:lang w:val="is-IS"/>
        </w:rPr>
      </w:pPr>
    </w:p>
    <w:p w14:paraId="2DFE54DA" w14:textId="77777777" w:rsidR="00CE7F4F" w:rsidRDefault="00CE7F4F" w:rsidP="00114EFC">
      <w:pPr>
        <w:spacing w:line="240" w:lineRule="auto"/>
        <w:rPr>
          <w:szCs w:val="22"/>
          <w:lang w:val="is-IS"/>
        </w:rPr>
      </w:pPr>
      <w:r w:rsidRPr="00EA19C5">
        <w:rPr>
          <w:szCs w:val="22"/>
          <w:lang w:val="is-IS"/>
        </w:rPr>
        <w:t>Innrennslisþykkni, lausn (sæft þykkni)</w:t>
      </w:r>
    </w:p>
    <w:p w14:paraId="1109EC57" w14:textId="77777777" w:rsidR="00CE7F4F" w:rsidRDefault="00CE7F4F" w:rsidP="00114EFC">
      <w:pPr>
        <w:spacing w:line="240" w:lineRule="auto"/>
        <w:rPr>
          <w:szCs w:val="22"/>
          <w:lang w:val="is-IS"/>
        </w:rPr>
      </w:pPr>
    </w:p>
    <w:p w14:paraId="44BC8179" w14:textId="11DE42B0" w:rsidR="00CE7F4F" w:rsidRPr="009B3160" w:rsidRDefault="00CE7F4F" w:rsidP="00114EFC">
      <w:pPr>
        <w:spacing w:line="240" w:lineRule="auto"/>
        <w:rPr>
          <w:szCs w:val="22"/>
          <w:lang w:val="is-IS"/>
        </w:rPr>
      </w:pPr>
      <w:r>
        <w:rPr>
          <w:szCs w:val="22"/>
          <w:lang w:val="is-IS"/>
        </w:rPr>
        <w:t>G</w:t>
      </w:r>
      <w:r w:rsidRPr="009B3160">
        <w:rPr>
          <w:szCs w:val="22"/>
          <w:lang w:val="is-IS"/>
        </w:rPr>
        <w:t xml:space="preserve">egnsæ, </w:t>
      </w:r>
      <w:r>
        <w:rPr>
          <w:szCs w:val="22"/>
          <w:lang w:val="is-IS"/>
        </w:rPr>
        <w:t>tær eða gulleit</w:t>
      </w:r>
      <w:r w:rsidRPr="009B3160">
        <w:rPr>
          <w:szCs w:val="22"/>
          <w:lang w:val="is-IS"/>
        </w:rPr>
        <w:t xml:space="preserve"> lausn með sýrustigi (pH) 7,</w:t>
      </w:r>
      <w:r>
        <w:rPr>
          <w:szCs w:val="22"/>
          <w:lang w:val="is-IS"/>
        </w:rPr>
        <w:t>4</w:t>
      </w:r>
      <w:ins w:id="5" w:author="Author">
        <w:r>
          <w:rPr>
            <w:szCs w:val="22"/>
            <w:lang w:val="is-IS"/>
          </w:rPr>
          <w:t xml:space="preserve"> og osmósuþéttni upp á u.þ.b. 250-350 mOsm/kg.</w:t>
        </w:r>
      </w:ins>
    </w:p>
    <w:p w14:paraId="0EBFDDD2" w14:textId="77777777" w:rsidR="00CE7F4F" w:rsidRPr="00EA19C5" w:rsidRDefault="00CE7F4F" w:rsidP="00114EFC">
      <w:pPr>
        <w:spacing w:line="240" w:lineRule="auto"/>
        <w:rPr>
          <w:szCs w:val="22"/>
          <w:lang w:val="is-IS"/>
        </w:rPr>
      </w:pPr>
    </w:p>
    <w:p w14:paraId="71AD731D" w14:textId="77777777" w:rsidR="00CE7F4F" w:rsidRPr="00EA19C5" w:rsidRDefault="00CE7F4F" w:rsidP="00114EFC">
      <w:pPr>
        <w:spacing w:line="240" w:lineRule="auto"/>
        <w:rPr>
          <w:szCs w:val="22"/>
          <w:lang w:val="is-IS"/>
        </w:rPr>
      </w:pPr>
    </w:p>
    <w:p w14:paraId="262617B9" w14:textId="77777777" w:rsidR="00CE7F4F" w:rsidRPr="00EA19C5" w:rsidRDefault="00CE7F4F" w:rsidP="00114EFC">
      <w:pPr>
        <w:keepNext/>
        <w:suppressAutoHyphens/>
        <w:spacing w:line="240" w:lineRule="auto"/>
        <w:ind w:left="567" w:hanging="567"/>
        <w:rPr>
          <w:caps/>
          <w:szCs w:val="22"/>
          <w:lang w:val="is-IS"/>
        </w:rPr>
      </w:pPr>
      <w:r w:rsidRPr="00EA19C5">
        <w:rPr>
          <w:b/>
          <w:bCs/>
          <w:lang w:val="is-IS"/>
        </w:rPr>
        <w:t>4.</w:t>
      </w:r>
      <w:r w:rsidRPr="00EA19C5">
        <w:rPr>
          <w:b/>
          <w:bCs/>
          <w:lang w:val="is-IS"/>
        </w:rPr>
        <w:tab/>
      </w:r>
      <w:r w:rsidRPr="00EA19C5">
        <w:rPr>
          <w:b/>
          <w:bCs/>
          <w:szCs w:val="22"/>
          <w:lang w:val="is-IS"/>
        </w:rPr>
        <w:t>KLÍNÍSKAR UPPLÝSINGAR</w:t>
      </w:r>
    </w:p>
    <w:p w14:paraId="1E68D52C" w14:textId="77777777" w:rsidR="00CE7F4F" w:rsidRPr="00EA19C5" w:rsidRDefault="00CE7F4F" w:rsidP="00114EFC">
      <w:pPr>
        <w:keepNext/>
        <w:spacing w:line="240" w:lineRule="auto"/>
        <w:rPr>
          <w:szCs w:val="22"/>
          <w:lang w:val="is-IS"/>
        </w:rPr>
      </w:pPr>
    </w:p>
    <w:p w14:paraId="36C6BEF8" w14:textId="77777777" w:rsidR="00CE7F4F" w:rsidRPr="00EA19C5" w:rsidRDefault="00CE7F4F" w:rsidP="00114EFC">
      <w:pPr>
        <w:keepNext/>
        <w:spacing w:line="240" w:lineRule="auto"/>
        <w:ind w:left="567" w:hanging="567"/>
        <w:outlineLvl w:val="0"/>
        <w:rPr>
          <w:szCs w:val="22"/>
          <w:lang w:val="is-IS"/>
        </w:rPr>
      </w:pPr>
      <w:r w:rsidRPr="00EA19C5">
        <w:rPr>
          <w:b/>
          <w:bCs/>
          <w:szCs w:val="22"/>
          <w:lang w:val="is-IS"/>
        </w:rPr>
        <w:t>4.1</w:t>
      </w:r>
      <w:r w:rsidRPr="00EA19C5">
        <w:rPr>
          <w:b/>
          <w:bCs/>
          <w:szCs w:val="22"/>
          <w:lang w:val="is-IS"/>
        </w:rPr>
        <w:tab/>
        <w:t>Ábendingar</w:t>
      </w:r>
    </w:p>
    <w:p w14:paraId="0198FC9A" w14:textId="77777777" w:rsidR="00CE7F4F" w:rsidRPr="00EA19C5" w:rsidRDefault="00CE7F4F" w:rsidP="00114EFC">
      <w:pPr>
        <w:keepNext/>
        <w:spacing w:line="240" w:lineRule="auto"/>
        <w:rPr>
          <w:szCs w:val="22"/>
          <w:lang w:val="is-IS"/>
        </w:rPr>
      </w:pPr>
    </w:p>
    <w:p w14:paraId="651F3E84" w14:textId="77777777" w:rsidR="00CE7F4F" w:rsidRPr="00FD4CCC" w:rsidRDefault="00CE7F4F" w:rsidP="00114EFC">
      <w:pPr>
        <w:spacing w:line="240" w:lineRule="auto"/>
        <w:rPr>
          <w:szCs w:val="22"/>
          <w:u w:val="single"/>
          <w:lang w:val="is-IS"/>
        </w:rPr>
      </w:pPr>
      <w:r w:rsidRPr="00FD4CCC">
        <w:rPr>
          <w:szCs w:val="22"/>
          <w:u w:val="single"/>
          <w:lang w:val="is-IS"/>
        </w:rPr>
        <w:t>Næturblóðrauðamiga sem kemur í köstum (paroxysmal nocturnal haemoglobinuria [PNH])</w:t>
      </w:r>
    </w:p>
    <w:p w14:paraId="7AAE2BFC" w14:textId="77777777" w:rsidR="00CE7F4F" w:rsidRDefault="00CE7F4F" w:rsidP="00114EFC">
      <w:pPr>
        <w:spacing w:line="240" w:lineRule="auto"/>
        <w:rPr>
          <w:szCs w:val="22"/>
          <w:lang w:val="is-IS"/>
        </w:rPr>
      </w:pPr>
    </w:p>
    <w:p w14:paraId="06DA6CA5" w14:textId="77777777" w:rsidR="00CE7F4F" w:rsidRPr="00EA19C5" w:rsidRDefault="00CE7F4F" w:rsidP="00114EFC">
      <w:pPr>
        <w:spacing w:line="240" w:lineRule="auto"/>
        <w:rPr>
          <w:szCs w:val="22"/>
          <w:lang w:val="is-IS"/>
        </w:rPr>
      </w:pPr>
      <w:r w:rsidRPr="00EA19C5">
        <w:rPr>
          <w:szCs w:val="22"/>
          <w:lang w:val="is-IS"/>
        </w:rPr>
        <w:t xml:space="preserve">Ultomiris er ætlað fullorðnum sjúklingum </w:t>
      </w:r>
      <w:r>
        <w:rPr>
          <w:szCs w:val="22"/>
          <w:lang w:val="is-IS"/>
        </w:rPr>
        <w:t xml:space="preserve">og börnum sem eru 10 kg eða meira að þyngd </w:t>
      </w:r>
      <w:r w:rsidRPr="00EA19C5">
        <w:rPr>
          <w:szCs w:val="22"/>
          <w:lang w:val="is-IS"/>
        </w:rPr>
        <w:t>til meðferðar á PNH:</w:t>
      </w:r>
    </w:p>
    <w:p w14:paraId="0486A06E" w14:textId="77777777" w:rsidR="00CE7F4F" w:rsidRPr="00EA19C5" w:rsidRDefault="00CE7F4F" w:rsidP="00D81A7F">
      <w:pPr>
        <w:pStyle w:val="ListParagraph"/>
        <w:numPr>
          <w:ilvl w:val="0"/>
          <w:numId w:val="3"/>
        </w:numPr>
        <w:tabs>
          <w:tab w:val="clear" w:pos="567"/>
          <w:tab w:val="left" w:pos="540"/>
        </w:tabs>
        <w:spacing w:line="240" w:lineRule="auto"/>
        <w:ind w:left="540" w:hanging="540"/>
        <w:rPr>
          <w:szCs w:val="22"/>
          <w:lang w:val="is-IS"/>
        </w:rPr>
      </w:pPr>
      <w:r w:rsidRPr="00EA19C5">
        <w:rPr>
          <w:szCs w:val="22"/>
          <w:lang w:val="is-IS"/>
        </w:rPr>
        <w:t>hjá sjúklingum með blóðrauðalos ásamt klínískum einkennum sem benda til mikillar sjúkdómsvirkni</w:t>
      </w:r>
    </w:p>
    <w:p w14:paraId="3BC54F10" w14:textId="77777777" w:rsidR="00CE7F4F" w:rsidRPr="00EA19C5" w:rsidRDefault="00CE7F4F" w:rsidP="00D81A7F">
      <w:pPr>
        <w:pStyle w:val="ListParagraph"/>
        <w:numPr>
          <w:ilvl w:val="0"/>
          <w:numId w:val="3"/>
        </w:numPr>
        <w:tabs>
          <w:tab w:val="clear" w:pos="567"/>
          <w:tab w:val="left" w:pos="540"/>
        </w:tabs>
        <w:spacing w:line="240" w:lineRule="auto"/>
        <w:ind w:left="540" w:hanging="540"/>
        <w:rPr>
          <w:szCs w:val="22"/>
          <w:lang w:val="is-IS"/>
        </w:rPr>
      </w:pPr>
      <w:r w:rsidRPr="00EA19C5">
        <w:rPr>
          <w:szCs w:val="22"/>
          <w:lang w:val="is-IS"/>
        </w:rPr>
        <w:t>hjá sjúklingum sem eru í klínísku jafnvægi eftir að hafa fengið meðferð með eculizumabi í að minnsta kosti síðastliðna 6 mánuði.</w:t>
      </w:r>
    </w:p>
    <w:p w14:paraId="1B76EE02" w14:textId="77777777" w:rsidR="00CE7F4F" w:rsidRPr="00EA19C5" w:rsidRDefault="00CE7F4F" w:rsidP="00114EFC">
      <w:pPr>
        <w:tabs>
          <w:tab w:val="left" w:pos="540"/>
        </w:tabs>
        <w:spacing w:line="240" w:lineRule="auto"/>
        <w:ind w:left="540" w:hanging="540"/>
        <w:rPr>
          <w:szCs w:val="22"/>
          <w:lang w:val="is-IS"/>
        </w:rPr>
      </w:pPr>
    </w:p>
    <w:p w14:paraId="3C958A5C" w14:textId="77777777" w:rsidR="00CE7F4F" w:rsidRPr="00FD4CCC" w:rsidRDefault="00CE7F4F" w:rsidP="00114EFC">
      <w:pPr>
        <w:tabs>
          <w:tab w:val="clear" w:pos="567"/>
          <w:tab w:val="left" w:pos="0"/>
          <w:tab w:val="left" w:pos="90"/>
        </w:tabs>
        <w:spacing w:line="240" w:lineRule="auto"/>
        <w:rPr>
          <w:szCs w:val="22"/>
          <w:u w:val="single"/>
          <w:lang w:val="is-IS"/>
        </w:rPr>
      </w:pPr>
      <w:r w:rsidRPr="00FD4CCC">
        <w:rPr>
          <w:szCs w:val="22"/>
          <w:u w:val="single"/>
          <w:lang w:val="is-IS"/>
        </w:rPr>
        <w:t>Ódæmigert blóðlýsuþvageitrunarheilkenni (atypical haemolytic uremic syndrome [aHUS])</w:t>
      </w:r>
    </w:p>
    <w:p w14:paraId="4FE9B7C6" w14:textId="77777777" w:rsidR="00CE7F4F" w:rsidRDefault="00CE7F4F" w:rsidP="00114EFC">
      <w:pPr>
        <w:tabs>
          <w:tab w:val="clear" w:pos="567"/>
          <w:tab w:val="left" w:pos="0"/>
          <w:tab w:val="left" w:pos="90"/>
        </w:tabs>
        <w:spacing w:line="240" w:lineRule="auto"/>
        <w:rPr>
          <w:szCs w:val="22"/>
          <w:lang w:val="is-IS"/>
        </w:rPr>
      </w:pPr>
    </w:p>
    <w:p w14:paraId="543C044A" w14:textId="77777777" w:rsidR="00CE7F4F" w:rsidRPr="00EA19C5" w:rsidRDefault="00CE7F4F" w:rsidP="00114EFC">
      <w:pPr>
        <w:tabs>
          <w:tab w:val="clear" w:pos="567"/>
          <w:tab w:val="left" w:pos="0"/>
          <w:tab w:val="left" w:pos="90"/>
        </w:tabs>
        <w:spacing w:line="240" w:lineRule="auto"/>
        <w:rPr>
          <w:szCs w:val="22"/>
          <w:lang w:val="is-IS"/>
        </w:rPr>
      </w:pPr>
      <w:r w:rsidRPr="00EA19C5">
        <w:rPr>
          <w:szCs w:val="22"/>
          <w:lang w:val="is-IS"/>
        </w:rPr>
        <w:t xml:space="preserve">Ultomiris er ætlað til meðferðar hjá </w:t>
      </w:r>
      <w:r>
        <w:rPr>
          <w:szCs w:val="22"/>
          <w:lang w:val="is-IS"/>
        </w:rPr>
        <w:t xml:space="preserve">fullorðnum </w:t>
      </w:r>
      <w:r w:rsidRPr="00EA19C5">
        <w:rPr>
          <w:szCs w:val="22"/>
          <w:lang w:val="is-IS"/>
        </w:rPr>
        <w:t xml:space="preserve">sjúklingum </w:t>
      </w:r>
      <w:r>
        <w:rPr>
          <w:szCs w:val="22"/>
          <w:lang w:val="is-IS"/>
        </w:rPr>
        <w:t xml:space="preserve">og börnum sem eru 10 kg eða meira að þyngd og eru </w:t>
      </w:r>
      <w:r w:rsidRPr="00EA19C5">
        <w:rPr>
          <w:szCs w:val="22"/>
          <w:lang w:val="is-IS"/>
        </w:rPr>
        <w:t>með</w:t>
      </w:r>
      <w:r>
        <w:rPr>
          <w:szCs w:val="22"/>
          <w:lang w:val="is-IS"/>
        </w:rPr>
        <w:t xml:space="preserve"> </w:t>
      </w:r>
      <w:bookmarkStart w:id="6" w:name="_Hlk51103873"/>
      <w:r w:rsidRPr="00EA19C5">
        <w:rPr>
          <w:szCs w:val="22"/>
          <w:lang w:val="is-IS"/>
        </w:rPr>
        <w:t>aHUS</w:t>
      </w:r>
      <w:r>
        <w:rPr>
          <w:szCs w:val="22"/>
          <w:lang w:val="is-IS"/>
        </w:rPr>
        <w:t xml:space="preserve"> </w:t>
      </w:r>
      <w:bookmarkEnd w:id="6"/>
      <w:r>
        <w:rPr>
          <w:szCs w:val="22"/>
          <w:lang w:val="is-IS"/>
        </w:rPr>
        <w:t xml:space="preserve">og </w:t>
      </w:r>
      <w:r w:rsidRPr="00EA19C5">
        <w:rPr>
          <w:szCs w:val="22"/>
          <w:lang w:val="is-IS"/>
        </w:rPr>
        <w:t>hafa</w:t>
      </w:r>
      <w:r>
        <w:rPr>
          <w:szCs w:val="22"/>
          <w:lang w:val="is-IS"/>
        </w:rPr>
        <w:t xml:space="preserve"> ekki</w:t>
      </w:r>
      <w:r w:rsidRPr="00EA19C5">
        <w:rPr>
          <w:szCs w:val="22"/>
          <w:lang w:val="is-IS"/>
        </w:rPr>
        <w:t xml:space="preserve"> fengið komplement</w:t>
      </w:r>
      <w:r w:rsidRPr="00EA19C5">
        <w:rPr>
          <w:szCs w:val="22"/>
          <w:lang w:val="is-IS"/>
        </w:rPr>
        <w:noBreakHyphen/>
        <w:t>hemil</w:t>
      </w:r>
      <w:r w:rsidRPr="00F23C22">
        <w:rPr>
          <w:szCs w:val="22"/>
          <w:lang w:val="is-IS"/>
        </w:rPr>
        <w:t xml:space="preserve"> eða</w:t>
      </w:r>
      <w:r>
        <w:rPr>
          <w:szCs w:val="22"/>
          <w:lang w:val="is-IS"/>
        </w:rPr>
        <w:t xml:space="preserve"> </w:t>
      </w:r>
      <w:r w:rsidRPr="00FC47B8">
        <w:rPr>
          <w:szCs w:val="22"/>
          <w:lang w:val="is-IS"/>
        </w:rPr>
        <w:t>eculizumab</w:t>
      </w:r>
      <w:r>
        <w:rPr>
          <w:szCs w:val="22"/>
          <w:lang w:val="is-IS"/>
        </w:rPr>
        <w:t xml:space="preserve"> í a.m.k. 3 mánuði og hafa vísbendingar um svörun við </w:t>
      </w:r>
      <w:r w:rsidRPr="00FC47B8">
        <w:rPr>
          <w:szCs w:val="22"/>
          <w:lang w:val="is-IS"/>
        </w:rPr>
        <w:t>eculizumab</w:t>
      </w:r>
      <w:r>
        <w:rPr>
          <w:szCs w:val="22"/>
          <w:lang w:val="is-IS"/>
        </w:rPr>
        <w:t>i</w:t>
      </w:r>
      <w:r w:rsidRPr="00EA19C5">
        <w:rPr>
          <w:szCs w:val="22"/>
          <w:lang w:val="is-IS"/>
        </w:rPr>
        <w:t>.</w:t>
      </w:r>
    </w:p>
    <w:p w14:paraId="1D7D712A" w14:textId="77777777" w:rsidR="00CE7F4F" w:rsidRDefault="00CE7F4F" w:rsidP="00114EFC">
      <w:pPr>
        <w:tabs>
          <w:tab w:val="left" w:pos="540"/>
        </w:tabs>
        <w:spacing w:line="240" w:lineRule="auto"/>
        <w:ind w:left="540" w:hanging="540"/>
        <w:rPr>
          <w:szCs w:val="22"/>
          <w:lang w:val="is-IS"/>
        </w:rPr>
      </w:pPr>
    </w:p>
    <w:p w14:paraId="706B0968" w14:textId="77777777" w:rsidR="00CE7F4F" w:rsidRPr="00FD4CCC" w:rsidRDefault="00CE7F4F" w:rsidP="00114EFC">
      <w:pPr>
        <w:tabs>
          <w:tab w:val="left" w:pos="540"/>
        </w:tabs>
        <w:spacing w:line="240" w:lineRule="auto"/>
        <w:ind w:left="540" w:hanging="540"/>
        <w:rPr>
          <w:szCs w:val="22"/>
          <w:u w:val="single"/>
          <w:lang w:val="is-IS"/>
        </w:rPr>
      </w:pPr>
      <w:r w:rsidRPr="00FD4CCC">
        <w:rPr>
          <w:szCs w:val="22"/>
          <w:u w:val="single"/>
          <w:lang w:val="is-IS"/>
        </w:rPr>
        <w:lastRenderedPageBreak/>
        <w:t>Útbreitt vöðvaslensfár (generalised myasthenia gravis [gMG])</w:t>
      </w:r>
    </w:p>
    <w:p w14:paraId="5554E0FA" w14:textId="77777777" w:rsidR="00CE7F4F" w:rsidRDefault="00CE7F4F" w:rsidP="00114EFC">
      <w:pPr>
        <w:tabs>
          <w:tab w:val="clear" w:pos="567"/>
          <w:tab w:val="left" w:pos="180"/>
          <w:tab w:val="left" w:pos="360"/>
        </w:tabs>
        <w:spacing w:line="240" w:lineRule="auto"/>
        <w:rPr>
          <w:szCs w:val="22"/>
          <w:lang w:val="is-IS"/>
        </w:rPr>
      </w:pPr>
    </w:p>
    <w:p w14:paraId="3447BCF3" w14:textId="77777777" w:rsidR="00CE7F4F" w:rsidRDefault="00CE7F4F" w:rsidP="00114EFC">
      <w:pPr>
        <w:tabs>
          <w:tab w:val="clear" w:pos="567"/>
          <w:tab w:val="left" w:pos="180"/>
          <w:tab w:val="left" w:pos="360"/>
        </w:tabs>
        <w:spacing w:line="240" w:lineRule="auto"/>
        <w:rPr>
          <w:szCs w:val="22"/>
          <w:lang w:val="is-IS"/>
        </w:rPr>
      </w:pPr>
      <w:r w:rsidRPr="00FB455C">
        <w:rPr>
          <w:szCs w:val="22"/>
          <w:lang w:val="is-IS"/>
        </w:rPr>
        <w:t xml:space="preserve">Ultomiris er ætlað sem viðbót við hefðbundna meðferð </w:t>
      </w:r>
      <w:r>
        <w:rPr>
          <w:szCs w:val="22"/>
          <w:lang w:val="is-IS"/>
        </w:rPr>
        <w:t>hjá</w:t>
      </w:r>
      <w:r w:rsidRPr="00FB455C">
        <w:rPr>
          <w:szCs w:val="22"/>
          <w:lang w:val="is-IS"/>
        </w:rPr>
        <w:t xml:space="preserve"> fullorðnum sjúklingum með gMG sem </w:t>
      </w:r>
      <w:r>
        <w:rPr>
          <w:szCs w:val="22"/>
          <w:lang w:val="is-IS"/>
        </w:rPr>
        <w:t xml:space="preserve">hafa mótefni gegn </w:t>
      </w:r>
      <w:r w:rsidRPr="00FB455C">
        <w:rPr>
          <w:szCs w:val="22"/>
          <w:lang w:val="is-IS"/>
        </w:rPr>
        <w:t>asetýlkólínviðtaka (AChR).</w:t>
      </w:r>
    </w:p>
    <w:p w14:paraId="3F287FDB" w14:textId="77777777" w:rsidR="00CE7F4F" w:rsidRDefault="00CE7F4F" w:rsidP="00114EFC">
      <w:pPr>
        <w:tabs>
          <w:tab w:val="left" w:pos="540"/>
        </w:tabs>
        <w:spacing w:line="240" w:lineRule="auto"/>
        <w:ind w:left="540" w:hanging="540"/>
        <w:rPr>
          <w:szCs w:val="22"/>
          <w:lang w:val="is-IS"/>
        </w:rPr>
      </w:pPr>
    </w:p>
    <w:p w14:paraId="0FBDDCA3" w14:textId="52B119E3" w:rsidR="00CE7F4F" w:rsidRDefault="00CE7F4F" w:rsidP="00114EFC">
      <w:pPr>
        <w:tabs>
          <w:tab w:val="left" w:pos="540"/>
        </w:tabs>
        <w:spacing w:line="240" w:lineRule="auto"/>
        <w:ind w:left="540" w:hanging="540"/>
        <w:rPr>
          <w:szCs w:val="22"/>
          <w:u w:val="single"/>
          <w:lang w:val="is-IS"/>
        </w:rPr>
      </w:pPr>
      <w:r w:rsidRPr="008F27FB">
        <w:rPr>
          <w:szCs w:val="22"/>
          <w:u w:val="single"/>
          <w:lang w:val="is"/>
        </w:rPr>
        <w:t>Sjóntaugar- og mænubólg</w:t>
      </w:r>
      <w:ins w:id="7" w:author="Author">
        <w:r w:rsidR="003B4478">
          <w:rPr>
            <w:szCs w:val="22"/>
            <w:u w:val="single"/>
            <w:lang w:val="is"/>
          </w:rPr>
          <w:t>ukvilli</w:t>
        </w:r>
      </w:ins>
      <w:del w:id="8" w:author="Author">
        <w:r w:rsidRPr="008F27FB" w:rsidDel="003B4478">
          <w:rPr>
            <w:szCs w:val="22"/>
            <w:u w:val="single"/>
            <w:lang w:val="is"/>
          </w:rPr>
          <w:delText>a</w:delText>
        </w:r>
      </w:del>
      <w:r w:rsidRPr="008F27FB">
        <w:rPr>
          <w:szCs w:val="22"/>
          <w:u w:val="single"/>
          <w:lang w:val="is"/>
        </w:rPr>
        <w:t xml:space="preserve"> (</w:t>
      </w:r>
      <w:del w:id="9" w:author="Author">
        <w:r w:rsidRPr="008F27FB" w:rsidDel="003B4478">
          <w:rPr>
            <w:szCs w:val="22"/>
            <w:u w:val="single"/>
            <w:lang w:val="is"/>
          </w:rPr>
          <w:delText>e</w:delText>
        </w:r>
      </w:del>
      <w:r w:rsidRPr="008F27FB">
        <w:rPr>
          <w:szCs w:val="22"/>
          <w:u w:val="single"/>
          <w:lang w:val="is"/>
        </w:rPr>
        <w:t xml:space="preserve">neuromyelitis optica spectrum disorder </w:t>
      </w:r>
      <w:r w:rsidRPr="008F27FB">
        <w:rPr>
          <w:szCs w:val="22"/>
          <w:u w:val="single"/>
          <w:lang w:val="is-IS"/>
        </w:rPr>
        <w:t>[</w:t>
      </w:r>
      <w:r w:rsidRPr="008F27FB">
        <w:rPr>
          <w:szCs w:val="22"/>
          <w:u w:val="single"/>
          <w:lang w:val="is"/>
        </w:rPr>
        <w:t>NMOSD</w:t>
      </w:r>
      <w:r w:rsidRPr="008F27FB">
        <w:rPr>
          <w:szCs w:val="22"/>
          <w:u w:val="single"/>
          <w:lang w:val="is-IS"/>
        </w:rPr>
        <w:t>])</w:t>
      </w:r>
    </w:p>
    <w:p w14:paraId="01C61829" w14:textId="77777777" w:rsidR="00CE7F4F" w:rsidRPr="008F27FB" w:rsidRDefault="00CE7F4F" w:rsidP="00114EFC">
      <w:pPr>
        <w:tabs>
          <w:tab w:val="left" w:pos="540"/>
        </w:tabs>
        <w:spacing w:line="240" w:lineRule="auto"/>
        <w:ind w:left="540" w:hanging="540"/>
        <w:rPr>
          <w:szCs w:val="22"/>
          <w:u w:val="single"/>
          <w:lang w:val="is"/>
        </w:rPr>
      </w:pPr>
    </w:p>
    <w:p w14:paraId="27998030" w14:textId="77777777" w:rsidR="00CE7F4F" w:rsidRDefault="00CE7F4F" w:rsidP="00114EFC">
      <w:pPr>
        <w:tabs>
          <w:tab w:val="clear" w:pos="567"/>
          <w:tab w:val="left" w:pos="90"/>
          <w:tab w:val="left" w:pos="270"/>
        </w:tabs>
        <w:spacing w:line="240" w:lineRule="auto"/>
        <w:rPr>
          <w:szCs w:val="22"/>
          <w:lang w:val="is"/>
        </w:rPr>
      </w:pPr>
      <w:r w:rsidRPr="00EA19C5">
        <w:rPr>
          <w:szCs w:val="22"/>
          <w:lang w:val="is-IS"/>
        </w:rPr>
        <w:t xml:space="preserve">Ultomiris er ætlað til meðferðar hjá </w:t>
      </w:r>
      <w:r>
        <w:rPr>
          <w:szCs w:val="22"/>
          <w:lang w:val="is-IS"/>
        </w:rPr>
        <w:t xml:space="preserve">fullorðnum </w:t>
      </w:r>
      <w:r w:rsidRPr="00EA19C5">
        <w:rPr>
          <w:szCs w:val="22"/>
          <w:lang w:val="is-IS"/>
        </w:rPr>
        <w:t xml:space="preserve">sjúklingum </w:t>
      </w:r>
      <w:r>
        <w:rPr>
          <w:szCs w:val="22"/>
          <w:lang w:val="is-IS"/>
        </w:rPr>
        <w:t>með NMOSD</w:t>
      </w:r>
      <w:r w:rsidRPr="00680258">
        <w:rPr>
          <w:szCs w:val="22"/>
          <w:lang w:val="is"/>
        </w:rPr>
        <w:t xml:space="preserve"> sem hafa</w:t>
      </w:r>
      <w:r>
        <w:rPr>
          <w:szCs w:val="22"/>
          <w:lang w:val="is"/>
        </w:rPr>
        <w:t xml:space="preserve"> </w:t>
      </w:r>
      <w:r w:rsidRPr="00680258">
        <w:rPr>
          <w:szCs w:val="22"/>
          <w:lang w:val="is"/>
        </w:rPr>
        <w:t>mótefni gegn aquaporin</w:t>
      </w:r>
      <w:r>
        <w:rPr>
          <w:szCs w:val="22"/>
          <w:lang w:val="is"/>
        </w:rPr>
        <w:noBreakHyphen/>
      </w:r>
      <w:r w:rsidRPr="00680258">
        <w:rPr>
          <w:szCs w:val="22"/>
          <w:lang w:val="is"/>
        </w:rPr>
        <w:t>4 (AQP4)</w:t>
      </w:r>
      <w:r>
        <w:rPr>
          <w:szCs w:val="22"/>
          <w:lang w:val="is"/>
        </w:rPr>
        <w:t xml:space="preserve"> (sjá kafla 5.1).</w:t>
      </w:r>
    </w:p>
    <w:p w14:paraId="46D77A1F" w14:textId="77777777" w:rsidR="00CE7F4F" w:rsidRPr="00EA19C5" w:rsidRDefault="00CE7F4F" w:rsidP="00114EFC">
      <w:pPr>
        <w:tabs>
          <w:tab w:val="left" w:pos="540"/>
        </w:tabs>
        <w:spacing w:line="240" w:lineRule="auto"/>
        <w:ind w:left="540" w:hanging="540"/>
        <w:rPr>
          <w:szCs w:val="22"/>
          <w:lang w:val="is-IS"/>
        </w:rPr>
      </w:pPr>
    </w:p>
    <w:p w14:paraId="5374C915" w14:textId="77777777" w:rsidR="00CE7F4F" w:rsidRPr="00EA19C5" w:rsidRDefault="00CE7F4F" w:rsidP="00114EFC">
      <w:pPr>
        <w:keepNext/>
        <w:spacing w:line="240" w:lineRule="auto"/>
        <w:outlineLvl w:val="0"/>
        <w:rPr>
          <w:b/>
          <w:szCs w:val="22"/>
          <w:lang w:val="is-IS"/>
        </w:rPr>
      </w:pPr>
      <w:r w:rsidRPr="00EA19C5">
        <w:rPr>
          <w:b/>
          <w:bCs/>
          <w:szCs w:val="22"/>
          <w:lang w:val="is-IS"/>
        </w:rPr>
        <w:t>4.2</w:t>
      </w:r>
      <w:r w:rsidRPr="00EA19C5">
        <w:rPr>
          <w:b/>
          <w:bCs/>
          <w:szCs w:val="22"/>
          <w:lang w:val="is-IS"/>
        </w:rPr>
        <w:tab/>
        <w:t>Skammtar og lyfjagjöf</w:t>
      </w:r>
    </w:p>
    <w:p w14:paraId="425311F5" w14:textId="77777777" w:rsidR="00CE7F4F" w:rsidRPr="00EA19C5" w:rsidRDefault="00CE7F4F" w:rsidP="00114EFC">
      <w:pPr>
        <w:keepNext/>
        <w:rPr>
          <w:lang w:val="is-IS"/>
        </w:rPr>
      </w:pPr>
    </w:p>
    <w:p w14:paraId="07E4A9FE" w14:textId="584648BB" w:rsidR="00CE7F4F" w:rsidRPr="00EA19C5" w:rsidRDefault="00CE7F4F" w:rsidP="00114EFC">
      <w:pPr>
        <w:spacing w:line="240" w:lineRule="auto"/>
        <w:rPr>
          <w:szCs w:val="22"/>
          <w:lang w:val="is-IS"/>
        </w:rPr>
      </w:pPr>
      <w:r w:rsidRPr="00EA19C5">
        <w:rPr>
          <w:szCs w:val="22"/>
          <w:lang w:val="is-IS"/>
        </w:rPr>
        <w:t>Heilbrigðisstarfsmaður verður að gefa ravulizumab og það verður að vera undir eftirliti læknis sem hefur reynslu af meðferð sjúklinga með blóð-</w:t>
      </w:r>
      <w:r>
        <w:rPr>
          <w:szCs w:val="22"/>
          <w:lang w:val="is-IS"/>
        </w:rPr>
        <w:t xml:space="preserve">, </w:t>
      </w:r>
      <w:r w:rsidRPr="00EA19C5">
        <w:rPr>
          <w:szCs w:val="22"/>
          <w:lang w:val="is-IS"/>
        </w:rPr>
        <w:t>nýrna</w:t>
      </w:r>
      <w:r>
        <w:rPr>
          <w:szCs w:val="22"/>
          <w:lang w:val="is-IS"/>
        </w:rPr>
        <w:noBreakHyphen/>
        <w:t>, tauga- og vöðva</w:t>
      </w:r>
      <w:ins w:id="10" w:author="Author">
        <w:r w:rsidR="00D62D02">
          <w:rPr>
            <w:szCs w:val="22"/>
            <w:lang w:val="is-IS"/>
          </w:rPr>
          <w:t>-</w:t>
        </w:r>
      </w:ins>
      <w:del w:id="11" w:author="Author">
        <w:r w:rsidRPr="00EA19C5" w:rsidDel="00D62D02">
          <w:rPr>
            <w:szCs w:val="22"/>
            <w:lang w:val="is-IS"/>
          </w:rPr>
          <w:delText>sjúkdóma</w:delText>
        </w:r>
      </w:del>
      <w:r>
        <w:rPr>
          <w:szCs w:val="22"/>
          <w:lang w:val="is-IS"/>
        </w:rPr>
        <w:t xml:space="preserve"> eða tauga- og bólgusjúkdóma</w:t>
      </w:r>
      <w:r w:rsidRPr="00EA19C5">
        <w:rPr>
          <w:szCs w:val="22"/>
          <w:lang w:val="is-IS"/>
        </w:rPr>
        <w:t>.</w:t>
      </w:r>
    </w:p>
    <w:p w14:paraId="6A5A1B69" w14:textId="77777777" w:rsidR="00CE7F4F" w:rsidRPr="00EA19C5" w:rsidRDefault="00CE7F4F" w:rsidP="00114EFC">
      <w:pPr>
        <w:spacing w:line="240" w:lineRule="auto"/>
        <w:rPr>
          <w:szCs w:val="22"/>
          <w:lang w:val="is-IS"/>
        </w:rPr>
      </w:pPr>
    </w:p>
    <w:p w14:paraId="1DDA7672" w14:textId="77777777" w:rsidR="00CE7F4F" w:rsidRPr="00EA19C5" w:rsidRDefault="00CE7F4F" w:rsidP="00114EFC">
      <w:pPr>
        <w:keepNext/>
        <w:spacing w:line="240" w:lineRule="auto"/>
        <w:rPr>
          <w:szCs w:val="22"/>
          <w:u w:val="single"/>
          <w:lang w:val="is-IS"/>
        </w:rPr>
      </w:pPr>
      <w:r w:rsidRPr="00EA19C5">
        <w:rPr>
          <w:szCs w:val="22"/>
          <w:u w:val="single"/>
          <w:lang w:val="is-IS"/>
        </w:rPr>
        <w:t>Skammtar</w:t>
      </w:r>
    </w:p>
    <w:p w14:paraId="60FEAB16" w14:textId="77777777" w:rsidR="00CE7F4F" w:rsidRPr="00EA19C5" w:rsidRDefault="00CE7F4F" w:rsidP="00114EFC">
      <w:pPr>
        <w:keepNext/>
        <w:spacing w:line="240" w:lineRule="auto"/>
        <w:rPr>
          <w:szCs w:val="22"/>
          <w:lang w:val="is-IS"/>
        </w:rPr>
      </w:pPr>
    </w:p>
    <w:p w14:paraId="24F64342" w14:textId="77777777" w:rsidR="00CE7F4F" w:rsidRPr="00EA19C5" w:rsidRDefault="00CE7F4F" w:rsidP="00114EFC">
      <w:pPr>
        <w:keepNext/>
        <w:spacing w:line="240" w:lineRule="auto"/>
        <w:rPr>
          <w:bCs/>
          <w:i/>
          <w:iCs/>
          <w:szCs w:val="22"/>
          <w:lang w:val="is-IS"/>
        </w:rPr>
      </w:pPr>
      <w:r w:rsidRPr="00EA19C5">
        <w:rPr>
          <w:i/>
          <w:iCs/>
          <w:szCs w:val="22"/>
          <w:lang w:val="is-IS"/>
        </w:rPr>
        <w:t>Fullorðnir sjúklingar með PNH</w:t>
      </w:r>
      <w:r>
        <w:rPr>
          <w:i/>
          <w:iCs/>
          <w:szCs w:val="22"/>
          <w:lang w:val="is-IS"/>
        </w:rPr>
        <w:t xml:space="preserve">, </w:t>
      </w:r>
      <w:r w:rsidRPr="00EA19C5">
        <w:rPr>
          <w:i/>
          <w:iCs/>
          <w:szCs w:val="22"/>
          <w:lang w:val="is-IS"/>
        </w:rPr>
        <w:t>aHUS</w:t>
      </w:r>
      <w:r>
        <w:rPr>
          <w:i/>
          <w:iCs/>
          <w:szCs w:val="22"/>
          <w:lang w:val="is-IS"/>
        </w:rPr>
        <w:t xml:space="preserve">, gMG eða </w:t>
      </w:r>
      <w:r w:rsidRPr="00FD4CCC">
        <w:rPr>
          <w:i/>
          <w:iCs/>
          <w:szCs w:val="22"/>
          <w:lang w:val="is"/>
        </w:rPr>
        <w:t>NMOSD</w:t>
      </w:r>
    </w:p>
    <w:p w14:paraId="167F13C5" w14:textId="77777777" w:rsidR="00CE7F4F" w:rsidRPr="00EA19C5" w:rsidRDefault="00CE7F4F" w:rsidP="00114EFC">
      <w:pPr>
        <w:spacing w:line="240" w:lineRule="auto"/>
        <w:rPr>
          <w:szCs w:val="22"/>
          <w:lang w:val="is-IS"/>
        </w:rPr>
      </w:pPr>
      <w:r w:rsidRPr="00EA19C5">
        <w:rPr>
          <w:szCs w:val="22"/>
          <w:lang w:val="is-IS"/>
        </w:rPr>
        <w:t>Ráðlögð meðferðaráætlun samanstendur af hleðsluskammti sem fylgt er eftir með viðhaldsskammti, gefnum með innrennsli í bláæð. Skammtarnir sem á að gefa byggjast á líkamsþyngd sjúklings, eins og sýnt er í töflu 1. Hjá fullorðnum sjúklingum (≥ 18 ára) á að gefa viðhaldsskammta með 8 vikna millibili, þann fyrsta 2 vikum eftir að hleðsluskammtur er gefinn.</w:t>
      </w:r>
    </w:p>
    <w:p w14:paraId="24262969" w14:textId="77777777" w:rsidR="00CE7F4F" w:rsidRPr="00EA19C5" w:rsidRDefault="00CE7F4F" w:rsidP="00114EFC">
      <w:pPr>
        <w:spacing w:line="240" w:lineRule="auto"/>
        <w:rPr>
          <w:szCs w:val="22"/>
          <w:lang w:val="is-IS"/>
        </w:rPr>
      </w:pPr>
    </w:p>
    <w:p w14:paraId="670F6780" w14:textId="77777777" w:rsidR="00CE7F4F" w:rsidRPr="00EA19C5" w:rsidRDefault="00CE7F4F" w:rsidP="00114EFC">
      <w:pPr>
        <w:spacing w:line="240" w:lineRule="auto"/>
        <w:rPr>
          <w:bCs/>
          <w:iCs/>
          <w:szCs w:val="22"/>
          <w:lang w:val="is-IS"/>
        </w:rPr>
      </w:pPr>
      <w:r w:rsidRPr="00EA19C5">
        <w:rPr>
          <w:szCs w:val="22"/>
          <w:lang w:val="is-IS"/>
        </w:rPr>
        <w:t>Það er í lagi að víkja einstöku sinnum frá skammtaáætluninni um ± 7 daga frá áætluðum innrennslisdegi (nema þegar um fyrsta viðhaldsskammtinn af ravulizumabi er að ræða</w:t>
      </w:r>
      <w:r>
        <w:rPr>
          <w:szCs w:val="22"/>
          <w:lang w:val="is-IS"/>
        </w:rPr>
        <w:t>)</w:t>
      </w:r>
      <w:r w:rsidRPr="00EA19C5">
        <w:rPr>
          <w:szCs w:val="22"/>
          <w:lang w:val="is-IS"/>
        </w:rPr>
        <w:t>, en gefa skal skammtinn eftir það samkvæmt upprunalegri áætlun.</w:t>
      </w:r>
    </w:p>
    <w:p w14:paraId="550288D8" w14:textId="77777777" w:rsidR="00CE7F4F" w:rsidRPr="00EA19C5" w:rsidRDefault="00CE7F4F" w:rsidP="00114EFC">
      <w:pPr>
        <w:spacing w:line="240" w:lineRule="auto"/>
        <w:rPr>
          <w:bCs/>
          <w:iCs/>
          <w:szCs w:val="22"/>
          <w:lang w:val="is-IS"/>
        </w:rPr>
      </w:pPr>
    </w:p>
    <w:p w14:paraId="5D489D29" w14:textId="77777777" w:rsidR="00CE7F4F" w:rsidRDefault="00CE7F4F" w:rsidP="00114EFC">
      <w:pPr>
        <w:keepNext/>
        <w:spacing w:line="240" w:lineRule="auto"/>
        <w:ind w:left="1440" w:hanging="1440"/>
        <w:rPr>
          <w:b/>
          <w:bCs/>
          <w:szCs w:val="22"/>
          <w:lang w:val="is-IS"/>
        </w:rPr>
      </w:pPr>
      <w:r w:rsidRPr="009F38CB">
        <w:rPr>
          <w:b/>
          <w:bCs/>
          <w:szCs w:val="22"/>
          <w:lang w:val="is-IS"/>
        </w:rPr>
        <w:t xml:space="preserve">Tafla 1: </w:t>
      </w:r>
      <w:r w:rsidRPr="009F38CB">
        <w:rPr>
          <w:szCs w:val="22"/>
          <w:lang w:val="is-IS"/>
        </w:rPr>
        <w:tab/>
      </w:r>
      <w:r w:rsidRPr="009F38CB">
        <w:rPr>
          <w:b/>
          <w:bCs/>
          <w:szCs w:val="22"/>
          <w:lang w:val="is-IS"/>
        </w:rPr>
        <w:t>Ravulizumab skammtaáætlun á grundvelli líkamsþyngdar</w:t>
      </w:r>
      <w:r w:rsidRPr="001D52F1">
        <w:rPr>
          <w:lang w:val="is-IS"/>
        </w:rPr>
        <w:t xml:space="preserve"> </w:t>
      </w:r>
      <w:r w:rsidRPr="00EC4F13">
        <w:rPr>
          <w:b/>
          <w:bCs/>
          <w:szCs w:val="22"/>
          <w:lang w:val="is-IS"/>
        </w:rPr>
        <w:t xml:space="preserve">fyrir fullorðna sjúklinga </w:t>
      </w:r>
      <w:r>
        <w:rPr>
          <w:b/>
          <w:bCs/>
          <w:szCs w:val="22"/>
          <w:lang w:val="is-IS"/>
        </w:rPr>
        <w:t>sem vega</w:t>
      </w:r>
      <w:r w:rsidRPr="00EC4F13">
        <w:rPr>
          <w:b/>
          <w:bCs/>
          <w:szCs w:val="22"/>
          <w:lang w:val="is-IS"/>
        </w:rPr>
        <w:t xml:space="preserve"> 40</w:t>
      </w:r>
      <w:r>
        <w:rPr>
          <w:b/>
          <w:bCs/>
          <w:szCs w:val="22"/>
          <w:lang w:val="is-IS"/>
        </w:rPr>
        <w:t> </w:t>
      </w:r>
      <w:r w:rsidRPr="00EC4F13">
        <w:rPr>
          <w:b/>
          <w:bCs/>
          <w:szCs w:val="22"/>
          <w:lang w:val="is-IS"/>
        </w:rPr>
        <w:t>kg</w:t>
      </w:r>
      <w:r>
        <w:rPr>
          <w:b/>
          <w:bCs/>
          <w:szCs w:val="22"/>
          <w:lang w:val="is-IS"/>
        </w:rPr>
        <w:t xml:space="preserve"> eða meira</w:t>
      </w:r>
    </w:p>
    <w:p w14:paraId="45C20DCD" w14:textId="77777777" w:rsidR="00CE7F4F" w:rsidRPr="009F38CB" w:rsidRDefault="00CE7F4F" w:rsidP="00114EFC">
      <w:pPr>
        <w:keepNext/>
        <w:spacing w:line="240" w:lineRule="auto"/>
        <w:ind w:left="1440" w:hanging="1440"/>
        <w:rPr>
          <w:iCs/>
          <w:szCs w:val="22"/>
          <w:lang w:val="is-I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410"/>
        <w:gridCol w:w="2301"/>
        <w:gridCol w:w="1668"/>
      </w:tblGrid>
      <w:tr w:rsidR="00CE7F4F" w:rsidRPr="006C0975" w14:paraId="55CE5979" w14:textId="77777777" w:rsidTr="007169A8">
        <w:tc>
          <w:tcPr>
            <w:tcW w:w="3119" w:type="dxa"/>
          </w:tcPr>
          <w:p w14:paraId="40985E7E" w14:textId="77777777" w:rsidR="00CE7F4F" w:rsidRPr="00EA19C5" w:rsidRDefault="00CE7F4F" w:rsidP="007169A8">
            <w:pPr>
              <w:pStyle w:val="C-TableText"/>
              <w:keepNext/>
              <w:jc w:val="center"/>
              <w:rPr>
                <w:b/>
                <w:szCs w:val="22"/>
                <w:lang w:val="is-IS"/>
              </w:rPr>
            </w:pPr>
            <w:bookmarkStart w:id="12" w:name="_Hlk31023130"/>
            <w:r w:rsidRPr="00EA19C5">
              <w:rPr>
                <w:b/>
                <w:bCs/>
                <w:szCs w:val="22"/>
                <w:lang w:val="is-IS"/>
              </w:rPr>
              <w:t>Líkamsþyngd á bilinu (kg)</w:t>
            </w:r>
          </w:p>
        </w:tc>
        <w:tc>
          <w:tcPr>
            <w:tcW w:w="2410" w:type="dxa"/>
          </w:tcPr>
          <w:p w14:paraId="306DECA1" w14:textId="77777777" w:rsidR="00CE7F4F" w:rsidRPr="00EA19C5" w:rsidRDefault="00CE7F4F" w:rsidP="007169A8">
            <w:pPr>
              <w:pStyle w:val="C-TableText"/>
              <w:keepNext/>
              <w:jc w:val="center"/>
              <w:rPr>
                <w:b/>
                <w:szCs w:val="22"/>
                <w:lang w:val="is-IS"/>
              </w:rPr>
            </w:pPr>
            <w:r w:rsidRPr="00EA19C5">
              <w:rPr>
                <w:b/>
                <w:bCs/>
                <w:szCs w:val="22"/>
                <w:lang w:val="is-IS"/>
              </w:rPr>
              <w:t>Hleðsluskammtur (mg)</w:t>
            </w:r>
          </w:p>
        </w:tc>
        <w:tc>
          <w:tcPr>
            <w:tcW w:w="2301" w:type="dxa"/>
          </w:tcPr>
          <w:p w14:paraId="041BA2B3" w14:textId="77777777" w:rsidR="00CE7F4F" w:rsidRPr="00EA19C5" w:rsidRDefault="00CE7F4F" w:rsidP="007169A8">
            <w:pPr>
              <w:pStyle w:val="C-TableText"/>
              <w:keepNext/>
              <w:jc w:val="center"/>
              <w:rPr>
                <w:b/>
                <w:szCs w:val="22"/>
                <w:lang w:val="is-IS"/>
              </w:rPr>
            </w:pPr>
            <w:r w:rsidRPr="00EA19C5">
              <w:rPr>
                <w:b/>
                <w:bCs/>
                <w:szCs w:val="22"/>
                <w:lang w:val="is-IS"/>
              </w:rPr>
              <w:t>Viðhaldsskammtur (mg)</w:t>
            </w:r>
            <w:r w:rsidRPr="00EA19C5">
              <w:rPr>
                <w:lang w:val="is-IS"/>
              </w:rPr>
              <w:t>*</w:t>
            </w:r>
          </w:p>
        </w:tc>
        <w:tc>
          <w:tcPr>
            <w:tcW w:w="1668" w:type="dxa"/>
          </w:tcPr>
          <w:p w14:paraId="333D6812" w14:textId="77777777" w:rsidR="00CE7F4F" w:rsidRPr="00EA19C5" w:rsidRDefault="00CE7F4F" w:rsidP="007169A8">
            <w:pPr>
              <w:pStyle w:val="C-TableText"/>
              <w:keepNext/>
              <w:jc w:val="center"/>
              <w:rPr>
                <w:b/>
                <w:bCs/>
                <w:szCs w:val="22"/>
                <w:lang w:val="is-IS"/>
              </w:rPr>
            </w:pPr>
            <w:r w:rsidRPr="00EA19C5">
              <w:rPr>
                <w:b/>
                <w:bCs/>
                <w:szCs w:val="22"/>
                <w:lang w:val="is-IS"/>
              </w:rPr>
              <w:t>Skammtabil</w:t>
            </w:r>
          </w:p>
        </w:tc>
      </w:tr>
      <w:bookmarkEnd w:id="12"/>
      <w:tr w:rsidR="00CE7F4F" w:rsidRPr="006C0975" w14:paraId="096F1472" w14:textId="77777777" w:rsidTr="007169A8">
        <w:tc>
          <w:tcPr>
            <w:tcW w:w="3119" w:type="dxa"/>
          </w:tcPr>
          <w:p w14:paraId="684B561D" w14:textId="77777777" w:rsidR="00CE7F4F" w:rsidRPr="00EA19C5" w:rsidRDefault="00CE7F4F" w:rsidP="007169A8">
            <w:pPr>
              <w:pStyle w:val="C-TableText"/>
              <w:keepNext/>
              <w:jc w:val="center"/>
              <w:rPr>
                <w:szCs w:val="22"/>
                <w:lang w:val="is-IS"/>
              </w:rPr>
            </w:pPr>
            <w:r w:rsidRPr="00EA19C5">
              <w:rPr>
                <w:rFonts w:eastAsia="Calibri"/>
                <w:szCs w:val="22"/>
                <w:lang w:val="is-IS"/>
              </w:rPr>
              <w:t>≥</w:t>
            </w:r>
            <w:r w:rsidRPr="00EA19C5">
              <w:rPr>
                <w:rFonts w:hint="eastAsia"/>
                <w:szCs w:val="22"/>
                <w:lang w:val="is-IS"/>
              </w:rPr>
              <w:t> </w:t>
            </w:r>
            <w:r w:rsidRPr="00EA19C5">
              <w:rPr>
                <w:szCs w:val="22"/>
                <w:lang w:val="is-IS"/>
              </w:rPr>
              <w:t>40 til &lt; 60</w:t>
            </w:r>
          </w:p>
        </w:tc>
        <w:tc>
          <w:tcPr>
            <w:tcW w:w="2410" w:type="dxa"/>
          </w:tcPr>
          <w:p w14:paraId="2D338A9A" w14:textId="77777777" w:rsidR="00CE7F4F" w:rsidRPr="00EA19C5" w:rsidRDefault="00CE7F4F" w:rsidP="007169A8">
            <w:pPr>
              <w:pStyle w:val="C-TableText"/>
              <w:keepNext/>
              <w:jc w:val="center"/>
              <w:rPr>
                <w:szCs w:val="22"/>
                <w:lang w:val="is-IS"/>
              </w:rPr>
            </w:pPr>
            <w:r w:rsidRPr="00EA19C5">
              <w:rPr>
                <w:szCs w:val="22"/>
                <w:lang w:val="is-IS"/>
              </w:rPr>
              <w:t>2400</w:t>
            </w:r>
          </w:p>
        </w:tc>
        <w:tc>
          <w:tcPr>
            <w:tcW w:w="2301" w:type="dxa"/>
          </w:tcPr>
          <w:p w14:paraId="2D58F749" w14:textId="77777777" w:rsidR="00CE7F4F" w:rsidRPr="00EA19C5" w:rsidRDefault="00CE7F4F" w:rsidP="007169A8">
            <w:pPr>
              <w:pStyle w:val="C-TableText"/>
              <w:keepNext/>
              <w:jc w:val="center"/>
              <w:rPr>
                <w:szCs w:val="22"/>
                <w:lang w:val="is-IS"/>
              </w:rPr>
            </w:pPr>
            <w:r w:rsidRPr="00EA19C5">
              <w:rPr>
                <w:szCs w:val="22"/>
                <w:lang w:val="is-IS"/>
              </w:rPr>
              <w:t>3000</w:t>
            </w:r>
          </w:p>
        </w:tc>
        <w:tc>
          <w:tcPr>
            <w:tcW w:w="1668" w:type="dxa"/>
          </w:tcPr>
          <w:p w14:paraId="49136DFB" w14:textId="77777777" w:rsidR="00CE7F4F" w:rsidRPr="00EA19C5" w:rsidRDefault="00CE7F4F" w:rsidP="007169A8">
            <w:pPr>
              <w:pStyle w:val="C-TableText"/>
              <w:keepNext/>
              <w:jc w:val="center"/>
              <w:rPr>
                <w:szCs w:val="22"/>
                <w:lang w:val="is-IS"/>
              </w:rPr>
            </w:pPr>
            <w:r w:rsidRPr="00EA19C5">
              <w:rPr>
                <w:szCs w:val="22"/>
                <w:lang w:val="is-IS"/>
              </w:rPr>
              <w:t>Á 8 vikna fresti</w:t>
            </w:r>
          </w:p>
        </w:tc>
      </w:tr>
      <w:tr w:rsidR="00CE7F4F" w:rsidRPr="006C0975" w14:paraId="42979E0A" w14:textId="77777777" w:rsidTr="007169A8">
        <w:tc>
          <w:tcPr>
            <w:tcW w:w="3119" w:type="dxa"/>
          </w:tcPr>
          <w:p w14:paraId="0570203A" w14:textId="77777777" w:rsidR="00CE7F4F" w:rsidRPr="00EA19C5" w:rsidRDefault="00CE7F4F" w:rsidP="007169A8">
            <w:pPr>
              <w:pStyle w:val="C-TableText"/>
              <w:keepNext/>
              <w:jc w:val="center"/>
              <w:rPr>
                <w:szCs w:val="22"/>
                <w:lang w:val="is-IS"/>
              </w:rPr>
            </w:pPr>
            <w:r w:rsidRPr="00EA19C5">
              <w:rPr>
                <w:rFonts w:eastAsia="Calibri"/>
                <w:szCs w:val="22"/>
                <w:lang w:val="is-IS"/>
              </w:rPr>
              <w:t>≥</w:t>
            </w:r>
            <w:r w:rsidRPr="00EA19C5">
              <w:rPr>
                <w:rFonts w:hint="eastAsia"/>
                <w:szCs w:val="22"/>
                <w:lang w:val="is-IS"/>
              </w:rPr>
              <w:t> </w:t>
            </w:r>
            <w:r w:rsidRPr="00EA19C5">
              <w:rPr>
                <w:szCs w:val="22"/>
                <w:lang w:val="is-IS"/>
              </w:rPr>
              <w:t>60 til &lt; 100</w:t>
            </w:r>
          </w:p>
        </w:tc>
        <w:tc>
          <w:tcPr>
            <w:tcW w:w="2410" w:type="dxa"/>
          </w:tcPr>
          <w:p w14:paraId="3990F722" w14:textId="77777777" w:rsidR="00CE7F4F" w:rsidRPr="00EA19C5" w:rsidRDefault="00CE7F4F" w:rsidP="007169A8">
            <w:pPr>
              <w:pStyle w:val="C-TableText"/>
              <w:keepNext/>
              <w:jc w:val="center"/>
              <w:rPr>
                <w:szCs w:val="22"/>
                <w:lang w:val="is-IS"/>
              </w:rPr>
            </w:pPr>
            <w:r w:rsidRPr="00EA19C5">
              <w:rPr>
                <w:szCs w:val="22"/>
                <w:lang w:val="is-IS"/>
              </w:rPr>
              <w:t>2700</w:t>
            </w:r>
          </w:p>
        </w:tc>
        <w:tc>
          <w:tcPr>
            <w:tcW w:w="2301" w:type="dxa"/>
          </w:tcPr>
          <w:p w14:paraId="0965B7AF" w14:textId="77777777" w:rsidR="00CE7F4F" w:rsidRPr="00EA19C5" w:rsidRDefault="00CE7F4F" w:rsidP="007169A8">
            <w:pPr>
              <w:pStyle w:val="C-TableText"/>
              <w:keepNext/>
              <w:jc w:val="center"/>
              <w:rPr>
                <w:szCs w:val="22"/>
                <w:lang w:val="is-IS"/>
              </w:rPr>
            </w:pPr>
            <w:r w:rsidRPr="00EA19C5">
              <w:rPr>
                <w:szCs w:val="22"/>
                <w:lang w:val="is-IS"/>
              </w:rPr>
              <w:t>3300</w:t>
            </w:r>
          </w:p>
        </w:tc>
        <w:tc>
          <w:tcPr>
            <w:tcW w:w="1668" w:type="dxa"/>
          </w:tcPr>
          <w:p w14:paraId="1E44705F" w14:textId="77777777" w:rsidR="00CE7F4F" w:rsidRPr="00EA19C5" w:rsidRDefault="00CE7F4F" w:rsidP="007169A8">
            <w:pPr>
              <w:pStyle w:val="C-TableText"/>
              <w:keepNext/>
              <w:jc w:val="center"/>
              <w:rPr>
                <w:szCs w:val="22"/>
                <w:lang w:val="is-IS"/>
              </w:rPr>
            </w:pPr>
            <w:r w:rsidRPr="00EA19C5">
              <w:rPr>
                <w:szCs w:val="22"/>
                <w:lang w:val="is-IS"/>
              </w:rPr>
              <w:t>Á 8 vikna fresti</w:t>
            </w:r>
          </w:p>
        </w:tc>
      </w:tr>
      <w:tr w:rsidR="00CE7F4F" w:rsidRPr="006C0975" w14:paraId="7DCC12BB" w14:textId="77777777" w:rsidTr="007169A8">
        <w:tc>
          <w:tcPr>
            <w:tcW w:w="3119" w:type="dxa"/>
          </w:tcPr>
          <w:p w14:paraId="4D96C1F2" w14:textId="77777777" w:rsidR="00CE7F4F" w:rsidRPr="00EA19C5" w:rsidRDefault="00CE7F4F" w:rsidP="007169A8">
            <w:pPr>
              <w:pStyle w:val="C-TableText"/>
              <w:jc w:val="center"/>
              <w:rPr>
                <w:szCs w:val="22"/>
                <w:lang w:val="is-IS"/>
              </w:rPr>
            </w:pPr>
            <w:r w:rsidRPr="00EA19C5">
              <w:rPr>
                <w:rFonts w:eastAsia="Calibri"/>
                <w:szCs w:val="22"/>
                <w:lang w:val="is-IS"/>
              </w:rPr>
              <w:t>≥</w:t>
            </w:r>
            <w:r w:rsidRPr="00EA19C5">
              <w:rPr>
                <w:rFonts w:hint="eastAsia"/>
                <w:szCs w:val="22"/>
                <w:lang w:val="is-IS"/>
              </w:rPr>
              <w:t> </w:t>
            </w:r>
            <w:r w:rsidRPr="00EA19C5">
              <w:rPr>
                <w:szCs w:val="22"/>
                <w:lang w:val="is-IS"/>
              </w:rPr>
              <w:t>100</w:t>
            </w:r>
          </w:p>
        </w:tc>
        <w:tc>
          <w:tcPr>
            <w:tcW w:w="2410" w:type="dxa"/>
          </w:tcPr>
          <w:p w14:paraId="2B9B325D" w14:textId="77777777" w:rsidR="00CE7F4F" w:rsidRPr="00EA19C5" w:rsidRDefault="00CE7F4F" w:rsidP="007169A8">
            <w:pPr>
              <w:pStyle w:val="C-TableText"/>
              <w:jc w:val="center"/>
              <w:rPr>
                <w:szCs w:val="22"/>
                <w:lang w:val="is-IS"/>
              </w:rPr>
            </w:pPr>
            <w:r w:rsidRPr="00EA19C5">
              <w:rPr>
                <w:szCs w:val="22"/>
                <w:lang w:val="is-IS"/>
              </w:rPr>
              <w:t>3000</w:t>
            </w:r>
          </w:p>
        </w:tc>
        <w:tc>
          <w:tcPr>
            <w:tcW w:w="2301" w:type="dxa"/>
          </w:tcPr>
          <w:p w14:paraId="7BE7DE44" w14:textId="77777777" w:rsidR="00CE7F4F" w:rsidRPr="00EA19C5" w:rsidRDefault="00CE7F4F" w:rsidP="007169A8">
            <w:pPr>
              <w:pStyle w:val="C-TableText"/>
              <w:jc w:val="center"/>
              <w:rPr>
                <w:szCs w:val="22"/>
                <w:lang w:val="is-IS"/>
              </w:rPr>
            </w:pPr>
            <w:r w:rsidRPr="00EA19C5">
              <w:rPr>
                <w:szCs w:val="22"/>
                <w:lang w:val="is-IS"/>
              </w:rPr>
              <w:t>3600</w:t>
            </w:r>
          </w:p>
        </w:tc>
        <w:tc>
          <w:tcPr>
            <w:tcW w:w="1668" w:type="dxa"/>
          </w:tcPr>
          <w:p w14:paraId="0946D7A9" w14:textId="77777777" w:rsidR="00CE7F4F" w:rsidRPr="00EA19C5" w:rsidRDefault="00CE7F4F" w:rsidP="007169A8">
            <w:pPr>
              <w:pStyle w:val="C-TableText"/>
              <w:jc w:val="center"/>
              <w:rPr>
                <w:szCs w:val="22"/>
                <w:lang w:val="is-IS"/>
              </w:rPr>
            </w:pPr>
            <w:r w:rsidRPr="00EA19C5">
              <w:rPr>
                <w:szCs w:val="22"/>
                <w:lang w:val="is-IS"/>
              </w:rPr>
              <w:t>Á 8 vikna fresti</w:t>
            </w:r>
          </w:p>
        </w:tc>
      </w:tr>
    </w:tbl>
    <w:p w14:paraId="18F793CF" w14:textId="77777777" w:rsidR="00CE7F4F" w:rsidRPr="00EA19C5" w:rsidRDefault="00CE7F4F" w:rsidP="00114EFC">
      <w:pPr>
        <w:spacing w:line="240" w:lineRule="auto"/>
        <w:rPr>
          <w:bCs/>
          <w:iCs/>
          <w:sz w:val="20"/>
          <w:lang w:val="is-IS"/>
        </w:rPr>
      </w:pPr>
      <w:r w:rsidRPr="00EA19C5">
        <w:rPr>
          <w:bCs/>
          <w:iCs/>
          <w:sz w:val="20"/>
          <w:lang w:val="is-IS"/>
        </w:rPr>
        <w:t>*</w:t>
      </w:r>
      <w:r>
        <w:rPr>
          <w:bCs/>
          <w:iCs/>
          <w:sz w:val="20"/>
          <w:lang w:val="is-IS"/>
        </w:rPr>
        <w:t>Fyrsti v</w:t>
      </w:r>
      <w:r w:rsidRPr="00EA19C5">
        <w:rPr>
          <w:bCs/>
          <w:iCs/>
          <w:sz w:val="20"/>
          <w:lang w:val="is-IS"/>
        </w:rPr>
        <w:t>iðhaldsskammtur er gefinn 2 vikum eftir hleðsluskammt</w:t>
      </w:r>
    </w:p>
    <w:p w14:paraId="6CEE3A0C" w14:textId="77777777" w:rsidR="00CE7F4F" w:rsidRDefault="00CE7F4F" w:rsidP="00114EFC">
      <w:pPr>
        <w:spacing w:line="240" w:lineRule="auto"/>
        <w:rPr>
          <w:bCs/>
          <w:iCs/>
          <w:szCs w:val="22"/>
          <w:lang w:val="is-IS"/>
        </w:rPr>
      </w:pPr>
    </w:p>
    <w:p w14:paraId="0A35D400" w14:textId="434C9C5D" w:rsidR="00CE7F4F" w:rsidRDefault="00CE7F4F" w:rsidP="00114EFC">
      <w:pPr>
        <w:spacing w:line="240" w:lineRule="auto"/>
        <w:rPr>
          <w:bCs/>
          <w:iCs/>
          <w:szCs w:val="22"/>
          <w:lang w:val="is-IS"/>
        </w:rPr>
      </w:pPr>
      <w:bookmarkStart w:id="13" w:name="_Hlk130380199"/>
      <w:r>
        <w:rPr>
          <w:bCs/>
          <w:iCs/>
          <w:szCs w:val="22"/>
          <w:lang w:val="is-IS"/>
        </w:rPr>
        <w:t>Leiðbeiningar um hvernig hefja skal meðferð hjá sjúklingum sem hafa ekki áður fengið meðferð með komplement</w:t>
      </w:r>
      <w:r>
        <w:rPr>
          <w:bCs/>
          <w:iCs/>
          <w:szCs w:val="22"/>
          <w:lang w:val="is-IS"/>
        </w:rPr>
        <w:noBreakHyphen/>
        <w:t>hemlum eða eru að skipta af eculizumab</w:t>
      </w:r>
      <w:ins w:id="14" w:author="Author">
        <w:r w:rsidR="00AA5800">
          <w:rPr>
            <w:bCs/>
            <w:iCs/>
            <w:szCs w:val="22"/>
            <w:lang w:val="is-IS"/>
          </w:rPr>
          <w:t>i</w:t>
        </w:r>
      </w:ins>
      <w:r>
        <w:rPr>
          <w:bCs/>
          <w:iCs/>
          <w:szCs w:val="22"/>
          <w:lang w:val="is-IS"/>
        </w:rPr>
        <w:t>, eru sýndar í töflu 2.</w:t>
      </w:r>
    </w:p>
    <w:bookmarkEnd w:id="13"/>
    <w:p w14:paraId="4E12BE5E" w14:textId="77777777" w:rsidR="00CE7F4F" w:rsidRDefault="00CE7F4F" w:rsidP="00114EFC">
      <w:pPr>
        <w:spacing w:line="240" w:lineRule="auto"/>
        <w:rPr>
          <w:bCs/>
          <w:iCs/>
          <w:szCs w:val="22"/>
          <w:lang w:val="is-IS"/>
        </w:rPr>
      </w:pPr>
    </w:p>
    <w:p w14:paraId="401E0918" w14:textId="77777777" w:rsidR="00CE7F4F" w:rsidRDefault="00CE7F4F" w:rsidP="00114EFC">
      <w:pPr>
        <w:keepNext/>
        <w:spacing w:line="240" w:lineRule="auto"/>
        <w:rPr>
          <w:b/>
          <w:bCs/>
          <w:iCs/>
          <w:szCs w:val="22"/>
          <w:lang w:val="is-IS"/>
        </w:rPr>
      </w:pPr>
      <w:r w:rsidRPr="00154A51">
        <w:rPr>
          <w:b/>
          <w:bCs/>
          <w:iCs/>
          <w:szCs w:val="22"/>
          <w:lang w:val="is-IS"/>
        </w:rPr>
        <w:t>Tafla </w:t>
      </w:r>
      <w:r>
        <w:rPr>
          <w:b/>
          <w:bCs/>
          <w:iCs/>
          <w:szCs w:val="22"/>
          <w:lang w:val="is-IS"/>
        </w:rPr>
        <w:t>2</w:t>
      </w:r>
      <w:r w:rsidRPr="00154A51">
        <w:rPr>
          <w:b/>
          <w:bCs/>
          <w:iCs/>
          <w:szCs w:val="22"/>
          <w:lang w:val="is-IS"/>
        </w:rPr>
        <w:t>:</w:t>
      </w:r>
      <w:r w:rsidRPr="00154A51">
        <w:rPr>
          <w:bCs/>
          <w:iCs/>
          <w:szCs w:val="22"/>
          <w:lang w:val="is-IS"/>
        </w:rPr>
        <w:tab/>
      </w:r>
      <w:r>
        <w:rPr>
          <w:b/>
          <w:bCs/>
          <w:iCs/>
          <w:szCs w:val="22"/>
          <w:lang w:val="is-IS"/>
        </w:rPr>
        <w:t>Leiðbeiningar um upphaf meðferðar með r</w:t>
      </w:r>
      <w:r w:rsidRPr="00154A51">
        <w:rPr>
          <w:b/>
          <w:bCs/>
          <w:iCs/>
          <w:szCs w:val="22"/>
          <w:lang w:val="is-IS"/>
        </w:rPr>
        <w:t>avulizumab</w:t>
      </w:r>
      <w:r>
        <w:rPr>
          <w:b/>
          <w:bCs/>
          <w:iCs/>
          <w:szCs w:val="22"/>
          <w:lang w:val="is-IS"/>
        </w:rPr>
        <w:t>i</w:t>
      </w:r>
    </w:p>
    <w:p w14:paraId="5B4FBB9A" w14:textId="77777777" w:rsidR="00CE7F4F" w:rsidRPr="00154A51" w:rsidRDefault="00CE7F4F" w:rsidP="00114EFC">
      <w:pPr>
        <w:keepNext/>
        <w:spacing w:line="240" w:lineRule="auto"/>
        <w:rPr>
          <w:b/>
          <w:bCs/>
          <w:iCs/>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CE7F4F" w:rsidRPr="00126674" w14:paraId="4691215F" w14:textId="77777777" w:rsidTr="007169A8">
        <w:trPr>
          <w:trHeight w:val="490"/>
          <w:tblHeader/>
        </w:trPr>
        <w:tc>
          <w:tcPr>
            <w:tcW w:w="2695" w:type="dxa"/>
          </w:tcPr>
          <w:p w14:paraId="1CDCF3A4" w14:textId="77777777" w:rsidR="00CE7F4F" w:rsidRPr="00FD4CCC" w:rsidRDefault="00CE7F4F" w:rsidP="007169A8">
            <w:pPr>
              <w:spacing w:line="240" w:lineRule="auto"/>
              <w:rPr>
                <w:b/>
                <w:bCs/>
                <w:i/>
                <w:iCs/>
                <w:sz w:val="20"/>
                <w:lang w:val="is-IS"/>
              </w:rPr>
            </w:pPr>
            <w:r w:rsidRPr="00FD4CCC">
              <w:rPr>
                <w:b/>
                <w:bCs/>
                <w:iCs/>
                <w:sz w:val="20"/>
                <w:lang w:val="is-IS"/>
              </w:rPr>
              <w:t>Sjúklingar</w:t>
            </w:r>
          </w:p>
        </w:tc>
        <w:tc>
          <w:tcPr>
            <w:tcW w:w="3177" w:type="dxa"/>
          </w:tcPr>
          <w:p w14:paraId="637B953F" w14:textId="77777777" w:rsidR="00CE7F4F" w:rsidRPr="00FD4CCC" w:rsidRDefault="00CE7F4F" w:rsidP="007169A8">
            <w:pPr>
              <w:spacing w:line="240" w:lineRule="auto"/>
              <w:rPr>
                <w:b/>
                <w:bCs/>
                <w:iCs/>
                <w:sz w:val="20"/>
                <w:lang w:val="is-IS"/>
              </w:rPr>
            </w:pPr>
            <w:r w:rsidRPr="00FD4CCC">
              <w:rPr>
                <w:b/>
                <w:bCs/>
                <w:iCs/>
                <w:sz w:val="20"/>
                <w:lang w:val="is-IS"/>
              </w:rPr>
              <w:t xml:space="preserve">Hleðsluskammtur af ravulizumabi á grundvelli líkamsþyngdar </w:t>
            </w:r>
          </w:p>
        </w:tc>
        <w:tc>
          <w:tcPr>
            <w:tcW w:w="3123" w:type="dxa"/>
          </w:tcPr>
          <w:p w14:paraId="17197458" w14:textId="77777777" w:rsidR="00CE7F4F" w:rsidRPr="00FD4CCC" w:rsidRDefault="00CE7F4F" w:rsidP="007169A8">
            <w:pPr>
              <w:spacing w:line="240" w:lineRule="auto"/>
              <w:rPr>
                <w:b/>
                <w:bCs/>
                <w:iCs/>
                <w:sz w:val="20"/>
                <w:lang w:val="is-IS"/>
              </w:rPr>
            </w:pPr>
            <w:r w:rsidRPr="00FD4CCC">
              <w:rPr>
                <w:b/>
                <w:bCs/>
                <w:iCs/>
                <w:sz w:val="20"/>
                <w:lang w:val="is-IS"/>
              </w:rPr>
              <w:t xml:space="preserve">Tímasetning fyrsta viðhaldsskammts af ravulizumabi á grundvelli líkamsþyngdar </w:t>
            </w:r>
          </w:p>
        </w:tc>
      </w:tr>
      <w:tr w:rsidR="00CE7F4F" w:rsidRPr="00126674" w14:paraId="635D5670" w14:textId="77777777" w:rsidTr="007169A8">
        <w:trPr>
          <w:trHeight w:val="245"/>
        </w:trPr>
        <w:tc>
          <w:tcPr>
            <w:tcW w:w="2695" w:type="dxa"/>
          </w:tcPr>
          <w:p w14:paraId="48BA0557" w14:textId="77777777" w:rsidR="00CE7F4F" w:rsidRPr="00FD4CCC" w:rsidRDefault="00CE7F4F" w:rsidP="007169A8">
            <w:pPr>
              <w:spacing w:line="240" w:lineRule="auto"/>
              <w:rPr>
                <w:iCs/>
                <w:sz w:val="20"/>
                <w:lang w:val="is-IS"/>
              </w:rPr>
            </w:pPr>
            <w:r w:rsidRPr="00FD4CCC">
              <w:rPr>
                <w:iCs/>
                <w:sz w:val="20"/>
                <w:lang w:val="is-IS"/>
              </w:rPr>
              <w:t>Eru ekki á meðferð með ravulizumabi eða eculizumabi</w:t>
            </w:r>
          </w:p>
        </w:tc>
        <w:tc>
          <w:tcPr>
            <w:tcW w:w="3177" w:type="dxa"/>
          </w:tcPr>
          <w:p w14:paraId="236BAD8E" w14:textId="77777777" w:rsidR="00CE7F4F" w:rsidRPr="00FD4CCC" w:rsidRDefault="00CE7F4F" w:rsidP="007169A8">
            <w:pPr>
              <w:spacing w:line="240" w:lineRule="auto"/>
              <w:rPr>
                <w:iCs/>
                <w:sz w:val="20"/>
                <w:lang w:val="is-IS"/>
              </w:rPr>
            </w:pPr>
            <w:r w:rsidRPr="00FD4CCC">
              <w:rPr>
                <w:iCs/>
                <w:sz w:val="20"/>
                <w:lang w:val="is-IS"/>
              </w:rPr>
              <w:t>Við upphaf meðferðar</w:t>
            </w:r>
          </w:p>
        </w:tc>
        <w:tc>
          <w:tcPr>
            <w:tcW w:w="3123" w:type="dxa"/>
          </w:tcPr>
          <w:p w14:paraId="74EDD6FB" w14:textId="77777777" w:rsidR="00CE7F4F" w:rsidRPr="00FD4CCC" w:rsidRDefault="00CE7F4F" w:rsidP="007169A8">
            <w:pPr>
              <w:spacing w:line="240" w:lineRule="auto"/>
              <w:rPr>
                <w:iCs/>
                <w:sz w:val="20"/>
                <w:lang w:val="is-IS"/>
              </w:rPr>
            </w:pPr>
            <w:r w:rsidRPr="00FD4CCC">
              <w:rPr>
                <w:iCs/>
                <w:sz w:val="20"/>
                <w:lang w:val="is-IS"/>
              </w:rPr>
              <w:t xml:space="preserve">2 vikum eftir hleðsluskammt af ravulizumabi </w:t>
            </w:r>
          </w:p>
        </w:tc>
      </w:tr>
      <w:tr w:rsidR="00CE7F4F" w:rsidRPr="00126674" w14:paraId="03058973" w14:textId="77777777" w:rsidTr="007169A8">
        <w:trPr>
          <w:trHeight w:val="245"/>
        </w:trPr>
        <w:tc>
          <w:tcPr>
            <w:tcW w:w="2695" w:type="dxa"/>
          </w:tcPr>
          <w:p w14:paraId="0EC9FF40" w14:textId="77777777" w:rsidR="00CE7F4F" w:rsidRPr="00FD4CCC" w:rsidRDefault="00CE7F4F" w:rsidP="007169A8">
            <w:pPr>
              <w:spacing w:line="240" w:lineRule="auto"/>
              <w:rPr>
                <w:iCs/>
                <w:sz w:val="20"/>
                <w:lang w:val="is-IS"/>
              </w:rPr>
            </w:pPr>
            <w:r w:rsidRPr="00FD4CCC">
              <w:rPr>
                <w:iCs/>
                <w:sz w:val="20"/>
                <w:lang w:val="is-IS"/>
              </w:rPr>
              <w:t>Eru á meðferð með eculizumabi</w:t>
            </w:r>
          </w:p>
        </w:tc>
        <w:tc>
          <w:tcPr>
            <w:tcW w:w="3177" w:type="dxa"/>
          </w:tcPr>
          <w:p w14:paraId="7651F7B0" w14:textId="77777777" w:rsidR="00CE7F4F" w:rsidRPr="00FD4CCC" w:rsidRDefault="00CE7F4F" w:rsidP="007169A8">
            <w:pPr>
              <w:spacing w:line="240" w:lineRule="auto"/>
              <w:rPr>
                <w:iCs/>
                <w:sz w:val="20"/>
                <w:lang w:val="is-IS"/>
              </w:rPr>
            </w:pPr>
            <w:r w:rsidRPr="00FD4CCC">
              <w:rPr>
                <w:iCs/>
                <w:sz w:val="20"/>
                <w:lang w:val="is-IS"/>
              </w:rPr>
              <w:t>Þegar gefa á næsta skammt af eculizumabi skv. skammtaáætlun</w:t>
            </w:r>
          </w:p>
        </w:tc>
        <w:tc>
          <w:tcPr>
            <w:tcW w:w="3123" w:type="dxa"/>
          </w:tcPr>
          <w:p w14:paraId="4198190B" w14:textId="77777777" w:rsidR="00CE7F4F" w:rsidRPr="00FD4CCC" w:rsidRDefault="00CE7F4F" w:rsidP="007169A8">
            <w:pPr>
              <w:spacing w:line="240" w:lineRule="auto"/>
              <w:rPr>
                <w:iCs/>
                <w:sz w:val="20"/>
                <w:lang w:val="is-IS"/>
              </w:rPr>
            </w:pPr>
            <w:r w:rsidRPr="00FD4CCC">
              <w:rPr>
                <w:iCs/>
                <w:sz w:val="20"/>
                <w:lang w:val="is-IS"/>
              </w:rPr>
              <w:t xml:space="preserve">2 vikum eftir hleðsluskammt af ravulizumabi </w:t>
            </w:r>
          </w:p>
        </w:tc>
      </w:tr>
    </w:tbl>
    <w:p w14:paraId="0676BB13" w14:textId="77777777" w:rsidR="00CE7F4F" w:rsidRPr="00FD4CCC" w:rsidRDefault="00CE7F4F" w:rsidP="00114EFC">
      <w:pPr>
        <w:spacing w:line="240" w:lineRule="auto"/>
        <w:rPr>
          <w:iCs/>
          <w:szCs w:val="22"/>
          <w:lang w:val="is-IS"/>
        </w:rPr>
      </w:pPr>
    </w:p>
    <w:p w14:paraId="13F38786" w14:textId="77777777" w:rsidR="00CE7F4F" w:rsidRPr="00FD4CCC" w:rsidRDefault="00CE7F4F" w:rsidP="00114EFC">
      <w:pPr>
        <w:spacing w:line="240" w:lineRule="auto"/>
        <w:rPr>
          <w:bCs/>
          <w:i/>
          <w:iCs/>
          <w:szCs w:val="22"/>
          <w:lang w:val="is-IS"/>
        </w:rPr>
      </w:pPr>
      <w:r w:rsidRPr="00FD4CCC">
        <w:rPr>
          <w:bCs/>
          <w:i/>
          <w:iCs/>
          <w:szCs w:val="22"/>
          <w:lang w:val="is-IS"/>
        </w:rPr>
        <w:t>Börn með PNH eða aHUS</w:t>
      </w:r>
    </w:p>
    <w:p w14:paraId="00A2CBF5" w14:textId="77777777" w:rsidR="00CE7F4F" w:rsidRPr="009E3C08" w:rsidRDefault="00CE7F4F" w:rsidP="00114EFC">
      <w:pPr>
        <w:spacing w:line="240" w:lineRule="auto"/>
        <w:rPr>
          <w:bCs/>
          <w:szCs w:val="22"/>
          <w:lang w:val="is-IS"/>
        </w:rPr>
      </w:pPr>
    </w:p>
    <w:p w14:paraId="007727A6" w14:textId="77777777" w:rsidR="00CE7F4F" w:rsidRPr="00FD4CCC" w:rsidRDefault="00CE7F4F" w:rsidP="00114EFC">
      <w:pPr>
        <w:spacing w:line="240" w:lineRule="auto"/>
        <w:rPr>
          <w:bCs/>
          <w:i/>
          <w:iCs/>
          <w:szCs w:val="22"/>
          <w:u w:val="single"/>
          <w:lang w:val="is-IS"/>
        </w:rPr>
      </w:pPr>
      <w:r w:rsidRPr="00FD4CCC">
        <w:rPr>
          <w:bCs/>
          <w:i/>
          <w:iCs/>
          <w:szCs w:val="22"/>
          <w:u w:val="single"/>
          <w:lang w:val="is-IS"/>
        </w:rPr>
        <w:t>Börn sem vega ≥ 40 kg</w:t>
      </w:r>
    </w:p>
    <w:p w14:paraId="7638B886" w14:textId="77777777" w:rsidR="00CE7F4F" w:rsidRPr="009E3C08" w:rsidRDefault="00CE7F4F" w:rsidP="00114EFC">
      <w:pPr>
        <w:spacing w:line="240" w:lineRule="auto"/>
        <w:rPr>
          <w:bCs/>
          <w:szCs w:val="22"/>
          <w:lang w:val="is-IS"/>
        </w:rPr>
      </w:pPr>
    </w:p>
    <w:p w14:paraId="790BD69F" w14:textId="77777777" w:rsidR="00CE7F4F" w:rsidRPr="009E3C08" w:rsidRDefault="00CE7F4F" w:rsidP="00114EFC">
      <w:pPr>
        <w:spacing w:line="240" w:lineRule="auto"/>
        <w:rPr>
          <w:bCs/>
          <w:szCs w:val="22"/>
          <w:lang w:val="is-IS"/>
        </w:rPr>
      </w:pPr>
      <w:r>
        <w:rPr>
          <w:lang w:val="is-IS"/>
        </w:rPr>
        <w:t xml:space="preserve">Þessir sjúklingar skulu </w:t>
      </w:r>
      <w:r w:rsidRPr="00EA19C5">
        <w:rPr>
          <w:lang w:val="is-IS"/>
        </w:rPr>
        <w:t>fá meðferð samkvæmt skammtaráðleggingum fyrir fullorðna</w:t>
      </w:r>
      <w:r>
        <w:rPr>
          <w:lang w:val="is-IS"/>
        </w:rPr>
        <w:t xml:space="preserve"> </w:t>
      </w:r>
      <w:r w:rsidRPr="009E3C08">
        <w:rPr>
          <w:bCs/>
          <w:szCs w:val="22"/>
          <w:lang w:val="is-IS"/>
        </w:rPr>
        <w:t>(sjá töflu</w:t>
      </w:r>
      <w:r>
        <w:rPr>
          <w:bCs/>
          <w:szCs w:val="22"/>
          <w:lang w:val="is-IS"/>
        </w:rPr>
        <w:t> </w:t>
      </w:r>
      <w:r w:rsidRPr="009E3C08">
        <w:rPr>
          <w:bCs/>
          <w:szCs w:val="22"/>
          <w:lang w:val="is-IS"/>
        </w:rPr>
        <w:t>1).</w:t>
      </w:r>
    </w:p>
    <w:p w14:paraId="56359B41" w14:textId="77777777" w:rsidR="00CE7F4F" w:rsidRPr="009E3C08" w:rsidRDefault="00CE7F4F" w:rsidP="00114EFC">
      <w:pPr>
        <w:spacing w:line="240" w:lineRule="auto"/>
        <w:rPr>
          <w:bCs/>
          <w:szCs w:val="22"/>
          <w:lang w:val="is-IS"/>
        </w:rPr>
      </w:pPr>
    </w:p>
    <w:p w14:paraId="6191F270" w14:textId="77777777" w:rsidR="00CE7F4F" w:rsidRPr="00FD4CCC" w:rsidRDefault="00CE7F4F" w:rsidP="00114EFC">
      <w:pPr>
        <w:keepNext/>
        <w:spacing w:line="240" w:lineRule="auto"/>
        <w:rPr>
          <w:bCs/>
          <w:i/>
          <w:iCs/>
          <w:szCs w:val="22"/>
          <w:u w:val="single"/>
          <w:lang w:val="is-IS"/>
        </w:rPr>
      </w:pPr>
      <w:r w:rsidRPr="00FD4CCC">
        <w:rPr>
          <w:bCs/>
          <w:i/>
          <w:iCs/>
          <w:szCs w:val="22"/>
          <w:u w:val="single"/>
          <w:lang w:val="is-IS"/>
        </w:rPr>
        <w:lastRenderedPageBreak/>
        <w:t>Börn sem vega ≥ 10 kg til &lt; 40</w:t>
      </w:r>
      <w:r>
        <w:rPr>
          <w:bCs/>
          <w:i/>
          <w:iCs/>
          <w:szCs w:val="22"/>
          <w:u w:val="single"/>
          <w:lang w:val="is-IS"/>
        </w:rPr>
        <w:t> </w:t>
      </w:r>
      <w:r w:rsidRPr="00FD4CCC">
        <w:rPr>
          <w:bCs/>
          <w:i/>
          <w:iCs/>
          <w:szCs w:val="22"/>
          <w:u w:val="single"/>
          <w:lang w:val="is-IS"/>
        </w:rPr>
        <w:t>kg</w:t>
      </w:r>
    </w:p>
    <w:p w14:paraId="370EAD1F" w14:textId="77777777" w:rsidR="00CE7F4F" w:rsidRDefault="00CE7F4F" w:rsidP="00114EFC">
      <w:pPr>
        <w:spacing w:line="240" w:lineRule="auto"/>
        <w:rPr>
          <w:lang w:val="is-IS"/>
        </w:rPr>
      </w:pPr>
    </w:p>
    <w:p w14:paraId="49145075" w14:textId="77777777" w:rsidR="00CE7F4F" w:rsidRDefault="00CE7F4F" w:rsidP="00114EFC">
      <w:pPr>
        <w:spacing w:line="240" w:lineRule="auto"/>
        <w:rPr>
          <w:lang w:val="is-IS"/>
        </w:rPr>
      </w:pPr>
      <w:r w:rsidRPr="00EA19C5">
        <w:rPr>
          <w:lang w:val="is-IS"/>
        </w:rPr>
        <w:t>Skammtar og skammtabil á grundvelli líkamsþyngdar fyrir börn ≥</w:t>
      </w:r>
      <w:r w:rsidRPr="00EA19C5">
        <w:rPr>
          <w:rFonts w:eastAsia="Calibri"/>
          <w:szCs w:val="22"/>
          <w:lang w:val="is-IS"/>
        </w:rPr>
        <w:t> </w:t>
      </w:r>
      <w:r>
        <w:rPr>
          <w:lang w:val="is-IS"/>
        </w:rPr>
        <w:t>10</w:t>
      </w:r>
      <w:r w:rsidRPr="00EA19C5">
        <w:rPr>
          <w:lang w:val="is-IS"/>
        </w:rPr>
        <w:t> kg til &lt;</w:t>
      </w:r>
      <w:r w:rsidRPr="00EA19C5">
        <w:rPr>
          <w:rFonts w:eastAsia="Calibri"/>
          <w:szCs w:val="22"/>
          <w:lang w:val="is-IS"/>
        </w:rPr>
        <w:t> </w:t>
      </w:r>
      <w:r w:rsidRPr="00EA19C5">
        <w:rPr>
          <w:lang w:val="is-IS"/>
        </w:rPr>
        <w:t>40 kg koma fram í töflu</w:t>
      </w:r>
      <w:r w:rsidRPr="00EA19C5">
        <w:rPr>
          <w:rFonts w:eastAsia="Calibri"/>
          <w:szCs w:val="22"/>
          <w:lang w:val="is-IS"/>
        </w:rPr>
        <w:t> </w:t>
      </w:r>
      <w:r>
        <w:rPr>
          <w:lang w:val="is-IS"/>
        </w:rPr>
        <w:t>3</w:t>
      </w:r>
      <w:r w:rsidRPr="00EA19C5">
        <w:rPr>
          <w:lang w:val="is-IS"/>
        </w:rPr>
        <w:t>.</w:t>
      </w:r>
    </w:p>
    <w:p w14:paraId="2B5F7C4F" w14:textId="77777777" w:rsidR="00CE7F4F" w:rsidRPr="00F90F5D" w:rsidRDefault="00CE7F4F" w:rsidP="00114EFC">
      <w:pPr>
        <w:spacing w:line="240" w:lineRule="auto"/>
        <w:rPr>
          <w:bCs/>
          <w:iCs/>
          <w:szCs w:val="22"/>
          <w:lang w:val="is-IS"/>
        </w:rPr>
      </w:pPr>
      <w:r w:rsidRPr="00EA19C5">
        <w:rPr>
          <w:szCs w:val="22"/>
          <w:lang w:val="is-IS"/>
        </w:rPr>
        <w:t>Þegar sjúklingar eru að skipta af eculizumabi yfir í ravulizumab skal gefa hleðsluskammtinn af ravulizumabi 2</w:t>
      </w:r>
      <w:r>
        <w:rPr>
          <w:szCs w:val="22"/>
          <w:lang w:val="is-IS"/>
        </w:rPr>
        <w:t> </w:t>
      </w:r>
      <w:r w:rsidRPr="00EA19C5">
        <w:rPr>
          <w:szCs w:val="22"/>
          <w:lang w:val="is-IS"/>
        </w:rPr>
        <w:t>vikum eftir síðustu eculizumab innrennslisgjöf</w:t>
      </w:r>
      <w:r w:rsidRPr="00EA19C5">
        <w:rPr>
          <w:lang w:val="is-IS"/>
        </w:rPr>
        <w:t xml:space="preserve"> og síðan eru viðhaldsskammtar gefnir </w:t>
      </w:r>
      <w:r>
        <w:rPr>
          <w:lang w:val="is-IS"/>
        </w:rPr>
        <w:t xml:space="preserve">samkvæmt </w:t>
      </w:r>
      <w:r w:rsidRPr="009F38CB">
        <w:rPr>
          <w:lang w:val="is-IS"/>
        </w:rPr>
        <w:t>skammtaáætlun á grundvelli líkamsþyngdar</w:t>
      </w:r>
      <w:r>
        <w:rPr>
          <w:lang w:val="is-IS"/>
        </w:rPr>
        <w:t xml:space="preserve"> </w:t>
      </w:r>
      <w:r w:rsidRPr="00EA19C5">
        <w:rPr>
          <w:szCs w:val="22"/>
          <w:lang w:val="is-IS"/>
        </w:rPr>
        <w:t>eins og sýnt er í töflu</w:t>
      </w:r>
      <w:r>
        <w:rPr>
          <w:szCs w:val="22"/>
          <w:lang w:val="is-IS"/>
        </w:rPr>
        <w:t> 3</w:t>
      </w:r>
      <w:r w:rsidRPr="00EA19C5">
        <w:rPr>
          <w:lang w:val="is-IS"/>
        </w:rPr>
        <w:t>, sá fyrsti 2</w:t>
      </w:r>
      <w:r>
        <w:rPr>
          <w:lang w:val="is-IS"/>
        </w:rPr>
        <w:t> </w:t>
      </w:r>
      <w:r w:rsidRPr="00EA19C5">
        <w:rPr>
          <w:lang w:val="is-IS"/>
        </w:rPr>
        <w:t>vikum eftir að hleðsluskammtur er gefinn</w:t>
      </w:r>
      <w:r w:rsidRPr="00EA19C5">
        <w:rPr>
          <w:szCs w:val="22"/>
          <w:lang w:val="is-IS"/>
        </w:rPr>
        <w:t>.</w:t>
      </w:r>
    </w:p>
    <w:p w14:paraId="0930BA72" w14:textId="77777777" w:rsidR="00CE7F4F" w:rsidRDefault="00CE7F4F" w:rsidP="00114EFC">
      <w:pPr>
        <w:spacing w:line="240" w:lineRule="auto"/>
        <w:rPr>
          <w:bCs/>
          <w:szCs w:val="22"/>
          <w:lang w:val="is-IS"/>
        </w:rPr>
      </w:pPr>
    </w:p>
    <w:p w14:paraId="2D6D4F6D" w14:textId="77777777" w:rsidR="00CE7F4F" w:rsidRPr="009E3C08" w:rsidRDefault="00CE7F4F" w:rsidP="00114EFC">
      <w:pPr>
        <w:spacing w:line="240" w:lineRule="auto"/>
        <w:ind w:left="1440" w:hanging="1440"/>
        <w:rPr>
          <w:b/>
          <w:bCs/>
          <w:iCs/>
          <w:szCs w:val="22"/>
          <w:lang w:val="is-IS"/>
        </w:rPr>
      </w:pPr>
      <w:r w:rsidRPr="009E3C08">
        <w:rPr>
          <w:b/>
          <w:bCs/>
          <w:szCs w:val="22"/>
          <w:lang w:val="is-IS"/>
        </w:rPr>
        <w:t>Tafla </w:t>
      </w:r>
      <w:r>
        <w:rPr>
          <w:b/>
          <w:bCs/>
          <w:szCs w:val="22"/>
          <w:lang w:val="is-IS"/>
        </w:rPr>
        <w:t>3</w:t>
      </w:r>
      <w:r w:rsidRPr="009E3C08">
        <w:rPr>
          <w:b/>
          <w:bCs/>
          <w:szCs w:val="22"/>
          <w:lang w:val="is-IS"/>
        </w:rPr>
        <w:t xml:space="preserve">: </w:t>
      </w:r>
      <w:r w:rsidRPr="009E3C08">
        <w:rPr>
          <w:b/>
          <w:bCs/>
          <w:szCs w:val="22"/>
          <w:lang w:val="is-IS"/>
        </w:rPr>
        <w:tab/>
        <w:t>Ravulizumab skammtaáætlun á grundvelli líkamsþyngdar fyrir börn með PNH eða aHUS undir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105"/>
        <w:gridCol w:w="2554"/>
        <w:gridCol w:w="1770"/>
      </w:tblGrid>
      <w:tr w:rsidR="00CE7F4F" w:rsidRPr="009E3C08" w14:paraId="20328D66" w14:textId="77777777" w:rsidTr="007169A8">
        <w:trPr>
          <w:trHeight w:val="279"/>
        </w:trPr>
        <w:tc>
          <w:tcPr>
            <w:tcW w:w="1433" w:type="pct"/>
          </w:tcPr>
          <w:p w14:paraId="558CE249" w14:textId="77777777" w:rsidR="00CE7F4F" w:rsidRPr="00FD4CCC" w:rsidRDefault="00CE7F4F" w:rsidP="007169A8">
            <w:pPr>
              <w:spacing w:line="240" w:lineRule="auto"/>
              <w:rPr>
                <w:b/>
                <w:bCs/>
                <w:sz w:val="20"/>
                <w:lang w:val="is-IS"/>
              </w:rPr>
            </w:pPr>
            <w:r w:rsidRPr="00FD4CCC">
              <w:rPr>
                <w:b/>
                <w:bCs/>
                <w:sz w:val="20"/>
                <w:lang w:val="is-IS"/>
              </w:rPr>
              <w:t>Líkamsþyngd á bilinu (kg)</w:t>
            </w:r>
          </w:p>
        </w:tc>
        <w:tc>
          <w:tcPr>
            <w:tcW w:w="1168" w:type="pct"/>
          </w:tcPr>
          <w:p w14:paraId="18D1F49F" w14:textId="77777777" w:rsidR="00CE7F4F" w:rsidRPr="00FD4CCC" w:rsidRDefault="00CE7F4F" w:rsidP="007169A8">
            <w:pPr>
              <w:spacing w:line="240" w:lineRule="auto"/>
              <w:rPr>
                <w:b/>
                <w:bCs/>
                <w:sz w:val="20"/>
                <w:lang w:val="is-IS"/>
              </w:rPr>
            </w:pPr>
            <w:r w:rsidRPr="00FD4CCC">
              <w:rPr>
                <w:b/>
                <w:bCs/>
                <w:sz w:val="20"/>
                <w:lang w:val="is-IS"/>
              </w:rPr>
              <w:t>Hleðsluskammtur (mg)</w:t>
            </w:r>
          </w:p>
        </w:tc>
        <w:tc>
          <w:tcPr>
            <w:tcW w:w="1417" w:type="pct"/>
          </w:tcPr>
          <w:p w14:paraId="49A23308" w14:textId="77777777" w:rsidR="00CE7F4F" w:rsidRPr="00FD4CCC" w:rsidRDefault="00CE7F4F" w:rsidP="007169A8">
            <w:pPr>
              <w:spacing w:line="240" w:lineRule="auto"/>
              <w:rPr>
                <w:b/>
                <w:bCs/>
                <w:sz w:val="20"/>
                <w:lang w:val="is-IS"/>
              </w:rPr>
            </w:pPr>
            <w:r w:rsidRPr="00FD4CCC">
              <w:rPr>
                <w:b/>
                <w:bCs/>
                <w:sz w:val="20"/>
                <w:lang w:val="is-IS"/>
              </w:rPr>
              <w:t>Viðhaldsskammtur (mg)*</w:t>
            </w:r>
          </w:p>
        </w:tc>
        <w:tc>
          <w:tcPr>
            <w:tcW w:w="982" w:type="pct"/>
          </w:tcPr>
          <w:p w14:paraId="6E8C8761" w14:textId="77777777" w:rsidR="00CE7F4F" w:rsidRPr="00FD4CCC" w:rsidRDefault="00CE7F4F" w:rsidP="007169A8">
            <w:pPr>
              <w:spacing w:line="240" w:lineRule="auto"/>
              <w:rPr>
                <w:b/>
                <w:bCs/>
                <w:sz w:val="20"/>
                <w:lang w:val="is-IS"/>
              </w:rPr>
            </w:pPr>
            <w:r w:rsidRPr="00FD4CCC">
              <w:rPr>
                <w:b/>
                <w:bCs/>
                <w:sz w:val="20"/>
                <w:lang w:val="is-IS"/>
              </w:rPr>
              <w:t>Skammtabil</w:t>
            </w:r>
          </w:p>
        </w:tc>
      </w:tr>
      <w:tr w:rsidR="00CE7F4F" w:rsidRPr="009E3C08" w14:paraId="581783A7" w14:textId="77777777" w:rsidTr="007169A8">
        <w:trPr>
          <w:trHeight w:val="179"/>
        </w:trPr>
        <w:tc>
          <w:tcPr>
            <w:tcW w:w="1433" w:type="pct"/>
          </w:tcPr>
          <w:p w14:paraId="4E6750F4" w14:textId="77777777" w:rsidR="00CE7F4F" w:rsidRPr="00FD4CCC" w:rsidRDefault="00CE7F4F" w:rsidP="007169A8">
            <w:pPr>
              <w:spacing w:line="240" w:lineRule="auto"/>
              <w:jc w:val="center"/>
              <w:rPr>
                <w:bCs/>
                <w:sz w:val="20"/>
                <w:lang w:val="is-IS"/>
              </w:rPr>
            </w:pPr>
            <w:r w:rsidRPr="00FD4CCC">
              <w:rPr>
                <w:bCs/>
                <w:sz w:val="20"/>
                <w:lang w:val="is-IS"/>
              </w:rPr>
              <w:t>≥ 10 til &lt; 20</w:t>
            </w:r>
          </w:p>
        </w:tc>
        <w:tc>
          <w:tcPr>
            <w:tcW w:w="1168" w:type="pct"/>
          </w:tcPr>
          <w:p w14:paraId="6C9984BE" w14:textId="77777777" w:rsidR="00CE7F4F" w:rsidRPr="00FD4CCC" w:rsidRDefault="00CE7F4F" w:rsidP="007169A8">
            <w:pPr>
              <w:spacing w:line="240" w:lineRule="auto"/>
              <w:jc w:val="center"/>
              <w:rPr>
                <w:bCs/>
                <w:sz w:val="20"/>
                <w:lang w:val="is-IS"/>
              </w:rPr>
            </w:pPr>
            <w:r w:rsidRPr="00FD4CCC">
              <w:rPr>
                <w:bCs/>
                <w:sz w:val="20"/>
                <w:lang w:val="is-IS"/>
              </w:rPr>
              <w:t>600</w:t>
            </w:r>
          </w:p>
        </w:tc>
        <w:tc>
          <w:tcPr>
            <w:tcW w:w="1417" w:type="pct"/>
          </w:tcPr>
          <w:p w14:paraId="588660A3" w14:textId="77777777" w:rsidR="00CE7F4F" w:rsidRPr="00FD4CCC" w:rsidRDefault="00CE7F4F" w:rsidP="007169A8">
            <w:pPr>
              <w:spacing w:line="240" w:lineRule="auto"/>
              <w:jc w:val="center"/>
              <w:rPr>
                <w:bCs/>
                <w:sz w:val="20"/>
                <w:lang w:val="is-IS"/>
              </w:rPr>
            </w:pPr>
            <w:r w:rsidRPr="00FD4CCC">
              <w:rPr>
                <w:bCs/>
                <w:sz w:val="20"/>
                <w:lang w:val="is-IS"/>
              </w:rPr>
              <w:t>600</w:t>
            </w:r>
          </w:p>
        </w:tc>
        <w:tc>
          <w:tcPr>
            <w:tcW w:w="982" w:type="pct"/>
          </w:tcPr>
          <w:p w14:paraId="3636318B" w14:textId="77777777" w:rsidR="00CE7F4F" w:rsidRPr="00FD4CCC" w:rsidRDefault="00CE7F4F" w:rsidP="007169A8">
            <w:pPr>
              <w:spacing w:line="240" w:lineRule="auto"/>
              <w:jc w:val="center"/>
              <w:rPr>
                <w:bCs/>
                <w:sz w:val="20"/>
                <w:lang w:val="is-IS"/>
              </w:rPr>
            </w:pPr>
            <w:r w:rsidRPr="00FD4CCC">
              <w:rPr>
                <w:bCs/>
                <w:sz w:val="20"/>
                <w:lang w:val="is-IS"/>
              </w:rPr>
              <w:t>Á 4 vikna fresti</w:t>
            </w:r>
          </w:p>
        </w:tc>
      </w:tr>
      <w:tr w:rsidR="00CE7F4F" w:rsidRPr="009E3C08" w14:paraId="38774E3D" w14:textId="77777777" w:rsidTr="007169A8">
        <w:trPr>
          <w:trHeight w:val="179"/>
        </w:trPr>
        <w:tc>
          <w:tcPr>
            <w:tcW w:w="1433" w:type="pct"/>
          </w:tcPr>
          <w:p w14:paraId="19227590" w14:textId="77777777" w:rsidR="00CE7F4F" w:rsidRPr="00FD4CCC" w:rsidRDefault="00CE7F4F" w:rsidP="007169A8">
            <w:pPr>
              <w:spacing w:line="240" w:lineRule="auto"/>
              <w:jc w:val="center"/>
              <w:rPr>
                <w:bCs/>
                <w:sz w:val="20"/>
                <w:lang w:val="is-IS"/>
              </w:rPr>
            </w:pPr>
            <w:r w:rsidRPr="00FD4CCC">
              <w:rPr>
                <w:bCs/>
                <w:sz w:val="20"/>
                <w:lang w:val="is-IS"/>
              </w:rPr>
              <w:t>≥ 20 til &lt; 30</w:t>
            </w:r>
          </w:p>
        </w:tc>
        <w:tc>
          <w:tcPr>
            <w:tcW w:w="1168" w:type="pct"/>
          </w:tcPr>
          <w:p w14:paraId="5A04CB42" w14:textId="77777777" w:rsidR="00CE7F4F" w:rsidRPr="00FD4CCC" w:rsidRDefault="00CE7F4F" w:rsidP="007169A8">
            <w:pPr>
              <w:spacing w:line="240" w:lineRule="auto"/>
              <w:jc w:val="center"/>
              <w:rPr>
                <w:bCs/>
                <w:sz w:val="20"/>
                <w:lang w:val="is-IS"/>
              </w:rPr>
            </w:pPr>
            <w:r w:rsidRPr="00FD4CCC">
              <w:rPr>
                <w:bCs/>
                <w:sz w:val="20"/>
                <w:lang w:val="is-IS"/>
              </w:rPr>
              <w:t>900</w:t>
            </w:r>
          </w:p>
        </w:tc>
        <w:tc>
          <w:tcPr>
            <w:tcW w:w="1417" w:type="pct"/>
          </w:tcPr>
          <w:p w14:paraId="04F69ACA" w14:textId="77777777" w:rsidR="00CE7F4F" w:rsidRPr="00FD4CCC" w:rsidRDefault="00CE7F4F" w:rsidP="007169A8">
            <w:pPr>
              <w:spacing w:line="240" w:lineRule="auto"/>
              <w:jc w:val="center"/>
              <w:rPr>
                <w:bCs/>
                <w:sz w:val="20"/>
                <w:lang w:val="is-IS"/>
              </w:rPr>
            </w:pPr>
            <w:r w:rsidRPr="00FD4CCC">
              <w:rPr>
                <w:bCs/>
                <w:sz w:val="20"/>
                <w:lang w:val="is-IS"/>
              </w:rPr>
              <w:t>2100</w:t>
            </w:r>
          </w:p>
        </w:tc>
        <w:tc>
          <w:tcPr>
            <w:tcW w:w="982" w:type="pct"/>
          </w:tcPr>
          <w:p w14:paraId="039CFBDF" w14:textId="77777777" w:rsidR="00CE7F4F" w:rsidRPr="00FD4CCC" w:rsidRDefault="00CE7F4F" w:rsidP="007169A8">
            <w:pPr>
              <w:spacing w:line="240" w:lineRule="auto"/>
              <w:jc w:val="center"/>
              <w:rPr>
                <w:bCs/>
                <w:sz w:val="20"/>
                <w:lang w:val="is-IS"/>
              </w:rPr>
            </w:pPr>
            <w:r w:rsidRPr="00FD4CCC">
              <w:rPr>
                <w:bCs/>
                <w:sz w:val="20"/>
                <w:lang w:val="is-IS"/>
              </w:rPr>
              <w:t>Á 8 vikna fresti</w:t>
            </w:r>
          </w:p>
        </w:tc>
      </w:tr>
      <w:tr w:rsidR="00CE7F4F" w:rsidRPr="009E3C08" w14:paraId="7CAB1ACA" w14:textId="77777777" w:rsidTr="007169A8">
        <w:trPr>
          <w:trHeight w:val="179"/>
        </w:trPr>
        <w:tc>
          <w:tcPr>
            <w:tcW w:w="1433" w:type="pct"/>
          </w:tcPr>
          <w:p w14:paraId="540144CA" w14:textId="77777777" w:rsidR="00CE7F4F" w:rsidRPr="00FD4CCC" w:rsidRDefault="00CE7F4F" w:rsidP="007169A8">
            <w:pPr>
              <w:spacing w:line="240" w:lineRule="auto"/>
              <w:jc w:val="center"/>
              <w:rPr>
                <w:bCs/>
                <w:sz w:val="20"/>
                <w:lang w:val="is-IS"/>
              </w:rPr>
            </w:pPr>
            <w:r w:rsidRPr="00FD4CCC">
              <w:rPr>
                <w:bCs/>
                <w:sz w:val="20"/>
                <w:lang w:val="is-IS"/>
              </w:rPr>
              <w:t>≥ 30 til &lt; 40</w:t>
            </w:r>
          </w:p>
        </w:tc>
        <w:tc>
          <w:tcPr>
            <w:tcW w:w="1168" w:type="pct"/>
          </w:tcPr>
          <w:p w14:paraId="4FB8CFED" w14:textId="77777777" w:rsidR="00CE7F4F" w:rsidRPr="00FD4CCC" w:rsidRDefault="00CE7F4F" w:rsidP="007169A8">
            <w:pPr>
              <w:spacing w:line="240" w:lineRule="auto"/>
              <w:jc w:val="center"/>
              <w:rPr>
                <w:bCs/>
                <w:sz w:val="20"/>
                <w:lang w:val="is-IS"/>
              </w:rPr>
            </w:pPr>
            <w:r w:rsidRPr="00FD4CCC">
              <w:rPr>
                <w:bCs/>
                <w:sz w:val="20"/>
                <w:lang w:val="is-IS"/>
              </w:rPr>
              <w:t>1200</w:t>
            </w:r>
          </w:p>
        </w:tc>
        <w:tc>
          <w:tcPr>
            <w:tcW w:w="1417" w:type="pct"/>
          </w:tcPr>
          <w:p w14:paraId="000D8913" w14:textId="77777777" w:rsidR="00CE7F4F" w:rsidRPr="00FD4CCC" w:rsidRDefault="00CE7F4F" w:rsidP="007169A8">
            <w:pPr>
              <w:spacing w:line="240" w:lineRule="auto"/>
              <w:jc w:val="center"/>
              <w:rPr>
                <w:bCs/>
                <w:sz w:val="20"/>
                <w:lang w:val="is-IS"/>
              </w:rPr>
            </w:pPr>
            <w:r w:rsidRPr="00FD4CCC">
              <w:rPr>
                <w:bCs/>
                <w:sz w:val="20"/>
                <w:lang w:val="is-IS"/>
              </w:rPr>
              <w:t>2700</w:t>
            </w:r>
          </w:p>
        </w:tc>
        <w:tc>
          <w:tcPr>
            <w:tcW w:w="982" w:type="pct"/>
          </w:tcPr>
          <w:p w14:paraId="22504671" w14:textId="77777777" w:rsidR="00CE7F4F" w:rsidRPr="00FD4CCC" w:rsidRDefault="00CE7F4F" w:rsidP="007169A8">
            <w:pPr>
              <w:spacing w:line="240" w:lineRule="auto"/>
              <w:jc w:val="center"/>
              <w:rPr>
                <w:bCs/>
                <w:sz w:val="20"/>
                <w:lang w:val="is-IS"/>
              </w:rPr>
            </w:pPr>
            <w:r w:rsidRPr="00FD4CCC">
              <w:rPr>
                <w:bCs/>
                <w:sz w:val="20"/>
                <w:lang w:val="is-IS"/>
              </w:rPr>
              <w:t>Á 8 vikna fresti</w:t>
            </w:r>
          </w:p>
        </w:tc>
      </w:tr>
    </w:tbl>
    <w:p w14:paraId="4B2FB8A2" w14:textId="77777777" w:rsidR="00CE7F4F" w:rsidRPr="00FD4CCC" w:rsidRDefault="00CE7F4F" w:rsidP="00114EFC">
      <w:pPr>
        <w:spacing w:line="240" w:lineRule="auto"/>
        <w:rPr>
          <w:bCs/>
          <w:iCs/>
          <w:sz w:val="20"/>
          <w:lang w:val="is-IS"/>
        </w:rPr>
      </w:pPr>
      <w:r w:rsidRPr="009E3C08">
        <w:rPr>
          <w:bCs/>
          <w:iCs/>
          <w:szCs w:val="22"/>
          <w:lang w:val="is-IS"/>
        </w:rPr>
        <w:t>*</w:t>
      </w:r>
      <w:r>
        <w:rPr>
          <w:bCs/>
          <w:iCs/>
          <w:szCs w:val="22"/>
          <w:lang w:val="is-IS"/>
        </w:rPr>
        <w:t xml:space="preserve"> </w:t>
      </w:r>
      <w:r w:rsidRPr="00FD4CCC">
        <w:rPr>
          <w:bCs/>
          <w:iCs/>
          <w:sz w:val="20"/>
          <w:lang w:val="is-IS"/>
        </w:rPr>
        <w:t>Fyrsti viðhaldsskammtur er gefinn 2</w:t>
      </w:r>
      <w:r w:rsidRPr="00FD4CCC">
        <w:rPr>
          <w:bCs/>
          <w:sz w:val="20"/>
          <w:lang w:val="is-IS"/>
        </w:rPr>
        <w:t> </w:t>
      </w:r>
      <w:r w:rsidRPr="00FD4CCC">
        <w:rPr>
          <w:bCs/>
          <w:iCs/>
          <w:sz w:val="20"/>
          <w:lang w:val="is-IS"/>
        </w:rPr>
        <w:t>vikum eftir hleðsluskammt</w:t>
      </w:r>
    </w:p>
    <w:p w14:paraId="00CB056F" w14:textId="77777777" w:rsidR="00CE7F4F" w:rsidRDefault="00CE7F4F" w:rsidP="00114EFC">
      <w:pPr>
        <w:spacing w:line="240" w:lineRule="auto"/>
        <w:rPr>
          <w:bCs/>
          <w:szCs w:val="22"/>
          <w:lang w:val="is-IS"/>
        </w:rPr>
      </w:pPr>
    </w:p>
    <w:p w14:paraId="079C19FE" w14:textId="77777777" w:rsidR="00CE7F4F" w:rsidRDefault="00CE7F4F" w:rsidP="00114EFC">
      <w:pPr>
        <w:autoSpaceDE w:val="0"/>
        <w:autoSpaceDN w:val="0"/>
        <w:adjustRightInd w:val="0"/>
        <w:spacing w:line="240" w:lineRule="auto"/>
        <w:rPr>
          <w:szCs w:val="22"/>
          <w:lang w:val="is-IS"/>
        </w:rPr>
      </w:pPr>
      <w:r w:rsidRPr="00915964">
        <w:rPr>
          <w:szCs w:val="22"/>
          <w:lang w:val="is-IS"/>
        </w:rPr>
        <w:t>Ravulizumab hefur ekki verið rannsakað hjá börnum með PNH sem vega minna en 30</w:t>
      </w:r>
      <w:r>
        <w:rPr>
          <w:szCs w:val="22"/>
          <w:lang w:val="is-IS"/>
        </w:rPr>
        <w:t> </w:t>
      </w:r>
      <w:r w:rsidRPr="00915964">
        <w:rPr>
          <w:szCs w:val="22"/>
          <w:lang w:val="is-IS"/>
        </w:rPr>
        <w:t xml:space="preserve">kg. </w:t>
      </w:r>
      <w:r>
        <w:rPr>
          <w:szCs w:val="22"/>
          <w:lang w:val="is-IS"/>
        </w:rPr>
        <w:t xml:space="preserve">Ráðlögð skömmtun </w:t>
      </w:r>
      <w:r w:rsidRPr="00915964">
        <w:rPr>
          <w:szCs w:val="22"/>
          <w:lang w:val="is-IS"/>
        </w:rPr>
        <w:t xml:space="preserve">hjá </w:t>
      </w:r>
      <w:r>
        <w:rPr>
          <w:szCs w:val="22"/>
          <w:lang w:val="is-IS"/>
        </w:rPr>
        <w:t>þessum sjúklingum</w:t>
      </w:r>
      <w:r w:rsidRPr="00915964">
        <w:rPr>
          <w:szCs w:val="22"/>
          <w:lang w:val="is-IS"/>
        </w:rPr>
        <w:t xml:space="preserve"> er byggð á </w:t>
      </w:r>
      <w:r>
        <w:rPr>
          <w:szCs w:val="22"/>
          <w:lang w:val="is-IS"/>
        </w:rPr>
        <w:t>skömmtun</w:t>
      </w:r>
      <w:r w:rsidRPr="00915964">
        <w:rPr>
          <w:szCs w:val="22"/>
          <w:lang w:val="is-IS"/>
        </w:rPr>
        <w:t xml:space="preserve"> sem </w:t>
      </w:r>
      <w:r>
        <w:rPr>
          <w:szCs w:val="22"/>
          <w:lang w:val="is-IS"/>
        </w:rPr>
        <w:t>notuð</w:t>
      </w:r>
      <w:r w:rsidRPr="00915964">
        <w:rPr>
          <w:szCs w:val="22"/>
          <w:lang w:val="is-IS"/>
        </w:rPr>
        <w:t xml:space="preserve"> er hjá börnum með aHUS, á grundvelli </w:t>
      </w:r>
      <w:r>
        <w:rPr>
          <w:szCs w:val="22"/>
          <w:lang w:val="is-IS"/>
        </w:rPr>
        <w:t xml:space="preserve">fyrirliggjandi gagna um </w:t>
      </w:r>
      <w:r w:rsidRPr="00915964">
        <w:rPr>
          <w:szCs w:val="22"/>
          <w:lang w:val="is-IS"/>
        </w:rPr>
        <w:t>lyfjahv</w:t>
      </w:r>
      <w:r>
        <w:rPr>
          <w:szCs w:val="22"/>
          <w:lang w:val="is-IS"/>
        </w:rPr>
        <w:t>örf</w:t>
      </w:r>
      <w:r w:rsidRPr="00915964">
        <w:rPr>
          <w:szCs w:val="22"/>
          <w:lang w:val="is-IS"/>
        </w:rPr>
        <w:t xml:space="preserve">/lyfhrif (PK/PD) </w:t>
      </w:r>
      <w:r>
        <w:rPr>
          <w:szCs w:val="22"/>
          <w:lang w:val="is-IS"/>
        </w:rPr>
        <w:t>hjá sjúklingum með</w:t>
      </w:r>
      <w:r w:rsidRPr="00915964">
        <w:rPr>
          <w:szCs w:val="22"/>
          <w:lang w:val="is-IS"/>
        </w:rPr>
        <w:t xml:space="preserve"> aHUS og PNH sem fengu meðferð með ravulizumab</w:t>
      </w:r>
      <w:r>
        <w:rPr>
          <w:szCs w:val="22"/>
          <w:lang w:val="is-IS"/>
        </w:rPr>
        <w:t>i</w:t>
      </w:r>
      <w:r w:rsidRPr="00915964">
        <w:rPr>
          <w:szCs w:val="22"/>
          <w:lang w:val="is-IS"/>
        </w:rPr>
        <w:t>.</w:t>
      </w:r>
    </w:p>
    <w:p w14:paraId="0A9DCE44" w14:textId="77777777" w:rsidR="00CE7F4F" w:rsidRPr="00EA19C5" w:rsidRDefault="00CE7F4F" w:rsidP="00114EFC">
      <w:pPr>
        <w:autoSpaceDE w:val="0"/>
        <w:autoSpaceDN w:val="0"/>
        <w:adjustRightInd w:val="0"/>
        <w:spacing w:line="240" w:lineRule="auto"/>
        <w:rPr>
          <w:szCs w:val="22"/>
          <w:lang w:val="is-IS"/>
        </w:rPr>
      </w:pPr>
    </w:p>
    <w:p w14:paraId="62FEAD07" w14:textId="77777777" w:rsidR="00CE7F4F" w:rsidRPr="00EA19C5" w:rsidRDefault="00CE7F4F" w:rsidP="00114EFC">
      <w:pPr>
        <w:spacing w:line="240" w:lineRule="auto"/>
        <w:rPr>
          <w:bCs/>
          <w:iCs/>
          <w:szCs w:val="22"/>
          <w:lang w:val="is-IS"/>
        </w:rPr>
      </w:pPr>
      <w:r w:rsidRPr="00EA19C5">
        <w:rPr>
          <w:szCs w:val="22"/>
          <w:lang w:val="is-IS"/>
        </w:rPr>
        <w:t>PNH er langvinnur sjúkdómur og mælt er með áframhaldandi ævilangri meðferð með ravulizumabi, nema klínísk ábending fyrir því að hætta meðferð með ravulizumabi sé til staðar (sjá kafla 4.4).</w:t>
      </w:r>
    </w:p>
    <w:p w14:paraId="5F40CF14" w14:textId="77777777" w:rsidR="00CE7F4F" w:rsidRPr="00EA19C5" w:rsidRDefault="00CE7F4F" w:rsidP="00114EFC">
      <w:pPr>
        <w:spacing w:line="240" w:lineRule="auto"/>
        <w:rPr>
          <w:bCs/>
          <w:iCs/>
          <w:szCs w:val="22"/>
          <w:lang w:val="is-IS"/>
        </w:rPr>
      </w:pPr>
    </w:p>
    <w:p w14:paraId="54551937" w14:textId="77777777" w:rsidR="00CE7F4F" w:rsidRPr="00EA19C5" w:rsidRDefault="00CE7F4F" w:rsidP="00114EFC">
      <w:pPr>
        <w:spacing w:line="240" w:lineRule="auto"/>
        <w:rPr>
          <w:bCs/>
          <w:iCs/>
          <w:szCs w:val="22"/>
          <w:lang w:val="is-IS"/>
        </w:rPr>
      </w:pPr>
      <w:r>
        <w:rPr>
          <w:bCs/>
          <w:iCs/>
          <w:szCs w:val="22"/>
          <w:lang w:val="is-IS"/>
        </w:rPr>
        <w:t xml:space="preserve">Þegar um </w:t>
      </w:r>
      <w:r w:rsidRPr="00EA19C5">
        <w:rPr>
          <w:bCs/>
          <w:iCs/>
          <w:szCs w:val="22"/>
          <w:lang w:val="is-IS"/>
        </w:rPr>
        <w:t xml:space="preserve">aHUS </w:t>
      </w:r>
      <w:r>
        <w:rPr>
          <w:bCs/>
          <w:iCs/>
          <w:szCs w:val="22"/>
          <w:lang w:val="is-IS"/>
        </w:rPr>
        <w:t xml:space="preserve">er að ræða </w:t>
      </w:r>
      <w:r w:rsidRPr="00EA19C5">
        <w:rPr>
          <w:bCs/>
          <w:iCs/>
          <w:szCs w:val="22"/>
          <w:lang w:val="is-IS"/>
        </w:rPr>
        <w:t xml:space="preserve">skal meðferð með ravulizumabi til að draga úr einkennum segaöræðakvilla (thrombotic microangiopathy [TMA]) standa yfir í að lágmarki 6 mánuði, eftir það skal ákvarða lengd meðferðar fyrir hvern sjúkling fyrir sig. Sjúklingar sem eru í meiri hættu á endurkomu TMA samkvæmt mati meðferðaraðila (eða klínískri ábendingu) gætu </w:t>
      </w:r>
      <w:r w:rsidRPr="001A2D69">
        <w:rPr>
          <w:bCs/>
          <w:iCs/>
          <w:szCs w:val="22"/>
          <w:lang w:val="is-IS"/>
        </w:rPr>
        <w:t xml:space="preserve">þurft langvinna </w:t>
      </w:r>
      <w:r w:rsidRPr="00FA69E8">
        <w:rPr>
          <w:bCs/>
          <w:iCs/>
          <w:szCs w:val="22"/>
          <w:lang w:val="is-IS"/>
        </w:rPr>
        <w:t>meðferð (sjá kafla 4.4).</w:t>
      </w:r>
    </w:p>
    <w:p w14:paraId="5FB542D9" w14:textId="77777777" w:rsidR="00CE7F4F" w:rsidRDefault="00CE7F4F" w:rsidP="00114EFC">
      <w:pPr>
        <w:spacing w:line="240" w:lineRule="auto"/>
        <w:rPr>
          <w:bCs/>
          <w:iCs/>
          <w:szCs w:val="22"/>
          <w:lang w:val="is-IS"/>
        </w:rPr>
      </w:pPr>
    </w:p>
    <w:p w14:paraId="47D25FF0" w14:textId="3CEDB067" w:rsidR="00CE7F4F" w:rsidRDefault="00CE7F4F" w:rsidP="00114EFC">
      <w:pPr>
        <w:spacing w:line="240" w:lineRule="auto"/>
        <w:rPr>
          <w:bCs/>
          <w:iCs/>
          <w:szCs w:val="22"/>
          <w:lang w:val="is-IS"/>
        </w:rPr>
      </w:pPr>
      <w:r w:rsidRPr="004C12F1">
        <w:rPr>
          <w:bCs/>
          <w:iCs/>
          <w:szCs w:val="22"/>
          <w:lang w:val="is-IS"/>
        </w:rPr>
        <w:t xml:space="preserve">Hjá </w:t>
      </w:r>
      <w:ins w:id="15" w:author="Author">
        <w:r w:rsidR="00AA5800">
          <w:rPr>
            <w:bCs/>
            <w:iCs/>
            <w:szCs w:val="22"/>
            <w:lang w:val="is-IS"/>
          </w:rPr>
          <w:t xml:space="preserve">fullorðnum </w:t>
        </w:r>
      </w:ins>
      <w:r w:rsidRPr="004C12F1">
        <w:rPr>
          <w:bCs/>
          <w:iCs/>
          <w:szCs w:val="22"/>
          <w:lang w:val="is-IS"/>
        </w:rPr>
        <w:t xml:space="preserve">sjúklingum með gMG </w:t>
      </w:r>
      <w:r>
        <w:rPr>
          <w:bCs/>
          <w:iCs/>
          <w:szCs w:val="22"/>
          <w:lang w:val="is-IS"/>
        </w:rPr>
        <w:t xml:space="preserve">eða </w:t>
      </w:r>
      <w:r w:rsidRPr="00FE0BE5">
        <w:rPr>
          <w:lang w:val="is-IS"/>
        </w:rPr>
        <w:t>NMOSD</w:t>
      </w:r>
      <w:r w:rsidRPr="004C12F1">
        <w:rPr>
          <w:bCs/>
          <w:iCs/>
          <w:szCs w:val="22"/>
          <w:lang w:val="is-IS"/>
        </w:rPr>
        <w:t xml:space="preserve"> hefur meðferð með ravulizumabi eingöngu verið rannsökuð </w:t>
      </w:r>
      <w:r>
        <w:rPr>
          <w:bCs/>
          <w:iCs/>
          <w:szCs w:val="22"/>
          <w:lang w:val="is-IS"/>
        </w:rPr>
        <w:t>þegar um</w:t>
      </w:r>
      <w:r w:rsidRPr="004C12F1">
        <w:rPr>
          <w:bCs/>
          <w:iCs/>
          <w:szCs w:val="22"/>
          <w:lang w:val="is-IS"/>
        </w:rPr>
        <w:t xml:space="preserve"> </w:t>
      </w:r>
      <w:r>
        <w:rPr>
          <w:bCs/>
          <w:iCs/>
          <w:szCs w:val="22"/>
          <w:lang w:val="is-IS"/>
        </w:rPr>
        <w:t>langvinna</w:t>
      </w:r>
      <w:r w:rsidRPr="004C12F1">
        <w:rPr>
          <w:bCs/>
          <w:iCs/>
          <w:szCs w:val="22"/>
          <w:lang w:val="is-IS"/>
        </w:rPr>
        <w:t xml:space="preserve"> lyfjagjöf </w:t>
      </w:r>
      <w:r>
        <w:rPr>
          <w:bCs/>
          <w:iCs/>
          <w:szCs w:val="22"/>
          <w:lang w:val="is-IS"/>
        </w:rPr>
        <w:t xml:space="preserve">hefur verið að ræða </w:t>
      </w:r>
      <w:r w:rsidRPr="004C12F1">
        <w:rPr>
          <w:bCs/>
          <w:iCs/>
          <w:szCs w:val="22"/>
          <w:lang w:val="is-IS"/>
        </w:rPr>
        <w:t>(sjá kafla</w:t>
      </w:r>
      <w:r>
        <w:rPr>
          <w:bCs/>
          <w:iCs/>
          <w:szCs w:val="22"/>
          <w:lang w:val="is-IS"/>
        </w:rPr>
        <w:t> </w:t>
      </w:r>
      <w:r w:rsidRPr="004C12F1">
        <w:rPr>
          <w:bCs/>
          <w:iCs/>
          <w:szCs w:val="22"/>
          <w:lang w:val="is-IS"/>
        </w:rPr>
        <w:t>4.4).</w:t>
      </w:r>
    </w:p>
    <w:p w14:paraId="6CB7639C" w14:textId="77777777" w:rsidR="00CE7F4F" w:rsidRDefault="00CE7F4F" w:rsidP="00114EFC">
      <w:pPr>
        <w:spacing w:line="240" w:lineRule="auto"/>
        <w:rPr>
          <w:bCs/>
          <w:iCs/>
          <w:szCs w:val="22"/>
          <w:lang w:val="is-IS"/>
        </w:rPr>
      </w:pPr>
    </w:p>
    <w:p w14:paraId="52754750" w14:textId="77777777" w:rsidR="00CE7F4F" w:rsidRDefault="00CE7F4F" w:rsidP="00114EFC">
      <w:pPr>
        <w:spacing w:line="240" w:lineRule="auto"/>
        <w:rPr>
          <w:bCs/>
          <w:iCs/>
          <w:szCs w:val="22"/>
          <w:lang w:val="is-IS"/>
        </w:rPr>
      </w:pPr>
      <w:r w:rsidRPr="004C12F1">
        <w:rPr>
          <w:bCs/>
          <w:iCs/>
          <w:szCs w:val="22"/>
          <w:lang w:val="is-IS"/>
        </w:rPr>
        <w:t>Ravulizumab hefur ekki verið rannsakað hjá sjúklingum með gMG af flokki</w:t>
      </w:r>
      <w:r>
        <w:rPr>
          <w:bCs/>
          <w:iCs/>
          <w:szCs w:val="22"/>
          <w:lang w:val="is-IS"/>
        </w:rPr>
        <w:t> </w:t>
      </w:r>
      <w:r w:rsidRPr="004C12F1">
        <w:rPr>
          <w:bCs/>
          <w:iCs/>
          <w:szCs w:val="22"/>
          <w:lang w:val="is-IS"/>
        </w:rPr>
        <w:t>V samkvæmt MGFA (Myasthenia Gravis Foundation of America).</w:t>
      </w:r>
    </w:p>
    <w:p w14:paraId="783DBAC6" w14:textId="77777777" w:rsidR="00CE7F4F" w:rsidRDefault="00CE7F4F" w:rsidP="00114EFC">
      <w:pPr>
        <w:spacing w:line="240" w:lineRule="auto"/>
        <w:rPr>
          <w:bCs/>
          <w:szCs w:val="22"/>
          <w:lang w:val="is-IS"/>
        </w:rPr>
      </w:pPr>
    </w:p>
    <w:p w14:paraId="733341A7" w14:textId="77777777" w:rsidR="00CE7F4F" w:rsidRPr="00BF116F" w:rsidRDefault="00CE7F4F" w:rsidP="00114EFC">
      <w:pPr>
        <w:keepNext/>
        <w:spacing w:line="240" w:lineRule="auto"/>
        <w:rPr>
          <w:bCs/>
          <w:i/>
          <w:iCs/>
          <w:szCs w:val="22"/>
          <w:lang w:val="is-IS"/>
        </w:rPr>
      </w:pPr>
      <w:r w:rsidRPr="00BF116F">
        <w:rPr>
          <w:bCs/>
          <w:i/>
          <w:iCs/>
          <w:szCs w:val="22"/>
          <w:lang w:val="is-IS"/>
        </w:rPr>
        <w:t>Viðbótarskammtur eftir meðferð með plasmaskiptum (plasma exchange [PE]), plasmatöku (plasmapheresis [PP]) eða gjöf ónæmisglóbúlíns í bláæð (intravenous immunoglobulin [IVIg])</w:t>
      </w:r>
    </w:p>
    <w:p w14:paraId="106A8A19" w14:textId="77777777" w:rsidR="00CE7F4F" w:rsidRPr="00BF116F" w:rsidRDefault="00CE7F4F" w:rsidP="00114EFC">
      <w:pPr>
        <w:spacing w:line="240" w:lineRule="auto"/>
        <w:rPr>
          <w:bCs/>
          <w:iCs/>
          <w:szCs w:val="22"/>
          <w:lang w:val="is-IS"/>
        </w:rPr>
      </w:pPr>
      <w:r w:rsidRPr="00BF116F">
        <w:rPr>
          <w:bCs/>
          <w:iCs/>
          <w:szCs w:val="22"/>
          <w:lang w:val="is-IS"/>
        </w:rPr>
        <w:t>Sýnt hefur verið fram á að plasmaskipti (PE), plasmataka (PP) og gjöf ónæmisglóbúlíns í bláæð (IVIg) draga úr þéttni ravulizumabs í sermi. Gefa þarf viðbótarskammt af ravulizumabi við meðferð með PE, PP eða IVIg (tafla </w:t>
      </w:r>
      <w:r>
        <w:rPr>
          <w:bCs/>
          <w:iCs/>
          <w:szCs w:val="22"/>
          <w:lang w:val="is-IS"/>
        </w:rPr>
        <w:t>4</w:t>
      </w:r>
      <w:r w:rsidRPr="00BF116F">
        <w:rPr>
          <w:bCs/>
          <w:iCs/>
          <w:szCs w:val="22"/>
          <w:lang w:val="is-IS"/>
        </w:rPr>
        <w:t>).</w:t>
      </w:r>
    </w:p>
    <w:p w14:paraId="6240A03F" w14:textId="77777777" w:rsidR="00CE7F4F" w:rsidRPr="00BF116F" w:rsidRDefault="00CE7F4F" w:rsidP="00114EFC">
      <w:pPr>
        <w:spacing w:line="240" w:lineRule="auto"/>
        <w:rPr>
          <w:bCs/>
          <w:iCs/>
          <w:szCs w:val="22"/>
          <w:lang w:val="is-IS"/>
        </w:rPr>
      </w:pPr>
    </w:p>
    <w:p w14:paraId="64506F72" w14:textId="77777777" w:rsidR="00CE7F4F" w:rsidRPr="00BF116F" w:rsidRDefault="00CE7F4F" w:rsidP="00114EFC">
      <w:pPr>
        <w:spacing w:line="240" w:lineRule="auto"/>
        <w:rPr>
          <w:bCs/>
          <w:iCs/>
          <w:szCs w:val="22"/>
          <w:lang w:val="is-IS"/>
        </w:rPr>
      </w:pPr>
      <w:r w:rsidRPr="00BF116F">
        <w:rPr>
          <w:b/>
          <w:bCs/>
          <w:iCs/>
          <w:szCs w:val="22"/>
          <w:lang w:val="is-IS"/>
        </w:rPr>
        <w:t xml:space="preserve">Tafla </w:t>
      </w:r>
      <w:r>
        <w:rPr>
          <w:b/>
          <w:bCs/>
          <w:iCs/>
          <w:szCs w:val="22"/>
          <w:lang w:val="is-IS"/>
        </w:rPr>
        <w:t>4</w:t>
      </w:r>
      <w:r w:rsidRPr="00BF116F">
        <w:rPr>
          <w:b/>
          <w:bCs/>
          <w:iCs/>
          <w:szCs w:val="22"/>
          <w:lang w:val="is-IS"/>
        </w:rPr>
        <w:t>:</w:t>
      </w:r>
      <w:r w:rsidRPr="00BF116F">
        <w:rPr>
          <w:b/>
          <w:bCs/>
          <w:iCs/>
          <w:szCs w:val="22"/>
          <w:lang w:val="is-IS"/>
        </w:rPr>
        <w:tab/>
        <w:t>Viðbótarskammtur af ravulizumabi eftir PP, PE eða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031"/>
        <w:gridCol w:w="2632"/>
        <w:gridCol w:w="2626"/>
      </w:tblGrid>
      <w:tr w:rsidR="00CE7F4F" w:rsidRPr="00126674" w14:paraId="5FC5D24E" w14:textId="77777777" w:rsidTr="007169A8">
        <w:trPr>
          <w:trHeight w:val="683"/>
          <w:tblHeader/>
        </w:trPr>
        <w:tc>
          <w:tcPr>
            <w:tcW w:w="1650" w:type="dxa"/>
            <w:vAlign w:val="center"/>
            <w:hideMark/>
          </w:tcPr>
          <w:p w14:paraId="7CD04B17" w14:textId="77777777" w:rsidR="00CE7F4F" w:rsidRPr="00FD4CCC" w:rsidRDefault="00CE7F4F" w:rsidP="007169A8">
            <w:pPr>
              <w:spacing w:line="240" w:lineRule="auto"/>
              <w:jc w:val="center"/>
              <w:rPr>
                <w:b/>
                <w:bCs/>
                <w:iCs/>
                <w:sz w:val="20"/>
                <w:lang w:val="is-IS"/>
              </w:rPr>
            </w:pPr>
            <w:r w:rsidRPr="00FD4CCC">
              <w:rPr>
                <w:b/>
                <w:bCs/>
                <w:iCs/>
                <w:sz w:val="20"/>
                <w:lang w:val="is-IS"/>
              </w:rPr>
              <w:t>Líkamsþyngd á bilinu (kg)</w:t>
            </w:r>
          </w:p>
        </w:tc>
        <w:tc>
          <w:tcPr>
            <w:tcW w:w="1945" w:type="dxa"/>
            <w:vAlign w:val="center"/>
            <w:hideMark/>
          </w:tcPr>
          <w:p w14:paraId="5DDDBA06" w14:textId="77777777" w:rsidR="00CE7F4F" w:rsidRPr="00FD4CCC" w:rsidRDefault="00CE7F4F" w:rsidP="007169A8">
            <w:pPr>
              <w:spacing w:line="240" w:lineRule="auto"/>
              <w:jc w:val="center"/>
              <w:rPr>
                <w:b/>
                <w:bCs/>
                <w:iCs/>
                <w:sz w:val="20"/>
                <w:lang w:val="is-IS"/>
              </w:rPr>
            </w:pPr>
            <w:r w:rsidRPr="00FD4CCC">
              <w:rPr>
                <w:b/>
                <w:bCs/>
                <w:iCs/>
                <w:sz w:val="20"/>
                <w:lang w:val="is-IS"/>
              </w:rPr>
              <w:t>Síðasti skammtur af ravulizumabi (mg)</w:t>
            </w:r>
          </w:p>
        </w:tc>
        <w:tc>
          <w:tcPr>
            <w:tcW w:w="2520" w:type="dxa"/>
            <w:vAlign w:val="center"/>
          </w:tcPr>
          <w:p w14:paraId="1E365E02" w14:textId="77777777" w:rsidR="00CE7F4F" w:rsidRPr="00FD4CCC" w:rsidRDefault="00CE7F4F" w:rsidP="007169A8">
            <w:pPr>
              <w:spacing w:line="240" w:lineRule="auto"/>
              <w:jc w:val="center"/>
              <w:rPr>
                <w:b/>
                <w:bCs/>
                <w:iCs/>
                <w:sz w:val="20"/>
                <w:lang w:val="is-IS"/>
              </w:rPr>
            </w:pPr>
            <w:r w:rsidRPr="00FD4CCC">
              <w:rPr>
                <w:b/>
                <w:bCs/>
                <w:iCs/>
                <w:sz w:val="20"/>
                <w:lang w:val="is-IS"/>
              </w:rPr>
              <w:t>Viðbótarskammtur (mg) eftir hvert inngrip með PE eða PP</w:t>
            </w:r>
          </w:p>
        </w:tc>
        <w:tc>
          <w:tcPr>
            <w:tcW w:w="2515" w:type="dxa"/>
            <w:vAlign w:val="center"/>
          </w:tcPr>
          <w:p w14:paraId="26C146CC" w14:textId="77777777" w:rsidR="00CE7F4F" w:rsidRPr="00FD4CCC" w:rsidRDefault="00CE7F4F" w:rsidP="007169A8">
            <w:pPr>
              <w:spacing w:line="240" w:lineRule="auto"/>
              <w:jc w:val="center"/>
              <w:rPr>
                <w:b/>
                <w:bCs/>
                <w:iCs/>
                <w:sz w:val="20"/>
                <w:lang w:val="is-IS"/>
              </w:rPr>
            </w:pPr>
            <w:r w:rsidRPr="00FD4CCC">
              <w:rPr>
                <w:b/>
                <w:bCs/>
                <w:iCs/>
                <w:sz w:val="20"/>
                <w:lang w:val="is-IS"/>
              </w:rPr>
              <w:t>Viðbótarskammtur (mg) eftir að lotu með IVIg er lokið</w:t>
            </w:r>
          </w:p>
        </w:tc>
      </w:tr>
      <w:tr w:rsidR="00CE7F4F" w:rsidRPr="00BF116F" w14:paraId="51008696" w14:textId="77777777" w:rsidTr="007169A8">
        <w:trPr>
          <w:trHeight w:val="264"/>
        </w:trPr>
        <w:tc>
          <w:tcPr>
            <w:tcW w:w="1650" w:type="dxa"/>
            <w:vMerge w:val="restart"/>
            <w:vAlign w:val="center"/>
            <w:hideMark/>
          </w:tcPr>
          <w:p w14:paraId="4321DE24" w14:textId="77777777" w:rsidR="00CE7F4F" w:rsidRPr="00FD4CCC" w:rsidRDefault="00CE7F4F" w:rsidP="007169A8">
            <w:pPr>
              <w:spacing w:line="240" w:lineRule="auto"/>
              <w:jc w:val="center"/>
              <w:rPr>
                <w:bCs/>
                <w:iCs/>
                <w:sz w:val="20"/>
                <w:lang w:val="is-IS"/>
              </w:rPr>
            </w:pPr>
            <w:r w:rsidRPr="00FD4CCC">
              <w:rPr>
                <w:bCs/>
                <w:iCs/>
                <w:sz w:val="20"/>
                <w:lang w:val="is-IS"/>
              </w:rPr>
              <w:t>≥ 40 til &lt; 60</w:t>
            </w:r>
            <w:r w:rsidRPr="00FD4CCC">
              <w:rPr>
                <w:bCs/>
                <w:iCs/>
                <w:sz w:val="20"/>
                <w:lang w:val="is-IS"/>
              </w:rPr>
              <w:br/>
            </w:r>
          </w:p>
        </w:tc>
        <w:tc>
          <w:tcPr>
            <w:tcW w:w="1945" w:type="dxa"/>
            <w:vAlign w:val="center"/>
            <w:hideMark/>
          </w:tcPr>
          <w:p w14:paraId="0553E2D3" w14:textId="77777777" w:rsidR="00CE7F4F" w:rsidRPr="00FD4CCC" w:rsidRDefault="00CE7F4F" w:rsidP="007169A8">
            <w:pPr>
              <w:spacing w:line="240" w:lineRule="auto"/>
              <w:jc w:val="center"/>
              <w:rPr>
                <w:bCs/>
                <w:iCs/>
                <w:sz w:val="20"/>
                <w:lang w:val="is-IS"/>
              </w:rPr>
            </w:pPr>
            <w:r w:rsidRPr="00FD4CCC">
              <w:rPr>
                <w:bCs/>
                <w:iCs/>
                <w:sz w:val="20"/>
                <w:lang w:val="is-IS"/>
              </w:rPr>
              <w:t>2400</w:t>
            </w:r>
          </w:p>
        </w:tc>
        <w:tc>
          <w:tcPr>
            <w:tcW w:w="2520" w:type="dxa"/>
            <w:vAlign w:val="center"/>
            <w:hideMark/>
          </w:tcPr>
          <w:p w14:paraId="7E3160A9" w14:textId="77777777" w:rsidR="00CE7F4F" w:rsidRPr="00FD4CCC" w:rsidRDefault="00CE7F4F" w:rsidP="007169A8">
            <w:pPr>
              <w:spacing w:line="240" w:lineRule="auto"/>
              <w:jc w:val="center"/>
              <w:rPr>
                <w:bCs/>
                <w:iCs/>
                <w:sz w:val="20"/>
                <w:lang w:val="is-IS"/>
              </w:rPr>
            </w:pPr>
            <w:r w:rsidRPr="00FD4CCC">
              <w:rPr>
                <w:bCs/>
                <w:iCs/>
                <w:sz w:val="20"/>
                <w:lang w:val="is-IS"/>
              </w:rPr>
              <w:t>1200</w:t>
            </w:r>
          </w:p>
        </w:tc>
        <w:tc>
          <w:tcPr>
            <w:tcW w:w="2515" w:type="dxa"/>
            <w:vMerge w:val="restart"/>
            <w:vAlign w:val="center"/>
          </w:tcPr>
          <w:p w14:paraId="47563372" w14:textId="77777777" w:rsidR="00CE7F4F" w:rsidRPr="00FD4CCC" w:rsidRDefault="00CE7F4F" w:rsidP="007169A8">
            <w:pPr>
              <w:spacing w:line="240" w:lineRule="auto"/>
              <w:jc w:val="center"/>
              <w:rPr>
                <w:bCs/>
                <w:iCs/>
                <w:sz w:val="20"/>
                <w:lang w:val="is-IS"/>
              </w:rPr>
            </w:pPr>
            <w:r w:rsidRPr="00FD4CCC">
              <w:rPr>
                <w:bCs/>
                <w:iCs/>
                <w:sz w:val="20"/>
                <w:lang w:val="is-IS"/>
              </w:rPr>
              <w:t>600</w:t>
            </w:r>
          </w:p>
        </w:tc>
      </w:tr>
      <w:tr w:rsidR="00CE7F4F" w:rsidRPr="00BF116F" w14:paraId="39E424C9" w14:textId="77777777" w:rsidTr="007169A8">
        <w:trPr>
          <w:trHeight w:val="264"/>
        </w:trPr>
        <w:tc>
          <w:tcPr>
            <w:tcW w:w="1650" w:type="dxa"/>
            <w:vMerge/>
            <w:vAlign w:val="center"/>
          </w:tcPr>
          <w:p w14:paraId="1C381118" w14:textId="77777777" w:rsidR="00CE7F4F" w:rsidRPr="00FD4CCC" w:rsidRDefault="00CE7F4F" w:rsidP="007169A8">
            <w:pPr>
              <w:spacing w:line="240" w:lineRule="auto"/>
              <w:jc w:val="center"/>
              <w:rPr>
                <w:bCs/>
                <w:iCs/>
                <w:sz w:val="20"/>
                <w:lang w:val="is-IS"/>
              </w:rPr>
            </w:pPr>
          </w:p>
        </w:tc>
        <w:tc>
          <w:tcPr>
            <w:tcW w:w="1945" w:type="dxa"/>
            <w:vAlign w:val="center"/>
          </w:tcPr>
          <w:p w14:paraId="2DF48F13" w14:textId="77777777" w:rsidR="00CE7F4F" w:rsidRPr="00FD4CCC" w:rsidRDefault="00CE7F4F" w:rsidP="007169A8">
            <w:pPr>
              <w:spacing w:line="240" w:lineRule="auto"/>
              <w:jc w:val="center"/>
              <w:rPr>
                <w:bCs/>
                <w:iCs/>
                <w:sz w:val="20"/>
                <w:lang w:val="is-IS"/>
              </w:rPr>
            </w:pPr>
            <w:r w:rsidRPr="00FD4CCC">
              <w:rPr>
                <w:bCs/>
                <w:iCs/>
                <w:sz w:val="20"/>
                <w:lang w:val="is-IS"/>
              </w:rPr>
              <w:t>3000</w:t>
            </w:r>
          </w:p>
        </w:tc>
        <w:tc>
          <w:tcPr>
            <w:tcW w:w="2520" w:type="dxa"/>
            <w:vAlign w:val="center"/>
          </w:tcPr>
          <w:p w14:paraId="1A219F13" w14:textId="77777777" w:rsidR="00CE7F4F" w:rsidRPr="00FD4CCC" w:rsidRDefault="00CE7F4F" w:rsidP="007169A8">
            <w:pPr>
              <w:spacing w:line="240" w:lineRule="auto"/>
              <w:jc w:val="center"/>
              <w:rPr>
                <w:bCs/>
                <w:iCs/>
                <w:sz w:val="20"/>
                <w:lang w:val="is-IS"/>
              </w:rPr>
            </w:pPr>
            <w:r w:rsidRPr="00FD4CCC">
              <w:rPr>
                <w:bCs/>
                <w:iCs/>
                <w:sz w:val="20"/>
                <w:lang w:val="is-IS"/>
              </w:rPr>
              <w:t>1500</w:t>
            </w:r>
          </w:p>
        </w:tc>
        <w:tc>
          <w:tcPr>
            <w:tcW w:w="2515" w:type="dxa"/>
            <w:vMerge/>
            <w:vAlign w:val="center"/>
          </w:tcPr>
          <w:p w14:paraId="16E06735" w14:textId="77777777" w:rsidR="00CE7F4F" w:rsidRPr="00FD4CCC" w:rsidRDefault="00CE7F4F" w:rsidP="007169A8">
            <w:pPr>
              <w:spacing w:line="240" w:lineRule="auto"/>
              <w:jc w:val="center"/>
              <w:rPr>
                <w:bCs/>
                <w:iCs/>
                <w:sz w:val="20"/>
                <w:lang w:val="is-IS"/>
              </w:rPr>
            </w:pPr>
          </w:p>
        </w:tc>
      </w:tr>
      <w:tr w:rsidR="00CE7F4F" w:rsidRPr="00BF116F" w14:paraId="178C7922" w14:textId="77777777" w:rsidTr="007169A8">
        <w:trPr>
          <w:trHeight w:val="279"/>
        </w:trPr>
        <w:tc>
          <w:tcPr>
            <w:tcW w:w="1650" w:type="dxa"/>
            <w:vMerge w:val="restart"/>
            <w:vAlign w:val="center"/>
            <w:hideMark/>
          </w:tcPr>
          <w:p w14:paraId="00640645" w14:textId="77777777" w:rsidR="00CE7F4F" w:rsidRPr="00FD4CCC" w:rsidRDefault="00CE7F4F" w:rsidP="007169A8">
            <w:pPr>
              <w:spacing w:line="240" w:lineRule="auto"/>
              <w:jc w:val="center"/>
              <w:rPr>
                <w:bCs/>
                <w:iCs/>
                <w:sz w:val="20"/>
                <w:lang w:val="is-IS"/>
              </w:rPr>
            </w:pPr>
            <w:r w:rsidRPr="00FD4CCC">
              <w:rPr>
                <w:bCs/>
                <w:iCs/>
                <w:sz w:val="20"/>
                <w:lang w:val="is-IS"/>
              </w:rPr>
              <w:t>≥ 60 til &lt; 100</w:t>
            </w:r>
            <w:r w:rsidRPr="00FD4CCC">
              <w:rPr>
                <w:bCs/>
                <w:iCs/>
                <w:sz w:val="20"/>
                <w:lang w:val="is-IS"/>
              </w:rPr>
              <w:br/>
            </w:r>
          </w:p>
        </w:tc>
        <w:tc>
          <w:tcPr>
            <w:tcW w:w="1945" w:type="dxa"/>
            <w:vAlign w:val="center"/>
            <w:hideMark/>
          </w:tcPr>
          <w:p w14:paraId="185130FA" w14:textId="77777777" w:rsidR="00CE7F4F" w:rsidRPr="00FD4CCC" w:rsidRDefault="00CE7F4F" w:rsidP="007169A8">
            <w:pPr>
              <w:spacing w:line="240" w:lineRule="auto"/>
              <w:jc w:val="center"/>
              <w:rPr>
                <w:bCs/>
                <w:iCs/>
                <w:sz w:val="20"/>
                <w:lang w:val="is-IS"/>
              </w:rPr>
            </w:pPr>
            <w:r w:rsidRPr="00FD4CCC">
              <w:rPr>
                <w:bCs/>
                <w:iCs/>
                <w:sz w:val="20"/>
                <w:lang w:val="is-IS"/>
              </w:rPr>
              <w:t>2700</w:t>
            </w:r>
          </w:p>
        </w:tc>
        <w:tc>
          <w:tcPr>
            <w:tcW w:w="2520" w:type="dxa"/>
            <w:vAlign w:val="center"/>
            <w:hideMark/>
          </w:tcPr>
          <w:p w14:paraId="7DD0AB3A" w14:textId="77777777" w:rsidR="00CE7F4F" w:rsidRPr="00FD4CCC" w:rsidRDefault="00CE7F4F" w:rsidP="007169A8">
            <w:pPr>
              <w:spacing w:line="240" w:lineRule="auto"/>
              <w:jc w:val="center"/>
              <w:rPr>
                <w:bCs/>
                <w:iCs/>
                <w:sz w:val="20"/>
                <w:lang w:val="is-IS"/>
              </w:rPr>
            </w:pPr>
            <w:r w:rsidRPr="00FD4CCC">
              <w:rPr>
                <w:bCs/>
                <w:iCs/>
                <w:sz w:val="20"/>
                <w:lang w:val="is-IS"/>
              </w:rPr>
              <w:t>1500</w:t>
            </w:r>
          </w:p>
        </w:tc>
        <w:tc>
          <w:tcPr>
            <w:tcW w:w="2515" w:type="dxa"/>
            <w:vMerge w:val="restart"/>
            <w:vAlign w:val="center"/>
          </w:tcPr>
          <w:p w14:paraId="4945D86C" w14:textId="77777777" w:rsidR="00CE7F4F" w:rsidRPr="00FD4CCC" w:rsidRDefault="00CE7F4F" w:rsidP="007169A8">
            <w:pPr>
              <w:spacing w:line="240" w:lineRule="auto"/>
              <w:jc w:val="center"/>
              <w:rPr>
                <w:bCs/>
                <w:iCs/>
                <w:sz w:val="20"/>
                <w:lang w:val="is-IS"/>
              </w:rPr>
            </w:pPr>
            <w:r w:rsidRPr="00FD4CCC">
              <w:rPr>
                <w:bCs/>
                <w:iCs/>
                <w:sz w:val="20"/>
                <w:lang w:val="is-IS"/>
              </w:rPr>
              <w:t>600</w:t>
            </w:r>
          </w:p>
        </w:tc>
      </w:tr>
      <w:tr w:rsidR="00CE7F4F" w:rsidRPr="00BF116F" w14:paraId="703E2BCE" w14:textId="77777777" w:rsidTr="007169A8">
        <w:trPr>
          <w:trHeight w:val="279"/>
        </w:trPr>
        <w:tc>
          <w:tcPr>
            <w:tcW w:w="1650" w:type="dxa"/>
            <w:vMerge/>
            <w:vAlign w:val="center"/>
          </w:tcPr>
          <w:p w14:paraId="030FD549" w14:textId="77777777" w:rsidR="00CE7F4F" w:rsidRPr="00FD4CCC" w:rsidRDefault="00CE7F4F" w:rsidP="007169A8">
            <w:pPr>
              <w:spacing w:line="240" w:lineRule="auto"/>
              <w:jc w:val="center"/>
              <w:rPr>
                <w:bCs/>
                <w:iCs/>
                <w:sz w:val="20"/>
                <w:lang w:val="is-IS"/>
              </w:rPr>
            </w:pPr>
          </w:p>
        </w:tc>
        <w:tc>
          <w:tcPr>
            <w:tcW w:w="1945" w:type="dxa"/>
            <w:vAlign w:val="center"/>
          </w:tcPr>
          <w:p w14:paraId="11761362" w14:textId="77777777" w:rsidR="00CE7F4F" w:rsidRPr="00FD4CCC" w:rsidRDefault="00CE7F4F" w:rsidP="007169A8">
            <w:pPr>
              <w:spacing w:line="240" w:lineRule="auto"/>
              <w:jc w:val="center"/>
              <w:rPr>
                <w:bCs/>
                <w:iCs/>
                <w:sz w:val="20"/>
                <w:lang w:val="is-IS"/>
              </w:rPr>
            </w:pPr>
            <w:r w:rsidRPr="00FD4CCC">
              <w:rPr>
                <w:bCs/>
                <w:iCs/>
                <w:sz w:val="20"/>
                <w:lang w:val="is-IS"/>
              </w:rPr>
              <w:t>3300</w:t>
            </w:r>
          </w:p>
        </w:tc>
        <w:tc>
          <w:tcPr>
            <w:tcW w:w="2520" w:type="dxa"/>
            <w:vAlign w:val="center"/>
          </w:tcPr>
          <w:p w14:paraId="79D2637A" w14:textId="77777777" w:rsidR="00CE7F4F" w:rsidRPr="00FD4CCC" w:rsidRDefault="00CE7F4F" w:rsidP="007169A8">
            <w:pPr>
              <w:spacing w:line="240" w:lineRule="auto"/>
              <w:jc w:val="center"/>
              <w:rPr>
                <w:bCs/>
                <w:iCs/>
                <w:sz w:val="20"/>
                <w:lang w:val="is-IS"/>
              </w:rPr>
            </w:pPr>
            <w:r w:rsidRPr="00FD4CCC">
              <w:rPr>
                <w:bCs/>
                <w:iCs/>
                <w:sz w:val="20"/>
                <w:lang w:val="is-IS"/>
              </w:rPr>
              <w:t>1800</w:t>
            </w:r>
          </w:p>
        </w:tc>
        <w:tc>
          <w:tcPr>
            <w:tcW w:w="2515" w:type="dxa"/>
            <w:vMerge/>
            <w:vAlign w:val="center"/>
          </w:tcPr>
          <w:p w14:paraId="173F3E1A" w14:textId="77777777" w:rsidR="00CE7F4F" w:rsidRPr="00FD4CCC" w:rsidRDefault="00CE7F4F" w:rsidP="007169A8">
            <w:pPr>
              <w:spacing w:line="240" w:lineRule="auto"/>
              <w:jc w:val="center"/>
              <w:rPr>
                <w:bCs/>
                <w:iCs/>
                <w:sz w:val="20"/>
                <w:lang w:val="is-IS"/>
              </w:rPr>
            </w:pPr>
          </w:p>
        </w:tc>
      </w:tr>
      <w:tr w:rsidR="00CE7F4F" w:rsidRPr="00BF116F" w14:paraId="014979CE" w14:textId="77777777" w:rsidTr="007169A8">
        <w:trPr>
          <w:trHeight w:val="264"/>
        </w:trPr>
        <w:tc>
          <w:tcPr>
            <w:tcW w:w="1650" w:type="dxa"/>
            <w:vMerge w:val="restart"/>
            <w:vAlign w:val="center"/>
            <w:hideMark/>
          </w:tcPr>
          <w:p w14:paraId="1C237F2A" w14:textId="77777777" w:rsidR="00CE7F4F" w:rsidRPr="00FD4CCC" w:rsidRDefault="00CE7F4F" w:rsidP="007169A8">
            <w:pPr>
              <w:spacing w:line="240" w:lineRule="auto"/>
              <w:jc w:val="center"/>
              <w:rPr>
                <w:bCs/>
                <w:iCs/>
                <w:sz w:val="20"/>
                <w:lang w:val="is-IS"/>
              </w:rPr>
            </w:pPr>
            <w:r w:rsidRPr="00FD4CCC">
              <w:rPr>
                <w:bCs/>
                <w:iCs/>
                <w:sz w:val="20"/>
                <w:lang w:val="is-IS"/>
              </w:rPr>
              <w:t>≥ 100</w:t>
            </w:r>
            <w:r w:rsidRPr="00FD4CCC">
              <w:rPr>
                <w:bCs/>
                <w:iCs/>
                <w:sz w:val="20"/>
                <w:lang w:val="is-IS"/>
              </w:rPr>
              <w:br/>
            </w:r>
          </w:p>
        </w:tc>
        <w:tc>
          <w:tcPr>
            <w:tcW w:w="1945" w:type="dxa"/>
            <w:vAlign w:val="center"/>
            <w:hideMark/>
          </w:tcPr>
          <w:p w14:paraId="18D23584" w14:textId="77777777" w:rsidR="00CE7F4F" w:rsidRPr="00FD4CCC" w:rsidRDefault="00CE7F4F" w:rsidP="007169A8">
            <w:pPr>
              <w:spacing w:line="240" w:lineRule="auto"/>
              <w:jc w:val="center"/>
              <w:rPr>
                <w:bCs/>
                <w:iCs/>
                <w:sz w:val="20"/>
                <w:lang w:val="is-IS"/>
              </w:rPr>
            </w:pPr>
            <w:r w:rsidRPr="00FD4CCC">
              <w:rPr>
                <w:bCs/>
                <w:iCs/>
                <w:sz w:val="20"/>
                <w:lang w:val="is-IS"/>
              </w:rPr>
              <w:t>3000</w:t>
            </w:r>
          </w:p>
        </w:tc>
        <w:tc>
          <w:tcPr>
            <w:tcW w:w="2520" w:type="dxa"/>
            <w:vAlign w:val="center"/>
            <w:hideMark/>
          </w:tcPr>
          <w:p w14:paraId="535BD8D3" w14:textId="77777777" w:rsidR="00CE7F4F" w:rsidRPr="00FD4CCC" w:rsidRDefault="00CE7F4F" w:rsidP="007169A8">
            <w:pPr>
              <w:spacing w:line="240" w:lineRule="auto"/>
              <w:jc w:val="center"/>
              <w:rPr>
                <w:bCs/>
                <w:iCs/>
                <w:sz w:val="20"/>
                <w:lang w:val="is-IS"/>
              </w:rPr>
            </w:pPr>
            <w:r w:rsidRPr="00FD4CCC">
              <w:rPr>
                <w:bCs/>
                <w:iCs/>
                <w:sz w:val="20"/>
                <w:lang w:val="is-IS"/>
              </w:rPr>
              <w:t>1500</w:t>
            </w:r>
          </w:p>
        </w:tc>
        <w:tc>
          <w:tcPr>
            <w:tcW w:w="2515" w:type="dxa"/>
            <w:vMerge w:val="restart"/>
            <w:vAlign w:val="center"/>
          </w:tcPr>
          <w:p w14:paraId="059A089F" w14:textId="77777777" w:rsidR="00CE7F4F" w:rsidRPr="00FD4CCC" w:rsidRDefault="00CE7F4F" w:rsidP="007169A8">
            <w:pPr>
              <w:spacing w:line="240" w:lineRule="auto"/>
              <w:jc w:val="center"/>
              <w:rPr>
                <w:bCs/>
                <w:iCs/>
                <w:sz w:val="20"/>
                <w:lang w:val="is-IS"/>
              </w:rPr>
            </w:pPr>
            <w:r w:rsidRPr="00FD4CCC">
              <w:rPr>
                <w:bCs/>
                <w:iCs/>
                <w:sz w:val="20"/>
                <w:lang w:val="is-IS"/>
              </w:rPr>
              <w:t>600</w:t>
            </w:r>
          </w:p>
        </w:tc>
      </w:tr>
      <w:tr w:rsidR="00CE7F4F" w:rsidRPr="00BF116F" w14:paraId="4B302951" w14:textId="77777777" w:rsidTr="007169A8">
        <w:trPr>
          <w:trHeight w:val="264"/>
        </w:trPr>
        <w:tc>
          <w:tcPr>
            <w:tcW w:w="1650" w:type="dxa"/>
            <w:vMerge/>
            <w:vAlign w:val="center"/>
          </w:tcPr>
          <w:p w14:paraId="7AD29698" w14:textId="77777777" w:rsidR="00CE7F4F" w:rsidRPr="00FD4CCC" w:rsidRDefault="00CE7F4F" w:rsidP="007169A8">
            <w:pPr>
              <w:spacing w:line="240" w:lineRule="auto"/>
              <w:jc w:val="center"/>
              <w:rPr>
                <w:bCs/>
                <w:iCs/>
                <w:sz w:val="20"/>
                <w:lang w:val="is-IS"/>
              </w:rPr>
            </w:pPr>
          </w:p>
        </w:tc>
        <w:tc>
          <w:tcPr>
            <w:tcW w:w="1945" w:type="dxa"/>
            <w:vAlign w:val="center"/>
          </w:tcPr>
          <w:p w14:paraId="7BE83F5A" w14:textId="77777777" w:rsidR="00CE7F4F" w:rsidRPr="00FD4CCC" w:rsidRDefault="00CE7F4F" w:rsidP="007169A8">
            <w:pPr>
              <w:spacing w:line="240" w:lineRule="auto"/>
              <w:jc w:val="center"/>
              <w:rPr>
                <w:bCs/>
                <w:iCs/>
                <w:sz w:val="20"/>
                <w:lang w:val="is-IS"/>
              </w:rPr>
            </w:pPr>
            <w:r w:rsidRPr="00FD4CCC">
              <w:rPr>
                <w:bCs/>
                <w:iCs/>
                <w:sz w:val="20"/>
                <w:lang w:val="is-IS"/>
              </w:rPr>
              <w:t>3600</w:t>
            </w:r>
          </w:p>
        </w:tc>
        <w:tc>
          <w:tcPr>
            <w:tcW w:w="2520" w:type="dxa"/>
            <w:vAlign w:val="center"/>
          </w:tcPr>
          <w:p w14:paraId="17D347EC" w14:textId="77777777" w:rsidR="00CE7F4F" w:rsidRPr="00FD4CCC" w:rsidRDefault="00CE7F4F" w:rsidP="007169A8">
            <w:pPr>
              <w:spacing w:line="240" w:lineRule="auto"/>
              <w:jc w:val="center"/>
              <w:rPr>
                <w:bCs/>
                <w:iCs/>
                <w:sz w:val="20"/>
                <w:lang w:val="is-IS"/>
              </w:rPr>
            </w:pPr>
            <w:r w:rsidRPr="00FD4CCC">
              <w:rPr>
                <w:bCs/>
                <w:iCs/>
                <w:sz w:val="20"/>
                <w:lang w:val="is-IS"/>
              </w:rPr>
              <w:t>1800</w:t>
            </w:r>
          </w:p>
        </w:tc>
        <w:tc>
          <w:tcPr>
            <w:tcW w:w="2515" w:type="dxa"/>
            <w:vMerge/>
            <w:vAlign w:val="center"/>
          </w:tcPr>
          <w:p w14:paraId="1F7AF5B0" w14:textId="77777777" w:rsidR="00CE7F4F" w:rsidRPr="00FD4CCC" w:rsidRDefault="00CE7F4F" w:rsidP="007169A8">
            <w:pPr>
              <w:spacing w:line="240" w:lineRule="auto"/>
              <w:jc w:val="center"/>
              <w:rPr>
                <w:bCs/>
                <w:iCs/>
                <w:sz w:val="20"/>
                <w:lang w:val="is-IS"/>
              </w:rPr>
            </w:pPr>
          </w:p>
        </w:tc>
      </w:tr>
      <w:tr w:rsidR="00CE7F4F" w:rsidRPr="00126674" w14:paraId="46565730" w14:textId="77777777" w:rsidTr="007169A8">
        <w:trPr>
          <w:trHeight w:val="264"/>
        </w:trPr>
        <w:tc>
          <w:tcPr>
            <w:tcW w:w="3595" w:type="dxa"/>
            <w:gridSpan w:val="2"/>
            <w:vAlign w:val="center"/>
          </w:tcPr>
          <w:p w14:paraId="11ADF41A" w14:textId="77777777" w:rsidR="00CE7F4F" w:rsidRPr="00FD4CCC" w:rsidRDefault="00CE7F4F" w:rsidP="007169A8">
            <w:pPr>
              <w:spacing w:line="240" w:lineRule="auto"/>
              <w:jc w:val="center"/>
              <w:rPr>
                <w:bCs/>
                <w:iCs/>
                <w:sz w:val="20"/>
                <w:lang w:val="is-IS"/>
              </w:rPr>
            </w:pPr>
            <w:r w:rsidRPr="00FD4CCC">
              <w:rPr>
                <w:b/>
                <w:bCs/>
                <w:iCs/>
                <w:sz w:val="20"/>
                <w:lang w:val="is-IS"/>
              </w:rPr>
              <w:t>Tímasetning viðbótarskammts af ravulizumabi</w:t>
            </w:r>
          </w:p>
        </w:tc>
        <w:tc>
          <w:tcPr>
            <w:tcW w:w="2520" w:type="dxa"/>
            <w:vAlign w:val="center"/>
          </w:tcPr>
          <w:p w14:paraId="597A3D98" w14:textId="77777777" w:rsidR="00CE7F4F" w:rsidRPr="00FD4CCC" w:rsidRDefault="00CE7F4F" w:rsidP="007169A8">
            <w:pPr>
              <w:spacing w:line="240" w:lineRule="auto"/>
              <w:jc w:val="center"/>
              <w:rPr>
                <w:bCs/>
                <w:iCs/>
                <w:sz w:val="20"/>
                <w:lang w:val="is-IS"/>
              </w:rPr>
            </w:pPr>
            <w:r w:rsidRPr="00FD4CCC">
              <w:rPr>
                <w:bCs/>
                <w:iCs/>
                <w:sz w:val="20"/>
                <w:lang w:val="is-IS"/>
              </w:rPr>
              <w:t>Innan 4 klukkustunda eftir hvert PE eða PP inngrip</w:t>
            </w:r>
          </w:p>
        </w:tc>
        <w:tc>
          <w:tcPr>
            <w:tcW w:w="2515" w:type="dxa"/>
            <w:vAlign w:val="center"/>
          </w:tcPr>
          <w:p w14:paraId="4199DA3E" w14:textId="77777777" w:rsidR="00CE7F4F" w:rsidRPr="00FD4CCC" w:rsidRDefault="00CE7F4F" w:rsidP="007169A8">
            <w:pPr>
              <w:spacing w:line="240" w:lineRule="auto"/>
              <w:jc w:val="center"/>
              <w:rPr>
                <w:bCs/>
                <w:iCs/>
                <w:sz w:val="20"/>
                <w:lang w:val="is-IS"/>
              </w:rPr>
            </w:pPr>
            <w:r w:rsidRPr="00FD4CCC">
              <w:rPr>
                <w:bCs/>
                <w:iCs/>
                <w:sz w:val="20"/>
                <w:lang w:val="is-IS"/>
              </w:rPr>
              <w:t>Innan 4 klukkustunda eftir að IVIg lotu lýkur</w:t>
            </w:r>
          </w:p>
        </w:tc>
      </w:tr>
    </w:tbl>
    <w:p w14:paraId="795B9E08" w14:textId="77777777" w:rsidR="00CE7F4F" w:rsidRPr="00FD4CCC" w:rsidRDefault="00CE7F4F" w:rsidP="00114EFC">
      <w:pPr>
        <w:spacing w:line="240" w:lineRule="auto"/>
        <w:rPr>
          <w:bCs/>
          <w:iCs/>
          <w:sz w:val="20"/>
          <w:lang w:val="is-IS"/>
        </w:rPr>
      </w:pPr>
      <w:r w:rsidRPr="00FD4CCC">
        <w:rPr>
          <w:bCs/>
          <w:iCs/>
          <w:sz w:val="20"/>
          <w:lang w:val="is-IS"/>
        </w:rPr>
        <w:t>Skammstafanir: IVIg = ónæmisglóbúlín í bláæð, kg = kílógrömm, PE = plasmaskipti, PP = plasmataka</w:t>
      </w:r>
    </w:p>
    <w:p w14:paraId="4ACA91B1" w14:textId="77777777" w:rsidR="00CE7F4F" w:rsidRPr="00FD4CCC" w:rsidRDefault="00CE7F4F" w:rsidP="00114EFC">
      <w:pPr>
        <w:spacing w:line="240" w:lineRule="auto"/>
        <w:rPr>
          <w:bCs/>
          <w:szCs w:val="22"/>
          <w:lang w:val="is-IS"/>
        </w:rPr>
      </w:pPr>
    </w:p>
    <w:p w14:paraId="584405A5" w14:textId="77777777" w:rsidR="00CE7F4F" w:rsidRPr="009730ED" w:rsidRDefault="00CE7F4F" w:rsidP="00114EFC">
      <w:pPr>
        <w:spacing w:line="240" w:lineRule="auto"/>
        <w:rPr>
          <w:bCs/>
          <w:i/>
          <w:iCs/>
          <w:szCs w:val="22"/>
          <w:lang w:val="is-IS"/>
        </w:rPr>
      </w:pPr>
    </w:p>
    <w:p w14:paraId="44997CAF" w14:textId="77777777" w:rsidR="00CE7F4F" w:rsidRPr="00EA19C5" w:rsidRDefault="00CE7F4F" w:rsidP="00114EFC">
      <w:pPr>
        <w:keepNext/>
        <w:spacing w:line="240" w:lineRule="auto"/>
        <w:rPr>
          <w:bCs/>
          <w:iCs/>
          <w:szCs w:val="22"/>
          <w:u w:val="single"/>
          <w:lang w:val="is-IS"/>
        </w:rPr>
      </w:pPr>
      <w:r w:rsidRPr="00EA19C5">
        <w:rPr>
          <w:szCs w:val="22"/>
          <w:u w:val="single"/>
          <w:lang w:val="is-IS"/>
        </w:rPr>
        <w:t>Sérstakir hópar</w:t>
      </w:r>
    </w:p>
    <w:p w14:paraId="4F511513" w14:textId="77777777" w:rsidR="00CE7F4F" w:rsidRPr="00EA19C5" w:rsidRDefault="00CE7F4F" w:rsidP="00114EFC">
      <w:pPr>
        <w:keepNext/>
        <w:spacing w:line="240" w:lineRule="auto"/>
        <w:rPr>
          <w:szCs w:val="22"/>
          <w:u w:val="single"/>
          <w:lang w:val="is-IS"/>
        </w:rPr>
      </w:pPr>
    </w:p>
    <w:p w14:paraId="74A24906" w14:textId="77777777" w:rsidR="00CE7F4F" w:rsidRPr="00EA19C5" w:rsidRDefault="00CE7F4F" w:rsidP="00114EFC">
      <w:pPr>
        <w:keepNext/>
        <w:spacing w:line="240" w:lineRule="auto"/>
        <w:rPr>
          <w:i/>
          <w:szCs w:val="22"/>
          <w:lang w:val="is-IS"/>
        </w:rPr>
      </w:pPr>
      <w:r w:rsidRPr="00EA19C5">
        <w:rPr>
          <w:i/>
          <w:iCs/>
          <w:szCs w:val="22"/>
          <w:lang w:val="is-IS"/>
        </w:rPr>
        <w:t>Aldraðir</w:t>
      </w:r>
    </w:p>
    <w:p w14:paraId="10D86431" w14:textId="77777777" w:rsidR="00CE7F4F" w:rsidRPr="00EA19C5" w:rsidRDefault="00CE7F4F" w:rsidP="00114EFC">
      <w:pPr>
        <w:spacing w:line="240" w:lineRule="auto"/>
        <w:rPr>
          <w:szCs w:val="22"/>
          <w:lang w:val="is-IS"/>
        </w:rPr>
      </w:pPr>
      <w:bookmarkStart w:id="16" w:name="_Hlk108736936"/>
      <w:r w:rsidRPr="00EA19C5">
        <w:rPr>
          <w:szCs w:val="22"/>
          <w:lang w:val="is-IS"/>
        </w:rPr>
        <w:t>Ekki er þörf á skammtaaðlögun hjá sjúklingum með PNH</w:t>
      </w:r>
      <w:r>
        <w:rPr>
          <w:szCs w:val="22"/>
          <w:lang w:val="is-IS"/>
        </w:rPr>
        <w:t>, aHUS, gMG</w:t>
      </w:r>
      <w:r w:rsidRPr="00EA19C5">
        <w:rPr>
          <w:szCs w:val="22"/>
          <w:lang w:val="is-IS"/>
        </w:rPr>
        <w:t xml:space="preserve"> </w:t>
      </w:r>
      <w:r>
        <w:rPr>
          <w:szCs w:val="22"/>
          <w:lang w:val="is-IS"/>
        </w:rPr>
        <w:t xml:space="preserve">eða </w:t>
      </w:r>
      <w:r w:rsidRPr="00FE0BE5">
        <w:rPr>
          <w:szCs w:val="22"/>
          <w:lang w:val="is-IS"/>
        </w:rPr>
        <w:t xml:space="preserve">NMOSD </w:t>
      </w:r>
      <w:r w:rsidRPr="00EA19C5">
        <w:rPr>
          <w:szCs w:val="22"/>
          <w:lang w:val="is-IS"/>
        </w:rPr>
        <w:t xml:space="preserve">sem eru 65 ára og eldri. Ekkert bendir til þess að sérstakra varúðarráðstafana sé þörf við meðferð aldraðra – þó að reynsla af notkun ravulizumabs </w:t>
      </w:r>
      <w:r w:rsidRPr="004C12F1">
        <w:rPr>
          <w:szCs w:val="22"/>
          <w:lang w:val="is-IS"/>
        </w:rPr>
        <w:t xml:space="preserve">í klínískum rannsóknum </w:t>
      </w:r>
      <w:r w:rsidRPr="00EA19C5">
        <w:rPr>
          <w:szCs w:val="22"/>
          <w:lang w:val="is-IS"/>
        </w:rPr>
        <w:t xml:space="preserve">hjá öldruðum sjúklingum </w:t>
      </w:r>
      <w:r w:rsidRPr="004C12F1">
        <w:rPr>
          <w:szCs w:val="22"/>
          <w:lang w:val="is-IS"/>
        </w:rPr>
        <w:t>með PNH</w:t>
      </w:r>
      <w:r>
        <w:rPr>
          <w:szCs w:val="22"/>
          <w:lang w:val="is-IS"/>
        </w:rPr>
        <w:t>,</w:t>
      </w:r>
      <w:r w:rsidRPr="004C12F1">
        <w:rPr>
          <w:szCs w:val="22"/>
          <w:lang w:val="is-IS"/>
        </w:rPr>
        <w:t xml:space="preserve"> aHUS</w:t>
      </w:r>
      <w:r>
        <w:rPr>
          <w:szCs w:val="22"/>
          <w:lang w:val="is-IS"/>
        </w:rPr>
        <w:t xml:space="preserve"> eða </w:t>
      </w:r>
      <w:r w:rsidRPr="00FE0BE5">
        <w:rPr>
          <w:szCs w:val="22"/>
          <w:lang w:val="is-IS"/>
        </w:rPr>
        <w:t>NMOSD</w:t>
      </w:r>
      <w:r w:rsidRPr="004C12F1">
        <w:rPr>
          <w:szCs w:val="22"/>
          <w:lang w:val="is-IS"/>
        </w:rPr>
        <w:t xml:space="preserve"> </w:t>
      </w:r>
      <w:r w:rsidRPr="00EA19C5">
        <w:rPr>
          <w:szCs w:val="22"/>
          <w:lang w:val="is-IS"/>
        </w:rPr>
        <w:t>sé takmörkuð.</w:t>
      </w:r>
    </w:p>
    <w:bookmarkEnd w:id="16"/>
    <w:p w14:paraId="58886CC3" w14:textId="77777777" w:rsidR="00CE7F4F" w:rsidRPr="00EA19C5" w:rsidRDefault="00CE7F4F" w:rsidP="00114EFC">
      <w:pPr>
        <w:spacing w:line="240" w:lineRule="auto"/>
        <w:rPr>
          <w:szCs w:val="22"/>
          <w:u w:val="single"/>
          <w:lang w:val="is-IS"/>
        </w:rPr>
      </w:pPr>
    </w:p>
    <w:p w14:paraId="04C16131" w14:textId="77777777" w:rsidR="00CE7F4F" w:rsidRPr="00EA19C5" w:rsidRDefault="00CE7F4F" w:rsidP="00114EFC">
      <w:pPr>
        <w:keepNext/>
        <w:spacing w:line="240" w:lineRule="auto"/>
        <w:rPr>
          <w:i/>
          <w:szCs w:val="22"/>
          <w:lang w:val="is-IS"/>
        </w:rPr>
      </w:pPr>
      <w:r w:rsidRPr="00EA19C5">
        <w:rPr>
          <w:i/>
          <w:iCs/>
          <w:szCs w:val="22"/>
          <w:lang w:val="is-IS"/>
        </w:rPr>
        <w:t>Skert nýrnastarfsemi</w:t>
      </w:r>
    </w:p>
    <w:p w14:paraId="09BA3AF1" w14:textId="77777777" w:rsidR="00CE7F4F" w:rsidRPr="00EA19C5" w:rsidRDefault="00CE7F4F" w:rsidP="00114EFC">
      <w:pPr>
        <w:spacing w:line="240" w:lineRule="auto"/>
        <w:rPr>
          <w:szCs w:val="22"/>
          <w:lang w:val="is-IS"/>
        </w:rPr>
      </w:pPr>
      <w:r w:rsidRPr="00EA19C5">
        <w:rPr>
          <w:szCs w:val="22"/>
          <w:lang w:val="is-IS"/>
        </w:rPr>
        <w:t xml:space="preserve">Ekki er þörf á skammtaaðlögun hjá </w:t>
      </w:r>
      <w:r>
        <w:rPr>
          <w:szCs w:val="22"/>
          <w:lang w:val="is-IS"/>
        </w:rPr>
        <w:t>sjúklingum með skerta nýrnastarfsemi (</w:t>
      </w:r>
      <w:r w:rsidRPr="00EA19C5">
        <w:rPr>
          <w:szCs w:val="22"/>
          <w:lang w:val="is-IS"/>
        </w:rPr>
        <w:t>sjá kafla 5.2</w:t>
      </w:r>
      <w:r>
        <w:rPr>
          <w:szCs w:val="22"/>
          <w:lang w:val="is-IS"/>
        </w:rPr>
        <w:t>)</w:t>
      </w:r>
      <w:r w:rsidRPr="00EA19C5">
        <w:rPr>
          <w:szCs w:val="22"/>
          <w:lang w:val="is-IS"/>
        </w:rPr>
        <w:t>.</w:t>
      </w:r>
    </w:p>
    <w:p w14:paraId="4873F47C" w14:textId="77777777" w:rsidR="00CE7F4F" w:rsidRPr="00EA19C5" w:rsidRDefault="00CE7F4F" w:rsidP="00114EFC">
      <w:pPr>
        <w:spacing w:line="240" w:lineRule="auto"/>
        <w:rPr>
          <w:szCs w:val="22"/>
          <w:lang w:val="is-IS"/>
        </w:rPr>
      </w:pPr>
    </w:p>
    <w:p w14:paraId="23771715" w14:textId="77777777" w:rsidR="00CE7F4F" w:rsidRPr="00EA19C5" w:rsidRDefault="00CE7F4F" w:rsidP="00114EFC">
      <w:pPr>
        <w:keepNext/>
        <w:spacing w:line="240" w:lineRule="auto"/>
        <w:rPr>
          <w:i/>
          <w:szCs w:val="22"/>
          <w:lang w:val="is-IS"/>
        </w:rPr>
      </w:pPr>
      <w:r w:rsidRPr="00EA19C5">
        <w:rPr>
          <w:i/>
          <w:iCs/>
          <w:szCs w:val="22"/>
          <w:lang w:val="is-IS"/>
        </w:rPr>
        <w:t>Skert lifrarstarfsemi</w:t>
      </w:r>
    </w:p>
    <w:p w14:paraId="2ABD58E5" w14:textId="77777777" w:rsidR="00CE7F4F" w:rsidRPr="00EA19C5" w:rsidRDefault="00CE7F4F" w:rsidP="00114EFC">
      <w:pPr>
        <w:spacing w:line="240" w:lineRule="auto"/>
        <w:rPr>
          <w:szCs w:val="22"/>
          <w:lang w:val="is-IS"/>
        </w:rPr>
      </w:pPr>
      <w:r w:rsidRPr="00EA19C5">
        <w:rPr>
          <w:lang w:val="is-IS"/>
        </w:rPr>
        <w:t xml:space="preserve">Öryggi og verkun </w:t>
      </w:r>
      <w:r w:rsidRPr="00EA19C5">
        <w:rPr>
          <w:szCs w:val="22"/>
          <w:lang w:val="is-IS"/>
        </w:rPr>
        <w:t xml:space="preserve">ravulizumabs </w:t>
      </w:r>
      <w:r w:rsidRPr="00EA19C5">
        <w:rPr>
          <w:lang w:val="is-IS"/>
        </w:rPr>
        <w:t>hefur ekki verið rannsökuð hjá sjúklingum með skerta lifrarstarfsemi, en hins vegar benda lyfjahvarfafræðilegar upplýsingar til þess að ekki sé þörf á skammtaaðlögun hjá sjúklingum með skerta lifrarstarfsemi.</w:t>
      </w:r>
    </w:p>
    <w:p w14:paraId="3D0821FB" w14:textId="77777777" w:rsidR="00CE7F4F" w:rsidRPr="00EA19C5" w:rsidRDefault="00CE7F4F" w:rsidP="00114EFC">
      <w:pPr>
        <w:spacing w:line="240" w:lineRule="auto"/>
        <w:rPr>
          <w:szCs w:val="22"/>
          <w:u w:val="single"/>
          <w:lang w:val="is-IS"/>
        </w:rPr>
      </w:pPr>
    </w:p>
    <w:p w14:paraId="7C0C7D63" w14:textId="77777777" w:rsidR="00CE7F4F" w:rsidRPr="00EA19C5" w:rsidRDefault="00CE7F4F" w:rsidP="00114EFC">
      <w:pPr>
        <w:keepNext/>
        <w:spacing w:line="240" w:lineRule="auto"/>
        <w:rPr>
          <w:bCs/>
          <w:iCs/>
          <w:szCs w:val="22"/>
          <w:lang w:val="is-IS"/>
        </w:rPr>
      </w:pPr>
      <w:r w:rsidRPr="00FD4CCC">
        <w:rPr>
          <w:szCs w:val="22"/>
          <w:u w:val="single"/>
          <w:lang w:val="is-IS"/>
        </w:rPr>
        <w:t>Börn</w:t>
      </w:r>
    </w:p>
    <w:p w14:paraId="06332BB1" w14:textId="77777777" w:rsidR="00CE7F4F" w:rsidRPr="009F38CB" w:rsidRDefault="00CE7F4F" w:rsidP="00114EFC">
      <w:pPr>
        <w:pStyle w:val="Caption"/>
        <w:keepNext/>
        <w:keepLines/>
        <w:tabs>
          <w:tab w:val="clear" w:pos="567"/>
          <w:tab w:val="left" w:pos="1080"/>
        </w:tabs>
        <w:rPr>
          <w:iCs/>
          <w:szCs w:val="22"/>
          <w:lang w:val="is-IS"/>
        </w:rPr>
      </w:pPr>
      <w:bookmarkStart w:id="17" w:name="_Hlk130851479"/>
    </w:p>
    <w:bookmarkEnd w:id="17"/>
    <w:p w14:paraId="741FC7FD" w14:textId="77777777" w:rsidR="00CE7F4F" w:rsidRDefault="00CE7F4F" w:rsidP="00114EFC">
      <w:pPr>
        <w:autoSpaceDE w:val="0"/>
        <w:autoSpaceDN w:val="0"/>
        <w:adjustRightInd w:val="0"/>
        <w:spacing w:line="240" w:lineRule="auto"/>
        <w:rPr>
          <w:szCs w:val="22"/>
          <w:lang w:val="is-IS"/>
        </w:rPr>
      </w:pPr>
      <w:r>
        <w:rPr>
          <w:szCs w:val="22"/>
          <w:lang w:val="is-IS"/>
        </w:rPr>
        <w:t>Ekki hefur verið sýnt fram á</w:t>
      </w:r>
      <w:r w:rsidRPr="00A25B04">
        <w:rPr>
          <w:szCs w:val="22"/>
          <w:lang w:val="is-IS"/>
        </w:rPr>
        <w:t xml:space="preserve"> öryggi og verkun ravulizumab</w:t>
      </w:r>
      <w:r>
        <w:rPr>
          <w:szCs w:val="22"/>
          <w:lang w:val="is-IS"/>
        </w:rPr>
        <w:t>s hjá</w:t>
      </w:r>
      <w:r w:rsidRPr="00A25B04">
        <w:rPr>
          <w:szCs w:val="22"/>
          <w:lang w:val="is-IS"/>
        </w:rPr>
        <w:t xml:space="preserve"> </w:t>
      </w:r>
      <w:r>
        <w:rPr>
          <w:szCs w:val="22"/>
          <w:lang w:val="is-IS"/>
        </w:rPr>
        <w:t>börnum með</w:t>
      </w:r>
      <w:r w:rsidRPr="00FE0BE5">
        <w:rPr>
          <w:lang w:val="is-IS"/>
        </w:rPr>
        <w:t xml:space="preserve"> PNH eða aHUS</w:t>
      </w:r>
      <w:r w:rsidRPr="00A25B04">
        <w:rPr>
          <w:szCs w:val="22"/>
          <w:lang w:val="is-IS"/>
        </w:rPr>
        <w:t xml:space="preserve"> </w:t>
      </w:r>
      <w:r>
        <w:rPr>
          <w:szCs w:val="22"/>
          <w:lang w:val="is-IS"/>
        </w:rPr>
        <w:t>sem eru minna en</w:t>
      </w:r>
      <w:r w:rsidRPr="00A25B04">
        <w:rPr>
          <w:szCs w:val="22"/>
          <w:lang w:val="is-IS"/>
        </w:rPr>
        <w:t xml:space="preserve"> 10</w:t>
      </w:r>
      <w:r>
        <w:rPr>
          <w:szCs w:val="22"/>
          <w:lang w:val="is-IS"/>
        </w:rPr>
        <w:t> </w:t>
      </w:r>
      <w:r w:rsidRPr="00A25B04">
        <w:rPr>
          <w:szCs w:val="22"/>
          <w:lang w:val="is-IS"/>
        </w:rPr>
        <w:t xml:space="preserve">kg </w:t>
      </w:r>
      <w:r>
        <w:rPr>
          <w:szCs w:val="22"/>
          <w:lang w:val="is-IS"/>
        </w:rPr>
        <w:t>að þyngd</w:t>
      </w:r>
      <w:r w:rsidRPr="00A25B04">
        <w:rPr>
          <w:szCs w:val="22"/>
          <w:lang w:val="is-IS"/>
        </w:rPr>
        <w:t>.</w:t>
      </w:r>
    </w:p>
    <w:p w14:paraId="024838F0" w14:textId="77777777" w:rsidR="00CE7F4F" w:rsidRDefault="00CE7F4F" w:rsidP="00114EFC">
      <w:pPr>
        <w:autoSpaceDE w:val="0"/>
        <w:autoSpaceDN w:val="0"/>
        <w:adjustRightInd w:val="0"/>
        <w:spacing w:line="240" w:lineRule="auto"/>
        <w:rPr>
          <w:szCs w:val="22"/>
          <w:lang w:val="is-IS"/>
        </w:rPr>
      </w:pPr>
      <w:r>
        <w:rPr>
          <w:szCs w:val="22"/>
          <w:lang w:val="is-IS"/>
        </w:rPr>
        <w:t>Fyrirliggjandi upplýsingum</w:t>
      </w:r>
      <w:r w:rsidRPr="00A25B04">
        <w:rPr>
          <w:szCs w:val="22"/>
          <w:lang w:val="is-IS"/>
        </w:rPr>
        <w:t xml:space="preserve"> er lýst í kafla</w:t>
      </w:r>
      <w:r>
        <w:rPr>
          <w:szCs w:val="22"/>
          <w:lang w:val="is-IS"/>
        </w:rPr>
        <w:t> </w:t>
      </w:r>
      <w:r w:rsidRPr="00A25B04">
        <w:rPr>
          <w:szCs w:val="22"/>
          <w:lang w:val="is-IS"/>
        </w:rPr>
        <w:t xml:space="preserve">4.8 en ekki er hægt að </w:t>
      </w:r>
      <w:r>
        <w:rPr>
          <w:szCs w:val="22"/>
          <w:lang w:val="is-IS"/>
        </w:rPr>
        <w:t>veita</w:t>
      </w:r>
      <w:r w:rsidRPr="00A25B04">
        <w:rPr>
          <w:szCs w:val="22"/>
          <w:lang w:val="is-IS"/>
        </w:rPr>
        <w:t xml:space="preserve"> ráðleggingar um skammta.</w:t>
      </w:r>
    </w:p>
    <w:p w14:paraId="27BD04C3" w14:textId="77777777" w:rsidR="00CE7F4F" w:rsidRPr="00EA19C5" w:rsidRDefault="00CE7F4F" w:rsidP="00114EFC">
      <w:pPr>
        <w:autoSpaceDE w:val="0"/>
        <w:autoSpaceDN w:val="0"/>
        <w:adjustRightInd w:val="0"/>
        <w:spacing w:line="240" w:lineRule="auto"/>
        <w:rPr>
          <w:szCs w:val="22"/>
          <w:lang w:val="is-IS"/>
        </w:rPr>
      </w:pPr>
    </w:p>
    <w:p w14:paraId="196C81D0" w14:textId="77777777" w:rsidR="00CE7F4F" w:rsidRPr="00EA19C5" w:rsidRDefault="00CE7F4F" w:rsidP="00114EFC">
      <w:pPr>
        <w:autoSpaceDE w:val="0"/>
        <w:autoSpaceDN w:val="0"/>
        <w:adjustRightInd w:val="0"/>
        <w:spacing w:line="240" w:lineRule="auto"/>
        <w:rPr>
          <w:szCs w:val="22"/>
          <w:lang w:val="is-IS"/>
        </w:rPr>
      </w:pPr>
      <w:r>
        <w:rPr>
          <w:szCs w:val="22"/>
          <w:lang w:val="is-IS"/>
        </w:rPr>
        <w:t>Ekki hefur verið sýnt fram á</w:t>
      </w:r>
      <w:r w:rsidRPr="00A25B04">
        <w:rPr>
          <w:szCs w:val="22"/>
          <w:lang w:val="is-IS"/>
        </w:rPr>
        <w:t xml:space="preserve"> öryggi og verkun ravulizumab</w:t>
      </w:r>
      <w:r>
        <w:rPr>
          <w:szCs w:val="22"/>
          <w:lang w:val="is-IS"/>
        </w:rPr>
        <w:t>s hjá</w:t>
      </w:r>
      <w:r w:rsidRPr="00A25B04">
        <w:rPr>
          <w:szCs w:val="22"/>
          <w:lang w:val="is-IS"/>
        </w:rPr>
        <w:t xml:space="preserve"> </w:t>
      </w:r>
      <w:r>
        <w:rPr>
          <w:szCs w:val="22"/>
          <w:lang w:val="is-IS"/>
        </w:rPr>
        <w:t>börnum með</w:t>
      </w:r>
      <w:r w:rsidRPr="00FE0BE5">
        <w:rPr>
          <w:lang w:val="is-IS"/>
        </w:rPr>
        <w:t xml:space="preserve"> </w:t>
      </w:r>
      <w:r w:rsidRPr="00FE0BE5">
        <w:rPr>
          <w:bCs/>
          <w:iCs/>
          <w:lang w:val="is-IS"/>
        </w:rPr>
        <w:t>gMG eða NMOSD</w:t>
      </w:r>
      <w:r>
        <w:rPr>
          <w:szCs w:val="22"/>
          <w:lang w:val="is-IS"/>
        </w:rPr>
        <w:t xml:space="preserve">. </w:t>
      </w:r>
      <w:r w:rsidRPr="00FE0BE5">
        <w:rPr>
          <w:szCs w:val="22"/>
          <w:lang w:val="is-IS"/>
        </w:rPr>
        <w:t>Engar</w:t>
      </w:r>
      <w:r w:rsidRPr="00FE0BE5">
        <w:rPr>
          <w:bCs/>
          <w:noProof/>
          <w:szCs w:val="22"/>
          <w:lang w:val="is-IS"/>
        </w:rPr>
        <w:t xml:space="preserve"> upplýsingar liggja </w:t>
      </w:r>
      <w:r w:rsidRPr="001F30BB">
        <w:rPr>
          <w:szCs w:val="22"/>
          <w:lang w:val="is-IS"/>
        </w:rPr>
        <w:t>fyrir</w:t>
      </w:r>
      <w:r w:rsidRPr="00FE0BE5">
        <w:rPr>
          <w:szCs w:val="22"/>
          <w:lang w:val="is-IS"/>
        </w:rPr>
        <w:t>.</w:t>
      </w:r>
    </w:p>
    <w:p w14:paraId="72BCD24A" w14:textId="77777777" w:rsidR="00CE7F4F" w:rsidRPr="00EA19C5" w:rsidRDefault="00CE7F4F" w:rsidP="00114EFC">
      <w:pPr>
        <w:spacing w:line="240" w:lineRule="auto"/>
        <w:rPr>
          <w:szCs w:val="22"/>
          <w:u w:val="single"/>
          <w:lang w:val="is-IS"/>
        </w:rPr>
      </w:pPr>
    </w:p>
    <w:p w14:paraId="50DC56E5" w14:textId="77777777" w:rsidR="00CE7F4F" w:rsidRPr="00EA19C5" w:rsidRDefault="00CE7F4F" w:rsidP="00114EFC">
      <w:pPr>
        <w:keepNext/>
        <w:spacing w:line="240" w:lineRule="auto"/>
        <w:rPr>
          <w:szCs w:val="22"/>
          <w:u w:val="single"/>
          <w:lang w:val="is-IS"/>
        </w:rPr>
      </w:pPr>
      <w:r w:rsidRPr="00EA19C5">
        <w:rPr>
          <w:szCs w:val="22"/>
          <w:u w:val="single"/>
          <w:lang w:val="is-IS"/>
        </w:rPr>
        <w:t>Lyfjagjöf</w:t>
      </w:r>
    </w:p>
    <w:p w14:paraId="2FFE6C54" w14:textId="77777777" w:rsidR="00CE7F4F" w:rsidRPr="00EA19C5" w:rsidRDefault="00CE7F4F" w:rsidP="00114EFC">
      <w:pPr>
        <w:keepNext/>
        <w:autoSpaceDE w:val="0"/>
        <w:autoSpaceDN w:val="0"/>
        <w:adjustRightInd w:val="0"/>
        <w:spacing w:line="240" w:lineRule="auto"/>
        <w:rPr>
          <w:szCs w:val="22"/>
          <w:lang w:val="is-IS"/>
        </w:rPr>
      </w:pPr>
    </w:p>
    <w:p w14:paraId="4E8EA3E3"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Eingöngu til innrennslisgjafar í bláæð.</w:t>
      </w:r>
      <w:r>
        <w:rPr>
          <w:szCs w:val="22"/>
          <w:lang w:val="is-IS"/>
        </w:rPr>
        <w:t xml:space="preserve"> </w:t>
      </w:r>
    </w:p>
    <w:p w14:paraId="51321F58" w14:textId="77777777" w:rsidR="00CE7F4F" w:rsidRDefault="00CE7F4F" w:rsidP="00114EFC">
      <w:pPr>
        <w:autoSpaceDE w:val="0"/>
        <w:autoSpaceDN w:val="0"/>
        <w:adjustRightInd w:val="0"/>
        <w:spacing w:line="240" w:lineRule="auto"/>
        <w:rPr>
          <w:szCs w:val="22"/>
          <w:lang w:val="is-IS"/>
        </w:rPr>
      </w:pPr>
      <w:r w:rsidRPr="00EA19C5">
        <w:rPr>
          <w:szCs w:val="22"/>
          <w:lang w:val="is-IS"/>
        </w:rPr>
        <w:t>Lyfið verður að gefa gegnum 0,2 µm síu og það má ekki gefa með inndælingu í bláæð (push or bolus).</w:t>
      </w:r>
      <w:ins w:id="18" w:author="Author">
        <w:r>
          <w:rPr>
            <w:szCs w:val="22"/>
            <w:lang w:val="is-IS"/>
          </w:rPr>
          <w:t xml:space="preserve"> Eftir gjöf Ultomiris skal skola slönguna með 0,9% natríumklóríð stungulyfi, USP.</w:t>
        </w:r>
      </w:ins>
    </w:p>
    <w:p w14:paraId="0AE951AF" w14:textId="77777777" w:rsidR="00CE7F4F" w:rsidRDefault="00CE7F4F" w:rsidP="00114EFC">
      <w:pPr>
        <w:autoSpaceDE w:val="0"/>
        <w:autoSpaceDN w:val="0"/>
        <w:adjustRightInd w:val="0"/>
        <w:spacing w:line="240" w:lineRule="auto"/>
        <w:rPr>
          <w:szCs w:val="22"/>
          <w:lang w:val="is-IS"/>
        </w:rPr>
      </w:pPr>
    </w:p>
    <w:p w14:paraId="33EF4A77" w14:textId="77777777" w:rsidR="00CE7F4F" w:rsidRDefault="00CE7F4F" w:rsidP="00114EFC">
      <w:pPr>
        <w:autoSpaceDE w:val="0"/>
        <w:autoSpaceDN w:val="0"/>
        <w:adjustRightInd w:val="0"/>
        <w:spacing w:line="240" w:lineRule="auto"/>
        <w:rPr>
          <w:szCs w:val="22"/>
          <w:lang w:val="is-IS"/>
        </w:rPr>
      </w:pPr>
      <w:r w:rsidRPr="008B2248">
        <w:rPr>
          <w:szCs w:val="22"/>
          <w:lang w:val="is-IS"/>
        </w:rPr>
        <w:t xml:space="preserve">Ultomiris </w:t>
      </w:r>
      <w:r w:rsidRPr="008B2248">
        <w:rPr>
          <w:iCs/>
          <w:szCs w:val="22"/>
          <w:lang w:val="is-IS"/>
        </w:rPr>
        <w:t>innrennslisþykkni, lausn</w:t>
      </w:r>
      <w:r>
        <w:rPr>
          <w:iCs/>
          <w:szCs w:val="22"/>
          <w:lang w:val="is-IS"/>
        </w:rPr>
        <w:t xml:space="preserve"> er afgreitt í </w:t>
      </w:r>
      <w:r w:rsidRPr="008B2248">
        <w:rPr>
          <w:szCs w:val="22"/>
          <w:lang w:val="is-IS"/>
        </w:rPr>
        <w:t>3 m</w:t>
      </w:r>
      <w:r>
        <w:rPr>
          <w:szCs w:val="22"/>
          <w:lang w:val="is-IS"/>
        </w:rPr>
        <w:t>l</w:t>
      </w:r>
      <w:r w:rsidRPr="008B2248">
        <w:rPr>
          <w:szCs w:val="22"/>
          <w:lang w:val="is-IS"/>
        </w:rPr>
        <w:t xml:space="preserve"> </w:t>
      </w:r>
      <w:r>
        <w:rPr>
          <w:szCs w:val="22"/>
          <w:lang w:val="is-IS"/>
        </w:rPr>
        <w:t>og</w:t>
      </w:r>
      <w:r w:rsidRPr="008B2248">
        <w:rPr>
          <w:szCs w:val="22"/>
          <w:lang w:val="is-IS"/>
        </w:rPr>
        <w:t xml:space="preserve"> 11 m</w:t>
      </w:r>
      <w:r>
        <w:rPr>
          <w:szCs w:val="22"/>
          <w:lang w:val="is-IS"/>
        </w:rPr>
        <w:t>l</w:t>
      </w:r>
      <w:r w:rsidRPr="008B2248">
        <w:rPr>
          <w:szCs w:val="22"/>
          <w:lang w:val="is-IS"/>
        </w:rPr>
        <w:t xml:space="preserve"> </w:t>
      </w:r>
      <w:r>
        <w:rPr>
          <w:szCs w:val="22"/>
          <w:lang w:val="is-IS"/>
        </w:rPr>
        <w:t>hettuglösum</w:t>
      </w:r>
      <w:r w:rsidRPr="008B2248">
        <w:rPr>
          <w:szCs w:val="22"/>
          <w:lang w:val="is-IS"/>
        </w:rPr>
        <w:t xml:space="preserve"> </w:t>
      </w:r>
      <w:r>
        <w:rPr>
          <w:szCs w:val="22"/>
          <w:lang w:val="is-IS"/>
        </w:rPr>
        <w:t xml:space="preserve">og verður að þynna í </w:t>
      </w:r>
      <w:r w:rsidRPr="008331D5">
        <w:rPr>
          <w:szCs w:val="22"/>
          <w:lang w:val="is-IS"/>
        </w:rPr>
        <w:t>lokastyrkleik</w:t>
      </w:r>
      <w:r>
        <w:rPr>
          <w:szCs w:val="22"/>
          <w:lang w:val="is-IS"/>
        </w:rPr>
        <w:t xml:space="preserve">a </w:t>
      </w:r>
      <w:r w:rsidRPr="00EA19C5">
        <w:rPr>
          <w:szCs w:val="22"/>
          <w:lang w:val="is-IS"/>
        </w:rPr>
        <w:t xml:space="preserve">sem á að vera </w:t>
      </w:r>
      <w:r w:rsidRPr="008331D5">
        <w:rPr>
          <w:szCs w:val="22"/>
          <w:lang w:val="is-IS"/>
        </w:rPr>
        <w:t>50</w:t>
      </w:r>
      <w:r>
        <w:rPr>
          <w:szCs w:val="22"/>
          <w:lang w:val="is-IS"/>
        </w:rPr>
        <w:t> </w:t>
      </w:r>
      <w:r w:rsidRPr="008331D5">
        <w:rPr>
          <w:szCs w:val="22"/>
          <w:lang w:val="is-IS"/>
        </w:rPr>
        <w:t xml:space="preserve">mg/ml. Eftir þynningu á að gefa Ultomiris </w:t>
      </w:r>
      <w:r w:rsidRPr="008B2248">
        <w:rPr>
          <w:bCs/>
          <w:szCs w:val="22"/>
          <w:lang w:val="is-IS"/>
        </w:rPr>
        <w:t xml:space="preserve">með innrennsli í bláæð </w:t>
      </w:r>
      <w:r>
        <w:rPr>
          <w:bCs/>
          <w:szCs w:val="22"/>
          <w:lang w:val="is-IS"/>
        </w:rPr>
        <w:t xml:space="preserve">með </w:t>
      </w:r>
      <w:r>
        <w:rPr>
          <w:szCs w:val="22"/>
          <w:lang w:val="is-IS"/>
        </w:rPr>
        <w:t>lyfjadælu</w:t>
      </w:r>
      <w:r w:rsidRPr="008B2248">
        <w:rPr>
          <w:szCs w:val="22"/>
          <w:lang w:val="is-IS"/>
        </w:rPr>
        <w:t xml:space="preserve"> </w:t>
      </w:r>
      <w:r>
        <w:rPr>
          <w:szCs w:val="22"/>
          <w:lang w:val="is-IS"/>
        </w:rPr>
        <w:t xml:space="preserve">eða innrennslisdælu á að lágmarki </w:t>
      </w:r>
      <w:r w:rsidRPr="008B2248">
        <w:rPr>
          <w:szCs w:val="22"/>
          <w:lang w:val="is-IS"/>
        </w:rPr>
        <w:t>0</w:t>
      </w:r>
      <w:r>
        <w:rPr>
          <w:szCs w:val="22"/>
          <w:lang w:val="is-IS"/>
        </w:rPr>
        <w:t>,17</w:t>
      </w:r>
      <w:r w:rsidRPr="008B2248">
        <w:rPr>
          <w:szCs w:val="22"/>
          <w:lang w:val="is-IS"/>
        </w:rPr>
        <w:t xml:space="preserve"> t</w:t>
      </w:r>
      <w:r>
        <w:rPr>
          <w:szCs w:val="22"/>
          <w:lang w:val="is-IS"/>
        </w:rPr>
        <w:t xml:space="preserve">il </w:t>
      </w:r>
      <w:r w:rsidRPr="008B2248">
        <w:rPr>
          <w:szCs w:val="22"/>
          <w:lang w:val="is-IS"/>
        </w:rPr>
        <w:t>1</w:t>
      </w:r>
      <w:r>
        <w:rPr>
          <w:szCs w:val="22"/>
          <w:lang w:val="is-IS"/>
        </w:rPr>
        <w:t>,</w:t>
      </w:r>
      <w:r w:rsidRPr="008B2248">
        <w:rPr>
          <w:szCs w:val="22"/>
          <w:lang w:val="is-IS"/>
        </w:rPr>
        <w:t>3 </w:t>
      </w:r>
      <w:r>
        <w:rPr>
          <w:szCs w:val="22"/>
          <w:lang w:val="is-IS"/>
        </w:rPr>
        <w:t>klukkustundum</w:t>
      </w:r>
      <w:r w:rsidRPr="008B2248">
        <w:rPr>
          <w:szCs w:val="22"/>
          <w:lang w:val="is-IS"/>
        </w:rPr>
        <w:t xml:space="preserve"> (</w:t>
      </w:r>
      <w:r>
        <w:rPr>
          <w:szCs w:val="22"/>
          <w:lang w:val="is-IS"/>
        </w:rPr>
        <w:t>10</w:t>
      </w:r>
      <w:r w:rsidRPr="008B2248">
        <w:rPr>
          <w:szCs w:val="22"/>
          <w:lang w:val="is-IS"/>
        </w:rPr>
        <w:t xml:space="preserve"> </w:t>
      </w:r>
      <w:r>
        <w:rPr>
          <w:szCs w:val="22"/>
          <w:lang w:val="is-IS"/>
        </w:rPr>
        <w:t>til</w:t>
      </w:r>
      <w:r w:rsidRPr="008B2248">
        <w:rPr>
          <w:szCs w:val="22"/>
          <w:lang w:val="is-IS"/>
        </w:rPr>
        <w:t xml:space="preserve"> 75 </w:t>
      </w:r>
      <w:r>
        <w:rPr>
          <w:szCs w:val="22"/>
          <w:lang w:val="is-IS"/>
        </w:rPr>
        <w:t>mínútum</w:t>
      </w:r>
      <w:r w:rsidRPr="008B2248">
        <w:rPr>
          <w:szCs w:val="22"/>
          <w:lang w:val="is-IS"/>
        </w:rPr>
        <w:t>)</w:t>
      </w:r>
      <w:r>
        <w:rPr>
          <w:szCs w:val="22"/>
          <w:lang w:val="is-IS"/>
        </w:rPr>
        <w:t>,</w:t>
      </w:r>
      <w:r w:rsidRPr="008B2248">
        <w:rPr>
          <w:szCs w:val="22"/>
          <w:lang w:val="is-IS"/>
        </w:rPr>
        <w:t xml:space="preserve"> </w:t>
      </w:r>
      <w:r>
        <w:rPr>
          <w:szCs w:val="22"/>
          <w:lang w:val="is-IS"/>
        </w:rPr>
        <w:t>en það fer eftir líkamsþyngd</w:t>
      </w:r>
      <w:r w:rsidRPr="008B2248">
        <w:rPr>
          <w:szCs w:val="22"/>
          <w:lang w:val="is-IS"/>
        </w:rPr>
        <w:t xml:space="preserve"> </w:t>
      </w:r>
      <w:r>
        <w:rPr>
          <w:szCs w:val="22"/>
          <w:lang w:val="is-IS"/>
        </w:rPr>
        <w:t>(sjá töflu 5 og töflu 6 hér fyrir neðan).</w:t>
      </w:r>
    </w:p>
    <w:p w14:paraId="7E08914A" w14:textId="77777777" w:rsidR="00CE7F4F" w:rsidRPr="006A6EF8" w:rsidRDefault="00CE7F4F" w:rsidP="00114EFC">
      <w:pPr>
        <w:autoSpaceDE w:val="0"/>
        <w:autoSpaceDN w:val="0"/>
        <w:adjustRightInd w:val="0"/>
        <w:spacing w:line="240" w:lineRule="auto"/>
        <w:rPr>
          <w:szCs w:val="22"/>
          <w:lang w:val="is-IS"/>
        </w:rPr>
      </w:pPr>
    </w:p>
    <w:p w14:paraId="29BAD0D3" w14:textId="77777777" w:rsidR="00CE7F4F" w:rsidRPr="006A6EF8" w:rsidRDefault="00CE7F4F" w:rsidP="00114EFC">
      <w:pPr>
        <w:pStyle w:val="Caption"/>
        <w:keepNext/>
        <w:keepLines/>
        <w:tabs>
          <w:tab w:val="clear" w:pos="567"/>
          <w:tab w:val="left" w:pos="1080"/>
        </w:tabs>
        <w:ind w:left="1080" w:hanging="1080"/>
        <w:rPr>
          <w:bCs w:val="0"/>
          <w:sz w:val="22"/>
          <w:szCs w:val="24"/>
          <w:lang w:val="is-IS"/>
        </w:rPr>
      </w:pPr>
      <w:r w:rsidRPr="00FA69E8">
        <w:rPr>
          <w:bCs w:val="0"/>
          <w:sz w:val="22"/>
          <w:szCs w:val="24"/>
          <w:lang w:val="is-IS"/>
        </w:rPr>
        <w:t>Tafla </w:t>
      </w:r>
      <w:r>
        <w:rPr>
          <w:bCs w:val="0"/>
          <w:sz w:val="22"/>
          <w:szCs w:val="24"/>
          <w:lang w:val="is-IS"/>
        </w:rPr>
        <w:t>5</w:t>
      </w:r>
      <w:r w:rsidRPr="00FA69E8">
        <w:rPr>
          <w:bCs w:val="0"/>
          <w:sz w:val="22"/>
          <w:szCs w:val="24"/>
          <w:lang w:val="is-IS"/>
        </w:rPr>
        <w:t xml:space="preserve">: </w:t>
      </w:r>
      <w:r w:rsidRPr="00FA69E8">
        <w:rPr>
          <w:bCs w:val="0"/>
          <w:sz w:val="22"/>
          <w:szCs w:val="24"/>
          <w:lang w:val="is-IS"/>
        </w:rPr>
        <w:tab/>
        <w:t>Hraði lyfjagjafar fyrir Ultomiris</w:t>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33"/>
        <w:gridCol w:w="1894"/>
        <w:gridCol w:w="1763"/>
        <w:gridCol w:w="2025"/>
      </w:tblGrid>
      <w:tr w:rsidR="00CE7F4F" w:rsidRPr="006A6EF8" w14:paraId="58445573" w14:textId="77777777" w:rsidTr="007169A8">
        <w:trPr>
          <w:trHeight w:val="756"/>
        </w:trPr>
        <w:tc>
          <w:tcPr>
            <w:tcW w:w="1640" w:type="dxa"/>
            <w:tcBorders>
              <w:top w:val="single" w:sz="4" w:space="0" w:color="auto"/>
              <w:left w:val="single" w:sz="4" w:space="0" w:color="auto"/>
              <w:bottom w:val="single" w:sz="4" w:space="0" w:color="auto"/>
              <w:right w:val="single" w:sz="4" w:space="0" w:color="auto"/>
            </w:tcBorders>
            <w:hideMark/>
          </w:tcPr>
          <w:p w14:paraId="7EE9FBC0" w14:textId="77777777" w:rsidR="00CE7F4F" w:rsidRPr="00A22C54" w:rsidRDefault="00CE7F4F" w:rsidP="007169A8">
            <w:pPr>
              <w:keepNext/>
              <w:autoSpaceDE w:val="0"/>
              <w:autoSpaceDN w:val="0"/>
              <w:adjustRightInd w:val="0"/>
              <w:spacing w:line="240" w:lineRule="auto"/>
              <w:jc w:val="center"/>
              <w:rPr>
                <w:b/>
                <w:sz w:val="20"/>
                <w:lang w:val="is-IS"/>
              </w:rPr>
            </w:pPr>
            <w:r w:rsidRPr="00A22C54">
              <w:rPr>
                <w:b/>
                <w:sz w:val="20"/>
                <w:lang w:val="is-IS"/>
              </w:rPr>
              <w:t>Líkamsþyngd á bilinu (kg)</w:t>
            </w:r>
            <w:r w:rsidRPr="00A22C54">
              <w:rPr>
                <w:b/>
                <w:sz w:val="20"/>
                <w:vertAlign w:val="superscript"/>
                <w:lang w:val="is-IS"/>
              </w:rPr>
              <w:t>a</w:t>
            </w:r>
          </w:p>
        </w:tc>
        <w:tc>
          <w:tcPr>
            <w:tcW w:w="1633" w:type="dxa"/>
            <w:tcBorders>
              <w:top w:val="single" w:sz="4" w:space="0" w:color="auto"/>
              <w:left w:val="single" w:sz="4" w:space="0" w:color="auto"/>
              <w:bottom w:val="single" w:sz="4" w:space="0" w:color="auto"/>
              <w:right w:val="single" w:sz="4" w:space="0" w:color="auto"/>
            </w:tcBorders>
            <w:hideMark/>
          </w:tcPr>
          <w:p w14:paraId="716BF16E" w14:textId="77777777" w:rsidR="00CE7F4F" w:rsidRPr="00A22C54" w:rsidRDefault="00CE7F4F" w:rsidP="007169A8">
            <w:pPr>
              <w:keepNext/>
              <w:autoSpaceDE w:val="0"/>
              <w:autoSpaceDN w:val="0"/>
              <w:adjustRightInd w:val="0"/>
              <w:spacing w:line="240" w:lineRule="auto"/>
              <w:jc w:val="center"/>
              <w:rPr>
                <w:b/>
                <w:sz w:val="20"/>
                <w:lang w:val="is-IS"/>
              </w:rPr>
            </w:pPr>
            <w:r w:rsidRPr="00A22C54">
              <w:rPr>
                <w:b/>
                <w:sz w:val="20"/>
                <w:lang w:val="is-IS"/>
              </w:rPr>
              <w:t>Hleðslu</w:t>
            </w:r>
            <w:r w:rsidRPr="00A22C54">
              <w:rPr>
                <w:b/>
                <w:sz w:val="20"/>
                <w:lang w:val="is-IS"/>
              </w:rPr>
              <w:softHyphen/>
              <w:t>skammtur (mg)</w:t>
            </w:r>
          </w:p>
        </w:tc>
        <w:tc>
          <w:tcPr>
            <w:tcW w:w="1894" w:type="dxa"/>
            <w:tcBorders>
              <w:top w:val="single" w:sz="4" w:space="0" w:color="auto"/>
              <w:left w:val="single" w:sz="4" w:space="0" w:color="auto"/>
              <w:bottom w:val="single" w:sz="4" w:space="0" w:color="auto"/>
              <w:right w:val="single" w:sz="4" w:space="0" w:color="auto"/>
            </w:tcBorders>
          </w:tcPr>
          <w:p w14:paraId="5519EC64" w14:textId="77777777" w:rsidR="00CE7F4F" w:rsidRPr="00A22C54" w:rsidRDefault="00CE7F4F" w:rsidP="007169A8">
            <w:pPr>
              <w:keepNext/>
              <w:autoSpaceDE w:val="0"/>
              <w:autoSpaceDN w:val="0"/>
              <w:adjustRightInd w:val="0"/>
              <w:spacing w:line="240" w:lineRule="auto"/>
              <w:jc w:val="center"/>
              <w:rPr>
                <w:b/>
                <w:sz w:val="20"/>
                <w:lang w:val="is-IS"/>
              </w:rPr>
            </w:pPr>
            <w:r w:rsidRPr="00A22C54">
              <w:rPr>
                <w:b/>
                <w:sz w:val="20"/>
                <w:lang w:val="is-IS"/>
              </w:rPr>
              <w:t>Lágmarks</w:t>
            </w:r>
            <w:r w:rsidRPr="00A22C54">
              <w:rPr>
                <w:b/>
                <w:sz w:val="20"/>
                <w:lang w:val="is-IS"/>
              </w:rPr>
              <w:softHyphen/>
              <w:t>tímalengd innrennslisgjafar mínútur (klst.)</w:t>
            </w:r>
          </w:p>
        </w:tc>
        <w:tc>
          <w:tcPr>
            <w:tcW w:w="1763" w:type="dxa"/>
            <w:tcBorders>
              <w:top w:val="single" w:sz="4" w:space="0" w:color="auto"/>
              <w:left w:val="single" w:sz="4" w:space="0" w:color="auto"/>
              <w:bottom w:val="single" w:sz="4" w:space="0" w:color="auto"/>
              <w:right w:val="single" w:sz="4" w:space="0" w:color="auto"/>
            </w:tcBorders>
            <w:hideMark/>
          </w:tcPr>
          <w:p w14:paraId="5E8E93AA" w14:textId="77777777" w:rsidR="00CE7F4F" w:rsidRPr="00A22C54" w:rsidRDefault="00CE7F4F" w:rsidP="007169A8">
            <w:pPr>
              <w:keepNext/>
              <w:autoSpaceDE w:val="0"/>
              <w:autoSpaceDN w:val="0"/>
              <w:adjustRightInd w:val="0"/>
              <w:spacing w:line="240" w:lineRule="auto"/>
              <w:jc w:val="center"/>
              <w:rPr>
                <w:b/>
                <w:sz w:val="20"/>
                <w:lang w:val="is-IS"/>
              </w:rPr>
            </w:pPr>
            <w:r w:rsidRPr="00A22C54">
              <w:rPr>
                <w:b/>
                <w:sz w:val="20"/>
                <w:lang w:val="is-IS"/>
              </w:rPr>
              <w:t>Viðhalds</w:t>
            </w:r>
            <w:r w:rsidRPr="00A22C54">
              <w:rPr>
                <w:b/>
                <w:sz w:val="20"/>
                <w:lang w:val="is-IS"/>
              </w:rPr>
              <w:softHyphen/>
              <w:t>skammtur (mg)</w:t>
            </w:r>
          </w:p>
        </w:tc>
        <w:tc>
          <w:tcPr>
            <w:tcW w:w="2025" w:type="dxa"/>
            <w:tcBorders>
              <w:top w:val="single" w:sz="4" w:space="0" w:color="auto"/>
              <w:left w:val="single" w:sz="4" w:space="0" w:color="auto"/>
              <w:bottom w:val="single" w:sz="4" w:space="0" w:color="auto"/>
              <w:right w:val="single" w:sz="4" w:space="0" w:color="auto"/>
            </w:tcBorders>
          </w:tcPr>
          <w:p w14:paraId="1EC3CAB5" w14:textId="77777777" w:rsidR="00CE7F4F" w:rsidRPr="00A22C54" w:rsidRDefault="00CE7F4F" w:rsidP="007169A8">
            <w:pPr>
              <w:keepNext/>
              <w:autoSpaceDE w:val="0"/>
              <w:autoSpaceDN w:val="0"/>
              <w:adjustRightInd w:val="0"/>
              <w:spacing w:line="240" w:lineRule="auto"/>
              <w:jc w:val="center"/>
              <w:rPr>
                <w:b/>
                <w:sz w:val="20"/>
                <w:lang w:val="is-IS"/>
              </w:rPr>
            </w:pPr>
            <w:r w:rsidRPr="00A22C54">
              <w:rPr>
                <w:b/>
                <w:sz w:val="20"/>
                <w:lang w:val="is-IS"/>
              </w:rPr>
              <w:t>Lágmarks</w:t>
            </w:r>
            <w:r w:rsidRPr="00A22C54">
              <w:rPr>
                <w:b/>
                <w:sz w:val="20"/>
                <w:lang w:val="is-IS"/>
              </w:rPr>
              <w:softHyphen/>
              <w:t>tímalengd innrennslisgjafar mínútur (klst.)</w:t>
            </w:r>
          </w:p>
        </w:tc>
      </w:tr>
      <w:tr w:rsidR="00CE7F4F" w:rsidRPr="006A6EF8" w14:paraId="1E3DED6D" w14:textId="77777777" w:rsidTr="007169A8">
        <w:trPr>
          <w:trHeight w:val="257"/>
        </w:trPr>
        <w:tc>
          <w:tcPr>
            <w:tcW w:w="1640" w:type="dxa"/>
            <w:tcBorders>
              <w:top w:val="single" w:sz="4" w:space="0" w:color="auto"/>
              <w:left w:val="single" w:sz="4" w:space="0" w:color="auto"/>
              <w:bottom w:val="single" w:sz="4" w:space="0" w:color="auto"/>
              <w:right w:val="single" w:sz="4" w:space="0" w:color="auto"/>
            </w:tcBorders>
          </w:tcPr>
          <w:p w14:paraId="508EF27F" w14:textId="77777777" w:rsidR="00CE7F4F" w:rsidRPr="001D52F1" w:rsidRDefault="00CE7F4F" w:rsidP="007169A8">
            <w:pPr>
              <w:keepNext/>
              <w:autoSpaceDE w:val="0"/>
              <w:autoSpaceDN w:val="0"/>
              <w:adjustRightInd w:val="0"/>
              <w:spacing w:line="240" w:lineRule="auto"/>
              <w:jc w:val="center"/>
              <w:rPr>
                <w:vertAlign w:val="superscript"/>
                <w:lang w:val="is-IS"/>
              </w:rPr>
            </w:pPr>
            <w:r w:rsidRPr="006A6EF8">
              <w:rPr>
                <w:lang w:val="is-IS"/>
              </w:rPr>
              <w:t>≥ 10 t</w:t>
            </w:r>
            <w:r>
              <w:rPr>
                <w:lang w:val="is-IS"/>
              </w:rPr>
              <w:t>il</w:t>
            </w:r>
            <w:r w:rsidRPr="006A6EF8">
              <w:rPr>
                <w:lang w:val="is-IS"/>
              </w:rPr>
              <w:t xml:space="preserve"> &lt; 20</w:t>
            </w:r>
            <w:r>
              <w:rPr>
                <w:vertAlign w:val="superscript"/>
                <w:lang w:val="is-IS"/>
              </w:rPr>
              <w:t>b</w:t>
            </w:r>
          </w:p>
        </w:tc>
        <w:tc>
          <w:tcPr>
            <w:tcW w:w="1633" w:type="dxa"/>
            <w:tcBorders>
              <w:top w:val="single" w:sz="4" w:space="0" w:color="auto"/>
              <w:left w:val="single" w:sz="4" w:space="0" w:color="auto"/>
              <w:bottom w:val="single" w:sz="4" w:space="0" w:color="auto"/>
              <w:right w:val="single" w:sz="4" w:space="0" w:color="auto"/>
            </w:tcBorders>
          </w:tcPr>
          <w:p w14:paraId="16F9C430"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600</w:t>
            </w:r>
          </w:p>
        </w:tc>
        <w:tc>
          <w:tcPr>
            <w:tcW w:w="1894" w:type="dxa"/>
            <w:tcBorders>
              <w:top w:val="single" w:sz="4" w:space="0" w:color="auto"/>
              <w:left w:val="single" w:sz="4" w:space="0" w:color="auto"/>
              <w:bottom w:val="single" w:sz="4" w:space="0" w:color="auto"/>
              <w:right w:val="single" w:sz="4" w:space="0" w:color="auto"/>
            </w:tcBorders>
          </w:tcPr>
          <w:p w14:paraId="06E814F2"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45 (0</w:t>
            </w:r>
            <w:r>
              <w:rPr>
                <w:lang w:val="is-IS"/>
              </w:rPr>
              <w:t>,</w:t>
            </w:r>
            <w:r w:rsidRPr="006A6EF8">
              <w:rPr>
                <w:lang w:val="is-IS"/>
              </w:rPr>
              <w:t>8)</w:t>
            </w:r>
          </w:p>
        </w:tc>
        <w:tc>
          <w:tcPr>
            <w:tcW w:w="1763" w:type="dxa"/>
            <w:tcBorders>
              <w:top w:val="single" w:sz="4" w:space="0" w:color="auto"/>
              <w:left w:val="single" w:sz="4" w:space="0" w:color="auto"/>
              <w:bottom w:val="single" w:sz="4" w:space="0" w:color="auto"/>
              <w:right w:val="single" w:sz="4" w:space="0" w:color="auto"/>
            </w:tcBorders>
          </w:tcPr>
          <w:p w14:paraId="1078418A"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600</w:t>
            </w:r>
          </w:p>
        </w:tc>
        <w:tc>
          <w:tcPr>
            <w:tcW w:w="2025" w:type="dxa"/>
            <w:tcBorders>
              <w:top w:val="single" w:sz="4" w:space="0" w:color="auto"/>
              <w:left w:val="single" w:sz="4" w:space="0" w:color="auto"/>
              <w:bottom w:val="single" w:sz="4" w:space="0" w:color="auto"/>
              <w:right w:val="single" w:sz="4" w:space="0" w:color="auto"/>
            </w:tcBorders>
          </w:tcPr>
          <w:p w14:paraId="7076F265"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45 (0</w:t>
            </w:r>
            <w:r>
              <w:rPr>
                <w:lang w:val="is-IS"/>
              </w:rPr>
              <w:t>,</w:t>
            </w:r>
            <w:r w:rsidRPr="006A6EF8">
              <w:rPr>
                <w:lang w:val="is-IS"/>
              </w:rPr>
              <w:t>8)</w:t>
            </w:r>
          </w:p>
        </w:tc>
      </w:tr>
      <w:tr w:rsidR="00CE7F4F" w:rsidRPr="006A6EF8" w14:paraId="13B05CB9" w14:textId="77777777" w:rsidTr="007169A8">
        <w:trPr>
          <w:trHeight w:val="257"/>
        </w:trPr>
        <w:tc>
          <w:tcPr>
            <w:tcW w:w="1640" w:type="dxa"/>
            <w:tcBorders>
              <w:top w:val="single" w:sz="4" w:space="0" w:color="auto"/>
              <w:left w:val="single" w:sz="4" w:space="0" w:color="auto"/>
              <w:bottom w:val="single" w:sz="4" w:space="0" w:color="auto"/>
              <w:right w:val="single" w:sz="4" w:space="0" w:color="auto"/>
            </w:tcBorders>
          </w:tcPr>
          <w:p w14:paraId="48CA3541" w14:textId="77777777" w:rsidR="00CE7F4F" w:rsidRPr="001D52F1" w:rsidRDefault="00CE7F4F" w:rsidP="007169A8">
            <w:pPr>
              <w:keepNext/>
              <w:autoSpaceDE w:val="0"/>
              <w:autoSpaceDN w:val="0"/>
              <w:adjustRightInd w:val="0"/>
              <w:spacing w:line="240" w:lineRule="auto"/>
              <w:jc w:val="center"/>
              <w:rPr>
                <w:szCs w:val="22"/>
                <w:vertAlign w:val="superscript"/>
                <w:lang w:val="is-IS"/>
              </w:rPr>
            </w:pPr>
            <w:r w:rsidRPr="006A6EF8">
              <w:rPr>
                <w:lang w:val="is-IS"/>
              </w:rPr>
              <w:t xml:space="preserve">≥ 20 </w:t>
            </w:r>
            <w:r w:rsidRPr="00580395">
              <w:rPr>
                <w:lang w:val="is-IS"/>
              </w:rPr>
              <w:t xml:space="preserve">til </w:t>
            </w:r>
            <w:r w:rsidRPr="006A6EF8">
              <w:rPr>
                <w:lang w:val="is-IS"/>
              </w:rPr>
              <w:t>&lt; 30</w:t>
            </w:r>
            <w:r>
              <w:rPr>
                <w:vertAlign w:val="superscript"/>
                <w:lang w:val="is-IS"/>
              </w:rPr>
              <w:t>b</w:t>
            </w:r>
          </w:p>
        </w:tc>
        <w:tc>
          <w:tcPr>
            <w:tcW w:w="1633" w:type="dxa"/>
            <w:tcBorders>
              <w:top w:val="single" w:sz="4" w:space="0" w:color="auto"/>
              <w:left w:val="single" w:sz="4" w:space="0" w:color="auto"/>
              <w:bottom w:val="single" w:sz="4" w:space="0" w:color="auto"/>
              <w:right w:val="single" w:sz="4" w:space="0" w:color="auto"/>
            </w:tcBorders>
          </w:tcPr>
          <w:p w14:paraId="1069E378"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900</w:t>
            </w:r>
          </w:p>
        </w:tc>
        <w:tc>
          <w:tcPr>
            <w:tcW w:w="1894" w:type="dxa"/>
            <w:tcBorders>
              <w:top w:val="single" w:sz="4" w:space="0" w:color="auto"/>
              <w:left w:val="single" w:sz="4" w:space="0" w:color="auto"/>
              <w:bottom w:val="single" w:sz="4" w:space="0" w:color="auto"/>
              <w:right w:val="single" w:sz="4" w:space="0" w:color="auto"/>
            </w:tcBorders>
          </w:tcPr>
          <w:p w14:paraId="494838CD"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35 (0</w:t>
            </w:r>
            <w:r>
              <w:rPr>
                <w:lang w:val="is-IS"/>
              </w:rPr>
              <w:t>,</w:t>
            </w:r>
            <w:r w:rsidRPr="006A6EF8">
              <w:rPr>
                <w:lang w:val="is-IS"/>
              </w:rPr>
              <w:t>6)</w:t>
            </w:r>
          </w:p>
        </w:tc>
        <w:tc>
          <w:tcPr>
            <w:tcW w:w="1763" w:type="dxa"/>
            <w:tcBorders>
              <w:top w:val="single" w:sz="4" w:space="0" w:color="auto"/>
              <w:left w:val="single" w:sz="4" w:space="0" w:color="auto"/>
              <w:bottom w:val="single" w:sz="4" w:space="0" w:color="auto"/>
              <w:right w:val="single" w:sz="4" w:space="0" w:color="auto"/>
            </w:tcBorders>
          </w:tcPr>
          <w:p w14:paraId="72B7F1E0"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2100</w:t>
            </w:r>
          </w:p>
        </w:tc>
        <w:tc>
          <w:tcPr>
            <w:tcW w:w="2025" w:type="dxa"/>
            <w:tcBorders>
              <w:top w:val="single" w:sz="4" w:space="0" w:color="auto"/>
              <w:left w:val="single" w:sz="4" w:space="0" w:color="auto"/>
              <w:bottom w:val="single" w:sz="4" w:space="0" w:color="auto"/>
              <w:right w:val="single" w:sz="4" w:space="0" w:color="auto"/>
            </w:tcBorders>
          </w:tcPr>
          <w:p w14:paraId="15C723AD"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75 (1</w:t>
            </w:r>
            <w:r>
              <w:rPr>
                <w:lang w:val="is-IS"/>
              </w:rPr>
              <w:t>,</w:t>
            </w:r>
            <w:r w:rsidRPr="006A6EF8">
              <w:rPr>
                <w:lang w:val="is-IS"/>
              </w:rPr>
              <w:t>3)</w:t>
            </w:r>
          </w:p>
        </w:tc>
      </w:tr>
      <w:tr w:rsidR="00CE7F4F" w:rsidRPr="006A6EF8" w14:paraId="02405AAE" w14:textId="77777777" w:rsidTr="007169A8">
        <w:trPr>
          <w:trHeight w:val="257"/>
        </w:trPr>
        <w:tc>
          <w:tcPr>
            <w:tcW w:w="1640" w:type="dxa"/>
            <w:tcBorders>
              <w:top w:val="single" w:sz="4" w:space="0" w:color="auto"/>
              <w:left w:val="single" w:sz="4" w:space="0" w:color="auto"/>
              <w:bottom w:val="single" w:sz="4" w:space="0" w:color="auto"/>
              <w:right w:val="single" w:sz="4" w:space="0" w:color="auto"/>
            </w:tcBorders>
          </w:tcPr>
          <w:p w14:paraId="6FE1D383" w14:textId="77777777" w:rsidR="00CE7F4F" w:rsidRPr="001D52F1" w:rsidRDefault="00CE7F4F" w:rsidP="007169A8">
            <w:pPr>
              <w:keepNext/>
              <w:autoSpaceDE w:val="0"/>
              <w:autoSpaceDN w:val="0"/>
              <w:adjustRightInd w:val="0"/>
              <w:spacing w:line="240" w:lineRule="auto"/>
              <w:jc w:val="center"/>
              <w:rPr>
                <w:szCs w:val="22"/>
                <w:vertAlign w:val="superscript"/>
                <w:lang w:val="is-IS"/>
              </w:rPr>
            </w:pPr>
            <w:r w:rsidRPr="006A6EF8">
              <w:rPr>
                <w:lang w:val="is-IS"/>
              </w:rPr>
              <w:t xml:space="preserve">≥ 30 </w:t>
            </w:r>
            <w:r w:rsidRPr="00580395">
              <w:rPr>
                <w:lang w:val="is-IS"/>
              </w:rPr>
              <w:t xml:space="preserve">til </w:t>
            </w:r>
            <w:r w:rsidRPr="006A6EF8">
              <w:rPr>
                <w:lang w:val="is-IS"/>
              </w:rPr>
              <w:t>&lt; 40</w:t>
            </w:r>
            <w:r>
              <w:rPr>
                <w:vertAlign w:val="superscript"/>
                <w:lang w:val="is-IS"/>
              </w:rPr>
              <w:t>b</w:t>
            </w:r>
          </w:p>
        </w:tc>
        <w:tc>
          <w:tcPr>
            <w:tcW w:w="1633" w:type="dxa"/>
            <w:tcBorders>
              <w:top w:val="single" w:sz="4" w:space="0" w:color="auto"/>
              <w:left w:val="single" w:sz="4" w:space="0" w:color="auto"/>
              <w:bottom w:val="single" w:sz="4" w:space="0" w:color="auto"/>
              <w:right w:val="single" w:sz="4" w:space="0" w:color="auto"/>
            </w:tcBorders>
          </w:tcPr>
          <w:p w14:paraId="457C2C2B"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1200</w:t>
            </w:r>
          </w:p>
        </w:tc>
        <w:tc>
          <w:tcPr>
            <w:tcW w:w="1894" w:type="dxa"/>
            <w:tcBorders>
              <w:top w:val="single" w:sz="4" w:space="0" w:color="auto"/>
              <w:left w:val="single" w:sz="4" w:space="0" w:color="auto"/>
              <w:bottom w:val="single" w:sz="4" w:space="0" w:color="auto"/>
              <w:right w:val="single" w:sz="4" w:space="0" w:color="auto"/>
            </w:tcBorders>
          </w:tcPr>
          <w:p w14:paraId="47B756E5"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31 (0</w:t>
            </w:r>
            <w:r>
              <w:rPr>
                <w:lang w:val="is-IS"/>
              </w:rPr>
              <w:t>,</w:t>
            </w:r>
            <w:r w:rsidRPr="006A6EF8">
              <w:rPr>
                <w:lang w:val="is-IS"/>
              </w:rPr>
              <w:t>5)</w:t>
            </w:r>
          </w:p>
        </w:tc>
        <w:tc>
          <w:tcPr>
            <w:tcW w:w="1763" w:type="dxa"/>
            <w:tcBorders>
              <w:top w:val="single" w:sz="4" w:space="0" w:color="auto"/>
              <w:left w:val="single" w:sz="4" w:space="0" w:color="auto"/>
              <w:bottom w:val="single" w:sz="4" w:space="0" w:color="auto"/>
              <w:right w:val="single" w:sz="4" w:space="0" w:color="auto"/>
            </w:tcBorders>
          </w:tcPr>
          <w:p w14:paraId="5F8D70E5"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2700</w:t>
            </w:r>
          </w:p>
        </w:tc>
        <w:tc>
          <w:tcPr>
            <w:tcW w:w="2025" w:type="dxa"/>
            <w:tcBorders>
              <w:top w:val="single" w:sz="4" w:space="0" w:color="auto"/>
              <w:left w:val="single" w:sz="4" w:space="0" w:color="auto"/>
              <w:bottom w:val="single" w:sz="4" w:space="0" w:color="auto"/>
              <w:right w:val="single" w:sz="4" w:space="0" w:color="auto"/>
            </w:tcBorders>
          </w:tcPr>
          <w:p w14:paraId="5030FC00" w14:textId="77777777" w:rsidR="00CE7F4F" w:rsidRPr="006A6EF8" w:rsidRDefault="00CE7F4F" w:rsidP="007169A8">
            <w:pPr>
              <w:keepNext/>
              <w:autoSpaceDE w:val="0"/>
              <w:autoSpaceDN w:val="0"/>
              <w:adjustRightInd w:val="0"/>
              <w:spacing w:line="240" w:lineRule="auto"/>
              <w:jc w:val="center"/>
              <w:rPr>
                <w:szCs w:val="22"/>
                <w:lang w:val="is-IS"/>
              </w:rPr>
            </w:pPr>
            <w:r w:rsidRPr="006A6EF8">
              <w:rPr>
                <w:lang w:val="is-IS"/>
              </w:rPr>
              <w:t>65 (1</w:t>
            </w:r>
            <w:r>
              <w:rPr>
                <w:lang w:val="is-IS"/>
              </w:rPr>
              <w:t>,</w:t>
            </w:r>
            <w:r w:rsidRPr="006A6EF8">
              <w:rPr>
                <w:lang w:val="is-IS"/>
              </w:rPr>
              <w:t>1)</w:t>
            </w:r>
          </w:p>
        </w:tc>
      </w:tr>
      <w:tr w:rsidR="00CE7F4F" w:rsidRPr="006A6EF8" w14:paraId="484B51AE" w14:textId="77777777" w:rsidTr="007169A8">
        <w:trPr>
          <w:trHeight w:val="50"/>
        </w:trPr>
        <w:tc>
          <w:tcPr>
            <w:tcW w:w="1640" w:type="dxa"/>
            <w:tcBorders>
              <w:top w:val="single" w:sz="4" w:space="0" w:color="auto"/>
              <w:left w:val="single" w:sz="4" w:space="0" w:color="auto"/>
              <w:bottom w:val="single" w:sz="4" w:space="0" w:color="auto"/>
              <w:right w:val="single" w:sz="4" w:space="0" w:color="auto"/>
            </w:tcBorders>
            <w:hideMark/>
          </w:tcPr>
          <w:p w14:paraId="79E36E0B"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 xml:space="preserve">≥ 40 </w:t>
            </w:r>
            <w:r w:rsidRPr="00580395">
              <w:rPr>
                <w:szCs w:val="22"/>
                <w:lang w:val="is-IS"/>
              </w:rPr>
              <w:t xml:space="preserve">til </w:t>
            </w:r>
            <w:r w:rsidRPr="006A6EF8">
              <w:rPr>
                <w:szCs w:val="22"/>
                <w:lang w:val="is-IS"/>
              </w:rPr>
              <w:t>&lt; 60</w:t>
            </w:r>
          </w:p>
        </w:tc>
        <w:tc>
          <w:tcPr>
            <w:tcW w:w="1633" w:type="dxa"/>
            <w:tcBorders>
              <w:top w:val="single" w:sz="4" w:space="0" w:color="auto"/>
              <w:left w:val="single" w:sz="4" w:space="0" w:color="auto"/>
              <w:bottom w:val="single" w:sz="4" w:space="0" w:color="auto"/>
              <w:right w:val="single" w:sz="4" w:space="0" w:color="auto"/>
            </w:tcBorders>
            <w:hideMark/>
          </w:tcPr>
          <w:p w14:paraId="25019BFA"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2400</w:t>
            </w:r>
          </w:p>
        </w:tc>
        <w:tc>
          <w:tcPr>
            <w:tcW w:w="1894" w:type="dxa"/>
            <w:tcBorders>
              <w:top w:val="single" w:sz="4" w:space="0" w:color="auto"/>
              <w:left w:val="single" w:sz="4" w:space="0" w:color="auto"/>
              <w:bottom w:val="single" w:sz="4" w:space="0" w:color="auto"/>
              <w:right w:val="single" w:sz="4" w:space="0" w:color="auto"/>
            </w:tcBorders>
          </w:tcPr>
          <w:p w14:paraId="49C999AA"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45 (0</w:t>
            </w:r>
            <w:r>
              <w:rPr>
                <w:szCs w:val="22"/>
                <w:lang w:val="is-IS"/>
              </w:rPr>
              <w:t>,</w:t>
            </w:r>
            <w:r w:rsidRPr="006A6EF8">
              <w:rPr>
                <w:szCs w:val="22"/>
                <w:lang w:val="is-IS"/>
              </w:rPr>
              <w:t>8)</w:t>
            </w:r>
          </w:p>
        </w:tc>
        <w:tc>
          <w:tcPr>
            <w:tcW w:w="1763" w:type="dxa"/>
            <w:tcBorders>
              <w:top w:val="single" w:sz="4" w:space="0" w:color="auto"/>
              <w:left w:val="single" w:sz="4" w:space="0" w:color="auto"/>
              <w:bottom w:val="single" w:sz="4" w:space="0" w:color="auto"/>
              <w:right w:val="single" w:sz="4" w:space="0" w:color="auto"/>
            </w:tcBorders>
            <w:hideMark/>
          </w:tcPr>
          <w:p w14:paraId="5618F269"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3000</w:t>
            </w:r>
          </w:p>
        </w:tc>
        <w:tc>
          <w:tcPr>
            <w:tcW w:w="2025" w:type="dxa"/>
            <w:tcBorders>
              <w:top w:val="single" w:sz="4" w:space="0" w:color="auto"/>
              <w:left w:val="single" w:sz="4" w:space="0" w:color="auto"/>
              <w:bottom w:val="single" w:sz="4" w:space="0" w:color="auto"/>
              <w:right w:val="single" w:sz="4" w:space="0" w:color="auto"/>
            </w:tcBorders>
          </w:tcPr>
          <w:p w14:paraId="16189651"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55 (0</w:t>
            </w:r>
            <w:r>
              <w:rPr>
                <w:szCs w:val="22"/>
                <w:lang w:val="is-IS"/>
              </w:rPr>
              <w:t>,</w:t>
            </w:r>
            <w:r w:rsidRPr="006A6EF8">
              <w:rPr>
                <w:szCs w:val="22"/>
                <w:lang w:val="is-IS"/>
              </w:rPr>
              <w:t>9)</w:t>
            </w:r>
          </w:p>
        </w:tc>
      </w:tr>
      <w:tr w:rsidR="00CE7F4F" w:rsidRPr="006A6EF8" w14:paraId="73B0BC29" w14:textId="77777777" w:rsidTr="007169A8">
        <w:trPr>
          <w:trHeight w:val="257"/>
        </w:trPr>
        <w:tc>
          <w:tcPr>
            <w:tcW w:w="1640" w:type="dxa"/>
            <w:tcBorders>
              <w:top w:val="single" w:sz="4" w:space="0" w:color="auto"/>
              <w:left w:val="single" w:sz="4" w:space="0" w:color="auto"/>
              <w:bottom w:val="single" w:sz="4" w:space="0" w:color="auto"/>
              <w:right w:val="single" w:sz="4" w:space="0" w:color="auto"/>
            </w:tcBorders>
            <w:hideMark/>
          </w:tcPr>
          <w:p w14:paraId="0C895927"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 xml:space="preserve">≥ 60 </w:t>
            </w:r>
            <w:r w:rsidRPr="00580395">
              <w:rPr>
                <w:szCs w:val="22"/>
                <w:lang w:val="is-IS"/>
              </w:rPr>
              <w:t xml:space="preserve">til </w:t>
            </w:r>
            <w:r w:rsidRPr="006A6EF8">
              <w:rPr>
                <w:szCs w:val="22"/>
                <w:lang w:val="is-IS"/>
              </w:rPr>
              <w:t>&lt; 100</w:t>
            </w:r>
          </w:p>
        </w:tc>
        <w:tc>
          <w:tcPr>
            <w:tcW w:w="1633" w:type="dxa"/>
            <w:tcBorders>
              <w:top w:val="single" w:sz="4" w:space="0" w:color="auto"/>
              <w:left w:val="single" w:sz="4" w:space="0" w:color="auto"/>
              <w:bottom w:val="single" w:sz="4" w:space="0" w:color="auto"/>
              <w:right w:val="single" w:sz="4" w:space="0" w:color="auto"/>
            </w:tcBorders>
            <w:hideMark/>
          </w:tcPr>
          <w:p w14:paraId="0C2DF7F3"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2700</w:t>
            </w:r>
          </w:p>
        </w:tc>
        <w:tc>
          <w:tcPr>
            <w:tcW w:w="1894" w:type="dxa"/>
            <w:tcBorders>
              <w:top w:val="single" w:sz="4" w:space="0" w:color="auto"/>
              <w:left w:val="single" w:sz="4" w:space="0" w:color="auto"/>
              <w:bottom w:val="single" w:sz="4" w:space="0" w:color="auto"/>
              <w:right w:val="single" w:sz="4" w:space="0" w:color="auto"/>
            </w:tcBorders>
          </w:tcPr>
          <w:p w14:paraId="5A8DE364"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35 (0</w:t>
            </w:r>
            <w:r>
              <w:rPr>
                <w:szCs w:val="22"/>
                <w:lang w:val="is-IS"/>
              </w:rPr>
              <w:t>,</w:t>
            </w:r>
            <w:r w:rsidRPr="006A6EF8">
              <w:rPr>
                <w:szCs w:val="22"/>
                <w:lang w:val="is-IS"/>
              </w:rPr>
              <w:t>6)</w:t>
            </w:r>
          </w:p>
        </w:tc>
        <w:tc>
          <w:tcPr>
            <w:tcW w:w="1763" w:type="dxa"/>
            <w:tcBorders>
              <w:top w:val="single" w:sz="4" w:space="0" w:color="auto"/>
              <w:left w:val="single" w:sz="4" w:space="0" w:color="auto"/>
              <w:bottom w:val="single" w:sz="4" w:space="0" w:color="auto"/>
              <w:right w:val="single" w:sz="4" w:space="0" w:color="auto"/>
            </w:tcBorders>
            <w:hideMark/>
          </w:tcPr>
          <w:p w14:paraId="1059636D"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3300</w:t>
            </w:r>
          </w:p>
        </w:tc>
        <w:tc>
          <w:tcPr>
            <w:tcW w:w="2025" w:type="dxa"/>
            <w:tcBorders>
              <w:top w:val="single" w:sz="4" w:space="0" w:color="auto"/>
              <w:left w:val="single" w:sz="4" w:space="0" w:color="auto"/>
              <w:bottom w:val="single" w:sz="4" w:space="0" w:color="auto"/>
              <w:right w:val="single" w:sz="4" w:space="0" w:color="auto"/>
            </w:tcBorders>
          </w:tcPr>
          <w:p w14:paraId="5047F5E2"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40 (0</w:t>
            </w:r>
            <w:r>
              <w:rPr>
                <w:szCs w:val="22"/>
                <w:lang w:val="is-IS"/>
              </w:rPr>
              <w:t>,</w:t>
            </w:r>
            <w:r w:rsidRPr="006A6EF8">
              <w:rPr>
                <w:szCs w:val="22"/>
                <w:lang w:val="is-IS"/>
              </w:rPr>
              <w:t>7)</w:t>
            </w:r>
          </w:p>
        </w:tc>
      </w:tr>
      <w:tr w:rsidR="00CE7F4F" w:rsidRPr="006A6EF8" w14:paraId="62ADE5A9" w14:textId="77777777" w:rsidTr="007169A8">
        <w:trPr>
          <w:trHeight w:val="174"/>
        </w:trPr>
        <w:tc>
          <w:tcPr>
            <w:tcW w:w="1640" w:type="dxa"/>
            <w:tcBorders>
              <w:top w:val="single" w:sz="4" w:space="0" w:color="auto"/>
              <w:left w:val="single" w:sz="4" w:space="0" w:color="auto"/>
              <w:bottom w:val="single" w:sz="4" w:space="0" w:color="auto"/>
              <w:right w:val="single" w:sz="4" w:space="0" w:color="auto"/>
            </w:tcBorders>
            <w:hideMark/>
          </w:tcPr>
          <w:p w14:paraId="5E2F61A9"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 100</w:t>
            </w:r>
          </w:p>
        </w:tc>
        <w:tc>
          <w:tcPr>
            <w:tcW w:w="1633" w:type="dxa"/>
            <w:tcBorders>
              <w:top w:val="single" w:sz="4" w:space="0" w:color="auto"/>
              <w:left w:val="single" w:sz="4" w:space="0" w:color="auto"/>
              <w:bottom w:val="single" w:sz="4" w:space="0" w:color="auto"/>
              <w:right w:val="single" w:sz="4" w:space="0" w:color="auto"/>
            </w:tcBorders>
            <w:hideMark/>
          </w:tcPr>
          <w:p w14:paraId="5AC27878"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3000</w:t>
            </w:r>
          </w:p>
        </w:tc>
        <w:tc>
          <w:tcPr>
            <w:tcW w:w="1894" w:type="dxa"/>
            <w:tcBorders>
              <w:top w:val="single" w:sz="4" w:space="0" w:color="auto"/>
              <w:left w:val="single" w:sz="4" w:space="0" w:color="auto"/>
              <w:bottom w:val="single" w:sz="4" w:space="0" w:color="auto"/>
              <w:right w:val="single" w:sz="4" w:space="0" w:color="auto"/>
            </w:tcBorders>
          </w:tcPr>
          <w:p w14:paraId="719478E5"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25 (0</w:t>
            </w:r>
            <w:r>
              <w:rPr>
                <w:szCs w:val="22"/>
                <w:lang w:val="is-IS"/>
              </w:rPr>
              <w:t>,</w:t>
            </w:r>
            <w:r w:rsidRPr="006A6EF8">
              <w:rPr>
                <w:szCs w:val="22"/>
                <w:lang w:val="is-IS"/>
              </w:rPr>
              <w:t>4)</w:t>
            </w:r>
          </w:p>
        </w:tc>
        <w:tc>
          <w:tcPr>
            <w:tcW w:w="1763" w:type="dxa"/>
            <w:tcBorders>
              <w:top w:val="single" w:sz="4" w:space="0" w:color="auto"/>
              <w:left w:val="single" w:sz="4" w:space="0" w:color="auto"/>
              <w:bottom w:val="single" w:sz="4" w:space="0" w:color="auto"/>
              <w:right w:val="single" w:sz="4" w:space="0" w:color="auto"/>
            </w:tcBorders>
            <w:hideMark/>
          </w:tcPr>
          <w:p w14:paraId="67EED935"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3600</w:t>
            </w:r>
          </w:p>
        </w:tc>
        <w:tc>
          <w:tcPr>
            <w:tcW w:w="2025" w:type="dxa"/>
            <w:tcBorders>
              <w:top w:val="single" w:sz="4" w:space="0" w:color="auto"/>
              <w:left w:val="single" w:sz="4" w:space="0" w:color="auto"/>
              <w:bottom w:val="single" w:sz="4" w:space="0" w:color="auto"/>
              <w:right w:val="single" w:sz="4" w:space="0" w:color="auto"/>
            </w:tcBorders>
          </w:tcPr>
          <w:p w14:paraId="510FB55F" w14:textId="77777777" w:rsidR="00CE7F4F" w:rsidRPr="006A6EF8" w:rsidRDefault="00CE7F4F" w:rsidP="007169A8">
            <w:pPr>
              <w:keepNext/>
              <w:autoSpaceDE w:val="0"/>
              <w:autoSpaceDN w:val="0"/>
              <w:adjustRightInd w:val="0"/>
              <w:spacing w:line="240" w:lineRule="auto"/>
              <w:jc w:val="center"/>
              <w:rPr>
                <w:szCs w:val="22"/>
                <w:lang w:val="is-IS"/>
              </w:rPr>
            </w:pPr>
            <w:r w:rsidRPr="006A6EF8">
              <w:rPr>
                <w:szCs w:val="22"/>
                <w:lang w:val="is-IS"/>
              </w:rPr>
              <w:t>30 (0</w:t>
            </w:r>
            <w:r>
              <w:rPr>
                <w:szCs w:val="22"/>
                <w:lang w:val="is-IS"/>
              </w:rPr>
              <w:t>,</w:t>
            </w:r>
            <w:r w:rsidRPr="006A6EF8">
              <w:rPr>
                <w:szCs w:val="22"/>
                <w:lang w:val="is-IS"/>
              </w:rPr>
              <w:t>5)</w:t>
            </w:r>
          </w:p>
        </w:tc>
      </w:tr>
    </w:tbl>
    <w:p w14:paraId="445070AA" w14:textId="77777777" w:rsidR="00CE7F4F" w:rsidRPr="00EB2469" w:rsidRDefault="00CE7F4F" w:rsidP="00114EFC">
      <w:pPr>
        <w:autoSpaceDE w:val="0"/>
        <w:autoSpaceDN w:val="0"/>
        <w:adjustRightInd w:val="0"/>
        <w:spacing w:line="240" w:lineRule="auto"/>
        <w:rPr>
          <w:sz w:val="20"/>
          <w:lang w:val="is-IS"/>
        </w:rPr>
      </w:pPr>
      <w:r w:rsidRPr="00253DD2">
        <w:rPr>
          <w:sz w:val="20"/>
          <w:vertAlign w:val="superscript"/>
          <w:lang w:val="is-IS"/>
        </w:rPr>
        <w:t>a</w:t>
      </w:r>
      <w:r w:rsidRPr="00253DD2">
        <w:rPr>
          <w:sz w:val="20"/>
          <w:lang w:val="is-IS"/>
        </w:rPr>
        <w:t xml:space="preserve"> </w:t>
      </w:r>
      <w:r w:rsidRPr="00EB2469">
        <w:rPr>
          <w:sz w:val="20"/>
          <w:lang w:val="is-IS"/>
        </w:rPr>
        <w:t>Líkamsþyngd þegar meðferðin fer fram.</w:t>
      </w:r>
    </w:p>
    <w:p w14:paraId="5CFF15A7" w14:textId="77777777" w:rsidR="00CE7F4F" w:rsidRPr="001D52F1" w:rsidRDefault="00CE7F4F" w:rsidP="00114EFC">
      <w:pPr>
        <w:spacing w:line="240" w:lineRule="auto"/>
        <w:rPr>
          <w:rFonts w:eastAsia="SimSun"/>
          <w:sz w:val="20"/>
          <w:lang w:val="is-IS"/>
        </w:rPr>
      </w:pPr>
      <w:r w:rsidRPr="001D52F1">
        <w:rPr>
          <w:rFonts w:eastAsia="SimSun"/>
          <w:sz w:val="20"/>
          <w:vertAlign w:val="superscript"/>
          <w:lang w:val="is-IS"/>
        </w:rPr>
        <w:t>b</w:t>
      </w:r>
      <w:r w:rsidRPr="001D52F1">
        <w:rPr>
          <w:rFonts w:eastAsia="SimSun"/>
          <w:sz w:val="20"/>
          <w:lang w:val="is-IS"/>
        </w:rPr>
        <w:t xml:space="preserve"> Aðeins fyrir ábendingarnar PNH og aHUS.</w:t>
      </w:r>
    </w:p>
    <w:p w14:paraId="40EE9716" w14:textId="77777777" w:rsidR="00CE7F4F" w:rsidRDefault="00CE7F4F" w:rsidP="00114EFC">
      <w:pPr>
        <w:spacing w:line="240" w:lineRule="auto"/>
        <w:rPr>
          <w:u w:val="single"/>
          <w:lang w:val="is-IS"/>
        </w:rPr>
      </w:pPr>
    </w:p>
    <w:p w14:paraId="1C2704A8" w14:textId="77777777" w:rsidR="00CE7F4F" w:rsidRPr="001D52F1" w:rsidRDefault="00CE7F4F" w:rsidP="00114EFC">
      <w:pPr>
        <w:pStyle w:val="Caption"/>
        <w:keepNext/>
        <w:keepLines/>
        <w:ind w:left="1418" w:hanging="1418"/>
        <w:rPr>
          <w:sz w:val="22"/>
          <w:szCs w:val="22"/>
          <w:lang w:val="is-IS"/>
        </w:rPr>
      </w:pPr>
      <w:r w:rsidRPr="001D52F1">
        <w:rPr>
          <w:sz w:val="22"/>
          <w:szCs w:val="22"/>
          <w:lang w:val="is-IS"/>
        </w:rPr>
        <w:lastRenderedPageBreak/>
        <w:t>Tafla </w:t>
      </w:r>
      <w:r>
        <w:rPr>
          <w:sz w:val="22"/>
          <w:szCs w:val="22"/>
          <w:lang w:val="is-IS"/>
        </w:rPr>
        <w:t>6</w:t>
      </w:r>
      <w:r w:rsidRPr="001D52F1">
        <w:rPr>
          <w:sz w:val="22"/>
          <w:szCs w:val="22"/>
          <w:lang w:val="is-IS"/>
        </w:rPr>
        <w:t>:</w:t>
      </w:r>
      <w:r w:rsidRPr="001D52F1">
        <w:rPr>
          <w:sz w:val="22"/>
          <w:szCs w:val="22"/>
          <w:lang w:val="is-IS"/>
        </w:rPr>
        <w:tab/>
      </w:r>
      <w:r w:rsidRPr="00A140E7">
        <w:rPr>
          <w:bCs w:val="0"/>
          <w:sz w:val="22"/>
          <w:szCs w:val="24"/>
          <w:lang w:val="is-IS"/>
        </w:rPr>
        <w:t>Hraði lyfjagjafar fyrir viðbótarskammta af Ultomiris</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2806"/>
        <w:gridCol w:w="3578"/>
      </w:tblGrid>
      <w:tr w:rsidR="00CE7F4F" w:rsidRPr="00A140E7" w14:paraId="1CAC977D" w14:textId="77777777" w:rsidTr="007169A8">
        <w:trPr>
          <w:trHeight w:val="20"/>
        </w:trPr>
        <w:tc>
          <w:tcPr>
            <w:tcW w:w="1458" w:type="pct"/>
            <w:vAlign w:val="center"/>
            <w:hideMark/>
          </w:tcPr>
          <w:p w14:paraId="1FEA5675" w14:textId="77777777" w:rsidR="00CE7F4F" w:rsidRPr="001D52F1" w:rsidRDefault="00CE7F4F" w:rsidP="007169A8">
            <w:pPr>
              <w:pStyle w:val="C-TableHeader0"/>
              <w:keepLines/>
              <w:jc w:val="center"/>
              <w:rPr>
                <w:rFonts w:ascii="Times New Roman" w:hAnsi="Times New Roman"/>
                <w:lang w:val="is-IS"/>
              </w:rPr>
            </w:pPr>
            <w:r w:rsidRPr="001D52F1">
              <w:rPr>
                <w:rFonts w:ascii="Times New Roman" w:hAnsi="Times New Roman"/>
                <w:lang w:val="is-IS"/>
              </w:rPr>
              <w:t>L</w:t>
            </w:r>
            <w:r w:rsidRPr="001D52F1">
              <w:rPr>
                <w:rFonts w:ascii="Times New Roman" w:hAnsi="Times New Roman" w:hint="eastAsia"/>
                <w:lang w:val="is-IS"/>
              </w:rPr>
              <w:t>í</w:t>
            </w:r>
            <w:r w:rsidRPr="001D52F1">
              <w:rPr>
                <w:rFonts w:ascii="Times New Roman" w:hAnsi="Times New Roman"/>
                <w:lang w:val="is-IS"/>
              </w:rPr>
              <w:t>kams</w:t>
            </w:r>
            <w:r w:rsidRPr="001D52F1">
              <w:rPr>
                <w:rFonts w:ascii="Times New Roman" w:hAnsi="Times New Roman" w:hint="eastAsia"/>
                <w:lang w:val="is-IS"/>
              </w:rPr>
              <w:t>þ</w:t>
            </w:r>
            <w:r w:rsidRPr="001D52F1">
              <w:rPr>
                <w:rFonts w:ascii="Times New Roman" w:hAnsi="Times New Roman"/>
                <w:lang w:val="is-IS"/>
              </w:rPr>
              <w:t xml:space="preserve">yngd </w:t>
            </w:r>
            <w:r w:rsidRPr="001D52F1">
              <w:rPr>
                <w:rFonts w:ascii="Times New Roman" w:hAnsi="Times New Roman" w:hint="eastAsia"/>
                <w:lang w:val="is-IS"/>
              </w:rPr>
              <w:t>á</w:t>
            </w:r>
            <w:r w:rsidRPr="001D52F1">
              <w:rPr>
                <w:rFonts w:ascii="Times New Roman" w:hAnsi="Times New Roman"/>
                <w:lang w:val="is-IS"/>
              </w:rPr>
              <w:t xml:space="preserve"> bilinu (kg)</w:t>
            </w:r>
            <w:r w:rsidRPr="001D52F1">
              <w:rPr>
                <w:rFonts w:ascii="Times New Roman" w:hAnsi="Times New Roman"/>
                <w:vertAlign w:val="superscript"/>
                <w:lang w:val="is-IS"/>
              </w:rPr>
              <w:t>a</w:t>
            </w:r>
          </w:p>
        </w:tc>
        <w:tc>
          <w:tcPr>
            <w:tcW w:w="1557" w:type="pct"/>
            <w:vAlign w:val="center"/>
            <w:hideMark/>
          </w:tcPr>
          <w:p w14:paraId="7C038D88" w14:textId="77777777" w:rsidR="00CE7F4F" w:rsidRPr="001D52F1" w:rsidRDefault="00CE7F4F" w:rsidP="007169A8">
            <w:pPr>
              <w:pStyle w:val="C-TableHeader0"/>
              <w:keepLines/>
              <w:jc w:val="center"/>
              <w:rPr>
                <w:rFonts w:ascii="Times New Roman" w:hAnsi="Times New Roman"/>
                <w:lang w:val="is-IS"/>
              </w:rPr>
            </w:pPr>
            <w:r w:rsidRPr="001D52F1">
              <w:rPr>
                <w:rFonts w:ascii="Times New Roman" w:hAnsi="Times New Roman"/>
                <w:lang w:val="is-IS"/>
              </w:rPr>
              <w:t>Viðbótarskammtur</w:t>
            </w:r>
            <w:r w:rsidRPr="001D52F1">
              <w:rPr>
                <w:rFonts w:ascii="Times New Roman" w:hAnsi="Times New Roman"/>
                <w:vertAlign w:val="superscript"/>
                <w:lang w:val="is-IS"/>
              </w:rPr>
              <w:t>b</w:t>
            </w:r>
            <w:r w:rsidRPr="001D52F1">
              <w:rPr>
                <w:rFonts w:ascii="Times New Roman" w:hAnsi="Times New Roman"/>
                <w:lang w:val="is-IS"/>
              </w:rPr>
              <w:t xml:space="preserve"> (mg)</w:t>
            </w:r>
          </w:p>
        </w:tc>
        <w:tc>
          <w:tcPr>
            <w:tcW w:w="1985" w:type="pct"/>
            <w:vAlign w:val="center"/>
          </w:tcPr>
          <w:p w14:paraId="2F59A21A" w14:textId="77777777" w:rsidR="00CE7F4F" w:rsidRPr="001D52F1" w:rsidRDefault="00CE7F4F" w:rsidP="007169A8">
            <w:pPr>
              <w:pStyle w:val="C-TableHeader0"/>
              <w:keepLines/>
              <w:jc w:val="center"/>
              <w:rPr>
                <w:rFonts w:ascii="Times New Roman" w:hAnsi="Times New Roman"/>
                <w:lang w:val="is-IS"/>
              </w:rPr>
            </w:pPr>
            <w:r w:rsidRPr="001D52F1">
              <w:rPr>
                <w:rFonts w:ascii="Times New Roman" w:hAnsi="Times New Roman"/>
                <w:lang w:val="is-IS"/>
              </w:rPr>
              <w:t>L</w:t>
            </w:r>
            <w:r w:rsidRPr="001D52F1">
              <w:rPr>
                <w:rFonts w:ascii="Times New Roman" w:hAnsi="Times New Roman" w:hint="eastAsia"/>
                <w:lang w:val="is-IS"/>
              </w:rPr>
              <w:t>á</w:t>
            </w:r>
            <w:r w:rsidRPr="001D52F1">
              <w:rPr>
                <w:rFonts w:ascii="Times New Roman" w:hAnsi="Times New Roman"/>
                <w:lang w:val="is-IS"/>
              </w:rPr>
              <w:t>gmarks</w:t>
            </w:r>
            <w:r w:rsidRPr="001D52F1">
              <w:rPr>
                <w:rFonts w:ascii="Times New Roman" w:hAnsi="Times New Roman"/>
                <w:lang w:val="is-IS"/>
              </w:rPr>
              <w:softHyphen/>
              <w:t>t</w:t>
            </w:r>
            <w:r w:rsidRPr="001D52F1">
              <w:rPr>
                <w:rFonts w:ascii="Times New Roman" w:hAnsi="Times New Roman" w:hint="eastAsia"/>
                <w:lang w:val="is-IS"/>
              </w:rPr>
              <w:t>í</w:t>
            </w:r>
            <w:r w:rsidRPr="001D52F1">
              <w:rPr>
                <w:rFonts w:ascii="Times New Roman" w:hAnsi="Times New Roman"/>
                <w:lang w:val="is-IS"/>
              </w:rPr>
              <w:t>malengd innrennslisgjafar m</w:t>
            </w:r>
            <w:r w:rsidRPr="001D52F1">
              <w:rPr>
                <w:rFonts w:ascii="Times New Roman" w:hAnsi="Times New Roman" w:hint="eastAsia"/>
                <w:lang w:val="is-IS"/>
              </w:rPr>
              <w:t>í</w:t>
            </w:r>
            <w:r w:rsidRPr="001D52F1">
              <w:rPr>
                <w:rFonts w:ascii="Times New Roman" w:hAnsi="Times New Roman"/>
                <w:lang w:val="is-IS"/>
              </w:rPr>
              <w:t>n</w:t>
            </w:r>
            <w:r w:rsidRPr="001D52F1">
              <w:rPr>
                <w:rFonts w:ascii="Times New Roman" w:hAnsi="Times New Roman" w:hint="eastAsia"/>
                <w:lang w:val="is-IS"/>
              </w:rPr>
              <w:t>ú</w:t>
            </w:r>
            <w:r w:rsidRPr="001D52F1">
              <w:rPr>
                <w:rFonts w:ascii="Times New Roman" w:hAnsi="Times New Roman"/>
                <w:lang w:val="is-IS"/>
              </w:rPr>
              <w:t>tur (klst.)</w:t>
            </w:r>
          </w:p>
        </w:tc>
      </w:tr>
      <w:tr w:rsidR="00CE7F4F" w:rsidRPr="00A140E7" w14:paraId="18BF33D6" w14:textId="77777777" w:rsidTr="007169A8">
        <w:trPr>
          <w:trHeight w:val="20"/>
        </w:trPr>
        <w:tc>
          <w:tcPr>
            <w:tcW w:w="1458" w:type="pct"/>
            <w:vMerge w:val="restart"/>
          </w:tcPr>
          <w:p w14:paraId="243C5A4C" w14:textId="77777777" w:rsidR="00CE7F4F" w:rsidRPr="001D52F1" w:rsidRDefault="00CE7F4F" w:rsidP="007169A8">
            <w:pPr>
              <w:pStyle w:val="C-TableText"/>
              <w:keepNext/>
              <w:keepLines/>
              <w:jc w:val="center"/>
              <w:rPr>
                <w:lang w:val="is-IS"/>
              </w:rPr>
            </w:pPr>
            <w:r w:rsidRPr="001D52F1">
              <w:rPr>
                <w:rFonts w:eastAsia="Times New Roman"/>
                <w:lang w:val="is-IS"/>
              </w:rPr>
              <w:t>≥ 40 til &lt; 60</w:t>
            </w:r>
          </w:p>
          <w:p w14:paraId="3A60DED1" w14:textId="77777777" w:rsidR="00CE7F4F" w:rsidRPr="001D52F1" w:rsidRDefault="00CE7F4F" w:rsidP="007169A8">
            <w:pPr>
              <w:pStyle w:val="C-TableText"/>
              <w:keepNext/>
              <w:keepLines/>
              <w:rPr>
                <w:lang w:val="is-IS"/>
              </w:rPr>
            </w:pPr>
          </w:p>
        </w:tc>
        <w:tc>
          <w:tcPr>
            <w:tcW w:w="1557" w:type="pct"/>
            <w:vAlign w:val="center"/>
          </w:tcPr>
          <w:p w14:paraId="3150BD29" w14:textId="77777777" w:rsidR="00CE7F4F" w:rsidRPr="001D52F1" w:rsidRDefault="00CE7F4F" w:rsidP="007169A8">
            <w:pPr>
              <w:pStyle w:val="C-TableText"/>
              <w:keepNext/>
              <w:keepLines/>
              <w:jc w:val="center"/>
              <w:rPr>
                <w:lang w:val="is-IS"/>
              </w:rPr>
            </w:pPr>
            <w:r w:rsidRPr="001D52F1">
              <w:rPr>
                <w:lang w:val="is-IS"/>
              </w:rPr>
              <w:t>600</w:t>
            </w:r>
          </w:p>
        </w:tc>
        <w:tc>
          <w:tcPr>
            <w:tcW w:w="1985" w:type="pct"/>
            <w:tcBorders>
              <w:top w:val="single" w:sz="6" w:space="0" w:color="auto"/>
              <w:left w:val="single" w:sz="6" w:space="0" w:color="auto"/>
              <w:bottom w:val="single" w:sz="6" w:space="0" w:color="auto"/>
              <w:right w:val="single" w:sz="6" w:space="0" w:color="auto"/>
            </w:tcBorders>
            <w:vAlign w:val="center"/>
          </w:tcPr>
          <w:p w14:paraId="0175A172" w14:textId="77777777" w:rsidR="00CE7F4F" w:rsidRPr="001D52F1" w:rsidRDefault="00CE7F4F" w:rsidP="007169A8">
            <w:pPr>
              <w:pStyle w:val="C-TableText"/>
              <w:keepNext/>
              <w:keepLines/>
              <w:jc w:val="center"/>
              <w:rPr>
                <w:rFonts w:eastAsia="Times New Roman"/>
                <w:b/>
                <w:lang w:val="is-IS"/>
              </w:rPr>
            </w:pPr>
            <w:r w:rsidRPr="001D52F1">
              <w:rPr>
                <w:lang w:val="is-IS"/>
              </w:rPr>
              <w:t>15 (0,25)</w:t>
            </w:r>
          </w:p>
        </w:tc>
      </w:tr>
      <w:tr w:rsidR="00CE7F4F" w:rsidRPr="00A140E7" w14:paraId="39EA4810" w14:textId="77777777" w:rsidTr="007169A8">
        <w:trPr>
          <w:trHeight w:val="20"/>
        </w:trPr>
        <w:tc>
          <w:tcPr>
            <w:tcW w:w="1458" w:type="pct"/>
            <w:vMerge/>
            <w:hideMark/>
          </w:tcPr>
          <w:p w14:paraId="7A344CAA" w14:textId="77777777" w:rsidR="00CE7F4F" w:rsidRPr="006A24B1" w:rsidRDefault="00CE7F4F" w:rsidP="007169A8">
            <w:pPr>
              <w:pStyle w:val="C-TableText"/>
              <w:keepNext/>
              <w:keepLines/>
              <w:jc w:val="center"/>
              <w:rPr>
                <w:lang w:val="is-IS"/>
              </w:rPr>
            </w:pPr>
          </w:p>
        </w:tc>
        <w:tc>
          <w:tcPr>
            <w:tcW w:w="1557" w:type="pct"/>
            <w:vAlign w:val="center"/>
          </w:tcPr>
          <w:p w14:paraId="436E1CBE" w14:textId="77777777" w:rsidR="00CE7F4F" w:rsidRPr="006A24B1" w:rsidRDefault="00CE7F4F" w:rsidP="007169A8">
            <w:pPr>
              <w:pStyle w:val="C-TableText"/>
              <w:keepNext/>
              <w:keepLines/>
              <w:jc w:val="center"/>
              <w:rPr>
                <w:lang w:val="is-IS"/>
              </w:rPr>
            </w:pPr>
            <w:r w:rsidRPr="006A24B1">
              <w:rPr>
                <w:lang w:val="is-IS"/>
              </w:rPr>
              <w:t>1200</w:t>
            </w:r>
          </w:p>
        </w:tc>
        <w:tc>
          <w:tcPr>
            <w:tcW w:w="1985" w:type="pct"/>
            <w:tcBorders>
              <w:top w:val="single" w:sz="6" w:space="0" w:color="auto"/>
              <w:left w:val="single" w:sz="6" w:space="0" w:color="auto"/>
              <w:bottom w:val="single" w:sz="6" w:space="0" w:color="auto"/>
              <w:right w:val="single" w:sz="6" w:space="0" w:color="auto"/>
            </w:tcBorders>
            <w:vAlign w:val="center"/>
          </w:tcPr>
          <w:p w14:paraId="7251745F" w14:textId="77777777" w:rsidR="00CE7F4F" w:rsidRPr="006A24B1" w:rsidRDefault="00CE7F4F" w:rsidP="007169A8">
            <w:pPr>
              <w:pStyle w:val="C-TableText"/>
              <w:keepNext/>
              <w:keepLines/>
              <w:jc w:val="center"/>
              <w:rPr>
                <w:lang w:val="is-IS"/>
              </w:rPr>
            </w:pPr>
            <w:r w:rsidRPr="006A24B1">
              <w:rPr>
                <w:lang w:val="is-IS"/>
              </w:rPr>
              <w:t>25 (0,42)</w:t>
            </w:r>
          </w:p>
        </w:tc>
      </w:tr>
      <w:tr w:rsidR="00CE7F4F" w:rsidRPr="00A140E7" w14:paraId="51E07CD9" w14:textId="77777777" w:rsidTr="007169A8">
        <w:trPr>
          <w:trHeight w:val="20"/>
        </w:trPr>
        <w:tc>
          <w:tcPr>
            <w:tcW w:w="1458" w:type="pct"/>
            <w:vMerge/>
          </w:tcPr>
          <w:p w14:paraId="6BDB68D9" w14:textId="77777777" w:rsidR="00CE7F4F" w:rsidRPr="006A24B1" w:rsidRDefault="00CE7F4F" w:rsidP="007169A8">
            <w:pPr>
              <w:pStyle w:val="C-TableText"/>
              <w:keepNext/>
              <w:keepLines/>
              <w:jc w:val="center"/>
              <w:rPr>
                <w:lang w:val="is-IS"/>
              </w:rPr>
            </w:pPr>
          </w:p>
        </w:tc>
        <w:tc>
          <w:tcPr>
            <w:tcW w:w="1557" w:type="pct"/>
            <w:vAlign w:val="center"/>
          </w:tcPr>
          <w:p w14:paraId="5B524145" w14:textId="77777777" w:rsidR="00CE7F4F" w:rsidRPr="006A24B1" w:rsidRDefault="00CE7F4F" w:rsidP="007169A8">
            <w:pPr>
              <w:pStyle w:val="C-TableText"/>
              <w:keepNext/>
              <w:keepLines/>
              <w:jc w:val="center"/>
              <w:rPr>
                <w:lang w:val="is-IS"/>
              </w:rPr>
            </w:pPr>
            <w:r w:rsidRPr="006A24B1">
              <w:rPr>
                <w:lang w:val="is-IS"/>
              </w:rPr>
              <w:t>1500</w:t>
            </w:r>
          </w:p>
        </w:tc>
        <w:tc>
          <w:tcPr>
            <w:tcW w:w="1985" w:type="pct"/>
            <w:tcBorders>
              <w:top w:val="single" w:sz="6" w:space="0" w:color="auto"/>
              <w:left w:val="single" w:sz="6" w:space="0" w:color="auto"/>
              <w:bottom w:val="single" w:sz="6" w:space="0" w:color="auto"/>
              <w:right w:val="single" w:sz="6" w:space="0" w:color="auto"/>
            </w:tcBorders>
            <w:vAlign w:val="center"/>
          </w:tcPr>
          <w:p w14:paraId="7D9ED864" w14:textId="77777777" w:rsidR="00CE7F4F" w:rsidRPr="006A24B1" w:rsidRDefault="00CE7F4F" w:rsidP="007169A8">
            <w:pPr>
              <w:pStyle w:val="C-TableText"/>
              <w:keepNext/>
              <w:keepLines/>
              <w:jc w:val="center"/>
              <w:rPr>
                <w:lang w:val="is-IS"/>
              </w:rPr>
            </w:pPr>
            <w:r w:rsidRPr="006A24B1">
              <w:rPr>
                <w:lang w:val="is-IS"/>
              </w:rPr>
              <w:t>30 (0,5)</w:t>
            </w:r>
          </w:p>
        </w:tc>
      </w:tr>
      <w:tr w:rsidR="00CE7F4F" w:rsidRPr="00A140E7" w14:paraId="42CC2C18" w14:textId="77777777" w:rsidTr="007169A8">
        <w:trPr>
          <w:trHeight w:val="20"/>
        </w:trPr>
        <w:tc>
          <w:tcPr>
            <w:tcW w:w="1458" w:type="pct"/>
            <w:vMerge w:val="restart"/>
          </w:tcPr>
          <w:p w14:paraId="2C2268E0" w14:textId="77777777" w:rsidR="00CE7F4F" w:rsidRPr="001D52F1" w:rsidRDefault="00CE7F4F" w:rsidP="007169A8">
            <w:pPr>
              <w:pStyle w:val="C-TableText"/>
              <w:keepNext/>
              <w:keepLines/>
              <w:jc w:val="center"/>
              <w:rPr>
                <w:lang w:val="is-IS"/>
              </w:rPr>
            </w:pPr>
            <w:r w:rsidRPr="001D52F1">
              <w:rPr>
                <w:rFonts w:eastAsia="Times New Roman"/>
                <w:lang w:val="is-IS"/>
              </w:rPr>
              <w:t>≥ 60 til &lt; 100</w:t>
            </w:r>
          </w:p>
        </w:tc>
        <w:tc>
          <w:tcPr>
            <w:tcW w:w="1557" w:type="pct"/>
            <w:vAlign w:val="center"/>
          </w:tcPr>
          <w:p w14:paraId="3F1E1D43" w14:textId="77777777" w:rsidR="00CE7F4F" w:rsidRPr="001D52F1" w:rsidRDefault="00CE7F4F" w:rsidP="007169A8">
            <w:pPr>
              <w:pStyle w:val="C-TableText"/>
              <w:keepNext/>
              <w:keepLines/>
              <w:jc w:val="center"/>
              <w:rPr>
                <w:lang w:val="is-IS"/>
              </w:rPr>
            </w:pPr>
            <w:r w:rsidRPr="001D52F1">
              <w:rPr>
                <w:lang w:val="is-IS"/>
              </w:rPr>
              <w:t>600</w:t>
            </w:r>
          </w:p>
        </w:tc>
        <w:tc>
          <w:tcPr>
            <w:tcW w:w="1985" w:type="pct"/>
            <w:tcBorders>
              <w:top w:val="single" w:sz="6" w:space="0" w:color="auto"/>
              <w:left w:val="single" w:sz="6" w:space="0" w:color="auto"/>
              <w:bottom w:val="single" w:sz="6" w:space="0" w:color="auto"/>
              <w:right w:val="single" w:sz="6" w:space="0" w:color="auto"/>
            </w:tcBorders>
            <w:vAlign w:val="center"/>
          </w:tcPr>
          <w:p w14:paraId="01555C8D" w14:textId="77777777" w:rsidR="00CE7F4F" w:rsidRPr="001D52F1" w:rsidRDefault="00CE7F4F" w:rsidP="007169A8">
            <w:pPr>
              <w:pStyle w:val="C-TableText"/>
              <w:keepNext/>
              <w:keepLines/>
              <w:jc w:val="center"/>
              <w:rPr>
                <w:lang w:val="is-IS"/>
              </w:rPr>
            </w:pPr>
            <w:r w:rsidRPr="001D52F1">
              <w:rPr>
                <w:lang w:val="is-IS"/>
              </w:rPr>
              <w:t>12 (0,20)</w:t>
            </w:r>
          </w:p>
        </w:tc>
      </w:tr>
      <w:tr w:rsidR="00CE7F4F" w:rsidRPr="00A140E7" w14:paraId="584B14A2" w14:textId="77777777" w:rsidTr="007169A8">
        <w:trPr>
          <w:trHeight w:val="20"/>
        </w:trPr>
        <w:tc>
          <w:tcPr>
            <w:tcW w:w="1458" w:type="pct"/>
            <w:vMerge/>
            <w:hideMark/>
          </w:tcPr>
          <w:p w14:paraId="2DC46844" w14:textId="77777777" w:rsidR="00CE7F4F" w:rsidRPr="006A24B1" w:rsidRDefault="00CE7F4F" w:rsidP="007169A8">
            <w:pPr>
              <w:pStyle w:val="C-TableText"/>
              <w:keepNext/>
              <w:keepLines/>
              <w:jc w:val="center"/>
              <w:rPr>
                <w:lang w:val="is-IS"/>
              </w:rPr>
            </w:pPr>
          </w:p>
        </w:tc>
        <w:tc>
          <w:tcPr>
            <w:tcW w:w="1557" w:type="pct"/>
            <w:vAlign w:val="center"/>
          </w:tcPr>
          <w:p w14:paraId="62E0CBF2" w14:textId="77777777" w:rsidR="00CE7F4F" w:rsidRPr="006A24B1" w:rsidRDefault="00CE7F4F" w:rsidP="007169A8">
            <w:pPr>
              <w:pStyle w:val="C-TableText"/>
              <w:keepNext/>
              <w:keepLines/>
              <w:jc w:val="center"/>
              <w:rPr>
                <w:lang w:val="is-IS"/>
              </w:rPr>
            </w:pPr>
            <w:r w:rsidRPr="006A24B1">
              <w:rPr>
                <w:lang w:val="is-IS"/>
              </w:rPr>
              <w:t>1500</w:t>
            </w:r>
          </w:p>
        </w:tc>
        <w:tc>
          <w:tcPr>
            <w:tcW w:w="1985" w:type="pct"/>
            <w:tcBorders>
              <w:top w:val="single" w:sz="6" w:space="0" w:color="auto"/>
              <w:left w:val="single" w:sz="6" w:space="0" w:color="auto"/>
              <w:bottom w:val="single" w:sz="6" w:space="0" w:color="auto"/>
              <w:right w:val="single" w:sz="6" w:space="0" w:color="auto"/>
            </w:tcBorders>
            <w:vAlign w:val="center"/>
          </w:tcPr>
          <w:p w14:paraId="64FCFB8C" w14:textId="77777777" w:rsidR="00CE7F4F" w:rsidRPr="006A24B1" w:rsidRDefault="00CE7F4F" w:rsidP="007169A8">
            <w:pPr>
              <w:pStyle w:val="C-TableText"/>
              <w:keepNext/>
              <w:keepLines/>
              <w:jc w:val="center"/>
              <w:rPr>
                <w:lang w:val="is-IS"/>
              </w:rPr>
            </w:pPr>
            <w:r w:rsidRPr="006A24B1">
              <w:rPr>
                <w:lang w:val="is-IS"/>
              </w:rPr>
              <w:t>22 (0,36)</w:t>
            </w:r>
          </w:p>
        </w:tc>
      </w:tr>
      <w:tr w:rsidR="00CE7F4F" w:rsidRPr="00A140E7" w14:paraId="55ED7A3A" w14:textId="77777777" w:rsidTr="007169A8">
        <w:trPr>
          <w:trHeight w:val="20"/>
        </w:trPr>
        <w:tc>
          <w:tcPr>
            <w:tcW w:w="1458" w:type="pct"/>
            <w:vMerge/>
          </w:tcPr>
          <w:p w14:paraId="53635E78" w14:textId="77777777" w:rsidR="00CE7F4F" w:rsidRPr="006A24B1" w:rsidRDefault="00CE7F4F" w:rsidP="007169A8">
            <w:pPr>
              <w:pStyle w:val="C-TableText"/>
              <w:keepNext/>
              <w:keepLines/>
              <w:jc w:val="center"/>
              <w:rPr>
                <w:lang w:val="is-IS"/>
              </w:rPr>
            </w:pPr>
          </w:p>
        </w:tc>
        <w:tc>
          <w:tcPr>
            <w:tcW w:w="1557" w:type="pct"/>
            <w:vAlign w:val="center"/>
          </w:tcPr>
          <w:p w14:paraId="262C16B5" w14:textId="77777777" w:rsidR="00CE7F4F" w:rsidRPr="006A24B1" w:rsidRDefault="00CE7F4F" w:rsidP="007169A8">
            <w:pPr>
              <w:pStyle w:val="C-TableText"/>
              <w:keepNext/>
              <w:keepLines/>
              <w:jc w:val="center"/>
              <w:rPr>
                <w:lang w:val="is-IS"/>
              </w:rPr>
            </w:pPr>
            <w:r w:rsidRPr="006A24B1">
              <w:rPr>
                <w:lang w:val="is-IS"/>
              </w:rPr>
              <w:t>1800</w:t>
            </w:r>
          </w:p>
        </w:tc>
        <w:tc>
          <w:tcPr>
            <w:tcW w:w="1985" w:type="pct"/>
            <w:tcBorders>
              <w:top w:val="single" w:sz="6" w:space="0" w:color="auto"/>
              <w:left w:val="single" w:sz="6" w:space="0" w:color="auto"/>
              <w:bottom w:val="single" w:sz="6" w:space="0" w:color="auto"/>
              <w:right w:val="single" w:sz="6" w:space="0" w:color="auto"/>
            </w:tcBorders>
            <w:vAlign w:val="center"/>
          </w:tcPr>
          <w:p w14:paraId="046FF3ED" w14:textId="77777777" w:rsidR="00CE7F4F" w:rsidRPr="006A24B1" w:rsidRDefault="00CE7F4F" w:rsidP="007169A8">
            <w:pPr>
              <w:pStyle w:val="C-TableText"/>
              <w:keepNext/>
              <w:keepLines/>
              <w:jc w:val="center"/>
              <w:rPr>
                <w:lang w:val="is-IS"/>
              </w:rPr>
            </w:pPr>
            <w:r w:rsidRPr="006A24B1">
              <w:rPr>
                <w:lang w:val="is-IS"/>
              </w:rPr>
              <w:t>25 (0,42)</w:t>
            </w:r>
          </w:p>
        </w:tc>
      </w:tr>
      <w:tr w:rsidR="00CE7F4F" w:rsidRPr="00A140E7" w14:paraId="3894FE75" w14:textId="77777777" w:rsidTr="007169A8">
        <w:trPr>
          <w:trHeight w:val="20"/>
        </w:trPr>
        <w:tc>
          <w:tcPr>
            <w:tcW w:w="1458" w:type="pct"/>
            <w:vMerge w:val="restart"/>
          </w:tcPr>
          <w:p w14:paraId="1276E694" w14:textId="77777777" w:rsidR="00CE7F4F" w:rsidRPr="001D52F1" w:rsidRDefault="00CE7F4F" w:rsidP="007169A8">
            <w:pPr>
              <w:pStyle w:val="C-TableText"/>
              <w:keepNext/>
              <w:keepLines/>
              <w:jc w:val="center"/>
              <w:rPr>
                <w:lang w:val="is-IS"/>
              </w:rPr>
            </w:pPr>
            <w:r w:rsidRPr="001D52F1">
              <w:rPr>
                <w:rFonts w:eastAsia="Times New Roman"/>
                <w:lang w:val="is-IS"/>
              </w:rPr>
              <w:t>≥ 100</w:t>
            </w:r>
          </w:p>
        </w:tc>
        <w:tc>
          <w:tcPr>
            <w:tcW w:w="1557" w:type="pct"/>
            <w:vAlign w:val="center"/>
          </w:tcPr>
          <w:p w14:paraId="767877A1" w14:textId="77777777" w:rsidR="00CE7F4F" w:rsidRPr="001D52F1" w:rsidRDefault="00CE7F4F" w:rsidP="007169A8">
            <w:pPr>
              <w:pStyle w:val="C-TableText"/>
              <w:keepNext/>
              <w:keepLines/>
              <w:jc w:val="center"/>
              <w:rPr>
                <w:lang w:val="is-IS"/>
              </w:rPr>
            </w:pPr>
            <w:r w:rsidRPr="001D52F1">
              <w:rPr>
                <w:lang w:val="is-IS"/>
              </w:rPr>
              <w:t>600</w:t>
            </w:r>
          </w:p>
        </w:tc>
        <w:tc>
          <w:tcPr>
            <w:tcW w:w="1985" w:type="pct"/>
            <w:tcBorders>
              <w:top w:val="single" w:sz="6" w:space="0" w:color="auto"/>
              <w:left w:val="single" w:sz="6" w:space="0" w:color="auto"/>
              <w:bottom w:val="single" w:sz="6" w:space="0" w:color="auto"/>
              <w:right w:val="single" w:sz="6" w:space="0" w:color="auto"/>
            </w:tcBorders>
            <w:vAlign w:val="center"/>
          </w:tcPr>
          <w:p w14:paraId="069260B7" w14:textId="77777777" w:rsidR="00CE7F4F" w:rsidRPr="001D52F1" w:rsidRDefault="00CE7F4F" w:rsidP="007169A8">
            <w:pPr>
              <w:pStyle w:val="C-TableText"/>
              <w:keepNext/>
              <w:keepLines/>
              <w:jc w:val="center"/>
              <w:rPr>
                <w:lang w:val="is-IS"/>
              </w:rPr>
            </w:pPr>
            <w:r w:rsidRPr="001D52F1">
              <w:rPr>
                <w:lang w:val="is-IS"/>
              </w:rPr>
              <w:t>10 (0,17)</w:t>
            </w:r>
          </w:p>
        </w:tc>
      </w:tr>
      <w:tr w:rsidR="00CE7F4F" w:rsidRPr="00A140E7" w14:paraId="31840557" w14:textId="77777777" w:rsidTr="007169A8">
        <w:trPr>
          <w:trHeight w:val="20"/>
        </w:trPr>
        <w:tc>
          <w:tcPr>
            <w:tcW w:w="1458" w:type="pct"/>
            <w:vMerge/>
            <w:vAlign w:val="center"/>
            <w:hideMark/>
          </w:tcPr>
          <w:p w14:paraId="46F2AE43" w14:textId="77777777" w:rsidR="00CE7F4F" w:rsidRPr="006A24B1" w:rsidRDefault="00CE7F4F" w:rsidP="007169A8">
            <w:pPr>
              <w:pStyle w:val="C-TableText"/>
              <w:keepNext/>
              <w:keepLines/>
              <w:jc w:val="center"/>
              <w:rPr>
                <w:lang w:val="is-IS"/>
              </w:rPr>
            </w:pPr>
          </w:p>
        </w:tc>
        <w:tc>
          <w:tcPr>
            <w:tcW w:w="1557" w:type="pct"/>
            <w:vAlign w:val="center"/>
          </w:tcPr>
          <w:p w14:paraId="67141F6C" w14:textId="77777777" w:rsidR="00CE7F4F" w:rsidRPr="006A24B1" w:rsidRDefault="00CE7F4F" w:rsidP="007169A8">
            <w:pPr>
              <w:pStyle w:val="C-TableText"/>
              <w:keepNext/>
              <w:keepLines/>
              <w:jc w:val="center"/>
              <w:rPr>
                <w:lang w:val="is-IS"/>
              </w:rPr>
            </w:pPr>
            <w:r w:rsidRPr="006A24B1">
              <w:rPr>
                <w:lang w:val="is-IS"/>
              </w:rPr>
              <w:t>1500</w:t>
            </w:r>
          </w:p>
        </w:tc>
        <w:tc>
          <w:tcPr>
            <w:tcW w:w="1985" w:type="pct"/>
            <w:tcBorders>
              <w:top w:val="single" w:sz="6" w:space="0" w:color="auto"/>
              <w:left w:val="single" w:sz="6" w:space="0" w:color="auto"/>
              <w:bottom w:val="single" w:sz="6" w:space="0" w:color="auto"/>
              <w:right w:val="single" w:sz="6" w:space="0" w:color="auto"/>
            </w:tcBorders>
            <w:vAlign w:val="center"/>
          </w:tcPr>
          <w:p w14:paraId="0A065F55" w14:textId="77777777" w:rsidR="00CE7F4F" w:rsidRPr="006A24B1" w:rsidRDefault="00CE7F4F" w:rsidP="007169A8">
            <w:pPr>
              <w:pStyle w:val="C-TableText"/>
              <w:keepNext/>
              <w:keepLines/>
              <w:jc w:val="center"/>
              <w:rPr>
                <w:lang w:val="is-IS"/>
              </w:rPr>
            </w:pPr>
            <w:r w:rsidRPr="006A24B1">
              <w:rPr>
                <w:lang w:val="is-IS"/>
              </w:rPr>
              <w:t>15 (0,25)</w:t>
            </w:r>
          </w:p>
        </w:tc>
      </w:tr>
      <w:tr w:rsidR="00CE7F4F" w:rsidRPr="00A140E7" w14:paraId="7BA1818C" w14:textId="77777777" w:rsidTr="007169A8">
        <w:trPr>
          <w:trHeight w:val="20"/>
        </w:trPr>
        <w:tc>
          <w:tcPr>
            <w:tcW w:w="1458" w:type="pct"/>
            <w:vMerge/>
            <w:vAlign w:val="center"/>
          </w:tcPr>
          <w:p w14:paraId="30CD9CB2" w14:textId="77777777" w:rsidR="00CE7F4F" w:rsidRPr="006A24B1" w:rsidRDefault="00CE7F4F" w:rsidP="007169A8">
            <w:pPr>
              <w:pStyle w:val="C-TableText"/>
              <w:keepNext/>
              <w:keepLines/>
              <w:jc w:val="center"/>
              <w:rPr>
                <w:lang w:val="is-IS"/>
              </w:rPr>
            </w:pPr>
          </w:p>
        </w:tc>
        <w:tc>
          <w:tcPr>
            <w:tcW w:w="1557" w:type="pct"/>
            <w:vAlign w:val="center"/>
          </w:tcPr>
          <w:p w14:paraId="5B011415" w14:textId="77777777" w:rsidR="00CE7F4F" w:rsidRPr="006A24B1" w:rsidRDefault="00CE7F4F" w:rsidP="007169A8">
            <w:pPr>
              <w:pStyle w:val="C-TableText"/>
              <w:keepNext/>
              <w:keepLines/>
              <w:jc w:val="center"/>
              <w:rPr>
                <w:lang w:val="is-IS"/>
              </w:rPr>
            </w:pPr>
            <w:r w:rsidRPr="006A24B1">
              <w:rPr>
                <w:lang w:val="is-IS"/>
              </w:rPr>
              <w:t>1800</w:t>
            </w:r>
          </w:p>
        </w:tc>
        <w:tc>
          <w:tcPr>
            <w:tcW w:w="1985" w:type="pct"/>
            <w:tcBorders>
              <w:top w:val="single" w:sz="6" w:space="0" w:color="auto"/>
              <w:left w:val="single" w:sz="6" w:space="0" w:color="auto"/>
              <w:bottom w:val="single" w:sz="6" w:space="0" w:color="auto"/>
              <w:right w:val="single" w:sz="6" w:space="0" w:color="auto"/>
            </w:tcBorders>
            <w:vAlign w:val="center"/>
          </w:tcPr>
          <w:p w14:paraId="536C450A" w14:textId="77777777" w:rsidR="00CE7F4F" w:rsidRPr="006A24B1" w:rsidRDefault="00CE7F4F" w:rsidP="007169A8">
            <w:pPr>
              <w:pStyle w:val="C-TableText"/>
              <w:keepNext/>
              <w:keepLines/>
              <w:jc w:val="center"/>
              <w:rPr>
                <w:lang w:val="is-IS"/>
              </w:rPr>
            </w:pPr>
            <w:r w:rsidRPr="006A24B1">
              <w:rPr>
                <w:lang w:val="is-IS"/>
              </w:rPr>
              <w:t>17 (0,28)</w:t>
            </w:r>
          </w:p>
        </w:tc>
      </w:tr>
    </w:tbl>
    <w:p w14:paraId="7DF3CDCB" w14:textId="77777777" w:rsidR="00CE7F4F" w:rsidRPr="00A140E7" w:rsidRDefault="00CE7F4F" w:rsidP="00114EFC">
      <w:pPr>
        <w:autoSpaceDE w:val="0"/>
        <w:autoSpaceDN w:val="0"/>
        <w:adjustRightInd w:val="0"/>
        <w:spacing w:line="240" w:lineRule="auto"/>
        <w:rPr>
          <w:sz w:val="18"/>
          <w:szCs w:val="18"/>
          <w:lang w:val="is-IS"/>
        </w:rPr>
      </w:pPr>
      <w:r w:rsidRPr="00A140E7">
        <w:rPr>
          <w:sz w:val="18"/>
          <w:szCs w:val="18"/>
          <w:vertAlign w:val="superscript"/>
          <w:lang w:val="is-IS"/>
        </w:rPr>
        <w:t>a</w:t>
      </w:r>
      <w:r w:rsidRPr="00A140E7">
        <w:rPr>
          <w:sz w:val="18"/>
          <w:szCs w:val="18"/>
          <w:lang w:val="is-IS"/>
        </w:rPr>
        <w:t xml:space="preserve"> Líkamsþyngd þegar meðferðin fer fram.</w:t>
      </w:r>
    </w:p>
    <w:p w14:paraId="0D2AE15B" w14:textId="77777777" w:rsidR="00CE7F4F" w:rsidRPr="001D52F1" w:rsidRDefault="00CE7F4F" w:rsidP="00114EFC">
      <w:pPr>
        <w:keepNext/>
        <w:keepLines/>
        <w:autoSpaceDE w:val="0"/>
        <w:autoSpaceDN w:val="0"/>
        <w:adjustRightInd w:val="0"/>
        <w:spacing w:line="240" w:lineRule="auto"/>
        <w:rPr>
          <w:sz w:val="18"/>
          <w:szCs w:val="18"/>
          <w:lang w:val="is-IS"/>
        </w:rPr>
      </w:pPr>
      <w:r w:rsidRPr="001D52F1">
        <w:rPr>
          <w:sz w:val="18"/>
          <w:szCs w:val="18"/>
          <w:vertAlign w:val="superscript"/>
          <w:lang w:val="is-IS"/>
        </w:rPr>
        <w:t xml:space="preserve">b </w:t>
      </w:r>
      <w:r w:rsidRPr="001D52F1">
        <w:rPr>
          <w:sz w:val="18"/>
          <w:szCs w:val="18"/>
          <w:lang w:val="is-IS"/>
        </w:rPr>
        <w:t>Sjá töflu </w:t>
      </w:r>
      <w:r>
        <w:rPr>
          <w:sz w:val="18"/>
          <w:szCs w:val="18"/>
          <w:lang w:val="is-IS"/>
        </w:rPr>
        <w:t>4</w:t>
      </w:r>
      <w:r w:rsidRPr="001D52F1">
        <w:rPr>
          <w:sz w:val="18"/>
          <w:szCs w:val="18"/>
          <w:lang w:val="is-IS"/>
        </w:rPr>
        <w:t xml:space="preserve"> fyrir val á viðbótarskammti af ravulizumabi.</w:t>
      </w:r>
    </w:p>
    <w:p w14:paraId="4114163B" w14:textId="77777777" w:rsidR="00CE7F4F" w:rsidRPr="006A6EF8" w:rsidRDefault="00CE7F4F" w:rsidP="00114EFC">
      <w:pPr>
        <w:spacing w:line="240" w:lineRule="auto"/>
        <w:rPr>
          <w:u w:val="single"/>
          <w:lang w:val="is-IS"/>
        </w:rPr>
      </w:pPr>
    </w:p>
    <w:p w14:paraId="3AA5BBC9"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Sjá leiðbeiningar í kafla 6.6 um þynningu lyfsins fyrir gjöf.</w:t>
      </w:r>
    </w:p>
    <w:p w14:paraId="0321EC82" w14:textId="77777777" w:rsidR="00CE7F4F" w:rsidRPr="00EA19C5" w:rsidRDefault="00CE7F4F" w:rsidP="00114EFC">
      <w:pPr>
        <w:spacing w:line="240" w:lineRule="auto"/>
        <w:rPr>
          <w:szCs w:val="22"/>
          <w:lang w:val="is-IS"/>
        </w:rPr>
      </w:pPr>
    </w:p>
    <w:p w14:paraId="477AEC93" w14:textId="77777777" w:rsidR="00CE7F4F" w:rsidRPr="00EA19C5" w:rsidRDefault="00CE7F4F" w:rsidP="00114EFC">
      <w:pPr>
        <w:keepNext/>
        <w:spacing w:line="240" w:lineRule="auto"/>
        <w:ind w:left="567" w:hanging="567"/>
        <w:outlineLvl w:val="0"/>
        <w:rPr>
          <w:b/>
          <w:szCs w:val="22"/>
          <w:lang w:val="is-IS"/>
        </w:rPr>
      </w:pPr>
      <w:r w:rsidRPr="00EA19C5">
        <w:rPr>
          <w:b/>
          <w:bCs/>
          <w:szCs w:val="22"/>
          <w:lang w:val="is-IS"/>
        </w:rPr>
        <w:t>4.3</w:t>
      </w:r>
      <w:r w:rsidRPr="00EA19C5">
        <w:rPr>
          <w:b/>
          <w:bCs/>
          <w:szCs w:val="22"/>
          <w:lang w:val="is-IS"/>
        </w:rPr>
        <w:tab/>
        <w:t>Frábendingar</w:t>
      </w:r>
    </w:p>
    <w:p w14:paraId="51D2A9D5" w14:textId="77777777" w:rsidR="00CE7F4F" w:rsidRPr="00EA19C5" w:rsidRDefault="00CE7F4F" w:rsidP="00114EFC">
      <w:pPr>
        <w:keepNext/>
        <w:spacing w:line="240" w:lineRule="auto"/>
        <w:rPr>
          <w:szCs w:val="22"/>
          <w:lang w:val="is-IS"/>
        </w:rPr>
      </w:pPr>
    </w:p>
    <w:p w14:paraId="19CA2679" w14:textId="77777777" w:rsidR="00CE7F4F" w:rsidRPr="00EA19C5" w:rsidRDefault="00CE7F4F" w:rsidP="00D81A7F">
      <w:pPr>
        <w:pStyle w:val="ListParagraph"/>
        <w:numPr>
          <w:ilvl w:val="0"/>
          <w:numId w:val="2"/>
        </w:numPr>
        <w:spacing w:line="240" w:lineRule="auto"/>
        <w:ind w:left="567" w:hanging="567"/>
        <w:rPr>
          <w:szCs w:val="22"/>
          <w:lang w:val="is-IS"/>
        </w:rPr>
      </w:pPr>
      <w:r w:rsidRPr="00EA19C5">
        <w:rPr>
          <w:szCs w:val="22"/>
          <w:lang w:val="is-IS"/>
        </w:rPr>
        <w:t>Ofnæmi fyrir virka efninu eða einhverju hjálparefnanna sem talin eru upp í kafla 6.1.</w:t>
      </w:r>
    </w:p>
    <w:p w14:paraId="7B32BE7B" w14:textId="77777777" w:rsidR="00CE7F4F" w:rsidRPr="00EA19C5" w:rsidRDefault="00CE7F4F" w:rsidP="00D81A7F">
      <w:pPr>
        <w:pStyle w:val="ListParagraph"/>
        <w:numPr>
          <w:ilvl w:val="0"/>
          <w:numId w:val="2"/>
        </w:numPr>
        <w:spacing w:line="240" w:lineRule="auto"/>
        <w:ind w:left="567" w:hanging="567"/>
        <w:rPr>
          <w:szCs w:val="22"/>
          <w:lang w:val="is-IS"/>
        </w:rPr>
      </w:pPr>
      <w:r w:rsidRPr="00EA19C5">
        <w:rPr>
          <w:i/>
          <w:iCs/>
          <w:szCs w:val="22"/>
          <w:lang w:val="is-IS"/>
        </w:rPr>
        <w:t>Neisseria meningitidis</w:t>
      </w:r>
      <w:r w:rsidRPr="00EA19C5">
        <w:rPr>
          <w:szCs w:val="22"/>
          <w:lang w:val="is-IS"/>
        </w:rPr>
        <w:t xml:space="preserve"> sýking hjá sjúklingum, sem ekki hefur gengið til baka, við upphaf meðferðar (sjá kafla 4.4).</w:t>
      </w:r>
    </w:p>
    <w:p w14:paraId="64C25C4F" w14:textId="77777777" w:rsidR="00CE7F4F" w:rsidRPr="00EA19C5" w:rsidRDefault="00CE7F4F" w:rsidP="00D81A7F">
      <w:pPr>
        <w:pStyle w:val="ListParagraph"/>
        <w:numPr>
          <w:ilvl w:val="0"/>
          <w:numId w:val="2"/>
        </w:numPr>
        <w:spacing w:line="240" w:lineRule="auto"/>
        <w:ind w:left="567" w:hanging="567"/>
        <w:rPr>
          <w:szCs w:val="22"/>
          <w:lang w:val="is-IS"/>
        </w:rPr>
      </w:pPr>
      <w:r w:rsidRPr="00EA19C5">
        <w:rPr>
          <w:szCs w:val="22"/>
          <w:lang w:val="is-IS"/>
        </w:rPr>
        <w:t xml:space="preserve">Sjúklingar sem eru ekki bólusettir gegn </w:t>
      </w:r>
      <w:r w:rsidRPr="00EA19C5">
        <w:rPr>
          <w:i/>
          <w:iCs/>
          <w:szCs w:val="22"/>
          <w:lang w:val="is-IS"/>
        </w:rPr>
        <w:t>Neisseria meningitidis</w:t>
      </w:r>
      <w:r w:rsidRPr="00EA19C5">
        <w:rPr>
          <w:szCs w:val="22"/>
          <w:lang w:val="is-IS"/>
        </w:rPr>
        <w:t xml:space="preserve"> nema þeir fái forvarnarmeðferð með viðeigandi sýklalyfjum þar til 2 vikum eftir bólusetningu (sjá kafla 4.4).</w:t>
      </w:r>
    </w:p>
    <w:p w14:paraId="0F5C24A2" w14:textId="77777777" w:rsidR="00CE7F4F" w:rsidRPr="00EA19C5" w:rsidRDefault="00CE7F4F" w:rsidP="00114EFC">
      <w:pPr>
        <w:spacing w:line="240" w:lineRule="auto"/>
        <w:rPr>
          <w:szCs w:val="22"/>
          <w:lang w:val="is-IS"/>
        </w:rPr>
      </w:pPr>
    </w:p>
    <w:p w14:paraId="5CF61DD6" w14:textId="77777777" w:rsidR="00CE7F4F" w:rsidRPr="00EA19C5" w:rsidRDefault="00CE7F4F" w:rsidP="00114EFC">
      <w:pPr>
        <w:keepNext/>
        <w:spacing w:line="240" w:lineRule="auto"/>
        <w:ind w:left="567" w:hanging="567"/>
        <w:outlineLvl w:val="0"/>
        <w:rPr>
          <w:b/>
          <w:szCs w:val="22"/>
          <w:lang w:val="is-IS"/>
        </w:rPr>
      </w:pPr>
      <w:r w:rsidRPr="00EA19C5">
        <w:rPr>
          <w:b/>
          <w:bCs/>
          <w:szCs w:val="22"/>
          <w:lang w:val="is-IS"/>
        </w:rPr>
        <w:t>4.4</w:t>
      </w:r>
      <w:r w:rsidRPr="00EA19C5">
        <w:rPr>
          <w:b/>
          <w:bCs/>
          <w:szCs w:val="22"/>
          <w:lang w:val="is-IS"/>
        </w:rPr>
        <w:tab/>
        <w:t>Sérstök varnaðarorð og varúðarreglur við notkun</w:t>
      </w:r>
    </w:p>
    <w:p w14:paraId="68E3836A" w14:textId="77777777" w:rsidR="00CE7F4F" w:rsidRPr="00EA19C5" w:rsidRDefault="00CE7F4F" w:rsidP="00114EFC">
      <w:pPr>
        <w:keepNext/>
        <w:spacing w:line="240" w:lineRule="auto"/>
        <w:rPr>
          <w:szCs w:val="22"/>
          <w:lang w:val="is-IS"/>
        </w:rPr>
      </w:pPr>
    </w:p>
    <w:p w14:paraId="7B357031" w14:textId="77777777" w:rsidR="00CE7F4F" w:rsidRPr="00EA19C5" w:rsidRDefault="00CE7F4F" w:rsidP="00114EFC">
      <w:pPr>
        <w:keepNext/>
        <w:spacing w:line="240" w:lineRule="auto"/>
        <w:rPr>
          <w:szCs w:val="22"/>
          <w:u w:val="single"/>
          <w:lang w:val="is-IS"/>
        </w:rPr>
      </w:pPr>
      <w:r w:rsidRPr="00EA19C5">
        <w:rPr>
          <w:szCs w:val="22"/>
          <w:u w:val="single"/>
          <w:lang w:val="is-IS"/>
        </w:rPr>
        <w:t>Rekjanleiki</w:t>
      </w:r>
    </w:p>
    <w:p w14:paraId="4C1DFD37" w14:textId="77777777" w:rsidR="00CE7F4F" w:rsidRPr="00EA19C5" w:rsidRDefault="00CE7F4F" w:rsidP="00114EFC">
      <w:pPr>
        <w:keepNext/>
        <w:spacing w:line="240" w:lineRule="auto"/>
        <w:rPr>
          <w:szCs w:val="22"/>
          <w:lang w:val="is-IS"/>
        </w:rPr>
      </w:pPr>
    </w:p>
    <w:p w14:paraId="3587F2BC" w14:textId="77777777" w:rsidR="00CE7F4F" w:rsidRPr="00EA19C5" w:rsidRDefault="00CE7F4F" w:rsidP="00114EFC">
      <w:pPr>
        <w:spacing w:line="240" w:lineRule="auto"/>
        <w:rPr>
          <w:szCs w:val="22"/>
          <w:lang w:val="is-IS"/>
        </w:rPr>
      </w:pPr>
      <w:bookmarkStart w:id="19" w:name="_Hlk43033676"/>
      <w:r w:rsidRPr="00EA19C5">
        <w:rPr>
          <w:szCs w:val="22"/>
          <w:lang w:val="is-IS"/>
        </w:rPr>
        <w:t>Til þess að bæta rekjanleika líf</w:t>
      </w:r>
      <w:r>
        <w:rPr>
          <w:szCs w:val="22"/>
          <w:lang w:val="is-IS"/>
        </w:rPr>
        <w:t xml:space="preserve">fræðilegra </w:t>
      </w:r>
      <w:r w:rsidRPr="00EA19C5">
        <w:rPr>
          <w:szCs w:val="22"/>
          <w:lang w:val="is-IS"/>
        </w:rPr>
        <w:t xml:space="preserve">lyfja skal </w:t>
      </w:r>
      <w:r>
        <w:rPr>
          <w:szCs w:val="22"/>
          <w:lang w:val="is-IS"/>
        </w:rPr>
        <w:t>heiti</w:t>
      </w:r>
      <w:r w:rsidRPr="00EA19C5">
        <w:rPr>
          <w:szCs w:val="22"/>
          <w:lang w:val="is-IS"/>
        </w:rPr>
        <w:t xml:space="preserve"> og lotunúmer lyfsins sem gefið er </w:t>
      </w:r>
      <w:r>
        <w:rPr>
          <w:szCs w:val="22"/>
          <w:lang w:val="is-IS"/>
        </w:rPr>
        <w:t xml:space="preserve">vera skráð </w:t>
      </w:r>
      <w:r w:rsidRPr="00EA19C5">
        <w:rPr>
          <w:szCs w:val="22"/>
          <w:lang w:val="is-IS"/>
        </w:rPr>
        <w:t>með skýrum hætti.</w:t>
      </w:r>
    </w:p>
    <w:bookmarkEnd w:id="19"/>
    <w:p w14:paraId="3B77E246" w14:textId="77777777" w:rsidR="00CE7F4F" w:rsidRPr="00EA19C5" w:rsidRDefault="00CE7F4F" w:rsidP="00114EFC">
      <w:pPr>
        <w:spacing w:line="240" w:lineRule="auto"/>
        <w:rPr>
          <w:szCs w:val="22"/>
          <w:lang w:val="is-IS"/>
        </w:rPr>
      </w:pPr>
    </w:p>
    <w:p w14:paraId="01307851" w14:textId="77777777" w:rsidR="00CE7F4F" w:rsidRPr="00EA19C5" w:rsidRDefault="00CE7F4F" w:rsidP="00114EFC">
      <w:pPr>
        <w:keepNext/>
        <w:keepLines/>
        <w:spacing w:line="240" w:lineRule="auto"/>
        <w:outlineLvl w:val="0"/>
        <w:rPr>
          <w:szCs w:val="22"/>
          <w:u w:val="single"/>
          <w:lang w:val="is-IS"/>
        </w:rPr>
      </w:pPr>
      <w:r w:rsidRPr="00EA19C5">
        <w:rPr>
          <w:szCs w:val="22"/>
          <w:u w:val="single"/>
          <w:lang w:val="is-IS"/>
        </w:rPr>
        <w:t>Alvarleg meningókokkasýking</w:t>
      </w:r>
    </w:p>
    <w:p w14:paraId="3B846995" w14:textId="77777777" w:rsidR="00CE7F4F" w:rsidRPr="00EA19C5" w:rsidRDefault="00CE7F4F" w:rsidP="00114EFC">
      <w:pPr>
        <w:keepNext/>
        <w:keepLines/>
        <w:rPr>
          <w:lang w:val="is-IS"/>
        </w:rPr>
      </w:pPr>
    </w:p>
    <w:p w14:paraId="61D34EC5" w14:textId="77777777" w:rsidR="00CE7F4F" w:rsidRPr="00EA19C5" w:rsidRDefault="00CE7F4F" w:rsidP="00114EFC">
      <w:pPr>
        <w:keepNext/>
        <w:keepLines/>
        <w:rPr>
          <w:szCs w:val="22"/>
          <w:lang w:val="is-IS"/>
        </w:rPr>
      </w:pPr>
      <w:r w:rsidRPr="00EA19C5">
        <w:rPr>
          <w:szCs w:val="22"/>
          <w:lang w:val="is-IS"/>
        </w:rPr>
        <w:t>Vegna verkunarháttar síns eykur ravulizumab næmi sjúklingsins fyrir meningókokkasýkingu/sýklasótt (</w:t>
      </w:r>
      <w:r w:rsidRPr="00EA19C5">
        <w:rPr>
          <w:i/>
          <w:iCs/>
          <w:szCs w:val="22"/>
          <w:lang w:val="is-IS"/>
        </w:rPr>
        <w:t>Neisseria meningitidis</w:t>
      </w:r>
      <w:r w:rsidRPr="00EA19C5">
        <w:rPr>
          <w:szCs w:val="22"/>
          <w:lang w:val="is-IS"/>
        </w:rPr>
        <w:t>). Meningókokkasjúkdómur af völdum hvaða sermihóps sem er gæti komið upp</w:t>
      </w:r>
      <w:r>
        <w:rPr>
          <w:szCs w:val="22"/>
          <w:lang w:val="is-IS"/>
        </w:rPr>
        <w:t xml:space="preserve"> (sjá kafla 4.8)</w:t>
      </w:r>
      <w:r w:rsidRPr="00EA19C5">
        <w:rPr>
          <w:szCs w:val="22"/>
          <w:lang w:val="is-IS"/>
        </w:rPr>
        <w:t xml:space="preserve">. Til þess að draga úr þessari hættu á sýkingu verður að bólusetja alla sjúklinga gegn meningókokkasýkingum að minnsta kosti tveimur vikum áður en meðferð með ravulizumabi er hafin nema áhættan af seinkun meðferðar með ravulizumabi vegi þyngra en hættan á að fá meningókokkasýkingu. Sjúklingar sem byrja á meðferð með ravulizumabi innan við 2 vikum eftir að hafa fengið bólusetningu gegn meningókokkum verða að fá forvarnarmeðferð með viðeigandi sýklalyfjum þar til 2 vikum eftir bólusetninguna. </w:t>
      </w:r>
      <w:r>
        <w:rPr>
          <w:szCs w:val="22"/>
          <w:lang w:val="is"/>
        </w:rPr>
        <w:t>Mælt er með að nota bóluefni gegn öllum sermihópum sem bóluefni eru til við, þ.m.t. A, C, Y, W 135 og B</w:t>
      </w:r>
      <w:r>
        <w:rPr>
          <w:szCs w:val="22"/>
          <w:lang w:val="is-IS"/>
        </w:rPr>
        <w:t>,</w:t>
      </w:r>
      <w:r w:rsidRPr="00EA19C5">
        <w:rPr>
          <w:szCs w:val="22"/>
          <w:lang w:val="is-IS"/>
        </w:rPr>
        <w:t xml:space="preserve"> til að koma í veg fyrir sýkingar frá meningókokkasermihópum sem venjulega eru sjúkdómsvaldandi. Sjúklinga verður að bólusetja </w:t>
      </w:r>
      <w:r>
        <w:rPr>
          <w:szCs w:val="22"/>
          <w:lang w:val="is-IS"/>
        </w:rPr>
        <w:t>og</w:t>
      </w:r>
      <w:r w:rsidRPr="00EA19C5">
        <w:rPr>
          <w:szCs w:val="22"/>
          <w:lang w:val="is-IS"/>
        </w:rPr>
        <w:t xml:space="preserve"> endurbólusetja samkvæmt gildandi verklagi fyrir bólusetningar í hverju landi. Ef sjúklingur er að skipta af meðferð með eculizumabi skulu læknar staðfesta að meningókokkabólusetning sé í gildi samkvæmt leiðbeiningum um bólusetningar í viðkomandi landi.</w:t>
      </w:r>
    </w:p>
    <w:p w14:paraId="0281D87A" w14:textId="77777777" w:rsidR="00CE7F4F" w:rsidRPr="00EA19C5" w:rsidRDefault="00CE7F4F" w:rsidP="00114EFC">
      <w:pPr>
        <w:rPr>
          <w:szCs w:val="22"/>
          <w:lang w:val="is-IS"/>
        </w:rPr>
      </w:pPr>
    </w:p>
    <w:p w14:paraId="4A5A6BEE" w14:textId="3CC91104" w:rsidR="00CE7F4F" w:rsidRPr="00EA19C5" w:rsidRDefault="00CE7F4F" w:rsidP="00114EFC">
      <w:pPr>
        <w:rPr>
          <w:szCs w:val="22"/>
          <w:lang w:val="is-IS"/>
        </w:rPr>
      </w:pPr>
      <w:r w:rsidRPr="00EA19C5">
        <w:rPr>
          <w:szCs w:val="22"/>
          <w:lang w:val="is-IS"/>
        </w:rPr>
        <w:t xml:space="preserve">Ekki er víst að bólusetning nægi til að koma í veg fyrir meningókokkasýkingu. Taka skyldi tillit til opinberra leiðbeininga um viðeigandi notkun bakteríulyfja. Greint hefur verið frá alvarlegum og banvænum meningókokkasýkingum/sýklasótt </w:t>
      </w:r>
      <w:r>
        <w:rPr>
          <w:szCs w:val="22"/>
          <w:lang w:val="is-IS"/>
        </w:rPr>
        <w:t xml:space="preserve">hjá sjúklingum á meðferð með ravulizumabi og </w:t>
      </w:r>
      <w:r w:rsidRPr="00EA19C5">
        <w:rPr>
          <w:szCs w:val="22"/>
          <w:lang w:val="is-IS"/>
        </w:rPr>
        <w:t>hjá sjúklingum á meðferð með öðrum endakomplement</w:t>
      </w:r>
      <w:r w:rsidRPr="00EA19C5">
        <w:rPr>
          <w:szCs w:val="22"/>
          <w:lang w:val="is-IS"/>
        </w:rPr>
        <w:noBreakHyphen/>
        <w:t xml:space="preserve">hemlum. Fylgjast skal náið með öllum sjúklingum með tilliti til fyrstu einkenna um meningókokkasýkingu og sýklasótt, meta þá án tafar ef grunur leikur á sýkingu, og veita meðferð með viðeigandi sýklalyfjum. Upplýsa skal sjúklinga um þessi teikn og einkenni og að þeir þurfi að leita til læknis án tafar. Læknar eiga að afhenda sjúklingum </w:t>
      </w:r>
      <w:r>
        <w:rPr>
          <w:szCs w:val="22"/>
          <w:lang w:val="is-IS"/>
        </w:rPr>
        <w:t>leiðbeiningar</w:t>
      </w:r>
      <w:r w:rsidRPr="00EA19C5">
        <w:rPr>
          <w:szCs w:val="22"/>
          <w:lang w:val="is-IS"/>
        </w:rPr>
        <w:t xml:space="preserve"> fyrir sjúklinga og </w:t>
      </w:r>
      <w:r w:rsidRPr="00C604F4">
        <w:rPr>
          <w:szCs w:val="22"/>
          <w:lang w:val="is-IS"/>
        </w:rPr>
        <w:t>sjúkling</w:t>
      </w:r>
      <w:ins w:id="20" w:author="Author">
        <w:r w:rsidR="00225319">
          <w:rPr>
            <w:szCs w:val="22"/>
            <w:lang w:val="is-IS"/>
          </w:rPr>
          <w:t>a</w:t>
        </w:r>
      </w:ins>
      <w:del w:id="21" w:author="Author">
        <w:r w:rsidDel="00225319">
          <w:rPr>
            <w:szCs w:val="22"/>
            <w:lang w:val="is-IS"/>
          </w:rPr>
          <w:delText>s</w:delText>
        </w:r>
      </w:del>
      <w:r>
        <w:rPr>
          <w:szCs w:val="22"/>
          <w:lang w:val="is-IS"/>
        </w:rPr>
        <w:t>kort</w:t>
      </w:r>
      <w:r w:rsidRPr="004F3E48">
        <w:rPr>
          <w:szCs w:val="22"/>
          <w:lang w:val="is-IS"/>
        </w:rPr>
        <w:t>.</w:t>
      </w:r>
    </w:p>
    <w:p w14:paraId="09EB585E" w14:textId="77777777" w:rsidR="00CE7F4F" w:rsidRPr="00EA19C5" w:rsidRDefault="00CE7F4F" w:rsidP="00114EFC">
      <w:pPr>
        <w:rPr>
          <w:szCs w:val="22"/>
          <w:lang w:val="is-IS"/>
        </w:rPr>
      </w:pPr>
    </w:p>
    <w:p w14:paraId="24A9BC88" w14:textId="77777777" w:rsidR="00CE7F4F" w:rsidRPr="00EA19C5" w:rsidRDefault="00CE7F4F" w:rsidP="00114EFC">
      <w:pPr>
        <w:keepNext/>
        <w:spacing w:line="240" w:lineRule="auto"/>
        <w:outlineLvl w:val="0"/>
        <w:rPr>
          <w:szCs w:val="22"/>
          <w:u w:val="single"/>
          <w:lang w:val="is-IS"/>
        </w:rPr>
      </w:pPr>
      <w:r w:rsidRPr="00EA19C5">
        <w:rPr>
          <w:szCs w:val="22"/>
          <w:u w:val="single"/>
          <w:lang w:val="is-IS"/>
        </w:rPr>
        <w:lastRenderedPageBreak/>
        <w:t>Ónæmisaðgerð</w:t>
      </w:r>
    </w:p>
    <w:p w14:paraId="1EB27198" w14:textId="77777777" w:rsidR="00CE7F4F" w:rsidRPr="00EA19C5" w:rsidRDefault="00CE7F4F" w:rsidP="00114EFC">
      <w:pPr>
        <w:keepNext/>
        <w:rPr>
          <w:lang w:val="is-IS"/>
        </w:rPr>
      </w:pPr>
    </w:p>
    <w:p w14:paraId="3EBC92EF" w14:textId="77777777" w:rsidR="00CE7F4F" w:rsidRPr="00EA19C5" w:rsidRDefault="00CE7F4F" w:rsidP="00114EFC">
      <w:pPr>
        <w:keepNext/>
        <w:rPr>
          <w:lang w:val="is-IS"/>
        </w:rPr>
      </w:pPr>
      <w:r w:rsidRPr="00EA19C5">
        <w:rPr>
          <w:lang w:val="is-IS"/>
        </w:rPr>
        <w:t>Áður en meðferð með ravulizumabi er hafin, er mælt með því að sjúklingar gangist undir ónæmisaðgerð</w:t>
      </w:r>
      <w:r>
        <w:rPr>
          <w:lang w:val="is-IS"/>
        </w:rPr>
        <w:t>ir</w:t>
      </w:r>
      <w:r w:rsidRPr="00EA19C5">
        <w:rPr>
          <w:lang w:val="is-IS"/>
        </w:rPr>
        <w:t xml:space="preserve"> samkvæmt gildandi leiðbeiningum um ónæmisaðgerðir.</w:t>
      </w:r>
    </w:p>
    <w:p w14:paraId="635DB5EF" w14:textId="77777777" w:rsidR="00CE7F4F" w:rsidRPr="00EA19C5" w:rsidRDefault="00CE7F4F" w:rsidP="00114EFC">
      <w:pPr>
        <w:keepNext/>
        <w:rPr>
          <w:lang w:val="is-IS"/>
        </w:rPr>
      </w:pPr>
    </w:p>
    <w:p w14:paraId="1D198D3C" w14:textId="77777777" w:rsidR="00CE7F4F" w:rsidRPr="00EA19C5" w:rsidRDefault="00CE7F4F" w:rsidP="00114EFC">
      <w:pPr>
        <w:rPr>
          <w:lang w:val="is-IS"/>
        </w:rPr>
      </w:pPr>
      <w:r w:rsidRPr="00EA19C5">
        <w:rPr>
          <w:lang w:val="is-IS"/>
        </w:rPr>
        <w:t>Bólusetning getur virkjað komplement enn frekar. Þess vegna geta sjúklingar með komplement</w:t>
      </w:r>
      <w:r w:rsidRPr="00EA19C5">
        <w:rPr>
          <w:lang w:val="is-IS"/>
        </w:rPr>
        <w:noBreakHyphen/>
        <w:t>miðlaða sjúkdóma</w:t>
      </w:r>
      <w:r>
        <w:rPr>
          <w:lang w:val="is-IS"/>
        </w:rPr>
        <w:t xml:space="preserve"> </w:t>
      </w:r>
      <w:r w:rsidRPr="00EA19C5">
        <w:rPr>
          <w:lang w:val="is-IS"/>
        </w:rPr>
        <w:t>fundið fyrir auknum teiknum og einkennum undirliggjandi sjúkdóma. Því skal fylgjast náið með sjúkdómseinkennum sjúklinga eftir ráðlagða bólusetningu.</w:t>
      </w:r>
    </w:p>
    <w:p w14:paraId="784BF07D" w14:textId="77777777" w:rsidR="00CE7F4F" w:rsidRPr="00EA19C5" w:rsidRDefault="00CE7F4F" w:rsidP="00114EFC">
      <w:pPr>
        <w:rPr>
          <w:lang w:val="is-IS"/>
        </w:rPr>
      </w:pPr>
    </w:p>
    <w:p w14:paraId="1455E65F" w14:textId="77777777" w:rsidR="00CE7F4F" w:rsidRPr="00EA19C5" w:rsidRDefault="00CE7F4F" w:rsidP="00114EFC">
      <w:pPr>
        <w:rPr>
          <w:lang w:val="is-IS"/>
        </w:rPr>
      </w:pPr>
      <w:r w:rsidRPr="00EA19C5">
        <w:rPr>
          <w:lang w:val="is-IS"/>
        </w:rPr>
        <w:t>Sjúklinga yngri en 18</w:t>
      </w:r>
      <w:r w:rsidRPr="00EA19C5">
        <w:rPr>
          <w:rFonts w:eastAsia="Calibri"/>
          <w:szCs w:val="22"/>
          <w:lang w:val="is-IS"/>
        </w:rPr>
        <w:t> </w:t>
      </w:r>
      <w:r w:rsidRPr="00EA19C5">
        <w:rPr>
          <w:lang w:val="is-IS"/>
        </w:rPr>
        <w:t xml:space="preserve">ára þarf að bólusetja gegn sýkingum af völdum </w:t>
      </w:r>
      <w:r w:rsidRPr="00EA19C5">
        <w:rPr>
          <w:i/>
          <w:iCs/>
          <w:lang w:val="is-IS"/>
        </w:rPr>
        <w:t>Haemophilus influenzae</w:t>
      </w:r>
      <w:r w:rsidRPr="00EA19C5">
        <w:rPr>
          <w:lang w:val="is-IS"/>
        </w:rPr>
        <w:t xml:space="preserve"> og</w:t>
      </w:r>
    </w:p>
    <w:p w14:paraId="3E7380D6" w14:textId="77777777" w:rsidR="00CE7F4F" w:rsidRPr="00EA19C5" w:rsidRDefault="00CE7F4F" w:rsidP="00114EFC">
      <w:pPr>
        <w:rPr>
          <w:lang w:val="is-IS"/>
        </w:rPr>
      </w:pPr>
      <w:r>
        <w:rPr>
          <w:lang w:val="is-IS"/>
        </w:rPr>
        <w:t>p</w:t>
      </w:r>
      <w:r w:rsidRPr="00EA19C5">
        <w:rPr>
          <w:lang w:val="is-IS"/>
        </w:rPr>
        <w:t>neumókokka</w:t>
      </w:r>
      <w:del w:id="22" w:author="Author">
        <w:r w:rsidDel="00A14B3D">
          <w:rPr>
            <w:lang w:val="is-IS"/>
          </w:rPr>
          <w:delText>,</w:delText>
        </w:r>
      </w:del>
      <w:r w:rsidRPr="00EA19C5">
        <w:rPr>
          <w:lang w:val="is-IS"/>
        </w:rPr>
        <w:t xml:space="preserve"> og nauðsynlegt er að fylgja </w:t>
      </w:r>
      <w:r>
        <w:rPr>
          <w:lang w:val="is-IS"/>
        </w:rPr>
        <w:t xml:space="preserve">nákvæmlega </w:t>
      </w:r>
      <w:r w:rsidRPr="00EA19C5">
        <w:rPr>
          <w:lang w:val="is-IS"/>
        </w:rPr>
        <w:t xml:space="preserve">ráðleggingum um bólusetningar </w:t>
      </w:r>
      <w:r w:rsidRPr="00610329">
        <w:rPr>
          <w:lang w:val="is-IS"/>
        </w:rPr>
        <w:t>fyrir hvern aldurshóp</w:t>
      </w:r>
      <w:r w:rsidRPr="007A714F">
        <w:rPr>
          <w:lang w:val="is-IS"/>
        </w:rPr>
        <w:t xml:space="preserve"> </w:t>
      </w:r>
      <w:r w:rsidRPr="00EA19C5">
        <w:rPr>
          <w:lang w:val="is-IS"/>
        </w:rPr>
        <w:t>í hverju landi.</w:t>
      </w:r>
    </w:p>
    <w:p w14:paraId="70225FAA" w14:textId="77777777" w:rsidR="00CE7F4F" w:rsidRPr="00EA19C5" w:rsidRDefault="00CE7F4F" w:rsidP="00114EFC">
      <w:pPr>
        <w:rPr>
          <w:lang w:val="is-IS"/>
        </w:rPr>
      </w:pPr>
    </w:p>
    <w:p w14:paraId="71BCF95C" w14:textId="77777777" w:rsidR="00CE7F4F" w:rsidRPr="00EA19C5" w:rsidRDefault="00CE7F4F" w:rsidP="00114EFC">
      <w:pPr>
        <w:keepNext/>
        <w:spacing w:line="240" w:lineRule="auto"/>
        <w:outlineLvl w:val="0"/>
        <w:rPr>
          <w:szCs w:val="22"/>
          <w:u w:val="single"/>
          <w:lang w:val="is-IS"/>
        </w:rPr>
      </w:pPr>
      <w:r w:rsidRPr="00EA19C5">
        <w:rPr>
          <w:szCs w:val="22"/>
          <w:u w:val="single"/>
          <w:lang w:val="is-IS"/>
        </w:rPr>
        <w:t>Aðrar altækar sýkingar</w:t>
      </w:r>
    </w:p>
    <w:p w14:paraId="79B74152" w14:textId="77777777" w:rsidR="00CE7F4F" w:rsidRPr="00EA19C5" w:rsidRDefault="00CE7F4F" w:rsidP="00114EFC">
      <w:pPr>
        <w:keepNext/>
        <w:rPr>
          <w:lang w:val="is-IS"/>
        </w:rPr>
      </w:pPr>
    </w:p>
    <w:p w14:paraId="0651CD38" w14:textId="77777777" w:rsidR="00CE7F4F" w:rsidRPr="00EA19C5" w:rsidRDefault="00CE7F4F" w:rsidP="00114EFC">
      <w:pPr>
        <w:rPr>
          <w:iCs/>
          <w:lang w:val="is-IS"/>
        </w:rPr>
      </w:pPr>
      <w:r w:rsidRPr="00EA19C5">
        <w:rPr>
          <w:lang w:val="is-IS"/>
        </w:rPr>
        <w:t xml:space="preserve">Meðferð með </w:t>
      </w:r>
      <w:r w:rsidRPr="00EA19C5">
        <w:rPr>
          <w:szCs w:val="22"/>
          <w:lang w:val="is-IS"/>
        </w:rPr>
        <w:t xml:space="preserve">ravulizumabi </w:t>
      </w:r>
      <w:r w:rsidRPr="00EA19C5">
        <w:rPr>
          <w:lang w:val="is-IS"/>
        </w:rPr>
        <w:t xml:space="preserve">skal gefa með varúð hjá sjúklingum með virkar altækar sýkingar. </w:t>
      </w:r>
      <w:r w:rsidRPr="00EA19C5">
        <w:rPr>
          <w:szCs w:val="22"/>
          <w:lang w:val="is-IS"/>
        </w:rPr>
        <w:t xml:space="preserve">Ravulizumab </w:t>
      </w:r>
      <w:r w:rsidRPr="00EA19C5">
        <w:rPr>
          <w:lang w:val="is-IS"/>
        </w:rPr>
        <w:t xml:space="preserve">blokkar virkjun endakomplementa og því geta sjúklingar haft aukið næmi fyrir sýkingum af völdum </w:t>
      </w:r>
      <w:r w:rsidRPr="00EA19C5">
        <w:rPr>
          <w:i/>
          <w:iCs/>
          <w:lang w:val="is-IS"/>
        </w:rPr>
        <w:t xml:space="preserve">Neisseria </w:t>
      </w:r>
      <w:r w:rsidRPr="00EA19C5">
        <w:rPr>
          <w:iCs/>
          <w:lang w:val="is-IS"/>
        </w:rPr>
        <w:t>tegunda og hjúpaðra baktería</w:t>
      </w:r>
      <w:r w:rsidRPr="00EA19C5">
        <w:rPr>
          <w:lang w:val="is-IS"/>
        </w:rPr>
        <w:t xml:space="preserve">. Tilkynnt hefur verið um alvarlegar sýkingar af völdum </w:t>
      </w:r>
      <w:r w:rsidRPr="00EA19C5">
        <w:rPr>
          <w:i/>
          <w:iCs/>
          <w:lang w:val="is-IS"/>
        </w:rPr>
        <w:t xml:space="preserve">Neisseria </w:t>
      </w:r>
      <w:r w:rsidRPr="00EA19C5">
        <w:rPr>
          <w:iCs/>
          <w:lang w:val="is-IS"/>
        </w:rPr>
        <w:t xml:space="preserve">tegunda (annarra en </w:t>
      </w:r>
      <w:r w:rsidRPr="00EA19C5">
        <w:rPr>
          <w:i/>
          <w:iCs/>
          <w:lang w:val="is-IS"/>
        </w:rPr>
        <w:t>Neisseria meningitidis</w:t>
      </w:r>
      <w:r w:rsidRPr="00EA19C5">
        <w:rPr>
          <w:iCs/>
          <w:lang w:val="is-IS"/>
        </w:rPr>
        <w:t>), þ.m.t. dreifðar gónókokkasýkingar.</w:t>
      </w:r>
    </w:p>
    <w:p w14:paraId="0B3A9C83" w14:textId="77777777" w:rsidR="00CE7F4F" w:rsidRPr="00EA19C5" w:rsidRDefault="00CE7F4F" w:rsidP="00114EFC">
      <w:pPr>
        <w:rPr>
          <w:lang w:val="is-IS"/>
        </w:rPr>
      </w:pPr>
      <w:r w:rsidRPr="00EA19C5">
        <w:rPr>
          <w:lang w:val="is-IS"/>
        </w:rPr>
        <w:t>Veita skal sjúklingum upplýsingar úr fylgiseðlinum til þess að auka árvekni þeirra með tilliti til mögulegra alvarlegra sýkinga og teikna þeirra og einkenna. Læknar skulu veita sjúklingum ráðleggingar varðandi forvarnir gegn lekanda.</w:t>
      </w:r>
    </w:p>
    <w:p w14:paraId="629305C9" w14:textId="77777777" w:rsidR="00CE7F4F" w:rsidRPr="00EA19C5" w:rsidRDefault="00CE7F4F" w:rsidP="00114EFC">
      <w:pPr>
        <w:rPr>
          <w:lang w:val="is-IS"/>
        </w:rPr>
      </w:pPr>
    </w:p>
    <w:p w14:paraId="3D51D2B3" w14:textId="77777777" w:rsidR="00CE7F4F" w:rsidRPr="00EA19C5" w:rsidRDefault="00CE7F4F" w:rsidP="00114EFC">
      <w:pPr>
        <w:keepNext/>
        <w:spacing w:line="240" w:lineRule="auto"/>
        <w:outlineLvl w:val="0"/>
        <w:rPr>
          <w:szCs w:val="22"/>
          <w:u w:val="single"/>
          <w:lang w:val="is-IS"/>
        </w:rPr>
      </w:pPr>
      <w:r>
        <w:rPr>
          <w:szCs w:val="22"/>
          <w:u w:val="single"/>
          <w:lang w:val="is-IS"/>
        </w:rPr>
        <w:t>Innrennslistengd viðbrögð</w:t>
      </w:r>
    </w:p>
    <w:p w14:paraId="070CFF56" w14:textId="77777777" w:rsidR="00CE7F4F" w:rsidRPr="00EA19C5" w:rsidRDefault="00CE7F4F" w:rsidP="00114EFC">
      <w:pPr>
        <w:keepNext/>
        <w:rPr>
          <w:lang w:val="is-IS"/>
        </w:rPr>
      </w:pPr>
    </w:p>
    <w:p w14:paraId="18AC45B6" w14:textId="77777777" w:rsidR="00CE7F4F" w:rsidRDefault="00CE7F4F" w:rsidP="00114EFC">
      <w:pPr>
        <w:rPr>
          <w:lang w:val="is-IS"/>
        </w:rPr>
      </w:pPr>
      <w:r w:rsidRPr="00EA19C5">
        <w:rPr>
          <w:lang w:val="is-IS"/>
        </w:rPr>
        <w:t xml:space="preserve">Gjöf </w:t>
      </w:r>
      <w:r w:rsidRPr="00EA19C5">
        <w:rPr>
          <w:szCs w:val="22"/>
          <w:lang w:val="is-IS"/>
        </w:rPr>
        <w:t xml:space="preserve">ravulizumabs </w:t>
      </w:r>
      <w:r w:rsidRPr="00EA19C5">
        <w:rPr>
          <w:lang w:val="is-IS"/>
        </w:rPr>
        <w:t xml:space="preserve">getur leitt til </w:t>
      </w:r>
      <w:r>
        <w:rPr>
          <w:lang w:val="is-IS"/>
        </w:rPr>
        <w:t xml:space="preserve">altækra innrennslistengdra </w:t>
      </w:r>
      <w:r w:rsidRPr="00EA19C5">
        <w:rPr>
          <w:lang w:val="is-IS"/>
        </w:rPr>
        <w:t xml:space="preserve">viðbragða </w:t>
      </w:r>
      <w:r w:rsidRPr="00A97F5A">
        <w:rPr>
          <w:lang w:val="is-IS"/>
        </w:rPr>
        <w:t xml:space="preserve">og </w:t>
      </w:r>
      <w:r>
        <w:rPr>
          <w:lang w:val="is-IS"/>
        </w:rPr>
        <w:t xml:space="preserve">ofnæmisviðbragða, </w:t>
      </w:r>
      <w:r w:rsidRPr="00A97F5A">
        <w:rPr>
          <w:lang w:val="is-IS"/>
        </w:rPr>
        <w:t>þ.m</w:t>
      </w:r>
      <w:r>
        <w:rPr>
          <w:lang w:val="is-IS"/>
        </w:rPr>
        <w:t>.t.</w:t>
      </w:r>
      <w:r w:rsidRPr="00A97F5A">
        <w:rPr>
          <w:lang w:val="is-IS"/>
        </w:rPr>
        <w:t xml:space="preserve"> bráðaofnæmi</w:t>
      </w:r>
      <w:r>
        <w:rPr>
          <w:lang w:val="is-IS"/>
        </w:rPr>
        <w:t>s (sjá kafla 4.8)</w:t>
      </w:r>
      <w:r w:rsidRPr="00EA19C5">
        <w:rPr>
          <w:lang w:val="is-IS"/>
        </w:rPr>
        <w:t>.</w:t>
      </w:r>
    </w:p>
    <w:p w14:paraId="23FB04D3" w14:textId="77777777" w:rsidR="00CE7F4F" w:rsidRDefault="00CE7F4F" w:rsidP="00114EFC">
      <w:pPr>
        <w:rPr>
          <w:lang w:val="is-IS"/>
        </w:rPr>
      </w:pPr>
    </w:p>
    <w:p w14:paraId="6FF4E4D9" w14:textId="77777777" w:rsidR="00CE7F4F" w:rsidRPr="00EA19C5" w:rsidRDefault="00CE7F4F" w:rsidP="00114EFC">
      <w:pPr>
        <w:rPr>
          <w:lang w:val="is-IS"/>
        </w:rPr>
      </w:pPr>
      <w:r>
        <w:rPr>
          <w:lang w:val="is-IS"/>
        </w:rPr>
        <w:t xml:space="preserve">Ef um altæk innrennslistengd viðbrögð er að ræða og einkenni um óstöðugleika blóðrásar eða hrakandi öndunarstarfsemi skal </w:t>
      </w:r>
      <w:r w:rsidRPr="00EA19C5">
        <w:rPr>
          <w:lang w:val="is-IS"/>
        </w:rPr>
        <w:t xml:space="preserve">gera hlé á gjöf </w:t>
      </w:r>
      <w:r w:rsidRPr="00EA19C5">
        <w:rPr>
          <w:szCs w:val="22"/>
          <w:lang w:val="is-IS"/>
        </w:rPr>
        <w:t xml:space="preserve">ravulizumabs </w:t>
      </w:r>
      <w:r w:rsidRPr="00EA19C5">
        <w:rPr>
          <w:lang w:val="is-IS"/>
        </w:rPr>
        <w:t>og veita viðeigandi stuðningsmeðferð.</w:t>
      </w:r>
    </w:p>
    <w:p w14:paraId="20FC3CA4" w14:textId="77777777" w:rsidR="00CE7F4F" w:rsidRPr="00EA19C5" w:rsidRDefault="00CE7F4F" w:rsidP="00114EFC">
      <w:pPr>
        <w:rPr>
          <w:lang w:val="is-IS"/>
        </w:rPr>
      </w:pPr>
    </w:p>
    <w:p w14:paraId="07AF10F6" w14:textId="77777777" w:rsidR="00CE7F4F" w:rsidRPr="00EA19C5" w:rsidRDefault="00CE7F4F" w:rsidP="00114EFC">
      <w:pPr>
        <w:keepNext/>
        <w:keepLines/>
        <w:spacing w:line="240" w:lineRule="auto"/>
        <w:outlineLvl w:val="0"/>
        <w:rPr>
          <w:szCs w:val="22"/>
          <w:u w:val="single"/>
          <w:lang w:val="is-IS"/>
        </w:rPr>
      </w:pPr>
      <w:r w:rsidRPr="00EA19C5">
        <w:rPr>
          <w:szCs w:val="22"/>
          <w:u w:val="single"/>
          <w:lang w:val="is-IS"/>
        </w:rPr>
        <w:t>Meðferð við PNH hætt</w:t>
      </w:r>
    </w:p>
    <w:p w14:paraId="622A5561" w14:textId="77777777" w:rsidR="00CE7F4F" w:rsidRPr="00EA19C5" w:rsidRDefault="00CE7F4F" w:rsidP="00114EFC">
      <w:pPr>
        <w:keepNext/>
        <w:keepLines/>
        <w:rPr>
          <w:lang w:val="is-IS"/>
        </w:rPr>
      </w:pPr>
    </w:p>
    <w:p w14:paraId="0D1A43EE" w14:textId="77777777" w:rsidR="00CE7F4F" w:rsidRPr="00EA19C5" w:rsidRDefault="00CE7F4F" w:rsidP="00114EFC">
      <w:pPr>
        <w:keepNext/>
        <w:keepLines/>
        <w:rPr>
          <w:lang w:val="is-IS"/>
        </w:rPr>
      </w:pPr>
      <w:r w:rsidRPr="00EA19C5">
        <w:rPr>
          <w:lang w:val="is-IS"/>
        </w:rPr>
        <w:t>Ef meðferð með ravulizumabi er hætt hjá sjúklingum með PNH skal fylgjast náið með þeim með tilliti til teikna og einkenna um alvarlegt blóðrauðalos innan æða sem greinist af hækkuðu gildi LDH (laktat dehýdrógenasa) ásamt skyndilegri minnkun á PNH</w:t>
      </w:r>
      <w:r w:rsidRPr="00EA19C5">
        <w:rPr>
          <w:lang w:val="is-IS"/>
        </w:rPr>
        <w:noBreakHyphen/>
        <w:t xml:space="preserve">klónstærð eða blóðrauðaþéttni, eða endurkomu einkenna svo sem þreytu, blóðrauðamigu, kviðverkja, mæði, meiriháttar aukaverkunar á æðakerfi (þ.m.t. segamyndun), kyngingartregðu eða ristruflana. Fylgjast skal náið með öllum sjúklingum sem hætta á meðferð með </w:t>
      </w:r>
      <w:r w:rsidRPr="00EA19C5">
        <w:rPr>
          <w:szCs w:val="22"/>
          <w:lang w:val="is-IS"/>
        </w:rPr>
        <w:t xml:space="preserve">ravulizumabi </w:t>
      </w:r>
      <w:r w:rsidRPr="00EA19C5">
        <w:rPr>
          <w:lang w:val="is-IS"/>
        </w:rPr>
        <w:t>í að minnsta kosti 16 vikur til að greina blóðrauðalos og önnur viðbrögð. Ef teikn og einkenni blóðrauðaloss koma fram eftir að meðferð er hætt, þ.m.t. hækkun á LDH</w:t>
      </w:r>
      <w:r w:rsidRPr="00EA19C5">
        <w:rPr>
          <w:lang w:val="is-IS"/>
        </w:rPr>
        <w:noBreakHyphen/>
        <w:t xml:space="preserve">gildi, skal íhuga að hefja meðferð með </w:t>
      </w:r>
      <w:r w:rsidRPr="00EA19C5">
        <w:rPr>
          <w:szCs w:val="22"/>
          <w:lang w:val="is-IS"/>
        </w:rPr>
        <w:t xml:space="preserve">ravulizumabi </w:t>
      </w:r>
      <w:r w:rsidRPr="00EA19C5">
        <w:rPr>
          <w:lang w:val="is-IS"/>
        </w:rPr>
        <w:t>að nýju.</w:t>
      </w:r>
    </w:p>
    <w:p w14:paraId="43ACC532" w14:textId="77777777" w:rsidR="00CE7F4F" w:rsidRPr="00EA19C5" w:rsidRDefault="00CE7F4F" w:rsidP="00114EFC">
      <w:pPr>
        <w:rPr>
          <w:lang w:val="is-IS"/>
        </w:rPr>
      </w:pPr>
    </w:p>
    <w:p w14:paraId="5615F0CB" w14:textId="77777777" w:rsidR="00CE7F4F" w:rsidRPr="00EA19C5" w:rsidRDefault="00CE7F4F" w:rsidP="00114EFC">
      <w:pPr>
        <w:keepNext/>
        <w:rPr>
          <w:u w:val="single"/>
          <w:lang w:val="is-IS"/>
        </w:rPr>
      </w:pPr>
      <w:r w:rsidRPr="00EA19C5">
        <w:rPr>
          <w:u w:val="single"/>
          <w:lang w:val="is-IS"/>
        </w:rPr>
        <w:t>Meðferð við aHUS hætt</w:t>
      </w:r>
    </w:p>
    <w:p w14:paraId="22C38F96" w14:textId="77777777" w:rsidR="00CE7F4F" w:rsidRPr="00EA19C5" w:rsidRDefault="00CE7F4F" w:rsidP="00114EFC">
      <w:pPr>
        <w:keepNext/>
        <w:rPr>
          <w:lang w:val="is-IS"/>
        </w:rPr>
      </w:pPr>
    </w:p>
    <w:p w14:paraId="4368404A" w14:textId="77777777" w:rsidR="00CE7F4F" w:rsidRPr="00EA19C5" w:rsidRDefault="00CE7F4F" w:rsidP="00114EFC">
      <w:pPr>
        <w:rPr>
          <w:lang w:val="is-IS"/>
        </w:rPr>
      </w:pPr>
      <w:r w:rsidRPr="00EA19C5">
        <w:rPr>
          <w:lang w:val="is-IS"/>
        </w:rPr>
        <w:t>Engin sértæk gögn liggja fyrir um stöðvun meðferðar með ravulizumabi. Í langtíma framsýnni athugunarrannsókn leiddi stöðvun meðferðar með C5</w:t>
      </w:r>
      <w:r w:rsidRPr="00EA19C5">
        <w:rPr>
          <w:rFonts w:eastAsia="Calibri"/>
          <w:szCs w:val="22"/>
          <w:lang w:val="is-IS"/>
        </w:rPr>
        <w:t> komplement</w:t>
      </w:r>
      <w:r w:rsidRPr="00EA19C5">
        <w:rPr>
          <w:rFonts w:eastAsia="Calibri"/>
          <w:szCs w:val="22"/>
          <w:lang w:val="is-IS"/>
        </w:rPr>
        <w:noBreakHyphen/>
      </w:r>
      <w:r w:rsidRPr="00EA19C5">
        <w:rPr>
          <w:lang w:val="is-IS"/>
        </w:rPr>
        <w:t>hemli (eculizumabi) til 13,5</w:t>
      </w:r>
      <w:r w:rsidRPr="00EA19C5">
        <w:rPr>
          <w:lang w:val="is-IS"/>
        </w:rPr>
        <w:noBreakHyphen/>
        <w:t xml:space="preserve">falt hærri tíðni </w:t>
      </w:r>
      <w:r>
        <w:rPr>
          <w:lang w:val="is-IS"/>
        </w:rPr>
        <w:t xml:space="preserve">á </w:t>
      </w:r>
      <w:r w:rsidRPr="00EA19C5">
        <w:rPr>
          <w:lang w:val="is-IS"/>
        </w:rPr>
        <w:t>endurkomu TMA og tilhneiging til skerðingar á nýrnastarfsemi kom fram samanborið við sjúklinga sem héldu áfram meðferð.</w:t>
      </w:r>
    </w:p>
    <w:p w14:paraId="117725B6" w14:textId="77777777" w:rsidR="00CE7F4F" w:rsidRPr="00EA19C5" w:rsidRDefault="00CE7F4F" w:rsidP="00114EFC">
      <w:pPr>
        <w:rPr>
          <w:lang w:val="is-IS"/>
        </w:rPr>
      </w:pPr>
      <w:r w:rsidRPr="00EA19C5">
        <w:rPr>
          <w:lang w:val="is-IS"/>
        </w:rPr>
        <w:t xml:space="preserve">Ef sjúklingar þurfa að hætta meðferð með ravulizumabi skal hafa áfram náið eftirlit með þeim með tilliti til </w:t>
      </w:r>
      <w:r>
        <w:rPr>
          <w:lang w:val="is-IS"/>
        </w:rPr>
        <w:t xml:space="preserve">teikna og </w:t>
      </w:r>
      <w:r w:rsidRPr="00EA19C5">
        <w:rPr>
          <w:lang w:val="is-IS"/>
        </w:rPr>
        <w:t>einkenna TMA. Þó er ekki víst að eftirlit nægi til að s</w:t>
      </w:r>
      <w:r>
        <w:rPr>
          <w:lang w:val="is-IS"/>
        </w:rPr>
        <w:t>egja</w:t>
      </w:r>
      <w:r w:rsidRPr="00EA19C5">
        <w:rPr>
          <w:lang w:val="is-IS"/>
        </w:rPr>
        <w:t xml:space="preserve"> fyrir um eða koma í veg fyrir alvarlega TMA fylgikvilla.</w:t>
      </w:r>
    </w:p>
    <w:p w14:paraId="22EE6DE4" w14:textId="77777777" w:rsidR="00CE7F4F" w:rsidRPr="00EA19C5" w:rsidRDefault="00CE7F4F" w:rsidP="00114EFC">
      <w:pPr>
        <w:rPr>
          <w:lang w:val="is-IS"/>
        </w:rPr>
      </w:pPr>
      <w:r w:rsidRPr="00EA19C5">
        <w:rPr>
          <w:lang w:val="is-IS"/>
        </w:rPr>
        <w:t>Greina má TMA fylgikvilla eftir að meðferð er hætt, ef eitthvað af eftirfarandi kemur fram:</w:t>
      </w:r>
    </w:p>
    <w:p w14:paraId="2FFA9534" w14:textId="77777777" w:rsidR="00CE7F4F" w:rsidRDefault="00CE7F4F" w:rsidP="00114EFC">
      <w:pPr>
        <w:ind w:left="567" w:hanging="567"/>
        <w:rPr>
          <w:lang w:val="is-IS"/>
        </w:rPr>
      </w:pPr>
      <w:r>
        <w:rPr>
          <w:lang w:val="is-IS"/>
        </w:rPr>
        <w:t>-</w:t>
      </w:r>
      <w:r w:rsidRPr="00EA19C5">
        <w:rPr>
          <w:lang w:val="is-IS"/>
        </w:rPr>
        <w:tab/>
        <w:t xml:space="preserve">Að minnsta kosti </w:t>
      </w:r>
      <w:r>
        <w:rPr>
          <w:lang w:val="is-IS"/>
        </w:rPr>
        <w:t>2</w:t>
      </w:r>
      <w:r w:rsidRPr="00EA19C5">
        <w:rPr>
          <w:lang w:val="is-IS"/>
        </w:rPr>
        <w:t xml:space="preserve"> af eftirfarandi rannsóknaniðurstöðum </w:t>
      </w:r>
      <w:r>
        <w:rPr>
          <w:lang w:val="is-IS"/>
        </w:rPr>
        <w:t>sjást</w:t>
      </w:r>
      <w:r w:rsidRPr="00EA19C5">
        <w:rPr>
          <w:lang w:val="is-IS"/>
        </w:rPr>
        <w:t xml:space="preserve"> samtímis: fækkun blóðflagna um 25% eða meira samanborið við upphafsgildi eða hámarksfjölda blóðflagna meðan á meðferð með ravulizumabi stóð; aukning á </w:t>
      </w:r>
      <w:r>
        <w:rPr>
          <w:lang w:val="is-IS"/>
        </w:rPr>
        <w:t>kreatíníni</w:t>
      </w:r>
      <w:r w:rsidRPr="00EA19C5">
        <w:rPr>
          <w:lang w:val="is-IS"/>
        </w:rPr>
        <w:t xml:space="preserve"> í sermi um 25% eða meira samanborið við </w:t>
      </w:r>
      <w:r w:rsidRPr="00EA19C5">
        <w:rPr>
          <w:lang w:val="is-IS"/>
        </w:rPr>
        <w:lastRenderedPageBreak/>
        <w:t>upphafsgildi eða lággildi meðan á meðferð með ravulizumabi stóð; eða aukning á LDH í sermi um 25% eða meira samanborið við upphafsgildi eða lággildi meðan á meðferð með ravulizumabi stóð (staðfesta skal niðurstöður með annarri mælingu)</w:t>
      </w:r>
    </w:p>
    <w:p w14:paraId="3B3AA968" w14:textId="77777777" w:rsidR="00CE7F4F" w:rsidRPr="00EA19C5" w:rsidRDefault="00CE7F4F" w:rsidP="00114EFC">
      <w:pPr>
        <w:ind w:left="567" w:hanging="567"/>
        <w:rPr>
          <w:lang w:val="is-IS"/>
        </w:rPr>
      </w:pPr>
      <w:r>
        <w:rPr>
          <w:lang w:val="is-IS"/>
        </w:rPr>
        <w:t>Eða</w:t>
      </w:r>
    </w:p>
    <w:p w14:paraId="5481D97D" w14:textId="77777777" w:rsidR="00CE7F4F" w:rsidRPr="00EA19C5" w:rsidRDefault="00CE7F4F" w:rsidP="00114EFC">
      <w:pPr>
        <w:ind w:left="567" w:hanging="567"/>
        <w:rPr>
          <w:lang w:val="is-IS"/>
        </w:rPr>
      </w:pPr>
      <w:r>
        <w:rPr>
          <w:lang w:val="is-IS"/>
        </w:rPr>
        <w:t>-</w:t>
      </w:r>
      <w:r w:rsidRPr="00EA19C5">
        <w:rPr>
          <w:lang w:val="is-IS"/>
        </w:rPr>
        <w:tab/>
        <w:t xml:space="preserve">eitt af eftirtöldum einkennum TMA: breyting á andlegu ástandi eða </w:t>
      </w:r>
      <w:r>
        <w:rPr>
          <w:lang w:val="is-IS"/>
        </w:rPr>
        <w:t>krampar</w:t>
      </w:r>
      <w:r w:rsidRPr="00EA19C5">
        <w:rPr>
          <w:lang w:val="is-IS"/>
        </w:rPr>
        <w:t xml:space="preserve"> eða önnur einkenni TMA sem ekki tengjast nýrum, þ.m.t. afbrigðileiki í hjarta og æðum, gollurshússbólga, einkenni frá meltingarvegi/niðurgangur; eða segamyndun.</w:t>
      </w:r>
    </w:p>
    <w:p w14:paraId="14818108" w14:textId="77777777" w:rsidR="00CE7F4F" w:rsidRPr="00EA19C5" w:rsidRDefault="00CE7F4F" w:rsidP="00114EFC">
      <w:pPr>
        <w:rPr>
          <w:lang w:val="is-IS"/>
        </w:rPr>
      </w:pPr>
      <w:r w:rsidRPr="00EA19C5">
        <w:rPr>
          <w:lang w:val="is-IS"/>
        </w:rPr>
        <w:t xml:space="preserve">Ef TMA fylgikvillar koma fram eftir að meðferð með ravulizumabi er hætt skal íhuga að hefja meðferð með ravulizumabi að nýju með hleðsluskammtinum og viðhaldsskammtinum </w:t>
      </w:r>
      <w:r>
        <w:rPr>
          <w:lang w:val="is-IS"/>
        </w:rPr>
        <w:t>(sjá kafla </w:t>
      </w:r>
      <w:r w:rsidRPr="00EA19C5">
        <w:rPr>
          <w:lang w:val="is-IS"/>
        </w:rPr>
        <w:t>4.2</w:t>
      </w:r>
      <w:r>
        <w:rPr>
          <w:lang w:val="is-IS"/>
        </w:rPr>
        <w:t>)</w:t>
      </w:r>
      <w:r w:rsidRPr="00EA19C5">
        <w:rPr>
          <w:lang w:val="is-IS"/>
        </w:rPr>
        <w:t>.</w:t>
      </w:r>
    </w:p>
    <w:p w14:paraId="473FC39B" w14:textId="77777777" w:rsidR="00CE7F4F" w:rsidRDefault="00CE7F4F" w:rsidP="00114EFC">
      <w:pPr>
        <w:rPr>
          <w:lang w:val="is-IS"/>
        </w:rPr>
      </w:pPr>
    </w:p>
    <w:p w14:paraId="743FF7E2" w14:textId="77777777" w:rsidR="00CE7F4F" w:rsidRPr="001D52F1" w:rsidRDefault="00CE7F4F" w:rsidP="00114EFC">
      <w:pPr>
        <w:keepNext/>
        <w:rPr>
          <w:u w:val="single"/>
          <w:lang w:val="is-IS"/>
        </w:rPr>
      </w:pPr>
      <w:r w:rsidRPr="001D52F1">
        <w:rPr>
          <w:u w:val="single"/>
          <w:lang w:val="is-IS"/>
        </w:rPr>
        <w:t xml:space="preserve">Meðferð </w:t>
      </w:r>
      <w:r>
        <w:rPr>
          <w:u w:val="single"/>
          <w:lang w:val="is-IS"/>
        </w:rPr>
        <w:t>við</w:t>
      </w:r>
      <w:r w:rsidRPr="001D52F1">
        <w:rPr>
          <w:u w:val="single"/>
          <w:lang w:val="is-IS"/>
        </w:rPr>
        <w:t xml:space="preserve"> gMG</w:t>
      </w:r>
      <w:r>
        <w:rPr>
          <w:u w:val="single"/>
          <w:lang w:val="is-IS"/>
        </w:rPr>
        <w:t xml:space="preserve"> hætt</w:t>
      </w:r>
    </w:p>
    <w:p w14:paraId="55158C7D" w14:textId="77777777" w:rsidR="00CE7F4F" w:rsidRPr="00D90BA3" w:rsidRDefault="00CE7F4F" w:rsidP="00114EFC">
      <w:pPr>
        <w:keepNext/>
        <w:rPr>
          <w:lang w:val="is-IS"/>
        </w:rPr>
      </w:pPr>
    </w:p>
    <w:p w14:paraId="36BB8D20" w14:textId="77777777" w:rsidR="00CE7F4F" w:rsidRPr="00D90BA3" w:rsidRDefault="00CE7F4F" w:rsidP="00114EFC">
      <w:pPr>
        <w:rPr>
          <w:lang w:val="is-IS"/>
        </w:rPr>
      </w:pPr>
      <w:r>
        <w:rPr>
          <w:lang w:val="is-IS"/>
        </w:rPr>
        <w:t>H</w:t>
      </w:r>
      <w:r w:rsidRPr="00D90BA3">
        <w:rPr>
          <w:lang w:val="is-IS"/>
        </w:rPr>
        <w:t xml:space="preserve">já sjúklingum sem </w:t>
      </w:r>
      <w:r>
        <w:rPr>
          <w:lang w:val="is-IS"/>
        </w:rPr>
        <w:t>fá ávinning af</w:t>
      </w:r>
      <w:r w:rsidRPr="00D90BA3">
        <w:rPr>
          <w:lang w:val="is-IS"/>
        </w:rPr>
        <w:t xml:space="preserve"> meðferð með ravulizumab</w:t>
      </w:r>
      <w:r>
        <w:rPr>
          <w:lang w:val="is-IS"/>
        </w:rPr>
        <w:t>i</w:t>
      </w:r>
      <w:r w:rsidRPr="00D90BA3">
        <w:rPr>
          <w:lang w:val="is-IS"/>
        </w:rPr>
        <w:t xml:space="preserve"> og hætta meðferð</w:t>
      </w:r>
      <w:r>
        <w:rPr>
          <w:lang w:val="is-IS"/>
        </w:rPr>
        <w:t xml:space="preserve"> skal</w:t>
      </w:r>
      <w:r w:rsidRPr="00D90BA3">
        <w:rPr>
          <w:lang w:val="is-IS"/>
        </w:rPr>
        <w:t xml:space="preserve"> fylgjast með einkennum undirliggjandi sjúkdóms</w:t>
      </w:r>
      <w:r>
        <w:rPr>
          <w:lang w:val="is-IS"/>
        </w:rPr>
        <w:t>ins</w:t>
      </w:r>
      <w:r w:rsidRPr="00D90BA3">
        <w:rPr>
          <w:lang w:val="is-IS"/>
        </w:rPr>
        <w:t xml:space="preserve"> </w:t>
      </w:r>
      <w:r>
        <w:rPr>
          <w:lang w:val="is-IS"/>
        </w:rPr>
        <w:t>vegna þess að</w:t>
      </w:r>
      <w:r w:rsidRPr="00D90BA3">
        <w:rPr>
          <w:lang w:val="is-IS"/>
        </w:rPr>
        <w:t xml:space="preserve"> gMG er langvinnur sjúkdómur. Ef einkenni gMG koma fram eftir að meðferð er hætt</w:t>
      </w:r>
      <w:r>
        <w:rPr>
          <w:lang w:val="is-IS"/>
        </w:rPr>
        <w:t>,</w:t>
      </w:r>
      <w:r w:rsidRPr="00D90BA3">
        <w:rPr>
          <w:lang w:val="is-IS"/>
        </w:rPr>
        <w:t xml:space="preserve"> skal íhuga að hefja meðferð</w:t>
      </w:r>
      <w:r>
        <w:rPr>
          <w:lang w:val="is-IS"/>
        </w:rPr>
        <w:t xml:space="preserve"> með </w:t>
      </w:r>
      <w:r w:rsidRPr="00D90BA3">
        <w:rPr>
          <w:lang w:val="is-IS"/>
        </w:rPr>
        <w:t>ravulizumabi að nýju.</w:t>
      </w:r>
    </w:p>
    <w:p w14:paraId="5421C5D0" w14:textId="77777777" w:rsidR="00CE7F4F" w:rsidRDefault="00CE7F4F" w:rsidP="00114EFC">
      <w:pPr>
        <w:rPr>
          <w:lang w:val="is-IS"/>
        </w:rPr>
      </w:pPr>
    </w:p>
    <w:p w14:paraId="2EAE9774" w14:textId="77777777" w:rsidR="00CE7F4F" w:rsidRPr="001D52F1" w:rsidRDefault="00CE7F4F" w:rsidP="00114EFC">
      <w:pPr>
        <w:keepNext/>
        <w:rPr>
          <w:u w:val="single"/>
          <w:lang w:val="is-IS"/>
        </w:rPr>
      </w:pPr>
      <w:r w:rsidRPr="001D52F1">
        <w:rPr>
          <w:u w:val="single"/>
          <w:lang w:val="is-IS"/>
        </w:rPr>
        <w:t xml:space="preserve">Meðferð </w:t>
      </w:r>
      <w:r>
        <w:rPr>
          <w:u w:val="single"/>
          <w:lang w:val="is-IS"/>
        </w:rPr>
        <w:t>við</w:t>
      </w:r>
      <w:r w:rsidRPr="001D52F1">
        <w:rPr>
          <w:u w:val="single"/>
          <w:lang w:val="is-IS"/>
        </w:rPr>
        <w:t xml:space="preserve"> </w:t>
      </w:r>
      <w:r w:rsidRPr="00FE0BE5">
        <w:rPr>
          <w:szCs w:val="22"/>
          <w:u w:val="single"/>
          <w:lang w:val="is-IS"/>
        </w:rPr>
        <w:t>NMOSD</w:t>
      </w:r>
      <w:r>
        <w:rPr>
          <w:u w:val="single"/>
          <w:lang w:val="is-IS"/>
        </w:rPr>
        <w:t xml:space="preserve"> hætt</w:t>
      </w:r>
    </w:p>
    <w:p w14:paraId="7AF4FD47" w14:textId="77777777" w:rsidR="00CE7F4F" w:rsidRPr="00D90BA3" w:rsidRDefault="00CE7F4F" w:rsidP="00114EFC">
      <w:pPr>
        <w:keepNext/>
        <w:rPr>
          <w:lang w:val="is-IS"/>
        </w:rPr>
      </w:pPr>
    </w:p>
    <w:p w14:paraId="23A57937" w14:textId="77777777" w:rsidR="00CE7F4F" w:rsidRPr="00D90BA3" w:rsidRDefault="00CE7F4F" w:rsidP="00114EFC">
      <w:pPr>
        <w:rPr>
          <w:lang w:val="is-IS"/>
        </w:rPr>
      </w:pPr>
      <w:r>
        <w:rPr>
          <w:lang w:val="is-IS"/>
        </w:rPr>
        <w:t>H</w:t>
      </w:r>
      <w:r w:rsidRPr="00D90BA3">
        <w:rPr>
          <w:lang w:val="is-IS"/>
        </w:rPr>
        <w:t xml:space="preserve">já sjúklingum sem </w:t>
      </w:r>
      <w:r>
        <w:rPr>
          <w:lang w:val="is-IS"/>
        </w:rPr>
        <w:t>fá ávinning af</w:t>
      </w:r>
      <w:r w:rsidRPr="00D90BA3">
        <w:rPr>
          <w:lang w:val="is-IS"/>
        </w:rPr>
        <w:t xml:space="preserve"> meðferð með ravulizumab</w:t>
      </w:r>
      <w:r>
        <w:rPr>
          <w:lang w:val="is-IS"/>
        </w:rPr>
        <w:t>i</w:t>
      </w:r>
      <w:r w:rsidRPr="00D90BA3">
        <w:rPr>
          <w:lang w:val="is-IS"/>
        </w:rPr>
        <w:t xml:space="preserve"> og hætta meðferð</w:t>
      </w:r>
      <w:r>
        <w:rPr>
          <w:lang w:val="is-IS"/>
        </w:rPr>
        <w:t xml:space="preserve"> skal</w:t>
      </w:r>
      <w:r w:rsidRPr="00D90BA3">
        <w:rPr>
          <w:lang w:val="is-IS"/>
        </w:rPr>
        <w:t xml:space="preserve"> fylgjast með einkennum </w:t>
      </w:r>
      <w:r>
        <w:rPr>
          <w:lang w:val="is-IS"/>
        </w:rPr>
        <w:t xml:space="preserve">um </w:t>
      </w:r>
      <w:r w:rsidRPr="00FB402E">
        <w:rPr>
          <w:lang w:val="is"/>
        </w:rPr>
        <w:t>bakslag</w:t>
      </w:r>
      <w:r w:rsidRPr="00FE0BE5">
        <w:rPr>
          <w:szCs w:val="22"/>
          <w:lang w:val="is-IS"/>
        </w:rPr>
        <w:t xml:space="preserve"> í NMOSD</w:t>
      </w:r>
      <w:r w:rsidRPr="00C73E61">
        <w:rPr>
          <w:lang w:val="is-IS"/>
        </w:rPr>
        <w:t xml:space="preserve"> vegna þess að </w:t>
      </w:r>
      <w:r w:rsidRPr="00FE0BE5">
        <w:rPr>
          <w:szCs w:val="22"/>
          <w:lang w:val="is-IS"/>
        </w:rPr>
        <w:t>NMOSD</w:t>
      </w:r>
      <w:r w:rsidRPr="00C73E61">
        <w:rPr>
          <w:lang w:val="is-IS"/>
        </w:rPr>
        <w:t xml:space="preserve"> er langvinnur sjúkdómur. Ef einkenni um bakslag í </w:t>
      </w:r>
      <w:r w:rsidRPr="00FE0BE5">
        <w:rPr>
          <w:szCs w:val="22"/>
          <w:lang w:val="is-IS"/>
        </w:rPr>
        <w:t>NMOSD</w:t>
      </w:r>
      <w:r w:rsidRPr="00C73E61">
        <w:rPr>
          <w:lang w:val="is-IS"/>
        </w:rPr>
        <w:t xml:space="preserve"> </w:t>
      </w:r>
      <w:r w:rsidRPr="00D90BA3">
        <w:rPr>
          <w:lang w:val="is-IS"/>
        </w:rPr>
        <w:t>koma fram eftir að meðferð er hætt</w:t>
      </w:r>
      <w:r>
        <w:rPr>
          <w:lang w:val="is-IS"/>
        </w:rPr>
        <w:t>,</w:t>
      </w:r>
      <w:r w:rsidRPr="00D90BA3">
        <w:rPr>
          <w:lang w:val="is-IS"/>
        </w:rPr>
        <w:t xml:space="preserve"> skal íhuga að hefja meðferð</w:t>
      </w:r>
      <w:r>
        <w:rPr>
          <w:lang w:val="is-IS"/>
        </w:rPr>
        <w:t xml:space="preserve"> með </w:t>
      </w:r>
      <w:r w:rsidRPr="00D90BA3">
        <w:rPr>
          <w:lang w:val="is-IS"/>
        </w:rPr>
        <w:t>ravulizumabi að nýju.</w:t>
      </w:r>
    </w:p>
    <w:p w14:paraId="1E280687" w14:textId="77777777" w:rsidR="00CE7F4F" w:rsidRPr="00D90BA3" w:rsidRDefault="00CE7F4F" w:rsidP="00114EFC">
      <w:pPr>
        <w:rPr>
          <w:lang w:val="is-IS"/>
        </w:rPr>
      </w:pPr>
    </w:p>
    <w:p w14:paraId="008F30D4" w14:textId="77777777" w:rsidR="00CE7F4F" w:rsidRPr="001D52F1" w:rsidRDefault="00CE7F4F" w:rsidP="00114EFC">
      <w:pPr>
        <w:keepNext/>
        <w:rPr>
          <w:u w:val="single"/>
          <w:lang w:val="is-IS"/>
        </w:rPr>
      </w:pPr>
      <w:r w:rsidRPr="001D52F1">
        <w:rPr>
          <w:u w:val="single"/>
          <w:lang w:val="is-IS"/>
        </w:rPr>
        <w:t>Skipt úr eculizumabi yfir í ravulizumab</w:t>
      </w:r>
    </w:p>
    <w:p w14:paraId="1050E8F2" w14:textId="77777777" w:rsidR="00CE7F4F" w:rsidRPr="00D90BA3" w:rsidRDefault="00CE7F4F" w:rsidP="00114EFC">
      <w:pPr>
        <w:keepNext/>
        <w:rPr>
          <w:lang w:val="is-IS"/>
        </w:rPr>
      </w:pPr>
    </w:p>
    <w:p w14:paraId="0B053AAD" w14:textId="77777777" w:rsidR="00CE7F4F" w:rsidRDefault="00CE7F4F" w:rsidP="00114EFC">
      <w:pPr>
        <w:rPr>
          <w:lang w:val="is-IS"/>
        </w:rPr>
      </w:pPr>
      <w:r>
        <w:rPr>
          <w:lang w:val="is-IS"/>
        </w:rPr>
        <w:t xml:space="preserve">Meðferð með </w:t>
      </w:r>
      <w:r w:rsidRPr="00D90BA3">
        <w:rPr>
          <w:lang w:val="is-IS"/>
        </w:rPr>
        <w:t>ravulizumab</w:t>
      </w:r>
      <w:r>
        <w:rPr>
          <w:lang w:val="is-IS"/>
        </w:rPr>
        <w:t>i er ekki ráðlögð hjá</w:t>
      </w:r>
      <w:r w:rsidRPr="00D90BA3">
        <w:rPr>
          <w:lang w:val="is-IS"/>
        </w:rPr>
        <w:t xml:space="preserve"> sjúklingum </w:t>
      </w:r>
      <w:r>
        <w:rPr>
          <w:lang w:val="is-IS"/>
        </w:rPr>
        <w:t xml:space="preserve">með </w:t>
      </w:r>
      <w:r w:rsidRPr="00D90BA3">
        <w:rPr>
          <w:lang w:val="is-IS"/>
        </w:rPr>
        <w:t xml:space="preserve">gMG sem svara ekki </w:t>
      </w:r>
      <w:r>
        <w:rPr>
          <w:lang w:val="is-IS"/>
        </w:rPr>
        <w:t>viðurkennd</w:t>
      </w:r>
      <w:r w:rsidRPr="00D90BA3">
        <w:rPr>
          <w:lang w:val="is-IS"/>
        </w:rPr>
        <w:t>ri skammtaáætlun eculizumab</w:t>
      </w:r>
      <w:r>
        <w:rPr>
          <w:lang w:val="is-IS"/>
        </w:rPr>
        <w:t>s</w:t>
      </w:r>
      <w:r w:rsidRPr="00D90BA3">
        <w:rPr>
          <w:lang w:val="is-IS"/>
        </w:rPr>
        <w:t>.</w:t>
      </w:r>
    </w:p>
    <w:p w14:paraId="62A8A4A6" w14:textId="77777777" w:rsidR="00CE7F4F" w:rsidRPr="00EA19C5" w:rsidRDefault="00CE7F4F" w:rsidP="00114EFC">
      <w:pPr>
        <w:rPr>
          <w:lang w:val="is-IS"/>
        </w:rPr>
      </w:pPr>
    </w:p>
    <w:p w14:paraId="7AC1536C" w14:textId="77777777" w:rsidR="00CE7F4F" w:rsidRPr="00EA19C5" w:rsidRDefault="00CE7F4F" w:rsidP="00114EFC">
      <w:pPr>
        <w:keepNext/>
        <w:spacing w:line="240" w:lineRule="auto"/>
        <w:outlineLvl w:val="0"/>
        <w:rPr>
          <w:szCs w:val="22"/>
          <w:u w:val="single"/>
          <w:lang w:val="is-IS"/>
        </w:rPr>
      </w:pPr>
      <w:r w:rsidRPr="00EA19C5">
        <w:rPr>
          <w:szCs w:val="22"/>
          <w:u w:val="single"/>
          <w:lang w:val="is-IS"/>
        </w:rPr>
        <w:t>Natríuminnihald</w:t>
      </w:r>
    </w:p>
    <w:p w14:paraId="65AA59F5" w14:textId="77777777" w:rsidR="00CE7F4F" w:rsidRPr="00EA19C5" w:rsidRDefault="00CE7F4F" w:rsidP="00114EFC">
      <w:pPr>
        <w:keepNext/>
        <w:rPr>
          <w:lang w:val="is-IS"/>
        </w:rPr>
      </w:pPr>
    </w:p>
    <w:p w14:paraId="5349F26E" w14:textId="77777777" w:rsidR="00CE7F4F" w:rsidRDefault="00CE7F4F" w:rsidP="00114EFC">
      <w:pPr>
        <w:rPr>
          <w:ins w:id="23" w:author="Author"/>
          <w:lang w:val="is-IS"/>
        </w:rPr>
      </w:pPr>
      <w:r>
        <w:rPr>
          <w:lang w:val="is-IS"/>
        </w:rPr>
        <w:t xml:space="preserve">Eftir þynningu með </w:t>
      </w:r>
      <w:r w:rsidRPr="008071C1">
        <w:rPr>
          <w:lang w:val="is-IS"/>
        </w:rPr>
        <w:t>natríumklóríð 9 mg/ml (0,9%) stungulyfi, lausn inniheldur</w:t>
      </w:r>
      <w:r>
        <w:rPr>
          <w:lang w:val="is-IS"/>
        </w:rPr>
        <w:t xml:space="preserve"> lyfið 0,18 g af natríum í hverjum </w:t>
      </w:r>
      <w:r w:rsidRPr="008071C1">
        <w:rPr>
          <w:lang w:val="is-IS"/>
        </w:rPr>
        <w:t>72 m</w:t>
      </w:r>
      <w:r>
        <w:rPr>
          <w:lang w:val="is-IS"/>
        </w:rPr>
        <w:t>l</w:t>
      </w:r>
      <w:r w:rsidRPr="00F22EF7">
        <w:rPr>
          <w:lang w:val="is-IS"/>
        </w:rPr>
        <w:t xml:space="preserve">, í hámarksskammti, en það jafngildir </w:t>
      </w:r>
      <w:r>
        <w:rPr>
          <w:lang w:val="is-IS"/>
        </w:rPr>
        <w:t>9,1</w:t>
      </w:r>
      <w:r w:rsidRPr="008071C1">
        <w:rPr>
          <w:lang w:val="is-IS"/>
        </w:rPr>
        <w:t>%</w:t>
      </w:r>
      <w:r w:rsidRPr="00F22EF7">
        <w:rPr>
          <w:lang w:val="is-IS"/>
        </w:rPr>
        <w:t xml:space="preserve"> af daglegri hámarksinntöku natríums sem er 2 g fyrir fullorðna samkvæmt ráðleggingum Alþjóðaheilbrigðismálastofnunarinnar (WHO).</w:t>
      </w:r>
    </w:p>
    <w:p w14:paraId="56E64B6A" w14:textId="77777777" w:rsidR="00CE7F4F" w:rsidRDefault="00CE7F4F" w:rsidP="00114EFC">
      <w:pPr>
        <w:rPr>
          <w:ins w:id="24" w:author="Author"/>
          <w:lang w:val="is-IS"/>
        </w:rPr>
      </w:pPr>
    </w:p>
    <w:p w14:paraId="5BE7F919" w14:textId="77777777" w:rsidR="00CE7F4F" w:rsidRDefault="00CE7F4F" w:rsidP="00114EFC">
      <w:pPr>
        <w:rPr>
          <w:ins w:id="25" w:author="Author"/>
          <w:lang w:val="is-IS"/>
        </w:rPr>
      </w:pPr>
      <w:ins w:id="26" w:author="Author">
        <w:r>
          <w:rPr>
            <w:lang w:val="is-IS"/>
          </w:rPr>
          <w:t>Pólýsorbat 80</w:t>
        </w:r>
      </w:ins>
    </w:p>
    <w:p w14:paraId="6D4C1AE2" w14:textId="77777777" w:rsidR="00CE7F4F" w:rsidRDefault="00CE7F4F" w:rsidP="00114EFC">
      <w:pPr>
        <w:rPr>
          <w:ins w:id="27" w:author="Author"/>
          <w:lang w:val="is-IS"/>
        </w:rPr>
      </w:pPr>
    </w:p>
    <w:p w14:paraId="1BB03209" w14:textId="737BF2AE" w:rsidR="00CE7F4F" w:rsidRPr="00F22EF7" w:rsidRDefault="00CE7F4F" w:rsidP="00114EFC">
      <w:pPr>
        <w:rPr>
          <w:lang w:val="is-IS"/>
        </w:rPr>
      </w:pPr>
      <w:ins w:id="28" w:author="Author">
        <w:r>
          <w:rPr>
            <w:lang w:val="is-IS"/>
          </w:rPr>
          <w:t>Lyfið inniheldur 1,5 mg af pólýsorbati 80 í hverju 3 ml hettuglasi og 5,5 m</w:t>
        </w:r>
        <w:r w:rsidR="00287F64">
          <w:rPr>
            <w:lang w:val="is-IS"/>
          </w:rPr>
          <w:t>g</w:t>
        </w:r>
        <w:del w:id="29" w:author="Author">
          <w:r w:rsidDel="00287F64">
            <w:rPr>
              <w:lang w:val="is-IS"/>
            </w:rPr>
            <w:delText>l</w:delText>
          </w:r>
        </w:del>
        <w:r>
          <w:rPr>
            <w:lang w:val="is-IS"/>
          </w:rPr>
          <w:t xml:space="preserve"> í hverju 11 ml hettuglasi sem jafngildir 0,53 mg/kg eða minna við hámarksskammt fyrir fullorðna sjúklinga og sjúklinga á barnsaldri sem vega yfir 10 kg. Pólýsorböt geta valdið ofnæmisviðbrögðum.</w:t>
        </w:r>
      </w:ins>
    </w:p>
    <w:p w14:paraId="517C4654" w14:textId="77777777" w:rsidR="00CE7F4F" w:rsidRPr="008071C1" w:rsidRDefault="00CE7F4F" w:rsidP="00114EFC">
      <w:pPr>
        <w:rPr>
          <w:lang w:val="is-IS"/>
        </w:rPr>
      </w:pPr>
    </w:p>
    <w:p w14:paraId="27A2F429" w14:textId="77777777" w:rsidR="00CE7F4F" w:rsidRPr="00EA19C5" w:rsidRDefault="00CE7F4F" w:rsidP="00114EFC">
      <w:pPr>
        <w:keepNext/>
        <w:spacing w:line="240" w:lineRule="auto"/>
        <w:ind w:left="567" w:hanging="567"/>
        <w:outlineLvl w:val="0"/>
        <w:rPr>
          <w:szCs w:val="22"/>
          <w:lang w:val="is-IS"/>
        </w:rPr>
      </w:pPr>
      <w:r w:rsidRPr="00EA19C5">
        <w:rPr>
          <w:b/>
          <w:bCs/>
          <w:szCs w:val="22"/>
          <w:lang w:val="is-IS"/>
        </w:rPr>
        <w:t>4.5</w:t>
      </w:r>
      <w:r w:rsidRPr="00EA19C5">
        <w:rPr>
          <w:b/>
          <w:bCs/>
          <w:szCs w:val="22"/>
          <w:lang w:val="is-IS"/>
        </w:rPr>
        <w:tab/>
        <w:t>Milliverkanir við önnur lyf og aðrar milliverkanir</w:t>
      </w:r>
    </w:p>
    <w:p w14:paraId="317D9519" w14:textId="77777777" w:rsidR="00CE7F4F" w:rsidRPr="00EA19C5" w:rsidRDefault="00CE7F4F" w:rsidP="00114EFC">
      <w:pPr>
        <w:keepNext/>
        <w:spacing w:line="240" w:lineRule="auto"/>
        <w:rPr>
          <w:szCs w:val="22"/>
          <w:lang w:val="is-IS"/>
        </w:rPr>
      </w:pPr>
    </w:p>
    <w:p w14:paraId="39CDAF82" w14:textId="1466A72B" w:rsidR="00CE7F4F" w:rsidRDefault="00CE7F4F" w:rsidP="00114EFC">
      <w:pPr>
        <w:spacing w:line="240" w:lineRule="auto"/>
        <w:rPr>
          <w:color w:val="000000"/>
          <w:szCs w:val="22"/>
          <w:lang w:val="is-IS"/>
        </w:rPr>
      </w:pPr>
      <w:r w:rsidRPr="00EA19C5">
        <w:rPr>
          <w:szCs w:val="22"/>
          <w:lang w:val="is-IS"/>
        </w:rPr>
        <w:t>Ekki hafa verið gerðar neinar rannsóknir á milliverkunum.</w:t>
      </w:r>
      <w:r w:rsidRPr="00FE0BE5">
        <w:rPr>
          <w:color w:val="000000"/>
          <w:szCs w:val="22"/>
          <w:lang w:val="is-IS"/>
        </w:rPr>
        <w:t xml:space="preserve"> </w:t>
      </w:r>
      <w:r w:rsidRPr="004C7E5C">
        <w:rPr>
          <w:color w:val="000000"/>
          <w:szCs w:val="22"/>
          <w:lang w:val="is-IS"/>
        </w:rPr>
        <w:t xml:space="preserve">Vegna mögulegrar hamlandi verkunar </w:t>
      </w:r>
      <w:r w:rsidRPr="004C7E5C">
        <w:rPr>
          <w:lang w:val="is-IS"/>
        </w:rPr>
        <w:t>ravulizumab</w:t>
      </w:r>
      <w:r w:rsidRPr="004C7E5C">
        <w:rPr>
          <w:color w:val="000000"/>
          <w:szCs w:val="22"/>
          <w:lang w:val="is-IS"/>
        </w:rPr>
        <w:t>s á kompl</w:t>
      </w:r>
      <w:ins w:id="30" w:author="Author">
        <w:r w:rsidR="00287F64">
          <w:rPr>
            <w:color w:val="000000"/>
            <w:szCs w:val="22"/>
            <w:lang w:val="is-IS"/>
          </w:rPr>
          <w:t>e</w:t>
        </w:r>
      </w:ins>
      <w:del w:id="31" w:author="Author">
        <w:r w:rsidRPr="004C7E5C" w:rsidDel="00287F64">
          <w:rPr>
            <w:color w:val="000000"/>
            <w:szCs w:val="22"/>
            <w:lang w:val="is-IS"/>
          </w:rPr>
          <w:delText>i</w:delText>
        </w:r>
      </w:del>
      <w:r w:rsidRPr="004C7E5C">
        <w:rPr>
          <w:color w:val="000000"/>
          <w:szCs w:val="22"/>
          <w:lang w:val="is-IS"/>
        </w:rPr>
        <w:t xml:space="preserve">mentháð frumudrepandi áhrif rituximabs, gæti </w:t>
      </w:r>
      <w:r w:rsidRPr="004C7E5C">
        <w:rPr>
          <w:lang w:val="is-IS"/>
        </w:rPr>
        <w:t>ravulizumab</w:t>
      </w:r>
      <w:r w:rsidRPr="004C7E5C">
        <w:rPr>
          <w:color w:val="000000"/>
          <w:szCs w:val="22"/>
          <w:lang w:val="is-IS"/>
        </w:rPr>
        <w:t xml:space="preserve"> dregið úr væntum lyfhrifum rituximabs.</w:t>
      </w:r>
    </w:p>
    <w:p w14:paraId="22D2D662" w14:textId="77777777" w:rsidR="00CE7F4F" w:rsidRDefault="00CE7F4F" w:rsidP="00114EFC">
      <w:pPr>
        <w:spacing w:line="240" w:lineRule="auto"/>
        <w:rPr>
          <w:color w:val="000000"/>
          <w:szCs w:val="22"/>
          <w:lang w:val="is-IS"/>
        </w:rPr>
      </w:pPr>
    </w:p>
    <w:p w14:paraId="0D77445F" w14:textId="2CFB8D80" w:rsidR="00CE7F4F" w:rsidRDefault="00CE7F4F" w:rsidP="00114EFC">
      <w:pPr>
        <w:spacing w:line="240" w:lineRule="auto"/>
        <w:rPr>
          <w:color w:val="000000"/>
          <w:szCs w:val="22"/>
          <w:lang w:val="is-IS"/>
        </w:rPr>
      </w:pPr>
      <w:r>
        <w:rPr>
          <w:color w:val="000000"/>
          <w:szCs w:val="22"/>
          <w:lang w:val="is-IS"/>
        </w:rPr>
        <w:t>Langvinn meðferð með mannaimmúnóglóbúlínum til notkunar í bláæð (IVIg) getur truflað verkunarhátt FcRn</w:t>
      </w:r>
      <w:r>
        <w:rPr>
          <w:color w:val="000000"/>
          <w:szCs w:val="22"/>
          <w:lang w:val="is-IS"/>
        </w:rPr>
        <w:noBreakHyphen/>
        <w:t xml:space="preserve">blokka (e. neonatal Fc receptor blockers) í innanfrumubólum m.t.t. endurvinnslu einstofna mótefna eins og ravulizumabs og þar með minnkað </w:t>
      </w:r>
      <w:del w:id="32" w:author="Author">
        <w:r w:rsidDel="00287F64">
          <w:rPr>
            <w:color w:val="000000"/>
            <w:szCs w:val="22"/>
            <w:lang w:val="is-IS"/>
          </w:rPr>
          <w:delText xml:space="preserve">styrk </w:delText>
        </w:r>
      </w:del>
      <w:ins w:id="33" w:author="Author">
        <w:r w:rsidR="00287F64">
          <w:rPr>
            <w:color w:val="000000"/>
            <w:szCs w:val="22"/>
            <w:lang w:val="is-IS"/>
          </w:rPr>
          <w:t xml:space="preserve">þéttni </w:t>
        </w:r>
      </w:ins>
      <w:r>
        <w:rPr>
          <w:color w:val="000000"/>
          <w:szCs w:val="22"/>
          <w:lang w:val="is-IS"/>
        </w:rPr>
        <w:t>ravulizumabs í sermi.</w:t>
      </w:r>
    </w:p>
    <w:p w14:paraId="3386B107" w14:textId="77777777" w:rsidR="00CE7F4F" w:rsidRPr="004C7E5C" w:rsidRDefault="00CE7F4F" w:rsidP="00114EFC">
      <w:pPr>
        <w:spacing w:line="240" w:lineRule="auto"/>
        <w:rPr>
          <w:szCs w:val="22"/>
          <w:lang w:val="is-IS"/>
        </w:rPr>
      </w:pPr>
    </w:p>
    <w:p w14:paraId="51421C14" w14:textId="77777777" w:rsidR="00CE7F4F" w:rsidRPr="00EA19C5" w:rsidRDefault="00CE7F4F" w:rsidP="00114EFC">
      <w:pPr>
        <w:spacing w:line="240" w:lineRule="auto"/>
        <w:rPr>
          <w:szCs w:val="22"/>
          <w:lang w:val="is-IS"/>
        </w:rPr>
      </w:pPr>
      <w:r w:rsidRPr="00E151F5">
        <w:rPr>
          <w:lang w:val="is-IS"/>
        </w:rPr>
        <w:t xml:space="preserve">Sjá leiðbeiningar </w:t>
      </w:r>
      <w:r>
        <w:rPr>
          <w:lang w:val="is-IS"/>
        </w:rPr>
        <w:t xml:space="preserve">í </w:t>
      </w:r>
      <w:r w:rsidRPr="00E151F5">
        <w:rPr>
          <w:lang w:val="is-IS"/>
        </w:rPr>
        <w:t>kafla</w:t>
      </w:r>
      <w:r>
        <w:rPr>
          <w:lang w:val="is-IS"/>
        </w:rPr>
        <w:t> </w:t>
      </w:r>
      <w:r w:rsidRPr="00E151F5">
        <w:rPr>
          <w:lang w:val="is-IS"/>
        </w:rPr>
        <w:t>4.2 ef um er að ræða samhliða meðferð með PE, PP eða IVIg.</w:t>
      </w:r>
    </w:p>
    <w:p w14:paraId="703C107E" w14:textId="77777777" w:rsidR="00CE7F4F" w:rsidRPr="00EA19C5" w:rsidRDefault="00CE7F4F" w:rsidP="00114EFC">
      <w:pPr>
        <w:spacing w:line="240" w:lineRule="auto"/>
        <w:rPr>
          <w:lang w:val="is-IS"/>
        </w:rPr>
      </w:pPr>
    </w:p>
    <w:p w14:paraId="4B519AD3" w14:textId="77777777" w:rsidR="00CE7F4F" w:rsidRDefault="00CE7F4F" w:rsidP="00114EFC">
      <w:pPr>
        <w:keepNext/>
        <w:spacing w:line="240" w:lineRule="auto"/>
        <w:ind w:left="567" w:hanging="567"/>
        <w:outlineLvl w:val="0"/>
        <w:rPr>
          <w:b/>
          <w:bCs/>
          <w:szCs w:val="22"/>
          <w:lang w:val="is-IS"/>
        </w:rPr>
      </w:pPr>
      <w:r w:rsidRPr="00EA19C5">
        <w:rPr>
          <w:b/>
          <w:bCs/>
          <w:szCs w:val="22"/>
          <w:lang w:val="is-IS"/>
        </w:rPr>
        <w:lastRenderedPageBreak/>
        <w:t>4.6</w:t>
      </w:r>
      <w:r w:rsidRPr="00EA19C5">
        <w:rPr>
          <w:b/>
          <w:bCs/>
          <w:szCs w:val="22"/>
          <w:lang w:val="is-IS"/>
        </w:rPr>
        <w:tab/>
        <w:t>Frjósemi, meðganga og brjóstagjöf</w:t>
      </w:r>
    </w:p>
    <w:p w14:paraId="14AD5D9B" w14:textId="77777777" w:rsidR="00CE7F4F" w:rsidRPr="00EA19C5" w:rsidRDefault="00CE7F4F" w:rsidP="00114EFC">
      <w:pPr>
        <w:keepNext/>
        <w:spacing w:line="240" w:lineRule="auto"/>
        <w:ind w:left="567" w:hanging="567"/>
        <w:outlineLvl w:val="0"/>
        <w:rPr>
          <w:szCs w:val="22"/>
          <w:lang w:val="is-IS"/>
        </w:rPr>
      </w:pPr>
    </w:p>
    <w:p w14:paraId="59ECCBB0" w14:textId="77777777" w:rsidR="00CE7F4F" w:rsidRPr="00EA19C5" w:rsidRDefault="00CE7F4F" w:rsidP="00114EFC">
      <w:pPr>
        <w:keepNext/>
        <w:spacing w:line="240" w:lineRule="auto"/>
        <w:rPr>
          <w:szCs w:val="22"/>
          <w:lang w:val="is-IS"/>
        </w:rPr>
      </w:pPr>
      <w:r w:rsidRPr="00EA19C5">
        <w:rPr>
          <w:szCs w:val="22"/>
          <w:u w:val="single"/>
          <w:lang w:val="is-IS"/>
        </w:rPr>
        <w:t>Konur sem geta orðið þungaðar</w:t>
      </w:r>
    </w:p>
    <w:p w14:paraId="6C4F0A9B" w14:textId="77777777" w:rsidR="00CE7F4F" w:rsidRPr="00EA19C5" w:rsidRDefault="00CE7F4F" w:rsidP="00114EFC">
      <w:pPr>
        <w:keepNext/>
        <w:spacing w:line="240" w:lineRule="auto"/>
        <w:rPr>
          <w:szCs w:val="22"/>
          <w:lang w:val="is-IS"/>
        </w:rPr>
      </w:pPr>
    </w:p>
    <w:p w14:paraId="2F56DD30" w14:textId="77777777" w:rsidR="00CE7F4F" w:rsidRDefault="00CE7F4F" w:rsidP="00114EFC">
      <w:pPr>
        <w:spacing w:line="240" w:lineRule="auto"/>
        <w:rPr>
          <w:szCs w:val="22"/>
          <w:lang w:val="is-IS"/>
        </w:rPr>
      </w:pPr>
      <w:r w:rsidRPr="00EA19C5">
        <w:rPr>
          <w:szCs w:val="22"/>
          <w:lang w:val="is-IS"/>
        </w:rPr>
        <w:t xml:space="preserve">Konur </w:t>
      </w:r>
      <w:r>
        <w:rPr>
          <w:szCs w:val="22"/>
          <w:lang w:val="is-IS"/>
        </w:rPr>
        <w:t>á barneignaraldri</w:t>
      </w:r>
      <w:r w:rsidRPr="00EA19C5">
        <w:rPr>
          <w:szCs w:val="22"/>
          <w:lang w:val="is-IS"/>
        </w:rPr>
        <w:t xml:space="preserve"> verða að nota örugga getnaðarvörn meðan á meðferðinni stendur og í </w:t>
      </w:r>
      <w:del w:id="34" w:author="Author">
        <w:r w:rsidRPr="00EA19C5" w:rsidDel="00516A7A">
          <w:rPr>
            <w:szCs w:val="22"/>
            <w:lang w:val="is-IS"/>
          </w:rPr>
          <w:delText xml:space="preserve">allt að </w:delText>
        </w:r>
      </w:del>
      <w:r w:rsidRPr="00EA19C5">
        <w:rPr>
          <w:szCs w:val="22"/>
          <w:lang w:val="is-IS"/>
        </w:rPr>
        <w:t>8 mánuði eftir að meðferð lýkur.</w:t>
      </w:r>
    </w:p>
    <w:p w14:paraId="32703E19" w14:textId="77777777" w:rsidR="00CE7F4F" w:rsidRPr="00EA19C5" w:rsidRDefault="00CE7F4F" w:rsidP="00114EFC">
      <w:pPr>
        <w:spacing w:line="240" w:lineRule="auto"/>
        <w:rPr>
          <w:szCs w:val="22"/>
          <w:u w:val="single"/>
          <w:lang w:val="is-IS"/>
        </w:rPr>
      </w:pPr>
    </w:p>
    <w:p w14:paraId="170B1FC0" w14:textId="77777777" w:rsidR="00CE7F4F" w:rsidRPr="00EA19C5" w:rsidRDefault="00CE7F4F" w:rsidP="00114EFC">
      <w:pPr>
        <w:keepNext/>
        <w:spacing w:line="240" w:lineRule="auto"/>
        <w:rPr>
          <w:szCs w:val="22"/>
          <w:lang w:val="is-IS"/>
        </w:rPr>
      </w:pPr>
      <w:r w:rsidRPr="00EA19C5">
        <w:rPr>
          <w:szCs w:val="22"/>
          <w:u w:val="single"/>
          <w:lang w:val="is-IS"/>
        </w:rPr>
        <w:t>Meðganga</w:t>
      </w:r>
    </w:p>
    <w:p w14:paraId="20CDB3FC" w14:textId="77777777" w:rsidR="00CE7F4F" w:rsidRPr="00EA19C5" w:rsidRDefault="00CE7F4F" w:rsidP="00114EFC">
      <w:pPr>
        <w:keepNext/>
        <w:spacing w:line="240" w:lineRule="auto"/>
        <w:rPr>
          <w:szCs w:val="22"/>
          <w:lang w:val="is-IS"/>
        </w:rPr>
      </w:pPr>
    </w:p>
    <w:p w14:paraId="0E7E9CF9" w14:textId="77777777" w:rsidR="00CE7F4F" w:rsidRPr="00EA19C5" w:rsidRDefault="00CE7F4F" w:rsidP="00114EFC">
      <w:pPr>
        <w:keepNext/>
        <w:spacing w:line="240" w:lineRule="auto"/>
        <w:rPr>
          <w:szCs w:val="22"/>
          <w:lang w:val="is-IS"/>
        </w:rPr>
      </w:pPr>
      <w:r w:rsidRPr="00EA19C5">
        <w:rPr>
          <w:szCs w:val="22"/>
          <w:lang w:val="is-IS"/>
        </w:rPr>
        <w:t>Engar klínískar upplýsingar liggja fyrir um notkun ravulizumabs á meðgöngu.</w:t>
      </w:r>
    </w:p>
    <w:p w14:paraId="2A58A871" w14:textId="77777777" w:rsidR="00CE7F4F" w:rsidRPr="00EA19C5" w:rsidRDefault="00CE7F4F" w:rsidP="00114EFC">
      <w:pPr>
        <w:spacing w:line="240" w:lineRule="auto"/>
        <w:rPr>
          <w:szCs w:val="22"/>
          <w:lang w:val="is-IS"/>
        </w:rPr>
      </w:pPr>
      <w:r w:rsidRPr="00EA19C5">
        <w:rPr>
          <w:szCs w:val="22"/>
          <w:lang w:val="is-IS"/>
        </w:rPr>
        <w:t>Engar forklínískar rannsóknir á eiturverkunum á æxlun voru gerðar með ravulizumabi (sjá kafla 5.3). Rannsóknir á eiturverkunum á æxlun voru gerðar á músum með músastaðgengilssameindinni BB5.1 til að meta áhrif C5 hömlunar á æxlunarfærin. Engar sértækar eiturverkanir á æxlun tengdar staðgengilssameindinni (test-article) greindust í þessum rannsóknum. Þekkt er að manna</w:t>
      </w:r>
      <w:r>
        <w:rPr>
          <w:szCs w:val="22"/>
          <w:lang w:val="is-IS"/>
        </w:rPr>
        <w:t>ónæmisglóbúlín G</w:t>
      </w:r>
      <w:r w:rsidRPr="00EA19C5">
        <w:rPr>
          <w:szCs w:val="22"/>
          <w:lang w:val="is-IS"/>
        </w:rPr>
        <w:t xml:space="preserve"> </w:t>
      </w:r>
      <w:r>
        <w:rPr>
          <w:szCs w:val="22"/>
          <w:lang w:val="is-IS"/>
        </w:rPr>
        <w:t>(</w:t>
      </w:r>
      <w:r w:rsidRPr="00EA19C5">
        <w:rPr>
          <w:szCs w:val="22"/>
          <w:lang w:val="is-IS"/>
        </w:rPr>
        <w:t>IgG</w:t>
      </w:r>
      <w:r>
        <w:rPr>
          <w:szCs w:val="22"/>
          <w:lang w:val="is-IS"/>
        </w:rPr>
        <w:t>)</w:t>
      </w:r>
      <w:r w:rsidRPr="00EA19C5">
        <w:rPr>
          <w:szCs w:val="22"/>
          <w:lang w:val="is-IS"/>
        </w:rPr>
        <w:t xml:space="preserve"> fara yfir fylgju hjá mönnum og því getur ravulizumab hugsanlega valdið hömlun á endakomplementum í blóðrás fóstursins.</w:t>
      </w:r>
    </w:p>
    <w:p w14:paraId="2642C26E" w14:textId="77777777" w:rsidR="00CE7F4F" w:rsidRPr="00EA19C5" w:rsidRDefault="00CE7F4F" w:rsidP="00114EFC">
      <w:pPr>
        <w:spacing w:line="240" w:lineRule="auto"/>
        <w:rPr>
          <w:szCs w:val="22"/>
          <w:lang w:val="is-IS"/>
        </w:rPr>
      </w:pPr>
      <w:r w:rsidRPr="00EA19C5">
        <w:rPr>
          <w:szCs w:val="22"/>
          <w:lang w:val="is-IS"/>
        </w:rPr>
        <w:t>Fyrirliggjandi upplýsingar úr dýrarannsóknum nægja ekki til að segja fyrir um eiturverkanir á æxlun (sjá kafla 5.3).</w:t>
      </w:r>
    </w:p>
    <w:p w14:paraId="6A29C575" w14:textId="77777777" w:rsidR="00CE7F4F" w:rsidRPr="00EA19C5" w:rsidRDefault="00CE7F4F" w:rsidP="00114EFC">
      <w:pPr>
        <w:spacing w:line="240" w:lineRule="auto"/>
        <w:rPr>
          <w:szCs w:val="22"/>
          <w:lang w:val="is-IS"/>
        </w:rPr>
      </w:pPr>
    </w:p>
    <w:p w14:paraId="5F890EFD" w14:textId="77777777" w:rsidR="00CE7F4F" w:rsidRPr="00EA19C5" w:rsidRDefault="00CE7F4F" w:rsidP="00114EFC">
      <w:pPr>
        <w:spacing w:line="240" w:lineRule="auto"/>
        <w:rPr>
          <w:szCs w:val="22"/>
          <w:lang w:val="is-IS"/>
        </w:rPr>
      </w:pPr>
      <w:r w:rsidRPr="00EA19C5">
        <w:rPr>
          <w:szCs w:val="22"/>
          <w:lang w:val="is-IS"/>
        </w:rPr>
        <w:t xml:space="preserve">Íhuga má notkun ravulizumabs </w:t>
      </w:r>
      <w:r>
        <w:rPr>
          <w:szCs w:val="22"/>
          <w:lang w:val="is-IS"/>
        </w:rPr>
        <w:t>á meðgöngu</w:t>
      </w:r>
      <w:r w:rsidRPr="00EA19C5">
        <w:rPr>
          <w:szCs w:val="22"/>
          <w:lang w:val="is-IS"/>
        </w:rPr>
        <w:t xml:space="preserve"> eftir mat á áhættu og ávinningi.</w:t>
      </w:r>
    </w:p>
    <w:p w14:paraId="2810F8EC" w14:textId="77777777" w:rsidR="00CE7F4F" w:rsidRPr="00EA19C5" w:rsidRDefault="00CE7F4F" w:rsidP="00114EFC">
      <w:pPr>
        <w:spacing w:line="240" w:lineRule="auto"/>
        <w:rPr>
          <w:szCs w:val="22"/>
          <w:lang w:val="is-IS"/>
        </w:rPr>
      </w:pPr>
    </w:p>
    <w:p w14:paraId="2E2A36A0" w14:textId="77777777" w:rsidR="00CE7F4F" w:rsidRPr="00EA19C5" w:rsidRDefault="00CE7F4F" w:rsidP="00114EFC">
      <w:pPr>
        <w:keepNext/>
        <w:spacing w:line="240" w:lineRule="auto"/>
        <w:rPr>
          <w:szCs w:val="22"/>
          <w:u w:val="single"/>
          <w:lang w:val="is-IS"/>
        </w:rPr>
      </w:pPr>
      <w:r w:rsidRPr="00EA19C5">
        <w:rPr>
          <w:szCs w:val="22"/>
          <w:u w:val="single"/>
          <w:lang w:val="is-IS"/>
        </w:rPr>
        <w:t>Brjóstagjöf</w:t>
      </w:r>
    </w:p>
    <w:p w14:paraId="247E5724" w14:textId="77777777" w:rsidR="00CE7F4F" w:rsidRPr="00EA19C5" w:rsidRDefault="00CE7F4F" w:rsidP="00114EFC">
      <w:pPr>
        <w:keepNext/>
        <w:spacing w:line="240" w:lineRule="auto"/>
        <w:rPr>
          <w:szCs w:val="22"/>
          <w:lang w:val="is-IS"/>
        </w:rPr>
      </w:pPr>
    </w:p>
    <w:p w14:paraId="1DE1D0B4" w14:textId="77777777" w:rsidR="00CE7F4F" w:rsidRPr="00EA19C5" w:rsidRDefault="00CE7F4F" w:rsidP="00114EFC">
      <w:pPr>
        <w:spacing w:line="240" w:lineRule="auto"/>
        <w:rPr>
          <w:szCs w:val="22"/>
          <w:lang w:val="is-IS"/>
        </w:rPr>
      </w:pPr>
      <w:r w:rsidRPr="00EA19C5">
        <w:rPr>
          <w:szCs w:val="22"/>
          <w:lang w:val="is-IS"/>
        </w:rPr>
        <w:t>Ekki er þekkt hvort ravulizumab skilst út í brjóstamjólk. Forklínískar rannsóknir á eiturverkunum á æxlun sem gerðar voru á músum með músastaðgengilssameindinni BB5.1 sýndu engar aukaverkanir á unga eftir að þeir neyttu mjólkur hjá kvenmúsum sem fengu meðferð.</w:t>
      </w:r>
    </w:p>
    <w:p w14:paraId="7B104DF2" w14:textId="77777777" w:rsidR="00CE7F4F" w:rsidRPr="00EA19C5" w:rsidRDefault="00CE7F4F" w:rsidP="00114EFC">
      <w:pPr>
        <w:spacing w:line="240" w:lineRule="auto"/>
        <w:rPr>
          <w:szCs w:val="22"/>
          <w:lang w:val="is-IS"/>
        </w:rPr>
      </w:pPr>
    </w:p>
    <w:p w14:paraId="3B8B44D6" w14:textId="77777777" w:rsidR="00CE7F4F" w:rsidRPr="00EA19C5" w:rsidRDefault="00CE7F4F" w:rsidP="00114EFC">
      <w:pPr>
        <w:spacing w:line="240" w:lineRule="auto"/>
        <w:rPr>
          <w:szCs w:val="22"/>
          <w:lang w:val="is-IS"/>
        </w:rPr>
      </w:pPr>
      <w:r w:rsidRPr="00EA19C5">
        <w:rPr>
          <w:szCs w:val="22"/>
          <w:lang w:val="is-IS"/>
        </w:rPr>
        <w:t>Ekki er hægt að útiloka hættu fyrir börn sem eru á brjósti.</w:t>
      </w:r>
    </w:p>
    <w:p w14:paraId="68DC8C66" w14:textId="77777777" w:rsidR="00CE7F4F" w:rsidRPr="00EA19C5" w:rsidRDefault="00CE7F4F" w:rsidP="00114EFC">
      <w:pPr>
        <w:spacing w:line="240" w:lineRule="auto"/>
        <w:rPr>
          <w:szCs w:val="22"/>
          <w:lang w:val="is-IS"/>
        </w:rPr>
      </w:pPr>
      <w:r w:rsidRPr="00EA19C5">
        <w:rPr>
          <w:szCs w:val="22"/>
          <w:lang w:val="is-IS"/>
        </w:rPr>
        <w:t xml:space="preserve">Vegna þess að mörg lyf og ónæmisglóbúlín útskiljast í brjóstamjólk og geta mögulega valdið alvarlegum aukaverkunum á börn sem eru á brjósti, á að hætta brjóstagjöf meðan á meðferð stendur og í </w:t>
      </w:r>
      <w:del w:id="35" w:author="Author">
        <w:r w:rsidRPr="00EA19C5" w:rsidDel="00516A7A">
          <w:rPr>
            <w:szCs w:val="22"/>
            <w:lang w:val="is-IS"/>
          </w:rPr>
          <w:delText xml:space="preserve">allt að </w:delText>
        </w:r>
      </w:del>
      <w:r w:rsidRPr="00EA19C5">
        <w:rPr>
          <w:szCs w:val="22"/>
          <w:lang w:val="is-IS"/>
        </w:rPr>
        <w:t>8 mánuði eftir að meðferð lýkur.</w:t>
      </w:r>
    </w:p>
    <w:p w14:paraId="700309E8" w14:textId="77777777" w:rsidR="00CE7F4F" w:rsidRPr="00EA19C5" w:rsidRDefault="00CE7F4F" w:rsidP="00114EFC">
      <w:pPr>
        <w:spacing w:line="240" w:lineRule="auto"/>
        <w:rPr>
          <w:szCs w:val="22"/>
          <w:lang w:val="is-IS"/>
        </w:rPr>
      </w:pPr>
    </w:p>
    <w:p w14:paraId="3F9FF5DA" w14:textId="77777777" w:rsidR="00CE7F4F" w:rsidRPr="00EA19C5" w:rsidRDefault="00CE7F4F" w:rsidP="00114EFC">
      <w:pPr>
        <w:keepNext/>
        <w:spacing w:line="240" w:lineRule="auto"/>
        <w:rPr>
          <w:szCs w:val="22"/>
          <w:lang w:val="is-IS"/>
        </w:rPr>
      </w:pPr>
      <w:r w:rsidRPr="00EA19C5">
        <w:rPr>
          <w:szCs w:val="22"/>
          <w:u w:val="single"/>
          <w:lang w:val="is-IS"/>
        </w:rPr>
        <w:t>Frjósemi</w:t>
      </w:r>
    </w:p>
    <w:p w14:paraId="76A78DAD" w14:textId="77777777" w:rsidR="00CE7F4F" w:rsidRPr="00EA19C5" w:rsidRDefault="00CE7F4F" w:rsidP="00114EFC">
      <w:pPr>
        <w:keepNext/>
        <w:spacing w:line="240" w:lineRule="auto"/>
        <w:rPr>
          <w:szCs w:val="22"/>
          <w:lang w:val="is-IS"/>
        </w:rPr>
      </w:pPr>
    </w:p>
    <w:p w14:paraId="14F30BC1" w14:textId="77777777" w:rsidR="00CE7F4F" w:rsidRPr="00EA19C5" w:rsidRDefault="00CE7F4F" w:rsidP="00114EFC">
      <w:pPr>
        <w:spacing w:line="240" w:lineRule="auto"/>
        <w:rPr>
          <w:szCs w:val="22"/>
          <w:lang w:val="is-IS"/>
        </w:rPr>
      </w:pPr>
      <w:r w:rsidRPr="00EA19C5">
        <w:rPr>
          <w:szCs w:val="22"/>
          <w:lang w:val="is-IS"/>
        </w:rPr>
        <w:t>Engin sértæk forklínísk rannsókn hefur verið gerð á áhrifum ravulizumabs á frjósemi.</w:t>
      </w:r>
    </w:p>
    <w:p w14:paraId="4B169FCA" w14:textId="77777777" w:rsidR="00CE7F4F" w:rsidRPr="00EA19C5" w:rsidRDefault="00CE7F4F" w:rsidP="00114EFC">
      <w:pPr>
        <w:spacing w:line="240" w:lineRule="auto"/>
        <w:rPr>
          <w:szCs w:val="22"/>
          <w:lang w:val="is-IS"/>
        </w:rPr>
      </w:pPr>
      <w:r w:rsidRPr="00EA19C5">
        <w:rPr>
          <w:szCs w:val="22"/>
          <w:lang w:val="is-IS"/>
        </w:rPr>
        <w:t>Forklínískar rannsóknir á eiturverkunum á æxlun sem gerðar voru á músum með músastaðgengilssameindinni (BB5.1) sýndu engar aukaverkanir á frjósemi kvendýra eða karldýra sem fengu meðferð.</w:t>
      </w:r>
    </w:p>
    <w:p w14:paraId="3DFCD675" w14:textId="77777777" w:rsidR="00CE7F4F" w:rsidRPr="00EA19C5" w:rsidRDefault="00CE7F4F" w:rsidP="00114EFC">
      <w:pPr>
        <w:spacing w:line="240" w:lineRule="auto"/>
        <w:rPr>
          <w:szCs w:val="22"/>
          <w:lang w:val="is-IS"/>
        </w:rPr>
      </w:pPr>
    </w:p>
    <w:p w14:paraId="27BC2AAF" w14:textId="77777777" w:rsidR="00CE7F4F" w:rsidRPr="00EA19C5" w:rsidRDefault="00CE7F4F" w:rsidP="00114EFC">
      <w:pPr>
        <w:keepNext/>
        <w:spacing w:line="240" w:lineRule="auto"/>
        <w:ind w:left="567" w:hanging="567"/>
        <w:outlineLvl w:val="0"/>
        <w:rPr>
          <w:szCs w:val="22"/>
          <w:lang w:val="is-IS"/>
        </w:rPr>
      </w:pPr>
      <w:r w:rsidRPr="00EA19C5">
        <w:rPr>
          <w:b/>
          <w:bCs/>
          <w:szCs w:val="22"/>
          <w:lang w:val="is-IS"/>
        </w:rPr>
        <w:t>4.7</w:t>
      </w:r>
      <w:r w:rsidRPr="00EA19C5">
        <w:rPr>
          <w:b/>
          <w:bCs/>
          <w:szCs w:val="22"/>
          <w:lang w:val="is-IS"/>
        </w:rPr>
        <w:tab/>
        <w:t>Áhrif á hæfni til aksturs og notkunar véla</w:t>
      </w:r>
    </w:p>
    <w:p w14:paraId="78BE4FCA" w14:textId="77777777" w:rsidR="00CE7F4F" w:rsidRPr="00EA19C5" w:rsidRDefault="00CE7F4F" w:rsidP="00114EFC">
      <w:pPr>
        <w:keepNext/>
        <w:spacing w:line="240" w:lineRule="auto"/>
        <w:rPr>
          <w:szCs w:val="22"/>
          <w:lang w:val="is-IS"/>
        </w:rPr>
      </w:pPr>
    </w:p>
    <w:p w14:paraId="3807FEE1" w14:textId="77777777" w:rsidR="00CE7F4F" w:rsidRPr="00EA19C5" w:rsidRDefault="00CE7F4F" w:rsidP="00114EFC">
      <w:pPr>
        <w:spacing w:line="240" w:lineRule="auto"/>
        <w:rPr>
          <w:szCs w:val="22"/>
          <w:lang w:val="is-IS"/>
        </w:rPr>
      </w:pPr>
      <w:r w:rsidRPr="00EA19C5">
        <w:rPr>
          <w:szCs w:val="22"/>
          <w:lang w:val="is-IS"/>
        </w:rPr>
        <w:t xml:space="preserve">Ultomiris </w:t>
      </w:r>
      <w:r w:rsidRPr="00EA19C5">
        <w:rPr>
          <w:lang w:val="is-IS"/>
        </w:rPr>
        <w:t>hefur engin eða óveruleg áhrif á hæfni til aksturs og notkunar véla.</w:t>
      </w:r>
    </w:p>
    <w:p w14:paraId="25C9D961" w14:textId="77777777" w:rsidR="00CE7F4F" w:rsidRPr="00EA19C5" w:rsidRDefault="00CE7F4F" w:rsidP="00114EFC">
      <w:pPr>
        <w:spacing w:line="240" w:lineRule="auto"/>
        <w:rPr>
          <w:szCs w:val="22"/>
          <w:lang w:val="is-IS"/>
        </w:rPr>
      </w:pPr>
    </w:p>
    <w:p w14:paraId="4BA51755" w14:textId="77777777" w:rsidR="00CE7F4F" w:rsidRPr="00EA19C5" w:rsidRDefault="00CE7F4F" w:rsidP="00114EFC">
      <w:pPr>
        <w:keepNext/>
        <w:spacing w:line="240" w:lineRule="auto"/>
        <w:outlineLvl w:val="0"/>
        <w:rPr>
          <w:b/>
          <w:szCs w:val="22"/>
          <w:lang w:val="is-IS"/>
        </w:rPr>
      </w:pPr>
      <w:r w:rsidRPr="00EA19C5">
        <w:rPr>
          <w:b/>
          <w:bCs/>
          <w:szCs w:val="22"/>
          <w:lang w:val="is-IS"/>
        </w:rPr>
        <w:t>4.8</w:t>
      </w:r>
      <w:r w:rsidRPr="00EA19C5">
        <w:rPr>
          <w:b/>
          <w:bCs/>
          <w:szCs w:val="22"/>
          <w:lang w:val="is-IS"/>
        </w:rPr>
        <w:tab/>
        <w:t>Aukaverkanir</w:t>
      </w:r>
    </w:p>
    <w:p w14:paraId="177D0175" w14:textId="77777777" w:rsidR="00CE7F4F" w:rsidRPr="00EA19C5" w:rsidRDefault="00CE7F4F" w:rsidP="00114EFC">
      <w:pPr>
        <w:keepNext/>
        <w:rPr>
          <w:lang w:val="is-IS"/>
        </w:rPr>
      </w:pPr>
    </w:p>
    <w:p w14:paraId="31AD965C"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t>Samantekt á öryggi</w:t>
      </w:r>
    </w:p>
    <w:p w14:paraId="6B6E0B61" w14:textId="77777777" w:rsidR="00CE7F4F" w:rsidRPr="00EA19C5" w:rsidRDefault="00CE7F4F" w:rsidP="00114EFC">
      <w:pPr>
        <w:keepNext/>
        <w:autoSpaceDE w:val="0"/>
        <w:autoSpaceDN w:val="0"/>
        <w:adjustRightInd w:val="0"/>
        <w:spacing w:line="240" w:lineRule="auto"/>
        <w:rPr>
          <w:szCs w:val="22"/>
          <w:lang w:val="is-IS"/>
        </w:rPr>
      </w:pPr>
    </w:p>
    <w:p w14:paraId="77B77EC6" w14:textId="38BB9018" w:rsidR="00CE7F4F" w:rsidRPr="00EA19C5" w:rsidRDefault="00CE7F4F" w:rsidP="00114EFC">
      <w:pPr>
        <w:autoSpaceDE w:val="0"/>
        <w:autoSpaceDN w:val="0"/>
        <w:adjustRightInd w:val="0"/>
        <w:spacing w:line="240" w:lineRule="auto"/>
        <w:rPr>
          <w:szCs w:val="22"/>
          <w:lang w:val="is-IS"/>
        </w:rPr>
      </w:pPr>
      <w:r w:rsidRPr="00EA19C5">
        <w:rPr>
          <w:szCs w:val="22"/>
          <w:lang w:val="is-IS"/>
        </w:rPr>
        <w:t xml:space="preserve">Algengustu aukaverkanirnar </w:t>
      </w:r>
      <w:r>
        <w:rPr>
          <w:szCs w:val="22"/>
          <w:lang w:val="is-IS"/>
        </w:rPr>
        <w:t xml:space="preserve">af ravulizumabi </w:t>
      </w:r>
      <w:r w:rsidRPr="00EA19C5">
        <w:rPr>
          <w:lang w:val="is-IS"/>
        </w:rPr>
        <w:t xml:space="preserve">eru </w:t>
      </w:r>
      <w:r>
        <w:rPr>
          <w:lang w:val="is-IS"/>
        </w:rPr>
        <w:t>höfuðverkur (30</w:t>
      </w:r>
      <w:ins w:id="36" w:author="Author">
        <w:r>
          <w:rPr>
            <w:lang w:val="is-IS"/>
          </w:rPr>
          <w:t>,6</w:t>
        </w:r>
      </w:ins>
      <w:r>
        <w:rPr>
          <w:lang w:val="is-IS"/>
        </w:rPr>
        <w:t>%)</w:t>
      </w:r>
      <w:r w:rsidRPr="00EA19C5">
        <w:rPr>
          <w:lang w:val="is-IS"/>
        </w:rPr>
        <w:t xml:space="preserve">, </w:t>
      </w:r>
      <w:r>
        <w:rPr>
          <w:lang w:val="is-IS"/>
        </w:rPr>
        <w:t>sýking í efri öndunarvegi (21,</w:t>
      </w:r>
      <w:del w:id="37" w:author="Author">
        <w:r w:rsidDel="00B02FC5">
          <w:rPr>
            <w:lang w:val="is-IS"/>
          </w:rPr>
          <w:delText>1</w:delText>
        </w:r>
      </w:del>
      <w:ins w:id="38" w:author="Author">
        <w:r>
          <w:rPr>
            <w:lang w:val="is-IS"/>
          </w:rPr>
          <w:t>6</w:t>
        </w:r>
      </w:ins>
      <w:r>
        <w:rPr>
          <w:lang w:val="is-IS"/>
        </w:rPr>
        <w:t xml:space="preserve">%), </w:t>
      </w:r>
      <w:r w:rsidRPr="00EA19C5">
        <w:rPr>
          <w:lang w:val="is-IS"/>
        </w:rPr>
        <w:t xml:space="preserve">nefkoksbólga </w:t>
      </w:r>
      <w:r>
        <w:rPr>
          <w:lang w:val="is-IS"/>
        </w:rPr>
        <w:t>(20,</w:t>
      </w:r>
      <w:del w:id="39" w:author="Author">
        <w:r w:rsidDel="00B02FC5">
          <w:rPr>
            <w:lang w:val="is-IS"/>
          </w:rPr>
          <w:delText>1</w:delText>
        </w:r>
      </w:del>
      <w:ins w:id="40" w:author="Author">
        <w:r>
          <w:rPr>
            <w:lang w:val="is-IS"/>
          </w:rPr>
          <w:t>4</w:t>
        </w:r>
      </w:ins>
      <w:r>
        <w:rPr>
          <w:lang w:val="is-IS"/>
        </w:rPr>
        <w:t>%), niðurgangur (18,</w:t>
      </w:r>
      <w:del w:id="41" w:author="Author">
        <w:r w:rsidDel="00B02FC5">
          <w:rPr>
            <w:lang w:val="is-IS"/>
          </w:rPr>
          <w:delText>1</w:delText>
        </w:r>
      </w:del>
      <w:ins w:id="42" w:author="Author">
        <w:r>
          <w:rPr>
            <w:lang w:val="is-IS"/>
          </w:rPr>
          <w:t>7</w:t>
        </w:r>
      </w:ins>
      <w:r>
        <w:rPr>
          <w:lang w:val="is-IS"/>
        </w:rPr>
        <w:t>%), hiti (17,</w:t>
      </w:r>
      <w:del w:id="43" w:author="Author">
        <w:r w:rsidDel="00B02FC5">
          <w:rPr>
            <w:lang w:val="is-IS"/>
          </w:rPr>
          <w:delText>6</w:delText>
        </w:r>
      </w:del>
      <w:ins w:id="44" w:author="Author">
        <w:r>
          <w:rPr>
            <w:lang w:val="is-IS"/>
          </w:rPr>
          <w:t>7</w:t>
        </w:r>
      </w:ins>
      <w:r>
        <w:rPr>
          <w:lang w:val="is-IS"/>
        </w:rPr>
        <w:t>%), ógleði (1</w:t>
      </w:r>
      <w:del w:id="45" w:author="Author">
        <w:r w:rsidDel="00424AF6">
          <w:rPr>
            <w:lang w:val="is-IS"/>
          </w:rPr>
          <w:delText>4,6</w:delText>
        </w:r>
      </w:del>
      <w:ins w:id="46" w:author="Author">
        <w:r>
          <w:rPr>
            <w:lang w:val="is-IS"/>
          </w:rPr>
          <w:t>5</w:t>
        </w:r>
      </w:ins>
      <w:r>
        <w:rPr>
          <w:lang w:val="is-IS"/>
        </w:rPr>
        <w:t>%), liðverkir (14,</w:t>
      </w:r>
      <w:del w:id="47" w:author="Author">
        <w:r w:rsidDel="00424AF6">
          <w:rPr>
            <w:lang w:val="is-IS"/>
          </w:rPr>
          <w:delText>1</w:delText>
        </w:r>
      </w:del>
      <w:ins w:id="48" w:author="Author">
        <w:r>
          <w:rPr>
            <w:lang w:val="is-IS"/>
          </w:rPr>
          <w:t>4</w:t>
        </w:r>
      </w:ins>
      <w:r>
        <w:rPr>
          <w:lang w:val="is-IS"/>
        </w:rPr>
        <w:t>%), bakverk</w:t>
      </w:r>
      <w:ins w:id="49" w:author="Author">
        <w:r w:rsidR="00287F64">
          <w:rPr>
            <w:lang w:val="is-IS"/>
          </w:rPr>
          <w:t>u</w:t>
        </w:r>
      </w:ins>
      <w:del w:id="50" w:author="Author">
        <w:r w:rsidDel="00287F64">
          <w:rPr>
            <w:lang w:val="is-IS"/>
          </w:rPr>
          <w:delText>i</w:delText>
        </w:r>
      </w:del>
      <w:r>
        <w:rPr>
          <w:lang w:val="is-IS"/>
        </w:rPr>
        <w:t>r (13,</w:t>
      </w:r>
      <w:del w:id="51" w:author="Author">
        <w:r w:rsidDel="00424AF6">
          <w:rPr>
            <w:lang w:val="is-IS"/>
          </w:rPr>
          <w:delText>5</w:delText>
        </w:r>
      </w:del>
      <w:ins w:id="52" w:author="Author">
        <w:r>
          <w:rPr>
            <w:lang w:val="is-IS"/>
          </w:rPr>
          <w:t>6</w:t>
        </w:r>
      </w:ins>
      <w:r>
        <w:rPr>
          <w:lang w:val="is-IS"/>
        </w:rPr>
        <w:t>%), þreyta (13,</w:t>
      </w:r>
      <w:del w:id="53" w:author="Author">
        <w:r w:rsidDel="00424AF6">
          <w:rPr>
            <w:lang w:val="is-IS"/>
          </w:rPr>
          <w:delText>1</w:delText>
        </w:r>
      </w:del>
      <w:ins w:id="54" w:author="Author">
        <w:r>
          <w:rPr>
            <w:lang w:val="is-IS"/>
          </w:rPr>
          <w:t>3</w:t>
        </w:r>
      </w:ins>
      <w:r>
        <w:rPr>
          <w:lang w:val="is-IS"/>
        </w:rPr>
        <w:t>%), kviðverkir (12,3%)</w:t>
      </w:r>
      <w:ins w:id="55" w:author="Author">
        <w:r>
          <w:rPr>
            <w:lang w:val="is-IS"/>
          </w:rPr>
          <w:t>,</w:t>
        </w:r>
      </w:ins>
      <w:r>
        <w:rPr>
          <w:lang w:val="is-IS"/>
        </w:rPr>
        <w:t>, sundl (10,</w:t>
      </w:r>
      <w:del w:id="56" w:author="Author">
        <w:r w:rsidDel="00B345D3">
          <w:rPr>
            <w:lang w:val="is-IS"/>
          </w:rPr>
          <w:delText>5</w:delText>
        </w:r>
      </w:del>
      <w:ins w:id="57" w:author="Author">
        <w:r w:rsidR="00B345D3">
          <w:rPr>
            <w:lang w:val="is-IS"/>
          </w:rPr>
          <w:t>7</w:t>
        </w:r>
      </w:ins>
      <w:r>
        <w:rPr>
          <w:lang w:val="is-IS"/>
        </w:rPr>
        <w:t>%) og þvagfærasýking (10,</w:t>
      </w:r>
      <w:del w:id="58" w:author="Author">
        <w:r w:rsidDel="00671D20">
          <w:rPr>
            <w:lang w:val="is-IS"/>
          </w:rPr>
          <w:delText>2</w:delText>
        </w:r>
      </w:del>
      <w:ins w:id="59" w:author="Author">
        <w:r>
          <w:rPr>
            <w:lang w:val="is-IS"/>
          </w:rPr>
          <w:t>7</w:t>
        </w:r>
      </w:ins>
      <w:r>
        <w:rPr>
          <w:lang w:val="is-IS"/>
        </w:rPr>
        <w:t xml:space="preserve">%). </w:t>
      </w:r>
      <w:r w:rsidRPr="00EA19C5">
        <w:rPr>
          <w:szCs w:val="22"/>
          <w:lang w:val="is-IS"/>
        </w:rPr>
        <w:t>Alvarlegustu aukaverkanirnar eru meningókokkasýking</w:t>
      </w:r>
      <w:r>
        <w:rPr>
          <w:szCs w:val="22"/>
          <w:lang w:val="is-IS"/>
        </w:rPr>
        <w:t xml:space="preserve"> (0,7%),</w:t>
      </w:r>
      <w:del w:id="60" w:author="Author">
        <w:r w:rsidDel="00287F64">
          <w:rPr>
            <w:szCs w:val="22"/>
            <w:lang w:val="is-IS"/>
          </w:rPr>
          <w:delText xml:space="preserve"> </w:delText>
        </w:r>
      </w:del>
      <w:ins w:id="61" w:author="Author">
        <w:r w:rsidR="00287F64">
          <w:rPr>
            <w:szCs w:val="22"/>
            <w:lang w:val="is-IS"/>
          </w:rPr>
          <w:t xml:space="preserve"> sem felur í sér</w:t>
        </w:r>
      </w:ins>
      <w:del w:id="62" w:author="Author">
        <w:r w:rsidDel="00287F64">
          <w:rPr>
            <w:szCs w:val="22"/>
            <w:lang w:val="is-IS"/>
          </w:rPr>
          <w:delText>þ.m.t</w:delText>
        </w:r>
      </w:del>
      <w:r>
        <w:rPr>
          <w:szCs w:val="22"/>
          <w:lang w:val="is-IS"/>
        </w:rPr>
        <w:t>.</w:t>
      </w:r>
      <w:r w:rsidRPr="00EA19C5">
        <w:rPr>
          <w:szCs w:val="22"/>
          <w:lang w:val="is-IS"/>
        </w:rPr>
        <w:t xml:space="preserve"> meningókokkasýklasótt</w:t>
      </w:r>
      <w:r>
        <w:rPr>
          <w:szCs w:val="22"/>
          <w:lang w:val="is-IS"/>
        </w:rPr>
        <w:t xml:space="preserve">, </w:t>
      </w:r>
      <w:ins w:id="63" w:author="Author">
        <w:r>
          <w:rPr>
            <w:szCs w:val="22"/>
            <w:lang w:val="is-IS"/>
          </w:rPr>
          <w:t>men</w:t>
        </w:r>
        <w:r w:rsidR="00287F64">
          <w:rPr>
            <w:szCs w:val="22"/>
            <w:lang w:val="is-IS"/>
          </w:rPr>
          <w:t>in</w:t>
        </w:r>
        <w:r>
          <w:rPr>
            <w:szCs w:val="22"/>
            <w:lang w:val="is-IS"/>
          </w:rPr>
          <w:t>gókokka</w:t>
        </w:r>
        <w:r w:rsidR="00287F64">
          <w:rPr>
            <w:szCs w:val="22"/>
            <w:lang w:val="is-IS"/>
          </w:rPr>
          <w:t>heilahimnu</w:t>
        </w:r>
        <w:del w:id="64" w:author="Author">
          <w:r w:rsidDel="00287F64">
            <w:rPr>
              <w:szCs w:val="22"/>
              <w:lang w:val="is-IS"/>
            </w:rPr>
            <w:delText>mengis</w:delText>
          </w:r>
        </w:del>
        <w:r>
          <w:rPr>
            <w:szCs w:val="22"/>
            <w:lang w:val="is-IS"/>
          </w:rPr>
          <w:t>bólg</w:t>
        </w:r>
        <w:r w:rsidR="00287F64">
          <w:rPr>
            <w:szCs w:val="22"/>
            <w:lang w:val="is-IS"/>
          </w:rPr>
          <w:t>u</w:t>
        </w:r>
        <w:del w:id="65" w:author="Author">
          <w:r w:rsidDel="00287F64">
            <w:rPr>
              <w:szCs w:val="22"/>
              <w:lang w:val="is-IS"/>
            </w:rPr>
            <w:delText>a</w:delText>
          </w:r>
        </w:del>
        <w:r>
          <w:rPr>
            <w:szCs w:val="22"/>
            <w:lang w:val="is-IS"/>
          </w:rPr>
          <w:t xml:space="preserve">, </w:t>
        </w:r>
      </w:ins>
      <w:r>
        <w:rPr>
          <w:szCs w:val="22"/>
          <w:lang w:val="is-IS"/>
        </w:rPr>
        <w:t>meningókokkaheilabólg</w:t>
      </w:r>
      <w:ins w:id="66" w:author="Author">
        <w:r w:rsidR="00287F64">
          <w:rPr>
            <w:szCs w:val="22"/>
            <w:lang w:val="is-IS"/>
          </w:rPr>
          <w:t xml:space="preserve">u </w:t>
        </w:r>
      </w:ins>
      <w:del w:id="67" w:author="Author">
        <w:r w:rsidDel="00287F64">
          <w:rPr>
            <w:szCs w:val="22"/>
            <w:lang w:val="is-IS"/>
          </w:rPr>
          <w:delText>a</w:delText>
        </w:r>
        <w:r w:rsidRPr="00EA19C5" w:rsidDel="00287F64">
          <w:rPr>
            <w:szCs w:val="22"/>
            <w:lang w:val="is-IS"/>
          </w:rPr>
          <w:delText xml:space="preserve"> </w:delText>
        </w:r>
      </w:del>
      <w:r>
        <w:rPr>
          <w:szCs w:val="22"/>
          <w:lang w:val="is-IS"/>
        </w:rPr>
        <w:t>og meningókokkasýking</w:t>
      </w:r>
      <w:ins w:id="68" w:author="Author">
        <w:r w:rsidR="00287F64">
          <w:rPr>
            <w:szCs w:val="22"/>
            <w:lang w:val="is-IS"/>
          </w:rPr>
          <w:t>u</w:t>
        </w:r>
      </w:ins>
      <w:r>
        <w:rPr>
          <w:szCs w:val="22"/>
          <w:lang w:val="is-IS"/>
        </w:rPr>
        <w:t xml:space="preserve"> </w:t>
      </w:r>
      <w:r w:rsidRPr="00EA19C5">
        <w:rPr>
          <w:szCs w:val="22"/>
          <w:lang w:val="is-IS"/>
        </w:rPr>
        <w:t>(sjá kafla 4.4)</w:t>
      </w:r>
      <w:ins w:id="69" w:author="Author">
        <w:r w:rsidR="003D53D3">
          <w:rPr>
            <w:szCs w:val="22"/>
            <w:lang w:val="is-IS"/>
          </w:rPr>
          <w:t>,</w:t>
        </w:r>
      </w:ins>
      <w:r>
        <w:rPr>
          <w:szCs w:val="22"/>
          <w:lang w:val="is-IS"/>
        </w:rPr>
        <w:t xml:space="preserve"> og dreifð gónókokkasýking (0,2%)</w:t>
      </w:r>
      <w:ins w:id="70" w:author="Author">
        <w:r>
          <w:rPr>
            <w:szCs w:val="22"/>
            <w:lang w:val="is-IS"/>
          </w:rPr>
          <w:t xml:space="preserve"> </w:t>
        </w:r>
        <w:r w:rsidR="00287F64">
          <w:rPr>
            <w:szCs w:val="22"/>
            <w:lang w:val="is-IS"/>
          </w:rPr>
          <w:t>sem felur í sér</w:t>
        </w:r>
        <w:del w:id="71" w:author="Author">
          <w:r w:rsidDel="00287F64">
            <w:rPr>
              <w:szCs w:val="22"/>
              <w:lang w:val="is-IS"/>
            </w:rPr>
            <w:delText>þ.m.t.</w:delText>
          </w:r>
        </w:del>
        <w:r>
          <w:rPr>
            <w:szCs w:val="22"/>
            <w:lang w:val="is-IS"/>
          </w:rPr>
          <w:t xml:space="preserve"> dreifð</w:t>
        </w:r>
        <w:r w:rsidR="00287F64">
          <w:rPr>
            <w:szCs w:val="22"/>
            <w:lang w:val="is-IS"/>
          </w:rPr>
          <w:t>a</w:t>
        </w:r>
        <w:r>
          <w:rPr>
            <w:szCs w:val="22"/>
            <w:lang w:val="is-IS"/>
          </w:rPr>
          <w:t xml:space="preserve"> gónókokkasýking</w:t>
        </w:r>
        <w:r w:rsidR="00287F64">
          <w:rPr>
            <w:szCs w:val="22"/>
            <w:lang w:val="is-IS"/>
          </w:rPr>
          <w:t>u</w:t>
        </w:r>
        <w:r>
          <w:rPr>
            <w:szCs w:val="22"/>
            <w:lang w:val="is-IS"/>
          </w:rPr>
          <w:t xml:space="preserve"> og gónókokkasýking</w:t>
        </w:r>
        <w:r w:rsidR="00287F64">
          <w:rPr>
            <w:szCs w:val="22"/>
            <w:lang w:val="is-IS"/>
          </w:rPr>
          <w:t>u</w:t>
        </w:r>
      </w:ins>
      <w:r w:rsidRPr="00EA19C5">
        <w:rPr>
          <w:szCs w:val="22"/>
          <w:lang w:val="is-IS"/>
        </w:rPr>
        <w:t>.</w:t>
      </w:r>
    </w:p>
    <w:p w14:paraId="5587598E" w14:textId="77777777" w:rsidR="00CE7F4F" w:rsidRPr="00EA19C5" w:rsidRDefault="00CE7F4F" w:rsidP="00114EFC">
      <w:pPr>
        <w:autoSpaceDE w:val="0"/>
        <w:autoSpaceDN w:val="0"/>
        <w:adjustRightInd w:val="0"/>
        <w:spacing w:line="240" w:lineRule="auto"/>
        <w:rPr>
          <w:szCs w:val="22"/>
          <w:lang w:val="is-IS"/>
        </w:rPr>
      </w:pPr>
    </w:p>
    <w:p w14:paraId="44837E84"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lastRenderedPageBreak/>
        <w:t>Tafla yfir aukaverkanir</w:t>
      </w:r>
    </w:p>
    <w:p w14:paraId="0399774E" w14:textId="77777777" w:rsidR="00CE7F4F" w:rsidRPr="00EA19C5" w:rsidRDefault="00CE7F4F" w:rsidP="00114EFC">
      <w:pPr>
        <w:keepNext/>
        <w:autoSpaceDE w:val="0"/>
        <w:autoSpaceDN w:val="0"/>
        <w:adjustRightInd w:val="0"/>
        <w:spacing w:line="240" w:lineRule="auto"/>
        <w:rPr>
          <w:bCs/>
          <w:szCs w:val="22"/>
          <w:lang w:val="is-IS"/>
        </w:rPr>
      </w:pPr>
    </w:p>
    <w:p w14:paraId="3182ADA6" w14:textId="77777777" w:rsidR="00CE7F4F" w:rsidRPr="00EA19C5" w:rsidRDefault="00CE7F4F" w:rsidP="00114EFC">
      <w:pPr>
        <w:spacing w:line="240" w:lineRule="auto"/>
        <w:rPr>
          <w:lang w:val="is-IS"/>
        </w:rPr>
      </w:pPr>
      <w:r w:rsidRPr="00EA19C5">
        <w:rPr>
          <w:lang w:val="is-IS"/>
        </w:rPr>
        <w:t>Í töflu </w:t>
      </w:r>
      <w:r>
        <w:rPr>
          <w:lang w:val="is-IS"/>
        </w:rPr>
        <w:t>7</w:t>
      </w:r>
      <w:r w:rsidRPr="00EA19C5">
        <w:rPr>
          <w:lang w:val="is-IS"/>
        </w:rPr>
        <w:t xml:space="preserve"> eru aukaverkanirnar sem komu fyrir í klínískum rannsóknum </w:t>
      </w:r>
      <w:r>
        <w:rPr>
          <w:lang w:val="is-IS"/>
        </w:rPr>
        <w:t>og reynslu eftir markaðssetningu lyfsins</w:t>
      </w:r>
      <w:r w:rsidRPr="00EA19C5">
        <w:rPr>
          <w:lang w:val="is-IS"/>
        </w:rPr>
        <w:t>.</w:t>
      </w:r>
    </w:p>
    <w:p w14:paraId="7D4C89A0" w14:textId="77777777" w:rsidR="00CE7F4F" w:rsidRPr="008A610E" w:rsidRDefault="00CE7F4F" w:rsidP="00114EFC">
      <w:pPr>
        <w:spacing w:line="240" w:lineRule="auto"/>
        <w:rPr>
          <w:lang w:val="is-IS"/>
        </w:rPr>
      </w:pPr>
      <w:r w:rsidRPr="00EA19C5">
        <w:rPr>
          <w:lang w:val="is-IS"/>
        </w:rPr>
        <w:t>Aukaverkanir eru taldar upp samkvæmt MedDRA flokkun eftir líffærum og tíðni, samkvæmt eftirfarandi venju: mjög algengar (≥ 1/10); algengar (≥ 1/100 til &lt; 1/10); sjaldgæfar (≥ 1/1.000 til &lt; 1/100); mjög sjaldgæfar</w:t>
      </w:r>
      <w:r w:rsidRPr="002F537E">
        <w:rPr>
          <w:lang w:val="is-IS"/>
        </w:rPr>
        <w:t xml:space="preserve"> (≥ 1/10</w:t>
      </w:r>
      <w:r w:rsidRPr="008A610E">
        <w:rPr>
          <w:lang w:val="is-IS"/>
        </w:rPr>
        <w:t>.000 til &lt; 1/1.000); koma örsjaldan fyrir (&lt; 1/10.000) og tíðni ekki þekkt (ekki hægt að áætla tíðni út frá fyrirliggjandi gögnum).</w:t>
      </w:r>
    </w:p>
    <w:p w14:paraId="7C48B489" w14:textId="77777777" w:rsidR="00CE7F4F" w:rsidRPr="00EA19C5" w:rsidRDefault="00CE7F4F" w:rsidP="00114EFC">
      <w:pPr>
        <w:spacing w:line="240" w:lineRule="auto"/>
        <w:rPr>
          <w:lang w:val="is-IS"/>
        </w:rPr>
      </w:pPr>
    </w:p>
    <w:p w14:paraId="0C42DDE4" w14:textId="77777777" w:rsidR="00CE7F4F" w:rsidRPr="00EA19C5" w:rsidRDefault="00CE7F4F" w:rsidP="00114EFC">
      <w:pPr>
        <w:spacing w:line="240" w:lineRule="auto"/>
        <w:rPr>
          <w:lang w:val="is-IS"/>
        </w:rPr>
      </w:pPr>
      <w:r w:rsidRPr="00EA19C5">
        <w:rPr>
          <w:lang w:val="is-IS"/>
        </w:rPr>
        <w:t xml:space="preserve">Innan tíðniflokka eru </w:t>
      </w:r>
      <w:r>
        <w:rPr>
          <w:lang w:val="is-IS"/>
        </w:rPr>
        <w:t>alvarlegustu</w:t>
      </w:r>
      <w:r w:rsidRPr="00EA19C5">
        <w:rPr>
          <w:lang w:val="is-IS"/>
        </w:rPr>
        <w:t xml:space="preserve"> aukaverkanirnar taldar upp fyrst.</w:t>
      </w:r>
    </w:p>
    <w:p w14:paraId="7C471984" w14:textId="77777777" w:rsidR="00CE7F4F" w:rsidRPr="00EA19C5" w:rsidRDefault="00CE7F4F" w:rsidP="00114EFC">
      <w:pPr>
        <w:autoSpaceDE w:val="0"/>
        <w:autoSpaceDN w:val="0"/>
        <w:adjustRightInd w:val="0"/>
        <w:spacing w:line="240" w:lineRule="auto"/>
        <w:rPr>
          <w:szCs w:val="22"/>
          <w:lang w:val="is-IS"/>
        </w:rPr>
      </w:pPr>
    </w:p>
    <w:p w14:paraId="4EAAC4CE" w14:textId="77777777" w:rsidR="00CE7F4F" w:rsidRPr="009F38CB" w:rsidRDefault="00CE7F4F" w:rsidP="00114EFC">
      <w:pPr>
        <w:keepNext/>
        <w:spacing w:line="240" w:lineRule="auto"/>
        <w:ind w:left="1440" w:hanging="1440"/>
        <w:rPr>
          <w:iCs/>
          <w:szCs w:val="22"/>
          <w:lang w:val="is-IS"/>
        </w:rPr>
      </w:pPr>
      <w:r w:rsidRPr="009F38CB">
        <w:rPr>
          <w:b/>
          <w:bCs/>
          <w:szCs w:val="22"/>
          <w:lang w:val="is-IS"/>
        </w:rPr>
        <w:t>Tafla </w:t>
      </w:r>
      <w:r>
        <w:rPr>
          <w:b/>
          <w:bCs/>
          <w:szCs w:val="22"/>
          <w:lang w:val="is-IS"/>
        </w:rPr>
        <w:t>7</w:t>
      </w:r>
      <w:r w:rsidRPr="009F38CB">
        <w:rPr>
          <w:b/>
          <w:bCs/>
          <w:szCs w:val="22"/>
          <w:lang w:val="is-IS"/>
        </w:rPr>
        <w:t xml:space="preserve">: </w:t>
      </w:r>
      <w:r w:rsidRPr="009F38CB">
        <w:rPr>
          <w:szCs w:val="22"/>
          <w:lang w:val="is-IS"/>
        </w:rPr>
        <w:tab/>
      </w:r>
      <w:r w:rsidRPr="009F38CB">
        <w:rPr>
          <w:b/>
          <w:bCs/>
          <w:szCs w:val="22"/>
          <w:lang w:val="is-IS"/>
        </w:rPr>
        <w:t xml:space="preserve">Aukaverkanir </w:t>
      </w:r>
      <w:r>
        <w:rPr>
          <w:b/>
          <w:bCs/>
          <w:szCs w:val="22"/>
          <w:lang w:val="is-IS"/>
        </w:rPr>
        <w:t xml:space="preserve">af lyfinu </w:t>
      </w:r>
      <w:r w:rsidRPr="001D52F1">
        <w:rPr>
          <w:b/>
          <w:bCs/>
          <w:lang w:val="is-IS"/>
        </w:rPr>
        <w:t>sem komu fyrir í klínískum rannsóknum og reynslu eftir markaðssetningu lyfsins.</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2056"/>
        <w:gridCol w:w="2191"/>
        <w:gridCol w:w="2253"/>
      </w:tblGrid>
      <w:tr w:rsidR="00CE7F4F" w:rsidRPr="00E46FFF" w14:paraId="2F76A1FD" w14:textId="77777777" w:rsidTr="007169A8">
        <w:trPr>
          <w:cantSplit/>
          <w:trHeight w:val="445"/>
          <w:tblHeader/>
        </w:trPr>
        <w:tc>
          <w:tcPr>
            <w:tcW w:w="1387" w:type="pct"/>
          </w:tcPr>
          <w:p w14:paraId="084CE363" w14:textId="77777777" w:rsidR="00CE7F4F" w:rsidRPr="009C69C7" w:rsidRDefault="00CE7F4F" w:rsidP="007169A8">
            <w:pPr>
              <w:pStyle w:val="C-TableText"/>
              <w:keepNext/>
              <w:rPr>
                <w:b/>
                <w:lang w:val="is-IS"/>
              </w:rPr>
            </w:pPr>
            <w:r w:rsidRPr="009C69C7">
              <w:rPr>
                <w:b/>
                <w:bCs/>
                <w:lang w:val="is-IS"/>
              </w:rPr>
              <w:t>MedDRA flokkun eftir líffærum</w:t>
            </w:r>
          </w:p>
        </w:tc>
        <w:tc>
          <w:tcPr>
            <w:tcW w:w="1143" w:type="pct"/>
          </w:tcPr>
          <w:p w14:paraId="08BC0A8F" w14:textId="77777777" w:rsidR="00CE7F4F" w:rsidRPr="009C69C7" w:rsidRDefault="00CE7F4F" w:rsidP="007169A8">
            <w:pPr>
              <w:pStyle w:val="C-TableText"/>
              <w:keepNext/>
              <w:rPr>
                <w:b/>
                <w:lang w:val="is-IS"/>
              </w:rPr>
            </w:pPr>
            <w:r w:rsidRPr="009C69C7">
              <w:rPr>
                <w:b/>
                <w:bCs/>
                <w:lang w:val="is-IS"/>
              </w:rPr>
              <w:t>Mjög algengar</w:t>
            </w:r>
          </w:p>
          <w:p w14:paraId="30EDCF44" w14:textId="77777777" w:rsidR="00CE7F4F" w:rsidRPr="009C69C7" w:rsidRDefault="00CE7F4F" w:rsidP="007169A8">
            <w:pPr>
              <w:pStyle w:val="C-TableText"/>
              <w:keepNext/>
              <w:rPr>
                <w:b/>
                <w:lang w:val="is-IS"/>
              </w:rPr>
            </w:pPr>
            <w:r w:rsidRPr="009C69C7">
              <w:rPr>
                <w:b/>
                <w:bCs/>
                <w:lang w:val="is-IS"/>
              </w:rPr>
              <w:t>(</w:t>
            </w:r>
            <w:r w:rsidRPr="009C69C7">
              <w:rPr>
                <w:rFonts w:eastAsia="Calibri"/>
                <w:lang w:val="is-IS"/>
              </w:rPr>
              <w:t>≥ </w:t>
            </w:r>
            <w:r w:rsidRPr="009C69C7">
              <w:rPr>
                <w:b/>
                <w:bCs/>
                <w:lang w:val="is-IS"/>
              </w:rPr>
              <w:t>1/10)</w:t>
            </w:r>
          </w:p>
        </w:tc>
        <w:tc>
          <w:tcPr>
            <w:tcW w:w="1218" w:type="pct"/>
          </w:tcPr>
          <w:p w14:paraId="2E3529D6" w14:textId="77777777" w:rsidR="00CE7F4F" w:rsidRPr="009C69C7" w:rsidRDefault="00CE7F4F" w:rsidP="007169A8">
            <w:pPr>
              <w:pStyle w:val="C-TableText"/>
              <w:keepNext/>
              <w:rPr>
                <w:b/>
                <w:lang w:val="is-IS"/>
              </w:rPr>
            </w:pPr>
            <w:r w:rsidRPr="009C69C7">
              <w:rPr>
                <w:b/>
                <w:bCs/>
                <w:lang w:val="is-IS"/>
              </w:rPr>
              <w:t>Algengar</w:t>
            </w:r>
          </w:p>
          <w:p w14:paraId="4892D12E" w14:textId="77777777" w:rsidR="00CE7F4F" w:rsidRPr="009C69C7" w:rsidRDefault="00CE7F4F" w:rsidP="007169A8">
            <w:pPr>
              <w:pStyle w:val="C-TableText"/>
              <w:keepNext/>
              <w:rPr>
                <w:b/>
                <w:lang w:val="is-IS"/>
              </w:rPr>
            </w:pPr>
            <w:r w:rsidRPr="009C69C7">
              <w:rPr>
                <w:b/>
                <w:bCs/>
                <w:lang w:val="is-IS"/>
              </w:rPr>
              <w:t>(</w:t>
            </w:r>
            <w:r w:rsidRPr="009C69C7">
              <w:rPr>
                <w:rFonts w:eastAsia="Calibri"/>
                <w:lang w:val="is-IS"/>
              </w:rPr>
              <w:t>≥</w:t>
            </w:r>
            <w:r w:rsidRPr="009C69C7">
              <w:rPr>
                <w:b/>
                <w:bCs/>
                <w:lang w:val="is-IS"/>
              </w:rPr>
              <w:t xml:space="preserve"> 1/100 til &lt; 1/10) </w:t>
            </w:r>
          </w:p>
        </w:tc>
        <w:tc>
          <w:tcPr>
            <w:tcW w:w="1252" w:type="pct"/>
          </w:tcPr>
          <w:p w14:paraId="436FB4C4" w14:textId="77777777" w:rsidR="00CE7F4F" w:rsidRPr="009C69C7" w:rsidRDefault="00CE7F4F" w:rsidP="007169A8">
            <w:pPr>
              <w:pStyle w:val="C-TableText"/>
              <w:keepNext/>
              <w:rPr>
                <w:b/>
                <w:bCs/>
                <w:lang w:val="is-IS"/>
              </w:rPr>
            </w:pPr>
            <w:r w:rsidRPr="009C69C7">
              <w:rPr>
                <w:b/>
                <w:bCs/>
                <w:lang w:val="is-IS"/>
              </w:rPr>
              <w:t>Sjaldgæfar (</w:t>
            </w:r>
            <w:r w:rsidRPr="009C69C7">
              <w:rPr>
                <w:rFonts w:eastAsia="Calibri"/>
                <w:lang w:val="is-IS"/>
              </w:rPr>
              <w:t>≥ </w:t>
            </w:r>
            <w:r w:rsidRPr="009C69C7">
              <w:rPr>
                <w:b/>
                <w:bCs/>
                <w:lang w:val="is-IS"/>
              </w:rPr>
              <w:t>1/1.000 til &lt;</w:t>
            </w:r>
            <w:r w:rsidRPr="009C69C7">
              <w:rPr>
                <w:rFonts w:eastAsia="Calibri"/>
                <w:lang w:val="is-IS"/>
              </w:rPr>
              <w:t> </w:t>
            </w:r>
            <w:r w:rsidRPr="009C69C7">
              <w:rPr>
                <w:b/>
                <w:bCs/>
                <w:lang w:val="is-IS"/>
              </w:rPr>
              <w:t>1/100)</w:t>
            </w:r>
          </w:p>
        </w:tc>
      </w:tr>
      <w:tr w:rsidR="00CE7F4F" w:rsidRPr="00E46FFF" w14:paraId="35A492C2" w14:textId="77777777" w:rsidTr="007169A8">
        <w:trPr>
          <w:cantSplit/>
          <w:trHeight w:val="445"/>
          <w:tblHeader/>
        </w:trPr>
        <w:tc>
          <w:tcPr>
            <w:tcW w:w="1386" w:type="pct"/>
          </w:tcPr>
          <w:p w14:paraId="75313821" w14:textId="77777777" w:rsidR="00CE7F4F" w:rsidRPr="009C69C7" w:rsidRDefault="00CE7F4F" w:rsidP="007169A8">
            <w:pPr>
              <w:pStyle w:val="C-TableText"/>
              <w:keepNext/>
              <w:rPr>
                <w:b/>
                <w:bCs/>
                <w:lang w:val="is-IS"/>
              </w:rPr>
            </w:pPr>
            <w:r w:rsidRPr="009C69C7">
              <w:rPr>
                <w:b/>
                <w:bCs/>
                <w:lang w:val="is-IS"/>
              </w:rPr>
              <w:t>Sýkingar af völdum sýkla og sníkjudýra</w:t>
            </w:r>
          </w:p>
        </w:tc>
        <w:tc>
          <w:tcPr>
            <w:tcW w:w="1143" w:type="pct"/>
          </w:tcPr>
          <w:p w14:paraId="7C43464A" w14:textId="77777777" w:rsidR="00CE7F4F" w:rsidRPr="009C69C7" w:rsidRDefault="00CE7F4F" w:rsidP="007169A8">
            <w:pPr>
              <w:pStyle w:val="C-TableText"/>
              <w:rPr>
                <w:lang w:val="is-IS"/>
              </w:rPr>
            </w:pPr>
            <w:r w:rsidRPr="001254CF">
              <w:rPr>
                <w:lang w:val="is-IS"/>
              </w:rPr>
              <w:t>Þvagfærasýking</w:t>
            </w:r>
            <w:r w:rsidRPr="001254CF">
              <w:rPr>
                <w:vertAlign w:val="superscript"/>
                <w:lang w:val="is-IS"/>
              </w:rPr>
              <w:t>a</w:t>
            </w:r>
            <w:r>
              <w:rPr>
                <w:lang w:val="is-IS"/>
              </w:rPr>
              <w:t>,</w:t>
            </w:r>
            <w:r w:rsidRPr="001254CF">
              <w:rPr>
                <w:lang w:val="is-IS"/>
              </w:rPr>
              <w:t xml:space="preserve"> </w:t>
            </w:r>
            <w:r>
              <w:rPr>
                <w:lang w:val="is-IS"/>
              </w:rPr>
              <w:t>S</w:t>
            </w:r>
            <w:r w:rsidRPr="009C69C7">
              <w:rPr>
                <w:lang w:val="is-IS"/>
              </w:rPr>
              <w:t>ýking í efri öndunarvegi,</w:t>
            </w:r>
          </w:p>
          <w:p w14:paraId="3BEC9246" w14:textId="77777777" w:rsidR="00CE7F4F" w:rsidRPr="009C69C7" w:rsidRDefault="00CE7F4F" w:rsidP="007169A8">
            <w:pPr>
              <w:pStyle w:val="C-TableText"/>
              <w:keepNext/>
              <w:rPr>
                <w:b/>
                <w:bCs/>
                <w:lang w:val="is-IS"/>
              </w:rPr>
            </w:pPr>
            <w:r>
              <w:rPr>
                <w:lang w:val="is-IS"/>
              </w:rPr>
              <w:t>N</w:t>
            </w:r>
            <w:r w:rsidRPr="009C69C7">
              <w:rPr>
                <w:lang w:val="is-IS"/>
              </w:rPr>
              <w:t>efkoksbólga</w:t>
            </w:r>
          </w:p>
        </w:tc>
        <w:tc>
          <w:tcPr>
            <w:tcW w:w="1218" w:type="pct"/>
          </w:tcPr>
          <w:p w14:paraId="7DB457F9" w14:textId="77777777" w:rsidR="00CE7F4F" w:rsidRPr="00FD4CCC" w:rsidRDefault="00CE7F4F" w:rsidP="007169A8">
            <w:pPr>
              <w:pStyle w:val="C-TableText"/>
              <w:keepNext/>
              <w:rPr>
                <w:lang w:val="is-IS"/>
              </w:rPr>
            </w:pPr>
          </w:p>
        </w:tc>
        <w:tc>
          <w:tcPr>
            <w:tcW w:w="1253" w:type="pct"/>
          </w:tcPr>
          <w:p w14:paraId="0A9FF5C7" w14:textId="77777777" w:rsidR="00CE7F4F" w:rsidRPr="009C69C7" w:rsidRDefault="00CE7F4F" w:rsidP="007169A8">
            <w:pPr>
              <w:pStyle w:val="C-TableText"/>
              <w:keepNext/>
              <w:rPr>
                <w:b/>
                <w:bCs/>
                <w:lang w:val="is-IS"/>
              </w:rPr>
            </w:pPr>
            <w:r w:rsidRPr="009C69C7">
              <w:rPr>
                <w:lang w:val="is-IS"/>
              </w:rPr>
              <w:t>Meningókokkasýking</w:t>
            </w:r>
            <w:r>
              <w:rPr>
                <w:vertAlign w:val="superscript"/>
                <w:lang w:val="is-IS"/>
              </w:rPr>
              <w:t>b</w:t>
            </w:r>
            <w:r w:rsidRPr="009C69C7">
              <w:rPr>
                <w:lang w:val="is-IS"/>
              </w:rPr>
              <w:t xml:space="preserve">, </w:t>
            </w:r>
            <w:r>
              <w:rPr>
                <w:lang w:val="is-IS"/>
              </w:rPr>
              <w:t xml:space="preserve">dreifð </w:t>
            </w:r>
            <w:r w:rsidRPr="009C69C7">
              <w:rPr>
                <w:lang w:val="is-IS"/>
              </w:rPr>
              <w:t>g</w:t>
            </w:r>
            <w:r w:rsidRPr="009C69C7">
              <w:rPr>
                <w:iCs/>
                <w:lang w:val="is-IS"/>
              </w:rPr>
              <w:t>ónókokkasýking</w:t>
            </w:r>
            <w:r>
              <w:rPr>
                <w:iCs/>
                <w:vertAlign w:val="superscript"/>
                <w:lang w:val="is-IS"/>
              </w:rPr>
              <w:t>c</w:t>
            </w:r>
          </w:p>
        </w:tc>
      </w:tr>
      <w:tr w:rsidR="00CE7F4F" w:rsidRPr="00E46FFF" w14:paraId="3875366A" w14:textId="77777777" w:rsidTr="007169A8">
        <w:trPr>
          <w:cantSplit/>
          <w:trHeight w:val="445"/>
          <w:tblHeader/>
        </w:trPr>
        <w:tc>
          <w:tcPr>
            <w:tcW w:w="1386" w:type="pct"/>
          </w:tcPr>
          <w:p w14:paraId="059EF08D" w14:textId="77777777" w:rsidR="00CE7F4F" w:rsidRPr="009C69C7" w:rsidRDefault="00CE7F4F" w:rsidP="007169A8">
            <w:pPr>
              <w:pStyle w:val="C-TableText"/>
              <w:keepNext/>
              <w:rPr>
                <w:b/>
                <w:bCs/>
                <w:lang w:val="is-IS"/>
              </w:rPr>
            </w:pPr>
            <w:r w:rsidRPr="009C69C7">
              <w:rPr>
                <w:b/>
                <w:bCs/>
                <w:lang w:val="is-IS"/>
              </w:rPr>
              <w:t>Ónæmiskerfi</w:t>
            </w:r>
          </w:p>
        </w:tc>
        <w:tc>
          <w:tcPr>
            <w:tcW w:w="1143" w:type="pct"/>
          </w:tcPr>
          <w:p w14:paraId="3D7EFD0E" w14:textId="77777777" w:rsidR="00CE7F4F" w:rsidRPr="009C69C7" w:rsidRDefault="00CE7F4F" w:rsidP="007169A8">
            <w:pPr>
              <w:pStyle w:val="C-TableText"/>
              <w:rPr>
                <w:lang w:val="is-IS"/>
              </w:rPr>
            </w:pPr>
          </w:p>
        </w:tc>
        <w:tc>
          <w:tcPr>
            <w:tcW w:w="1218" w:type="pct"/>
          </w:tcPr>
          <w:p w14:paraId="4BBEE5E4" w14:textId="77777777" w:rsidR="00CE7F4F" w:rsidRPr="00002ABE" w:rsidRDefault="00CE7F4F" w:rsidP="007169A8">
            <w:pPr>
              <w:pStyle w:val="C-TableText"/>
              <w:keepNext/>
              <w:rPr>
                <w:lang w:val="is-IS"/>
              </w:rPr>
            </w:pPr>
            <w:r w:rsidRPr="00002ABE">
              <w:rPr>
                <w:lang w:val="is-IS"/>
              </w:rPr>
              <w:t>Ofnæmi</w:t>
            </w:r>
            <w:r>
              <w:rPr>
                <w:vertAlign w:val="superscript"/>
                <w:lang w:val="is-IS"/>
              </w:rPr>
              <w:t>e</w:t>
            </w:r>
          </w:p>
        </w:tc>
        <w:tc>
          <w:tcPr>
            <w:tcW w:w="1253" w:type="pct"/>
          </w:tcPr>
          <w:p w14:paraId="75863391" w14:textId="77777777" w:rsidR="00CE7F4F" w:rsidRPr="00FD4CCC" w:rsidRDefault="00CE7F4F" w:rsidP="007169A8">
            <w:pPr>
              <w:pStyle w:val="C-TableText"/>
              <w:rPr>
                <w:vertAlign w:val="superscript"/>
                <w:lang w:val="is-IS"/>
              </w:rPr>
            </w:pPr>
            <w:r w:rsidRPr="009C69C7">
              <w:rPr>
                <w:lang w:val="is-IS"/>
              </w:rPr>
              <w:t>Bráðaofnæmisviðbrögð</w:t>
            </w:r>
            <w:r>
              <w:rPr>
                <w:vertAlign w:val="superscript"/>
                <w:lang w:val="is-IS"/>
              </w:rPr>
              <w:t>d</w:t>
            </w:r>
          </w:p>
        </w:tc>
      </w:tr>
      <w:tr w:rsidR="00CE7F4F" w:rsidRPr="00E46FFF" w14:paraId="6E5CE05B" w14:textId="77777777" w:rsidTr="007169A8">
        <w:trPr>
          <w:cantSplit/>
          <w:trHeight w:val="445"/>
          <w:tblHeader/>
        </w:trPr>
        <w:tc>
          <w:tcPr>
            <w:tcW w:w="1386" w:type="pct"/>
          </w:tcPr>
          <w:p w14:paraId="03B55A5A" w14:textId="77777777" w:rsidR="00CE7F4F" w:rsidRPr="009C69C7" w:rsidRDefault="00CE7F4F" w:rsidP="007169A8">
            <w:pPr>
              <w:pStyle w:val="C-TableText"/>
              <w:keepNext/>
              <w:rPr>
                <w:b/>
                <w:bCs/>
                <w:lang w:val="is-IS"/>
              </w:rPr>
            </w:pPr>
            <w:r w:rsidRPr="009C69C7">
              <w:rPr>
                <w:b/>
                <w:bCs/>
                <w:lang w:val="is-IS"/>
              </w:rPr>
              <w:t>Taugakerfi</w:t>
            </w:r>
          </w:p>
        </w:tc>
        <w:tc>
          <w:tcPr>
            <w:tcW w:w="1143" w:type="pct"/>
          </w:tcPr>
          <w:p w14:paraId="5F57DA01" w14:textId="77777777" w:rsidR="00CE7F4F" w:rsidRPr="009C69C7" w:rsidRDefault="00CE7F4F" w:rsidP="007169A8">
            <w:pPr>
              <w:pStyle w:val="C-TableText"/>
              <w:rPr>
                <w:lang w:val="is-IS"/>
              </w:rPr>
            </w:pPr>
            <w:r>
              <w:rPr>
                <w:lang w:val="is-IS"/>
              </w:rPr>
              <w:t>Sundl,</w:t>
            </w:r>
            <w:r w:rsidRPr="009C69C7">
              <w:rPr>
                <w:lang w:val="is-IS"/>
              </w:rPr>
              <w:t xml:space="preserve"> </w:t>
            </w:r>
            <w:r>
              <w:rPr>
                <w:lang w:val="is-IS"/>
              </w:rPr>
              <w:t>H</w:t>
            </w:r>
            <w:r w:rsidRPr="009C69C7">
              <w:rPr>
                <w:lang w:val="is-IS"/>
              </w:rPr>
              <w:t>öfuðverkur</w:t>
            </w:r>
            <w:r>
              <w:rPr>
                <w:lang w:val="is-IS"/>
              </w:rPr>
              <w:t xml:space="preserve">, </w:t>
            </w:r>
          </w:p>
        </w:tc>
        <w:tc>
          <w:tcPr>
            <w:tcW w:w="1218" w:type="pct"/>
          </w:tcPr>
          <w:p w14:paraId="485331C1" w14:textId="77777777" w:rsidR="00CE7F4F" w:rsidRPr="009C69C7" w:rsidRDefault="00CE7F4F" w:rsidP="007169A8">
            <w:pPr>
              <w:pStyle w:val="C-TableText"/>
              <w:keepNext/>
              <w:rPr>
                <w:b/>
                <w:bCs/>
                <w:lang w:val="is-IS"/>
              </w:rPr>
            </w:pPr>
          </w:p>
        </w:tc>
        <w:tc>
          <w:tcPr>
            <w:tcW w:w="1253" w:type="pct"/>
          </w:tcPr>
          <w:p w14:paraId="3AA88757" w14:textId="77777777" w:rsidR="00CE7F4F" w:rsidRPr="009C69C7" w:rsidRDefault="00CE7F4F" w:rsidP="007169A8">
            <w:pPr>
              <w:pStyle w:val="C-TableText"/>
              <w:rPr>
                <w:lang w:val="is-IS"/>
              </w:rPr>
            </w:pPr>
          </w:p>
        </w:tc>
      </w:tr>
      <w:tr w:rsidR="00CE7F4F" w:rsidRPr="00E46FFF" w14:paraId="080F4A66" w14:textId="77777777" w:rsidTr="007169A8">
        <w:trPr>
          <w:cantSplit/>
          <w:trHeight w:val="445"/>
          <w:tblHeader/>
        </w:trPr>
        <w:tc>
          <w:tcPr>
            <w:tcW w:w="1387" w:type="pct"/>
          </w:tcPr>
          <w:p w14:paraId="7C17F565" w14:textId="77777777" w:rsidR="00CE7F4F" w:rsidRPr="009C69C7" w:rsidRDefault="00CE7F4F" w:rsidP="007169A8">
            <w:pPr>
              <w:pStyle w:val="C-TableText"/>
              <w:keepNext/>
              <w:rPr>
                <w:b/>
                <w:bCs/>
                <w:lang w:val="is-IS"/>
              </w:rPr>
            </w:pPr>
            <w:r w:rsidRPr="009C69C7">
              <w:rPr>
                <w:b/>
                <w:bCs/>
                <w:lang w:val="is-IS"/>
              </w:rPr>
              <w:t>Meltingarfæri</w:t>
            </w:r>
          </w:p>
        </w:tc>
        <w:tc>
          <w:tcPr>
            <w:tcW w:w="1143" w:type="pct"/>
          </w:tcPr>
          <w:p w14:paraId="3E2E2B16" w14:textId="77777777" w:rsidR="00CE7F4F" w:rsidRDefault="00CE7F4F" w:rsidP="007169A8">
            <w:pPr>
              <w:pStyle w:val="C-TableText"/>
              <w:rPr>
                <w:lang w:val="is-IS"/>
              </w:rPr>
            </w:pPr>
            <w:r w:rsidRPr="009C69C7">
              <w:rPr>
                <w:lang w:val="is-IS"/>
              </w:rPr>
              <w:t>Niðurgangur</w:t>
            </w:r>
            <w:r>
              <w:rPr>
                <w:lang w:val="is-IS"/>
              </w:rPr>
              <w:t xml:space="preserve">, </w:t>
            </w:r>
          </w:p>
          <w:p w14:paraId="0C37CD87" w14:textId="77777777" w:rsidR="00CE7F4F" w:rsidRDefault="00CE7F4F" w:rsidP="007169A8">
            <w:pPr>
              <w:pStyle w:val="C-TableText"/>
              <w:rPr>
                <w:lang w:val="is-IS"/>
              </w:rPr>
            </w:pPr>
            <w:r w:rsidRPr="00BF3C4E">
              <w:rPr>
                <w:lang w:val="is-IS"/>
              </w:rPr>
              <w:t>Ó</w:t>
            </w:r>
            <w:r>
              <w:rPr>
                <w:lang w:val="is-IS"/>
              </w:rPr>
              <w:t xml:space="preserve">gleði, </w:t>
            </w:r>
          </w:p>
          <w:p w14:paraId="53D4620C" w14:textId="77777777" w:rsidR="00CE7F4F" w:rsidRPr="009C69C7" w:rsidRDefault="00CE7F4F" w:rsidP="007169A8">
            <w:pPr>
              <w:pStyle w:val="C-TableText"/>
              <w:rPr>
                <w:b/>
                <w:bCs/>
                <w:lang w:val="is-IS"/>
              </w:rPr>
            </w:pPr>
            <w:r>
              <w:rPr>
                <w:lang w:val="is-IS"/>
              </w:rPr>
              <w:t>Kviðverkir</w:t>
            </w:r>
          </w:p>
        </w:tc>
        <w:tc>
          <w:tcPr>
            <w:tcW w:w="1218" w:type="pct"/>
          </w:tcPr>
          <w:p w14:paraId="15C2546F" w14:textId="77777777" w:rsidR="00CE7F4F" w:rsidRPr="009C69C7" w:rsidRDefault="00CE7F4F" w:rsidP="007169A8">
            <w:pPr>
              <w:pStyle w:val="C-TableText"/>
              <w:rPr>
                <w:b/>
                <w:bCs/>
                <w:lang w:val="is-IS"/>
              </w:rPr>
            </w:pPr>
            <w:r w:rsidRPr="009C69C7">
              <w:rPr>
                <w:lang w:val="is-IS"/>
              </w:rPr>
              <w:t>Uppköst,</w:t>
            </w:r>
            <w:r>
              <w:rPr>
                <w:lang w:val="is-IS"/>
              </w:rPr>
              <w:t xml:space="preserve"> M</w:t>
            </w:r>
            <w:r w:rsidRPr="009C69C7">
              <w:rPr>
                <w:lang w:val="is-IS"/>
              </w:rPr>
              <w:t>eltingarónot</w:t>
            </w:r>
          </w:p>
        </w:tc>
        <w:tc>
          <w:tcPr>
            <w:tcW w:w="1252" w:type="pct"/>
          </w:tcPr>
          <w:p w14:paraId="5B2DD348" w14:textId="77777777" w:rsidR="00CE7F4F" w:rsidRPr="009C69C7" w:rsidRDefault="00CE7F4F" w:rsidP="007169A8">
            <w:pPr>
              <w:pStyle w:val="C-TableText"/>
              <w:keepNext/>
              <w:rPr>
                <w:b/>
                <w:bCs/>
                <w:lang w:val="is-IS"/>
              </w:rPr>
            </w:pPr>
          </w:p>
        </w:tc>
      </w:tr>
      <w:tr w:rsidR="00CE7F4F" w:rsidRPr="004845B5" w14:paraId="395E5DAE" w14:textId="77777777" w:rsidTr="007169A8">
        <w:trPr>
          <w:cantSplit/>
          <w:trHeight w:val="445"/>
          <w:tblHeader/>
        </w:trPr>
        <w:tc>
          <w:tcPr>
            <w:tcW w:w="1387" w:type="pct"/>
          </w:tcPr>
          <w:p w14:paraId="4DA5EB58" w14:textId="77777777" w:rsidR="00CE7F4F" w:rsidRPr="009C69C7" w:rsidRDefault="00CE7F4F" w:rsidP="007169A8">
            <w:pPr>
              <w:pStyle w:val="C-TableText"/>
              <w:keepNext/>
              <w:rPr>
                <w:b/>
                <w:bCs/>
                <w:lang w:val="is-IS"/>
              </w:rPr>
            </w:pPr>
            <w:r w:rsidRPr="009C69C7">
              <w:rPr>
                <w:b/>
                <w:bCs/>
                <w:lang w:val="is-IS"/>
              </w:rPr>
              <w:t>Húð og undirhúð</w:t>
            </w:r>
          </w:p>
        </w:tc>
        <w:tc>
          <w:tcPr>
            <w:tcW w:w="1143" w:type="pct"/>
          </w:tcPr>
          <w:p w14:paraId="714262F6" w14:textId="77777777" w:rsidR="00CE7F4F" w:rsidRPr="009C69C7" w:rsidRDefault="00CE7F4F" w:rsidP="007169A8">
            <w:pPr>
              <w:pStyle w:val="C-TableText"/>
              <w:rPr>
                <w:lang w:val="is-IS"/>
              </w:rPr>
            </w:pPr>
          </w:p>
        </w:tc>
        <w:tc>
          <w:tcPr>
            <w:tcW w:w="1218" w:type="pct"/>
          </w:tcPr>
          <w:p w14:paraId="1ADB68F6" w14:textId="77777777" w:rsidR="00CE7F4F" w:rsidRDefault="00CE7F4F" w:rsidP="007169A8">
            <w:pPr>
              <w:pStyle w:val="C-TableText"/>
              <w:rPr>
                <w:lang w:val="is-IS"/>
              </w:rPr>
            </w:pPr>
            <w:r w:rsidRPr="00E01A0F">
              <w:rPr>
                <w:lang w:val="is-IS"/>
              </w:rPr>
              <w:t>Ofsakláði</w:t>
            </w:r>
            <w:r>
              <w:rPr>
                <w:lang w:val="is-IS"/>
              </w:rPr>
              <w:t>,</w:t>
            </w:r>
            <w:r w:rsidRPr="009C69C7" w:rsidDel="0041521C">
              <w:rPr>
                <w:lang w:val="is-IS"/>
              </w:rPr>
              <w:t xml:space="preserve"> </w:t>
            </w:r>
          </w:p>
          <w:p w14:paraId="6E5666ED" w14:textId="77777777" w:rsidR="00CE7F4F" w:rsidRDefault="00CE7F4F" w:rsidP="007169A8">
            <w:pPr>
              <w:pStyle w:val="C-TableText"/>
              <w:rPr>
                <w:lang w:val="is-IS"/>
              </w:rPr>
            </w:pPr>
            <w:r>
              <w:rPr>
                <w:lang w:val="is-IS"/>
              </w:rPr>
              <w:t>K</w:t>
            </w:r>
            <w:r w:rsidRPr="009C69C7">
              <w:rPr>
                <w:lang w:val="is-IS"/>
              </w:rPr>
              <w:t>láði</w:t>
            </w:r>
            <w:r>
              <w:rPr>
                <w:lang w:val="is-IS"/>
              </w:rPr>
              <w:t>,</w:t>
            </w:r>
            <w:r w:rsidRPr="009C69C7">
              <w:rPr>
                <w:lang w:val="is-IS"/>
              </w:rPr>
              <w:t xml:space="preserve"> </w:t>
            </w:r>
          </w:p>
          <w:p w14:paraId="03B78FD5" w14:textId="77777777" w:rsidR="00CE7F4F" w:rsidRPr="009C69C7" w:rsidRDefault="00CE7F4F" w:rsidP="007169A8">
            <w:pPr>
              <w:pStyle w:val="C-TableText"/>
              <w:rPr>
                <w:lang w:val="is-IS"/>
              </w:rPr>
            </w:pPr>
            <w:r w:rsidRPr="00BF3C4E">
              <w:rPr>
                <w:lang w:val="is-IS"/>
              </w:rPr>
              <w:t>Ú</w:t>
            </w:r>
            <w:r w:rsidRPr="009C69C7">
              <w:rPr>
                <w:lang w:val="is-IS"/>
              </w:rPr>
              <w:t>tbrot</w:t>
            </w:r>
            <w:r>
              <w:rPr>
                <w:lang w:val="is-IS"/>
              </w:rPr>
              <w:t xml:space="preserve"> </w:t>
            </w:r>
          </w:p>
        </w:tc>
        <w:tc>
          <w:tcPr>
            <w:tcW w:w="1252" w:type="pct"/>
          </w:tcPr>
          <w:p w14:paraId="34158A10" w14:textId="77777777" w:rsidR="00CE7F4F" w:rsidRPr="00FD4CCC" w:rsidRDefault="00CE7F4F" w:rsidP="007169A8">
            <w:pPr>
              <w:pStyle w:val="C-TableText"/>
              <w:keepNext/>
              <w:rPr>
                <w:lang w:val="is-IS"/>
              </w:rPr>
            </w:pPr>
          </w:p>
        </w:tc>
      </w:tr>
      <w:tr w:rsidR="00CE7F4F" w:rsidRPr="00E46FFF" w14:paraId="49D9795E" w14:textId="77777777" w:rsidTr="007169A8">
        <w:trPr>
          <w:cantSplit/>
          <w:trHeight w:val="445"/>
          <w:tblHeader/>
        </w:trPr>
        <w:tc>
          <w:tcPr>
            <w:tcW w:w="1387" w:type="pct"/>
          </w:tcPr>
          <w:p w14:paraId="743CBC31" w14:textId="77777777" w:rsidR="00CE7F4F" w:rsidRPr="009C69C7" w:rsidRDefault="00CE7F4F" w:rsidP="007169A8">
            <w:pPr>
              <w:pStyle w:val="C-TableText"/>
              <w:keepNext/>
              <w:rPr>
                <w:b/>
                <w:bCs/>
                <w:lang w:val="is-IS"/>
              </w:rPr>
            </w:pPr>
            <w:r w:rsidRPr="009C69C7">
              <w:rPr>
                <w:b/>
                <w:bCs/>
                <w:lang w:val="is-IS"/>
              </w:rPr>
              <w:t>Stoðkerfi og bandvefur</w:t>
            </w:r>
          </w:p>
        </w:tc>
        <w:tc>
          <w:tcPr>
            <w:tcW w:w="1143" w:type="pct"/>
          </w:tcPr>
          <w:p w14:paraId="590C97CA" w14:textId="77777777" w:rsidR="00CE7F4F" w:rsidRDefault="00CE7F4F" w:rsidP="007169A8">
            <w:pPr>
              <w:pStyle w:val="C-TableText"/>
              <w:rPr>
                <w:lang w:val="is-IS"/>
              </w:rPr>
            </w:pPr>
            <w:r>
              <w:rPr>
                <w:lang w:val="is-IS"/>
              </w:rPr>
              <w:t xml:space="preserve">Liðverkir, </w:t>
            </w:r>
          </w:p>
          <w:p w14:paraId="5328011D" w14:textId="78463866" w:rsidR="00CE7F4F" w:rsidRPr="009C69C7" w:rsidRDefault="00CE7F4F" w:rsidP="007169A8">
            <w:pPr>
              <w:pStyle w:val="C-TableText"/>
              <w:rPr>
                <w:lang w:val="is-IS"/>
              </w:rPr>
            </w:pPr>
            <w:r>
              <w:rPr>
                <w:lang w:val="is-IS"/>
              </w:rPr>
              <w:t>Bakverk</w:t>
            </w:r>
            <w:ins w:id="72" w:author="Author">
              <w:r w:rsidR="007E09D5">
                <w:rPr>
                  <w:lang w:val="is-IS"/>
                </w:rPr>
                <w:t>u</w:t>
              </w:r>
            </w:ins>
            <w:del w:id="73" w:author="Author">
              <w:r w:rsidDel="007E09D5">
                <w:rPr>
                  <w:lang w:val="is-IS"/>
                </w:rPr>
                <w:delText>i</w:delText>
              </w:r>
            </w:del>
            <w:r>
              <w:rPr>
                <w:lang w:val="is-IS"/>
              </w:rPr>
              <w:t>r</w:t>
            </w:r>
          </w:p>
        </w:tc>
        <w:tc>
          <w:tcPr>
            <w:tcW w:w="1218" w:type="pct"/>
          </w:tcPr>
          <w:p w14:paraId="40BFA27B" w14:textId="23048446" w:rsidR="00CE7F4F" w:rsidRPr="009C69C7" w:rsidRDefault="00CE7F4F" w:rsidP="007169A8">
            <w:pPr>
              <w:pStyle w:val="C-TableText"/>
              <w:rPr>
                <w:lang w:val="is-IS"/>
              </w:rPr>
            </w:pPr>
            <w:r>
              <w:rPr>
                <w:lang w:val="is-IS"/>
              </w:rPr>
              <w:t>V</w:t>
            </w:r>
            <w:r w:rsidRPr="009C69C7">
              <w:rPr>
                <w:lang w:val="is-IS"/>
              </w:rPr>
              <w:t xml:space="preserve">öðvaverkir, </w:t>
            </w:r>
            <w:ins w:id="74" w:author="Author">
              <w:r w:rsidR="007E09D5">
                <w:rPr>
                  <w:lang w:val="is-IS"/>
                </w:rPr>
                <w:t>Sinadráttur</w:t>
              </w:r>
            </w:ins>
            <w:del w:id="75" w:author="Author">
              <w:r w:rsidDel="007E09D5">
                <w:rPr>
                  <w:lang w:val="is-IS"/>
                </w:rPr>
                <w:delText>V</w:delText>
              </w:r>
              <w:r w:rsidRPr="009C69C7" w:rsidDel="007E09D5">
                <w:rPr>
                  <w:lang w:val="is-IS"/>
                </w:rPr>
                <w:delText>öðvakippir</w:delText>
              </w:r>
            </w:del>
          </w:p>
        </w:tc>
        <w:tc>
          <w:tcPr>
            <w:tcW w:w="1252" w:type="pct"/>
          </w:tcPr>
          <w:p w14:paraId="12C92692" w14:textId="77777777" w:rsidR="00CE7F4F" w:rsidRPr="009C69C7" w:rsidRDefault="00CE7F4F" w:rsidP="007169A8">
            <w:pPr>
              <w:pStyle w:val="C-TableText"/>
              <w:keepNext/>
              <w:rPr>
                <w:lang w:val="is-IS"/>
              </w:rPr>
            </w:pPr>
          </w:p>
        </w:tc>
      </w:tr>
      <w:tr w:rsidR="00CE7F4F" w:rsidRPr="00FE0BE5" w14:paraId="0465D640" w14:textId="77777777" w:rsidTr="007169A8">
        <w:trPr>
          <w:cantSplit/>
          <w:trHeight w:val="445"/>
        </w:trPr>
        <w:tc>
          <w:tcPr>
            <w:tcW w:w="1387" w:type="pct"/>
          </w:tcPr>
          <w:p w14:paraId="3711EC2E" w14:textId="77777777" w:rsidR="00CE7F4F" w:rsidRPr="009C69C7" w:rsidRDefault="00CE7F4F" w:rsidP="007169A8">
            <w:pPr>
              <w:pStyle w:val="C-TableText"/>
              <w:rPr>
                <w:b/>
                <w:bCs/>
                <w:lang w:val="is-IS"/>
              </w:rPr>
            </w:pPr>
            <w:r w:rsidRPr="009C69C7">
              <w:rPr>
                <w:b/>
                <w:bCs/>
                <w:lang w:val="is-IS"/>
              </w:rPr>
              <w:t>Almennar aukaverkanir og aukaverkanir á íkomustað</w:t>
            </w:r>
          </w:p>
        </w:tc>
        <w:tc>
          <w:tcPr>
            <w:tcW w:w="1143" w:type="pct"/>
          </w:tcPr>
          <w:p w14:paraId="459E832B" w14:textId="77777777" w:rsidR="00CE7F4F" w:rsidRDefault="00CE7F4F" w:rsidP="007169A8">
            <w:pPr>
              <w:pStyle w:val="C-TableText"/>
              <w:rPr>
                <w:lang w:val="is-IS"/>
              </w:rPr>
            </w:pPr>
            <w:r>
              <w:rPr>
                <w:lang w:val="is-IS"/>
              </w:rPr>
              <w:t xml:space="preserve">Hiti, </w:t>
            </w:r>
          </w:p>
          <w:p w14:paraId="6D1AD605" w14:textId="77777777" w:rsidR="00CE7F4F" w:rsidRPr="009C69C7" w:rsidRDefault="00CE7F4F" w:rsidP="007169A8">
            <w:pPr>
              <w:pStyle w:val="C-TableText"/>
              <w:rPr>
                <w:lang w:val="is-IS"/>
              </w:rPr>
            </w:pPr>
            <w:r w:rsidRPr="001254CF">
              <w:rPr>
                <w:lang w:val="is-IS"/>
              </w:rPr>
              <w:t>Þ</w:t>
            </w:r>
            <w:r>
              <w:rPr>
                <w:lang w:val="is-IS"/>
              </w:rPr>
              <w:t>reyta</w:t>
            </w:r>
          </w:p>
        </w:tc>
        <w:tc>
          <w:tcPr>
            <w:tcW w:w="1218" w:type="pct"/>
          </w:tcPr>
          <w:p w14:paraId="39917002" w14:textId="77777777" w:rsidR="00CE7F4F" w:rsidRPr="009C69C7" w:rsidRDefault="00CE7F4F" w:rsidP="007169A8">
            <w:pPr>
              <w:pStyle w:val="C-TableText"/>
              <w:rPr>
                <w:lang w:val="is-IS"/>
              </w:rPr>
            </w:pPr>
            <w:r>
              <w:rPr>
                <w:lang w:val="is-IS"/>
              </w:rPr>
              <w:t>I</w:t>
            </w:r>
            <w:r w:rsidRPr="009C69C7">
              <w:rPr>
                <w:lang w:val="is-IS"/>
              </w:rPr>
              <w:t xml:space="preserve">nflúensulík einkenni, </w:t>
            </w:r>
            <w:r>
              <w:rPr>
                <w:lang w:val="is-IS"/>
              </w:rPr>
              <w:t xml:space="preserve">Kuldahrollur, </w:t>
            </w:r>
            <w:r w:rsidRPr="009C69C7">
              <w:rPr>
                <w:lang w:val="is-IS"/>
              </w:rPr>
              <w:t>þróttleysi</w:t>
            </w:r>
          </w:p>
        </w:tc>
        <w:tc>
          <w:tcPr>
            <w:tcW w:w="1252" w:type="pct"/>
          </w:tcPr>
          <w:p w14:paraId="1B82CFAD" w14:textId="77777777" w:rsidR="00CE7F4F" w:rsidRPr="009C69C7" w:rsidRDefault="00CE7F4F" w:rsidP="007169A8">
            <w:pPr>
              <w:pStyle w:val="C-TableText"/>
              <w:rPr>
                <w:lang w:val="is-IS"/>
              </w:rPr>
            </w:pPr>
          </w:p>
        </w:tc>
      </w:tr>
      <w:tr w:rsidR="00CE7F4F" w:rsidRPr="00E46FFF" w14:paraId="73CFBE31" w14:textId="77777777" w:rsidTr="007169A8">
        <w:trPr>
          <w:cantSplit/>
          <w:trHeight w:val="445"/>
        </w:trPr>
        <w:tc>
          <w:tcPr>
            <w:tcW w:w="1387" w:type="pct"/>
          </w:tcPr>
          <w:p w14:paraId="51D903C8" w14:textId="77777777" w:rsidR="00CE7F4F" w:rsidRPr="009C69C7" w:rsidRDefault="00CE7F4F" w:rsidP="007169A8">
            <w:pPr>
              <w:pStyle w:val="C-TableText"/>
              <w:rPr>
                <w:b/>
                <w:bCs/>
                <w:lang w:val="is-IS"/>
              </w:rPr>
            </w:pPr>
            <w:r w:rsidRPr="009C69C7">
              <w:rPr>
                <w:b/>
                <w:bCs/>
                <w:lang w:val="is-IS"/>
              </w:rPr>
              <w:t>Áverkar, eitranir og fylgikvillar aðgerðar</w:t>
            </w:r>
          </w:p>
        </w:tc>
        <w:tc>
          <w:tcPr>
            <w:tcW w:w="1143" w:type="pct"/>
          </w:tcPr>
          <w:p w14:paraId="0D72E1C8" w14:textId="77777777" w:rsidR="00CE7F4F" w:rsidRPr="009C69C7" w:rsidRDefault="00CE7F4F" w:rsidP="007169A8">
            <w:pPr>
              <w:pStyle w:val="C-TableText"/>
              <w:rPr>
                <w:lang w:val="is-IS"/>
              </w:rPr>
            </w:pPr>
          </w:p>
        </w:tc>
        <w:tc>
          <w:tcPr>
            <w:tcW w:w="1218" w:type="pct"/>
          </w:tcPr>
          <w:p w14:paraId="0B4C6C22" w14:textId="77777777" w:rsidR="00CE7F4F" w:rsidRPr="009C69C7" w:rsidRDefault="00CE7F4F" w:rsidP="007169A8">
            <w:pPr>
              <w:pStyle w:val="C-TableText"/>
              <w:rPr>
                <w:lang w:val="is-IS"/>
              </w:rPr>
            </w:pPr>
            <w:r w:rsidRPr="009C69C7">
              <w:rPr>
                <w:lang w:val="is-IS"/>
              </w:rPr>
              <w:t>Innrennslistengd viðbrögð</w:t>
            </w:r>
          </w:p>
        </w:tc>
        <w:tc>
          <w:tcPr>
            <w:tcW w:w="1252" w:type="pct"/>
          </w:tcPr>
          <w:p w14:paraId="0DDD09DB" w14:textId="77777777" w:rsidR="00CE7F4F" w:rsidRPr="009C69C7" w:rsidRDefault="00CE7F4F" w:rsidP="007169A8">
            <w:pPr>
              <w:pStyle w:val="C-TableText"/>
              <w:rPr>
                <w:vertAlign w:val="superscript"/>
                <w:lang w:val="is-IS"/>
              </w:rPr>
            </w:pPr>
          </w:p>
        </w:tc>
      </w:tr>
    </w:tbl>
    <w:p w14:paraId="03C06161" w14:textId="19DB410E" w:rsidR="00CE7F4F" w:rsidRDefault="00CE7F4F" w:rsidP="00114EFC">
      <w:pPr>
        <w:autoSpaceDE w:val="0"/>
        <w:autoSpaceDN w:val="0"/>
        <w:adjustRightInd w:val="0"/>
        <w:spacing w:line="240" w:lineRule="auto"/>
        <w:rPr>
          <w:sz w:val="20"/>
          <w:lang w:val="is-IS"/>
        </w:rPr>
      </w:pPr>
      <w:r w:rsidRPr="00FD4CCC">
        <w:rPr>
          <w:sz w:val="20"/>
          <w:vertAlign w:val="superscript"/>
          <w:lang w:val="is-IS"/>
        </w:rPr>
        <w:t>a</w:t>
      </w:r>
      <w:r w:rsidRPr="00FD4CCC">
        <w:rPr>
          <w:sz w:val="20"/>
          <w:lang w:val="is-IS"/>
        </w:rPr>
        <w:t xml:space="preserve"> </w:t>
      </w:r>
      <w:r>
        <w:rPr>
          <w:sz w:val="20"/>
          <w:lang w:val="is-IS"/>
        </w:rPr>
        <w:t xml:space="preserve">Þvagfærasýking er safnheiti sem felur í sér kjörheitin: þvagfærasýking, þvagfærasýking af völdum baktería, </w:t>
      </w:r>
      <w:r w:rsidRPr="00852CB0">
        <w:rPr>
          <w:sz w:val="20"/>
          <w:lang w:val="is-IS"/>
        </w:rPr>
        <w:t>þvagfærasýking af völdum</w:t>
      </w:r>
      <w:r>
        <w:rPr>
          <w:sz w:val="20"/>
          <w:lang w:val="is-IS"/>
        </w:rPr>
        <w:t xml:space="preserve"> enterókokka, </w:t>
      </w:r>
      <w:r w:rsidRPr="00852CB0">
        <w:rPr>
          <w:sz w:val="20"/>
          <w:lang w:val="is-IS"/>
        </w:rPr>
        <w:t>þvagfærasýking af völdum</w:t>
      </w:r>
      <w:r>
        <w:rPr>
          <w:sz w:val="20"/>
          <w:lang w:val="is-IS"/>
        </w:rPr>
        <w:t xml:space="preserve"> </w:t>
      </w:r>
      <w:del w:id="76" w:author="Author">
        <w:r w:rsidDel="007E09D5">
          <w:rPr>
            <w:sz w:val="20"/>
            <w:lang w:val="is-IS"/>
          </w:rPr>
          <w:delText>saurbaktería</w:delText>
        </w:r>
      </w:del>
      <w:ins w:id="77" w:author="Author">
        <w:r w:rsidR="007E09D5">
          <w:rPr>
            <w:sz w:val="20"/>
            <w:lang w:val="is-IS"/>
          </w:rPr>
          <w:t>escherichia</w:t>
        </w:r>
      </w:ins>
      <w:r>
        <w:rPr>
          <w:sz w:val="20"/>
          <w:lang w:val="is-IS"/>
        </w:rPr>
        <w:t>.</w:t>
      </w:r>
    </w:p>
    <w:p w14:paraId="06647838" w14:textId="70E33658" w:rsidR="00CE7F4F" w:rsidRPr="00FD4CCC" w:rsidRDefault="00CE7F4F" w:rsidP="00114EFC">
      <w:pPr>
        <w:autoSpaceDE w:val="0"/>
        <w:autoSpaceDN w:val="0"/>
        <w:adjustRightInd w:val="0"/>
        <w:spacing w:line="240" w:lineRule="auto"/>
        <w:rPr>
          <w:sz w:val="20"/>
          <w:lang w:val="is-IS"/>
        </w:rPr>
      </w:pPr>
      <w:r w:rsidRPr="00852CB0">
        <w:rPr>
          <w:sz w:val="20"/>
          <w:vertAlign w:val="superscript"/>
          <w:lang w:val="is-IS"/>
        </w:rPr>
        <w:t>b</w:t>
      </w:r>
      <w:r>
        <w:rPr>
          <w:sz w:val="20"/>
          <w:lang w:val="is-IS"/>
        </w:rPr>
        <w:t xml:space="preserve"> </w:t>
      </w:r>
      <w:r w:rsidRPr="00FD4CCC">
        <w:rPr>
          <w:sz w:val="20"/>
          <w:lang w:val="is-IS"/>
        </w:rPr>
        <w:t>Meningókokkasýking felur í sér kjörheiti</w:t>
      </w:r>
      <w:r>
        <w:rPr>
          <w:sz w:val="20"/>
          <w:lang w:val="is-IS"/>
        </w:rPr>
        <w:t>n</w:t>
      </w:r>
      <w:r w:rsidRPr="00FD4CCC">
        <w:rPr>
          <w:sz w:val="20"/>
          <w:lang w:val="is-IS"/>
        </w:rPr>
        <w:t xml:space="preserve"> meningókokkasýking</w:t>
      </w:r>
      <w:r>
        <w:rPr>
          <w:sz w:val="20"/>
          <w:lang w:val="is-IS"/>
        </w:rPr>
        <w:t>,</w:t>
      </w:r>
      <w:r w:rsidRPr="00FD4CCC">
        <w:rPr>
          <w:sz w:val="20"/>
          <w:lang w:val="is-IS"/>
        </w:rPr>
        <w:t xml:space="preserve"> meningókokkasýklasótt</w:t>
      </w:r>
      <w:ins w:id="78" w:author="Author">
        <w:r>
          <w:rPr>
            <w:sz w:val="20"/>
            <w:lang w:val="is-IS"/>
          </w:rPr>
          <w:t>, meningókokka</w:t>
        </w:r>
        <w:r w:rsidR="007E09D5">
          <w:rPr>
            <w:sz w:val="20"/>
            <w:lang w:val="is-IS"/>
          </w:rPr>
          <w:t>heilahimnu</w:t>
        </w:r>
        <w:del w:id="79" w:author="Author">
          <w:r w:rsidDel="007E09D5">
            <w:rPr>
              <w:sz w:val="20"/>
              <w:lang w:val="is-IS"/>
            </w:rPr>
            <w:delText>mengis</w:delText>
          </w:r>
        </w:del>
        <w:r>
          <w:rPr>
            <w:sz w:val="20"/>
            <w:lang w:val="is-IS"/>
          </w:rPr>
          <w:t>bólga</w:t>
        </w:r>
      </w:ins>
      <w:r>
        <w:rPr>
          <w:sz w:val="20"/>
          <w:lang w:val="is-IS"/>
        </w:rPr>
        <w:t xml:space="preserve"> </w:t>
      </w:r>
      <w:r w:rsidRPr="005D4518">
        <w:rPr>
          <w:sz w:val="20"/>
          <w:lang w:val="is-IS"/>
        </w:rPr>
        <w:t>og meningókokkaheilabólg</w:t>
      </w:r>
      <w:r>
        <w:rPr>
          <w:sz w:val="20"/>
          <w:lang w:val="is-IS"/>
        </w:rPr>
        <w:t>a.</w:t>
      </w:r>
    </w:p>
    <w:p w14:paraId="5764B5BD" w14:textId="77777777" w:rsidR="00CE7F4F" w:rsidRPr="00FD4CCC" w:rsidRDefault="00CE7F4F" w:rsidP="00114EFC">
      <w:pPr>
        <w:autoSpaceDE w:val="0"/>
        <w:autoSpaceDN w:val="0"/>
        <w:adjustRightInd w:val="0"/>
        <w:spacing w:line="240" w:lineRule="auto"/>
        <w:rPr>
          <w:sz w:val="20"/>
          <w:lang w:val="is-IS"/>
        </w:rPr>
      </w:pPr>
      <w:r>
        <w:rPr>
          <w:sz w:val="20"/>
          <w:vertAlign w:val="superscript"/>
          <w:lang w:val="is-IS"/>
        </w:rPr>
        <w:t>c</w:t>
      </w:r>
      <w:r w:rsidRPr="00FD4CCC">
        <w:rPr>
          <w:sz w:val="20"/>
          <w:vertAlign w:val="superscript"/>
          <w:lang w:val="is-IS"/>
        </w:rPr>
        <w:t xml:space="preserve"> </w:t>
      </w:r>
      <w:r>
        <w:rPr>
          <w:sz w:val="20"/>
          <w:lang w:val="is-IS"/>
        </w:rPr>
        <w:t>Dreifð g</w:t>
      </w:r>
      <w:r w:rsidRPr="00FD4CCC">
        <w:rPr>
          <w:sz w:val="20"/>
          <w:lang w:val="is-IS"/>
        </w:rPr>
        <w:t xml:space="preserve">ónókokkasýking felur í sér </w:t>
      </w:r>
      <w:r>
        <w:rPr>
          <w:sz w:val="20"/>
          <w:lang w:val="is-IS"/>
        </w:rPr>
        <w:t xml:space="preserve">kjörheitin </w:t>
      </w:r>
      <w:r w:rsidRPr="00FD4CCC">
        <w:rPr>
          <w:sz w:val="20"/>
          <w:lang w:val="is-IS"/>
        </w:rPr>
        <w:t>dreifð gónókokkasýking</w:t>
      </w:r>
      <w:r>
        <w:rPr>
          <w:sz w:val="20"/>
          <w:lang w:val="is-IS"/>
        </w:rPr>
        <w:t xml:space="preserve"> og gónókokkasýking.</w:t>
      </w:r>
    </w:p>
    <w:p w14:paraId="4D9CF2BE" w14:textId="77777777" w:rsidR="00CE7F4F" w:rsidRPr="00FD4CCC" w:rsidRDefault="00CE7F4F" w:rsidP="00114EFC">
      <w:pPr>
        <w:autoSpaceDE w:val="0"/>
        <w:autoSpaceDN w:val="0"/>
        <w:adjustRightInd w:val="0"/>
        <w:spacing w:line="240" w:lineRule="auto"/>
        <w:rPr>
          <w:sz w:val="20"/>
          <w:lang w:val="is-IS"/>
        </w:rPr>
      </w:pPr>
      <w:r>
        <w:rPr>
          <w:sz w:val="20"/>
          <w:vertAlign w:val="superscript"/>
          <w:lang w:val="is-IS"/>
        </w:rPr>
        <w:t>d</w:t>
      </w:r>
      <w:r w:rsidRPr="00FD4CCC">
        <w:rPr>
          <w:sz w:val="20"/>
          <w:lang w:val="is-IS"/>
        </w:rPr>
        <w:t xml:space="preserve"> Metið út frá reynslu eftir markaðssetningu</w:t>
      </w:r>
      <w:r>
        <w:rPr>
          <w:sz w:val="20"/>
          <w:lang w:val="is-IS"/>
        </w:rPr>
        <w:t>.</w:t>
      </w:r>
    </w:p>
    <w:p w14:paraId="1919501F" w14:textId="77777777" w:rsidR="00CE7F4F" w:rsidRPr="00FD4CCC" w:rsidRDefault="00CE7F4F" w:rsidP="00114EFC">
      <w:pPr>
        <w:autoSpaceDE w:val="0"/>
        <w:autoSpaceDN w:val="0"/>
        <w:adjustRightInd w:val="0"/>
        <w:spacing w:line="240" w:lineRule="auto"/>
        <w:rPr>
          <w:sz w:val="20"/>
          <w:lang w:val="is-IS"/>
        </w:rPr>
      </w:pPr>
      <w:r>
        <w:rPr>
          <w:sz w:val="20"/>
          <w:vertAlign w:val="superscript"/>
          <w:lang w:val="is-IS"/>
        </w:rPr>
        <w:t>e</w:t>
      </w:r>
      <w:r w:rsidRPr="00FD4CCC">
        <w:rPr>
          <w:sz w:val="20"/>
          <w:lang w:val="is-IS"/>
        </w:rPr>
        <w:t xml:space="preserve"> Ofnæmi felur í sér kjörheitið lyfjaofnæmi með orsakatengsl og kjörheitið ofnæmi.</w:t>
      </w:r>
    </w:p>
    <w:p w14:paraId="7B237AB8" w14:textId="77777777" w:rsidR="00CE7F4F" w:rsidRPr="00EA19C5" w:rsidRDefault="00CE7F4F" w:rsidP="00114EFC">
      <w:pPr>
        <w:autoSpaceDE w:val="0"/>
        <w:autoSpaceDN w:val="0"/>
        <w:adjustRightInd w:val="0"/>
        <w:spacing w:line="240" w:lineRule="auto"/>
        <w:rPr>
          <w:szCs w:val="22"/>
          <w:u w:val="single"/>
          <w:lang w:val="is-IS"/>
        </w:rPr>
      </w:pPr>
    </w:p>
    <w:p w14:paraId="1B27CD4C"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t>Lýsing á völdum aukaverkunum</w:t>
      </w:r>
    </w:p>
    <w:p w14:paraId="60FB982D" w14:textId="77777777" w:rsidR="00CE7F4F" w:rsidRPr="00EA19C5" w:rsidRDefault="00CE7F4F" w:rsidP="00114EFC">
      <w:pPr>
        <w:keepNext/>
        <w:autoSpaceDE w:val="0"/>
        <w:autoSpaceDN w:val="0"/>
        <w:adjustRightInd w:val="0"/>
        <w:spacing w:line="240" w:lineRule="auto"/>
        <w:rPr>
          <w:szCs w:val="22"/>
          <w:u w:val="single"/>
          <w:lang w:val="is-IS"/>
        </w:rPr>
      </w:pPr>
    </w:p>
    <w:p w14:paraId="2F09DFB3" w14:textId="77777777" w:rsidR="00CE7F4F" w:rsidRPr="00EA19C5" w:rsidRDefault="00CE7F4F" w:rsidP="00114EFC">
      <w:pPr>
        <w:keepNext/>
        <w:autoSpaceDE w:val="0"/>
        <w:autoSpaceDN w:val="0"/>
        <w:adjustRightInd w:val="0"/>
        <w:spacing w:line="240" w:lineRule="auto"/>
        <w:rPr>
          <w:i/>
          <w:szCs w:val="22"/>
          <w:u w:val="single"/>
          <w:lang w:val="is-IS"/>
        </w:rPr>
      </w:pPr>
      <w:r w:rsidRPr="00EA19C5">
        <w:rPr>
          <w:i/>
          <w:iCs/>
          <w:szCs w:val="22"/>
          <w:lang w:val="is-IS"/>
        </w:rPr>
        <w:t>Meningókokkasýking/sýklasótt</w:t>
      </w:r>
      <w:r>
        <w:rPr>
          <w:i/>
          <w:iCs/>
          <w:szCs w:val="22"/>
          <w:lang w:val="is-IS"/>
        </w:rPr>
        <w:t>/heilabólga</w:t>
      </w:r>
    </w:p>
    <w:p w14:paraId="28D79857" w14:textId="4F1A5962" w:rsidR="00CE7F4F" w:rsidRDefault="00CE7F4F" w:rsidP="00114EFC">
      <w:pPr>
        <w:autoSpaceDE w:val="0"/>
        <w:autoSpaceDN w:val="0"/>
        <w:adjustRightInd w:val="0"/>
        <w:spacing w:line="240" w:lineRule="auto"/>
        <w:rPr>
          <w:szCs w:val="22"/>
          <w:lang w:val="is-IS"/>
        </w:rPr>
      </w:pPr>
      <w:r w:rsidRPr="00EA19C5">
        <w:rPr>
          <w:szCs w:val="22"/>
          <w:lang w:val="is-IS"/>
        </w:rPr>
        <w:t xml:space="preserve">Bólusetning dregur úr en kemur ekki í veg fyrir hættuna á meningókokkasýkingum. Í klínískum rannsóknum fengu </w:t>
      </w:r>
      <w:r w:rsidRPr="00FE0BE5">
        <w:rPr>
          <w:szCs w:val="22"/>
          <w:lang w:val="is-IS"/>
        </w:rPr>
        <w:t>&lt; 1</w:t>
      </w:r>
      <w:r>
        <w:rPr>
          <w:szCs w:val="22"/>
          <w:lang w:val="is-IS"/>
        </w:rPr>
        <w:t>% sjúklinganna</w:t>
      </w:r>
      <w:r w:rsidRPr="00EA19C5">
        <w:rPr>
          <w:szCs w:val="22"/>
          <w:lang w:val="is-IS"/>
        </w:rPr>
        <w:t xml:space="preserve"> alvarlegar meningókokkasýkingar</w:t>
      </w:r>
      <w:del w:id="80" w:author="Author">
        <w:r w:rsidRPr="00EA19C5" w:rsidDel="00AD2AFD">
          <w:rPr>
            <w:szCs w:val="22"/>
            <w:lang w:val="is-IS"/>
          </w:rPr>
          <w:delText>/sýklasótt</w:delText>
        </w:r>
      </w:del>
      <w:r w:rsidRPr="00EA19C5">
        <w:rPr>
          <w:szCs w:val="22"/>
          <w:lang w:val="is-IS"/>
        </w:rPr>
        <w:t xml:space="preserve"> á meðan þeir voru á meðferð með ravulizumabi</w:t>
      </w:r>
      <w:r>
        <w:rPr>
          <w:szCs w:val="22"/>
          <w:lang w:val="is-IS"/>
        </w:rPr>
        <w:t xml:space="preserve">, allir </w:t>
      </w:r>
      <w:del w:id="81" w:author="Author">
        <w:r w:rsidDel="00AD2AFD">
          <w:rPr>
            <w:szCs w:val="22"/>
            <w:lang w:val="is-IS"/>
          </w:rPr>
          <w:delText xml:space="preserve">sjúklingarnir </w:delText>
        </w:r>
      </w:del>
      <w:r>
        <w:rPr>
          <w:szCs w:val="22"/>
          <w:lang w:val="is-IS"/>
        </w:rPr>
        <w:t xml:space="preserve">voru fullorðnir sjúklingar með PNH eða </w:t>
      </w:r>
      <w:r w:rsidRPr="00FE0BE5">
        <w:rPr>
          <w:szCs w:val="22"/>
          <w:lang w:val="is-IS"/>
        </w:rPr>
        <w:t>NMOSD</w:t>
      </w:r>
      <w:r>
        <w:rPr>
          <w:szCs w:val="22"/>
          <w:lang w:val="is-IS"/>
        </w:rPr>
        <w:t xml:space="preserve"> sem</w:t>
      </w:r>
      <w:r w:rsidRPr="00EA19C5">
        <w:rPr>
          <w:szCs w:val="22"/>
          <w:lang w:val="is-IS"/>
        </w:rPr>
        <w:t xml:space="preserve"> höfðu verið bólusettir.</w:t>
      </w:r>
    </w:p>
    <w:p w14:paraId="71FC11ED" w14:textId="77777777" w:rsidR="00CE7F4F" w:rsidRPr="00EA19C5" w:rsidRDefault="00CE7F4F" w:rsidP="00114EFC">
      <w:pPr>
        <w:autoSpaceDE w:val="0"/>
        <w:autoSpaceDN w:val="0"/>
        <w:adjustRightInd w:val="0"/>
        <w:spacing w:line="240" w:lineRule="auto"/>
        <w:rPr>
          <w:bCs/>
          <w:szCs w:val="22"/>
          <w:lang w:val="is-IS"/>
        </w:rPr>
      </w:pPr>
      <w:r w:rsidRPr="00EA19C5">
        <w:rPr>
          <w:szCs w:val="22"/>
          <w:lang w:val="is-IS"/>
        </w:rPr>
        <w:t xml:space="preserve">Sjá upplýsingar í kafla 4.4 um forvarnir og meðferð ef grunur leikur á meningókokkasýkingu. </w:t>
      </w:r>
      <w:r>
        <w:rPr>
          <w:szCs w:val="22"/>
          <w:lang w:val="is-IS"/>
        </w:rPr>
        <w:t>H</w:t>
      </w:r>
      <w:r w:rsidRPr="00EA19C5">
        <w:rPr>
          <w:szCs w:val="22"/>
          <w:lang w:val="is-IS"/>
        </w:rPr>
        <w:t xml:space="preserve">já sjúklingum á meðferð með ravulizumabi </w:t>
      </w:r>
      <w:r>
        <w:rPr>
          <w:szCs w:val="22"/>
          <w:lang w:val="is-IS"/>
        </w:rPr>
        <w:t>hafa m</w:t>
      </w:r>
      <w:r w:rsidRPr="00EA19C5">
        <w:rPr>
          <w:szCs w:val="22"/>
          <w:lang w:val="is-IS"/>
        </w:rPr>
        <w:t xml:space="preserve">eningókokkasýkingar </w:t>
      </w:r>
      <w:r>
        <w:rPr>
          <w:szCs w:val="22"/>
          <w:lang w:val="is-IS"/>
        </w:rPr>
        <w:t xml:space="preserve">birst </w:t>
      </w:r>
      <w:r w:rsidRPr="00EA19C5">
        <w:rPr>
          <w:szCs w:val="22"/>
          <w:lang w:val="is-IS"/>
        </w:rPr>
        <w:t>sem meningókokkasýklasótt</w:t>
      </w:r>
      <w:r>
        <w:rPr>
          <w:szCs w:val="22"/>
          <w:lang w:val="is-IS"/>
        </w:rPr>
        <w:t xml:space="preserve"> og </w:t>
      </w:r>
      <w:r w:rsidRPr="00EA19C5">
        <w:rPr>
          <w:szCs w:val="22"/>
          <w:lang w:val="is-IS"/>
        </w:rPr>
        <w:t>meningókokka</w:t>
      </w:r>
      <w:r>
        <w:rPr>
          <w:szCs w:val="22"/>
          <w:lang w:val="is-IS"/>
        </w:rPr>
        <w:t>heilabólga</w:t>
      </w:r>
      <w:r w:rsidRPr="00EA19C5">
        <w:rPr>
          <w:szCs w:val="22"/>
          <w:lang w:val="is-IS"/>
        </w:rPr>
        <w:t>. Upplýsa skal sjúklinga um teikn og einkenni meningókokkasýkingar og ráðleggja þeim að leita til læknis án tafar.</w:t>
      </w:r>
    </w:p>
    <w:p w14:paraId="6E48A682" w14:textId="77777777" w:rsidR="00CE7F4F" w:rsidRDefault="00CE7F4F" w:rsidP="00114EFC">
      <w:pPr>
        <w:rPr>
          <w:lang w:val="is-IS"/>
        </w:rPr>
      </w:pPr>
    </w:p>
    <w:p w14:paraId="7428BB57" w14:textId="77777777" w:rsidR="00CE7F4F" w:rsidRPr="00FD4CCC" w:rsidRDefault="00CE7F4F" w:rsidP="00114EFC">
      <w:pPr>
        <w:rPr>
          <w:i/>
          <w:iCs/>
          <w:lang w:val="is-IS"/>
        </w:rPr>
      </w:pPr>
      <w:r w:rsidRPr="00FD4CCC">
        <w:rPr>
          <w:i/>
          <w:iCs/>
          <w:lang w:val="is-IS"/>
        </w:rPr>
        <w:t>Innrennslistengd viðbrögð</w:t>
      </w:r>
    </w:p>
    <w:p w14:paraId="59A7EB05" w14:textId="71FFBE7B" w:rsidR="00CE7F4F" w:rsidRPr="008A4124" w:rsidRDefault="00CE7F4F" w:rsidP="00114EFC">
      <w:pPr>
        <w:rPr>
          <w:lang w:val="is-IS"/>
        </w:rPr>
      </w:pPr>
      <w:r>
        <w:rPr>
          <w:lang w:val="is-IS"/>
        </w:rPr>
        <w:t>Í klínískum rannsóknum voru innrennslistengd viðbrögð algeng</w:t>
      </w:r>
      <w:r w:rsidRPr="008A4124">
        <w:rPr>
          <w:lang w:val="is-IS"/>
        </w:rPr>
        <w:t xml:space="preserve"> (≥</w:t>
      </w:r>
      <w:r>
        <w:rPr>
          <w:lang w:val="is-IS"/>
        </w:rPr>
        <w:t> </w:t>
      </w:r>
      <w:r w:rsidRPr="008A4124">
        <w:rPr>
          <w:lang w:val="is-IS"/>
        </w:rPr>
        <w:t>1%).</w:t>
      </w:r>
      <w:r>
        <w:rPr>
          <w:lang w:val="is-IS"/>
        </w:rPr>
        <w:t xml:space="preserve"> Þessi tilvik, sem voru væg eða miðlungsmikil að alvarleika og tímabundin, voru </w:t>
      </w:r>
      <w:del w:id="82" w:author="Author">
        <w:r w:rsidDel="00B9382B">
          <w:rPr>
            <w:lang w:val="is-IS"/>
          </w:rPr>
          <w:delText>verkur í mjóbaki</w:delText>
        </w:r>
      </w:del>
      <w:ins w:id="83" w:author="Author">
        <w:r w:rsidR="00B9382B">
          <w:rPr>
            <w:lang w:val="is-IS"/>
          </w:rPr>
          <w:t>bakverkur</w:t>
        </w:r>
      </w:ins>
      <w:r>
        <w:rPr>
          <w:lang w:val="is-IS"/>
        </w:rPr>
        <w:t xml:space="preserve">, kviðverkir, </w:t>
      </w:r>
      <w:del w:id="84" w:author="Author">
        <w:r w:rsidDel="00B9382B">
          <w:rPr>
            <w:lang w:val="is-IS"/>
          </w:rPr>
          <w:lastRenderedPageBreak/>
          <w:delText>vöðvakippir</w:delText>
        </w:r>
      </w:del>
      <w:ins w:id="85" w:author="Author">
        <w:r w:rsidR="00B9382B">
          <w:rPr>
            <w:lang w:val="is-IS"/>
          </w:rPr>
          <w:t>sinadráttur</w:t>
        </w:r>
      </w:ins>
      <w:r>
        <w:rPr>
          <w:lang w:val="is-IS"/>
        </w:rPr>
        <w:t xml:space="preserve">, blóðþrýstingsfall, blóðþrýstingshækkun, </w:t>
      </w:r>
      <w:del w:id="86" w:author="Author">
        <w:r w:rsidDel="00B9382B">
          <w:rPr>
            <w:lang w:val="is-IS"/>
          </w:rPr>
          <w:delText>stirðleiki</w:delText>
        </w:r>
      </w:del>
      <w:ins w:id="87" w:author="Author">
        <w:r w:rsidR="00B9382B">
          <w:rPr>
            <w:lang w:val="is-IS"/>
          </w:rPr>
          <w:t>kuldahrollur</w:t>
        </w:r>
      </w:ins>
      <w:r>
        <w:rPr>
          <w:lang w:val="is-IS"/>
        </w:rPr>
        <w:t xml:space="preserve">, óþægindi í útlimum, </w:t>
      </w:r>
      <w:del w:id="88" w:author="Author">
        <w:r w:rsidDel="00B9382B">
          <w:rPr>
            <w:lang w:val="is-IS"/>
          </w:rPr>
          <w:delText>lyfjaofnæmi (</w:delText>
        </w:r>
      </w:del>
      <w:r>
        <w:rPr>
          <w:lang w:val="is-IS"/>
        </w:rPr>
        <w:t>ofnæmisviðbrögð</w:t>
      </w:r>
      <w:del w:id="89" w:author="Author">
        <w:r w:rsidDel="00B9382B">
          <w:rPr>
            <w:lang w:val="is-IS"/>
          </w:rPr>
          <w:delText>)</w:delText>
        </w:r>
      </w:del>
      <w:r>
        <w:rPr>
          <w:lang w:val="is-IS"/>
        </w:rPr>
        <w:t>, bragðskynstruflanir (vont bragð) og syfja. Ekki þurfti að hætta meðferð með ravulizumabi vegna þessara viðbragða.</w:t>
      </w:r>
    </w:p>
    <w:p w14:paraId="19F006BF" w14:textId="77777777" w:rsidR="00CE7F4F" w:rsidRPr="00EA19C5" w:rsidRDefault="00CE7F4F" w:rsidP="00114EFC">
      <w:pPr>
        <w:rPr>
          <w:lang w:val="is-IS"/>
        </w:rPr>
      </w:pPr>
    </w:p>
    <w:p w14:paraId="283F7E64" w14:textId="77777777" w:rsidR="00CE7F4F" w:rsidRPr="00303C5D" w:rsidRDefault="00CE7F4F" w:rsidP="00114EFC">
      <w:pPr>
        <w:keepNext/>
        <w:autoSpaceDE w:val="0"/>
        <w:autoSpaceDN w:val="0"/>
        <w:adjustRightInd w:val="0"/>
        <w:spacing w:line="240" w:lineRule="auto"/>
        <w:rPr>
          <w:bCs/>
          <w:i/>
          <w:szCs w:val="22"/>
          <w:lang w:val="is-IS"/>
        </w:rPr>
      </w:pPr>
      <w:r w:rsidRPr="00303C5D">
        <w:rPr>
          <w:i/>
          <w:iCs/>
          <w:szCs w:val="22"/>
          <w:lang w:val="is-IS"/>
        </w:rPr>
        <w:t>Ónæmissvörun</w:t>
      </w:r>
    </w:p>
    <w:p w14:paraId="26E0943A" w14:textId="237BC841" w:rsidR="00CE7F4F" w:rsidRPr="00EA19C5" w:rsidRDefault="00CE7F4F" w:rsidP="00114EFC">
      <w:pPr>
        <w:rPr>
          <w:lang w:val="is-IS"/>
        </w:rPr>
      </w:pPr>
      <w:r w:rsidRPr="00303C5D">
        <w:rPr>
          <w:lang w:val="is-IS"/>
        </w:rPr>
        <w:t>Í rannsóknum hjá fullorðnum sjúklingum með PNH (N = </w:t>
      </w:r>
      <w:r>
        <w:rPr>
          <w:lang w:val="is-IS"/>
        </w:rPr>
        <w:t>475</w:t>
      </w:r>
      <w:r w:rsidRPr="00303C5D">
        <w:rPr>
          <w:lang w:val="is-IS"/>
        </w:rPr>
        <w:t>)</w:t>
      </w:r>
      <w:r w:rsidRPr="00303C5D">
        <w:rPr>
          <w:szCs w:val="22"/>
          <w:lang w:val="is-IS"/>
        </w:rPr>
        <w:t xml:space="preserve">, rannsókn hjá börnum </w:t>
      </w:r>
      <w:r w:rsidRPr="00303C5D">
        <w:rPr>
          <w:lang w:val="is-IS"/>
        </w:rPr>
        <w:t>með PNH (N = 13)</w:t>
      </w:r>
      <w:r w:rsidRPr="00303C5D">
        <w:rPr>
          <w:szCs w:val="22"/>
          <w:lang w:val="is-IS"/>
        </w:rPr>
        <w:t>, rannsóknum á aHUS (N = 89)</w:t>
      </w:r>
      <w:r>
        <w:rPr>
          <w:szCs w:val="22"/>
          <w:lang w:val="is-IS"/>
        </w:rPr>
        <w:t xml:space="preserve">, </w:t>
      </w:r>
      <w:r w:rsidRPr="001D52F1">
        <w:rPr>
          <w:szCs w:val="22"/>
          <w:lang w:val="is-IS"/>
        </w:rPr>
        <w:t>rannsókn á gMG (N = 86)</w:t>
      </w:r>
      <w:r>
        <w:rPr>
          <w:szCs w:val="22"/>
          <w:lang w:val="is-IS"/>
        </w:rPr>
        <w:t xml:space="preserve"> og rannsókn á NMOSD </w:t>
      </w:r>
      <w:r w:rsidRPr="00FE0BE5">
        <w:rPr>
          <w:lang w:val="is-IS"/>
        </w:rPr>
        <w:t>(N = 58)</w:t>
      </w:r>
      <w:r w:rsidRPr="00303C5D">
        <w:rPr>
          <w:lang w:val="is-IS"/>
        </w:rPr>
        <w:t xml:space="preserve">, hefur </w:t>
      </w:r>
      <w:del w:id="90" w:author="Author">
        <w:r w:rsidRPr="00303C5D" w:rsidDel="000E5CC9">
          <w:rPr>
            <w:lang w:val="is-IS"/>
          </w:rPr>
          <w:delText xml:space="preserve">aðeins </w:delText>
        </w:r>
      </w:del>
      <w:r w:rsidRPr="00303C5D">
        <w:rPr>
          <w:lang w:val="is-IS"/>
        </w:rPr>
        <w:t>verið tilkynnt um 2 tilvik (0,</w:t>
      </w:r>
      <w:r>
        <w:rPr>
          <w:lang w:val="is-IS"/>
        </w:rPr>
        <w:t>3</w:t>
      </w:r>
      <w:r w:rsidRPr="00303C5D">
        <w:rPr>
          <w:lang w:val="is-IS"/>
        </w:rPr>
        <w:t xml:space="preserve">%) þar sem </w:t>
      </w:r>
      <w:del w:id="91" w:author="Author">
        <w:r w:rsidRPr="00303C5D" w:rsidDel="000E5CC9">
          <w:rPr>
            <w:lang w:val="is-IS"/>
          </w:rPr>
          <w:delText xml:space="preserve">meðferðartengt </w:delText>
        </w:r>
      </w:del>
      <w:r w:rsidRPr="00303C5D">
        <w:rPr>
          <w:lang w:val="is-IS"/>
        </w:rPr>
        <w:t xml:space="preserve">mótefni gegn lyfinu myndaðist meðan á meðferð með </w:t>
      </w:r>
      <w:r w:rsidRPr="00303C5D">
        <w:rPr>
          <w:szCs w:val="22"/>
          <w:lang w:val="is-IS"/>
        </w:rPr>
        <w:t xml:space="preserve">ravulizumabi </w:t>
      </w:r>
      <w:r w:rsidRPr="00303C5D">
        <w:rPr>
          <w:lang w:val="is-IS"/>
        </w:rPr>
        <w:t>stóð (1 fullorðinn sjúklingur með PNH og 1 fullorðinn sjúklingur með aHUS). Þessi mótefni gegn lyfinu voru tímabundin í eðli sínu, með lágum títra og höfðu</w:t>
      </w:r>
      <w:r w:rsidRPr="00EA19C5">
        <w:rPr>
          <w:lang w:val="is-IS"/>
        </w:rPr>
        <w:t xml:space="preserve"> ekki fylgni við klíníska svörun eða aukaverkanir.</w:t>
      </w:r>
    </w:p>
    <w:p w14:paraId="10A33D01" w14:textId="77777777" w:rsidR="00CE7F4F" w:rsidRPr="00EA19C5" w:rsidRDefault="00CE7F4F" w:rsidP="00114EFC">
      <w:pPr>
        <w:rPr>
          <w:lang w:val="is-IS"/>
        </w:rPr>
      </w:pPr>
    </w:p>
    <w:p w14:paraId="61681139" w14:textId="77777777" w:rsidR="00CE7F4F" w:rsidRPr="00FD4CCC" w:rsidRDefault="00CE7F4F" w:rsidP="00114EFC">
      <w:pPr>
        <w:keepNext/>
        <w:rPr>
          <w:bCs/>
          <w:iCs/>
          <w:szCs w:val="22"/>
          <w:u w:val="single"/>
          <w:lang w:val="is-IS"/>
        </w:rPr>
      </w:pPr>
      <w:r w:rsidRPr="00FD4CCC">
        <w:rPr>
          <w:bCs/>
          <w:iCs/>
          <w:szCs w:val="22"/>
          <w:u w:val="single"/>
          <w:lang w:val="is-IS"/>
        </w:rPr>
        <w:t>Börn</w:t>
      </w:r>
    </w:p>
    <w:p w14:paraId="7069AAF2" w14:textId="77777777" w:rsidR="00CE7F4F" w:rsidRDefault="00CE7F4F" w:rsidP="00114EFC">
      <w:pPr>
        <w:keepNext/>
        <w:rPr>
          <w:i/>
          <w:iCs/>
          <w:szCs w:val="22"/>
          <w:lang w:val="is-IS"/>
        </w:rPr>
      </w:pPr>
    </w:p>
    <w:p w14:paraId="20CFEDB1" w14:textId="77777777" w:rsidR="00CE7F4F" w:rsidRPr="00FD4CCC" w:rsidRDefault="00CE7F4F" w:rsidP="00114EFC">
      <w:pPr>
        <w:keepNext/>
        <w:rPr>
          <w:i/>
          <w:iCs/>
          <w:szCs w:val="22"/>
          <w:lang w:val="is-IS"/>
        </w:rPr>
      </w:pPr>
      <w:r w:rsidRPr="00FD4CCC">
        <w:rPr>
          <w:i/>
          <w:iCs/>
          <w:szCs w:val="22"/>
          <w:lang w:val="is-IS"/>
        </w:rPr>
        <w:t>Næturblóðrauðamiga sem kemur í köstum (PNH)</w:t>
      </w:r>
    </w:p>
    <w:p w14:paraId="63DE68CE" w14:textId="77777777" w:rsidR="00CE7F4F" w:rsidRDefault="00CE7F4F" w:rsidP="00114EFC">
      <w:pPr>
        <w:keepNext/>
        <w:rPr>
          <w:szCs w:val="22"/>
          <w:lang w:val="is-IS"/>
        </w:rPr>
      </w:pPr>
      <w:r w:rsidRPr="00B4010A">
        <w:rPr>
          <w:szCs w:val="22"/>
          <w:lang w:val="is-IS"/>
        </w:rPr>
        <w:t xml:space="preserve">Hjá börnum </w:t>
      </w:r>
      <w:r>
        <w:rPr>
          <w:szCs w:val="22"/>
          <w:lang w:val="is-IS"/>
        </w:rPr>
        <w:t xml:space="preserve">með </w:t>
      </w:r>
      <w:r w:rsidRPr="00B4010A">
        <w:rPr>
          <w:szCs w:val="22"/>
          <w:lang w:val="is-IS"/>
        </w:rPr>
        <w:t>PNH (</w:t>
      </w:r>
      <w:r>
        <w:rPr>
          <w:szCs w:val="22"/>
          <w:lang w:val="is-IS"/>
        </w:rPr>
        <w:t xml:space="preserve">N = 13, </w:t>
      </w:r>
      <w:r w:rsidRPr="00B4010A">
        <w:rPr>
          <w:szCs w:val="22"/>
          <w:lang w:val="is-IS"/>
        </w:rPr>
        <w:t>á aldrinum 9 til 17</w:t>
      </w:r>
      <w:r>
        <w:rPr>
          <w:szCs w:val="22"/>
          <w:lang w:val="is-IS"/>
        </w:rPr>
        <w:t> </w:t>
      </w:r>
      <w:r w:rsidRPr="00B4010A">
        <w:rPr>
          <w:szCs w:val="22"/>
          <w:lang w:val="is-IS"/>
        </w:rPr>
        <w:t xml:space="preserve">ára) sem skráð voru í </w:t>
      </w:r>
      <w:r>
        <w:rPr>
          <w:szCs w:val="22"/>
          <w:lang w:val="is-IS"/>
        </w:rPr>
        <w:t xml:space="preserve">rannsóknina á börnum með </w:t>
      </w:r>
      <w:r w:rsidRPr="00B4010A">
        <w:rPr>
          <w:szCs w:val="22"/>
          <w:lang w:val="is-IS"/>
        </w:rPr>
        <w:t>PNH</w:t>
      </w:r>
      <w:r>
        <w:rPr>
          <w:szCs w:val="22"/>
          <w:lang w:val="is-IS"/>
        </w:rPr>
        <w:t xml:space="preserve"> </w:t>
      </w:r>
      <w:r w:rsidRPr="00B4010A">
        <w:rPr>
          <w:szCs w:val="22"/>
          <w:lang w:val="is-IS"/>
        </w:rPr>
        <w:t>(ALXN1210</w:t>
      </w:r>
      <w:r>
        <w:rPr>
          <w:szCs w:val="22"/>
          <w:lang w:val="is-IS"/>
        </w:rPr>
        <w:noBreakHyphen/>
      </w:r>
      <w:r w:rsidRPr="00B4010A">
        <w:rPr>
          <w:szCs w:val="22"/>
          <w:lang w:val="is-IS"/>
        </w:rPr>
        <w:t>PNH</w:t>
      </w:r>
      <w:r>
        <w:rPr>
          <w:szCs w:val="22"/>
          <w:lang w:val="is-IS"/>
        </w:rPr>
        <w:noBreakHyphen/>
      </w:r>
      <w:r w:rsidRPr="00B4010A">
        <w:rPr>
          <w:szCs w:val="22"/>
          <w:lang w:val="is-IS"/>
        </w:rPr>
        <w:t xml:space="preserve">304), </w:t>
      </w:r>
      <w:r>
        <w:rPr>
          <w:bCs/>
          <w:iCs/>
          <w:szCs w:val="22"/>
          <w:lang w:val="is-IS"/>
        </w:rPr>
        <w:t>virtist</w:t>
      </w:r>
      <w:r w:rsidRPr="00EA19C5">
        <w:rPr>
          <w:bCs/>
          <w:iCs/>
          <w:szCs w:val="22"/>
          <w:lang w:val="is-IS"/>
        </w:rPr>
        <w:t xml:space="preserve"> öryggissnið</w:t>
      </w:r>
      <w:r>
        <w:rPr>
          <w:bCs/>
          <w:iCs/>
          <w:szCs w:val="22"/>
          <w:lang w:val="is-IS"/>
        </w:rPr>
        <w:t>ið</w:t>
      </w:r>
      <w:r w:rsidRPr="00EA19C5">
        <w:rPr>
          <w:bCs/>
          <w:iCs/>
          <w:szCs w:val="22"/>
          <w:lang w:val="is-IS"/>
        </w:rPr>
        <w:t xml:space="preserve"> vera sambærilegt við það sem fram kom hjá fullorðnum sjúklingum </w:t>
      </w:r>
      <w:r>
        <w:rPr>
          <w:bCs/>
          <w:iCs/>
          <w:szCs w:val="22"/>
          <w:lang w:val="is-IS"/>
        </w:rPr>
        <w:t xml:space="preserve">með </w:t>
      </w:r>
      <w:r w:rsidRPr="00B4010A">
        <w:rPr>
          <w:szCs w:val="22"/>
          <w:lang w:val="is-IS"/>
        </w:rPr>
        <w:t xml:space="preserve">PNH. Algengustu aukaverkanirnar sem tilkynnt var um hjá börnum </w:t>
      </w:r>
      <w:r>
        <w:rPr>
          <w:szCs w:val="22"/>
          <w:lang w:val="is-IS"/>
        </w:rPr>
        <w:t xml:space="preserve">með </w:t>
      </w:r>
      <w:r w:rsidRPr="00B4010A">
        <w:rPr>
          <w:szCs w:val="22"/>
          <w:lang w:val="is-IS"/>
        </w:rPr>
        <w:t>PNH voru kviðverkir</w:t>
      </w:r>
      <w:r>
        <w:rPr>
          <w:szCs w:val="22"/>
          <w:lang w:val="is-IS"/>
        </w:rPr>
        <w:t xml:space="preserve">, ógleði, </w:t>
      </w:r>
      <w:r w:rsidRPr="00B4010A">
        <w:rPr>
          <w:szCs w:val="22"/>
          <w:lang w:val="is-IS"/>
        </w:rPr>
        <w:t>nef</w:t>
      </w:r>
      <w:r>
        <w:rPr>
          <w:szCs w:val="22"/>
          <w:lang w:val="is-IS"/>
        </w:rPr>
        <w:t>koks</w:t>
      </w:r>
      <w:r w:rsidRPr="00B4010A">
        <w:rPr>
          <w:szCs w:val="22"/>
          <w:lang w:val="is-IS"/>
        </w:rPr>
        <w:t>bólga</w:t>
      </w:r>
      <w:r>
        <w:rPr>
          <w:szCs w:val="22"/>
          <w:lang w:val="is-IS"/>
        </w:rPr>
        <w:t xml:space="preserve"> og höfuðverkur</w:t>
      </w:r>
      <w:r w:rsidRPr="00B4010A">
        <w:rPr>
          <w:szCs w:val="22"/>
          <w:lang w:val="is-IS"/>
        </w:rPr>
        <w:t xml:space="preserve"> sem kom</w:t>
      </w:r>
      <w:r>
        <w:rPr>
          <w:szCs w:val="22"/>
          <w:lang w:val="is-IS"/>
        </w:rPr>
        <w:t>u</w:t>
      </w:r>
      <w:r w:rsidRPr="00B4010A">
        <w:rPr>
          <w:szCs w:val="22"/>
          <w:lang w:val="is-IS"/>
        </w:rPr>
        <w:t xml:space="preserve"> fram hjá </w:t>
      </w:r>
      <w:r>
        <w:rPr>
          <w:szCs w:val="22"/>
          <w:lang w:val="is-IS"/>
        </w:rPr>
        <w:t>3 </w:t>
      </w:r>
      <w:r w:rsidRPr="00B4010A">
        <w:rPr>
          <w:szCs w:val="22"/>
          <w:lang w:val="is-IS"/>
        </w:rPr>
        <w:t>sjúklingum (</w:t>
      </w:r>
      <w:r>
        <w:rPr>
          <w:szCs w:val="22"/>
          <w:lang w:val="is-IS"/>
        </w:rPr>
        <w:t>23,1</w:t>
      </w:r>
      <w:r w:rsidRPr="00B4010A">
        <w:rPr>
          <w:szCs w:val="22"/>
          <w:lang w:val="is-IS"/>
        </w:rPr>
        <w:t>%).</w:t>
      </w:r>
    </w:p>
    <w:p w14:paraId="666787F1" w14:textId="77777777" w:rsidR="00CE7F4F" w:rsidRDefault="00CE7F4F" w:rsidP="00114EFC">
      <w:pPr>
        <w:rPr>
          <w:szCs w:val="22"/>
          <w:lang w:val="is-IS"/>
        </w:rPr>
      </w:pPr>
    </w:p>
    <w:p w14:paraId="2CD711FA" w14:textId="77777777" w:rsidR="00CE7F4F" w:rsidRPr="00FD4CCC" w:rsidRDefault="00CE7F4F" w:rsidP="00114EFC">
      <w:pPr>
        <w:rPr>
          <w:i/>
          <w:iCs/>
          <w:szCs w:val="22"/>
          <w:lang w:val="is-IS"/>
        </w:rPr>
      </w:pPr>
      <w:r w:rsidRPr="00FD4CCC">
        <w:rPr>
          <w:i/>
          <w:iCs/>
          <w:szCs w:val="22"/>
          <w:lang w:val="is-IS"/>
        </w:rPr>
        <w:t>Blóðlýsuþvageitrunarheilkenni (aHUS)</w:t>
      </w:r>
    </w:p>
    <w:p w14:paraId="51D96D19" w14:textId="4C57CD9B" w:rsidR="00CE7F4F" w:rsidRPr="00EA19C5" w:rsidRDefault="00CE7F4F" w:rsidP="00114EFC">
      <w:pPr>
        <w:rPr>
          <w:bCs/>
          <w:iCs/>
          <w:szCs w:val="22"/>
          <w:lang w:val="is-IS"/>
        </w:rPr>
      </w:pPr>
      <w:r w:rsidRPr="00EA19C5">
        <w:rPr>
          <w:bCs/>
          <w:iCs/>
          <w:szCs w:val="22"/>
          <w:lang w:val="is-IS"/>
        </w:rPr>
        <w:t xml:space="preserve">Hjá börnum með </w:t>
      </w:r>
      <w:del w:id="92" w:author="Author">
        <w:r w:rsidRPr="00EA19C5" w:rsidDel="000E5CC9">
          <w:rPr>
            <w:bCs/>
            <w:iCs/>
            <w:szCs w:val="22"/>
            <w:lang w:val="is-IS"/>
          </w:rPr>
          <w:delText xml:space="preserve">gögn </w:delText>
        </w:r>
      </w:del>
      <w:ins w:id="93" w:author="Author">
        <w:r w:rsidR="000E5CC9">
          <w:rPr>
            <w:bCs/>
            <w:iCs/>
            <w:szCs w:val="22"/>
            <w:lang w:val="is-IS"/>
          </w:rPr>
          <w:t>merki</w:t>
        </w:r>
        <w:r w:rsidR="000E5CC9" w:rsidRPr="00EA19C5">
          <w:rPr>
            <w:bCs/>
            <w:iCs/>
            <w:szCs w:val="22"/>
            <w:lang w:val="is-IS"/>
          </w:rPr>
          <w:t xml:space="preserve"> </w:t>
        </w:r>
      </w:ins>
      <w:r w:rsidRPr="00EA19C5">
        <w:rPr>
          <w:bCs/>
          <w:iCs/>
          <w:szCs w:val="22"/>
          <w:lang w:val="is-IS"/>
        </w:rPr>
        <w:t>um aHUS (</w:t>
      </w:r>
      <w:r>
        <w:rPr>
          <w:bCs/>
          <w:iCs/>
          <w:szCs w:val="22"/>
          <w:lang w:val="is-IS"/>
        </w:rPr>
        <w:t xml:space="preserve">N = 34, </w:t>
      </w:r>
      <w:r w:rsidRPr="00EA19C5">
        <w:rPr>
          <w:bCs/>
          <w:iCs/>
          <w:szCs w:val="22"/>
          <w:lang w:val="is-IS"/>
        </w:rPr>
        <w:t>á aldrinum 10</w:t>
      </w:r>
      <w:r w:rsidRPr="00EA19C5">
        <w:rPr>
          <w:rFonts w:eastAsia="Calibri"/>
          <w:szCs w:val="22"/>
          <w:lang w:val="is-IS"/>
        </w:rPr>
        <w:t> </w:t>
      </w:r>
      <w:r w:rsidRPr="00EA19C5">
        <w:rPr>
          <w:bCs/>
          <w:iCs/>
          <w:szCs w:val="22"/>
          <w:lang w:val="is-IS"/>
        </w:rPr>
        <w:t xml:space="preserve">mánaða til </w:t>
      </w:r>
      <w:r>
        <w:rPr>
          <w:bCs/>
          <w:iCs/>
          <w:szCs w:val="22"/>
          <w:lang w:val="is-IS"/>
        </w:rPr>
        <w:t xml:space="preserve">yngri en </w:t>
      </w:r>
      <w:r w:rsidRPr="00EA19C5">
        <w:rPr>
          <w:bCs/>
          <w:iCs/>
          <w:szCs w:val="22"/>
          <w:lang w:val="is-IS"/>
        </w:rPr>
        <w:t>18</w:t>
      </w:r>
      <w:r w:rsidRPr="00EA19C5">
        <w:rPr>
          <w:rFonts w:eastAsia="Calibri"/>
          <w:szCs w:val="22"/>
          <w:lang w:val="is-IS"/>
        </w:rPr>
        <w:t> </w:t>
      </w:r>
      <w:r w:rsidRPr="00EA19C5">
        <w:rPr>
          <w:bCs/>
          <w:iCs/>
          <w:szCs w:val="22"/>
          <w:lang w:val="is-IS"/>
        </w:rPr>
        <w:t>ára) sem tóku þátt í ALXN1210</w:t>
      </w:r>
      <w:r w:rsidRPr="00EA19C5">
        <w:rPr>
          <w:bCs/>
          <w:iCs/>
          <w:szCs w:val="22"/>
          <w:lang w:val="is-IS"/>
        </w:rPr>
        <w:noBreakHyphen/>
        <w:t>aHUS</w:t>
      </w:r>
      <w:r w:rsidRPr="00EA19C5">
        <w:rPr>
          <w:bCs/>
          <w:iCs/>
          <w:szCs w:val="22"/>
          <w:lang w:val="is-IS"/>
        </w:rPr>
        <w:noBreakHyphen/>
        <w:t xml:space="preserve">312 rannsókninni, </w:t>
      </w:r>
      <w:r>
        <w:rPr>
          <w:bCs/>
          <w:iCs/>
          <w:szCs w:val="22"/>
          <w:lang w:val="is-IS"/>
        </w:rPr>
        <w:t>virtist</w:t>
      </w:r>
      <w:r w:rsidRPr="00EA19C5">
        <w:rPr>
          <w:bCs/>
          <w:iCs/>
          <w:szCs w:val="22"/>
          <w:lang w:val="is-IS"/>
        </w:rPr>
        <w:t xml:space="preserve"> öryggissnið ravulizumabs vera sambærilegt við það sem fram kom hjá fullorðnum sjúklingum með </w:t>
      </w:r>
      <w:del w:id="94" w:author="Author">
        <w:r w:rsidRPr="00EA19C5" w:rsidDel="000E5CC9">
          <w:rPr>
            <w:bCs/>
            <w:iCs/>
            <w:szCs w:val="22"/>
            <w:lang w:val="is-IS"/>
          </w:rPr>
          <w:delText xml:space="preserve">gögn </w:delText>
        </w:r>
      </w:del>
      <w:ins w:id="95" w:author="Author">
        <w:r w:rsidR="000E5CC9">
          <w:rPr>
            <w:bCs/>
            <w:iCs/>
            <w:szCs w:val="22"/>
            <w:lang w:val="is-IS"/>
          </w:rPr>
          <w:t>merki</w:t>
        </w:r>
        <w:r w:rsidR="000E5CC9" w:rsidRPr="00EA19C5">
          <w:rPr>
            <w:bCs/>
            <w:iCs/>
            <w:szCs w:val="22"/>
            <w:lang w:val="is-IS"/>
          </w:rPr>
          <w:t xml:space="preserve"> </w:t>
        </w:r>
      </w:ins>
      <w:r w:rsidRPr="00EA19C5">
        <w:rPr>
          <w:bCs/>
          <w:iCs/>
          <w:szCs w:val="22"/>
          <w:lang w:val="is-IS"/>
        </w:rPr>
        <w:t>um aHUS. Öryggissnið í mismunandi aldurstengdum undirhópum barna v</w:t>
      </w:r>
      <w:r>
        <w:rPr>
          <w:bCs/>
          <w:iCs/>
          <w:szCs w:val="22"/>
          <w:lang w:val="is-IS"/>
        </w:rPr>
        <w:t>irtist</w:t>
      </w:r>
      <w:r w:rsidRPr="00EA19C5">
        <w:rPr>
          <w:bCs/>
          <w:iCs/>
          <w:szCs w:val="22"/>
          <w:lang w:val="is-IS"/>
        </w:rPr>
        <w:t xml:space="preserve"> sambærilegt. </w:t>
      </w:r>
      <w:r w:rsidRPr="00F643BD">
        <w:rPr>
          <w:bCs/>
          <w:iCs/>
          <w:szCs w:val="22"/>
          <w:lang w:val="is-IS"/>
        </w:rPr>
        <w:t xml:space="preserve">Öryggisupplýsingar </w:t>
      </w:r>
      <w:r>
        <w:rPr>
          <w:bCs/>
          <w:iCs/>
          <w:szCs w:val="22"/>
          <w:lang w:val="is-IS"/>
        </w:rPr>
        <w:t>um</w:t>
      </w:r>
      <w:r w:rsidRPr="00F643BD">
        <w:rPr>
          <w:bCs/>
          <w:iCs/>
          <w:szCs w:val="22"/>
          <w:lang w:val="is-IS"/>
        </w:rPr>
        <w:t xml:space="preserve"> sjúklinga yngri en 2</w:t>
      </w:r>
      <w:r>
        <w:rPr>
          <w:bCs/>
          <w:iCs/>
          <w:szCs w:val="22"/>
          <w:lang w:val="is-IS"/>
        </w:rPr>
        <w:t> </w:t>
      </w:r>
      <w:r w:rsidRPr="00F643BD">
        <w:rPr>
          <w:bCs/>
          <w:iCs/>
          <w:szCs w:val="22"/>
          <w:lang w:val="is-IS"/>
        </w:rPr>
        <w:t>ára takmarkast við fjóra sjúklinga.</w:t>
      </w:r>
      <w:r>
        <w:rPr>
          <w:bCs/>
          <w:iCs/>
          <w:szCs w:val="22"/>
          <w:lang w:val="is-IS"/>
        </w:rPr>
        <w:t xml:space="preserve"> </w:t>
      </w:r>
      <w:r w:rsidRPr="00EA19C5">
        <w:rPr>
          <w:bCs/>
          <w:iCs/>
          <w:szCs w:val="22"/>
          <w:lang w:val="is-IS"/>
        </w:rPr>
        <w:t>Algen</w:t>
      </w:r>
      <w:r>
        <w:rPr>
          <w:bCs/>
          <w:iCs/>
          <w:szCs w:val="22"/>
          <w:lang w:val="is-IS"/>
        </w:rPr>
        <w:t>gustu</w:t>
      </w:r>
      <w:r w:rsidRPr="00EA19C5">
        <w:rPr>
          <w:bCs/>
          <w:iCs/>
          <w:szCs w:val="22"/>
          <w:lang w:val="is-IS"/>
        </w:rPr>
        <w:t xml:space="preserve"> aukaverk</w:t>
      </w:r>
      <w:r>
        <w:rPr>
          <w:bCs/>
          <w:iCs/>
          <w:szCs w:val="22"/>
          <w:lang w:val="is-IS"/>
        </w:rPr>
        <w:t>anirnar</w:t>
      </w:r>
      <w:r w:rsidRPr="00EA19C5">
        <w:rPr>
          <w:bCs/>
          <w:iCs/>
          <w:szCs w:val="22"/>
          <w:lang w:val="is-IS"/>
        </w:rPr>
        <w:t xml:space="preserve"> </w:t>
      </w:r>
      <w:r>
        <w:rPr>
          <w:bCs/>
          <w:iCs/>
          <w:szCs w:val="22"/>
          <w:lang w:val="is-IS"/>
        </w:rPr>
        <w:t xml:space="preserve">(&gt; 20%) </w:t>
      </w:r>
      <w:r w:rsidRPr="00EA19C5">
        <w:rPr>
          <w:bCs/>
          <w:iCs/>
          <w:szCs w:val="22"/>
          <w:lang w:val="is-IS"/>
        </w:rPr>
        <w:t xml:space="preserve">sem tilkynnt var um hjá börnum </w:t>
      </w:r>
      <w:r>
        <w:rPr>
          <w:bCs/>
          <w:iCs/>
          <w:szCs w:val="22"/>
          <w:lang w:val="is-IS"/>
        </w:rPr>
        <w:t>voru</w:t>
      </w:r>
      <w:r w:rsidRPr="00EA19C5">
        <w:rPr>
          <w:bCs/>
          <w:iCs/>
          <w:szCs w:val="22"/>
          <w:lang w:val="is-IS"/>
        </w:rPr>
        <w:t xml:space="preserve"> hiti</w:t>
      </w:r>
      <w:r>
        <w:rPr>
          <w:bCs/>
          <w:iCs/>
          <w:szCs w:val="22"/>
          <w:lang w:val="is-IS"/>
        </w:rPr>
        <w:t>, uppköst, niðurgangur, höfuðverkur, nefkoksbólga, sýking í efri öndunarvegi og kviðverkur</w:t>
      </w:r>
      <w:r w:rsidRPr="00EA19C5">
        <w:rPr>
          <w:bCs/>
          <w:iCs/>
          <w:szCs w:val="22"/>
          <w:lang w:val="is-IS"/>
        </w:rPr>
        <w:t>.</w:t>
      </w:r>
    </w:p>
    <w:p w14:paraId="1D3B4AA6" w14:textId="77777777" w:rsidR="00CE7F4F" w:rsidRDefault="00CE7F4F" w:rsidP="00114EFC">
      <w:pPr>
        <w:rPr>
          <w:bCs/>
          <w:iCs/>
          <w:szCs w:val="22"/>
          <w:lang w:val="is-IS"/>
        </w:rPr>
      </w:pPr>
    </w:p>
    <w:p w14:paraId="06AB91BC" w14:textId="77777777" w:rsidR="00CE7F4F" w:rsidRPr="00FD4CCC" w:rsidRDefault="00CE7F4F" w:rsidP="00114EFC">
      <w:pPr>
        <w:rPr>
          <w:bCs/>
          <w:i/>
          <w:szCs w:val="22"/>
          <w:lang w:val="is-IS"/>
        </w:rPr>
      </w:pPr>
      <w:r w:rsidRPr="00FD4CCC">
        <w:rPr>
          <w:bCs/>
          <w:i/>
          <w:szCs w:val="22"/>
          <w:lang w:val="is-IS"/>
        </w:rPr>
        <w:t>Útbreitt vöðvaslensfár (gMG)</w:t>
      </w:r>
    </w:p>
    <w:p w14:paraId="7F027B16" w14:textId="77777777" w:rsidR="00CE7F4F" w:rsidRDefault="00CE7F4F" w:rsidP="00114EFC">
      <w:pPr>
        <w:rPr>
          <w:bCs/>
          <w:iCs/>
          <w:szCs w:val="22"/>
          <w:lang w:val="is-IS"/>
        </w:rPr>
      </w:pPr>
      <w:r w:rsidRPr="00D730B0">
        <w:rPr>
          <w:bCs/>
          <w:iCs/>
          <w:szCs w:val="22"/>
          <w:lang w:val="is-IS"/>
        </w:rPr>
        <w:t>Ravulizumab hefur ekki verið rannsakað hjá börnum með gMG.</w:t>
      </w:r>
    </w:p>
    <w:p w14:paraId="1D38F820" w14:textId="77777777" w:rsidR="00CE7F4F" w:rsidRDefault="00CE7F4F" w:rsidP="00114EFC">
      <w:pPr>
        <w:rPr>
          <w:bCs/>
          <w:iCs/>
          <w:szCs w:val="22"/>
          <w:lang w:val="is-IS"/>
        </w:rPr>
      </w:pPr>
    </w:p>
    <w:p w14:paraId="2D93A44A" w14:textId="77777777" w:rsidR="00CE7F4F" w:rsidRPr="00FD4CCC" w:rsidRDefault="00CE7F4F" w:rsidP="00114EFC">
      <w:pPr>
        <w:tabs>
          <w:tab w:val="left" w:pos="540"/>
        </w:tabs>
        <w:spacing w:line="240" w:lineRule="auto"/>
        <w:ind w:left="540" w:hanging="540"/>
        <w:rPr>
          <w:i/>
          <w:iCs/>
          <w:szCs w:val="22"/>
          <w:lang w:val="is"/>
        </w:rPr>
      </w:pPr>
      <w:r w:rsidRPr="00FD4CCC">
        <w:rPr>
          <w:i/>
          <w:iCs/>
          <w:szCs w:val="22"/>
          <w:lang w:val="is"/>
        </w:rPr>
        <w:t>Sjóntaugar- og mænubólga (NMOSD</w:t>
      </w:r>
      <w:r w:rsidRPr="00FD4CCC">
        <w:rPr>
          <w:i/>
          <w:iCs/>
          <w:szCs w:val="22"/>
          <w:lang w:val="is-IS"/>
        </w:rPr>
        <w:t>)</w:t>
      </w:r>
    </w:p>
    <w:p w14:paraId="14127B5C" w14:textId="77777777" w:rsidR="00CE7F4F" w:rsidRDefault="00CE7F4F" w:rsidP="00114EFC">
      <w:pPr>
        <w:rPr>
          <w:szCs w:val="22"/>
          <w:lang w:val="is"/>
        </w:rPr>
      </w:pPr>
      <w:r w:rsidRPr="00D730B0">
        <w:rPr>
          <w:bCs/>
          <w:iCs/>
          <w:szCs w:val="22"/>
          <w:lang w:val="is-IS"/>
        </w:rPr>
        <w:t>Ravulizumab hefur ekki verið rannsakað hjá börnum með</w:t>
      </w:r>
      <w:r w:rsidRPr="00FD4CCC">
        <w:rPr>
          <w:szCs w:val="22"/>
          <w:lang w:val="is"/>
        </w:rPr>
        <w:t xml:space="preserve"> NMOSD</w:t>
      </w:r>
      <w:r>
        <w:rPr>
          <w:szCs w:val="22"/>
          <w:lang w:val="is"/>
        </w:rPr>
        <w:t>.</w:t>
      </w:r>
    </w:p>
    <w:p w14:paraId="24132F0C" w14:textId="77777777" w:rsidR="00CE7F4F" w:rsidRPr="00EA19C5" w:rsidRDefault="00CE7F4F" w:rsidP="00114EFC">
      <w:pPr>
        <w:rPr>
          <w:bCs/>
          <w:iCs/>
          <w:szCs w:val="22"/>
          <w:lang w:val="is-IS"/>
        </w:rPr>
      </w:pPr>
    </w:p>
    <w:p w14:paraId="0F00A2CC" w14:textId="77777777" w:rsidR="00CE7F4F" w:rsidRDefault="00CE7F4F" w:rsidP="00114EFC">
      <w:pPr>
        <w:keepNext/>
        <w:autoSpaceDE w:val="0"/>
        <w:autoSpaceDN w:val="0"/>
        <w:adjustRightInd w:val="0"/>
        <w:rPr>
          <w:szCs w:val="22"/>
          <w:u w:val="single"/>
          <w:lang w:val="is-IS"/>
        </w:rPr>
      </w:pPr>
      <w:r w:rsidRPr="00EA19C5">
        <w:rPr>
          <w:szCs w:val="22"/>
          <w:u w:val="single"/>
          <w:lang w:val="is-IS"/>
        </w:rPr>
        <w:t>Tilkynning aukaverkana sem grunur er um að tengist lyfinu</w:t>
      </w:r>
    </w:p>
    <w:p w14:paraId="267231DF" w14:textId="77777777" w:rsidR="00CE7F4F" w:rsidRPr="00EA19C5" w:rsidRDefault="00CE7F4F" w:rsidP="00114EFC">
      <w:pPr>
        <w:keepNext/>
        <w:autoSpaceDE w:val="0"/>
        <w:autoSpaceDN w:val="0"/>
        <w:adjustRightInd w:val="0"/>
        <w:rPr>
          <w:szCs w:val="22"/>
          <w:lang w:val="is-IS"/>
        </w:rPr>
      </w:pPr>
    </w:p>
    <w:p w14:paraId="05EFEF9D" w14:textId="77777777" w:rsidR="00CE7F4F" w:rsidRPr="00EA19C5" w:rsidRDefault="00CE7F4F" w:rsidP="00114EFC">
      <w:pPr>
        <w:rPr>
          <w:rFonts w:cs="Arial"/>
          <w:shd w:val="clear" w:color="auto" w:fill="FFFFFF"/>
          <w:lang w:val="is-IS"/>
        </w:rPr>
      </w:pPr>
      <w:r w:rsidRPr="00EA19C5">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w:t>
      </w:r>
      <w:r w:rsidRPr="008E6647">
        <w:rPr>
          <w:szCs w:val="22"/>
          <w:lang w:val="is-IS"/>
        </w:rPr>
        <w:t xml:space="preserve">lyfinu </w:t>
      </w:r>
      <w:r w:rsidRPr="00DA5068">
        <w:rPr>
          <w:szCs w:val="22"/>
          <w:highlight w:val="lightGray"/>
          <w:lang w:val="is-IS"/>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DA5068">
        <w:rPr>
          <w:rStyle w:val="Hyperlink"/>
          <w:highlight w:val="lightGray"/>
          <w:lang w:val="is-IS"/>
        </w:rPr>
        <w:t>Appendix V</w:t>
      </w:r>
      <w:r>
        <w:fldChar w:fldCharType="end"/>
      </w:r>
      <w:r w:rsidRPr="00DA5068">
        <w:rPr>
          <w:szCs w:val="22"/>
          <w:highlight w:val="lightGray"/>
          <w:lang w:val="is-IS"/>
        </w:rPr>
        <w:t>.</w:t>
      </w:r>
    </w:p>
    <w:p w14:paraId="60C804F8" w14:textId="77777777" w:rsidR="00CE7F4F" w:rsidRPr="00EA19C5" w:rsidRDefault="00CE7F4F" w:rsidP="00114EFC">
      <w:pPr>
        <w:spacing w:line="240" w:lineRule="auto"/>
        <w:rPr>
          <w:szCs w:val="22"/>
          <w:lang w:val="is-IS"/>
        </w:rPr>
      </w:pPr>
    </w:p>
    <w:p w14:paraId="74737B01" w14:textId="77777777" w:rsidR="00CE7F4F" w:rsidRPr="00EA19C5" w:rsidRDefault="00CE7F4F" w:rsidP="00114EFC">
      <w:pPr>
        <w:keepNext/>
        <w:spacing w:line="240" w:lineRule="auto"/>
        <w:ind w:left="567" w:hanging="567"/>
        <w:outlineLvl w:val="0"/>
        <w:rPr>
          <w:szCs w:val="22"/>
          <w:lang w:val="is-IS"/>
        </w:rPr>
      </w:pPr>
      <w:r w:rsidRPr="00EA19C5">
        <w:rPr>
          <w:b/>
          <w:bCs/>
          <w:szCs w:val="22"/>
          <w:lang w:val="is-IS"/>
        </w:rPr>
        <w:t>4.9</w:t>
      </w:r>
      <w:r w:rsidRPr="00EA19C5">
        <w:rPr>
          <w:b/>
          <w:bCs/>
          <w:szCs w:val="22"/>
          <w:lang w:val="is-IS"/>
        </w:rPr>
        <w:tab/>
        <w:t>Ofskömmtun</w:t>
      </w:r>
    </w:p>
    <w:p w14:paraId="0D42B832" w14:textId="77777777" w:rsidR="00CE7F4F" w:rsidRPr="00EA19C5" w:rsidRDefault="00CE7F4F" w:rsidP="00114EFC">
      <w:pPr>
        <w:keepNext/>
        <w:spacing w:line="240" w:lineRule="auto"/>
        <w:rPr>
          <w:szCs w:val="22"/>
          <w:lang w:val="is-IS"/>
        </w:rPr>
      </w:pPr>
    </w:p>
    <w:p w14:paraId="53A1201E" w14:textId="77777777" w:rsidR="00CE7F4F" w:rsidRPr="00EA19C5" w:rsidRDefault="00CE7F4F" w:rsidP="00114EFC">
      <w:pPr>
        <w:spacing w:line="240" w:lineRule="auto"/>
        <w:rPr>
          <w:szCs w:val="22"/>
          <w:lang w:val="is-IS"/>
        </w:rPr>
      </w:pPr>
      <w:r w:rsidRPr="00EA19C5">
        <w:rPr>
          <w:szCs w:val="22"/>
          <w:lang w:val="is-IS"/>
        </w:rPr>
        <w:t>Ef ofskömmtun á sér stað hjá sjúklingi skal stöðva innrennslisgjöfina tafarlaust</w:t>
      </w:r>
      <w:r>
        <w:rPr>
          <w:szCs w:val="22"/>
          <w:lang w:val="is-IS"/>
        </w:rPr>
        <w:t>,</w:t>
      </w:r>
      <w:r w:rsidRPr="00EA19C5">
        <w:rPr>
          <w:szCs w:val="22"/>
          <w:lang w:val="is-IS"/>
        </w:rPr>
        <w:t xml:space="preserve"> hafa náið eftirlit með sjúklingnum</w:t>
      </w:r>
      <w:r>
        <w:rPr>
          <w:szCs w:val="22"/>
          <w:lang w:val="is-IS"/>
        </w:rPr>
        <w:t xml:space="preserve"> með tilliti til einkenna um aukaverkanir og hefja viðeigandi meðferð við einkennum</w:t>
      </w:r>
      <w:r w:rsidRPr="00EA19C5">
        <w:rPr>
          <w:szCs w:val="22"/>
          <w:lang w:val="is-IS"/>
        </w:rPr>
        <w:t>.</w:t>
      </w:r>
    </w:p>
    <w:p w14:paraId="675A0373" w14:textId="77777777" w:rsidR="00CE7F4F" w:rsidRPr="00EA19C5" w:rsidRDefault="00CE7F4F" w:rsidP="00114EFC">
      <w:pPr>
        <w:spacing w:line="240" w:lineRule="auto"/>
        <w:rPr>
          <w:szCs w:val="22"/>
          <w:lang w:val="is-IS"/>
        </w:rPr>
      </w:pPr>
    </w:p>
    <w:p w14:paraId="034349D8" w14:textId="77777777" w:rsidR="00CE7F4F" w:rsidRPr="00EA19C5" w:rsidRDefault="00CE7F4F" w:rsidP="00114EFC">
      <w:pPr>
        <w:spacing w:line="240" w:lineRule="auto"/>
        <w:rPr>
          <w:szCs w:val="22"/>
          <w:lang w:val="is-IS"/>
        </w:rPr>
      </w:pPr>
    </w:p>
    <w:p w14:paraId="477488A2" w14:textId="77777777" w:rsidR="00CE7F4F" w:rsidRPr="00EA19C5" w:rsidRDefault="00CE7F4F" w:rsidP="00114EFC">
      <w:pPr>
        <w:keepNext/>
        <w:suppressAutoHyphens/>
        <w:spacing w:line="240" w:lineRule="auto"/>
        <w:ind w:left="567" w:hanging="567"/>
        <w:rPr>
          <w:lang w:val="is-IS"/>
        </w:rPr>
      </w:pPr>
      <w:r w:rsidRPr="00EA19C5">
        <w:rPr>
          <w:b/>
          <w:bCs/>
          <w:lang w:val="is-IS"/>
        </w:rPr>
        <w:lastRenderedPageBreak/>
        <w:t>5.</w:t>
      </w:r>
      <w:r w:rsidRPr="00EA19C5">
        <w:rPr>
          <w:b/>
          <w:bCs/>
          <w:lang w:val="is-IS"/>
        </w:rPr>
        <w:tab/>
        <w:t>LYFJAFRÆÐILEGAR UPPLÝSINGAR</w:t>
      </w:r>
    </w:p>
    <w:p w14:paraId="5CAA8C4A" w14:textId="77777777" w:rsidR="00CE7F4F" w:rsidRPr="00EA19C5" w:rsidRDefault="00CE7F4F" w:rsidP="00114EFC">
      <w:pPr>
        <w:keepNext/>
        <w:spacing w:line="240" w:lineRule="auto"/>
        <w:rPr>
          <w:lang w:val="is-IS"/>
        </w:rPr>
      </w:pPr>
    </w:p>
    <w:p w14:paraId="15D4D0C5" w14:textId="77777777" w:rsidR="00CE7F4F" w:rsidRPr="00EA19C5" w:rsidRDefault="00CE7F4F" w:rsidP="00114EFC">
      <w:pPr>
        <w:keepNext/>
        <w:spacing w:line="240" w:lineRule="auto"/>
        <w:ind w:left="567" w:hanging="567"/>
        <w:outlineLvl w:val="0"/>
        <w:rPr>
          <w:lang w:val="is-IS"/>
        </w:rPr>
      </w:pPr>
      <w:r w:rsidRPr="00EA19C5">
        <w:rPr>
          <w:b/>
          <w:bCs/>
          <w:lang w:val="is-IS"/>
        </w:rPr>
        <w:t>5.1</w:t>
      </w:r>
      <w:r w:rsidRPr="00EA19C5">
        <w:rPr>
          <w:b/>
          <w:bCs/>
          <w:lang w:val="is-IS"/>
        </w:rPr>
        <w:tab/>
        <w:t>Lyfhrif</w:t>
      </w:r>
    </w:p>
    <w:p w14:paraId="2059DFE6" w14:textId="77777777" w:rsidR="00CE7F4F" w:rsidRPr="00EA19C5" w:rsidRDefault="00CE7F4F" w:rsidP="00114EFC">
      <w:pPr>
        <w:keepNext/>
        <w:rPr>
          <w:lang w:val="is-IS"/>
        </w:rPr>
      </w:pPr>
      <w:r w:rsidRPr="00EA19C5">
        <w:rPr>
          <w:lang w:val="is-IS"/>
        </w:rPr>
        <w:t xml:space="preserve">Flokkun eftir verkun: Ónæmisbælandi lyf, </w:t>
      </w:r>
      <w:r>
        <w:rPr>
          <w:lang w:val="is-IS"/>
        </w:rPr>
        <w:t>komplíment</w:t>
      </w:r>
      <w:r>
        <w:rPr>
          <w:lang w:val="is-IS"/>
        </w:rPr>
        <w:noBreakHyphen/>
        <w:t>tálmar</w:t>
      </w:r>
      <w:r w:rsidRPr="00EA19C5">
        <w:rPr>
          <w:lang w:val="is-IS"/>
        </w:rPr>
        <w:t>, ATC</w:t>
      </w:r>
      <w:r w:rsidRPr="00EA19C5">
        <w:rPr>
          <w:lang w:val="is-IS"/>
        </w:rPr>
        <w:noBreakHyphen/>
        <w:t>flokkur: L04A</w:t>
      </w:r>
      <w:r>
        <w:rPr>
          <w:lang w:val="is-IS"/>
        </w:rPr>
        <w:t xml:space="preserve"> J02</w:t>
      </w:r>
    </w:p>
    <w:p w14:paraId="32EF353A" w14:textId="77777777" w:rsidR="00CE7F4F" w:rsidRPr="00EA19C5" w:rsidRDefault="00CE7F4F" w:rsidP="00114EFC">
      <w:pPr>
        <w:keepNext/>
        <w:rPr>
          <w:lang w:val="is-IS"/>
        </w:rPr>
      </w:pPr>
    </w:p>
    <w:p w14:paraId="1DD9AE2A" w14:textId="77777777" w:rsidR="00CE7F4F" w:rsidRPr="00EA19C5" w:rsidRDefault="00CE7F4F" w:rsidP="00114EFC">
      <w:pPr>
        <w:keepNext/>
        <w:autoSpaceDE w:val="0"/>
        <w:autoSpaceDN w:val="0"/>
        <w:adjustRightInd w:val="0"/>
        <w:spacing w:line="240" w:lineRule="auto"/>
        <w:rPr>
          <w:szCs w:val="22"/>
          <w:lang w:val="is-IS"/>
        </w:rPr>
      </w:pPr>
      <w:r w:rsidRPr="00EA19C5">
        <w:rPr>
          <w:szCs w:val="22"/>
          <w:u w:val="single"/>
          <w:lang w:val="is-IS"/>
        </w:rPr>
        <w:t>Verkunarháttur</w:t>
      </w:r>
    </w:p>
    <w:p w14:paraId="42FB4EA9" w14:textId="77777777" w:rsidR="00CE7F4F" w:rsidRPr="00EA19C5" w:rsidRDefault="00CE7F4F" w:rsidP="00114EFC">
      <w:pPr>
        <w:keepNext/>
        <w:autoSpaceDE w:val="0"/>
        <w:autoSpaceDN w:val="0"/>
        <w:adjustRightInd w:val="0"/>
        <w:spacing w:line="240" w:lineRule="auto"/>
        <w:rPr>
          <w:szCs w:val="22"/>
          <w:lang w:val="is-IS"/>
        </w:rPr>
      </w:pPr>
    </w:p>
    <w:p w14:paraId="3E057539"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Ravulizumab er einstofna IgG</w:t>
      </w:r>
      <w:r w:rsidRPr="00EA19C5">
        <w:rPr>
          <w:szCs w:val="22"/>
          <w:vertAlign w:val="subscript"/>
          <w:lang w:val="is-IS"/>
        </w:rPr>
        <w:t>2/4K</w:t>
      </w:r>
      <w:r w:rsidRPr="00EA19C5">
        <w:rPr>
          <w:szCs w:val="22"/>
          <w:lang w:val="is-IS"/>
        </w:rPr>
        <w:t xml:space="preserve"> mótefni sem binst sértækt við komplementprótein C5 og hamlar með því klofnun þess í C5a (bólguhvetjandi bólgumiðil) og C5b (upphafsundireiningu </w:t>
      </w:r>
      <w:r>
        <w:rPr>
          <w:szCs w:val="22"/>
          <w:lang w:val="is-IS"/>
        </w:rPr>
        <w:t>himnurofs</w:t>
      </w:r>
      <w:r w:rsidRPr="00EA19C5">
        <w:rPr>
          <w:szCs w:val="22"/>
          <w:lang w:val="is-IS"/>
        </w:rPr>
        <w:t>fléttunnar [</w:t>
      </w:r>
      <w:r>
        <w:rPr>
          <w:szCs w:val="22"/>
          <w:lang w:val="is-IS"/>
        </w:rPr>
        <w:t xml:space="preserve">MAC eða </w:t>
      </w:r>
      <w:r w:rsidRPr="00EA19C5">
        <w:rPr>
          <w:szCs w:val="22"/>
          <w:lang w:val="is-IS"/>
        </w:rPr>
        <w:t>C5b</w:t>
      </w:r>
      <w:r w:rsidRPr="00EA19C5">
        <w:rPr>
          <w:szCs w:val="22"/>
          <w:lang w:val="is-IS"/>
        </w:rPr>
        <w:noBreakHyphen/>
        <w:t>9]) og kemur þannig í veg fyrir myndun C5b</w:t>
      </w:r>
      <w:r w:rsidRPr="00EA19C5">
        <w:rPr>
          <w:szCs w:val="22"/>
          <w:lang w:val="is-IS"/>
        </w:rPr>
        <w:noBreakHyphen/>
        <w:t>9. Ravulizumab verndar fyrstu þættina í virkjun komplementa sem eru nauðsynlegir fyrir áthúðun örvera og úthreinsun ónæmisflétta.</w:t>
      </w:r>
    </w:p>
    <w:p w14:paraId="726EDEA6" w14:textId="77777777" w:rsidR="00CE7F4F" w:rsidRPr="00EA19C5" w:rsidRDefault="00CE7F4F" w:rsidP="00114EFC">
      <w:pPr>
        <w:autoSpaceDE w:val="0"/>
        <w:autoSpaceDN w:val="0"/>
        <w:adjustRightInd w:val="0"/>
        <w:spacing w:line="240" w:lineRule="atLeast"/>
        <w:rPr>
          <w:szCs w:val="22"/>
          <w:lang w:val="is-IS"/>
        </w:rPr>
      </w:pPr>
    </w:p>
    <w:p w14:paraId="2260896E"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t>Lyfhrif</w:t>
      </w:r>
    </w:p>
    <w:p w14:paraId="6C851601" w14:textId="77777777" w:rsidR="00CE7F4F" w:rsidRPr="00EA19C5" w:rsidRDefault="00CE7F4F" w:rsidP="00114EFC">
      <w:pPr>
        <w:keepNext/>
        <w:autoSpaceDE w:val="0"/>
        <w:autoSpaceDN w:val="0"/>
        <w:adjustRightInd w:val="0"/>
        <w:spacing w:line="240" w:lineRule="auto"/>
        <w:rPr>
          <w:szCs w:val="22"/>
          <w:lang w:val="is-IS"/>
        </w:rPr>
      </w:pPr>
    </w:p>
    <w:p w14:paraId="48AA046C" w14:textId="74169DEC" w:rsidR="00CE7F4F" w:rsidRPr="00EA19C5" w:rsidRDefault="00CE7F4F" w:rsidP="00114EFC">
      <w:pPr>
        <w:keepNext/>
        <w:spacing w:line="240" w:lineRule="auto"/>
        <w:rPr>
          <w:szCs w:val="22"/>
          <w:lang w:val="is-IS"/>
        </w:rPr>
      </w:pPr>
      <w:r w:rsidRPr="00EA19C5">
        <w:rPr>
          <w:szCs w:val="22"/>
          <w:lang w:val="is-IS"/>
        </w:rPr>
        <w:t xml:space="preserve">Eftir meðferð með ravulizumabi, bæði hjá </w:t>
      </w:r>
      <w:r>
        <w:rPr>
          <w:szCs w:val="22"/>
          <w:lang w:val="is-IS"/>
        </w:rPr>
        <w:t xml:space="preserve">fullorðnum </w:t>
      </w:r>
      <w:r w:rsidRPr="00EA19C5">
        <w:rPr>
          <w:szCs w:val="22"/>
          <w:lang w:val="is-IS"/>
        </w:rPr>
        <w:t xml:space="preserve">sjúklingum </w:t>
      </w:r>
      <w:r>
        <w:rPr>
          <w:szCs w:val="22"/>
          <w:lang w:val="is-IS"/>
        </w:rPr>
        <w:t xml:space="preserve">og börnum </w:t>
      </w:r>
      <w:r w:rsidRPr="00EA19C5">
        <w:rPr>
          <w:szCs w:val="22"/>
          <w:lang w:val="is-IS"/>
        </w:rPr>
        <w:t>sem ekki höfðu fengið komplement</w:t>
      </w:r>
      <w:r w:rsidRPr="00EA19C5">
        <w:rPr>
          <w:szCs w:val="22"/>
          <w:lang w:val="is-IS"/>
        </w:rPr>
        <w:noBreakHyphen/>
        <w:t>hemil áður og sjúklingum með PNH sem höfðu fengið eculizumab í 3. stigs rannsóknum, sást tafarlaus</w:t>
      </w:r>
      <w:r>
        <w:rPr>
          <w:szCs w:val="22"/>
          <w:lang w:val="is-IS"/>
        </w:rPr>
        <w:t xml:space="preserve">, </w:t>
      </w:r>
      <w:r w:rsidRPr="00EA19C5">
        <w:rPr>
          <w:szCs w:val="22"/>
          <w:lang w:val="is-IS"/>
        </w:rPr>
        <w:t>algjör</w:t>
      </w:r>
      <w:r>
        <w:rPr>
          <w:szCs w:val="22"/>
          <w:lang w:val="is-IS"/>
        </w:rPr>
        <w:t xml:space="preserve"> og viðvarandi</w:t>
      </w:r>
      <w:r w:rsidRPr="00EA19C5">
        <w:rPr>
          <w:szCs w:val="22"/>
          <w:lang w:val="is-IS"/>
        </w:rPr>
        <w:t xml:space="preserve"> hömlun á fríu C5 í sermi (styrkurinn var &lt; 0,5 µg/ml) </w:t>
      </w:r>
      <w:r w:rsidRPr="00FA69E8">
        <w:rPr>
          <w:szCs w:val="22"/>
          <w:lang w:val="is-IS"/>
        </w:rPr>
        <w:t>við lok fyrstu innrennslisgjafar og var hömlunin viðvarandi allt 26</w:t>
      </w:r>
      <w:r w:rsidRPr="00FA69E8">
        <w:rPr>
          <w:szCs w:val="22"/>
          <w:lang w:val="is-IS"/>
        </w:rPr>
        <w:noBreakHyphen/>
        <w:t>vikna meðferðartímabilið hjá</w:t>
      </w:r>
      <w:r w:rsidRPr="00EA19C5">
        <w:rPr>
          <w:szCs w:val="22"/>
          <w:lang w:val="is-IS"/>
        </w:rPr>
        <w:t xml:space="preserve"> öllum sjúklingum.</w:t>
      </w:r>
      <w:r w:rsidRPr="00EA19C5">
        <w:rPr>
          <w:lang w:val="is-IS"/>
        </w:rPr>
        <w:t xml:space="preserve"> </w:t>
      </w:r>
      <w:r w:rsidRPr="00EA19C5">
        <w:rPr>
          <w:szCs w:val="22"/>
          <w:lang w:val="is-IS"/>
        </w:rPr>
        <w:t>Tafarlaus og algjör hömlun á fríu C5 í sermi sást einnig hjá fullorðnum og börnum með aHUS</w:t>
      </w:r>
      <w:r>
        <w:rPr>
          <w:szCs w:val="22"/>
          <w:lang w:val="is-IS"/>
        </w:rPr>
        <w:t xml:space="preserve">, hjá fullorðnum sjúklingum með </w:t>
      </w:r>
      <w:r w:rsidRPr="001D52F1">
        <w:rPr>
          <w:szCs w:val="22"/>
          <w:lang w:val="is-IS"/>
        </w:rPr>
        <w:t>gMG</w:t>
      </w:r>
      <w:r w:rsidRPr="00EA19C5">
        <w:rPr>
          <w:szCs w:val="22"/>
          <w:lang w:val="is-IS"/>
        </w:rPr>
        <w:t xml:space="preserve"> </w:t>
      </w:r>
      <w:r>
        <w:rPr>
          <w:szCs w:val="22"/>
          <w:lang w:val="is-IS"/>
        </w:rPr>
        <w:t xml:space="preserve">og hjá fullorðnum sjúklingum með NMOSD </w:t>
      </w:r>
      <w:r w:rsidRPr="00EA19C5">
        <w:rPr>
          <w:szCs w:val="22"/>
          <w:lang w:val="is-IS"/>
        </w:rPr>
        <w:t xml:space="preserve">við lok fyrstu innrennslisgjafar og var viðvarandi allt </w:t>
      </w:r>
      <w:ins w:id="96" w:author="Author">
        <w:r w:rsidR="00AB5C13">
          <w:rPr>
            <w:szCs w:val="22"/>
            <w:lang w:val="is-IS"/>
          </w:rPr>
          <w:t>aðal</w:t>
        </w:r>
      </w:ins>
      <w:del w:id="97" w:author="Author">
        <w:r w:rsidDel="00AB5C13">
          <w:rPr>
            <w:szCs w:val="22"/>
            <w:lang w:val="is-IS"/>
          </w:rPr>
          <w:delText>fyrsta</w:delText>
        </w:r>
        <w:r w:rsidRPr="00EA19C5" w:rsidDel="00AB5C13">
          <w:rPr>
            <w:szCs w:val="22"/>
            <w:lang w:val="is-IS"/>
          </w:rPr>
          <w:delText xml:space="preserve"> </w:delText>
        </w:r>
      </w:del>
      <w:r w:rsidRPr="00EA19C5">
        <w:rPr>
          <w:szCs w:val="22"/>
          <w:lang w:val="is-IS"/>
        </w:rPr>
        <w:t>meðferðartímabilið.</w:t>
      </w:r>
    </w:p>
    <w:p w14:paraId="3D7877FB" w14:textId="6933F335" w:rsidR="00CE7F4F" w:rsidRPr="008A610E" w:rsidRDefault="00CE7F4F" w:rsidP="00114EFC">
      <w:pPr>
        <w:keepNext/>
        <w:spacing w:line="240" w:lineRule="auto"/>
        <w:rPr>
          <w:bCs/>
          <w:szCs w:val="22"/>
          <w:lang w:val="is-IS"/>
        </w:rPr>
      </w:pPr>
      <w:r w:rsidRPr="00EA19C5">
        <w:rPr>
          <w:szCs w:val="22"/>
          <w:lang w:val="is-IS"/>
        </w:rPr>
        <w:t>Umfang og tímalengd lyfhrifasvörunar hjá sjúklingum með PNH</w:t>
      </w:r>
      <w:r>
        <w:rPr>
          <w:szCs w:val="22"/>
          <w:lang w:val="is-IS"/>
        </w:rPr>
        <w:t xml:space="preserve">, </w:t>
      </w:r>
      <w:r w:rsidRPr="00EA19C5">
        <w:rPr>
          <w:szCs w:val="22"/>
          <w:lang w:val="is-IS"/>
        </w:rPr>
        <w:t>aHUS</w:t>
      </w:r>
      <w:r>
        <w:rPr>
          <w:szCs w:val="22"/>
          <w:lang w:val="is-IS"/>
        </w:rPr>
        <w:t>, gMG eða NMOSD</w:t>
      </w:r>
      <w:r w:rsidRPr="00EA19C5">
        <w:rPr>
          <w:szCs w:val="22"/>
          <w:lang w:val="is-IS"/>
        </w:rPr>
        <w:t xml:space="preserve"> voru háð útsetningu fyrir ravulizumabi. Fylgni var milli gilda af fríu C5 sem voru lægri en 0,</w:t>
      </w:r>
      <w:r w:rsidRPr="002F537E">
        <w:rPr>
          <w:bCs/>
          <w:szCs w:val="22"/>
          <w:lang w:val="is-IS"/>
        </w:rPr>
        <w:t>5 µg/ml og stjórnunar á hámarksblóð</w:t>
      </w:r>
      <w:r w:rsidRPr="008572F5">
        <w:rPr>
          <w:bCs/>
          <w:szCs w:val="22"/>
          <w:lang w:val="is-IS"/>
        </w:rPr>
        <w:t xml:space="preserve">rauðalosi í æðum </w:t>
      </w:r>
      <w:r w:rsidRPr="008A610E">
        <w:rPr>
          <w:bCs/>
          <w:szCs w:val="22"/>
          <w:lang w:val="is-IS"/>
        </w:rPr>
        <w:t>sem og algjörrar hömlunar á endakomplementum.</w:t>
      </w:r>
      <w:r w:rsidRPr="001D52F1">
        <w:rPr>
          <w:lang w:val="is-IS"/>
        </w:rPr>
        <w:t xml:space="preserve"> </w:t>
      </w:r>
      <w:r w:rsidRPr="005D3CDB">
        <w:rPr>
          <w:bCs/>
          <w:szCs w:val="22"/>
          <w:lang w:val="is-IS"/>
        </w:rPr>
        <w:t xml:space="preserve">Í gMG leiðir virkjun </w:t>
      </w:r>
      <w:r w:rsidRPr="008A610E">
        <w:rPr>
          <w:bCs/>
          <w:szCs w:val="22"/>
          <w:lang w:val="is-IS"/>
        </w:rPr>
        <w:t>á endakomplementum</w:t>
      </w:r>
      <w:r w:rsidRPr="005D3CDB">
        <w:rPr>
          <w:bCs/>
          <w:szCs w:val="22"/>
          <w:lang w:val="is-IS"/>
        </w:rPr>
        <w:t xml:space="preserve"> til MAC útfellingar á tauga</w:t>
      </w:r>
      <w:r>
        <w:rPr>
          <w:bCs/>
          <w:szCs w:val="22"/>
          <w:lang w:val="is-IS"/>
        </w:rPr>
        <w:t>vöðvamótum</w:t>
      </w:r>
      <w:r w:rsidRPr="005D3CDB">
        <w:rPr>
          <w:bCs/>
          <w:szCs w:val="22"/>
          <w:lang w:val="is-IS"/>
        </w:rPr>
        <w:t xml:space="preserve"> og skerðing</w:t>
      </w:r>
      <w:r>
        <w:rPr>
          <w:bCs/>
          <w:szCs w:val="22"/>
          <w:lang w:val="is-IS"/>
        </w:rPr>
        <w:t>ar á</w:t>
      </w:r>
      <w:r w:rsidRPr="005D3CDB">
        <w:rPr>
          <w:bCs/>
          <w:szCs w:val="22"/>
          <w:lang w:val="is-IS"/>
        </w:rPr>
        <w:t xml:space="preserve"> </w:t>
      </w:r>
      <w:r>
        <w:rPr>
          <w:bCs/>
          <w:szCs w:val="22"/>
          <w:lang w:val="is-IS"/>
        </w:rPr>
        <w:t>taugavöðvaboðflutningi.</w:t>
      </w:r>
      <w:r w:rsidRPr="00FE0BE5">
        <w:rPr>
          <w:lang w:val="is-IS"/>
        </w:rPr>
        <w:t xml:space="preserve"> </w:t>
      </w:r>
      <w:r w:rsidRPr="00F7008F">
        <w:rPr>
          <w:bCs/>
          <w:color w:val="000000"/>
          <w:szCs w:val="22"/>
          <w:lang w:val="is"/>
        </w:rPr>
        <w:t xml:space="preserve">Hjá sjúklingum með </w:t>
      </w:r>
      <w:r w:rsidRPr="00E01A0F">
        <w:rPr>
          <w:szCs w:val="22"/>
          <w:lang w:val="is"/>
        </w:rPr>
        <w:t>NMOSD</w:t>
      </w:r>
      <w:r w:rsidRPr="00F7008F">
        <w:rPr>
          <w:bCs/>
          <w:color w:val="000000"/>
          <w:szCs w:val="22"/>
          <w:lang w:val="is"/>
        </w:rPr>
        <w:t xml:space="preserve"> leiðir </w:t>
      </w:r>
      <w:r w:rsidRPr="005D3CDB">
        <w:rPr>
          <w:bCs/>
          <w:szCs w:val="22"/>
          <w:lang w:val="is-IS"/>
        </w:rPr>
        <w:t xml:space="preserve">virkjun </w:t>
      </w:r>
      <w:r w:rsidRPr="008A610E">
        <w:rPr>
          <w:bCs/>
          <w:szCs w:val="22"/>
          <w:lang w:val="is-IS"/>
        </w:rPr>
        <w:t>á endakomplementum</w:t>
      </w:r>
      <w:r w:rsidRPr="005D3CDB">
        <w:rPr>
          <w:bCs/>
          <w:szCs w:val="22"/>
          <w:lang w:val="is-IS"/>
        </w:rPr>
        <w:t xml:space="preserve"> </w:t>
      </w:r>
      <w:r w:rsidRPr="00F7008F">
        <w:rPr>
          <w:bCs/>
          <w:color w:val="000000"/>
          <w:szCs w:val="22"/>
          <w:lang w:val="is"/>
        </w:rPr>
        <w:t xml:space="preserve">til MAC </w:t>
      </w:r>
      <w:r>
        <w:rPr>
          <w:bCs/>
          <w:color w:val="000000"/>
          <w:szCs w:val="22"/>
          <w:lang w:val="is"/>
        </w:rPr>
        <w:t xml:space="preserve">myndunar </w:t>
      </w:r>
      <w:r w:rsidRPr="00F7008F">
        <w:rPr>
          <w:bCs/>
          <w:color w:val="000000"/>
          <w:szCs w:val="22"/>
          <w:lang w:val="is"/>
        </w:rPr>
        <w:t>og C5a-háð</w:t>
      </w:r>
      <w:r>
        <w:rPr>
          <w:bCs/>
          <w:color w:val="000000"/>
          <w:szCs w:val="22"/>
          <w:lang w:val="is"/>
        </w:rPr>
        <w:t>ar</w:t>
      </w:r>
      <w:r w:rsidRPr="00F7008F">
        <w:rPr>
          <w:bCs/>
          <w:color w:val="000000"/>
          <w:szCs w:val="22"/>
          <w:lang w:val="is"/>
        </w:rPr>
        <w:t xml:space="preserve"> bólgu</w:t>
      </w:r>
      <w:ins w:id="98" w:author="Author">
        <w:r w:rsidR="0090728C">
          <w:rPr>
            <w:bCs/>
            <w:color w:val="000000"/>
            <w:szCs w:val="22"/>
            <w:lang w:val="is"/>
          </w:rPr>
          <w:t>,</w:t>
        </w:r>
      </w:ins>
      <w:del w:id="99" w:author="Author">
        <w:r w:rsidRPr="00F7008F" w:rsidDel="0090728C">
          <w:rPr>
            <w:bCs/>
            <w:color w:val="000000"/>
            <w:szCs w:val="22"/>
            <w:lang w:val="is"/>
          </w:rPr>
          <w:delText xml:space="preserve"> sem leiðir til</w:delText>
        </w:r>
      </w:del>
      <w:r w:rsidRPr="00F7008F">
        <w:rPr>
          <w:bCs/>
          <w:color w:val="000000"/>
          <w:szCs w:val="22"/>
          <w:lang w:val="is"/>
        </w:rPr>
        <w:t xml:space="preserve"> stjarnfrumudreps og </w:t>
      </w:r>
      <w:r>
        <w:rPr>
          <w:bCs/>
          <w:color w:val="000000"/>
          <w:szCs w:val="22"/>
          <w:lang w:val="is"/>
        </w:rPr>
        <w:t xml:space="preserve">skemmda á </w:t>
      </w:r>
      <w:r w:rsidRPr="00F7008F">
        <w:rPr>
          <w:bCs/>
          <w:color w:val="000000"/>
          <w:szCs w:val="22"/>
          <w:lang w:val="is"/>
        </w:rPr>
        <w:t xml:space="preserve">nærliggjandi </w:t>
      </w:r>
      <w:r>
        <w:rPr>
          <w:bCs/>
          <w:color w:val="000000"/>
          <w:szCs w:val="22"/>
          <w:lang w:val="is"/>
        </w:rPr>
        <w:t>tróð</w:t>
      </w:r>
      <w:r w:rsidRPr="00F7008F">
        <w:rPr>
          <w:bCs/>
          <w:color w:val="000000"/>
          <w:szCs w:val="22"/>
          <w:lang w:val="is"/>
        </w:rPr>
        <w:t>frumu</w:t>
      </w:r>
      <w:r>
        <w:rPr>
          <w:bCs/>
          <w:color w:val="000000"/>
          <w:szCs w:val="22"/>
          <w:lang w:val="is"/>
        </w:rPr>
        <w:t>m</w:t>
      </w:r>
      <w:r w:rsidRPr="00F7008F">
        <w:rPr>
          <w:bCs/>
          <w:color w:val="000000"/>
          <w:szCs w:val="22"/>
          <w:lang w:val="is"/>
        </w:rPr>
        <w:t xml:space="preserve"> og taugafrumu</w:t>
      </w:r>
      <w:r>
        <w:rPr>
          <w:bCs/>
          <w:color w:val="000000"/>
          <w:szCs w:val="22"/>
          <w:lang w:val="is"/>
        </w:rPr>
        <w:t>m</w:t>
      </w:r>
      <w:r w:rsidRPr="00F7008F">
        <w:rPr>
          <w:bCs/>
          <w:color w:val="000000"/>
          <w:szCs w:val="22"/>
          <w:lang w:val="is"/>
        </w:rPr>
        <w:t>.</w:t>
      </w:r>
    </w:p>
    <w:p w14:paraId="519F9C5E" w14:textId="77777777" w:rsidR="00CE7F4F" w:rsidRPr="00EA19C5" w:rsidRDefault="00CE7F4F" w:rsidP="00114EFC">
      <w:pPr>
        <w:rPr>
          <w:lang w:val="is-IS"/>
        </w:rPr>
      </w:pPr>
    </w:p>
    <w:p w14:paraId="733EA739"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t>Verkun og öryggi</w:t>
      </w:r>
    </w:p>
    <w:p w14:paraId="45A2372F" w14:textId="77777777" w:rsidR="00CE7F4F" w:rsidRPr="005924E6" w:rsidRDefault="00CE7F4F" w:rsidP="00114EFC">
      <w:pPr>
        <w:keepNext/>
        <w:autoSpaceDE w:val="0"/>
        <w:autoSpaceDN w:val="0"/>
        <w:adjustRightInd w:val="0"/>
        <w:spacing w:line="240" w:lineRule="auto"/>
        <w:rPr>
          <w:szCs w:val="22"/>
          <w:lang w:val="is-IS"/>
        </w:rPr>
      </w:pPr>
    </w:p>
    <w:p w14:paraId="7B2BDB1D" w14:textId="77777777" w:rsidR="00CE7F4F" w:rsidRPr="00EA19C5" w:rsidRDefault="00CE7F4F" w:rsidP="00114EFC">
      <w:pPr>
        <w:keepNext/>
        <w:autoSpaceDE w:val="0"/>
        <w:autoSpaceDN w:val="0"/>
        <w:adjustRightInd w:val="0"/>
        <w:spacing w:line="240" w:lineRule="auto"/>
        <w:rPr>
          <w:i/>
          <w:iCs/>
          <w:szCs w:val="22"/>
          <w:lang w:val="is-IS"/>
        </w:rPr>
      </w:pPr>
      <w:r>
        <w:rPr>
          <w:i/>
          <w:iCs/>
          <w:szCs w:val="22"/>
          <w:lang w:val="is-IS"/>
        </w:rPr>
        <w:t>Næturb</w:t>
      </w:r>
      <w:r w:rsidRPr="00EA19C5">
        <w:rPr>
          <w:i/>
          <w:iCs/>
          <w:szCs w:val="22"/>
          <w:lang w:val="is-IS"/>
        </w:rPr>
        <w:t>lóðrauðamiga sem kemur í köstum (PNH)</w:t>
      </w:r>
    </w:p>
    <w:p w14:paraId="5C81EDF5" w14:textId="77777777" w:rsidR="00CE7F4F" w:rsidRPr="00EA19C5" w:rsidRDefault="00CE7F4F" w:rsidP="00114EFC">
      <w:pPr>
        <w:keepNext/>
        <w:autoSpaceDE w:val="0"/>
        <w:autoSpaceDN w:val="0"/>
        <w:adjustRightInd w:val="0"/>
        <w:spacing w:line="240" w:lineRule="auto"/>
        <w:rPr>
          <w:szCs w:val="22"/>
          <w:lang w:val="is-IS"/>
        </w:rPr>
      </w:pPr>
      <w:r w:rsidRPr="00EA19C5">
        <w:rPr>
          <w:szCs w:val="22"/>
          <w:lang w:val="is-IS"/>
        </w:rPr>
        <w:t xml:space="preserve">Öryggi og verkun ravulizumabs hjá </w:t>
      </w:r>
      <w:r>
        <w:rPr>
          <w:szCs w:val="22"/>
          <w:lang w:val="is-IS"/>
        </w:rPr>
        <w:t xml:space="preserve">fullorðnum </w:t>
      </w:r>
      <w:r w:rsidRPr="00EA19C5">
        <w:rPr>
          <w:szCs w:val="22"/>
          <w:lang w:val="is-IS"/>
        </w:rPr>
        <w:t>sjúklingum með PNH voru metin í tveimur opnum, slembiröðuðum, 3. stigs rannsóknum með samanburði við virkt lyf:</w:t>
      </w:r>
    </w:p>
    <w:p w14:paraId="7F92A4BF" w14:textId="77777777" w:rsidR="00CE7F4F" w:rsidRPr="00EA19C5" w:rsidRDefault="00CE7F4F" w:rsidP="00D81A7F">
      <w:pPr>
        <w:numPr>
          <w:ilvl w:val="0"/>
          <w:numId w:val="1"/>
        </w:numPr>
        <w:autoSpaceDE w:val="0"/>
        <w:autoSpaceDN w:val="0"/>
        <w:adjustRightInd w:val="0"/>
        <w:spacing w:line="240" w:lineRule="auto"/>
        <w:ind w:left="567" w:hanging="567"/>
        <w:rPr>
          <w:szCs w:val="22"/>
          <w:lang w:val="is-IS"/>
        </w:rPr>
      </w:pPr>
      <w:r w:rsidRPr="00EA19C5">
        <w:rPr>
          <w:szCs w:val="22"/>
          <w:lang w:val="is-IS"/>
        </w:rPr>
        <w:t>rannsókn á þeim sem ekki höfðu fengið komplement</w:t>
      </w:r>
      <w:r w:rsidRPr="00EA19C5">
        <w:rPr>
          <w:szCs w:val="22"/>
          <w:lang w:val="is-IS"/>
        </w:rPr>
        <w:noBreakHyphen/>
        <w:t>hemil áður hjá fullorðnum sjúklingum með PNH sem höfðu ekki fengið meðferð með komplement</w:t>
      </w:r>
      <w:r w:rsidRPr="00EA19C5">
        <w:rPr>
          <w:szCs w:val="22"/>
          <w:lang w:val="is-IS"/>
        </w:rPr>
        <w:noBreakHyphen/>
        <w:t>hemli áður,</w:t>
      </w:r>
    </w:p>
    <w:p w14:paraId="37C71DF0" w14:textId="77777777" w:rsidR="00CE7F4F" w:rsidRPr="00EA19C5" w:rsidRDefault="00CE7F4F" w:rsidP="00D81A7F">
      <w:pPr>
        <w:numPr>
          <w:ilvl w:val="0"/>
          <w:numId w:val="1"/>
        </w:numPr>
        <w:autoSpaceDE w:val="0"/>
        <w:autoSpaceDN w:val="0"/>
        <w:adjustRightInd w:val="0"/>
        <w:spacing w:line="240" w:lineRule="auto"/>
        <w:ind w:left="567" w:hanging="567"/>
        <w:rPr>
          <w:szCs w:val="22"/>
          <w:lang w:val="is-IS"/>
        </w:rPr>
      </w:pPr>
      <w:r w:rsidRPr="00EA19C5">
        <w:rPr>
          <w:szCs w:val="22"/>
          <w:lang w:val="is-IS"/>
        </w:rPr>
        <w:t xml:space="preserve">rannsókn á þeim sem höfðu fengið eculizumab áður hjá </w:t>
      </w:r>
      <w:r>
        <w:rPr>
          <w:szCs w:val="22"/>
          <w:lang w:val="is-IS"/>
        </w:rPr>
        <w:t xml:space="preserve">fullorðnum </w:t>
      </w:r>
      <w:r w:rsidRPr="00EA19C5">
        <w:rPr>
          <w:szCs w:val="22"/>
          <w:lang w:val="is-IS"/>
        </w:rPr>
        <w:t>sjúklingum sem voru klínískt stöðugir eftir að hafa fengið meðferð með eculizumabi að minnsta kosti síðastliðna 6 mánuði.</w:t>
      </w:r>
    </w:p>
    <w:p w14:paraId="6CD43F0D" w14:textId="77777777" w:rsidR="00CE7F4F" w:rsidRPr="00EA19C5" w:rsidRDefault="00CE7F4F" w:rsidP="00114EFC">
      <w:pPr>
        <w:autoSpaceDE w:val="0"/>
        <w:autoSpaceDN w:val="0"/>
        <w:adjustRightInd w:val="0"/>
        <w:spacing w:line="240" w:lineRule="auto"/>
        <w:rPr>
          <w:szCs w:val="22"/>
          <w:lang w:val="is-IS"/>
        </w:rPr>
      </w:pPr>
    </w:p>
    <w:p w14:paraId="2583BEC6"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Skammtar ravulizumabs voru í samræmi við ráðlagða skammta, sem lýst er í kafla 4.2 (4 innrennslisgjafir af ravulizumabi yfir 26 vikna tímabil) en eculizumab var gefið samkvæmt viðurkenndri skammtaáætlun eculizumabs sem er 600 mg á viku fyrstu 4 vikurnar og 900 mg á 2 vikna fresti (15 innrennslisgjafir á 26 vikna tímabili).</w:t>
      </w:r>
    </w:p>
    <w:p w14:paraId="4A3A7EE1"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Sjúklingarnir voru bólusettir gegn meningókokkasýkingu fyrir eða við upphaf meðferðar með ravulizumabi eða eculizumabi eða fengu forvarnarmeðferð með viðeigandi sýklalyfjum þar til 2 vikum eftir bólusetningu.</w:t>
      </w:r>
    </w:p>
    <w:p w14:paraId="41226C7C" w14:textId="0D1EA0C9" w:rsidR="00CE7F4F" w:rsidRPr="00EA19C5" w:rsidRDefault="00CE7F4F" w:rsidP="00114EFC">
      <w:pPr>
        <w:autoSpaceDE w:val="0"/>
        <w:autoSpaceDN w:val="0"/>
        <w:adjustRightInd w:val="0"/>
        <w:spacing w:line="240" w:lineRule="auto"/>
        <w:rPr>
          <w:szCs w:val="22"/>
          <w:lang w:val="is-IS"/>
        </w:rPr>
      </w:pPr>
      <w:r w:rsidRPr="00EA19C5">
        <w:rPr>
          <w:szCs w:val="22"/>
          <w:lang w:val="is-IS"/>
        </w:rPr>
        <w:t xml:space="preserve">Enginn umtalsverður </w:t>
      </w:r>
      <w:del w:id="100" w:author="Author">
        <w:r w:rsidRPr="00EA19C5" w:rsidDel="00A474E7">
          <w:rPr>
            <w:szCs w:val="22"/>
            <w:lang w:val="is-IS"/>
          </w:rPr>
          <w:delText xml:space="preserve">lýðfræðilegur </w:delText>
        </w:r>
      </w:del>
      <w:r w:rsidRPr="00EA19C5">
        <w:rPr>
          <w:szCs w:val="22"/>
          <w:lang w:val="is-IS"/>
        </w:rPr>
        <w:t>munur var á lýðfræðilegu</w:t>
      </w:r>
      <w:r>
        <w:rPr>
          <w:szCs w:val="22"/>
          <w:lang w:val="is-IS"/>
        </w:rPr>
        <w:t xml:space="preserve">m </w:t>
      </w:r>
      <w:r w:rsidRPr="00EA19C5">
        <w:rPr>
          <w:szCs w:val="22"/>
          <w:lang w:val="is-IS"/>
        </w:rPr>
        <w:t xml:space="preserve">eiginleikum </w:t>
      </w:r>
      <w:r>
        <w:rPr>
          <w:szCs w:val="22"/>
          <w:lang w:val="is-IS"/>
        </w:rPr>
        <w:t xml:space="preserve">eða sérkennum við </w:t>
      </w:r>
      <w:r w:rsidRPr="00EA19C5">
        <w:rPr>
          <w:szCs w:val="22"/>
          <w:lang w:val="is-IS"/>
        </w:rPr>
        <w:t xml:space="preserve">upphaf </w:t>
      </w:r>
      <w:r>
        <w:rPr>
          <w:szCs w:val="22"/>
          <w:lang w:val="is-IS"/>
        </w:rPr>
        <w:t xml:space="preserve">rannsóknarinnar </w:t>
      </w:r>
      <w:r w:rsidRPr="00EA19C5">
        <w:rPr>
          <w:szCs w:val="22"/>
          <w:lang w:val="is-IS"/>
        </w:rPr>
        <w:t>milli meðferðarhópanna sem fengu ravulizumab og eculizumab í hvorugri 3. stigs rannsókninni. Tólf mánaða blóðgjafasaga var svipuð hjá ravulizumab og eculizumab meðferðarhópunum í báðum 3. stigs rannsóknunum.</w:t>
      </w:r>
    </w:p>
    <w:p w14:paraId="60A8965B" w14:textId="77777777" w:rsidR="00CE7F4F" w:rsidRPr="00EA19C5" w:rsidRDefault="00CE7F4F" w:rsidP="00114EFC">
      <w:pPr>
        <w:autoSpaceDE w:val="0"/>
        <w:autoSpaceDN w:val="0"/>
        <w:adjustRightInd w:val="0"/>
        <w:spacing w:line="240" w:lineRule="auto"/>
        <w:rPr>
          <w:szCs w:val="22"/>
          <w:lang w:val="is-IS"/>
        </w:rPr>
      </w:pPr>
    </w:p>
    <w:p w14:paraId="3E9CFB93" w14:textId="77777777" w:rsidR="00CE7F4F" w:rsidRPr="00EA19C5" w:rsidRDefault="00CE7F4F" w:rsidP="00114EFC">
      <w:pPr>
        <w:keepNext/>
        <w:autoSpaceDE w:val="0"/>
        <w:autoSpaceDN w:val="0"/>
        <w:adjustRightInd w:val="0"/>
        <w:spacing w:line="240" w:lineRule="auto"/>
        <w:rPr>
          <w:i/>
          <w:szCs w:val="22"/>
          <w:u w:val="single"/>
          <w:lang w:val="is-IS"/>
        </w:rPr>
      </w:pPr>
      <w:r w:rsidRPr="00EA19C5">
        <w:rPr>
          <w:i/>
          <w:iCs/>
          <w:szCs w:val="22"/>
          <w:u w:val="single"/>
          <w:lang w:val="is-IS"/>
        </w:rPr>
        <w:lastRenderedPageBreak/>
        <w:t xml:space="preserve">Rannsókn hjá </w:t>
      </w:r>
      <w:r>
        <w:rPr>
          <w:i/>
          <w:iCs/>
          <w:szCs w:val="22"/>
          <w:u w:val="single"/>
          <w:lang w:val="is-IS"/>
        </w:rPr>
        <w:t xml:space="preserve">fullorðnum </w:t>
      </w:r>
      <w:r w:rsidRPr="00EA19C5">
        <w:rPr>
          <w:i/>
          <w:iCs/>
          <w:szCs w:val="22"/>
          <w:u w:val="single"/>
          <w:lang w:val="is-IS"/>
        </w:rPr>
        <w:t>sjúklingum með PNH sem ekki höfðu fengið komplement</w:t>
      </w:r>
      <w:r w:rsidRPr="00EA19C5">
        <w:rPr>
          <w:i/>
          <w:iCs/>
          <w:szCs w:val="22"/>
          <w:u w:val="single"/>
          <w:lang w:val="is-IS"/>
        </w:rPr>
        <w:noBreakHyphen/>
        <w:t>hemil</w:t>
      </w:r>
      <w:r w:rsidRPr="00B2597D">
        <w:rPr>
          <w:i/>
          <w:iCs/>
          <w:szCs w:val="22"/>
          <w:u w:val="single"/>
          <w:lang w:val="is-IS"/>
        </w:rPr>
        <w:t xml:space="preserve"> (ALXN1210</w:t>
      </w:r>
      <w:r>
        <w:rPr>
          <w:i/>
          <w:iCs/>
          <w:szCs w:val="22"/>
          <w:u w:val="single"/>
          <w:lang w:val="is-IS"/>
        </w:rPr>
        <w:noBreakHyphen/>
      </w:r>
      <w:r w:rsidRPr="00B2597D">
        <w:rPr>
          <w:i/>
          <w:iCs/>
          <w:szCs w:val="22"/>
          <w:u w:val="single"/>
          <w:lang w:val="is-IS"/>
        </w:rPr>
        <w:t>PNH</w:t>
      </w:r>
      <w:r>
        <w:rPr>
          <w:i/>
          <w:iCs/>
          <w:szCs w:val="22"/>
          <w:u w:val="single"/>
          <w:lang w:val="is-IS"/>
        </w:rPr>
        <w:noBreakHyphen/>
      </w:r>
      <w:r w:rsidRPr="00B2597D">
        <w:rPr>
          <w:i/>
          <w:iCs/>
          <w:szCs w:val="22"/>
          <w:u w:val="single"/>
          <w:lang w:val="is-IS"/>
        </w:rPr>
        <w:t>301)</w:t>
      </w:r>
    </w:p>
    <w:p w14:paraId="276BFA10" w14:textId="77777777" w:rsidR="00CE7F4F" w:rsidRPr="00EA19C5" w:rsidRDefault="00CE7F4F" w:rsidP="00114EFC">
      <w:pPr>
        <w:keepNext/>
        <w:autoSpaceDE w:val="0"/>
        <w:autoSpaceDN w:val="0"/>
        <w:adjustRightInd w:val="0"/>
        <w:spacing w:line="240" w:lineRule="auto"/>
        <w:rPr>
          <w:i/>
          <w:szCs w:val="22"/>
          <w:u w:val="single"/>
          <w:lang w:val="is-IS"/>
        </w:rPr>
      </w:pPr>
    </w:p>
    <w:p w14:paraId="74651279"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Rannsóknin á þeim sem ekki höfðu fengið komplement</w:t>
      </w:r>
      <w:r w:rsidRPr="00EA19C5">
        <w:rPr>
          <w:szCs w:val="22"/>
          <w:lang w:val="is-IS"/>
        </w:rPr>
        <w:noBreakHyphen/>
        <w:t>hemil áður var 26 vikna, fjölsetra, opin, slembiröðuð, 3. stigs samanburðarrannsókn með virku lyfi sem gerð var hjá 246 sjúklingum sem ekki höfðu fengið meðferð með komplement</w:t>
      </w:r>
      <w:r w:rsidRPr="00EA19C5">
        <w:rPr>
          <w:szCs w:val="22"/>
          <w:lang w:val="is-IS"/>
        </w:rPr>
        <w:noBreakHyphen/>
        <w:t>hemli áður en þeir voru teknir inn í rannsóknina</w:t>
      </w:r>
      <w:r>
        <w:rPr>
          <w:szCs w:val="22"/>
          <w:lang w:val="is-IS"/>
        </w:rPr>
        <w:t xml:space="preserve"> og var fylgt eftir með langtímaframlengingartímabili þar sem allir sjúklingarnir fengu ravulizumab</w:t>
      </w:r>
      <w:r w:rsidRPr="00EA19C5">
        <w:rPr>
          <w:szCs w:val="22"/>
          <w:lang w:val="is-IS"/>
        </w:rPr>
        <w:t>. Til að vera hæfir til að taka þátt í rannsókninni þurftu sjúklingar að vera með mjög virkan sjúkdóm, sem skilgreindur var sem LDH</w:t>
      </w:r>
      <w:r w:rsidRPr="00EA19C5">
        <w:rPr>
          <w:szCs w:val="22"/>
          <w:lang w:val="is-IS"/>
        </w:rPr>
        <w:noBreakHyphen/>
        <w:t>gildi ≥ 1,5 × eðlileg efri mörk við skimun ásamt 1 eða fleiri eftirfarandi PNH</w:t>
      </w:r>
      <w:r w:rsidRPr="00EA19C5">
        <w:rPr>
          <w:szCs w:val="22"/>
          <w:lang w:val="is-IS"/>
        </w:rPr>
        <w:noBreakHyphen/>
        <w:t>tengdra teikna eða einkenna á síðastliðnum 3 mánuðum: þreytu, blóðrauðamigu, kviðverki, mæði, blóðleysi (blóðrauði &lt; 10 g/dl), sögu um meiriháttar aukaverkun á æðar (þ.m.t. segamyndun), kyngingartregðu eða ristruflanir; eða sögu um að hafa fengið gjöf rauðra blóðkorna (packed red blood cell pRBC) vegna PNH.</w:t>
      </w:r>
    </w:p>
    <w:p w14:paraId="6482A3EA" w14:textId="77777777" w:rsidR="00CE7F4F" w:rsidRPr="00EA19C5" w:rsidRDefault="00CE7F4F" w:rsidP="00114EFC">
      <w:pPr>
        <w:autoSpaceDE w:val="0"/>
        <w:autoSpaceDN w:val="0"/>
        <w:adjustRightInd w:val="0"/>
        <w:spacing w:line="240" w:lineRule="auto"/>
        <w:rPr>
          <w:szCs w:val="22"/>
          <w:lang w:val="is-IS"/>
        </w:rPr>
      </w:pPr>
    </w:p>
    <w:p w14:paraId="02D740DF" w14:textId="77777777" w:rsidR="00CE7F4F" w:rsidRPr="00EA19C5" w:rsidRDefault="00CE7F4F" w:rsidP="00114EFC">
      <w:pPr>
        <w:autoSpaceDE w:val="0"/>
        <w:autoSpaceDN w:val="0"/>
        <w:adjustRightInd w:val="0"/>
        <w:spacing w:line="240" w:lineRule="auto"/>
        <w:rPr>
          <w:szCs w:val="22"/>
          <w:lang w:val="is-IS"/>
        </w:rPr>
      </w:pPr>
      <w:r w:rsidRPr="001A2D69">
        <w:rPr>
          <w:szCs w:val="22"/>
          <w:lang w:val="is-IS"/>
        </w:rPr>
        <w:t>Yfir 80% sjúklinga í báðum meðferðarhópum höfðu sögu um blóðgjöf síðastliðna 12 mánuði fyrir</w:t>
      </w:r>
      <w:r w:rsidRPr="00EA19C5">
        <w:rPr>
          <w:szCs w:val="22"/>
          <w:lang w:val="is-IS"/>
        </w:rPr>
        <w:t xml:space="preserve"> þátttöku í rannsókninni. Meirihluti sjúklinganna í rannsókninni á þeim sem ekki höfðu fengið meðferð með komplement</w:t>
      </w:r>
      <w:r w:rsidRPr="00EA19C5">
        <w:rPr>
          <w:szCs w:val="22"/>
          <w:lang w:val="is-IS"/>
        </w:rPr>
        <w:noBreakHyphen/>
        <w:t>hemli áður hafði mikið blóðrauðalos við upphaf rannsóknarinnar; 86,2% af sjúklingum sem teknir voru inn voru með hækkað LDH</w:t>
      </w:r>
      <w:r w:rsidRPr="00EA19C5">
        <w:rPr>
          <w:szCs w:val="22"/>
          <w:lang w:val="is-IS"/>
        </w:rPr>
        <w:noBreakHyphen/>
        <w:t>gildi ≥ 3 × eðlileg efri mörk, sem er bein mæling á blóðrauðalosi innan æða þegar um PNH er að ræða.</w:t>
      </w:r>
    </w:p>
    <w:p w14:paraId="16E05DF7" w14:textId="77777777" w:rsidR="00CE7F4F" w:rsidRPr="00EA19C5" w:rsidRDefault="00CE7F4F" w:rsidP="00114EFC">
      <w:pPr>
        <w:autoSpaceDE w:val="0"/>
        <w:autoSpaceDN w:val="0"/>
        <w:adjustRightInd w:val="0"/>
        <w:spacing w:line="240" w:lineRule="auto"/>
        <w:rPr>
          <w:szCs w:val="22"/>
          <w:lang w:val="is-IS"/>
        </w:rPr>
      </w:pPr>
    </w:p>
    <w:p w14:paraId="388193FE"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Tafla </w:t>
      </w:r>
      <w:r>
        <w:rPr>
          <w:szCs w:val="22"/>
          <w:lang w:val="is-IS"/>
        </w:rPr>
        <w:t>8</w:t>
      </w:r>
      <w:r w:rsidRPr="00EA19C5">
        <w:rPr>
          <w:szCs w:val="22"/>
          <w:lang w:val="is-IS"/>
        </w:rPr>
        <w:t xml:space="preserve"> sýnir sérkenni sjúklinganna með PNH sem teknir voru inn í rannsóknina við upphaf rannsóknarinnar hjá þeim sem höfðu ekki fengið komplement</w:t>
      </w:r>
      <w:r w:rsidRPr="00EA19C5">
        <w:rPr>
          <w:szCs w:val="22"/>
          <w:lang w:val="is-IS"/>
        </w:rPr>
        <w:noBreakHyphen/>
        <w:t>hemil áður, en enginn klínískt mikilvægur mismunur sást á milli meðferðararmanna.</w:t>
      </w:r>
    </w:p>
    <w:p w14:paraId="5E1737C9" w14:textId="77777777" w:rsidR="00CE7F4F" w:rsidRPr="00EA19C5" w:rsidRDefault="00CE7F4F" w:rsidP="00114EFC">
      <w:pPr>
        <w:autoSpaceDE w:val="0"/>
        <w:autoSpaceDN w:val="0"/>
        <w:adjustRightInd w:val="0"/>
        <w:spacing w:line="240" w:lineRule="auto"/>
        <w:rPr>
          <w:b/>
          <w:bCs/>
          <w:szCs w:val="22"/>
          <w:lang w:val="is-IS"/>
        </w:rPr>
      </w:pPr>
    </w:p>
    <w:p w14:paraId="3BC402EB" w14:textId="77777777" w:rsidR="00CE7F4F" w:rsidRPr="009F38CB" w:rsidRDefault="00CE7F4F" w:rsidP="00114EFC">
      <w:pPr>
        <w:pStyle w:val="Caption"/>
        <w:keepNext/>
        <w:tabs>
          <w:tab w:val="clear" w:pos="567"/>
          <w:tab w:val="left" w:pos="1080"/>
        </w:tabs>
        <w:ind w:left="1080" w:hanging="1080"/>
        <w:rPr>
          <w:b w:val="0"/>
          <w:bCs w:val="0"/>
          <w:sz w:val="22"/>
          <w:szCs w:val="22"/>
          <w:lang w:val="is-IS"/>
        </w:rPr>
      </w:pPr>
      <w:r w:rsidRPr="009F38CB">
        <w:rPr>
          <w:sz w:val="22"/>
          <w:lang w:val="is-IS"/>
        </w:rPr>
        <w:t>Tafla </w:t>
      </w:r>
      <w:r>
        <w:rPr>
          <w:sz w:val="22"/>
          <w:lang w:val="is-IS"/>
        </w:rPr>
        <w:t>8</w:t>
      </w:r>
      <w:r w:rsidRPr="009F38CB">
        <w:rPr>
          <w:sz w:val="22"/>
          <w:lang w:val="is-IS"/>
        </w:rPr>
        <w:t xml:space="preserve">: </w:t>
      </w:r>
      <w:r w:rsidRPr="009F38CB">
        <w:rPr>
          <w:b w:val="0"/>
          <w:bCs w:val="0"/>
          <w:sz w:val="22"/>
          <w:lang w:val="is-IS"/>
        </w:rPr>
        <w:tab/>
      </w:r>
      <w:r w:rsidRPr="009F38CB">
        <w:rPr>
          <w:sz w:val="22"/>
          <w:lang w:val="is-IS"/>
        </w:rPr>
        <w:t>Sérkenni við upphaf rannsóknarinnar hjá þeim sem höfðu ekki fengið komplement</w:t>
      </w:r>
      <w:r w:rsidRPr="009F38CB">
        <w:rPr>
          <w:sz w:val="22"/>
          <w:lang w:val="is-IS"/>
        </w:rPr>
        <w:noBreakHyphen/>
        <w:t>hemil áður</w:t>
      </w:r>
    </w:p>
    <w:tbl>
      <w:tblPr>
        <w:tblW w:w="90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08"/>
        <w:gridCol w:w="1417"/>
        <w:gridCol w:w="2247"/>
        <w:gridCol w:w="2230"/>
      </w:tblGrid>
      <w:tr w:rsidR="00CE7F4F" w:rsidRPr="006C0975" w14:paraId="0CACCFE0" w14:textId="77777777" w:rsidTr="007169A8">
        <w:trPr>
          <w:cantSplit/>
          <w:tblHeader/>
          <w:jc w:val="center"/>
        </w:trPr>
        <w:tc>
          <w:tcPr>
            <w:tcW w:w="3108" w:type="dxa"/>
            <w:tcBorders>
              <w:top w:val="single" w:sz="6" w:space="0" w:color="auto"/>
              <w:left w:val="single" w:sz="6" w:space="0" w:color="auto"/>
              <w:bottom w:val="single" w:sz="6" w:space="0" w:color="auto"/>
              <w:right w:val="single" w:sz="6" w:space="0" w:color="auto"/>
            </w:tcBorders>
            <w:vAlign w:val="center"/>
            <w:hideMark/>
          </w:tcPr>
          <w:p w14:paraId="69B0D699" w14:textId="77777777" w:rsidR="00CE7F4F" w:rsidRPr="00EA19C5" w:rsidRDefault="00CE7F4F" w:rsidP="007169A8">
            <w:pPr>
              <w:pStyle w:val="C-TableText"/>
              <w:keepNext/>
              <w:rPr>
                <w:b/>
                <w:szCs w:val="22"/>
                <w:lang w:val="is-IS"/>
              </w:rPr>
            </w:pPr>
            <w:r w:rsidRPr="00EA19C5">
              <w:rPr>
                <w:b/>
                <w:bCs/>
                <w:szCs w:val="22"/>
                <w:lang w:val="is-IS"/>
              </w:rPr>
              <w:t>Breyta</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02594A2" w14:textId="77777777" w:rsidR="00CE7F4F" w:rsidRPr="00EA19C5" w:rsidRDefault="00CE7F4F" w:rsidP="007169A8">
            <w:pPr>
              <w:pStyle w:val="C-TableText"/>
              <w:keepNext/>
              <w:rPr>
                <w:b/>
                <w:szCs w:val="22"/>
                <w:lang w:val="is-IS"/>
              </w:rPr>
            </w:pPr>
            <w:r w:rsidRPr="00EA19C5">
              <w:rPr>
                <w:b/>
                <w:bCs/>
                <w:szCs w:val="22"/>
                <w:lang w:val="is-IS"/>
              </w:rPr>
              <w:t>Tölfræði</w:t>
            </w:r>
          </w:p>
        </w:tc>
        <w:tc>
          <w:tcPr>
            <w:tcW w:w="2247" w:type="dxa"/>
            <w:tcBorders>
              <w:top w:val="single" w:sz="6" w:space="0" w:color="auto"/>
              <w:left w:val="single" w:sz="6" w:space="0" w:color="auto"/>
              <w:bottom w:val="single" w:sz="6" w:space="0" w:color="auto"/>
              <w:right w:val="single" w:sz="6" w:space="0" w:color="auto"/>
            </w:tcBorders>
            <w:hideMark/>
          </w:tcPr>
          <w:p w14:paraId="7CC3D7A6" w14:textId="77777777" w:rsidR="00CE7F4F" w:rsidRPr="00EA19C5" w:rsidRDefault="00CE7F4F" w:rsidP="007169A8">
            <w:pPr>
              <w:pStyle w:val="C-TableText"/>
              <w:keepNext/>
              <w:jc w:val="center"/>
              <w:rPr>
                <w:b/>
                <w:szCs w:val="22"/>
                <w:lang w:val="is-IS"/>
              </w:rPr>
            </w:pPr>
            <w:r w:rsidRPr="00EA19C5">
              <w:rPr>
                <w:b/>
                <w:bCs/>
                <w:szCs w:val="22"/>
                <w:lang w:val="is-IS"/>
              </w:rPr>
              <w:t>Ravulizumab</w:t>
            </w:r>
            <w:r w:rsidRPr="00EA19C5">
              <w:rPr>
                <w:szCs w:val="22"/>
                <w:lang w:val="is-IS"/>
              </w:rPr>
              <w:br/>
            </w:r>
            <w:r w:rsidRPr="00EA19C5">
              <w:rPr>
                <w:b/>
                <w:bCs/>
                <w:szCs w:val="22"/>
                <w:lang w:val="is-IS"/>
              </w:rPr>
              <w:t>(N = 125)</w:t>
            </w:r>
          </w:p>
        </w:tc>
        <w:tc>
          <w:tcPr>
            <w:tcW w:w="2230" w:type="dxa"/>
            <w:tcBorders>
              <w:top w:val="single" w:sz="6" w:space="0" w:color="auto"/>
              <w:left w:val="single" w:sz="6" w:space="0" w:color="auto"/>
              <w:bottom w:val="single" w:sz="6" w:space="0" w:color="auto"/>
              <w:right w:val="single" w:sz="6" w:space="0" w:color="auto"/>
            </w:tcBorders>
            <w:hideMark/>
          </w:tcPr>
          <w:p w14:paraId="0035027B" w14:textId="77777777" w:rsidR="00CE7F4F" w:rsidRPr="00EA19C5" w:rsidRDefault="00CE7F4F" w:rsidP="007169A8">
            <w:pPr>
              <w:pStyle w:val="C-TableText"/>
              <w:keepNext/>
              <w:jc w:val="center"/>
              <w:rPr>
                <w:b/>
                <w:szCs w:val="22"/>
                <w:lang w:val="is-IS"/>
              </w:rPr>
            </w:pPr>
            <w:r w:rsidRPr="00EA19C5">
              <w:rPr>
                <w:b/>
                <w:bCs/>
                <w:szCs w:val="22"/>
                <w:lang w:val="is-IS"/>
              </w:rPr>
              <w:t>Eculizumab</w:t>
            </w:r>
            <w:r w:rsidRPr="00EA19C5">
              <w:rPr>
                <w:szCs w:val="22"/>
                <w:lang w:val="is-IS"/>
              </w:rPr>
              <w:br/>
            </w:r>
            <w:r w:rsidRPr="00EA19C5">
              <w:rPr>
                <w:b/>
                <w:bCs/>
                <w:szCs w:val="22"/>
                <w:lang w:val="is-IS"/>
              </w:rPr>
              <w:t>(N = 121)</w:t>
            </w:r>
          </w:p>
        </w:tc>
      </w:tr>
      <w:tr w:rsidR="00CE7F4F" w:rsidRPr="006C0975" w14:paraId="3E19008D" w14:textId="77777777" w:rsidTr="007169A8">
        <w:trPr>
          <w:cantSplit/>
          <w:jc w:val="center"/>
        </w:trPr>
        <w:tc>
          <w:tcPr>
            <w:tcW w:w="3108" w:type="dxa"/>
            <w:tcBorders>
              <w:top w:val="single" w:sz="6" w:space="0" w:color="auto"/>
              <w:left w:val="single" w:sz="6" w:space="0" w:color="auto"/>
              <w:bottom w:val="single" w:sz="6" w:space="0" w:color="auto"/>
              <w:right w:val="single" w:sz="6" w:space="0" w:color="auto"/>
            </w:tcBorders>
          </w:tcPr>
          <w:p w14:paraId="5CAF77C7" w14:textId="77777777" w:rsidR="00CE7F4F" w:rsidRPr="00EA19C5" w:rsidRDefault="00CE7F4F" w:rsidP="007169A8">
            <w:pPr>
              <w:pStyle w:val="C-TableText"/>
              <w:rPr>
                <w:szCs w:val="22"/>
                <w:lang w:val="is-IS"/>
              </w:rPr>
            </w:pPr>
            <w:r w:rsidRPr="00EA19C5">
              <w:rPr>
                <w:szCs w:val="22"/>
                <w:lang w:val="is-IS"/>
              </w:rPr>
              <w:t>Aldur (ár) við greiningu PNH</w:t>
            </w:r>
          </w:p>
        </w:tc>
        <w:tc>
          <w:tcPr>
            <w:tcW w:w="1417" w:type="dxa"/>
            <w:tcBorders>
              <w:top w:val="single" w:sz="6" w:space="0" w:color="auto"/>
              <w:left w:val="single" w:sz="6" w:space="0" w:color="auto"/>
              <w:bottom w:val="single" w:sz="6" w:space="0" w:color="auto"/>
              <w:right w:val="single" w:sz="6" w:space="0" w:color="auto"/>
            </w:tcBorders>
          </w:tcPr>
          <w:p w14:paraId="5292E65F" w14:textId="77777777" w:rsidR="00CE7F4F" w:rsidRPr="00EA19C5" w:rsidRDefault="00CE7F4F" w:rsidP="007169A8">
            <w:pPr>
              <w:pStyle w:val="C-TableText"/>
              <w:rPr>
                <w:szCs w:val="22"/>
                <w:lang w:val="is-IS"/>
              </w:rPr>
            </w:pPr>
            <w:r w:rsidRPr="00EA19C5">
              <w:rPr>
                <w:szCs w:val="22"/>
                <w:lang w:val="is-IS"/>
              </w:rPr>
              <w:t>Meðaltal (staðalfrávik)</w:t>
            </w:r>
          </w:p>
          <w:p w14:paraId="689CBA4D" w14:textId="77777777" w:rsidR="00CE7F4F" w:rsidRPr="00EA19C5" w:rsidRDefault="00CE7F4F" w:rsidP="007169A8">
            <w:pPr>
              <w:pStyle w:val="C-TableText"/>
              <w:rPr>
                <w:szCs w:val="22"/>
                <w:lang w:val="is-IS"/>
              </w:rPr>
            </w:pPr>
            <w:r w:rsidRPr="00EA19C5">
              <w:rPr>
                <w:szCs w:val="22"/>
                <w:lang w:val="is-IS"/>
              </w:rPr>
              <w:t>Miðgildi</w:t>
            </w:r>
          </w:p>
          <w:p w14:paraId="5FA41C79" w14:textId="77777777" w:rsidR="00CE7F4F" w:rsidRPr="00EA19C5" w:rsidRDefault="00CE7F4F" w:rsidP="007169A8">
            <w:pPr>
              <w:pStyle w:val="C-TableText"/>
              <w:rPr>
                <w:szCs w:val="22"/>
                <w:lang w:val="is-IS"/>
              </w:rPr>
            </w:pPr>
            <w:r w:rsidRPr="00EA19C5">
              <w:rPr>
                <w:szCs w:val="22"/>
                <w:lang w:val="is-IS"/>
              </w:rPr>
              <w:t>Lágm.; hám.</w:t>
            </w:r>
          </w:p>
        </w:tc>
        <w:tc>
          <w:tcPr>
            <w:tcW w:w="2247" w:type="dxa"/>
            <w:tcBorders>
              <w:top w:val="single" w:sz="6" w:space="0" w:color="auto"/>
              <w:left w:val="single" w:sz="6" w:space="0" w:color="auto"/>
              <w:bottom w:val="single" w:sz="6" w:space="0" w:color="auto"/>
              <w:right w:val="single" w:sz="6" w:space="0" w:color="auto"/>
            </w:tcBorders>
          </w:tcPr>
          <w:p w14:paraId="35E53B81"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37,9 (14,90)</w:t>
            </w:r>
          </w:p>
          <w:p w14:paraId="36288CC5" w14:textId="77777777" w:rsidR="00CE7F4F" w:rsidRPr="00EA19C5" w:rsidRDefault="00CE7F4F" w:rsidP="007169A8">
            <w:pPr>
              <w:pStyle w:val="C-TableText"/>
              <w:jc w:val="center"/>
              <w:rPr>
                <w:rFonts w:eastAsia="Calibri"/>
                <w:szCs w:val="22"/>
                <w:lang w:val="is-IS"/>
              </w:rPr>
            </w:pPr>
          </w:p>
          <w:p w14:paraId="4CAD314A"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34,0</w:t>
            </w:r>
          </w:p>
          <w:p w14:paraId="2B48C7EA"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15; 81</w:t>
            </w:r>
          </w:p>
        </w:tc>
        <w:tc>
          <w:tcPr>
            <w:tcW w:w="2230" w:type="dxa"/>
            <w:tcBorders>
              <w:top w:val="single" w:sz="6" w:space="0" w:color="auto"/>
              <w:left w:val="single" w:sz="6" w:space="0" w:color="auto"/>
              <w:bottom w:val="single" w:sz="6" w:space="0" w:color="auto"/>
              <w:right w:val="single" w:sz="6" w:space="0" w:color="auto"/>
            </w:tcBorders>
          </w:tcPr>
          <w:p w14:paraId="222A224B"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39,6 (16,65)</w:t>
            </w:r>
          </w:p>
          <w:p w14:paraId="45725942" w14:textId="77777777" w:rsidR="00CE7F4F" w:rsidRPr="00EA19C5" w:rsidRDefault="00CE7F4F" w:rsidP="007169A8">
            <w:pPr>
              <w:pStyle w:val="C-TableText"/>
              <w:jc w:val="center"/>
              <w:rPr>
                <w:rFonts w:eastAsia="Calibri"/>
                <w:szCs w:val="22"/>
                <w:lang w:val="is-IS"/>
              </w:rPr>
            </w:pPr>
          </w:p>
          <w:p w14:paraId="4ED713CA"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36,5</w:t>
            </w:r>
          </w:p>
          <w:p w14:paraId="2C1F0BEB"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13; 82</w:t>
            </w:r>
          </w:p>
        </w:tc>
      </w:tr>
      <w:tr w:rsidR="00CE7F4F" w:rsidRPr="006C0975" w14:paraId="2BBDA691" w14:textId="77777777" w:rsidTr="007169A8">
        <w:trPr>
          <w:cantSplit/>
          <w:jc w:val="center"/>
        </w:trPr>
        <w:tc>
          <w:tcPr>
            <w:tcW w:w="3108" w:type="dxa"/>
            <w:tcBorders>
              <w:top w:val="single" w:sz="6" w:space="0" w:color="auto"/>
              <w:left w:val="single" w:sz="6" w:space="0" w:color="auto"/>
              <w:bottom w:val="single" w:sz="6" w:space="0" w:color="auto"/>
              <w:right w:val="single" w:sz="6" w:space="0" w:color="auto"/>
            </w:tcBorders>
          </w:tcPr>
          <w:p w14:paraId="6036F451" w14:textId="77777777" w:rsidR="00CE7F4F" w:rsidRPr="00EA19C5" w:rsidRDefault="00CE7F4F" w:rsidP="007169A8">
            <w:pPr>
              <w:pStyle w:val="C-TableText"/>
              <w:rPr>
                <w:szCs w:val="22"/>
                <w:lang w:val="is-IS"/>
              </w:rPr>
            </w:pPr>
            <w:r w:rsidRPr="00EA19C5">
              <w:rPr>
                <w:szCs w:val="22"/>
                <w:lang w:val="is-IS"/>
              </w:rPr>
              <w:t>Aldur (ár) við fyrstu innrennslisgjöf í rannsókninni</w:t>
            </w:r>
          </w:p>
        </w:tc>
        <w:tc>
          <w:tcPr>
            <w:tcW w:w="1417" w:type="dxa"/>
            <w:tcBorders>
              <w:top w:val="single" w:sz="6" w:space="0" w:color="auto"/>
              <w:left w:val="single" w:sz="6" w:space="0" w:color="auto"/>
              <w:bottom w:val="single" w:sz="6" w:space="0" w:color="auto"/>
              <w:right w:val="single" w:sz="6" w:space="0" w:color="auto"/>
            </w:tcBorders>
          </w:tcPr>
          <w:p w14:paraId="3747B220" w14:textId="77777777" w:rsidR="00CE7F4F" w:rsidRPr="00EA19C5" w:rsidRDefault="00CE7F4F" w:rsidP="007169A8">
            <w:pPr>
              <w:pStyle w:val="C-TableText"/>
              <w:rPr>
                <w:szCs w:val="22"/>
                <w:lang w:val="is-IS"/>
              </w:rPr>
            </w:pPr>
            <w:r w:rsidRPr="00EA19C5">
              <w:rPr>
                <w:szCs w:val="22"/>
                <w:lang w:val="is-IS"/>
              </w:rPr>
              <w:t>Meðaltal (staðalfrávik)</w:t>
            </w:r>
          </w:p>
          <w:p w14:paraId="54894247" w14:textId="77777777" w:rsidR="00CE7F4F" w:rsidRPr="00EA19C5" w:rsidRDefault="00CE7F4F" w:rsidP="007169A8">
            <w:pPr>
              <w:pStyle w:val="C-TableText"/>
              <w:rPr>
                <w:szCs w:val="22"/>
                <w:lang w:val="is-IS"/>
              </w:rPr>
            </w:pPr>
            <w:r w:rsidRPr="00EA19C5">
              <w:rPr>
                <w:szCs w:val="22"/>
                <w:lang w:val="is-IS"/>
              </w:rPr>
              <w:t>Miðgildi</w:t>
            </w:r>
          </w:p>
          <w:p w14:paraId="30C070AA" w14:textId="77777777" w:rsidR="00CE7F4F" w:rsidRPr="00EA19C5" w:rsidRDefault="00CE7F4F" w:rsidP="007169A8">
            <w:pPr>
              <w:pStyle w:val="C-TableText"/>
              <w:rPr>
                <w:szCs w:val="22"/>
                <w:lang w:val="is-IS"/>
              </w:rPr>
            </w:pPr>
            <w:r w:rsidRPr="00EA19C5">
              <w:rPr>
                <w:szCs w:val="22"/>
                <w:lang w:val="is-IS"/>
              </w:rPr>
              <w:t>Lágm.; hám.</w:t>
            </w:r>
          </w:p>
        </w:tc>
        <w:tc>
          <w:tcPr>
            <w:tcW w:w="2247" w:type="dxa"/>
            <w:tcBorders>
              <w:top w:val="single" w:sz="6" w:space="0" w:color="auto"/>
              <w:left w:val="single" w:sz="6" w:space="0" w:color="auto"/>
              <w:bottom w:val="single" w:sz="6" w:space="0" w:color="auto"/>
              <w:right w:val="single" w:sz="6" w:space="0" w:color="auto"/>
            </w:tcBorders>
          </w:tcPr>
          <w:p w14:paraId="61AEFF8D"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44,8 (15,16)</w:t>
            </w:r>
          </w:p>
          <w:p w14:paraId="118E9D3E" w14:textId="77777777" w:rsidR="00CE7F4F" w:rsidRPr="00EA19C5" w:rsidRDefault="00CE7F4F" w:rsidP="007169A8">
            <w:pPr>
              <w:pStyle w:val="C-TableText"/>
              <w:jc w:val="center"/>
              <w:rPr>
                <w:rFonts w:eastAsia="Calibri"/>
                <w:szCs w:val="22"/>
                <w:lang w:val="is-IS"/>
              </w:rPr>
            </w:pPr>
          </w:p>
          <w:p w14:paraId="2732FEE9"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43,0</w:t>
            </w:r>
          </w:p>
          <w:p w14:paraId="6A69EAA3"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18; 83</w:t>
            </w:r>
          </w:p>
        </w:tc>
        <w:tc>
          <w:tcPr>
            <w:tcW w:w="2230" w:type="dxa"/>
            <w:tcBorders>
              <w:top w:val="single" w:sz="6" w:space="0" w:color="auto"/>
              <w:left w:val="single" w:sz="6" w:space="0" w:color="auto"/>
              <w:bottom w:val="single" w:sz="6" w:space="0" w:color="auto"/>
              <w:right w:val="single" w:sz="6" w:space="0" w:color="auto"/>
            </w:tcBorders>
          </w:tcPr>
          <w:p w14:paraId="7C5B5FAE"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46,2 (16,24)</w:t>
            </w:r>
          </w:p>
          <w:p w14:paraId="587288B3" w14:textId="77777777" w:rsidR="00CE7F4F" w:rsidRPr="00EA19C5" w:rsidRDefault="00CE7F4F" w:rsidP="007169A8">
            <w:pPr>
              <w:pStyle w:val="C-TableText"/>
              <w:jc w:val="center"/>
              <w:rPr>
                <w:rFonts w:eastAsia="Calibri"/>
                <w:szCs w:val="22"/>
                <w:lang w:val="is-IS"/>
              </w:rPr>
            </w:pPr>
          </w:p>
          <w:p w14:paraId="3CF329D9"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45,0</w:t>
            </w:r>
          </w:p>
          <w:p w14:paraId="5799361C"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18; 86</w:t>
            </w:r>
          </w:p>
        </w:tc>
      </w:tr>
      <w:tr w:rsidR="00CE7F4F" w:rsidRPr="006C0975" w14:paraId="0F21CD7C" w14:textId="77777777" w:rsidTr="007169A8">
        <w:trPr>
          <w:cantSplit/>
          <w:jc w:val="center"/>
        </w:trPr>
        <w:tc>
          <w:tcPr>
            <w:tcW w:w="3108" w:type="dxa"/>
            <w:tcBorders>
              <w:top w:val="single" w:sz="6" w:space="0" w:color="auto"/>
              <w:left w:val="single" w:sz="6" w:space="0" w:color="auto"/>
              <w:bottom w:val="single" w:sz="6" w:space="0" w:color="auto"/>
              <w:right w:val="single" w:sz="6" w:space="0" w:color="auto"/>
            </w:tcBorders>
          </w:tcPr>
          <w:p w14:paraId="25ABCCB6" w14:textId="77777777" w:rsidR="00CE7F4F" w:rsidRPr="00EA19C5" w:rsidRDefault="00CE7F4F" w:rsidP="007169A8">
            <w:pPr>
              <w:pStyle w:val="C-TableText"/>
              <w:rPr>
                <w:szCs w:val="22"/>
                <w:lang w:val="is-IS"/>
              </w:rPr>
            </w:pPr>
            <w:r w:rsidRPr="00EA19C5">
              <w:rPr>
                <w:szCs w:val="22"/>
                <w:lang w:val="is-IS"/>
              </w:rPr>
              <w:t>Kyn (n, %)</w:t>
            </w:r>
          </w:p>
        </w:tc>
        <w:tc>
          <w:tcPr>
            <w:tcW w:w="1417" w:type="dxa"/>
            <w:tcBorders>
              <w:top w:val="single" w:sz="6" w:space="0" w:color="auto"/>
              <w:left w:val="single" w:sz="6" w:space="0" w:color="auto"/>
              <w:bottom w:val="single" w:sz="6" w:space="0" w:color="auto"/>
              <w:right w:val="single" w:sz="6" w:space="0" w:color="auto"/>
            </w:tcBorders>
          </w:tcPr>
          <w:p w14:paraId="4AD93942" w14:textId="77777777" w:rsidR="00CE7F4F" w:rsidRPr="00EA19C5" w:rsidRDefault="00CE7F4F" w:rsidP="007169A8">
            <w:pPr>
              <w:pStyle w:val="C-TableText"/>
              <w:rPr>
                <w:szCs w:val="22"/>
                <w:lang w:val="is-IS"/>
              </w:rPr>
            </w:pPr>
            <w:r w:rsidRPr="00EA19C5">
              <w:rPr>
                <w:szCs w:val="22"/>
                <w:lang w:val="is-IS"/>
              </w:rPr>
              <w:t>Karlkyn</w:t>
            </w:r>
          </w:p>
          <w:p w14:paraId="0A767C56" w14:textId="77777777" w:rsidR="00CE7F4F" w:rsidRPr="00EA19C5" w:rsidRDefault="00CE7F4F" w:rsidP="007169A8">
            <w:pPr>
              <w:pStyle w:val="C-TableText"/>
              <w:rPr>
                <w:szCs w:val="22"/>
                <w:lang w:val="is-IS"/>
              </w:rPr>
            </w:pPr>
            <w:r w:rsidRPr="00EA19C5">
              <w:rPr>
                <w:szCs w:val="22"/>
                <w:lang w:val="is-IS"/>
              </w:rPr>
              <w:t>Kvenkyn</w:t>
            </w:r>
          </w:p>
        </w:tc>
        <w:tc>
          <w:tcPr>
            <w:tcW w:w="2247" w:type="dxa"/>
            <w:tcBorders>
              <w:top w:val="single" w:sz="6" w:space="0" w:color="auto"/>
              <w:left w:val="single" w:sz="6" w:space="0" w:color="auto"/>
              <w:bottom w:val="single" w:sz="6" w:space="0" w:color="auto"/>
              <w:right w:val="single" w:sz="6" w:space="0" w:color="auto"/>
            </w:tcBorders>
          </w:tcPr>
          <w:p w14:paraId="7E8C9D2B"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65 (52,0)</w:t>
            </w:r>
          </w:p>
          <w:p w14:paraId="73768815"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60 (48,0)</w:t>
            </w:r>
          </w:p>
        </w:tc>
        <w:tc>
          <w:tcPr>
            <w:tcW w:w="2230" w:type="dxa"/>
            <w:tcBorders>
              <w:top w:val="single" w:sz="6" w:space="0" w:color="auto"/>
              <w:left w:val="single" w:sz="6" w:space="0" w:color="auto"/>
              <w:bottom w:val="single" w:sz="6" w:space="0" w:color="auto"/>
              <w:right w:val="single" w:sz="6" w:space="0" w:color="auto"/>
            </w:tcBorders>
          </w:tcPr>
          <w:p w14:paraId="254F8B6F"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69 (57,0)</w:t>
            </w:r>
          </w:p>
          <w:p w14:paraId="77A4FA43"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52 (43,0)</w:t>
            </w:r>
          </w:p>
        </w:tc>
      </w:tr>
      <w:tr w:rsidR="00CE7F4F" w:rsidRPr="006C0975" w14:paraId="241C5C3C" w14:textId="77777777" w:rsidTr="007169A8">
        <w:trPr>
          <w:cantSplit/>
          <w:jc w:val="center"/>
        </w:trPr>
        <w:tc>
          <w:tcPr>
            <w:tcW w:w="3108" w:type="dxa"/>
            <w:vMerge w:val="restart"/>
            <w:tcBorders>
              <w:left w:val="single" w:sz="6" w:space="0" w:color="auto"/>
              <w:right w:val="single" w:sz="6" w:space="0" w:color="auto"/>
            </w:tcBorders>
          </w:tcPr>
          <w:p w14:paraId="1ED4CC51" w14:textId="77777777" w:rsidR="00CE7F4F" w:rsidRPr="00EA19C5" w:rsidRDefault="00CE7F4F" w:rsidP="007169A8">
            <w:pPr>
              <w:pStyle w:val="C-TableText"/>
              <w:rPr>
                <w:szCs w:val="22"/>
                <w:lang w:val="is-IS"/>
              </w:rPr>
            </w:pPr>
            <w:r w:rsidRPr="00EA19C5">
              <w:rPr>
                <w:szCs w:val="22"/>
                <w:lang w:val="is-IS"/>
              </w:rPr>
              <w:t>LDH</w:t>
            </w:r>
            <w:r w:rsidRPr="00EA19C5">
              <w:rPr>
                <w:szCs w:val="22"/>
                <w:lang w:val="is-IS"/>
              </w:rPr>
              <w:noBreakHyphen/>
              <w:t>gildi fyrir meðferð</w:t>
            </w:r>
          </w:p>
        </w:tc>
        <w:tc>
          <w:tcPr>
            <w:tcW w:w="1417" w:type="dxa"/>
            <w:tcBorders>
              <w:top w:val="nil"/>
              <w:left w:val="single" w:sz="6" w:space="0" w:color="auto"/>
              <w:bottom w:val="nil"/>
              <w:right w:val="single" w:sz="6" w:space="0" w:color="auto"/>
            </w:tcBorders>
          </w:tcPr>
          <w:p w14:paraId="64AEF0BA" w14:textId="77777777" w:rsidR="00CE7F4F" w:rsidRPr="00EA19C5" w:rsidRDefault="00CE7F4F" w:rsidP="007169A8">
            <w:pPr>
              <w:pStyle w:val="C-TableText"/>
              <w:rPr>
                <w:rFonts w:eastAsia="Calibri"/>
                <w:szCs w:val="22"/>
                <w:lang w:val="is-IS"/>
              </w:rPr>
            </w:pPr>
            <w:r w:rsidRPr="00EA19C5">
              <w:rPr>
                <w:rFonts w:eastAsia="Calibri"/>
                <w:szCs w:val="22"/>
                <w:lang w:val="is-IS"/>
              </w:rPr>
              <w:t>Meðaltal (staðalfrávik)</w:t>
            </w:r>
          </w:p>
        </w:tc>
        <w:tc>
          <w:tcPr>
            <w:tcW w:w="2247" w:type="dxa"/>
            <w:tcBorders>
              <w:top w:val="nil"/>
              <w:left w:val="single" w:sz="6" w:space="0" w:color="auto"/>
              <w:bottom w:val="nil"/>
              <w:right w:val="single" w:sz="6" w:space="0" w:color="auto"/>
            </w:tcBorders>
          </w:tcPr>
          <w:p w14:paraId="2655FD58"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1633,5 (778,75)</w:t>
            </w:r>
          </w:p>
        </w:tc>
        <w:tc>
          <w:tcPr>
            <w:tcW w:w="2230" w:type="dxa"/>
            <w:tcBorders>
              <w:top w:val="nil"/>
              <w:left w:val="single" w:sz="6" w:space="0" w:color="auto"/>
              <w:bottom w:val="nil"/>
              <w:right w:val="single" w:sz="6" w:space="0" w:color="auto"/>
            </w:tcBorders>
          </w:tcPr>
          <w:p w14:paraId="4BE4D06A"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1578,3 (727,06)</w:t>
            </w:r>
          </w:p>
        </w:tc>
      </w:tr>
      <w:tr w:rsidR="00CE7F4F" w:rsidRPr="006C0975" w14:paraId="7413D174" w14:textId="77777777" w:rsidTr="007169A8">
        <w:trPr>
          <w:cantSplit/>
          <w:jc w:val="center"/>
        </w:trPr>
        <w:tc>
          <w:tcPr>
            <w:tcW w:w="3108" w:type="dxa"/>
            <w:vMerge/>
            <w:tcBorders>
              <w:left w:val="single" w:sz="6" w:space="0" w:color="auto"/>
              <w:right w:val="single" w:sz="6" w:space="0" w:color="auto"/>
            </w:tcBorders>
            <w:vAlign w:val="center"/>
          </w:tcPr>
          <w:p w14:paraId="6F0B2896" w14:textId="77777777" w:rsidR="00CE7F4F" w:rsidRPr="00EA19C5" w:rsidRDefault="00CE7F4F" w:rsidP="007169A8">
            <w:pPr>
              <w:pStyle w:val="C-TableText"/>
              <w:rPr>
                <w:szCs w:val="22"/>
                <w:lang w:val="is-IS"/>
              </w:rPr>
            </w:pPr>
          </w:p>
        </w:tc>
        <w:tc>
          <w:tcPr>
            <w:tcW w:w="1417" w:type="dxa"/>
            <w:tcBorders>
              <w:top w:val="nil"/>
              <w:left w:val="single" w:sz="6" w:space="0" w:color="auto"/>
              <w:bottom w:val="single" w:sz="4" w:space="0" w:color="auto"/>
              <w:right w:val="single" w:sz="6" w:space="0" w:color="auto"/>
            </w:tcBorders>
          </w:tcPr>
          <w:p w14:paraId="1A20E493" w14:textId="77777777" w:rsidR="00CE7F4F" w:rsidRPr="00EA19C5" w:rsidRDefault="00CE7F4F" w:rsidP="007169A8">
            <w:pPr>
              <w:pStyle w:val="C-TableText"/>
              <w:rPr>
                <w:rFonts w:eastAsia="Calibri"/>
                <w:szCs w:val="22"/>
                <w:lang w:val="is-IS"/>
              </w:rPr>
            </w:pPr>
            <w:r w:rsidRPr="00EA19C5">
              <w:rPr>
                <w:rFonts w:eastAsia="Calibri"/>
                <w:szCs w:val="22"/>
                <w:lang w:val="is-IS"/>
              </w:rPr>
              <w:t>Miðgildi</w:t>
            </w:r>
          </w:p>
        </w:tc>
        <w:tc>
          <w:tcPr>
            <w:tcW w:w="2247" w:type="dxa"/>
            <w:tcBorders>
              <w:top w:val="nil"/>
              <w:left w:val="single" w:sz="6" w:space="0" w:color="auto"/>
              <w:bottom w:val="single" w:sz="4" w:space="0" w:color="auto"/>
              <w:right w:val="single" w:sz="6" w:space="0" w:color="auto"/>
            </w:tcBorders>
          </w:tcPr>
          <w:p w14:paraId="7AEDAC66"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1513,5</w:t>
            </w:r>
          </w:p>
        </w:tc>
        <w:tc>
          <w:tcPr>
            <w:tcW w:w="2230" w:type="dxa"/>
            <w:tcBorders>
              <w:top w:val="nil"/>
              <w:left w:val="single" w:sz="6" w:space="0" w:color="auto"/>
              <w:bottom w:val="single" w:sz="4" w:space="0" w:color="auto"/>
              <w:right w:val="single" w:sz="6" w:space="0" w:color="auto"/>
            </w:tcBorders>
          </w:tcPr>
          <w:p w14:paraId="0AFBAC76"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1445,0</w:t>
            </w:r>
          </w:p>
        </w:tc>
      </w:tr>
      <w:tr w:rsidR="00CE7F4F" w:rsidRPr="006C0975" w14:paraId="44BD18F9" w14:textId="77777777" w:rsidTr="007169A8">
        <w:trPr>
          <w:cantSplit/>
          <w:jc w:val="center"/>
        </w:trPr>
        <w:tc>
          <w:tcPr>
            <w:tcW w:w="3108" w:type="dxa"/>
            <w:tcBorders>
              <w:left w:val="single" w:sz="6" w:space="0" w:color="auto"/>
              <w:right w:val="single" w:sz="6" w:space="0" w:color="auto"/>
            </w:tcBorders>
          </w:tcPr>
          <w:p w14:paraId="37573DE3" w14:textId="77777777" w:rsidR="00CE7F4F" w:rsidRPr="00EA19C5" w:rsidRDefault="00CE7F4F" w:rsidP="007169A8">
            <w:pPr>
              <w:pStyle w:val="C-TableText"/>
              <w:rPr>
                <w:szCs w:val="22"/>
                <w:lang w:val="is-IS"/>
              </w:rPr>
            </w:pPr>
            <w:r w:rsidRPr="00EA19C5">
              <w:rPr>
                <w:szCs w:val="22"/>
                <w:lang w:val="is-IS"/>
              </w:rPr>
              <w:t>Fjöldi sjúklinga sem fengu rauð blóðkorn (pRBC) síðastliðna 12 mánuði fyrir fyrsta skammt</w:t>
            </w:r>
          </w:p>
        </w:tc>
        <w:tc>
          <w:tcPr>
            <w:tcW w:w="1417" w:type="dxa"/>
            <w:tcBorders>
              <w:top w:val="single" w:sz="4" w:space="0" w:color="auto"/>
              <w:left w:val="single" w:sz="6" w:space="0" w:color="auto"/>
              <w:bottom w:val="single" w:sz="6" w:space="0" w:color="auto"/>
              <w:right w:val="single" w:sz="6" w:space="0" w:color="auto"/>
            </w:tcBorders>
          </w:tcPr>
          <w:p w14:paraId="28EDF2ED" w14:textId="77777777" w:rsidR="00CE7F4F" w:rsidRPr="00EA19C5" w:rsidRDefault="00CE7F4F" w:rsidP="007169A8">
            <w:pPr>
              <w:pStyle w:val="C-TableText"/>
              <w:rPr>
                <w:rFonts w:eastAsia="Calibri"/>
                <w:szCs w:val="22"/>
                <w:lang w:val="is-IS"/>
              </w:rPr>
            </w:pPr>
            <w:r w:rsidRPr="00EA19C5">
              <w:rPr>
                <w:rFonts w:eastAsia="Calibri"/>
                <w:szCs w:val="22"/>
                <w:lang w:val="is-IS"/>
              </w:rPr>
              <w:t>n (%)</w:t>
            </w:r>
          </w:p>
        </w:tc>
        <w:tc>
          <w:tcPr>
            <w:tcW w:w="2247" w:type="dxa"/>
            <w:tcBorders>
              <w:top w:val="single" w:sz="4" w:space="0" w:color="auto"/>
              <w:left w:val="single" w:sz="6" w:space="0" w:color="auto"/>
              <w:bottom w:val="single" w:sz="6" w:space="0" w:color="auto"/>
              <w:right w:val="single" w:sz="6" w:space="0" w:color="auto"/>
            </w:tcBorders>
          </w:tcPr>
          <w:p w14:paraId="4B8D302F"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103 (82,4)</w:t>
            </w:r>
          </w:p>
        </w:tc>
        <w:tc>
          <w:tcPr>
            <w:tcW w:w="2230" w:type="dxa"/>
            <w:tcBorders>
              <w:top w:val="single" w:sz="4" w:space="0" w:color="auto"/>
              <w:left w:val="single" w:sz="6" w:space="0" w:color="auto"/>
              <w:bottom w:val="single" w:sz="6" w:space="0" w:color="auto"/>
              <w:right w:val="single" w:sz="6" w:space="0" w:color="auto"/>
            </w:tcBorders>
          </w:tcPr>
          <w:p w14:paraId="027E5CDC"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100 (82,6)</w:t>
            </w:r>
          </w:p>
        </w:tc>
      </w:tr>
      <w:tr w:rsidR="00CE7F4F" w:rsidRPr="006C0975" w14:paraId="0FD531B9" w14:textId="77777777" w:rsidTr="007169A8">
        <w:trPr>
          <w:cantSplit/>
          <w:jc w:val="center"/>
        </w:trPr>
        <w:tc>
          <w:tcPr>
            <w:tcW w:w="3108" w:type="dxa"/>
            <w:vMerge w:val="restart"/>
            <w:tcBorders>
              <w:left w:val="single" w:sz="6" w:space="0" w:color="auto"/>
              <w:right w:val="single" w:sz="6" w:space="0" w:color="auto"/>
            </w:tcBorders>
          </w:tcPr>
          <w:p w14:paraId="2573D304" w14:textId="77777777" w:rsidR="00CE7F4F" w:rsidRPr="00EA19C5" w:rsidRDefault="00CE7F4F" w:rsidP="007169A8">
            <w:pPr>
              <w:pStyle w:val="C-TableText"/>
              <w:rPr>
                <w:szCs w:val="22"/>
                <w:lang w:val="is-IS"/>
              </w:rPr>
            </w:pPr>
            <w:r w:rsidRPr="00EA19C5">
              <w:rPr>
                <w:szCs w:val="22"/>
                <w:lang w:val="is-IS"/>
              </w:rPr>
              <w:t>Einingar rauðra blóðkorna sem sjúklingar fengu síðastliðna 12 mánuði fyrir fyrsta skammt</w:t>
            </w:r>
          </w:p>
        </w:tc>
        <w:tc>
          <w:tcPr>
            <w:tcW w:w="1417" w:type="dxa"/>
            <w:tcBorders>
              <w:top w:val="single" w:sz="6" w:space="0" w:color="auto"/>
              <w:left w:val="single" w:sz="6" w:space="0" w:color="auto"/>
              <w:bottom w:val="nil"/>
              <w:right w:val="single" w:sz="6" w:space="0" w:color="auto"/>
            </w:tcBorders>
          </w:tcPr>
          <w:p w14:paraId="677300AA" w14:textId="77777777" w:rsidR="00CE7F4F" w:rsidRPr="00EA19C5" w:rsidRDefault="00CE7F4F" w:rsidP="007169A8">
            <w:pPr>
              <w:pStyle w:val="C-TableText"/>
              <w:rPr>
                <w:rFonts w:eastAsia="Calibri"/>
                <w:szCs w:val="22"/>
                <w:lang w:val="is-IS"/>
              </w:rPr>
            </w:pPr>
            <w:r w:rsidRPr="00EA19C5">
              <w:rPr>
                <w:rFonts w:eastAsia="Calibri"/>
                <w:szCs w:val="22"/>
                <w:lang w:val="is-IS"/>
              </w:rPr>
              <w:t>Alls</w:t>
            </w:r>
          </w:p>
        </w:tc>
        <w:tc>
          <w:tcPr>
            <w:tcW w:w="2247" w:type="dxa"/>
            <w:tcBorders>
              <w:top w:val="single" w:sz="6" w:space="0" w:color="auto"/>
              <w:left w:val="single" w:sz="6" w:space="0" w:color="auto"/>
              <w:bottom w:val="nil"/>
              <w:right w:val="single" w:sz="6" w:space="0" w:color="auto"/>
            </w:tcBorders>
          </w:tcPr>
          <w:p w14:paraId="41ED6D26"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925</w:t>
            </w:r>
          </w:p>
        </w:tc>
        <w:tc>
          <w:tcPr>
            <w:tcW w:w="2230" w:type="dxa"/>
            <w:tcBorders>
              <w:top w:val="single" w:sz="6" w:space="0" w:color="auto"/>
              <w:left w:val="single" w:sz="6" w:space="0" w:color="auto"/>
              <w:bottom w:val="nil"/>
              <w:right w:val="single" w:sz="6" w:space="0" w:color="auto"/>
            </w:tcBorders>
          </w:tcPr>
          <w:p w14:paraId="4C811A27"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861</w:t>
            </w:r>
          </w:p>
        </w:tc>
      </w:tr>
      <w:tr w:rsidR="00CE7F4F" w:rsidRPr="006C0975" w14:paraId="4A4D62F3" w14:textId="77777777" w:rsidTr="007169A8">
        <w:trPr>
          <w:cantSplit/>
          <w:jc w:val="center"/>
        </w:trPr>
        <w:tc>
          <w:tcPr>
            <w:tcW w:w="3108" w:type="dxa"/>
            <w:vMerge/>
            <w:tcBorders>
              <w:left w:val="single" w:sz="6" w:space="0" w:color="auto"/>
              <w:right w:val="single" w:sz="6" w:space="0" w:color="auto"/>
            </w:tcBorders>
          </w:tcPr>
          <w:p w14:paraId="00E13ABC" w14:textId="77777777" w:rsidR="00CE7F4F" w:rsidRPr="00EA19C5" w:rsidRDefault="00CE7F4F" w:rsidP="007169A8">
            <w:pPr>
              <w:pStyle w:val="C-TableText"/>
              <w:rPr>
                <w:szCs w:val="22"/>
                <w:lang w:val="is-IS"/>
              </w:rPr>
            </w:pPr>
          </w:p>
        </w:tc>
        <w:tc>
          <w:tcPr>
            <w:tcW w:w="1417" w:type="dxa"/>
            <w:tcBorders>
              <w:top w:val="nil"/>
              <w:left w:val="single" w:sz="6" w:space="0" w:color="auto"/>
              <w:bottom w:val="nil"/>
              <w:right w:val="single" w:sz="6" w:space="0" w:color="auto"/>
            </w:tcBorders>
          </w:tcPr>
          <w:p w14:paraId="5B96FE6F" w14:textId="77777777" w:rsidR="00CE7F4F" w:rsidRPr="00EA19C5" w:rsidRDefault="00CE7F4F" w:rsidP="007169A8">
            <w:pPr>
              <w:pStyle w:val="C-TableText"/>
              <w:rPr>
                <w:rFonts w:eastAsia="Calibri"/>
                <w:szCs w:val="22"/>
                <w:lang w:val="is-IS"/>
              </w:rPr>
            </w:pPr>
            <w:r w:rsidRPr="00EA19C5">
              <w:rPr>
                <w:rFonts w:eastAsia="Calibri"/>
                <w:szCs w:val="22"/>
                <w:lang w:val="is-IS"/>
              </w:rPr>
              <w:t>Meðaltal (staðalfrávik)</w:t>
            </w:r>
          </w:p>
        </w:tc>
        <w:tc>
          <w:tcPr>
            <w:tcW w:w="2247" w:type="dxa"/>
            <w:tcBorders>
              <w:top w:val="nil"/>
              <w:left w:val="single" w:sz="6" w:space="0" w:color="auto"/>
              <w:bottom w:val="nil"/>
              <w:right w:val="single" w:sz="6" w:space="0" w:color="auto"/>
            </w:tcBorders>
          </w:tcPr>
          <w:p w14:paraId="4AABD4BF"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9,0 (7,74)</w:t>
            </w:r>
          </w:p>
        </w:tc>
        <w:tc>
          <w:tcPr>
            <w:tcW w:w="2230" w:type="dxa"/>
            <w:tcBorders>
              <w:top w:val="nil"/>
              <w:left w:val="single" w:sz="6" w:space="0" w:color="auto"/>
              <w:bottom w:val="nil"/>
              <w:right w:val="single" w:sz="6" w:space="0" w:color="auto"/>
            </w:tcBorders>
          </w:tcPr>
          <w:p w14:paraId="3D0D8252"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8,6 (7,90)</w:t>
            </w:r>
          </w:p>
        </w:tc>
      </w:tr>
      <w:tr w:rsidR="00CE7F4F" w:rsidRPr="006C0975" w14:paraId="10886D6A" w14:textId="77777777" w:rsidTr="007169A8">
        <w:trPr>
          <w:cantSplit/>
          <w:jc w:val="center"/>
        </w:trPr>
        <w:tc>
          <w:tcPr>
            <w:tcW w:w="3108" w:type="dxa"/>
            <w:vMerge/>
            <w:tcBorders>
              <w:left w:val="single" w:sz="6" w:space="0" w:color="auto"/>
              <w:right w:val="single" w:sz="6" w:space="0" w:color="auto"/>
            </w:tcBorders>
          </w:tcPr>
          <w:p w14:paraId="15D9D1FB" w14:textId="77777777" w:rsidR="00CE7F4F" w:rsidRPr="00EA19C5" w:rsidRDefault="00CE7F4F" w:rsidP="007169A8">
            <w:pPr>
              <w:pStyle w:val="C-TableText"/>
              <w:rPr>
                <w:szCs w:val="22"/>
                <w:lang w:val="is-IS"/>
              </w:rPr>
            </w:pPr>
          </w:p>
        </w:tc>
        <w:tc>
          <w:tcPr>
            <w:tcW w:w="1417" w:type="dxa"/>
            <w:tcBorders>
              <w:top w:val="nil"/>
              <w:left w:val="single" w:sz="6" w:space="0" w:color="auto"/>
              <w:bottom w:val="single" w:sz="4" w:space="0" w:color="auto"/>
              <w:right w:val="single" w:sz="6" w:space="0" w:color="auto"/>
            </w:tcBorders>
          </w:tcPr>
          <w:p w14:paraId="60594B85" w14:textId="77777777" w:rsidR="00CE7F4F" w:rsidRPr="00EA19C5" w:rsidRDefault="00CE7F4F" w:rsidP="007169A8">
            <w:pPr>
              <w:pStyle w:val="C-TableText"/>
              <w:rPr>
                <w:rFonts w:eastAsia="Calibri"/>
                <w:szCs w:val="22"/>
                <w:lang w:val="is-IS"/>
              </w:rPr>
            </w:pPr>
            <w:r w:rsidRPr="00EA19C5">
              <w:rPr>
                <w:rFonts w:eastAsia="Calibri"/>
                <w:szCs w:val="22"/>
                <w:lang w:val="is-IS"/>
              </w:rPr>
              <w:t>Miðgildi</w:t>
            </w:r>
          </w:p>
        </w:tc>
        <w:tc>
          <w:tcPr>
            <w:tcW w:w="2247" w:type="dxa"/>
            <w:tcBorders>
              <w:top w:val="nil"/>
              <w:left w:val="single" w:sz="6" w:space="0" w:color="auto"/>
              <w:bottom w:val="single" w:sz="4" w:space="0" w:color="auto"/>
              <w:right w:val="single" w:sz="6" w:space="0" w:color="auto"/>
            </w:tcBorders>
          </w:tcPr>
          <w:p w14:paraId="5CB31624"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6,0</w:t>
            </w:r>
          </w:p>
        </w:tc>
        <w:tc>
          <w:tcPr>
            <w:tcW w:w="2230" w:type="dxa"/>
            <w:tcBorders>
              <w:top w:val="nil"/>
              <w:left w:val="single" w:sz="6" w:space="0" w:color="auto"/>
              <w:bottom w:val="single" w:sz="4" w:space="0" w:color="auto"/>
              <w:right w:val="single" w:sz="6" w:space="0" w:color="auto"/>
            </w:tcBorders>
          </w:tcPr>
          <w:p w14:paraId="5D654156" w14:textId="77777777" w:rsidR="00CE7F4F" w:rsidRPr="00EA19C5" w:rsidRDefault="00CE7F4F" w:rsidP="007169A8">
            <w:pPr>
              <w:pStyle w:val="C-TableText"/>
              <w:jc w:val="center"/>
              <w:rPr>
                <w:rFonts w:eastAsia="Calibri"/>
                <w:szCs w:val="22"/>
                <w:lang w:val="is-IS"/>
              </w:rPr>
            </w:pPr>
            <w:r w:rsidRPr="00EA19C5">
              <w:rPr>
                <w:rFonts w:eastAsia="Calibri"/>
                <w:szCs w:val="22"/>
                <w:lang w:val="is-IS"/>
              </w:rPr>
              <w:t>6,0</w:t>
            </w:r>
          </w:p>
        </w:tc>
      </w:tr>
      <w:tr w:rsidR="00CE7F4F" w:rsidRPr="006C0975" w14:paraId="5414344F" w14:textId="77777777" w:rsidTr="007169A8">
        <w:trPr>
          <w:cantSplit/>
          <w:jc w:val="center"/>
        </w:trPr>
        <w:tc>
          <w:tcPr>
            <w:tcW w:w="3108" w:type="dxa"/>
            <w:tcBorders>
              <w:left w:val="single" w:sz="6" w:space="0" w:color="auto"/>
              <w:bottom w:val="nil"/>
              <w:right w:val="single" w:sz="4" w:space="0" w:color="auto"/>
            </w:tcBorders>
          </w:tcPr>
          <w:p w14:paraId="5CDA47EF" w14:textId="77777777" w:rsidR="00CE7F4F" w:rsidRPr="00EA19C5" w:rsidRDefault="00CE7F4F" w:rsidP="007169A8">
            <w:pPr>
              <w:pStyle w:val="C-TableText"/>
              <w:rPr>
                <w:szCs w:val="22"/>
                <w:lang w:val="is-IS"/>
              </w:rPr>
            </w:pPr>
            <w:r w:rsidRPr="00EA19C5">
              <w:rPr>
                <w:szCs w:val="22"/>
                <w:lang w:val="is-IS"/>
              </w:rPr>
              <w:t>PNH heildarklónstærð rauðra blóðkorna</w:t>
            </w:r>
          </w:p>
        </w:tc>
        <w:tc>
          <w:tcPr>
            <w:tcW w:w="1417" w:type="dxa"/>
            <w:tcBorders>
              <w:top w:val="single" w:sz="4" w:space="0" w:color="auto"/>
              <w:left w:val="single" w:sz="4" w:space="0" w:color="auto"/>
              <w:bottom w:val="nil"/>
              <w:right w:val="single" w:sz="4" w:space="0" w:color="auto"/>
            </w:tcBorders>
          </w:tcPr>
          <w:p w14:paraId="3D068027" w14:textId="77777777" w:rsidR="00CE7F4F" w:rsidRPr="00EA19C5" w:rsidRDefault="00CE7F4F" w:rsidP="007169A8">
            <w:pPr>
              <w:pStyle w:val="C-TableText"/>
              <w:rPr>
                <w:rFonts w:eastAsia="Calibri"/>
                <w:szCs w:val="22"/>
                <w:lang w:val="is-IS"/>
              </w:rPr>
            </w:pPr>
            <w:r w:rsidRPr="00EA19C5">
              <w:rPr>
                <w:rFonts w:eastAsia="Calibri"/>
                <w:szCs w:val="22"/>
                <w:lang w:val="is-IS"/>
              </w:rPr>
              <w:t>Miðgildi</w:t>
            </w:r>
          </w:p>
        </w:tc>
        <w:tc>
          <w:tcPr>
            <w:tcW w:w="2247" w:type="dxa"/>
            <w:tcBorders>
              <w:top w:val="single" w:sz="4" w:space="0" w:color="auto"/>
              <w:left w:val="single" w:sz="4" w:space="0" w:color="auto"/>
              <w:bottom w:val="nil"/>
              <w:right w:val="single" w:sz="4" w:space="0" w:color="auto"/>
            </w:tcBorders>
          </w:tcPr>
          <w:p w14:paraId="3D6F3A53" w14:textId="77777777" w:rsidR="00CE7F4F" w:rsidRPr="00EA19C5" w:rsidRDefault="00CE7F4F" w:rsidP="007169A8">
            <w:pPr>
              <w:pStyle w:val="C-TableText"/>
              <w:jc w:val="center"/>
              <w:rPr>
                <w:szCs w:val="22"/>
                <w:lang w:val="is-IS"/>
              </w:rPr>
            </w:pPr>
            <w:r w:rsidRPr="00EA19C5">
              <w:rPr>
                <w:szCs w:val="22"/>
                <w:lang w:val="is-IS"/>
              </w:rPr>
              <w:t>33,6</w:t>
            </w:r>
          </w:p>
        </w:tc>
        <w:tc>
          <w:tcPr>
            <w:tcW w:w="2230" w:type="dxa"/>
            <w:tcBorders>
              <w:top w:val="single" w:sz="4" w:space="0" w:color="auto"/>
              <w:left w:val="single" w:sz="4" w:space="0" w:color="auto"/>
              <w:bottom w:val="nil"/>
              <w:right w:val="single" w:sz="4" w:space="0" w:color="auto"/>
            </w:tcBorders>
          </w:tcPr>
          <w:p w14:paraId="6F1D5A0A" w14:textId="77777777" w:rsidR="00CE7F4F" w:rsidRPr="00EA19C5" w:rsidRDefault="00CE7F4F" w:rsidP="007169A8">
            <w:pPr>
              <w:pStyle w:val="C-TableText"/>
              <w:jc w:val="center"/>
              <w:rPr>
                <w:szCs w:val="22"/>
                <w:lang w:val="is-IS"/>
              </w:rPr>
            </w:pPr>
            <w:r w:rsidRPr="00EA19C5">
              <w:rPr>
                <w:szCs w:val="22"/>
                <w:lang w:val="is-IS"/>
              </w:rPr>
              <w:t>34,2</w:t>
            </w:r>
          </w:p>
        </w:tc>
      </w:tr>
      <w:tr w:rsidR="00CE7F4F" w:rsidRPr="006C0975" w14:paraId="1349E00A" w14:textId="77777777" w:rsidTr="007169A8">
        <w:trPr>
          <w:cantSplit/>
          <w:jc w:val="center"/>
        </w:trPr>
        <w:tc>
          <w:tcPr>
            <w:tcW w:w="3108" w:type="dxa"/>
            <w:tcBorders>
              <w:left w:val="single" w:sz="6" w:space="0" w:color="auto"/>
              <w:bottom w:val="nil"/>
              <w:right w:val="single" w:sz="4" w:space="0" w:color="auto"/>
            </w:tcBorders>
          </w:tcPr>
          <w:p w14:paraId="26278C26" w14:textId="77777777" w:rsidR="00CE7F4F" w:rsidRPr="00EA19C5" w:rsidRDefault="00CE7F4F" w:rsidP="007169A8">
            <w:pPr>
              <w:pStyle w:val="C-TableText"/>
              <w:rPr>
                <w:szCs w:val="22"/>
                <w:lang w:val="is-IS"/>
              </w:rPr>
            </w:pPr>
            <w:r w:rsidRPr="00EA19C5">
              <w:rPr>
                <w:szCs w:val="22"/>
                <w:lang w:val="is-IS"/>
              </w:rPr>
              <w:t>PNH heildarklónstærð kyrninga</w:t>
            </w:r>
          </w:p>
        </w:tc>
        <w:tc>
          <w:tcPr>
            <w:tcW w:w="1417" w:type="dxa"/>
            <w:tcBorders>
              <w:top w:val="single" w:sz="4" w:space="0" w:color="auto"/>
              <w:left w:val="single" w:sz="4" w:space="0" w:color="auto"/>
              <w:bottom w:val="nil"/>
              <w:right w:val="single" w:sz="4" w:space="0" w:color="auto"/>
            </w:tcBorders>
          </w:tcPr>
          <w:p w14:paraId="5638524A" w14:textId="77777777" w:rsidR="00CE7F4F" w:rsidRPr="00EA19C5" w:rsidRDefault="00CE7F4F" w:rsidP="007169A8">
            <w:pPr>
              <w:pStyle w:val="C-TableText"/>
              <w:rPr>
                <w:rFonts w:eastAsia="Calibri"/>
                <w:szCs w:val="22"/>
                <w:lang w:val="is-IS"/>
              </w:rPr>
            </w:pPr>
            <w:r w:rsidRPr="00EA19C5">
              <w:rPr>
                <w:rFonts w:eastAsia="Calibri"/>
                <w:szCs w:val="22"/>
                <w:lang w:val="is-IS"/>
              </w:rPr>
              <w:t>Miðgildi</w:t>
            </w:r>
          </w:p>
        </w:tc>
        <w:tc>
          <w:tcPr>
            <w:tcW w:w="2247" w:type="dxa"/>
            <w:tcBorders>
              <w:top w:val="single" w:sz="4" w:space="0" w:color="auto"/>
              <w:left w:val="single" w:sz="4" w:space="0" w:color="auto"/>
              <w:bottom w:val="nil"/>
              <w:right w:val="single" w:sz="4" w:space="0" w:color="auto"/>
            </w:tcBorders>
          </w:tcPr>
          <w:p w14:paraId="49B9BB79" w14:textId="77777777" w:rsidR="00CE7F4F" w:rsidRPr="00EA19C5" w:rsidRDefault="00CE7F4F" w:rsidP="007169A8">
            <w:pPr>
              <w:pStyle w:val="C-TableText"/>
              <w:jc w:val="center"/>
              <w:rPr>
                <w:szCs w:val="22"/>
                <w:lang w:val="is-IS"/>
              </w:rPr>
            </w:pPr>
            <w:r w:rsidRPr="00EA19C5">
              <w:rPr>
                <w:szCs w:val="22"/>
                <w:lang w:val="is-IS"/>
              </w:rPr>
              <w:t>93,8</w:t>
            </w:r>
          </w:p>
        </w:tc>
        <w:tc>
          <w:tcPr>
            <w:tcW w:w="2230" w:type="dxa"/>
            <w:tcBorders>
              <w:top w:val="single" w:sz="4" w:space="0" w:color="auto"/>
              <w:left w:val="single" w:sz="4" w:space="0" w:color="auto"/>
              <w:bottom w:val="nil"/>
              <w:right w:val="single" w:sz="4" w:space="0" w:color="auto"/>
            </w:tcBorders>
          </w:tcPr>
          <w:p w14:paraId="7559DB95" w14:textId="77777777" w:rsidR="00CE7F4F" w:rsidRPr="00EA19C5" w:rsidRDefault="00CE7F4F" w:rsidP="007169A8">
            <w:pPr>
              <w:pStyle w:val="C-TableText"/>
              <w:jc w:val="center"/>
              <w:rPr>
                <w:szCs w:val="22"/>
                <w:lang w:val="is-IS"/>
              </w:rPr>
            </w:pPr>
            <w:r w:rsidRPr="00EA19C5">
              <w:rPr>
                <w:szCs w:val="22"/>
                <w:lang w:val="is-IS"/>
              </w:rPr>
              <w:t>92,4</w:t>
            </w:r>
          </w:p>
        </w:tc>
      </w:tr>
      <w:tr w:rsidR="00CE7F4F" w:rsidRPr="006C0975" w14:paraId="29892E2F" w14:textId="77777777" w:rsidTr="007169A8">
        <w:trPr>
          <w:cantSplit/>
          <w:jc w:val="center"/>
        </w:trPr>
        <w:tc>
          <w:tcPr>
            <w:tcW w:w="3108" w:type="dxa"/>
            <w:tcBorders>
              <w:left w:val="single" w:sz="6" w:space="0" w:color="auto"/>
              <w:bottom w:val="nil"/>
              <w:right w:val="single" w:sz="4" w:space="0" w:color="auto"/>
            </w:tcBorders>
          </w:tcPr>
          <w:p w14:paraId="14248B52" w14:textId="77777777" w:rsidR="00CE7F4F" w:rsidRPr="00EA19C5" w:rsidRDefault="00CE7F4F" w:rsidP="007169A8">
            <w:pPr>
              <w:pStyle w:val="C-TableText"/>
              <w:keepNext/>
              <w:rPr>
                <w:szCs w:val="22"/>
                <w:lang w:val="is-IS"/>
              </w:rPr>
            </w:pPr>
            <w:r w:rsidRPr="00EA19C5">
              <w:rPr>
                <w:szCs w:val="22"/>
                <w:lang w:val="is-IS"/>
              </w:rPr>
              <w:lastRenderedPageBreak/>
              <w:t>Sjúklingar með einhvern PNH</w:t>
            </w:r>
            <w:r w:rsidRPr="00EA19C5">
              <w:rPr>
                <w:szCs w:val="22"/>
                <w:lang w:val="is-IS"/>
              </w:rPr>
              <w:noBreakHyphen/>
              <w:t>tengdan sjúkdóm</w:t>
            </w:r>
            <w:r w:rsidRPr="00EA19C5">
              <w:rPr>
                <w:szCs w:val="22"/>
                <w:vertAlign w:val="superscript"/>
                <w:lang w:val="is-IS"/>
              </w:rPr>
              <w:t>a</w:t>
            </w:r>
            <w:r w:rsidRPr="00EA19C5">
              <w:rPr>
                <w:szCs w:val="22"/>
                <w:lang w:val="is-IS"/>
              </w:rPr>
              <w:t xml:space="preserve"> áður en upplýst samþykki var veitt</w:t>
            </w:r>
          </w:p>
        </w:tc>
        <w:tc>
          <w:tcPr>
            <w:tcW w:w="1417" w:type="dxa"/>
            <w:tcBorders>
              <w:top w:val="single" w:sz="4" w:space="0" w:color="auto"/>
              <w:left w:val="single" w:sz="4" w:space="0" w:color="auto"/>
              <w:bottom w:val="nil"/>
              <w:right w:val="single" w:sz="4" w:space="0" w:color="auto"/>
            </w:tcBorders>
          </w:tcPr>
          <w:p w14:paraId="5901784B" w14:textId="77777777" w:rsidR="00CE7F4F" w:rsidRPr="00EA19C5" w:rsidRDefault="00CE7F4F" w:rsidP="007169A8">
            <w:pPr>
              <w:pStyle w:val="C-TableText"/>
              <w:keepNext/>
              <w:rPr>
                <w:rFonts w:eastAsia="Calibri"/>
                <w:szCs w:val="22"/>
                <w:lang w:val="is-IS"/>
              </w:rPr>
            </w:pPr>
            <w:r w:rsidRPr="00EA19C5">
              <w:rPr>
                <w:rFonts w:eastAsia="Calibri"/>
                <w:szCs w:val="22"/>
                <w:lang w:val="is-IS"/>
              </w:rPr>
              <w:t>n (%)</w:t>
            </w:r>
          </w:p>
        </w:tc>
        <w:tc>
          <w:tcPr>
            <w:tcW w:w="2247" w:type="dxa"/>
            <w:tcBorders>
              <w:top w:val="single" w:sz="4" w:space="0" w:color="auto"/>
              <w:left w:val="single" w:sz="4" w:space="0" w:color="auto"/>
              <w:bottom w:val="nil"/>
              <w:right w:val="single" w:sz="4" w:space="0" w:color="auto"/>
            </w:tcBorders>
          </w:tcPr>
          <w:p w14:paraId="2870B53B" w14:textId="77777777" w:rsidR="00CE7F4F" w:rsidRPr="00EA19C5" w:rsidRDefault="00CE7F4F" w:rsidP="007169A8">
            <w:pPr>
              <w:pStyle w:val="C-TableText"/>
              <w:keepNext/>
              <w:jc w:val="center"/>
              <w:rPr>
                <w:szCs w:val="22"/>
                <w:lang w:val="is-IS"/>
              </w:rPr>
            </w:pPr>
            <w:r w:rsidRPr="00EA19C5">
              <w:rPr>
                <w:szCs w:val="22"/>
                <w:lang w:val="is-IS"/>
              </w:rPr>
              <w:t>121 (96,8)</w:t>
            </w:r>
          </w:p>
        </w:tc>
        <w:tc>
          <w:tcPr>
            <w:tcW w:w="2230" w:type="dxa"/>
            <w:tcBorders>
              <w:top w:val="single" w:sz="4" w:space="0" w:color="auto"/>
              <w:left w:val="single" w:sz="4" w:space="0" w:color="auto"/>
              <w:bottom w:val="nil"/>
              <w:right w:val="single" w:sz="4" w:space="0" w:color="auto"/>
            </w:tcBorders>
          </w:tcPr>
          <w:p w14:paraId="06E56610" w14:textId="77777777" w:rsidR="00CE7F4F" w:rsidRPr="00EA19C5" w:rsidRDefault="00CE7F4F" w:rsidP="007169A8">
            <w:pPr>
              <w:pStyle w:val="C-TableText"/>
              <w:keepNext/>
              <w:jc w:val="center"/>
              <w:rPr>
                <w:szCs w:val="22"/>
                <w:lang w:val="is-IS"/>
              </w:rPr>
            </w:pPr>
            <w:r w:rsidRPr="00EA19C5">
              <w:rPr>
                <w:szCs w:val="22"/>
                <w:lang w:val="is-IS"/>
              </w:rPr>
              <w:t>120 (99,2)</w:t>
            </w:r>
          </w:p>
        </w:tc>
      </w:tr>
      <w:tr w:rsidR="00CE7F4F" w:rsidRPr="006C0975" w14:paraId="0D3BB7E9" w14:textId="77777777" w:rsidTr="007169A8">
        <w:trPr>
          <w:cantSplit/>
          <w:jc w:val="center"/>
        </w:trPr>
        <w:tc>
          <w:tcPr>
            <w:tcW w:w="3108" w:type="dxa"/>
            <w:tcBorders>
              <w:top w:val="nil"/>
              <w:left w:val="single" w:sz="4" w:space="0" w:color="auto"/>
              <w:bottom w:val="nil"/>
              <w:right w:val="single" w:sz="4" w:space="0" w:color="auto"/>
            </w:tcBorders>
          </w:tcPr>
          <w:p w14:paraId="0EBD87A9" w14:textId="77777777" w:rsidR="00CE7F4F" w:rsidRPr="00EA19C5" w:rsidRDefault="00CE7F4F" w:rsidP="007169A8">
            <w:pPr>
              <w:pStyle w:val="C-TableText"/>
              <w:keepNext/>
              <w:ind w:left="165"/>
              <w:rPr>
                <w:szCs w:val="22"/>
                <w:lang w:val="is-IS"/>
              </w:rPr>
            </w:pPr>
            <w:r w:rsidRPr="00EA19C5">
              <w:rPr>
                <w:szCs w:val="22"/>
                <w:lang w:val="is-IS"/>
              </w:rPr>
              <w:t>Blóðleysi</w:t>
            </w:r>
          </w:p>
        </w:tc>
        <w:tc>
          <w:tcPr>
            <w:tcW w:w="1417" w:type="dxa"/>
            <w:tcBorders>
              <w:top w:val="nil"/>
              <w:left w:val="single" w:sz="4" w:space="0" w:color="auto"/>
              <w:bottom w:val="nil"/>
              <w:right w:val="single" w:sz="4" w:space="0" w:color="auto"/>
            </w:tcBorders>
          </w:tcPr>
          <w:p w14:paraId="180A15EB" w14:textId="77777777" w:rsidR="00CE7F4F" w:rsidRPr="00EA19C5" w:rsidRDefault="00CE7F4F" w:rsidP="007169A8">
            <w:pPr>
              <w:pStyle w:val="C-TableText"/>
              <w:keepNext/>
              <w:rPr>
                <w:rFonts w:eastAsia="Calibri"/>
                <w:szCs w:val="22"/>
                <w:lang w:val="is-IS"/>
              </w:rPr>
            </w:pPr>
          </w:p>
        </w:tc>
        <w:tc>
          <w:tcPr>
            <w:tcW w:w="2247" w:type="dxa"/>
            <w:tcBorders>
              <w:top w:val="nil"/>
              <w:left w:val="single" w:sz="4" w:space="0" w:color="auto"/>
              <w:bottom w:val="nil"/>
              <w:right w:val="single" w:sz="4" w:space="0" w:color="auto"/>
            </w:tcBorders>
          </w:tcPr>
          <w:p w14:paraId="55F7A2B3" w14:textId="77777777" w:rsidR="00CE7F4F" w:rsidRPr="00EA19C5" w:rsidRDefault="00CE7F4F" w:rsidP="007169A8">
            <w:pPr>
              <w:pStyle w:val="C-TableText"/>
              <w:keepNext/>
              <w:jc w:val="center"/>
              <w:rPr>
                <w:szCs w:val="22"/>
                <w:lang w:val="is-IS"/>
              </w:rPr>
            </w:pPr>
            <w:r w:rsidRPr="00EA19C5">
              <w:rPr>
                <w:szCs w:val="22"/>
                <w:lang w:val="is-IS"/>
              </w:rPr>
              <w:t>103 (82,4)</w:t>
            </w:r>
          </w:p>
        </w:tc>
        <w:tc>
          <w:tcPr>
            <w:tcW w:w="2230" w:type="dxa"/>
            <w:tcBorders>
              <w:top w:val="nil"/>
              <w:left w:val="single" w:sz="4" w:space="0" w:color="auto"/>
              <w:bottom w:val="nil"/>
              <w:right w:val="single" w:sz="4" w:space="0" w:color="auto"/>
            </w:tcBorders>
          </w:tcPr>
          <w:p w14:paraId="18298E10" w14:textId="77777777" w:rsidR="00CE7F4F" w:rsidRPr="00EA19C5" w:rsidRDefault="00CE7F4F" w:rsidP="007169A8">
            <w:pPr>
              <w:pStyle w:val="C-TableText"/>
              <w:keepNext/>
              <w:jc w:val="center"/>
              <w:rPr>
                <w:szCs w:val="22"/>
                <w:lang w:val="is-IS"/>
              </w:rPr>
            </w:pPr>
            <w:r w:rsidRPr="00EA19C5">
              <w:rPr>
                <w:szCs w:val="22"/>
                <w:lang w:val="is-IS"/>
              </w:rPr>
              <w:t>105 (86,8)</w:t>
            </w:r>
          </w:p>
        </w:tc>
      </w:tr>
      <w:tr w:rsidR="00CE7F4F" w:rsidRPr="006C0975" w14:paraId="6693A2C0" w14:textId="77777777" w:rsidTr="007169A8">
        <w:trPr>
          <w:cantSplit/>
          <w:jc w:val="center"/>
        </w:trPr>
        <w:tc>
          <w:tcPr>
            <w:tcW w:w="3108" w:type="dxa"/>
            <w:tcBorders>
              <w:top w:val="nil"/>
              <w:left w:val="single" w:sz="4" w:space="0" w:color="auto"/>
              <w:bottom w:val="nil"/>
              <w:right w:val="single" w:sz="4" w:space="0" w:color="auto"/>
            </w:tcBorders>
          </w:tcPr>
          <w:p w14:paraId="470B0CAF" w14:textId="77777777" w:rsidR="00CE7F4F" w:rsidRPr="00EA19C5" w:rsidRDefault="00CE7F4F" w:rsidP="007169A8">
            <w:pPr>
              <w:pStyle w:val="C-TableText"/>
              <w:keepNext/>
              <w:ind w:left="165"/>
              <w:rPr>
                <w:szCs w:val="22"/>
                <w:lang w:val="is-IS"/>
              </w:rPr>
            </w:pPr>
            <w:r w:rsidRPr="00EA19C5">
              <w:rPr>
                <w:szCs w:val="22"/>
                <w:lang w:val="is-IS"/>
              </w:rPr>
              <w:t>Blóðmiga eða blóðrauðamiga</w:t>
            </w:r>
          </w:p>
        </w:tc>
        <w:tc>
          <w:tcPr>
            <w:tcW w:w="1417" w:type="dxa"/>
            <w:tcBorders>
              <w:top w:val="nil"/>
              <w:left w:val="single" w:sz="4" w:space="0" w:color="auto"/>
              <w:bottom w:val="nil"/>
              <w:right w:val="single" w:sz="4" w:space="0" w:color="auto"/>
            </w:tcBorders>
          </w:tcPr>
          <w:p w14:paraId="0DF26168" w14:textId="77777777" w:rsidR="00CE7F4F" w:rsidRPr="00EA19C5" w:rsidRDefault="00CE7F4F" w:rsidP="007169A8">
            <w:pPr>
              <w:pStyle w:val="C-TableText"/>
              <w:keepNext/>
              <w:rPr>
                <w:rFonts w:eastAsia="Calibri"/>
                <w:szCs w:val="22"/>
                <w:lang w:val="is-IS"/>
              </w:rPr>
            </w:pPr>
          </w:p>
        </w:tc>
        <w:tc>
          <w:tcPr>
            <w:tcW w:w="2247" w:type="dxa"/>
            <w:tcBorders>
              <w:top w:val="nil"/>
              <w:left w:val="single" w:sz="4" w:space="0" w:color="auto"/>
              <w:bottom w:val="nil"/>
              <w:right w:val="single" w:sz="4" w:space="0" w:color="auto"/>
            </w:tcBorders>
          </w:tcPr>
          <w:p w14:paraId="268F7F5E" w14:textId="77777777" w:rsidR="00CE7F4F" w:rsidRPr="00EA19C5" w:rsidRDefault="00CE7F4F" w:rsidP="007169A8">
            <w:pPr>
              <w:pStyle w:val="C-TableText"/>
              <w:keepNext/>
              <w:jc w:val="center"/>
              <w:rPr>
                <w:szCs w:val="22"/>
                <w:lang w:val="is-IS"/>
              </w:rPr>
            </w:pPr>
            <w:r w:rsidRPr="00EA19C5">
              <w:rPr>
                <w:szCs w:val="22"/>
                <w:lang w:val="is-IS"/>
              </w:rPr>
              <w:t>81 (64,8)</w:t>
            </w:r>
          </w:p>
        </w:tc>
        <w:tc>
          <w:tcPr>
            <w:tcW w:w="2230" w:type="dxa"/>
            <w:tcBorders>
              <w:top w:val="nil"/>
              <w:left w:val="single" w:sz="4" w:space="0" w:color="auto"/>
              <w:bottom w:val="nil"/>
              <w:right w:val="single" w:sz="4" w:space="0" w:color="auto"/>
            </w:tcBorders>
          </w:tcPr>
          <w:p w14:paraId="6A15EF8B" w14:textId="77777777" w:rsidR="00CE7F4F" w:rsidRPr="00EA19C5" w:rsidRDefault="00CE7F4F" w:rsidP="007169A8">
            <w:pPr>
              <w:pStyle w:val="C-TableText"/>
              <w:keepNext/>
              <w:jc w:val="center"/>
              <w:rPr>
                <w:szCs w:val="22"/>
                <w:lang w:val="is-IS"/>
              </w:rPr>
            </w:pPr>
            <w:r w:rsidRPr="00EA19C5">
              <w:rPr>
                <w:szCs w:val="22"/>
                <w:lang w:val="is-IS"/>
              </w:rPr>
              <w:t>75 (62,0)</w:t>
            </w:r>
          </w:p>
        </w:tc>
      </w:tr>
      <w:tr w:rsidR="00CE7F4F" w:rsidRPr="006C0975" w14:paraId="078269F9" w14:textId="77777777" w:rsidTr="007169A8">
        <w:trPr>
          <w:cantSplit/>
          <w:jc w:val="center"/>
        </w:trPr>
        <w:tc>
          <w:tcPr>
            <w:tcW w:w="3108" w:type="dxa"/>
            <w:tcBorders>
              <w:top w:val="nil"/>
              <w:left w:val="single" w:sz="4" w:space="0" w:color="auto"/>
              <w:bottom w:val="nil"/>
              <w:right w:val="single" w:sz="4" w:space="0" w:color="auto"/>
            </w:tcBorders>
          </w:tcPr>
          <w:p w14:paraId="48D7983C" w14:textId="77777777" w:rsidR="00CE7F4F" w:rsidRPr="00EA19C5" w:rsidRDefault="00CE7F4F" w:rsidP="007169A8">
            <w:pPr>
              <w:pStyle w:val="C-TableText"/>
              <w:keepNext/>
              <w:ind w:left="165"/>
              <w:rPr>
                <w:szCs w:val="22"/>
                <w:lang w:val="is-IS"/>
              </w:rPr>
            </w:pPr>
            <w:r w:rsidRPr="00EA19C5">
              <w:rPr>
                <w:szCs w:val="22"/>
                <w:lang w:val="is-IS"/>
              </w:rPr>
              <w:t>Vanmyndunarblóðleysi</w:t>
            </w:r>
          </w:p>
        </w:tc>
        <w:tc>
          <w:tcPr>
            <w:tcW w:w="1417" w:type="dxa"/>
            <w:tcBorders>
              <w:top w:val="nil"/>
              <w:left w:val="single" w:sz="4" w:space="0" w:color="auto"/>
              <w:bottom w:val="nil"/>
              <w:right w:val="single" w:sz="4" w:space="0" w:color="auto"/>
            </w:tcBorders>
          </w:tcPr>
          <w:p w14:paraId="11F812A3" w14:textId="77777777" w:rsidR="00CE7F4F" w:rsidRPr="00EA19C5" w:rsidRDefault="00CE7F4F" w:rsidP="007169A8">
            <w:pPr>
              <w:pStyle w:val="C-TableText"/>
              <w:keepNext/>
              <w:rPr>
                <w:rFonts w:eastAsia="Calibri"/>
                <w:szCs w:val="22"/>
                <w:lang w:val="is-IS"/>
              </w:rPr>
            </w:pPr>
          </w:p>
        </w:tc>
        <w:tc>
          <w:tcPr>
            <w:tcW w:w="2247" w:type="dxa"/>
            <w:tcBorders>
              <w:top w:val="nil"/>
              <w:left w:val="single" w:sz="4" w:space="0" w:color="auto"/>
              <w:bottom w:val="nil"/>
              <w:right w:val="single" w:sz="4" w:space="0" w:color="auto"/>
            </w:tcBorders>
          </w:tcPr>
          <w:p w14:paraId="74EFACB6" w14:textId="77777777" w:rsidR="00CE7F4F" w:rsidRPr="00EA19C5" w:rsidRDefault="00CE7F4F" w:rsidP="007169A8">
            <w:pPr>
              <w:pStyle w:val="C-TableText"/>
              <w:keepNext/>
              <w:jc w:val="center"/>
              <w:rPr>
                <w:szCs w:val="22"/>
                <w:lang w:val="is-IS"/>
              </w:rPr>
            </w:pPr>
            <w:r w:rsidRPr="00EA19C5">
              <w:rPr>
                <w:szCs w:val="22"/>
                <w:lang w:val="is-IS"/>
              </w:rPr>
              <w:t>41 (32,8)</w:t>
            </w:r>
          </w:p>
        </w:tc>
        <w:tc>
          <w:tcPr>
            <w:tcW w:w="2230" w:type="dxa"/>
            <w:tcBorders>
              <w:top w:val="nil"/>
              <w:left w:val="single" w:sz="4" w:space="0" w:color="auto"/>
              <w:bottom w:val="nil"/>
              <w:right w:val="single" w:sz="4" w:space="0" w:color="auto"/>
            </w:tcBorders>
          </w:tcPr>
          <w:p w14:paraId="29C1B67C" w14:textId="77777777" w:rsidR="00CE7F4F" w:rsidRPr="00EA19C5" w:rsidRDefault="00CE7F4F" w:rsidP="007169A8">
            <w:pPr>
              <w:pStyle w:val="C-TableText"/>
              <w:keepNext/>
              <w:jc w:val="center"/>
              <w:rPr>
                <w:szCs w:val="22"/>
                <w:lang w:val="is-IS"/>
              </w:rPr>
            </w:pPr>
            <w:r w:rsidRPr="00EA19C5">
              <w:rPr>
                <w:szCs w:val="22"/>
                <w:lang w:val="is-IS"/>
              </w:rPr>
              <w:t>38 (31,4)</w:t>
            </w:r>
          </w:p>
        </w:tc>
      </w:tr>
      <w:tr w:rsidR="00CE7F4F" w:rsidRPr="006C0975" w14:paraId="4BD90C7F" w14:textId="77777777" w:rsidTr="007169A8">
        <w:trPr>
          <w:cantSplit/>
          <w:jc w:val="center"/>
        </w:trPr>
        <w:tc>
          <w:tcPr>
            <w:tcW w:w="3108" w:type="dxa"/>
            <w:tcBorders>
              <w:top w:val="nil"/>
              <w:left w:val="single" w:sz="4" w:space="0" w:color="auto"/>
              <w:bottom w:val="nil"/>
              <w:right w:val="single" w:sz="4" w:space="0" w:color="auto"/>
            </w:tcBorders>
          </w:tcPr>
          <w:p w14:paraId="31282E67" w14:textId="77777777" w:rsidR="00CE7F4F" w:rsidRPr="00EA19C5" w:rsidRDefault="00CE7F4F" w:rsidP="007169A8">
            <w:pPr>
              <w:pStyle w:val="C-TableText"/>
              <w:keepNext/>
              <w:ind w:left="165"/>
              <w:rPr>
                <w:szCs w:val="22"/>
                <w:lang w:val="is-IS"/>
              </w:rPr>
            </w:pPr>
            <w:r w:rsidRPr="00EA19C5">
              <w:rPr>
                <w:szCs w:val="22"/>
                <w:lang w:val="is-IS"/>
              </w:rPr>
              <w:t>Nýrnabilun</w:t>
            </w:r>
          </w:p>
        </w:tc>
        <w:tc>
          <w:tcPr>
            <w:tcW w:w="1417" w:type="dxa"/>
            <w:tcBorders>
              <w:top w:val="nil"/>
              <w:left w:val="single" w:sz="4" w:space="0" w:color="auto"/>
              <w:bottom w:val="nil"/>
              <w:right w:val="single" w:sz="4" w:space="0" w:color="auto"/>
            </w:tcBorders>
          </w:tcPr>
          <w:p w14:paraId="6D89010E" w14:textId="77777777" w:rsidR="00CE7F4F" w:rsidRPr="00EA19C5" w:rsidRDefault="00CE7F4F" w:rsidP="007169A8">
            <w:pPr>
              <w:pStyle w:val="C-TableText"/>
              <w:keepNext/>
              <w:rPr>
                <w:rFonts w:eastAsia="Calibri"/>
                <w:szCs w:val="22"/>
                <w:lang w:val="is-IS"/>
              </w:rPr>
            </w:pPr>
          </w:p>
        </w:tc>
        <w:tc>
          <w:tcPr>
            <w:tcW w:w="2247" w:type="dxa"/>
            <w:tcBorders>
              <w:top w:val="nil"/>
              <w:left w:val="single" w:sz="4" w:space="0" w:color="auto"/>
              <w:bottom w:val="nil"/>
              <w:right w:val="single" w:sz="4" w:space="0" w:color="auto"/>
            </w:tcBorders>
          </w:tcPr>
          <w:p w14:paraId="3BFA558C" w14:textId="77777777" w:rsidR="00CE7F4F" w:rsidRPr="00EA19C5" w:rsidRDefault="00CE7F4F" w:rsidP="007169A8">
            <w:pPr>
              <w:pStyle w:val="C-TableText"/>
              <w:keepNext/>
              <w:jc w:val="center"/>
              <w:rPr>
                <w:szCs w:val="22"/>
                <w:lang w:val="is-IS"/>
              </w:rPr>
            </w:pPr>
            <w:r w:rsidRPr="00EA19C5">
              <w:rPr>
                <w:szCs w:val="22"/>
                <w:lang w:val="is-IS"/>
              </w:rPr>
              <w:t>19 (15,2)</w:t>
            </w:r>
          </w:p>
        </w:tc>
        <w:tc>
          <w:tcPr>
            <w:tcW w:w="2230" w:type="dxa"/>
            <w:tcBorders>
              <w:top w:val="nil"/>
              <w:left w:val="single" w:sz="4" w:space="0" w:color="auto"/>
              <w:bottom w:val="nil"/>
              <w:right w:val="single" w:sz="4" w:space="0" w:color="auto"/>
            </w:tcBorders>
          </w:tcPr>
          <w:p w14:paraId="0DB09F39" w14:textId="77777777" w:rsidR="00CE7F4F" w:rsidRPr="00EA19C5" w:rsidRDefault="00CE7F4F" w:rsidP="007169A8">
            <w:pPr>
              <w:pStyle w:val="C-TableText"/>
              <w:keepNext/>
              <w:jc w:val="center"/>
              <w:rPr>
                <w:szCs w:val="22"/>
                <w:lang w:val="is-IS"/>
              </w:rPr>
            </w:pPr>
            <w:r w:rsidRPr="00EA19C5">
              <w:rPr>
                <w:szCs w:val="22"/>
                <w:lang w:val="is-IS"/>
              </w:rPr>
              <w:t>11 (9,1)</w:t>
            </w:r>
          </w:p>
        </w:tc>
      </w:tr>
      <w:tr w:rsidR="00CE7F4F" w:rsidRPr="006C0975" w14:paraId="6366E855" w14:textId="77777777" w:rsidTr="007169A8">
        <w:trPr>
          <w:cantSplit/>
          <w:jc w:val="center"/>
        </w:trPr>
        <w:tc>
          <w:tcPr>
            <w:tcW w:w="3108" w:type="dxa"/>
            <w:tcBorders>
              <w:top w:val="nil"/>
              <w:left w:val="single" w:sz="4" w:space="0" w:color="auto"/>
              <w:bottom w:val="nil"/>
              <w:right w:val="single" w:sz="4" w:space="0" w:color="auto"/>
            </w:tcBorders>
          </w:tcPr>
          <w:p w14:paraId="60C14637" w14:textId="77777777" w:rsidR="00CE7F4F" w:rsidRPr="00EA19C5" w:rsidRDefault="00CE7F4F" w:rsidP="007169A8">
            <w:pPr>
              <w:pStyle w:val="C-TableText"/>
              <w:keepNext/>
              <w:ind w:left="165"/>
              <w:rPr>
                <w:szCs w:val="22"/>
                <w:lang w:val="is-IS"/>
              </w:rPr>
            </w:pPr>
            <w:r w:rsidRPr="00EA19C5">
              <w:rPr>
                <w:szCs w:val="22"/>
                <w:lang w:val="is-IS"/>
              </w:rPr>
              <w:t>Heilkenni mergrangvaxtar</w:t>
            </w:r>
          </w:p>
        </w:tc>
        <w:tc>
          <w:tcPr>
            <w:tcW w:w="1417" w:type="dxa"/>
            <w:tcBorders>
              <w:top w:val="nil"/>
              <w:left w:val="single" w:sz="4" w:space="0" w:color="auto"/>
              <w:bottom w:val="nil"/>
              <w:right w:val="single" w:sz="4" w:space="0" w:color="auto"/>
            </w:tcBorders>
          </w:tcPr>
          <w:p w14:paraId="71AFA343" w14:textId="77777777" w:rsidR="00CE7F4F" w:rsidRPr="00EA19C5" w:rsidRDefault="00CE7F4F" w:rsidP="007169A8">
            <w:pPr>
              <w:pStyle w:val="C-TableText"/>
              <w:keepNext/>
              <w:rPr>
                <w:rFonts w:eastAsia="Calibri"/>
                <w:szCs w:val="22"/>
                <w:lang w:val="is-IS"/>
              </w:rPr>
            </w:pPr>
          </w:p>
        </w:tc>
        <w:tc>
          <w:tcPr>
            <w:tcW w:w="2247" w:type="dxa"/>
            <w:tcBorders>
              <w:top w:val="nil"/>
              <w:left w:val="single" w:sz="4" w:space="0" w:color="auto"/>
              <w:bottom w:val="nil"/>
              <w:right w:val="single" w:sz="4" w:space="0" w:color="auto"/>
            </w:tcBorders>
          </w:tcPr>
          <w:p w14:paraId="7A174822" w14:textId="77777777" w:rsidR="00CE7F4F" w:rsidRPr="00EA19C5" w:rsidRDefault="00CE7F4F" w:rsidP="007169A8">
            <w:pPr>
              <w:pStyle w:val="C-TableText"/>
              <w:keepNext/>
              <w:jc w:val="center"/>
              <w:rPr>
                <w:szCs w:val="22"/>
                <w:lang w:val="is-IS"/>
              </w:rPr>
            </w:pPr>
            <w:r w:rsidRPr="00EA19C5">
              <w:rPr>
                <w:szCs w:val="22"/>
                <w:lang w:val="is-IS"/>
              </w:rPr>
              <w:t>7 (5,6)</w:t>
            </w:r>
          </w:p>
        </w:tc>
        <w:tc>
          <w:tcPr>
            <w:tcW w:w="2230" w:type="dxa"/>
            <w:tcBorders>
              <w:top w:val="nil"/>
              <w:left w:val="single" w:sz="4" w:space="0" w:color="auto"/>
              <w:bottom w:val="nil"/>
              <w:right w:val="single" w:sz="4" w:space="0" w:color="auto"/>
            </w:tcBorders>
          </w:tcPr>
          <w:p w14:paraId="6A3737DC" w14:textId="77777777" w:rsidR="00CE7F4F" w:rsidRPr="00EA19C5" w:rsidRDefault="00CE7F4F" w:rsidP="007169A8">
            <w:pPr>
              <w:pStyle w:val="C-TableText"/>
              <w:keepNext/>
              <w:jc w:val="center"/>
              <w:rPr>
                <w:szCs w:val="22"/>
                <w:lang w:val="is-IS"/>
              </w:rPr>
            </w:pPr>
            <w:r w:rsidRPr="00EA19C5">
              <w:rPr>
                <w:szCs w:val="22"/>
                <w:lang w:val="is-IS"/>
              </w:rPr>
              <w:t>6 (5,0)</w:t>
            </w:r>
          </w:p>
        </w:tc>
      </w:tr>
      <w:tr w:rsidR="00CE7F4F" w:rsidRPr="006C0975" w14:paraId="12B750FF" w14:textId="77777777" w:rsidTr="007169A8">
        <w:trPr>
          <w:cantSplit/>
          <w:jc w:val="center"/>
        </w:trPr>
        <w:tc>
          <w:tcPr>
            <w:tcW w:w="3108" w:type="dxa"/>
            <w:tcBorders>
              <w:top w:val="nil"/>
              <w:left w:val="single" w:sz="4" w:space="0" w:color="auto"/>
              <w:bottom w:val="nil"/>
              <w:right w:val="single" w:sz="4" w:space="0" w:color="auto"/>
            </w:tcBorders>
          </w:tcPr>
          <w:p w14:paraId="7DEBF6EB" w14:textId="77777777" w:rsidR="00CE7F4F" w:rsidRPr="00EA19C5" w:rsidRDefault="00CE7F4F" w:rsidP="007169A8">
            <w:pPr>
              <w:pStyle w:val="C-TableText"/>
              <w:keepNext/>
              <w:ind w:left="165"/>
              <w:rPr>
                <w:szCs w:val="22"/>
                <w:lang w:val="is-IS"/>
              </w:rPr>
            </w:pPr>
            <w:r w:rsidRPr="00EA19C5">
              <w:rPr>
                <w:szCs w:val="22"/>
                <w:lang w:val="is-IS"/>
              </w:rPr>
              <w:t>Fylgikvillar á meðgöngu</w:t>
            </w:r>
          </w:p>
        </w:tc>
        <w:tc>
          <w:tcPr>
            <w:tcW w:w="1417" w:type="dxa"/>
            <w:tcBorders>
              <w:top w:val="nil"/>
              <w:left w:val="single" w:sz="4" w:space="0" w:color="auto"/>
              <w:bottom w:val="nil"/>
              <w:right w:val="single" w:sz="4" w:space="0" w:color="auto"/>
            </w:tcBorders>
          </w:tcPr>
          <w:p w14:paraId="606C80BE" w14:textId="77777777" w:rsidR="00CE7F4F" w:rsidRPr="00EA19C5" w:rsidRDefault="00CE7F4F" w:rsidP="007169A8">
            <w:pPr>
              <w:pStyle w:val="C-TableText"/>
              <w:keepNext/>
              <w:rPr>
                <w:rFonts w:eastAsia="Calibri"/>
                <w:szCs w:val="22"/>
                <w:lang w:val="is-IS"/>
              </w:rPr>
            </w:pPr>
          </w:p>
        </w:tc>
        <w:tc>
          <w:tcPr>
            <w:tcW w:w="2247" w:type="dxa"/>
            <w:tcBorders>
              <w:top w:val="nil"/>
              <w:left w:val="single" w:sz="4" w:space="0" w:color="auto"/>
              <w:bottom w:val="nil"/>
              <w:right w:val="single" w:sz="4" w:space="0" w:color="auto"/>
            </w:tcBorders>
          </w:tcPr>
          <w:p w14:paraId="3D93DE1A" w14:textId="77777777" w:rsidR="00CE7F4F" w:rsidRPr="00EA19C5" w:rsidRDefault="00CE7F4F" w:rsidP="007169A8">
            <w:pPr>
              <w:pStyle w:val="C-TableText"/>
              <w:keepNext/>
              <w:jc w:val="center"/>
              <w:rPr>
                <w:szCs w:val="22"/>
                <w:lang w:val="is-IS"/>
              </w:rPr>
            </w:pPr>
            <w:r w:rsidRPr="00EA19C5">
              <w:rPr>
                <w:szCs w:val="22"/>
                <w:lang w:val="is-IS"/>
              </w:rPr>
              <w:t>3 (2,4)</w:t>
            </w:r>
          </w:p>
        </w:tc>
        <w:tc>
          <w:tcPr>
            <w:tcW w:w="2230" w:type="dxa"/>
            <w:tcBorders>
              <w:top w:val="nil"/>
              <w:left w:val="single" w:sz="4" w:space="0" w:color="auto"/>
              <w:bottom w:val="nil"/>
              <w:right w:val="single" w:sz="4" w:space="0" w:color="auto"/>
            </w:tcBorders>
          </w:tcPr>
          <w:p w14:paraId="6CBC668E" w14:textId="77777777" w:rsidR="00CE7F4F" w:rsidRPr="00EA19C5" w:rsidRDefault="00CE7F4F" w:rsidP="007169A8">
            <w:pPr>
              <w:pStyle w:val="C-TableText"/>
              <w:keepNext/>
              <w:jc w:val="center"/>
              <w:rPr>
                <w:szCs w:val="22"/>
                <w:lang w:val="is-IS"/>
              </w:rPr>
            </w:pPr>
            <w:r w:rsidRPr="00EA19C5">
              <w:rPr>
                <w:szCs w:val="22"/>
                <w:lang w:val="is-IS"/>
              </w:rPr>
              <w:t>4 (3,3)</w:t>
            </w:r>
          </w:p>
        </w:tc>
      </w:tr>
      <w:tr w:rsidR="00CE7F4F" w:rsidRPr="006C0975" w14:paraId="5A72D65E" w14:textId="77777777" w:rsidTr="007169A8">
        <w:trPr>
          <w:cantSplit/>
          <w:jc w:val="center"/>
        </w:trPr>
        <w:tc>
          <w:tcPr>
            <w:tcW w:w="3108" w:type="dxa"/>
            <w:tcBorders>
              <w:top w:val="nil"/>
              <w:left w:val="single" w:sz="6" w:space="0" w:color="auto"/>
              <w:bottom w:val="single" w:sz="4" w:space="0" w:color="auto"/>
              <w:right w:val="single" w:sz="4" w:space="0" w:color="auto"/>
            </w:tcBorders>
          </w:tcPr>
          <w:p w14:paraId="1DAB0069" w14:textId="77777777" w:rsidR="00CE7F4F" w:rsidRPr="00EA19C5" w:rsidRDefault="00CE7F4F" w:rsidP="007169A8">
            <w:pPr>
              <w:pStyle w:val="C-TableText"/>
              <w:keepNext/>
              <w:ind w:left="165"/>
              <w:rPr>
                <w:szCs w:val="22"/>
                <w:lang w:val="is-IS"/>
              </w:rPr>
            </w:pPr>
            <w:r w:rsidRPr="00EA19C5">
              <w:rPr>
                <w:szCs w:val="22"/>
                <w:lang w:val="is-IS"/>
              </w:rPr>
              <w:t>Annað</w:t>
            </w:r>
            <w:r w:rsidRPr="00EA19C5">
              <w:rPr>
                <w:szCs w:val="22"/>
                <w:vertAlign w:val="superscript"/>
                <w:lang w:val="is-IS"/>
              </w:rPr>
              <w:t>b</w:t>
            </w:r>
          </w:p>
        </w:tc>
        <w:tc>
          <w:tcPr>
            <w:tcW w:w="1417" w:type="dxa"/>
            <w:tcBorders>
              <w:top w:val="nil"/>
              <w:left w:val="single" w:sz="4" w:space="0" w:color="auto"/>
              <w:bottom w:val="single" w:sz="4" w:space="0" w:color="auto"/>
              <w:right w:val="single" w:sz="4" w:space="0" w:color="auto"/>
            </w:tcBorders>
          </w:tcPr>
          <w:p w14:paraId="443B7158" w14:textId="77777777" w:rsidR="00CE7F4F" w:rsidRPr="00EA19C5" w:rsidRDefault="00CE7F4F" w:rsidP="007169A8">
            <w:pPr>
              <w:pStyle w:val="C-TableText"/>
              <w:keepNext/>
              <w:rPr>
                <w:rFonts w:eastAsia="Calibri"/>
                <w:szCs w:val="22"/>
                <w:lang w:val="is-IS"/>
              </w:rPr>
            </w:pPr>
          </w:p>
        </w:tc>
        <w:tc>
          <w:tcPr>
            <w:tcW w:w="2247" w:type="dxa"/>
            <w:tcBorders>
              <w:top w:val="nil"/>
              <w:left w:val="single" w:sz="4" w:space="0" w:color="auto"/>
              <w:bottom w:val="single" w:sz="4" w:space="0" w:color="auto"/>
              <w:right w:val="single" w:sz="4" w:space="0" w:color="auto"/>
            </w:tcBorders>
          </w:tcPr>
          <w:p w14:paraId="37781576" w14:textId="77777777" w:rsidR="00CE7F4F" w:rsidRPr="00EA19C5" w:rsidRDefault="00CE7F4F" w:rsidP="007169A8">
            <w:pPr>
              <w:pStyle w:val="C-TableText"/>
              <w:keepNext/>
              <w:jc w:val="center"/>
              <w:rPr>
                <w:szCs w:val="22"/>
                <w:lang w:val="is-IS"/>
              </w:rPr>
            </w:pPr>
            <w:r w:rsidRPr="00EA19C5">
              <w:rPr>
                <w:szCs w:val="22"/>
                <w:lang w:val="is-IS"/>
              </w:rPr>
              <w:t>27 (21,6)</w:t>
            </w:r>
          </w:p>
        </w:tc>
        <w:tc>
          <w:tcPr>
            <w:tcW w:w="2230" w:type="dxa"/>
            <w:tcBorders>
              <w:top w:val="nil"/>
              <w:left w:val="single" w:sz="4" w:space="0" w:color="auto"/>
              <w:bottom w:val="single" w:sz="4" w:space="0" w:color="auto"/>
              <w:right w:val="single" w:sz="4" w:space="0" w:color="auto"/>
            </w:tcBorders>
          </w:tcPr>
          <w:p w14:paraId="14DC1734" w14:textId="77777777" w:rsidR="00CE7F4F" w:rsidRPr="00EA19C5" w:rsidRDefault="00CE7F4F" w:rsidP="007169A8">
            <w:pPr>
              <w:pStyle w:val="C-TableText"/>
              <w:keepNext/>
              <w:jc w:val="center"/>
              <w:rPr>
                <w:szCs w:val="22"/>
                <w:lang w:val="is-IS"/>
              </w:rPr>
            </w:pPr>
            <w:r w:rsidRPr="00EA19C5">
              <w:rPr>
                <w:szCs w:val="22"/>
                <w:lang w:val="is-IS"/>
              </w:rPr>
              <w:t>13 (10,7)</w:t>
            </w:r>
          </w:p>
        </w:tc>
      </w:tr>
    </w:tbl>
    <w:p w14:paraId="0296C1FF" w14:textId="77777777" w:rsidR="00CE7F4F" w:rsidRPr="00EA19C5" w:rsidRDefault="00CE7F4F" w:rsidP="00114EFC">
      <w:pPr>
        <w:keepNext/>
        <w:spacing w:line="240" w:lineRule="auto"/>
        <w:ind w:left="144" w:hanging="144"/>
        <w:rPr>
          <w:bCs/>
          <w:iCs/>
          <w:sz w:val="20"/>
          <w:szCs w:val="22"/>
          <w:lang w:val="is-IS"/>
        </w:rPr>
      </w:pPr>
      <w:r w:rsidRPr="00EA19C5">
        <w:rPr>
          <w:sz w:val="20"/>
          <w:szCs w:val="22"/>
          <w:vertAlign w:val="superscript"/>
          <w:lang w:val="is-IS"/>
        </w:rPr>
        <w:t>a</w:t>
      </w:r>
      <w:r w:rsidRPr="00EA19C5">
        <w:rPr>
          <w:sz w:val="20"/>
          <w:szCs w:val="22"/>
          <w:lang w:val="is-IS"/>
        </w:rPr>
        <w:t xml:space="preserve"> Samkvæmt sjúkrasögu. </w:t>
      </w:r>
    </w:p>
    <w:p w14:paraId="6C9D120D" w14:textId="77777777" w:rsidR="00CE7F4F" w:rsidRPr="00EA19C5" w:rsidRDefault="00CE7F4F" w:rsidP="00114EFC">
      <w:pPr>
        <w:spacing w:line="240" w:lineRule="auto"/>
        <w:ind w:left="144" w:hanging="144"/>
        <w:rPr>
          <w:bCs/>
          <w:iCs/>
          <w:sz w:val="20"/>
          <w:szCs w:val="22"/>
          <w:lang w:val="is-IS"/>
        </w:rPr>
      </w:pPr>
      <w:r w:rsidRPr="00EA19C5">
        <w:rPr>
          <w:sz w:val="20"/>
          <w:szCs w:val="22"/>
          <w:vertAlign w:val="superscript"/>
          <w:lang w:val="is-IS"/>
        </w:rPr>
        <w:t xml:space="preserve">b </w:t>
      </w:r>
      <w:r w:rsidRPr="00EA19C5">
        <w:rPr>
          <w:sz w:val="20"/>
          <w:szCs w:val="22"/>
          <w:lang w:val="is-IS"/>
        </w:rPr>
        <w:t>„Annað“ eins og tilgreint er á ferilskýrslueyðublaði var m.a. blóðflagnafæð, langvinnur nýrnasjúkdómur og blóðfrumnafæð, sem og ýmsir aðrir sjúkdómar.</w:t>
      </w:r>
    </w:p>
    <w:p w14:paraId="60CA6253" w14:textId="77777777" w:rsidR="00CE7F4F" w:rsidRPr="00EA19C5" w:rsidRDefault="00CE7F4F" w:rsidP="00114EFC">
      <w:pPr>
        <w:autoSpaceDE w:val="0"/>
        <w:autoSpaceDN w:val="0"/>
        <w:adjustRightInd w:val="0"/>
        <w:spacing w:line="240" w:lineRule="auto"/>
        <w:rPr>
          <w:szCs w:val="22"/>
          <w:lang w:val="is-IS"/>
        </w:rPr>
      </w:pPr>
    </w:p>
    <w:p w14:paraId="4F2B06C2"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 xml:space="preserve">Samhliða aðalendapunktar voru að komast hjá blóðgjöf, </w:t>
      </w:r>
      <w:r w:rsidRPr="00EA19C5">
        <w:rPr>
          <w:lang w:val="is-IS"/>
        </w:rPr>
        <w:t>og blóðrauðalos eins og það var mælt beint með því að LDH</w:t>
      </w:r>
      <w:r w:rsidRPr="00EA19C5">
        <w:rPr>
          <w:lang w:val="is-IS"/>
        </w:rPr>
        <w:noBreakHyphen/>
        <w:t xml:space="preserve">gildi urðu aftur eðlileg </w:t>
      </w:r>
      <w:r w:rsidRPr="002F537E">
        <w:rPr>
          <w:lang w:val="is-IS"/>
        </w:rPr>
        <w:t>(LDH</w:t>
      </w:r>
      <w:r w:rsidRPr="002F537E">
        <w:rPr>
          <w:lang w:val="is-IS"/>
        </w:rPr>
        <w:noBreakHyphen/>
        <w:t xml:space="preserve">gildi </w:t>
      </w:r>
      <w:r w:rsidRPr="008572F5">
        <w:rPr>
          <w:lang w:val="is-IS"/>
        </w:rPr>
        <w:t>≤ 1 × eðlileg efri mörk; eðlileg efri mörk fyrir LDH eru 246 </w:t>
      </w:r>
      <w:r w:rsidRPr="008A610E">
        <w:rPr>
          <w:lang w:val="is-IS"/>
        </w:rPr>
        <w:t>ein./l)</w:t>
      </w:r>
      <w:r w:rsidRPr="008A610E">
        <w:rPr>
          <w:szCs w:val="22"/>
          <w:lang w:val="is-IS"/>
        </w:rPr>
        <w:t>.</w:t>
      </w:r>
      <w:r w:rsidRPr="00EA19C5">
        <w:rPr>
          <w:szCs w:val="22"/>
          <w:lang w:val="is-IS"/>
        </w:rPr>
        <w:t xml:space="preserve"> Lykilaukaendapunktar voru breyting á LDH</w:t>
      </w:r>
      <w:r w:rsidRPr="00EA19C5">
        <w:rPr>
          <w:szCs w:val="22"/>
          <w:lang w:val="is-IS"/>
        </w:rPr>
        <w:noBreakHyphen/>
        <w:t>gildi frá upphafsgildi, í prósentum, breyting á lífsgæðum (FACIT</w:t>
      </w:r>
      <w:r w:rsidRPr="00EA19C5">
        <w:rPr>
          <w:szCs w:val="22"/>
          <w:lang w:val="is-IS"/>
        </w:rPr>
        <w:noBreakHyphen/>
        <w:t>Fatigue), hlutfall sjúklinga með gegnumbrots</w:t>
      </w:r>
      <w:r w:rsidRPr="00EA19C5">
        <w:rPr>
          <w:szCs w:val="22"/>
          <w:lang w:val="is-IS"/>
        </w:rPr>
        <w:noBreakHyphen/>
        <w:t>blóðrauðalos og hlutfall sjúklinga með stöðugan blóðrauða.</w:t>
      </w:r>
    </w:p>
    <w:p w14:paraId="40AF1CF0" w14:textId="77777777" w:rsidR="00CE7F4F" w:rsidRPr="00EA19C5" w:rsidRDefault="00CE7F4F" w:rsidP="00114EFC">
      <w:pPr>
        <w:autoSpaceDE w:val="0"/>
        <w:autoSpaceDN w:val="0"/>
        <w:adjustRightInd w:val="0"/>
        <w:spacing w:line="240" w:lineRule="auto"/>
        <w:rPr>
          <w:szCs w:val="22"/>
          <w:lang w:val="is-IS"/>
        </w:rPr>
      </w:pPr>
    </w:p>
    <w:p w14:paraId="18F60293"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Ravulizumab var jafngilt eculizumabi m.t.t. beggja samhliða aðalendapunktanna, þess að komast hjá gjöf rauðra blóðkorna samkvæmt skilgreindum leiðbeiningum í rannsóknaráætluninni og að ná eðlilegu LDH</w:t>
      </w:r>
      <w:r w:rsidRPr="00EA19C5">
        <w:rPr>
          <w:szCs w:val="22"/>
          <w:lang w:val="is-IS"/>
        </w:rPr>
        <w:noBreakHyphen/>
        <w:t>gildi frá 29. degi til 183. dags og hvað varðar alla 4 lykilaukaendapunktana (mynd 1).</w:t>
      </w:r>
    </w:p>
    <w:p w14:paraId="30CD7DA5" w14:textId="77777777" w:rsidR="00CE7F4F" w:rsidRPr="00EA19C5" w:rsidRDefault="00CE7F4F" w:rsidP="00114EFC">
      <w:pPr>
        <w:autoSpaceDE w:val="0"/>
        <w:autoSpaceDN w:val="0"/>
        <w:adjustRightInd w:val="0"/>
        <w:spacing w:line="240" w:lineRule="auto"/>
        <w:rPr>
          <w:szCs w:val="22"/>
          <w:lang w:val="is-IS"/>
        </w:rPr>
      </w:pPr>
    </w:p>
    <w:p w14:paraId="5659FE47" w14:textId="77777777" w:rsidR="00CE7F4F" w:rsidRPr="00EA19C5" w:rsidRDefault="00CE7F4F" w:rsidP="00114EFC">
      <w:pPr>
        <w:pStyle w:val="Caption"/>
        <w:keepNext/>
        <w:tabs>
          <w:tab w:val="clear" w:pos="567"/>
          <w:tab w:val="left" w:pos="1080"/>
        </w:tabs>
        <w:ind w:left="1080" w:hanging="1080"/>
        <w:rPr>
          <w:sz w:val="22"/>
          <w:lang w:val="is-IS"/>
        </w:rPr>
      </w:pPr>
      <w:bookmarkStart w:id="101" w:name="_Ref508958509"/>
      <w:bookmarkStart w:id="102" w:name="_Toc511924357"/>
      <w:r w:rsidRPr="00EA19C5">
        <w:rPr>
          <w:sz w:val="22"/>
          <w:lang w:val="is-IS"/>
        </w:rPr>
        <w:t>Mynd </w:t>
      </w:r>
      <w:bookmarkEnd w:id="101"/>
      <w:r w:rsidRPr="00EA19C5">
        <w:rPr>
          <w:sz w:val="22"/>
          <w:lang w:val="is-IS"/>
        </w:rPr>
        <w:t xml:space="preserve">1: </w:t>
      </w:r>
      <w:bookmarkEnd w:id="102"/>
      <w:r w:rsidRPr="00EA19C5">
        <w:rPr>
          <w:b w:val="0"/>
          <w:bCs w:val="0"/>
          <w:sz w:val="22"/>
          <w:lang w:val="is-IS"/>
        </w:rPr>
        <w:tab/>
      </w:r>
      <w:r w:rsidRPr="00EA19C5">
        <w:rPr>
          <w:sz w:val="22"/>
          <w:lang w:val="is-IS"/>
        </w:rPr>
        <w:t xml:space="preserve">Greining á samhliða aðalendapunktum og aukaendapunktum </w:t>
      </w:r>
      <w:r w:rsidRPr="00EA19C5">
        <w:rPr>
          <w:sz w:val="22"/>
          <w:lang w:val="is-IS"/>
        </w:rPr>
        <w:noBreakHyphen/>
        <w:t xml:space="preserve"> heildargreining (rannsókn hjá þeim sem ekki hafa fengið komplement</w:t>
      </w:r>
      <w:r w:rsidRPr="00EA19C5">
        <w:rPr>
          <w:sz w:val="22"/>
          <w:lang w:val="is-IS"/>
        </w:rPr>
        <w:noBreakHyphen/>
        <w:t>hemil áður)</w:t>
      </w:r>
    </w:p>
    <w:p w14:paraId="557CD3BE" w14:textId="77777777" w:rsidR="00CE7F4F" w:rsidRPr="00EA19C5" w:rsidRDefault="00CE7F4F" w:rsidP="00114EFC">
      <w:pPr>
        <w:keepNext/>
        <w:rPr>
          <w:lang w:val="is-IS"/>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CE7F4F" w:rsidRPr="008A610E" w14:paraId="7D8D2445" w14:textId="77777777" w:rsidTr="007169A8">
        <w:trPr>
          <w:trHeight w:val="361"/>
        </w:trPr>
        <w:tc>
          <w:tcPr>
            <w:tcW w:w="1857" w:type="dxa"/>
          </w:tcPr>
          <w:p w14:paraId="30D3F3B8" w14:textId="77777777" w:rsidR="00CE7F4F" w:rsidRPr="009F38CB" w:rsidRDefault="00CE7F4F" w:rsidP="007169A8">
            <w:pPr>
              <w:keepNext/>
              <w:spacing w:line="240" w:lineRule="auto"/>
              <w:rPr>
                <w:rFonts w:asciiTheme="minorBidi" w:hAnsiTheme="minorBidi" w:cstheme="minorBidi"/>
                <w:sz w:val="12"/>
                <w:szCs w:val="12"/>
                <w:lang w:val="is-IS"/>
              </w:rPr>
            </w:pPr>
          </w:p>
        </w:tc>
        <w:tc>
          <w:tcPr>
            <w:tcW w:w="4347" w:type="dxa"/>
            <w:gridSpan w:val="2"/>
          </w:tcPr>
          <w:p w14:paraId="4E39AF90"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1610F95D"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Ravulizumab</w:t>
            </w:r>
            <w:r w:rsidRPr="00EA19C5">
              <w:rPr>
                <w:rFonts w:asciiTheme="minorBidi" w:hAnsiTheme="minorBidi" w:cstheme="minorBidi"/>
                <w:sz w:val="12"/>
                <w:szCs w:val="12"/>
                <w:lang w:val="is-IS"/>
              </w:rPr>
              <w:br/>
              <w:t>(N=125)</w:t>
            </w:r>
          </w:p>
        </w:tc>
        <w:tc>
          <w:tcPr>
            <w:tcW w:w="1028" w:type="dxa"/>
          </w:tcPr>
          <w:p w14:paraId="243B144B"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Eculizumab</w:t>
            </w:r>
            <w:r w:rsidRPr="00EA19C5">
              <w:rPr>
                <w:rFonts w:asciiTheme="minorBidi" w:hAnsiTheme="minorBidi" w:cstheme="minorBidi"/>
                <w:sz w:val="12"/>
                <w:szCs w:val="12"/>
                <w:lang w:val="is-IS"/>
              </w:rPr>
              <w:br/>
              <w:t>(N=121)</w:t>
            </w:r>
          </w:p>
        </w:tc>
        <w:tc>
          <w:tcPr>
            <w:tcW w:w="1347" w:type="dxa"/>
          </w:tcPr>
          <w:p w14:paraId="09863ADF"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Mismunur (95% CI)</w:t>
            </w:r>
          </w:p>
        </w:tc>
      </w:tr>
      <w:tr w:rsidR="00CE7F4F" w:rsidRPr="008A610E" w14:paraId="1B5DD2A6" w14:textId="77777777" w:rsidTr="007169A8">
        <w:trPr>
          <w:trHeight w:val="333"/>
        </w:trPr>
        <w:tc>
          <w:tcPr>
            <w:tcW w:w="1857" w:type="dxa"/>
          </w:tcPr>
          <w:p w14:paraId="2AB5722A"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Komist hjá blóðgjöf (%)</w:t>
            </w:r>
          </w:p>
        </w:tc>
        <w:tc>
          <w:tcPr>
            <w:tcW w:w="4347" w:type="dxa"/>
            <w:gridSpan w:val="2"/>
            <w:vMerge w:val="restart"/>
          </w:tcPr>
          <w:p w14:paraId="0DE97BEB" w14:textId="77777777" w:rsidR="00CE7F4F" w:rsidRPr="00EA19C5" w:rsidRDefault="00CE7F4F" w:rsidP="007169A8">
            <w:pPr>
              <w:keepNext/>
              <w:spacing w:line="240" w:lineRule="auto"/>
              <w:rPr>
                <w:rFonts w:asciiTheme="minorBidi" w:hAnsiTheme="minorBidi" w:cstheme="minorBidi"/>
                <w:sz w:val="12"/>
                <w:szCs w:val="12"/>
                <w:lang w:val="is-IS"/>
              </w:rPr>
            </w:pPr>
            <w:r w:rsidRPr="007C3036">
              <w:rPr>
                <w:rFonts w:asciiTheme="minorBidi" w:hAnsiTheme="minorBidi" w:cstheme="minorBidi"/>
                <w:noProof/>
                <w:sz w:val="12"/>
                <w:szCs w:val="12"/>
                <w:lang w:val="is-IS"/>
              </w:rPr>
              <w:object w:dxaOrig="6915" w:dyaOrig="6270" w14:anchorId="2B71D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8.5pt;height:185.25pt;mso-width-percent:0;mso-height-percent:0;mso-width-percent:0;mso-height-percent:0" o:ole="">
                  <v:imagedata r:id="rId9" o:title=""/>
                </v:shape>
                <o:OLEObject Type="Embed" ProgID="PBrush" ShapeID="_x0000_i1025" DrawAspect="Content" ObjectID="_1821866785" r:id="rId10"/>
              </w:object>
            </w:r>
          </w:p>
        </w:tc>
        <w:tc>
          <w:tcPr>
            <w:tcW w:w="1027" w:type="dxa"/>
          </w:tcPr>
          <w:p w14:paraId="5143A4DC"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73,6</w:t>
            </w:r>
          </w:p>
        </w:tc>
        <w:tc>
          <w:tcPr>
            <w:tcW w:w="1028" w:type="dxa"/>
          </w:tcPr>
          <w:p w14:paraId="2B18787F"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66,1</w:t>
            </w:r>
          </w:p>
        </w:tc>
        <w:tc>
          <w:tcPr>
            <w:tcW w:w="1347" w:type="dxa"/>
          </w:tcPr>
          <w:p w14:paraId="64D35B2E"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6,8 (-4,7; 18,1)</w:t>
            </w:r>
          </w:p>
        </w:tc>
      </w:tr>
      <w:tr w:rsidR="00CE7F4F" w:rsidRPr="008A610E" w14:paraId="58556F9C" w14:textId="77777777" w:rsidTr="007169A8">
        <w:trPr>
          <w:trHeight w:val="74"/>
        </w:trPr>
        <w:tc>
          <w:tcPr>
            <w:tcW w:w="1857" w:type="dxa"/>
          </w:tcPr>
          <w:p w14:paraId="7966E319"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vMerge/>
          </w:tcPr>
          <w:p w14:paraId="7B232A25"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0F14B538"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028" w:type="dxa"/>
          </w:tcPr>
          <w:p w14:paraId="2878EEDA"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347" w:type="dxa"/>
          </w:tcPr>
          <w:p w14:paraId="426FDBF0"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r>
      <w:tr w:rsidR="00CE7F4F" w:rsidRPr="008A610E" w14:paraId="22AE390F" w14:textId="77777777" w:rsidTr="007169A8">
        <w:trPr>
          <w:trHeight w:val="383"/>
        </w:trPr>
        <w:tc>
          <w:tcPr>
            <w:tcW w:w="1857" w:type="dxa"/>
            <w:vAlign w:val="bottom"/>
          </w:tcPr>
          <w:p w14:paraId="60A7A350"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Eðlilegu LDH-gildi náð</w:t>
            </w:r>
          </w:p>
        </w:tc>
        <w:tc>
          <w:tcPr>
            <w:tcW w:w="4347" w:type="dxa"/>
            <w:gridSpan w:val="2"/>
            <w:vMerge/>
          </w:tcPr>
          <w:p w14:paraId="1A3126A1"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6AA3BDE9"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028" w:type="dxa"/>
          </w:tcPr>
          <w:p w14:paraId="26B9822A"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347" w:type="dxa"/>
          </w:tcPr>
          <w:p w14:paraId="35C35C07"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Líkindahlutfall (95% CI)</w:t>
            </w:r>
          </w:p>
        </w:tc>
      </w:tr>
      <w:tr w:rsidR="00CE7F4F" w:rsidRPr="008A610E" w14:paraId="154CFF9D" w14:textId="77777777" w:rsidTr="007169A8">
        <w:trPr>
          <w:trHeight w:val="334"/>
        </w:trPr>
        <w:tc>
          <w:tcPr>
            <w:tcW w:w="1857" w:type="dxa"/>
          </w:tcPr>
          <w:p w14:paraId="10CFB6FD"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(Líkindahlutfall)</w:t>
            </w:r>
          </w:p>
        </w:tc>
        <w:tc>
          <w:tcPr>
            <w:tcW w:w="4347" w:type="dxa"/>
            <w:gridSpan w:val="2"/>
            <w:vMerge/>
          </w:tcPr>
          <w:p w14:paraId="0BABC6C7"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57F582FA"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53,6</w:t>
            </w:r>
          </w:p>
        </w:tc>
        <w:tc>
          <w:tcPr>
            <w:tcW w:w="1028" w:type="dxa"/>
          </w:tcPr>
          <w:p w14:paraId="00AEA3FD"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49,4</w:t>
            </w:r>
          </w:p>
        </w:tc>
        <w:tc>
          <w:tcPr>
            <w:tcW w:w="1347" w:type="dxa"/>
          </w:tcPr>
          <w:p w14:paraId="46D5DB5B"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1,19 (0,80; 1,77)</w:t>
            </w:r>
          </w:p>
        </w:tc>
      </w:tr>
      <w:tr w:rsidR="00CE7F4F" w:rsidRPr="008A610E" w14:paraId="3C54F510" w14:textId="77777777" w:rsidTr="007169A8">
        <w:trPr>
          <w:trHeight w:val="333"/>
        </w:trPr>
        <w:tc>
          <w:tcPr>
            <w:tcW w:w="1857" w:type="dxa"/>
          </w:tcPr>
          <w:p w14:paraId="45F6E8E6"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vMerge/>
          </w:tcPr>
          <w:p w14:paraId="2C51A89B"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53BE0F1C"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028" w:type="dxa"/>
          </w:tcPr>
          <w:p w14:paraId="3D5685FB"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347" w:type="dxa"/>
          </w:tcPr>
          <w:p w14:paraId="3B5EBBBC"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r>
      <w:tr w:rsidR="00CE7F4F" w:rsidRPr="008A610E" w14:paraId="5B65A882" w14:textId="77777777" w:rsidTr="007169A8">
        <w:trPr>
          <w:trHeight w:val="328"/>
        </w:trPr>
        <w:tc>
          <w:tcPr>
            <w:tcW w:w="1857" w:type="dxa"/>
          </w:tcPr>
          <w:p w14:paraId="224A3185"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vMerge/>
          </w:tcPr>
          <w:p w14:paraId="135A7277"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0FE60D16"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028" w:type="dxa"/>
          </w:tcPr>
          <w:p w14:paraId="0790ADE8"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347" w:type="dxa"/>
          </w:tcPr>
          <w:p w14:paraId="546C5780"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Mismunur (95% CI)</w:t>
            </w:r>
          </w:p>
        </w:tc>
      </w:tr>
      <w:tr w:rsidR="00CE7F4F" w:rsidRPr="008A610E" w14:paraId="7887E049" w14:textId="77777777" w:rsidTr="007169A8">
        <w:trPr>
          <w:trHeight w:val="431"/>
        </w:trPr>
        <w:tc>
          <w:tcPr>
            <w:tcW w:w="1857" w:type="dxa"/>
          </w:tcPr>
          <w:p w14:paraId="65FE695A"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Breyting á LDH</w:t>
            </w:r>
            <w:r w:rsidRPr="00EA19C5">
              <w:rPr>
                <w:rFonts w:asciiTheme="minorBidi" w:hAnsiTheme="minorBidi" w:cstheme="minorBidi"/>
                <w:sz w:val="12"/>
                <w:szCs w:val="12"/>
                <w:lang w:val="is-IS"/>
              </w:rPr>
              <w:noBreakHyphen/>
              <w:t>gildi frá upphafi (%)</w:t>
            </w:r>
          </w:p>
        </w:tc>
        <w:tc>
          <w:tcPr>
            <w:tcW w:w="4347" w:type="dxa"/>
            <w:gridSpan w:val="2"/>
            <w:vMerge/>
          </w:tcPr>
          <w:p w14:paraId="6C1C91A3"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1F0C024B"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-76,8</w:t>
            </w:r>
          </w:p>
        </w:tc>
        <w:tc>
          <w:tcPr>
            <w:tcW w:w="1028" w:type="dxa"/>
          </w:tcPr>
          <w:p w14:paraId="2AC0B643"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-76,0</w:t>
            </w:r>
          </w:p>
        </w:tc>
        <w:tc>
          <w:tcPr>
            <w:tcW w:w="1347" w:type="dxa"/>
          </w:tcPr>
          <w:p w14:paraId="3E1CF8F7"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0,8 (-3,6; 5,2)</w:t>
            </w:r>
          </w:p>
        </w:tc>
      </w:tr>
      <w:tr w:rsidR="00CE7F4F" w:rsidRPr="008A610E" w14:paraId="57BA063F" w14:textId="77777777" w:rsidTr="007169A8">
        <w:trPr>
          <w:trHeight w:val="334"/>
        </w:trPr>
        <w:tc>
          <w:tcPr>
            <w:tcW w:w="1857" w:type="dxa"/>
          </w:tcPr>
          <w:p w14:paraId="0FB45871"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Breyting á FACIT Fatigue</w:t>
            </w:r>
          </w:p>
        </w:tc>
        <w:tc>
          <w:tcPr>
            <w:tcW w:w="4347" w:type="dxa"/>
            <w:gridSpan w:val="2"/>
            <w:vMerge/>
          </w:tcPr>
          <w:p w14:paraId="14B1ADB6"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7F61DD9B"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7,1</w:t>
            </w:r>
          </w:p>
        </w:tc>
        <w:tc>
          <w:tcPr>
            <w:tcW w:w="1028" w:type="dxa"/>
          </w:tcPr>
          <w:p w14:paraId="687F6FE1"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6,4</w:t>
            </w:r>
          </w:p>
        </w:tc>
        <w:tc>
          <w:tcPr>
            <w:tcW w:w="1347" w:type="dxa"/>
          </w:tcPr>
          <w:p w14:paraId="7BF3EC37"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0,7 (-1,2; 2,6)</w:t>
            </w:r>
          </w:p>
        </w:tc>
      </w:tr>
      <w:tr w:rsidR="00CE7F4F" w:rsidRPr="008A610E" w14:paraId="1D00E999" w14:textId="77777777" w:rsidTr="007169A8">
        <w:trPr>
          <w:trHeight w:val="372"/>
        </w:trPr>
        <w:tc>
          <w:tcPr>
            <w:tcW w:w="1857" w:type="dxa"/>
          </w:tcPr>
          <w:p w14:paraId="168E79ED"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Gegnumbrots</w:t>
            </w:r>
            <w:r w:rsidRPr="00EA19C5">
              <w:rPr>
                <w:rFonts w:asciiTheme="minorBidi" w:hAnsiTheme="minorBidi" w:cstheme="minorBidi"/>
                <w:sz w:val="12"/>
                <w:szCs w:val="12"/>
                <w:lang w:val="is-IS"/>
              </w:rPr>
              <w:noBreakHyphen/>
              <w:t>blóðrauðalos (%)</w:t>
            </w:r>
          </w:p>
        </w:tc>
        <w:tc>
          <w:tcPr>
            <w:tcW w:w="4347" w:type="dxa"/>
            <w:gridSpan w:val="2"/>
            <w:vMerge/>
          </w:tcPr>
          <w:p w14:paraId="72E8472C"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53FF472A"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4,0</w:t>
            </w:r>
          </w:p>
        </w:tc>
        <w:tc>
          <w:tcPr>
            <w:tcW w:w="1028" w:type="dxa"/>
          </w:tcPr>
          <w:p w14:paraId="0359EA8E"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10,7</w:t>
            </w:r>
          </w:p>
        </w:tc>
        <w:tc>
          <w:tcPr>
            <w:tcW w:w="1347" w:type="dxa"/>
          </w:tcPr>
          <w:p w14:paraId="2B880A53"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6,7 (-0,2; 14,2)</w:t>
            </w:r>
          </w:p>
        </w:tc>
      </w:tr>
      <w:tr w:rsidR="00CE7F4F" w:rsidRPr="008A610E" w14:paraId="61066F1B" w14:textId="77777777" w:rsidTr="007169A8">
        <w:trPr>
          <w:trHeight w:val="334"/>
        </w:trPr>
        <w:tc>
          <w:tcPr>
            <w:tcW w:w="1857" w:type="dxa"/>
          </w:tcPr>
          <w:p w14:paraId="470E4515"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Stöðugleika blóðrauða náð (%)</w:t>
            </w:r>
          </w:p>
        </w:tc>
        <w:tc>
          <w:tcPr>
            <w:tcW w:w="4347" w:type="dxa"/>
            <w:gridSpan w:val="2"/>
            <w:vMerge/>
          </w:tcPr>
          <w:p w14:paraId="097D20CE"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20604113"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68,0</w:t>
            </w:r>
          </w:p>
        </w:tc>
        <w:tc>
          <w:tcPr>
            <w:tcW w:w="1028" w:type="dxa"/>
          </w:tcPr>
          <w:p w14:paraId="27AD3F42"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64,5</w:t>
            </w:r>
          </w:p>
        </w:tc>
        <w:tc>
          <w:tcPr>
            <w:tcW w:w="1347" w:type="dxa"/>
          </w:tcPr>
          <w:p w14:paraId="3C609A26"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2,9 (-8,8; 14,6)</w:t>
            </w:r>
          </w:p>
        </w:tc>
      </w:tr>
      <w:tr w:rsidR="00CE7F4F" w:rsidRPr="008A610E" w14:paraId="688ABF64" w14:textId="77777777" w:rsidTr="007169A8">
        <w:trPr>
          <w:trHeight w:val="334"/>
        </w:trPr>
        <w:tc>
          <w:tcPr>
            <w:tcW w:w="1857" w:type="dxa"/>
          </w:tcPr>
          <w:p w14:paraId="4EE14DB4"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vMerge/>
          </w:tcPr>
          <w:p w14:paraId="346EC5A3"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18A0D07D"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8" w:type="dxa"/>
          </w:tcPr>
          <w:p w14:paraId="6C6B0FD1"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347" w:type="dxa"/>
          </w:tcPr>
          <w:p w14:paraId="624ABEE8" w14:textId="77777777" w:rsidR="00CE7F4F" w:rsidRPr="00EA19C5" w:rsidRDefault="00CE7F4F" w:rsidP="007169A8">
            <w:pPr>
              <w:keepNext/>
              <w:spacing w:line="240" w:lineRule="auto"/>
              <w:rPr>
                <w:rFonts w:asciiTheme="minorBidi" w:hAnsiTheme="minorBidi" w:cstheme="minorBidi"/>
                <w:sz w:val="12"/>
                <w:szCs w:val="12"/>
                <w:lang w:val="is-IS"/>
              </w:rPr>
            </w:pPr>
          </w:p>
        </w:tc>
      </w:tr>
      <w:tr w:rsidR="00CE7F4F" w:rsidRPr="008A610E" w14:paraId="76BF14F5" w14:textId="77777777" w:rsidTr="007169A8">
        <w:tc>
          <w:tcPr>
            <w:tcW w:w="1857" w:type="dxa"/>
          </w:tcPr>
          <w:p w14:paraId="2DDD5BDC"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2173" w:type="dxa"/>
          </w:tcPr>
          <w:p w14:paraId="2019DC6B" w14:textId="77777777" w:rsidR="00CE7F4F" w:rsidRPr="00EA19C5" w:rsidRDefault="00CE7F4F" w:rsidP="007169A8">
            <w:pPr>
              <w:keepNext/>
              <w:spacing w:line="240" w:lineRule="auto"/>
              <w:jc w:val="center"/>
              <w:rPr>
                <w:rFonts w:asciiTheme="minorBidi" w:hAnsiTheme="minorBidi" w:cstheme="minorBidi"/>
                <w:b/>
                <w:bCs/>
                <w:sz w:val="14"/>
                <w:szCs w:val="14"/>
                <w:lang w:val="is-IS"/>
              </w:rPr>
            </w:pPr>
            <w:r w:rsidRPr="00EA19C5">
              <w:rPr>
                <w:rFonts w:asciiTheme="minorBidi" w:hAnsiTheme="minorBidi" w:cstheme="minorBidi"/>
                <w:b/>
                <w:bCs/>
                <w:sz w:val="14"/>
                <w:szCs w:val="14"/>
                <w:lang w:val="is-IS"/>
              </w:rPr>
              <w:t xml:space="preserve">Yfirburðir </w:t>
            </w:r>
            <w:r>
              <w:rPr>
                <w:rFonts w:asciiTheme="minorBidi" w:hAnsiTheme="minorBidi" w:cstheme="minorBidi"/>
                <w:b/>
                <w:bCs/>
                <w:sz w:val="14"/>
                <w:szCs w:val="14"/>
                <w:lang w:val="is-IS"/>
              </w:rPr>
              <w:t>e</w:t>
            </w:r>
            <w:r w:rsidRPr="00EA19C5">
              <w:rPr>
                <w:rFonts w:asciiTheme="minorBidi" w:hAnsiTheme="minorBidi" w:cstheme="minorBidi"/>
                <w:b/>
                <w:bCs/>
                <w:sz w:val="14"/>
                <w:szCs w:val="14"/>
                <w:lang w:val="is-IS"/>
              </w:rPr>
              <w:t>culizumab</w:t>
            </w:r>
            <w:r>
              <w:rPr>
                <w:rFonts w:asciiTheme="minorBidi" w:hAnsiTheme="minorBidi" w:cstheme="minorBidi"/>
                <w:b/>
                <w:bCs/>
                <w:sz w:val="14"/>
                <w:szCs w:val="14"/>
                <w:lang w:val="is-IS"/>
              </w:rPr>
              <w:t>s</w:t>
            </w:r>
          </w:p>
        </w:tc>
        <w:tc>
          <w:tcPr>
            <w:tcW w:w="2174" w:type="dxa"/>
          </w:tcPr>
          <w:p w14:paraId="1B29B204" w14:textId="77777777" w:rsidR="00CE7F4F" w:rsidRPr="00EA19C5" w:rsidRDefault="00CE7F4F" w:rsidP="007169A8">
            <w:pPr>
              <w:keepNext/>
              <w:spacing w:line="240" w:lineRule="auto"/>
              <w:jc w:val="center"/>
              <w:rPr>
                <w:rFonts w:asciiTheme="minorBidi" w:hAnsiTheme="minorBidi" w:cstheme="minorBidi"/>
                <w:b/>
                <w:bCs/>
                <w:sz w:val="14"/>
                <w:szCs w:val="14"/>
                <w:lang w:val="is-IS"/>
              </w:rPr>
            </w:pPr>
            <w:r w:rsidRPr="00EA19C5">
              <w:rPr>
                <w:rFonts w:asciiTheme="minorBidi" w:hAnsiTheme="minorBidi" w:cstheme="minorBidi"/>
                <w:b/>
                <w:bCs/>
                <w:sz w:val="14"/>
                <w:szCs w:val="14"/>
                <w:lang w:val="is-IS"/>
              </w:rPr>
              <w:t xml:space="preserve">Yfirburðir </w:t>
            </w:r>
            <w:r>
              <w:rPr>
                <w:rFonts w:asciiTheme="minorBidi" w:hAnsiTheme="minorBidi" w:cstheme="minorBidi"/>
                <w:b/>
                <w:bCs/>
                <w:sz w:val="14"/>
                <w:szCs w:val="14"/>
                <w:lang w:val="is-IS"/>
              </w:rPr>
              <w:t>r</w:t>
            </w:r>
            <w:r w:rsidRPr="00EA19C5">
              <w:rPr>
                <w:rFonts w:asciiTheme="minorBidi" w:hAnsiTheme="minorBidi" w:cstheme="minorBidi"/>
                <w:b/>
                <w:bCs/>
                <w:sz w:val="14"/>
                <w:szCs w:val="14"/>
                <w:lang w:val="is-IS"/>
              </w:rPr>
              <w:t>avulizumab</w:t>
            </w:r>
            <w:r>
              <w:rPr>
                <w:rFonts w:asciiTheme="minorBidi" w:hAnsiTheme="minorBidi" w:cstheme="minorBidi"/>
                <w:b/>
                <w:bCs/>
                <w:sz w:val="14"/>
                <w:szCs w:val="14"/>
                <w:lang w:val="is-IS"/>
              </w:rPr>
              <w:t>s</w:t>
            </w:r>
          </w:p>
        </w:tc>
        <w:tc>
          <w:tcPr>
            <w:tcW w:w="1027" w:type="dxa"/>
          </w:tcPr>
          <w:p w14:paraId="299EFF53"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8" w:type="dxa"/>
          </w:tcPr>
          <w:p w14:paraId="53B5CBA6"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347" w:type="dxa"/>
          </w:tcPr>
          <w:p w14:paraId="00527780" w14:textId="77777777" w:rsidR="00CE7F4F" w:rsidRPr="00EA19C5" w:rsidRDefault="00CE7F4F" w:rsidP="007169A8">
            <w:pPr>
              <w:keepNext/>
              <w:spacing w:line="240" w:lineRule="auto"/>
              <w:rPr>
                <w:rFonts w:asciiTheme="minorBidi" w:hAnsiTheme="minorBidi" w:cstheme="minorBidi"/>
                <w:sz w:val="12"/>
                <w:szCs w:val="12"/>
                <w:lang w:val="is-IS"/>
              </w:rPr>
            </w:pPr>
          </w:p>
        </w:tc>
      </w:tr>
    </w:tbl>
    <w:p w14:paraId="1B93E256" w14:textId="77777777" w:rsidR="00CE7F4F" w:rsidRPr="00EA19C5" w:rsidRDefault="00CE7F4F" w:rsidP="00114EFC">
      <w:pPr>
        <w:keepNext/>
        <w:spacing w:line="240" w:lineRule="atLeast"/>
        <w:rPr>
          <w:sz w:val="20"/>
          <w:lang w:val="is-IS"/>
        </w:rPr>
      </w:pPr>
      <w:r w:rsidRPr="00EA19C5">
        <w:rPr>
          <w:sz w:val="20"/>
          <w:lang w:val="is-IS"/>
        </w:rPr>
        <w:t>Athugið: Svartir þríhyrningar sýna jafngildismörkin (non</w:t>
      </w:r>
      <w:r w:rsidRPr="00EA19C5">
        <w:rPr>
          <w:sz w:val="20"/>
          <w:lang w:val="is-IS"/>
        </w:rPr>
        <w:noBreakHyphen/>
        <w:t>inferiority margins) og gráir punktar sýna metin tölugildi (point estimates).</w:t>
      </w:r>
    </w:p>
    <w:p w14:paraId="135EAB53" w14:textId="77777777" w:rsidR="00CE7F4F" w:rsidRPr="00EA19C5" w:rsidRDefault="00CE7F4F" w:rsidP="00114EFC">
      <w:pPr>
        <w:spacing w:line="240" w:lineRule="atLeast"/>
        <w:rPr>
          <w:sz w:val="20"/>
          <w:lang w:val="is-IS"/>
        </w:rPr>
      </w:pPr>
      <w:r w:rsidRPr="00EA19C5">
        <w:rPr>
          <w:sz w:val="20"/>
          <w:lang w:val="is-IS"/>
        </w:rPr>
        <w:t>Athugið: LDH = laktat dehýdrógenasi; CI = öryggisbil (confidence interval); FACIT = Functional Assessment of Chronic Illness Therapy.</w:t>
      </w:r>
    </w:p>
    <w:p w14:paraId="31DF5DD4" w14:textId="77777777" w:rsidR="00CE7F4F" w:rsidRDefault="00CE7F4F" w:rsidP="00114EFC">
      <w:pPr>
        <w:autoSpaceDE w:val="0"/>
        <w:autoSpaceDN w:val="0"/>
        <w:adjustRightInd w:val="0"/>
        <w:spacing w:line="240" w:lineRule="auto"/>
        <w:rPr>
          <w:szCs w:val="22"/>
          <w:lang w:val="is-IS"/>
        </w:rPr>
      </w:pPr>
    </w:p>
    <w:p w14:paraId="611F5D37" w14:textId="77777777" w:rsidR="00CE7F4F" w:rsidRDefault="00CE7F4F" w:rsidP="00114EFC">
      <w:pPr>
        <w:autoSpaceDE w:val="0"/>
        <w:autoSpaceDN w:val="0"/>
        <w:adjustRightInd w:val="0"/>
        <w:spacing w:line="240" w:lineRule="auto"/>
        <w:rPr>
          <w:iCs/>
          <w:szCs w:val="22"/>
          <w:lang w:val="is-IS"/>
        </w:rPr>
      </w:pPr>
      <w:r>
        <w:rPr>
          <w:szCs w:val="22"/>
          <w:lang w:val="is-IS"/>
        </w:rPr>
        <w:t xml:space="preserve">Lokagreining rannsókninnar á verkun tók til allra sjúklinga sem höfðu einhvern tíma fengið meðferð með ravulizumabi (n=244) og var miðgildi tímalengdar meðferðar 1423 dagar. </w:t>
      </w:r>
      <w:r w:rsidRPr="00D3281E">
        <w:rPr>
          <w:iCs/>
          <w:szCs w:val="22"/>
          <w:lang w:val="is-IS"/>
        </w:rPr>
        <w:t xml:space="preserve">Lokagreiningin staðfesti að sú svörun við meðferð með ravulizumabi sem kom fram meðan á </w:t>
      </w:r>
      <w:r w:rsidRPr="00D3281E">
        <w:rPr>
          <w:bCs/>
          <w:iCs/>
          <w:szCs w:val="22"/>
          <w:lang w:val="is-IS"/>
        </w:rPr>
        <w:t xml:space="preserve">aðalmatstímabilinu </w:t>
      </w:r>
      <w:r w:rsidRPr="00D3281E">
        <w:rPr>
          <w:iCs/>
          <w:szCs w:val="22"/>
          <w:lang w:val="is-IS"/>
        </w:rPr>
        <w:t>stóð hélst út allan tímann sem rannsóknin stóð yfir.</w:t>
      </w:r>
    </w:p>
    <w:p w14:paraId="0B47E099" w14:textId="77777777" w:rsidR="00CE7F4F" w:rsidRPr="00EA19C5" w:rsidRDefault="00CE7F4F" w:rsidP="00114EFC">
      <w:pPr>
        <w:autoSpaceDE w:val="0"/>
        <w:autoSpaceDN w:val="0"/>
        <w:adjustRightInd w:val="0"/>
        <w:spacing w:line="240" w:lineRule="auto"/>
        <w:rPr>
          <w:szCs w:val="22"/>
          <w:lang w:val="is-IS"/>
        </w:rPr>
      </w:pPr>
    </w:p>
    <w:p w14:paraId="5F800A59" w14:textId="77777777" w:rsidR="00CE7F4F" w:rsidRPr="00EA19C5" w:rsidRDefault="00CE7F4F" w:rsidP="00114EFC">
      <w:pPr>
        <w:keepNext/>
        <w:autoSpaceDE w:val="0"/>
        <w:autoSpaceDN w:val="0"/>
        <w:adjustRightInd w:val="0"/>
        <w:spacing w:line="240" w:lineRule="auto"/>
        <w:rPr>
          <w:i/>
          <w:szCs w:val="22"/>
          <w:u w:val="single"/>
          <w:lang w:val="is-IS"/>
        </w:rPr>
      </w:pPr>
      <w:r w:rsidRPr="00EA19C5">
        <w:rPr>
          <w:i/>
          <w:iCs/>
          <w:szCs w:val="22"/>
          <w:u w:val="single"/>
          <w:lang w:val="is-IS"/>
        </w:rPr>
        <w:lastRenderedPageBreak/>
        <w:t xml:space="preserve">Rannsókn hjá </w:t>
      </w:r>
      <w:r>
        <w:rPr>
          <w:i/>
          <w:iCs/>
          <w:szCs w:val="22"/>
          <w:u w:val="single"/>
          <w:lang w:val="is-IS"/>
        </w:rPr>
        <w:t xml:space="preserve">fullorðnum </w:t>
      </w:r>
      <w:r w:rsidRPr="00EA19C5">
        <w:rPr>
          <w:i/>
          <w:iCs/>
          <w:szCs w:val="22"/>
          <w:u w:val="single"/>
          <w:lang w:val="is-IS"/>
        </w:rPr>
        <w:t>sjúklingum með PNH sem höfðu áður fengið meðferð með eculizumabi</w:t>
      </w:r>
      <w:r>
        <w:rPr>
          <w:i/>
          <w:iCs/>
          <w:szCs w:val="22"/>
          <w:u w:val="single"/>
          <w:lang w:val="is-IS"/>
        </w:rPr>
        <w:t xml:space="preserve"> </w:t>
      </w:r>
      <w:r w:rsidRPr="00FE0BE5">
        <w:rPr>
          <w:i/>
          <w:iCs/>
          <w:szCs w:val="22"/>
          <w:u w:val="single"/>
          <w:lang w:val="is-IS"/>
        </w:rPr>
        <w:t>(ALXN1210</w:t>
      </w:r>
      <w:r w:rsidRPr="00FE0BE5">
        <w:rPr>
          <w:i/>
          <w:iCs/>
          <w:szCs w:val="22"/>
          <w:u w:val="single"/>
          <w:lang w:val="is-IS"/>
        </w:rPr>
        <w:noBreakHyphen/>
        <w:t>PNH</w:t>
      </w:r>
      <w:r w:rsidRPr="00FE0BE5">
        <w:rPr>
          <w:i/>
          <w:iCs/>
          <w:szCs w:val="22"/>
          <w:u w:val="single"/>
          <w:lang w:val="is-IS"/>
        </w:rPr>
        <w:noBreakHyphen/>
        <w:t>302)</w:t>
      </w:r>
    </w:p>
    <w:p w14:paraId="4E19DE16" w14:textId="77777777" w:rsidR="00CE7F4F" w:rsidRPr="00EA19C5" w:rsidRDefault="00CE7F4F" w:rsidP="00114EFC">
      <w:pPr>
        <w:keepNext/>
        <w:autoSpaceDE w:val="0"/>
        <w:autoSpaceDN w:val="0"/>
        <w:adjustRightInd w:val="0"/>
        <w:spacing w:line="240" w:lineRule="auto"/>
        <w:rPr>
          <w:i/>
          <w:szCs w:val="22"/>
          <w:u w:val="single"/>
          <w:lang w:val="is-IS"/>
        </w:rPr>
      </w:pPr>
    </w:p>
    <w:p w14:paraId="5169BF18" w14:textId="77777777" w:rsidR="00CE7F4F" w:rsidRPr="00EA19C5" w:rsidRDefault="00CE7F4F" w:rsidP="00114EFC">
      <w:pPr>
        <w:keepNext/>
        <w:autoSpaceDE w:val="0"/>
        <w:autoSpaceDN w:val="0"/>
        <w:adjustRightInd w:val="0"/>
        <w:spacing w:line="240" w:lineRule="auto"/>
        <w:rPr>
          <w:szCs w:val="22"/>
          <w:lang w:val="is-IS"/>
        </w:rPr>
      </w:pPr>
      <w:r w:rsidRPr="00EA19C5">
        <w:rPr>
          <w:szCs w:val="22"/>
          <w:lang w:val="is-IS"/>
        </w:rPr>
        <w:t>Rannsóknin hjá þeim sem höfðu fengið meðferð með eculizumabi var 26 vikna, fjölsetra, opin, slembiröðuð, 3. stigs samanburðarrannsókn með virku lyfi sem gerð var hjá 195 sjúklingum með PNH sem voru klínískt stöðugir (LDH</w:t>
      </w:r>
      <w:r w:rsidRPr="002F537E">
        <w:rPr>
          <w:bCs/>
          <w:szCs w:val="22"/>
          <w:lang w:val="is-IS"/>
        </w:rPr>
        <w:t> </w:t>
      </w:r>
      <w:r w:rsidRPr="008572F5">
        <w:rPr>
          <w:bCs/>
          <w:szCs w:val="22"/>
          <w:lang w:val="is-IS"/>
        </w:rPr>
        <w:t>≤ </w:t>
      </w:r>
      <w:r w:rsidRPr="008A610E">
        <w:rPr>
          <w:bCs/>
          <w:szCs w:val="22"/>
          <w:lang w:val="is-IS"/>
        </w:rPr>
        <w:t>1,5 x </w:t>
      </w:r>
      <w:r w:rsidRPr="008A610E">
        <w:rPr>
          <w:szCs w:val="22"/>
          <w:lang w:val="is-IS"/>
        </w:rPr>
        <w:t>eðlileg efri mörk)</w:t>
      </w:r>
      <w:r w:rsidRPr="008A610E">
        <w:rPr>
          <w:bCs/>
          <w:szCs w:val="22"/>
          <w:lang w:val="is-IS"/>
        </w:rPr>
        <w:t xml:space="preserve"> </w:t>
      </w:r>
      <w:r w:rsidRPr="00EA19C5">
        <w:rPr>
          <w:szCs w:val="22"/>
          <w:lang w:val="is-IS"/>
        </w:rPr>
        <w:t>eftir að hafa fengið meðferð með eculizumabi að minnsta kosti síðastliðna 6 mánuði</w:t>
      </w:r>
      <w:r>
        <w:rPr>
          <w:szCs w:val="22"/>
          <w:lang w:val="is-IS"/>
        </w:rPr>
        <w:t xml:space="preserve"> og var </w:t>
      </w:r>
      <w:r w:rsidRPr="005B53CE">
        <w:rPr>
          <w:szCs w:val="22"/>
          <w:lang w:val="is-IS"/>
        </w:rPr>
        <w:t>fylgt eftir með langtímafram</w:t>
      </w:r>
      <w:r>
        <w:rPr>
          <w:szCs w:val="22"/>
          <w:lang w:val="is-IS"/>
        </w:rPr>
        <w:t>lengingar</w:t>
      </w:r>
      <w:r w:rsidRPr="005B53CE">
        <w:rPr>
          <w:szCs w:val="22"/>
          <w:lang w:val="is-IS"/>
        </w:rPr>
        <w:t>tímabili þar sem allir sjúklingarnir fengu ravulizumab</w:t>
      </w:r>
      <w:r w:rsidRPr="00EA19C5">
        <w:rPr>
          <w:szCs w:val="22"/>
          <w:lang w:val="is-IS"/>
        </w:rPr>
        <w:t>.</w:t>
      </w:r>
    </w:p>
    <w:p w14:paraId="60D4D209" w14:textId="77777777" w:rsidR="00CE7F4F" w:rsidRPr="00EA19C5" w:rsidRDefault="00CE7F4F" w:rsidP="00114EFC">
      <w:pPr>
        <w:keepNext/>
        <w:autoSpaceDE w:val="0"/>
        <w:autoSpaceDN w:val="0"/>
        <w:adjustRightInd w:val="0"/>
        <w:spacing w:line="240" w:lineRule="auto"/>
        <w:rPr>
          <w:szCs w:val="22"/>
          <w:lang w:val="is-IS"/>
        </w:rPr>
      </w:pPr>
    </w:p>
    <w:p w14:paraId="5F8A86B3"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PNH sjúkrasaga var svipuð hjá ravulizumab og eculizumab meðferðarhópunum. Saga um blóðgjafir síðastliðna 12 mánuði var svipuð hjá ravulizumab og eculizumab meðferðarhópunum og yfir 87% sjúklinga í báðum meðferðarhópunum höfðu ekki fengið blóðgjöf síðastliðna 12 mánuði þegar þeir hófu þátttöku í rannsókninni. PNH heildarklónstærð rauðra blóðkorna var að meðaltali 60,05%, PNH heildarklónstærð kyrninga var að meðaltali 83,30% og PNH heildarklónstærð einkjörnunga var að meðaltali 85,86%.</w:t>
      </w:r>
    </w:p>
    <w:p w14:paraId="605E5C4A" w14:textId="77777777" w:rsidR="00CE7F4F" w:rsidRPr="00EA19C5" w:rsidRDefault="00CE7F4F" w:rsidP="00114EFC">
      <w:pPr>
        <w:autoSpaceDE w:val="0"/>
        <w:autoSpaceDN w:val="0"/>
        <w:adjustRightInd w:val="0"/>
        <w:spacing w:line="240" w:lineRule="auto"/>
        <w:rPr>
          <w:szCs w:val="22"/>
          <w:lang w:val="is-IS"/>
        </w:rPr>
      </w:pPr>
    </w:p>
    <w:p w14:paraId="1F0765DE"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Tafla </w:t>
      </w:r>
      <w:r>
        <w:rPr>
          <w:szCs w:val="22"/>
          <w:lang w:val="is-IS"/>
        </w:rPr>
        <w:t>9</w:t>
      </w:r>
      <w:r w:rsidRPr="00EA19C5">
        <w:rPr>
          <w:szCs w:val="22"/>
          <w:lang w:val="is-IS"/>
        </w:rPr>
        <w:t xml:space="preserve"> sýnir sérkenni sjúklinganna með PNH</w:t>
      </w:r>
      <w:r>
        <w:rPr>
          <w:szCs w:val="22"/>
          <w:lang w:val="is-IS"/>
        </w:rPr>
        <w:t>,</w:t>
      </w:r>
      <w:r w:rsidRPr="00EA19C5">
        <w:rPr>
          <w:szCs w:val="22"/>
          <w:lang w:val="is-IS"/>
        </w:rPr>
        <w:t xml:space="preserve"> </w:t>
      </w:r>
      <w:r>
        <w:rPr>
          <w:szCs w:val="22"/>
          <w:lang w:val="is-IS"/>
        </w:rPr>
        <w:t xml:space="preserve">við upphaf rannsóknarinnar, </w:t>
      </w:r>
      <w:r w:rsidRPr="00EA19C5">
        <w:rPr>
          <w:szCs w:val="22"/>
          <w:lang w:val="is-IS"/>
        </w:rPr>
        <w:t>sem teknir voru inn í rannsóknina sem gerð var hjá þeim sem höfðu fengið eculizumab, en enginn klínískt mikilvægur mismunur sást á milli meðferðararmanna.</w:t>
      </w:r>
    </w:p>
    <w:p w14:paraId="79DBA719" w14:textId="77777777" w:rsidR="00CE7F4F" w:rsidRPr="00EA19C5" w:rsidRDefault="00CE7F4F" w:rsidP="00114EFC">
      <w:pPr>
        <w:autoSpaceDE w:val="0"/>
        <w:autoSpaceDN w:val="0"/>
        <w:adjustRightInd w:val="0"/>
        <w:spacing w:line="240" w:lineRule="auto"/>
        <w:rPr>
          <w:szCs w:val="22"/>
          <w:lang w:val="is-IS"/>
        </w:rPr>
      </w:pPr>
    </w:p>
    <w:p w14:paraId="7AA665C9" w14:textId="77777777" w:rsidR="00CE7F4F" w:rsidRPr="009F38CB" w:rsidRDefault="00CE7F4F" w:rsidP="00114EFC">
      <w:pPr>
        <w:pStyle w:val="Caption"/>
        <w:keepNext/>
        <w:keepLines/>
        <w:ind w:left="1080" w:hanging="1080"/>
        <w:rPr>
          <w:b w:val="0"/>
          <w:bCs w:val="0"/>
          <w:sz w:val="22"/>
          <w:lang w:val="is-IS"/>
        </w:rPr>
      </w:pPr>
      <w:r w:rsidRPr="009F38CB">
        <w:rPr>
          <w:sz w:val="22"/>
          <w:lang w:val="is-IS"/>
        </w:rPr>
        <w:t>Tafla </w:t>
      </w:r>
      <w:r>
        <w:rPr>
          <w:sz w:val="22"/>
          <w:lang w:val="is-IS"/>
        </w:rPr>
        <w:t>9</w:t>
      </w:r>
      <w:r w:rsidRPr="009F38CB">
        <w:rPr>
          <w:sz w:val="22"/>
          <w:lang w:val="is-IS"/>
        </w:rPr>
        <w:t xml:space="preserve">: </w:t>
      </w:r>
      <w:r w:rsidRPr="009F38CB">
        <w:rPr>
          <w:b w:val="0"/>
          <w:bCs w:val="0"/>
          <w:sz w:val="22"/>
          <w:lang w:val="is-IS"/>
        </w:rPr>
        <w:tab/>
      </w:r>
      <w:r w:rsidRPr="009F38CB">
        <w:rPr>
          <w:sz w:val="22"/>
          <w:lang w:val="is-IS"/>
        </w:rPr>
        <w:t>Sérkenni við upphaf rannsóknarinnar hjá þeim sem höfðu fengið eculizumab</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9"/>
        <w:gridCol w:w="1738"/>
        <w:gridCol w:w="2247"/>
        <w:gridCol w:w="1969"/>
      </w:tblGrid>
      <w:tr w:rsidR="00CE7F4F" w:rsidRPr="006C0975" w14:paraId="780D6FD8" w14:textId="77777777" w:rsidTr="007169A8">
        <w:trPr>
          <w:cantSplit/>
          <w:tblHeader/>
          <w:jc w:val="center"/>
        </w:trPr>
        <w:tc>
          <w:tcPr>
            <w:tcW w:w="3099" w:type="dxa"/>
            <w:tcBorders>
              <w:top w:val="single" w:sz="6" w:space="0" w:color="auto"/>
              <w:left w:val="single" w:sz="6" w:space="0" w:color="auto"/>
              <w:bottom w:val="single" w:sz="6" w:space="0" w:color="auto"/>
              <w:right w:val="single" w:sz="6" w:space="0" w:color="auto"/>
            </w:tcBorders>
            <w:vAlign w:val="center"/>
            <w:hideMark/>
          </w:tcPr>
          <w:p w14:paraId="5C9BCC06" w14:textId="77777777" w:rsidR="00CE7F4F" w:rsidRPr="00EA19C5" w:rsidRDefault="00CE7F4F" w:rsidP="007169A8">
            <w:pPr>
              <w:pStyle w:val="C-TableText"/>
              <w:keepNext/>
              <w:keepLines/>
              <w:rPr>
                <w:b/>
                <w:lang w:val="is-IS"/>
              </w:rPr>
            </w:pPr>
            <w:r w:rsidRPr="00EA19C5">
              <w:rPr>
                <w:b/>
                <w:bCs/>
                <w:lang w:val="is-IS"/>
              </w:rPr>
              <w:t>Breyta</w:t>
            </w:r>
          </w:p>
        </w:tc>
        <w:tc>
          <w:tcPr>
            <w:tcW w:w="1738" w:type="dxa"/>
            <w:tcBorders>
              <w:top w:val="single" w:sz="6" w:space="0" w:color="auto"/>
              <w:left w:val="single" w:sz="6" w:space="0" w:color="auto"/>
              <w:bottom w:val="single" w:sz="6" w:space="0" w:color="auto"/>
              <w:right w:val="single" w:sz="6" w:space="0" w:color="auto"/>
            </w:tcBorders>
            <w:vAlign w:val="center"/>
            <w:hideMark/>
          </w:tcPr>
          <w:p w14:paraId="5FEEF3B2" w14:textId="77777777" w:rsidR="00CE7F4F" w:rsidRPr="00EA19C5" w:rsidRDefault="00CE7F4F" w:rsidP="007169A8">
            <w:pPr>
              <w:pStyle w:val="C-TableText"/>
              <w:keepNext/>
              <w:keepLines/>
              <w:rPr>
                <w:b/>
                <w:lang w:val="is-IS"/>
              </w:rPr>
            </w:pPr>
            <w:r w:rsidRPr="00EA19C5">
              <w:rPr>
                <w:b/>
                <w:bCs/>
                <w:lang w:val="is-IS"/>
              </w:rPr>
              <w:t>Tölfræði</w:t>
            </w:r>
          </w:p>
        </w:tc>
        <w:tc>
          <w:tcPr>
            <w:tcW w:w="2247" w:type="dxa"/>
            <w:tcBorders>
              <w:top w:val="single" w:sz="6" w:space="0" w:color="auto"/>
              <w:left w:val="single" w:sz="6" w:space="0" w:color="auto"/>
              <w:bottom w:val="single" w:sz="6" w:space="0" w:color="auto"/>
              <w:right w:val="single" w:sz="6" w:space="0" w:color="auto"/>
            </w:tcBorders>
            <w:hideMark/>
          </w:tcPr>
          <w:p w14:paraId="6D07D49E" w14:textId="77777777" w:rsidR="00CE7F4F" w:rsidRPr="00EA19C5" w:rsidRDefault="00CE7F4F" w:rsidP="007169A8">
            <w:pPr>
              <w:pStyle w:val="C-TableText"/>
              <w:keepNext/>
              <w:keepLines/>
              <w:jc w:val="center"/>
              <w:rPr>
                <w:b/>
                <w:lang w:val="is-IS"/>
              </w:rPr>
            </w:pPr>
            <w:r w:rsidRPr="00EA19C5">
              <w:rPr>
                <w:b/>
                <w:bCs/>
                <w:lang w:val="is-IS"/>
              </w:rPr>
              <w:t>Ravulizumab</w:t>
            </w:r>
            <w:r w:rsidRPr="00EA19C5">
              <w:rPr>
                <w:lang w:val="is-IS"/>
              </w:rPr>
              <w:br/>
            </w:r>
            <w:r w:rsidRPr="00EA19C5">
              <w:rPr>
                <w:b/>
                <w:bCs/>
                <w:lang w:val="is-IS"/>
              </w:rPr>
              <w:t>(N = 97)</w:t>
            </w:r>
          </w:p>
        </w:tc>
        <w:tc>
          <w:tcPr>
            <w:tcW w:w="1969" w:type="dxa"/>
            <w:tcBorders>
              <w:top w:val="single" w:sz="6" w:space="0" w:color="auto"/>
              <w:left w:val="single" w:sz="6" w:space="0" w:color="auto"/>
              <w:bottom w:val="single" w:sz="6" w:space="0" w:color="auto"/>
              <w:right w:val="single" w:sz="6" w:space="0" w:color="auto"/>
            </w:tcBorders>
            <w:hideMark/>
          </w:tcPr>
          <w:p w14:paraId="6074B33F" w14:textId="77777777" w:rsidR="00CE7F4F" w:rsidRPr="00EA19C5" w:rsidRDefault="00CE7F4F" w:rsidP="007169A8">
            <w:pPr>
              <w:pStyle w:val="C-TableText"/>
              <w:keepNext/>
              <w:keepLines/>
              <w:jc w:val="center"/>
              <w:rPr>
                <w:b/>
                <w:lang w:val="is-IS"/>
              </w:rPr>
            </w:pPr>
            <w:r w:rsidRPr="00EA19C5">
              <w:rPr>
                <w:b/>
                <w:bCs/>
                <w:lang w:val="is-IS"/>
              </w:rPr>
              <w:t>Eculizumab</w:t>
            </w:r>
            <w:r w:rsidRPr="00EA19C5">
              <w:rPr>
                <w:lang w:val="is-IS"/>
              </w:rPr>
              <w:br/>
            </w:r>
            <w:r w:rsidRPr="00EA19C5">
              <w:rPr>
                <w:b/>
                <w:bCs/>
                <w:lang w:val="is-IS"/>
              </w:rPr>
              <w:t>(N = 98)</w:t>
            </w:r>
          </w:p>
        </w:tc>
      </w:tr>
      <w:tr w:rsidR="00CE7F4F" w:rsidRPr="006C0975" w14:paraId="0F875965" w14:textId="77777777" w:rsidTr="007169A8">
        <w:trPr>
          <w:cantSplit/>
          <w:jc w:val="center"/>
        </w:trPr>
        <w:tc>
          <w:tcPr>
            <w:tcW w:w="3099" w:type="dxa"/>
            <w:tcBorders>
              <w:top w:val="single" w:sz="6" w:space="0" w:color="auto"/>
              <w:left w:val="single" w:sz="6" w:space="0" w:color="auto"/>
              <w:bottom w:val="single" w:sz="6" w:space="0" w:color="auto"/>
              <w:right w:val="single" w:sz="6" w:space="0" w:color="auto"/>
            </w:tcBorders>
          </w:tcPr>
          <w:p w14:paraId="3688AA41" w14:textId="77777777" w:rsidR="00CE7F4F" w:rsidRPr="00EA19C5" w:rsidRDefault="00CE7F4F" w:rsidP="007169A8">
            <w:pPr>
              <w:pStyle w:val="C-TableText"/>
              <w:keepNext/>
              <w:keepLines/>
              <w:rPr>
                <w:lang w:val="is-IS"/>
              </w:rPr>
            </w:pPr>
            <w:r w:rsidRPr="00EA19C5">
              <w:rPr>
                <w:lang w:val="is-IS"/>
              </w:rPr>
              <w:t>Aldur (ár) við PNH greiningu</w:t>
            </w:r>
          </w:p>
        </w:tc>
        <w:tc>
          <w:tcPr>
            <w:tcW w:w="1738" w:type="dxa"/>
            <w:tcBorders>
              <w:top w:val="single" w:sz="6" w:space="0" w:color="auto"/>
              <w:left w:val="single" w:sz="6" w:space="0" w:color="auto"/>
              <w:bottom w:val="single" w:sz="6" w:space="0" w:color="auto"/>
              <w:right w:val="single" w:sz="6" w:space="0" w:color="auto"/>
            </w:tcBorders>
          </w:tcPr>
          <w:p w14:paraId="33F851F6" w14:textId="77777777" w:rsidR="00CE7F4F" w:rsidRPr="00EA19C5" w:rsidRDefault="00CE7F4F" w:rsidP="007169A8">
            <w:pPr>
              <w:pStyle w:val="C-TableText"/>
              <w:keepNext/>
              <w:keepLines/>
              <w:rPr>
                <w:lang w:val="is-IS"/>
              </w:rPr>
            </w:pPr>
            <w:r w:rsidRPr="00EA19C5">
              <w:rPr>
                <w:lang w:val="is-IS"/>
              </w:rPr>
              <w:t>Meðaltal (staðalfrávik)</w:t>
            </w:r>
          </w:p>
          <w:p w14:paraId="586D15BE" w14:textId="77777777" w:rsidR="00CE7F4F" w:rsidRPr="00EA19C5" w:rsidRDefault="00CE7F4F" w:rsidP="007169A8">
            <w:pPr>
              <w:pStyle w:val="C-TableText"/>
              <w:keepNext/>
              <w:keepLines/>
              <w:rPr>
                <w:lang w:val="is-IS"/>
              </w:rPr>
            </w:pPr>
            <w:r w:rsidRPr="00EA19C5">
              <w:rPr>
                <w:lang w:val="is-IS"/>
              </w:rPr>
              <w:t>Miðgildi</w:t>
            </w:r>
          </w:p>
          <w:p w14:paraId="6BE80FE2" w14:textId="77777777" w:rsidR="00CE7F4F" w:rsidRPr="00EA19C5" w:rsidRDefault="00CE7F4F" w:rsidP="007169A8">
            <w:pPr>
              <w:pStyle w:val="C-TableText"/>
              <w:keepNext/>
              <w:keepLines/>
              <w:rPr>
                <w:lang w:val="is-IS"/>
              </w:rPr>
            </w:pPr>
            <w:r w:rsidRPr="00EA19C5">
              <w:rPr>
                <w:lang w:val="is-IS"/>
              </w:rPr>
              <w:t>Lágm.; hám.</w:t>
            </w:r>
          </w:p>
        </w:tc>
        <w:tc>
          <w:tcPr>
            <w:tcW w:w="2247" w:type="dxa"/>
            <w:tcBorders>
              <w:top w:val="single" w:sz="6" w:space="0" w:color="auto"/>
              <w:left w:val="single" w:sz="6" w:space="0" w:color="auto"/>
              <w:bottom w:val="single" w:sz="6" w:space="0" w:color="auto"/>
              <w:right w:val="single" w:sz="6" w:space="0" w:color="auto"/>
            </w:tcBorders>
          </w:tcPr>
          <w:p w14:paraId="40B64697" w14:textId="77777777" w:rsidR="00CE7F4F" w:rsidRPr="00EA19C5" w:rsidRDefault="00CE7F4F" w:rsidP="007169A8">
            <w:pPr>
              <w:pStyle w:val="C-TableText"/>
              <w:keepNext/>
              <w:keepLines/>
              <w:jc w:val="center"/>
              <w:rPr>
                <w:rFonts w:eastAsia="Calibri"/>
                <w:lang w:val="is-IS"/>
              </w:rPr>
            </w:pPr>
            <w:r w:rsidRPr="00EA19C5">
              <w:rPr>
                <w:rFonts w:eastAsia="Calibri"/>
                <w:lang w:val="is-IS"/>
              </w:rPr>
              <w:t>34,1 (14,41)</w:t>
            </w:r>
          </w:p>
          <w:p w14:paraId="2BBEE181" w14:textId="77777777" w:rsidR="00CE7F4F" w:rsidRPr="00EA19C5" w:rsidRDefault="00CE7F4F" w:rsidP="007169A8">
            <w:pPr>
              <w:pStyle w:val="C-TableText"/>
              <w:keepNext/>
              <w:keepLines/>
              <w:jc w:val="center"/>
              <w:rPr>
                <w:rFonts w:eastAsia="Calibri"/>
                <w:lang w:val="is-IS"/>
              </w:rPr>
            </w:pPr>
          </w:p>
          <w:p w14:paraId="54DDD2C0" w14:textId="77777777" w:rsidR="00CE7F4F" w:rsidRPr="00EA19C5" w:rsidRDefault="00CE7F4F" w:rsidP="007169A8">
            <w:pPr>
              <w:pStyle w:val="C-TableText"/>
              <w:keepNext/>
              <w:keepLines/>
              <w:jc w:val="center"/>
              <w:rPr>
                <w:rFonts w:eastAsia="Calibri"/>
                <w:lang w:val="is-IS"/>
              </w:rPr>
            </w:pPr>
            <w:r w:rsidRPr="00EA19C5">
              <w:rPr>
                <w:rFonts w:eastAsia="Calibri"/>
                <w:lang w:val="is-IS"/>
              </w:rPr>
              <w:t>32,0</w:t>
            </w:r>
          </w:p>
          <w:p w14:paraId="5CEAF520" w14:textId="77777777" w:rsidR="00CE7F4F" w:rsidRPr="00EA19C5" w:rsidRDefault="00CE7F4F" w:rsidP="007169A8">
            <w:pPr>
              <w:pStyle w:val="C-TableText"/>
              <w:keepNext/>
              <w:keepLines/>
              <w:jc w:val="center"/>
              <w:rPr>
                <w:rFonts w:eastAsia="Calibri"/>
                <w:lang w:val="is-IS"/>
              </w:rPr>
            </w:pPr>
            <w:r w:rsidRPr="00EA19C5">
              <w:rPr>
                <w:rFonts w:eastAsia="Calibri"/>
                <w:lang w:val="is-IS"/>
              </w:rPr>
              <w:t>6; 73</w:t>
            </w:r>
          </w:p>
        </w:tc>
        <w:tc>
          <w:tcPr>
            <w:tcW w:w="1969" w:type="dxa"/>
            <w:tcBorders>
              <w:top w:val="single" w:sz="6" w:space="0" w:color="auto"/>
              <w:left w:val="single" w:sz="6" w:space="0" w:color="auto"/>
              <w:bottom w:val="single" w:sz="6" w:space="0" w:color="auto"/>
              <w:right w:val="single" w:sz="6" w:space="0" w:color="auto"/>
            </w:tcBorders>
          </w:tcPr>
          <w:p w14:paraId="3CCAC39D" w14:textId="77777777" w:rsidR="00CE7F4F" w:rsidRPr="00EA19C5" w:rsidRDefault="00CE7F4F" w:rsidP="007169A8">
            <w:pPr>
              <w:pStyle w:val="C-TableText"/>
              <w:keepNext/>
              <w:keepLines/>
              <w:jc w:val="center"/>
              <w:rPr>
                <w:rFonts w:eastAsia="Calibri"/>
                <w:lang w:val="is-IS"/>
              </w:rPr>
            </w:pPr>
            <w:r w:rsidRPr="00EA19C5">
              <w:rPr>
                <w:rFonts w:eastAsia="Calibri"/>
                <w:lang w:val="is-IS"/>
              </w:rPr>
              <w:t>36,8 (14,14)</w:t>
            </w:r>
          </w:p>
          <w:p w14:paraId="49BF2298" w14:textId="77777777" w:rsidR="00CE7F4F" w:rsidRPr="00EA19C5" w:rsidRDefault="00CE7F4F" w:rsidP="007169A8">
            <w:pPr>
              <w:pStyle w:val="C-TableText"/>
              <w:keepNext/>
              <w:keepLines/>
              <w:jc w:val="center"/>
              <w:rPr>
                <w:rFonts w:eastAsia="Calibri"/>
                <w:lang w:val="is-IS"/>
              </w:rPr>
            </w:pPr>
          </w:p>
          <w:p w14:paraId="449F02C7" w14:textId="77777777" w:rsidR="00CE7F4F" w:rsidRPr="00EA19C5" w:rsidRDefault="00CE7F4F" w:rsidP="007169A8">
            <w:pPr>
              <w:pStyle w:val="C-TableText"/>
              <w:keepNext/>
              <w:keepLines/>
              <w:jc w:val="center"/>
              <w:rPr>
                <w:rFonts w:eastAsia="Calibri"/>
                <w:lang w:val="is-IS"/>
              </w:rPr>
            </w:pPr>
            <w:r w:rsidRPr="00EA19C5">
              <w:rPr>
                <w:rFonts w:eastAsia="Calibri"/>
                <w:lang w:val="is-IS"/>
              </w:rPr>
              <w:t>35,0</w:t>
            </w:r>
          </w:p>
          <w:p w14:paraId="233A52CD" w14:textId="77777777" w:rsidR="00CE7F4F" w:rsidRPr="00EA19C5" w:rsidRDefault="00CE7F4F" w:rsidP="007169A8">
            <w:pPr>
              <w:pStyle w:val="C-TableText"/>
              <w:keepNext/>
              <w:keepLines/>
              <w:jc w:val="center"/>
              <w:rPr>
                <w:rFonts w:eastAsia="Calibri"/>
                <w:lang w:val="is-IS"/>
              </w:rPr>
            </w:pPr>
            <w:r w:rsidRPr="00EA19C5">
              <w:rPr>
                <w:rFonts w:eastAsia="Calibri"/>
                <w:lang w:val="is-IS"/>
              </w:rPr>
              <w:t>11; 74</w:t>
            </w:r>
          </w:p>
        </w:tc>
      </w:tr>
      <w:tr w:rsidR="00CE7F4F" w:rsidRPr="006C0975" w14:paraId="7599F593" w14:textId="77777777" w:rsidTr="007169A8">
        <w:trPr>
          <w:cantSplit/>
          <w:jc w:val="center"/>
        </w:trPr>
        <w:tc>
          <w:tcPr>
            <w:tcW w:w="3099" w:type="dxa"/>
            <w:tcBorders>
              <w:top w:val="single" w:sz="6" w:space="0" w:color="auto"/>
              <w:left w:val="single" w:sz="6" w:space="0" w:color="auto"/>
              <w:bottom w:val="single" w:sz="6" w:space="0" w:color="auto"/>
              <w:right w:val="single" w:sz="6" w:space="0" w:color="auto"/>
            </w:tcBorders>
          </w:tcPr>
          <w:p w14:paraId="567D1FC7" w14:textId="77777777" w:rsidR="00CE7F4F" w:rsidRPr="00EA19C5" w:rsidRDefault="00CE7F4F" w:rsidP="007169A8">
            <w:pPr>
              <w:pStyle w:val="C-TableText"/>
              <w:keepNext/>
              <w:keepLines/>
              <w:rPr>
                <w:lang w:val="is-IS"/>
              </w:rPr>
            </w:pPr>
            <w:r w:rsidRPr="00EA19C5">
              <w:rPr>
                <w:lang w:val="is-IS"/>
              </w:rPr>
              <w:t>Aldur (ár) við fyrstu innrennslisgjöf í rannsókn</w:t>
            </w:r>
          </w:p>
        </w:tc>
        <w:tc>
          <w:tcPr>
            <w:tcW w:w="1738" w:type="dxa"/>
            <w:tcBorders>
              <w:top w:val="single" w:sz="6" w:space="0" w:color="auto"/>
              <w:left w:val="single" w:sz="6" w:space="0" w:color="auto"/>
              <w:bottom w:val="single" w:sz="6" w:space="0" w:color="auto"/>
              <w:right w:val="single" w:sz="6" w:space="0" w:color="auto"/>
            </w:tcBorders>
          </w:tcPr>
          <w:p w14:paraId="1938F5F4" w14:textId="77777777" w:rsidR="00CE7F4F" w:rsidRPr="00EA19C5" w:rsidRDefault="00CE7F4F" w:rsidP="007169A8">
            <w:pPr>
              <w:pStyle w:val="C-TableText"/>
              <w:keepNext/>
              <w:keepLines/>
              <w:rPr>
                <w:lang w:val="is-IS"/>
              </w:rPr>
            </w:pPr>
            <w:r w:rsidRPr="00EA19C5">
              <w:rPr>
                <w:lang w:val="is-IS"/>
              </w:rPr>
              <w:t>Meðaltal (staðalfrávik)</w:t>
            </w:r>
          </w:p>
          <w:p w14:paraId="39405141" w14:textId="77777777" w:rsidR="00CE7F4F" w:rsidRPr="00EA19C5" w:rsidRDefault="00CE7F4F" w:rsidP="007169A8">
            <w:pPr>
              <w:pStyle w:val="C-TableText"/>
              <w:keepNext/>
              <w:keepLines/>
              <w:rPr>
                <w:lang w:val="is-IS"/>
              </w:rPr>
            </w:pPr>
            <w:r w:rsidRPr="00EA19C5">
              <w:rPr>
                <w:lang w:val="is-IS"/>
              </w:rPr>
              <w:t>Miðgildi</w:t>
            </w:r>
          </w:p>
          <w:p w14:paraId="737A0C9E" w14:textId="77777777" w:rsidR="00CE7F4F" w:rsidRPr="00EA19C5" w:rsidRDefault="00CE7F4F" w:rsidP="007169A8">
            <w:pPr>
              <w:pStyle w:val="C-TableText"/>
              <w:keepNext/>
              <w:keepLines/>
              <w:rPr>
                <w:lang w:val="is-IS"/>
              </w:rPr>
            </w:pPr>
            <w:r w:rsidRPr="00EA19C5">
              <w:rPr>
                <w:lang w:val="is-IS"/>
              </w:rPr>
              <w:t>Lágm.; hám.</w:t>
            </w:r>
          </w:p>
        </w:tc>
        <w:tc>
          <w:tcPr>
            <w:tcW w:w="2247" w:type="dxa"/>
            <w:tcBorders>
              <w:top w:val="single" w:sz="6" w:space="0" w:color="auto"/>
              <w:left w:val="single" w:sz="6" w:space="0" w:color="auto"/>
              <w:bottom w:val="single" w:sz="6" w:space="0" w:color="auto"/>
              <w:right w:val="single" w:sz="6" w:space="0" w:color="auto"/>
            </w:tcBorders>
          </w:tcPr>
          <w:p w14:paraId="2C42F9B8" w14:textId="77777777" w:rsidR="00CE7F4F" w:rsidRPr="00EA19C5" w:rsidRDefault="00CE7F4F" w:rsidP="007169A8">
            <w:pPr>
              <w:pStyle w:val="C-TableText"/>
              <w:keepNext/>
              <w:keepLines/>
              <w:jc w:val="center"/>
              <w:rPr>
                <w:rFonts w:eastAsia="Calibri"/>
                <w:lang w:val="is-IS"/>
              </w:rPr>
            </w:pPr>
            <w:r w:rsidRPr="00EA19C5">
              <w:rPr>
                <w:rFonts w:eastAsia="Calibri"/>
                <w:lang w:val="is-IS"/>
              </w:rPr>
              <w:t>46,6 (14,41)</w:t>
            </w:r>
          </w:p>
          <w:p w14:paraId="2072C61D" w14:textId="77777777" w:rsidR="00CE7F4F" w:rsidRPr="00EA19C5" w:rsidRDefault="00CE7F4F" w:rsidP="007169A8">
            <w:pPr>
              <w:pStyle w:val="C-TableText"/>
              <w:keepNext/>
              <w:keepLines/>
              <w:jc w:val="center"/>
              <w:rPr>
                <w:rFonts w:eastAsia="Calibri"/>
                <w:lang w:val="is-IS"/>
              </w:rPr>
            </w:pPr>
          </w:p>
          <w:p w14:paraId="6E26F7D6" w14:textId="77777777" w:rsidR="00CE7F4F" w:rsidRPr="00EA19C5" w:rsidRDefault="00CE7F4F" w:rsidP="007169A8">
            <w:pPr>
              <w:pStyle w:val="C-TableText"/>
              <w:keepNext/>
              <w:keepLines/>
              <w:jc w:val="center"/>
              <w:rPr>
                <w:rFonts w:eastAsia="Calibri"/>
                <w:lang w:val="is-IS"/>
              </w:rPr>
            </w:pPr>
            <w:r w:rsidRPr="00EA19C5">
              <w:rPr>
                <w:rFonts w:eastAsia="Calibri"/>
                <w:lang w:val="is-IS"/>
              </w:rPr>
              <w:t>45,0</w:t>
            </w:r>
          </w:p>
          <w:p w14:paraId="67FEBA83" w14:textId="77777777" w:rsidR="00CE7F4F" w:rsidRPr="00EA19C5" w:rsidRDefault="00CE7F4F" w:rsidP="007169A8">
            <w:pPr>
              <w:pStyle w:val="C-TableText"/>
              <w:keepNext/>
              <w:keepLines/>
              <w:jc w:val="center"/>
              <w:rPr>
                <w:rFonts w:eastAsia="Calibri"/>
                <w:lang w:val="is-IS"/>
              </w:rPr>
            </w:pPr>
            <w:r w:rsidRPr="00EA19C5">
              <w:rPr>
                <w:rFonts w:eastAsia="Calibri"/>
                <w:lang w:val="is-IS"/>
              </w:rPr>
              <w:t>18; 79</w:t>
            </w:r>
          </w:p>
        </w:tc>
        <w:tc>
          <w:tcPr>
            <w:tcW w:w="1969" w:type="dxa"/>
            <w:tcBorders>
              <w:top w:val="single" w:sz="6" w:space="0" w:color="auto"/>
              <w:left w:val="single" w:sz="6" w:space="0" w:color="auto"/>
              <w:bottom w:val="single" w:sz="6" w:space="0" w:color="auto"/>
              <w:right w:val="single" w:sz="6" w:space="0" w:color="auto"/>
            </w:tcBorders>
          </w:tcPr>
          <w:p w14:paraId="3246117A" w14:textId="77777777" w:rsidR="00CE7F4F" w:rsidRPr="00EA19C5" w:rsidRDefault="00CE7F4F" w:rsidP="007169A8">
            <w:pPr>
              <w:pStyle w:val="C-TableText"/>
              <w:keepNext/>
              <w:keepLines/>
              <w:jc w:val="center"/>
              <w:rPr>
                <w:rFonts w:eastAsia="Calibri"/>
                <w:lang w:val="is-IS"/>
              </w:rPr>
            </w:pPr>
            <w:r w:rsidRPr="00EA19C5">
              <w:rPr>
                <w:rFonts w:eastAsia="Calibri"/>
                <w:lang w:val="is-IS"/>
              </w:rPr>
              <w:t>48,8 (13,97)</w:t>
            </w:r>
          </w:p>
          <w:p w14:paraId="45193FA6" w14:textId="77777777" w:rsidR="00CE7F4F" w:rsidRPr="00EA19C5" w:rsidRDefault="00CE7F4F" w:rsidP="007169A8">
            <w:pPr>
              <w:pStyle w:val="C-TableText"/>
              <w:keepNext/>
              <w:keepLines/>
              <w:jc w:val="center"/>
              <w:rPr>
                <w:rFonts w:eastAsia="Calibri"/>
                <w:lang w:val="is-IS"/>
              </w:rPr>
            </w:pPr>
          </w:p>
          <w:p w14:paraId="74ABA455" w14:textId="77777777" w:rsidR="00CE7F4F" w:rsidRPr="00EA19C5" w:rsidRDefault="00CE7F4F" w:rsidP="007169A8">
            <w:pPr>
              <w:pStyle w:val="C-TableText"/>
              <w:keepNext/>
              <w:keepLines/>
              <w:jc w:val="center"/>
              <w:rPr>
                <w:rFonts w:eastAsia="Calibri"/>
                <w:lang w:val="is-IS"/>
              </w:rPr>
            </w:pPr>
            <w:r w:rsidRPr="00EA19C5">
              <w:rPr>
                <w:rFonts w:eastAsia="Calibri"/>
                <w:lang w:val="is-IS"/>
              </w:rPr>
              <w:t>49,0</w:t>
            </w:r>
          </w:p>
          <w:p w14:paraId="77CC59B2" w14:textId="77777777" w:rsidR="00CE7F4F" w:rsidRPr="00EA19C5" w:rsidRDefault="00CE7F4F" w:rsidP="007169A8">
            <w:pPr>
              <w:pStyle w:val="C-TableText"/>
              <w:keepNext/>
              <w:keepLines/>
              <w:jc w:val="center"/>
              <w:rPr>
                <w:rFonts w:eastAsia="Calibri"/>
                <w:lang w:val="is-IS"/>
              </w:rPr>
            </w:pPr>
            <w:r w:rsidRPr="00EA19C5">
              <w:rPr>
                <w:rFonts w:eastAsia="Calibri"/>
                <w:lang w:val="is-IS"/>
              </w:rPr>
              <w:t>23; 77</w:t>
            </w:r>
          </w:p>
        </w:tc>
      </w:tr>
      <w:tr w:rsidR="00CE7F4F" w:rsidRPr="006C0975" w14:paraId="158A2604" w14:textId="77777777" w:rsidTr="007169A8">
        <w:trPr>
          <w:cantSplit/>
          <w:jc w:val="center"/>
        </w:trPr>
        <w:tc>
          <w:tcPr>
            <w:tcW w:w="3099" w:type="dxa"/>
            <w:tcBorders>
              <w:top w:val="single" w:sz="6" w:space="0" w:color="auto"/>
              <w:left w:val="single" w:sz="6" w:space="0" w:color="auto"/>
              <w:bottom w:val="single" w:sz="6" w:space="0" w:color="auto"/>
              <w:right w:val="single" w:sz="6" w:space="0" w:color="auto"/>
            </w:tcBorders>
          </w:tcPr>
          <w:p w14:paraId="2E6F089B" w14:textId="77777777" w:rsidR="00CE7F4F" w:rsidRPr="00EA19C5" w:rsidRDefault="00CE7F4F" w:rsidP="007169A8">
            <w:pPr>
              <w:pStyle w:val="C-TableText"/>
              <w:keepNext/>
              <w:keepLines/>
              <w:rPr>
                <w:lang w:val="is-IS"/>
              </w:rPr>
            </w:pPr>
            <w:r w:rsidRPr="00EA19C5">
              <w:rPr>
                <w:lang w:val="is-IS"/>
              </w:rPr>
              <w:t>Kyn (n, %)</w:t>
            </w:r>
          </w:p>
        </w:tc>
        <w:tc>
          <w:tcPr>
            <w:tcW w:w="1738" w:type="dxa"/>
            <w:tcBorders>
              <w:top w:val="single" w:sz="6" w:space="0" w:color="auto"/>
              <w:left w:val="single" w:sz="6" w:space="0" w:color="auto"/>
              <w:bottom w:val="single" w:sz="6" w:space="0" w:color="auto"/>
              <w:right w:val="single" w:sz="6" w:space="0" w:color="auto"/>
            </w:tcBorders>
          </w:tcPr>
          <w:p w14:paraId="74A9F40D" w14:textId="77777777" w:rsidR="00CE7F4F" w:rsidRPr="00EA19C5" w:rsidRDefault="00CE7F4F" w:rsidP="007169A8">
            <w:pPr>
              <w:pStyle w:val="C-TableText"/>
              <w:keepNext/>
              <w:keepLines/>
              <w:rPr>
                <w:lang w:val="is-IS"/>
              </w:rPr>
            </w:pPr>
            <w:r w:rsidRPr="00EA19C5">
              <w:rPr>
                <w:lang w:val="is-IS"/>
              </w:rPr>
              <w:t>Karlkyn</w:t>
            </w:r>
          </w:p>
          <w:p w14:paraId="37049D72" w14:textId="77777777" w:rsidR="00CE7F4F" w:rsidRPr="00EA19C5" w:rsidRDefault="00CE7F4F" w:rsidP="007169A8">
            <w:pPr>
              <w:pStyle w:val="C-TableText"/>
              <w:keepNext/>
              <w:keepLines/>
              <w:rPr>
                <w:lang w:val="is-IS"/>
              </w:rPr>
            </w:pPr>
            <w:r w:rsidRPr="00EA19C5">
              <w:rPr>
                <w:lang w:val="is-IS"/>
              </w:rPr>
              <w:t>Kvenkyn</w:t>
            </w:r>
          </w:p>
        </w:tc>
        <w:tc>
          <w:tcPr>
            <w:tcW w:w="2247" w:type="dxa"/>
            <w:tcBorders>
              <w:top w:val="single" w:sz="6" w:space="0" w:color="auto"/>
              <w:left w:val="single" w:sz="6" w:space="0" w:color="auto"/>
              <w:bottom w:val="single" w:sz="6" w:space="0" w:color="auto"/>
              <w:right w:val="single" w:sz="6" w:space="0" w:color="auto"/>
            </w:tcBorders>
          </w:tcPr>
          <w:p w14:paraId="4718E8AB" w14:textId="77777777" w:rsidR="00CE7F4F" w:rsidRPr="00EA19C5" w:rsidRDefault="00CE7F4F" w:rsidP="007169A8">
            <w:pPr>
              <w:pStyle w:val="C-TableText"/>
              <w:keepNext/>
              <w:keepLines/>
              <w:jc w:val="center"/>
              <w:rPr>
                <w:rFonts w:eastAsia="Calibri"/>
                <w:lang w:val="is-IS"/>
              </w:rPr>
            </w:pPr>
            <w:r w:rsidRPr="00EA19C5">
              <w:rPr>
                <w:rFonts w:eastAsia="Calibri"/>
                <w:lang w:val="is-IS"/>
              </w:rPr>
              <w:t>50 (51,5)</w:t>
            </w:r>
          </w:p>
          <w:p w14:paraId="21A2C230" w14:textId="77777777" w:rsidR="00CE7F4F" w:rsidRPr="00EA19C5" w:rsidRDefault="00CE7F4F" w:rsidP="007169A8">
            <w:pPr>
              <w:pStyle w:val="C-TableText"/>
              <w:keepNext/>
              <w:keepLines/>
              <w:jc w:val="center"/>
              <w:rPr>
                <w:rFonts w:eastAsia="Calibri"/>
                <w:lang w:val="is-IS"/>
              </w:rPr>
            </w:pPr>
            <w:r w:rsidRPr="00EA19C5">
              <w:rPr>
                <w:rFonts w:eastAsia="Calibri"/>
                <w:lang w:val="is-IS"/>
              </w:rPr>
              <w:t>47 (48,5)</w:t>
            </w:r>
          </w:p>
        </w:tc>
        <w:tc>
          <w:tcPr>
            <w:tcW w:w="1969" w:type="dxa"/>
            <w:tcBorders>
              <w:top w:val="single" w:sz="6" w:space="0" w:color="auto"/>
              <w:left w:val="single" w:sz="6" w:space="0" w:color="auto"/>
              <w:bottom w:val="single" w:sz="6" w:space="0" w:color="auto"/>
              <w:right w:val="single" w:sz="6" w:space="0" w:color="auto"/>
            </w:tcBorders>
          </w:tcPr>
          <w:p w14:paraId="7C006BA6" w14:textId="77777777" w:rsidR="00CE7F4F" w:rsidRPr="00EA19C5" w:rsidRDefault="00CE7F4F" w:rsidP="007169A8">
            <w:pPr>
              <w:pStyle w:val="C-TableText"/>
              <w:keepNext/>
              <w:keepLines/>
              <w:jc w:val="center"/>
              <w:rPr>
                <w:rFonts w:eastAsia="Calibri"/>
                <w:lang w:val="is-IS"/>
              </w:rPr>
            </w:pPr>
            <w:r w:rsidRPr="00EA19C5">
              <w:rPr>
                <w:rFonts w:eastAsia="Calibri"/>
                <w:lang w:val="is-IS"/>
              </w:rPr>
              <w:t>48 (49,0)</w:t>
            </w:r>
          </w:p>
          <w:p w14:paraId="372EB2B2" w14:textId="77777777" w:rsidR="00CE7F4F" w:rsidRPr="00EA19C5" w:rsidRDefault="00CE7F4F" w:rsidP="007169A8">
            <w:pPr>
              <w:pStyle w:val="C-TableText"/>
              <w:keepNext/>
              <w:keepLines/>
              <w:jc w:val="center"/>
              <w:rPr>
                <w:rFonts w:eastAsia="Calibri"/>
                <w:lang w:val="is-IS"/>
              </w:rPr>
            </w:pPr>
            <w:r w:rsidRPr="00EA19C5">
              <w:rPr>
                <w:rFonts w:eastAsia="Calibri"/>
                <w:lang w:val="is-IS"/>
              </w:rPr>
              <w:t>50 (51,0)</w:t>
            </w:r>
          </w:p>
        </w:tc>
      </w:tr>
      <w:tr w:rsidR="00CE7F4F" w:rsidRPr="006C0975" w14:paraId="58F16B6B" w14:textId="77777777" w:rsidTr="007169A8">
        <w:trPr>
          <w:cantSplit/>
          <w:jc w:val="center"/>
        </w:trPr>
        <w:tc>
          <w:tcPr>
            <w:tcW w:w="3099" w:type="dxa"/>
            <w:vMerge w:val="restart"/>
            <w:tcBorders>
              <w:left w:val="single" w:sz="6" w:space="0" w:color="auto"/>
              <w:right w:val="single" w:sz="6" w:space="0" w:color="auto"/>
            </w:tcBorders>
          </w:tcPr>
          <w:p w14:paraId="6FE128A3" w14:textId="77777777" w:rsidR="00CE7F4F" w:rsidRPr="00EA19C5" w:rsidRDefault="00CE7F4F" w:rsidP="007169A8">
            <w:pPr>
              <w:pStyle w:val="C-TableText"/>
              <w:keepNext/>
              <w:keepLines/>
              <w:rPr>
                <w:lang w:val="is-IS"/>
              </w:rPr>
            </w:pPr>
            <w:r w:rsidRPr="00EA19C5">
              <w:rPr>
                <w:lang w:val="is-IS"/>
              </w:rPr>
              <w:t>LDH</w:t>
            </w:r>
            <w:r w:rsidRPr="00EA19C5">
              <w:rPr>
                <w:lang w:val="is-IS"/>
              </w:rPr>
              <w:noBreakHyphen/>
              <w:t>gildi fyrir meðferð</w:t>
            </w:r>
          </w:p>
        </w:tc>
        <w:tc>
          <w:tcPr>
            <w:tcW w:w="1738" w:type="dxa"/>
            <w:tcBorders>
              <w:top w:val="nil"/>
              <w:left w:val="single" w:sz="6" w:space="0" w:color="auto"/>
              <w:bottom w:val="nil"/>
              <w:right w:val="single" w:sz="6" w:space="0" w:color="auto"/>
            </w:tcBorders>
          </w:tcPr>
          <w:p w14:paraId="2BE0F678" w14:textId="77777777" w:rsidR="00CE7F4F" w:rsidRPr="00EA19C5" w:rsidRDefault="00CE7F4F" w:rsidP="007169A8">
            <w:pPr>
              <w:pStyle w:val="C-TableText"/>
              <w:keepNext/>
              <w:keepLines/>
              <w:rPr>
                <w:rFonts w:eastAsia="Calibri"/>
                <w:lang w:val="is-IS"/>
              </w:rPr>
            </w:pPr>
            <w:r w:rsidRPr="00EA19C5">
              <w:rPr>
                <w:rFonts w:eastAsia="Calibri"/>
                <w:lang w:val="is-IS"/>
              </w:rPr>
              <w:t>Meðaltal (staðalfrávik)</w:t>
            </w:r>
          </w:p>
        </w:tc>
        <w:tc>
          <w:tcPr>
            <w:tcW w:w="2247" w:type="dxa"/>
            <w:tcBorders>
              <w:top w:val="nil"/>
              <w:left w:val="single" w:sz="6" w:space="0" w:color="auto"/>
              <w:bottom w:val="nil"/>
              <w:right w:val="single" w:sz="6" w:space="0" w:color="auto"/>
            </w:tcBorders>
          </w:tcPr>
          <w:p w14:paraId="705C19CE" w14:textId="77777777" w:rsidR="00CE7F4F" w:rsidRPr="00EA19C5" w:rsidRDefault="00CE7F4F" w:rsidP="007169A8">
            <w:pPr>
              <w:pStyle w:val="C-TableText"/>
              <w:keepNext/>
              <w:keepLines/>
              <w:jc w:val="center"/>
              <w:rPr>
                <w:rFonts w:eastAsia="Calibri"/>
                <w:lang w:val="is-IS"/>
              </w:rPr>
            </w:pPr>
            <w:r w:rsidRPr="00EA19C5">
              <w:rPr>
                <w:rFonts w:eastAsia="Calibri"/>
                <w:lang w:val="is-IS"/>
              </w:rPr>
              <w:t>228,0 (48,71)</w:t>
            </w:r>
          </w:p>
        </w:tc>
        <w:tc>
          <w:tcPr>
            <w:tcW w:w="1969" w:type="dxa"/>
            <w:tcBorders>
              <w:top w:val="nil"/>
              <w:left w:val="single" w:sz="6" w:space="0" w:color="auto"/>
              <w:bottom w:val="nil"/>
              <w:right w:val="single" w:sz="6" w:space="0" w:color="auto"/>
            </w:tcBorders>
          </w:tcPr>
          <w:p w14:paraId="1856E73A" w14:textId="77777777" w:rsidR="00CE7F4F" w:rsidRPr="00EA19C5" w:rsidRDefault="00CE7F4F" w:rsidP="007169A8">
            <w:pPr>
              <w:pStyle w:val="C-TableText"/>
              <w:keepNext/>
              <w:keepLines/>
              <w:jc w:val="center"/>
              <w:rPr>
                <w:rFonts w:eastAsia="Calibri"/>
                <w:lang w:val="is-IS"/>
              </w:rPr>
            </w:pPr>
            <w:r w:rsidRPr="00EA19C5">
              <w:rPr>
                <w:rFonts w:eastAsia="Calibri"/>
                <w:lang w:val="is-IS"/>
              </w:rPr>
              <w:t>235,2 (49,71)</w:t>
            </w:r>
          </w:p>
        </w:tc>
      </w:tr>
      <w:tr w:rsidR="00CE7F4F" w:rsidRPr="006C0975" w14:paraId="3CEEA2CF" w14:textId="77777777" w:rsidTr="007169A8">
        <w:trPr>
          <w:cantSplit/>
          <w:jc w:val="center"/>
        </w:trPr>
        <w:tc>
          <w:tcPr>
            <w:tcW w:w="3099" w:type="dxa"/>
            <w:vMerge/>
            <w:tcBorders>
              <w:left w:val="single" w:sz="6" w:space="0" w:color="auto"/>
              <w:right w:val="single" w:sz="6" w:space="0" w:color="auto"/>
            </w:tcBorders>
            <w:vAlign w:val="center"/>
          </w:tcPr>
          <w:p w14:paraId="40B2CF6C" w14:textId="77777777" w:rsidR="00CE7F4F" w:rsidRPr="00EA19C5" w:rsidRDefault="00CE7F4F" w:rsidP="007169A8">
            <w:pPr>
              <w:pStyle w:val="C-TableText"/>
              <w:keepNext/>
              <w:keepLines/>
              <w:rPr>
                <w:lang w:val="is-IS"/>
              </w:rPr>
            </w:pPr>
          </w:p>
        </w:tc>
        <w:tc>
          <w:tcPr>
            <w:tcW w:w="1738" w:type="dxa"/>
            <w:tcBorders>
              <w:top w:val="nil"/>
              <w:left w:val="single" w:sz="6" w:space="0" w:color="auto"/>
              <w:bottom w:val="single" w:sz="4" w:space="0" w:color="auto"/>
              <w:right w:val="single" w:sz="6" w:space="0" w:color="auto"/>
            </w:tcBorders>
          </w:tcPr>
          <w:p w14:paraId="26CC3D20" w14:textId="77777777" w:rsidR="00CE7F4F" w:rsidRPr="00EA19C5" w:rsidRDefault="00CE7F4F" w:rsidP="007169A8">
            <w:pPr>
              <w:pStyle w:val="C-TableText"/>
              <w:keepNext/>
              <w:keepLines/>
              <w:rPr>
                <w:rFonts w:eastAsia="Calibri"/>
                <w:lang w:val="is-IS"/>
              </w:rPr>
            </w:pPr>
            <w:r w:rsidRPr="00EA19C5">
              <w:rPr>
                <w:rFonts w:eastAsia="Calibri"/>
                <w:lang w:val="is-IS"/>
              </w:rPr>
              <w:t>Miðgildi</w:t>
            </w:r>
          </w:p>
        </w:tc>
        <w:tc>
          <w:tcPr>
            <w:tcW w:w="2247" w:type="dxa"/>
            <w:tcBorders>
              <w:top w:val="nil"/>
              <w:left w:val="single" w:sz="6" w:space="0" w:color="auto"/>
              <w:bottom w:val="single" w:sz="4" w:space="0" w:color="auto"/>
              <w:right w:val="single" w:sz="6" w:space="0" w:color="auto"/>
            </w:tcBorders>
          </w:tcPr>
          <w:p w14:paraId="0451B4C5" w14:textId="77777777" w:rsidR="00CE7F4F" w:rsidRPr="00EA19C5" w:rsidRDefault="00CE7F4F" w:rsidP="007169A8">
            <w:pPr>
              <w:pStyle w:val="C-TableText"/>
              <w:keepNext/>
              <w:keepLines/>
              <w:jc w:val="center"/>
              <w:rPr>
                <w:rFonts w:eastAsia="Calibri"/>
                <w:lang w:val="is-IS"/>
              </w:rPr>
            </w:pPr>
            <w:r w:rsidRPr="00EA19C5">
              <w:rPr>
                <w:rFonts w:eastAsia="Calibri"/>
                <w:lang w:val="is-IS"/>
              </w:rPr>
              <w:t>224,0</w:t>
            </w:r>
          </w:p>
        </w:tc>
        <w:tc>
          <w:tcPr>
            <w:tcW w:w="1969" w:type="dxa"/>
            <w:tcBorders>
              <w:top w:val="nil"/>
              <w:left w:val="single" w:sz="6" w:space="0" w:color="auto"/>
              <w:bottom w:val="single" w:sz="4" w:space="0" w:color="auto"/>
              <w:right w:val="single" w:sz="6" w:space="0" w:color="auto"/>
            </w:tcBorders>
          </w:tcPr>
          <w:p w14:paraId="4D908943" w14:textId="77777777" w:rsidR="00CE7F4F" w:rsidRPr="00EA19C5" w:rsidRDefault="00CE7F4F" w:rsidP="007169A8">
            <w:pPr>
              <w:pStyle w:val="C-TableText"/>
              <w:keepNext/>
              <w:keepLines/>
              <w:jc w:val="center"/>
              <w:rPr>
                <w:rFonts w:eastAsia="Calibri"/>
                <w:lang w:val="is-IS"/>
              </w:rPr>
            </w:pPr>
            <w:r w:rsidRPr="00EA19C5">
              <w:rPr>
                <w:rFonts w:eastAsia="Calibri"/>
                <w:lang w:val="is-IS"/>
              </w:rPr>
              <w:t>234,0</w:t>
            </w:r>
          </w:p>
        </w:tc>
      </w:tr>
      <w:tr w:rsidR="00CE7F4F" w:rsidRPr="006C0975" w14:paraId="2BDC25B2" w14:textId="77777777" w:rsidTr="007169A8">
        <w:trPr>
          <w:cantSplit/>
          <w:jc w:val="center"/>
        </w:trPr>
        <w:tc>
          <w:tcPr>
            <w:tcW w:w="3099" w:type="dxa"/>
            <w:tcBorders>
              <w:left w:val="single" w:sz="6" w:space="0" w:color="auto"/>
              <w:right w:val="single" w:sz="6" w:space="0" w:color="auto"/>
            </w:tcBorders>
          </w:tcPr>
          <w:p w14:paraId="29E8C661" w14:textId="77777777" w:rsidR="00CE7F4F" w:rsidRPr="00EA19C5" w:rsidRDefault="00CE7F4F" w:rsidP="007169A8">
            <w:pPr>
              <w:pStyle w:val="C-TableText"/>
              <w:keepNext/>
              <w:keepLines/>
              <w:rPr>
                <w:lang w:val="is-IS"/>
              </w:rPr>
            </w:pPr>
            <w:r w:rsidRPr="00EA19C5">
              <w:rPr>
                <w:lang w:val="is-IS"/>
              </w:rPr>
              <w:t>Fjöldi sjúklinga sem höfðu fengið rauð blóðkorn/heilblóð síðastliðna 12 mánuði fyrir fyrsta skammt</w:t>
            </w:r>
          </w:p>
        </w:tc>
        <w:tc>
          <w:tcPr>
            <w:tcW w:w="1738" w:type="dxa"/>
            <w:tcBorders>
              <w:top w:val="single" w:sz="4" w:space="0" w:color="auto"/>
              <w:left w:val="single" w:sz="6" w:space="0" w:color="auto"/>
              <w:bottom w:val="single" w:sz="6" w:space="0" w:color="auto"/>
              <w:right w:val="single" w:sz="6" w:space="0" w:color="auto"/>
            </w:tcBorders>
          </w:tcPr>
          <w:p w14:paraId="620F2F48" w14:textId="77777777" w:rsidR="00CE7F4F" w:rsidRPr="00EA19C5" w:rsidRDefault="00CE7F4F" w:rsidP="007169A8">
            <w:pPr>
              <w:pStyle w:val="C-TableText"/>
              <w:keepNext/>
              <w:keepLines/>
              <w:rPr>
                <w:rFonts w:eastAsia="Calibri"/>
                <w:lang w:val="is-IS"/>
              </w:rPr>
            </w:pPr>
            <w:r w:rsidRPr="00EA19C5">
              <w:rPr>
                <w:rFonts w:eastAsia="Calibri"/>
                <w:lang w:val="is-IS"/>
              </w:rPr>
              <w:t>n (%)</w:t>
            </w:r>
          </w:p>
        </w:tc>
        <w:tc>
          <w:tcPr>
            <w:tcW w:w="2247" w:type="dxa"/>
            <w:tcBorders>
              <w:top w:val="single" w:sz="4" w:space="0" w:color="auto"/>
              <w:left w:val="single" w:sz="6" w:space="0" w:color="auto"/>
              <w:bottom w:val="single" w:sz="6" w:space="0" w:color="auto"/>
              <w:right w:val="single" w:sz="6" w:space="0" w:color="auto"/>
            </w:tcBorders>
          </w:tcPr>
          <w:p w14:paraId="7B95D843" w14:textId="77777777" w:rsidR="00CE7F4F" w:rsidRPr="00EA19C5" w:rsidRDefault="00CE7F4F" w:rsidP="007169A8">
            <w:pPr>
              <w:pStyle w:val="C-TableText"/>
              <w:keepNext/>
              <w:keepLines/>
              <w:jc w:val="center"/>
              <w:rPr>
                <w:rFonts w:eastAsia="Calibri"/>
                <w:lang w:val="is-IS"/>
              </w:rPr>
            </w:pPr>
            <w:r w:rsidRPr="00EA19C5">
              <w:rPr>
                <w:rFonts w:eastAsia="Calibri"/>
                <w:lang w:val="is-IS"/>
              </w:rPr>
              <w:t>13 (13,4)</w:t>
            </w:r>
          </w:p>
        </w:tc>
        <w:tc>
          <w:tcPr>
            <w:tcW w:w="1969" w:type="dxa"/>
            <w:tcBorders>
              <w:top w:val="single" w:sz="4" w:space="0" w:color="auto"/>
              <w:left w:val="single" w:sz="6" w:space="0" w:color="auto"/>
              <w:bottom w:val="single" w:sz="6" w:space="0" w:color="auto"/>
              <w:right w:val="single" w:sz="6" w:space="0" w:color="auto"/>
            </w:tcBorders>
          </w:tcPr>
          <w:p w14:paraId="3E966CE3" w14:textId="77777777" w:rsidR="00CE7F4F" w:rsidRPr="00EA19C5" w:rsidRDefault="00CE7F4F" w:rsidP="007169A8">
            <w:pPr>
              <w:pStyle w:val="C-TableText"/>
              <w:keepNext/>
              <w:keepLines/>
              <w:jc w:val="center"/>
              <w:rPr>
                <w:rFonts w:eastAsia="Calibri"/>
                <w:lang w:val="is-IS"/>
              </w:rPr>
            </w:pPr>
            <w:r w:rsidRPr="00EA19C5">
              <w:rPr>
                <w:rFonts w:eastAsia="Calibri"/>
                <w:lang w:val="is-IS"/>
              </w:rPr>
              <w:t>12 (12,2)</w:t>
            </w:r>
          </w:p>
        </w:tc>
      </w:tr>
      <w:tr w:rsidR="00CE7F4F" w:rsidRPr="006C0975" w14:paraId="472D5112" w14:textId="77777777" w:rsidTr="007169A8">
        <w:trPr>
          <w:cantSplit/>
          <w:jc w:val="center"/>
        </w:trPr>
        <w:tc>
          <w:tcPr>
            <w:tcW w:w="3099" w:type="dxa"/>
            <w:vMerge w:val="restart"/>
            <w:tcBorders>
              <w:left w:val="single" w:sz="6" w:space="0" w:color="auto"/>
              <w:right w:val="single" w:sz="6" w:space="0" w:color="auto"/>
            </w:tcBorders>
          </w:tcPr>
          <w:p w14:paraId="379EE05A" w14:textId="77777777" w:rsidR="00CE7F4F" w:rsidRPr="00EA19C5" w:rsidRDefault="00CE7F4F" w:rsidP="007169A8">
            <w:pPr>
              <w:pStyle w:val="C-TableText"/>
              <w:keepNext/>
              <w:keepLines/>
              <w:rPr>
                <w:lang w:val="is-IS"/>
              </w:rPr>
            </w:pPr>
            <w:r w:rsidRPr="00EA19C5">
              <w:rPr>
                <w:lang w:val="is-IS"/>
              </w:rPr>
              <w:t>Einingar af rauðum blóðkornum/heilblóði síðastliðna 12 mánuði fyrir fyrsta skammt</w:t>
            </w:r>
          </w:p>
        </w:tc>
        <w:tc>
          <w:tcPr>
            <w:tcW w:w="1738" w:type="dxa"/>
            <w:tcBorders>
              <w:top w:val="single" w:sz="4" w:space="0" w:color="auto"/>
              <w:left w:val="single" w:sz="6" w:space="0" w:color="auto"/>
              <w:bottom w:val="nil"/>
              <w:right w:val="single" w:sz="6" w:space="0" w:color="auto"/>
            </w:tcBorders>
          </w:tcPr>
          <w:p w14:paraId="6511A97F" w14:textId="77777777" w:rsidR="00CE7F4F" w:rsidRPr="00EA19C5" w:rsidRDefault="00CE7F4F" w:rsidP="007169A8">
            <w:pPr>
              <w:pStyle w:val="C-TableText"/>
              <w:keepNext/>
              <w:keepLines/>
              <w:rPr>
                <w:rFonts w:eastAsia="Calibri"/>
                <w:lang w:val="is-IS"/>
              </w:rPr>
            </w:pPr>
            <w:r w:rsidRPr="00EA19C5">
              <w:rPr>
                <w:rFonts w:eastAsia="Calibri"/>
                <w:lang w:val="is-IS"/>
              </w:rPr>
              <w:t>Alls</w:t>
            </w:r>
          </w:p>
        </w:tc>
        <w:tc>
          <w:tcPr>
            <w:tcW w:w="2247" w:type="dxa"/>
            <w:tcBorders>
              <w:top w:val="single" w:sz="4" w:space="0" w:color="auto"/>
              <w:left w:val="single" w:sz="6" w:space="0" w:color="auto"/>
              <w:bottom w:val="nil"/>
              <w:right w:val="single" w:sz="6" w:space="0" w:color="auto"/>
            </w:tcBorders>
          </w:tcPr>
          <w:p w14:paraId="71A04DF1" w14:textId="77777777" w:rsidR="00CE7F4F" w:rsidRPr="00EA19C5" w:rsidRDefault="00CE7F4F" w:rsidP="007169A8">
            <w:pPr>
              <w:pStyle w:val="C-TableText"/>
              <w:keepNext/>
              <w:keepLines/>
              <w:jc w:val="center"/>
              <w:rPr>
                <w:lang w:val="is-IS"/>
              </w:rPr>
            </w:pPr>
            <w:r w:rsidRPr="00EA19C5">
              <w:rPr>
                <w:lang w:val="is-IS"/>
              </w:rPr>
              <w:t>103</w:t>
            </w:r>
          </w:p>
        </w:tc>
        <w:tc>
          <w:tcPr>
            <w:tcW w:w="1969" w:type="dxa"/>
            <w:tcBorders>
              <w:top w:val="single" w:sz="4" w:space="0" w:color="auto"/>
              <w:left w:val="single" w:sz="6" w:space="0" w:color="auto"/>
              <w:bottom w:val="nil"/>
              <w:right w:val="single" w:sz="6" w:space="0" w:color="auto"/>
            </w:tcBorders>
          </w:tcPr>
          <w:p w14:paraId="2DDB0A77" w14:textId="77777777" w:rsidR="00CE7F4F" w:rsidRPr="00EA19C5" w:rsidRDefault="00CE7F4F" w:rsidP="007169A8">
            <w:pPr>
              <w:pStyle w:val="C-TableText"/>
              <w:keepNext/>
              <w:keepLines/>
              <w:jc w:val="center"/>
              <w:rPr>
                <w:lang w:val="is-IS"/>
              </w:rPr>
            </w:pPr>
            <w:r w:rsidRPr="00EA19C5">
              <w:rPr>
                <w:lang w:val="is-IS"/>
              </w:rPr>
              <w:t>50</w:t>
            </w:r>
          </w:p>
        </w:tc>
      </w:tr>
      <w:tr w:rsidR="00CE7F4F" w:rsidRPr="006C0975" w14:paraId="36153AAB" w14:textId="77777777" w:rsidTr="007169A8">
        <w:trPr>
          <w:cantSplit/>
          <w:jc w:val="center"/>
        </w:trPr>
        <w:tc>
          <w:tcPr>
            <w:tcW w:w="3099" w:type="dxa"/>
            <w:vMerge/>
            <w:tcBorders>
              <w:left w:val="single" w:sz="6" w:space="0" w:color="auto"/>
              <w:right w:val="single" w:sz="6" w:space="0" w:color="auto"/>
            </w:tcBorders>
          </w:tcPr>
          <w:p w14:paraId="308BF136" w14:textId="77777777" w:rsidR="00CE7F4F" w:rsidRPr="00EA19C5" w:rsidRDefault="00CE7F4F" w:rsidP="007169A8">
            <w:pPr>
              <w:pStyle w:val="C-TableText"/>
              <w:keepNext/>
              <w:keepLines/>
              <w:rPr>
                <w:lang w:val="is-IS"/>
              </w:rPr>
            </w:pPr>
          </w:p>
        </w:tc>
        <w:tc>
          <w:tcPr>
            <w:tcW w:w="1738" w:type="dxa"/>
            <w:tcBorders>
              <w:top w:val="nil"/>
              <w:left w:val="single" w:sz="6" w:space="0" w:color="auto"/>
              <w:bottom w:val="nil"/>
              <w:right w:val="single" w:sz="6" w:space="0" w:color="auto"/>
            </w:tcBorders>
          </w:tcPr>
          <w:p w14:paraId="03B17E03" w14:textId="77777777" w:rsidR="00CE7F4F" w:rsidRPr="00EA19C5" w:rsidRDefault="00CE7F4F" w:rsidP="007169A8">
            <w:pPr>
              <w:pStyle w:val="C-TableText"/>
              <w:keepNext/>
              <w:keepLines/>
              <w:rPr>
                <w:rFonts w:eastAsia="Calibri"/>
                <w:lang w:val="is-IS"/>
              </w:rPr>
            </w:pPr>
            <w:r w:rsidRPr="00EA19C5">
              <w:rPr>
                <w:rFonts w:eastAsia="Calibri"/>
                <w:lang w:val="is-IS"/>
              </w:rPr>
              <w:t>Meðaltal (staðalfrávik)</w:t>
            </w:r>
          </w:p>
        </w:tc>
        <w:tc>
          <w:tcPr>
            <w:tcW w:w="2247" w:type="dxa"/>
            <w:tcBorders>
              <w:top w:val="nil"/>
              <w:left w:val="single" w:sz="6" w:space="0" w:color="auto"/>
              <w:bottom w:val="nil"/>
              <w:right w:val="single" w:sz="6" w:space="0" w:color="auto"/>
            </w:tcBorders>
          </w:tcPr>
          <w:p w14:paraId="4B3BE0F4" w14:textId="77777777" w:rsidR="00CE7F4F" w:rsidRPr="00EA19C5" w:rsidRDefault="00CE7F4F" w:rsidP="007169A8">
            <w:pPr>
              <w:pStyle w:val="C-TableText"/>
              <w:keepNext/>
              <w:keepLines/>
              <w:jc w:val="center"/>
              <w:rPr>
                <w:lang w:val="is-IS"/>
              </w:rPr>
            </w:pPr>
            <w:r w:rsidRPr="00EA19C5">
              <w:rPr>
                <w:lang w:val="is-IS"/>
              </w:rPr>
              <w:t>7,9 (8,78)</w:t>
            </w:r>
          </w:p>
        </w:tc>
        <w:tc>
          <w:tcPr>
            <w:tcW w:w="1969" w:type="dxa"/>
            <w:tcBorders>
              <w:top w:val="nil"/>
              <w:left w:val="single" w:sz="6" w:space="0" w:color="auto"/>
              <w:bottom w:val="nil"/>
              <w:right w:val="single" w:sz="6" w:space="0" w:color="auto"/>
            </w:tcBorders>
          </w:tcPr>
          <w:p w14:paraId="5331BC64" w14:textId="77777777" w:rsidR="00CE7F4F" w:rsidRPr="00EA19C5" w:rsidRDefault="00CE7F4F" w:rsidP="007169A8">
            <w:pPr>
              <w:pStyle w:val="C-TableText"/>
              <w:keepNext/>
              <w:keepLines/>
              <w:jc w:val="center"/>
              <w:rPr>
                <w:lang w:val="is-IS"/>
              </w:rPr>
            </w:pPr>
            <w:r w:rsidRPr="00EA19C5">
              <w:rPr>
                <w:lang w:val="is-IS"/>
              </w:rPr>
              <w:t>4,2 (3,83)</w:t>
            </w:r>
          </w:p>
        </w:tc>
      </w:tr>
      <w:tr w:rsidR="00CE7F4F" w:rsidRPr="006C0975" w14:paraId="12DDA139" w14:textId="77777777" w:rsidTr="007169A8">
        <w:trPr>
          <w:cantSplit/>
          <w:jc w:val="center"/>
        </w:trPr>
        <w:tc>
          <w:tcPr>
            <w:tcW w:w="3099" w:type="dxa"/>
            <w:vMerge/>
            <w:tcBorders>
              <w:left w:val="single" w:sz="6" w:space="0" w:color="auto"/>
              <w:right w:val="single" w:sz="6" w:space="0" w:color="auto"/>
            </w:tcBorders>
          </w:tcPr>
          <w:p w14:paraId="67789300" w14:textId="77777777" w:rsidR="00CE7F4F" w:rsidRPr="00EA19C5" w:rsidRDefault="00CE7F4F" w:rsidP="007169A8">
            <w:pPr>
              <w:pStyle w:val="C-TableText"/>
              <w:keepNext/>
              <w:keepLines/>
              <w:rPr>
                <w:lang w:val="is-IS"/>
              </w:rPr>
            </w:pPr>
          </w:p>
        </w:tc>
        <w:tc>
          <w:tcPr>
            <w:tcW w:w="1738" w:type="dxa"/>
            <w:tcBorders>
              <w:top w:val="nil"/>
              <w:left w:val="single" w:sz="6" w:space="0" w:color="auto"/>
              <w:bottom w:val="single" w:sz="6" w:space="0" w:color="auto"/>
              <w:right w:val="single" w:sz="6" w:space="0" w:color="auto"/>
            </w:tcBorders>
          </w:tcPr>
          <w:p w14:paraId="17AC61E3" w14:textId="77777777" w:rsidR="00CE7F4F" w:rsidRPr="00EA19C5" w:rsidRDefault="00CE7F4F" w:rsidP="007169A8">
            <w:pPr>
              <w:pStyle w:val="C-TableText"/>
              <w:keepNext/>
              <w:keepLines/>
              <w:rPr>
                <w:rFonts w:eastAsia="Calibri"/>
                <w:lang w:val="is-IS"/>
              </w:rPr>
            </w:pPr>
            <w:r w:rsidRPr="00EA19C5">
              <w:rPr>
                <w:rFonts w:eastAsia="Calibri"/>
                <w:lang w:val="is-IS"/>
              </w:rPr>
              <w:t>Miðgildi</w:t>
            </w:r>
          </w:p>
        </w:tc>
        <w:tc>
          <w:tcPr>
            <w:tcW w:w="2247" w:type="dxa"/>
            <w:tcBorders>
              <w:top w:val="nil"/>
              <w:left w:val="single" w:sz="6" w:space="0" w:color="auto"/>
              <w:bottom w:val="single" w:sz="6" w:space="0" w:color="auto"/>
              <w:right w:val="single" w:sz="6" w:space="0" w:color="auto"/>
            </w:tcBorders>
          </w:tcPr>
          <w:p w14:paraId="4B33F0BF" w14:textId="77777777" w:rsidR="00CE7F4F" w:rsidRPr="00EA19C5" w:rsidRDefault="00CE7F4F" w:rsidP="007169A8">
            <w:pPr>
              <w:pStyle w:val="C-TableText"/>
              <w:keepNext/>
              <w:keepLines/>
              <w:jc w:val="center"/>
              <w:rPr>
                <w:lang w:val="is-IS"/>
              </w:rPr>
            </w:pPr>
            <w:r w:rsidRPr="00EA19C5">
              <w:rPr>
                <w:lang w:val="is-IS"/>
              </w:rPr>
              <w:t>4,0</w:t>
            </w:r>
          </w:p>
        </w:tc>
        <w:tc>
          <w:tcPr>
            <w:tcW w:w="1969" w:type="dxa"/>
            <w:tcBorders>
              <w:top w:val="nil"/>
              <w:left w:val="single" w:sz="6" w:space="0" w:color="auto"/>
              <w:bottom w:val="single" w:sz="6" w:space="0" w:color="auto"/>
              <w:right w:val="single" w:sz="6" w:space="0" w:color="auto"/>
            </w:tcBorders>
          </w:tcPr>
          <w:p w14:paraId="22A79A78" w14:textId="77777777" w:rsidR="00CE7F4F" w:rsidRPr="00EA19C5" w:rsidRDefault="00CE7F4F" w:rsidP="007169A8">
            <w:pPr>
              <w:pStyle w:val="C-TableText"/>
              <w:keepNext/>
              <w:keepLines/>
              <w:jc w:val="center"/>
              <w:rPr>
                <w:lang w:val="is-IS"/>
              </w:rPr>
            </w:pPr>
            <w:r w:rsidRPr="00EA19C5">
              <w:rPr>
                <w:lang w:val="is-IS"/>
              </w:rPr>
              <w:t>2,5</w:t>
            </w:r>
          </w:p>
        </w:tc>
      </w:tr>
      <w:tr w:rsidR="00CE7F4F" w:rsidRPr="006C0975" w14:paraId="33DBD08F" w14:textId="77777777" w:rsidTr="007169A8">
        <w:trPr>
          <w:cantSplit/>
          <w:jc w:val="center"/>
        </w:trPr>
        <w:tc>
          <w:tcPr>
            <w:tcW w:w="3099" w:type="dxa"/>
            <w:tcBorders>
              <w:left w:val="single" w:sz="6" w:space="0" w:color="auto"/>
              <w:bottom w:val="nil"/>
              <w:right w:val="single" w:sz="4" w:space="0" w:color="auto"/>
            </w:tcBorders>
          </w:tcPr>
          <w:p w14:paraId="5B7EC0F3" w14:textId="77777777" w:rsidR="00CE7F4F" w:rsidRPr="00EA19C5" w:rsidRDefault="00CE7F4F" w:rsidP="007169A8">
            <w:pPr>
              <w:pStyle w:val="C-TableText"/>
              <w:keepNext/>
              <w:keepLines/>
              <w:rPr>
                <w:lang w:val="is-IS"/>
              </w:rPr>
            </w:pPr>
            <w:r w:rsidRPr="00EA19C5">
              <w:rPr>
                <w:lang w:val="is-IS"/>
              </w:rPr>
              <w:t>Sjúklingar með einhvern PNH</w:t>
            </w:r>
            <w:r w:rsidRPr="00EA19C5">
              <w:rPr>
                <w:lang w:val="is-IS"/>
              </w:rPr>
              <w:noBreakHyphen/>
              <w:t>tengdan sjúkdóm</w:t>
            </w:r>
            <w:r w:rsidRPr="00EA19C5">
              <w:rPr>
                <w:vertAlign w:val="superscript"/>
                <w:lang w:val="is-IS"/>
              </w:rPr>
              <w:t>a</w:t>
            </w:r>
            <w:r w:rsidRPr="00EA19C5">
              <w:rPr>
                <w:lang w:val="is-IS"/>
              </w:rPr>
              <w:t xml:space="preserve"> áður en upplýst samþykki var veitt</w:t>
            </w:r>
          </w:p>
        </w:tc>
        <w:tc>
          <w:tcPr>
            <w:tcW w:w="1738" w:type="dxa"/>
            <w:tcBorders>
              <w:top w:val="single" w:sz="4" w:space="0" w:color="auto"/>
              <w:left w:val="single" w:sz="4" w:space="0" w:color="auto"/>
              <w:bottom w:val="nil"/>
              <w:right w:val="single" w:sz="4" w:space="0" w:color="auto"/>
            </w:tcBorders>
          </w:tcPr>
          <w:p w14:paraId="28BD21CA" w14:textId="77777777" w:rsidR="00CE7F4F" w:rsidRPr="00EA19C5" w:rsidRDefault="00CE7F4F" w:rsidP="007169A8">
            <w:pPr>
              <w:pStyle w:val="C-TableText"/>
              <w:keepNext/>
              <w:keepLines/>
              <w:rPr>
                <w:rFonts w:eastAsia="Calibri"/>
                <w:lang w:val="is-IS"/>
              </w:rPr>
            </w:pPr>
            <w:r w:rsidRPr="00EA19C5">
              <w:rPr>
                <w:rFonts w:eastAsia="Calibri"/>
                <w:lang w:val="is-IS"/>
              </w:rPr>
              <w:t>n (%)</w:t>
            </w:r>
          </w:p>
        </w:tc>
        <w:tc>
          <w:tcPr>
            <w:tcW w:w="2247" w:type="dxa"/>
            <w:tcBorders>
              <w:top w:val="single" w:sz="4" w:space="0" w:color="auto"/>
              <w:left w:val="single" w:sz="4" w:space="0" w:color="auto"/>
              <w:bottom w:val="nil"/>
              <w:right w:val="single" w:sz="4" w:space="0" w:color="auto"/>
            </w:tcBorders>
          </w:tcPr>
          <w:p w14:paraId="7AC6115B" w14:textId="77777777" w:rsidR="00CE7F4F" w:rsidRPr="00EA19C5" w:rsidRDefault="00CE7F4F" w:rsidP="007169A8">
            <w:pPr>
              <w:pStyle w:val="C-TableText"/>
              <w:keepNext/>
              <w:keepLines/>
              <w:jc w:val="center"/>
              <w:rPr>
                <w:lang w:val="is-IS"/>
              </w:rPr>
            </w:pPr>
            <w:r w:rsidRPr="00EA19C5">
              <w:rPr>
                <w:lang w:val="is-IS"/>
              </w:rPr>
              <w:t>90 (92,8)</w:t>
            </w:r>
          </w:p>
        </w:tc>
        <w:tc>
          <w:tcPr>
            <w:tcW w:w="1969" w:type="dxa"/>
            <w:tcBorders>
              <w:top w:val="single" w:sz="4" w:space="0" w:color="auto"/>
              <w:left w:val="single" w:sz="4" w:space="0" w:color="auto"/>
              <w:bottom w:val="nil"/>
              <w:right w:val="single" w:sz="4" w:space="0" w:color="auto"/>
            </w:tcBorders>
          </w:tcPr>
          <w:p w14:paraId="1B94BB22" w14:textId="77777777" w:rsidR="00CE7F4F" w:rsidRPr="00EA19C5" w:rsidRDefault="00CE7F4F" w:rsidP="007169A8">
            <w:pPr>
              <w:pStyle w:val="C-TableText"/>
              <w:keepNext/>
              <w:keepLines/>
              <w:jc w:val="center"/>
              <w:rPr>
                <w:lang w:val="is-IS"/>
              </w:rPr>
            </w:pPr>
            <w:r w:rsidRPr="00EA19C5">
              <w:rPr>
                <w:lang w:val="is-IS"/>
              </w:rPr>
              <w:t>96 (98,0)</w:t>
            </w:r>
          </w:p>
        </w:tc>
      </w:tr>
      <w:tr w:rsidR="00CE7F4F" w:rsidRPr="006C0975" w14:paraId="10EB6624" w14:textId="77777777" w:rsidTr="007169A8">
        <w:trPr>
          <w:cantSplit/>
          <w:jc w:val="center"/>
        </w:trPr>
        <w:tc>
          <w:tcPr>
            <w:tcW w:w="3099" w:type="dxa"/>
            <w:tcBorders>
              <w:top w:val="nil"/>
              <w:left w:val="single" w:sz="4" w:space="0" w:color="auto"/>
              <w:bottom w:val="nil"/>
              <w:right w:val="single" w:sz="4" w:space="0" w:color="auto"/>
            </w:tcBorders>
          </w:tcPr>
          <w:p w14:paraId="12DCC330" w14:textId="77777777" w:rsidR="00CE7F4F" w:rsidRPr="00EA19C5" w:rsidRDefault="00CE7F4F" w:rsidP="007169A8">
            <w:pPr>
              <w:pStyle w:val="C-TableText"/>
              <w:keepNext/>
              <w:keepLines/>
              <w:ind w:left="167"/>
              <w:rPr>
                <w:lang w:val="is-IS"/>
              </w:rPr>
            </w:pPr>
            <w:r w:rsidRPr="00EA19C5">
              <w:rPr>
                <w:lang w:val="is-IS"/>
              </w:rPr>
              <w:t>Blóðleysi</w:t>
            </w:r>
          </w:p>
        </w:tc>
        <w:tc>
          <w:tcPr>
            <w:tcW w:w="1738" w:type="dxa"/>
            <w:tcBorders>
              <w:top w:val="nil"/>
              <w:left w:val="single" w:sz="4" w:space="0" w:color="auto"/>
              <w:bottom w:val="nil"/>
              <w:right w:val="single" w:sz="4" w:space="0" w:color="auto"/>
            </w:tcBorders>
          </w:tcPr>
          <w:p w14:paraId="3A38B59F" w14:textId="77777777" w:rsidR="00CE7F4F" w:rsidRPr="00EA19C5" w:rsidRDefault="00CE7F4F" w:rsidP="007169A8">
            <w:pPr>
              <w:pStyle w:val="C-TableText"/>
              <w:keepNext/>
              <w:keepLines/>
              <w:rPr>
                <w:rFonts w:eastAsia="Calibri"/>
                <w:lang w:val="is-IS"/>
              </w:rPr>
            </w:pPr>
          </w:p>
        </w:tc>
        <w:tc>
          <w:tcPr>
            <w:tcW w:w="2247" w:type="dxa"/>
            <w:tcBorders>
              <w:top w:val="nil"/>
              <w:left w:val="single" w:sz="4" w:space="0" w:color="auto"/>
              <w:bottom w:val="nil"/>
              <w:right w:val="single" w:sz="4" w:space="0" w:color="auto"/>
            </w:tcBorders>
          </w:tcPr>
          <w:p w14:paraId="2C9C5C8B" w14:textId="77777777" w:rsidR="00CE7F4F" w:rsidRPr="00EA19C5" w:rsidRDefault="00CE7F4F" w:rsidP="007169A8">
            <w:pPr>
              <w:pStyle w:val="C-TableText"/>
              <w:keepNext/>
              <w:keepLines/>
              <w:jc w:val="center"/>
              <w:rPr>
                <w:lang w:val="is-IS"/>
              </w:rPr>
            </w:pPr>
            <w:r w:rsidRPr="00EA19C5">
              <w:rPr>
                <w:lang w:val="is-IS"/>
              </w:rPr>
              <w:t>64 (66,0)</w:t>
            </w:r>
          </w:p>
        </w:tc>
        <w:tc>
          <w:tcPr>
            <w:tcW w:w="1969" w:type="dxa"/>
            <w:tcBorders>
              <w:top w:val="nil"/>
              <w:left w:val="single" w:sz="4" w:space="0" w:color="auto"/>
              <w:bottom w:val="nil"/>
              <w:right w:val="single" w:sz="4" w:space="0" w:color="auto"/>
            </w:tcBorders>
          </w:tcPr>
          <w:p w14:paraId="05971ACA" w14:textId="77777777" w:rsidR="00CE7F4F" w:rsidRPr="00EA19C5" w:rsidRDefault="00CE7F4F" w:rsidP="007169A8">
            <w:pPr>
              <w:pStyle w:val="C-TableText"/>
              <w:keepNext/>
              <w:keepLines/>
              <w:jc w:val="center"/>
              <w:rPr>
                <w:lang w:val="is-IS"/>
              </w:rPr>
            </w:pPr>
            <w:r w:rsidRPr="00EA19C5">
              <w:rPr>
                <w:lang w:val="is-IS"/>
              </w:rPr>
              <w:t>67 (68,4)</w:t>
            </w:r>
          </w:p>
        </w:tc>
      </w:tr>
      <w:tr w:rsidR="00CE7F4F" w:rsidRPr="006C0975" w14:paraId="1624FB93" w14:textId="77777777" w:rsidTr="007169A8">
        <w:trPr>
          <w:cantSplit/>
          <w:jc w:val="center"/>
        </w:trPr>
        <w:tc>
          <w:tcPr>
            <w:tcW w:w="3099" w:type="dxa"/>
            <w:tcBorders>
              <w:top w:val="nil"/>
              <w:left w:val="single" w:sz="4" w:space="0" w:color="auto"/>
              <w:bottom w:val="nil"/>
              <w:right w:val="single" w:sz="4" w:space="0" w:color="auto"/>
            </w:tcBorders>
          </w:tcPr>
          <w:p w14:paraId="31BA33BE" w14:textId="77777777" w:rsidR="00CE7F4F" w:rsidRPr="00EA19C5" w:rsidRDefault="00CE7F4F" w:rsidP="007169A8">
            <w:pPr>
              <w:pStyle w:val="C-TableText"/>
              <w:keepNext/>
              <w:keepLines/>
              <w:ind w:left="167"/>
              <w:rPr>
                <w:lang w:val="is-IS"/>
              </w:rPr>
            </w:pPr>
            <w:r w:rsidRPr="00EA19C5">
              <w:rPr>
                <w:lang w:val="is-IS"/>
              </w:rPr>
              <w:t>Blóðmiga eða blóðrauðamiga</w:t>
            </w:r>
          </w:p>
        </w:tc>
        <w:tc>
          <w:tcPr>
            <w:tcW w:w="1738" w:type="dxa"/>
            <w:tcBorders>
              <w:top w:val="nil"/>
              <w:left w:val="single" w:sz="4" w:space="0" w:color="auto"/>
              <w:bottom w:val="nil"/>
              <w:right w:val="single" w:sz="4" w:space="0" w:color="auto"/>
            </w:tcBorders>
          </w:tcPr>
          <w:p w14:paraId="4F5FD07F" w14:textId="77777777" w:rsidR="00CE7F4F" w:rsidRPr="00EA19C5" w:rsidRDefault="00CE7F4F" w:rsidP="007169A8">
            <w:pPr>
              <w:pStyle w:val="C-TableText"/>
              <w:keepNext/>
              <w:keepLines/>
              <w:rPr>
                <w:rFonts w:eastAsia="Calibri"/>
                <w:lang w:val="is-IS"/>
              </w:rPr>
            </w:pPr>
          </w:p>
        </w:tc>
        <w:tc>
          <w:tcPr>
            <w:tcW w:w="2247" w:type="dxa"/>
            <w:tcBorders>
              <w:top w:val="nil"/>
              <w:left w:val="single" w:sz="4" w:space="0" w:color="auto"/>
              <w:bottom w:val="nil"/>
              <w:right w:val="single" w:sz="4" w:space="0" w:color="auto"/>
            </w:tcBorders>
          </w:tcPr>
          <w:p w14:paraId="29CE7520" w14:textId="77777777" w:rsidR="00CE7F4F" w:rsidRPr="00EA19C5" w:rsidRDefault="00CE7F4F" w:rsidP="007169A8">
            <w:pPr>
              <w:pStyle w:val="C-TableText"/>
              <w:keepNext/>
              <w:keepLines/>
              <w:jc w:val="center"/>
              <w:rPr>
                <w:lang w:val="is-IS"/>
              </w:rPr>
            </w:pPr>
            <w:r w:rsidRPr="00EA19C5">
              <w:rPr>
                <w:lang w:val="is-IS"/>
              </w:rPr>
              <w:t>47 (48,5)</w:t>
            </w:r>
          </w:p>
        </w:tc>
        <w:tc>
          <w:tcPr>
            <w:tcW w:w="1969" w:type="dxa"/>
            <w:tcBorders>
              <w:top w:val="nil"/>
              <w:left w:val="single" w:sz="4" w:space="0" w:color="auto"/>
              <w:bottom w:val="nil"/>
              <w:right w:val="single" w:sz="4" w:space="0" w:color="auto"/>
            </w:tcBorders>
          </w:tcPr>
          <w:p w14:paraId="7070100F" w14:textId="77777777" w:rsidR="00CE7F4F" w:rsidRPr="00EA19C5" w:rsidRDefault="00CE7F4F" w:rsidP="007169A8">
            <w:pPr>
              <w:pStyle w:val="C-TableText"/>
              <w:keepNext/>
              <w:keepLines/>
              <w:jc w:val="center"/>
              <w:rPr>
                <w:lang w:val="is-IS"/>
              </w:rPr>
            </w:pPr>
            <w:r w:rsidRPr="00EA19C5">
              <w:rPr>
                <w:lang w:val="is-IS"/>
              </w:rPr>
              <w:t>48 (49,0)</w:t>
            </w:r>
          </w:p>
        </w:tc>
      </w:tr>
      <w:tr w:rsidR="00CE7F4F" w:rsidRPr="006C0975" w14:paraId="5B3EE30D" w14:textId="77777777" w:rsidTr="007169A8">
        <w:trPr>
          <w:cantSplit/>
          <w:jc w:val="center"/>
        </w:trPr>
        <w:tc>
          <w:tcPr>
            <w:tcW w:w="3099" w:type="dxa"/>
            <w:tcBorders>
              <w:top w:val="nil"/>
              <w:left w:val="single" w:sz="4" w:space="0" w:color="auto"/>
              <w:bottom w:val="nil"/>
              <w:right w:val="single" w:sz="4" w:space="0" w:color="auto"/>
            </w:tcBorders>
          </w:tcPr>
          <w:p w14:paraId="23D3EE13" w14:textId="77777777" w:rsidR="00CE7F4F" w:rsidRPr="00EA19C5" w:rsidRDefault="00CE7F4F" w:rsidP="007169A8">
            <w:pPr>
              <w:pStyle w:val="C-TableText"/>
              <w:keepNext/>
              <w:keepLines/>
              <w:ind w:left="167"/>
              <w:rPr>
                <w:lang w:val="is-IS"/>
              </w:rPr>
            </w:pPr>
            <w:r w:rsidRPr="00EA19C5">
              <w:rPr>
                <w:lang w:val="is-IS"/>
              </w:rPr>
              <w:t>Vanmyndunarblóðleysi</w:t>
            </w:r>
          </w:p>
        </w:tc>
        <w:tc>
          <w:tcPr>
            <w:tcW w:w="1738" w:type="dxa"/>
            <w:tcBorders>
              <w:top w:val="nil"/>
              <w:left w:val="single" w:sz="4" w:space="0" w:color="auto"/>
              <w:bottom w:val="nil"/>
              <w:right w:val="single" w:sz="4" w:space="0" w:color="auto"/>
            </w:tcBorders>
          </w:tcPr>
          <w:p w14:paraId="1461272C" w14:textId="77777777" w:rsidR="00CE7F4F" w:rsidRPr="00EA19C5" w:rsidRDefault="00CE7F4F" w:rsidP="007169A8">
            <w:pPr>
              <w:pStyle w:val="C-TableText"/>
              <w:keepNext/>
              <w:keepLines/>
              <w:rPr>
                <w:rFonts w:eastAsia="Calibri"/>
                <w:lang w:val="is-IS"/>
              </w:rPr>
            </w:pPr>
          </w:p>
        </w:tc>
        <w:tc>
          <w:tcPr>
            <w:tcW w:w="2247" w:type="dxa"/>
            <w:tcBorders>
              <w:top w:val="nil"/>
              <w:left w:val="single" w:sz="4" w:space="0" w:color="auto"/>
              <w:bottom w:val="nil"/>
              <w:right w:val="single" w:sz="4" w:space="0" w:color="auto"/>
            </w:tcBorders>
          </w:tcPr>
          <w:p w14:paraId="6E287569" w14:textId="77777777" w:rsidR="00CE7F4F" w:rsidRPr="00EA19C5" w:rsidRDefault="00CE7F4F" w:rsidP="007169A8">
            <w:pPr>
              <w:pStyle w:val="C-TableText"/>
              <w:keepNext/>
              <w:keepLines/>
              <w:jc w:val="center"/>
              <w:rPr>
                <w:lang w:val="is-IS"/>
              </w:rPr>
            </w:pPr>
            <w:r w:rsidRPr="00EA19C5">
              <w:rPr>
                <w:lang w:val="is-IS"/>
              </w:rPr>
              <w:t>34 (35,1)</w:t>
            </w:r>
          </w:p>
        </w:tc>
        <w:tc>
          <w:tcPr>
            <w:tcW w:w="1969" w:type="dxa"/>
            <w:tcBorders>
              <w:top w:val="nil"/>
              <w:left w:val="single" w:sz="4" w:space="0" w:color="auto"/>
              <w:bottom w:val="nil"/>
              <w:right w:val="single" w:sz="4" w:space="0" w:color="auto"/>
            </w:tcBorders>
          </w:tcPr>
          <w:p w14:paraId="212D205A" w14:textId="77777777" w:rsidR="00CE7F4F" w:rsidRPr="00EA19C5" w:rsidRDefault="00CE7F4F" w:rsidP="007169A8">
            <w:pPr>
              <w:pStyle w:val="C-TableText"/>
              <w:keepNext/>
              <w:keepLines/>
              <w:jc w:val="center"/>
              <w:rPr>
                <w:lang w:val="is-IS"/>
              </w:rPr>
            </w:pPr>
            <w:r w:rsidRPr="00EA19C5">
              <w:rPr>
                <w:lang w:val="is-IS"/>
              </w:rPr>
              <w:t>39 (39,8)</w:t>
            </w:r>
          </w:p>
        </w:tc>
      </w:tr>
      <w:tr w:rsidR="00CE7F4F" w:rsidRPr="006C0975" w14:paraId="65F4DA29" w14:textId="77777777" w:rsidTr="007169A8">
        <w:trPr>
          <w:cantSplit/>
          <w:jc w:val="center"/>
        </w:trPr>
        <w:tc>
          <w:tcPr>
            <w:tcW w:w="3099" w:type="dxa"/>
            <w:tcBorders>
              <w:top w:val="nil"/>
              <w:left w:val="single" w:sz="4" w:space="0" w:color="auto"/>
              <w:bottom w:val="nil"/>
              <w:right w:val="single" w:sz="4" w:space="0" w:color="auto"/>
            </w:tcBorders>
          </w:tcPr>
          <w:p w14:paraId="16995912" w14:textId="77777777" w:rsidR="00CE7F4F" w:rsidRPr="00EA19C5" w:rsidRDefault="00CE7F4F" w:rsidP="007169A8">
            <w:pPr>
              <w:pStyle w:val="C-TableText"/>
              <w:keepNext/>
              <w:keepLines/>
              <w:ind w:left="167"/>
              <w:rPr>
                <w:lang w:val="is-IS"/>
              </w:rPr>
            </w:pPr>
            <w:r w:rsidRPr="00EA19C5">
              <w:rPr>
                <w:lang w:val="is-IS"/>
              </w:rPr>
              <w:t>Nýrnabilun</w:t>
            </w:r>
          </w:p>
        </w:tc>
        <w:tc>
          <w:tcPr>
            <w:tcW w:w="1738" w:type="dxa"/>
            <w:tcBorders>
              <w:top w:val="nil"/>
              <w:left w:val="single" w:sz="4" w:space="0" w:color="auto"/>
              <w:bottom w:val="nil"/>
              <w:right w:val="single" w:sz="4" w:space="0" w:color="auto"/>
            </w:tcBorders>
          </w:tcPr>
          <w:p w14:paraId="13FAB7DF" w14:textId="77777777" w:rsidR="00CE7F4F" w:rsidRPr="00EA19C5" w:rsidRDefault="00CE7F4F" w:rsidP="007169A8">
            <w:pPr>
              <w:pStyle w:val="C-TableText"/>
              <w:keepNext/>
              <w:keepLines/>
              <w:rPr>
                <w:rFonts w:eastAsia="Calibri"/>
                <w:lang w:val="is-IS"/>
              </w:rPr>
            </w:pPr>
          </w:p>
        </w:tc>
        <w:tc>
          <w:tcPr>
            <w:tcW w:w="2247" w:type="dxa"/>
            <w:tcBorders>
              <w:top w:val="nil"/>
              <w:left w:val="single" w:sz="4" w:space="0" w:color="auto"/>
              <w:bottom w:val="nil"/>
              <w:right w:val="single" w:sz="4" w:space="0" w:color="auto"/>
            </w:tcBorders>
          </w:tcPr>
          <w:p w14:paraId="146C9F8F" w14:textId="77777777" w:rsidR="00CE7F4F" w:rsidRPr="00EA19C5" w:rsidRDefault="00CE7F4F" w:rsidP="007169A8">
            <w:pPr>
              <w:pStyle w:val="C-TableText"/>
              <w:keepNext/>
              <w:keepLines/>
              <w:jc w:val="center"/>
              <w:rPr>
                <w:lang w:val="is-IS"/>
              </w:rPr>
            </w:pPr>
            <w:r w:rsidRPr="00EA19C5">
              <w:rPr>
                <w:lang w:val="is-IS"/>
              </w:rPr>
              <w:t>11 (11,3)</w:t>
            </w:r>
          </w:p>
        </w:tc>
        <w:tc>
          <w:tcPr>
            <w:tcW w:w="1969" w:type="dxa"/>
            <w:tcBorders>
              <w:top w:val="nil"/>
              <w:left w:val="single" w:sz="4" w:space="0" w:color="auto"/>
              <w:bottom w:val="nil"/>
              <w:right w:val="single" w:sz="4" w:space="0" w:color="auto"/>
            </w:tcBorders>
          </w:tcPr>
          <w:p w14:paraId="2631F79C" w14:textId="77777777" w:rsidR="00CE7F4F" w:rsidRPr="00EA19C5" w:rsidRDefault="00CE7F4F" w:rsidP="007169A8">
            <w:pPr>
              <w:pStyle w:val="C-TableText"/>
              <w:keepNext/>
              <w:keepLines/>
              <w:jc w:val="center"/>
              <w:rPr>
                <w:lang w:val="is-IS"/>
              </w:rPr>
            </w:pPr>
            <w:r w:rsidRPr="00EA19C5">
              <w:rPr>
                <w:lang w:val="is-IS"/>
              </w:rPr>
              <w:t>7 (7,1)</w:t>
            </w:r>
          </w:p>
        </w:tc>
      </w:tr>
      <w:tr w:rsidR="00CE7F4F" w:rsidRPr="006C0975" w14:paraId="0DAC0E96" w14:textId="77777777" w:rsidTr="007169A8">
        <w:trPr>
          <w:cantSplit/>
          <w:jc w:val="center"/>
        </w:trPr>
        <w:tc>
          <w:tcPr>
            <w:tcW w:w="3099" w:type="dxa"/>
            <w:tcBorders>
              <w:top w:val="nil"/>
              <w:left w:val="single" w:sz="4" w:space="0" w:color="auto"/>
              <w:bottom w:val="nil"/>
              <w:right w:val="single" w:sz="4" w:space="0" w:color="auto"/>
            </w:tcBorders>
          </w:tcPr>
          <w:p w14:paraId="7D624376" w14:textId="77777777" w:rsidR="00CE7F4F" w:rsidRPr="00EA19C5" w:rsidRDefault="00CE7F4F" w:rsidP="007169A8">
            <w:pPr>
              <w:pStyle w:val="C-TableText"/>
              <w:keepNext/>
              <w:keepLines/>
              <w:ind w:left="167"/>
              <w:rPr>
                <w:lang w:val="is-IS"/>
              </w:rPr>
            </w:pPr>
            <w:r w:rsidRPr="00EA19C5">
              <w:rPr>
                <w:lang w:val="is-IS"/>
              </w:rPr>
              <w:t>Heilkenni mergrangvaxtar</w:t>
            </w:r>
          </w:p>
        </w:tc>
        <w:tc>
          <w:tcPr>
            <w:tcW w:w="1738" w:type="dxa"/>
            <w:tcBorders>
              <w:top w:val="nil"/>
              <w:left w:val="single" w:sz="4" w:space="0" w:color="auto"/>
              <w:bottom w:val="nil"/>
              <w:right w:val="single" w:sz="4" w:space="0" w:color="auto"/>
            </w:tcBorders>
          </w:tcPr>
          <w:p w14:paraId="3DC30DA3" w14:textId="77777777" w:rsidR="00CE7F4F" w:rsidRPr="00EA19C5" w:rsidRDefault="00CE7F4F" w:rsidP="007169A8">
            <w:pPr>
              <w:pStyle w:val="C-TableText"/>
              <w:keepNext/>
              <w:keepLines/>
              <w:rPr>
                <w:rFonts w:eastAsia="Calibri"/>
                <w:lang w:val="is-IS"/>
              </w:rPr>
            </w:pPr>
          </w:p>
        </w:tc>
        <w:tc>
          <w:tcPr>
            <w:tcW w:w="2247" w:type="dxa"/>
            <w:tcBorders>
              <w:top w:val="nil"/>
              <w:left w:val="single" w:sz="4" w:space="0" w:color="auto"/>
              <w:bottom w:val="nil"/>
              <w:right w:val="single" w:sz="4" w:space="0" w:color="auto"/>
            </w:tcBorders>
          </w:tcPr>
          <w:p w14:paraId="7EEF0525" w14:textId="77777777" w:rsidR="00CE7F4F" w:rsidRPr="00EA19C5" w:rsidRDefault="00CE7F4F" w:rsidP="007169A8">
            <w:pPr>
              <w:pStyle w:val="C-TableText"/>
              <w:keepNext/>
              <w:keepLines/>
              <w:jc w:val="center"/>
              <w:rPr>
                <w:lang w:val="is-IS"/>
              </w:rPr>
            </w:pPr>
            <w:r w:rsidRPr="00EA19C5">
              <w:rPr>
                <w:lang w:val="is-IS"/>
              </w:rPr>
              <w:t>3 (3,1)</w:t>
            </w:r>
          </w:p>
        </w:tc>
        <w:tc>
          <w:tcPr>
            <w:tcW w:w="1969" w:type="dxa"/>
            <w:tcBorders>
              <w:top w:val="nil"/>
              <w:left w:val="single" w:sz="4" w:space="0" w:color="auto"/>
              <w:bottom w:val="nil"/>
              <w:right w:val="single" w:sz="4" w:space="0" w:color="auto"/>
            </w:tcBorders>
          </w:tcPr>
          <w:p w14:paraId="32A561F7" w14:textId="77777777" w:rsidR="00CE7F4F" w:rsidRPr="00EA19C5" w:rsidRDefault="00CE7F4F" w:rsidP="007169A8">
            <w:pPr>
              <w:pStyle w:val="C-TableText"/>
              <w:keepNext/>
              <w:keepLines/>
              <w:jc w:val="center"/>
              <w:rPr>
                <w:lang w:val="is-IS"/>
              </w:rPr>
            </w:pPr>
            <w:r w:rsidRPr="00EA19C5">
              <w:rPr>
                <w:lang w:val="is-IS"/>
              </w:rPr>
              <w:t>6 (6,1)</w:t>
            </w:r>
          </w:p>
        </w:tc>
      </w:tr>
      <w:tr w:rsidR="00CE7F4F" w:rsidRPr="006C0975" w14:paraId="4A85F523" w14:textId="77777777" w:rsidTr="007169A8">
        <w:trPr>
          <w:cantSplit/>
          <w:jc w:val="center"/>
        </w:trPr>
        <w:tc>
          <w:tcPr>
            <w:tcW w:w="3099" w:type="dxa"/>
            <w:tcBorders>
              <w:top w:val="nil"/>
              <w:left w:val="single" w:sz="4" w:space="0" w:color="auto"/>
              <w:bottom w:val="nil"/>
              <w:right w:val="single" w:sz="4" w:space="0" w:color="auto"/>
            </w:tcBorders>
          </w:tcPr>
          <w:p w14:paraId="1CB83968" w14:textId="77777777" w:rsidR="00CE7F4F" w:rsidRPr="00EA19C5" w:rsidRDefault="00CE7F4F" w:rsidP="007169A8">
            <w:pPr>
              <w:pStyle w:val="C-TableText"/>
              <w:keepNext/>
              <w:keepLines/>
              <w:ind w:left="167"/>
              <w:rPr>
                <w:lang w:val="is-IS"/>
              </w:rPr>
            </w:pPr>
            <w:r w:rsidRPr="00EA19C5">
              <w:rPr>
                <w:lang w:val="is-IS"/>
              </w:rPr>
              <w:t>Fylgikvillar á meðgöngu</w:t>
            </w:r>
          </w:p>
        </w:tc>
        <w:tc>
          <w:tcPr>
            <w:tcW w:w="1738" w:type="dxa"/>
            <w:tcBorders>
              <w:top w:val="nil"/>
              <w:left w:val="single" w:sz="4" w:space="0" w:color="auto"/>
              <w:bottom w:val="nil"/>
              <w:right w:val="single" w:sz="4" w:space="0" w:color="auto"/>
            </w:tcBorders>
          </w:tcPr>
          <w:p w14:paraId="627F0500" w14:textId="77777777" w:rsidR="00CE7F4F" w:rsidRPr="00EA19C5" w:rsidRDefault="00CE7F4F" w:rsidP="007169A8">
            <w:pPr>
              <w:pStyle w:val="C-TableText"/>
              <w:keepNext/>
              <w:keepLines/>
              <w:rPr>
                <w:rFonts w:eastAsia="Calibri"/>
                <w:lang w:val="is-IS"/>
              </w:rPr>
            </w:pPr>
          </w:p>
        </w:tc>
        <w:tc>
          <w:tcPr>
            <w:tcW w:w="2247" w:type="dxa"/>
            <w:tcBorders>
              <w:top w:val="nil"/>
              <w:left w:val="single" w:sz="4" w:space="0" w:color="auto"/>
              <w:bottom w:val="nil"/>
              <w:right w:val="single" w:sz="4" w:space="0" w:color="auto"/>
            </w:tcBorders>
          </w:tcPr>
          <w:p w14:paraId="3DEFB002" w14:textId="77777777" w:rsidR="00CE7F4F" w:rsidRPr="00EA19C5" w:rsidRDefault="00CE7F4F" w:rsidP="007169A8">
            <w:pPr>
              <w:pStyle w:val="C-TableText"/>
              <w:keepNext/>
              <w:keepLines/>
              <w:jc w:val="center"/>
              <w:rPr>
                <w:lang w:val="is-IS"/>
              </w:rPr>
            </w:pPr>
            <w:r w:rsidRPr="00EA19C5">
              <w:rPr>
                <w:lang w:val="is-IS"/>
              </w:rPr>
              <w:t>4 (4,1)</w:t>
            </w:r>
          </w:p>
        </w:tc>
        <w:tc>
          <w:tcPr>
            <w:tcW w:w="1969" w:type="dxa"/>
            <w:tcBorders>
              <w:top w:val="nil"/>
              <w:left w:val="single" w:sz="4" w:space="0" w:color="auto"/>
              <w:bottom w:val="nil"/>
              <w:right w:val="single" w:sz="4" w:space="0" w:color="auto"/>
            </w:tcBorders>
          </w:tcPr>
          <w:p w14:paraId="2F4022DB" w14:textId="77777777" w:rsidR="00CE7F4F" w:rsidRPr="00EA19C5" w:rsidRDefault="00CE7F4F" w:rsidP="007169A8">
            <w:pPr>
              <w:pStyle w:val="C-TableText"/>
              <w:keepNext/>
              <w:keepLines/>
              <w:jc w:val="center"/>
              <w:rPr>
                <w:lang w:val="is-IS"/>
              </w:rPr>
            </w:pPr>
            <w:r w:rsidRPr="00EA19C5">
              <w:rPr>
                <w:lang w:val="is-IS"/>
              </w:rPr>
              <w:t>9 (9,2)</w:t>
            </w:r>
          </w:p>
        </w:tc>
      </w:tr>
      <w:tr w:rsidR="00CE7F4F" w:rsidRPr="006C0975" w14:paraId="7A0B25E2" w14:textId="77777777" w:rsidTr="007169A8">
        <w:trPr>
          <w:cantSplit/>
          <w:jc w:val="center"/>
        </w:trPr>
        <w:tc>
          <w:tcPr>
            <w:tcW w:w="3099" w:type="dxa"/>
            <w:tcBorders>
              <w:top w:val="nil"/>
              <w:left w:val="single" w:sz="6" w:space="0" w:color="auto"/>
              <w:bottom w:val="single" w:sz="4" w:space="0" w:color="auto"/>
              <w:right w:val="single" w:sz="4" w:space="0" w:color="auto"/>
            </w:tcBorders>
          </w:tcPr>
          <w:p w14:paraId="101A27CB" w14:textId="77777777" w:rsidR="00CE7F4F" w:rsidRPr="00EA19C5" w:rsidRDefault="00CE7F4F" w:rsidP="007169A8">
            <w:pPr>
              <w:pStyle w:val="C-TableText"/>
              <w:keepNext/>
              <w:keepLines/>
              <w:ind w:left="167"/>
              <w:rPr>
                <w:lang w:val="is-IS"/>
              </w:rPr>
            </w:pPr>
            <w:r w:rsidRPr="00EA19C5">
              <w:rPr>
                <w:lang w:val="is-IS"/>
              </w:rPr>
              <w:t>Annað</w:t>
            </w:r>
            <w:r>
              <w:rPr>
                <w:vertAlign w:val="superscript"/>
                <w:lang w:val="is-IS"/>
              </w:rPr>
              <w:t>b</w:t>
            </w:r>
          </w:p>
        </w:tc>
        <w:tc>
          <w:tcPr>
            <w:tcW w:w="1738" w:type="dxa"/>
            <w:tcBorders>
              <w:top w:val="nil"/>
              <w:left w:val="single" w:sz="4" w:space="0" w:color="auto"/>
              <w:bottom w:val="single" w:sz="4" w:space="0" w:color="auto"/>
              <w:right w:val="single" w:sz="4" w:space="0" w:color="auto"/>
            </w:tcBorders>
          </w:tcPr>
          <w:p w14:paraId="567555AF" w14:textId="77777777" w:rsidR="00CE7F4F" w:rsidRPr="00EA19C5" w:rsidRDefault="00CE7F4F" w:rsidP="007169A8">
            <w:pPr>
              <w:pStyle w:val="C-TableText"/>
              <w:keepNext/>
              <w:keepLines/>
              <w:rPr>
                <w:rFonts w:eastAsia="Calibri"/>
                <w:lang w:val="is-IS"/>
              </w:rPr>
            </w:pPr>
          </w:p>
        </w:tc>
        <w:tc>
          <w:tcPr>
            <w:tcW w:w="2247" w:type="dxa"/>
            <w:tcBorders>
              <w:top w:val="nil"/>
              <w:left w:val="single" w:sz="4" w:space="0" w:color="auto"/>
              <w:bottom w:val="single" w:sz="4" w:space="0" w:color="auto"/>
              <w:right w:val="single" w:sz="4" w:space="0" w:color="auto"/>
            </w:tcBorders>
          </w:tcPr>
          <w:p w14:paraId="6E650A97" w14:textId="77777777" w:rsidR="00CE7F4F" w:rsidRPr="00EA19C5" w:rsidRDefault="00CE7F4F" w:rsidP="007169A8">
            <w:pPr>
              <w:pStyle w:val="C-TableText"/>
              <w:keepNext/>
              <w:keepLines/>
              <w:jc w:val="center"/>
              <w:rPr>
                <w:lang w:val="is-IS"/>
              </w:rPr>
            </w:pPr>
            <w:r w:rsidRPr="00EA19C5">
              <w:rPr>
                <w:lang w:val="is-IS"/>
              </w:rPr>
              <w:t>14 (14,4)</w:t>
            </w:r>
          </w:p>
        </w:tc>
        <w:tc>
          <w:tcPr>
            <w:tcW w:w="1969" w:type="dxa"/>
            <w:tcBorders>
              <w:top w:val="nil"/>
              <w:left w:val="single" w:sz="4" w:space="0" w:color="auto"/>
              <w:bottom w:val="single" w:sz="4" w:space="0" w:color="auto"/>
              <w:right w:val="single" w:sz="4" w:space="0" w:color="auto"/>
            </w:tcBorders>
          </w:tcPr>
          <w:p w14:paraId="355431E6" w14:textId="77777777" w:rsidR="00CE7F4F" w:rsidRPr="00EA19C5" w:rsidRDefault="00CE7F4F" w:rsidP="007169A8">
            <w:pPr>
              <w:pStyle w:val="C-TableText"/>
              <w:keepNext/>
              <w:keepLines/>
              <w:jc w:val="center"/>
              <w:rPr>
                <w:lang w:val="is-IS"/>
              </w:rPr>
            </w:pPr>
            <w:r w:rsidRPr="00EA19C5">
              <w:rPr>
                <w:lang w:val="is-IS"/>
              </w:rPr>
              <w:t>14 (14,3)</w:t>
            </w:r>
          </w:p>
        </w:tc>
      </w:tr>
    </w:tbl>
    <w:p w14:paraId="18B94D6F" w14:textId="77777777" w:rsidR="00CE7F4F" w:rsidRPr="00EA19C5" w:rsidRDefault="00CE7F4F" w:rsidP="00114EFC">
      <w:pPr>
        <w:keepNext/>
        <w:keepLines/>
        <w:spacing w:line="240" w:lineRule="auto"/>
        <w:ind w:left="144" w:hanging="144"/>
        <w:rPr>
          <w:bCs/>
          <w:iCs/>
          <w:sz w:val="20"/>
          <w:lang w:val="is-IS"/>
        </w:rPr>
      </w:pPr>
      <w:r w:rsidRPr="00EA19C5">
        <w:rPr>
          <w:sz w:val="20"/>
          <w:vertAlign w:val="superscript"/>
          <w:lang w:val="is-IS"/>
        </w:rPr>
        <w:t>a</w:t>
      </w:r>
      <w:r w:rsidRPr="00EA19C5">
        <w:rPr>
          <w:sz w:val="20"/>
          <w:lang w:val="is-IS"/>
        </w:rPr>
        <w:t xml:space="preserve"> Samkvæmt sjúkrasögu.</w:t>
      </w:r>
    </w:p>
    <w:p w14:paraId="17DC5865" w14:textId="77777777" w:rsidR="00CE7F4F" w:rsidRPr="00EA19C5" w:rsidRDefault="00CE7F4F" w:rsidP="00114EFC">
      <w:pPr>
        <w:keepLines/>
        <w:spacing w:line="240" w:lineRule="auto"/>
        <w:ind w:left="144" w:hanging="144"/>
        <w:rPr>
          <w:bCs/>
          <w:iCs/>
          <w:sz w:val="20"/>
          <w:lang w:val="is-IS"/>
        </w:rPr>
      </w:pPr>
      <w:r w:rsidRPr="00EA19C5">
        <w:rPr>
          <w:sz w:val="20"/>
          <w:vertAlign w:val="superscript"/>
          <w:lang w:val="is-IS"/>
        </w:rPr>
        <w:t xml:space="preserve">b </w:t>
      </w:r>
      <w:r w:rsidRPr="00EA19C5">
        <w:rPr>
          <w:sz w:val="20"/>
          <w:lang w:val="is-IS"/>
        </w:rPr>
        <w:t>„Annað“ er m.a. daufkyrningafæð, truflun á nýrnastarfsemi og blóðflagnafæð sem og ýmsir aðrir sjúkdómar.</w:t>
      </w:r>
    </w:p>
    <w:p w14:paraId="7B37CF96" w14:textId="77777777" w:rsidR="00CE7F4F" w:rsidRPr="00EA19C5" w:rsidRDefault="00CE7F4F" w:rsidP="00114EFC">
      <w:pPr>
        <w:autoSpaceDE w:val="0"/>
        <w:autoSpaceDN w:val="0"/>
        <w:adjustRightInd w:val="0"/>
        <w:spacing w:line="240" w:lineRule="auto"/>
        <w:rPr>
          <w:szCs w:val="22"/>
          <w:lang w:val="is-IS"/>
        </w:rPr>
      </w:pPr>
    </w:p>
    <w:p w14:paraId="2723B6D6"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Aðalendapunkturinn var blóðrauðalos samkvæmt breytingu á LDH</w:t>
      </w:r>
      <w:r w:rsidRPr="00EA19C5">
        <w:rPr>
          <w:szCs w:val="22"/>
          <w:lang w:val="is-IS"/>
        </w:rPr>
        <w:noBreakHyphen/>
        <w:t>gildi frá upphafsgildi í prósentum. Aukaendapunktar voru m.a. hlutfall sjúklinga með gegnumbrots</w:t>
      </w:r>
      <w:r w:rsidRPr="00EA19C5">
        <w:rPr>
          <w:szCs w:val="22"/>
          <w:lang w:val="is-IS"/>
        </w:rPr>
        <w:noBreakHyphen/>
        <w:t>blóðrauðalos, breyting á lífsgæðum (FACIT</w:t>
      </w:r>
      <w:r w:rsidRPr="00EA19C5">
        <w:rPr>
          <w:szCs w:val="22"/>
          <w:lang w:val="is-IS"/>
        </w:rPr>
        <w:noBreakHyphen/>
        <w:t>Fatigue), hvort komist var hjá blóðgjöf og hlutfall sjúklinga með stöðugan blóðrauða.</w:t>
      </w:r>
    </w:p>
    <w:p w14:paraId="202A07A3" w14:textId="77777777" w:rsidR="00CE7F4F" w:rsidRPr="00EA19C5" w:rsidRDefault="00CE7F4F" w:rsidP="00114EFC">
      <w:pPr>
        <w:autoSpaceDE w:val="0"/>
        <w:autoSpaceDN w:val="0"/>
        <w:adjustRightInd w:val="0"/>
        <w:spacing w:line="240" w:lineRule="auto"/>
        <w:rPr>
          <w:szCs w:val="22"/>
          <w:lang w:val="is-IS"/>
        </w:rPr>
      </w:pPr>
    </w:p>
    <w:p w14:paraId="0773AE2B"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Ravulizumab var jafngilt eculizumabi m.t.t. aðalendapunktsins, breytingar á LDH</w:t>
      </w:r>
      <w:r w:rsidRPr="00EA19C5">
        <w:rPr>
          <w:szCs w:val="22"/>
          <w:lang w:val="is-IS"/>
        </w:rPr>
        <w:noBreakHyphen/>
        <w:t>gildi í prósentum frá upphafsgildi að 183. degi og hvað varðar alla 4 lykilaukaendapunktana (mynd 2).</w:t>
      </w:r>
    </w:p>
    <w:p w14:paraId="7BED52B4" w14:textId="77777777" w:rsidR="00CE7F4F" w:rsidRPr="00EA19C5" w:rsidRDefault="00CE7F4F" w:rsidP="00114EFC">
      <w:pPr>
        <w:widowControl w:val="0"/>
        <w:autoSpaceDE w:val="0"/>
        <w:autoSpaceDN w:val="0"/>
        <w:adjustRightInd w:val="0"/>
        <w:spacing w:line="240" w:lineRule="auto"/>
        <w:rPr>
          <w:szCs w:val="22"/>
          <w:lang w:val="is-IS"/>
        </w:rPr>
      </w:pPr>
    </w:p>
    <w:p w14:paraId="5A8AAE3D" w14:textId="77777777" w:rsidR="00CE7F4F" w:rsidRPr="00EA19C5" w:rsidRDefault="00CE7F4F" w:rsidP="00114EFC">
      <w:pPr>
        <w:keepNext/>
        <w:autoSpaceDE w:val="0"/>
        <w:autoSpaceDN w:val="0"/>
        <w:adjustRightInd w:val="0"/>
        <w:spacing w:line="240" w:lineRule="auto"/>
        <w:ind w:left="1080" w:hanging="1080"/>
        <w:rPr>
          <w:b/>
          <w:bCs/>
          <w:lang w:val="is-IS"/>
        </w:rPr>
      </w:pPr>
      <w:r w:rsidRPr="00EA19C5">
        <w:rPr>
          <w:b/>
          <w:bCs/>
          <w:lang w:val="is-IS"/>
        </w:rPr>
        <w:t xml:space="preserve">Mynd 2: </w:t>
      </w:r>
      <w:r w:rsidRPr="00EA19C5">
        <w:rPr>
          <w:lang w:val="is-IS"/>
        </w:rPr>
        <w:tab/>
      </w:r>
      <w:r w:rsidRPr="00EA19C5">
        <w:rPr>
          <w:b/>
          <w:bCs/>
          <w:lang w:val="is-IS"/>
        </w:rPr>
        <w:t>Greining á aðal- og aukaendapunktum - heildargreining (rannsókn hjá þeim sem höfðu fengið eculizumab)</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CE7F4F" w:rsidRPr="008A610E" w14:paraId="0CAF7809" w14:textId="77777777" w:rsidTr="007169A8">
        <w:trPr>
          <w:trHeight w:val="361"/>
        </w:trPr>
        <w:tc>
          <w:tcPr>
            <w:tcW w:w="1857" w:type="dxa"/>
          </w:tcPr>
          <w:p w14:paraId="154B34E7"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tcPr>
          <w:p w14:paraId="01393420"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0A915791"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Ravulizumab</w:t>
            </w:r>
            <w:r w:rsidRPr="00EA19C5">
              <w:rPr>
                <w:rFonts w:asciiTheme="minorBidi" w:hAnsiTheme="minorBidi" w:cstheme="minorBidi"/>
                <w:sz w:val="12"/>
                <w:szCs w:val="12"/>
                <w:lang w:val="is-IS"/>
              </w:rPr>
              <w:br/>
              <w:t>(N=97)</w:t>
            </w:r>
          </w:p>
        </w:tc>
        <w:tc>
          <w:tcPr>
            <w:tcW w:w="1028" w:type="dxa"/>
          </w:tcPr>
          <w:p w14:paraId="04D9020A"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Eculizumab</w:t>
            </w:r>
            <w:r w:rsidRPr="00EA19C5">
              <w:rPr>
                <w:rFonts w:asciiTheme="minorBidi" w:hAnsiTheme="minorBidi" w:cstheme="minorBidi"/>
                <w:sz w:val="12"/>
                <w:szCs w:val="12"/>
                <w:lang w:val="is-IS"/>
              </w:rPr>
              <w:br/>
              <w:t>(N=98)</w:t>
            </w:r>
          </w:p>
        </w:tc>
        <w:tc>
          <w:tcPr>
            <w:tcW w:w="1347" w:type="dxa"/>
          </w:tcPr>
          <w:p w14:paraId="142FE6A1"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Mismunur (95% CI)</w:t>
            </w:r>
          </w:p>
        </w:tc>
      </w:tr>
      <w:tr w:rsidR="00CE7F4F" w:rsidRPr="008A610E" w14:paraId="779B0E9F" w14:textId="77777777" w:rsidTr="007169A8">
        <w:trPr>
          <w:trHeight w:val="333"/>
        </w:trPr>
        <w:tc>
          <w:tcPr>
            <w:tcW w:w="1857" w:type="dxa"/>
          </w:tcPr>
          <w:p w14:paraId="429C9C51"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vMerge w:val="restart"/>
          </w:tcPr>
          <w:p w14:paraId="0D25A39C" w14:textId="77777777" w:rsidR="00CE7F4F" w:rsidRPr="00EA19C5" w:rsidRDefault="00CE7F4F" w:rsidP="007169A8">
            <w:pPr>
              <w:keepNext/>
              <w:spacing w:line="240" w:lineRule="auto"/>
              <w:rPr>
                <w:rFonts w:asciiTheme="minorBidi" w:hAnsiTheme="minorBidi" w:cstheme="minorBidi"/>
                <w:sz w:val="12"/>
                <w:szCs w:val="12"/>
                <w:lang w:val="is-IS"/>
              </w:rPr>
            </w:pPr>
            <w:r w:rsidRPr="00F2239F">
              <w:rPr>
                <w:noProof/>
                <w:lang w:val="is-IS"/>
              </w:rPr>
              <w:object w:dxaOrig="8730" w:dyaOrig="7185" w14:anchorId="49CDA442">
                <v:shape id="_x0000_i1026" type="#_x0000_t75" alt="" style="width:208.5pt;height:171pt;mso-width-percent:0;mso-height-percent:0;mso-width-percent:0;mso-height-percent:0" o:ole="">
                  <v:imagedata r:id="rId11" o:title=""/>
                </v:shape>
                <o:OLEObject Type="Embed" ProgID="PBrush" ShapeID="_x0000_i1026" DrawAspect="Content" ObjectID="_1821866786" r:id="rId12"/>
              </w:object>
            </w:r>
          </w:p>
        </w:tc>
        <w:tc>
          <w:tcPr>
            <w:tcW w:w="1027" w:type="dxa"/>
          </w:tcPr>
          <w:p w14:paraId="78026119"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028" w:type="dxa"/>
          </w:tcPr>
          <w:p w14:paraId="0E53FC96"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347" w:type="dxa"/>
          </w:tcPr>
          <w:p w14:paraId="470DCDC0"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r>
      <w:tr w:rsidR="00CE7F4F" w:rsidRPr="008A610E" w14:paraId="0D4201B1" w14:textId="77777777" w:rsidTr="007169A8">
        <w:trPr>
          <w:trHeight w:val="370"/>
        </w:trPr>
        <w:tc>
          <w:tcPr>
            <w:tcW w:w="1857" w:type="dxa"/>
          </w:tcPr>
          <w:p w14:paraId="128CDBBB"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LDH-breyting frá upphafsgildi (%)</w:t>
            </w:r>
          </w:p>
        </w:tc>
        <w:tc>
          <w:tcPr>
            <w:tcW w:w="4347" w:type="dxa"/>
            <w:gridSpan w:val="2"/>
            <w:vMerge/>
          </w:tcPr>
          <w:p w14:paraId="40D6530D"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793CE373"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-0,8</w:t>
            </w:r>
          </w:p>
        </w:tc>
        <w:tc>
          <w:tcPr>
            <w:tcW w:w="1028" w:type="dxa"/>
          </w:tcPr>
          <w:p w14:paraId="2FEEA8CA"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8,4</w:t>
            </w:r>
          </w:p>
        </w:tc>
        <w:tc>
          <w:tcPr>
            <w:tcW w:w="1347" w:type="dxa"/>
          </w:tcPr>
          <w:p w14:paraId="71CE2A84"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9,2 (-0,4; 18,8)</w:t>
            </w:r>
          </w:p>
        </w:tc>
      </w:tr>
      <w:tr w:rsidR="00CE7F4F" w:rsidRPr="008A610E" w14:paraId="02F23A84" w14:textId="77777777" w:rsidTr="007169A8">
        <w:trPr>
          <w:trHeight w:val="559"/>
        </w:trPr>
        <w:tc>
          <w:tcPr>
            <w:tcW w:w="1857" w:type="dxa"/>
            <w:vAlign w:val="bottom"/>
          </w:tcPr>
          <w:p w14:paraId="3847A0F8"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vMerge/>
          </w:tcPr>
          <w:p w14:paraId="2EF71061"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573C1B40"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028" w:type="dxa"/>
          </w:tcPr>
          <w:p w14:paraId="37EE4110"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347" w:type="dxa"/>
          </w:tcPr>
          <w:p w14:paraId="4A42E259"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r>
      <w:tr w:rsidR="00CE7F4F" w:rsidRPr="008A610E" w14:paraId="632F5482" w14:textId="77777777" w:rsidTr="007169A8">
        <w:trPr>
          <w:trHeight w:val="425"/>
        </w:trPr>
        <w:tc>
          <w:tcPr>
            <w:tcW w:w="1857" w:type="dxa"/>
          </w:tcPr>
          <w:p w14:paraId="21BB86B0"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Gegnumbrots</w:t>
            </w:r>
            <w:r w:rsidRPr="00EA19C5">
              <w:rPr>
                <w:rFonts w:asciiTheme="minorBidi" w:hAnsiTheme="minorBidi" w:cstheme="minorBidi"/>
                <w:sz w:val="12"/>
                <w:szCs w:val="12"/>
                <w:lang w:val="is-IS"/>
              </w:rPr>
              <w:noBreakHyphen/>
              <w:t>blóðrauðalos (%)</w:t>
            </w:r>
          </w:p>
        </w:tc>
        <w:tc>
          <w:tcPr>
            <w:tcW w:w="4347" w:type="dxa"/>
            <w:gridSpan w:val="2"/>
            <w:vMerge/>
          </w:tcPr>
          <w:p w14:paraId="322AD247"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2FD1AB16"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0</w:t>
            </w:r>
          </w:p>
        </w:tc>
        <w:tc>
          <w:tcPr>
            <w:tcW w:w="1028" w:type="dxa"/>
          </w:tcPr>
          <w:p w14:paraId="199D34CD"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5,1</w:t>
            </w:r>
          </w:p>
        </w:tc>
        <w:tc>
          <w:tcPr>
            <w:tcW w:w="1347" w:type="dxa"/>
          </w:tcPr>
          <w:p w14:paraId="3EFF4CBA"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5,1 (-8,9; 19,0)</w:t>
            </w:r>
          </w:p>
        </w:tc>
      </w:tr>
      <w:tr w:rsidR="00CE7F4F" w:rsidRPr="008A610E" w14:paraId="176E8D85" w14:textId="77777777" w:rsidTr="007169A8">
        <w:trPr>
          <w:trHeight w:val="232"/>
        </w:trPr>
        <w:tc>
          <w:tcPr>
            <w:tcW w:w="1857" w:type="dxa"/>
          </w:tcPr>
          <w:p w14:paraId="29C9F05F"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Breyting á FACIT þreytu</w:t>
            </w:r>
          </w:p>
        </w:tc>
        <w:tc>
          <w:tcPr>
            <w:tcW w:w="4347" w:type="dxa"/>
            <w:gridSpan w:val="2"/>
            <w:vMerge/>
          </w:tcPr>
          <w:p w14:paraId="43172AA1"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6ACB2C37"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2,0</w:t>
            </w:r>
          </w:p>
        </w:tc>
        <w:tc>
          <w:tcPr>
            <w:tcW w:w="1028" w:type="dxa"/>
          </w:tcPr>
          <w:p w14:paraId="0F6C2FFF"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0,5</w:t>
            </w:r>
          </w:p>
        </w:tc>
        <w:tc>
          <w:tcPr>
            <w:tcW w:w="1347" w:type="dxa"/>
          </w:tcPr>
          <w:p w14:paraId="447A0069"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1,5 (-0,2; 3,2)</w:t>
            </w:r>
          </w:p>
        </w:tc>
      </w:tr>
      <w:tr w:rsidR="00CE7F4F" w:rsidRPr="008A610E" w14:paraId="373F9C67" w14:textId="77777777" w:rsidTr="007169A8">
        <w:trPr>
          <w:trHeight w:val="193"/>
        </w:trPr>
        <w:tc>
          <w:tcPr>
            <w:tcW w:w="1857" w:type="dxa"/>
          </w:tcPr>
          <w:p w14:paraId="0737E4D6"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vMerge/>
          </w:tcPr>
          <w:p w14:paraId="06529E18"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2A87A29C"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028" w:type="dxa"/>
          </w:tcPr>
          <w:p w14:paraId="307614BD"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347" w:type="dxa"/>
          </w:tcPr>
          <w:p w14:paraId="3D0656E0"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r>
      <w:tr w:rsidR="00CE7F4F" w:rsidRPr="008A610E" w14:paraId="513DE434" w14:textId="77777777" w:rsidTr="007169A8">
        <w:trPr>
          <w:trHeight w:val="423"/>
        </w:trPr>
        <w:tc>
          <w:tcPr>
            <w:tcW w:w="1857" w:type="dxa"/>
          </w:tcPr>
          <w:p w14:paraId="1E5FEAC5"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Komist hjá blóðgjöf (%)</w:t>
            </w:r>
          </w:p>
        </w:tc>
        <w:tc>
          <w:tcPr>
            <w:tcW w:w="4347" w:type="dxa"/>
            <w:gridSpan w:val="2"/>
            <w:vMerge/>
          </w:tcPr>
          <w:p w14:paraId="60BE48C1"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7EF9EEFF"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87,6</w:t>
            </w:r>
          </w:p>
        </w:tc>
        <w:tc>
          <w:tcPr>
            <w:tcW w:w="1028" w:type="dxa"/>
          </w:tcPr>
          <w:p w14:paraId="5552B980"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82,7</w:t>
            </w:r>
          </w:p>
        </w:tc>
        <w:tc>
          <w:tcPr>
            <w:tcW w:w="1347" w:type="dxa"/>
          </w:tcPr>
          <w:p w14:paraId="61A34FEB"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5,5 (-4,3; 15,7)</w:t>
            </w:r>
          </w:p>
        </w:tc>
      </w:tr>
      <w:tr w:rsidR="00CE7F4F" w:rsidRPr="008A610E" w14:paraId="0DF75338" w14:textId="77777777" w:rsidTr="007169A8">
        <w:trPr>
          <w:trHeight w:val="372"/>
        </w:trPr>
        <w:tc>
          <w:tcPr>
            <w:tcW w:w="1857" w:type="dxa"/>
          </w:tcPr>
          <w:p w14:paraId="4E688611" w14:textId="77777777" w:rsidR="00CE7F4F" w:rsidRPr="00EA19C5" w:rsidRDefault="00CE7F4F" w:rsidP="007169A8">
            <w:pPr>
              <w:keepNext/>
              <w:spacing w:line="240" w:lineRule="auto"/>
              <w:rPr>
                <w:rFonts w:asciiTheme="minorBidi" w:hAnsiTheme="minorBidi" w:cstheme="minorBidi"/>
                <w:sz w:val="12"/>
                <w:szCs w:val="12"/>
                <w:lang w:val="is-IS"/>
              </w:rPr>
            </w:pPr>
            <w:r w:rsidRPr="00EA19C5">
              <w:rPr>
                <w:rFonts w:asciiTheme="minorBidi" w:hAnsiTheme="minorBidi" w:cstheme="minorBidi"/>
                <w:sz w:val="12"/>
                <w:szCs w:val="12"/>
                <w:lang w:val="is-IS"/>
              </w:rPr>
              <w:t>Stöðugleika blóðrauða náð (%)</w:t>
            </w:r>
          </w:p>
        </w:tc>
        <w:tc>
          <w:tcPr>
            <w:tcW w:w="4347" w:type="dxa"/>
            <w:gridSpan w:val="2"/>
            <w:vMerge/>
          </w:tcPr>
          <w:p w14:paraId="1AEC1897"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6E78073C"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76,3</w:t>
            </w:r>
          </w:p>
        </w:tc>
        <w:tc>
          <w:tcPr>
            <w:tcW w:w="1028" w:type="dxa"/>
          </w:tcPr>
          <w:p w14:paraId="0DBA7359"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75,5</w:t>
            </w:r>
          </w:p>
        </w:tc>
        <w:tc>
          <w:tcPr>
            <w:tcW w:w="1347" w:type="dxa"/>
          </w:tcPr>
          <w:p w14:paraId="44E7DC32" w14:textId="77777777" w:rsidR="00CE7F4F" w:rsidRPr="00EA19C5" w:rsidRDefault="00CE7F4F" w:rsidP="007169A8">
            <w:pPr>
              <w:keepNext/>
              <w:spacing w:line="240" w:lineRule="auto"/>
              <w:jc w:val="center"/>
              <w:rPr>
                <w:rFonts w:asciiTheme="minorBidi" w:hAnsiTheme="minorBidi" w:cstheme="minorBidi"/>
                <w:sz w:val="12"/>
                <w:szCs w:val="12"/>
                <w:lang w:val="is-IS"/>
              </w:rPr>
            </w:pPr>
            <w:r w:rsidRPr="00EA19C5">
              <w:rPr>
                <w:rFonts w:asciiTheme="minorBidi" w:hAnsiTheme="minorBidi" w:cstheme="minorBidi"/>
                <w:sz w:val="12"/>
                <w:szCs w:val="12"/>
                <w:lang w:val="is-IS"/>
              </w:rPr>
              <w:t>1,4 (-10,4; 13,3)</w:t>
            </w:r>
          </w:p>
        </w:tc>
      </w:tr>
      <w:tr w:rsidR="00CE7F4F" w:rsidRPr="008A610E" w14:paraId="2A389B71" w14:textId="77777777" w:rsidTr="007169A8">
        <w:trPr>
          <w:trHeight w:val="334"/>
        </w:trPr>
        <w:tc>
          <w:tcPr>
            <w:tcW w:w="1857" w:type="dxa"/>
          </w:tcPr>
          <w:p w14:paraId="644031C8"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vMerge/>
          </w:tcPr>
          <w:p w14:paraId="0DC2A678"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7F78F0C7"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028" w:type="dxa"/>
          </w:tcPr>
          <w:p w14:paraId="5DBA026B"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c>
          <w:tcPr>
            <w:tcW w:w="1347" w:type="dxa"/>
          </w:tcPr>
          <w:p w14:paraId="43FBB416" w14:textId="77777777" w:rsidR="00CE7F4F" w:rsidRPr="00EA19C5" w:rsidRDefault="00CE7F4F" w:rsidP="007169A8">
            <w:pPr>
              <w:keepNext/>
              <w:spacing w:line="240" w:lineRule="auto"/>
              <w:jc w:val="center"/>
              <w:rPr>
                <w:rFonts w:asciiTheme="minorBidi" w:hAnsiTheme="minorBidi" w:cstheme="minorBidi"/>
                <w:sz w:val="12"/>
                <w:szCs w:val="12"/>
                <w:lang w:val="is-IS"/>
              </w:rPr>
            </w:pPr>
          </w:p>
        </w:tc>
      </w:tr>
      <w:tr w:rsidR="00CE7F4F" w:rsidRPr="008A610E" w14:paraId="7D543C1A" w14:textId="77777777" w:rsidTr="007169A8">
        <w:trPr>
          <w:trHeight w:val="334"/>
        </w:trPr>
        <w:tc>
          <w:tcPr>
            <w:tcW w:w="1857" w:type="dxa"/>
          </w:tcPr>
          <w:p w14:paraId="58B003A8"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4347" w:type="dxa"/>
            <w:gridSpan w:val="2"/>
            <w:vMerge/>
          </w:tcPr>
          <w:p w14:paraId="73893A6A"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7" w:type="dxa"/>
          </w:tcPr>
          <w:p w14:paraId="7292F468"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8" w:type="dxa"/>
          </w:tcPr>
          <w:p w14:paraId="0AB73C63"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347" w:type="dxa"/>
          </w:tcPr>
          <w:p w14:paraId="32944628" w14:textId="77777777" w:rsidR="00CE7F4F" w:rsidRPr="00EA19C5" w:rsidRDefault="00CE7F4F" w:rsidP="007169A8">
            <w:pPr>
              <w:keepNext/>
              <w:spacing w:line="240" w:lineRule="auto"/>
              <w:rPr>
                <w:rFonts w:asciiTheme="minorBidi" w:hAnsiTheme="minorBidi" w:cstheme="minorBidi"/>
                <w:sz w:val="12"/>
                <w:szCs w:val="12"/>
                <w:lang w:val="is-IS"/>
              </w:rPr>
            </w:pPr>
          </w:p>
        </w:tc>
      </w:tr>
      <w:tr w:rsidR="00CE7F4F" w:rsidRPr="008A610E" w14:paraId="2713FCA5" w14:textId="77777777" w:rsidTr="007169A8">
        <w:tc>
          <w:tcPr>
            <w:tcW w:w="1857" w:type="dxa"/>
          </w:tcPr>
          <w:p w14:paraId="2392ADE7"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2173" w:type="dxa"/>
          </w:tcPr>
          <w:p w14:paraId="4D264584" w14:textId="77777777" w:rsidR="00CE7F4F" w:rsidRPr="00EA19C5" w:rsidRDefault="00CE7F4F" w:rsidP="007169A8">
            <w:pPr>
              <w:keepNext/>
              <w:spacing w:line="240" w:lineRule="auto"/>
              <w:jc w:val="center"/>
              <w:rPr>
                <w:rFonts w:asciiTheme="minorBidi" w:hAnsiTheme="minorBidi" w:cstheme="minorBidi"/>
                <w:b/>
                <w:bCs/>
                <w:sz w:val="14"/>
                <w:szCs w:val="14"/>
                <w:lang w:val="is-IS"/>
              </w:rPr>
            </w:pPr>
            <w:r w:rsidRPr="00EA19C5">
              <w:rPr>
                <w:rFonts w:asciiTheme="minorBidi" w:hAnsiTheme="minorBidi" w:cstheme="minorBidi"/>
                <w:b/>
                <w:bCs/>
                <w:sz w:val="14"/>
                <w:szCs w:val="14"/>
                <w:lang w:val="is-IS"/>
              </w:rPr>
              <w:t>Eculizumabi í hag</w:t>
            </w:r>
          </w:p>
        </w:tc>
        <w:tc>
          <w:tcPr>
            <w:tcW w:w="2174" w:type="dxa"/>
          </w:tcPr>
          <w:p w14:paraId="5045C78C" w14:textId="77777777" w:rsidR="00CE7F4F" w:rsidRPr="00EA19C5" w:rsidRDefault="00CE7F4F" w:rsidP="007169A8">
            <w:pPr>
              <w:keepNext/>
              <w:spacing w:line="240" w:lineRule="auto"/>
              <w:jc w:val="center"/>
              <w:rPr>
                <w:rFonts w:asciiTheme="minorBidi" w:hAnsiTheme="minorBidi" w:cstheme="minorBidi"/>
                <w:b/>
                <w:bCs/>
                <w:sz w:val="14"/>
                <w:szCs w:val="14"/>
                <w:lang w:val="is-IS"/>
              </w:rPr>
            </w:pPr>
            <w:r w:rsidRPr="00EA19C5">
              <w:rPr>
                <w:rFonts w:asciiTheme="minorBidi" w:hAnsiTheme="minorBidi" w:cstheme="minorBidi"/>
                <w:b/>
                <w:bCs/>
                <w:sz w:val="14"/>
                <w:szCs w:val="14"/>
                <w:lang w:val="is-IS"/>
              </w:rPr>
              <w:t>Ravulizumabi í hag</w:t>
            </w:r>
          </w:p>
        </w:tc>
        <w:tc>
          <w:tcPr>
            <w:tcW w:w="1027" w:type="dxa"/>
          </w:tcPr>
          <w:p w14:paraId="20052399"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028" w:type="dxa"/>
          </w:tcPr>
          <w:p w14:paraId="003360FA" w14:textId="77777777" w:rsidR="00CE7F4F" w:rsidRPr="00EA19C5" w:rsidRDefault="00CE7F4F" w:rsidP="007169A8">
            <w:pPr>
              <w:keepNext/>
              <w:spacing w:line="240" w:lineRule="auto"/>
              <w:rPr>
                <w:rFonts w:asciiTheme="minorBidi" w:hAnsiTheme="minorBidi" w:cstheme="minorBidi"/>
                <w:sz w:val="12"/>
                <w:szCs w:val="12"/>
                <w:lang w:val="is-IS"/>
              </w:rPr>
            </w:pPr>
          </w:p>
        </w:tc>
        <w:tc>
          <w:tcPr>
            <w:tcW w:w="1347" w:type="dxa"/>
          </w:tcPr>
          <w:p w14:paraId="4E1C19BB" w14:textId="77777777" w:rsidR="00CE7F4F" w:rsidRPr="00EA19C5" w:rsidRDefault="00CE7F4F" w:rsidP="007169A8">
            <w:pPr>
              <w:keepNext/>
              <w:spacing w:line="240" w:lineRule="auto"/>
              <w:rPr>
                <w:rFonts w:asciiTheme="minorBidi" w:hAnsiTheme="minorBidi" w:cstheme="minorBidi"/>
                <w:sz w:val="12"/>
                <w:szCs w:val="12"/>
                <w:lang w:val="is-IS"/>
              </w:rPr>
            </w:pPr>
          </w:p>
        </w:tc>
      </w:tr>
    </w:tbl>
    <w:p w14:paraId="44D00269" w14:textId="77777777" w:rsidR="00CE7F4F" w:rsidRPr="00EA19C5" w:rsidRDefault="00CE7F4F" w:rsidP="00114EFC">
      <w:pPr>
        <w:keepNext/>
        <w:spacing w:line="240" w:lineRule="atLeast"/>
        <w:rPr>
          <w:sz w:val="20"/>
          <w:szCs w:val="22"/>
          <w:lang w:val="is-IS"/>
        </w:rPr>
      </w:pPr>
      <w:r w:rsidRPr="00EA19C5">
        <w:rPr>
          <w:sz w:val="20"/>
          <w:szCs w:val="22"/>
          <w:lang w:val="is-IS"/>
        </w:rPr>
        <w:t>Athugið: Svartir þríhyrningar sýna jafngildismörkin (non</w:t>
      </w:r>
      <w:r w:rsidRPr="00EA19C5">
        <w:rPr>
          <w:sz w:val="20"/>
          <w:szCs w:val="22"/>
          <w:lang w:val="is-IS"/>
        </w:rPr>
        <w:noBreakHyphen/>
        <w:t>inferiority margins) og gráir punktar sýna metin tölugildi (point estimates).</w:t>
      </w:r>
    </w:p>
    <w:p w14:paraId="7AF94005" w14:textId="77777777" w:rsidR="00CE7F4F" w:rsidRPr="00EA19C5" w:rsidRDefault="00CE7F4F" w:rsidP="00114EFC">
      <w:pPr>
        <w:spacing w:line="240" w:lineRule="atLeast"/>
        <w:rPr>
          <w:sz w:val="20"/>
          <w:szCs w:val="22"/>
          <w:lang w:val="is-IS"/>
        </w:rPr>
      </w:pPr>
      <w:r w:rsidRPr="00EA19C5">
        <w:rPr>
          <w:sz w:val="20"/>
          <w:szCs w:val="22"/>
          <w:lang w:val="is-IS"/>
        </w:rPr>
        <w:t>Athugið: LDH = laktat dehýdrógenasi; CI = öryggisbil (confidence interval).</w:t>
      </w:r>
    </w:p>
    <w:p w14:paraId="471A03C4" w14:textId="77777777" w:rsidR="00CE7F4F" w:rsidRDefault="00CE7F4F" w:rsidP="00114EFC">
      <w:pPr>
        <w:autoSpaceDE w:val="0"/>
        <w:autoSpaceDN w:val="0"/>
        <w:adjustRightInd w:val="0"/>
        <w:spacing w:line="240" w:lineRule="auto"/>
        <w:rPr>
          <w:iCs/>
          <w:szCs w:val="22"/>
          <w:lang w:val="is-IS"/>
        </w:rPr>
      </w:pPr>
    </w:p>
    <w:p w14:paraId="4C0F4B19" w14:textId="77777777" w:rsidR="00CE7F4F" w:rsidRDefault="00CE7F4F" w:rsidP="00114EFC">
      <w:pPr>
        <w:autoSpaceDE w:val="0"/>
        <w:autoSpaceDN w:val="0"/>
        <w:adjustRightInd w:val="0"/>
        <w:spacing w:line="240" w:lineRule="auto"/>
        <w:rPr>
          <w:iCs/>
          <w:szCs w:val="22"/>
          <w:lang w:val="is-IS"/>
        </w:rPr>
      </w:pPr>
      <w:r>
        <w:rPr>
          <w:iCs/>
          <w:szCs w:val="22"/>
          <w:lang w:val="is-IS"/>
        </w:rPr>
        <w:t xml:space="preserve">Lokagreining rannsóknarinnar á verkun tók til allra sjúklinga sem höfðu einhvern tíma fengið meðferð með ravulizumabi (n=192) og var miðgildi tímalengdar meðferðar 968 dagar. Lokagreiningin staðfesti að sú svörun við meðferð með ravulizumabi sem kom fram meðan á </w:t>
      </w:r>
      <w:r w:rsidRPr="00002ABE">
        <w:rPr>
          <w:bCs/>
          <w:iCs/>
          <w:szCs w:val="22"/>
          <w:lang w:val="is-IS"/>
        </w:rPr>
        <w:t xml:space="preserve">aðalmatstímabilinu </w:t>
      </w:r>
      <w:r>
        <w:rPr>
          <w:iCs/>
          <w:szCs w:val="22"/>
          <w:lang w:val="is-IS"/>
        </w:rPr>
        <w:t>stóð hélst út allan tímann sem rannsóknin stóð yfir.</w:t>
      </w:r>
    </w:p>
    <w:p w14:paraId="01C0D035" w14:textId="77777777" w:rsidR="00CE7F4F" w:rsidRPr="00002ABE" w:rsidRDefault="00CE7F4F" w:rsidP="00114EFC">
      <w:pPr>
        <w:autoSpaceDE w:val="0"/>
        <w:autoSpaceDN w:val="0"/>
        <w:adjustRightInd w:val="0"/>
        <w:spacing w:line="240" w:lineRule="auto"/>
        <w:rPr>
          <w:iCs/>
          <w:szCs w:val="22"/>
          <w:lang w:val="is-IS"/>
        </w:rPr>
      </w:pPr>
    </w:p>
    <w:p w14:paraId="5D0037BA" w14:textId="77777777" w:rsidR="00CE7F4F" w:rsidRPr="00EA19C5" w:rsidRDefault="00CE7F4F" w:rsidP="00114EFC">
      <w:pPr>
        <w:keepNext/>
        <w:autoSpaceDE w:val="0"/>
        <w:autoSpaceDN w:val="0"/>
        <w:adjustRightInd w:val="0"/>
        <w:spacing w:line="240" w:lineRule="auto"/>
        <w:rPr>
          <w:i/>
          <w:szCs w:val="22"/>
          <w:lang w:val="is-IS"/>
        </w:rPr>
      </w:pPr>
      <w:r w:rsidRPr="00EA19C5">
        <w:rPr>
          <w:i/>
          <w:lang w:val="is-IS"/>
        </w:rPr>
        <w:t xml:space="preserve">Ódæmigert blóðlýsuþvageitrunarheilkenni </w:t>
      </w:r>
      <w:r w:rsidRPr="00EA19C5">
        <w:rPr>
          <w:i/>
          <w:szCs w:val="22"/>
          <w:lang w:val="is-IS"/>
        </w:rPr>
        <w:t>(aHUS)</w:t>
      </w:r>
    </w:p>
    <w:p w14:paraId="6C66B66F" w14:textId="77777777" w:rsidR="00CE7F4F" w:rsidRPr="00EA19C5" w:rsidRDefault="00CE7F4F" w:rsidP="00114EFC">
      <w:pPr>
        <w:keepNext/>
        <w:autoSpaceDE w:val="0"/>
        <w:autoSpaceDN w:val="0"/>
        <w:adjustRightInd w:val="0"/>
        <w:spacing w:line="240" w:lineRule="auto"/>
        <w:rPr>
          <w:szCs w:val="22"/>
          <w:lang w:val="is-IS"/>
        </w:rPr>
      </w:pPr>
    </w:p>
    <w:p w14:paraId="3B71A554" w14:textId="77777777" w:rsidR="00CE7F4F" w:rsidRPr="00EA19C5" w:rsidRDefault="00CE7F4F" w:rsidP="00114EFC">
      <w:pPr>
        <w:keepNext/>
        <w:autoSpaceDE w:val="0"/>
        <w:autoSpaceDN w:val="0"/>
        <w:adjustRightInd w:val="0"/>
        <w:spacing w:line="240" w:lineRule="auto"/>
        <w:rPr>
          <w:i/>
          <w:szCs w:val="22"/>
          <w:u w:val="single"/>
          <w:lang w:val="is-IS"/>
        </w:rPr>
      </w:pPr>
      <w:r w:rsidRPr="00EA19C5">
        <w:rPr>
          <w:i/>
          <w:szCs w:val="22"/>
          <w:u w:val="single"/>
          <w:lang w:val="is-IS"/>
        </w:rPr>
        <w:t>Rannsókn hjá fullorðnum sjúklingum með aHUS</w:t>
      </w:r>
      <w:r>
        <w:rPr>
          <w:i/>
          <w:szCs w:val="22"/>
          <w:u w:val="single"/>
          <w:lang w:val="is-IS"/>
        </w:rPr>
        <w:t xml:space="preserve"> </w:t>
      </w:r>
      <w:r w:rsidRPr="000023C6">
        <w:rPr>
          <w:i/>
          <w:szCs w:val="22"/>
          <w:u w:val="single"/>
          <w:lang w:val="is-IS"/>
        </w:rPr>
        <w:t>(</w:t>
      </w:r>
      <w:r w:rsidRPr="000023C6">
        <w:rPr>
          <w:i/>
          <w:iCs/>
          <w:szCs w:val="22"/>
          <w:u w:val="single"/>
          <w:lang w:val="is-IS"/>
        </w:rPr>
        <w:t>ALXN1210</w:t>
      </w:r>
      <w:r>
        <w:rPr>
          <w:i/>
          <w:iCs/>
          <w:szCs w:val="22"/>
          <w:u w:val="single"/>
          <w:lang w:val="is-IS"/>
        </w:rPr>
        <w:noBreakHyphen/>
      </w:r>
      <w:r w:rsidRPr="000023C6">
        <w:rPr>
          <w:i/>
          <w:iCs/>
          <w:szCs w:val="22"/>
          <w:u w:val="single"/>
          <w:lang w:val="is-IS"/>
        </w:rPr>
        <w:t>aHUS</w:t>
      </w:r>
      <w:r>
        <w:rPr>
          <w:i/>
          <w:iCs/>
          <w:szCs w:val="22"/>
          <w:u w:val="single"/>
          <w:lang w:val="is-IS"/>
        </w:rPr>
        <w:noBreakHyphen/>
      </w:r>
      <w:r w:rsidRPr="000023C6">
        <w:rPr>
          <w:i/>
          <w:iCs/>
          <w:szCs w:val="22"/>
          <w:u w:val="single"/>
          <w:lang w:val="is-IS"/>
        </w:rPr>
        <w:t>311)</w:t>
      </w:r>
    </w:p>
    <w:p w14:paraId="11E05BAA" w14:textId="77777777" w:rsidR="00CE7F4F" w:rsidRPr="00EA19C5" w:rsidRDefault="00CE7F4F" w:rsidP="00114EFC">
      <w:pPr>
        <w:keepNext/>
        <w:autoSpaceDE w:val="0"/>
        <w:autoSpaceDN w:val="0"/>
        <w:adjustRightInd w:val="0"/>
        <w:spacing w:line="240" w:lineRule="auto"/>
        <w:rPr>
          <w:i/>
          <w:szCs w:val="22"/>
          <w:u w:val="single"/>
          <w:lang w:val="is-IS"/>
        </w:rPr>
      </w:pPr>
    </w:p>
    <w:p w14:paraId="67293B8F" w14:textId="77777777" w:rsidR="00CE7F4F" w:rsidRPr="00EA19C5" w:rsidRDefault="00CE7F4F" w:rsidP="00114EFC">
      <w:pPr>
        <w:rPr>
          <w:lang w:val="is-IS"/>
        </w:rPr>
      </w:pPr>
      <w:r w:rsidRPr="00EA19C5">
        <w:rPr>
          <w:lang w:val="is-IS"/>
        </w:rPr>
        <w:t>Rannsóknin hjá fullorðnum var fjölsetra, ein</w:t>
      </w:r>
      <w:r>
        <w:rPr>
          <w:lang w:val="is-IS"/>
        </w:rPr>
        <w:t xml:space="preserve">s </w:t>
      </w:r>
      <w:r w:rsidRPr="00EA19C5">
        <w:rPr>
          <w:lang w:val="is-IS"/>
        </w:rPr>
        <w:t>arm</w:t>
      </w:r>
      <w:r>
        <w:rPr>
          <w:lang w:val="is-IS"/>
        </w:rPr>
        <w:t>s</w:t>
      </w:r>
      <w:r w:rsidRPr="00EA19C5">
        <w:rPr>
          <w:lang w:val="is-IS"/>
        </w:rPr>
        <w:t>, 3.</w:t>
      </w:r>
      <w:r w:rsidRPr="00EA19C5">
        <w:rPr>
          <w:rFonts w:eastAsia="Calibri"/>
          <w:szCs w:val="22"/>
          <w:lang w:val="is-IS"/>
        </w:rPr>
        <w:t> </w:t>
      </w:r>
      <w:r w:rsidRPr="00EA19C5">
        <w:rPr>
          <w:lang w:val="is-IS"/>
        </w:rPr>
        <w:t>stigs rannsókn sem gerð var hjá sjúklingum með staðfest aHUS sem ekki höfðu fengið meðferð með komplement</w:t>
      </w:r>
      <w:r w:rsidRPr="00EA19C5">
        <w:rPr>
          <w:lang w:val="is-IS"/>
        </w:rPr>
        <w:noBreakHyphen/>
        <w:t>hemli áður en þeir voru teknir inn í rannsóknina og gögn um segaöræðakvilla (TMA) lágu fyrir. Rannsóknin samanstóð af 26</w:t>
      </w:r>
      <w:r w:rsidRPr="00EA19C5">
        <w:rPr>
          <w:lang w:val="is-IS"/>
        </w:rPr>
        <w:noBreakHyphen/>
        <w:t xml:space="preserve">vikna upphafsmatstímabili og sjúklingum var heimilt að halda áfram á framlengingartímabil sem stóð í allt að </w:t>
      </w:r>
      <w:r>
        <w:rPr>
          <w:lang w:val="is-IS"/>
        </w:rPr>
        <w:t>4,</w:t>
      </w:r>
      <w:r w:rsidRPr="00EA19C5">
        <w:rPr>
          <w:lang w:val="is-IS"/>
        </w:rPr>
        <w:t>5</w:t>
      </w:r>
      <w:r w:rsidRPr="00EA19C5">
        <w:rPr>
          <w:rFonts w:eastAsia="Calibri"/>
          <w:szCs w:val="22"/>
          <w:lang w:val="is-IS"/>
        </w:rPr>
        <w:t> </w:t>
      </w:r>
      <w:r w:rsidRPr="00EA19C5">
        <w:rPr>
          <w:lang w:val="is-IS"/>
        </w:rPr>
        <w:t>ár.</w:t>
      </w:r>
    </w:p>
    <w:p w14:paraId="33DEBCA2" w14:textId="006AC9AD" w:rsidR="00CE7F4F" w:rsidRPr="00EA19C5" w:rsidRDefault="00CE7F4F" w:rsidP="00114EFC">
      <w:pPr>
        <w:autoSpaceDE w:val="0"/>
        <w:autoSpaceDN w:val="0"/>
        <w:adjustRightInd w:val="0"/>
        <w:spacing w:line="240" w:lineRule="auto"/>
        <w:rPr>
          <w:lang w:val="is-IS"/>
        </w:rPr>
      </w:pPr>
      <w:r w:rsidRPr="00EA19C5">
        <w:rPr>
          <w:lang w:val="is-IS"/>
        </w:rPr>
        <w:t>Alls voru 58</w:t>
      </w:r>
      <w:r w:rsidRPr="00EA19C5">
        <w:rPr>
          <w:rFonts w:eastAsia="Calibri"/>
          <w:szCs w:val="22"/>
          <w:lang w:val="is-IS"/>
        </w:rPr>
        <w:t> </w:t>
      </w:r>
      <w:r w:rsidRPr="00EA19C5">
        <w:rPr>
          <w:lang w:val="is-IS"/>
        </w:rPr>
        <w:t>sjúklingar með staðfest aHUS skráðir í rannsóknina. Skilyrði fyrir skráningu útilokuðu sjúklinga sem voru með TMA</w:t>
      </w:r>
      <w:r>
        <w:rPr>
          <w:lang w:val="is-IS"/>
        </w:rPr>
        <w:t xml:space="preserve"> vegna</w:t>
      </w:r>
      <w:bookmarkStart w:id="103" w:name="_Hlk153287589"/>
      <w:ins w:id="104" w:author="Author">
        <w:r w:rsidR="0099041E">
          <w:rPr>
            <w:lang w:val="is-IS"/>
          </w:rPr>
          <w:t xml:space="preserve"> </w:t>
        </w:r>
      </w:ins>
      <w:r>
        <w:rPr>
          <w:lang w:val="is-IS"/>
        </w:rPr>
        <w:t>skorts á ADAMTS13 (a disintegrin and metalloproteinase with a thrombospondin type 1 motif, member </w:t>
      </w:r>
      <w:r w:rsidRPr="0057530C">
        <w:rPr>
          <w:lang w:val="is-IS"/>
        </w:rPr>
        <w:t>13</w:t>
      </w:r>
      <w:bookmarkEnd w:id="103"/>
      <w:r w:rsidRPr="0057530C">
        <w:rPr>
          <w:lang w:val="is-IS"/>
        </w:rPr>
        <w:t>)</w:t>
      </w:r>
      <w:r>
        <w:rPr>
          <w:lang w:val="is-IS"/>
        </w:rPr>
        <w:t>,</w:t>
      </w:r>
      <w:r w:rsidRPr="00EA19C5">
        <w:rPr>
          <w:lang w:val="is-IS"/>
        </w:rPr>
        <w:t xml:space="preserve"> blóðlýsuþvageitrunarheilkenni í kjölfar uppkomu </w:t>
      </w:r>
      <w:r w:rsidRPr="00EA19C5">
        <w:rPr>
          <w:i/>
          <w:lang w:val="is-IS"/>
        </w:rPr>
        <w:t>Escherichia coli</w:t>
      </w:r>
      <w:r w:rsidRPr="00EA19C5">
        <w:rPr>
          <w:lang w:val="is-IS"/>
        </w:rPr>
        <w:t xml:space="preserve"> sem myndar sígatoxín (</w:t>
      </w:r>
      <w:r w:rsidRPr="002F537E">
        <w:rPr>
          <w:lang w:val="is-IS"/>
        </w:rPr>
        <w:t xml:space="preserve">Shiga toxin </w:t>
      </w:r>
      <w:r w:rsidRPr="002F537E">
        <w:rPr>
          <w:i/>
          <w:lang w:val="is-IS"/>
        </w:rPr>
        <w:t>Escherichia coli</w:t>
      </w:r>
      <w:r w:rsidRPr="008572F5">
        <w:rPr>
          <w:lang w:val="is-IS"/>
        </w:rPr>
        <w:t xml:space="preserve"> related haemolytic uremic syndrome [</w:t>
      </w:r>
      <w:r w:rsidRPr="00EA19C5">
        <w:rPr>
          <w:lang w:val="is-IS"/>
        </w:rPr>
        <w:t>STEC</w:t>
      </w:r>
      <w:r>
        <w:rPr>
          <w:lang w:val="is-IS"/>
        </w:rPr>
        <w:noBreakHyphen/>
      </w:r>
      <w:r w:rsidRPr="00EA19C5">
        <w:rPr>
          <w:lang w:val="is-IS"/>
        </w:rPr>
        <w:t>HUS])</w:t>
      </w:r>
      <w:r>
        <w:rPr>
          <w:lang w:val="is-IS"/>
        </w:rPr>
        <w:t xml:space="preserve"> og arfgengan galla á umbrotum kóbalamíns-C</w:t>
      </w:r>
      <w:r w:rsidRPr="00EA19C5">
        <w:rPr>
          <w:lang w:val="is-IS"/>
        </w:rPr>
        <w:t>. Tveir sjúklingar voru útilokaðir frá heildargreiningunni vegna staðfestrar greiningar á STEC</w:t>
      </w:r>
      <w:r>
        <w:rPr>
          <w:lang w:val="is-IS"/>
        </w:rPr>
        <w:noBreakHyphen/>
      </w:r>
      <w:r w:rsidRPr="00EA19C5">
        <w:rPr>
          <w:lang w:val="is-IS"/>
        </w:rPr>
        <w:t>HUS. Níutíu og þrjú prósent sjúklinga voru með önnur einkenni sem ekki tengdust nýrum (frá hjarta og æðum, lungum, miðtaugakerfi, meltingarvegi, húð, beinagrindarvöðvum) eða einkenni aHUS við upphaf rannsóknarinnar.</w:t>
      </w:r>
    </w:p>
    <w:p w14:paraId="02F76AF9" w14:textId="77777777" w:rsidR="00CE7F4F" w:rsidRPr="00EA19C5" w:rsidRDefault="00CE7F4F" w:rsidP="00114EFC">
      <w:pPr>
        <w:autoSpaceDE w:val="0"/>
        <w:autoSpaceDN w:val="0"/>
        <w:adjustRightInd w:val="0"/>
        <w:spacing w:line="240" w:lineRule="auto"/>
        <w:rPr>
          <w:szCs w:val="22"/>
          <w:lang w:val="is-IS"/>
        </w:rPr>
      </w:pPr>
    </w:p>
    <w:p w14:paraId="68CF76F2" w14:textId="77777777" w:rsidR="00CE7F4F" w:rsidRPr="00EA19C5" w:rsidRDefault="00CE7F4F" w:rsidP="00114EFC">
      <w:pPr>
        <w:autoSpaceDE w:val="0"/>
        <w:autoSpaceDN w:val="0"/>
        <w:adjustRightInd w:val="0"/>
        <w:spacing w:line="240" w:lineRule="auto"/>
        <w:rPr>
          <w:lang w:val="is-IS"/>
        </w:rPr>
      </w:pPr>
      <w:r w:rsidRPr="00EA19C5">
        <w:rPr>
          <w:lang w:val="is-IS"/>
        </w:rPr>
        <w:t>Tafla</w:t>
      </w:r>
      <w:r w:rsidRPr="00EA19C5">
        <w:rPr>
          <w:rFonts w:eastAsia="Calibri"/>
          <w:szCs w:val="22"/>
          <w:lang w:val="is-IS"/>
        </w:rPr>
        <w:t> </w:t>
      </w:r>
      <w:r>
        <w:rPr>
          <w:lang w:val="is-IS"/>
        </w:rPr>
        <w:t>10</w:t>
      </w:r>
      <w:r w:rsidRPr="00EA19C5">
        <w:rPr>
          <w:lang w:val="is-IS"/>
        </w:rPr>
        <w:t xml:space="preserve"> </w:t>
      </w:r>
      <w:r w:rsidRPr="00EA19C5">
        <w:rPr>
          <w:szCs w:val="22"/>
          <w:lang w:val="is-IS"/>
        </w:rPr>
        <w:t xml:space="preserve">sýnir lýðfræðilega </w:t>
      </w:r>
      <w:r>
        <w:rPr>
          <w:szCs w:val="22"/>
          <w:lang w:val="is-IS"/>
        </w:rPr>
        <w:t>eiginleika</w:t>
      </w:r>
      <w:r w:rsidRPr="00EA19C5">
        <w:rPr>
          <w:szCs w:val="22"/>
          <w:lang w:val="is-IS"/>
        </w:rPr>
        <w:t xml:space="preserve"> og sérkenni við upphaf rannsóknarinnar hjá </w:t>
      </w:r>
      <w:r w:rsidRPr="00EA19C5">
        <w:rPr>
          <w:lang w:val="is-IS"/>
        </w:rPr>
        <w:t>56 fullorðnum sjúklingum sem skráðir voru í rannsókn</w:t>
      </w:r>
      <w:r>
        <w:rPr>
          <w:lang w:val="is-IS"/>
        </w:rPr>
        <w:t>ina</w:t>
      </w:r>
      <w:r w:rsidRPr="00EA19C5">
        <w:rPr>
          <w:lang w:val="is-IS"/>
        </w:rPr>
        <w:t xml:space="preserve"> ALXN1210</w:t>
      </w:r>
      <w:r w:rsidRPr="00EA19C5">
        <w:rPr>
          <w:lang w:val="is-IS"/>
        </w:rPr>
        <w:noBreakHyphen/>
        <w:t>aHUS</w:t>
      </w:r>
      <w:r w:rsidRPr="00EA19C5">
        <w:rPr>
          <w:lang w:val="is-IS"/>
        </w:rPr>
        <w:noBreakHyphen/>
        <w:t>311 og mynduðu heildargreininguna.</w:t>
      </w:r>
    </w:p>
    <w:p w14:paraId="7A130D5C" w14:textId="77777777" w:rsidR="00CE7F4F" w:rsidRPr="00EA19C5" w:rsidRDefault="00CE7F4F" w:rsidP="00114EFC">
      <w:pPr>
        <w:autoSpaceDE w:val="0"/>
        <w:autoSpaceDN w:val="0"/>
        <w:adjustRightInd w:val="0"/>
        <w:spacing w:line="240" w:lineRule="auto"/>
        <w:rPr>
          <w:szCs w:val="22"/>
          <w:lang w:val="is-IS"/>
        </w:rPr>
      </w:pPr>
    </w:p>
    <w:p w14:paraId="47F48565" w14:textId="77777777" w:rsidR="00CE7F4F" w:rsidRPr="009F38CB" w:rsidRDefault="00CE7F4F" w:rsidP="00114EFC">
      <w:pPr>
        <w:pStyle w:val="Caption"/>
        <w:keepNext/>
        <w:keepLines/>
        <w:ind w:left="1080" w:hanging="1080"/>
        <w:rPr>
          <w:b w:val="0"/>
          <w:bCs w:val="0"/>
          <w:sz w:val="22"/>
          <w:szCs w:val="22"/>
          <w:lang w:val="is-IS"/>
        </w:rPr>
      </w:pPr>
      <w:r w:rsidRPr="009F38CB">
        <w:rPr>
          <w:sz w:val="22"/>
          <w:szCs w:val="22"/>
          <w:lang w:val="is-IS"/>
        </w:rPr>
        <w:lastRenderedPageBreak/>
        <w:t>Tafla</w:t>
      </w:r>
      <w:r w:rsidRPr="009F38CB">
        <w:rPr>
          <w:rFonts w:eastAsia="Calibri"/>
          <w:sz w:val="22"/>
          <w:szCs w:val="22"/>
          <w:lang w:val="is-IS"/>
        </w:rPr>
        <w:t> </w:t>
      </w:r>
      <w:r>
        <w:rPr>
          <w:sz w:val="22"/>
          <w:szCs w:val="22"/>
          <w:lang w:val="is-IS"/>
        </w:rPr>
        <w:t>10</w:t>
      </w:r>
      <w:r w:rsidRPr="009F38CB">
        <w:rPr>
          <w:sz w:val="22"/>
          <w:szCs w:val="22"/>
          <w:lang w:val="is-IS"/>
        </w:rPr>
        <w:t xml:space="preserve">: </w:t>
      </w:r>
      <w:r w:rsidRPr="009F38CB">
        <w:rPr>
          <w:sz w:val="22"/>
          <w:szCs w:val="22"/>
          <w:lang w:val="is-IS"/>
        </w:rPr>
        <w:tab/>
        <w:t>Sérkenni við upphaf rannsóknarinnar hjá fullorðnum</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2145"/>
        <w:gridCol w:w="3228"/>
      </w:tblGrid>
      <w:tr w:rsidR="00CE7F4F" w:rsidRPr="006C0975" w14:paraId="58C073F9" w14:textId="77777777" w:rsidTr="007169A8">
        <w:trPr>
          <w:cantSplit/>
          <w:trHeight w:val="533"/>
          <w:tblHeader/>
          <w:jc w:val="center"/>
        </w:trPr>
        <w:tc>
          <w:tcPr>
            <w:tcW w:w="2029" w:type="pct"/>
            <w:tcBorders>
              <w:top w:val="single" w:sz="6" w:space="0" w:color="auto"/>
              <w:left w:val="single" w:sz="6" w:space="0" w:color="auto"/>
              <w:bottom w:val="single" w:sz="6" w:space="0" w:color="auto"/>
              <w:right w:val="single" w:sz="6" w:space="0" w:color="auto"/>
            </w:tcBorders>
            <w:vAlign w:val="center"/>
            <w:hideMark/>
          </w:tcPr>
          <w:p w14:paraId="0AAE6104" w14:textId="77777777" w:rsidR="00CE7F4F" w:rsidRPr="00EA19C5" w:rsidRDefault="00CE7F4F" w:rsidP="007169A8">
            <w:pPr>
              <w:keepNext/>
              <w:tabs>
                <w:tab w:val="clear" w:pos="567"/>
              </w:tabs>
              <w:spacing w:line="240" w:lineRule="auto"/>
              <w:rPr>
                <w:rFonts w:ascii="Times New Roman Bold" w:hAnsi="Times New Roman Bold"/>
                <w:b/>
                <w:sz w:val="18"/>
                <w:lang w:val="is-IS"/>
              </w:rPr>
            </w:pPr>
            <w:r w:rsidRPr="00EA19C5">
              <w:rPr>
                <w:b/>
                <w:bCs/>
                <w:sz w:val="20"/>
                <w:szCs w:val="22"/>
                <w:lang w:val="is-IS"/>
              </w:rPr>
              <w:t>Breyta</w:t>
            </w:r>
          </w:p>
        </w:tc>
        <w:tc>
          <w:tcPr>
            <w:tcW w:w="1186" w:type="pct"/>
            <w:tcBorders>
              <w:top w:val="single" w:sz="6" w:space="0" w:color="auto"/>
              <w:left w:val="single" w:sz="6" w:space="0" w:color="auto"/>
              <w:bottom w:val="single" w:sz="6" w:space="0" w:color="auto"/>
              <w:right w:val="single" w:sz="6" w:space="0" w:color="auto"/>
            </w:tcBorders>
            <w:vAlign w:val="center"/>
            <w:hideMark/>
          </w:tcPr>
          <w:p w14:paraId="5ECC8A74" w14:textId="77777777" w:rsidR="00CE7F4F" w:rsidRPr="00EA19C5" w:rsidRDefault="00CE7F4F" w:rsidP="007169A8">
            <w:pPr>
              <w:keepNext/>
              <w:tabs>
                <w:tab w:val="clear" w:pos="567"/>
              </w:tabs>
              <w:spacing w:line="240" w:lineRule="auto"/>
              <w:jc w:val="center"/>
              <w:rPr>
                <w:rFonts w:ascii="Times New Roman Bold" w:hAnsi="Times New Roman Bold"/>
                <w:b/>
                <w:sz w:val="18"/>
                <w:lang w:val="is-IS"/>
              </w:rPr>
            </w:pPr>
            <w:r w:rsidRPr="00EA19C5">
              <w:rPr>
                <w:b/>
                <w:bCs/>
                <w:sz w:val="20"/>
                <w:szCs w:val="22"/>
                <w:lang w:val="is-IS"/>
              </w:rPr>
              <w:t>Tölfræði</w:t>
            </w:r>
          </w:p>
        </w:tc>
        <w:tc>
          <w:tcPr>
            <w:tcW w:w="1785" w:type="pct"/>
            <w:hideMark/>
          </w:tcPr>
          <w:p w14:paraId="67E8603A" w14:textId="77777777" w:rsidR="00CE7F4F" w:rsidRPr="00EA19C5" w:rsidRDefault="00CE7F4F" w:rsidP="007169A8">
            <w:pPr>
              <w:keepNext/>
              <w:tabs>
                <w:tab w:val="clear" w:pos="567"/>
              </w:tabs>
              <w:spacing w:line="240" w:lineRule="auto"/>
              <w:jc w:val="center"/>
              <w:rPr>
                <w:rFonts w:ascii="Times New Roman Bold" w:hAnsi="Times New Roman Bold"/>
                <w:b/>
                <w:sz w:val="18"/>
                <w:lang w:val="is-IS"/>
              </w:rPr>
            </w:pPr>
            <w:r w:rsidRPr="00EA19C5">
              <w:rPr>
                <w:rFonts w:ascii="Times New Roman Bold" w:hAnsi="Times New Roman Bold"/>
                <w:b/>
                <w:sz w:val="18"/>
                <w:lang w:val="is-IS"/>
              </w:rPr>
              <w:t>Ravulizumab</w:t>
            </w:r>
            <w:r w:rsidRPr="00EA19C5">
              <w:rPr>
                <w:rFonts w:ascii="Times New Roman Bold" w:hAnsi="Times New Roman Bold"/>
                <w:b/>
                <w:sz w:val="18"/>
                <w:lang w:val="is-IS"/>
              </w:rPr>
              <w:br/>
              <w:t>(N = 56)</w:t>
            </w:r>
          </w:p>
        </w:tc>
      </w:tr>
      <w:tr w:rsidR="00CE7F4F" w:rsidRPr="006C0975" w14:paraId="11569BB1" w14:textId="77777777" w:rsidTr="007169A8">
        <w:trPr>
          <w:cantSplit/>
          <w:trHeight w:val="440"/>
          <w:jc w:val="center"/>
        </w:trPr>
        <w:tc>
          <w:tcPr>
            <w:tcW w:w="2029" w:type="pct"/>
          </w:tcPr>
          <w:p w14:paraId="6A2E0EAA" w14:textId="77777777" w:rsidR="00CE7F4F" w:rsidRPr="00EA19C5" w:rsidRDefault="00CE7F4F" w:rsidP="007169A8">
            <w:pPr>
              <w:keepNext/>
              <w:tabs>
                <w:tab w:val="clear" w:pos="567"/>
              </w:tabs>
              <w:spacing w:line="240" w:lineRule="auto"/>
              <w:rPr>
                <w:rFonts w:eastAsia="SimSun"/>
                <w:sz w:val="18"/>
                <w:lang w:val="is-IS" w:eastAsia="es-ES"/>
              </w:rPr>
            </w:pPr>
            <w:r w:rsidRPr="00EA19C5">
              <w:rPr>
                <w:sz w:val="20"/>
                <w:szCs w:val="22"/>
                <w:lang w:val="is-IS"/>
              </w:rPr>
              <w:t>Aldur (ár) við fyrstu innrennslisgjöf</w:t>
            </w:r>
          </w:p>
        </w:tc>
        <w:tc>
          <w:tcPr>
            <w:tcW w:w="1186" w:type="pct"/>
          </w:tcPr>
          <w:p w14:paraId="03F58F97" w14:textId="77777777" w:rsidR="00CE7F4F" w:rsidRPr="00EA19C5" w:rsidRDefault="00CE7F4F" w:rsidP="007169A8">
            <w:pPr>
              <w:keepNext/>
              <w:tabs>
                <w:tab w:val="clear" w:pos="567"/>
              </w:tabs>
              <w:spacing w:line="240" w:lineRule="auto"/>
              <w:jc w:val="center"/>
              <w:rPr>
                <w:rFonts w:eastAsia="SimSun"/>
                <w:sz w:val="18"/>
                <w:lang w:val="is-IS" w:eastAsia="es-ES"/>
              </w:rPr>
            </w:pPr>
            <w:r w:rsidRPr="00EA19C5">
              <w:rPr>
                <w:rFonts w:eastAsia="SimSun"/>
                <w:sz w:val="18"/>
                <w:lang w:val="is-IS" w:eastAsia="es-ES"/>
              </w:rPr>
              <w:t>Meðaltal (staðalfrávik)</w:t>
            </w:r>
          </w:p>
          <w:p w14:paraId="7E9242AF" w14:textId="77777777" w:rsidR="00CE7F4F" w:rsidRPr="00EA19C5" w:rsidRDefault="00CE7F4F" w:rsidP="007169A8">
            <w:pPr>
              <w:keepNext/>
              <w:tabs>
                <w:tab w:val="clear" w:pos="567"/>
              </w:tabs>
              <w:spacing w:line="240" w:lineRule="auto"/>
              <w:jc w:val="center"/>
              <w:rPr>
                <w:rFonts w:eastAsia="SimSun"/>
                <w:sz w:val="18"/>
                <w:lang w:val="is-IS" w:eastAsia="es-ES"/>
              </w:rPr>
            </w:pPr>
            <w:r w:rsidRPr="00EA19C5">
              <w:rPr>
                <w:rFonts w:eastAsia="SimSun"/>
                <w:sz w:val="18"/>
                <w:lang w:val="is-IS" w:eastAsia="es-ES"/>
              </w:rPr>
              <w:t>Lágm.; hám.</w:t>
            </w:r>
          </w:p>
        </w:tc>
        <w:tc>
          <w:tcPr>
            <w:tcW w:w="1785" w:type="pct"/>
          </w:tcPr>
          <w:p w14:paraId="4C152192" w14:textId="77777777" w:rsidR="00CE7F4F" w:rsidRPr="00EA19C5" w:rsidRDefault="00CE7F4F" w:rsidP="007169A8">
            <w:pPr>
              <w:keepNext/>
              <w:tabs>
                <w:tab w:val="clear" w:pos="567"/>
              </w:tabs>
              <w:spacing w:line="240" w:lineRule="auto"/>
              <w:jc w:val="center"/>
              <w:rPr>
                <w:rFonts w:eastAsia="SimSun"/>
                <w:sz w:val="18"/>
                <w:lang w:val="is-IS" w:eastAsia="es-ES"/>
              </w:rPr>
            </w:pPr>
            <w:r w:rsidRPr="00EA19C5">
              <w:rPr>
                <w:rFonts w:eastAsia="SimSun"/>
                <w:sz w:val="18"/>
                <w:lang w:val="is-IS" w:eastAsia="es-ES"/>
              </w:rPr>
              <w:t>42,2 (14,98)</w:t>
            </w:r>
          </w:p>
          <w:p w14:paraId="61B5AA64" w14:textId="77777777" w:rsidR="00CE7F4F" w:rsidRPr="00EA19C5" w:rsidRDefault="00CE7F4F" w:rsidP="007169A8">
            <w:pPr>
              <w:keepNext/>
              <w:tabs>
                <w:tab w:val="clear" w:pos="567"/>
              </w:tabs>
              <w:spacing w:line="240" w:lineRule="auto"/>
              <w:jc w:val="center"/>
              <w:rPr>
                <w:rFonts w:eastAsia="SimSun"/>
                <w:sz w:val="18"/>
                <w:lang w:val="is-IS" w:eastAsia="es-ES"/>
              </w:rPr>
            </w:pPr>
            <w:r w:rsidRPr="00EA19C5">
              <w:rPr>
                <w:rFonts w:eastAsia="SimSun"/>
                <w:sz w:val="18"/>
                <w:lang w:val="is-IS" w:eastAsia="es-ES"/>
              </w:rPr>
              <w:t>19,5; 76,6</w:t>
            </w:r>
          </w:p>
        </w:tc>
      </w:tr>
      <w:tr w:rsidR="00CE7F4F" w:rsidRPr="006C0975" w14:paraId="42B2BD43" w14:textId="77777777" w:rsidTr="007169A8">
        <w:trPr>
          <w:cantSplit/>
          <w:trHeight w:val="413"/>
          <w:jc w:val="center"/>
        </w:trPr>
        <w:tc>
          <w:tcPr>
            <w:tcW w:w="2029" w:type="pct"/>
          </w:tcPr>
          <w:p w14:paraId="429F9537" w14:textId="77777777" w:rsidR="00CE7F4F" w:rsidRPr="00EA19C5" w:rsidRDefault="00CE7F4F" w:rsidP="007169A8">
            <w:pPr>
              <w:tabs>
                <w:tab w:val="clear" w:pos="567"/>
              </w:tabs>
              <w:spacing w:line="240" w:lineRule="auto"/>
              <w:rPr>
                <w:rFonts w:eastAsia="SimSun"/>
                <w:sz w:val="18"/>
                <w:lang w:val="is-IS" w:eastAsia="es-ES"/>
              </w:rPr>
            </w:pPr>
            <w:r w:rsidRPr="00EA19C5">
              <w:rPr>
                <w:rFonts w:eastAsia="SimSun"/>
                <w:sz w:val="18"/>
                <w:lang w:val="is-IS" w:eastAsia="es-ES"/>
              </w:rPr>
              <w:t>Kyn</w:t>
            </w:r>
          </w:p>
          <w:p w14:paraId="7F2C367E" w14:textId="77777777" w:rsidR="00CE7F4F" w:rsidRPr="00EA19C5" w:rsidRDefault="00CE7F4F" w:rsidP="007169A8">
            <w:pPr>
              <w:tabs>
                <w:tab w:val="clear" w:pos="567"/>
              </w:tabs>
              <w:spacing w:line="240" w:lineRule="auto"/>
              <w:rPr>
                <w:rFonts w:eastAsia="SimSun"/>
                <w:sz w:val="18"/>
                <w:lang w:val="is-IS" w:eastAsia="es-ES"/>
              </w:rPr>
            </w:pPr>
            <w:r w:rsidRPr="00EA19C5">
              <w:rPr>
                <w:rFonts w:eastAsia="SimSun"/>
                <w:sz w:val="18"/>
                <w:lang w:val="is-IS" w:eastAsia="es-ES"/>
              </w:rPr>
              <w:t xml:space="preserve">  Karl</w:t>
            </w:r>
          </w:p>
        </w:tc>
        <w:tc>
          <w:tcPr>
            <w:tcW w:w="1186" w:type="pct"/>
          </w:tcPr>
          <w:p w14:paraId="5E3385F8" w14:textId="77777777" w:rsidR="00CE7F4F" w:rsidRPr="00EA19C5" w:rsidRDefault="00CE7F4F" w:rsidP="007169A8">
            <w:pPr>
              <w:tabs>
                <w:tab w:val="clear" w:pos="567"/>
              </w:tabs>
              <w:spacing w:line="240" w:lineRule="auto"/>
              <w:jc w:val="center"/>
              <w:rPr>
                <w:rFonts w:eastAsia="SimSun"/>
                <w:sz w:val="18"/>
                <w:lang w:val="is-IS" w:eastAsia="es-ES"/>
              </w:rPr>
            </w:pPr>
          </w:p>
          <w:p w14:paraId="79A76138"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n (%)</w:t>
            </w:r>
          </w:p>
        </w:tc>
        <w:tc>
          <w:tcPr>
            <w:tcW w:w="1785" w:type="pct"/>
          </w:tcPr>
          <w:p w14:paraId="2549914A" w14:textId="77777777" w:rsidR="00CE7F4F" w:rsidRPr="00EA19C5" w:rsidRDefault="00CE7F4F" w:rsidP="007169A8">
            <w:pPr>
              <w:tabs>
                <w:tab w:val="clear" w:pos="567"/>
              </w:tabs>
              <w:spacing w:line="240" w:lineRule="auto"/>
              <w:jc w:val="center"/>
              <w:rPr>
                <w:rFonts w:eastAsia="SimSun"/>
                <w:sz w:val="18"/>
                <w:lang w:val="is-IS" w:eastAsia="es-ES"/>
              </w:rPr>
            </w:pPr>
          </w:p>
          <w:p w14:paraId="125785BF"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19 (33,9)</w:t>
            </w:r>
          </w:p>
        </w:tc>
      </w:tr>
      <w:tr w:rsidR="00CE7F4F" w:rsidRPr="006C0975" w14:paraId="0976AA61" w14:textId="77777777" w:rsidTr="007169A8">
        <w:trPr>
          <w:cantSplit/>
          <w:trHeight w:val="1061"/>
          <w:jc w:val="center"/>
        </w:trPr>
        <w:tc>
          <w:tcPr>
            <w:tcW w:w="2029" w:type="pct"/>
            <w:vAlign w:val="center"/>
          </w:tcPr>
          <w:p w14:paraId="5E139B1D" w14:textId="77777777" w:rsidR="00CE7F4F" w:rsidRPr="00EA19C5" w:rsidRDefault="00CE7F4F" w:rsidP="007169A8">
            <w:pPr>
              <w:tabs>
                <w:tab w:val="clear" w:pos="567"/>
              </w:tabs>
              <w:spacing w:line="240" w:lineRule="auto"/>
              <w:rPr>
                <w:rFonts w:eastAsia="SimSun"/>
                <w:sz w:val="18"/>
                <w:lang w:val="is-IS" w:eastAsia="es-ES"/>
              </w:rPr>
            </w:pPr>
            <w:r w:rsidRPr="00EA19C5">
              <w:rPr>
                <w:rFonts w:eastAsia="SimSun"/>
                <w:sz w:val="18"/>
                <w:lang w:val="is-IS" w:eastAsia="es-ES"/>
              </w:rPr>
              <w:t>Kynþáttur</w:t>
            </w:r>
          </w:p>
          <w:p w14:paraId="31329754" w14:textId="77777777" w:rsidR="00CE7F4F" w:rsidRPr="00EA19C5" w:rsidRDefault="00CE7F4F" w:rsidP="007169A8">
            <w:pPr>
              <w:tabs>
                <w:tab w:val="clear" w:pos="567"/>
              </w:tabs>
              <w:spacing w:line="240" w:lineRule="auto"/>
              <w:rPr>
                <w:rFonts w:eastAsia="SimSun"/>
                <w:sz w:val="18"/>
                <w:lang w:val="is-IS" w:eastAsia="es-ES"/>
              </w:rPr>
            </w:pPr>
            <w:r w:rsidRPr="00EA19C5">
              <w:rPr>
                <w:rFonts w:eastAsia="SimSun"/>
                <w:sz w:val="18"/>
                <w:lang w:val="is-IS" w:eastAsia="es-ES"/>
              </w:rPr>
              <w:t xml:space="preserve">  Asískir</w:t>
            </w:r>
          </w:p>
          <w:p w14:paraId="7CE44BA7" w14:textId="77777777" w:rsidR="00CE7F4F" w:rsidRPr="00EA19C5" w:rsidRDefault="00CE7F4F" w:rsidP="007169A8">
            <w:pPr>
              <w:tabs>
                <w:tab w:val="clear" w:pos="567"/>
              </w:tabs>
              <w:spacing w:line="240" w:lineRule="auto"/>
              <w:rPr>
                <w:rFonts w:eastAsia="SimSun"/>
                <w:sz w:val="18"/>
                <w:lang w:val="is-IS" w:eastAsia="es-ES"/>
              </w:rPr>
            </w:pPr>
            <w:r w:rsidRPr="00EA19C5">
              <w:rPr>
                <w:rFonts w:eastAsia="SimSun"/>
                <w:sz w:val="18"/>
                <w:lang w:val="is-IS" w:eastAsia="es-ES"/>
              </w:rPr>
              <w:t xml:space="preserve">  Hvítir</w:t>
            </w:r>
          </w:p>
          <w:p w14:paraId="5D373336" w14:textId="77777777" w:rsidR="00CE7F4F" w:rsidRPr="00EA19C5" w:rsidRDefault="00CE7F4F" w:rsidP="007169A8">
            <w:pPr>
              <w:tabs>
                <w:tab w:val="clear" w:pos="567"/>
              </w:tabs>
              <w:spacing w:line="240" w:lineRule="auto"/>
              <w:rPr>
                <w:rFonts w:eastAsia="SimSun"/>
                <w:sz w:val="18"/>
                <w:lang w:val="is-IS" w:eastAsia="es-ES"/>
              </w:rPr>
            </w:pPr>
            <w:r w:rsidRPr="00EA19C5">
              <w:rPr>
                <w:rFonts w:eastAsia="SimSun"/>
                <w:sz w:val="18"/>
                <w:lang w:val="is-IS" w:eastAsia="es-ES"/>
              </w:rPr>
              <w:t xml:space="preserve">  </w:t>
            </w:r>
            <w:r>
              <w:rPr>
                <w:rFonts w:eastAsia="SimSun"/>
                <w:sz w:val="18"/>
                <w:lang w:val="is-IS" w:eastAsia="es-ES"/>
              </w:rPr>
              <w:t>Ekki þekkt/a</w:t>
            </w:r>
            <w:r w:rsidRPr="00EA19C5">
              <w:rPr>
                <w:rFonts w:eastAsia="SimSun"/>
                <w:sz w:val="18"/>
                <w:lang w:val="is-IS" w:eastAsia="es-ES"/>
              </w:rPr>
              <w:t>nnað</w:t>
            </w:r>
          </w:p>
        </w:tc>
        <w:tc>
          <w:tcPr>
            <w:tcW w:w="1186" w:type="pct"/>
          </w:tcPr>
          <w:p w14:paraId="29B48E0A"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n (%)</w:t>
            </w:r>
          </w:p>
        </w:tc>
        <w:tc>
          <w:tcPr>
            <w:tcW w:w="1785" w:type="pct"/>
          </w:tcPr>
          <w:p w14:paraId="0EB9CCEF" w14:textId="77777777" w:rsidR="00CE7F4F" w:rsidRPr="00EA19C5" w:rsidRDefault="00CE7F4F" w:rsidP="007169A8">
            <w:pPr>
              <w:tabs>
                <w:tab w:val="clear" w:pos="567"/>
              </w:tabs>
              <w:spacing w:line="240" w:lineRule="auto"/>
              <w:jc w:val="center"/>
              <w:rPr>
                <w:rFonts w:eastAsia="SimSun"/>
                <w:sz w:val="18"/>
                <w:lang w:val="is-IS" w:eastAsia="es-ES"/>
              </w:rPr>
            </w:pPr>
          </w:p>
          <w:p w14:paraId="08F7A240"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15 (26,8)</w:t>
            </w:r>
          </w:p>
          <w:p w14:paraId="1F183849"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29 (51,8)</w:t>
            </w:r>
          </w:p>
          <w:p w14:paraId="7F34037C"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12 (21,4)</w:t>
            </w:r>
          </w:p>
        </w:tc>
      </w:tr>
      <w:tr w:rsidR="00CE7F4F" w:rsidRPr="006C0975" w14:paraId="22684721" w14:textId="77777777" w:rsidTr="007169A8">
        <w:trPr>
          <w:cantSplit/>
          <w:trHeight w:val="179"/>
          <w:jc w:val="center"/>
        </w:trPr>
        <w:tc>
          <w:tcPr>
            <w:tcW w:w="2029" w:type="pct"/>
          </w:tcPr>
          <w:p w14:paraId="2873084E" w14:textId="77777777" w:rsidR="00CE7F4F" w:rsidRPr="00EA19C5" w:rsidRDefault="00CE7F4F" w:rsidP="007169A8">
            <w:pPr>
              <w:tabs>
                <w:tab w:val="clear" w:pos="567"/>
              </w:tabs>
              <w:spacing w:line="240" w:lineRule="auto"/>
              <w:rPr>
                <w:rFonts w:eastAsia="SimSun"/>
                <w:sz w:val="18"/>
                <w:lang w:val="is-IS" w:eastAsia="es-ES"/>
              </w:rPr>
            </w:pPr>
            <w:r w:rsidRPr="00EA19C5">
              <w:rPr>
                <w:rFonts w:eastAsia="SimSun"/>
                <w:sz w:val="18"/>
                <w:lang w:val="is-IS" w:eastAsia="es-ES"/>
              </w:rPr>
              <w:t>Saga um ígræðslu</w:t>
            </w:r>
          </w:p>
        </w:tc>
        <w:tc>
          <w:tcPr>
            <w:tcW w:w="1186" w:type="pct"/>
          </w:tcPr>
          <w:p w14:paraId="60127399"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n (%)</w:t>
            </w:r>
          </w:p>
        </w:tc>
        <w:tc>
          <w:tcPr>
            <w:tcW w:w="1785" w:type="pct"/>
          </w:tcPr>
          <w:p w14:paraId="3EE99790"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8 (14,3)</w:t>
            </w:r>
          </w:p>
        </w:tc>
      </w:tr>
      <w:tr w:rsidR="00CE7F4F" w:rsidRPr="006C0975" w14:paraId="5D8498E2" w14:textId="77777777" w:rsidTr="007169A8">
        <w:trPr>
          <w:cantSplit/>
          <w:trHeight w:val="145"/>
          <w:jc w:val="center"/>
        </w:trPr>
        <w:tc>
          <w:tcPr>
            <w:tcW w:w="2029" w:type="pct"/>
          </w:tcPr>
          <w:p w14:paraId="157D9256" w14:textId="77777777" w:rsidR="00CE7F4F" w:rsidRPr="00EA19C5" w:rsidRDefault="00CE7F4F" w:rsidP="007169A8">
            <w:pPr>
              <w:tabs>
                <w:tab w:val="clear" w:pos="567"/>
              </w:tabs>
              <w:spacing w:line="240" w:lineRule="auto"/>
              <w:rPr>
                <w:rFonts w:eastAsia="SimSun"/>
                <w:sz w:val="18"/>
                <w:lang w:val="is-IS" w:eastAsia="es-ES"/>
              </w:rPr>
            </w:pPr>
            <w:r w:rsidRPr="00EA19C5">
              <w:rPr>
                <w:rFonts w:eastAsia="SimSun"/>
                <w:sz w:val="18"/>
                <w:lang w:val="is-IS" w:eastAsia="es-ES"/>
              </w:rPr>
              <w:t>Blóðflögur (10</w:t>
            </w:r>
            <w:r w:rsidRPr="00EA19C5">
              <w:rPr>
                <w:rFonts w:eastAsia="SimSun"/>
                <w:sz w:val="18"/>
                <w:vertAlign w:val="superscript"/>
                <w:lang w:val="is-IS" w:eastAsia="es-ES"/>
              </w:rPr>
              <w:t>9</w:t>
            </w:r>
            <w:r w:rsidRPr="00EA19C5">
              <w:rPr>
                <w:rFonts w:eastAsia="SimSun"/>
                <w:sz w:val="18"/>
                <w:lang w:val="is-IS" w:eastAsia="es-ES"/>
              </w:rPr>
              <w:t>/l) blóð</w:t>
            </w:r>
          </w:p>
        </w:tc>
        <w:tc>
          <w:tcPr>
            <w:tcW w:w="1186" w:type="pct"/>
          </w:tcPr>
          <w:p w14:paraId="0D639C73"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n</w:t>
            </w:r>
          </w:p>
          <w:p w14:paraId="4175ABE3"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Miðgildi (lágm.; hám.)</w:t>
            </w:r>
          </w:p>
        </w:tc>
        <w:tc>
          <w:tcPr>
            <w:tcW w:w="1785" w:type="pct"/>
          </w:tcPr>
          <w:p w14:paraId="5A500193"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56</w:t>
            </w:r>
          </w:p>
          <w:p w14:paraId="4A5943A3"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95,25 (18; 473)</w:t>
            </w:r>
          </w:p>
        </w:tc>
      </w:tr>
      <w:tr w:rsidR="00CE7F4F" w:rsidRPr="006C0975" w14:paraId="7C5DDADB" w14:textId="77777777" w:rsidTr="007169A8">
        <w:trPr>
          <w:cantSplit/>
          <w:trHeight w:val="145"/>
          <w:jc w:val="center"/>
        </w:trPr>
        <w:tc>
          <w:tcPr>
            <w:tcW w:w="2029" w:type="pct"/>
          </w:tcPr>
          <w:p w14:paraId="42E9F9AE" w14:textId="77777777" w:rsidR="00CE7F4F" w:rsidRPr="00EA19C5" w:rsidRDefault="00CE7F4F" w:rsidP="007169A8">
            <w:pPr>
              <w:tabs>
                <w:tab w:val="clear" w:pos="567"/>
              </w:tabs>
              <w:spacing w:line="240" w:lineRule="auto"/>
              <w:rPr>
                <w:rFonts w:eastAsia="SimSun"/>
                <w:bCs/>
                <w:sz w:val="18"/>
                <w:lang w:val="is-IS" w:eastAsia="es-ES"/>
              </w:rPr>
            </w:pPr>
            <w:r w:rsidRPr="00EA19C5">
              <w:rPr>
                <w:rFonts w:eastAsia="SimSun"/>
                <w:bCs/>
                <w:sz w:val="18"/>
                <w:lang w:val="is-IS" w:eastAsia="es-ES"/>
              </w:rPr>
              <w:t xml:space="preserve">Blóðrauði (g/l) </w:t>
            </w:r>
            <w:r w:rsidRPr="00EA19C5">
              <w:rPr>
                <w:rFonts w:eastAsia="SimSun"/>
                <w:sz w:val="18"/>
                <w:lang w:val="is-IS" w:eastAsia="es-ES"/>
              </w:rPr>
              <w:t>blóð</w:t>
            </w:r>
          </w:p>
          <w:p w14:paraId="251C716A" w14:textId="77777777" w:rsidR="00CE7F4F" w:rsidRPr="00EA19C5" w:rsidRDefault="00CE7F4F" w:rsidP="007169A8">
            <w:pPr>
              <w:tabs>
                <w:tab w:val="clear" w:pos="567"/>
              </w:tabs>
              <w:spacing w:line="240" w:lineRule="auto"/>
              <w:rPr>
                <w:rFonts w:eastAsia="SimSun"/>
                <w:bCs/>
                <w:sz w:val="18"/>
                <w:lang w:val="is-IS" w:eastAsia="es-ES"/>
              </w:rPr>
            </w:pPr>
          </w:p>
        </w:tc>
        <w:tc>
          <w:tcPr>
            <w:tcW w:w="1186" w:type="pct"/>
          </w:tcPr>
          <w:p w14:paraId="4F37A3E2"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n</w:t>
            </w:r>
          </w:p>
          <w:p w14:paraId="2496EDAB"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Miðgildi (lágm.; hám.)</w:t>
            </w:r>
          </w:p>
        </w:tc>
        <w:tc>
          <w:tcPr>
            <w:tcW w:w="1785" w:type="pct"/>
          </w:tcPr>
          <w:p w14:paraId="4D28876C"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56</w:t>
            </w:r>
          </w:p>
          <w:p w14:paraId="26E00CF5" w14:textId="77777777" w:rsidR="00CE7F4F" w:rsidRPr="00EA19C5" w:rsidRDefault="00CE7F4F" w:rsidP="007169A8">
            <w:pPr>
              <w:tabs>
                <w:tab w:val="clear" w:pos="567"/>
              </w:tabs>
              <w:spacing w:line="240" w:lineRule="auto"/>
              <w:jc w:val="center"/>
              <w:rPr>
                <w:rFonts w:eastAsia="SimSun"/>
                <w:bCs/>
                <w:sz w:val="18"/>
                <w:lang w:val="is-IS" w:eastAsia="es-ES"/>
              </w:rPr>
            </w:pPr>
            <w:r w:rsidRPr="00EA19C5">
              <w:rPr>
                <w:rFonts w:eastAsia="SimSun"/>
                <w:bCs/>
                <w:sz w:val="18"/>
                <w:lang w:val="is-IS" w:eastAsia="es-ES"/>
              </w:rPr>
              <w:t>85,00 (60</w:t>
            </w:r>
            <w:r w:rsidRPr="00EA19C5">
              <w:rPr>
                <w:rFonts w:eastAsia="SimSun"/>
                <w:sz w:val="18"/>
                <w:lang w:val="is-IS" w:eastAsia="es-ES"/>
              </w:rPr>
              <w:t>,</w:t>
            </w:r>
            <w:r w:rsidRPr="00EA19C5">
              <w:rPr>
                <w:rFonts w:eastAsia="SimSun"/>
                <w:bCs/>
                <w:sz w:val="18"/>
                <w:lang w:val="is-IS" w:eastAsia="es-ES"/>
              </w:rPr>
              <w:t>5</w:t>
            </w:r>
            <w:r w:rsidRPr="00EA19C5">
              <w:rPr>
                <w:rFonts w:eastAsia="SimSun"/>
                <w:sz w:val="18"/>
                <w:lang w:val="is-IS" w:eastAsia="es-ES"/>
              </w:rPr>
              <w:t>;</w:t>
            </w:r>
            <w:r w:rsidRPr="00EA19C5">
              <w:rPr>
                <w:rFonts w:eastAsia="SimSun"/>
                <w:bCs/>
                <w:sz w:val="18"/>
                <w:lang w:val="is-IS" w:eastAsia="es-ES"/>
              </w:rPr>
              <w:t xml:space="preserve"> 140)</w:t>
            </w:r>
          </w:p>
        </w:tc>
      </w:tr>
      <w:tr w:rsidR="00CE7F4F" w:rsidRPr="006C0975" w14:paraId="3FD5AB78" w14:textId="77777777" w:rsidTr="007169A8">
        <w:trPr>
          <w:cantSplit/>
          <w:trHeight w:val="145"/>
          <w:jc w:val="center"/>
        </w:trPr>
        <w:tc>
          <w:tcPr>
            <w:tcW w:w="2029" w:type="pct"/>
          </w:tcPr>
          <w:p w14:paraId="37A20B2E" w14:textId="77777777" w:rsidR="00CE7F4F" w:rsidRPr="00EA19C5" w:rsidRDefault="00CE7F4F" w:rsidP="007169A8">
            <w:pPr>
              <w:tabs>
                <w:tab w:val="clear" w:pos="567"/>
              </w:tabs>
              <w:spacing w:line="240" w:lineRule="auto"/>
              <w:rPr>
                <w:rFonts w:eastAsia="SimSun"/>
                <w:bCs/>
                <w:sz w:val="18"/>
                <w:lang w:val="is-IS" w:eastAsia="es-ES"/>
              </w:rPr>
            </w:pPr>
            <w:r w:rsidRPr="00EA19C5">
              <w:rPr>
                <w:rFonts w:eastAsia="SimSun"/>
                <w:bCs/>
                <w:sz w:val="18"/>
                <w:lang w:val="is-IS" w:eastAsia="es-ES"/>
              </w:rPr>
              <w:t>LDH (ein./l) sermi</w:t>
            </w:r>
          </w:p>
          <w:p w14:paraId="5E93B4DB" w14:textId="77777777" w:rsidR="00CE7F4F" w:rsidRPr="00EA19C5" w:rsidRDefault="00CE7F4F" w:rsidP="007169A8">
            <w:pPr>
              <w:tabs>
                <w:tab w:val="clear" w:pos="567"/>
              </w:tabs>
              <w:spacing w:line="240" w:lineRule="auto"/>
              <w:rPr>
                <w:rFonts w:eastAsia="SimSun"/>
                <w:bCs/>
                <w:sz w:val="18"/>
                <w:lang w:val="is-IS" w:eastAsia="es-ES"/>
              </w:rPr>
            </w:pPr>
          </w:p>
        </w:tc>
        <w:tc>
          <w:tcPr>
            <w:tcW w:w="1186" w:type="pct"/>
          </w:tcPr>
          <w:p w14:paraId="638E2AE5"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n</w:t>
            </w:r>
          </w:p>
          <w:p w14:paraId="60107E43"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Miðgildi (lágm.; hám.)</w:t>
            </w:r>
          </w:p>
        </w:tc>
        <w:tc>
          <w:tcPr>
            <w:tcW w:w="1785" w:type="pct"/>
            <w:tcBorders>
              <w:bottom w:val="single" w:sz="4" w:space="0" w:color="auto"/>
            </w:tcBorders>
          </w:tcPr>
          <w:p w14:paraId="73C8BFD5"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56</w:t>
            </w:r>
          </w:p>
          <w:p w14:paraId="77743301" w14:textId="77777777" w:rsidR="00CE7F4F" w:rsidRPr="00EA19C5" w:rsidRDefault="00CE7F4F" w:rsidP="007169A8">
            <w:pPr>
              <w:tabs>
                <w:tab w:val="clear" w:pos="567"/>
              </w:tabs>
              <w:spacing w:line="240" w:lineRule="auto"/>
              <w:jc w:val="center"/>
              <w:rPr>
                <w:rFonts w:eastAsia="SimSun"/>
                <w:bCs/>
                <w:sz w:val="18"/>
                <w:lang w:val="is-IS" w:eastAsia="es-ES"/>
              </w:rPr>
            </w:pPr>
            <w:r w:rsidRPr="00EA19C5">
              <w:rPr>
                <w:rFonts w:eastAsia="SimSun"/>
                <w:bCs/>
                <w:sz w:val="18"/>
                <w:lang w:val="is-IS" w:eastAsia="es-ES"/>
              </w:rPr>
              <w:t>508,00 (229</w:t>
            </w:r>
            <w:r w:rsidRPr="00EA19C5">
              <w:rPr>
                <w:rFonts w:eastAsia="SimSun"/>
                <w:sz w:val="18"/>
                <w:lang w:val="is-IS" w:eastAsia="es-ES"/>
              </w:rPr>
              <w:t>,</w:t>
            </w:r>
            <w:r w:rsidRPr="00EA19C5">
              <w:rPr>
                <w:rFonts w:eastAsia="SimSun"/>
                <w:bCs/>
                <w:sz w:val="18"/>
                <w:lang w:val="is-IS" w:eastAsia="es-ES"/>
              </w:rPr>
              <w:t>5</w:t>
            </w:r>
            <w:r w:rsidRPr="00EA19C5">
              <w:rPr>
                <w:rFonts w:eastAsia="SimSun"/>
                <w:sz w:val="18"/>
                <w:lang w:val="is-IS" w:eastAsia="es-ES"/>
              </w:rPr>
              <w:t>;</w:t>
            </w:r>
            <w:r w:rsidRPr="00EA19C5">
              <w:rPr>
                <w:rFonts w:eastAsia="SimSun"/>
                <w:bCs/>
                <w:sz w:val="18"/>
                <w:lang w:val="is-IS" w:eastAsia="es-ES"/>
              </w:rPr>
              <w:t xml:space="preserve"> 3249)</w:t>
            </w:r>
          </w:p>
        </w:tc>
      </w:tr>
      <w:tr w:rsidR="00CE7F4F" w:rsidRPr="006C0975" w14:paraId="30AF97C0" w14:textId="77777777" w:rsidTr="007169A8">
        <w:trPr>
          <w:cantSplit/>
          <w:trHeight w:val="145"/>
          <w:jc w:val="center"/>
        </w:trPr>
        <w:tc>
          <w:tcPr>
            <w:tcW w:w="2029" w:type="pct"/>
          </w:tcPr>
          <w:p w14:paraId="031FE90C" w14:textId="77777777" w:rsidR="00CE7F4F" w:rsidRPr="00EA19C5" w:rsidRDefault="00CE7F4F" w:rsidP="007169A8">
            <w:pPr>
              <w:tabs>
                <w:tab w:val="clear" w:pos="567"/>
              </w:tabs>
              <w:spacing w:line="240" w:lineRule="auto"/>
              <w:rPr>
                <w:rFonts w:eastAsia="SimSun"/>
                <w:bCs/>
                <w:sz w:val="18"/>
                <w:lang w:val="is-IS" w:eastAsia="es-ES"/>
              </w:rPr>
            </w:pPr>
            <w:r w:rsidRPr="00EA19C5">
              <w:rPr>
                <w:rFonts w:eastAsia="SimSun"/>
                <w:bCs/>
                <w:sz w:val="18"/>
                <w:lang w:val="is-IS" w:eastAsia="es-ES"/>
              </w:rPr>
              <w:t>eGFR (ml/mín./1,73 m</w:t>
            </w:r>
            <w:r w:rsidRPr="00EA19C5">
              <w:rPr>
                <w:rFonts w:eastAsia="SimSun"/>
                <w:bCs/>
                <w:sz w:val="18"/>
                <w:vertAlign w:val="superscript"/>
                <w:lang w:val="is-IS" w:eastAsia="es-ES"/>
              </w:rPr>
              <w:t>2</w:t>
            </w:r>
            <w:r w:rsidRPr="00EA19C5">
              <w:rPr>
                <w:rFonts w:eastAsia="SimSun"/>
                <w:bCs/>
                <w:sz w:val="18"/>
                <w:lang w:val="is-IS" w:eastAsia="es-ES"/>
              </w:rPr>
              <w:t>)</w:t>
            </w:r>
          </w:p>
          <w:p w14:paraId="7A3C2BA6" w14:textId="77777777" w:rsidR="00CE7F4F" w:rsidRPr="00EA19C5" w:rsidRDefault="00CE7F4F" w:rsidP="007169A8">
            <w:pPr>
              <w:tabs>
                <w:tab w:val="clear" w:pos="567"/>
              </w:tabs>
              <w:spacing w:line="240" w:lineRule="auto"/>
              <w:rPr>
                <w:rFonts w:eastAsia="SimSun"/>
                <w:bCs/>
                <w:sz w:val="18"/>
                <w:lang w:val="is-IS" w:eastAsia="es-ES"/>
              </w:rPr>
            </w:pPr>
          </w:p>
        </w:tc>
        <w:tc>
          <w:tcPr>
            <w:tcW w:w="1186" w:type="pct"/>
          </w:tcPr>
          <w:p w14:paraId="71638BA5"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n (%)</w:t>
            </w:r>
          </w:p>
          <w:p w14:paraId="12F131F4"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Miðgildi (lágm.; hám.)</w:t>
            </w:r>
          </w:p>
        </w:tc>
        <w:tc>
          <w:tcPr>
            <w:tcW w:w="1785" w:type="pct"/>
          </w:tcPr>
          <w:p w14:paraId="4A161E9A" w14:textId="77777777" w:rsidR="00CE7F4F" w:rsidRPr="00EA19C5" w:rsidRDefault="00CE7F4F" w:rsidP="007169A8">
            <w:pPr>
              <w:tabs>
                <w:tab w:val="clear" w:pos="567"/>
              </w:tabs>
              <w:spacing w:line="240" w:lineRule="auto"/>
              <w:jc w:val="center"/>
              <w:rPr>
                <w:rFonts w:eastAsia="SimSun"/>
                <w:bCs/>
                <w:sz w:val="18"/>
                <w:lang w:val="is-IS" w:eastAsia="es-ES"/>
              </w:rPr>
            </w:pPr>
            <w:r w:rsidRPr="00EA19C5">
              <w:rPr>
                <w:rFonts w:eastAsia="SimSun"/>
                <w:bCs/>
                <w:sz w:val="18"/>
                <w:lang w:val="is-IS" w:eastAsia="es-ES"/>
              </w:rPr>
              <w:t>55</w:t>
            </w:r>
          </w:p>
          <w:p w14:paraId="4DA0E64B" w14:textId="77777777" w:rsidR="00CE7F4F" w:rsidRPr="00EA19C5" w:rsidRDefault="00CE7F4F" w:rsidP="007169A8">
            <w:pPr>
              <w:tabs>
                <w:tab w:val="clear" w:pos="567"/>
              </w:tabs>
              <w:spacing w:line="240" w:lineRule="auto"/>
              <w:jc w:val="center"/>
              <w:rPr>
                <w:rFonts w:eastAsia="SimSun"/>
                <w:b/>
                <w:bCs/>
                <w:sz w:val="18"/>
                <w:lang w:val="is-IS" w:eastAsia="es-ES"/>
              </w:rPr>
            </w:pPr>
            <w:r w:rsidRPr="00EA19C5">
              <w:rPr>
                <w:rFonts w:eastAsia="SimSun"/>
                <w:bCs/>
                <w:sz w:val="18"/>
                <w:lang w:val="is-IS" w:eastAsia="es-ES"/>
              </w:rPr>
              <w:t>10,00 (4; 80)</w:t>
            </w:r>
          </w:p>
        </w:tc>
      </w:tr>
      <w:tr w:rsidR="00CE7F4F" w:rsidRPr="006C0975" w14:paraId="2D102FFB" w14:textId="77777777" w:rsidTr="007169A8">
        <w:trPr>
          <w:cantSplit/>
          <w:trHeight w:val="233"/>
          <w:jc w:val="center"/>
        </w:trPr>
        <w:tc>
          <w:tcPr>
            <w:tcW w:w="2029" w:type="pct"/>
          </w:tcPr>
          <w:p w14:paraId="5B5D65AF" w14:textId="77777777" w:rsidR="00CE7F4F" w:rsidRPr="00EA19C5" w:rsidRDefault="00CE7F4F" w:rsidP="007169A8">
            <w:pPr>
              <w:tabs>
                <w:tab w:val="clear" w:pos="567"/>
              </w:tabs>
              <w:spacing w:line="240" w:lineRule="auto"/>
              <w:rPr>
                <w:rFonts w:eastAsia="SimSun"/>
                <w:bCs/>
                <w:sz w:val="18"/>
                <w:lang w:val="is-IS" w:eastAsia="es-ES"/>
              </w:rPr>
            </w:pPr>
            <w:r w:rsidRPr="00EA19C5">
              <w:rPr>
                <w:rFonts w:eastAsia="SimSun"/>
                <w:bCs/>
                <w:sz w:val="18"/>
                <w:lang w:val="is-IS" w:eastAsia="es-ES"/>
              </w:rPr>
              <w:t>Sjúklingar í skilun</w:t>
            </w:r>
          </w:p>
        </w:tc>
        <w:tc>
          <w:tcPr>
            <w:tcW w:w="1186" w:type="pct"/>
          </w:tcPr>
          <w:p w14:paraId="2912C89C"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N (%)</w:t>
            </w:r>
          </w:p>
        </w:tc>
        <w:tc>
          <w:tcPr>
            <w:tcW w:w="1785" w:type="pct"/>
          </w:tcPr>
          <w:p w14:paraId="50A6E0F0" w14:textId="77777777" w:rsidR="00CE7F4F" w:rsidRPr="00EA19C5" w:rsidRDefault="00CE7F4F" w:rsidP="007169A8">
            <w:pPr>
              <w:tabs>
                <w:tab w:val="clear" w:pos="567"/>
              </w:tabs>
              <w:spacing w:line="240" w:lineRule="auto"/>
              <w:jc w:val="center"/>
              <w:rPr>
                <w:rFonts w:eastAsia="SimSun"/>
                <w:b/>
                <w:sz w:val="18"/>
                <w:lang w:val="is-IS" w:eastAsia="es-ES"/>
              </w:rPr>
            </w:pPr>
            <w:r w:rsidRPr="00EA19C5">
              <w:rPr>
                <w:rFonts w:eastAsia="SimSun"/>
                <w:sz w:val="18"/>
                <w:lang w:val="is-IS" w:eastAsia="es-ES"/>
              </w:rPr>
              <w:t>29</w:t>
            </w:r>
            <w:r w:rsidRPr="00EA19C5">
              <w:rPr>
                <w:rFonts w:eastAsia="SimSun"/>
                <w:b/>
                <w:sz w:val="18"/>
                <w:lang w:val="is-IS" w:eastAsia="es-ES"/>
              </w:rPr>
              <w:t xml:space="preserve"> (</w:t>
            </w:r>
            <w:r w:rsidRPr="00EA19C5">
              <w:rPr>
                <w:rFonts w:eastAsia="SimSun"/>
                <w:sz w:val="18"/>
                <w:lang w:val="is-IS" w:eastAsia="es-ES"/>
              </w:rPr>
              <w:t>51,8)</w:t>
            </w:r>
          </w:p>
        </w:tc>
      </w:tr>
      <w:tr w:rsidR="00CE7F4F" w:rsidRPr="006C0975" w14:paraId="5DDA5F3F" w14:textId="77777777" w:rsidTr="007169A8">
        <w:trPr>
          <w:cantSplit/>
          <w:trHeight w:val="197"/>
          <w:jc w:val="center"/>
        </w:trPr>
        <w:tc>
          <w:tcPr>
            <w:tcW w:w="2029" w:type="pct"/>
          </w:tcPr>
          <w:p w14:paraId="610D6D06" w14:textId="77777777" w:rsidR="00CE7F4F" w:rsidRPr="00EA19C5" w:rsidRDefault="00CE7F4F" w:rsidP="007169A8">
            <w:pPr>
              <w:tabs>
                <w:tab w:val="clear" w:pos="567"/>
              </w:tabs>
              <w:spacing w:line="240" w:lineRule="auto"/>
              <w:rPr>
                <w:rFonts w:eastAsia="SimSun"/>
                <w:b/>
                <w:bCs/>
                <w:sz w:val="18"/>
                <w:lang w:val="is-IS" w:eastAsia="es-ES"/>
              </w:rPr>
            </w:pPr>
            <w:r w:rsidRPr="00EA19C5">
              <w:rPr>
                <w:rFonts w:eastAsia="SimSun"/>
                <w:bCs/>
                <w:sz w:val="18"/>
                <w:lang w:val="is-IS" w:eastAsia="es-ES"/>
              </w:rPr>
              <w:t>Sjúklingar eftir fæðingu</w:t>
            </w:r>
          </w:p>
        </w:tc>
        <w:tc>
          <w:tcPr>
            <w:tcW w:w="1186" w:type="pct"/>
          </w:tcPr>
          <w:p w14:paraId="5B1C6BE6"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sz w:val="18"/>
                <w:lang w:val="is-IS" w:eastAsia="es-ES"/>
              </w:rPr>
              <w:t>N (%)</w:t>
            </w:r>
          </w:p>
        </w:tc>
        <w:tc>
          <w:tcPr>
            <w:tcW w:w="1785" w:type="pct"/>
          </w:tcPr>
          <w:p w14:paraId="6C6445E5" w14:textId="77777777" w:rsidR="00CE7F4F" w:rsidRPr="00EA19C5" w:rsidRDefault="00CE7F4F" w:rsidP="007169A8">
            <w:pPr>
              <w:tabs>
                <w:tab w:val="clear" w:pos="567"/>
              </w:tabs>
              <w:spacing w:line="240" w:lineRule="auto"/>
              <w:jc w:val="center"/>
              <w:rPr>
                <w:rFonts w:eastAsia="SimSun"/>
                <w:sz w:val="18"/>
                <w:lang w:val="is-IS" w:eastAsia="es-ES"/>
              </w:rPr>
            </w:pPr>
            <w:r w:rsidRPr="00EA19C5">
              <w:rPr>
                <w:rFonts w:eastAsia="SimSun"/>
                <w:bCs/>
                <w:sz w:val="18"/>
                <w:lang w:val="is-IS" w:eastAsia="es-ES"/>
              </w:rPr>
              <w:t>8 (14</w:t>
            </w:r>
            <w:r w:rsidRPr="00EA19C5">
              <w:rPr>
                <w:rFonts w:eastAsia="SimSun"/>
                <w:sz w:val="18"/>
                <w:lang w:val="is-IS" w:eastAsia="es-ES"/>
              </w:rPr>
              <w:t>,</w:t>
            </w:r>
            <w:r w:rsidRPr="00EA19C5">
              <w:rPr>
                <w:rFonts w:eastAsia="SimSun"/>
                <w:bCs/>
                <w:sz w:val="18"/>
                <w:lang w:val="is-IS" w:eastAsia="es-ES"/>
              </w:rPr>
              <w:t>3)</w:t>
            </w:r>
          </w:p>
        </w:tc>
      </w:tr>
    </w:tbl>
    <w:p w14:paraId="1D84D3DF" w14:textId="77777777" w:rsidR="00CE7F4F" w:rsidRPr="00FD4CCC" w:rsidRDefault="00CE7F4F" w:rsidP="00114EFC">
      <w:pPr>
        <w:tabs>
          <w:tab w:val="clear" w:pos="567"/>
          <w:tab w:val="left" w:pos="144"/>
        </w:tabs>
        <w:spacing w:line="240" w:lineRule="auto"/>
        <w:rPr>
          <w:rFonts w:cs="Arial"/>
          <w:sz w:val="20"/>
          <w:lang w:val="is-IS"/>
        </w:rPr>
      </w:pPr>
      <w:r w:rsidRPr="00FD4CCC">
        <w:rPr>
          <w:rFonts w:cs="Arial"/>
          <w:sz w:val="20"/>
          <w:lang w:val="is-IS"/>
        </w:rPr>
        <w:t>Athugið: Hundraðshlutföll eru byggð á heildarfjölda sjúklinga.</w:t>
      </w:r>
    </w:p>
    <w:p w14:paraId="0BC0DFA4" w14:textId="77777777" w:rsidR="00CE7F4F" w:rsidRPr="00FD4CCC" w:rsidRDefault="00CE7F4F" w:rsidP="00114EFC">
      <w:pPr>
        <w:tabs>
          <w:tab w:val="clear" w:pos="567"/>
          <w:tab w:val="left" w:pos="144"/>
        </w:tabs>
        <w:spacing w:line="240" w:lineRule="auto"/>
        <w:rPr>
          <w:rFonts w:cs="Arial"/>
          <w:sz w:val="20"/>
          <w:lang w:val="is-IS"/>
        </w:rPr>
      </w:pPr>
      <w:r w:rsidRPr="00FD4CCC">
        <w:rPr>
          <w:rFonts w:cs="Arial"/>
          <w:sz w:val="20"/>
          <w:lang w:val="is-IS"/>
        </w:rPr>
        <w:t>Skammstafanir: eGFR = áætlaður gaukulsíunarhraði; LDH = laktatdehýdrógenasi; hám. = hámark; lágm. = lágmark.</w:t>
      </w:r>
    </w:p>
    <w:p w14:paraId="015050F4" w14:textId="77777777" w:rsidR="00CE7F4F" w:rsidRPr="00EA19C5" w:rsidRDefault="00CE7F4F" w:rsidP="00114EFC">
      <w:pPr>
        <w:tabs>
          <w:tab w:val="clear" w:pos="567"/>
          <w:tab w:val="left" w:pos="144"/>
        </w:tabs>
        <w:spacing w:line="240" w:lineRule="auto"/>
        <w:rPr>
          <w:rFonts w:cs="Arial"/>
          <w:sz w:val="20"/>
          <w:lang w:val="is-IS"/>
        </w:rPr>
      </w:pPr>
    </w:p>
    <w:p w14:paraId="013E40DD" w14:textId="77777777" w:rsidR="00CE7F4F" w:rsidRPr="00EA19C5" w:rsidRDefault="00CE7F4F" w:rsidP="00114EFC">
      <w:pPr>
        <w:rPr>
          <w:strike/>
          <w:lang w:val="is-IS"/>
        </w:rPr>
      </w:pPr>
      <w:r w:rsidRPr="00EA19C5">
        <w:rPr>
          <w:szCs w:val="22"/>
          <w:lang w:val="is-IS"/>
        </w:rPr>
        <w:t>Aðalendapunkturinn var algjör TMA</w:t>
      </w:r>
      <w:r>
        <w:rPr>
          <w:szCs w:val="22"/>
          <w:lang w:val="is-IS"/>
        </w:rPr>
        <w:t>-</w:t>
      </w:r>
      <w:r w:rsidRPr="00EA19C5">
        <w:rPr>
          <w:szCs w:val="22"/>
          <w:lang w:val="is-IS"/>
        </w:rPr>
        <w:t>svörun á 26</w:t>
      </w:r>
      <w:r w:rsidRPr="00EA19C5">
        <w:rPr>
          <w:szCs w:val="22"/>
          <w:lang w:val="is-IS"/>
        </w:rPr>
        <w:noBreakHyphen/>
        <w:t>vikna upphafsmatstímabilinu, sem kom í ljós með stöðlun (normalisation) blóðfræðilegra breyta (fjöldi blóðflagna ≥</w:t>
      </w:r>
      <w:r w:rsidRPr="00EA19C5">
        <w:rPr>
          <w:rFonts w:eastAsia="Calibri"/>
          <w:szCs w:val="22"/>
          <w:lang w:val="is-IS"/>
        </w:rPr>
        <w:t> </w:t>
      </w:r>
      <w:r w:rsidRPr="00EA19C5">
        <w:rPr>
          <w:szCs w:val="22"/>
          <w:lang w:val="is-IS"/>
        </w:rPr>
        <w:t>150 x 10</w:t>
      </w:r>
      <w:r w:rsidRPr="00EA19C5">
        <w:rPr>
          <w:szCs w:val="22"/>
          <w:vertAlign w:val="superscript"/>
          <w:lang w:val="is-IS"/>
        </w:rPr>
        <w:t>9</w:t>
      </w:r>
      <w:r w:rsidRPr="00EA19C5">
        <w:rPr>
          <w:szCs w:val="22"/>
          <w:lang w:val="is-IS"/>
        </w:rPr>
        <w:t>/l og LDH ≤ 246 ein/l) og ≥</w:t>
      </w:r>
      <w:r w:rsidRPr="00EA19C5">
        <w:rPr>
          <w:rFonts w:eastAsia="Calibri"/>
          <w:szCs w:val="22"/>
          <w:lang w:val="is-IS"/>
        </w:rPr>
        <w:t> </w:t>
      </w:r>
      <w:r w:rsidRPr="00EA19C5">
        <w:rPr>
          <w:szCs w:val="22"/>
          <w:lang w:val="is-IS"/>
        </w:rPr>
        <w:t xml:space="preserve">25% </w:t>
      </w:r>
      <w:r>
        <w:rPr>
          <w:szCs w:val="22"/>
          <w:lang w:val="is-IS"/>
        </w:rPr>
        <w:t>bætingu</w:t>
      </w:r>
      <w:r w:rsidRPr="00EA19C5">
        <w:rPr>
          <w:szCs w:val="22"/>
          <w:lang w:val="is-IS"/>
        </w:rPr>
        <w:t xml:space="preserve"> á </w:t>
      </w:r>
      <w:r>
        <w:rPr>
          <w:szCs w:val="22"/>
          <w:lang w:val="is-IS"/>
        </w:rPr>
        <w:t>kreatíníni</w:t>
      </w:r>
      <w:r w:rsidRPr="00EA19C5">
        <w:rPr>
          <w:szCs w:val="22"/>
          <w:lang w:val="is-IS"/>
        </w:rPr>
        <w:t xml:space="preserve"> í sermi frá upphafsgildi. Sjúklingar urðu að uppfylla öll skilyrði algjörrar TMA</w:t>
      </w:r>
      <w:r>
        <w:rPr>
          <w:szCs w:val="22"/>
          <w:lang w:val="is-IS"/>
        </w:rPr>
        <w:t>-</w:t>
      </w:r>
      <w:r w:rsidRPr="00EA19C5">
        <w:rPr>
          <w:szCs w:val="22"/>
          <w:lang w:val="is-IS"/>
        </w:rPr>
        <w:t>svörunar í 2</w:t>
      </w:r>
      <w:r w:rsidRPr="00EA19C5">
        <w:rPr>
          <w:rFonts w:eastAsia="Calibri"/>
          <w:szCs w:val="22"/>
          <w:lang w:val="is-IS"/>
        </w:rPr>
        <w:t> </w:t>
      </w:r>
      <w:r w:rsidRPr="00EA19C5">
        <w:rPr>
          <w:szCs w:val="22"/>
          <w:lang w:val="is-IS"/>
        </w:rPr>
        <w:t>aðskildum mælingum sem gerðar voru með að minnsta kosti 4 vikna (28 daga) millibili og í öllum mælingum þar á milli.</w:t>
      </w:r>
    </w:p>
    <w:p w14:paraId="4C4B15CF" w14:textId="77777777" w:rsidR="00CE7F4F" w:rsidRPr="00EA19C5" w:rsidRDefault="00CE7F4F" w:rsidP="00114EFC">
      <w:pPr>
        <w:spacing w:line="240" w:lineRule="atLeast"/>
        <w:rPr>
          <w:szCs w:val="22"/>
          <w:lang w:val="is-IS"/>
        </w:rPr>
      </w:pPr>
    </w:p>
    <w:p w14:paraId="77907C06"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Algjör TMA</w:t>
      </w:r>
      <w:r>
        <w:rPr>
          <w:szCs w:val="22"/>
          <w:lang w:val="is-IS"/>
        </w:rPr>
        <w:t>-</w:t>
      </w:r>
      <w:r w:rsidRPr="00EA19C5">
        <w:rPr>
          <w:szCs w:val="22"/>
          <w:lang w:val="is-IS"/>
        </w:rPr>
        <w:t xml:space="preserve">svörun </w:t>
      </w:r>
      <w:r w:rsidRPr="00EA19C5">
        <w:rPr>
          <w:lang w:val="is-IS"/>
        </w:rPr>
        <w:t>kom fram hjá 30 af 56</w:t>
      </w:r>
      <w:r w:rsidRPr="00EA19C5">
        <w:rPr>
          <w:rFonts w:eastAsia="Calibri"/>
          <w:szCs w:val="22"/>
          <w:lang w:val="is-IS"/>
        </w:rPr>
        <w:t> </w:t>
      </w:r>
      <w:r w:rsidRPr="00EA19C5">
        <w:rPr>
          <w:lang w:val="is-IS"/>
        </w:rPr>
        <w:t>sjúklingum (53,6%) á 26</w:t>
      </w:r>
      <w:r w:rsidRPr="00EA19C5">
        <w:rPr>
          <w:lang w:val="is-IS"/>
        </w:rPr>
        <w:noBreakHyphen/>
        <w:t xml:space="preserve">vikna </w:t>
      </w:r>
      <w:r w:rsidRPr="00EA19C5">
        <w:rPr>
          <w:szCs w:val="22"/>
          <w:lang w:val="is-IS"/>
        </w:rPr>
        <w:t>upphafsmatstímabilinu</w:t>
      </w:r>
      <w:r w:rsidRPr="00EA19C5">
        <w:rPr>
          <w:lang w:val="is-IS"/>
        </w:rPr>
        <w:t xml:space="preserve"> eins og fram kemur í töflu</w:t>
      </w:r>
      <w:r w:rsidRPr="00EA19C5">
        <w:rPr>
          <w:rFonts w:eastAsia="Calibri"/>
          <w:szCs w:val="22"/>
          <w:lang w:val="is-IS"/>
        </w:rPr>
        <w:t> </w:t>
      </w:r>
      <w:r>
        <w:rPr>
          <w:lang w:val="is-IS"/>
        </w:rPr>
        <w:t>11.</w:t>
      </w:r>
    </w:p>
    <w:p w14:paraId="7CF2F141" w14:textId="77777777" w:rsidR="00CE7F4F" w:rsidRPr="00EA19C5" w:rsidRDefault="00CE7F4F" w:rsidP="00114EFC">
      <w:pPr>
        <w:rPr>
          <w:lang w:val="is-IS"/>
        </w:rPr>
      </w:pPr>
    </w:p>
    <w:p w14:paraId="0F1E4D37" w14:textId="2461A29E" w:rsidR="00CE7F4F" w:rsidRPr="009F38CB" w:rsidRDefault="00CE7F4F" w:rsidP="00114EFC">
      <w:pPr>
        <w:keepNext/>
        <w:keepLines/>
        <w:ind w:left="1080" w:hanging="1080"/>
        <w:rPr>
          <w:lang w:val="is-IS"/>
        </w:rPr>
      </w:pPr>
      <w:r w:rsidRPr="009F38CB">
        <w:rPr>
          <w:b/>
          <w:bCs/>
          <w:lang w:val="is-IS"/>
        </w:rPr>
        <w:t>Tafla </w:t>
      </w:r>
      <w:r>
        <w:rPr>
          <w:b/>
          <w:bCs/>
          <w:lang w:val="is-IS"/>
        </w:rPr>
        <w:t>11</w:t>
      </w:r>
      <w:r w:rsidRPr="009F38CB">
        <w:rPr>
          <w:b/>
          <w:bCs/>
          <w:lang w:val="is-IS"/>
        </w:rPr>
        <w:t xml:space="preserve">: </w:t>
      </w:r>
      <w:r w:rsidRPr="009F38CB">
        <w:rPr>
          <w:b/>
          <w:bCs/>
          <w:lang w:val="is-IS"/>
        </w:rPr>
        <w:tab/>
      </w:r>
      <w:r w:rsidRPr="009F38CB">
        <w:rPr>
          <w:b/>
          <w:lang w:val="is-IS"/>
        </w:rPr>
        <w:t>Greining á algjörri TMA-svörun og þáttum algjörrar TMA-svörunar</w:t>
      </w:r>
      <w:r w:rsidRPr="009F38CB">
        <w:rPr>
          <w:lang w:val="is-IS"/>
        </w:rPr>
        <w:t xml:space="preserve"> </w:t>
      </w:r>
      <w:r>
        <w:rPr>
          <w:lang w:val="is-IS"/>
        </w:rPr>
        <w:t>fyrir</w:t>
      </w:r>
      <w:r w:rsidRPr="009F38CB">
        <w:rPr>
          <w:b/>
          <w:bCs/>
          <w:lang w:val="is-IS"/>
        </w:rPr>
        <w:t xml:space="preserve"> 26</w:t>
      </w:r>
      <w:r w:rsidRPr="009F38CB">
        <w:rPr>
          <w:b/>
          <w:bCs/>
          <w:lang w:val="is-IS"/>
        </w:rPr>
        <w:noBreakHyphen/>
        <w:t>vikna upphafsmatstímabili</w:t>
      </w:r>
      <w:ins w:id="105" w:author="Author">
        <w:r w:rsidR="0099041E">
          <w:rPr>
            <w:b/>
            <w:bCs/>
            <w:lang w:val="is-IS"/>
          </w:rPr>
          <w:t>ð</w:t>
        </w:r>
      </w:ins>
      <w:del w:id="106" w:author="Author">
        <w:r w:rsidRPr="009F38CB" w:rsidDel="0099041E">
          <w:rPr>
            <w:b/>
            <w:bCs/>
            <w:lang w:val="is-IS"/>
          </w:rPr>
          <w:delText>nu</w:delText>
        </w:r>
      </w:del>
      <w:r w:rsidRPr="009F38CB">
        <w:rPr>
          <w:b/>
          <w:bCs/>
          <w:lang w:val="is-IS"/>
        </w:rPr>
        <w:t xml:space="preserve"> (ALXN1210-aHUS-311)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18"/>
        <w:gridCol w:w="1487"/>
        <w:gridCol w:w="927"/>
        <w:gridCol w:w="3374"/>
      </w:tblGrid>
      <w:tr w:rsidR="00CE7F4F" w:rsidRPr="006C0975" w14:paraId="5A30B656" w14:textId="77777777" w:rsidTr="007169A8">
        <w:trPr>
          <w:cantSplit/>
          <w:tblHeader/>
        </w:trPr>
        <w:tc>
          <w:tcPr>
            <w:tcW w:w="3309" w:type="dxa"/>
            <w:vMerge w:val="restart"/>
          </w:tcPr>
          <w:p w14:paraId="18850189" w14:textId="77777777" w:rsidR="00CE7F4F" w:rsidRPr="00EA19C5" w:rsidRDefault="00CE7F4F" w:rsidP="007169A8">
            <w:pPr>
              <w:keepNext/>
              <w:tabs>
                <w:tab w:val="clear" w:pos="567"/>
              </w:tabs>
              <w:spacing w:line="240" w:lineRule="auto"/>
              <w:rPr>
                <w:rFonts w:ascii="Times New Roman Bold" w:hAnsi="Times New Roman Bold"/>
                <w:b/>
                <w:sz w:val="20"/>
                <w:lang w:val="is-IS"/>
              </w:rPr>
            </w:pPr>
          </w:p>
        </w:tc>
        <w:tc>
          <w:tcPr>
            <w:tcW w:w="1532" w:type="dxa"/>
            <w:vMerge w:val="restart"/>
          </w:tcPr>
          <w:p w14:paraId="4198B458" w14:textId="77777777" w:rsidR="00CE7F4F" w:rsidRPr="00EA19C5" w:rsidRDefault="00CE7F4F" w:rsidP="007169A8">
            <w:pPr>
              <w:keepNext/>
              <w:tabs>
                <w:tab w:val="clear" w:pos="567"/>
              </w:tabs>
              <w:spacing w:line="240" w:lineRule="auto"/>
              <w:jc w:val="center"/>
              <w:rPr>
                <w:rFonts w:ascii="Times New Roman Bold" w:hAnsi="Times New Roman Bold"/>
                <w:b/>
                <w:sz w:val="20"/>
                <w:lang w:val="is-IS"/>
              </w:rPr>
            </w:pPr>
            <w:r w:rsidRPr="00EA19C5">
              <w:rPr>
                <w:rFonts w:ascii="Times New Roman Bold" w:hAnsi="Times New Roman Bold"/>
                <w:b/>
                <w:sz w:val="20"/>
                <w:lang w:val="is-IS"/>
              </w:rPr>
              <w:t>Alls</w:t>
            </w:r>
          </w:p>
        </w:tc>
        <w:tc>
          <w:tcPr>
            <w:tcW w:w="4446" w:type="dxa"/>
            <w:gridSpan w:val="2"/>
          </w:tcPr>
          <w:p w14:paraId="1A4B6A10" w14:textId="77777777" w:rsidR="00CE7F4F" w:rsidRPr="00EA19C5" w:rsidRDefault="00CE7F4F" w:rsidP="007169A8">
            <w:pPr>
              <w:keepNext/>
              <w:tabs>
                <w:tab w:val="clear" w:pos="567"/>
              </w:tabs>
              <w:spacing w:line="240" w:lineRule="auto"/>
              <w:jc w:val="center"/>
              <w:rPr>
                <w:rFonts w:ascii="Times New Roman Bold" w:hAnsi="Times New Roman Bold"/>
                <w:b/>
                <w:sz w:val="20"/>
                <w:lang w:val="is-IS"/>
              </w:rPr>
            </w:pPr>
            <w:r w:rsidRPr="00EA19C5">
              <w:rPr>
                <w:rFonts w:ascii="Times New Roman Bold" w:hAnsi="Times New Roman Bold"/>
                <w:b/>
                <w:sz w:val="20"/>
                <w:lang w:val="is-IS"/>
              </w:rPr>
              <w:t>Svarandi</w:t>
            </w:r>
          </w:p>
        </w:tc>
      </w:tr>
      <w:tr w:rsidR="00CE7F4F" w:rsidRPr="006C0975" w14:paraId="7CE669BC" w14:textId="77777777" w:rsidTr="007169A8">
        <w:trPr>
          <w:cantSplit/>
        </w:trPr>
        <w:tc>
          <w:tcPr>
            <w:tcW w:w="3309" w:type="dxa"/>
            <w:vMerge/>
          </w:tcPr>
          <w:p w14:paraId="19CFE8DF" w14:textId="77777777" w:rsidR="00CE7F4F" w:rsidRPr="00EA19C5" w:rsidRDefault="00CE7F4F" w:rsidP="007169A8">
            <w:pPr>
              <w:keepNext/>
              <w:tabs>
                <w:tab w:val="clear" w:pos="567"/>
              </w:tabs>
              <w:spacing w:line="240" w:lineRule="auto"/>
              <w:rPr>
                <w:rFonts w:ascii="Times New Roman Bold" w:hAnsi="Times New Roman Bold"/>
                <w:b/>
                <w:sz w:val="20"/>
                <w:lang w:val="is-IS"/>
              </w:rPr>
            </w:pPr>
          </w:p>
        </w:tc>
        <w:tc>
          <w:tcPr>
            <w:tcW w:w="1532" w:type="dxa"/>
            <w:vMerge/>
          </w:tcPr>
          <w:p w14:paraId="58256E81" w14:textId="77777777" w:rsidR="00CE7F4F" w:rsidRPr="00EA19C5" w:rsidRDefault="00CE7F4F" w:rsidP="007169A8">
            <w:pPr>
              <w:keepNext/>
              <w:tabs>
                <w:tab w:val="clear" w:pos="567"/>
              </w:tabs>
              <w:spacing w:line="240" w:lineRule="auto"/>
              <w:jc w:val="center"/>
              <w:rPr>
                <w:rFonts w:ascii="Times New Roman Bold" w:hAnsi="Times New Roman Bold"/>
                <w:b/>
                <w:sz w:val="20"/>
                <w:lang w:val="is-IS"/>
              </w:rPr>
            </w:pPr>
          </w:p>
        </w:tc>
        <w:tc>
          <w:tcPr>
            <w:tcW w:w="952" w:type="dxa"/>
          </w:tcPr>
          <w:p w14:paraId="2F0D2D3F" w14:textId="77777777" w:rsidR="00CE7F4F" w:rsidRPr="00EA19C5" w:rsidRDefault="00CE7F4F" w:rsidP="007169A8">
            <w:pPr>
              <w:keepNext/>
              <w:tabs>
                <w:tab w:val="clear" w:pos="567"/>
              </w:tabs>
              <w:spacing w:line="240" w:lineRule="auto"/>
              <w:jc w:val="center"/>
              <w:rPr>
                <w:rFonts w:ascii="Times New Roman Bold" w:hAnsi="Times New Roman Bold"/>
                <w:b/>
                <w:sz w:val="20"/>
                <w:lang w:val="is-IS"/>
              </w:rPr>
            </w:pPr>
            <w:r w:rsidRPr="00EA19C5">
              <w:rPr>
                <w:rFonts w:ascii="Times New Roman Bold" w:hAnsi="Times New Roman Bold"/>
                <w:b/>
                <w:sz w:val="20"/>
                <w:lang w:val="is-IS"/>
              </w:rPr>
              <w:t>n</w:t>
            </w:r>
          </w:p>
        </w:tc>
        <w:tc>
          <w:tcPr>
            <w:tcW w:w="3494" w:type="dxa"/>
          </w:tcPr>
          <w:p w14:paraId="278D9052" w14:textId="77777777" w:rsidR="00CE7F4F" w:rsidRPr="00EA19C5" w:rsidRDefault="00CE7F4F" w:rsidP="007169A8">
            <w:pPr>
              <w:keepNext/>
              <w:tabs>
                <w:tab w:val="clear" w:pos="567"/>
              </w:tabs>
              <w:spacing w:line="240" w:lineRule="auto"/>
              <w:jc w:val="center"/>
              <w:rPr>
                <w:rFonts w:ascii="Times New Roman Bold" w:hAnsi="Times New Roman Bold"/>
                <w:b/>
                <w:sz w:val="20"/>
                <w:lang w:val="is-IS"/>
              </w:rPr>
            </w:pPr>
            <w:r w:rsidRPr="00EA19C5">
              <w:rPr>
                <w:rFonts w:ascii="Times New Roman Bold" w:hAnsi="Times New Roman Bold"/>
                <w:b/>
                <w:sz w:val="20"/>
                <w:lang w:val="is-IS"/>
              </w:rPr>
              <w:t>Hlutfall (95% CI)</w:t>
            </w:r>
            <w:r w:rsidRPr="00EA19C5">
              <w:rPr>
                <w:rFonts w:ascii="Times New Roman Bold" w:hAnsi="Times New Roman Bold"/>
                <w:b/>
                <w:sz w:val="20"/>
                <w:vertAlign w:val="superscript"/>
                <w:lang w:val="is-IS"/>
              </w:rPr>
              <w:t>a</w:t>
            </w:r>
          </w:p>
        </w:tc>
      </w:tr>
      <w:tr w:rsidR="00CE7F4F" w:rsidRPr="006C0975" w14:paraId="65EB5DE2" w14:textId="77777777" w:rsidTr="007169A8">
        <w:trPr>
          <w:cantSplit/>
        </w:trPr>
        <w:tc>
          <w:tcPr>
            <w:tcW w:w="3309" w:type="dxa"/>
            <w:tcBorders>
              <w:bottom w:val="single" w:sz="6" w:space="0" w:color="auto"/>
            </w:tcBorders>
          </w:tcPr>
          <w:p w14:paraId="2E734A3C"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Algjör TMA</w:t>
            </w:r>
            <w:r w:rsidRPr="006C0975">
              <w:rPr>
                <w:rFonts w:eastAsia="SimSun"/>
                <w:sz w:val="20"/>
                <w:lang w:val="is-IS" w:eastAsia="es-ES"/>
              </w:rPr>
              <w:t>-</w:t>
            </w:r>
            <w:r w:rsidRPr="00EA19C5">
              <w:rPr>
                <w:rFonts w:eastAsia="SimSun"/>
                <w:sz w:val="20"/>
                <w:lang w:val="is-IS" w:eastAsia="es-ES"/>
              </w:rPr>
              <w:t>svörun</w:t>
            </w:r>
          </w:p>
        </w:tc>
        <w:tc>
          <w:tcPr>
            <w:tcW w:w="1532" w:type="dxa"/>
            <w:tcBorders>
              <w:bottom w:val="single" w:sz="6" w:space="0" w:color="auto"/>
            </w:tcBorders>
          </w:tcPr>
          <w:p w14:paraId="17F399DE"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56</w:t>
            </w:r>
          </w:p>
        </w:tc>
        <w:tc>
          <w:tcPr>
            <w:tcW w:w="952" w:type="dxa"/>
            <w:tcBorders>
              <w:bottom w:val="single" w:sz="6" w:space="0" w:color="auto"/>
            </w:tcBorders>
          </w:tcPr>
          <w:p w14:paraId="7762AAB8"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30</w:t>
            </w:r>
          </w:p>
        </w:tc>
        <w:tc>
          <w:tcPr>
            <w:tcW w:w="3494" w:type="dxa"/>
            <w:tcBorders>
              <w:bottom w:val="single" w:sz="6" w:space="0" w:color="auto"/>
            </w:tcBorders>
          </w:tcPr>
          <w:p w14:paraId="1F3C4337"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0,536 (0,396; 0,675)</w:t>
            </w:r>
          </w:p>
        </w:tc>
      </w:tr>
      <w:tr w:rsidR="00CE7F4F" w:rsidRPr="006C0975" w14:paraId="5828B490" w14:textId="77777777" w:rsidTr="007169A8">
        <w:trPr>
          <w:cantSplit/>
        </w:trPr>
        <w:tc>
          <w:tcPr>
            <w:tcW w:w="3309" w:type="dxa"/>
            <w:tcBorders>
              <w:bottom w:val="nil"/>
            </w:tcBorders>
          </w:tcPr>
          <w:p w14:paraId="117D9D31"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Þættir algjö</w:t>
            </w:r>
            <w:r w:rsidRPr="006C0975">
              <w:rPr>
                <w:rFonts w:eastAsia="SimSun"/>
                <w:sz w:val="20"/>
                <w:lang w:val="is-IS" w:eastAsia="es-ES"/>
              </w:rPr>
              <w:t>rrar</w:t>
            </w:r>
            <w:r w:rsidRPr="00EA19C5">
              <w:rPr>
                <w:rFonts w:eastAsia="SimSun"/>
                <w:sz w:val="20"/>
                <w:lang w:val="is-IS" w:eastAsia="es-ES"/>
              </w:rPr>
              <w:t xml:space="preserve"> TMA</w:t>
            </w:r>
            <w:r w:rsidRPr="006C0975">
              <w:rPr>
                <w:rFonts w:eastAsia="SimSun"/>
                <w:sz w:val="20"/>
                <w:lang w:val="is-IS" w:eastAsia="es-ES"/>
              </w:rPr>
              <w:t>-</w:t>
            </w:r>
            <w:r w:rsidRPr="00EA19C5">
              <w:rPr>
                <w:rFonts w:eastAsia="SimSun"/>
                <w:sz w:val="20"/>
                <w:lang w:val="is-IS" w:eastAsia="es-ES"/>
              </w:rPr>
              <w:t>svörunar</w:t>
            </w:r>
          </w:p>
        </w:tc>
        <w:tc>
          <w:tcPr>
            <w:tcW w:w="1532" w:type="dxa"/>
            <w:tcBorders>
              <w:bottom w:val="nil"/>
            </w:tcBorders>
          </w:tcPr>
          <w:p w14:paraId="1B041E78" w14:textId="77777777" w:rsidR="00CE7F4F" w:rsidRPr="00EA19C5" w:rsidRDefault="00CE7F4F" w:rsidP="007169A8">
            <w:pPr>
              <w:tabs>
                <w:tab w:val="clear" w:pos="567"/>
              </w:tabs>
              <w:spacing w:line="240" w:lineRule="auto"/>
              <w:jc w:val="center"/>
              <w:rPr>
                <w:rFonts w:eastAsia="SimSun"/>
                <w:sz w:val="20"/>
                <w:lang w:val="is-IS" w:eastAsia="es-ES"/>
              </w:rPr>
            </w:pPr>
          </w:p>
        </w:tc>
        <w:tc>
          <w:tcPr>
            <w:tcW w:w="952" w:type="dxa"/>
            <w:tcBorders>
              <w:bottom w:val="nil"/>
            </w:tcBorders>
          </w:tcPr>
          <w:p w14:paraId="0811A7E1" w14:textId="77777777" w:rsidR="00CE7F4F" w:rsidRPr="00EA19C5" w:rsidRDefault="00CE7F4F" w:rsidP="007169A8">
            <w:pPr>
              <w:tabs>
                <w:tab w:val="clear" w:pos="567"/>
              </w:tabs>
              <w:spacing w:line="240" w:lineRule="auto"/>
              <w:jc w:val="center"/>
              <w:rPr>
                <w:rFonts w:eastAsia="SimSun"/>
                <w:sz w:val="20"/>
                <w:lang w:val="is-IS" w:eastAsia="es-ES"/>
              </w:rPr>
            </w:pPr>
          </w:p>
        </w:tc>
        <w:tc>
          <w:tcPr>
            <w:tcW w:w="3494" w:type="dxa"/>
            <w:tcBorders>
              <w:bottom w:val="nil"/>
            </w:tcBorders>
          </w:tcPr>
          <w:p w14:paraId="286224C0" w14:textId="77777777" w:rsidR="00CE7F4F" w:rsidRPr="00EA19C5" w:rsidRDefault="00CE7F4F" w:rsidP="007169A8">
            <w:pPr>
              <w:tabs>
                <w:tab w:val="clear" w:pos="567"/>
              </w:tabs>
              <w:spacing w:line="240" w:lineRule="auto"/>
              <w:jc w:val="center"/>
              <w:rPr>
                <w:rFonts w:eastAsia="SimSun"/>
                <w:sz w:val="20"/>
                <w:lang w:val="is-IS" w:eastAsia="es-ES"/>
              </w:rPr>
            </w:pPr>
          </w:p>
        </w:tc>
      </w:tr>
      <w:tr w:rsidR="00CE7F4F" w:rsidRPr="006C0975" w14:paraId="73C08194" w14:textId="77777777" w:rsidTr="007169A8">
        <w:trPr>
          <w:cantSplit/>
          <w:trHeight w:val="273"/>
        </w:trPr>
        <w:tc>
          <w:tcPr>
            <w:tcW w:w="3309" w:type="dxa"/>
            <w:tcBorders>
              <w:top w:val="nil"/>
              <w:bottom w:val="nil"/>
            </w:tcBorders>
          </w:tcPr>
          <w:p w14:paraId="2CA3D7D9" w14:textId="77777777" w:rsidR="00CE7F4F" w:rsidRPr="00EA19C5" w:rsidRDefault="00CE7F4F" w:rsidP="007169A8">
            <w:pPr>
              <w:tabs>
                <w:tab w:val="clear" w:pos="567"/>
              </w:tabs>
              <w:spacing w:line="240" w:lineRule="auto"/>
              <w:ind w:left="86"/>
              <w:rPr>
                <w:rFonts w:eastAsia="SimSun"/>
                <w:sz w:val="20"/>
                <w:lang w:val="is-IS" w:eastAsia="es-ES"/>
              </w:rPr>
            </w:pPr>
            <w:r w:rsidRPr="00EA19C5">
              <w:rPr>
                <w:rFonts w:eastAsia="SimSun"/>
                <w:sz w:val="20"/>
                <w:lang w:val="is-IS" w:eastAsia="es-ES"/>
              </w:rPr>
              <w:t>Stöðlun á fjölda blóðflagna</w:t>
            </w:r>
          </w:p>
        </w:tc>
        <w:tc>
          <w:tcPr>
            <w:tcW w:w="1532" w:type="dxa"/>
            <w:tcBorders>
              <w:top w:val="nil"/>
              <w:bottom w:val="nil"/>
            </w:tcBorders>
          </w:tcPr>
          <w:p w14:paraId="249C6A03"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56</w:t>
            </w:r>
          </w:p>
        </w:tc>
        <w:tc>
          <w:tcPr>
            <w:tcW w:w="952" w:type="dxa"/>
            <w:tcBorders>
              <w:top w:val="nil"/>
              <w:bottom w:val="nil"/>
            </w:tcBorders>
          </w:tcPr>
          <w:p w14:paraId="1F9BC830"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47</w:t>
            </w:r>
          </w:p>
        </w:tc>
        <w:tc>
          <w:tcPr>
            <w:tcW w:w="3494" w:type="dxa"/>
            <w:tcBorders>
              <w:top w:val="nil"/>
              <w:bottom w:val="nil"/>
            </w:tcBorders>
          </w:tcPr>
          <w:p w14:paraId="365B9DC6"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0,839 (0,734; 0,944)</w:t>
            </w:r>
          </w:p>
        </w:tc>
      </w:tr>
      <w:tr w:rsidR="00CE7F4F" w:rsidRPr="006C0975" w14:paraId="3EAF2DFF" w14:textId="77777777" w:rsidTr="007169A8">
        <w:trPr>
          <w:cantSplit/>
          <w:trHeight w:val="273"/>
        </w:trPr>
        <w:tc>
          <w:tcPr>
            <w:tcW w:w="3309" w:type="dxa"/>
            <w:tcBorders>
              <w:top w:val="nil"/>
              <w:bottom w:val="nil"/>
            </w:tcBorders>
          </w:tcPr>
          <w:p w14:paraId="3B380400" w14:textId="77777777" w:rsidR="00CE7F4F" w:rsidRPr="00EA19C5" w:rsidRDefault="00CE7F4F" w:rsidP="007169A8">
            <w:pPr>
              <w:tabs>
                <w:tab w:val="clear" w:pos="567"/>
              </w:tabs>
              <w:spacing w:line="240" w:lineRule="auto"/>
              <w:ind w:left="86"/>
              <w:rPr>
                <w:rFonts w:eastAsia="SimSun"/>
                <w:sz w:val="20"/>
                <w:lang w:val="is-IS" w:eastAsia="es-ES"/>
              </w:rPr>
            </w:pPr>
            <w:r w:rsidRPr="00EA19C5">
              <w:rPr>
                <w:rFonts w:eastAsia="SimSun"/>
                <w:sz w:val="20"/>
                <w:lang w:val="is-IS" w:eastAsia="es-ES"/>
              </w:rPr>
              <w:t>Stöðlun á LDH</w:t>
            </w:r>
          </w:p>
        </w:tc>
        <w:tc>
          <w:tcPr>
            <w:tcW w:w="1532" w:type="dxa"/>
            <w:tcBorders>
              <w:top w:val="nil"/>
              <w:bottom w:val="nil"/>
            </w:tcBorders>
          </w:tcPr>
          <w:p w14:paraId="6EFE49F1"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56</w:t>
            </w:r>
          </w:p>
        </w:tc>
        <w:tc>
          <w:tcPr>
            <w:tcW w:w="952" w:type="dxa"/>
            <w:tcBorders>
              <w:top w:val="nil"/>
              <w:bottom w:val="nil"/>
            </w:tcBorders>
          </w:tcPr>
          <w:p w14:paraId="2C678981"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43</w:t>
            </w:r>
          </w:p>
        </w:tc>
        <w:tc>
          <w:tcPr>
            <w:tcW w:w="3494" w:type="dxa"/>
            <w:tcBorders>
              <w:top w:val="nil"/>
              <w:bottom w:val="nil"/>
            </w:tcBorders>
          </w:tcPr>
          <w:p w14:paraId="1B12E385"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0,768 (0,648; 0,887)</w:t>
            </w:r>
          </w:p>
        </w:tc>
      </w:tr>
      <w:tr w:rsidR="00CE7F4F" w:rsidRPr="006C0975" w14:paraId="69B0F39C" w14:textId="77777777" w:rsidTr="007169A8">
        <w:trPr>
          <w:cantSplit/>
          <w:trHeight w:val="273"/>
        </w:trPr>
        <w:tc>
          <w:tcPr>
            <w:tcW w:w="3309" w:type="dxa"/>
            <w:tcBorders>
              <w:top w:val="nil"/>
            </w:tcBorders>
          </w:tcPr>
          <w:p w14:paraId="618470D1" w14:textId="77777777" w:rsidR="00CE7F4F" w:rsidRPr="00EA19C5" w:rsidRDefault="00CE7F4F" w:rsidP="007169A8">
            <w:pPr>
              <w:tabs>
                <w:tab w:val="clear" w:pos="567"/>
              </w:tabs>
              <w:spacing w:line="240" w:lineRule="auto"/>
              <w:ind w:left="86"/>
              <w:rPr>
                <w:rFonts w:eastAsia="SimSun"/>
                <w:sz w:val="20"/>
                <w:lang w:val="is-IS" w:eastAsia="es-ES"/>
              </w:rPr>
            </w:pPr>
            <w:r w:rsidRPr="00EA19C5">
              <w:rPr>
                <w:rFonts w:eastAsia="Calibri"/>
                <w:sz w:val="20"/>
                <w:lang w:val="is-IS"/>
              </w:rPr>
              <w:t>≥</w:t>
            </w:r>
            <w:r w:rsidRPr="00EA19C5">
              <w:rPr>
                <w:rFonts w:eastAsia="Arial Unicode MS"/>
                <w:sz w:val="20"/>
                <w:lang w:val="is-IS" w:eastAsia="es-ES"/>
              </w:rPr>
              <w:t> </w:t>
            </w:r>
            <w:r w:rsidRPr="00EA19C5">
              <w:rPr>
                <w:rFonts w:eastAsia="SimSun"/>
                <w:sz w:val="20"/>
                <w:lang w:val="is-IS" w:eastAsia="es-ES"/>
              </w:rPr>
              <w:t xml:space="preserve">25% </w:t>
            </w:r>
            <w:r w:rsidRPr="006C0975">
              <w:rPr>
                <w:rFonts w:eastAsia="SimSun"/>
                <w:sz w:val="20"/>
                <w:lang w:val="is-IS" w:eastAsia="es-ES"/>
              </w:rPr>
              <w:t>bæt</w:t>
            </w:r>
            <w:r w:rsidRPr="00EA19C5">
              <w:rPr>
                <w:rFonts w:eastAsia="SimSun"/>
                <w:sz w:val="20"/>
                <w:lang w:val="is-IS" w:eastAsia="es-ES"/>
              </w:rPr>
              <w:t xml:space="preserve">ing á </w:t>
            </w:r>
            <w:r>
              <w:rPr>
                <w:rFonts w:eastAsia="SimSun"/>
                <w:sz w:val="20"/>
                <w:lang w:val="is-IS" w:eastAsia="es-ES"/>
              </w:rPr>
              <w:t>kreatíníni</w:t>
            </w:r>
            <w:r w:rsidRPr="00EA19C5">
              <w:rPr>
                <w:rFonts w:eastAsia="SimSun"/>
                <w:sz w:val="20"/>
                <w:lang w:val="is-IS" w:eastAsia="es-ES"/>
              </w:rPr>
              <w:t xml:space="preserve"> í sermi frá upphafsgildi</w:t>
            </w:r>
          </w:p>
        </w:tc>
        <w:tc>
          <w:tcPr>
            <w:tcW w:w="1532" w:type="dxa"/>
            <w:tcBorders>
              <w:top w:val="nil"/>
            </w:tcBorders>
          </w:tcPr>
          <w:p w14:paraId="30E8F252"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56</w:t>
            </w:r>
          </w:p>
        </w:tc>
        <w:tc>
          <w:tcPr>
            <w:tcW w:w="952" w:type="dxa"/>
            <w:tcBorders>
              <w:top w:val="nil"/>
            </w:tcBorders>
          </w:tcPr>
          <w:p w14:paraId="73A4F8F2"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33</w:t>
            </w:r>
          </w:p>
        </w:tc>
        <w:tc>
          <w:tcPr>
            <w:tcW w:w="3494" w:type="dxa"/>
            <w:tcBorders>
              <w:top w:val="nil"/>
            </w:tcBorders>
          </w:tcPr>
          <w:p w14:paraId="1AEF4EDB"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0,589 (0,452; 0,727)</w:t>
            </w:r>
          </w:p>
        </w:tc>
      </w:tr>
      <w:tr w:rsidR="00CE7F4F" w:rsidRPr="006C0975" w14:paraId="031511A7" w14:textId="77777777" w:rsidTr="007169A8">
        <w:trPr>
          <w:cantSplit/>
          <w:trHeight w:val="273"/>
        </w:trPr>
        <w:tc>
          <w:tcPr>
            <w:tcW w:w="3309" w:type="dxa"/>
          </w:tcPr>
          <w:p w14:paraId="447E8F86"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Blóðfræðileg stöðlun</w:t>
            </w:r>
          </w:p>
        </w:tc>
        <w:tc>
          <w:tcPr>
            <w:tcW w:w="1532" w:type="dxa"/>
          </w:tcPr>
          <w:p w14:paraId="4654D814"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56</w:t>
            </w:r>
          </w:p>
        </w:tc>
        <w:tc>
          <w:tcPr>
            <w:tcW w:w="952" w:type="dxa"/>
          </w:tcPr>
          <w:p w14:paraId="3FF24D49"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41</w:t>
            </w:r>
          </w:p>
        </w:tc>
        <w:tc>
          <w:tcPr>
            <w:tcW w:w="3494" w:type="dxa"/>
          </w:tcPr>
          <w:p w14:paraId="4D8BB113"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0,732 (0,607; 0,857)</w:t>
            </w:r>
          </w:p>
        </w:tc>
      </w:tr>
    </w:tbl>
    <w:p w14:paraId="5A52EEC9" w14:textId="77777777" w:rsidR="00CE7F4F" w:rsidRPr="00EA19C5" w:rsidRDefault="00CE7F4F" w:rsidP="00114EFC">
      <w:pPr>
        <w:tabs>
          <w:tab w:val="clear" w:pos="567"/>
          <w:tab w:val="left" w:pos="144"/>
        </w:tabs>
        <w:spacing w:line="240" w:lineRule="auto"/>
        <w:rPr>
          <w:rFonts w:cs="Arial"/>
          <w:sz w:val="20"/>
          <w:lang w:val="is-IS"/>
        </w:rPr>
      </w:pPr>
      <w:r w:rsidRPr="00EA19C5">
        <w:rPr>
          <w:rFonts w:cs="Arial"/>
          <w:sz w:val="20"/>
          <w:vertAlign w:val="superscript"/>
          <w:lang w:val="is-IS"/>
        </w:rPr>
        <w:t xml:space="preserve">a </w:t>
      </w:r>
      <w:r w:rsidRPr="00EA19C5">
        <w:rPr>
          <w:rFonts w:cs="Arial"/>
          <w:sz w:val="20"/>
          <w:lang w:val="is-IS"/>
        </w:rPr>
        <w:t>95% CI fyrir hlutfallið byggðist á aðfellunálgunaraðferð Gauss með samfelldri leiðréttingu.</w:t>
      </w:r>
    </w:p>
    <w:p w14:paraId="3A9F7AED" w14:textId="77777777" w:rsidR="00CE7F4F" w:rsidRPr="00EA19C5" w:rsidRDefault="00CE7F4F" w:rsidP="00114EFC">
      <w:pPr>
        <w:tabs>
          <w:tab w:val="clear" w:pos="567"/>
          <w:tab w:val="left" w:pos="144"/>
        </w:tabs>
        <w:spacing w:line="240" w:lineRule="auto"/>
        <w:rPr>
          <w:rFonts w:cs="Arial"/>
          <w:sz w:val="20"/>
          <w:lang w:val="is-IS"/>
        </w:rPr>
      </w:pPr>
      <w:r w:rsidRPr="00EA19C5">
        <w:rPr>
          <w:rFonts w:cs="Arial"/>
          <w:sz w:val="20"/>
          <w:lang w:val="is-IS"/>
        </w:rPr>
        <w:t>Skammstafanir: CI = öryggisbil; LDH = laktatdehýdrógenasi; TMA = segaöræðakvilli.</w:t>
      </w:r>
    </w:p>
    <w:p w14:paraId="133BA1C7" w14:textId="77777777" w:rsidR="00CE7F4F" w:rsidRPr="00EA19C5" w:rsidRDefault="00CE7F4F" w:rsidP="00114EFC">
      <w:pPr>
        <w:autoSpaceDE w:val="0"/>
        <w:autoSpaceDN w:val="0"/>
        <w:adjustRightInd w:val="0"/>
        <w:spacing w:line="240" w:lineRule="auto"/>
        <w:rPr>
          <w:szCs w:val="22"/>
          <w:u w:val="single"/>
          <w:lang w:val="is-IS"/>
        </w:rPr>
      </w:pPr>
    </w:p>
    <w:p w14:paraId="71BA144D" w14:textId="77777777" w:rsidR="00CE7F4F" w:rsidRPr="00EA19C5" w:rsidRDefault="00CE7F4F" w:rsidP="00114EFC">
      <w:pPr>
        <w:rPr>
          <w:szCs w:val="22"/>
          <w:lang w:val="is-IS"/>
        </w:rPr>
      </w:pPr>
      <w:r>
        <w:rPr>
          <w:szCs w:val="22"/>
          <w:lang w:val="is-IS"/>
        </w:rPr>
        <w:t>A</w:t>
      </w:r>
      <w:r w:rsidRPr="00EA19C5">
        <w:rPr>
          <w:szCs w:val="22"/>
          <w:lang w:val="is-IS"/>
        </w:rPr>
        <w:t>lgjör TMA</w:t>
      </w:r>
      <w:r>
        <w:rPr>
          <w:szCs w:val="22"/>
          <w:lang w:val="is-IS"/>
        </w:rPr>
        <w:t>-</w:t>
      </w:r>
      <w:r w:rsidRPr="00EA19C5">
        <w:rPr>
          <w:szCs w:val="22"/>
          <w:lang w:val="is-IS"/>
        </w:rPr>
        <w:t xml:space="preserve">svörun </w:t>
      </w:r>
      <w:r>
        <w:rPr>
          <w:szCs w:val="22"/>
          <w:lang w:val="is-IS"/>
        </w:rPr>
        <w:t xml:space="preserve">kom fram hjá sex sjúklingum til viðbótar meðan á framlengingartímabilinu stóð </w:t>
      </w:r>
      <w:r w:rsidRPr="00EA19C5">
        <w:rPr>
          <w:szCs w:val="22"/>
          <w:lang w:val="is-IS"/>
        </w:rPr>
        <w:t>á dögum 169, 302, 401</w:t>
      </w:r>
      <w:r>
        <w:rPr>
          <w:szCs w:val="22"/>
          <w:lang w:val="is-IS"/>
        </w:rPr>
        <w:t>,</w:t>
      </w:r>
      <w:r w:rsidRPr="00EA19C5">
        <w:rPr>
          <w:szCs w:val="22"/>
          <w:lang w:val="is-IS"/>
        </w:rPr>
        <w:t xml:space="preserve"> 407</w:t>
      </w:r>
      <w:r>
        <w:rPr>
          <w:szCs w:val="22"/>
          <w:lang w:val="is-IS"/>
        </w:rPr>
        <w:t>, 1.247 og 1.359</w:t>
      </w:r>
      <w:r w:rsidRPr="00EA19C5">
        <w:rPr>
          <w:szCs w:val="22"/>
          <w:lang w:val="is-IS"/>
        </w:rPr>
        <w:t xml:space="preserve"> sem leiddi í heild til algjörrar TMA</w:t>
      </w:r>
      <w:r>
        <w:rPr>
          <w:szCs w:val="22"/>
          <w:lang w:val="is-IS"/>
        </w:rPr>
        <w:t>-</w:t>
      </w:r>
      <w:r w:rsidRPr="00EA19C5">
        <w:rPr>
          <w:szCs w:val="22"/>
          <w:lang w:val="is-IS"/>
        </w:rPr>
        <w:t>svörunar hjá 3</w:t>
      </w:r>
      <w:r>
        <w:rPr>
          <w:szCs w:val="22"/>
          <w:lang w:val="is-IS"/>
        </w:rPr>
        <w:t>6</w:t>
      </w:r>
      <w:r w:rsidRPr="00EA19C5">
        <w:rPr>
          <w:szCs w:val="22"/>
          <w:lang w:val="is-IS"/>
        </w:rPr>
        <w:t xml:space="preserve"> af 56 sjúklingum (</w:t>
      </w:r>
      <w:r>
        <w:rPr>
          <w:szCs w:val="22"/>
          <w:lang w:val="is-IS"/>
        </w:rPr>
        <w:t>64,3</w:t>
      </w:r>
      <w:r w:rsidRPr="00EA19C5">
        <w:rPr>
          <w:szCs w:val="22"/>
          <w:lang w:val="is-IS"/>
        </w:rPr>
        <w:t xml:space="preserve">%; 95% CI: </w:t>
      </w:r>
      <w:r>
        <w:rPr>
          <w:szCs w:val="22"/>
          <w:lang w:val="is-IS"/>
        </w:rPr>
        <w:t>50,8</w:t>
      </w:r>
      <w:r w:rsidRPr="00EA19C5">
        <w:rPr>
          <w:szCs w:val="22"/>
          <w:lang w:val="is-IS"/>
        </w:rPr>
        <w:t xml:space="preserve">%; </w:t>
      </w:r>
      <w:r>
        <w:rPr>
          <w:szCs w:val="22"/>
          <w:lang w:val="is-IS"/>
        </w:rPr>
        <w:t>77,7</w:t>
      </w:r>
      <w:r w:rsidRPr="00EA19C5">
        <w:rPr>
          <w:szCs w:val="22"/>
          <w:lang w:val="is-IS"/>
        </w:rPr>
        <w:t>%)</w:t>
      </w:r>
      <w:r>
        <w:rPr>
          <w:szCs w:val="22"/>
          <w:lang w:val="is-IS"/>
        </w:rPr>
        <w:t xml:space="preserve"> meðan á rannsókninni stóð</w:t>
      </w:r>
      <w:r w:rsidRPr="00EA19C5">
        <w:rPr>
          <w:szCs w:val="22"/>
          <w:lang w:val="is-IS"/>
        </w:rPr>
        <w:t xml:space="preserve">. Svörun einstakra þátta jókst í 48 (85,7%; 95% CI: 75,7%; 95,8%) sjúklinga vegna stöðlunar á fjölda blóðflagna, </w:t>
      </w:r>
      <w:r>
        <w:rPr>
          <w:szCs w:val="22"/>
          <w:lang w:val="is-IS"/>
        </w:rPr>
        <w:t>49</w:t>
      </w:r>
      <w:r w:rsidRPr="00EA19C5">
        <w:rPr>
          <w:szCs w:val="22"/>
          <w:lang w:val="is-IS"/>
        </w:rPr>
        <w:t xml:space="preserve"> (</w:t>
      </w:r>
      <w:r>
        <w:rPr>
          <w:szCs w:val="22"/>
          <w:lang w:val="is-IS"/>
        </w:rPr>
        <w:t>87,5</w:t>
      </w:r>
      <w:r w:rsidRPr="00EA19C5">
        <w:rPr>
          <w:szCs w:val="22"/>
          <w:lang w:val="is-IS"/>
        </w:rPr>
        <w:t xml:space="preserve">%; 95% CI: </w:t>
      </w:r>
      <w:r>
        <w:rPr>
          <w:szCs w:val="22"/>
          <w:lang w:val="is-IS"/>
        </w:rPr>
        <w:t>77,9</w:t>
      </w:r>
      <w:r w:rsidRPr="00EA19C5">
        <w:rPr>
          <w:szCs w:val="22"/>
          <w:lang w:val="is-IS"/>
        </w:rPr>
        <w:t xml:space="preserve">%; </w:t>
      </w:r>
      <w:r>
        <w:rPr>
          <w:szCs w:val="22"/>
          <w:lang w:val="is-IS"/>
        </w:rPr>
        <w:t>97,1</w:t>
      </w:r>
      <w:r w:rsidRPr="00EA19C5">
        <w:rPr>
          <w:szCs w:val="22"/>
          <w:lang w:val="is-IS"/>
        </w:rPr>
        <w:t xml:space="preserve">%) sjúklinga vegna stöðlunar á LDH og </w:t>
      </w:r>
      <w:r>
        <w:rPr>
          <w:szCs w:val="22"/>
          <w:lang w:val="is-IS"/>
        </w:rPr>
        <w:t>37</w:t>
      </w:r>
      <w:r w:rsidRPr="00EA19C5">
        <w:rPr>
          <w:szCs w:val="22"/>
          <w:lang w:val="is-IS"/>
        </w:rPr>
        <w:t xml:space="preserve"> (</w:t>
      </w:r>
      <w:r>
        <w:rPr>
          <w:szCs w:val="22"/>
          <w:lang w:val="is-IS"/>
        </w:rPr>
        <w:t>66,1</w:t>
      </w:r>
      <w:r w:rsidRPr="00EA19C5">
        <w:rPr>
          <w:szCs w:val="22"/>
          <w:lang w:val="is-IS"/>
        </w:rPr>
        <w:t xml:space="preserve">%; 95% CI: </w:t>
      </w:r>
      <w:r>
        <w:rPr>
          <w:szCs w:val="22"/>
          <w:lang w:val="is-IS"/>
        </w:rPr>
        <w:t>52,8</w:t>
      </w:r>
      <w:r w:rsidRPr="00EA19C5">
        <w:rPr>
          <w:szCs w:val="22"/>
          <w:lang w:val="is-IS"/>
        </w:rPr>
        <w:t xml:space="preserve">%; </w:t>
      </w:r>
      <w:r>
        <w:rPr>
          <w:szCs w:val="22"/>
          <w:lang w:val="is-IS"/>
        </w:rPr>
        <w:t>79,4</w:t>
      </w:r>
      <w:r w:rsidRPr="00EA19C5">
        <w:rPr>
          <w:szCs w:val="22"/>
          <w:lang w:val="is-IS"/>
        </w:rPr>
        <w:t>%) sjúklinga vegna bættrar nýrnastarfsemi.</w:t>
      </w:r>
    </w:p>
    <w:p w14:paraId="0AA9B2FB" w14:textId="77777777" w:rsidR="00CE7F4F" w:rsidRPr="00EA19C5" w:rsidRDefault="00CE7F4F" w:rsidP="00114EFC">
      <w:pPr>
        <w:rPr>
          <w:lang w:val="is-IS"/>
        </w:rPr>
      </w:pPr>
    </w:p>
    <w:p w14:paraId="2B43F4F7" w14:textId="77777777" w:rsidR="00CE7F4F" w:rsidRPr="00011487" w:rsidRDefault="00CE7F4F" w:rsidP="00114EFC">
      <w:pPr>
        <w:autoSpaceDE w:val="0"/>
        <w:autoSpaceDN w:val="0"/>
        <w:adjustRightInd w:val="0"/>
        <w:spacing w:line="240" w:lineRule="auto"/>
        <w:rPr>
          <w:lang w:val="is-IS"/>
        </w:rPr>
      </w:pPr>
      <w:r>
        <w:rPr>
          <w:lang w:val="is-IS"/>
        </w:rPr>
        <w:t>Miðgildi tímans fram að a</w:t>
      </w:r>
      <w:r w:rsidRPr="00EA19C5">
        <w:rPr>
          <w:lang w:val="is-IS"/>
        </w:rPr>
        <w:t>lgjörri TMA</w:t>
      </w:r>
      <w:r>
        <w:rPr>
          <w:lang w:val="is-IS"/>
        </w:rPr>
        <w:t>-</w:t>
      </w:r>
      <w:r w:rsidRPr="00EA19C5">
        <w:rPr>
          <w:lang w:val="is-IS"/>
        </w:rPr>
        <w:t>svörun var 86 </w:t>
      </w:r>
      <w:r>
        <w:rPr>
          <w:lang w:val="is-IS"/>
        </w:rPr>
        <w:t>dagar</w:t>
      </w:r>
      <w:r w:rsidRPr="00EA19C5">
        <w:rPr>
          <w:lang w:val="is-IS"/>
        </w:rPr>
        <w:t xml:space="preserve"> (7 til </w:t>
      </w:r>
      <w:r>
        <w:rPr>
          <w:lang w:val="is-IS"/>
        </w:rPr>
        <w:t>1.359 dagar</w:t>
      </w:r>
      <w:r w:rsidRPr="00EA19C5">
        <w:rPr>
          <w:lang w:val="is-IS"/>
        </w:rPr>
        <w:t xml:space="preserve">). </w:t>
      </w:r>
      <w:r>
        <w:rPr>
          <w:lang w:val="is-IS"/>
        </w:rPr>
        <w:t>Hröð a</w:t>
      </w:r>
      <w:r w:rsidRPr="00EA19C5">
        <w:rPr>
          <w:lang w:val="is-IS"/>
        </w:rPr>
        <w:t>ukning á meðalfjölda blóðflagna kom í ljós eftir upphaf meðferðar með ravulizumabi, en hann jókst úr 118,52 × 10</w:t>
      </w:r>
      <w:r w:rsidRPr="00EA19C5">
        <w:rPr>
          <w:vertAlign w:val="superscript"/>
          <w:lang w:val="is-IS"/>
        </w:rPr>
        <w:t>9</w:t>
      </w:r>
      <w:r w:rsidRPr="00EA19C5">
        <w:rPr>
          <w:lang w:val="is-IS"/>
        </w:rPr>
        <w:t>/l í upphafi rannsóknarinnar í 24</w:t>
      </w:r>
      <w:r>
        <w:rPr>
          <w:lang w:val="is-IS"/>
        </w:rPr>
        <w:t>3</w:t>
      </w:r>
      <w:r w:rsidRPr="00EA19C5">
        <w:rPr>
          <w:lang w:val="is-IS"/>
        </w:rPr>
        <w:t>,</w:t>
      </w:r>
      <w:r>
        <w:rPr>
          <w:lang w:val="is-IS"/>
        </w:rPr>
        <w:t>5</w:t>
      </w:r>
      <w:r w:rsidRPr="00EA19C5">
        <w:rPr>
          <w:lang w:val="is-IS"/>
        </w:rPr>
        <w:t>4 × 10</w:t>
      </w:r>
      <w:r w:rsidRPr="00EA19C5">
        <w:rPr>
          <w:vertAlign w:val="superscript"/>
          <w:lang w:val="is-IS"/>
        </w:rPr>
        <w:t>9</w:t>
      </w:r>
      <w:r w:rsidRPr="00EA19C5">
        <w:rPr>
          <w:lang w:val="is-IS"/>
        </w:rPr>
        <w:t>/l á degi 8 og hélst yfir 227 × 10</w:t>
      </w:r>
      <w:r w:rsidRPr="00EA19C5">
        <w:rPr>
          <w:vertAlign w:val="superscript"/>
          <w:lang w:val="is-IS"/>
        </w:rPr>
        <w:t>9</w:t>
      </w:r>
      <w:r w:rsidRPr="00EA19C5">
        <w:rPr>
          <w:lang w:val="is-IS"/>
        </w:rPr>
        <w:t xml:space="preserve">/l í öllum </w:t>
      </w:r>
      <w:r w:rsidRPr="00EA19C5">
        <w:rPr>
          <w:lang w:val="is-IS"/>
        </w:rPr>
        <w:lastRenderedPageBreak/>
        <w:t xml:space="preserve">heimsóknum eftir það á upphafsmatstímabilinu (26 vikur). </w:t>
      </w:r>
      <w:r w:rsidRPr="00011487">
        <w:rPr>
          <w:lang w:val="is-IS"/>
        </w:rPr>
        <w:t>Að sama skapi lækkaði meðalgildi LDH frá upphaf</w:t>
      </w:r>
      <w:r>
        <w:rPr>
          <w:lang w:val="is-IS"/>
        </w:rPr>
        <w:t>i rannsóknarinnar á</w:t>
      </w:r>
      <w:r w:rsidRPr="00011487">
        <w:rPr>
          <w:lang w:val="is-IS"/>
        </w:rPr>
        <w:t xml:space="preserve"> fyrstu 2</w:t>
      </w:r>
      <w:r>
        <w:rPr>
          <w:lang w:val="is-IS"/>
        </w:rPr>
        <w:t> </w:t>
      </w:r>
      <w:r w:rsidRPr="00011487">
        <w:rPr>
          <w:lang w:val="is-IS"/>
        </w:rPr>
        <w:t>mánuð</w:t>
      </w:r>
      <w:r>
        <w:rPr>
          <w:lang w:val="is-IS"/>
        </w:rPr>
        <w:t>um</w:t>
      </w:r>
      <w:r w:rsidRPr="00011487">
        <w:rPr>
          <w:lang w:val="is-IS"/>
        </w:rPr>
        <w:t xml:space="preserve"> meðferðar</w:t>
      </w:r>
      <w:r>
        <w:rPr>
          <w:lang w:val="is-IS"/>
        </w:rPr>
        <w:t>innar</w:t>
      </w:r>
      <w:r w:rsidRPr="00011487">
        <w:rPr>
          <w:lang w:val="is-IS"/>
        </w:rPr>
        <w:t xml:space="preserve"> og var viðvarandi meðan á upphafs</w:t>
      </w:r>
      <w:r>
        <w:rPr>
          <w:lang w:val="is-IS"/>
        </w:rPr>
        <w:t>mats</w:t>
      </w:r>
      <w:r w:rsidRPr="00011487">
        <w:rPr>
          <w:lang w:val="is-IS"/>
        </w:rPr>
        <w:t>tímabilinu stóð (26</w:t>
      </w:r>
      <w:r>
        <w:rPr>
          <w:lang w:val="is-IS"/>
        </w:rPr>
        <w:t> </w:t>
      </w:r>
      <w:r w:rsidRPr="00011487">
        <w:rPr>
          <w:lang w:val="is-IS"/>
        </w:rPr>
        <w:t>vikur).</w:t>
      </w:r>
    </w:p>
    <w:p w14:paraId="691980E5" w14:textId="77777777" w:rsidR="00CE7F4F" w:rsidRPr="00011487" w:rsidRDefault="00CE7F4F" w:rsidP="00114EFC">
      <w:pPr>
        <w:autoSpaceDE w:val="0"/>
        <w:autoSpaceDN w:val="0"/>
        <w:adjustRightInd w:val="0"/>
        <w:spacing w:line="240" w:lineRule="auto"/>
        <w:rPr>
          <w:lang w:val="is-IS"/>
        </w:rPr>
      </w:pPr>
    </w:p>
    <w:p w14:paraId="1272B0E1" w14:textId="77777777" w:rsidR="00CE7F4F" w:rsidRDefault="00CE7F4F" w:rsidP="00114EFC">
      <w:pPr>
        <w:autoSpaceDE w:val="0"/>
        <w:autoSpaceDN w:val="0"/>
        <w:adjustRightInd w:val="0"/>
        <w:spacing w:line="240" w:lineRule="auto"/>
        <w:rPr>
          <w:lang w:val="is-IS"/>
        </w:rPr>
      </w:pPr>
      <w:r>
        <w:rPr>
          <w:lang w:val="is-IS"/>
        </w:rPr>
        <w:t>Meira en tveir þriðju sjúklingahópsins sem voru með langvinnan nýrnasjúkdóm (</w:t>
      </w:r>
      <w:r w:rsidRPr="00011487">
        <w:rPr>
          <w:lang w:val="is-IS"/>
        </w:rPr>
        <w:t>CKD</w:t>
      </w:r>
      <w:r>
        <w:rPr>
          <w:lang w:val="is-IS"/>
        </w:rPr>
        <w:t>)</w:t>
      </w:r>
      <w:r w:rsidRPr="00011487">
        <w:rPr>
          <w:lang w:val="is-IS"/>
        </w:rPr>
        <w:t xml:space="preserve"> </w:t>
      </w:r>
      <w:r>
        <w:rPr>
          <w:lang w:val="is-IS"/>
        </w:rPr>
        <w:t xml:space="preserve">sem var yfirleitt á </w:t>
      </w:r>
      <w:r w:rsidRPr="00011487">
        <w:rPr>
          <w:lang w:val="is-IS"/>
        </w:rPr>
        <w:t>stigi</w:t>
      </w:r>
      <w:r>
        <w:rPr>
          <w:lang w:val="is-IS"/>
        </w:rPr>
        <w:t xml:space="preserve"> 4 eða </w:t>
      </w:r>
      <w:r w:rsidRPr="00011487">
        <w:rPr>
          <w:lang w:val="is-IS"/>
        </w:rPr>
        <w:t>5</w:t>
      </w:r>
      <w:r>
        <w:rPr>
          <w:lang w:val="is-IS"/>
        </w:rPr>
        <w:t xml:space="preserve"> í upphafi,</w:t>
      </w:r>
      <w:r w:rsidRPr="00011487">
        <w:rPr>
          <w:lang w:val="is-IS"/>
        </w:rPr>
        <w:t xml:space="preserve"> sýndu </w:t>
      </w:r>
      <w:r>
        <w:rPr>
          <w:lang w:val="is-IS"/>
        </w:rPr>
        <w:t>fram á bætingu sem nam</w:t>
      </w:r>
      <w:r w:rsidRPr="00011487">
        <w:rPr>
          <w:lang w:val="is-IS"/>
        </w:rPr>
        <w:t xml:space="preserve"> </w:t>
      </w:r>
      <w:r>
        <w:rPr>
          <w:lang w:val="is-IS"/>
        </w:rPr>
        <w:t>einu</w:t>
      </w:r>
      <w:r w:rsidRPr="00011487">
        <w:rPr>
          <w:lang w:val="is-IS"/>
        </w:rPr>
        <w:t xml:space="preserve"> eða fleiri CKD</w:t>
      </w:r>
      <w:r>
        <w:rPr>
          <w:lang w:val="is-IS"/>
        </w:rPr>
        <w:noBreakHyphen/>
      </w:r>
      <w:r w:rsidRPr="00011487">
        <w:rPr>
          <w:lang w:val="is-IS"/>
        </w:rPr>
        <w:t>stig</w:t>
      </w:r>
      <w:r>
        <w:rPr>
          <w:lang w:val="is-IS"/>
        </w:rPr>
        <w:t>um á 743. degi rannsóknarinnar</w:t>
      </w:r>
      <w:r w:rsidRPr="00011487">
        <w:rPr>
          <w:lang w:val="is-IS"/>
        </w:rPr>
        <w:t>.</w:t>
      </w:r>
      <w:r>
        <w:rPr>
          <w:lang w:val="is-IS"/>
        </w:rPr>
        <w:t xml:space="preserve"> Bati á nýrnastarfsemi samkvæmt mælingum á áætluðum gaukulsíunarhraða hélst stöðugur meðan á rannsókninni stóð. </w:t>
      </w:r>
      <w:r w:rsidRPr="00EA19C5">
        <w:rPr>
          <w:lang w:val="is-IS"/>
        </w:rPr>
        <w:t>Stig fyrir langvinnan nýrnasjúkdóm héldu áfram að batna hjá mörgum sjúklingum (19/30) eftir að hafa náð algjörri TMA</w:t>
      </w:r>
      <w:r>
        <w:rPr>
          <w:lang w:val="is-IS"/>
        </w:rPr>
        <w:t>-</w:t>
      </w:r>
      <w:r w:rsidRPr="00EA19C5">
        <w:rPr>
          <w:lang w:val="is-IS"/>
        </w:rPr>
        <w:t>svörun á 26</w:t>
      </w:r>
      <w:r w:rsidRPr="00EA19C5">
        <w:rPr>
          <w:lang w:val="is-IS"/>
        </w:rPr>
        <w:noBreakHyphen/>
        <w:t>vikna upphafsmatstímabilinu.</w:t>
      </w:r>
    </w:p>
    <w:p w14:paraId="54F8597D" w14:textId="77777777" w:rsidR="00CE7F4F" w:rsidRDefault="00CE7F4F" w:rsidP="00114EFC">
      <w:pPr>
        <w:autoSpaceDE w:val="0"/>
        <w:autoSpaceDN w:val="0"/>
        <w:adjustRightInd w:val="0"/>
        <w:spacing w:line="240" w:lineRule="auto"/>
        <w:rPr>
          <w:lang w:val="is-IS"/>
        </w:rPr>
      </w:pPr>
    </w:p>
    <w:p w14:paraId="568E01A0" w14:textId="77777777" w:rsidR="00CE7F4F" w:rsidRDefault="00CE7F4F" w:rsidP="00114EFC">
      <w:pPr>
        <w:autoSpaceDE w:val="0"/>
        <w:autoSpaceDN w:val="0"/>
        <w:adjustRightInd w:val="0"/>
        <w:spacing w:line="240" w:lineRule="auto"/>
        <w:rPr>
          <w:lang w:val="is-IS"/>
        </w:rPr>
      </w:pPr>
      <w:r w:rsidRPr="00014FF3">
        <w:rPr>
          <w:lang w:val="is-IS"/>
        </w:rPr>
        <w:t>Af þeim 2</w:t>
      </w:r>
      <w:r>
        <w:rPr>
          <w:lang w:val="is-IS"/>
        </w:rPr>
        <w:t>7</w:t>
      </w:r>
      <w:r w:rsidRPr="00014FF3">
        <w:rPr>
          <w:lang w:val="is-IS"/>
        </w:rPr>
        <w:t xml:space="preserve"> sjúklingum sem </w:t>
      </w:r>
      <w:r>
        <w:rPr>
          <w:lang w:val="is-IS"/>
        </w:rPr>
        <w:t xml:space="preserve">ekki </w:t>
      </w:r>
      <w:r w:rsidRPr="00014FF3">
        <w:rPr>
          <w:lang w:val="is-IS"/>
        </w:rPr>
        <w:t xml:space="preserve">þurftu skilun við upphaf rannsóknarinnar </w:t>
      </w:r>
      <w:r>
        <w:rPr>
          <w:lang w:val="is-IS"/>
        </w:rPr>
        <w:t>voru</w:t>
      </w:r>
      <w:r w:rsidRPr="00014FF3">
        <w:rPr>
          <w:lang w:val="is-IS"/>
        </w:rPr>
        <w:t xml:space="preserve"> 1</w:t>
      </w:r>
      <w:r>
        <w:rPr>
          <w:lang w:val="is-IS"/>
        </w:rPr>
        <w:t xml:space="preserve">9 sjúklingar áfram án skilunar allt rannsóknartímabilið en 8 sjúklingar byrjuðu í skilun meðan á rannsókninni stóð og 2 af þeim sjúklingum hættu í skilun </w:t>
      </w:r>
      <w:r w:rsidRPr="00014FF3">
        <w:rPr>
          <w:lang w:val="is-IS"/>
        </w:rPr>
        <w:t>meðan á rannsókninni</w:t>
      </w:r>
      <w:r>
        <w:rPr>
          <w:lang w:val="is-IS"/>
        </w:rPr>
        <w:t xml:space="preserve"> stóð. Einn sjúklinganna sem hættu í skilun á framlengingartímabilinu byrjaði aftur í skilun og hélt því áfram þann tíma sem eftir var af rannsókninni.</w:t>
      </w:r>
    </w:p>
    <w:p w14:paraId="20E14293" w14:textId="77777777" w:rsidR="00CE7F4F" w:rsidRPr="00EA19C5" w:rsidRDefault="00CE7F4F" w:rsidP="00114EFC">
      <w:pPr>
        <w:autoSpaceDE w:val="0"/>
        <w:autoSpaceDN w:val="0"/>
        <w:adjustRightInd w:val="0"/>
        <w:spacing w:line="240" w:lineRule="auto"/>
        <w:rPr>
          <w:szCs w:val="22"/>
          <w:lang w:val="is-IS"/>
        </w:rPr>
      </w:pPr>
    </w:p>
    <w:p w14:paraId="7CC3C702" w14:textId="77777777" w:rsidR="00CE7F4F" w:rsidRPr="009F38CB" w:rsidRDefault="00CE7F4F" w:rsidP="00114EFC">
      <w:pPr>
        <w:keepNext/>
        <w:keepLines/>
        <w:ind w:left="1080" w:hanging="1080"/>
        <w:rPr>
          <w:lang w:val="is-IS"/>
        </w:rPr>
      </w:pPr>
      <w:r w:rsidRPr="009F38CB">
        <w:rPr>
          <w:b/>
          <w:bCs/>
          <w:lang w:val="is-IS"/>
        </w:rPr>
        <w:t>Tafla </w:t>
      </w:r>
      <w:r>
        <w:rPr>
          <w:b/>
          <w:bCs/>
          <w:lang w:val="is-IS"/>
        </w:rPr>
        <w:t>12</w:t>
      </w:r>
      <w:r w:rsidRPr="009F38CB">
        <w:rPr>
          <w:b/>
          <w:bCs/>
          <w:lang w:val="is-IS"/>
        </w:rPr>
        <w:t xml:space="preserve">: </w:t>
      </w:r>
      <w:r w:rsidRPr="009F38CB">
        <w:rPr>
          <w:b/>
          <w:bCs/>
          <w:lang w:val="is-IS"/>
        </w:rPr>
        <w:tab/>
        <w:t xml:space="preserve">Aukaniðurstöður verkunar fyrir </w:t>
      </w:r>
      <w:r>
        <w:rPr>
          <w:b/>
          <w:bCs/>
          <w:lang w:val="is-IS"/>
        </w:rPr>
        <w:t xml:space="preserve">26 vikna upphafsmatstímabil </w:t>
      </w:r>
      <w:r w:rsidRPr="009F38CB">
        <w:rPr>
          <w:b/>
          <w:bCs/>
          <w:lang w:val="is-IS"/>
        </w:rPr>
        <w:t>rannsókn</w:t>
      </w:r>
      <w:r>
        <w:rPr>
          <w:b/>
          <w:bCs/>
          <w:lang w:val="is-IS"/>
        </w:rPr>
        <w:t>ar</w:t>
      </w:r>
      <w:r w:rsidRPr="009F38CB">
        <w:rPr>
          <w:b/>
          <w:bCs/>
          <w:lang w:val="is-IS"/>
        </w:rPr>
        <w:t> ALXN1210</w:t>
      </w:r>
      <w:r w:rsidRPr="009F38CB">
        <w:rPr>
          <w:b/>
          <w:bCs/>
          <w:lang w:val="is-IS"/>
        </w:rPr>
        <w:noBreakHyphen/>
        <w:t>aHUS</w:t>
      </w:r>
      <w:r w:rsidRPr="009F38CB">
        <w:rPr>
          <w:b/>
          <w:bCs/>
          <w:lang w:val="is-IS"/>
        </w:rPr>
        <w:noBreakHyphen/>
        <w:t>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18"/>
        <w:gridCol w:w="2314"/>
        <w:gridCol w:w="2924"/>
      </w:tblGrid>
      <w:tr w:rsidR="00CE7F4F" w:rsidRPr="006C0975" w14:paraId="228FF88F" w14:textId="77777777" w:rsidTr="007169A8">
        <w:trPr>
          <w:cantSplit/>
        </w:trPr>
        <w:tc>
          <w:tcPr>
            <w:tcW w:w="3618" w:type="dxa"/>
          </w:tcPr>
          <w:p w14:paraId="7DB68E1C" w14:textId="77777777" w:rsidR="00CE7F4F" w:rsidRPr="00EA19C5" w:rsidRDefault="00CE7F4F" w:rsidP="007169A8">
            <w:pPr>
              <w:keepNext/>
              <w:tabs>
                <w:tab w:val="clear" w:pos="567"/>
              </w:tabs>
              <w:spacing w:line="240" w:lineRule="auto"/>
              <w:jc w:val="center"/>
              <w:rPr>
                <w:rFonts w:ascii="Times New Roman Bold" w:hAnsi="Times New Roman Bold"/>
                <w:b/>
                <w:sz w:val="20"/>
                <w:lang w:val="is-IS"/>
              </w:rPr>
            </w:pPr>
            <w:r w:rsidRPr="00EA19C5">
              <w:rPr>
                <w:rFonts w:ascii="Times New Roman Bold" w:hAnsi="Times New Roman Bold"/>
                <w:b/>
                <w:sz w:val="20"/>
                <w:lang w:val="is-IS"/>
              </w:rPr>
              <w:t>Breytur</w:t>
            </w:r>
          </w:p>
        </w:tc>
        <w:tc>
          <w:tcPr>
            <w:tcW w:w="5238" w:type="dxa"/>
            <w:gridSpan w:val="2"/>
          </w:tcPr>
          <w:p w14:paraId="5F76C813" w14:textId="77777777" w:rsidR="00CE7F4F" w:rsidRPr="00EA19C5" w:rsidRDefault="00CE7F4F" w:rsidP="007169A8">
            <w:pPr>
              <w:keepNext/>
              <w:tabs>
                <w:tab w:val="clear" w:pos="567"/>
              </w:tabs>
              <w:spacing w:line="240" w:lineRule="auto"/>
              <w:jc w:val="center"/>
              <w:rPr>
                <w:rFonts w:ascii="Times New Roman Bold" w:hAnsi="Times New Roman Bold"/>
                <w:b/>
                <w:sz w:val="20"/>
                <w:lang w:val="is-IS"/>
              </w:rPr>
            </w:pPr>
            <w:r w:rsidRPr="00EA19C5">
              <w:rPr>
                <w:rFonts w:ascii="Times New Roman Bold" w:hAnsi="Times New Roman Bold"/>
                <w:b/>
                <w:sz w:val="20"/>
                <w:lang w:val="is-IS"/>
              </w:rPr>
              <w:t>Ranns</w:t>
            </w:r>
            <w:r w:rsidRPr="00EA19C5">
              <w:rPr>
                <w:rFonts w:ascii="Times New Roman Bold" w:hAnsi="Times New Roman Bold" w:hint="eastAsia"/>
                <w:b/>
                <w:sz w:val="20"/>
                <w:lang w:val="is-IS"/>
              </w:rPr>
              <w:t>ó</w:t>
            </w:r>
            <w:r w:rsidRPr="00EA19C5">
              <w:rPr>
                <w:rFonts w:ascii="Times New Roman Bold" w:hAnsi="Times New Roman Bold"/>
                <w:b/>
                <w:sz w:val="20"/>
                <w:lang w:val="is-IS"/>
              </w:rPr>
              <w:t>kn</w:t>
            </w:r>
            <w:r w:rsidRPr="00EA19C5">
              <w:rPr>
                <w:rFonts w:ascii="Times New Roman Bold" w:hAnsi="Times New Roman Bold" w:hint="eastAsia"/>
                <w:b/>
                <w:sz w:val="20"/>
                <w:lang w:val="is-IS"/>
              </w:rPr>
              <w:t> </w:t>
            </w:r>
            <w:r w:rsidRPr="00EA19C5">
              <w:rPr>
                <w:rFonts w:ascii="Times New Roman Bold" w:hAnsi="Times New Roman Bold"/>
                <w:b/>
                <w:sz w:val="20"/>
                <w:lang w:val="is-IS"/>
              </w:rPr>
              <w:t>ALXN1210</w:t>
            </w:r>
            <w:r>
              <w:rPr>
                <w:rFonts w:ascii="Times New Roman Bold" w:hAnsi="Times New Roman Bold"/>
                <w:b/>
                <w:sz w:val="20"/>
                <w:lang w:val="is-IS"/>
              </w:rPr>
              <w:noBreakHyphen/>
            </w:r>
            <w:r w:rsidRPr="00EA19C5">
              <w:rPr>
                <w:rFonts w:ascii="Times New Roman Bold" w:hAnsi="Times New Roman Bold"/>
                <w:b/>
                <w:sz w:val="20"/>
                <w:lang w:val="is-IS"/>
              </w:rPr>
              <w:t>aHUS</w:t>
            </w:r>
            <w:r>
              <w:rPr>
                <w:rFonts w:ascii="Times New Roman Bold" w:hAnsi="Times New Roman Bold"/>
                <w:b/>
                <w:sz w:val="20"/>
                <w:lang w:val="is-IS"/>
              </w:rPr>
              <w:noBreakHyphen/>
            </w:r>
            <w:r w:rsidRPr="00EA19C5">
              <w:rPr>
                <w:rFonts w:ascii="Times New Roman Bold" w:hAnsi="Times New Roman Bold"/>
                <w:b/>
                <w:sz w:val="20"/>
                <w:lang w:val="is-IS"/>
              </w:rPr>
              <w:t>311</w:t>
            </w:r>
          </w:p>
          <w:p w14:paraId="6AE65D23" w14:textId="77777777" w:rsidR="00CE7F4F" w:rsidRPr="00EA19C5" w:rsidRDefault="00CE7F4F" w:rsidP="007169A8">
            <w:pPr>
              <w:keepNext/>
              <w:tabs>
                <w:tab w:val="clear" w:pos="567"/>
              </w:tabs>
              <w:spacing w:line="240" w:lineRule="auto"/>
              <w:jc w:val="center"/>
              <w:rPr>
                <w:rFonts w:ascii="Times New Roman Bold" w:hAnsi="Times New Roman Bold"/>
                <w:b/>
                <w:sz w:val="20"/>
                <w:lang w:val="is-IS"/>
              </w:rPr>
            </w:pPr>
            <w:r w:rsidRPr="00EA19C5">
              <w:rPr>
                <w:rFonts w:ascii="Times New Roman Bold" w:hAnsi="Times New Roman Bold"/>
                <w:b/>
                <w:sz w:val="20"/>
                <w:lang w:val="is-IS"/>
              </w:rPr>
              <w:t>(N</w:t>
            </w:r>
            <w:r w:rsidRPr="006C0975">
              <w:rPr>
                <w:rFonts w:ascii="Times New Roman Bold" w:hAnsi="Times New Roman Bold"/>
                <w:b/>
                <w:sz w:val="20"/>
                <w:lang w:val="is-IS"/>
              </w:rPr>
              <w:t> </w:t>
            </w:r>
            <w:r w:rsidRPr="00EA19C5">
              <w:rPr>
                <w:rFonts w:ascii="Times New Roman Bold" w:hAnsi="Times New Roman Bold"/>
                <w:b/>
                <w:sz w:val="20"/>
                <w:lang w:val="is-IS"/>
              </w:rPr>
              <w:t>=</w:t>
            </w:r>
            <w:r w:rsidRPr="006C0975">
              <w:rPr>
                <w:rFonts w:ascii="Times New Roman Bold" w:hAnsi="Times New Roman Bold"/>
                <w:b/>
                <w:sz w:val="20"/>
                <w:lang w:val="is-IS"/>
              </w:rPr>
              <w:t> </w:t>
            </w:r>
            <w:r w:rsidRPr="00EA19C5">
              <w:rPr>
                <w:rFonts w:ascii="Times New Roman Bold" w:hAnsi="Times New Roman Bold"/>
                <w:b/>
                <w:sz w:val="20"/>
                <w:lang w:val="is-IS"/>
              </w:rPr>
              <w:t>56)</w:t>
            </w:r>
          </w:p>
        </w:tc>
      </w:tr>
      <w:tr w:rsidR="00CE7F4F" w:rsidRPr="006C0975" w14:paraId="747A2AF6" w14:textId="77777777" w:rsidTr="007169A8">
        <w:trPr>
          <w:cantSplit/>
        </w:trPr>
        <w:tc>
          <w:tcPr>
            <w:tcW w:w="3618" w:type="dxa"/>
          </w:tcPr>
          <w:p w14:paraId="083F4EB5"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Blóðfræðilegar TMA breytur, dagur 183</w:t>
            </w:r>
          </w:p>
          <w:p w14:paraId="7FBB378A" w14:textId="77777777" w:rsidR="00CE7F4F" w:rsidRPr="00EA19C5" w:rsidRDefault="00CE7F4F" w:rsidP="007169A8">
            <w:pPr>
              <w:tabs>
                <w:tab w:val="clear" w:pos="567"/>
              </w:tabs>
              <w:spacing w:line="240" w:lineRule="auto"/>
              <w:ind w:left="187"/>
              <w:rPr>
                <w:rFonts w:eastAsia="SimSun"/>
                <w:sz w:val="20"/>
                <w:lang w:val="is-IS" w:eastAsia="es-ES"/>
              </w:rPr>
            </w:pPr>
            <w:r w:rsidRPr="00EA19C5">
              <w:rPr>
                <w:rFonts w:eastAsia="SimSun"/>
                <w:sz w:val="20"/>
                <w:lang w:val="is-IS" w:eastAsia="es-ES"/>
              </w:rPr>
              <w:t>Blóðflögur (10</w:t>
            </w:r>
            <w:r w:rsidRPr="00EA19C5">
              <w:rPr>
                <w:rFonts w:eastAsia="SimSun"/>
                <w:sz w:val="20"/>
                <w:vertAlign w:val="superscript"/>
                <w:lang w:val="is-IS" w:eastAsia="es-ES"/>
              </w:rPr>
              <w:t>9</w:t>
            </w:r>
            <w:r w:rsidRPr="00EA19C5">
              <w:rPr>
                <w:rFonts w:eastAsia="SimSun"/>
                <w:sz w:val="20"/>
                <w:lang w:val="is-IS" w:eastAsia="es-ES"/>
              </w:rPr>
              <w:t>/l) blóð</w:t>
            </w:r>
          </w:p>
          <w:p w14:paraId="4C4E9567"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Meðaltal (staðalfrávik)</w:t>
            </w:r>
          </w:p>
          <w:p w14:paraId="7DC67C63"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Miðgildi</w:t>
            </w:r>
          </w:p>
          <w:p w14:paraId="429ED85A" w14:textId="77777777" w:rsidR="00CE7F4F" w:rsidRPr="00EA19C5" w:rsidRDefault="00CE7F4F" w:rsidP="007169A8">
            <w:pPr>
              <w:tabs>
                <w:tab w:val="clear" w:pos="567"/>
              </w:tabs>
              <w:spacing w:line="240" w:lineRule="auto"/>
              <w:ind w:left="187"/>
              <w:rPr>
                <w:rFonts w:eastAsia="SimSun"/>
                <w:sz w:val="20"/>
                <w:lang w:val="is-IS" w:eastAsia="es-ES"/>
              </w:rPr>
            </w:pPr>
            <w:r w:rsidRPr="00EA19C5">
              <w:rPr>
                <w:rFonts w:eastAsia="SimSun"/>
                <w:sz w:val="20"/>
                <w:lang w:val="is-IS" w:eastAsia="es-ES"/>
              </w:rPr>
              <w:t>LDH (ein./l) sermi</w:t>
            </w:r>
          </w:p>
          <w:p w14:paraId="62DECE3C"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Meðaltal (staðalfrávik)</w:t>
            </w:r>
          </w:p>
          <w:p w14:paraId="189AAFF6"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Miðgildi</w:t>
            </w:r>
          </w:p>
        </w:tc>
        <w:tc>
          <w:tcPr>
            <w:tcW w:w="2314" w:type="dxa"/>
          </w:tcPr>
          <w:p w14:paraId="015D33E2"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Raungildi (n=48)</w:t>
            </w:r>
          </w:p>
          <w:p w14:paraId="6F9C0B76" w14:textId="77777777" w:rsidR="00CE7F4F" w:rsidRPr="00EA19C5" w:rsidRDefault="00CE7F4F" w:rsidP="007169A8">
            <w:pPr>
              <w:tabs>
                <w:tab w:val="clear" w:pos="567"/>
              </w:tabs>
              <w:spacing w:line="240" w:lineRule="auto"/>
              <w:jc w:val="center"/>
              <w:rPr>
                <w:rFonts w:eastAsia="SimSun"/>
                <w:sz w:val="20"/>
                <w:lang w:val="is-IS" w:eastAsia="es-ES"/>
              </w:rPr>
            </w:pPr>
          </w:p>
          <w:p w14:paraId="5070AE12"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237,96 (73,528)</w:t>
            </w:r>
          </w:p>
          <w:p w14:paraId="0DD2C5D4"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232,00</w:t>
            </w:r>
          </w:p>
          <w:p w14:paraId="69FC0EF5" w14:textId="77777777" w:rsidR="00CE7F4F" w:rsidRPr="00EA19C5" w:rsidRDefault="00CE7F4F" w:rsidP="007169A8">
            <w:pPr>
              <w:tabs>
                <w:tab w:val="clear" w:pos="567"/>
              </w:tabs>
              <w:spacing w:line="240" w:lineRule="auto"/>
              <w:jc w:val="center"/>
              <w:rPr>
                <w:rFonts w:eastAsia="SimSun"/>
                <w:sz w:val="20"/>
                <w:lang w:val="is-IS" w:eastAsia="es-ES"/>
              </w:rPr>
            </w:pPr>
          </w:p>
          <w:p w14:paraId="05D6CF02"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194,46 (58,099)</w:t>
            </w:r>
          </w:p>
          <w:p w14:paraId="1CD038D3"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176,50</w:t>
            </w:r>
          </w:p>
        </w:tc>
        <w:tc>
          <w:tcPr>
            <w:tcW w:w="2924" w:type="dxa"/>
          </w:tcPr>
          <w:p w14:paraId="7B20B9DC"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Breyting frá upphafsgildi (n=48)</w:t>
            </w:r>
          </w:p>
          <w:p w14:paraId="31872A81" w14:textId="77777777" w:rsidR="00CE7F4F" w:rsidRPr="00EA19C5" w:rsidRDefault="00CE7F4F" w:rsidP="007169A8">
            <w:pPr>
              <w:tabs>
                <w:tab w:val="clear" w:pos="567"/>
              </w:tabs>
              <w:spacing w:line="240" w:lineRule="auto"/>
              <w:jc w:val="center"/>
              <w:rPr>
                <w:rFonts w:eastAsia="SimSun"/>
                <w:sz w:val="20"/>
                <w:lang w:val="is-IS" w:eastAsia="es-ES"/>
              </w:rPr>
            </w:pPr>
          </w:p>
          <w:p w14:paraId="29765AD3"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114,79 (105,568)</w:t>
            </w:r>
          </w:p>
          <w:p w14:paraId="3C8720D3"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125,00</w:t>
            </w:r>
          </w:p>
          <w:p w14:paraId="27032621" w14:textId="77777777" w:rsidR="00CE7F4F" w:rsidRPr="00EA19C5" w:rsidRDefault="00CE7F4F" w:rsidP="007169A8">
            <w:pPr>
              <w:tabs>
                <w:tab w:val="clear" w:pos="567"/>
              </w:tabs>
              <w:spacing w:line="240" w:lineRule="auto"/>
              <w:jc w:val="center"/>
              <w:rPr>
                <w:rFonts w:eastAsia="SimSun"/>
                <w:sz w:val="20"/>
                <w:lang w:val="is-IS" w:eastAsia="es-ES"/>
              </w:rPr>
            </w:pPr>
          </w:p>
          <w:p w14:paraId="3EDA93E9"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-519,83 (572,467)</w:t>
            </w:r>
          </w:p>
          <w:p w14:paraId="626915E7"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-310,75</w:t>
            </w:r>
          </w:p>
        </w:tc>
      </w:tr>
      <w:tr w:rsidR="00CE7F4F" w:rsidRPr="006C0975" w14:paraId="34F85FDA" w14:textId="77777777" w:rsidTr="007169A8">
        <w:trPr>
          <w:cantSplit/>
        </w:trPr>
        <w:tc>
          <w:tcPr>
            <w:tcW w:w="3618" w:type="dxa"/>
          </w:tcPr>
          <w:p w14:paraId="0DCF1CBA"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 xml:space="preserve">Aukning á blóðrauða sem nemur </w:t>
            </w:r>
            <w:r w:rsidRPr="00EA19C5">
              <w:rPr>
                <w:rFonts w:eastAsia="Calibri"/>
                <w:sz w:val="20"/>
                <w:lang w:val="is-IS"/>
              </w:rPr>
              <w:t>≥</w:t>
            </w:r>
            <w:r w:rsidRPr="00EA19C5">
              <w:rPr>
                <w:rFonts w:eastAsia="SimSun"/>
                <w:sz w:val="20"/>
                <w:lang w:val="is-IS" w:eastAsia="es-ES"/>
              </w:rPr>
              <w:t> 20 g/l frá upphafsgildi með staðfestum niðurstöðum á upphafsmatstímabilinu</w:t>
            </w:r>
          </w:p>
          <w:p w14:paraId="5D8DBAB3" w14:textId="77777777" w:rsidR="00CE7F4F" w:rsidRPr="00EA19C5" w:rsidRDefault="00CE7F4F" w:rsidP="007169A8">
            <w:pPr>
              <w:tabs>
                <w:tab w:val="clear" w:pos="567"/>
              </w:tabs>
              <w:spacing w:line="240" w:lineRule="auto"/>
              <w:ind w:left="187"/>
              <w:rPr>
                <w:rFonts w:eastAsia="SimSun"/>
                <w:sz w:val="20"/>
                <w:lang w:val="is-IS" w:eastAsia="es-ES"/>
              </w:rPr>
            </w:pPr>
            <w:r>
              <w:rPr>
                <w:rFonts w:eastAsia="SimSun"/>
                <w:sz w:val="20"/>
                <w:lang w:val="is-IS" w:eastAsia="es-ES"/>
              </w:rPr>
              <w:t>n/</w:t>
            </w:r>
            <w:r w:rsidRPr="00EA19C5">
              <w:rPr>
                <w:rFonts w:eastAsia="SimSun"/>
                <w:sz w:val="20"/>
                <w:lang w:val="is-IS" w:eastAsia="es-ES"/>
              </w:rPr>
              <w:t>m</w:t>
            </w:r>
          </w:p>
          <w:p w14:paraId="21404889"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hlutfall (95% CI)**</w:t>
            </w:r>
          </w:p>
        </w:tc>
        <w:tc>
          <w:tcPr>
            <w:tcW w:w="5238" w:type="dxa"/>
            <w:gridSpan w:val="2"/>
          </w:tcPr>
          <w:p w14:paraId="3A2B6BA3" w14:textId="77777777" w:rsidR="00CE7F4F" w:rsidRPr="00EA19C5" w:rsidRDefault="00CE7F4F" w:rsidP="007169A8">
            <w:pPr>
              <w:tabs>
                <w:tab w:val="clear" w:pos="567"/>
              </w:tabs>
              <w:spacing w:line="240" w:lineRule="auto"/>
              <w:jc w:val="center"/>
              <w:rPr>
                <w:rFonts w:eastAsia="SimSun"/>
                <w:sz w:val="20"/>
                <w:lang w:val="is-IS" w:eastAsia="es-ES"/>
              </w:rPr>
            </w:pPr>
          </w:p>
          <w:p w14:paraId="2ECD2B13" w14:textId="77777777" w:rsidR="00CE7F4F" w:rsidRPr="00EA19C5" w:rsidRDefault="00CE7F4F" w:rsidP="007169A8">
            <w:pPr>
              <w:tabs>
                <w:tab w:val="clear" w:pos="567"/>
              </w:tabs>
              <w:spacing w:line="240" w:lineRule="auto"/>
              <w:jc w:val="center"/>
              <w:rPr>
                <w:rFonts w:eastAsia="SimSun"/>
                <w:sz w:val="20"/>
                <w:lang w:val="is-IS" w:eastAsia="es-ES"/>
              </w:rPr>
            </w:pPr>
          </w:p>
          <w:p w14:paraId="0FFA5019" w14:textId="77777777" w:rsidR="00CE7F4F" w:rsidRPr="00EA19C5" w:rsidRDefault="00CE7F4F" w:rsidP="007169A8">
            <w:pPr>
              <w:tabs>
                <w:tab w:val="clear" w:pos="567"/>
              </w:tabs>
              <w:spacing w:line="240" w:lineRule="auto"/>
              <w:jc w:val="center"/>
              <w:rPr>
                <w:rFonts w:eastAsia="SimSun"/>
                <w:sz w:val="20"/>
                <w:lang w:val="is-IS" w:eastAsia="es-ES"/>
              </w:rPr>
            </w:pPr>
          </w:p>
          <w:p w14:paraId="10DF7A8B"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40/56</w:t>
            </w:r>
          </w:p>
          <w:p w14:paraId="686CE775"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0,714 (0,587; 0,842)</w:t>
            </w:r>
          </w:p>
        </w:tc>
      </w:tr>
      <w:tr w:rsidR="00CE7F4F" w:rsidRPr="006C0975" w14:paraId="251B2DED" w14:textId="77777777" w:rsidTr="007169A8">
        <w:trPr>
          <w:cantSplit/>
        </w:trPr>
        <w:tc>
          <w:tcPr>
            <w:tcW w:w="3618" w:type="dxa"/>
          </w:tcPr>
          <w:p w14:paraId="3781FAB3"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Breyting á stigi CKD frá upphafi, dagur 183</w:t>
            </w:r>
          </w:p>
          <w:p w14:paraId="107B69F7" w14:textId="77777777" w:rsidR="00CE7F4F" w:rsidRPr="00EA19C5" w:rsidRDefault="00CE7F4F" w:rsidP="007169A8">
            <w:pPr>
              <w:tabs>
                <w:tab w:val="clear" w:pos="567"/>
              </w:tabs>
              <w:spacing w:line="240" w:lineRule="auto"/>
              <w:ind w:left="187"/>
              <w:rPr>
                <w:rFonts w:eastAsia="SimSun"/>
                <w:sz w:val="20"/>
                <w:lang w:val="is-IS" w:eastAsia="es-ES"/>
              </w:rPr>
            </w:pPr>
            <w:r w:rsidRPr="00EA19C5">
              <w:rPr>
                <w:rFonts w:eastAsia="SimSun"/>
                <w:sz w:val="20"/>
                <w:lang w:val="is-IS" w:eastAsia="es-ES"/>
              </w:rPr>
              <w:t>Bati</w:t>
            </w:r>
            <w:r w:rsidRPr="00EA19C5">
              <w:rPr>
                <w:rFonts w:eastAsia="SimSun"/>
                <w:sz w:val="20"/>
                <w:vertAlign w:val="superscript"/>
                <w:lang w:val="is-IS" w:eastAsia="es-ES"/>
              </w:rPr>
              <w:t>a</w:t>
            </w:r>
          </w:p>
          <w:p w14:paraId="699CE066"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n</w:t>
            </w:r>
            <w:r>
              <w:rPr>
                <w:rFonts w:eastAsia="SimSun"/>
                <w:sz w:val="20"/>
                <w:lang w:val="is-IS" w:eastAsia="es-ES"/>
              </w:rPr>
              <w:t>/m</w:t>
            </w:r>
          </w:p>
          <w:p w14:paraId="4259A7AF"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Hlutfall (95% CI)*</w:t>
            </w:r>
          </w:p>
          <w:p w14:paraId="0482BD5E" w14:textId="77777777" w:rsidR="00CE7F4F" w:rsidRPr="00EA19C5" w:rsidRDefault="00CE7F4F" w:rsidP="007169A8">
            <w:pPr>
              <w:tabs>
                <w:tab w:val="clear" w:pos="567"/>
              </w:tabs>
              <w:spacing w:line="240" w:lineRule="auto"/>
              <w:ind w:left="187"/>
              <w:rPr>
                <w:rFonts w:eastAsia="SimSun"/>
                <w:sz w:val="20"/>
                <w:lang w:val="is-IS" w:eastAsia="es-ES"/>
              </w:rPr>
            </w:pPr>
            <w:r w:rsidRPr="00EA19C5">
              <w:rPr>
                <w:rFonts w:eastAsia="SimSun"/>
                <w:sz w:val="20"/>
                <w:lang w:val="is-IS" w:eastAsia="es-ES"/>
              </w:rPr>
              <w:t>Versnun</w:t>
            </w:r>
            <w:r w:rsidRPr="00EA19C5">
              <w:rPr>
                <w:rFonts w:eastAsia="SimSun"/>
                <w:sz w:val="20"/>
                <w:vertAlign w:val="superscript"/>
                <w:lang w:val="is-IS" w:eastAsia="es-ES"/>
              </w:rPr>
              <w:t>b</w:t>
            </w:r>
          </w:p>
          <w:p w14:paraId="26A77BFE"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n</w:t>
            </w:r>
            <w:r>
              <w:rPr>
                <w:rFonts w:eastAsia="SimSun"/>
                <w:sz w:val="20"/>
                <w:lang w:val="is-IS" w:eastAsia="es-ES"/>
              </w:rPr>
              <w:t>/m</w:t>
            </w:r>
          </w:p>
          <w:p w14:paraId="024C85A3"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Hlutfall (95% CI)*</w:t>
            </w:r>
          </w:p>
        </w:tc>
        <w:tc>
          <w:tcPr>
            <w:tcW w:w="5238" w:type="dxa"/>
            <w:gridSpan w:val="2"/>
          </w:tcPr>
          <w:p w14:paraId="4CAF60D5" w14:textId="77777777" w:rsidR="00CE7F4F" w:rsidRPr="00EA19C5" w:rsidRDefault="00CE7F4F" w:rsidP="007169A8">
            <w:pPr>
              <w:tabs>
                <w:tab w:val="clear" w:pos="567"/>
              </w:tabs>
              <w:spacing w:line="240" w:lineRule="auto"/>
              <w:jc w:val="center"/>
              <w:rPr>
                <w:rFonts w:eastAsia="SimSun"/>
                <w:sz w:val="20"/>
                <w:lang w:val="is-IS" w:eastAsia="es-ES"/>
              </w:rPr>
            </w:pPr>
          </w:p>
          <w:p w14:paraId="7F22A212" w14:textId="77777777" w:rsidR="00CE7F4F" w:rsidRPr="00EA19C5" w:rsidRDefault="00CE7F4F" w:rsidP="007169A8">
            <w:pPr>
              <w:tabs>
                <w:tab w:val="clear" w:pos="567"/>
              </w:tabs>
              <w:spacing w:line="240" w:lineRule="auto"/>
              <w:jc w:val="center"/>
              <w:rPr>
                <w:rFonts w:eastAsia="SimSun"/>
                <w:sz w:val="20"/>
                <w:lang w:val="is-IS" w:eastAsia="es-ES"/>
              </w:rPr>
            </w:pPr>
          </w:p>
          <w:p w14:paraId="6EB08373" w14:textId="77777777" w:rsidR="00CE7F4F" w:rsidRPr="00EA19C5" w:rsidRDefault="00CE7F4F" w:rsidP="007169A8">
            <w:pPr>
              <w:tabs>
                <w:tab w:val="clear" w:pos="567"/>
              </w:tabs>
              <w:spacing w:line="240" w:lineRule="auto"/>
              <w:jc w:val="center"/>
              <w:rPr>
                <w:rFonts w:eastAsia="SimSun"/>
                <w:sz w:val="20"/>
                <w:lang w:val="is-IS" w:eastAsia="es-ES"/>
              </w:rPr>
            </w:pPr>
          </w:p>
          <w:p w14:paraId="04AFB6D0"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32/47</w:t>
            </w:r>
          </w:p>
          <w:p w14:paraId="6404E98E"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0,681 (0,529; 0,809)</w:t>
            </w:r>
          </w:p>
          <w:p w14:paraId="2B80DBEE" w14:textId="77777777" w:rsidR="00CE7F4F" w:rsidRPr="00EA19C5" w:rsidRDefault="00CE7F4F" w:rsidP="007169A8">
            <w:pPr>
              <w:tabs>
                <w:tab w:val="clear" w:pos="567"/>
              </w:tabs>
              <w:spacing w:line="240" w:lineRule="auto"/>
              <w:jc w:val="center"/>
              <w:rPr>
                <w:rFonts w:eastAsia="SimSun"/>
                <w:sz w:val="20"/>
                <w:lang w:val="is-IS" w:eastAsia="es-ES"/>
              </w:rPr>
            </w:pPr>
          </w:p>
          <w:p w14:paraId="09821028"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2/13</w:t>
            </w:r>
          </w:p>
          <w:p w14:paraId="5DB28813"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0,154 (0,019; 0,454)</w:t>
            </w:r>
          </w:p>
        </w:tc>
      </w:tr>
      <w:tr w:rsidR="00CE7F4F" w:rsidRPr="006C0975" w14:paraId="217F1677" w14:textId="77777777" w:rsidTr="007169A8">
        <w:trPr>
          <w:cantSplit/>
        </w:trPr>
        <w:tc>
          <w:tcPr>
            <w:tcW w:w="3618" w:type="dxa"/>
          </w:tcPr>
          <w:p w14:paraId="1EBD9B97"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eGFR (ml/mín./1,73 m</w:t>
            </w:r>
            <w:r w:rsidRPr="00EA19C5">
              <w:rPr>
                <w:rFonts w:eastAsia="SimSun"/>
                <w:sz w:val="20"/>
                <w:vertAlign w:val="superscript"/>
                <w:lang w:val="is-IS" w:eastAsia="es-ES"/>
              </w:rPr>
              <w:t>2</w:t>
            </w:r>
            <w:r w:rsidRPr="00EA19C5">
              <w:rPr>
                <w:rFonts w:eastAsia="SimSun"/>
                <w:sz w:val="20"/>
                <w:lang w:val="is-IS" w:eastAsia="es-ES"/>
              </w:rPr>
              <w:t>), dagur 183</w:t>
            </w:r>
          </w:p>
          <w:p w14:paraId="6B06B610"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Meðaltal (staðalfrávik)</w:t>
            </w:r>
          </w:p>
          <w:p w14:paraId="7B836537"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Miðgildi</w:t>
            </w:r>
          </w:p>
          <w:p w14:paraId="7ACEF446" w14:textId="77777777" w:rsidR="00CE7F4F" w:rsidRPr="00EA19C5" w:rsidRDefault="00CE7F4F" w:rsidP="007169A8">
            <w:pPr>
              <w:tabs>
                <w:tab w:val="clear" w:pos="567"/>
              </w:tabs>
              <w:spacing w:line="240" w:lineRule="auto"/>
              <w:ind w:left="187"/>
              <w:rPr>
                <w:rFonts w:eastAsia="SimSun"/>
                <w:sz w:val="20"/>
                <w:lang w:val="is-IS" w:eastAsia="es-ES"/>
              </w:rPr>
            </w:pPr>
          </w:p>
        </w:tc>
        <w:tc>
          <w:tcPr>
            <w:tcW w:w="2314" w:type="dxa"/>
          </w:tcPr>
          <w:p w14:paraId="707E2706"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Raungildi (n=48)</w:t>
            </w:r>
          </w:p>
          <w:p w14:paraId="32AC0C4A"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51,83 (39,162)</w:t>
            </w:r>
          </w:p>
          <w:p w14:paraId="0D603725"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40,00</w:t>
            </w:r>
          </w:p>
        </w:tc>
        <w:tc>
          <w:tcPr>
            <w:tcW w:w="2924" w:type="dxa"/>
          </w:tcPr>
          <w:p w14:paraId="3F304C20"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Breyting frá upphafsgildi (n=47)</w:t>
            </w:r>
          </w:p>
          <w:p w14:paraId="3AE53E9E"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34,80 (35,454)</w:t>
            </w:r>
          </w:p>
          <w:p w14:paraId="07A008D2" w14:textId="77777777" w:rsidR="00CE7F4F" w:rsidRPr="00EA19C5" w:rsidRDefault="00CE7F4F" w:rsidP="007169A8">
            <w:pPr>
              <w:tabs>
                <w:tab w:val="clear" w:pos="567"/>
              </w:tabs>
              <w:spacing w:line="240" w:lineRule="auto"/>
              <w:jc w:val="center"/>
              <w:rPr>
                <w:rFonts w:eastAsia="SimSun"/>
                <w:sz w:val="20"/>
                <w:lang w:val="is-IS" w:eastAsia="es-ES"/>
              </w:rPr>
            </w:pPr>
            <w:r w:rsidRPr="00EA19C5">
              <w:rPr>
                <w:rFonts w:eastAsia="SimSun"/>
                <w:sz w:val="20"/>
                <w:lang w:val="is-IS" w:eastAsia="es-ES"/>
              </w:rPr>
              <w:t>29,00</w:t>
            </w:r>
          </w:p>
        </w:tc>
      </w:tr>
    </w:tbl>
    <w:p w14:paraId="238D9339" w14:textId="77777777" w:rsidR="00CE7F4F" w:rsidRPr="00EA19C5" w:rsidRDefault="00CE7F4F" w:rsidP="00114EFC">
      <w:pPr>
        <w:autoSpaceDE w:val="0"/>
        <w:autoSpaceDN w:val="0"/>
        <w:adjustRightInd w:val="0"/>
        <w:spacing w:line="240" w:lineRule="auto"/>
        <w:rPr>
          <w:rFonts w:cs="Arial"/>
          <w:sz w:val="20"/>
          <w:lang w:val="is-IS"/>
        </w:rPr>
      </w:pPr>
      <w:r w:rsidRPr="00EA19C5">
        <w:rPr>
          <w:rFonts w:cs="Arial"/>
          <w:sz w:val="20"/>
          <w:lang w:val="is-IS"/>
        </w:rPr>
        <w:t>Athugið: n: fjöldi sjúklinga með fyrirliggjandi gögn fyrir sértækt mat í heimsókn á degi 183. m: fjöldi sjúklinga sem uppfylltu sértækt viðmið. Stig fyrir langvinnan nýrnasjúkdóm (</w:t>
      </w:r>
      <w:r w:rsidRPr="006C0975">
        <w:rPr>
          <w:rFonts w:cs="Arial"/>
          <w:sz w:val="20"/>
          <w:lang w:val="is-IS"/>
        </w:rPr>
        <w:t xml:space="preserve">chronic kidney disease </w:t>
      </w:r>
      <w:r w:rsidRPr="006C0975">
        <w:rPr>
          <w:sz w:val="20"/>
          <w:lang w:val="is-IS"/>
        </w:rPr>
        <w:t>[</w:t>
      </w:r>
      <w:r w:rsidRPr="00EA19C5">
        <w:rPr>
          <w:rFonts w:cs="Arial"/>
          <w:sz w:val="20"/>
          <w:lang w:val="is-IS"/>
        </w:rPr>
        <w:t>CKD</w:t>
      </w:r>
      <w:r w:rsidRPr="00EA19C5">
        <w:rPr>
          <w:sz w:val="20"/>
          <w:lang w:val="is-IS"/>
        </w:rPr>
        <w:t>]</w:t>
      </w:r>
      <w:r w:rsidRPr="00EA19C5">
        <w:rPr>
          <w:rFonts w:cs="Arial"/>
          <w:sz w:val="20"/>
          <w:lang w:val="is-IS"/>
        </w:rPr>
        <w:t>) er ákvarðað samkvæmt stig</w:t>
      </w:r>
      <w:r w:rsidRPr="006C0975">
        <w:rPr>
          <w:rFonts w:cs="Arial"/>
          <w:sz w:val="20"/>
          <w:lang w:val="is-IS"/>
        </w:rPr>
        <w:t>un</w:t>
      </w:r>
      <w:r w:rsidRPr="00EA19C5">
        <w:rPr>
          <w:rFonts w:cs="Arial"/>
          <w:sz w:val="20"/>
          <w:lang w:val="is-IS"/>
        </w:rPr>
        <w:t xml:space="preserve"> </w:t>
      </w:r>
      <w:r w:rsidRPr="006C0975">
        <w:rPr>
          <w:rFonts w:cs="Arial"/>
          <w:sz w:val="20"/>
          <w:lang w:val="is-IS"/>
        </w:rPr>
        <w:t>„</w:t>
      </w:r>
      <w:r w:rsidRPr="00EA19C5">
        <w:rPr>
          <w:rFonts w:cs="Arial"/>
          <w:sz w:val="20"/>
          <w:lang w:val="is-IS"/>
        </w:rPr>
        <w:t>National Kidney Foundation” fyrir langvinnan nýrnasjúkdóm. Stig</w:t>
      </w:r>
      <w:r w:rsidRPr="006C0975">
        <w:rPr>
          <w:rFonts w:cs="Arial"/>
          <w:sz w:val="20"/>
          <w:lang w:val="is-IS"/>
        </w:rPr>
        <w:t> </w:t>
      </w:r>
      <w:r w:rsidRPr="00EA19C5">
        <w:rPr>
          <w:rFonts w:cs="Arial"/>
          <w:sz w:val="20"/>
          <w:lang w:val="is-IS"/>
        </w:rPr>
        <w:t>5 er versti flokkurinn en stig</w:t>
      </w:r>
      <w:r w:rsidRPr="006C0975">
        <w:rPr>
          <w:rFonts w:cs="Arial"/>
          <w:sz w:val="20"/>
          <w:lang w:val="is-IS"/>
        </w:rPr>
        <w:t> </w:t>
      </w:r>
      <w:r w:rsidRPr="00EA19C5">
        <w:rPr>
          <w:rFonts w:cs="Arial"/>
          <w:sz w:val="20"/>
          <w:lang w:val="is-IS"/>
        </w:rPr>
        <w:t>1 er besti flokkurinn. Upphafsgildið er ákvarðað út frá síðasta fáanlega eGFR áður en meðferð er hafin. Bati/versnun: borið saman við CKD</w:t>
      </w:r>
      <w:r w:rsidRPr="00EA19C5">
        <w:rPr>
          <w:rFonts w:cs="Arial"/>
          <w:sz w:val="20"/>
          <w:lang w:val="is-IS"/>
        </w:rPr>
        <w:noBreakHyphen/>
        <w:t>stig í upphafi. *95%</w:t>
      </w:r>
      <w:r w:rsidRPr="006C0975">
        <w:rPr>
          <w:rFonts w:cs="Arial"/>
          <w:sz w:val="20"/>
          <w:lang w:val="is-IS"/>
        </w:rPr>
        <w:t> </w:t>
      </w:r>
      <w:r w:rsidRPr="00EA19C5">
        <w:rPr>
          <w:rFonts w:cs="Arial"/>
          <w:sz w:val="20"/>
          <w:lang w:val="is-IS"/>
        </w:rPr>
        <w:t>öryggisbil (95% CI) er bygg</w:t>
      </w:r>
      <w:r w:rsidRPr="006C0975">
        <w:rPr>
          <w:rFonts w:cs="Arial"/>
          <w:sz w:val="20"/>
          <w:lang w:val="is-IS"/>
        </w:rPr>
        <w:t>t</w:t>
      </w:r>
      <w:r w:rsidRPr="00EA19C5">
        <w:rPr>
          <w:rFonts w:cs="Arial"/>
          <w:sz w:val="20"/>
          <w:lang w:val="is-IS"/>
        </w:rPr>
        <w:t xml:space="preserve"> á nákvæmum öryggismörkum með því að nota Clopper</w:t>
      </w:r>
      <w:r w:rsidRPr="006C0975">
        <w:rPr>
          <w:rFonts w:cs="Arial"/>
          <w:sz w:val="20"/>
          <w:lang w:val="is-IS"/>
        </w:rPr>
        <w:noBreakHyphen/>
      </w:r>
      <w:r w:rsidRPr="00EA19C5">
        <w:rPr>
          <w:rFonts w:cs="Arial"/>
          <w:sz w:val="20"/>
          <w:lang w:val="is-IS"/>
        </w:rPr>
        <w:t>Pearson aðferðina.</w:t>
      </w:r>
      <w:r>
        <w:rPr>
          <w:rFonts w:cs="Arial"/>
          <w:sz w:val="20"/>
          <w:lang w:val="is-IS"/>
        </w:rPr>
        <w:t xml:space="preserve"> </w:t>
      </w:r>
      <w:r w:rsidRPr="00EA19C5">
        <w:rPr>
          <w:rFonts w:cs="Arial"/>
          <w:sz w:val="20"/>
          <w:vertAlign w:val="superscript"/>
          <w:lang w:val="is-IS"/>
        </w:rPr>
        <w:t xml:space="preserve">a </w:t>
      </w:r>
      <w:r w:rsidRPr="00EA19C5">
        <w:rPr>
          <w:rFonts w:cs="Arial"/>
          <w:sz w:val="20"/>
          <w:lang w:val="is-IS"/>
        </w:rPr>
        <w:t>Útilokar þá sem eru með CKD á stigi</w:t>
      </w:r>
      <w:r w:rsidRPr="006C0975">
        <w:rPr>
          <w:rFonts w:cs="Arial"/>
          <w:sz w:val="20"/>
          <w:lang w:val="is-IS"/>
        </w:rPr>
        <w:t> </w:t>
      </w:r>
      <w:r w:rsidRPr="00EA19C5">
        <w:rPr>
          <w:rFonts w:cs="Arial"/>
          <w:sz w:val="20"/>
          <w:lang w:val="is-IS"/>
        </w:rPr>
        <w:t>1 í upphafi þar sem þeim getur ekki batnað.</w:t>
      </w:r>
      <w:r>
        <w:rPr>
          <w:rFonts w:cs="Arial"/>
          <w:sz w:val="20"/>
          <w:vertAlign w:val="superscript"/>
          <w:lang w:val="is-IS"/>
        </w:rPr>
        <w:t xml:space="preserve"> </w:t>
      </w:r>
      <w:r w:rsidRPr="00EA19C5">
        <w:rPr>
          <w:rFonts w:cs="Arial"/>
          <w:sz w:val="20"/>
          <w:vertAlign w:val="superscript"/>
          <w:lang w:val="is-IS"/>
        </w:rPr>
        <w:t xml:space="preserve">b </w:t>
      </w:r>
      <w:r w:rsidRPr="00EA19C5">
        <w:rPr>
          <w:rFonts w:cs="Arial"/>
          <w:sz w:val="20"/>
          <w:lang w:val="is-IS"/>
        </w:rPr>
        <w:t>Útilokar sjúklinga á stigi</w:t>
      </w:r>
      <w:r w:rsidRPr="006C0975">
        <w:rPr>
          <w:rFonts w:cs="Arial"/>
          <w:sz w:val="20"/>
          <w:lang w:val="is-IS"/>
        </w:rPr>
        <w:t> </w:t>
      </w:r>
      <w:r w:rsidRPr="00EA19C5">
        <w:rPr>
          <w:rFonts w:cs="Arial"/>
          <w:sz w:val="20"/>
          <w:lang w:val="is-IS"/>
        </w:rPr>
        <w:t>5 í upphafi þar sem þeim getur ekki versnað.</w:t>
      </w:r>
    </w:p>
    <w:p w14:paraId="0955A9D5" w14:textId="77777777" w:rsidR="00CE7F4F" w:rsidRPr="00EA19C5" w:rsidRDefault="00CE7F4F" w:rsidP="00114EFC">
      <w:pPr>
        <w:autoSpaceDE w:val="0"/>
        <w:autoSpaceDN w:val="0"/>
        <w:adjustRightInd w:val="0"/>
        <w:spacing w:line="240" w:lineRule="auto"/>
        <w:rPr>
          <w:sz w:val="20"/>
          <w:lang w:val="is-IS"/>
        </w:rPr>
      </w:pPr>
      <w:r w:rsidRPr="00EA19C5">
        <w:rPr>
          <w:rFonts w:cs="Arial"/>
          <w:sz w:val="20"/>
          <w:lang w:val="is-IS"/>
        </w:rPr>
        <w:t>Skammstafanir: eGFR</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áætlaður gaukulsíunarhraði;</w:t>
      </w:r>
      <w:r w:rsidRPr="006C0975">
        <w:rPr>
          <w:rFonts w:cs="Arial"/>
          <w:sz w:val="20"/>
          <w:lang w:val="is-IS"/>
        </w:rPr>
        <w:t xml:space="preserve"> </w:t>
      </w:r>
      <w:r w:rsidRPr="00EA19C5">
        <w:rPr>
          <w:rFonts w:cs="Arial"/>
          <w:sz w:val="20"/>
          <w:lang w:val="is-IS"/>
        </w:rPr>
        <w:t>LDH</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laktatdehýdrógenasi; TMA</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segaöræðakvilli.</w:t>
      </w:r>
    </w:p>
    <w:p w14:paraId="366105BB" w14:textId="77777777" w:rsidR="00CE7F4F" w:rsidRDefault="00CE7F4F" w:rsidP="00114EFC">
      <w:pPr>
        <w:autoSpaceDE w:val="0"/>
        <w:autoSpaceDN w:val="0"/>
        <w:adjustRightInd w:val="0"/>
        <w:spacing w:line="240" w:lineRule="auto"/>
        <w:rPr>
          <w:szCs w:val="22"/>
          <w:u w:val="single"/>
          <w:lang w:val="is-IS"/>
        </w:rPr>
      </w:pPr>
    </w:p>
    <w:p w14:paraId="432596FF" w14:textId="77777777" w:rsidR="00CE7F4F" w:rsidRPr="006B7FCA" w:rsidRDefault="00CE7F4F" w:rsidP="00114EFC">
      <w:pPr>
        <w:autoSpaceDE w:val="0"/>
        <w:autoSpaceDN w:val="0"/>
        <w:adjustRightInd w:val="0"/>
        <w:spacing w:line="240" w:lineRule="auto"/>
        <w:rPr>
          <w:szCs w:val="22"/>
          <w:lang w:val="is-IS"/>
        </w:rPr>
      </w:pPr>
      <w:r w:rsidRPr="006B7FCA">
        <w:rPr>
          <w:szCs w:val="22"/>
          <w:lang w:val="is-IS"/>
        </w:rPr>
        <w:t>Lokagreining rannsóknarinnar á verkun hjá öllum sjúklingum sem fengu meðferð með ravulizumabi á meðferðartímabilinu, sem var að miðgildi 130,36 vikur, staðfesti að sú svörun við meðferð með ravulizumabi sem sást á aðalmatstímabilinu hélst allan þann tíma sem rannsóknin stóð yfir.</w:t>
      </w:r>
    </w:p>
    <w:p w14:paraId="141E9A18" w14:textId="5D404332" w:rsidR="00CE7F4F" w:rsidRDefault="00CE7F4F" w:rsidP="00114EFC">
      <w:pPr>
        <w:autoSpaceDE w:val="0"/>
        <w:autoSpaceDN w:val="0"/>
        <w:adjustRightInd w:val="0"/>
        <w:spacing w:line="240" w:lineRule="auto"/>
        <w:rPr>
          <w:szCs w:val="22"/>
          <w:u w:val="single"/>
          <w:lang w:val="is-IS"/>
        </w:rPr>
      </w:pPr>
    </w:p>
    <w:p w14:paraId="750A3BF2" w14:textId="77777777" w:rsidR="00CE7F4F" w:rsidRPr="00CE35BE" w:rsidRDefault="00CE7F4F" w:rsidP="00114EFC">
      <w:pPr>
        <w:keepNext/>
        <w:autoSpaceDE w:val="0"/>
        <w:autoSpaceDN w:val="0"/>
        <w:adjustRightInd w:val="0"/>
        <w:spacing w:line="240" w:lineRule="auto"/>
        <w:rPr>
          <w:i/>
          <w:iCs/>
          <w:szCs w:val="22"/>
          <w:lang w:val="is-IS"/>
        </w:rPr>
      </w:pPr>
      <w:r w:rsidRPr="00CE35BE">
        <w:rPr>
          <w:i/>
          <w:iCs/>
          <w:szCs w:val="22"/>
          <w:lang w:val="is-IS"/>
        </w:rPr>
        <w:lastRenderedPageBreak/>
        <w:t>Útbreitt vöðvaslensfár (gMG)</w:t>
      </w:r>
    </w:p>
    <w:p w14:paraId="24AA99B8" w14:textId="77777777" w:rsidR="00CE7F4F" w:rsidRPr="0084681B" w:rsidRDefault="00CE7F4F" w:rsidP="00114EFC">
      <w:pPr>
        <w:keepNext/>
        <w:autoSpaceDE w:val="0"/>
        <w:autoSpaceDN w:val="0"/>
        <w:adjustRightInd w:val="0"/>
        <w:spacing w:line="240" w:lineRule="auto"/>
        <w:rPr>
          <w:szCs w:val="22"/>
          <w:u w:val="single"/>
          <w:lang w:val="is-IS"/>
        </w:rPr>
      </w:pPr>
    </w:p>
    <w:p w14:paraId="3FD7E369" w14:textId="77777777" w:rsidR="00CE7F4F" w:rsidRPr="00CE35BE" w:rsidRDefault="00CE7F4F" w:rsidP="00114EFC">
      <w:pPr>
        <w:keepNext/>
        <w:autoSpaceDE w:val="0"/>
        <w:autoSpaceDN w:val="0"/>
        <w:adjustRightInd w:val="0"/>
        <w:spacing w:line="240" w:lineRule="auto"/>
        <w:rPr>
          <w:i/>
          <w:iCs/>
          <w:szCs w:val="22"/>
          <w:u w:val="single"/>
          <w:lang w:val="is-IS"/>
        </w:rPr>
      </w:pPr>
      <w:r w:rsidRPr="00CE35BE">
        <w:rPr>
          <w:i/>
          <w:iCs/>
          <w:szCs w:val="22"/>
          <w:u w:val="single"/>
          <w:lang w:val="is-IS"/>
        </w:rPr>
        <w:t>Rannsókn hjá fullorðnum sjúklingum með gMG</w:t>
      </w:r>
    </w:p>
    <w:p w14:paraId="583C1C7E" w14:textId="77777777" w:rsidR="00CE7F4F" w:rsidRPr="0084681B" w:rsidRDefault="00CE7F4F" w:rsidP="00114EFC">
      <w:pPr>
        <w:keepNext/>
        <w:autoSpaceDE w:val="0"/>
        <w:autoSpaceDN w:val="0"/>
        <w:adjustRightInd w:val="0"/>
        <w:spacing w:line="240" w:lineRule="auto"/>
        <w:rPr>
          <w:szCs w:val="22"/>
          <w:u w:val="single"/>
          <w:lang w:val="is-IS"/>
        </w:rPr>
      </w:pPr>
    </w:p>
    <w:p w14:paraId="151DF674" w14:textId="77777777" w:rsidR="00CE7F4F" w:rsidRPr="00E07E8A" w:rsidRDefault="00CE7F4F" w:rsidP="00114EFC">
      <w:pPr>
        <w:autoSpaceDE w:val="0"/>
        <w:autoSpaceDN w:val="0"/>
        <w:adjustRightInd w:val="0"/>
        <w:spacing w:line="240" w:lineRule="auto"/>
        <w:rPr>
          <w:szCs w:val="22"/>
          <w:lang w:val="is-IS"/>
        </w:rPr>
      </w:pPr>
      <w:r w:rsidRPr="00E07E8A">
        <w:rPr>
          <w:szCs w:val="22"/>
          <w:lang w:val="is-IS"/>
        </w:rPr>
        <w:t>Verkun og öryggi ravulizumabs hjá fullorðnum sjúklingum með gMG var metið í 3. stigs, slembiraðaðri, tvíblindri, fjölsetra rannsókn með samanburði við lyfleysu (ALXN1210</w:t>
      </w:r>
      <w:r w:rsidRPr="00E07E8A">
        <w:rPr>
          <w:szCs w:val="22"/>
          <w:lang w:val="is-IS"/>
        </w:rPr>
        <w:noBreakHyphen/>
        <w:t>MG</w:t>
      </w:r>
      <w:r w:rsidRPr="00E07E8A">
        <w:rPr>
          <w:szCs w:val="22"/>
          <w:lang w:val="is-IS"/>
        </w:rPr>
        <w:noBreakHyphen/>
        <w:t xml:space="preserve">306). Sjúklingum sem tóku þátt í þessari rannsókn </w:t>
      </w:r>
      <w:r w:rsidRPr="00E07E8A">
        <w:rPr>
          <w:lang w:val="is-IS"/>
        </w:rPr>
        <w:t xml:space="preserve">var heimilt að halda áfram á opið framlengingartímabil </w:t>
      </w:r>
      <w:r w:rsidRPr="00E07E8A">
        <w:rPr>
          <w:szCs w:val="22"/>
          <w:lang w:val="is-IS"/>
        </w:rPr>
        <w:t>þar sem allir sjúklingar fengu ravulizumab.</w:t>
      </w:r>
    </w:p>
    <w:p w14:paraId="39846A1A" w14:textId="77777777" w:rsidR="00CE7F4F" w:rsidRPr="00E07E8A" w:rsidRDefault="00CE7F4F" w:rsidP="00114EFC">
      <w:pPr>
        <w:autoSpaceDE w:val="0"/>
        <w:autoSpaceDN w:val="0"/>
        <w:adjustRightInd w:val="0"/>
        <w:spacing w:line="240" w:lineRule="auto"/>
        <w:rPr>
          <w:szCs w:val="22"/>
          <w:lang w:val="is-IS"/>
        </w:rPr>
      </w:pPr>
    </w:p>
    <w:p w14:paraId="27E7367F" w14:textId="7C78FB1A" w:rsidR="00CE7F4F" w:rsidRPr="00E07E8A" w:rsidRDefault="00CE7F4F" w:rsidP="00114EFC">
      <w:pPr>
        <w:autoSpaceDE w:val="0"/>
        <w:autoSpaceDN w:val="0"/>
        <w:adjustRightInd w:val="0"/>
        <w:spacing w:line="240" w:lineRule="auto"/>
        <w:rPr>
          <w:szCs w:val="22"/>
          <w:lang w:val="is-IS"/>
        </w:rPr>
      </w:pPr>
      <w:r w:rsidRPr="00E07E8A">
        <w:rPr>
          <w:szCs w:val="22"/>
          <w:lang w:val="is-IS"/>
        </w:rPr>
        <w:t xml:space="preserve">Sjúklingar með gMG (greindir fyrir a.m.k. 6 mánuðum) með jákvætt sermipróf fyrir mótefnum gegn asetýlkólínviðtaka (AChR), af flokki II til IV samkvæmt klínískri flokkun MGFA </w:t>
      </w:r>
      <w:r w:rsidRPr="00CE35BE">
        <w:rPr>
          <w:szCs w:val="22"/>
          <w:lang w:val="is-IS"/>
        </w:rPr>
        <w:t xml:space="preserve">(Myasthenia Gravis Foundation of America) </w:t>
      </w:r>
      <w:r w:rsidRPr="00E07E8A">
        <w:rPr>
          <w:szCs w:val="22"/>
          <w:lang w:val="is-IS"/>
        </w:rPr>
        <w:t>og eftirstandandi einkennamynd sem kemur fram með heildarskori ≥ 6 á MG</w:t>
      </w:r>
      <w:r w:rsidRPr="00E07E8A">
        <w:rPr>
          <w:szCs w:val="22"/>
          <w:lang w:val="is-IS"/>
        </w:rPr>
        <w:noBreakHyphen/>
        <w:t>ADL</w:t>
      </w:r>
      <w:r w:rsidRPr="00E07E8A">
        <w:rPr>
          <w:szCs w:val="22"/>
          <w:lang w:val="is-IS"/>
        </w:rPr>
        <w:noBreakHyphen/>
        <w:t>kvarðanum (</w:t>
      </w:r>
      <w:r w:rsidRPr="00CE35BE">
        <w:rPr>
          <w:szCs w:val="22"/>
          <w:lang w:val="is-IS"/>
        </w:rPr>
        <w:t>Myasthenia Gravis Activities of Daily Living)</w:t>
      </w:r>
      <w:r w:rsidRPr="00E07E8A">
        <w:rPr>
          <w:szCs w:val="22"/>
          <w:lang w:val="is-IS"/>
        </w:rPr>
        <w:t xml:space="preserve"> var slembiraðað til að fá annað hvort ravulizumab (N = 86) eða lyfleysu (N = 89). Sjúklingum á ónæmisbælandi meðferðum (með barksterum, azatioprini, cyclofosfamidi, c</w:t>
      </w:r>
      <w:ins w:id="107" w:author="Author">
        <w:r w:rsidR="006A3754">
          <w:rPr>
            <w:szCs w:val="22"/>
            <w:lang w:val="is-IS"/>
          </w:rPr>
          <w:t>i</w:t>
        </w:r>
      </w:ins>
      <w:del w:id="108" w:author="Author">
        <w:r w:rsidRPr="00E07E8A" w:rsidDel="006A3754">
          <w:rPr>
            <w:szCs w:val="22"/>
            <w:lang w:val="is-IS"/>
          </w:rPr>
          <w:delText>y</w:delText>
        </w:r>
      </w:del>
      <w:r w:rsidRPr="00E07E8A">
        <w:rPr>
          <w:szCs w:val="22"/>
          <w:lang w:val="is-IS"/>
        </w:rPr>
        <w:t xml:space="preserve">closporini, metotrexati, mycofenolat mofetili eða takrolimus) var leyft að halda áfram á meðferð meðan á rannsókninni stóð. Að auki var </w:t>
      </w:r>
      <w:r w:rsidRPr="00A215E3">
        <w:rPr>
          <w:szCs w:val="22"/>
          <w:lang w:val="is-IS"/>
        </w:rPr>
        <w:t>björgunarmeðferð (</w:t>
      </w:r>
      <w:r w:rsidRPr="00E07E8A">
        <w:rPr>
          <w:szCs w:val="22"/>
          <w:lang w:val="is-IS"/>
        </w:rPr>
        <w:t>m.a. með stórum skömmtum af barksterum, PE/PP eða IVIg) leyfð ef sjúklingur fann fyrir klínískri versnun, samkvæmt skilgreiningu í rannsóknaráætluninni.</w:t>
      </w:r>
    </w:p>
    <w:p w14:paraId="6C2271D0" w14:textId="77777777" w:rsidR="00CE7F4F" w:rsidRPr="00E07E8A" w:rsidRDefault="00CE7F4F" w:rsidP="00114EFC">
      <w:pPr>
        <w:autoSpaceDE w:val="0"/>
        <w:autoSpaceDN w:val="0"/>
        <w:adjustRightInd w:val="0"/>
        <w:spacing w:line="240" w:lineRule="auto"/>
        <w:rPr>
          <w:szCs w:val="22"/>
          <w:lang w:val="is-IS"/>
        </w:rPr>
      </w:pPr>
    </w:p>
    <w:p w14:paraId="007523F0" w14:textId="77777777" w:rsidR="00CE7F4F" w:rsidRPr="00E07E8A" w:rsidRDefault="00CE7F4F" w:rsidP="00114EFC">
      <w:pPr>
        <w:autoSpaceDE w:val="0"/>
        <w:autoSpaceDN w:val="0"/>
        <w:adjustRightInd w:val="0"/>
        <w:spacing w:line="240" w:lineRule="auto"/>
        <w:rPr>
          <w:szCs w:val="22"/>
          <w:lang w:val="is-IS"/>
        </w:rPr>
      </w:pPr>
      <w:r w:rsidRPr="00E07E8A">
        <w:rPr>
          <w:szCs w:val="22"/>
          <w:lang w:val="is-IS"/>
        </w:rPr>
        <w:t>Alls luku 162 (92,6%) sjúklingar 26 vikna slembiraðaða samanburðartímabilinu í rannsókn ALXN1210-MG-306. Eiginleikar sjúklinga í upphafi eru sýndir í töflu </w:t>
      </w:r>
      <w:r>
        <w:rPr>
          <w:szCs w:val="22"/>
          <w:lang w:val="is-IS"/>
        </w:rPr>
        <w:t>13</w:t>
      </w:r>
      <w:r w:rsidRPr="00E07E8A">
        <w:rPr>
          <w:szCs w:val="22"/>
          <w:lang w:val="is-IS"/>
        </w:rPr>
        <w:t>. Meirihluti (97%) sjúklinga sem tóku þátt í rannsókninni höfðu fengið að minnsta kosti eina ónæmistemprandi meðferð, þ.m.t. ónæmisbælandi meðferð, PE/PP eða IVIg á síðustu tveimur árunum fyrir skráningu í rannsóknina.</w:t>
      </w:r>
    </w:p>
    <w:p w14:paraId="28F06CE7" w14:textId="77777777" w:rsidR="00CE7F4F" w:rsidRPr="006A24B1" w:rsidRDefault="00CE7F4F" w:rsidP="00114EFC">
      <w:pPr>
        <w:keepNext/>
        <w:ind w:left="1418" w:hanging="1418"/>
        <w:rPr>
          <w:b/>
          <w:szCs w:val="22"/>
          <w:lang w:val="is-IS" w:eastAsia="x-none"/>
        </w:rPr>
      </w:pPr>
      <w:r w:rsidRPr="006A24B1">
        <w:rPr>
          <w:b/>
          <w:szCs w:val="22"/>
          <w:lang w:val="is-IS" w:eastAsia="x-none"/>
        </w:rPr>
        <w:t>Tafla </w:t>
      </w:r>
      <w:r>
        <w:rPr>
          <w:b/>
          <w:szCs w:val="22"/>
          <w:lang w:val="is-IS" w:eastAsia="x-none"/>
        </w:rPr>
        <w:t>13</w:t>
      </w:r>
      <w:r w:rsidRPr="006A24B1">
        <w:rPr>
          <w:b/>
          <w:szCs w:val="22"/>
          <w:lang w:val="is-IS" w:eastAsia="x-none"/>
        </w:rPr>
        <w:t>:</w:t>
      </w:r>
      <w:r w:rsidRPr="006A24B1">
        <w:rPr>
          <w:b/>
          <w:szCs w:val="22"/>
          <w:lang w:val="is-IS" w:eastAsia="x-none"/>
        </w:rPr>
        <w:tab/>
        <w:t>Sjúkdómseiginleikar í upphafi rannsóknar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1696"/>
        <w:gridCol w:w="1691"/>
        <w:gridCol w:w="1691"/>
      </w:tblGrid>
      <w:tr w:rsidR="00CE7F4F" w:rsidRPr="00391119" w14:paraId="15A5EEDB" w14:textId="77777777" w:rsidTr="007169A8">
        <w:tc>
          <w:tcPr>
            <w:tcW w:w="3964" w:type="dxa"/>
          </w:tcPr>
          <w:p w14:paraId="2A8EB509" w14:textId="77777777" w:rsidR="00CE7F4F" w:rsidRPr="006A24B1" w:rsidRDefault="00CE7F4F" w:rsidP="007169A8">
            <w:pPr>
              <w:tabs>
                <w:tab w:val="clear" w:pos="567"/>
              </w:tabs>
              <w:spacing w:line="240" w:lineRule="auto"/>
              <w:rPr>
                <w:rFonts w:eastAsia="SimSun"/>
                <w:b/>
                <w:sz w:val="20"/>
                <w:lang w:val="is-IS" w:eastAsia="es-ES"/>
              </w:rPr>
            </w:pPr>
            <w:r w:rsidRPr="006A24B1">
              <w:rPr>
                <w:rFonts w:eastAsia="SimSun"/>
                <w:b/>
                <w:sz w:val="20"/>
                <w:lang w:val="is-IS" w:eastAsia="es-ES"/>
              </w:rPr>
              <w:t>Breyta</w:t>
            </w:r>
          </w:p>
        </w:tc>
        <w:tc>
          <w:tcPr>
            <w:tcW w:w="1701" w:type="dxa"/>
          </w:tcPr>
          <w:p w14:paraId="3FC3D474" w14:textId="77777777" w:rsidR="00CE7F4F" w:rsidRPr="006A24B1" w:rsidRDefault="00CE7F4F" w:rsidP="007169A8">
            <w:pPr>
              <w:tabs>
                <w:tab w:val="clear" w:pos="567"/>
              </w:tabs>
              <w:spacing w:line="240" w:lineRule="auto"/>
              <w:jc w:val="center"/>
              <w:rPr>
                <w:rFonts w:eastAsia="SimSun"/>
                <w:b/>
                <w:sz w:val="20"/>
                <w:lang w:val="is-IS" w:eastAsia="es-ES"/>
              </w:rPr>
            </w:pPr>
            <w:r w:rsidRPr="00391119">
              <w:rPr>
                <w:b/>
                <w:bCs/>
                <w:sz w:val="20"/>
                <w:lang w:val="is-IS"/>
              </w:rPr>
              <w:t>Tölfræði</w:t>
            </w:r>
          </w:p>
        </w:tc>
        <w:tc>
          <w:tcPr>
            <w:tcW w:w="1701" w:type="dxa"/>
          </w:tcPr>
          <w:p w14:paraId="56BA2E7C" w14:textId="77777777" w:rsidR="00CE7F4F" w:rsidRPr="006A24B1" w:rsidRDefault="00CE7F4F" w:rsidP="007169A8">
            <w:pPr>
              <w:tabs>
                <w:tab w:val="clear" w:pos="567"/>
              </w:tabs>
              <w:spacing w:line="240" w:lineRule="auto"/>
              <w:jc w:val="center"/>
              <w:rPr>
                <w:rFonts w:eastAsia="SimSun"/>
                <w:b/>
                <w:sz w:val="20"/>
                <w:lang w:val="is-IS" w:eastAsia="es-ES"/>
              </w:rPr>
            </w:pPr>
            <w:r w:rsidRPr="006A24B1">
              <w:rPr>
                <w:rFonts w:eastAsia="SimSun"/>
                <w:b/>
                <w:sz w:val="20"/>
                <w:lang w:val="is-IS" w:eastAsia="es-ES"/>
              </w:rPr>
              <w:t>Lyfleysa</w:t>
            </w:r>
          </w:p>
          <w:p w14:paraId="3F962004" w14:textId="77777777" w:rsidR="00CE7F4F" w:rsidRPr="006A24B1" w:rsidRDefault="00CE7F4F" w:rsidP="007169A8">
            <w:pPr>
              <w:tabs>
                <w:tab w:val="clear" w:pos="567"/>
              </w:tabs>
              <w:spacing w:line="240" w:lineRule="auto"/>
              <w:jc w:val="center"/>
              <w:rPr>
                <w:rFonts w:eastAsia="SimSun"/>
                <w:b/>
                <w:sz w:val="20"/>
                <w:lang w:val="is-IS" w:eastAsia="es-ES"/>
              </w:rPr>
            </w:pPr>
            <w:r w:rsidRPr="006A24B1">
              <w:rPr>
                <w:rFonts w:eastAsia="SimSun"/>
                <w:b/>
                <w:sz w:val="20"/>
                <w:lang w:val="is-IS" w:eastAsia="es-ES"/>
              </w:rPr>
              <w:t>(N = 89)</w:t>
            </w:r>
          </w:p>
        </w:tc>
        <w:tc>
          <w:tcPr>
            <w:tcW w:w="1695" w:type="dxa"/>
          </w:tcPr>
          <w:p w14:paraId="7D57128A" w14:textId="77777777" w:rsidR="00CE7F4F" w:rsidRPr="006A24B1" w:rsidRDefault="00CE7F4F" w:rsidP="007169A8">
            <w:pPr>
              <w:tabs>
                <w:tab w:val="clear" w:pos="567"/>
              </w:tabs>
              <w:spacing w:line="240" w:lineRule="auto"/>
              <w:jc w:val="center"/>
              <w:rPr>
                <w:rFonts w:eastAsia="SimSun"/>
                <w:b/>
                <w:bCs/>
                <w:sz w:val="20"/>
                <w:lang w:val="is-IS" w:eastAsia="es-ES"/>
              </w:rPr>
            </w:pPr>
            <w:r w:rsidRPr="006A24B1">
              <w:rPr>
                <w:rFonts w:eastAsia="SimSun"/>
                <w:b/>
                <w:bCs/>
                <w:sz w:val="20"/>
                <w:lang w:val="is-IS" w:eastAsia="es-ES"/>
              </w:rPr>
              <w:t>Ravulizumab</w:t>
            </w:r>
          </w:p>
          <w:p w14:paraId="106F3737" w14:textId="77777777" w:rsidR="00CE7F4F" w:rsidRPr="006A24B1" w:rsidRDefault="00CE7F4F" w:rsidP="007169A8">
            <w:pPr>
              <w:tabs>
                <w:tab w:val="clear" w:pos="567"/>
              </w:tabs>
              <w:spacing w:line="240" w:lineRule="auto"/>
              <w:jc w:val="center"/>
              <w:rPr>
                <w:rFonts w:eastAsia="SimSun"/>
                <w:b/>
                <w:sz w:val="20"/>
                <w:lang w:val="is-IS" w:eastAsia="es-ES"/>
              </w:rPr>
            </w:pPr>
            <w:r w:rsidRPr="006A24B1">
              <w:rPr>
                <w:rFonts w:eastAsia="SimSun"/>
                <w:b/>
                <w:sz w:val="20"/>
                <w:lang w:val="is-IS" w:eastAsia="es-ES"/>
              </w:rPr>
              <w:t>(N = 86)</w:t>
            </w:r>
          </w:p>
        </w:tc>
      </w:tr>
      <w:tr w:rsidR="00CE7F4F" w:rsidRPr="00391119" w14:paraId="1087349E" w14:textId="77777777" w:rsidTr="007169A8">
        <w:tc>
          <w:tcPr>
            <w:tcW w:w="3964" w:type="dxa"/>
          </w:tcPr>
          <w:p w14:paraId="19C9120A" w14:textId="77777777" w:rsidR="00CE7F4F" w:rsidRPr="00391119" w:rsidRDefault="00CE7F4F" w:rsidP="007169A8">
            <w:pPr>
              <w:tabs>
                <w:tab w:val="clear" w:pos="567"/>
              </w:tabs>
              <w:spacing w:line="240" w:lineRule="auto"/>
              <w:rPr>
                <w:rFonts w:eastAsia="SimSun"/>
                <w:b/>
                <w:bCs/>
                <w:sz w:val="20"/>
                <w:lang w:val="is-IS" w:eastAsia="es-ES"/>
              </w:rPr>
            </w:pPr>
            <w:r w:rsidRPr="00391119">
              <w:rPr>
                <w:rFonts w:eastAsia="SimSun"/>
                <w:b/>
                <w:bCs/>
                <w:sz w:val="20"/>
                <w:lang w:val="is-IS" w:eastAsia="es-ES"/>
              </w:rPr>
              <w:t>Kyn</w:t>
            </w:r>
          </w:p>
          <w:p w14:paraId="51C5D23D" w14:textId="77777777" w:rsidR="00CE7F4F" w:rsidRPr="006A24B1" w:rsidRDefault="00CE7F4F" w:rsidP="007169A8">
            <w:pPr>
              <w:tabs>
                <w:tab w:val="clear" w:pos="567"/>
              </w:tabs>
              <w:spacing w:line="240" w:lineRule="auto"/>
              <w:rPr>
                <w:rFonts w:eastAsia="SimSun"/>
                <w:b/>
                <w:sz w:val="20"/>
                <w:lang w:val="is-IS" w:eastAsia="es-ES"/>
              </w:rPr>
            </w:pPr>
            <w:r w:rsidRPr="00391119">
              <w:rPr>
                <w:rFonts w:eastAsia="SimSun"/>
                <w:sz w:val="20"/>
                <w:lang w:val="is-IS" w:eastAsia="es-ES"/>
              </w:rPr>
              <w:t xml:space="preserve">  Karl</w:t>
            </w:r>
            <w:r w:rsidRPr="006A24B1">
              <w:rPr>
                <w:rFonts w:eastAsia="SimSun"/>
                <w:sz w:val="20"/>
                <w:lang w:val="is-IS" w:eastAsia="es-ES"/>
              </w:rPr>
              <w:br/>
              <w:t xml:space="preserve">  Kona</w:t>
            </w:r>
          </w:p>
        </w:tc>
        <w:tc>
          <w:tcPr>
            <w:tcW w:w="1701" w:type="dxa"/>
          </w:tcPr>
          <w:p w14:paraId="2D1F4860"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t>n (%)</w:t>
            </w:r>
          </w:p>
        </w:tc>
        <w:tc>
          <w:tcPr>
            <w:tcW w:w="1701" w:type="dxa"/>
          </w:tcPr>
          <w:p w14:paraId="24285907"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br/>
              <w:t>44 (49,4)</w:t>
            </w:r>
            <w:r w:rsidRPr="006A24B1">
              <w:rPr>
                <w:rFonts w:eastAsia="SimSun"/>
                <w:sz w:val="20"/>
                <w:lang w:val="is-IS" w:eastAsia="es-ES"/>
              </w:rPr>
              <w:br/>
              <w:t>45 (50,6)</w:t>
            </w:r>
          </w:p>
        </w:tc>
        <w:tc>
          <w:tcPr>
            <w:tcW w:w="1695" w:type="dxa"/>
          </w:tcPr>
          <w:p w14:paraId="3AEC2654"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br/>
              <w:t>42 (48,8)</w:t>
            </w:r>
            <w:r w:rsidRPr="006A24B1">
              <w:rPr>
                <w:rFonts w:eastAsia="SimSun"/>
                <w:sz w:val="20"/>
                <w:lang w:val="is-IS" w:eastAsia="es-ES"/>
              </w:rPr>
              <w:br/>
              <w:t>44 (51,2)</w:t>
            </w:r>
          </w:p>
        </w:tc>
      </w:tr>
      <w:tr w:rsidR="00CE7F4F" w:rsidRPr="00391119" w14:paraId="70FC4ED5" w14:textId="77777777" w:rsidTr="007169A8">
        <w:tc>
          <w:tcPr>
            <w:tcW w:w="3964" w:type="dxa"/>
          </w:tcPr>
          <w:p w14:paraId="2DFA4B8B" w14:textId="77777777" w:rsidR="00CE7F4F" w:rsidRPr="006A24B1" w:rsidRDefault="00CE7F4F" w:rsidP="007169A8">
            <w:pPr>
              <w:spacing w:line="240" w:lineRule="auto"/>
              <w:rPr>
                <w:rFonts w:eastAsia="SimSun"/>
                <w:sz w:val="20"/>
                <w:lang w:val="is-IS" w:eastAsia="es-ES"/>
              </w:rPr>
            </w:pPr>
            <w:r w:rsidRPr="006A24B1">
              <w:rPr>
                <w:rFonts w:eastAsia="SimSun"/>
                <w:b/>
                <w:sz w:val="20"/>
                <w:lang w:val="is-IS" w:eastAsia="es-ES"/>
              </w:rPr>
              <w:t>Aldur við fyrsta skammt af rannsóknarlyfi (ár)</w:t>
            </w:r>
          </w:p>
        </w:tc>
        <w:tc>
          <w:tcPr>
            <w:tcW w:w="1701" w:type="dxa"/>
          </w:tcPr>
          <w:p w14:paraId="7630EB89" w14:textId="77777777" w:rsidR="00CE7F4F" w:rsidRPr="00391119" w:rsidRDefault="00CE7F4F" w:rsidP="007169A8">
            <w:pPr>
              <w:keepNext/>
              <w:tabs>
                <w:tab w:val="clear" w:pos="567"/>
              </w:tabs>
              <w:spacing w:line="240" w:lineRule="auto"/>
              <w:jc w:val="center"/>
              <w:rPr>
                <w:rFonts w:eastAsia="SimSun"/>
                <w:sz w:val="20"/>
                <w:lang w:val="is-IS" w:eastAsia="es-ES"/>
              </w:rPr>
            </w:pPr>
            <w:r w:rsidRPr="00391119">
              <w:rPr>
                <w:rFonts w:eastAsia="SimSun"/>
                <w:sz w:val="20"/>
                <w:lang w:val="is-IS" w:eastAsia="es-ES"/>
              </w:rPr>
              <w:t>Meðaltal (staðalfrávik)</w:t>
            </w:r>
          </w:p>
          <w:p w14:paraId="4DC8D104" w14:textId="77777777" w:rsidR="00CE7F4F" w:rsidRPr="006A24B1" w:rsidRDefault="00CE7F4F" w:rsidP="007169A8">
            <w:pPr>
              <w:tabs>
                <w:tab w:val="clear" w:pos="567"/>
              </w:tabs>
              <w:spacing w:line="240" w:lineRule="auto"/>
              <w:jc w:val="center"/>
              <w:rPr>
                <w:rFonts w:eastAsia="SimSun"/>
                <w:sz w:val="20"/>
                <w:lang w:val="is-IS" w:eastAsia="es-ES"/>
              </w:rPr>
            </w:pPr>
            <w:r w:rsidRPr="00391119">
              <w:rPr>
                <w:rFonts w:eastAsia="SimSun"/>
                <w:sz w:val="20"/>
                <w:lang w:val="is-IS" w:eastAsia="es-ES"/>
              </w:rPr>
              <w:t>(lágm.; hám.)</w:t>
            </w:r>
          </w:p>
        </w:tc>
        <w:tc>
          <w:tcPr>
            <w:tcW w:w="1701" w:type="dxa"/>
          </w:tcPr>
          <w:p w14:paraId="2C07762C"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t>53,3 (16,05)</w:t>
            </w:r>
            <w:r w:rsidRPr="006A24B1">
              <w:rPr>
                <w:rFonts w:eastAsia="SimSun"/>
                <w:sz w:val="20"/>
                <w:lang w:val="is-IS" w:eastAsia="es-ES"/>
              </w:rPr>
              <w:br/>
              <w:t>(20; 82)</w:t>
            </w:r>
          </w:p>
        </w:tc>
        <w:tc>
          <w:tcPr>
            <w:tcW w:w="1695" w:type="dxa"/>
          </w:tcPr>
          <w:p w14:paraId="354D4928"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t>58,0 (13,82)</w:t>
            </w:r>
            <w:r w:rsidRPr="006A24B1">
              <w:rPr>
                <w:rFonts w:eastAsia="SimSun"/>
                <w:sz w:val="20"/>
                <w:lang w:val="is-IS" w:eastAsia="es-ES"/>
              </w:rPr>
              <w:br/>
              <w:t>(19; 79)</w:t>
            </w:r>
          </w:p>
        </w:tc>
      </w:tr>
      <w:tr w:rsidR="00CE7F4F" w:rsidRPr="00391119" w14:paraId="03A3761C" w14:textId="77777777" w:rsidTr="007169A8">
        <w:trPr>
          <w:trHeight w:val="340"/>
        </w:trPr>
        <w:tc>
          <w:tcPr>
            <w:tcW w:w="3964" w:type="dxa"/>
          </w:tcPr>
          <w:p w14:paraId="1A693047" w14:textId="77777777" w:rsidR="00CE7F4F" w:rsidRPr="006A24B1" w:rsidRDefault="00CE7F4F" w:rsidP="007169A8">
            <w:pPr>
              <w:spacing w:line="240" w:lineRule="auto"/>
              <w:rPr>
                <w:rFonts w:eastAsia="SimSun"/>
                <w:b/>
                <w:sz w:val="20"/>
                <w:lang w:val="is-IS" w:eastAsia="es-ES"/>
              </w:rPr>
            </w:pPr>
            <w:r w:rsidRPr="006A24B1">
              <w:rPr>
                <w:rFonts w:eastAsia="SimSun"/>
                <w:b/>
                <w:sz w:val="20"/>
                <w:lang w:val="is-IS" w:eastAsia="es-ES"/>
              </w:rPr>
              <w:t>Aldraðir (</w:t>
            </w:r>
            <w:r>
              <w:rPr>
                <w:rFonts w:eastAsia="SimSun"/>
                <w:b/>
                <w:sz w:val="20"/>
                <w:lang w:val="is-IS" w:eastAsia="es-ES"/>
              </w:rPr>
              <w:t>≥</w:t>
            </w:r>
            <w:r w:rsidRPr="006A24B1">
              <w:rPr>
                <w:rFonts w:eastAsia="SimSun"/>
                <w:b/>
                <w:sz w:val="20"/>
                <w:lang w:val="is-IS" w:eastAsia="es-ES"/>
              </w:rPr>
              <w:t> 65 ára) við upphaf rannsóknar</w:t>
            </w:r>
          </w:p>
        </w:tc>
        <w:tc>
          <w:tcPr>
            <w:tcW w:w="1701" w:type="dxa"/>
          </w:tcPr>
          <w:p w14:paraId="506DC0AD"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t>n (%)</w:t>
            </w:r>
          </w:p>
        </w:tc>
        <w:tc>
          <w:tcPr>
            <w:tcW w:w="1701" w:type="dxa"/>
          </w:tcPr>
          <w:p w14:paraId="1D857F1F"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t>24 (27,0)</w:t>
            </w:r>
          </w:p>
        </w:tc>
        <w:tc>
          <w:tcPr>
            <w:tcW w:w="1695" w:type="dxa"/>
          </w:tcPr>
          <w:p w14:paraId="256A8CAC"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t>30 (34,9)</w:t>
            </w:r>
          </w:p>
        </w:tc>
      </w:tr>
      <w:tr w:rsidR="00CE7F4F" w:rsidRPr="00391119" w14:paraId="2F324F88" w14:textId="77777777" w:rsidTr="007169A8">
        <w:tc>
          <w:tcPr>
            <w:tcW w:w="3964" w:type="dxa"/>
          </w:tcPr>
          <w:p w14:paraId="30F6B88F" w14:textId="77777777" w:rsidR="00CE7F4F" w:rsidRPr="006A24B1" w:rsidRDefault="00CE7F4F" w:rsidP="007169A8">
            <w:pPr>
              <w:spacing w:line="240" w:lineRule="auto"/>
              <w:rPr>
                <w:rFonts w:eastAsia="SimSun"/>
                <w:sz w:val="20"/>
                <w:lang w:val="is-IS" w:eastAsia="es-ES"/>
              </w:rPr>
            </w:pPr>
            <w:r w:rsidRPr="006A24B1">
              <w:rPr>
                <w:rFonts w:eastAsia="SimSun"/>
                <w:b/>
                <w:sz w:val="20"/>
                <w:lang w:val="is-IS" w:eastAsia="es-ES"/>
              </w:rPr>
              <w:t>Tímalengd MG frá greiningu (ár)</w:t>
            </w:r>
          </w:p>
        </w:tc>
        <w:tc>
          <w:tcPr>
            <w:tcW w:w="1701" w:type="dxa"/>
          </w:tcPr>
          <w:p w14:paraId="04131C1F" w14:textId="77777777" w:rsidR="00CE7F4F" w:rsidRPr="00391119" w:rsidRDefault="00CE7F4F" w:rsidP="007169A8">
            <w:pPr>
              <w:keepNext/>
              <w:tabs>
                <w:tab w:val="clear" w:pos="567"/>
              </w:tabs>
              <w:spacing w:line="240" w:lineRule="auto"/>
              <w:jc w:val="center"/>
              <w:rPr>
                <w:rFonts w:eastAsia="SimSun"/>
                <w:sz w:val="20"/>
                <w:lang w:val="is-IS" w:eastAsia="es-ES"/>
              </w:rPr>
            </w:pPr>
            <w:r w:rsidRPr="00391119">
              <w:rPr>
                <w:rFonts w:eastAsia="SimSun"/>
                <w:sz w:val="20"/>
                <w:lang w:val="is-IS" w:eastAsia="es-ES"/>
              </w:rPr>
              <w:t>Meðaltal (staðalfrávik)</w:t>
            </w:r>
          </w:p>
          <w:p w14:paraId="6C2A8064" w14:textId="77777777" w:rsidR="00CE7F4F" w:rsidRPr="006A24B1" w:rsidRDefault="00CE7F4F" w:rsidP="007169A8">
            <w:pPr>
              <w:spacing w:line="240" w:lineRule="auto"/>
              <w:jc w:val="center"/>
              <w:rPr>
                <w:rFonts w:eastAsia="SimSun"/>
                <w:sz w:val="20"/>
                <w:lang w:val="is-IS" w:eastAsia="es-ES"/>
              </w:rPr>
            </w:pPr>
            <w:r w:rsidRPr="00391119">
              <w:rPr>
                <w:rFonts w:eastAsia="SimSun"/>
                <w:sz w:val="20"/>
                <w:lang w:val="is-IS" w:eastAsia="es-ES"/>
              </w:rPr>
              <w:t>(lágm.; hám.)</w:t>
            </w:r>
            <w:r w:rsidRPr="006A24B1">
              <w:rPr>
                <w:rFonts w:eastAsia="SimSun"/>
                <w:sz w:val="20"/>
                <w:lang w:val="is-IS" w:eastAsia="es-ES"/>
              </w:rPr>
              <w:br/>
              <w:t>Miðgildi</w:t>
            </w:r>
          </w:p>
        </w:tc>
        <w:tc>
          <w:tcPr>
            <w:tcW w:w="1701" w:type="dxa"/>
          </w:tcPr>
          <w:p w14:paraId="358C5FD5"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t>10,0 (8,90)</w:t>
            </w:r>
            <w:r w:rsidRPr="006A24B1">
              <w:rPr>
                <w:rFonts w:eastAsia="SimSun"/>
                <w:sz w:val="20"/>
                <w:lang w:val="is-IS" w:eastAsia="es-ES"/>
              </w:rPr>
              <w:br/>
              <w:t>(0,5; 36,1)</w:t>
            </w:r>
            <w:r w:rsidRPr="006A24B1">
              <w:rPr>
                <w:rFonts w:eastAsia="SimSun"/>
                <w:sz w:val="20"/>
                <w:lang w:val="is-IS" w:eastAsia="es-ES"/>
              </w:rPr>
              <w:br/>
              <w:t>7,6</w:t>
            </w:r>
          </w:p>
        </w:tc>
        <w:tc>
          <w:tcPr>
            <w:tcW w:w="1695" w:type="dxa"/>
          </w:tcPr>
          <w:p w14:paraId="6545509C" w14:textId="77777777" w:rsidR="00CE7F4F" w:rsidRPr="006A24B1" w:rsidRDefault="00CE7F4F" w:rsidP="007169A8">
            <w:pPr>
              <w:tabs>
                <w:tab w:val="clear" w:pos="567"/>
              </w:tabs>
              <w:spacing w:line="240" w:lineRule="auto"/>
              <w:jc w:val="center"/>
              <w:rPr>
                <w:rFonts w:eastAsia="SimSun"/>
                <w:sz w:val="20"/>
                <w:lang w:val="is-IS" w:eastAsia="es-ES"/>
              </w:rPr>
            </w:pPr>
            <w:r w:rsidRPr="006A24B1">
              <w:rPr>
                <w:rFonts w:eastAsia="SimSun"/>
                <w:sz w:val="20"/>
                <w:lang w:val="is-IS" w:eastAsia="es-ES"/>
              </w:rPr>
              <w:t>9,8 (9,68)</w:t>
            </w:r>
            <w:r w:rsidRPr="006A24B1">
              <w:rPr>
                <w:rFonts w:eastAsia="SimSun"/>
                <w:sz w:val="20"/>
                <w:lang w:val="is-IS" w:eastAsia="es-ES"/>
              </w:rPr>
              <w:br/>
              <w:t>(0,5; 39,5)</w:t>
            </w:r>
            <w:r w:rsidRPr="006A24B1">
              <w:rPr>
                <w:rFonts w:eastAsia="SimSun"/>
                <w:sz w:val="20"/>
                <w:lang w:val="is-IS" w:eastAsia="es-ES"/>
              </w:rPr>
              <w:br/>
              <w:t>5,7</w:t>
            </w:r>
          </w:p>
        </w:tc>
      </w:tr>
      <w:tr w:rsidR="00CE7F4F" w:rsidRPr="00391119" w14:paraId="74C9C933" w14:textId="77777777" w:rsidTr="007169A8">
        <w:tc>
          <w:tcPr>
            <w:tcW w:w="3964" w:type="dxa"/>
          </w:tcPr>
          <w:p w14:paraId="3821EC99" w14:textId="77777777" w:rsidR="00CE7F4F" w:rsidRPr="00CE35BE" w:rsidRDefault="00CE7F4F" w:rsidP="007169A8">
            <w:pPr>
              <w:tabs>
                <w:tab w:val="clear" w:pos="567"/>
              </w:tabs>
              <w:spacing w:line="240" w:lineRule="auto"/>
              <w:rPr>
                <w:rFonts w:eastAsia="SimSun"/>
                <w:sz w:val="20"/>
                <w:lang w:val="is-IS" w:eastAsia="es-ES"/>
              </w:rPr>
            </w:pPr>
            <w:r w:rsidRPr="00CE35BE">
              <w:rPr>
                <w:rFonts w:eastAsia="SimSun"/>
                <w:b/>
                <w:sz w:val="20"/>
                <w:lang w:val="is-IS" w:eastAsia="es-ES"/>
              </w:rPr>
              <w:t>MG-ADL skor í upphafi</w:t>
            </w:r>
          </w:p>
        </w:tc>
        <w:tc>
          <w:tcPr>
            <w:tcW w:w="1701" w:type="dxa"/>
          </w:tcPr>
          <w:p w14:paraId="087E7B68" w14:textId="77777777" w:rsidR="00CE7F4F" w:rsidRPr="00391119" w:rsidRDefault="00CE7F4F" w:rsidP="007169A8">
            <w:pPr>
              <w:keepNext/>
              <w:tabs>
                <w:tab w:val="clear" w:pos="567"/>
              </w:tabs>
              <w:spacing w:line="240" w:lineRule="auto"/>
              <w:jc w:val="center"/>
              <w:rPr>
                <w:rFonts w:eastAsia="SimSun"/>
                <w:sz w:val="20"/>
                <w:lang w:val="is-IS" w:eastAsia="es-ES"/>
              </w:rPr>
            </w:pPr>
            <w:r w:rsidRPr="00391119">
              <w:rPr>
                <w:rFonts w:eastAsia="SimSun"/>
                <w:sz w:val="20"/>
                <w:lang w:val="is-IS" w:eastAsia="es-ES"/>
              </w:rPr>
              <w:t>Meðaltal (staðalfrávik)</w:t>
            </w:r>
          </w:p>
          <w:p w14:paraId="775105BE" w14:textId="77777777" w:rsidR="00CE7F4F" w:rsidRPr="00CE35BE" w:rsidRDefault="00CE7F4F" w:rsidP="007169A8">
            <w:pPr>
              <w:spacing w:line="240" w:lineRule="auto"/>
              <w:jc w:val="center"/>
              <w:rPr>
                <w:rFonts w:eastAsia="SimSun"/>
                <w:sz w:val="20"/>
                <w:lang w:val="is-IS" w:eastAsia="es-ES"/>
              </w:rPr>
            </w:pPr>
            <w:r w:rsidRPr="00391119">
              <w:rPr>
                <w:rFonts w:eastAsia="SimSun"/>
                <w:sz w:val="20"/>
                <w:lang w:val="is-IS" w:eastAsia="es-ES"/>
              </w:rPr>
              <w:t>(lágm.; hám.)</w:t>
            </w:r>
            <w:r w:rsidRPr="00CE35BE">
              <w:rPr>
                <w:rFonts w:eastAsia="SimSun"/>
                <w:sz w:val="20"/>
                <w:lang w:val="is-IS" w:eastAsia="es-ES"/>
              </w:rPr>
              <w:br/>
              <w:t>Miðgildi</w:t>
            </w:r>
          </w:p>
        </w:tc>
        <w:tc>
          <w:tcPr>
            <w:tcW w:w="1701" w:type="dxa"/>
          </w:tcPr>
          <w:p w14:paraId="7A56365E"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8,9 (2,30)</w:t>
            </w:r>
            <w:r w:rsidRPr="00CE35BE">
              <w:rPr>
                <w:rFonts w:eastAsia="SimSun"/>
                <w:sz w:val="20"/>
                <w:lang w:val="is-IS" w:eastAsia="es-ES"/>
              </w:rPr>
              <w:br/>
              <w:t>(6,0; 15,0)</w:t>
            </w:r>
            <w:r w:rsidRPr="00CE35BE">
              <w:rPr>
                <w:rFonts w:eastAsia="SimSun"/>
                <w:sz w:val="20"/>
                <w:lang w:val="is-IS" w:eastAsia="es-ES"/>
              </w:rPr>
              <w:br/>
              <w:t>9,0</w:t>
            </w:r>
          </w:p>
        </w:tc>
        <w:tc>
          <w:tcPr>
            <w:tcW w:w="1695" w:type="dxa"/>
          </w:tcPr>
          <w:p w14:paraId="5870A72A"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9,1 (2,62)</w:t>
            </w:r>
            <w:r w:rsidRPr="00CE35BE">
              <w:rPr>
                <w:rFonts w:eastAsia="SimSun"/>
                <w:sz w:val="20"/>
                <w:lang w:val="is-IS" w:eastAsia="es-ES"/>
              </w:rPr>
              <w:br/>
              <w:t>(6,0; 24,0)</w:t>
            </w:r>
            <w:r w:rsidRPr="00CE35BE">
              <w:rPr>
                <w:rFonts w:eastAsia="SimSun"/>
                <w:sz w:val="20"/>
                <w:lang w:val="is-IS" w:eastAsia="es-ES"/>
              </w:rPr>
              <w:br/>
              <w:t>9,0</w:t>
            </w:r>
          </w:p>
        </w:tc>
      </w:tr>
      <w:tr w:rsidR="00CE7F4F" w:rsidRPr="00391119" w14:paraId="0569E9F7" w14:textId="77777777" w:rsidTr="007169A8">
        <w:tc>
          <w:tcPr>
            <w:tcW w:w="3964" w:type="dxa"/>
          </w:tcPr>
          <w:p w14:paraId="7C38ACA6" w14:textId="77777777" w:rsidR="00CE7F4F" w:rsidRPr="00CE35BE" w:rsidRDefault="00CE7F4F" w:rsidP="007169A8">
            <w:pPr>
              <w:tabs>
                <w:tab w:val="clear" w:pos="567"/>
              </w:tabs>
              <w:spacing w:line="240" w:lineRule="auto"/>
              <w:rPr>
                <w:rFonts w:eastAsia="SimSun"/>
                <w:sz w:val="20"/>
                <w:lang w:val="is-IS" w:eastAsia="es-ES"/>
              </w:rPr>
            </w:pPr>
            <w:r w:rsidRPr="00CE35BE">
              <w:rPr>
                <w:rFonts w:eastAsia="SimSun"/>
                <w:b/>
                <w:sz w:val="20"/>
                <w:lang w:val="is-IS" w:eastAsia="es-ES"/>
              </w:rPr>
              <w:t>QMG skor í upphafi</w:t>
            </w:r>
          </w:p>
        </w:tc>
        <w:tc>
          <w:tcPr>
            <w:tcW w:w="1701" w:type="dxa"/>
          </w:tcPr>
          <w:p w14:paraId="254457B7" w14:textId="77777777" w:rsidR="00CE7F4F" w:rsidRPr="00391119" w:rsidRDefault="00CE7F4F" w:rsidP="007169A8">
            <w:pPr>
              <w:keepNext/>
              <w:tabs>
                <w:tab w:val="clear" w:pos="567"/>
              </w:tabs>
              <w:spacing w:line="240" w:lineRule="auto"/>
              <w:jc w:val="center"/>
              <w:rPr>
                <w:rFonts w:eastAsia="SimSun"/>
                <w:sz w:val="20"/>
                <w:lang w:val="is-IS" w:eastAsia="es-ES"/>
              </w:rPr>
            </w:pPr>
            <w:r w:rsidRPr="00391119">
              <w:rPr>
                <w:rFonts w:eastAsia="SimSun"/>
                <w:sz w:val="20"/>
                <w:lang w:val="is-IS" w:eastAsia="es-ES"/>
              </w:rPr>
              <w:t>Meðaltal (staðalfrávik)</w:t>
            </w:r>
          </w:p>
          <w:p w14:paraId="49E5C140" w14:textId="77777777" w:rsidR="00CE7F4F" w:rsidRPr="00CE35BE" w:rsidRDefault="00CE7F4F" w:rsidP="007169A8">
            <w:pPr>
              <w:spacing w:line="240" w:lineRule="auto"/>
              <w:jc w:val="center"/>
              <w:rPr>
                <w:rFonts w:eastAsia="SimSun"/>
                <w:sz w:val="20"/>
                <w:lang w:val="is-IS" w:eastAsia="es-ES"/>
              </w:rPr>
            </w:pPr>
            <w:r w:rsidRPr="00391119">
              <w:rPr>
                <w:rFonts w:eastAsia="SimSun"/>
                <w:sz w:val="20"/>
                <w:lang w:val="is-IS" w:eastAsia="es-ES"/>
              </w:rPr>
              <w:t>(lágm.; hám.)</w:t>
            </w:r>
            <w:r w:rsidRPr="00CE35BE">
              <w:rPr>
                <w:rFonts w:eastAsia="SimSun"/>
                <w:sz w:val="20"/>
                <w:lang w:val="is-IS" w:eastAsia="es-ES"/>
              </w:rPr>
              <w:br/>
              <w:t>Miðgildi</w:t>
            </w:r>
          </w:p>
        </w:tc>
        <w:tc>
          <w:tcPr>
            <w:tcW w:w="1701" w:type="dxa"/>
          </w:tcPr>
          <w:p w14:paraId="0E338FD1"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14,5 (5,26)</w:t>
            </w:r>
          </w:p>
          <w:p w14:paraId="6B20F70D"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(2,0; 27,0)</w:t>
            </w:r>
            <w:r w:rsidRPr="00CE35BE">
              <w:rPr>
                <w:rFonts w:eastAsia="SimSun"/>
                <w:sz w:val="20"/>
                <w:lang w:val="is-IS" w:eastAsia="es-ES"/>
              </w:rPr>
              <w:br/>
              <w:t>14,0</w:t>
            </w:r>
          </w:p>
        </w:tc>
        <w:tc>
          <w:tcPr>
            <w:tcW w:w="1695" w:type="dxa"/>
          </w:tcPr>
          <w:p w14:paraId="6AB29B6A"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14,8 (5,21)</w:t>
            </w:r>
          </w:p>
          <w:p w14:paraId="61012EB6"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(6,0; 39,0)</w:t>
            </w:r>
            <w:r w:rsidRPr="00CE35BE">
              <w:rPr>
                <w:rFonts w:eastAsia="SimSun"/>
                <w:sz w:val="20"/>
                <w:lang w:val="is-IS" w:eastAsia="es-ES"/>
              </w:rPr>
              <w:br/>
              <w:t>15,0</w:t>
            </w:r>
          </w:p>
        </w:tc>
      </w:tr>
      <w:tr w:rsidR="00CE7F4F" w:rsidRPr="00391119" w14:paraId="465D682F" w14:textId="77777777" w:rsidTr="007169A8">
        <w:tc>
          <w:tcPr>
            <w:tcW w:w="3964" w:type="dxa"/>
          </w:tcPr>
          <w:p w14:paraId="4B416725" w14:textId="61F0DE13" w:rsidR="00CE7F4F" w:rsidRPr="00CE35BE" w:rsidRDefault="00CE7F4F" w:rsidP="007169A8">
            <w:pPr>
              <w:spacing w:line="240" w:lineRule="auto"/>
              <w:rPr>
                <w:rFonts w:eastAsia="SimSun"/>
                <w:b/>
                <w:sz w:val="20"/>
                <w:lang w:val="is-IS" w:eastAsia="es-ES"/>
              </w:rPr>
            </w:pPr>
            <w:r w:rsidRPr="00CE35BE">
              <w:rPr>
                <w:rFonts w:eastAsia="SimSun"/>
                <w:b/>
                <w:sz w:val="20"/>
                <w:lang w:val="is-IS" w:eastAsia="es-ES"/>
              </w:rPr>
              <w:t>MGFA flokkun í upphafi</w:t>
            </w:r>
            <w:r w:rsidRPr="00CE35BE">
              <w:rPr>
                <w:rFonts w:eastAsia="SimSun"/>
                <w:sz w:val="20"/>
                <w:lang w:val="is-IS" w:eastAsia="es-ES"/>
              </w:rPr>
              <w:br/>
              <w:t xml:space="preserve">  Flokkur II (væg</w:t>
            </w:r>
            <w:ins w:id="109" w:author="Author">
              <w:r w:rsidR="006A3754">
                <w:rPr>
                  <w:rFonts w:eastAsia="SimSun"/>
                  <w:sz w:val="20"/>
                  <w:lang w:val="is-IS" w:eastAsia="es-ES"/>
                </w:rPr>
                <w:t>t</w:t>
              </w:r>
            </w:ins>
            <w:del w:id="110" w:author="Author">
              <w:r w:rsidRPr="00CE35BE" w:rsidDel="006A3754">
                <w:rPr>
                  <w:rFonts w:eastAsia="SimSun"/>
                  <w:sz w:val="20"/>
                  <w:lang w:val="is-IS" w:eastAsia="es-ES"/>
                </w:rPr>
                <w:delText>ur</w:delText>
              </w:r>
            </w:del>
            <w:r w:rsidRPr="00CE35BE">
              <w:rPr>
                <w:rFonts w:eastAsia="SimSun"/>
                <w:sz w:val="20"/>
                <w:lang w:val="is-IS" w:eastAsia="es-ES"/>
              </w:rPr>
              <w:t xml:space="preserve"> </w:t>
            </w:r>
            <w:r>
              <w:rPr>
                <w:rFonts w:eastAsia="SimSun"/>
                <w:sz w:val="20"/>
                <w:lang w:val="is-IS" w:eastAsia="es-ES"/>
              </w:rPr>
              <w:t>máttleysi</w:t>
            </w:r>
            <w:r w:rsidRPr="00CE35BE">
              <w:rPr>
                <w:rFonts w:eastAsia="SimSun"/>
                <w:sz w:val="20"/>
                <w:lang w:val="is-IS" w:eastAsia="es-ES"/>
              </w:rPr>
              <w:t xml:space="preserve">) </w:t>
            </w:r>
            <w:r w:rsidRPr="00CE35BE">
              <w:rPr>
                <w:rFonts w:eastAsia="SimSun"/>
                <w:sz w:val="20"/>
                <w:lang w:val="is-IS" w:eastAsia="es-ES"/>
              </w:rPr>
              <w:br/>
              <w:t xml:space="preserve">  Flokkur III (miðlungsmiki</w:t>
            </w:r>
            <w:ins w:id="111" w:author="Author">
              <w:r w:rsidR="006A3754">
                <w:rPr>
                  <w:rFonts w:eastAsia="SimSun"/>
                  <w:sz w:val="20"/>
                  <w:lang w:val="is-IS" w:eastAsia="es-ES"/>
                </w:rPr>
                <w:t>ð</w:t>
              </w:r>
            </w:ins>
            <w:del w:id="112" w:author="Author">
              <w:r w:rsidRPr="00CE35BE" w:rsidDel="006A3754">
                <w:rPr>
                  <w:rFonts w:eastAsia="SimSun"/>
                  <w:sz w:val="20"/>
                  <w:lang w:val="is-IS" w:eastAsia="es-ES"/>
                </w:rPr>
                <w:delText>ll</w:delText>
              </w:r>
            </w:del>
            <w:r w:rsidRPr="00CE35BE">
              <w:rPr>
                <w:rFonts w:eastAsia="SimSun"/>
                <w:sz w:val="20"/>
                <w:lang w:val="is-IS" w:eastAsia="es-ES"/>
              </w:rPr>
              <w:t xml:space="preserve"> </w:t>
            </w:r>
            <w:r>
              <w:rPr>
                <w:rFonts w:eastAsia="SimSun"/>
                <w:sz w:val="20"/>
                <w:lang w:val="is-IS" w:eastAsia="es-ES"/>
              </w:rPr>
              <w:t>máttleysi</w:t>
            </w:r>
            <w:r w:rsidRPr="00CE35BE">
              <w:rPr>
                <w:rFonts w:eastAsia="SimSun"/>
                <w:sz w:val="20"/>
                <w:lang w:val="is-IS" w:eastAsia="es-ES"/>
              </w:rPr>
              <w:t>)</w:t>
            </w:r>
            <w:r w:rsidRPr="00CE35BE">
              <w:rPr>
                <w:rFonts w:eastAsia="SimSun"/>
                <w:sz w:val="20"/>
                <w:lang w:val="is-IS" w:eastAsia="es-ES"/>
              </w:rPr>
              <w:br/>
              <w:t xml:space="preserve">  Flokkur IV (veruleg</w:t>
            </w:r>
            <w:ins w:id="113" w:author="Author">
              <w:r w:rsidR="006A3754">
                <w:rPr>
                  <w:rFonts w:eastAsia="SimSun"/>
                  <w:sz w:val="20"/>
                  <w:lang w:val="is-IS" w:eastAsia="es-ES"/>
                </w:rPr>
                <w:t>t</w:t>
              </w:r>
            </w:ins>
            <w:del w:id="114" w:author="Author">
              <w:r w:rsidRPr="00CE35BE" w:rsidDel="006A3754">
                <w:rPr>
                  <w:rFonts w:eastAsia="SimSun"/>
                  <w:sz w:val="20"/>
                  <w:lang w:val="is-IS" w:eastAsia="es-ES"/>
                </w:rPr>
                <w:delText>ur</w:delText>
              </w:r>
            </w:del>
            <w:r w:rsidRPr="00CE35BE">
              <w:rPr>
                <w:rFonts w:eastAsia="SimSun"/>
                <w:sz w:val="20"/>
                <w:lang w:val="is-IS" w:eastAsia="es-ES"/>
              </w:rPr>
              <w:t xml:space="preserve"> </w:t>
            </w:r>
            <w:r>
              <w:rPr>
                <w:rFonts w:eastAsia="SimSun"/>
                <w:sz w:val="20"/>
                <w:lang w:val="is-IS" w:eastAsia="es-ES"/>
              </w:rPr>
              <w:t>máttleysi</w:t>
            </w:r>
            <w:r w:rsidRPr="00CE35BE">
              <w:rPr>
                <w:rFonts w:eastAsia="SimSun"/>
                <w:sz w:val="20"/>
                <w:lang w:val="is-IS" w:eastAsia="es-ES"/>
              </w:rPr>
              <w:t xml:space="preserve">) </w:t>
            </w:r>
          </w:p>
        </w:tc>
        <w:tc>
          <w:tcPr>
            <w:tcW w:w="1701" w:type="dxa"/>
          </w:tcPr>
          <w:p w14:paraId="271EDC0C"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n (%)</w:t>
            </w:r>
          </w:p>
        </w:tc>
        <w:tc>
          <w:tcPr>
            <w:tcW w:w="1701" w:type="dxa"/>
          </w:tcPr>
          <w:p w14:paraId="65EC7786"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br/>
              <w:t>39 (44)</w:t>
            </w:r>
          </w:p>
          <w:p w14:paraId="3BB22E3D"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45 (51)</w:t>
            </w:r>
          </w:p>
          <w:p w14:paraId="3DA4BCD7"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5 (6)</w:t>
            </w:r>
          </w:p>
        </w:tc>
        <w:tc>
          <w:tcPr>
            <w:tcW w:w="1695" w:type="dxa"/>
          </w:tcPr>
          <w:p w14:paraId="73ED6669"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br/>
              <w:t>39 (45)</w:t>
            </w:r>
          </w:p>
          <w:p w14:paraId="757EAFF8"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41 (48)</w:t>
            </w:r>
          </w:p>
          <w:p w14:paraId="1831B79B"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6 (7)</w:t>
            </w:r>
          </w:p>
        </w:tc>
      </w:tr>
      <w:tr w:rsidR="00CE7F4F" w:rsidRPr="00391119" w14:paraId="19357BD6" w14:textId="77777777" w:rsidTr="007169A8">
        <w:tc>
          <w:tcPr>
            <w:tcW w:w="3964" w:type="dxa"/>
          </w:tcPr>
          <w:p w14:paraId="0872B9BB" w14:textId="77777777" w:rsidR="00CE7F4F" w:rsidRPr="00CE35BE" w:rsidRDefault="00CE7F4F" w:rsidP="007169A8">
            <w:pPr>
              <w:spacing w:line="240" w:lineRule="auto"/>
              <w:rPr>
                <w:rFonts w:eastAsia="SimSun"/>
                <w:b/>
                <w:sz w:val="20"/>
                <w:lang w:val="is-IS" w:eastAsia="es-ES"/>
              </w:rPr>
            </w:pPr>
            <w:r w:rsidRPr="00CE35BE">
              <w:rPr>
                <w:rFonts w:eastAsia="SimSun"/>
                <w:b/>
                <w:sz w:val="20"/>
                <w:lang w:val="is-IS" w:eastAsia="es-ES"/>
              </w:rPr>
              <w:t>Allar fyrri barkaþræðingar frá greiningu (MGFA flokkur V)</w:t>
            </w:r>
          </w:p>
        </w:tc>
        <w:tc>
          <w:tcPr>
            <w:tcW w:w="1701" w:type="dxa"/>
          </w:tcPr>
          <w:p w14:paraId="344BE891"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n (%)</w:t>
            </w:r>
          </w:p>
        </w:tc>
        <w:tc>
          <w:tcPr>
            <w:tcW w:w="1701" w:type="dxa"/>
          </w:tcPr>
          <w:p w14:paraId="5F25CDE7"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9 (10,1)</w:t>
            </w:r>
          </w:p>
        </w:tc>
        <w:tc>
          <w:tcPr>
            <w:tcW w:w="1695" w:type="dxa"/>
          </w:tcPr>
          <w:p w14:paraId="4858FED8"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8 (9,3)</w:t>
            </w:r>
          </w:p>
        </w:tc>
      </w:tr>
      <w:tr w:rsidR="00CE7F4F" w:rsidRPr="00391119" w14:paraId="1027483C" w14:textId="77777777" w:rsidTr="007169A8">
        <w:tc>
          <w:tcPr>
            <w:tcW w:w="3964" w:type="dxa"/>
          </w:tcPr>
          <w:p w14:paraId="33DC92A4" w14:textId="77777777" w:rsidR="00CE7F4F" w:rsidRPr="00CE35BE" w:rsidRDefault="00CE7F4F" w:rsidP="007169A8">
            <w:pPr>
              <w:spacing w:line="240" w:lineRule="auto"/>
              <w:rPr>
                <w:rFonts w:eastAsia="SimSun"/>
                <w:b/>
                <w:sz w:val="20"/>
                <w:vertAlign w:val="superscript"/>
                <w:lang w:val="is-IS" w:eastAsia="es-ES"/>
              </w:rPr>
            </w:pPr>
            <w:r w:rsidRPr="00CE35BE">
              <w:rPr>
                <w:rFonts w:eastAsia="SimSun"/>
                <w:b/>
                <w:sz w:val="20"/>
                <w:lang w:val="is-IS" w:eastAsia="es-ES"/>
              </w:rPr>
              <w:t>Fjöldi sjúklinga með fyrri MG kreppu frá greiningu</w:t>
            </w:r>
            <w:r w:rsidRPr="00CE35BE">
              <w:rPr>
                <w:rFonts w:eastAsia="SimSun"/>
                <w:b/>
                <w:sz w:val="20"/>
                <w:vertAlign w:val="superscript"/>
                <w:lang w:val="is-IS" w:eastAsia="es-ES"/>
              </w:rPr>
              <w:t>a</w:t>
            </w:r>
          </w:p>
        </w:tc>
        <w:tc>
          <w:tcPr>
            <w:tcW w:w="1701" w:type="dxa"/>
          </w:tcPr>
          <w:p w14:paraId="2FF26583"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n (%)</w:t>
            </w:r>
          </w:p>
        </w:tc>
        <w:tc>
          <w:tcPr>
            <w:tcW w:w="1701" w:type="dxa"/>
          </w:tcPr>
          <w:p w14:paraId="012D1475"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17 (19,1)</w:t>
            </w:r>
          </w:p>
        </w:tc>
        <w:tc>
          <w:tcPr>
            <w:tcW w:w="1695" w:type="dxa"/>
          </w:tcPr>
          <w:p w14:paraId="39767305"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21 (24,4)</w:t>
            </w:r>
          </w:p>
        </w:tc>
      </w:tr>
      <w:tr w:rsidR="00CE7F4F" w:rsidRPr="00391119" w14:paraId="18D6053A" w14:textId="77777777" w:rsidTr="007169A8">
        <w:tc>
          <w:tcPr>
            <w:tcW w:w="3964" w:type="dxa"/>
          </w:tcPr>
          <w:p w14:paraId="4E0AD454" w14:textId="77777777" w:rsidR="00CE7F4F" w:rsidRPr="00CE35BE" w:rsidRDefault="00CE7F4F" w:rsidP="007169A8">
            <w:pPr>
              <w:tabs>
                <w:tab w:val="clear" w:pos="567"/>
              </w:tabs>
              <w:spacing w:line="240" w:lineRule="auto"/>
              <w:rPr>
                <w:rFonts w:eastAsia="SimSun"/>
                <w:b/>
                <w:bCs/>
                <w:sz w:val="20"/>
                <w:lang w:val="is-IS" w:eastAsia="es-ES"/>
              </w:rPr>
            </w:pPr>
            <w:r w:rsidRPr="00CE35BE">
              <w:rPr>
                <w:rFonts w:eastAsia="SimSun"/>
                <w:b/>
                <w:bCs/>
                <w:sz w:val="20"/>
                <w:lang w:val="is-IS" w:eastAsia="es-ES"/>
              </w:rPr>
              <w:t>Fjöldi stöðugra ónæmisbælandi meðferða</w:t>
            </w:r>
            <w:r w:rsidRPr="00CE35BE">
              <w:rPr>
                <w:rFonts w:eastAsia="SimSun"/>
                <w:b/>
                <w:bCs/>
                <w:sz w:val="20"/>
                <w:vertAlign w:val="superscript"/>
                <w:lang w:val="is-IS" w:eastAsia="es-ES"/>
              </w:rPr>
              <w:t>b</w:t>
            </w:r>
            <w:r w:rsidRPr="00CE35BE">
              <w:rPr>
                <w:rFonts w:eastAsia="SimSun"/>
                <w:b/>
                <w:bCs/>
                <w:sz w:val="20"/>
                <w:lang w:val="is-IS" w:eastAsia="es-ES"/>
              </w:rPr>
              <w:t xml:space="preserve"> við upphaf rannsóknar</w:t>
            </w:r>
          </w:p>
          <w:p w14:paraId="10806CA4" w14:textId="77777777" w:rsidR="00CE7F4F" w:rsidRPr="00CE35BE" w:rsidRDefault="00CE7F4F" w:rsidP="007169A8">
            <w:pPr>
              <w:tabs>
                <w:tab w:val="clear" w:pos="567"/>
              </w:tabs>
              <w:spacing w:line="240" w:lineRule="auto"/>
              <w:rPr>
                <w:rFonts w:eastAsia="SimSun"/>
                <w:sz w:val="20"/>
                <w:lang w:val="is-IS" w:eastAsia="es-ES"/>
              </w:rPr>
            </w:pPr>
            <w:r w:rsidRPr="00CE35BE">
              <w:rPr>
                <w:rFonts w:eastAsia="SimSun"/>
                <w:sz w:val="20"/>
                <w:lang w:val="is-IS" w:eastAsia="es-ES"/>
              </w:rPr>
              <w:t>0</w:t>
            </w:r>
          </w:p>
          <w:p w14:paraId="29D4860D" w14:textId="77777777" w:rsidR="00CE7F4F" w:rsidRPr="00CE35BE" w:rsidRDefault="00CE7F4F" w:rsidP="007169A8">
            <w:pPr>
              <w:tabs>
                <w:tab w:val="clear" w:pos="567"/>
              </w:tabs>
              <w:spacing w:line="240" w:lineRule="auto"/>
              <w:rPr>
                <w:rFonts w:eastAsia="SimSun"/>
                <w:sz w:val="20"/>
                <w:lang w:val="is-IS" w:eastAsia="es-ES"/>
              </w:rPr>
            </w:pPr>
            <w:r w:rsidRPr="00CE35BE">
              <w:rPr>
                <w:rFonts w:eastAsia="SimSun"/>
                <w:sz w:val="20"/>
                <w:lang w:val="is-IS" w:eastAsia="es-ES"/>
              </w:rPr>
              <w:t>1</w:t>
            </w:r>
          </w:p>
          <w:p w14:paraId="59277C95" w14:textId="77777777" w:rsidR="00CE7F4F" w:rsidRPr="00CE35BE" w:rsidRDefault="00CE7F4F" w:rsidP="007169A8">
            <w:pPr>
              <w:tabs>
                <w:tab w:val="clear" w:pos="567"/>
              </w:tabs>
              <w:spacing w:line="240" w:lineRule="auto"/>
              <w:rPr>
                <w:rFonts w:eastAsia="SimSun"/>
                <w:b/>
                <w:sz w:val="20"/>
                <w:lang w:val="is-IS" w:eastAsia="es-ES"/>
              </w:rPr>
            </w:pPr>
            <w:r>
              <w:rPr>
                <w:rFonts w:eastAsia="SimSun"/>
                <w:sz w:val="20"/>
                <w:lang w:val="is-IS" w:eastAsia="es-ES"/>
              </w:rPr>
              <w:t>≥</w:t>
            </w:r>
            <w:r w:rsidRPr="00CE35BE">
              <w:rPr>
                <w:rFonts w:eastAsia="SimSun"/>
                <w:sz w:val="20"/>
                <w:lang w:val="is-IS" w:eastAsia="es-ES"/>
              </w:rPr>
              <w:t> 2</w:t>
            </w:r>
          </w:p>
        </w:tc>
        <w:tc>
          <w:tcPr>
            <w:tcW w:w="1701" w:type="dxa"/>
          </w:tcPr>
          <w:p w14:paraId="5AE3547E"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t>n (%)</w:t>
            </w:r>
          </w:p>
        </w:tc>
        <w:tc>
          <w:tcPr>
            <w:tcW w:w="1701" w:type="dxa"/>
          </w:tcPr>
          <w:p w14:paraId="5E2D42FC"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br/>
            </w:r>
            <w:r w:rsidRPr="00CE35BE">
              <w:rPr>
                <w:rFonts w:eastAsia="SimSun"/>
                <w:sz w:val="20"/>
                <w:lang w:val="is-IS" w:eastAsia="es-ES"/>
              </w:rPr>
              <w:br/>
              <w:t>8 (9,0)</w:t>
            </w:r>
            <w:r w:rsidRPr="00CE35BE">
              <w:rPr>
                <w:rFonts w:eastAsia="SimSun"/>
                <w:sz w:val="20"/>
                <w:lang w:val="is-IS" w:eastAsia="es-ES"/>
              </w:rPr>
              <w:br/>
              <w:t>34 (38,2)</w:t>
            </w:r>
            <w:r w:rsidRPr="00CE35BE">
              <w:rPr>
                <w:rFonts w:eastAsia="SimSun"/>
                <w:sz w:val="20"/>
                <w:lang w:val="is-IS" w:eastAsia="es-ES"/>
              </w:rPr>
              <w:br/>
              <w:t>47 (52,8)</w:t>
            </w:r>
          </w:p>
        </w:tc>
        <w:tc>
          <w:tcPr>
            <w:tcW w:w="1695" w:type="dxa"/>
          </w:tcPr>
          <w:p w14:paraId="096F95E4" w14:textId="77777777" w:rsidR="00CE7F4F" w:rsidRPr="00CE35BE" w:rsidRDefault="00CE7F4F" w:rsidP="007169A8">
            <w:pPr>
              <w:tabs>
                <w:tab w:val="clear" w:pos="567"/>
              </w:tabs>
              <w:spacing w:line="240" w:lineRule="auto"/>
              <w:jc w:val="center"/>
              <w:rPr>
                <w:rFonts w:eastAsia="SimSun"/>
                <w:sz w:val="20"/>
                <w:lang w:val="is-IS" w:eastAsia="es-ES"/>
              </w:rPr>
            </w:pPr>
            <w:r w:rsidRPr="00CE35BE">
              <w:rPr>
                <w:rFonts w:eastAsia="SimSun"/>
                <w:sz w:val="20"/>
                <w:lang w:val="is-IS" w:eastAsia="es-ES"/>
              </w:rPr>
              <w:br/>
            </w:r>
            <w:r w:rsidRPr="00CE35BE">
              <w:rPr>
                <w:rFonts w:eastAsia="SimSun"/>
                <w:sz w:val="20"/>
                <w:lang w:val="is-IS" w:eastAsia="es-ES"/>
              </w:rPr>
              <w:br/>
              <w:t>10 (11,6)</w:t>
            </w:r>
            <w:r w:rsidRPr="00CE35BE">
              <w:rPr>
                <w:rFonts w:eastAsia="SimSun"/>
                <w:sz w:val="20"/>
                <w:lang w:val="is-IS" w:eastAsia="es-ES"/>
              </w:rPr>
              <w:br/>
              <w:t>40 (46,5)</w:t>
            </w:r>
            <w:r w:rsidRPr="00CE35BE">
              <w:rPr>
                <w:rFonts w:eastAsia="SimSun"/>
                <w:sz w:val="20"/>
                <w:lang w:val="is-IS" w:eastAsia="es-ES"/>
              </w:rPr>
              <w:br/>
              <w:t>36 (41,9)</w:t>
            </w:r>
          </w:p>
        </w:tc>
      </w:tr>
    </w:tbl>
    <w:p w14:paraId="65933ACA" w14:textId="77777777" w:rsidR="00CE7F4F" w:rsidRPr="00CE35BE" w:rsidRDefault="00CE7F4F" w:rsidP="00114EFC">
      <w:pPr>
        <w:tabs>
          <w:tab w:val="clear" w:pos="567"/>
          <w:tab w:val="left" w:pos="144"/>
        </w:tabs>
        <w:spacing w:line="240" w:lineRule="auto"/>
        <w:ind w:left="144" w:hanging="144"/>
        <w:rPr>
          <w:sz w:val="20"/>
          <w:lang w:val="is-IS"/>
        </w:rPr>
      </w:pPr>
      <w:r w:rsidRPr="00CE35BE">
        <w:rPr>
          <w:sz w:val="20"/>
          <w:vertAlign w:val="superscript"/>
          <w:lang w:val="is-IS"/>
        </w:rPr>
        <w:lastRenderedPageBreak/>
        <w:t>a</w:t>
      </w:r>
      <w:r w:rsidRPr="00CE35BE">
        <w:rPr>
          <w:sz w:val="20"/>
          <w:lang w:val="is-IS"/>
        </w:rPr>
        <w:t xml:space="preserve"> Upplýsingum um fyrri MG kreppu var safnað sem hluta af sjúkrasögu og þær voru ekki metnar samkvæmt skilgreiningu í klínísku rannsóknaráætluninni.</w:t>
      </w:r>
    </w:p>
    <w:p w14:paraId="5C43447A" w14:textId="570DFB16" w:rsidR="00CE7F4F" w:rsidRPr="00CE35BE" w:rsidRDefault="00CE7F4F" w:rsidP="00114EFC">
      <w:pPr>
        <w:tabs>
          <w:tab w:val="clear" w:pos="567"/>
          <w:tab w:val="left" w:pos="144"/>
        </w:tabs>
        <w:spacing w:line="240" w:lineRule="auto"/>
        <w:ind w:left="144" w:hanging="144"/>
        <w:rPr>
          <w:sz w:val="20"/>
          <w:lang w:val="is-IS"/>
        </w:rPr>
      </w:pPr>
      <w:r w:rsidRPr="00CE35BE">
        <w:rPr>
          <w:sz w:val="20"/>
          <w:vertAlign w:val="superscript"/>
          <w:lang w:val="is-IS"/>
        </w:rPr>
        <w:t>b</w:t>
      </w:r>
      <w:r w:rsidRPr="00CE35BE">
        <w:rPr>
          <w:sz w:val="20"/>
          <w:lang w:val="is-IS"/>
        </w:rPr>
        <w:t xml:space="preserve"> Ónæmisbælandi meðferðir </w:t>
      </w:r>
      <w:del w:id="115" w:author="Author">
        <w:r w:rsidRPr="00CE35BE" w:rsidDel="004F0D5D">
          <w:rPr>
            <w:sz w:val="20"/>
            <w:lang w:val="is-IS"/>
          </w:rPr>
          <w:delText>voru</w:delText>
        </w:r>
        <w:r w:rsidRPr="00CE35BE" w:rsidDel="006A3754">
          <w:rPr>
            <w:sz w:val="20"/>
            <w:lang w:val="is-IS"/>
          </w:rPr>
          <w:delText xml:space="preserve"> m.a.</w:delText>
        </w:r>
        <w:r w:rsidRPr="00CE35BE" w:rsidDel="004F0D5D">
          <w:rPr>
            <w:sz w:val="20"/>
            <w:lang w:val="is-IS"/>
          </w:rPr>
          <w:delText xml:space="preserve"> með</w:delText>
        </w:r>
      </w:del>
      <w:ins w:id="116" w:author="Author">
        <w:r w:rsidR="004F0D5D">
          <w:rPr>
            <w:sz w:val="20"/>
            <w:lang w:val="is-IS"/>
          </w:rPr>
          <w:t>eru</w:t>
        </w:r>
      </w:ins>
      <w:r w:rsidRPr="00CE35BE">
        <w:rPr>
          <w:sz w:val="20"/>
          <w:lang w:val="is-IS"/>
        </w:rPr>
        <w:t xml:space="preserve"> barkster</w:t>
      </w:r>
      <w:ins w:id="117" w:author="Author">
        <w:r w:rsidR="004F0D5D">
          <w:rPr>
            <w:sz w:val="20"/>
            <w:lang w:val="is-IS"/>
          </w:rPr>
          <w:t>ar</w:t>
        </w:r>
      </w:ins>
      <w:del w:id="118" w:author="Author">
        <w:r w:rsidRPr="00CE35BE" w:rsidDel="004F0D5D">
          <w:rPr>
            <w:sz w:val="20"/>
            <w:lang w:val="is-IS"/>
          </w:rPr>
          <w:delText>um</w:delText>
        </w:r>
      </w:del>
      <w:r w:rsidRPr="00CE35BE">
        <w:rPr>
          <w:sz w:val="20"/>
          <w:lang w:val="is-IS"/>
        </w:rPr>
        <w:t>, azatioprin</w:t>
      </w:r>
      <w:del w:id="119" w:author="Author">
        <w:r w:rsidRPr="00CE35BE" w:rsidDel="004F0D5D">
          <w:rPr>
            <w:sz w:val="20"/>
            <w:lang w:val="is-IS"/>
          </w:rPr>
          <w:delText>i</w:delText>
        </w:r>
      </w:del>
      <w:r w:rsidRPr="00CE35BE">
        <w:rPr>
          <w:sz w:val="20"/>
          <w:lang w:val="is-IS"/>
        </w:rPr>
        <w:t>, cyclofosfamid</w:t>
      </w:r>
      <w:del w:id="120" w:author="Author">
        <w:r w:rsidRPr="00CE35BE" w:rsidDel="004F0D5D">
          <w:rPr>
            <w:sz w:val="20"/>
            <w:lang w:val="is-IS"/>
          </w:rPr>
          <w:delText>i</w:delText>
        </w:r>
      </w:del>
      <w:r w:rsidRPr="00CE35BE">
        <w:rPr>
          <w:sz w:val="20"/>
          <w:lang w:val="is-IS"/>
        </w:rPr>
        <w:t>, c</w:t>
      </w:r>
      <w:ins w:id="121" w:author="Author">
        <w:r w:rsidR="006A3754">
          <w:rPr>
            <w:sz w:val="20"/>
            <w:lang w:val="is-IS"/>
          </w:rPr>
          <w:t>i</w:t>
        </w:r>
      </w:ins>
      <w:del w:id="122" w:author="Author">
        <w:r w:rsidRPr="00CE35BE" w:rsidDel="006A3754">
          <w:rPr>
            <w:sz w:val="20"/>
            <w:lang w:val="is-IS"/>
          </w:rPr>
          <w:delText>y</w:delText>
        </w:r>
      </w:del>
      <w:r w:rsidRPr="00CE35BE">
        <w:rPr>
          <w:sz w:val="20"/>
          <w:lang w:val="is-IS"/>
        </w:rPr>
        <w:t>closporin</w:t>
      </w:r>
      <w:del w:id="123" w:author="Author">
        <w:r w:rsidRPr="00CE35BE" w:rsidDel="004F0D5D">
          <w:rPr>
            <w:sz w:val="20"/>
            <w:lang w:val="is-IS"/>
          </w:rPr>
          <w:delText>i</w:delText>
        </w:r>
      </w:del>
      <w:r w:rsidRPr="00CE35BE">
        <w:rPr>
          <w:sz w:val="20"/>
          <w:lang w:val="is-IS"/>
        </w:rPr>
        <w:t>, metotrexat</w:t>
      </w:r>
      <w:del w:id="124" w:author="Author">
        <w:r w:rsidRPr="00CE35BE" w:rsidDel="004F0D5D">
          <w:rPr>
            <w:sz w:val="20"/>
            <w:lang w:val="is-IS"/>
          </w:rPr>
          <w:delText>i</w:delText>
        </w:r>
      </w:del>
      <w:r w:rsidRPr="00CE35BE">
        <w:rPr>
          <w:sz w:val="20"/>
          <w:lang w:val="is-IS"/>
        </w:rPr>
        <w:t>, mycofenolat mofetil</w:t>
      </w:r>
      <w:del w:id="125" w:author="Author">
        <w:r w:rsidRPr="00CE35BE" w:rsidDel="004F0D5D">
          <w:rPr>
            <w:sz w:val="20"/>
            <w:lang w:val="is-IS"/>
          </w:rPr>
          <w:delText>i</w:delText>
        </w:r>
      </w:del>
      <w:r w:rsidRPr="00CE35BE">
        <w:rPr>
          <w:sz w:val="20"/>
          <w:lang w:val="is-IS"/>
        </w:rPr>
        <w:t xml:space="preserve"> eða takrolimus.</w:t>
      </w:r>
    </w:p>
    <w:p w14:paraId="1BA6E825" w14:textId="77777777" w:rsidR="00CE7F4F" w:rsidRPr="00CE35BE" w:rsidRDefault="00CE7F4F" w:rsidP="00114EFC">
      <w:pPr>
        <w:rPr>
          <w:rFonts w:eastAsia="SimSun"/>
          <w:sz w:val="20"/>
          <w:szCs w:val="18"/>
          <w:lang w:val="is-IS"/>
        </w:rPr>
      </w:pPr>
      <w:r w:rsidRPr="00CE35BE">
        <w:rPr>
          <w:rFonts w:eastAsia="SimSun"/>
          <w:sz w:val="20"/>
          <w:szCs w:val="18"/>
          <w:lang w:val="is-IS"/>
        </w:rPr>
        <w:t xml:space="preserve">Skammstafanir: </w:t>
      </w:r>
      <w:r w:rsidRPr="00391119">
        <w:rPr>
          <w:rFonts w:cs="Arial"/>
          <w:sz w:val="20"/>
          <w:lang w:val="is-IS"/>
        </w:rPr>
        <w:t>hám. = hámark; lágm. = lágmark</w:t>
      </w:r>
      <w:r w:rsidRPr="00CE35BE">
        <w:rPr>
          <w:rFonts w:eastAsia="SimSun"/>
          <w:sz w:val="20"/>
          <w:szCs w:val="18"/>
          <w:lang w:val="is-IS"/>
        </w:rPr>
        <w:t>; MG = vöðvaslensfár (</w:t>
      </w:r>
      <w:r w:rsidRPr="00CE35BE">
        <w:rPr>
          <w:sz w:val="20"/>
          <w:szCs w:val="18"/>
          <w:lang w:val="is-IS"/>
        </w:rPr>
        <w:t>myasthenia gravis)</w:t>
      </w:r>
      <w:r w:rsidRPr="00CE35BE">
        <w:rPr>
          <w:rFonts w:eastAsia="SimSun"/>
          <w:sz w:val="20"/>
          <w:szCs w:val="18"/>
          <w:lang w:val="is-IS"/>
        </w:rPr>
        <w:t>; MG</w:t>
      </w:r>
      <w:r w:rsidRPr="00CE35BE">
        <w:rPr>
          <w:rFonts w:eastAsia="SimSun"/>
          <w:sz w:val="20"/>
          <w:szCs w:val="18"/>
          <w:lang w:val="is-IS"/>
        </w:rPr>
        <w:noBreakHyphen/>
        <w:t>ADL = Athafnir daglegs lífs fyrir vöðvaslensfár (Myasthenia Gravis Activities of Daily Living); MGFA = Ameríska stofnunin um vöðvaslensfár (Myasthenia Gravis Foundation of America); QMG = Magnbundið vöðvaslensfár (</w:t>
      </w:r>
      <w:r w:rsidRPr="00CE35BE">
        <w:rPr>
          <w:sz w:val="20"/>
          <w:szCs w:val="18"/>
          <w:lang w:val="is-IS"/>
        </w:rPr>
        <w:t>Quantitative Myasthenia Gravis)</w:t>
      </w:r>
    </w:p>
    <w:p w14:paraId="6D249587" w14:textId="77777777" w:rsidR="00CE7F4F" w:rsidRPr="00391119" w:rsidRDefault="00CE7F4F" w:rsidP="00114EFC">
      <w:pPr>
        <w:autoSpaceDE w:val="0"/>
        <w:autoSpaceDN w:val="0"/>
        <w:adjustRightInd w:val="0"/>
        <w:spacing w:line="240" w:lineRule="auto"/>
        <w:rPr>
          <w:szCs w:val="22"/>
          <w:u w:val="single"/>
          <w:lang w:val="is-IS"/>
        </w:rPr>
      </w:pPr>
    </w:p>
    <w:p w14:paraId="2F893DD3" w14:textId="77777777" w:rsidR="00CE7F4F" w:rsidRPr="00391119" w:rsidRDefault="00CE7F4F" w:rsidP="00114EFC">
      <w:pPr>
        <w:autoSpaceDE w:val="0"/>
        <w:autoSpaceDN w:val="0"/>
        <w:adjustRightInd w:val="0"/>
        <w:spacing w:line="240" w:lineRule="auto"/>
        <w:rPr>
          <w:szCs w:val="22"/>
          <w:lang w:val="is-IS"/>
        </w:rPr>
      </w:pPr>
      <w:r w:rsidRPr="00391119">
        <w:rPr>
          <w:szCs w:val="22"/>
          <w:lang w:val="is-IS"/>
        </w:rPr>
        <w:t>Aðalendapunkturinn var breytingin á heildarskori fyrir MG</w:t>
      </w:r>
      <w:r w:rsidRPr="00391119">
        <w:rPr>
          <w:szCs w:val="22"/>
          <w:lang w:val="is-IS"/>
        </w:rPr>
        <w:noBreakHyphen/>
        <w:t xml:space="preserve">ADL frá </w:t>
      </w:r>
      <w:r w:rsidRPr="00391119">
        <w:rPr>
          <w:rFonts w:cs="Arial"/>
          <w:szCs w:val="22"/>
          <w:lang w:val="is-IS"/>
        </w:rPr>
        <w:t>upphafsgild</w:t>
      </w:r>
      <w:r w:rsidRPr="00391119">
        <w:rPr>
          <w:rFonts w:cs="Arial"/>
          <w:sz w:val="20"/>
          <w:lang w:val="is-IS"/>
        </w:rPr>
        <w:t>i</w:t>
      </w:r>
      <w:r w:rsidRPr="00391119">
        <w:rPr>
          <w:szCs w:val="22"/>
          <w:lang w:val="is-IS"/>
        </w:rPr>
        <w:t xml:space="preserve"> að viku 26.</w:t>
      </w:r>
    </w:p>
    <w:p w14:paraId="3F15A324" w14:textId="77777777" w:rsidR="00CE7F4F" w:rsidRPr="00391119" w:rsidRDefault="00CE7F4F" w:rsidP="00114EFC">
      <w:pPr>
        <w:autoSpaceDE w:val="0"/>
        <w:autoSpaceDN w:val="0"/>
        <w:adjustRightInd w:val="0"/>
        <w:spacing w:line="240" w:lineRule="auto"/>
        <w:rPr>
          <w:szCs w:val="22"/>
          <w:lang w:val="is-IS"/>
        </w:rPr>
      </w:pPr>
    </w:p>
    <w:p w14:paraId="3C206D9A" w14:textId="77777777" w:rsidR="00CE7F4F" w:rsidRPr="00391119" w:rsidRDefault="00CE7F4F" w:rsidP="00114EFC">
      <w:pPr>
        <w:autoSpaceDE w:val="0"/>
        <w:autoSpaceDN w:val="0"/>
        <w:adjustRightInd w:val="0"/>
        <w:spacing w:line="240" w:lineRule="auto"/>
        <w:rPr>
          <w:szCs w:val="22"/>
          <w:lang w:val="is-IS"/>
        </w:rPr>
      </w:pPr>
      <w:r w:rsidRPr="00391119">
        <w:rPr>
          <w:szCs w:val="22"/>
          <w:lang w:val="is-IS"/>
        </w:rPr>
        <w:t>Aukaendapunktarnir, sem fólu einnig í sér mat á breytingum frá upphafsgildi að viku 26, voru</w:t>
      </w:r>
      <w:del w:id="126" w:author="Author">
        <w:r w:rsidRPr="00391119" w:rsidDel="004F0D5D">
          <w:rPr>
            <w:szCs w:val="22"/>
            <w:lang w:val="is-IS"/>
          </w:rPr>
          <w:delText xml:space="preserve"> m.a.</w:delText>
        </w:r>
      </w:del>
      <w:r w:rsidRPr="00391119">
        <w:rPr>
          <w:szCs w:val="22"/>
          <w:lang w:val="is-IS"/>
        </w:rPr>
        <w:t xml:space="preserve"> breytingin á heildarskori fyrir </w:t>
      </w:r>
      <w:r w:rsidRPr="00CE35BE">
        <w:rPr>
          <w:rFonts w:eastAsia="SimSun"/>
          <w:szCs w:val="22"/>
          <w:lang w:val="is-IS"/>
        </w:rPr>
        <w:t>magnbundið vöðvaslensfár</w:t>
      </w:r>
      <w:r w:rsidRPr="00391119">
        <w:rPr>
          <w:szCs w:val="22"/>
          <w:lang w:val="is-IS"/>
        </w:rPr>
        <w:t xml:space="preserve"> (QMG), hlutfall sjúklinga sem sýndu framför sem nam a.m.k. 5 stigum á heildarskori fyrir QMG og 3 stigum á heildarskori fyrir MG</w:t>
      </w:r>
      <w:r w:rsidRPr="00391119">
        <w:rPr>
          <w:szCs w:val="22"/>
          <w:lang w:val="is-IS"/>
        </w:rPr>
        <w:noBreakHyphen/>
        <w:t>ADL, sem og breytingar á mati á lífsgæðum.</w:t>
      </w:r>
    </w:p>
    <w:p w14:paraId="43197866" w14:textId="77777777" w:rsidR="00CE7F4F" w:rsidRPr="00391119" w:rsidRDefault="00CE7F4F" w:rsidP="00114EFC">
      <w:pPr>
        <w:autoSpaceDE w:val="0"/>
        <w:autoSpaceDN w:val="0"/>
        <w:adjustRightInd w:val="0"/>
        <w:spacing w:line="240" w:lineRule="auto"/>
        <w:rPr>
          <w:szCs w:val="22"/>
          <w:lang w:val="is-IS"/>
        </w:rPr>
      </w:pPr>
    </w:p>
    <w:p w14:paraId="432CB786" w14:textId="77777777" w:rsidR="00CE7F4F" w:rsidRPr="00391119" w:rsidRDefault="00CE7F4F" w:rsidP="00114EFC">
      <w:pPr>
        <w:autoSpaceDE w:val="0"/>
        <w:autoSpaceDN w:val="0"/>
        <w:adjustRightInd w:val="0"/>
        <w:spacing w:line="240" w:lineRule="auto"/>
        <w:rPr>
          <w:szCs w:val="22"/>
          <w:lang w:val="is-IS"/>
        </w:rPr>
      </w:pPr>
      <w:r w:rsidRPr="00391119">
        <w:rPr>
          <w:szCs w:val="22"/>
          <w:lang w:val="is-IS"/>
        </w:rPr>
        <w:t>Ravulizumab sýndi fram á tölfræðilega marktæka breytingu á heildarskori fyrir MG</w:t>
      </w:r>
      <w:r w:rsidRPr="00391119">
        <w:rPr>
          <w:szCs w:val="22"/>
          <w:lang w:val="is-IS"/>
        </w:rPr>
        <w:noBreakHyphen/>
        <w:t>ADL samanborið við lyfleysu. Niðurstöður aðal- og aukaendapunkta eru sýndar í töflu </w:t>
      </w:r>
      <w:r>
        <w:rPr>
          <w:szCs w:val="22"/>
          <w:lang w:val="is-IS"/>
        </w:rPr>
        <w:t>14</w:t>
      </w:r>
      <w:r w:rsidRPr="00391119">
        <w:rPr>
          <w:szCs w:val="22"/>
          <w:lang w:val="is-IS"/>
        </w:rPr>
        <w:t>.</w:t>
      </w:r>
    </w:p>
    <w:p w14:paraId="25895AAF" w14:textId="77777777" w:rsidR="00CE7F4F" w:rsidRPr="00391119" w:rsidRDefault="00CE7F4F" w:rsidP="00114EFC">
      <w:pPr>
        <w:autoSpaceDE w:val="0"/>
        <w:autoSpaceDN w:val="0"/>
        <w:adjustRightInd w:val="0"/>
        <w:spacing w:line="240" w:lineRule="auto"/>
        <w:rPr>
          <w:szCs w:val="22"/>
          <w:u w:val="single"/>
          <w:lang w:val="is-IS"/>
        </w:rPr>
      </w:pPr>
    </w:p>
    <w:p w14:paraId="2168BE99" w14:textId="77777777" w:rsidR="00CE7F4F" w:rsidRPr="00CE35BE" w:rsidRDefault="00CE7F4F" w:rsidP="00114EFC">
      <w:pPr>
        <w:keepNext/>
        <w:spacing w:line="240" w:lineRule="auto"/>
        <w:rPr>
          <w:rFonts w:eastAsia="SimSun"/>
          <w:b/>
          <w:bCs/>
          <w:lang w:val="is-IS"/>
        </w:rPr>
      </w:pPr>
      <w:r w:rsidRPr="00CE35BE">
        <w:rPr>
          <w:rFonts w:eastAsia="SimSun"/>
          <w:b/>
          <w:bCs/>
          <w:lang w:val="is-IS"/>
        </w:rPr>
        <w:t>Tafla </w:t>
      </w:r>
      <w:r>
        <w:rPr>
          <w:rFonts w:eastAsia="SimSun"/>
          <w:b/>
          <w:bCs/>
          <w:lang w:val="is-IS"/>
        </w:rPr>
        <w:t>14</w:t>
      </w:r>
      <w:r w:rsidRPr="00CE35BE">
        <w:rPr>
          <w:rFonts w:eastAsia="SimSun"/>
          <w:b/>
          <w:bCs/>
          <w:lang w:val="is-IS"/>
        </w:rPr>
        <w:t>:</w:t>
      </w:r>
      <w:r w:rsidRPr="00CE35BE">
        <w:rPr>
          <w:rFonts w:eastAsia="SimSun"/>
          <w:b/>
          <w:bCs/>
          <w:lang w:val="is-IS"/>
        </w:rPr>
        <w:tab/>
        <w:t>Greining á aðal- og aukaendapunktum verkunar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234"/>
        <w:gridCol w:w="1439"/>
        <w:gridCol w:w="1378"/>
        <w:gridCol w:w="1640"/>
        <w:gridCol w:w="1519"/>
      </w:tblGrid>
      <w:tr w:rsidR="00CE7F4F" w:rsidRPr="00126674" w14:paraId="72A91365" w14:textId="77777777" w:rsidTr="007169A8">
        <w:tc>
          <w:tcPr>
            <w:tcW w:w="1802" w:type="dxa"/>
          </w:tcPr>
          <w:p w14:paraId="4A64B0F3" w14:textId="77777777" w:rsidR="00CE7F4F" w:rsidRPr="00CE35BE" w:rsidRDefault="00CE7F4F" w:rsidP="007169A8">
            <w:pPr>
              <w:keepNext/>
              <w:spacing w:line="240" w:lineRule="auto"/>
              <w:rPr>
                <w:b/>
                <w:sz w:val="20"/>
                <w:lang w:val="is-IS"/>
              </w:rPr>
            </w:pPr>
            <w:r w:rsidRPr="00CE35BE">
              <w:rPr>
                <w:b/>
                <w:sz w:val="20"/>
                <w:lang w:val="is-IS"/>
              </w:rPr>
              <w:t>Endapunktar verkunar í viku 26</w:t>
            </w:r>
          </w:p>
        </w:tc>
        <w:tc>
          <w:tcPr>
            <w:tcW w:w="1234" w:type="dxa"/>
          </w:tcPr>
          <w:p w14:paraId="13E52B0E" w14:textId="77777777" w:rsidR="00CE7F4F" w:rsidRPr="00CE35BE" w:rsidRDefault="00CE7F4F" w:rsidP="007169A8">
            <w:pPr>
              <w:keepNext/>
              <w:spacing w:line="240" w:lineRule="auto"/>
              <w:jc w:val="center"/>
              <w:rPr>
                <w:b/>
                <w:sz w:val="20"/>
                <w:lang w:val="is-IS"/>
              </w:rPr>
            </w:pPr>
            <w:r w:rsidRPr="00CE35BE">
              <w:rPr>
                <w:b/>
                <w:sz w:val="20"/>
                <w:lang w:val="is-IS"/>
              </w:rPr>
              <w:t>Lyfleysa</w:t>
            </w:r>
          </w:p>
          <w:p w14:paraId="59B16438" w14:textId="77777777" w:rsidR="00CE7F4F" w:rsidRPr="00CE35BE" w:rsidRDefault="00CE7F4F" w:rsidP="007169A8">
            <w:pPr>
              <w:keepNext/>
              <w:spacing w:line="240" w:lineRule="auto"/>
              <w:jc w:val="center"/>
              <w:rPr>
                <w:b/>
                <w:sz w:val="20"/>
                <w:lang w:val="is-IS"/>
              </w:rPr>
            </w:pPr>
            <w:r w:rsidRPr="00CE35BE">
              <w:rPr>
                <w:b/>
                <w:sz w:val="20"/>
                <w:lang w:val="is-IS"/>
              </w:rPr>
              <w:t>(N = 89)</w:t>
            </w:r>
          </w:p>
          <w:p w14:paraId="055E91AA" w14:textId="77777777" w:rsidR="00CE7F4F" w:rsidRPr="00CE35BE" w:rsidRDefault="00CE7F4F" w:rsidP="007169A8">
            <w:pPr>
              <w:keepNext/>
              <w:spacing w:line="240" w:lineRule="auto"/>
              <w:jc w:val="center"/>
              <w:rPr>
                <w:b/>
                <w:sz w:val="20"/>
                <w:lang w:val="is-IS"/>
              </w:rPr>
            </w:pPr>
            <w:r w:rsidRPr="00CE35BE">
              <w:rPr>
                <w:b/>
                <w:sz w:val="20"/>
                <w:lang w:val="is-IS"/>
              </w:rPr>
              <w:t xml:space="preserve">LS meðaltal (SEM) </w:t>
            </w:r>
          </w:p>
        </w:tc>
        <w:tc>
          <w:tcPr>
            <w:tcW w:w="1439" w:type="dxa"/>
          </w:tcPr>
          <w:p w14:paraId="1806C7A7" w14:textId="77777777" w:rsidR="00CE7F4F" w:rsidRPr="00CE35BE" w:rsidRDefault="00CE7F4F" w:rsidP="007169A8">
            <w:pPr>
              <w:keepNext/>
              <w:spacing w:line="240" w:lineRule="auto"/>
              <w:jc w:val="center"/>
              <w:rPr>
                <w:b/>
                <w:sz w:val="20"/>
                <w:lang w:val="is-IS"/>
              </w:rPr>
            </w:pPr>
            <w:r w:rsidRPr="00CE35BE">
              <w:rPr>
                <w:b/>
                <w:sz w:val="20"/>
                <w:lang w:val="is-IS"/>
              </w:rPr>
              <w:t>Ravulizumab</w:t>
            </w:r>
          </w:p>
          <w:p w14:paraId="5726218A" w14:textId="77777777" w:rsidR="00CE7F4F" w:rsidRPr="00CE35BE" w:rsidRDefault="00CE7F4F" w:rsidP="007169A8">
            <w:pPr>
              <w:keepNext/>
              <w:spacing w:line="240" w:lineRule="auto"/>
              <w:jc w:val="center"/>
              <w:rPr>
                <w:b/>
                <w:sz w:val="20"/>
                <w:lang w:val="is-IS"/>
              </w:rPr>
            </w:pPr>
            <w:r w:rsidRPr="00CE35BE">
              <w:rPr>
                <w:b/>
                <w:sz w:val="20"/>
                <w:lang w:val="is-IS"/>
              </w:rPr>
              <w:t>(N = 86)</w:t>
            </w:r>
          </w:p>
          <w:p w14:paraId="6CE19D19" w14:textId="77777777" w:rsidR="00CE7F4F" w:rsidRPr="00CE35BE" w:rsidRDefault="00CE7F4F" w:rsidP="007169A8">
            <w:pPr>
              <w:keepNext/>
              <w:spacing w:line="240" w:lineRule="auto"/>
              <w:jc w:val="center"/>
              <w:rPr>
                <w:b/>
                <w:sz w:val="20"/>
                <w:lang w:val="is-IS"/>
              </w:rPr>
            </w:pPr>
            <w:r w:rsidRPr="00CE35BE">
              <w:rPr>
                <w:b/>
                <w:sz w:val="20"/>
                <w:lang w:val="is-IS"/>
              </w:rPr>
              <w:t>LS meðaltal (SEM)</w:t>
            </w:r>
          </w:p>
        </w:tc>
        <w:tc>
          <w:tcPr>
            <w:tcW w:w="1378" w:type="dxa"/>
          </w:tcPr>
          <w:p w14:paraId="2654AC7D" w14:textId="77777777" w:rsidR="00CE7F4F" w:rsidRPr="00CE35BE" w:rsidRDefault="00CE7F4F" w:rsidP="007169A8">
            <w:pPr>
              <w:keepNext/>
              <w:spacing w:line="240" w:lineRule="auto"/>
              <w:jc w:val="center"/>
              <w:rPr>
                <w:b/>
                <w:sz w:val="20"/>
                <w:lang w:val="is-IS"/>
              </w:rPr>
            </w:pPr>
            <w:r w:rsidRPr="00CE35BE">
              <w:rPr>
                <w:b/>
                <w:sz w:val="20"/>
                <w:lang w:val="is-IS"/>
              </w:rPr>
              <w:t>Tölfræði</w:t>
            </w:r>
            <w:del w:id="127" w:author="Author">
              <w:r w:rsidRPr="00CE35BE" w:rsidDel="004F0D5D">
                <w:rPr>
                  <w:b/>
                  <w:sz w:val="20"/>
                  <w:lang w:val="is-IS"/>
                </w:rPr>
                <w:delText xml:space="preserve"> til</w:delText>
              </w:r>
            </w:del>
            <w:r w:rsidRPr="00CE35BE">
              <w:rPr>
                <w:b/>
                <w:sz w:val="20"/>
                <w:lang w:val="is-IS"/>
              </w:rPr>
              <w:t xml:space="preserve"> samanburðar</w:t>
            </w:r>
          </w:p>
        </w:tc>
        <w:tc>
          <w:tcPr>
            <w:tcW w:w="1640" w:type="dxa"/>
          </w:tcPr>
          <w:p w14:paraId="1969FA2D" w14:textId="77777777" w:rsidR="00CE7F4F" w:rsidRPr="00CE35BE" w:rsidRDefault="00CE7F4F" w:rsidP="007169A8">
            <w:pPr>
              <w:keepNext/>
              <w:spacing w:line="240" w:lineRule="auto"/>
              <w:jc w:val="center"/>
              <w:rPr>
                <w:b/>
                <w:sz w:val="20"/>
                <w:lang w:val="is-IS"/>
              </w:rPr>
            </w:pPr>
            <w:r w:rsidRPr="00CE35BE">
              <w:rPr>
                <w:b/>
                <w:sz w:val="20"/>
                <w:lang w:val="is-IS"/>
              </w:rPr>
              <w:t>Meðferðaráhrif</w:t>
            </w:r>
            <w:r w:rsidRPr="00CE35BE">
              <w:rPr>
                <w:b/>
                <w:sz w:val="20"/>
                <w:lang w:val="is-IS"/>
              </w:rPr>
              <w:br/>
              <w:t>(95% CI)</w:t>
            </w:r>
          </w:p>
        </w:tc>
        <w:tc>
          <w:tcPr>
            <w:tcW w:w="1519" w:type="dxa"/>
          </w:tcPr>
          <w:p w14:paraId="11AF3DC2" w14:textId="77777777" w:rsidR="00CE7F4F" w:rsidRPr="00CE35BE" w:rsidRDefault="00CE7F4F" w:rsidP="007169A8">
            <w:pPr>
              <w:keepNext/>
              <w:spacing w:line="240" w:lineRule="auto"/>
              <w:jc w:val="center"/>
              <w:rPr>
                <w:b/>
                <w:sz w:val="20"/>
                <w:lang w:val="is-IS"/>
              </w:rPr>
            </w:pPr>
            <w:r w:rsidRPr="00CE35BE">
              <w:rPr>
                <w:b/>
                <w:sz w:val="20"/>
                <w:lang w:val="is-IS"/>
              </w:rPr>
              <w:t>p-gildi</w:t>
            </w:r>
          </w:p>
          <w:p w14:paraId="0AE0F1CE" w14:textId="77777777" w:rsidR="00CE7F4F" w:rsidRPr="00CE35BE" w:rsidRDefault="00CE7F4F" w:rsidP="007169A8">
            <w:pPr>
              <w:keepNext/>
              <w:spacing w:line="240" w:lineRule="auto"/>
              <w:jc w:val="center"/>
              <w:rPr>
                <w:b/>
                <w:sz w:val="20"/>
                <w:lang w:val="is-IS"/>
              </w:rPr>
            </w:pPr>
            <w:r w:rsidRPr="00CE35BE">
              <w:rPr>
                <w:b/>
                <w:sz w:val="20"/>
                <w:lang w:val="is-IS"/>
              </w:rPr>
              <w:t>(með notkun á endurteknum mælingum með blönduðum áhrifum)</w:t>
            </w:r>
          </w:p>
        </w:tc>
      </w:tr>
      <w:tr w:rsidR="00CE7F4F" w:rsidRPr="00391119" w14:paraId="14234B1B" w14:textId="77777777" w:rsidTr="007169A8">
        <w:tc>
          <w:tcPr>
            <w:tcW w:w="1802" w:type="dxa"/>
          </w:tcPr>
          <w:p w14:paraId="5B5A064C" w14:textId="77777777" w:rsidR="00CE7F4F" w:rsidRPr="006A24B1" w:rsidRDefault="00CE7F4F" w:rsidP="007169A8">
            <w:pPr>
              <w:spacing w:line="240" w:lineRule="auto"/>
              <w:rPr>
                <w:sz w:val="20"/>
                <w:lang w:val="is-IS"/>
              </w:rPr>
            </w:pPr>
            <w:r w:rsidRPr="006A24B1">
              <w:rPr>
                <w:sz w:val="20"/>
                <w:lang w:val="is-IS"/>
              </w:rPr>
              <w:t>MG-ADL</w:t>
            </w:r>
          </w:p>
        </w:tc>
        <w:tc>
          <w:tcPr>
            <w:tcW w:w="1234" w:type="dxa"/>
          </w:tcPr>
          <w:p w14:paraId="27B06E26" w14:textId="77777777" w:rsidR="00CE7F4F" w:rsidRPr="006A24B1" w:rsidRDefault="00CE7F4F" w:rsidP="007169A8">
            <w:pPr>
              <w:spacing w:line="240" w:lineRule="auto"/>
              <w:jc w:val="center"/>
              <w:rPr>
                <w:sz w:val="20"/>
                <w:lang w:val="is-IS"/>
              </w:rPr>
            </w:pPr>
            <w:r w:rsidRPr="006A24B1">
              <w:rPr>
                <w:sz w:val="20"/>
                <w:lang w:val="is-IS"/>
              </w:rPr>
              <w:t>-1,4 (0,37)</w:t>
            </w:r>
          </w:p>
        </w:tc>
        <w:tc>
          <w:tcPr>
            <w:tcW w:w="1439" w:type="dxa"/>
          </w:tcPr>
          <w:p w14:paraId="367E67CB" w14:textId="77777777" w:rsidR="00CE7F4F" w:rsidRPr="006A24B1" w:rsidRDefault="00CE7F4F" w:rsidP="007169A8">
            <w:pPr>
              <w:spacing w:line="240" w:lineRule="auto"/>
              <w:jc w:val="center"/>
              <w:rPr>
                <w:sz w:val="20"/>
                <w:lang w:val="is-IS"/>
              </w:rPr>
            </w:pPr>
            <w:r w:rsidRPr="006A24B1">
              <w:rPr>
                <w:sz w:val="20"/>
                <w:lang w:val="is-IS"/>
              </w:rPr>
              <w:t>-3,1 (0,38)</w:t>
            </w:r>
          </w:p>
        </w:tc>
        <w:tc>
          <w:tcPr>
            <w:tcW w:w="1378" w:type="dxa"/>
          </w:tcPr>
          <w:p w14:paraId="2A60B53B" w14:textId="77777777" w:rsidR="00CE7F4F" w:rsidRPr="006A24B1" w:rsidRDefault="00CE7F4F" w:rsidP="007169A8">
            <w:pPr>
              <w:spacing w:line="240" w:lineRule="auto"/>
              <w:jc w:val="center"/>
              <w:rPr>
                <w:sz w:val="20"/>
                <w:lang w:val="is-IS"/>
              </w:rPr>
            </w:pPr>
            <w:r w:rsidRPr="006A24B1">
              <w:rPr>
                <w:sz w:val="20"/>
                <w:lang w:val="is-IS"/>
              </w:rPr>
              <w:t>Munur á breytingu frá upphafsgildi</w:t>
            </w:r>
          </w:p>
        </w:tc>
        <w:tc>
          <w:tcPr>
            <w:tcW w:w="1640" w:type="dxa"/>
          </w:tcPr>
          <w:p w14:paraId="5B157425" w14:textId="77777777" w:rsidR="00CE7F4F" w:rsidRPr="006A24B1" w:rsidRDefault="00CE7F4F" w:rsidP="007169A8">
            <w:pPr>
              <w:spacing w:line="240" w:lineRule="auto"/>
              <w:jc w:val="center"/>
              <w:rPr>
                <w:sz w:val="20"/>
                <w:lang w:val="is-IS"/>
              </w:rPr>
            </w:pPr>
            <w:r w:rsidRPr="006A24B1">
              <w:rPr>
                <w:sz w:val="20"/>
                <w:lang w:val="is-IS"/>
              </w:rPr>
              <w:t>-1,6 (-2,6; -0,7)</w:t>
            </w:r>
          </w:p>
        </w:tc>
        <w:tc>
          <w:tcPr>
            <w:tcW w:w="1519" w:type="dxa"/>
          </w:tcPr>
          <w:p w14:paraId="611595DE" w14:textId="77777777" w:rsidR="00CE7F4F" w:rsidRPr="006A24B1" w:rsidRDefault="00CE7F4F" w:rsidP="007169A8">
            <w:pPr>
              <w:spacing w:line="240" w:lineRule="auto"/>
              <w:jc w:val="center"/>
              <w:rPr>
                <w:sz w:val="20"/>
                <w:lang w:val="is-IS"/>
              </w:rPr>
            </w:pPr>
            <w:r w:rsidRPr="006A24B1">
              <w:rPr>
                <w:sz w:val="20"/>
                <w:lang w:val="is-IS"/>
              </w:rPr>
              <w:t>0,0009</w:t>
            </w:r>
          </w:p>
        </w:tc>
      </w:tr>
      <w:tr w:rsidR="00CE7F4F" w:rsidRPr="00391119" w14:paraId="73F67C85" w14:textId="77777777" w:rsidTr="007169A8">
        <w:tc>
          <w:tcPr>
            <w:tcW w:w="1802" w:type="dxa"/>
          </w:tcPr>
          <w:p w14:paraId="2904FC0A" w14:textId="77777777" w:rsidR="00CE7F4F" w:rsidRPr="006A24B1" w:rsidRDefault="00CE7F4F" w:rsidP="007169A8">
            <w:pPr>
              <w:spacing w:line="240" w:lineRule="auto"/>
              <w:rPr>
                <w:sz w:val="20"/>
                <w:lang w:val="is-IS"/>
              </w:rPr>
            </w:pPr>
            <w:r w:rsidRPr="006A24B1">
              <w:rPr>
                <w:sz w:val="20"/>
                <w:lang w:val="is-IS"/>
              </w:rPr>
              <w:t>QMG</w:t>
            </w:r>
          </w:p>
        </w:tc>
        <w:tc>
          <w:tcPr>
            <w:tcW w:w="1234" w:type="dxa"/>
          </w:tcPr>
          <w:p w14:paraId="3F45CC12" w14:textId="77777777" w:rsidR="00CE7F4F" w:rsidRPr="006A24B1" w:rsidRDefault="00CE7F4F" w:rsidP="007169A8">
            <w:pPr>
              <w:spacing w:line="240" w:lineRule="auto"/>
              <w:jc w:val="center"/>
              <w:rPr>
                <w:sz w:val="20"/>
                <w:lang w:val="is-IS"/>
              </w:rPr>
            </w:pPr>
            <w:r w:rsidRPr="006A24B1">
              <w:rPr>
                <w:sz w:val="20"/>
                <w:lang w:val="is-IS"/>
              </w:rPr>
              <w:t>-0,8 (0,45)</w:t>
            </w:r>
          </w:p>
        </w:tc>
        <w:tc>
          <w:tcPr>
            <w:tcW w:w="1439" w:type="dxa"/>
          </w:tcPr>
          <w:p w14:paraId="73B2B078" w14:textId="77777777" w:rsidR="00CE7F4F" w:rsidRPr="006A24B1" w:rsidRDefault="00CE7F4F" w:rsidP="007169A8">
            <w:pPr>
              <w:spacing w:line="240" w:lineRule="auto"/>
              <w:jc w:val="center"/>
              <w:rPr>
                <w:sz w:val="20"/>
                <w:lang w:val="is-IS"/>
              </w:rPr>
            </w:pPr>
            <w:r w:rsidRPr="006A24B1">
              <w:rPr>
                <w:sz w:val="20"/>
                <w:lang w:val="is-IS"/>
              </w:rPr>
              <w:t>-2,8 (0,46)</w:t>
            </w:r>
          </w:p>
        </w:tc>
        <w:tc>
          <w:tcPr>
            <w:tcW w:w="1378" w:type="dxa"/>
          </w:tcPr>
          <w:p w14:paraId="2928D4F2" w14:textId="77777777" w:rsidR="00CE7F4F" w:rsidRPr="006A24B1" w:rsidRDefault="00CE7F4F" w:rsidP="007169A8">
            <w:pPr>
              <w:spacing w:line="240" w:lineRule="auto"/>
              <w:jc w:val="center"/>
              <w:rPr>
                <w:sz w:val="20"/>
                <w:lang w:val="is-IS"/>
              </w:rPr>
            </w:pPr>
            <w:r w:rsidRPr="006A24B1">
              <w:rPr>
                <w:sz w:val="20"/>
                <w:lang w:val="is-IS"/>
              </w:rPr>
              <w:t>Munur á breytingu frá upphafsgildi</w:t>
            </w:r>
          </w:p>
        </w:tc>
        <w:tc>
          <w:tcPr>
            <w:tcW w:w="1640" w:type="dxa"/>
          </w:tcPr>
          <w:p w14:paraId="1E7E0A61" w14:textId="77777777" w:rsidR="00CE7F4F" w:rsidRPr="006A24B1" w:rsidRDefault="00CE7F4F" w:rsidP="007169A8">
            <w:pPr>
              <w:spacing w:line="240" w:lineRule="auto"/>
              <w:jc w:val="center"/>
              <w:rPr>
                <w:sz w:val="20"/>
                <w:lang w:val="is-IS"/>
              </w:rPr>
            </w:pPr>
            <w:r w:rsidRPr="006A24B1">
              <w:rPr>
                <w:sz w:val="20"/>
                <w:lang w:val="is-IS"/>
              </w:rPr>
              <w:t>-2,0 (-3,2; -0,8)</w:t>
            </w:r>
          </w:p>
        </w:tc>
        <w:tc>
          <w:tcPr>
            <w:tcW w:w="1519" w:type="dxa"/>
          </w:tcPr>
          <w:p w14:paraId="6460E322" w14:textId="77777777" w:rsidR="00CE7F4F" w:rsidRPr="006A24B1" w:rsidRDefault="00CE7F4F" w:rsidP="007169A8">
            <w:pPr>
              <w:spacing w:line="240" w:lineRule="auto"/>
              <w:jc w:val="center"/>
              <w:rPr>
                <w:sz w:val="20"/>
                <w:lang w:val="is-IS"/>
              </w:rPr>
            </w:pPr>
            <w:r w:rsidRPr="006A24B1">
              <w:rPr>
                <w:sz w:val="20"/>
                <w:lang w:val="is-IS"/>
              </w:rPr>
              <w:t>0,0009</w:t>
            </w:r>
          </w:p>
        </w:tc>
      </w:tr>
      <w:tr w:rsidR="00CE7F4F" w:rsidRPr="00391119" w14:paraId="6D327D58" w14:textId="77777777" w:rsidTr="007169A8">
        <w:tc>
          <w:tcPr>
            <w:tcW w:w="1802" w:type="dxa"/>
          </w:tcPr>
          <w:p w14:paraId="5213ED1B" w14:textId="77777777" w:rsidR="00CE7F4F" w:rsidRPr="006A24B1" w:rsidRDefault="00CE7F4F" w:rsidP="007169A8">
            <w:pPr>
              <w:spacing w:line="240" w:lineRule="auto"/>
              <w:rPr>
                <w:sz w:val="20"/>
                <w:lang w:val="is-IS"/>
              </w:rPr>
            </w:pPr>
            <w:r w:rsidRPr="006A24B1">
              <w:rPr>
                <w:sz w:val="20"/>
                <w:lang w:val="is-IS"/>
              </w:rPr>
              <w:t>MG-QoL15r</w:t>
            </w:r>
          </w:p>
        </w:tc>
        <w:tc>
          <w:tcPr>
            <w:tcW w:w="1234" w:type="dxa"/>
          </w:tcPr>
          <w:p w14:paraId="617C0923" w14:textId="77777777" w:rsidR="00CE7F4F" w:rsidRPr="006A24B1" w:rsidRDefault="00CE7F4F" w:rsidP="007169A8">
            <w:pPr>
              <w:spacing w:line="240" w:lineRule="auto"/>
              <w:jc w:val="center"/>
              <w:rPr>
                <w:sz w:val="20"/>
                <w:lang w:val="is-IS"/>
              </w:rPr>
            </w:pPr>
            <w:r w:rsidRPr="006A24B1">
              <w:rPr>
                <w:sz w:val="20"/>
                <w:lang w:val="is-IS"/>
              </w:rPr>
              <w:t>-1,6 (0,70)</w:t>
            </w:r>
          </w:p>
        </w:tc>
        <w:tc>
          <w:tcPr>
            <w:tcW w:w="1439" w:type="dxa"/>
          </w:tcPr>
          <w:p w14:paraId="6E7765DE" w14:textId="77777777" w:rsidR="00CE7F4F" w:rsidRPr="006A24B1" w:rsidRDefault="00CE7F4F" w:rsidP="007169A8">
            <w:pPr>
              <w:spacing w:line="240" w:lineRule="auto"/>
              <w:jc w:val="center"/>
              <w:rPr>
                <w:sz w:val="20"/>
                <w:lang w:val="is-IS"/>
              </w:rPr>
            </w:pPr>
            <w:r w:rsidRPr="006A24B1">
              <w:rPr>
                <w:sz w:val="20"/>
                <w:lang w:val="is-IS"/>
              </w:rPr>
              <w:t>-3,3 (0,71)</w:t>
            </w:r>
          </w:p>
        </w:tc>
        <w:tc>
          <w:tcPr>
            <w:tcW w:w="1378" w:type="dxa"/>
          </w:tcPr>
          <w:p w14:paraId="758BF3E6" w14:textId="77777777" w:rsidR="00CE7F4F" w:rsidRPr="006A24B1" w:rsidRDefault="00CE7F4F" w:rsidP="007169A8">
            <w:pPr>
              <w:spacing w:line="240" w:lineRule="auto"/>
              <w:jc w:val="center"/>
              <w:rPr>
                <w:sz w:val="20"/>
                <w:lang w:val="is-IS"/>
              </w:rPr>
            </w:pPr>
            <w:r w:rsidRPr="006A24B1">
              <w:rPr>
                <w:sz w:val="20"/>
                <w:lang w:val="is-IS"/>
              </w:rPr>
              <w:t>Munur á breytingu frá upphafsgildi</w:t>
            </w:r>
          </w:p>
        </w:tc>
        <w:tc>
          <w:tcPr>
            <w:tcW w:w="1640" w:type="dxa"/>
          </w:tcPr>
          <w:p w14:paraId="1518C14F" w14:textId="77777777" w:rsidR="00CE7F4F" w:rsidRPr="006A24B1" w:rsidRDefault="00CE7F4F" w:rsidP="007169A8">
            <w:pPr>
              <w:spacing w:line="240" w:lineRule="auto"/>
              <w:jc w:val="center"/>
              <w:rPr>
                <w:sz w:val="20"/>
                <w:lang w:val="is-IS"/>
              </w:rPr>
            </w:pPr>
            <w:r w:rsidRPr="006A24B1">
              <w:rPr>
                <w:sz w:val="20"/>
                <w:lang w:val="is-IS"/>
              </w:rPr>
              <w:t>-1,7 (-3,4; 0,1)</w:t>
            </w:r>
          </w:p>
        </w:tc>
        <w:tc>
          <w:tcPr>
            <w:tcW w:w="1519" w:type="dxa"/>
          </w:tcPr>
          <w:p w14:paraId="71BCA5D3" w14:textId="77777777" w:rsidR="00CE7F4F" w:rsidRPr="006A24B1" w:rsidRDefault="00CE7F4F" w:rsidP="007169A8">
            <w:pPr>
              <w:spacing w:line="240" w:lineRule="auto"/>
              <w:jc w:val="center"/>
              <w:rPr>
                <w:sz w:val="20"/>
                <w:lang w:val="is-IS"/>
              </w:rPr>
            </w:pPr>
            <w:r w:rsidRPr="006A24B1">
              <w:rPr>
                <w:sz w:val="20"/>
                <w:lang w:val="is-IS"/>
              </w:rPr>
              <w:t>0,0636</w:t>
            </w:r>
          </w:p>
        </w:tc>
      </w:tr>
      <w:tr w:rsidR="00CE7F4F" w:rsidRPr="00391119" w14:paraId="4640FA45" w14:textId="77777777" w:rsidTr="007169A8">
        <w:tc>
          <w:tcPr>
            <w:tcW w:w="1802" w:type="dxa"/>
          </w:tcPr>
          <w:p w14:paraId="44FF962D" w14:textId="77777777" w:rsidR="00CE7F4F" w:rsidRPr="006A24B1" w:rsidRDefault="00CE7F4F" w:rsidP="007169A8">
            <w:pPr>
              <w:spacing w:line="240" w:lineRule="auto"/>
              <w:rPr>
                <w:sz w:val="20"/>
                <w:lang w:val="is-IS"/>
              </w:rPr>
            </w:pPr>
            <w:r w:rsidRPr="006A24B1">
              <w:rPr>
                <w:sz w:val="20"/>
                <w:lang w:val="is-IS"/>
              </w:rPr>
              <w:t>Neuro</w:t>
            </w:r>
            <w:r w:rsidRPr="006A24B1">
              <w:rPr>
                <w:sz w:val="20"/>
                <w:lang w:val="is-IS"/>
              </w:rPr>
              <w:noBreakHyphen/>
              <w:t>QoL</w:t>
            </w:r>
            <w:r w:rsidRPr="006A24B1">
              <w:rPr>
                <w:sz w:val="20"/>
                <w:lang w:val="is-IS"/>
              </w:rPr>
              <w:noBreakHyphen/>
              <w:t>fatigue</w:t>
            </w:r>
          </w:p>
        </w:tc>
        <w:tc>
          <w:tcPr>
            <w:tcW w:w="1234" w:type="dxa"/>
          </w:tcPr>
          <w:p w14:paraId="1C3103E8" w14:textId="77777777" w:rsidR="00CE7F4F" w:rsidRPr="006A24B1" w:rsidRDefault="00CE7F4F" w:rsidP="007169A8">
            <w:pPr>
              <w:spacing w:line="240" w:lineRule="auto"/>
              <w:jc w:val="center"/>
              <w:rPr>
                <w:sz w:val="20"/>
                <w:lang w:val="is-IS"/>
              </w:rPr>
            </w:pPr>
            <w:r w:rsidRPr="006A24B1">
              <w:rPr>
                <w:sz w:val="20"/>
                <w:lang w:val="is-IS"/>
              </w:rPr>
              <w:t>-4,8 (1,87)</w:t>
            </w:r>
          </w:p>
        </w:tc>
        <w:tc>
          <w:tcPr>
            <w:tcW w:w="1439" w:type="dxa"/>
          </w:tcPr>
          <w:p w14:paraId="1F6FA0AB" w14:textId="77777777" w:rsidR="00CE7F4F" w:rsidRPr="006A24B1" w:rsidRDefault="00CE7F4F" w:rsidP="007169A8">
            <w:pPr>
              <w:spacing w:line="240" w:lineRule="auto"/>
              <w:jc w:val="center"/>
              <w:rPr>
                <w:sz w:val="20"/>
                <w:lang w:val="is-IS"/>
              </w:rPr>
            </w:pPr>
            <w:r w:rsidRPr="006A24B1">
              <w:rPr>
                <w:sz w:val="20"/>
                <w:lang w:val="is-IS"/>
              </w:rPr>
              <w:t>-7,0 (1,92)</w:t>
            </w:r>
          </w:p>
        </w:tc>
        <w:tc>
          <w:tcPr>
            <w:tcW w:w="1378" w:type="dxa"/>
          </w:tcPr>
          <w:p w14:paraId="18737B3E" w14:textId="77777777" w:rsidR="00CE7F4F" w:rsidRPr="006A24B1" w:rsidRDefault="00CE7F4F" w:rsidP="007169A8">
            <w:pPr>
              <w:spacing w:line="240" w:lineRule="auto"/>
              <w:jc w:val="center"/>
              <w:rPr>
                <w:sz w:val="20"/>
                <w:lang w:val="is-IS"/>
              </w:rPr>
            </w:pPr>
            <w:r w:rsidRPr="006A24B1">
              <w:rPr>
                <w:sz w:val="20"/>
                <w:lang w:val="is-IS"/>
              </w:rPr>
              <w:t>Munur á breytingu frá upphafsgildi</w:t>
            </w:r>
          </w:p>
        </w:tc>
        <w:tc>
          <w:tcPr>
            <w:tcW w:w="1640" w:type="dxa"/>
          </w:tcPr>
          <w:p w14:paraId="214BB911" w14:textId="77777777" w:rsidR="00CE7F4F" w:rsidRPr="006A24B1" w:rsidRDefault="00CE7F4F" w:rsidP="007169A8">
            <w:pPr>
              <w:spacing w:line="240" w:lineRule="auto"/>
              <w:jc w:val="center"/>
              <w:rPr>
                <w:sz w:val="20"/>
                <w:lang w:val="is-IS"/>
              </w:rPr>
            </w:pPr>
            <w:r w:rsidRPr="006A24B1">
              <w:rPr>
                <w:sz w:val="20"/>
                <w:lang w:val="is-IS"/>
              </w:rPr>
              <w:t>-2,2 (-6,9; 2,6)</w:t>
            </w:r>
          </w:p>
        </w:tc>
        <w:tc>
          <w:tcPr>
            <w:tcW w:w="1519" w:type="dxa"/>
          </w:tcPr>
          <w:p w14:paraId="710775D9" w14:textId="77777777" w:rsidR="00CE7F4F" w:rsidRPr="006A24B1" w:rsidRDefault="00CE7F4F" w:rsidP="007169A8">
            <w:pPr>
              <w:spacing w:line="240" w:lineRule="auto"/>
              <w:jc w:val="center"/>
              <w:rPr>
                <w:sz w:val="20"/>
                <w:lang w:val="is-IS"/>
              </w:rPr>
            </w:pPr>
            <w:r w:rsidRPr="006A24B1">
              <w:rPr>
                <w:sz w:val="20"/>
                <w:lang w:val="is-IS"/>
              </w:rPr>
              <w:t>0,3734</w:t>
            </w:r>
            <w:r w:rsidRPr="006A24B1">
              <w:rPr>
                <w:rFonts w:eastAsia="SimSun"/>
                <w:sz w:val="20"/>
                <w:vertAlign w:val="superscript"/>
                <w:lang w:val="is-IS"/>
              </w:rPr>
              <w:t xml:space="preserve"> a</w:t>
            </w:r>
          </w:p>
        </w:tc>
      </w:tr>
    </w:tbl>
    <w:p w14:paraId="45CE0D65" w14:textId="77777777" w:rsidR="00CE7F4F" w:rsidRPr="00391119" w:rsidRDefault="00CE7F4F" w:rsidP="00114EFC">
      <w:pPr>
        <w:autoSpaceDE w:val="0"/>
        <w:autoSpaceDN w:val="0"/>
        <w:adjustRightInd w:val="0"/>
        <w:spacing w:line="240" w:lineRule="auto"/>
        <w:rPr>
          <w:sz w:val="20"/>
          <w:lang w:val="is-IS"/>
        </w:rPr>
      </w:pPr>
      <w:r w:rsidRPr="00391119">
        <w:rPr>
          <w:szCs w:val="22"/>
          <w:vertAlign w:val="superscript"/>
          <w:lang w:val="is-IS"/>
        </w:rPr>
        <w:t xml:space="preserve">a </w:t>
      </w:r>
      <w:r w:rsidRPr="00391119">
        <w:rPr>
          <w:sz w:val="20"/>
          <w:lang w:val="is-IS"/>
        </w:rPr>
        <w:t xml:space="preserve">Endapunkturinn var ekki formlega prófaður með tilliti til tölfræðilegrar marktækni; </w:t>
      </w:r>
      <w:r w:rsidRPr="00A215E3">
        <w:rPr>
          <w:sz w:val="20"/>
          <w:lang w:val="is-IS"/>
        </w:rPr>
        <w:t>tilkynnt var um</w:t>
      </w:r>
      <w:r w:rsidRPr="00391119">
        <w:rPr>
          <w:sz w:val="20"/>
          <w:lang w:val="is-IS"/>
        </w:rPr>
        <w:t xml:space="preserve"> nafngildi p.</w:t>
      </w:r>
    </w:p>
    <w:p w14:paraId="0CE4BDDA" w14:textId="77777777" w:rsidR="00CE7F4F" w:rsidRPr="00391119" w:rsidRDefault="00CE7F4F" w:rsidP="00114EFC">
      <w:pPr>
        <w:autoSpaceDE w:val="0"/>
        <w:autoSpaceDN w:val="0"/>
        <w:adjustRightInd w:val="0"/>
        <w:spacing w:line="240" w:lineRule="auto"/>
        <w:rPr>
          <w:sz w:val="20"/>
          <w:lang w:val="is-IS"/>
        </w:rPr>
      </w:pPr>
      <w:r w:rsidRPr="00391119">
        <w:rPr>
          <w:sz w:val="20"/>
          <w:lang w:val="is-IS"/>
        </w:rPr>
        <w:t>Skammstafanir: CI = öryggisbil; LS = minnstu fervik; MG-ADL = </w:t>
      </w:r>
      <w:r w:rsidRPr="006A24B1">
        <w:rPr>
          <w:rFonts w:eastAsia="SimSun"/>
          <w:sz w:val="20"/>
          <w:lang w:val="is-IS"/>
        </w:rPr>
        <w:t>Athafnir daglegs lífs fyrir vöðvaslensfár (Myasthenia Gravis Activities of Daily Living)</w:t>
      </w:r>
      <w:r w:rsidRPr="00391119">
        <w:rPr>
          <w:sz w:val="20"/>
          <w:lang w:val="is-IS"/>
        </w:rPr>
        <w:t>; MG-QoL15r = Endurskoðaður 15 atriða mælikvarði á lífsgæði fyrir vöðvaslensfár (</w:t>
      </w:r>
      <w:r w:rsidRPr="006A24B1">
        <w:rPr>
          <w:sz w:val="20"/>
          <w:lang w:val="is-IS"/>
        </w:rPr>
        <w:t>Revised Myasthenia Gravis Quality of Life 15</w:t>
      </w:r>
      <w:r w:rsidRPr="006A24B1">
        <w:rPr>
          <w:sz w:val="20"/>
          <w:lang w:val="is-IS"/>
        </w:rPr>
        <w:noBreakHyphen/>
        <w:t>item scale)</w:t>
      </w:r>
      <w:r w:rsidRPr="00391119">
        <w:rPr>
          <w:sz w:val="20"/>
          <w:lang w:val="is-IS"/>
        </w:rPr>
        <w:t xml:space="preserve">; </w:t>
      </w:r>
      <w:r w:rsidRPr="006A24B1">
        <w:rPr>
          <w:sz w:val="20"/>
          <w:lang w:val="is-IS"/>
        </w:rPr>
        <w:t>Neuro</w:t>
      </w:r>
      <w:r w:rsidRPr="006A24B1">
        <w:rPr>
          <w:sz w:val="20"/>
          <w:lang w:val="is-IS"/>
        </w:rPr>
        <w:noBreakHyphen/>
        <w:t>QoL</w:t>
      </w:r>
      <w:r w:rsidRPr="006A24B1">
        <w:rPr>
          <w:sz w:val="20"/>
          <w:lang w:val="is-IS"/>
        </w:rPr>
        <w:noBreakHyphen/>
        <w:t>fatigue = Taugafræðilegur mælikvarði á lífsgæði</w:t>
      </w:r>
      <w:r w:rsidRPr="006A24B1">
        <w:rPr>
          <w:sz w:val="20"/>
          <w:lang w:val="is-IS"/>
        </w:rPr>
        <w:noBreakHyphen/>
        <w:t>þreyta (Neurological Quality of Life Fatigue)</w:t>
      </w:r>
      <w:r w:rsidRPr="00391119">
        <w:rPr>
          <w:sz w:val="20"/>
          <w:lang w:val="is-IS"/>
        </w:rPr>
        <w:t>; QMG = </w:t>
      </w:r>
      <w:r w:rsidRPr="006A24B1">
        <w:rPr>
          <w:rFonts w:eastAsia="SimSun"/>
          <w:sz w:val="20"/>
          <w:lang w:val="is-IS"/>
        </w:rPr>
        <w:t>Magnbundið vöðvaslensfár (</w:t>
      </w:r>
      <w:r w:rsidRPr="006A24B1">
        <w:rPr>
          <w:sz w:val="20"/>
          <w:lang w:val="is-IS"/>
        </w:rPr>
        <w:t>Quantitative Myasthenia Gravis)</w:t>
      </w:r>
      <w:r w:rsidRPr="00391119">
        <w:rPr>
          <w:sz w:val="20"/>
          <w:lang w:val="is-IS"/>
        </w:rPr>
        <w:t>; SEM = Staðalskekkja frá meðaltali staðalvilla meðaltals (</w:t>
      </w:r>
      <w:r w:rsidRPr="006A24B1">
        <w:rPr>
          <w:sz w:val="20"/>
          <w:lang w:val="is-IS"/>
        </w:rPr>
        <w:t>standard error of mean)</w:t>
      </w:r>
      <w:r w:rsidRPr="00391119">
        <w:rPr>
          <w:sz w:val="20"/>
          <w:lang w:val="is-IS"/>
        </w:rPr>
        <w:t>.</w:t>
      </w:r>
    </w:p>
    <w:p w14:paraId="3E5405B9" w14:textId="77777777" w:rsidR="00CE7F4F" w:rsidRPr="00391119" w:rsidRDefault="00CE7F4F" w:rsidP="00114EFC">
      <w:pPr>
        <w:autoSpaceDE w:val="0"/>
        <w:autoSpaceDN w:val="0"/>
        <w:adjustRightInd w:val="0"/>
        <w:spacing w:line="240" w:lineRule="auto"/>
        <w:rPr>
          <w:sz w:val="20"/>
          <w:lang w:val="is-IS"/>
        </w:rPr>
      </w:pPr>
    </w:p>
    <w:p w14:paraId="386C6685" w14:textId="54CA308A" w:rsidR="00CE7F4F" w:rsidRPr="00391119" w:rsidRDefault="00CE7F4F" w:rsidP="00114EFC">
      <w:pPr>
        <w:autoSpaceDE w:val="0"/>
        <w:autoSpaceDN w:val="0"/>
        <w:adjustRightInd w:val="0"/>
        <w:spacing w:line="240" w:lineRule="auto"/>
        <w:rPr>
          <w:szCs w:val="22"/>
          <w:lang w:val="is-IS"/>
        </w:rPr>
      </w:pPr>
      <w:r w:rsidRPr="00391119">
        <w:rPr>
          <w:szCs w:val="22"/>
          <w:lang w:val="is-IS"/>
        </w:rPr>
        <w:t>Í rannsókn ALXN1210</w:t>
      </w:r>
      <w:r w:rsidRPr="00391119">
        <w:rPr>
          <w:szCs w:val="22"/>
          <w:lang w:val="is-IS"/>
        </w:rPr>
        <w:noBreakHyphen/>
        <w:t>MG</w:t>
      </w:r>
      <w:r w:rsidRPr="00391119">
        <w:rPr>
          <w:szCs w:val="22"/>
          <w:lang w:val="is-IS"/>
        </w:rPr>
        <w:noBreakHyphen/>
        <w:t>306 var klínísk</w:t>
      </w:r>
      <w:ins w:id="128" w:author="Author">
        <w:r w:rsidR="00524A36">
          <w:rPr>
            <w:szCs w:val="22"/>
            <w:lang w:val="is-IS"/>
          </w:rPr>
          <w:t xml:space="preserve"> svörun</w:t>
        </w:r>
      </w:ins>
      <w:del w:id="129" w:author="Author">
        <w:r w:rsidRPr="00391119" w:rsidDel="00524A36">
          <w:rPr>
            <w:szCs w:val="22"/>
            <w:lang w:val="is-IS"/>
          </w:rPr>
          <w:delText>ur svarandi</w:delText>
        </w:r>
      </w:del>
      <w:r w:rsidRPr="00391119">
        <w:rPr>
          <w:szCs w:val="22"/>
          <w:lang w:val="is-IS"/>
        </w:rPr>
        <w:t xml:space="preserve"> í MG</w:t>
      </w:r>
      <w:r w:rsidRPr="00391119">
        <w:rPr>
          <w:szCs w:val="22"/>
          <w:lang w:val="is-IS"/>
        </w:rPr>
        <w:noBreakHyphen/>
        <w:t>ADL heildarskorinu skilgreind</w:t>
      </w:r>
      <w:del w:id="130" w:author="Author">
        <w:r w:rsidRPr="00391119" w:rsidDel="00524A36">
          <w:rPr>
            <w:szCs w:val="22"/>
            <w:lang w:val="is-IS"/>
          </w:rPr>
          <w:delText>ur</w:delText>
        </w:r>
      </w:del>
      <w:r w:rsidRPr="00391119">
        <w:rPr>
          <w:szCs w:val="22"/>
          <w:lang w:val="is-IS"/>
        </w:rPr>
        <w:t xml:space="preserve"> sem </w:t>
      </w:r>
      <w:del w:id="131" w:author="Author">
        <w:r w:rsidRPr="00391119" w:rsidDel="00524A36">
          <w:rPr>
            <w:szCs w:val="22"/>
            <w:lang w:val="is-IS"/>
          </w:rPr>
          <w:delText>einstaklingur sem sýndi</w:delText>
        </w:r>
      </w:del>
      <w:ins w:id="132" w:author="Author">
        <w:r w:rsidR="00524A36">
          <w:rPr>
            <w:szCs w:val="22"/>
            <w:lang w:val="is-IS"/>
          </w:rPr>
          <w:t>framför um</w:t>
        </w:r>
      </w:ins>
      <w:r w:rsidRPr="00391119">
        <w:rPr>
          <w:szCs w:val="22"/>
          <w:lang w:val="is-IS"/>
        </w:rPr>
        <w:t xml:space="preserve"> a.m.k. 3 stig</w:t>
      </w:r>
      <w:del w:id="133" w:author="Author">
        <w:r w:rsidRPr="00391119" w:rsidDel="00524A36">
          <w:rPr>
            <w:szCs w:val="22"/>
            <w:lang w:val="is-IS"/>
          </w:rPr>
          <w:delText>a framför</w:delText>
        </w:r>
      </w:del>
      <w:r w:rsidRPr="00391119">
        <w:rPr>
          <w:szCs w:val="22"/>
          <w:lang w:val="is-IS"/>
        </w:rPr>
        <w:t xml:space="preserve">. Hlutfall </w:t>
      </w:r>
      <w:del w:id="134" w:author="Author">
        <w:r w:rsidRPr="00391119" w:rsidDel="00524A36">
          <w:rPr>
            <w:szCs w:val="22"/>
            <w:lang w:val="is-IS"/>
          </w:rPr>
          <w:delText>klínískra svarenda</w:delText>
        </w:r>
      </w:del>
      <w:ins w:id="135" w:author="Author">
        <w:r w:rsidR="00524A36">
          <w:rPr>
            <w:szCs w:val="22"/>
            <w:lang w:val="is-IS"/>
          </w:rPr>
          <w:t>einstaklinga með klíníska svörun</w:t>
        </w:r>
      </w:ins>
      <w:r w:rsidRPr="00391119">
        <w:rPr>
          <w:szCs w:val="22"/>
          <w:lang w:val="is-IS"/>
        </w:rPr>
        <w:t xml:space="preserve"> í viku 26 var 56,7% fyrir ravulizumab samanborið við 34,1% fyrir lyfleysu (nafngildi p=0,0049). Klínísk</w:t>
      </w:r>
      <w:ins w:id="136" w:author="Author">
        <w:r w:rsidR="00A32179">
          <w:rPr>
            <w:szCs w:val="22"/>
            <w:lang w:val="is-IS"/>
          </w:rPr>
          <w:t xml:space="preserve"> svörun</w:t>
        </w:r>
      </w:ins>
      <w:del w:id="137" w:author="Author">
        <w:r w:rsidRPr="00391119" w:rsidDel="00A32179">
          <w:rPr>
            <w:szCs w:val="22"/>
            <w:lang w:val="is-IS"/>
          </w:rPr>
          <w:delText>ur svarandi</w:delText>
        </w:r>
      </w:del>
      <w:r w:rsidRPr="00391119">
        <w:rPr>
          <w:szCs w:val="22"/>
          <w:lang w:val="is-IS"/>
        </w:rPr>
        <w:t xml:space="preserve"> í QMG heildarskorinu var skilgreind</w:t>
      </w:r>
      <w:ins w:id="138" w:author="Author">
        <w:r w:rsidR="00A32179">
          <w:rPr>
            <w:szCs w:val="22"/>
            <w:lang w:val="is-IS"/>
          </w:rPr>
          <w:t xml:space="preserve"> sem framför um a.m.k.</w:t>
        </w:r>
      </w:ins>
      <w:del w:id="139" w:author="Author">
        <w:r w:rsidRPr="00391119" w:rsidDel="00A32179">
          <w:rPr>
            <w:szCs w:val="22"/>
            <w:lang w:val="is-IS"/>
          </w:rPr>
          <w:delText>ur sem einstaklingur sem sýndi a.m.k.</w:delText>
        </w:r>
      </w:del>
      <w:r w:rsidRPr="00391119">
        <w:rPr>
          <w:szCs w:val="22"/>
          <w:lang w:val="is-IS"/>
        </w:rPr>
        <w:t xml:space="preserve"> 5 stig</w:t>
      </w:r>
      <w:del w:id="140" w:author="Author">
        <w:r w:rsidRPr="00391119" w:rsidDel="00A32179">
          <w:rPr>
            <w:szCs w:val="22"/>
            <w:lang w:val="is-IS"/>
          </w:rPr>
          <w:delText>a framför</w:delText>
        </w:r>
      </w:del>
      <w:r w:rsidRPr="00391119">
        <w:rPr>
          <w:szCs w:val="22"/>
          <w:lang w:val="is-IS"/>
        </w:rPr>
        <w:t xml:space="preserve">. Hlutfall </w:t>
      </w:r>
      <w:del w:id="141" w:author="Author">
        <w:r w:rsidRPr="00391119" w:rsidDel="00A32179">
          <w:rPr>
            <w:szCs w:val="22"/>
            <w:lang w:val="is-IS"/>
          </w:rPr>
          <w:delText>klínískra svarenda</w:delText>
        </w:r>
      </w:del>
      <w:ins w:id="142" w:author="Author">
        <w:r w:rsidR="00A32179">
          <w:rPr>
            <w:szCs w:val="22"/>
            <w:lang w:val="is-IS"/>
          </w:rPr>
          <w:t>einstaklinga með klíníska svörun</w:t>
        </w:r>
      </w:ins>
      <w:r w:rsidRPr="00391119">
        <w:rPr>
          <w:szCs w:val="22"/>
          <w:lang w:val="is-IS"/>
        </w:rPr>
        <w:t xml:space="preserve"> í viku 26 var 30,0% fyrir ravulizumab samanborið við 11,3% fyrir lyfleysu (p=0,0052).</w:t>
      </w:r>
    </w:p>
    <w:p w14:paraId="31A5CDC4" w14:textId="77777777" w:rsidR="00CE7F4F" w:rsidRPr="00391119" w:rsidRDefault="00CE7F4F" w:rsidP="00114EFC">
      <w:pPr>
        <w:autoSpaceDE w:val="0"/>
        <w:autoSpaceDN w:val="0"/>
        <w:adjustRightInd w:val="0"/>
        <w:spacing w:line="240" w:lineRule="auto"/>
        <w:rPr>
          <w:szCs w:val="22"/>
          <w:lang w:val="is-IS"/>
        </w:rPr>
      </w:pPr>
    </w:p>
    <w:p w14:paraId="40D39CB0" w14:textId="77777777" w:rsidR="00CE7F4F" w:rsidRPr="00391119" w:rsidRDefault="00CE7F4F" w:rsidP="00114EFC">
      <w:pPr>
        <w:autoSpaceDE w:val="0"/>
        <w:autoSpaceDN w:val="0"/>
        <w:adjustRightInd w:val="0"/>
        <w:spacing w:line="240" w:lineRule="auto"/>
        <w:rPr>
          <w:szCs w:val="22"/>
          <w:lang w:val="is-IS"/>
        </w:rPr>
      </w:pPr>
      <w:r w:rsidRPr="00391119">
        <w:rPr>
          <w:szCs w:val="22"/>
          <w:lang w:val="is-IS"/>
        </w:rPr>
        <w:t>Tafla </w:t>
      </w:r>
      <w:r>
        <w:rPr>
          <w:szCs w:val="22"/>
          <w:lang w:val="is-IS"/>
        </w:rPr>
        <w:t>15</w:t>
      </w:r>
      <w:r w:rsidRPr="00391119">
        <w:rPr>
          <w:szCs w:val="22"/>
          <w:lang w:val="is-IS"/>
        </w:rPr>
        <w:t xml:space="preserve"> sýnir yfirlit yfir sjúklinga með klíníska versnun og sjúklinga sem þurftu </w:t>
      </w:r>
      <w:r w:rsidRPr="00A215E3">
        <w:rPr>
          <w:szCs w:val="22"/>
          <w:lang w:val="is-IS"/>
        </w:rPr>
        <w:t>björgunarmeðferð</w:t>
      </w:r>
      <w:r w:rsidRPr="00391119">
        <w:rPr>
          <w:szCs w:val="22"/>
          <w:lang w:val="is-IS"/>
        </w:rPr>
        <w:t xml:space="preserve"> á 26 vikna slembiraðaða samanburðartímabilinu.</w:t>
      </w:r>
    </w:p>
    <w:p w14:paraId="112EE687" w14:textId="77777777" w:rsidR="00CE7F4F" w:rsidRPr="00391119" w:rsidRDefault="00CE7F4F" w:rsidP="00114EFC">
      <w:pPr>
        <w:autoSpaceDE w:val="0"/>
        <w:autoSpaceDN w:val="0"/>
        <w:adjustRightInd w:val="0"/>
        <w:spacing w:line="240" w:lineRule="auto"/>
        <w:rPr>
          <w:sz w:val="20"/>
          <w:u w:val="single"/>
          <w:lang w:val="is-IS"/>
        </w:rPr>
      </w:pPr>
    </w:p>
    <w:p w14:paraId="4F4E93AC" w14:textId="77777777" w:rsidR="00CE7F4F" w:rsidRPr="00A215E3" w:rsidRDefault="00CE7F4F" w:rsidP="00114EFC">
      <w:pPr>
        <w:rPr>
          <w:b/>
          <w:bCs/>
          <w:lang w:val="is-IS"/>
        </w:rPr>
      </w:pPr>
      <w:r w:rsidRPr="006A24B1">
        <w:rPr>
          <w:b/>
          <w:bCs/>
          <w:lang w:val="is-IS"/>
        </w:rPr>
        <w:t>Tafla </w:t>
      </w:r>
      <w:r>
        <w:rPr>
          <w:b/>
          <w:bCs/>
          <w:lang w:val="is-IS"/>
        </w:rPr>
        <w:t>15</w:t>
      </w:r>
      <w:r w:rsidRPr="006A24B1">
        <w:rPr>
          <w:b/>
          <w:bCs/>
          <w:lang w:val="is-IS"/>
        </w:rPr>
        <w:t>:</w:t>
      </w:r>
      <w:r w:rsidRPr="006A24B1">
        <w:rPr>
          <w:b/>
          <w:bCs/>
          <w:lang w:val="is-IS"/>
        </w:rPr>
        <w:tab/>
        <w:t xml:space="preserve">Klínísk versnun og </w:t>
      </w:r>
      <w:r w:rsidRPr="00A215E3">
        <w:rPr>
          <w:b/>
          <w:bCs/>
          <w:lang w:val="is-IS"/>
        </w:rPr>
        <w:t>björgunarmeðferð</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992"/>
        <w:gridCol w:w="1407"/>
        <w:gridCol w:w="1407"/>
      </w:tblGrid>
      <w:tr w:rsidR="00CE7F4F" w:rsidRPr="00A215E3" w14:paraId="374BAA39" w14:textId="77777777" w:rsidTr="007169A8">
        <w:tc>
          <w:tcPr>
            <w:tcW w:w="5228" w:type="dxa"/>
          </w:tcPr>
          <w:p w14:paraId="14840408" w14:textId="77777777" w:rsidR="00CE7F4F" w:rsidRPr="00A215E3" w:rsidRDefault="00CE7F4F" w:rsidP="007169A8">
            <w:pPr>
              <w:pStyle w:val="C-BodyText"/>
              <w:spacing w:before="0" w:after="0"/>
              <w:rPr>
                <w:rFonts w:eastAsia="SimSun"/>
                <w:b/>
                <w:sz w:val="20"/>
                <w:lang w:val="is-IS"/>
              </w:rPr>
            </w:pPr>
            <w:r w:rsidRPr="00A215E3">
              <w:rPr>
                <w:rFonts w:eastAsia="SimSun"/>
                <w:b/>
                <w:sz w:val="20"/>
                <w:lang w:val="is-IS"/>
              </w:rPr>
              <w:lastRenderedPageBreak/>
              <w:t>Breyta</w:t>
            </w:r>
          </w:p>
        </w:tc>
        <w:tc>
          <w:tcPr>
            <w:tcW w:w="992" w:type="dxa"/>
          </w:tcPr>
          <w:p w14:paraId="279B5284" w14:textId="77777777" w:rsidR="00CE7F4F" w:rsidRPr="00A215E3" w:rsidRDefault="00CE7F4F" w:rsidP="007169A8">
            <w:pPr>
              <w:pStyle w:val="C-BodyText"/>
              <w:spacing w:before="0" w:after="0"/>
              <w:rPr>
                <w:rFonts w:eastAsia="SimSun"/>
                <w:b/>
                <w:sz w:val="20"/>
                <w:lang w:val="is-IS"/>
              </w:rPr>
            </w:pPr>
            <w:r w:rsidRPr="00A215E3">
              <w:rPr>
                <w:rFonts w:eastAsia="SimSun"/>
                <w:b/>
                <w:sz w:val="20"/>
                <w:lang w:val="is-IS"/>
              </w:rPr>
              <w:t>Tölfræði</w:t>
            </w:r>
          </w:p>
        </w:tc>
        <w:tc>
          <w:tcPr>
            <w:tcW w:w="1407" w:type="dxa"/>
          </w:tcPr>
          <w:p w14:paraId="0CB960DB" w14:textId="77777777" w:rsidR="00CE7F4F" w:rsidRPr="00A215E3" w:rsidRDefault="00CE7F4F" w:rsidP="007169A8">
            <w:pPr>
              <w:pStyle w:val="C-BodyText"/>
              <w:spacing w:before="0" w:after="0"/>
              <w:jc w:val="center"/>
              <w:rPr>
                <w:rFonts w:eastAsia="SimSun"/>
                <w:b/>
                <w:sz w:val="20"/>
                <w:lang w:val="is-IS"/>
              </w:rPr>
            </w:pPr>
            <w:r w:rsidRPr="00A215E3">
              <w:rPr>
                <w:rFonts w:eastAsia="SimSun"/>
                <w:b/>
                <w:sz w:val="20"/>
                <w:lang w:val="is-IS"/>
              </w:rPr>
              <w:t>Lyfleysa</w:t>
            </w:r>
            <w:r w:rsidRPr="00A215E3">
              <w:rPr>
                <w:rFonts w:eastAsia="SimSun"/>
                <w:b/>
                <w:sz w:val="20"/>
                <w:lang w:val="is-IS"/>
              </w:rPr>
              <w:br/>
              <w:t>(N = 89)</w:t>
            </w:r>
          </w:p>
        </w:tc>
        <w:tc>
          <w:tcPr>
            <w:tcW w:w="1407" w:type="dxa"/>
          </w:tcPr>
          <w:p w14:paraId="3EC56F4D" w14:textId="77777777" w:rsidR="00CE7F4F" w:rsidRPr="00A215E3" w:rsidRDefault="00CE7F4F" w:rsidP="007169A8">
            <w:pPr>
              <w:pStyle w:val="C-BodyText"/>
              <w:spacing w:before="0" w:after="0"/>
              <w:jc w:val="center"/>
              <w:rPr>
                <w:rFonts w:eastAsia="SimSun"/>
                <w:b/>
                <w:sz w:val="20"/>
                <w:lang w:val="is-IS"/>
              </w:rPr>
            </w:pPr>
            <w:r w:rsidRPr="00A215E3">
              <w:rPr>
                <w:rFonts w:eastAsia="SimSun"/>
                <w:b/>
                <w:sz w:val="20"/>
                <w:lang w:val="is-IS"/>
              </w:rPr>
              <w:t>Ravulizumab</w:t>
            </w:r>
            <w:r w:rsidRPr="00A215E3">
              <w:rPr>
                <w:rFonts w:eastAsia="SimSun"/>
                <w:b/>
                <w:sz w:val="20"/>
                <w:lang w:val="is-IS"/>
              </w:rPr>
              <w:br/>
              <w:t>(N = 86)</w:t>
            </w:r>
          </w:p>
        </w:tc>
      </w:tr>
      <w:tr w:rsidR="00CE7F4F" w:rsidRPr="00A215E3" w14:paraId="253F752D" w14:textId="77777777" w:rsidTr="007169A8">
        <w:tc>
          <w:tcPr>
            <w:tcW w:w="5228" w:type="dxa"/>
          </w:tcPr>
          <w:p w14:paraId="6CCE30F5" w14:textId="77777777" w:rsidR="00CE7F4F" w:rsidRPr="00A215E3" w:rsidRDefault="00CE7F4F" w:rsidP="007169A8">
            <w:pPr>
              <w:pStyle w:val="C-BodyText"/>
              <w:tabs>
                <w:tab w:val="left" w:pos="567"/>
              </w:tabs>
              <w:spacing w:before="0" w:after="0"/>
              <w:rPr>
                <w:rFonts w:eastAsia="SimSun"/>
                <w:sz w:val="20"/>
                <w:lang w:val="is-IS"/>
              </w:rPr>
            </w:pPr>
            <w:r w:rsidRPr="00A215E3">
              <w:rPr>
                <w:rFonts w:eastAsia="SimSun"/>
                <w:sz w:val="20"/>
                <w:lang w:val="is-IS"/>
              </w:rPr>
              <w:t>Heildarfjöldi sjúklinga með klíníska versnun</w:t>
            </w:r>
          </w:p>
        </w:tc>
        <w:tc>
          <w:tcPr>
            <w:tcW w:w="992" w:type="dxa"/>
          </w:tcPr>
          <w:p w14:paraId="3D39288E" w14:textId="77777777" w:rsidR="00CE7F4F" w:rsidRPr="00A215E3" w:rsidRDefault="00CE7F4F" w:rsidP="007169A8">
            <w:pPr>
              <w:pStyle w:val="C-BodyText"/>
              <w:spacing w:before="0" w:after="0"/>
              <w:jc w:val="center"/>
              <w:rPr>
                <w:rFonts w:eastAsia="SimSun"/>
                <w:sz w:val="20"/>
                <w:lang w:val="is-IS"/>
              </w:rPr>
            </w:pPr>
            <w:r w:rsidRPr="00A215E3">
              <w:rPr>
                <w:rFonts w:eastAsia="SimSun"/>
                <w:sz w:val="20"/>
                <w:lang w:val="is-IS"/>
              </w:rPr>
              <w:t>n (%)</w:t>
            </w:r>
          </w:p>
        </w:tc>
        <w:tc>
          <w:tcPr>
            <w:tcW w:w="1407" w:type="dxa"/>
          </w:tcPr>
          <w:p w14:paraId="54D5ABAC" w14:textId="77777777" w:rsidR="00CE7F4F" w:rsidRPr="00A215E3" w:rsidRDefault="00CE7F4F" w:rsidP="007169A8">
            <w:pPr>
              <w:pStyle w:val="C-BodyText"/>
              <w:spacing w:before="0" w:after="0"/>
              <w:jc w:val="center"/>
              <w:rPr>
                <w:rFonts w:eastAsia="SimSun"/>
                <w:sz w:val="20"/>
                <w:lang w:val="is-IS"/>
              </w:rPr>
            </w:pPr>
            <w:r w:rsidRPr="00A215E3">
              <w:rPr>
                <w:rFonts w:eastAsia="SimSun"/>
                <w:sz w:val="20"/>
                <w:lang w:val="is-IS"/>
              </w:rPr>
              <w:t>15 (16,9)</w:t>
            </w:r>
          </w:p>
        </w:tc>
        <w:tc>
          <w:tcPr>
            <w:tcW w:w="1407" w:type="dxa"/>
          </w:tcPr>
          <w:p w14:paraId="2427C864" w14:textId="77777777" w:rsidR="00CE7F4F" w:rsidRPr="00A215E3" w:rsidRDefault="00CE7F4F" w:rsidP="007169A8">
            <w:pPr>
              <w:pStyle w:val="C-BodyText"/>
              <w:spacing w:before="0" w:after="0"/>
              <w:jc w:val="center"/>
              <w:rPr>
                <w:rFonts w:eastAsia="SimSun"/>
                <w:sz w:val="20"/>
                <w:lang w:val="is-IS"/>
              </w:rPr>
            </w:pPr>
            <w:r w:rsidRPr="00A215E3">
              <w:rPr>
                <w:rFonts w:eastAsia="SimSun"/>
                <w:sz w:val="20"/>
                <w:lang w:val="is-IS"/>
              </w:rPr>
              <w:t>8 (9,3)</w:t>
            </w:r>
          </w:p>
        </w:tc>
      </w:tr>
      <w:tr w:rsidR="00CE7F4F" w:rsidRPr="00A215E3" w14:paraId="3615FA0B" w14:textId="77777777" w:rsidTr="007169A8">
        <w:tc>
          <w:tcPr>
            <w:tcW w:w="5228" w:type="dxa"/>
          </w:tcPr>
          <w:p w14:paraId="0E7F18D1" w14:textId="77777777" w:rsidR="00CE7F4F" w:rsidRPr="00A215E3" w:rsidRDefault="00CE7F4F" w:rsidP="007169A8">
            <w:pPr>
              <w:pStyle w:val="C-BodyText"/>
              <w:tabs>
                <w:tab w:val="left" w:pos="567"/>
              </w:tabs>
              <w:spacing w:before="0" w:after="0"/>
              <w:rPr>
                <w:rFonts w:eastAsia="SimSun"/>
                <w:sz w:val="20"/>
                <w:vertAlign w:val="superscript"/>
                <w:lang w:val="is-IS"/>
              </w:rPr>
            </w:pPr>
            <w:r w:rsidRPr="00A215E3">
              <w:rPr>
                <w:rFonts w:eastAsia="SimSun"/>
                <w:sz w:val="20"/>
                <w:lang w:val="is-IS"/>
              </w:rPr>
              <w:t>Heildarfjöldi sjúklinga sem þurftu björgunarmeðferð</w:t>
            </w:r>
            <w:r w:rsidRPr="00A215E3">
              <w:rPr>
                <w:rFonts w:eastAsia="SimSun"/>
                <w:sz w:val="20"/>
                <w:vertAlign w:val="superscript"/>
                <w:lang w:val="is-IS"/>
              </w:rPr>
              <w:t>a</w:t>
            </w:r>
          </w:p>
        </w:tc>
        <w:tc>
          <w:tcPr>
            <w:tcW w:w="992" w:type="dxa"/>
          </w:tcPr>
          <w:p w14:paraId="3CE7B8C2" w14:textId="77777777" w:rsidR="00CE7F4F" w:rsidRPr="00A215E3" w:rsidRDefault="00CE7F4F" w:rsidP="007169A8">
            <w:pPr>
              <w:pStyle w:val="C-BodyText"/>
              <w:spacing w:before="0" w:after="0"/>
              <w:jc w:val="center"/>
              <w:rPr>
                <w:rFonts w:eastAsia="SimSun"/>
                <w:sz w:val="20"/>
                <w:lang w:val="is-IS"/>
              </w:rPr>
            </w:pPr>
            <w:r w:rsidRPr="00A215E3">
              <w:rPr>
                <w:rFonts w:eastAsia="SimSun"/>
                <w:sz w:val="20"/>
                <w:lang w:val="is-IS"/>
              </w:rPr>
              <w:t>n (%)</w:t>
            </w:r>
          </w:p>
        </w:tc>
        <w:tc>
          <w:tcPr>
            <w:tcW w:w="1407" w:type="dxa"/>
          </w:tcPr>
          <w:p w14:paraId="20A7B21C" w14:textId="77777777" w:rsidR="00CE7F4F" w:rsidRPr="00A215E3" w:rsidRDefault="00CE7F4F" w:rsidP="007169A8">
            <w:pPr>
              <w:pStyle w:val="C-BodyText"/>
              <w:spacing w:before="0" w:after="0"/>
              <w:jc w:val="center"/>
              <w:rPr>
                <w:rFonts w:eastAsia="SimSun"/>
                <w:sz w:val="20"/>
                <w:lang w:val="is-IS"/>
              </w:rPr>
            </w:pPr>
            <w:r w:rsidRPr="00A215E3">
              <w:rPr>
                <w:rFonts w:eastAsia="SimSun"/>
                <w:sz w:val="20"/>
                <w:lang w:val="is-IS"/>
              </w:rPr>
              <w:t>14 (15,7)</w:t>
            </w:r>
          </w:p>
        </w:tc>
        <w:tc>
          <w:tcPr>
            <w:tcW w:w="1407" w:type="dxa"/>
          </w:tcPr>
          <w:p w14:paraId="5C68A886" w14:textId="77777777" w:rsidR="00CE7F4F" w:rsidRPr="00A215E3" w:rsidRDefault="00CE7F4F" w:rsidP="007169A8">
            <w:pPr>
              <w:pStyle w:val="C-BodyText"/>
              <w:spacing w:before="0" w:after="0"/>
              <w:jc w:val="center"/>
              <w:rPr>
                <w:rFonts w:eastAsia="SimSun"/>
                <w:sz w:val="20"/>
                <w:lang w:val="is-IS"/>
              </w:rPr>
            </w:pPr>
            <w:r w:rsidRPr="00A215E3">
              <w:rPr>
                <w:rFonts w:eastAsia="SimSun"/>
                <w:sz w:val="20"/>
                <w:lang w:val="is-IS"/>
              </w:rPr>
              <w:t>8 (9,3)</w:t>
            </w:r>
          </w:p>
        </w:tc>
      </w:tr>
    </w:tbl>
    <w:p w14:paraId="042637EA" w14:textId="77777777" w:rsidR="00CE7F4F" w:rsidRPr="006A24B1" w:rsidRDefault="00CE7F4F" w:rsidP="00114EFC">
      <w:pPr>
        <w:pStyle w:val="C-BodyText"/>
        <w:spacing w:before="0" w:after="0" w:line="240" w:lineRule="auto"/>
        <w:rPr>
          <w:sz w:val="20"/>
          <w:lang w:val="is-IS"/>
        </w:rPr>
      </w:pPr>
      <w:r w:rsidRPr="00A215E3">
        <w:rPr>
          <w:sz w:val="20"/>
          <w:vertAlign w:val="superscript"/>
          <w:lang w:val="is-IS"/>
        </w:rPr>
        <w:t>a</w:t>
      </w:r>
      <w:r w:rsidRPr="00A215E3">
        <w:rPr>
          <w:lang w:val="is-IS"/>
        </w:rPr>
        <w:t xml:space="preserve"> </w:t>
      </w:r>
      <w:r w:rsidRPr="00A215E3">
        <w:rPr>
          <w:sz w:val="20"/>
          <w:lang w:val="is-IS"/>
        </w:rPr>
        <w:t>Björgunarmeðferð fól í sér stóra skammta af barksterum</w:t>
      </w:r>
      <w:r w:rsidRPr="006A24B1">
        <w:rPr>
          <w:sz w:val="20"/>
          <w:lang w:val="is-IS"/>
        </w:rPr>
        <w:t>, plasmaskipti/plasmatöku, eða gjöf ónæmisglóbúlíns í bláæð.</w:t>
      </w:r>
    </w:p>
    <w:p w14:paraId="493BBD29" w14:textId="77777777" w:rsidR="00CE7F4F" w:rsidRPr="00391119" w:rsidRDefault="00CE7F4F" w:rsidP="00114EFC">
      <w:pPr>
        <w:autoSpaceDE w:val="0"/>
        <w:autoSpaceDN w:val="0"/>
        <w:adjustRightInd w:val="0"/>
        <w:spacing w:line="240" w:lineRule="auto"/>
        <w:rPr>
          <w:sz w:val="20"/>
          <w:u w:val="single"/>
          <w:lang w:val="is-IS"/>
        </w:rPr>
      </w:pPr>
    </w:p>
    <w:p w14:paraId="13D4ADBB" w14:textId="77777777" w:rsidR="00CE7F4F" w:rsidRPr="00391119" w:rsidRDefault="00CE7F4F" w:rsidP="00114EFC">
      <w:pPr>
        <w:autoSpaceDE w:val="0"/>
        <w:autoSpaceDN w:val="0"/>
        <w:adjustRightInd w:val="0"/>
        <w:spacing w:line="240" w:lineRule="auto"/>
        <w:rPr>
          <w:szCs w:val="22"/>
          <w:lang w:val="is-IS"/>
        </w:rPr>
      </w:pPr>
      <w:r w:rsidRPr="00391119">
        <w:rPr>
          <w:szCs w:val="22"/>
          <w:lang w:val="is-IS"/>
        </w:rPr>
        <w:t>Hjá sjúklingum sem upphaflega fengu U</w:t>
      </w:r>
      <w:ins w:id="143" w:author="Author">
        <w:r>
          <w:rPr>
            <w:szCs w:val="22"/>
            <w:lang w:val="is-IS"/>
          </w:rPr>
          <w:t>ltomiris</w:t>
        </w:r>
      </w:ins>
      <w:del w:id="144" w:author="Author">
        <w:r w:rsidRPr="00391119" w:rsidDel="00C9011F">
          <w:rPr>
            <w:szCs w:val="22"/>
            <w:lang w:val="is-IS"/>
          </w:rPr>
          <w:delText>LTOMIRIS</w:delText>
        </w:r>
      </w:del>
      <w:r w:rsidRPr="00391119">
        <w:rPr>
          <w:szCs w:val="22"/>
          <w:lang w:val="is-IS"/>
        </w:rPr>
        <w:t xml:space="preserve"> á slembiraðaða samanburðartímabilinu og héldu áfram að fá U</w:t>
      </w:r>
      <w:ins w:id="145" w:author="Author">
        <w:r>
          <w:rPr>
            <w:szCs w:val="22"/>
            <w:lang w:val="is-IS"/>
          </w:rPr>
          <w:t>ltomiris</w:t>
        </w:r>
      </w:ins>
      <w:del w:id="146" w:author="Author">
        <w:r w:rsidRPr="00391119" w:rsidDel="00C9011F">
          <w:rPr>
            <w:szCs w:val="22"/>
            <w:lang w:val="is-IS"/>
          </w:rPr>
          <w:delText>LTOMIRIS</w:delText>
        </w:r>
      </w:del>
      <w:r w:rsidRPr="00391119">
        <w:rPr>
          <w:szCs w:val="22"/>
          <w:lang w:val="is-IS"/>
        </w:rPr>
        <w:t xml:space="preserve"> </w:t>
      </w:r>
      <w:r>
        <w:rPr>
          <w:szCs w:val="22"/>
          <w:lang w:val="is-IS"/>
        </w:rPr>
        <w:t>í allt að 164</w:t>
      </w:r>
      <w:r w:rsidRPr="00391119">
        <w:rPr>
          <w:szCs w:val="22"/>
          <w:lang w:val="is-IS"/>
        </w:rPr>
        <w:t> viku</w:t>
      </w:r>
      <w:r>
        <w:rPr>
          <w:szCs w:val="22"/>
          <w:lang w:val="is-IS"/>
        </w:rPr>
        <w:t>r á</w:t>
      </w:r>
      <w:r w:rsidRPr="00391119">
        <w:rPr>
          <w:szCs w:val="22"/>
          <w:lang w:val="is-IS"/>
        </w:rPr>
        <w:t xml:space="preserve"> opna framlengingartímabil</w:t>
      </w:r>
      <w:r>
        <w:rPr>
          <w:szCs w:val="22"/>
          <w:lang w:val="is-IS"/>
        </w:rPr>
        <w:t>inu</w:t>
      </w:r>
      <w:r w:rsidRPr="00391119">
        <w:rPr>
          <w:szCs w:val="22"/>
          <w:lang w:val="is-IS"/>
        </w:rPr>
        <w:t xml:space="preserve">, voru meðferðaráhrifin </w:t>
      </w:r>
      <w:r>
        <w:rPr>
          <w:szCs w:val="22"/>
          <w:lang w:val="is-IS"/>
        </w:rPr>
        <w:t xml:space="preserve">áfram </w:t>
      </w:r>
      <w:r w:rsidRPr="00391119">
        <w:rPr>
          <w:szCs w:val="22"/>
          <w:lang w:val="is-IS"/>
        </w:rPr>
        <w:t>viðvarandi (mynd 3). Hjá sjúklingum sem upphaflega fengu lyfleysu á 26 vikna slembiraðaða samanburðartímabilinu og hófu meðferð með U</w:t>
      </w:r>
      <w:ins w:id="147" w:author="Author">
        <w:r>
          <w:rPr>
            <w:szCs w:val="22"/>
            <w:lang w:val="is-IS"/>
          </w:rPr>
          <w:t>ltomiris</w:t>
        </w:r>
      </w:ins>
      <w:del w:id="148" w:author="Author">
        <w:r w:rsidRPr="00391119" w:rsidDel="00C9011F">
          <w:rPr>
            <w:szCs w:val="22"/>
            <w:lang w:val="is-IS"/>
          </w:rPr>
          <w:delText>LTOMIRIS</w:delText>
        </w:r>
      </w:del>
      <w:r w:rsidRPr="00391119">
        <w:rPr>
          <w:szCs w:val="22"/>
          <w:lang w:val="is-IS"/>
        </w:rPr>
        <w:t xml:space="preserve"> á opna framlengingartímabilinu, sást hröð og viðvarandi meðferðarsvörun </w:t>
      </w:r>
      <w:r>
        <w:rPr>
          <w:szCs w:val="22"/>
          <w:lang w:val="is-IS"/>
        </w:rPr>
        <w:t>m.t.t. allra endapunkta, þar með talið MG</w:t>
      </w:r>
      <w:r>
        <w:rPr>
          <w:szCs w:val="22"/>
          <w:lang w:val="is-IS"/>
        </w:rPr>
        <w:noBreakHyphen/>
        <w:t xml:space="preserve">ADL og QMG </w:t>
      </w:r>
      <w:r w:rsidRPr="00391119">
        <w:rPr>
          <w:szCs w:val="22"/>
          <w:lang w:val="is-IS"/>
        </w:rPr>
        <w:t>(mynd 3)</w:t>
      </w:r>
      <w:r>
        <w:rPr>
          <w:szCs w:val="22"/>
          <w:lang w:val="is-IS"/>
        </w:rPr>
        <w:t xml:space="preserve"> á meðferðartímabili sem var að miðgildi um það bil 2 ár</w:t>
      </w:r>
      <w:r w:rsidRPr="00391119">
        <w:rPr>
          <w:szCs w:val="22"/>
          <w:lang w:val="is-IS"/>
        </w:rPr>
        <w:t>.</w:t>
      </w:r>
    </w:p>
    <w:p w14:paraId="61199E9F" w14:textId="77777777" w:rsidR="00CE7F4F" w:rsidRPr="00391119" w:rsidRDefault="00CE7F4F" w:rsidP="00114EFC">
      <w:pPr>
        <w:autoSpaceDE w:val="0"/>
        <w:autoSpaceDN w:val="0"/>
        <w:adjustRightInd w:val="0"/>
        <w:spacing w:line="240" w:lineRule="auto"/>
        <w:rPr>
          <w:szCs w:val="22"/>
          <w:lang w:val="is-IS"/>
        </w:rPr>
      </w:pPr>
    </w:p>
    <w:p w14:paraId="2EE722BD" w14:textId="77777777" w:rsidR="00CE7F4F" w:rsidRDefault="00CE7F4F" w:rsidP="00114EFC">
      <w:pPr>
        <w:keepNext/>
        <w:autoSpaceDE w:val="0"/>
        <w:autoSpaceDN w:val="0"/>
        <w:adjustRightInd w:val="0"/>
        <w:spacing w:line="240" w:lineRule="auto"/>
        <w:ind w:left="1440" w:hanging="1440"/>
        <w:rPr>
          <w:b/>
          <w:bCs/>
          <w:szCs w:val="22"/>
          <w:lang w:val="is-IS"/>
        </w:rPr>
      </w:pPr>
      <w:r w:rsidRPr="00391119">
        <w:rPr>
          <w:b/>
          <w:bCs/>
          <w:szCs w:val="22"/>
          <w:lang w:val="is-IS"/>
        </w:rPr>
        <w:t xml:space="preserve">Mynd 3: </w:t>
      </w:r>
      <w:r w:rsidRPr="00391119">
        <w:rPr>
          <w:b/>
          <w:bCs/>
          <w:szCs w:val="22"/>
          <w:lang w:val="is-IS"/>
        </w:rPr>
        <w:tab/>
        <w:t>Breyting frá upphafsgildi slembiraðaða samanburðartímabilsins á heildarskori fyrir MG</w:t>
      </w:r>
      <w:r w:rsidRPr="00391119">
        <w:rPr>
          <w:b/>
          <w:bCs/>
          <w:szCs w:val="22"/>
          <w:lang w:val="is-IS"/>
        </w:rPr>
        <w:noBreakHyphen/>
        <w:t xml:space="preserve">ADL (A) og heildarskori fyrir QMG (B) </w:t>
      </w:r>
      <w:r>
        <w:rPr>
          <w:b/>
          <w:bCs/>
          <w:szCs w:val="22"/>
          <w:lang w:val="is-IS"/>
        </w:rPr>
        <w:t>allt að</w:t>
      </w:r>
      <w:r w:rsidRPr="00391119">
        <w:rPr>
          <w:b/>
          <w:bCs/>
          <w:szCs w:val="22"/>
          <w:lang w:val="is-IS"/>
        </w:rPr>
        <w:t xml:space="preserve"> viku </w:t>
      </w:r>
      <w:r>
        <w:rPr>
          <w:b/>
          <w:bCs/>
          <w:szCs w:val="22"/>
          <w:lang w:val="is-IS"/>
        </w:rPr>
        <w:t>164</w:t>
      </w:r>
      <w:r w:rsidRPr="00391119">
        <w:rPr>
          <w:b/>
          <w:bCs/>
          <w:szCs w:val="22"/>
          <w:lang w:val="is-IS"/>
        </w:rPr>
        <w:t xml:space="preserve"> (meðaltal og 95% CI)</w:t>
      </w:r>
    </w:p>
    <w:p w14:paraId="742C727E" w14:textId="77777777" w:rsidR="00CE7F4F" w:rsidRPr="00391119" w:rsidRDefault="00CE7F4F" w:rsidP="00114EFC">
      <w:pPr>
        <w:keepNext/>
        <w:autoSpaceDE w:val="0"/>
        <w:autoSpaceDN w:val="0"/>
        <w:adjustRightInd w:val="0"/>
        <w:spacing w:line="240" w:lineRule="auto"/>
        <w:rPr>
          <w:b/>
          <w:bCs/>
          <w:sz w:val="20"/>
          <w:u w:val="single"/>
          <w:lang w:val="is-IS"/>
        </w:rPr>
      </w:pPr>
    </w:p>
    <w:p w14:paraId="683130B3" w14:textId="77777777" w:rsidR="00CE7F4F" w:rsidRPr="00FD75DF" w:rsidRDefault="00CE7F4F" w:rsidP="00114EFC">
      <w:pPr>
        <w:autoSpaceDE w:val="0"/>
        <w:autoSpaceDN w:val="0"/>
        <w:adjustRightInd w:val="0"/>
        <w:spacing w:line="240" w:lineRule="auto"/>
        <w:ind w:left="1440" w:hanging="1440"/>
        <w:rPr>
          <w:noProof/>
          <w:lang w:val="is-IS"/>
        </w:rPr>
      </w:pPr>
    </w:p>
    <w:p w14:paraId="422636A4" w14:textId="77777777" w:rsidR="00CE7F4F" w:rsidRDefault="00CE7F4F" w:rsidP="00114EFC">
      <w:pPr>
        <w:keepNext/>
        <w:autoSpaceDE w:val="0"/>
        <w:autoSpaceDN w:val="0"/>
        <w:adjustRightInd w:val="0"/>
        <w:spacing w:line="240" w:lineRule="auto"/>
        <w:rPr>
          <w:sz w:val="20"/>
          <w:lang w:val="is-IS"/>
        </w:rPr>
      </w:pPr>
      <w:r>
        <w:rPr>
          <w:noProof/>
        </w:rPr>
        <w:drawing>
          <wp:inline distT="0" distB="0" distL="0" distR="0" wp14:anchorId="5D55A2CE" wp14:editId="395396B9">
            <wp:extent cx="5728970" cy="4427220"/>
            <wp:effectExtent l="0" t="0" r="5080" b="0"/>
            <wp:docPr id="19322480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48055"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728970" cy="4427220"/>
                    </a:xfrm>
                    <a:prstGeom prst="rect">
                      <a:avLst/>
                    </a:prstGeom>
                  </pic:spPr>
                </pic:pic>
              </a:graphicData>
            </a:graphic>
          </wp:inline>
        </w:drawing>
      </w:r>
      <w:r>
        <w:rPr>
          <w:sz w:val="20"/>
          <w:lang w:val="is-IS"/>
        </w:rPr>
        <w:t>Athugið: Tölur fyrir slembiraðaða samanburðartímabilið eru byggðar á gögnum frá 175 sjúklingum. Tölur fyrir opna framlengingartímabilið eru byggðar á gögnum frá 161 sjúklingi.</w:t>
      </w:r>
    </w:p>
    <w:p w14:paraId="4F0B15D5" w14:textId="77777777" w:rsidR="00CE7F4F" w:rsidRPr="00FD4CCC" w:rsidRDefault="00CE7F4F" w:rsidP="00114EFC">
      <w:pPr>
        <w:keepNext/>
        <w:autoSpaceDE w:val="0"/>
        <w:autoSpaceDN w:val="0"/>
        <w:adjustRightInd w:val="0"/>
        <w:spacing w:line="240" w:lineRule="auto"/>
        <w:rPr>
          <w:sz w:val="20"/>
          <w:lang w:val="is-IS"/>
        </w:rPr>
      </w:pPr>
      <w:r w:rsidRPr="00FD4CCC">
        <w:rPr>
          <w:sz w:val="20"/>
          <w:lang w:val="is-IS"/>
        </w:rPr>
        <w:t>Skammstafanir: CI = öryggisbil; MG-ADL = </w:t>
      </w:r>
      <w:r w:rsidRPr="00FD4CCC">
        <w:rPr>
          <w:rFonts w:eastAsia="SimSun"/>
          <w:sz w:val="20"/>
          <w:lang w:val="is-IS"/>
        </w:rPr>
        <w:t>Athafnir daglegs lífs fyrir vöðvaslensfár (Myasthenia Gravis Activities of Daily Living)</w:t>
      </w:r>
      <w:r w:rsidRPr="00FD4CCC">
        <w:rPr>
          <w:sz w:val="20"/>
          <w:lang w:val="is-IS"/>
        </w:rPr>
        <w:t>; QMG = </w:t>
      </w:r>
      <w:r w:rsidRPr="00FD4CCC">
        <w:rPr>
          <w:rFonts w:eastAsia="SimSun"/>
          <w:sz w:val="20"/>
          <w:lang w:val="is-IS"/>
        </w:rPr>
        <w:t>Magnbundið vöðvaslensfár (</w:t>
      </w:r>
      <w:r w:rsidRPr="00FD4CCC">
        <w:rPr>
          <w:sz w:val="20"/>
          <w:lang w:val="is-IS"/>
        </w:rPr>
        <w:t>Quantitative Myasthenia Gravis)</w:t>
      </w:r>
    </w:p>
    <w:p w14:paraId="77516790" w14:textId="77777777" w:rsidR="00CE7F4F" w:rsidRPr="00391119" w:rsidRDefault="00CE7F4F" w:rsidP="00114EFC">
      <w:pPr>
        <w:keepNext/>
        <w:autoSpaceDE w:val="0"/>
        <w:autoSpaceDN w:val="0"/>
        <w:adjustRightInd w:val="0"/>
        <w:spacing w:line="240" w:lineRule="auto"/>
        <w:rPr>
          <w:szCs w:val="22"/>
          <w:lang w:val="is-IS"/>
        </w:rPr>
      </w:pPr>
    </w:p>
    <w:p w14:paraId="08FF01B1" w14:textId="77777777" w:rsidR="00CE7F4F" w:rsidRPr="00FD48AB" w:rsidRDefault="00CE7F4F" w:rsidP="00114EFC">
      <w:pPr>
        <w:keepNext/>
        <w:autoSpaceDE w:val="0"/>
        <w:autoSpaceDN w:val="0"/>
        <w:adjustRightInd w:val="0"/>
        <w:spacing w:line="240" w:lineRule="auto"/>
        <w:rPr>
          <w:szCs w:val="22"/>
          <w:lang w:val="is-IS"/>
        </w:rPr>
      </w:pPr>
      <w:r w:rsidRPr="00FD48AB">
        <w:rPr>
          <w:szCs w:val="22"/>
          <w:lang w:val="is-IS"/>
        </w:rPr>
        <w:t xml:space="preserve">Á opna framlengingartímabili rannsóknarinnar höfðu læknar möguleika á að breyta ónæmisbælandi meðferðum. </w:t>
      </w:r>
      <w:r>
        <w:rPr>
          <w:szCs w:val="22"/>
          <w:lang w:val="is-IS"/>
        </w:rPr>
        <w:t xml:space="preserve">Við lok </w:t>
      </w:r>
      <w:r w:rsidRPr="00B4560C">
        <w:rPr>
          <w:szCs w:val="22"/>
          <w:lang w:val="is-IS"/>
        </w:rPr>
        <w:t>opna framlengingartímabil</w:t>
      </w:r>
      <w:r>
        <w:rPr>
          <w:szCs w:val="22"/>
          <w:lang w:val="is-IS"/>
        </w:rPr>
        <w:t>sins (miðgildi tímalengdar meðferðar með U</w:t>
      </w:r>
      <w:ins w:id="149" w:author="Author">
        <w:r>
          <w:rPr>
            <w:szCs w:val="22"/>
            <w:lang w:val="is-IS"/>
          </w:rPr>
          <w:t>ltomiris</w:t>
        </w:r>
      </w:ins>
      <w:del w:id="150" w:author="Author">
        <w:r w:rsidDel="00295627">
          <w:rPr>
            <w:szCs w:val="22"/>
            <w:lang w:val="is-IS"/>
          </w:rPr>
          <w:delText>LTOMIRIS</w:delText>
        </w:r>
      </w:del>
      <w:r>
        <w:rPr>
          <w:szCs w:val="22"/>
          <w:lang w:val="is-IS"/>
        </w:rPr>
        <w:t xml:space="preserve"> bæði meðan á slembiraðaða samanburðartímabilinu og opna framlengingartímabilinu stóð var 759 dagar) hafði d</w:t>
      </w:r>
      <w:r w:rsidRPr="00FD48AB">
        <w:rPr>
          <w:szCs w:val="22"/>
          <w:lang w:val="is-IS"/>
        </w:rPr>
        <w:t>agskammturinn af barksterameðferð v</w:t>
      </w:r>
      <w:r>
        <w:rPr>
          <w:szCs w:val="22"/>
          <w:lang w:val="is-IS"/>
        </w:rPr>
        <w:t>erið</w:t>
      </w:r>
      <w:r w:rsidRPr="00FD48AB">
        <w:rPr>
          <w:szCs w:val="22"/>
          <w:lang w:val="is-IS"/>
        </w:rPr>
        <w:t xml:space="preserve"> minnkaður hjá </w:t>
      </w:r>
      <w:r>
        <w:rPr>
          <w:szCs w:val="22"/>
          <w:lang w:val="is-IS"/>
        </w:rPr>
        <w:t>30,1</w:t>
      </w:r>
      <w:r w:rsidRPr="00FD48AB">
        <w:rPr>
          <w:szCs w:val="22"/>
          <w:lang w:val="is-IS"/>
        </w:rPr>
        <w:t xml:space="preserve">% sjúklinga og </w:t>
      </w:r>
      <w:r>
        <w:rPr>
          <w:szCs w:val="22"/>
          <w:lang w:val="is-IS"/>
        </w:rPr>
        <w:t>12,4</w:t>
      </w:r>
      <w:r w:rsidRPr="00FD48AB">
        <w:rPr>
          <w:szCs w:val="22"/>
          <w:lang w:val="is-IS"/>
        </w:rPr>
        <w:t xml:space="preserve">% sjúklinga hættu barksterameðferð. Algengasta ástæðan fyrir </w:t>
      </w:r>
      <w:r w:rsidRPr="00FD48AB">
        <w:rPr>
          <w:szCs w:val="22"/>
          <w:lang w:val="is-IS"/>
        </w:rPr>
        <w:lastRenderedPageBreak/>
        <w:t>breytingu á barksterameðferðum var framför hvað varðar einkenni vöðvaslensfárs meðan á meðferð með ravulizumabi stóð.</w:t>
      </w:r>
    </w:p>
    <w:p w14:paraId="39F098E0" w14:textId="77777777" w:rsidR="00CE7F4F" w:rsidRDefault="00CE7F4F" w:rsidP="00114EFC">
      <w:pPr>
        <w:keepNext/>
        <w:autoSpaceDE w:val="0"/>
        <w:autoSpaceDN w:val="0"/>
        <w:adjustRightInd w:val="0"/>
        <w:spacing w:line="240" w:lineRule="auto"/>
        <w:rPr>
          <w:szCs w:val="22"/>
          <w:u w:val="single"/>
          <w:lang w:val="is-IS"/>
        </w:rPr>
      </w:pPr>
    </w:p>
    <w:p w14:paraId="5E259E58" w14:textId="3667C85B" w:rsidR="00CE7F4F" w:rsidRPr="00FE0BE5" w:rsidRDefault="00CE7F4F" w:rsidP="00114EFC">
      <w:pPr>
        <w:keepNext/>
        <w:tabs>
          <w:tab w:val="clear" w:pos="567"/>
        </w:tabs>
        <w:spacing w:line="240" w:lineRule="auto"/>
        <w:rPr>
          <w:i/>
          <w:iCs/>
          <w:szCs w:val="22"/>
          <w:lang w:val="is-IS"/>
        </w:rPr>
      </w:pPr>
      <w:r w:rsidRPr="00875F73">
        <w:rPr>
          <w:i/>
          <w:iCs/>
          <w:szCs w:val="22"/>
          <w:lang w:val="is"/>
        </w:rPr>
        <w:t>Sjóntaugar- og mænubólg</w:t>
      </w:r>
      <w:ins w:id="151" w:author="Author">
        <w:r w:rsidR="00DF67CD">
          <w:rPr>
            <w:i/>
            <w:iCs/>
            <w:szCs w:val="22"/>
            <w:lang w:val="is"/>
          </w:rPr>
          <w:t>ukvilli</w:t>
        </w:r>
      </w:ins>
      <w:del w:id="152" w:author="Author">
        <w:r w:rsidRPr="00875F73" w:rsidDel="00DF67CD">
          <w:rPr>
            <w:i/>
            <w:iCs/>
            <w:szCs w:val="22"/>
            <w:lang w:val="is"/>
          </w:rPr>
          <w:delText>a</w:delText>
        </w:r>
      </w:del>
      <w:r w:rsidRPr="00FE0BE5">
        <w:rPr>
          <w:i/>
          <w:iCs/>
          <w:szCs w:val="22"/>
          <w:lang w:val="is-IS"/>
        </w:rPr>
        <w:t xml:space="preserve"> (NMOSD)</w:t>
      </w:r>
    </w:p>
    <w:p w14:paraId="64386F0E" w14:textId="77777777" w:rsidR="00CE7F4F" w:rsidRPr="00FE0BE5" w:rsidRDefault="00CE7F4F" w:rsidP="00114EFC">
      <w:pPr>
        <w:keepNext/>
        <w:tabs>
          <w:tab w:val="clear" w:pos="567"/>
        </w:tabs>
        <w:spacing w:line="240" w:lineRule="auto"/>
        <w:rPr>
          <w:i/>
          <w:iCs/>
          <w:szCs w:val="22"/>
          <w:lang w:val="is-IS"/>
        </w:rPr>
      </w:pPr>
    </w:p>
    <w:p w14:paraId="64096B2A" w14:textId="77777777" w:rsidR="00CE7F4F" w:rsidRPr="000F253B" w:rsidRDefault="00CE7F4F" w:rsidP="00114EFC">
      <w:pPr>
        <w:keepNext/>
        <w:tabs>
          <w:tab w:val="clear" w:pos="567"/>
        </w:tabs>
        <w:spacing w:line="240" w:lineRule="auto"/>
        <w:rPr>
          <w:i/>
          <w:iCs/>
          <w:szCs w:val="22"/>
          <w:u w:val="single"/>
          <w:lang w:val="is-IS"/>
        </w:rPr>
      </w:pPr>
      <w:r w:rsidRPr="000F253B">
        <w:rPr>
          <w:i/>
          <w:iCs/>
          <w:szCs w:val="22"/>
          <w:u w:val="single"/>
          <w:lang w:val="is-IS"/>
        </w:rPr>
        <w:t>Rannsókn hjá fullorðnum sjúklingum með NMOSD</w:t>
      </w:r>
    </w:p>
    <w:p w14:paraId="5861067E" w14:textId="77777777" w:rsidR="00CE7F4F" w:rsidRPr="00FE0BE5" w:rsidRDefault="00CE7F4F" w:rsidP="00114EFC">
      <w:pPr>
        <w:keepNext/>
        <w:tabs>
          <w:tab w:val="clear" w:pos="567"/>
        </w:tabs>
        <w:spacing w:line="240" w:lineRule="auto"/>
        <w:rPr>
          <w:i/>
          <w:szCs w:val="22"/>
          <w:lang w:val="is-IS"/>
        </w:rPr>
      </w:pPr>
    </w:p>
    <w:p w14:paraId="1D43009E" w14:textId="77777777" w:rsidR="00CE7F4F" w:rsidRDefault="00CE7F4F" w:rsidP="00114EFC">
      <w:pPr>
        <w:spacing w:line="240" w:lineRule="auto"/>
        <w:rPr>
          <w:szCs w:val="21"/>
          <w:lang w:val="is"/>
        </w:rPr>
      </w:pPr>
      <w:r w:rsidRPr="000E2BF0">
        <w:rPr>
          <w:szCs w:val="21"/>
          <w:lang w:val="is"/>
        </w:rPr>
        <w:t>Verkun ravulizumabs</w:t>
      </w:r>
      <w:r>
        <w:rPr>
          <w:szCs w:val="21"/>
          <w:lang w:val="is"/>
        </w:rPr>
        <w:t xml:space="preserve"> var metin</w:t>
      </w:r>
      <w:r w:rsidRPr="000E2BF0">
        <w:rPr>
          <w:szCs w:val="21"/>
          <w:lang w:val="is"/>
        </w:rPr>
        <w:t xml:space="preserve"> hjá fullorðnum sjúklingum með NMOSD </w:t>
      </w:r>
      <w:r>
        <w:rPr>
          <w:szCs w:val="21"/>
          <w:lang w:val="is"/>
        </w:rPr>
        <w:t>sem voru jákvæðir</w:t>
      </w:r>
      <w:r w:rsidRPr="00875F73">
        <w:rPr>
          <w:szCs w:val="21"/>
          <w:lang w:val="is"/>
        </w:rPr>
        <w:t xml:space="preserve"> fyrir AQP4</w:t>
      </w:r>
      <w:r>
        <w:rPr>
          <w:szCs w:val="21"/>
          <w:lang w:val="is"/>
        </w:rPr>
        <w:noBreakHyphen/>
      </w:r>
      <w:r w:rsidRPr="00875F73">
        <w:rPr>
          <w:szCs w:val="21"/>
          <w:lang w:val="is"/>
        </w:rPr>
        <w:t xml:space="preserve">mótefnum </w:t>
      </w:r>
      <w:r w:rsidRPr="000E2BF0">
        <w:rPr>
          <w:szCs w:val="21"/>
          <w:lang w:val="is"/>
        </w:rPr>
        <w:t>í alþjóðlegri, opinni klínískri rannsókn (ALXN1210</w:t>
      </w:r>
      <w:r>
        <w:rPr>
          <w:szCs w:val="21"/>
          <w:lang w:val="is"/>
        </w:rPr>
        <w:noBreakHyphen/>
      </w:r>
      <w:r w:rsidRPr="000E2BF0">
        <w:rPr>
          <w:szCs w:val="21"/>
          <w:lang w:val="is"/>
        </w:rPr>
        <w:t>NMO-307).</w:t>
      </w:r>
    </w:p>
    <w:p w14:paraId="2E7B7601" w14:textId="77777777" w:rsidR="00CE7F4F" w:rsidRPr="00FE0BE5" w:rsidRDefault="00CE7F4F" w:rsidP="00114EFC">
      <w:pPr>
        <w:spacing w:line="240" w:lineRule="auto"/>
        <w:rPr>
          <w:bCs/>
          <w:szCs w:val="21"/>
          <w:lang w:val="is-IS"/>
        </w:rPr>
      </w:pPr>
    </w:p>
    <w:p w14:paraId="516ADE94" w14:textId="1BDD7A68" w:rsidR="00CE7F4F" w:rsidRDefault="00CE7F4F" w:rsidP="00114EFC">
      <w:pPr>
        <w:spacing w:line="240" w:lineRule="auto"/>
        <w:rPr>
          <w:szCs w:val="21"/>
          <w:lang w:val="is"/>
        </w:rPr>
      </w:pPr>
      <w:r>
        <w:rPr>
          <w:szCs w:val="21"/>
          <w:lang w:val="is"/>
        </w:rPr>
        <w:t>Í rannsókn</w:t>
      </w:r>
      <w:r w:rsidRPr="00875F73">
        <w:rPr>
          <w:szCs w:val="21"/>
          <w:lang w:val="is"/>
        </w:rPr>
        <w:t xml:space="preserve"> </w:t>
      </w:r>
      <w:r w:rsidRPr="00FE0BE5">
        <w:rPr>
          <w:rFonts w:hint="eastAsia"/>
          <w:szCs w:val="22"/>
          <w:lang w:val="is-IS"/>
        </w:rPr>
        <w:t>ALXN1210</w:t>
      </w:r>
      <w:r w:rsidRPr="00FE0BE5">
        <w:rPr>
          <w:szCs w:val="22"/>
          <w:lang w:val="is-IS"/>
        </w:rPr>
        <w:noBreakHyphen/>
      </w:r>
      <w:r w:rsidRPr="00FE0BE5">
        <w:rPr>
          <w:rFonts w:hint="eastAsia"/>
          <w:szCs w:val="22"/>
          <w:lang w:val="is-IS"/>
        </w:rPr>
        <w:t>NMO</w:t>
      </w:r>
      <w:r w:rsidRPr="00FE0BE5">
        <w:rPr>
          <w:szCs w:val="22"/>
          <w:lang w:val="is-IS"/>
        </w:rPr>
        <w:noBreakHyphen/>
      </w:r>
      <w:r w:rsidRPr="00FE0BE5">
        <w:rPr>
          <w:rFonts w:hint="eastAsia"/>
          <w:szCs w:val="22"/>
          <w:lang w:val="is-IS"/>
        </w:rPr>
        <w:t xml:space="preserve">307 </w:t>
      </w:r>
      <w:r w:rsidRPr="000F253B">
        <w:rPr>
          <w:szCs w:val="22"/>
          <w:lang w:val="is-IS"/>
        </w:rPr>
        <w:t>voru teknir inn 58 fullorðnir</w:t>
      </w:r>
      <w:r w:rsidRPr="00FE0BE5">
        <w:rPr>
          <w:szCs w:val="22"/>
          <w:lang w:val="is-IS"/>
        </w:rPr>
        <w:t xml:space="preserve"> </w:t>
      </w:r>
      <w:r w:rsidRPr="00875F73">
        <w:rPr>
          <w:szCs w:val="21"/>
          <w:lang w:val="is"/>
        </w:rPr>
        <w:t>sjúkling</w:t>
      </w:r>
      <w:r>
        <w:rPr>
          <w:szCs w:val="21"/>
          <w:lang w:val="is"/>
        </w:rPr>
        <w:t>ar</w:t>
      </w:r>
      <w:r w:rsidRPr="00875F73">
        <w:rPr>
          <w:szCs w:val="21"/>
          <w:lang w:val="is"/>
        </w:rPr>
        <w:t xml:space="preserve"> með </w:t>
      </w:r>
      <w:r>
        <w:rPr>
          <w:szCs w:val="21"/>
          <w:lang w:val="is"/>
        </w:rPr>
        <w:t>NMOSD</w:t>
      </w:r>
      <w:r w:rsidRPr="00875F73">
        <w:rPr>
          <w:szCs w:val="21"/>
          <w:lang w:val="is"/>
        </w:rPr>
        <w:t xml:space="preserve"> og jákvætt sermipróf fyrir </w:t>
      </w:r>
      <w:del w:id="153" w:author="Author">
        <w:r w:rsidRPr="00875F73" w:rsidDel="00063158">
          <w:rPr>
            <w:szCs w:val="21"/>
            <w:lang w:val="is"/>
          </w:rPr>
          <w:delText>AQP4-</w:delText>
        </w:r>
      </w:del>
      <w:r w:rsidRPr="00875F73">
        <w:rPr>
          <w:szCs w:val="21"/>
          <w:lang w:val="is"/>
        </w:rPr>
        <w:t>mótefnum</w:t>
      </w:r>
      <w:ins w:id="154" w:author="Author">
        <w:r w:rsidR="00063158">
          <w:rPr>
            <w:szCs w:val="21"/>
            <w:lang w:val="is"/>
          </w:rPr>
          <w:t xml:space="preserve"> gegn AQP4</w:t>
        </w:r>
      </w:ins>
      <w:r w:rsidRPr="00875F73">
        <w:rPr>
          <w:szCs w:val="21"/>
          <w:lang w:val="is"/>
        </w:rPr>
        <w:t>, a.m.k. 1 bakslag síðustu 12 mánuðina fyrir skimun og stig ≤</w:t>
      </w:r>
      <w:r>
        <w:rPr>
          <w:szCs w:val="21"/>
          <w:lang w:val="is"/>
        </w:rPr>
        <w:t> </w:t>
      </w:r>
      <w:r w:rsidRPr="00875F73">
        <w:rPr>
          <w:szCs w:val="21"/>
          <w:lang w:val="is"/>
        </w:rPr>
        <w:t>7 á EDSS</w:t>
      </w:r>
      <w:r>
        <w:rPr>
          <w:szCs w:val="21"/>
          <w:lang w:val="is"/>
        </w:rPr>
        <w:noBreakHyphen/>
      </w:r>
      <w:r w:rsidRPr="00875F73">
        <w:rPr>
          <w:szCs w:val="21"/>
          <w:lang w:val="is"/>
        </w:rPr>
        <w:t>kvarðanum (Expanded Disability Status Scale)</w:t>
      </w:r>
      <w:r>
        <w:rPr>
          <w:szCs w:val="21"/>
          <w:lang w:val="is"/>
        </w:rPr>
        <w:t>. Ekki var gerð krafa um f</w:t>
      </w:r>
      <w:r w:rsidRPr="00C67C78">
        <w:rPr>
          <w:szCs w:val="21"/>
          <w:lang w:val="is"/>
        </w:rPr>
        <w:t xml:space="preserve">yrri meðferð með ónæmisbælandi </w:t>
      </w:r>
      <w:r>
        <w:rPr>
          <w:szCs w:val="21"/>
          <w:lang w:val="is"/>
        </w:rPr>
        <w:t>lyfjum</w:t>
      </w:r>
      <w:r w:rsidRPr="00C67C78">
        <w:rPr>
          <w:szCs w:val="21"/>
          <w:lang w:val="is"/>
        </w:rPr>
        <w:t xml:space="preserve"> </w:t>
      </w:r>
      <w:r>
        <w:rPr>
          <w:szCs w:val="21"/>
          <w:lang w:val="is"/>
        </w:rPr>
        <w:t xml:space="preserve">fyrir inntöku í rannsóknina </w:t>
      </w:r>
      <w:r w:rsidRPr="00C67C78">
        <w:rPr>
          <w:szCs w:val="21"/>
          <w:lang w:val="is"/>
        </w:rPr>
        <w:t>og 5</w:t>
      </w:r>
      <w:del w:id="155" w:author="Author">
        <w:r w:rsidRPr="00C67C78" w:rsidDel="005C0377">
          <w:rPr>
            <w:szCs w:val="21"/>
            <w:lang w:val="is"/>
          </w:rPr>
          <w:delText>1</w:delText>
        </w:r>
      </w:del>
      <w:ins w:id="156" w:author="Author">
        <w:r>
          <w:rPr>
            <w:szCs w:val="21"/>
            <w:lang w:val="is"/>
          </w:rPr>
          <w:t>3</w:t>
        </w:r>
      </w:ins>
      <w:r w:rsidRPr="00C67C78">
        <w:rPr>
          <w:szCs w:val="21"/>
          <w:lang w:val="is"/>
        </w:rPr>
        <w:t>,</w:t>
      </w:r>
      <w:ins w:id="157" w:author="Author">
        <w:r>
          <w:rPr>
            <w:szCs w:val="21"/>
            <w:lang w:val="is"/>
          </w:rPr>
          <w:t>4</w:t>
        </w:r>
      </w:ins>
      <w:del w:id="158" w:author="Author">
        <w:r w:rsidRPr="00C67C78" w:rsidDel="005C0377">
          <w:rPr>
            <w:szCs w:val="21"/>
            <w:lang w:val="is"/>
          </w:rPr>
          <w:delText>7</w:delText>
        </w:r>
      </w:del>
      <w:r w:rsidRPr="00C67C78">
        <w:rPr>
          <w:szCs w:val="21"/>
          <w:lang w:val="is"/>
        </w:rPr>
        <w:t>% sjúklinga voru á einlyfjameðferð með ravulizumab</w:t>
      </w:r>
      <w:r>
        <w:rPr>
          <w:szCs w:val="21"/>
          <w:lang w:val="is"/>
        </w:rPr>
        <w:t>i</w:t>
      </w:r>
      <w:r w:rsidRPr="00C67C78">
        <w:rPr>
          <w:szCs w:val="21"/>
          <w:lang w:val="is"/>
        </w:rPr>
        <w:t>.</w:t>
      </w:r>
      <w:r>
        <w:rPr>
          <w:szCs w:val="21"/>
          <w:lang w:val="is"/>
        </w:rPr>
        <w:t xml:space="preserve"> </w:t>
      </w:r>
      <w:r w:rsidRPr="00E07E8A">
        <w:rPr>
          <w:szCs w:val="22"/>
          <w:lang w:val="is-IS"/>
        </w:rPr>
        <w:t xml:space="preserve">Sjúklingum á </w:t>
      </w:r>
      <w:ins w:id="159" w:author="Author">
        <w:r w:rsidR="00063158">
          <w:rPr>
            <w:szCs w:val="22"/>
            <w:lang w:val="is-IS"/>
          </w:rPr>
          <w:t xml:space="preserve">ákveðnum </w:t>
        </w:r>
      </w:ins>
      <w:r w:rsidRPr="00E07E8A">
        <w:rPr>
          <w:szCs w:val="22"/>
          <w:lang w:val="is-IS"/>
        </w:rPr>
        <w:t>ónæmisbælandi meðferðum (</w:t>
      </w:r>
      <w:ins w:id="160" w:author="Author">
        <w:r w:rsidR="00063158">
          <w:rPr>
            <w:szCs w:val="22"/>
            <w:lang w:val="is-IS"/>
          </w:rPr>
          <w:t xml:space="preserve">þ.e. </w:t>
        </w:r>
      </w:ins>
      <w:del w:id="161" w:author="Author">
        <w:r w:rsidRPr="00E07E8A" w:rsidDel="00063158">
          <w:rPr>
            <w:szCs w:val="22"/>
            <w:lang w:val="is-IS"/>
          </w:rPr>
          <w:delText xml:space="preserve">með </w:delText>
        </w:r>
      </w:del>
      <w:r w:rsidRPr="00E07E8A">
        <w:rPr>
          <w:szCs w:val="22"/>
          <w:lang w:val="is-IS"/>
        </w:rPr>
        <w:t>barksterum, azatioprini,</w:t>
      </w:r>
      <w:r>
        <w:rPr>
          <w:szCs w:val="22"/>
          <w:lang w:val="is-IS"/>
        </w:rPr>
        <w:t xml:space="preserve"> </w:t>
      </w:r>
      <w:r w:rsidRPr="00E07E8A">
        <w:rPr>
          <w:szCs w:val="22"/>
          <w:lang w:val="is-IS"/>
        </w:rPr>
        <w:t>mycofenolat mofetili</w:t>
      </w:r>
      <w:r>
        <w:rPr>
          <w:szCs w:val="22"/>
          <w:lang w:val="is-IS"/>
        </w:rPr>
        <w:t xml:space="preserve">, </w:t>
      </w:r>
      <w:r w:rsidRPr="00E07E8A">
        <w:rPr>
          <w:szCs w:val="22"/>
          <w:lang w:val="is-IS"/>
        </w:rPr>
        <w:t xml:space="preserve">takrolimus) </w:t>
      </w:r>
      <w:r w:rsidRPr="00C67C78">
        <w:rPr>
          <w:szCs w:val="21"/>
          <w:lang w:val="is"/>
        </w:rPr>
        <w:t xml:space="preserve">var leyft að halda áfram </w:t>
      </w:r>
      <w:r>
        <w:rPr>
          <w:szCs w:val="21"/>
          <w:lang w:val="is"/>
        </w:rPr>
        <w:t>samsettri meðferð með</w:t>
      </w:r>
      <w:r w:rsidRPr="00C67C78">
        <w:rPr>
          <w:szCs w:val="21"/>
          <w:lang w:val="is"/>
        </w:rPr>
        <w:t xml:space="preserve"> ravulizumabi</w:t>
      </w:r>
      <w:r>
        <w:rPr>
          <w:szCs w:val="21"/>
          <w:lang w:val="is"/>
        </w:rPr>
        <w:t xml:space="preserve"> en gerð var krafa um </w:t>
      </w:r>
      <w:r w:rsidRPr="00C67C78">
        <w:rPr>
          <w:szCs w:val="21"/>
          <w:lang w:val="is"/>
        </w:rPr>
        <w:t>stöðuga sk</w:t>
      </w:r>
      <w:r>
        <w:rPr>
          <w:szCs w:val="21"/>
          <w:lang w:val="is"/>
        </w:rPr>
        <w:t>ömmtun</w:t>
      </w:r>
      <w:r w:rsidRPr="00C67C78">
        <w:rPr>
          <w:szCs w:val="21"/>
          <w:lang w:val="is"/>
        </w:rPr>
        <w:t xml:space="preserve"> </w:t>
      </w:r>
      <w:r>
        <w:rPr>
          <w:szCs w:val="21"/>
          <w:lang w:val="is"/>
        </w:rPr>
        <w:t>fram að</w:t>
      </w:r>
      <w:r w:rsidRPr="00C67C78">
        <w:rPr>
          <w:szCs w:val="21"/>
          <w:lang w:val="is"/>
        </w:rPr>
        <w:t xml:space="preserve"> viku</w:t>
      </w:r>
      <w:r>
        <w:rPr>
          <w:szCs w:val="21"/>
          <w:lang w:val="is"/>
        </w:rPr>
        <w:t> </w:t>
      </w:r>
      <w:r w:rsidRPr="00C67C78">
        <w:rPr>
          <w:szCs w:val="21"/>
          <w:lang w:val="is"/>
        </w:rPr>
        <w:t xml:space="preserve">106 í rannsókninni. </w:t>
      </w:r>
      <w:r>
        <w:rPr>
          <w:szCs w:val="21"/>
          <w:lang w:val="is"/>
        </w:rPr>
        <w:t xml:space="preserve">Einnig var </w:t>
      </w:r>
      <w:r w:rsidRPr="00C67C78">
        <w:rPr>
          <w:szCs w:val="21"/>
          <w:lang w:val="is"/>
        </w:rPr>
        <w:t>bráðameðferð við bakslag</w:t>
      </w:r>
      <w:r>
        <w:rPr>
          <w:szCs w:val="21"/>
          <w:lang w:val="is"/>
        </w:rPr>
        <w:t>i</w:t>
      </w:r>
      <w:r w:rsidRPr="00C67C78">
        <w:rPr>
          <w:szCs w:val="21"/>
          <w:lang w:val="is"/>
        </w:rPr>
        <w:t xml:space="preserve"> (</w:t>
      </w:r>
      <w:r w:rsidRPr="003F159D">
        <w:rPr>
          <w:szCs w:val="22"/>
          <w:lang w:val="is-IS"/>
        </w:rPr>
        <w:t>stór</w:t>
      </w:r>
      <w:r>
        <w:rPr>
          <w:szCs w:val="22"/>
          <w:lang w:val="is-IS"/>
        </w:rPr>
        <w:t>ir</w:t>
      </w:r>
      <w:r w:rsidRPr="003F159D">
        <w:rPr>
          <w:szCs w:val="22"/>
          <w:lang w:val="is-IS"/>
        </w:rPr>
        <w:t xml:space="preserve"> skammta</w:t>
      </w:r>
      <w:r>
        <w:rPr>
          <w:szCs w:val="22"/>
          <w:lang w:val="is-IS"/>
        </w:rPr>
        <w:t>r</w:t>
      </w:r>
      <w:r w:rsidRPr="003F159D">
        <w:rPr>
          <w:szCs w:val="22"/>
          <w:lang w:val="is-IS"/>
        </w:rPr>
        <w:t xml:space="preserve"> af barksterum, plasmaskipti/plasmat</w:t>
      </w:r>
      <w:r>
        <w:rPr>
          <w:szCs w:val="22"/>
          <w:lang w:val="is-IS"/>
        </w:rPr>
        <w:t>aka</w:t>
      </w:r>
      <w:r w:rsidRPr="003F159D">
        <w:rPr>
          <w:szCs w:val="22"/>
          <w:lang w:val="is-IS"/>
        </w:rPr>
        <w:t xml:space="preserve"> eða gjöf ónæmisglóbúlíns í bláæð</w:t>
      </w:r>
      <w:r>
        <w:rPr>
          <w:szCs w:val="21"/>
          <w:lang w:val="is"/>
        </w:rPr>
        <w:t xml:space="preserve">) leyfð </w:t>
      </w:r>
      <w:r w:rsidRPr="00C67C78">
        <w:rPr>
          <w:szCs w:val="21"/>
          <w:lang w:val="is"/>
        </w:rPr>
        <w:t>ef sjúklingur fékk bakslag meðan á rannsókninni stóð.</w:t>
      </w:r>
    </w:p>
    <w:p w14:paraId="0BE9A1EB" w14:textId="77777777" w:rsidR="00CE7F4F" w:rsidRPr="00FE0BE5" w:rsidRDefault="00CE7F4F" w:rsidP="00114EFC">
      <w:pPr>
        <w:spacing w:line="240" w:lineRule="auto"/>
        <w:rPr>
          <w:szCs w:val="21"/>
          <w:lang w:val="is"/>
        </w:rPr>
      </w:pPr>
    </w:p>
    <w:p w14:paraId="1CF57928" w14:textId="77777777" w:rsidR="00CE7F4F" w:rsidRPr="000F253B" w:rsidRDefault="00CE7F4F" w:rsidP="00114EFC">
      <w:pPr>
        <w:spacing w:line="240" w:lineRule="auto"/>
        <w:rPr>
          <w:szCs w:val="21"/>
          <w:lang w:val="is-IS"/>
        </w:rPr>
      </w:pPr>
      <w:r w:rsidRPr="000F253B">
        <w:rPr>
          <w:szCs w:val="21"/>
          <w:lang w:val="is-IS"/>
        </w:rPr>
        <w:t>Meðalaldur sjúklinga sem tóku þátt í rannsókninni var 47,4 ár (á bilinu 18 til 74 ára) og meirihluti þeirra var konur (90%). Miðgildi aldurs þegar fyrstu klínísku einkenni NMOSD komu fram var 42,5 ár, á bilinu 16 til 73 ár. Einkenni sjúkdóms við upphaf rannsóknar koma fram í töflu </w:t>
      </w:r>
      <w:r>
        <w:rPr>
          <w:szCs w:val="21"/>
          <w:lang w:val="is-IS"/>
        </w:rPr>
        <w:t>16</w:t>
      </w:r>
      <w:r w:rsidRPr="000F253B">
        <w:rPr>
          <w:szCs w:val="21"/>
          <w:lang w:val="is-IS"/>
        </w:rPr>
        <w:t>.</w:t>
      </w:r>
    </w:p>
    <w:p w14:paraId="1035C3A2" w14:textId="77777777" w:rsidR="00CE7F4F" w:rsidRPr="00FE0BE5" w:rsidRDefault="00CE7F4F" w:rsidP="00114EFC">
      <w:pPr>
        <w:spacing w:line="240" w:lineRule="auto"/>
        <w:rPr>
          <w:szCs w:val="22"/>
          <w:lang w:val="is-IS"/>
        </w:rPr>
      </w:pPr>
    </w:p>
    <w:p w14:paraId="799ED7FE" w14:textId="77777777" w:rsidR="00CE7F4F" w:rsidRPr="00FE0BE5" w:rsidRDefault="00CE7F4F" w:rsidP="00114EFC">
      <w:pPr>
        <w:keepNext/>
        <w:spacing w:line="240" w:lineRule="auto"/>
        <w:ind w:left="1440" w:hanging="1440"/>
        <w:rPr>
          <w:b/>
          <w:lang w:val="is-IS"/>
        </w:rPr>
      </w:pPr>
      <w:r w:rsidRPr="00FB402E">
        <w:rPr>
          <w:b/>
          <w:bCs/>
          <w:lang w:val="is"/>
        </w:rPr>
        <w:t>Tafla</w:t>
      </w:r>
      <w:r>
        <w:rPr>
          <w:b/>
          <w:bCs/>
          <w:lang w:val="is"/>
        </w:rPr>
        <w:t> 16</w:t>
      </w:r>
      <w:r w:rsidRPr="00FB402E">
        <w:rPr>
          <w:b/>
          <w:bCs/>
          <w:lang w:val="is"/>
        </w:rPr>
        <w:t>:</w:t>
      </w:r>
      <w:r w:rsidRPr="00875F73">
        <w:rPr>
          <w:b/>
          <w:bCs/>
          <w:lang w:val="is"/>
        </w:rPr>
        <w:tab/>
        <w:t>Sjúkdómssaga sjúklinga og einkenni við upphaf rannsókn</w:t>
      </w:r>
      <w:r>
        <w:rPr>
          <w:b/>
          <w:bCs/>
          <w:lang w:val="is"/>
        </w:rPr>
        <w:t>ar</w:t>
      </w:r>
      <w:r w:rsidRPr="00875F73">
        <w:rPr>
          <w:b/>
          <w:bCs/>
          <w:lang w:val="is"/>
        </w:rPr>
        <w:t xml:space="preserve"> </w:t>
      </w:r>
      <w:r w:rsidRPr="00FE0BE5">
        <w:rPr>
          <w:b/>
          <w:bCs/>
          <w:lang w:val="is-IS"/>
        </w:rPr>
        <w:t>ALXN1210</w:t>
      </w:r>
      <w:r w:rsidRPr="00FE0BE5">
        <w:rPr>
          <w:b/>
          <w:bCs/>
          <w:lang w:val="is-IS"/>
        </w:rPr>
        <w:noBreakHyphen/>
        <w:t>NMO</w:t>
      </w:r>
      <w:r w:rsidRPr="00FE0BE5">
        <w:rPr>
          <w:b/>
          <w:bCs/>
          <w:lang w:val="is-IS"/>
        </w:rPr>
        <w:noBreakHyphen/>
        <w:t>307</w:t>
      </w:r>
    </w:p>
    <w:p w14:paraId="5DD129AD" w14:textId="77777777" w:rsidR="00CE7F4F" w:rsidRPr="00FE0BE5" w:rsidRDefault="00CE7F4F" w:rsidP="00114EFC">
      <w:pPr>
        <w:keepNext/>
        <w:spacing w:line="240" w:lineRule="auto"/>
        <w:jc w:val="both"/>
        <w:rPr>
          <w:b/>
          <w:lang w:val="is-IS"/>
        </w:rPr>
      </w:pPr>
    </w:p>
    <w:tbl>
      <w:tblPr>
        <w:tblW w:w="488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86"/>
        <w:gridCol w:w="2249"/>
        <w:gridCol w:w="3058"/>
      </w:tblGrid>
      <w:tr w:rsidR="00CE7F4F" w:rsidRPr="00D639A6" w14:paraId="17E55E91" w14:textId="77777777" w:rsidTr="007169A8">
        <w:trPr>
          <w:cantSplit/>
          <w:tblHeader/>
        </w:trPr>
        <w:tc>
          <w:tcPr>
            <w:tcW w:w="1982" w:type="pct"/>
            <w:vAlign w:val="center"/>
          </w:tcPr>
          <w:p w14:paraId="3C38BC2C" w14:textId="77777777" w:rsidR="00CE7F4F" w:rsidRPr="00D90ED5" w:rsidRDefault="00CE7F4F" w:rsidP="007169A8">
            <w:pPr>
              <w:keepNext/>
              <w:keepLines/>
              <w:rPr>
                <w:b/>
                <w:color w:val="000000"/>
                <w:sz w:val="20"/>
                <w:lang w:val="en-US"/>
              </w:rPr>
            </w:pPr>
            <w:r w:rsidRPr="00D90ED5">
              <w:rPr>
                <w:b/>
                <w:bCs/>
                <w:color w:val="000000"/>
                <w:sz w:val="20"/>
                <w:lang w:val="is"/>
              </w:rPr>
              <w:t>Breyta</w:t>
            </w:r>
            <w:r w:rsidRPr="00D90ED5" w:rsidDel="00D757BC">
              <w:rPr>
                <w:b/>
                <w:bCs/>
                <w:color w:val="000000"/>
                <w:sz w:val="20"/>
                <w:lang w:val="is"/>
              </w:rPr>
              <w:t xml:space="preserve"> </w:t>
            </w:r>
          </w:p>
        </w:tc>
        <w:tc>
          <w:tcPr>
            <w:tcW w:w="1279" w:type="pct"/>
            <w:vAlign w:val="center"/>
          </w:tcPr>
          <w:p w14:paraId="6797B428" w14:textId="77777777" w:rsidR="00CE7F4F" w:rsidRPr="00D90ED5" w:rsidRDefault="00CE7F4F" w:rsidP="007169A8">
            <w:pPr>
              <w:keepNext/>
              <w:keepLines/>
              <w:jc w:val="center"/>
              <w:rPr>
                <w:b/>
                <w:color w:val="000000"/>
                <w:sz w:val="20"/>
                <w:lang w:val="en-US"/>
              </w:rPr>
            </w:pPr>
            <w:r w:rsidRPr="00D90ED5">
              <w:rPr>
                <w:b/>
                <w:bCs/>
                <w:color w:val="000000"/>
                <w:sz w:val="20"/>
                <w:lang w:val="is"/>
              </w:rPr>
              <w:t>Tölfræði</w:t>
            </w:r>
            <w:r w:rsidRPr="00D90ED5" w:rsidDel="00D757BC">
              <w:rPr>
                <w:b/>
                <w:bCs/>
                <w:color w:val="000000"/>
                <w:sz w:val="20"/>
                <w:lang w:val="is"/>
              </w:rPr>
              <w:t xml:space="preserve"> </w:t>
            </w:r>
          </w:p>
        </w:tc>
        <w:tc>
          <w:tcPr>
            <w:tcW w:w="1739" w:type="pct"/>
          </w:tcPr>
          <w:p w14:paraId="41E74A02" w14:textId="77777777" w:rsidR="00CE7F4F" w:rsidRDefault="00CE7F4F" w:rsidP="007169A8">
            <w:pPr>
              <w:keepNext/>
              <w:keepLines/>
              <w:jc w:val="center"/>
              <w:rPr>
                <w:b/>
                <w:bCs/>
                <w:sz w:val="20"/>
              </w:rPr>
            </w:pPr>
            <w:r w:rsidRPr="00CE6B46">
              <w:rPr>
                <w:b/>
                <w:bCs/>
                <w:sz w:val="20"/>
              </w:rPr>
              <w:t xml:space="preserve">ALXN1210-NMO-307 </w:t>
            </w:r>
          </w:p>
          <w:p w14:paraId="610F02A5" w14:textId="77777777" w:rsidR="00CE7F4F" w:rsidRPr="00D90ED5" w:rsidRDefault="00CE7F4F" w:rsidP="007169A8">
            <w:pPr>
              <w:keepNext/>
              <w:keepLines/>
              <w:jc w:val="center"/>
              <w:rPr>
                <w:b/>
                <w:sz w:val="20"/>
                <w:lang w:val="en-US"/>
              </w:rPr>
            </w:pPr>
            <w:r w:rsidRPr="00CE6B46">
              <w:rPr>
                <w:b/>
                <w:bCs/>
                <w:sz w:val="20"/>
              </w:rPr>
              <w:t>Ravulizumab</w:t>
            </w:r>
            <w:r w:rsidRPr="00CE6B46">
              <w:rPr>
                <w:b/>
                <w:bCs/>
                <w:sz w:val="20"/>
              </w:rPr>
              <w:br/>
              <w:t>(N = 58)</w:t>
            </w:r>
          </w:p>
        </w:tc>
      </w:tr>
      <w:tr w:rsidR="00CE7F4F" w:rsidRPr="00D639A6" w14:paraId="0E90B9A3" w14:textId="77777777" w:rsidTr="007169A8">
        <w:trPr>
          <w:cantSplit/>
        </w:trPr>
        <w:tc>
          <w:tcPr>
            <w:tcW w:w="1982" w:type="pct"/>
            <w:vMerge w:val="restart"/>
          </w:tcPr>
          <w:p w14:paraId="5569A65C" w14:textId="77777777" w:rsidR="00CE7F4F" w:rsidRPr="00D90ED5" w:rsidRDefault="00CE7F4F" w:rsidP="007169A8">
            <w:pPr>
              <w:keepNext/>
              <w:keepLines/>
              <w:rPr>
                <w:color w:val="000000"/>
                <w:sz w:val="20"/>
              </w:rPr>
            </w:pPr>
            <w:r w:rsidRPr="00D90ED5">
              <w:rPr>
                <w:color w:val="000000"/>
                <w:sz w:val="20"/>
                <w:lang w:val="is"/>
              </w:rPr>
              <w:t xml:space="preserve">Tími frá fyrstu klínísku einkennum </w:t>
            </w:r>
            <w:r w:rsidRPr="00831353">
              <w:rPr>
                <w:szCs w:val="21"/>
              </w:rPr>
              <w:t>NMOSD</w:t>
            </w:r>
            <w:r w:rsidRPr="00D90ED5">
              <w:rPr>
                <w:color w:val="000000"/>
                <w:sz w:val="20"/>
                <w:lang w:val="is"/>
              </w:rPr>
              <w:t xml:space="preserve"> fram að fyrsta skammti rannsóknarlyfs (ár)</w:t>
            </w:r>
          </w:p>
        </w:tc>
        <w:tc>
          <w:tcPr>
            <w:tcW w:w="1279" w:type="pct"/>
            <w:vAlign w:val="center"/>
          </w:tcPr>
          <w:p w14:paraId="511FEE6A" w14:textId="77777777" w:rsidR="00CE7F4F" w:rsidRPr="00D90ED5" w:rsidRDefault="00CE7F4F" w:rsidP="007169A8">
            <w:pPr>
              <w:keepNext/>
              <w:keepLines/>
              <w:jc w:val="center"/>
              <w:rPr>
                <w:color w:val="000000"/>
                <w:sz w:val="20"/>
                <w:lang w:val="en-US"/>
              </w:rPr>
            </w:pPr>
            <w:r w:rsidRPr="00D90ED5">
              <w:rPr>
                <w:color w:val="000000"/>
                <w:sz w:val="20"/>
                <w:lang w:val="is"/>
              </w:rPr>
              <w:t>Meðaltal (staðalfrávik)</w:t>
            </w:r>
          </w:p>
        </w:tc>
        <w:tc>
          <w:tcPr>
            <w:tcW w:w="1739" w:type="pct"/>
            <w:tcBorders>
              <w:top w:val="single" w:sz="6" w:space="0" w:color="auto"/>
              <w:left w:val="single" w:sz="6" w:space="0" w:color="auto"/>
              <w:bottom w:val="single" w:sz="6" w:space="0" w:color="auto"/>
              <w:right w:val="single" w:sz="6" w:space="0" w:color="auto"/>
            </w:tcBorders>
          </w:tcPr>
          <w:p w14:paraId="510A2DED" w14:textId="77777777" w:rsidR="00CE7F4F" w:rsidRPr="00D90ED5" w:rsidRDefault="00CE7F4F" w:rsidP="007169A8">
            <w:pPr>
              <w:jc w:val="center"/>
              <w:rPr>
                <w:color w:val="000000"/>
                <w:sz w:val="20"/>
                <w:lang w:val="en-US"/>
              </w:rPr>
            </w:pPr>
            <w:r w:rsidRPr="00CE6B46">
              <w:rPr>
                <w:sz w:val="20"/>
              </w:rPr>
              <w:t>5</w:t>
            </w:r>
            <w:r>
              <w:rPr>
                <w:sz w:val="20"/>
              </w:rPr>
              <w:t>,</w:t>
            </w:r>
            <w:r w:rsidRPr="00CE6B46">
              <w:rPr>
                <w:sz w:val="20"/>
              </w:rPr>
              <w:t>2 (6</w:t>
            </w:r>
            <w:r>
              <w:rPr>
                <w:sz w:val="20"/>
              </w:rPr>
              <w:t>,</w:t>
            </w:r>
            <w:r w:rsidRPr="00CE6B46">
              <w:rPr>
                <w:sz w:val="20"/>
              </w:rPr>
              <w:t>38)</w:t>
            </w:r>
          </w:p>
        </w:tc>
      </w:tr>
      <w:tr w:rsidR="00CE7F4F" w:rsidRPr="00D639A6" w14:paraId="02B281EC" w14:textId="77777777" w:rsidTr="007169A8">
        <w:trPr>
          <w:cantSplit/>
        </w:trPr>
        <w:tc>
          <w:tcPr>
            <w:tcW w:w="1982" w:type="pct"/>
            <w:vMerge/>
          </w:tcPr>
          <w:p w14:paraId="612E6234" w14:textId="77777777" w:rsidR="00CE7F4F" w:rsidRPr="00D90ED5" w:rsidRDefault="00CE7F4F" w:rsidP="007169A8">
            <w:pPr>
              <w:keepNext/>
              <w:keepLines/>
              <w:rPr>
                <w:color w:val="000000"/>
                <w:sz w:val="20"/>
                <w:lang w:val="en-US"/>
              </w:rPr>
            </w:pPr>
          </w:p>
        </w:tc>
        <w:tc>
          <w:tcPr>
            <w:tcW w:w="1279" w:type="pct"/>
            <w:vAlign w:val="center"/>
          </w:tcPr>
          <w:p w14:paraId="4B7A4360" w14:textId="77777777" w:rsidR="00CE7F4F" w:rsidRPr="00D90ED5" w:rsidRDefault="00CE7F4F" w:rsidP="007169A8">
            <w:pPr>
              <w:keepNext/>
              <w:keepLines/>
              <w:jc w:val="center"/>
              <w:rPr>
                <w:color w:val="000000"/>
                <w:sz w:val="20"/>
                <w:lang w:val="en-US"/>
              </w:rPr>
            </w:pPr>
            <w:r w:rsidRPr="00D90ED5">
              <w:rPr>
                <w:color w:val="000000"/>
                <w:sz w:val="20"/>
                <w:lang w:val="is"/>
              </w:rPr>
              <w:t>Miðgildi</w:t>
            </w:r>
            <w:r w:rsidRPr="00D90ED5" w:rsidDel="00F71308">
              <w:rPr>
                <w:color w:val="000000"/>
                <w:sz w:val="20"/>
                <w:lang w:val="is"/>
              </w:rPr>
              <w:t xml:space="preserve"> </w:t>
            </w:r>
          </w:p>
        </w:tc>
        <w:tc>
          <w:tcPr>
            <w:tcW w:w="1739" w:type="pct"/>
            <w:tcBorders>
              <w:top w:val="single" w:sz="6" w:space="0" w:color="auto"/>
              <w:left w:val="single" w:sz="6" w:space="0" w:color="auto"/>
              <w:bottom w:val="single" w:sz="6" w:space="0" w:color="auto"/>
              <w:right w:val="single" w:sz="6" w:space="0" w:color="auto"/>
            </w:tcBorders>
          </w:tcPr>
          <w:p w14:paraId="2C779597" w14:textId="77777777" w:rsidR="00CE7F4F" w:rsidRPr="00D90ED5" w:rsidRDefault="00CE7F4F" w:rsidP="007169A8">
            <w:pPr>
              <w:jc w:val="center"/>
              <w:rPr>
                <w:color w:val="000000"/>
                <w:sz w:val="20"/>
                <w:lang w:val="en-US"/>
              </w:rPr>
            </w:pPr>
            <w:r w:rsidRPr="00CE6B46">
              <w:rPr>
                <w:sz w:val="20"/>
              </w:rPr>
              <w:t>2</w:t>
            </w:r>
            <w:r>
              <w:rPr>
                <w:sz w:val="20"/>
              </w:rPr>
              <w:t>,</w:t>
            </w:r>
            <w:r w:rsidRPr="00CE6B46">
              <w:rPr>
                <w:sz w:val="20"/>
              </w:rPr>
              <w:t>0</w:t>
            </w:r>
          </w:p>
        </w:tc>
      </w:tr>
      <w:tr w:rsidR="00CE7F4F" w:rsidRPr="00D639A6" w14:paraId="4B5B1A61" w14:textId="77777777" w:rsidTr="007169A8">
        <w:trPr>
          <w:cantSplit/>
        </w:trPr>
        <w:tc>
          <w:tcPr>
            <w:tcW w:w="1982" w:type="pct"/>
            <w:vMerge/>
          </w:tcPr>
          <w:p w14:paraId="152EF9D4" w14:textId="77777777" w:rsidR="00CE7F4F" w:rsidRPr="00D90ED5" w:rsidRDefault="00CE7F4F" w:rsidP="007169A8">
            <w:pPr>
              <w:keepNext/>
              <w:keepLines/>
              <w:rPr>
                <w:color w:val="000000"/>
                <w:sz w:val="20"/>
                <w:lang w:val="en-US"/>
              </w:rPr>
            </w:pPr>
          </w:p>
        </w:tc>
        <w:tc>
          <w:tcPr>
            <w:tcW w:w="1279" w:type="pct"/>
            <w:vAlign w:val="center"/>
          </w:tcPr>
          <w:p w14:paraId="4632EB3F" w14:textId="77777777" w:rsidR="00CE7F4F" w:rsidRPr="00D90ED5" w:rsidRDefault="00CE7F4F" w:rsidP="007169A8">
            <w:pPr>
              <w:keepNext/>
              <w:keepLines/>
              <w:jc w:val="center"/>
              <w:rPr>
                <w:color w:val="000000"/>
                <w:sz w:val="20"/>
                <w:lang w:val="en-US"/>
              </w:rPr>
            </w:pPr>
            <w:r w:rsidRPr="00D90ED5">
              <w:rPr>
                <w:color w:val="000000"/>
                <w:sz w:val="20"/>
                <w:lang w:val="is"/>
              </w:rPr>
              <w:t>Hám., lágm.</w:t>
            </w:r>
          </w:p>
        </w:tc>
        <w:tc>
          <w:tcPr>
            <w:tcW w:w="1739" w:type="pct"/>
            <w:tcBorders>
              <w:top w:val="single" w:sz="6" w:space="0" w:color="auto"/>
              <w:left w:val="single" w:sz="6" w:space="0" w:color="auto"/>
              <w:bottom w:val="single" w:sz="6" w:space="0" w:color="auto"/>
              <w:right w:val="single" w:sz="6" w:space="0" w:color="auto"/>
            </w:tcBorders>
          </w:tcPr>
          <w:p w14:paraId="2A77A754" w14:textId="77777777" w:rsidR="00CE7F4F" w:rsidRPr="00D90ED5" w:rsidRDefault="00CE7F4F" w:rsidP="007169A8">
            <w:pPr>
              <w:jc w:val="center"/>
              <w:rPr>
                <w:color w:val="000000"/>
                <w:sz w:val="20"/>
                <w:lang w:val="en-US"/>
              </w:rPr>
            </w:pPr>
            <w:r w:rsidRPr="00CE6B46">
              <w:rPr>
                <w:sz w:val="20"/>
              </w:rPr>
              <w:t>0</w:t>
            </w:r>
            <w:r>
              <w:rPr>
                <w:sz w:val="20"/>
              </w:rPr>
              <w:t>,</w:t>
            </w:r>
            <w:r w:rsidRPr="00CE6B46">
              <w:rPr>
                <w:sz w:val="20"/>
              </w:rPr>
              <w:t>19</w:t>
            </w:r>
            <w:r>
              <w:rPr>
                <w:sz w:val="20"/>
              </w:rPr>
              <w:t>;</w:t>
            </w:r>
            <w:r w:rsidRPr="00CE6B46">
              <w:rPr>
                <w:sz w:val="20"/>
              </w:rPr>
              <w:t xml:space="preserve"> 24</w:t>
            </w:r>
            <w:r>
              <w:rPr>
                <w:sz w:val="20"/>
              </w:rPr>
              <w:t>,</w:t>
            </w:r>
            <w:r w:rsidRPr="00CE6B46">
              <w:rPr>
                <w:sz w:val="20"/>
              </w:rPr>
              <w:t>49</w:t>
            </w:r>
          </w:p>
        </w:tc>
      </w:tr>
      <w:tr w:rsidR="00CE7F4F" w:rsidRPr="00D639A6" w14:paraId="186C5CA9" w14:textId="77777777" w:rsidTr="007169A8">
        <w:trPr>
          <w:cantSplit/>
        </w:trPr>
        <w:tc>
          <w:tcPr>
            <w:tcW w:w="1982" w:type="pct"/>
            <w:vMerge w:val="restart"/>
          </w:tcPr>
          <w:p w14:paraId="010FE56A" w14:textId="77777777" w:rsidR="00CE7F4F" w:rsidRPr="00D90ED5" w:rsidRDefault="00CE7F4F" w:rsidP="007169A8">
            <w:pPr>
              <w:keepNext/>
              <w:keepLines/>
              <w:rPr>
                <w:color w:val="000000"/>
                <w:sz w:val="20"/>
              </w:rPr>
            </w:pPr>
            <w:r w:rsidRPr="00D90ED5">
              <w:rPr>
                <w:color w:val="000000"/>
                <w:sz w:val="20"/>
                <w:lang w:val="is"/>
              </w:rPr>
              <w:t>Söguleg árleg tíðni bakslags á síðustu 24 mánuðum fyrir skimun</w:t>
            </w:r>
            <w:r w:rsidRPr="00D90ED5" w:rsidDel="00F71308">
              <w:rPr>
                <w:color w:val="000000"/>
                <w:sz w:val="20"/>
                <w:lang w:val="is"/>
              </w:rPr>
              <w:t xml:space="preserve"> </w:t>
            </w:r>
          </w:p>
        </w:tc>
        <w:tc>
          <w:tcPr>
            <w:tcW w:w="1279" w:type="pct"/>
            <w:vAlign w:val="center"/>
          </w:tcPr>
          <w:p w14:paraId="59E0D5BE" w14:textId="77777777" w:rsidR="00CE7F4F" w:rsidRPr="00D90ED5" w:rsidRDefault="00CE7F4F" w:rsidP="007169A8">
            <w:pPr>
              <w:keepNext/>
              <w:keepLines/>
              <w:jc w:val="center"/>
              <w:rPr>
                <w:color w:val="000000"/>
                <w:sz w:val="20"/>
                <w:lang w:val="en-US"/>
              </w:rPr>
            </w:pPr>
            <w:r w:rsidRPr="00D90ED5">
              <w:rPr>
                <w:color w:val="000000"/>
                <w:sz w:val="20"/>
                <w:lang w:val="is"/>
              </w:rPr>
              <w:t>Meðaltal (staðalfrávik)</w:t>
            </w:r>
          </w:p>
        </w:tc>
        <w:tc>
          <w:tcPr>
            <w:tcW w:w="1739" w:type="pct"/>
            <w:tcBorders>
              <w:top w:val="single" w:sz="6" w:space="0" w:color="auto"/>
              <w:left w:val="single" w:sz="6" w:space="0" w:color="auto"/>
              <w:bottom w:val="single" w:sz="6" w:space="0" w:color="auto"/>
              <w:right w:val="single" w:sz="6" w:space="0" w:color="auto"/>
            </w:tcBorders>
          </w:tcPr>
          <w:p w14:paraId="2174C9BF" w14:textId="77777777" w:rsidR="00CE7F4F" w:rsidRPr="00D90ED5" w:rsidRDefault="00CE7F4F" w:rsidP="007169A8">
            <w:pPr>
              <w:keepNext/>
              <w:keepLines/>
              <w:jc w:val="center"/>
              <w:rPr>
                <w:color w:val="000000"/>
                <w:sz w:val="20"/>
                <w:lang w:val="en-US"/>
              </w:rPr>
            </w:pPr>
            <w:r w:rsidRPr="00CE6B46">
              <w:rPr>
                <w:sz w:val="20"/>
              </w:rPr>
              <w:t>1</w:t>
            </w:r>
            <w:r>
              <w:rPr>
                <w:sz w:val="20"/>
              </w:rPr>
              <w:t>,</w:t>
            </w:r>
            <w:r w:rsidRPr="00CE6B46">
              <w:rPr>
                <w:sz w:val="20"/>
              </w:rPr>
              <w:t>87 (1</w:t>
            </w:r>
            <w:r>
              <w:rPr>
                <w:sz w:val="20"/>
              </w:rPr>
              <w:t>,</w:t>
            </w:r>
            <w:r w:rsidRPr="00CE6B46">
              <w:rPr>
                <w:sz w:val="20"/>
              </w:rPr>
              <w:t>59)</w:t>
            </w:r>
          </w:p>
        </w:tc>
      </w:tr>
      <w:tr w:rsidR="00CE7F4F" w:rsidRPr="00D639A6" w14:paraId="7277CCBD" w14:textId="77777777" w:rsidTr="007169A8">
        <w:trPr>
          <w:cantSplit/>
        </w:trPr>
        <w:tc>
          <w:tcPr>
            <w:tcW w:w="1982" w:type="pct"/>
            <w:vMerge/>
          </w:tcPr>
          <w:p w14:paraId="102B82AF" w14:textId="77777777" w:rsidR="00CE7F4F" w:rsidRPr="00D90ED5" w:rsidRDefault="00CE7F4F" w:rsidP="007169A8">
            <w:pPr>
              <w:keepNext/>
              <w:keepLines/>
              <w:rPr>
                <w:color w:val="000000"/>
                <w:sz w:val="20"/>
                <w:lang w:val="en-US"/>
              </w:rPr>
            </w:pPr>
          </w:p>
        </w:tc>
        <w:tc>
          <w:tcPr>
            <w:tcW w:w="1279" w:type="pct"/>
            <w:vAlign w:val="center"/>
          </w:tcPr>
          <w:p w14:paraId="70412B65" w14:textId="77777777" w:rsidR="00CE7F4F" w:rsidRPr="00D90ED5" w:rsidRDefault="00CE7F4F" w:rsidP="007169A8">
            <w:pPr>
              <w:keepNext/>
              <w:keepLines/>
              <w:jc w:val="center"/>
              <w:rPr>
                <w:color w:val="000000"/>
                <w:sz w:val="20"/>
                <w:lang w:val="en-US"/>
              </w:rPr>
            </w:pPr>
            <w:r w:rsidRPr="00D90ED5">
              <w:rPr>
                <w:color w:val="000000"/>
                <w:sz w:val="20"/>
                <w:lang w:val="is"/>
              </w:rPr>
              <w:t>Miðgildi</w:t>
            </w:r>
          </w:p>
        </w:tc>
        <w:tc>
          <w:tcPr>
            <w:tcW w:w="1739" w:type="pct"/>
            <w:tcBorders>
              <w:top w:val="single" w:sz="6" w:space="0" w:color="auto"/>
              <w:left w:val="single" w:sz="6" w:space="0" w:color="auto"/>
              <w:bottom w:val="single" w:sz="6" w:space="0" w:color="auto"/>
              <w:right w:val="single" w:sz="6" w:space="0" w:color="auto"/>
            </w:tcBorders>
          </w:tcPr>
          <w:p w14:paraId="0F2AA7E6" w14:textId="77777777" w:rsidR="00CE7F4F" w:rsidRPr="00D90ED5" w:rsidRDefault="00CE7F4F" w:rsidP="007169A8">
            <w:pPr>
              <w:keepNext/>
              <w:keepLines/>
              <w:jc w:val="center"/>
              <w:rPr>
                <w:color w:val="000000"/>
                <w:sz w:val="20"/>
                <w:lang w:val="en-US"/>
              </w:rPr>
            </w:pPr>
            <w:r w:rsidRPr="00CE6B46">
              <w:rPr>
                <w:sz w:val="20"/>
              </w:rPr>
              <w:t>1</w:t>
            </w:r>
            <w:r>
              <w:rPr>
                <w:sz w:val="20"/>
              </w:rPr>
              <w:t>,</w:t>
            </w:r>
            <w:r w:rsidRPr="00CE6B46">
              <w:rPr>
                <w:sz w:val="20"/>
              </w:rPr>
              <w:t>44</w:t>
            </w:r>
          </w:p>
        </w:tc>
      </w:tr>
      <w:tr w:rsidR="00CE7F4F" w:rsidRPr="00D639A6" w14:paraId="76EEA51F" w14:textId="77777777" w:rsidTr="007169A8">
        <w:trPr>
          <w:cantSplit/>
        </w:trPr>
        <w:tc>
          <w:tcPr>
            <w:tcW w:w="1982" w:type="pct"/>
            <w:vMerge/>
          </w:tcPr>
          <w:p w14:paraId="78F6529D" w14:textId="77777777" w:rsidR="00CE7F4F" w:rsidRPr="00D90ED5" w:rsidRDefault="00CE7F4F" w:rsidP="007169A8">
            <w:pPr>
              <w:keepNext/>
              <w:keepLines/>
              <w:rPr>
                <w:color w:val="000000"/>
                <w:sz w:val="20"/>
                <w:lang w:val="en-US"/>
              </w:rPr>
            </w:pPr>
          </w:p>
        </w:tc>
        <w:tc>
          <w:tcPr>
            <w:tcW w:w="1279" w:type="pct"/>
            <w:vAlign w:val="center"/>
          </w:tcPr>
          <w:p w14:paraId="1CCC36DD" w14:textId="77777777" w:rsidR="00CE7F4F" w:rsidRPr="00D90ED5" w:rsidRDefault="00CE7F4F" w:rsidP="007169A8">
            <w:pPr>
              <w:keepNext/>
              <w:keepLines/>
              <w:jc w:val="center"/>
              <w:rPr>
                <w:color w:val="000000"/>
                <w:sz w:val="20"/>
                <w:lang w:val="en-US"/>
              </w:rPr>
            </w:pPr>
            <w:r w:rsidRPr="00D90ED5">
              <w:rPr>
                <w:color w:val="000000"/>
                <w:sz w:val="20"/>
                <w:lang w:val="is"/>
              </w:rPr>
              <w:t>Hám., lágm.</w:t>
            </w:r>
          </w:p>
        </w:tc>
        <w:tc>
          <w:tcPr>
            <w:tcW w:w="1739" w:type="pct"/>
            <w:tcBorders>
              <w:top w:val="single" w:sz="6" w:space="0" w:color="auto"/>
              <w:left w:val="single" w:sz="6" w:space="0" w:color="auto"/>
              <w:bottom w:val="single" w:sz="6" w:space="0" w:color="auto"/>
              <w:right w:val="single" w:sz="6" w:space="0" w:color="auto"/>
            </w:tcBorders>
          </w:tcPr>
          <w:p w14:paraId="6161906E" w14:textId="77777777" w:rsidR="00CE7F4F" w:rsidRPr="00D90ED5" w:rsidRDefault="00CE7F4F" w:rsidP="007169A8">
            <w:pPr>
              <w:keepNext/>
              <w:keepLines/>
              <w:jc w:val="center"/>
              <w:rPr>
                <w:color w:val="000000"/>
                <w:sz w:val="20"/>
                <w:lang w:val="en-US"/>
              </w:rPr>
            </w:pPr>
            <w:r w:rsidRPr="00CE6B46">
              <w:rPr>
                <w:sz w:val="20"/>
              </w:rPr>
              <w:t>0</w:t>
            </w:r>
            <w:r>
              <w:rPr>
                <w:sz w:val="20"/>
              </w:rPr>
              <w:t>,</w:t>
            </w:r>
            <w:r w:rsidRPr="00CE6B46">
              <w:rPr>
                <w:sz w:val="20"/>
              </w:rPr>
              <w:t>5</w:t>
            </w:r>
            <w:r>
              <w:rPr>
                <w:sz w:val="20"/>
              </w:rPr>
              <w:t>;</w:t>
            </w:r>
            <w:r w:rsidRPr="00CE6B46">
              <w:rPr>
                <w:sz w:val="20"/>
              </w:rPr>
              <w:t xml:space="preserve"> 6</w:t>
            </w:r>
            <w:r>
              <w:rPr>
                <w:sz w:val="20"/>
              </w:rPr>
              <w:t>,</w:t>
            </w:r>
            <w:r w:rsidRPr="00CE6B46">
              <w:rPr>
                <w:sz w:val="20"/>
              </w:rPr>
              <w:t>9</w:t>
            </w:r>
          </w:p>
        </w:tc>
      </w:tr>
      <w:tr w:rsidR="00CE7F4F" w:rsidRPr="00D639A6" w14:paraId="489DFDA1" w14:textId="77777777" w:rsidTr="007169A8">
        <w:trPr>
          <w:cantSplit/>
        </w:trPr>
        <w:tc>
          <w:tcPr>
            <w:tcW w:w="1982" w:type="pct"/>
            <w:vMerge w:val="restart"/>
          </w:tcPr>
          <w:p w14:paraId="3C419C4F" w14:textId="77777777" w:rsidR="00CE7F4F" w:rsidRPr="00D90ED5" w:rsidRDefault="00CE7F4F" w:rsidP="007169A8">
            <w:pPr>
              <w:keepNext/>
              <w:keepLines/>
              <w:rPr>
                <w:color w:val="000000"/>
                <w:sz w:val="20"/>
                <w:lang w:val="en-US"/>
              </w:rPr>
            </w:pPr>
            <w:r>
              <w:rPr>
                <w:color w:val="000000"/>
                <w:sz w:val="20"/>
                <w:lang w:val="is"/>
              </w:rPr>
              <w:t>HAI</w:t>
            </w:r>
            <w:r>
              <w:rPr>
                <w:color w:val="000000"/>
                <w:sz w:val="20"/>
                <w:lang w:val="is"/>
              </w:rPr>
              <w:noBreakHyphen/>
            </w:r>
            <w:r w:rsidRPr="00D90ED5">
              <w:rPr>
                <w:color w:val="000000"/>
                <w:sz w:val="20"/>
                <w:lang w:val="is"/>
              </w:rPr>
              <w:t>stig í upphafi</w:t>
            </w:r>
            <w:r w:rsidRPr="00D90ED5" w:rsidDel="00F71308">
              <w:rPr>
                <w:color w:val="000000"/>
                <w:sz w:val="20"/>
                <w:lang w:val="is"/>
              </w:rPr>
              <w:t xml:space="preserve"> </w:t>
            </w:r>
          </w:p>
        </w:tc>
        <w:tc>
          <w:tcPr>
            <w:tcW w:w="1279" w:type="pct"/>
            <w:vAlign w:val="center"/>
          </w:tcPr>
          <w:p w14:paraId="3C165AE4" w14:textId="77777777" w:rsidR="00CE7F4F" w:rsidRPr="00D90ED5" w:rsidRDefault="00CE7F4F" w:rsidP="007169A8">
            <w:pPr>
              <w:keepNext/>
              <w:keepLines/>
              <w:jc w:val="center"/>
              <w:rPr>
                <w:color w:val="000000"/>
                <w:sz w:val="20"/>
                <w:lang w:val="en-US"/>
              </w:rPr>
            </w:pPr>
            <w:r w:rsidRPr="00D90ED5">
              <w:rPr>
                <w:color w:val="000000"/>
                <w:sz w:val="20"/>
                <w:lang w:val="is"/>
              </w:rPr>
              <w:t>Meðaltal (staðalfrávik)</w:t>
            </w:r>
          </w:p>
        </w:tc>
        <w:tc>
          <w:tcPr>
            <w:tcW w:w="1739" w:type="pct"/>
            <w:tcBorders>
              <w:top w:val="single" w:sz="6" w:space="0" w:color="auto"/>
              <w:left w:val="single" w:sz="6" w:space="0" w:color="auto"/>
              <w:bottom w:val="single" w:sz="6" w:space="0" w:color="auto"/>
              <w:right w:val="single" w:sz="6" w:space="0" w:color="auto"/>
            </w:tcBorders>
          </w:tcPr>
          <w:p w14:paraId="40A9AEA6" w14:textId="77777777" w:rsidR="00CE7F4F" w:rsidRPr="00D90ED5" w:rsidRDefault="00CE7F4F" w:rsidP="007169A8">
            <w:pPr>
              <w:keepNext/>
              <w:keepLines/>
              <w:jc w:val="center"/>
              <w:rPr>
                <w:color w:val="000000"/>
                <w:sz w:val="20"/>
                <w:lang w:val="en-US"/>
              </w:rPr>
            </w:pPr>
            <w:r w:rsidRPr="00CE6B46">
              <w:rPr>
                <w:sz w:val="20"/>
              </w:rPr>
              <w:t>1</w:t>
            </w:r>
            <w:r>
              <w:rPr>
                <w:sz w:val="20"/>
              </w:rPr>
              <w:t>,</w:t>
            </w:r>
            <w:r w:rsidRPr="00CE6B46">
              <w:rPr>
                <w:sz w:val="20"/>
              </w:rPr>
              <w:t>2 (1</w:t>
            </w:r>
            <w:r>
              <w:rPr>
                <w:sz w:val="20"/>
              </w:rPr>
              <w:t>,</w:t>
            </w:r>
            <w:r w:rsidRPr="00CE6B46">
              <w:rPr>
                <w:sz w:val="20"/>
              </w:rPr>
              <w:t>42)</w:t>
            </w:r>
          </w:p>
        </w:tc>
      </w:tr>
      <w:tr w:rsidR="00CE7F4F" w:rsidRPr="00D639A6" w14:paraId="2D1E8E32" w14:textId="77777777" w:rsidTr="007169A8">
        <w:trPr>
          <w:cantSplit/>
        </w:trPr>
        <w:tc>
          <w:tcPr>
            <w:tcW w:w="1982" w:type="pct"/>
            <w:vMerge/>
          </w:tcPr>
          <w:p w14:paraId="7017F5D5" w14:textId="77777777" w:rsidR="00CE7F4F" w:rsidRPr="00D90ED5" w:rsidRDefault="00CE7F4F" w:rsidP="007169A8">
            <w:pPr>
              <w:keepNext/>
              <w:keepLines/>
              <w:rPr>
                <w:color w:val="000000"/>
                <w:sz w:val="20"/>
                <w:lang w:val="en-US"/>
              </w:rPr>
            </w:pPr>
          </w:p>
        </w:tc>
        <w:tc>
          <w:tcPr>
            <w:tcW w:w="1279" w:type="pct"/>
            <w:vAlign w:val="center"/>
          </w:tcPr>
          <w:p w14:paraId="623EDF3E" w14:textId="77777777" w:rsidR="00CE7F4F" w:rsidRPr="00D90ED5" w:rsidRDefault="00CE7F4F" w:rsidP="007169A8">
            <w:pPr>
              <w:keepNext/>
              <w:keepLines/>
              <w:jc w:val="center"/>
              <w:rPr>
                <w:color w:val="000000"/>
                <w:sz w:val="20"/>
                <w:lang w:val="en-US"/>
              </w:rPr>
            </w:pPr>
            <w:r w:rsidRPr="00D90ED5">
              <w:rPr>
                <w:color w:val="000000"/>
                <w:sz w:val="20"/>
                <w:lang w:val="is"/>
              </w:rPr>
              <w:t>Miðgildi</w:t>
            </w:r>
          </w:p>
        </w:tc>
        <w:tc>
          <w:tcPr>
            <w:tcW w:w="1739" w:type="pct"/>
            <w:tcBorders>
              <w:top w:val="single" w:sz="6" w:space="0" w:color="auto"/>
              <w:left w:val="single" w:sz="6" w:space="0" w:color="auto"/>
              <w:bottom w:val="single" w:sz="6" w:space="0" w:color="auto"/>
              <w:right w:val="single" w:sz="6" w:space="0" w:color="auto"/>
            </w:tcBorders>
          </w:tcPr>
          <w:p w14:paraId="210738E6" w14:textId="77777777" w:rsidR="00CE7F4F" w:rsidRPr="00D90ED5" w:rsidRDefault="00CE7F4F" w:rsidP="007169A8">
            <w:pPr>
              <w:keepNext/>
              <w:keepLines/>
              <w:jc w:val="center"/>
              <w:rPr>
                <w:color w:val="000000"/>
                <w:sz w:val="20"/>
                <w:lang w:val="en-US"/>
              </w:rPr>
            </w:pPr>
            <w:r w:rsidRPr="00CE6B46">
              <w:rPr>
                <w:sz w:val="20"/>
              </w:rPr>
              <w:t>1</w:t>
            </w:r>
            <w:r>
              <w:rPr>
                <w:sz w:val="20"/>
              </w:rPr>
              <w:t>,</w:t>
            </w:r>
            <w:r w:rsidRPr="00CE6B46">
              <w:rPr>
                <w:sz w:val="20"/>
              </w:rPr>
              <w:t>0</w:t>
            </w:r>
          </w:p>
        </w:tc>
      </w:tr>
      <w:tr w:rsidR="00CE7F4F" w:rsidRPr="00D639A6" w14:paraId="3D92DA36" w14:textId="77777777" w:rsidTr="007169A8">
        <w:trPr>
          <w:cantSplit/>
        </w:trPr>
        <w:tc>
          <w:tcPr>
            <w:tcW w:w="1982" w:type="pct"/>
            <w:vMerge/>
          </w:tcPr>
          <w:p w14:paraId="0841E850" w14:textId="77777777" w:rsidR="00CE7F4F" w:rsidRPr="00D90ED5" w:rsidRDefault="00CE7F4F" w:rsidP="007169A8">
            <w:pPr>
              <w:keepNext/>
              <w:keepLines/>
              <w:rPr>
                <w:color w:val="000000"/>
                <w:sz w:val="20"/>
                <w:lang w:val="en-US"/>
              </w:rPr>
            </w:pPr>
          </w:p>
        </w:tc>
        <w:tc>
          <w:tcPr>
            <w:tcW w:w="1279" w:type="pct"/>
            <w:vAlign w:val="center"/>
          </w:tcPr>
          <w:p w14:paraId="6379F7DD" w14:textId="77777777" w:rsidR="00CE7F4F" w:rsidRPr="00D90ED5" w:rsidRDefault="00CE7F4F" w:rsidP="007169A8">
            <w:pPr>
              <w:keepNext/>
              <w:keepLines/>
              <w:jc w:val="center"/>
              <w:rPr>
                <w:color w:val="000000"/>
                <w:sz w:val="20"/>
                <w:lang w:val="en-US"/>
              </w:rPr>
            </w:pPr>
            <w:r w:rsidRPr="00D90ED5">
              <w:rPr>
                <w:color w:val="000000"/>
                <w:sz w:val="20"/>
                <w:lang w:val="is"/>
              </w:rPr>
              <w:t>Hám., lágm.</w:t>
            </w:r>
          </w:p>
        </w:tc>
        <w:tc>
          <w:tcPr>
            <w:tcW w:w="1739" w:type="pct"/>
            <w:tcBorders>
              <w:top w:val="single" w:sz="6" w:space="0" w:color="auto"/>
              <w:left w:val="single" w:sz="6" w:space="0" w:color="auto"/>
              <w:bottom w:val="single" w:sz="6" w:space="0" w:color="auto"/>
              <w:right w:val="single" w:sz="6" w:space="0" w:color="auto"/>
            </w:tcBorders>
          </w:tcPr>
          <w:p w14:paraId="5926B8F8" w14:textId="77777777" w:rsidR="00CE7F4F" w:rsidRPr="00D90ED5" w:rsidRDefault="00CE7F4F" w:rsidP="007169A8">
            <w:pPr>
              <w:keepNext/>
              <w:keepLines/>
              <w:jc w:val="center"/>
              <w:rPr>
                <w:color w:val="000000"/>
                <w:sz w:val="20"/>
                <w:lang w:val="en-US"/>
              </w:rPr>
            </w:pPr>
            <w:r w:rsidRPr="00CE6B46">
              <w:rPr>
                <w:sz w:val="20"/>
              </w:rPr>
              <w:t>0, 7</w:t>
            </w:r>
          </w:p>
        </w:tc>
      </w:tr>
      <w:tr w:rsidR="00CE7F4F" w:rsidRPr="00D639A6" w14:paraId="40A3AC68" w14:textId="77777777" w:rsidTr="007169A8">
        <w:trPr>
          <w:cantSplit/>
          <w:trHeight w:val="360"/>
        </w:trPr>
        <w:tc>
          <w:tcPr>
            <w:tcW w:w="1982" w:type="pct"/>
            <w:vMerge w:val="restart"/>
          </w:tcPr>
          <w:p w14:paraId="45CA1478" w14:textId="77777777" w:rsidR="00CE7F4F" w:rsidRPr="00D90ED5" w:rsidRDefault="00CE7F4F" w:rsidP="007169A8">
            <w:pPr>
              <w:rPr>
                <w:sz w:val="20"/>
                <w:lang w:val="is"/>
              </w:rPr>
            </w:pPr>
            <w:r>
              <w:rPr>
                <w:sz w:val="20"/>
              </w:rPr>
              <w:t>EDSS</w:t>
            </w:r>
            <w:r>
              <w:rPr>
                <w:sz w:val="20"/>
              </w:rPr>
              <w:noBreakHyphen/>
            </w:r>
            <w:r w:rsidRPr="00D90ED5">
              <w:rPr>
                <w:color w:val="000000"/>
                <w:sz w:val="20"/>
                <w:lang w:val="is"/>
              </w:rPr>
              <w:t>stig í upphafi</w:t>
            </w:r>
          </w:p>
        </w:tc>
        <w:tc>
          <w:tcPr>
            <w:tcW w:w="1279" w:type="pct"/>
            <w:tcBorders>
              <w:bottom w:val="single" w:sz="4" w:space="0" w:color="auto"/>
            </w:tcBorders>
            <w:vAlign w:val="center"/>
          </w:tcPr>
          <w:p w14:paraId="74802B0A" w14:textId="77777777" w:rsidR="00CE7F4F" w:rsidRPr="000C75E3" w:rsidRDefault="00CE7F4F" w:rsidP="007169A8">
            <w:pPr>
              <w:jc w:val="center"/>
              <w:rPr>
                <w:color w:val="000000"/>
                <w:sz w:val="20"/>
                <w:lang w:val="is"/>
              </w:rPr>
            </w:pPr>
            <w:r w:rsidRPr="00D90ED5">
              <w:rPr>
                <w:color w:val="000000"/>
                <w:sz w:val="20"/>
                <w:lang w:val="is"/>
              </w:rPr>
              <w:t>Meðaltal (staðalfrávik)</w:t>
            </w:r>
          </w:p>
        </w:tc>
        <w:tc>
          <w:tcPr>
            <w:tcW w:w="1739" w:type="pct"/>
            <w:tcBorders>
              <w:top w:val="single" w:sz="6" w:space="0" w:color="auto"/>
              <w:left w:val="single" w:sz="6" w:space="0" w:color="auto"/>
              <w:bottom w:val="single" w:sz="6" w:space="0" w:color="auto"/>
              <w:right w:val="single" w:sz="6" w:space="0" w:color="auto"/>
            </w:tcBorders>
          </w:tcPr>
          <w:p w14:paraId="74000A9A" w14:textId="77777777" w:rsidR="00CE7F4F" w:rsidRPr="00D90ED5" w:rsidRDefault="00CE7F4F" w:rsidP="007169A8">
            <w:pPr>
              <w:jc w:val="center"/>
              <w:rPr>
                <w:color w:val="000000"/>
                <w:sz w:val="20"/>
                <w:lang w:val="is"/>
              </w:rPr>
            </w:pPr>
            <w:r w:rsidRPr="00CE6B46">
              <w:rPr>
                <w:sz w:val="20"/>
              </w:rPr>
              <w:t>3</w:t>
            </w:r>
            <w:r>
              <w:rPr>
                <w:sz w:val="20"/>
              </w:rPr>
              <w:t>,</w:t>
            </w:r>
            <w:r w:rsidRPr="00CE6B46">
              <w:rPr>
                <w:sz w:val="20"/>
              </w:rPr>
              <w:t>30 (1</w:t>
            </w:r>
            <w:r>
              <w:rPr>
                <w:sz w:val="20"/>
              </w:rPr>
              <w:t>,</w:t>
            </w:r>
            <w:r w:rsidRPr="00CE6B46">
              <w:rPr>
                <w:sz w:val="20"/>
              </w:rPr>
              <w:t>58)</w:t>
            </w:r>
          </w:p>
        </w:tc>
      </w:tr>
      <w:tr w:rsidR="00CE7F4F" w:rsidRPr="00D639A6" w14:paraId="51A43FF4" w14:textId="77777777" w:rsidTr="007169A8">
        <w:trPr>
          <w:cantSplit/>
          <w:trHeight w:val="150"/>
        </w:trPr>
        <w:tc>
          <w:tcPr>
            <w:tcW w:w="1982" w:type="pct"/>
            <w:vMerge/>
          </w:tcPr>
          <w:p w14:paraId="6219F25D" w14:textId="77777777" w:rsidR="00CE7F4F" w:rsidRPr="00CE6B46" w:rsidRDefault="00CE7F4F" w:rsidP="007169A8">
            <w:pPr>
              <w:rPr>
                <w:sz w:val="20"/>
              </w:rPr>
            </w:pPr>
          </w:p>
        </w:tc>
        <w:tc>
          <w:tcPr>
            <w:tcW w:w="1279" w:type="pct"/>
            <w:tcBorders>
              <w:top w:val="single" w:sz="4" w:space="0" w:color="auto"/>
              <w:bottom w:val="single" w:sz="4" w:space="0" w:color="auto"/>
            </w:tcBorders>
            <w:vAlign w:val="center"/>
          </w:tcPr>
          <w:p w14:paraId="1873B8CC" w14:textId="77777777" w:rsidR="00CE7F4F" w:rsidRPr="00D90ED5" w:rsidRDefault="00CE7F4F" w:rsidP="007169A8">
            <w:pPr>
              <w:jc w:val="center"/>
              <w:rPr>
                <w:color w:val="000000"/>
                <w:sz w:val="20"/>
                <w:lang w:val="is"/>
              </w:rPr>
            </w:pPr>
            <w:r w:rsidRPr="00D90ED5">
              <w:rPr>
                <w:color w:val="000000"/>
                <w:sz w:val="20"/>
                <w:lang w:val="is"/>
              </w:rPr>
              <w:t>Miðgildi</w:t>
            </w:r>
          </w:p>
        </w:tc>
        <w:tc>
          <w:tcPr>
            <w:tcW w:w="1739" w:type="pct"/>
            <w:tcBorders>
              <w:top w:val="single" w:sz="6" w:space="0" w:color="auto"/>
              <w:left w:val="single" w:sz="6" w:space="0" w:color="auto"/>
              <w:bottom w:val="single" w:sz="6" w:space="0" w:color="auto"/>
              <w:right w:val="single" w:sz="6" w:space="0" w:color="auto"/>
            </w:tcBorders>
          </w:tcPr>
          <w:p w14:paraId="2A8529E0" w14:textId="77777777" w:rsidR="00CE7F4F" w:rsidRPr="00D90ED5" w:rsidRDefault="00CE7F4F" w:rsidP="007169A8">
            <w:pPr>
              <w:jc w:val="center"/>
              <w:rPr>
                <w:color w:val="000000"/>
                <w:sz w:val="20"/>
                <w:lang w:val="is"/>
              </w:rPr>
            </w:pPr>
            <w:r w:rsidRPr="00CE6B46">
              <w:rPr>
                <w:sz w:val="20"/>
              </w:rPr>
              <w:t>3</w:t>
            </w:r>
            <w:r>
              <w:rPr>
                <w:sz w:val="20"/>
              </w:rPr>
              <w:t>,</w:t>
            </w:r>
            <w:r w:rsidRPr="00CE6B46">
              <w:rPr>
                <w:sz w:val="20"/>
              </w:rPr>
              <w:t>25</w:t>
            </w:r>
          </w:p>
        </w:tc>
      </w:tr>
      <w:tr w:rsidR="00CE7F4F" w:rsidRPr="00D639A6" w14:paraId="0FC95D88" w14:textId="77777777" w:rsidTr="007169A8">
        <w:trPr>
          <w:cantSplit/>
          <w:trHeight w:val="246"/>
        </w:trPr>
        <w:tc>
          <w:tcPr>
            <w:tcW w:w="1982" w:type="pct"/>
            <w:vMerge/>
          </w:tcPr>
          <w:p w14:paraId="25365BB8" w14:textId="77777777" w:rsidR="00CE7F4F" w:rsidRPr="00CE6B46" w:rsidRDefault="00CE7F4F" w:rsidP="007169A8">
            <w:pPr>
              <w:rPr>
                <w:sz w:val="20"/>
              </w:rPr>
            </w:pPr>
          </w:p>
        </w:tc>
        <w:tc>
          <w:tcPr>
            <w:tcW w:w="1279" w:type="pct"/>
            <w:tcBorders>
              <w:top w:val="single" w:sz="4" w:space="0" w:color="auto"/>
            </w:tcBorders>
            <w:vAlign w:val="center"/>
          </w:tcPr>
          <w:p w14:paraId="316960C9" w14:textId="77777777" w:rsidR="00CE7F4F" w:rsidRPr="00D90ED5" w:rsidRDefault="00CE7F4F" w:rsidP="007169A8">
            <w:pPr>
              <w:jc w:val="center"/>
              <w:rPr>
                <w:color w:val="000000"/>
                <w:sz w:val="20"/>
                <w:lang w:val="is"/>
              </w:rPr>
            </w:pPr>
            <w:r w:rsidRPr="00D90ED5">
              <w:rPr>
                <w:color w:val="000000"/>
                <w:sz w:val="20"/>
                <w:lang w:val="is"/>
              </w:rPr>
              <w:t>Hám., lágm.</w:t>
            </w:r>
          </w:p>
        </w:tc>
        <w:tc>
          <w:tcPr>
            <w:tcW w:w="1739" w:type="pct"/>
            <w:tcBorders>
              <w:top w:val="single" w:sz="6" w:space="0" w:color="auto"/>
              <w:left w:val="single" w:sz="6" w:space="0" w:color="auto"/>
              <w:bottom w:val="single" w:sz="6" w:space="0" w:color="auto"/>
              <w:right w:val="single" w:sz="6" w:space="0" w:color="auto"/>
            </w:tcBorders>
          </w:tcPr>
          <w:p w14:paraId="32B2C8AD" w14:textId="77777777" w:rsidR="00CE7F4F" w:rsidRPr="00D90ED5" w:rsidRDefault="00CE7F4F" w:rsidP="007169A8">
            <w:pPr>
              <w:jc w:val="center"/>
              <w:rPr>
                <w:color w:val="000000"/>
                <w:sz w:val="20"/>
                <w:lang w:val="is"/>
              </w:rPr>
            </w:pPr>
            <w:r w:rsidRPr="00CE6B46">
              <w:rPr>
                <w:sz w:val="20"/>
              </w:rPr>
              <w:t>0</w:t>
            </w:r>
            <w:r>
              <w:rPr>
                <w:sz w:val="20"/>
              </w:rPr>
              <w:t>,</w:t>
            </w:r>
            <w:r w:rsidRPr="00CE6B46">
              <w:rPr>
                <w:sz w:val="20"/>
              </w:rPr>
              <w:t>0</w:t>
            </w:r>
            <w:r>
              <w:rPr>
                <w:sz w:val="20"/>
              </w:rPr>
              <w:t>;</w:t>
            </w:r>
            <w:r w:rsidRPr="00CE6B46">
              <w:rPr>
                <w:sz w:val="20"/>
              </w:rPr>
              <w:t xml:space="preserve"> 7</w:t>
            </w:r>
            <w:r>
              <w:rPr>
                <w:sz w:val="20"/>
              </w:rPr>
              <w:t>,</w:t>
            </w:r>
            <w:r w:rsidRPr="00CE6B46">
              <w:rPr>
                <w:sz w:val="20"/>
              </w:rPr>
              <w:t>0</w:t>
            </w:r>
          </w:p>
        </w:tc>
      </w:tr>
      <w:tr w:rsidR="00CE7F4F" w:rsidRPr="00D639A6" w14:paraId="4F6FD4E2" w14:textId="77777777" w:rsidTr="007169A8">
        <w:trPr>
          <w:cantSplit/>
        </w:trPr>
        <w:tc>
          <w:tcPr>
            <w:tcW w:w="1982" w:type="pct"/>
            <w:vAlign w:val="center"/>
          </w:tcPr>
          <w:p w14:paraId="3B15E53A" w14:textId="11A04046" w:rsidR="00CE7F4F" w:rsidRPr="00D90ED5" w:rsidRDefault="00CE7F4F" w:rsidP="007169A8">
            <w:pPr>
              <w:rPr>
                <w:sz w:val="20"/>
              </w:rPr>
            </w:pPr>
            <w:r>
              <w:rPr>
                <w:sz w:val="20"/>
                <w:lang w:val="is"/>
              </w:rPr>
              <w:t xml:space="preserve">Saga um notkun </w:t>
            </w:r>
            <w:proofErr w:type="spellStart"/>
            <w:r w:rsidRPr="00CE6B46">
              <w:rPr>
                <w:sz w:val="20"/>
              </w:rPr>
              <w:t>rituximab</w:t>
            </w:r>
            <w:ins w:id="162" w:author="Author">
              <w:r w:rsidR="00063158">
                <w:rPr>
                  <w:sz w:val="20"/>
                </w:rPr>
                <w:t>s</w:t>
              </w:r>
            </w:ins>
            <w:proofErr w:type="spellEnd"/>
          </w:p>
        </w:tc>
        <w:tc>
          <w:tcPr>
            <w:tcW w:w="1279" w:type="pct"/>
            <w:vAlign w:val="center"/>
          </w:tcPr>
          <w:p w14:paraId="5207AC19" w14:textId="77777777" w:rsidR="00CE7F4F" w:rsidRPr="00D90ED5" w:rsidRDefault="00CE7F4F" w:rsidP="007169A8">
            <w:pPr>
              <w:jc w:val="center"/>
              <w:rPr>
                <w:sz w:val="20"/>
                <w:lang w:val="en-US"/>
              </w:rPr>
            </w:pPr>
            <w:r w:rsidRPr="00CE6B46">
              <w:rPr>
                <w:sz w:val="20"/>
              </w:rPr>
              <w:t>n (%)</w:t>
            </w:r>
          </w:p>
        </w:tc>
        <w:tc>
          <w:tcPr>
            <w:tcW w:w="1739" w:type="pct"/>
            <w:tcBorders>
              <w:top w:val="single" w:sz="6" w:space="0" w:color="auto"/>
              <w:left w:val="single" w:sz="6" w:space="0" w:color="auto"/>
              <w:bottom w:val="single" w:sz="6" w:space="0" w:color="auto"/>
              <w:right w:val="single" w:sz="6" w:space="0" w:color="auto"/>
            </w:tcBorders>
          </w:tcPr>
          <w:p w14:paraId="0B62269C" w14:textId="77777777" w:rsidR="00CE7F4F" w:rsidRPr="00D90ED5" w:rsidRDefault="00CE7F4F" w:rsidP="007169A8">
            <w:pPr>
              <w:jc w:val="center"/>
              <w:rPr>
                <w:sz w:val="20"/>
                <w:lang w:val="en-US"/>
              </w:rPr>
            </w:pPr>
            <w:r w:rsidRPr="00CE6B46">
              <w:rPr>
                <w:sz w:val="20"/>
              </w:rPr>
              <w:t>21 (36</w:t>
            </w:r>
            <w:r>
              <w:rPr>
                <w:sz w:val="20"/>
              </w:rPr>
              <w:t>,</w:t>
            </w:r>
            <w:r w:rsidRPr="00CE6B46">
              <w:rPr>
                <w:sz w:val="20"/>
              </w:rPr>
              <w:t>2)</w:t>
            </w:r>
          </w:p>
        </w:tc>
      </w:tr>
      <w:tr w:rsidR="00CE7F4F" w:rsidRPr="00D639A6" w14:paraId="51345169" w14:textId="77777777" w:rsidTr="007169A8">
        <w:trPr>
          <w:cantSplit/>
        </w:trPr>
        <w:tc>
          <w:tcPr>
            <w:tcW w:w="1982" w:type="pct"/>
            <w:vAlign w:val="center"/>
          </w:tcPr>
          <w:p w14:paraId="1046D45F" w14:textId="77777777" w:rsidR="00CE7F4F" w:rsidRPr="00D90ED5" w:rsidRDefault="00CE7F4F" w:rsidP="007169A8">
            <w:pPr>
              <w:rPr>
                <w:sz w:val="20"/>
                <w:lang w:val="is"/>
              </w:rPr>
            </w:pPr>
            <w:r w:rsidRPr="00F95096">
              <w:rPr>
                <w:sz w:val="20"/>
                <w:lang w:val="is"/>
              </w:rPr>
              <w:t>Fjöldi sjúklinga</w:t>
            </w:r>
            <w:r>
              <w:rPr>
                <w:sz w:val="20"/>
                <w:lang w:val="is"/>
              </w:rPr>
              <w:t xml:space="preserve"> eingöngu á stöðugri</w:t>
            </w:r>
            <w:r w:rsidRPr="00F95096">
              <w:rPr>
                <w:sz w:val="20"/>
                <w:lang w:val="is"/>
              </w:rPr>
              <w:t xml:space="preserve"> meðferð</w:t>
            </w:r>
            <w:r>
              <w:rPr>
                <w:sz w:val="20"/>
                <w:lang w:val="is"/>
              </w:rPr>
              <w:t xml:space="preserve"> með barksterum</w:t>
            </w:r>
            <w:r w:rsidRPr="00F95096">
              <w:rPr>
                <w:sz w:val="20"/>
                <w:lang w:val="is"/>
              </w:rPr>
              <w:t xml:space="preserve"> við upphaf rannsóknar</w:t>
            </w:r>
            <w:r w:rsidRPr="00F95096" w:rsidDel="00F71308">
              <w:rPr>
                <w:sz w:val="20"/>
                <w:lang w:val="is"/>
              </w:rPr>
              <w:t xml:space="preserve"> </w:t>
            </w:r>
          </w:p>
        </w:tc>
        <w:tc>
          <w:tcPr>
            <w:tcW w:w="1279" w:type="pct"/>
            <w:vAlign w:val="center"/>
          </w:tcPr>
          <w:p w14:paraId="084DF411" w14:textId="77777777" w:rsidR="00CE7F4F" w:rsidRPr="00CE6B46" w:rsidRDefault="00CE7F4F" w:rsidP="007169A8">
            <w:pPr>
              <w:jc w:val="center"/>
              <w:rPr>
                <w:sz w:val="20"/>
              </w:rPr>
            </w:pPr>
            <w:r w:rsidRPr="00CE6B46">
              <w:rPr>
                <w:sz w:val="20"/>
              </w:rPr>
              <w:t>n (%)</w:t>
            </w:r>
          </w:p>
        </w:tc>
        <w:tc>
          <w:tcPr>
            <w:tcW w:w="1739" w:type="pct"/>
            <w:tcBorders>
              <w:top w:val="single" w:sz="6" w:space="0" w:color="auto"/>
              <w:left w:val="single" w:sz="6" w:space="0" w:color="auto"/>
              <w:bottom w:val="single" w:sz="6" w:space="0" w:color="auto"/>
              <w:right w:val="single" w:sz="6" w:space="0" w:color="auto"/>
            </w:tcBorders>
          </w:tcPr>
          <w:p w14:paraId="3198E274" w14:textId="77777777" w:rsidR="00CE7F4F" w:rsidRPr="00CE6B46" w:rsidRDefault="00CE7F4F" w:rsidP="007169A8">
            <w:pPr>
              <w:jc w:val="center"/>
              <w:rPr>
                <w:sz w:val="20"/>
              </w:rPr>
            </w:pPr>
            <w:del w:id="163" w:author="Author">
              <w:r w:rsidRPr="00CE6B46" w:rsidDel="005C0377">
                <w:rPr>
                  <w:sz w:val="20"/>
                </w:rPr>
                <w:delText xml:space="preserve">12 </w:delText>
              </w:r>
            </w:del>
            <w:ins w:id="164" w:author="Author">
              <w:r w:rsidRPr="00CE6B46">
                <w:rPr>
                  <w:sz w:val="20"/>
                </w:rPr>
                <w:t>1</w:t>
              </w:r>
              <w:r>
                <w:rPr>
                  <w:sz w:val="20"/>
                </w:rPr>
                <w:t>1</w:t>
              </w:r>
              <w:r w:rsidRPr="00CE6B46">
                <w:rPr>
                  <w:sz w:val="20"/>
                </w:rPr>
                <w:t xml:space="preserve"> </w:t>
              </w:r>
            </w:ins>
            <w:r w:rsidRPr="00CE6B46">
              <w:rPr>
                <w:sz w:val="20"/>
              </w:rPr>
              <w:t>(</w:t>
            </w:r>
            <w:del w:id="165" w:author="Author">
              <w:r w:rsidRPr="00CE6B46" w:rsidDel="00BB4C16">
                <w:rPr>
                  <w:sz w:val="20"/>
                </w:rPr>
                <w:delText>20</w:delText>
              </w:r>
            </w:del>
            <w:ins w:id="166" w:author="Author">
              <w:r>
                <w:rPr>
                  <w:sz w:val="20"/>
                </w:rPr>
                <w:t>19</w:t>
              </w:r>
            </w:ins>
            <w:r>
              <w:rPr>
                <w:sz w:val="20"/>
              </w:rPr>
              <w:t>,</w:t>
            </w:r>
            <w:ins w:id="167" w:author="Author">
              <w:r>
                <w:rPr>
                  <w:sz w:val="20"/>
                </w:rPr>
                <w:t>0</w:t>
              </w:r>
            </w:ins>
            <w:del w:id="168" w:author="Author">
              <w:r w:rsidRPr="00CE6B46" w:rsidDel="00BB4C16">
                <w:rPr>
                  <w:sz w:val="20"/>
                </w:rPr>
                <w:delText>7</w:delText>
              </w:r>
            </w:del>
            <w:r w:rsidRPr="00CE6B46">
              <w:rPr>
                <w:sz w:val="20"/>
              </w:rPr>
              <w:t>)</w:t>
            </w:r>
          </w:p>
        </w:tc>
      </w:tr>
      <w:tr w:rsidR="00CE7F4F" w:rsidRPr="00D639A6" w14:paraId="2B332C1C" w14:textId="77777777" w:rsidTr="007169A8">
        <w:trPr>
          <w:cantSplit/>
        </w:trPr>
        <w:tc>
          <w:tcPr>
            <w:tcW w:w="1982" w:type="pct"/>
            <w:vAlign w:val="center"/>
          </w:tcPr>
          <w:p w14:paraId="5F23F7BE" w14:textId="54D787FF" w:rsidR="00CE7F4F" w:rsidRPr="00F95096" w:rsidRDefault="00CE7F4F" w:rsidP="007169A8">
            <w:pPr>
              <w:rPr>
                <w:sz w:val="20"/>
                <w:lang w:val="is"/>
              </w:rPr>
            </w:pPr>
            <w:r w:rsidRPr="00F95096">
              <w:rPr>
                <w:sz w:val="20"/>
                <w:lang w:val="is"/>
              </w:rPr>
              <w:t>Fjöldi sjúklinga</w:t>
            </w:r>
            <w:r>
              <w:rPr>
                <w:sz w:val="20"/>
                <w:lang w:val="is"/>
              </w:rPr>
              <w:t xml:space="preserve"> sem voru ekki á</w:t>
            </w:r>
            <w:r w:rsidRPr="00F95096">
              <w:rPr>
                <w:sz w:val="20"/>
                <w:lang w:val="is"/>
              </w:rPr>
              <w:t xml:space="preserve"> </w:t>
            </w:r>
            <w:ins w:id="169" w:author="Author">
              <w:r w:rsidR="00063158">
                <w:rPr>
                  <w:sz w:val="20"/>
                  <w:lang w:val="is"/>
                </w:rPr>
                <w:t xml:space="preserve">neinni </w:t>
              </w:r>
            </w:ins>
            <w:r w:rsidRPr="00F95096">
              <w:rPr>
                <w:sz w:val="20"/>
                <w:lang w:val="is"/>
              </w:rPr>
              <w:t>ónæmisbælandi meðferð við upphaf rannsóknar</w:t>
            </w:r>
          </w:p>
        </w:tc>
        <w:tc>
          <w:tcPr>
            <w:tcW w:w="1279" w:type="pct"/>
            <w:vAlign w:val="center"/>
          </w:tcPr>
          <w:p w14:paraId="01E4229F" w14:textId="77777777" w:rsidR="00CE7F4F" w:rsidRPr="00D90ED5" w:rsidRDefault="00CE7F4F" w:rsidP="007169A8">
            <w:pPr>
              <w:jc w:val="center"/>
              <w:rPr>
                <w:color w:val="000000"/>
                <w:sz w:val="20"/>
                <w:lang w:val="is"/>
              </w:rPr>
            </w:pPr>
            <w:r w:rsidRPr="00CE6B46">
              <w:rPr>
                <w:sz w:val="20"/>
              </w:rPr>
              <w:t>n (%)</w:t>
            </w:r>
          </w:p>
        </w:tc>
        <w:tc>
          <w:tcPr>
            <w:tcW w:w="1739" w:type="pct"/>
            <w:tcBorders>
              <w:top w:val="single" w:sz="6" w:space="0" w:color="auto"/>
              <w:left w:val="single" w:sz="6" w:space="0" w:color="auto"/>
              <w:bottom w:val="single" w:sz="6" w:space="0" w:color="auto"/>
              <w:right w:val="single" w:sz="6" w:space="0" w:color="auto"/>
            </w:tcBorders>
          </w:tcPr>
          <w:p w14:paraId="2810E523" w14:textId="77777777" w:rsidR="00CE7F4F" w:rsidRPr="00CE6B46" w:rsidRDefault="00CE7F4F" w:rsidP="007169A8">
            <w:pPr>
              <w:jc w:val="center"/>
              <w:rPr>
                <w:sz w:val="20"/>
              </w:rPr>
            </w:pPr>
            <w:del w:id="170" w:author="Author">
              <w:r w:rsidRPr="00CE6B46" w:rsidDel="00BB4C16">
                <w:rPr>
                  <w:sz w:val="20"/>
                </w:rPr>
                <w:delText xml:space="preserve">30 </w:delText>
              </w:r>
            </w:del>
            <w:ins w:id="171" w:author="Author">
              <w:r w:rsidRPr="00CE6B46">
                <w:rPr>
                  <w:sz w:val="20"/>
                </w:rPr>
                <w:t>3</w:t>
              </w:r>
              <w:r>
                <w:rPr>
                  <w:sz w:val="20"/>
                </w:rPr>
                <w:t>1</w:t>
              </w:r>
              <w:r w:rsidRPr="00CE6B46">
                <w:rPr>
                  <w:sz w:val="20"/>
                </w:rPr>
                <w:t xml:space="preserve"> </w:t>
              </w:r>
            </w:ins>
            <w:r w:rsidRPr="00CE6B46">
              <w:rPr>
                <w:sz w:val="20"/>
              </w:rPr>
              <w:t>(5</w:t>
            </w:r>
            <w:del w:id="172" w:author="Author">
              <w:r w:rsidRPr="00CE6B46" w:rsidDel="00BB4C16">
                <w:rPr>
                  <w:sz w:val="20"/>
                </w:rPr>
                <w:delText>1</w:delText>
              </w:r>
            </w:del>
            <w:ins w:id="173" w:author="Author">
              <w:r>
                <w:rPr>
                  <w:sz w:val="20"/>
                </w:rPr>
                <w:t>3</w:t>
              </w:r>
            </w:ins>
            <w:r>
              <w:rPr>
                <w:sz w:val="20"/>
              </w:rPr>
              <w:t>,</w:t>
            </w:r>
            <w:ins w:id="174" w:author="Author">
              <w:r>
                <w:rPr>
                  <w:sz w:val="20"/>
                </w:rPr>
                <w:t>4</w:t>
              </w:r>
            </w:ins>
            <w:del w:id="175" w:author="Author">
              <w:r w:rsidRPr="00CE6B46" w:rsidDel="00BB4C16">
                <w:rPr>
                  <w:sz w:val="20"/>
                </w:rPr>
                <w:delText>7</w:delText>
              </w:r>
            </w:del>
            <w:r w:rsidRPr="00CE6B46">
              <w:rPr>
                <w:sz w:val="20"/>
              </w:rPr>
              <w:t>)</w:t>
            </w:r>
          </w:p>
        </w:tc>
      </w:tr>
    </w:tbl>
    <w:p w14:paraId="65300815" w14:textId="211024AE" w:rsidR="00CE7F4F" w:rsidRPr="000F253B" w:rsidRDefault="00CE7F4F" w:rsidP="00114EFC">
      <w:pPr>
        <w:autoSpaceDE w:val="0"/>
        <w:autoSpaceDN w:val="0"/>
        <w:adjustRightInd w:val="0"/>
        <w:spacing w:line="240" w:lineRule="auto"/>
        <w:rPr>
          <w:sz w:val="20"/>
        </w:rPr>
      </w:pPr>
      <w:r w:rsidRPr="000F253B">
        <w:rPr>
          <w:sz w:val="20"/>
          <w:lang w:val="is"/>
        </w:rPr>
        <w:t xml:space="preserve">Skammstafanir: EDSS = víðtækur fötlunarkvarði (Expanded Disability Status Scale), </w:t>
      </w:r>
      <w:r w:rsidRPr="000F253B">
        <w:rPr>
          <w:sz w:val="20"/>
        </w:rPr>
        <w:t>HAI = Hauser-</w:t>
      </w:r>
      <w:proofErr w:type="spellStart"/>
      <w:r w:rsidRPr="000F253B">
        <w:rPr>
          <w:sz w:val="20"/>
        </w:rPr>
        <w:t>virknikvarði</w:t>
      </w:r>
      <w:proofErr w:type="spellEnd"/>
      <w:r w:rsidRPr="000F253B">
        <w:rPr>
          <w:sz w:val="20"/>
        </w:rPr>
        <w:t xml:space="preserve"> (Hauser Ambulation Index); NMOSD = </w:t>
      </w:r>
      <w:r w:rsidRPr="000F253B">
        <w:rPr>
          <w:color w:val="000000"/>
          <w:sz w:val="20"/>
          <w:lang w:val="is"/>
        </w:rPr>
        <w:t>sjónutaugar- og mænubólg</w:t>
      </w:r>
      <w:ins w:id="176" w:author="Author">
        <w:r w:rsidR="00063158">
          <w:rPr>
            <w:color w:val="000000"/>
            <w:sz w:val="20"/>
            <w:lang w:val="is"/>
          </w:rPr>
          <w:t xml:space="preserve">ukvilli </w:t>
        </w:r>
      </w:ins>
      <w:del w:id="177" w:author="Author">
        <w:r w:rsidRPr="000F253B" w:rsidDel="00063158">
          <w:rPr>
            <w:color w:val="000000"/>
            <w:sz w:val="20"/>
            <w:lang w:val="is"/>
          </w:rPr>
          <w:delText>a</w:delText>
        </w:r>
      </w:del>
      <w:r>
        <w:rPr>
          <w:color w:val="000000"/>
          <w:sz w:val="20"/>
          <w:lang w:val="is"/>
        </w:rPr>
        <w:t>(</w:t>
      </w:r>
      <w:r w:rsidRPr="000F253B">
        <w:rPr>
          <w:sz w:val="20"/>
        </w:rPr>
        <w:t>neuromyelitis optica spectrum disorder)</w:t>
      </w:r>
      <w:r w:rsidRPr="000F253B">
        <w:rPr>
          <w:sz w:val="20"/>
          <w:lang w:val="is"/>
        </w:rPr>
        <w:t xml:space="preserve">. </w:t>
      </w:r>
    </w:p>
    <w:p w14:paraId="7EB30CA1" w14:textId="77777777" w:rsidR="00CE7F4F" w:rsidRDefault="00CE7F4F" w:rsidP="00114EFC">
      <w:pPr>
        <w:spacing w:line="240" w:lineRule="auto"/>
        <w:rPr>
          <w:szCs w:val="22"/>
        </w:rPr>
      </w:pPr>
    </w:p>
    <w:p w14:paraId="35F8781F" w14:textId="77777777" w:rsidR="00CE7F4F" w:rsidRDefault="00CE7F4F" w:rsidP="00114EFC">
      <w:pPr>
        <w:spacing w:line="240" w:lineRule="auto"/>
        <w:rPr>
          <w:noProof/>
          <w:lang w:val="is"/>
        </w:rPr>
      </w:pPr>
      <w:r w:rsidRPr="00875F73">
        <w:rPr>
          <w:lang w:val="is"/>
        </w:rPr>
        <w:t xml:space="preserve">Aðalendapunkturinn í rannsókn </w:t>
      </w:r>
      <w:r w:rsidRPr="00EA4965">
        <w:rPr>
          <w:szCs w:val="22"/>
        </w:rPr>
        <w:t>ALXN1210</w:t>
      </w:r>
      <w:r>
        <w:rPr>
          <w:szCs w:val="22"/>
        </w:rPr>
        <w:noBreakHyphen/>
      </w:r>
      <w:r w:rsidRPr="00EA4965">
        <w:rPr>
          <w:szCs w:val="22"/>
        </w:rPr>
        <w:t>NMO</w:t>
      </w:r>
      <w:r>
        <w:rPr>
          <w:szCs w:val="22"/>
        </w:rPr>
        <w:noBreakHyphen/>
      </w:r>
      <w:r w:rsidRPr="00EA4965">
        <w:rPr>
          <w:szCs w:val="22"/>
        </w:rPr>
        <w:t xml:space="preserve">307 </w:t>
      </w:r>
      <w:r w:rsidRPr="00875F73">
        <w:rPr>
          <w:lang w:val="is"/>
        </w:rPr>
        <w:t xml:space="preserve">var tíminn fram að fyrsta bakslagi í rannsókninni, samkvæmt mati óháðrar nefndar sem var blinduð gagnvart meðferðinni. </w:t>
      </w:r>
      <w:r>
        <w:rPr>
          <w:lang w:val="is"/>
        </w:rPr>
        <w:t xml:space="preserve">Ekkert bakslag </w:t>
      </w:r>
      <w:r>
        <w:rPr>
          <w:lang w:val="is"/>
        </w:rPr>
        <w:lastRenderedPageBreak/>
        <w:t xml:space="preserve">kom fram í rannsókninni </w:t>
      </w:r>
      <w:del w:id="178" w:author="Author">
        <w:r w:rsidDel="00683F22">
          <w:rPr>
            <w:lang w:val="is"/>
          </w:rPr>
          <w:delText xml:space="preserve">kom fram </w:delText>
        </w:r>
      </w:del>
      <w:r>
        <w:rPr>
          <w:lang w:val="is"/>
        </w:rPr>
        <w:t xml:space="preserve">hjá sjúklingum sem fengu </w:t>
      </w:r>
      <w:r w:rsidRPr="00CC4FC1">
        <w:rPr>
          <w:szCs w:val="21"/>
          <w:lang w:val="is"/>
        </w:rPr>
        <w:t xml:space="preserve">meðferð með </w:t>
      </w:r>
      <w:r w:rsidRPr="00FE0BE5">
        <w:rPr>
          <w:szCs w:val="22"/>
          <w:lang w:val="is"/>
        </w:rPr>
        <w:t>ravulizumabi</w:t>
      </w:r>
      <w:r w:rsidRPr="00CC4FC1">
        <w:rPr>
          <w:szCs w:val="21"/>
          <w:lang w:val="is"/>
        </w:rPr>
        <w:t xml:space="preserve"> </w:t>
      </w:r>
      <w:r>
        <w:rPr>
          <w:szCs w:val="21"/>
          <w:lang w:val="is"/>
        </w:rPr>
        <w:t xml:space="preserve">á aðalmeðferðartímabilinu. </w:t>
      </w:r>
      <w:r>
        <w:rPr>
          <w:lang w:val="is"/>
        </w:rPr>
        <w:t>Enginn s</w:t>
      </w:r>
      <w:r w:rsidRPr="00CC4FC1">
        <w:rPr>
          <w:szCs w:val="21"/>
          <w:lang w:val="is"/>
        </w:rPr>
        <w:t>júkling</w:t>
      </w:r>
      <w:r>
        <w:rPr>
          <w:szCs w:val="21"/>
          <w:lang w:val="is"/>
        </w:rPr>
        <w:t>ur</w:t>
      </w:r>
      <w:r w:rsidRPr="00CC4FC1">
        <w:rPr>
          <w:szCs w:val="21"/>
          <w:lang w:val="is"/>
        </w:rPr>
        <w:t xml:space="preserve"> sem f</w:t>
      </w:r>
      <w:r>
        <w:rPr>
          <w:szCs w:val="21"/>
          <w:lang w:val="is"/>
        </w:rPr>
        <w:t>ékk</w:t>
      </w:r>
      <w:r w:rsidRPr="00CC4FC1">
        <w:rPr>
          <w:szCs w:val="21"/>
          <w:lang w:val="is"/>
        </w:rPr>
        <w:t xml:space="preserve"> meðferð með </w:t>
      </w:r>
      <w:r w:rsidRPr="00FE0BE5">
        <w:rPr>
          <w:szCs w:val="22"/>
          <w:lang w:val="is"/>
        </w:rPr>
        <w:t>ravulizumabi</w:t>
      </w:r>
      <w:r w:rsidRPr="00CC4FC1">
        <w:rPr>
          <w:szCs w:val="21"/>
          <w:lang w:val="is"/>
        </w:rPr>
        <w:t xml:space="preserve"> </w:t>
      </w:r>
      <w:r>
        <w:rPr>
          <w:szCs w:val="21"/>
          <w:lang w:val="is"/>
        </w:rPr>
        <w:t>fékk bakslag við eftirfylgni sem var að miðgildi 90,93 vikur. Niðurstaðan fyrir aðalendapunkt hjá s</w:t>
      </w:r>
      <w:r w:rsidRPr="00CC4FC1">
        <w:rPr>
          <w:szCs w:val="21"/>
          <w:lang w:val="is"/>
        </w:rPr>
        <w:t>júkling</w:t>
      </w:r>
      <w:r>
        <w:rPr>
          <w:szCs w:val="21"/>
          <w:lang w:val="is"/>
        </w:rPr>
        <w:t>um</w:t>
      </w:r>
      <w:r w:rsidRPr="00CC4FC1">
        <w:rPr>
          <w:szCs w:val="21"/>
          <w:lang w:val="is"/>
        </w:rPr>
        <w:t xml:space="preserve"> sem fengu meðferð með </w:t>
      </w:r>
      <w:r w:rsidRPr="00FE0BE5">
        <w:rPr>
          <w:szCs w:val="22"/>
          <w:lang w:val="is"/>
        </w:rPr>
        <w:t>ravulizumabi</w:t>
      </w:r>
      <w:r w:rsidRPr="00CC4FC1">
        <w:rPr>
          <w:szCs w:val="21"/>
          <w:lang w:val="is"/>
        </w:rPr>
        <w:t xml:space="preserve"> </w:t>
      </w:r>
      <w:r>
        <w:rPr>
          <w:szCs w:val="21"/>
          <w:lang w:val="is"/>
        </w:rPr>
        <w:t xml:space="preserve">var stöðug og án bakslags með </w:t>
      </w:r>
      <w:r w:rsidRPr="00CC4FC1">
        <w:rPr>
          <w:szCs w:val="21"/>
          <w:lang w:val="is"/>
        </w:rPr>
        <w:t>eða án sam</w:t>
      </w:r>
      <w:r>
        <w:rPr>
          <w:szCs w:val="21"/>
          <w:lang w:val="is"/>
        </w:rPr>
        <w:t>hliða</w:t>
      </w:r>
      <w:r w:rsidRPr="00CC4FC1">
        <w:rPr>
          <w:szCs w:val="21"/>
          <w:lang w:val="is"/>
        </w:rPr>
        <w:t xml:space="preserve"> </w:t>
      </w:r>
      <w:r>
        <w:rPr>
          <w:szCs w:val="21"/>
          <w:lang w:val="is"/>
        </w:rPr>
        <w:t>ónæmisbælandi lyfja</w:t>
      </w:r>
      <w:r w:rsidRPr="00CC4FC1">
        <w:rPr>
          <w:szCs w:val="21"/>
          <w:lang w:val="is"/>
        </w:rPr>
        <w:t>meðferð</w:t>
      </w:r>
      <w:r>
        <w:rPr>
          <w:szCs w:val="21"/>
          <w:lang w:val="is"/>
        </w:rPr>
        <w:t>ar</w:t>
      </w:r>
      <w:r>
        <w:rPr>
          <w:noProof/>
          <w:lang w:val="is"/>
        </w:rPr>
        <w:t>.</w:t>
      </w:r>
    </w:p>
    <w:p w14:paraId="18250C04" w14:textId="77777777" w:rsidR="00CE7F4F" w:rsidRDefault="00CE7F4F" w:rsidP="00114EFC">
      <w:pPr>
        <w:spacing w:line="240" w:lineRule="auto"/>
        <w:rPr>
          <w:ins w:id="179" w:author="Author"/>
          <w:iCs/>
          <w:szCs w:val="22"/>
          <w:lang w:val="is-IS"/>
        </w:rPr>
      </w:pPr>
      <w:bookmarkStart w:id="180" w:name="_Hlk207011040"/>
      <w:ins w:id="181" w:author="Author">
        <w:r>
          <w:rPr>
            <w:noProof/>
            <w:lang w:val="is"/>
          </w:rPr>
          <w:t>Ekkert bakslag kom fram í lokagreiningu rannsóknarinnar á verkun með eftirfylgni sem var að miðgildi 170,29 vikur hjá sjúklingum sem fengu meðferð með ravulizumabi til loka rannsóknarinnar. S</w:t>
        </w:r>
        <w:r w:rsidRPr="00D3281E">
          <w:rPr>
            <w:iCs/>
            <w:szCs w:val="22"/>
            <w:lang w:val="is-IS"/>
          </w:rPr>
          <w:t xml:space="preserve">vörun við meðferð með ravulizumabi sem kom fram meðan á </w:t>
        </w:r>
        <w:r w:rsidRPr="00D3281E">
          <w:rPr>
            <w:bCs/>
            <w:iCs/>
            <w:szCs w:val="22"/>
            <w:lang w:val="is-IS"/>
          </w:rPr>
          <w:t xml:space="preserve">aðalmatstímabilinu </w:t>
        </w:r>
        <w:r w:rsidRPr="00D3281E">
          <w:rPr>
            <w:iCs/>
            <w:szCs w:val="22"/>
            <w:lang w:val="is-IS"/>
          </w:rPr>
          <w:t>stóð hélst út allan tímann sem rannsóknin stóð yfir</w:t>
        </w:r>
        <w:r>
          <w:rPr>
            <w:iCs/>
            <w:szCs w:val="22"/>
            <w:lang w:val="is-IS"/>
          </w:rPr>
          <w:t>. Auk þess gátu 17 (63%) af þeim 27 sjúklingum sem fengu ónæmisbælandi lyfjameðferð við upphaf dregið úr eða hætt í það minnsta einni ónæmisbælandi lyfjameðferð meðan á meðferð með ravulizumabi stóð.</w:t>
        </w:r>
      </w:ins>
    </w:p>
    <w:bookmarkEnd w:id="180"/>
    <w:p w14:paraId="604AA541" w14:textId="77777777" w:rsidR="00CE7F4F" w:rsidRDefault="00CE7F4F" w:rsidP="00114EFC">
      <w:pPr>
        <w:spacing w:line="240" w:lineRule="auto"/>
        <w:rPr>
          <w:noProof/>
          <w:lang w:val="is"/>
        </w:rPr>
      </w:pPr>
    </w:p>
    <w:p w14:paraId="2AB2AA79" w14:textId="77777777" w:rsidR="00CE7F4F" w:rsidRPr="00FE0BE5" w:rsidRDefault="00CE7F4F" w:rsidP="00114EFC">
      <w:pPr>
        <w:spacing w:line="240" w:lineRule="auto"/>
        <w:rPr>
          <w:lang w:val="is"/>
        </w:rPr>
      </w:pPr>
      <w:r w:rsidRPr="00FE0BE5">
        <w:rPr>
          <w:szCs w:val="22"/>
          <w:lang w:val="is"/>
        </w:rPr>
        <w:t>Ravulizumab</w:t>
      </w:r>
      <w:r w:rsidRPr="0019059C" w:rsidDel="002A7282">
        <w:rPr>
          <w:lang w:val="is"/>
        </w:rPr>
        <w:t xml:space="preserve"> </w:t>
      </w:r>
      <w:r w:rsidRPr="0019059C">
        <w:rPr>
          <w:lang w:val="is"/>
        </w:rPr>
        <w:t xml:space="preserve">hefur ekki verið rannsakað með tilliti til </w:t>
      </w:r>
      <w:r>
        <w:rPr>
          <w:lang w:val="is"/>
        </w:rPr>
        <w:t>bráða</w:t>
      </w:r>
      <w:r w:rsidRPr="0019059C">
        <w:rPr>
          <w:lang w:val="is"/>
        </w:rPr>
        <w:t xml:space="preserve">meðferðar við bakslagi hjá sjúklingum með </w:t>
      </w:r>
      <w:r w:rsidRPr="00FE0BE5">
        <w:rPr>
          <w:szCs w:val="22"/>
          <w:lang w:val="is"/>
        </w:rPr>
        <w:t>NMOSD</w:t>
      </w:r>
      <w:r w:rsidRPr="0019059C">
        <w:rPr>
          <w:lang w:val="is"/>
        </w:rPr>
        <w:t>.</w:t>
      </w:r>
    </w:p>
    <w:p w14:paraId="2342A11A" w14:textId="77777777" w:rsidR="00CE7F4F" w:rsidRDefault="00CE7F4F" w:rsidP="00114EFC">
      <w:pPr>
        <w:keepNext/>
        <w:autoSpaceDE w:val="0"/>
        <w:autoSpaceDN w:val="0"/>
        <w:adjustRightInd w:val="0"/>
        <w:spacing w:line="240" w:lineRule="auto"/>
        <w:rPr>
          <w:szCs w:val="22"/>
          <w:u w:val="single"/>
          <w:lang w:val="is-IS"/>
        </w:rPr>
      </w:pPr>
    </w:p>
    <w:p w14:paraId="4E2B1E50" w14:textId="77777777" w:rsidR="00CE7F4F" w:rsidRPr="00EA19C5" w:rsidRDefault="00CE7F4F" w:rsidP="00114EFC">
      <w:pPr>
        <w:keepNext/>
        <w:autoSpaceDE w:val="0"/>
        <w:autoSpaceDN w:val="0"/>
        <w:adjustRightInd w:val="0"/>
        <w:spacing w:line="240" w:lineRule="auto"/>
        <w:rPr>
          <w:i/>
          <w:szCs w:val="22"/>
          <w:lang w:val="is-IS"/>
        </w:rPr>
      </w:pPr>
      <w:r w:rsidRPr="00EA19C5">
        <w:rPr>
          <w:szCs w:val="22"/>
          <w:u w:val="single"/>
          <w:lang w:val="is-IS"/>
        </w:rPr>
        <w:t>Börn</w:t>
      </w:r>
    </w:p>
    <w:p w14:paraId="6736C1EB" w14:textId="77777777" w:rsidR="00CE7F4F" w:rsidRPr="00EA19C5" w:rsidRDefault="00CE7F4F" w:rsidP="00114EFC">
      <w:pPr>
        <w:keepNext/>
        <w:autoSpaceDE w:val="0"/>
        <w:autoSpaceDN w:val="0"/>
        <w:adjustRightInd w:val="0"/>
        <w:spacing w:line="240" w:lineRule="auto"/>
        <w:rPr>
          <w:bCs/>
          <w:szCs w:val="22"/>
          <w:lang w:val="is-IS"/>
        </w:rPr>
      </w:pPr>
    </w:p>
    <w:p w14:paraId="3ABA52ED" w14:textId="77777777" w:rsidR="00CE7F4F" w:rsidRPr="00EA19C5" w:rsidRDefault="00CE7F4F" w:rsidP="00114EFC">
      <w:pPr>
        <w:keepNext/>
        <w:autoSpaceDE w:val="0"/>
        <w:autoSpaceDN w:val="0"/>
        <w:adjustRightInd w:val="0"/>
        <w:spacing w:line="240" w:lineRule="auto"/>
        <w:rPr>
          <w:i/>
          <w:lang w:val="is-IS"/>
        </w:rPr>
      </w:pPr>
      <w:r>
        <w:rPr>
          <w:i/>
          <w:lang w:val="is-IS"/>
        </w:rPr>
        <w:t>Næturb</w:t>
      </w:r>
      <w:r w:rsidRPr="00EA19C5">
        <w:rPr>
          <w:i/>
          <w:lang w:val="is-IS"/>
        </w:rPr>
        <w:t>lóðrauðamiga sem kemur í köstum (PNH)</w:t>
      </w:r>
    </w:p>
    <w:p w14:paraId="190C1FEC" w14:textId="77777777" w:rsidR="00CE7F4F" w:rsidRPr="00EA19C5" w:rsidRDefault="00CE7F4F" w:rsidP="00114EFC">
      <w:pPr>
        <w:keepNext/>
        <w:autoSpaceDE w:val="0"/>
        <w:autoSpaceDN w:val="0"/>
        <w:adjustRightInd w:val="0"/>
        <w:spacing w:line="240" w:lineRule="auto"/>
        <w:rPr>
          <w:bCs/>
          <w:i/>
          <w:szCs w:val="22"/>
          <w:lang w:val="is-IS"/>
        </w:rPr>
      </w:pPr>
    </w:p>
    <w:p w14:paraId="013161B4" w14:textId="77777777" w:rsidR="00CE7F4F" w:rsidRPr="00C51CB5" w:rsidRDefault="00CE7F4F" w:rsidP="00114EFC">
      <w:pPr>
        <w:keepNext/>
        <w:autoSpaceDE w:val="0"/>
        <w:autoSpaceDN w:val="0"/>
        <w:adjustRightInd w:val="0"/>
        <w:spacing w:line="240" w:lineRule="auto"/>
        <w:rPr>
          <w:bCs/>
          <w:szCs w:val="22"/>
          <w:u w:val="single"/>
          <w:lang w:val="is-IS"/>
        </w:rPr>
      </w:pPr>
      <w:r w:rsidRPr="00F64631">
        <w:rPr>
          <w:bCs/>
          <w:i/>
          <w:iCs/>
          <w:szCs w:val="22"/>
          <w:u w:val="single"/>
          <w:lang w:val="is-IS"/>
        </w:rPr>
        <w:t>Rannsókn hjá börnum með PNH</w:t>
      </w:r>
      <w:r>
        <w:rPr>
          <w:bCs/>
          <w:i/>
          <w:iCs/>
          <w:szCs w:val="22"/>
          <w:u w:val="single"/>
          <w:lang w:val="is-IS"/>
        </w:rPr>
        <w:t xml:space="preserve"> </w:t>
      </w:r>
      <w:r w:rsidRPr="00D3771C">
        <w:rPr>
          <w:i/>
          <w:u w:val="single"/>
          <w:lang w:val="is-IS"/>
        </w:rPr>
        <w:t>(ALXN1210</w:t>
      </w:r>
      <w:r>
        <w:rPr>
          <w:i/>
          <w:u w:val="single"/>
          <w:lang w:val="is-IS"/>
        </w:rPr>
        <w:noBreakHyphen/>
      </w:r>
      <w:r w:rsidRPr="00D3771C">
        <w:rPr>
          <w:i/>
          <w:u w:val="single"/>
          <w:lang w:val="is-IS"/>
        </w:rPr>
        <w:t>PNH</w:t>
      </w:r>
      <w:r>
        <w:rPr>
          <w:i/>
          <w:u w:val="single"/>
          <w:lang w:val="is-IS"/>
        </w:rPr>
        <w:noBreakHyphen/>
      </w:r>
      <w:r w:rsidRPr="00D3771C">
        <w:rPr>
          <w:i/>
          <w:u w:val="single"/>
          <w:lang w:val="is-IS"/>
        </w:rPr>
        <w:t>304)</w:t>
      </w:r>
    </w:p>
    <w:p w14:paraId="5E7DD602" w14:textId="77777777" w:rsidR="00CE7F4F" w:rsidRDefault="00CE7F4F" w:rsidP="00114EFC">
      <w:pPr>
        <w:keepNext/>
        <w:autoSpaceDE w:val="0"/>
        <w:autoSpaceDN w:val="0"/>
        <w:adjustRightInd w:val="0"/>
        <w:spacing w:line="240" w:lineRule="auto"/>
        <w:rPr>
          <w:bCs/>
          <w:szCs w:val="22"/>
          <w:lang w:val="is-IS"/>
        </w:rPr>
      </w:pPr>
    </w:p>
    <w:p w14:paraId="1C87FD98" w14:textId="58520D33" w:rsidR="00CE7F4F" w:rsidRDefault="00CE7F4F" w:rsidP="00114EFC">
      <w:pPr>
        <w:keepNext/>
        <w:autoSpaceDE w:val="0"/>
        <w:autoSpaceDN w:val="0"/>
        <w:adjustRightInd w:val="0"/>
        <w:spacing w:line="240" w:lineRule="auto"/>
        <w:rPr>
          <w:lang w:val="is-IS"/>
        </w:rPr>
      </w:pPr>
      <w:r w:rsidRPr="00024A10">
        <w:rPr>
          <w:bCs/>
          <w:szCs w:val="22"/>
          <w:lang w:val="is-IS"/>
        </w:rPr>
        <w:t xml:space="preserve">Rannsóknin </w:t>
      </w:r>
      <w:r>
        <w:rPr>
          <w:bCs/>
          <w:szCs w:val="22"/>
          <w:lang w:val="is-IS"/>
        </w:rPr>
        <w:t>hj</w:t>
      </w:r>
      <w:r w:rsidRPr="00024A10">
        <w:rPr>
          <w:bCs/>
          <w:szCs w:val="22"/>
          <w:lang w:val="is-IS"/>
        </w:rPr>
        <w:t xml:space="preserve">á börnum (ALXN1210-PNH-304) </w:t>
      </w:r>
      <w:r>
        <w:rPr>
          <w:bCs/>
          <w:szCs w:val="22"/>
          <w:lang w:val="is-IS"/>
        </w:rPr>
        <w:t>var</w:t>
      </w:r>
      <w:r w:rsidRPr="00024A10">
        <w:rPr>
          <w:bCs/>
          <w:szCs w:val="22"/>
          <w:lang w:val="is-IS"/>
        </w:rPr>
        <w:t xml:space="preserve"> fjöl</w:t>
      </w:r>
      <w:r>
        <w:rPr>
          <w:bCs/>
          <w:szCs w:val="22"/>
          <w:lang w:val="is-IS"/>
        </w:rPr>
        <w:t>setra</w:t>
      </w:r>
      <w:r w:rsidRPr="00024A10">
        <w:rPr>
          <w:bCs/>
          <w:szCs w:val="22"/>
          <w:lang w:val="is-IS"/>
        </w:rPr>
        <w:t>, opin, 3.</w:t>
      </w:r>
      <w:r>
        <w:rPr>
          <w:bCs/>
          <w:szCs w:val="22"/>
          <w:lang w:val="is-IS"/>
        </w:rPr>
        <w:t> </w:t>
      </w:r>
      <w:r w:rsidRPr="00024A10">
        <w:rPr>
          <w:bCs/>
          <w:szCs w:val="22"/>
          <w:lang w:val="is-IS"/>
        </w:rPr>
        <w:t xml:space="preserve">stigs rannsókn sem gerð var </w:t>
      </w:r>
      <w:r>
        <w:rPr>
          <w:bCs/>
          <w:szCs w:val="22"/>
          <w:lang w:val="is-IS"/>
        </w:rPr>
        <w:t>hj</w:t>
      </w:r>
      <w:r w:rsidRPr="00024A10">
        <w:rPr>
          <w:bCs/>
          <w:szCs w:val="22"/>
          <w:lang w:val="is-IS"/>
        </w:rPr>
        <w:t>á börnum með PNH</w:t>
      </w:r>
      <w:r w:rsidRPr="00024A10">
        <w:rPr>
          <w:szCs w:val="22"/>
          <w:lang w:val="is-IS"/>
        </w:rPr>
        <w:t xml:space="preserve"> </w:t>
      </w:r>
      <w:r>
        <w:rPr>
          <w:bCs/>
          <w:szCs w:val="22"/>
          <w:lang w:val="is-IS"/>
        </w:rPr>
        <w:t>sem höfðu áður fengið meðferð með</w:t>
      </w:r>
      <w:r w:rsidRPr="00024A10">
        <w:rPr>
          <w:bCs/>
          <w:szCs w:val="22"/>
          <w:lang w:val="is-IS"/>
        </w:rPr>
        <w:t xml:space="preserve"> eculizumab</w:t>
      </w:r>
      <w:r>
        <w:rPr>
          <w:bCs/>
          <w:szCs w:val="22"/>
          <w:lang w:val="is-IS"/>
        </w:rPr>
        <w:t>i</w:t>
      </w:r>
      <w:r w:rsidRPr="00024A10">
        <w:rPr>
          <w:bCs/>
          <w:szCs w:val="22"/>
          <w:lang w:val="is-IS"/>
        </w:rPr>
        <w:t xml:space="preserve"> </w:t>
      </w:r>
      <w:r>
        <w:rPr>
          <w:szCs w:val="22"/>
          <w:lang w:val="is-IS"/>
        </w:rPr>
        <w:t>en höfðu ekki fengið meðferð með</w:t>
      </w:r>
      <w:r w:rsidRPr="00EA19C5">
        <w:rPr>
          <w:szCs w:val="22"/>
          <w:lang w:val="is-IS"/>
        </w:rPr>
        <w:t xml:space="preserve"> komplement</w:t>
      </w:r>
      <w:r w:rsidRPr="00EA19C5">
        <w:rPr>
          <w:szCs w:val="22"/>
          <w:lang w:val="is-IS"/>
        </w:rPr>
        <w:noBreakHyphen/>
        <w:t>hem</w:t>
      </w:r>
      <w:r>
        <w:rPr>
          <w:szCs w:val="22"/>
          <w:lang w:val="is-IS"/>
        </w:rPr>
        <w:t>li áður</w:t>
      </w:r>
      <w:r w:rsidRPr="00024A10">
        <w:rPr>
          <w:bCs/>
          <w:szCs w:val="22"/>
          <w:lang w:val="is-IS"/>
        </w:rPr>
        <w:t>.</w:t>
      </w:r>
      <w:r>
        <w:rPr>
          <w:bCs/>
          <w:szCs w:val="22"/>
          <w:lang w:val="is-IS"/>
        </w:rPr>
        <w:t xml:space="preserve"> Bráðabirgðaniðurstöður </w:t>
      </w:r>
      <w:del w:id="182" w:author="Author">
        <w:r w:rsidDel="009959EC">
          <w:rPr>
            <w:bCs/>
            <w:szCs w:val="22"/>
            <w:lang w:val="is-IS"/>
          </w:rPr>
          <w:delText>sýndu fram á að</w:delText>
        </w:r>
      </w:del>
      <w:ins w:id="183" w:author="Author">
        <w:r w:rsidR="009959EC">
          <w:rPr>
            <w:bCs/>
            <w:szCs w:val="22"/>
            <w:lang w:val="is-IS"/>
          </w:rPr>
          <w:t>fengust fyrir</w:t>
        </w:r>
      </w:ins>
      <w:r>
        <w:rPr>
          <w:bCs/>
          <w:szCs w:val="22"/>
          <w:lang w:val="is-IS"/>
        </w:rPr>
        <w:t xml:space="preserve"> alls</w:t>
      </w:r>
      <w:r w:rsidRPr="00024A10">
        <w:rPr>
          <w:bCs/>
          <w:szCs w:val="22"/>
          <w:lang w:val="is-IS"/>
        </w:rPr>
        <w:t xml:space="preserve"> 13</w:t>
      </w:r>
      <w:r>
        <w:rPr>
          <w:bCs/>
          <w:szCs w:val="22"/>
          <w:lang w:val="is-IS"/>
        </w:rPr>
        <w:t xml:space="preserve"> börn með </w:t>
      </w:r>
      <w:r w:rsidRPr="00024A10">
        <w:rPr>
          <w:bCs/>
          <w:szCs w:val="22"/>
          <w:lang w:val="is-IS"/>
        </w:rPr>
        <w:t>PNH</w:t>
      </w:r>
      <w:r>
        <w:rPr>
          <w:bCs/>
          <w:szCs w:val="22"/>
          <w:lang w:val="is-IS"/>
        </w:rPr>
        <w:t xml:space="preserve"> </w:t>
      </w:r>
      <w:ins w:id="184" w:author="Author">
        <w:r w:rsidR="009959EC">
          <w:rPr>
            <w:bCs/>
            <w:szCs w:val="22"/>
            <w:lang w:val="is-IS"/>
          </w:rPr>
          <w:t xml:space="preserve">sem </w:t>
        </w:r>
      </w:ins>
      <w:r>
        <w:rPr>
          <w:bCs/>
          <w:szCs w:val="22"/>
          <w:lang w:val="is-IS"/>
        </w:rPr>
        <w:t xml:space="preserve">luku </w:t>
      </w:r>
      <w:r w:rsidRPr="00024A10">
        <w:rPr>
          <w:bCs/>
          <w:szCs w:val="22"/>
          <w:lang w:val="is-IS"/>
        </w:rPr>
        <w:t>meðferð með ravulizumab</w:t>
      </w:r>
      <w:r>
        <w:rPr>
          <w:bCs/>
          <w:szCs w:val="22"/>
          <w:lang w:val="is-IS"/>
        </w:rPr>
        <w:t>i</w:t>
      </w:r>
      <w:r w:rsidRPr="00024A10">
        <w:rPr>
          <w:bCs/>
          <w:szCs w:val="22"/>
          <w:lang w:val="is-IS"/>
        </w:rPr>
        <w:t xml:space="preserve"> á aðalmatstímabilinu (26</w:t>
      </w:r>
      <w:r>
        <w:rPr>
          <w:bCs/>
          <w:szCs w:val="22"/>
          <w:lang w:val="is-IS"/>
        </w:rPr>
        <w:t> </w:t>
      </w:r>
      <w:r w:rsidRPr="00024A10">
        <w:rPr>
          <w:bCs/>
          <w:szCs w:val="22"/>
          <w:lang w:val="is-IS"/>
        </w:rPr>
        <w:t>vikur) í rannsókn ALXN1210-PNH-304. Fimm af</w:t>
      </w:r>
      <w:r>
        <w:rPr>
          <w:bCs/>
          <w:szCs w:val="22"/>
          <w:lang w:val="is-IS"/>
        </w:rPr>
        <w:t xml:space="preserve"> sjúklingunum </w:t>
      </w:r>
      <w:r w:rsidRPr="00024A10">
        <w:rPr>
          <w:bCs/>
          <w:szCs w:val="22"/>
          <w:lang w:val="is-IS"/>
        </w:rPr>
        <w:t xml:space="preserve">13 höfðu aldrei </w:t>
      </w:r>
      <w:r>
        <w:rPr>
          <w:bCs/>
          <w:szCs w:val="22"/>
          <w:lang w:val="is-IS"/>
        </w:rPr>
        <w:t>fengið meðferð</w:t>
      </w:r>
      <w:r w:rsidRPr="00024A10">
        <w:rPr>
          <w:bCs/>
          <w:szCs w:val="22"/>
          <w:lang w:val="is-IS"/>
        </w:rPr>
        <w:t xml:space="preserve"> með </w:t>
      </w:r>
      <w:r w:rsidRPr="00EA19C5">
        <w:rPr>
          <w:szCs w:val="22"/>
          <w:lang w:val="is-IS"/>
        </w:rPr>
        <w:t>komplement</w:t>
      </w:r>
      <w:r w:rsidRPr="00EA19C5">
        <w:rPr>
          <w:szCs w:val="22"/>
          <w:lang w:val="is-IS"/>
        </w:rPr>
        <w:noBreakHyphen/>
        <w:t>hem</w:t>
      </w:r>
      <w:r>
        <w:rPr>
          <w:szCs w:val="22"/>
          <w:lang w:val="is-IS"/>
        </w:rPr>
        <w:t>li</w:t>
      </w:r>
      <w:r w:rsidRPr="00024A10">
        <w:rPr>
          <w:bCs/>
          <w:szCs w:val="22"/>
          <w:lang w:val="is-IS"/>
        </w:rPr>
        <w:t xml:space="preserve"> og 8</w:t>
      </w:r>
      <w:r>
        <w:rPr>
          <w:bCs/>
          <w:szCs w:val="22"/>
          <w:lang w:val="is-IS"/>
        </w:rPr>
        <w:t> </w:t>
      </w:r>
      <w:r w:rsidRPr="00024A10">
        <w:rPr>
          <w:bCs/>
          <w:szCs w:val="22"/>
          <w:lang w:val="is-IS"/>
        </w:rPr>
        <w:t xml:space="preserve">sjúklingar </w:t>
      </w:r>
      <w:r>
        <w:rPr>
          <w:bCs/>
          <w:szCs w:val="22"/>
          <w:lang w:val="is-IS"/>
        </w:rPr>
        <w:t>höfðu fengið</w:t>
      </w:r>
      <w:r w:rsidRPr="00024A10">
        <w:rPr>
          <w:bCs/>
          <w:szCs w:val="22"/>
          <w:lang w:val="is-IS"/>
        </w:rPr>
        <w:t xml:space="preserve"> meðferð með eculizumab</w:t>
      </w:r>
      <w:r>
        <w:rPr>
          <w:bCs/>
          <w:szCs w:val="22"/>
          <w:lang w:val="is-IS"/>
        </w:rPr>
        <w:t>i</w:t>
      </w:r>
      <w:r w:rsidRPr="00024A10">
        <w:rPr>
          <w:bCs/>
          <w:szCs w:val="22"/>
          <w:lang w:val="is-IS"/>
        </w:rPr>
        <w:t xml:space="preserve"> </w:t>
      </w:r>
      <w:r w:rsidRPr="00EA19C5">
        <w:rPr>
          <w:lang w:val="is-IS"/>
        </w:rPr>
        <w:t>áður en þeir voru teknir inn í rannsóknina</w:t>
      </w:r>
      <w:r>
        <w:rPr>
          <w:lang w:val="is-IS"/>
        </w:rPr>
        <w:t>.</w:t>
      </w:r>
    </w:p>
    <w:p w14:paraId="2818809E" w14:textId="77777777" w:rsidR="00CE7F4F" w:rsidRDefault="00CE7F4F" w:rsidP="00114EFC">
      <w:pPr>
        <w:autoSpaceDE w:val="0"/>
        <w:autoSpaceDN w:val="0"/>
        <w:adjustRightInd w:val="0"/>
        <w:spacing w:line="240" w:lineRule="auto"/>
        <w:rPr>
          <w:bCs/>
          <w:szCs w:val="22"/>
          <w:lang w:val="is-IS"/>
        </w:rPr>
      </w:pPr>
    </w:p>
    <w:p w14:paraId="4F0B036A" w14:textId="77777777" w:rsidR="00CE7F4F" w:rsidRDefault="00CE7F4F" w:rsidP="00114EFC">
      <w:pPr>
        <w:keepNext/>
        <w:autoSpaceDE w:val="0"/>
        <w:autoSpaceDN w:val="0"/>
        <w:adjustRightInd w:val="0"/>
        <w:spacing w:line="240" w:lineRule="auto"/>
        <w:rPr>
          <w:bCs/>
          <w:szCs w:val="22"/>
          <w:lang w:val="is-IS"/>
        </w:rPr>
      </w:pPr>
      <w:r w:rsidRPr="00024A10">
        <w:rPr>
          <w:bCs/>
          <w:szCs w:val="22"/>
          <w:lang w:val="is-IS"/>
        </w:rPr>
        <w:t>Flestir sjúklinganna voru á aldrinum 12 til 17</w:t>
      </w:r>
      <w:r>
        <w:rPr>
          <w:bCs/>
          <w:szCs w:val="22"/>
          <w:lang w:val="is-IS"/>
        </w:rPr>
        <w:t> </w:t>
      </w:r>
      <w:r w:rsidRPr="00024A10">
        <w:rPr>
          <w:bCs/>
          <w:szCs w:val="22"/>
          <w:lang w:val="is-IS"/>
        </w:rPr>
        <w:t xml:space="preserve">ára </w:t>
      </w:r>
      <w:r w:rsidRPr="00EA19C5">
        <w:rPr>
          <w:lang w:val="is-IS"/>
        </w:rPr>
        <w:t>við fyrstu innrennslisgjöf</w:t>
      </w:r>
      <w:r>
        <w:rPr>
          <w:lang w:val="is-IS"/>
        </w:rPr>
        <w:t>ina</w:t>
      </w:r>
      <w:r w:rsidRPr="00EA19C5">
        <w:rPr>
          <w:lang w:val="is-IS"/>
        </w:rPr>
        <w:t xml:space="preserve"> </w:t>
      </w:r>
      <w:r w:rsidRPr="00024A10">
        <w:rPr>
          <w:bCs/>
          <w:szCs w:val="22"/>
          <w:lang w:val="is-IS"/>
        </w:rPr>
        <w:t>(meðaltal:</w:t>
      </w:r>
      <w:r>
        <w:rPr>
          <w:bCs/>
          <w:szCs w:val="22"/>
          <w:lang w:val="is-IS"/>
        </w:rPr>
        <w:t> </w:t>
      </w:r>
      <w:r w:rsidRPr="00024A10">
        <w:rPr>
          <w:bCs/>
          <w:szCs w:val="22"/>
          <w:lang w:val="is-IS"/>
        </w:rPr>
        <w:t>14,4</w:t>
      </w:r>
      <w:r>
        <w:rPr>
          <w:bCs/>
          <w:szCs w:val="22"/>
          <w:lang w:val="is-IS"/>
        </w:rPr>
        <w:t> </w:t>
      </w:r>
      <w:r w:rsidRPr="00024A10">
        <w:rPr>
          <w:bCs/>
          <w:szCs w:val="22"/>
          <w:lang w:val="is-IS"/>
        </w:rPr>
        <w:t>ár</w:t>
      </w:r>
      <w:r>
        <w:rPr>
          <w:bCs/>
          <w:szCs w:val="22"/>
          <w:lang w:val="is-IS"/>
        </w:rPr>
        <w:t>a</w:t>
      </w:r>
      <w:r w:rsidRPr="00024A10">
        <w:rPr>
          <w:bCs/>
          <w:szCs w:val="22"/>
          <w:lang w:val="is-IS"/>
        </w:rPr>
        <w:t>) og 2</w:t>
      </w:r>
      <w:r>
        <w:rPr>
          <w:bCs/>
          <w:szCs w:val="22"/>
          <w:lang w:val="is-IS"/>
        </w:rPr>
        <w:t> </w:t>
      </w:r>
      <w:r w:rsidRPr="00024A10">
        <w:rPr>
          <w:bCs/>
          <w:szCs w:val="22"/>
          <w:lang w:val="is-IS"/>
        </w:rPr>
        <w:t xml:space="preserve">sjúklingar </w:t>
      </w:r>
      <w:r>
        <w:rPr>
          <w:bCs/>
          <w:szCs w:val="22"/>
          <w:lang w:val="is-IS"/>
        </w:rPr>
        <w:t xml:space="preserve">voru </w:t>
      </w:r>
      <w:r w:rsidRPr="00024A10">
        <w:rPr>
          <w:bCs/>
          <w:szCs w:val="22"/>
          <w:lang w:val="is-IS"/>
        </w:rPr>
        <w:t>yngri en 12</w:t>
      </w:r>
      <w:r>
        <w:rPr>
          <w:bCs/>
          <w:szCs w:val="22"/>
          <w:lang w:val="is-IS"/>
        </w:rPr>
        <w:t> </w:t>
      </w:r>
      <w:r w:rsidRPr="00024A10">
        <w:rPr>
          <w:bCs/>
          <w:szCs w:val="22"/>
          <w:lang w:val="is-IS"/>
        </w:rPr>
        <w:t>ára (11</w:t>
      </w:r>
      <w:r>
        <w:rPr>
          <w:bCs/>
          <w:szCs w:val="22"/>
          <w:lang w:val="is-IS"/>
        </w:rPr>
        <w:t> </w:t>
      </w:r>
      <w:r w:rsidRPr="00024A10">
        <w:rPr>
          <w:bCs/>
          <w:szCs w:val="22"/>
          <w:lang w:val="is-IS"/>
        </w:rPr>
        <w:t>ára og 9</w:t>
      </w:r>
      <w:r>
        <w:rPr>
          <w:bCs/>
          <w:szCs w:val="22"/>
          <w:lang w:val="is-IS"/>
        </w:rPr>
        <w:t> </w:t>
      </w:r>
      <w:r w:rsidRPr="00024A10">
        <w:rPr>
          <w:bCs/>
          <w:szCs w:val="22"/>
          <w:lang w:val="is-IS"/>
        </w:rPr>
        <w:t>ára). Átta af</w:t>
      </w:r>
      <w:r>
        <w:rPr>
          <w:bCs/>
          <w:szCs w:val="22"/>
          <w:lang w:val="is-IS"/>
        </w:rPr>
        <w:t xml:space="preserve"> </w:t>
      </w:r>
      <w:r w:rsidRPr="00024A10">
        <w:rPr>
          <w:bCs/>
          <w:szCs w:val="22"/>
          <w:lang w:val="is-IS"/>
        </w:rPr>
        <w:t>sjúklingum</w:t>
      </w:r>
      <w:r>
        <w:rPr>
          <w:bCs/>
          <w:szCs w:val="22"/>
          <w:lang w:val="is-IS"/>
        </w:rPr>
        <w:t> 13 voru kvenkyns</w:t>
      </w:r>
      <w:r w:rsidRPr="00024A10">
        <w:rPr>
          <w:bCs/>
          <w:szCs w:val="22"/>
          <w:lang w:val="is-IS"/>
        </w:rPr>
        <w:t>. Meðalþyngd</w:t>
      </w:r>
      <w:r>
        <w:rPr>
          <w:bCs/>
          <w:szCs w:val="22"/>
          <w:lang w:val="is-IS"/>
        </w:rPr>
        <w:t xml:space="preserve"> í upphafi rannsóknarinnar</w:t>
      </w:r>
      <w:r w:rsidRPr="00024A10">
        <w:rPr>
          <w:bCs/>
          <w:szCs w:val="22"/>
          <w:lang w:val="is-IS"/>
        </w:rPr>
        <w:t xml:space="preserve"> var 56</w:t>
      </w:r>
      <w:r>
        <w:rPr>
          <w:bCs/>
          <w:szCs w:val="22"/>
          <w:lang w:val="is-IS"/>
        </w:rPr>
        <w:t> </w:t>
      </w:r>
      <w:r w:rsidRPr="00024A10">
        <w:rPr>
          <w:bCs/>
          <w:szCs w:val="22"/>
          <w:lang w:val="is-IS"/>
        </w:rPr>
        <w:t>kg, á bilinu 37 til 72</w:t>
      </w:r>
      <w:r>
        <w:rPr>
          <w:bCs/>
          <w:szCs w:val="22"/>
          <w:lang w:val="is-IS"/>
        </w:rPr>
        <w:t> </w:t>
      </w:r>
      <w:r w:rsidRPr="00024A10">
        <w:rPr>
          <w:bCs/>
          <w:szCs w:val="22"/>
          <w:lang w:val="is-IS"/>
        </w:rPr>
        <w:t>kg. Tafla</w:t>
      </w:r>
      <w:r>
        <w:rPr>
          <w:bCs/>
          <w:szCs w:val="22"/>
          <w:lang w:val="is-IS"/>
        </w:rPr>
        <w:t> 17</w:t>
      </w:r>
      <w:r w:rsidRPr="00024A10">
        <w:rPr>
          <w:bCs/>
          <w:szCs w:val="22"/>
          <w:lang w:val="is-IS"/>
        </w:rPr>
        <w:t xml:space="preserve"> sýnir </w:t>
      </w:r>
      <w:r>
        <w:rPr>
          <w:bCs/>
          <w:szCs w:val="22"/>
          <w:lang w:val="is-IS"/>
        </w:rPr>
        <w:t>sjúkdómssögu</w:t>
      </w:r>
      <w:r w:rsidRPr="00024A10">
        <w:rPr>
          <w:bCs/>
          <w:szCs w:val="22"/>
          <w:lang w:val="is-IS"/>
        </w:rPr>
        <w:t xml:space="preserve"> </w:t>
      </w:r>
      <w:r>
        <w:rPr>
          <w:bCs/>
          <w:szCs w:val="22"/>
          <w:lang w:val="is-IS"/>
        </w:rPr>
        <w:t>og sérkenni</w:t>
      </w:r>
      <w:r w:rsidRPr="00024A10">
        <w:rPr>
          <w:bCs/>
          <w:szCs w:val="22"/>
          <w:lang w:val="is-IS"/>
        </w:rPr>
        <w:t xml:space="preserve"> </w:t>
      </w:r>
      <w:r>
        <w:rPr>
          <w:bCs/>
          <w:szCs w:val="22"/>
          <w:lang w:val="is-IS"/>
        </w:rPr>
        <w:t>barnanna</w:t>
      </w:r>
      <w:r w:rsidRPr="00024A10">
        <w:rPr>
          <w:bCs/>
          <w:szCs w:val="22"/>
          <w:lang w:val="is-IS"/>
        </w:rPr>
        <w:t xml:space="preserve"> sem skrá</w:t>
      </w:r>
      <w:r>
        <w:rPr>
          <w:bCs/>
          <w:szCs w:val="22"/>
          <w:lang w:val="is-IS"/>
        </w:rPr>
        <w:t>ð</w:t>
      </w:r>
      <w:r w:rsidRPr="00024A10">
        <w:rPr>
          <w:bCs/>
          <w:szCs w:val="22"/>
          <w:lang w:val="is-IS"/>
        </w:rPr>
        <w:t xml:space="preserve"> voru í rannsókn ALXN1210</w:t>
      </w:r>
      <w:r>
        <w:rPr>
          <w:bCs/>
          <w:szCs w:val="22"/>
          <w:lang w:val="is-IS"/>
        </w:rPr>
        <w:noBreakHyphen/>
      </w:r>
      <w:r w:rsidRPr="00024A10">
        <w:rPr>
          <w:bCs/>
          <w:szCs w:val="22"/>
          <w:lang w:val="is-IS"/>
        </w:rPr>
        <w:t>PNH</w:t>
      </w:r>
      <w:r>
        <w:rPr>
          <w:bCs/>
          <w:szCs w:val="22"/>
          <w:lang w:val="is-IS"/>
        </w:rPr>
        <w:noBreakHyphen/>
      </w:r>
      <w:r w:rsidRPr="00024A10">
        <w:rPr>
          <w:bCs/>
          <w:szCs w:val="22"/>
          <w:lang w:val="is-IS"/>
        </w:rPr>
        <w:t>304</w:t>
      </w:r>
      <w:r w:rsidRPr="007A215E">
        <w:rPr>
          <w:bCs/>
          <w:szCs w:val="22"/>
          <w:lang w:val="is-IS"/>
        </w:rPr>
        <w:t xml:space="preserve"> </w:t>
      </w:r>
      <w:r>
        <w:rPr>
          <w:bCs/>
          <w:szCs w:val="22"/>
          <w:lang w:val="is-IS"/>
        </w:rPr>
        <w:t>í upphafi rannsóknarinnar</w:t>
      </w:r>
      <w:r w:rsidRPr="00024A10">
        <w:rPr>
          <w:bCs/>
          <w:szCs w:val="22"/>
          <w:lang w:val="is-IS"/>
        </w:rPr>
        <w:t>.</w:t>
      </w:r>
    </w:p>
    <w:p w14:paraId="748EE76D" w14:textId="77777777" w:rsidR="00CE7F4F" w:rsidRDefault="00CE7F4F" w:rsidP="00114EFC">
      <w:pPr>
        <w:keepNext/>
        <w:autoSpaceDE w:val="0"/>
        <w:autoSpaceDN w:val="0"/>
        <w:adjustRightInd w:val="0"/>
        <w:spacing w:line="240" w:lineRule="auto"/>
        <w:rPr>
          <w:bCs/>
          <w:szCs w:val="22"/>
          <w:lang w:val="is-IS"/>
        </w:rPr>
      </w:pPr>
    </w:p>
    <w:p w14:paraId="29512C59" w14:textId="77777777" w:rsidR="00CE7F4F" w:rsidRPr="00391119" w:rsidRDefault="00CE7F4F" w:rsidP="009D38B1">
      <w:pPr>
        <w:pStyle w:val="Caption"/>
        <w:keepLines/>
        <w:ind w:left="1418" w:hanging="1418"/>
        <w:rPr>
          <w:sz w:val="22"/>
          <w:szCs w:val="22"/>
          <w:lang w:val="is-IS"/>
        </w:rPr>
      </w:pPr>
      <w:bookmarkStart w:id="185" w:name="_Hlk55233108"/>
      <w:r w:rsidRPr="00391119">
        <w:rPr>
          <w:sz w:val="22"/>
          <w:szCs w:val="22"/>
          <w:lang w:val="is-IS"/>
        </w:rPr>
        <w:t>Tafla </w:t>
      </w:r>
      <w:r>
        <w:rPr>
          <w:sz w:val="22"/>
          <w:szCs w:val="22"/>
          <w:lang w:val="is-IS"/>
        </w:rPr>
        <w:t>17</w:t>
      </w:r>
      <w:r w:rsidRPr="00391119">
        <w:rPr>
          <w:sz w:val="22"/>
          <w:szCs w:val="22"/>
          <w:lang w:val="is-IS"/>
        </w:rPr>
        <w:t>:</w:t>
      </w:r>
      <w:r w:rsidRPr="00391119">
        <w:rPr>
          <w:sz w:val="22"/>
          <w:szCs w:val="22"/>
          <w:lang w:val="is-IS"/>
        </w:rPr>
        <w:tab/>
        <w:t>Sjúkdómssaga og sérkenni í upphafi rannsóknarinnar (heildargreining)</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CE7F4F" w:rsidRPr="00391119" w14:paraId="0F9587EA" w14:textId="77777777" w:rsidTr="007169A8">
        <w:trPr>
          <w:jc w:val="center"/>
        </w:trPr>
        <w:tc>
          <w:tcPr>
            <w:tcW w:w="4673" w:type="dxa"/>
            <w:tcBorders>
              <w:top w:val="single" w:sz="4" w:space="0" w:color="auto"/>
              <w:left w:val="single" w:sz="4" w:space="0" w:color="auto"/>
              <w:bottom w:val="nil"/>
              <w:right w:val="single" w:sz="4" w:space="0" w:color="auto"/>
            </w:tcBorders>
          </w:tcPr>
          <w:p w14:paraId="2A1F0D9A" w14:textId="77777777" w:rsidR="00CE7F4F" w:rsidRPr="006A24B1" w:rsidRDefault="00CE7F4F" w:rsidP="009D38B1">
            <w:pPr>
              <w:pStyle w:val="C-TableText"/>
              <w:keepLines/>
              <w:tabs>
                <w:tab w:val="left" w:pos="86"/>
              </w:tabs>
              <w:rPr>
                <w:b/>
                <w:bCs/>
                <w:lang w:val="is-IS"/>
              </w:rPr>
            </w:pPr>
            <w:r w:rsidRPr="006A24B1">
              <w:rPr>
                <w:b/>
                <w:bCs/>
                <w:lang w:val="is-IS"/>
              </w:rPr>
              <w:t>Breyta</w:t>
            </w:r>
          </w:p>
        </w:tc>
        <w:tc>
          <w:tcPr>
            <w:tcW w:w="2410" w:type="dxa"/>
            <w:tcBorders>
              <w:top w:val="single" w:sz="4" w:space="0" w:color="auto"/>
              <w:left w:val="single" w:sz="4" w:space="0" w:color="auto"/>
              <w:bottom w:val="nil"/>
              <w:right w:val="single" w:sz="4" w:space="0" w:color="auto"/>
            </w:tcBorders>
          </w:tcPr>
          <w:p w14:paraId="04599A6D" w14:textId="77777777" w:rsidR="00CE7F4F" w:rsidRPr="006A24B1" w:rsidRDefault="00CE7F4F" w:rsidP="009D38B1">
            <w:pPr>
              <w:pStyle w:val="C-TableText"/>
              <w:keepLines/>
              <w:tabs>
                <w:tab w:val="left" w:pos="86"/>
              </w:tabs>
              <w:jc w:val="center"/>
              <w:rPr>
                <w:rFonts w:ascii="Times New Roman Bold" w:eastAsia="Times New Roman" w:hAnsi="Times New Roman Bold"/>
                <w:b/>
                <w:lang w:val="is-IS"/>
              </w:rPr>
            </w:pPr>
            <w:r w:rsidRPr="006A24B1">
              <w:rPr>
                <w:rFonts w:ascii="Times New Roman Bold" w:eastAsia="Times New Roman" w:hAnsi="Times New Roman Bold"/>
                <w:b/>
                <w:lang w:val="is-IS"/>
              </w:rPr>
              <w:t>Sj</w:t>
            </w:r>
            <w:r w:rsidRPr="006A24B1">
              <w:rPr>
                <w:rFonts w:ascii="Times New Roman Bold" w:eastAsia="Times New Roman" w:hAnsi="Times New Roman Bold" w:hint="eastAsia"/>
                <w:b/>
                <w:lang w:val="is-IS"/>
              </w:rPr>
              <w:t>ú</w:t>
            </w:r>
            <w:r w:rsidRPr="006A24B1">
              <w:rPr>
                <w:rFonts w:ascii="Times New Roman Bold" w:eastAsia="Times New Roman" w:hAnsi="Times New Roman Bold"/>
                <w:b/>
                <w:lang w:val="is-IS"/>
              </w:rPr>
              <w:t>klingar sem ekki h</w:t>
            </w:r>
            <w:r w:rsidRPr="006A24B1">
              <w:rPr>
                <w:rFonts w:ascii="Times New Roman Bold" w:eastAsia="Times New Roman" w:hAnsi="Times New Roman Bold" w:hint="eastAsia"/>
                <w:b/>
                <w:lang w:val="is-IS"/>
              </w:rPr>
              <w:t>ö</w:t>
            </w:r>
            <w:r w:rsidRPr="006A24B1">
              <w:rPr>
                <w:rFonts w:ascii="Times New Roman Bold" w:eastAsia="Times New Roman" w:hAnsi="Times New Roman Bold"/>
                <w:b/>
                <w:lang w:val="is-IS"/>
              </w:rPr>
              <w:t>f</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 xml:space="preserve">u </w:t>
            </w:r>
            <w:r w:rsidRPr="006A24B1">
              <w:rPr>
                <w:rFonts w:ascii="Times New Roman Bold" w:eastAsia="Times New Roman" w:hAnsi="Times New Roman Bold" w:hint="eastAsia"/>
                <w:b/>
                <w:lang w:val="is-IS"/>
              </w:rPr>
              <w:t>áð</w:t>
            </w:r>
            <w:r w:rsidRPr="006A24B1">
              <w:rPr>
                <w:rFonts w:ascii="Times New Roman Bold" w:eastAsia="Times New Roman" w:hAnsi="Times New Roman Bold"/>
                <w:b/>
                <w:lang w:val="is-IS"/>
              </w:rPr>
              <w:t>ur fengi</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 xml:space="preserve"> me</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fer</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 xml:space="preserve"> me</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 xml:space="preserve"> komplement</w:t>
            </w:r>
            <w:r w:rsidRPr="006A24B1">
              <w:rPr>
                <w:rFonts w:ascii="Times New Roman Bold" w:eastAsia="Times New Roman" w:hAnsi="Times New Roman Bold"/>
                <w:b/>
                <w:lang w:val="is-IS"/>
              </w:rPr>
              <w:noBreakHyphen/>
              <w:t>hemli</w:t>
            </w:r>
          </w:p>
          <w:p w14:paraId="7C85F407" w14:textId="77777777" w:rsidR="00CE7F4F" w:rsidRPr="006A24B1" w:rsidRDefault="00CE7F4F" w:rsidP="009D38B1">
            <w:pPr>
              <w:pStyle w:val="C-TableText"/>
              <w:keepLines/>
              <w:tabs>
                <w:tab w:val="left" w:pos="86"/>
              </w:tabs>
              <w:jc w:val="center"/>
              <w:rPr>
                <w:lang w:val="is-IS"/>
              </w:rPr>
            </w:pPr>
            <w:r w:rsidRPr="006A24B1">
              <w:rPr>
                <w:lang w:val="is-IS"/>
              </w:rPr>
              <w:t>(N</w:t>
            </w:r>
            <w:r w:rsidRPr="006A24B1">
              <w:rPr>
                <w:rFonts w:ascii="Times New Roman Bold" w:hAnsi="Times New Roman Bold" w:hint="eastAsia"/>
                <w:b/>
                <w:lang w:val="is-IS"/>
              </w:rPr>
              <w:t> </w:t>
            </w:r>
            <w:r w:rsidRPr="006A24B1">
              <w:rPr>
                <w:rFonts w:ascii="Times New Roman Bold" w:hAnsi="Times New Roman Bold"/>
                <w:b/>
                <w:lang w:val="is-IS"/>
              </w:rPr>
              <w:t>= </w:t>
            </w:r>
            <w:r w:rsidRPr="006A24B1">
              <w:rPr>
                <w:lang w:val="is-IS"/>
              </w:rPr>
              <w:t>5)</w:t>
            </w:r>
          </w:p>
        </w:tc>
        <w:tc>
          <w:tcPr>
            <w:tcW w:w="2268" w:type="dxa"/>
            <w:tcBorders>
              <w:top w:val="single" w:sz="4" w:space="0" w:color="auto"/>
              <w:left w:val="single" w:sz="4" w:space="0" w:color="auto"/>
              <w:bottom w:val="nil"/>
              <w:right w:val="single" w:sz="4" w:space="0" w:color="auto"/>
            </w:tcBorders>
          </w:tcPr>
          <w:p w14:paraId="39EFA5BB" w14:textId="77777777" w:rsidR="00CE7F4F" w:rsidRPr="006A24B1" w:rsidRDefault="00CE7F4F" w:rsidP="009D38B1">
            <w:pPr>
              <w:pStyle w:val="C-TableText"/>
              <w:keepLines/>
              <w:tabs>
                <w:tab w:val="left" w:pos="86"/>
              </w:tabs>
              <w:jc w:val="center"/>
              <w:rPr>
                <w:rFonts w:ascii="Times New Roman Bold" w:eastAsia="Times New Roman" w:hAnsi="Times New Roman Bold"/>
                <w:b/>
                <w:lang w:val="is-IS"/>
              </w:rPr>
            </w:pPr>
            <w:r w:rsidRPr="006A24B1">
              <w:rPr>
                <w:rFonts w:ascii="Times New Roman Bold" w:eastAsia="Times New Roman" w:hAnsi="Times New Roman Bold"/>
                <w:b/>
                <w:lang w:val="is-IS"/>
              </w:rPr>
              <w:t>Sj</w:t>
            </w:r>
            <w:r w:rsidRPr="006A24B1">
              <w:rPr>
                <w:rFonts w:ascii="Times New Roman Bold" w:eastAsia="Times New Roman" w:hAnsi="Times New Roman Bold" w:hint="eastAsia"/>
                <w:b/>
                <w:lang w:val="is-IS"/>
              </w:rPr>
              <w:t>ú</w:t>
            </w:r>
            <w:r w:rsidRPr="006A24B1">
              <w:rPr>
                <w:rFonts w:ascii="Times New Roman Bold" w:eastAsia="Times New Roman" w:hAnsi="Times New Roman Bold"/>
                <w:b/>
                <w:lang w:val="is-IS"/>
              </w:rPr>
              <w:t>klingar sem h</w:t>
            </w:r>
            <w:r w:rsidRPr="006A24B1">
              <w:rPr>
                <w:rFonts w:ascii="Times New Roman Bold" w:eastAsia="Times New Roman" w:hAnsi="Times New Roman Bold" w:hint="eastAsia"/>
                <w:b/>
                <w:lang w:val="is-IS"/>
              </w:rPr>
              <w:t>ö</w:t>
            </w:r>
            <w:r w:rsidRPr="006A24B1">
              <w:rPr>
                <w:rFonts w:ascii="Times New Roman Bold" w:eastAsia="Times New Roman" w:hAnsi="Times New Roman Bold"/>
                <w:b/>
                <w:lang w:val="is-IS"/>
              </w:rPr>
              <w:t>f</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 xml:space="preserve">u </w:t>
            </w:r>
            <w:r w:rsidRPr="006A24B1">
              <w:rPr>
                <w:rFonts w:ascii="Times New Roman Bold" w:eastAsia="Times New Roman" w:hAnsi="Times New Roman Bold" w:hint="eastAsia"/>
                <w:b/>
                <w:lang w:val="is-IS"/>
              </w:rPr>
              <w:t>áð</w:t>
            </w:r>
            <w:r w:rsidRPr="006A24B1">
              <w:rPr>
                <w:rFonts w:ascii="Times New Roman Bold" w:eastAsia="Times New Roman" w:hAnsi="Times New Roman Bold"/>
                <w:b/>
                <w:lang w:val="is-IS"/>
              </w:rPr>
              <w:t>ur fengi</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 xml:space="preserve"> me</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fer</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 xml:space="preserve"> me</w:t>
            </w:r>
            <w:r w:rsidRPr="006A24B1">
              <w:rPr>
                <w:rFonts w:ascii="Times New Roman Bold" w:eastAsia="Times New Roman" w:hAnsi="Times New Roman Bold" w:hint="eastAsia"/>
                <w:b/>
                <w:lang w:val="is-IS"/>
              </w:rPr>
              <w:t>ð</w:t>
            </w:r>
            <w:r w:rsidRPr="006A24B1">
              <w:rPr>
                <w:rFonts w:ascii="Times New Roman Bold" w:eastAsia="Times New Roman" w:hAnsi="Times New Roman Bold"/>
                <w:b/>
                <w:lang w:val="is-IS"/>
              </w:rPr>
              <w:t xml:space="preserve"> eculizumabi</w:t>
            </w:r>
          </w:p>
          <w:p w14:paraId="39B5D412" w14:textId="77777777" w:rsidR="00CE7F4F" w:rsidRPr="006A24B1" w:rsidRDefault="00CE7F4F" w:rsidP="009D38B1">
            <w:pPr>
              <w:pStyle w:val="C-TableText"/>
              <w:keepLines/>
              <w:tabs>
                <w:tab w:val="left" w:pos="86"/>
              </w:tabs>
              <w:jc w:val="center"/>
              <w:rPr>
                <w:lang w:val="is-IS"/>
              </w:rPr>
            </w:pPr>
            <w:r w:rsidRPr="006A24B1">
              <w:rPr>
                <w:lang w:val="is-IS"/>
              </w:rPr>
              <w:t>(N</w:t>
            </w:r>
            <w:r w:rsidRPr="006A24B1">
              <w:rPr>
                <w:rFonts w:ascii="Times New Roman Bold" w:hAnsi="Times New Roman Bold" w:hint="eastAsia"/>
                <w:b/>
                <w:lang w:val="is-IS"/>
              </w:rPr>
              <w:t> </w:t>
            </w:r>
            <w:r w:rsidRPr="006A24B1">
              <w:rPr>
                <w:rFonts w:ascii="Times New Roman Bold" w:hAnsi="Times New Roman Bold"/>
                <w:b/>
                <w:lang w:val="is-IS"/>
              </w:rPr>
              <w:t>= </w:t>
            </w:r>
            <w:r w:rsidRPr="006A24B1">
              <w:rPr>
                <w:lang w:val="is-IS"/>
              </w:rPr>
              <w:t>8)</w:t>
            </w:r>
          </w:p>
        </w:tc>
      </w:tr>
      <w:tr w:rsidR="00CE7F4F" w:rsidRPr="00391119" w14:paraId="6E272444" w14:textId="77777777" w:rsidTr="007169A8">
        <w:trPr>
          <w:jc w:val="center"/>
        </w:trPr>
        <w:tc>
          <w:tcPr>
            <w:tcW w:w="4673" w:type="dxa"/>
            <w:tcBorders>
              <w:top w:val="single" w:sz="4" w:space="0" w:color="auto"/>
              <w:left w:val="single" w:sz="4" w:space="0" w:color="auto"/>
              <w:bottom w:val="nil"/>
              <w:right w:val="single" w:sz="4" w:space="0" w:color="auto"/>
            </w:tcBorders>
          </w:tcPr>
          <w:p w14:paraId="768BD985" w14:textId="77777777" w:rsidR="00CE7F4F" w:rsidRPr="006A24B1" w:rsidRDefault="00CE7F4F" w:rsidP="009D38B1">
            <w:pPr>
              <w:pStyle w:val="C-TableText"/>
              <w:keepLines/>
              <w:widowControl w:val="0"/>
              <w:tabs>
                <w:tab w:val="left" w:pos="86"/>
              </w:tabs>
              <w:rPr>
                <w:lang w:val="is-IS"/>
              </w:rPr>
            </w:pPr>
            <w:r w:rsidRPr="006A24B1">
              <w:rPr>
                <w:lang w:val="is-IS"/>
              </w:rPr>
              <w:t>PNH heildarklónstærð rauðra blóðkorna (%)</w:t>
            </w:r>
          </w:p>
        </w:tc>
        <w:tc>
          <w:tcPr>
            <w:tcW w:w="2410" w:type="dxa"/>
            <w:tcBorders>
              <w:top w:val="single" w:sz="4" w:space="0" w:color="auto"/>
              <w:left w:val="single" w:sz="4" w:space="0" w:color="auto"/>
              <w:bottom w:val="nil"/>
              <w:right w:val="single" w:sz="4" w:space="0" w:color="auto"/>
            </w:tcBorders>
          </w:tcPr>
          <w:p w14:paraId="6E24C863" w14:textId="77777777" w:rsidR="00CE7F4F" w:rsidRPr="006A24B1" w:rsidRDefault="00CE7F4F" w:rsidP="009D38B1">
            <w:pPr>
              <w:pStyle w:val="C-TableText"/>
              <w:keepLines/>
              <w:widowControl w:val="0"/>
              <w:tabs>
                <w:tab w:val="left" w:pos="86"/>
              </w:tabs>
              <w:jc w:val="center"/>
              <w:rPr>
                <w:lang w:val="is-IS"/>
              </w:rPr>
            </w:pPr>
            <w:r w:rsidRPr="006A24B1">
              <w:rPr>
                <w:lang w:val="is-IS"/>
              </w:rPr>
              <w:t>(N</w:t>
            </w:r>
            <w:r w:rsidRPr="006A24B1">
              <w:rPr>
                <w:rFonts w:ascii="Times New Roman Bold" w:hAnsi="Times New Roman Bold" w:hint="eastAsia"/>
                <w:b/>
                <w:lang w:val="is-IS"/>
              </w:rPr>
              <w:t> </w:t>
            </w:r>
            <w:r w:rsidRPr="006A24B1">
              <w:rPr>
                <w:rFonts w:ascii="Times New Roman Bold" w:hAnsi="Times New Roman Bold"/>
                <w:b/>
                <w:lang w:val="is-IS"/>
              </w:rPr>
              <w:t>= </w:t>
            </w:r>
            <w:r w:rsidRPr="006A24B1">
              <w:rPr>
                <w:lang w:val="is-IS"/>
              </w:rPr>
              <w:t>4)</w:t>
            </w:r>
          </w:p>
        </w:tc>
        <w:tc>
          <w:tcPr>
            <w:tcW w:w="2268" w:type="dxa"/>
            <w:tcBorders>
              <w:top w:val="single" w:sz="4" w:space="0" w:color="auto"/>
              <w:left w:val="single" w:sz="4" w:space="0" w:color="auto"/>
              <w:bottom w:val="nil"/>
              <w:right w:val="single" w:sz="4" w:space="0" w:color="auto"/>
            </w:tcBorders>
          </w:tcPr>
          <w:p w14:paraId="14286E96" w14:textId="77777777" w:rsidR="00CE7F4F" w:rsidRPr="006A24B1" w:rsidRDefault="00CE7F4F" w:rsidP="009D38B1">
            <w:pPr>
              <w:pStyle w:val="C-TableText"/>
              <w:keepLines/>
              <w:widowControl w:val="0"/>
              <w:tabs>
                <w:tab w:val="left" w:pos="86"/>
              </w:tabs>
              <w:jc w:val="center"/>
              <w:rPr>
                <w:lang w:val="is-IS"/>
              </w:rPr>
            </w:pPr>
            <w:r w:rsidRPr="006A24B1">
              <w:rPr>
                <w:lang w:val="is-IS"/>
              </w:rPr>
              <w:t>(N</w:t>
            </w:r>
            <w:r w:rsidRPr="006A24B1">
              <w:rPr>
                <w:rFonts w:ascii="Times New Roman Bold" w:hAnsi="Times New Roman Bold" w:hint="eastAsia"/>
                <w:b/>
                <w:lang w:val="is-IS"/>
              </w:rPr>
              <w:t> </w:t>
            </w:r>
            <w:r w:rsidRPr="006A24B1">
              <w:rPr>
                <w:rFonts w:ascii="Times New Roman Bold" w:hAnsi="Times New Roman Bold"/>
                <w:b/>
                <w:lang w:val="is-IS"/>
              </w:rPr>
              <w:t>= </w:t>
            </w:r>
            <w:r w:rsidRPr="006A24B1">
              <w:rPr>
                <w:lang w:val="is-IS"/>
              </w:rPr>
              <w:t>6)</w:t>
            </w:r>
          </w:p>
        </w:tc>
      </w:tr>
      <w:tr w:rsidR="00CE7F4F" w:rsidRPr="00391119" w14:paraId="7FD4854A" w14:textId="77777777" w:rsidTr="007169A8">
        <w:trPr>
          <w:jc w:val="center"/>
        </w:trPr>
        <w:tc>
          <w:tcPr>
            <w:tcW w:w="4673" w:type="dxa"/>
            <w:tcBorders>
              <w:top w:val="nil"/>
              <w:left w:val="single" w:sz="4" w:space="0" w:color="auto"/>
              <w:bottom w:val="single" w:sz="4" w:space="0" w:color="auto"/>
              <w:right w:val="single" w:sz="4" w:space="0" w:color="auto"/>
            </w:tcBorders>
          </w:tcPr>
          <w:p w14:paraId="6EA7323F" w14:textId="77777777" w:rsidR="00CE7F4F" w:rsidRPr="006A24B1" w:rsidRDefault="00CE7F4F" w:rsidP="009D38B1">
            <w:pPr>
              <w:pStyle w:val="C-TableText"/>
              <w:keepLines/>
              <w:widowControl w:val="0"/>
              <w:tabs>
                <w:tab w:val="left" w:pos="86"/>
              </w:tabs>
              <w:rPr>
                <w:lang w:val="is-IS"/>
              </w:rPr>
            </w:pPr>
            <w:r w:rsidRPr="006A24B1">
              <w:rPr>
                <w:lang w:val="is-IS"/>
              </w:rPr>
              <w:t xml:space="preserve">  </w:t>
            </w:r>
            <w:r w:rsidRPr="00391119">
              <w:rPr>
                <w:lang w:val="is-IS"/>
              </w:rPr>
              <w:t>Miðgildi (lágm.; hám.)</w:t>
            </w:r>
          </w:p>
        </w:tc>
        <w:tc>
          <w:tcPr>
            <w:tcW w:w="2410" w:type="dxa"/>
            <w:tcBorders>
              <w:top w:val="nil"/>
              <w:left w:val="single" w:sz="4" w:space="0" w:color="auto"/>
              <w:bottom w:val="single" w:sz="4" w:space="0" w:color="auto"/>
              <w:right w:val="single" w:sz="4" w:space="0" w:color="auto"/>
            </w:tcBorders>
          </w:tcPr>
          <w:p w14:paraId="1F3F8A4F" w14:textId="77777777" w:rsidR="00CE7F4F" w:rsidRPr="006A24B1" w:rsidRDefault="00CE7F4F" w:rsidP="009D38B1">
            <w:pPr>
              <w:pStyle w:val="C-TableText"/>
              <w:keepLines/>
              <w:widowControl w:val="0"/>
              <w:tabs>
                <w:tab w:val="left" w:pos="86"/>
              </w:tabs>
              <w:jc w:val="center"/>
              <w:rPr>
                <w:lang w:val="is-IS"/>
              </w:rPr>
            </w:pPr>
            <w:r w:rsidRPr="006A24B1">
              <w:rPr>
                <w:lang w:val="is-IS"/>
              </w:rPr>
              <w:t>40,05 (6,9; 68,1)</w:t>
            </w:r>
          </w:p>
        </w:tc>
        <w:tc>
          <w:tcPr>
            <w:tcW w:w="2268" w:type="dxa"/>
            <w:tcBorders>
              <w:top w:val="nil"/>
              <w:left w:val="single" w:sz="4" w:space="0" w:color="auto"/>
              <w:bottom w:val="single" w:sz="4" w:space="0" w:color="auto"/>
              <w:right w:val="single" w:sz="4" w:space="0" w:color="auto"/>
            </w:tcBorders>
          </w:tcPr>
          <w:p w14:paraId="63A9B012" w14:textId="77777777" w:rsidR="00CE7F4F" w:rsidRPr="006A24B1" w:rsidRDefault="00CE7F4F" w:rsidP="009D38B1">
            <w:pPr>
              <w:pStyle w:val="C-TableText"/>
              <w:keepLines/>
              <w:widowControl w:val="0"/>
              <w:tabs>
                <w:tab w:val="left" w:pos="86"/>
              </w:tabs>
              <w:jc w:val="center"/>
              <w:rPr>
                <w:lang w:val="is-IS"/>
              </w:rPr>
            </w:pPr>
            <w:r w:rsidRPr="006A24B1">
              <w:rPr>
                <w:lang w:val="is-IS"/>
              </w:rPr>
              <w:t>71,15 (21,2; 85,4)</w:t>
            </w:r>
          </w:p>
        </w:tc>
      </w:tr>
      <w:tr w:rsidR="00CE7F4F" w:rsidRPr="00391119" w14:paraId="528367B1" w14:textId="77777777" w:rsidTr="007169A8">
        <w:trPr>
          <w:jc w:val="center"/>
        </w:trPr>
        <w:tc>
          <w:tcPr>
            <w:tcW w:w="4673" w:type="dxa"/>
            <w:tcBorders>
              <w:top w:val="single" w:sz="4" w:space="0" w:color="auto"/>
              <w:left w:val="single" w:sz="4" w:space="0" w:color="auto"/>
              <w:bottom w:val="nil"/>
              <w:right w:val="single" w:sz="4" w:space="0" w:color="auto"/>
            </w:tcBorders>
          </w:tcPr>
          <w:p w14:paraId="170A7786" w14:textId="77777777" w:rsidR="00CE7F4F" w:rsidRPr="006A24B1" w:rsidRDefault="00CE7F4F" w:rsidP="009D38B1">
            <w:pPr>
              <w:pStyle w:val="C-TableText"/>
              <w:keepLines/>
              <w:widowControl w:val="0"/>
              <w:tabs>
                <w:tab w:val="left" w:pos="86"/>
              </w:tabs>
              <w:rPr>
                <w:lang w:val="is-IS"/>
              </w:rPr>
            </w:pPr>
            <w:r w:rsidRPr="00391119">
              <w:rPr>
                <w:szCs w:val="22"/>
                <w:lang w:val="is-IS"/>
              </w:rPr>
              <w:t>PNH heildarklónstærð kyrninga</w:t>
            </w:r>
            <w:r w:rsidRPr="006A24B1">
              <w:rPr>
                <w:lang w:val="is-IS"/>
              </w:rPr>
              <w:t xml:space="preserve"> (%)</w:t>
            </w:r>
          </w:p>
        </w:tc>
        <w:tc>
          <w:tcPr>
            <w:tcW w:w="2410" w:type="dxa"/>
            <w:tcBorders>
              <w:top w:val="single" w:sz="4" w:space="0" w:color="auto"/>
              <w:left w:val="single" w:sz="4" w:space="0" w:color="auto"/>
              <w:bottom w:val="nil"/>
              <w:right w:val="single" w:sz="4" w:space="0" w:color="auto"/>
            </w:tcBorders>
          </w:tcPr>
          <w:p w14:paraId="07980B1A" w14:textId="77777777" w:rsidR="00CE7F4F" w:rsidRPr="006A24B1" w:rsidRDefault="00CE7F4F" w:rsidP="009D38B1">
            <w:pPr>
              <w:pStyle w:val="C-TableText"/>
              <w:keepLines/>
              <w:widowControl w:val="0"/>
              <w:tabs>
                <w:tab w:val="left" w:pos="86"/>
              </w:tabs>
              <w:jc w:val="center"/>
              <w:rPr>
                <w:lang w:val="is-IS"/>
              </w:rPr>
            </w:pPr>
          </w:p>
        </w:tc>
        <w:tc>
          <w:tcPr>
            <w:tcW w:w="2268" w:type="dxa"/>
            <w:tcBorders>
              <w:top w:val="single" w:sz="4" w:space="0" w:color="auto"/>
              <w:left w:val="single" w:sz="4" w:space="0" w:color="auto"/>
              <w:bottom w:val="nil"/>
              <w:right w:val="single" w:sz="4" w:space="0" w:color="auto"/>
            </w:tcBorders>
          </w:tcPr>
          <w:p w14:paraId="6EEE997E" w14:textId="77777777" w:rsidR="00CE7F4F" w:rsidRPr="006A24B1" w:rsidRDefault="00CE7F4F" w:rsidP="009D38B1">
            <w:pPr>
              <w:pStyle w:val="C-TableText"/>
              <w:keepLines/>
              <w:widowControl w:val="0"/>
              <w:tabs>
                <w:tab w:val="left" w:pos="86"/>
              </w:tabs>
              <w:jc w:val="center"/>
              <w:rPr>
                <w:lang w:val="is-IS"/>
              </w:rPr>
            </w:pPr>
          </w:p>
        </w:tc>
      </w:tr>
      <w:tr w:rsidR="00CE7F4F" w:rsidRPr="00391119" w14:paraId="69E7B7CD" w14:textId="77777777" w:rsidTr="007169A8">
        <w:trPr>
          <w:jc w:val="center"/>
        </w:trPr>
        <w:tc>
          <w:tcPr>
            <w:tcW w:w="4673" w:type="dxa"/>
            <w:tcBorders>
              <w:top w:val="nil"/>
              <w:left w:val="single" w:sz="4" w:space="0" w:color="auto"/>
              <w:bottom w:val="single" w:sz="4" w:space="0" w:color="auto"/>
              <w:right w:val="single" w:sz="4" w:space="0" w:color="auto"/>
            </w:tcBorders>
          </w:tcPr>
          <w:p w14:paraId="162DC0F4" w14:textId="77777777" w:rsidR="00CE7F4F" w:rsidRPr="006A24B1" w:rsidRDefault="00CE7F4F" w:rsidP="009D38B1">
            <w:pPr>
              <w:pStyle w:val="C-TableText"/>
              <w:keepLines/>
              <w:widowControl w:val="0"/>
              <w:tabs>
                <w:tab w:val="left" w:pos="86"/>
              </w:tabs>
              <w:rPr>
                <w:lang w:val="is-IS"/>
              </w:rPr>
            </w:pPr>
            <w:r w:rsidRPr="006A24B1">
              <w:rPr>
                <w:lang w:val="is-IS"/>
              </w:rPr>
              <w:t xml:space="preserve">  </w:t>
            </w:r>
            <w:r w:rsidRPr="00391119">
              <w:rPr>
                <w:lang w:val="is-IS"/>
              </w:rPr>
              <w:t>Miðgildi (lágm.; hám.)</w:t>
            </w:r>
          </w:p>
        </w:tc>
        <w:tc>
          <w:tcPr>
            <w:tcW w:w="2410" w:type="dxa"/>
            <w:tcBorders>
              <w:top w:val="nil"/>
              <w:left w:val="single" w:sz="4" w:space="0" w:color="auto"/>
              <w:bottom w:val="single" w:sz="4" w:space="0" w:color="auto"/>
              <w:right w:val="single" w:sz="4" w:space="0" w:color="auto"/>
            </w:tcBorders>
          </w:tcPr>
          <w:p w14:paraId="74500756" w14:textId="77777777" w:rsidR="00CE7F4F" w:rsidRPr="006A24B1" w:rsidRDefault="00CE7F4F" w:rsidP="009D38B1">
            <w:pPr>
              <w:pStyle w:val="C-TableText"/>
              <w:keepLines/>
              <w:widowControl w:val="0"/>
              <w:tabs>
                <w:tab w:val="left" w:pos="86"/>
              </w:tabs>
              <w:jc w:val="center"/>
              <w:rPr>
                <w:lang w:val="is-IS"/>
              </w:rPr>
            </w:pPr>
            <w:r w:rsidRPr="006A24B1">
              <w:rPr>
                <w:lang w:val="is-IS"/>
              </w:rPr>
              <w:t>78,30 (36,8; 99,0)</w:t>
            </w:r>
          </w:p>
        </w:tc>
        <w:tc>
          <w:tcPr>
            <w:tcW w:w="2268" w:type="dxa"/>
            <w:tcBorders>
              <w:top w:val="nil"/>
              <w:left w:val="single" w:sz="4" w:space="0" w:color="auto"/>
              <w:bottom w:val="single" w:sz="4" w:space="0" w:color="auto"/>
              <w:right w:val="single" w:sz="4" w:space="0" w:color="auto"/>
            </w:tcBorders>
          </w:tcPr>
          <w:p w14:paraId="3D365F03" w14:textId="77777777" w:rsidR="00CE7F4F" w:rsidRPr="006A24B1" w:rsidRDefault="00CE7F4F" w:rsidP="009D38B1">
            <w:pPr>
              <w:pStyle w:val="C-TableText"/>
              <w:keepLines/>
              <w:widowControl w:val="0"/>
              <w:tabs>
                <w:tab w:val="left" w:pos="86"/>
              </w:tabs>
              <w:jc w:val="center"/>
              <w:rPr>
                <w:lang w:val="is-IS"/>
              </w:rPr>
            </w:pPr>
            <w:r w:rsidRPr="006A24B1">
              <w:rPr>
                <w:lang w:val="is-IS"/>
              </w:rPr>
              <w:t>91,60 (20,3; 97,6)</w:t>
            </w:r>
          </w:p>
        </w:tc>
      </w:tr>
      <w:tr w:rsidR="00CE7F4F" w:rsidRPr="00391119" w14:paraId="49B1CD0E" w14:textId="77777777" w:rsidTr="007169A8">
        <w:trPr>
          <w:jc w:val="center"/>
        </w:trPr>
        <w:tc>
          <w:tcPr>
            <w:tcW w:w="4673" w:type="dxa"/>
            <w:tcBorders>
              <w:top w:val="single" w:sz="4" w:space="0" w:color="auto"/>
              <w:left w:val="single" w:sz="4" w:space="0" w:color="auto"/>
              <w:bottom w:val="single" w:sz="4" w:space="0" w:color="auto"/>
              <w:right w:val="single" w:sz="4" w:space="0" w:color="auto"/>
            </w:tcBorders>
          </w:tcPr>
          <w:p w14:paraId="798318C6" w14:textId="77777777" w:rsidR="00CE7F4F" w:rsidRPr="006A24B1" w:rsidRDefault="00CE7F4F" w:rsidP="009D38B1">
            <w:pPr>
              <w:pStyle w:val="C-TableText"/>
              <w:keepLines/>
              <w:widowControl w:val="0"/>
              <w:tabs>
                <w:tab w:val="left" w:pos="86"/>
              </w:tabs>
              <w:rPr>
                <w:lang w:val="is-IS"/>
              </w:rPr>
            </w:pPr>
            <w:r w:rsidRPr="00391119">
              <w:rPr>
                <w:lang w:val="is-IS"/>
              </w:rPr>
              <w:t>Fjöldi sjúklinga sem höfðu fengið rauð blóðkorn/heilblóð síðastliðna 12 mánuði fyrir fyrsta skammt</w:t>
            </w:r>
            <w:r w:rsidRPr="006A24B1">
              <w:rPr>
                <w:lang w:val="is-IS"/>
              </w:rPr>
              <w:t>, n (%)</w:t>
            </w:r>
          </w:p>
        </w:tc>
        <w:tc>
          <w:tcPr>
            <w:tcW w:w="2410" w:type="dxa"/>
            <w:tcBorders>
              <w:top w:val="single" w:sz="4" w:space="0" w:color="auto"/>
              <w:left w:val="single" w:sz="4" w:space="0" w:color="auto"/>
              <w:bottom w:val="single" w:sz="4" w:space="0" w:color="auto"/>
              <w:right w:val="single" w:sz="4" w:space="0" w:color="auto"/>
            </w:tcBorders>
          </w:tcPr>
          <w:p w14:paraId="355A53F3" w14:textId="77777777" w:rsidR="00CE7F4F" w:rsidRPr="006A24B1" w:rsidRDefault="00CE7F4F" w:rsidP="009D38B1">
            <w:pPr>
              <w:pStyle w:val="C-TableText"/>
              <w:keepLines/>
              <w:widowControl w:val="0"/>
              <w:tabs>
                <w:tab w:val="left" w:pos="86"/>
              </w:tabs>
              <w:jc w:val="center"/>
              <w:rPr>
                <w:lang w:val="is-IS"/>
              </w:rPr>
            </w:pPr>
            <w:r w:rsidRPr="006A24B1">
              <w:rPr>
                <w:lang w:val="is-IS"/>
              </w:rPr>
              <w:t>2 (40,0)</w:t>
            </w:r>
          </w:p>
        </w:tc>
        <w:tc>
          <w:tcPr>
            <w:tcW w:w="2268" w:type="dxa"/>
            <w:tcBorders>
              <w:top w:val="single" w:sz="4" w:space="0" w:color="auto"/>
              <w:left w:val="single" w:sz="4" w:space="0" w:color="auto"/>
              <w:bottom w:val="single" w:sz="4" w:space="0" w:color="auto"/>
              <w:right w:val="single" w:sz="4" w:space="0" w:color="auto"/>
            </w:tcBorders>
          </w:tcPr>
          <w:p w14:paraId="65535A08" w14:textId="77777777" w:rsidR="00CE7F4F" w:rsidRPr="006A24B1" w:rsidRDefault="00CE7F4F" w:rsidP="009D38B1">
            <w:pPr>
              <w:pStyle w:val="C-TableText"/>
              <w:keepLines/>
              <w:widowControl w:val="0"/>
              <w:tabs>
                <w:tab w:val="left" w:pos="86"/>
              </w:tabs>
              <w:jc w:val="center"/>
              <w:rPr>
                <w:lang w:val="is-IS"/>
              </w:rPr>
            </w:pPr>
            <w:r w:rsidRPr="006A24B1">
              <w:rPr>
                <w:lang w:val="is-IS"/>
              </w:rPr>
              <w:t>2 (25,0)</w:t>
            </w:r>
          </w:p>
        </w:tc>
      </w:tr>
      <w:tr w:rsidR="00CE7F4F" w:rsidRPr="00391119" w14:paraId="5F90911C" w14:textId="77777777" w:rsidTr="007169A8">
        <w:trPr>
          <w:jc w:val="center"/>
        </w:trPr>
        <w:tc>
          <w:tcPr>
            <w:tcW w:w="4673" w:type="dxa"/>
            <w:tcBorders>
              <w:top w:val="single" w:sz="4" w:space="0" w:color="auto"/>
              <w:left w:val="single" w:sz="4" w:space="0" w:color="auto"/>
              <w:bottom w:val="nil"/>
              <w:right w:val="single" w:sz="4" w:space="0" w:color="auto"/>
            </w:tcBorders>
          </w:tcPr>
          <w:p w14:paraId="45147E5B" w14:textId="77777777" w:rsidR="00CE7F4F" w:rsidRPr="006A24B1" w:rsidRDefault="00CE7F4F" w:rsidP="009D38B1">
            <w:pPr>
              <w:pStyle w:val="C-TableText"/>
              <w:keepLines/>
              <w:widowControl w:val="0"/>
              <w:tabs>
                <w:tab w:val="left" w:pos="86"/>
              </w:tabs>
              <w:rPr>
                <w:lang w:val="is-IS"/>
              </w:rPr>
            </w:pPr>
            <w:r w:rsidRPr="00391119">
              <w:rPr>
                <w:lang w:val="is-IS"/>
              </w:rPr>
              <w:t>Fjöldi gjafa af rauðum blóðkornum/heilblóði síðastliðna 12 mánuði fyrir fyrsta skammt</w:t>
            </w:r>
          </w:p>
        </w:tc>
        <w:tc>
          <w:tcPr>
            <w:tcW w:w="2410" w:type="dxa"/>
            <w:tcBorders>
              <w:top w:val="single" w:sz="4" w:space="0" w:color="auto"/>
              <w:left w:val="single" w:sz="4" w:space="0" w:color="auto"/>
              <w:bottom w:val="nil"/>
              <w:right w:val="single" w:sz="4" w:space="0" w:color="auto"/>
            </w:tcBorders>
          </w:tcPr>
          <w:p w14:paraId="3E4054F5" w14:textId="77777777" w:rsidR="00CE7F4F" w:rsidRPr="006A24B1" w:rsidRDefault="00CE7F4F" w:rsidP="009D38B1">
            <w:pPr>
              <w:pStyle w:val="C-TableText"/>
              <w:keepLines/>
              <w:widowControl w:val="0"/>
              <w:tabs>
                <w:tab w:val="left" w:pos="86"/>
              </w:tabs>
              <w:jc w:val="center"/>
              <w:rPr>
                <w:lang w:val="is-IS"/>
              </w:rPr>
            </w:pPr>
          </w:p>
        </w:tc>
        <w:tc>
          <w:tcPr>
            <w:tcW w:w="2268" w:type="dxa"/>
            <w:tcBorders>
              <w:top w:val="single" w:sz="4" w:space="0" w:color="auto"/>
              <w:left w:val="single" w:sz="4" w:space="0" w:color="auto"/>
              <w:bottom w:val="nil"/>
              <w:right w:val="single" w:sz="4" w:space="0" w:color="auto"/>
            </w:tcBorders>
          </w:tcPr>
          <w:p w14:paraId="4508040F" w14:textId="77777777" w:rsidR="00CE7F4F" w:rsidRPr="006A24B1" w:rsidRDefault="00CE7F4F" w:rsidP="009D38B1">
            <w:pPr>
              <w:pStyle w:val="C-TableText"/>
              <w:keepLines/>
              <w:widowControl w:val="0"/>
              <w:tabs>
                <w:tab w:val="left" w:pos="86"/>
              </w:tabs>
              <w:jc w:val="center"/>
              <w:rPr>
                <w:lang w:val="is-IS"/>
              </w:rPr>
            </w:pPr>
          </w:p>
        </w:tc>
      </w:tr>
      <w:tr w:rsidR="00CE7F4F" w:rsidRPr="00391119" w14:paraId="5E7B5601" w14:textId="77777777" w:rsidTr="007169A8">
        <w:trPr>
          <w:jc w:val="center"/>
        </w:trPr>
        <w:tc>
          <w:tcPr>
            <w:tcW w:w="4673" w:type="dxa"/>
            <w:tcBorders>
              <w:top w:val="nil"/>
              <w:left w:val="single" w:sz="4" w:space="0" w:color="auto"/>
              <w:bottom w:val="nil"/>
              <w:right w:val="single" w:sz="4" w:space="0" w:color="auto"/>
            </w:tcBorders>
          </w:tcPr>
          <w:p w14:paraId="481BBAF5" w14:textId="77777777" w:rsidR="00CE7F4F" w:rsidRPr="006A24B1" w:rsidRDefault="00CE7F4F" w:rsidP="009D38B1">
            <w:pPr>
              <w:pStyle w:val="C-TableText"/>
              <w:keepLines/>
              <w:widowControl w:val="0"/>
              <w:tabs>
                <w:tab w:val="left" w:pos="86"/>
              </w:tabs>
              <w:rPr>
                <w:lang w:val="is-IS"/>
              </w:rPr>
            </w:pPr>
            <w:r w:rsidRPr="006A24B1">
              <w:rPr>
                <w:lang w:val="is-IS"/>
              </w:rPr>
              <w:t xml:space="preserve">  Alls</w:t>
            </w:r>
          </w:p>
        </w:tc>
        <w:tc>
          <w:tcPr>
            <w:tcW w:w="2410" w:type="dxa"/>
            <w:tcBorders>
              <w:top w:val="nil"/>
              <w:left w:val="single" w:sz="4" w:space="0" w:color="auto"/>
              <w:bottom w:val="nil"/>
              <w:right w:val="single" w:sz="4" w:space="0" w:color="auto"/>
            </w:tcBorders>
          </w:tcPr>
          <w:p w14:paraId="6AE03666" w14:textId="77777777" w:rsidR="00CE7F4F" w:rsidRPr="006A24B1" w:rsidRDefault="00CE7F4F" w:rsidP="009D38B1">
            <w:pPr>
              <w:pStyle w:val="C-TableText"/>
              <w:keepLines/>
              <w:widowControl w:val="0"/>
              <w:tabs>
                <w:tab w:val="left" w:pos="86"/>
              </w:tabs>
              <w:jc w:val="center"/>
              <w:rPr>
                <w:lang w:val="is-IS"/>
              </w:rPr>
            </w:pPr>
            <w:r w:rsidRPr="006A24B1">
              <w:rPr>
                <w:lang w:val="is-IS"/>
              </w:rPr>
              <w:t>10</w:t>
            </w:r>
          </w:p>
        </w:tc>
        <w:tc>
          <w:tcPr>
            <w:tcW w:w="2268" w:type="dxa"/>
            <w:tcBorders>
              <w:top w:val="nil"/>
              <w:left w:val="single" w:sz="4" w:space="0" w:color="auto"/>
              <w:bottom w:val="nil"/>
              <w:right w:val="single" w:sz="4" w:space="0" w:color="auto"/>
            </w:tcBorders>
          </w:tcPr>
          <w:p w14:paraId="3693C863" w14:textId="77777777" w:rsidR="00CE7F4F" w:rsidRPr="006A24B1" w:rsidRDefault="00CE7F4F" w:rsidP="009D38B1">
            <w:pPr>
              <w:pStyle w:val="C-TableText"/>
              <w:keepLines/>
              <w:widowControl w:val="0"/>
              <w:tabs>
                <w:tab w:val="left" w:pos="86"/>
              </w:tabs>
              <w:jc w:val="center"/>
              <w:rPr>
                <w:lang w:val="is-IS"/>
              </w:rPr>
            </w:pPr>
            <w:r w:rsidRPr="006A24B1">
              <w:rPr>
                <w:lang w:val="is-IS"/>
              </w:rPr>
              <w:t>2</w:t>
            </w:r>
          </w:p>
        </w:tc>
      </w:tr>
      <w:tr w:rsidR="00CE7F4F" w:rsidRPr="00391119" w14:paraId="7506AF05" w14:textId="77777777" w:rsidTr="007169A8">
        <w:trPr>
          <w:jc w:val="center"/>
        </w:trPr>
        <w:tc>
          <w:tcPr>
            <w:tcW w:w="4673" w:type="dxa"/>
            <w:tcBorders>
              <w:top w:val="nil"/>
              <w:left w:val="single" w:sz="4" w:space="0" w:color="auto"/>
              <w:bottom w:val="single" w:sz="4" w:space="0" w:color="auto"/>
              <w:right w:val="single" w:sz="4" w:space="0" w:color="auto"/>
            </w:tcBorders>
          </w:tcPr>
          <w:p w14:paraId="3C9F4E9D" w14:textId="77777777" w:rsidR="00CE7F4F" w:rsidRPr="006A24B1" w:rsidRDefault="00CE7F4F" w:rsidP="009D38B1">
            <w:pPr>
              <w:pStyle w:val="C-TableText"/>
              <w:keepLines/>
              <w:widowControl w:val="0"/>
              <w:tabs>
                <w:tab w:val="left" w:pos="86"/>
              </w:tabs>
              <w:rPr>
                <w:lang w:val="is-IS"/>
              </w:rPr>
            </w:pPr>
            <w:r w:rsidRPr="006A24B1">
              <w:rPr>
                <w:lang w:val="is-IS"/>
              </w:rPr>
              <w:t xml:space="preserve">  </w:t>
            </w:r>
            <w:r w:rsidRPr="00391119">
              <w:rPr>
                <w:lang w:val="is-IS"/>
              </w:rPr>
              <w:t>Miðgildi (lágm.; hám.)</w:t>
            </w:r>
          </w:p>
        </w:tc>
        <w:tc>
          <w:tcPr>
            <w:tcW w:w="2410" w:type="dxa"/>
            <w:tcBorders>
              <w:top w:val="nil"/>
              <w:left w:val="single" w:sz="4" w:space="0" w:color="auto"/>
              <w:bottom w:val="single" w:sz="4" w:space="0" w:color="auto"/>
              <w:right w:val="single" w:sz="4" w:space="0" w:color="auto"/>
            </w:tcBorders>
          </w:tcPr>
          <w:p w14:paraId="4697A63D" w14:textId="77777777" w:rsidR="00CE7F4F" w:rsidRPr="006A24B1" w:rsidRDefault="00CE7F4F" w:rsidP="009D38B1">
            <w:pPr>
              <w:pStyle w:val="C-TableText"/>
              <w:keepLines/>
              <w:widowControl w:val="0"/>
              <w:tabs>
                <w:tab w:val="left" w:pos="86"/>
              </w:tabs>
              <w:jc w:val="center"/>
              <w:rPr>
                <w:lang w:val="is-IS"/>
              </w:rPr>
            </w:pPr>
            <w:r w:rsidRPr="006A24B1">
              <w:rPr>
                <w:lang w:val="is-IS"/>
              </w:rPr>
              <w:t>5,0 (4; 6)</w:t>
            </w:r>
          </w:p>
        </w:tc>
        <w:tc>
          <w:tcPr>
            <w:tcW w:w="2268" w:type="dxa"/>
            <w:tcBorders>
              <w:top w:val="nil"/>
              <w:left w:val="single" w:sz="4" w:space="0" w:color="auto"/>
              <w:bottom w:val="single" w:sz="4" w:space="0" w:color="auto"/>
              <w:right w:val="single" w:sz="4" w:space="0" w:color="auto"/>
            </w:tcBorders>
          </w:tcPr>
          <w:p w14:paraId="42D15DC2" w14:textId="77777777" w:rsidR="00CE7F4F" w:rsidRPr="006A24B1" w:rsidRDefault="00CE7F4F" w:rsidP="009D38B1">
            <w:pPr>
              <w:pStyle w:val="C-TableText"/>
              <w:keepLines/>
              <w:widowControl w:val="0"/>
              <w:tabs>
                <w:tab w:val="left" w:pos="86"/>
              </w:tabs>
              <w:jc w:val="center"/>
              <w:rPr>
                <w:lang w:val="is-IS"/>
              </w:rPr>
            </w:pPr>
            <w:r w:rsidRPr="006A24B1">
              <w:rPr>
                <w:lang w:val="is-IS"/>
              </w:rPr>
              <w:t>1,0 (1; 1)</w:t>
            </w:r>
          </w:p>
        </w:tc>
      </w:tr>
      <w:tr w:rsidR="00CE7F4F" w:rsidRPr="00391119" w14:paraId="7828159C" w14:textId="77777777" w:rsidTr="007169A8">
        <w:trPr>
          <w:jc w:val="center"/>
        </w:trPr>
        <w:tc>
          <w:tcPr>
            <w:tcW w:w="4673" w:type="dxa"/>
            <w:tcBorders>
              <w:top w:val="single" w:sz="4" w:space="0" w:color="auto"/>
              <w:left w:val="single" w:sz="4" w:space="0" w:color="auto"/>
              <w:bottom w:val="nil"/>
              <w:right w:val="single" w:sz="4" w:space="0" w:color="auto"/>
            </w:tcBorders>
          </w:tcPr>
          <w:p w14:paraId="1C7540F7" w14:textId="77777777" w:rsidR="00CE7F4F" w:rsidRPr="006A24B1" w:rsidRDefault="00CE7F4F" w:rsidP="009D38B1">
            <w:pPr>
              <w:pStyle w:val="C-TableText"/>
              <w:keepLines/>
              <w:widowControl w:val="0"/>
              <w:tabs>
                <w:tab w:val="left" w:pos="86"/>
              </w:tabs>
              <w:rPr>
                <w:lang w:val="is-IS"/>
              </w:rPr>
            </w:pPr>
            <w:r w:rsidRPr="00391119">
              <w:rPr>
                <w:lang w:val="is-IS"/>
              </w:rPr>
              <w:t>Einingar af rauðum blóðkornum/heilblóði síðastliðna 12 mánuði fyrir fyrsta skammt</w:t>
            </w:r>
          </w:p>
        </w:tc>
        <w:tc>
          <w:tcPr>
            <w:tcW w:w="2410" w:type="dxa"/>
            <w:tcBorders>
              <w:top w:val="single" w:sz="4" w:space="0" w:color="auto"/>
              <w:left w:val="single" w:sz="4" w:space="0" w:color="auto"/>
              <w:bottom w:val="nil"/>
              <w:right w:val="single" w:sz="4" w:space="0" w:color="auto"/>
            </w:tcBorders>
          </w:tcPr>
          <w:p w14:paraId="5949F7CE" w14:textId="77777777" w:rsidR="00CE7F4F" w:rsidRPr="006A24B1" w:rsidRDefault="00CE7F4F" w:rsidP="009D38B1">
            <w:pPr>
              <w:pStyle w:val="C-TableText"/>
              <w:keepLines/>
              <w:widowControl w:val="0"/>
              <w:tabs>
                <w:tab w:val="left" w:pos="86"/>
              </w:tabs>
              <w:jc w:val="center"/>
              <w:rPr>
                <w:lang w:val="is-IS"/>
              </w:rPr>
            </w:pPr>
          </w:p>
        </w:tc>
        <w:tc>
          <w:tcPr>
            <w:tcW w:w="2268" w:type="dxa"/>
            <w:tcBorders>
              <w:top w:val="single" w:sz="4" w:space="0" w:color="auto"/>
              <w:left w:val="single" w:sz="4" w:space="0" w:color="auto"/>
              <w:bottom w:val="nil"/>
              <w:right w:val="single" w:sz="4" w:space="0" w:color="auto"/>
            </w:tcBorders>
          </w:tcPr>
          <w:p w14:paraId="05B47CE5" w14:textId="77777777" w:rsidR="00CE7F4F" w:rsidRPr="006A24B1" w:rsidRDefault="00CE7F4F" w:rsidP="009D38B1">
            <w:pPr>
              <w:pStyle w:val="C-TableText"/>
              <w:keepLines/>
              <w:widowControl w:val="0"/>
              <w:tabs>
                <w:tab w:val="left" w:pos="86"/>
              </w:tabs>
              <w:jc w:val="center"/>
              <w:rPr>
                <w:lang w:val="is-IS"/>
              </w:rPr>
            </w:pPr>
          </w:p>
        </w:tc>
      </w:tr>
      <w:tr w:rsidR="00CE7F4F" w:rsidRPr="00391119" w14:paraId="00163DD0" w14:textId="77777777" w:rsidTr="007169A8">
        <w:trPr>
          <w:jc w:val="center"/>
        </w:trPr>
        <w:tc>
          <w:tcPr>
            <w:tcW w:w="4673" w:type="dxa"/>
            <w:tcBorders>
              <w:top w:val="nil"/>
              <w:left w:val="single" w:sz="4" w:space="0" w:color="auto"/>
              <w:bottom w:val="nil"/>
              <w:right w:val="single" w:sz="4" w:space="0" w:color="auto"/>
            </w:tcBorders>
          </w:tcPr>
          <w:p w14:paraId="34D1F942" w14:textId="77777777" w:rsidR="00CE7F4F" w:rsidRPr="006A24B1" w:rsidRDefault="00CE7F4F" w:rsidP="009D38B1">
            <w:pPr>
              <w:pStyle w:val="C-TableText"/>
              <w:keepLines/>
              <w:widowControl w:val="0"/>
              <w:tabs>
                <w:tab w:val="left" w:pos="86"/>
              </w:tabs>
              <w:rPr>
                <w:lang w:val="is-IS"/>
              </w:rPr>
            </w:pPr>
            <w:r w:rsidRPr="006A24B1">
              <w:rPr>
                <w:lang w:val="is-IS"/>
              </w:rPr>
              <w:t xml:space="preserve">  Alls</w:t>
            </w:r>
          </w:p>
        </w:tc>
        <w:tc>
          <w:tcPr>
            <w:tcW w:w="2410" w:type="dxa"/>
            <w:tcBorders>
              <w:top w:val="nil"/>
              <w:left w:val="single" w:sz="4" w:space="0" w:color="auto"/>
              <w:bottom w:val="nil"/>
              <w:right w:val="single" w:sz="4" w:space="0" w:color="auto"/>
            </w:tcBorders>
          </w:tcPr>
          <w:p w14:paraId="76542EEB" w14:textId="77777777" w:rsidR="00CE7F4F" w:rsidRPr="006A24B1" w:rsidRDefault="00CE7F4F" w:rsidP="009D38B1">
            <w:pPr>
              <w:pStyle w:val="C-TableText"/>
              <w:keepLines/>
              <w:widowControl w:val="0"/>
              <w:tabs>
                <w:tab w:val="left" w:pos="86"/>
              </w:tabs>
              <w:jc w:val="center"/>
              <w:rPr>
                <w:lang w:val="is-IS"/>
              </w:rPr>
            </w:pPr>
            <w:r w:rsidRPr="006A24B1">
              <w:rPr>
                <w:lang w:val="is-IS"/>
              </w:rPr>
              <w:t>14</w:t>
            </w:r>
          </w:p>
        </w:tc>
        <w:tc>
          <w:tcPr>
            <w:tcW w:w="2268" w:type="dxa"/>
            <w:tcBorders>
              <w:top w:val="nil"/>
              <w:left w:val="single" w:sz="4" w:space="0" w:color="auto"/>
              <w:bottom w:val="nil"/>
              <w:right w:val="single" w:sz="4" w:space="0" w:color="auto"/>
            </w:tcBorders>
          </w:tcPr>
          <w:p w14:paraId="1698D453" w14:textId="77777777" w:rsidR="00CE7F4F" w:rsidRPr="006A24B1" w:rsidRDefault="00CE7F4F" w:rsidP="009D38B1">
            <w:pPr>
              <w:pStyle w:val="C-TableText"/>
              <w:keepLines/>
              <w:widowControl w:val="0"/>
              <w:tabs>
                <w:tab w:val="left" w:pos="86"/>
              </w:tabs>
              <w:jc w:val="center"/>
              <w:rPr>
                <w:lang w:val="is-IS"/>
              </w:rPr>
            </w:pPr>
            <w:r w:rsidRPr="006A24B1">
              <w:rPr>
                <w:lang w:val="is-IS"/>
              </w:rPr>
              <w:t>2</w:t>
            </w:r>
          </w:p>
        </w:tc>
      </w:tr>
      <w:tr w:rsidR="00CE7F4F" w:rsidRPr="00391119" w14:paraId="25037DC6" w14:textId="77777777" w:rsidTr="007169A8">
        <w:trPr>
          <w:jc w:val="center"/>
        </w:trPr>
        <w:tc>
          <w:tcPr>
            <w:tcW w:w="4673" w:type="dxa"/>
            <w:tcBorders>
              <w:top w:val="nil"/>
              <w:left w:val="single" w:sz="4" w:space="0" w:color="auto"/>
              <w:bottom w:val="single" w:sz="4" w:space="0" w:color="auto"/>
              <w:right w:val="single" w:sz="4" w:space="0" w:color="auto"/>
            </w:tcBorders>
          </w:tcPr>
          <w:p w14:paraId="704DF6E1" w14:textId="77777777" w:rsidR="00CE7F4F" w:rsidRPr="006A24B1" w:rsidRDefault="00CE7F4F" w:rsidP="009D38B1">
            <w:pPr>
              <w:pStyle w:val="C-TableText"/>
              <w:keepLines/>
              <w:widowControl w:val="0"/>
              <w:tabs>
                <w:tab w:val="left" w:pos="86"/>
              </w:tabs>
              <w:rPr>
                <w:lang w:val="is-IS"/>
              </w:rPr>
            </w:pPr>
            <w:r w:rsidRPr="006A24B1">
              <w:rPr>
                <w:lang w:val="is-IS"/>
              </w:rPr>
              <w:t xml:space="preserve">  </w:t>
            </w:r>
            <w:r w:rsidRPr="00391119">
              <w:rPr>
                <w:lang w:val="is-IS"/>
              </w:rPr>
              <w:t>Miðgildi (lágm.; hám.)</w:t>
            </w:r>
          </w:p>
        </w:tc>
        <w:tc>
          <w:tcPr>
            <w:tcW w:w="2410" w:type="dxa"/>
            <w:tcBorders>
              <w:top w:val="nil"/>
              <w:left w:val="single" w:sz="4" w:space="0" w:color="auto"/>
              <w:bottom w:val="single" w:sz="4" w:space="0" w:color="auto"/>
              <w:right w:val="single" w:sz="4" w:space="0" w:color="auto"/>
            </w:tcBorders>
          </w:tcPr>
          <w:p w14:paraId="7A04F6EB" w14:textId="77777777" w:rsidR="00CE7F4F" w:rsidRPr="006A24B1" w:rsidRDefault="00CE7F4F" w:rsidP="009D38B1">
            <w:pPr>
              <w:pStyle w:val="C-TableText"/>
              <w:keepLines/>
              <w:widowControl w:val="0"/>
              <w:tabs>
                <w:tab w:val="left" w:pos="86"/>
              </w:tabs>
              <w:jc w:val="center"/>
              <w:rPr>
                <w:lang w:val="is-IS"/>
              </w:rPr>
            </w:pPr>
            <w:r w:rsidRPr="006A24B1">
              <w:rPr>
                <w:lang w:val="is-IS"/>
              </w:rPr>
              <w:t>7,0 (3; 11)</w:t>
            </w:r>
          </w:p>
        </w:tc>
        <w:tc>
          <w:tcPr>
            <w:tcW w:w="2268" w:type="dxa"/>
            <w:tcBorders>
              <w:top w:val="nil"/>
              <w:left w:val="single" w:sz="4" w:space="0" w:color="auto"/>
              <w:bottom w:val="single" w:sz="4" w:space="0" w:color="auto"/>
              <w:right w:val="single" w:sz="4" w:space="0" w:color="auto"/>
            </w:tcBorders>
          </w:tcPr>
          <w:p w14:paraId="2B81937A" w14:textId="77777777" w:rsidR="00CE7F4F" w:rsidRPr="006A24B1" w:rsidRDefault="00CE7F4F" w:rsidP="009D38B1">
            <w:pPr>
              <w:pStyle w:val="C-TableText"/>
              <w:keepLines/>
              <w:widowControl w:val="0"/>
              <w:tabs>
                <w:tab w:val="left" w:pos="86"/>
              </w:tabs>
              <w:jc w:val="center"/>
              <w:rPr>
                <w:lang w:val="is-IS"/>
              </w:rPr>
            </w:pPr>
            <w:r w:rsidRPr="006A24B1">
              <w:rPr>
                <w:lang w:val="is-IS"/>
              </w:rPr>
              <w:t>2,0 (2; 2)</w:t>
            </w:r>
          </w:p>
        </w:tc>
      </w:tr>
      <w:tr w:rsidR="00CE7F4F" w:rsidRPr="00391119" w14:paraId="6686E815" w14:textId="77777777" w:rsidTr="007169A8">
        <w:trPr>
          <w:jc w:val="center"/>
        </w:trPr>
        <w:tc>
          <w:tcPr>
            <w:tcW w:w="4673" w:type="dxa"/>
            <w:tcBorders>
              <w:top w:val="single" w:sz="4" w:space="0" w:color="auto"/>
              <w:left w:val="single" w:sz="4" w:space="0" w:color="auto"/>
              <w:bottom w:val="nil"/>
              <w:right w:val="single" w:sz="4" w:space="0" w:color="auto"/>
            </w:tcBorders>
          </w:tcPr>
          <w:p w14:paraId="11FCCF3A" w14:textId="77777777" w:rsidR="00CE7F4F" w:rsidRPr="006A24B1" w:rsidRDefault="00CE7F4F" w:rsidP="009D38B1">
            <w:pPr>
              <w:pStyle w:val="C-TableText"/>
              <w:keepLines/>
              <w:widowControl w:val="0"/>
              <w:tabs>
                <w:tab w:val="left" w:pos="86"/>
              </w:tabs>
              <w:rPr>
                <w:lang w:val="is-IS"/>
              </w:rPr>
            </w:pPr>
            <w:r w:rsidRPr="00391119">
              <w:rPr>
                <w:szCs w:val="22"/>
                <w:lang w:val="is-IS"/>
              </w:rPr>
              <w:t>Sjúklingar með einhvern PNH</w:t>
            </w:r>
            <w:r w:rsidRPr="00391119">
              <w:rPr>
                <w:szCs w:val="22"/>
                <w:lang w:val="is-IS"/>
              </w:rPr>
              <w:noBreakHyphen/>
              <w:t>tengdan sjúkdóm áður en upplýst samþykki var veitt</w:t>
            </w:r>
            <w:r w:rsidRPr="006A24B1">
              <w:rPr>
                <w:lang w:val="is-IS"/>
              </w:rPr>
              <w:t xml:space="preserve">, </w:t>
            </w:r>
            <w:r w:rsidRPr="00391119">
              <w:rPr>
                <w:szCs w:val="22"/>
                <w:lang w:val="is-IS"/>
              </w:rPr>
              <w:t>n (%)</w:t>
            </w:r>
          </w:p>
        </w:tc>
        <w:tc>
          <w:tcPr>
            <w:tcW w:w="2410" w:type="dxa"/>
            <w:tcBorders>
              <w:top w:val="single" w:sz="4" w:space="0" w:color="auto"/>
              <w:left w:val="single" w:sz="4" w:space="0" w:color="auto"/>
              <w:bottom w:val="nil"/>
              <w:right w:val="single" w:sz="4" w:space="0" w:color="auto"/>
            </w:tcBorders>
          </w:tcPr>
          <w:p w14:paraId="2AA6A3B0" w14:textId="77777777" w:rsidR="00CE7F4F" w:rsidRPr="006A24B1" w:rsidRDefault="00CE7F4F" w:rsidP="009D38B1">
            <w:pPr>
              <w:pStyle w:val="C-TableText"/>
              <w:keepLines/>
              <w:widowControl w:val="0"/>
              <w:tabs>
                <w:tab w:val="left" w:pos="86"/>
              </w:tabs>
              <w:jc w:val="center"/>
              <w:rPr>
                <w:lang w:val="is-IS"/>
              </w:rPr>
            </w:pPr>
            <w:r w:rsidRPr="006A24B1">
              <w:rPr>
                <w:lang w:val="is-IS"/>
              </w:rPr>
              <w:t>5 (100)</w:t>
            </w:r>
          </w:p>
        </w:tc>
        <w:tc>
          <w:tcPr>
            <w:tcW w:w="2268" w:type="dxa"/>
            <w:tcBorders>
              <w:top w:val="single" w:sz="4" w:space="0" w:color="auto"/>
              <w:left w:val="single" w:sz="4" w:space="0" w:color="auto"/>
              <w:bottom w:val="nil"/>
              <w:right w:val="single" w:sz="4" w:space="0" w:color="auto"/>
            </w:tcBorders>
          </w:tcPr>
          <w:p w14:paraId="55E25294" w14:textId="77777777" w:rsidR="00CE7F4F" w:rsidRPr="006A24B1" w:rsidRDefault="00CE7F4F" w:rsidP="009D38B1">
            <w:pPr>
              <w:pStyle w:val="C-TableText"/>
              <w:keepLines/>
              <w:widowControl w:val="0"/>
              <w:tabs>
                <w:tab w:val="left" w:pos="86"/>
              </w:tabs>
              <w:jc w:val="center"/>
              <w:rPr>
                <w:lang w:val="is-IS"/>
              </w:rPr>
            </w:pPr>
            <w:r w:rsidRPr="006A24B1">
              <w:rPr>
                <w:lang w:val="is-IS"/>
              </w:rPr>
              <w:t>8 (100)</w:t>
            </w:r>
          </w:p>
        </w:tc>
      </w:tr>
      <w:tr w:rsidR="00CE7F4F" w:rsidRPr="00391119" w14:paraId="60172DF1" w14:textId="77777777" w:rsidTr="007169A8">
        <w:trPr>
          <w:jc w:val="center"/>
        </w:trPr>
        <w:tc>
          <w:tcPr>
            <w:tcW w:w="4673" w:type="dxa"/>
            <w:tcBorders>
              <w:top w:val="nil"/>
              <w:left w:val="single" w:sz="4" w:space="0" w:color="auto"/>
              <w:bottom w:val="nil"/>
              <w:right w:val="single" w:sz="4" w:space="0" w:color="auto"/>
            </w:tcBorders>
          </w:tcPr>
          <w:p w14:paraId="6082522E" w14:textId="77777777" w:rsidR="00CE7F4F" w:rsidRPr="006A24B1" w:rsidRDefault="00CE7F4F" w:rsidP="009D38B1">
            <w:pPr>
              <w:pStyle w:val="C-TableText"/>
              <w:keepLines/>
              <w:widowControl w:val="0"/>
              <w:tabs>
                <w:tab w:val="left" w:pos="86"/>
              </w:tabs>
              <w:rPr>
                <w:lang w:val="is-IS"/>
              </w:rPr>
            </w:pPr>
            <w:r w:rsidRPr="00391119">
              <w:rPr>
                <w:lang w:val="is-IS"/>
              </w:rPr>
              <w:t xml:space="preserve">  Blóðleysi</w:t>
            </w:r>
          </w:p>
        </w:tc>
        <w:tc>
          <w:tcPr>
            <w:tcW w:w="2410" w:type="dxa"/>
            <w:tcBorders>
              <w:top w:val="nil"/>
              <w:left w:val="single" w:sz="4" w:space="0" w:color="auto"/>
              <w:bottom w:val="nil"/>
              <w:right w:val="single" w:sz="4" w:space="0" w:color="auto"/>
            </w:tcBorders>
          </w:tcPr>
          <w:p w14:paraId="0297A5C7" w14:textId="77777777" w:rsidR="00CE7F4F" w:rsidRPr="006A24B1" w:rsidRDefault="00CE7F4F" w:rsidP="009D38B1">
            <w:pPr>
              <w:pStyle w:val="C-TableText"/>
              <w:keepLines/>
              <w:widowControl w:val="0"/>
              <w:tabs>
                <w:tab w:val="left" w:pos="86"/>
              </w:tabs>
              <w:jc w:val="center"/>
              <w:rPr>
                <w:lang w:val="is-IS"/>
              </w:rPr>
            </w:pPr>
            <w:r w:rsidRPr="006A24B1">
              <w:rPr>
                <w:lang w:val="is-IS"/>
              </w:rPr>
              <w:t>2 (40,0)</w:t>
            </w:r>
          </w:p>
        </w:tc>
        <w:tc>
          <w:tcPr>
            <w:tcW w:w="2268" w:type="dxa"/>
            <w:tcBorders>
              <w:top w:val="nil"/>
              <w:left w:val="single" w:sz="4" w:space="0" w:color="auto"/>
              <w:bottom w:val="nil"/>
              <w:right w:val="single" w:sz="4" w:space="0" w:color="auto"/>
            </w:tcBorders>
          </w:tcPr>
          <w:p w14:paraId="0EBF6876" w14:textId="77777777" w:rsidR="00CE7F4F" w:rsidRPr="006A24B1" w:rsidRDefault="00CE7F4F" w:rsidP="009D38B1">
            <w:pPr>
              <w:pStyle w:val="C-TableText"/>
              <w:keepLines/>
              <w:widowControl w:val="0"/>
              <w:tabs>
                <w:tab w:val="left" w:pos="86"/>
              </w:tabs>
              <w:jc w:val="center"/>
              <w:rPr>
                <w:lang w:val="is-IS"/>
              </w:rPr>
            </w:pPr>
            <w:r w:rsidRPr="006A24B1">
              <w:rPr>
                <w:lang w:val="is-IS"/>
              </w:rPr>
              <w:t>5 (62,5)</w:t>
            </w:r>
          </w:p>
        </w:tc>
      </w:tr>
      <w:tr w:rsidR="00CE7F4F" w:rsidRPr="00391119" w14:paraId="4EF3D881" w14:textId="77777777" w:rsidTr="007169A8">
        <w:trPr>
          <w:jc w:val="center"/>
        </w:trPr>
        <w:tc>
          <w:tcPr>
            <w:tcW w:w="4673" w:type="dxa"/>
            <w:tcBorders>
              <w:top w:val="nil"/>
              <w:left w:val="single" w:sz="4" w:space="0" w:color="auto"/>
              <w:bottom w:val="nil"/>
              <w:right w:val="single" w:sz="4" w:space="0" w:color="auto"/>
            </w:tcBorders>
          </w:tcPr>
          <w:p w14:paraId="744A546F" w14:textId="77777777" w:rsidR="00CE7F4F" w:rsidRPr="006A24B1" w:rsidRDefault="00CE7F4F" w:rsidP="009D38B1">
            <w:pPr>
              <w:pStyle w:val="C-TableText"/>
              <w:keepLines/>
              <w:widowControl w:val="0"/>
              <w:tabs>
                <w:tab w:val="left" w:pos="86"/>
              </w:tabs>
              <w:rPr>
                <w:lang w:val="is-IS"/>
              </w:rPr>
            </w:pPr>
            <w:r w:rsidRPr="00391119">
              <w:rPr>
                <w:lang w:val="is-IS"/>
              </w:rPr>
              <w:t xml:space="preserve">  Blóðmiga eða blóðrauðamiga</w:t>
            </w:r>
          </w:p>
        </w:tc>
        <w:tc>
          <w:tcPr>
            <w:tcW w:w="2410" w:type="dxa"/>
            <w:tcBorders>
              <w:top w:val="nil"/>
              <w:left w:val="single" w:sz="4" w:space="0" w:color="auto"/>
              <w:bottom w:val="nil"/>
              <w:right w:val="single" w:sz="4" w:space="0" w:color="auto"/>
            </w:tcBorders>
          </w:tcPr>
          <w:p w14:paraId="62961704" w14:textId="77777777" w:rsidR="00CE7F4F" w:rsidRPr="006A24B1" w:rsidRDefault="00CE7F4F" w:rsidP="009D38B1">
            <w:pPr>
              <w:pStyle w:val="C-TableText"/>
              <w:keepLines/>
              <w:widowControl w:val="0"/>
              <w:tabs>
                <w:tab w:val="left" w:pos="86"/>
              </w:tabs>
              <w:jc w:val="center"/>
              <w:rPr>
                <w:lang w:val="is-IS"/>
              </w:rPr>
            </w:pPr>
            <w:r w:rsidRPr="006A24B1">
              <w:rPr>
                <w:lang w:val="is-IS"/>
              </w:rPr>
              <w:t>2 (40,0)</w:t>
            </w:r>
          </w:p>
        </w:tc>
        <w:tc>
          <w:tcPr>
            <w:tcW w:w="2268" w:type="dxa"/>
            <w:tcBorders>
              <w:top w:val="nil"/>
              <w:left w:val="single" w:sz="4" w:space="0" w:color="auto"/>
              <w:bottom w:val="nil"/>
              <w:right w:val="single" w:sz="4" w:space="0" w:color="auto"/>
            </w:tcBorders>
          </w:tcPr>
          <w:p w14:paraId="32FDD57D" w14:textId="77777777" w:rsidR="00CE7F4F" w:rsidRPr="006A24B1" w:rsidRDefault="00CE7F4F" w:rsidP="009D38B1">
            <w:pPr>
              <w:pStyle w:val="C-TableText"/>
              <w:keepLines/>
              <w:widowControl w:val="0"/>
              <w:tabs>
                <w:tab w:val="left" w:pos="86"/>
              </w:tabs>
              <w:jc w:val="center"/>
              <w:rPr>
                <w:lang w:val="is-IS"/>
              </w:rPr>
            </w:pPr>
            <w:r w:rsidRPr="006A24B1">
              <w:rPr>
                <w:lang w:val="is-IS"/>
              </w:rPr>
              <w:t>5 (62,5)</w:t>
            </w:r>
          </w:p>
        </w:tc>
      </w:tr>
      <w:tr w:rsidR="00CE7F4F" w:rsidRPr="00391119" w14:paraId="5E261B74" w14:textId="77777777" w:rsidTr="007169A8">
        <w:trPr>
          <w:jc w:val="center"/>
        </w:trPr>
        <w:tc>
          <w:tcPr>
            <w:tcW w:w="4673" w:type="dxa"/>
            <w:tcBorders>
              <w:top w:val="nil"/>
              <w:left w:val="single" w:sz="4" w:space="0" w:color="auto"/>
              <w:bottom w:val="nil"/>
              <w:right w:val="single" w:sz="4" w:space="0" w:color="auto"/>
            </w:tcBorders>
          </w:tcPr>
          <w:p w14:paraId="7BC59A43" w14:textId="77777777" w:rsidR="00CE7F4F" w:rsidRPr="006A24B1" w:rsidRDefault="00CE7F4F" w:rsidP="009D38B1">
            <w:pPr>
              <w:pStyle w:val="C-TableText"/>
              <w:keepLines/>
              <w:widowControl w:val="0"/>
              <w:tabs>
                <w:tab w:val="left" w:pos="86"/>
              </w:tabs>
              <w:rPr>
                <w:lang w:val="is-IS"/>
              </w:rPr>
            </w:pPr>
            <w:r w:rsidRPr="00391119">
              <w:rPr>
                <w:lang w:val="is-IS"/>
              </w:rPr>
              <w:t xml:space="preserve">  Vanmyndunarblóðleysi</w:t>
            </w:r>
          </w:p>
        </w:tc>
        <w:tc>
          <w:tcPr>
            <w:tcW w:w="2410" w:type="dxa"/>
            <w:tcBorders>
              <w:top w:val="nil"/>
              <w:left w:val="single" w:sz="4" w:space="0" w:color="auto"/>
              <w:bottom w:val="nil"/>
              <w:right w:val="single" w:sz="4" w:space="0" w:color="auto"/>
            </w:tcBorders>
          </w:tcPr>
          <w:p w14:paraId="66BBEE87" w14:textId="77777777" w:rsidR="00CE7F4F" w:rsidRPr="006A24B1" w:rsidRDefault="00CE7F4F" w:rsidP="009D38B1">
            <w:pPr>
              <w:pStyle w:val="C-TableText"/>
              <w:keepLines/>
              <w:widowControl w:val="0"/>
              <w:tabs>
                <w:tab w:val="left" w:pos="86"/>
              </w:tabs>
              <w:jc w:val="center"/>
              <w:rPr>
                <w:lang w:val="is-IS"/>
              </w:rPr>
            </w:pPr>
            <w:r w:rsidRPr="006A24B1">
              <w:rPr>
                <w:lang w:val="is-IS"/>
              </w:rPr>
              <w:t>3 (60,0)</w:t>
            </w:r>
          </w:p>
        </w:tc>
        <w:tc>
          <w:tcPr>
            <w:tcW w:w="2268" w:type="dxa"/>
            <w:tcBorders>
              <w:top w:val="nil"/>
              <w:left w:val="single" w:sz="4" w:space="0" w:color="auto"/>
              <w:bottom w:val="nil"/>
              <w:right w:val="single" w:sz="4" w:space="0" w:color="auto"/>
            </w:tcBorders>
          </w:tcPr>
          <w:p w14:paraId="52BAAA5A" w14:textId="77777777" w:rsidR="00CE7F4F" w:rsidRPr="006A24B1" w:rsidRDefault="00CE7F4F" w:rsidP="009D38B1">
            <w:pPr>
              <w:pStyle w:val="C-TableText"/>
              <w:keepLines/>
              <w:widowControl w:val="0"/>
              <w:tabs>
                <w:tab w:val="left" w:pos="86"/>
              </w:tabs>
              <w:jc w:val="center"/>
              <w:rPr>
                <w:lang w:val="is-IS"/>
              </w:rPr>
            </w:pPr>
            <w:r w:rsidRPr="006A24B1">
              <w:rPr>
                <w:lang w:val="is-IS"/>
              </w:rPr>
              <w:t>1 (12,5)</w:t>
            </w:r>
          </w:p>
        </w:tc>
      </w:tr>
      <w:tr w:rsidR="00CE7F4F" w:rsidRPr="00391119" w14:paraId="016E44F1" w14:textId="77777777" w:rsidTr="007169A8">
        <w:trPr>
          <w:jc w:val="center"/>
        </w:trPr>
        <w:tc>
          <w:tcPr>
            <w:tcW w:w="4673" w:type="dxa"/>
            <w:tcBorders>
              <w:top w:val="nil"/>
              <w:left w:val="single" w:sz="4" w:space="0" w:color="auto"/>
              <w:bottom w:val="nil"/>
              <w:right w:val="single" w:sz="4" w:space="0" w:color="auto"/>
            </w:tcBorders>
          </w:tcPr>
          <w:p w14:paraId="76F82C65" w14:textId="77777777" w:rsidR="00CE7F4F" w:rsidRPr="006A24B1" w:rsidRDefault="00CE7F4F" w:rsidP="009D38B1">
            <w:pPr>
              <w:pStyle w:val="C-TableText"/>
              <w:keepLines/>
              <w:widowControl w:val="0"/>
              <w:tabs>
                <w:tab w:val="left" w:pos="86"/>
              </w:tabs>
              <w:rPr>
                <w:lang w:val="is-IS"/>
              </w:rPr>
            </w:pPr>
            <w:r w:rsidRPr="00391119">
              <w:rPr>
                <w:lang w:val="is-IS"/>
              </w:rPr>
              <w:lastRenderedPageBreak/>
              <w:t xml:space="preserve">  Nýrnabilun</w:t>
            </w:r>
          </w:p>
        </w:tc>
        <w:tc>
          <w:tcPr>
            <w:tcW w:w="2410" w:type="dxa"/>
            <w:tcBorders>
              <w:top w:val="nil"/>
              <w:left w:val="single" w:sz="4" w:space="0" w:color="auto"/>
              <w:bottom w:val="nil"/>
              <w:right w:val="single" w:sz="4" w:space="0" w:color="auto"/>
            </w:tcBorders>
          </w:tcPr>
          <w:p w14:paraId="29CC172E" w14:textId="77777777" w:rsidR="00CE7F4F" w:rsidRPr="006A24B1" w:rsidRDefault="00CE7F4F" w:rsidP="009D38B1">
            <w:pPr>
              <w:pStyle w:val="C-TableText"/>
              <w:keepLines/>
              <w:widowControl w:val="0"/>
              <w:tabs>
                <w:tab w:val="left" w:pos="86"/>
              </w:tabs>
              <w:jc w:val="center"/>
              <w:rPr>
                <w:lang w:val="is-IS"/>
              </w:rPr>
            </w:pPr>
            <w:r w:rsidRPr="006A24B1">
              <w:rPr>
                <w:lang w:val="is-IS"/>
              </w:rPr>
              <w:t>2 (40,0)</w:t>
            </w:r>
          </w:p>
        </w:tc>
        <w:tc>
          <w:tcPr>
            <w:tcW w:w="2268" w:type="dxa"/>
            <w:tcBorders>
              <w:top w:val="nil"/>
              <w:left w:val="single" w:sz="4" w:space="0" w:color="auto"/>
              <w:bottom w:val="nil"/>
              <w:right w:val="single" w:sz="4" w:space="0" w:color="auto"/>
            </w:tcBorders>
          </w:tcPr>
          <w:p w14:paraId="15A1F630" w14:textId="77777777" w:rsidR="00CE7F4F" w:rsidRPr="006A24B1" w:rsidRDefault="00CE7F4F" w:rsidP="009D38B1">
            <w:pPr>
              <w:pStyle w:val="C-TableText"/>
              <w:keepLines/>
              <w:widowControl w:val="0"/>
              <w:tabs>
                <w:tab w:val="left" w:pos="86"/>
              </w:tabs>
              <w:jc w:val="center"/>
              <w:rPr>
                <w:lang w:val="is-IS"/>
              </w:rPr>
            </w:pPr>
            <w:r w:rsidRPr="006A24B1">
              <w:rPr>
                <w:lang w:val="is-IS"/>
              </w:rPr>
              <w:t>2 (25,0)</w:t>
            </w:r>
          </w:p>
        </w:tc>
      </w:tr>
      <w:tr w:rsidR="00CE7F4F" w:rsidRPr="00391119" w14:paraId="1F3678DC" w14:textId="77777777" w:rsidTr="007169A8">
        <w:trPr>
          <w:jc w:val="center"/>
        </w:trPr>
        <w:tc>
          <w:tcPr>
            <w:tcW w:w="4673" w:type="dxa"/>
            <w:tcBorders>
              <w:top w:val="nil"/>
              <w:left w:val="single" w:sz="4" w:space="0" w:color="auto"/>
              <w:bottom w:val="single" w:sz="4" w:space="0" w:color="auto"/>
              <w:right w:val="single" w:sz="4" w:space="0" w:color="auto"/>
            </w:tcBorders>
          </w:tcPr>
          <w:p w14:paraId="7E57792F" w14:textId="77777777" w:rsidR="00CE7F4F" w:rsidRPr="006A24B1" w:rsidRDefault="00CE7F4F" w:rsidP="009D38B1">
            <w:pPr>
              <w:pStyle w:val="C-TableText"/>
              <w:keepLines/>
              <w:widowControl w:val="0"/>
              <w:tabs>
                <w:tab w:val="left" w:pos="86"/>
              </w:tabs>
              <w:rPr>
                <w:lang w:val="is-IS"/>
              </w:rPr>
            </w:pPr>
            <w:r w:rsidRPr="006A24B1">
              <w:rPr>
                <w:lang w:val="is-IS"/>
              </w:rPr>
              <w:t xml:space="preserve">  Annað</w:t>
            </w:r>
            <w:r w:rsidRPr="006A24B1">
              <w:rPr>
                <w:vertAlign w:val="superscript"/>
                <w:lang w:val="is-IS"/>
              </w:rPr>
              <w:t>a</w:t>
            </w:r>
          </w:p>
        </w:tc>
        <w:tc>
          <w:tcPr>
            <w:tcW w:w="2410" w:type="dxa"/>
            <w:tcBorders>
              <w:top w:val="nil"/>
              <w:left w:val="single" w:sz="4" w:space="0" w:color="auto"/>
              <w:bottom w:val="single" w:sz="4" w:space="0" w:color="auto"/>
              <w:right w:val="single" w:sz="4" w:space="0" w:color="auto"/>
            </w:tcBorders>
          </w:tcPr>
          <w:p w14:paraId="7CD103A5" w14:textId="77777777" w:rsidR="00CE7F4F" w:rsidRPr="006A24B1" w:rsidRDefault="00CE7F4F" w:rsidP="009D38B1">
            <w:pPr>
              <w:pStyle w:val="C-TableText"/>
              <w:keepLines/>
              <w:widowControl w:val="0"/>
              <w:tabs>
                <w:tab w:val="left" w:pos="86"/>
              </w:tabs>
              <w:jc w:val="center"/>
              <w:rPr>
                <w:lang w:val="is-IS"/>
              </w:rPr>
            </w:pPr>
            <w:r w:rsidRPr="006A24B1">
              <w:rPr>
                <w:lang w:val="is-IS"/>
              </w:rPr>
              <w:t>0</w:t>
            </w:r>
          </w:p>
        </w:tc>
        <w:tc>
          <w:tcPr>
            <w:tcW w:w="2268" w:type="dxa"/>
            <w:tcBorders>
              <w:top w:val="nil"/>
              <w:left w:val="single" w:sz="4" w:space="0" w:color="auto"/>
              <w:bottom w:val="single" w:sz="4" w:space="0" w:color="auto"/>
              <w:right w:val="single" w:sz="4" w:space="0" w:color="auto"/>
            </w:tcBorders>
          </w:tcPr>
          <w:p w14:paraId="7985DB2E" w14:textId="77777777" w:rsidR="00CE7F4F" w:rsidRPr="006A24B1" w:rsidRDefault="00CE7F4F" w:rsidP="009D38B1">
            <w:pPr>
              <w:pStyle w:val="C-TableText"/>
              <w:keepLines/>
              <w:widowControl w:val="0"/>
              <w:tabs>
                <w:tab w:val="left" w:pos="86"/>
              </w:tabs>
              <w:jc w:val="center"/>
              <w:rPr>
                <w:lang w:val="is-IS"/>
              </w:rPr>
            </w:pPr>
            <w:r w:rsidRPr="006A24B1">
              <w:rPr>
                <w:lang w:val="is-IS"/>
              </w:rPr>
              <w:t>1 (12,5)</w:t>
            </w:r>
          </w:p>
        </w:tc>
      </w:tr>
      <w:tr w:rsidR="00CE7F4F" w:rsidRPr="00391119" w14:paraId="1F6FED4C" w14:textId="77777777" w:rsidTr="007169A8">
        <w:trPr>
          <w:jc w:val="center"/>
        </w:trPr>
        <w:tc>
          <w:tcPr>
            <w:tcW w:w="4673" w:type="dxa"/>
            <w:tcBorders>
              <w:top w:val="single" w:sz="4" w:space="0" w:color="auto"/>
              <w:left w:val="single" w:sz="6" w:space="0" w:color="auto"/>
              <w:bottom w:val="nil"/>
              <w:right w:val="single" w:sz="6" w:space="0" w:color="auto"/>
            </w:tcBorders>
            <w:hideMark/>
          </w:tcPr>
          <w:p w14:paraId="07C76139" w14:textId="77777777" w:rsidR="00CE7F4F" w:rsidRPr="006A24B1" w:rsidRDefault="00CE7F4F" w:rsidP="009D38B1">
            <w:pPr>
              <w:pStyle w:val="C-TableText"/>
              <w:keepLines/>
              <w:widowControl w:val="0"/>
              <w:tabs>
                <w:tab w:val="left" w:pos="86"/>
              </w:tabs>
              <w:rPr>
                <w:lang w:val="is-IS"/>
              </w:rPr>
            </w:pPr>
            <w:r w:rsidRPr="00391119">
              <w:rPr>
                <w:lang w:val="is-IS"/>
              </w:rPr>
              <w:t>LDH</w:t>
            </w:r>
            <w:r w:rsidRPr="00391119">
              <w:rPr>
                <w:lang w:val="is-IS"/>
              </w:rPr>
              <w:noBreakHyphen/>
              <w:t>gildi fyrir meðferð</w:t>
            </w:r>
            <w:r w:rsidRPr="006A24B1">
              <w:rPr>
                <w:lang w:val="is-IS"/>
              </w:rPr>
              <w:t xml:space="preserve"> (ein./l)</w:t>
            </w:r>
          </w:p>
        </w:tc>
        <w:tc>
          <w:tcPr>
            <w:tcW w:w="2410" w:type="dxa"/>
            <w:tcBorders>
              <w:top w:val="single" w:sz="4" w:space="0" w:color="auto"/>
              <w:left w:val="single" w:sz="6" w:space="0" w:color="auto"/>
              <w:bottom w:val="nil"/>
              <w:right w:val="single" w:sz="6" w:space="0" w:color="auto"/>
            </w:tcBorders>
          </w:tcPr>
          <w:p w14:paraId="06E97E42" w14:textId="77777777" w:rsidR="00CE7F4F" w:rsidRPr="006A24B1" w:rsidRDefault="00CE7F4F" w:rsidP="009D38B1">
            <w:pPr>
              <w:pStyle w:val="C-TableText"/>
              <w:keepLines/>
              <w:widowControl w:val="0"/>
              <w:tabs>
                <w:tab w:val="left" w:pos="86"/>
              </w:tabs>
              <w:jc w:val="center"/>
              <w:rPr>
                <w:lang w:val="is-IS"/>
              </w:rPr>
            </w:pPr>
          </w:p>
        </w:tc>
        <w:tc>
          <w:tcPr>
            <w:tcW w:w="2268" w:type="dxa"/>
            <w:tcBorders>
              <w:top w:val="single" w:sz="4" w:space="0" w:color="auto"/>
              <w:left w:val="single" w:sz="6" w:space="0" w:color="auto"/>
              <w:bottom w:val="nil"/>
              <w:right w:val="single" w:sz="6" w:space="0" w:color="auto"/>
            </w:tcBorders>
          </w:tcPr>
          <w:p w14:paraId="469D6672" w14:textId="77777777" w:rsidR="00CE7F4F" w:rsidRPr="006A24B1" w:rsidRDefault="00CE7F4F" w:rsidP="009D38B1">
            <w:pPr>
              <w:pStyle w:val="C-TableText"/>
              <w:keepLines/>
              <w:widowControl w:val="0"/>
              <w:tabs>
                <w:tab w:val="left" w:pos="86"/>
              </w:tabs>
              <w:jc w:val="center"/>
              <w:rPr>
                <w:lang w:val="is-IS"/>
              </w:rPr>
            </w:pPr>
          </w:p>
        </w:tc>
      </w:tr>
      <w:tr w:rsidR="00CE7F4F" w:rsidRPr="00391119" w14:paraId="3674062B" w14:textId="77777777" w:rsidTr="007169A8">
        <w:trPr>
          <w:jc w:val="center"/>
        </w:trPr>
        <w:tc>
          <w:tcPr>
            <w:tcW w:w="4673" w:type="dxa"/>
            <w:tcBorders>
              <w:top w:val="nil"/>
              <w:left w:val="single" w:sz="6" w:space="0" w:color="auto"/>
              <w:bottom w:val="single" w:sz="4" w:space="0" w:color="auto"/>
              <w:right w:val="single" w:sz="6" w:space="0" w:color="auto"/>
            </w:tcBorders>
          </w:tcPr>
          <w:p w14:paraId="23EF33D5" w14:textId="77777777" w:rsidR="00CE7F4F" w:rsidRPr="006A24B1" w:rsidRDefault="00CE7F4F" w:rsidP="009D38B1">
            <w:pPr>
              <w:pStyle w:val="C-TableText"/>
              <w:keepLines/>
              <w:widowControl w:val="0"/>
              <w:tabs>
                <w:tab w:val="left" w:pos="86"/>
              </w:tabs>
              <w:rPr>
                <w:lang w:val="is-IS"/>
              </w:rPr>
            </w:pPr>
            <w:r w:rsidRPr="006A24B1">
              <w:rPr>
                <w:lang w:val="is-IS"/>
              </w:rPr>
              <w:t xml:space="preserve">  </w:t>
            </w:r>
            <w:r w:rsidRPr="00391119">
              <w:rPr>
                <w:lang w:val="is-IS"/>
              </w:rPr>
              <w:t>Miðgildi (lágm.; hám.)</w:t>
            </w:r>
          </w:p>
        </w:tc>
        <w:tc>
          <w:tcPr>
            <w:tcW w:w="2410" w:type="dxa"/>
            <w:tcBorders>
              <w:top w:val="nil"/>
              <w:left w:val="single" w:sz="6" w:space="0" w:color="auto"/>
              <w:bottom w:val="single" w:sz="4" w:space="0" w:color="auto"/>
              <w:right w:val="single" w:sz="6" w:space="0" w:color="auto"/>
            </w:tcBorders>
          </w:tcPr>
          <w:p w14:paraId="2AA44733" w14:textId="77777777" w:rsidR="00CE7F4F" w:rsidRPr="006A24B1" w:rsidRDefault="00CE7F4F" w:rsidP="009D38B1">
            <w:pPr>
              <w:pStyle w:val="C-TableText"/>
              <w:keepLines/>
              <w:widowControl w:val="0"/>
              <w:jc w:val="center"/>
              <w:rPr>
                <w:lang w:val="is-IS"/>
              </w:rPr>
            </w:pPr>
            <w:r w:rsidRPr="006A24B1">
              <w:rPr>
                <w:lang w:val="is-IS"/>
              </w:rPr>
              <w:t>588,50 (444; 2269,7)</w:t>
            </w:r>
          </w:p>
        </w:tc>
        <w:tc>
          <w:tcPr>
            <w:tcW w:w="2268" w:type="dxa"/>
            <w:tcBorders>
              <w:top w:val="nil"/>
              <w:left w:val="single" w:sz="6" w:space="0" w:color="auto"/>
              <w:bottom w:val="single" w:sz="4" w:space="0" w:color="auto"/>
              <w:right w:val="single" w:sz="6" w:space="0" w:color="auto"/>
            </w:tcBorders>
          </w:tcPr>
          <w:p w14:paraId="7B4C3AAD" w14:textId="77777777" w:rsidR="00CE7F4F" w:rsidRPr="006A24B1" w:rsidRDefault="00CE7F4F" w:rsidP="009D38B1">
            <w:pPr>
              <w:pStyle w:val="C-TableText"/>
              <w:keepLines/>
              <w:widowControl w:val="0"/>
              <w:jc w:val="center"/>
              <w:rPr>
                <w:lang w:val="is-IS"/>
              </w:rPr>
            </w:pPr>
            <w:r w:rsidRPr="006A24B1">
              <w:rPr>
                <w:lang w:val="is-IS"/>
              </w:rPr>
              <w:t>251,50 (140,5; 487)</w:t>
            </w:r>
          </w:p>
        </w:tc>
      </w:tr>
    </w:tbl>
    <w:p w14:paraId="1C1D7B43" w14:textId="77777777" w:rsidR="00CE7F4F" w:rsidRPr="006A24B1" w:rsidRDefault="00CE7F4F" w:rsidP="00114EFC">
      <w:pPr>
        <w:pStyle w:val="C-TableFootnote"/>
        <w:rPr>
          <w:lang w:val="is-IS"/>
        </w:rPr>
      </w:pPr>
      <w:r w:rsidRPr="006A24B1">
        <w:rPr>
          <w:vertAlign w:val="superscript"/>
          <w:lang w:val="is-IS"/>
        </w:rPr>
        <w:t>a</w:t>
      </w:r>
      <w:r w:rsidRPr="006A24B1">
        <w:rPr>
          <w:lang w:val="is-IS"/>
        </w:rPr>
        <w:t xml:space="preserve"> </w:t>
      </w:r>
      <w:bookmarkEnd w:id="185"/>
      <w:r w:rsidRPr="006A24B1">
        <w:rPr>
          <w:lang w:val="is-IS"/>
        </w:rPr>
        <w:t xml:space="preserve">Tilkynnt var um aðra </w:t>
      </w:r>
      <w:r w:rsidRPr="00391119">
        <w:rPr>
          <w:szCs w:val="22"/>
          <w:lang w:val="is-IS"/>
        </w:rPr>
        <w:t>PNH</w:t>
      </w:r>
      <w:r w:rsidRPr="00391119">
        <w:rPr>
          <w:szCs w:val="22"/>
          <w:lang w:val="is-IS"/>
        </w:rPr>
        <w:noBreakHyphen/>
        <w:t xml:space="preserve">tengda sjúkdóma </w:t>
      </w:r>
      <w:r w:rsidRPr="006A24B1">
        <w:rPr>
          <w:lang w:val="is-IS"/>
        </w:rPr>
        <w:t>sem „fleygdrep í nýra og milta“ og „fjölda vefjaskemmda sem gátu bent til segareks“.</w:t>
      </w:r>
    </w:p>
    <w:p w14:paraId="320E7270" w14:textId="77777777" w:rsidR="00CE7F4F" w:rsidRPr="006A24B1" w:rsidRDefault="00CE7F4F" w:rsidP="00114EFC">
      <w:pPr>
        <w:pStyle w:val="C-TableFootnote"/>
        <w:rPr>
          <w:lang w:val="is-IS"/>
        </w:rPr>
      </w:pPr>
      <w:r w:rsidRPr="006A24B1">
        <w:rPr>
          <w:lang w:val="is-IS"/>
        </w:rPr>
        <w:t>Athugið: Hundraðshlutföll voru byggð á heildarfjölda sjúklinga í hverjum hópi.</w:t>
      </w:r>
    </w:p>
    <w:p w14:paraId="6F48F5E5" w14:textId="77777777" w:rsidR="00CE7F4F" w:rsidRPr="00391119" w:rsidRDefault="00CE7F4F" w:rsidP="00114EFC">
      <w:pPr>
        <w:pStyle w:val="C-TableFootnote"/>
        <w:rPr>
          <w:bCs/>
          <w:szCs w:val="22"/>
          <w:lang w:val="is-IS"/>
        </w:rPr>
      </w:pPr>
      <w:r w:rsidRPr="006A24B1">
        <w:rPr>
          <w:lang w:val="is-IS"/>
        </w:rPr>
        <w:t xml:space="preserve">Skammstafanir: LDH = laktatdehýdrógenasi; </w:t>
      </w:r>
      <w:r w:rsidRPr="00391119">
        <w:rPr>
          <w:lang w:val="is-IS"/>
        </w:rPr>
        <w:t>hám. = hámark; lágm. = lágmark; PNH = næturblóðrauðamiga sem</w:t>
      </w:r>
      <w:r w:rsidRPr="00391119">
        <w:rPr>
          <w:szCs w:val="22"/>
          <w:lang w:val="is-IS"/>
        </w:rPr>
        <w:t xml:space="preserve"> kemur í köstum.</w:t>
      </w:r>
    </w:p>
    <w:p w14:paraId="5D0E4FC5" w14:textId="77777777" w:rsidR="00CE7F4F" w:rsidRPr="00391119" w:rsidRDefault="00CE7F4F" w:rsidP="00114EFC">
      <w:pPr>
        <w:autoSpaceDE w:val="0"/>
        <w:autoSpaceDN w:val="0"/>
        <w:adjustRightInd w:val="0"/>
        <w:spacing w:line="240" w:lineRule="auto"/>
        <w:rPr>
          <w:szCs w:val="22"/>
          <w:lang w:val="is-IS"/>
        </w:rPr>
      </w:pPr>
    </w:p>
    <w:p w14:paraId="091722E5" w14:textId="77777777" w:rsidR="00CE7F4F" w:rsidRDefault="00CE7F4F" w:rsidP="00114EFC">
      <w:pPr>
        <w:autoSpaceDE w:val="0"/>
        <w:autoSpaceDN w:val="0"/>
        <w:adjustRightInd w:val="0"/>
        <w:spacing w:line="240" w:lineRule="auto"/>
        <w:rPr>
          <w:szCs w:val="22"/>
          <w:lang w:val="is-IS"/>
        </w:rPr>
      </w:pPr>
      <w:r>
        <w:rPr>
          <w:szCs w:val="22"/>
          <w:lang w:val="is-IS"/>
        </w:rPr>
        <w:t>Sjúklingar</w:t>
      </w:r>
      <w:r w:rsidRPr="00177627">
        <w:rPr>
          <w:szCs w:val="22"/>
          <w:lang w:val="is-IS"/>
        </w:rPr>
        <w:t xml:space="preserve"> </w:t>
      </w:r>
      <w:r>
        <w:rPr>
          <w:szCs w:val="22"/>
          <w:lang w:val="is-IS"/>
        </w:rPr>
        <w:t xml:space="preserve">fengu </w:t>
      </w:r>
      <w:r w:rsidRPr="00177627">
        <w:rPr>
          <w:szCs w:val="22"/>
          <w:lang w:val="is-IS"/>
        </w:rPr>
        <w:t xml:space="preserve">hleðsluskammt af ravulizumabi á </w:t>
      </w:r>
      <w:r>
        <w:rPr>
          <w:szCs w:val="22"/>
          <w:lang w:val="is-IS"/>
        </w:rPr>
        <w:t>degi 1</w:t>
      </w:r>
      <w:r w:rsidRPr="00177627">
        <w:rPr>
          <w:szCs w:val="22"/>
          <w:lang w:val="is-IS"/>
        </w:rPr>
        <w:t xml:space="preserve"> </w:t>
      </w:r>
      <w:r>
        <w:rPr>
          <w:szCs w:val="22"/>
          <w:lang w:val="is-IS"/>
        </w:rPr>
        <w:t xml:space="preserve">á grundvelli líkamsþyngdar, síðan </w:t>
      </w:r>
      <w:r w:rsidRPr="00177627">
        <w:rPr>
          <w:szCs w:val="22"/>
          <w:lang w:val="is-IS"/>
        </w:rPr>
        <w:t>viðhaldsmeðferð á degi</w:t>
      </w:r>
      <w:r>
        <w:rPr>
          <w:szCs w:val="22"/>
          <w:lang w:val="is-IS"/>
        </w:rPr>
        <w:t xml:space="preserve"> 15 </w:t>
      </w:r>
      <w:r w:rsidRPr="00177627">
        <w:rPr>
          <w:szCs w:val="22"/>
          <w:lang w:val="is-IS"/>
        </w:rPr>
        <w:t>og einu sinni á 8</w:t>
      </w:r>
      <w:r>
        <w:rPr>
          <w:szCs w:val="22"/>
          <w:lang w:val="is-IS"/>
        </w:rPr>
        <w:t> </w:t>
      </w:r>
      <w:r w:rsidRPr="00177627">
        <w:rPr>
          <w:szCs w:val="22"/>
          <w:lang w:val="is-IS"/>
        </w:rPr>
        <w:t xml:space="preserve">vikna fresti </w:t>
      </w:r>
      <w:r>
        <w:rPr>
          <w:szCs w:val="22"/>
          <w:lang w:val="is-IS"/>
        </w:rPr>
        <w:t xml:space="preserve">eftir það, þ.e. </w:t>
      </w:r>
      <w:r w:rsidRPr="00177627">
        <w:rPr>
          <w:szCs w:val="22"/>
          <w:lang w:val="is-IS"/>
        </w:rPr>
        <w:t>sjúkling</w:t>
      </w:r>
      <w:r>
        <w:rPr>
          <w:szCs w:val="22"/>
          <w:lang w:val="is-IS"/>
        </w:rPr>
        <w:t>ar</w:t>
      </w:r>
      <w:r w:rsidRPr="00177627">
        <w:rPr>
          <w:szCs w:val="22"/>
          <w:lang w:val="is-IS"/>
        </w:rPr>
        <w:t xml:space="preserve"> sem v</w:t>
      </w:r>
      <w:r>
        <w:rPr>
          <w:szCs w:val="22"/>
          <w:lang w:val="is-IS"/>
        </w:rPr>
        <w:t>ógu</w:t>
      </w:r>
      <w:r w:rsidRPr="00177627">
        <w:rPr>
          <w:szCs w:val="22"/>
          <w:lang w:val="is-IS"/>
        </w:rPr>
        <w:t xml:space="preserve"> ≥</w:t>
      </w:r>
      <w:r>
        <w:rPr>
          <w:szCs w:val="22"/>
          <w:lang w:val="is-IS"/>
        </w:rPr>
        <w:t> </w:t>
      </w:r>
      <w:r w:rsidRPr="00177627">
        <w:rPr>
          <w:szCs w:val="22"/>
          <w:lang w:val="is-IS"/>
        </w:rPr>
        <w:t>20</w:t>
      </w:r>
      <w:r>
        <w:rPr>
          <w:szCs w:val="22"/>
          <w:lang w:val="is-IS"/>
        </w:rPr>
        <w:t> </w:t>
      </w:r>
      <w:r w:rsidRPr="00177627">
        <w:rPr>
          <w:szCs w:val="22"/>
          <w:lang w:val="is-IS"/>
        </w:rPr>
        <w:t>kg, eða einu sinni á 4</w:t>
      </w:r>
      <w:r>
        <w:rPr>
          <w:szCs w:val="22"/>
          <w:lang w:val="is-IS"/>
        </w:rPr>
        <w:t> </w:t>
      </w:r>
      <w:r w:rsidRPr="00177627">
        <w:rPr>
          <w:szCs w:val="22"/>
          <w:lang w:val="is-IS"/>
        </w:rPr>
        <w:t>vikna fresti</w:t>
      </w:r>
      <w:r>
        <w:rPr>
          <w:szCs w:val="22"/>
          <w:lang w:val="is-IS"/>
        </w:rPr>
        <w:t xml:space="preserve">, þ.e. </w:t>
      </w:r>
      <w:r w:rsidRPr="00177627">
        <w:rPr>
          <w:szCs w:val="22"/>
          <w:lang w:val="is-IS"/>
        </w:rPr>
        <w:t>sjúkling</w:t>
      </w:r>
      <w:r>
        <w:rPr>
          <w:szCs w:val="22"/>
          <w:lang w:val="is-IS"/>
        </w:rPr>
        <w:t>ar</w:t>
      </w:r>
      <w:r w:rsidRPr="00177627">
        <w:rPr>
          <w:szCs w:val="22"/>
          <w:lang w:val="is-IS"/>
        </w:rPr>
        <w:t xml:space="preserve"> sem v</w:t>
      </w:r>
      <w:r>
        <w:rPr>
          <w:szCs w:val="22"/>
          <w:lang w:val="is-IS"/>
        </w:rPr>
        <w:t>ógu</w:t>
      </w:r>
      <w:r w:rsidRPr="00177627">
        <w:rPr>
          <w:szCs w:val="22"/>
          <w:lang w:val="is-IS"/>
        </w:rPr>
        <w:t xml:space="preserve"> &lt;</w:t>
      </w:r>
      <w:r>
        <w:rPr>
          <w:szCs w:val="22"/>
          <w:lang w:val="is-IS"/>
        </w:rPr>
        <w:t> </w:t>
      </w:r>
      <w:r w:rsidRPr="00177627">
        <w:rPr>
          <w:szCs w:val="22"/>
          <w:lang w:val="is-IS"/>
        </w:rPr>
        <w:t>20</w:t>
      </w:r>
      <w:r>
        <w:rPr>
          <w:szCs w:val="22"/>
          <w:lang w:val="is-IS"/>
        </w:rPr>
        <w:t> </w:t>
      </w:r>
      <w:r w:rsidRPr="00177627">
        <w:rPr>
          <w:szCs w:val="22"/>
          <w:lang w:val="is-IS"/>
        </w:rPr>
        <w:t xml:space="preserve">kg. Hjá sjúklingum </w:t>
      </w:r>
      <w:r>
        <w:rPr>
          <w:szCs w:val="22"/>
          <w:lang w:val="is-IS"/>
        </w:rPr>
        <w:t>sem</w:t>
      </w:r>
      <w:r w:rsidRPr="00177627">
        <w:rPr>
          <w:szCs w:val="22"/>
          <w:lang w:val="is-IS"/>
        </w:rPr>
        <w:t xml:space="preserve"> </w:t>
      </w:r>
      <w:r>
        <w:rPr>
          <w:szCs w:val="22"/>
          <w:lang w:val="is-IS"/>
        </w:rPr>
        <w:t xml:space="preserve">voru á meðferð </w:t>
      </w:r>
      <w:r w:rsidRPr="00177627">
        <w:rPr>
          <w:szCs w:val="22"/>
          <w:lang w:val="is-IS"/>
        </w:rPr>
        <w:t>með eculizumab</w:t>
      </w:r>
      <w:r>
        <w:rPr>
          <w:szCs w:val="22"/>
          <w:lang w:val="is-IS"/>
        </w:rPr>
        <w:t>i við upphaf rannsóknarinnar</w:t>
      </w:r>
      <w:r w:rsidRPr="00177627">
        <w:rPr>
          <w:szCs w:val="22"/>
          <w:lang w:val="is-IS"/>
        </w:rPr>
        <w:t xml:space="preserve"> var </w:t>
      </w:r>
      <w:r>
        <w:rPr>
          <w:szCs w:val="22"/>
          <w:lang w:val="is-IS"/>
        </w:rPr>
        <w:t>dagur 1 af</w:t>
      </w:r>
      <w:r w:rsidRPr="00177627">
        <w:rPr>
          <w:szCs w:val="22"/>
          <w:lang w:val="is-IS"/>
        </w:rPr>
        <w:t xml:space="preserve"> rannsókn</w:t>
      </w:r>
      <w:r>
        <w:rPr>
          <w:szCs w:val="22"/>
          <w:lang w:val="is-IS"/>
        </w:rPr>
        <w:t xml:space="preserve">armeðferð skipulagður </w:t>
      </w:r>
      <w:r w:rsidRPr="00177627">
        <w:rPr>
          <w:szCs w:val="22"/>
          <w:lang w:val="is-IS"/>
        </w:rPr>
        <w:t>2</w:t>
      </w:r>
      <w:r>
        <w:rPr>
          <w:szCs w:val="22"/>
          <w:lang w:val="is-IS"/>
        </w:rPr>
        <w:t> </w:t>
      </w:r>
      <w:r w:rsidRPr="00177627">
        <w:rPr>
          <w:szCs w:val="22"/>
          <w:lang w:val="is-IS"/>
        </w:rPr>
        <w:t>viku</w:t>
      </w:r>
      <w:r>
        <w:rPr>
          <w:szCs w:val="22"/>
          <w:lang w:val="is-IS"/>
        </w:rPr>
        <w:t>m</w:t>
      </w:r>
      <w:r w:rsidRPr="00177627">
        <w:rPr>
          <w:szCs w:val="22"/>
          <w:lang w:val="is-IS"/>
        </w:rPr>
        <w:t xml:space="preserve"> frá </w:t>
      </w:r>
      <w:r>
        <w:rPr>
          <w:szCs w:val="22"/>
          <w:lang w:val="is-IS"/>
        </w:rPr>
        <w:t xml:space="preserve">töku </w:t>
      </w:r>
      <w:r w:rsidRPr="00177627">
        <w:rPr>
          <w:szCs w:val="22"/>
          <w:lang w:val="is-IS"/>
        </w:rPr>
        <w:t>síðasta skammt</w:t>
      </w:r>
      <w:r>
        <w:rPr>
          <w:szCs w:val="22"/>
          <w:lang w:val="is-IS"/>
        </w:rPr>
        <w:t>s af</w:t>
      </w:r>
      <w:r w:rsidRPr="00177627">
        <w:rPr>
          <w:szCs w:val="22"/>
          <w:lang w:val="is-IS"/>
        </w:rPr>
        <w:t xml:space="preserve"> eculizumab</w:t>
      </w:r>
      <w:r>
        <w:rPr>
          <w:szCs w:val="22"/>
          <w:lang w:val="is-IS"/>
        </w:rPr>
        <w:t>i</w:t>
      </w:r>
      <w:r w:rsidRPr="00177627">
        <w:rPr>
          <w:szCs w:val="22"/>
          <w:lang w:val="is-IS"/>
        </w:rPr>
        <w:t>.</w:t>
      </w:r>
    </w:p>
    <w:p w14:paraId="57A25500" w14:textId="77777777" w:rsidR="00CE7F4F" w:rsidRDefault="00CE7F4F" w:rsidP="00114EFC">
      <w:pPr>
        <w:autoSpaceDE w:val="0"/>
        <w:autoSpaceDN w:val="0"/>
        <w:adjustRightInd w:val="0"/>
        <w:spacing w:line="240" w:lineRule="auto"/>
        <w:rPr>
          <w:szCs w:val="22"/>
          <w:lang w:val="is-IS"/>
        </w:rPr>
      </w:pPr>
    </w:p>
    <w:p w14:paraId="781C098E" w14:textId="77777777" w:rsidR="009959EC" w:rsidRDefault="00CE7F4F" w:rsidP="00114EFC">
      <w:pPr>
        <w:autoSpaceDE w:val="0"/>
        <w:autoSpaceDN w:val="0"/>
        <w:adjustRightInd w:val="0"/>
        <w:spacing w:line="240" w:lineRule="auto"/>
        <w:rPr>
          <w:ins w:id="186" w:author="Author"/>
          <w:szCs w:val="22"/>
          <w:lang w:val="is-IS"/>
        </w:rPr>
      </w:pPr>
      <w:r>
        <w:rPr>
          <w:szCs w:val="22"/>
          <w:lang w:val="is-IS"/>
        </w:rPr>
        <w:t>S</w:t>
      </w:r>
      <w:r w:rsidRPr="0090587C">
        <w:rPr>
          <w:szCs w:val="22"/>
          <w:lang w:val="is-IS"/>
        </w:rPr>
        <w:t>kammtaáætlun ravulizumabs</w:t>
      </w:r>
      <w:r>
        <w:rPr>
          <w:szCs w:val="22"/>
          <w:lang w:val="is-IS"/>
        </w:rPr>
        <w:t xml:space="preserve"> sem byggðist á þyngd</w:t>
      </w:r>
      <w:r w:rsidRPr="0090587C">
        <w:rPr>
          <w:szCs w:val="22"/>
          <w:lang w:val="is-IS"/>
        </w:rPr>
        <w:t xml:space="preserve"> veitti </w:t>
      </w:r>
      <w:r w:rsidRPr="00EA19C5">
        <w:rPr>
          <w:szCs w:val="22"/>
          <w:lang w:val="is-IS"/>
        </w:rPr>
        <w:t>tafarlaus</w:t>
      </w:r>
      <w:r>
        <w:rPr>
          <w:szCs w:val="22"/>
          <w:lang w:val="is-IS"/>
        </w:rPr>
        <w:t xml:space="preserve">a, </w:t>
      </w:r>
      <w:r w:rsidRPr="00EA19C5">
        <w:rPr>
          <w:szCs w:val="22"/>
          <w:lang w:val="is-IS"/>
        </w:rPr>
        <w:t>algjör</w:t>
      </w:r>
      <w:r>
        <w:rPr>
          <w:szCs w:val="22"/>
          <w:lang w:val="is-IS"/>
        </w:rPr>
        <w:t>a og viðvarandi</w:t>
      </w:r>
      <w:r w:rsidRPr="00EA19C5">
        <w:rPr>
          <w:szCs w:val="22"/>
          <w:lang w:val="is-IS"/>
        </w:rPr>
        <w:t xml:space="preserve"> </w:t>
      </w:r>
      <w:r w:rsidRPr="008A610E">
        <w:rPr>
          <w:bCs/>
          <w:szCs w:val="22"/>
          <w:lang w:val="is-IS"/>
        </w:rPr>
        <w:t>hömlun</w:t>
      </w:r>
      <w:r>
        <w:rPr>
          <w:bCs/>
          <w:szCs w:val="22"/>
          <w:lang w:val="is-IS"/>
        </w:rPr>
        <w:t xml:space="preserve"> </w:t>
      </w:r>
      <w:r w:rsidRPr="008A610E">
        <w:rPr>
          <w:bCs/>
          <w:szCs w:val="22"/>
          <w:lang w:val="is-IS"/>
        </w:rPr>
        <w:t>á endakomplementum</w:t>
      </w:r>
      <w:r w:rsidRPr="0090587C">
        <w:rPr>
          <w:szCs w:val="22"/>
          <w:lang w:val="is-IS"/>
        </w:rPr>
        <w:t xml:space="preserve"> </w:t>
      </w:r>
      <w:r>
        <w:rPr>
          <w:szCs w:val="22"/>
          <w:lang w:val="is-IS"/>
        </w:rPr>
        <w:t>á öllu</w:t>
      </w:r>
      <w:r w:rsidRPr="0090587C">
        <w:rPr>
          <w:szCs w:val="22"/>
          <w:lang w:val="is-IS"/>
        </w:rPr>
        <w:t xml:space="preserve"> 26</w:t>
      </w:r>
      <w:r>
        <w:rPr>
          <w:szCs w:val="22"/>
          <w:lang w:val="is-IS"/>
        </w:rPr>
        <w:t> </w:t>
      </w:r>
      <w:r w:rsidRPr="0090587C">
        <w:rPr>
          <w:szCs w:val="22"/>
          <w:lang w:val="is-IS"/>
        </w:rPr>
        <w:t xml:space="preserve">vikna </w:t>
      </w:r>
      <w:r>
        <w:rPr>
          <w:szCs w:val="22"/>
          <w:lang w:val="is-IS"/>
        </w:rPr>
        <w:t>aðalmatstímabilinu</w:t>
      </w:r>
      <w:r w:rsidRPr="0090587C">
        <w:rPr>
          <w:szCs w:val="22"/>
          <w:lang w:val="is-IS"/>
        </w:rPr>
        <w:t xml:space="preserve"> óháð fyrri reynslu af eculizumab</w:t>
      </w:r>
      <w:r>
        <w:rPr>
          <w:szCs w:val="22"/>
          <w:lang w:val="is-IS"/>
        </w:rPr>
        <w:t>i</w:t>
      </w:r>
      <w:r w:rsidRPr="0090587C">
        <w:rPr>
          <w:szCs w:val="22"/>
          <w:lang w:val="is-IS"/>
        </w:rPr>
        <w:t>. Eftir að meðferð með ravulizumab</w:t>
      </w:r>
      <w:r>
        <w:rPr>
          <w:szCs w:val="22"/>
          <w:lang w:val="is-IS"/>
        </w:rPr>
        <w:t>i</w:t>
      </w:r>
      <w:r w:rsidRPr="0090587C">
        <w:rPr>
          <w:szCs w:val="22"/>
          <w:lang w:val="is-IS"/>
        </w:rPr>
        <w:t xml:space="preserve"> var hafin</w:t>
      </w:r>
      <w:r>
        <w:rPr>
          <w:szCs w:val="22"/>
          <w:lang w:val="is-IS"/>
        </w:rPr>
        <w:t>,</w:t>
      </w:r>
      <w:r w:rsidRPr="0090587C">
        <w:rPr>
          <w:szCs w:val="22"/>
          <w:lang w:val="is-IS"/>
        </w:rPr>
        <w:t xml:space="preserve"> náðist</w:t>
      </w:r>
      <w:r>
        <w:rPr>
          <w:szCs w:val="22"/>
          <w:lang w:val="is-IS"/>
        </w:rPr>
        <w:t xml:space="preserve"> meðferðarþéttni</w:t>
      </w:r>
      <w:r w:rsidRPr="0090587C">
        <w:rPr>
          <w:szCs w:val="22"/>
          <w:lang w:val="is-IS"/>
        </w:rPr>
        <w:t xml:space="preserve"> ravulizumabs </w:t>
      </w:r>
      <w:r>
        <w:rPr>
          <w:szCs w:val="22"/>
          <w:lang w:val="is-IS"/>
        </w:rPr>
        <w:t>í sermi</w:t>
      </w:r>
      <w:r w:rsidRPr="0090587C">
        <w:rPr>
          <w:szCs w:val="22"/>
          <w:lang w:val="is-IS"/>
        </w:rPr>
        <w:t xml:space="preserve"> </w:t>
      </w:r>
      <w:r>
        <w:rPr>
          <w:szCs w:val="22"/>
          <w:lang w:val="is-IS"/>
        </w:rPr>
        <w:t xml:space="preserve">við jafnvægi </w:t>
      </w:r>
      <w:r w:rsidRPr="0090587C">
        <w:rPr>
          <w:szCs w:val="22"/>
          <w:lang w:val="is-IS"/>
        </w:rPr>
        <w:t xml:space="preserve">strax eftir fyrsta skammtinn og hélst </w:t>
      </w:r>
      <w:r>
        <w:rPr>
          <w:szCs w:val="22"/>
          <w:lang w:val="is-IS"/>
        </w:rPr>
        <w:t>yfir allt</w:t>
      </w:r>
      <w:r w:rsidRPr="0090587C">
        <w:rPr>
          <w:szCs w:val="22"/>
          <w:lang w:val="is-IS"/>
        </w:rPr>
        <w:t xml:space="preserve"> 26</w:t>
      </w:r>
      <w:r>
        <w:rPr>
          <w:szCs w:val="22"/>
          <w:lang w:val="is-IS"/>
        </w:rPr>
        <w:t> </w:t>
      </w:r>
      <w:r w:rsidRPr="0090587C">
        <w:rPr>
          <w:szCs w:val="22"/>
          <w:lang w:val="is-IS"/>
        </w:rPr>
        <w:t xml:space="preserve">vikna </w:t>
      </w:r>
      <w:r>
        <w:rPr>
          <w:szCs w:val="22"/>
          <w:lang w:val="is-IS"/>
        </w:rPr>
        <w:t>aðalmatstímabilið hjá</w:t>
      </w:r>
      <w:r w:rsidRPr="0090587C">
        <w:rPr>
          <w:szCs w:val="22"/>
          <w:lang w:val="is-IS"/>
        </w:rPr>
        <w:t xml:space="preserve"> báðum </w:t>
      </w:r>
      <w:r>
        <w:rPr>
          <w:szCs w:val="22"/>
          <w:lang w:val="is-IS"/>
        </w:rPr>
        <w:t>sjúklingahópunum</w:t>
      </w:r>
      <w:r w:rsidRPr="0090587C">
        <w:rPr>
          <w:szCs w:val="22"/>
          <w:lang w:val="is-IS"/>
        </w:rPr>
        <w:t xml:space="preserve">. </w:t>
      </w:r>
      <w:r>
        <w:rPr>
          <w:szCs w:val="22"/>
          <w:lang w:val="is-IS"/>
        </w:rPr>
        <w:t xml:space="preserve">Engin </w:t>
      </w:r>
      <w:r w:rsidRPr="0090587C">
        <w:rPr>
          <w:szCs w:val="22"/>
          <w:lang w:val="is-IS"/>
        </w:rPr>
        <w:t xml:space="preserve">tilvik </w:t>
      </w:r>
      <w:r w:rsidRPr="00EA19C5">
        <w:rPr>
          <w:szCs w:val="22"/>
          <w:lang w:val="is-IS"/>
        </w:rPr>
        <w:t>gegnumbrots</w:t>
      </w:r>
      <w:r w:rsidRPr="00EA19C5">
        <w:rPr>
          <w:szCs w:val="22"/>
          <w:lang w:val="is-IS"/>
        </w:rPr>
        <w:noBreakHyphen/>
        <w:t>blóðrauðalos</w:t>
      </w:r>
      <w:r>
        <w:rPr>
          <w:szCs w:val="22"/>
          <w:lang w:val="is-IS"/>
        </w:rPr>
        <w:t xml:space="preserve">s komu fram </w:t>
      </w:r>
      <w:r w:rsidRPr="0090587C">
        <w:rPr>
          <w:szCs w:val="22"/>
          <w:lang w:val="is-IS"/>
        </w:rPr>
        <w:t xml:space="preserve">í rannsókninni og </w:t>
      </w:r>
      <w:r>
        <w:rPr>
          <w:szCs w:val="22"/>
          <w:lang w:val="is-IS"/>
        </w:rPr>
        <w:t xml:space="preserve">enginn sjúklingur hafði gildi af fríu </w:t>
      </w:r>
      <w:r w:rsidRPr="0090587C">
        <w:rPr>
          <w:szCs w:val="22"/>
          <w:lang w:val="is-IS"/>
        </w:rPr>
        <w:t>C5</w:t>
      </w:r>
      <w:r>
        <w:rPr>
          <w:szCs w:val="22"/>
          <w:lang w:val="is-IS"/>
        </w:rPr>
        <w:t xml:space="preserve"> sem var hærra en </w:t>
      </w:r>
      <w:r w:rsidRPr="0090587C">
        <w:rPr>
          <w:szCs w:val="22"/>
          <w:lang w:val="is-IS"/>
        </w:rPr>
        <w:t>0,5</w:t>
      </w:r>
      <w:r>
        <w:rPr>
          <w:szCs w:val="22"/>
          <w:lang w:val="is-IS"/>
        </w:rPr>
        <w:t> </w:t>
      </w:r>
      <w:r w:rsidRPr="0090587C">
        <w:rPr>
          <w:szCs w:val="22"/>
          <w:lang w:val="is-IS"/>
        </w:rPr>
        <w:t>µg/ml</w:t>
      </w:r>
      <w:r>
        <w:rPr>
          <w:szCs w:val="22"/>
          <w:lang w:val="is-IS"/>
        </w:rPr>
        <w:t xml:space="preserve"> frá upphafi rannsóknarinnar</w:t>
      </w:r>
      <w:r w:rsidRPr="0090587C">
        <w:rPr>
          <w:szCs w:val="22"/>
          <w:lang w:val="is-IS"/>
        </w:rPr>
        <w:t>.</w:t>
      </w:r>
    </w:p>
    <w:p w14:paraId="4934DAB3" w14:textId="77777777" w:rsidR="009959EC" w:rsidRDefault="009959EC" w:rsidP="00114EFC">
      <w:pPr>
        <w:autoSpaceDE w:val="0"/>
        <w:autoSpaceDN w:val="0"/>
        <w:adjustRightInd w:val="0"/>
        <w:spacing w:line="240" w:lineRule="auto"/>
        <w:rPr>
          <w:ins w:id="187" w:author="Author"/>
          <w:szCs w:val="22"/>
          <w:lang w:val="is-IS"/>
        </w:rPr>
      </w:pPr>
    </w:p>
    <w:p w14:paraId="09A3C87B" w14:textId="372595F7" w:rsidR="00CE7F4F" w:rsidRDefault="00CE7F4F" w:rsidP="00114EFC">
      <w:pPr>
        <w:autoSpaceDE w:val="0"/>
        <w:autoSpaceDN w:val="0"/>
        <w:adjustRightInd w:val="0"/>
        <w:spacing w:line="240" w:lineRule="auto"/>
        <w:rPr>
          <w:szCs w:val="22"/>
          <w:lang w:val="is-IS"/>
        </w:rPr>
      </w:pPr>
      <w:del w:id="188" w:author="Author">
        <w:r w:rsidRPr="0090587C" w:rsidDel="009959EC">
          <w:rPr>
            <w:szCs w:val="22"/>
            <w:lang w:val="is-IS"/>
          </w:rPr>
          <w:delText xml:space="preserve"> </w:delText>
        </w:r>
      </w:del>
      <w:r>
        <w:rPr>
          <w:szCs w:val="22"/>
          <w:lang w:val="is-IS"/>
        </w:rPr>
        <w:t>Meðalbreyting</w:t>
      </w:r>
      <w:r w:rsidRPr="0019000B">
        <w:rPr>
          <w:szCs w:val="22"/>
          <w:lang w:val="is-IS"/>
        </w:rPr>
        <w:t xml:space="preserve"> á LDH</w:t>
      </w:r>
      <w:r>
        <w:rPr>
          <w:szCs w:val="22"/>
          <w:lang w:val="is-IS"/>
        </w:rPr>
        <w:noBreakHyphen/>
      </w:r>
      <w:r w:rsidRPr="0019000B">
        <w:rPr>
          <w:szCs w:val="22"/>
          <w:lang w:val="is-IS"/>
        </w:rPr>
        <w:t>gildi frá upphafsgildi í prósentum</w:t>
      </w:r>
      <w:r>
        <w:rPr>
          <w:szCs w:val="22"/>
          <w:lang w:val="is-IS"/>
        </w:rPr>
        <w:t xml:space="preserve"> </w:t>
      </w:r>
      <w:r w:rsidRPr="0090587C">
        <w:rPr>
          <w:szCs w:val="22"/>
          <w:lang w:val="is-IS"/>
        </w:rPr>
        <w:t xml:space="preserve">var </w:t>
      </w:r>
      <w:r>
        <w:rPr>
          <w:szCs w:val="22"/>
          <w:lang w:val="is-IS"/>
        </w:rPr>
        <w:noBreakHyphen/>
      </w:r>
      <w:r w:rsidRPr="0090587C">
        <w:rPr>
          <w:szCs w:val="22"/>
          <w:lang w:val="is-IS"/>
        </w:rPr>
        <w:t>47,91% á degi</w:t>
      </w:r>
      <w:r>
        <w:rPr>
          <w:szCs w:val="22"/>
          <w:lang w:val="is-IS"/>
        </w:rPr>
        <w:t> </w:t>
      </w:r>
      <w:r w:rsidRPr="0090587C">
        <w:rPr>
          <w:szCs w:val="22"/>
          <w:lang w:val="is-IS"/>
        </w:rPr>
        <w:t xml:space="preserve">183 </w:t>
      </w:r>
      <w:r>
        <w:rPr>
          <w:szCs w:val="22"/>
          <w:lang w:val="is-IS"/>
        </w:rPr>
        <w:t>hjá hópi sjúklinga sem höfðu ekki fengið meðferð með</w:t>
      </w:r>
      <w:r w:rsidRPr="00EA19C5">
        <w:rPr>
          <w:szCs w:val="22"/>
          <w:lang w:val="is-IS"/>
        </w:rPr>
        <w:t xml:space="preserve"> komplement</w:t>
      </w:r>
      <w:r w:rsidRPr="00EA19C5">
        <w:rPr>
          <w:szCs w:val="22"/>
          <w:lang w:val="is-IS"/>
        </w:rPr>
        <w:noBreakHyphen/>
        <w:t>hem</w:t>
      </w:r>
      <w:r>
        <w:rPr>
          <w:szCs w:val="22"/>
          <w:lang w:val="is-IS"/>
        </w:rPr>
        <w:t>li</w:t>
      </w:r>
      <w:r w:rsidRPr="0090587C">
        <w:rPr>
          <w:szCs w:val="22"/>
          <w:lang w:val="is-IS"/>
        </w:rPr>
        <w:t xml:space="preserve"> </w:t>
      </w:r>
      <w:r>
        <w:rPr>
          <w:szCs w:val="22"/>
          <w:lang w:val="is-IS"/>
        </w:rPr>
        <w:t xml:space="preserve">áður </w:t>
      </w:r>
      <w:r w:rsidRPr="0090587C">
        <w:rPr>
          <w:szCs w:val="22"/>
          <w:lang w:val="is-IS"/>
        </w:rPr>
        <w:t xml:space="preserve">og hélst </w:t>
      </w:r>
      <w:r>
        <w:rPr>
          <w:szCs w:val="22"/>
          <w:lang w:val="is-IS"/>
        </w:rPr>
        <w:t>stöðug</w:t>
      </w:r>
      <w:r w:rsidRPr="0090587C">
        <w:rPr>
          <w:szCs w:val="22"/>
          <w:lang w:val="is-IS"/>
        </w:rPr>
        <w:t xml:space="preserve"> </w:t>
      </w:r>
      <w:r>
        <w:rPr>
          <w:szCs w:val="22"/>
          <w:lang w:val="is-IS"/>
        </w:rPr>
        <w:t>hjá hópi sjúklinga sem höfðu áður fengið meðferð með</w:t>
      </w:r>
      <w:r w:rsidRPr="0090587C">
        <w:rPr>
          <w:szCs w:val="22"/>
          <w:lang w:val="is-IS"/>
        </w:rPr>
        <w:t xml:space="preserve"> eculizumab</w:t>
      </w:r>
      <w:r>
        <w:rPr>
          <w:szCs w:val="22"/>
          <w:lang w:val="is-IS"/>
        </w:rPr>
        <w:t>i</w:t>
      </w:r>
      <w:r w:rsidRPr="0090587C">
        <w:rPr>
          <w:szCs w:val="22"/>
          <w:lang w:val="is-IS"/>
        </w:rPr>
        <w:t xml:space="preserve"> á 26</w:t>
      </w:r>
      <w:r>
        <w:rPr>
          <w:szCs w:val="22"/>
          <w:lang w:val="is-IS"/>
        </w:rPr>
        <w:t> </w:t>
      </w:r>
      <w:r w:rsidRPr="0090587C">
        <w:rPr>
          <w:szCs w:val="22"/>
          <w:lang w:val="is-IS"/>
        </w:rPr>
        <w:t xml:space="preserve">vikna </w:t>
      </w:r>
      <w:r>
        <w:rPr>
          <w:szCs w:val="22"/>
          <w:lang w:val="is-IS"/>
        </w:rPr>
        <w:t>aðal</w:t>
      </w:r>
      <w:r w:rsidRPr="0090587C">
        <w:rPr>
          <w:szCs w:val="22"/>
          <w:lang w:val="is-IS"/>
        </w:rPr>
        <w:t xml:space="preserve">matstímabilinu. Sextíu prósent (3/5) sjúklinga </w:t>
      </w:r>
      <w:r>
        <w:rPr>
          <w:szCs w:val="22"/>
          <w:lang w:val="is-IS"/>
        </w:rPr>
        <w:t>höfðu ekki fengið meðferð með</w:t>
      </w:r>
      <w:r w:rsidRPr="00EA19C5">
        <w:rPr>
          <w:szCs w:val="22"/>
          <w:lang w:val="is-IS"/>
        </w:rPr>
        <w:t xml:space="preserve"> komplement</w:t>
      </w:r>
      <w:r w:rsidRPr="00EA19C5">
        <w:rPr>
          <w:szCs w:val="22"/>
          <w:lang w:val="is-IS"/>
        </w:rPr>
        <w:noBreakHyphen/>
        <w:t>hem</w:t>
      </w:r>
      <w:r>
        <w:rPr>
          <w:szCs w:val="22"/>
          <w:lang w:val="is-IS"/>
        </w:rPr>
        <w:t>li</w:t>
      </w:r>
      <w:r w:rsidRPr="0090587C">
        <w:rPr>
          <w:szCs w:val="22"/>
          <w:lang w:val="is-IS"/>
        </w:rPr>
        <w:t xml:space="preserve"> </w:t>
      </w:r>
      <w:r>
        <w:rPr>
          <w:szCs w:val="22"/>
          <w:lang w:val="is-IS"/>
        </w:rPr>
        <w:t xml:space="preserve">áður </w:t>
      </w:r>
      <w:r w:rsidRPr="0090587C">
        <w:rPr>
          <w:szCs w:val="22"/>
          <w:lang w:val="is-IS"/>
        </w:rPr>
        <w:t xml:space="preserve">og 75% (6/8) sjúklinga </w:t>
      </w:r>
      <w:r>
        <w:rPr>
          <w:szCs w:val="22"/>
          <w:lang w:val="is-IS"/>
        </w:rPr>
        <w:t>sem höfðu áður fengið meðferð með</w:t>
      </w:r>
      <w:r w:rsidRPr="0090587C">
        <w:rPr>
          <w:szCs w:val="22"/>
          <w:lang w:val="is-IS"/>
        </w:rPr>
        <w:t xml:space="preserve"> eculizumab</w:t>
      </w:r>
      <w:r>
        <w:rPr>
          <w:szCs w:val="22"/>
          <w:lang w:val="is-IS"/>
        </w:rPr>
        <w:t>i</w:t>
      </w:r>
      <w:r w:rsidRPr="0090587C">
        <w:rPr>
          <w:szCs w:val="22"/>
          <w:lang w:val="is-IS"/>
        </w:rPr>
        <w:t xml:space="preserve"> náðu stöðug</w:t>
      </w:r>
      <w:r>
        <w:rPr>
          <w:szCs w:val="22"/>
          <w:lang w:val="is-IS"/>
        </w:rPr>
        <w:t xml:space="preserve">um </w:t>
      </w:r>
      <w:r w:rsidRPr="0090587C">
        <w:rPr>
          <w:szCs w:val="22"/>
          <w:lang w:val="is-IS"/>
        </w:rPr>
        <w:t xml:space="preserve">blóðrauða </w:t>
      </w:r>
      <w:del w:id="189" w:author="Author">
        <w:r w:rsidRPr="0090587C" w:rsidDel="00B2024B">
          <w:rPr>
            <w:szCs w:val="22"/>
            <w:lang w:val="is-IS"/>
          </w:rPr>
          <w:delText xml:space="preserve">eftir </w:delText>
        </w:r>
      </w:del>
      <w:ins w:id="190" w:author="Author">
        <w:r w:rsidR="00B2024B">
          <w:rPr>
            <w:szCs w:val="22"/>
            <w:lang w:val="is-IS"/>
          </w:rPr>
          <w:t>fyrir lok</w:t>
        </w:r>
        <w:r w:rsidR="00B2024B" w:rsidRPr="0090587C">
          <w:rPr>
            <w:szCs w:val="22"/>
            <w:lang w:val="is-IS"/>
          </w:rPr>
          <w:t xml:space="preserve"> </w:t>
        </w:r>
      </w:ins>
      <w:r>
        <w:rPr>
          <w:szCs w:val="22"/>
          <w:lang w:val="is-IS"/>
        </w:rPr>
        <w:t>v</w:t>
      </w:r>
      <w:r w:rsidRPr="0090587C">
        <w:rPr>
          <w:szCs w:val="22"/>
          <w:lang w:val="is-IS"/>
        </w:rPr>
        <w:t>iku</w:t>
      </w:r>
      <w:r>
        <w:rPr>
          <w:szCs w:val="22"/>
          <w:lang w:val="is-IS"/>
        </w:rPr>
        <w:t> 26</w:t>
      </w:r>
      <w:r w:rsidRPr="0090587C">
        <w:rPr>
          <w:szCs w:val="22"/>
          <w:lang w:val="is-IS"/>
        </w:rPr>
        <w:t xml:space="preserve">. </w:t>
      </w:r>
      <w:r>
        <w:rPr>
          <w:szCs w:val="22"/>
          <w:lang w:val="is-IS"/>
        </w:rPr>
        <w:t xml:space="preserve">Alls komust </w:t>
      </w:r>
      <w:r w:rsidRPr="0090587C">
        <w:rPr>
          <w:szCs w:val="22"/>
          <w:lang w:val="is-IS"/>
        </w:rPr>
        <w:t>84,6% (11/13) sjúklinga hjá blóðgjöf á 26</w:t>
      </w:r>
      <w:r>
        <w:rPr>
          <w:szCs w:val="22"/>
          <w:lang w:val="is-IS"/>
        </w:rPr>
        <w:t> </w:t>
      </w:r>
      <w:r w:rsidRPr="0090587C">
        <w:rPr>
          <w:szCs w:val="22"/>
          <w:lang w:val="is-IS"/>
        </w:rPr>
        <w:t xml:space="preserve">vikna </w:t>
      </w:r>
      <w:r>
        <w:rPr>
          <w:szCs w:val="22"/>
          <w:lang w:val="is-IS"/>
        </w:rPr>
        <w:t>aðal</w:t>
      </w:r>
      <w:r w:rsidRPr="0090587C">
        <w:rPr>
          <w:szCs w:val="22"/>
          <w:lang w:val="is-IS"/>
        </w:rPr>
        <w:t>matstímabilinu.</w:t>
      </w:r>
    </w:p>
    <w:p w14:paraId="6B4EC43D" w14:textId="77777777" w:rsidR="00CE7F4F" w:rsidRPr="0090587C" w:rsidRDefault="00CE7F4F" w:rsidP="00114EFC">
      <w:pPr>
        <w:autoSpaceDE w:val="0"/>
        <w:autoSpaceDN w:val="0"/>
        <w:adjustRightInd w:val="0"/>
        <w:spacing w:line="240" w:lineRule="auto"/>
        <w:rPr>
          <w:szCs w:val="22"/>
          <w:lang w:val="is-IS"/>
        </w:rPr>
      </w:pPr>
    </w:p>
    <w:p w14:paraId="47CB42C8" w14:textId="77777777" w:rsidR="00CE7F4F" w:rsidRDefault="00CE7F4F" w:rsidP="00114EFC">
      <w:pPr>
        <w:autoSpaceDE w:val="0"/>
        <w:autoSpaceDN w:val="0"/>
        <w:adjustRightInd w:val="0"/>
        <w:spacing w:line="240" w:lineRule="auto"/>
        <w:rPr>
          <w:szCs w:val="22"/>
          <w:lang w:val="is-IS"/>
        </w:rPr>
      </w:pPr>
      <w:r w:rsidRPr="0090587C">
        <w:rPr>
          <w:szCs w:val="22"/>
          <w:lang w:val="is-IS"/>
        </w:rPr>
        <w:t xml:space="preserve">Þessar bráðabirgðaniðurstöður fyrir verkun eru </w:t>
      </w:r>
      <w:r>
        <w:rPr>
          <w:szCs w:val="22"/>
          <w:lang w:val="is-IS"/>
        </w:rPr>
        <w:t>sýndar</w:t>
      </w:r>
      <w:r w:rsidRPr="0090587C">
        <w:rPr>
          <w:szCs w:val="22"/>
          <w:lang w:val="is-IS"/>
        </w:rPr>
        <w:t xml:space="preserve"> í töflu</w:t>
      </w:r>
      <w:r>
        <w:rPr>
          <w:szCs w:val="22"/>
          <w:lang w:val="is-IS"/>
        </w:rPr>
        <w:t> 18</w:t>
      </w:r>
      <w:r w:rsidRPr="0090587C">
        <w:rPr>
          <w:szCs w:val="22"/>
          <w:lang w:val="is-IS"/>
        </w:rPr>
        <w:t xml:space="preserve"> hér </w:t>
      </w:r>
      <w:r>
        <w:rPr>
          <w:szCs w:val="22"/>
          <w:lang w:val="is-IS"/>
        </w:rPr>
        <w:t>fyrir</w:t>
      </w:r>
      <w:r w:rsidRPr="0090587C">
        <w:rPr>
          <w:szCs w:val="22"/>
          <w:lang w:val="is-IS"/>
        </w:rPr>
        <w:t xml:space="preserve"> neðan.</w:t>
      </w:r>
    </w:p>
    <w:p w14:paraId="5BCDDEC7" w14:textId="77777777" w:rsidR="00CE7F4F" w:rsidRDefault="00CE7F4F" w:rsidP="00114EFC">
      <w:pPr>
        <w:autoSpaceDE w:val="0"/>
        <w:autoSpaceDN w:val="0"/>
        <w:adjustRightInd w:val="0"/>
        <w:spacing w:line="240" w:lineRule="auto"/>
        <w:rPr>
          <w:szCs w:val="22"/>
          <w:lang w:val="is-IS"/>
        </w:rPr>
      </w:pPr>
    </w:p>
    <w:p w14:paraId="03E85642" w14:textId="77777777" w:rsidR="00CE7F4F" w:rsidRPr="00D04184" w:rsidRDefault="00CE7F4F" w:rsidP="00114EFC">
      <w:pPr>
        <w:keepNext/>
        <w:keepLines/>
        <w:ind w:left="1418" w:hanging="1418"/>
        <w:rPr>
          <w:b/>
          <w:bCs/>
          <w:szCs w:val="22"/>
          <w:lang w:val="is-IS"/>
        </w:rPr>
      </w:pPr>
      <w:bookmarkStart w:id="191" w:name="_Ref55903945"/>
      <w:bookmarkStart w:id="192" w:name="_Toc53168324"/>
      <w:r w:rsidRPr="00D04184">
        <w:rPr>
          <w:b/>
          <w:bCs/>
          <w:szCs w:val="22"/>
          <w:lang w:val="is-IS"/>
        </w:rPr>
        <w:t>Tafla </w:t>
      </w:r>
      <w:r>
        <w:rPr>
          <w:b/>
          <w:bCs/>
          <w:szCs w:val="22"/>
          <w:lang w:val="is-IS"/>
        </w:rPr>
        <w:t>18</w:t>
      </w:r>
      <w:bookmarkEnd w:id="191"/>
      <w:r w:rsidRPr="00D04184">
        <w:rPr>
          <w:b/>
          <w:bCs/>
          <w:szCs w:val="22"/>
          <w:lang w:val="is-IS"/>
        </w:rPr>
        <w:t>:</w:t>
      </w:r>
      <w:r w:rsidRPr="00D04184">
        <w:rPr>
          <w:b/>
          <w:bCs/>
          <w:szCs w:val="22"/>
          <w:lang w:val="is-IS"/>
        </w:rPr>
        <w:tab/>
      </w:r>
      <w:r>
        <w:rPr>
          <w:b/>
          <w:bCs/>
          <w:szCs w:val="22"/>
          <w:lang w:val="is-IS"/>
        </w:rPr>
        <w:t>N</w:t>
      </w:r>
      <w:r w:rsidRPr="00D04184">
        <w:rPr>
          <w:b/>
          <w:bCs/>
          <w:szCs w:val="22"/>
          <w:lang w:val="is-IS"/>
        </w:rPr>
        <w:t>iðurstöður fyrir verkun úr rannsókninni hjá börnum með PNH (ALXN1210</w:t>
      </w:r>
      <w:r w:rsidRPr="00D04184">
        <w:rPr>
          <w:b/>
          <w:bCs/>
          <w:szCs w:val="22"/>
          <w:lang w:val="is-IS"/>
        </w:rPr>
        <w:noBreakHyphen/>
        <w:t>PNH</w:t>
      </w:r>
      <w:r w:rsidRPr="00D04184">
        <w:rPr>
          <w:b/>
          <w:bCs/>
          <w:szCs w:val="22"/>
          <w:lang w:val="is-IS"/>
        </w:rPr>
        <w:noBreakHyphen/>
        <w:t>304)</w:t>
      </w:r>
      <w:bookmarkEnd w:id="192"/>
      <w:r w:rsidRPr="00D04184">
        <w:rPr>
          <w:b/>
          <w:bCs/>
          <w:szCs w:val="22"/>
          <w:lang w:val="is-IS"/>
        </w:rPr>
        <w:t xml:space="preserve"> – 26 vikna aðalmatstímabil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36"/>
        <w:gridCol w:w="2181"/>
        <w:gridCol w:w="3489"/>
      </w:tblGrid>
      <w:tr w:rsidR="00CE7F4F" w:rsidRPr="00126674" w14:paraId="3BD966C1" w14:textId="77777777" w:rsidTr="007169A8">
        <w:trPr>
          <w:trHeight w:val="283"/>
          <w:tblHeader/>
        </w:trPr>
        <w:tc>
          <w:tcPr>
            <w:tcW w:w="1852" w:type="pct"/>
            <w:hideMark/>
          </w:tcPr>
          <w:p w14:paraId="0341CCEA" w14:textId="77777777" w:rsidR="00CE7F4F" w:rsidRPr="006A24B1" w:rsidRDefault="00CE7F4F" w:rsidP="007169A8">
            <w:pPr>
              <w:keepNext/>
              <w:keepLines/>
              <w:tabs>
                <w:tab w:val="clear" w:pos="567"/>
              </w:tabs>
              <w:spacing w:line="240" w:lineRule="auto"/>
              <w:rPr>
                <w:rFonts w:ascii="Times New Roman Bold" w:hAnsi="Times New Roman Bold"/>
                <w:b/>
                <w:sz w:val="20"/>
                <w:lang w:val="is-IS"/>
              </w:rPr>
            </w:pPr>
            <w:r w:rsidRPr="006A24B1">
              <w:rPr>
                <w:rFonts w:ascii="Times New Roman Bold" w:hAnsi="Times New Roman Bold"/>
                <w:b/>
                <w:sz w:val="20"/>
                <w:lang w:val="is-IS"/>
              </w:rPr>
              <w:t>Endapunktur</w:t>
            </w:r>
          </w:p>
        </w:tc>
        <w:tc>
          <w:tcPr>
            <w:tcW w:w="1211" w:type="pct"/>
            <w:hideMark/>
          </w:tcPr>
          <w:p w14:paraId="0E5EE38F" w14:textId="77777777" w:rsidR="00CE7F4F" w:rsidRPr="006A24B1" w:rsidRDefault="00CE7F4F" w:rsidP="007169A8">
            <w:pPr>
              <w:keepNext/>
              <w:keepLines/>
              <w:tabs>
                <w:tab w:val="clear" w:pos="567"/>
              </w:tabs>
              <w:spacing w:line="240" w:lineRule="auto"/>
              <w:rPr>
                <w:rFonts w:ascii="Times New Roman Bold" w:hAnsi="Times New Roman Bold"/>
                <w:b/>
                <w:sz w:val="20"/>
                <w:lang w:val="is-IS"/>
              </w:rPr>
            </w:pPr>
            <w:r w:rsidRPr="006A24B1">
              <w:rPr>
                <w:rFonts w:ascii="Times New Roman Bold" w:hAnsi="Times New Roman Bold"/>
                <w:b/>
                <w:sz w:val="20"/>
                <w:lang w:val="is-IS"/>
              </w:rPr>
              <w:t>Ravulizumab</w:t>
            </w:r>
            <w:r w:rsidRPr="006A24B1">
              <w:rPr>
                <w:rFonts w:ascii="Times New Roman Bold" w:hAnsi="Times New Roman Bold"/>
                <w:b/>
                <w:sz w:val="20"/>
                <w:lang w:val="is-IS"/>
              </w:rPr>
              <w:br/>
              <w:t>(ekki fengi</w:t>
            </w:r>
            <w:r w:rsidRPr="006A24B1">
              <w:rPr>
                <w:rFonts w:ascii="Times New Roman Bold" w:hAnsi="Times New Roman Bold" w:hint="eastAsia"/>
                <w:b/>
                <w:sz w:val="20"/>
                <w:lang w:val="is-IS"/>
              </w:rPr>
              <w:t>ð</w:t>
            </w:r>
            <w:r w:rsidRPr="006A24B1">
              <w:rPr>
                <w:rFonts w:ascii="Times New Roman Bold" w:hAnsi="Times New Roman Bold"/>
                <w:b/>
                <w:sz w:val="20"/>
                <w:lang w:val="is-IS"/>
              </w:rPr>
              <w:t xml:space="preserve"> </w:t>
            </w:r>
            <w:r w:rsidRPr="006A24B1">
              <w:rPr>
                <w:rFonts w:ascii="Times New Roman Bold" w:hAnsi="Times New Roman Bold" w:hint="eastAsia"/>
                <w:b/>
                <w:sz w:val="20"/>
                <w:lang w:val="is-IS"/>
              </w:rPr>
              <w:t>áð</w:t>
            </w:r>
            <w:r w:rsidRPr="006A24B1">
              <w:rPr>
                <w:rFonts w:ascii="Times New Roman Bold" w:hAnsi="Times New Roman Bold"/>
                <w:b/>
                <w:sz w:val="20"/>
                <w:lang w:val="is-IS"/>
              </w:rPr>
              <w:t>ur, N</w:t>
            </w:r>
            <w:r w:rsidRPr="006A24B1">
              <w:rPr>
                <w:rFonts w:ascii="Times New Roman Bold" w:hAnsi="Times New Roman Bold" w:hint="eastAsia"/>
                <w:b/>
                <w:sz w:val="20"/>
                <w:lang w:val="is-IS"/>
              </w:rPr>
              <w:t> </w:t>
            </w:r>
            <w:r w:rsidRPr="006A24B1">
              <w:rPr>
                <w:rFonts w:ascii="Times New Roman Bold" w:hAnsi="Times New Roman Bold"/>
                <w:b/>
                <w:sz w:val="20"/>
                <w:lang w:val="is-IS"/>
              </w:rPr>
              <w:t>=</w:t>
            </w:r>
            <w:r w:rsidRPr="006A24B1">
              <w:rPr>
                <w:rFonts w:ascii="Times New Roman Bold" w:hAnsi="Times New Roman Bold" w:hint="eastAsia"/>
                <w:b/>
                <w:sz w:val="20"/>
                <w:lang w:val="is-IS"/>
              </w:rPr>
              <w:t> </w:t>
            </w:r>
            <w:r w:rsidRPr="006A24B1">
              <w:rPr>
                <w:rFonts w:ascii="Times New Roman Bold" w:hAnsi="Times New Roman Bold"/>
                <w:b/>
                <w:sz w:val="20"/>
                <w:lang w:val="is-IS"/>
              </w:rPr>
              <w:t>5)</w:t>
            </w:r>
          </w:p>
        </w:tc>
        <w:tc>
          <w:tcPr>
            <w:tcW w:w="1937" w:type="pct"/>
            <w:hideMark/>
          </w:tcPr>
          <w:p w14:paraId="694CA16B" w14:textId="77777777" w:rsidR="00CE7F4F" w:rsidRPr="006A24B1" w:rsidRDefault="00CE7F4F" w:rsidP="007169A8">
            <w:pPr>
              <w:keepNext/>
              <w:keepLines/>
              <w:tabs>
                <w:tab w:val="clear" w:pos="567"/>
              </w:tabs>
              <w:spacing w:line="240" w:lineRule="auto"/>
              <w:rPr>
                <w:rFonts w:ascii="Times New Roman Bold" w:hAnsi="Times New Roman Bold"/>
                <w:b/>
                <w:sz w:val="20"/>
                <w:lang w:val="is-IS"/>
              </w:rPr>
            </w:pPr>
            <w:r w:rsidRPr="006A24B1">
              <w:rPr>
                <w:rFonts w:ascii="Times New Roman Bold" w:hAnsi="Times New Roman Bold"/>
                <w:b/>
                <w:sz w:val="20"/>
                <w:lang w:val="is-IS"/>
              </w:rPr>
              <w:t>Ravulizumab</w:t>
            </w:r>
            <w:r w:rsidRPr="006A24B1">
              <w:rPr>
                <w:rFonts w:ascii="Times New Roman Bold" w:hAnsi="Times New Roman Bold"/>
                <w:b/>
                <w:sz w:val="20"/>
                <w:lang w:val="is-IS"/>
              </w:rPr>
              <w:br/>
              <w:t xml:space="preserve">(skipt yfir </w:t>
            </w:r>
            <w:r w:rsidRPr="006A24B1">
              <w:rPr>
                <w:rFonts w:ascii="Times New Roman Bold" w:hAnsi="Times New Roman Bold" w:hint="eastAsia"/>
                <w:b/>
                <w:sz w:val="20"/>
                <w:lang w:val="is-IS"/>
              </w:rPr>
              <w:t>í</w:t>
            </w:r>
            <w:r w:rsidRPr="006A24B1">
              <w:rPr>
                <w:rFonts w:ascii="Times New Roman Bold" w:hAnsi="Times New Roman Bold"/>
                <w:b/>
                <w:sz w:val="20"/>
                <w:lang w:val="is-IS"/>
              </w:rPr>
              <w:t>, N</w:t>
            </w:r>
            <w:r w:rsidRPr="006A24B1">
              <w:rPr>
                <w:rFonts w:ascii="Times New Roman Bold" w:hAnsi="Times New Roman Bold" w:hint="eastAsia"/>
                <w:b/>
                <w:sz w:val="20"/>
                <w:lang w:val="is-IS"/>
              </w:rPr>
              <w:t> </w:t>
            </w:r>
            <w:r w:rsidRPr="006A24B1">
              <w:rPr>
                <w:rFonts w:ascii="Times New Roman Bold" w:hAnsi="Times New Roman Bold"/>
                <w:b/>
                <w:sz w:val="20"/>
                <w:lang w:val="is-IS"/>
              </w:rPr>
              <w:t>=</w:t>
            </w:r>
            <w:r w:rsidRPr="006A24B1">
              <w:rPr>
                <w:rFonts w:ascii="Times New Roman Bold" w:hAnsi="Times New Roman Bold" w:hint="eastAsia"/>
                <w:b/>
                <w:sz w:val="20"/>
                <w:lang w:val="is-IS"/>
              </w:rPr>
              <w:t> </w:t>
            </w:r>
            <w:r w:rsidRPr="006A24B1">
              <w:rPr>
                <w:rFonts w:ascii="Times New Roman Bold" w:hAnsi="Times New Roman Bold"/>
                <w:b/>
                <w:sz w:val="20"/>
                <w:lang w:val="is-IS"/>
              </w:rPr>
              <w:t>8)</w:t>
            </w:r>
          </w:p>
        </w:tc>
      </w:tr>
      <w:tr w:rsidR="00CE7F4F" w:rsidRPr="00331270" w14:paraId="565619FF" w14:textId="77777777" w:rsidTr="007169A8">
        <w:trPr>
          <w:trHeight w:val="283"/>
        </w:trPr>
        <w:tc>
          <w:tcPr>
            <w:tcW w:w="1852" w:type="pct"/>
            <w:hideMark/>
          </w:tcPr>
          <w:p w14:paraId="1E47CEA3"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Breyting á LDH</w:t>
            </w:r>
            <w:r w:rsidRPr="006A24B1">
              <w:rPr>
                <w:rFonts w:eastAsia="SimSun"/>
                <w:sz w:val="20"/>
                <w:lang w:val="is-IS" w:eastAsia="es-ES"/>
              </w:rPr>
              <w:noBreakHyphen/>
              <w:t>gildi frá upphafsgildi í prósentum</w:t>
            </w:r>
          </w:p>
          <w:p w14:paraId="43CEF27F" w14:textId="77777777" w:rsidR="00CE7F4F" w:rsidRPr="006A24B1" w:rsidRDefault="00CE7F4F" w:rsidP="007169A8">
            <w:pPr>
              <w:keepNext/>
              <w:keepLines/>
              <w:tabs>
                <w:tab w:val="clear" w:pos="567"/>
              </w:tabs>
              <w:spacing w:line="240" w:lineRule="auto"/>
              <w:ind w:firstLine="142"/>
              <w:rPr>
                <w:rFonts w:eastAsia="SimSun"/>
                <w:sz w:val="20"/>
                <w:lang w:val="is-IS" w:eastAsia="es-ES"/>
              </w:rPr>
            </w:pPr>
            <w:r w:rsidRPr="006A24B1">
              <w:rPr>
                <w:rFonts w:eastAsia="SimSun"/>
                <w:sz w:val="20"/>
                <w:lang w:val="is-IS" w:eastAsia="es-ES"/>
              </w:rPr>
              <w:t>Meðaltal (staðalfrávik)</w:t>
            </w:r>
          </w:p>
        </w:tc>
        <w:tc>
          <w:tcPr>
            <w:tcW w:w="1211" w:type="pct"/>
            <w:hideMark/>
          </w:tcPr>
          <w:p w14:paraId="7539BD36" w14:textId="77777777" w:rsidR="00CE7F4F" w:rsidRPr="006A24B1" w:rsidRDefault="00CE7F4F" w:rsidP="007169A8">
            <w:pPr>
              <w:keepNext/>
              <w:keepLines/>
              <w:tabs>
                <w:tab w:val="clear" w:pos="567"/>
              </w:tabs>
              <w:spacing w:line="240" w:lineRule="auto"/>
              <w:rPr>
                <w:rFonts w:eastAsia="SimSun"/>
                <w:sz w:val="20"/>
                <w:lang w:val="is-IS" w:eastAsia="es-ES"/>
              </w:rPr>
            </w:pPr>
          </w:p>
          <w:p w14:paraId="431CC0F8"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 xml:space="preserve">-47,91 (52,716) </w:t>
            </w:r>
          </w:p>
        </w:tc>
        <w:tc>
          <w:tcPr>
            <w:tcW w:w="1937" w:type="pct"/>
            <w:hideMark/>
          </w:tcPr>
          <w:p w14:paraId="4123C9C7" w14:textId="77777777" w:rsidR="00CE7F4F" w:rsidRPr="006A24B1" w:rsidRDefault="00CE7F4F" w:rsidP="007169A8">
            <w:pPr>
              <w:keepNext/>
              <w:keepLines/>
              <w:tabs>
                <w:tab w:val="clear" w:pos="567"/>
              </w:tabs>
              <w:spacing w:line="240" w:lineRule="auto"/>
              <w:rPr>
                <w:rFonts w:eastAsia="SimSun"/>
                <w:sz w:val="20"/>
                <w:lang w:val="is-IS" w:eastAsia="es-ES"/>
              </w:rPr>
            </w:pPr>
          </w:p>
          <w:p w14:paraId="1500AF69"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4,65 (44,702)</w:t>
            </w:r>
          </w:p>
        </w:tc>
      </w:tr>
      <w:tr w:rsidR="00CE7F4F" w:rsidRPr="00331270" w14:paraId="3B683575" w14:textId="77777777" w:rsidTr="007169A8">
        <w:trPr>
          <w:trHeight w:val="283"/>
        </w:trPr>
        <w:tc>
          <w:tcPr>
            <w:tcW w:w="1852" w:type="pct"/>
            <w:hideMark/>
          </w:tcPr>
          <w:p w14:paraId="40303716"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Komist hjá blóðgjöf</w:t>
            </w:r>
          </w:p>
          <w:p w14:paraId="14BE0C9B" w14:textId="77777777" w:rsidR="00CE7F4F" w:rsidRPr="006A24B1" w:rsidRDefault="00CE7F4F" w:rsidP="007169A8">
            <w:pPr>
              <w:keepNext/>
              <w:keepLines/>
              <w:tabs>
                <w:tab w:val="clear" w:pos="567"/>
              </w:tabs>
              <w:spacing w:line="240" w:lineRule="auto"/>
              <w:ind w:firstLine="142"/>
              <w:rPr>
                <w:rFonts w:eastAsia="SimSun"/>
                <w:sz w:val="20"/>
                <w:lang w:val="is-IS" w:eastAsia="es-ES"/>
              </w:rPr>
            </w:pPr>
            <w:r w:rsidRPr="006A24B1">
              <w:rPr>
                <w:rFonts w:eastAsia="SimSun"/>
                <w:sz w:val="20"/>
                <w:lang w:val="is-IS" w:eastAsia="es-ES"/>
              </w:rPr>
              <w:t>Hundraðshlutfall (95% CI)</w:t>
            </w:r>
          </w:p>
        </w:tc>
        <w:tc>
          <w:tcPr>
            <w:tcW w:w="1211" w:type="pct"/>
            <w:hideMark/>
          </w:tcPr>
          <w:p w14:paraId="59F63FF8" w14:textId="77777777" w:rsidR="00CE7F4F" w:rsidRPr="006A24B1" w:rsidRDefault="00CE7F4F" w:rsidP="007169A8">
            <w:pPr>
              <w:keepNext/>
              <w:keepLines/>
              <w:tabs>
                <w:tab w:val="clear" w:pos="567"/>
              </w:tabs>
              <w:spacing w:line="240" w:lineRule="auto"/>
              <w:rPr>
                <w:rFonts w:eastAsia="SimSun"/>
                <w:sz w:val="20"/>
                <w:lang w:val="is-IS" w:eastAsia="es-ES"/>
              </w:rPr>
            </w:pPr>
          </w:p>
          <w:p w14:paraId="5700E6A2"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60,0 (14,66; 94,73)</w:t>
            </w:r>
          </w:p>
        </w:tc>
        <w:tc>
          <w:tcPr>
            <w:tcW w:w="1937" w:type="pct"/>
            <w:hideMark/>
          </w:tcPr>
          <w:p w14:paraId="589CB103" w14:textId="77777777" w:rsidR="00CE7F4F" w:rsidRPr="006A24B1" w:rsidRDefault="00CE7F4F" w:rsidP="007169A8">
            <w:pPr>
              <w:keepNext/>
              <w:keepLines/>
              <w:tabs>
                <w:tab w:val="clear" w:pos="567"/>
              </w:tabs>
              <w:spacing w:line="240" w:lineRule="auto"/>
              <w:rPr>
                <w:rFonts w:eastAsia="SimSun"/>
                <w:sz w:val="20"/>
                <w:lang w:val="is-IS" w:eastAsia="es-ES"/>
              </w:rPr>
            </w:pPr>
          </w:p>
          <w:p w14:paraId="0E3FA9F8"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100,0 (63,06; 100,00)</w:t>
            </w:r>
          </w:p>
        </w:tc>
      </w:tr>
      <w:tr w:rsidR="00CE7F4F" w:rsidRPr="00331270" w14:paraId="41517BD7" w14:textId="77777777" w:rsidTr="007169A8">
        <w:trPr>
          <w:trHeight w:val="283"/>
        </w:trPr>
        <w:tc>
          <w:tcPr>
            <w:tcW w:w="1852" w:type="pct"/>
            <w:hideMark/>
          </w:tcPr>
          <w:p w14:paraId="27D7A358"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Stöðugur blóðrauði</w:t>
            </w:r>
          </w:p>
          <w:p w14:paraId="16A238A5" w14:textId="77777777" w:rsidR="00CE7F4F" w:rsidRPr="006A24B1" w:rsidRDefault="00CE7F4F" w:rsidP="007169A8">
            <w:pPr>
              <w:keepNext/>
              <w:keepLines/>
              <w:tabs>
                <w:tab w:val="clear" w:pos="567"/>
              </w:tabs>
              <w:spacing w:line="240" w:lineRule="auto"/>
              <w:ind w:firstLine="142"/>
              <w:rPr>
                <w:rFonts w:eastAsia="SimSun"/>
                <w:sz w:val="20"/>
                <w:lang w:val="is-IS" w:eastAsia="es-ES"/>
              </w:rPr>
            </w:pPr>
            <w:r w:rsidRPr="006A24B1">
              <w:rPr>
                <w:rFonts w:eastAsia="SimSun"/>
                <w:sz w:val="20"/>
                <w:lang w:val="is-IS" w:eastAsia="es-ES"/>
              </w:rPr>
              <w:t>Hundraðshlutfall (95% CI)</w:t>
            </w:r>
          </w:p>
        </w:tc>
        <w:tc>
          <w:tcPr>
            <w:tcW w:w="1211" w:type="pct"/>
            <w:hideMark/>
          </w:tcPr>
          <w:p w14:paraId="6863C4F7" w14:textId="77777777" w:rsidR="00CE7F4F" w:rsidRPr="006A24B1" w:rsidRDefault="00CE7F4F" w:rsidP="007169A8">
            <w:pPr>
              <w:keepNext/>
              <w:keepLines/>
              <w:tabs>
                <w:tab w:val="clear" w:pos="567"/>
              </w:tabs>
              <w:spacing w:line="240" w:lineRule="auto"/>
              <w:rPr>
                <w:rFonts w:eastAsia="SimSun"/>
                <w:sz w:val="20"/>
                <w:lang w:val="is-IS" w:eastAsia="es-ES"/>
              </w:rPr>
            </w:pPr>
          </w:p>
          <w:p w14:paraId="56882C51"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60,0 (14,66; 94,73)</w:t>
            </w:r>
          </w:p>
        </w:tc>
        <w:tc>
          <w:tcPr>
            <w:tcW w:w="1937" w:type="pct"/>
            <w:hideMark/>
          </w:tcPr>
          <w:p w14:paraId="4119118B" w14:textId="77777777" w:rsidR="00CE7F4F" w:rsidRPr="006A24B1" w:rsidRDefault="00CE7F4F" w:rsidP="007169A8">
            <w:pPr>
              <w:keepNext/>
              <w:keepLines/>
              <w:tabs>
                <w:tab w:val="clear" w:pos="567"/>
              </w:tabs>
              <w:spacing w:line="240" w:lineRule="auto"/>
              <w:rPr>
                <w:rFonts w:eastAsia="SimSun"/>
                <w:sz w:val="20"/>
                <w:lang w:val="is-IS" w:eastAsia="es-ES"/>
              </w:rPr>
            </w:pPr>
          </w:p>
          <w:p w14:paraId="79C2CD78"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75 (34,91; 96,81)</w:t>
            </w:r>
          </w:p>
        </w:tc>
      </w:tr>
      <w:tr w:rsidR="00CE7F4F" w:rsidRPr="00331270" w14:paraId="4BAE2222" w14:textId="77777777" w:rsidTr="007169A8">
        <w:trPr>
          <w:trHeight w:val="283"/>
        </w:trPr>
        <w:tc>
          <w:tcPr>
            <w:tcW w:w="1852" w:type="pct"/>
            <w:hideMark/>
          </w:tcPr>
          <w:p w14:paraId="6E08BBB2"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Gegnumbrotsblóðrauðalos (%)</w:t>
            </w:r>
          </w:p>
        </w:tc>
        <w:tc>
          <w:tcPr>
            <w:tcW w:w="1211" w:type="pct"/>
            <w:hideMark/>
          </w:tcPr>
          <w:p w14:paraId="60159EA3"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0</w:t>
            </w:r>
          </w:p>
        </w:tc>
        <w:tc>
          <w:tcPr>
            <w:tcW w:w="1937" w:type="pct"/>
            <w:hideMark/>
          </w:tcPr>
          <w:p w14:paraId="3873C089" w14:textId="77777777" w:rsidR="00CE7F4F" w:rsidRPr="006A24B1" w:rsidRDefault="00CE7F4F" w:rsidP="007169A8">
            <w:pPr>
              <w:keepNext/>
              <w:keepLines/>
              <w:tabs>
                <w:tab w:val="clear" w:pos="567"/>
              </w:tabs>
              <w:spacing w:line="240" w:lineRule="auto"/>
              <w:rPr>
                <w:rFonts w:eastAsia="SimSun"/>
                <w:sz w:val="20"/>
                <w:lang w:val="is-IS" w:eastAsia="es-ES"/>
              </w:rPr>
            </w:pPr>
            <w:r w:rsidRPr="006A24B1">
              <w:rPr>
                <w:rFonts w:eastAsia="SimSun"/>
                <w:sz w:val="20"/>
                <w:lang w:val="is-IS" w:eastAsia="es-ES"/>
              </w:rPr>
              <w:t>0</w:t>
            </w:r>
          </w:p>
        </w:tc>
      </w:tr>
    </w:tbl>
    <w:p w14:paraId="72604E70" w14:textId="77777777" w:rsidR="00CE7F4F" w:rsidRPr="00011A76" w:rsidRDefault="00CE7F4F" w:rsidP="00114EFC">
      <w:pPr>
        <w:autoSpaceDE w:val="0"/>
        <w:autoSpaceDN w:val="0"/>
        <w:adjustRightInd w:val="0"/>
        <w:spacing w:line="240" w:lineRule="auto"/>
        <w:rPr>
          <w:sz w:val="20"/>
          <w:lang w:val="is-IS"/>
        </w:rPr>
      </w:pPr>
      <w:r w:rsidRPr="00011A76">
        <w:rPr>
          <w:sz w:val="20"/>
          <w:lang w:val="is-IS"/>
        </w:rPr>
        <w:t>Skammstafanir: LDH</w:t>
      </w:r>
      <w:r w:rsidRPr="00636B23">
        <w:rPr>
          <w:rFonts w:ascii="Times New Roman Bold" w:hAnsi="Times New Roman Bold"/>
          <w:b/>
          <w:sz w:val="20"/>
          <w:lang w:val="en-US"/>
        </w:rPr>
        <w:t> = </w:t>
      </w:r>
      <w:r w:rsidRPr="00011A76">
        <w:rPr>
          <w:sz w:val="20"/>
          <w:lang w:val="is-IS"/>
        </w:rPr>
        <w:t>laktatdehýdrógenasi</w:t>
      </w:r>
    </w:p>
    <w:p w14:paraId="73AE0197" w14:textId="77777777" w:rsidR="00CE7F4F" w:rsidRDefault="00CE7F4F" w:rsidP="00114EFC">
      <w:pPr>
        <w:autoSpaceDE w:val="0"/>
        <w:autoSpaceDN w:val="0"/>
        <w:adjustRightInd w:val="0"/>
        <w:spacing w:line="240" w:lineRule="auto"/>
        <w:rPr>
          <w:szCs w:val="22"/>
          <w:lang w:val="is-IS"/>
        </w:rPr>
      </w:pPr>
    </w:p>
    <w:p w14:paraId="757FF510" w14:textId="77777777" w:rsidR="00CE7F4F" w:rsidRDefault="00CE7F4F" w:rsidP="00114EFC">
      <w:pPr>
        <w:autoSpaceDE w:val="0"/>
        <w:autoSpaceDN w:val="0"/>
        <w:adjustRightInd w:val="0"/>
        <w:spacing w:line="240" w:lineRule="auto"/>
        <w:rPr>
          <w:szCs w:val="22"/>
          <w:lang w:val="is-IS"/>
        </w:rPr>
      </w:pPr>
      <w:r>
        <w:rPr>
          <w:szCs w:val="22"/>
          <w:lang w:val="is-IS"/>
        </w:rPr>
        <w:t>Niðurstöður fyrir langtímaverkun allt til loka rannsóknarinnar, þar sem miðgildi tímalengdar meðferðar var 915 dagar, sýndu að um viðvarandi meðferðarsvörun hjá börnum með PNH var að ræða.</w:t>
      </w:r>
    </w:p>
    <w:p w14:paraId="48E966B7" w14:textId="77777777" w:rsidR="00CE7F4F" w:rsidRDefault="00CE7F4F" w:rsidP="00114EFC">
      <w:pPr>
        <w:autoSpaceDE w:val="0"/>
        <w:autoSpaceDN w:val="0"/>
        <w:adjustRightInd w:val="0"/>
        <w:spacing w:line="240" w:lineRule="auto"/>
        <w:rPr>
          <w:szCs w:val="22"/>
          <w:lang w:val="is-IS"/>
        </w:rPr>
      </w:pPr>
    </w:p>
    <w:p w14:paraId="3D1656B8" w14:textId="77777777" w:rsidR="00CE7F4F" w:rsidRDefault="00CE7F4F" w:rsidP="00114EFC">
      <w:pPr>
        <w:autoSpaceDE w:val="0"/>
        <w:autoSpaceDN w:val="0"/>
        <w:adjustRightInd w:val="0"/>
        <w:spacing w:line="240" w:lineRule="auto"/>
        <w:rPr>
          <w:szCs w:val="22"/>
          <w:lang w:val="is-IS"/>
        </w:rPr>
      </w:pPr>
      <w:r>
        <w:rPr>
          <w:szCs w:val="22"/>
          <w:lang w:val="is-IS"/>
        </w:rPr>
        <w:t>Samkvæmt</w:t>
      </w:r>
      <w:r w:rsidRPr="00011A76">
        <w:rPr>
          <w:szCs w:val="22"/>
          <w:lang w:val="is-IS"/>
        </w:rPr>
        <w:t xml:space="preserve"> gögnum </w:t>
      </w:r>
      <w:r>
        <w:rPr>
          <w:szCs w:val="22"/>
          <w:lang w:val="is-IS"/>
        </w:rPr>
        <w:t>úr</w:t>
      </w:r>
      <w:r w:rsidRPr="00011A76">
        <w:rPr>
          <w:szCs w:val="22"/>
          <w:lang w:val="is-IS"/>
        </w:rPr>
        <w:t xml:space="preserve"> þessum bráðabirgðaniðurstöðum virðist </w:t>
      </w:r>
      <w:r>
        <w:rPr>
          <w:szCs w:val="22"/>
          <w:lang w:val="is-IS"/>
        </w:rPr>
        <w:t>verkun</w:t>
      </w:r>
      <w:r w:rsidRPr="00011A76">
        <w:rPr>
          <w:szCs w:val="22"/>
          <w:lang w:val="is-IS"/>
        </w:rPr>
        <w:t xml:space="preserve"> ravulizumabs hjá </w:t>
      </w:r>
      <w:r>
        <w:rPr>
          <w:szCs w:val="22"/>
          <w:lang w:val="is-IS"/>
        </w:rPr>
        <w:t xml:space="preserve">börnum með </w:t>
      </w:r>
      <w:r w:rsidRPr="00011A76">
        <w:rPr>
          <w:szCs w:val="22"/>
          <w:lang w:val="is-IS"/>
        </w:rPr>
        <w:t xml:space="preserve">PNH </w:t>
      </w:r>
      <w:r w:rsidRPr="00EA19C5">
        <w:rPr>
          <w:bCs/>
          <w:iCs/>
          <w:szCs w:val="22"/>
          <w:lang w:val="is-IS"/>
        </w:rPr>
        <w:t xml:space="preserve">vera </w:t>
      </w:r>
      <w:r>
        <w:rPr>
          <w:bCs/>
          <w:iCs/>
          <w:szCs w:val="22"/>
          <w:lang w:val="is-IS"/>
        </w:rPr>
        <w:t>svipuð</w:t>
      </w:r>
      <w:r w:rsidRPr="00EA19C5">
        <w:rPr>
          <w:bCs/>
          <w:iCs/>
          <w:szCs w:val="22"/>
          <w:lang w:val="is-IS"/>
        </w:rPr>
        <w:t xml:space="preserve"> </w:t>
      </w:r>
      <w:r>
        <w:rPr>
          <w:bCs/>
          <w:iCs/>
          <w:szCs w:val="22"/>
          <w:lang w:val="is-IS"/>
        </w:rPr>
        <w:t>þeirri</w:t>
      </w:r>
      <w:r w:rsidRPr="00EA19C5">
        <w:rPr>
          <w:bCs/>
          <w:iCs/>
          <w:szCs w:val="22"/>
          <w:lang w:val="is-IS"/>
        </w:rPr>
        <w:t xml:space="preserve"> sem fram kom hjá fullorðnum sjúklingum með</w:t>
      </w:r>
      <w:r>
        <w:rPr>
          <w:bCs/>
          <w:iCs/>
          <w:szCs w:val="22"/>
          <w:lang w:val="is-IS"/>
        </w:rPr>
        <w:t xml:space="preserve"> PNH.</w:t>
      </w:r>
    </w:p>
    <w:p w14:paraId="1D099B53" w14:textId="77777777" w:rsidR="00CE7F4F" w:rsidRPr="00EA19C5" w:rsidRDefault="00CE7F4F" w:rsidP="00114EFC">
      <w:pPr>
        <w:numPr>
          <w:ilvl w:val="12"/>
          <w:numId w:val="0"/>
        </w:numPr>
        <w:spacing w:line="240" w:lineRule="auto"/>
        <w:ind w:right="-2"/>
        <w:rPr>
          <w:iCs/>
          <w:szCs w:val="22"/>
          <w:lang w:val="is-IS"/>
        </w:rPr>
      </w:pPr>
    </w:p>
    <w:p w14:paraId="149887C3" w14:textId="77777777" w:rsidR="00CE7F4F" w:rsidRPr="00EA19C5" w:rsidRDefault="00CE7F4F" w:rsidP="00114EFC">
      <w:pPr>
        <w:keepNext/>
        <w:numPr>
          <w:ilvl w:val="12"/>
          <w:numId w:val="0"/>
        </w:numPr>
        <w:spacing w:line="240" w:lineRule="auto"/>
        <w:ind w:right="-2"/>
        <w:rPr>
          <w:lang w:val="is-IS"/>
        </w:rPr>
      </w:pPr>
      <w:r w:rsidRPr="00EA19C5">
        <w:rPr>
          <w:i/>
          <w:lang w:val="is-IS"/>
        </w:rPr>
        <w:t>Ódæmigert blóðlýsuþvageitrunarheilkenni (aHUS)</w:t>
      </w:r>
    </w:p>
    <w:p w14:paraId="3A9CF7B1" w14:textId="77777777" w:rsidR="00CE7F4F" w:rsidRPr="00EA19C5" w:rsidRDefault="00CE7F4F" w:rsidP="00114EFC">
      <w:pPr>
        <w:numPr>
          <w:ilvl w:val="12"/>
          <w:numId w:val="0"/>
        </w:numPr>
        <w:spacing w:line="240" w:lineRule="auto"/>
        <w:ind w:right="-2"/>
        <w:rPr>
          <w:lang w:val="is-IS"/>
        </w:rPr>
      </w:pPr>
      <w:r w:rsidRPr="00EA19C5">
        <w:rPr>
          <w:lang w:val="is-IS"/>
        </w:rPr>
        <w:t>Notkun Ultomiris hjá börnum til meðferðar á aHUS er studd af gögnum úr einni klínískri rannsókn hjá börnum (alls var 31 sjúklingur með staðfest aHUS skráður í rannsóknina</w:t>
      </w:r>
      <w:r>
        <w:rPr>
          <w:lang w:val="is-IS"/>
        </w:rPr>
        <w:t>;</w:t>
      </w:r>
      <w:r w:rsidRPr="00EA19C5">
        <w:rPr>
          <w:lang w:val="is-IS"/>
        </w:rPr>
        <w:t xml:space="preserve"> 28 sjúklingar á aldrinum 10 mánaða til 17 ára voru teknir með í heildargreininguna).</w:t>
      </w:r>
    </w:p>
    <w:p w14:paraId="32D70F74" w14:textId="77777777" w:rsidR="00CE7F4F" w:rsidRPr="00EA19C5" w:rsidRDefault="00CE7F4F" w:rsidP="00114EFC">
      <w:pPr>
        <w:numPr>
          <w:ilvl w:val="12"/>
          <w:numId w:val="0"/>
        </w:numPr>
        <w:spacing w:line="240" w:lineRule="auto"/>
        <w:ind w:right="-2"/>
        <w:rPr>
          <w:lang w:val="is-IS"/>
        </w:rPr>
      </w:pPr>
    </w:p>
    <w:p w14:paraId="7F7899EC" w14:textId="77777777" w:rsidR="00CE7F4F" w:rsidRDefault="00CE7F4F" w:rsidP="00114EFC">
      <w:pPr>
        <w:keepNext/>
        <w:numPr>
          <w:ilvl w:val="12"/>
          <w:numId w:val="0"/>
        </w:numPr>
        <w:spacing w:line="240" w:lineRule="auto"/>
        <w:ind w:right="-2"/>
        <w:rPr>
          <w:i/>
          <w:u w:val="single"/>
          <w:lang w:val="is-IS"/>
        </w:rPr>
      </w:pPr>
      <w:r w:rsidRPr="00EA19C5">
        <w:rPr>
          <w:i/>
          <w:u w:val="single"/>
          <w:lang w:val="is-IS"/>
        </w:rPr>
        <w:t>Rannsókn hjá börnum með aHUS</w:t>
      </w:r>
      <w:r>
        <w:rPr>
          <w:i/>
          <w:u w:val="single"/>
          <w:lang w:val="is-IS"/>
        </w:rPr>
        <w:t xml:space="preserve"> </w:t>
      </w:r>
      <w:r w:rsidRPr="00200E54">
        <w:rPr>
          <w:i/>
          <w:u w:val="single"/>
          <w:lang w:val="is-IS"/>
        </w:rPr>
        <w:t>(ALXN1210</w:t>
      </w:r>
      <w:r>
        <w:rPr>
          <w:i/>
          <w:u w:val="single"/>
          <w:lang w:val="is-IS"/>
        </w:rPr>
        <w:noBreakHyphen/>
      </w:r>
      <w:r w:rsidRPr="00200E54">
        <w:rPr>
          <w:i/>
          <w:u w:val="single"/>
          <w:lang w:val="is-IS"/>
        </w:rPr>
        <w:t>aHUS</w:t>
      </w:r>
      <w:r>
        <w:rPr>
          <w:i/>
          <w:u w:val="single"/>
          <w:lang w:val="is-IS"/>
        </w:rPr>
        <w:noBreakHyphen/>
      </w:r>
      <w:r w:rsidRPr="00200E54">
        <w:rPr>
          <w:i/>
          <w:u w:val="single"/>
          <w:lang w:val="is-IS"/>
        </w:rPr>
        <w:t>312)</w:t>
      </w:r>
    </w:p>
    <w:p w14:paraId="50B5E932" w14:textId="77777777" w:rsidR="00CE7F4F" w:rsidRPr="00EA19C5" w:rsidRDefault="00CE7F4F" w:rsidP="00114EFC">
      <w:pPr>
        <w:keepNext/>
        <w:numPr>
          <w:ilvl w:val="12"/>
          <w:numId w:val="0"/>
        </w:numPr>
        <w:spacing w:line="240" w:lineRule="auto"/>
        <w:ind w:right="-2"/>
        <w:rPr>
          <w:i/>
          <w:u w:val="single"/>
          <w:lang w:val="is-IS"/>
        </w:rPr>
      </w:pPr>
    </w:p>
    <w:p w14:paraId="6DC003BF" w14:textId="77777777" w:rsidR="00CE7F4F" w:rsidRDefault="00CE7F4F" w:rsidP="00114EFC">
      <w:pPr>
        <w:numPr>
          <w:ilvl w:val="12"/>
          <w:numId w:val="0"/>
        </w:numPr>
        <w:spacing w:line="240" w:lineRule="auto"/>
        <w:ind w:right="-2"/>
        <w:rPr>
          <w:lang w:val="is-IS"/>
        </w:rPr>
      </w:pPr>
      <w:r w:rsidRPr="00EA19C5">
        <w:rPr>
          <w:lang w:val="is-IS"/>
        </w:rPr>
        <w:t xml:space="preserve">Rannsóknin hjá börnum </w:t>
      </w:r>
      <w:r>
        <w:rPr>
          <w:lang w:val="is-IS"/>
        </w:rPr>
        <w:t>var</w:t>
      </w:r>
      <w:r w:rsidRPr="00EA19C5">
        <w:rPr>
          <w:lang w:val="is-IS"/>
        </w:rPr>
        <w:t xml:space="preserve"> 26</w:t>
      </w:r>
      <w:r w:rsidRPr="00EA19C5">
        <w:rPr>
          <w:lang w:val="is-IS"/>
        </w:rPr>
        <w:noBreakHyphen/>
        <w:t>vikna</w:t>
      </w:r>
      <w:r>
        <w:rPr>
          <w:lang w:val="is-IS"/>
        </w:rPr>
        <w:t>,</w:t>
      </w:r>
      <w:r w:rsidRPr="00EA19C5">
        <w:rPr>
          <w:lang w:val="is-IS"/>
        </w:rPr>
        <w:t xml:space="preserve"> fjölsetra, einarma, 3.</w:t>
      </w:r>
      <w:r>
        <w:rPr>
          <w:lang w:val="is-IS"/>
        </w:rPr>
        <w:t> </w:t>
      </w:r>
      <w:r w:rsidRPr="00EA19C5">
        <w:rPr>
          <w:lang w:val="is-IS"/>
        </w:rPr>
        <w:t xml:space="preserve">stigs rannsókn sem gerð var hjá </w:t>
      </w:r>
      <w:r>
        <w:rPr>
          <w:lang w:val="is-IS"/>
        </w:rPr>
        <w:t>börnum og sjúklingar gátu síðan haldið áfram inn í framlengingartímabil í allt að 4,5 ár.</w:t>
      </w:r>
    </w:p>
    <w:p w14:paraId="7A5C9564" w14:textId="77777777" w:rsidR="00CE7F4F" w:rsidRPr="00EA19C5" w:rsidRDefault="00CE7F4F" w:rsidP="00114EFC">
      <w:pPr>
        <w:numPr>
          <w:ilvl w:val="12"/>
          <w:numId w:val="0"/>
        </w:numPr>
        <w:spacing w:line="240" w:lineRule="auto"/>
        <w:ind w:right="-2"/>
        <w:rPr>
          <w:lang w:val="is-IS"/>
        </w:rPr>
      </w:pPr>
    </w:p>
    <w:p w14:paraId="4CDC29D1" w14:textId="22EB8D80" w:rsidR="00CE7F4F" w:rsidRPr="00EA19C5" w:rsidRDefault="00CE7F4F" w:rsidP="00114EFC">
      <w:pPr>
        <w:numPr>
          <w:ilvl w:val="12"/>
          <w:numId w:val="0"/>
        </w:numPr>
        <w:spacing w:line="240" w:lineRule="auto"/>
        <w:ind w:right="-2"/>
        <w:rPr>
          <w:lang w:val="is-IS"/>
        </w:rPr>
      </w:pPr>
      <w:r w:rsidRPr="00EA19C5">
        <w:rPr>
          <w:lang w:val="is-IS"/>
        </w:rPr>
        <w:t xml:space="preserve">Alls </w:t>
      </w:r>
      <w:r>
        <w:rPr>
          <w:lang w:val="is-IS"/>
        </w:rPr>
        <w:t>voru</w:t>
      </w:r>
      <w:r w:rsidRPr="00EA19C5">
        <w:rPr>
          <w:lang w:val="is-IS"/>
        </w:rPr>
        <w:t xml:space="preserve"> </w:t>
      </w:r>
      <w:r>
        <w:rPr>
          <w:lang w:val="is-IS"/>
        </w:rPr>
        <w:t>24</w:t>
      </w:r>
      <w:r w:rsidRPr="00EA19C5">
        <w:rPr>
          <w:lang w:val="is-IS"/>
        </w:rPr>
        <w:t> sjúkling</w:t>
      </w:r>
      <w:r>
        <w:rPr>
          <w:lang w:val="is-IS"/>
        </w:rPr>
        <w:t>a</w:t>
      </w:r>
      <w:r w:rsidRPr="00EA19C5">
        <w:rPr>
          <w:lang w:val="is-IS"/>
        </w:rPr>
        <w:t>r skráð</w:t>
      </w:r>
      <w:r>
        <w:rPr>
          <w:lang w:val="is-IS"/>
        </w:rPr>
        <w:t>i</w:t>
      </w:r>
      <w:r w:rsidRPr="00EA19C5">
        <w:rPr>
          <w:lang w:val="is-IS"/>
        </w:rPr>
        <w:t>r í rannsóknina sem ekki h</w:t>
      </w:r>
      <w:r>
        <w:rPr>
          <w:lang w:val="is-IS"/>
        </w:rPr>
        <w:t>öfðu</w:t>
      </w:r>
      <w:r w:rsidRPr="00EA19C5">
        <w:rPr>
          <w:lang w:val="is-IS"/>
        </w:rPr>
        <w:t xml:space="preserve"> áður fengið e</w:t>
      </w:r>
      <w:r>
        <w:rPr>
          <w:lang w:val="is-IS"/>
        </w:rPr>
        <w:t>c</w:t>
      </w:r>
      <w:r w:rsidRPr="00EA19C5">
        <w:rPr>
          <w:lang w:val="is-IS"/>
        </w:rPr>
        <w:t>ulizumab og v</w:t>
      </w:r>
      <w:r>
        <w:rPr>
          <w:lang w:val="is-IS"/>
        </w:rPr>
        <w:t>oru</w:t>
      </w:r>
      <w:r w:rsidRPr="00EA19C5">
        <w:rPr>
          <w:lang w:val="is-IS"/>
        </w:rPr>
        <w:t xml:space="preserve"> með staðfesta greiningu á aHUS og gögn um TMA, þar af voru </w:t>
      </w:r>
      <w:r>
        <w:rPr>
          <w:lang w:val="is-IS"/>
        </w:rPr>
        <w:t>20</w:t>
      </w:r>
      <w:r w:rsidRPr="00EA19C5">
        <w:rPr>
          <w:lang w:val="is-IS"/>
        </w:rPr>
        <w:t xml:space="preserve"> teknir með í heildargreininguna. Skilyrði fyrir skráningu útilokuðu sjúklinga sem fengu TMA vegna </w:t>
      </w:r>
      <w:r>
        <w:rPr>
          <w:lang w:val="is-IS"/>
        </w:rPr>
        <w:t>skorts á ADAMTS13 (a disintegrin and metalloproteinase with thrombospondin type 1 motif, member </w:t>
      </w:r>
      <w:r w:rsidRPr="0057530C">
        <w:rPr>
          <w:lang w:val="is-IS"/>
        </w:rPr>
        <w:t>13)</w:t>
      </w:r>
      <w:r>
        <w:rPr>
          <w:lang w:val="is-IS"/>
        </w:rPr>
        <w:t>,</w:t>
      </w:r>
      <w:r w:rsidRPr="00EA19C5">
        <w:rPr>
          <w:lang w:val="is-IS"/>
        </w:rPr>
        <w:t xml:space="preserve">  STEC</w:t>
      </w:r>
      <w:r>
        <w:rPr>
          <w:lang w:val="is-IS"/>
        </w:rPr>
        <w:noBreakHyphen/>
      </w:r>
      <w:r w:rsidRPr="00EA19C5">
        <w:rPr>
          <w:lang w:val="is-IS"/>
        </w:rPr>
        <w:t>HUS</w:t>
      </w:r>
      <w:r>
        <w:rPr>
          <w:lang w:val="is-IS"/>
        </w:rPr>
        <w:t xml:space="preserve"> og arfgengan galla á umbrotum kóbalamíns-C</w:t>
      </w:r>
      <w:r w:rsidRPr="00EA19C5">
        <w:rPr>
          <w:lang w:val="is-IS"/>
        </w:rPr>
        <w:t xml:space="preserve">. </w:t>
      </w:r>
      <w:r>
        <w:rPr>
          <w:lang w:val="is-IS"/>
        </w:rPr>
        <w:t>Fjórir</w:t>
      </w:r>
      <w:r w:rsidRPr="00EA19C5">
        <w:rPr>
          <w:lang w:val="is-IS"/>
        </w:rPr>
        <w:t xml:space="preserve"> sjúklingar fengu </w:t>
      </w:r>
      <w:r>
        <w:rPr>
          <w:lang w:val="is-IS"/>
        </w:rPr>
        <w:t>1 eða 2 </w:t>
      </w:r>
      <w:r w:rsidRPr="00EA19C5">
        <w:rPr>
          <w:lang w:val="is-IS"/>
        </w:rPr>
        <w:t>skammt</w:t>
      </w:r>
      <w:r>
        <w:rPr>
          <w:lang w:val="is-IS"/>
        </w:rPr>
        <w:t>a</w:t>
      </w:r>
      <w:r w:rsidRPr="00EA19C5">
        <w:rPr>
          <w:lang w:val="is-IS"/>
        </w:rPr>
        <w:t xml:space="preserve"> en hættu síðan og voru útilokaðir frá heildargreiningunni vegna þess að </w:t>
      </w:r>
      <w:r>
        <w:rPr>
          <w:lang w:val="is-IS"/>
        </w:rPr>
        <w:t xml:space="preserve">skilyrði fyrir </w:t>
      </w:r>
      <w:r w:rsidRPr="00EA19C5">
        <w:rPr>
          <w:lang w:val="is-IS"/>
        </w:rPr>
        <w:t xml:space="preserve">aHUS </w:t>
      </w:r>
      <w:r>
        <w:rPr>
          <w:lang w:val="is-IS"/>
        </w:rPr>
        <w:t>voru</w:t>
      </w:r>
      <w:r w:rsidRPr="00EA19C5">
        <w:rPr>
          <w:lang w:val="is-IS"/>
        </w:rPr>
        <w:t xml:space="preserve"> ekki staðfest. </w:t>
      </w:r>
      <w:ins w:id="193" w:author="Author">
        <w:r w:rsidR="00E02C29">
          <w:rPr>
            <w:lang w:val="is-IS"/>
          </w:rPr>
          <w:t>Meðal</w:t>
        </w:r>
      </w:ins>
      <w:del w:id="194" w:author="Author">
        <w:r w:rsidRPr="00EA19C5" w:rsidDel="00E02C29">
          <w:rPr>
            <w:lang w:val="is-IS"/>
          </w:rPr>
          <w:delText>Heildar</w:delText>
        </w:r>
      </w:del>
      <w:r w:rsidRPr="00EA19C5">
        <w:rPr>
          <w:lang w:val="is-IS"/>
        </w:rPr>
        <w:t xml:space="preserve">þyngd </w:t>
      </w:r>
      <w:ins w:id="195" w:author="Author">
        <w:r w:rsidR="00E02C29">
          <w:rPr>
            <w:lang w:val="is-IS"/>
          </w:rPr>
          <w:t xml:space="preserve">í heildina </w:t>
        </w:r>
      </w:ins>
      <w:r w:rsidRPr="00EA19C5">
        <w:rPr>
          <w:lang w:val="is-IS"/>
        </w:rPr>
        <w:t>í upphafi rannsóknarinnar var 2</w:t>
      </w:r>
      <w:r>
        <w:rPr>
          <w:lang w:val="is-IS"/>
        </w:rPr>
        <w:t>1</w:t>
      </w:r>
      <w:r w:rsidRPr="00EA19C5">
        <w:rPr>
          <w:lang w:val="is-IS"/>
        </w:rPr>
        <w:t>,2 kg; meirihluti sjúklinganna var í upphafsþyngdarflokki ≥ 10 til &lt; 20 kg. Meirihluti sjúklinganna (</w:t>
      </w:r>
      <w:r>
        <w:rPr>
          <w:lang w:val="is-IS"/>
        </w:rPr>
        <w:t>70,0</w:t>
      </w:r>
      <w:r w:rsidRPr="00EA19C5">
        <w:rPr>
          <w:lang w:val="is-IS"/>
        </w:rPr>
        <w:t>%) var með önnur einkenni sem ekki tengdust nýrum fyrir meðferð (frá hjarta og æðum, lungum, miðtaugakerfi, meltingarfærum, húð, beinagrindavöðv</w:t>
      </w:r>
      <w:r>
        <w:rPr>
          <w:lang w:val="is-IS"/>
        </w:rPr>
        <w:t>um</w:t>
      </w:r>
      <w:r w:rsidRPr="00EA19C5">
        <w:rPr>
          <w:lang w:val="is-IS"/>
        </w:rPr>
        <w:t xml:space="preserve">) eða einkenni um aHUS í upphafi. Í upphafi voru </w:t>
      </w:r>
      <w:r>
        <w:rPr>
          <w:lang w:val="is-IS"/>
        </w:rPr>
        <w:t>35,0</w:t>
      </w:r>
      <w:r w:rsidRPr="00EA19C5">
        <w:rPr>
          <w:lang w:val="is-IS"/>
        </w:rPr>
        <w:t>% (n</w:t>
      </w:r>
      <w:r>
        <w:rPr>
          <w:lang w:val="is-IS"/>
        </w:rPr>
        <w:t> </w:t>
      </w:r>
      <w:r w:rsidRPr="00EA19C5">
        <w:rPr>
          <w:lang w:val="is-IS"/>
        </w:rPr>
        <w:t>=</w:t>
      </w:r>
      <w:r>
        <w:rPr>
          <w:lang w:val="is-IS"/>
        </w:rPr>
        <w:t> 7</w:t>
      </w:r>
      <w:r w:rsidRPr="00EA19C5">
        <w:rPr>
          <w:lang w:val="is-IS"/>
        </w:rPr>
        <w:t xml:space="preserve">) sjúklinga með </w:t>
      </w:r>
      <w:ins w:id="196" w:author="Author">
        <w:r w:rsidR="00E02C29">
          <w:rPr>
            <w:lang w:val="is-IS"/>
          </w:rPr>
          <w:t>langvinnan nýrnasjúkdóm (</w:t>
        </w:r>
      </w:ins>
      <w:r w:rsidRPr="00EA19C5">
        <w:rPr>
          <w:lang w:val="is-IS"/>
        </w:rPr>
        <w:t>CKD</w:t>
      </w:r>
      <w:ins w:id="197" w:author="Author">
        <w:r w:rsidR="00E02C29">
          <w:rPr>
            <w:lang w:val="is-IS"/>
          </w:rPr>
          <w:t>)</w:t>
        </w:r>
      </w:ins>
      <w:r w:rsidRPr="00EA19C5">
        <w:rPr>
          <w:lang w:val="is-IS"/>
        </w:rPr>
        <w:t xml:space="preserve"> á stigi 5.</w:t>
      </w:r>
    </w:p>
    <w:p w14:paraId="353D26F2" w14:textId="77777777" w:rsidR="00CE7F4F" w:rsidRPr="00EA19C5" w:rsidRDefault="00CE7F4F" w:rsidP="00114EFC">
      <w:pPr>
        <w:numPr>
          <w:ilvl w:val="12"/>
          <w:numId w:val="0"/>
        </w:numPr>
        <w:spacing w:line="240" w:lineRule="auto"/>
        <w:ind w:right="-2"/>
        <w:rPr>
          <w:lang w:val="is-IS"/>
        </w:rPr>
      </w:pPr>
    </w:p>
    <w:p w14:paraId="060BDA99" w14:textId="77777777" w:rsidR="00CE7F4F" w:rsidRPr="00EA19C5" w:rsidRDefault="00CE7F4F" w:rsidP="00114EFC">
      <w:pPr>
        <w:numPr>
          <w:ilvl w:val="12"/>
          <w:numId w:val="0"/>
        </w:numPr>
        <w:spacing w:line="240" w:lineRule="auto"/>
        <w:ind w:right="-2"/>
        <w:rPr>
          <w:lang w:val="is-IS"/>
        </w:rPr>
      </w:pPr>
      <w:r w:rsidRPr="00EA19C5">
        <w:rPr>
          <w:lang w:val="is-IS"/>
        </w:rPr>
        <w:t xml:space="preserve">Alls voru 10 sjúklingar sem skiptu úr eculizumabi í ravulizumab og voru með staðfesta greiningu á aHUS og gögn um TMA skráðir í rannsóknina. Sjúklingar þurftu að sýna fram á klíníska svörun við eculizumabi fyrir </w:t>
      </w:r>
      <w:r>
        <w:rPr>
          <w:lang w:val="is-IS"/>
        </w:rPr>
        <w:t xml:space="preserve">innritun </w:t>
      </w:r>
      <w:r w:rsidRPr="00EA19C5">
        <w:rPr>
          <w:szCs w:val="22"/>
          <w:lang w:val="is-IS"/>
        </w:rPr>
        <w:t>(þ.e. LDH &lt; 1,5 x </w:t>
      </w:r>
      <w:r w:rsidRPr="00FC47B8">
        <w:rPr>
          <w:szCs w:val="22"/>
          <w:lang w:val="is-IS"/>
        </w:rPr>
        <w:t>eðlileg efri mörk</w:t>
      </w:r>
      <w:r w:rsidRPr="00EA19C5">
        <w:rPr>
          <w:szCs w:val="22"/>
          <w:lang w:val="is-IS"/>
        </w:rPr>
        <w:t>, fjölda blóðflagna ≥ 150.000/</w:t>
      </w:r>
      <w:r w:rsidRPr="00FD431A">
        <w:rPr>
          <w:szCs w:val="22"/>
        </w:rPr>
        <w:t>μ</w:t>
      </w:r>
      <w:r w:rsidRPr="00EA19C5">
        <w:rPr>
          <w:szCs w:val="22"/>
          <w:lang w:val="is-IS"/>
        </w:rPr>
        <w:t>l og eGFR &gt; 30 ml/mín./1,73m</w:t>
      </w:r>
      <w:r w:rsidRPr="00EA19C5">
        <w:rPr>
          <w:szCs w:val="22"/>
          <w:vertAlign w:val="superscript"/>
          <w:lang w:val="is-IS"/>
        </w:rPr>
        <w:t>2</w:t>
      </w:r>
      <w:r w:rsidRPr="00EA19C5">
        <w:rPr>
          <w:szCs w:val="22"/>
          <w:lang w:val="is-IS"/>
        </w:rPr>
        <w:t>)</w:t>
      </w:r>
      <w:r w:rsidRPr="00EA19C5">
        <w:rPr>
          <w:lang w:val="is-IS"/>
        </w:rPr>
        <w:t>. Þar af leiðandi liggja engar upplýsingar fyrir um notkun ravulizumabs hjá sjúkling</w:t>
      </w:r>
      <w:r>
        <w:rPr>
          <w:lang w:val="is-IS"/>
        </w:rPr>
        <w:t>i</w:t>
      </w:r>
      <w:r w:rsidRPr="00EA19C5">
        <w:rPr>
          <w:lang w:val="is-IS"/>
        </w:rPr>
        <w:t xml:space="preserve"> með skort á svörun (</w:t>
      </w:r>
      <w:r w:rsidRPr="00EA19C5">
        <w:rPr>
          <w:szCs w:val="22"/>
          <w:lang w:val="is-IS"/>
        </w:rPr>
        <w:t>refractory</w:t>
      </w:r>
      <w:r w:rsidRPr="00EA19C5">
        <w:rPr>
          <w:lang w:val="is-IS"/>
        </w:rPr>
        <w:t>) við eculizumabi.</w:t>
      </w:r>
    </w:p>
    <w:p w14:paraId="0FCDDA67" w14:textId="77777777" w:rsidR="00CE7F4F" w:rsidRPr="00EA19C5" w:rsidRDefault="00CE7F4F" w:rsidP="00114EFC">
      <w:pPr>
        <w:numPr>
          <w:ilvl w:val="12"/>
          <w:numId w:val="0"/>
        </w:numPr>
        <w:spacing w:line="240" w:lineRule="auto"/>
        <w:ind w:right="-2"/>
        <w:rPr>
          <w:lang w:val="is-IS"/>
        </w:rPr>
      </w:pPr>
    </w:p>
    <w:p w14:paraId="67406B72" w14:textId="77777777" w:rsidR="00CE7F4F" w:rsidRPr="00EA19C5" w:rsidRDefault="00CE7F4F" w:rsidP="00114EFC">
      <w:pPr>
        <w:numPr>
          <w:ilvl w:val="12"/>
          <w:numId w:val="0"/>
        </w:numPr>
        <w:spacing w:line="240" w:lineRule="auto"/>
        <w:ind w:right="-2"/>
        <w:rPr>
          <w:lang w:val="is-IS"/>
        </w:rPr>
      </w:pPr>
      <w:r w:rsidRPr="00EA19C5">
        <w:rPr>
          <w:lang w:val="is-IS"/>
        </w:rPr>
        <w:t>Tafla </w:t>
      </w:r>
      <w:r>
        <w:rPr>
          <w:lang w:val="is-IS"/>
        </w:rPr>
        <w:t>19</w:t>
      </w:r>
      <w:r w:rsidRPr="00EA19C5">
        <w:rPr>
          <w:lang w:val="is-IS"/>
        </w:rPr>
        <w:t xml:space="preserve"> sýnir sérkenni barna við upphaf rannsóknarinnar sem skráð voru í rannsókn ALXN1210</w:t>
      </w:r>
      <w:r w:rsidRPr="00EA19C5">
        <w:rPr>
          <w:lang w:val="is-IS"/>
        </w:rPr>
        <w:noBreakHyphen/>
        <w:t>aHUS</w:t>
      </w:r>
      <w:r w:rsidRPr="00EA19C5">
        <w:rPr>
          <w:lang w:val="is-IS"/>
        </w:rPr>
        <w:noBreakHyphen/>
        <w:t>312.</w:t>
      </w:r>
    </w:p>
    <w:p w14:paraId="2D66DFF0" w14:textId="77777777" w:rsidR="00CE7F4F" w:rsidRPr="00EA19C5" w:rsidRDefault="00CE7F4F" w:rsidP="00114EFC">
      <w:pPr>
        <w:numPr>
          <w:ilvl w:val="12"/>
          <w:numId w:val="0"/>
        </w:numPr>
        <w:spacing w:line="240" w:lineRule="auto"/>
        <w:ind w:right="-2"/>
        <w:rPr>
          <w:lang w:val="is-IS"/>
        </w:rPr>
      </w:pPr>
    </w:p>
    <w:p w14:paraId="5EA9C6C3" w14:textId="77777777" w:rsidR="00CE7F4F" w:rsidRPr="009F38CB" w:rsidRDefault="00CE7F4F" w:rsidP="00114EFC">
      <w:pPr>
        <w:keepNext/>
        <w:numPr>
          <w:ilvl w:val="12"/>
          <w:numId w:val="0"/>
        </w:numPr>
        <w:tabs>
          <w:tab w:val="clear" w:pos="567"/>
          <w:tab w:val="left" w:pos="1134"/>
        </w:tabs>
        <w:spacing w:line="240" w:lineRule="auto"/>
        <w:ind w:left="992" w:hanging="992"/>
        <w:rPr>
          <w:b/>
          <w:lang w:val="is-IS"/>
        </w:rPr>
      </w:pPr>
      <w:r w:rsidRPr="009F38CB">
        <w:rPr>
          <w:b/>
          <w:lang w:val="is-IS"/>
        </w:rPr>
        <w:t>Tafla </w:t>
      </w:r>
      <w:r>
        <w:rPr>
          <w:b/>
          <w:lang w:val="is-IS"/>
        </w:rPr>
        <w:t>19</w:t>
      </w:r>
      <w:r w:rsidRPr="009F38CB">
        <w:rPr>
          <w:b/>
          <w:lang w:val="is-IS"/>
        </w:rPr>
        <w:t>:</w:t>
      </w:r>
      <w:r w:rsidRPr="009F38CB">
        <w:rPr>
          <w:b/>
          <w:lang w:val="is-IS"/>
        </w:rPr>
        <w:tab/>
        <w:t>Lýðfræðileg</w:t>
      </w:r>
      <w:r>
        <w:rPr>
          <w:b/>
          <w:lang w:val="is-IS"/>
        </w:rPr>
        <w:t>ir eiginleikar</w:t>
      </w:r>
      <w:r w:rsidRPr="009F38CB">
        <w:rPr>
          <w:b/>
          <w:lang w:val="is-IS"/>
        </w:rPr>
        <w:t xml:space="preserve"> og sérkenni við upphaf rannsóknarinnar í rannsókn ALXN1210</w:t>
      </w:r>
      <w:r w:rsidRPr="009F38CB">
        <w:rPr>
          <w:b/>
          <w:lang w:val="is-IS"/>
        </w:rPr>
        <w:noBreakHyphen/>
        <w:t>aHUS</w:t>
      </w:r>
      <w:r w:rsidRPr="009F38CB">
        <w:rPr>
          <w:b/>
          <w:lang w:val="is-IS"/>
        </w:rPr>
        <w:noBreakHyphen/>
        <w:t>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249"/>
        <w:gridCol w:w="1979"/>
        <w:gridCol w:w="1907"/>
      </w:tblGrid>
      <w:tr w:rsidR="00CE7F4F" w:rsidRPr="00126674" w14:paraId="0D58210C" w14:textId="77777777" w:rsidTr="007169A8">
        <w:trPr>
          <w:cantSplit/>
          <w:trHeight w:val="535"/>
          <w:tblHeader/>
          <w:jc w:val="center"/>
        </w:trPr>
        <w:tc>
          <w:tcPr>
            <w:tcW w:w="1596" w:type="pct"/>
            <w:vAlign w:val="center"/>
            <w:hideMark/>
          </w:tcPr>
          <w:p w14:paraId="323B191B" w14:textId="77777777" w:rsidR="00CE7F4F" w:rsidRPr="00EA19C5" w:rsidRDefault="00CE7F4F" w:rsidP="007169A8">
            <w:pPr>
              <w:pStyle w:val="C-TableHeader0"/>
              <w:rPr>
                <w:lang w:val="is-IS"/>
              </w:rPr>
            </w:pPr>
            <w:bookmarkStart w:id="198" w:name="_Hlk30434271"/>
            <w:r w:rsidRPr="00EA19C5">
              <w:rPr>
                <w:lang w:val="is-IS"/>
              </w:rPr>
              <w:t>Breyta</w:t>
            </w:r>
          </w:p>
        </w:tc>
        <w:tc>
          <w:tcPr>
            <w:tcW w:w="1248" w:type="pct"/>
            <w:vAlign w:val="center"/>
            <w:hideMark/>
          </w:tcPr>
          <w:p w14:paraId="203EFABA" w14:textId="77777777" w:rsidR="00CE7F4F" w:rsidRPr="00EA19C5" w:rsidRDefault="00CE7F4F" w:rsidP="007169A8">
            <w:pPr>
              <w:pStyle w:val="C-TableHeader0"/>
              <w:jc w:val="center"/>
              <w:rPr>
                <w:lang w:val="is-IS"/>
              </w:rPr>
            </w:pPr>
            <w:r w:rsidRPr="00EA19C5">
              <w:rPr>
                <w:lang w:val="is-IS"/>
              </w:rPr>
              <w:t>T</w:t>
            </w:r>
            <w:r w:rsidRPr="00EA19C5">
              <w:rPr>
                <w:rFonts w:hint="eastAsia"/>
                <w:lang w:val="is-IS"/>
              </w:rPr>
              <w:t>ö</w:t>
            </w:r>
            <w:r w:rsidRPr="00EA19C5">
              <w:rPr>
                <w:lang w:val="is-IS"/>
              </w:rPr>
              <w:t>lfr</w:t>
            </w:r>
            <w:r w:rsidRPr="00EA19C5">
              <w:rPr>
                <w:rFonts w:hint="eastAsia"/>
                <w:lang w:val="is-IS"/>
              </w:rPr>
              <w:t>æð</w:t>
            </w:r>
            <w:r w:rsidRPr="00EA19C5">
              <w:rPr>
                <w:lang w:val="is-IS"/>
              </w:rPr>
              <w:t>i</w:t>
            </w:r>
          </w:p>
        </w:tc>
        <w:tc>
          <w:tcPr>
            <w:tcW w:w="1098" w:type="pct"/>
            <w:hideMark/>
          </w:tcPr>
          <w:p w14:paraId="2B2563D9" w14:textId="77777777" w:rsidR="00CE7F4F" w:rsidRPr="00EA19C5" w:rsidRDefault="00CE7F4F" w:rsidP="007169A8">
            <w:pPr>
              <w:pStyle w:val="C-TableHeader0"/>
              <w:jc w:val="center"/>
              <w:rPr>
                <w:lang w:val="is-IS"/>
              </w:rPr>
            </w:pPr>
            <w:r w:rsidRPr="00EA19C5">
              <w:rPr>
                <w:lang w:val="is-IS"/>
              </w:rPr>
              <w:t>Ravulizumab</w:t>
            </w:r>
            <w:r w:rsidRPr="00EA19C5">
              <w:rPr>
                <w:lang w:val="is-IS"/>
              </w:rPr>
              <w:br/>
              <w:t>(ekki fengi</w:t>
            </w:r>
            <w:r w:rsidRPr="00EA19C5">
              <w:rPr>
                <w:rFonts w:hint="eastAsia"/>
                <w:lang w:val="is-IS"/>
              </w:rPr>
              <w:t>ð</w:t>
            </w:r>
            <w:r w:rsidRPr="00EA19C5">
              <w:rPr>
                <w:lang w:val="is-IS"/>
              </w:rPr>
              <w:t xml:space="preserve"> </w:t>
            </w:r>
            <w:r w:rsidRPr="00EA19C5">
              <w:rPr>
                <w:rFonts w:hint="eastAsia"/>
                <w:lang w:val="is-IS"/>
              </w:rPr>
              <w:t>áð</w:t>
            </w:r>
            <w:r w:rsidRPr="00EA19C5">
              <w:rPr>
                <w:lang w:val="is-IS"/>
              </w:rPr>
              <w:t xml:space="preserve">ur, N = </w:t>
            </w:r>
            <w:r>
              <w:rPr>
                <w:lang w:val="is-IS"/>
              </w:rPr>
              <w:t>20</w:t>
            </w:r>
            <w:r w:rsidRPr="00EA19C5">
              <w:rPr>
                <w:lang w:val="is-IS"/>
              </w:rPr>
              <w:t>)</w:t>
            </w:r>
          </w:p>
        </w:tc>
        <w:tc>
          <w:tcPr>
            <w:tcW w:w="1058" w:type="pct"/>
          </w:tcPr>
          <w:p w14:paraId="54745119" w14:textId="77777777" w:rsidR="00CE7F4F" w:rsidRPr="00EA19C5" w:rsidRDefault="00CE7F4F" w:rsidP="007169A8">
            <w:pPr>
              <w:pStyle w:val="C-TableHeader0"/>
              <w:jc w:val="center"/>
              <w:rPr>
                <w:lang w:val="is-IS"/>
              </w:rPr>
            </w:pPr>
            <w:r w:rsidRPr="00EA19C5">
              <w:rPr>
                <w:lang w:val="is-IS"/>
              </w:rPr>
              <w:t>Ravulizumab</w:t>
            </w:r>
            <w:r w:rsidRPr="00EA19C5">
              <w:rPr>
                <w:lang w:val="is-IS"/>
              </w:rPr>
              <w:br/>
              <w:t xml:space="preserve">(skipt yfir </w:t>
            </w:r>
            <w:r w:rsidRPr="00EA19C5">
              <w:rPr>
                <w:rFonts w:hint="eastAsia"/>
                <w:lang w:val="is-IS"/>
              </w:rPr>
              <w:t>í</w:t>
            </w:r>
            <w:r w:rsidRPr="00EA19C5">
              <w:rPr>
                <w:lang w:val="is-IS"/>
              </w:rPr>
              <w:t>, N = 10)</w:t>
            </w:r>
          </w:p>
        </w:tc>
      </w:tr>
      <w:tr w:rsidR="00CE7F4F" w:rsidRPr="006C0975" w14:paraId="23D25F54" w14:textId="77777777" w:rsidTr="007169A8">
        <w:trPr>
          <w:cantSplit/>
          <w:trHeight w:val="785"/>
          <w:jc w:val="center"/>
        </w:trPr>
        <w:tc>
          <w:tcPr>
            <w:tcW w:w="1596" w:type="pct"/>
          </w:tcPr>
          <w:p w14:paraId="08F89198" w14:textId="77777777" w:rsidR="00CE7F4F" w:rsidRPr="00EA19C5" w:rsidRDefault="00CE7F4F" w:rsidP="007169A8">
            <w:pPr>
              <w:pStyle w:val="C-TableText"/>
              <w:rPr>
                <w:lang w:val="is-IS"/>
              </w:rPr>
            </w:pPr>
            <w:r w:rsidRPr="00EA19C5">
              <w:rPr>
                <w:lang w:val="is-IS"/>
              </w:rPr>
              <w:t>Flokkar fyrir aldur við gjöf á fyrsta innrennsli (ár)</w:t>
            </w:r>
          </w:p>
          <w:p w14:paraId="42F62B97" w14:textId="77777777" w:rsidR="00CE7F4F" w:rsidRPr="00EA19C5" w:rsidRDefault="00CE7F4F" w:rsidP="007169A8">
            <w:pPr>
              <w:pStyle w:val="C-TableText"/>
              <w:rPr>
                <w:lang w:val="is-IS"/>
              </w:rPr>
            </w:pPr>
            <w:r w:rsidRPr="00EA19C5">
              <w:rPr>
                <w:lang w:val="is-IS"/>
              </w:rPr>
              <w:t xml:space="preserve">    Frá fæðingu til &lt; 2</w:t>
            </w:r>
            <w:r w:rsidRPr="006C0975">
              <w:rPr>
                <w:lang w:val="is-IS"/>
              </w:rPr>
              <w:t> </w:t>
            </w:r>
            <w:r w:rsidRPr="00EA19C5">
              <w:rPr>
                <w:lang w:val="is-IS"/>
              </w:rPr>
              <w:t>ára</w:t>
            </w:r>
          </w:p>
          <w:p w14:paraId="78F3229C" w14:textId="77777777" w:rsidR="00CE7F4F" w:rsidRPr="00EA19C5" w:rsidRDefault="00CE7F4F" w:rsidP="007169A8">
            <w:pPr>
              <w:pStyle w:val="C-TableText"/>
              <w:ind w:left="216"/>
              <w:rPr>
                <w:lang w:val="is-IS"/>
              </w:rPr>
            </w:pPr>
            <w:r w:rsidRPr="00EA19C5">
              <w:rPr>
                <w:lang w:val="is-IS"/>
              </w:rPr>
              <w:t>2 til &lt; 6 ára</w:t>
            </w:r>
          </w:p>
          <w:p w14:paraId="2283A3F3" w14:textId="77777777" w:rsidR="00CE7F4F" w:rsidRPr="00EA19C5" w:rsidRDefault="00CE7F4F" w:rsidP="007169A8">
            <w:pPr>
              <w:pStyle w:val="C-TableText"/>
              <w:ind w:left="216"/>
              <w:rPr>
                <w:lang w:val="is-IS"/>
              </w:rPr>
            </w:pPr>
            <w:r w:rsidRPr="00EA19C5">
              <w:rPr>
                <w:lang w:val="is-IS"/>
              </w:rPr>
              <w:t>6 til &lt; 12 ára</w:t>
            </w:r>
          </w:p>
          <w:p w14:paraId="2F355CB2" w14:textId="77777777" w:rsidR="00CE7F4F" w:rsidRPr="00EA19C5" w:rsidRDefault="00CE7F4F" w:rsidP="007169A8">
            <w:pPr>
              <w:pStyle w:val="C-TableText"/>
              <w:ind w:left="216"/>
              <w:rPr>
                <w:lang w:val="is-IS"/>
              </w:rPr>
            </w:pPr>
            <w:r w:rsidRPr="00EA19C5">
              <w:rPr>
                <w:lang w:val="is-IS"/>
              </w:rPr>
              <w:t>12 til &lt; 18 ára</w:t>
            </w:r>
          </w:p>
        </w:tc>
        <w:tc>
          <w:tcPr>
            <w:tcW w:w="1248" w:type="pct"/>
          </w:tcPr>
          <w:p w14:paraId="2D31F414" w14:textId="77777777" w:rsidR="00CE7F4F" w:rsidRPr="00EA19C5" w:rsidRDefault="00CE7F4F" w:rsidP="007169A8">
            <w:pPr>
              <w:pStyle w:val="C-TableText"/>
              <w:jc w:val="center"/>
              <w:rPr>
                <w:lang w:val="is-IS"/>
              </w:rPr>
            </w:pPr>
            <w:r w:rsidRPr="00EA19C5">
              <w:rPr>
                <w:lang w:val="is-IS"/>
              </w:rPr>
              <w:t>n (%)</w:t>
            </w:r>
          </w:p>
        </w:tc>
        <w:tc>
          <w:tcPr>
            <w:tcW w:w="1098" w:type="pct"/>
          </w:tcPr>
          <w:p w14:paraId="706D6DD1" w14:textId="77777777" w:rsidR="00CE7F4F" w:rsidRPr="00EA19C5" w:rsidRDefault="00CE7F4F" w:rsidP="007169A8">
            <w:pPr>
              <w:pStyle w:val="C-TableText"/>
              <w:jc w:val="center"/>
              <w:rPr>
                <w:lang w:val="is-IS"/>
              </w:rPr>
            </w:pPr>
          </w:p>
          <w:p w14:paraId="311AE0DD" w14:textId="77777777" w:rsidR="00CE7F4F" w:rsidRPr="00747A4B" w:rsidRDefault="00CE7F4F" w:rsidP="007169A8">
            <w:pPr>
              <w:pStyle w:val="C-TableText"/>
              <w:jc w:val="center"/>
              <w:rPr>
                <w:lang w:val="en-GB"/>
              </w:rPr>
            </w:pPr>
            <w:r w:rsidRPr="000E42B8">
              <w:rPr>
                <w:lang w:val="en-GB"/>
              </w:rPr>
              <w:t>4 (20</w:t>
            </w:r>
            <w:r w:rsidRPr="00747A4B">
              <w:rPr>
                <w:lang w:val="en-GB"/>
              </w:rPr>
              <w:t>,0)</w:t>
            </w:r>
          </w:p>
          <w:p w14:paraId="6F315486" w14:textId="77777777" w:rsidR="00CE7F4F" w:rsidRPr="000E42B8" w:rsidRDefault="00CE7F4F" w:rsidP="007169A8">
            <w:pPr>
              <w:pStyle w:val="C-TableText"/>
              <w:jc w:val="center"/>
              <w:rPr>
                <w:lang w:val="en-GB"/>
              </w:rPr>
            </w:pPr>
            <w:r w:rsidRPr="000E42B8">
              <w:rPr>
                <w:lang w:val="en-GB"/>
              </w:rPr>
              <w:t>9 (45</w:t>
            </w:r>
            <w:r>
              <w:rPr>
                <w:lang w:val="en-GB"/>
              </w:rPr>
              <w:t>,</w:t>
            </w:r>
            <w:r w:rsidRPr="000E42B8">
              <w:rPr>
                <w:lang w:val="en-GB"/>
              </w:rPr>
              <w:t>0)</w:t>
            </w:r>
          </w:p>
          <w:p w14:paraId="52849B81" w14:textId="77777777" w:rsidR="00CE7F4F" w:rsidRPr="00747A4B" w:rsidRDefault="00CE7F4F" w:rsidP="007169A8">
            <w:pPr>
              <w:pStyle w:val="C-TableText"/>
              <w:jc w:val="center"/>
              <w:rPr>
                <w:lang w:val="en-GB"/>
              </w:rPr>
            </w:pPr>
            <w:r w:rsidRPr="00747A4B">
              <w:rPr>
                <w:lang w:val="en-GB"/>
              </w:rPr>
              <w:t>5 (</w:t>
            </w:r>
            <w:r w:rsidRPr="000E42B8">
              <w:rPr>
                <w:lang w:val="en-GB"/>
              </w:rPr>
              <w:t>25</w:t>
            </w:r>
            <w:r>
              <w:rPr>
                <w:lang w:val="en-GB"/>
              </w:rPr>
              <w:t>,</w:t>
            </w:r>
            <w:r w:rsidRPr="000E42B8">
              <w:rPr>
                <w:lang w:val="en-GB"/>
              </w:rPr>
              <w:t>0</w:t>
            </w:r>
            <w:r w:rsidRPr="00747A4B">
              <w:rPr>
                <w:lang w:val="en-GB"/>
              </w:rPr>
              <w:t>)</w:t>
            </w:r>
          </w:p>
          <w:p w14:paraId="444E8366" w14:textId="77777777" w:rsidR="00CE7F4F" w:rsidRPr="00EA19C5" w:rsidRDefault="00CE7F4F" w:rsidP="007169A8">
            <w:pPr>
              <w:pStyle w:val="C-TableText"/>
              <w:jc w:val="center"/>
              <w:rPr>
                <w:lang w:val="is-IS"/>
              </w:rPr>
            </w:pPr>
            <w:r w:rsidRPr="00747A4B">
              <w:rPr>
                <w:lang w:val="en-GB"/>
              </w:rPr>
              <w:t>2 (</w:t>
            </w:r>
            <w:r w:rsidRPr="000E42B8">
              <w:rPr>
                <w:lang w:val="en-GB"/>
              </w:rPr>
              <w:t>10</w:t>
            </w:r>
            <w:r>
              <w:rPr>
                <w:lang w:val="en-GB"/>
              </w:rPr>
              <w:t>,</w:t>
            </w:r>
            <w:r w:rsidRPr="000E42B8">
              <w:rPr>
                <w:lang w:val="en-GB"/>
              </w:rPr>
              <w:t>0</w:t>
            </w:r>
            <w:r w:rsidRPr="00747A4B">
              <w:rPr>
                <w:lang w:val="en-GB"/>
              </w:rPr>
              <w:t>)</w:t>
            </w:r>
          </w:p>
        </w:tc>
        <w:tc>
          <w:tcPr>
            <w:tcW w:w="1058" w:type="pct"/>
          </w:tcPr>
          <w:p w14:paraId="1313AA3D" w14:textId="77777777" w:rsidR="00CE7F4F" w:rsidRPr="00EA19C5" w:rsidRDefault="00CE7F4F" w:rsidP="007169A8">
            <w:pPr>
              <w:pStyle w:val="C-TableText"/>
              <w:jc w:val="center"/>
              <w:rPr>
                <w:lang w:val="is-IS"/>
              </w:rPr>
            </w:pPr>
          </w:p>
          <w:p w14:paraId="747692E4" w14:textId="77777777" w:rsidR="00CE7F4F" w:rsidRPr="00EA19C5" w:rsidRDefault="00CE7F4F" w:rsidP="007169A8">
            <w:pPr>
              <w:pStyle w:val="C-TableText"/>
              <w:jc w:val="center"/>
              <w:rPr>
                <w:lang w:val="is-IS"/>
              </w:rPr>
            </w:pPr>
            <w:r w:rsidRPr="00EA19C5">
              <w:rPr>
                <w:lang w:val="is-IS"/>
              </w:rPr>
              <w:t>1 (10,0)</w:t>
            </w:r>
          </w:p>
          <w:p w14:paraId="03EE1F88" w14:textId="77777777" w:rsidR="00CE7F4F" w:rsidRPr="00EA19C5" w:rsidRDefault="00CE7F4F" w:rsidP="007169A8">
            <w:pPr>
              <w:pStyle w:val="C-TableText"/>
              <w:jc w:val="center"/>
              <w:rPr>
                <w:lang w:val="is-IS"/>
              </w:rPr>
            </w:pPr>
            <w:r w:rsidRPr="00EA19C5">
              <w:rPr>
                <w:lang w:val="is-IS"/>
              </w:rPr>
              <w:t>1 (10,0)</w:t>
            </w:r>
          </w:p>
          <w:p w14:paraId="613C4AB1" w14:textId="77777777" w:rsidR="00CE7F4F" w:rsidRPr="00EA19C5" w:rsidRDefault="00CE7F4F" w:rsidP="007169A8">
            <w:pPr>
              <w:pStyle w:val="C-TableText"/>
              <w:jc w:val="center"/>
              <w:rPr>
                <w:lang w:val="is-IS"/>
              </w:rPr>
            </w:pPr>
            <w:r w:rsidRPr="00EA19C5">
              <w:rPr>
                <w:lang w:val="is-IS"/>
              </w:rPr>
              <w:t>1 (10,0)</w:t>
            </w:r>
          </w:p>
          <w:p w14:paraId="610A6188" w14:textId="77777777" w:rsidR="00CE7F4F" w:rsidRPr="00EA19C5" w:rsidRDefault="00CE7F4F" w:rsidP="007169A8">
            <w:pPr>
              <w:pStyle w:val="C-TableText"/>
              <w:jc w:val="center"/>
              <w:rPr>
                <w:lang w:val="is-IS"/>
              </w:rPr>
            </w:pPr>
            <w:r w:rsidRPr="00EA19C5">
              <w:rPr>
                <w:lang w:val="is-IS"/>
              </w:rPr>
              <w:t>7 (70,0)</w:t>
            </w:r>
          </w:p>
          <w:p w14:paraId="664C9A8F" w14:textId="77777777" w:rsidR="00CE7F4F" w:rsidRPr="00EA19C5" w:rsidRDefault="00CE7F4F" w:rsidP="007169A8">
            <w:pPr>
              <w:pStyle w:val="C-TableText"/>
              <w:jc w:val="center"/>
              <w:rPr>
                <w:lang w:val="is-IS"/>
              </w:rPr>
            </w:pPr>
          </w:p>
        </w:tc>
      </w:tr>
      <w:tr w:rsidR="00CE7F4F" w:rsidRPr="006C0975" w14:paraId="7F51AF10" w14:textId="77777777" w:rsidTr="007169A8">
        <w:trPr>
          <w:cantSplit/>
          <w:trHeight w:val="377"/>
          <w:jc w:val="center"/>
        </w:trPr>
        <w:tc>
          <w:tcPr>
            <w:tcW w:w="1596" w:type="pct"/>
          </w:tcPr>
          <w:p w14:paraId="589FEB43" w14:textId="77777777" w:rsidR="00CE7F4F" w:rsidRPr="00EA19C5" w:rsidRDefault="00CE7F4F" w:rsidP="007169A8">
            <w:pPr>
              <w:pStyle w:val="C-TableText"/>
              <w:rPr>
                <w:lang w:val="is-IS"/>
              </w:rPr>
            </w:pPr>
            <w:r w:rsidRPr="00EA19C5">
              <w:rPr>
                <w:lang w:val="is-IS"/>
              </w:rPr>
              <w:t xml:space="preserve">Kyn </w:t>
            </w:r>
          </w:p>
          <w:p w14:paraId="0A1149B4" w14:textId="77777777" w:rsidR="00CE7F4F" w:rsidRPr="00EA19C5" w:rsidRDefault="00CE7F4F" w:rsidP="007169A8">
            <w:pPr>
              <w:pStyle w:val="C-TableText"/>
              <w:ind w:left="216"/>
              <w:rPr>
                <w:lang w:val="is-IS"/>
              </w:rPr>
            </w:pPr>
            <w:r w:rsidRPr="00EA19C5">
              <w:rPr>
                <w:lang w:val="is-IS"/>
              </w:rPr>
              <w:t>Karl</w:t>
            </w:r>
          </w:p>
        </w:tc>
        <w:tc>
          <w:tcPr>
            <w:tcW w:w="1248" w:type="pct"/>
          </w:tcPr>
          <w:p w14:paraId="54452221" w14:textId="77777777" w:rsidR="00CE7F4F" w:rsidRPr="00EA19C5" w:rsidRDefault="00CE7F4F" w:rsidP="007169A8">
            <w:pPr>
              <w:pStyle w:val="C-TableText"/>
              <w:jc w:val="center"/>
              <w:rPr>
                <w:lang w:val="is-IS"/>
              </w:rPr>
            </w:pPr>
            <w:r w:rsidRPr="00EA19C5">
              <w:rPr>
                <w:lang w:val="is-IS"/>
              </w:rPr>
              <w:t>n (%)</w:t>
            </w:r>
          </w:p>
        </w:tc>
        <w:tc>
          <w:tcPr>
            <w:tcW w:w="1098" w:type="pct"/>
          </w:tcPr>
          <w:p w14:paraId="7B3B3E7A" w14:textId="77777777" w:rsidR="00CE7F4F" w:rsidRPr="00EA19C5" w:rsidRDefault="00CE7F4F" w:rsidP="007169A8">
            <w:pPr>
              <w:pStyle w:val="C-TableText"/>
              <w:jc w:val="center"/>
              <w:rPr>
                <w:lang w:val="is-IS"/>
              </w:rPr>
            </w:pPr>
          </w:p>
          <w:p w14:paraId="2AD8BD24" w14:textId="77777777" w:rsidR="00CE7F4F" w:rsidRPr="00EA19C5" w:rsidRDefault="00CE7F4F" w:rsidP="007169A8">
            <w:pPr>
              <w:pStyle w:val="C-TableText"/>
              <w:jc w:val="center"/>
              <w:rPr>
                <w:lang w:val="is-IS"/>
              </w:rPr>
            </w:pPr>
            <w:r w:rsidRPr="00EA19C5">
              <w:rPr>
                <w:lang w:val="is-IS"/>
              </w:rPr>
              <w:t>8 (</w:t>
            </w:r>
            <w:r>
              <w:rPr>
                <w:lang w:val="is-IS"/>
              </w:rPr>
              <w:t>40,0</w:t>
            </w:r>
            <w:r w:rsidRPr="00EA19C5">
              <w:rPr>
                <w:lang w:val="is-IS"/>
              </w:rPr>
              <w:t>)</w:t>
            </w:r>
          </w:p>
        </w:tc>
        <w:tc>
          <w:tcPr>
            <w:tcW w:w="1058" w:type="pct"/>
          </w:tcPr>
          <w:p w14:paraId="57DCDA6E" w14:textId="77777777" w:rsidR="00CE7F4F" w:rsidRPr="00EA19C5" w:rsidRDefault="00CE7F4F" w:rsidP="007169A8">
            <w:pPr>
              <w:pStyle w:val="C-TableText"/>
              <w:jc w:val="center"/>
              <w:rPr>
                <w:lang w:val="is-IS"/>
              </w:rPr>
            </w:pPr>
          </w:p>
          <w:p w14:paraId="4EB48B52" w14:textId="77777777" w:rsidR="00CE7F4F" w:rsidRPr="00EA19C5" w:rsidRDefault="00CE7F4F" w:rsidP="007169A8">
            <w:pPr>
              <w:pStyle w:val="C-TableText"/>
              <w:jc w:val="center"/>
              <w:rPr>
                <w:lang w:val="is-IS"/>
              </w:rPr>
            </w:pPr>
            <w:r w:rsidRPr="00EA19C5">
              <w:rPr>
                <w:lang w:val="is-IS"/>
              </w:rPr>
              <w:t>9 (90,0)</w:t>
            </w:r>
          </w:p>
        </w:tc>
      </w:tr>
      <w:tr w:rsidR="00CE7F4F" w:rsidRPr="006C0975" w14:paraId="79B95968" w14:textId="77777777" w:rsidTr="007169A8">
        <w:trPr>
          <w:cantSplit/>
          <w:trHeight w:val="1286"/>
          <w:jc w:val="center"/>
        </w:trPr>
        <w:tc>
          <w:tcPr>
            <w:tcW w:w="1596" w:type="pct"/>
            <w:vAlign w:val="center"/>
          </w:tcPr>
          <w:p w14:paraId="7BB5F6B0" w14:textId="77777777" w:rsidR="00CE7F4F" w:rsidRPr="00EA19C5" w:rsidRDefault="00CE7F4F" w:rsidP="007169A8">
            <w:pPr>
              <w:pStyle w:val="C-TableText"/>
              <w:rPr>
                <w:lang w:val="is-IS"/>
              </w:rPr>
            </w:pPr>
            <w:r w:rsidRPr="00EA19C5">
              <w:rPr>
                <w:lang w:val="is-IS"/>
              </w:rPr>
              <w:t>Kynþáttur</w:t>
            </w:r>
            <w:r w:rsidRPr="00EA19C5">
              <w:rPr>
                <w:vertAlign w:val="superscript"/>
                <w:lang w:val="is-IS"/>
              </w:rPr>
              <w:t>a</w:t>
            </w:r>
          </w:p>
          <w:p w14:paraId="0EC5C423" w14:textId="1E85600A" w:rsidR="00CE7F4F" w:rsidRPr="00EA19C5" w:rsidRDefault="00CE7F4F" w:rsidP="007169A8">
            <w:pPr>
              <w:pStyle w:val="C-TableText"/>
              <w:ind w:left="216"/>
              <w:rPr>
                <w:lang w:val="is-IS"/>
              </w:rPr>
            </w:pPr>
            <w:r w:rsidRPr="00EA19C5">
              <w:rPr>
                <w:lang w:val="is-IS"/>
              </w:rPr>
              <w:t xml:space="preserve">Indíánar eða </w:t>
            </w:r>
            <w:ins w:id="199" w:author="Author">
              <w:r w:rsidR="00A03D6B">
                <w:rPr>
                  <w:lang w:val="is-IS"/>
                </w:rPr>
                <w:t xml:space="preserve">frumbyggjar </w:t>
              </w:r>
            </w:ins>
            <w:r w:rsidRPr="00EA19C5">
              <w:rPr>
                <w:lang w:val="is-IS"/>
              </w:rPr>
              <w:t>Alaska</w:t>
            </w:r>
            <w:del w:id="200" w:author="Author">
              <w:r w:rsidRPr="00EA19C5" w:rsidDel="00A03D6B">
                <w:rPr>
                  <w:lang w:val="is-IS"/>
                </w:rPr>
                <w:delText>búar</w:delText>
              </w:r>
            </w:del>
          </w:p>
          <w:p w14:paraId="5402327A" w14:textId="77777777" w:rsidR="00CE7F4F" w:rsidRPr="00EA19C5" w:rsidRDefault="00CE7F4F" w:rsidP="007169A8">
            <w:pPr>
              <w:pStyle w:val="C-TableText"/>
              <w:ind w:left="216"/>
              <w:rPr>
                <w:lang w:val="is-IS"/>
              </w:rPr>
            </w:pPr>
            <w:r w:rsidRPr="00EA19C5">
              <w:rPr>
                <w:lang w:val="is-IS"/>
              </w:rPr>
              <w:t>Asískir</w:t>
            </w:r>
          </w:p>
          <w:p w14:paraId="73576243" w14:textId="77777777" w:rsidR="00CE7F4F" w:rsidRPr="00EA19C5" w:rsidRDefault="00CE7F4F" w:rsidP="007169A8">
            <w:pPr>
              <w:pStyle w:val="C-TableText"/>
              <w:ind w:left="216"/>
              <w:rPr>
                <w:lang w:val="is-IS"/>
              </w:rPr>
            </w:pPr>
            <w:r w:rsidRPr="00EA19C5">
              <w:rPr>
                <w:lang w:val="is-IS"/>
              </w:rPr>
              <w:t>Svartir eða afrísk-amerískir</w:t>
            </w:r>
          </w:p>
          <w:p w14:paraId="7A618C69" w14:textId="77777777" w:rsidR="00CE7F4F" w:rsidRPr="00EA19C5" w:rsidRDefault="00CE7F4F" w:rsidP="007169A8">
            <w:pPr>
              <w:pStyle w:val="C-TableText"/>
              <w:ind w:left="216"/>
              <w:rPr>
                <w:lang w:val="is-IS"/>
              </w:rPr>
            </w:pPr>
            <w:r w:rsidRPr="00EA19C5">
              <w:rPr>
                <w:lang w:val="is-IS"/>
              </w:rPr>
              <w:t>Hvítir</w:t>
            </w:r>
          </w:p>
          <w:p w14:paraId="0B54A3E4" w14:textId="77777777" w:rsidR="00CE7F4F" w:rsidRPr="00EA19C5" w:rsidRDefault="00CE7F4F" w:rsidP="007169A8">
            <w:pPr>
              <w:pStyle w:val="C-TableText"/>
              <w:ind w:left="216"/>
              <w:rPr>
                <w:lang w:val="is-IS"/>
              </w:rPr>
            </w:pPr>
            <w:r w:rsidRPr="00EA19C5">
              <w:rPr>
                <w:lang w:val="is-IS"/>
              </w:rPr>
              <w:t>Óþekkt</w:t>
            </w:r>
          </w:p>
        </w:tc>
        <w:tc>
          <w:tcPr>
            <w:tcW w:w="1248" w:type="pct"/>
          </w:tcPr>
          <w:p w14:paraId="49200C2A" w14:textId="77777777" w:rsidR="00CE7F4F" w:rsidRPr="00EA19C5" w:rsidRDefault="00CE7F4F" w:rsidP="007169A8">
            <w:pPr>
              <w:pStyle w:val="C-TableText"/>
              <w:jc w:val="center"/>
              <w:rPr>
                <w:lang w:val="is-IS"/>
              </w:rPr>
            </w:pPr>
            <w:r w:rsidRPr="00EA19C5">
              <w:rPr>
                <w:lang w:val="is-IS"/>
              </w:rPr>
              <w:t>n (%)</w:t>
            </w:r>
          </w:p>
        </w:tc>
        <w:tc>
          <w:tcPr>
            <w:tcW w:w="1098" w:type="pct"/>
          </w:tcPr>
          <w:p w14:paraId="6D7F72C8" w14:textId="77777777" w:rsidR="00CE7F4F" w:rsidRPr="00EA19C5" w:rsidRDefault="00CE7F4F" w:rsidP="007169A8">
            <w:pPr>
              <w:pStyle w:val="C-TableText"/>
              <w:jc w:val="center"/>
              <w:rPr>
                <w:lang w:val="is-IS"/>
              </w:rPr>
            </w:pPr>
          </w:p>
          <w:p w14:paraId="67560DD9" w14:textId="77777777" w:rsidR="00A03D6B" w:rsidRDefault="00A03D6B" w:rsidP="007169A8">
            <w:pPr>
              <w:pStyle w:val="C-TableText"/>
              <w:jc w:val="center"/>
              <w:rPr>
                <w:ins w:id="201" w:author="Author"/>
                <w:lang w:val="en-GB"/>
              </w:rPr>
            </w:pPr>
          </w:p>
          <w:p w14:paraId="4D636674" w14:textId="06C24ECF" w:rsidR="00CE7F4F" w:rsidRPr="00747A4B" w:rsidRDefault="00CE7F4F" w:rsidP="007169A8">
            <w:pPr>
              <w:pStyle w:val="C-TableText"/>
              <w:jc w:val="center"/>
              <w:rPr>
                <w:lang w:val="en-GB"/>
              </w:rPr>
            </w:pPr>
            <w:r w:rsidRPr="00747A4B">
              <w:rPr>
                <w:lang w:val="en-GB"/>
              </w:rPr>
              <w:t>1 (5,</w:t>
            </w:r>
            <w:r w:rsidRPr="000E42B8">
              <w:rPr>
                <w:lang w:val="en-GB"/>
              </w:rPr>
              <w:t>0</w:t>
            </w:r>
            <w:r w:rsidRPr="00747A4B">
              <w:rPr>
                <w:lang w:val="en-GB"/>
              </w:rPr>
              <w:t>)</w:t>
            </w:r>
          </w:p>
          <w:p w14:paraId="795E5D75" w14:textId="77777777" w:rsidR="00CE7F4F" w:rsidRPr="00747A4B" w:rsidRDefault="00CE7F4F" w:rsidP="007169A8">
            <w:pPr>
              <w:pStyle w:val="C-TableText"/>
              <w:jc w:val="center"/>
              <w:rPr>
                <w:lang w:val="en-GB"/>
              </w:rPr>
            </w:pPr>
            <w:r w:rsidRPr="00747A4B">
              <w:rPr>
                <w:lang w:val="en-GB"/>
              </w:rPr>
              <w:t>5 (</w:t>
            </w:r>
            <w:r w:rsidRPr="000E42B8">
              <w:rPr>
                <w:lang w:val="en-GB"/>
              </w:rPr>
              <w:t>25</w:t>
            </w:r>
            <w:r>
              <w:rPr>
                <w:lang w:val="en-GB"/>
              </w:rPr>
              <w:t>,</w:t>
            </w:r>
            <w:r w:rsidRPr="000E42B8">
              <w:rPr>
                <w:lang w:val="en-GB"/>
              </w:rPr>
              <w:t>0</w:t>
            </w:r>
            <w:r w:rsidRPr="00747A4B">
              <w:rPr>
                <w:lang w:val="en-GB"/>
              </w:rPr>
              <w:t>)</w:t>
            </w:r>
          </w:p>
          <w:p w14:paraId="3434523B" w14:textId="77777777" w:rsidR="00CE7F4F" w:rsidRPr="00747A4B" w:rsidRDefault="00CE7F4F" w:rsidP="007169A8">
            <w:pPr>
              <w:pStyle w:val="C-TableText"/>
              <w:jc w:val="center"/>
              <w:rPr>
                <w:lang w:val="en-GB"/>
              </w:rPr>
            </w:pPr>
            <w:r w:rsidRPr="00747A4B">
              <w:rPr>
                <w:lang w:val="en-GB"/>
              </w:rPr>
              <w:t>3 (</w:t>
            </w:r>
            <w:r w:rsidRPr="000E42B8">
              <w:rPr>
                <w:lang w:val="en-GB"/>
              </w:rPr>
              <w:t>15</w:t>
            </w:r>
            <w:r>
              <w:rPr>
                <w:lang w:val="en-GB"/>
              </w:rPr>
              <w:t>,</w:t>
            </w:r>
            <w:r w:rsidRPr="000E42B8">
              <w:rPr>
                <w:lang w:val="en-GB"/>
              </w:rPr>
              <w:t>0</w:t>
            </w:r>
            <w:r w:rsidRPr="00747A4B">
              <w:rPr>
                <w:lang w:val="en-GB"/>
              </w:rPr>
              <w:t>)</w:t>
            </w:r>
          </w:p>
          <w:p w14:paraId="56437DAB" w14:textId="77777777" w:rsidR="00CE7F4F" w:rsidRPr="00747A4B" w:rsidRDefault="00CE7F4F" w:rsidP="007169A8">
            <w:pPr>
              <w:pStyle w:val="C-TableText"/>
              <w:jc w:val="center"/>
              <w:rPr>
                <w:lang w:val="en-GB"/>
              </w:rPr>
            </w:pPr>
            <w:r w:rsidRPr="000E42B8">
              <w:rPr>
                <w:lang w:val="en-GB"/>
              </w:rPr>
              <w:t>11 (55</w:t>
            </w:r>
            <w:r w:rsidRPr="00747A4B">
              <w:rPr>
                <w:lang w:val="en-GB"/>
              </w:rPr>
              <w:t>,0)</w:t>
            </w:r>
          </w:p>
          <w:p w14:paraId="7638F9F6" w14:textId="77777777" w:rsidR="00CE7F4F" w:rsidRPr="00EA19C5" w:rsidRDefault="00CE7F4F" w:rsidP="007169A8">
            <w:pPr>
              <w:pStyle w:val="C-TableText"/>
              <w:jc w:val="center"/>
              <w:rPr>
                <w:lang w:val="is-IS"/>
              </w:rPr>
            </w:pPr>
            <w:r w:rsidRPr="00747A4B">
              <w:rPr>
                <w:lang w:val="en-GB"/>
              </w:rPr>
              <w:t>1 (5,</w:t>
            </w:r>
            <w:r w:rsidRPr="000E42B8">
              <w:rPr>
                <w:lang w:val="en-GB"/>
              </w:rPr>
              <w:t>0</w:t>
            </w:r>
            <w:r w:rsidRPr="00747A4B">
              <w:rPr>
                <w:lang w:val="en-GB"/>
              </w:rPr>
              <w:t>)</w:t>
            </w:r>
          </w:p>
        </w:tc>
        <w:tc>
          <w:tcPr>
            <w:tcW w:w="1058" w:type="pct"/>
          </w:tcPr>
          <w:p w14:paraId="02DA4157" w14:textId="77777777" w:rsidR="00CE7F4F" w:rsidRPr="00EA19C5" w:rsidRDefault="00CE7F4F" w:rsidP="007169A8">
            <w:pPr>
              <w:pStyle w:val="C-TableText"/>
              <w:jc w:val="center"/>
              <w:rPr>
                <w:lang w:val="is-IS"/>
              </w:rPr>
            </w:pPr>
          </w:p>
          <w:p w14:paraId="419C052E" w14:textId="77777777" w:rsidR="00A03D6B" w:rsidRDefault="00A03D6B" w:rsidP="007169A8">
            <w:pPr>
              <w:pStyle w:val="C-TableText"/>
              <w:jc w:val="center"/>
              <w:rPr>
                <w:ins w:id="202" w:author="Author"/>
                <w:lang w:val="is-IS"/>
              </w:rPr>
            </w:pPr>
          </w:p>
          <w:p w14:paraId="0A095A89" w14:textId="67BC65D8" w:rsidR="00CE7F4F" w:rsidRPr="00EA19C5" w:rsidRDefault="00CE7F4F" w:rsidP="007169A8">
            <w:pPr>
              <w:pStyle w:val="C-TableText"/>
              <w:jc w:val="center"/>
              <w:rPr>
                <w:lang w:val="is-IS"/>
              </w:rPr>
            </w:pPr>
            <w:r w:rsidRPr="00EA19C5">
              <w:rPr>
                <w:lang w:val="is-IS"/>
              </w:rPr>
              <w:t>0 (0,0)</w:t>
            </w:r>
          </w:p>
          <w:p w14:paraId="23E2E887" w14:textId="77777777" w:rsidR="00CE7F4F" w:rsidRPr="00EA19C5" w:rsidRDefault="00CE7F4F" w:rsidP="007169A8">
            <w:pPr>
              <w:pStyle w:val="C-TableText"/>
              <w:jc w:val="center"/>
              <w:rPr>
                <w:lang w:val="is-IS"/>
              </w:rPr>
            </w:pPr>
            <w:r w:rsidRPr="00EA19C5">
              <w:rPr>
                <w:lang w:val="is-IS"/>
              </w:rPr>
              <w:t>4 (40,0)</w:t>
            </w:r>
          </w:p>
          <w:p w14:paraId="52FF5AB3" w14:textId="77777777" w:rsidR="00CE7F4F" w:rsidRPr="00EA19C5" w:rsidRDefault="00CE7F4F" w:rsidP="007169A8">
            <w:pPr>
              <w:pStyle w:val="C-TableText"/>
              <w:jc w:val="center"/>
              <w:rPr>
                <w:lang w:val="is-IS"/>
              </w:rPr>
            </w:pPr>
            <w:r w:rsidRPr="00EA19C5">
              <w:rPr>
                <w:lang w:val="is-IS"/>
              </w:rPr>
              <w:t>1 (10,0)</w:t>
            </w:r>
          </w:p>
          <w:p w14:paraId="2947638D" w14:textId="77777777" w:rsidR="00CE7F4F" w:rsidRPr="00EA19C5" w:rsidRDefault="00CE7F4F" w:rsidP="007169A8">
            <w:pPr>
              <w:pStyle w:val="C-TableText"/>
              <w:jc w:val="center"/>
              <w:rPr>
                <w:lang w:val="is-IS"/>
              </w:rPr>
            </w:pPr>
            <w:r w:rsidRPr="00EA19C5">
              <w:rPr>
                <w:lang w:val="is-IS"/>
              </w:rPr>
              <w:t>5 (50,0)</w:t>
            </w:r>
          </w:p>
          <w:p w14:paraId="32C2E433" w14:textId="77777777" w:rsidR="00CE7F4F" w:rsidRPr="00EA19C5" w:rsidRDefault="00CE7F4F" w:rsidP="007169A8">
            <w:pPr>
              <w:pStyle w:val="C-TableText"/>
              <w:jc w:val="center"/>
              <w:rPr>
                <w:lang w:val="is-IS"/>
              </w:rPr>
            </w:pPr>
            <w:r w:rsidRPr="00EA19C5">
              <w:rPr>
                <w:lang w:val="is-IS"/>
              </w:rPr>
              <w:t>0 (0,0)</w:t>
            </w:r>
          </w:p>
        </w:tc>
      </w:tr>
      <w:tr w:rsidR="00CE7F4F" w:rsidRPr="006C0975" w14:paraId="15DAE63C" w14:textId="77777777" w:rsidTr="007169A8">
        <w:trPr>
          <w:cantSplit/>
          <w:trHeight w:val="206"/>
          <w:jc w:val="center"/>
        </w:trPr>
        <w:tc>
          <w:tcPr>
            <w:tcW w:w="1596" w:type="pct"/>
          </w:tcPr>
          <w:p w14:paraId="56A7E5AA" w14:textId="77777777" w:rsidR="00CE7F4F" w:rsidRPr="00EA19C5" w:rsidRDefault="00CE7F4F" w:rsidP="007169A8">
            <w:pPr>
              <w:pStyle w:val="C-TableText"/>
              <w:rPr>
                <w:lang w:val="is-IS"/>
              </w:rPr>
            </w:pPr>
            <w:r w:rsidRPr="00EA19C5">
              <w:rPr>
                <w:lang w:val="is-IS"/>
              </w:rPr>
              <w:t>Saga um ígræðslu</w:t>
            </w:r>
          </w:p>
        </w:tc>
        <w:tc>
          <w:tcPr>
            <w:tcW w:w="1248" w:type="pct"/>
          </w:tcPr>
          <w:p w14:paraId="02228068" w14:textId="77777777" w:rsidR="00CE7F4F" w:rsidRPr="00EA19C5" w:rsidRDefault="00CE7F4F" w:rsidP="007169A8">
            <w:pPr>
              <w:pStyle w:val="C-TableText"/>
              <w:jc w:val="center"/>
              <w:rPr>
                <w:lang w:val="is-IS"/>
              </w:rPr>
            </w:pPr>
            <w:r w:rsidRPr="00EA19C5">
              <w:rPr>
                <w:lang w:val="is-IS"/>
              </w:rPr>
              <w:t>n (%)</w:t>
            </w:r>
          </w:p>
        </w:tc>
        <w:tc>
          <w:tcPr>
            <w:tcW w:w="1098" w:type="pct"/>
          </w:tcPr>
          <w:p w14:paraId="00A4BA80" w14:textId="77777777" w:rsidR="00CE7F4F" w:rsidRPr="00EA19C5" w:rsidRDefault="00CE7F4F" w:rsidP="007169A8">
            <w:pPr>
              <w:pStyle w:val="C-TableText"/>
              <w:jc w:val="center"/>
              <w:rPr>
                <w:lang w:val="is-IS"/>
              </w:rPr>
            </w:pPr>
            <w:r w:rsidRPr="00EA19C5">
              <w:rPr>
                <w:lang w:val="is-IS"/>
              </w:rPr>
              <w:t>1 (5,6)</w:t>
            </w:r>
          </w:p>
        </w:tc>
        <w:tc>
          <w:tcPr>
            <w:tcW w:w="1058" w:type="pct"/>
          </w:tcPr>
          <w:p w14:paraId="4A937421" w14:textId="77777777" w:rsidR="00CE7F4F" w:rsidRPr="00EA19C5" w:rsidRDefault="00CE7F4F" w:rsidP="007169A8">
            <w:pPr>
              <w:pStyle w:val="C-TableText"/>
              <w:jc w:val="center"/>
              <w:rPr>
                <w:lang w:val="is-IS"/>
              </w:rPr>
            </w:pPr>
            <w:r w:rsidRPr="00EA19C5">
              <w:rPr>
                <w:lang w:val="is-IS"/>
              </w:rPr>
              <w:t>1 (10,0)</w:t>
            </w:r>
          </w:p>
        </w:tc>
      </w:tr>
      <w:tr w:rsidR="00CE7F4F" w:rsidRPr="006C0975" w14:paraId="283CF43A" w14:textId="77777777" w:rsidTr="007169A8">
        <w:trPr>
          <w:cantSplit/>
          <w:trHeight w:val="442"/>
          <w:jc w:val="center"/>
        </w:trPr>
        <w:tc>
          <w:tcPr>
            <w:tcW w:w="1596" w:type="pct"/>
          </w:tcPr>
          <w:p w14:paraId="09BF40C6" w14:textId="77777777" w:rsidR="00CE7F4F" w:rsidRPr="00EA19C5" w:rsidRDefault="00CE7F4F" w:rsidP="007169A8">
            <w:pPr>
              <w:pStyle w:val="C-TableText"/>
              <w:rPr>
                <w:lang w:val="is-IS"/>
              </w:rPr>
            </w:pPr>
            <w:r w:rsidRPr="00EA19C5">
              <w:rPr>
                <w:lang w:val="is-IS"/>
              </w:rPr>
              <w:t>Blóðflögur (10</w:t>
            </w:r>
            <w:r w:rsidRPr="00EA19C5">
              <w:rPr>
                <w:vertAlign w:val="superscript"/>
                <w:lang w:val="is-IS"/>
              </w:rPr>
              <w:t>9</w:t>
            </w:r>
            <w:r w:rsidRPr="00EA19C5">
              <w:rPr>
                <w:lang w:val="is-IS"/>
              </w:rPr>
              <w:t>/l) blóð</w:t>
            </w:r>
          </w:p>
        </w:tc>
        <w:tc>
          <w:tcPr>
            <w:tcW w:w="1248" w:type="pct"/>
          </w:tcPr>
          <w:p w14:paraId="0924AF85" w14:textId="77777777" w:rsidR="00CE7F4F" w:rsidRPr="00EA19C5" w:rsidRDefault="00CE7F4F" w:rsidP="007169A8">
            <w:pPr>
              <w:pStyle w:val="C-TableText"/>
              <w:jc w:val="center"/>
              <w:rPr>
                <w:lang w:val="is-IS"/>
              </w:rPr>
            </w:pPr>
            <w:r w:rsidRPr="00EA19C5">
              <w:rPr>
                <w:lang w:val="is-IS"/>
              </w:rPr>
              <w:t>Miðgildi (lágm.; hám.)</w:t>
            </w:r>
          </w:p>
        </w:tc>
        <w:tc>
          <w:tcPr>
            <w:tcW w:w="1098" w:type="pct"/>
          </w:tcPr>
          <w:p w14:paraId="5F6E2EA5" w14:textId="77777777" w:rsidR="00CE7F4F" w:rsidRPr="00EA19C5" w:rsidRDefault="00CE7F4F" w:rsidP="007169A8">
            <w:pPr>
              <w:pStyle w:val="C-TableText"/>
              <w:jc w:val="center"/>
              <w:rPr>
                <w:lang w:val="is-IS"/>
              </w:rPr>
            </w:pPr>
            <w:r w:rsidRPr="00EA19C5">
              <w:rPr>
                <w:lang w:val="is-IS"/>
              </w:rPr>
              <w:t>51,25 (14</w:t>
            </w:r>
            <w:r w:rsidRPr="006C0975">
              <w:rPr>
                <w:lang w:val="is-IS"/>
              </w:rPr>
              <w:t>;</w:t>
            </w:r>
            <w:r w:rsidRPr="00EA19C5">
              <w:rPr>
                <w:lang w:val="is-IS"/>
              </w:rPr>
              <w:t xml:space="preserve"> 125)</w:t>
            </w:r>
          </w:p>
        </w:tc>
        <w:tc>
          <w:tcPr>
            <w:tcW w:w="1058" w:type="pct"/>
          </w:tcPr>
          <w:p w14:paraId="21006C06" w14:textId="77777777" w:rsidR="00CE7F4F" w:rsidRPr="00EA19C5" w:rsidRDefault="00CE7F4F" w:rsidP="007169A8">
            <w:pPr>
              <w:pStyle w:val="C-TableText"/>
              <w:jc w:val="center"/>
              <w:rPr>
                <w:lang w:val="is-IS"/>
              </w:rPr>
            </w:pPr>
            <w:r w:rsidRPr="00EA19C5">
              <w:rPr>
                <w:lang w:val="is-IS"/>
              </w:rPr>
              <w:t>281,75 (207; 415,5)</w:t>
            </w:r>
          </w:p>
        </w:tc>
      </w:tr>
      <w:tr w:rsidR="00CE7F4F" w:rsidRPr="006C0975" w14:paraId="0DBFC35E" w14:textId="77777777" w:rsidTr="007169A8">
        <w:trPr>
          <w:cantSplit/>
          <w:trHeight w:val="145"/>
          <w:jc w:val="center"/>
        </w:trPr>
        <w:tc>
          <w:tcPr>
            <w:tcW w:w="1596" w:type="pct"/>
          </w:tcPr>
          <w:p w14:paraId="45722AF0" w14:textId="77777777" w:rsidR="00CE7F4F" w:rsidRPr="00EA19C5" w:rsidRDefault="00CE7F4F" w:rsidP="007169A8">
            <w:pPr>
              <w:pStyle w:val="C-TableText"/>
              <w:rPr>
                <w:lang w:val="is-IS"/>
              </w:rPr>
            </w:pPr>
            <w:r w:rsidRPr="00EA19C5">
              <w:rPr>
                <w:lang w:val="is-IS"/>
              </w:rPr>
              <w:t>Blóðrauði (g/l)</w:t>
            </w:r>
          </w:p>
        </w:tc>
        <w:tc>
          <w:tcPr>
            <w:tcW w:w="1248" w:type="pct"/>
          </w:tcPr>
          <w:p w14:paraId="47E6192C" w14:textId="77777777" w:rsidR="00CE7F4F" w:rsidRPr="00EA19C5" w:rsidRDefault="00CE7F4F" w:rsidP="007169A8">
            <w:pPr>
              <w:pStyle w:val="C-TableText"/>
              <w:jc w:val="center"/>
              <w:rPr>
                <w:lang w:val="is-IS"/>
              </w:rPr>
            </w:pPr>
            <w:r w:rsidRPr="00EA19C5">
              <w:rPr>
                <w:lang w:val="is-IS"/>
              </w:rPr>
              <w:t>Miðgildi (lágm.; hám.)</w:t>
            </w:r>
          </w:p>
        </w:tc>
        <w:tc>
          <w:tcPr>
            <w:tcW w:w="1098" w:type="pct"/>
          </w:tcPr>
          <w:p w14:paraId="61607A9C" w14:textId="77777777" w:rsidR="00CE7F4F" w:rsidRPr="00EA19C5" w:rsidRDefault="00CE7F4F" w:rsidP="007169A8">
            <w:pPr>
              <w:pStyle w:val="C-TableText"/>
              <w:jc w:val="center"/>
              <w:rPr>
                <w:bCs/>
                <w:lang w:val="is-IS"/>
              </w:rPr>
            </w:pPr>
            <w:r w:rsidRPr="00EA19C5">
              <w:rPr>
                <w:bCs/>
                <w:lang w:val="is-IS"/>
              </w:rPr>
              <w:t>74</w:t>
            </w:r>
            <w:r w:rsidRPr="00EA19C5">
              <w:rPr>
                <w:lang w:val="is-IS"/>
              </w:rPr>
              <w:t>,</w:t>
            </w:r>
            <w:r w:rsidRPr="00EA19C5">
              <w:rPr>
                <w:bCs/>
                <w:lang w:val="is-IS"/>
              </w:rPr>
              <w:t>25 (32</w:t>
            </w:r>
            <w:r w:rsidRPr="006C0975">
              <w:rPr>
                <w:bCs/>
                <w:lang w:val="is-IS"/>
              </w:rPr>
              <w:t>;</w:t>
            </w:r>
            <w:r w:rsidRPr="00EA19C5">
              <w:rPr>
                <w:bCs/>
                <w:lang w:val="is-IS"/>
              </w:rPr>
              <w:t xml:space="preserve"> 106)</w:t>
            </w:r>
          </w:p>
        </w:tc>
        <w:tc>
          <w:tcPr>
            <w:tcW w:w="1058" w:type="pct"/>
          </w:tcPr>
          <w:p w14:paraId="4D4C9367" w14:textId="77777777" w:rsidR="00CE7F4F" w:rsidRPr="00EA19C5" w:rsidRDefault="00CE7F4F" w:rsidP="007169A8">
            <w:pPr>
              <w:pStyle w:val="C-TableText"/>
              <w:jc w:val="center"/>
              <w:rPr>
                <w:lang w:val="is-IS"/>
              </w:rPr>
            </w:pPr>
            <w:r w:rsidRPr="00EA19C5">
              <w:rPr>
                <w:lang w:val="is-IS"/>
              </w:rPr>
              <w:t>132,0 (114,5; 148)</w:t>
            </w:r>
          </w:p>
        </w:tc>
      </w:tr>
      <w:tr w:rsidR="00CE7F4F" w:rsidRPr="006C0975" w14:paraId="09FB3F41" w14:textId="77777777" w:rsidTr="007169A8">
        <w:trPr>
          <w:cantSplit/>
          <w:trHeight w:val="145"/>
          <w:jc w:val="center"/>
        </w:trPr>
        <w:tc>
          <w:tcPr>
            <w:tcW w:w="1596" w:type="pct"/>
          </w:tcPr>
          <w:p w14:paraId="10B6A4AC" w14:textId="77777777" w:rsidR="00CE7F4F" w:rsidRPr="00EA19C5" w:rsidRDefault="00CE7F4F" w:rsidP="007169A8">
            <w:pPr>
              <w:pStyle w:val="C-TableText"/>
              <w:rPr>
                <w:lang w:val="is-IS"/>
              </w:rPr>
            </w:pPr>
            <w:r w:rsidRPr="00EA19C5">
              <w:rPr>
                <w:lang w:val="is-IS"/>
              </w:rPr>
              <w:t xml:space="preserve">LDH (ein./l) </w:t>
            </w:r>
          </w:p>
        </w:tc>
        <w:tc>
          <w:tcPr>
            <w:tcW w:w="1248" w:type="pct"/>
          </w:tcPr>
          <w:p w14:paraId="49D824D0" w14:textId="77777777" w:rsidR="00CE7F4F" w:rsidRPr="00EA19C5" w:rsidRDefault="00CE7F4F" w:rsidP="007169A8">
            <w:pPr>
              <w:pStyle w:val="C-TableText"/>
              <w:jc w:val="center"/>
              <w:rPr>
                <w:lang w:val="is-IS"/>
              </w:rPr>
            </w:pPr>
            <w:r w:rsidRPr="00EA19C5">
              <w:rPr>
                <w:lang w:val="is-IS"/>
              </w:rPr>
              <w:t>Miðgildi (lágm.; hám.)</w:t>
            </w:r>
          </w:p>
        </w:tc>
        <w:tc>
          <w:tcPr>
            <w:tcW w:w="1098" w:type="pct"/>
            <w:tcBorders>
              <w:bottom w:val="single" w:sz="4" w:space="0" w:color="auto"/>
            </w:tcBorders>
          </w:tcPr>
          <w:p w14:paraId="04092099" w14:textId="77777777" w:rsidR="00CE7F4F" w:rsidRPr="00EA19C5" w:rsidRDefault="00CE7F4F" w:rsidP="007169A8">
            <w:pPr>
              <w:pStyle w:val="C-TableText"/>
              <w:jc w:val="center"/>
              <w:rPr>
                <w:bCs/>
                <w:lang w:val="is-IS"/>
              </w:rPr>
            </w:pPr>
            <w:r w:rsidRPr="00EA19C5">
              <w:rPr>
                <w:bCs/>
                <w:lang w:val="is-IS"/>
              </w:rPr>
              <w:t>1</w:t>
            </w:r>
            <w:r>
              <w:rPr>
                <w:bCs/>
                <w:lang w:val="is-IS"/>
              </w:rPr>
              <w:t>.</w:t>
            </w:r>
            <w:r w:rsidRPr="00EA19C5">
              <w:rPr>
                <w:bCs/>
                <w:lang w:val="is-IS"/>
              </w:rPr>
              <w:t>963</w:t>
            </w:r>
            <w:r w:rsidRPr="00EA19C5">
              <w:rPr>
                <w:lang w:val="is-IS"/>
              </w:rPr>
              <w:t>,</w:t>
            </w:r>
            <w:r w:rsidRPr="00EA19C5">
              <w:rPr>
                <w:bCs/>
                <w:lang w:val="is-IS"/>
              </w:rPr>
              <w:t>0 (772</w:t>
            </w:r>
            <w:r w:rsidRPr="006C0975">
              <w:rPr>
                <w:bCs/>
                <w:lang w:val="is-IS"/>
              </w:rPr>
              <w:t>;</w:t>
            </w:r>
            <w:r w:rsidRPr="00EA19C5">
              <w:rPr>
                <w:bCs/>
                <w:lang w:val="is-IS"/>
              </w:rPr>
              <w:t xml:space="preserve"> 4</w:t>
            </w:r>
            <w:r>
              <w:rPr>
                <w:bCs/>
                <w:lang w:val="is-IS"/>
              </w:rPr>
              <w:t>.</w:t>
            </w:r>
            <w:r w:rsidRPr="00EA19C5">
              <w:rPr>
                <w:bCs/>
                <w:lang w:val="is-IS"/>
              </w:rPr>
              <w:t>985)</w:t>
            </w:r>
          </w:p>
        </w:tc>
        <w:tc>
          <w:tcPr>
            <w:tcW w:w="1058" w:type="pct"/>
            <w:tcBorders>
              <w:bottom w:val="single" w:sz="4" w:space="0" w:color="auto"/>
            </w:tcBorders>
          </w:tcPr>
          <w:p w14:paraId="6D3449AC" w14:textId="77777777" w:rsidR="00CE7F4F" w:rsidRPr="00EA19C5" w:rsidRDefault="00CE7F4F" w:rsidP="007169A8">
            <w:pPr>
              <w:pStyle w:val="C-TableText"/>
              <w:jc w:val="center"/>
              <w:rPr>
                <w:lang w:val="is-IS"/>
              </w:rPr>
            </w:pPr>
            <w:r w:rsidRPr="00EA19C5">
              <w:rPr>
                <w:lang w:val="is-IS"/>
              </w:rPr>
              <w:t>206,5 (138,5; 356)</w:t>
            </w:r>
          </w:p>
        </w:tc>
      </w:tr>
      <w:tr w:rsidR="00CE7F4F" w:rsidRPr="006C0975" w14:paraId="5C87BBD7" w14:textId="77777777" w:rsidTr="007169A8">
        <w:trPr>
          <w:cantSplit/>
          <w:trHeight w:val="145"/>
          <w:jc w:val="center"/>
        </w:trPr>
        <w:tc>
          <w:tcPr>
            <w:tcW w:w="1596" w:type="pct"/>
          </w:tcPr>
          <w:p w14:paraId="06B64628" w14:textId="77777777" w:rsidR="00CE7F4F" w:rsidRPr="00EA19C5" w:rsidRDefault="00CE7F4F" w:rsidP="007169A8">
            <w:pPr>
              <w:pStyle w:val="C-TableText"/>
              <w:rPr>
                <w:lang w:val="is-IS"/>
              </w:rPr>
            </w:pPr>
            <w:r w:rsidRPr="00EA19C5">
              <w:rPr>
                <w:lang w:val="is-IS"/>
              </w:rPr>
              <w:t>eGFR (ml/mín./1,73</w:t>
            </w:r>
            <w:r w:rsidRPr="006C0975">
              <w:rPr>
                <w:lang w:val="is-IS"/>
              </w:rPr>
              <w:t> </w:t>
            </w:r>
            <w:r w:rsidRPr="00EA19C5">
              <w:rPr>
                <w:lang w:val="is-IS"/>
              </w:rPr>
              <w:t>m</w:t>
            </w:r>
            <w:r w:rsidRPr="00EA19C5">
              <w:rPr>
                <w:vertAlign w:val="superscript"/>
                <w:lang w:val="is-IS"/>
              </w:rPr>
              <w:t>2</w:t>
            </w:r>
            <w:r w:rsidRPr="00EA19C5">
              <w:rPr>
                <w:lang w:val="is-IS"/>
              </w:rPr>
              <w:t>)</w:t>
            </w:r>
          </w:p>
        </w:tc>
        <w:tc>
          <w:tcPr>
            <w:tcW w:w="1248" w:type="pct"/>
          </w:tcPr>
          <w:p w14:paraId="19AE2016" w14:textId="77777777" w:rsidR="00CE7F4F" w:rsidRPr="00EA19C5" w:rsidRDefault="00CE7F4F" w:rsidP="007169A8">
            <w:pPr>
              <w:pStyle w:val="C-TableText"/>
              <w:jc w:val="center"/>
              <w:rPr>
                <w:lang w:val="is-IS"/>
              </w:rPr>
            </w:pPr>
            <w:r w:rsidRPr="00EA19C5">
              <w:rPr>
                <w:lang w:val="is-IS"/>
              </w:rPr>
              <w:t>Miðgildi (lágm.; hám.)</w:t>
            </w:r>
          </w:p>
        </w:tc>
        <w:tc>
          <w:tcPr>
            <w:tcW w:w="1098" w:type="pct"/>
          </w:tcPr>
          <w:p w14:paraId="48119E45" w14:textId="77777777" w:rsidR="00CE7F4F" w:rsidRPr="00EA19C5" w:rsidRDefault="00CE7F4F" w:rsidP="007169A8">
            <w:pPr>
              <w:pStyle w:val="C-TableText"/>
              <w:jc w:val="center"/>
              <w:rPr>
                <w:b/>
                <w:bCs/>
                <w:lang w:val="is-IS"/>
              </w:rPr>
            </w:pPr>
            <w:r w:rsidRPr="00EA19C5">
              <w:rPr>
                <w:lang w:val="is-IS"/>
              </w:rPr>
              <w:t>22,0 (10</w:t>
            </w:r>
            <w:r w:rsidRPr="006C0975">
              <w:rPr>
                <w:lang w:val="is-IS"/>
              </w:rPr>
              <w:t>;</w:t>
            </w:r>
            <w:r w:rsidRPr="00EA19C5">
              <w:rPr>
                <w:lang w:val="is-IS"/>
              </w:rPr>
              <w:t xml:space="preserve"> 84)</w:t>
            </w:r>
          </w:p>
        </w:tc>
        <w:tc>
          <w:tcPr>
            <w:tcW w:w="1058" w:type="pct"/>
          </w:tcPr>
          <w:p w14:paraId="66F19255" w14:textId="77777777" w:rsidR="00CE7F4F" w:rsidRPr="00EA19C5" w:rsidRDefault="00CE7F4F" w:rsidP="007169A8">
            <w:pPr>
              <w:pStyle w:val="C-TableText"/>
              <w:jc w:val="center"/>
              <w:rPr>
                <w:lang w:val="is-IS"/>
              </w:rPr>
            </w:pPr>
            <w:r w:rsidRPr="00EA19C5">
              <w:rPr>
                <w:lang w:val="is-IS"/>
              </w:rPr>
              <w:t>99,75 (54; 136,5)</w:t>
            </w:r>
          </w:p>
        </w:tc>
      </w:tr>
      <w:tr w:rsidR="00CE7F4F" w:rsidRPr="006C0975" w14:paraId="769D7B7A" w14:textId="77777777" w:rsidTr="007169A8">
        <w:trPr>
          <w:cantSplit/>
          <w:trHeight w:val="206"/>
          <w:jc w:val="center"/>
        </w:trPr>
        <w:tc>
          <w:tcPr>
            <w:tcW w:w="1596" w:type="pct"/>
          </w:tcPr>
          <w:p w14:paraId="5E3E15B3" w14:textId="77777777" w:rsidR="00CE7F4F" w:rsidRPr="00EA19C5" w:rsidRDefault="00CE7F4F" w:rsidP="007169A8">
            <w:pPr>
              <w:pStyle w:val="C-TableText"/>
              <w:rPr>
                <w:lang w:val="is-IS"/>
              </w:rPr>
            </w:pPr>
            <w:r w:rsidRPr="00EA19C5">
              <w:rPr>
                <w:lang w:val="is-IS"/>
              </w:rPr>
              <w:t>Þurftu skilun í upphafi</w:t>
            </w:r>
          </w:p>
        </w:tc>
        <w:tc>
          <w:tcPr>
            <w:tcW w:w="1248" w:type="pct"/>
          </w:tcPr>
          <w:p w14:paraId="0ED351C4" w14:textId="77777777" w:rsidR="00CE7F4F" w:rsidRPr="00EA19C5" w:rsidRDefault="00CE7F4F" w:rsidP="007169A8">
            <w:pPr>
              <w:pStyle w:val="C-TableText"/>
              <w:jc w:val="center"/>
              <w:rPr>
                <w:b/>
                <w:bCs/>
                <w:lang w:val="is-IS"/>
              </w:rPr>
            </w:pPr>
            <w:r w:rsidRPr="00EA19C5">
              <w:rPr>
                <w:bCs/>
                <w:lang w:val="is-IS"/>
              </w:rPr>
              <w:t>n (%)</w:t>
            </w:r>
          </w:p>
        </w:tc>
        <w:tc>
          <w:tcPr>
            <w:tcW w:w="1098" w:type="pct"/>
          </w:tcPr>
          <w:p w14:paraId="5BF48898" w14:textId="77777777" w:rsidR="00CE7F4F" w:rsidRPr="00EA19C5" w:rsidRDefault="00CE7F4F" w:rsidP="007169A8">
            <w:pPr>
              <w:pStyle w:val="C-TableText"/>
              <w:jc w:val="center"/>
              <w:rPr>
                <w:lang w:val="is-IS"/>
              </w:rPr>
            </w:pPr>
            <w:r>
              <w:rPr>
                <w:lang w:val="is-IS"/>
              </w:rPr>
              <w:t>7 (35,0)</w:t>
            </w:r>
          </w:p>
        </w:tc>
        <w:tc>
          <w:tcPr>
            <w:tcW w:w="1058" w:type="pct"/>
          </w:tcPr>
          <w:p w14:paraId="4F29187E" w14:textId="77777777" w:rsidR="00CE7F4F" w:rsidRPr="00EA19C5" w:rsidRDefault="00CE7F4F" w:rsidP="007169A8">
            <w:pPr>
              <w:pStyle w:val="C-TableText"/>
              <w:jc w:val="center"/>
              <w:rPr>
                <w:lang w:val="is-IS"/>
              </w:rPr>
            </w:pPr>
            <w:r w:rsidRPr="00EA19C5">
              <w:rPr>
                <w:lang w:val="is-IS"/>
              </w:rPr>
              <w:t>0 (0,0)</w:t>
            </w:r>
          </w:p>
        </w:tc>
      </w:tr>
    </w:tbl>
    <w:bookmarkEnd w:id="198"/>
    <w:p w14:paraId="1296F222" w14:textId="77777777" w:rsidR="00CE7F4F" w:rsidRPr="00EA19C5" w:rsidRDefault="00CE7F4F" w:rsidP="00114EFC">
      <w:pPr>
        <w:pStyle w:val="C-Footnote"/>
        <w:ind w:left="144" w:hanging="144"/>
        <w:rPr>
          <w:lang w:val="is-IS"/>
        </w:rPr>
      </w:pPr>
      <w:r w:rsidRPr="00EA19C5">
        <w:rPr>
          <w:lang w:val="is-IS"/>
        </w:rPr>
        <w:t>Athugið: H</w:t>
      </w:r>
      <w:r w:rsidRPr="006C0975">
        <w:rPr>
          <w:lang w:val="is-IS"/>
        </w:rPr>
        <w:t>undraðsh</w:t>
      </w:r>
      <w:r w:rsidRPr="00EA19C5">
        <w:rPr>
          <w:lang w:val="is-IS"/>
        </w:rPr>
        <w:t>lutföll eru byggð á heildarfjölda sjúklinga.</w:t>
      </w:r>
    </w:p>
    <w:p w14:paraId="43D3AABD" w14:textId="77777777" w:rsidR="00CE7F4F" w:rsidRPr="00EA19C5" w:rsidRDefault="00CE7F4F" w:rsidP="00114EFC">
      <w:pPr>
        <w:pStyle w:val="C-Footnote"/>
        <w:ind w:left="144" w:hanging="144"/>
        <w:rPr>
          <w:lang w:val="is-IS"/>
        </w:rPr>
      </w:pPr>
      <w:r w:rsidRPr="00EA19C5">
        <w:rPr>
          <w:vertAlign w:val="superscript"/>
          <w:lang w:val="is-IS"/>
        </w:rPr>
        <w:t>a</w:t>
      </w:r>
      <w:r w:rsidRPr="00EA19C5">
        <w:rPr>
          <w:lang w:val="is-IS"/>
        </w:rPr>
        <w:t xml:space="preserve"> Sjúklingar geta </w:t>
      </w:r>
      <w:r w:rsidRPr="006C0975">
        <w:rPr>
          <w:lang w:val="is-IS"/>
        </w:rPr>
        <w:t>verið flokkaðir</w:t>
      </w:r>
      <w:r w:rsidRPr="00EA19C5">
        <w:rPr>
          <w:lang w:val="is-IS"/>
        </w:rPr>
        <w:t xml:space="preserve"> </w:t>
      </w:r>
      <w:r w:rsidRPr="006C0975">
        <w:rPr>
          <w:lang w:val="is-IS"/>
        </w:rPr>
        <w:t>í fleiri en einn</w:t>
      </w:r>
      <w:r w:rsidRPr="00EA19C5">
        <w:rPr>
          <w:lang w:val="is-IS"/>
        </w:rPr>
        <w:t xml:space="preserve"> kynþ</w:t>
      </w:r>
      <w:r w:rsidRPr="006C0975">
        <w:rPr>
          <w:lang w:val="is-IS"/>
        </w:rPr>
        <w:t>átt</w:t>
      </w:r>
      <w:r w:rsidRPr="00EA19C5">
        <w:rPr>
          <w:lang w:val="is-IS"/>
        </w:rPr>
        <w:t>.</w:t>
      </w:r>
    </w:p>
    <w:p w14:paraId="2A49EAD4" w14:textId="77777777" w:rsidR="00CE7F4F" w:rsidRPr="00EA19C5" w:rsidRDefault="00CE7F4F" w:rsidP="00114EFC">
      <w:pPr>
        <w:tabs>
          <w:tab w:val="clear" w:pos="567"/>
          <w:tab w:val="left" w:pos="144"/>
        </w:tabs>
        <w:spacing w:line="240" w:lineRule="auto"/>
        <w:rPr>
          <w:rFonts w:cs="Arial"/>
          <w:sz w:val="20"/>
          <w:lang w:val="is-IS"/>
        </w:rPr>
      </w:pPr>
      <w:r w:rsidRPr="00EA19C5">
        <w:rPr>
          <w:rFonts w:cs="Arial"/>
          <w:sz w:val="20"/>
          <w:lang w:val="is-IS"/>
        </w:rPr>
        <w:t>Skammstafanir: eGFR</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áætlaður gaukulsíunarhraði; LDH</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laktat dehýdrógenasi; hám.</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hámark; lágm.</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lágmark.</w:t>
      </w:r>
    </w:p>
    <w:p w14:paraId="70C29C82" w14:textId="77777777" w:rsidR="00CE7F4F" w:rsidRPr="00EA19C5" w:rsidRDefault="00CE7F4F" w:rsidP="00114EFC">
      <w:pPr>
        <w:autoSpaceDE w:val="0"/>
        <w:autoSpaceDN w:val="0"/>
        <w:adjustRightInd w:val="0"/>
        <w:spacing w:line="240" w:lineRule="auto"/>
        <w:rPr>
          <w:szCs w:val="22"/>
          <w:u w:val="single"/>
          <w:lang w:val="is-IS"/>
        </w:rPr>
      </w:pPr>
    </w:p>
    <w:p w14:paraId="74FB0ABA" w14:textId="77777777" w:rsidR="00CE7F4F" w:rsidRPr="00EA19C5" w:rsidRDefault="00CE7F4F" w:rsidP="00114EFC">
      <w:pPr>
        <w:autoSpaceDE w:val="0"/>
        <w:autoSpaceDN w:val="0"/>
        <w:adjustRightInd w:val="0"/>
        <w:spacing w:line="240" w:lineRule="auto"/>
        <w:rPr>
          <w:lang w:val="is-IS"/>
        </w:rPr>
      </w:pPr>
      <w:r w:rsidRPr="00EA19C5">
        <w:rPr>
          <w:lang w:val="is-IS"/>
        </w:rPr>
        <w:lastRenderedPageBreak/>
        <w:t>Aðalendapunkturinn var algjör TMA</w:t>
      </w:r>
      <w:r>
        <w:rPr>
          <w:lang w:val="is-IS"/>
        </w:rPr>
        <w:t>-</w:t>
      </w:r>
      <w:r w:rsidRPr="00EA19C5">
        <w:rPr>
          <w:lang w:val="is-IS"/>
        </w:rPr>
        <w:t>svörun á 26</w:t>
      </w:r>
      <w:r w:rsidRPr="00EA19C5">
        <w:rPr>
          <w:lang w:val="is-IS"/>
        </w:rPr>
        <w:noBreakHyphen/>
        <w:t>vikna upphafsmatstímabilinu, sem kom í ljós með stöðlun (normalisation) blóðfræðilegra breyta (fjöldi blóðflagna ≥ 150 x 10</w:t>
      </w:r>
      <w:r w:rsidRPr="00EA19C5">
        <w:rPr>
          <w:vertAlign w:val="superscript"/>
          <w:lang w:val="is-IS"/>
        </w:rPr>
        <w:t>9</w:t>
      </w:r>
      <w:r w:rsidRPr="00EA19C5">
        <w:rPr>
          <w:lang w:val="is-IS"/>
        </w:rPr>
        <w:t>/l og LDH ≤ 246 ein</w:t>
      </w:r>
      <w:r>
        <w:rPr>
          <w:lang w:val="is-IS"/>
        </w:rPr>
        <w:t>.</w:t>
      </w:r>
      <w:r w:rsidRPr="00EA19C5">
        <w:rPr>
          <w:lang w:val="is-IS"/>
        </w:rPr>
        <w:t xml:space="preserve">/l) og ≥ 25% </w:t>
      </w:r>
      <w:r>
        <w:rPr>
          <w:lang w:val="is-IS"/>
        </w:rPr>
        <w:t>bæt</w:t>
      </w:r>
      <w:r w:rsidRPr="00EA19C5">
        <w:rPr>
          <w:lang w:val="is-IS"/>
        </w:rPr>
        <w:t xml:space="preserve">ingu á </w:t>
      </w:r>
      <w:r>
        <w:rPr>
          <w:lang w:val="is-IS"/>
        </w:rPr>
        <w:t>kreatíníni</w:t>
      </w:r>
      <w:r w:rsidRPr="00EA19C5">
        <w:rPr>
          <w:lang w:val="is-IS"/>
        </w:rPr>
        <w:t xml:space="preserve"> í sermi frá upphafsgildi</w:t>
      </w:r>
      <w:r>
        <w:rPr>
          <w:lang w:val="is-IS"/>
        </w:rPr>
        <w:t xml:space="preserve"> hjá sjúklingum sem ekki höfðu fengið </w:t>
      </w:r>
      <w:r w:rsidRPr="00317701">
        <w:rPr>
          <w:lang w:val="is-IS"/>
        </w:rPr>
        <w:t>eculizumab</w:t>
      </w:r>
      <w:r>
        <w:rPr>
          <w:lang w:val="is-IS"/>
        </w:rPr>
        <w:t xml:space="preserve"> áður</w:t>
      </w:r>
      <w:r w:rsidRPr="00EA19C5">
        <w:rPr>
          <w:lang w:val="is-IS"/>
        </w:rPr>
        <w:t>. Sjúklingar urðu að uppfylla öll skilyrði TMA</w:t>
      </w:r>
      <w:r>
        <w:rPr>
          <w:lang w:val="is-IS"/>
        </w:rPr>
        <w:t>-</w:t>
      </w:r>
      <w:r w:rsidRPr="00EA19C5">
        <w:rPr>
          <w:lang w:val="is-IS"/>
        </w:rPr>
        <w:t>svörunar í 2 aðskildum mælingum sem gerðar voru með að minnsta kosti 4 vikna (28 daga) millibili og í öllum mælingum þar á milli.</w:t>
      </w:r>
    </w:p>
    <w:p w14:paraId="5DD78A2A" w14:textId="77777777" w:rsidR="00CE7F4F" w:rsidRPr="00EA19C5" w:rsidRDefault="00CE7F4F" w:rsidP="00114EFC">
      <w:pPr>
        <w:autoSpaceDE w:val="0"/>
        <w:autoSpaceDN w:val="0"/>
        <w:adjustRightInd w:val="0"/>
        <w:spacing w:line="240" w:lineRule="auto"/>
        <w:rPr>
          <w:szCs w:val="22"/>
          <w:lang w:val="is-IS"/>
        </w:rPr>
      </w:pPr>
    </w:p>
    <w:p w14:paraId="30DC4C31"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Algjör TMA</w:t>
      </w:r>
      <w:r>
        <w:rPr>
          <w:szCs w:val="22"/>
          <w:lang w:val="is-IS"/>
        </w:rPr>
        <w:t>-</w:t>
      </w:r>
      <w:r w:rsidRPr="00EA19C5">
        <w:rPr>
          <w:szCs w:val="22"/>
          <w:lang w:val="is-IS"/>
        </w:rPr>
        <w:t xml:space="preserve">svörun </w:t>
      </w:r>
      <w:r w:rsidRPr="00EA19C5">
        <w:rPr>
          <w:lang w:val="is-IS"/>
        </w:rPr>
        <w:t xml:space="preserve">kom fram hjá </w:t>
      </w:r>
      <w:r>
        <w:rPr>
          <w:lang w:val="is-IS"/>
        </w:rPr>
        <w:t>15</w:t>
      </w:r>
      <w:r w:rsidRPr="00EA19C5">
        <w:rPr>
          <w:lang w:val="is-IS"/>
        </w:rPr>
        <w:t xml:space="preserve"> af </w:t>
      </w:r>
      <w:r>
        <w:rPr>
          <w:lang w:val="is-IS"/>
        </w:rPr>
        <w:t>20</w:t>
      </w:r>
      <w:r w:rsidRPr="00EA19C5">
        <w:rPr>
          <w:lang w:val="is-IS"/>
        </w:rPr>
        <w:t> sjúklingum sem ekki höfðu fengið meðferð áður (</w:t>
      </w:r>
      <w:r>
        <w:rPr>
          <w:szCs w:val="22"/>
          <w:lang w:val="is-IS"/>
        </w:rPr>
        <w:t>75,0</w:t>
      </w:r>
      <w:r w:rsidRPr="00EA19C5">
        <w:rPr>
          <w:szCs w:val="22"/>
          <w:lang w:val="is-IS"/>
        </w:rPr>
        <w:t xml:space="preserve">%) </w:t>
      </w:r>
      <w:r w:rsidRPr="00EA19C5">
        <w:rPr>
          <w:lang w:val="is-IS"/>
        </w:rPr>
        <w:t>á 26</w:t>
      </w:r>
      <w:r>
        <w:rPr>
          <w:lang w:val="is-IS"/>
        </w:rPr>
        <w:noBreakHyphen/>
      </w:r>
      <w:r w:rsidRPr="00EA19C5">
        <w:rPr>
          <w:lang w:val="is-IS"/>
        </w:rPr>
        <w:t xml:space="preserve">vikna </w:t>
      </w:r>
      <w:r w:rsidRPr="00EA19C5">
        <w:rPr>
          <w:szCs w:val="22"/>
          <w:lang w:val="is-IS"/>
        </w:rPr>
        <w:t>upphafsmatstímabilinu</w:t>
      </w:r>
      <w:r w:rsidRPr="00EA19C5">
        <w:rPr>
          <w:lang w:val="is-IS"/>
        </w:rPr>
        <w:t xml:space="preserve"> eins og fram kemur í töflu</w:t>
      </w:r>
      <w:r>
        <w:rPr>
          <w:lang w:val="is-IS"/>
        </w:rPr>
        <w:t> 20</w:t>
      </w:r>
      <w:r w:rsidRPr="00EA19C5">
        <w:rPr>
          <w:lang w:val="is-IS"/>
        </w:rPr>
        <w:t>.</w:t>
      </w:r>
    </w:p>
    <w:p w14:paraId="0E63D2F7" w14:textId="77777777" w:rsidR="00CE7F4F" w:rsidRPr="00EA19C5" w:rsidRDefault="00CE7F4F" w:rsidP="00114EFC">
      <w:pPr>
        <w:autoSpaceDE w:val="0"/>
        <w:autoSpaceDN w:val="0"/>
        <w:adjustRightInd w:val="0"/>
        <w:spacing w:line="240" w:lineRule="auto"/>
        <w:jc w:val="both"/>
        <w:rPr>
          <w:szCs w:val="22"/>
          <w:u w:val="single"/>
          <w:lang w:val="is-IS"/>
        </w:rPr>
      </w:pPr>
    </w:p>
    <w:p w14:paraId="26A0F512" w14:textId="77777777" w:rsidR="00CE7F4F" w:rsidRPr="009F38CB" w:rsidRDefault="00CE7F4F" w:rsidP="00114EFC">
      <w:pPr>
        <w:pStyle w:val="Caption"/>
        <w:keepNext/>
        <w:keepLines/>
        <w:ind w:left="1080" w:hanging="1080"/>
        <w:rPr>
          <w:b w:val="0"/>
          <w:bCs w:val="0"/>
          <w:sz w:val="22"/>
          <w:lang w:val="is-IS"/>
        </w:rPr>
      </w:pPr>
      <w:r w:rsidRPr="009F38CB">
        <w:rPr>
          <w:sz w:val="22"/>
          <w:lang w:val="is-IS"/>
        </w:rPr>
        <w:t>Tafla </w:t>
      </w:r>
      <w:r>
        <w:rPr>
          <w:sz w:val="22"/>
          <w:lang w:val="is-IS"/>
        </w:rPr>
        <w:t>20</w:t>
      </w:r>
      <w:r w:rsidRPr="009F38CB">
        <w:rPr>
          <w:sz w:val="22"/>
          <w:lang w:val="is-IS"/>
        </w:rPr>
        <w:t xml:space="preserve">: </w:t>
      </w:r>
      <w:r w:rsidRPr="009F38CB">
        <w:rPr>
          <w:sz w:val="22"/>
          <w:lang w:val="is-IS"/>
        </w:rPr>
        <w:tab/>
        <w:t>Greining á algjörri TMA-svörun og þáttum algjörrar TMA-svörunar á 26</w:t>
      </w:r>
      <w:r w:rsidRPr="009F38CB">
        <w:rPr>
          <w:sz w:val="22"/>
          <w:lang w:val="is-IS"/>
        </w:rPr>
        <w:noBreakHyphen/>
        <w:t>vikna upphafsmatstímabilinu (ALXN1210</w:t>
      </w:r>
      <w:r w:rsidRPr="009F38CB">
        <w:rPr>
          <w:sz w:val="22"/>
          <w:lang w:val="is-IS"/>
        </w:rPr>
        <w:noBreakHyphen/>
        <w:t>aHUS</w:t>
      </w:r>
      <w:r w:rsidRPr="009F38CB">
        <w:rPr>
          <w:sz w:val="22"/>
          <w:lang w:val="is-IS"/>
        </w:rPr>
        <w:noBreakHyphen/>
        <w:t>312)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02"/>
        <w:gridCol w:w="900"/>
        <w:gridCol w:w="900"/>
        <w:gridCol w:w="2804"/>
      </w:tblGrid>
      <w:tr w:rsidR="00CE7F4F" w:rsidRPr="006C0975" w14:paraId="789A5430" w14:textId="77777777" w:rsidTr="007169A8">
        <w:trPr>
          <w:tblHeader/>
        </w:trPr>
        <w:tc>
          <w:tcPr>
            <w:tcW w:w="4402" w:type="dxa"/>
            <w:vMerge w:val="restart"/>
          </w:tcPr>
          <w:p w14:paraId="07E674E1" w14:textId="77777777" w:rsidR="00CE7F4F" w:rsidRPr="00EA19C5" w:rsidRDefault="00CE7F4F" w:rsidP="007169A8">
            <w:pPr>
              <w:pStyle w:val="C-TableHeader0"/>
              <w:keepLines/>
              <w:jc w:val="center"/>
              <w:rPr>
                <w:lang w:val="is-IS"/>
              </w:rPr>
            </w:pPr>
          </w:p>
        </w:tc>
        <w:tc>
          <w:tcPr>
            <w:tcW w:w="900" w:type="dxa"/>
            <w:vMerge w:val="restart"/>
          </w:tcPr>
          <w:p w14:paraId="2F1E9E33" w14:textId="77777777" w:rsidR="00CE7F4F" w:rsidRPr="00EA19C5" w:rsidRDefault="00CE7F4F" w:rsidP="007169A8">
            <w:pPr>
              <w:pStyle w:val="C-Tableheader"/>
              <w:keepNext/>
              <w:keepLines/>
              <w:jc w:val="center"/>
              <w:rPr>
                <w:lang w:val="is-IS"/>
              </w:rPr>
            </w:pPr>
            <w:r w:rsidRPr="00EA19C5">
              <w:rPr>
                <w:b/>
                <w:lang w:val="is-IS"/>
              </w:rPr>
              <w:t>Alls</w:t>
            </w:r>
          </w:p>
        </w:tc>
        <w:tc>
          <w:tcPr>
            <w:tcW w:w="3704" w:type="dxa"/>
            <w:gridSpan w:val="2"/>
          </w:tcPr>
          <w:p w14:paraId="44A7E8CA" w14:textId="77777777" w:rsidR="00CE7F4F" w:rsidRPr="00EA19C5" w:rsidRDefault="00CE7F4F" w:rsidP="007169A8">
            <w:pPr>
              <w:pStyle w:val="C-TableHeader0"/>
              <w:keepLines/>
              <w:jc w:val="center"/>
              <w:rPr>
                <w:rFonts w:ascii="Times New Roman" w:hAnsi="Times New Roman"/>
                <w:lang w:val="is-IS"/>
              </w:rPr>
            </w:pPr>
            <w:r w:rsidRPr="00EA19C5">
              <w:rPr>
                <w:rFonts w:ascii="Times New Roman" w:hAnsi="Times New Roman"/>
                <w:lang w:val="is-IS"/>
              </w:rPr>
              <w:t>Svarandi</w:t>
            </w:r>
          </w:p>
        </w:tc>
      </w:tr>
      <w:tr w:rsidR="00CE7F4F" w:rsidRPr="006C0975" w14:paraId="3462FE8A" w14:textId="77777777" w:rsidTr="007169A8">
        <w:tc>
          <w:tcPr>
            <w:tcW w:w="4402" w:type="dxa"/>
            <w:vMerge/>
          </w:tcPr>
          <w:p w14:paraId="539CA83A" w14:textId="77777777" w:rsidR="00CE7F4F" w:rsidRPr="00EA19C5" w:rsidRDefault="00CE7F4F" w:rsidP="007169A8">
            <w:pPr>
              <w:pStyle w:val="C-Tableheader"/>
              <w:keepNext/>
              <w:keepLines/>
              <w:rPr>
                <w:b/>
                <w:lang w:val="is-IS"/>
              </w:rPr>
            </w:pPr>
          </w:p>
        </w:tc>
        <w:tc>
          <w:tcPr>
            <w:tcW w:w="900" w:type="dxa"/>
            <w:vMerge/>
          </w:tcPr>
          <w:p w14:paraId="3BEE9D66" w14:textId="77777777" w:rsidR="00CE7F4F" w:rsidRPr="00EA19C5" w:rsidRDefault="00CE7F4F" w:rsidP="007169A8">
            <w:pPr>
              <w:pStyle w:val="C-Tableheader"/>
              <w:keepNext/>
              <w:keepLines/>
              <w:jc w:val="center"/>
              <w:rPr>
                <w:b/>
                <w:lang w:val="is-IS"/>
              </w:rPr>
            </w:pPr>
          </w:p>
        </w:tc>
        <w:tc>
          <w:tcPr>
            <w:tcW w:w="900" w:type="dxa"/>
          </w:tcPr>
          <w:p w14:paraId="4C193436" w14:textId="77777777" w:rsidR="00CE7F4F" w:rsidRPr="00EA19C5" w:rsidRDefault="00CE7F4F" w:rsidP="007169A8">
            <w:pPr>
              <w:pStyle w:val="C-Tableheader"/>
              <w:keepNext/>
              <w:keepLines/>
              <w:jc w:val="center"/>
              <w:rPr>
                <w:b/>
                <w:lang w:val="is-IS"/>
              </w:rPr>
            </w:pPr>
            <w:r w:rsidRPr="00EA19C5">
              <w:rPr>
                <w:b/>
                <w:lang w:val="is-IS"/>
              </w:rPr>
              <w:t>n</w:t>
            </w:r>
          </w:p>
        </w:tc>
        <w:tc>
          <w:tcPr>
            <w:tcW w:w="2804" w:type="dxa"/>
          </w:tcPr>
          <w:p w14:paraId="7DF4D381" w14:textId="77777777" w:rsidR="00CE7F4F" w:rsidRPr="00EA19C5" w:rsidRDefault="00CE7F4F" w:rsidP="007169A8">
            <w:pPr>
              <w:pStyle w:val="C-Tableheader"/>
              <w:keepNext/>
              <w:keepLines/>
              <w:jc w:val="center"/>
              <w:rPr>
                <w:b/>
                <w:lang w:val="is-IS"/>
              </w:rPr>
            </w:pPr>
            <w:r w:rsidRPr="00EA19C5">
              <w:rPr>
                <w:b/>
                <w:lang w:val="is-IS"/>
              </w:rPr>
              <w:t>Hlutfall (95% CI)</w:t>
            </w:r>
            <w:r w:rsidRPr="00EA19C5">
              <w:rPr>
                <w:b/>
                <w:vertAlign w:val="superscript"/>
                <w:lang w:val="is-IS"/>
              </w:rPr>
              <w:t>a</w:t>
            </w:r>
          </w:p>
        </w:tc>
      </w:tr>
      <w:tr w:rsidR="00CE7F4F" w:rsidRPr="006C0975" w14:paraId="07D86CA9" w14:textId="77777777" w:rsidTr="007169A8">
        <w:tc>
          <w:tcPr>
            <w:tcW w:w="4402" w:type="dxa"/>
            <w:tcBorders>
              <w:bottom w:val="single" w:sz="6" w:space="0" w:color="auto"/>
            </w:tcBorders>
          </w:tcPr>
          <w:p w14:paraId="54CBC594" w14:textId="77777777" w:rsidR="00CE7F4F" w:rsidRPr="00EA19C5" w:rsidRDefault="00CE7F4F" w:rsidP="007169A8">
            <w:pPr>
              <w:pStyle w:val="C-Tableheader"/>
              <w:keepNext/>
              <w:keepLines/>
              <w:rPr>
                <w:lang w:val="is-IS"/>
              </w:rPr>
            </w:pPr>
            <w:r w:rsidRPr="00EA19C5">
              <w:rPr>
                <w:lang w:val="is-IS"/>
              </w:rPr>
              <w:t>Algjör TMA</w:t>
            </w:r>
            <w:r w:rsidRPr="006C0975">
              <w:rPr>
                <w:lang w:val="is-IS"/>
              </w:rPr>
              <w:t>-</w:t>
            </w:r>
            <w:r w:rsidRPr="00EA19C5">
              <w:rPr>
                <w:lang w:val="is-IS"/>
              </w:rPr>
              <w:t>svörun</w:t>
            </w:r>
          </w:p>
        </w:tc>
        <w:tc>
          <w:tcPr>
            <w:tcW w:w="900" w:type="dxa"/>
            <w:tcBorders>
              <w:bottom w:val="single" w:sz="6" w:space="0" w:color="auto"/>
            </w:tcBorders>
          </w:tcPr>
          <w:p w14:paraId="2867A99D" w14:textId="77777777" w:rsidR="00CE7F4F" w:rsidRPr="00EA19C5" w:rsidRDefault="00CE7F4F" w:rsidP="007169A8">
            <w:pPr>
              <w:pStyle w:val="C-Tableheader"/>
              <w:keepNext/>
              <w:keepLines/>
              <w:jc w:val="center"/>
              <w:rPr>
                <w:lang w:val="is-IS"/>
              </w:rPr>
            </w:pPr>
            <w:r>
              <w:rPr>
                <w:lang w:val="is-IS"/>
              </w:rPr>
              <w:t>20</w:t>
            </w:r>
          </w:p>
        </w:tc>
        <w:tc>
          <w:tcPr>
            <w:tcW w:w="900" w:type="dxa"/>
            <w:tcBorders>
              <w:bottom w:val="single" w:sz="6" w:space="0" w:color="auto"/>
            </w:tcBorders>
          </w:tcPr>
          <w:p w14:paraId="2BE2C6A0" w14:textId="77777777" w:rsidR="00CE7F4F" w:rsidRPr="00EA19C5" w:rsidRDefault="00CE7F4F" w:rsidP="007169A8">
            <w:pPr>
              <w:pStyle w:val="C-Tableheader"/>
              <w:keepNext/>
              <w:keepLines/>
              <w:jc w:val="center"/>
              <w:rPr>
                <w:lang w:val="is-IS"/>
              </w:rPr>
            </w:pPr>
            <w:r>
              <w:rPr>
                <w:lang w:val="is-IS"/>
              </w:rPr>
              <w:t>15</w:t>
            </w:r>
          </w:p>
        </w:tc>
        <w:tc>
          <w:tcPr>
            <w:tcW w:w="2804" w:type="dxa"/>
          </w:tcPr>
          <w:p w14:paraId="35EAB2C1" w14:textId="77777777" w:rsidR="00CE7F4F" w:rsidRPr="00EA19C5" w:rsidRDefault="00CE7F4F" w:rsidP="007169A8">
            <w:pPr>
              <w:pStyle w:val="C-Tableheader"/>
              <w:keepNext/>
              <w:keepLines/>
              <w:jc w:val="center"/>
              <w:rPr>
                <w:lang w:val="is-IS"/>
              </w:rPr>
            </w:pPr>
            <w:r w:rsidRPr="00747A4B">
              <w:t>0,</w:t>
            </w:r>
            <w:r w:rsidRPr="008A3114">
              <w:t>750</w:t>
            </w:r>
            <w:r w:rsidRPr="00747A4B">
              <w:t xml:space="preserve"> (0,</w:t>
            </w:r>
            <w:r w:rsidRPr="008A3114">
              <w:t>509</w:t>
            </w:r>
            <w:r w:rsidRPr="00747A4B">
              <w:t>; 0,</w:t>
            </w:r>
            <w:r w:rsidRPr="008A3114">
              <w:t>913</w:t>
            </w:r>
            <w:r w:rsidRPr="00747A4B">
              <w:t>)</w:t>
            </w:r>
          </w:p>
        </w:tc>
      </w:tr>
      <w:tr w:rsidR="00CE7F4F" w:rsidRPr="006C0975" w14:paraId="2D374A03" w14:textId="77777777" w:rsidTr="007169A8">
        <w:tc>
          <w:tcPr>
            <w:tcW w:w="4402" w:type="dxa"/>
            <w:tcBorders>
              <w:bottom w:val="nil"/>
            </w:tcBorders>
          </w:tcPr>
          <w:p w14:paraId="14CD3B01" w14:textId="77777777" w:rsidR="00CE7F4F" w:rsidRPr="00EA19C5" w:rsidRDefault="00CE7F4F" w:rsidP="007169A8">
            <w:pPr>
              <w:pStyle w:val="C-Tableheader"/>
              <w:keepNext/>
              <w:keepLines/>
              <w:rPr>
                <w:lang w:val="is-IS"/>
              </w:rPr>
            </w:pPr>
            <w:r w:rsidRPr="00EA19C5">
              <w:rPr>
                <w:lang w:val="is-IS"/>
              </w:rPr>
              <w:t>Þættir algjör</w:t>
            </w:r>
            <w:r w:rsidRPr="006C0975">
              <w:rPr>
                <w:lang w:val="is-IS"/>
              </w:rPr>
              <w:t>rar</w:t>
            </w:r>
            <w:r w:rsidRPr="00EA19C5">
              <w:rPr>
                <w:lang w:val="is-IS"/>
              </w:rPr>
              <w:t xml:space="preserve"> TMA</w:t>
            </w:r>
            <w:r w:rsidRPr="006C0975">
              <w:rPr>
                <w:lang w:val="is-IS"/>
              </w:rPr>
              <w:t>-</w:t>
            </w:r>
            <w:r w:rsidRPr="00EA19C5">
              <w:rPr>
                <w:lang w:val="is-IS"/>
              </w:rPr>
              <w:t>svörunar</w:t>
            </w:r>
          </w:p>
        </w:tc>
        <w:tc>
          <w:tcPr>
            <w:tcW w:w="900" w:type="dxa"/>
            <w:tcBorders>
              <w:bottom w:val="nil"/>
            </w:tcBorders>
          </w:tcPr>
          <w:p w14:paraId="205D6444" w14:textId="77777777" w:rsidR="00CE7F4F" w:rsidRPr="00EA19C5" w:rsidRDefault="00CE7F4F" w:rsidP="007169A8">
            <w:pPr>
              <w:pStyle w:val="C-Tableheader"/>
              <w:keepNext/>
              <w:keepLines/>
              <w:jc w:val="center"/>
              <w:rPr>
                <w:lang w:val="is-IS"/>
              </w:rPr>
            </w:pPr>
          </w:p>
        </w:tc>
        <w:tc>
          <w:tcPr>
            <w:tcW w:w="900" w:type="dxa"/>
            <w:tcBorders>
              <w:bottom w:val="nil"/>
            </w:tcBorders>
          </w:tcPr>
          <w:p w14:paraId="39DC4272" w14:textId="77777777" w:rsidR="00CE7F4F" w:rsidRPr="00EA19C5" w:rsidRDefault="00CE7F4F" w:rsidP="007169A8">
            <w:pPr>
              <w:pStyle w:val="C-Tableheader"/>
              <w:keepNext/>
              <w:keepLines/>
              <w:jc w:val="center"/>
              <w:rPr>
                <w:lang w:val="is-IS"/>
              </w:rPr>
            </w:pPr>
          </w:p>
        </w:tc>
        <w:tc>
          <w:tcPr>
            <w:tcW w:w="2804" w:type="dxa"/>
            <w:tcBorders>
              <w:bottom w:val="nil"/>
            </w:tcBorders>
          </w:tcPr>
          <w:p w14:paraId="51EDDCAA" w14:textId="77777777" w:rsidR="00CE7F4F" w:rsidRPr="00BE7299" w:rsidRDefault="00CE7F4F" w:rsidP="007169A8">
            <w:pPr>
              <w:pStyle w:val="C-Tableheader"/>
              <w:keepNext/>
              <w:keepLines/>
              <w:jc w:val="center"/>
            </w:pPr>
          </w:p>
        </w:tc>
      </w:tr>
      <w:tr w:rsidR="00CE7F4F" w:rsidRPr="006C0975" w14:paraId="2EBD6584" w14:textId="77777777" w:rsidTr="007169A8">
        <w:tc>
          <w:tcPr>
            <w:tcW w:w="4402" w:type="dxa"/>
            <w:tcBorders>
              <w:top w:val="nil"/>
              <w:bottom w:val="nil"/>
            </w:tcBorders>
          </w:tcPr>
          <w:p w14:paraId="3D1F3047" w14:textId="77777777" w:rsidR="00CE7F4F" w:rsidRPr="00EA19C5" w:rsidRDefault="00CE7F4F" w:rsidP="007169A8">
            <w:pPr>
              <w:pStyle w:val="C-Tableheader"/>
              <w:keepNext/>
              <w:keepLines/>
              <w:rPr>
                <w:lang w:val="is-IS"/>
              </w:rPr>
            </w:pPr>
            <w:r w:rsidRPr="009F38CB">
              <w:rPr>
                <w:lang w:val="is-IS"/>
              </w:rPr>
              <w:t xml:space="preserve">  </w:t>
            </w:r>
            <w:r w:rsidRPr="00EA19C5">
              <w:rPr>
                <w:lang w:val="is-IS"/>
              </w:rPr>
              <w:t>Stöðlun á fjölda blóðflagna</w:t>
            </w:r>
          </w:p>
        </w:tc>
        <w:tc>
          <w:tcPr>
            <w:tcW w:w="900" w:type="dxa"/>
            <w:tcBorders>
              <w:top w:val="nil"/>
              <w:bottom w:val="nil"/>
            </w:tcBorders>
          </w:tcPr>
          <w:p w14:paraId="708BEFCD" w14:textId="77777777" w:rsidR="00CE7F4F" w:rsidRPr="00EA19C5" w:rsidRDefault="00CE7F4F" w:rsidP="007169A8">
            <w:pPr>
              <w:pStyle w:val="C-Tableheader"/>
              <w:keepNext/>
              <w:keepLines/>
              <w:jc w:val="center"/>
              <w:rPr>
                <w:lang w:val="is-IS"/>
              </w:rPr>
            </w:pPr>
            <w:r w:rsidRPr="00677005">
              <w:rPr>
                <w:lang w:val="is-IS"/>
              </w:rPr>
              <w:t>20</w:t>
            </w:r>
          </w:p>
        </w:tc>
        <w:tc>
          <w:tcPr>
            <w:tcW w:w="900" w:type="dxa"/>
            <w:tcBorders>
              <w:top w:val="nil"/>
              <w:bottom w:val="nil"/>
            </w:tcBorders>
          </w:tcPr>
          <w:p w14:paraId="437B8DC6" w14:textId="77777777" w:rsidR="00CE7F4F" w:rsidRPr="00EA19C5" w:rsidRDefault="00CE7F4F" w:rsidP="007169A8">
            <w:pPr>
              <w:pStyle w:val="C-Tableheader"/>
              <w:keepNext/>
              <w:keepLines/>
              <w:jc w:val="center"/>
              <w:rPr>
                <w:lang w:val="is-IS"/>
              </w:rPr>
            </w:pPr>
            <w:r>
              <w:rPr>
                <w:lang w:val="is-IS"/>
              </w:rPr>
              <w:t>19</w:t>
            </w:r>
          </w:p>
        </w:tc>
        <w:tc>
          <w:tcPr>
            <w:tcW w:w="2804" w:type="dxa"/>
            <w:tcBorders>
              <w:top w:val="nil"/>
              <w:bottom w:val="nil"/>
            </w:tcBorders>
          </w:tcPr>
          <w:p w14:paraId="75FAB9F8" w14:textId="77777777" w:rsidR="00CE7F4F" w:rsidRPr="00BE7299" w:rsidRDefault="00CE7F4F" w:rsidP="007169A8">
            <w:pPr>
              <w:pStyle w:val="C-Tableheader"/>
              <w:keepNext/>
              <w:keepLines/>
              <w:jc w:val="center"/>
            </w:pPr>
            <w:r w:rsidRPr="00747A4B">
              <w:t>0,</w:t>
            </w:r>
            <w:r w:rsidRPr="00BE7299">
              <w:t>950</w:t>
            </w:r>
            <w:r w:rsidRPr="00747A4B">
              <w:t xml:space="preserve"> (0,</w:t>
            </w:r>
            <w:r w:rsidRPr="00BE7299">
              <w:t>751</w:t>
            </w:r>
            <w:r w:rsidRPr="00747A4B">
              <w:t>; 0,999)</w:t>
            </w:r>
          </w:p>
        </w:tc>
      </w:tr>
      <w:tr w:rsidR="00CE7F4F" w:rsidRPr="006C0975" w14:paraId="4CBA5E56" w14:textId="77777777" w:rsidTr="007169A8">
        <w:tc>
          <w:tcPr>
            <w:tcW w:w="4402" w:type="dxa"/>
            <w:tcBorders>
              <w:top w:val="nil"/>
              <w:bottom w:val="nil"/>
            </w:tcBorders>
          </w:tcPr>
          <w:p w14:paraId="32EC4DB3" w14:textId="77777777" w:rsidR="00CE7F4F" w:rsidRPr="00EA19C5" w:rsidRDefault="00CE7F4F" w:rsidP="007169A8">
            <w:pPr>
              <w:pStyle w:val="C-Tableheader"/>
              <w:keepNext/>
              <w:keepLines/>
              <w:rPr>
                <w:lang w:val="is-IS"/>
              </w:rPr>
            </w:pPr>
            <w:r w:rsidRPr="009F38CB">
              <w:rPr>
                <w:lang w:val="is-IS"/>
              </w:rPr>
              <w:t xml:space="preserve">  Stöðlun á LDH</w:t>
            </w:r>
          </w:p>
        </w:tc>
        <w:tc>
          <w:tcPr>
            <w:tcW w:w="900" w:type="dxa"/>
            <w:tcBorders>
              <w:top w:val="nil"/>
              <w:bottom w:val="nil"/>
            </w:tcBorders>
          </w:tcPr>
          <w:p w14:paraId="2E6D9037" w14:textId="77777777" w:rsidR="00CE7F4F" w:rsidRPr="00EA19C5" w:rsidRDefault="00CE7F4F" w:rsidP="007169A8">
            <w:pPr>
              <w:pStyle w:val="C-Tableheader"/>
              <w:keepNext/>
              <w:keepLines/>
              <w:jc w:val="center"/>
              <w:rPr>
                <w:lang w:val="is-IS"/>
              </w:rPr>
            </w:pPr>
            <w:r w:rsidRPr="00677005">
              <w:rPr>
                <w:lang w:val="is-IS"/>
              </w:rPr>
              <w:t>20</w:t>
            </w:r>
          </w:p>
        </w:tc>
        <w:tc>
          <w:tcPr>
            <w:tcW w:w="900" w:type="dxa"/>
            <w:tcBorders>
              <w:top w:val="nil"/>
              <w:bottom w:val="nil"/>
            </w:tcBorders>
          </w:tcPr>
          <w:p w14:paraId="3C424CB2" w14:textId="77777777" w:rsidR="00CE7F4F" w:rsidRPr="00EA19C5" w:rsidRDefault="00CE7F4F" w:rsidP="007169A8">
            <w:pPr>
              <w:pStyle w:val="C-Tableheader"/>
              <w:keepNext/>
              <w:keepLines/>
              <w:jc w:val="center"/>
              <w:rPr>
                <w:lang w:val="is-IS"/>
              </w:rPr>
            </w:pPr>
            <w:r>
              <w:rPr>
                <w:lang w:val="is-IS"/>
              </w:rPr>
              <w:t>18</w:t>
            </w:r>
          </w:p>
        </w:tc>
        <w:tc>
          <w:tcPr>
            <w:tcW w:w="2804" w:type="dxa"/>
            <w:tcBorders>
              <w:top w:val="nil"/>
              <w:bottom w:val="nil"/>
            </w:tcBorders>
          </w:tcPr>
          <w:p w14:paraId="568523C7" w14:textId="77777777" w:rsidR="00CE7F4F" w:rsidRPr="00BE7299" w:rsidRDefault="00CE7F4F" w:rsidP="007169A8">
            <w:pPr>
              <w:pStyle w:val="C-Tableheader"/>
              <w:keepNext/>
              <w:keepLines/>
              <w:jc w:val="center"/>
            </w:pPr>
            <w:r w:rsidRPr="00747A4B">
              <w:t>0,</w:t>
            </w:r>
            <w:r w:rsidRPr="00BE7299">
              <w:t>900</w:t>
            </w:r>
            <w:r w:rsidRPr="00747A4B">
              <w:t xml:space="preserve"> (0,</w:t>
            </w:r>
            <w:r w:rsidRPr="00BE7299">
              <w:t>683</w:t>
            </w:r>
            <w:r w:rsidRPr="00747A4B">
              <w:t>; 0,</w:t>
            </w:r>
            <w:r w:rsidRPr="00BE7299">
              <w:t>988</w:t>
            </w:r>
            <w:r w:rsidRPr="00747A4B">
              <w:t>)</w:t>
            </w:r>
          </w:p>
        </w:tc>
      </w:tr>
      <w:tr w:rsidR="00CE7F4F" w:rsidRPr="006C0975" w14:paraId="3041F98C" w14:textId="77777777" w:rsidTr="007169A8">
        <w:tc>
          <w:tcPr>
            <w:tcW w:w="4402" w:type="dxa"/>
            <w:tcBorders>
              <w:top w:val="nil"/>
            </w:tcBorders>
          </w:tcPr>
          <w:p w14:paraId="24C1E94D" w14:textId="77777777" w:rsidR="00CE7F4F" w:rsidRPr="00EA19C5" w:rsidRDefault="00CE7F4F" w:rsidP="007169A8">
            <w:pPr>
              <w:pStyle w:val="C-Tableheader"/>
              <w:keepNext/>
              <w:keepLines/>
              <w:rPr>
                <w:lang w:val="is-IS"/>
              </w:rPr>
            </w:pPr>
            <w:r w:rsidRPr="00EA19C5">
              <w:rPr>
                <w:lang w:val="is-IS"/>
              </w:rPr>
              <w:t xml:space="preserve">  </w:t>
            </w:r>
            <w:r w:rsidRPr="00EA19C5">
              <w:rPr>
                <w:rFonts w:eastAsia="Calibri"/>
                <w:lang w:val="is-IS"/>
              </w:rPr>
              <w:t xml:space="preserve">≥ </w:t>
            </w:r>
            <w:r w:rsidRPr="00EA19C5">
              <w:rPr>
                <w:lang w:val="is-IS"/>
              </w:rPr>
              <w:t xml:space="preserve">25% </w:t>
            </w:r>
            <w:r w:rsidRPr="006C0975">
              <w:rPr>
                <w:lang w:val="is-IS"/>
              </w:rPr>
              <w:t>bæt</w:t>
            </w:r>
            <w:r w:rsidRPr="00EA19C5">
              <w:rPr>
                <w:lang w:val="is-IS"/>
              </w:rPr>
              <w:t xml:space="preserve">ing á </w:t>
            </w:r>
            <w:r>
              <w:rPr>
                <w:lang w:val="is-IS"/>
              </w:rPr>
              <w:t>kreatínín</w:t>
            </w:r>
            <w:r w:rsidRPr="00EA19C5">
              <w:rPr>
                <w:lang w:val="is-IS"/>
              </w:rPr>
              <w:t>i í sermi frá upphafsgildi</w:t>
            </w:r>
          </w:p>
        </w:tc>
        <w:tc>
          <w:tcPr>
            <w:tcW w:w="900" w:type="dxa"/>
            <w:tcBorders>
              <w:top w:val="nil"/>
            </w:tcBorders>
          </w:tcPr>
          <w:p w14:paraId="3E200391" w14:textId="77777777" w:rsidR="00CE7F4F" w:rsidRPr="00EA19C5" w:rsidRDefault="00CE7F4F" w:rsidP="007169A8">
            <w:pPr>
              <w:pStyle w:val="C-Tableheader"/>
              <w:keepNext/>
              <w:keepLines/>
              <w:jc w:val="center"/>
              <w:rPr>
                <w:lang w:val="is-IS"/>
              </w:rPr>
            </w:pPr>
            <w:r w:rsidRPr="00677005">
              <w:rPr>
                <w:lang w:val="is-IS"/>
              </w:rPr>
              <w:t>20</w:t>
            </w:r>
          </w:p>
        </w:tc>
        <w:tc>
          <w:tcPr>
            <w:tcW w:w="900" w:type="dxa"/>
            <w:tcBorders>
              <w:top w:val="nil"/>
            </w:tcBorders>
          </w:tcPr>
          <w:p w14:paraId="6D35AE49" w14:textId="77777777" w:rsidR="00CE7F4F" w:rsidRPr="00EA19C5" w:rsidRDefault="00CE7F4F" w:rsidP="007169A8">
            <w:pPr>
              <w:pStyle w:val="C-Tableheader"/>
              <w:keepNext/>
              <w:keepLines/>
              <w:jc w:val="center"/>
              <w:rPr>
                <w:lang w:val="is-IS"/>
              </w:rPr>
            </w:pPr>
            <w:r>
              <w:rPr>
                <w:lang w:val="is-IS"/>
              </w:rPr>
              <w:t>16</w:t>
            </w:r>
          </w:p>
        </w:tc>
        <w:tc>
          <w:tcPr>
            <w:tcW w:w="2804" w:type="dxa"/>
            <w:tcBorders>
              <w:top w:val="nil"/>
            </w:tcBorders>
          </w:tcPr>
          <w:p w14:paraId="3F6C13D7" w14:textId="77777777" w:rsidR="00CE7F4F" w:rsidRPr="00747A4B" w:rsidRDefault="00CE7F4F" w:rsidP="007169A8">
            <w:pPr>
              <w:pStyle w:val="C-Tableheader"/>
              <w:keepNext/>
              <w:keepLines/>
              <w:jc w:val="center"/>
            </w:pPr>
            <w:r w:rsidRPr="00747A4B">
              <w:t>0,</w:t>
            </w:r>
            <w:r w:rsidRPr="00BE7299">
              <w:t>800</w:t>
            </w:r>
            <w:r w:rsidRPr="00747A4B">
              <w:t xml:space="preserve"> (0,</w:t>
            </w:r>
            <w:r w:rsidRPr="00BE7299">
              <w:t>563</w:t>
            </w:r>
            <w:r w:rsidRPr="00747A4B">
              <w:t>; 0,</w:t>
            </w:r>
            <w:r w:rsidRPr="00BE7299">
              <w:t>943</w:t>
            </w:r>
            <w:r w:rsidRPr="00747A4B">
              <w:t>)</w:t>
            </w:r>
          </w:p>
        </w:tc>
      </w:tr>
      <w:tr w:rsidR="00CE7F4F" w:rsidRPr="006C0975" w14:paraId="5535A62F" w14:textId="77777777" w:rsidTr="007169A8">
        <w:trPr>
          <w:trHeight w:val="111"/>
        </w:trPr>
        <w:tc>
          <w:tcPr>
            <w:tcW w:w="4402" w:type="dxa"/>
          </w:tcPr>
          <w:p w14:paraId="6E0F2C8C" w14:textId="77777777" w:rsidR="00CE7F4F" w:rsidRPr="00EA19C5" w:rsidRDefault="00CE7F4F" w:rsidP="007169A8">
            <w:pPr>
              <w:pStyle w:val="C-Tableheader"/>
              <w:keepNext/>
              <w:keepLines/>
              <w:rPr>
                <w:lang w:val="is-IS"/>
              </w:rPr>
            </w:pPr>
            <w:r w:rsidRPr="00EA19C5">
              <w:rPr>
                <w:lang w:val="is-IS"/>
              </w:rPr>
              <w:t>Blóðfræðileg stöðlun</w:t>
            </w:r>
          </w:p>
        </w:tc>
        <w:tc>
          <w:tcPr>
            <w:tcW w:w="900" w:type="dxa"/>
          </w:tcPr>
          <w:p w14:paraId="572CFC02" w14:textId="77777777" w:rsidR="00CE7F4F" w:rsidRPr="00EA19C5" w:rsidRDefault="00CE7F4F" w:rsidP="007169A8">
            <w:pPr>
              <w:pStyle w:val="C-Tableheader"/>
              <w:keepNext/>
              <w:keepLines/>
              <w:jc w:val="center"/>
              <w:rPr>
                <w:lang w:val="is-IS"/>
              </w:rPr>
            </w:pPr>
            <w:r w:rsidRPr="0092415B">
              <w:rPr>
                <w:lang w:val="is-IS"/>
              </w:rPr>
              <w:t>20</w:t>
            </w:r>
          </w:p>
        </w:tc>
        <w:tc>
          <w:tcPr>
            <w:tcW w:w="900" w:type="dxa"/>
          </w:tcPr>
          <w:p w14:paraId="73CCAA05" w14:textId="77777777" w:rsidR="00CE7F4F" w:rsidRPr="00EA19C5" w:rsidRDefault="00CE7F4F" w:rsidP="007169A8">
            <w:pPr>
              <w:pStyle w:val="C-Tableheader"/>
              <w:keepNext/>
              <w:keepLines/>
              <w:jc w:val="center"/>
              <w:rPr>
                <w:lang w:val="is-IS"/>
              </w:rPr>
            </w:pPr>
            <w:r>
              <w:rPr>
                <w:lang w:val="is-IS"/>
              </w:rPr>
              <w:t>18</w:t>
            </w:r>
          </w:p>
        </w:tc>
        <w:tc>
          <w:tcPr>
            <w:tcW w:w="2804" w:type="dxa"/>
          </w:tcPr>
          <w:p w14:paraId="0DA38518" w14:textId="77777777" w:rsidR="00CE7F4F" w:rsidRPr="00747A4B" w:rsidRDefault="00CE7F4F" w:rsidP="007169A8">
            <w:pPr>
              <w:pStyle w:val="C-Tableheader"/>
              <w:keepNext/>
              <w:keepLines/>
              <w:jc w:val="center"/>
            </w:pPr>
            <w:r w:rsidRPr="00747A4B">
              <w:t>0,</w:t>
            </w:r>
            <w:r w:rsidRPr="008A3114">
              <w:t>900</w:t>
            </w:r>
            <w:r w:rsidRPr="00747A4B">
              <w:t xml:space="preserve"> (0,</w:t>
            </w:r>
            <w:r w:rsidRPr="008A3114">
              <w:t>683</w:t>
            </w:r>
            <w:r w:rsidRPr="00747A4B">
              <w:t>; 0,</w:t>
            </w:r>
            <w:r w:rsidRPr="008A3114">
              <w:t>988</w:t>
            </w:r>
            <w:r w:rsidRPr="00747A4B">
              <w:t>)</w:t>
            </w:r>
          </w:p>
        </w:tc>
      </w:tr>
    </w:tbl>
    <w:p w14:paraId="06354952" w14:textId="77777777" w:rsidR="00CE7F4F" w:rsidRPr="00EA19C5" w:rsidRDefault="00CE7F4F" w:rsidP="00114EFC">
      <w:pPr>
        <w:tabs>
          <w:tab w:val="clear" w:pos="567"/>
          <w:tab w:val="left" w:pos="144"/>
        </w:tabs>
        <w:spacing w:line="240" w:lineRule="auto"/>
        <w:rPr>
          <w:rFonts w:cs="Arial"/>
          <w:sz w:val="20"/>
          <w:lang w:val="is-IS"/>
        </w:rPr>
      </w:pPr>
      <w:r w:rsidRPr="00EA19C5">
        <w:rPr>
          <w:sz w:val="20"/>
          <w:vertAlign w:val="superscript"/>
          <w:lang w:val="is-IS"/>
        </w:rPr>
        <w:t>a</w:t>
      </w:r>
      <w:r w:rsidRPr="00EA19C5">
        <w:rPr>
          <w:sz w:val="20"/>
          <w:lang w:val="is-IS"/>
        </w:rPr>
        <w:t xml:space="preserve"> </w:t>
      </w:r>
      <w:r w:rsidRPr="00EA19C5">
        <w:rPr>
          <w:rFonts w:cs="Arial"/>
          <w:sz w:val="20"/>
          <w:lang w:val="is-IS"/>
        </w:rPr>
        <w:t>95% CI fyrir hlutfallið var byggt á aðfellunálgunaraðferð Gauss með samfelldri leiðréttingu.</w:t>
      </w:r>
    </w:p>
    <w:p w14:paraId="454A8603" w14:textId="77777777" w:rsidR="00CE7F4F" w:rsidRPr="00EA19C5" w:rsidRDefault="00CE7F4F" w:rsidP="00114EFC">
      <w:pPr>
        <w:tabs>
          <w:tab w:val="clear" w:pos="567"/>
          <w:tab w:val="left" w:pos="144"/>
        </w:tabs>
        <w:spacing w:line="240" w:lineRule="auto"/>
        <w:rPr>
          <w:rFonts w:cs="Arial"/>
          <w:sz w:val="20"/>
          <w:lang w:val="is-IS"/>
        </w:rPr>
      </w:pPr>
      <w:r w:rsidRPr="00EA19C5">
        <w:rPr>
          <w:rFonts w:cs="Arial"/>
          <w:sz w:val="20"/>
          <w:lang w:val="is-IS"/>
        </w:rPr>
        <w:t>Skammstafanir: CI</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öryggisbil; LDH</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laktatdehýdrógenasi; TMA</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segaöræðakvilli.</w:t>
      </w:r>
    </w:p>
    <w:p w14:paraId="5703F5E8" w14:textId="77777777" w:rsidR="00CE7F4F" w:rsidRPr="00EA19C5" w:rsidRDefault="00CE7F4F" w:rsidP="00114EFC">
      <w:pPr>
        <w:autoSpaceDE w:val="0"/>
        <w:autoSpaceDN w:val="0"/>
        <w:adjustRightInd w:val="0"/>
        <w:spacing w:line="240" w:lineRule="auto"/>
        <w:jc w:val="both"/>
        <w:rPr>
          <w:szCs w:val="22"/>
          <w:u w:val="single"/>
          <w:lang w:val="is-IS"/>
        </w:rPr>
      </w:pPr>
    </w:p>
    <w:p w14:paraId="4DFDB6CC" w14:textId="77777777" w:rsidR="00CE7F4F" w:rsidRPr="00EA19C5" w:rsidRDefault="00CE7F4F" w:rsidP="00114EFC">
      <w:pPr>
        <w:rPr>
          <w:lang w:val="is-IS"/>
        </w:rPr>
      </w:pPr>
      <w:r w:rsidRPr="00EA19C5">
        <w:rPr>
          <w:lang w:val="is-IS"/>
        </w:rPr>
        <w:t>Algjör TMA</w:t>
      </w:r>
      <w:r>
        <w:rPr>
          <w:lang w:val="is-IS"/>
        </w:rPr>
        <w:t>-</w:t>
      </w:r>
      <w:r w:rsidRPr="00EA19C5">
        <w:rPr>
          <w:lang w:val="is-IS"/>
        </w:rPr>
        <w:t xml:space="preserve">svörun á upphafsmatstímabilinu náðist á miðgildistímanum 30 dögum (15 til </w:t>
      </w:r>
      <w:r>
        <w:rPr>
          <w:lang w:val="is-IS"/>
        </w:rPr>
        <w:t>99</w:t>
      </w:r>
      <w:r w:rsidRPr="00EA19C5">
        <w:rPr>
          <w:lang w:val="is-IS"/>
        </w:rPr>
        <w:t> dögum). Allir sjúklingar með algjöra TMA</w:t>
      </w:r>
      <w:r>
        <w:rPr>
          <w:lang w:val="is-IS"/>
        </w:rPr>
        <w:t>-</w:t>
      </w:r>
      <w:r w:rsidRPr="00EA19C5">
        <w:rPr>
          <w:lang w:val="is-IS"/>
        </w:rPr>
        <w:t xml:space="preserve">svörun héldu henni á upphafsmatstímabilinu með stöðugum framförum </w:t>
      </w:r>
      <w:r>
        <w:rPr>
          <w:lang w:val="is-IS"/>
        </w:rPr>
        <w:t xml:space="preserve">á </w:t>
      </w:r>
      <w:r w:rsidRPr="00EA19C5">
        <w:rPr>
          <w:lang w:val="is-IS"/>
        </w:rPr>
        <w:t>nýrnastarfsemi. Aukning á meðalfjöld</w:t>
      </w:r>
      <w:r>
        <w:rPr>
          <w:lang w:val="is-IS"/>
        </w:rPr>
        <w:t>a</w:t>
      </w:r>
      <w:r w:rsidRPr="00EA19C5">
        <w:rPr>
          <w:lang w:val="is-IS"/>
        </w:rPr>
        <w:t xml:space="preserve"> blóðflagna kom fljótt í ljós eftir upphaf meðferðar með ravulizumabi og jókst úr </w:t>
      </w:r>
      <w:r>
        <w:rPr>
          <w:lang w:val="is-IS"/>
        </w:rPr>
        <w:t>71,70</w:t>
      </w:r>
      <w:r w:rsidRPr="00EA19C5">
        <w:rPr>
          <w:lang w:val="is-IS"/>
        </w:rPr>
        <w:t> × 10</w:t>
      </w:r>
      <w:r w:rsidRPr="00EA19C5">
        <w:rPr>
          <w:vertAlign w:val="superscript"/>
          <w:lang w:val="is-IS"/>
        </w:rPr>
        <w:t>9</w:t>
      </w:r>
      <w:r w:rsidRPr="00EA19C5">
        <w:rPr>
          <w:lang w:val="is-IS"/>
        </w:rPr>
        <w:t xml:space="preserve">/l í upphafi rannsóknarinnar í </w:t>
      </w:r>
      <w:r>
        <w:rPr>
          <w:lang w:val="is-IS"/>
        </w:rPr>
        <w:t>302,41</w:t>
      </w:r>
      <w:r w:rsidRPr="00EA19C5">
        <w:rPr>
          <w:lang w:val="is-IS"/>
        </w:rPr>
        <w:t> × 10</w:t>
      </w:r>
      <w:r w:rsidRPr="00EA19C5">
        <w:rPr>
          <w:vertAlign w:val="superscript"/>
          <w:lang w:val="is-IS"/>
        </w:rPr>
        <w:t>9</w:t>
      </w:r>
      <w:r w:rsidRPr="00EA19C5">
        <w:rPr>
          <w:lang w:val="is-IS"/>
        </w:rPr>
        <w:t xml:space="preserve">/l á degi 8 og hélst yfir </w:t>
      </w:r>
      <w:r>
        <w:rPr>
          <w:lang w:val="is-IS"/>
        </w:rPr>
        <w:t>304</w:t>
      </w:r>
      <w:r w:rsidRPr="00EA19C5">
        <w:rPr>
          <w:lang w:val="is-IS"/>
        </w:rPr>
        <w:t> × 10</w:t>
      </w:r>
      <w:r w:rsidRPr="00EA19C5">
        <w:rPr>
          <w:vertAlign w:val="superscript"/>
          <w:lang w:val="is-IS"/>
        </w:rPr>
        <w:t>9</w:t>
      </w:r>
      <w:r w:rsidRPr="00EA19C5">
        <w:rPr>
          <w:lang w:val="is-IS"/>
        </w:rPr>
        <w:t xml:space="preserve">/l í öllum heimsóknum eftir </w:t>
      </w:r>
      <w:r>
        <w:rPr>
          <w:lang w:val="is-IS"/>
        </w:rPr>
        <w:t>dag 22 og</w:t>
      </w:r>
      <w:r w:rsidRPr="00EA19C5">
        <w:rPr>
          <w:lang w:val="is-IS"/>
        </w:rPr>
        <w:t xml:space="preserve"> á upphafsmatstímabilinu (26 vikur).</w:t>
      </w:r>
    </w:p>
    <w:p w14:paraId="195A9112" w14:textId="77777777" w:rsidR="00CE7F4F" w:rsidRPr="00EA19C5" w:rsidRDefault="00CE7F4F" w:rsidP="00114EFC">
      <w:pPr>
        <w:rPr>
          <w:lang w:val="is-IS"/>
        </w:rPr>
      </w:pPr>
    </w:p>
    <w:p w14:paraId="427C14AA" w14:textId="77777777" w:rsidR="00CE7F4F" w:rsidRPr="00EA19C5" w:rsidRDefault="00CE7F4F" w:rsidP="00114EFC">
      <w:pPr>
        <w:rPr>
          <w:szCs w:val="22"/>
          <w:lang w:val="is-IS"/>
        </w:rPr>
      </w:pPr>
      <w:r>
        <w:rPr>
          <w:szCs w:val="22"/>
          <w:lang w:val="is-IS"/>
        </w:rPr>
        <w:t>Algjör</w:t>
      </w:r>
      <w:r w:rsidRPr="00EA19C5">
        <w:rPr>
          <w:szCs w:val="22"/>
          <w:lang w:val="is-IS"/>
        </w:rPr>
        <w:t xml:space="preserve"> TMA</w:t>
      </w:r>
      <w:r>
        <w:rPr>
          <w:szCs w:val="22"/>
          <w:lang w:val="is-IS"/>
        </w:rPr>
        <w:t>-</w:t>
      </w:r>
      <w:r w:rsidRPr="00EA19C5">
        <w:rPr>
          <w:szCs w:val="22"/>
          <w:lang w:val="is-IS"/>
        </w:rPr>
        <w:t xml:space="preserve">svörun </w:t>
      </w:r>
      <w:r>
        <w:rPr>
          <w:szCs w:val="22"/>
          <w:lang w:val="is-IS"/>
        </w:rPr>
        <w:t>kom fram hjá þremur sjúklingum til viðbótar meðan á framlengingartímabilinu stóð (</w:t>
      </w:r>
      <w:r w:rsidRPr="00EA19C5">
        <w:rPr>
          <w:szCs w:val="22"/>
          <w:lang w:val="is-IS"/>
        </w:rPr>
        <w:t xml:space="preserve">á </w:t>
      </w:r>
      <w:r>
        <w:rPr>
          <w:szCs w:val="22"/>
          <w:lang w:val="is-IS"/>
        </w:rPr>
        <w:t>degi </w:t>
      </w:r>
      <w:r w:rsidRPr="00EA19C5">
        <w:rPr>
          <w:szCs w:val="22"/>
          <w:lang w:val="is-IS"/>
        </w:rPr>
        <w:t>29</w:t>
      </w:r>
      <w:r>
        <w:rPr>
          <w:szCs w:val="22"/>
          <w:lang w:val="is-IS"/>
        </w:rPr>
        <w:t>5 hjá 2 sjúklingum og á degi 351 hjá 1 sjúklingi) sem leiddi til þess að algjör TMA</w:t>
      </w:r>
      <w:r>
        <w:rPr>
          <w:szCs w:val="22"/>
          <w:lang w:val="is-IS"/>
        </w:rPr>
        <w:noBreakHyphen/>
        <w:t>svörun náðist hjá 18 af 20 </w:t>
      </w:r>
      <w:r w:rsidRPr="00EA19C5">
        <w:rPr>
          <w:szCs w:val="22"/>
          <w:lang w:val="is-IS"/>
        </w:rPr>
        <w:t>börnum (</w:t>
      </w:r>
      <w:r>
        <w:rPr>
          <w:szCs w:val="22"/>
          <w:lang w:val="is-IS"/>
        </w:rPr>
        <w:t xml:space="preserve">90%; </w:t>
      </w:r>
      <w:r w:rsidRPr="00EA19C5">
        <w:rPr>
          <w:szCs w:val="22"/>
          <w:lang w:val="is-IS"/>
        </w:rPr>
        <w:t xml:space="preserve">95% CI: </w:t>
      </w:r>
      <w:r>
        <w:rPr>
          <w:szCs w:val="22"/>
          <w:lang w:val="is-IS"/>
        </w:rPr>
        <w:t>68,3</w:t>
      </w:r>
      <w:r w:rsidRPr="00EA19C5">
        <w:rPr>
          <w:szCs w:val="22"/>
          <w:lang w:val="is-IS"/>
        </w:rPr>
        <w:t>%</w:t>
      </w:r>
      <w:r>
        <w:rPr>
          <w:szCs w:val="22"/>
          <w:lang w:val="is-IS"/>
        </w:rPr>
        <w:t>;</w:t>
      </w:r>
      <w:r w:rsidRPr="00EA19C5">
        <w:rPr>
          <w:szCs w:val="22"/>
          <w:lang w:val="is-IS"/>
        </w:rPr>
        <w:t xml:space="preserve"> </w:t>
      </w:r>
      <w:r>
        <w:rPr>
          <w:szCs w:val="22"/>
          <w:lang w:val="is-IS"/>
        </w:rPr>
        <w:t>98,8</w:t>
      </w:r>
      <w:r w:rsidRPr="00EA19C5">
        <w:rPr>
          <w:szCs w:val="22"/>
          <w:lang w:val="is-IS"/>
        </w:rPr>
        <w:t xml:space="preserve">%) </w:t>
      </w:r>
      <w:r>
        <w:rPr>
          <w:szCs w:val="22"/>
          <w:lang w:val="is-IS"/>
        </w:rPr>
        <w:t>allan tímann sem á rannsókninni stóð.</w:t>
      </w:r>
      <w:r w:rsidRPr="00EA19C5">
        <w:rPr>
          <w:szCs w:val="22"/>
          <w:lang w:val="is-IS"/>
        </w:rPr>
        <w:t xml:space="preserve"> Svörun einstakra þátta jókst í </w:t>
      </w:r>
      <w:r>
        <w:rPr>
          <w:szCs w:val="22"/>
          <w:lang w:val="is-IS"/>
        </w:rPr>
        <w:t>19</w:t>
      </w:r>
      <w:r w:rsidRPr="00EA19C5">
        <w:rPr>
          <w:szCs w:val="22"/>
          <w:lang w:val="is-IS"/>
        </w:rPr>
        <w:t xml:space="preserve"> af </w:t>
      </w:r>
      <w:r>
        <w:rPr>
          <w:szCs w:val="22"/>
          <w:lang w:val="is-IS"/>
        </w:rPr>
        <w:t>20</w:t>
      </w:r>
      <w:r w:rsidRPr="00EA19C5">
        <w:rPr>
          <w:szCs w:val="22"/>
          <w:lang w:val="is-IS"/>
        </w:rPr>
        <w:t xml:space="preserve"> (</w:t>
      </w:r>
      <w:r>
        <w:rPr>
          <w:szCs w:val="22"/>
          <w:lang w:val="is-IS"/>
        </w:rPr>
        <w:t>95,0</w:t>
      </w:r>
      <w:r w:rsidRPr="00EA19C5">
        <w:rPr>
          <w:szCs w:val="22"/>
          <w:lang w:val="is-IS"/>
        </w:rPr>
        <w:t xml:space="preserve">%; 95% CI: </w:t>
      </w:r>
      <w:r>
        <w:rPr>
          <w:szCs w:val="22"/>
          <w:lang w:val="is-IS"/>
        </w:rPr>
        <w:t>75,1</w:t>
      </w:r>
      <w:r w:rsidRPr="00EA19C5">
        <w:rPr>
          <w:szCs w:val="22"/>
          <w:lang w:val="is-IS"/>
        </w:rPr>
        <w:t>%</w:t>
      </w:r>
      <w:r>
        <w:rPr>
          <w:szCs w:val="22"/>
          <w:lang w:val="is-IS"/>
        </w:rPr>
        <w:t>;</w:t>
      </w:r>
      <w:r w:rsidRPr="00EA19C5">
        <w:rPr>
          <w:szCs w:val="22"/>
          <w:lang w:val="is-IS"/>
        </w:rPr>
        <w:t xml:space="preserve"> 99,9%) sjúkling</w:t>
      </w:r>
      <w:r>
        <w:rPr>
          <w:szCs w:val="22"/>
          <w:lang w:val="is-IS"/>
        </w:rPr>
        <w:t>um</w:t>
      </w:r>
      <w:r w:rsidRPr="00EA19C5">
        <w:rPr>
          <w:szCs w:val="22"/>
          <w:lang w:val="is-IS"/>
        </w:rPr>
        <w:t xml:space="preserve"> fyrir stöðlun á fjölda blóðflagna, </w:t>
      </w:r>
      <w:r>
        <w:rPr>
          <w:szCs w:val="22"/>
          <w:lang w:val="is-IS"/>
        </w:rPr>
        <w:t>19</w:t>
      </w:r>
      <w:r w:rsidRPr="009F38CB">
        <w:rPr>
          <w:szCs w:val="22"/>
          <w:lang w:val="is-IS"/>
        </w:rPr>
        <w:t xml:space="preserve"> af </w:t>
      </w:r>
      <w:r>
        <w:rPr>
          <w:szCs w:val="22"/>
          <w:lang w:val="is-IS"/>
        </w:rPr>
        <w:t>20</w:t>
      </w:r>
      <w:r w:rsidRPr="009F38CB">
        <w:rPr>
          <w:szCs w:val="22"/>
          <w:lang w:val="is-IS"/>
        </w:rPr>
        <w:t xml:space="preserve"> (</w:t>
      </w:r>
      <w:r>
        <w:rPr>
          <w:szCs w:val="22"/>
          <w:lang w:val="is-IS"/>
        </w:rPr>
        <w:t>95,0</w:t>
      </w:r>
      <w:r w:rsidRPr="009F38CB">
        <w:rPr>
          <w:szCs w:val="22"/>
          <w:lang w:val="is-IS"/>
        </w:rPr>
        <w:t xml:space="preserve">%; 95% CI: </w:t>
      </w:r>
      <w:r>
        <w:rPr>
          <w:szCs w:val="22"/>
          <w:lang w:val="is-IS"/>
        </w:rPr>
        <w:t>75,1</w:t>
      </w:r>
      <w:r w:rsidRPr="009F38CB">
        <w:rPr>
          <w:szCs w:val="22"/>
          <w:lang w:val="is-IS"/>
        </w:rPr>
        <w:t xml:space="preserve">%; 99,9%) sjúklingum fyrir </w:t>
      </w:r>
      <w:r w:rsidRPr="00FC47B8">
        <w:rPr>
          <w:szCs w:val="22"/>
          <w:lang w:val="is-IS"/>
        </w:rPr>
        <w:t xml:space="preserve">stöðlun á LDH </w:t>
      </w:r>
      <w:r w:rsidRPr="009F38CB">
        <w:rPr>
          <w:szCs w:val="22"/>
          <w:lang w:val="is-IS"/>
        </w:rPr>
        <w:t xml:space="preserve">og </w:t>
      </w:r>
      <w:r>
        <w:rPr>
          <w:szCs w:val="22"/>
          <w:lang w:val="is-IS"/>
        </w:rPr>
        <w:t>18</w:t>
      </w:r>
      <w:r w:rsidRPr="009F38CB">
        <w:rPr>
          <w:szCs w:val="22"/>
          <w:lang w:val="is-IS"/>
        </w:rPr>
        <w:t xml:space="preserve"> af </w:t>
      </w:r>
      <w:r>
        <w:rPr>
          <w:szCs w:val="22"/>
          <w:lang w:val="is-IS"/>
        </w:rPr>
        <w:t>20</w:t>
      </w:r>
      <w:r w:rsidRPr="009F38CB">
        <w:rPr>
          <w:szCs w:val="22"/>
          <w:lang w:val="is-IS"/>
        </w:rPr>
        <w:t xml:space="preserve"> (</w:t>
      </w:r>
      <w:r>
        <w:rPr>
          <w:szCs w:val="22"/>
          <w:lang w:val="is-IS"/>
        </w:rPr>
        <w:t>90,0</w:t>
      </w:r>
      <w:r w:rsidRPr="009F38CB">
        <w:rPr>
          <w:szCs w:val="22"/>
          <w:lang w:val="is-IS"/>
        </w:rPr>
        <w:t xml:space="preserve">%; 95% CI: </w:t>
      </w:r>
      <w:r>
        <w:rPr>
          <w:szCs w:val="22"/>
          <w:lang w:val="is-IS"/>
        </w:rPr>
        <w:t>68,3</w:t>
      </w:r>
      <w:r w:rsidRPr="009F38CB">
        <w:rPr>
          <w:szCs w:val="22"/>
          <w:lang w:val="is-IS"/>
        </w:rPr>
        <w:t xml:space="preserve">%; </w:t>
      </w:r>
      <w:r>
        <w:rPr>
          <w:szCs w:val="22"/>
          <w:lang w:val="is-IS"/>
        </w:rPr>
        <w:t>98,8</w:t>
      </w:r>
      <w:r w:rsidRPr="009F38CB">
        <w:rPr>
          <w:szCs w:val="22"/>
          <w:lang w:val="is-IS"/>
        </w:rPr>
        <w:t>%) sjúklingum fyrir</w:t>
      </w:r>
      <w:r w:rsidRPr="00EA19C5">
        <w:rPr>
          <w:szCs w:val="22"/>
          <w:lang w:val="is-IS"/>
        </w:rPr>
        <w:t xml:space="preserve"> bætta nýrnastarfsemi.</w:t>
      </w:r>
    </w:p>
    <w:p w14:paraId="2D318F48" w14:textId="77777777" w:rsidR="00CE7F4F" w:rsidRPr="00EA19C5" w:rsidRDefault="00CE7F4F" w:rsidP="00114EFC">
      <w:pPr>
        <w:autoSpaceDE w:val="0"/>
        <w:autoSpaceDN w:val="0"/>
        <w:adjustRightInd w:val="0"/>
        <w:spacing w:line="240" w:lineRule="auto"/>
        <w:jc w:val="both"/>
        <w:rPr>
          <w:szCs w:val="22"/>
          <w:lang w:val="is-IS"/>
        </w:rPr>
      </w:pPr>
    </w:p>
    <w:p w14:paraId="6152889B" w14:textId="060730B4" w:rsidR="00CE7F4F" w:rsidRPr="00EA19C5" w:rsidDel="0084093F" w:rsidRDefault="00CE7F4F" w:rsidP="00114EFC">
      <w:pPr>
        <w:autoSpaceDE w:val="0"/>
        <w:autoSpaceDN w:val="0"/>
        <w:adjustRightInd w:val="0"/>
        <w:spacing w:line="240" w:lineRule="auto"/>
        <w:rPr>
          <w:szCs w:val="22"/>
          <w:lang w:val="is-IS"/>
        </w:rPr>
      </w:pPr>
      <w:r w:rsidRPr="00EA19C5">
        <w:rPr>
          <w:lang w:val="is-IS"/>
        </w:rPr>
        <w:t>Allir sjúklingarnir </w:t>
      </w:r>
      <w:r>
        <w:rPr>
          <w:lang w:val="is-IS"/>
        </w:rPr>
        <w:t>7</w:t>
      </w:r>
      <w:r w:rsidRPr="00EA19C5">
        <w:rPr>
          <w:lang w:val="is-IS"/>
        </w:rPr>
        <w:t xml:space="preserve"> sem þörfnuðust skilunar við upphaf rannsóknarinnar gátu hætt skilun; </w:t>
      </w:r>
      <w:r>
        <w:rPr>
          <w:lang w:val="is-IS"/>
        </w:rPr>
        <w:t>6</w:t>
      </w:r>
      <w:r w:rsidRPr="00EA19C5">
        <w:rPr>
          <w:lang w:val="is-IS"/>
        </w:rPr>
        <w:t xml:space="preserve"> höfðu þegar gert það fyrir dag </w:t>
      </w:r>
      <w:r>
        <w:rPr>
          <w:lang w:val="is-IS"/>
        </w:rPr>
        <w:t>36</w:t>
      </w:r>
      <w:r w:rsidRPr="00EA19C5">
        <w:rPr>
          <w:lang w:val="is-IS"/>
        </w:rPr>
        <w:t xml:space="preserve">. Enginn sjúklingur hóf </w:t>
      </w:r>
      <w:r>
        <w:rPr>
          <w:lang w:val="is-IS"/>
        </w:rPr>
        <w:t xml:space="preserve">eða hóf að nýju </w:t>
      </w:r>
      <w:r w:rsidRPr="00EA19C5">
        <w:rPr>
          <w:lang w:val="is-IS"/>
        </w:rPr>
        <w:t>skilun meðan á rannsókninni stóð.</w:t>
      </w:r>
      <w:r>
        <w:rPr>
          <w:lang w:val="is-IS"/>
        </w:rPr>
        <w:t xml:space="preserve"> Af þeim 16 sjúklingum sem höfðu </w:t>
      </w:r>
      <w:del w:id="203" w:author="Author">
        <w:r w:rsidDel="007172DF">
          <w:rPr>
            <w:lang w:val="is-IS"/>
          </w:rPr>
          <w:delText xml:space="preserve">fyrirliggjandi </w:delText>
        </w:r>
      </w:del>
      <w:ins w:id="204" w:author="Author">
        <w:r w:rsidR="007172DF">
          <w:rPr>
            <w:lang w:val="is-IS"/>
          </w:rPr>
          <w:t xml:space="preserve">tiltæk </w:t>
        </w:r>
      </w:ins>
      <w:r>
        <w:rPr>
          <w:lang w:val="is-IS"/>
        </w:rPr>
        <w:t xml:space="preserve">gögn um upphafsgildi og gildi í viku 52 (dagur 351) náðu 16 sjúklingar framför m.t.t. stigs langvinns nýrnasjúkdóms samanborið við upphafsgildi. Sjúklingar sem höfðu </w:t>
      </w:r>
      <w:del w:id="205" w:author="Author">
        <w:r w:rsidDel="007172DF">
          <w:rPr>
            <w:lang w:val="is-IS"/>
          </w:rPr>
          <w:delText xml:space="preserve">fyrirliggjandi </w:delText>
        </w:r>
      </w:del>
      <w:ins w:id="206" w:author="Author">
        <w:r w:rsidR="007172DF">
          <w:rPr>
            <w:lang w:val="is-IS"/>
          </w:rPr>
          <w:t xml:space="preserve">tiltæk </w:t>
        </w:r>
      </w:ins>
      <w:r>
        <w:rPr>
          <w:lang w:val="is-IS"/>
        </w:rPr>
        <w:t xml:space="preserve">gögn allt til loka rannsóknarinnar héldu áfram að sýna framför á stigi langvinns nýrnasjúkdóms eða stig hélst óbreytt. Framför á nýrnastarfsemi samkvæmt mælingum á gaukulsíunarhraða hélst áfram stöðug allan tímann sem á rannsókninni stóð. </w:t>
      </w:r>
      <w:r w:rsidRPr="00FC47B8">
        <w:rPr>
          <w:lang w:val="is-IS"/>
        </w:rPr>
        <w:t>Í töflu</w:t>
      </w:r>
      <w:r>
        <w:rPr>
          <w:lang w:val="is-IS"/>
        </w:rPr>
        <w:t xml:space="preserve"> 21 </w:t>
      </w:r>
      <w:r w:rsidRPr="00FC47B8">
        <w:rPr>
          <w:lang w:val="is-IS"/>
        </w:rPr>
        <w:t>má finna samantekt á aukaniðurstöðum verkunar fyrir rannsókn ALXN1210</w:t>
      </w:r>
      <w:r w:rsidRPr="00FC47B8">
        <w:rPr>
          <w:lang w:val="is-IS"/>
        </w:rPr>
        <w:noBreakHyphen/>
        <w:t>aHUS</w:t>
      </w:r>
      <w:r w:rsidRPr="00FC47B8">
        <w:rPr>
          <w:lang w:val="is-IS"/>
        </w:rPr>
        <w:noBreakHyphen/>
        <w:t>312.</w:t>
      </w:r>
    </w:p>
    <w:p w14:paraId="364F9F24" w14:textId="77777777" w:rsidR="00CE7F4F" w:rsidRPr="00EA19C5" w:rsidRDefault="00CE7F4F" w:rsidP="00114EFC">
      <w:pPr>
        <w:pStyle w:val="Caption"/>
        <w:keepNext/>
        <w:keepLines/>
        <w:ind w:left="1080" w:hanging="1080"/>
        <w:rPr>
          <w:sz w:val="22"/>
          <w:szCs w:val="22"/>
          <w:lang w:val="is-IS"/>
        </w:rPr>
      </w:pPr>
    </w:p>
    <w:p w14:paraId="2798F315" w14:textId="77777777" w:rsidR="00CE7F4F" w:rsidRPr="009F38CB" w:rsidRDefault="00CE7F4F" w:rsidP="00114EFC">
      <w:pPr>
        <w:pStyle w:val="Caption"/>
        <w:keepNext/>
        <w:keepLines/>
        <w:ind w:left="1080" w:hanging="1080"/>
        <w:rPr>
          <w:b w:val="0"/>
          <w:bCs w:val="0"/>
          <w:sz w:val="22"/>
          <w:lang w:val="is-IS"/>
        </w:rPr>
      </w:pPr>
      <w:r w:rsidRPr="00000E68">
        <w:rPr>
          <w:sz w:val="22"/>
          <w:lang w:val="is-IS"/>
        </w:rPr>
        <w:t>Tafla </w:t>
      </w:r>
      <w:r>
        <w:rPr>
          <w:sz w:val="22"/>
          <w:lang w:val="is-IS"/>
        </w:rPr>
        <w:t>21</w:t>
      </w:r>
      <w:r w:rsidRPr="00000E68">
        <w:rPr>
          <w:sz w:val="22"/>
          <w:lang w:val="is-IS"/>
        </w:rPr>
        <w:t>:</w:t>
      </w:r>
      <w:r w:rsidRPr="009F38CB">
        <w:rPr>
          <w:sz w:val="22"/>
          <w:lang w:val="is-IS"/>
        </w:rPr>
        <w:t xml:space="preserve"> </w:t>
      </w:r>
      <w:r w:rsidRPr="009F38CB">
        <w:rPr>
          <w:sz w:val="22"/>
          <w:lang w:val="is-IS"/>
        </w:rPr>
        <w:tab/>
        <w:t xml:space="preserve">Aukaniðurstöður verkunar fyrir </w:t>
      </w:r>
      <w:r>
        <w:rPr>
          <w:sz w:val="22"/>
          <w:lang w:val="is-IS"/>
        </w:rPr>
        <w:t xml:space="preserve">26 vikna upphafsmatstímabilið í </w:t>
      </w:r>
      <w:r w:rsidRPr="009F38CB">
        <w:rPr>
          <w:sz w:val="22"/>
          <w:lang w:val="is-IS"/>
        </w:rPr>
        <w:t>rannsókn ALXN1210</w:t>
      </w:r>
      <w:r w:rsidRPr="009F38CB">
        <w:rPr>
          <w:sz w:val="22"/>
          <w:lang w:val="is-IS"/>
        </w:rPr>
        <w:noBreakHyphen/>
        <w:t>aHUS</w:t>
      </w:r>
      <w:r w:rsidRPr="009F38CB">
        <w:rPr>
          <w:sz w:val="22"/>
          <w:lang w:val="is-IS"/>
        </w:rPr>
        <w:noBreakHyphen/>
        <w:t>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227"/>
        <w:gridCol w:w="3011"/>
      </w:tblGrid>
      <w:tr w:rsidR="00CE7F4F" w:rsidRPr="006C0975" w14:paraId="1E7DD97F" w14:textId="77777777" w:rsidTr="007169A8">
        <w:trPr>
          <w:tblHeader/>
        </w:trPr>
        <w:tc>
          <w:tcPr>
            <w:tcW w:w="3618" w:type="dxa"/>
          </w:tcPr>
          <w:p w14:paraId="31B23FA7" w14:textId="77777777" w:rsidR="00CE7F4F" w:rsidRPr="00EA19C5" w:rsidRDefault="00CE7F4F" w:rsidP="007169A8">
            <w:pPr>
              <w:pStyle w:val="C-TableHeader0"/>
              <w:jc w:val="center"/>
              <w:rPr>
                <w:lang w:val="is-IS"/>
              </w:rPr>
            </w:pPr>
            <w:r w:rsidRPr="00EA19C5">
              <w:rPr>
                <w:lang w:val="is-IS"/>
              </w:rPr>
              <w:t>Breytur</w:t>
            </w:r>
          </w:p>
        </w:tc>
        <w:tc>
          <w:tcPr>
            <w:tcW w:w="5238" w:type="dxa"/>
            <w:gridSpan w:val="2"/>
          </w:tcPr>
          <w:p w14:paraId="1E40A709" w14:textId="77777777" w:rsidR="00CE7F4F" w:rsidRPr="00EA19C5" w:rsidRDefault="00CE7F4F" w:rsidP="007169A8">
            <w:pPr>
              <w:pStyle w:val="C-TableHeader0"/>
              <w:jc w:val="center"/>
              <w:rPr>
                <w:lang w:val="is-IS"/>
              </w:rPr>
            </w:pPr>
            <w:r w:rsidRPr="00EA19C5">
              <w:rPr>
                <w:lang w:val="is-IS"/>
              </w:rPr>
              <w:t>Ranns</w:t>
            </w:r>
            <w:r w:rsidRPr="00EA19C5">
              <w:rPr>
                <w:rFonts w:hint="eastAsia"/>
                <w:lang w:val="is-IS"/>
              </w:rPr>
              <w:t>ó</w:t>
            </w:r>
            <w:r w:rsidRPr="00EA19C5">
              <w:rPr>
                <w:lang w:val="is-IS"/>
              </w:rPr>
              <w:t>kn</w:t>
            </w:r>
            <w:r w:rsidRPr="00EA19C5">
              <w:rPr>
                <w:rFonts w:hint="eastAsia"/>
                <w:lang w:val="is-IS"/>
              </w:rPr>
              <w:t> </w:t>
            </w:r>
            <w:r w:rsidRPr="00EA19C5">
              <w:rPr>
                <w:lang w:val="is-IS"/>
              </w:rPr>
              <w:t>ALXN1210</w:t>
            </w:r>
            <w:r w:rsidRPr="00EA19C5">
              <w:rPr>
                <w:lang w:val="is-IS"/>
              </w:rPr>
              <w:noBreakHyphen/>
              <w:t>aHUS</w:t>
            </w:r>
            <w:r w:rsidRPr="00EA19C5">
              <w:rPr>
                <w:lang w:val="is-IS"/>
              </w:rPr>
              <w:noBreakHyphen/>
              <w:t>312</w:t>
            </w:r>
          </w:p>
          <w:p w14:paraId="3154D50B" w14:textId="77777777" w:rsidR="00CE7F4F" w:rsidRPr="00EA19C5" w:rsidRDefault="00CE7F4F" w:rsidP="007169A8">
            <w:pPr>
              <w:pStyle w:val="C-TableHeader0"/>
              <w:jc w:val="center"/>
              <w:rPr>
                <w:lang w:val="is-IS"/>
              </w:rPr>
            </w:pPr>
            <w:r w:rsidRPr="00EA19C5">
              <w:rPr>
                <w:lang w:val="is-IS"/>
              </w:rPr>
              <w:t>(N=</w:t>
            </w:r>
            <w:r>
              <w:rPr>
                <w:lang w:val="is-IS"/>
              </w:rPr>
              <w:t>20</w:t>
            </w:r>
            <w:r w:rsidRPr="00EA19C5">
              <w:rPr>
                <w:lang w:val="is-IS"/>
              </w:rPr>
              <w:t>)</w:t>
            </w:r>
          </w:p>
        </w:tc>
      </w:tr>
      <w:tr w:rsidR="00CE7F4F" w:rsidRPr="006C0975" w14:paraId="1F4C814C" w14:textId="77777777" w:rsidTr="007169A8">
        <w:tc>
          <w:tcPr>
            <w:tcW w:w="3618" w:type="dxa"/>
          </w:tcPr>
          <w:p w14:paraId="5D0D9016" w14:textId="77777777" w:rsidR="00CE7F4F" w:rsidRPr="00EA19C5" w:rsidRDefault="00CE7F4F" w:rsidP="007169A8">
            <w:pPr>
              <w:keepNext/>
              <w:tabs>
                <w:tab w:val="clear" w:pos="567"/>
              </w:tabs>
              <w:spacing w:line="240" w:lineRule="auto"/>
              <w:rPr>
                <w:rFonts w:eastAsia="SimSun"/>
                <w:sz w:val="20"/>
                <w:lang w:val="is-IS" w:eastAsia="es-ES"/>
              </w:rPr>
            </w:pPr>
            <w:r w:rsidRPr="00EA19C5">
              <w:rPr>
                <w:rFonts w:eastAsia="SimSun"/>
                <w:sz w:val="20"/>
                <w:lang w:val="is-IS" w:eastAsia="es-ES"/>
              </w:rPr>
              <w:t>Blóðfræðilegar TMA breytur, dagur 183</w:t>
            </w:r>
          </w:p>
          <w:p w14:paraId="6C5D899C" w14:textId="77777777" w:rsidR="00CE7F4F" w:rsidRPr="00EA19C5" w:rsidRDefault="00CE7F4F" w:rsidP="007169A8">
            <w:pPr>
              <w:keepNext/>
              <w:tabs>
                <w:tab w:val="clear" w:pos="567"/>
              </w:tabs>
              <w:spacing w:line="240" w:lineRule="auto"/>
              <w:ind w:left="187"/>
              <w:rPr>
                <w:rFonts w:eastAsia="SimSun"/>
                <w:sz w:val="20"/>
                <w:lang w:val="is-IS" w:eastAsia="es-ES"/>
              </w:rPr>
            </w:pPr>
            <w:r w:rsidRPr="00EA19C5">
              <w:rPr>
                <w:rFonts w:eastAsia="SimSun"/>
                <w:sz w:val="20"/>
                <w:lang w:val="is-IS" w:eastAsia="es-ES"/>
              </w:rPr>
              <w:t>Blóðflögur (10</w:t>
            </w:r>
            <w:r w:rsidRPr="00EA19C5">
              <w:rPr>
                <w:rFonts w:eastAsia="SimSun"/>
                <w:sz w:val="20"/>
                <w:vertAlign w:val="superscript"/>
                <w:lang w:val="is-IS" w:eastAsia="es-ES"/>
              </w:rPr>
              <w:t>9</w:t>
            </w:r>
            <w:r w:rsidRPr="00EA19C5">
              <w:rPr>
                <w:rFonts w:eastAsia="SimSun"/>
                <w:sz w:val="20"/>
                <w:lang w:val="is-IS" w:eastAsia="es-ES"/>
              </w:rPr>
              <w:t>/l) blóð</w:t>
            </w:r>
          </w:p>
          <w:p w14:paraId="5B751BE8" w14:textId="77777777" w:rsidR="00CE7F4F" w:rsidRPr="00EA19C5" w:rsidRDefault="00CE7F4F" w:rsidP="007169A8">
            <w:pPr>
              <w:keepNext/>
              <w:tabs>
                <w:tab w:val="clear" w:pos="567"/>
              </w:tabs>
              <w:spacing w:line="240" w:lineRule="auto"/>
              <w:ind w:left="360"/>
              <w:rPr>
                <w:rFonts w:eastAsia="SimSun"/>
                <w:sz w:val="20"/>
                <w:lang w:val="is-IS" w:eastAsia="es-ES"/>
              </w:rPr>
            </w:pPr>
            <w:r w:rsidRPr="00EA19C5">
              <w:rPr>
                <w:rFonts w:eastAsia="SimSun"/>
                <w:sz w:val="20"/>
                <w:lang w:val="is-IS" w:eastAsia="es-ES"/>
              </w:rPr>
              <w:t>Meðaltal (staðalfrávik)</w:t>
            </w:r>
          </w:p>
          <w:p w14:paraId="36BC8566" w14:textId="77777777" w:rsidR="00CE7F4F" w:rsidRPr="00EA19C5" w:rsidRDefault="00CE7F4F" w:rsidP="007169A8">
            <w:pPr>
              <w:keepNext/>
              <w:tabs>
                <w:tab w:val="clear" w:pos="567"/>
              </w:tabs>
              <w:spacing w:line="240" w:lineRule="auto"/>
              <w:ind w:left="360"/>
              <w:rPr>
                <w:rFonts w:eastAsia="SimSun"/>
                <w:sz w:val="20"/>
                <w:lang w:val="is-IS" w:eastAsia="es-ES"/>
              </w:rPr>
            </w:pPr>
            <w:r w:rsidRPr="00EA19C5">
              <w:rPr>
                <w:rFonts w:eastAsia="SimSun"/>
                <w:sz w:val="20"/>
                <w:lang w:val="is-IS" w:eastAsia="es-ES"/>
              </w:rPr>
              <w:t>Miðgildi</w:t>
            </w:r>
          </w:p>
          <w:p w14:paraId="79566607" w14:textId="77777777" w:rsidR="00CE7F4F" w:rsidRPr="00EA19C5" w:rsidRDefault="00CE7F4F" w:rsidP="007169A8">
            <w:pPr>
              <w:keepNext/>
              <w:tabs>
                <w:tab w:val="clear" w:pos="567"/>
              </w:tabs>
              <w:spacing w:line="240" w:lineRule="auto"/>
              <w:ind w:left="187"/>
              <w:rPr>
                <w:rFonts w:eastAsia="SimSun"/>
                <w:sz w:val="20"/>
                <w:lang w:val="is-IS" w:eastAsia="es-ES"/>
              </w:rPr>
            </w:pPr>
            <w:r w:rsidRPr="00EA19C5">
              <w:rPr>
                <w:rFonts w:eastAsia="SimSun"/>
                <w:sz w:val="20"/>
                <w:lang w:val="is-IS" w:eastAsia="es-ES"/>
              </w:rPr>
              <w:t>LDH (ein./l) sermi</w:t>
            </w:r>
          </w:p>
          <w:p w14:paraId="029521CB" w14:textId="77777777" w:rsidR="00CE7F4F" w:rsidRPr="00EA19C5" w:rsidRDefault="00CE7F4F" w:rsidP="007169A8">
            <w:pPr>
              <w:keepNext/>
              <w:tabs>
                <w:tab w:val="clear" w:pos="567"/>
              </w:tabs>
              <w:spacing w:line="240" w:lineRule="auto"/>
              <w:ind w:left="360"/>
              <w:rPr>
                <w:rFonts w:eastAsia="SimSun"/>
                <w:sz w:val="20"/>
                <w:lang w:val="is-IS" w:eastAsia="es-ES"/>
              </w:rPr>
            </w:pPr>
            <w:r w:rsidRPr="00EA19C5">
              <w:rPr>
                <w:rFonts w:eastAsia="SimSun"/>
                <w:sz w:val="20"/>
                <w:lang w:val="is-IS" w:eastAsia="es-ES"/>
              </w:rPr>
              <w:t>Meðaltal (staðalfrávik)</w:t>
            </w:r>
          </w:p>
          <w:p w14:paraId="2E3E16FA" w14:textId="77777777" w:rsidR="00CE7F4F" w:rsidRPr="00EA19C5" w:rsidRDefault="00CE7F4F" w:rsidP="007169A8">
            <w:pPr>
              <w:keepNext/>
              <w:tabs>
                <w:tab w:val="clear" w:pos="567"/>
              </w:tabs>
              <w:spacing w:line="240" w:lineRule="auto"/>
              <w:ind w:left="360"/>
              <w:rPr>
                <w:lang w:val="is-IS" w:eastAsia="es-ES"/>
              </w:rPr>
            </w:pPr>
            <w:r w:rsidRPr="00EA19C5">
              <w:rPr>
                <w:rFonts w:eastAsia="SimSun"/>
                <w:sz w:val="20"/>
                <w:lang w:val="is-IS" w:eastAsia="es-ES"/>
              </w:rPr>
              <w:t>Miðgildi</w:t>
            </w:r>
          </w:p>
        </w:tc>
        <w:tc>
          <w:tcPr>
            <w:tcW w:w="2227" w:type="dxa"/>
          </w:tcPr>
          <w:p w14:paraId="1F045170" w14:textId="77777777" w:rsidR="00CE7F4F" w:rsidRPr="00EA19C5" w:rsidRDefault="00CE7F4F" w:rsidP="007169A8">
            <w:pPr>
              <w:pStyle w:val="C-TableText"/>
              <w:keepNext/>
              <w:jc w:val="center"/>
              <w:rPr>
                <w:lang w:val="is-IS"/>
              </w:rPr>
            </w:pPr>
            <w:r w:rsidRPr="00EA19C5">
              <w:rPr>
                <w:lang w:val="is-IS"/>
              </w:rPr>
              <w:t>Raungildi (n=17)</w:t>
            </w:r>
          </w:p>
          <w:p w14:paraId="03B4ED4A" w14:textId="77777777" w:rsidR="00CE7F4F" w:rsidRPr="00EA19C5" w:rsidRDefault="00CE7F4F" w:rsidP="007169A8">
            <w:pPr>
              <w:pStyle w:val="C-TableText"/>
              <w:keepNext/>
              <w:jc w:val="center"/>
              <w:rPr>
                <w:lang w:val="is-IS"/>
              </w:rPr>
            </w:pPr>
          </w:p>
          <w:p w14:paraId="4EFFDAD1" w14:textId="77777777" w:rsidR="00CE7F4F" w:rsidRPr="00EA19C5" w:rsidRDefault="00CE7F4F" w:rsidP="007169A8">
            <w:pPr>
              <w:pStyle w:val="C-TableText"/>
              <w:keepNext/>
              <w:jc w:val="center"/>
              <w:rPr>
                <w:lang w:val="is-IS"/>
              </w:rPr>
            </w:pPr>
            <w:r w:rsidRPr="00EA19C5">
              <w:rPr>
                <w:lang w:val="is-IS"/>
              </w:rPr>
              <w:t>304,94 (75,711)</w:t>
            </w:r>
          </w:p>
          <w:p w14:paraId="487A60D6" w14:textId="77777777" w:rsidR="00CE7F4F" w:rsidRPr="00EA19C5" w:rsidRDefault="00CE7F4F" w:rsidP="007169A8">
            <w:pPr>
              <w:pStyle w:val="C-TableText"/>
              <w:keepNext/>
              <w:jc w:val="center"/>
              <w:rPr>
                <w:lang w:val="is-IS"/>
              </w:rPr>
            </w:pPr>
            <w:r w:rsidRPr="00EA19C5">
              <w:rPr>
                <w:lang w:val="is-IS"/>
              </w:rPr>
              <w:t>318,00</w:t>
            </w:r>
          </w:p>
          <w:p w14:paraId="19E1D493" w14:textId="77777777" w:rsidR="00CE7F4F" w:rsidRPr="00EA19C5" w:rsidRDefault="00CE7F4F" w:rsidP="007169A8">
            <w:pPr>
              <w:pStyle w:val="C-TableText"/>
              <w:keepNext/>
              <w:jc w:val="center"/>
              <w:rPr>
                <w:lang w:val="is-IS"/>
              </w:rPr>
            </w:pPr>
          </w:p>
          <w:p w14:paraId="07A4D549" w14:textId="77777777" w:rsidR="00CE7F4F" w:rsidRPr="00EA19C5" w:rsidRDefault="00CE7F4F" w:rsidP="007169A8">
            <w:pPr>
              <w:pStyle w:val="C-TableText"/>
              <w:keepNext/>
              <w:jc w:val="center"/>
              <w:rPr>
                <w:lang w:val="is-IS"/>
              </w:rPr>
            </w:pPr>
            <w:r w:rsidRPr="00EA19C5">
              <w:rPr>
                <w:lang w:val="is-IS"/>
              </w:rPr>
              <w:t>262,41 (59,995)</w:t>
            </w:r>
          </w:p>
          <w:p w14:paraId="599708BE" w14:textId="77777777" w:rsidR="00CE7F4F" w:rsidRPr="00EA19C5" w:rsidRDefault="00CE7F4F" w:rsidP="007169A8">
            <w:pPr>
              <w:pStyle w:val="C-TableText"/>
              <w:keepNext/>
              <w:jc w:val="center"/>
              <w:rPr>
                <w:lang w:val="is-IS"/>
              </w:rPr>
            </w:pPr>
            <w:r w:rsidRPr="00EA19C5">
              <w:rPr>
                <w:lang w:val="is-IS"/>
              </w:rPr>
              <w:t>247,00</w:t>
            </w:r>
          </w:p>
        </w:tc>
        <w:tc>
          <w:tcPr>
            <w:tcW w:w="3011" w:type="dxa"/>
          </w:tcPr>
          <w:p w14:paraId="123735D8" w14:textId="77777777" w:rsidR="00CE7F4F" w:rsidRPr="00EA19C5" w:rsidRDefault="00CE7F4F" w:rsidP="007169A8">
            <w:pPr>
              <w:pStyle w:val="C-TableText"/>
              <w:keepNext/>
              <w:jc w:val="center"/>
              <w:rPr>
                <w:lang w:val="is-IS"/>
              </w:rPr>
            </w:pPr>
            <w:r w:rsidRPr="00EA19C5">
              <w:rPr>
                <w:lang w:val="is-IS"/>
              </w:rPr>
              <w:t>Breyting frá upphafsgildi (n=17)</w:t>
            </w:r>
          </w:p>
          <w:p w14:paraId="6B196A9F" w14:textId="77777777" w:rsidR="00CE7F4F" w:rsidRPr="00EA19C5" w:rsidRDefault="00CE7F4F" w:rsidP="007169A8">
            <w:pPr>
              <w:pStyle w:val="C-TableText"/>
              <w:keepNext/>
              <w:jc w:val="center"/>
              <w:rPr>
                <w:lang w:val="is-IS"/>
              </w:rPr>
            </w:pPr>
          </w:p>
          <w:p w14:paraId="491C36B8" w14:textId="77777777" w:rsidR="00CE7F4F" w:rsidRPr="00EA19C5" w:rsidRDefault="00CE7F4F" w:rsidP="007169A8">
            <w:pPr>
              <w:pStyle w:val="C-TableText"/>
              <w:keepNext/>
              <w:jc w:val="center"/>
              <w:rPr>
                <w:lang w:val="is-IS"/>
              </w:rPr>
            </w:pPr>
            <w:r w:rsidRPr="00EA19C5">
              <w:rPr>
                <w:lang w:val="is-IS"/>
              </w:rPr>
              <w:t>245,59 (91,827)</w:t>
            </w:r>
          </w:p>
          <w:p w14:paraId="5A6C0C7B" w14:textId="77777777" w:rsidR="00CE7F4F" w:rsidRPr="00EA19C5" w:rsidRDefault="00CE7F4F" w:rsidP="007169A8">
            <w:pPr>
              <w:pStyle w:val="C-TableText"/>
              <w:keepNext/>
              <w:jc w:val="center"/>
              <w:rPr>
                <w:lang w:val="is-IS"/>
              </w:rPr>
            </w:pPr>
            <w:r w:rsidRPr="00EA19C5">
              <w:rPr>
                <w:lang w:val="is-IS"/>
              </w:rPr>
              <w:t>247,00</w:t>
            </w:r>
          </w:p>
          <w:p w14:paraId="7E27AA24" w14:textId="77777777" w:rsidR="00CE7F4F" w:rsidRPr="00EA19C5" w:rsidRDefault="00CE7F4F" w:rsidP="007169A8">
            <w:pPr>
              <w:pStyle w:val="C-TableText"/>
              <w:keepNext/>
              <w:jc w:val="center"/>
              <w:rPr>
                <w:lang w:val="is-IS"/>
              </w:rPr>
            </w:pPr>
          </w:p>
          <w:p w14:paraId="52B710A7" w14:textId="77777777" w:rsidR="00CE7F4F" w:rsidRPr="00EA19C5" w:rsidRDefault="00CE7F4F" w:rsidP="007169A8">
            <w:pPr>
              <w:pStyle w:val="C-TableText"/>
              <w:keepNext/>
              <w:jc w:val="center"/>
              <w:rPr>
                <w:lang w:val="is-IS"/>
              </w:rPr>
            </w:pPr>
            <w:r w:rsidRPr="00EA19C5">
              <w:rPr>
                <w:lang w:val="is-IS"/>
              </w:rPr>
              <w:t>-2044,13 (1328,059)</w:t>
            </w:r>
          </w:p>
          <w:p w14:paraId="5406ADF5" w14:textId="77777777" w:rsidR="00CE7F4F" w:rsidRPr="00EA19C5" w:rsidRDefault="00CE7F4F" w:rsidP="007169A8">
            <w:pPr>
              <w:pStyle w:val="C-TableText"/>
              <w:keepNext/>
              <w:jc w:val="center"/>
              <w:rPr>
                <w:lang w:val="is-IS"/>
              </w:rPr>
            </w:pPr>
            <w:r w:rsidRPr="00EA19C5">
              <w:rPr>
                <w:lang w:val="is-IS"/>
              </w:rPr>
              <w:t>-1851,50</w:t>
            </w:r>
          </w:p>
        </w:tc>
      </w:tr>
      <w:tr w:rsidR="00CE7F4F" w:rsidRPr="006C0975" w14:paraId="36979427" w14:textId="77777777" w:rsidTr="007169A8">
        <w:tc>
          <w:tcPr>
            <w:tcW w:w="3618" w:type="dxa"/>
          </w:tcPr>
          <w:p w14:paraId="55090CA9"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 xml:space="preserve">Aukning á blóðrauða sem nemur </w:t>
            </w:r>
            <w:r w:rsidRPr="00EA19C5">
              <w:rPr>
                <w:rFonts w:eastAsia="Calibri"/>
                <w:sz w:val="20"/>
                <w:lang w:val="is-IS"/>
              </w:rPr>
              <w:t>≥</w:t>
            </w:r>
            <w:r w:rsidRPr="00EA19C5">
              <w:rPr>
                <w:rFonts w:eastAsia="SimSun"/>
                <w:sz w:val="20"/>
                <w:lang w:val="is-IS" w:eastAsia="es-ES"/>
              </w:rPr>
              <w:t> 20 g/l frá upphafsgildi með staðfestum niðurstöðum á upphafsmatstímabilinu</w:t>
            </w:r>
          </w:p>
          <w:p w14:paraId="5737973E" w14:textId="77777777" w:rsidR="00CE7F4F" w:rsidRPr="00EA19C5" w:rsidRDefault="00CE7F4F" w:rsidP="007169A8">
            <w:pPr>
              <w:tabs>
                <w:tab w:val="clear" w:pos="567"/>
              </w:tabs>
              <w:spacing w:line="240" w:lineRule="auto"/>
              <w:ind w:left="187"/>
              <w:rPr>
                <w:rFonts w:eastAsia="SimSun"/>
                <w:sz w:val="20"/>
                <w:lang w:val="is-IS" w:eastAsia="es-ES"/>
              </w:rPr>
            </w:pPr>
            <w:r>
              <w:rPr>
                <w:rFonts w:eastAsia="SimSun"/>
                <w:sz w:val="20"/>
                <w:lang w:val="is-IS" w:eastAsia="es-ES"/>
              </w:rPr>
              <w:t>n/m</w:t>
            </w:r>
          </w:p>
          <w:p w14:paraId="0AB21C4A" w14:textId="77777777" w:rsidR="00CE7F4F" w:rsidRPr="00EA19C5" w:rsidRDefault="00CE7F4F" w:rsidP="007169A8">
            <w:pPr>
              <w:pStyle w:val="C-TableText"/>
              <w:ind w:left="187"/>
              <w:rPr>
                <w:lang w:val="is-IS"/>
              </w:rPr>
            </w:pPr>
            <w:r w:rsidRPr="00EA19C5">
              <w:rPr>
                <w:lang w:val="is-IS" w:eastAsia="es-ES"/>
              </w:rPr>
              <w:t>hlutfall (95% CI)*</w:t>
            </w:r>
          </w:p>
        </w:tc>
        <w:tc>
          <w:tcPr>
            <w:tcW w:w="5238" w:type="dxa"/>
            <w:gridSpan w:val="2"/>
          </w:tcPr>
          <w:p w14:paraId="6DF3F289" w14:textId="77777777" w:rsidR="00CE7F4F" w:rsidRPr="00EA19C5" w:rsidRDefault="00CE7F4F" w:rsidP="007169A8">
            <w:pPr>
              <w:pStyle w:val="C-TableText"/>
              <w:jc w:val="center"/>
              <w:rPr>
                <w:lang w:val="is-IS"/>
              </w:rPr>
            </w:pPr>
          </w:p>
          <w:p w14:paraId="42AC5FB1" w14:textId="77777777" w:rsidR="00CE7F4F" w:rsidRPr="00EA19C5" w:rsidRDefault="00CE7F4F" w:rsidP="007169A8">
            <w:pPr>
              <w:pStyle w:val="C-TableText"/>
              <w:jc w:val="center"/>
              <w:rPr>
                <w:lang w:val="is-IS"/>
              </w:rPr>
            </w:pPr>
          </w:p>
          <w:p w14:paraId="69DFCEC2" w14:textId="77777777" w:rsidR="00CE7F4F" w:rsidRPr="00EA19C5" w:rsidRDefault="00CE7F4F" w:rsidP="007169A8">
            <w:pPr>
              <w:pStyle w:val="C-TableText"/>
              <w:jc w:val="center"/>
              <w:rPr>
                <w:lang w:val="is-IS"/>
              </w:rPr>
            </w:pPr>
          </w:p>
          <w:p w14:paraId="4A0BD0ED" w14:textId="77777777" w:rsidR="00CE7F4F" w:rsidRPr="00EA19C5" w:rsidRDefault="00CE7F4F" w:rsidP="007169A8">
            <w:pPr>
              <w:pStyle w:val="C-TableText"/>
              <w:jc w:val="center"/>
              <w:rPr>
                <w:lang w:val="is-IS"/>
              </w:rPr>
            </w:pPr>
            <w:r>
              <w:rPr>
                <w:lang w:val="is-IS"/>
              </w:rPr>
              <w:t>17/20</w:t>
            </w:r>
          </w:p>
          <w:p w14:paraId="425AF5E1" w14:textId="77777777" w:rsidR="00CE7F4F" w:rsidRPr="00EA19C5" w:rsidRDefault="00CE7F4F" w:rsidP="007169A8">
            <w:pPr>
              <w:pStyle w:val="C-TableText"/>
              <w:jc w:val="center"/>
              <w:rPr>
                <w:lang w:val="is-IS"/>
              </w:rPr>
            </w:pPr>
            <w:r w:rsidRPr="00EA19C5">
              <w:rPr>
                <w:lang w:val="is-IS"/>
              </w:rPr>
              <w:t>0,</w:t>
            </w:r>
            <w:r>
              <w:rPr>
                <w:lang w:val="is-IS"/>
              </w:rPr>
              <w:t>850</w:t>
            </w:r>
            <w:r w:rsidRPr="00EA19C5">
              <w:rPr>
                <w:lang w:val="is-IS"/>
              </w:rPr>
              <w:t xml:space="preserve"> (0,</w:t>
            </w:r>
            <w:r>
              <w:rPr>
                <w:lang w:val="is-IS"/>
              </w:rPr>
              <w:t>621</w:t>
            </w:r>
            <w:r w:rsidRPr="00EA19C5">
              <w:rPr>
                <w:lang w:val="is-IS"/>
              </w:rPr>
              <w:t>; 0,</w:t>
            </w:r>
            <w:r>
              <w:rPr>
                <w:lang w:val="is-IS"/>
              </w:rPr>
              <w:t>968</w:t>
            </w:r>
            <w:r w:rsidRPr="00EA19C5">
              <w:rPr>
                <w:lang w:val="is-IS"/>
              </w:rPr>
              <w:t>)</w:t>
            </w:r>
          </w:p>
        </w:tc>
      </w:tr>
      <w:tr w:rsidR="00CE7F4F" w:rsidRPr="006C0975" w14:paraId="0E554FAC" w14:textId="77777777" w:rsidTr="007169A8">
        <w:trPr>
          <w:trHeight w:val="620"/>
        </w:trPr>
        <w:tc>
          <w:tcPr>
            <w:tcW w:w="3618" w:type="dxa"/>
          </w:tcPr>
          <w:p w14:paraId="701B66B8"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Breyting á stigi CKD frá upphafi, dagur 183</w:t>
            </w:r>
          </w:p>
          <w:p w14:paraId="664096C7" w14:textId="77777777" w:rsidR="00CE7F4F" w:rsidRPr="00EA19C5" w:rsidRDefault="00CE7F4F" w:rsidP="007169A8">
            <w:pPr>
              <w:tabs>
                <w:tab w:val="clear" w:pos="567"/>
              </w:tabs>
              <w:spacing w:line="240" w:lineRule="auto"/>
              <w:ind w:left="187"/>
              <w:rPr>
                <w:rFonts w:eastAsia="SimSun"/>
                <w:sz w:val="20"/>
                <w:lang w:val="is-IS" w:eastAsia="es-ES"/>
              </w:rPr>
            </w:pPr>
            <w:r w:rsidRPr="00EA19C5">
              <w:rPr>
                <w:rFonts w:eastAsia="SimSun"/>
                <w:sz w:val="20"/>
                <w:lang w:val="is-IS" w:eastAsia="es-ES"/>
              </w:rPr>
              <w:t>Bati</w:t>
            </w:r>
            <w:r w:rsidRPr="00EA19C5">
              <w:rPr>
                <w:rFonts w:eastAsia="SimSun"/>
                <w:sz w:val="20"/>
                <w:vertAlign w:val="superscript"/>
                <w:lang w:val="is-IS" w:eastAsia="es-ES"/>
              </w:rPr>
              <w:t>a</w:t>
            </w:r>
          </w:p>
          <w:p w14:paraId="56E54CE6"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n</w:t>
            </w:r>
            <w:r>
              <w:rPr>
                <w:rFonts w:eastAsia="SimSun"/>
                <w:sz w:val="20"/>
                <w:lang w:val="is-IS" w:eastAsia="es-ES"/>
              </w:rPr>
              <w:t>/m</w:t>
            </w:r>
          </w:p>
          <w:p w14:paraId="35C3F004"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Hlutfall (95% CI)*</w:t>
            </w:r>
          </w:p>
          <w:p w14:paraId="38DBA8D6" w14:textId="77777777" w:rsidR="00CE7F4F" w:rsidRPr="00EA19C5" w:rsidRDefault="00CE7F4F" w:rsidP="007169A8">
            <w:pPr>
              <w:tabs>
                <w:tab w:val="clear" w:pos="567"/>
              </w:tabs>
              <w:spacing w:line="240" w:lineRule="auto"/>
              <w:ind w:left="187"/>
              <w:rPr>
                <w:rFonts w:eastAsia="SimSun"/>
                <w:sz w:val="20"/>
                <w:lang w:val="is-IS" w:eastAsia="es-ES"/>
              </w:rPr>
            </w:pPr>
            <w:r w:rsidRPr="00EA19C5">
              <w:rPr>
                <w:rFonts w:eastAsia="SimSun"/>
                <w:sz w:val="20"/>
                <w:lang w:val="is-IS" w:eastAsia="es-ES"/>
              </w:rPr>
              <w:t>Versnun</w:t>
            </w:r>
            <w:r w:rsidRPr="00EA19C5">
              <w:rPr>
                <w:rFonts w:eastAsia="SimSun"/>
                <w:sz w:val="20"/>
                <w:vertAlign w:val="superscript"/>
                <w:lang w:val="is-IS" w:eastAsia="es-ES"/>
              </w:rPr>
              <w:t>b</w:t>
            </w:r>
          </w:p>
          <w:p w14:paraId="5DE8FC59"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n</w:t>
            </w:r>
            <w:r>
              <w:rPr>
                <w:rFonts w:eastAsia="SimSun"/>
                <w:sz w:val="20"/>
                <w:lang w:val="is-IS" w:eastAsia="es-ES"/>
              </w:rPr>
              <w:t>/m</w:t>
            </w:r>
          </w:p>
          <w:p w14:paraId="4E25BDAB" w14:textId="77777777" w:rsidR="00CE7F4F" w:rsidRPr="00EA19C5" w:rsidRDefault="00CE7F4F" w:rsidP="007169A8">
            <w:pPr>
              <w:pStyle w:val="C-TableText"/>
              <w:ind w:left="360"/>
              <w:rPr>
                <w:lang w:val="is-IS"/>
              </w:rPr>
            </w:pPr>
            <w:r w:rsidRPr="00EA19C5">
              <w:rPr>
                <w:lang w:val="is-IS" w:eastAsia="es-ES"/>
              </w:rPr>
              <w:t>Hlutfall (95% CI)*</w:t>
            </w:r>
          </w:p>
        </w:tc>
        <w:tc>
          <w:tcPr>
            <w:tcW w:w="5238" w:type="dxa"/>
            <w:gridSpan w:val="2"/>
          </w:tcPr>
          <w:p w14:paraId="18EA3313" w14:textId="77777777" w:rsidR="00CE7F4F" w:rsidRPr="00EA19C5" w:rsidRDefault="00CE7F4F" w:rsidP="007169A8">
            <w:pPr>
              <w:pStyle w:val="C-TableText"/>
              <w:jc w:val="center"/>
              <w:rPr>
                <w:lang w:val="is-IS"/>
              </w:rPr>
            </w:pPr>
          </w:p>
          <w:p w14:paraId="6BB60D3B" w14:textId="77777777" w:rsidR="00CE7F4F" w:rsidRPr="006C0975" w:rsidRDefault="00CE7F4F" w:rsidP="007169A8">
            <w:pPr>
              <w:pStyle w:val="C-TableText"/>
              <w:jc w:val="center"/>
              <w:rPr>
                <w:lang w:val="is-IS"/>
              </w:rPr>
            </w:pPr>
          </w:p>
          <w:p w14:paraId="42268C84" w14:textId="77777777" w:rsidR="00CE7F4F" w:rsidRPr="00EA19C5" w:rsidRDefault="00CE7F4F" w:rsidP="007169A8">
            <w:pPr>
              <w:pStyle w:val="C-TableText"/>
              <w:jc w:val="center"/>
              <w:rPr>
                <w:lang w:val="is-IS"/>
              </w:rPr>
            </w:pPr>
          </w:p>
          <w:p w14:paraId="5BE97600" w14:textId="77777777" w:rsidR="00CE7F4F" w:rsidRPr="00EA19C5" w:rsidRDefault="00CE7F4F" w:rsidP="007169A8">
            <w:pPr>
              <w:pStyle w:val="C-TableText"/>
              <w:jc w:val="center"/>
              <w:rPr>
                <w:lang w:val="is-IS"/>
              </w:rPr>
            </w:pPr>
            <w:r w:rsidRPr="00EA19C5">
              <w:rPr>
                <w:lang w:val="is-IS"/>
              </w:rPr>
              <w:t>15/17</w:t>
            </w:r>
          </w:p>
          <w:p w14:paraId="2660B3DF" w14:textId="77777777" w:rsidR="00CE7F4F" w:rsidRPr="00EA19C5" w:rsidRDefault="00CE7F4F" w:rsidP="007169A8">
            <w:pPr>
              <w:pStyle w:val="C-TableText"/>
              <w:jc w:val="center"/>
              <w:rPr>
                <w:lang w:val="is-IS"/>
              </w:rPr>
            </w:pPr>
            <w:r w:rsidRPr="00EA19C5">
              <w:rPr>
                <w:lang w:val="is-IS"/>
              </w:rPr>
              <w:t>0,882 (0,636; 0,985)</w:t>
            </w:r>
          </w:p>
          <w:p w14:paraId="66E12BA1" w14:textId="77777777" w:rsidR="00CE7F4F" w:rsidRPr="00EA19C5" w:rsidRDefault="00CE7F4F" w:rsidP="007169A8">
            <w:pPr>
              <w:pStyle w:val="C-TableText"/>
              <w:jc w:val="center"/>
              <w:rPr>
                <w:lang w:val="is-IS"/>
              </w:rPr>
            </w:pPr>
          </w:p>
          <w:p w14:paraId="6753B37A" w14:textId="77777777" w:rsidR="00CE7F4F" w:rsidRPr="00EA19C5" w:rsidRDefault="00CE7F4F" w:rsidP="007169A8">
            <w:pPr>
              <w:pStyle w:val="C-TableText"/>
              <w:jc w:val="center"/>
              <w:rPr>
                <w:lang w:val="is-IS"/>
              </w:rPr>
            </w:pPr>
            <w:r w:rsidRPr="00EA19C5">
              <w:rPr>
                <w:lang w:val="is-IS"/>
              </w:rPr>
              <w:t>0/11</w:t>
            </w:r>
          </w:p>
          <w:p w14:paraId="1119300E" w14:textId="77777777" w:rsidR="00CE7F4F" w:rsidRPr="00EA19C5" w:rsidRDefault="00CE7F4F" w:rsidP="007169A8">
            <w:pPr>
              <w:pStyle w:val="C-TableText"/>
              <w:jc w:val="center"/>
              <w:rPr>
                <w:lang w:val="is-IS"/>
              </w:rPr>
            </w:pPr>
            <w:r w:rsidRPr="00EA19C5">
              <w:rPr>
                <w:lang w:val="is-IS"/>
              </w:rPr>
              <w:t>0,000 (0,000; 0,285)</w:t>
            </w:r>
          </w:p>
        </w:tc>
      </w:tr>
      <w:tr w:rsidR="00CE7F4F" w:rsidRPr="006C0975" w14:paraId="17C13A36" w14:textId="77777777" w:rsidTr="007169A8">
        <w:tc>
          <w:tcPr>
            <w:tcW w:w="3618" w:type="dxa"/>
          </w:tcPr>
          <w:p w14:paraId="79DE3101" w14:textId="77777777" w:rsidR="00CE7F4F" w:rsidRPr="00EA19C5" w:rsidRDefault="00CE7F4F" w:rsidP="007169A8">
            <w:pPr>
              <w:tabs>
                <w:tab w:val="clear" w:pos="567"/>
              </w:tabs>
              <w:spacing w:line="240" w:lineRule="auto"/>
              <w:rPr>
                <w:rFonts w:eastAsia="SimSun"/>
                <w:sz w:val="20"/>
                <w:lang w:val="is-IS" w:eastAsia="es-ES"/>
              </w:rPr>
            </w:pPr>
            <w:r w:rsidRPr="00EA19C5">
              <w:rPr>
                <w:rFonts w:eastAsia="SimSun"/>
                <w:sz w:val="20"/>
                <w:lang w:val="is-IS" w:eastAsia="es-ES"/>
              </w:rPr>
              <w:t>eGFR (ml/mín./1,73</w:t>
            </w:r>
            <w:r w:rsidRPr="006C0975">
              <w:rPr>
                <w:rFonts w:eastAsia="SimSun"/>
                <w:sz w:val="20"/>
                <w:lang w:val="is-IS" w:eastAsia="es-ES"/>
              </w:rPr>
              <w:t> </w:t>
            </w:r>
            <w:r w:rsidRPr="00EA19C5">
              <w:rPr>
                <w:rFonts w:eastAsia="SimSun"/>
                <w:sz w:val="20"/>
                <w:lang w:val="is-IS" w:eastAsia="es-ES"/>
              </w:rPr>
              <w:t>m</w:t>
            </w:r>
            <w:r w:rsidRPr="00EA19C5">
              <w:rPr>
                <w:rFonts w:eastAsia="SimSun"/>
                <w:sz w:val="20"/>
                <w:vertAlign w:val="superscript"/>
                <w:lang w:val="is-IS" w:eastAsia="es-ES"/>
              </w:rPr>
              <w:t>2</w:t>
            </w:r>
            <w:r w:rsidRPr="00EA19C5">
              <w:rPr>
                <w:rFonts w:eastAsia="SimSun"/>
                <w:sz w:val="20"/>
                <w:lang w:val="is-IS" w:eastAsia="es-ES"/>
              </w:rPr>
              <w:t>), dagur</w:t>
            </w:r>
            <w:r w:rsidRPr="006C0975">
              <w:rPr>
                <w:rFonts w:eastAsia="SimSun"/>
                <w:sz w:val="20"/>
                <w:lang w:val="is-IS" w:eastAsia="es-ES"/>
              </w:rPr>
              <w:t> </w:t>
            </w:r>
            <w:r w:rsidRPr="00EA19C5">
              <w:rPr>
                <w:rFonts w:eastAsia="SimSun"/>
                <w:sz w:val="20"/>
                <w:lang w:val="is-IS" w:eastAsia="es-ES"/>
              </w:rPr>
              <w:t>183</w:t>
            </w:r>
          </w:p>
          <w:p w14:paraId="5C0AE40E" w14:textId="77777777" w:rsidR="00CE7F4F" w:rsidRPr="00EA19C5" w:rsidRDefault="00CE7F4F" w:rsidP="007169A8">
            <w:pPr>
              <w:tabs>
                <w:tab w:val="clear" w:pos="567"/>
              </w:tabs>
              <w:spacing w:line="240" w:lineRule="auto"/>
              <w:ind w:left="360"/>
              <w:rPr>
                <w:rFonts w:eastAsia="SimSun"/>
                <w:sz w:val="20"/>
                <w:lang w:val="is-IS" w:eastAsia="es-ES"/>
              </w:rPr>
            </w:pPr>
            <w:r w:rsidRPr="00EA19C5">
              <w:rPr>
                <w:rFonts w:eastAsia="SimSun"/>
                <w:sz w:val="20"/>
                <w:lang w:val="is-IS" w:eastAsia="es-ES"/>
              </w:rPr>
              <w:t>Meðaltal (staðalfrávik)</w:t>
            </w:r>
          </w:p>
          <w:p w14:paraId="28DBCE1F" w14:textId="77777777" w:rsidR="00CE7F4F" w:rsidRPr="00EA19C5" w:rsidRDefault="00CE7F4F" w:rsidP="007169A8">
            <w:pPr>
              <w:tabs>
                <w:tab w:val="clear" w:pos="567"/>
              </w:tabs>
              <w:spacing w:line="240" w:lineRule="auto"/>
              <w:ind w:left="360"/>
              <w:rPr>
                <w:lang w:val="is-IS" w:eastAsia="es-ES"/>
              </w:rPr>
            </w:pPr>
            <w:r w:rsidRPr="00EA19C5">
              <w:rPr>
                <w:rFonts w:eastAsia="SimSun"/>
                <w:sz w:val="20"/>
                <w:lang w:val="is-IS" w:eastAsia="es-ES"/>
              </w:rPr>
              <w:t>Miðgildi</w:t>
            </w:r>
          </w:p>
        </w:tc>
        <w:tc>
          <w:tcPr>
            <w:tcW w:w="2227" w:type="dxa"/>
          </w:tcPr>
          <w:p w14:paraId="137F375B" w14:textId="77777777" w:rsidR="00CE7F4F" w:rsidRPr="00EA19C5" w:rsidRDefault="00CE7F4F" w:rsidP="007169A8">
            <w:pPr>
              <w:pStyle w:val="C-TableText"/>
              <w:jc w:val="center"/>
              <w:rPr>
                <w:lang w:val="is-IS"/>
              </w:rPr>
            </w:pPr>
            <w:r w:rsidRPr="00EA19C5">
              <w:rPr>
                <w:lang w:val="is-IS"/>
              </w:rPr>
              <w:t>Raungildi (n=17)</w:t>
            </w:r>
          </w:p>
          <w:p w14:paraId="127B6B76" w14:textId="77777777" w:rsidR="00CE7F4F" w:rsidRPr="00EA19C5" w:rsidRDefault="00CE7F4F" w:rsidP="007169A8">
            <w:pPr>
              <w:pStyle w:val="C-TableText"/>
              <w:jc w:val="center"/>
              <w:rPr>
                <w:lang w:val="is-IS"/>
              </w:rPr>
            </w:pPr>
            <w:r w:rsidRPr="00EA19C5">
              <w:rPr>
                <w:lang w:val="is-IS"/>
              </w:rPr>
              <w:t>108,5 (56,87)</w:t>
            </w:r>
          </w:p>
          <w:p w14:paraId="23D659B2" w14:textId="77777777" w:rsidR="00CE7F4F" w:rsidRPr="00EA19C5" w:rsidRDefault="00CE7F4F" w:rsidP="007169A8">
            <w:pPr>
              <w:pStyle w:val="C-TableText"/>
              <w:jc w:val="center"/>
              <w:rPr>
                <w:lang w:val="is-IS"/>
              </w:rPr>
            </w:pPr>
            <w:r w:rsidRPr="00EA19C5">
              <w:rPr>
                <w:lang w:val="is-IS"/>
              </w:rPr>
              <w:t>108,0</w:t>
            </w:r>
          </w:p>
        </w:tc>
        <w:tc>
          <w:tcPr>
            <w:tcW w:w="3011" w:type="dxa"/>
          </w:tcPr>
          <w:p w14:paraId="713BD49B" w14:textId="77777777" w:rsidR="00CE7F4F" w:rsidRPr="00EA19C5" w:rsidRDefault="00CE7F4F" w:rsidP="007169A8">
            <w:pPr>
              <w:pStyle w:val="C-TableText"/>
              <w:jc w:val="center"/>
              <w:rPr>
                <w:lang w:val="is-IS"/>
              </w:rPr>
            </w:pPr>
            <w:r w:rsidRPr="00EA19C5">
              <w:rPr>
                <w:lang w:val="is-IS"/>
              </w:rPr>
              <w:t>Breyting frá upphafsgildi (n=17)</w:t>
            </w:r>
          </w:p>
          <w:p w14:paraId="1F58416F" w14:textId="77777777" w:rsidR="00CE7F4F" w:rsidRPr="00EA19C5" w:rsidRDefault="00CE7F4F" w:rsidP="007169A8">
            <w:pPr>
              <w:pStyle w:val="C-TableText"/>
              <w:jc w:val="center"/>
              <w:rPr>
                <w:lang w:val="is-IS"/>
              </w:rPr>
            </w:pPr>
            <w:r w:rsidRPr="00EA19C5">
              <w:rPr>
                <w:lang w:val="is-IS"/>
              </w:rPr>
              <w:t>85,4 (54,33)</w:t>
            </w:r>
          </w:p>
          <w:p w14:paraId="17D3145F" w14:textId="77777777" w:rsidR="00CE7F4F" w:rsidRPr="00EA19C5" w:rsidRDefault="00CE7F4F" w:rsidP="007169A8">
            <w:pPr>
              <w:pStyle w:val="C-TableText"/>
              <w:jc w:val="center"/>
              <w:rPr>
                <w:lang w:val="is-IS"/>
              </w:rPr>
            </w:pPr>
            <w:r w:rsidRPr="00EA19C5">
              <w:rPr>
                <w:lang w:val="is-IS"/>
              </w:rPr>
              <w:t>80,0</w:t>
            </w:r>
          </w:p>
        </w:tc>
      </w:tr>
    </w:tbl>
    <w:p w14:paraId="6AE2D7D8" w14:textId="77777777" w:rsidR="00CE7F4F" w:rsidRPr="00EA19C5" w:rsidRDefault="00CE7F4F" w:rsidP="00114EFC">
      <w:pPr>
        <w:autoSpaceDE w:val="0"/>
        <w:autoSpaceDN w:val="0"/>
        <w:adjustRightInd w:val="0"/>
        <w:spacing w:line="240" w:lineRule="auto"/>
        <w:rPr>
          <w:rFonts w:cs="Arial"/>
          <w:sz w:val="20"/>
          <w:lang w:val="is-IS"/>
        </w:rPr>
      </w:pPr>
      <w:r w:rsidRPr="00EA19C5">
        <w:rPr>
          <w:rFonts w:cs="Arial"/>
          <w:sz w:val="20"/>
          <w:lang w:val="is-IS"/>
        </w:rPr>
        <w:t>Athugið: n: fjöldi sjúklinga með fyrirliggjandi gögn fyrir sértækt mat í heimsókn á degi 183. m: fjöldi sjúklinga sem uppfylltu sértækt viðmið. Stig fyrir langvinnan nýrnasjúkdóm (CKD) er ákvarðað samkvæmt stig</w:t>
      </w:r>
      <w:r w:rsidRPr="006C0975">
        <w:rPr>
          <w:rFonts w:cs="Arial"/>
          <w:sz w:val="20"/>
          <w:lang w:val="is-IS"/>
        </w:rPr>
        <w:t>un</w:t>
      </w:r>
      <w:r w:rsidRPr="00EA19C5">
        <w:rPr>
          <w:rFonts w:cs="Arial"/>
          <w:sz w:val="20"/>
          <w:lang w:val="is-IS"/>
        </w:rPr>
        <w:t xml:space="preserve"> </w:t>
      </w:r>
      <w:r w:rsidRPr="006C0975">
        <w:rPr>
          <w:rFonts w:cs="Arial"/>
          <w:sz w:val="20"/>
          <w:lang w:val="is-IS"/>
        </w:rPr>
        <w:t>„</w:t>
      </w:r>
      <w:r w:rsidRPr="00EA19C5">
        <w:rPr>
          <w:rFonts w:cs="Arial"/>
          <w:sz w:val="20"/>
          <w:lang w:val="is-IS"/>
        </w:rPr>
        <w:t>National Kidney Foundation</w:t>
      </w:r>
      <w:r w:rsidRPr="006C0975">
        <w:rPr>
          <w:rFonts w:cs="Arial"/>
          <w:sz w:val="20"/>
          <w:lang w:val="is-IS"/>
        </w:rPr>
        <w:t>“</w:t>
      </w:r>
      <w:r w:rsidRPr="00EA19C5">
        <w:rPr>
          <w:rFonts w:cs="Arial"/>
          <w:sz w:val="20"/>
          <w:lang w:val="is-IS"/>
        </w:rPr>
        <w:t xml:space="preserve"> fyrir langvinnan nýrnasjúkdóm. Stig 5 er versti flokkurinn en stig 1 er besti flokkurinn. Upphafsgildið er ákvarðað út frá síðasta fáanlega eGFR áður en meðferð er hafin. Bati/versnun: borið saman við CKD</w:t>
      </w:r>
      <w:r w:rsidRPr="00EA19C5">
        <w:rPr>
          <w:rFonts w:cs="Arial"/>
          <w:sz w:val="20"/>
          <w:lang w:val="is-IS"/>
        </w:rPr>
        <w:noBreakHyphen/>
        <w:t>stig í upphafi.</w:t>
      </w:r>
    </w:p>
    <w:p w14:paraId="1B7F7C72" w14:textId="77777777" w:rsidR="00CE7F4F" w:rsidRPr="00EA19C5" w:rsidRDefault="00CE7F4F" w:rsidP="00114EFC">
      <w:pPr>
        <w:autoSpaceDE w:val="0"/>
        <w:autoSpaceDN w:val="0"/>
        <w:adjustRightInd w:val="0"/>
        <w:spacing w:line="240" w:lineRule="auto"/>
        <w:rPr>
          <w:rFonts w:cs="Arial"/>
          <w:sz w:val="20"/>
          <w:lang w:val="is-IS"/>
        </w:rPr>
      </w:pPr>
      <w:r w:rsidRPr="00EA19C5">
        <w:rPr>
          <w:rFonts w:cs="Arial"/>
          <w:sz w:val="20"/>
          <w:lang w:val="is-IS"/>
        </w:rPr>
        <w:t>*95% öryggisbil (95% CI) er byggt á nákvæmum öryggismörkum með því að nota Clopper</w:t>
      </w:r>
      <w:r w:rsidRPr="006C0975">
        <w:rPr>
          <w:rFonts w:cs="Arial"/>
          <w:sz w:val="20"/>
          <w:lang w:val="is-IS"/>
        </w:rPr>
        <w:noBreakHyphen/>
      </w:r>
      <w:r w:rsidRPr="00EA19C5">
        <w:rPr>
          <w:rFonts w:cs="Arial"/>
          <w:sz w:val="20"/>
          <w:lang w:val="is-IS"/>
        </w:rPr>
        <w:t>Pearson aðferðina.</w:t>
      </w:r>
    </w:p>
    <w:p w14:paraId="04D5E860" w14:textId="77777777" w:rsidR="00CE7F4F" w:rsidRPr="00EA19C5" w:rsidRDefault="00CE7F4F" w:rsidP="00114EFC">
      <w:pPr>
        <w:autoSpaceDE w:val="0"/>
        <w:autoSpaceDN w:val="0"/>
        <w:adjustRightInd w:val="0"/>
        <w:spacing w:line="240" w:lineRule="auto"/>
        <w:rPr>
          <w:rFonts w:cs="Arial"/>
          <w:sz w:val="20"/>
          <w:lang w:val="is-IS"/>
        </w:rPr>
      </w:pPr>
      <w:r w:rsidRPr="00EA19C5">
        <w:rPr>
          <w:rFonts w:cs="Arial"/>
          <w:sz w:val="20"/>
          <w:vertAlign w:val="superscript"/>
          <w:lang w:val="is-IS"/>
        </w:rPr>
        <w:t xml:space="preserve">a </w:t>
      </w:r>
      <w:r w:rsidRPr="00EA19C5">
        <w:rPr>
          <w:rFonts w:cs="Arial"/>
          <w:sz w:val="20"/>
          <w:lang w:val="is-IS"/>
        </w:rPr>
        <w:t>Útilokar þá sem eru með CKD á stigi 1 í upphafi þar sem þeim getur ekki batnað.</w:t>
      </w:r>
    </w:p>
    <w:p w14:paraId="1D405EE1" w14:textId="77777777" w:rsidR="00CE7F4F" w:rsidRPr="00EA19C5" w:rsidRDefault="00CE7F4F" w:rsidP="00114EFC">
      <w:pPr>
        <w:autoSpaceDE w:val="0"/>
        <w:autoSpaceDN w:val="0"/>
        <w:adjustRightInd w:val="0"/>
        <w:spacing w:line="240" w:lineRule="auto"/>
        <w:rPr>
          <w:rFonts w:cs="Arial"/>
          <w:sz w:val="20"/>
          <w:lang w:val="is-IS"/>
        </w:rPr>
      </w:pPr>
      <w:r w:rsidRPr="00EA19C5">
        <w:rPr>
          <w:rFonts w:cs="Arial"/>
          <w:sz w:val="20"/>
          <w:vertAlign w:val="superscript"/>
          <w:lang w:val="is-IS"/>
        </w:rPr>
        <w:t xml:space="preserve">b </w:t>
      </w:r>
      <w:r w:rsidRPr="00EA19C5">
        <w:rPr>
          <w:rFonts w:cs="Arial"/>
          <w:sz w:val="20"/>
          <w:lang w:val="is-IS"/>
        </w:rPr>
        <w:t>Útilokar sjúklinga á stigi 5 í upphafi þar sem þeim getur ekki versnað.</w:t>
      </w:r>
    </w:p>
    <w:p w14:paraId="49849376" w14:textId="77777777" w:rsidR="00CE7F4F" w:rsidRDefault="00CE7F4F" w:rsidP="00114EFC">
      <w:pPr>
        <w:autoSpaceDE w:val="0"/>
        <w:autoSpaceDN w:val="0"/>
        <w:adjustRightInd w:val="0"/>
        <w:spacing w:line="240" w:lineRule="auto"/>
        <w:rPr>
          <w:rFonts w:cs="Arial"/>
          <w:sz w:val="20"/>
          <w:lang w:val="is-IS"/>
        </w:rPr>
      </w:pPr>
      <w:r w:rsidRPr="00EA19C5">
        <w:rPr>
          <w:rFonts w:cs="Arial"/>
          <w:sz w:val="20"/>
          <w:lang w:val="is-IS"/>
        </w:rPr>
        <w:t>Skammstafanir: eGFR</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áætlaður gaukulsíunarhraði; LDH</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laktatdehýdrógenasi; TMA</w:t>
      </w:r>
      <w:r w:rsidRPr="006C0975">
        <w:rPr>
          <w:rFonts w:cs="Arial"/>
          <w:sz w:val="20"/>
          <w:lang w:val="is-IS"/>
        </w:rPr>
        <w:t> </w:t>
      </w:r>
      <w:r w:rsidRPr="00EA19C5">
        <w:rPr>
          <w:rFonts w:cs="Arial"/>
          <w:sz w:val="20"/>
          <w:lang w:val="is-IS"/>
        </w:rPr>
        <w:t>=</w:t>
      </w:r>
      <w:r w:rsidRPr="006C0975">
        <w:rPr>
          <w:rFonts w:cs="Arial"/>
          <w:sz w:val="20"/>
          <w:lang w:val="is-IS"/>
        </w:rPr>
        <w:t> </w:t>
      </w:r>
      <w:r w:rsidRPr="00EA19C5">
        <w:rPr>
          <w:rFonts w:cs="Arial"/>
          <w:sz w:val="20"/>
          <w:lang w:val="is-IS"/>
        </w:rPr>
        <w:t>segaöræðakvilli.</w:t>
      </w:r>
    </w:p>
    <w:p w14:paraId="7E19F8C5" w14:textId="77777777" w:rsidR="00CE7F4F" w:rsidRDefault="00CE7F4F" w:rsidP="00114EFC">
      <w:pPr>
        <w:autoSpaceDE w:val="0"/>
        <w:autoSpaceDN w:val="0"/>
        <w:adjustRightInd w:val="0"/>
        <w:spacing w:line="240" w:lineRule="auto"/>
        <w:rPr>
          <w:rFonts w:cs="Arial"/>
          <w:sz w:val="20"/>
          <w:lang w:val="is-IS"/>
        </w:rPr>
      </w:pPr>
    </w:p>
    <w:p w14:paraId="456994C7" w14:textId="77777777" w:rsidR="00CE7F4F" w:rsidRPr="00EA19C5" w:rsidRDefault="00CE7F4F" w:rsidP="00114EFC">
      <w:pPr>
        <w:autoSpaceDE w:val="0"/>
        <w:autoSpaceDN w:val="0"/>
        <w:adjustRightInd w:val="0"/>
        <w:spacing w:line="240" w:lineRule="auto"/>
        <w:rPr>
          <w:sz w:val="20"/>
          <w:lang w:val="is-IS"/>
        </w:rPr>
      </w:pPr>
    </w:p>
    <w:p w14:paraId="7E7D6FD4" w14:textId="77777777" w:rsidR="00CE7F4F" w:rsidRPr="00EA19C5" w:rsidRDefault="00CE7F4F" w:rsidP="00114EFC">
      <w:pPr>
        <w:numPr>
          <w:ilvl w:val="12"/>
          <w:numId w:val="0"/>
        </w:numPr>
        <w:spacing w:line="240" w:lineRule="auto"/>
        <w:ind w:right="-2"/>
        <w:rPr>
          <w:szCs w:val="22"/>
          <w:lang w:val="is-IS"/>
        </w:rPr>
      </w:pPr>
    </w:p>
    <w:p w14:paraId="2D381A8B"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Hjá sjúklingum sem höfðu áður fengið eculizumab reyndust skipti yfir í ravulizumab viðhalda stjórn sjúkdómsins eins og sést af stöðugum blóðfræðilegum</w:t>
      </w:r>
      <w:r>
        <w:rPr>
          <w:szCs w:val="22"/>
          <w:lang w:val="is-IS"/>
        </w:rPr>
        <w:t xml:space="preserve"> breytum</w:t>
      </w:r>
      <w:r w:rsidRPr="00EA19C5">
        <w:rPr>
          <w:szCs w:val="22"/>
          <w:lang w:val="is-IS"/>
        </w:rPr>
        <w:t xml:space="preserve"> og nýrnabreytum, án augljósra áhrifa á öryggi.</w:t>
      </w:r>
    </w:p>
    <w:p w14:paraId="5C5F0A28" w14:textId="77777777" w:rsidR="00CE7F4F" w:rsidRPr="00EA19C5" w:rsidRDefault="00CE7F4F" w:rsidP="00114EFC">
      <w:pPr>
        <w:numPr>
          <w:ilvl w:val="12"/>
          <w:numId w:val="0"/>
        </w:numPr>
        <w:spacing w:line="240" w:lineRule="auto"/>
        <w:ind w:right="-2"/>
        <w:rPr>
          <w:szCs w:val="22"/>
          <w:lang w:val="is-IS"/>
        </w:rPr>
      </w:pPr>
    </w:p>
    <w:p w14:paraId="45157B32" w14:textId="77777777" w:rsidR="00CE7F4F" w:rsidRPr="00EA19C5" w:rsidRDefault="00CE7F4F" w:rsidP="00114EFC">
      <w:pPr>
        <w:numPr>
          <w:ilvl w:val="12"/>
          <w:numId w:val="0"/>
        </w:numPr>
        <w:spacing w:line="240" w:lineRule="auto"/>
        <w:ind w:right="-2"/>
        <w:rPr>
          <w:b/>
          <w:lang w:val="is-IS"/>
        </w:rPr>
      </w:pPr>
      <w:r w:rsidRPr="00EA19C5">
        <w:rPr>
          <w:szCs w:val="22"/>
          <w:lang w:val="is-IS"/>
        </w:rPr>
        <w:t xml:space="preserve">Verkun ravulizumabs til meðferðar á aHUS </w:t>
      </w:r>
      <w:r>
        <w:rPr>
          <w:szCs w:val="22"/>
          <w:lang w:val="is-IS"/>
        </w:rPr>
        <w:t>virðist</w:t>
      </w:r>
      <w:r w:rsidRPr="00EA19C5">
        <w:rPr>
          <w:szCs w:val="22"/>
          <w:lang w:val="is-IS"/>
        </w:rPr>
        <w:t xml:space="preserve"> sambærileg hjá börnum og fullorðnum.</w:t>
      </w:r>
      <w:r>
        <w:rPr>
          <w:szCs w:val="22"/>
          <w:lang w:val="is-IS"/>
        </w:rPr>
        <w:t xml:space="preserve"> </w:t>
      </w:r>
      <w:r w:rsidRPr="00F85453">
        <w:rPr>
          <w:szCs w:val="22"/>
          <w:lang w:val="is-IS"/>
        </w:rPr>
        <w:t>Lokagreining rannsóknarinnar á verkun hjá öllum börnum sem fengu meðferð með ravulizumabi á meðferðartímabilinu, sem var að miðgildi 130,60 vikur, staðfesti að sú svörun við meðferð með ravulizumabi sem sást á aðalmatstímabilinu hélst allan þann tíma sem rannsóknin stóð yfir.</w:t>
      </w:r>
    </w:p>
    <w:p w14:paraId="6423FEC2" w14:textId="77777777" w:rsidR="00CE7F4F" w:rsidRDefault="00CE7F4F" w:rsidP="00114EFC">
      <w:pPr>
        <w:numPr>
          <w:ilvl w:val="12"/>
          <w:numId w:val="0"/>
        </w:numPr>
        <w:spacing w:line="240" w:lineRule="auto"/>
        <w:ind w:right="-2"/>
        <w:rPr>
          <w:bCs/>
          <w:lang w:val="is-IS"/>
        </w:rPr>
      </w:pPr>
    </w:p>
    <w:p w14:paraId="53F15143" w14:textId="77777777" w:rsidR="00CE7F4F" w:rsidRPr="006A24B1" w:rsidRDefault="00CE7F4F" w:rsidP="00114EFC">
      <w:pPr>
        <w:keepNext/>
        <w:numPr>
          <w:ilvl w:val="12"/>
          <w:numId w:val="0"/>
        </w:numPr>
        <w:spacing w:line="240" w:lineRule="auto"/>
        <w:ind w:right="-2"/>
        <w:rPr>
          <w:bCs/>
          <w:i/>
          <w:iCs/>
          <w:lang w:val="is-IS"/>
        </w:rPr>
      </w:pPr>
      <w:r w:rsidRPr="006A24B1">
        <w:rPr>
          <w:bCs/>
          <w:i/>
          <w:iCs/>
          <w:lang w:val="is-IS"/>
        </w:rPr>
        <w:t>Útbreitt vöðvaslensfár (gMG)</w:t>
      </w:r>
    </w:p>
    <w:p w14:paraId="6BC749AF" w14:textId="77777777" w:rsidR="00CE7F4F" w:rsidRDefault="00CE7F4F" w:rsidP="00114EFC">
      <w:pPr>
        <w:keepNext/>
        <w:numPr>
          <w:ilvl w:val="12"/>
          <w:numId w:val="0"/>
        </w:numPr>
        <w:spacing w:line="240" w:lineRule="auto"/>
        <w:ind w:right="-2"/>
        <w:rPr>
          <w:bCs/>
          <w:lang w:val="is-IS"/>
        </w:rPr>
      </w:pPr>
    </w:p>
    <w:p w14:paraId="5762B050" w14:textId="77777777" w:rsidR="00CE7F4F" w:rsidRDefault="00CE7F4F" w:rsidP="00114EFC">
      <w:pPr>
        <w:numPr>
          <w:ilvl w:val="12"/>
          <w:numId w:val="0"/>
        </w:numPr>
        <w:spacing w:line="240" w:lineRule="auto"/>
        <w:ind w:right="-2"/>
        <w:rPr>
          <w:rFonts w:eastAsia="SimSun"/>
          <w:szCs w:val="22"/>
          <w:lang w:val="is-IS" w:eastAsia="zh-CN"/>
        </w:rPr>
      </w:pPr>
      <w:r w:rsidRPr="006A24B1">
        <w:rPr>
          <w:rFonts w:eastAsia="SimSun"/>
          <w:szCs w:val="22"/>
          <w:lang w:val="is-IS" w:eastAsia="zh-CN"/>
        </w:rPr>
        <w:t xml:space="preserve">Lyfjastofnun Evrópu hefur frestað kröfu um að lagðar séu fram niðurstöður úr rannsóknum á </w:t>
      </w:r>
      <w:r w:rsidRPr="006A24B1">
        <w:rPr>
          <w:lang w:val="is-IS"/>
        </w:rPr>
        <w:t>Ultomiris</w:t>
      </w:r>
      <w:r w:rsidRPr="006A24B1">
        <w:rPr>
          <w:rFonts w:eastAsia="SimSun"/>
          <w:szCs w:val="22"/>
          <w:lang w:val="is-IS" w:eastAsia="zh-CN"/>
        </w:rPr>
        <w:t xml:space="preserve"> hjá einum eða fleiri undirhópum barna við </w:t>
      </w:r>
      <w:r w:rsidRPr="006A24B1">
        <w:rPr>
          <w:rFonts w:eastAsia="SimSun"/>
          <w:szCs w:val="22"/>
          <w:lang w:val="is-IS"/>
        </w:rPr>
        <w:t>meðferð á vöðvaslensfári</w:t>
      </w:r>
      <w:r w:rsidRPr="006A24B1">
        <w:rPr>
          <w:rFonts w:eastAsia="SimSun"/>
          <w:szCs w:val="22"/>
          <w:lang w:val="is-IS" w:eastAsia="zh-CN"/>
        </w:rPr>
        <w:t>. Sjá upplýsingar í kafla 4.2 um notkun handa börnum.</w:t>
      </w:r>
    </w:p>
    <w:p w14:paraId="0012E314" w14:textId="77777777" w:rsidR="00CE7F4F" w:rsidRDefault="00CE7F4F" w:rsidP="00114EFC">
      <w:pPr>
        <w:numPr>
          <w:ilvl w:val="12"/>
          <w:numId w:val="0"/>
        </w:numPr>
        <w:spacing w:line="240" w:lineRule="auto"/>
        <w:ind w:right="-2"/>
        <w:rPr>
          <w:rFonts w:eastAsia="SimSun"/>
          <w:szCs w:val="22"/>
          <w:lang w:val="is-IS" w:eastAsia="zh-CN"/>
        </w:rPr>
      </w:pPr>
    </w:p>
    <w:p w14:paraId="6F9E2CF6" w14:textId="1276D0BC" w:rsidR="00CE7F4F" w:rsidRDefault="00CE7F4F" w:rsidP="00114EFC">
      <w:pPr>
        <w:keepNext/>
        <w:autoSpaceDE w:val="0"/>
        <w:autoSpaceDN w:val="0"/>
        <w:adjustRightInd w:val="0"/>
        <w:spacing w:line="240" w:lineRule="auto"/>
        <w:rPr>
          <w:i/>
          <w:iCs/>
          <w:szCs w:val="22"/>
          <w:lang w:val="is"/>
        </w:rPr>
      </w:pPr>
      <w:r w:rsidRPr="0019059C">
        <w:rPr>
          <w:i/>
          <w:iCs/>
          <w:szCs w:val="22"/>
          <w:lang w:val="is"/>
        </w:rPr>
        <w:lastRenderedPageBreak/>
        <w:t>Sjóntaugar- og mænubólg</w:t>
      </w:r>
      <w:ins w:id="207" w:author="Author">
        <w:r w:rsidR="007172DF">
          <w:rPr>
            <w:i/>
            <w:iCs/>
            <w:szCs w:val="22"/>
            <w:lang w:val="is"/>
          </w:rPr>
          <w:t>ukvilli</w:t>
        </w:r>
      </w:ins>
      <w:del w:id="208" w:author="Author">
        <w:r w:rsidRPr="0019059C" w:rsidDel="007172DF">
          <w:rPr>
            <w:i/>
            <w:iCs/>
            <w:szCs w:val="22"/>
            <w:lang w:val="is"/>
          </w:rPr>
          <w:delText>a</w:delText>
        </w:r>
      </w:del>
      <w:r>
        <w:rPr>
          <w:i/>
          <w:iCs/>
          <w:szCs w:val="22"/>
          <w:lang w:val="is"/>
        </w:rPr>
        <w:t xml:space="preserve"> (NMOSD)</w:t>
      </w:r>
    </w:p>
    <w:p w14:paraId="222FCA23" w14:textId="77777777" w:rsidR="00CE7F4F" w:rsidRPr="00FE0BE5" w:rsidRDefault="00CE7F4F" w:rsidP="00114EFC">
      <w:pPr>
        <w:keepNext/>
        <w:autoSpaceDE w:val="0"/>
        <w:autoSpaceDN w:val="0"/>
        <w:adjustRightInd w:val="0"/>
        <w:spacing w:line="240" w:lineRule="auto"/>
        <w:rPr>
          <w:i/>
          <w:szCs w:val="22"/>
          <w:lang w:val="is-IS"/>
        </w:rPr>
      </w:pPr>
    </w:p>
    <w:p w14:paraId="1E6A7011" w14:textId="77777777" w:rsidR="00CE7F4F" w:rsidRPr="00FE0BE5" w:rsidRDefault="00CE7F4F" w:rsidP="00114EFC">
      <w:pPr>
        <w:keepNext/>
        <w:spacing w:line="240" w:lineRule="auto"/>
        <w:outlineLvl w:val="0"/>
        <w:rPr>
          <w:szCs w:val="22"/>
          <w:lang w:val="is"/>
        </w:rPr>
      </w:pPr>
      <w:r w:rsidRPr="0019059C">
        <w:rPr>
          <w:rFonts w:eastAsia="Calibri"/>
          <w:szCs w:val="22"/>
          <w:lang w:val="is"/>
        </w:rPr>
        <w:t xml:space="preserve">Lyfjastofnun Evrópu hefur frestað kröfu um að lagðar séu fram niðurstöður úr rannsóknum á </w:t>
      </w:r>
      <w:r w:rsidRPr="00FE0BE5">
        <w:rPr>
          <w:lang w:val="is-IS"/>
        </w:rPr>
        <w:t>Ultomiris</w:t>
      </w:r>
      <w:r w:rsidRPr="0019059C">
        <w:rPr>
          <w:rFonts w:eastAsia="Calibri"/>
          <w:szCs w:val="22"/>
          <w:lang w:val="is"/>
        </w:rPr>
        <w:t xml:space="preserve"> hjá einum eða fleiri undirhópum barna við meðferð á </w:t>
      </w:r>
      <w:r>
        <w:rPr>
          <w:rFonts w:eastAsia="Calibri"/>
          <w:lang w:val="is"/>
        </w:rPr>
        <w:t>NMOSD</w:t>
      </w:r>
      <w:r>
        <w:rPr>
          <w:rFonts w:eastAsia="Calibri"/>
          <w:szCs w:val="22"/>
          <w:lang w:val="is"/>
        </w:rPr>
        <w:t>. S</w:t>
      </w:r>
      <w:r w:rsidRPr="0019059C">
        <w:rPr>
          <w:rFonts w:eastAsia="Calibri"/>
          <w:szCs w:val="22"/>
          <w:lang w:val="is"/>
        </w:rPr>
        <w:t>já upplýsingar í kafla 4.2 um notkun handa börnum</w:t>
      </w:r>
      <w:r>
        <w:rPr>
          <w:rFonts w:eastAsia="Calibri"/>
          <w:szCs w:val="22"/>
          <w:lang w:val="is"/>
        </w:rPr>
        <w:t>.</w:t>
      </w:r>
    </w:p>
    <w:p w14:paraId="7459FD5C" w14:textId="77777777" w:rsidR="00CE7F4F" w:rsidRPr="00EA19C5" w:rsidRDefault="00CE7F4F" w:rsidP="00114EFC">
      <w:pPr>
        <w:numPr>
          <w:ilvl w:val="12"/>
          <w:numId w:val="0"/>
        </w:numPr>
        <w:spacing w:line="240" w:lineRule="auto"/>
        <w:ind w:right="-2"/>
        <w:rPr>
          <w:bCs/>
          <w:lang w:val="is-IS"/>
        </w:rPr>
      </w:pPr>
    </w:p>
    <w:p w14:paraId="3B59B3AC" w14:textId="77777777" w:rsidR="00CE7F4F" w:rsidRPr="00EA19C5" w:rsidRDefault="00CE7F4F" w:rsidP="00114EFC">
      <w:pPr>
        <w:keepNext/>
        <w:spacing w:line="240" w:lineRule="auto"/>
        <w:ind w:left="567" w:hanging="567"/>
        <w:outlineLvl w:val="0"/>
        <w:rPr>
          <w:b/>
          <w:szCs w:val="22"/>
          <w:lang w:val="is-IS"/>
        </w:rPr>
      </w:pPr>
      <w:r w:rsidRPr="00EA19C5">
        <w:rPr>
          <w:b/>
          <w:bCs/>
          <w:szCs w:val="22"/>
          <w:lang w:val="is-IS"/>
        </w:rPr>
        <w:t>5.2</w:t>
      </w:r>
      <w:r w:rsidRPr="00EA19C5">
        <w:rPr>
          <w:b/>
          <w:bCs/>
          <w:szCs w:val="22"/>
          <w:lang w:val="is-IS"/>
        </w:rPr>
        <w:tab/>
        <w:t>Lyfjahvörf</w:t>
      </w:r>
    </w:p>
    <w:p w14:paraId="7B4EB40F" w14:textId="77777777" w:rsidR="00CE7F4F" w:rsidRPr="00EA19C5" w:rsidRDefault="00CE7F4F" w:rsidP="00114EFC">
      <w:pPr>
        <w:keepNext/>
        <w:numPr>
          <w:ilvl w:val="12"/>
          <w:numId w:val="0"/>
        </w:numPr>
        <w:spacing w:line="240" w:lineRule="auto"/>
        <w:ind w:right="-2"/>
        <w:rPr>
          <w:u w:val="single"/>
          <w:lang w:val="is-IS"/>
        </w:rPr>
      </w:pPr>
    </w:p>
    <w:p w14:paraId="155E96D7"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t>Frásog</w:t>
      </w:r>
    </w:p>
    <w:p w14:paraId="68CD8574" w14:textId="77777777" w:rsidR="00CE7F4F" w:rsidRPr="00EA19C5" w:rsidRDefault="00CE7F4F" w:rsidP="00114EFC">
      <w:pPr>
        <w:keepNext/>
        <w:autoSpaceDE w:val="0"/>
        <w:autoSpaceDN w:val="0"/>
        <w:adjustRightInd w:val="0"/>
        <w:spacing w:line="240" w:lineRule="auto"/>
        <w:rPr>
          <w:szCs w:val="22"/>
          <w:lang w:val="is-IS"/>
        </w:rPr>
      </w:pPr>
    </w:p>
    <w:p w14:paraId="2F859AB1"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 xml:space="preserve">Vegna þess að íkomuleið ravulizumabs er innrennslisgjöf í bláæð og </w:t>
      </w:r>
      <w:r>
        <w:rPr>
          <w:szCs w:val="22"/>
          <w:lang w:val="is-IS"/>
        </w:rPr>
        <w:t>lyfja</w:t>
      </w:r>
      <w:r w:rsidRPr="00EA19C5">
        <w:rPr>
          <w:szCs w:val="22"/>
          <w:lang w:val="is-IS"/>
        </w:rPr>
        <w:t>formi</w:t>
      </w:r>
      <w:r>
        <w:rPr>
          <w:szCs w:val="22"/>
          <w:lang w:val="is-IS"/>
        </w:rPr>
        <w:t>ð</w:t>
      </w:r>
      <w:r w:rsidRPr="00EA19C5">
        <w:rPr>
          <w:szCs w:val="22"/>
          <w:lang w:val="is-IS"/>
        </w:rPr>
        <w:t xml:space="preserve"> </w:t>
      </w:r>
      <w:r>
        <w:rPr>
          <w:szCs w:val="22"/>
          <w:lang w:val="is-IS"/>
        </w:rPr>
        <w:t xml:space="preserve">er </w:t>
      </w:r>
      <w:r w:rsidRPr="00EA19C5">
        <w:rPr>
          <w:szCs w:val="22"/>
          <w:lang w:val="is-IS"/>
        </w:rPr>
        <w:t>lausn, er aðgengi þess skammtar sem er gefinn 100%. Gert er ráð fyrir að tíminn fram að hámarksþéttni (t</w:t>
      </w:r>
      <w:r w:rsidRPr="00EA19C5">
        <w:rPr>
          <w:szCs w:val="22"/>
          <w:vertAlign w:val="subscript"/>
          <w:lang w:val="is-IS"/>
        </w:rPr>
        <w:t>max</w:t>
      </w:r>
      <w:r w:rsidRPr="00EA19C5">
        <w:rPr>
          <w:szCs w:val="22"/>
          <w:lang w:val="is-IS"/>
        </w:rPr>
        <w:t>) sé tíminn við lok innrennslisgjafar eða skömmu eftir að innrennslisgjöf lýkur. Jafnvægi meðferðarþéttni lyfsins er náð eftir fyrsta skammt.</w:t>
      </w:r>
    </w:p>
    <w:p w14:paraId="338C5331" w14:textId="77777777" w:rsidR="00CE7F4F" w:rsidRPr="00EA19C5" w:rsidRDefault="00CE7F4F" w:rsidP="00114EFC">
      <w:pPr>
        <w:autoSpaceDE w:val="0"/>
        <w:autoSpaceDN w:val="0"/>
        <w:adjustRightInd w:val="0"/>
        <w:spacing w:line="240" w:lineRule="auto"/>
        <w:rPr>
          <w:szCs w:val="22"/>
          <w:lang w:val="is-IS"/>
        </w:rPr>
      </w:pPr>
    </w:p>
    <w:p w14:paraId="29603EF1"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t>Dreifing</w:t>
      </w:r>
    </w:p>
    <w:p w14:paraId="6C5B699B" w14:textId="77777777" w:rsidR="00CE7F4F" w:rsidRPr="00EA19C5" w:rsidRDefault="00CE7F4F" w:rsidP="00114EFC">
      <w:pPr>
        <w:keepNext/>
        <w:autoSpaceDE w:val="0"/>
        <w:autoSpaceDN w:val="0"/>
        <w:adjustRightInd w:val="0"/>
        <w:spacing w:line="240" w:lineRule="auto"/>
        <w:rPr>
          <w:szCs w:val="22"/>
          <w:lang w:val="is-IS"/>
        </w:rPr>
      </w:pPr>
    </w:p>
    <w:p w14:paraId="09EF5925" w14:textId="77777777" w:rsidR="00CE7F4F" w:rsidRPr="00EA19C5" w:rsidRDefault="00CE7F4F" w:rsidP="00114EFC">
      <w:pPr>
        <w:autoSpaceDE w:val="0"/>
        <w:autoSpaceDN w:val="0"/>
        <w:adjustRightInd w:val="0"/>
        <w:spacing w:line="240" w:lineRule="auto"/>
        <w:rPr>
          <w:szCs w:val="22"/>
          <w:lang w:val="is-IS"/>
        </w:rPr>
      </w:pPr>
      <w:r>
        <w:rPr>
          <w:szCs w:val="22"/>
          <w:lang w:val="is-IS"/>
        </w:rPr>
        <w:t xml:space="preserve">Meðaltal (staðalfrávik) </w:t>
      </w:r>
      <w:del w:id="209" w:author="Author">
        <w:r w:rsidDel="00F45950">
          <w:rPr>
            <w:szCs w:val="22"/>
            <w:lang w:val="is-IS"/>
          </w:rPr>
          <w:delText>d</w:delText>
        </w:r>
        <w:r w:rsidRPr="00EC5AB4" w:rsidDel="00F45950">
          <w:rPr>
            <w:szCs w:val="22"/>
            <w:lang w:val="is-IS"/>
          </w:rPr>
          <w:delText>reifingar</w:delText>
        </w:r>
      </w:del>
      <w:r w:rsidRPr="00EC5AB4">
        <w:rPr>
          <w:szCs w:val="22"/>
          <w:lang w:val="is-IS"/>
        </w:rPr>
        <w:t>rúmmál</w:t>
      </w:r>
      <w:r>
        <w:rPr>
          <w:szCs w:val="22"/>
          <w:lang w:val="is-IS"/>
        </w:rPr>
        <w:t>s</w:t>
      </w:r>
      <w:r w:rsidRPr="00EC5AB4">
        <w:rPr>
          <w:szCs w:val="22"/>
          <w:lang w:val="is-IS"/>
        </w:rPr>
        <w:t xml:space="preserve"> miðhólfs (central volume</w:t>
      </w:r>
      <w:del w:id="210" w:author="Author">
        <w:r w:rsidRPr="00EC5AB4" w:rsidDel="00F45950">
          <w:rPr>
            <w:szCs w:val="22"/>
            <w:lang w:val="is-IS"/>
          </w:rPr>
          <w:delText xml:space="preserve"> of distribution</w:delText>
        </w:r>
      </w:del>
      <w:r w:rsidRPr="00EC5AB4">
        <w:rPr>
          <w:szCs w:val="22"/>
          <w:lang w:val="is-IS"/>
        </w:rPr>
        <w:t xml:space="preserve">) </w:t>
      </w:r>
      <w:r>
        <w:rPr>
          <w:szCs w:val="22"/>
          <w:lang w:val="is-IS"/>
        </w:rPr>
        <w:t>og d</w:t>
      </w:r>
      <w:r w:rsidRPr="00EA19C5">
        <w:rPr>
          <w:szCs w:val="22"/>
          <w:lang w:val="is-IS"/>
        </w:rPr>
        <w:t>reifingarrúmmál</w:t>
      </w:r>
      <w:r>
        <w:rPr>
          <w:szCs w:val="22"/>
          <w:lang w:val="is-IS"/>
        </w:rPr>
        <w:t>s</w:t>
      </w:r>
      <w:r w:rsidRPr="00EA19C5">
        <w:rPr>
          <w:szCs w:val="22"/>
          <w:lang w:val="is-IS"/>
        </w:rPr>
        <w:t xml:space="preserve"> við jafnvægi hjá </w:t>
      </w:r>
      <w:r>
        <w:rPr>
          <w:szCs w:val="22"/>
          <w:lang w:val="is-IS"/>
        </w:rPr>
        <w:t xml:space="preserve">fullorðnum </w:t>
      </w:r>
      <w:r w:rsidRPr="00EA19C5">
        <w:rPr>
          <w:szCs w:val="22"/>
          <w:lang w:val="is-IS"/>
        </w:rPr>
        <w:t xml:space="preserve">sjúklingum </w:t>
      </w:r>
      <w:r>
        <w:rPr>
          <w:szCs w:val="22"/>
          <w:lang w:val="is-IS"/>
        </w:rPr>
        <w:t xml:space="preserve">og börnum með PNH eða aHUS og fullorðnum sjúklingum með gMG eða </w:t>
      </w:r>
      <w:r w:rsidRPr="00FE0BE5">
        <w:rPr>
          <w:szCs w:val="22"/>
          <w:lang w:val="is-IS"/>
        </w:rPr>
        <w:t>NMOSD</w:t>
      </w:r>
      <w:r>
        <w:rPr>
          <w:szCs w:val="22"/>
          <w:lang w:val="is-IS"/>
        </w:rPr>
        <w:t xml:space="preserve"> er sýnt í töflu 22.</w:t>
      </w:r>
    </w:p>
    <w:p w14:paraId="3E3BA168" w14:textId="77777777" w:rsidR="00CE7F4F" w:rsidRPr="00EA19C5" w:rsidRDefault="00CE7F4F" w:rsidP="00114EFC">
      <w:pPr>
        <w:autoSpaceDE w:val="0"/>
        <w:autoSpaceDN w:val="0"/>
        <w:adjustRightInd w:val="0"/>
        <w:spacing w:line="240" w:lineRule="auto"/>
        <w:rPr>
          <w:szCs w:val="22"/>
          <w:lang w:val="is-IS"/>
        </w:rPr>
      </w:pPr>
    </w:p>
    <w:p w14:paraId="10ABD8C4"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t>Umbrot og brotthvarf</w:t>
      </w:r>
    </w:p>
    <w:p w14:paraId="2BA7A3B5" w14:textId="77777777" w:rsidR="00CE7F4F" w:rsidRPr="00EA19C5" w:rsidRDefault="00CE7F4F" w:rsidP="00114EFC">
      <w:pPr>
        <w:keepNext/>
        <w:autoSpaceDE w:val="0"/>
        <w:autoSpaceDN w:val="0"/>
        <w:adjustRightInd w:val="0"/>
        <w:spacing w:line="240" w:lineRule="auto"/>
        <w:rPr>
          <w:bCs/>
          <w:szCs w:val="22"/>
          <w:lang w:val="is-IS"/>
        </w:rPr>
      </w:pPr>
    </w:p>
    <w:p w14:paraId="59401BB0" w14:textId="77777777" w:rsidR="00CE7F4F" w:rsidRPr="00EA19C5" w:rsidRDefault="00CE7F4F" w:rsidP="00114EFC">
      <w:pPr>
        <w:autoSpaceDE w:val="0"/>
        <w:autoSpaceDN w:val="0"/>
        <w:adjustRightInd w:val="0"/>
        <w:spacing w:line="240" w:lineRule="auto"/>
        <w:rPr>
          <w:bCs/>
          <w:szCs w:val="22"/>
          <w:lang w:val="is-IS"/>
        </w:rPr>
      </w:pPr>
      <w:r w:rsidRPr="00EA19C5">
        <w:rPr>
          <w:szCs w:val="22"/>
          <w:lang w:val="is-IS"/>
        </w:rPr>
        <w:t xml:space="preserve">Ravulizumab er gamma </w:t>
      </w:r>
      <w:r>
        <w:rPr>
          <w:szCs w:val="22"/>
          <w:lang w:val="is-IS"/>
        </w:rPr>
        <w:t>ónæmis</w:t>
      </w:r>
      <w:r w:rsidRPr="00EA19C5">
        <w:rPr>
          <w:szCs w:val="22"/>
          <w:lang w:val="is-IS"/>
        </w:rPr>
        <w:t xml:space="preserve">glóbúlín (IgG) einstofna mótefni og er því búist við því að það umbrotni á sama hátt og innrænt IgG (brotið niður í lítil peptíð og amínósýrur eftir sundrunarferlum) og brotthvarf þess verði á svipaðan hátt. Ravulizumab inniheldur eingöngu amínósýrur sem finnast í náttúrunni og engin virk umbrotsefni eru þekkt. </w:t>
      </w:r>
      <w:r>
        <w:rPr>
          <w:szCs w:val="22"/>
          <w:lang w:val="is-IS"/>
        </w:rPr>
        <w:t>Meðaltal (staðalfrávik) l</w:t>
      </w:r>
      <w:r w:rsidRPr="00EA19C5">
        <w:rPr>
          <w:szCs w:val="22"/>
          <w:lang w:val="is-IS"/>
        </w:rPr>
        <w:t>okahelmingunartím</w:t>
      </w:r>
      <w:r>
        <w:rPr>
          <w:szCs w:val="22"/>
          <w:lang w:val="is-IS"/>
        </w:rPr>
        <w:t>a</w:t>
      </w:r>
      <w:r w:rsidRPr="00EA19C5">
        <w:rPr>
          <w:szCs w:val="22"/>
          <w:lang w:val="is-IS"/>
        </w:rPr>
        <w:t xml:space="preserve"> brotthvarfs og úthreinsun</w:t>
      </w:r>
      <w:r>
        <w:rPr>
          <w:szCs w:val="22"/>
          <w:lang w:val="is-IS"/>
        </w:rPr>
        <w:t>ar</w:t>
      </w:r>
      <w:r w:rsidRPr="00EA19C5">
        <w:rPr>
          <w:szCs w:val="22"/>
          <w:lang w:val="is-IS"/>
        </w:rPr>
        <w:t xml:space="preserve"> ravulizumabs hjá </w:t>
      </w:r>
      <w:r>
        <w:rPr>
          <w:szCs w:val="22"/>
          <w:lang w:val="is-IS"/>
        </w:rPr>
        <w:t xml:space="preserve">fullorðnum </w:t>
      </w:r>
      <w:r w:rsidRPr="00EA19C5">
        <w:rPr>
          <w:szCs w:val="22"/>
          <w:lang w:val="is-IS"/>
        </w:rPr>
        <w:t xml:space="preserve">sjúklingum </w:t>
      </w:r>
      <w:r>
        <w:rPr>
          <w:szCs w:val="22"/>
          <w:lang w:val="is-IS"/>
        </w:rPr>
        <w:t xml:space="preserve">og börnum </w:t>
      </w:r>
      <w:r w:rsidRPr="00EA19C5">
        <w:rPr>
          <w:szCs w:val="22"/>
          <w:lang w:val="is-IS"/>
        </w:rPr>
        <w:t>með PNH</w:t>
      </w:r>
      <w:r>
        <w:rPr>
          <w:szCs w:val="22"/>
          <w:lang w:val="is-IS"/>
        </w:rPr>
        <w:t xml:space="preserve">, fullorðnum sjúklingum og börnum með </w:t>
      </w:r>
      <w:r w:rsidRPr="00EA19C5">
        <w:rPr>
          <w:szCs w:val="22"/>
          <w:lang w:val="is-IS"/>
        </w:rPr>
        <w:t xml:space="preserve">aHUS </w:t>
      </w:r>
      <w:r>
        <w:rPr>
          <w:szCs w:val="22"/>
          <w:lang w:val="is-IS"/>
        </w:rPr>
        <w:t xml:space="preserve">og fullorðnum sjúklingum með gMG eða </w:t>
      </w:r>
      <w:r w:rsidRPr="00FE0BE5">
        <w:rPr>
          <w:szCs w:val="22"/>
          <w:lang w:val="is-IS"/>
        </w:rPr>
        <w:t>NMOSD</w:t>
      </w:r>
      <w:r>
        <w:rPr>
          <w:szCs w:val="22"/>
          <w:lang w:val="is-IS"/>
        </w:rPr>
        <w:t xml:space="preserve"> er sýnt í töflu 22.</w:t>
      </w:r>
    </w:p>
    <w:p w14:paraId="0B730CFA" w14:textId="77777777" w:rsidR="00CE7F4F" w:rsidRDefault="00CE7F4F" w:rsidP="00114EFC">
      <w:pPr>
        <w:autoSpaceDE w:val="0"/>
        <w:autoSpaceDN w:val="0"/>
        <w:adjustRightInd w:val="0"/>
        <w:spacing w:line="240" w:lineRule="auto"/>
        <w:rPr>
          <w:bCs/>
          <w:szCs w:val="22"/>
          <w:lang w:val="is-IS"/>
        </w:rPr>
      </w:pPr>
    </w:p>
    <w:p w14:paraId="57C584B9" w14:textId="77777777" w:rsidR="00CE7F4F" w:rsidRPr="006A24B1" w:rsidRDefault="00CE7F4F" w:rsidP="00114EFC">
      <w:pPr>
        <w:ind w:left="1440" w:hanging="1440"/>
        <w:rPr>
          <w:b/>
          <w:bCs/>
          <w:lang w:val="is-IS"/>
        </w:rPr>
      </w:pPr>
      <w:bookmarkStart w:id="211" w:name="_Hlk83743494"/>
      <w:r w:rsidRPr="006A24B1">
        <w:rPr>
          <w:b/>
          <w:bCs/>
          <w:lang w:val="is-IS"/>
        </w:rPr>
        <w:t>Tafla </w:t>
      </w:r>
      <w:r>
        <w:rPr>
          <w:b/>
          <w:bCs/>
          <w:lang w:val="is-IS"/>
        </w:rPr>
        <w:t>22</w:t>
      </w:r>
      <w:r w:rsidRPr="006A24B1">
        <w:rPr>
          <w:b/>
          <w:bCs/>
          <w:lang w:val="is-IS"/>
        </w:rPr>
        <w:t>:</w:t>
      </w:r>
      <w:r w:rsidRPr="006A24B1">
        <w:rPr>
          <w:b/>
          <w:bCs/>
          <w:lang w:val="is-IS"/>
        </w:rPr>
        <w:tab/>
      </w:r>
      <w:bookmarkEnd w:id="211"/>
      <w:r w:rsidRPr="006A24B1">
        <w:rPr>
          <w:b/>
          <w:bCs/>
          <w:lang w:val="is-IS"/>
        </w:rPr>
        <w:t xml:space="preserve">Breytur fyrir áætlað </w:t>
      </w:r>
      <w:del w:id="212" w:author="Author">
        <w:r w:rsidRPr="006A24B1" w:rsidDel="00F45950">
          <w:rPr>
            <w:b/>
            <w:bCs/>
            <w:lang w:val="is-IS"/>
          </w:rPr>
          <w:delText>dreifingar</w:delText>
        </w:r>
      </w:del>
      <w:r w:rsidRPr="006A24B1">
        <w:rPr>
          <w:b/>
          <w:bCs/>
          <w:lang w:val="is-IS"/>
        </w:rPr>
        <w:t>rúmmál miðhólfs, dreifingu, umbrot og brotthvarf eftir gjöf ravulizumabs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770"/>
        <w:gridCol w:w="1759"/>
        <w:gridCol w:w="1689"/>
        <w:gridCol w:w="1373"/>
      </w:tblGrid>
      <w:tr w:rsidR="00CE7F4F" w:rsidRPr="00331270" w14:paraId="7803226C" w14:textId="77777777" w:rsidTr="007169A8">
        <w:trPr>
          <w:trHeight w:val="523"/>
          <w:jc w:val="center"/>
        </w:trPr>
        <w:tc>
          <w:tcPr>
            <w:tcW w:w="2421" w:type="dxa"/>
            <w:vAlign w:val="center"/>
          </w:tcPr>
          <w:p w14:paraId="4F8185FF" w14:textId="77777777" w:rsidR="00CE7F4F" w:rsidRPr="006A24B1" w:rsidRDefault="00CE7F4F" w:rsidP="007169A8">
            <w:pPr>
              <w:jc w:val="center"/>
              <w:rPr>
                <w:sz w:val="20"/>
                <w:lang w:val="is-IS"/>
              </w:rPr>
            </w:pPr>
          </w:p>
        </w:tc>
        <w:tc>
          <w:tcPr>
            <w:tcW w:w="1770" w:type="dxa"/>
            <w:vAlign w:val="center"/>
          </w:tcPr>
          <w:p w14:paraId="36FE6AD8" w14:textId="77777777" w:rsidR="00CE7F4F" w:rsidRPr="006A24B1" w:rsidRDefault="00CE7F4F" w:rsidP="007169A8">
            <w:pPr>
              <w:jc w:val="center"/>
              <w:rPr>
                <w:b/>
                <w:sz w:val="20"/>
                <w:lang w:val="is-IS"/>
              </w:rPr>
            </w:pPr>
            <w:bookmarkStart w:id="213" w:name="_Hlk83744165"/>
            <w:r w:rsidRPr="006A24B1">
              <w:rPr>
                <w:b/>
                <w:sz w:val="20"/>
                <w:lang w:val="is-IS"/>
              </w:rPr>
              <w:t xml:space="preserve">Fullorðnir sjúklingar og börn með PNH </w:t>
            </w:r>
            <w:bookmarkEnd w:id="213"/>
          </w:p>
        </w:tc>
        <w:tc>
          <w:tcPr>
            <w:tcW w:w="1759" w:type="dxa"/>
            <w:vAlign w:val="center"/>
          </w:tcPr>
          <w:p w14:paraId="5955A6D3" w14:textId="77777777" w:rsidR="00CE7F4F" w:rsidRPr="006A24B1" w:rsidRDefault="00CE7F4F" w:rsidP="007169A8">
            <w:pPr>
              <w:jc w:val="center"/>
              <w:rPr>
                <w:b/>
                <w:sz w:val="20"/>
                <w:lang w:val="is-IS"/>
              </w:rPr>
            </w:pPr>
            <w:bookmarkStart w:id="214" w:name="_Hlk83744568"/>
            <w:r w:rsidRPr="006A24B1">
              <w:rPr>
                <w:b/>
                <w:sz w:val="20"/>
                <w:lang w:val="is-IS"/>
              </w:rPr>
              <w:t>Fullorðnir sjúklingar og börn með aHUS</w:t>
            </w:r>
            <w:bookmarkEnd w:id="214"/>
          </w:p>
        </w:tc>
        <w:tc>
          <w:tcPr>
            <w:tcW w:w="1689" w:type="dxa"/>
            <w:vAlign w:val="center"/>
          </w:tcPr>
          <w:p w14:paraId="45EDDBFF" w14:textId="77777777" w:rsidR="00CE7F4F" w:rsidRPr="006A24B1" w:rsidRDefault="00CE7F4F" w:rsidP="007169A8">
            <w:pPr>
              <w:jc w:val="center"/>
              <w:rPr>
                <w:b/>
                <w:sz w:val="20"/>
                <w:lang w:val="is-IS"/>
              </w:rPr>
            </w:pPr>
            <w:bookmarkStart w:id="215" w:name="_Hlk83744144"/>
            <w:r w:rsidRPr="006A24B1">
              <w:rPr>
                <w:b/>
                <w:sz w:val="20"/>
                <w:lang w:val="is-IS"/>
              </w:rPr>
              <w:t>Fullorðnir sjúklingar með gMG</w:t>
            </w:r>
            <w:bookmarkEnd w:id="215"/>
          </w:p>
        </w:tc>
        <w:tc>
          <w:tcPr>
            <w:tcW w:w="1373" w:type="dxa"/>
          </w:tcPr>
          <w:p w14:paraId="511D9C54" w14:textId="77777777" w:rsidR="00CE7F4F" w:rsidRPr="006A24B1" w:rsidRDefault="00CE7F4F" w:rsidP="007169A8">
            <w:pPr>
              <w:jc w:val="center"/>
              <w:rPr>
                <w:b/>
                <w:sz w:val="20"/>
                <w:lang w:val="is-IS"/>
              </w:rPr>
            </w:pPr>
            <w:r w:rsidRPr="006A24B1">
              <w:rPr>
                <w:b/>
                <w:sz w:val="20"/>
                <w:lang w:val="is-IS"/>
              </w:rPr>
              <w:t xml:space="preserve">Fullorðnir sjúklingar með </w:t>
            </w:r>
            <w:r w:rsidRPr="006E1F00">
              <w:rPr>
                <w:b/>
                <w:sz w:val="20"/>
              </w:rPr>
              <w:t>NMOSD</w:t>
            </w:r>
          </w:p>
        </w:tc>
      </w:tr>
      <w:tr w:rsidR="00CE7F4F" w:rsidRPr="00331270" w14:paraId="70CD8F8C" w14:textId="77777777" w:rsidTr="007169A8">
        <w:trPr>
          <w:trHeight w:val="784"/>
          <w:jc w:val="center"/>
        </w:trPr>
        <w:tc>
          <w:tcPr>
            <w:tcW w:w="2421" w:type="dxa"/>
          </w:tcPr>
          <w:p w14:paraId="2B4C7642" w14:textId="77777777" w:rsidR="00CE7F4F" w:rsidRPr="006A24B1" w:rsidRDefault="00CE7F4F" w:rsidP="007169A8">
            <w:pPr>
              <w:rPr>
                <w:sz w:val="20"/>
                <w:lang w:val="is-IS"/>
              </w:rPr>
            </w:pPr>
            <w:bookmarkStart w:id="216" w:name="_Hlk83744500"/>
            <w:r w:rsidRPr="006A24B1">
              <w:rPr>
                <w:sz w:val="20"/>
                <w:lang w:val="is-IS"/>
              </w:rPr>
              <w:t xml:space="preserve">Áætlað </w:t>
            </w:r>
            <w:del w:id="217" w:author="Author">
              <w:r w:rsidRPr="006A24B1" w:rsidDel="00F45950">
                <w:rPr>
                  <w:sz w:val="20"/>
                  <w:lang w:val="is-IS"/>
                </w:rPr>
                <w:delText>dreifingar</w:delText>
              </w:r>
            </w:del>
            <w:r w:rsidRPr="006A24B1">
              <w:rPr>
                <w:sz w:val="20"/>
                <w:lang w:val="is-IS"/>
              </w:rPr>
              <w:t>rúmmál miðhólfs (lítrar)</w:t>
            </w:r>
            <w:r w:rsidRPr="006A24B1">
              <w:rPr>
                <w:sz w:val="20"/>
                <w:lang w:val="is-IS"/>
              </w:rPr>
              <w:br/>
            </w:r>
            <w:r w:rsidRPr="00331270">
              <w:rPr>
                <w:sz w:val="20"/>
                <w:lang w:val="is-IS"/>
              </w:rPr>
              <w:t>Meðaltal</w:t>
            </w:r>
            <w:r w:rsidRPr="006A24B1">
              <w:rPr>
                <w:sz w:val="20"/>
                <w:lang w:val="is-IS"/>
              </w:rPr>
              <w:t xml:space="preserve"> (staðalfrávik)</w:t>
            </w:r>
            <w:bookmarkEnd w:id="216"/>
          </w:p>
        </w:tc>
        <w:tc>
          <w:tcPr>
            <w:tcW w:w="1770" w:type="dxa"/>
            <w:vAlign w:val="center"/>
          </w:tcPr>
          <w:p w14:paraId="2F61808B" w14:textId="77777777" w:rsidR="00CE7F4F" w:rsidRPr="006A24B1" w:rsidRDefault="00CE7F4F" w:rsidP="007169A8">
            <w:pPr>
              <w:jc w:val="center"/>
              <w:rPr>
                <w:sz w:val="20"/>
                <w:lang w:val="is-IS"/>
              </w:rPr>
            </w:pPr>
            <w:r w:rsidRPr="006A24B1">
              <w:rPr>
                <w:sz w:val="20"/>
                <w:lang w:val="is-IS"/>
              </w:rPr>
              <w:t>Fullorðnir: 3,44 (0,</w:t>
            </w:r>
            <w:r>
              <w:rPr>
                <w:sz w:val="20"/>
                <w:lang w:val="is-IS"/>
              </w:rPr>
              <w:t>66</w:t>
            </w:r>
            <w:r w:rsidRPr="006A24B1">
              <w:rPr>
                <w:sz w:val="20"/>
                <w:lang w:val="is-IS"/>
              </w:rPr>
              <w:t>)</w:t>
            </w:r>
          </w:p>
          <w:p w14:paraId="4A8D21AC" w14:textId="77777777" w:rsidR="00CE7F4F" w:rsidRPr="006A24B1" w:rsidRDefault="00CE7F4F" w:rsidP="007169A8">
            <w:pPr>
              <w:jc w:val="center"/>
              <w:rPr>
                <w:sz w:val="20"/>
                <w:lang w:val="is-IS"/>
              </w:rPr>
            </w:pPr>
            <w:r w:rsidRPr="006A24B1">
              <w:rPr>
                <w:sz w:val="20"/>
                <w:lang w:val="is-IS"/>
              </w:rPr>
              <w:t>Börn: 2,87 (0,60)</w:t>
            </w:r>
          </w:p>
        </w:tc>
        <w:tc>
          <w:tcPr>
            <w:tcW w:w="1759" w:type="dxa"/>
            <w:vAlign w:val="center"/>
          </w:tcPr>
          <w:p w14:paraId="2351A0C6" w14:textId="77777777" w:rsidR="00CE7F4F" w:rsidRPr="006A24B1" w:rsidRDefault="00CE7F4F" w:rsidP="007169A8">
            <w:pPr>
              <w:jc w:val="center"/>
              <w:rPr>
                <w:sz w:val="20"/>
                <w:lang w:val="is-IS"/>
              </w:rPr>
            </w:pPr>
            <w:r w:rsidRPr="006A24B1">
              <w:rPr>
                <w:sz w:val="20"/>
                <w:lang w:val="is-IS"/>
              </w:rPr>
              <w:t>Fullorðnir: 3,25 (0,61)</w:t>
            </w:r>
            <w:r w:rsidRPr="006A24B1">
              <w:rPr>
                <w:sz w:val="20"/>
                <w:lang w:val="is-IS"/>
              </w:rPr>
              <w:br/>
              <w:t>Börn: 1,14 (0,51)</w:t>
            </w:r>
          </w:p>
        </w:tc>
        <w:tc>
          <w:tcPr>
            <w:tcW w:w="1689" w:type="dxa"/>
            <w:vAlign w:val="center"/>
          </w:tcPr>
          <w:p w14:paraId="0D9184E1" w14:textId="77777777" w:rsidR="00CE7F4F" w:rsidRPr="006A24B1" w:rsidRDefault="00CE7F4F" w:rsidP="007169A8">
            <w:pPr>
              <w:jc w:val="center"/>
              <w:rPr>
                <w:sz w:val="20"/>
                <w:lang w:val="is-IS"/>
              </w:rPr>
            </w:pPr>
            <w:r w:rsidRPr="006A24B1">
              <w:rPr>
                <w:sz w:val="20"/>
                <w:lang w:val="is-IS"/>
              </w:rPr>
              <w:t>3,42 (0,756)</w:t>
            </w:r>
          </w:p>
        </w:tc>
        <w:tc>
          <w:tcPr>
            <w:tcW w:w="1373" w:type="dxa"/>
          </w:tcPr>
          <w:p w14:paraId="22A36104" w14:textId="77777777" w:rsidR="00CE7F4F" w:rsidRPr="006A24B1" w:rsidRDefault="00CE7F4F" w:rsidP="007169A8">
            <w:pPr>
              <w:jc w:val="center"/>
              <w:rPr>
                <w:sz w:val="20"/>
                <w:lang w:val="is-IS"/>
              </w:rPr>
            </w:pPr>
            <w:r w:rsidRPr="006E1F00">
              <w:rPr>
                <w:sz w:val="20"/>
              </w:rPr>
              <w:t>2</w:t>
            </w:r>
            <w:r w:rsidRPr="006A24B1">
              <w:rPr>
                <w:sz w:val="20"/>
                <w:lang w:val="is-IS"/>
              </w:rPr>
              <w:t>,</w:t>
            </w:r>
            <w:r w:rsidRPr="006E1F00">
              <w:rPr>
                <w:sz w:val="20"/>
              </w:rPr>
              <w:t>91 (0</w:t>
            </w:r>
            <w:r w:rsidRPr="006A24B1">
              <w:rPr>
                <w:sz w:val="20"/>
                <w:lang w:val="is-IS"/>
              </w:rPr>
              <w:t>,</w:t>
            </w:r>
            <w:r w:rsidRPr="006E1F00">
              <w:rPr>
                <w:sz w:val="20"/>
              </w:rPr>
              <w:t>571)</w:t>
            </w:r>
          </w:p>
        </w:tc>
      </w:tr>
      <w:tr w:rsidR="00CE7F4F" w:rsidRPr="00331270" w14:paraId="19C47BBE" w14:textId="77777777" w:rsidTr="007169A8">
        <w:trPr>
          <w:trHeight w:val="784"/>
          <w:jc w:val="center"/>
        </w:trPr>
        <w:tc>
          <w:tcPr>
            <w:tcW w:w="2421" w:type="dxa"/>
          </w:tcPr>
          <w:p w14:paraId="1908D770" w14:textId="77777777" w:rsidR="00CE7F4F" w:rsidRPr="006A24B1" w:rsidRDefault="00CE7F4F" w:rsidP="007169A8">
            <w:pPr>
              <w:rPr>
                <w:sz w:val="20"/>
                <w:lang w:val="is-IS"/>
              </w:rPr>
            </w:pPr>
            <w:r w:rsidRPr="006A24B1">
              <w:rPr>
                <w:sz w:val="20"/>
                <w:lang w:val="is-IS"/>
              </w:rPr>
              <w:t>Dreifingarrúmmál við jafnvægi (lítrar)</w:t>
            </w:r>
            <w:r w:rsidRPr="006A24B1">
              <w:rPr>
                <w:sz w:val="20"/>
                <w:lang w:val="is-IS"/>
              </w:rPr>
              <w:br/>
            </w:r>
            <w:r w:rsidRPr="00331270">
              <w:rPr>
                <w:sz w:val="20"/>
                <w:lang w:val="is-IS"/>
              </w:rPr>
              <w:t>Meðaltal</w:t>
            </w:r>
            <w:r w:rsidRPr="006A24B1">
              <w:rPr>
                <w:sz w:val="20"/>
                <w:lang w:val="is-IS"/>
              </w:rPr>
              <w:t xml:space="preserve"> (staðalfrávik)</w:t>
            </w:r>
          </w:p>
        </w:tc>
        <w:tc>
          <w:tcPr>
            <w:tcW w:w="1770" w:type="dxa"/>
            <w:vAlign w:val="center"/>
          </w:tcPr>
          <w:p w14:paraId="033D949F" w14:textId="77777777" w:rsidR="00CE7F4F" w:rsidRPr="006A24B1" w:rsidRDefault="00CE7F4F" w:rsidP="007169A8">
            <w:pPr>
              <w:jc w:val="center"/>
              <w:rPr>
                <w:sz w:val="20"/>
                <w:lang w:val="is-IS"/>
              </w:rPr>
            </w:pPr>
            <w:r w:rsidRPr="006A24B1">
              <w:rPr>
                <w:sz w:val="20"/>
                <w:lang w:val="is-IS"/>
              </w:rPr>
              <w:t>5,30 (0,9)</w:t>
            </w:r>
          </w:p>
        </w:tc>
        <w:tc>
          <w:tcPr>
            <w:tcW w:w="1759" w:type="dxa"/>
            <w:vAlign w:val="center"/>
          </w:tcPr>
          <w:p w14:paraId="6C7B3C53" w14:textId="77777777" w:rsidR="00CE7F4F" w:rsidRPr="006A24B1" w:rsidRDefault="00CE7F4F" w:rsidP="007169A8">
            <w:pPr>
              <w:jc w:val="center"/>
              <w:rPr>
                <w:sz w:val="20"/>
                <w:lang w:val="is-IS"/>
              </w:rPr>
            </w:pPr>
            <w:r w:rsidRPr="006A24B1">
              <w:rPr>
                <w:sz w:val="20"/>
                <w:lang w:val="is-IS"/>
              </w:rPr>
              <w:t>5,22 (1,85)</w:t>
            </w:r>
          </w:p>
        </w:tc>
        <w:tc>
          <w:tcPr>
            <w:tcW w:w="1689" w:type="dxa"/>
            <w:vAlign w:val="center"/>
          </w:tcPr>
          <w:p w14:paraId="4EC62E92" w14:textId="77777777" w:rsidR="00CE7F4F" w:rsidRPr="006A24B1" w:rsidRDefault="00CE7F4F" w:rsidP="007169A8">
            <w:pPr>
              <w:jc w:val="center"/>
              <w:rPr>
                <w:sz w:val="20"/>
                <w:lang w:val="is-IS"/>
              </w:rPr>
            </w:pPr>
            <w:r w:rsidRPr="006A24B1">
              <w:rPr>
                <w:sz w:val="20"/>
                <w:lang w:val="is-IS"/>
              </w:rPr>
              <w:t>5,74 (1,16)</w:t>
            </w:r>
          </w:p>
        </w:tc>
        <w:tc>
          <w:tcPr>
            <w:tcW w:w="1373" w:type="dxa"/>
          </w:tcPr>
          <w:p w14:paraId="23F56F88" w14:textId="77777777" w:rsidR="00CE7F4F" w:rsidRPr="006A24B1" w:rsidRDefault="00CE7F4F" w:rsidP="007169A8">
            <w:pPr>
              <w:jc w:val="center"/>
              <w:rPr>
                <w:sz w:val="20"/>
                <w:lang w:val="is-IS"/>
              </w:rPr>
            </w:pPr>
            <w:r w:rsidRPr="006E1F00">
              <w:rPr>
                <w:sz w:val="20"/>
              </w:rPr>
              <w:t>4</w:t>
            </w:r>
            <w:r w:rsidRPr="006A24B1">
              <w:rPr>
                <w:sz w:val="20"/>
                <w:lang w:val="is-IS"/>
              </w:rPr>
              <w:t>,</w:t>
            </w:r>
            <w:r w:rsidRPr="006E1F00">
              <w:rPr>
                <w:sz w:val="20"/>
              </w:rPr>
              <w:t>77 (0</w:t>
            </w:r>
            <w:r w:rsidRPr="006A24B1">
              <w:rPr>
                <w:sz w:val="20"/>
                <w:lang w:val="is-IS"/>
              </w:rPr>
              <w:t>,</w:t>
            </w:r>
            <w:r w:rsidRPr="006E1F00">
              <w:rPr>
                <w:sz w:val="20"/>
              </w:rPr>
              <w:t>819)</w:t>
            </w:r>
          </w:p>
        </w:tc>
      </w:tr>
      <w:tr w:rsidR="00CE7F4F" w:rsidRPr="00331270" w14:paraId="3D4DB63F" w14:textId="77777777" w:rsidTr="007169A8">
        <w:trPr>
          <w:trHeight w:val="784"/>
          <w:jc w:val="center"/>
        </w:trPr>
        <w:tc>
          <w:tcPr>
            <w:tcW w:w="2421" w:type="dxa"/>
          </w:tcPr>
          <w:p w14:paraId="21CBD881" w14:textId="77777777" w:rsidR="00CE7F4F" w:rsidRPr="006A24B1" w:rsidRDefault="00CE7F4F" w:rsidP="007169A8">
            <w:pPr>
              <w:rPr>
                <w:sz w:val="20"/>
                <w:lang w:val="is-IS"/>
              </w:rPr>
            </w:pPr>
            <w:r w:rsidRPr="006A24B1">
              <w:rPr>
                <w:sz w:val="20"/>
                <w:lang w:val="is-IS"/>
              </w:rPr>
              <w:t>Lokahelmingunartími brotthvarfs (dagar)</w:t>
            </w:r>
            <w:r w:rsidRPr="006A24B1">
              <w:rPr>
                <w:sz w:val="20"/>
                <w:lang w:val="is-IS"/>
              </w:rPr>
              <w:br/>
            </w:r>
            <w:r w:rsidRPr="00331270">
              <w:rPr>
                <w:sz w:val="20"/>
                <w:lang w:val="is-IS"/>
              </w:rPr>
              <w:t>Meðaltal</w:t>
            </w:r>
            <w:r w:rsidRPr="006A24B1">
              <w:rPr>
                <w:sz w:val="20"/>
                <w:lang w:val="is-IS"/>
              </w:rPr>
              <w:t xml:space="preserve"> (staðalfrávik)</w:t>
            </w:r>
          </w:p>
        </w:tc>
        <w:tc>
          <w:tcPr>
            <w:tcW w:w="1770" w:type="dxa"/>
            <w:vAlign w:val="center"/>
          </w:tcPr>
          <w:p w14:paraId="243D9459" w14:textId="77777777" w:rsidR="00CE7F4F" w:rsidRPr="006A24B1" w:rsidRDefault="00CE7F4F" w:rsidP="007169A8">
            <w:pPr>
              <w:jc w:val="center"/>
              <w:rPr>
                <w:sz w:val="20"/>
                <w:lang w:val="is-IS"/>
              </w:rPr>
            </w:pPr>
            <w:r w:rsidRPr="006A24B1">
              <w:rPr>
                <w:sz w:val="20"/>
                <w:lang w:val="is-IS"/>
              </w:rPr>
              <w:t xml:space="preserve">49,6 (9,1) </w:t>
            </w:r>
          </w:p>
        </w:tc>
        <w:tc>
          <w:tcPr>
            <w:tcW w:w="1759" w:type="dxa"/>
            <w:vAlign w:val="center"/>
          </w:tcPr>
          <w:p w14:paraId="6970D8BF" w14:textId="77777777" w:rsidR="00CE7F4F" w:rsidRPr="006A24B1" w:rsidRDefault="00CE7F4F" w:rsidP="007169A8">
            <w:pPr>
              <w:jc w:val="center"/>
              <w:rPr>
                <w:sz w:val="20"/>
                <w:lang w:val="is-IS"/>
              </w:rPr>
            </w:pPr>
            <w:r w:rsidRPr="006A24B1">
              <w:rPr>
                <w:sz w:val="20"/>
                <w:lang w:val="is-IS"/>
              </w:rPr>
              <w:t>51,8 (16,2)</w:t>
            </w:r>
          </w:p>
        </w:tc>
        <w:tc>
          <w:tcPr>
            <w:tcW w:w="1689" w:type="dxa"/>
            <w:vAlign w:val="center"/>
          </w:tcPr>
          <w:p w14:paraId="2937FCFE" w14:textId="77777777" w:rsidR="00CE7F4F" w:rsidRPr="006A24B1" w:rsidRDefault="00CE7F4F" w:rsidP="007169A8">
            <w:pPr>
              <w:jc w:val="center"/>
              <w:rPr>
                <w:sz w:val="20"/>
                <w:lang w:val="is-IS"/>
              </w:rPr>
            </w:pPr>
            <w:r w:rsidRPr="006A24B1">
              <w:rPr>
                <w:sz w:val="20"/>
                <w:lang w:val="is-IS"/>
              </w:rPr>
              <w:t>56,6 (8,36)</w:t>
            </w:r>
          </w:p>
        </w:tc>
        <w:tc>
          <w:tcPr>
            <w:tcW w:w="1373" w:type="dxa"/>
          </w:tcPr>
          <w:p w14:paraId="63F15B70" w14:textId="77777777" w:rsidR="00CE7F4F" w:rsidRPr="006A24B1" w:rsidRDefault="00CE7F4F" w:rsidP="007169A8">
            <w:pPr>
              <w:jc w:val="center"/>
              <w:rPr>
                <w:sz w:val="20"/>
                <w:lang w:val="is-IS"/>
              </w:rPr>
            </w:pPr>
            <w:r w:rsidRPr="006E1F00">
              <w:rPr>
                <w:sz w:val="20"/>
              </w:rPr>
              <w:t>64</w:t>
            </w:r>
            <w:r w:rsidRPr="006A24B1">
              <w:rPr>
                <w:sz w:val="20"/>
                <w:lang w:val="is-IS"/>
              </w:rPr>
              <w:t>,</w:t>
            </w:r>
            <w:r w:rsidRPr="006E1F00">
              <w:rPr>
                <w:sz w:val="20"/>
              </w:rPr>
              <w:t>3 (11</w:t>
            </w:r>
            <w:r w:rsidRPr="006A24B1">
              <w:rPr>
                <w:sz w:val="20"/>
                <w:lang w:val="is-IS"/>
              </w:rPr>
              <w:t>,</w:t>
            </w:r>
            <w:r w:rsidRPr="006E1F00">
              <w:rPr>
                <w:sz w:val="20"/>
              </w:rPr>
              <w:t>0)</w:t>
            </w:r>
          </w:p>
        </w:tc>
      </w:tr>
      <w:tr w:rsidR="00CE7F4F" w:rsidRPr="00331270" w14:paraId="61E55829" w14:textId="77777777" w:rsidTr="007169A8">
        <w:trPr>
          <w:trHeight w:val="523"/>
          <w:jc w:val="center"/>
        </w:trPr>
        <w:tc>
          <w:tcPr>
            <w:tcW w:w="2421" w:type="dxa"/>
          </w:tcPr>
          <w:p w14:paraId="69557191" w14:textId="77777777" w:rsidR="00CE7F4F" w:rsidRPr="006A24B1" w:rsidRDefault="00CE7F4F" w:rsidP="007169A8">
            <w:pPr>
              <w:rPr>
                <w:sz w:val="20"/>
                <w:lang w:val="is-IS"/>
              </w:rPr>
            </w:pPr>
            <w:r w:rsidRPr="006A24B1">
              <w:rPr>
                <w:sz w:val="20"/>
                <w:lang w:val="is-IS"/>
              </w:rPr>
              <w:t>Úthreinsun (lítrar/dag)</w:t>
            </w:r>
            <w:r w:rsidRPr="006A24B1">
              <w:rPr>
                <w:sz w:val="20"/>
                <w:lang w:val="is-IS"/>
              </w:rPr>
              <w:br/>
            </w:r>
            <w:r w:rsidRPr="00331270">
              <w:rPr>
                <w:sz w:val="20"/>
                <w:lang w:val="is-IS"/>
              </w:rPr>
              <w:t>Meðaltal</w:t>
            </w:r>
            <w:r w:rsidRPr="006A24B1">
              <w:rPr>
                <w:sz w:val="20"/>
                <w:lang w:val="is-IS"/>
              </w:rPr>
              <w:t xml:space="preserve"> (staðalfrávik)</w:t>
            </w:r>
          </w:p>
        </w:tc>
        <w:tc>
          <w:tcPr>
            <w:tcW w:w="1770" w:type="dxa"/>
            <w:vAlign w:val="center"/>
          </w:tcPr>
          <w:p w14:paraId="0DF2A9FC" w14:textId="77777777" w:rsidR="00CE7F4F" w:rsidRPr="006A24B1" w:rsidRDefault="00CE7F4F" w:rsidP="007169A8">
            <w:pPr>
              <w:jc w:val="center"/>
              <w:rPr>
                <w:sz w:val="20"/>
                <w:lang w:val="is-IS"/>
              </w:rPr>
            </w:pPr>
            <w:r w:rsidRPr="006A24B1">
              <w:rPr>
                <w:sz w:val="20"/>
                <w:lang w:val="is-IS"/>
              </w:rPr>
              <w:t>0,08 (0,022)</w:t>
            </w:r>
          </w:p>
        </w:tc>
        <w:tc>
          <w:tcPr>
            <w:tcW w:w="1759" w:type="dxa"/>
            <w:vAlign w:val="center"/>
          </w:tcPr>
          <w:p w14:paraId="316FE803" w14:textId="77777777" w:rsidR="00CE7F4F" w:rsidRPr="006A24B1" w:rsidRDefault="00CE7F4F" w:rsidP="007169A8">
            <w:pPr>
              <w:jc w:val="center"/>
              <w:rPr>
                <w:sz w:val="20"/>
                <w:lang w:val="is-IS"/>
              </w:rPr>
            </w:pPr>
            <w:r w:rsidRPr="006A24B1">
              <w:rPr>
                <w:sz w:val="20"/>
                <w:lang w:val="is-IS"/>
              </w:rPr>
              <w:t>0,08 (0,04)</w:t>
            </w:r>
          </w:p>
        </w:tc>
        <w:tc>
          <w:tcPr>
            <w:tcW w:w="1689" w:type="dxa"/>
            <w:vAlign w:val="center"/>
          </w:tcPr>
          <w:p w14:paraId="2D248F29" w14:textId="77777777" w:rsidR="00CE7F4F" w:rsidRPr="006A24B1" w:rsidRDefault="00CE7F4F" w:rsidP="007169A8">
            <w:pPr>
              <w:jc w:val="center"/>
              <w:rPr>
                <w:sz w:val="20"/>
                <w:lang w:val="is-IS"/>
              </w:rPr>
            </w:pPr>
            <w:r w:rsidRPr="006A24B1">
              <w:rPr>
                <w:sz w:val="20"/>
                <w:lang w:val="is-IS"/>
              </w:rPr>
              <w:t>0,08 (0,02)</w:t>
            </w:r>
          </w:p>
        </w:tc>
        <w:tc>
          <w:tcPr>
            <w:tcW w:w="1373" w:type="dxa"/>
          </w:tcPr>
          <w:p w14:paraId="6E94EA17" w14:textId="77777777" w:rsidR="00CE7F4F" w:rsidRPr="006A24B1" w:rsidRDefault="00CE7F4F" w:rsidP="007169A8">
            <w:pPr>
              <w:jc w:val="center"/>
              <w:rPr>
                <w:sz w:val="20"/>
                <w:lang w:val="is-IS"/>
              </w:rPr>
            </w:pPr>
            <w:r w:rsidRPr="006E1F00">
              <w:rPr>
                <w:sz w:val="20"/>
              </w:rPr>
              <w:t>0</w:t>
            </w:r>
            <w:r w:rsidRPr="006A24B1">
              <w:rPr>
                <w:sz w:val="20"/>
                <w:lang w:val="is-IS"/>
              </w:rPr>
              <w:t>,</w:t>
            </w:r>
            <w:r w:rsidRPr="006E1F00">
              <w:rPr>
                <w:sz w:val="20"/>
              </w:rPr>
              <w:t>05 (0</w:t>
            </w:r>
            <w:r w:rsidRPr="006A24B1">
              <w:rPr>
                <w:sz w:val="20"/>
                <w:lang w:val="is-IS"/>
              </w:rPr>
              <w:t>,</w:t>
            </w:r>
            <w:r w:rsidRPr="006E1F00">
              <w:rPr>
                <w:sz w:val="20"/>
              </w:rPr>
              <w:t>016)</w:t>
            </w:r>
          </w:p>
        </w:tc>
      </w:tr>
    </w:tbl>
    <w:p w14:paraId="3673F4A3" w14:textId="6B4D978D" w:rsidR="00CE7F4F" w:rsidRPr="004D2C1B" w:rsidRDefault="00CE7F4F" w:rsidP="00114EFC">
      <w:pPr>
        <w:tabs>
          <w:tab w:val="clear" w:pos="567"/>
          <w:tab w:val="left" w:pos="144"/>
        </w:tabs>
        <w:spacing w:line="240" w:lineRule="auto"/>
        <w:rPr>
          <w:lang w:val="is-IS"/>
        </w:rPr>
      </w:pPr>
      <w:r w:rsidRPr="004D2C1B">
        <w:rPr>
          <w:rFonts w:cs="Arial"/>
          <w:sz w:val="20"/>
          <w:lang w:val="is-IS"/>
        </w:rPr>
        <w:t>Skammstafanir: aHUS = ódæmigert blóðlýsuþvageitrunarheilkenni (</w:t>
      </w:r>
      <w:r w:rsidRPr="004D2C1B">
        <w:rPr>
          <w:sz w:val="20"/>
          <w:lang w:val="is-IS"/>
        </w:rPr>
        <w:t>atypical haemolytic uremic syndrome); gMG = útbreitt vöðvaslensfár (generalised myasthenia gravis); NMOSD = sjóntaugar- og mænubólg</w:t>
      </w:r>
      <w:ins w:id="218" w:author="Author">
        <w:r w:rsidR="00F45950">
          <w:rPr>
            <w:sz w:val="20"/>
            <w:lang w:val="is-IS"/>
          </w:rPr>
          <w:t>ukvilli</w:t>
        </w:r>
      </w:ins>
      <w:del w:id="219" w:author="Author">
        <w:r w:rsidRPr="004D2C1B" w:rsidDel="00F45950">
          <w:rPr>
            <w:sz w:val="20"/>
            <w:lang w:val="is-IS"/>
          </w:rPr>
          <w:delText>a</w:delText>
        </w:r>
      </w:del>
      <w:r w:rsidRPr="004D2C1B">
        <w:rPr>
          <w:sz w:val="20"/>
          <w:lang w:val="is-IS"/>
        </w:rPr>
        <w:t>; PNH = næturblóðrauðamiga sem kemur í köstum (paroxysmal nocturnal hemoglobinuria).</w:t>
      </w:r>
    </w:p>
    <w:p w14:paraId="197CDF98" w14:textId="77777777" w:rsidR="00CE7F4F" w:rsidRPr="00EA19C5" w:rsidRDefault="00CE7F4F" w:rsidP="00114EFC">
      <w:pPr>
        <w:autoSpaceDE w:val="0"/>
        <w:autoSpaceDN w:val="0"/>
        <w:adjustRightInd w:val="0"/>
        <w:spacing w:line="240" w:lineRule="auto"/>
        <w:rPr>
          <w:bCs/>
          <w:szCs w:val="22"/>
          <w:lang w:val="is-IS"/>
        </w:rPr>
      </w:pPr>
    </w:p>
    <w:p w14:paraId="669A7D8B"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t>Línulegt/ólínulegt samband</w:t>
      </w:r>
    </w:p>
    <w:p w14:paraId="4FCF2798" w14:textId="77777777" w:rsidR="00CE7F4F" w:rsidRPr="00EA19C5" w:rsidRDefault="00CE7F4F" w:rsidP="00114EFC">
      <w:pPr>
        <w:keepNext/>
        <w:autoSpaceDE w:val="0"/>
        <w:autoSpaceDN w:val="0"/>
        <w:adjustRightInd w:val="0"/>
        <w:spacing w:line="240" w:lineRule="auto"/>
        <w:rPr>
          <w:szCs w:val="22"/>
          <w:lang w:val="is-IS"/>
        </w:rPr>
      </w:pPr>
    </w:p>
    <w:p w14:paraId="592ED3D9"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Á því skammtaáætlunarbili sem rannsakað var voru lyfjahvörf ravulizumabs í réttu hlutfalli við skammta og línuleg yfir tíma.</w:t>
      </w:r>
    </w:p>
    <w:p w14:paraId="74821FAB" w14:textId="77777777" w:rsidR="00CE7F4F" w:rsidRPr="00EA19C5" w:rsidRDefault="00CE7F4F" w:rsidP="00114EFC">
      <w:pPr>
        <w:autoSpaceDE w:val="0"/>
        <w:autoSpaceDN w:val="0"/>
        <w:adjustRightInd w:val="0"/>
        <w:spacing w:line="240" w:lineRule="auto"/>
        <w:rPr>
          <w:szCs w:val="22"/>
          <w:lang w:val="is-IS"/>
        </w:rPr>
      </w:pPr>
    </w:p>
    <w:p w14:paraId="3F05DC48" w14:textId="77777777" w:rsidR="00CE7F4F" w:rsidRPr="00EA19C5" w:rsidRDefault="00CE7F4F" w:rsidP="00114EFC">
      <w:pPr>
        <w:keepNext/>
        <w:autoSpaceDE w:val="0"/>
        <w:autoSpaceDN w:val="0"/>
        <w:adjustRightInd w:val="0"/>
        <w:spacing w:line="240" w:lineRule="auto"/>
        <w:rPr>
          <w:szCs w:val="22"/>
          <w:u w:val="single"/>
          <w:lang w:val="is-IS"/>
        </w:rPr>
      </w:pPr>
      <w:r w:rsidRPr="00EA19C5">
        <w:rPr>
          <w:szCs w:val="22"/>
          <w:u w:val="single"/>
          <w:lang w:val="is-IS"/>
        </w:rPr>
        <w:lastRenderedPageBreak/>
        <w:t>Sérstakir hópar</w:t>
      </w:r>
    </w:p>
    <w:p w14:paraId="5EE0850E" w14:textId="77777777" w:rsidR="00CE7F4F" w:rsidRPr="00EA19C5" w:rsidRDefault="00CE7F4F" w:rsidP="00114EFC">
      <w:pPr>
        <w:keepNext/>
        <w:numPr>
          <w:ilvl w:val="12"/>
          <w:numId w:val="0"/>
        </w:numPr>
        <w:spacing w:line="240" w:lineRule="auto"/>
        <w:ind w:right="-2"/>
        <w:rPr>
          <w:szCs w:val="22"/>
          <w:lang w:val="is-IS"/>
        </w:rPr>
      </w:pPr>
    </w:p>
    <w:p w14:paraId="665D4E30" w14:textId="77777777" w:rsidR="00CE7F4F" w:rsidRPr="00EA19C5" w:rsidRDefault="00CE7F4F" w:rsidP="00114EFC">
      <w:pPr>
        <w:keepNext/>
        <w:numPr>
          <w:ilvl w:val="12"/>
          <w:numId w:val="0"/>
        </w:numPr>
        <w:spacing w:line="240" w:lineRule="auto"/>
        <w:ind w:right="-2"/>
        <w:rPr>
          <w:i/>
          <w:szCs w:val="22"/>
          <w:lang w:val="is-IS"/>
        </w:rPr>
      </w:pPr>
      <w:r w:rsidRPr="00EA19C5">
        <w:rPr>
          <w:i/>
          <w:iCs/>
          <w:szCs w:val="22"/>
          <w:lang w:val="is-IS"/>
        </w:rPr>
        <w:t>Líkamsþyngd</w:t>
      </w:r>
    </w:p>
    <w:p w14:paraId="248D7B0E"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Líkamsþyngd er mikilvæg skýribreyta hjá sjúklingum með PNH</w:t>
      </w:r>
      <w:r>
        <w:rPr>
          <w:szCs w:val="22"/>
          <w:lang w:val="is-IS"/>
        </w:rPr>
        <w:t>,</w:t>
      </w:r>
      <w:r w:rsidRPr="00EA19C5">
        <w:rPr>
          <w:szCs w:val="22"/>
          <w:lang w:val="is-IS"/>
        </w:rPr>
        <w:t xml:space="preserve"> aHUS</w:t>
      </w:r>
      <w:r>
        <w:rPr>
          <w:szCs w:val="22"/>
          <w:lang w:val="is-IS"/>
        </w:rPr>
        <w:t xml:space="preserve">, gMG eða </w:t>
      </w:r>
      <w:r w:rsidRPr="00FE0BE5">
        <w:rPr>
          <w:szCs w:val="22"/>
          <w:lang w:val="is-IS"/>
        </w:rPr>
        <w:t>NMOSD</w:t>
      </w:r>
      <w:r w:rsidRPr="00EA19C5">
        <w:rPr>
          <w:szCs w:val="22"/>
          <w:lang w:val="is-IS"/>
        </w:rPr>
        <w:t>, sem leiðir til minni útsetningar hjá þyngri sjúklingum. Tillögur um skammta á grundvelli líkamsþyngdar eru í kafla 4.2, töflu 1</w:t>
      </w:r>
      <w:r>
        <w:rPr>
          <w:szCs w:val="22"/>
          <w:lang w:val="is-IS"/>
        </w:rPr>
        <w:t>, töflu 3 og töflu 4</w:t>
      </w:r>
      <w:r w:rsidRPr="00EA19C5">
        <w:rPr>
          <w:szCs w:val="22"/>
          <w:lang w:val="is-IS"/>
        </w:rPr>
        <w:t>.</w:t>
      </w:r>
    </w:p>
    <w:p w14:paraId="62B685FA" w14:textId="77777777" w:rsidR="00CE7F4F" w:rsidRPr="00EA19C5" w:rsidRDefault="00CE7F4F" w:rsidP="00114EFC">
      <w:pPr>
        <w:numPr>
          <w:ilvl w:val="12"/>
          <w:numId w:val="0"/>
        </w:numPr>
        <w:spacing w:line="240" w:lineRule="auto"/>
        <w:ind w:right="-2"/>
        <w:rPr>
          <w:szCs w:val="22"/>
          <w:lang w:val="is-IS"/>
        </w:rPr>
      </w:pPr>
    </w:p>
    <w:p w14:paraId="0F3EA303"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 xml:space="preserve">Engin formleg rannsókn var gerð á áhrifum kyns, kynþáttar, aldurs (öldrunar) eða skertrar lifrar- eða nýrnastarfsemi á lyfjahvörf ravulizumabs. Hinsvegar, samkvæmt mati á lyfjahvörfum hópa, greindust engin áhrif af kyni, aldri, kynþætti eða lifrar- og nýrnastarfsemi á ravulizumab hjá heilbrigðum sjálfboðaliðum, </w:t>
      </w:r>
      <w:r>
        <w:rPr>
          <w:szCs w:val="22"/>
          <w:lang w:val="is-IS"/>
        </w:rPr>
        <w:t xml:space="preserve">þátttakendum og </w:t>
      </w:r>
      <w:r w:rsidRPr="00EA19C5">
        <w:rPr>
          <w:szCs w:val="22"/>
          <w:lang w:val="is-IS"/>
        </w:rPr>
        <w:t>sjúklingum með PNH</w:t>
      </w:r>
      <w:r>
        <w:rPr>
          <w:szCs w:val="22"/>
          <w:lang w:val="is-IS"/>
        </w:rPr>
        <w:t xml:space="preserve">, </w:t>
      </w:r>
      <w:r w:rsidRPr="00EA19C5">
        <w:rPr>
          <w:szCs w:val="22"/>
          <w:lang w:val="is-IS"/>
        </w:rPr>
        <w:t>aHUS</w:t>
      </w:r>
      <w:r>
        <w:rPr>
          <w:szCs w:val="22"/>
          <w:lang w:val="is-IS"/>
        </w:rPr>
        <w:t>, gMG</w:t>
      </w:r>
      <w:r w:rsidRPr="00EA19C5">
        <w:rPr>
          <w:szCs w:val="22"/>
          <w:lang w:val="is-IS"/>
        </w:rPr>
        <w:t xml:space="preserve"> </w:t>
      </w:r>
      <w:r>
        <w:rPr>
          <w:szCs w:val="22"/>
          <w:lang w:val="is-IS"/>
        </w:rPr>
        <w:t xml:space="preserve">eða </w:t>
      </w:r>
      <w:r w:rsidRPr="00FE0BE5">
        <w:rPr>
          <w:szCs w:val="22"/>
          <w:lang w:val="is-IS"/>
        </w:rPr>
        <w:t xml:space="preserve">NMOSD, </w:t>
      </w:r>
      <w:r w:rsidRPr="00EA19C5">
        <w:rPr>
          <w:szCs w:val="22"/>
          <w:lang w:val="is-IS"/>
        </w:rPr>
        <w:t>og af því leiðir að ekki er talin þörf á aðlögun skammta.</w:t>
      </w:r>
    </w:p>
    <w:p w14:paraId="71005FBC" w14:textId="77777777" w:rsidR="00CE7F4F" w:rsidRPr="00EA19C5" w:rsidRDefault="00CE7F4F" w:rsidP="00114EFC">
      <w:pPr>
        <w:numPr>
          <w:ilvl w:val="12"/>
          <w:numId w:val="0"/>
        </w:numPr>
        <w:spacing w:line="240" w:lineRule="auto"/>
        <w:ind w:right="-2"/>
        <w:rPr>
          <w:iCs/>
          <w:szCs w:val="22"/>
          <w:lang w:val="is-IS"/>
        </w:rPr>
      </w:pPr>
    </w:p>
    <w:p w14:paraId="3665B199" w14:textId="5957F9D7" w:rsidR="00CE7F4F" w:rsidRPr="00EA19C5" w:rsidRDefault="00CE7F4F" w:rsidP="00114EFC">
      <w:pPr>
        <w:numPr>
          <w:ilvl w:val="12"/>
          <w:numId w:val="0"/>
        </w:numPr>
        <w:spacing w:line="240" w:lineRule="auto"/>
        <w:ind w:right="-2"/>
        <w:rPr>
          <w:iCs/>
          <w:szCs w:val="22"/>
          <w:lang w:val="is-IS"/>
        </w:rPr>
      </w:pPr>
      <w:r w:rsidRPr="00EA19C5">
        <w:rPr>
          <w:iCs/>
          <w:szCs w:val="22"/>
          <w:lang w:val="is-IS"/>
        </w:rPr>
        <w:t>Lyfjahvörf ravulizumabs hafa verið rannsökuð hjá sjúklingum með aHUS og margs konar skerðingu á nýrnastarfsemi, þar með talið sjúklingum sem eru í skilun. Ekki hefur sést neinn munur á lyfjahvörfum hjá þessum undirhópum sjúklinga, þar með talið sjúklingum með próteinmigu.</w:t>
      </w:r>
    </w:p>
    <w:p w14:paraId="765B0F9F" w14:textId="77777777" w:rsidR="00CE7F4F" w:rsidRPr="00EA19C5" w:rsidRDefault="00CE7F4F" w:rsidP="00114EFC">
      <w:pPr>
        <w:numPr>
          <w:ilvl w:val="12"/>
          <w:numId w:val="0"/>
        </w:numPr>
        <w:spacing w:line="240" w:lineRule="auto"/>
        <w:ind w:right="-2"/>
        <w:rPr>
          <w:iCs/>
          <w:szCs w:val="22"/>
          <w:lang w:val="is-IS"/>
        </w:rPr>
      </w:pPr>
    </w:p>
    <w:p w14:paraId="1E734D2F" w14:textId="77777777" w:rsidR="00CE7F4F" w:rsidRPr="00EA19C5" w:rsidRDefault="00CE7F4F" w:rsidP="00114EFC">
      <w:pPr>
        <w:keepNext/>
        <w:spacing w:line="240" w:lineRule="auto"/>
        <w:ind w:left="567" w:hanging="567"/>
        <w:outlineLvl w:val="0"/>
        <w:rPr>
          <w:szCs w:val="22"/>
          <w:lang w:val="is-IS"/>
        </w:rPr>
      </w:pPr>
      <w:r w:rsidRPr="00EA19C5">
        <w:rPr>
          <w:b/>
          <w:bCs/>
          <w:szCs w:val="22"/>
          <w:lang w:val="is-IS"/>
        </w:rPr>
        <w:t>5.3</w:t>
      </w:r>
      <w:r w:rsidRPr="00EA19C5">
        <w:rPr>
          <w:b/>
          <w:bCs/>
          <w:szCs w:val="22"/>
          <w:lang w:val="is-IS"/>
        </w:rPr>
        <w:tab/>
        <w:t>Forklínískar upplýsingar</w:t>
      </w:r>
    </w:p>
    <w:p w14:paraId="4864D8D1" w14:textId="77777777" w:rsidR="00CE7F4F" w:rsidRPr="00EA19C5" w:rsidRDefault="00CE7F4F" w:rsidP="00114EFC">
      <w:pPr>
        <w:keepNext/>
        <w:autoSpaceDE w:val="0"/>
        <w:autoSpaceDN w:val="0"/>
        <w:adjustRightInd w:val="0"/>
        <w:spacing w:line="240" w:lineRule="auto"/>
        <w:rPr>
          <w:szCs w:val="22"/>
          <w:lang w:val="is-IS"/>
        </w:rPr>
      </w:pPr>
    </w:p>
    <w:p w14:paraId="5FDEB479"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Dýrarannsóknir á eiturverkunum á æxlun hafa ekki verið gerðar með ravulizumabi en þær voru gerðar á músum með komplement</w:t>
      </w:r>
      <w:r w:rsidRPr="00EA19C5">
        <w:rPr>
          <w:szCs w:val="22"/>
          <w:lang w:val="is-IS"/>
        </w:rPr>
        <w:noBreakHyphen/>
        <w:t>hamlandi staðgengilsmótefninu BB5.1 úr músum. Engin skýr meðferðartengd áhrif eða aukaverkanir komu fram í rannsóknum á eiturverkunum á æxlun með músastaðgengilsmótefninu. Tvö tilvik sjónumisvaxtar og eitt tilvik naflahauls sáust meðal 230 afkvæma mæðra sem voru útsettar fyrir mótefninu meðan á líffæramyndun stóð. Mæðurnar voru útsettar fyrir stærri skammtinum af mótefninu (um það bil 4</w:t>
      </w:r>
      <w:r w:rsidRPr="00EA19C5">
        <w:rPr>
          <w:szCs w:val="22"/>
          <w:lang w:val="is-IS"/>
        </w:rPr>
        <w:noBreakHyphen/>
        <w:t>földum ráðlögðum hámarksskammti af ravulizumabi fyrir menn, samkvæmt samanburði á líkamsþyngd). Hinsvegar olli útsetningin hvorki auknum fósturlátum né nýburadauða.</w:t>
      </w:r>
    </w:p>
    <w:p w14:paraId="7DBE6B08" w14:textId="77777777" w:rsidR="00CE7F4F" w:rsidRPr="00EA19C5" w:rsidRDefault="00CE7F4F" w:rsidP="00114EFC">
      <w:pPr>
        <w:autoSpaceDE w:val="0"/>
        <w:autoSpaceDN w:val="0"/>
        <w:adjustRightInd w:val="0"/>
        <w:spacing w:line="240" w:lineRule="auto"/>
        <w:rPr>
          <w:szCs w:val="22"/>
          <w:lang w:val="is-IS"/>
        </w:rPr>
      </w:pPr>
    </w:p>
    <w:p w14:paraId="0D1D1363"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Engar dýrarannsóknir hafa verið gerðar til þess að meta eiturverkanir á erfðaefni eða krabbameinsvaldandi áhrif ravulizumabs.</w:t>
      </w:r>
    </w:p>
    <w:p w14:paraId="2F7D6BA6" w14:textId="77777777" w:rsidR="00CE7F4F" w:rsidRPr="00EA19C5" w:rsidRDefault="00CE7F4F" w:rsidP="00114EFC">
      <w:pPr>
        <w:autoSpaceDE w:val="0"/>
        <w:autoSpaceDN w:val="0"/>
        <w:adjustRightInd w:val="0"/>
        <w:spacing w:line="240" w:lineRule="auto"/>
        <w:rPr>
          <w:szCs w:val="22"/>
          <w:lang w:val="is-IS"/>
        </w:rPr>
      </w:pPr>
    </w:p>
    <w:p w14:paraId="799778FF"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Forklínískar upplýsingar benda ekki til neinnar sérstakrar hættu fyrir menn, á grundvelli forklínískra rannsókna á músum, þar sem notuð var staðgengilssameindin BB5.1 úr músum.</w:t>
      </w:r>
    </w:p>
    <w:p w14:paraId="4309C998" w14:textId="77777777" w:rsidR="00CE7F4F" w:rsidRPr="00EA19C5" w:rsidRDefault="00CE7F4F" w:rsidP="00114EFC">
      <w:pPr>
        <w:spacing w:line="240" w:lineRule="auto"/>
        <w:rPr>
          <w:szCs w:val="22"/>
          <w:lang w:val="is-IS"/>
        </w:rPr>
      </w:pPr>
    </w:p>
    <w:p w14:paraId="6987A8E7" w14:textId="77777777" w:rsidR="00CE7F4F" w:rsidRPr="00EA19C5" w:rsidRDefault="00CE7F4F" w:rsidP="00114EFC">
      <w:pPr>
        <w:spacing w:line="240" w:lineRule="auto"/>
        <w:rPr>
          <w:szCs w:val="22"/>
          <w:lang w:val="is-IS"/>
        </w:rPr>
      </w:pPr>
    </w:p>
    <w:p w14:paraId="14679A36" w14:textId="77777777" w:rsidR="00CE7F4F" w:rsidRPr="00EA19C5" w:rsidRDefault="00CE7F4F" w:rsidP="00114EFC">
      <w:pPr>
        <w:keepNext/>
        <w:suppressAutoHyphens/>
        <w:spacing w:line="240" w:lineRule="auto"/>
        <w:ind w:left="567" w:hanging="567"/>
        <w:rPr>
          <w:b/>
          <w:szCs w:val="22"/>
          <w:lang w:val="is-IS"/>
        </w:rPr>
      </w:pPr>
      <w:r w:rsidRPr="00EA19C5">
        <w:rPr>
          <w:b/>
          <w:bCs/>
          <w:szCs w:val="22"/>
          <w:lang w:val="is-IS"/>
        </w:rPr>
        <w:t>6.</w:t>
      </w:r>
      <w:r w:rsidRPr="00EA19C5">
        <w:rPr>
          <w:b/>
          <w:bCs/>
          <w:szCs w:val="22"/>
          <w:lang w:val="is-IS"/>
        </w:rPr>
        <w:tab/>
        <w:t>LYFJAGERÐARFRÆÐILEGAR UPPLÝSINGAR</w:t>
      </w:r>
    </w:p>
    <w:p w14:paraId="6593B97F" w14:textId="77777777" w:rsidR="00CE7F4F" w:rsidRPr="00EA19C5" w:rsidRDefault="00CE7F4F" w:rsidP="00114EFC">
      <w:pPr>
        <w:keepNext/>
        <w:spacing w:line="240" w:lineRule="auto"/>
        <w:rPr>
          <w:szCs w:val="22"/>
          <w:lang w:val="is-IS"/>
        </w:rPr>
      </w:pPr>
    </w:p>
    <w:p w14:paraId="6F401998" w14:textId="77777777" w:rsidR="00CE7F4F" w:rsidRPr="00EA19C5" w:rsidRDefault="00CE7F4F" w:rsidP="00114EFC">
      <w:pPr>
        <w:keepNext/>
        <w:spacing w:line="240" w:lineRule="auto"/>
        <w:ind w:left="567" w:hanging="567"/>
        <w:outlineLvl w:val="0"/>
        <w:rPr>
          <w:szCs w:val="22"/>
          <w:lang w:val="is-IS"/>
        </w:rPr>
      </w:pPr>
      <w:r w:rsidRPr="00EA19C5">
        <w:rPr>
          <w:b/>
          <w:bCs/>
          <w:szCs w:val="22"/>
          <w:lang w:val="is-IS"/>
        </w:rPr>
        <w:t>6.1</w:t>
      </w:r>
      <w:r w:rsidRPr="00EA19C5">
        <w:rPr>
          <w:b/>
          <w:bCs/>
          <w:szCs w:val="22"/>
          <w:lang w:val="is-IS"/>
        </w:rPr>
        <w:tab/>
        <w:t>Hjálparefni</w:t>
      </w:r>
    </w:p>
    <w:p w14:paraId="0922E1F8" w14:textId="77777777" w:rsidR="00CE7F4F" w:rsidRPr="00EA19C5" w:rsidRDefault="00CE7F4F" w:rsidP="00114EFC">
      <w:pPr>
        <w:keepNext/>
        <w:spacing w:line="240" w:lineRule="auto"/>
        <w:rPr>
          <w:i/>
          <w:szCs w:val="22"/>
          <w:lang w:val="is-IS"/>
        </w:rPr>
      </w:pPr>
    </w:p>
    <w:p w14:paraId="1A43A36A" w14:textId="77777777" w:rsidR="00CE7F4F" w:rsidRDefault="00CE7F4F" w:rsidP="00114EFC">
      <w:pPr>
        <w:spacing w:line="240" w:lineRule="auto"/>
        <w:rPr>
          <w:szCs w:val="22"/>
          <w:lang w:val="is-IS"/>
        </w:rPr>
      </w:pPr>
      <w:bookmarkStart w:id="220" w:name="_Hlk43022053"/>
      <w:bookmarkStart w:id="221" w:name="_Hlk43022262"/>
      <w:r>
        <w:rPr>
          <w:szCs w:val="22"/>
          <w:lang w:val="is-IS"/>
        </w:rPr>
        <w:t>Natríumfosfat tvíbasískt sjöhýdrat</w:t>
      </w:r>
      <w:ins w:id="222" w:author="Author">
        <w:r>
          <w:rPr>
            <w:szCs w:val="22"/>
            <w:lang w:val="is-IS"/>
          </w:rPr>
          <w:t xml:space="preserve"> (E 339)</w:t>
        </w:r>
      </w:ins>
    </w:p>
    <w:bookmarkEnd w:id="220"/>
    <w:p w14:paraId="2FE0D574" w14:textId="77777777" w:rsidR="00CE7F4F" w:rsidRPr="00B653A1" w:rsidRDefault="00CE7F4F" w:rsidP="00114EFC">
      <w:pPr>
        <w:spacing w:line="240" w:lineRule="auto"/>
        <w:rPr>
          <w:szCs w:val="22"/>
          <w:lang w:val="is-IS"/>
        </w:rPr>
      </w:pPr>
      <w:r w:rsidRPr="00B653A1">
        <w:rPr>
          <w:szCs w:val="22"/>
          <w:lang w:val="is-IS"/>
        </w:rPr>
        <w:t xml:space="preserve">Natríumfosfat </w:t>
      </w:r>
      <w:r>
        <w:rPr>
          <w:szCs w:val="22"/>
          <w:lang w:val="is-IS"/>
        </w:rPr>
        <w:t>ein</w:t>
      </w:r>
      <w:r w:rsidRPr="00B653A1">
        <w:rPr>
          <w:szCs w:val="22"/>
          <w:lang w:val="is-IS"/>
        </w:rPr>
        <w:t xml:space="preserve">basískt </w:t>
      </w:r>
      <w:r>
        <w:rPr>
          <w:szCs w:val="22"/>
          <w:lang w:val="is-IS"/>
        </w:rPr>
        <w:t>ein</w:t>
      </w:r>
      <w:r w:rsidRPr="00B653A1">
        <w:rPr>
          <w:szCs w:val="22"/>
          <w:lang w:val="is-IS"/>
        </w:rPr>
        <w:t>hýdrat</w:t>
      </w:r>
      <w:ins w:id="223" w:author="Author">
        <w:r>
          <w:rPr>
            <w:szCs w:val="22"/>
            <w:lang w:val="is-IS"/>
          </w:rPr>
          <w:t xml:space="preserve"> (E 339)</w:t>
        </w:r>
      </w:ins>
    </w:p>
    <w:bookmarkEnd w:id="221"/>
    <w:p w14:paraId="5F69829A" w14:textId="77777777" w:rsidR="00CE7F4F" w:rsidRPr="00B653A1" w:rsidRDefault="00CE7F4F" w:rsidP="00114EFC">
      <w:pPr>
        <w:spacing w:line="240" w:lineRule="auto"/>
        <w:rPr>
          <w:szCs w:val="22"/>
          <w:lang w:val="is-IS"/>
        </w:rPr>
      </w:pPr>
      <w:r w:rsidRPr="00B653A1">
        <w:rPr>
          <w:szCs w:val="22"/>
          <w:lang w:val="is-IS"/>
        </w:rPr>
        <w:t>Pólýsorbat 80</w:t>
      </w:r>
      <w:ins w:id="224" w:author="Author">
        <w:r>
          <w:rPr>
            <w:szCs w:val="22"/>
            <w:lang w:val="is-IS"/>
          </w:rPr>
          <w:t xml:space="preserve"> (E 433)</w:t>
        </w:r>
      </w:ins>
    </w:p>
    <w:p w14:paraId="6DC44860" w14:textId="77777777" w:rsidR="00CE7F4F" w:rsidRDefault="00CE7F4F" w:rsidP="00114EFC">
      <w:pPr>
        <w:spacing w:line="240" w:lineRule="auto"/>
        <w:rPr>
          <w:szCs w:val="22"/>
          <w:lang w:val="is-IS"/>
        </w:rPr>
      </w:pPr>
      <w:r>
        <w:rPr>
          <w:szCs w:val="22"/>
          <w:lang w:val="is-IS"/>
        </w:rPr>
        <w:t>Arginín</w:t>
      </w:r>
    </w:p>
    <w:p w14:paraId="1E198370" w14:textId="77777777" w:rsidR="00CE7F4F" w:rsidRDefault="00CE7F4F" w:rsidP="00114EFC">
      <w:pPr>
        <w:spacing w:line="240" w:lineRule="auto"/>
        <w:rPr>
          <w:szCs w:val="22"/>
          <w:lang w:val="is-IS"/>
        </w:rPr>
      </w:pPr>
      <w:r>
        <w:rPr>
          <w:szCs w:val="22"/>
          <w:lang w:val="is-IS"/>
        </w:rPr>
        <w:t>Súkrósi</w:t>
      </w:r>
    </w:p>
    <w:p w14:paraId="53D41D34" w14:textId="77777777" w:rsidR="00CE7F4F" w:rsidRPr="00B653A1" w:rsidRDefault="00CE7F4F" w:rsidP="00114EFC">
      <w:pPr>
        <w:spacing w:line="240" w:lineRule="auto"/>
        <w:rPr>
          <w:szCs w:val="22"/>
          <w:lang w:val="is-IS"/>
        </w:rPr>
      </w:pPr>
      <w:r w:rsidRPr="00B653A1">
        <w:rPr>
          <w:szCs w:val="22"/>
          <w:lang w:val="is-IS"/>
        </w:rPr>
        <w:t>Vatn fyrir stungulyf</w:t>
      </w:r>
    </w:p>
    <w:p w14:paraId="0B71329B" w14:textId="77777777" w:rsidR="00CE7F4F" w:rsidRDefault="00CE7F4F" w:rsidP="00114EFC">
      <w:pPr>
        <w:spacing w:line="240" w:lineRule="auto"/>
        <w:rPr>
          <w:szCs w:val="22"/>
          <w:lang w:val="is-IS"/>
        </w:rPr>
      </w:pPr>
    </w:p>
    <w:p w14:paraId="10AF0834" w14:textId="77777777" w:rsidR="00CE7F4F" w:rsidRPr="00EA19C5" w:rsidRDefault="00CE7F4F" w:rsidP="00114EFC">
      <w:pPr>
        <w:keepNext/>
        <w:spacing w:line="240" w:lineRule="auto"/>
        <w:ind w:left="567" w:hanging="567"/>
        <w:outlineLvl w:val="0"/>
        <w:rPr>
          <w:szCs w:val="22"/>
          <w:lang w:val="is-IS"/>
        </w:rPr>
      </w:pPr>
      <w:r w:rsidRPr="00EA19C5">
        <w:rPr>
          <w:b/>
          <w:bCs/>
          <w:szCs w:val="22"/>
          <w:lang w:val="is-IS"/>
        </w:rPr>
        <w:t>6.2</w:t>
      </w:r>
      <w:r w:rsidRPr="00EA19C5">
        <w:rPr>
          <w:b/>
          <w:bCs/>
          <w:szCs w:val="22"/>
          <w:lang w:val="is-IS"/>
        </w:rPr>
        <w:tab/>
        <w:t>Ósamrýmanleiki</w:t>
      </w:r>
    </w:p>
    <w:p w14:paraId="25DA6698" w14:textId="77777777" w:rsidR="00CE7F4F" w:rsidRPr="00EA19C5" w:rsidRDefault="00CE7F4F" w:rsidP="00114EFC">
      <w:pPr>
        <w:keepNext/>
        <w:spacing w:line="240" w:lineRule="auto"/>
        <w:rPr>
          <w:szCs w:val="22"/>
          <w:lang w:val="is-IS"/>
        </w:rPr>
      </w:pPr>
    </w:p>
    <w:p w14:paraId="469E956F" w14:textId="77777777" w:rsidR="00CE7F4F" w:rsidRPr="00EA19C5" w:rsidRDefault="00CE7F4F" w:rsidP="00114EFC">
      <w:pPr>
        <w:spacing w:line="240" w:lineRule="auto"/>
        <w:rPr>
          <w:szCs w:val="22"/>
          <w:lang w:val="is-IS"/>
        </w:rPr>
      </w:pPr>
      <w:bookmarkStart w:id="225" w:name="_Hlk43033896"/>
      <w:r w:rsidRPr="00EA19C5">
        <w:rPr>
          <w:szCs w:val="22"/>
          <w:lang w:val="is-IS"/>
        </w:rPr>
        <w:t>Ekki má blanda þessu lyfi saman við önnur lyf</w:t>
      </w:r>
      <w:r>
        <w:rPr>
          <w:szCs w:val="22"/>
          <w:lang w:val="is-IS"/>
        </w:rPr>
        <w:t xml:space="preserve"> en þau sem nefnd eru í kafla 6.6.</w:t>
      </w:r>
    </w:p>
    <w:p w14:paraId="4CD7905A" w14:textId="77777777" w:rsidR="00CE7F4F" w:rsidRPr="00EA19C5" w:rsidRDefault="00CE7F4F" w:rsidP="00114EFC">
      <w:pPr>
        <w:spacing w:line="240" w:lineRule="auto"/>
        <w:rPr>
          <w:szCs w:val="22"/>
          <w:lang w:val="is-IS"/>
        </w:rPr>
      </w:pPr>
      <w:r w:rsidRPr="00EA19C5">
        <w:rPr>
          <w:szCs w:val="22"/>
          <w:lang w:val="is-IS"/>
        </w:rPr>
        <w:t>Eingöngu má nota natríumklóríð 9 mg/ml (0,9%) stungulyf, lausn sem leysi til þynningar.</w:t>
      </w:r>
    </w:p>
    <w:bookmarkEnd w:id="225"/>
    <w:p w14:paraId="04C99C0C" w14:textId="77777777" w:rsidR="00CE7F4F" w:rsidRPr="00EA19C5" w:rsidRDefault="00CE7F4F" w:rsidP="00114EFC">
      <w:pPr>
        <w:spacing w:line="240" w:lineRule="auto"/>
        <w:rPr>
          <w:szCs w:val="22"/>
          <w:lang w:val="is-IS"/>
        </w:rPr>
      </w:pPr>
    </w:p>
    <w:p w14:paraId="4574398C" w14:textId="77777777" w:rsidR="00CE7F4F" w:rsidRPr="00EA19C5" w:rsidRDefault="00CE7F4F" w:rsidP="00114EFC">
      <w:pPr>
        <w:keepNext/>
        <w:spacing w:line="240" w:lineRule="auto"/>
        <w:ind w:left="567" w:hanging="567"/>
        <w:outlineLvl w:val="0"/>
        <w:rPr>
          <w:szCs w:val="22"/>
          <w:lang w:val="is-IS"/>
        </w:rPr>
      </w:pPr>
      <w:r w:rsidRPr="00EA19C5">
        <w:rPr>
          <w:b/>
          <w:bCs/>
          <w:szCs w:val="22"/>
          <w:lang w:val="is-IS"/>
        </w:rPr>
        <w:t>6.3</w:t>
      </w:r>
      <w:r w:rsidRPr="00EA19C5">
        <w:rPr>
          <w:b/>
          <w:bCs/>
          <w:szCs w:val="22"/>
          <w:lang w:val="is-IS"/>
        </w:rPr>
        <w:tab/>
        <w:t>Geymsluþol</w:t>
      </w:r>
    </w:p>
    <w:p w14:paraId="16D08AC0" w14:textId="77777777" w:rsidR="00CE7F4F" w:rsidRPr="00EA19C5" w:rsidRDefault="00CE7F4F" w:rsidP="00114EFC">
      <w:pPr>
        <w:keepNext/>
        <w:spacing w:line="240" w:lineRule="auto"/>
        <w:rPr>
          <w:szCs w:val="22"/>
          <w:lang w:val="is-IS"/>
        </w:rPr>
      </w:pPr>
    </w:p>
    <w:p w14:paraId="5967A7E3" w14:textId="77777777" w:rsidR="00CE7F4F" w:rsidRDefault="00CE7F4F" w:rsidP="00114EFC">
      <w:pPr>
        <w:spacing w:line="240" w:lineRule="auto"/>
        <w:rPr>
          <w:szCs w:val="22"/>
          <w:lang w:val="is-IS"/>
        </w:rPr>
      </w:pPr>
      <w:r>
        <w:rPr>
          <w:szCs w:val="22"/>
          <w:lang w:val="is-IS"/>
        </w:rPr>
        <w:t>18 mánuðir.</w:t>
      </w:r>
    </w:p>
    <w:p w14:paraId="78A09BE2" w14:textId="77777777" w:rsidR="00CE7F4F" w:rsidRDefault="00CE7F4F" w:rsidP="00114EFC">
      <w:pPr>
        <w:spacing w:line="240" w:lineRule="auto"/>
        <w:rPr>
          <w:szCs w:val="22"/>
          <w:lang w:val="is-IS"/>
        </w:rPr>
      </w:pPr>
    </w:p>
    <w:p w14:paraId="448926EF" w14:textId="77777777" w:rsidR="00CE7F4F" w:rsidRPr="00A15E27" w:rsidRDefault="00CE7F4F" w:rsidP="00114EFC">
      <w:pPr>
        <w:spacing w:line="240" w:lineRule="auto"/>
        <w:rPr>
          <w:szCs w:val="22"/>
          <w:lang w:val="is-IS"/>
        </w:rPr>
      </w:pPr>
      <w:r w:rsidRPr="00A15E27">
        <w:rPr>
          <w:szCs w:val="22"/>
          <w:lang w:val="is-IS"/>
        </w:rPr>
        <w:lastRenderedPageBreak/>
        <w:t>Eftir þynningu verður að nota lyfið strax. Hinsvegar hefur verið sýnt fram á eðlis- og efnafræðilegan stöðugleika eftir þynningu lyfsins í allt að 24 klukkustundir við 2</w:t>
      </w:r>
      <w:r>
        <w:rPr>
          <w:szCs w:val="22"/>
          <w:lang w:val="is-IS"/>
        </w:rPr>
        <w:t> </w:t>
      </w:r>
      <w:r w:rsidRPr="00A15E27">
        <w:rPr>
          <w:szCs w:val="22"/>
          <w:lang w:val="is-IS"/>
        </w:rPr>
        <w:t>°C</w:t>
      </w:r>
      <w:r w:rsidRPr="00A15E27">
        <w:rPr>
          <w:szCs w:val="22"/>
          <w:lang w:val="is-IS"/>
        </w:rPr>
        <w:noBreakHyphen/>
        <w:t>8</w:t>
      </w:r>
      <w:r>
        <w:rPr>
          <w:szCs w:val="22"/>
          <w:lang w:val="is-IS"/>
        </w:rPr>
        <w:t> </w:t>
      </w:r>
      <w:r w:rsidRPr="00A15E27">
        <w:rPr>
          <w:szCs w:val="22"/>
          <w:lang w:val="is-IS"/>
        </w:rPr>
        <w:t xml:space="preserve">°C og í allt að </w:t>
      </w:r>
      <w:r>
        <w:rPr>
          <w:szCs w:val="22"/>
          <w:lang w:val="is-IS"/>
        </w:rPr>
        <w:t>4</w:t>
      </w:r>
      <w:r w:rsidRPr="00A15E27">
        <w:rPr>
          <w:szCs w:val="22"/>
          <w:lang w:val="is-IS"/>
        </w:rPr>
        <w:t> klukkustundir við stofuhita.</w:t>
      </w:r>
    </w:p>
    <w:p w14:paraId="5CA78626" w14:textId="77777777" w:rsidR="00CE7F4F" w:rsidRDefault="00CE7F4F" w:rsidP="00114EFC">
      <w:pPr>
        <w:spacing w:line="240" w:lineRule="auto"/>
        <w:rPr>
          <w:szCs w:val="22"/>
          <w:lang w:val="is-IS"/>
        </w:rPr>
      </w:pPr>
    </w:p>
    <w:p w14:paraId="21D24C27" w14:textId="77777777" w:rsidR="00CE7F4F" w:rsidRPr="00EA19C5" w:rsidRDefault="00CE7F4F" w:rsidP="00114EFC">
      <w:pPr>
        <w:keepNext/>
        <w:spacing w:line="240" w:lineRule="auto"/>
        <w:ind w:left="567" w:hanging="567"/>
        <w:outlineLvl w:val="0"/>
        <w:rPr>
          <w:b/>
          <w:szCs w:val="22"/>
          <w:lang w:val="is-IS"/>
        </w:rPr>
      </w:pPr>
      <w:r w:rsidRPr="00EA19C5">
        <w:rPr>
          <w:b/>
          <w:bCs/>
          <w:szCs w:val="22"/>
          <w:lang w:val="is-IS"/>
        </w:rPr>
        <w:t>6.4</w:t>
      </w:r>
      <w:r w:rsidRPr="00EA19C5">
        <w:rPr>
          <w:b/>
          <w:bCs/>
          <w:szCs w:val="22"/>
          <w:lang w:val="is-IS"/>
        </w:rPr>
        <w:tab/>
        <w:t>Sérstakar varúðarreglur við geymslu</w:t>
      </w:r>
    </w:p>
    <w:p w14:paraId="1BC040AC" w14:textId="77777777" w:rsidR="00CE7F4F" w:rsidRPr="00EA19C5" w:rsidRDefault="00CE7F4F" w:rsidP="00114EFC">
      <w:pPr>
        <w:keepNext/>
        <w:rPr>
          <w:lang w:val="is-IS"/>
        </w:rPr>
      </w:pPr>
    </w:p>
    <w:p w14:paraId="397DCB6B" w14:textId="77777777" w:rsidR="00CE7F4F" w:rsidRPr="00EA19C5" w:rsidRDefault="00CE7F4F" w:rsidP="00114EFC">
      <w:pPr>
        <w:spacing w:line="240" w:lineRule="auto"/>
        <w:rPr>
          <w:szCs w:val="22"/>
          <w:lang w:val="is-IS"/>
        </w:rPr>
      </w:pPr>
      <w:r w:rsidRPr="00EA19C5">
        <w:rPr>
          <w:szCs w:val="22"/>
          <w:lang w:val="is-IS"/>
        </w:rPr>
        <w:t>Geymið í kæli (2</w:t>
      </w:r>
      <w:r>
        <w:rPr>
          <w:szCs w:val="22"/>
          <w:lang w:val="is-IS"/>
        </w:rPr>
        <w:t> </w:t>
      </w:r>
      <w:r w:rsidRPr="00EA19C5">
        <w:rPr>
          <w:rFonts w:ascii="Symbol" w:eastAsia="Symbol" w:hAnsi="Symbol" w:cs="Symbol"/>
          <w:szCs w:val="22"/>
          <w:lang w:val="is-IS"/>
        </w:rPr>
        <w:t>°</w:t>
      </w:r>
      <w:r w:rsidRPr="00EA19C5">
        <w:rPr>
          <w:szCs w:val="22"/>
          <w:lang w:val="is-IS"/>
        </w:rPr>
        <w:t>C</w:t>
      </w:r>
      <w:r w:rsidRPr="00EA19C5">
        <w:rPr>
          <w:szCs w:val="22"/>
          <w:lang w:val="is-IS"/>
        </w:rPr>
        <w:noBreakHyphen/>
        <w:t>8</w:t>
      </w:r>
      <w:r>
        <w:rPr>
          <w:szCs w:val="22"/>
          <w:lang w:val="is-IS"/>
        </w:rPr>
        <w:t> </w:t>
      </w:r>
      <w:r w:rsidRPr="00EA19C5">
        <w:rPr>
          <w:rFonts w:ascii="Symbol" w:eastAsia="Symbol" w:hAnsi="Symbol" w:cs="Symbol"/>
          <w:szCs w:val="22"/>
          <w:lang w:val="is-IS"/>
        </w:rPr>
        <w:t>°</w:t>
      </w:r>
      <w:r w:rsidRPr="00EA19C5">
        <w:rPr>
          <w:szCs w:val="22"/>
          <w:lang w:val="is-IS"/>
        </w:rPr>
        <w:t>C).</w:t>
      </w:r>
    </w:p>
    <w:p w14:paraId="29F1A5E8" w14:textId="77777777" w:rsidR="00CE7F4F" w:rsidRPr="00EA19C5" w:rsidRDefault="00CE7F4F" w:rsidP="00114EFC">
      <w:pPr>
        <w:spacing w:line="240" w:lineRule="auto"/>
        <w:rPr>
          <w:szCs w:val="22"/>
          <w:lang w:val="is-IS"/>
        </w:rPr>
      </w:pPr>
      <w:r w:rsidRPr="00EA19C5">
        <w:rPr>
          <w:szCs w:val="22"/>
          <w:lang w:val="is-IS"/>
        </w:rPr>
        <w:t>Má ekki frjósa.</w:t>
      </w:r>
    </w:p>
    <w:p w14:paraId="36768D8C" w14:textId="77777777" w:rsidR="00CE7F4F" w:rsidRPr="00EA19C5" w:rsidRDefault="00CE7F4F" w:rsidP="00114EFC">
      <w:pPr>
        <w:spacing w:line="240" w:lineRule="auto"/>
        <w:rPr>
          <w:szCs w:val="22"/>
          <w:lang w:val="is-IS"/>
        </w:rPr>
      </w:pPr>
      <w:r w:rsidRPr="00EA19C5">
        <w:rPr>
          <w:szCs w:val="22"/>
          <w:lang w:val="is-IS"/>
        </w:rPr>
        <w:t>Geymið hettuglasið í ytri öskjunni til varnar gegn ljósi.</w:t>
      </w:r>
    </w:p>
    <w:p w14:paraId="7D210CA5" w14:textId="77777777" w:rsidR="00CE7F4F" w:rsidRPr="00EA19C5" w:rsidRDefault="00CE7F4F" w:rsidP="00114EFC">
      <w:pPr>
        <w:spacing w:line="240" w:lineRule="auto"/>
        <w:rPr>
          <w:szCs w:val="22"/>
          <w:lang w:val="is-IS"/>
        </w:rPr>
      </w:pPr>
      <w:r w:rsidRPr="00EA19C5">
        <w:rPr>
          <w:szCs w:val="22"/>
          <w:lang w:val="is-IS"/>
        </w:rPr>
        <w:t>Geymsluskilyrði eftir þynningu lyfsins, sjá kafla 6.3.</w:t>
      </w:r>
    </w:p>
    <w:p w14:paraId="77EF1F82" w14:textId="77777777" w:rsidR="00CE7F4F" w:rsidRPr="00EA19C5" w:rsidRDefault="00CE7F4F" w:rsidP="00114EFC">
      <w:pPr>
        <w:spacing w:line="240" w:lineRule="auto"/>
        <w:rPr>
          <w:szCs w:val="22"/>
          <w:lang w:val="is-IS"/>
        </w:rPr>
      </w:pPr>
    </w:p>
    <w:p w14:paraId="2B98AAF3" w14:textId="77777777" w:rsidR="00CE7F4F" w:rsidRPr="00EA19C5" w:rsidRDefault="00CE7F4F" w:rsidP="00114EFC">
      <w:pPr>
        <w:keepNext/>
        <w:spacing w:line="240" w:lineRule="auto"/>
        <w:ind w:left="567" w:hanging="567"/>
        <w:outlineLvl w:val="0"/>
        <w:rPr>
          <w:b/>
          <w:szCs w:val="22"/>
          <w:lang w:val="is-IS"/>
        </w:rPr>
      </w:pPr>
      <w:r w:rsidRPr="00EA19C5">
        <w:rPr>
          <w:b/>
          <w:bCs/>
          <w:szCs w:val="22"/>
          <w:lang w:val="is-IS"/>
        </w:rPr>
        <w:t>6.5</w:t>
      </w:r>
      <w:r w:rsidRPr="00EA19C5">
        <w:rPr>
          <w:b/>
          <w:bCs/>
          <w:szCs w:val="22"/>
          <w:lang w:val="is-IS"/>
        </w:rPr>
        <w:tab/>
        <w:t>Gerð íláts og innihald</w:t>
      </w:r>
    </w:p>
    <w:p w14:paraId="1AE2F556" w14:textId="77777777" w:rsidR="00CE7F4F" w:rsidRPr="00EA19C5" w:rsidRDefault="00CE7F4F" w:rsidP="00114EFC">
      <w:pPr>
        <w:keepNext/>
        <w:rPr>
          <w:lang w:val="is-IS"/>
        </w:rPr>
      </w:pPr>
    </w:p>
    <w:p w14:paraId="0FEA9B8B" w14:textId="77777777" w:rsidR="00CE7F4F" w:rsidRPr="00EA19C5" w:rsidRDefault="00CE7F4F" w:rsidP="00114EFC">
      <w:pPr>
        <w:spacing w:line="240" w:lineRule="auto"/>
        <w:rPr>
          <w:szCs w:val="22"/>
          <w:lang w:val="is-IS"/>
        </w:rPr>
      </w:pPr>
      <w:r w:rsidRPr="00EA19C5">
        <w:rPr>
          <w:szCs w:val="22"/>
          <w:lang w:val="is-IS"/>
        </w:rPr>
        <w:t>Pakkningastærð með einu hettuglasi.</w:t>
      </w:r>
    </w:p>
    <w:p w14:paraId="365DD8EC" w14:textId="77777777" w:rsidR="00CE7F4F" w:rsidRDefault="00CE7F4F" w:rsidP="00114EFC">
      <w:pPr>
        <w:spacing w:line="240" w:lineRule="auto"/>
        <w:rPr>
          <w:szCs w:val="22"/>
          <w:lang w:val="is-IS"/>
        </w:rPr>
      </w:pPr>
    </w:p>
    <w:p w14:paraId="49579CC4" w14:textId="77777777" w:rsidR="00CE7F4F" w:rsidRPr="00A22C54" w:rsidRDefault="00CE7F4F" w:rsidP="00114EFC">
      <w:pPr>
        <w:keepNext/>
        <w:spacing w:line="240" w:lineRule="auto"/>
        <w:rPr>
          <w:szCs w:val="22"/>
          <w:u w:val="single"/>
          <w:lang w:val="is-IS"/>
        </w:rPr>
      </w:pPr>
      <w:r w:rsidRPr="00CC3F3D">
        <w:rPr>
          <w:szCs w:val="22"/>
          <w:u w:val="single"/>
          <w:lang w:val="is-IS"/>
        </w:rPr>
        <w:t>Ultomiris 300 mg/3 ml innrennslisþykkni, lausn</w:t>
      </w:r>
    </w:p>
    <w:p w14:paraId="4125EC89" w14:textId="77777777" w:rsidR="00CE7F4F" w:rsidRPr="0083589D" w:rsidRDefault="00CE7F4F" w:rsidP="00114EFC">
      <w:pPr>
        <w:keepNext/>
        <w:spacing w:line="240" w:lineRule="auto"/>
        <w:rPr>
          <w:szCs w:val="22"/>
          <w:lang w:val="is-IS"/>
        </w:rPr>
      </w:pPr>
    </w:p>
    <w:p w14:paraId="66F01BBC" w14:textId="77777777" w:rsidR="00CE7F4F" w:rsidRPr="0083589D" w:rsidRDefault="00CE7F4F" w:rsidP="00114EFC">
      <w:pPr>
        <w:spacing w:line="240" w:lineRule="auto"/>
        <w:rPr>
          <w:szCs w:val="22"/>
          <w:lang w:val="is-IS"/>
        </w:rPr>
      </w:pPr>
      <w:r w:rsidRPr="0083589D">
        <w:rPr>
          <w:szCs w:val="22"/>
          <w:lang w:val="is-IS"/>
        </w:rPr>
        <w:t>3 ml af sæfðu þykkni í hettuglasi (gler af gerð I) með tappa og innsigli.</w:t>
      </w:r>
    </w:p>
    <w:p w14:paraId="2464DE94" w14:textId="77777777" w:rsidR="00CE7F4F" w:rsidRPr="0083589D" w:rsidRDefault="00CE7F4F" w:rsidP="00114EFC">
      <w:pPr>
        <w:spacing w:line="240" w:lineRule="auto"/>
        <w:rPr>
          <w:szCs w:val="22"/>
          <w:lang w:val="is-IS"/>
        </w:rPr>
      </w:pPr>
    </w:p>
    <w:p w14:paraId="4CBBA117" w14:textId="77777777" w:rsidR="00CE7F4F" w:rsidRPr="00CC3F3D" w:rsidRDefault="00CE7F4F" w:rsidP="00114EFC">
      <w:pPr>
        <w:keepNext/>
        <w:spacing w:line="240" w:lineRule="auto"/>
        <w:rPr>
          <w:szCs w:val="22"/>
          <w:u w:val="single"/>
          <w:lang w:val="is-IS"/>
        </w:rPr>
      </w:pPr>
      <w:r w:rsidRPr="00CC3F3D">
        <w:rPr>
          <w:szCs w:val="22"/>
          <w:u w:val="single"/>
          <w:lang w:val="is-IS"/>
        </w:rPr>
        <w:t>Ultomiris 1</w:t>
      </w:r>
      <w:r>
        <w:rPr>
          <w:szCs w:val="22"/>
          <w:u w:val="single"/>
          <w:lang w:val="is-IS"/>
        </w:rPr>
        <w:t>.</w:t>
      </w:r>
      <w:r w:rsidRPr="00CC3F3D">
        <w:rPr>
          <w:szCs w:val="22"/>
          <w:u w:val="single"/>
          <w:lang w:val="is-IS"/>
        </w:rPr>
        <w:t>100 mg/11 ml innrennslisþykkni, lausn</w:t>
      </w:r>
    </w:p>
    <w:p w14:paraId="551FDA94" w14:textId="77777777" w:rsidR="00CE7F4F" w:rsidRDefault="00CE7F4F" w:rsidP="00114EFC">
      <w:pPr>
        <w:keepNext/>
        <w:spacing w:line="240" w:lineRule="auto"/>
        <w:rPr>
          <w:szCs w:val="22"/>
          <w:lang w:val="is-IS"/>
        </w:rPr>
      </w:pPr>
    </w:p>
    <w:p w14:paraId="421136D5" w14:textId="77777777" w:rsidR="00CE7F4F" w:rsidRPr="0083589D" w:rsidRDefault="00CE7F4F" w:rsidP="00114EFC">
      <w:pPr>
        <w:spacing w:line="240" w:lineRule="auto"/>
        <w:rPr>
          <w:szCs w:val="22"/>
          <w:lang w:val="is-IS"/>
        </w:rPr>
      </w:pPr>
      <w:r>
        <w:rPr>
          <w:szCs w:val="22"/>
          <w:lang w:val="is-IS"/>
        </w:rPr>
        <w:t>11</w:t>
      </w:r>
      <w:r w:rsidRPr="0083589D">
        <w:rPr>
          <w:szCs w:val="22"/>
          <w:lang w:val="is-IS"/>
        </w:rPr>
        <w:t> ml af sæfðu þykkni í hettuglasi (gler af gerð I) með tappa og innsigli.</w:t>
      </w:r>
    </w:p>
    <w:p w14:paraId="297165C4" w14:textId="77777777" w:rsidR="00CE7F4F" w:rsidRDefault="00CE7F4F" w:rsidP="00114EFC">
      <w:pPr>
        <w:spacing w:line="240" w:lineRule="auto"/>
        <w:rPr>
          <w:szCs w:val="22"/>
          <w:lang w:val="is-IS"/>
        </w:rPr>
      </w:pPr>
    </w:p>
    <w:p w14:paraId="7E59E89D" w14:textId="77777777" w:rsidR="00CE7F4F" w:rsidRPr="00EA19C5" w:rsidRDefault="00CE7F4F" w:rsidP="00114EFC">
      <w:pPr>
        <w:keepNext/>
        <w:spacing w:line="240" w:lineRule="auto"/>
        <w:ind w:left="567" w:hanging="567"/>
        <w:outlineLvl w:val="0"/>
        <w:rPr>
          <w:szCs w:val="22"/>
          <w:lang w:val="is-IS"/>
        </w:rPr>
      </w:pPr>
      <w:bookmarkStart w:id="226" w:name="OLE_LINK1"/>
      <w:r w:rsidRPr="00EA19C5">
        <w:rPr>
          <w:b/>
          <w:bCs/>
          <w:szCs w:val="22"/>
          <w:lang w:val="is-IS"/>
        </w:rPr>
        <w:t>6.6</w:t>
      </w:r>
      <w:r w:rsidRPr="00EA19C5">
        <w:rPr>
          <w:b/>
          <w:bCs/>
          <w:szCs w:val="22"/>
          <w:lang w:val="is-IS"/>
        </w:rPr>
        <w:tab/>
        <w:t>Sérstakar varúðarráðstafanir við förgun og önnur meðhöndlun</w:t>
      </w:r>
    </w:p>
    <w:p w14:paraId="5A3DDC20" w14:textId="77777777" w:rsidR="00CE7F4F" w:rsidRPr="00EA19C5" w:rsidRDefault="00CE7F4F" w:rsidP="00114EFC">
      <w:pPr>
        <w:keepNext/>
        <w:spacing w:line="240" w:lineRule="auto"/>
        <w:rPr>
          <w:szCs w:val="22"/>
          <w:lang w:val="is-IS"/>
        </w:rPr>
      </w:pPr>
    </w:p>
    <w:p w14:paraId="123292AA" w14:textId="77777777" w:rsidR="00CE7F4F" w:rsidRPr="00EA19C5" w:rsidRDefault="00CE7F4F" w:rsidP="00114EFC">
      <w:pPr>
        <w:spacing w:line="240" w:lineRule="auto"/>
        <w:rPr>
          <w:szCs w:val="22"/>
          <w:lang w:val="is-IS"/>
        </w:rPr>
      </w:pPr>
      <w:r w:rsidRPr="00EA19C5">
        <w:rPr>
          <w:szCs w:val="22"/>
          <w:lang w:val="is-IS"/>
        </w:rPr>
        <w:t>Hvert hettuglas er aðeins ætlað til einnar notkunar.</w:t>
      </w:r>
    </w:p>
    <w:p w14:paraId="393151D5" w14:textId="77777777" w:rsidR="00CE7F4F" w:rsidRPr="00EA19C5" w:rsidRDefault="00CE7F4F" w:rsidP="00114EFC">
      <w:pPr>
        <w:spacing w:line="240" w:lineRule="auto"/>
        <w:rPr>
          <w:szCs w:val="22"/>
          <w:lang w:val="is-IS"/>
        </w:rPr>
      </w:pPr>
    </w:p>
    <w:p w14:paraId="341D3C8F" w14:textId="77777777" w:rsidR="00CE7F4F" w:rsidRPr="00EA19C5" w:rsidRDefault="00CE7F4F" w:rsidP="00114EFC">
      <w:pPr>
        <w:spacing w:line="240" w:lineRule="auto"/>
        <w:rPr>
          <w:szCs w:val="22"/>
          <w:lang w:val="is-IS"/>
        </w:rPr>
      </w:pPr>
      <w:r>
        <w:rPr>
          <w:szCs w:val="22"/>
          <w:lang w:val="is-IS"/>
        </w:rPr>
        <w:t>Lyfið</w:t>
      </w:r>
      <w:r w:rsidRPr="00EA19C5">
        <w:rPr>
          <w:szCs w:val="22"/>
          <w:lang w:val="is-IS"/>
        </w:rPr>
        <w:t xml:space="preserve"> þarf að þynna þar til lokastyrkleikinn er 5</w:t>
      </w:r>
      <w:r>
        <w:rPr>
          <w:szCs w:val="22"/>
          <w:lang w:val="is-IS"/>
        </w:rPr>
        <w:t>0</w:t>
      </w:r>
      <w:r w:rsidRPr="00EA19C5">
        <w:rPr>
          <w:szCs w:val="22"/>
          <w:lang w:val="is-IS"/>
        </w:rPr>
        <w:t> mg/ml.</w:t>
      </w:r>
    </w:p>
    <w:p w14:paraId="60A90E2B" w14:textId="77777777" w:rsidR="00CE7F4F" w:rsidRPr="00EA19C5" w:rsidRDefault="00CE7F4F" w:rsidP="00114EFC">
      <w:pPr>
        <w:spacing w:line="240" w:lineRule="auto"/>
        <w:rPr>
          <w:szCs w:val="22"/>
          <w:lang w:val="is-IS"/>
        </w:rPr>
      </w:pPr>
    </w:p>
    <w:p w14:paraId="509167C1" w14:textId="77777777" w:rsidR="00CE7F4F" w:rsidRPr="00EA19C5" w:rsidRDefault="00CE7F4F" w:rsidP="00114EFC">
      <w:pPr>
        <w:spacing w:line="240" w:lineRule="auto"/>
        <w:rPr>
          <w:szCs w:val="22"/>
          <w:lang w:val="is-IS"/>
        </w:rPr>
      </w:pPr>
      <w:r w:rsidRPr="00EA19C5">
        <w:rPr>
          <w:szCs w:val="22"/>
          <w:lang w:val="is-IS"/>
        </w:rPr>
        <w:t>Viðhafa verður smitgát.</w:t>
      </w:r>
    </w:p>
    <w:p w14:paraId="754632AC" w14:textId="77777777" w:rsidR="00CE7F4F" w:rsidRPr="00EA19C5" w:rsidRDefault="00CE7F4F" w:rsidP="00114EFC">
      <w:pPr>
        <w:spacing w:line="240" w:lineRule="auto"/>
        <w:rPr>
          <w:szCs w:val="22"/>
          <w:lang w:val="is-IS"/>
        </w:rPr>
      </w:pPr>
    </w:p>
    <w:p w14:paraId="2112EF57" w14:textId="77777777" w:rsidR="00CE7F4F" w:rsidRPr="00EA19C5" w:rsidRDefault="00CE7F4F" w:rsidP="00114EFC">
      <w:pPr>
        <w:keepNext/>
        <w:spacing w:line="240" w:lineRule="auto"/>
        <w:rPr>
          <w:szCs w:val="22"/>
          <w:lang w:val="is-IS"/>
        </w:rPr>
      </w:pPr>
      <w:r w:rsidRPr="00EA19C5">
        <w:rPr>
          <w:szCs w:val="22"/>
          <w:lang w:val="is-IS"/>
        </w:rPr>
        <w:t xml:space="preserve">Undirbúið Ultomiris </w:t>
      </w:r>
      <w:r w:rsidRPr="00F45C36">
        <w:rPr>
          <w:szCs w:val="22"/>
          <w:lang w:val="is-IS"/>
        </w:rPr>
        <w:t>innrennslisþykkni, lausn</w:t>
      </w:r>
      <w:r w:rsidRPr="0083589D">
        <w:rPr>
          <w:szCs w:val="22"/>
          <w:lang w:val="is-IS"/>
        </w:rPr>
        <w:t xml:space="preserve"> </w:t>
      </w:r>
      <w:r w:rsidRPr="00EA19C5">
        <w:rPr>
          <w:szCs w:val="22"/>
          <w:lang w:val="is-IS"/>
        </w:rPr>
        <w:t>á eftirfarandi hátt:</w:t>
      </w:r>
    </w:p>
    <w:p w14:paraId="6E74A402" w14:textId="77777777" w:rsidR="00CE7F4F" w:rsidRPr="00EA19C5" w:rsidRDefault="00CE7F4F" w:rsidP="00114EFC">
      <w:pPr>
        <w:tabs>
          <w:tab w:val="clear" w:pos="567"/>
          <w:tab w:val="left" w:pos="900"/>
        </w:tabs>
        <w:spacing w:line="240" w:lineRule="auto"/>
        <w:ind w:left="567" w:hanging="567"/>
        <w:rPr>
          <w:szCs w:val="22"/>
          <w:lang w:val="is-IS"/>
        </w:rPr>
      </w:pPr>
      <w:r w:rsidRPr="00EA19C5">
        <w:rPr>
          <w:szCs w:val="22"/>
          <w:lang w:val="is-IS"/>
        </w:rPr>
        <w:t>1.</w:t>
      </w:r>
      <w:r w:rsidRPr="00EA19C5">
        <w:rPr>
          <w:szCs w:val="22"/>
          <w:lang w:val="is-IS"/>
        </w:rPr>
        <w:tab/>
        <w:t>Fjöldi hettuglasa sem á að þynna er ákveðinn með tilliti til líkamsþyngdar hvers sjúklings og ávísaðs skammts, sjá kafla 4.2.</w:t>
      </w:r>
    </w:p>
    <w:p w14:paraId="0BC4E4E7" w14:textId="77777777" w:rsidR="00CE7F4F" w:rsidRPr="00EA19C5" w:rsidRDefault="00CE7F4F" w:rsidP="00114EFC">
      <w:pPr>
        <w:tabs>
          <w:tab w:val="clear" w:pos="567"/>
          <w:tab w:val="left" w:pos="900"/>
        </w:tabs>
        <w:spacing w:line="240" w:lineRule="auto"/>
        <w:ind w:left="567" w:hanging="567"/>
        <w:rPr>
          <w:szCs w:val="22"/>
          <w:lang w:val="is-IS"/>
        </w:rPr>
      </w:pPr>
      <w:r w:rsidRPr="00EA19C5">
        <w:rPr>
          <w:szCs w:val="22"/>
          <w:lang w:val="is-IS"/>
        </w:rPr>
        <w:t>2.</w:t>
      </w:r>
      <w:r w:rsidRPr="00EA19C5">
        <w:rPr>
          <w:szCs w:val="22"/>
          <w:lang w:val="is-IS"/>
        </w:rPr>
        <w:tab/>
        <w:t>Fyrir þynningu skal skyggna lausnina í hettuglösunum. Lausnin á að vera án agna og útfellinga. Notið ekki ef agnir eða útfellingar eru til staðar.</w:t>
      </w:r>
    </w:p>
    <w:p w14:paraId="1B8E3548" w14:textId="77777777" w:rsidR="00CE7F4F" w:rsidRPr="00EA19C5" w:rsidRDefault="00CE7F4F" w:rsidP="00114EFC">
      <w:pPr>
        <w:tabs>
          <w:tab w:val="clear" w:pos="567"/>
          <w:tab w:val="left" w:pos="900"/>
        </w:tabs>
        <w:spacing w:line="240" w:lineRule="auto"/>
        <w:ind w:left="567" w:hanging="567"/>
        <w:rPr>
          <w:szCs w:val="22"/>
          <w:lang w:val="is-IS"/>
        </w:rPr>
      </w:pPr>
      <w:r w:rsidRPr="00EA19C5">
        <w:rPr>
          <w:szCs w:val="22"/>
          <w:lang w:val="is-IS"/>
        </w:rPr>
        <w:t>3.</w:t>
      </w:r>
      <w:r w:rsidRPr="00EA19C5">
        <w:rPr>
          <w:szCs w:val="22"/>
          <w:lang w:val="is-IS"/>
        </w:rPr>
        <w:tab/>
        <w:t>Dragið útreiknað rúmmál lyfs upp úr viðeigandi fjölda hettuglasa og þynnið í innrennslispoka með 0,9% natríumklóríð (9 mg/ml) stungulyfi, lausn sem leysi. Hafið viðmiðunartöflur fyrir gjöf lyfsins hér að neðan til hliðsjónar. Blanda skal lyfið varlega. Ekki má hrista það.</w:t>
      </w:r>
    </w:p>
    <w:p w14:paraId="399EC9F2" w14:textId="77777777" w:rsidR="00CE7F4F" w:rsidRPr="00EA19C5" w:rsidRDefault="00CE7F4F" w:rsidP="00114EFC">
      <w:pPr>
        <w:tabs>
          <w:tab w:val="clear" w:pos="567"/>
          <w:tab w:val="left" w:pos="900"/>
        </w:tabs>
        <w:spacing w:line="240" w:lineRule="auto"/>
        <w:ind w:left="567" w:hanging="567"/>
        <w:rPr>
          <w:szCs w:val="22"/>
          <w:lang w:val="is-IS"/>
        </w:rPr>
      </w:pPr>
      <w:r w:rsidRPr="00EA19C5">
        <w:rPr>
          <w:szCs w:val="22"/>
          <w:lang w:val="is-IS"/>
        </w:rPr>
        <w:t>4.</w:t>
      </w:r>
      <w:r w:rsidRPr="00EA19C5">
        <w:rPr>
          <w:szCs w:val="22"/>
          <w:lang w:val="is-IS"/>
        </w:rPr>
        <w:tab/>
        <w:t>Eftir þynningu er lokastyrkleiki lausnarinnar sem á að gefa með innrennsli 5</w:t>
      </w:r>
      <w:r>
        <w:rPr>
          <w:szCs w:val="22"/>
          <w:lang w:val="is-IS"/>
        </w:rPr>
        <w:t>0</w:t>
      </w:r>
      <w:r w:rsidRPr="00EA19C5">
        <w:rPr>
          <w:szCs w:val="22"/>
          <w:lang w:val="is-IS"/>
        </w:rPr>
        <w:t> mg/ml.</w:t>
      </w:r>
    </w:p>
    <w:p w14:paraId="1BB62AFF" w14:textId="77777777" w:rsidR="00CE7F4F" w:rsidRDefault="00CE7F4F" w:rsidP="00114EFC">
      <w:pPr>
        <w:autoSpaceDE w:val="0"/>
        <w:autoSpaceDN w:val="0"/>
        <w:adjustRightInd w:val="0"/>
        <w:rPr>
          <w:ins w:id="227" w:author="Author"/>
          <w:szCs w:val="22"/>
          <w:lang w:val="is-IS"/>
        </w:rPr>
      </w:pPr>
      <w:r w:rsidRPr="00EA19C5">
        <w:rPr>
          <w:szCs w:val="22"/>
          <w:lang w:val="is-IS"/>
        </w:rPr>
        <w:t>5.</w:t>
      </w:r>
      <w:r w:rsidRPr="00EA19C5">
        <w:rPr>
          <w:szCs w:val="22"/>
          <w:lang w:val="is-IS"/>
        </w:rPr>
        <w:tab/>
        <w:t>Gefa skal tilbúnu lausnina strax og hún hefur verið útbúin nema hún sé geymd við 2</w:t>
      </w:r>
      <w:r>
        <w:rPr>
          <w:szCs w:val="22"/>
          <w:lang w:val="is-IS"/>
        </w:rPr>
        <w:t> </w:t>
      </w:r>
      <w:r w:rsidRPr="00EA19C5">
        <w:rPr>
          <w:szCs w:val="22"/>
          <w:lang w:val="is-IS"/>
        </w:rPr>
        <w:t>°C</w:t>
      </w:r>
      <w:r w:rsidRPr="00EA19C5">
        <w:rPr>
          <w:szCs w:val="22"/>
          <w:lang w:val="is-IS"/>
        </w:rPr>
        <w:noBreakHyphen/>
        <w:t>8</w:t>
      </w:r>
      <w:r>
        <w:rPr>
          <w:szCs w:val="22"/>
          <w:lang w:val="is-IS"/>
        </w:rPr>
        <w:t> </w:t>
      </w:r>
      <w:r w:rsidRPr="00EA19C5">
        <w:rPr>
          <w:szCs w:val="22"/>
          <w:lang w:val="is-IS"/>
        </w:rPr>
        <w:t>°C. Ef hún er geymd við 2</w:t>
      </w:r>
      <w:r>
        <w:rPr>
          <w:szCs w:val="22"/>
          <w:lang w:val="is-IS"/>
        </w:rPr>
        <w:t> </w:t>
      </w:r>
      <w:r w:rsidRPr="00EA19C5">
        <w:rPr>
          <w:szCs w:val="22"/>
          <w:lang w:val="is-IS"/>
        </w:rPr>
        <w:t>°C</w:t>
      </w:r>
      <w:r w:rsidRPr="00EA19C5">
        <w:rPr>
          <w:szCs w:val="22"/>
          <w:lang w:val="is-IS"/>
        </w:rPr>
        <w:noBreakHyphen/>
        <w:t>8</w:t>
      </w:r>
      <w:r>
        <w:rPr>
          <w:szCs w:val="22"/>
          <w:lang w:val="is-IS"/>
        </w:rPr>
        <w:t> </w:t>
      </w:r>
      <w:r w:rsidRPr="00EA19C5">
        <w:rPr>
          <w:szCs w:val="22"/>
          <w:lang w:val="is-IS"/>
        </w:rPr>
        <w:t>°C á að láta lausnina ná stofuhita áður en lyfið er gefið. Lyfið má ekki gefa með inndælingu í bláæð (push or bolus). Sjá lágmarkstíma innrennslis í töflu</w:t>
      </w:r>
      <w:r>
        <w:rPr>
          <w:szCs w:val="22"/>
          <w:lang w:val="is-IS"/>
        </w:rPr>
        <w:t xml:space="preserve"> 5 og </w:t>
      </w:r>
      <w:r w:rsidRPr="00EA19C5">
        <w:rPr>
          <w:szCs w:val="22"/>
          <w:lang w:val="is-IS"/>
        </w:rPr>
        <w:t>töflu</w:t>
      </w:r>
      <w:r>
        <w:rPr>
          <w:szCs w:val="22"/>
          <w:lang w:val="is-IS"/>
        </w:rPr>
        <w:t> 6</w:t>
      </w:r>
      <w:r w:rsidRPr="00EA19C5">
        <w:rPr>
          <w:szCs w:val="22"/>
          <w:lang w:val="is-IS"/>
        </w:rPr>
        <w:t>. Lyfið verður að gefa í gegnum 0,2 µm síu.</w:t>
      </w:r>
      <w:ins w:id="228" w:author="Author">
        <w:r>
          <w:rPr>
            <w:szCs w:val="22"/>
            <w:lang w:val="is-IS"/>
          </w:rPr>
          <w:t xml:space="preserve"> </w:t>
        </w:r>
        <w:r w:rsidRPr="001C464C">
          <w:rPr>
            <w:szCs w:val="22"/>
            <w:lang w:val="is-IS"/>
          </w:rPr>
          <w:t>Eftir gjöf Ultomiris skal skola slönguna með 0,9% natríumklóríð stungulyfi, USP.</w:t>
        </w:r>
      </w:ins>
    </w:p>
    <w:p w14:paraId="369C498F" w14:textId="77777777" w:rsidR="00CE7F4F" w:rsidRPr="00EA19C5" w:rsidRDefault="00CE7F4F" w:rsidP="00114EFC">
      <w:pPr>
        <w:tabs>
          <w:tab w:val="clear" w:pos="567"/>
          <w:tab w:val="left" w:pos="900"/>
        </w:tabs>
        <w:spacing w:line="240" w:lineRule="auto"/>
        <w:ind w:left="567" w:hanging="567"/>
        <w:rPr>
          <w:szCs w:val="22"/>
          <w:lang w:val="is-IS"/>
        </w:rPr>
      </w:pPr>
    </w:p>
    <w:p w14:paraId="24BED362" w14:textId="77777777" w:rsidR="00CE7F4F" w:rsidRPr="00EA19C5" w:rsidRDefault="00CE7F4F" w:rsidP="00114EFC">
      <w:pPr>
        <w:tabs>
          <w:tab w:val="clear" w:pos="567"/>
          <w:tab w:val="left" w:pos="900"/>
        </w:tabs>
        <w:spacing w:line="240" w:lineRule="auto"/>
        <w:ind w:left="567" w:hanging="567"/>
        <w:rPr>
          <w:szCs w:val="22"/>
          <w:lang w:val="is-IS"/>
        </w:rPr>
      </w:pPr>
      <w:r w:rsidRPr="00EA19C5">
        <w:rPr>
          <w:szCs w:val="22"/>
          <w:lang w:val="is-IS"/>
        </w:rPr>
        <w:t>6.</w:t>
      </w:r>
      <w:r w:rsidRPr="00EA19C5">
        <w:rPr>
          <w:szCs w:val="22"/>
          <w:lang w:val="is-IS"/>
        </w:rPr>
        <w:tab/>
        <w:t>Ef lyfið er ekki notað strax eftir þynningu má ekki geyma það lengur en í 24 klukkustundir við 2</w:t>
      </w:r>
      <w:r>
        <w:rPr>
          <w:szCs w:val="22"/>
          <w:lang w:val="is-IS"/>
        </w:rPr>
        <w:t> </w:t>
      </w:r>
      <w:r w:rsidRPr="00EA19C5">
        <w:rPr>
          <w:szCs w:val="22"/>
          <w:lang w:val="is-IS"/>
        </w:rPr>
        <w:t>°C</w:t>
      </w:r>
      <w:r w:rsidRPr="00EA19C5">
        <w:rPr>
          <w:szCs w:val="22"/>
          <w:lang w:val="is-IS"/>
        </w:rPr>
        <w:noBreakHyphen/>
        <w:t>8</w:t>
      </w:r>
      <w:r>
        <w:rPr>
          <w:szCs w:val="22"/>
          <w:lang w:val="is-IS"/>
        </w:rPr>
        <w:t> </w:t>
      </w:r>
      <w:r w:rsidRPr="00EA19C5">
        <w:rPr>
          <w:szCs w:val="22"/>
          <w:lang w:val="is-IS"/>
        </w:rPr>
        <w:t xml:space="preserve">°C eða </w:t>
      </w:r>
      <w:r>
        <w:rPr>
          <w:szCs w:val="22"/>
          <w:lang w:val="is-IS"/>
        </w:rPr>
        <w:t>4</w:t>
      </w:r>
      <w:r w:rsidRPr="00EA19C5">
        <w:rPr>
          <w:szCs w:val="22"/>
          <w:lang w:val="is-IS"/>
        </w:rPr>
        <w:t> klukkustundir við stofuhita og taka verður áætlaðan innrennslistíma með í reikninginn.</w:t>
      </w:r>
    </w:p>
    <w:p w14:paraId="47C027AC" w14:textId="77777777" w:rsidR="00CE7F4F" w:rsidRPr="000B2ECC" w:rsidRDefault="00CE7F4F" w:rsidP="00114EFC">
      <w:pPr>
        <w:rPr>
          <w:lang w:val="is-IS"/>
        </w:rPr>
      </w:pPr>
    </w:p>
    <w:p w14:paraId="31BEDFDB" w14:textId="77777777" w:rsidR="00CE7F4F" w:rsidRPr="00DC4513" w:rsidRDefault="00CE7F4F" w:rsidP="00114EFC">
      <w:pPr>
        <w:keepNext/>
        <w:tabs>
          <w:tab w:val="left" w:pos="1080"/>
        </w:tabs>
        <w:autoSpaceDE w:val="0"/>
        <w:autoSpaceDN w:val="0"/>
        <w:adjustRightInd w:val="0"/>
        <w:spacing w:line="240" w:lineRule="auto"/>
        <w:ind w:left="1080" w:hanging="1080"/>
        <w:rPr>
          <w:b/>
          <w:szCs w:val="22"/>
          <w:lang w:val="is-IS"/>
        </w:rPr>
      </w:pPr>
      <w:r w:rsidRPr="00DC4513">
        <w:rPr>
          <w:b/>
          <w:bCs/>
          <w:szCs w:val="22"/>
          <w:lang w:val="is-IS"/>
        </w:rPr>
        <w:lastRenderedPageBreak/>
        <w:t>Ta</w:t>
      </w:r>
      <w:r>
        <w:rPr>
          <w:b/>
          <w:bCs/>
          <w:szCs w:val="22"/>
          <w:lang w:val="is-IS"/>
        </w:rPr>
        <w:t>fla 23</w:t>
      </w:r>
      <w:r w:rsidRPr="00DC4513">
        <w:rPr>
          <w:b/>
          <w:bCs/>
          <w:szCs w:val="22"/>
          <w:lang w:val="is-IS"/>
        </w:rPr>
        <w:t>:</w:t>
      </w:r>
      <w:r w:rsidRPr="00DC4513">
        <w:rPr>
          <w:b/>
          <w:bCs/>
          <w:szCs w:val="22"/>
          <w:lang w:val="is-IS"/>
        </w:rPr>
        <w:tab/>
        <w:t>Viðmiðunartafla fyrir gjöf hleðsluskammts af Ultomiris</w:t>
      </w:r>
    </w:p>
    <w:tbl>
      <w:tblPr>
        <w:tblW w:w="8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02"/>
        <w:gridCol w:w="1890"/>
        <w:gridCol w:w="1890"/>
        <w:gridCol w:w="1750"/>
      </w:tblGrid>
      <w:tr w:rsidR="00CE7F4F" w:rsidRPr="00DC4513" w14:paraId="4D6DFA2E" w14:textId="77777777" w:rsidTr="007169A8">
        <w:trPr>
          <w:cantSplit/>
          <w:trHeight w:val="763"/>
        </w:trPr>
        <w:tc>
          <w:tcPr>
            <w:tcW w:w="1638" w:type="dxa"/>
            <w:tcBorders>
              <w:top w:val="single" w:sz="4" w:space="0" w:color="auto"/>
              <w:left w:val="single" w:sz="4" w:space="0" w:color="auto"/>
              <w:bottom w:val="single" w:sz="4" w:space="0" w:color="auto"/>
              <w:right w:val="single" w:sz="4" w:space="0" w:color="auto"/>
            </w:tcBorders>
            <w:hideMark/>
          </w:tcPr>
          <w:p w14:paraId="029E9D65" w14:textId="77777777" w:rsidR="00CE7F4F" w:rsidRPr="00A22C54" w:rsidRDefault="00CE7F4F" w:rsidP="007169A8">
            <w:pPr>
              <w:keepNext/>
              <w:spacing w:line="240" w:lineRule="auto"/>
              <w:jc w:val="center"/>
              <w:rPr>
                <w:rFonts w:eastAsia="SimSun"/>
                <w:b/>
                <w:bCs/>
                <w:sz w:val="20"/>
                <w:lang w:val="is-IS"/>
              </w:rPr>
            </w:pPr>
            <w:r w:rsidRPr="00A22C54">
              <w:rPr>
                <w:rFonts w:eastAsia="Calibri"/>
                <w:b/>
                <w:bCs/>
                <w:sz w:val="20"/>
                <w:lang w:val="is-IS"/>
              </w:rPr>
              <w:t>Líkamsþyngd á bilinu (kg)</w:t>
            </w:r>
            <w:r w:rsidRPr="00A22C54">
              <w:rPr>
                <w:rFonts w:eastAsia="Calibri"/>
                <w:b/>
                <w:bCs/>
                <w:sz w:val="20"/>
                <w:vertAlign w:val="superscript"/>
                <w:lang w:val="is-IS"/>
              </w:rPr>
              <w:t>a</w:t>
            </w:r>
          </w:p>
        </w:tc>
        <w:tc>
          <w:tcPr>
            <w:tcW w:w="1602" w:type="dxa"/>
            <w:tcBorders>
              <w:top w:val="single" w:sz="4" w:space="0" w:color="auto"/>
              <w:left w:val="single" w:sz="4" w:space="0" w:color="auto"/>
              <w:bottom w:val="single" w:sz="4" w:space="0" w:color="auto"/>
              <w:right w:val="single" w:sz="4" w:space="0" w:color="auto"/>
            </w:tcBorders>
            <w:hideMark/>
          </w:tcPr>
          <w:p w14:paraId="1A08CE16" w14:textId="77777777" w:rsidR="00CE7F4F" w:rsidRPr="00A22C54" w:rsidRDefault="00CE7F4F" w:rsidP="007169A8">
            <w:pPr>
              <w:keepNext/>
              <w:spacing w:line="240" w:lineRule="auto"/>
              <w:jc w:val="center"/>
              <w:rPr>
                <w:rFonts w:eastAsia="SimSun"/>
                <w:b/>
                <w:bCs/>
                <w:sz w:val="20"/>
                <w:lang w:val="is-IS"/>
              </w:rPr>
            </w:pPr>
            <w:r w:rsidRPr="00A22C54">
              <w:rPr>
                <w:b/>
                <w:bCs/>
                <w:sz w:val="20"/>
                <w:lang w:val="is-IS"/>
              </w:rPr>
              <w:t>Hleðslu</w:t>
            </w:r>
            <w:r w:rsidRPr="00A22C54">
              <w:rPr>
                <w:b/>
                <w:bCs/>
                <w:sz w:val="20"/>
                <w:lang w:val="is-IS"/>
              </w:rPr>
              <w:softHyphen/>
              <w:t>skammtur (mg)</w:t>
            </w:r>
          </w:p>
        </w:tc>
        <w:tc>
          <w:tcPr>
            <w:tcW w:w="1890" w:type="dxa"/>
            <w:tcBorders>
              <w:top w:val="single" w:sz="4" w:space="0" w:color="auto"/>
              <w:left w:val="single" w:sz="4" w:space="0" w:color="auto"/>
              <w:bottom w:val="single" w:sz="4" w:space="0" w:color="auto"/>
              <w:right w:val="single" w:sz="4" w:space="0" w:color="auto"/>
            </w:tcBorders>
            <w:hideMark/>
          </w:tcPr>
          <w:p w14:paraId="5ED6E3C8" w14:textId="77777777" w:rsidR="00CE7F4F" w:rsidRPr="00A22C54" w:rsidRDefault="00CE7F4F" w:rsidP="007169A8">
            <w:pPr>
              <w:keepNext/>
              <w:spacing w:line="240" w:lineRule="auto"/>
              <w:jc w:val="center"/>
              <w:rPr>
                <w:rFonts w:eastAsia="SimSun"/>
                <w:b/>
                <w:bCs/>
                <w:sz w:val="20"/>
                <w:lang w:val="is-IS"/>
              </w:rPr>
            </w:pPr>
            <w:r w:rsidRPr="00A22C54">
              <w:rPr>
                <w:b/>
                <w:bCs/>
                <w:sz w:val="20"/>
                <w:lang w:val="is-IS"/>
              </w:rPr>
              <w:t>Rúmmál (ml) Ultomiris</w:t>
            </w:r>
          </w:p>
        </w:tc>
        <w:tc>
          <w:tcPr>
            <w:tcW w:w="1890" w:type="dxa"/>
            <w:tcBorders>
              <w:top w:val="single" w:sz="4" w:space="0" w:color="auto"/>
              <w:left w:val="single" w:sz="4" w:space="0" w:color="auto"/>
              <w:bottom w:val="single" w:sz="4" w:space="0" w:color="auto"/>
              <w:right w:val="single" w:sz="4" w:space="0" w:color="auto"/>
            </w:tcBorders>
            <w:hideMark/>
          </w:tcPr>
          <w:p w14:paraId="74ED4C90" w14:textId="77777777" w:rsidR="00CE7F4F" w:rsidRPr="00A22C54" w:rsidRDefault="00CE7F4F" w:rsidP="007169A8">
            <w:pPr>
              <w:keepNext/>
              <w:spacing w:line="240" w:lineRule="auto"/>
              <w:jc w:val="center"/>
              <w:rPr>
                <w:rFonts w:eastAsia="SimSun"/>
                <w:b/>
                <w:bCs/>
                <w:sz w:val="20"/>
                <w:lang w:val="is-IS"/>
              </w:rPr>
            </w:pPr>
            <w:r w:rsidRPr="00A22C54">
              <w:rPr>
                <w:b/>
                <w:bCs/>
                <w:sz w:val="20"/>
                <w:lang w:val="is-IS"/>
              </w:rPr>
              <w:t>Rúmmál NaCl leysis</w:t>
            </w:r>
            <w:r w:rsidRPr="00A22C54">
              <w:rPr>
                <w:b/>
                <w:bCs/>
                <w:sz w:val="20"/>
                <w:vertAlign w:val="superscript"/>
                <w:lang w:val="is-IS"/>
              </w:rPr>
              <w:t>b</w:t>
            </w:r>
            <w:r w:rsidRPr="00A22C54">
              <w:rPr>
                <w:b/>
                <w:bCs/>
                <w:sz w:val="20"/>
                <w:lang w:val="is-IS"/>
              </w:rPr>
              <w:t xml:space="preserve"> (ml)</w:t>
            </w:r>
          </w:p>
        </w:tc>
        <w:tc>
          <w:tcPr>
            <w:tcW w:w="1750" w:type="dxa"/>
            <w:tcBorders>
              <w:top w:val="single" w:sz="4" w:space="0" w:color="auto"/>
              <w:left w:val="single" w:sz="4" w:space="0" w:color="auto"/>
              <w:bottom w:val="single" w:sz="4" w:space="0" w:color="auto"/>
              <w:right w:val="single" w:sz="4" w:space="0" w:color="auto"/>
            </w:tcBorders>
            <w:hideMark/>
          </w:tcPr>
          <w:p w14:paraId="4E9F3981" w14:textId="77777777" w:rsidR="00CE7F4F" w:rsidRPr="00A22C54" w:rsidRDefault="00CE7F4F" w:rsidP="007169A8">
            <w:pPr>
              <w:keepNext/>
              <w:spacing w:line="240" w:lineRule="auto"/>
              <w:jc w:val="center"/>
              <w:rPr>
                <w:rFonts w:eastAsia="SimSun"/>
                <w:b/>
                <w:bCs/>
                <w:sz w:val="20"/>
                <w:lang w:val="is-IS"/>
              </w:rPr>
            </w:pPr>
            <w:r w:rsidRPr="00A22C54">
              <w:rPr>
                <w:b/>
                <w:bCs/>
                <w:sz w:val="20"/>
                <w:lang w:val="is-IS"/>
              </w:rPr>
              <w:t>Heildar</w:t>
            </w:r>
            <w:r w:rsidRPr="00A22C54">
              <w:rPr>
                <w:b/>
                <w:bCs/>
                <w:sz w:val="20"/>
                <w:lang w:val="is-IS"/>
              </w:rPr>
              <w:softHyphen/>
              <w:t>rúmmál (ml)</w:t>
            </w:r>
          </w:p>
        </w:tc>
      </w:tr>
      <w:tr w:rsidR="00CE7F4F" w:rsidRPr="00DC4513" w14:paraId="7D65B329" w14:textId="77777777" w:rsidTr="007169A8">
        <w:trPr>
          <w:cantSplit/>
          <w:trHeight w:val="259"/>
        </w:trPr>
        <w:tc>
          <w:tcPr>
            <w:tcW w:w="1638" w:type="dxa"/>
            <w:tcBorders>
              <w:top w:val="single" w:sz="4" w:space="0" w:color="auto"/>
              <w:left w:val="single" w:sz="4" w:space="0" w:color="auto"/>
              <w:bottom w:val="single" w:sz="4" w:space="0" w:color="auto"/>
              <w:right w:val="single" w:sz="4" w:space="0" w:color="auto"/>
            </w:tcBorders>
          </w:tcPr>
          <w:p w14:paraId="0F239B45" w14:textId="77777777" w:rsidR="00CE7F4F" w:rsidRPr="00FD4CCC" w:rsidRDefault="00CE7F4F" w:rsidP="007169A8">
            <w:pPr>
              <w:keepNext/>
              <w:spacing w:line="240" w:lineRule="auto"/>
              <w:jc w:val="center"/>
              <w:rPr>
                <w:rFonts w:eastAsia="Calibri"/>
                <w:sz w:val="20"/>
                <w:lang w:val="is-IS"/>
              </w:rPr>
            </w:pPr>
            <w:r w:rsidRPr="00FD4CCC">
              <w:rPr>
                <w:sz w:val="20"/>
                <w:lang w:val="is-IS"/>
              </w:rPr>
              <w:t>≥ 10 til &lt; 20</w:t>
            </w:r>
          </w:p>
        </w:tc>
        <w:tc>
          <w:tcPr>
            <w:tcW w:w="1602" w:type="dxa"/>
            <w:tcBorders>
              <w:top w:val="single" w:sz="4" w:space="0" w:color="auto"/>
              <w:left w:val="single" w:sz="4" w:space="0" w:color="auto"/>
              <w:bottom w:val="single" w:sz="4" w:space="0" w:color="auto"/>
              <w:right w:val="single" w:sz="4" w:space="0" w:color="auto"/>
            </w:tcBorders>
          </w:tcPr>
          <w:p w14:paraId="64085066" w14:textId="77777777" w:rsidR="00CE7F4F" w:rsidRPr="00FD4CCC" w:rsidRDefault="00CE7F4F" w:rsidP="007169A8">
            <w:pPr>
              <w:keepNext/>
              <w:spacing w:line="240" w:lineRule="auto"/>
              <w:jc w:val="center"/>
              <w:rPr>
                <w:rFonts w:eastAsia="SimSun"/>
                <w:sz w:val="20"/>
                <w:lang w:val="is-IS"/>
              </w:rPr>
            </w:pPr>
            <w:r w:rsidRPr="00FD4CCC">
              <w:rPr>
                <w:sz w:val="20"/>
                <w:lang w:val="is-IS"/>
              </w:rPr>
              <w:t>600</w:t>
            </w:r>
          </w:p>
        </w:tc>
        <w:tc>
          <w:tcPr>
            <w:tcW w:w="1890" w:type="dxa"/>
            <w:tcBorders>
              <w:top w:val="single" w:sz="4" w:space="0" w:color="auto"/>
              <w:left w:val="single" w:sz="4" w:space="0" w:color="auto"/>
              <w:bottom w:val="single" w:sz="4" w:space="0" w:color="auto"/>
              <w:right w:val="single" w:sz="4" w:space="0" w:color="auto"/>
            </w:tcBorders>
          </w:tcPr>
          <w:p w14:paraId="2E014AF2" w14:textId="77777777" w:rsidR="00CE7F4F" w:rsidRPr="00FD4CCC" w:rsidRDefault="00CE7F4F" w:rsidP="007169A8">
            <w:pPr>
              <w:keepNext/>
              <w:spacing w:line="240" w:lineRule="auto"/>
              <w:jc w:val="center"/>
              <w:rPr>
                <w:rFonts w:eastAsia="SimSun"/>
                <w:sz w:val="20"/>
                <w:lang w:val="is-IS"/>
              </w:rPr>
            </w:pPr>
            <w:r w:rsidRPr="00FD4CCC">
              <w:rPr>
                <w:sz w:val="20"/>
                <w:lang w:val="is-IS"/>
              </w:rPr>
              <w:t>6</w:t>
            </w:r>
          </w:p>
        </w:tc>
        <w:tc>
          <w:tcPr>
            <w:tcW w:w="1890" w:type="dxa"/>
            <w:tcBorders>
              <w:top w:val="single" w:sz="4" w:space="0" w:color="auto"/>
              <w:left w:val="single" w:sz="4" w:space="0" w:color="auto"/>
              <w:bottom w:val="single" w:sz="4" w:space="0" w:color="auto"/>
              <w:right w:val="single" w:sz="4" w:space="0" w:color="auto"/>
            </w:tcBorders>
          </w:tcPr>
          <w:p w14:paraId="02A5035B" w14:textId="77777777" w:rsidR="00CE7F4F" w:rsidRPr="00FD4CCC" w:rsidRDefault="00CE7F4F" w:rsidP="007169A8">
            <w:pPr>
              <w:keepNext/>
              <w:spacing w:line="240" w:lineRule="auto"/>
              <w:jc w:val="center"/>
              <w:rPr>
                <w:rFonts w:eastAsia="SimSun"/>
                <w:sz w:val="20"/>
                <w:lang w:val="is-IS"/>
              </w:rPr>
            </w:pPr>
            <w:r w:rsidRPr="00FD4CCC">
              <w:rPr>
                <w:sz w:val="20"/>
                <w:lang w:val="is-IS"/>
              </w:rPr>
              <w:t>6</w:t>
            </w:r>
          </w:p>
        </w:tc>
        <w:tc>
          <w:tcPr>
            <w:tcW w:w="1750" w:type="dxa"/>
            <w:tcBorders>
              <w:top w:val="single" w:sz="4" w:space="0" w:color="auto"/>
              <w:left w:val="single" w:sz="4" w:space="0" w:color="auto"/>
              <w:bottom w:val="single" w:sz="4" w:space="0" w:color="auto"/>
              <w:right w:val="single" w:sz="4" w:space="0" w:color="auto"/>
            </w:tcBorders>
          </w:tcPr>
          <w:p w14:paraId="0F7E5A95" w14:textId="77777777" w:rsidR="00CE7F4F" w:rsidRPr="00FD4CCC" w:rsidRDefault="00CE7F4F" w:rsidP="007169A8">
            <w:pPr>
              <w:keepNext/>
              <w:spacing w:line="240" w:lineRule="auto"/>
              <w:jc w:val="center"/>
              <w:rPr>
                <w:rFonts w:eastAsia="SimSun"/>
                <w:sz w:val="20"/>
                <w:lang w:val="is-IS"/>
              </w:rPr>
            </w:pPr>
            <w:r w:rsidRPr="00FD4CCC">
              <w:rPr>
                <w:sz w:val="20"/>
                <w:lang w:val="is-IS"/>
              </w:rPr>
              <w:t>12</w:t>
            </w:r>
          </w:p>
        </w:tc>
      </w:tr>
      <w:tr w:rsidR="00CE7F4F" w:rsidRPr="00DC4513" w14:paraId="03619EC0" w14:textId="77777777" w:rsidTr="007169A8">
        <w:trPr>
          <w:cantSplit/>
          <w:trHeight w:val="259"/>
        </w:trPr>
        <w:tc>
          <w:tcPr>
            <w:tcW w:w="1638" w:type="dxa"/>
            <w:tcBorders>
              <w:top w:val="single" w:sz="4" w:space="0" w:color="auto"/>
              <w:left w:val="single" w:sz="4" w:space="0" w:color="auto"/>
              <w:bottom w:val="single" w:sz="4" w:space="0" w:color="auto"/>
              <w:right w:val="single" w:sz="4" w:space="0" w:color="auto"/>
            </w:tcBorders>
          </w:tcPr>
          <w:p w14:paraId="4197231B" w14:textId="77777777" w:rsidR="00CE7F4F" w:rsidRPr="00FD4CCC" w:rsidRDefault="00CE7F4F" w:rsidP="007169A8">
            <w:pPr>
              <w:keepNext/>
              <w:spacing w:line="240" w:lineRule="auto"/>
              <w:jc w:val="center"/>
              <w:rPr>
                <w:rFonts w:eastAsia="Calibri"/>
                <w:sz w:val="20"/>
                <w:lang w:val="is-IS"/>
              </w:rPr>
            </w:pPr>
            <w:r w:rsidRPr="00FD4CCC">
              <w:rPr>
                <w:sz w:val="20"/>
                <w:lang w:val="is-IS"/>
              </w:rPr>
              <w:t>≥ 20 til &lt; 30</w:t>
            </w:r>
          </w:p>
        </w:tc>
        <w:tc>
          <w:tcPr>
            <w:tcW w:w="1602" w:type="dxa"/>
            <w:tcBorders>
              <w:top w:val="single" w:sz="4" w:space="0" w:color="auto"/>
              <w:left w:val="single" w:sz="4" w:space="0" w:color="auto"/>
              <w:bottom w:val="single" w:sz="4" w:space="0" w:color="auto"/>
              <w:right w:val="single" w:sz="4" w:space="0" w:color="auto"/>
            </w:tcBorders>
          </w:tcPr>
          <w:p w14:paraId="5E2A9C59" w14:textId="77777777" w:rsidR="00CE7F4F" w:rsidRPr="00FD4CCC" w:rsidRDefault="00CE7F4F" w:rsidP="007169A8">
            <w:pPr>
              <w:keepNext/>
              <w:spacing w:line="240" w:lineRule="auto"/>
              <w:jc w:val="center"/>
              <w:rPr>
                <w:rFonts w:eastAsia="SimSun"/>
                <w:sz w:val="20"/>
                <w:lang w:val="is-IS"/>
              </w:rPr>
            </w:pPr>
            <w:r w:rsidRPr="00FD4CCC">
              <w:rPr>
                <w:sz w:val="20"/>
                <w:lang w:val="is-IS"/>
              </w:rPr>
              <w:t>900</w:t>
            </w:r>
          </w:p>
        </w:tc>
        <w:tc>
          <w:tcPr>
            <w:tcW w:w="1890" w:type="dxa"/>
            <w:tcBorders>
              <w:top w:val="single" w:sz="4" w:space="0" w:color="auto"/>
              <w:left w:val="single" w:sz="4" w:space="0" w:color="auto"/>
              <w:bottom w:val="single" w:sz="4" w:space="0" w:color="auto"/>
              <w:right w:val="single" w:sz="4" w:space="0" w:color="auto"/>
            </w:tcBorders>
          </w:tcPr>
          <w:p w14:paraId="23BCDE7F" w14:textId="77777777" w:rsidR="00CE7F4F" w:rsidRPr="00FD4CCC" w:rsidRDefault="00CE7F4F" w:rsidP="007169A8">
            <w:pPr>
              <w:keepNext/>
              <w:spacing w:line="240" w:lineRule="auto"/>
              <w:jc w:val="center"/>
              <w:rPr>
                <w:rFonts w:eastAsia="SimSun"/>
                <w:sz w:val="20"/>
                <w:lang w:val="is-IS"/>
              </w:rPr>
            </w:pPr>
            <w:r w:rsidRPr="00FD4CCC">
              <w:rPr>
                <w:sz w:val="20"/>
                <w:lang w:val="is-IS"/>
              </w:rPr>
              <w:t>9</w:t>
            </w:r>
          </w:p>
        </w:tc>
        <w:tc>
          <w:tcPr>
            <w:tcW w:w="1890" w:type="dxa"/>
            <w:tcBorders>
              <w:top w:val="single" w:sz="4" w:space="0" w:color="auto"/>
              <w:left w:val="single" w:sz="4" w:space="0" w:color="auto"/>
              <w:bottom w:val="single" w:sz="4" w:space="0" w:color="auto"/>
              <w:right w:val="single" w:sz="4" w:space="0" w:color="auto"/>
            </w:tcBorders>
          </w:tcPr>
          <w:p w14:paraId="1FB071A6" w14:textId="77777777" w:rsidR="00CE7F4F" w:rsidRPr="00FD4CCC" w:rsidRDefault="00CE7F4F" w:rsidP="007169A8">
            <w:pPr>
              <w:keepNext/>
              <w:spacing w:line="240" w:lineRule="auto"/>
              <w:jc w:val="center"/>
              <w:rPr>
                <w:rFonts w:eastAsia="SimSun"/>
                <w:sz w:val="20"/>
                <w:lang w:val="is-IS"/>
              </w:rPr>
            </w:pPr>
            <w:r w:rsidRPr="00FD4CCC">
              <w:rPr>
                <w:sz w:val="20"/>
                <w:lang w:val="is-IS"/>
              </w:rPr>
              <w:t>9</w:t>
            </w:r>
          </w:p>
        </w:tc>
        <w:tc>
          <w:tcPr>
            <w:tcW w:w="1750" w:type="dxa"/>
            <w:tcBorders>
              <w:top w:val="single" w:sz="4" w:space="0" w:color="auto"/>
              <w:left w:val="single" w:sz="4" w:space="0" w:color="auto"/>
              <w:bottom w:val="single" w:sz="4" w:space="0" w:color="auto"/>
              <w:right w:val="single" w:sz="4" w:space="0" w:color="auto"/>
            </w:tcBorders>
          </w:tcPr>
          <w:p w14:paraId="4F04BA08" w14:textId="77777777" w:rsidR="00CE7F4F" w:rsidRPr="00FD4CCC" w:rsidRDefault="00CE7F4F" w:rsidP="007169A8">
            <w:pPr>
              <w:keepNext/>
              <w:spacing w:line="240" w:lineRule="auto"/>
              <w:jc w:val="center"/>
              <w:rPr>
                <w:rFonts w:eastAsia="SimSun"/>
                <w:sz w:val="20"/>
                <w:lang w:val="is-IS"/>
              </w:rPr>
            </w:pPr>
            <w:r w:rsidRPr="00FD4CCC">
              <w:rPr>
                <w:sz w:val="20"/>
                <w:lang w:val="is-IS"/>
              </w:rPr>
              <w:t>18</w:t>
            </w:r>
          </w:p>
        </w:tc>
      </w:tr>
      <w:tr w:rsidR="00CE7F4F" w:rsidRPr="00DC4513" w14:paraId="7E9498C4" w14:textId="77777777" w:rsidTr="007169A8">
        <w:trPr>
          <w:cantSplit/>
          <w:trHeight w:val="259"/>
        </w:trPr>
        <w:tc>
          <w:tcPr>
            <w:tcW w:w="1638" w:type="dxa"/>
            <w:tcBorders>
              <w:top w:val="single" w:sz="4" w:space="0" w:color="auto"/>
              <w:left w:val="single" w:sz="4" w:space="0" w:color="auto"/>
              <w:bottom w:val="single" w:sz="4" w:space="0" w:color="auto"/>
              <w:right w:val="single" w:sz="4" w:space="0" w:color="auto"/>
            </w:tcBorders>
          </w:tcPr>
          <w:p w14:paraId="5313D70F" w14:textId="77777777" w:rsidR="00CE7F4F" w:rsidRPr="00FD4CCC" w:rsidRDefault="00CE7F4F" w:rsidP="007169A8">
            <w:pPr>
              <w:keepNext/>
              <w:spacing w:line="240" w:lineRule="auto"/>
              <w:jc w:val="center"/>
              <w:rPr>
                <w:sz w:val="20"/>
                <w:lang w:val="is-IS"/>
              </w:rPr>
            </w:pPr>
            <w:r w:rsidRPr="00FD4CCC">
              <w:rPr>
                <w:sz w:val="20"/>
                <w:lang w:val="is-IS"/>
              </w:rPr>
              <w:t>≥ 30 til &lt; 40</w:t>
            </w:r>
          </w:p>
        </w:tc>
        <w:tc>
          <w:tcPr>
            <w:tcW w:w="1602" w:type="dxa"/>
            <w:tcBorders>
              <w:top w:val="single" w:sz="4" w:space="0" w:color="auto"/>
              <w:left w:val="single" w:sz="4" w:space="0" w:color="auto"/>
              <w:bottom w:val="single" w:sz="4" w:space="0" w:color="auto"/>
              <w:right w:val="single" w:sz="4" w:space="0" w:color="auto"/>
            </w:tcBorders>
          </w:tcPr>
          <w:p w14:paraId="3B2E33D7" w14:textId="77777777" w:rsidR="00CE7F4F" w:rsidRPr="00FD4CCC" w:rsidRDefault="00CE7F4F" w:rsidP="007169A8">
            <w:pPr>
              <w:keepNext/>
              <w:spacing w:line="240" w:lineRule="auto"/>
              <w:jc w:val="center"/>
              <w:rPr>
                <w:rFonts w:eastAsia="SimSun"/>
                <w:sz w:val="20"/>
                <w:lang w:val="is-IS"/>
              </w:rPr>
            </w:pPr>
            <w:r w:rsidRPr="00FD4CCC">
              <w:rPr>
                <w:sz w:val="20"/>
                <w:lang w:val="is-IS"/>
              </w:rPr>
              <w:t>1200</w:t>
            </w:r>
          </w:p>
        </w:tc>
        <w:tc>
          <w:tcPr>
            <w:tcW w:w="1890" w:type="dxa"/>
            <w:tcBorders>
              <w:top w:val="single" w:sz="4" w:space="0" w:color="auto"/>
              <w:left w:val="single" w:sz="4" w:space="0" w:color="auto"/>
              <w:bottom w:val="single" w:sz="4" w:space="0" w:color="auto"/>
              <w:right w:val="single" w:sz="4" w:space="0" w:color="auto"/>
            </w:tcBorders>
          </w:tcPr>
          <w:p w14:paraId="76878D54" w14:textId="77777777" w:rsidR="00CE7F4F" w:rsidRPr="00FD4CCC" w:rsidRDefault="00CE7F4F" w:rsidP="007169A8">
            <w:pPr>
              <w:keepNext/>
              <w:spacing w:line="240" w:lineRule="auto"/>
              <w:jc w:val="center"/>
              <w:rPr>
                <w:rFonts w:eastAsia="SimSun"/>
                <w:sz w:val="20"/>
                <w:lang w:val="is-IS"/>
              </w:rPr>
            </w:pPr>
            <w:r w:rsidRPr="00FD4CCC">
              <w:rPr>
                <w:sz w:val="20"/>
                <w:lang w:val="is-IS"/>
              </w:rPr>
              <w:t>12</w:t>
            </w:r>
          </w:p>
        </w:tc>
        <w:tc>
          <w:tcPr>
            <w:tcW w:w="1890" w:type="dxa"/>
            <w:tcBorders>
              <w:top w:val="single" w:sz="4" w:space="0" w:color="auto"/>
              <w:left w:val="single" w:sz="4" w:space="0" w:color="auto"/>
              <w:bottom w:val="single" w:sz="4" w:space="0" w:color="auto"/>
              <w:right w:val="single" w:sz="4" w:space="0" w:color="auto"/>
            </w:tcBorders>
          </w:tcPr>
          <w:p w14:paraId="4945C1A2" w14:textId="77777777" w:rsidR="00CE7F4F" w:rsidRPr="00FD4CCC" w:rsidRDefault="00CE7F4F" w:rsidP="007169A8">
            <w:pPr>
              <w:keepNext/>
              <w:spacing w:line="240" w:lineRule="auto"/>
              <w:jc w:val="center"/>
              <w:rPr>
                <w:rFonts w:eastAsia="SimSun"/>
                <w:sz w:val="20"/>
                <w:lang w:val="is-IS"/>
              </w:rPr>
            </w:pPr>
            <w:r w:rsidRPr="00FD4CCC">
              <w:rPr>
                <w:sz w:val="20"/>
                <w:lang w:val="is-IS"/>
              </w:rPr>
              <w:t>12</w:t>
            </w:r>
          </w:p>
        </w:tc>
        <w:tc>
          <w:tcPr>
            <w:tcW w:w="1750" w:type="dxa"/>
            <w:tcBorders>
              <w:top w:val="single" w:sz="4" w:space="0" w:color="auto"/>
              <w:left w:val="single" w:sz="4" w:space="0" w:color="auto"/>
              <w:bottom w:val="single" w:sz="4" w:space="0" w:color="auto"/>
              <w:right w:val="single" w:sz="4" w:space="0" w:color="auto"/>
            </w:tcBorders>
          </w:tcPr>
          <w:p w14:paraId="14222FE8" w14:textId="77777777" w:rsidR="00CE7F4F" w:rsidRPr="00FD4CCC" w:rsidRDefault="00CE7F4F" w:rsidP="007169A8">
            <w:pPr>
              <w:keepNext/>
              <w:spacing w:line="240" w:lineRule="auto"/>
              <w:jc w:val="center"/>
              <w:rPr>
                <w:rFonts w:eastAsia="SimSun"/>
                <w:sz w:val="20"/>
                <w:lang w:val="is-IS"/>
              </w:rPr>
            </w:pPr>
            <w:r w:rsidRPr="00FD4CCC">
              <w:rPr>
                <w:sz w:val="20"/>
                <w:lang w:val="is-IS"/>
              </w:rPr>
              <w:t>24</w:t>
            </w:r>
          </w:p>
        </w:tc>
      </w:tr>
      <w:tr w:rsidR="00CE7F4F" w:rsidRPr="00DC4513" w14:paraId="56A56971" w14:textId="77777777" w:rsidTr="007169A8">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25B58DF7" w14:textId="77777777" w:rsidR="00CE7F4F" w:rsidRPr="00FD4CCC" w:rsidRDefault="00CE7F4F" w:rsidP="007169A8">
            <w:pPr>
              <w:keepNext/>
              <w:spacing w:line="240" w:lineRule="auto"/>
              <w:jc w:val="center"/>
              <w:rPr>
                <w:rFonts w:eastAsia="SimSun"/>
                <w:sz w:val="20"/>
                <w:lang w:val="is-IS"/>
              </w:rPr>
            </w:pPr>
            <w:r w:rsidRPr="00FD4CCC">
              <w:rPr>
                <w:rFonts w:eastAsia="Calibri"/>
                <w:sz w:val="20"/>
                <w:lang w:val="is-IS"/>
              </w:rPr>
              <w:t>≥ 40 til &lt; 60</w:t>
            </w:r>
          </w:p>
        </w:tc>
        <w:tc>
          <w:tcPr>
            <w:tcW w:w="1602" w:type="dxa"/>
            <w:tcBorders>
              <w:top w:val="single" w:sz="4" w:space="0" w:color="auto"/>
              <w:left w:val="single" w:sz="4" w:space="0" w:color="auto"/>
              <w:bottom w:val="single" w:sz="4" w:space="0" w:color="auto"/>
              <w:right w:val="single" w:sz="4" w:space="0" w:color="auto"/>
            </w:tcBorders>
            <w:hideMark/>
          </w:tcPr>
          <w:p w14:paraId="411412D3"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2400</w:t>
            </w:r>
          </w:p>
        </w:tc>
        <w:tc>
          <w:tcPr>
            <w:tcW w:w="1890" w:type="dxa"/>
            <w:tcBorders>
              <w:top w:val="single" w:sz="4" w:space="0" w:color="auto"/>
              <w:left w:val="single" w:sz="4" w:space="0" w:color="auto"/>
              <w:bottom w:val="single" w:sz="4" w:space="0" w:color="auto"/>
              <w:right w:val="single" w:sz="4" w:space="0" w:color="auto"/>
            </w:tcBorders>
            <w:hideMark/>
          </w:tcPr>
          <w:p w14:paraId="3A22F72E"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24</w:t>
            </w:r>
          </w:p>
        </w:tc>
        <w:tc>
          <w:tcPr>
            <w:tcW w:w="1890" w:type="dxa"/>
            <w:tcBorders>
              <w:top w:val="single" w:sz="4" w:space="0" w:color="auto"/>
              <w:left w:val="single" w:sz="4" w:space="0" w:color="auto"/>
              <w:bottom w:val="single" w:sz="4" w:space="0" w:color="auto"/>
              <w:right w:val="single" w:sz="4" w:space="0" w:color="auto"/>
            </w:tcBorders>
            <w:hideMark/>
          </w:tcPr>
          <w:p w14:paraId="6A7160F9"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24</w:t>
            </w:r>
          </w:p>
        </w:tc>
        <w:tc>
          <w:tcPr>
            <w:tcW w:w="1750" w:type="dxa"/>
            <w:tcBorders>
              <w:top w:val="single" w:sz="4" w:space="0" w:color="auto"/>
              <w:left w:val="single" w:sz="4" w:space="0" w:color="auto"/>
              <w:bottom w:val="single" w:sz="4" w:space="0" w:color="auto"/>
              <w:right w:val="single" w:sz="4" w:space="0" w:color="auto"/>
            </w:tcBorders>
            <w:hideMark/>
          </w:tcPr>
          <w:p w14:paraId="1AA21251"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48</w:t>
            </w:r>
          </w:p>
        </w:tc>
      </w:tr>
      <w:tr w:rsidR="00CE7F4F" w:rsidRPr="00DC4513" w14:paraId="3BF5C06A" w14:textId="77777777" w:rsidTr="007169A8">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22CB00D9" w14:textId="77777777" w:rsidR="00CE7F4F" w:rsidRPr="00FD4CCC" w:rsidRDefault="00CE7F4F" w:rsidP="007169A8">
            <w:pPr>
              <w:keepNext/>
              <w:spacing w:line="240" w:lineRule="auto"/>
              <w:jc w:val="center"/>
              <w:rPr>
                <w:rFonts w:eastAsia="SimSun"/>
                <w:sz w:val="20"/>
                <w:lang w:val="is-IS"/>
              </w:rPr>
            </w:pPr>
            <w:r w:rsidRPr="00FD4CCC">
              <w:rPr>
                <w:rFonts w:eastAsia="Calibri"/>
                <w:sz w:val="20"/>
                <w:lang w:val="is-IS"/>
              </w:rPr>
              <w:t>≥ 60 til &lt; 100</w:t>
            </w:r>
          </w:p>
        </w:tc>
        <w:tc>
          <w:tcPr>
            <w:tcW w:w="1602" w:type="dxa"/>
            <w:tcBorders>
              <w:top w:val="single" w:sz="4" w:space="0" w:color="auto"/>
              <w:left w:val="single" w:sz="4" w:space="0" w:color="auto"/>
              <w:bottom w:val="single" w:sz="4" w:space="0" w:color="auto"/>
              <w:right w:val="single" w:sz="4" w:space="0" w:color="auto"/>
            </w:tcBorders>
            <w:hideMark/>
          </w:tcPr>
          <w:p w14:paraId="60EC54C7"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2700</w:t>
            </w:r>
          </w:p>
        </w:tc>
        <w:tc>
          <w:tcPr>
            <w:tcW w:w="1890" w:type="dxa"/>
            <w:tcBorders>
              <w:top w:val="single" w:sz="4" w:space="0" w:color="auto"/>
              <w:left w:val="single" w:sz="4" w:space="0" w:color="auto"/>
              <w:bottom w:val="single" w:sz="4" w:space="0" w:color="auto"/>
              <w:right w:val="single" w:sz="4" w:space="0" w:color="auto"/>
            </w:tcBorders>
            <w:hideMark/>
          </w:tcPr>
          <w:p w14:paraId="657D4F3A"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27</w:t>
            </w:r>
          </w:p>
        </w:tc>
        <w:tc>
          <w:tcPr>
            <w:tcW w:w="1890" w:type="dxa"/>
            <w:tcBorders>
              <w:top w:val="single" w:sz="4" w:space="0" w:color="auto"/>
              <w:left w:val="single" w:sz="4" w:space="0" w:color="auto"/>
              <w:bottom w:val="single" w:sz="4" w:space="0" w:color="auto"/>
              <w:right w:val="single" w:sz="4" w:space="0" w:color="auto"/>
            </w:tcBorders>
            <w:hideMark/>
          </w:tcPr>
          <w:p w14:paraId="1355445B"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27</w:t>
            </w:r>
          </w:p>
        </w:tc>
        <w:tc>
          <w:tcPr>
            <w:tcW w:w="1750" w:type="dxa"/>
            <w:tcBorders>
              <w:top w:val="single" w:sz="4" w:space="0" w:color="auto"/>
              <w:left w:val="single" w:sz="4" w:space="0" w:color="auto"/>
              <w:bottom w:val="single" w:sz="4" w:space="0" w:color="auto"/>
              <w:right w:val="single" w:sz="4" w:space="0" w:color="auto"/>
            </w:tcBorders>
            <w:hideMark/>
          </w:tcPr>
          <w:p w14:paraId="492C1A32"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54</w:t>
            </w:r>
          </w:p>
        </w:tc>
      </w:tr>
      <w:tr w:rsidR="00CE7F4F" w:rsidRPr="000B2ECC" w14:paraId="6F1C5E71" w14:textId="77777777" w:rsidTr="007169A8">
        <w:trPr>
          <w:cantSplit/>
          <w:trHeight w:val="176"/>
        </w:trPr>
        <w:tc>
          <w:tcPr>
            <w:tcW w:w="1638" w:type="dxa"/>
            <w:tcBorders>
              <w:top w:val="single" w:sz="4" w:space="0" w:color="auto"/>
              <w:left w:val="single" w:sz="4" w:space="0" w:color="auto"/>
              <w:bottom w:val="single" w:sz="4" w:space="0" w:color="auto"/>
              <w:right w:val="single" w:sz="4" w:space="0" w:color="auto"/>
            </w:tcBorders>
            <w:hideMark/>
          </w:tcPr>
          <w:p w14:paraId="5DE36A96" w14:textId="77777777" w:rsidR="00CE7F4F" w:rsidRPr="00FD4CCC" w:rsidRDefault="00CE7F4F" w:rsidP="007169A8">
            <w:pPr>
              <w:keepNext/>
              <w:spacing w:line="240" w:lineRule="auto"/>
              <w:jc w:val="center"/>
              <w:rPr>
                <w:rFonts w:eastAsia="SimSun"/>
                <w:sz w:val="20"/>
                <w:lang w:val="is-IS"/>
              </w:rPr>
            </w:pPr>
            <w:r w:rsidRPr="00FD4CCC">
              <w:rPr>
                <w:rFonts w:eastAsia="Calibri"/>
                <w:sz w:val="20"/>
                <w:lang w:val="is-IS"/>
              </w:rPr>
              <w:t>≥ 100</w:t>
            </w:r>
          </w:p>
        </w:tc>
        <w:tc>
          <w:tcPr>
            <w:tcW w:w="1602" w:type="dxa"/>
            <w:tcBorders>
              <w:top w:val="single" w:sz="4" w:space="0" w:color="auto"/>
              <w:left w:val="single" w:sz="4" w:space="0" w:color="auto"/>
              <w:bottom w:val="single" w:sz="4" w:space="0" w:color="auto"/>
              <w:right w:val="single" w:sz="4" w:space="0" w:color="auto"/>
            </w:tcBorders>
            <w:hideMark/>
          </w:tcPr>
          <w:p w14:paraId="787CF2A7"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3000</w:t>
            </w:r>
          </w:p>
        </w:tc>
        <w:tc>
          <w:tcPr>
            <w:tcW w:w="1890" w:type="dxa"/>
            <w:tcBorders>
              <w:top w:val="single" w:sz="4" w:space="0" w:color="auto"/>
              <w:left w:val="single" w:sz="4" w:space="0" w:color="auto"/>
              <w:bottom w:val="single" w:sz="4" w:space="0" w:color="auto"/>
              <w:right w:val="single" w:sz="4" w:space="0" w:color="auto"/>
            </w:tcBorders>
            <w:hideMark/>
          </w:tcPr>
          <w:p w14:paraId="6C75DBAA"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30</w:t>
            </w:r>
          </w:p>
        </w:tc>
        <w:tc>
          <w:tcPr>
            <w:tcW w:w="1890" w:type="dxa"/>
            <w:tcBorders>
              <w:top w:val="single" w:sz="4" w:space="0" w:color="auto"/>
              <w:left w:val="single" w:sz="4" w:space="0" w:color="auto"/>
              <w:bottom w:val="single" w:sz="4" w:space="0" w:color="auto"/>
              <w:right w:val="single" w:sz="4" w:space="0" w:color="auto"/>
            </w:tcBorders>
            <w:hideMark/>
          </w:tcPr>
          <w:p w14:paraId="0078F149"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30</w:t>
            </w:r>
          </w:p>
        </w:tc>
        <w:tc>
          <w:tcPr>
            <w:tcW w:w="1750" w:type="dxa"/>
            <w:tcBorders>
              <w:top w:val="single" w:sz="4" w:space="0" w:color="auto"/>
              <w:left w:val="single" w:sz="4" w:space="0" w:color="auto"/>
              <w:bottom w:val="single" w:sz="4" w:space="0" w:color="auto"/>
              <w:right w:val="single" w:sz="4" w:space="0" w:color="auto"/>
            </w:tcBorders>
            <w:hideMark/>
          </w:tcPr>
          <w:p w14:paraId="3ACD3FFB"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60</w:t>
            </w:r>
          </w:p>
        </w:tc>
      </w:tr>
    </w:tbl>
    <w:p w14:paraId="2E600DB0" w14:textId="77777777" w:rsidR="00CE7F4F" w:rsidRPr="00EA19C5" w:rsidRDefault="00CE7F4F" w:rsidP="00114EFC">
      <w:pPr>
        <w:keepNext/>
        <w:spacing w:line="240" w:lineRule="atLeast"/>
        <w:ind w:left="144" w:hanging="2"/>
        <w:rPr>
          <w:sz w:val="20"/>
          <w:szCs w:val="22"/>
          <w:lang w:val="is-IS"/>
        </w:rPr>
      </w:pPr>
      <w:r w:rsidRPr="00EA19C5">
        <w:rPr>
          <w:sz w:val="20"/>
          <w:szCs w:val="22"/>
          <w:vertAlign w:val="superscript"/>
          <w:lang w:val="is-IS"/>
        </w:rPr>
        <w:t>a</w:t>
      </w:r>
      <w:r w:rsidRPr="00EA19C5">
        <w:rPr>
          <w:sz w:val="20"/>
          <w:szCs w:val="22"/>
          <w:lang w:val="is-IS"/>
        </w:rPr>
        <w:t xml:space="preserve"> </w:t>
      </w:r>
      <w:r w:rsidRPr="00EA19C5">
        <w:rPr>
          <w:sz w:val="20"/>
          <w:szCs w:val="22"/>
          <w:lang w:val="is-IS"/>
        </w:rPr>
        <w:tab/>
      </w:r>
      <w:r w:rsidRPr="00FE719A">
        <w:rPr>
          <w:sz w:val="20"/>
          <w:szCs w:val="22"/>
          <w:lang w:val="is-IS"/>
        </w:rPr>
        <w:t>Líkamsþyngd þegar meðferðin fer fram</w:t>
      </w:r>
      <w:r w:rsidRPr="00EA19C5">
        <w:rPr>
          <w:sz w:val="20"/>
          <w:szCs w:val="22"/>
          <w:lang w:val="is-IS"/>
        </w:rPr>
        <w:t>.</w:t>
      </w:r>
    </w:p>
    <w:p w14:paraId="35F9DD7F" w14:textId="77777777" w:rsidR="00CE7F4F" w:rsidRPr="00EA19C5" w:rsidRDefault="00CE7F4F" w:rsidP="00114EFC">
      <w:pPr>
        <w:spacing w:line="240" w:lineRule="atLeast"/>
        <w:ind w:left="144" w:hanging="2"/>
        <w:rPr>
          <w:sz w:val="20"/>
          <w:szCs w:val="22"/>
          <w:lang w:val="is-IS"/>
        </w:rPr>
      </w:pPr>
      <w:r w:rsidRPr="00EA19C5">
        <w:rPr>
          <w:sz w:val="20"/>
          <w:szCs w:val="22"/>
          <w:vertAlign w:val="superscript"/>
          <w:lang w:val="is-IS"/>
        </w:rPr>
        <w:t>b</w:t>
      </w:r>
      <w:r w:rsidRPr="00EA19C5">
        <w:rPr>
          <w:sz w:val="20"/>
          <w:szCs w:val="22"/>
          <w:lang w:val="is-IS"/>
        </w:rPr>
        <w:tab/>
        <w:t>Ultomiris á eingöngu að þynna með natríumklóríð 9 mg/ml (0,9%) stungulyfi, lausn.</w:t>
      </w:r>
    </w:p>
    <w:p w14:paraId="4DB332B1" w14:textId="77777777" w:rsidR="00CE7F4F" w:rsidRPr="000B2ECC" w:rsidRDefault="00CE7F4F" w:rsidP="00114EFC">
      <w:pPr>
        <w:spacing w:line="240" w:lineRule="auto"/>
        <w:rPr>
          <w:szCs w:val="22"/>
          <w:lang w:val="is-IS"/>
        </w:rPr>
      </w:pPr>
    </w:p>
    <w:p w14:paraId="6EAC9D2B" w14:textId="77777777" w:rsidR="00CE7F4F" w:rsidRPr="000B2ECC" w:rsidRDefault="00CE7F4F" w:rsidP="00114EFC">
      <w:pPr>
        <w:keepNext/>
        <w:autoSpaceDE w:val="0"/>
        <w:autoSpaceDN w:val="0"/>
        <w:adjustRightInd w:val="0"/>
        <w:spacing w:line="240" w:lineRule="auto"/>
        <w:ind w:left="1080" w:hanging="1080"/>
        <w:rPr>
          <w:b/>
          <w:szCs w:val="22"/>
          <w:lang w:val="is-IS"/>
        </w:rPr>
      </w:pPr>
      <w:r w:rsidRPr="000B2ECC">
        <w:rPr>
          <w:b/>
          <w:bCs/>
          <w:szCs w:val="22"/>
          <w:lang w:val="is-IS"/>
        </w:rPr>
        <w:t>Ta</w:t>
      </w:r>
      <w:r>
        <w:rPr>
          <w:b/>
          <w:bCs/>
          <w:szCs w:val="22"/>
          <w:lang w:val="is-IS"/>
        </w:rPr>
        <w:t>fla 24</w:t>
      </w:r>
      <w:r w:rsidRPr="000B2ECC">
        <w:rPr>
          <w:b/>
          <w:bCs/>
          <w:szCs w:val="22"/>
          <w:lang w:val="is-IS"/>
        </w:rPr>
        <w:t xml:space="preserve">: </w:t>
      </w:r>
      <w:r w:rsidRPr="000B2ECC">
        <w:rPr>
          <w:b/>
          <w:bCs/>
          <w:szCs w:val="22"/>
          <w:lang w:val="is-IS"/>
        </w:rPr>
        <w:tab/>
      </w:r>
      <w:r w:rsidRPr="009F38CB">
        <w:rPr>
          <w:b/>
          <w:bCs/>
          <w:lang w:val="is-IS"/>
        </w:rPr>
        <w:t xml:space="preserve">Viðmiðunartafla fyrir gjöf </w:t>
      </w:r>
      <w:r w:rsidRPr="006232B1">
        <w:rPr>
          <w:b/>
          <w:bCs/>
          <w:lang w:val="is-IS"/>
        </w:rPr>
        <w:t>viðhaldsskammts</w:t>
      </w:r>
      <w:r w:rsidRPr="006232B1">
        <w:rPr>
          <w:b/>
          <w:bCs/>
          <w:szCs w:val="22"/>
          <w:lang w:val="is-IS"/>
        </w:rPr>
        <w:t xml:space="preserve"> af Ultomiris</w:t>
      </w:r>
    </w:p>
    <w:tbl>
      <w:tblPr>
        <w:tblW w:w="8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16"/>
        <w:gridCol w:w="1875"/>
        <w:gridCol w:w="1875"/>
        <w:gridCol w:w="1705"/>
      </w:tblGrid>
      <w:tr w:rsidR="00CE7F4F" w:rsidRPr="000B2ECC" w14:paraId="4180BD32" w14:textId="77777777" w:rsidTr="007169A8">
        <w:trPr>
          <w:trHeight w:val="745"/>
        </w:trPr>
        <w:tc>
          <w:tcPr>
            <w:tcW w:w="1624" w:type="dxa"/>
            <w:tcBorders>
              <w:top w:val="single" w:sz="4" w:space="0" w:color="auto"/>
              <w:left w:val="single" w:sz="4" w:space="0" w:color="auto"/>
              <w:bottom w:val="single" w:sz="4" w:space="0" w:color="auto"/>
              <w:right w:val="single" w:sz="4" w:space="0" w:color="auto"/>
            </w:tcBorders>
            <w:hideMark/>
          </w:tcPr>
          <w:p w14:paraId="6F1677E6" w14:textId="77777777" w:rsidR="00CE7F4F" w:rsidRPr="00A22C54" w:rsidRDefault="00CE7F4F" w:rsidP="007169A8">
            <w:pPr>
              <w:keepNext/>
              <w:spacing w:line="240" w:lineRule="auto"/>
              <w:jc w:val="center"/>
              <w:rPr>
                <w:rFonts w:eastAsia="SimSun"/>
                <w:b/>
                <w:bCs/>
                <w:sz w:val="20"/>
                <w:highlight w:val="yellow"/>
                <w:lang w:val="is-IS"/>
              </w:rPr>
            </w:pPr>
            <w:r w:rsidRPr="00A22C54">
              <w:rPr>
                <w:b/>
                <w:sz w:val="20"/>
                <w:lang w:val="is-IS"/>
              </w:rPr>
              <w:t>Líkamsþyngd á bilinu (kg)</w:t>
            </w:r>
            <w:r w:rsidRPr="00A22C54">
              <w:rPr>
                <w:b/>
                <w:sz w:val="20"/>
                <w:vertAlign w:val="superscript"/>
                <w:lang w:val="is-IS"/>
              </w:rPr>
              <w:t>a</w:t>
            </w:r>
          </w:p>
        </w:tc>
        <w:tc>
          <w:tcPr>
            <w:tcW w:w="1616" w:type="dxa"/>
            <w:tcBorders>
              <w:top w:val="single" w:sz="4" w:space="0" w:color="auto"/>
              <w:left w:val="single" w:sz="4" w:space="0" w:color="auto"/>
              <w:bottom w:val="single" w:sz="4" w:space="0" w:color="auto"/>
              <w:right w:val="single" w:sz="4" w:space="0" w:color="auto"/>
            </w:tcBorders>
            <w:hideMark/>
          </w:tcPr>
          <w:p w14:paraId="4C02A75E" w14:textId="77777777" w:rsidR="00CE7F4F" w:rsidRPr="00A22C54" w:rsidRDefault="00CE7F4F" w:rsidP="007169A8">
            <w:pPr>
              <w:keepNext/>
              <w:spacing w:line="240" w:lineRule="auto"/>
              <w:jc w:val="center"/>
              <w:rPr>
                <w:rFonts w:eastAsia="SimSun"/>
                <w:b/>
                <w:bCs/>
                <w:sz w:val="20"/>
                <w:highlight w:val="yellow"/>
                <w:lang w:val="is-IS"/>
              </w:rPr>
            </w:pPr>
            <w:r w:rsidRPr="00A22C54">
              <w:rPr>
                <w:b/>
                <w:sz w:val="20"/>
                <w:lang w:val="is-IS"/>
              </w:rPr>
              <w:t>Viðhalds</w:t>
            </w:r>
            <w:r w:rsidRPr="00A22C54">
              <w:rPr>
                <w:b/>
                <w:sz w:val="20"/>
                <w:lang w:val="is-IS"/>
              </w:rPr>
              <w:softHyphen/>
              <w:t>skammtur (mg)</w:t>
            </w:r>
          </w:p>
        </w:tc>
        <w:tc>
          <w:tcPr>
            <w:tcW w:w="1875" w:type="dxa"/>
            <w:tcBorders>
              <w:top w:val="single" w:sz="4" w:space="0" w:color="auto"/>
              <w:left w:val="single" w:sz="4" w:space="0" w:color="auto"/>
              <w:bottom w:val="single" w:sz="4" w:space="0" w:color="auto"/>
              <w:right w:val="single" w:sz="4" w:space="0" w:color="auto"/>
            </w:tcBorders>
            <w:hideMark/>
          </w:tcPr>
          <w:p w14:paraId="1CDBA1E2" w14:textId="77777777" w:rsidR="00CE7F4F" w:rsidRPr="00A22C54" w:rsidRDefault="00CE7F4F" w:rsidP="007169A8">
            <w:pPr>
              <w:keepNext/>
              <w:spacing w:line="240" w:lineRule="auto"/>
              <w:jc w:val="center"/>
              <w:rPr>
                <w:rFonts w:eastAsia="SimSun"/>
                <w:b/>
                <w:bCs/>
                <w:sz w:val="20"/>
                <w:highlight w:val="yellow"/>
                <w:lang w:val="is-IS"/>
              </w:rPr>
            </w:pPr>
            <w:r w:rsidRPr="00A22C54">
              <w:rPr>
                <w:b/>
                <w:bCs/>
                <w:sz w:val="20"/>
                <w:lang w:val="is-IS"/>
              </w:rPr>
              <w:t>Rúmmál (ml) Ultomiris</w:t>
            </w:r>
          </w:p>
        </w:tc>
        <w:tc>
          <w:tcPr>
            <w:tcW w:w="1875" w:type="dxa"/>
            <w:tcBorders>
              <w:top w:val="single" w:sz="4" w:space="0" w:color="auto"/>
              <w:left w:val="single" w:sz="4" w:space="0" w:color="auto"/>
              <w:bottom w:val="single" w:sz="4" w:space="0" w:color="auto"/>
              <w:right w:val="single" w:sz="4" w:space="0" w:color="auto"/>
            </w:tcBorders>
            <w:hideMark/>
          </w:tcPr>
          <w:p w14:paraId="30DE21AF" w14:textId="77777777" w:rsidR="00CE7F4F" w:rsidRPr="00A22C54" w:rsidRDefault="00CE7F4F" w:rsidP="007169A8">
            <w:pPr>
              <w:keepNext/>
              <w:spacing w:line="240" w:lineRule="auto"/>
              <w:jc w:val="center"/>
              <w:rPr>
                <w:rFonts w:eastAsia="SimSun"/>
                <w:b/>
                <w:bCs/>
                <w:sz w:val="20"/>
                <w:highlight w:val="yellow"/>
                <w:lang w:val="is-IS"/>
              </w:rPr>
            </w:pPr>
            <w:r w:rsidRPr="00A22C54">
              <w:rPr>
                <w:b/>
                <w:bCs/>
                <w:sz w:val="20"/>
                <w:lang w:val="is-IS"/>
              </w:rPr>
              <w:t>Rúmmál NaCl leysis</w:t>
            </w:r>
            <w:r w:rsidRPr="00A22C54">
              <w:rPr>
                <w:b/>
                <w:bCs/>
                <w:sz w:val="20"/>
                <w:vertAlign w:val="superscript"/>
                <w:lang w:val="is-IS"/>
              </w:rPr>
              <w:t>b</w:t>
            </w:r>
            <w:r w:rsidRPr="00A22C54">
              <w:rPr>
                <w:b/>
                <w:bCs/>
                <w:sz w:val="20"/>
                <w:lang w:val="is-IS"/>
              </w:rPr>
              <w:t xml:space="preserve"> (ml)</w:t>
            </w:r>
          </w:p>
        </w:tc>
        <w:tc>
          <w:tcPr>
            <w:tcW w:w="1705" w:type="dxa"/>
            <w:tcBorders>
              <w:top w:val="single" w:sz="4" w:space="0" w:color="auto"/>
              <w:left w:val="single" w:sz="4" w:space="0" w:color="auto"/>
              <w:bottom w:val="single" w:sz="4" w:space="0" w:color="auto"/>
              <w:right w:val="single" w:sz="4" w:space="0" w:color="auto"/>
            </w:tcBorders>
            <w:hideMark/>
          </w:tcPr>
          <w:p w14:paraId="54BF1475" w14:textId="77777777" w:rsidR="00CE7F4F" w:rsidRPr="00A22C54" w:rsidRDefault="00CE7F4F" w:rsidP="007169A8">
            <w:pPr>
              <w:keepNext/>
              <w:spacing w:line="240" w:lineRule="auto"/>
              <w:jc w:val="center"/>
              <w:rPr>
                <w:rFonts w:eastAsia="SimSun"/>
                <w:b/>
                <w:bCs/>
                <w:sz w:val="20"/>
                <w:highlight w:val="yellow"/>
                <w:lang w:val="is-IS"/>
              </w:rPr>
            </w:pPr>
            <w:r w:rsidRPr="00A22C54">
              <w:rPr>
                <w:b/>
                <w:bCs/>
                <w:sz w:val="20"/>
                <w:lang w:val="is-IS"/>
              </w:rPr>
              <w:t>Heildar</w:t>
            </w:r>
            <w:r w:rsidRPr="00A22C54">
              <w:rPr>
                <w:b/>
                <w:bCs/>
                <w:sz w:val="20"/>
                <w:lang w:val="is-IS"/>
              </w:rPr>
              <w:softHyphen/>
              <w:t>rúmmál (ml)</w:t>
            </w:r>
          </w:p>
        </w:tc>
      </w:tr>
      <w:tr w:rsidR="00CE7F4F" w:rsidRPr="000B2ECC" w14:paraId="066CB289" w14:textId="77777777" w:rsidTr="007169A8">
        <w:trPr>
          <w:trHeight w:val="253"/>
        </w:trPr>
        <w:tc>
          <w:tcPr>
            <w:tcW w:w="1624" w:type="dxa"/>
            <w:tcBorders>
              <w:top w:val="single" w:sz="4" w:space="0" w:color="auto"/>
              <w:left w:val="single" w:sz="4" w:space="0" w:color="auto"/>
              <w:bottom w:val="single" w:sz="4" w:space="0" w:color="auto"/>
              <w:right w:val="single" w:sz="4" w:space="0" w:color="auto"/>
            </w:tcBorders>
          </w:tcPr>
          <w:p w14:paraId="02E70833" w14:textId="77777777" w:rsidR="00CE7F4F" w:rsidRPr="00FD4CCC" w:rsidRDefault="00CE7F4F" w:rsidP="007169A8">
            <w:pPr>
              <w:keepNext/>
              <w:spacing w:line="240" w:lineRule="auto"/>
              <w:jc w:val="center"/>
              <w:rPr>
                <w:rFonts w:eastAsia="Calibri"/>
                <w:sz w:val="20"/>
                <w:lang w:val="is-IS"/>
              </w:rPr>
            </w:pPr>
            <w:r w:rsidRPr="00FD4CCC">
              <w:rPr>
                <w:sz w:val="20"/>
                <w:lang w:val="is-IS"/>
              </w:rPr>
              <w:t>≥ 10 til &lt; 20</w:t>
            </w:r>
          </w:p>
        </w:tc>
        <w:tc>
          <w:tcPr>
            <w:tcW w:w="1616" w:type="dxa"/>
            <w:tcBorders>
              <w:top w:val="single" w:sz="4" w:space="0" w:color="auto"/>
              <w:left w:val="single" w:sz="4" w:space="0" w:color="auto"/>
              <w:bottom w:val="single" w:sz="4" w:space="0" w:color="auto"/>
              <w:right w:val="single" w:sz="4" w:space="0" w:color="auto"/>
            </w:tcBorders>
          </w:tcPr>
          <w:p w14:paraId="7432489E" w14:textId="77777777" w:rsidR="00CE7F4F" w:rsidRPr="00FD4CCC" w:rsidRDefault="00CE7F4F" w:rsidP="007169A8">
            <w:pPr>
              <w:keepNext/>
              <w:spacing w:line="240" w:lineRule="auto"/>
              <w:jc w:val="center"/>
              <w:rPr>
                <w:rFonts w:eastAsia="SimSun"/>
                <w:sz w:val="20"/>
                <w:lang w:val="is-IS"/>
              </w:rPr>
            </w:pPr>
            <w:r w:rsidRPr="00FD4CCC">
              <w:rPr>
                <w:sz w:val="20"/>
                <w:lang w:val="is-IS"/>
              </w:rPr>
              <w:t>600</w:t>
            </w:r>
          </w:p>
        </w:tc>
        <w:tc>
          <w:tcPr>
            <w:tcW w:w="1875" w:type="dxa"/>
            <w:tcBorders>
              <w:top w:val="single" w:sz="4" w:space="0" w:color="auto"/>
              <w:left w:val="single" w:sz="4" w:space="0" w:color="auto"/>
              <w:bottom w:val="single" w:sz="4" w:space="0" w:color="auto"/>
              <w:right w:val="single" w:sz="4" w:space="0" w:color="auto"/>
            </w:tcBorders>
          </w:tcPr>
          <w:p w14:paraId="4818C92A" w14:textId="77777777" w:rsidR="00CE7F4F" w:rsidRPr="00FD4CCC" w:rsidRDefault="00CE7F4F" w:rsidP="007169A8">
            <w:pPr>
              <w:keepNext/>
              <w:spacing w:line="240" w:lineRule="auto"/>
              <w:jc w:val="center"/>
              <w:rPr>
                <w:rFonts w:eastAsia="SimSun"/>
                <w:sz w:val="20"/>
                <w:lang w:val="is-IS"/>
              </w:rPr>
            </w:pPr>
            <w:r w:rsidRPr="00FD4CCC">
              <w:rPr>
                <w:sz w:val="20"/>
                <w:lang w:val="is-IS"/>
              </w:rPr>
              <w:t>6</w:t>
            </w:r>
          </w:p>
        </w:tc>
        <w:tc>
          <w:tcPr>
            <w:tcW w:w="1875" w:type="dxa"/>
            <w:tcBorders>
              <w:top w:val="single" w:sz="4" w:space="0" w:color="auto"/>
              <w:left w:val="single" w:sz="4" w:space="0" w:color="auto"/>
              <w:bottom w:val="single" w:sz="4" w:space="0" w:color="auto"/>
              <w:right w:val="single" w:sz="4" w:space="0" w:color="auto"/>
            </w:tcBorders>
          </w:tcPr>
          <w:p w14:paraId="79EA3316" w14:textId="77777777" w:rsidR="00CE7F4F" w:rsidRPr="00FD4CCC" w:rsidRDefault="00CE7F4F" w:rsidP="007169A8">
            <w:pPr>
              <w:keepNext/>
              <w:spacing w:line="240" w:lineRule="auto"/>
              <w:jc w:val="center"/>
              <w:rPr>
                <w:rFonts w:eastAsia="SimSun"/>
                <w:sz w:val="20"/>
                <w:lang w:val="is-IS"/>
              </w:rPr>
            </w:pPr>
            <w:r w:rsidRPr="00FD4CCC">
              <w:rPr>
                <w:sz w:val="20"/>
                <w:lang w:val="is-IS"/>
              </w:rPr>
              <w:t>6</w:t>
            </w:r>
          </w:p>
        </w:tc>
        <w:tc>
          <w:tcPr>
            <w:tcW w:w="1705" w:type="dxa"/>
            <w:tcBorders>
              <w:top w:val="single" w:sz="4" w:space="0" w:color="auto"/>
              <w:left w:val="single" w:sz="4" w:space="0" w:color="auto"/>
              <w:bottom w:val="single" w:sz="4" w:space="0" w:color="auto"/>
              <w:right w:val="single" w:sz="4" w:space="0" w:color="auto"/>
            </w:tcBorders>
          </w:tcPr>
          <w:p w14:paraId="28B6C33D" w14:textId="77777777" w:rsidR="00CE7F4F" w:rsidRPr="00FD4CCC" w:rsidRDefault="00CE7F4F" w:rsidP="007169A8">
            <w:pPr>
              <w:keepNext/>
              <w:spacing w:line="240" w:lineRule="auto"/>
              <w:jc w:val="center"/>
              <w:rPr>
                <w:rFonts w:eastAsia="SimSun"/>
                <w:sz w:val="20"/>
                <w:lang w:val="is-IS"/>
              </w:rPr>
            </w:pPr>
            <w:r w:rsidRPr="00FD4CCC">
              <w:rPr>
                <w:sz w:val="20"/>
                <w:lang w:val="is-IS"/>
              </w:rPr>
              <w:t>12</w:t>
            </w:r>
          </w:p>
        </w:tc>
      </w:tr>
      <w:tr w:rsidR="00CE7F4F" w:rsidRPr="000B2ECC" w14:paraId="393A8E32" w14:textId="77777777" w:rsidTr="007169A8">
        <w:trPr>
          <w:trHeight w:val="253"/>
        </w:trPr>
        <w:tc>
          <w:tcPr>
            <w:tcW w:w="1624" w:type="dxa"/>
            <w:tcBorders>
              <w:top w:val="single" w:sz="4" w:space="0" w:color="auto"/>
              <w:left w:val="single" w:sz="4" w:space="0" w:color="auto"/>
              <w:bottom w:val="single" w:sz="4" w:space="0" w:color="auto"/>
              <w:right w:val="single" w:sz="4" w:space="0" w:color="auto"/>
            </w:tcBorders>
          </w:tcPr>
          <w:p w14:paraId="1309EE2A" w14:textId="77777777" w:rsidR="00CE7F4F" w:rsidRPr="00FD4CCC" w:rsidRDefault="00CE7F4F" w:rsidP="007169A8">
            <w:pPr>
              <w:keepNext/>
              <w:spacing w:line="240" w:lineRule="auto"/>
              <w:jc w:val="center"/>
              <w:rPr>
                <w:rFonts w:eastAsia="Calibri"/>
                <w:sz w:val="20"/>
                <w:lang w:val="is-IS"/>
              </w:rPr>
            </w:pPr>
            <w:r w:rsidRPr="00FD4CCC">
              <w:rPr>
                <w:sz w:val="20"/>
                <w:lang w:val="is-IS"/>
              </w:rPr>
              <w:t>≥ 20 til &lt; 30</w:t>
            </w:r>
          </w:p>
        </w:tc>
        <w:tc>
          <w:tcPr>
            <w:tcW w:w="1616" w:type="dxa"/>
            <w:tcBorders>
              <w:top w:val="single" w:sz="4" w:space="0" w:color="auto"/>
              <w:left w:val="single" w:sz="4" w:space="0" w:color="auto"/>
              <w:bottom w:val="single" w:sz="4" w:space="0" w:color="auto"/>
              <w:right w:val="single" w:sz="4" w:space="0" w:color="auto"/>
            </w:tcBorders>
          </w:tcPr>
          <w:p w14:paraId="7F02842A" w14:textId="77777777" w:rsidR="00CE7F4F" w:rsidRPr="00FD4CCC" w:rsidRDefault="00CE7F4F" w:rsidP="007169A8">
            <w:pPr>
              <w:keepNext/>
              <w:spacing w:line="240" w:lineRule="auto"/>
              <w:jc w:val="center"/>
              <w:rPr>
                <w:rFonts w:eastAsia="SimSun"/>
                <w:sz w:val="20"/>
                <w:lang w:val="is-IS"/>
              </w:rPr>
            </w:pPr>
            <w:r w:rsidRPr="00FD4CCC">
              <w:rPr>
                <w:sz w:val="20"/>
                <w:lang w:val="is-IS"/>
              </w:rPr>
              <w:t>2100</w:t>
            </w:r>
          </w:p>
        </w:tc>
        <w:tc>
          <w:tcPr>
            <w:tcW w:w="1875" w:type="dxa"/>
            <w:tcBorders>
              <w:top w:val="single" w:sz="4" w:space="0" w:color="auto"/>
              <w:left w:val="single" w:sz="4" w:space="0" w:color="auto"/>
              <w:bottom w:val="single" w:sz="4" w:space="0" w:color="auto"/>
              <w:right w:val="single" w:sz="4" w:space="0" w:color="auto"/>
            </w:tcBorders>
          </w:tcPr>
          <w:p w14:paraId="1E954754" w14:textId="77777777" w:rsidR="00CE7F4F" w:rsidRPr="00FD4CCC" w:rsidRDefault="00CE7F4F" w:rsidP="007169A8">
            <w:pPr>
              <w:keepNext/>
              <w:spacing w:line="240" w:lineRule="auto"/>
              <w:jc w:val="center"/>
              <w:rPr>
                <w:rFonts w:eastAsia="SimSun"/>
                <w:sz w:val="20"/>
                <w:lang w:val="is-IS"/>
              </w:rPr>
            </w:pPr>
            <w:r w:rsidRPr="00FD4CCC">
              <w:rPr>
                <w:sz w:val="20"/>
                <w:lang w:val="is-IS"/>
              </w:rPr>
              <w:t>21</w:t>
            </w:r>
          </w:p>
        </w:tc>
        <w:tc>
          <w:tcPr>
            <w:tcW w:w="1875" w:type="dxa"/>
            <w:tcBorders>
              <w:top w:val="single" w:sz="4" w:space="0" w:color="auto"/>
              <w:left w:val="single" w:sz="4" w:space="0" w:color="auto"/>
              <w:bottom w:val="single" w:sz="4" w:space="0" w:color="auto"/>
              <w:right w:val="single" w:sz="4" w:space="0" w:color="auto"/>
            </w:tcBorders>
          </w:tcPr>
          <w:p w14:paraId="5FDE35F5" w14:textId="77777777" w:rsidR="00CE7F4F" w:rsidRPr="00FD4CCC" w:rsidRDefault="00CE7F4F" w:rsidP="007169A8">
            <w:pPr>
              <w:keepNext/>
              <w:spacing w:line="240" w:lineRule="auto"/>
              <w:jc w:val="center"/>
              <w:rPr>
                <w:rFonts w:eastAsia="SimSun"/>
                <w:sz w:val="20"/>
                <w:lang w:val="is-IS"/>
              </w:rPr>
            </w:pPr>
            <w:r w:rsidRPr="00FD4CCC">
              <w:rPr>
                <w:sz w:val="20"/>
                <w:lang w:val="is-IS"/>
              </w:rPr>
              <w:t>21</w:t>
            </w:r>
          </w:p>
        </w:tc>
        <w:tc>
          <w:tcPr>
            <w:tcW w:w="1705" w:type="dxa"/>
            <w:tcBorders>
              <w:top w:val="single" w:sz="4" w:space="0" w:color="auto"/>
              <w:left w:val="single" w:sz="4" w:space="0" w:color="auto"/>
              <w:bottom w:val="single" w:sz="4" w:space="0" w:color="auto"/>
              <w:right w:val="single" w:sz="4" w:space="0" w:color="auto"/>
            </w:tcBorders>
          </w:tcPr>
          <w:p w14:paraId="6AC8ED0A" w14:textId="77777777" w:rsidR="00CE7F4F" w:rsidRPr="00FD4CCC" w:rsidRDefault="00CE7F4F" w:rsidP="007169A8">
            <w:pPr>
              <w:keepNext/>
              <w:spacing w:line="240" w:lineRule="auto"/>
              <w:jc w:val="center"/>
              <w:rPr>
                <w:rFonts w:eastAsia="SimSun"/>
                <w:sz w:val="20"/>
                <w:lang w:val="is-IS"/>
              </w:rPr>
            </w:pPr>
            <w:r w:rsidRPr="00FD4CCC">
              <w:rPr>
                <w:sz w:val="20"/>
                <w:lang w:val="is-IS"/>
              </w:rPr>
              <w:t>42</w:t>
            </w:r>
          </w:p>
        </w:tc>
      </w:tr>
      <w:tr w:rsidR="00CE7F4F" w:rsidRPr="000B2ECC" w14:paraId="50CB821E" w14:textId="77777777" w:rsidTr="007169A8">
        <w:trPr>
          <w:trHeight w:val="253"/>
        </w:trPr>
        <w:tc>
          <w:tcPr>
            <w:tcW w:w="1624" w:type="dxa"/>
            <w:tcBorders>
              <w:top w:val="single" w:sz="4" w:space="0" w:color="auto"/>
              <w:left w:val="single" w:sz="4" w:space="0" w:color="auto"/>
              <w:bottom w:val="single" w:sz="4" w:space="0" w:color="auto"/>
              <w:right w:val="single" w:sz="4" w:space="0" w:color="auto"/>
            </w:tcBorders>
          </w:tcPr>
          <w:p w14:paraId="166DEDDB" w14:textId="77777777" w:rsidR="00CE7F4F" w:rsidRPr="00FD4CCC" w:rsidRDefault="00CE7F4F" w:rsidP="007169A8">
            <w:pPr>
              <w:keepNext/>
              <w:spacing w:line="240" w:lineRule="auto"/>
              <w:jc w:val="center"/>
              <w:rPr>
                <w:rFonts w:eastAsia="Calibri"/>
                <w:sz w:val="20"/>
                <w:lang w:val="is-IS"/>
              </w:rPr>
            </w:pPr>
            <w:r w:rsidRPr="00FD4CCC">
              <w:rPr>
                <w:sz w:val="20"/>
                <w:lang w:val="is-IS"/>
              </w:rPr>
              <w:t>≥ 30 til &lt; 40</w:t>
            </w:r>
          </w:p>
        </w:tc>
        <w:tc>
          <w:tcPr>
            <w:tcW w:w="1616" w:type="dxa"/>
            <w:tcBorders>
              <w:top w:val="single" w:sz="4" w:space="0" w:color="auto"/>
              <w:left w:val="single" w:sz="4" w:space="0" w:color="auto"/>
              <w:bottom w:val="single" w:sz="4" w:space="0" w:color="auto"/>
              <w:right w:val="single" w:sz="4" w:space="0" w:color="auto"/>
            </w:tcBorders>
          </w:tcPr>
          <w:p w14:paraId="124AAE4C" w14:textId="77777777" w:rsidR="00CE7F4F" w:rsidRPr="00FD4CCC" w:rsidRDefault="00CE7F4F" w:rsidP="007169A8">
            <w:pPr>
              <w:keepNext/>
              <w:spacing w:line="240" w:lineRule="auto"/>
              <w:jc w:val="center"/>
              <w:rPr>
                <w:rFonts w:eastAsia="SimSun"/>
                <w:sz w:val="20"/>
                <w:lang w:val="is-IS"/>
              </w:rPr>
            </w:pPr>
            <w:r w:rsidRPr="00FD4CCC">
              <w:rPr>
                <w:sz w:val="20"/>
                <w:lang w:val="is-IS"/>
              </w:rPr>
              <w:t>2700</w:t>
            </w:r>
          </w:p>
        </w:tc>
        <w:tc>
          <w:tcPr>
            <w:tcW w:w="1875" w:type="dxa"/>
            <w:tcBorders>
              <w:top w:val="single" w:sz="4" w:space="0" w:color="auto"/>
              <w:left w:val="single" w:sz="4" w:space="0" w:color="auto"/>
              <w:bottom w:val="single" w:sz="4" w:space="0" w:color="auto"/>
              <w:right w:val="single" w:sz="4" w:space="0" w:color="auto"/>
            </w:tcBorders>
          </w:tcPr>
          <w:p w14:paraId="560D54E0" w14:textId="77777777" w:rsidR="00CE7F4F" w:rsidRPr="00FD4CCC" w:rsidRDefault="00CE7F4F" w:rsidP="007169A8">
            <w:pPr>
              <w:keepNext/>
              <w:spacing w:line="240" w:lineRule="auto"/>
              <w:jc w:val="center"/>
              <w:rPr>
                <w:rFonts w:eastAsia="SimSun"/>
                <w:sz w:val="20"/>
                <w:lang w:val="is-IS"/>
              </w:rPr>
            </w:pPr>
            <w:r w:rsidRPr="00FD4CCC">
              <w:rPr>
                <w:sz w:val="20"/>
                <w:lang w:val="is-IS"/>
              </w:rPr>
              <w:t>27</w:t>
            </w:r>
          </w:p>
        </w:tc>
        <w:tc>
          <w:tcPr>
            <w:tcW w:w="1875" w:type="dxa"/>
            <w:tcBorders>
              <w:top w:val="single" w:sz="4" w:space="0" w:color="auto"/>
              <w:left w:val="single" w:sz="4" w:space="0" w:color="auto"/>
              <w:bottom w:val="single" w:sz="4" w:space="0" w:color="auto"/>
              <w:right w:val="single" w:sz="4" w:space="0" w:color="auto"/>
            </w:tcBorders>
          </w:tcPr>
          <w:p w14:paraId="587E0937" w14:textId="77777777" w:rsidR="00CE7F4F" w:rsidRPr="00FD4CCC" w:rsidRDefault="00CE7F4F" w:rsidP="007169A8">
            <w:pPr>
              <w:keepNext/>
              <w:spacing w:line="240" w:lineRule="auto"/>
              <w:jc w:val="center"/>
              <w:rPr>
                <w:rFonts w:eastAsia="SimSun"/>
                <w:sz w:val="20"/>
                <w:lang w:val="is-IS"/>
              </w:rPr>
            </w:pPr>
            <w:r w:rsidRPr="00FD4CCC">
              <w:rPr>
                <w:sz w:val="20"/>
                <w:lang w:val="is-IS"/>
              </w:rPr>
              <w:t>27</w:t>
            </w:r>
          </w:p>
        </w:tc>
        <w:tc>
          <w:tcPr>
            <w:tcW w:w="1705" w:type="dxa"/>
            <w:tcBorders>
              <w:top w:val="single" w:sz="4" w:space="0" w:color="auto"/>
              <w:left w:val="single" w:sz="4" w:space="0" w:color="auto"/>
              <w:bottom w:val="single" w:sz="4" w:space="0" w:color="auto"/>
              <w:right w:val="single" w:sz="4" w:space="0" w:color="auto"/>
            </w:tcBorders>
          </w:tcPr>
          <w:p w14:paraId="763455C6" w14:textId="77777777" w:rsidR="00CE7F4F" w:rsidRPr="00FD4CCC" w:rsidRDefault="00CE7F4F" w:rsidP="007169A8">
            <w:pPr>
              <w:keepNext/>
              <w:spacing w:line="240" w:lineRule="auto"/>
              <w:jc w:val="center"/>
              <w:rPr>
                <w:rFonts w:eastAsia="SimSun"/>
                <w:sz w:val="20"/>
                <w:lang w:val="is-IS"/>
              </w:rPr>
            </w:pPr>
            <w:r w:rsidRPr="00FD4CCC">
              <w:rPr>
                <w:sz w:val="20"/>
                <w:lang w:val="is-IS"/>
              </w:rPr>
              <w:t>54</w:t>
            </w:r>
          </w:p>
        </w:tc>
      </w:tr>
      <w:tr w:rsidR="00CE7F4F" w:rsidRPr="000B2ECC" w14:paraId="301F19DD" w14:textId="77777777" w:rsidTr="007169A8">
        <w:trPr>
          <w:trHeight w:val="253"/>
        </w:trPr>
        <w:tc>
          <w:tcPr>
            <w:tcW w:w="1624" w:type="dxa"/>
            <w:tcBorders>
              <w:top w:val="single" w:sz="4" w:space="0" w:color="auto"/>
              <w:left w:val="single" w:sz="4" w:space="0" w:color="auto"/>
              <w:bottom w:val="single" w:sz="4" w:space="0" w:color="auto"/>
              <w:right w:val="single" w:sz="4" w:space="0" w:color="auto"/>
            </w:tcBorders>
            <w:hideMark/>
          </w:tcPr>
          <w:p w14:paraId="2A4B9609" w14:textId="77777777" w:rsidR="00CE7F4F" w:rsidRPr="00FD4CCC" w:rsidRDefault="00CE7F4F" w:rsidP="007169A8">
            <w:pPr>
              <w:keepNext/>
              <w:spacing w:line="240" w:lineRule="auto"/>
              <w:jc w:val="center"/>
              <w:rPr>
                <w:rFonts w:eastAsia="SimSun"/>
                <w:sz w:val="20"/>
                <w:lang w:val="is-IS"/>
              </w:rPr>
            </w:pPr>
            <w:r w:rsidRPr="00FD4CCC">
              <w:rPr>
                <w:rFonts w:eastAsia="Calibri"/>
                <w:sz w:val="20"/>
                <w:lang w:val="is-IS"/>
              </w:rPr>
              <w:t>≥ 40 til &lt; 60</w:t>
            </w:r>
          </w:p>
        </w:tc>
        <w:tc>
          <w:tcPr>
            <w:tcW w:w="1616" w:type="dxa"/>
            <w:tcBorders>
              <w:top w:val="single" w:sz="4" w:space="0" w:color="auto"/>
              <w:left w:val="single" w:sz="4" w:space="0" w:color="auto"/>
              <w:bottom w:val="single" w:sz="4" w:space="0" w:color="auto"/>
              <w:right w:val="single" w:sz="4" w:space="0" w:color="auto"/>
            </w:tcBorders>
            <w:hideMark/>
          </w:tcPr>
          <w:p w14:paraId="30C7A8A5"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3000</w:t>
            </w:r>
          </w:p>
        </w:tc>
        <w:tc>
          <w:tcPr>
            <w:tcW w:w="1875" w:type="dxa"/>
            <w:tcBorders>
              <w:top w:val="single" w:sz="4" w:space="0" w:color="auto"/>
              <w:left w:val="single" w:sz="4" w:space="0" w:color="auto"/>
              <w:bottom w:val="single" w:sz="4" w:space="0" w:color="auto"/>
              <w:right w:val="single" w:sz="4" w:space="0" w:color="auto"/>
            </w:tcBorders>
            <w:hideMark/>
          </w:tcPr>
          <w:p w14:paraId="769D7F74"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30</w:t>
            </w:r>
          </w:p>
        </w:tc>
        <w:tc>
          <w:tcPr>
            <w:tcW w:w="1875" w:type="dxa"/>
            <w:tcBorders>
              <w:top w:val="single" w:sz="4" w:space="0" w:color="auto"/>
              <w:left w:val="single" w:sz="4" w:space="0" w:color="auto"/>
              <w:bottom w:val="single" w:sz="4" w:space="0" w:color="auto"/>
              <w:right w:val="single" w:sz="4" w:space="0" w:color="auto"/>
            </w:tcBorders>
            <w:hideMark/>
          </w:tcPr>
          <w:p w14:paraId="132F8A37"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30</w:t>
            </w:r>
          </w:p>
        </w:tc>
        <w:tc>
          <w:tcPr>
            <w:tcW w:w="1705" w:type="dxa"/>
            <w:tcBorders>
              <w:top w:val="single" w:sz="4" w:space="0" w:color="auto"/>
              <w:left w:val="single" w:sz="4" w:space="0" w:color="auto"/>
              <w:bottom w:val="single" w:sz="4" w:space="0" w:color="auto"/>
              <w:right w:val="single" w:sz="4" w:space="0" w:color="auto"/>
            </w:tcBorders>
            <w:hideMark/>
          </w:tcPr>
          <w:p w14:paraId="21D62A3D"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60</w:t>
            </w:r>
          </w:p>
        </w:tc>
      </w:tr>
      <w:tr w:rsidR="00CE7F4F" w:rsidRPr="000B2ECC" w14:paraId="4A9E39A0" w14:textId="77777777" w:rsidTr="007169A8">
        <w:trPr>
          <w:trHeight w:val="162"/>
        </w:trPr>
        <w:tc>
          <w:tcPr>
            <w:tcW w:w="1624" w:type="dxa"/>
            <w:tcBorders>
              <w:top w:val="single" w:sz="4" w:space="0" w:color="auto"/>
              <w:left w:val="single" w:sz="4" w:space="0" w:color="auto"/>
              <w:bottom w:val="single" w:sz="4" w:space="0" w:color="auto"/>
              <w:right w:val="single" w:sz="4" w:space="0" w:color="auto"/>
            </w:tcBorders>
            <w:hideMark/>
          </w:tcPr>
          <w:p w14:paraId="342FF380" w14:textId="77777777" w:rsidR="00CE7F4F" w:rsidRPr="00FD4CCC" w:rsidRDefault="00CE7F4F" w:rsidP="007169A8">
            <w:pPr>
              <w:keepNext/>
              <w:spacing w:line="240" w:lineRule="auto"/>
              <w:jc w:val="center"/>
              <w:rPr>
                <w:rFonts w:eastAsia="SimSun"/>
                <w:sz w:val="20"/>
                <w:lang w:val="is-IS"/>
              </w:rPr>
            </w:pPr>
            <w:r w:rsidRPr="00FD4CCC">
              <w:rPr>
                <w:rFonts w:eastAsia="Calibri"/>
                <w:sz w:val="20"/>
                <w:lang w:val="is-IS"/>
              </w:rPr>
              <w:t>≥ 60 til &lt; 100</w:t>
            </w:r>
          </w:p>
        </w:tc>
        <w:tc>
          <w:tcPr>
            <w:tcW w:w="1616" w:type="dxa"/>
            <w:tcBorders>
              <w:top w:val="single" w:sz="4" w:space="0" w:color="auto"/>
              <w:left w:val="single" w:sz="4" w:space="0" w:color="auto"/>
              <w:bottom w:val="single" w:sz="4" w:space="0" w:color="auto"/>
              <w:right w:val="single" w:sz="4" w:space="0" w:color="auto"/>
            </w:tcBorders>
            <w:hideMark/>
          </w:tcPr>
          <w:p w14:paraId="2E9D4287"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3300</w:t>
            </w:r>
          </w:p>
        </w:tc>
        <w:tc>
          <w:tcPr>
            <w:tcW w:w="1875" w:type="dxa"/>
            <w:tcBorders>
              <w:top w:val="single" w:sz="4" w:space="0" w:color="auto"/>
              <w:left w:val="single" w:sz="4" w:space="0" w:color="auto"/>
              <w:bottom w:val="single" w:sz="4" w:space="0" w:color="auto"/>
              <w:right w:val="single" w:sz="4" w:space="0" w:color="auto"/>
            </w:tcBorders>
            <w:hideMark/>
          </w:tcPr>
          <w:p w14:paraId="620E0464"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33</w:t>
            </w:r>
          </w:p>
        </w:tc>
        <w:tc>
          <w:tcPr>
            <w:tcW w:w="1875" w:type="dxa"/>
            <w:tcBorders>
              <w:top w:val="single" w:sz="4" w:space="0" w:color="auto"/>
              <w:left w:val="single" w:sz="4" w:space="0" w:color="auto"/>
              <w:bottom w:val="single" w:sz="4" w:space="0" w:color="auto"/>
              <w:right w:val="single" w:sz="4" w:space="0" w:color="auto"/>
            </w:tcBorders>
            <w:hideMark/>
          </w:tcPr>
          <w:p w14:paraId="4ECB57E1"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33</w:t>
            </w:r>
          </w:p>
        </w:tc>
        <w:tc>
          <w:tcPr>
            <w:tcW w:w="1705" w:type="dxa"/>
            <w:tcBorders>
              <w:top w:val="single" w:sz="4" w:space="0" w:color="auto"/>
              <w:left w:val="single" w:sz="4" w:space="0" w:color="auto"/>
              <w:bottom w:val="single" w:sz="4" w:space="0" w:color="auto"/>
              <w:right w:val="single" w:sz="4" w:space="0" w:color="auto"/>
            </w:tcBorders>
            <w:hideMark/>
          </w:tcPr>
          <w:p w14:paraId="69F72DA0"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66</w:t>
            </w:r>
          </w:p>
        </w:tc>
      </w:tr>
      <w:tr w:rsidR="00CE7F4F" w:rsidRPr="000B2ECC" w14:paraId="6AD3F678" w14:textId="77777777" w:rsidTr="007169A8">
        <w:trPr>
          <w:trHeight w:val="199"/>
        </w:trPr>
        <w:tc>
          <w:tcPr>
            <w:tcW w:w="1624" w:type="dxa"/>
            <w:tcBorders>
              <w:top w:val="single" w:sz="4" w:space="0" w:color="auto"/>
              <w:left w:val="single" w:sz="4" w:space="0" w:color="auto"/>
              <w:bottom w:val="single" w:sz="4" w:space="0" w:color="auto"/>
              <w:right w:val="single" w:sz="4" w:space="0" w:color="auto"/>
            </w:tcBorders>
            <w:hideMark/>
          </w:tcPr>
          <w:p w14:paraId="33159B8C" w14:textId="77777777" w:rsidR="00CE7F4F" w:rsidRPr="00FD4CCC" w:rsidRDefault="00CE7F4F" w:rsidP="007169A8">
            <w:pPr>
              <w:keepNext/>
              <w:spacing w:line="240" w:lineRule="auto"/>
              <w:jc w:val="center"/>
              <w:rPr>
                <w:rFonts w:eastAsia="SimSun"/>
                <w:sz w:val="20"/>
                <w:lang w:val="is-IS"/>
              </w:rPr>
            </w:pPr>
            <w:r w:rsidRPr="00FD4CCC">
              <w:rPr>
                <w:rFonts w:eastAsia="Calibri"/>
                <w:sz w:val="20"/>
                <w:lang w:val="is-IS"/>
              </w:rPr>
              <w:t>≥ 100</w:t>
            </w:r>
          </w:p>
        </w:tc>
        <w:tc>
          <w:tcPr>
            <w:tcW w:w="1616" w:type="dxa"/>
            <w:tcBorders>
              <w:top w:val="single" w:sz="4" w:space="0" w:color="auto"/>
              <w:left w:val="single" w:sz="4" w:space="0" w:color="auto"/>
              <w:bottom w:val="single" w:sz="4" w:space="0" w:color="auto"/>
              <w:right w:val="single" w:sz="4" w:space="0" w:color="auto"/>
            </w:tcBorders>
            <w:hideMark/>
          </w:tcPr>
          <w:p w14:paraId="5EFD1D54"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3600</w:t>
            </w:r>
          </w:p>
        </w:tc>
        <w:tc>
          <w:tcPr>
            <w:tcW w:w="1875" w:type="dxa"/>
            <w:tcBorders>
              <w:top w:val="single" w:sz="4" w:space="0" w:color="auto"/>
              <w:left w:val="single" w:sz="4" w:space="0" w:color="auto"/>
              <w:bottom w:val="single" w:sz="4" w:space="0" w:color="auto"/>
              <w:right w:val="single" w:sz="4" w:space="0" w:color="auto"/>
            </w:tcBorders>
            <w:hideMark/>
          </w:tcPr>
          <w:p w14:paraId="2F5B06B1"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36</w:t>
            </w:r>
          </w:p>
        </w:tc>
        <w:tc>
          <w:tcPr>
            <w:tcW w:w="1875" w:type="dxa"/>
            <w:tcBorders>
              <w:top w:val="single" w:sz="4" w:space="0" w:color="auto"/>
              <w:left w:val="single" w:sz="4" w:space="0" w:color="auto"/>
              <w:bottom w:val="single" w:sz="4" w:space="0" w:color="auto"/>
              <w:right w:val="single" w:sz="4" w:space="0" w:color="auto"/>
            </w:tcBorders>
            <w:hideMark/>
          </w:tcPr>
          <w:p w14:paraId="521C92B6"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36</w:t>
            </w:r>
          </w:p>
        </w:tc>
        <w:tc>
          <w:tcPr>
            <w:tcW w:w="1705" w:type="dxa"/>
            <w:tcBorders>
              <w:top w:val="single" w:sz="4" w:space="0" w:color="auto"/>
              <w:left w:val="single" w:sz="4" w:space="0" w:color="auto"/>
              <w:bottom w:val="single" w:sz="4" w:space="0" w:color="auto"/>
              <w:right w:val="single" w:sz="4" w:space="0" w:color="auto"/>
            </w:tcBorders>
            <w:hideMark/>
          </w:tcPr>
          <w:p w14:paraId="2D3524DD" w14:textId="77777777" w:rsidR="00CE7F4F" w:rsidRPr="00FD4CCC" w:rsidRDefault="00CE7F4F" w:rsidP="007169A8">
            <w:pPr>
              <w:keepNext/>
              <w:spacing w:line="240" w:lineRule="auto"/>
              <w:jc w:val="center"/>
              <w:rPr>
                <w:rFonts w:eastAsia="SimSun"/>
                <w:sz w:val="20"/>
                <w:lang w:val="is-IS"/>
              </w:rPr>
            </w:pPr>
            <w:r w:rsidRPr="00FD4CCC">
              <w:rPr>
                <w:rFonts w:eastAsia="SimSun"/>
                <w:sz w:val="20"/>
                <w:lang w:val="is-IS"/>
              </w:rPr>
              <w:t>72</w:t>
            </w:r>
          </w:p>
        </w:tc>
      </w:tr>
    </w:tbl>
    <w:p w14:paraId="60A33EAC" w14:textId="77777777" w:rsidR="00CE7F4F" w:rsidRPr="00EA19C5" w:rsidRDefault="00CE7F4F" w:rsidP="00114EFC">
      <w:pPr>
        <w:keepNext/>
        <w:spacing w:line="240" w:lineRule="atLeast"/>
        <w:ind w:left="144" w:hanging="2"/>
        <w:rPr>
          <w:sz w:val="20"/>
          <w:szCs w:val="22"/>
          <w:lang w:val="is-IS"/>
        </w:rPr>
      </w:pPr>
      <w:r w:rsidRPr="00EA19C5">
        <w:rPr>
          <w:sz w:val="20"/>
          <w:szCs w:val="22"/>
          <w:vertAlign w:val="superscript"/>
          <w:lang w:val="is-IS"/>
        </w:rPr>
        <w:t>a</w:t>
      </w:r>
      <w:r w:rsidRPr="00EA19C5">
        <w:rPr>
          <w:sz w:val="20"/>
          <w:szCs w:val="22"/>
          <w:lang w:val="is-IS"/>
        </w:rPr>
        <w:t xml:space="preserve"> </w:t>
      </w:r>
      <w:r w:rsidRPr="00EA19C5">
        <w:rPr>
          <w:sz w:val="20"/>
          <w:szCs w:val="22"/>
          <w:lang w:val="is-IS"/>
        </w:rPr>
        <w:tab/>
      </w:r>
      <w:r w:rsidRPr="00FE719A">
        <w:rPr>
          <w:sz w:val="20"/>
          <w:szCs w:val="22"/>
          <w:lang w:val="is-IS"/>
        </w:rPr>
        <w:t>Líkamsþyngd þegar meðferðin fer fram</w:t>
      </w:r>
      <w:r w:rsidRPr="00EA19C5">
        <w:rPr>
          <w:sz w:val="20"/>
          <w:szCs w:val="22"/>
          <w:lang w:val="is-IS"/>
        </w:rPr>
        <w:t>.</w:t>
      </w:r>
    </w:p>
    <w:p w14:paraId="71A827AB" w14:textId="77777777" w:rsidR="00CE7F4F" w:rsidRPr="00EA19C5" w:rsidRDefault="00CE7F4F" w:rsidP="00114EFC">
      <w:pPr>
        <w:spacing w:line="240" w:lineRule="atLeast"/>
        <w:ind w:left="144" w:hanging="2"/>
        <w:rPr>
          <w:sz w:val="20"/>
          <w:szCs w:val="22"/>
          <w:lang w:val="is-IS"/>
        </w:rPr>
      </w:pPr>
      <w:r w:rsidRPr="00EA19C5">
        <w:rPr>
          <w:sz w:val="20"/>
          <w:szCs w:val="22"/>
          <w:vertAlign w:val="superscript"/>
          <w:lang w:val="is-IS"/>
        </w:rPr>
        <w:t>b</w:t>
      </w:r>
      <w:r w:rsidRPr="00EA19C5">
        <w:rPr>
          <w:sz w:val="20"/>
          <w:szCs w:val="22"/>
          <w:lang w:val="is-IS"/>
        </w:rPr>
        <w:tab/>
        <w:t>Ultomiris á eingöngu að þynna með natríumklóríð 9 mg/ml (0,9%) stungulyfi, lausn.</w:t>
      </w:r>
    </w:p>
    <w:p w14:paraId="5B06CD7F" w14:textId="77777777" w:rsidR="00CE7F4F" w:rsidRDefault="00CE7F4F" w:rsidP="00114EFC">
      <w:pPr>
        <w:rPr>
          <w:lang w:val="is-IS"/>
        </w:rPr>
      </w:pPr>
    </w:p>
    <w:p w14:paraId="2F065D13" w14:textId="77777777" w:rsidR="00CE7F4F" w:rsidRDefault="00CE7F4F" w:rsidP="00114EFC">
      <w:pPr>
        <w:keepNext/>
        <w:tabs>
          <w:tab w:val="left" w:pos="1080"/>
        </w:tabs>
        <w:autoSpaceDE w:val="0"/>
        <w:autoSpaceDN w:val="0"/>
        <w:adjustRightInd w:val="0"/>
        <w:spacing w:line="240" w:lineRule="auto"/>
        <w:ind w:left="1080" w:hanging="1080"/>
        <w:rPr>
          <w:b/>
          <w:bCs/>
          <w:szCs w:val="22"/>
          <w:lang w:val="is-IS"/>
        </w:rPr>
      </w:pPr>
      <w:r w:rsidRPr="00DC4513">
        <w:rPr>
          <w:b/>
          <w:bCs/>
          <w:szCs w:val="22"/>
          <w:lang w:val="is-IS"/>
        </w:rPr>
        <w:t>Ta</w:t>
      </w:r>
      <w:r>
        <w:rPr>
          <w:b/>
          <w:bCs/>
          <w:szCs w:val="22"/>
          <w:lang w:val="is-IS"/>
        </w:rPr>
        <w:t>fla 25</w:t>
      </w:r>
      <w:r w:rsidRPr="00DC4513">
        <w:rPr>
          <w:b/>
          <w:bCs/>
          <w:szCs w:val="22"/>
          <w:lang w:val="is-IS"/>
        </w:rPr>
        <w:t>:</w:t>
      </w:r>
      <w:r w:rsidRPr="00DC4513">
        <w:rPr>
          <w:b/>
          <w:bCs/>
          <w:szCs w:val="22"/>
          <w:lang w:val="is-IS"/>
        </w:rPr>
        <w:tab/>
        <w:t xml:space="preserve">Viðmiðunartafla fyrir gjöf </w:t>
      </w:r>
      <w:r>
        <w:rPr>
          <w:b/>
          <w:bCs/>
          <w:szCs w:val="22"/>
          <w:lang w:val="is-IS"/>
        </w:rPr>
        <w:t>viðbótar</w:t>
      </w:r>
      <w:r w:rsidRPr="00DC4513">
        <w:rPr>
          <w:b/>
          <w:bCs/>
          <w:szCs w:val="22"/>
          <w:lang w:val="is-IS"/>
        </w:rPr>
        <w:t>skammts af Ultomiris</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1631"/>
        <w:gridCol w:w="1732"/>
        <w:gridCol w:w="1836"/>
        <w:gridCol w:w="1732"/>
      </w:tblGrid>
      <w:tr w:rsidR="00CE7F4F" w:rsidRPr="00A173A5" w14:paraId="5F840EFC" w14:textId="77777777" w:rsidTr="007169A8">
        <w:trPr>
          <w:trHeight w:val="19"/>
        </w:trPr>
        <w:tc>
          <w:tcPr>
            <w:tcW w:w="903" w:type="pct"/>
            <w:tcBorders>
              <w:top w:val="single" w:sz="4" w:space="0" w:color="auto"/>
              <w:left w:val="single" w:sz="4" w:space="0" w:color="auto"/>
              <w:bottom w:val="single" w:sz="4" w:space="0" w:color="auto"/>
              <w:right w:val="single" w:sz="4" w:space="0" w:color="auto"/>
            </w:tcBorders>
            <w:hideMark/>
          </w:tcPr>
          <w:p w14:paraId="222D76E0" w14:textId="77777777" w:rsidR="00CE7F4F" w:rsidRPr="00747A4B" w:rsidRDefault="00CE7F4F" w:rsidP="007169A8">
            <w:pPr>
              <w:keepNext/>
              <w:keepLines/>
              <w:tabs>
                <w:tab w:val="clear" w:pos="567"/>
              </w:tabs>
              <w:spacing w:line="240" w:lineRule="auto"/>
              <w:jc w:val="center"/>
              <w:rPr>
                <w:rFonts w:eastAsia="SimSun"/>
                <w:b/>
                <w:sz w:val="20"/>
                <w:lang w:val="pt-BR"/>
              </w:rPr>
            </w:pPr>
            <w:r w:rsidRPr="00A22C54">
              <w:rPr>
                <w:b/>
                <w:sz w:val="20"/>
                <w:lang w:val="is-IS"/>
              </w:rPr>
              <w:t>Líkamsþyngd á bilinu (kg)</w:t>
            </w:r>
            <w:r w:rsidRPr="00A22C54">
              <w:rPr>
                <w:b/>
                <w:sz w:val="20"/>
                <w:vertAlign w:val="superscript"/>
                <w:lang w:val="is-IS"/>
              </w:rPr>
              <w:t>a</w:t>
            </w:r>
          </w:p>
        </w:tc>
        <w:tc>
          <w:tcPr>
            <w:tcW w:w="964" w:type="pct"/>
            <w:tcBorders>
              <w:top w:val="single" w:sz="4" w:space="0" w:color="auto"/>
              <w:left w:val="single" w:sz="4" w:space="0" w:color="auto"/>
              <w:bottom w:val="single" w:sz="4" w:space="0" w:color="auto"/>
              <w:right w:val="single" w:sz="4" w:space="0" w:color="auto"/>
            </w:tcBorders>
            <w:hideMark/>
          </w:tcPr>
          <w:p w14:paraId="4536221A" w14:textId="77777777" w:rsidR="00CE7F4F" w:rsidRPr="00A173A5" w:rsidRDefault="00CE7F4F" w:rsidP="007169A8">
            <w:pPr>
              <w:keepNext/>
              <w:keepLines/>
              <w:tabs>
                <w:tab w:val="clear" w:pos="567"/>
              </w:tabs>
              <w:spacing w:line="240" w:lineRule="auto"/>
              <w:jc w:val="center"/>
              <w:rPr>
                <w:rFonts w:eastAsia="SimSun"/>
                <w:b/>
                <w:sz w:val="20"/>
                <w:lang w:val="en-US"/>
              </w:rPr>
            </w:pPr>
            <w:r w:rsidRPr="00A22C54">
              <w:rPr>
                <w:b/>
                <w:sz w:val="20"/>
                <w:lang w:val="is-IS"/>
              </w:rPr>
              <w:t>Við</w:t>
            </w:r>
            <w:r>
              <w:rPr>
                <w:b/>
                <w:sz w:val="20"/>
                <w:lang w:val="is-IS"/>
              </w:rPr>
              <w:t>bótar</w:t>
            </w:r>
            <w:r w:rsidRPr="00A22C54">
              <w:rPr>
                <w:b/>
                <w:sz w:val="20"/>
                <w:lang w:val="is-IS"/>
              </w:rPr>
              <w:softHyphen/>
              <w:t>skammtur (mg)</w:t>
            </w:r>
          </w:p>
        </w:tc>
        <w:tc>
          <w:tcPr>
            <w:tcW w:w="1024" w:type="pct"/>
            <w:tcBorders>
              <w:top w:val="single" w:sz="4" w:space="0" w:color="auto"/>
              <w:left w:val="single" w:sz="4" w:space="0" w:color="auto"/>
              <w:bottom w:val="single" w:sz="4" w:space="0" w:color="auto"/>
              <w:right w:val="single" w:sz="4" w:space="0" w:color="auto"/>
            </w:tcBorders>
            <w:hideMark/>
          </w:tcPr>
          <w:p w14:paraId="48C71829" w14:textId="77777777" w:rsidR="00CE7F4F" w:rsidRPr="00A173A5" w:rsidRDefault="00CE7F4F" w:rsidP="007169A8">
            <w:pPr>
              <w:keepNext/>
              <w:keepLines/>
              <w:tabs>
                <w:tab w:val="clear" w:pos="567"/>
              </w:tabs>
              <w:spacing w:line="240" w:lineRule="auto"/>
              <w:jc w:val="center"/>
              <w:rPr>
                <w:rFonts w:eastAsia="SimSun"/>
                <w:b/>
                <w:sz w:val="20"/>
                <w:lang w:val="en-US"/>
              </w:rPr>
            </w:pPr>
            <w:r w:rsidRPr="00A22C54">
              <w:rPr>
                <w:b/>
                <w:bCs/>
                <w:sz w:val="20"/>
                <w:lang w:val="is-IS"/>
              </w:rPr>
              <w:t xml:space="preserve">Rúmmál (ml) </w:t>
            </w:r>
            <w:r>
              <w:rPr>
                <w:b/>
                <w:bCs/>
                <w:sz w:val="20"/>
                <w:lang w:val="is-IS"/>
              </w:rPr>
              <w:t>U</w:t>
            </w:r>
            <w:ins w:id="229" w:author="Author">
              <w:r>
                <w:rPr>
                  <w:b/>
                  <w:bCs/>
                  <w:sz w:val="20"/>
                  <w:lang w:val="is-IS"/>
                </w:rPr>
                <w:t>ltomiris</w:t>
              </w:r>
            </w:ins>
            <w:del w:id="230" w:author="Author">
              <w:r w:rsidDel="001A5CFF">
                <w:rPr>
                  <w:b/>
                  <w:bCs/>
                  <w:sz w:val="20"/>
                  <w:lang w:val="is-IS"/>
                </w:rPr>
                <w:delText>LTOMIRIS</w:delText>
              </w:r>
            </w:del>
          </w:p>
        </w:tc>
        <w:tc>
          <w:tcPr>
            <w:tcW w:w="1085" w:type="pct"/>
            <w:tcBorders>
              <w:top w:val="single" w:sz="4" w:space="0" w:color="auto"/>
              <w:left w:val="single" w:sz="4" w:space="0" w:color="auto"/>
              <w:bottom w:val="single" w:sz="4" w:space="0" w:color="auto"/>
              <w:right w:val="single" w:sz="4" w:space="0" w:color="auto"/>
            </w:tcBorders>
            <w:hideMark/>
          </w:tcPr>
          <w:p w14:paraId="18F6B922" w14:textId="77777777" w:rsidR="00CE7F4F" w:rsidRPr="00A173A5" w:rsidRDefault="00CE7F4F" w:rsidP="007169A8">
            <w:pPr>
              <w:keepNext/>
              <w:keepLines/>
              <w:tabs>
                <w:tab w:val="clear" w:pos="567"/>
              </w:tabs>
              <w:spacing w:line="240" w:lineRule="auto"/>
              <w:jc w:val="center"/>
              <w:rPr>
                <w:rFonts w:eastAsia="SimSun"/>
                <w:b/>
                <w:sz w:val="20"/>
                <w:lang w:val="en-US"/>
              </w:rPr>
            </w:pPr>
            <w:r w:rsidRPr="00A22C54">
              <w:rPr>
                <w:b/>
                <w:bCs/>
                <w:sz w:val="20"/>
                <w:lang w:val="is-IS"/>
              </w:rPr>
              <w:t>Rúmmál NaCl leysis</w:t>
            </w:r>
            <w:r w:rsidRPr="00A22C54">
              <w:rPr>
                <w:b/>
                <w:bCs/>
                <w:sz w:val="20"/>
                <w:vertAlign w:val="superscript"/>
                <w:lang w:val="is-IS"/>
              </w:rPr>
              <w:t>b</w:t>
            </w:r>
            <w:r w:rsidRPr="00A22C54">
              <w:rPr>
                <w:b/>
                <w:bCs/>
                <w:sz w:val="20"/>
                <w:lang w:val="is-IS"/>
              </w:rPr>
              <w:t xml:space="preserve"> (ml)</w:t>
            </w:r>
          </w:p>
        </w:tc>
        <w:tc>
          <w:tcPr>
            <w:tcW w:w="1024" w:type="pct"/>
            <w:tcBorders>
              <w:top w:val="single" w:sz="4" w:space="0" w:color="auto"/>
              <w:left w:val="single" w:sz="4" w:space="0" w:color="auto"/>
              <w:bottom w:val="single" w:sz="4" w:space="0" w:color="auto"/>
              <w:right w:val="single" w:sz="4" w:space="0" w:color="auto"/>
            </w:tcBorders>
            <w:hideMark/>
          </w:tcPr>
          <w:p w14:paraId="4C2917D4" w14:textId="77777777" w:rsidR="00CE7F4F" w:rsidRPr="00A173A5" w:rsidRDefault="00CE7F4F" w:rsidP="007169A8">
            <w:pPr>
              <w:keepNext/>
              <w:keepLines/>
              <w:tabs>
                <w:tab w:val="clear" w:pos="567"/>
              </w:tabs>
              <w:spacing w:line="240" w:lineRule="auto"/>
              <w:jc w:val="center"/>
              <w:rPr>
                <w:rFonts w:eastAsia="SimSun"/>
                <w:b/>
                <w:sz w:val="20"/>
                <w:lang w:val="en-US"/>
              </w:rPr>
            </w:pPr>
            <w:r w:rsidRPr="00A22C54">
              <w:rPr>
                <w:b/>
                <w:bCs/>
                <w:sz w:val="20"/>
                <w:lang w:val="is-IS"/>
              </w:rPr>
              <w:t>Heildar</w:t>
            </w:r>
            <w:r w:rsidRPr="00A22C54">
              <w:rPr>
                <w:b/>
                <w:bCs/>
                <w:sz w:val="20"/>
                <w:lang w:val="is-IS"/>
              </w:rPr>
              <w:softHyphen/>
              <w:t>rúmmál (ml)</w:t>
            </w:r>
          </w:p>
        </w:tc>
      </w:tr>
      <w:tr w:rsidR="00CE7F4F" w:rsidRPr="00A173A5" w14:paraId="203B5E18" w14:textId="77777777" w:rsidTr="007169A8">
        <w:trPr>
          <w:trHeight w:val="19"/>
        </w:trPr>
        <w:tc>
          <w:tcPr>
            <w:tcW w:w="903" w:type="pct"/>
            <w:vMerge w:val="restart"/>
          </w:tcPr>
          <w:p w14:paraId="683FB3C2" w14:textId="77777777" w:rsidR="00CE7F4F" w:rsidRPr="00A173A5" w:rsidRDefault="00CE7F4F" w:rsidP="007169A8">
            <w:pPr>
              <w:keepNext/>
              <w:keepLines/>
              <w:tabs>
                <w:tab w:val="clear" w:pos="567"/>
              </w:tabs>
              <w:spacing w:line="240" w:lineRule="auto"/>
              <w:jc w:val="center"/>
              <w:rPr>
                <w:rFonts w:eastAsia="SimSun"/>
                <w:sz w:val="20"/>
              </w:rPr>
            </w:pPr>
            <w:r w:rsidRPr="00A173A5">
              <w:rPr>
                <w:sz w:val="20"/>
              </w:rPr>
              <w:t xml:space="preserve">≥ 40 </w:t>
            </w:r>
            <w:proofErr w:type="spellStart"/>
            <w:proofErr w:type="gramStart"/>
            <w:r w:rsidRPr="00A173A5">
              <w:rPr>
                <w:sz w:val="20"/>
              </w:rPr>
              <w:t>t</w:t>
            </w:r>
            <w:r>
              <w:rPr>
                <w:sz w:val="20"/>
              </w:rPr>
              <w:t>il</w:t>
            </w:r>
            <w:proofErr w:type="spellEnd"/>
            <w:proofErr w:type="gramEnd"/>
            <w:r w:rsidRPr="00A173A5">
              <w:rPr>
                <w:sz w:val="20"/>
              </w:rPr>
              <w:t xml:space="preserve"> &lt; 60</w:t>
            </w:r>
          </w:p>
          <w:p w14:paraId="6EE00DFD" w14:textId="77777777" w:rsidR="00CE7F4F" w:rsidRPr="00A173A5" w:rsidRDefault="00CE7F4F" w:rsidP="007169A8">
            <w:pPr>
              <w:keepNext/>
              <w:keepLines/>
              <w:tabs>
                <w:tab w:val="clear" w:pos="567"/>
              </w:tabs>
              <w:spacing w:line="240" w:lineRule="auto"/>
              <w:rPr>
                <w:rFonts w:eastAsia="SimSun"/>
                <w:sz w:val="20"/>
              </w:rPr>
            </w:pPr>
          </w:p>
        </w:tc>
        <w:tc>
          <w:tcPr>
            <w:tcW w:w="964" w:type="pct"/>
            <w:vAlign w:val="center"/>
          </w:tcPr>
          <w:p w14:paraId="24858E0F"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600</w:t>
            </w:r>
          </w:p>
        </w:tc>
        <w:tc>
          <w:tcPr>
            <w:tcW w:w="1024" w:type="pct"/>
          </w:tcPr>
          <w:p w14:paraId="32A7A5B3"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6</w:t>
            </w:r>
          </w:p>
        </w:tc>
        <w:tc>
          <w:tcPr>
            <w:tcW w:w="1085" w:type="pct"/>
          </w:tcPr>
          <w:p w14:paraId="648C8C1B"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6</w:t>
            </w:r>
          </w:p>
        </w:tc>
        <w:tc>
          <w:tcPr>
            <w:tcW w:w="1024" w:type="pct"/>
          </w:tcPr>
          <w:p w14:paraId="7EE7DDF8"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12</w:t>
            </w:r>
          </w:p>
        </w:tc>
      </w:tr>
      <w:tr w:rsidR="00CE7F4F" w:rsidRPr="00A173A5" w14:paraId="05DA9EF6" w14:textId="77777777" w:rsidTr="007169A8">
        <w:trPr>
          <w:trHeight w:val="19"/>
        </w:trPr>
        <w:tc>
          <w:tcPr>
            <w:tcW w:w="903" w:type="pct"/>
            <w:vMerge/>
            <w:hideMark/>
          </w:tcPr>
          <w:p w14:paraId="209580E2" w14:textId="77777777" w:rsidR="00CE7F4F" w:rsidRPr="00A173A5" w:rsidRDefault="00CE7F4F" w:rsidP="007169A8">
            <w:pPr>
              <w:keepNext/>
              <w:keepLines/>
              <w:tabs>
                <w:tab w:val="clear" w:pos="567"/>
              </w:tabs>
              <w:spacing w:line="240" w:lineRule="auto"/>
              <w:jc w:val="center"/>
              <w:rPr>
                <w:rFonts w:eastAsia="SimSun"/>
                <w:sz w:val="20"/>
              </w:rPr>
            </w:pPr>
          </w:p>
        </w:tc>
        <w:tc>
          <w:tcPr>
            <w:tcW w:w="964" w:type="pct"/>
            <w:vAlign w:val="center"/>
          </w:tcPr>
          <w:p w14:paraId="227E207D"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1200</w:t>
            </w:r>
          </w:p>
        </w:tc>
        <w:tc>
          <w:tcPr>
            <w:tcW w:w="1024" w:type="pct"/>
          </w:tcPr>
          <w:p w14:paraId="5BB132B3"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12</w:t>
            </w:r>
          </w:p>
        </w:tc>
        <w:tc>
          <w:tcPr>
            <w:tcW w:w="1085" w:type="pct"/>
          </w:tcPr>
          <w:p w14:paraId="37F2EE52"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12</w:t>
            </w:r>
          </w:p>
        </w:tc>
        <w:tc>
          <w:tcPr>
            <w:tcW w:w="1024" w:type="pct"/>
          </w:tcPr>
          <w:p w14:paraId="7DAD8BD6"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24</w:t>
            </w:r>
          </w:p>
        </w:tc>
      </w:tr>
      <w:tr w:rsidR="00CE7F4F" w:rsidRPr="00A173A5" w14:paraId="729EB2A6" w14:textId="77777777" w:rsidTr="007169A8">
        <w:trPr>
          <w:trHeight w:val="19"/>
        </w:trPr>
        <w:tc>
          <w:tcPr>
            <w:tcW w:w="903" w:type="pct"/>
            <w:vMerge/>
          </w:tcPr>
          <w:p w14:paraId="2F10ED8E" w14:textId="77777777" w:rsidR="00CE7F4F" w:rsidRPr="00A173A5" w:rsidRDefault="00CE7F4F" w:rsidP="007169A8">
            <w:pPr>
              <w:keepNext/>
              <w:keepLines/>
              <w:tabs>
                <w:tab w:val="clear" w:pos="567"/>
              </w:tabs>
              <w:spacing w:line="240" w:lineRule="auto"/>
              <w:jc w:val="center"/>
              <w:rPr>
                <w:rFonts w:eastAsia="SimSun"/>
                <w:sz w:val="20"/>
              </w:rPr>
            </w:pPr>
          </w:p>
        </w:tc>
        <w:tc>
          <w:tcPr>
            <w:tcW w:w="964" w:type="pct"/>
            <w:vAlign w:val="center"/>
          </w:tcPr>
          <w:p w14:paraId="37761E2E"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1500</w:t>
            </w:r>
          </w:p>
        </w:tc>
        <w:tc>
          <w:tcPr>
            <w:tcW w:w="1024" w:type="pct"/>
          </w:tcPr>
          <w:p w14:paraId="49708A06"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15</w:t>
            </w:r>
          </w:p>
        </w:tc>
        <w:tc>
          <w:tcPr>
            <w:tcW w:w="1085" w:type="pct"/>
          </w:tcPr>
          <w:p w14:paraId="7D6BF4AC"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15</w:t>
            </w:r>
          </w:p>
        </w:tc>
        <w:tc>
          <w:tcPr>
            <w:tcW w:w="1024" w:type="pct"/>
          </w:tcPr>
          <w:p w14:paraId="31966B4A"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30</w:t>
            </w:r>
          </w:p>
        </w:tc>
      </w:tr>
      <w:tr w:rsidR="00CE7F4F" w:rsidRPr="00A173A5" w14:paraId="3F07141F" w14:textId="77777777" w:rsidTr="007169A8">
        <w:trPr>
          <w:trHeight w:val="19"/>
        </w:trPr>
        <w:tc>
          <w:tcPr>
            <w:tcW w:w="903" w:type="pct"/>
            <w:vMerge w:val="restart"/>
          </w:tcPr>
          <w:p w14:paraId="4D38700F" w14:textId="77777777" w:rsidR="00CE7F4F" w:rsidRPr="00A173A5" w:rsidRDefault="00CE7F4F" w:rsidP="007169A8">
            <w:pPr>
              <w:keepNext/>
              <w:keepLines/>
              <w:tabs>
                <w:tab w:val="clear" w:pos="567"/>
              </w:tabs>
              <w:spacing w:line="240" w:lineRule="auto"/>
              <w:jc w:val="center"/>
              <w:rPr>
                <w:rFonts w:eastAsia="SimSun"/>
                <w:sz w:val="20"/>
              </w:rPr>
            </w:pPr>
            <w:r w:rsidRPr="00A173A5">
              <w:rPr>
                <w:sz w:val="20"/>
              </w:rPr>
              <w:t xml:space="preserve">≥ 60 </w:t>
            </w:r>
            <w:proofErr w:type="spellStart"/>
            <w:proofErr w:type="gramStart"/>
            <w:r w:rsidRPr="00A173A5">
              <w:rPr>
                <w:sz w:val="20"/>
              </w:rPr>
              <w:t>t</w:t>
            </w:r>
            <w:r>
              <w:rPr>
                <w:sz w:val="20"/>
              </w:rPr>
              <w:t>il</w:t>
            </w:r>
            <w:proofErr w:type="spellEnd"/>
            <w:proofErr w:type="gramEnd"/>
            <w:r w:rsidRPr="00A173A5">
              <w:rPr>
                <w:sz w:val="20"/>
              </w:rPr>
              <w:t xml:space="preserve"> &lt; 100</w:t>
            </w:r>
          </w:p>
        </w:tc>
        <w:tc>
          <w:tcPr>
            <w:tcW w:w="964" w:type="pct"/>
            <w:vAlign w:val="center"/>
          </w:tcPr>
          <w:p w14:paraId="092FBCB4"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600</w:t>
            </w:r>
          </w:p>
        </w:tc>
        <w:tc>
          <w:tcPr>
            <w:tcW w:w="1024" w:type="pct"/>
          </w:tcPr>
          <w:p w14:paraId="07670349"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6</w:t>
            </w:r>
          </w:p>
        </w:tc>
        <w:tc>
          <w:tcPr>
            <w:tcW w:w="1085" w:type="pct"/>
          </w:tcPr>
          <w:p w14:paraId="15F5BC59"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6</w:t>
            </w:r>
          </w:p>
        </w:tc>
        <w:tc>
          <w:tcPr>
            <w:tcW w:w="1024" w:type="pct"/>
          </w:tcPr>
          <w:p w14:paraId="0F4757FC"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12</w:t>
            </w:r>
          </w:p>
        </w:tc>
      </w:tr>
      <w:tr w:rsidR="00CE7F4F" w:rsidRPr="00A173A5" w14:paraId="2D8BAF4F" w14:textId="77777777" w:rsidTr="007169A8">
        <w:trPr>
          <w:trHeight w:val="19"/>
        </w:trPr>
        <w:tc>
          <w:tcPr>
            <w:tcW w:w="903" w:type="pct"/>
            <w:vMerge/>
            <w:hideMark/>
          </w:tcPr>
          <w:p w14:paraId="0D9BBE3C" w14:textId="77777777" w:rsidR="00CE7F4F" w:rsidRPr="00A173A5" w:rsidRDefault="00CE7F4F" w:rsidP="007169A8">
            <w:pPr>
              <w:keepNext/>
              <w:keepLines/>
              <w:tabs>
                <w:tab w:val="clear" w:pos="567"/>
              </w:tabs>
              <w:spacing w:line="240" w:lineRule="auto"/>
              <w:jc w:val="center"/>
              <w:rPr>
                <w:rFonts w:eastAsia="SimSun"/>
                <w:sz w:val="20"/>
              </w:rPr>
            </w:pPr>
          </w:p>
        </w:tc>
        <w:tc>
          <w:tcPr>
            <w:tcW w:w="964" w:type="pct"/>
            <w:vAlign w:val="center"/>
          </w:tcPr>
          <w:p w14:paraId="2ADDB686"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1500</w:t>
            </w:r>
          </w:p>
        </w:tc>
        <w:tc>
          <w:tcPr>
            <w:tcW w:w="1024" w:type="pct"/>
          </w:tcPr>
          <w:p w14:paraId="16B00B66"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15</w:t>
            </w:r>
          </w:p>
        </w:tc>
        <w:tc>
          <w:tcPr>
            <w:tcW w:w="1085" w:type="pct"/>
          </w:tcPr>
          <w:p w14:paraId="7AB1FDED"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15</w:t>
            </w:r>
          </w:p>
        </w:tc>
        <w:tc>
          <w:tcPr>
            <w:tcW w:w="1024" w:type="pct"/>
          </w:tcPr>
          <w:p w14:paraId="19675DF1"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30</w:t>
            </w:r>
          </w:p>
        </w:tc>
      </w:tr>
      <w:tr w:rsidR="00CE7F4F" w:rsidRPr="00A173A5" w14:paraId="3042EECC" w14:textId="77777777" w:rsidTr="007169A8">
        <w:trPr>
          <w:trHeight w:val="19"/>
        </w:trPr>
        <w:tc>
          <w:tcPr>
            <w:tcW w:w="903" w:type="pct"/>
            <w:vMerge/>
          </w:tcPr>
          <w:p w14:paraId="62D12B7C" w14:textId="77777777" w:rsidR="00CE7F4F" w:rsidRPr="00A173A5" w:rsidRDefault="00CE7F4F" w:rsidP="007169A8">
            <w:pPr>
              <w:keepNext/>
              <w:keepLines/>
              <w:tabs>
                <w:tab w:val="clear" w:pos="567"/>
              </w:tabs>
              <w:spacing w:line="240" w:lineRule="auto"/>
              <w:jc w:val="center"/>
              <w:rPr>
                <w:rFonts w:eastAsia="SimSun"/>
                <w:sz w:val="20"/>
              </w:rPr>
            </w:pPr>
          </w:p>
        </w:tc>
        <w:tc>
          <w:tcPr>
            <w:tcW w:w="964" w:type="pct"/>
            <w:vAlign w:val="center"/>
          </w:tcPr>
          <w:p w14:paraId="0D7E2052"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1800</w:t>
            </w:r>
          </w:p>
        </w:tc>
        <w:tc>
          <w:tcPr>
            <w:tcW w:w="1024" w:type="pct"/>
          </w:tcPr>
          <w:p w14:paraId="3AAAAF53"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18</w:t>
            </w:r>
          </w:p>
        </w:tc>
        <w:tc>
          <w:tcPr>
            <w:tcW w:w="1085" w:type="pct"/>
          </w:tcPr>
          <w:p w14:paraId="4114CC35"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18</w:t>
            </w:r>
          </w:p>
        </w:tc>
        <w:tc>
          <w:tcPr>
            <w:tcW w:w="1024" w:type="pct"/>
          </w:tcPr>
          <w:p w14:paraId="55EAEAEA"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36</w:t>
            </w:r>
          </w:p>
        </w:tc>
      </w:tr>
      <w:tr w:rsidR="00CE7F4F" w:rsidRPr="00A173A5" w14:paraId="3BA4FD74" w14:textId="77777777" w:rsidTr="007169A8">
        <w:trPr>
          <w:trHeight w:val="19"/>
        </w:trPr>
        <w:tc>
          <w:tcPr>
            <w:tcW w:w="903" w:type="pct"/>
            <w:vMerge w:val="restart"/>
          </w:tcPr>
          <w:p w14:paraId="12CFCF25" w14:textId="77777777" w:rsidR="00CE7F4F" w:rsidRPr="00A173A5" w:rsidRDefault="00CE7F4F" w:rsidP="007169A8">
            <w:pPr>
              <w:keepNext/>
              <w:keepLines/>
              <w:tabs>
                <w:tab w:val="clear" w:pos="567"/>
              </w:tabs>
              <w:spacing w:line="240" w:lineRule="auto"/>
              <w:jc w:val="center"/>
              <w:rPr>
                <w:rFonts w:eastAsia="SimSun"/>
                <w:sz w:val="20"/>
              </w:rPr>
            </w:pPr>
            <w:r w:rsidRPr="00A173A5">
              <w:rPr>
                <w:sz w:val="20"/>
              </w:rPr>
              <w:t>≥ 100</w:t>
            </w:r>
          </w:p>
        </w:tc>
        <w:tc>
          <w:tcPr>
            <w:tcW w:w="964" w:type="pct"/>
            <w:vAlign w:val="center"/>
          </w:tcPr>
          <w:p w14:paraId="494A7969"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600</w:t>
            </w:r>
          </w:p>
        </w:tc>
        <w:tc>
          <w:tcPr>
            <w:tcW w:w="1024" w:type="pct"/>
          </w:tcPr>
          <w:p w14:paraId="4920891C"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6</w:t>
            </w:r>
          </w:p>
        </w:tc>
        <w:tc>
          <w:tcPr>
            <w:tcW w:w="1085" w:type="pct"/>
          </w:tcPr>
          <w:p w14:paraId="0038DA75"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6</w:t>
            </w:r>
          </w:p>
        </w:tc>
        <w:tc>
          <w:tcPr>
            <w:tcW w:w="1024" w:type="pct"/>
          </w:tcPr>
          <w:p w14:paraId="20216178"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12</w:t>
            </w:r>
          </w:p>
        </w:tc>
      </w:tr>
      <w:tr w:rsidR="00CE7F4F" w:rsidRPr="00A173A5" w14:paraId="5399E7BE" w14:textId="77777777" w:rsidTr="007169A8">
        <w:trPr>
          <w:trHeight w:val="19"/>
        </w:trPr>
        <w:tc>
          <w:tcPr>
            <w:tcW w:w="903" w:type="pct"/>
            <w:vMerge/>
            <w:vAlign w:val="center"/>
            <w:hideMark/>
          </w:tcPr>
          <w:p w14:paraId="439C3098" w14:textId="77777777" w:rsidR="00CE7F4F" w:rsidRPr="00A173A5" w:rsidRDefault="00CE7F4F" w:rsidP="007169A8">
            <w:pPr>
              <w:keepNext/>
              <w:keepLines/>
              <w:tabs>
                <w:tab w:val="clear" w:pos="567"/>
              </w:tabs>
              <w:spacing w:line="240" w:lineRule="auto"/>
              <w:jc w:val="center"/>
              <w:rPr>
                <w:rFonts w:eastAsia="SimSun"/>
                <w:sz w:val="20"/>
              </w:rPr>
            </w:pPr>
          </w:p>
        </w:tc>
        <w:tc>
          <w:tcPr>
            <w:tcW w:w="964" w:type="pct"/>
            <w:vAlign w:val="center"/>
          </w:tcPr>
          <w:p w14:paraId="5A010ECF"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1500</w:t>
            </w:r>
          </w:p>
        </w:tc>
        <w:tc>
          <w:tcPr>
            <w:tcW w:w="1024" w:type="pct"/>
          </w:tcPr>
          <w:p w14:paraId="75A201FF"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15</w:t>
            </w:r>
          </w:p>
        </w:tc>
        <w:tc>
          <w:tcPr>
            <w:tcW w:w="1085" w:type="pct"/>
          </w:tcPr>
          <w:p w14:paraId="63339BEE"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15</w:t>
            </w:r>
          </w:p>
        </w:tc>
        <w:tc>
          <w:tcPr>
            <w:tcW w:w="1024" w:type="pct"/>
          </w:tcPr>
          <w:p w14:paraId="4DF1E2E2"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30</w:t>
            </w:r>
          </w:p>
        </w:tc>
      </w:tr>
      <w:tr w:rsidR="00CE7F4F" w:rsidRPr="00A173A5" w14:paraId="5737C5BA" w14:textId="77777777" w:rsidTr="007169A8">
        <w:trPr>
          <w:trHeight w:val="19"/>
        </w:trPr>
        <w:tc>
          <w:tcPr>
            <w:tcW w:w="903" w:type="pct"/>
            <w:vMerge/>
            <w:vAlign w:val="center"/>
          </w:tcPr>
          <w:p w14:paraId="525C5697" w14:textId="77777777" w:rsidR="00CE7F4F" w:rsidRPr="00A173A5" w:rsidRDefault="00CE7F4F" w:rsidP="007169A8">
            <w:pPr>
              <w:keepNext/>
              <w:keepLines/>
              <w:tabs>
                <w:tab w:val="clear" w:pos="567"/>
              </w:tabs>
              <w:spacing w:line="240" w:lineRule="auto"/>
              <w:jc w:val="center"/>
              <w:rPr>
                <w:rFonts w:eastAsia="SimSun"/>
                <w:sz w:val="20"/>
              </w:rPr>
            </w:pPr>
          </w:p>
        </w:tc>
        <w:tc>
          <w:tcPr>
            <w:tcW w:w="964" w:type="pct"/>
            <w:vAlign w:val="center"/>
          </w:tcPr>
          <w:p w14:paraId="3B72AE48"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1800</w:t>
            </w:r>
          </w:p>
        </w:tc>
        <w:tc>
          <w:tcPr>
            <w:tcW w:w="1024" w:type="pct"/>
          </w:tcPr>
          <w:p w14:paraId="3994C850"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18</w:t>
            </w:r>
          </w:p>
        </w:tc>
        <w:tc>
          <w:tcPr>
            <w:tcW w:w="1085" w:type="pct"/>
          </w:tcPr>
          <w:p w14:paraId="1BD57BD5"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18</w:t>
            </w:r>
          </w:p>
        </w:tc>
        <w:tc>
          <w:tcPr>
            <w:tcW w:w="1024" w:type="pct"/>
          </w:tcPr>
          <w:p w14:paraId="67FC5AE4" w14:textId="77777777" w:rsidR="00CE7F4F" w:rsidRPr="00A173A5" w:rsidRDefault="00CE7F4F" w:rsidP="007169A8">
            <w:pPr>
              <w:keepNext/>
              <w:keepLines/>
              <w:tabs>
                <w:tab w:val="clear" w:pos="567"/>
              </w:tabs>
              <w:spacing w:line="240" w:lineRule="auto"/>
              <w:jc w:val="center"/>
              <w:rPr>
                <w:rFonts w:eastAsia="SimSun"/>
                <w:sz w:val="20"/>
              </w:rPr>
            </w:pPr>
            <w:r w:rsidRPr="00A173A5">
              <w:rPr>
                <w:rFonts w:eastAsia="SimSun"/>
                <w:sz w:val="20"/>
                <w:lang w:val="en-US"/>
              </w:rPr>
              <w:t>36</w:t>
            </w:r>
          </w:p>
        </w:tc>
      </w:tr>
    </w:tbl>
    <w:p w14:paraId="11A955CD" w14:textId="77777777" w:rsidR="00CE7F4F" w:rsidRPr="00EA19C5" w:rsidRDefault="00CE7F4F" w:rsidP="00114EFC">
      <w:pPr>
        <w:keepNext/>
        <w:spacing w:line="240" w:lineRule="atLeast"/>
        <w:ind w:firstLine="142"/>
        <w:rPr>
          <w:sz w:val="20"/>
          <w:szCs w:val="22"/>
          <w:lang w:val="is-IS"/>
        </w:rPr>
      </w:pPr>
      <w:r w:rsidRPr="00EA19C5">
        <w:rPr>
          <w:sz w:val="20"/>
          <w:szCs w:val="22"/>
          <w:vertAlign w:val="superscript"/>
          <w:lang w:val="is-IS"/>
        </w:rPr>
        <w:t>a</w:t>
      </w:r>
      <w:r w:rsidRPr="00FE719A">
        <w:rPr>
          <w:sz w:val="20"/>
          <w:szCs w:val="22"/>
          <w:lang w:val="is-IS"/>
        </w:rPr>
        <w:t>Líkamsþyngd þegar meðferðin fer fram</w:t>
      </w:r>
      <w:r w:rsidRPr="00EA19C5">
        <w:rPr>
          <w:sz w:val="20"/>
          <w:szCs w:val="22"/>
          <w:lang w:val="is-IS"/>
        </w:rPr>
        <w:t>.</w:t>
      </w:r>
    </w:p>
    <w:p w14:paraId="284D5C29" w14:textId="77777777" w:rsidR="00CE7F4F" w:rsidRPr="00EA19C5" w:rsidRDefault="00CE7F4F" w:rsidP="00114EFC">
      <w:pPr>
        <w:spacing w:line="240" w:lineRule="atLeast"/>
        <w:ind w:left="144" w:hanging="2"/>
        <w:rPr>
          <w:sz w:val="20"/>
          <w:szCs w:val="22"/>
          <w:lang w:val="is-IS"/>
        </w:rPr>
      </w:pPr>
      <w:r w:rsidRPr="00EA19C5">
        <w:rPr>
          <w:sz w:val="20"/>
          <w:szCs w:val="22"/>
          <w:vertAlign w:val="superscript"/>
          <w:lang w:val="is-IS"/>
        </w:rPr>
        <w:t>b</w:t>
      </w:r>
      <w:r w:rsidRPr="00EA19C5">
        <w:rPr>
          <w:sz w:val="20"/>
          <w:szCs w:val="22"/>
          <w:lang w:val="is-IS"/>
        </w:rPr>
        <w:t>Ultomiris á eingöngu að þynna með natríumklóríð 9 mg/ml (0,9%) stungulyfi, lausn.</w:t>
      </w:r>
    </w:p>
    <w:p w14:paraId="3AD55DB2" w14:textId="77777777" w:rsidR="00CE7F4F" w:rsidRPr="000B2ECC" w:rsidRDefault="00CE7F4F" w:rsidP="00114EFC">
      <w:pPr>
        <w:rPr>
          <w:lang w:val="is-IS"/>
        </w:rPr>
      </w:pPr>
    </w:p>
    <w:p w14:paraId="26785679" w14:textId="77777777" w:rsidR="00CE7F4F" w:rsidRPr="00EA19C5" w:rsidRDefault="00CE7F4F" w:rsidP="00114EFC">
      <w:pPr>
        <w:spacing w:line="240" w:lineRule="auto"/>
        <w:rPr>
          <w:lang w:val="is-IS"/>
        </w:rPr>
      </w:pPr>
      <w:r w:rsidRPr="00EA19C5">
        <w:rPr>
          <w:lang w:val="is-IS"/>
        </w:rPr>
        <w:t>Farga skal öllum lyfjaleifum og/eða úrgangi í samræmi við gildandi reglur.</w:t>
      </w:r>
    </w:p>
    <w:bookmarkEnd w:id="226"/>
    <w:p w14:paraId="719A2D81" w14:textId="77777777" w:rsidR="00CE7F4F" w:rsidRPr="00EA19C5" w:rsidRDefault="00CE7F4F" w:rsidP="00114EFC">
      <w:pPr>
        <w:spacing w:line="240" w:lineRule="auto"/>
        <w:rPr>
          <w:lang w:val="is-IS"/>
        </w:rPr>
      </w:pPr>
    </w:p>
    <w:p w14:paraId="42D0ADFE" w14:textId="77777777" w:rsidR="00CE7F4F" w:rsidRPr="00EA19C5" w:rsidRDefault="00CE7F4F" w:rsidP="00114EFC">
      <w:pPr>
        <w:spacing w:line="240" w:lineRule="auto"/>
        <w:rPr>
          <w:szCs w:val="22"/>
          <w:lang w:val="is-IS"/>
        </w:rPr>
      </w:pPr>
    </w:p>
    <w:p w14:paraId="5AAFB420" w14:textId="77777777" w:rsidR="00CE7F4F" w:rsidRPr="00EA19C5" w:rsidRDefault="00CE7F4F" w:rsidP="00114EFC">
      <w:pPr>
        <w:keepNext/>
        <w:spacing w:line="240" w:lineRule="auto"/>
        <w:ind w:left="567" w:hanging="567"/>
        <w:rPr>
          <w:szCs w:val="22"/>
          <w:lang w:val="is-IS"/>
        </w:rPr>
      </w:pPr>
      <w:r w:rsidRPr="00EA19C5">
        <w:rPr>
          <w:b/>
          <w:bCs/>
          <w:szCs w:val="22"/>
          <w:lang w:val="is-IS"/>
        </w:rPr>
        <w:t>7.</w:t>
      </w:r>
      <w:r w:rsidRPr="00EA19C5">
        <w:rPr>
          <w:b/>
          <w:bCs/>
          <w:szCs w:val="22"/>
          <w:lang w:val="is-IS"/>
        </w:rPr>
        <w:tab/>
        <w:t>MARKAÐSLEYFISHAFI</w:t>
      </w:r>
    </w:p>
    <w:p w14:paraId="219E1B13" w14:textId="77777777" w:rsidR="00CE7F4F" w:rsidRPr="00EA19C5" w:rsidRDefault="00CE7F4F" w:rsidP="00114EFC">
      <w:pPr>
        <w:keepNext/>
        <w:spacing w:line="240" w:lineRule="auto"/>
        <w:rPr>
          <w:szCs w:val="22"/>
          <w:lang w:val="is-IS"/>
        </w:rPr>
      </w:pPr>
    </w:p>
    <w:p w14:paraId="49816D83" w14:textId="77777777" w:rsidR="00CE7F4F" w:rsidRPr="00EA19C5" w:rsidRDefault="00CE7F4F" w:rsidP="00114EFC">
      <w:pPr>
        <w:keepNext/>
        <w:spacing w:line="240" w:lineRule="auto"/>
        <w:rPr>
          <w:szCs w:val="22"/>
          <w:lang w:val="is-IS"/>
        </w:rPr>
      </w:pPr>
      <w:r w:rsidRPr="00EA19C5">
        <w:rPr>
          <w:szCs w:val="22"/>
          <w:lang w:val="is-IS"/>
        </w:rPr>
        <w:t>Alexion Europe SAS</w:t>
      </w:r>
    </w:p>
    <w:p w14:paraId="05530A9E" w14:textId="77777777" w:rsidR="00CE7F4F" w:rsidRPr="00EA19C5" w:rsidRDefault="00CE7F4F" w:rsidP="00114EFC">
      <w:pPr>
        <w:rPr>
          <w:szCs w:val="22"/>
          <w:lang w:val="is-IS"/>
        </w:rPr>
      </w:pPr>
      <w:r w:rsidRPr="00EA19C5">
        <w:rPr>
          <w:szCs w:val="22"/>
          <w:lang w:val="is-IS"/>
        </w:rPr>
        <w:t>103-105</w:t>
      </w:r>
      <w:r>
        <w:rPr>
          <w:szCs w:val="22"/>
          <w:lang w:val="is-IS"/>
        </w:rPr>
        <w:t>,</w:t>
      </w:r>
      <w:r w:rsidRPr="00EA19C5">
        <w:rPr>
          <w:szCs w:val="22"/>
          <w:lang w:val="is-IS"/>
        </w:rPr>
        <w:t xml:space="preserve"> rue Anatole France</w:t>
      </w:r>
    </w:p>
    <w:p w14:paraId="5DCB0293" w14:textId="77777777" w:rsidR="00CE7F4F" w:rsidRPr="00EA19C5" w:rsidRDefault="00CE7F4F" w:rsidP="00114EFC">
      <w:pPr>
        <w:tabs>
          <w:tab w:val="clear" w:pos="567"/>
          <w:tab w:val="left" w:pos="720"/>
        </w:tabs>
        <w:autoSpaceDE w:val="0"/>
        <w:autoSpaceDN w:val="0"/>
        <w:adjustRightInd w:val="0"/>
        <w:spacing w:line="240" w:lineRule="auto"/>
        <w:rPr>
          <w:szCs w:val="22"/>
          <w:lang w:val="is-IS"/>
        </w:rPr>
      </w:pPr>
      <w:r w:rsidRPr="00EA19C5">
        <w:rPr>
          <w:szCs w:val="22"/>
          <w:lang w:val="is-IS"/>
        </w:rPr>
        <w:t>92300 Levallois-Perret</w:t>
      </w:r>
    </w:p>
    <w:p w14:paraId="502E9D90" w14:textId="77777777" w:rsidR="00CE7F4F" w:rsidRPr="00EA19C5" w:rsidRDefault="00CE7F4F" w:rsidP="00114EFC">
      <w:pPr>
        <w:spacing w:line="240" w:lineRule="auto"/>
        <w:rPr>
          <w:szCs w:val="22"/>
          <w:lang w:val="is-IS"/>
        </w:rPr>
      </w:pPr>
      <w:r w:rsidRPr="00EA19C5">
        <w:rPr>
          <w:szCs w:val="22"/>
          <w:lang w:val="is-IS"/>
        </w:rPr>
        <w:t>FRAKKLAND</w:t>
      </w:r>
    </w:p>
    <w:p w14:paraId="275F8730" w14:textId="77777777" w:rsidR="00CE7F4F" w:rsidRPr="00EA19C5" w:rsidRDefault="00CE7F4F" w:rsidP="00114EFC">
      <w:pPr>
        <w:spacing w:line="240" w:lineRule="auto"/>
        <w:rPr>
          <w:szCs w:val="22"/>
          <w:lang w:val="is-IS"/>
        </w:rPr>
      </w:pPr>
    </w:p>
    <w:p w14:paraId="16D2092B" w14:textId="77777777" w:rsidR="00CE7F4F" w:rsidRPr="00EA19C5" w:rsidRDefault="00CE7F4F" w:rsidP="00114EFC">
      <w:pPr>
        <w:spacing w:line="240" w:lineRule="auto"/>
        <w:rPr>
          <w:szCs w:val="22"/>
          <w:lang w:val="is-IS"/>
        </w:rPr>
      </w:pPr>
    </w:p>
    <w:p w14:paraId="12B66A1A" w14:textId="77777777" w:rsidR="00CE7F4F" w:rsidRPr="00EA19C5" w:rsidRDefault="00CE7F4F" w:rsidP="00114EFC">
      <w:pPr>
        <w:keepNext/>
        <w:spacing w:line="240" w:lineRule="auto"/>
        <w:ind w:left="567" w:hanging="567"/>
        <w:rPr>
          <w:b/>
          <w:szCs w:val="22"/>
          <w:lang w:val="is-IS"/>
        </w:rPr>
      </w:pPr>
      <w:r w:rsidRPr="00EA19C5">
        <w:rPr>
          <w:b/>
          <w:bCs/>
          <w:szCs w:val="22"/>
          <w:lang w:val="is-IS"/>
        </w:rPr>
        <w:t>8.</w:t>
      </w:r>
      <w:r w:rsidRPr="00EA19C5">
        <w:rPr>
          <w:b/>
          <w:bCs/>
          <w:szCs w:val="22"/>
          <w:lang w:val="is-IS"/>
        </w:rPr>
        <w:tab/>
        <w:t xml:space="preserve">MARKAÐSLEYFISNÚMER </w:t>
      </w:r>
    </w:p>
    <w:p w14:paraId="7B1112C0" w14:textId="77777777" w:rsidR="00CE7F4F" w:rsidRPr="00EA19C5" w:rsidRDefault="00CE7F4F" w:rsidP="00114EFC">
      <w:pPr>
        <w:keepNext/>
        <w:spacing w:line="240" w:lineRule="auto"/>
        <w:rPr>
          <w:szCs w:val="22"/>
          <w:lang w:val="is-IS"/>
        </w:rPr>
      </w:pPr>
    </w:p>
    <w:p w14:paraId="59094F80" w14:textId="77777777" w:rsidR="00CE7F4F" w:rsidRPr="006232B1" w:rsidRDefault="00CE7F4F" w:rsidP="00114EFC">
      <w:pPr>
        <w:spacing w:line="240" w:lineRule="auto"/>
        <w:rPr>
          <w:szCs w:val="22"/>
          <w:lang w:val="is-IS"/>
        </w:rPr>
      </w:pPr>
      <w:r w:rsidRPr="006232B1">
        <w:rPr>
          <w:szCs w:val="22"/>
          <w:lang w:val="is-IS"/>
        </w:rPr>
        <w:t>EU/1/19/1371/00</w:t>
      </w:r>
      <w:r>
        <w:rPr>
          <w:szCs w:val="22"/>
          <w:lang w:val="is-IS"/>
        </w:rPr>
        <w:t>2</w:t>
      </w:r>
    </w:p>
    <w:p w14:paraId="553BD62A" w14:textId="77777777" w:rsidR="00CE7F4F" w:rsidRPr="006232B1" w:rsidRDefault="00CE7F4F" w:rsidP="00114EFC">
      <w:pPr>
        <w:spacing w:line="240" w:lineRule="auto"/>
        <w:rPr>
          <w:szCs w:val="22"/>
          <w:lang w:val="is-IS"/>
        </w:rPr>
      </w:pPr>
      <w:r w:rsidRPr="006232B1">
        <w:rPr>
          <w:szCs w:val="22"/>
          <w:lang w:val="is-IS"/>
        </w:rPr>
        <w:t>EU/1/19/1371/00</w:t>
      </w:r>
      <w:r>
        <w:rPr>
          <w:szCs w:val="22"/>
          <w:lang w:val="is-IS"/>
        </w:rPr>
        <w:t>3</w:t>
      </w:r>
    </w:p>
    <w:p w14:paraId="7393DBFA" w14:textId="77777777" w:rsidR="00CE7F4F" w:rsidRPr="00EA19C5" w:rsidRDefault="00CE7F4F" w:rsidP="00114EFC">
      <w:pPr>
        <w:spacing w:line="240" w:lineRule="auto"/>
        <w:rPr>
          <w:szCs w:val="22"/>
          <w:lang w:val="is-IS"/>
        </w:rPr>
      </w:pPr>
    </w:p>
    <w:p w14:paraId="0A6AF40B" w14:textId="77777777" w:rsidR="00CE7F4F" w:rsidRPr="00EA19C5" w:rsidRDefault="00CE7F4F" w:rsidP="00114EFC">
      <w:pPr>
        <w:spacing w:line="240" w:lineRule="auto"/>
        <w:rPr>
          <w:szCs w:val="22"/>
          <w:lang w:val="is-IS"/>
        </w:rPr>
      </w:pPr>
    </w:p>
    <w:p w14:paraId="442104F7" w14:textId="77777777" w:rsidR="00CE7F4F" w:rsidRPr="00EA19C5" w:rsidRDefault="00CE7F4F" w:rsidP="00114EFC">
      <w:pPr>
        <w:keepNext/>
        <w:spacing w:line="240" w:lineRule="auto"/>
        <w:ind w:left="567" w:hanging="567"/>
        <w:rPr>
          <w:szCs w:val="22"/>
          <w:lang w:val="is-IS"/>
        </w:rPr>
      </w:pPr>
      <w:r w:rsidRPr="00EA19C5">
        <w:rPr>
          <w:b/>
          <w:bCs/>
          <w:szCs w:val="22"/>
          <w:lang w:val="is-IS"/>
        </w:rPr>
        <w:t>9.</w:t>
      </w:r>
      <w:r w:rsidRPr="00EA19C5">
        <w:rPr>
          <w:b/>
          <w:bCs/>
          <w:szCs w:val="22"/>
          <w:lang w:val="is-IS"/>
        </w:rPr>
        <w:tab/>
        <w:t>DAGSETNING FYRSTU ÚTGÁFU MARKAÐSLEYFIS / ENDURNÝJUNAR MARKAÐSLEYFIS</w:t>
      </w:r>
    </w:p>
    <w:p w14:paraId="41C84FB2" w14:textId="77777777" w:rsidR="00CE7F4F" w:rsidRPr="00EA19C5" w:rsidRDefault="00CE7F4F" w:rsidP="00114EFC">
      <w:pPr>
        <w:keepNext/>
        <w:spacing w:line="240" w:lineRule="auto"/>
        <w:rPr>
          <w:szCs w:val="22"/>
          <w:lang w:val="is-IS"/>
        </w:rPr>
      </w:pPr>
    </w:p>
    <w:p w14:paraId="3CA642F2" w14:textId="77777777" w:rsidR="00CE7F4F" w:rsidRPr="00FE3AF9" w:rsidRDefault="00CE7F4F" w:rsidP="00114EFC">
      <w:pPr>
        <w:spacing w:line="240" w:lineRule="auto"/>
        <w:rPr>
          <w:szCs w:val="22"/>
          <w:lang w:val="is-IS"/>
        </w:rPr>
      </w:pPr>
      <w:r w:rsidRPr="00EA19C5">
        <w:rPr>
          <w:szCs w:val="22"/>
          <w:lang w:val="is-IS"/>
        </w:rPr>
        <w:t>Dagsetning fyrstu útgáfu markaðsleyfis: 02. júl</w:t>
      </w:r>
      <w:r>
        <w:rPr>
          <w:szCs w:val="22"/>
          <w:lang w:val="is-IS"/>
        </w:rPr>
        <w:t>í</w:t>
      </w:r>
      <w:r w:rsidRPr="00EA19C5">
        <w:rPr>
          <w:szCs w:val="22"/>
          <w:lang w:val="is-IS"/>
        </w:rPr>
        <w:t xml:space="preserve"> 2019</w:t>
      </w:r>
      <w:r>
        <w:rPr>
          <w:szCs w:val="22"/>
          <w:lang w:val="is-IS"/>
        </w:rPr>
        <w:br/>
      </w:r>
      <w:r w:rsidRPr="00882C74">
        <w:rPr>
          <w:szCs w:val="22"/>
          <w:lang w:val="is-IS"/>
        </w:rPr>
        <w:t>Nýjasta dagsetning endurnýjunar markaðsleyfis: 19. apríl 2024</w:t>
      </w:r>
    </w:p>
    <w:p w14:paraId="51630B3D" w14:textId="77777777" w:rsidR="00CE7F4F" w:rsidRPr="00EA19C5" w:rsidRDefault="00CE7F4F" w:rsidP="00114EFC">
      <w:pPr>
        <w:spacing w:line="240" w:lineRule="auto"/>
        <w:rPr>
          <w:szCs w:val="22"/>
          <w:lang w:val="is-IS"/>
        </w:rPr>
      </w:pPr>
    </w:p>
    <w:p w14:paraId="5FB30E62" w14:textId="77777777" w:rsidR="00CE7F4F" w:rsidRPr="00EA19C5" w:rsidRDefault="00CE7F4F" w:rsidP="00114EFC">
      <w:pPr>
        <w:spacing w:line="240" w:lineRule="auto"/>
        <w:rPr>
          <w:szCs w:val="22"/>
          <w:lang w:val="is-IS"/>
        </w:rPr>
      </w:pPr>
    </w:p>
    <w:p w14:paraId="733B9CAA" w14:textId="77777777" w:rsidR="00CE7F4F" w:rsidRPr="00EA19C5" w:rsidRDefault="00CE7F4F" w:rsidP="00114EFC">
      <w:pPr>
        <w:keepNext/>
        <w:spacing w:line="240" w:lineRule="auto"/>
        <w:ind w:left="567" w:hanging="567"/>
        <w:rPr>
          <w:b/>
          <w:szCs w:val="22"/>
          <w:lang w:val="is-IS"/>
        </w:rPr>
      </w:pPr>
      <w:r w:rsidRPr="00EA19C5">
        <w:rPr>
          <w:b/>
          <w:bCs/>
          <w:szCs w:val="22"/>
          <w:lang w:val="is-IS"/>
        </w:rPr>
        <w:t>10.</w:t>
      </w:r>
      <w:r w:rsidRPr="00EA19C5">
        <w:rPr>
          <w:b/>
          <w:bCs/>
          <w:szCs w:val="22"/>
          <w:lang w:val="is-IS"/>
        </w:rPr>
        <w:tab/>
        <w:t>DAGSETNING ENDURSKOÐUNAR TEXTANS</w:t>
      </w:r>
    </w:p>
    <w:p w14:paraId="50F62882" w14:textId="77777777" w:rsidR="00CE7F4F" w:rsidRPr="00EA19C5" w:rsidRDefault="00CE7F4F" w:rsidP="00114EFC">
      <w:pPr>
        <w:keepNext/>
        <w:numPr>
          <w:ilvl w:val="12"/>
          <w:numId w:val="0"/>
        </w:numPr>
        <w:spacing w:line="240" w:lineRule="auto"/>
        <w:ind w:right="-2"/>
        <w:rPr>
          <w:iCs/>
          <w:szCs w:val="22"/>
          <w:lang w:val="is-IS"/>
        </w:rPr>
      </w:pPr>
    </w:p>
    <w:p w14:paraId="0E7CDBB8" w14:textId="77777777" w:rsidR="00CE7F4F" w:rsidRPr="00EA19C5" w:rsidRDefault="00CE7F4F" w:rsidP="00114EFC">
      <w:pPr>
        <w:spacing w:line="240" w:lineRule="auto"/>
        <w:ind w:right="566"/>
        <w:rPr>
          <w:noProof/>
          <w:lang w:val="is-IS"/>
        </w:rPr>
      </w:pPr>
      <w:r w:rsidRPr="51A61160">
        <w:rPr>
          <w:noProof/>
          <w:lang w:val="is-IS"/>
        </w:rPr>
        <w:t xml:space="preserve">Ítarlegar upplýsingar um lyfið eru birtar á vef Lyfjastofnunar Evrópu </w:t>
      </w:r>
      <w:ins w:id="231" w:author="Author">
        <w:r>
          <w:rPr>
            <w:noProof/>
            <w:lang w:val="is-IS"/>
          </w:rPr>
          <w:fldChar w:fldCharType="begin"/>
        </w:r>
        <w:r>
          <w:rPr>
            <w:noProof/>
            <w:lang w:val="is-IS"/>
          </w:rPr>
          <w:instrText>HYPERLINK "</w:instrText>
        </w:r>
      </w:ins>
      <w:r w:rsidRPr="00B662F2">
        <w:rPr>
          <w:noProof/>
          <w:lang w:val="is-IS"/>
        </w:rPr>
        <w:instrText>http</w:instrText>
      </w:r>
      <w:ins w:id="232" w:author="Author">
        <w:r w:rsidRPr="00B662F2">
          <w:rPr>
            <w:noProof/>
            <w:lang w:val="is-IS"/>
          </w:rPr>
          <w:instrText>s</w:instrText>
        </w:r>
      </w:ins>
      <w:r w:rsidRPr="00B662F2">
        <w:rPr>
          <w:noProof/>
          <w:lang w:val="is-IS"/>
        </w:rPr>
        <w:instrText>://www.ema.europa.eu/</w:instrText>
      </w:r>
      <w:ins w:id="233" w:author="Author">
        <w:r>
          <w:rPr>
            <w:noProof/>
            <w:lang w:val="is-IS"/>
          </w:rPr>
          <w:instrText>"</w:instrText>
        </w:r>
        <w:r>
          <w:rPr>
            <w:noProof/>
            <w:lang w:val="is-IS"/>
          </w:rPr>
        </w:r>
        <w:r>
          <w:rPr>
            <w:noProof/>
            <w:lang w:val="is-IS"/>
          </w:rPr>
          <w:fldChar w:fldCharType="separate"/>
        </w:r>
      </w:ins>
      <w:r w:rsidRPr="00497A78">
        <w:rPr>
          <w:rStyle w:val="Hyperlink"/>
          <w:noProof/>
          <w:lang w:val="is-IS"/>
        </w:rPr>
        <w:t>http</w:t>
      </w:r>
      <w:ins w:id="234" w:author="Author">
        <w:r w:rsidRPr="00497A78">
          <w:rPr>
            <w:rStyle w:val="Hyperlink"/>
            <w:noProof/>
            <w:lang w:val="is-IS"/>
          </w:rPr>
          <w:t>s</w:t>
        </w:r>
      </w:ins>
      <w:r w:rsidRPr="00497A78">
        <w:rPr>
          <w:rStyle w:val="Hyperlink"/>
          <w:noProof/>
          <w:lang w:val="is-IS"/>
        </w:rPr>
        <w:t>://www.ema.europa.eu/</w:t>
      </w:r>
      <w:ins w:id="235" w:author="Author">
        <w:r>
          <w:rPr>
            <w:noProof/>
            <w:lang w:val="is-IS"/>
          </w:rPr>
          <w:fldChar w:fldCharType="end"/>
        </w:r>
      </w:ins>
      <w:r w:rsidRPr="51A61160">
        <w:rPr>
          <w:noProof/>
          <w:lang w:val="is-IS"/>
        </w:rPr>
        <w:t xml:space="preserve">. </w:t>
      </w:r>
      <w:r w:rsidRPr="51A61160">
        <w:rPr>
          <w:lang w:val="is-IS"/>
        </w:rPr>
        <w:br w:type="page"/>
      </w:r>
    </w:p>
    <w:p w14:paraId="6705E92C" w14:textId="77777777" w:rsidR="00CE7F4F" w:rsidRPr="00EA19C5" w:rsidRDefault="00CE7F4F" w:rsidP="00114EFC">
      <w:pPr>
        <w:spacing w:line="240" w:lineRule="auto"/>
        <w:ind w:right="566"/>
        <w:rPr>
          <w:noProof/>
          <w:szCs w:val="22"/>
          <w:lang w:val="is-IS"/>
        </w:rPr>
      </w:pPr>
    </w:p>
    <w:p w14:paraId="68CF3A30" w14:textId="77777777" w:rsidR="00CE7F4F" w:rsidRPr="002F537E" w:rsidRDefault="00CE7F4F" w:rsidP="00114EFC">
      <w:pPr>
        <w:tabs>
          <w:tab w:val="clear" w:pos="567"/>
        </w:tabs>
        <w:spacing w:line="240" w:lineRule="auto"/>
        <w:rPr>
          <w:noProof/>
          <w:szCs w:val="22"/>
          <w:lang w:val="is-IS"/>
        </w:rPr>
      </w:pPr>
    </w:p>
    <w:p w14:paraId="70F83148" w14:textId="77777777" w:rsidR="00CE7F4F" w:rsidRPr="008572F5" w:rsidRDefault="00CE7F4F" w:rsidP="00114EFC">
      <w:pPr>
        <w:tabs>
          <w:tab w:val="clear" w:pos="567"/>
        </w:tabs>
        <w:spacing w:line="240" w:lineRule="auto"/>
        <w:rPr>
          <w:noProof/>
          <w:szCs w:val="22"/>
          <w:lang w:val="is-IS"/>
        </w:rPr>
      </w:pPr>
    </w:p>
    <w:p w14:paraId="7C877BEE" w14:textId="77777777" w:rsidR="00CE7F4F" w:rsidRPr="00122C3E" w:rsidRDefault="00CE7F4F" w:rsidP="00114EFC">
      <w:pPr>
        <w:tabs>
          <w:tab w:val="clear" w:pos="567"/>
        </w:tabs>
        <w:spacing w:line="240" w:lineRule="auto"/>
        <w:rPr>
          <w:noProof/>
          <w:szCs w:val="22"/>
          <w:lang w:val="is-IS"/>
        </w:rPr>
      </w:pPr>
    </w:p>
    <w:p w14:paraId="74AA6580" w14:textId="77777777" w:rsidR="00CE7F4F" w:rsidRPr="008A610E" w:rsidRDefault="00CE7F4F" w:rsidP="00114EFC">
      <w:pPr>
        <w:tabs>
          <w:tab w:val="clear" w:pos="567"/>
        </w:tabs>
        <w:spacing w:line="240" w:lineRule="auto"/>
        <w:rPr>
          <w:noProof/>
          <w:szCs w:val="22"/>
          <w:lang w:val="is-IS"/>
        </w:rPr>
      </w:pPr>
    </w:p>
    <w:p w14:paraId="4804CC12" w14:textId="77777777" w:rsidR="00CE7F4F" w:rsidRPr="008A610E" w:rsidRDefault="00CE7F4F" w:rsidP="00114EFC">
      <w:pPr>
        <w:tabs>
          <w:tab w:val="clear" w:pos="567"/>
        </w:tabs>
        <w:spacing w:line="240" w:lineRule="auto"/>
        <w:rPr>
          <w:noProof/>
          <w:szCs w:val="22"/>
          <w:lang w:val="is-IS"/>
        </w:rPr>
      </w:pPr>
    </w:p>
    <w:p w14:paraId="7B15B004" w14:textId="77777777" w:rsidR="00CE7F4F" w:rsidRPr="008A610E" w:rsidRDefault="00CE7F4F" w:rsidP="00114EFC">
      <w:pPr>
        <w:tabs>
          <w:tab w:val="clear" w:pos="567"/>
        </w:tabs>
        <w:spacing w:line="240" w:lineRule="auto"/>
        <w:rPr>
          <w:noProof/>
          <w:szCs w:val="22"/>
          <w:lang w:val="is-IS"/>
        </w:rPr>
      </w:pPr>
    </w:p>
    <w:p w14:paraId="0A0E95B9" w14:textId="77777777" w:rsidR="00CE7F4F" w:rsidRPr="008A610E" w:rsidRDefault="00CE7F4F" w:rsidP="00114EFC">
      <w:pPr>
        <w:tabs>
          <w:tab w:val="clear" w:pos="567"/>
        </w:tabs>
        <w:spacing w:line="240" w:lineRule="auto"/>
        <w:rPr>
          <w:noProof/>
          <w:szCs w:val="22"/>
          <w:lang w:val="is-IS"/>
        </w:rPr>
      </w:pPr>
    </w:p>
    <w:p w14:paraId="6C928EE1" w14:textId="77777777" w:rsidR="00CE7F4F" w:rsidRPr="008A610E" w:rsidRDefault="00CE7F4F" w:rsidP="00114EFC">
      <w:pPr>
        <w:tabs>
          <w:tab w:val="clear" w:pos="567"/>
        </w:tabs>
        <w:spacing w:line="240" w:lineRule="auto"/>
        <w:rPr>
          <w:noProof/>
          <w:szCs w:val="22"/>
          <w:lang w:val="is-IS"/>
        </w:rPr>
      </w:pPr>
    </w:p>
    <w:p w14:paraId="4D80422D" w14:textId="77777777" w:rsidR="00CE7F4F" w:rsidRPr="008A610E" w:rsidRDefault="00CE7F4F" w:rsidP="00114EFC">
      <w:pPr>
        <w:tabs>
          <w:tab w:val="clear" w:pos="567"/>
        </w:tabs>
        <w:spacing w:line="240" w:lineRule="auto"/>
        <w:rPr>
          <w:noProof/>
          <w:szCs w:val="22"/>
          <w:lang w:val="is-IS"/>
        </w:rPr>
      </w:pPr>
    </w:p>
    <w:p w14:paraId="4C779CAD" w14:textId="77777777" w:rsidR="00CE7F4F" w:rsidRPr="008A610E" w:rsidRDefault="00CE7F4F" w:rsidP="00114EFC">
      <w:pPr>
        <w:tabs>
          <w:tab w:val="clear" w:pos="567"/>
        </w:tabs>
        <w:spacing w:line="240" w:lineRule="auto"/>
        <w:rPr>
          <w:noProof/>
          <w:szCs w:val="22"/>
          <w:lang w:val="is-IS"/>
        </w:rPr>
      </w:pPr>
    </w:p>
    <w:p w14:paraId="23C27B01" w14:textId="77777777" w:rsidR="00CE7F4F" w:rsidRPr="008A610E" w:rsidRDefault="00CE7F4F" w:rsidP="00114EFC">
      <w:pPr>
        <w:tabs>
          <w:tab w:val="clear" w:pos="567"/>
        </w:tabs>
        <w:spacing w:line="240" w:lineRule="auto"/>
        <w:rPr>
          <w:noProof/>
          <w:szCs w:val="22"/>
          <w:lang w:val="is-IS"/>
        </w:rPr>
      </w:pPr>
    </w:p>
    <w:p w14:paraId="76F5AD40" w14:textId="77777777" w:rsidR="00CE7F4F" w:rsidRPr="008A610E" w:rsidRDefault="00CE7F4F" w:rsidP="00114EFC">
      <w:pPr>
        <w:tabs>
          <w:tab w:val="clear" w:pos="567"/>
        </w:tabs>
        <w:spacing w:line="240" w:lineRule="auto"/>
        <w:rPr>
          <w:noProof/>
          <w:szCs w:val="22"/>
          <w:lang w:val="is-IS"/>
        </w:rPr>
      </w:pPr>
    </w:p>
    <w:p w14:paraId="4A0472ED" w14:textId="77777777" w:rsidR="00CE7F4F" w:rsidRPr="008A610E" w:rsidRDefault="00CE7F4F" w:rsidP="00114EFC">
      <w:pPr>
        <w:tabs>
          <w:tab w:val="clear" w:pos="567"/>
        </w:tabs>
        <w:spacing w:line="240" w:lineRule="auto"/>
        <w:rPr>
          <w:noProof/>
          <w:szCs w:val="22"/>
          <w:lang w:val="is-IS"/>
        </w:rPr>
      </w:pPr>
    </w:p>
    <w:p w14:paraId="27B9BF8C" w14:textId="77777777" w:rsidR="00CE7F4F" w:rsidRPr="008A610E" w:rsidRDefault="00CE7F4F" w:rsidP="00114EFC">
      <w:pPr>
        <w:tabs>
          <w:tab w:val="clear" w:pos="567"/>
        </w:tabs>
        <w:spacing w:line="240" w:lineRule="auto"/>
        <w:rPr>
          <w:noProof/>
          <w:szCs w:val="22"/>
          <w:lang w:val="is-IS"/>
        </w:rPr>
      </w:pPr>
    </w:p>
    <w:p w14:paraId="1BF62259" w14:textId="77777777" w:rsidR="00CE7F4F" w:rsidRPr="008A610E" w:rsidRDefault="00CE7F4F" w:rsidP="00114EFC">
      <w:pPr>
        <w:tabs>
          <w:tab w:val="clear" w:pos="567"/>
        </w:tabs>
        <w:spacing w:line="240" w:lineRule="auto"/>
        <w:rPr>
          <w:noProof/>
          <w:szCs w:val="22"/>
          <w:lang w:val="is-IS"/>
        </w:rPr>
      </w:pPr>
    </w:p>
    <w:p w14:paraId="4C90648E" w14:textId="77777777" w:rsidR="00CE7F4F" w:rsidRPr="008A610E" w:rsidRDefault="00CE7F4F" w:rsidP="00114EFC">
      <w:pPr>
        <w:tabs>
          <w:tab w:val="clear" w:pos="567"/>
        </w:tabs>
        <w:spacing w:line="240" w:lineRule="auto"/>
        <w:rPr>
          <w:noProof/>
          <w:szCs w:val="22"/>
          <w:lang w:val="is-IS"/>
        </w:rPr>
      </w:pPr>
    </w:p>
    <w:p w14:paraId="5A6E8C94" w14:textId="77777777" w:rsidR="00CE7F4F" w:rsidRPr="008A610E" w:rsidRDefault="00CE7F4F" w:rsidP="00114EFC">
      <w:pPr>
        <w:tabs>
          <w:tab w:val="clear" w:pos="567"/>
        </w:tabs>
        <w:spacing w:line="240" w:lineRule="auto"/>
        <w:rPr>
          <w:noProof/>
          <w:szCs w:val="22"/>
          <w:lang w:val="is-IS"/>
        </w:rPr>
      </w:pPr>
    </w:p>
    <w:p w14:paraId="5E13E04E" w14:textId="77777777" w:rsidR="00CE7F4F" w:rsidRPr="008A610E" w:rsidRDefault="00CE7F4F" w:rsidP="00114EFC">
      <w:pPr>
        <w:tabs>
          <w:tab w:val="clear" w:pos="567"/>
        </w:tabs>
        <w:spacing w:line="240" w:lineRule="auto"/>
        <w:rPr>
          <w:noProof/>
          <w:szCs w:val="22"/>
          <w:lang w:val="is-IS"/>
        </w:rPr>
      </w:pPr>
    </w:p>
    <w:p w14:paraId="3B9108AC" w14:textId="77777777" w:rsidR="00CE7F4F" w:rsidRPr="008A610E" w:rsidRDefault="00CE7F4F" w:rsidP="00114EFC">
      <w:pPr>
        <w:tabs>
          <w:tab w:val="clear" w:pos="567"/>
        </w:tabs>
        <w:spacing w:line="240" w:lineRule="auto"/>
        <w:rPr>
          <w:noProof/>
          <w:szCs w:val="22"/>
          <w:lang w:val="is-IS"/>
        </w:rPr>
      </w:pPr>
    </w:p>
    <w:p w14:paraId="46067D62" w14:textId="77777777" w:rsidR="00CE7F4F" w:rsidRPr="008A610E" w:rsidRDefault="00CE7F4F" w:rsidP="00114EFC">
      <w:pPr>
        <w:tabs>
          <w:tab w:val="clear" w:pos="567"/>
        </w:tabs>
        <w:spacing w:line="240" w:lineRule="auto"/>
        <w:rPr>
          <w:noProof/>
          <w:szCs w:val="22"/>
          <w:lang w:val="is-IS"/>
        </w:rPr>
      </w:pPr>
    </w:p>
    <w:p w14:paraId="0204FCB6" w14:textId="77777777" w:rsidR="00CE7F4F" w:rsidRPr="008A610E" w:rsidRDefault="00CE7F4F" w:rsidP="00114EFC">
      <w:pPr>
        <w:tabs>
          <w:tab w:val="clear" w:pos="567"/>
        </w:tabs>
        <w:spacing w:line="240" w:lineRule="auto"/>
        <w:rPr>
          <w:noProof/>
          <w:szCs w:val="22"/>
          <w:lang w:val="is-IS"/>
        </w:rPr>
      </w:pPr>
    </w:p>
    <w:p w14:paraId="145F7902" w14:textId="77777777" w:rsidR="00CE7F4F" w:rsidRPr="008A610E" w:rsidRDefault="00CE7F4F" w:rsidP="00114EFC">
      <w:pPr>
        <w:tabs>
          <w:tab w:val="clear" w:pos="567"/>
        </w:tabs>
        <w:spacing w:line="240" w:lineRule="auto"/>
        <w:rPr>
          <w:noProof/>
          <w:szCs w:val="22"/>
          <w:lang w:val="is-IS"/>
        </w:rPr>
      </w:pPr>
    </w:p>
    <w:p w14:paraId="2DB1FF9F" w14:textId="77777777" w:rsidR="00CE7F4F" w:rsidRPr="008A610E" w:rsidRDefault="00CE7F4F" w:rsidP="00114EFC">
      <w:pPr>
        <w:tabs>
          <w:tab w:val="clear" w:pos="567"/>
        </w:tabs>
        <w:spacing w:line="240" w:lineRule="auto"/>
        <w:jc w:val="center"/>
        <w:rPr>
          <w:b/>
          <w:noProof/>
          <w:szCs w:val="22"/>
          <w:lang w:val="is-IS"/>
        </w:rPr>
      </w:pPr>
      <w:r w:rsidRPr="008A610E">
        <w:rPr>
          <w:b/>
          <w:noProof/>
          <w:szCs w:val="22"/>
          <w:lang w:val="is-IS"/>
        </w:rPr>
        <w:t>VIÐAUKI II</w:t>
      </w:r>
    </w:p>
    <w:p w14:paraId="20A84297" w14:textId="77777777" w:rsidR="00CE7F4F" w:rsidRPr="008A610E" w:rsidRDefault="00CE7F4F" w:rsidP="00114EFC">
      <w:pPr>
        <w:tabs>
          <w:tab w:val="clear" w:pos="567"/>
        </w:tabs>
        <w:spacing w:line="240" w:lineRule="auto"/>
        <w:rPr>
          <w:noProof/>
          <w:szCs w:val="22"/>
          <w:lang w:val="is-IS"/>
        </w:rPr>
      </w:pPr>
    </w:p>
    <w:p w14:paraId="720F6DCC" w14:textId="77777777" w:rsidR="00CE7F4F" w:rsidRPr="008A610E" w:rsidRDefault="00CE7F4F" w:rsidP="00114EFC">
      <w:pPr>
        <w:tabs>
          <w:tab w:val="clear" w:pos="567"/>
        </w:tabs>
        <w:spacing w:line="240" w:lineRule="auto"/>
        <w:ind w:left="1689" w:right="567" w:hanging="555"/>
        <w:rPr>
          <w:b/>
          <w:noProof/>
          <w:szCs w:val="22"/>
          <w:lang w:val="is-IS"/>
        </w:rPr>
      </w:pPr>
      <w:r w:rsidRPr="008A610E">
        <w:rPr>
          <w:b/>
          <w:noProof/>
          <w:szCs w:val="22"/>
          <w:lang w:val="is-IS"/>
        </w:rPr>
        <w:t>A.</w:t>
      </w:r>
      <w:r w:rsidRPr="008A610E">
        <w:rPr>
          <w:b/>
          <w:noProof/>
          <w:szCs w:val="22"/>
          <w:lang w:val="is-IS"/>
        </w:rPr>
        <w:tab/>
        <w:t>FRAMLEIÐENDUR LÍFFRÆÐILEGRA VIRKRA EFNA OG FRAMLEIÐENDUR SEM ERU ÁBYRGIR FYRIR LOKASAMÞYKKT</w:t>
      </w:r>
    </w:p>
    <w:p w14:paraId="54F42E3C" w14:textId="77777777" w:rsidR="00CE7F4F" w:rsidRPr="008A610E" w:rsidRDefault="00CE7F4F" w:rsidP="00114EFC">
      <w:pPr>
        <w:tabs>
          <w:tab w:val="clear" w:pos="567"/>
        </w:tabs>
        <w:spacing w:line="240" w:lineRule="auto"/>
        <w:ind w:right="567"/>
        <w:rPr>
          <w:noProof/>
          <w:szCs w:val="22"/>
          <w:lang w:val="is-IS"/>
        </w:rPr>
      </w:pPr>
    </w:p>
    <w:p w14:paraId="369E88D7" w14:textId="77777777" w:rsidR="00CE7F4F" w:rsidRPr="008A610E" w:rsidRDefault="00CE7F4F" w:rsidP="00114EFC">
      <w:pPr>
        <w:tabs>
          <w:tab w:val="clear" w:pos="567"/>
        </w:tabs>
        <w:spacing w:line="240" w:lineRule="auto"/>
        <w:ind w:left="1689" w:right="567" w:hanging="555"/>
        <w:rPr>
          <w:b/>
          <w:noProof/>
          <w:szCs w:val="22"/>
          <w:lang w:val="is-IS"/>
        </w:rPr>
      </w:pPr>
      <w:r w:rsidRPr="008A610E">
        <w:rPr>
          <w:b/>
          <w:noProof/>
          <w:szCs w:val="22"/>
          <w:lang w:val="is-IS"/>
        </w:rPr>
        <w:t>B.</w:t>
      </w:r>
      <w:r w:rsidRPr="008A610E">
        <w:rPr>
          <w:b/>
          <w:noProof/>
          <w:szCs w:val="22"/>
          <w:lang w:val="is-IS"/>
        </w:rPr>
        <w:tab/>
        <w:t>FORSENDUR FYRIR, EÐA TAKMARKANIR Á, AFGREIÐSLU OG NOTKUN</w:t>
      </w:r>
    </w:p>
    <w:p w14:paraId="7AF48029" w14:textId="77777777" w:rsidR="00CE7F4F" w:rsidRPr="008A610E" w:rsidRDefault="00CE7F4F" w:rsidP="00114EFC">
      <w:pPr>
        <w:tabs>
          <w:tab w:val="clear" w:pos="567"/>
        </w:tabs>
        <w:spacing w:line="240" w:lineRule="auto"/>
        <w:ind w:right="567"/>
        <w:rPr>
          <w:noProof/>
          <w:szCs w:val="22"/>
          <w:lang w:val="is-IS"/>
        </w:rPr>
      </w:pPr>
    </w:p>
    <w:p w14:paraId="10E59FDB" w14:textId="77777777" w:rsidR="00CE7F4F" w:rsidRPr="008A610E" w:rsidRDefault="00CE7F4F" w:rsidP="00114EFC">
      <w:pPr>
        <w:tabs>
          <w:tab w:val="clear" w:pos="567"/>
        </w:tabs>
        <w:spacing w:line="240" w:lineRule="auto"/>
        <w:ind w:left="1689" w:right="567" w:hanging="555"/>
        <w:rPr>
          <w:b/>
          <w:noProof/>
          <w:szCs w:val="22"/>
          <w:lang w:val="is-IS"/>
        </w:rPr>
      </w:pPr>
      <w:r w:rsidRPr="008A610E">
        <w:rPr>
          <w:b/>
          <w:noProof/>
          <w:szCs w:val="22"/>
          <w:lang w:val="is-IS"/>
        </w:rPr>
        <w:t>C.</w:t>
      </w:r>
      <w:r w:rsidRPr="008A610E">
        <w:rPr>
          <w:b/>
          <w:noProof/>
          <w:szCs w:val="22"/>
          <w:lang w:val="is-IS"/>
        </w:rPr>
        <w:tab/>
        <w:t>AÐRAR FORSENDUR OG SKILYRÐI MARKAÐSLEYFIS</w:t>
      </w:r>
    </w:p>
    <w:p w14:paraId="54324AE1" w14:textId="77777777" w:rsidR="00CE7F4F" w:rsidRPr="008A610E" w:rsidRDefault="00CE7F4F" w:rsidP="00114EFC">
      <w:pPr>
        <w:tabs>
          <w:tab w:val="clear" w:pos="567"/>
        </w:tabs>
        <w:spacing w:line="240" w:lineRule="auto"/>
        <w:ind w:right="567"/>
        <w:rPr>
          <w:noProof/>
          <w:szCs w:val="22"/>
          <w:lang w:val="is-IS"/>
        </w:rPr>
      </w:pPr>
    </w:p>
    <w:p w14:paraId="286F8E07" w14:textId="77777777" w:rsidR="00CE7F4F" w:rsidRPr="008A610E" w:rsidRDefault="00CE7F4F" w:rsidP="00114EFC">
      <w:pPr>
        <w:tabs>
          <w:tab w:val="clear" w:pos="567"/>
        </w:tabs>
        <w:spacing w:line="240" w:lineRule="auto"/>
        <w:ind w:left="1689" w:right="567" w:hanging="555"/>
        <w:rPr>
          <w:b/>
          <w:noProof/>
          <w:szCs w:val="22"/>
          <w:lang w:val="is-IS"/>
        </w:rPr>
      </w:pPr>
      <w:r w:rsidRPr="008A610E">
        <w:rPr>
          <w:b/>
          <w:noProof/>
          <w:szCs w:val="22"/>
          <w:lang w:val="is-IS"/>
        </w:rPr>
        <w:t>D.</w:t>
      </w:r>
      <w:r w:rsidRPr="008A610E">
        <w:rPr>
          <w:b/>
          <w:noProof/>
          <w:szCs w:val="22"/>
          <w:lang w:val="is-IS"/>
        </w:rPr>
        <w:tab/>
        <w:t>FORSENDUR EÐA TAKMARKANIR ER VARÐA ÖRYGGI OG VERKUN VIÐ NOTKUN LYFSINS</w:t>
      </w:r>
    </w:p>
    <w:p w14:paraId="5AA878C9" w14:textId="77777777" w:rsidR="00CE7F4F" w:rsidRPr="008A610E" w:rsidRDefault="00CE7F4F" w:rsidP="00114EFC">
      <w:pPr>
        <w:tabs>
          <w:tab w:val="clear" w:pos="567"/>
        </w:tabs>
        <w:spacing w:line="240" w:lineRule="auto"/>
        <w:ind w:right="567"/>
        <w:rPr>
          <w:noProof/>
          <w:szCs w:val="22"/>
          <w:lang w:val="is-IS"/>
        </w:rPr>
      </w:pPr>
    </w:p>
    <w:p w14:paraId="0C2E937C" w14:textId="77777777" w:rsidR="00CE7F4F" w:rsidRPr="008A610E" w:rsidRDefault="00CE7F4F" w:rsidP="00114EFC">
      <w:pPr>
        <w:pStyle w:val="TitleB"/>
        <w:keepNext/>
      </w:pPr>
      <w:r w:rsidRPr="008A610E">
        <w:br w:type="page"/>
      </w:r>
      <w:r w:rsidRPr="008A610E">
        <w:lastRenderedPageBreak/>
        <w:t>A.</w:t>
      </w:r>
      <w:r w:rsidRPr="008A610E">
        <w:tab/>
        <w:t>FRAMLEIÐENDUR LÍFFRÆÐILEGRA VIRKRA EFNA OG FRAMLEIÐENDUR SEM ERU ÁBYRGIR FYRIR LOKASAMÞYKKT</w:t>
      </w:r>
    </w:p>
    <w:p w14:paraId="71DCB511" w14:textId="77777777" w:rsidR="00CE7F4F" w:rsidRPr="008A610E" w:rsidRDefault="00CE7F4F" w:rsidP="00114EFC">
      <w:pPr>
        <w:keepNext/>
        <w:tabs>
          <w:tab w:val="clear" w:pos="567"/>
        </w:tabs>
        <w:spacing w:line="240" w:lineRule="auto"/>
        <w:rPr>
          <w:noProof/>
          <w:szCs w:val="22"/>
          <w:lang w:val="is-IS"/>
        </w:rPr>
      </w:pPr>
    </w:p>
    <w:p w14:paraId="3B1B2FC8" w14:textId="77777777" w:rsidR="00CE7F4F" w:rsidRPr="008A610E" w:rsidRDefault="00CE7F4F" w:rsidP="00114EFC">
      <w:pPr>
        <w:keepNext/>
        <w:tabs>
          <w:tab w:val="clear" w:pos="567"/>
        </w:tabs>
        <w:spacing w:line="240" w:lineRule="auto"/>
        <w:rPr>
          <w:noProof/>
          <w:szCs w:val="22"/>
          <w:u w:val="single"/>
          <w:lang w:val="is-IS"/>
        </w:rPr>
      </w:pPr>
      <w:r w:rsidRPr="008A610E">
        <w:rPr>
          <w:noProof/>
          <w:szCs w:val="22"/>
          <w:u w:val="single"/>
          <w:lang w:val="is-IS"/>
        </w:rPr>
        <w:t>Heiti og heimilisfang framleiðenda líffræðilegra virkra efna</w:t>
      </w:r>
    </w:p>
    <w:p w14:paraId="1D04E6FF" w14:textId="77777777" w:rsidR="00CE7F4F" w:rsidRPr="008A610E" w:rsidRDefault="00CE7F4F" w:rsidP="00114EFC">
      <w:pPr>
        <w:keepNext/>
        <w:tabs>
          <w:tab w:val="clear" w:pos="567"/>
        </w:tabs>
        <w:spacing w:line="240" w:lineRule="auto"/>
        <w:rPr>
          <w:noProof/>
          <w:szCs w:val="22"/>
          <w:lang w:val="is-IS"/>
        </w:rPr>
      </w:pPr>
    </w:p>
    <w:p w14:paraId="601E8838" w14:textId="77777777" w:rsidR="00CE7F4F" w:rsidRPr="00EA19C5" w:rsidRDefault="00CE7F4F" w:rsidP="00114EFC">
      <w:pPr>
        <w:tabs>
          <w:tab w:val="clear" w:pos="567"/>
        </w:tabs>
        <w:spacing w:line="240" w:lineRule="auto"/>
        <w:rPr>
          <w:noProof/>
          <w:szCs w:val="22"/>
          <w:lang w:val="is-IS"/>
        </w:rPr>
      </w:pPr>
      <w:r w:rsidRPr="00EA19C5">
        <w:rPr>
          <w:noProof/>
          <w:szCs w:val="22"/>
          <w:lang w:val="is-IS"/>
        </w:rPr>
        <w:t>Lonza Biologics Porriño, S.L.</w:t>
      </w:r>
    </w:p>
    <w:p w14:paraId="0E5CC668" w14:textId="77777777" w:rsidR="00CE7F4F" w:rsidRPr="00EA19C5" w:rsidRDefault="00CE7F4F" w:rsidP="00114EFC">
      <w:pPr>
        <w:tabs>
          <w:tab w:val="clear" w:pos="567"/>
        </w:tabs>
        <w:spacing w:line="240" w:lineRule="auto"/>
        <w:rPr>
          <w:noProof/>
          <w:szCs w:val="22"/>
          <w:lang w:val="is-IS"/>
        </w:rPr>
      </w:pPr>
      <w:r w:rsidRPr="00EA19C5">
        <w:rPr>
          <w:noProof/>
          <w:szCs w:val="22"/>
          <w:lang w:val="is-IS"/>
        </w:rPr>
        <w:t>C/ La Relba, s/n.</w:t>
      </w:r>
    </w:p>
    <w:p w14:paraId="18343324" w14:textId="77777777" w:rsidR="00CE7F4F" w:rsidRPr="00EA19C5" w:rsidRDefault="00CE7F4F" w:rsidP="00114EFC">
      <w:pPr>
        <w:tabs>
          <w:tab w:val="clear" w:pos="567"/>
        </w:tabs>
        <w:spacing w:line="240" w:lineRule="auto"/>
        <w:rPr>
          <w:noProof/>
          <w:szCs w:val="22"/>
          <w:lang w:val="is-IS"/>
        </w:rPr>
      </w:pPr>
      <w:r w:rsidRPr="00EA19C5">
        <w:rPr>
          <w:noProof/>
          <w:szCs w:val="22"/>
          <w:lang w:val="is-IS"/>
        </w:rPr>
        <w:t xml:space="preserve">Porriño </w:t>
      </w:r>
    </w:p>
    <w:p w14:paraId="259A97C3" w14:textId="77777777" w:rsidR="00CE7F4F" w:rsidRPr="00EA19C5" w:rsidRDefault="00CE7F4F" w:rsidP="00114EFC">
      <w:pPr>
        <w:tabs>
          <w:tab w:val="clear" w:pos="567"/>
        </w:tabs>
        <w:spacing w:line="240" w:lineRule="auto"/>
        <w:rPr>
          <w:noProof/>
          <w:szCs w:val="22"/>
          <w:lang w:val="is-IS"/>
        </w:rPr>
      </w:pPr>
      <w:r w:rsidRPr="00EA19C5">
        <w:rPr>
          <w:noProof/>
          <w:szCs w:val="22"/>
          <w:lang w:val="is-IS"/>
        </w:rPr>
        <w:t>Pontevedra 36400</w:t>
      </w:r>
    </w:p>
    <w:p w14:paraId="36BCE9B5" w14:textId="77777777" w:rsidR="00CE7F4F" w:rsidRPr="00EA19C5" w:rsidRDefault="00CE7F4F" w:rsidP="00114EFC">
      <w:pPr>
        <w:tabs>
          <w:tab w:val="clear" w:pos="567"/>
        </w:tabs>
        <w:spacing w:line="240" w:lineRule="auto"/>
        <w:rPr>
          <w:noProof/>
          <w:szCs w:val="22"/>
          <w:lang w:val="is-IS"/>
        </w:rPr>
      </w:pPr>
      <w:r w:rsidRPr="002F537E">
        <w:rPr>
          <w:noProof/>
          <w:szCs w:val="22"/>
          <w:lang w:val="is-IS"/>
        </w:rPr>
        <w:t>SPÁNN</w:t>
      </w:r>
    </w:p>
    <w:p w14:paraId="085EA4BE" w14:textId="77777777" w:rsidR="00CE7F4F" w:rsidRDefault="00CE7F4F" w:rsidP="00114EFC">
      <w:pPr>
        <w:tabs>
          <w:tab w:val="clear" w:pos="567"/>
        </w:tabs>
        <w:spacing w:line="240" w:lineRule="auto"/>
        <w:rPr>
          <w:noProof/>
          <w:szCs w:val="22"/>
          <w:lang w:val="is-IS"/>
        </w:rPr>
      </w:pPr>
    </w:p>
    <w:p w14:paraId="31E2B449" w14:textId="77777777" w:rsidR="00CE7F4F" w:rsidRDefault="00CE7F4F" w:rsidP="00114EFC">
      <w:pPr>
        <w:tabs>
          <w:tab w:val="clear" w:pos="567"/>
        </w:tabs>
        <w:spacing w:line="240" w:lineRule="auto"/>
        <w:rPr>
          <w:noProof/>
          <w:szCs w:val="22"/>
          <w:lang w:val="is-IS"/>
        </w:rPr>
      </w:pPr>
      <w:r w:rsidRPr="00EA19C5">
        <w:rPr>
          <w:noProof/>
          <w:szCs w:val="22"/>
          <w:lang w:val="is-IS"/>
        </w:rPr>
        <w:t xml:space="preserve">Alexion Pharma International Operations </w:t>
      </w:r>
      <w:r>
        <w:rPr>
          <w:noProof/>
          <w:szCs w:val="22"/>
          <w:lang w:val="is-IS"/>
        </w:rPr>
        <w:t>Limited</w:t>
      </w:r>
    </w:p>
    <w:p w14:paraId="612B3540" w14:textId="77777777" w:rsidR="00CE7F4F" w:rsidRDefault="00CE7F4F" w:rsidP="00114EFC">
      <w:pPr>
        <w:tabs>
          <w:tab w:val="clear" w:pos="567"/>
        </w:tabs>
        <w:spacing w:line="240" w:lineRule="auto"/>
        <w:rPr>
          <w:noProof/>
          <w:szCs w:val="22"/>
          <w:lang w:val="is-IS"/>
        </w:rPr>
      </w:pPr>
      <w:r w:rsidRPr="00EA19C5">
        <w:rPr>
          <w:noProof/>
          <w:szCs w:val="22"/>
          <w:lang w:val="is-IS"/>
        </w:rPr>
        <w:t xml:space="preserve">Alexion Dublin Manufacturing Facility </w:t>
      </w:r>
      <w:r>
        <w:rPr>
          <w:noProof/>
          <w:szCs w:val="22"/>
          <w:lang w:val="is-IS"/>
        </w:rPr>
        <w:t>(ADMF)</w:t>
      </w:r>
    </w:p>
    <w:p w14:paraId="51A6C532" w14:textId="77777777" w:rsidR="00CE7F4F" w:rsidRDefault="00CE7F4F" w:rsidP="00114EFC">
      <w:pPr>
        <w:tabs>
          <w:tab w:val="clear" w:pos="567"/>
        </w:tabs>
        <w:spacing w:line="240" w:lineRule="auto"/>
        <w:rPr>
          <w:noProof/>
          <w:szCs w:val="22"/>
          <w:lang w:val="is-IS"/>
        </w:rPr>
      </w:pPr>
      <w:r w:rsidRPr="00EA19C5">
        <w:rPr>
          <w:noProof/>
          <w:szCs w:val="22"/>
          <w:lang w:val="is-IS"/>
        </w:rPr>
        <w:t>College Business and Technology Park</w:t>
      </w:r>
    </w:p>
    <w:p w14:paraId="05E7ED0E" w14:textId="77777777" w:rsidR="00CE7F4F" w:rsidRDefault="00CE7F4F" w:rsidP="00114EFC">
      <w:pPr>
        <w:tabs>
          <w:tab w:val="clear" w:pos="567"/>
        </w:tabs>
        <w:spacing w:line="240" w:lineRule="auto"/>
        <w:rPr>
          <w:noProof/>
          <w:szCs w:val="22"/>
          <w:lang w:val="is-IS"/>
        </w:rPr>
      </w:pPr>
      <w:r w:rsidRPr="00EA19C5">
        <w:rPr>
          <w:noProof/>
          <w:szCs w:val="22"/>
          <w:lang w:val="is-IS"/>
        </w:rPr>
        <w:t>Blanchardstown Road North</w:t>
      </w:r>
    </w:p>
    <w:p w14:paraId="2D7DD60E" w14:textId="77777777" w:rsidR="00CE7F4F" w:rsidRDefault="00CE7F4F" w:rsidP="00114EFC">
      <w:pPr>
        <w:tabs>
          <w:tab w:val="clear" w:pos="567"/>
        </w:tabs>
        <w:spacing w:line="240" w:lineRule="auto"/>
        <w:rPr>
          <w:noProof/>
          <w:szCs w:val="22"/>
          <w:lang w:val="is-IS"/>
        </w:rPr>
      </w:pPr>
      <w:r w:rsidRPr="00EA19C5">
        <w:rPr>
          <w:noProof/>
          <w:szCs w:val="22"/>
          <w:lang w:val="is-IS"/>
        </w:rPr>
        <w:t>Dublin 15</w:t>
      </w:r>
      <w:r>
        <w:rPr>
          <w:noProof/>
          <w:szCs w:val="22"/>
          <w:lang w:val="is-IS"/>
        </w:rPr>
        <w:t>, D15 R925</w:t>
      </w:r>
    </w:p>
    <w:p w14:paraId="4F8991C1" w14:textId="77777777" w:rsidR="00CE7F4F" w:rsidRDefault="00CE7F4F" w:rsidP="00114EFC">
      <w:pPr>
        <w:tabs>
          <w:tab w:val="clear" w:pos="567"/>
        </w:tabs>
        <w:spacing w:line="240" w:lineRule="auto"/>
        <w:rPr>
          <w:noProof/>
          <w:szCs w:val="22"/>
          <w:lang w:val="is-IS"/>
        </w:rPr>
      </w:pPr>
      <w:r w:rsidRPr="00EA19C5">
        <w:rPr>
          <w:noProof/>
          <w:szCs w:val="22"/>
          <w:lang w:val="is-IS"/>
        </w:rPr>
        <w:t>ÍRLAND</w:t>
      </w:r>
    </w:p>
    <w:p w14:paraId="6BA97B91" w14:textId="77777777" w:rsidR="00CE7F4F" w:rsidRPr="002F537E" w:rsidRDefault="00CE7F4F" w:rsidP="00114EFC">
      <w:pPr>
        <w:tabs>
          <w:tab w:val="clear" w:pos="567"/>
        </w:tabs>
        <w:spacing w:line="240" w:lineRule="auto"/>
        <w:rPr>
          <w:noProof/>
          <w:szCs w:val="22"/>
          <w:lang w:val="is-IS"/>
        </w:rPr>
      </w:pPr>
    </w:p>
    <w:p w14:paraId="5FF65D70" w14:textId="77777777" w:rsidR="00CE7F4F" w:rsidRPr="008572F5" w:rsidRDefault="00CE7F4F" w:rsidP="00114EFC">
      <w:pPr>
        <w:keepNext/>
        <w:tabs>
          <w:tab w:val="clear" w:pos="567"/>
        </w:tabs>
        <w:spacing w:line="240" w:lineRule="auto"/>
        <w:rPr>
          <w:noProof/>
          <w:szCs w:val="22"/>
          <w:lang w:val="is-IS"/>
        </w:rPr>
      </w:pPr>
      <w:r w:rsidRPr="008572F5">
        <w:rPr>
          <w:noProof/>
          <w:szCs w:val="22"/>
          <w:u w:val="single"/>
          <w:lang w:val="is-IS"/>
        </w:rPr>
        <w:t>Heiti og heimilisfang framleiðenda sem eru ábyrgir fyrir lokasamþykkt</w:t>
      </w:r>
    </w:p>
    <w:p w14:paraId="096B83F5" w14:textId="77777777" w:rsidR="00CE7F4F" w:rsidRPr="00122C3E" w:rsidRDefault="00CE7F4F" w:rsidP="00114EFC">
      <w:pPr>
        <w:keepNext/>
        <w:tabs>
          <w:tab w:val="clear" w:pos="567"/>
        </w:tabs>
        <w:spacing w:line="240" w:lineRule="auto"/>
        <w:rPr>
          <w:noProof/>
          <w:szCs w:val="22"/>
          <w:lang w:val="is-IS"/>
        </w:rPr>
      </w:pPr>
    </w:p>
    <w:p w14:paraId="7CB2018D" w14:textId="77777777" w:rsidR="00CE7F4F" w:rsidRPr="00EA19C5" w:rsidRDefault="00CE7F4F" w:rsidP="00114EFC">
      <w:pPr>
        <w:tabs>
          <w:tab w:val="clear" w:pos="567"/>
        </w:tabs>
        <w:spacing w:line="240" w:lineRule="auto"/>
        <w:rPr>
          <w:noProof/>
          <w:szCs w:val="22"/>
          <w:lang w:val="is-IS"/>
        </w:rPr>
      </w:pPr>
      <w:r w:rsidRPr="00EA19C5">
        <w:rPr>
          <w:noProof/>
          <w:szCs w:val="22"/>
          <w:lang w:val="is-IS"/>
        </w:rPr>
        <w:t xml:space="preserve">Alexion Pharma International Operations </w:t>
      </w:r>
      <w:r>
        <w:rPr>
          <w:noProof/>
          <w:szCs w:val="22"/>
          <w:lang w:val="is-IS"/>
        </w:rPr>
        <w:t>Limited</w:t>
      </w:r>
      <w:r w:rsidRPr="00EA19C5">
        <w:rPr>
          <w:noProof/>
          <w:szCs w:val="22"/>
          <w:lang w:val="is-IS"/>
        </w:rPr>
        <w:br/>
        <w:t>Alexion Dublin Manufacturing Facility</w:t>
      </w:r>
      <w:r>
        <w:rPr>
          <w:noProof/>
          <w:szCs w:val="22"/>
          <w:lang w:val="is-IS"/>
        </w:rPr>
        <w:t xml:space="preserve"> (ADMF)</w:t>
      </w:r>
      <w:r w:rsidRPr="00EA19C5">
        <w:rPr>
          <w:noProof/>
          <w:szCs w:val="22"/>
          <w:lang w:val="is-IS"/>
        </w:rPr>
        <w:t xml:space="preserve"> </w:t>
      </w:r>
      <w:r w:rsidRPr="00EA19C5">
        <w:rPr>
          <w:noProof/>
          <w:szCs w:val="22"/>
          <w:lang w:val="is-IS"/>
        </w:rPr>
        <w:br/>
        <w:t>College Business and Technology Park</w:t>
      </w:r>
      <w:r w:rsidRPr="00EA19C5">
        <w:rPr>
          <w:noProof/>
          <w:szCs w:val="22"/>
          <w:lang w:val="is-IS"/>
        </w:rPr>
        <w:br/>
        <w:t>Blanchardstown Road North</w:t>
      </w:r>
      <w:r w:rsidRPr="00EA19C5">
        <w:rPr>
          <w:noProof/>
          <w:szCs w:val="22"/>
          <w:lang w:val="is-IS"/>
        </w:rPr>
        <w:br/>
        <w:t>Dublin 15</w:t>
      </w:r>
      <w:r>
        <w:rPr>
          <w:noProof/>
          <w:szCs w:val="22"/>
          <w:lang w:val="is-IS"/>
        </w:rPr>
        <w:t>, D15 R925</w:t>
      </w:r>
      <w:r w:rsidRPr="00EA19C5">
        <w:rPr>
          <w:noProof/>
          <w:szCs w:val="22"/>
          <w:lang w:val="is-IS"/>
        </w:rPr>
        <w:br/>
        <w:t>ÍRLAND</w:t>
      </w:r>
    </w:p>
    <w:p w14:paraId="53F27D3A" w14:textId="77777777" w:rsidR="00CE7F4F" w:rsidRPr="002F537E" w:rsidRDefault="00CE7F4F" w:rsidP="00114EFC">
      <w:pPr>
        <w:tabs>
          <w:tab w:val="clear" w:pos="567"/>
        </w:tabs>
        <w:spacing w:line="240" w:lineRule="auto"/>
        <w:rPr>
          <w:noProof/>
          <w:szCs w:val="22"/>
          <w:lang w:val="is-IS"/>
        </w:rPr>
      </w:pPr>
    </w:p>
    <w:p w14:paraId="18BAEF6B" w14:textId="77777777" w:rsidR="00CE7F4F" w:rsidRPr="006232B1" w:rsidRDefault="00CE7F4F" w:rsidP="00114EFC">
      <w:pPr>
        <w:tabs>
          <w:tab w:val="clear" w:pos="567"/>
        </w:tabs>
        <w:spacing w:line="240" w:lineRule="auto"/>
        <w:rPr>
          <w:noProof/>
          <w:szCs w:val="22"/>
        </w:rPr>
      </w:pPr>
      <w:r w:rsidRPr="006232B1">
        <w:rPr>
          <w:noProof/>
          <w:szCs w:val="22"/>
        </w:rPr>
        <w:t>Almac Pharma Services (Ireland) Limited</w:t>
      </w:r>
    </w:p>
    <w:p w14:paraId="567F8B13" w14:textId="77777777" w:rsidR="00CE7F4F" w:rsidRPr="006232B1" w:rsidRDefault="00CE7F4F" w:rsidP="00114EFC">
      <w:pPr>
        <w:tabs>
          <w:tab w:val="clear" w:pos="567"/>
        </w:tabs>
        <w:spacing w:line="240" w:lineRule="auto"/>
        <w:rPr>
          <w:noProof/>
          <w:szCs w:val="22"/>
        </w:rPr>
      </w:pPr>
      <w:r w:rsidRPr="006232B1">
        <w:rPr>
          <w:noProof/>
          <w:szCs w:val="22"/>
        </w:rPr>
        <w:t xml:space="preserve">Finnabair </w:t>
      </w:r>
      <w:r>
        <w:rPr>
          <w:noProof/>
          <w:szCs w:val="22"/>
        </w:rPr>
        <w:t>Industrial Estate</w:t>
      </w:r>
    </w:p>
    <w:p w14:paraId="7607425F" w14:textId="77777777" w:rsidR="00CE7F4F" w:rsidRPr="006232B1" w:rsidRDefault="00CE7F4F" w:rsidP="00114EFC">
      <w:pPr>
        <w:tabs>
          <w:tab w:val="clear" w:pos="567"/>
        </w:tabs>
        <w:spacing w:line="240" w:lineRule="auto"/>
        <w:rPr>
          <w:noProof/>
          <w:szCs w:val="22"/>
        </w:rPr>
      </w:pPr>
      <w:r w:rsidRPr="006232B1">
        <w:rPr>
          <w:noProof/>
          <w:szCs w:val="22"/>
        </w:rPr>
        <w:t>Dundalk</w:t>
      </w:r>
    </w:p>
    <w:p w14:paraId="0F8A3AFD" w14:textId="77777777" w:rsidR="00CE7F4F" w:rsidRPr="006232B1" w:rsidRDefault="00CE7F4F" w:rsidP="00114EFC">
      <w:pPr>
        <w:tabs>
          <w:tab w:val="clear" w:pos="567"/>
        </w:tabs>
        <w:spacing w:line="240" w:lineRule="auto"/>
        <w:rPr>
          <w:noProof/>
          <w:szCs w:val="22"/>
        </w:rPr>
      </w:pPr>
      <w:r w:rsidRPr="006232B1">
        <w:rPr>
          <w:noProof/>
          <w:szCs w:val="22"/>
        </w:rPr>
        <w:t>Co. Louth A91 P9KD</w:t>
      </w:r>
    </w:p>
    <w:p w14:paraId="4505B4C8" w14:textId="77777777" w:rsidR="00CE7F4F" w:rsidRDefault="00CE7F4F" w:rsidP="00114EFC">
      <w:pPr>
        <w:tabs>
          <w:tab w:val="clear" w:pos="567"/>
        </w:tabs>
        <w:spacing w:line="240" w:lineRule="auto"/>
        <w:rPr>
          <w:noProof/>
          <w:szCs w:val="22"/>
        </w:rPr>
      </w:pPr>
      <w:r>
        <w:rPr>
          <w:noProof/>
          <w:szCs w:val="22"/>
        </w:rPr>
        <w:t>ÍR</w:t>
      </w:r>
      <w:r w:rsidRPr="006232B1">
        <w:rPr>
          <w:noProof/>
          <w:szCs w:val="22"/>
        </w:rPr>
        <w:t>LAND</w:t>
      </w:r>
    </w:p>
    <w:p w14:paraId="06F53154" w14:textId="77777777" w:rsidR="00CE7F4F" w:rsidRDefault="00CE7F4F" w:rsidP="00114EFC">
      <w:pPr>
        <w:tabs>
          <w:tab w:val="clear" w:pos="567"/>
        </w:tabs>
        <w:spacing w:line="240" w:lineRule="auto"/>
        <w:rPr>
          <w:noProof/>
          <w:szCs w:val="22"/>
        </w:rPr>
      </w:pPr>
    </w:p>
    <w:p w14:paraId="077220BC" w14:textId="77777777" w:rsidR="00CE7F4F" w:rsidRPr="00241E3E" w:rsidRDefault="00CE7F4F" w:rsidP="00114EFC">
      <w:pPr>
        <w:tabs>
          <w:tab w:val="clear" w:pos="567"/>
        </w:tabs>
        <w:spacing w:line="240" w:lineRule="auto"/>
        <w:rPr>
          <w:noProof/>
          <w:szCs w:val="22"/>
        </w:rPr>
      </w:pPr>
      <w:bookmarkStart w:id="236" w:name="_Hlk75773298"/>
      <w:r w:rsidRPr="00241E3E">
        <w:rPr>
          <w:noProof/>
          <w:szCs w:val="22"/>
        </w:rPr>
        <w:t>Almac Pharma Services Limited</w:t>
      </w:r>
    </w:p>
    <w:p w14:paraId="405E8F22" w14:textId="77777777" w:rsidR="00CE7F4F" w:rsidRPr="00241E3E" w:rsidRDefault="00CE7F4F" w:rsidP="00114EFC">
      <w:pPr>
        <w:tabs>
          <w:tab w:val="clear" w:pos="567"/>
        </w:tabs>
        <w:spacing w:line="240" w:lineRule="auto"/>
        <w:rPr>
          <w:noProof/>
          <w:szCs w:val="22"/>
        </w:rPr>
      </w:pPr>
      <w:r w:rsidRPr="00241E3E">
        <w:rPr>
          <w:noProof/>
          <w:szCs w:val="22"/>
        </w:rPr>
        <w:t>22 Seagoe Industrial Estate</w:t>
      </w:r>
    </w:p>
    <w:p w14:paraId="06A5E618" w14:textId="77777777" w:rsidR="00CE7F4F" w:rsidRPr="00241E3E" w:rsidRDefault="00CE7F4F" w:rsidP="00114EFC">
      <w:pPr>
        <w:tabs>
          <w:tab w:val="clear" w:pos="567"/>
        </w:tabs>
        <w:spacing w:line="240" w:lineRule="auto"/>
        <w:rPr>
          <w:noProof/>
          <w:szCs w:val="22"/>
        </w:rPr>
      </w:pPr>
      <w:r w:rsidRPr="00241E3E">
        <w:rPr>
          <w:noProof/>
          <w:szCs w:val="22"/>
        </w:rPr>
        <w:t>Craigavon, Armagh BT63 5QD</w:t>
      </w:r>
    </w:p>
    <w:p w14:paraId="2578D8EC" w14:textId="77777777" w:rsidR="00CE7F4F" w:rsidRPr="00A135AC" w:rsidRDefault="00CE7F4F" w:rsidP="00114EFC">
      <w:pPr>
        <w:tabs>
          <w:tab w:val="clear" w:pos="567"/>
        </w:tabs>
        <w:spacing w:line="240" w:lineRule="auto"/>
        <w:rPr>
          <w:caps/>
          <w:noProof/>
          <w:szCs w:val="22"/>
        </w:rPr>
      </w:pPr>
      <w:r w:rsidRPr="00A135AC">
        <w:rPr>
          <w:caps/>
        </w:rPr>
        <w:t>Bretland</w:t>
      </w:r>
    </w:p>
    <w:bookmarkEnd w:id="236"/>
    <w:p w14:paraId="2826A409" w14:textId="77777777" w:rsidR="00CE7F4F" w:rsidRDefault="00CE7F4F" w:rsidP="00114EFC">
      <w:pPr>
        <w:tabs>
          <w:tab w:val="clear" w:pos="567"/>
        </w:tabs>
        <w:spacing w:line="240" w:lineRule="auto"/>
        <w:rPr>
          <w:noProof/>
          <w:szCs w:val="22"/>
        </w:rPr>
      </w:pPr>
    </w:p>
    <w:p w14:paraId="6D6FBFFD" w14:textId="77777777" w:rsidR="00CE7F4F" w:rsidRPr="0013234F" w:rsidRDefault="00CE7F4F" w:rsidP="00114EFC">
      <w:pPr>
        <w:tabs>
          <w:tab w:val="clear" w:pos="567"/>
        </w:tabs>
        <w:spacing w:line="240" w:lineRule="auto"/>
        <w:rPr>
          <w:noProof/>
          <w:szCs w:val="22"/>
          <w:lang w:val="is-IS"/>
        </w:rPr>
      </w:pPr>
      <w:r w:rsidRPr="0013234F">
        <w:rPr>
          <w:noProof/>
          <w:szCs w:val="22"/>
          <w:lang w:val="is-IS"/>
        </w:rPr>
        <w:t>Heiti og heimilisfang framleiðanda sem er ábyrgur fyrir lokasamþykkt viðkomandi lotu skal koma fram í prentuðum fylgiseðli.</w:t>
      </w:r>
    </w:p>
    <w:p w14:paraId="73253B20" w14:textId="77777777" w:rsidR="00CE7F4F" w:rsidRPr="006232B1" w:rsidRDefault="00CE7F4F" w:rsidP="00114EFC">
      <w:pPr>
        <w:tabs>
          <w:tab w:val="clear" w:pos="567"/>
        </w:tabs>
        <w:spacing w:line="240" w:lineRule="auto"/>
        <w:rPr>
          <w:noProof/>
          <w:szCs w:val="22"/>
        </w:rPr>
      </w:pPr>
    </w:p>
    <w:p w14:paraId="765A4251" w14:textId="77777777" w:rsidR="00CE7F4F" w:rsidRPr="008572F5" w:rsidRDefault="00CE7F4F" w:rsidP="00114EFC">
      <w:pPr>
        <w:tabs>
          <w:tab w:val="clear" w:pos="567"/>
        </w:tabs>
        <w:spacing w:line="240" w:lineRule="auto"/>
        <w:rPr>
          <w:noProof/>
          <w:szCs w:val="22"/>
          <w:lang w:val="is-IS"/>
        </w:rPr>
      </w:pPr>
    </w:p>
    <w:p w14:paraId="7FAF1BD4" w14:textId="77777777" w:rsidR="00CE7F4F" w:rsidRPr="00122C3E" w:rsidRDefault="00CE7F4F" w:rsidP="00114EFC">
      <w:pPr>
        <w:pStyle w:val="TitleB"/>
        <w:keepNext/>
      </w:pPr>
      <w:r w:rsidRPr="00122C3E">
        <w:t>B.</w:t>
      </w:r>
      <w:r w:rsidRPr="00122C3E">
        <w:tab/>
        <w:t>FORSENDUR FYRIR, EÐA TAKMARKANIR Á, AFGREIÐSLU OG NOTKUN</w:t>
      </w:r>
    </w:p>
    <w:p w14:paraId="7BCB7E56" w14:textId="77777777" w:rsidR="00CE7F4F" w:rsidRPr="008A610E" w:rsidRDefault="00CE7F4F" w:rsidP="00114EFC">
      <w:pPr>
        <w:keepNext/>
        <w:tabs>
          <w:tab w:val="clear" w:pos="567"/>
        </w:tabs>
        <w:spacing w:line="240" w:lineRule="auto"/>
        <w:rPr>
          <w:noProof/>
          <w:szCs w:val="22"/>
          <w:lang w:val="is-IS"/>
        </w:rPr>
      </w:pPr>
    </w:p>
    <w:p w14:paraId="48BA9FDA" w14:textId="77777777" w:rsidR="00CE7F4F" w:rsidRPr="008A610E" w:rsidRDefault="00CE7F4F" w:rsidP="00114EFC">
      <w:pPr>
        <w:numPr>
          <w:ilvl w:val="12"/>
          <w:numId w:val="0"/>
        </w:numPr>
        <w:tabs>
          <w:tab w:val="clear" w:pos="567"/>
        </w:tabs>
        <w:spacing w:line="240" w:lineRule="auto"/>
        <w:rPr>
          <w:noProof/>
          <w:szCs w:val="22"/>
          <w:lang w:val="is-IS"/>
        </w:rPr>
      </w:pPr>
      <w:r w:rsidRPr="008A610E">
        <w:rPr>
          <w:noProof/>
          <w:szCs w:val="22"/>
          <w:lang w:val="is-IS"/>
        </w:rPr>
        <w:t>Ávísun lyfsins er háð sérstökum takmörkunum (sjá viðauka I: Samantekt á eiginleikum lyfs, kafla 4.2).</w:t>
      </w:r>
    </w:p>
    <w:p w14:paraId="3A935CB7" w14:textId="77777777" w:rsidR="00CE7F4F" w:rsidRPr="008A610E" w:rsidRDefault="00CE7F4F" w:rsidP="00114EFC">
      <w:pPr>
        <w:numPr>
          <w:ilvl w:val="12"/>
          <w:numId w:val="0"/>
        </w:numPr>
        <w:tabs>
          <w:tab w:val="clear" w:pos="567"/>
        </w:tabs>
        <w:spacing w:line="240" w:lineRule="auto"/>
        <w:rPr>
          <w:noProof/>
          <w:szCs w:val="22"/>
          <w:lang w:val="is-IS"/>
        </w:rPr>
      </w:pPr>
    </w:p>
    <w:p w14:paraId="4258AF3F" w14:textId="77777777" w:rsidR="00CE7F4F" w:rsidRPr="008A610E" w:rsidRDefault="00CE7F4F" w:rsidP="00114EFC">
      <w:pPr>
        <w:numPr>
          <w:ilvl w:val="12"/>
          <w:numId w:val="0"/>
        </w:numPr>
        <w:tabs>
          <w:tab w:val="clear" w:pos="567"/>
        </w:tabs>
        <w:spacing w:line="240" w:lineRule="auto"/>
        <w:rPr>
          <w:noProof/>
          <w:szCs w:val="22"/>
          <w:lang w:val="is-IS"/>
        </w:rPr>
      </w:pPr>
    </w:p>
    <w:p w14:paraId="5F47EAC3" w14:textId="77777777" w:rsidR="00CE7F4F" w:rsidRPr="008A610E" w:rsidRDefault="00CE7F4F" w:rsidP="00114EFC">
      <w:pPr>
        <w:pStyle w:val="TitleB"/>
        <w:keepNext/>
      </w:pPr>
      <w:r w:rsidRPr="008A610E">
        <w:t>C.</w:t>
      </w:r>
      <w:r w:rsidRPr="008A610E">
        <w:tab/>
        <w:t>AÐRAR FORSENDUR OG SKILYRÐI MARKAÐSLEYFIS</w:t>
      </w:r>
    </w:p>
    <w:p w14:paraId="650623BD" w14:textId="77777777" w:rsidR="00CE7F4F" w:rsidRPr="008A610E" w:rsidRDefault="00CE7F4F" w:rsidP="00114EFC">
      <w:pPr>
        <w:keepNext/>
        <w:tabs>
          <w:tab w:val="clear" w:pos="567"/>
        </w:tabs>
        <w:spacing w:line="240" w:lineRule="auto"/>
        <w:rPr>
          <w:noProof/>
          <w:szCs w:val="22"/>
          <w:lang w:val="is-IS"/>
        </w:rPr>
      </w:pPr>
    </w:p>
    <w:p w14:paraId="3795EEE4" w14:textId="77777777" w:rsidR="00CE7F4F" w:rsidRPr="008A610E" w:rsidRDefault="00CE7F4F" w:rsidP="00114EFC">
      <w:pPr>
        <w:keepNext/>
        <w:numPr>
          <w:ilvl w:val="12"/>
          <w:numId w:val="0"/>
        </w:numPr>
        <w:tabs>
          <w:tab w:val="clear" w:pos="567"/>
        </w:tabs>
        <w:spacing w:line="240" w:lineRule="auto"/>
        <w:ind w:left="426" w:hanging="284"/>
        <w:rPr>
          <w:noProof/>
          <w:szCs w:val="22"/>
          <w:lang w:val="is-IS"/>
        </w:rPr>
      </w:pPr>
      <w:r w:rsidRPr="008A610E">
        <w:rPr>
          <w:b/>
          <w:noProof/>
          <w:szCs w:val="22"/>
          <w:lang w:val="is-IS"/>
        </w:rPr>
        <w:t>•</w:t>
      </w:r>
      <w:r w:rsidRPr="008A610E">
        <w:rPr>
          <w:b/>
          <w:noProof/>
          <w:szCs w:val="22"/>
          <w:lang w:val="is-IS"/>
        </w:rPr>
        <w:tab/>
        <w:t>Samantektir um öryggi lyfsins (PSUR)</w:t>
      </w:r>
    </w:p>
    <w:p w14:paraId="0DFA6385" w14:textId="77777777" w:rsidR="00CE7F4F" w:rsidRPr="008A610E" w:rsidRDefault="00CE7F4F" w:rsidP="00114EFC">
      <w:pPr>
        <w:keepNext/>
        <w:tabs>
          <w:tab w:val="clear" w:pos="567"/>
        </w:tabs>
        <w:spacing w:line="240" w:lineRule="auto"/>
        <w:rPr>
          <w:szCs w:val="22"/>
          <w:lang w:val="is-IS"/>
        </w:rPr>
      </w:pPr>
    </w:p>
    <w:p w14:paraId="59C88BC1" w14:textId="77777777" w:rsidR="00CE7F4F" w:rsidRPr="008A610E" w:rsidRDefault="00CE7F4F" w:rsidP="00114EFC">
      <w:pPr>
        <w:tabs>
          <w:tab w:val="clear" w:pos="567"/>
        </w:tabs>
        <w:spacing w:line="240" w:lineRule="auto"/>
        <w:rPr>
          <w:szCs w:val="22"/>
          <w:lang w:val="is-IS"/>
        </w:rPr>
      </w:pPr>
      <w:r w:rsidRPr="008A610E">
        <w:rPr>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7DA64BEB" w14:textId="77777777" w:rsidR="00CE7F4F" w:rsidRPr="008A610E" w:rsidRDefault="00CE7F4F" w:rsidP="00114EFC">
      <w:pPr>
        <w:tabs>
          <w:tab w:val="clear" w:pos="567"/>
        </w:tabs>
        <w:spacing w:line="240" w:lineRule="auto"/>
        <w:rPr>
          <w:szCs w:val="22"/>
          <w:lang w:val="is-IS"/>
        </w:rPr>
      </w:pPr>
    </w:p>
    <w:p w14:paraId="6FBB6A48" w14:textId="77777777" w:rsidR="00CE7F4F" w:rsidRPr="008A610E" w:rsidRDefault="00CE7F4F" w:rsidP="00114EFC">
      <w:pPr>
        <w:tabs>
          <w:tab w:val="clear" w:pos="567"/>
        </w:tabs>
        <w:spacing w:line="240" w:lineRule="auto"/>
        <w:rPr>
          <w:szCs w:val="22"/>
          <w:lang w:val="is-IS"/>
        </w:rPr>
      </w:pPr>
      <w:r w:rsidRPr="008A610E">
        <w:rPr>
          <w:szCs w:val="22"/>
          <w:lang w:val="is-IS"/>
        </w:rPr>
        <w:lastRenderedPageBreak/>
        <w:t>Markaðsleyfishafi skal leggja fram fyrstu samantektina um öryggi lyfsins innan 6 mánaða frá útgáfu markaðsleyfis.</w:t>
      </w:r>
    </w:p>
    <w:p w14:paraId="03E94C5D" w14:textId="77777777" w:rsidR="00CE7F4F" w:rsidRPr="008A610E" w:rsidRDefault="00CE7F4F" w:rsidP="00114EFC">
      <w:pPr>
        <w:tabs>
          <w:tab w:val="clear" w:pos="567"/>
        </w:tabs>
        <w:spacing w:line="240" w:lineRule="auto"/>
        <w:rPr>
          <w:szCs w:val="22"/>
          <w:lang w:val="is-IS"/>
        </w:rPr>
      </w:pPr>
    </w:p>
    <w:p w14:paraId="2823372C" w14:textId="77777777" w:rsidR="00CE7F4F" w:rsidRPr="008A610E" w:rsidRDefault="00CE7F4F" w:rsidP="00114EFC">
      <w:pPr>
        <w:tabs>
          <w:tab w:val="clear" w:pos="567"/>
        </w:tabs>
        <w:spacing w:line="240" w:lineRule="auto"/>
        <w:rPr>
          <w:noProof/>
          <w:szCs w:val="22"/>
          <w:lang w:val="is-IS"/>
        </w:rPr>
      </w:pPr>
    </w:p>
    <w:p w14:paraId="6A084CFA" w14:textId="77777777" w:rsidR="00CE7F4F" w:rsidRPr="008A610E" w:rsidRDefault="00CE7F4F" w:rsidP="00114EFC">
      <w:pPr>
        <w:pStyle w:val="TitleB"/>
        <w:keepNext/>
      </w:pPr>
      <w:r w:rsidRPr="008A610E">
        <w:t>D.</w:t>
      </w:r>
      <w:r w:rsidRPr="008A610E">
        <w:tab/>
        <w:t>FORSENDUR EÐA TAKMARKANIR ER VARÐA ÖRYGGI OG VERKUN VIÐ NOTKUN LYFSINS</w:t>
      </w:r>
    </w:p>
    <w:p w14:paraId="5B7E0349" w14:textId="77777777" w:rsidR="00CE7F4F" w:rsidRPr="008A610E" w:rsidRDefault="00CE7F4F" w:rsidP="00114EFC">
      <w:pPr>
        <w:keepNext/>
        <w:tabs>
          <w:tab w:val="clear" w:pos="567"/>
        </w:tabs>
        <w:spacing w:line="240" w:lineRule="auto"/>
        <w:rPr>
          <w:noProof/>
          <w:szCs w:val="22"/>
          <w:lang w:val="is-IS"/>
        </w:rPr>
      </w:pPr>
    </w:p>
    <w:p w14:paraId="0C50FA03" w14:textId="77777777" w:rsidR="00CE7F4F" w:rsidRPr="008A610E" w:rsidRDefault="00CE7F4F" w:rsidP="00114EFC">
      <w:pPr>
        <w:keepNext/>
        <w:numPr>
          <w:ilvl w:val="12"/>
          <w:numId w:val="0"/>
        </w:numPr>
        <w:tabs>
          <w:tab w:val="clear" w:pos="567"/>
        </w:tabs>
        <w:spacing w:line="240" w:lineRule="auto"/>
        <w:rPr>
          <w:noProof/>
          <w:szCs w:val="22"/>
          <w:lang w:val="is-IS"/>
        </w:rPr>
      </w:pPr>
      <w:r w:rsidRPr="008A610E">
        <w:rPr>
          <w:b/>
          <w:noProof/>
          <w:szCs w:val="22"/>
          <w:lang w:val="is-IS"/>
        </w:rPr>
        <w:t>•</w:t>
      </w:r>
      <w:r w:rsidRPr="008A610E">
        <w:rPr>
          <w:b/>
          <w:noProof/>
          <w:szCs w:val="22"/>
          <w:lang w:val="is-IS"/>
        </w:rPr>
        <w:tab/>
        <w:t>Áætlun um áhættustjórnun</w:t>
      </w:r>
    </w:p>
    <w:p w14:paraId="19940D8C" w14:textId="77777777" w:rsidR="00CE7F4F" w:rsidRPr="008A610E" w:rsidRDefault="00CE7F4F" w:rsidP="00114EFC">
      <w:pPr>
        <w:keepNext/>
        <w:tabs>
          <w:tab w:val="clear" w:pos="567"/>
        </w:tabs>
        <w:spacing w:line="240" w:lineRule="auto"/>
        <w:rPr>
          <w:noProof/>
          <w:szCs w:val="22"/>
          <w:lang w:val="is-IS"/>
        </w:rPr>
      </w:pPr>
    </w:p>
    <w:p w14:paraId="5FD88022" w14:textId="77777777" w:rsidR="00CE7F4F" w:rsidRPr="008A610E" w:rsidRDefault="00CE7F4F" w:rsidP="00114EFC">
      <w:pPr>
        <w:tabs>
          <w:tab w:val="clear" w:pos="567"/>
        </w:tabs>
        <w:spacing w:line="240" w:lineRule="auto"/>
        <w:rPr>
          <w:noProof/>
          <w:szCs w:val="22"/>
          <w:lang w:val="is-IS"/>
        </w:rPr>
      </w:pPr>
      <w:r w:rsidRPr="008A610E">
        <w:rPr>
          <w:noProof/>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FB8951C" w14:textId="77777777" w:rsidR="00CE7F4F" w:rsidRPr="008A610E" w:rsidRDefault="00CE7F4F" w:rsidP="00114EFC">
      <w:pPr>
        <w:tabs>
          <w:tab w:val="clear" w:pos="567"/>
        </w:tabs>
        <w:spacing w:line="240" w:lineRule="auto"/>
        <w:rPr>
          <w:noProof/>
          <w:szCs w:val="22"/>
          <w:lang w:val="is-IS"/>
        </w:rPr>
      </w:pPr>
    </w:p>
    <w:p w14:paraId="373D1735" w14:textId="77777777" w:rsidR="00CE7F4F" w:rsidRPr="008A610E" w:rsidRDefault="00CE7F4F" w:rsidP="00114EFC">
      <w:pPr>
        <w:tabs>
          <w:tab w:val="clear" w:pos="567"/>
        </w:tabs>
        <w:spacing w:line="240" w:lineRule="auto"/>
        <w:rPr>
          <w:noProof/>
          <w:szCs w:val="22"/>
          <w:lang w:val="is-IS"/>
        </w:rPr>
      </w:pPr>
      <w:r w:rsidRPr="008A610E">
        <w:rPr>
          <w:noProof/>
          <w:szCs w:val="22"/>
          <w:lang w:val="is-IS"/>
        </w:rPr>
        <w:t>Leggja skal fram uppfærða áætlun um áhættustjórnun:</w:t>
      </w:r>
    </w:p>
    <w:p w14:paraId="3DB02365" w14:textId="77777777" w:rsidR="00CE7F4F" w:rsidRDefault="00CE7F4F" w:rsidP="00114EFC">
      <w:pPr>
        <w:numPr>
          <w:ilvl w:val="12"/>
          <w:numId w:val="0"/>
        </w:numPr>
        <w:tabs>
          <w:tab w:val="clear" w:pos="567"/>
        </w:tabs>
        <w:spacing w:line="240" w:lineRule="auto"/>
        <w:ind w:left="709" w:hanging="425"/>
        <w:rPr>
          <w:noProof/>
          <w:szCs w:val="22"/>
          <w:lang w:val="is-IS"/>
        </w:rPr>
      </w:pPr>
      <w:r w:rsidRPr="00D10A49">
        <w:rPr>
          <w:noProof/>
          <w:szCs w:val="22"/>
          <w:lang w:val="is-IS"/>
        </w:rPr>
        <w:t>•</w:t>
      </w:r>
      <w:r w:rsidRPr="00D10A49">
        <w:rPr>
          <w:noProof/>
          <w:szCs w:val="22"/>
          <w:lang w:val="is-IS"/>
        </w:rPr>
        <w:tab/>
        <w:t>Að beiðni Lyfjastofnunar Evrópu.</w:t>
      </w:r>
    </w:p>
    <w:p w14:paraId="294ABD0C" w14:textId="77777777" w:rsidR="00CE7F4F" w:rsidRPr="00D10A49" w:rsidRDefault="00CE7F4F" w:rsidP="00114EFC">
      <w:pPr>
        <w:numPr>
          <w:ilvl w:val="12"/>
          <w:numId w:val="0"/>
        </w:numPr>
        <w:tabs>
          <w:tab w:val="clear" w:pos="567"/>
        </w:tabs>
        <w:spacing w:line="240" w:lineRule="auto"/>
        <w:ind w:left="709" w:hanging="425"/>
        <w:rPr>
          <w:noProof/>
          <w:szCs w:val="22"/>
          <w:lang w:val="is-IS"/>
        </w:rPr>
      </w:pPr>
      <w:r w:rsidRPr="00D10A49">
        <w:rPr>
          <w:noProof/>
          <w:szCs w:val="22"/>
          <w:lang w:val="is-IS"/>
        </w:rPr>
        <w:t>•</w:t>
      </w:r>
      <w:r w:rsidRPr="00D10A49">
        <w:rPr>
          <w:noProof/>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34349A8" w14:textId="77777777" w:rsidR="00CE7F4F" w:rsidRPr="008A610E" w:rsidRDefault="00CE7F4F" w:rsidP="00114EFC">
      <w:pPr>
        <w:tabs>
          <w:tab w:val="clear" w:pos="567"/>
        </w:tabs>
        <w:spacing w:line="240" w:lineRule="auto"/>
        <w:rPr>
          <w:noProof/>
          <w:szCs w:val="22"/>
          <w:lang w:val="is-IS"/>
        </w:rPr>
      </w:pPr>
    </w:p>
    <w:p w14:paraId="376D72C5" w14:textId="77777777" w:rsidR="00CE7F4F" w:rsidRPr="008A610E" w:rsidRDefault="00CE7F4F" w:rsidP="00114EFC">
      <w:pPr>
        <w:keepNext/>
        <w:numPr>
          <w:ilvl w:val="12"/>
          <w:numId w:val="0"/>
        </w:numPr>
        <w:tabs>
          <w:tab w:val="clear" w:pos="567"/>
        </w:tabs>
        <w:spacing w:line="240" w:lineRule="auto"/>
        <w:rPr>
          <w:noProof/>
          <w:szCs w:val="22"/>
          <w:lang w:val="is-IS"/>
        </w:rPr>
      </w:pPr>
      <w:r w:rsidRPr="008A610E">
        <w:rPr>
          <w:b/>
          <w:noProof/>
          <w:szCs w:val="22"/>
          <w:lang w:val="is-IS"/>
        </w:rPr>
        <w:t>•</w:t>
      </w:r>
      <w:r w:rsidRPr="008A610E">
        <w:rPr>
          <w:b/>
          <w:noProof/>
          <w:szCs w:val="22"/>
          <w:lang w:val="is-IS"/>
        </w:rPr>
        <w:tab/>
        <w:t>Viðbótaraðgerðir til að lágmarka áhættu</w:t>
      </w:r>
    </w:p>
    <w:p w14:paraId="7CD8C701" w14:textId="77777777" w:rsidR="00CE7F4F" w:rsidRDefault="00CE7F4F" w:rsidP="00114EFC">
      <w:pPr>
        <w:numPr>
          <w:ilvl w:val="12"/>
          <w:numId w:val="0"/>
        </w:numPr>
        <w:tabs>
          <w:tab w:val="clear" w:pos="567"/>
        </w:tabs>
        <w:spacing w:line="240" w:lineRule="auto"/>
        <w:rPr>
          <w:noProof/>
          <w:szCs w:val="22"/>
          <w:lang w:val="is-IS"/>
        </w:rPr>
      </w:pPr>
    </w:p>
    <w:p w14:paraId="23577098" w14:textId="77777777" w:rsidR="00CE7F4F" w:rsidRPr="00257609" w:rsidRDefault="00CE7F4F" w:rsidP="00114EFC">
      <w:pPr>
        <w:numPr>
          <w:ilvl w:val="12"/>
          <w:numId w:val="0"/>
        </w:numPr>
        <w:spacing w:line="240" w:lineRule="auto"/>
        <w:rPr>
          <w:lang w:val="is-IS"/>
        </w:rPr>
      </w:pPr>
      <w:bookmarkStart w:id="237" w:name="_Hlk7354575"/>
      <w:r>
        <w:rPr>
          <w:szCs w:val="22"/>
          <w:lang w:val="is"/>
        </w:rPr>
        <w:t>Fræðsluáætlunin miðar að því að veita heilbrigðisstarfsmönnum (læknum sem ávísa lyfjum og lyfjafræðingum, eftir því sem við á), eins og þeir eru skilgreindir í hverju landi, fræðsluefni um mikilvæga tilgreinda áhættu á meningókokkasýkingu með því að leggja áherslu á mikilvægar öryggisupplýsingar sem koma fram í samantektinni á eiginleikum lyfsins og fylgiseðlinum.</w:t>
      </w:r>
    </w:p>
    <w:p w14:paraId="6C873B2D" w14:textId="77777777" w:rsidR="00CE7F4F" w:rsidRDefault="00CE7F4F" w:rsidP="00114EFC">
      <w:pPr>
        <w:numPr>
          <w:ilvl w:val="12"/>
          <w:numId w:val="0"/>
        </w:numPr>
        <w:spacing w:line="240" w:lineRule="auto"/>
        <w:rPr>
          <w:szCs w:val="22"/>
          <w:lang w:val="is"/>
        </w:rPr>
      </w:pPr>
    </w:p>
    <w:p w14:paraId="1AF623E3" w14:textId="77777777" w:rsidR="00CE7F4F" w:rsidRPr="00257609" w:rsidRDefault="00CE7F4F" w:rsidP="00114EFC">
      <w:pPr>
        <w:numPr>
          <w:ilvl w:val="12"/>
          <w:numId w:val="0"/>
        </w:numPr>
        <w:spacing w:line="240" w:lineRule="auto"/>
        <w:rPr>
          <w:lang w:val="is-IS"/>
        </w:rPr>
      </w:pPr>
      <w:r>
        <w:rPr>
          <w:szCs w:val="22"/>
          <w:lang w:val="is"/>
        </w:rPr>
        <w:t>Markaðsleyfishafi skal tryggja að heilbrigðisstarfsmenn í öllum aðildarríkjum þar sem Ultomiris er markaðssett (læknar sem ávísa lyfjum og lyfjafræðingar, eftir því sem við á), eins og þeir eru skilgreindir í hverju landi, sem gert er ráð fyrir að ávísi/afgreiði Ultomiris, fái í hendur/hafi aðgang að eftirfarandi efni:</w:t>
      </w:r>
    </w:p>
    <w:p w14:paraId="6FCB7CBA" w14:textId="77777777" w:rsidR="00CE7F4F" w:rsidRDefault="00CE7F4F" w:rsidP="00D81A7F">
      <w:pPr>
        <w:widowControl w:val="0"/>
        <w:numPr>
          <w:ilvl w:val="0"/>
          <w:numId w:val="6"/>
        </w:numPr>
        <w:tabs>
          <w:tab w:val="clear" w:pos="567"/>
        </w:tabs>
        <w:autoSpaceDE w:val="0"/>
        <w:autoSpaceDN w:val="0"/>
        <w:adjustRightInd w:val="0"/>
        <w:spacing w:line="280" w:lineRule="atLeast"/>
        <w:ind w:right="2"/>
        <w:rPr>
          <w:lang w:val="is-IS"/>
        </w:rPr>
      </w:pPr>
      <w:r>
        <w:rPr>
          <w:lang w:val="is-IS"/>
        </w:rPr>
        <w:t>Samantekt á eiginleikum lyfs</w:t>
      </w:r>
    </w:p>
    <w:p w14:paraId="6C7CCD6D" w14:textId="77777777" w:rsidR="00CE7F4F" w:rsidRDefault="00CE7F4F" w:rsidP="00D81A7F">
      <w:pPr>
        <w:widowControl w:val="0"/>
        <w:numPr>
          <w:ilvl w:val="0"/>
          <w:numId w:val="6"/>
        </w:numPr>
        <w:tabs>
          <w:tab w:val="clear" w:pos="567"/>
        </w:tabs>
        <w:autoSpaceDE w:val="0"/>
        <w:autoSpaceDN w:val="0"/>
        <w:adjustRightInd w:val="0"/>
        <w:spacing w:line="280" w:lineRule="atLeast"/>
        <w:ind w:right="2"/>
        <w:rPr>
          <w:lang w:val="is-IS"/>
        </w:rPr>
      </w:pPr>
      <w:r>
        <w:rPr>
          <w:lang w:val="is-IS"/>
        </w:rPr>
        <w:t>Fylgiseðli</w:t>
      </w:r>
    </w:p>
    <w:p w14:paraId="0AE1B122" w14:textId="77777777" w:rsidR="00CE7F4F" w:rsidRDefault="00CE7F4F" w:rsidP="00D81A7F">
      <w:pPr>
        <w:widowControl w:val="0"/>
        <w:numPr>
          <w:ilvl w:val="0"/>
          <w:numId w:val="6"/>
        </w:numPr>
        <w:tabs>
          <w:tab w:val="clear" w:pos="567"/>
        </w:tabs>
        <w:autoSpaceDE w:val="0"/>
        <w:autoSpaceDN w:val="0"/>
        <w:adjustRightInd w:val="0"/>
        <w:spacing w:line="280" w:lineRule="atLeast"/>
        <w:ind w:right="2"/>
        <w:rPr>
          <w:lang w:val="is-IS"/>
        </w:rPr>
      </w:pPr>
      <w:r>
        <w:rPr>
          <w:lang w:val="is-IS"/>
        </w:rPr>
        <w:t>Leiðbeiningum fyrir heilbrigðisstarfsmenn</w:t>
      </w:r>
    </w:p>
    <w:p w14:paraId="0F551370" w14:textId="77777777" w:rsidR="00CE7F4F" w:rsidRDefault="00CE7F4F" w:rsidP="00D81A7F">
      <w:pPr>
        <w:widowControl w:val="0"/>
        <w:numPr>
          <w:ilvl w:val="0"/>
          <w:numId w:val="6"/>
        </w:numPr>
        <w:tabs>
          <w:tab w:val="clear" w:pos="567"/>
        </w:tabs>
        <w:autoSpaceDE w:val="0"/>
        <w:autoSpaceDN w:val="0"/>
        <w:adjustRightInd w:val="0"/>
        <w:spacing w:line="280" w:lineRule="atLeast"/>
        <w:ind w:right="2"/>
        <w:rPr>
          <w:lang w:val="is-IS"/>
        </w:rPr>
      </w:pPr>
      <w:r>
        <w:rPr>
          <w:lang w:val="is-IS"/>
        </w:rPr>
        <w:t>Leiðbeiningum fyrir sjúklinga/foreldra/umönnunaraðila</w:t>
      </w:r>
    </w:p>
    <w:p w14:paraId="4DD75800" w14:textId="72C09314" w:rsidR="00CE7F4F" w:rsidRDefault="00CE7F4F" w:rsidP="00D81A7F">
      <w:pPr>
        <w:widowControl w:val="0"/>
        <w:numPr>
          <w:ilvl w:val="0"/>
          <w:numId w:val="6"/>
        </w:numPr>
        <w:tabs>
          <w:tab w:val="clear" w:pos="567"/>
        </w:tabs>
        <w:autoSpaceDE w:val="0"/>
        <w:autoSpaceDN w:val="0"/>
        <w:adjustRightInd w:val="0"/>
        <w:spacing w:line="280" w:lineRule="atLeast"/>
        <w:ind w:right="2"/>
        <w:rPr>
          <w:lang w:val="is-IS"/>
        </w:rPr>
      </w:pPr>
      <w:r>
        <w:rPr>
          <w:lang w:val="is-IS"/>
        </w:rPr>
        <w:t>Sjúkling</w:t>
      </w:r>
      <w:ins w:id="238" w:author="Author">
        <w:r w:rsidR="007D3743">
          <w:rPr>
            <w:lang w:val="is-IS"/>
          </w:rPr>
          <w:t>a</w:t>
        </w:r>
      </w:ins>
      <w:del w:id="239" w:author="Author">
        <w:r w:rsidDel="007D3743">
          <w:rPr>
            <w:lang w:val="is-IS"/>
          </w:rPr>
          <w:delText>s</w:delText>
        </w:r>
      </w:del>
      <w:r>
        <w:rPr>
          <w:lang w:val="is-IS"/>
        </w:rPr>
        <w:t>korti</w:t>
      </w:r>
    </w:p>
    <w:p w14:paraId="5957C733" w14:textId="0528F0DD" w:rsidR="00CE7F4F" w:rsidRPr="00244522" w:rsidRDefault="00CE7F4F" w:rsidP="00D81A7F">
      <w:pPr>
        <w:widowControl w:val="0"/>
        <w:numPr>
          <w:ilvl w:val="0"/>
          <w:numId w:val="6"/>
        </w:numPr>
        <w:tabs>
          <w:tab w:val="clear" w:pos="567"/>
        </w:tabs>
        <w:autoSpaceDE w:val="0"/>
        <w:autoSpaceDN w:val="0"/>
        <w:adjustRightInd w:val="0"/>
        <w:spacing w:line="280" w:lineRule="atLeast"/>
        <w:ind w:right="2"/>
        <w:rPr>
          <w:lang w:val="is-IS"/>
        </w:rPr>
      </w:pPr>
      <w:r>
        <w:rPr>
          <w:szCs w:val="22"/>
          <w:lang w:val="is"/>
        </w:rPr>
        <w:t>Áminning</w:t>
      </w:r>
      <w:ins w:id="240" w:author="Author">
        <w:r w:rsidR="007D3743">
          <w:rPr>
            <w:szCs w:val="22"/>
            <w:lang w:val="is"/>
          </w:rPr>
          <w:t>ar</w:t>
        </w:r>
      </w:ins>
      <w:del w:id="241" w:author="Author">
        <w:r w:rsidDel="007D3743">
          <w:rPr>
            <w:szCs w:val="22"/>
            <w:lang w:val="is"/>
          </w:rPr>
          <w:delText>um</w:delText>
        </w:r>
      </w:del>
      <w:r>
        <w:rPr>
          <w:szCs w:val="22"/>
          <w:lang w:val="is"/>
        </w:rPr>
        <w:t xml:space="preserve"> um bólusetningar </w:t>
      </w:r>
      <w:del w:id="242" w:author="Author">
        <w:r w:rsidDel="007D3743">
          <w:rPr>
            <w:szCs w:val="22"/>
            <w:lang w:val="is"/>
          </w:rPr>
          <w:delText xml:space="preserve">fyrir </w:delText>
        </w:r>
      </w:del>
      <w:ins w:id="243" w:author="Author">
        <w:r w:rsidR="007D3743">
          <w:rPr>
            <w:szCs w:val="22"/>
            <w:lang w:val="is"/>
          </w:rPr>
          <w:t xml:space="preserve">eru sendar </w:t>
        </w:r>
      </w:ins>
      <w:r>
        <w:rPr>
          <w:szCs w:val="22"/>
          <w:lang w:val="is"/>
        </w:rPr>
        <w:t>lækn</w:t>
      </w:r>
      <w:ins w:id="244" w:author="Author">
        <w:r w:rsidR="007D3743">
          <w:rPr>
            <w:szCs w:val="22"/>
            <w:lang w:val="is"/>
          </w:rPr>
          <w:t>um</w:t>
        </w:r>
      </w:ins>
      <w:del w:id="245" w:author="Author">
        <w:r w:rsidDel="007D3743">
          <w:rPr>
            <w:szCs w:val="22"/>
            <w:lang w:val="is"/>
          </w:rPr>
          <w:delText>a</w:delText>
        </w:r>
      </w:del>
      <w:r>
        <w:rPr>
          <w:szCs w:val="22"/>
          <w:lang w:val="is"/>
        </w:rPr>
        <w:t xml:space="preserve"> eða lyfjafræðing</w:t>
      </w:r>
      <w:ins w:id="246" w:author="Author">
        <w:r w:rsidR="007D3743">
          <w:rPr>
            <w:szCs w:val="22"/>
            <w:lang w:val="is"/>
          </w:rPr>
          <w:t>um</w:t>
        </w:r>
      </w:ins>
      <w:del w:id="247" w:author="Author">
        <w:r w:rsidDel="007D3743">
          <w:rPr>
            <w:szCs w:val="22"/>
            <w:lang w:val="is"/>
          </w:rPr>
          <w:delText>a</w:delText>
        </w:r>
      </w:del>
      <w:r>
        <w:rPr>
          <w:szCs w:val="22"/>
          <w:lang w:val="is"/>
        </w:rPr>
        <w:t xml:space="preserve"> sem hyggjast ávísa/afgreiða Ultomiris.</w:t>
      </w:r>
    </w:p>
    <w:p w14:paraId="1781C925" w14:textId="77777777" w:rsidR="00CE7F4F" w:rsidRPr="00EA19C5" w:rsidRDefault="00CE7F4F" w:rsidP="00114EFC">
      <w:pPr>
        <w:numPr>
          <w:ilvl w:val="12"/>
          <w:numId w:val="0"/>
        </w:numPr>
        <w:spacing w:line="240" w:lineRule="auto"/>
        <w:rPr>
          <w:lang w:val="is-IS"/>
        </w:rPr>
      </w:pPr>
    </w:p>
    <w:p w14:paraId="690E4D35" w14:textId="77777777" w:rsidR="00CE7F4F" w:rsidRPr="00A62475" w:rsidRDefault="00CE7F4F" w:rsidP="00114EFC">
      <w:pPr>
        <w:numPr>
          <w:ilvl w:val="12"/>
          <w:numId w:val="0"/>
        </w:numPr>
        <w:tabs>
          <w:tab w:val="clear" w:pos="567"/>
        </w:tabs>
        <w:spacing w:line="240" w:lineRule="auto"/>
        <w:rPr>
          <w:b/>
          <w:bCs/>
          <w:iCs/>
          <w:lang w:val="is-IS"/>
        </w:rPr>
      </w:pPr>
      <w:r w:rsidRPr="008A610E">
        <w:rPr>
          <w:b/>
          <w:iCs/>
          <w:lang w:val="is-IS"/>
        </w:rPr>
        <w:t xml:space="preserve">Fræðsluefni fyrir </w:t>
      </w:r>
      <w:r>
        <w:rPr>
          <w:b/>
          <w:iCs/>
          <w:lang w:val="is-IS"/>
        </w:rPr>
        <w:t>heilbrigðisstarfsmenn</w:t>
      </w:r>
      <w:r w:rsidRPr="00A62475">
        <w:rPr>
          <w:b/>
          <w:bCs/>
          <w:iCs/>
          <w:lang w:val="is-IS"/>
        </w:rPr>
        <w:t xml:space="preserve"> skal innihalda:</w:t>
      </w:r>
    </w:p>
    <w:p w14:paraId="64B4D001" w14:textId="77777777" w:rsidR="00CE7F4F" w:rsidRPr="008A610E" w:rsidRDefault="00CE7F4F" w:rsidP="00D81A7F">
      <w:pPr>
        <w:numPr>
          <w:ilvl w:val="0"/>
          <w:numId w:val="5"/>
        </w:numPr>
        <w:tabs>
          <w:tab w:val="clear" w:pos="567"/>
        </w:tabs>
        <w:spacing w:line="240" w:lineRule="auto"/>
        <w:ind w:left="709"/>
        <w:rPr>
          <w:iCs/>
          <w:lang w:val="is-IS"/>
        </w:rPr>
      </w:pPr>
      <w:r w:rsidRPr="008A610E">
        <w:rPr>
          <w:iCs/>
          <w:lang w:val="is-IS"/>
        </w:rPr>
        <w:t>Samantekt á eiginleikum lyfs</w:t>
      </w:r>
    </w:p>
    <w:p w14:paraId="079CA9D5" w14:textId="77777777" w:rsidR="00CE7F4F" w:rsidRDefault="00CE7F4F" w:rsidP="00D81A7F">
      <w:pPr>
        <w:numPr>
          <w:ilvl w:val="0"/>
          <w:numId w:val="5"/>
        </w:numPr>
        <w:tabs>
          <w:tab w:val="clear" w:pos="567"/>
        </w:tabs>
        <w:spacing w:line="240" w:lineRule="auto"/>
        <w:ind w:left="709"/>
        <w:rPr>
          <w:iCs/>
          <w:lang w:val="is-IS"/>
        </w:rPr>
      </w:pPr>
      <w:r w:rsidRPr="008A610E">
        <w:rPr>
          <w:iCs/>
          <w:lang w:val="is-IS"/>
        </w:rPr>
        <w:t>Leiðbeiningar fyrir heilbrigðisstarfsmenn</w:t>
      </w:r>
    </w:p>
    <w:p w14:paraId="202C0056" w14:textId="77777777" w:rsidR="00CE7F4F" w:rsidRPr="008A610E" w:rsidRDefault="00CE7F4F" w:rsidP="00114EFC">
      <w:pPr>
        <w:tabs>
          <w:tab w:val="clear" w:pos="567"/>
        </w:tabs>
        <w:spacing w:line="240" w:lineRule="auto"/>
        <w:ind w:left="720"/>
        <w:rPr>
          <w:iCs/>
          <w:lang w:val="is-IS"/>
        </w:rPr>
      </w:pPr>
    </w:p>
    <w:p w14:paraId="5315A04F" w14:textId="77777777" w:rsidR="00CE7F4F" w:rsidRPr="00A62475" w:rsidRDefault="00CE7F4F" w:rsidP="00114EFC">
      <w:pPr>
        <w:rPr>
          <w:lang w:val="is-IS"/>
        </w:rPr>
      </w:pPr>
      <w:r w:rsidRPr="00D942BC">
        <w:rPr>
          <w:b/>
          <w:iCs/>
          <w:lang w:val="is-IS"/>
        </w:rPr>
        <w:t xml:space="preserve">Leiðbeiningar fyrir heilbrigðisstarfsmenn </w:t>
      </w:r>
      <w:r w:rsidRPr="00D942BC">
        <w:rPr>
          <w:b/>
          <w:bCs/>
          <w:iCs/>
          <w:lang w:val="is-IS"/>
        </w:rPr>
        <w:t>skulu innihalda eftirfarandi lykilatriði:</w:t>
      </w:r>
    </w:p>
    <w:p w14:paraId="7FB3D1F5" w14:textId="77777777" w:rsidR="00CE7F4F" w:rsidRPr="00A62475" w:rsidRDefault="00CE7F4F" w:rsidP="00D81A7F">
      <w:pPr>
        <w:numPr>
          <w:ilvl w:val="0"/>
          <w:numId w:val="5"/>
        </w:numPr>
        <w:tabs>
          <w:tab w:val="clear" w:pos="567"/>
        </w:tabs>
        <w:spacing w:line="240" w:lineRule="auto"/>
        <w:ind w:left="709"/>
        <w:rPr>
          <w:lang w:val="is-IS"/>
        </w:rPr>
      </w:pPr>
      <w:r w:rsidRPr="008A610E">
        <w:rPr>
          <w:lang w:val="is-IS"/>
        </w:rPr>
        <w:t xml:space="preserve">Meðferð með ravulizumabi eykur hættuna á </w:t>
      </w:r>
      <w:r>
        <w:rPr>
          <w:lang w:val="is-IS"/>
        </w:rPr>
        <w:t>meningókokka</w:t>
      </w:r>
      <w:r w:rsidRPr="008A610E">
        <w:rPr>
          <w:lang w:val="is-IS"/>
        </w:rPr>
        <w:t>sýkingum.</w:t>
      </w:r>
    </w:p>
    <w:p w14:paraId="308AAD59" w14:textId="77777777" w:rsidR="00CE7F4F" w:rsidRPr="004248BC" w:rsidRDefault="00CE7F4F" w:rsidP="00D81A7F">
      <w:pPr>
        <w:numPr>
          <w:ilvl w:val="0"/>
          <w:numId w:val="5"/>
        </w:numPr>
        <w:tabs>
          <w:tab w:val="clear" w:pos="567"/>
        </w:tabs>
        <w:spacing w:line="240" w:lineRule="auto"/>
        <w:ind w:left="709"/>
        <w:rPr>
          <w:lang w:val="is-IS"/>
        </w:rPr>
      </w:pPr>
      <w:r w:rsidRPr="008A610E">
        <w:rPr>
          <w:lang w:val="is-IS"/>
        </w:rPr>
        <w:t xml:space="preserve">Nauðsyn þess að bólusetja sjúklinga gegn </w:t>
      </w:r>
      <w:r w:rsidRPr="008A610E">
        <w:rPr>
          <w:i/>
          <w:lang w:val="is-IS"/>
        </w:rPr>
        <w:t>N. meningitidis</w:t>
      </w:r>
      <w:r w:rsidRPr="008A610E">
        <w:rPr>
          <w:lang w:val="is-IS"/>
        </w:rPr>
        <w:t xml:space="preserve"> tveimur vikum áður en þeir fá ravulizumab og/eða gefa varnandi sýklalyfjameðferð.</w:t>
      </w:r>
      <w:r>
        <w:rPr>
          <w:lang w:val="is-IS"/>
        </w:rPr>
        <w:t xml:space="preserve"> </w:t>
      </w:r>
      <w:r>
        <w:rPr>
          <w:szCs w:val="22"/>
          <w:lang w:val="is"/>
        </w:rPr>
        <w:t>Sjúklinga verður að bólusetja og endurbólusetja samkvæmt gildandi verklagi bólusetninga í hverju landi.</w:t>
      </w:r>
    </w:p>
    <w:p w14:paraId="53290739" w14:textId="77777777" w:rsidR="00CE7F4F" w:rsidRDefault="00CE7F4F" w:rsidP="00D81A7F">
      <w:pPr>
        <w:numPr>
          <w:ilvl w:val="0"/>
          <w:numId w:val="5"/>
        </w:numPr>
        <w:tabs>
          <w:tab w:val="clear" w:pos="567"/>
        </w:tabs>
        <w:spacing w:line="240" w:lineRule="auto"/>
        <w:ind w:left="709"/>
        <w:rPr>
          <w:lang w:val="is-IS"/>
        </w:rPr>
      </w:pPr>
      <w:r>
        <w:rPr>
          <w:szCs w:val="22"/>
          <w:lang w:val="is"/>
        </w:rPr>
        <w:t>Nauðsyn þess að læknirinn sem ávísar lyfinu fræði sjúklinga/foreldra/umönnunaraðila um hættuna á meningókokkasýkingum sem tengist meðferð með ravulizumabi, auki vitund þeirra um teikn og einkenni og hvaða aðgerða skal grípa til.</w:t>
      </w:r>
    </w:p>
    <w:p w14:paraId="6806F204" w14:textId="77777777" w:rsidR="00CE7F4F" w:rsidRDefault="00CE7F4F" w:rsidP="00D81A7F">
      <w:pPr>
        <w:numPr>
          <w:ilvl w:val="0"/>
          <w:numId w:val="5"/>
        </w:numPr>
        <w:tabs>
          <w:tab w:val="clear" w:pos="567"/>
        </w:tabs>
        <w:spacing w:line="240" w:lineRule="auto"/>
        <w:ind w:left="709"/>
        <w:rPr>
          <w:lang w:val="is-IS"/>
        </w:rPr>
      </w:pPr>
      <w:r>
        <w:rPr>
          <w:lang w:val="is-IS"/>
        </w:rPr>
        <w:t>Nauðsyn þess að læknirinn sem ávísar lyfinu hafi eftirlit með öllum sjúklingum með tilliti til teikna og einkenna meningókokkasýkingar.</w:t>
      </w:r>
    </w:p>
    <w:p w14:paraId="6D7F7B43" w14:textId="3592C340" w:rsidR="00CE7F4F" w:rsidRPr="008A610E" w:rsidRDefault="00CE7F4F" w:rsidP="00D81A7F">
      <w:pPr>
        <w:numPr>
          <w:ilvl w:val="0"/>
          <w:numId w:val="5"/>
        </w:numPr>
        <w:tabs>
          <w:tab w:val="clear" w:pos="567"/>
        </w:tabs>
        <w:spacing w:line="240" w:lineRule="auto"/>
        <w:ind w:left="709"/>
        <w:rPr>
          <w:lang w:val="is-IS"/>
        </w:rPr>
      </w:pPr>
      <w:r>
        <w:rPr>
          <w:lang w:val="is-IS"/>
        </w:rPr>
        <w:t xml:space="preserve">Nauðsyn þess að </w:t>
      </w:r>
      <w:r>
        <w:rPr>
          <w:szCs w:val="22"/>
          <w:lang w:val="is"/>
        </w:rPr>
        <w:t>læknirinn sem ávísar lyfinu segi sjúklingum að hafa sjúkling</w:t>
      </w:r>
      <w:ins w:id="248" w:author="Author">
        <w:r w:rsidR="002971FE">
          <w:rPr>
            <w:szCs w:val="22"/>
            <w:lang w:val="is"/>
          </w:rPr>
          <w:t>a</w:t>
        </w:r>
      </w:ins>
      <w:del w:id="249" w:author="Author">
        <w:r w:rsidDel="002971FE">
          <w:rPr>
            <w:szCs w:val="22"/>
            <w:lang w:val="is"/>
          </w:rPr>
          <w:delText>s</w:delText>
        </w:r>
      </w:del>
      <w:r>
        <w:rPr>
          <w:szCs w:val="22"/>
          <w:lang w:val="is"/>
        </w:rPr>
        <w:t>kortið meðferðis og að láta allt heilbrigðisstarfsfólk vita að þeir séu á meðferð með ravulizumabi.</w:t>
      </w:r>
    </w:p>
    <w:p w14:paraId="4EA8A430" w14:textId="77777777" w:rsidR="00CE7F4F" w:rsidRPr="008A610E" w:rsidRDefault="00CE7F4F" w:rsidP="00114EFC">
      <w:pPr>
        <w:tabs>
          <w:tab w:val="clear" w:pos="567"/>
        </w:tabs>
        <w:spacing w:line="240" w:lineRule="auto"/>
        <w:rPr>
          <w:iCs/>
          <w:lang w:val="is-IS"/>
        </w:rPr>
      </w:pPr>
    </w:p>
    <w:p w14:paraId="36AFA02D" w14:textId="77777777" w:rsidR="00CE7F4F" w:rsidRPr="008A610E" w:rsidRDefault="00CE7F4F" w:rsidP="00114EFC">
      <w:pPr>
        <w:keepNext/>
        <w:numPr>
          <w:ilvl w:val="12"/>
          <w:numId w:val="0"/>
        </w:numPr>
        <w:tabs>
          <w:tab w:val="clear" w:pos="567"/>
        </w:tabs>
        <w:spacing w:line="240" w:lineRule="auto"/>
        <w:rPr>
          <w:iCs/>
          <w:lang w:val="is-IS"/>
        </w:rPr>
      </w:pPr>
      <w:r>
        <w:rPr>
          <w:b/>
          <w:iCs/>
          <w:lang w:val="is-IS"/>
        </w:rPr>
        <w:lastRenderedPageBreak/>
        <w:t>Fræðsluefni</w:t>
      </w:r>
      <w:r w:rsidRPr="008A610E">
        <w:rPr>
          <w:b/>
          <w:iCs/>
          <w:lang w:val="is-IS"/>
        </w:rPr>
        <w:t xml:space="preserve"> fyrir sjúklinga/foreldra</w:t>
      </w:r>
      <w:r>
        <w:rPr>
          <w:b/>
          <w:iCs/>
          <w:lang w:val="is-IS"/>
        </w:rPr>
        <w:t>/umönnunaraðila</w:t>
      </w:r>
      <w:r w:rsidRPr="004248BC">
        <w:rPr>
          <w:b/>
          <w:bCs/>
          <w:iCs/>
          <w:lang w:val="is-IS"/>
        </w:rPr>
        <w:t xml:space="preserve"> skal innihalda:</w:t>
      </w:r>
    </w:p>
    <w:p w14:paraId="0AA0B6EB" w14:textId="77777777" w:rsidR="00CE7F4F" w:rsidRPr="008A610E" w:rsidRDefault="00CE7F4F" w:rsidP="00D81A7F">
      <w:pPr>
        <w:numPr>
          <w:ilvl w:val="0"/>
          <w:numId w:val="5"/>
        </w:numPr>
        <w:tabs>
          <w:tab w:val="clear" w:pos="567"/>
        </w:tabs>
        <w:spacing w:line="240" w:lineRule="auto"/>
        <w:ind w:left="709"/>
        <w:rPr>
          <w:iCs/>
          <w:lang w:val="is-IS"/>
        </w:rPr>
      </w:pPr>
      <w:r w:rsidRPr="008A610E">
        <w:rPr>
          <w:iCs/>
          <w:lang w:val="is-IS"/>
        </w:rPr>
        <w:t>Fylgiseðil</w:t>
      </w:r>
    </w:p>
    <w:p w14:paraId="5295FD4F" w14:textId="77777777" w:rsidR="00CE7F4F" w:rsidRPr="004248BC" w:rsidRDefault="00CE7F4F" w:rsidP="00D81A7F">
      <w:pPr>
        <w:numPr>
          <w:ilvl w:val="0"/>
          <w:numId w:val="5"/>
        </w:numPr>
        <w:tabs>
          <w:tab w:val="clear" w:pos="567"/>
        </w:tabs>
        <w:spacing w:line="240" w:lineRule="auto"/>
        <w:ind w:left="709"/>
        <w:rPr>
          <w:iCs/>
          <w:lang w:val="is-IS"/>
        </w:rPr>
      </w:pPr>
      <w:r w:rsidRPr="008A610E">
        <w:rPr>
          <w:iCs/>
          <w:lang w:val="is-IS"/>
        </w:rPr>
        <w:t>Leiðbeiningar fyrir sjúkling</w:t>
      </w:r>
      <w:r>
        <w:rPr>
          <w:iCs/>
          <w:lang w:val="is-IS"/>
        </w:rPr>
        <w:t>a/foreldra/umönnunaraðila</w:t>
      </w:r>
    </w:p>
    <w:p w14:paraId="5F23926B" w14:textId="3866A7FE" w:rsidR="00CE7F4F" w:rsidRDefault="00CE7F4F" w:rsidP="00D81A7F">
      <w:pPr>
        <w:numPr>
          <w:ilvl w:val="0"/>
          <w:numId w:val="5"/>
        </w:numPr>
        <w:tabs>
          <w:tab w:val="clear" w:pos="567"/>
        </w:tabs>
        <w:spacing w:line="240" w:lineRule="auto"/>
        <w:ind w:left="709"/>
        <w:rPr>
          <w:iCs/>
          <w:lang w:val="is-IS"/>
        </w:rPr>
      </w:pPr>
      <w:r>
        <w:rPr>
          <w:iCs/>
          <w:lang w:val="is-IS"/>
        </w:rPr>
        <w:t>S</w:t>
      </w:r>
      <w:r w:rsidRPr="008A610E">
        <w:rPr>
          <w:iCs/>
          <w:lang w:val="is-IS"/>
        </w:rPr>
        <w:t>júkling</w:t>
      </w:r>
      <w:ins w:id="250" w:author="Author">
        <w:r w:rsidR="007D3743">
          <w:rPr>
            <w:iCs/>
            <w:lang w:val="is-IS"/>
          </w:rPr>
          <w:t>a</w:t>
        </w:r>
      </w:ins>
      <w:del w:id="251" w:author="Author">
        <w:r w:rsidDel="007D3743">
          <w:rPr>
            <w:iCs/>
            <w:lang w:val="is-IS"/>
          </w:rPr>
          <w:delText>s</w:delText>
        </w:r>
      </w:del>
      <w:r>
        <w:rPr>
          <w:iCs/>
          <w:lang w:val="is-IS"/>
        </w:rPr>
        <w:t>kort</w:t>
      </w:r>
    </w:p>
    <w:p w14:paraId="72B50116" w14:textId="77777777" w:rsidR="00CE7F4F" w:rsidRDefault="00CE7F4F" w:rsidP="00114EFC">
      <w:pPr>
        <w:tabs>
          <w:tab w:val="clear" w:pos="567"/>
        </w:tabs>
        <w:spacing w:line="240" w:lineRule="auto"/>
        <w:ind w:left="1080"/>
        <w:rPr>
          <w:iCs/>
          <w:lang w:val="is-IS"/>
        </w:rPr>
      </w:pPr>
    </w:p>
    <w:p w14:paraId="24F7B09D" w14:textId="77777777" w:rsidR="00CE7F4F" w:rsidRPr="00D942BC" w:rsidRDefault="00CE7F4F" w:rsidP="00114EFC">
      <w:pPr>
        <w:tabs>
          <w:tab w:val="clear" w:pos="567"/>
        </w:tabs>
        <w:spacing w:line="240" w:lineRule="auto"/>
        <w:rPr>
          <w:b/>
          <w:bCs/>
          <w:iCs/>
          <w:lang w:val="is-IS"/>
        </w:rPr>
      </w:pPr>
      <w:r w:rsidRPr="00D942BC">
        <w:rPr>
          <w:b/>
          <w:iCs/>
          <w:lang w:val="is-IS"/>
        </w:rPr>
        <w:t xml:space="preserve">Leiðbeiningar fyrir sjúklinga/foreldra/umönnunaraðila </w:t>
      </w:r>
      <w:r w:rsidRPr="00D942BC">
        <w:rPr>
          <w:b/>
          <w:bCs/>
          <w:iCs/>
          <w:lang w:val="is-IS"/>
        </w:rPr>
        <w:t>skulu innihalda eftirfarandi lykilatriði:</w:t>
      </w:r>
    </w:p>
    <w:p w14:paraId="4D3F482F" w14:textId="77777777" w:rsidR="00CE7F4F" w:rsidRPr="008A610E" w:rsidRDefault="00CE7F4F" w:rsidP="00D81A7F">
      <w:pPr>
        <w:numPr>
          <w:ilvl w:val="0"/>
          <w:numId w:val="5"/>
        </w:numPr>
        <w:tabs>
          <w:tab w:val="clear" w:pos="567"/>
        </w:tabs>
        <w:spacing w:line="240" w:lineRule="auto"/>
        <w:ind w:left="709"/>
        <w:rPr>
          <w:iCs/>
          <w:lang w:val="is-IS"/>
        </w:rPr>
      </w:pPr>
      <w:r w:rsidRPr="008A610E">
        <w:rPr>
          <w:lang w:val="is-IS"/>
        </w:rPr>
        <w:t xml:space="preserve">Meðferð með ravulizumabi eykur hættuna á </w:t>
      </w:r>
      <w:r>
        <w:rPr>
          <w:lang w:val="is-IS"/>
        </w:rPr>
        <w:t>meningókokka</w:t>
      </w:r>
      <w:r w:rsidRPr="008A610E">
        <w:rPr>
          <w:lang w:val="is-IS"/>
        </w:rPr>
        <w:t>sýkingum.</w:t>
      </w:r>
    </w:p>
    <w:p w14:paraId="0FC1020D" w14:textId="77777777" w:rsidR="00CE7F4F" w:rsidRDefault="00CE7F4F" w:rsidP="00D81A7F">
      <w:pPr>
        <w:numPr>
          <w:ilvl w:val="0"/>
          <w:numId w:val="5"/>
        </w:numPr>
        <w:tabs>
          <w:tab w:val="clear" w:pos="567"/>
        </w:tabs>
        <w:spacing w:line="240" w:lineRule="auto"/>
        <w:ind w:left="709"/>
        <w:rPr>
          <w:iCs/>
          <w:lang w:val="is-IS"/>
        </w:rPr>
      </w:pPr>
      <w:r w:rsidRPr="008A610E">
        <w:rPr>
          <w:iCs/>
          <w:lang w:val="is-IS"/>
        </w:rPr>
        <w:t xml:space="preserve">Mikilvægi bólusetningar gegn meningókokkum </w:t>
      </w:r>
      <w:r>
        <w:rPr>
          <w:iCs/>
          <w:lang w:val="is-IS"/>
        </w:rPr>
        <w:t xml:space="preserve">á undan </w:t>
      </w:r>
      <w:r w:rsidRPr="008A610E">
        <w:rPr>
          <w:iCs/>
          <w:lang w:val="is-IS"/>
        </w:rPr>
        <w:t>meðferð</w:t>
      </w:r>
      <w:r>
        <w:rPr>
          <w:iCs/>
          <w:lang w:val="is-IS"/>
        </w:rPr>
        <w:t xml:space="preserve"> með ravulizumabi</w:t>
      </w:r>
      <w:r w:rsidRPr="008A610E">
        <w:rPr>
          <w:iCs/>
          <w:lang w:val="is-IS"/>
        </w:rPr>
        <w:t xml:space="preserve"> og/eða varnandi meðferð</w:t>
      </w:r>
      <w:r>
        <w:rPr>
          <w:iCs/>
          <w:lang w:val="is-IS"/>
        </w:rPr>
        <w:t>ar</w:t>
      </w:r>
      <w:r w:rsidRPr="008A610E">
        <w:rPr>
          <w:iCs/>
          <w:lang w:val="is-IS"/>
        </w:rPr>
        <w:t xml:space="preserve"> með sýklalyfjum.</w:t>
      </w:r>
    </w:p>
    <w:p w14:paraId="7A78716E" w14:textId="77777777" w:rsidR="00CE7F4F" w:rsidRPr="00EC55F1" w:rsidRDefault="00CE7F4F" w:rsidP="00D81A7F">
      <w:pPr>
        <w:numPr>
          <w:ilvl w:val="0"/>
          <w:numId w:val="5"/>
        </w:numPr>
        <w:tabs>
          <w:tab w:val="clear" w:pos="567"/>
        </w:tabs>
        <w:spacing w:line="240" w:lineRule="auto"/>
        <w:ind w:left="709"/>
        <w:rPr>
          <w:iCs/>
          <w:lang w:val="is-IS"/>
        </w:rPr>
      </w:pPr>
      <w:r>
        <w:rPr>
          <w:szCs w:val="22"/>
          <w:lang w:val="is"/>
        </w:rPr>
        <w:t>Sjúklinginn verður að bólusetja og endurbólusetja samkvæmt gildandi verklagi bólusetninga í hverju landi.</w:t>
      </w:r>
    </w:p>
    <w:p w14:paraId="79A47873" w14:textId="77777777" w:rsidR="00CE7F4F" w:rsidRPr="00EC55F1" w:rsidRDefault="00CE7F4F" w:rsidP="00D81A7F">
      <w:pPr>
        <w:numPr>
          <w:ilvl w:val="0"/>
          <w:numId w:val="5"/>
        </w:numPr>
        <w:tabs>
          <w:tab w:val="clear" w:pos="567"/>
        </w:tabs>
        <w:spacing w:line="240" w:lineRule="auto"/>
        <w:ind w:left="709"/>
        <w:rPr>
          <w:iCs/>
          <w:lang w:val="is-IS"/>
        </w:rPr>
      </w:pPr>
      <w:r>
        <w:rPr>
          <w:szCs w:val="22"/>
          <w:lang w:val="is"/>
        </w:rPr>
        <w:t>Mikilvægi þess að vera meðvituð um teikn og einkenni meningókokkasýkingar og nauðsyn þess að fá læknishjálp tafarlaust.</w:t>
      </w:r>
    </w:p>
    <w:p w14:paraId="35ADDEC5" w14:textId="7C0A58F1" w:rsidR="00CE7F4F" w:rsidRPr="008A610E" w:rsidRDefault="00CE7F4F" w:rsidP="00D81A7F">
      <w:pPr>
        <w:numPr>
          <w:ilvl w:val="0"/>
          <w:numId w:val="5"/>
        </w:numPr>
        <w:tabs>
          <w:tab w:val="clear" w:pos="567"/>
        </w:tabs>
        <w:spacing w:line="240" w:lineRule="auto"/>
        <w:ind w:left="709"/>
        <w:rPr>
          <w:iCs/>
          <w:lang w:val="is-IS"/>
        </w:rPr>
      </w:pPr>
      <w:r>
        <w:rPr>
          <w:szCs w:val="22"/>
          <w:lang w:val="is"/>
        </w:rPr>
        <w:t>Mikilvægi sjúkling</w:t>
      </w:r>
      <w:ins w:id="252" w:author="Author">
        <w:r w:rsidR="002971FE">
          <w:rPr>
            <w:szCs w:val="22"/>
            <w:lang w:val="is"/>
          </w:rPr>
          <w:t>a</w:t>
        </w:r>
      </w:ins>
      <w:del w:id="253" w:author="Author">
        <w:r w:rsidDel="002971FE">
          <w:rPr>
            <w:szCs w:val="22"/>
            <w:lang w:val="is"/>
          </w:rPr>
          <w:delText>s</w:delText>
        </w:r>
      </w:del>
      <w:r>
        <w:rPr>
          <w:szCs w:val="22"/>
          <w:lang w:val="is"/>
        </w:rPr>
        <w:t xml:space="preserve">kortsins og nauðsyn þess að hafa það meðferðis og að láta allt heilbrigðisstarfsfólk sem annast meðferðina vita að </w:t>
      </w:r>
      <w:del w:id="254" w:author="Author">
        <w:r w:rsidDel="002971FE">
          <w:rPr>
            <w:szCs w:val="22"/>
            <w:lang w:val="is"/>
          </w:rPr>
          <w:delText xml:space="preserve">sjúklingurinn </w:delText>
        </w:r>
      </w:del>
      <w:ins w:id="255" w:author="Author">
        <w:r w:rsidR="002971FE">
          <w:rPr>
            <w:szCs w:val="22"/>
            <w:lang w:val="is"/>
          </w:rPr>
          <w:t xml:space="preserve">viðkomandi </w:t>
        </w:r>
      </w:ins>
      <w:r>
        <w:rPr>
          <w:szCs w:val="22"/>
          <w:lang w:val="is"/>
        </w:rPr>
        <w:t>sé á meðferð með ravulizumabi.</w:t>
      </w:r>
    </w:p>
    <w:p w14:paraId="6A48034E" w14:textId="77777777" w:rsidR="00CE7F4F" w:rsidRPr="008A610E" w:rsidRDefault="00CE7F4F" w:rsidP="00D81A7F">
      <w:pPr>
        <w:numPr>
          <w:ilvl w:val="0"/>
          <w:numId w:val="5"/>
        </w:numPr>
        <w:tabs>
          <w:tab w:val="clear" w:pos="567"/>
        </w:tabs>
        <w:spacing w:line="240" w:lineRule="auto"/>
        <w:ind w:left="709"/>
        <w:rPr>
          <w:lang w:val="is-IS"/>
        </w:rPr>
      </w:pPr>
      <w:r>
        <w:rPr>
          <w:lang w:val="is-IS"/>
        </w:rPr>
        <w:t>Upplýsingar um h</w:t>
      </w:r>
      <w:r w:rsidRPr="008A610E">
        <w:rPr>
          <w:lang w:val="is-IS"/>
        </w:rPr>
        <w:t xml:space="preserve">ættuna á alvarlegum </w:t>
      </w:r>
      <w:r w:rsidRPr="00B92BB0">
        <w:rPr>
          <w:lang w:val="is-IS"/>
        </w:rPr>
        <w:t xml:space="preserve">TMA </w:t>
      </w:r>
      <w:r w:rsidRPr="0086498A">
        <w:rPr>
          <w:lang w:val="is-IS"/>
        </w:rPr>
        <w:t xml:space="preserve">fylgikvillum </w:t>
      </w:r>
      <w:r w:rsidRPr="00C64FE2">
        <w:rPr>
          <w:iCs/>
          <w:lang w:val="is-IS"/>
        </w:rPr>
        <w:t>eftir að meðferð með ravulizumab</w:t>
      </w:r>
      <w:r w:rsidRPr="008A610E">
        <w:rPr>
          <w:iCs/>
          <w:lang w:val="is-IS"/>
        </w:rPr>
        <w:t xml:space="preserve">i er hætt/frestað, teikn og einkenni </w:t>
      </w:r>
      <w:r>
        <w:rPr>
          <w:iCs/>
          <w:lang w:val="is-IS"/>
        </w:rPr>
        <w:t xml:space="preserve">þeirra </w:t>
      </w:r>
      <w:r w:rsidRPr="008A610E">
        <w:rPr>
          <w:iCs/>
          <w:lang w:val="is-IS"/>
        </w:rPr>
        <w:t>og ráðlegging</w:t>
      </w:r>
      <w:r>
        <w:rPr>
          <w:iCs/>
          <w:lang w:val="is-IS"/>
        </w:rPr>
        <w:t>u</w:t>
      </w:r>
      <w:r w:rsidRPr="008A610E">
        <w:rPr>
          <w:iCs/>
          <w:lang w:val="is-IS"/>
        </w:rPr>
        <w:t xml:space="preserve"> um að leita ráða hjá lækninum sem ávísaði lyfinu áður en gjöf ravulizumabs er hætt/frestað (eingöngu aHUS).</w:t>
      </w:r>
    </w:p>
    <w:p w14:paraId="67B3BC12" w14:textId="77777777" w:rsidR="00CE7F4F" w:rsidRPr="008A610E" w:rsidRDefault="00CE7F4F" w:rsidP="00D81A7F">
      <w:pPr>
        <w:numPr>
          <w:ilvl w:val="0"/>
          <w:numId w:val="5"/>
        </w:numPr>
        <w:tabs>
          <w:tab w:val="clear" w:pos="567"/>
        </w:tabs>
        <w:spacing w:line="240" w:lineRule="auto"/>
        <w:ind w:left="709"/>
        <w:rPr>
          <w:iCs/>
          <w:lang w:val="is-IS"/>
        </w:rPr>
      </w:pPr>
      <w:r w:rsidRPr="008A610E">
        <w:rPr>
          <w:iCs/>
          <w:lang w:val="is-IS"/>
        </w:rPr>
        <w:t>Mögulega hættu á alvarlegum sýkingum sem eru ekki af völdum Neisseria hjá sjúklingum sem fá meðferð með ravulizumabi.</w:t>
      </w:r>
    </w:p>
    <w:p w14:paraId="7542FE97" w14:textId="77777777" w:rsidR="00CE7F4F" w:rsidRDefault="00CE7F4F" w:rsidP="00114EFC">
      <w:pPr>
        <w:tabs>
          <w:tab w:val="clear" w:pos="567"/>
        </w:tabs>
        <w:spacing w:line="240" w:lineRule="auto"/>
        <w:rPr>
          <w:b/>
          <w:iCs/>
          <w:lang w:val="is-IS"/>
        </w:rPr>
      </w:pPr>
    </w:p>
    <w:p w14:paraId="262DD0F5" w14:textId="77777777" w:rsidR="00CE7F4F" w:rsidRPr="00D942BC" w:rsidRDefault="00CE7F4F" w:rsidP="00114EFC">
      <w:pPr>
        <w:tabs>
          <w:tab w:val="clear" w:pos="567"/>
        </w:tabs>
        <w:spacing w:line="240" w:lineRule="auto"/>
        <w:rPr>
          <w:b/>
          <w:lang w:val="is-IS"/>
        </w:rPr>
      </w:pPr>
      <w:r w:rsidRPr="00D942BC">
        <w:rPr>
          <w:b/>
          <w:iCs/>
          <w:lang w:val="is-IS"/>
        </w:rPr>
        <w:t>Sjúklingskortið skal innihalda eftirfarandi lykilatriði:</w:t>
      </w:r>
    </w:p>
    <w:p w14:paraId="46B60246" w14:textId="77777777" w:rsidR="00CE7F4F" w:rsidRPr="00DD514A" w:rsidRDefault="00CE7F4F" w:rsidP="00D81A7F">
      <w:pPr>
        <w:numPr>
          <w:ilvl w:val="1"/>
          <w:numId w:val="4"/>
        </w:numPr>
        <w:tabs>
          <w:tab w:val="clear" w:pos="567"/>
        </w:tabs>
        <w:spacing w:line="240" w:lineRule="auto"/>
        <w:ind w:left="709"/>
        <w:rPr>
          <w:lang w:val="is-IS"/>
        </w:rPr>
      </w:pPr>
      <w:r>
        <w:rPr>
          <w:lang w:val="is-IS"/>
        </w:rPr>
        <w:t>Yfirlýsingu um að sjúklingurinn sé á meðferð með ravulizumabi og hættuna á meningókokkasýkingu.</w:t>
      </w:r>
    </w:p>
    <w:p w14:paraId="4F8204E8" w14:textId="77777777" w:rsidR="00CE7F4F" w:rsidRPr="008A610E" w:rsidRDefault="00CE7F4F" w:rsidP="00D81A7F">
      <w:pPr>
        <w:numPr>
          <w:ilvl w:val="1"/>
          <w:numId w:val="4"/>
        </w:numPr>
        <w:tabs>
          <w:tab w:val="clear" w:pos="567"/>
        </w:tabs>
        <w:spacing w:line="240" w:lineRule="auto"/>
        <w:ind w:left="709"/>
        <w:rPr>
          <w:lang w:val="is-IS"/>
        </w:rPr>
      </w:pPr>
      <w:r w:rsidRPr="008A610E">
        <w:rPr>
          <w:iCs/>
          <w:lang w:val="is-IS"/>
        </w:rPr>
        <w:t>Teikn og einkenni meningókokkasýkingar</w:t>
      </w:r>
      <w:r>
        <w:rPr>
          <w:iCs/>
          <w:lang w:val="is-IS"/>
        </w:rPr>
        <w:t>.</w:t>
      </w:r>
    </w:p>
    <w:p w14:paraId="4A030B14" w14:textId="77777777" w:rsidR="00CE7F4F" w:rsidRPr="008A610E" w:rsidRDefault="00CE7F4F" w:rsidP="00D81A7F">
      <w:pPr>
        <w:numPr>
          <w:ilvl w:val="1"/>
          <w:numId w:val="4"/>
        </w:numPr>
        <w:tabs>
          <w:tab w:val="clear" w:pos="567"/>
        </w:tabs>
        <w:spacing w:line="240" w:lineRule="auto"/>
        <w:ind w:left="709"/>
        <w:rPr>
          <w:lang w:val="is-IS"/>
        </w:rPr>
      </w:pPr>
      <w:r w:rsidRPr="008A610E">
        <w:rPr>
          <w:iCs/>
          <w:lang w:val="is-IS"/>
        </w:rPr>
        <w:t>Varnaðarorð þess efnis að leita skuli strax til læknis ef ofangreind einkenni eru til staðar</w:t>
      </w:r>
      <w:r>
        <w:rPr>
          <w:iCs/>
          <w:lang w:val="is-IS"/>
        </w:rPr>
        <w:t>.</w:t>
      </w:r>
    </w:p>
    <w:p w14:paraId="71CCCD16" w14:textId="77777777" w:rsidR="00CE7F4F" w:rsidRPr="008A610E" w:rsidRDefault="00CE7F4F" w:rsidP="00D81A7F">
      <w:pPr>
        <w:numPr>
          <w:ilvl w:val="1"/>
          <w:numId w:val="4"/>
        </w:numPr>
        <w:tabs>
          <w:tab w:val="clear" w:pos="567"/>
        </w:tabs>
        <w:spacing w:line="240" w:lineRule="auto"/>
        <w:ind w:left="709"/>
        <w:rPr>
          <w:lang w:val="is-IS"/>
        </w:rPr>
      </w:pPr>
      <w:r w:rsidRPr="008A610E">
        <w:rPr>
          <w:iCs/>
          <w:lang w:val="is-IS"/>
        </w:rPr>
        <w:t xml:space="preserve">Yfirlýsingu um að sjúklingurinn </w:t>
      </w:r>
      <w:r>
        <w:rPr>
          <w:iCs/>
          <w:lang w:val="is-IS"/>
        </w:rPr>
        <w:t xml:space="preserve">verði að fá bólusetningu </w:t>
      </w:r>
      <w:r>
        <w:rPr>
          <w:szCs w:val="22"/>
          <w:lang w:val="is"/>
        </w:rPr>
        <w:t>eða endurbólusetningu samkvæmt gildandi verklagi bólusetninga í hverju landi.</w:t>
      </w:r>
    </w:p>
    <w:p w14:paraId="58E4C87D" w14:textId="77777777" w:rsidR="00CE7F4F" w:rsidRPr="00DD514A" w:rsidRDefault="00CE7F4F" w:rsidP="00D81A7F">
      <w:pPr>
        <w:numPr>
          <w:ilvl w:val="1"/>
          <w:numId w:val="4"/>
        </w:numPr>
        <w:tabs>
          <w:tab w:val="clear" w:pos="567"/>
        </w:tabs>
        <w:spacing w:line="240" w:lineRule="auto"/>
        <w:ind w:left="709"/>
        <w:rPr>
          <w:lang w:val="is-IS"/>
        </w:rPr>
      </w:pPr>
      <w:r>
        <w:rPr>
          <w:szCs w:val="22"/>
          <w:lang w:val="is"/>
        </w:rPr>
        <w:t>Dagsetningar bólusetningar og endurbólusetningar skulu koma fram á sjúklingskortinu.</w:t>
      </w:r>
    </w:p>
    <w:p w14:paraId="5BEC5B38" w14:textId="77777777" w:rsidR="00CE7F4F" w:rsidRPr="008A610E" w:rsidRDefault="00CE7F4F" w:rsidP="00D81A7F">
      <w:pPr>
        <w:numPr>
          <w:ilvl w:val="1"/>
          <w:numId w:val="4"/>
        </w:numPr>
        <w:tabs>
          <w:tab w:val="clear" w:pos="567"/>
        </w:tabs>
        <w:spacing w:line="240" w:lineRule="auto"/>
        <w:ind w:left="709"/>
        <w:rPr>
          <w:lang w:val="is-IS"/>
        </w:rPr>
      </w:pPr>
      <w:r w:rsidRPr="008A610E">
        <w:rPr>
          <w:iCs/>
          <w:lang w:val="is-IS"/>
        </w:rPr>
        <w:t>Upplýsing</w:t>
      </w:r>
      <w:r>
        <w:rPr>
          <w:iCs/>
          <w:lang w:val="is-IS"/>
        </w:rPr>
        <w:t>ar</w:t>
      </w:r>
      <w:r w:rsidRPr="008A610E">
        <w:rPr>
          <w:iCs/>
          <w:lang w:val="is-IS"/>
        </w:rPr>
        <w:t xml:space="preserve"> um hvar heilbrigðisstarfsmaður get</w:t>
      </w:r>
      <w:r>
        <w:rPr>
          <w:iCs/>
          <w:lang w:val="is-IS"/>
        </w:rPr>
        <w:t>ur</w:t>
      </w:r>
      <w:r w:rsidRPr="008A610E">
        <w:rPr>
          <w:iCs/>
          <w:lang w:val="is-IS"/>
        </w:rPr>
        <w:t xml:space="preserve"> haft samband til að fá nánari upplýsingar.</w:t>
      </w:r>
    </w:p>
    <w:p w14:paraId="15745E32" w14:textId="77777777" w:rsidR="00CE7F4F" w:rsidRPr="008A610E" w:rsidRDefault="00CE7F4F" w:rsidP="00114EFC">
      <w:pPr>
        <w:tabs>
          <w:tab w:val="clear" w:pos="567"/>
        </w:tabs>
        <w:spacing w:line="240" w:lineRule="auto"/>
        <w:rPr>
          <w:lang w:val="is-IS"/>
        </w:rPr>
      </w:pPr>
    </w:p>
    <w:p w14:paraId="2C4E5864" w14:textId="77777777" w:rsidR="00CE7F4F" w:rsidRPr="008A610E" w:rsidRDefault="00CE7F4F" w:rsidP="00114EFC">
      <w:pPr>
        <w:keepNext/>
        <w:numPr>
          <w:ilvl w:val="12"/>
          <w:numId w:val="0"/>
        </w:numPr>
        <w:tabs>
          <w:tab w:val="clear" w:pos="567"/>
        </w:tabs>
        <w:spacing w:line="240" w:lineRule="auto"/>
        <w:rPr>
          <w:iCs/>
          <w:lang w:val="is-IS"/>
        </w:rPr>
      </w:pPr>
      <w:r w:rsidRPr="008A610E">
        <w:rPr>
          <w:bCs/>
          <w:iCs/>
          <w:lang w:val="is-IS"/>
        </w:rPr>
        <w:t xml:space="preserve">Markaðsleyfishafinn skal senda læknum sem ávísa ravulizumabi eða lyfjafræðingum sem afgreiða ravulizumab árlega áminningu um að læknirinn/lyfjafræðingurinn þurfi að athuga hvort þörf sé á að (endur)bólusetja viðkomandi sjúkling sem fær meðferð með ravulizumabi gegn </w:t>
      </w:r>
      <w:r w:rsidRPr="008A610E">
        <w:rPr>
          <w:bCs/>
          <w:i/>
          <w:iCs/>
          <w:lang w:val="is-IS"/>
        </w:rPr>
        <w:t>Neisseria meningitidis</w:t>
      </w:r>
      <w:r w:rsidRPr="008A610E">
        <w:rPr>
          <w:bCs/>
          <w:iCs/>
          <w:lang w:val="is-IS"/>
        </w:rPr>
        <w:t>.</w:t>
      </w:r>
    </w:p>
    <w:bookmarkEnd w:id="237"/>
    <w:p w14:paraId="54A1BEF5" w14:textId="77777777" w:rsidR="00CE7F4F" w:rsidRPr="008A610E" w:rsidRDefault="00CE7F4F" w:rsidP="00114EFC">
      <w:pPr>
        <w:spacing w:line="240" w:lineRule="auto"/>
        <w:rPr>
          <w:noProof/>
          <w:szCs w:val="22"/>
          <w:lang w:val="is-IS"/>
        </w:rPr>
      </w:pPr>
      <w:r w:rsidRPr="008A610E">
        <w:rPr>
          <w:b/>
          <w:noProof/>
          <w:szCs w:val="22"/>
          <w:lang w:val="is-IS"/>
        </w:rPr>
        <w:br w:type="page"/>
      </w:r>
    </w:p>
    <w:p w14:paraId="5C27938B" w14:textId="77777777" w:rsidR="00CE7F4F" w:rsidRPr="008A610E" w:rsidRDefault="00CE7F4F" w:rsidP="00114EFC">
      <w:pPr>
        <w:spacing w:line="240" w:lineRule="auto"/>
        <w:rPr>
          <w:noProof/>
          <w:szCs w:val="22"/>
          <w:lang w:val="is-IS"/>
        </w:rPr>
      </w:pPr>
    </w:p>
    <w:p w14:paraId="755433D4" w14:textId="77777777" w:rsidR="00CE7F4F" w:rsidRPr="008A610E" w:rsidRDefault="00CE7F4F" w:rsidP="00114EFC">
      <w:pPr>
        <w:spacing w:line="240" w:lineRule="auto"/>
        <w:rPr>
          <w:noProof/>
          <w:szCs w:val="22"/>
          <w:lang w:val="is-IS"/>
        </w:rPr>
      </w:pPr>
    </w:p>
    <w:p w14:paraId="3A554147" w14:textId="77777777" w:rsidR="00CE7F4F" w:rsidRPr="008A610E" w:rsidRDefault="00CE7F4F" w:rsidP="00114EFC">
      <w:pPr>
        <w:spacing w:line="240" w:lineRule="auto"/>
        <w:rPr>
          <w:noProof/>
          <w:szCs w:val="22"/>
          <w:lang w:val="is-IS"/>
        </w:rPr>
      </w:pPr>
    </w:p>
    <w:p w14:paraId="73B624F8" w14:textId="77777777" w:rsidR="00CE7F4F" w:rsidRPr="008A610E" w:rsidRDefault="00CE7F4F" w:rsidP="00114EFC">
      <w:pPr>
        <w:spacing w:line="240" w:lineRule="auto"/>
        <w:rPr>
          <w:noProof/>
          <w:szCs w:val="22"/>
          <w:lang w:val="is-IS"/>
        </w:rPr>
      </w:pPr>
    </w:p>
    <w:p w14:paraId="2DB538AE" w14:textId="77777777" w:rsidR="00CE7F4F" w:rsidRPr="008A610E" w:rsidRDefault="00CE7F4F" w:rsidP="00114EFC">
      <w:pPr>
        <w:spacing w:line="240" w:lineRule="auto"/>
        <w:rPr>
          <w:lang w:val="is-IS"/>
        </w:rPr>
      </w:pPr>
    </w:p>
    <w:p w14:paraId="1C4C24FC" w14:textId="77777777" w:rsidR="00CE7F4F" w:rsidRPr="008A610E" w:rsidRDefault="00CE7F4F" w:rsidP="00114EFC">
      <w:pPr>
        <w:spacing w:line="240" w:lineRule="auto"/>
        <w:rPr>
          <w:lang w:val="is-IS"/>
        </w:rPr>
      </w:pPr>
    </w:p>
    <w:p w14:paraId="30338CBF" w14:textId="77777777" w:rsidR="00CE7F4F" w:rsidRPr="008A610E" w:rsidRDefault="00CE7F4F" w:rsidP="00114EFC">
      <w:pPr>
        <w:spacing w:line="240" w:lineRule="auto"/>
        <w:rPr>
          <w:lang w:val="is-IS"/>
        </w:rPr>
      </w:pPr>
    </w:p>
    <w:p w14:paraId="44AB53E1" w14:textId="77777777" w:rsidR="00CE7F4F" w:rsidRPr="008A610E" w:rsidRDefault="00CE7F4F" w:rsidP="00114EFC">
      <w:pPr>
        <w:spacing w:line="240" w:lineRule="auto"/>
        <w:rPr>
          <w:lang w:val="is-IS"/>
        </w:rPr>
      </w:pPr>
    </w:p>
    <w:p w14:paraId="7BBDA611" w14:textId="77777777" w:rsidR="00CE7F4F" w:rsidRPr="008A610E" w:rsidRDefault="00CE7F4F" w:rsidP="00114EFC">
      <w:pPr>
        <w:spacing w:line="240" w:lineRule="auto"/>
        <w:rPr>
          <w:lang w:val="is-IS"/>
        </w:rPr>
      </w:pPr>
    </w:p>
    <w:p w14:paraId="3598D762" w14:textId="77777777" w:rsidR="00CE7F4F" w:rsidRPr="008A610E" w:rsidRDefault="00CE7F4F" w:rsidP="00114EFC">
      <w:pPr>
        <w:spacing w:line="240" w:lineRule="auto"/>
        <w:rPr>
          <w:noProof/>
          <w:szCs w:val="22"/>
          <w:lang w:val="is-IS"/>
        </w:rPr>
      </w:pPr>
    </w:p>
    <w:p w14:paraId="438B9228" w14:textId="77777777" w:rsidR="00CE7F4F" w:rsidRPr="008A610E" w:rsidRDefault="00CE7F4F" w:rsidP="00114EFC">
      <w:pPr>
        <w:spacing w:line="240" w:lineRule="auto"/>
        <w:rPr>
          <w:noProof/>
          <w:szCs w:val="22"/>
          <w:lang w:val="is-IS"/>
        </w:rPr>
      </w:pPr>
    </w:p>
    <w:p w14:paraId="5C72F447" w14:textId="77777777" w:rsidR="00CE7F4F" w:rsidRPr="008A610E" w:rsidRDefault="00CE7F4F" w:rsidP="00114EFC">
      <w:pPr>
        <w:spacing w:line="240" w:lineRule="auto"/>
        <w:rPr>
          <w:noProof/>
          <w:szCs w:val="22"/>
          <w:lang w:val="is-IS"/>
        </w:rPr>
      </w:pPr>
    </w:p>
    <w:p w14:paraId="41122946" w14:textId="77777777" w:rsidR="00CE7F4F" w:rsidRPr="008A610E" w:rsidRDefault="00CE7F4F" w:rsidP="00114EFC">
      <w:pPr>
        <w:spacing w:line="240" w:lineRule="auto"/>
        <w:rPr>
          <w:noProof/>
          <w:szCs w:val="22"/>
          <w:lang w:val="is-IS"/>
        </w:rPr>
      </w:pPr>
    </w:p>
    <w:p w14:paraId="70C64854" w14:textId="77777777" w:rsidR="00CE7F4F" w:rsidRPr="008A610E" w:rsidRDefault="00CE7F4F" w:rsidP="00114EFC">
      <w:pPr>
        <w:spacing w:line="240" w:lineRule="auto"/>
        <w:rPr>
          <w:noProof/>
          <w:szCs w:val="22"/>
          <w:lang w:val="is-IS"/>
        </w:rPr>
      </w:pPr>
    </w:p>
    <w:p w14:paraId="01D1BFEC" w14:textId="77777777" w:rsidR="00CE7F4F" w:rsidRPr="008A610E" w:rsidRDefault="00CE7F4F" w:rsidP="00114EFC">
      <w:pPr>
        <w:spacing w:line="240" w:lineRule="auto"/>
        <w:rPr>
          <w:noProof/>
          <w:szCs w:val="22"/>
          <w:lang w:val="is-IS"/>
        </w:rPr>
      </w:pPr>
    </w:p>
    <w:p w14:paraId="66BC6885" w14:textId="77777777" w:rsidR="00CE7F4F" w:rsidRPr="008A610E" w:rsidRDefault="00CE7F4F" w:rsidP="00114EFC">
      <w:pPr>
        <w:spacing w:line="240" w:lineRule="auto"/>
        <w:rPr>
          <w:noProof/>
          <w:szCs w:val="22"/>
          <w:lang w:val="is-IS"/>
        </w:rPr>
      </w:pPr>
    </w:p>
    <w:p w14:paraId="6502A177" w14:textId="77777777" w:rsidR="00CE7F4F" w:rsidRPr="008A610E" w:rsidRDefault="00CE7F4F" w:rsidP="00114EFC">
      <w:pPr>
        <w:rPr>
          <w:noProof/>
          <w:lang w:val="is-IS"/>
        </w:rPr>
      </w:pPr>
    </w:p>
    <w:p w14:paraId="30F93955" w14:textId="77777777" w:rsidR="00CE7F4F" w:rsidRPr="008A610E" w:rsidRDefault="00CE7F4F" w:rsidP="00114EFC">
      <w:pPr>
        <w:rPr>
          <w:noProof/>
          <w:lang w:val="is-IS"/>
        </w:rPr>
      </w:pPr>
    </w:p>
    <w:p w14:paraId="64194951" w14:textId="77777777" w:rsidR="00CE7F4F" w:rsidRPr="008A610E" w:rsidRDefault="00CE7F4F" w:rsidP="00114EFC">
      <w:pPr>
        <w:rPr>
          <w:noProof/>
          <w:lang w:val="is-IS"/>
        </w:rPr>
      </w:pPr>
    </w:p>
    <w:p w14:paraId="391EA7A8" w14:textId="77777777" w:rsidR="00CE7F4F" w:rsidRPr="008A610E" w:rsidRDefault="00CE7F4F" w:rsidP="00114EFC">
      <w:pPr>
        <w:rPr>
          <w:noProof/>
          <w:lang w:val="is-IS"/>
        </w:rPr>
      </w:pPr>
    </w:p>
    <w:p w14:paraId="68129BD7" w14:textId="77777777" w:rsidR="00CE7F4F" w:rsidRPr="008A610E" w:rsidRDefault="00CE7F4F" w:rsidP="00114EFC">
      <w:pPr>
        <w:rPr>
          <w:noProof/>
          <w:lang w:val="is-IS"/>
        </w:rPr>
      </w:pPr>
    </w:p>
    <w:p w14:paraId="2CF16FB5" w14:textId="77777777" w:rsidR="00CE7F4F" w:rsidRPr="008A610E" w:rsidRDefault="00CE7F4F" w:rsidP="00114EFC">
      <w:pPr>
        <w:rPr>
          <w:noProof/>
          <w:lang w:val="is-IS"/>
        </w:rPr>
      </w:pPr>
    </w:p>
    <w:p w14:paraId="45573C1C" w14:textId="77777777" w:rsidR="00CE7F4F" w:rsidRPr="008A610E" w:rsidRDefault="00CE7F4F" w:rsidP="00114EFC">
      <w:pPr>
        <w:rPr>
          <w:noProof/>
          <w:lang w:val="is-IS"/>
        </w:rPr>
      </w:pPr>
    </w:p>
    <w:p w14:paraId="3EA9D158" w14:textId="77777777" w:rsidR="00CE7F4F" w:rsidRPr="002F537E" w:rsidRDefault="00CE7F4F" w:rsidP="00114EFC">
      <w:pPr>
        <w:spacing w:line="240" w:lineRule="auto"/>
        <w:jc w:val="center"/>
        <w:outlineLvl w:val="0"/>
        <w:rPr>
          <w:b/>
          <w:noProof/>
          <w:szCs w:val="22"/>
          <w:lang w:val="is-IS"/>
        </w:rPr>
      </w:pPr>
      <w:r w:rsidRPr="00EA19C5">
        <w:rPr>
          <w:b/>
          <w:bCs/>
          <w:noProof/>
          <w:szCs w:val="22"/>
          <w:lang w:val="is-IS"/>
        </w:rPr>
        <w:t>VIÐAUKI III</w:t>
      </w:r>
    </w:p>
    <w:p w14:paraId="13D0E846" w14:textId="77777777" w:rsidR="00CE7F4F" w:rsidRPr="008572F5" w:rsidRDefault="00CE7F4F" w:rsidP="00114EFC">
      <w:pPr>
        <w:spacing w:line="240" w:lineRule="auto"/>
        <w:jc w:val="center"/>
        <w:rPr>
          <w:b/>
          <w:noProof/>
          <w:szCs w:val="22"/>
          <w:lang w:val="is-IS"/>
        </w:rPr>
      </w:pPr>
    </w:p>
    <w:p w14:paraId="506B8DF6" w14:textId="77777777" w:rsidR="00CE7F4F" w:rsidRPr="002F537E" w:rsidRDefault="00CE7F4F" w:rsidP="00114EFC">
      <w:pPr>
        <w:spacing w:line="240" w:lineRule="auto"/>
        <w:jc w:val="center"/>
        <w:outlineLvl w:val="0"/>
        <w:rPr>
          <w:b/>
          <w:noProof/>
          <w:szCs w:val="22"/>
          <w:lang w:val="is-IS"/>
        </w:rPr>
      </w:pPr>
      <w:r w:rsidRPr="00EA19C5">
        <w:rPr>
          <w:b/>
          <w:bCs/>
          <w:noProof/>
          <w:szCs w:val="22"/>
          <w:lang w:val="is-IS"/>
        </w:rPr>
        <w:t>ÁLETRANIR OG FYLGISEÐILL</w:t>
      </w:r>
    </w:p>
    <w:p w14:paraId="4931E99D" w14:textId="77777777" w:rsidR="00CE7F4F" w:rsidRPr="002F537E" w:rsidRDefault="00CE7F4F" w:rsidP="00114EFC">
      <w:pPr>
        <w:numPr>
          <w:ilvl w:val="12"/>
          <w:numId w:val="0"/>
        </w:numPr>
        <w:spacing w:line="240" w:lineRule="auto"/>
        <w:ind w:right="-2"/>
        <w:rPr>
          <w:b/>
          <w:lang w:val="is-IS"/>
        </w:rPr>
      </w:pPr>
      <w:r w:rsidRPr="00EA19C5">
        <w:rPr>
          <w:b/>
          <w:bCs/>
          <w:noProof/>
          <w:szCs w:val="22"/>
          <w:lang w:val="is-IS"/>
        </w:rPr>
        <w:br w:type="page"/>
      </w:r>
    </w:p>
    <w:p w14:paraId="1ADBFE4F" w14:textId="77777777" w:rsidR="00CE7F4F" w:rsidRPr="002F537E" w:rsidRDefault="00CE7F4F" w:rsidP="00114EFC">
      <w:pPr>
        <w:spacing w:line="240" w:lineRule="auto"/>
        <w:rPr>
          <w:b/>
          <w:noProof/>
          <w:szCs w:val="22"/>
          <w:lang w:val="is-IS"/>
        </w:rPr>
      </w:pPr>
    </w:p>
    <w:p w14:paraId="04B7E11D" w14:textId="77777777" w:rsidR="00CE7F4F" w:rsidRPr="008572F5" w:rsidRDefault="00CE7F4F" w:rsidP="00114EFC">
      <w:pPr>
        <w:rPr>
          <w:noProof/>
          <w:lang w:val="is-IS"/>
        </w:rPr>
      </w:pPr>
    </w:p>
    <w:p w14:paraId="1D43C2CB" w14:textId="77777777" w:rsidR="00CE7F4F" w:rsidRPr="00122C3E" w:rsidRDefault="00CE7F4F" w:rsidP="00114EFC">
      <w:pPr>
        <w:rPr>
          <w:noProof/>
          <w:lang w:val="is-IS"/>
        </w:rPr>
      </w:pPr>
    </w:p>
    <w:p w14:paraId="4B94B47F" w14:textId="77777777" w:rsidR="00CE7F4F" w:rsidRPr="008A610E" w:rsidRDefault="00CE7F4F" w:rsidP="00114EFC">
      <w:pPr>
        <w:rPr>
          <w:noProof/>
          <w:lang w:val="is-IS"/>
        </w:rPr>
      </w:pPr>
    </w:p>
    <w:p w14:paraId="22DD424E" w14:textId="77777777" w:rsidR="00CE7F4F" w:rsidRPr="008A610E" w:rsidRDefault="00CE7F4F" w:rsidP="00114EFC">
      <w:pPr>
        <w:rPr>
          <w:noProof/>
          <w:lang w:val="is-IS"/>
        </w:rPr>
      </w:pPr>
    </w:p>
    <w:p w14:paraId="1D457FD5" w14:textId="77777777" w:rsidR="00CE7F4F" w:rsidRPr="008A610E" w:rsidRDefault="00CE7F4F" w:rsidP="00114EFC">
      <w:pPr>
        <w:rPr>
          <w:noProof/>
          <w:lang w:val="is-IS"/>
        </w:rPr>
      </w:pPr>
    </w:p>
    <w:p w14:paraId="0E45CB86" w14:textId="77777777" w:rsidR="00CE7F4F" w:rsidRPr="008A610E" w:rsidRDefault="00CE7F4F" w:rsidP="00114EFC">
      <w:pPr>
        <w:rPr>
          <w:noProof/>
          <w:lang w:val="is-IS"/>
        </w:rPr>
      </w:pPr>
    </w:p>
    <w:p w14:paraId="269D8F8D" w14:textId="77777777" w:rsidR="00CE7F4F" w:rsidRPr="008A610E" w:rsidRDefault="00CE7F4F" w:rsidP="00114EFC">
      <w:pPr>
        <w:rPr>
          <w:noProof/>
          <w:lang w:val="is-IS"/>
        </w:rPr>
      </w:pPr>
    </w:p>
    <w:p w14:paraId="0598CCB9" w14:textId="77777777" w:rsidR="00CE7F4F" w:rsidRPr="008A610E" w:rsidRDefault="00CE7F4F" w:rsidP="00114EFC">
      <w:pPr>
        <w:rPr>
          <w:noProof/>
          <w:lang w:val="is-IS"/>
        </w:rPr>
      </w:pPr>
    </w:p>
    <w:p w14:paraId="51F28709" w14:textId="77777777" w:rsidR="00CE7F4F" w:rsidRPr="008A610E" w:rsidRDefault="00CE7F4F" w:rsidP="00114EFC">
      <w:pPr>
        <w:rPr>
          <w:noProof/>
          <w:lang w:val="is-IS"/>
        </w:rPr>
      </w:pPr>
    </w:p>
    <w:p w14:paraId="60333617" w14:textId="77777777" w:rsidR="00CE7F4F" w:rsidRPr="008A610E" w:rsidRDefault="00CE7F4F" w:rsidP="00114EFC">
      <w:pPr>
        <w:rPr>
          <w:noProof/>
          <w:lang w:val="is-IS"/>
        </w:rPr>
      </w:pPr>
    </w:p>
    <w:p w14:paraId="27AEF7AF" w14:textId="77777777" w:rsidR="00CE7F4F" w:rsidRPr="008A610E" w:rsidRDefault="00CE7F4F" w:rsidP="00114EFC">
      <w:pPr>
        <w:rPr>
          <w:noProof/>
          <w:lang w:val="is-IS"/>
        </w:rPr>
      </w:pPr>
    </w:p>
    <w:p w14:paraId="7E60BA8E" w14:textId="77777777" w:rsidR="00CE7F4F" w:rsidRPr="008A610E" w:rsidRDefault="00CE7F4F" w:rsidP="00114EFC">
      <w:pPr>
        <w:rPr>
          <w:noProof/>
          <w:lang w:val="is-IS"/>
        </w:rPr>
      </w:pPr>
    </w:p>
    <w:p w14:paraId="5FE1CC73" w14:textId="77777777" w:rsidR="00CE7F4F" w:rsidRPr="008A610E" w:rsidRDefault="00CE7F4F" w:rsidP="00114EFC">
      <w:pPr>
        <w:rPr>
          <w:noProof/>
          <w:lang w:val="is-IS"/>
        </w:rPr>
      </w:pPr>
    </w:p>
    <w:p w14:paraId="746D4326" w14:textId="77777777" w:rsidR="00CE7F4F" w:rsidRPr="008A610E" w:rsidRDefault="00CE7F4F" w:rsidP="00114EFC">
      <w:pPr>
        <w:rPr>
          <w:noProof/>
          <w:lang w:val="is-IS"/>
        </w:rPr>
      </w:pPr>
    </w:p>
    <w:p w14:paraId="1EB5EDCF" w14:textId="77777777" w:rsidR="00CE7F4F" w:rsidRPr="008A610E" w:rsidRDefault="00CE7F4F" w:rsidP="00114EFC">
      <w:pPr>
        <w:rPr>
          <w:noProof/>
          <w:lang w:val="is-IS"/>
        </w:rPr>
      </w:pPr>
    </w:p>
    <w:p w14:paraId="4470F258" w14:textId="77777777" w:rsidR="00CE7F4F" w:rsidRPr="008A610E" w:rsidRDefault="00CE7F4F" w:rsidP="00114EFC">
      <w:pPr>
        <w:rPr>
          <w:noProof/>
          <w:lang w:val="is-IS"/>
        </w:rPr>
      </w:pPr>
    </w:p>
    <w:p w14:paraId="3C0DF322" w14:textId="77777777" w:rsidR="00CE7F4F" w:rsidRPr="008A610E" w:rsidRDefault="00CE7F4F" w:rsidP="00114EFC">
      <w:pPr>
        <w:rPr>
          <w:noProof/>
          <w:lang w:val="is-IS"/>
        </w:rPr>
      </w:pPr>
    </w:p>
    <w:p w14:paraId="7E353F08" w14:textId="77777777" w:rsidR="00CE7F4F" w:rsidRPr="008A610E" w:rsidRDefault="00CE7F4F" w:rsidP="00114EFC">
      <w:pPr>
        <w:rPr>
          <w:noProof/>
          <w:lang w:val="is-IS"/>
        </w:rPr>
      </w:pPr>
    </w:p>
    <w:p w14:paraId="5BC01462" w14:textId="77777777" w:rsidR="00CE7F4F" w:rsidRPr="008A610E" w:rsidRDefault="00CE7F4F" w:rsidP="00114EFC">
      <w:pPr>
        <w:rPr>
          <w:noProof/>
          <w:lang w:val="is-IS"/>
        </w:rPr>
      </w:pPr>
    </w:p>
    <w:p w14:paraId="72DAE4D1" w14:textId="77777777" w:rsidR="00CE7F4F" w:rsidRPr="008A610E" w:rsidRDefault="00CE7F4F" w:rsidP="00114EFC">
      <w:pPr>
        <w:rPr>
          <w:noProof/>
          <w:lang w:val="is-IS"/>
        </w:rPr>
      </w:pPr>
    </w:p>
    <w:p w14:paraId="5289115F" w14:textId="77777777" w:rsidR="00CE7F4F" w:rsidRPr="008A610E" w:rsidRDefault="00CE7F4F" w:rsidP="00114EFC">
      <w:pPr>
        <w:rPr>
          <w:noProof/>
          <w:lang w:val="is-IS"/>
        </w:rPr>
      </w:pPr>
    </w:p>
    <w:p w14:paraId="6F6C55A1" w14:textId="77777777" w:rsidR="00CE7F4F" w:rsidRPr="008A610E" w:rsidRDefault="00CE7F4F" w:rsidP="00114EFC">
      <w:pPr>
        <w:rPr>
          <w:noProof/>
          <w:lang w:val="is-IS"/>
        </w:rPr>
      </w:pPr>
    </w:p>
    <w:p w14:paraId="2A1E05D0" w14:textId="77777777" w:rsidR="00CE7F4F" w:rsidRPr="002F537E" w:rsidRDefault="00CE7F4F" w:rsidP="00114EFC">
      <w:pPr>
        <w:pStyle w:val="TitleA"/>
        <w:rPr>
          <w:noProof/>
          <w:lang w:val="is-IS"/>
        </w:rPr>
      </w:pPr>
      <w:r w:rsidRPr="00EA19C5">
        <w:rPr>
          <w:bCs/>
          <w:noProof/>
          <w:lang w:val="is-IS"/>
        </w:rPr>
        <w:t>A. ÁLETRANIR</w:t>
      </w:r>
    </w:p>
    <w:p w14:paraId="5CD1CE02" w14:textId="77777777" w:rsidR="00CE7F4F" w:rsidRPr="002F537E" w:rsidRDefault="00CE7F4F" w:rsidP="00114EFC">
      <w:pPr>
        <w:shd w:val="clear" w:color="auto" w:fill="FFFFFF"/>
        <w:spacing w:line="240" w:lineRule="auto"/>
        <w:rPr>
          <w:noProof/>
          <w:szCs w:val="22"/>
          <w:lang w:val="is-IS"/>
        </w:rPr>
      </w:pPr>
      <w:r w:rsidRPr="00EA19C5">
        <w:rPr>
          <w:noProof/>
          <w:szCs w:val="22"/>
          <w:lang w:val="is-IS"/>
        </w:rPr>
        <w:br w:type="page"/>
      </w:r>
    </w:p>
    <w:p w14:paraId="77D90D92" w14:textId="77777777" w:rsidR="00CE7F4F" w:rsidRPr="002F537E" w:rsidRDefault="00CE7F4F" w:rsidP="00114EFC">
      <w:pPr>
        <w:pBdr>
          <w:top w:val="single" w:sz="4" w:space="1" w:color="auto"/>
          <w:left w:val="single" w:sz="4" w:space="4" w:color="auto"/>
          <w:bottom w:val="single" w:sz="4" w:space="1" w:color="auto"/>
          <w:right w:val="single" w:sz="4" w:space="4" w:color="auto"/>
        </w:pBdr>
        <w:spacing w:line="240" w:lineRule="auto"/>
        <w:rPr>
          <w:b/>
          <w:noProof/>
          <w:szCs w:val="22"/>
          <w:lang w:val="is-IS"/>
        </w:rPr>
      </w:pPr>
      <w:r w:rsidRPr="00EA19C5">
        <w:rPr>
          <w:b/>
          <w:bCs/>
          <w:noProof/>
          <w:szCs w:val="22"/>
          <w:lang w:val="is-IS"/>
        </w:rPr>
        <w:lastRenderedPageBreak/>
        <w:t>UPPLÝSINGAR SEM EIGA AÐ KOMA FRAM Á YTRI UMBÚÐUM</w:t>
      </w:r>
    </w:p>
    <w:p w14:paraId="5CEA9AFD" w14:textId="77777777" w:rsidR="00CE7F4F" w:rsidRPr="008572F5" w:rsidRDefault="00CE7F4F" w:rsidP="00114EF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s-IS"/>
        </w:rPr>
      </w:pPr>
    </w:p>
    <w:p w14:paraId="2F48CCFA"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rPr>
          <w:bCs/>
          <w:noProof/>
          <w:szCs w:val="22"/>
          <w:lang w:val="is-IS"/>
        </w:rPr>
      </w:pPr>
      <w:r w:rsidRPr="00EA19C5">
        <w:rPr>
          <w:b/>
          <w:bCs/>
          <w:noProof/>
          <w:szCs w:val="22"/>
          <w:lang w:val="is-IS"/>
        </w:rPr>
        <w:t>Merkimiði á öskju</w:t>
      </w:r>
      <w:r>
        <w:rPr>
          <w:b/>
          <w:bCs/>
          <w:noProof/>
          <w:szCs w:val="22"/>
          <w:lang w:val="is-IS"/>
        </w:rPr>
        <w:t xml:space="preserve"> </w:t>
      </w:r>
      <w:r w:rsidRPr="00A22C54">
        <w:rPr>
          <w:b/>
          <w:bCs/>
          <w:noProof/>
          <w:szCs w:val="22"/>
          <w:lang w:val="is-IS"/>
        </w:rPr>
        <w:t>1</w:t>
      </w:r>
      <w:r>
        <w:rPr>
          <w:b/>
          <w:bCs/>
          <w:noProof/>
          <w:szCs w:val="22"/>
          <w:lang w:val="is-IS"/>
        </w:rPr>
        <w:t>.</w:t>
      </w:r>
      <w:r w:rsidRPr="00A22C54">
        <w:rPr>
          <w:b/>
          <w:bCs/>
          <w:noProof/>
          <w:szCs w:val="22"/>
          <w:lang w:val="is-IS"/>
        </w:rPr>
        <w:t>100 mg/11 ml</w:t>
      </w:r>
    </w:p>
    <w:p w14:paraId="16EC7055" w14:textId="77777777" w:rsidR="00CE7F4F" w:rsidRDefault="00CE7F4F" w:rsidP="00114EFC">
      <w:pPr>
        <w:spacing w:line="240" w:lineRule="auto"/>
        <w:rPr>
          <w:noProof/>
          <w:szCs w:val="22"/>
          <w:lang w:val="is-IS"/>
        </w:rPr>
      </w:pPr>
    </w:p>
    <w:p w14:paraId="079E3ABC" w14:textId="77777777" w:rsidR="00CE7F4F" w:rsidRPr="00122C3E" w:rsidRDefault="00CE7F4F" w:rsidP="00114EFC">
      <w:pPr>
        <w:spacing w:line="240" w:lineRule="auto"/>
        <w:rPr>
          <w:noProof/>
          <w:szCs w:val="22"/>
          <w:lang w:val="is-IS"/>
        </w:rPr>
      </w:pPr>
    </w:p>
    <w:p w14:paraId="5C3FE735"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is-IS"/>
        </w:rPr>
      </w:pPr>
      <w:r w:rsidRPr="00EA19C5">
        <w:rPr>
          <w:b/>
          <w:bCs/>
          <w:lang w:val="is-IS"/>
        </w:rPr>
        <w:t>1.</w:t>
      </w:r>
      <w:r w:rsidRPr="00EA19C5">
        <w:rPr>
          <w:b/>
          <w:bCs/>
          <w:lang w:val="is-IS"/>
        </w:rPr>
        <w:tab/>
        <w:t>HEITI LYFS</w:t>
      </w:r>
    </w:p>
    <w:p w14:paraId="1A95BCD7" w14:textId="77777777" w:rsidR="00CE7F4F" w:rsidRPr="008572F5" w:rsidRDefault="00CE7F4F" w:rsidP="00114EFC">
      <w:pPr>
        <w:keepNext/>
        <w:spacing w:line="240" w:lineRule="auto"/>
        <w:rPr>
          <w:noProof/>
          <w:szCs w:val="22"/>
          <w:lang w:val="is-IS"/>
        </w:rPr>
      </w:pPr>
    </w:p>
    <w:p w14:paraId="7D7A3CBF" w14:textId="77777777" w:rsidR="00CE7F4F" w:rsidRPr="002F537E" w:rsidRDefault="00CE7F4F" w:rsidP="00114EFC">
      <w:pPr>
        <w:spacing w:line="240" w:lineRule="auto"/>
        <w:rPr>
          <w:szCs w:val="22"/>
          <w:lang w:val="is-IS"/>
        </w:rPr>
      </w:pPr>
      <w:r w:rsidRPr="00EA19C5">
        <w:rPr>
          <w:szCs w:val="22"/>
          <w:lang w:val="is-IS"/>
        </w:rPr>
        <w:t>Ultomiris</w:t>
      </w:r>
      <w:r>
        <w:rPr>
          <w:szCs w:val="22"/>
          <w:lang w:val="is-IS"/>
        </w:rPr>
        <w:t xml:space="preserve"> </w:t>
      </w:r>
      <w:r>
        <w:rPr>
          <w:noProof/>
          <w:szCs w:val="22"/>
          <w:lang w:val="is-IS"/>
        </w:rPr>
        <w:t>1.1</w:t>
      </w:r>
      <w:r w:rsidRPr="00EA19C5">
        <w:rPr>
          <w:noProof/>
          <w:szCs w:val="22"/>
          <w:lang w:val="is-IS"/>
        </w:rPr>
        <w:t>00</w:t>
      </w:r>
      <w:r w:rsidRPr="00EA19C5">
        <w:rPr>
          <w:szCs w:val="22"/>
          <w:lang w:val="is-IS"/>
        </w:rPr>
        <w:t> </w:t>
      </w:r>
      <w:r w:rsidRPr="00EA19C5">
        <w:rPr>
          <w:noProof/>
          <w:szCs w:val="22"/>
          <w:lang w:val="is-IS"/>
        </w:rPr>
        <w:t>mg</w:t>
      </w:r>
      <w:r>
        <w:rPr>
          <w:noProof/>
          <w:szCs w:val="22"/>
          <w:lang w:val="is-IS"/>
        </w:rPr>
        <w:t>/11 ml</w:t>
      </w:r>
      <w:r>
        <w:rPr>
          <w:szCs w:val="22"/>
          <w:lang w:val="is-IS"/>
        </w:rPr>
        <w:t xml:space="preserve"> </w:t>
      </w:r>
      <w:r w:rsidRPr="00EA19C5">
        <w:rPr>
          <w:noProof/>
          <w:szCs w:val="22"/>
          <w:lang w:val="is-IS"/>
        </w:rPr>
        <w:t>innrennslisþykkni, lausn</w:t>
      </w:r>
    </w:p>
    <w:p w14:paraId="557977E0" w14:textId="77777777" w:rsidR="00CE7F4F" w:rsidRDefault="00CE7F4F" w:rsidP="00114EFC">
      <w:pPr>
        <w:spacing w:line="240" w:lineRule="auto"/>
        <w:rPr>
          <w:noProof/>
          <w:szCs w:val="22"/>
          <w:lang w:val="is-IS"/>
        </w:rPr>
      </w:pPr>
      <w:r w:rsidRPr="00EA19C5">
        <w:rPr>
          <w:noProof/>
          <w:szCs w:val="22"/>
          <w:lang w:val="is-IS"/>
        </w:rPr>
        <w:t>ravulizumab</w:t>
      </w:r>
    </w:p>
    <w:p w14:paraId="2FF8BC65" w14:textId="77777777" w:rsidR="00CE7F4F" w:rsidRPr="008572F5" w:rsidRDefault="00CE7F4F" w:rsidP="00114EFC">
      <w:pPr>
        <w:spacing w:line="240" w:lineRule="auto"/>
        <w:rPr>
          <w:noProof/>
          <w:szCs w:val="22"/>
          <w:lang w:val="is-IS"/>
        </w:rPr>
      </w:pPr>
    </w:p>
    <w:p w14:paraId="7460375E" w14:textId="77777777" w:rsidR="00CE7F4F" w:rsidRPr="00122C3E" w:rsidRDefault="00CE7F4F" w:rsidP="00114EFC">
      <w:pPr>
        <w:spacing w:line="240" w:lineRule="auto"/>
        <w:rPr>
          <w:noProof/>
          <w:szCs w:val="22"/>
          <w:lang w:val="is-IS"/>
        </w:rPr>
      </w:pPr>
    </w:p>
    <w:p w14:paraId="2A3918B2"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2.</w:t>
      </w:r>
      <w:r w:rsidRPr="00EA19C5">
        <w:rPr>
          <w:b/>
          <w:bCs/>
          <w:noProof/>
          <w:szCs w:val="22"/>
          <w:lang w:val="is-IS"/>
        </w:rPr>
        <w:tab/>
        <w:t>VIRK(T) EFNI</w:t>
      </w:r>
    </w:p>
    <w:p w14:paraId="6B752EC4" w14:textId="77777777" w:rsidR="00CE7F4F" w:rsidRPr="008572F5" w:rsidRDefault="00CE7F4F" w:rsidP="00114EFC">
      <w:pPr>
        <w:keepNext/>
        <w:spacing w:line="240" w:lineRule="auto"/>
        <w:rPr>
          <w:noProof/>
          <w:szCs w:val="22"/>
          <w:lang w:val="is-IS"/>
        </w:rPr>
      </w:pPr>
    </w:p>
    <w:p w14:paraId="099007B2" w14:textId="77777777" w:rsidR="00CE7F4F" w:rsidRPr="002F537E" w:rsidRDefault="00CE7F4F" w:rsidP="00114EFC">
      <w:pPr>
        <w:spacing w:line="240" w:lineRule="auto"/>
        <w:rPr>
          <w:szCs w:val="22"/>
          <w:lang w:val="is-IS"/>
        </w:rPr>
      </w:pPr>
      <w:r>
        <w:rPr>
          <w:szCs w:val="22"/>
          <w:lang w:val="is-IS"/>
        </w:rPr>
        <w:t>Hvert</w:t>
      </w:r>
      <w:r w:rsidRPr="00EA19C5">
        <w:rPr>
          <w:szCs w:val="22"/>
          <w:lang w:val="is-IS"/>
        </w:rPr>
        <w:t xml:space="preserve"> hettuglas með </w:t>
      </w:r>
      <w:r>
        <w:rPr>
          <w:szCs w:val="22"/>
          <w:lang w:val="is-IS"/>
        </w:rPr>
        <w:t>11</w:t>
      </w:r>
      <w:r w:rsidRPr="00EA19C5">
        <w:rPr>
          <w:szCs w:val="22"/>
          <w:lang w:val="is-IS"/>
        </w:rPr>
        <w:t xml:space="preserve"> ml inniheldur </w:t>
      </w:r>
      <w:r>
        <w:rPr>
          <w:szCs w:val="22"/>
          <w:lang w:val="is-IS"/>
        </w:rPr>
        <w:t>1.1</w:t>
      </w:r>
      <w:r w:rsidRPr="00EA19C5">
        <w:rPr>
          <w:szCs w:val="22"/>
          <w:lang w:val="is-IS"/>
        </w:rPr>
        <w:t xml:space="preserve">00 mg af </w:t>
      </w:r>
      <w:r w:rsidRPr="00EA19C5">
        <w:rPr>
          <w:noProof/>
          <w:szCs w:val="22"/>
          <w:lang w:val="is-IS"/>
        </w:rPr>
        <w:t>ravulizumabi.</w:t>
      </w:r>
    </w:p>
    <w:p w14:paraId="7584001E" w14:textId="77777777" w:rsidR="00CE7F4F" w:rsidRPr="002F537E" w:rsidRDefault="00CE7F4F" w:rsidP="00114EFC">
      <w:pPr>
        <w:spacing w:line="240" w:lineRule="auto"/>
        <w:rPr>
          <w:b/>
          <w:szCs w:val="22"/>
          <w:lang w:val="is-IS"/>
        </w:rPr>
      </w:pPr>
      <w:r>
        <w:rPr>
          <w:noProof/>
          <w:szCs w:val="22"/>
          <w:lang w:val="is-IS"/>
        </w:rPr>
        <w:t>(100 mg/ml)</w:t>
      </w:r>
    </w:p>
    <w:p w14:paraId="64057189" w14:textId="77777777" w:rsidR="00CE7F4F" w:rsidRPr="008572F5" w:rsidRDefault="00CE7F4F" w:rsidP="00114EFC">
      <w:pPr>
        <w:pStyle w:val="Normal-text"/>
        <w:tabs>
          <w:tab w:val="clear" w:pos="0"/>
          <w:tab w:val="left" w:pos="720"/>
        </w:tabs>
        <w:suppressAutoHyphens w:val="0"/>
        <w:spacing w:before="0" w:after="0"/>
        <w:rPr>
          <w:rFonts w:ascii="Times New Roman" w:hAnsi="Times New Roman"/>
          <w:szCs w:val="22"/>
          <w:lang w:val="is-IS"/>
        </w:rPr>
      </w:pPr>
    </w:p>
    <w:p w14:paraId="3FE191AD" w14:textId="77777777" w:rsidR="00CE7F4F" w:rsidRPr="002F537E" w:rsidRDefault="00CE7F4F" w:rsidP="00114EFC">
      <w:pPr>
        <w:widowControl w:val="0"/>
        <w:spacing w:line="240" w:lineRule="auto"/>
        <w:rPr>
          <w:szCs w:val="22"/>
          <w:lang w:val="is-IS"/>
        </w:rPr>
      </w:pPr>
      <w:r w:rsidRPr="00EA19C5">
        <w:rPr>
          <w:szCs w:val="22"/>
          <w:lang w:val="is-IS"/>
        </w:rPr>
        <w:t xml:space="preserve">Eftir þynningu með </w:t>
      </w:r>
      <w:r w:rsidRPr="00EA19C5">
        <w:rPr>
          <w:lang w:val="is-IS"/>
        </w:rPr>
        <w:t>natríumklóríð 9 mg/ml (0,9%) stungulyfi, lausn</w:t>
      </w:r>
      <w:r w:rsidRPr="00EA19C5">
        <w:rPr>
          <w:szCs w:val="22"/>
          <w:lang w:val="is-IS"/>
        </w:rPr>
        <w:t>, er lokastyrkleiki lausnarinnar 5</w:t>
      </w:r>
      <w:r>
        <w:rPr>
          <w:szCs w:val="22"/>
          <w:lang w:val="is-IS"/>
        </w:rPr>
        <w:t>0</w:t>
      </w:r>
      <w:r w:rsidRPr="00EA19C5">
        <w:rPr>
          <w:szCs w:val="22"/>
          <w:lang w:val="is-IS"/>
        </w:rPr>
        <w:t> mg/ml.</w:t>
      </w:r>
    </w:p>
    <w:p w14:paraId="4B9E6BD2" w14:textId="77777777" w:rsidR="00CE7F4F" w:rsidRPr="008572F5" w:rsidRDefault="00CE7F4F" w:rsidP="00114EFC">
      <w:pPr>
        <w:spacing w:line="240" w:lineRule="auto"/>
        <w:rPr>
          <w:noProof/>
          <w:szCs w:val="22"/>
          <w:lang w:val="is-IS"/>
        </w:rPr>
      </w:pPr>
    </w:p>
    <w:p w14:paraId="179B2631" w14:textId="77777777" w:rsidR="00CE7F4F" w:rsidRPr="00122C3E" w:rsidRDefault="00CE7F4F" w:rsidP="00114EFC">
      <w:pPr>
        <w:spacing w:line="240" w:lineRule="auto"/>
        <w:rPr>
          <w:noProof/>
          <w:szCs w:val="22"/>
          <w:lang w:val="is-IS"/>
        </w:rPr>
      </w:pPr>
    </w:p>
    <w:p w14:paraId="3614E38B"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3.</w:t>
      </w:r>
      <w:r w:rsidRPr="00EA19C5">
        <w:rPr>
          <w:b/>
          <w:bCs/>
          <w:noProof/>
          <w:szCs w:val="22"/>
          <w:lang w:val="is-IS"/>
        </w:rPr>
        <w:tab/>
        <w:t>HJÁLPAREFNI</w:t>
      </w:r>
    </w:p>
    <w:p w14:paraId="5A6A18BF" w14:textId="77777777" w:rsidR="00CE7F4F" w:rsidRPr="008572F5" w:rsidRDefault="00CE7F4F" w:rsidP="00114EFC">
      <w:pPr>
        <w:keepNext/>
        <w:spacing w:line="240" w:lineRule="auto"/>
        <w:rPr>
          <w:noProof/>
          <w:szCs w:val="22"/>
          <w:lang w:val="is-IS"/>
        </w:rPr>
      </w:pPr>
    </w:p>
    <w:p w14:paraId="33443BA4" w14:textId="77777777" w:rsidR="00CE7F4F" w:rsidRDefault="00CE7F4F" w:rsidP="00114EFC">
      <w:pPr>
        <w:tabs>
          <w:tab w:val="clear" w:pos="567"/>
          <w:tab w:val="left" w:pos="720"/>
        </w:tabs>
        <w:autoSpaceDE w:val="0"/>
        <w:autoSpaceDN w:val="0"/>
        <w:adjustRightInd w:val="0"/>
        <w:spacing w:line="240" w:lineRule="auto"/>
        <w:rPr>
          <w:ins w:id="256" w:author="Author"/>
          <w:szCs w:val="22"/>
          <w:lang w:val="is-IS"/>
        </w:rPr>
      </w:pPr>
      <w:ins w:id="257" w:author="Author">
        <w:r>
          <w:rPr>
            <w:szCs w:val="22"/>
            <w:lang w:val="is-IS"/>
          </w:rPr>
          <w:t>Hjálparefni</w:t>
        </w:r>
      </w:ins>
    </w:p>
    <w:p w14:paraId="5BB0DDC4" w14:textId="77777777" w:rsidR="00CE7F4F" w:rsidRPr="008E6647" w:rsidRDefault="00CE7F4F" w:rsidP="00114EFC">
      <w:pPr>
        <w:tabs>
          <w:tab w:val="clear" w:pos="567"/>
          <w:tab w:val="left" w:pos="720"/>
        </w:tabs>
        <w:autoSpaceDE w:val="0"/>
        <w:autoSpaceDN w:val="0"/>
        <w:adjustRightInd w:val="0"/>
        <w:spacing w:line="240" w:lineRule="auto"/>
        <w:rPr>
          <w:szCs w:val="22"/>
          <w:lang w:val="is-IS"/>
        </w:rPr>
      </w:pPr>
      <w:r>
        <w:rPr>
          <w:szCs w:val="22"/>
          <w:lang w:val="is-IS"/>
        </w:rPr>
        <w:t>Natríumfosfat tvíbasískt sjöhýdrat</w:t>
      </w:r>
      <w:ins w:id="258" w:author="Author">
        <w:r>
          <w:rPr>
            <w:szCs w:val="22"/>
            <w:lang w:val="is-IS"/>
          </w:rPr>
          <w:t xml:space="preserve"> (E 339)</w:t>
        </w:r>
      </w:ins>
      <w:r>
        <w:rPr>
          <w:szCs w:val="22"/>
          <w:lang w:val="is-IS"/>
        </w:rPr>
        <w:t>, natríumfosfat einbasískt einhýdrat</w:t>
      </w:r>
      <w:ins w:id="259" w:author="Author">
        <w:r>
          <w:rPr>
            <w:szCs w:val="22"/>
            <w:lang w:val="is-IS"/>
          </w:rPr>
          <w:t xml:space="preserve"> (E 339)</w:t>
        </w:r>
      </w:ins>
      <w:r w:rsidRPr="00EA19C5">
        <w:rPr>
          <w:szCs w:val="22"/>
          <w:lang w:val="is-IS"/>
        </w:rPr>
        <w:t>, pólýsorbat</w:t>
      </w:r>
      <w:r>
        <w:rPr>
          <w:szCs w:val="22"/>
          <w:lang w:val="is-IS"/>
        </w:rPr>
        <w:t> </w:t>
      </w:r>
      <w:r w:rsidRPr="00EA19C5">
        <w:rPr>
          <w:szCs w:val="22"/>
          <w:lang w:val="is-IS"/>
        </w:rPr>
        <w:t>80</w:t>
      </w:r>
      <w:ins w:id="260" w:author="Author">
        <w:r>
          <w:rPr>
            <w:szCs w:val="22"/>
            <w:lang w:val="is-IS"/>
          </w:rPr>
          <w:t xml:space="preserve"> (E 433)</w:t>
        </w:r>
      </w:ins>
      <w:r>
        <w:rPr>
          <w:szCs w:val="22"/>
          <w:lang w:val="is-IS"/>
        </w:rPr>
        <w:t>, arginín, súkrósi</w:t>
      </w:r>
      <w:r w:rsidRPr="00EA19C5">
        <w:rPr>
          <w:szCs w:val="22"/>
          <w:lang w:val="is-IS"/>
        </w:rPr>
        <w:t xml:space="preserve"> </w:t>
      </w:r>
      <w:r w:rsidRPr="008E6647">
        <w:rPr>
          <w:szCs w:val="22"/>
          <w:lang w:val="is-IS"/>
        </w:rPr>
        <w:t>og vatn fyrir stungulyf.</w:t>
      </w:r>
    </w:p>
    <w:p w14:paraId="2B388437" w14:textId="77777777" w:rsidR="00CE7F4F" w:rsidRPr="008E6647" w:rsidRDefault="00CE7F4F" w:rsidP="00114EFC">
      <w:pPr>
        <w:spacing w:line="240" w:lineRule="auto"/>
        <w:rPr>
          <w:rFonts w:eastAsia="SimSun"/>
          <w:lang w:val="is-IS"/>
        </w:rPr>
      </w:pPr>
      <w:r w:rsidRPr="007333A5">
        <w:rPr>
          <w:rFonts w:eastAsia="SimSun"/>
          <w:highlight w:val="lightGray"/>
          <w:lang w:val="is-IS"/>
        </w:rPr>
        <w:t>Sjá nánari upplýsingar í fylgiseðli.</w:t>
      </w:r>
    </w:p>
    <w:p w14:paraId="32350DEB" w14:textId="77777777" w:rsidR="00CE7F4F" w:rsidRPr="008E6647" w:rsidRDefault="00CE7F4F" w:rsidP="00114EFC">
      <w:pPr>
        <w:tabs>
          <w:tab w:val="clear" w:pos="567"/>
          <w:tab w:val="left" w:pos="720"/>
        </w:tabs>
        <w:autoSpaceDE w:val="0"/>
        <w:autoSpaceDN w:val="0"/>
        <w:adjustRightInd w:val="0"/>
        <w:spacing w:line="240" w:lineRule="auto"/>
        <w:rPr>
          <w:szCs w:val="22"/>
          <w:lang w:val="is-IS"/>
        </w:rPr>
      </w:pPr>
    </w:p>
    <w:p w14:paraId="3863C557" w14:textId="77777777" w:rsidR="00CE7F4F" w:rsidRPr="008E6647" w:rsidRDefault="00CE7F4F" w:rsidP="00114EFC">
      <w:pPr>
        <w:spacing w:line="240" w:lineRule="auto"/>
        <w:rPr>
          <w:noProof/>
          <w:szCs w:val="22"/>
          <w:lang w:val="is-IS"/>
        </w:rPr>
      </w:pPr>
    </w:p>
    <w:p w14:paraId="669673B1" w14:textId="77777777" w:rsidR="00CE7F4F" w:rsidRPr="008E6647"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8E6647">
        <w:rPr>
          <w:b/>
          <w:bCs/>
          <w:noProof/>
          <w:szCs w:val="22"/>
          <w:lang w:val="is-IS"/>
        </w:rPr>
        <w:t>4.</w:t>
      </w:r>
      <w:r w:rsidRPr="008E6647">
        <w:rPr>
          <w:b/>
          <w:bCs/>
          <w:noProof/>
          <w:szCs w:val="22"/>
          <w:lang w:val="is-IS"/>
        </w:rPr>
        <w:tab/>
        <w:t>LYFJAFORM OG INNIHALD</w:t>
      </w:r>
    </w:p>
    <w:p w14:paraId="34E14C61" w14:textId="77777777" w:rsidR="00CE7F4F" w:rsidRPr="008E6647" w:rsidRDefault="00CE7F4F" w:rsidP="00114EFC">
      <w:pPr>
        <w:keepNext/>
        <w:spacing w:line="240" w:lineRule="auto"/>
        <w:rPr>
          <w:noProof/>
          <w:szCs w:val="22"/>
          <w:lang w:val="is-IS"/>
        </w:rPr>
      </w:pPr>
    </w:p>
    <w:p w14:paraId="423C017A" w14:textId="77777777" w:rsidR="00CE7F4F" w:rsidRPr="008E6647" w:rsidRDefault="00CE7F4F" w:rsidP="00114EFC">
      <w:pPr>
        <w:spacing w:line="240" w:lineRule="auto"/>
        <w:rPr>
          <w:szCs w:val="22"/>
          <w:lang w:val="is-IS"/>
        </w:rPr>
      </w:pPr>
      <w:r w:rsidRPr="007333A5">
        <w:rPr>
          <w:szCs w:val="22"/>
          <w:highlight w:val="lightGray"/>
          <w:lang w:val="is-IS"/>
        </w:rPr>
        <w:t>Innrennslisþykkni, lausn</w:t>
      </w:r>
    </w:p>
    <w:p w14:paraId="13116FCD" w14:textId="77777777" w:rsidR="00CE7F4F" w:rsidRPr="008E6647" w:rsidRDefault="00CE7F4F" w:rsidP="00114EFC">
      <w:pPr>
        <w:spacing w:line="240" w:lineRule="auto"/>
        <w:rPr>
          <w:noProof/>
          <w:szCs w:val="22"/>
          <w:lang w:val="is-IS"/>
        </w:rPr>
      </w:pPr>
      <w:r w:rsidRPr="008E6647">
        <w:rPr>
          <w:szCs w:val="22"/>
          <w:lang w:val="is-IS"/>
        </w:rPr>
        <w:t>1 hettuglas</w:t>
      </w:r>
    </w:p>
    <w:p w14:paraId="1EFAD415" w14:textId="77777777" w:rsidR="00CE7F4F" w:rsidRPr="008E6647" w:rsidRDefault="00CE7F4F" w:rsidP="00114EFC">
      <w:pPr>
        <w:spacing w:line="240" w:lineRule="auto"/>
        <w:rPr>
          <w:noProof/>
          <w:szCs w:val="22"/>
          <w:lang w:val="is-IS"/>
        </w:rPr>
      </w:pPr>
    </w:p>
    <w:p w14:paraId="17A6DD7B" w14:textId="77777777" w:rsidR="00CE7F4F" w:rsidRPr="008E6647" w:rsidRDefault="00CE7F4F" w:rsidP="00114EFC">
      <w:pPr>
        <w:spacing w:line="240" w:lineRule="auto"/>
        <w:rPr>
          <w:noProof/>
          <w:szCs w:val="22"/>
          <w:lang w:val="is-IS"/>
        </w:rPr>
      </w:pPr>
    </w:p>
    <w:p w14:paraId="778B85D5" w14:textId="77777777" w:rsidR="00CE7F4F" w:rsidRPr="008E6647"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8E6647">
        <w:rPr>
          <w:b/>
          <w:bCs/>
          <w:noProof/>
          <w:szCs w:val="22"/>
          <w:lang w:val="is-IS"/>
        </w:rPr>
        <w:t>5.</w:t>
      </w:r>
      <w:r w:rsidRPr="008E6647">
        <w:rPr>
          <w:b/>
          <w:bCs/>
          <w:noProof/>
          <w:szCs w:val="22"/>
          <w:lang w:val="is-IS"/>
        </w:rPr>
        <w:tab/>
        <w:t>AÐFERÐ VIÐ LYFJAGJÖF OG ÍKOMULEIÐ(IR)</w:t>
      </w:r>
    </w:p>
    <w:p w14:paraId="3E9A2787" w14:textId="77777777" w:rsidR="00CE7F4F" w:rsidRPr="008E6647" w:rsidRDefault="00CE7F4F" w:rsidP="00114EFC">
      <w:pPr>
        <w:keepNext/>
        <w:spacing w:line="240" w:lineRule="auto"/>
        <w:rPr>
          <w:noProof/>
          <w:szCs w:val="22"/>
          <w:lang w:val="is-IS"/>
        </w:rPr>
      </w:pPr>
    </w:p>
    <w:p w14:paraId="3AEB364B" w14:textId="77777777" w:rsidR="00CE7F4F" w:rsidRPr="008E6647" w:rsidRDefault="00CE7F4F" w:rsidP="00114EFC">
      <w:pPr>
        <w:spacing w:line="240" w:lineRule="auto"/>
        <w:rPr>
          <w:noProof/>
          <w:szCs w:val="22"/>
          <w:lang w:val="is-IS"/>
        </w:rPr>
      </w:pPr>
      <w:r w:rsidRPr="008E6647">
        <w:rPr>
          <w:noProof/>
          <w:szCs w:val="22"/>
          <w:lang w:val="is-IS"/>
        </w:rPr>
        <w:t>Lesið fylgiseðilinn fyrir notkun.</w:t>
      </w:r>
    </w:p>
    <w:p w14:paraId="6C8EA353" w14:textId="77777777" w:rsidR="00CE7F4F" w:rsidRPr="008E6647" w:rsidRDefault="00CE7F4F" w:rsidP="00114EFC">
      <w:pPr>
        <w:tabs>
          <w:tab w:val="clear" w:pos="567"/>
        </w:tabs>
        <w:autoSpaceDE w:val="0"/>
        <w:autoSpaceDN w:val="0"/>
        <w:adjustRightInd w:val="0"/>
        <w:spacing w:line="240" w:lineRule="auto"/>
        <w:rPr>
          <w:rFonts w:eastAsia="SimSun"/>
          <w:szCs w:val="22"/>
          <w:lang w:val="is-IS"/>
        </w:rPr>
      </w:pPr>
      <w:r w:rsidRPr="008E6647">
        <w:rPr>
          <w:rFonts w:eastAsia="SimSun"/>
          <w:szCs w:val="22"/>
          <w:lang w:val="is-IS"/>
        </w:rPr>
        <w:t>Til notkunar í bláæð eftir þynningu.</w:t>
      </w:r>
    </w:p>
    <w:p w14:paraId="371C9D51" w14:textId="77777777" w:rsidR="00CE7F4F" w:rsidRPr="008E6647" w:rsidRDefault="00CE7F4F" w:rsidP="00114EFC">
      <w:pPr>
        <w:spacing w:line="240" w:lineRule="auto"/>
        <w:rPr>
          <w:noProof/>
          <w:szCs w:val="22"/>
          <w:lang w:val="is-IS"/>
        </w:rPr>
      </w:pPr>
    </w:p>
    <w:p w14:paraId="5FCBF122" w14:textId="77777777" w:rsidR="00CE7F4F" w:rsidRPr="008E6647" w:rsidRDefault="00CE7F4F" w:rsidP="00114EFC">
      <w:pPr>
        <w:spacing w:line="240" w:lineRule="auto"/>
        <w:rPr>
          <w:noProof/>
          <w:szCs w:val="22"/>
          <w:lang w:val="is-IS"/>
        </w:rPr>
      </w:pPr>
    </w:p>
    <w:p w14:paraId="2DEE94D9" w14:textId="77777777" w:rsidR="00CE7F4F" w:rsidRPr="008E6647"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8E6647">
        <w:rPr>
          <w:b/>
          <w:bCs/>
          <w:noProof/>
          <w:szCs w:val="22"/>
          <w:lang w:val="is-IS"/>
        </w:rPr>
        <w:t>6.</w:t>
      </w:r>
      <w:r w:rsidRPr="008E6647">
        <w:rPr>
          <w:b/>
          <w:bCs/>
          <w:noProof/>
          <w:szCs w:val="22"/>
          <w:lang w:val="is-IS"/>
        </w:rPr>
        <w:tab/>
        <w:t>SÉRSTÖK VARNAÐARORÐ UM AÐ LYFIÐ SKULI GEYMT ÞAR SEM BÖRN HVORKI NÁ TIL NÉ SJÁ</w:t>
      </w:r>
    </w:p>
    <w:p w14:paraId="34D10719" w14:textId="77777777" w:rsidR="00CE7F4F" w:rsidRPr="008E6647" w:rsidRDefault="00CE7F4F" w:rsidP="00114EFC">
      <w:pPr>
        <w:keepNext/>
        <w:spacing w:line="240" w:lineRule="auto"/>
        <w:rPr>
          <w:noProof/>
          <w:szCs w:val="22"/>
          <w:lang w:val="is-IS"/>
        </w:rPr>
      </w:pPr>
    </w:p>
    <w:p w14:paraId="520A21BF" w14:textId="77777777" w:rsidR="00CE7F4F" w:rsidRPr="00122C3E" w:rsidRDefault="00CE7F4F" w:rsidP="00114EFC">
      <w:pPr>
        <w:spacing w:line="240" w:lineRule="auto"/>
        <w:rPr>
          <w:noProof/>
          <w:szCs w:val="22"/>
          <w:lang w:val="is-IS"/>
        </w:rPr>
      </w:pPr>
      <w:r w:rsidRPr="007333A5">
        <w:rPr>
          <w:noProof/>
          <w:szCs w:val="22"/>
          <w:highlight w:val="lightGray"/>
          <w:lang w:val="is-IS"/>
        </w:rPr>
        <w:t>Geymið þar sem börn hvorki ná til né sjá.</w:t>
      </w:r>
    </w:p>
    <w:p w14:paraId="69BD8A28" w14:textId="77777777" w:rsidR="00CE7F4F" w:rsidRPr="008A610E" w:rsidRDefault="00CE7F4F" w:rsidP="00114EFC">
      <w:pPr>
        <w:spacing w:line="240" w:lineRule="auto"/>
        <w:rPr>
          <w:noProof/>
          <w:szCs w:val="22"/>
          <w:lang w:val="is-IS"/>
        </w:rPr>
      </w:pPr>
    </w:p>
    <w:p w14:paraId="2769FE58" w14:textId="77777777" w:rsidR="00CE7F4F" w:rsidRPr="008A610E" w:rsidRDefault="00CE7F4F" w:rsidP="00114EFC">
      <w:pPr>
        <w:spacing w:line="240" w:lineRule="auto"/>
        <w:rPr>
          <w:noProof/>
          <w:szCs w:val="22"/>
          <w:lang w:val="is-IS"/>
        </w:rPr>
      </w:pPr>
    </w:p>
    <w:p w14:paraId="284F3955"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7.</w:t>
      </w:r>
      <w:r w:rsidRPr="00EA19C5">
        <w:rPr>
          <w:b/>
          <w:bCs/>
          <w:noProof/>
          <w:szCs w:val="22"/>
          <w:lang w:val="is-IS"/>
        </w:rPr>
        <w:tab/>
        <w:t>ÖNNUR SÉRSTÖK VARNAÐARORÐ, EF MEÐ ÞARF</w:t>
      </w:r>
    </w:p>
    <w:p w14:paraId="025730AC" w14:textId="77777777" w:rsidR="00CE7F4F" w:rsidRPr="008572F5" w:rsidRDefault="00CE7F4F" w:rsidP="00114EFC">
      <w:pPr>
        <w:tabs>
          <w:tab w:val="left" w:pos="749"/>
        </w:tabs>
        <w:spacing w:line="240" w:lineRule="auto"/>
        <w:rPr>
          <w:lang w:val="is-IS"/>
        </w:rPr>
      </w:pPr>
    </w:p>
    <w:p w14:paraId="65F2F233" w14:textId="77777777" w:rsidR="00CE7F4F" w:rsidRPr="00122C3E" w:rsidRDefault="00CE7F4F" w:rsidP="00114EFC">
      <w:pPr>
        <w:tabs>
          <w:tab w:val="left" w:pos="749"/>
        </w:tabs>
        <w:spacing w:line="240" w:lineRule="auto"/>
        <w:rPr>
          <w:lang w:val="is-IS"/>
        </w:rPr>
      </w:pPr>
    </w:p>
    <w:p w14:paraId="344285D1"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is-IS"/>
        </w:rPr>
      </w:pPr>
      <w:r w:rsidRPr="00EA19C5">
        <w:rPr>
          <w:b/>
          <w:bCs/>
          <w:lang w:val="is-IS"/>
        </w:rPr>
        <w:t>8.</w:t>
      </w:r>
      <w:r w:rsidRPr="00EA19C5">
        <w:rPr>
          <w:b/>
          <w:bCs/>
          <w:lang w:val="is-IS"/>
        </w:rPr>
        <w:tab/>
        <w:t>FYRNINGARDAGSETNING</w:t>
      </w:r>
    </w:p>
    <w:p w14:paraId="771473FF" w14:textId="77777777" w:rsidR="00CE7F4F" w:rsidRPr="008572F5" w:rsidRDefault="00CE7F4F" w:rsidP="00114EFC">
      <w:pPr>
        <w:keepNext/>
        <w:spacing w:line="240" w:lineRule="auto"/>
        <w:rPr>
          <w:lang w:val="is-IS"/>
        </w:rPr>
      </w:pPr>
    </w:p>
    <w:p w14:paraId="66B2EC01" w14:textId="77777777" w:rsidR="00CE7F4F" w:rsidRPr="002F537E" w:rsidRDefault="00CE7F4F" w:rsidP="00114EFC">
      <w:pPr>
        <w:keepNext/>
        <w:tabs>
          <w:tab w:val="clear" w:pos="567"/>
          <w:tab w:val="left" w:pos="720"/>
        </w:tabs>
        <w:autoSpaceDE w:val="0"/>
        <w:autoSpaceDN w:val="0"/>
        <w:adjustRightInd w:val="0"/>
        <w:spacing w:line="240" w:lineRule="auto"/>
        <w:rPr>
          <w:szCs w:val="22"/>
          <w:lang w:val="is-IS"/>
        </w:rPr>
      </w:pPr>
      <w:r w:rsidRPr="00EA19C5">
        <w:rPr>
          <w:szCs w:val="22"/>
          <w:lang w:val="is-IS"/>
        </w:rPr>
        <w:t>EXP</w:t>
      </w:r>
    </w:p>
    <w:p w14:paraId="7914D1A1" w14:textId="77777777" w:rsidR="00CE7F4F" w:rsidRPr="008572F5" w:rsidRDefault="00CE7F4F" w:rsidP="00114EFC">
      <w:pPr>
        <w:spacing w:line="240" w:lineRule="auto"/>
        <w:rPr>
          <w:lang w:val="is-IS"/>
        </w:rPr>
      </w:pPr>
    </w:p>
    <w:p w14:paraId="2EBB0394" w14:textId="77777777" w:rsidR="00CE7F4F" w:rsidRPr="00122C3E" w:rsidRDefault="00CE7F4F" w:rsidP="00114EFC">
      <w:pPr>
        <w:spacing w:line="240" w:lineRule="auto"/>
        <w:rPr>
          <w:noProof/>
          <w:szCs w:val="22"/>
          <w:lang w:val="is-IS"/>
        </w:rPr>
      </w:pPr>
    </w:p>
    <w:p w14:paraId="5785026E"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lastRenderedPageBreak/>
        <w:t>9.</w:t>
      </w:r>
      <w:r w:rsidRPr="00EA19C5">
        <w:rPr>
          <w:b/>
          <w:bCs/>
          <w:noProof/>
          <w:szCs w:val="22"/>
          <w:lang w:val="is-IS"/>
        </w:rPr>
        <w:tab/>
        <w:t>SÉRSTÖK GEYMSLUSKILYRÐI</w:t>
      </w:r>
    </w:p>
    <w:p w14:paraId="24BB229C" w14:textId="77777777" w:rsidR="00CE7F4F" w:rsidRPr="008572F5" w:rsidRDefault="00CE7F4F" w:rsidP="00114EFC">
      <w:pPr>
        <w:keepNext/>
        <w:spacing w:line="240" w:lineRule="auto"/>
        <w:rPr>
          <w:noProof/>
          <w:szCs w:val="22"/>
          <w:lang w:val="is-IS"/>
        </w:rPr>
      </w:pPr>
    </w:p>
    <w:p w14:paraId="3A2B7CAF" w14:textId="77777777" w:rsidR="00CE7F4F" w:rsidRPr="002F537E" w:rsidRDefault="00CE7F4F" w:rsidP="00114EFC">
      <w:pPr>
        <w:keepNext/>
        <w:tabs>
          <w:tab w:val="clear" w:pos="567"/>
          <w:tab w:val="left" w:pos="720"/>
        </w:tabs>
        <w:autoSpaceDE w:val="0"/>
        <w:autoSpaceDN w:val="0"/>
        <w:adjustRightInd w:val="0"/>
        <w:spacing w:line="240" w:lineRule="auto"/>
        <w:rPr>
          <w:szCs w:val="22"/>
          <w:lang w:val="is-IS"/>
        </w:rPr>
      </w:pPr>
      <w:r w:rsidRPr="00EA19C5">
        <w:rPr>
          <w:szCs w:val="22"/>
          <w:lang w:val="is-IS"/>
        </w:rPr>
        <w:t>Geymið í kæli.</w:t>
      </w:r>
    </w:p>
    <w:p w14:paraId="315B2063" w14:textId="77777777" w:rsidR="00CE7F4F" w:rsidRPr="002F537E" w:rsidRDefault="00CE7F4F" w:rsidP="00114EFC">
      <w:pPr>
        <w:keepNext/>
        <w:tabs>
          <w:tab w:val="clear" w:pos="567"/>
          <w:tab w:val="left" w:pos="720"/>
        </w:tabs>
        <w:spacing w:line="240" w:lineRule="auto"/>
        <w:rPr>
          <w:noProof/>
          <w:szCs w:val="22"/>
          <w:lang w:val="is-IS"/>
        </w:rPr>
      </w:pPr>
      <w:r w:rsidRPr="00EA19C5">
        <w:rPr>
          <w:noProof/>
          <w:szCs w:val="22"/>
          <w:lang w:val="is-IS"/>
        </w:rPr>
        <w:t>Má ekki frjósa.</w:t>
      </w:r>
    </w:p>
    <w:p w14:paraId="0FF65580" w14:textId="77777777" w:rsidR="00CE7F4F" w:rsidRPr="002F537E" w:rsidRDefault="00CE7F4F" w:rsidP="00114EFC">
      <w:pPr>
        <w:autoSpaceDE w:val="0"/>
        <w:autoSpaceDN w:val="0"/>
        <w:adjustRightInd w:val="0"/>
        <w:spacing w:line="240" w:lineRule="auto"/>
        <w:rPr>
          <w:szCs w:val="22"/>
          <w:lang w:val="is-IS"/>
        </w:rPr>
      </w:pPr>
      <w:r w:rsidRPr="00EA19C5">
        <w:rPr>
          <w:szCs w:val="22"/>
          <w:lang w:val="is-IS"/>
        </w:rPr>
        <w:t>Geymið í upprunalegum umbúðum til varnar gegn ljósi.</w:t>
      </w:r>
    </w:p>
    <w:p w14:paraId="783AD9AD" w14:textId="77777777" w:rsidR="00CE7F4F" w:rsidRPr="008572F5" w:rsidRDefault="00CE7F4F" w:rsidP="00114EFC">
      <w:pPr>
        <w:spacing w:line="240" w:lineRule="auto"/>
        <w:rPr>
          <w:noProof/>
          <w:szCs w:val="22"/>
          <w:lang w:val="is-IS"/>
        </w:rPr>
      </w:pPr>
    </w:p>
    <w:p w14:paraId="04BDBB4F" w14:textId="77777777" w:rsidR="00CE7F4F" w:rsidRPr="00122C3E" w:rsidRDefault="00CE7F4F" w:rsidP="00114EFC">
      <w:pPr>
        <w:spacing w:line="240" w:lineRule="auto"/>
        <w:ind w:left="567" w:hanging="567"/>
        <w:rPr>
          <w:noProof/>
          <w:szCs w:val="22"/>
          <w:lang w:val="is-IS"/>
        </w:rPr>
      </w:pPr>
    </w:p>
    <w:p w14:paraId="7DC78A1B"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10.</w:t>
      </w:r>
      <w:r w:rsidRPr="00EA19C5">
        <w:rPr>
          <w:b/>
          <w:bCs/>
          <w:noProof/>
          <w:szCs w:val="22"/>
          <w:lang w:val="is-IS"/>
        </w:rPr>
        <w:tab/>
        <w:t>SÉRSTAKAR VARÚÐARRÁÐSTAFANIR VIÐ FÖRGUN LYFJALEIFA EÐA ÚRGANGS VEGNA LYFSINS ÞAR SEM VIÐ Á</w:t>
      </w:r>
    </w:p>
    <w:p w14:paraId="6B0A27CA" w14:textId="77777777" w:rsidR="00CE7F4F" w:rsidRPr="008572F5" w:rsidRDefault="00CE7F4F" w:rsidP="00114EFC">
      <w:pPr>
        <w:keepNext/>
        <w:spacing w:line="240" w:lineRule="auto"/>
        <w:rPr>
          <w:noProof/>
          <w:szCs w:val="22"/>
          <w:lang w:val="is-IS"/>
        </w:rPr>
      </w:pPr>
    </w:p>
    <w:p w14:paraId="7FA5657E" w14:textId="77777777" w:rsidR="00CE7F4F" w:rsidRPr="00122C3E" w:rsidRDefault="00CE7F4F" w:rsidP="00114EFC">
      <w:pPr>
        <w:spacing w:line="240" w:lineRule="auto"/>
        <w:rPr>
          <w:noProof/>
          <w:szCs w:val="22"/>
          <w:lang w:val="is-IS"/>
        </w:rPr>
      </w:pPr>
    </w:p>
    <w:p w14:paraId="07338F62"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11.</w:t>
      </w:r>
      <w:r w:rsidRPr="00EA19C5">
        <w:rPr>
          <w:b/>
          <w:bCs/>
          <w:noProof/>
          <w:szCs w:val="22"/>
          <w:lang w:val="is-IS"/>
        </w:rPr>
        <w:tab/>
        <w:t>NAFN OG HEIMILISFANG MARKAÐSLEYFISHAFA</w:t>
      </w:r>
    </w:p>
    <w:p w14:paraId="601058C6" w14:textId="77777777" w:rsidR="00CE7F4F" w:rsidRPr="008572F5" w:rsidRDefault="00CE7F4F" w:rsidP="00114EFC">
      <w:pPr>
        <w:keepNext/>
        <w:spacing w:line="240" w:lineRule="auto"/>
        <w:rPr>
          <w:noProof/>
          <w:szCs w:val="22"/>
          <w:lang w:val="is-IS"/>
        </w:rPr>
      </w:pPr>
    </w:p>
    <w:p w14:paraId="6E2A8A47" w14:textId="77777777" w:rsidR="00CE7F4F" w:rsidRPr="002F537E" w:rsidRDefault="00CE7F4F" w:rsidP="00114EFC">
      <w:pPr>
        <w:keepNext/>
        <w:tabs>
          <w:tab w:val="clear" w:pos="567"/>
          <w:tab w:val="left" w:pos="720"/>
        </w:tabs>
        <w:spacing w:line="240" w:lineRule="auto"/>
        <w:rPr>
          <w:lang w:val="is-IS"/>
        </w:rPr>
      </w:pPr>
      <w:r w:rsidRPr="00EA19C5">
        <w:rPr>
          <w:lang w:val="is-IS"/>
        </w:rPr>
        <w:t>Alexion Europe SAS</w:t>
      </w:r>
    </w:p>
    <w:p w14:paraId="7107CAA3" w14:textId="77777777" w:rsidR="00CE7F4F" w:rsidRPr="00FD4CCC" w:rsidRDefault="00CE7F4F" w:rsidP="00114EFC">
      <w:pPr>
        <w:rPr>
          <w:szCs w:val="22"/>
          <w:lang w:val="fr-FR"/>
        </w:rPr>
      </w:pPr>
      <w:r w:rsidRPr="00FD4CCC">
        <w:rPr>
          <w:szCs w:val="22"/>
          <w:lang w:val="fr-FR"/>
        </w:rPr>
        <w:t>103-105, rue Anatole France</w:t>
      </w:r>
    </w:p>
    <w:p w14:paraId="52F5D15D" w14:textId="77777777" w:rsidR="00CE7F4F" w:rsidRPr="00FD4CCC" w:rsidRDefault="00CE7F4F" w:rsidP="00114EFC">
      <w:pPr>
        <w:tabs>
          <w:tab w:val="clear" w:pos="567"/>
          <w:tab w:val="left" w:pos="720"/>
        </w:tabs>
        <w:autoSpaceDE w:val="0"/>
        <w:autoSpaceDN w:val="0"/>
        <w:adjustRightInd w:val="0"/>
        <w:spacing w:line="240" w:lineRule="auto"/>
        <w:rPr>
          <w:szCs w:val="22"/>
          <w:lang w:val="fr-FR"/>
        </w:rPr>
      </w:pPr>
      <w:r w:rsidRPr="00FD4CCC">
        <w:rPr>
          <w:szCs w:val="22"/>
          <w:lang w:val="fr-FR"/>
        </w:rPr>
        <w:t>92300 Levallois-Perret</w:t>
      </w:r>
    </w:p>
    <w:p w14:paraId="3B6DCA42" w14:textId="77777777" w:rsidR="00CE7F4F" w:rsidRPr="00EA19C5" w:rsidRDefault="00CE7F4F" w:rsidP="00114EFC">
      <w:pPr>
        <w:tabs>
          <w:tab w:val="clear" w:pos="567"/>
          <w:tab w:val="left" w:pos="720"/>
        </w:tabs>
        <w:spacing w:line="240" w:lineRule="auto"/>
        <w:rPr>
          <w:lang w:val="is-IS"/>
        </w:rPr>
      </w:pPr>
      <w:r w:rsidRPr="00EA19C5">
        <w:rPr>
          <w:lang w:val="is-IS"/>
        </w:rPr>
        <w:t>Frakkland</w:t>
      </w:r>
    </w:p>
    <w:p w14:paraId="7DF507E9" w14:textId="77777777" w:rsidR="00CE7F4F" w:rsidRPr="00EA19C5" w:rsidRDefault="00CE7F4F" w:rsidP="00114EFC">
      <w:pPr>
        <w:spacing w:line="240" w:lineRule="auto"/>
        <w:rPr>
          <w:noProof/>
          <w:szCs w:val="22"/>
          <w:lang w:val="is-IS"/>
        </w:rPr>
      </w:pPr>
    </w:p>
    <w:p w14:paraId="3C3D6FDA" w14:textId="77777777" w:rsidR="00CE7F4F" w:rsidRPr="00EA19C5" w:rsidRDefault="00CE7F4F" w:rsidP="00114EFC">
      <w:pPr>
        <w:spacing w:line="240" w:lineRule="auto"/>
        <w:rPr>
          <w:noProof/>
          <w:szCs w:val="22"/>
          <w:lang w:val="is-IS"/>
        </w:rPr>
      </w:pPr>
    </w:p>
    <w:p w14:paraId="1BF8E1ED"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12.</w:t>
      </w:r>
      <w:r w:rsidRPr="00EA19C5">
        <w:rPr>
          <w:b/>
          <w:bCs/>
          <w:noProof/>
          <w:szCs w:val="22"/>
          <w:lang w:val="is-IS"/>
        </w:rPr>
        <w:tab/>
        <w:t xml:space="preserve">MARKAÐSLEYFISNÚMER </w:t>
      </w:r>
    </w:p>
    <w:p w14:paraId="360011DF" w14:textId="77777777" w:rsidR="00CE7F4F" w:rsidRPr="00EA19C5" w:rsidRDefault="00CE7F4F" w:rsidP="00114EFC">
      <w:pPr>
        <w:keepNext/>
        <w:spacing w:line="240" w:lineRule="auto"/>
        <w:rPr>
          <w:noProof/>
          <w:szCs w:val="22"/>
          <w:lang w:val="is-IS"/>
        </w:rPr>
      </w:pPr>
    </w:p>
    <w:p w14:paraId="3BBA6A82" w14:textId="77777777" w:rsidR="00CE7F4F" w:rsidRPr="00122C3E" w:rsidRDefault="00CE7F4F" w:rsidP="00114EFC">
      <w:pPr>
        <w:keepNext/>
        <w:spacing w:line="240" w:lineRule="auto"/>
        <w:rPr>
          <w:noProof/>
          <w:lang w:val="is-IS"/>
        </w:rPr>
      </w:pPr>
      <w:r w:rsidRPr="002F537E">
        <w:rPr>
          <w:noProof/>
          <w:lang w:val="is-IS"/>
        </w:rPr>
        <w:t>EU/1/19/137</w:t>
      </w:r>
      <w:r w:rsidRPr="008572F5">
        <w:rPr>
          <w:noProof/>
          <w:lang w:val="is-IS"/>
        </w:rPr>
        <w:t>1/00</w:t>
      </w:r>
      <w:r>
        <w:rPr>
          <w:noProof/>
          <w:lang w:val="is-IS"/>
        </w:rPr>
        <w:t>3</w:t>
      </w:r>
    </w:p>
    <w:p w14:paraId="7994D68A" w14:textId="77777777" w:rsidR="00CE7F4F" w:rsidRPr="00EA19C5" w:rsidRDefault="00CE7F4F" w:rsidP="00114EFC">
      <w:pPr>
        <w:spacing w:line="240" w:lineRule="auto"/>
        <w:rPr>
          <w:noProof/>
          <w:szCs w:val="22"/>
          <w:lang w:val="is-IS"/>
        </w:rPr>
      </w:pPr>
    </w:p>
    <w:p w14:paraId="5DF759C0" w14:textId="77777777" w:rsidR="00CE7F4F" w:rsidRPr="00EA19C5" w:rsidRDefault="00CE7F4F" w:rsidP="00114EFC">
      <w:pPr>
        <w:spacing w:line="240" w:lineRule="auto"/>
        <w:rPr>
          <w:noProof/>
          <w:szCs w:val="22"/>
          <w:lang w:val="is-IS"/>
        </w:rPr>
      </w:pPr>
    </w:p>
    <w:p w14:paraId="753B110F"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13.</w:t>
      </w:r>
      <w:r w:rsidRPr="00EA19C5">
        <w:rPr>
          <w:b/>
          <w:bCs/>
          <w:noProof/>
          <w:szCs w:val="22"/>
          <w:lang w:val="is-IS"/>
        </w:rPr>
        <w:tab/>
        <w:t>LOTUNÚMER</w:t>
      </w:r>
    </w:p>
    <w:p w14:paraId="760A6561" w14:textId="77777777" w:rsidR="00CE7F4F" w:rsidRPr="00EA19C5" w:rsidRDefault="00CE7F4F" w:rsidP="00114EFC">
      <w:pPr>
        <w:keepNext/>
        <w:spacing w:line="240" w:lineRule="auto"/>
        <w:rPr>
          <w:noProof/>
          <w:szCs w:val="22"/>
          <w:lang w:val="is-IS"/>
        </w:rPr>
      </w:pPr>
    </w:p>
    <w:p w14:paraId="07E0410A" w14:textId="77777777" w:rsidR="00CE7F4F" w:rsidRPr="00EA19C5" w:rsidRDefault="00CE7F4F" w:rsidP="00114EFC">
      <w:pPr>
        <w:tabs>
          <w:tab w:val="clear" w:pos="567"/>
          <w:tab w:val="left" w:pos="720"/>
        </w:tabs>
        <w:autoSpaceDE w:val="0"/>
        <w:autoSpaceDN w:val="0"/>
        <w:adjustRightInd w:val="0"/>
        <w:spacing w:line="240" w:lineRule="auto"/>
        <w:rPr>
          <w:noProof/>
          <w:szCs w:val="22"/>
          <w:lang w:val="is-IS"/>
        </w:rPr>
      </w:pPr>
      <w:r w:rsidRPr="00EA19C5">
        <w:rPr>
          <w:noProof/>
          <w:szCs w:val="22"/>
          <w:lang w:val="is-IS"/>
        </w:rPr>
        <w:t>Lot</w:t>
      </w:r>
    </w:p>
    <w:p w14:paraId="412BC76B" w14:textId="77777777" w:rsidR="00CE7F4F" w:rsidRPr="00EA19C5" w:rsidRDefault="00CE7F4F" w:rsidP="00114EFC">
      <w:pPr>
        <w:spacing w:line="240" w:lineRule="auto"/>
        <w:rPr>
          <w:noProof/>
          <w:szCs w:val="22"/>
          <w:lang w:val="is-IS"/>
        </w:rPr>
      </w:pPr>
    </w:p>
    <w:p w14:paraId="478E22D8" w14:textId="77777777" w:rsidR="00CE7F4F" w:rsidRPr="00EA19C5" w:rsidRDefault="00CE7F4F" w:rsidP="00114EFC">
      <w:pPr>
        <w:spacing w:line="240" w:lineRule="auto"/>
        <w:rPr>
          <w:noProof/>
          <w:szCs w:val="22"/>
          <w:lang w:val="is-IS"/>
        </w:rPr>
      </w:pPr>
    </w:p>
    <w:p w14:paraId="32DBA38B"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14.</w:t>
      </w:r>
      <w:r w:rsidRPr="00EA19C5">
        <w:rPr>
          <w:b/>
          <w:bCs/>
          <w:noProof/>
          <w:szCs w:val="22"/>
          <w:lang w:val="is-IS"/>
        </w:rPr>
        <w:tab/>
        <w:t>AFGREIÐSLUTILHÖGUN</w:t>
      </w:r>
    </w:p>
    <w:p w14:paraId="2F1DD4A1" w14:textId="77777777" w:rsidR="00CE7F4F" w:rsidRPr="00EA19C5" w:rsidRDefault="00CE7F4F" w:rsidP="00114EFC">
      <w:pPr>
        <w:keepNext/>
        <w:spacing w:line="240" w:lineRule="auto"/>
        <w:rPr>
          <w:noProof/>
          <w:szCs w:val="22"/>
          <w:lang w:val="is-IS"/>
        </w:rPr>
      </w:pPr>
    </w:p>
    <w:p w14:paraId="2672E2C1" w14:textId="77777777" w:rsidR="00CE7F4F" w:rsidRPr="00EA19C5" w:rsidRDefault="00CE7F4F" w:rsidP="00114EFC">
      <w:pPr>
        <w:spacing w:line="240" w:lineRule="auto"/>
        <w:rPr>
          <w:noProof/>
          <w:szCs w:val="22"/>
          <w:lang w:val="is-IS"/>
        </w:rPr>
      </w:pPr>
    </w:p>
    <w:p w14:paraId="2071DDC8" w14:textId="77777777" w:rsidR="00CE7F4F" w:rsidRPr="00EA19C5" w:rsidRDefault="00CE7F4F" w:rsidP="00114EFC">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15.</w:t>
      </w:r>
      <w:r w:rsidRPr="00EA19C5">
        <w:rPr>
          <w:b/>
          <w:bCs/>
          <w:noProof/>
          <w:szCs w:val="22"/>
          <w:lang w:val="is-IS"/>
        </w:rPr>
        <w:tab/>
        <w:t>NOTKUNARLEIÐBEININGAR</w:t>
      </w:r>
    </w:p>
    <w:p w14:paraId="4B560910" w14:textId="77777777" w:rsidR="00CE7F4F" w:rsidRPr="00EA19C5" w:rsidRDefault="00CE7F4F" w:rsidP="00114EFC">
      <w:pPr>
        <w:keepNext/>
        <w:spacing w:line="240" w:lineRule="auto"/>
        <w:rPr>
          <w:noProof/>
          <w:szCs w:val="22"/>
          <w:lang w:val="is-IS"/>
        </w:rPr>
      </w:pPr>
    </w:p>
    <w:p w14:paraId="3EA688A0" w14:textId="77777777" w:rsidR="00CE7F4F" w:rsidRPr="00EA19C5" w:rsidRDefault="00CE7F4F" w:rsidP="00114EFC">
      <w:pPr>
        <w:spacing w:line="240" w:lineRule="auto"/>
        <w:rPr>
          <w:noProof/>
          <w:szCs w:val="22"/>
          <w:lang w:val="is-IS"/>
        </w:rPr>
      </w:pPr>
    </w:p>
    <w:p w14:paraId="15D4257D" w14:textId="77777777" w:rsidR="00CE7F4F" w:rsidRPr="00EA19C5" w:rsidRDefault="00CE7F4F" w:rsidP="00114EFC">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lang w:val="is-IS"/>
        </w:rPr>
      </w:pPr>
      <w:r w:rsidRPr="00EA19C5">
        <w:rPr>
          <w:b/>
          <w:bCs/>
          <w:noProof/>
          <w:szCs w:val="22"/>
          <w:lang w:val="is-IS"/>
        </w:rPr>
        <w:t>16.</w:t>
      </w:r>
      <w:r w:rsidRPr="00EA19C5">
        <w:rPr>
          <w:b/>
          <w:bCs/>
          <w:noProof/>
          <w:szCs w:val="22"/>
          <w:lang w:val="is-IS"/>
        </w:rPr>
        <w:tab/>
        <w:t>UPPLÝSINGAR MEÐ BLINDRALETRI</w:t>
      </w:r>
    </w:p>
    <w:p w14:paraId="06AEEB34" w14:textId="77777777" w:rsidR="00CE7F4F" w:rsidRPr="00EA19C5" w:rsidRDefault="00CE7F4F" w:rsidP="00114EFC">
      <w:pPr>
        <w:keepNext/>
        <w:spacing w:line="240" w:lineRule="auto"/>
        <w:rPr>
          <w:noProof/>
          <w:szCs w:val="22"/>
          <w:lang w:val="is-IS"/>
        </w:rPr>
      </w:pPr>
    </w:p>
    <w:p w14:paraId="7F81E59B" w14:textId="77777777" w:rsidR="00CE7F4F" w:rsidRPr="00EA19C5" w:rsidRDefault="00CE7F4F" w:rsidP="00114EFC">
      <w:pPr>
        <w:spacing w:line="240" w:lineRule="auto"/>
        <w:rPr>
          <w:noProof/>
          <w:szCs w:val="22"/>
          <w:shd w:val="clear" w:color="auto" w:fill="CCCCCC"/>
          <w:lang w:val="is-IS"/>
        </w:rPr>
      </w:pPr>
      <w:r w:rsidRPr="00EA19C5">
        <w:rPr>
          <w:noProof/>
          <w:szCs w:val="22"/>
          <w:shd w:val="clear" w:color="auto" w:fill="CCCCCC"/>
          <w:lang w:val="is-IS"/>
        </w:rPr>
        <w:t>Fallist hefur verið á rök fyrir undanþágu frá kröfu um blindraletur.</w:t>
      </w:r>
    </w:p>
    <w:p w14:paraId="35526298" w14:textId="77777777" w:rsidR="00CE7F4F" w:rsidRPr="00EA19C5" w:rsidRDefault="00CE7F4F" w:rsidP="00114EFC">
      <w:pPr>
        <w:spacing w:line="240" w:lineRule="auto"/>
        <w:rPr>
          <w:noProof/>
          <w:szCs w:val="22"/>
          <w:shd w:val="clear" w:color="auto" w:fill="CCCCCC"/>
          <w:lang w:val="is-IS"/>
        </w:rPr>
      </w:pPr>
    </w:p>
    <w:p w14:paraId="349D41A7" w14:textId="77777777" w:rsidR="00CE7F4F" w:rsidRPr="00EA19C5" w:rsidRDefault="00CE7F4F" w:rsidP="00114EFC">
      <w:pPr>
        <w:spacing w:line="240" w:lineRule="auto"/>
        <w:rPr>
          <w:noProof/>
          <w:szCs w:val="22"/>
          <w:shd w:val="clear" w:color="auto" w:fill="CCCCCC"/>
          <w:lang w:val="is-IS"/>
        </w:rPr>
      </w:pPr>
    </w:p>
    <w:p w14:paraId="0FEC74BE" w14:textId="77777777" w:rsidR="00CE7F4F" w:rsidRPr="00EA19C5" w:rsidRDefault="00CE7F4F" w:rsidP="00114EF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is-IS"/>
        </w:rPr>
      </w:pPr>
      <w:r w:rsidRPr="00EA19C5">
        <w:rPr>
          <w:b/>
          <w:bCs/>
          <w:noProof/>
          <w:lang w:val="is-IS"/>
        </w:rPr>
        <w:t>17.</w:t>
      </w:r>
      <w:r w:rsidRPr="00EA19C5">
        <w:rPr>
          <w:b/>
          <w:bCs/>
          <w:noProof/>
          <w:lang w:val="is-IS"/>
        </w:rPr>
        <w:tab/>
        <w:t>EINKVÆMT AUÐKENNI – TVÍVÍTT STRIKAMERKI</w:t>
      </w:r>
    </w:p>
    <w:p w14:paraId="7D476507" w14:textId="77777777" w:rsidR="00CE7F4F" w:rsidRPr="00EA19C5" w:rsidRDefault="00CE7F4F" w:rsidP="00114EFC">
      <w:pPr>
        <w:keepNext/>
        <w:tabs>
          <w:tab w:val="clear" w:pos="567"/>
        </w:tabs>
        <w:spacing w:line="240" w:lineRule="auto"/>
        <w:rPr>
          <w:noProof/>
          <w:lang w:val="is-IS"/>
        </w:rPr>
      </w:pPr>
    </w:p>
    <w:p w14:paraId="36FBACBD" w14:textId="77777777" w:rsidR="00CE7F4F" w:rsidRPr="00EA19C5" w:rsidRDefault="00CE7F4F" w:rsidP="00114EFC">
      <w:pPr>
        <w:spacing w:line="240" w:lineRule="auto"/>
        <w:rPr>
          <w:noProof/>
          <w:szCs w:val="22"/>
          <w:shd w:val="clear" w:color="auto" w:fill="CCCCCC"/>
          <w:lang w:val="is-IS"/>
        </w:rPr>
      </w:pPr>
      <w:r w:rsidRPr="00A93545">
        <w:rPr>
          <w:noProof/>
          <w:highlight w:val="lightGray"/>
          <w:lang w:val="is-IS"/>
        </w:rPr>
        <w:t>Á pakkningunni er tvívítt strikamerki með einkvæmu auðkenni.</w:t>
      </w:r>
    </w:p>
    <w:p w14:paraId="701E976A" w14:textId="77777777" w:rsidR="00CE7F4F" w:rsidRPr="00EA19C5" w:rsidRDefault="00CE7F4F" w:rsidP="00114EFC">
      <w:pPr>
        <w:tabs>
          <w:tab w:val="clear" w:pos="567"/>
        </w:tabs>
        <w:spacing w:line="240" w:lineRule="auto"/>
        <w:rPr>
          <w:noProof/>
          <w:lang w:val="is-IS"/>
        </w:rPr>
      </w:pPr>
    </w:p>
    <w:p w14:paraId="60A3A5A8" w14:textId="77777777" w:rsidR="00CE7F4F" w:rsidRPr="00EA19C5" w:rsidRDefault="00CE7F4F" w:rsidP="00114EFC">
      <w:pPr>
        <w:tabs>
          <w:tab w:val="clear" w:pos="567"/>
        </w:tabs>
        <w:spacing w:line="240" w:lineRule="auto"/>
        <w:rPr>
          <w:noProof/>
          <w:lang w:val="is-IS"/>
        </w:rPr>
      </w:pPr>
    </w:p>
    <w:p w14:paraId="01170A75" w14:textId="77777777" w:rsidR="00CE7F4F" w:rsidRPr="00EA19C5" w:rsidRDefault="00CE7F4F" w:rsidP="00114EF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is-IS"/>
        </w:rPr>
      </w:pPr>
      <w:r w:rsidRPr="00EA19C5">
        <w:rPr>
          <w:b/>
          <w:bCs/>
          <w:noProof/>
          <w:lang w:val="is-IS"/>
        </w:rPr>
        <w:t>18.</w:t>
      </w:r>
      <w:r w:rsidRPr="00EA19C5">
        <w:rPr>
          <w:b/>
          <w:bCs/>
          <w:noProof/>
          <w:lang w:val="is-IS"/>
        </w:rPr>
        <w:tab/>
        <w:t>EINKVÆMT AUÐKENNI – UPPLÝSINGAR SEM FÓLK GETUR LESIÐ</w:t>
      </w:r>
    </w:p>
    <w:p w14:paraId="6BF8D79C" w14:textId="77777777" w:rsidR="00CE7F4F" w:rsidRPr="00EA19C5" w:rsidRDefault="00CE7F4F" w:rsidP="00114EFC">
      <w:pPr>
        <w:keepNext/>
        <w:tabs>
          <w:tab w:val="clear" w:pos="567"/>
        </w:tabs>
        <w:spacing w:line="240" w:lineRule="auto"/>
        <w:rPr>
          <w:noProof/>
          <w:lang w:val="is-IS"/>
        </w:rPr>
      </w:pPr>
    </w:p>
    <w:p w14:paraId="447462D9" w14:textId="77777777" w:rsidR="00CE7F4F" w:rsidRPr="00EA19C5" w:rsidRDefault="00CE7F4F" w:rsidP="00114EFC">
      <w:pPr>
        <w:keepNext/>
        <w:rPr>
          <w:szCs w:val="22"/>
          <w:lang w:val="is-IS"/>
        </w:rPr>
      </w:pPr>
      <w:r w:rsidRPr="00EA19C5">
        <w:rPr>
          <w:szCs w:val="22"/>
          <w:lang w:val="is-IS"/>
        </w:rPr>
        <w:t>PC</w:t>
      </w:r>
    </w:p>
    <w:p w14:paraId="400108DB" w14:textId="77777777" w:rsidR="00CE7F4F" w:rsidRPr="00EA19C5" w:rsidRDefault="00CE7F4F" w:rsidP="00114EFC">
      <w:pPr>
        <w:keepNext/>
        <w:rPr>
          <w:szCs w:val="22"/>
          <w:lang w:val="is-IS"/>
        </w:rPr>
      </w:pPr>
      <w:r w:rsidRPr="00EA19C5">
        <w:rPr>
          <w:szCs w:val="22"/>
          <w:lang w:val="is-IS"/>
        </w:rPr>
        <w:t>SN</w:t>
      </w:r>
    </w:p>
    <w:p w14:paraId="02BD943A" w14:textId="77777777" w:rsidR="00CE7F4F" w:rsidRPr="00EA19C5" w:rsidRDefault="00CE7F4F" w:rsidP="00114EFC">
      <w:pPr>
        <w:rPr>
          <w:szCs w:val="22"/>
          <w:lang w:val="is-IS"/>
        </w:rPr>
      </w:pPr>
      <w:r w:rsidRPr="00EA19C5">
        <w:rPr>
          <w:szCs w:val="22"/>
          <w:lang w:val="is-IS"/>
        </w:rPr>
        <w:t>NN</w:t>
      </w:r>
    </w:p>
    <w:p w14:paraId="3DEC204E" w14:textId="77777777" w:rsidR="00CE7F4F" w:rsidRPr="00EA19C5" w:rsidRDefault="00CE7F4F" w:rsidP="00114EFC">
      <w:pPr>
        <w:spacing w:line="240" w:lineRule="auto"/>
        <w:rPr>
          <w:noProof/>
          <w:szCs w:val="22"/>
          <w:shd w:val="clear" w:color="auto" w:fill="CCCCCC"/>
          <w:lang w:val="is-IS"/>
        </w:rPr>
      </w:pPr>
    </w:p>
    <w:p w14:paraId="26A022C3" w14:textId="77777777" w:rsidR="00CE7F4F" w:rsidRPr="00EA19C5" w:rsidRDefault="00CE7F4F" w:rsidP="00114EFC">
      <w:pPr>
        <w:spacing w:line="240" w:lineRule="auto"/>
        <w:rPr>
          <w:b/>
          <w:noProof/>
          <w:szCs w:val="22"/>
          <w:lang w:val="is-IS"/>
        </w:rPr>
      </w:pPr>
      <w:r w:rsidRPr="00EA19C5">
        <w:rPr>
          <w:noProof/>
          <w:szCs w:val="22"/>
          <w:shd w:val="clear" w:color="auto" w:fill="CCCCCC"/>
          <w:lang w:val="is-IS"/>
        </w:rPr>
        <w:br w:type="page"/>
      </w:r>
    </w:p>
    <w:p w14:paraId="686255D3" w14:textId="77777777" w:rsidR="00CE7F4F" w:rsidRPr="00EA19C5" w:rsidRDefault="00CE7F4F" w:rsidP="00114EFC">
      <w:pPr>
        <w:pBdr>
          <w:top w:val="single" w:sz="4" w:space="1" w:color="auto"/>
          <w:left w:val="single" w:sz="4" w:space="4" w:color="auto"/>
          <w:bottom w:val="single" w:sz="4" w:space="1" w:color="auto"/>
          <w:right w:val="single" w:sz="4" w:space="4" w:color="auto"/>
        </w:pBdr>
        <w:spacing w:line="240" w:lineRule="auto"/>
        <w:rPr>
          <w:b/>
          <w:noProof/>
          <w:szCs w:val="22"/>
          <w:lang w:val="is-IS"/>
        </w:rPr>
      </w:pPr>
      <w:r w:rsidRPr="00EA19C5">
        <w:rPr>
          <w:b/>
          <w:bCs/>
          <w:noProof/>
          <w:szCs w:val="22"/>
          <w:lang w:val="is-IS"/>
        </w:rPr>
        <w:lastRenderedPageBreak/>
        <w:t>LÁGMARKS UPPLÝSINGAR SEM SKULU KOMA FRAM Á INNRI UMBÚÐUM LÍTILLA EININGA</w:t>
      </w:r>
    </w:p>
    <w:p w14:paraId="1F836854" w14:textId="77777777" w:rsidR="00CE7F4F" w:rsidRPr="00EA19C5" w:rsidRDefault="00CE7F4F" w:rsidP="00114EFC">
      <w:pPr>
        <w:pBdr>
          <w:top w:val="single" w:sz="4" w:space="1" w:color="auto"/>
          <w:left w:val="single" w:sz="4" w:space="4" w:color="auto"/>
          <w:bottom w:val="single" w:sz="4" w:space="1" w:color="auto"/>
          <w:right w:val="single" w:sz="4" w:space="4" w:color="auto"/>
        </w:pBdr>
        <w:spacing w:line="240" w:lineRule="auto"/>
        <w:rPr>
          <w:b/>
          <w:noProof/>
          <w:szCs w:val="22"/>
          <w:lang w:val="is-IS"/>
        </w:rPr>
      </w:pPr>
    </w:p>
    <w:p w14:paraId="0F462ED8"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rPr>
          <w:b/>
          <w:noProof/>
          <w:szCs w:val="22"/>
          <w:lang w:val="is-IS"/>
        </w:rPr>
      </w:pPr>
      <w:r w:rsidRPr="00EA19C5">
        <w:rPr>
          <w:b/>
          <w:bCs/>
          <w:noProof/>
          <w:szCs w:val="22"/>
          <w:lang w:val="is-IS"/>
        </w:rPr>
        <w:t xml:space="preserve">Einnota hettuglas úr gleri af gerð I </w:t>
      </w:r>
      <w:r w:rsidRPr="00BF5A4E">
        <w:rPr>
          <w:b/>
          <w:bCs/>
          <w:noProof/>
          <w:szCs w:val="22"/>
          <w:lang w:val="is-IS"/>
        </w:rPr>
        <w:t>1</w:t>
      </w:r>
      <w:r>
        <w:rPr>
          <w:b/>
          <w:bCs/>
          <w:noProof/>
          <w:szCs w:val="22"/>
          <w:lang w:val="is-IS"/>
        </w:rPr>
        <w:t>.</w:t>
      </w:r>
      <w:r w:rsidRPr="00BF5A4E">
        <w:rPr>
          <w:b/>
          <w:bCs/>
          <w:noProof/>
          <w:szCs w:val="22"/>
          <w:lang w:val="is-IS"/>
        </w:rPr>
        <w:t>100 mg/11 ml</w:t>
      </w:r>
    </w:p>
    <w:p w14:paraId="127FBD28" w14:textId="77777777" w:rsidR="00CE7F4F" w:rsidRDefault="00CE7F4F" w:rsidP="00114EFC">
      <w:pPr>
        <w:spacing w:line="240" w:lineRule="auto"/>
        <w:rPr>
          <w:noProof/>
          <w:szCs w:val="22"/>
          <w:lang w:val="is-IS"/>
        </w:rPr>
      </w:pPr>
    </w:p>
    <w:p w14:paraId="49887335" w14:textId="77777777" w:rsidR="00CE7F4F" w:rsidRPr="00EA19C5" w:rsidRDefault="00CE7F4F" w:rsidP="00114EFC">
      <w:pPr>
        <w:spacing w:line="240" w:lineRule="auto"/>
        <w:rPr>
          <w:noProof/>
          <w:szCs w:val="22"/>
          <w:lang w:val="is-IS"/>
        </w:rPr>
      </w:pPr>
    </w:p>
    <w:p w14:paraId="12B8A3A1"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1.</w:t>
      </w:r>
      <w:r w:rsidRPr="00EA19C5">
        <w:rPr>
          <w:b/>
          <w:bCs/>
          <w:noProof/>
          <w:szCs w:val="22"/>
          <w:lang w:val="is-IS"/>
        </w:rPr>
        <w:tab/>
        <w:t>HEITI LYFS OG ÍKOMULEIÐ(IR)</w:t>
      </w:r>
    </w:p>
    <w:p w14:paraId="506A1621" w14:textId="77777777" w:rsidR="00CE7F4F" w:rsidRPr="00EA19C5" w:rsidRDefault="00CE7F4F" w:rsidP="00114EFC">
      <w:pPr>
        <w:keepNext/>
        <w:spacing w:line="240" w:lineRule="auto"/>
        <w:ind w:left="567" w:hanging="567"/>
        <w:rPr>
          <w:noProof/>
          <w:szCs w:val="22"/>
          <w:lang w:val="is-IS"/>
        </w:rPr>
      </w:pPr>
    </w:p>
    <w:p w14:paraId="10DFC423" w14:textId="77777777" w:rsidR="00CE7F4F" w:rsidRDefault="00CE7F4F" w:rsidP="00114EFC">
      <w:pPr>
        <w:tabs>
          <w:tab w:val="clear" w:pos="567"/>
          <w:tab w:val="left" w:pos="720"/>
        </w:tabs>
        <w:autoSpaceDE w:val="0"/>
        <w:autoSpaceDN w:val="0"/>
        <w:adjustRightInd w:val="0"/>
        <w:spacing w:line="240" w:lineRule="auto"/>
        <w:rPr>
          <w:szCs w:val="22"/>
          <w:lang w:val="is-IS"/>
        </w:rPr>
      </w:pPr>
      <w:r w:rsidRPr="00EA19C5">
        <w:rPr>
          <w:szCs w:val="22"/>
          <w:lang w:val="is-IS"/>
        </w:rPr>
        <w:t>Ultomiris</w:t>
      </w:r>
      <w:r>
        <w:rPr>
          <w:szCs w:val="22"/>
          <w:lang w:val="is-IS"/>
        </w:rPr>
        <w:t xml:space="preserve"> 11</w:t>
      </w:r>
      <w:r w:rsidRPr="00EA19C5">
        <w:rPr>
          <w:szCs w:val="22"/>
          <w:lang w:val="is-IS"/>
        </w:rPr>
        <w:t>00 mg</w:t>
      </w:r>
      <w:r>
        <w:rPr>
          <w:szCs w:val="22"/>
          <w:lang w:val="is-IS"/>
        </w:rPr>
        <w:t>/11 ml s</w:t>
      </w:r>
      <w:r w:rsidRPr="00335964">
        <w:rPr>
          <w:szCs w:val="22"/>
          <w:lang w:val="is-IS"/>
        </w:rPr>
        <w:t>æft</w:t>
      </w:r>
      <w:r>
        <w:rPr>
          <w:szCs w:val="22"/>
          <w:lang w:val="is-IS"/>
        </w:rPr>
        <w:t xml:space="preserve"> þykkni</w:t>
      </w:r>
    </w:p>
    <w:p w14:paraId="73742583" w14:textId="77777777" w:rsidR="00CE7F4F" w:rsidRDefault="00CE7F4F" w:rsidP="00114EFC">
      <w:pPr>
        <w:tabs>
          <w:tab w:val="clear" w:pos="567"/>
          <w:tab w:val="left" w:pos="720"/>
        </w:tabs>
        <w:spacing w:line="240" w:lineRule="auto"/>
        <w:rPr>
          <w:szCs w:val="22"/>
          <w:lang w:val="is-IS"/>
        </w:rPr>
      </w:pPr>
      <w:r>
        <w:rPr>
          <w:szCs w:val="22"/>
          <w:lang w:val="is-IS"/>
        </w:rPr>
        <w:t>r</w:t>
      </w:r>
      <w:r w:rsidRPr="00EA19C5">
        <w:rPr>
          <w:szCs w:val="22"/>
          <w:lang w:val="is-IS"/>
        </w:rPr>
        <w:t>avulizumab</w:t>
      </w:r>
    </w:p>
    <w:p w14:paraId="49D018A3" w14:textId="77777777" w:rsidR="00CE7F4F" w:rsidRPr="00EA19C5" w:rsidRDefault="00CE7F4F" w:rsidP="00114EFC">
      <w:pPr>
        <w:tabs>
          <w:tab w:val="clear" w:pos="567"/>
          <w:tab w:val="left" w:pos="720"/>
        </w:tabs>
        <w:spacing w:line="240" w:lineRule="auto"/>
        <w:rPr>
          <w:noProof/>
          <w:szCs w:val="22"/>
          <w:lang w:val="is-IS"/>
        </w:rPr>
      </w:pPr>
      <w:r>
        <w:rPr>
          <w:szCs w:val="22"/>
          <w:lang w:val="is-IS"/>
        </w:rPr>
        <w:t>(100 mg/ml)</w:t>
      </w:r>
    </w:p>
    <w:p w14:paraId="4F4DFD68" w14:textId="77777777" w:rsidR="00CE7F4F" w:rsidRPr="00EA19C5" w:rsidRDefault="00CE7F4F" w:rsidP="00114EFC">
      <w:pPr>
        <w:tabs>
          <w:tab w:val="clear" w:pos="567"/>
          <w:tab w:val="left" w:pos="720"/>
        </w:tabs>
        <w:spacing w:line="240" w:lineRule="auto"/>
        <w:rPr>
          <w:noProof/>
          <w:szCs w:val="22"/>
          <w:lang w:val="is-IS"/>
        </w:rPr>
      </w:pPr>
      <w:r>
        <w:rPr>
          <w:noProof/>
          <w:szCs w:val="22"/>
          <w:lang w:val="is-IS"/>
        </w:rPr>
        <w:t>i.v.</w:t>
      </w:r>
      <w:r w:rsidRPr="00EA19C5">
        <w:rPr>
          <w:noProof/>
          <w:szCs w:val="22"/>
          <w:lang w:val="is-IS"/>
        </w:rPr>
        <w:t xml:space="preserve"> eftir þynningu.</w:t>
      </w:r>
    </w:p>
    <w:p w14:paraId="7DFF5099" w14:textId="77777777" w:rsidR="00CE7F4F" w:rsidRPr="00EA19C5" w:rsidRDefault="00CE7F4F" w:rsidP="00114EFC">
      <w:pPr>
        <w:spacing w:line="240" w:lineRule="auto"/>
        <w:rPr>
          <w:noProof/>
          <w:szCs w:val="22"/>
          <w:lang w:val="is-IS"/>
        </w:rPr>
      </w:pPr>
    </w:p>
    <w:p w14:paraId="46C40B45" w14:textId="77777777" w:rsidR="00CE7F4F" w:rsidRPr="00EA19C5" w:rsidRDefault="00CE7F4F" w:rsidP="00114EFC">
      <w:pPr>
        <w:spacing w:line="240" w:lineRule="auto"/>
        <w:rPr>
          <w:noProof/>
          <w:szCs w:val="22"/>
          <w:lang w:val="is-IS"/>
        </w:rPr>
      </w:pPr>
    </w:p>
    <w:p w14:paraId="69F1427C"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2.</w:t>
      </w:r>
      <w:r w:rsidRPr="00EA19C5">
        <w:rPr>
          <w:b/>
          <w:bCs/>
          <w:noProof/>
          <w:szCs w:val="22"/>
          <w:lang w:val="is-IS"/>
        </w:rPr>
        <w:tab/>
        <w:t>AÐFERÐ VIÐ LYFJAGJÖF</w:t>
      </w:r>
    </w:p>
    <w:p w14:paraId="679088E1" w14:textId="77777777" w:rsidR="00CE7F4F" w:rsidRPr="00EA19C5" w:rsidRDefault="00CE7F4F" w:rsidP="00114EFC">
      <w:pPr>
        <w:keepNext/>
        <w:spacing w:line="240" w:lineRule="auto"/>
        <w:rPr>
          <w:noProof/>
          <w:szCs w:val="22"/>
          <w:lang w:val="is-IS"/>
        </w:rPr>
      </w:pPr>
    </w:p>
    <w:p w14:paraId="2EE006EA" w14:textId="77777777" w:rsidR="00CE7F4F" w:rsidRPr="00EA19C5" w:rsidRDefault="00CE7F4F" w:rsidP="00114EFC">
      <w:pPr>
        <w:spacing w:line="240" w:lineRule="auto"/>
        <w:rPr>
          <w:szCs w:val="22"/>
          <w:lang w:val="is-IS"/>
        </w:rPr>
      </w:pPr>
      <w:r w:rsidRPr="00942C30">
        <w:rPr>
          <w:szCs w:val="22"/>
          <w:highlight w:val="lightGray"/>
          <w:lang w:val="is-IS"/>
        </w:rPr>
        <w:t>Lesið fylgiseðilinn fyrir notkun.</w:t>
      </w:r>
    </w:p>
    <w:p w14:paraId="63761D6A" w14:textId="77777777" w:rsidR="00CE7F4F" w:rsidRPr="00EA19C5" w:rsidRDefault="00CE7F4F" w:rsidP="00114EFC">
      <w:pPr>
        <w:spacing w:line="240" w:lineRule="auto"/>
        <w:rPr>
          <w:noProof/>
          <w:szCs w:val="22"/>
          <w:lang w:val="is-IS"/>
        </w:rPr>
      </w:pPr>
    </w:p>
    <w:p w14:paraId="4553669D" w14:textId="77777777" w:rsidR="00CE7F4F" w:rsidRPr="00EA19C5" w:rsidRDefault="00CE7F4F" w:rsidP="00114EFC">
      <w:pPr>
        <w:spacing w:line="240" w:lineRule="auto"/>
        <w:rPr>
          <w:noProof/>
          <w:szCs w:val="22"/>
          <w:lang w:val="is-IS"/>
        </w:rPr>
      </w:pPr>
    </w:p>
    <w:p w14:paraId="2B947F96"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3.</w:t>
      </w:r>
      <w:r w:rsidRPr="00EA19C5">
        <w:rPr>
          <w:b/>
          <w:bCs/>
          <w:noProof/>
          <w:szCs w:val="22"/>
          <w:lang w:val="is-IS"/>
        </w:rPr>
        <w:tab/>
        <w:t>FYRNINGARDAGSETNING</w:t>
      </w:r>
    </w:p>
    <w:p w14:paraId="7AEF5C34" w14:textId="77777777" w:rsidR="00CE7F4F" w:rsidRPr="00EA19C5" w:rsidRDefault="00CE7F4F" w:rsidP="00114EFC">
      <w:pPr>
        <w:keepNext/>
        <w:spacing w:line="240" w:lineRule="auto"/>
        <w:rPr>
          <w:lang w:val="is-IS"/>
        </w:rPr>
      </w:pPr>
    </w:p>
    <w:p w14:paraId="4BB1385E" w14:textId="77777777" w:rsidR="00CE7F4F" w:rsidRPr="00EA19C5" w:rsidRDefault="00CE7F4F" w:rsidP="00114EFC">
      <w:pPr>
        <w:tabs>
          <w:tab w:val="clear" w:pos="567"/>
          <w:tab w:val="left" w:pos="720"/>
        </w:tabs>
        <w:autoSpaceDE w:val="0"/>
        <w:autoSpaceDN w:val="0"/>
        <w:adjustRightInd w:val="0"/>
        <w:spacing w:line="240" w:lineRule="auto"/>
        <w:rPr>
          <w:szCs w:val="22"/>
          <w:lang w:val="is-IS"/>
        </w:rPr>
      </w:pPr>
      <w:r w:rsidRPr="00EA19C5">
        <w:rPr>
          <w:szCs w:val="22"/>
          <w:lang w:val="is-IS"/>
        </w:rPr>
        <w:t>EXP</w:t>
      </w:r>
    </w:p>
    <w:p w14:paraId="68CC4331" w14:textId="77777777" w:rsidR="00CE7F4F" w:rsidRPr="00EA19C5" w:rsidRDefault="00CE7F4F" w:rsidP="00114EFC">
      <w:pPr>
        <w:spacing w:line="240" w:lineRule="auto"/>
        <w:rPr>
          <w:lang w:val="is-IS"/>
        </w:rPr>
      </w:pPr>
    </w:p>
    <w:p w14:paraId="7F3A8EDB" w14:textId="77777777" w:rsidR="00CE7F4F" w:rsidRPr="00EA19C5" w:rsidRDefault="00CE7F4F" w:rsidP="00114EFC">
      <w:pPr>
        <w:spacing w:line="240" w:lineRule="auto"/>
        <w:rPr>
          <w:lang w:val="is-IS"/>
        </w:rPr>
      </w:pPr>
    </w:p>
    <w:p w14:paraId="04876285"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is-IS"/>
        </w:rPr>
      </w:pPr>
      <w:r w:rsidRPr="00EA19C5">
        <w:rPr>
          <w:b/>
          <w:bCs/>
          <w:lang w:val="is-IS"/>
        </w:rPr>
        <w:t>4.</w:t>
      </w:r>
      <w:r w:rsidRPr="00EA19C5">
        <w:rPr>
          <w:b/>
          <w:bCs/>
          <w:lang w:val="is-IS"/>
        </w:rPr>
        <w:tab/>
        <w:t>LOTUNÚMER</w:t>
      </w:r>
    </w:p>
    <w:p w14:paraId="58DB3EA3" w14:textId="77777777" w:rsidR="00CE7F4F" w:rsidRPr="00EA19C5" w:rsidRDefault="00CE7F4F" w:rsidP="00114EFC">
      <w:pPr>
        <w:keepNext/>
        <w:spacing w:line="240" w:lineRule="auto"/>
        <w:ind w:right="113"/>
        <w:rPr>
          <w:lang w:val="is-IS"/>
        </w:rPr>
      </w:pPr>
    </w:p>
    <w:p w14:paraId="6DFEE780" w14:textId="77777777" w:rsidR="00CE7F4F" w:rsidRPr="00EA19C5" w:rsidRDefault="00CE7F4F" w:rsidP="00114EFC">
      <w:pPr>
        <w:spacing w:line="240" w:lineRule="auto"/>
        <w:ind w:right="113"/>
        <w:rPr>
          <w:lang w:val="is-IS"/>
        </w:rPr>
      </w:pPr>
      <w:r w:rsidRPr="00EA19C5">
        <w:rPr>
          <w:lang w:val="is-IS"/>
        </w:rPr>
        <w:t>Lot</w:t>
      </w:r>
    </w:p>
    <w:p w14:paraId="6704161B" w14:textId="77777777" w:rsidR="00CE7F4F" w:rsidRPr="00EA19C5" w:rsidRDefault="00CE7F4F" w:rsidP="00114EFC">
      <w:pPr>
        <w:spacing w:line="240" w:lineRule="auto"/>
        <w:ind w:right="113"/>
        <w:rPr>
          <w:lang w:val="is-IS"/>
        </w:rPr>
      </w:pPr>
    </w:p>
    <w:p w14:paraId="22D0E659" w14:textId="77777777" w:rsidR="00CE7F4F" w:rsidRPr="00EA19C5" w:rsidRDefault="00CE7F4F" w:rsidP="00114EFC">
      <w:pPr>
        <w:spacing w:line="240" w:lineRule="auto"/>
        <w:ind w:right="113"/>
        <w:rPr>
          <w:lang w:val="is-IS"/>
        </w:rPr>
      </w:pPr>
    </w:p>
    <w:p w14:paraId="4321A452"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5.</w:t>
      </w:r>
      <w:r w:rsidRPr="00EA19C5">
        <w:rPr>
          <w:b/>
          <w:bCs/>
          <w:noProof/>
          <w:szCs w:val="22"/>
          <w:lang w:val="is-IS"/>
        </w:rPr>
        <w:tab/>
        <w:t>INNIHALD TILGREINT SEM ÞYNGD, RÚMMÁL EÐA FJÖLDI EININGA</w:t>
      </w:r>
    </w:p>
    <w:p w14:paraId="7CA9BC45" w14:textId="77777777" w:rsidR="00CE7F4F" w:rsidRPr="00EA19C5" w:rsidRDefault="00CE7F4F" w:rsidP="00114EFC">
      <w:pPr>
        <w:keepNext/>
        <w:spacing w:line="240" w:lineRule="auto"/>
        <w:ind w:right="113"/>
        <w:rPr>
          <w:noProof/>
          <w:szCs w:val="22"/>
          <w:lang w:val="is-IS"/>
        </w:rPr>
      </w:pPr>
    </w:p>
    <w:p w14:paraId="16A8A525" w14:textId="77777777" w:rsidR="00CE7F4F" w:rsidRPr="00EA19C5" w:rsidRDefault="00CE7F4F" w:rsidP="00114EFC">
      <w:pPr>
        <w:spacing w:line="240" w:lineRule="auto"/>
        <w:ind w:right="113"/>
        <w:rPr>
          <w:noProof/>
          <w:szCs w:val="22"/>
          <w:lang w:val="is-IS"/>
        </w:rPr>
      </w:pPr>
    </w:p>
    <w:p w14:paraId="5ED43C81"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6.</w:t>
      </w:r>
      <w:r w:rsidRPr="00EA19C5">
        <w:rPr>
          <w:b/>
          <w:bCs/>
          <w:noProof/>
          <w:szCs w:val="22"/>
          <w:lang w:val="is-IS"/>
        </w:rPr>
        <w:tab/>
        <w:t>ANNAÐ</w:t>
      </w:r>
    </w:p>
    <w:p w14:paraId="0F220652" w14:textId="77777777" w:rsidR="00CE7F4F" w:rsidRDefault="00CE7F4F" w:rsidP="00114EFC">
      <w:pPr>
        <w:keepNext/>
        <w:spacing w:line="240" w:lineRule="auto"/>
        <w:ind w:right="113"/>
        <w:rPr>
          <w:lang w:val="is-IS"/>
        </w:rPr>
      </w:pPr>
    </w:p>
    <w:p w14:paraId="27592905" w14:textId="77777777" w:rsidR="00CE7F4F" w:rsidRPr="00EA19C5" w:rsidRDefault="00CE7F4F" w:rsidP="00114EFC">
      <w:pPr>
        <w:keepNext/>
        <w:spacing w:line="240" w:lineRule="auto"/>
        <w:ind w:right="113"/>
        <w:rPr>
          <w:lang w:val="is-IS"/>
        </w:rPr>
      </w:pPr>
    </w:p>
    <w:p w14:paraId="22876542" w14:textId="77777777" w:rsidR="00CE7F4F" w:rsidRDefault="00CE7F4F" w:rsidP="00114EFC">
      <w:pPr>
        <w:tabs>
          <w:tab w:val="clear" w:pos="567"/>
        </w:tabs>
        <w:spacing w:line="240" w:lineRule="auto"/>
        <w:rPr>
          <w:lang w:val="is-IS"/>
        </w:rPr>
      </w:pPr>
      <w:r>
        <w:rPr>
          <w:lang w:val="is-IS"/>
        </w:rPr>
        <w:br w:type="page"/>
      </w:r>
    </w:p>
    <w:p w14:paraId="3F44508C" w14:textId="77777777" w:rsidR="00CE7F4F" w:rsidRPr="002F537E" w:rsidRDefault="00CE7F4F" w:rsidP="00114EFC">
      <w:pPr>
        <w:pBdr>
          <w:top w:val="single" w:sz="4" w:space="1" w:color="auto"/>
          <w:left w:val="single" w:sz="4" w:space="4" w:color="auto"/>
          <w:bottom w:val="single" w:sz="4" w:space="1" w:color="auto"/>
          <w:right w:val="single" w:sz="4" w:space="4" w:color="auto"/>
        </w:pBdr>
        <w:spacing w:line="240" w:lineRule="auto"/>
        <w:rPr>
          <w:b/>
          <w:noProof/>
          <w:szCs w:val="22"/>
          <w:lang w:val="is-IS"/>
        </w:rPr>
      </w:pPr>
      <w:r w:rsidRPr="00EA19C5">
        <w:rPr>
          <w:b/>
          <w:bCs/>
          <w:noProof/>
          <w:szCs w:val="22"/>
          <w:lang w:val="is-IS"/>
        </w:rPr>
        <w:lastRenderedPageBreak/>
        <w:t>UPPLÝSINGAR SEM EIGA AÐ KOMA FRAM Á YTRI UMBÚÐUM</w:t>
      </w:r>
    </w:p>
    <w:p w14:paraId="3AD2CDD9" w14:textId="77777777" w:rsidR="00CE7F4F" w:rsidRPr="008572F5" w:rsidRDefault="00CE7F4F" w:rsidP="00114EFC">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is-IS"/>
        </w:rPr>
      </w:pPr>
    </w:p>
    <w:p w14:paraId="442FC025"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rPr>
          <w:bCs/>
          <w:noProof/>
          <w:szCs w:val="22"/>
          <w:lang w:val="is-IS"/>
        </w:rPr>
      </w:pPr>
      <w:r w:rsidRPr="00EA19C5">
        <w:rPr>
          <w:b/>
          <w:bCs/>
          <w:noProof/>
          <w:szCs w:val="22"/>
          <w:lang w:val="is-IS"/>
        </w:rPr>
        <w:t>Merkimiði á öskju</w:t>
      </w:r>
      <w:r>
        <w:rPr>
          <w:b/>
          <w:bCs/>
          <w:noProof/>
          <w:szCs w:val="22"/>
          <w:lang w:val="is-IS"/>
        </w:rPr>
        <w:t xml:space="preserve"> </w:t>
      </w:r>
      <w:r w:rsidRPr="00A22C54">
        <w:rPr>
          <w:b/>
          <w:bCs/>
          <w:noProof/>
          <w:szCs w:val="22"/>
          <w:lang w:val="is-IS"/>
        </w:rPr>
        <w:t>300 mg/3 ml</w:t>
      </w:r>
    </w:p>
    <w:p w14:paraId="76EB1BC3" w14:textId="77777777" w:rsidR="00CE7F4F" w:rsidRDefault="00CE7F4F" w:rsidP="00114EFC">
      <w:pPr>
        <w:spacing w:line="240" w:lineRule="auto"/>
        <w:rPr>
          <w:noProof/>
          <w:szCs w:val="22"/>
          <w:lang w:val="is-IS"/>
        </w:rPr>
      </w:pPr>
    </w:p>
    <w:p w14:paraId="3494FD41" w14:textId="77777777" w:rsidR="00CE7F4F" w:rsidRPr="00122C3E" w:rsidRDefault="00CE7F4F" w:rsidP="00114EFC">
      <w:pPr>
        <w:spacing w:line="240" w:lineRule="auto"/>
        <w:rPr>
          <w:noProof/>
          <w:szCs w:val="22"/>
          <w:lang w:val="is-IS"/>
        </w:rPr>
      </w:pPr>
    </w:p>
    <w:p w14:paraId="52C4725D"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is-IS"/>
        </w:rPr>
      </w:pPr>
      <w:r w:rsidRPr="00EA19C5">
        <w:rPr>
          <w:b/>
          <w:bCs/>
          <w:lang w:val="is-IS"/>
        </w:rPr>
        <w:t>1.</w:t>
      </w:r>
      <w:r w:rsidRPr="00EA19C5">
        <w:rPr>
          <w:b/>
          <w:bCs/>
          <w:lang w:val="is-IS"/>
        </w:rPr>
        <w:tab/>
        <w:t>HEITI LYFS</w:t>
      </w:r>
    </w:p>
    <w:p w14:paraId="55644C20" w14:textId="77777777" w:rsidR="00CE7F4F" w:rsidRPr="008572F5" w:rsidRDefault="00CE7F4F" w:rsidP="00114EFC">
      <w:pPr>
        <w:keepNext/>
        <w:spacing w:line="240" w:lineRule="auto"/>
        <w:rPr>
          <w:noProof/>
          <w:szCs w:val="22"/>
          <w:lang w:val="is-IS"/>
        </w:rPr>
      </w:pPr>
    </w:p>
    <w:p w14:paraId="03C94883" w14:textId="77777777" w:rsidR="00CE7F4F" w:rsidRPr="002F537E" w:rsidRDefault="00CE7F4F" w:rsidP="00114EFC">
      <w:pPr>
        <w:spacing w:line="240" w:lineRule="auto"/>
        <w:rPr>
          <w:szCs w:val="22"/>
          <w:lang w:val="is-IS"/>
        </w:rPr>
      </w:pPr>
      <w:r w:rsidRPr="00EA19C5">
        <w:rPr>
          <w:szCs w:val="22"/>
          <w:lang w:val="is-IS"/>
        </w:rPr>
        <w:t>Ultomiris</w:t>
      </w:r>
      <w:r>
        <w:rPr>
          <w:szCs w:val="22"/>
          <w:lang w:val="is-IS"/>
        </w:rPr>
        <w:t xml:space="preserve"> </w:t>
      </w:r>
      <w:r w:rsidRPr="00EA19C5">
        <w:rPr>
          <w:noProof/>
          <w:szCs w:val="22"/>
          <w:lang w:val="is-IS"/>
        </w:rPr>
        <w:t>300</w:t>
      </w:r>
      <w:r w:rsidRPr="00EA19C5">
        <w:rPr>
          <w:szCs w:val="22"/>
          <w:lang w:val="is-IS"/>
        </w:rPr>
        <w:t> </w:t>
      </w:r>
      <w:r w:rsidRPr="00EA19C5">
        <w:rPr>
          <w:noProof/>
          <w:szCs w:val="22"/>
          <w:lang w:val="is-IS"/>
        </w:rPr>
        <w:t>mg</w:t>
      </w:r>
      <w:r>
        <w:rPr>
          <w:noProof/>
          <w:szCs w:val="22"/>
          <w:lang w:val="is-IS"/>
        </w:rPr>
        <w:t>/3 ml</w:t>
      </w:r>
      <w:r>
        <w:rPr>
          <w:szCs w:val="22"/>
          <w:lang w:val="is-IS"/>
        </w:rPr>
        <w:t xml:space="preserve"> </w:t>
      </w:r>
      <w:r w:rsidRPr="00EA19C5">
        <w:rPr>
          <w:noProof/>
          <w:szCs w:val="22"/>
          <w:lang w:val="is-IS"/>
        </w:rPr>
        <w:t>innrennslisþykkni, lausn</w:t>
      </w:r>
    </w:p>
    <w:p w14:paraId="5BEF77BF" w14:textId="77777777" w:rsidR="00CE7F4F" w:rsidRDefault="00CE7F4F" w:rsidP="00114EFC">
      <w:pPr>
        <w:spacing w:line="240" w:lineRule="auto"/>
        <w:rPr>
          <w:noProof/>
          <w:szCs w:val="22"/>
          <w:lang w:val="is-IS"/>
        </w:rPr>
      </w:pPr>
      <w:r w:rsidRPr="00EA19C5">
        <w:rPr>
          <w:noProof/>
          <w:szCs w:val="22"/>
          <w:lang w:val="is-IS"/>
        </w:rPr>
        <w:t>ravulizumab</w:t>
      </w:r>
    </w:p>
    <w:p w14:paraId="0CD1B009" w14:textId="77777777" w:rsidR="00CE7F4F" w:rsidRPr="008572F5" w:rsidRDefault="00CE7F4F" w:rsidP="00114EFC">
      <w:pPr>
        <w:spacing w:line="240" w:lineRule="auto"/>
        <w:rPr>
          <w:noProof/>
          <w:szCs w:val="22"/>
          <w:lang w:val="is-IS"/>
        </w:rPr>
      </w:pPr>
    </w:p>
    <w:p w14:paraId="635AEDFC" w14:textId="77777777" w:rsidR="00CE7F4F" w:rsidRPr="00122C3E" w:rsidRDefault="00CE7F4F" w:rsidP="00114EFC">
      <w:pPr>
        <w:spacing w:line="240" w:lineRule="auto"/>
        <w:rPr>
          <w:noProof/>
          <w:szCs w:val="22"/>
          <w:lang w:val="is-IS"/>
        </w:rPr>
      </w:pPr>
    </w:p>
    <w:p w14:paraId="3268B689"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2.</w:t>
      </w:r>
      <w:r w:rsidRPr="00EA19C5">
        <w:rPr>
          <w:b/>
          <w:bCs/>
          <w:noProof/>
          <w:szCs w:val="22"/>
          <w:lang w:val="is-IS"/>
        </w:rPr>
        <w:tab/>
        <w:t>VIRK(T) EFNI</w:t>
      </w:r>
    </w:p>
    <w:p w14:paraId="762F8560" w14:textId="77777777" w:rsidR="00CE7F4F" w:rsidRPr="008572F5" w:rsidRDefault="00CE7F4F" w:rsidP="00114EFC">
      <w:pPr>
        <w:keepNext/>
        <w:spacing w:line="240" w:lineRule="auto"/>
        <w:rPr>
          <w:noProof/>
          <w:szCs w:val="22"/>
          <w:lang w:val="is-IS"/>
        </w:rPr>
      </w:pPr>
    </w:p>
    <w:p w14:paraId="181CAB63" w14:textId="77777777" w:rsidR="00CE7F4F" w:rsidRPr="002F537E" w:rsidRDefault="00CE7F4F" w:rsidP="00114EFC">
      <w:pPr>
        <w:spacing w:line="240" w:lineRule="auto"/>
        <w:rPr>
          <w:szCs w:val="22"/>
          <w:lang w:val="is-IS"/>
        </w:rPr>
      </w:pPr>
      <w:r>
        <w:rPr>
          <w:szCs w:val="22"/>
          <w:lang w:val="is-IS"/>
        </w:rPr>
        <w:t>Hvert</w:t>
      </w:r>
      <w:r w:rsidRPr="00EA19C5">
        <w:rPr>
          <w:szCs w:val="22"/>
          <w:lang w:val="is-IS"/>
        </w:rPr>
        <w:t xml:space="preserve"> hettuglas með 3 ml inniheldur 300 mg af </w:t>
      </w:r>
      <w:r w:rsidRPr="00EA19C5">
        <w:rPr>
          <w:noProof/>
          <w:szCs w:val="22"/>
          <w:lang w:val="is-IS"/>
        </w:rPr>
        <w:t>ravulizumabi.</w:t>
      </w:r>
    </w:p>
    <w:p w14:paraId="1EE7C404" w14:textId="77777777" w:rsidR="00CE7F4F" w:rsidRPr="002F537E" w:rsidRDefault="00CE7F4F" w:rsidP="00114EFC">
      <w:pPr>
        <w:spacing w:line="240" w:lineRule="auto"/>
        <w:rPr>
          <w:b/>
          <w:szCs w:val="22"/>
          <w:lang w:val="is-IS"/>
        </w:rPr>
      </w:pPr>
      <w:r>
        <w:rPr>
          <w:noProof/>
          <w:szCs w:val="22"/>
          <w:lang w:val="is-IS"/>
        </w:rPr>
        <w:t>(100 mg/ml)</w:t>
      </w:r>
    </w:p>
    <w:p w14:paraId="3C579922" w14:textId="77777777" w:rsidR="00CE7F4F" w:rsidRPr="008572F5" w:rsidRDefault="00CE7F4F" w:rsidP="00114EFC">
      <w:pPr>
        <w:pStyle w:val="Normal-text"/>
        <w:tabs>
          <w:tab w:val="clear" w:pos="0"/>
          <w:tab w:val="left" w:pos="720"/>
        </w:tabs>
        <w:suppressAutoHyphens w:val="0"/>
        <w:spacing w:before="0" w:after="0"/>
        <w:rPr>
          <w:rFonts w:ascii="Times New Roman" w:hAnsi="Times New Roman"/>
          <w:szCs w:val="22"/>
          <w:lang w:val="is-IS"/>
        </w:rPr>
      </w:pPr>
    </w:p>
    <w:p w14:paraId="079A725D" w14:textId="77777777" w:rsidR="00CE7F4F" w:rsidRPr="002F537E" w:rsidRDefault="00CE7F4F" w:rsidP="00114EFC">
      <w:pPr>
        <w:widowControl w:val="0"/>
        <w:spacing w:line="240" w:lineRule="auto"/>
        <w:rPr>
          <w:szCs w:val="22"/>
          <w:lang w:val="is-IS"/>
        </w:rPr>
      </w:pPr>
      <w:r w:rsidRPr="00EA19C5">
        <w:rPr>
          <w:szCs w:val="22"/>
          <w:lang w:val="is-IS"/>
        </w:rPr>
        <w:t xml:space="preserve">Eftir þynningu með </w:t>
      </w:r>
      <w:r w:rsidRPr="00EA19C5">
        <w:rPr>
          <w:lang w:val="is-IS"/>
        </w:rPr>
        <w:t>natríumklóríð 9 mg/ml (0,9%) stungulyfi, lausn</w:t>
      </w:r>
      <w:r w:rsidRPr="00EA19C5">
        <w:rPr>
          <w:szCs w:val="22"/>
          <w:lang w:val="is-IS"/>
        </w:rPr>
        <w:t>, er lokastyrkleiki lausnarinnar 5</w:t>
      </w:r>
      <w:r>
        <w:rPr>
          <w:szCs w:val="22"/>
          <w:lang w:val="is-IS"/>
        </w:rPr>
        <w:t>0</w:t>
      </w:r>
      <w:r w:rsidRPr="00EA19C5">
        <w:rPr>
          <w:szCs w:val="22"/>
          <w:lang w:val="is-IS"/>
        </w:rPr>
        <w:t> mg/ml.</w:t>
      </w:r>
    </w:p>
    <w:p w14:paraId="4B22186D" w14:textId="77777777" w:rsidR="00CE7F4F" w:rsidRPr="008572F5" w:rsidRDefault="00CE7F4F" w:rsidP="00114EFC">
      <w:pPr>
        <w:spacing w:line="240" w:lineRule="auto"/>
        <w:rPr>
          <w:noProof/>
          <w:szCs w:val="22"/>
          <w:lang w:val="is-IS"/>
        </w:rPr>
      </w:pPr>
    </w:p>
    <w:p w14:paraId="760FE1BD" w14:textId="77777777" w:rsidR="00CE7F4F" w:rsidRPr="00122C3E" w:rsidRDefault="00CE7F4F" w:rsidP="00114EFC">
      <w:pPr>
        <w:spacing w:line="240" w:lineRule="auto"/>
        <w:rPr>
          <w:noProof/>
          <w:szCs w:val="22"/>
          <w:lang w:val="is-IS"/>
        </w:rPr>
      </w:pPr>
    </w:p>
    <w:p w14:paraId="5A540F30"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3.</w:t>
      </w:r>
      <w:r w:rsidRPr="00EA19C5">
        <w:rPr>
          <w:b/>
          <w:bCs/>
          <w:noProof/>
          <w:szCs w:val="22"/>
          <w:lang w:val="is-IS"/>
        </w:rPr>
        <w:tab/>
        <w:t>HJÁLPAREFNI</w:t>
      </w:r>
    </w:p>
    <w:p w14:paraId="65D78445" w14:textId="77777777" w:rsidR="00CE7F4F" w:rsidRPr="008572F5" w:rsidRDefault="00CE7F4F" w:rsidP="00114EFC">
      <w:pPr>
        <w:keepNext/>
        <w:spacing w:line="240" w:lineRule="auto"/>
        <w:rPr>
          <w:noProof/>
          <w:szCs w:val="22"/>
          <w:lang w:val="is-IS"/>
        </w:rPr>
      </w:pPr>
    </w:p>
    <w:p w14:paraId="17FA311F" w14:textId="77777777" w:rsidR="00CE7F4F" w:rsidRDefault="00CE7F4F" w:rsidP="00114EFC">
      <w:pPr>
        <w:tabs>
          <w:tab w:val="clear" w:pos="567"/>
          <w:tab w:val="left" w:pos="720"/>
        </w:tabs>
        <w:autoSpaceDE w:val="0"/>
        <w:autoSpaceDN w:val="0"/>
        <w:adjustRightInd w:val="0"/>
        <w:spacing w:line="240" w:lineRule="auto"/>
        <w:rPr>
          <w:ins w:id="261" w:author="Author"/>
          <w:szCs w:val="22"/>
          <w:lang w:val="is-IS"/>
        </w:rPr>
      </w:pPr>
      <w:ins w:id="262" w:author="Author">
        <w:r>
          <w:rPr>
            <w:szCs w:val="22"/>
            <w:lang w:val="is-IS"/>
          </w:rPr>
          <w:t>Hjálparefni</w:t>
        </w:r>
      </w:ins>
    </w:p>
    <w:p w14:paraId="743B34DF" w14:textId="77777777" w:rsidR="00CE7F4F" w:rsidRPr="008E6647" w:rsidRDefault="00CE7F4F" w:rsidP="00114EFC">
      <w:pPr>
        <w:tabs>
          <w:tab w:val="clear" w:pos="567"/>
          <w:tab w:val="left" w:pos="720"/>
        </w:tabs>
        <w:autoSpaceDE w:val="0"/>
        <w:autoSpaceDN w:val="0"/>
        <w:adjustRightInd w:val="0"/>
        <w:spacing w:line="240" w:lineRule="auto"/>
        <w:rPr>
          <w:szCs w:val="22"/>
          <w:lang w:val="is-IS"/>
        </w:rPr>
      </w:pPr>
      <w:r>
        <w:rPr>
          <w:szCs w:val="22"/>
          <w:lang w:val="is-IS"/>
        </w:rPr>
        <w:t>Natríumfosfat tvíbasískt sjöhýdrat</w:t>
      </w:r>
      <w:ins w:id="263" w:author="Author">
        <w:r>
          <w:rPr>
            <w:szCs w:val="22"/>
            <w:lang w:val="is-IS"/>
          </w:rPr>
          <w:t xml:space="preserve"> (E 339)</w:t>
        </w:r>
      </w:ins>
      <w:r>
        <w:rPr>
          <w:szCs w:val="22"/>
          <w:lang w:val="is-IS"/>
        </w:rPr>
        <w:t>, natríumfosfat einbasískt einhýdrat</w:t>
      </w:r>
      <w:ins w:id="264" w:author="Author">
        <w:r>
          <w:rPr>
            <w:szCs w:val="22"/>
            <w:lang w:val="is-IS"/>
          </w:rPr>
          <w:t xml:space="preserve"> (E 339)</w:t>
        </w:r>
      </w:ins>
      <w:r w:rsidRPr="00EA19C5">
        <w:rPr>
          <w:szCs w:val="22"/>
          <w:lang w:val="is-IS"/>
        </w:rPr>
        <w:t>, natríumklóríð, pólýsorbat</w:t>
      </w:r>
      <w:r>
        <w:rPr>
          <w:szCs w:val="22"/>
          <w:lang w:val="is-IS"/>
        </w:rPr>
        <w:t> </w:t>
      </w:r>
      <w:r w:rsidRPr="00EA19C5">
        <w:rPr>
          <w:szCs w:val="22"/>
          <w:lang w:val="is-IS"/>
        </w:rPr>
        <w:t>80</w:t>
      </w:r>
      <w:ins w:id="265" w:author="Author">
        <w:r>
          <w:rPr>
            <w:szCs w:val="22"/>
            <w:lang w:val="is-IS"/>
          </w:rPr>
          <w:t xml:space="preserve"> (E 433)</w:t>
        </w:r>
      </w:ins>
      <w:r>
        <w:rPr>
          <w:szCs w:val="22"/>
          <w:lang w:val="is-IS"/>
        </w:rPr>
        <w:t xml:space="preserve">, </w:t>
      </w:r>
      <w:r w:rsidRPr="008E6647">
        <w:rPr>
          <w:szCs w:val="22"/>
          <w:lang w:val="is-IS"/>
        </w:rPr>
        <w:t>arginín, súkrósi og vatn fyrir stungulyf.</w:t>
      </w:r>
    </w:p>
    <w:p w14:paraId="1E683B36" w14:textId="77777777" w:rsidR="00CE7F4F" w:rsidRPr="008E6647" w:rsidRDefault="00CE7F4F" w:rsidP="00114EFC">
      <w:pPr>
        <w:spacing w:line="240" w:lineRule="auto"/>
        <w:rPr>
          <w:rFonts w:eastAsia="SimSun"/>
          <w:lang w:val="is-IS"/>
        </w:rPr>
      </w:pPr>
      <w:r w:rsidRPr="00993240">
        <w:rPr>
          <w:rFonts w:eastAsia="SimSun"/>
          <w:highlight w:val="lightGray"/>
          <w:lang w:val="is-IS"/>
        </w:rPr>
        <w:t>Sjá nánari upplýsingar í fylgiseðli.</w:t>
      </w:r>
    </w:p>
    <w:p w14:paraId="1FB4452F" w14:textId="77777777" w:rsidR="00CE7F4F" w:rsidRPr="008E6647" w:rsidRDefault="00CE7F4F" w:rsidP="00114EFC">
      <w:pPr>
        <w:tabs>
          <w:tab w:val="clear" w:pos="567"/>
          <w:tab w:val="left" w:pos="720"/>
        </w:tabs>
        <w:autoSpaceDE w:val="0"/>
        <w:autoSpaceDN w:val="0"/>
        <w:adjustRightInd w:val="0"/>
        <w:spacing w:line="240" w:lineRule="auto"/>
        <w:rPr>
          <w:szCs w:val="22"/>
          <w:lang w:val="is-IS"/>
        </w:rPr>
      </w:pPr>
    </w:p>
    <w:p w14:paraId="61CEE940" w14:textId="77777777" w:rsidR="00CE7F4F" w:rsidRPr="008E6647" w:rsidRDefault="00CE7F4F" w:rsidP="00114EFC">
      <w:pPr>
        <w:spacing w:line="240" w:lineRule="auto"/>
        <w:rPr>
          <w:noProof/>
          <w:szCs w:val="22"/>
          <w:lang w:val="is-IS"/>
        </w:rPr>
      </w:pPr>
    </w:p>
    <w:p w14:paraId="59D71989" w14:textId="77777777" w:rsidR="00CE7F4F" w:rsidRPr="008E6647"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8E6647">
        <w:rPr>
          <w:b/>
          <w:bCs/>
          <w:noProof/>
          <w:szCs w:val="22"/>
          <w:lang w:val="is-IS"/>
        </w:rPr>
        <w:t>4.</w:t>
      </w:r>
      <w:r w:rsidRPr="008E6647">
        <w:rPr>
          <w:b/>
          <w:bCs/>
          <w:noProof/>
          <w:szCs w:val="22"/>
          <w:lang w:val="is-IS"/>
        </w:rPr>
        <w:tab/>
        <w:t>LYFJAFORM OG INNIHALD</w:t>
      </w:r>
    </w:p>
    <w:p w14:paraId="2BFB7C14" w14:textId="77777777" w:rsidR="00CE7F4F" w:rsidRPr="008E6647" w:rsidRDefault="00CE7F4F" w:rsidP="00114EFC">
      <w:pPr>
        <w:keepNext/>
        <w:spacing w:line="240" w:lineRule="auto"/>
        <w:rPr>
          <w:noProof/>
          <w:szCs w:val="22"/>
          <w:lang w:val="is-IS"/>
        </w:rPr>
      </w:pPr>
    </w:p>
    <w:p w14:paraId="69D3E6E7" w14:textId="77777777" w:rsidR="00CE7F4F" w:rsidRPr="008E6647" w:rsidRDefault="00CE7F4F" w:rsidP="00114EFC">
      <w:pPr>
        <w:spacing w:line="240" w:lineRule="auto"/>
        <w:rPr>
          <w:szCs w:val="22"/>
          <w:lang w:val="is-IS"/>
        </w:rPr>
      </w:pPr>
      <w:r w:rsidRPr="00993240">
        <w:rPr>
          <w:szCs w:val="22"/>
          <w:highlight w:val="lightGray"/>
          <w:lang w:val="is-IS"/>
        </w:rPr>
        <w:t>Innrennslisþykkni, lausn</w:t>
      </w:r>
    </w:p>
    <w:p w14:paraId="014E0B61" w14:textId="77777777" w:rsidR="00CE7F4F" w:rsidRPr="008E6647" w:rsidRDefault="00CE7F4F" w:rsidP="00114EFC">
      <w:pPr>
        <w:spacing w:line="240" w:lineRule="auto"/>
        <w:rPr>
          <w:noProof/>
          <w:szCs w:val="22"/>
          <w:lang w:val="is-IS"/>
        </w:rPr>
      </w:pPr>
      <w:r w:rsidRPr="008E6647">
        <w:rPr>
          <w:szCs w:val="22"/>
          <w:lang w:val="is-IS"/>
        </w:rPr>
        <w:t>1 hettuglas</w:t>
      </w:r>
    </w:p>
    <w:p w14:paraId="2A174B73" w14:textId="77777777" w:rsidR="00CE7F4F" w:rsidRPr="008E6647" w:rsidRDefault="00CE7F4F" w:rsidP="00114EFC">
      <w:pPr>
        <w:spacing w:line="240" w:lineRule="auto"/>
        <w:rPr>
          <w:noProof/>
          <w:szCs w:val="22"/>
          <w:lang w:val="is-IS"/>
        </w:rPr>
      </w:pPr>
    </w:p>
    <w:p w14:paraId="5AB651FE" w14:textId="77777777" w:rsidR="00CE7F4F" w:rsidRPr="008E6647" w:rsidRDefault="00CE7F4F" w:rsidP="00114EFC">
      <w:pPr>
        <w:spacing w:line="240" w:lineRule="auto"/>
        <w:rPr>
          <w:noProof/>
          <w:szCs w:val="22"/>
          <w:lang w:val="is-IS"/>
        </w:rPr>
      </w:pPr>
    </w:p>
    <w:p w14:paraId="1F74731A" w14:textId="77777777" w:rsidR="00CE7F4F" w:rsidRPr="008E6647"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8E6647">
        <w:rPr>
          <w:b/>
          <w:bCs/>
          <w:noProof/>
          <w:szCs w:val="22"/>
          <w:lang w:val="is-IS"/>
        </w:rPr>
        <w:t>5.</w:t>
      </w:r>
      <w:r w:rsidRPr="008E6647">
        <w:rPr>
          <w:b/>
          <w:bCs/>
          <w:noProof/>
          <w:szCs w:val="22"/>
          <w:lang w:val="is-IS"/>
        </w:rPr>
        <w:tab/>
        <w:t>AÐFERÐ VIÐ LYFJAGJÖF OG ÍKOMULEIÐ(IR)</w:t>
      </w:r>
    </w:p>
    <w:p w14:paraId="517064F1" w14:textId="77777777" w:rsidR="00CE7F4F" w:rsidRPr="008E6647" w:rsidRDefault="00CE7F4F" w:rsidP="00114EFC">
      <w:pPr>
        <w:keepNext/>
        <w:spacing w:line="240" w:lineRule="auto"/>
        <w:rPr>
          <w:noProof/>
          <w:szCs w:val="22"/>
          <w:lang w:val="is-IS"/>
        </w:rPr>
      </w:pPr>
    </w:p>
    <w:p w14:paraId="5FDD49BD" w14:textId="77777777" w:rsidR="00CE7F4F" w:rsidRPr="008E6647" w:rsidRDefault="00CE7F4F" w:rsidP="00114EFC">
      <w:pPr>
        <w:spacing w:line="240" w:lineRule="auto"/>
        <w:rPr>
          <w:noProof/>
          <w:szCs w:val="22"/>
          <w:lang w:val="is-IS"/>
        </w:rPr>
      </w:pPr>
      <w:r w:rsidRPr="008E6647">
        <w:rPr>
          <w:noProof/>
          <w:szCs w:val="22"/>
          <w:lang w:val="is-IS"/>
        </w:rPr>
        <w:t>Lesið fylgiseðilinn fyrir notkun.</w:t>
      </w:r>
    </w:p>
    <w:p w14:paraId="4762CFD8" w14:textId="77777777" w:rsidR="00CE7F4F" w:rsidRPr="008E6647" w:rsidRDefault="00CE7F4F" w:rsidP="00114EFC">
      <w:pPr>
        <w:tabs>
          <w:tab w:val="clear" w:pos="567"/>
        </w:tabs>
        <w:autoSpaceDE w:val="0"/>
        <w:autoSpaceDN w:val="0"/>
        <w:adjustRightInd w:val="0"/>
        <w:spacing w:line="240" w:lineRule="auto"/>
        <w:rPr>
          <w:rFonts w:eastAsia="SimSun"/>
          <w:szCs w:val="22"/>
          <w:lang w:val="is-IS"/>
        </w:rPr>
      </w:pPr>
      <w:r w:rsidRPr="008E6647">
        <w:rPr>
          <w:rFonts w:eastAsia="SimSun"/>
          <w:szCs w:val="22"/>
          <w:lang w:val="is-IS"/>
        </w:rPr>
        <w:t>Til notkunar í bláæð, eftir þynningu.</w:t>
      </w:r>
    </w:p>
    <w:p w14:paraId="34CC78CC" w14:textId="77777777" w:rsidR="00CE7F4F" w:rsidRPr="008E6647" w:rsidRDefault="00CE7F4F" w:rsidP="00114EFC">
      <w:pPr>
        <w:spacing w:line="240" w:lineRule="auto"/>
        <w:rPr>
          <w:noProof/>
          <w:szCs w:val="22"/>
          <w:lang w:val="is-IS"/>
        </w:rPr>
      </w:pPr>
    </w:p>
    <w:p w14:paraId="2342F018" w14:textId="77777777" w:rsidR="00CE7F4F" w:rsidRPr="008E6647" w:rsidRDefault="00CE7F4F" w:rsidP="00114EFC">
      <w:pPr>
        <w:spacing w:line="240" w:lineRule="auto"/>
        <w:rPr>
          <w:noProof/>
          <w:szCs w:val="22"/>
          <w:lang w:val="is-IS"/>
        </w:rPr>
      </w:pPr>
    </w:p>
    <w:p w14:paraId="5A019538" w14:textId="77777777" w:rsidR="00CE7F4F" w:rsidRPr="008E6647"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8E6647">
        <w:rPr>
          <w:b/>
          <w:bCs/>
          <w:noProof/>
          <w:szCs w:val="22"/>
          <w:lang w:val="is-IS"/>
        </w:rPr>
        <w:t>6.</w:t>
      </w:r>
      <w:r w:rsidRPr="008E6647">
        <w:rPr>
          <w:b/>
          <w:bCs/>
          <w:noProof/>
          <w:szCs w:val="22"/>
          <w:lang w:val="is-IS"/>
        </w:rPr>
        <w:tab/>
        <w:t>SÉRSTÖK VARNAÐARORÐ UM AÐ LYFIÐ SKULI GEYMT ÞAR SEM BÖRN HVORKI NÁ TIL NÉ SJÁ</w:t>
      </w:r>
    </w:p>
    <w:p w14:paraId="09C670A5" w14:textId="77777777" w:rsidR="00CE7F4F" w:rsidRPr="008E6647" w:rsidRDefault="00CE7F4F" w:rsidP="00114EFC">
      <w:pPr>
        <w:keepNext/>
        <w:spacing w:line="240" w:lineRule="auto"/>
        <w:rPr>
          <w:noProof/>
          <w:szCs w:val="22"/>
          <w:lang w:val="is-IS"/>
        </w:rPr>
      </w:pPr>
    </w:p>
    <w:p w14:paraId="1CDC219E" w14:textId="77777777" w:rsidR="00CE7F4F" w:rsidRPr="00122C3E" w:rsidRDefault="00CE7F4F" w:rsidP="00114EFC">
      <w:pPr>
        <w:spacing w:line="240" w:lineRule="auto"/>
        <w:rPr>
          <w:noProof/>
          <w:szCs w:val="22"/>
          <w:lang w:val="is-IS"/>
        </w:rPr>
      </w:pPr>
      <w:r w:rsidRPr="00993240">
        <w:rPr>
          <w:noProof/>
          <w:szCs w:val="22"/>
          <w:highlight w:val="lightGray"/>
          <w:lang w:val="is-IS"/>
        </w:rPr>
        <w:t>Geymið þar sem börn hvorki ná til né sjá.</w:t>
      </w:r>
    </w:p>
    <w:p w14:paraId="44025C4D" w14:textId="77777777" w:rsidR="00CE7F4F" w:rsidRPr="008A610E" w:rsidRDefault="00CE7F4F" w:rsidP="00114EFC">
      <w:pPr>
        <w:spacing w:line="240" w:lineRule="auto"/>
        <w:rPr>
          <w:noProof/>
          <w:szCs w:val="22"/>
          <w:lang w:val="is-IS"/>
        </w:rPr>
      </w:pPr>
    </w:p>
    <w:p w14:paraId="299BCEC4" w14:textId="77777777" w:rsidR="00CE7F4F" w:rsidRPr="008A610E" w:rsidRDefault="00CE7F4F" w:rsidP="00114EFC">
      <w:pPr>
        <w:spacing w:line="240" w:lineRule="auto"/>
        <w:rPr>
          <w:noProof/>
          <w:szCs w:val="22"/>
          <w:lang w:val="is-IS"/>
        </w:rPr>
      </w:pPr>
    </w:p>
    <w:p w14:paraId="5957F20B"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7.</w:t>
      </w:r>
      <w:r w:rsidRPr="00EA19C5">
        <w:rPr>
          <w:b/>
          <w:bCs/>
          <w:noProof/>
          <w:szCs w:val="22"/>
          <w:lang w:val="is-IS"/>
        </w:rPr>
        <w:tab/>
        <w:t>ÖNNUR SÉRSTÖK VARNAÐARORÐ, EF MEÐ ÞARF</w:t>
      </w:r>
    </w:p>
    <w:p w14:paraId="1DED7CB8" w14:textId="77777777" w:rsidR="00CE7F4F" w:rsidRPr="008572F5" w:rsidRDefault="00CE7F4F" w:rsidP="00114EFC">
      <w:pPr>
        <w:tabs>
          <w:tab w:val="left" w:pos="749"/>
        </w:tabs>
        <w:spacing w:line="240" w:lineRule="auto"/>
        <w:rPr>
          <w:lang w:val="is-IS"/>
        </w:rPr>
      </w:pPr>
    </w:p>
    <w:p w14:paraId="3AD667D3" w14:textId="77777777" w:rsidR="00CE7F4F" w:rsidRPr="00122C3E" w:rsidRDefault="00CE7F4F" w:rsidP="00114EFC">
      <w:pPr>
        <w:tabs>
          <w:tab w:val="left" w:pos="749"/>
        </w:tabs>
        <w:spacing w:line="240" w:lineRule="auto"/>
        <w:rPr>
          <w:lang w:val="is-IS"/>
        </w:rPr>
      </w:pPr>
    </w:p>
    <w:p w14:paraId="4E59E058"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is-IS"/>
        </w:rPr>
      </w:pPr>
      <w:r w:rsidRPr="00EA19C5">
        <w:rPr>
          <w:b/>
          <w:bCs/>
          <w:lang w:val="is-IS"/>
        </w:rPr>
        <w:t>8.</w:t>
      </w:r>
      <w:r w:rsidRPr="00EA19C5">
        <w:rPr>
          <w:b/>
          <w:bCs/>
          <w:lang w:val="is-IS"/>
        </w:rPr>
        <w:tab/>
        <w:t>FYRNINGARDAGSETNING</w:t>
      </w:r>
    </w:p>
    <w:p w14:paraId="69006FE0" w14:textId="77777777" w:rsidR="00CE7F4F" w:rsidRPr="008572F5" w:rsidRDefault="00CE7F4F" w:rsidP="00114EFC">
      <w:pPr>
        <w:keepNext/>
        <w:spacing w:line="240" w:lineRule="auto"/>
        <w:rPr>
          <w:lang w:val="is-IS"/>
        </w:rPr>
      </w:pPr>
    </w:p>
    <w:p w14:paraId="50D0D165" w14:textId="77777777" w:rsidR="00CE7F4F" w:rsidRPr="002F537E" w:rsidRDefault="00CE7F4F" w:rsidP="00114EFC">
      <w:pPr>
        <w:keepNext/>
        <w:tabs>
          <w:tab w:val="clear" w:pos="567"/>
          <w:tab w:val="left" w:pos="720"/>
        </w:tabs>
        <w:autoSpaceDE w:val="0"/>
        <w:autoSpaceDN w:val="0"/>
        <w:adjustRightInd w:val="0"/>
        <w:spacing w:line="240" w:lineRule="auto"/>
        <w:rPr>
          <w:szCs w:val="22"/>
          <w:lang w:val="is-IS"/>
        </w:rPr>
      </w:pPr>
      <w:r w:rsidRPr="00EA19C5">
        <w:rPr>
          <w:szCs w:val="22"/>
          <w:lang w:val="is-IS"/>
        </w:rPr>
        <w:t>EXP</w:t>
      </w:r>
    </w:p>
    <w:p w14:paraId="75FDF48B" w14:textId="77777777" w:rsidR="00CE7F4F" w:rsidRPr="008572F5" w:rsidRDefault="00CE7F4F" w:rsidP="00114EFC">
      <w:pPr>
        <w:spacing w:line="240" w:lineRule="auto"/>
        <w:rPr>
          <w:lang w:val="is-IS"/>
        </w:rPr>
      </w:pPr>
    </w:p>
    <w:p w14:paraId="2A9B6512" w14:textId="77777777" w:rsidR="00CE7F4F" w:rsidRPr="00122C3E" w:rsidRDefault="00CE7F4F" w:rsidP="00114EFC">
      <w:pPr>
        <w:spacing w:line="240" w:lineRule="auto"/>
        <w:rPr>
          <w:noProof/>
          <w:szCs w:val="22"/>
          <w:lang w:val="is-IS"/>
        </w:rPr>
      </w:pPr>
    </w:p>
    <w:p w14:paraId="26811EA9"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lastRenderedPageBreak/>
        <w:t>9.</w:t>
      </w:r>
      <w:r w:rsidRPr="00EA19C5">
        <w:rPr>
          <w:b/>
          <w:bCs/>
          <w:noProof/>
          <w:szCs w:val="22"/>
          <w:lang w:val="is-IS"/>
        </w:rPr>
        <w:tab/>
        <w:t>SÉRSTÖK GEYMSLUSKILYRÐI</w:t>
      </w:r>
    </w:p>
    <w:p w14:paraId="4281F8EF" w14:textId="77777777" w:rsidR="00CE7F4F" w:rsidRPr="008572F5" w:rsidRDefault="00CE7F4F" w:rsidP="00114EFC">
      <w:pPr>
        <w:keepNext/>
        <w:spacing w:line="240" w:lineRule="auto"/>
        <w:rPr>
          <w:noProof/>
          <w:szCs w:val="22"/>
          <w:lang w:val="is-IS"/>
        </w:rPr>
      </w:pPr>
    </w:p>
    <w:p w14:paraId="0F37C3DE" w14:textId="77777777" w:rsidR="00CE7F4F" w:rsidRPr="002F537E" w:rsidRDefault="00CE7F4F" w:rsidP="00114EFC">
      <w:pPr>
        <w:keepNext/>
        <w:tabs>
          <w:tab w:val="clear" w:pos="567"/>
          <w:tab w:val="left" w:pos="720"/>
        </w:tabs>
        <w:autoSpaceDE w:val="0"/>
        <w:autoSpaceDN w:val="0"/>
        <w:adjustRightInd w:val="0"/>
        <w:spacing w:line="240" w:lineRule="auto"/>
        <w:rPr>
          <w:szCs w:val="22"/>
          <w:lang w:val="is-IS"/>
        </w:rPr>
      </w:pPr>
      <w:r w:rsidRPr="00EA19C5">
        <w:rPr>
          <w:szCs w:val="22"/>
          <w:lang w:val="is-IS"/>
        </w:rPr>
        <w:t>Geymið í kæli.</w:t>
      </w:r>
    </w:p>
    <w:p w14:paraId="6961C35C" w14:textId="77777777" w:rsidR="00CE7F4F" w:rsidRPr="002F537E" w:rsidRDefault="00CE7F4F" w:rsidP="00114EFC">
      <w:pPr>
        <w:keepNext/>
        <w:tabs>
          <w:tab w:val="clear" w:pos="567"/>
          <w:tab w:val="left" w:pos="720"/>
        </w:tabs>
        <w:spacing w:line="240" w:lineRule="auto"/>
        <w:rPr>
          <w:noProof/>
          <w:szCs w:val="22"/>
          <w:lang w:val="is-IS"/>
        </w:rPr>
      </w:pPr>
      <w:r w:rsidRPr="00EA19C5">
        <w:rPr>
          <w:noProof/>
          <w:szCs w:val="22"/>
          <w:lang w:val="is-IS"/>
        </w:rPr>
        <w:t>Má ekki frjósa.</w:t>
      </w:r>
    </w:p>
    <w:p w14:paraId="66908499" w14:textId="77777777" w:rsidR="00CE7F4F" w:rsidRPr="002F537E" w:rsidRDefault="00CE7F4F" w:rsidP="00114EFC">
      <w:pPr>
        <w:autoSpaceDE w:val="0"/>
        <w:autoSpaceDN w:val="0"/>
        <w:adjustRightInd w:val="0"/>
        <w:spacing w:line="240" w:lineRule="auto"/>
        <w:rPr>
          <w:szCs w:val="22"/>
          <w:lang w:val="is-IS"/>
        </w:rPr>
      </w:pPr>
      <w:r w:rsidRPr="00EA19C5">
        <w:rPr>
          <w:szCs w:val="22"/>
          <w:lang w:val="is-IS"/>
        </w:rPr>
        <w:t>Geymið í upprunalegum umbúðum til varnar gegn ljósi.</w:t>
      </w:r>
    </w:p>
    <w:p w14:paraId="513BDC2A" w14:textId="77777777" w:rsidR="00CE7F4F" w:rsidRPr="008572F5" w:rsidRDefault="00CE7F4F" w:rsidP="00114EFC">
      <w:pPr>
        <w:spacing w:line="240" w:lineRule="auto"/>
        <w:rPr>
          <w:noProof/>
          <w:szCs w:val="22"/>
          <w:lang w:val="is-IS"/>
        </w:rPr>
      </w:pPr>
    </w:p>
    <w:p w14:paraId="007A1765" w14:textId="77777777" w:rsidR="00CE7F4F" w:rsidRPr="00122C3E" w:rsidRDefault="00CE7F4F" w:rsidP="00114EFC">
      <w:pPr>
        <w:spacing w:line="240" w:lineRule="auto"/>
        <w:ind w:left="567" w:hanging="567"/>
        <w:rPr>
          <w:noProof/>
          <w:szCs w:val="22"/>
          <w:lang w:val="is-IS"/>
        </w:rPr>
      </w:pPr>
    </w:p>
    <w:p w14:paraId="66E032E3"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10.</w:t>
      </w:r>
      <w:r w:rsidRPr="00EA19C5">
        <w:rPr>
          <w:b/>
          <w:bCs/>
          <w:noProof/>
          <w:szCs w:val="22"/>
          <w:lang w:val="is-IS"/>
        </w:rPr>
        <w:tab/>
        <w:t>SÉRSTAKAR VARÚÐARRÁÐSTAFANIR VIÐ FÖRGUN LYFJALEIFA EÐA ÚRGANGS VEGNA LYFSINS ÞAR SEM VIÐ Á</w:t>
      </w:r>
    </w:p>
    <w:p w14:paraId="420D2D52" w14:textId="77777777" w:rsidR="00CE7F4F" w:rsidRPr="008572F5" w:rsidRDefault="00CE7F4F" w:rsidP="00114EFC">
      <w:pPr>
        <w:keepNext/>
        <w:spacing w:line="240" w:lineRule="auto"/>
        <w:rPr>
          <w:noProof/>
          <w:szCs w:val="22"/>
          <w:lang w:val="is-IS"/>
        </w:rPr>
      </w:pPr>
    </w:p>
    <w:p w14:paraId="0E907597" w14:textId="77777777" w:rsidR="00CE7F4F" w:rsidRPr="00122C3E" w:rsidRDefault="00CE7F4F" w:rsidP="00114EFC">
      <w:pPr>
        <w:spacing w:line="240" w:lineRule="auto"/>
        <w:rPr>
          <w:noProof/>
          <w:szCs w:val="22"/>
          <w:lang w:val="is-IS"/>
        </w:rPr>
      </w:pPr>
    </w:p>
    <w:p w14:paraId="56FBCA51" w14:textId="77777777" w:rsidR="00CE7F4F" w:rsidRPr="002F537E"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11.</w:t>
      </w:r>
      <w:r w:rsidRPr="00EA19C5">
        <w:rPr>
          <w:b/>
          <w:bCs/>
          <w:noProof/>
          <w:szCs w:val="22"/>
          <w:lang w:val="is-IS"/>
        </w:rPr>
        <w:tab/>
        <w:t>NAFN OG HEIMILISFANG MARKAÐSLEYFISHAFA</w:t>
      </w:r>
    </w:p>
    <w:p w14:paraId="148D6291" w14:textId="77777777" w:rsidR="00CE7F4F" w:rsidRPr="008572F5" w:rsidRDefault="00CE7F4F" w:rsidP="00114EFC">
      <w:pPr>
        <w:keepNext/>
        <w:spacing w:line="240" w:lineRule="auto"/>
        <w:rPr>
          <w:noProof/>
          <w:szCs w:val="22"/>
          <w:lang w:val="is-IS"/>
        </w:rPr>
      </w:pPr>
    </w:p>
    <w:p w14:paraId="0F0AFFB0" w14:textId="77777777" w:rsidR="00CE7F4F" w:rsidRPr="002F537E" w:rsidRDefault="00CE7F4F" w:rsidP="00114EFC">
      <w:pPr>
        <w:keepNext/>
        <w:tabs>
          <w:tab w:val="clear" w:pos="567"/>
          <w:tab w:val="left" w:pos="720"/>
        </w:tabs>
        <w:spacing w:line="240" w:lineRule="auto"/>
        <w:rPr>
          <w:lang w:val="is-IS"/>
        </w:rPr>
      </w:pPr>
      <w:r w:rsidRPr="00EA19C5">
        <w:rPr>
          <w:lang w:val="is-IS"/>
        </w:rPr>
        <w:t>Alexion Europe SAS</w:t>
      </w:r>
    </w:p>
    <w:p w14:paraId="33FFC074" w14:textId="77777777" w:rsidR="00CE7F4F" w:rsidRPr="00FD4CCC" w:rsidRDefault="00CE7F4F" w:rsidP="00114EFC">
      <w:pPr>
        <w:rPr>
          <w:szCs w:val="22"/>
          <w:lang w:val="fr-FR"/>
        </w:rPr>
      </w:pPr>
      <w:r w:rsidRPr="00FD4CCC">
        <w:rPr>
          <w:szCs w:val="22"/>
          <w:lang w:val="fr-FR"/>
        </w:rPr>
        <w:t>103-105, rue Anatole France</w:t>
      </w:r>
    </w:p>
    <w:p w14:paraId="758700D9" w14:textId="77777777" w:rsidR="00CE7F4F" w:rsidRPr="00FD4CCC" w:rsidRDefault="00CE7F4F" w:rsidP="00114EFC">
      <w:pPr>
        <w:tabs>
          <w:tab w:val="clear" w:pos="567"/>
          <w:tab w:val="left" w:pos="720"/>
        </w:tabs>
        <w:autoSpaceDE w:val="0"/>
        <w:autoSpaceDN w:val="0"/>
        <w:adjustRightInd w:val="0"/>
        <w:spacing w:line="240" w:lineRule="auto"/>
        <w:rPr>
          <w:szCs w:val="22"/>
          <w:lang w:val="fr-FR"/>
        </w:rPr>
      </w:pPr>
      <w:r w:rsidRPr="00FD4CCC">
        <w:rPr>
          <w:szCs w:val="22"/>
          <w:lang w:val="fr-FR"/>
        </w:rPr>
        <w:t>92300 Levallois-Perret</w:t>
      </w:r>
    </w:p>
    <w:p w14:paraId="57387573" w14:textId="77777777" w:rsidR="00CE7F4F" w:rsidRPr="00EA19C5" w:rsidRDefault="00CE7F4F" w:rsidP="00114EFC">
      <w:pPr>
        <w:tabs>
          <w:tab w:val="clear" w:pos="567"/>
          <w:tab w:val="left" w:pos="720"/>
        </w:tabs>
        <w:spacing w:line="240" w:lineRule="auto"/>
        <w:rPr>
          <w:lang w:val="is-IS"/>
        </w:rPr>
      </w:pPr>
      <w:r w:rsidRPr="00EA19C5">
        <w:rPr>
          <w:lang w:val="is-IS"/>
        </w:rPr>
        <w:t>Frakkland</w:t>
      </w:r>
    </w:p>
    <w:p w14:paraId="2BFE96EB" w14:textId="77777777" w:rsidR="00CE7F4F" w:rsidRPr="00EA19C5" w:rsidRDefault="00CE7F4F" w:rsidP="00114EFC">
      <w:pPr>
        <w:spacing w:line="240" w:lineRule="auto"/>
        <w:rPr>
          <w:noProof/>
          <w:szCs w:val="22"/>
          <w:lang w:val="is-IS"/>
        </w:rPr>
      </w:pPr>
    </w:p>
    <w:p w14:paraId="60F07C8D" w14:textId="77777777" w:rsidR="00CE7F4F" w:rsidRPr="00EA19C5" w:rsidRDefault="00CE7F4F" w:rsidP="00114EFC">
      <w:pPr>
        <w:spacing w:line="240" w:lineRule="auto"/>
        <w:rPr>
          <w:noProof/>
          <w:szCs w:val="22"/>
          <w:lang w:val="is-IS"/>
        </w:rPr>
      </w:pPr>
    </w:p>
    <w:p w14:paraId="04E71C7F"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12.</w:t>
      </w:r>
      <w:r w:rsidRPr="00EA19C5">
        <w:rPr>
          <w:b/>
          <w:bCs/>
          <w:noProof/>
          <w:szCs w:val="22"/>
          <w:lang w:val="is-IS"/>
        </w:rPr>
        <w:tab/>
        <w:t xml:space="preserve">MARKAÐSLEYFISNÚMER </w:t>
      </w:r>
    </w:p>
    <w:p w14:paraId="313CDD80" w14:textId="77777777" w:rsidR="00CE7F4F" w:rsidRPr="00EA19C5" w:rsidRDefault="00CE7F4F" w:rsidP="00114EFC">
      <w:pPr>
        <w:keepNext/>
        <w:spacing w:line="240" w:lineRule="auto"/>
        <w:rPr>
          <w:noProof/>
          <w:szCs w:val="22"/>
          <w:lang w:val="is-IS"/>
        </w:rPr>
      </w:pPr>
    </w:p>
    <w:p w14:paraId="070A352B" w14:textId="77777777" w:rsidR="00CE7F4F" w:rsidRPr="00122C3E" w:rsidRDefault="00CE7F4F" w:rsidP="00114EFC">
      <w:pPr>
        <w:keepNext/>
        <w:spacing w:line="240" w:lineRule="auto"/>
        <w:rPr>
          <w:noProof/>
          <w:lang w:val="is-IS"/>
        </w:rPr>
      </w:pPr>
      <w:r w:rsidRPr="002F537E">
        <w:rPr>
          <w:noProof/>
          <w:lang w:val="is-IS"/>
        </w:rPr>
        <w:t>EU/1/19/137</w:t>
      </w:r>
      <w:r w:rsidRPr="008572F5">
        <w:rPr>
          <w:noProof/>
          <w:lang w:val="is-IS"/>
        </w:rPr>
        <w:t>1/00</w:t>
      </w:r>
      <w:r>
        <w:rPr>
          <w:noProof/>
          <w:lang w:val="is-IS"/>
        </w:rPr>
        <w:t>2</w:t>
      </w:r>
    </w:p>
    <w:p w14:paraId="2DA678E8" w14:textId="77777777" w:rsidR="00CE7F4F" w:rsidRPr="00EA19C5" w:rsidRDefault="00CE7F4F" w:rsidP="00114EFC">
      <w:pPr>
        <w:spacing w:line="240" w:lineRule="auto"/>
        <w:rPr>
          <w:noProof/>
          <w:szCs w:val="22"/>
          <w:lang w:val="is-IS"/>
        </w:rPr>
      </w:pPr>
    </w:p>
    <w:p w14:paraId="66791E4B" w14:textId="77777777" w:rsidR="00CE7F4F" w:rsidRPr="00EA19C5" w:rsidRDefault="00CE7F4F" w:rsidP="00114EFC">
      <w:pPr>
        <w:spacing w:line="240" w:lineRule="auto"/>
        <w:rPr>
          <w:noProof/>
          <w:szCs w:val="22"/>
          <w:lang w:val="is-IS"/>
        </w:rPr>
      </w:pPr>
    </w:p>
    <w:p w14:paraId="4F8BFE0F"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13.</w:t>
      </w:r>
      <w:r w:rsidRPr="00EA19C5">
        <w:rPr>
          <w:b/>
          <w:bCs/>
          <w:noProof/>
          <w:szCs w:val="22"/>
          <w:lang w:val="is-IS"/>
        </w:rPr>
        <w:tab/>
        <w:t>LOTUNÚMER</w:t>
      </w:r>
    </w:p>
    <w:p w14:paraId="489E64FC" w14:textId="77777777" w:rsidR="00CE7F4F" w:rsidRPr="00EA19C5" w:rsidRDefault="00CE7F4F" w:rsidP="00114EFC">
      <w:pPr>
        <w:keepNext/>
        <w:spacing w:line="240" w:lineRule="auto"/>
        <w:rPr>
          <w:noProof/>
          <w:szCs w:val="22"/>
          <w:lang w:val="is-IS"/>
        </w:rPr>
      </w:pPr>
    </w:p>
    <w:p w14:paraId="7F94E1B9" w14:textId="77777777" w:rsidR="00CE7F4F" w:rsidRPr="00EA19C5" w:rsidRDefault="00CE7F4F" w:rsidP="00114EFC">
      <w:pPr>
        <w:tabs>
          <w:tab w:val="clear" w:pos="567"/>
          <w:tab w:val="left" w:pos="720"/>
        </w:tabs>
        <w:autoSpaceDE w:val="0"/>
        <w:autoSpaceDN w:val="0"/>
        <w:adjustRightInd w:val="0"/>
        <w:spacing w:line="240" w:lineRule="auto"/>
        <w:rPr>
          <w:noProof/>
          <w:szCs w:val="22"/>
          <w:lang w:val="is-IS"/>
        </w:rPr>
      </w:pPr>
      <w:r w:rsidRPr="00EA19C5">
        <w:rPr>
          <w:noProof/>
          <w:szCs w:val="22"/>
          <w:lang w:val="is-IS"/>
        </w:rPr>
        <w:t>Lot</w:t>
      </w:r>
    </w:p>
    <w:p w14:paraId="0DA46FAB" w14:textId="77777777" w:rsidR="00CE7F4F" w:rsidRPr="00EA19C5" w:rsidRDefault="00CE7F4F" w:rsidP="00114EFC">
      <w:pPr>
        <w:spacing w:line="240" w:lineRule="auto"/>
        <w:rPr>
          <w:noProof/>
          <w:szCs w:val="22"/>
          <w:lang w:val="is-IS"/>
        </w:rPr>
      </w:pPr>
    </w:p>
    <w:p w14:paraId="785CB787" w14:textId="77777777" w:rsidR="00CE7F4F" w:rsidRPr="00EA19C5" w:rsidRDefault="00CE7F4F" w:rsidP="00114EFC">
      <w:pPr>
        <w:spacing w:line="240" w:lineRule="auto"/>
        <w:rPr>
          <w:noProof/>
          <w:szCs w:val="22"/>
          <w:lang w:val="is-IS"/>
        </w:rPr>
      </w:pPr>
    </w:p>
    <w:p w14:paraId="17F9B007"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14.</w:t>
      </w:r>
      <w:r w:rsidRPr="00EA19C5">
        <w:rPr>
          <w:b/>
          <w:bCs/>
          <w:noProof/>
          <w:szCs w:val="22"/>
          <w:lang w:val="is-IS"/>
        </w:rPr>
        <w:tab/>
        <w:t>AFGREIÐSLUTILHÖGUN</w:t>
      </w:r>
    </w:p>
    <w:p w14:paraId="60E2CB4A" w14:textId="77777777" w:rsidR="00CE7F4F" w:rsidRPr="00EA19C5" w:rsidRDefault="00CE7F4F" w:rsidP="00114EFC">
      <w:pPr>
        <w:keepNext/>
        <w:spacing w:line="240" w:lineRule="auto"/>
        <w:rPr>
          <w:noProof/>
          <w:szCs w:val="22"/>
          <w:lang w:val="is-IS"/>
        </w:rPr>
      </w:pPr>
    </w:p>
    <w:p w14:paraId="779DD269" w14:textId="77777777" w:rsidR="00CE7F4F" w:rsidRPr="00EA19C5" w:rsidRDefault="00CE7F4F" w:rsidP="00114EFC">
      <w:pPr>
        <w:spacing w:line="240" w:lineRule="auto"/>
        <w:rPr>
          <w:noProof/>
          <w:szCs w:val="22"/>
          <w:lang w:val="is-IS"/>
        </w:rPr>
      </w:pPr>
    </w:p>
    <w:p w14:paraId="7C9E01FF" w14:textId="77777777" w:rsidR="00CE7F4F" w:rsidRPr="00EA19C5" w:rsidRDefault="00CE7F4F" w:rsidP="00114EFC">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15.</w:t>
      </w:r>
      <w:r w:rsidRPr="00EA19C5">
        <w:rPr>
          <w:b/>
          <w:bCs/>
          <w:noProof/>
          <w:szCs w:val="22"/>
          <w:lang w:val="is-IS"/>
        </w:rPr>
        <w:tab/>
        <w:t>NOTKUNARLEIÐBEININGAR</w:t>
      </w:r>
    </w:p>
    <w:p w14:paraId="54BF9D94" w14:textId="77777777" w:rsidR="00CE7F4F" w:rsidRPr="00EA19C5" w:rsidRDefault="00CE7F4F" w:rsidP="00114EFC">
      <w:pPr>
        <w:keepNext/>
        <w:spacing w:line="240" w:lineRule="auto"/>
        <w:rPr>
          <w:noProof/>
          <w:szCs w:val="22"/>
          <w:lang w:val="is-IS"/>
        </w:rPr>
      </w:pPr>
    </w:p>
    <w:p w14:paraId="560D200A" w14:textId="77777777" w:rsidR="00CE7F4F" w:rsidRPr="00EA19C5" w:rsidRDefault="00CE7F4F" w:rsidP="00114EFC">
      <w:pPr>
        <w:spacing w:line="240" w:lineRule="auto"/>
        <w:rPr>
          <w:noProof/>
          <w:szCs w:val="22"/>
          <w:lang w:val="is-IS"/>
        </w:rPr>
      </w:pPr>
    </w:p>
    <w:p w14:paraId="50930157" w14:textId="77777777" w:rsidR="00CE7F4F" w:rsidRPr="00EA19C5" w:rsidRDefault="00CE7F4F" w:rsidP="00114EFC">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lang w:val="is-IS"/>
        </w:rPr>
      </w:pPr>
      <w:r w:rsidRPr="00EA19C5">
        <w:rPr>
          <w:b/>
          <w:bCs/>
          <w:noProof/>
          <w:szCs w:val="22"/>
          <w:lang w:val="is-IS"/>
        </w:rPr>
        <w:t>16.</w:t>
      </w:r>
      <w:r w:rsidRPr="00EA19C5">
        <w:rPr>
          <w:b/>
          <w:bCs/>
          <w:noProof/>
          <w:szCs w:val="22"/>
          <w:lang w:val="is-IS"/>
        </w:rPr>
        <w:tab/>
        <w:t>UPPLÝSINGAR MEÐ BLINDRALETRI</w:t>
      </w:r>
    </w:p>
    <w:p w14:paraId="32A73B0D" w14:textId="77777777" w:rsidR="00CE7F4F" w:rsidRPr="00EA19C5" w:rsidRDefault="00CE7F4F" w:rsidP="00114EFC">
      <w:pPr>
        <w:keepNext/>
        <w:spacing w:line="240" w:lineRule="auto"/>
        <w:rPr>
          <w:noProof/>
          <w:szCs w:val="22"/>
          <w:lang w:val="is-IS"/>
        </w:rPr>
      </w:pPr>
    </w:p>
    <w:p w14:paraId="54913065" w14:textId="77777777" w:rsidR="00CE7F4F" w:rsidRPr="00EA19C5" w:rsidRDefault="00CE7F4F" w:rsidP="00114EFC">
      <w:pPr>
        <w:spacing w:line="240" w:lineRule="auto"/>
        <w:rPr>
          <w:noProof/>
          <w:szCs w:val="22"/>
          <w:shd w:val="clear" w:color="auto" w:fill="CCCCCC"/>
          <w:lang w:val="is-IS"/>
        </w:rPr>
      </w:pPr>
      <w:r w:rsidRPr="00EA19C5">
        <w:rPr>
          <w:noProof/>
          <w:szCs w:val="22"/>
          <w:shd w:val="clear" w:color="auto" w:fill="CCCCCC"/>
          <w:lang w:val="is-IS"/>
        </w:rPr>
        <w:t>Fallist hefur verið á rök fyrir undanþágu frá kröfu um blindraletur.</w:t>
      </w:r>
    </w:p>
    <w:p w14:paraId="60FA8841" w14:textId="77777777" w:rsidR="00CE7F4F" w:rsidRPr="00EA19C5" w:rsidRDefault="00CE7F4F" w:rsidP="00114EFC">
      <w:pPr>
        <w:spacing w:line="240" w:lineRule="auto"/>
        <w:rPr>
          <w:noProof/>
          <w:szCs w:val="22"/>
          <w:shd w:val="clear" w:color="auto" w:fill="CCCCCC"/>
          <w:lang w:val="is-IS"/>
        </w:rPr>
      </w:pPr>
    </w:p>
    <w:p w14:paraId="0649FF3B" w14:textId="77777777" w:rsidR="00CE7F4F" w:rsidRPr="00EA19C5" w:rsidRDefault="00CE7F4F" w:rsidP="00114EFC">
      <w:pPr>
        <w:spacing w:line="240" w:lineRule="auto"/>
        <w:rPr>
          <w:noProof/>
          <w:szCs w:val="22"/>
          <w:shd w:val="clear" w:color="auto" w:fill="CCCCCC"/>
          <w:lang w:val="is-IS"/>
        </w:rPr>
      </w:pPr>
    </w:p>
    <w:p w14:paraId="5FD13733" w14:textId="77777777" w:rsidR="00CE7F4F" w:rsidRPr="00EA19C5" w:rsidRDefault="00CE7F4F" w:rsidP="00114EF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is-IS"/>
        </w:rPr>
      </w:pPr>
      <w:r w:rsidRPr="00EA19C5">
        <w:rPr>
          <w:b/>
          <w:bCs/>
          <w:noProof/>
          <w:lang w:val="is-IS"/>
        </w:rPr>
        <w:t>17.</w:t>
      </w:r>
      <w:r w:rsidRPr="00EA19C5">
        <w:rPr>
          <w:b/>
          <w:bCs/>
          <w:noProof/>
          <w:lang w:val="is-IS"/>
        </w:rPr>
        <w:tab/>
        <w:t>EINKVÆMT AUÐKENNI – TVÍVÍTT STRIKAMERKI</w:t>
      </w:r>
    </w:p>
    <w:p w14:paraId="783F8547" w14:textId="77777777" w:rsidR="00CE7F4F" w:rsidRPr="00EA19C5" w:rsidRDefault="00CE7F4F" w:rsidP="00114EFC">
      <w:pPr>
        <w:keepNext/>
        <w:tabs>
          <w:tab w:val="clear" w:pos="567"/>
        </w:tabs>
        <w:spacing w:line="240" w:lineRule="auto"/>
        <w:rPr>
          <w:noProof/>
          <w:lang w:val="is-IS"/>
        </w:rPr>
      </w:pPr>
    </w:p>
    <w:p w14:paraId="37E8E842" w14:textId="77777777" w:rsidR="00CE7F4F" w:rsidRPr="00EA19C5" w:rsidRDefault="00CE7F4F" w:rsidP="00114EFC">
      <w:pPr>
        <w:spacing w:line="240" w:lineRule="auto"/>
        <w:rPr>
          <w:noProof/>
          <w:szCs w:val="22"/>
          <w:shd w:val="clear" w:color="auto" w:fill="CCCCCC"/>
          <w:lang w:val="is-IS"/>
        </w:rPr>
      </w:pPr>
      <w:r w:rsidRPr="005F204B">
        <w:rPr>
          <w:noProof/>
          <w:highlight w:val="lightGray"/>
          <w:lang w:val="is-IS"/>
        </w:rPr>
        <w:t>Á pakkningunni er tvívítt strikamerki með einkvæmu auðkenni.</w:t>
      </w:r>
    </w:p>
    <w:p w14:paraId="7D23025E" w14:textId="77777777" w:rsidR="00CE7F4F" w:rsidRPr="00EA19C5" w:rsidRDefault="00CE7F4F" w:rsidP="00114EFC">
      <w:pPr>
        <w:tabs>
          <w:tab w:val="clear" w:pos="567"/>
        </w:tabs>
        <w:spacing w:line="240" w:lineRule="auto"/>
        <w:rPr>
          <w:noProof/>
          <w:lang w:val="is-IS"/>
        </w:rPr>
      </w:pPr>
    </w:p>
    <w:p w14:paraId="431EBA8C" w14:textId="77777777" w:rsidR="00CE7F4F" w:rsidRPr="00EA19C5" w:rsidRDefault="00CE7F4F" w:rsidP="00114EFC">
      <w:pPr>
        <w:tabs>
          <w:tab w:val="clear" w:pos="567"/>
        </w:tabs>
        <w:spacing w:line="240" w:lineRule="auto"/>
        <w:rPr>
          <w:noProof/>
          <w:lang w:val="is-IS"/>
        </w:rPr>
      </w:pPr>
    </w:p>
    <w:p w14:paraId="0CE76401" w14:textId="77777777" w:rsidR="00CE7F4F" w:rsidRPr="00EA19C5" w:rsidRDefault="00CE7F4F" w:rsidP="00114EF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is-IS"/>
        </w:rPr>
      </w:pPr>
      <w:r w:rsidRPr="00EA19C5">
        <w:rPr>
          <w:b/>
          <w:bCs/>
          <w:noProof/>
          <w:lang w:val="is-IS"/>
        </w:rPr>
        <w:t>18.</w:t>
      </w:r>
      <w:r w:rsidRPr="00EA19C5">
        <w:rPr>
          <w:b/>
          <w:bCs/>
          <w:noProof/>
          <w:lang w:val="is-IS"/>
        </w:rPr>
        <w:tab/>
        <w:t>EINKVÆMT AUÐKENNI – UPPLÝSINGAR SEM FÓLK GETUR LESIÐ</w:t>
      </w:r>
    </w:p>
    <w:p w14:paraId="23F4375B" w14:textId="77777777" w:rsidR="00CE7F4F" w:rsidRPr="00EA19C5" w:rsidRDefault="00CE7F4F" w:rsidP="00114EFC">
      <w:pPr>
        <w:keepNext/>
        <w:tabs>
          <w:tab w:val="clear" w:pos="567"/>
        </w:tabs>
        <w:spacing w:line="240" w:lineRule="auto"/>
        <w:rPr>
          <w:noProof/>
          <w:lang w:val="is-IS"/>
        </w:rPr>
      </w:pPr>
    </w:p>
    <w:p w14:paraId="6AFC725A" w14:textId="77777777" w:rsidR="00CE7F4F" w:rsidRPr="00EA19C5" w:rsidRDefault="00CE7F4F" w:rsidP="00114EFC">
      <w:pPr>
        <w:keepNext/>
        <w:rPr>
          <w:szCs w:val="22"/>
          <w:lang w:val="is-IS"/>
        </w:rPr>
      </w:pPr>
      <w:r w:rsidRPr="00EA19C5">
        <w:rPr>
          <w:szCs w:val="22"/>
          <w:lang w:val="is-IS"/>
        </w:rPr>
        <w:t>PC</w:t>
      </w:r>
    </w:p>
    <w:p w14:paraId="71BBCDCB" w14:textId="77777777" w:rsidR="00CE7F4F" w:rsidRPr="00EA19C5" w:rsidRDefault="00CE7F4F" w:rsidP="00114EFC">
      <w:pPr>
        <w:keepNext/>
        <w:rPr>
          <w:szCs w:val="22"/>
          <w:lang w:val="is-IS"/>
        </w:rPr>
      </w:pPr>
      <w:r w:rsidRPr="00EA19C5">
        <w:rPr>
          <w:szCs w:val="22"/>
          <w:lang w:val="is-IS"/>
        </w:rPr>
        <w:t>SN</w:t>
      </w:r>
    </w:p>
    <w:p w14:paraId="4CD2E28D" w14:textId="77777777" w:rsidR="00CE7F4F" w:rsidRPr="00EA19C5" w:rsidRDefault="00CE7F4F" w:rsidP="00114EFC">
      <w:pPr>
        <w:rPr>
          <w:szCs w:val="22"/>
          <w:lang w:val="is-IS"/>
        </w:rPr>
      </w:pPr>
      <w:r w:rsidRPr="00EA19C5">
        <w:rPr>
          <w:szCs w:val="22"/>
          <w:lang w:val="is-IS"/>
        </w:rPr>
        <w:t>NN</w:t>
      </w:r>
    </w:p>
    <w:p w14:paraId="514A1429" w14:textId="77777777" w:rsidR="00CE7F4F" w:rsidRPr="00EA19C5" w:rsidRDefault="00CE7F4F" w:rsidP="00114EFC">
      <w:pPr>
        <w:spacing w:line="240" w:lineRule="auto"/>
        <w:rPr>
          <w:noProof/>
          <w:szCs w:val="22"/>
          <w:shd w:val="clear" w:color="auto" w:fill="CCCCCC"/>
          <w:lang w:val="is-IS"/>
        </w:rPr>
      </w:pPr>
    </w:p>
    <w:p w14:paraId="21F45A0A" w14:textId="77777777" w:rsidR="00CE7F4F" w:rsidRPr="00EA19C5" w:rsidRDefault="00CE7F4F" w:rsidP="00114EFC">
      <w:pPr>
        <w:spacing w:line="240" w:lineRule="auto"/>
        <w:rPr>
          <w:b/>
          <w:noProof/>
          <w:szCs w:val="22"/>
          <w:lang w:val="is-IS"/>
        </w:rPr>
      </w:pPr>
      <w:r w:rsidRPr="00EA19C5">
        <w:rPr>
          <w:noProof/>
          <w:szCs w:val="22"/>
          <w:shd w:val="clear" w:color="auto" w:fill="CCCCCC"/>
          <w:lang w:val="is-IS"/>
        </w:rPr>
        <w:br w:type="page"/>
      </w:r>
    </w:p>
    <w:p w14:paraId="362EEFC0" w14:textId="77777777" w:rsidR="00CE7F4F" w:rsidRPr="00EA19C5" w:rsidRDefault="00CE7F4F" w:rsidP="00114EFC">
      <w:pPr>
        <w:pBdr>
          <w:top w:val="single" w:sz="4" w:space="1" w:color="auto"/>
          <w:left w:val="single" w:sz="4" w:space="4" w:color="auto"/>
          <w:bottom w:val="single" w:sz="4" w:space="1" w:color="auto"/>
          <w:right w:val="single" w:sz="4" w:space="4" w:color="auto"/>
        </w:pBdr>
        <w:spacing w:line="240" w:lineRule="auto"/>
        <w:rPr>
          <w:b/>
          <w:noProof/>
          <w:szCs w:val="22"/>
          <w:lang w:val="is-IS"/>
        </w:rPr>
      </w:pPr>
      <w:r w:rsidRPr="00EA19C5">
        <w:rPr>
          <w:b/>
          <w:bCs/>
          <w:noProof/>
          <w:szCs w:val="22"/>
          <w:lang w:val="is-IS"/>
        </w:rPr>
        <w:lastRenderedPageBreak/>
        <w:t>LÁGMARKS UPPLÝSINGAR SEM SKULU KOMA FRAM Á INNRI UMBÚÐUM LÍTILLA EININGA</w:t>
      </w:r>
    </w:p>
    <w:p w14:paraId="41B0627B" w14:textId="77777777" w:rsidR="00CE7F4F" w:rsidRPr="00EA19C5" w:rsidRDefault="00CE7F4F" w:rsidP="00114EFC">
      <w:pPr>
        <w:pBdr>
          <w:top w:val="single" w:sz="4" w:space="1" w:color="auto"/>
          <w:left w:val="single" w:sz="4" w:space="4" w:color="auto"/>
          <w:bottom w:val="single" w:sz="4" w:space="1" w:color="auto"/>
          <w:right w:val="single" w:sz="4" w:space="4" w:color="auto"/>
        </w:pBdr>
        <w:spacing w:line="240" w:lineRule="auto"/>
        <w:rPr>
          <w:b/>
          <w:noProof/>
          <w:szCs w:val="22"/>
          <w:lang w:val="is-IS"/>
        </w:rPr>
      </w:pPr>
    </w:p>
    <w:p w14:paraId="26BED856"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rPr>
          <w:b/>
          <w:noProof/>
          <w:szCs w:val="22"/>
          <w:lang w:val="is-IS"/>
        </w:rPr>
      </w:pPr>
      <w:r w:rsidRPr="00EA19C5">
        <w:rPr>
          <w:b/>
          <w:bCs/>
          <w:noProof/>
          <w:szCs w:val="22"/>
          <w:lang w:val="is-IS"/>
        </w:rPr>
        <w:t xml:space="preserve">Einnota hettuglas úr gleri af gerð I </w:t>
      </w:r>
      <w:r w:rsidRPr="00BF5A4E">
        <w:rPr>
          <w:b/>
          <w:bCs/>
          <w:noProof/>
          <w:szCs w:val="22"/>
          <w:lang w:val="is-IS"/>
        </w:rPr>
        <w:t>300 mg/3 ml</w:t>
      </w:r>
    </w:p>
    <w:p w14:paraId="027E11F2" w14:textId="77777777" w:rsidR="00CE7F4F" w:rsidRPr="00EA19C5" w:rsidRDefault="00CE7F4F" w:rsidP="00114EFC">
      <w:pPr>
        <w:spacing w:line="240" w:lineRule="auto"/>
        <w:rPr>
          <w:noProof/>
          <w:szCs w:val="22"/>
          <w:lang w:val="is-IS"/>
        </w:rPr>
      </w:pPr>
    </w:p>
    <w:p w14:paraId="398314F5"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1.</w:t>
      </w:r>
      <w:r w:rsidRPr="00EA19C5">
        <w:rPr>
          <w:b/>
          <w:bCs/>
          <w:noProof/>
          <w:szCs w:val="22"/>
          <w:lang w:val="is-IS"/>
        </w:rPr>
        <w:tab/>
        <w:t>HEITI LYFS OG ÍKOMULEIÐ(IR)</w:t>
      </w:r>
    </w:p>
    <w:p w14:paraId="74C7BCA4" w14:textId="77777777" w:rsidR="00CE7F4F" w:rsidRPr="00EA19C5" w:rsidRDefault="00CE7F4F" w:rsidP="00114EFC">
      <w:pPr>
        <w:keepNext/>
        <w:spacing w:line="240" w:lineRule="auto"/>
        <w:ind w:left="567" w:hanging="567"/>
        <w:rPr>
          <w:noProof/>
          <w:szCs w:val="22"/>
          <w:lang w:val="is-IS"/>
        </w:rPr>
      </w:pPr>
    </w:p>
    <w:p w14:paraId="2D9CD4EB" w14:textId="77777777" w:rsidR="00CE7F4F" w:rsidRPr="008E6647" w:rsidRDefault="00CE7F4F" w:rsidP="00114EFC">
      <w:pPr>
        <w:tabs>
          <w:tab w:val="clear" w:pos="567"/>
          <w:tab w:val="left" w:pos="720"/>
        </w:tabs>
        <w:autoSpaceDE w:val="0"/>
        <w:autoSpaceDN w:val="0"/>
        <w:adjustRightInd w:val="0"/>
        <w:spacing w:line="240" w:lineRule="auto"/>
        <w:rPr>
          <w:szCs w:val="22"/>
          <w:lang w:val="is-IS"/>
        </w:rPr>
      </w:pPr>
      <w:r w:rsidRPr="00EA19C5">
        <w:rPr>
          <w:szCs w:val="22"/>
          <w:lang w:val="is-IS"/>
        </w:rPr>
        <w:t>Ultomiris</w:t>
      </w:r>
      <w:r>
        <w:rPr>
          <w:szCs w:val="22"/>
          <w:lang w:val="is-IS"/>
        </w:rPr>
        <w:t xml:space="preserve"> </w:t>
      </w:r>
      <w:r w:rsidRPr="00EA19C5">
        <w:rPr>
          <w:szCs w:val="22"/>
          <w:lang w:val="is-IS"/>
        </w:rPr>
        <w:t>300 mg</w:t>
      </w:r>
      <w:r>
        <w:rPr>
          <w:szCs w:val="22"/>
          <w:lang w:val="is-IS"/>
        </w:rPr>
        <w:t>/3 </w:t>
      </w:r>
      <w:r w:rsidRPr="008E6647">
        <w:rPr>
          <w:szCs w:val="22"/>
          <w:lang w:val="is-IS"/>
        </w:rPr>
        <w:t xml:space="preserve">ml </w:t>
      </w:r>
      <w:r w:rsidRPr="00FB12CB">
        <w:rPr>
          <w:noProof/>
          <w:szCs w:val="22"/>
          <w:highlight w:val="lightGray"/>
          <w:lang w:val="is-IS"/>
        </w:rPr>
        <w:t>sæft þykkni</w:t>
      </w:r>
    </w:p>
    <w:p w14:paraId="74A1003A" w14:textId="77777777" w:rsidR="00CE7F4F" w:rsidRPr="008E6647" w:rsidRDefault="00CE7F4F" w:rsidP="00114EFC">
      <w:pPr>
        <w:tabs>
          <w:tab w:val="clear" w:pos="567"/>
          <w:tab w:val="left" w:pos="720"/>
        </w:tabs>
        <w:autoSpaceDE w:val="0"/>
        <w:autoSpaceDN w:val="0"/>
        <w:adjustRightInd w:val="0"/>
        <w:spacing w:line="240" w:lineRule="auto"/>
        <w:rPr>
          <w:szCs w:val="22"/>
          <w:lang w:val="is-IS"/>
        </w:rPr>
      </w:pPr>
      <w:r w:rsidRPr="008E6647">
        <w:rPr>
          <w:szCs w:val="22"/>
          <w:lang w:val="is-IS"/>
        </w:rPr>
        <w:t>ravulizumab</w:t>
      </w:r>
    </w:p>
    <w:p w14:paraId="5F92AE80" w14:textId="77777777" w:rsidR="00CE7F4F" w:rsidRPr="008E6647" w:rsidRDefault="00CE7F4F" w:rsidP="00114EFC">
      <w:pPr>
        <w:tabs>
          <w:tab w:val="clear" w:pos="567"/>
          <w:tab w:val="left" w:pos="720"/>
        </w:tabs>
        <w:autoSpaceDE w:val="0"/>
        <w:autoSpaceDN w:val="0"/>
        <w:adjustRightInd w:val="0"/>
        <w:spacing w:line="240" w:lineRule="auto"/>
        <w:rPr>
          <w:noProof/>
          <w:szCs w:val="22"/>
          <w:lang w:val="is-IS"/>
        </w:rPr>
      </w:pPr>
      <w:r w:rsidRPr="008E6647">
        <w:rPr>
          <w:szCs w:val="22"/>
          <w:lang w:val="is-IS"/>
        </w:rPr>
        <w:t>(100 mg/ml)</w:t>
      </w:r>
    </w:p>
    <w:p w14:paraId="193D410A" w14:textId="77777777" w:rsidR="00CE7F4F" w:rsidRPr="008E6647" w:rsidRDefault="00CE7F4F" w:rsidP="00114EFC">
      <w:pPr>
        <w:tabs>
          <w:tab w:val="clear" w:pos="567"/>
          <w:tab w:val="left" w:pos="720"/>
        </w:tabs>
        <w:spacing w:line="240" w:lineRule="auto"/>
        <w:rPr>
          <w:noProof/>
          <w:szCs w:val="22"/>
          <w:lang w:val="is-IS"/>
        </w:rPr>
      </w:pPr>
      <w:r w:rsidRPr="008E6647">
        <w:rPr>
          <w:noProof/>
          <w:szCs w:val="22"/>
          <w:lang w:val="is-IS"/>
        </w:rPr>
        <w:t>i.v. eftir þynningu.</w:t>
      </w:r>
    </w:p>
    <w:p w14:paraId="5DF4DC9F" w14:textId="77777777" w:rsidR="00CE7F4F" w:rsidRPr="008E6647" w:rsidRDefault="00CE7F4F" w:rsidP="00114EFC">
      <w:pPr>
        <w:spacing w:line="240" w:lineRule="auto"/>
        <w:rPr>
          <w:noProof/>
          <w:szCs w:val="22"/>
          <w:lang w:val="is-IS"/>
        </w:rPr>
      </w:pPr>
    </w:p>
    <w:p w14:paraId="15C09E40" w14:textId="77777777" w:rsidR="00CE7F4F" w:rsidRPr="008E6647" w:rsidRDefault="00CE7F4F" w:rsidP="00114EFC">
      <w:pPr>
        <w:spacing w:line="240" w:lineRule="auto"/>
        <w:rPr>
          <w:noProof/>
          <w:szCs w:val="22"/>
          <w:lang w:val="is-IS"/>
        </w:rPr>
      </w:pPr>
    </w:p>
    <w:p w14:paraId="1983B29A" w14:textId="77777777" w:rsidR="00CE7F4F" w:rsidRPr="008E6647"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8E6647">
        <w:rPr>
          <w:b/>
          <w:bCs/>
          <w:noProof/>
          <w:szCs w:val="22"/>
          <w:lang w:val="is-IS"/>
        </w:rPr>
        <w:t>2.</w:t>
      </w:r>
      <w:r w:rsidRPr="008E6647">
        <w:rPr>
          <w:b/>
          <w:bCs/>
          <w:noProof/>
          <w:szCs w:val="22"/>
          <w:lang w:val="is-IS"/>
        </w:rPr>
        <w:tab/>
        <w:t>AÐFERÐ VIÐ LYFJAGJÖF</w:t>
      </w:r>
    </w:p>
    <w:p w14:paraId="6C677E02" w14:textId="77777777" w:rsidR="00CE7F4F" w:rsidRPr="008E6647" w:rsidRDefault="00CE7F4F" w:rsidP="00114EFC">
      <w:pPr>
        <w:keepNext/>
        <w:spacing w:line="240" w:lineRule="auto"/>
        <w:rPr>
          <w:noProof/>
          <w:szCs w:val="22"/>
          <w:lang w:val="is-IS"/>
        </w:rPr>
      </w:pPr>
    </w:p>
    <w:p w14:paraId="5959F82E" w14:textId="77777777" w:rsidR="00CE7F4F" w:rsidRPr="00EA19C5" w:rsidRDefault="00CE7F4F" w:rsidP="00114EFC">
      <w:pPr>
        <w:spacing w:line="240" w:lineRule="auto"/>
        <w:rPr>
          <w:szCs w:val="22"/>
          <w:lang w:val="is-IS"/>
        </w:rPr>
      </w:pPr>
      <w:r w:rsidRPr="00FB12CB">
        <w:rPr>
          <w:szCs w:val="22"/>
          <w:highlight w:val="lightGray"/>
          <w:lang w:val="is-IS"/>
        </w:rPr>
        <w:t>Lesið fylgiseðilinn fyrir notkun.</w:t>
      </w:r>
    </w:p>
    <w:p w14:paraId="6B92D473" w14:textId="77777777" w:rsidR="00CE7F4F" w:rsidRPr="00EA19C5" w:rsidRDefault="00CE7F4F" w:rsidP="00114EFC">
      <w:pPr>
        <w:spacing w:line="240" w:lineRule="auto"/>
        <w:rPr>
          <w:noProof/>
          <w:szCs w:val="22"/>
          <w:lang w:val="is-IS"/>
        </w:rPr>
      </w:pPr>
    </w:p>
    <w:p w14:paraId="7AED3483" w14:textId="77777777" w:rsidR="00CE7F4F" w:rsidRPr="00EA19C5" w:rsidRDefault="00CE7F4F" w:rsidP="00114EFC">
      <w:pPr>
        <w:spacing w:line="240" w:lineRule="auto"/>
        <w:rPr>
          <w:noProof/>
          <w:szCs w:val="22"/>
          <w:lang w:val="is-IS"/>
        </w:rPr>
      </w:pPr>
    </w:p>
    <w:p w14:paraId="790485CA"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3.</w:t>
      </w:r>
      <w:r w:rsidRPr="00EA19C5">
        <w:rPr>
          <w:b/>
          <w:bCs/>
          <w:noProof/>
          <w:szCs w:val="22"/>
          <w:lang w:val="is-IS"/>
        </w:rPr>
        <w:tab/>
        <w:t>FYRNINGARDAGSETNING</w:t>
      </w:r>
    </w:p>
    <w:p w14:paraId="3D8D8E7E" w14:textId="77777777" w:rsidR="00CE7F4F" w:rsidRPr="00EA19C5" w:rsidRDefault="00CE7F4F" w:rsidP="00114EFC">
      <w:pPr>
        <w:keepNext/>
        <w:spacing w:line="240" w:lineRule="auto"/>
        <w:rPr>
          <w:lang w:val="is-IS"/>
        </w:rPr>
      </w:pPr>
    </w:p>
    <w:p w14:paraId="7AA05834" w14:textId="77777777" w:rsidR="00CE7F4F" w:rsidRPr="00EA19C5" w:rsidRDefault="00CE7F4F" w:rsidP="00114EFC">
      <w:pPr>
        <w:tabs>
          <w:tab w:val="clear" w:pos="567"/>
          <w:tab w:val="left" w:pos="720"/>
        </w:tabs>
        <w:autoSpaceDE w:val="0"/>
        <w:autoSpaceDN w:val="0"/>
        <w:adjustRightInd w:val="0"/>
        <w:spacing w:line="240" w:lineRule="auto"/>
        <w:rPr>
          <w:szCs w:val="22"/>
          <w:lang w:val="is-IS"/>
        </w:rPr>
      </w:pPr>
      <w:r w:rsidRPr="00EA19C5">
        <w:rPr>
          <w:szCs w:val="22"/>
          <w:lang w:val="is-IS"/>
        </w:rPr>
        <w:t>EXP</w:t>
      </w:r>
    </w:p>
    <w:p w14:paraId="7464BA53" w14:textId="77777777" w:rsidR="00CE7F4F" w:rsidRPr="00EA19C5" w:rsidRDefault="00CE7F4F" w:rsidP="00114EFC">
      <w:pPr>
        <w:spacing w:line="240" w:lineRule="auto"/>
        <w:rPr>
          <w:lang w:val="is-IS"/>
        </w:rPr>
      </w:pPr>
    </w:p>
    <w:p w14:paraId="574CF0AC" w14:textId="77777777" w:rsidR="00CE7F4F" w:rsidRPr="00EA19C5" w:rsidRDefault="00CE7F4F" w:rsidP="00114EFC">
      <w:pPr>
        <w:spacing w:line="240" w:lineRule="auto"/>
        <w:rPr>
          <w:lang w:val="is-IS"/>
        </w:rPr>
      </w:pPr>
    </w:p>
    <w:p w14:paraId="3DB9CD54"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is-IS"/>
        </w:rPr>
      </w:pPr>
      <w:r w:rsidRPr="00EA19C5">
        <w:rPr>
          <w:b/>
          <w:bCs/>
          <w:lang w:val="is-IS"/>
        </w:rPr>
        <w:t>4.</w:t>
      </w:r>
      <w:r w:rsidRPr="00EA19C5">
        <w:rPr>
          <w:b/>
          <w:bCs/>
          <w:lang w:val="is-IS"/>
        </w:rPr>
        <w:tab/>
        <w:t>LOTUNÚMER</w:t>
      </w:r>
    </w:p>
    <w:p w14:paraId="1C06D700" w14:textId="77777777" w:rsidR="00CE7F4F" w:rsidRPr="00EA19C5" w:rsidRDefault="00CE7F4F" w:rsidP="00114EFC">
      <w:pPr>
        <w:keepNext/>
        <w:spacing w:line="240" w:lineRule="auto"/>
        <w:ind w:right="113"/>
        <w:rPr>
          <w:lang w:val="is-IS"/>
        </w:rPr>
      </w:pPr>
    </w:p>
    <w:p w14:paraId="4D72D96A" w14:textId="77777777" w:rsidR="00CE7F4F" w:rsidRPr="00EA19C5" w:rsidRDefault="00CE7F4F" w:rsidP="00114EFC">
      <w:pPr>
        <w:spacing w:line="240" w:lineRule="auto"/>
        <w:ind w:right="113"/>
        <w:rPr>
          <w:lang w:val="is-IS"/>
        </w:rPr>
      </w:pPr>
      <w:r w:rsidRPr="00EA19C5">
        <w:rPr>
          <w:lang w:val="is-IS"/>
        </w:rPr>
        <w:t>Lot</w:t>
      </w:r>
    </w:p>
    <w:p w14:paraId="4A0B9D1C" w14:textId="77777777" w:rsidR="00CE7F4F" w:rsidRPr="00EA19C5" w:rsidRDefault="00CE7F4F" w:rsidP="00114EFC">
      <w:pPr>
        <w:spacing w:line="240" w:lineRule="auto"/>
        <w:ind w:right="113"/>
        <w:rPr>
          <w:lang w:val="is-IS"/>
        </w:rPr>
      </w:pPr>
    </w:p>
    <w:p w14:paraId="3A9720B3" w14:textId="77777777" w:rsidR="00CE7F4F" w:rsidRPr="00EA19C5" w:rsidRDefault="00CE7F4F" w:rsidP="00114EFC">
      <w:pPr>
        <w:spacing w:line="240" w:lineRule="auto"/>
        <w:ind w:right="113"/>
        <w:rPr>
          <w:lang w:val="is-IS"/>
        </w:rPr>
      </w:pPr>
    </w:p>
    <w:p w14:paraId="52CE5196"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s-IS"/>
        </w:rPr>
      </w:pPr>
      <w:r w:rsidRPr="00EA19C5">
        <w:rPr>
          <w:b/>
          <w:bCs/>
          <w:noProof/>
          <w:szCs w:val="22"/>
          <w:lang w:val="is-IS"/>
        </w:rPr>
        <w:t>5.</w:t>
      </w:r>
      <w:r w:rsidRPr="00EA19C5">
        <w:rPr>
          <w:b/>
          <w:bCs/>
          <w:noProof/>
          <w:szCs w:val="22"/>
          <w:lang w:val="is-IS"/>
        </w:rPr>
        <w:tab/>
        <w:t>INNIHALD TILGREINT SEM ÞYNGD, RÚMMÁL EÐA FJÖLDI EININGA</w:t>
      </w:r>
    </w:p>
    <w:p w14:paraId="501CCA2C" w14:textId="77777777" w:rsidR="00CE7F4F" w:rsidRPr="00EA19C5" w:rsidRDefault="00CE7F4F" w:rsidP="00114EFC">
      <w:pPr>
        <w:keepNext/>
        <w:spacing w:line="240" w:lineRule="auto"/>
        <w:ind w:right="113"/>
        <w:rPr>
          <w:noProof/>
          <w:szCs w:val="22"/>
          <w:lang w:val="is-IS"/>
        </w:rPr>
      </w:pPr>
    </w:p>
    <w:p w14:paraId="7B84DC49" w14:textId="77777777" w:rsidR="00CE7F4F" w:rsidRPr="00EA19C5" w:rsidRDefault="00CE7F4F" w:rsidP="00114EFC">
      <w:pPr>
        <w:spacing w:line="240" w:lineRule="auto"/>
        <w:ind w:right="113"/>
        <w:rPr>
          <w:noProof/>
          <w:szCs w:val="22"/>
          <w:lang w:val="is-IS"/>
        </w:rPr>
      </w:pPr>
    </w:p>
    <w:p w14:paraId="3303E8B6" w14:textId="77777777" w:rsidR="00CE7F4F" w:rsidRPr="00EA19C5" w:rsidRDefault="00CE7F4F" w:rsidP="00114EF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s-IS"/>
        </w:rPr>
      </w:pPr>
      <w:r w:rsidRPr="00EA19C5">
        <w:rPr>
          <w:b/>
          <w:bCs/>
          <w:noProof/>
          <w:szCs w:val="22"/>
          <w:lang w:val="is-IS"/>
        </w:rPr>
        <w:t>6.</w:t>
      </w:r>
      <w:r w:rsidRPr="00EA19C5">
        <w:rPr>
          <w:b/>
          <w:bCs/>
          <w:noProof/>
          <w:szCs w:val="22"/>
          <w:lang w:val="is-IS"/>
        </w:rPr>
        <w:tab/>
        <w:t>ANNAÐ</w:t>
      </w:r>
    </w:p>
    <w:p w14:paraId="38036243" w14:textId="77777777" w:rsidR="00CE7F4F" w:rsidRPr="00EA19C5" w:rsidRDefault="00CE7F4F" w:rsidP="00114EFC">
      <w:pPr>
        <w:keepNext/>
        <w:spacing w:line="240" w:lineRule="auto"/>
        <w:ind w:right="113"/>
        <w:rPr>
          <w:lang w:val="is-IS"/>
        </w:rPr>
      </w:pPr>
    </w:p>
    <w:p w14:paraId="74DD7D80" w14:textId="77777777" w:rsidR="00CE7F4F" w:rsidRPr="00EA19C5" w:rsidRDefault="00CE7F4F" w:rsidP="00114EFC">
      <w:pPr>
        <w:spacing w:line="240" w:lineRule="auto"/>
        <w:ind w:right="113"/>
        <w:rPr>
          <w:lang w:val="is-IS"/>
        </w:rPr>
      </w:pPr>
    </w:p>
    <w:p w14:paraId="70249D8B" w14:textId="77777777" w:rsidR="00CE7F4F" w:rsidRPr="00EA19C5" w:rsidRDefault="00CE7F4F" w:rsidP="00114EFC">
      <w:pPr>
        <w:pBdr>
          <w:top w:val="single" w:sz="4" w:space="1" w:color="auto"/>
          <w:left w:val="single" w:sz="4" w:space="4" w:color="auto"/>
          <w:bottom w:val="single" w:sz="4" w:space="1" w:color="auto"/>
          <w:right w:val="single" w:sz="4" w:space="4" w:color="auto"/>
        </w:pBdr>
        <w:spacing w:line="240" w:lineRule="auto"/>
        <w:rPr>
          <w:b/>
          <w:lang w:val="is-IS"/>
        </w:rPr>
      </w:pPr>
      <w:r>
        <w:rPr>
          <w:lang w:val="is-IS"/>
        </w:rPr>
        <w:br w:type="page"/>
      </w:r>
    </w:p>
    <w:p w14:paraId="47BCDC0D" w14:textId="77777777" w:rsidR="00CE7F4F" w:rsidRDefault="00CE7F4F" w:rsidP="00114EFC">
      <w:pPr>
        <w:tabs>
          <w:tab w:val="clear" w:pos="567"/>
        </w:tabs>
        <w:spacing w:line="240" w:lineRule="auto"/>
        <w:rPr>
          <w:lang w:val="is-IS"/>
        </w:rPr>
      </w:pPr>
    </w:p>
    <w:p w14:paraId="3352B09F" w14:textId="77777777" w:rsidR="00CE7F4F" w:rsidRPr="00EA19C5" w:rsidRDefault="00CE7F4F" w:rsidP="00114EFC">
      <w:pPr>
        <w:rPr>
          <w:lang w:val="is-IS"/>
        </w:rPr>
      </w:pPr>
    </w:p>
    <w:p w14:paraId="064E8BB2" w14:textId="77777777" w:rsidR="00CE7F4F" w:rsidRPr="00EA19C5" w:rsidRDefault="00CE7F4F" w:rsidP="00114EFC">
      <w:pPr>
        <w:rPr>
          <w:lang w:val="is-IS"/>
        </w:rPr>
      </w:pPr>
    </w:p>
    <w:p w14:paraId="0E51ED88" w14:textId="77777777" w:rsidR="00CE7F4F" w:rsidRPr="00EA19C5" w:rsidRDefault="00CE7F4F" w:rsidP="00114EFC">
      <w:pPr>
        <w:rPr>
          <w:lang w:val="is-IS"/>
        </w:rPr>
      </w:pPr>
    </w:p>
    <w:p w14:paraId="781220EB" w14:textId="77777777" w:rsidR="00CE7F4F" w:rsidRPr="00EA19C5" w:rsidRDefault="00CE7F4F" w:rsidP="00114EFC">
      <w:pPr>
        <w:rPr>
          <w:lang w:val="is-IS"/>
        </w:rPr>
      </w:pPr>
    </w:p>
    <w:p w14:paraId="6A85BF25" w14:textId="77777777" w:rsidR="00CE7F4F" w:rsidRPr="00EA19C5" w:rsidRDefault="00CE7F4F" w:rsidP="00114EFC">
      <w:pPr>
        <w:rPr>
          <w:lang w:val="is-IS"/>
        </w:rPr>
      </w:pPr>
    </w:p>
    <w:p w14:paraId="2802DE50" w14:textId="77777777" w:rsidR="00CE7F4F" w:rsidRPr="00EA19C5" w:rsidRDefault="00CE7F4F" w:rsidP="00114EFC">
      <w:pPr>
        <w:rPr>
          <w:lang w:val="is-IS"/>
        </w:rPr>
      </w:pPr>
    </w:p>
    <w:p w14:paraId="11175DCF" w14:textId="77777777" w:rsidR="00CE7F4F" w:rsidRPr="00EA19C5" w:rsidRDefault="00CE7F4F" w:rsidP="00114EFC">
      <w:pPr>
        <w:rPr>
          <w:lang w:val="is-IS"/>
        </w:rPr>
      </w:pPr>
    </w:p>
    <w:p w14:paraId="48769143" w14:textId="77777777" w:rsidR="00CE7F4F" w:rsidRPr="00EA19C5" w:rsidRDefault="00CE7F4F" w:rsidP="00114EFC">
      <w:pPr>
        <w:rPr>
          <w:lang w:val="is-IS"/>
        </w:rPr>
      </w:pPr>
    </w:p>
    <w:p w14:paraId="07AF80A0" w14:textId="77777777" w:rsidR="00CE7F4F" w:rsidRPr="00EA19C5" w:rsidRDefault="00CE7F4F" w:rsidP="00114EFC">
      <w:pPr>
        <w:rPr>
          <w:lang w:val="is-IS"/>
        </w:rPr>
      </w:pPr>
    </w:p>
    <w:p w14:paraId="72E61FF6" w14:textId="77777777" w:rsidR="00CE7F4F" w:rsidRPr="00EA19C5" w:rsidRDefault="00CE7F4F" w:rsidP="00114EFC">
      <w:pPr>
        <w:rPr>
          <w:lang w:val="is-IS"/>
        </w:rPr>
      </w:pPr>
    </w:p>
    <w:p w14:paraId="01651629" w14:textId="77777777" w:rsidR="00CE7F4F" w:rsidRPr="00EA19C5" w:rsidRDefault="00CE7F4F" w:rsidP="00114EFC">
      <w:pPr>
        <w:rPr>
          <w:lang w:val="is-IS"/>
        </w:rPr>
      </w:pPr>
    </w:p>
    <w:p w14:paraId="1E0FC4B1" w14:textId="77777777" w:rsidR="00CE7F4F" w:rsidRPr="00EA19C5" w:rsidRDefault="00CE7F4F" w:rsidP="00114EFC">
      <w:pPr>
        <w:rPr>
          <w:lang w:val="is-IS"/>
        </w:rPr>
      </w:pPr>
    </w:p>
    <w:p w14:paraId="5DF96AB4" w14:textId="77777777" w:rsidR="00CE7F4F" w:rsidRPr="00EA19C5" w:rsidRDefault="00CE7F4F" w:rsidP="00114EFC">
      <w:pPr>
        <w:rPr>
          <w:lang w:val="is-IS"/>
        </w:rPr>
      </w:pPr>
    </w:p>
    <w:p w14:paraId="447F6DC5" w14:textId="77777777" w:rsidR="00CE7F4F" w:rsidRPr="00EA19C5" w:rsidRDefault="00CE7F4F" w:rsidP="00114EFC">
      <w:pPr>
        <w:rPr>
          <w:lang w:val="is-IS"/>
        </w:rPr>
      </w:pPr>
    </w:p>
    <w:p w14:paraId="67A2EFC9" w14:textId="77777777" w:rsidR="00CE7F4F" w:rsidRPr="00EA19C5" w:rsidRDefault="00CE7F4F" w:rsidP="00114EFC">
      <w:pPr>
        <w:rPr>
          <w:lang w:val="is-IS"/>
        </w:rPr>
      </w:pPr>
    </w:p>
    <w:p w14:paraId="70D5EE53" w14:textId="77777777" w:rsidR="00CE7F4F" w:rsidRPr="00EA19C5" w:rsidRDefault="00CE7F4F" w:rsidP="00114EFC">
      <w:pPr>
        <w:rPr>
          <w:lang w:val="is-IS"/>
        </w:rPr>
      </w:pPr>
    </w:p>
    <w:p w14:paraId="5A24CD1A" w14:textId="77777777" w:rsidR="00CE7F4F" w:rsidRPr="00EA19C5" w:rsidRDefault="00CE7F4F" w:rsidP="00114EFC">
      <w:pPr>
        <w:rPr>
          <w:lang w:val="is-IS"/>
        </w:rPr>
      </w:pPr>
    </w:p>
    <w:p w14:paraId="50DD4E76" w14:textId="77777777" w:rsidR="00CE7F4F" w:rsidRPr="00EA19C5" w:rsidRDefault="00CE7F4F" w:rsidP="00114EFC">
      <w:pPr>
        <w:rPr>
          <w:lang w:val="is-IS"/>
        </w:rPr>
      </w:pPr>
    </w:p>
    <w:p w14:paraId="5517F3E9" w14:textId="77777777" w:rsidR="00CE7F4F" w:rsidRPr="00EA19C5" w:rsidRDefault="00CE7F4F" w:rsidP="00114EFC">
      <w:pPr>
        <w:rPr>
          <w:lang w:val="is-IS"/>
        </w:rPr>
      </w:pPr>
    </w:p>
    <w:p w14:paraId="12F512D4" w14:textId="77777777" w:rsidR="00CE7F4F" w:rsidRPr="00EA19C5" w:rsidRDefault="00CE7F4F" w:rsidP="00114EFC">
      <w:pPr>
        <w:rPr>
          <w:lang w:val="is-IS"/>
        </w:rPr>
      </w:pPr>
    </w:p>
    <w:p w14:paraId="5EE0190B" w14:textId="77777777" w:rsidR="00CE7F4F" w:rsidRPr="00EA19C5" w:rsidRDefault="00CE7F4F" w:rsidP="00114EFC">
      <w:pPr>
        <w:rPr>
          <w:lang w:val="is-IS"/>
        </w:rPr>
      </w:pPr>
    </w:p>
    <w:p w14:paraId="562DA684" w14:textId="77777777" w:rsidR="00CE7F4F" w:rsidRPr="00EA19C5" w:rsidRDefault="00CE7F4F" w:rsidP="00114EFC">
      <w:pPr>
        <w:rPr>
          <w:lang w:val="is-IS"/>
        </w:rPr>
      </w:pPr>
    </w:p>
    <w:p w14:paraId="305A08E5" w14:textId="77777777" w:rsidR="00CE7F4F" w:rsidRPr="00EA19C5" w:rsidRDefault="00CE7F4F" w:rsidP="00114EFC">
      <w:pPr>
        <w:pStyle w:val="TitleA"/>
        <w:rPr>
          <w:lang w:val="is-IS"/>
        </w:rPr>
      </w:pPr>
      <w:r w:rsidRPr="00EA19C5">
        <w:rPr>
          <w:bCs/>
          <w:lang w:val="is-IS"/>
        </w:rPr>
        <w:t>B. FYLGISEÐILL</w:t>
      </w:r>
    </w:p>
    <w:p w14:paraId="09140519" w14:textId="77777777" w:rsidR="00CE7F4F" w:rsidRDefault="00CE7F4F" w:rsidP="00114EFC">
      <w:pPr>
        <w:tabs>
          <w:tab w:val="clear" w:pos="567"/>
        </w:tabs>
        <w:spacing w:line="240" w:lineRule="auto"/>
        <w:rPr>
          <w:lang w:val="is-IS"/>
        </w:rPr>
      </w:pPr>
      <w:r>
        <w:rPr>
          <w:lang w:val="is-IS"/>
        </w:rPr>
        <w:br w:type="page"/>
      </w:r>
    </w:p>
    <w:p w14:paraId="601443A2" w14:textId="77777777" w:rsidR="00CE7F4F" w:rsidRPr="00EA19C5" w:rsidRDefault="00CE7F4F" w:rsidP="00114EFC">
      <w:pPr>
        <w:tabs>
          <w:tab w:val="clear" w:pos="567"/>
        </w:tabs>
        <w:spacing w:line="240" w:lineRule="auto"/>
        <w:jc w:val="center"/>
        <w:outlineLvl w:val="0"/>
        <w:rPr>
          <w:lang w:val="is-IS"/>
        </w:rPr>
      </w:pPr>
      <w:bookmarkStart w:id="266" w:name="_Hlk43676028"/>
      <w:r w:rsidRPr="00EA19C5">
        <w:rPr>
          <w:b/>
          <w:bCs/>
          <w:lang w:val="is-IS"/>
        </w:rPr>
        <w:lastRenderedPageBreak/>
        <w:t>Fylgiseðill: Upplýsingar fyrir notanda lyfsins</w:t>
      </w:r>
    </w:p>
    <w:p w14:paraId="0473767F" w14:textId="77777777" w:rsidR="00CE7F4F" w:rsidRPr="00EA19C5" w:rsidRDefault="00CE7F4F" w:rsidP="00114EFC">
      <w:pPr>
        <w:numPr>
          <w:ilvl w:val="12"/>
          <w:numId w:val="0"/>
        </w:numPr>
        <w:shd w:val="clear" w:color="auto" w:fill="FFFFFF"/>
        <w:tabs>
          <w:tab w:val="clear" w:pos="567"/>
        </w:tabs>
        <w:spacing w:line="240" w:lineRule="auto"/>
        <w:jc w:val="center"/>
        <w:rPr>
          <w:lang w:val="is-IS"/>
        </w:rPr>
      </w:pPr>
    </w:p>
    <w:p w14:paraId="5C95950A" w14:textId="77777777" w:rsidR="00CE7F4F" w:rsidRPr="00EA19C5" w:rsidRDefault="00CE7F4F" w:rsidP="00114EFC">
      <w:pPr>
        <w:tabs>
          <w:tab w:val="left" w:pos="993"/>
        </w:tabs>
        <w:spacing w:line="240" w:lineRule="auto"/>
        <w:jc w:val="center"/>
        <w:outlineLvl w:val="0"/>
        <w:rPr>
          <w:b/>
          <w:lang w:val="is-IS"/>
        </w:rPr>
      </w:pPr>
      <w:r w:rsidRPr="00EA19C5">
        <w:rPr>
          <w:b/>
          <w:bCs/>
          <w:szCs w:val="22"/>
          <w:lang w:val="is-IS"/>
        </w:rPr>
        <w:t xml:space="preserve">Ultomiris </w:t>
      </w:r>
      <w:r>
        <w:rPr>
          <w:b/>
          <w:bCs/>
          <w:szCs w:val="22"/>
          <w:lang w:val="is-IS"/>
        </w:rPr>
        <w:t>1.1</w:t>
      </w:r>
      <w:r w:rsidRPr="00EA19C5">
        <w:rPr>
          <w:b/>
          <w:bCs/>
          <w:szCs w:val="22"/>
          <w:lang w:val="is-IS"/>
        </w:rPr>
        <w:t>00 </w:t>
      </w:r>
      <w:r>
        <w:rPr>
          <w:b/>
          <w:bCs/>
          <w:szCs w:val="22"/>
          <w:lang w:val="is-IS"/>
        </w:rPr>
        <w:t>mg/11 ml</w:t>
      </w:r>
      <w:r w:rsidRPr="00EA19C5">
        <w:rPr>
          <w:b/>
          <w:bCs/>
          <w:szCs w:val="22"/>
          <w:lang w:val="is-IS"/>
        </w:rPr>
        <w:t xml:space="preserve"> innrennslisþykkni, lausn</w:t>
      </w:r>
    </w:p>
    <w:p w14:paraId="71839598" w14:textId="77777777" w:rsidR="00CE7F4F" w:rsidRPr="00EA19C5" w:rsidRDefault="00CE7F4F" w:rsidP="00114EFC">
      <w:pPr>
        <w:numPr>
          <w:ilvl w:val="12"/>
          <w:numId w:val="0"/>
        </w:numPr>
        <w:tabs>
          <w:tab w:val="clear" w:pos="567"/>
        </w:tabs>
        <w:spacing w:line="240" w:lineRule="auto"/>
        <w:jc w:val="center"/>
        <w:rPr>
          <w:lang w:val="is-IS"/>
        </w:rPr>
      </w:pPr>
      <w:r w:rsidRPr="00EA19C5">
        <w:rPr>
          <w:lang w:val="is-IS"/>
        </w:rPr>
        <w:t>ravulizumab</w:t>
      </w:r>
    </w:p>
    <w:p w14:paraId="600ED6D0" w14:textId="77777777" w:rsidR="00CE7F4F" w:rsidRPr="00EA19C5" w:rsidRDefault="00CE7F4F" w:rsidP="00114EFC">
      <w:pPr>
        <w:tabs>
          <w:tab w:val="clear" w:pos="567"/>
        </w:tabs>
        <w:spacing w:line="240" w:lineRule="auto"/>
        <w:rPr>
          <w:lang w:val="is-IS"/>
        </w:rPr>
      </w:pPr>
    </w:p>
    <w:p w14:paraId="3453C74D" w14:textId="77777777" w:rsidR="00CE7F4F" w:rsidRPr="00EA19C5" w:rsidRDefault="00CE7F4F" w:rsidP="00114EFC">
      <w:pPr>
        <w:keepNext/>
        <w:tabs>
          <w:tab w:val="clear" w:pos="567"/>
        </w:tabs>
        <w:suppressAutoHyphens/>
        <w:spacing w:line="240" w:lineRule="auto"/>
        <w:rPr>
          <w:lang w:val="is-IS"/>
        </w:rPr>
      </w:pPr>
      <w:r w:rsidRPr="00EA19C5">
        <w:rPr>
          <w:b/>
          <w:bCs/>
          <w:lang w:val="is-IS"/>
        </w:rPr>
        <w:t>Lesið allan fylgiseðilinn vandlega áður en byrjað er að nota lyfið. Í honum eru mikilvægar upplýsingar.</w:t>
      </w:r>
    </w:p>
    <w:p w14:paraId="0D11915E" w14:textId="77777777" w:rsidR="00CE7F4F" w:rsidRPr="00EA19C5" w:rsidRDefault="00CE7F4F" w:rsidP="00D81A7F">
      <w:pPr>
        <w:numPr>
          <w:ilvl w:val="0"/>
          <w:numId w:val="18"/>
        </w:numPr>
        <w:tabs>
          <w:tab w:val="clear" w:pos="567"/>
        </w:tabs>
        <w:spacing w:line="240" w:lineRule="auto"/>
        <w:ind w:left="426" w:right="-2" w:hanging="426"/>
        <w:rPr>
          <w:lang w:val="is-IS"/>
        </w:rPr>
      </w:pPr>
      <w:r w:rsidRPr="00EA19C5">
        <w:rPr>
          <w:lang w:val="is-IS"/>
        </w:rPr>
        <w:t>Geymið fylgiseðilinn. Nauðsynlegt getur verið að lesa hann síðar.</w:t>
      </w:r>
    </w:p>
    <w:p w14:paraId="7602860E" w14:textId="77777777" w:rsidR="00CE7F4F" w:rsidRPr="00EA19C5" w:rsidRDefault="00CE7F4F" w:rsidP="00D81A7F">
      <w:pPr>
        <w:numPr>
          <w:ilvl w:val="0"/>
          <w:numId w:val="18"/>
        </w:numPr>
        <w:tabs>
          <w:tab w:val="clear" w:pos="567"/>
        </w:tabs>
        <w:spacing w:line="240" w:lineRule="auto"/>
        <w:ind w:left="426" w:right="-2" w:hanging="426"/>
        <w:rPr>
          <w:lang w:val="is-IS"/>
        </w:rPr>
      </w:pPr>
      <w:r w:rsidRPr="00EA19C5">
        <w:rPr>
          <w:lang w:val="is-IS"/>
        </w:rPr>
        <w:t>Leitið til læknisins, lyfjafræðings eða hjúkrunarfræðingsins ef þörf er á frekari upplýsingum.</w:t>
      </w:r>
    </w:p>
    <w:p w14:paraId="59DDCF28" w14:textId="77777777" w:rsidR="00CE7F4F" w:rsidRPr="00EA19C5" w:rsidRDefault="00CE7F4F" w:rsidP="00D81A7F">
      <w:pPr>
        <w:numPr>
          <w:ilvl w:val="0"/>
          <w:numId w:val="18"/>
        </w:numPr>
        <w:tabs>
          <w:tab w:val="clear" w:pos="567"/>
        </w:tabs>
        <w:spacing w:line="240" w:lineRule="auto"/>
        <w:ind w:left="426" w:right="-2" w:hanging="426"/>
        <w:rPr>
          <w:lang w:val="is-IS"/>
        </w:rPr>
      </w:pPr>
      <w:r w:rsidRPr="00EA19C5">
        <w:rPr>
          <w:lang w:val="is-IS"/>
        </w:rPr>
        <w:t>Þessu lyfi hefur verið ávísað til persónulegra nota. Ekki má gefa það öðrum. Það getur valdið þeim skaða, jafnvel þótt um sömu sjúkdómseinkenni sé að ræða.</w:t>
      </w:r>
    </w:p>
    <w:p w14:paraId="2D6105FA" w14:textId="77777777" w:rsidR="00CE7F4F" w:rsidRPr="00EA19C5" w:rsidRDefault="00CE7F4F" w:rsidP="00D81A7F">
      <w:pPr>
        <w:numPr>
          <w:ilvl w:val="0"/>
          <w:numId w:val="18"/>
        </w:numPr>
        <w:tabs>
          <w:tab w:val="clear" w:pos="567"/>
        </w:tabs>
        <w:spacing w:line="240" w:lineRule="auto"/>
        <w:ind w:left="426" w:right="-2" w:hanging="426"/>
        <w:rPr>
          <w:lang w:val="is-IS"/>
        </w:rPr>
      </w:pPr>
      <w:r w:rsidRPr="00EA19C5">
        <w:rPr>
          <w:lang w:val="is-IS"/>
        </w:rPr>
        <w:t>Látið lækninn, lyfjafræðing eða hjúkrunarfræðinginn vita um allar aukaverkanir. Þetta gildir einnig um aukaverkanir sem ekki er minnst á í þessum fylgiseðli. Sjá kafla 4.</w:t>
      </w:r>
    </w:p>
    <w:p w14:paraId="7E2F167E" w14:textId="77777777" w:rsidR="00CE7F4F" w:rsidRPr="00EA19C5" w:rsidRDefault="00CE7F4F" w:rsidP="00114EFC">
      <w:pPr>
        <w:tabs>
          <w:tab w:val="clear" w:pos="567"/>
        </w:tabs>
        <w:spacing w:line="240" w:lineRule="auto"/>
        <w:ind w:right="-2"/>
        <w:rPr>
          <w:lang w:val="is-IS"/>
        </w:rPr>
      </w:pPr>
    </w:p>
    <w:p w14:paraId="6F7ED555" w14:textId="77777777" w:rsidR="00CE7F4F" w:rsidRPr="00EA19C5" w:rsidRDefault="00CE7F4F" w:rsidP="00114EFC">
      <w:pPr>
        <w:keepNext/>
        <w:numPr>
          <w:ilvl w:val="12"/>
          <w:numId w:val="0"/>
        </w:numPr>
        <w:tabs>
          <w:tab w:val="clear" w:pos="567"/>
        </w:tabs>
        <w:spacing w:line="240" w:lineRule="auto"/>
        <w:ind w:right="-2"/>
        <w:rPr>
          <w:b/>
          <w:lang w:val="is-IS"/>
        </w:rPr>
      </w:pPr>
      <w:r w:rsidRPr="00EA19C5">
        <w:rPr>
          <w:b/>
          <w:bCs/>
          <w:lang w:val="is-IS"/>
        </w:rPr>
        <w:t>Í fylgiseðlinum eru eftirfarandi kaflar</w:t>
      </w:r>
      <w:r w:rsidRPr="00EA19C5">
        <w:rPr>
          <w:lang w:val="is-IS"/>
        </w:rPr>
        <w:t>:</w:t>
      </w:r>
    </w:p>
    <w:p w14:paraId="6FCB1DEE" w14:textId="77777777" w:rsidR="00CE7F4F" w:rsidRPr="00EA19C5" w:rsidRDefault="00CE7F4F" w:rsidP="00114EFC">
      <w:pPr>
        <w:numPr>
          <w:ilvl w:val="12"/>
          <w:numId w:val="0"/>
        </w:numPr>
        <w:tabs>
          <w:tab w:val="clear" w:pos="567"/>
          <w:tab w:val="left" w:pos="426"/>
        </w:tabs>
        <w:spacing w:line="240" w:lineRule="auto"/>
        <w:ind w:right="-29"/>
        <w:rPr>
          <w:lang w:val="is-IS"/>
        </w:rPr>
      </w:pPr>
      <w:r w:rsidRPr="00EA19C5">
        <w:rPr>
          <w:lang w:val="is-IS"/>
        </w:rPr>
        <w:t>1.</w:t>
      </w:r>
      <w:r w:rsidRPr="00EA19C5">
        <w:rPr>
          <w:lang w:val="is-IS"/>
        </w:rPr>
        <w:tab/>
        <w:t xml:space="preserve">Upplýsingar um </w:t>
      </w:r>
      <w:r w:rsidRPr="00EA19C5">
        <w:rPr>
          <w:szCs w:val="22"/>
          <w:lang w:val="is-IS"/>
        </w:rPr>
        <w:t xml:space="preserve">Ultomiris </w:t>
      </w:r>
      <w:r w:rsidRPr="00EA19C5">
        <w:rPr>
          <w:lang w:val="is-IS"/>
        </w:rPr>
        <w:t xml:space="preserve">og við hverju það er notað </w:t>
      </w:r>
    </w:p>
    <w:p w14:paraId="5E481DA2" w14:textId="77777777" w:rsidR="00CE7F4F" w:rsidRPr="00EA19C5" w:rsidRDefault="00CE7F4F" w:rsidP="00114EFC">
      <w:pPr>
        <w:numPr>
          <w:ilvl w:val="12"/>
          <w:numId w:val="0"/>
        </w:numPr>
        <w:tabs>
          <w:tab w:val="clear" w:pos="567"/>
          <w:tab w:val="left" w:pos="426"/>
        </w:tabs>
        <w:spacing w:line="240" w:lineRule="auto"/>
        <w:ind w:right="-29"/>
        <w:rPr>
          <w:lang w:val="is-IS"/>
        </w:rPr>
      </w:pPr>
      <w:r w:rsidRPr="00EA19C5">
        <w:rPr>
          <w:lang w:val="is-IS"/>
        </w:rPr>
        <w:t>2.</w:t>
      </w:r>
      <w:r w:rsidRPr="00EA19C5">
        <w:rPr>
          <w:lang w:val="is-IS"/>
        </w:rPr>
        <w:tab/>
        <w:t xml:space="preserve">Áður en byrjað er að nota </w:t>
      </w:r>
      <w:r w:rsidRPr="00EA19C5">
        <w:rPr>
          <w:szCs w:val="22"/>
          <w:lang w:val="is-IS"/>
        </w:rPr>
        <w:t>Ultomiris</w:t>
      </w:r>
    </w:p>
    <w:p w14:paraId="0FA5B888" w14:textId="77777777" w:rsidR="00CE7F4F" w:rsidRPr="00EA19C5" w:rsidRDefault="00CE7F4F" w:rsidP="00114EFC">
      <w:pPr>
        <w:numPr>
          <w:ilvl w:val="12"/>
          <w:numId w:val="0"/>
        </w:numPr>
        <w:tabs>
          <w:tab w:val="clear" w:pos="567"/>
          <w:tab w:val="left" w:pos="426"/>
        </w:tabs>
        <w:spacing w:line="240" w:lineRule="auto"/>
        <w:ind w:right="-29"/>
        <w:rPr>
          <w:lang w:val="is-IS"/>
        </w:rPr>
      </w:pPr>
      <w:r w:rsidRPr="00EA19C5">
        <w:rPr>
          <w:lang w:val="is-IS"/>
        </w:rPr>
        <w:t>3.</w:t>
      </w:r>
      <w:r w:rsidRPr="00EA19C5">
        <w:rPr>
          <w:lang w:val="is-IS"/>
        </w:rPr>
        <w:tab/>
        <w:t xml:space="preserve">Hvernig nota á </w:t>
      </w:r>
      <w:r w:rsidRPr="00EA19C5">
        <w:rPr>
          <w:szCs w:val="22"/>
          <w:lang w:val="is-IS"/>
        </w:rPr>
        <w:t>Ultomiris</w:t>
      </w:r>
    </w:p>
    <w:p w14:paraId="63A4E35D" w14:textId="77777777" w:rsidR="00CE7F4F" w:rsidRPr="00EA19C5" w:rsidRDefault="00CE7F4F" w:rsidP="00114EFC">
      <w:pPr>
        <w:numPr>
          <w:ilvl w:val="12"/>
          <w:numId w:val="0"/>
        </w:numPr>
        <w:tabs>
          <w:tab w:val="clear" w:pos="567"/>
          <w:tab w:val="left" w:pos="426"/>
        </w:tabs>
        <w:spacing w:line="240" w:lineRule="auto"/>
        <w:ind w:right="-29"/>
        <w:rPr>
          <w:lang w:val="is-IS"/>
        </w:rPr>
      </w:pPr>
      <w:r w:rsidRPr="00EA19C5">
        <w:rPr>
          <w:lang w:val="is-IS"/>
        </w:rPr>
        <w:t>4.</w:t>
      </w:r>
      <w:r w:rsidRPr="00EA19C5">
        <w:rPr>
          <w:lang w:val="is-IS"/>
        </w:rPr>
        <w:tab/>
        <w:t xml:space="preserve">Hugsanlegar aukaverkanir </w:t>
      </w:r>
    </w:p>
    <w:p w14:paraId="47B35C33" w14:textId="77777777" w:rsidR="00CE7F4F" w:rsidRPr="00EA19C5" w:rsidRDefault="00CE7F4F" w:rsidP="00114EFC">
      <w:pPr>
        <w:tabs>
          <w:tab w:val="clear" w:pos="567"/>
          <w:tab w:val="left" w:pos="426"/>
        </w:tabs>
        <w:spacing w:line="240" w:lineRule="auto"/>
        <w:ind w:right="-29"/>
        <w:rPr>
          <w:lang w:val="is-IS"/>
        </w:rPr>
      </w:pPr>
      <w:r w:rsidRPr="00EA19C5">
        <w:rPr>
          <w:lang w:val="is-IS"/>
        </w:rPr>
        <w:t>5.</w:t>
      </w:r>
      <w:r w:rsidRPr="00EA19C5">
        <w:rPr>
          <w:lang w:val="is-IS"/>
        </w:rPr>
        <w:tab/>
        <w:t xml:space="preserve">Hvernig geyma á </w:t>
      </w:r>
      <w:r w:rsidRPr="00EA19C5">
        <w:rPr>
          <w:szCs w:val="22"/>
          <w:lang w:val="is-IS"/>
        </w:rPr>
        <w:t>Ultomiris</w:t>
      </w:r>
    </w:p>
    <w:p w14:paraId="46E4DC34" w14:textId="77777777" w:rsidR="00CE7F4F" w:rsidRPr="00EA19C5" w:rsidRDefault="00CE7F4F" w:rsidP="00114EFC">
      <w:pPr>
        <w:tabs>
          <w:tab w:val="clear" w:pos="567"/>
          <w:tab w:val="left" w:pos="426"/>
        </w:tabs>
        <w:spacing w:line="240" w:lineRule="auto"/>
        <w:ind w:right="-29"/>
        <w:rPr>
          <w:lang w:val="is-IS"/>
        </w:rPr>
      </w:pPr>
      <w:r w:rsidRPr="00EA19C5">
        <w:rPr>
          <w:lang w:val="is-IS"/>
        </w:rPr>
        <w:t>6.</w:t>
      </w:r>
      <w:r w:rsidRPr="00EA19C5">
        <w:rPr>
          <w:lang w:val="is-IS"/>
        </w:rPr>
        <w:tab/>
        <w:t>Pakkningar og aðrar upplýsingar</w:t>
      </w:r>
    </w:p>
    <w:p w14:paraId="54E0A243" w14:textId="77777777" w:rsidR="00CE7F4F" w:rsidRPr="00EA19C5" w:rsidRDefault="00CE7F4F" w:rsidP="00114EFC">
      <w:pPr>
        <w:tabs>
          <w:tab w:val="clear" w:pos="567"/>
          <w:tab w:val="left" w:pos="426"/>
        </w:tabs>
        <w:spacing w:line="240" w:lineRule="auto"/>
        <w:ind w:right="-29"/>
        <w:rPr>
          <w:lang w:val="is-IS"/>
        </w:rPr>
      </w:pPr>
    </w:p>
    <w:p w14:paraId="48BDC958" w14:textId="77777777" w:rsidR="00CE7F4F" w:rsidRPr="00EA19C5" w:rsidRDefault="00CE7F4F" w:rsidP="00114EFC">
      <w:pPr>
        <w:numPr>
          <w:ilvl w:val="12"/>
          <w:numId w:val="0"/>
        </w:numPr>
        <w:tabs>
          <w:tab w:val="clear" w:pos="567"/>
        </w:tabs>
        <w:spacing w:line="240" w:lineRule="auto"/>
        <w:rPr>
          <w:szCs w:val="22"/>
          <w:lang w:val="is-IS"/>
        </w:rPr>
      </w:pPr>
    </w:p>
    <w:p w14:paraId="33E2091D" w14:textId="77777777" w:rsidR="00CE7F4F" w:rsidRPr="00EA19C5" w:rsidRDefault="00CE7F4F" w:rsidP="00114EFC">
      <w:pPr>
        <w:keepNext/>
        <w:spacing w:line="240" w:lineRule="auto"/>
        <w:ind w:left="567" w:right="-2" w:hanging="567"/>
        <w:rPr>
          <w:b/>
          <w:szCs w:val="22"/>
          <w:lang w:val="is-IS"/>
        </w:rPr>
      </w:pPr>
      <w:r w:rsidRPr="00EA19C5">
        <w:rPr>
          <w:b/>
          <w:bCs/>
          <w:szCs w:val="22"/>
          <w:lang w:val="is-IS"/>
        </w:rPr>
        <w:t>1.</w:t>
      </w:r>
      <w:r w:rsidRPr="00EA19C5">
        <w:rPr>
          <w:b/>
          <w:bCs/>
          <w:szCs w:val="22"/>
          <w:lang w:val="is-IS"/>
        </w:rPr>
        <w:tab/>
        <w:t>Upplýsingar um Ultomiris og við hverju það er notað</w:t>
      </w:r>
    </w:p>
    <w:p w14:paraId="018476B4" w14:textId="77777777" w:rsidR="00CE7F4F" w:rsidRPr="00EA19C5" w:rsidRDefault="00CE7F4F" w:rsidP="00114EFC">
      <w:pPr>
        <w:keepNext/>
        <w:numPr>
          <w:ilvl w:val="12"/>
          <w:numId w:val="0"/>
        </w:numPr>
        <w:tabs>
          <w:tab w:val="clear" w:pos="567"/>
        </w:tabs>
        <w:spacing w:line="240" w:lineRule="auto"/>
        <w:rPr>
          <w:szCs w:val="22"/>
          <w:lang w:val="is-IS"/>
        </w:rPr>
      </w:pPr>
    </w:p>
    <w:p w14:paraId="51CA90B6" w14:textId="77777777" w:rsidR="00CE7F4F" w:rsidRPr="00EA19C5" w:rsidRDefault="00CE7F4F" w:rsidP="00114EFC">
      <w:pPr>
        <w:keepNext/>
        <w:tabs>
          <w:tab w:val="clear" w:pos="567"/>
        </w:tabs>
        <w:spacing w:line="240" w:lineRule="auto"/>
        <w:ind w:right="-2"/>
        <w:rPr>
          <w:b/>
          <w:szCs w:val="22"/>
          <w:lang w:val="is-IS"/>
        </w:rPr>
      </w:pPr>
      <w:r w:rsidRPr="00EA19C5">
        <w:rPr>
          <w:b/>
          <w:bCs/>
          <w:szCs w:val="22"/>
          <w:lang w:val="is-IS"/>
        </w:rPr>
        <w:t>Hvað er Ultomiris</w:t>
      </w:r>
    </w:p>
    <w:p w14:paraId="631E6E3B"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Ultomiris er lyf sem inniheldur virka efnið ravulizumab sem tilheyrir flokki lyfja sem nefnast einstofna mótefni og sem bindast ákveðnum efnum í líkamanum. Ravulizumab er hannað til þess að bindast C5 komplementpróteininu sem er hluti af varnarkerfi líkamans sem nefnist „komplementkerfið“.</w:t>
      </w:r>
    </w:p>
    <w:p w14:paraId="2177CA1E" w14:textId="77777777" w:rsidR="00CE7F4F" w:rsidRPr="00EA19C5" w:rsidRDefault="00CE7F4F" w:rsidP="00114EFC">
      <w:pPr>
        <w:numPr>
          <w:ilvl w:val="12"/>
          <w:numId w:val="0"/>
        </w:numPr>
        <w:spacing w:line="240" w:lineRule="auto"/>
        <w:ind w:right="-2"/>
        <w:rPr>
          <w:b/>
          <w:szCs w:val="22"/>
          <w:lang w:val="is-IS"/>
        </w:rPr>
      </w:pPr>
    </w:p>
    <w:p w14:paraId="0B919DF8" w14:textId="77777777" w:rsidR="00CE7F4F" w:rsidRPr="00EA19C5" w:rsidRDefault="00CE7F4F" w:rsidP="00114EFC">
      <w:pPr>
        <w:keepNext/>
        <w:numPr>
          <w:ilvl w:val="12"/>
          <w:numId w:val="0"/>
        </w:numPr>
        <w:spacing w:line="240" w:lineRule="auto"/>
        <w:ind w:right="-2"/>
        <w:rPr>
          <w:b/>
          <w:szCs w:val="22"/>
          <w:lang w:val="is-IS"/>
        </w:rPr>
      </w:pPr>
      <w:r w:rsidRPr="00EA19C5">
        <w:rPr>
          <w:b/>
          <w:bCs/>
          <w:szCs w:val="22"/>
          <w:lang w:val="is-IS"/>
        </w:rPr>
        <w:t>Við hverju er Ultomiris notað</w:t>
      </w:r>
    </w:p>
    <w:p w14:paraId="6C65E7FE"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 xml:space="preserve">Ultomiris er notað til meðferðar hjá fullorðnum sjúklingum </w:t>
      </w:r>
      <w:r>
        <w:rPr>
          <w:szCs w:val="22"/>
          <w:lang w:val="is-IS"/>
        </w:rPr>
        <w:t xml:space="preserve">og börnum sem eru 10 kg eða meira að þyngd </w:t>
      </w:r>
      <w:r w:rsidRPr="00EA19C5">
        <w:rPr>
          <w:szCs w:val="22"/>
          <w:lang w:val="is-IS"/>
        </w:rPr>
        <w:t xml:space="preserve">við sjúkdómi sem nefnist </w:t>
      </w:r>
      <w:r>
        <w:rPr>
          <w:szCs w:val="22"/>
          <w:lang w:val="is-IS"/>
        </w:rPr>
        <w:t>nætur</w:t>
      </w:r>
      <w:r w:rsidRPr="00EA19C5">
        <w:rPr>
          <w:szCs w:val="22"/>
          <w:lang w:val="is-IS"/>
        </w:rPr>
        <w:t xml:space="preserve">blóðrauðamiga sem kemur í köstum (Paroxysmal Nocturnal Haemoglobinuria </w:t>
      </w:r>
      <w:r>
        <w:rPr>
          <w:szCs w:val="22"/>
          <w:lang w:val="is-IS"/>
        </w:rPr>
        <w:t>[</w:t>
      </w:r>
      <w:r w:rsidRPr="00EA19C5">
        <w:rPr>
          <w:szCs w:val="22"/>
          <w:lang w:val="is-IS"/>
        </w:rPr>
        <w:t>PNH</w:t>
      </w:r>
      <w:r>
        <w:rPr>
          <w:szCs w:val="22"/>
          <w:lang w:val="is-IS"/>
        </w:rPr>
        <w:t>]</w:t>
      </w:r>
      <w:r w:rsidRPr="00EA19C5">
        <w:rPr>
          <w:szCs w:val="22"/>
          <w:lang w:val="is-IS"/>
        </w:rPr>
        <w:t>)</w:t>
      </w:r>
      <w:r>
        <w:rPr>
          <w:szCs w:val="22"/>
          <w:lang w:val="is-IS"/>
        </w:rPr>
        <w:t xml:space="preserve">, </w:t>
      </w:r>
      <w:bookmarkStart w:id="267" w:name="_Hlk51138497"/>
      <w:r w:rsidRPr="00A67F86">
        <w:rPr>
          <w:szCs w:val="22"/>
          <w:lang w:val="is-IS"/>
        </w:rPr>
        <w:t>þ.m.t. sjúklingum sem ekki hafa fengið meðferð með komplementhemli og sjúklingum sem hafa fengið eculizumab í að minnsta kosti síðastliðna 6 mánuði</w:t>
      </w:r>
      <w:r w:rsidRPr="00EA19C5">
        <w:rPr>
          <w:szCs w:val="22"/>
          <w:lang w:val="is-IS"/>
        </w:rPr>
        <w:t xml:space="preserve">. </w:t>
      </w:r>
      <w:bookmarkEnd w:id="267"/>
      <w:r w:rsidRPr="00EA19C5">
        <w:rPr>
          <w:szCs w:val="22"/>
          <w:lang w:val="is-IS"/>
        </w:rPr>
        <w:t xml:space="preserve">Hjá sjúklingum með PNH er komplementkerfið ofvirkt og ræðst á rauðu blóðkornin sem getur valdið lágri blóðkornatalningu (blóðleysi), þreytu, erfiðleikum í daglegu lífi, verkjum, kviðverkjum, dökku þvagi, mæði, erfiðleikum við að kyngja, ristruflunum og blóðtöppum. Með því að bindast og hamla C5 </w:t>
      </w:r>
      <w:r>
        <w:rPr>
          <w:szCs w:val="22"/>
          <w:lang w:val="is-IS"/>
        </w:rPr>
        <w:t>komplement</w:t>
      </w:r>
      <w:r w:rsidRPr="00EA19C5">
        <w:rPr>
          <w:szCs w:val="22"/>
          <w:lang w:val="is-IS"/>
        </w:rPr>
        <w:t>próteininu getur lyfið komið í veg fyrir að komplementpróteinin ráðist á rauð blóðkorn og þannig haft stjórn á einkennum sjúkdómsins.</w:t>
      </w:r>
    </w:p>
    <w:p w14:paraId="1C81DE42" w14:textId="77777777" w:rsidR="00CE7F4F" w:rsidRPr="00EA19C5" w:rsidRDefault="00CE7F4F" w:rsidP="00114EFC">
      <w:pPr>
        <w:tabs>
          <w:tab w:val="clear" w:pos="567"/>
        </w:tabs>
        <w:spacing w:line="240" w:lineRule="auto"/>
        <w:ind w:right="-2"/>
        <w:rPr>
          <w:szCs w:val="22"/>
          <w:lang w:val="is-IS"/>
        </w:rPr>
      </w:pPr>
    </w:p>
    <w:p w14:paraId="3D383B81" w14:textId="77777777" w:rsidR="00CE7F4F" w:rsidRPr="00EA19C5" w:rsidRDefault="00CE7F4F" w:rsidP="00114EFC">
      <w:pPr>
        <w:tabs>
          <w:tab w:val="clear" w:pos="567"/>
        </w:tabs>
        <w:spacing w:line="240" w:lineRule="auto"/>
        <w:ind w:right="-2"/>
        <w:rPr>
          <w:lang w:val="is-IS"/>
        </w:rPr>
      </w:pPr>
      <w:r w:rsidRPr="00EA19C5">
        <w:rPr>
          <w:szCs w:val="22"/>
          <w:lang w:val="is-IS"/>
        </w:rPr>
        <w:t>Ultomiris</w:t>
      </w:r>
      <w:r w:rsidRPr="00EA19C5">
        <w:rPr>
          <w:lang w:val="is-IS"/>
        </w:rPr>
        <w:t xml:space="preserve"> er einnig notað við meðferð </w:t>
      </w:r>
      <w:r>
        <w:rPr>
          <w:lang w:val="is-IS"/>
        </w:rPr>
        <w:t xml:space="preserve">fullorðinna </w:t>
      </w:r>
      <w:r w:rsidRPr="00EA19C5">
        <w:rPr>
          <w:lang w:val="is-IS"/>
        </w:rPr>
        <w:t xml:space="preserve">sjúklinga </w:t>
      </w:r>
      <w:bookmarkStart w:id="268" w:name="_Hlk51138526"/>
      <w:r>
        <w:rPr>
          <w:lang w:val="is-IS"/>
        </w:rPr>
        <w:t>og barna sem eru 10 kg eða þyngri</w:t>
      </w:r>
      <w:r w:rsidRPr="00EA19C5">
        <w:rPr>
          <w:lang w:val="is-IS"/>
        </w:rPr>
        <w:t xml:space="preserve"> </w:t>
      </w:r>
      <w:bookmarkEnd w:id="268"/>
      <w:r w:rsidRPr="00EA19C5">
        <w:rPr>
          <w:lang w:val="is-IS"/>
        </w:rPr>
        <w:t xml:space="preserve">með ákveðna tegund sjúkdóms sem hefur áhrif á blóð og nýru </w:t>
      </w:r>
      <w:r>
        <w:rPr>
          <w:lang w:val="is-IS"/>
        </w:rPr>
        <w:t>og</w:t>
      </w:r>
      <w:r w:rsidRPr="00EA19C5">
        <w:rPr>
          <w:lang w:val="is-IS"/>
        </w:rPr>
        <w:t xml:space="preserve"> kallast ódæmigert blóðlýsuþvageitrunarheilkenni (aHUS)</w:t>
      </w:r>
      <w:r>
        <w:rPr>
          <w:lang w:val="is-IS"/>
        </w:rPr>
        <w:t xml:space="preserve">, </w:t>
      </w:r>
      <w:bookmarkStart w:id="269" w:name="_Hlk51138556"/>
      <w:r w:rsidRPr="00A67F86">
        <w:rPr>
          <w:lang w:val="is-IS"/>
        </w:rPr>
        <w:t>þ.m.t. sjúklingum sem ekki hafa fengið meðferð með komplementhemli og sjúklingum sem hafa fengið eculizumab í að minnsta kosti 3 mánuði</w:t>
      </w:r>
      <w:bookmarkEnd w:id="269"/>
      <w:r w:rsidRPr="00EA19C5">
        <w:rPr>
          <w:lang w:val="is-IS"/>
        </w:rPr>
        <w:t>. Hjá sjúklingum með aHUS get</w:t>
      </w:r>
      <w:r>
        <w:rPr>
          <w:lang w:val="is-IS"/>
        </w:rPr>
        <w:t xml:space="preserve">ur myndast bólga í </w:t>
      </w:r>
      <w:r w:rsidRPr="00EA19C5">
        <w:rPr>
          <w:lang w:val="is-IS"/>
        </w:rPr>
        <w:t>nýru</w:t>
      </w:r>
      <w:r>
        <w:rPr>
          <w:lang w:val="is-IS"/>
        </w:rPr>
        <w:t>m</w:t>
      </w:r>
      <w:r w:rsidRPr="00EA19C5">
        <w:rPr>
          <w:lang w:val="is-IS"/>
        </w:rPr>
        <w:t xml:space="preserve"> og blóðæð</w:t>
      </w:r>
      <w:r>
        <w:rPr>
          <w:lang w:val="is-IS"/>
        </w:rPr>
        <w:t>um</w:t>
      </w:r>
      <w:r w:rsidRPr="00EA19C5">
        <w:rPr>
          <w:lang w:val="is-IS"/>
        </w:rPr>
        <w:t>, þ.m.t. blóðflögu</w:t>
      </w:r>
      <w:r>
        <w:rPr>
          <w:lang w:val="is-IS"/>
        </w:rPr>
        <w:t>m</w:t>
      </w:r>
      <w:r w:rsidRPr="00EA19C5">
        <w:rPr>
          <w:lang w:val="is-IS"/>
        </w:rPr>
        <w:t xml:space="preserve">, </w:t>
      </w:r>
      <w:r>
        <w:rPr>
          <w:lang w:val="is-IS"/>
        </w:rPr>
        <w:t>en það getur valdið fækkun blóðfrumna</w:t>
      </w:r>
      <w:r w:rsidRPr="00EA19C5">
        <w:rPr>
          <w:lang w:val="is-IS"/>
        </w:rPr>
        <w:t xml:space="preserve"> (blóðflagnafæð og blóðleysi), skertri eða tapaðri nýrnastarfsemi, </w:t>
      </w:r>
      <w:r>
        <w:rPr>
          <w:lang w:val="is-IS"/>
        </w:rPr>
        <w:t>blóðtöppum</w:t>
      </w:r>
      <w:r w:rsidRPr="00EA19C5">
        <w:rPr>
          <w:lang w:val="is-IS"/>
        </w:rPr>
        <w:t>, þreytu og erfiðleikum við dagleg</w:t>
      </w:r>
      <w:r>
        <w:rPr>
          <w:lang w:val="is-IS"/>
        </w:rPr>
        <w:t>ar athafnir</w:t>
      </w:r>
      <w:r w:rsidRPr="00EA19C5">
        <w:rPr>
          <w:lang w:val="is-IS"/>
        </w:rPr>
        <w:t xml:space="preserve">. </w:t>
      </w:r>
      <w:r w:rsidRPr="00EA19C5">
        <w:rPr>
          <w:szCs w:val="22"/>
          <w:lang w:val="is-IS"/>
        </w:rPr>
        <w:t>Ultomiris</w:t>
      </w:r>
      <w:r w:rsidRPr="00EA19C5">
        <w:rPr>
          <w:lang w:val="is-IS"/>
        </w:rPr>
        <w:t xml:space="preserve"> getur hindrað bólguviðbrögð líkamans </w:t>
      </w:r>
      <w:r>
        <w:rPr>
          <w:lang w:val="is-IS"/>
        </w:rPr>
        <w:t>sem</w:t>
      </w:r>
      <w:r w:rsidRPr="00EA19C5">
        <w:rPr>
          <w:lang w:val="is-IS"/>
        </w:rPr>
        <w:t xml:space="preserve"> ráðast á og eyðileggja viðkvæmar æðar </w:t>
      </w:r>
      <w:r w:rsidRPr="00EA19C5">
        <w:rPr>
          <w:szCs w:val="22"/>
          <w:lang w:val="is-IS"/>
        </w:rPr>
        <w:t>og þannig haft stjórn á einkennum sjúkdómsins</w:t>
      </w:r>
      <w:r w:rsidRPr="00EA19C5">
        <w:rPr>
          <w:lang w:val="is-IS"/>
        </w:rPr>
        <w:t>, þar á meðal nýrnaskaða.</w:t>
      </w:r>
    </w:p>
    <w:p w14:paraId="314FA02D" w14:textId="77777777" w:rsidR="00CE7F4F" w:rsidRDefault="00CE7F4F" w:rsidP="00114EFC">
      <w:pPr>
        <w:tabs>
          <w:tab w:val="clear" w:pos="567"/>
        </w:tabs>
        <w:spacing w:line="240" w:lineRule="auto"/>
        <w:ind w:right="-2"/>
        <w:rPr>
          <w:szCs w:val="22"/>
          <w:lang w:val="is-IS"/>
        </w:rPr>
      </w:pPr>
    </w:p>
    <w:p w14:paraId="56C0AFCB" w14:textId="0D2A5ACB" w:rsidR="00CE7F4F" w:rsidRDefault="00CE7F4F" w:rsidP="00114EFC">
      <w:pPr>
        <w:tabs>
          <w:tab w:val="clear" w:pos="567"/>
        </w:tabs>
        <w:spacing w:line="240" w:lineRule="auto"/>
        <w:ind w:right="-2"/>
        <w:rPr>
          <w:szCs w:val="22"/>
          <w:lang w:val="is-IS"/>
        </w:rPr>
      </w:pPr>
      <w:r w:rsidRPr="007B4C74">
        <w:rPr>
          <w:szCs w:val="22"/>
          <w:lang w:val="is-IS"/>
        </w:rPr>
        <w:t xml:space="preserve">Ultomiris er einnig notað </w:t>
      </w:r>
      <w:r>
        <w:rPr>
          <w:szCs w:val="22"/>
          <w:lang w:val="is-IS"/>
        </w:rPr>
        <w:t>við meðferð</w:t>
      </w:r>
      <w:r w:rsidRPr="007B4C74">
        <w:rPr>
          <w:szCs w:val="22"/>
          <w:lang w:val="is-IS"/>
        </w:rPr>
        <w:t xml:space="preserve"> fullorð</w:t>
      </w:r>
      <w:ins w:id="270" w:author="Author">
        <w:r w:rsidR="00C34B29">
          <w:rPr>
            <w:szCs w:val="22"/>
            <w:lang w:val="is-IS"/>
          </w:rPr>
          <w:t>in</w:t>
        </w:r>
      </w:ins>
      <w:r w:rsidRPr="007B4C74">
        <w:rPr>
          <w:szCs w:val="22"/>
          <w:lang w:val="is-IS"/>
        </w:rPr>
        <w:t xml:space="preserve">na sjúklinga með ákveðna tegund sjúkdóms sem hefur áhrif á vöðvana sem kallast </w:t>
      </w:r>
      <w:r>
        <w:rPr>
          <w:szCs w:val="22"/>
          <w:lang w:val="is-IS"/>
        </w:rPr>
        <w:t>útbreitt</w:t>
      </w:r>
      <w:r w:rsidRPr="007B4C74">
        <w:rPr>
          <w:szCs w:val="22"/>
          <w:lang w:val="is-IS"/>
        </w:rPr>
        <w:t xml:space="preserve"> vöðvaslensfár </w:t>
      </w:r>
      <w:r w:rsidRPr="002200FE">
        <w:rPr>
          <w:szCs w:val="22"/>
          <w:lang w:val="is-IS"/>
        </w:rPr>
        <w:t>(</w:t>
      </w:r>
      <w:r w:rsidRPr="006A24B1">
        <w:rPr>
          <w:szCs w:val="22"/>
          <w:lang w:val="is-IS"/>
        </w:rPr>
        <w:t>generali</w:t>
      </w:r>
      <w:r>
        <w:rPr>
          <w:szCs w:val="22"/>
          <w:lang w:val="is-IS"/>
        </w:rPr>
        <w:t>s</w:t>
      </w:r>
      <w:r w:rsidRPr="006A24B1">
        <w:rPr>
          <w:szCs w:val="22"/>
          <w:lang w:val="is-IS"/>
        </w:rPr>
        <w:t>ed myasthenia gravis [</w:t>
      </w:r>
      <w:r w:rsidRPr="002200FE">
        <w:rPr>
          <w:szCs w:val="22"/>
          <w:lang w:val="is-IS"/>
        </w:rPr>
        <w:t>gMG]</w:t>
      </w:r>
      <w:r w:rsidRPr="007B4C74">
        <w:rPr>
          <w:szCs w:val="22"/>
          <w:lang w:val="is-IS"/>
        </w:rPr>
        <w:t>). Hjá sjúklingum með gMG get</w:t>
      </w:r>
      <w:r>
        <w:rPr>
          <w:szCs w:val="22"/>
          <w:lang w:val="is-IS"/>
        </w:rPr>
        <w:t>ur</w:t>
      </w:r>
      <w:r w:rsidRPr="007B4C74">
        <w:rPr>
          <w:szCs w:val="22"/>
          <w:lang w:val="is-IS"/>
        </w:rPr>
        <w:t xml:space="preserve"> ónæmiskerfið ráðist á vöðvana og sk</w:t>
      </w:r>
      <w:r>
        <w:rPr>
          <w:szCs w:val="22"/>
          <w:lang w:val="is-IS"/>
        </w:rPr>
        <w:t>emmt</w:t>
      </w:r>
      <w:r w:rsidRPr="007B4C74">
        <w:rPr>
          <w:szCs w:val="22"/>
          <w:lang w:val="is-IS"/>
        </w:rPr>
        <w:t xml:space="preserve"> þ</w:t>
      </w:r>
      <w:r>
        <w:rPr>
          <w:szCs w:val="22"/>
          <w:lang w:val="is-IS"/>
        </w:rPr>
        <w:t>á,</w:t>
      </w:r>
      <w:r w:rsidRPr="007B4C74">
        <w:rPr>
          <w:szCs w:val="22"/>
          <w:lang w:val="is-IS"/>
        </w:rPr>
        <w:t xml:space="preserve"> sem getur </w:t>
      </w:r>
      <w:r>
        <w:rPr>
          <w:szCs w:val="22"/>
          <w:lang w:val="is-IS"/>
        </w:rPr>
        <w:t>valdið alvarlegum</w:t>
      </w:r>
      <w:r w:rsidRPr="007B4C74">
        <w:rPr>
          <w:szCs w:val="22"/>
          <w:lang w:val="is-IS"/>
        </w:rPr>
        <w:t xml:space="preserve"> vöðvaslappleika, skertr</w:t>
      </w:r>
      <w:r>
        <w:rPr>
          <w:szCs w:val="22"/>
          <w:lang w:val="is-IS"/>
        </w:rPr>
        <w:t>i</w:t>
      </w:r>
      <w:r w:rsidRPr="007B4C74">
        <w:rPr>
          <w:szCs w:val="22"/>
          <w:lang w:val="is-IS"/>
        </w:rPr>
        <w:t xml:space="preserve"> sjón og hreyfigetu, mæði, mikill</w:t>
      </w:r>
      <w:r>
        <w:rPr>
          <w:szCs w:val="22"/>
          <w:lang w:val="is-IS"/>
        </w:rPr>
        <w:t>i</w:t>
      </w:r>
      <w:r w:rsidRPr="007B4C74">
        <w:rPr>
          <w:szCs w:val="22"/>
          <w:lang w:val="is-IS"/>
        </w:rPr>
        <w:t xml:space="preserve"> þreytu, hættu á ásvelgingu og veruleg</w:t>
      </w:r>
      <w:r>
        <w:rPr>
          <w:szCs w:val="22"/>
          <w:lang w:val="is-IS"/>
        </w:rPr>
        <w:t>ri</w:t>
      </w:r>
      <w:r w:rsidRPr="007B4C74">
        <w:rPr>
          <w:szCs w:val="22"/>
          <w:lang w:val="is-IS"/>
        </w:rPr>
        <w:t xml:space="preserve"> sker</w:t>
      </w:r>
      <w:r>
        <w:rPr>
          <w:szCs w:val="22"/>
          <w:lang w:val="is-IS"/>
        </w:rPr>
        <w:t>ðingu á</w:t>
      </w:r>
      <w:r w:rsidRPr="007B4C74">
        <w:rPr>
          <w:szCs w:val="22"/>
          <w:lang w:val="is-IS"/>
        </w:rPr>
        <w:t xml:space="preserve"> </w:t>
      </w:r>
      <w:r>
        <w:rPr>
          <w:szCs w:val="22"/>
          <w:lang w:val="is-IS"/>
        </w:rPr>
        <w:t>athöfnum</w:t>
      </w:r>
      <w:r w:rsidRPr="007B4C74">
        <w:rPr>
          <w:szCs w:val="22"/>
          <w:lang w:val="is-IS"/>
        </w:rPr>
        <w:t xml:space="preserve"> dagleg</w:t>
      </w:r>
      <w:r>
        <w:rPr>
          <w:szCs w:val="22"/>
          <w:lang w:val="is-IS"/>
        </w:rPr>
        <w:t>s</w:t>
      </w:r>
      <w:r w:rsidRPr="007B4C74">
        <w:rPr>
          <w:szCs w:val="22"/>
          <w:lang w:val="is-IS"/>
        </w:rPr>
        <w:t xml:space="preserve"> líf</w:t>
      </w:r>
      <w:r>
        <w:rPr>
          <w:szCs w:val="22"/>
          <w:lang w:val="is-IS"/>
        </w:rPr>
        <w:t>s</w:t>
      </w:r>
      <w:r w:rsidRPr="007B4C74">
        <w:rPr>
          <w:szCs w:val="22"/>
          <w:lang w:val="is-IS"/>
        </w:rPr>
        <w:t xml:space="preserve">. </w:t>
      </w:r>
      <w:r w:rsidRPr="00EA19C5">
        <w:rPr>
          <w:szCs w:val="22"/>
          <w:lang w:val="is-IS"/>
        </w:rPr>
        <w:t>Ultomiris</w:t>
      </w:r>
      <w:r w:rsidRPr="00EA19C5">
        <w:rPr>
          <w:lang w:val="is-IS"/>
        </w:rPr>
        <w:t xml:space="preserve"> getur hindrað bólguviðbrögð líkamans</w:t>
      </w:r>
      <w:r>
        <w:rPr>
          <w:lang w:val="is-IS"/>
        </w:rPr>
        <w:t>,</w:t>
      </w:r>
      <w:r w:rsidRPr="00EA19C5">
        <w:rPr>
          <w:lang w:val="is-IS"/>
        </w:rPr>
        <w:t xml:space="preserve"> </w:t>
      </w:r>
      <w:r>
        <w:rPr>
          <w:lang w:val="is-IS"/>
        </w:rPr>
        <w:t>sem</w:t>
      </w:r>
      <w:r w:rsidRPr="00EA19C5">
        <w:rPr>
          <w:lang w:val="is-IS"/>
        </w:rPr>
        <w:t xml:space="preserve"> </w:t>
      </w:r>
      <w:r w:rsidRPr="00EA19C5">
        <w:rPr>
          <w:lang w:val="is-IS"/>
        </w:rPr>
        <w:lastRenderedPageBreak/>
        <w:t>ráðast á og eyðileggja</w:t>
      </w:r>
      <w:r w:rsidRPr="007B4C74">
        <w:rPr>
          <w:szCs w:val="22"/>
          <w:lang w:val="is-IS"/>
        </w:rPr>
        <w:t xml:space="preserve"> vöðva</w:t>
      </w:r>
      <w:r>
        <w:rPr>
          <w:szCs w:val="22"/>
          <w:lang w:val="is-IS"/>
        </w:rPr>
        <w:t>,</w:t>
      </w:r>
      <w:r w:rsidRPr="007B4C74">
        <w:rPr>
          <w:szCs w:val="22"/>
          <w:lang w:val="is-IS"/>
        </w:rPr>
        <w:t xml:space="preserve"> til að bæta vöðvasamdrátt og draga þannig úr einkennum sjúkdómsins og áhrifum sjúkdómsins á athafnir daglegs lífs. Ultomiris er sérstaklega ætlað sjúklingum sem eru </w:t>
      </w:r>
      <w:r>
        <w:rPr>
          <w:szCs w:val="22"/>
          <w:lang w:val="is-IS"/>
        </w:rPr>
        <w:t>enn</w:t>
      </w:r>
      <w:r w:rsidRPr="007B4C74">
        <w:rPr>
          <w:szCs w:val="22"/>
          <w:lang w:val="is-IS"/>
        </w:rPr>
        <w:t xml:space="preserve"> með einkenni þrátt fyrir </w:t>
      </w:r>
      <w:r>
        <w:rPr>
          <w:szCs w:val="22"/>
          <w:lang w:val="is-IS"/>
        </w:rPr>
        <w:t>aðrar meðferðir.</w:t>
      </w:r>
    </w:p>
    <w:p w14:paraId="3924E998" w14:textId="77777777" w:rsidR="00CE7F4F" w:rsidRDefault="00CE7F4F" w:rsidP="00114EFC">
      <w:pPr>
        <w:tabs>
          <w:tab w:val="clear" w:pos="567"/>
        </w:tabs>
        <w:spacing w:line="240" w:lineRule="auto"/>
        <w:ind w:right="-2"/>
        <w:rPr>
          <w:szCs w:val="22"/>
          <w:lang w:val="is-IS"/>
        </w:rPr>
      </w:pPr>
    </w:p>
    <w:p w14:paraId="582246CE" w14:textId="40FA8B28" w:rsidR="00CE7F4F" w:rsidRPr="00F937B5" w:rsidRDefault="00CE7F4F" w:rsidP="00114EFC">
      <w:pPr>
        <w:numPr>
          <w:ilvl w:val="12"/>
          <w:numId w:val="0"/>
        </w:numPr>
        <w:spacing w:line="240" w:lineRule="auto"/>
        <w:rPr>
          <w:szCs w:val="22"/>
          <w:lang w:val="is"/>
        </w:rPr>
      </w:pPr>
      <w:r w:rsidRPr="00F937B5">
        <w:rPr>
          <w:szCs w:val="22"/>
          <w:lang w:val="is-IS"/>
        </w:rPr>
        <w:t>Ultomiris</w:t>
      </w:r>
      <w:r w:rsidRPr="008A1C83">
        <w:rPr>
          <w:szCs w:val="22"/>
          <w:lang w:val="is"/>
        </w:rPr>
        <w:t xml:space="preserve"> er einnig notað til að meðhöndla fullorðna sjúklinga með sjúkdóm sem hefur aðallega áhrif á sjón</w:t>
      </w:r>
      <w:r>
        <w:rPr>
          <w:szCs w:val="22"/>
          <w:lang w:val="is"/>
        </w:rPr>
        <w:t>taug</w:t>
      </w:r>
      <w:r w:rsidRPr="008A1C83">
        <w:rPr>
          <w:szCs w:val="22"/>
          <w:lang w:val="is"/>
        </w:rPr>
        <w:t xml:space="preserve"> og mænu og kallast sjóntaugar- og mænubólg</w:t>
      </w:r>
      <w:ins w:id="271" w:author="Author">
        <w:r w:rsidR="000668E2">
          <w:rPr>
            <w:szCs w:val="22"/>
            <w:lang w:val="is"/>
          </w:rPr>
          <w:t>ukvilli</w:t>
        </w:r>
      </w:ins>
      <w:del w:id="272" w:author="Author">
        <w:r w:rsidRPr="008A1C83" w:rsidDel="000668E2">
          <w:rPr>
            <w:szCs w:val="22"/>
            <w:lang w:val="is"/>
          </w:rPr>
          <w:delText>a</w:delText>
        </w:r>
      </w:del>
      <w:r w:rsidRPr="008A1C83">
        <w:rPr>
          <w:szCs w:val="22"/>
          <w:lang w:val="is"/>
        </w:rPr>
        <w:t xml:space="preserve"> (Neuromyelitis Optica Spectrum Disorder (NMOSD)). </w:t>
      </w:r>
      <w:r>
        <w:rPr>
          <w:szCs w:val="22"/>
          <w:lang w:val="is"/>
        </w:rPr>
        <w:t>Hjá sjúklingum með NMOSD ræðst ó</w:t>
      </w:r>
      <w:r w:rsidRPr="008A1C83">
        <w:rPr>
          <w:szCs w:val="22"/>
          <w:lang w:val="is"/>
        </w:rPr>
        <w:t xml:space="preserve">næmiskerfið á sjóntaug og mænu </w:t>
      </w:r>
      <w:r>
        <w:rPr>
          <w:szCs w:val="22"/>
          <w:lang w:val="is"/>
        </w:rPr>
        <w:t>og skemmir þær,</w:t>
      </w:r>
      <w:r w:rsidRPr="008A1C83">
        <w:rPr>
          <w:szCs w:val="22"/>
          <w:lang w:val="is"/>
        </w:rPr>
        <w:t xml:space="preserve"> sem getur </w:t>
      </w:r>
      <w:r>
        <w:rPr>
          <w:szCs w:val="22"/>
          <w:lang w:val="is"/>
        </w:rPr>
        <w:t>valdið</w:t>
      </w:r>
      <w:r w:rsidRPr="008A1C83">
        <w:rPr>
          <w:szCs w:val="22"/>
          <w:lang w:val="is"/>
        </w:rPr>
        <w:t xml:space="preserve"> </w:t>
      </w:r>
      <w:r>
        <w:rPr>
          <w:szCs w:val="22"/>
          <w:lang w:val="is"/>
        </w:rPr>
        <w:t>sjóntapi</w:t>
      </w:r>
      <w:r w:rsidRPr="008A1C83">
        <w:rPr>
          <w:szCs w:val="22"/>
          <w:lang w:val="is"/>
        </w:rPr>
        <w:t xml:space="preserve"> í öðru eða báðum augum, slappleika eða </w:t>
      </w:r>
      <w:r>
        <w:rPr>
          <w:szCs w:val="22"/>
          <w:lang w:val="is"/>
        </w:rPr>
        <w:t>lömun í</w:t>
      </w:r>
      <w:r w:rsidRPr="008A1C83">
        <w:rPr>
          <w:szCs w:val="22"/>
          <w:lang w:val="is"/>
        </w:rPr>
        <w:t xml:space="preserve"> hand- eða fótleggjum, sársaukafull</w:t>
      </w:r>
      <w:r>
        <w:rPr>
          <w:szCs w:val="22"/>
          <w:lang w:val="is"/>
        </w:rPr>
        <w:t>um</w:t>
      </w:r>
      <w:r w:rsidRPr="008A1C83">
        <w:rPr>
          <w:szCs w:val="22"/>
          <w:lang w:val="is"/>
        </w:rPr>
        <w:t xml:space="preserve"> kr</w:t>
      </w:r>
      <w:r>
        <w:rPr>
          <w:szCs w:val="22"/>
          <w:lang w:val="is"/>
        </w:rPr>
        <w:t>ömpum</w:t>
      </w:r>
      <w:r w:rsidRPr="008A1C83">
        <w:rPr>
          <w:szCs w:val="22"/>
          <w:lang w:val="is"/>
        </w:rPr>
        <w:t xml:space="preserve">, </w:t>
      </w:r>
      <w:r>
        <w:rPr>
          <w:szCs w:val="22"/>
          <w:lang w:val="is"/>
        </w:rPr>
        <w:t>skertri skynjun, vandamálum með starfsemi þvagblöðru og ristils og verulegri skerðingu á athöfnum daglegs lífs</w:t>
      </w:r>
      <w:r w:rsidRPr="008A1C83">
        <w:rPr>
          <w:szCs w:val="22"/>
          <w:lang w:val="is"/>
        </w:rPr>
        <w:t xml:space="preserve">. </w:t>
      </w:r>
      <w:r w:rsidRPr="00F937B5">
        <w:rPr>
          <w:szCs w:val="22"/>
          <w:lang w:val="is"/>
        </w:rPr>
        <w:t>Ultomiris</w:t>
      </w:r>
      <w:r w:rsidRPr="008A1C83">
        <w:rPr>
          <w:szCs w:val="22"/>
          <w:lang w:val="is"/>
        </w:rPr>
        <w:t xml:space="preserve"> getur hindrað </w:t>
      </w:r>
      <w:r>
        <w:rPr>
          <w:szCs w:val="22"/>
          <w:lang w:val="is"/>
        </w:rPr>
        <w:t xml:space="preserve">óeðlileg ónæmisviðbrögð líkamans, sem </w:t>
      </w:r>
      <w:r w:rsidRPr="00EA19C5">
        <w:rPr>
          <w:lang w:val="is-IS"/>
        </w:rPr>
        <w:t>ráðast á og eyðileggja</w:t>
      </w:r>
      <w:r w:rsidRPr="007B4C74">
        <w:rPr>
          <w:szCs w:val="22"/>
          <w:lang w:val="is-IS"/>
        </w:rPr>
        <w:t xml:space="preserve"> </w:t>
      </w:r>
      <w:r>
        <w:rPr>
          <w:szCs w:val="22"/>
          <w:lang w:val="is-IS"/>
        </w:rPr>
        <w:t xml:space="preserve">sjóntaug og mænu, </w:t>
      </w:r>
      <w:r>
        <w:rPr>
          <w:szCs w:val="22"/>
          <w:lang w:val="is"/>
        </w:rPr>
        <w:t>sem dregur úr hættu á bakslagi eða kasti af NMOSD.</w:t>
      </w:r>
    </w:p>
    <w:p w14:paraId="36033DD4" w14:textId="77777777" w:rsidR="00CE7F4F" w:rsidRDefault="00CE7F4F" w:rsidP="00114EFC">
      <w:pPr>
        <w:tabs>
          <w:tab w:val="clear" w:pos="567"/>
        </w:tabs>
        <w:spacing w:line="240" w:lineRule="auto"/>
        <w:ind w:right="-2"/>
        <w:rPr>
          <w:szCs w:val="22"/>
          <w:lang w:val="is-IS"/>
        </w:rPr>
      </w:pPr>
    </w:p>
    <w:p w14:paraId="3567C48F" w14:textId="77777777" w:rsidR="00CE7F4F" w:rsidRPr="00EA19C5" w:rsidRDefault="00CE7F4F" w:rsidP="00114EFC">
      <w:pPr>
        <w:tabs>
          <w:tab w:val="clear" w:pos="567"/>
        </w:tabs>
        <w:spacing w:line="240" w:lineRule="auto"/>
        <w:ind w:right="-2"/>
        <w:rPr>
          <w:szCs w:val="22"/>
          <w:lang w:val="is-IS"/>
        </w:rPr>
      </w:pPr>
    </w:p>
    <w:p w14:paraId="68EC73EB" w14:textId="77777777" w:rsidR="00CE7F4F" w:rsidRPr="00EA19C5" w:rsidRDefault="00CE7F4F" w:rsidP="00114EFC">
      <w:pPr>
        <w:keepNext/>
        <w:spacing w:line="240" w:lineRule="auto"/>
        <w:ind w:left="567" w:right="-2" w:hanging="567"/>
        <w:rPr>
          <w:b/>
          <w:szCs w:val="22"/>
          <w:lang w:val="is-IS"/>
        </w:rPr>
      </w:pPr>
      <w:r w:rsidRPr="00EA19C5">
        <w:rPr>
          <w:b/>
          <w:bCs/>
          <w:lang w:val="is-IS"/>
        </w:rPr>
        <w:t>2.</w:t>
      </w:r>
      <w:r w:rsidRPr="00EA19C5">
        <w:rPr>
          <w:b/>
          <w:bCs/>
          <w:lang w:val="is-IS"/>
        </w:rPr>
        <w:tab/>
        <w:t>Áður en byrjað er að nota Ultomiris</w:t>
      </w:r>
    </w:p>
    <w:p w14:paraId="5227F3A2" w14:textId="77777777" w:rsidR="00CE7F4F" w:rsidRPr="00EA19C5" w:rsidRDefault="00CE7F4F" w:rsidP="00114EFC">
      <w:pPr>
        <w:keepNext/>
        <w:rPr>
          <w:lang w:val="is-IS"/>
        </w:rPr>
      </w:pPr>
    </w:p>
    <w:p w14:paraId="61BA71F4" w14:textId="77777777" w:rsidR="00CE7F4F" w:rsidRPr="00EA19C5" w:rsidRDefault="00CE7F4F" w:rsidP="00114EFC">
      <w:pPr>
        <w:keepNext/>
        <w:numPr>
          <w:ilvl w:val="12"/>
          <w:numId w:val="0"/>
        </w:numPr>
        <w:tabs>
          <w:tab w:val="clear" w:pos="567"/>
        </w:tabs>
        <w:spacing w:line="240" w:lineRule="auto"/>
        <w:outlineLvl w:val="0"/>
        <w:rPr>
          <w:lang w:val="is-IS"/>
        </w:rPr>
      </w:pPr>
      <w:r w:rsidRPr="00EA19C5">
        <w:rPr>
          <w:b/>
          <w:bCs/>
          <w:szCs w:val="22"/>
          <w:lang w:val="is-IS"/>
        </w:rPr>
        <w:t>Ekki má nota Ultomiris</w:t>
      </w:r>
    </w:p>
    <w:p w14:paraId="48B29141" w14:textId="42E3BA08" w:rsidR="00CE7F4F" w:rsidRPr="00B03606" w:rsidRDefault="00CE7F4F" w:rsidP="00D81A7F">
      <w:pPr>
        <w:pStyle w:val="ListParagraph"/>
        <w:numPr>
          <w:ilvl w:val="0"/>
          <w:numId w:val="19"/>
        </w:numPr>
        <w:tabs>
          <w:tab w:val="clear" w:pos="567"/>
        </w:tabs>
        <w:spacing w:line="240" w:lineRule="auto"/>
        <w:ind w:left="426" w:hanging="426"/>
        <w:rPr>
          <w:szCs w:val="22"/>
          <w:lang w:val="is-IS"/>
        </w:rPr>
      </w:pPr>
      <w:del w:id="273" w:author="Author">
        <w:r w:rsidRPr="00B03606" w:rsidDel="00B03606">
          <w:rPr>
            <w:szCs w:val="22"/>
            <w:lang w:val="is-IS"/>
          </w:rPr>
          <w:delText>-</w:delText>
        </w:r>
        <w:r w:rsidRPr="00B03606" w:rsidDel="00B03606">
          <w:rPr>
            <w:szCs w:val="22"/>
            <w:lang w:val="is-IS"/>
          </w:rPr>
          <w:tab/>
        </w:r>
      </w:del>
      <w:r w:rsidRPr="00B03606">
        <w:rPr>
          <w:szCs w:val="22"/>
          <w:lang w:val="is-IS"/>
        </w:rPr>
        <w:t>Ef um er að ræða ofnæmi fyrir ravulizumabi eða einhverju öðru innihaldsefni lyfsins (talin upp í kafla 6).</w:t>
      </w:r>
    </w:p>
    <w:p w14:paraId="057B4EDF" w14:textId="1B34BB1D" w:rsidR="00CE7F4F" w:rsidRPr="00B03606" w:rsidRDefault="00CE7F4F" w:rsidP="00D81A7F">
      <w:pPr>
        <w:pStyle w:val="ListParagraph"/>
        <w:numPr>
          <w:ilvl w:val="0"/>
          <w:numId w:val="19"/>
        </w:numPr>
        <w:tabs>
          <w:tab w:val="clear" w:pos="567"/>
        </w:tabs>
        <w:spacing w:line="240" w:lineRule="auto"/>
        <w:ind w:left="426" w:hanging="426"/>
        <w:rPr>
          <w:szCs w:val="22"/>
          <w:lang w:val="is-IS"/>
        </w:rPr>
      </w:pPr>
      <w:del w:id="274" w:author="Author">
        <w:r w:rsidRPr="00B03606" w:rsidDel="00B03606">
          <w:rPr>
            <w:szCs w:val="22"/>
            <w:lang w:val="is-IS"/>
          </w:rPr>
          <w:delText>-</w:delText>
        </w:r>
        <w:r w:rsidRPr="00B03606" w:rsidDel="00B03606">
          <w:rPr>
            <w:szCs w:val="22"/>
            <w:lang w:val="is-IS"/>
          </w:rPr>
          <w:tab/>
        </w:r>
      </w:del>
      <w:r w:rsidRPr="00B03606">
        <w:rPr>
          <w:szCs w:val="22"/>
          <w:lang w:val="is-IS"/>
        </w:rPr>
        <w:t>Ef þú hefur ekki fengið bólusetningu gegn meningókokkasýkingu.</w:t>
      </w:r>
    </w:p>
    <w:p w14:paraId="668D75D6" w14:textId="76414694" w:rsidR="00CE7F4F" w:rsidRPr="00B03606" w:rsidRDefault="00CE7F4F" w:rsidP="00D81A7F">
      <w:pPr>
        <w:pStyle w:val="ListParagraph"/>
        <w:numPr>
          <w:ilvl w:val="0"/>
          <w:numId w:val="19"/>
        </w:numPr>
        <w:tabs>
          <w:tab w:val="clear" w:pos="567"/>
        </w:tabs>
        <w:spacing w:line="240" w:lineRule="auto"/>
        <w:ind w:left="426" w:hanging="426"/>
        <w:rPr>
          <w:szCs w:val="22"/>
          <w:lang w:val="is-IS"/>
        </w:rPr>
      </w:pPr>
      <w:del w:id="275" w:author="Author">
        <w:r w:rsidRPr="00B03606" w:rsidDel="00B03606">
          <w:rPr>
            <w:szCs w:val="22"/>
            <w:lang w:val="is-IS"/>
          </w:rPr>
          <w:delText>-</w:delText>
        </w:r>
        <w:r w:rsidRPr="00B03606" w:rsidDel="00B03606">
          <w:rPr>
            <w:szCs w:val="22"/>
            <w:lang w:val="is-IS"/>
          </w:rPr>
          <w:tab/>
        </w:r>
      </w:del>
      <w:r w:rsidRPr="00B03606">
        <w:rPr>
          <w:szCs w:val="22"/>
          <w:lang w:val="is-IS"/>
        </w:rPr>
        <w:t>Ef þú ert með meningókokkasýkingu.</w:t>
      </w:r>
    </w:p>
    <w:p w14:paraId="5BEE6EC1" w14:textId="77777777" w:rsidR="00CE7F4F" w:rsidRPr="00EA19C5" w:rsidRDefault="00CE7F4F" w:rsidP="00114EFC">
      <w:pPr>
        <w:numPr>
          <w:ilvl w:val="12"/>
          <w:numId w:val="0"/>
        </w:numPr>
        <w:tabs>
          <w:tab w:val="clear" w:pos="567"/>
        </w:tabs>
        <w:spacing w:line="240" w:lineRule="auto"/>
        <w:rPr>
          <w:szCs w:val="22"/>
          <w:lang w:val="is-IS"/>
        </w:rPr>
      </w:pPr>
    </w:p>
    <w:p w14:paraId="651BBE0C" w14:textId="77777777" w:rsidR="00CE7F4F" w:rsidRPr="00EA19C5" w:rsidRDefault="00CE7F4F" w:rsidP="00114EFC">
      <w:pPr>
        <w:keepNext/>
        <w:numPr>
          <w:ilvl w:val="12"/>
          <w:numId w:val="0"/>
        </w:numPr>
        <w:tabs>
          <w:tab w:val="clear" w:pos="567"/>
        </w:tabs>
        <w:spacing w:line="240" w:lineRule="auto"/>
        <w:outlineLvl w:val="0"/>
        <w:rPr>
          <w:lang w:val="is-IS"/>
        </w:rPr>
      </w:pPr>
      <w:r w:rsidRPr="00EA19C5">
        <w:rPr>
          <w:b/>
          <w:bCs/>
          <w:lang w:val="is-IS"/>
        </w:rPr>
        <w:t xml:space="preserve">Varnaðarorð og varúðarreglur </w:t>
      </w:r>
    </w:p>
    <w:p w14:paraId="7456CDB0" w14:textId="77777777" w:rsidR="00CE7F4F" w:rsidRPr="00EA19C5" w:rsidRDefault="00CE7F4F" w:rsidP="00114EFC">
      <w:pPr>
        <w:numPr>
          <w:ilvl w:val="12"/>
          <w:numId w:val="0"/>
        </w:numPr>
        <w:tabs>
          <w:tab w:val="clear" w:pos="567"/>
        </w:tabs>
        <w:spacing w:line="240" w:lineRule="auto"/>
        <w:outlineLvl w:val="0"/>
        <w:rPr>
          <w:lang w:val="is-IS"/>
        </w:rPr>
      </w:pPr>
      <w:r w:rsidRPr="00EA19C5">
        <w:rPr>
          <w:lang w:val="is-IS"/>
        </w:rPr>
        <w:t xml:space="preserve">Leitið ráða hjá lækninum áður en </w:t>
      </w:r>
      <w:r w:rsidRPr="00EA19C5">
        <w:rPr>
          <w:szCs w:val="22"/>
          <w:lang w:val="is-IS"/>
        </w:rPr>
        <w:t xml:space="preserve">Ultomiris </w:t>
      </w:r>
      <w:r w:rsidRPr="00EA19C5">
        <w:rPr>
          <w:lang w:val="is-IS"/>
        </w:rPr>
        <w:t>er notað.</w:t>
      </w:r>
    </w:p>
    <w:p w14:paraId="411DD864" w14:textId="77777777" w:rsidR="00CE7F4F" w:rsidRPr="00EA19C5" w:rsidRDefault="00CE7F4F" w:rsidP="00114EFC">
      <w:pPr>
        <w:rPr>
          <w:lang w:val="is-IS"/>
        </w:rPr>
      </w:pPr>
    </w:p>
    <w:p w14:paraId="31034D1F"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Einkenni meningókokkasýkinga og annarra</w:t>
      </w:r>
      <w:r w:rsidRPr="00EA19C5">
        <w:rPr>
          <w:b/>
          <w:bCs/>
          <w:i/>
          <w:szCs w:val="22"/>
          <w:lang w:val="is-IS"/>
        </w:rPr>
        <w:t xml:space="preserve"> Neisseria</w:t>
      </w:r>
      <w:r w:rsidRPr="00EA19C5">
        <w:rPr>
          <w:b/>
          <w:bCs/>
          <w:szCs w:val="22"/>
          <w:lang w:val="is-IS"/>
        </w:rPr>
        <w:t xml:space="preserve"> sýkinga</w:t>
      </w:r>
    </w:p>
    <w:p w14:paraId="66B25B1A"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 xml:space="preserve">Vegna þess að lyfið stoppar komplementkerfið, sem er hluti af vörnum líkamans gegn sýkingum, getur notkun Ultomiris aukið hættu á meningókokkasýkingum af völdum </w:t>
      </w:r>
      <w:r w:rsidRPr="00EA19C5">
        <w:rPr>
          <w:i/>
          <w:iCs/>
          <w:szCs w:val="22"/>
          <w:lang w:val="is-IS"/>
        </w:rPr>
        <w:t>Neisseria meningitidis</w:t>
      </w:r>
      <w:r w:rsidRPr="00EA19C5">
        <w:rPr>
          <w:szCs w:val="22"/>
          <w:lang w:val="is-IS"/>
        </w:rPr>
        <w:t>. Þetta eru alvarlegar sýkingar sem hafa áhrif á himnurnar sem umlykja heilann</w:t>
      </w:r>
      <w:r>
        <w:rPr>
          <w:szCs w:val="22"/>
          <w:lang w:val="is-IS"/>
        </w:rPr>
        <w:t>,</w:t>
      </w:r>
      <w:r w:rsidRPr="00EA19C5">
        <w:rPr>
          <w:szCs w:val="22"/>
          <w:lang w:val="is-IS"/>
        </w:rPr>
        <w:t xml:space="preserve"> </w:t>
      </w:r>
      <w:r>
        <w:rPr>
          <w:szCs w:val="22"/>
          <w:lang w:val="is-IS"/>
        </w:rPr>
        <w:t>sem geta valdið bólgu í heilanum (heilabólgu)</w:t>
      </w:r>
      <w:r w:rsidRPr="00EA19C5">
        <w:rPr>
          <w:szCs w:val="22"/>
          <w:lang w:val="is-IS"/>
        </w:rPr>
        <w:t xml:space="preserve"> og geta farið út í blóðið og dreifst um allan líkamann (sýklasótt).</w:t>
      </w:r>
    </w:p>
    <w:p w14:paraId="635DE12A" w14:textId="77777777" w:rsidR="00CE7F4F" w:rsidRPr="00EA19C5" w:rsidRDefault="00CE7F4F" w:rsidP="00114EFC">
      <w:pPr>
        <w:numPr>
          <w:ilvl w:val="12"/>
          <w:numId w:val="0"/>
        </w:numPr>
        <w:tabs>
          <w:tab w:val="clear" w:pos="567"/>
        </w:tabs>
        <w:spacing w:line="240" w:lineRule="auto"/>
        <w:ind w:right="-2"/>
        <w:rPr>
          <w:szCs w:val="22"/>
          <w:lang w:val="is-IS"/>
        </w:rPr>
      </w:pPr>
    </w:p>
    <w:p w14:paraId="2393F79A"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 xml:space="preserve">Ráðfærðu þig við lækninn áður en þú byrjar á meðferð með Ultomiris til þess að vera viss um að þú fáir bólusetningu gegn </w:t>
      </w:r>
      <w:r w:rsidRPr="00EA19C5">
        <w:rPr>
          <w:i/>
          <w:iCs/>
          <w:szCs w:val="22"/>
          <w:lang w:val="is-IS"/>
        </w:rPr>
        <w:t>Neisseria meningitidis</w:t>
      </w:r>
      <w:r w:rsidRPr="00EA19C5">
        <w:rPr>
          <w:szCs w:val="22"/>
          <w:lang w:val="is-IS"/>
        </w:rPr>
        <w:t xml:space="preserve"> að minnsta kosti 2 vikum fyrir upphaf meðferðar. Ef þú getur ekki fengið bólusetningu 2 vikum fyrir meðferð mun læknirinn ávísa sýklalyfjum til að minnka hættu á sýkingum þar til 2 vikum eftir að þú hefur fengið bólusetningu. Gættu þess að núverandi bólusetning þín gegn meningókokkum sé virk. Þú verður einnig að gera þér grein fyrir því að ekki er víst að bólusetning komi alltaf í veg fyrir þessa tegund sýkingar. Læknirinn kann að ákveða, í samræmi við opinberar ráðleggingar hér á landi, að þú þarfnist frekari ráðstafana til að koma í veg fyrir sýkingu.</w:t>
      </w:r>
    </w:p>
    <w:p w14:paraId="7E8EA5A2" w14:textId="77777777" w:rsidR="00CE7F4F" w:rsidRPr="00EA19C5" w:rsidRDefault="00CE7F4F" w:rsidP="00114EFC">
      <w:pPr>
        <w:numPr>
          <w:ilvl w:val="12"/>
          <w:numId w:val="0"/>
        </w:numPr>
        <w:spacing w:line="240" w:lineRule="auto"/>
        <w:rPr>
          <w:szCs w:val="22"/>
          <w:lang w:val="is-IS"/>
        </w:rPr>
      </w:pPr>
    </w:p>
    <w:p w14:paraId="41753E20" w14:textId="77777777" w:rsidR="00CE7F4F" w:rsidRPr="00EA19C5" w:rsidRDefault="00CE7F4F" w:rsidP="00114EFC">
      <w:pPr>
        <w:keepNext/>
        <w:numPr>
          <w:ilvl w:val="12"/>
          <w:numId w:val="0"/>
        </w:numPr>
        <w:tabs>
          <w:tab w:val="clear" w:pos="567"/>
        </w:tabs>
        <w:spacing w:line="240" w:lineRule="auto"/>
        <w:ind w:right="-2"/>
        <w:rPr>
          <w:szCs w:val="22"/>
          <w:u w:val="single"/>
          <w:lang w:val="is-IS"/>
        </w:rPr>
      </w:pPr>
      <w:r w:rsidRPr="00EA19C5">
        <w:rPr>
          <w:szCs w:val="22"/>
          <w:u w:val="single"/>
          <w:lang w:val="is-IS"/>
        </w:rPr>
        <w:t>Einkenni meningókokkasýkingar</w:t>
      </w:r>
    </w:p>
    <w:p w14:paraId="49DD1848" w14:textId="77777777" w:rsidR="00CE7F4F" w:rsidRDefault="00CE7F4F" w:rsidP="00114EFC">
      <w:pPr>
        <w:keepNext/>
        <w:numPr>
          <w:ilvl w:val="12"/>
          <w:numId w:val="0"/>
        </w:numPr>
        <w:tabs>
          <w:tab w:val="clear" w:pos="567"/>
        </w:tabs>
        <w:spacing w:line="240" w:lineRule="auto"/>
        <w:rPr>
          <w:szCs w:val="22"/>
          <w:lang w:val="is-IS"/>
        </w:rPr>
      </w:pPr>
    </w:p>
    <w:p w14:paraId="41F96703"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Vegna þess að mikilvægt er að unnt sé að greina og meðhöndla án tafar meningókokkasýkingu hjá sjúklingum sem nota Ultomiris færðu „sjúklings</w:t>
      </w:r>
      <w:r>
        <w:rPr>
          <w:szCs w:val="22"/>
          <w:lang w:val="is-IS"/>
        </w:rPr>
        <w:t>kort</w:t>
      </w:r>
      <w:r w:rsidRPr="00EA19C5">
        <w:rPr>
          <w:szCs w:val="22"/>
          <w:lang w:val="is-IS"/>
        </w:rPr>
        <w:t>“, sem þú þarft alltaf að hafa meðferðis, þar sem tilgreind eru mikilvæg einkenni meningókokkasýkingar/sýklasóttar</w:t>
      </w:r>
      <w:r>
        <w:rPr>
          <w:szCs w:val="22"/>
          <w:lang w:val="is-IS"/>
        </w:rPr>
        <w:t>/heilabólgu</w:t>
      </w:r>
      <w:r w:rsidRPr="00EA19C5">
        <w:rPr>
          <w:szCs w:val="22"/>
          <w:lang w:val="is-IS"/>
        </w:rPr>
        <w:t>.</w:t>
      </w:r>
    </w:p>
    <w:p w14:paraId="17F1A44D" w14:textId="77777777" w:rsidR="00CE7F4F" w:rsidRPr="00EA19C5" w:rsidRDefault="00CE7F4F" w:rsidP="00114EFC">
      <w:pPr>
        <w:numPr>
          <w:ilvl w:val="12"/>
          <w:numId w:val="0"/>
        </w:numPr>
        <w:tabs>
          <w:tab w:val="clear" w:pos="567"/>
        </w:tabs>
        <w:spacing w:line="240" w:lineRule="auto"/>
        <w:ind w:right="-2"/>
        <w:rPr>
          <w:szCs w:val="22"/>
          <w:lang w:val="is-IS"/>
        </w:rPr>
      </w:pPr>
    </w:p>
    <w:p w14:paraId="2C38D905" w14:textId="77777777" w:rsidR="00CE7F4F" w:rsidRPr="00EA19C5" w:rsidRDefault="00CE7F4F" w:rsidP="00114EFC">
      <w:pPr>
        <w:keepNext/>
        <w:numPr>
          <w:ilvl w:val="12"/>
          <w:numId w:val="0"/>
        </w:numPr>
        <w:tabs>
          <w:tab w:val="clear" w:pos="567"/>
        </w:tabs>
        <w:spacing w:line="240" w:lineRule="auto"/>
        <w:ind w:right="-2"/>
        <w:rPr>
          <w:szCs w:val="22"/>
          <w:lang w:val="is-IS"/>
        </w:rPr>
      </w:pPr>
      <w:r w:rsidRPr="00EA19C5">
        <w:rPr>
          <w:szCs w:val="22"/>
          <w:lang w:val="is-IS"/>
        </w:rPr>
        <w:t>Ef þú færð einhver af eftirfarandi einkennum áttu að láta lækninn vita án tafar:</w:t>
      </w:r>
    </w:p>
    <w:p w14:paraId="1BEA4D64" w14:textId="529FD195" w:rsidR="00CE7F4F" w:rsidRPr="00B03606" w:rsidRDefault="00CE7F4F" w:rsidP="00D81A7F">
      <w:pPr>
        <w:pStyle w:val="ListParagraph"/>
        <w:numPr>
          <w:ilvl w:val="0"/>
          <w:numId w:val="20"/>
        </w:numPr>
        <w:tabs>
          <w:tab w:val="clear" w:pos="567"/>
        </w:tabs>
        <w:spacing w:line="240" w:lineRule="auto"/>
        <w:ind w:left="426" w:right="-2" w:hanging="426"/>
        <w:rPr>
          <w:b/>
          <w:szCs w:val="22"/>
          <w:lang w:val="is-IS"/>
        </w:rPr>
      </w:pPr>
      <w:del w:id="276" w:author="Author">
        <w:r w:rsidRPr="00B03606" w:rsidDel="00B03606">
          <w:rPr>
            <w:b/>
            <w:bCs/>
            <w:szCs w:val="22"/>
            <w:lang w:val="is-IS"/>
          </w:rPr>
          <w:delText>-</w:delText>
        </w:r>
        <w:r w:rsidRPr="00B03606" w:rsidDel="00B03606">
          <w:rPr>
            <w:szCs w:val="22"/>
            <w:lang w:val="is-IS"/>
          </w:rPr>
          <w:tab/>
        </w:r>
      </w:del>
      <w:r w:rsidRPr="00B03606">
        <w:rPr>
          <w:szCs w:val="22"/>
          <w:lang w:val="is-IS"/>
        </w:rPr>
        <w:t>höfuðverk með ógleði eða uppköstum</w:t>
      </w:r>
    </w:p>
    <w:p w14:paraId="06A7AE21" w14:textId="5A343225" w:rsidR="00CE7F4F" w:rsidRPr="00B03606" w:rsidRDefault="00CE7F4F" w:rsidP="00D81A7F">
      <w:pPr>
        <w:pStyle w:val="ListParagraph"/>
        <w:numPr>
          <w:ilvl w:val="0"/>
          <w:numId w:val="20"/>
        </w:numPr>
        <w:tabs>
          <w:tab w:val="clear" w:pos="567"/>
        </w:tabs>
        <w:spacing w:line="240" w:lineRule="auto"/>
        <w:ind w:left="426" w:right="-2" w:hanging="426"/>
        <w:rPr>
          <w:szCs w:val="22"/>
          <w:lang w:val="is-IS"/>
        </w:rPr>
      </w:pPr>
      <w:del w:id="277" w:author="Author">
        <w:r w:rsidRPr="00B03606" w:rsidDel="00B03606">
          <w:rPr>
            <w:szCs w:val="22"/>
            <w:lang w:val="is-IS"/>
          </w:rPr>
          <w:delText>-</w:delText>
        </w:r>
        <w:r w:rsidRPr="00B03606" w:rsidDel="00B03606">
          <w:rPr>
            <w:szCs w:val="22"/>
            <w:lang w:val="is-IS"/>
          </w:rPr>
          <w:tab/>
        </w:r>
      </w:del>
      <w:r w:rsidRPr="00B03606">
        <w:rPr>
          <w:szCs w:val="22"/>
          <w:lang w:val="is-IS"/>
        </w:rPr>
        <w:t>höfuðverk og hita</w:t>
      </w:r>
    </w:p>
    <w:p w14:paraId="69CFCF53" w14:textId="25A034EC" w:rsidR="00CE7F4F" w:rsidRPr="00B03606" w:rsidRDefault="00CE7F4F" w:rsidP="00D81A7F">
      <w:pPr>
        <w:pStyle w:val="ListParagraph"/>
        <w:numPr>
          <w:ilvl w:val="0"/>
          <w:numId w:val="20"/>
        </w:numPr>
        <w:tabs>
          <w:tab w:val="clear" w:pos="567"/>
        </w:tabs>
        <w:spacing w:line="240" w:lineRule="auto"/>
        <w:ind w:left="426" w:right="-2" w:hanging="426"/>
        <w:rPr>
          <w:szCs w:val="22"/>
          <w:lang w:val="is-IS"/>
        </w:rPr>
      </w:pPr>
      <w:del w:id="278" w:author="Author">
        <w:r w:rsidRPr="00B03606" w:rsidDel="00B03606">
          <w:rPr>
            <w:szCs w:val="22"/>
            <w:lang w:val="is-IS"/>
          </w:rPr>
          <w:delText>-</w:delText>
        </w:r>
        <w:r w:rsidRPr="00B03606" w:rsidDel="00B03606">
          <w:rPr>
            <w:szCs w:val="22"/>
            <w:lang w:val="is-IS"/>
          </w:rPr>
          <w:tab/>
        </w:r>
      </w:del>
      <w:r w:rsidRPr="00B03606">
        <w:rPr>
          <w:szCs w:val="22"/>
          <w:lang w:val="is-IS"/>
        </w:rPr>
        <w:t>höfuðverk ásamt stífleika í hálsi eða baki</w:t>
      </w:r>
    </w:p>
    <w:p w14:paraId="64518ADA" w14:textId="535950ED" w:rsidR="00CE7F4F" w:rsidRPr="00B03606" w:rsidRDefault="00CE7F4F" w:rsidP="00D81A7F">
      <w:pPr>
        <w:pStyle w:val="ListParagraph"/>
        <w:numPr>
          <w:ilvl w:val="0"/>
          <w:numId w:val="20"/>
        </w:numPr>
        <w:tabs>
          <w:tab w:val="clear" w:pos="567"/>
        </w:tabs>
        <w:spacing w:line="240" w:lineRule="auto"/>
        <w:ind w:left="426" w:right="-2" w:hanging="426"/>
        <w:rPr>
          <w:szCs w:val="22"/>
          <w:lang w:val="is-IS"/>
        </w:rPr>
      </w:pPr>
      <w:del w:id="279" w:author="Author">
        <w:r w:rsidRPr="00B03606" w:rsidDel="00B03606">
          <w:rPr>
            <w:szCs w:val="22"/>
            <w:lang w:val="is-IS"/>
          </w:rPr>
          <w:delText>-</w:delText>
        </w:r>
        <w:r w:rsidRPr="00B03606" w:rsidDel="00B03606">
          <w:rPr>
            <w:szCs w:val="22"/>
            <w:lang w:val="is-IS"/>
          </w:rPr>
          <w:tab/>
        </w:r>
      </w:del>
      <w:r w:rsidRPr="00B03606">
        <w:rPr>
          <w:szCs w:val="22"/>
          <w:lang w:val="is-IS"/>
        </w:rPr>
        <w:t>hita</w:t>
      </w:r>
    </w:p>
    <w:p w14:paraId="2748B606" w14:textId="1AF8A2FC" w:rsidR="00CE7F4F" w:rsidRPr="00B03606" w:rsidRDefault="00CE7F4F" w:rsidP="00D81A7F">
      <w:pPr>
        <w:pStyle w:val="ListParagraph"/>
        <w:numPr>
          <w:ilvl w:val="0"/>
          <w:numId w:val="20"/>
        </w:numPr>
        <w:tabs>
          <w:tab w:val="clear" w:pos="567"/>
        </w:tabs>
        <w:spacing w:line="240" w:lineRule="auto"/>
        <w:ind w:left="426" w:right="-2" w:hanging="426"/>
        <w:rPr>
          <w:szCs w:val="22"/>
          <w:lang w:val="is-IS"/>
        </w:rPr>
      </w:pPr>
      <w:del w:id="280" w:author="Author">
        <w:r w:rsidRPr="00B03606" w:rsidDel="00B03606">
          <w:rPr>
            <w:szCs w:val="22"/>
            <w:lang w:val="is-IS"/>
          </w:rPr>
          <w:delText>-</w:delText>
        </w:r>
        <w:r w:rsidRPr="00B03606" w:rsidDel="00B03606">
          <w:rPr>
            <w:szCs w:val="22"/>
            <w:lang w:val="is-IS"/>
          </w:rPr>
          <w:tab/>
        </w:r>
      </w:del>
      <w:r w:rsidRPr="00B03606">
        <w:rPr>
          <w:szCs w:val="22"/>
          <w:lang w:val="is-IS"/>
        </w:rPr>
        <w:t>hita og útbrot</w:t>
      </w:r>
    </w:p>
    <w:p w14:paraId="2B7BBC14" w14:textId="482833BC" w:rsidR="00CE7F4F" w:rsidRPr="00B03606" w:rsidRDefault="00CE7F4F" w:rsidP="00D81A7F">
      <w:pPr>
        <w:pStyle w:val="ListParagraph"/>
        <w:numPr>
          <w:ilvl w:val="0"/>
          <w:numId w:val="20"/>
        </w:numPr>
        <w:tabs>
          <w:tab w:val="clear" w:pos="567"/>
        </w:tabs>
        <w:spacing w:line="240" w:lineRule="auto"/>
        <w:ind w:left="426" w:right="-2" w:hanging="426"/>
        <w:rPr>
          <w:szCs w:val="22"/>
          <w:lang w:val="is-IS"/>
        </w:rPr>
      </w:pPr>
      <w:del w:id="281" w:author="Author">
        <w:r w:rsidRPr="00B03606" w:rsidDel="00B03606">
          <w:rPr>
            <w:szCs w:val="22"/>
            <w:lang w:val="is-IS"/>
          </w:rPr>
          <w:delText>-</w:delText>
        </w:r>
        <w:r w:rsidRPr="00B03606" w:rsidDel="00B03606">
          <w:rPr>
            <w:szCs w:val="22"/>
            <w:lang w:val="is-IS"/>
          </w:rPr>
          <w:tab/>
        </w:r>
      </w:del>
      <w:r w:rsidRPr="00B03606">
        <w:rPr>
          <w:szCs w:val="22"/>
          <w:lang w:val="is-IS"/>
        </w:rPr>
        <w:t>ringlun</w:t>
      </w:r>
    </w:p>
    <w:p w14:paraId="44EB1213" w14:textId="5318C894" w:rsidR="00CE7F4F" w:rsidRPr="00B03606" w:rsidRDefault="00CE7F4F" w:rsidP="00D81A7F">
      <w:pPr>
        <w:pStyle w:val="ListParagraph"/>
        <w:numPr>
          <w:ilvl w:val="0"/>
          <w:numId w:val="20"/>
        </w:numPr>
        <w:tabs>
          <w:tab w:val="clear" w:pos="567"/>
        </w:tabs>
        <w:spacing w:line="240" w:lineRule="auto"/>
        <w:ind w:left="426" w:right="-2" w:hanging="426"/>
        <w:rPr>
          <w:szCs w:val="22"/>
          <w:lang w:val="is-IS"/>
        </w:rPr>
      </w:pPr>
      <w:del w:id="282" w:author="Author">
        <w:r w:rsidRPr="00B03606" w:rsidDel="00B03606">
          <w:rPr>
            <w:szCs w:val="22"/>
            <w:lang w:val="is-IS"/>
          </w:rPr>
          <w:delText>-</w:delText>
        </w:r>
        <w:r w:rsidRPr="00B03606" w:rsidDel="00B03606">
          <w:rPr>
            <w:szCs w:val="22"/>
            <w:lang w:val="is-IS"/>
          </w:rPr>
          <w:tab/>
        </w:r>
      </w:del>
      <w:r w:rsidRPr="00B03606">
        <w:rPr>
          <w:szCs w:val="22"/>
          <w:lang w:val="is-IS"/>
        </w:rPr>
        <w:t>vöðvaverki með flensulíkum einkennum</w:t>
      </w:r>
    </w:p>
    <w:p w14:paraId="09212F55" w14:textId="29A113FD" w:rsidR="00CE7F4F" w:rsidRPr="00B03606" w:rsidRDefault="00CE7F4F" w:rsidP="00D81A7F">
      <w:pPr>
        <w:pStyle w:val="ListParagraph"/>
        <w:numPr>
          <w:ilvl w:val="0"/>
          <w:numId w:val="20"/>
        </w:numPr>
        <w:tabs>
          <w:tab w:val="clear" w:pos="567"/>
        </w:tabs>
        <w:spacing w:line="240" w:lineRule="auto"/>
        <w:ind w:left="426" w:right="-2" w:hanging="426"/>
        <w:rPr>
          <w:szCs w:val="22"/>
          <w:lang w:val="is-IS"/>
        </w:rPr>
      </w:pPr>
      <w:del w:id="283" w:author="Author">
        <w:r w:rsidRPr="00B03606" w:rsidDel="00B03606">
          <w:rPr>
            <w:szCs w:val="22"/>
            <w:lang w:val="is-IS"/>
          </w:rPr>
          <w:delText>-</w:delText>
        </w:r>
        <w:r w:rsidRPr="00B03606" w:rsidDel="00B03606">
          <w:rPr>
            <w:szCs w:val="22"/>
            <w:lang w:val="is-IS"/>
          </w:rPr>
          <w:tab/>
        </w:r>
      </w:del>
      <w:r w:rsidRPr="00B03606">
        <w:rPr>
          <w:szCs w:val="22"/>
          <w:lang w:val="is-IS"/>
        </w:rPr>
        <w:t>augun verða viðkvæm fyrir ljósi.</w:t>
      </w:r>
    </w:p>
    <w:p w14:paraId="59218DD8" w14:textId="77777777" w:rsidR="00CE7F4F" w:rsidRPr="00EA19C5" w:rsidRDefault="00CE7F4F" w:rsidP="00114EFC">
      <w:pPr>
        <w:numPr>
          <w:ilvl w:val="12"/>
          <w:numId w:val="0"/>
        </w:numPr>
        <w:tabs>
          <w:tab w:val="clear" w:pos="567"/>
        </w:tabs>
        <w:spacing w:line="240" w:lineRule="auto"/>
        <w:ind w:right="-2"/>
        <w:rPr>
          <w:szCs w:val="22"/>
          <w:lang w:val="is-IS"/>
        </w:rPr>
      </w:pPr>
    </w:p>
    <w:p w14:paraId="774B799F" w14:textId="77777777" w:rsidR="00CE7F4F" w:rsidRPr="00EA19C5" w:rsidRDefault="00CE7F4F" w:rsidP="00114EFC">
      <w:pPr>
        <w:keepNext/>
        <w:numPr>
          <w:ilvl w:val="12"/>
          <w:numId w:val="0"/>
        </w:numPr>
        <w:tabs>
          <w:tab w:val="clear" w:pos="567"/>
        </w:tabs>
        <w:spacing w:line="240" w:lineRule="auto"/>
        <w:ind w:right="-2"/>
        <w:rPr>
          <w:szCs w:val="22"/>
          <w:u w:val="single"/>
          <w:lang w:val="is-IS"/>
        </w:rPr>
      </w:pPr>
      <w:r w:rsidRPr="00EA19C5">
        <w:rPr>
          <w:szCs w:val="22"/>
          <w:u w:val="single"/>
          <w:lang w:val="is-IS"/>
        </w:rPr>
        <w:lastRenderedPageBreak/>
        <w:t>Meðferð við meningókokkasýkingu á ferðalögum</w:t>
      </w:r>
    </w:p>
    <w:p w14:paraId="2585C705" w14:textId="77777777" w:rsidR="00CE7F4F" w:rsidRDefault="00CE7F4F" w:rsidP="00114EFC">
      <w:pPr>
        <w:keepNext/>
        <w:numPr>
          <w:ilvl w:val="12"/>
          <w:numId w:val="0"/>
        </w:numPr>
        <w:tabs>
          <w:tab w:val="clear" w:pos="567"/>
        </w:tabs>
        <w:spacing w:line="240" w:lineRule="auto"/>
        <w:rPr>
          <w:szCs w:val="22"/>
          <w:lang w:val="is-IS"/>
        </w:rPr>
      </w:pPr>
    </w:p>
    <w:p w14:paraId="1830C0D8"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Ef þú ert að ferðast á afskekktum stöðum þar sem þú hefur ekki tök á að hafa samband við lækninn eða munt um tíma ekki hafa tök á að fá læknishjálp, getur læknirinn ávísað sýklalyfi gegn</w:t>
      </w:r>
      <w:r w:rsidRPr="00EA19C5">
        <w:rPr>
          <w:i/>
          <w:iCs/>
          <w:szCs w:val="22"/>
          <w:lang w:val="is-IS"/>
        </w:rPr>
        <w:t xml:space="preserve"> Neisseria meningitidis </w:t>
      </w:r>
      <w:r w:rsidRPr="00EA19C5">
        <w:rPr>
          <w:szCs w:val="22"/>
          <w:lang w:val="is-IS"/>
        </w:rPr>
        <w:t>sem þú hefur með þér. Ef þú færð einhver þeirra einkenna sem tilgreind eru hér að ofan ættirðu að taka sýklalyfjakúrinn samkvæmt fyrirmælum læknisins. Hafðu í huga að þú ættir samt sem áður að leita til læknis svo fljótt sem auðið er, jafnvel þótt þér líði betur eftir að hafa tekið sýklalyfin.</w:t>
      </w:r>
    </w:p>
    <w:p w14:paraId="2162D086" w14:textId="77777777" w:rsidR="00CE7F4F" w:rsidRPr="00EA19C5" w:rsidRDefault="00CE7F4F" w:rsidP="00114EFC">
      <w:pPr>
        <w:numPr>
          <w:ilvl w:val="12"/>
          <w:numId w:val="0"/>
        </w:numPr>
        <w:tabs>
          <w:tab w:val="clear" w:pos="567"/>
        </w:tabs>
        <w:spacing w:line="240" w:lineRule="auto"/>
        <w:ind w:right="-2"/>
        <w:rPr>
          <w:szCs w:val="22"/>
          <w:lang w:val="is-IS"/>
        </w:rPr>
      </w:pPr>
    </w:p>
    <w:p w14:paraId="66E6650B"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Sýkingar</w:t>
      </w:r>
    </w:p>
    <w:p w14:paraId="2FBF31F6"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Láttu lækninn vita, áður en þú byrjar á meðferð með Ultomiris, ef þú hefur einhverjar sýkingar.</w:t>
      </w:r>
    </w:p>
    <w:p w14:paraId="54EC7179" w14:textId="77777777" w:rsidR="00CE7F4F" w:rsidRPr="00EA19C5" w:rsidRDefault="00CE7F4F" w:rsidP="00114EFC">
      <w:pPr>
        <w:numPr>
          <w:ilvl w:val="12"/>
          <w:numId w:val="0"/>
        </w:numPr>
        <w:tabs>
          <w:tab w:val="clear" w:pos="567"/>
        </w:tabs>
        <w:spacing w:line="240" w:lineRule="auto"/>
        <w:ind w:right="-2"/>
        <w:rPr>
          <w:szCs w:val="22"/>
          <w:lang w:val="is-IS"/>
        </w:rPr>
      </w:pPr>
    </w:p>
    <w:p w14:paraId="0DCA1743" w14:textId="77777777" w:rsidR="00CE7F4F" w:rsidRPr="00EA19C5" w:rsidRDefault="00CE7F4F" w:rsidP="00114EFC">
      <w:pPr>
        <w:keepNext/>
        <w:numPr>
          <w:ilvl w:val="12"/>
          <w:numId w:val="0"/>
        </w:numPr>
        <w:tabs>
          <w:tab w:val="clear" w:pos="567"/>
        </w:tabs>
        <w:spacing w:line="240" w:lineRule="auto"/>
        <w:ind w:right="-2"/>
        <w:rPr>
          <w:b/>
          <w:szCs w:val="22"/>
          <w:lang w:val="is-IS"/>
        </w:rPr>
      </w:pPr>
      <w:bookmarkStart w:id="284" w:name="_Hlk130468615"/>
      <w:r>
        <w:rPr>
          <w:b/>
          <w:bCs/>
          <w:szCs w:val="22"/>
          <w:lang w:val="is-IS"/>
        </w:rPr>
        <w:t>Innrennslistengd viðbrögð</w:t>
      </w:r>
    </w:p>
    <w:bookmarkEnd w:id="284"/>
    <w:p w14:paraId="1CEB12D3" w14:textId="77777777" w:rsidR="00CE7F4F" w:rsidRDefault="00CE7F4F" w:rsidP="00114EFC">
      <w:pPr>
        <w:numPr>
          <w:ilvl w:val="12"/>
          <w:numId w:val="0"/>
        </w:numPr>
        <w:tabs>
          <w:tab w:val="clear" w:pos="567"/>
        </w:tabs>
        <w:spacing w:line="240" w:lineRule="auto"/>
        <w:ind w:right="-2"/>
        <w:rPr>
          <w:szCs w:val="22"/>
          <w:lang w:val="is-IS"/>
        </w:rPr>
      </w:pPr>
      <w:r w:rsidRPr="00EA19C5">
        <w:rPr>
          <w:szCs w:val="22"/>
          <w:lang w:val="is-IS"/>
        </w:rPr>
        <w:t xml:space="preserve">Þegar Ultomiris er gefið gæti það valdið viðbrögðum við innrennslisgjöfinni (dreypinu) </w:t>
      </w:r>
      <w:r>
        <w:rPr>
          <w:szCs w:val="22"/>
          <w:lang w:val="is-IS"/>
        </w:rPr>
        <w:t xml:space="preserve">(innrennslisviðbrögðum) </w:t>
      </w:r>
      <w:r w:rsidRPr="00EA19C5">
        <w:rPr>
          <w:szCs w:val="22"/>
          <w:lang w:val="is-IS"/>
        </w:rPr>
        <w:t>svo sem höfuðverk, verkjum í mjóbaki og innrennslistengdum verkjum.</w:t>
      </w:r>
      <w:r>
        <w:rPr>
          <w:szCs w:val="22"/>
          <w:lang w:val="is-IS"/>
        </w:rPr>
        <w:t xml:space="preserve"> </w:t>
      </w:r>
      <w:r w:rsidRPr="00720EE1">
        <w:rPr>
          <w:szCs w:val="22"/>
          <w:lang w:val="is-IS"/>
        </w:rPr>
        <w:t>Sumir sjúklingar geta fengið ofnæmisviðbrögð (þ.m</w:t>
      </w:r>
      <w:r>
        <w:rPr>
          <w:szCs w:val="22"/>
          <w:lang w:val="is-IS"/>
        </w:rPr>
        <w:t xml:space="preserve">.t. </w:t>
      </w:r>
      <w:r w:rsidRPr="00720EE1">
        <w:rPr>
          <w:szCs w:val="22"/>
          <w:lang w:val="is-IS"/>
        </w:rPr>
        <w:t>bráðaofnæmi, alvarleg ofnæmisviðbrögð sem valda öndunarerfiðleikum eða sundli).</w:t>
      </w:r>
    </w:p>
    <w:p w14:paraId="013DE5F3" w14:textId="77777777" w:rsidR="00CE7F4F" w:rsidRPr="00EA19C5" w:rsidRDefault="00CE7F4F" w:rsidP="00114EFC">
      <w:pPr>
        <w:numPr>
          <w:ilvl w:val="12"/>
          <w:numId w:val="0"/>
        </w:numPr>
        <w:tabs>
          <w:tab w:val="clear" w:pos="567"/>
        </w:tabs>
        <w:spacing w:line="240" w:lineRule="auto"/>
        <w:ind w:right="-2"/>
        <w:rPr>
          <w:szCs w:val="22"/>
          <w:lang w:val="is-IS"/>
        </w:rPr>
      </w:pPr>
    </w:p>
    <w:p w14:paraId="3EAB3EB8"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Börn og unglingar</w:t>
      </w:r>
    </w:p>
    <w:p w14:paraId="4A91EF76" w14:textId="77777777" w:rsidR="00CE7F4F" w:rsidRDefault="00CE7F4F" w:rsidP="00114EFC">
      <w:pPr>
        <w:numPr>
          <w:ilvl w:val="12"/>
          <w:numId w:val="0"/>
        </w:numPr>
        <w:tabs>
          <w:tab w:val="clear" w:pos="567"/>
        </w:tabs>
        <w:spacing w:line="240" w:lineRule="auto"/>
        <w:ind w:right="-2"/>
        <w:rPr>
          <w:lang w:val="is-IS"/>
        </w:rPr>
      </w:pPr>
      <w:r w:rsidRPr="00EA19C5">
        <w:rPr>
          <w:lang w:val="is-IS"/>
        </w:rPr>
        <w:t xml:space="preserve">Sjúklinga yngri en 18 ára skal bólusetja gegn </w:t>
      </w:r>
      <w:r w:rsidRPr="00EA19C5">
        <w:rPr>
          <w:i/>
          <w:iCs/>
          <w:lang w:val="is-IS"/>
        </w:rPr>
        <w:t>Haemophilus influenzae</w:t>
      </w:r>
      <w:r w:rsidRPr="00EA19C5">
        <w:rPr>
          <w:lang w:val="is-IS"/>
        </w:rPr>
        <w:t xml:space="preserve"> og pneumókokkasýkingum.</w:t>
      </w:r>
    </w:p>
    <w:p w14:paraId="5B9C6645" w14:textId="77777777" w:rsidR="00CE7F4F" w:rsidRDefault="00CE7F4F" w:rsidP="00114EFC">
      <w:pPr>
        <w:numPr>
          <w:ilvl w:val="12"/>
          <w:numId w:val="0"/>
        </w:numPr>
        <w:tabs>
          <w:tab w:val="clear" w:pos="567"/>
        </w:tabs>
        <w:spacing w:line="240" w:lineRule="auto"/>
        <w:ind w:right="-2"/>
        <w:rPr>
          <w:bCs/>
          <w:szCs w:val="22"/>
          <w:lang w:val="is-IS"/>
        </w:rPr>
      </w:pPr>
    </w:p>
    <w:p w14:paraId="1A0C4E32" w14:textId="77777777" w:rsidR="00CE7F4F" w:rsidRPr="00793F28" w:rsidRDefault="00CE7F4F" w:rsidP="00114EFC">
      <w:pPr>
        <w:numPr>
          <w:ilvl w:val="12"/>
          <w:numId w:val="0"/>
        </w:numPr>
        <w:tabs>
          <w:tab w:val="clear" w:pos="567"/>
        </w:tabs>
        <w:spacing w:line="240" w:lineRule="auto"/>
        <w:ind w:right="-2"/>
        <w:rPr>
          <w:b/>
          <w:szCs w:val="22"/>
          <w:lang w:val="is-IS"/>
        </w:rPr>
      </w:pPr>
      <w:r w:rsidRPr="00793F28">
        <w:rPr>
          <w:b/>
          <w:szCs w:val="22"/>
          <w:lang w:val="is-IS"/>
        </w:rPr>
        <w:t>Aldraðir</w:t>
      </w:r>
    </w:p>
    <w:p w14:paraId="65208192" w14:textId="77777777" w:rsidR="00CE7F4F" w:rsidRDefault="00CE7F4F" w:rsidP="00114EFC">
      <w:pPr>
        <w:numPr>
          <w:ilvl w:val="12"/>
          <w:numId w:val="0"/>
        </w:numPr>
        <w:tabs>
          <w:tab w:val="clear" w:pos="567"/>
        </w:tabs>
        <w:spacing w:line="240" w:lineRule="auto"/>
        <w:ind w:right="-2"/>
        <w:rPr>
          <w:bCs/>
          <w:szCs w:val="22"/>
          <w:lang w:val="is-IS"/>
        </w:rPr>
      </w:pPr>
      <w:r w:rsidRPr="00C84CCE">
        <w:rPr>
          <w:bCs/>
          <w:szCs w:val="22"/>
          <w:lang w:val="is-IS"/>
        </w:rPr>
        <w:t>Ekki er þörf á sérst</w:t>
      </w:r>
      <w:r>
        <w:rPr>
          <w:bCs/>
          <w:szCs w:val="22"/>
          <w:lang w:val="is-IS"/>
        </w:rPr>
        <w:t>ökum</w:t>
      </w:r>
      <w:r w:rsidRPr="00C84CCE">
        <w:rPr>
          <w:bCs/>
          <w:szCs w:val="22"/>
          <w:lang w:val="is-IS"/>
        </w:rPr>
        <w:t xml:space="preserve"> varúðarráðst</w:t>
      </w:r>
      <w:r>
        <w:rPr>
          <w:bCs/>
          <w:szCs w:val="22"/>
          <w:lang w:val="is-IS"/>
        </w:rPr>
        <w:t xml:space="preserve">öfunum </w:t>
      </w:r>
      <w:r w:rsidRPr="00C84CCE">
        <w:rPr>
          <w:bCs/>
          <w:szCs w:val="22"/>
          <w:lang w:val="is-IS"/>
        </w:rPr>
        <w:t xml:space="preserve">við meðferð </w:t>
      </w:r>
      <w:r>
        <w:rPr>
          <w:bCs/>
          <w:szCs w:val="22"/>
          <w:lang w:val="is-IS"/>
        </w:rPr>
        <w:t xml:space="preserve">sjúklinga </w:t>
      </w:r>
      <w:r w:rsidRPr="00C84CCE">
        <w:rPr>
          <w:bCs/>
          <w:szCs w:val="22"/>
          <w:lang w:val="is-IS"/>
        </w:rPr>
        <w:t>sem eru 65</w:t>
      </w:r>
      <w:r>
        <w:rPr>
          <w:bCs/>
          <w:szCs w:val="22"/>
          <w:lang w:val="is-IS"/>
        </w:rPr>
        <w:t> </w:t>
      </w:r>
      <w:r w:rsidRPr="00C84CCE">
        <w:rPr>
          <w:bCs/>
          <w:szCs w:val="22"/>
          <w:lang w:val="is-IS"/>
        </w:rPr>
        <w:t>ára og eldri</w:t>
      </w:r>
      <w:r>
        <w:rPr>
          <w:bCs/>
          <w:szCs w:val="22"/>
          <w:lang w:val="is-IS"/>
        </w:rPr>
        <w:t>, þó</w:t>
      </w:r>
      <w:r w:rsidRPr="00C84CCE">
        <w:rPr>
          <w:bCs/>
          <w:szCs w:val="22"/>
          <w:lang w:val="is-IS"/>
        </w:rPr>
        <w:t xml:space="preserve"> að reynsla af notkun </w:t>
      </w:r>
      <w:r w:rsidRPr="006A24B1">
        <w:rPr>
          <w:bCs/>
          <w:szCs w:val="22"/>
          <w:lang w:val="is-IS"/>
        </w:rPr>
        <w:t>Ultomiris</w:t>
      </w:r>
      <w:r w:rsidRPr="00C84CCE">
        <w:rPr>
          <w:bCs/>
          <w:szCs w:val="22"/>
          <w:lang w:val="is-IS"/>
        </w:rPr>
        <w:t xml:space="preserve"> í klínískum rannsóknum hjá öldruðum sjúklingum með PNH</w:t>
      </w:r>
      <w:r>
        <w:rPr>
          <w:bCs/>
          <w:szCs w:val="22"/>
          <w:lang w:val="is-IS"/>
        </w:rPr>
        <w:t xml:space="preserve">, </w:t>
      </w:r>
      <w:r w:rsidRPr="00C84CCE">
        <w:rPr>
          <w:bCs/>
          <w:szCs w:val="22"/>
          <w:lang w:val="is-IS"/>
        </w:rPr>
        <w:t xml:space="preserve">aHUS </w:t>
      </w:r>
      <w:r>
        <w:rPr>
          <w:bCs/>
          <w:szCs w:val="22"/>
          <w:lang w:val="is-IS"/>
        </w:rPr>
        <w:t xml:space="preserve">eða </w:t>
      </w:r>
      <w:r w:rsidRPr="00F937B5">
        <w:rPr>
          <w:bCs/>
          <w:szCs w:val="22"/>
          <w:lang w:val="is-IS"/>
        </w:rPr>
        <w:t>NMOSD</w:t>
      </w:r>
      <w:r w:rsidRPr="00C84CCE">
        <w:rPr>
          <w:bCs/>
          <w:szCs w:val="22"/>
          <w:lang w:val="is-IS"/>
        </w:rPr>
        <w:t xml:space="preserve"> sé takmörkuð.</w:t>
      </w:r>
    </w:p>
    <w:p w14:paraId="2B179ABA" w14:textId="77777777" w:rsidR="00CE7F4F" w:rsidRPr="005924E6" w:rsidRDefault="00CE7F4F" w:rsidP="00114EFC">
      <w:pPr>
        <w:numPr>
          <w:ilvl w:val="12"/>
          <w:numId w:val="0"/>
        </w:numPr>
        <w:tabs>
          <w:tab w:val="clear" w:pos="567"/>
        </w:tabs>
        <w:spacing w:line="240" w:lineRule="auto"/>
        <w:ind w:right="-2"/>
        <w:rPr>
          <w:bCs/>
          <w:szCs w:val="22"/>
          <w:lang w:val="is-IS"/>
        </w:rPr>
      </w:pPr>
    </w:p>
    <w:p w14:paraId="43979F7F" w14:textId="77777777" w:rsidR="00CE7F4F" w:rsidRPr="00EA19C5" w:rsidRDefault="00CE7F4F" w:rsidP="00114EFC">
      <w:pPr>
        <w:keepNext/>
        <w:numPr>
          <w:ilvl w:val="12"/>
          <w:numId w:val="0"/>
        </w:numPr>
        <w:tabs>
          <w:tab w:val="clear" w:pos="567"/>
        </w:tabs>
        <w:spacing w:line="240" w:lineRule="auto"/>
        <w:ind w:right="-2"/>
        <w:rPr>
          <w:b/>
          <w:bCs/>
          <w:szCs w:val="22"/>
          <w:lang w:val="is-IS"/>
        </w:rPr>
      </w:pPr>
      <w:r w:rsidRPr="00EA19C5">
        <w:rPr>
          <w:b/>
          <w:bCs/>
          <w:szCs w:val="22"/>
          <w:lang w:val="is-IS"/>
        </w:rPr>
        <w:t>Notkun annarra lyfja samhliða Ultomiris</w:t>
      </w:r>
    </w:p>
    <w:p w14:paraId="2ACEA161"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Látið lækninn eða lyfjafræðing vita um öll önnur lyf sem eru notuð, hafa nýlega verið notuð eða kynnu að verða notuð.</w:t>
      </w:r>
    </w:p>
    <w:p w14:paraId="5411E2B3" w14:textId="77777777" w:rsidR="00CE7F4F" w:rsidRPr="00EA19C5" w:rsidRDefault="00CE7F4F" w:rsidP="00114EFC">
      <w:pPr>
        <w:numPr>
          <w:ilvl w:val="12"/>
          <w:numId w:val="0"/>
        </w:numPr>
        <w:tabs>
          <w:tab w:val="clear" w:pos="567"/>
        </w:tabs>
        <w:spacing w:line="240" w:lineRule="auto"/>
        <w:ind w:right="-2"/>
        <w:rPr>
          <w:szCs w:val="22"/>
          <w:lang w:val="is-IS"/>
        </w:rPr>
      </w:pPr>
    </w:p>
    <w:p w14:paraId="4D32CC69" w14:textId="77777777" w:rsidR="00CE7F4F" w:rsidRPr="00EA19C5" w:rsidRDefault="00CE7F4F" w:rsidP="00114EFC">
      <w:pPr>
        <w:keepNext/>
        <w:numPr>
          <w:ilvl w:val="12"/>
          <w:numId w:val="0"/>
        </w:numPr>
        <w:tabs>
          <w:tab w:val="clear" w:pos="567"/>
        </w:tabs>
        <w:spacing w:line="240" w:lineRule="auto"/>
        <w:ind w:right="-2"/>
        <w:outlineLvl w:val="0"/>
        <w:rPr>
          <w:b/>
          <w:szCs w:val="22"/>
          <w:lang w:val="is-IS"/>
        </w:rPr>
      </w:pPr>
      <w:r w:rsidRPr="00EA19C5">
        <w:rPr>
          <w:b/>
          <w:bCs/>
          <w:szCs w:val="22"/>
          <w:lang w:val="is-IS"/>
        </w:rPr>
        <w:t>Meðganga, brjóstagjöf og frjósemi</w:t>
      </w:r>
    </w:p>
    <w:p w14:paraId="30D8BAC0" w14:textId="77777777" w:rsidR="00CE7F4F" w:rsidRPr="00EA19C5" w:rsidRDefault="00CE7F4F" w:rsidP="00114EFC">
      <w:pPr>
        <w:keepNext/>
        <w:numPr>
          <w:ilvl w:val="12"/>
          <w:numId w:val="0"/>
        </w:numPr>
        <w:spacing w:line="240" w:lineRule="auto"/>
        <w:rPr>
          <w:szCs w:val="22"/>
          <w:u w:val="single"/>
          <w:lang w:val="is-IS"/>
        </w:rPr>
      </w:pPr>
    </w:p>
    <w:p w14:paraId="05813317" w14:textId="77777777" w:rsidR="00CE7F4F" w:rsidRPr="00EA19C5" w:rsidRDefault="00CE7F4F" w:rsidP="00114EFC">
      <w:pPr>
        <w:keepNext/>
        <w:numPr>
          <w:ilvl w:val="12"/>
          <w:numId w:val="0"/>
        </w:numPr>
        <w:spacing w:line="240" w:lineRule="auto"/>
        <w:rPr>
          <w:szCs w:val="22"/>
          <w:u w:val="single"/>
          <w:lang w:val="is-IS"/>
        </w:rPr>
      </w:pPr>
      <w:r w:rsidRPr="00EA19C5">
        <w:rPr>
          <w:szCs w:val="22"/>
          <w:u w:val="single"/>
          <w:lang w:val="is-IS"/>
        </w:rPr>
        <w:t>Konur sem geta orðið þungaðar</w:t>
      </w:r>
    </w:p>
    <w:p w14:paraId="4891BCF1" w14:textId="77777777" w:rsidR="00CE7F4F" w:rsidRDefault="00CE7F4F" w:rsidP="00114EFC">
      <w:pPr>
        <w:keepNext/>
        <w:numPr>
          <w:ilvl w:val="12"/>
          <w:numId w:val="0"/>
        </w:numPr>
        <w:spacing w:line="240" w:lineRule="auto"/>
        <w:rPr>
          <w:szCs w:val="22"/>
          <w:lang w:val="is-IS"/>
        </w:rPr>
      </w:pPr>
    </w:p>
    <w:p w14:paraId="1A0A3D40" w14:textId="77777777" w:rsidR="00CE7F4F" w:rsidRPr="00EA19C5" w:rsidRDefault="00CE7F4F" w:rsidP="00114EFC">
      <w:pPr>
        <w:numPr>
          <w:ilvl w:val="12"/>
          <w:numId w:val="0"/>
        </w:numPr>
        <w:spacing w:line="240" w:lineRule="auto"/>
        <w:rPr>
          <w:szCs w:val="22"/>
          <w:lang w:val="is-IS"/>
        </w:rPr>
      </w:pPr>
      <w:r w:rsidRPr="00EA19C5">
        <w:rPr>
          <w:szCs w:val="22"/>
          <w:lang w:val="is-IS"/>
        </w:rPr>
        <w:t xml:space="preserve">Áhrif lyfsins á ófætt barn eru ekki þekkt. Því eiga konur sem geta orðið þungaðar að nota öruggar getnaðarvarnir meðan á meðferð stendur og í </w:t>
      </w:r>
      <w:ins w:id="285" w:author="Author">
        <w:r>
          <w:rPr>
            <w:szCs w:val="22"/>
            <w:lang w:val="is-IS"/>
          </w:rPr>
          <w:t xml:space="preserve">8 </w:t>
        </w:r>
      </w:ins>
      <w:del w:id="286" w:author="Author">
        <w:r w:rsidRPr="00EA19C5" w:rsidDel="006A7B8E">
          <w:rPr>
            <w:szCs w:val="22"/>
            <w:lang w:val="is-IS"/>
          </w:rPr>
          <w:delText>allt að 8 </w:delText>
        </w:r>
      </w:del>
      <w:r w:rsidRPr="00EA19C5">
        <w:rPr>
          <w:szCs w:val="22"/>
          <w:lang w:val="is-IS"/>
        </w:rPr>
        <w:t>mánuði eftir að meðferð lýkur.</w:t>
      </w:r>
    </w:p>
    <w:p w14:paraId="15DC6F9C" w14:textId="77777777" w:rsidR="00CE7F4F" w:rsidRPr="00EA19C5" w:rsidRDefault="00CE7F4F" w:rsidP="00114EFC">
      <w:pPr>
        <w:numPr>
          <w:ilvl w:val="12"/>
          <w:numId w:val="0"/>
        </w:numPr>
        <w:spacing w:line="240" w:lineRule="auto"/>
        <w:rPr>
          <w:szCs w:val="22"/>
          <w:lang w:val="is-IS"/>
        </w:rPr>
      </w:pPr>
    </w:p>
    <w:p w14:paraId="44B25F5B" w14:textId="77777777" w:rsidR="00CE7F4F" w:rsidRPr="00EA19C5" w:rsidRDefault="00CE7F4F" w:rsidP="00114EFC">
      <w:pPr>
        <w:keepNext/>
        <w:numPr>
          <w:ilvl w:val="12"/>
          <w:numId w:val="0"/>
        </w:numPr>
        <w:spacing w:line="240" w:lineRule="auto"/>
        <w:ind w:right="-2"/>
        <w:rPr>
          <w:szCs w:val="22"/>
          <w:u w:val="single"/>
          <w:lang w:val="is-IS"/>
        </w:rPr>
      </w:pPr>
      <w:r w:rsidRPr="00EA19C5">
        <w:rPr>
          <w:szCs w:val="22"/>
          <w:u w:val="single"/>
          <w:lang w:val="is-IS"/>
        </w:rPr>
        <w:t>Meðganga / brjóstagjöf</w:t>
      </w:r>
    </w:p>
    <w:p w14:paraId="0A00FBEE" w14:textId="77777777" w:rsidR="00CE7F4F" w:rsidRDefault="00CE7F4F" w:rsidP="00114EFC">
      <w:pPr>
        <w:keepNext/>
        <w:widowControl w:val="0"/>
        <w:autoSpaceDE w:val="0"/>
        <w:autoSpaceDN w:val="0"/>
        <w:adjustRightInd w:val="0"/>
        <w:spacing w:line="240" w:lineRule="auto"/>
        <w:rPr>
          <w:szCs w:val="22"/>
          <w:lang w:val="is-IS"/>
        </w:rPr>
      </w:pPr>
    </w:p>
    <w:p w14:paraId="62CD9314" w14:textId="77777777" w:rsidR="00CE7F4F" w:rsidRDefault="00CE7F4F" w:rsidP="00114EFC">
      <w:pPr>
        <w:widowControl w:val="0"/>
        <w:autoSpaceDE w:val="0"/>
        <w:autoSpaceDN w:val="0"/>
        <w:adjustRightInd w:val="0"/>
        <w:spacing w:line="240" w:lineRule="auto"/>
        <w:ind w:left="2"/>
        <w:rPr>
          <w:szCs w:val="22"/>
          <w:lang w:val="is-IS"/>
        </w:rPr>
      </w:pPr>
      <w:r w:rsidRPr="00EA19C5">
        <w:rPr>
          <w:szCs w:val="22"/>
          <w:lang w:val="is-IS"/>
        </w:rPr>
        <w:t>Við meðgöngu, brjóstagjöf, grun um þungun eða ef þungun er fyrirhuguð skal leita ráða hjá lækninum eða lyfjafræðingi áður en lyfið er notað.</w:t>
      </w:r>
    </w:p>
    <w:p w14:paraId="03905A42" w14:textId="77777777" w:rsidR="00CE7F4F" w:rsidRPr="00EA19C5" w:rsidRDefault="00CE7F4F" w:rsidP="00114EFC">
      <w:pPr>
        <w:widowControl w:val="0"/>
        <w:autoSpaceDE w:val="0"/>
        <w:autoSpaceDN w:val="0"/>
        <w:adjustRightInd w:val="0"/>
        <w:spacing w:line="240" w:lineRule="auto"/>
        <w:ind w:left="2"/>
        <w:rPr>
          <w:rFonts w:cs="Verdana"/>
          <w:bCs/>
          <w:lang w:val="is-IS"/>
        </w:rPr>
      </w:pPr>
      <w:r w:rsidRPr="00EA19C5">
        <w:rPr>
          <w:szCs w:val="22"/>
          <w:lang w:val="is-IS"/>
        </w:rPr>
        <w:t>Ekki er mælt með notkun Ultomiris á meðgöngu eða hjá konum sem geta orðið þungaðar sem ekki nota getnaðarvarnir.</w:t>
      </w:r>
    </w:p>
    <w:p w14:paraId="53E35058" w14:textId="77777777" w:rsidR="00CE7F4F" w:rsidRPr="00EA19C5" w:rsidRDefault="00CE7F4F" w:rsidP="00114EFC">
      <w:pPr>
        <w:numPr>
          <w:ilvl w:val="12"/>
          <w:numId w:val="0"/>
        </w:numPr>
        <w:spacing w:line="240" w:lineRule="auto"/>
        <w:ind w:right="-2"/>
        <w:rPr>
          <w:szCs w:val="22"/>
          <w:lang w:val="is-IS"/>
        </w:rPr>
      </w:pPr>
    </w:p>
    <w:p w14:paraId="528E2CEA"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Akstur og notkun véla</w:t>
      </w:r>
    </w:p>
    <w:p w14:paraId="335DEAE5" w14:textId="77777777" w:rsidR="00CE7F4F" w:rsidRPr="00EA19C5" w:rsidRDefault="00CE7F4F" w:rsidP="00114EFC">
      <w:pPr>
        <w:autoSpaceDE w:val="0"/>
        <w:autoSpaceDN w:val="0"/>
        <w:adjustRightInd w:val="0"/>
        <w:spacing w:line="240" w:lineRule="auto"/>
        <w:rPr>
          <w:lang w:val="is-IS"/>
        </w:rPr>
      </w:pPr>
      <w:r w:rsidRPr="00EA19C5">
        <w:rPr>
          <w:szCs w:val="22"/>
          <w:lang w:val="is-IS"/>
        </w:rPr>
        <w:t xml:space="preserve">Lyfið </w:t>
      </w:r>
      <w:r w:rsidRPr="00EA19C5">
        <w:rPr>
          <w:lang w:val="is-IS"/>
        </w:rPr>
        <w:t>hefur engin eða óveruleg áhrif á hæfni til aksturs og notkunar véla.</w:t>
      </w:r>
    </w:p>
    <w:p w14:paraId="35091D85" w14:textId="77777777" w:rsidR="00CE7F4F" w:rsidRPr="00EA19C5" w:rsidRDefault="00CE7F4F" w:rsidP="00114EFC">
      <w:pPr>
        <w:autoSpaceDE w:val="0"/>
        <w:autoSpaceDN w:val="0"/>
        <w:adjustRightInd w:val="0"/>
        <w:spacing w:line="240" w:lineRule="auto"/>
        <w:rPr>
          <w:szCs w:val="22"/>
          <w:lang w:val="is-IS"/>
        </w:rPr>
      </w:pPr>
    </w:p>
    <w:p w14:paraId="39BE5859" w14:textId="77777777" w:rsidR="00CE7F4F" w:rsidRPr="00EA19C5" w:rsidRDefault="00CE7F4F" w:rsidP="00114EFC">
      <w:pPr>
        <w:keepNext/>
        <w:autoSpaceDE w:val="0"/>
        <w:autoSpaceDN w:val="0"/>
        <w:adjustRightInd w:val="0"/>
        <w:spacing w:line="240" w:lineRule="auto"/>
        <w:rPr>
          <w:b/>
          <w:bCs/>
          <w:szCs w:val="22"/>
          <w:lang w:val="is-IS"/>
        </w:rPr>
      </w:pPr>
      <w:r w:rsidRPr="00EA19C5">
        <w:rPr>
          <w:b/>
          <w:bCs/>
          <w:szCs w:val="22"/>
          <w:lang w:val="is-IS"/>
        </w:rPr>
        <w:t>Ultomiris inniheldur natríum</w:t>
      </w:r>
    </w:p>
    <w:p w14:paraId="565030C9" w14:textId="77777777" w:rsidR="00CE7F4F" w:rsidRPr="00EA19C5" w:rsidRDefault="00CE7F4F" w:rsidP="00114EFC">
      <w:pPr>
        <w:autoSpaceDE w:val="0"/>
        <w:autoSpaceDN w:val="0"/>
        <w:adjustRightInd w:val="0"/>
        <w:spacing w:line="240" w:lineRule="auto"/>
        <w:rPr>
          <w:szCs w:val="22"/>
          <w:lang w:val="is-IS"/>
        </w:rPr>
      </w:pPr>
      <w:r>
        <w:rPr>
          <w:szCs w:val="22"/>
          <w:lang w:val="is-IS"/>
        </w:rPr>
        <w:t>Eftir</w:t>
      </w:r>
      <w:r w:rsidRPr="00EA19C5">
        <w:rPr>
          <w:szCs w:val="22"/>
          <w:lang w:val="is-IS"/>
        </w:rPr>
        <w:t xml:space="preserve"> þynn</w:t>
      </w:r>
      <w:r>
        <w:rPr>
          <w:szCs w:val="22"/>
          <w:lang w:val="is-IS"/>
        </w:rPr>
        <w:t>ingu</w:t>
      </w:r>
      <w:r w:rsidRPr="00EA19C5">
        <w:rPr>
          <w:szCs w:val="22"/>
          <w:lang w:val="is-IS"/>
        </w:rPr>
        <w:t xml:space="preserve"> með natríumklóríð 9 mg/ml (0,9%) stungulyfi, inniheldur </w:t>
      </w:r>
      <w:r>
        <w:rPr>
          <w:szCs w:val="22"/>
          <w:lang w:val="is-IS"/>
        </w:rPr>
        <w:t>lyfið</w:t>
      </w:r>
      <w:r w:rsidRPr="00EA19C5">
        <w:rPr>
          <w:szCs w:val="22"/>
          <w:lang w:val="is-IS"/>
        </w:rPr>
        <w:t xml:space="preserve"> </w:t>
      </w:r>
      <w:r>
        <w:rPr>
          <w:szCs w:val="22"/>
          <w:lang w:val="is-IS"/>
        </w:rPr>
        <w:t>0,18</w:t>
      </w:r>
      <w:r w:rsidRPr="00EA19C5">
        <w:rPr>
          <w:szCs w:val="22"/>
          <w:lang w:val="is-IS"/>
        </w:rPr>
        <w:t xml:space="preserve"> g af natríum (aðalefnið í matarsalti) í 72 ml, í hámarksskammti. Þetta jafngildir </w:t>
      </w:r>
      <w:r>
        <w:rPr>
          <w:szCs w:val="22"/>
          <w:lang w:val="is-IS"/>
        </w:rPr>
        <w:t>9,1</w:t>
      </w:r>
      <w:r w:rsidRPr="00EA19C5">
        <w:rPr>
          <w:szCs w:val="22"/>
          <w:lang w:val="is-IS"/>
        </w:rPr>
        <w:t>% af daglegri hámarksinntöku natríums úr fæðu sem ráðlögð er fyrir fullorðna.</w:t>
      </w:r>
    </w:p>
    <w:p w14:paraId="5D6C82C8"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Sjúklingar á natríumskertu mataræði þurfa að hafa þetta í huga.</w:t>
      </w:r>
    </w:p>
    <w:p w14:paraId="26E224D9" w14:textId="77777777" w:rsidR="00CE7F4F" w:rsidRPr="00EA19C5" w:rsidRDefault="00CE7F4F" w:rsidP="00114EFC">
      <w:pPr>
        <w:numPr>
          <w:ilvl w:val="12"/>
          <w:numId w:val="0"/>
        </w:numPr>
        <w:tabs>
          <w:tab w:val="clear" w:pos="567"/>
        </w:tabs>
        <w:spacing w:line="240" w:lineRule="auto"/>
        <w:ind w:right="-2"/>
        <w:rPr>
          <w:szCs w:val="22"/>
          <w:lang w:val="is-IS"/>
        </w:rPr>
      </w:pPr>
    </w:p>
    <w:p w14:paraId="4CAC6BC7" w14:textId="77777777" w:rsidR="00CE7F4F" w:rsidRPr="00AC2718" w:rsidRDefault="00CE7F4F" w:rsidP="00114EFC">
      <w:pPr>
        <w:numPr>
          <w:ilvl w:val="12"/>
          <w:numId w:val="0"/>
        </w:numPr>
        <w:tabs>
          <w:tab w:val="clear" w:pos="567"/>
        </w:tabs>
        <w:spacing w:line="240" w:lineRule="auto"/>
        <w:ind w:right="-2"/>
        <w:rPr>
          <w:b/>
          <w:bCs/>
          <w:szCs w:val="22"/>
          <w:lang w:val="is-IS"/>
        </w:rPr>
      </w:pPr>
      <w:r w:rsidRPr="00AC2718">
        <w:rPr>
          <w:b/>
          <w:bCs/>
          <w:szCs w:val="22"/>
          <w:lang w:val="is-IS"/>
        </w:rPr>
        <w:t>Ultomiris inniheldur pólýsorbat</w:t>
      </w:r>
    </w:p>
    <w:p w14:paraId="0DAF8E0F" w14:textId="77777777" w:rsidR="00CE7F4F" w:rsidRPr="00AC2718" w:rsidRDefault="00CE7F4F" w:rsidP="00114EFC">
      <w:pPr>
        <w:numPr>
          <w:ilvl w:val="12"/>
          <w:numId w:val="0"/>
        </w:numPr>
        <w:tabs>
          <w:tab w:val="clear" w:pos="567"/>
        </w:tabs>
        <w:spacing w:line="240" w:lineRule="auto"/>
        <w:ind w:right="-2"/>
        <w:rPr>
          <w:szCs w:val="22"/>
          <w:lang w:val="is-IS"/>
        </w:rPr>
      </w:pPr>
      <w:r w:rsidRPr="00AC2718">
        <w:rPr>
          <w:szCs w:val="22"/>
          <w:lang w:val="is-IS"/>
        </w:rPr>
        <w:t xml:space="preserve">Lyfið inniheldur </w:t>
      </w:r>
      <w:r>
        <w:rPr>
          <w:szCs w:val="22"/>
          <w:lang w:val="is-IS"/>
        </w:rPr>
        <w:t>5,5</w:t>
      </w:r>
      <w:r w:rsidRPr="00AC2718">
        <w:rPr>
          <w:szCs w:val="22"/>
          <w:lang w:val="is-IS"/>
        </w:rPr>
        <w:t xml:space="preserve"> mg af pólýsorbati 80 í hverju hettuglasi sem jafngildir </w:t>
      </w:r>
      <w:r>
        <w:rPr>
          <w:szCs w:val="22"/>
          <w:lang w:val="is-IS"/>
        </w:rPr>
        <w:t>0,5</w:t>
      </w:r>
      <w:ins w:id="287" w:author="Author">
        <w:r>
          <w:rPr>
            <w:szCs w:val="22"/>
            <w:lang w:val="is-IS"/>
          </w:rPr>
          <w:t>3</w:t>
        </w:r>
      </w:ins>
      <w:r w:rsidRPr="00AC2718">
        <w:rPr>
          <w:szCs w:val="22"/>
          <w:lang w:val="is-IS"/>
        </w:rPr>
        <w:t> mg/</w:t>
      </w:r>
      <w:del w:id="288" w:author="Author">
        <w:r w:rsidRPr="00AC2718" w:rsidDel="006A7B8E">
          <w:rPr>
            <w:szCs w:val="22"/>
            <w:lang w:val="is-IS"/>
          </w:rPr>
          <w:delText>ml</w:delText>
        </w:r>
      </w:del>
      <w:ins w:id="289" w:author="Author">
        <w:r>
          <w:rPr>
            <w:szCs w:val="22"/>
            <w:lang w:val="is-IS"/>
          </w:rPr>
          <w:t>kg</w:t>
        </w:r>
      </w:ins>
      <w:r w:rsidRPr="00AC2718">
        <w:rPr>
          <w:szCs w:val="22"/>
          <w:lang w:val="is-IS"/>
        </w:rPr>
        <w:t>. Pólýsorbat getur valdið ofnæmisviðbrögðum. Láttu lækninn vita ef þú ert með eitthvað þekkt ofnæmi.</w:t>
      </w:r>
    </w:p>
    <w:p w14:paraId="22E983FB" w14:textId="77777777" w:rsidR="00CE7F4F" w:rsidRDefault="00CE7F4F" w:rsidP="00114EFC">
      <w:pPr>
        <w:numPr>
          <w:ilvl w:val="12"/>
          <w:numId w:val="0"/>
        </w:numPr>
        <w:tabs>
          <w:tab w:val="clear" w:pos="567"/>
        </w:tabs>
        <w:spacing w:line="240" w:lineRule="auto"/>
        <w:ind w:right="-2"/>
        <w:rPr>
          <w:szCs w:val="22"/>
          <w:lang w:val="is-IS"/>
        </w:rPr>
      </w:pPr>
    </w:p>
    <w:p w14:paraId="7379064D" w14:textId="77777777" w:rsidR="00CE7F4F" w:rsidRPr="00EA19C5" w:rsidRDefault="00CE7F4F" w:rsidP="00114EFC">
      <w:pPr>
        <w:numPr>
          <w:ilvl w:val="12"/>
          <w:numId w:val="0"/>
        </w:numPr>
        <w:tabs>
          <w:tab w:val="clear" w:pos="567"/>
        </w:tabs>
        <w:spacing w:line="240" w:lineRule="auto"/>
        <w:ind w:right="-2"/>
        <w:rPr>
          <w:szCs w:val="22"/>
          <w:lang w:val="is-IS"/>
        </w:rPr>
      </w:pPr>
    </w:p>
    <w:p w14:paraId="04F3BB2D" w14:textId="77777777" w:rsidR="00CE7F4F" w:rsidRPr="00EA19C5" w:rsidRDefault="00CE7F4F" w:rsidP="00114EFC">
      <w:pPr>
        <w:keepNext/>
        <w:spacing w:line="240" w:lineRule="auto"/>
        <w:ind w:left="567" w:right="-2" w:hanging="567"/>
        <w:rPr>
          <w:b/>
          <w:szCs w:val="22"/>
          <w:lang w:val="is-IS"/>
        </w:rPr>
      </w:pPr>
      <w:r w:rsidRPr="00EA19C5">
        <w:rPr>
          <w:b/>
          <w:bCs/>
          <w:szCs w:val="22"/>
          <w:lang w:val="is-IS"/>
        </w:rPr>
        <w:lastRenderedPageBreak/>
        <w:t>3.</w:t>
      </w:r>
      <w:r w:rsidRPr="00EA19C5">
        <w:rPr>
          <w:b/>
          <w:bCs/>
          <w:szCs w:val="22"/>
          <w:lang w:val="is-IS"/>
        </w:rPr>
        <w:tab/>
        <w:t>H</w:t>
      </w:r>
      <w:r w:rsidRPr="00EA19C5">
        <w:rPr>
          <w:b/>
          <w:bCs/>
          <w:lang w:val="is-IS"/>
        </w:rPr>
        <w:t>vernig nota á Ultomiris</w:t>
      </w:r>
    </w:p>
    <w:p w14:paraId="156062ED" w14:textId="77777777" w:rsidR="00CE7F4F" w:rsidRPr="00EA19C5" w:rsidRDefault="00CE7F4F" w:rsidP="00114EFC">
      <w:pPr>
        <w:keepNext/>
        <w:numPr>
          <w:ilvl w:val="12"/>
          <w:numId w:val="0"/>
        </w:numPr>
        <w:tabs>
          <w:tab w:val="clear" w:pos="567"/>
        </w:tabs>
        <w:spacing w:line="240" w:lineRule="auto"/>
        <w:ind w:right="-2"/>
        <w:rPr>
          <w:szCs w:val="22"/>
          <w:lang w:val="is-IS"/>
        </w:rPr>
      </w:pPr>
    </w:p>
    <w:p w14:paraId="2DBFCCB4" w14:textId="77777777" w:rsidR="00CE7F4F" w:rsidRDefault="00CE7F4F" w:rsidP="00114EFC">
      <w:pPr>
        <w:numPr>
          <w:ilvl w:val="12"/>
          <w:numId w:val="0"/>
        </w:numPr>
        <w:spacing w:line="240" w:lineRule="auto"/>
        <w:ind w:right="-2"/>
        <w:rPr>
          <w:lang w:val="is-IS"/>
        </w:rPr>
      </w:pPr>
      <w:r w:rsidRPr="00EA19C5">
        <w:rPr>
          <w:szCs w:val="22"/>
          <w:lang w:val="is-IS"/>
        </w:rPr>
        <w:t>Að minnsta kosti 2 vikum áður en þú byrjar á meðferð með Ultomiris mun læknirinn gefa þér bóluefni gegn meningókokkasýkingum ef þú hefur ekki fengið bólusetningu áður eða ef bólusetningin þín er ekki lengur virk. Ef þú færð ekki bólusetningu að minnsta kosti 2 vikum áður en þú byrjar á meðferð með Ultomiris mun læknirinn ávísa sýklalyfjum þangað til 2 vikum eftir að þú hefur fengið bólusetningu, til að draga úr hættu á sýkingu.</w:t>
      </w:r>
    </w:p>
    <w:p w14:paraId="321CEE7B" w14:textId="77777777" w:rsidR="00CE7F4F" w:rsidRPr="00EA19C5" w:rsidRDefault="00CE7F4F" w:rsidP="00114EFC">
      <w:pPr>
        <w:numPr>
          <w:ilvl w:val="12"/>
          <w:numId w:val="0"/>
        </w:numPr>
        <w:spacing w:line="240" w:lineRule="auto"/>
        <w:ind w:right="-2"/>
        <w:rPr>
          <w:szCs w:val="22"/>
          <w:lang w:val="is-IS"/>
        </w:rPr>
      </w:pPr>
      <w:r>
        <w:rPr>
          <w:lang w:val="is-IS"/>
        </w:rPr>
        <w:t>Ef barnið þitt</w:t>
      </w:r>
      <w:r w:rsidRPr="00EA19C5">
        <w:rPr>
          <w:lang w:val="is-IS"/>
        </w:rPr>
        <w:t xml:space="preserve"> er yngra en 18 ára</w:t>
      </w:r>
      <w:r>
        <w:rPr>
          <w:lang w:val="is-IS"/>
        </w:rPr>
        <w:t xml:space="preserve"> mun læknirinn gefa því bóluefni</w:t>
      </w:r>
      <w:r w:rsidRPr="00EA19C5">
        <w:rPr>
          <w:lang w:val="is-IS"/>
        </w:rPr>
        <w:t xml:space="preserve"> (ef það hefur ekki þegar verið gert) gegn sýkingum af völdum </w:t>
      </w:r>
      <w:r w:rsidRPr="00EA19C5">
        <w:rPr>
          <w:i/>
          <w:iCs/>
          <w:lang w:val="is-IS"/>
        </w:rPr>
        <w:t>Haemophilus influenzae</w:t>
      </w:r>
      <w:r w:rsidRPr="00EA19C5">
        <w:rPr>
          <w:lang w:val="is-IS"/>
        </w:rPr>
        <w:t xml:space="preserve"> og pneumókokka samkvæmt ráðleggingum um bólusetningar </w:t>
      </w:r>
      <w:r w:rsidRPr="00237C07">
        <w:rPr>
          <w:lang w:val="is-IS"/>
        </w:rPr>
        <w:t>fyrir hvern aldurshóp</w:t>
      </w:r>
      <w:r w:rsidRPr="00D761A7">
        <w:rPr>
          <w:lang w:val="is-IS"/>
        </w:rPr>
        <w:t xml:space="preserve"> </w:t>
      </w:r>
      <w:r w:rsidRPr="00EA19C5">
        <w:rPr>
          <w:lang w:val="is-IS"/>
        </w:rPr>
        <w:t>í hverju landi.</w:t>
      </w:r>
    </w:p>
    <w:p w14:paraId="1AF5BD67" w14:textId="77777777" w:rsidR="00CE7F4F" w:rsidRPr="00EA19C5" w:rsidRDefault="00CE7F4F" w:rsidP="00114EFC">
      <w:pPr>
        <w:numPr>
          <w:ilvl w:val="12"/>
          <w:numId w:val="0"/>
        </w:numPr>
        <w:tabs>
          <w:tab w:val="clear" w:pos="567"/>
        </w:tabs>
        <w:spacing w:line="240" w:lineRule="auto"/>
        <w:ind w:right="-2"/>
        <w:rPr>
          <w:szCs w:val="22"/>
          <w:lang w:val="is-IS"/>
        </w:rPr>
      </w:pPr>
    </w:p>
    <w:p w14:paraId="606FCE4A"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Leiðbeiningar um rétta notkun</w:t>
      </w:r>
    </w:p>
    <w:p w14:paraId="3C49DDBA"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 xml:space="preserve">Læknirinn mun </w:t>
      </w:r>
      <w:r>
        <w:rPr>
          <w:szCs w:val="22"/>
          <w:lang w:val="is-IS"/>
        </w:rPr>
        <w:t>reikna út</w:t>
      </w:r>
      <w:r w:rsidRPr="00EA19C5">
        <w:rPr>
          <w:szCs w:val="22"/>
          <w:lang w:val="is-IS"/>
        </w:rPr>
        <w:t xml:space="preserve"> stærð skammtsins</w:t>
      </w:r>
      <w:r>
        <w:rPr>
          <w:szCs w:val="22"/>
          <w:lang w:val="is-IS"/>
        </w:rPr>
        <w:t xml:space="preserve"> af Ultomiris</w:t>
      </w:r>
      <w:r w:rsidRPr="00EA19C5">
        <w:rPr>
          <w:szCs w:val="22"/>
          <w:lang w:val="is-IS"/>
        </w:rPr>
        <w:t>, sem fer eftir líkamsþyngd þinni, eins og sýnt er í töflu 1. Fyrsti skammturinn nefnist hleðsluskammtur. Tveimur vikum eftir að þú færð hleðsluskammtinn muntu fá viðhaldsskammt af Ultomiris og það verður endurtekið á 8 vikna fresti</w:t>
      </w:r>
      <w:r w:rsidRPr="009F38CB">
        <w:rPr>
          <w:lang w:val="is-IS"/>
        </w:rPr>
        <w:t xml:space="preserve"> hjá</w:t>
      </w:r>
      <w:r w:rsidRPr="005D01F6">
        <w:rPr>
          <w:szCs w:val="22"/>
          <w:lang w:val="is-IS"/>
        </w:rPr>
        <w:t xml:space="preserve"> sjúkling</w:t>
      </w:r>
      <w:r>
        <w:rPr>
          <w:szCs w:val="22"/>
          <w:lang w:val="is-IS"/>
        </w:rPr>
        <w:t>um</w:t>
      </w:r>
      <w:r w:rsidRPr="005D01F6">
        <w:rPr>
          <w:szCs w:val="22"/>
          <w:lang w:val="is-IS"/>
        </w:rPr>
        <w:t xml:space="preserve"> yfir 20</w:t>
      </w:r>
      <w:r>
        <w:rPr>
          <w:szCs w:val="22"/>
          <w:lang w:val="is-IS"/>
        </w:rPr>
        <w:t> </w:t>
      </w:r>
      <w:r w:rsidRPr="005D01F6">
        <w:rPr>
          <w:szCs w:val="22"/>
          <w:lang w:val="is-IS"/>
        </w:rPr>
        <w:t>kg og á 4</w:t>
      </w:r>
      <w:r>
        <w:rPr>
          <w:szCs w:val="22"/>
          <w:lang w:val="is-IS"/>
        </w:rPr>
        <w:t> </w:t>
      </w:r>
      <w:r w:rsidRPr="005D01F6">
        <w:rPr>
          <w:szCs w:val="22"/>
          <w:lang w:val="is-IS"/>
        </w:rPr>
        <w:t xml:space="preserve">vikna fresti </w:t>
      </w:r>
      <w:r>
        <w:rPr>
          <w:szCs w:val="22"/>
          <w:lang w:val="is-IS"/>
        </w:rPr>
        <w:t>hjá</w:t>
      </w:r>
      <w:r w:rsidRPr="005D01F6">
        <w:rPr>
          <w:szCs w:val="22"/>
          <w:lang w:val="is-IS"/>
        </w:rPr>
        <w:t xml:space="preserve"> sjúkling</w:t>
      </w:r>
      <w:r>
        <w:rPr>
          <w:szCs w:val="22"/>
          <w:lang w:val="is-IS"/>
        </w:rPr>
        <w:t>um</w:t>
      </w:r>
      <w:r w:rsidRPr="005D01F6">
        <w:rPr>
          <w:szCs w:val="22"/>
          <w:lang w:val="is-IS"/>
        </w:rPr>
        <w:t xml:space="preserve"> undir 20</w:t>
      </w:r>
      <w:r>
        <w:rPr>
          <w:szCs w:val="22"/>
          <w:lang w:val="is-IS"/>
        </w:rPr>
        <w:t> </w:t>
      </w:r>
      <w:r w:rsidRPr="005D01F6">
        <w:rPr>
          <w:szCs w:val="22"/>
          <w:lang w:val="is-IS"/>
        </w:rPr>
        <w:t>kg</w:t>
      </w:r>
      <w:r w:rsidRPr="00EA19C5">
        <w:rPr>
          <w:szCs w:val="22"/>
          <w:lang w:val="is-IS"/>
        </w:rPr>
        <w:t>.</w:t>
      </w:r>
    </w:p>
    <w:p w14:paraId="78CBF12C" w14:textId="77777777" w:rsidR="00CE7F4F" w:rsidRPr="00EA19C5" w:rsidRDefault="00CE7F4F" w:rsidP="00114EFC">
      <w:pPr>
        <w:numPr>
          <w:ilvl w:val="12"/>
          <w:numId w:val="0"/>
        </w:numPr>
        <w:spacing w:line="240" w:lineRule="auto"/>
        <w:ind w:right="-2"/>
        <w:rPr>
          <w:szCs w:val="22"/>
          <w:lang w:val="is-IS"/>
        </w:rPr>
      </w:pPr>
      <w:bookmarkStart w:id="290" w:name="_Hlk130468676"/>
    </w:p>
    <w:bookmarkEnd w:id="290"/>
    <w:p w14:paraId="42F02590"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Ef þú hefur verið á meðferð með öðru lyfi við PNH</w:t>
      </w:r>
      <w:r>
        <w:rPr>
          <w:szCs w:val="22"/>
          <w:lang w:val="is-IS"/>
        </w:rPr>
        <w:t xml:space="preserve">, </w:t>
      </w:r>
      <w:r w:rsidRPr="00EA19C5">
        <w:rPr>
          <w:szCs w:val="22"/>
          <w:lang w:val="is-IS"/>
        </w:rPr>
        <w:t>aHUS</w:t>
      </w:r>
      <w:r>
        <w:rPr>
          <w:szCs w:val="22"/>
          <w:lang w:val="is-IS"/>
        </w:rPr>
        <w:t xml:space="preserve">, gMG eða </w:t>
      </w:r>
      <w:r w:rsidRPr="00F937B5">
        <w:rPr>
          <w:bCs/>
          <w:szCs w:val="22"/>
          <w:lang w:val="is-IS"/>
        </w:rPr>
        <w:t>NMOSD</w:t>
      </w:r>
      <w:r w:rsidRPr="00EA19C5">
        <w:rPr>
          <w:szCs w:val="22"/>
          <w:lang w:val="is-IS"/>
        </w:rPr>
        <w:t xml:space="preserve"> sem nefnist </w:t>
      </w:r>
      <w:r>
        <w:rPr>
          <w:szCs w:val="22"/>
          <w:lang w:val="is-IS"/>
        </w:rPr>
        <w:t>eculizumab</w:t>
      </w:r>
      <w:r w:rsidRPr="00EA19C5">
        <w:rPr>
          <w:szCs w:val="22"/>
          <w:lang w:val="is-IS"/>
        </w:rPr>
        <w:t xml:space="preserve"> átt þú að fá hleðsluskammtinn 2 vikum eftir síðustu innrennslisgjöf af </w:t>
      </w:r>
      <w:r>
        <w:rPr>
          <w:szCs w:val="22"/>
          <w:lang w:val="is-IS"/>
        </w:rPr>
        <w:t>eculizumabi</w:t>
      </w:r>
      <w:r w:rsidRPr="00EA19C5">
        <w:rPr>
          <w:szCs w:val="22"/>
          <w:lang w:val="is-IS"/>
        </w:rPr>
        <w:t>.</w:t>
      </w:r>
    </w:p>
    <w:p w14:paraId="11DDD377" w14:textId="77777777" w:rsidR="00CE7F4F" w:rsidRPr="00EA19C5" w:rsidRDefault="00CE7F4F" w:rsidP="00114EFC">
      <w:pPr>
        <w:numPr>
          <w:ilvl w:val="12"/>
          <w:numId w:val="0"/>
        </w:numPr>
        <w:tabs>
          <w:tab w:val="clear" w:pos="567"/>
          <w:tab w:val="left" w:pos="5241"/>
        </w:tabs>
        <w:spacing w:line="240" w:lineRule="auto"/>
        <w:ind w:right="-2"/>
        <w:rPr>
          <w:szCs w:val="22"/>
          <w:lang w:val="is-IS"/>
        </w:rPr>
      </w:pPr>
    </w:p>
    <w:p w14:paraId="06064105" w14:textId="77777777" w:rsidR="00CE7F4F" w:rsidRPr="009F38CB" w:rsidRDefault="00CE7F4F" w:rsidP="00114EFC">
      <w:pPr>
        <w:pStyle w:val="Caption"/>
        <w:keepNext/>
        <w:ind w:left="1080" w:hanging="1080"/>
        <w:rPr>
          <w:sz w:val="22"/>
          <w:lang w:val="is-IS"/>
        </w:rPr>
      </w:pPr>
      <w:r w:rsidRPr="009F38CB">
        <w:rPr>
          <w:sz w:val="22"/>
          <w:lang w:val="is-IS"/>
        </w:rPr>
        <w:t>Tafla 1:</w:t>
      </w:r>
      <w:r w:rsidRPr="009F38CB">
        <w:rPr>
          <w:sz w:val="22"/>
          <w:lang w:val="is-IS"/>
        </w:rPr>
        <w:tab/>
        <w:t>Ultomiris skammtaáætlun á grundvelli líkamsþyngdar</w:t>
      </w:r>
    </w:p>
    <w:tbl>
      <w:tblPr>
        <w:tblW w:w="8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23"/>
        <w:gridCol w:w="2637"/>
      </w:tblGrid>
      <w:tr w:rsidR="00CE7F4F" w:rsidRPr="00DE525B" w14:paraId="4CD56AB4" w14:textId="77777777" w:rsidTr="007169A8">
        <w:trPr>
          <w:trHeight w:val="152"/>
        </w:trPr>
        <w:tc>
          <w:tcPr>
            <w:tcW w:w="2977" w:type="dxa"/>
          </w:tcPr>
          <w:p w14:paraId="38F9068D" w14:textId="77777777" w:rsidR="00CE7F4F" w:rsidRPr="00DE525B" w:rsidRDefault="00CE7F4F" w:rsidP="007169A8">
            <w:pPr>
              <w:pStyle w:val="C-TableText"/>
              <w:keepNext/>
              <w:jc w:val="center"/>
              <w:rPr>
                <w:rFonts w:eastAsia="Calibri"/>
                <w:b/>
                <w:lang w:val="is-IS"/>
              </w:rPr>
            </w:pPr>
            <w:r w:rsidRPr="00DE525B">
              <w:rPr>
                <w:rFonts w:eastAsia="Calibri"/>
                <w:b/>
                <w:bCs/>
                <w:lang w:val="is-IS"/>
              </w:rPr>
              <w:t>Líkamsþyngd á bilinu (kg)</w:t>
            </w:r>
          </w:p>
        </w:tc>
        <w:tc>
          <w:tcPr>
            <w:tcW w:w="2423" w:type="dxa"/>
          </w:tcPr>
          <w:p w14:paraId="447D2FBB" w14:textId="77777777" w:rsidR="00CE7F4F" w:rsidRPr="00DE525B" w:rsidRDefault="00CE7F4F" w:rsidP="007169A8">
            <w:pPr>
              <w:pStyle w:val="C-TableText"/>
              <w:keepNext/>
              <w:jc w:val="center"/>
              <w:rPr>
                <w:rFonts w:eastAsia="Calibri"/>
                <w:b/>
                <w:lang w:val="is-IS"/>
              </w:rPr>
            </w:pPr>
            <w:r w:rsidRPr="00DE525B">
              <w:rPr>
                <w:rFonts w:eastAsia="Calibri"/>
                <w:b/>
                <w:bCs/>
                <w:lang w:val="is-IS"/>
              </w:rPr>
              <w:t>Hleðsluskammtur (mg)</w:t>
            </w:r>
          </w:p>
        </w:tc>
        <w:tc>
          <w:tcPr>
            <w:tcW w:w="2637" w:type="dxa"/>
          </w:tcPr>
          <w:p w14:paraId="119CF0FA" w14:textId="77777777" w:rsidR="00CE7F4F" w:rsidRPr="00DE525B" w:rsidRDefault="00CE7F4F" w:rsidP="007169A8">
            <w:pPr>
              <w:pStyle w:val="C-TableText"/>
              <w:keepNext/>
              <w:jc w:val="center"/>
              <w:rPr>
                <w:rFonts w:eastAsia="Calibri"/>
                <w:b/>
                <w:lang w:val="is-IS"/>
              </w:rPr>
            </w:pPr>
            <w:r w:rsidRPr="00DE525B">
              <w:rPr>
                <w:rFonts w:eastAsia="Calibri"/>
                <w:b/>
                <w:bCs/>
                <w:lang w:val="is-IS"/>
              </w:rPr>
              <w:t>Viðhaldsskammtur (mg)</w:t>
            </w:r>
          </w:p>
        </w:tc>
      </w:tr>
      <w:tr w:rsidR="00CE7F4F" w:rsidRPr="00DE525B" w14:paraId="6CEFD88D" w14:textId="77777777" w:rsidTr="007169A8">
        <w:trPr>
          <w:trHeight w:val="152"/>
        </w:trPr>
        <w:tc>
          <w:tcPr>
            <w:tcW w:w="2977" w:type="dxa"/>
          </w:tcPr>
          <w:p w14:paraId="326B6AF6" w14:textId="77777777" w:rsidR="00CE7F4F" w:rsidRPr="00DE525B" w:rsidRDefault="00CE7F4F" w:rsidP="007169A8">
            <w:pPr>
              <w:pStyle w:val="C-TableText"/>
              <w:keepNext/>
              <w:jc w:val="center"/>
              <w:rPr>
                <w:rFonts w:eastAsia="Calibri"/>
                <w:b/>
                <w:bCs/>
                <w:lang w:val="is-IS"/>
              </w:rPr>
            </w:pPr>
            <w:r w:rsidRPr="00DE525B">
              <w:rPr>
                <w:lang w:val="is-IS"/>
              </w:rPr>
              <w:t xml:space="preserve">10 </w:t>
            </w:r>
            <w:r w:rsidRPr="00DE525B">
              <w:rPr>
                <w:rFonts w:eastAsia="Calibri"/>
                <w:lang w:val="is-IS"/>
              </w:rPr>
              <w:t xml:space="preserve">til minna en </w:t>
            </w:r>
            <w:r w:rsidRPr="00DE525B">
              <w:rPr>
                <w:lang w:val="is-IS"/>
              </w:rPr>
              <w:t>20</w:t>
            </w:r>
            <w:r w:rsidRPr="006A24B1">
              <w:rPr>
                <w:vertAlign w:val="superscript"/>
                <w:lang w:val="is-IS"/>
              </w:rPr>
              <w:t>a</w:t>
            </w:r>
          </w:p>
        </w:tc>
        <w:tc>
          <w:tcPr>
            <w:tcW w:w="2423" w:type="dxa"/>
          </w:tcPr>
          <w:p w14:paraId="5DF32499" w14:textId="77777777" w:rsidR="00CE7F4F" w:rsidRPr="00DE525B" w:rsidRDefault="00CE7F4F" w:rsidP="007169A8">
            <w:pPr>
              <w:pStyle w:val="C-TableText"/>
              <w:keepNext/>
              <w:jc w:val="center"/>
              <w:rPr>
                <w:rFonts w:eastAsia="Calibri"/>
                <w:b/>
                <w:bCs/>
                <w:lang w:val="is-IS"/>
              </w:rPr>
            </w:pPr>
            <w:r w:rsidRPr="00DE525B">
              <w:rPr>
                <w:lang w:val="is-IS"/>
              </w:rPr>
              <w:t>600</w:t>
            </w:r>
          </w:p>
        </w:tc>
        <w:tc>
          <w:tcPr>
            <w:tcW w:w="2637" w:type="dxa"/>
          </w:tcPr>
          <w:p w14:paraId="53CFFB7D" w14:textId="77777777" w:rsidR="00CE7F4F" w:rsidRPr="00DE525B" w:rsidRDefault="00CE7F4F" w:rsidP="007169A8">
            <w:pPr>
              <w:pStyle w:val="C-TableText"/>
              <w:keepNext/>
              <w:jc w:val="center"/>
              <w:rPr>
                <w:rFonts w:eastAsia="Calibri"/>
                <w:b/>
                <w:bCs/>
                <w:lang w:val="is-IS"/>
              </w:rPr>
            </w:pPr>
            <w:r w:rsidRPr="00DE525B">
              <w:rPr>
                <w:lang w:val="is-IS"/>
              </w:rPr>
              <w:t>600</w:t>
            </w:r>
          </w:p>
        </w:tc>
      </w:tr>
      <w:tr w:rsidR="00CE7F4F" w:rsidRPr="00DE525B" w14:paraId="2293ADD7" w14:textId="77777777" w:rsidTr="007169A8">
        <w:trPr>
          <w:trHeight w:val="152"/>
        </w:trPr>
        <w:tc>
          <w:tcPr>
            <w:tcW w:w="2977" w:type="dxa"/>
          </w:tcPr>
          <w:p w14:paraId="485399E0" w14:textId="77777777" w:rsidR="00CE7F4F" w:rsidRPr="00DE525B" w:rsidRDefault="00CE7F4F" w:rsidP="007169A8">
            <w:pPr>
              <w:pStyle w:val="C-TableText"/>
              <w:keepNext/>
              <w:jc w:val="center"/>
              <w:rPr>
                <w:rFonts w:eastAsia="Calibri"/>
                <w:b/>
                <w:bCs/>
                <w:lang w:val="is-IS"/>
              </w:rPr>
            </w:pPr>
            <w:r w:rsidRPr="00DE525B">
              <w:rPr>
                <w:lang w:val="is-IS"/>
              </w:rPr>
              <w:t xml:space="preserve">20 </w:t>
            </w:r>
            <w:r w:rsidRPr="00DE525B">
              <w:rPr>
                <w:rFonts w:eastAsia="Calibri"/>
                <w:lang w:val="is-IS"/>
              </w:rPr>
              <w:t xml:space="preserve">til minna en </w:t>
            </w:r>
            <w:r w:rsidRPr="00DE525B">
              <w:rPr>
                <w:lang w:val="is-IS"/>
              </w:rPr>
              <w:t>30</w:t>
            </w:r>
            <w:r w:rsidRPr="006A24B1">
              <w:rPr>
                <w:vertAlign w:val="superscript"/>
                <w:lang w:val="is-IS"/>
              </w:rPr>
              <w:t>a</w:t>
            </w:r>
          </w:p>
        </w:tc>
        <w:tc>
          <w:tcPr>
            <w:tcW w:w="2423" w:type="dxa"/>
          </w:tcPr>
          <w:p w14:paraId="4A42FB91" w14:textId="77777777" w:rsidR="00CE7F4F" w:rsidRPr="00DE525B" w:rsidRDefault="00CE7F4F" w:rsidP="007169A8">
            <w:pPr>
              <w:pStyle w:val="C-TableText"/>
              <w:keepNext/>
              <w:jc w:val="center"/>
              <w:rPr>
                <w:rFonts w:eastAsia="Calibri"/>
                <w:b/>
                <w:bCs/>
                <w:lang w:val="is-IS"/>
              </w:rPr>
            </w:pPr>
            <w:r w:rsidRPr="00DE525B">
              <w:rPr>
                <w:lang w:val="is-IS"/>
              </w:rPr>
              <w:t>900</w:t>
            </w:r>
          </w:p>
        </w:tc>
        <w:tc>
          <w:tcPr>
            <w:tcW w:w="2637" w:type="dxa"/>
          </w:tcPr>
          <w:p w14:paraId="06B9D7AD" w14:textId="77777777" w:rsidR="00CE7F4F" w:rsidRPr="00DE525B" w:rsidRDefault="00CE7F4F" w:rsidP="007169A8">
            <w:pPr>
              <w:pStyle w:val="C-TableText"/>
              <w:keepNext/>
              <w:jc w:val="center"/>
              <w:rPr>
                <w:rFonts w:eastAsia="Calibri"/>
                <w:b/>
                <w:bCs/>
                <w:lang w:val="is-IS"/>
              </w:rPr>
            </w:pPr>
            <w:r w:rsidRPr="00DE525B">
              <w:rPr>
                <w:bCs/>
                <w:lang w:val="is-IS"/>
              </w:rPr>
              <w:t>2100</w:t>
            </w:r>
          </w:p>
        </w:tc>
      </w:tr>
      <w:tr w:rsidR="00CE7F4F" w:rsidRPr="00DE525B" w14:paraId="7E173409" w14:textId="77777777" w:rsidTr="007169A8">
        <w:trPr>
          <w:trHeight w:val="152"/>
        </w:trPr>
        <w:tc>
          <w:tcPr>
            <w:tcW w:w="2977" w:type="dxa"/>
          </w:tcPr>
          <w:p w14:paraId="1680C81B" w14:textId="77777777" w:rsidR="00CE7F4F" w:rsidRPr="00DE525B" w:rsidRDefault="00CE7F4F" w:rsidP="007169A8">
            <w:pPr>
              <w:pStyle w:val="C-TableText"/>
              <w:keepNext/>
              <w:jc w:val="center"/>
              <w:rPr>
                <w:rFonts w:eastAsia="Calibri"/>
                <w:b/>
                <w:bCs/>
                <w:lang w:val="is-IS"/>
              </w:rPr>
            </w:pPr>
            <w:r w:rsidRPr="00DE525B">
              <w:rPr>
                <w:lang w:val="is-IS"/>
              </w:rPr>
              <w:t xml:space="preserve">30 </w:t>
            </w:r>
            <w:r w:rsidRPr="00DE525B">
              <w:rPr>
                <w:rFonts w:eastAsia="Calibri"/>
                <w:lang w:val="is-IS"/>
              </w:rPr>
              <w:t xml:space="preserve">til minna en </w:t>
            </w:r>
            <w:r w:rsidRPr="00DE525B">
              <w:rPr>
                <w:lang w:val="is-IS"/>
              </w:rPr>
              <w:t>40</w:t>
            </w:r>
            <w:r w:rsidRPr="006A24B1">
              <w:rPr>
                <w:vertAlign w:val="superscript"/>
                <w:lang w:val="is-IS"/>
              </w:rPr>
              <w:t>a</w:t>
            </w:r>
          </w:p>
        </w:tc>
        <w:tc>
          <w:tcPr>
            <w:tcW w:w="2423" w:type="dxa"/>
          </w:tcPr>
          <w:p w14:paraId="658973B8" w14:textId="77777777" w:rsidR="00CE7F4F" w:rsidRPr="00DE525B" w:rsidRDefault="00CE7F4F" w:rsidP="007169A8">
            <w:pPr>
              <w:pStyle w:val="C-TableText"/>
              <w:keepNext/>
              <w:jc w:val="center"/>
              <w:rPr>
                <w:rFonts w:eastAsia="Calibri"/>
                <w:b/>
                <w:bCs/>
                <w:lang w:val="is-IS"/>
              </w:rPr>
            </w:pPr>
            <w:r w:rsidRPr="00DE525B">
              <w:rPr>
                <w:bCs/>
                <w:lang w:val="is-IS"/>
              </w:rPr>
              <w:t>1200</w:t>
            </w:r>
          </w:p>
        </w:tc>
        <w:tc>
          <w:tcPr>
            <w:tcW w:w="2637" w:type="dxa"/>
          </w:tcPr>
          <w:p w14:paraId="652957B9" w14:textId="77777777" w:rsidR="00CE7F4F" w:rsidRPr="00DE525B" w:rsidRDefault="00CE7F4F" w:rsidP="007169A8">
            <w:pPr>
              <w:pStyle w:val="C-TableText"/>
              <w:keepNext/>
              <w:jc w:val="center"/>
              <w:rPr>
                <w:rFonts w:eastAsia="Calibri"/>
                <w:b/>
                <w:bCs/>
                <w:lang w:val="is-IS"/>
              </w:rPr>
            </w:pPr>
            <w:r w:rsidRPr="00DE525B">
              <w:rPr>
                <w:bCs/>
                <w:lang w:val="is-IS"/>
              </w:rPr>
              <w:t>2700</w:t>
            </w:r>
          </w:p>
        </w:tc>
      </w:tr>
      <w:tr w:rsidR="00CE7F4F" w:rsidRPr="00DE525B" w14:paraId="3B17DBF2" w14:textId="77777777" w:rsidTr="007169A8">
        <w:trPr>
          <w:trHeight w:val="58"/>
        </w:trPr>
        <w:tc>
          <w:tcPr>
            <w:tcW w:w="2977" w:type="dxa"/>
          </w:tcPr>
          <w:p w14:paraId="5B3449AF" w14:textId="77777777" w:rsidR="00CE7F4F" w:rsidRPr="00DE525B" w:rsidRDefault="00CE7F4F" w:rsidP="007169A8">
            <w:pPr>
              <w:pStyle w:val="C-TableText"/>
              <w:keepNext/>
              <w:jc w:val="center"/>
              <w:rPr>
                <w:rFonts w:eastAsia="Calibri"/>
                <w:b/>
                <w:lang w:val="is-IS"/>
              </w:rPr>
            </w:pPr>
            <w:r w:rsidRPr="00DE525B">
              <w:rPr>
                <w:rFonts w:eastAsia="Calibri"/>
                <w:lang w:val="is-IS"/>
              </w:rPr>
              <w:t>40 til minna en 60</w:t>
            </w:r>
          </w:p>
        </w:tc>
        <w:tc>
          <w:tcPr>
            <w:tcW w:w="2423" w:type="dxa"/>
          </w:tcPr>
          <w:p w14:paraId="7FFBA7B2" w14:textId="77777777" w:rsidR="00CE7F4F" w:rsidRPr="00DE525B" w:rsidRDefault="00CE7F4F" w:rsidP="007169A8">
            <w:pPr>
              <w:pStyle w:val="C-TableText"/>
              <w:keepNext/>
              <w:jc w:val="center"/>
              <w:rPr>
                <w:rFonts w:eastAsia="Calibri"/>
                <w:b/>
                <w:lang w:val="is-IS"/>
              </w:rPr>
            </w:pPr>
            <w:r w:rsidRPr="00DE525B">
              <w:rPr>
                <w:rFonts w:eastAsia="Calibri"/>
                <w:lang w:val="is-IS"/>
              </w:rPr>
              <w:t>2400</w:t>
            </w:r>
          </w:p>
        </w:tc>
        <w:tc>
          <w:tcPr>
            <w:tcW w:w="2637" w:type="dxa"/>
          </w:tcPr>
          <w:p w14:paraId="745D51CB" w14:textId="77777777" w:rsidR="00CE7F4F" w:rsidRPr="00DE525B" w:rsidRDefault="00CE7F4F" w:rsidP="007169A8">
            <w:pPr>
              <w:pStyle w:val="C-TableText"/>
              <w:keepNext/>
              <w:jc w:val="center"/>
              <w:rPr>
                <w:rFonts w:eastAsia="Calibri"/>
                <w:b/>
                <w:lang w:val="is-IS"/>
              </w:rPr>
            </w:pPr>
            <w:r w:rsidRPr="00DE525B">
              <w:rPr>
                <w:rFonts w:eastAsia="Calibri"/>
                <w:lang w:val="is-IS"/>
              </w:rPr>
              <w:t>3000</w:t>
            </w:r>
          </w:p>
        </w:tc>
      </w:tr>
      <w:tr w:rsidR="00CE7F4F" w:rsidRPr="00DE525B" w14:paraId="6364290C" w14:textId="77777777" w:rsidTr="007169A8">
        <w:trPr>
          <w:trHeight w:val="125"/>
        </w:trPr>
        <w:tc>
          <w:tcPr>
            <w:tcW w:w="2977" w:type="dxa"/>
          </w:tcPr>
          <w:p w14:paraId="1D5DAEDB" w14:textId="77777777" w:rsidR="00CE7F4F" w:rsidRPr="00DE525B" w:rsidRDefault="00CE7F4F" w:rsidP="007169A8">
            <w:pPr>
              <w:pStyle w:val="C-TableText"/>
              <w:keepNext/>
              <w:jc w:val="center"/>
              <w:rPr>
                <w:rFonts w:eastAsia="Calibri"/>
                <w:b/>
                <w:lang w:val="is-IS"/>
              </w:rPr>
            </w:pPr>
            <w:r w:rsidRPr="00DE525B">
              <w:rPr>
                <w:rFonts w:eastAsia="Calibri"/>
                <w:lang w:val="is-IS"/>
              </w:rPr>
              <w:t>60 til minna en 100</w:t>
            </w:r>
          </w:p>
        </w:tc>
        <w:tc>
          <w:tcPr>
            <w:tcW w:w="2423" w:type="dxa"/>
          </w:tcPr>
          <w:p w14:paraId="2E09B62A" w14:textId="77777777" w:rsidR="00CE7F4F" w:rsidRPr="00DE525B" w:rsidRDefault="00CE7F4F" w:rsidP="007169A8">
            <w:pPr>
              <w:pStyle w:val="C-TableText"/>
              <w:keepNext/>
              <w:jc w:val="center"/>
              <w:rPr>
                <w:rFonts w:eastAsia="Calibri"/>
                <w:b/>
                <w:lang w:val="is-IS"/>
              </w:rPr>
            </w:pPr>
            <w:r w:rsidRPr="00DE525B">
              <w:rPr>
                <w:rFonts w:eastAsia="Calibri"/>
                <w:lang w:val="is-IS"/>
              </w:rPr>
              <w:t>2700</w:t>
            </w:r>
          </w:p>
        </w:tc>
        <w:tc>
          <w:tcPr>
            <w:tcW w:w="2637" w:type="dxa"/>
          </w:tcPr>
          <w:p w14:paraId="459E4259" w14:textId="77777777" w:rsidR="00CE7F4F" w:rsidRPr="00DE525B" w:rsidRDefault="00CE7F4F" w:rsidP="007169A8">
            <w:pPr>
              <w:pStyle w:val="C-TableText"/>
              <w:keepNext/>
              <w:jc w:val="center"/>
              <w:rPr>
                <w:rFonts w:eastAsia="Calibri"/>
                <w:b/>
                <w:lang w:val="is-IS"/>
              </w:rPr>
            </w:pPr>
            <w:r w:rsidRPr="00DE525B">
              <w:rPr>
                <w:rFonts w:eastAsia="Calibri"/>
                <w:lang w:val="is-IS"/>
              </w:rPr>
              <w:t>3300</w:t>
            </w:r>
          </w:p>
        </w:tc>
      </w:tr>
      <w:tr w:rsidR="00CE7F4F" w:rsidRPr="00DE525B" w14:paraId="2A25D216" w14:textId="77777777" w:rsidTr="007169A8">
        <w:trPr>
          <w:trHeight w:val="62"/>
        </w:trPr>
        <w:tc>
          <w:tcPr>
            <w:tcW w:w="2977" w:type="dxa"/>
          </w:tcPr>
          <w:p w14:paraId="14878D99" w14:textId="77777777" w:rsidR="00CE7F4F" w:rsidRPr="00DE525B" w:rsidRDefault="00CE7F4F" w:rsidP="007169A8">
            <w:pPr>
              <w:pStyle w:val="C-TableText"/>
              <w:jc w:val="center"/>
              <w:rPr>
                <w:rFonts w:eastAsia="Calibri"/>
                <w:b/>
                <w:lang w:val="is-IS"/>
              </w:rPr>
            </w:pPr>
            <w:r w:rsidRPr="00DE525B">
              <w:rPr>
                <w:rFonts w:eastAsia="Calibri"/>
                <w:lang w:val="is-IS"/>
              </w:rPr>
              <w:t>yfir 100</w:t>
            </w:r>
          </w:p>
        </w:tc>
        <w:tc>
          <w:tcPr>
            <w:tcW w:w="2423" w:type="dxa"/>
          </w:tcPr>
          <w:p w14:paraId="2F4FF110" w14:textId="77777777" w:rsidR="00CE7F4F" w:rsidRPr="00DE525B" w:rsidRDefault="00CE7F4F" w:rsidP="007169A8">
            <w:pPr>
              <w:pStyle w:val="C-TableText"/>
              <w:jc w:val="center"/>
              <w:rPr>
                <w:rFonts w:eastAsia="Calibri"/>
                <w:b/>
                <w:lang w:val="is-IS"/>
              </w:rPr>
            </w:pPr>
            <w:r w:rsidRPr="00DE525B">
              <w:rPr>
                <w:rFonts w:eastAsia="Calibri"/>
                <w:lang w:val="is-IS"/>
              </w:rPr>
              <w:t>3000</w:t>
            </w:r>
          </w:p>
        </w:tc>
        <w:tc>
          <w:tcPr>
            <w:tcW w:w="2637" w:type="dxa"/>
          </w:tcPr>
          <w:p w14:paraId="28DFBB6B" w14:textId="77777777" w:rsidR="00CE7F4F" w:rsidRPr="00DE525B" w:rsidRDefault="00CE7F4F" w:rsidP="007169A8">
            <w:pPr>
              <w:pStyle w:val="C-TableText"/>
              <w:jc w:val="center"/>
              <w:rPr>
                <w:rFonts w:eastAsia="Calibri"/>
                <w:b/>
                <w:lang w:val="is-IS"/>
              </w:rPr>
            </w:pPr>
            <w:r w:rsidRPr="00DE525B">
              <w:rPr>
                <w:rFonts w:eastAsia="Calibri"/>
                <w:lang w:val="is-IS"/>
              </w:rPr>
              <w:t>3600</w:t>
            </w:r>
          </w:p>
        </w:tc>
      </w:tr>
    </w:tbl>
    <w:p w14:paraId="07F96425" w14:textId="77777777" w:rsidR="00CE7F4F" w:rsidRPr="004935F2" w:rsidRDefault="00CE7F4F" w:rsidP="00114EFC">
      <w:pPr>
        <w:numPr>
          <w:ilvl w:val="12"/>
          <w:numId w:val="0"/>
        </w:numPr>
        <w:spacing w:line="240" w:lineRule="auto"/>
        <w:ind w:right="-2"/>
        <w:rPr>
          <w:sz w:val="20"/>
        </w:rPr>
      </w:pPr>
      <w:r w:rsidRPr="004935F2">
        <w:rPr>
          <w:sz w:val="20"/>
          <w:vertAlign w:val="superscript"/>
        </w:rPr>
        <w:t>a</w:t>
      </w:r>
      <w:r w:rsidRPr="004935F2">
        <w:rPr>
          <w:sz w:val="20"/>
        </w:rPr>
        <w:t xml:space="preserve"> </w:t>
      </w:r>
      <w:proofErr w:type="spellStart"/>
      <w:r w:rsidRPr="004935F2">
        <w:rPr>
          <w:sz w:val="20"/>
        </w:rPr>
        <w:t>Aðeins</w:t>
      </w:r>
      <w:proofErr w:type="spellEnd"/>
      <w:r w:rsidRPr="004935F2">
        <w:rPr>
          <w:sz w:val="20"/>
        </w:rPr>
        <w:t xml:space="preserve"> </w:t>
      </w:r>
      <w:proofErr w:type="spellStart"/>
      <w:r w:rsidRPr="004935F2">
        <w:rPr>
          <w:sz w:val="20"/>
        </w:rPr>
        <w:t>fyrir</w:t>
      </w:r>
      <w:proofErr w:type="spellEnd"/>
      <w:r w:rsidRPr="004935F2">
        <w:rPr>
          <w:sz w:val="20"/>
        </w:rPr>
        <w:t xml:space="preserve"> </w:t>
      </w:r>
      <w:proofErr w:type="spellStart"/>
      <w:r w:rsidRPr="004935F2">
        <w:rPr>
          <w:sz w:val="20"/>
        </w:rPr>
        <w:t>sjúklinga</w:t>
      </w:r>
      <w:proofErr w:type="spellEnd"/>
      <w:r w:rsidRPr="004935F2">
        <w:rPr>
          <w:sz w:val="20"/>
        </w:rPr>
        <w:t xml:space="preserve"> </w:t>
      </w:r>
      <w:proofErr w:type="spellStart"/>
      <w:r w:rsidRPr="004935F2">
        <w:rPr>
          <w:sz w:val="20"/>
        </w:rPr>
        <w:t>með</w:t>
      </w:r>
      <w:proofErr w:type="spellEnd"/>
      <w:r w:rsidRPr="004935F2">
        <w:rPr>
          <w:sz w:val="20"/>
          <w:vertAlign w:val="superscript"/>
        </w:rPr>
        <w:t xml:space="preserve"> </w:t>
      </w:r>
      <w:r w:rsidRPr="004935F2">
        <w:rPr>
          <w:sz w:val="20"/>
        </w:rPr>
        <w:t xml:space="preserve">PNH </w:t>
      </w:r>
      <w:proofErr w:type="spellStart"/>
      <w:r w:rsidRPr="004935F2">
        <w:rPr>
          <w:sz w:val="20"/>
        </w:rPr>
        <w:t>og</w:t>
      </w:r>
      <w:proofErr w:type="spellEnd"/>
      <w:r w:rsidRPr="004935F2">
        <w:rPr>
          <w:sz w:val="20"/>
        </w:rPr>
        <w:t xml:space="preserve"> aHUS.</w:t>
      </w:r>
    </w:p>
    <w:p w14:paraId="0583A43B" w14:textId="77777777" w:rsidR="00CE7F4F" w:rsidRDefault="00CE7F4F" w:rsidP="00114EFC">
      <w:pPr>
        <w:numPr>
          <w:ilvl w:val="12"/>
          <w:numId w:val="0"/>
        </w:numPr>
        <w:spacing w:line="240" w:lineRule="auto"/>
        <w:ind w:right="-2"/>
        <w:rPr>
          <w:szCs w:val="22"/>
          <w:lang w:val="is-IS"/>
        </w:rPr>
      </w:pPr>
    </w:p>
    <w:p w14:paraId="2640152C" w14:textId="77777777" w:rsidR="00CE7F4F" w:rsidRPr="00420649" w:rsidRDefault="00CE7F4F" w:rsidP="00114EFC">
      <w:pPr>
        <w:numPr>
          <w:ilvl w:val="12"/>
          <w:numId w:val="0"/>
        </w:numPr>
        <w:spacing w:line="240" w:lineRule="auto"/>
        <w:ind w:right="-2"/>
        <w:rPr>
          <w:szCs w:val="22"/>
          <w:lang w:val="is-IS"/>
        </w:rPr>
      </w:pPr>
      <w:r w:rsidRPr="00420649">
        <w:rPr>
          <w:szCs w:val="22"/>
          <w:lang w:val="is-IS"/>
        </w:rPr>
        <w:t xml:space="preserve">Ultomiris er gefið með innrennsli (dreypi) í æð. Innrennslisgjöfin tekur um það bil </w:t>
      </w:r>
      <w:r>
        <w:rPr>
          <w:szCs w:val="22"/>
          <w:lang w:val="is-IS"/>
        </w:rPr>
        <w:t>45</w:t>
      </w:r>
      <w:r w:rsidRPr="00420649">
        <w:rPr>
          <w:szCs w:val="22"/>
          <w:lang w:val="is-IS"/>
        </w:rPr>
        <w:t> </w:t>
      </w:r>
      <w:r>
        <w:rPr>
          <w:szCs w:val="22"/>
          <w:lang w:val="is-IS"/>
        </w:rPr>
        <w:t>mínútur</w:t>
      </w:r>
      <w:r w:rsidRPr="00420649">
        <w:rPr>
          <w:szCs w:val="22"/>
          <w:lang w:val="is-IS"/>
        </w:rPr>
        <w:t>.</w:t>
      </w:r>
    </w:p>
    <w:p w14:paraId="0378F322" w14:textId="77777777" w:rsidR="00CE7F4F" w:rsidRPr="00EA19C5" w:rsidRDefault="00CE7F4F" w:rsidP="00114EFC">
      <w:pPr>
        <w:numPr>
          <w:ilvl w:val="12"/>
          <w:numId w:val="0"/>
        </w:numPr>
        <w:spacing w:line="240" w:lineRule="auto"/>
        <w:ind w:right="-2"/>
        <w:rPr>
          <w:szCs w:val="22"/>
          <w:lang w:val="is-IS"/>
        </w:rPr>
      </w:pPr>
    </w:p>
    <w:p w14:paraId="52141107" w14:textId="77777777" w:rsidR="00CE7F4F" w:rsidRPr="00EA19C5" w:rsidRDefault="00CE7F4F" w:rsidP="00114EFC">
      <w:pPr>
        <w:keepNext/>
        <w:numPr>
          <w:ilvl w:val="12"/>
          <w:numId w:val="0"/>
        </w:numPr>
        <w:spacing w:line="240" w:lineRule="auto"/>
        <w:ind w:right="-2"/>
        <w:outlineLvl w:val="0"/>
        <w:rPr>
          <w:b/>
          <w:szCs w:val="22"/>
          <w:lang w:val="is-IS"/>
        </w:rPr>
      </w:pPr>
      <w:r w:rsidRPr="00EA19C5">
        <w:rPr>
          <w:b/>
          <w:bCs/>
          <w:szCs w:val="22"/>
          <w:lang w:val="is-IS"/>
        </w:rPr>
        <w:t xml:space="preserve">Ef notaður er stærri skammtur af Ultomiris en mælt er fyrir um </w:t>
      </w:r>
    </w:p>
    <w:p w14:paraId="66DE23CA" w14:textId="77777777" w:rsidR="00CE7F4F" w:rsidRPr="00EA19C5" w:rsidRDefault="00CE7F4F" w:rsidP="00114EFC">
      <w:pPr>
        <w:autoSpaceDE w:val="0"/>
        <w:autoSpaceDN w:val="0"/>
        <w:adjustRightInd w:val="0"/>
        <w:spacing w:line="240" w:lineRule="auto"/>
        <w:rPr>
          <w:rFonts w:eastAsia="MS Mincho"/>
          <w:szCs w:val="22"/>
          <w:lang w:val="is-IS"/>
        </w:rPr>
      </w:pPr>
      <w:r w:rsidRPr="00EA19C5">
        <w:rPr>
          <w:szCs w:val="22"/>
          <w:lang w:val="is-IS"/>
        </w:rPr>
        <w:t>Ef grunur leikur á að stærri skammtur af Ultomiris en mælt er fyrir um hafi verið gefinn fyrir slysni, skal leita ráða hjá lækninum.</w:t>
      </w:r>
    </w:p>
    <w:p w14:paraId="730FEBF3" w14:textId="77777777" w:rsidR="00CE7F4F" w:rsidRPr="00EA19C5" w:rsidRDefault="00CE7F4F" w:rsidP="00114EFC">
      <w:pPr>
        <w:numPr>
          <w:ilvl w:val="12"/>
          <w:numId w:val="0"/>
        </w:numPr>
        <w:spacing w:line="240" w:lineRule="auto"/>
        <w:rPr>
          <w:szCs w:val="22"/>
          <w:lang w:val="is-IS"/>
        </w:rPr>
      </w:pPr>
    </w:p>
    <w:p w14:paraId="44DBB4E0" w14:textId="77777777" w:rsidR="00CE7F4F" w:rsidRPr="00EA19C5" w:rsidRDefault="00CE7F4F" w:rsidP="00114EFC">
      <w:pPr>
        <w:keepNext/>
        <w:numPr>
          <w:ilvl w:val="12"/>
          <w:numId w:val="0"/>
        </w:numPr>
        <w:spacing w:line="240" w:lineRule="auto"/>
        <w:ind w:right="-2"/>
        <w:outlineLvl w:val="0"/>
        <w:rPr>
          <w:szCs w:val="22"/>
          <w:lang w:val="is-IS"/>
        </w:rPr>
      </w:pPr>
      <w:r w:rsidRPr="00EA19C5">
        <w:rPr>
          <w:b/>
          <w:bCs/>
          <w:szCs w:val="22"/>
          <w:lang w:val="is-IS"/>
        </w:rPr>
        <w:t>Ef gleymist að fara og fá Ultomiris</w:t>
      </w:r>
    </w:p>
    <w:p w14:paraId="3BB6C8EC"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Ef gleymist að fara og fá lyfið á að hafa samband við lækninn án tafar til að fá leiðbeiningar hans og lesa næsta kafla hér að neðan „Ef hætt er að nota Ultomiris“.</w:t>
      </w:r>
    </w:p>
    <w:p w14:paraId="6E46CD83" w14:textId="77777777" w:rsidR="00CE7F4F" w:rsidRPr="00EA19C5" w:rsidRDefault="00CE7F4F" w:rsidP="00114EFC">
      <w:pPr>
        <w:numPr>
          <w:ilvl w:val="12"/>
          <w:numId w:val="0"/>
        </w:numPr>
        <w:spacing w:line="240" w:lineRule="auto"/>
        <w:ind w:right="-2"/>
        <w:rPr>
          <w:szCs w:val="22"/>
          <w:lang w:val="is-IS"/>
        </w:rPr>
      </w:pPr>
    </w:p>
    <w:p w14:paraId="2D471B3E" w14:textId="77777777" w:rsidR="00CE7F4F" w:rsidRPr="00EA19C5" w:rsidRDefault="00CE7F4F" w:rsidP="00114EFC">
      <w:pPr>
        <w:keepNext/>
        <w:numPr>
          <w:ilvl w:val="12"/>
          <w:numId w:val="0"/>
        </w:numPr>
        <w:spacing w:line="240" w:lineRule="auto"/>
        <w:ind w:right="-2"/>
        <w:outlineLvl w:val="0"/>
        <w:rPr>
          <w:b/>
          <w:szCs w:val="22"/>
          <w:lang w:val="is-IS"/>
        </w:rPr>
      </w:pPr>
      <w:r w:rsidRPr="00EA19C5">
        <w:rPr>
          <w:b/>
          <w:bCs/>
          <w:szCs w:val="22"/>
          <w:lang w:val="is-IS"/>
        </w:rPr>
        <w:t>Ef hætt er að nota</w:t>
      </w:r>
      <w:r w:rsidRPr="00EA19C5">
        <w:rPr>
          <w:szCs w:val="22"/>
          <w:lang w:val="is-IS"/>
        </w:rPr>
        <w:t xml:space="preserve"> </w:t>
      </w:r>
      <w:r w:rsidRPr="00EA19C5">
        <w:rPr>
          <w:b/>
          <w:bCs/>
          <w:szCs w:val="22"/>
          <w:lang w:val="is-IS"/>
        </w:rPr>
        <w:t>Ultomiris við PNH</w:t>
      </w:r>
    </w:p>
    <w:p w14:paraId="1BECEEB8" w14:textId="77777777" w:rsidR="00CE7F4F" w:rsidRPr="00EA19C5" w:rsidRDefault="00CE7F4F" w:rsidP="00114EFC">
      <w:pPr>
        <w:numPr>
          <w:ilvl w:val="12"/>
          <w:numId w:val="0"/>
        </w:numPr>
        <w:tabs>
          <w:tab w:val="left" w:pos="5823"/>
        </w:tabs>
        <w:spacing w:line="240" w:lineRule="auto"/>
        <w:ind w:right="-2"/>
        <w:rPr>
          <w:szCs w:val="22"/>
          <w:lang w:val="is-IS"/>
        </w:rPr>
      </w:pPr>
      <w:r w:rsidRPr="00EA19C5">
        <w:rPr>
          <w:szCs w:val="22"/>
          <w:lang w:val="is-IS"/>
        </w:rPr>
        <w:t>Ef hlé verður á notkun Ultomiris eða hætt er að nota það getur það valdið því að einkenni PNH komi aftur og séu alvarlegri. Læknirinn mun ræða um mögulegar aukaverkanir við þig og útskýra áhættuna. Læknirinn mun vilja fylgjast náið með þér í að minnsta kosti 16 vikur.</w:t>
      </w:r>
    </w:p>
    <w:p w14:paraId="6B8ED079" w14:textId="77777777" w:rsidR="00CE7F4F" w:rsidRPr="00EA19C5" w:rsidRDefault="00CE7F4F" w:rsidP="00114EFC">
      <w:pPr>
        <w:numPr>
          <w:ilvl w:val="12"/>
          <w:numId w:val="0"/>
        </w:numPr>
        <w:spacing w:line="240" w:lineRule="auto"/>
        <w:ind w:right="-2"/>
        <w:rPr>
          <w:szCs w:val="22"/>
          <w:lang w:val="is-IS"/>
        </w:rPr>
      </w:pPr>
    </w:p>
    <w:p w14:paraId="60E0A4AC" w14:textId="77777777" w:rsidR="00CE7F4F" w:rsidRPr="00EA19C5" w:rsidRDefault="00CE7F4F" w:rsidP="00114EFC">
      <w:pPr>
        <w:keepNext/>
        <w:numPr>
          <w:ilvl w:val="12"/>
          <w:numId w:val="0"/>
        </w:numPr>
        <w:spacing w:line="240" w:lineRule="auto"/>
        <w:ind w:right="-2"/>
        <w:rPr>
          <w:szCs w:val="22"/>
          <w:lang w:val="is-IS"/>
        </w:rPr>
      </w:pPr>
      <w:r w:rsidRPr="00EA19C5">
        <w:rPr>
          <w:szCs w:val="22"/>
          <w:lang w:val="is-IS"/>
        </w:rPr>
        <w:t>Áhættan af því að hætta notkun Ultomiris er m.a. sú að aukning verður á eyðingu rauðra blóðkorna, en það getur valdið:</w:t>
      </w:r>
    </w:p>
    <w:p w14:paraId="1FDB7679" w14:textId="77777777" w:rsidR="006A11C3" w:rsidRPr="00D81A7F" w:rsidRDefault="006A11C3" w:rsidP="006A11C3">
      <w:pPr>
        <w:pStyle w:val="ListParagraph"/>
        <w:numPr>
          <w:ilvl w:val="0"/>
          <w:numId w:val="32"/>
        </w:numPr>
        <w:tabs>
          <w:tab w:val="clear" w:pos="567"/>
        </w:tabs>
        <w:spacing w:line="240" w:lineRule="auto"/>
        <w:ind w:left="426" w:right="-2" w:hanging="426"/>
        <w:rPr>
          <w:ins w:id="291" w:author="Author"/>
          <w:szCs w:val="22"/>
          <w:lang w:val="is-IS"/>
        </w:rPr>
      </w:pPr>
      <w:ins w:id="292" w:author="Author">
        <w:r w:rsidRPr="00D81A7F">
          <w:rPr>
            <w:szCs w:val="22"/>
            <w:lang w:val="is-IS"/>
          </w:rPr>
          <w:t>Hækkun á gildum laktat dehýdrógenasa (LDH), sem sýnir eyðingu rauðra blóðkorna</w:t>
        </w:r>
      </w:ins>
    </w:p>
    <w:p w14:paraId="415CBFF2" w14:textId="77777777" w:rsidR="006A11C3" w:rsidRPr="00D81A7F" w:rsidRDefault="006A11C3" w:rsidP="006A11C3">
      <w:pPr>
        <w:pStyle w:val="ListParagraph"/>
        <w:numPr>
          <w:ilvl w:val="0"/>
          <w:numId w:val="32"/>
        </w:numPr>
        <w:tabs>
          <w:tab w:val="clear" w:pos="567"/>
        </w:tabs>
        <w:spacing w:line="240" w:lineRule="auto"/>
        <w:ind w:left="426" w:right="-2" w:hanging="426"/>
        <w:rPr>
          <w:ins w:id="293" w:author="Author"/>
          <w:szCs w:val="22"/>
          <w:lang w:val="is-IS"/>
        </w:rPr>
      </w:pPr>
      <w:ins w:id="294" w:author="Author">
        <w:r w:rsidRPr="00D81A7F">
          <w:rPr>
            <w:szCs w:val="22"/>
            <w:lang w:val="is-IS"/>
          </w:rPr>
          <w:t xml:space="preserve">Verulegri fækkun rauðra blóðfrumna (blóðleysi) </w:t>
        </w:r>
      </w:ins>
    </w:p>
    <w:p w14:paraId="1E3C8567" w14:textId="77777777" w:rsidR="006A11C3" w:rsidRPr="00D81A7F" w:rsidRDefault="006A11C3" w:rsidP="006A11C3">
      <w:pPr>
        <w:pStyle w:val="ListParagraph"/>
        <w:numPr>
          <w:ilvl w:val="0"/>
          <w:numId w:val="32"/>
        </w:numPr>
        <w:tabs>
          <w:tab w:val="clear" w:pos="567"/>
        </w:tabs>
        <w:spacing w:line="240" w:lineRule="auto"/>
        <w:ind w:left="426" w:right="-2" w:hanging="426"/>
        <w:rPr>
          <w:ins w:id="295" w:author="Author"/>
          <w:szCs w:val="22"/>
          <w:lang w:val="is-IS"/>
        </w:rPr>
      </w:pPr>
      <w:ins w:id="296" w:author="Author">
        <w:r w:rsidRPr="00D81A7F">
          <w:rPr>
            <w:szCs w:val="22"/>
            <w:lang w:val="is-IS"/>
          </w:rPr>
          <w:t>Dökku þvagi</w:t>
        </w:r>
      </w:ins>
    </w:p>
    <w:p w14:paraId="12D675C5" w14:textId="77777777" w:rsidR="006A11C3" w:rsidRPr="00D81A7F" w:rsidRDefault="006A11C3" w:rsidP="006A11C3">
      <w:pPr>
        <w:pStyle w:val="ListParagraph"/>
        <w:numPr>
          <w:ilvl w:val="0"/>
          <w:numId w:val="32"/>
        </w:numPr>
        <w:tabs>
          <w:tab w:val="clear" w:pos="567"/>
        </w:tabs>
        <w:spacing w:line="240" w:lineRule="auto"/>
        <w:ind w:left="426" w:right="-2" w:hanging="426"/>
        <w:rPr>
          <w:ins w:id="297" w:author="Author"/>
          <w:szCs w:val="22"/>
          <w:lang w:val="is-IS"/>
        </w:rPr>
      </w:pPr>
      <w:ins w:id="298" w:author="Author">
        <w:r w:rsidRPr="00D81A7F">
          <w:rPr>
            <w:szCs w:val="22"/>
            <w:lang w:val="is-IS"/>
          </w:rPr>
          <w:t>Þreytu</w:t>
        </w:r>
      </w:ins>
    </w:p>
    <w:p w14:paraId="4870C6A1" w14:textId="77777777" w:rsidR="006A11C3" w:rsidRPr="00D81A7F" w:rsidRDefault="006A11C3" w:rsidP="006A11C3">
      <w:pPr>
        <w:pStyle w:val="ListParagraph"/>
        <w:numPr>
          <w:ilvl w:val="0"/>
          <w:numId w:val="32"/>
        </w:numPr>
        <w:tabs>
          <w:tab w:val="clear" w:pos="567"/>
        </w:tabs>
        <w:spacing w:line="240" w:lineRule="auto"/>
        <w:ind w:left="426" w:right="-2" w:hanging="426"/>
        <w:rPr>
          <w:ins w:id="299" w:author="Author"/>
          <w:szCs w:val="22"/>
          <w:lang w:val="is-IS"/>
        </w:rPr>
      </w:pPr>
      <w:ins w:id="300" w:author="Author">
        <w:r w:rsidRPr="00D81A7F">
          <w:rPr>
            <w:szCs w:val="22"/>
            <w:lang w:val="is-IS"/>
          </w:rPr>
          <w:t>Kviðverkjum</w:t>
        </w:r>
      </w:ins>
    </w:p>
    <w:p w14:paraId="2980F3F1" w14:textId="77777777" w:rsidR="006A11C3" w:rsidRPr="00D81A7F" w:rsidRDefault="006A11C3" w:rsidP="006A11C3">
      <w:pPr>
        <w:pStyle w:val="ListParagraph"/>
        <w:numPr>
          <w:ilvl w:val="0"/>
          <w:numId w:val="32"/>
        </w:numPr>
        <w:tabs>
          <w:tab w:val="clear" w:pos="567"/>
        </w:tabs>
        <w:spacing w:line="240" w:lineRule="auto"/>
        <w:ind w:left="426" w:right="-2" w:hanging="426"/>
        <w:rPr>
          <w:ins w:id="301" w:author="Author"/>
          <w:szCs w:val="22"/>
          <w:lang w:val="is-IS"/>
        </w:rPr>
      </w:pPr>
      <w:ins w:id="302" w:author="Author">
        <w:r w:rsidRPr="00D81A7F">
          <w:rPr>
            <w:szCs w:val="22"/>
            <w:lang w:val="is-IS"/>
          </w:rPr>
          <w:t>Mæði</w:t>
        </w:r>
      </w:ins>
    </w:p>
    <w:p w14:paraId="531B3C24" w14:textId="77777777" w:rsidR="006A11C3" w:rsidRPr="00D81A7F" w:rsidRDefault="006A11C3" w:rsidP="006A11C3">
      <w:pPr>
        <w:pStyle w:val="ListParagraph"/>
        <w:numPr>
          <w:ilvl w:val="0"/>
          <w:numId w:val="32"/>
        </w:numPr>
        <w:tabs>
          <w:tab w:val="clear" w:pos="567"/>
        </w:tabs>
        <w:spacing w:line="240" w:lineRule="auto"/>
        <w:ind w:left="426" w:right="-2" w:hanging="426"/>
        <w:rPr>
          <w:ins w:id="303" w:author="Author"/>
          <w:szCs w:val="22"/>
          <w:lang w:val="is-IS"/>
        </w:rPr>
      </w:pPr>
      <w:ins w:id="304" w:author="Author">
        <w:r w:rsidRPr="00D81A7F">
          <w:rPr>
            <w:szCs w:val="22"/>
            <w:lang w:val="is-IS"/>
          </w:rPr>
          <w:t>Kyngingarerfiðleikum</w:t>
        </w:r>
      </w:ins>
    </w:p>
    <w:p w14:paraId="56DF17E1" w14:textId="77777777" w:rsidR="006A11C3" w:rsidRPr="00D81A7F" w:rsidRDefault="006A11C3" w:rsidP="006A11C3">
      <w:pPr>
        <w:pStyle w:val="ListParagraph"/>
        <w:numPr>
          <w:ilvl w:val="0"/>
          <w:numId w:val="32"/>
        </w:numPr>
        <w:tabs>
          <w:tab w:val="clear" w:pos="567"/>
        </w:tabs>
        <w:spacing w:line="240" w:lineRule="auto"/>
        <w:ind w:left="426" w:right="-2" w:hanging="426"/>
        <w:rPr>
          <w:ins w:id="305" w:author="Author"/>
          <w:szCs w:val="22"/>
          <w:lang w:val="is-IS"/>
        </w:rPr>
      </w:pPr>
      <w:ins w:id="306" w:author="Author">
        <w:r w:rsidRPr="00D81A7F">
          <w:rPr>
            <w:szCs w:val="22"/>
            <w:lang w:val="is-IS"/>
          </w:rPr>
          <w:t>Ristruflunum (getuleysi)</w:t>
        </w:r>
      </w:ins>
    </w:p>
    <w:p w14:paraId="47A3F4AB" w14:textId="77777777" w:rsidR="006A11C3" w:rsidRPr="00D81A7F" w:rsidRDefault="006A11C3" w:rsidP="006A11C3">
      <w:pPr>
        <w:pStyle w:val="ListParagraph"/>
        <w:numPr>
          <w:ilvl w:val="0"/>
          <w:numId w:val="32"/>
        </w:numPr>
        <w:tabs>
          <w:tab w:val="clear" w:pos="567"/>
        </w:tabs>
        <w:spacing w:line="240" w:lineRule="auto"/>
        <w:ind w:left="426" w:right="-2" w:hanging="426"/>
        <w:rPr>
          <w:ins w:id="307" w:author="Author"/>
          <w:szCs w:val="22"/>
          <w:lang w:val="is-IS"/>
        </w:rPr>
      </w:pPr>
      <w:ins w:id="308" w:author="Author">
        <w:r w:rsidRPr="00D81A7F">
          <w:rPr>
            <w:szCs w:val="22"/>
            <w:lang w:val="is-IS"/>
          </w:rPr>
          <w:t>Ringlun eða breytingu á árvekni þinni</w:t>
        </w:r>
      </w:ins>
    </w:p>
    <w:p w14:paraId="77EE2D78" w14:textId="77777777" w:rsidR="006A11C3" w:rsidRPr="00D81A7F" w:rsidRDefault="006A11C3" w:rsidP="006A11C3">
      <w:pPr>
        <w:pStyle w:val="ListParagraph"/>
        <w:numPr>
          <w:ilvl w:val="0"/>
          <w:numId w:val="32"/>
        </w:numPr>
        <w:tabs>
          <w:tab w:val="clear" w:pos="567"/>
        </w:tabs>
        <w:spacing w:line="240" w:lineRule="auto"/>
        <w:ind w:left="426" w:right="-2" w:hanging="426"/>
        <w:rPr>
          <w:ins w:id="309" w:author="Author"/>
          <w:szCs w:val="22"/>
          <w:lang w:val="is-IS"/>
        </w:rPr>
      </w:pPr>
      <w:ins w:id="310" w:author="Author">
        <w:r w:rsidRPr="00D81A7F">
          <w:rPr>
            <w:szCs w:val="22"/>
            <w:lang w:val="is-IS"/>
          </w:rPr>
          <w:t>Brjóstverk eða hjartaöng</w:t>
        </w:r>
      </w:ins>
    </w:p>
    <w:p w14:paraId="07533D46" w14:textId="77777777" w:rsidR="006A11C3" w:rsidRPr="00EA19C5" w:rsidRDefault="006A11C3" w:rsidP="006A11C3">
      <w:pPr>
        <w:spacing w:line="240" w:lineRule="auto"/>
        <w:ind w:left="567" w:right="-2" w:hanging="567"/>
        <w:rPr>
          <w:ins w:id="311" w:author="Author"/>
          <w:szCs w:val="22"/>
          <w:lang w:val="is-IS"/>
        </w:rPr>
      </w:pPr>
      <w:ins w:id="312" w:author="Author">
        <w:r w:rsidRPr="00EA19C5">
          <w:rPr>
            <w:szCs w:val="22"/>
            <w:lang w:val="is-IS"/>
          </w:rPr>
          <w:lastRenderedPageBreak/>
          <w:t>-</w:t>
        </w:r>
        <w:r w:rsidRPr="00EA19C5">
          <w:rPr>
            <w:szCs w:val="22"/>
            <w:lang w:val="is-IS"/>
          </w:rPr>
          <w:tab/>
          <w:t>Aukningu á kreatín</w:t>
        </w:r>
        <w:r>
          <w:rPr>
            <w:szCs w:val="22"/>
            <w:lang w:val="is-IS"/>
          </w:rPr>
          <w:t>ín</w:t>
        </w:r>
        <w:r w:rsidRPr="00EA19C5">
          <w:rPr>
            <w:szCs w:val="22"/>
            <w:lang w:val="is-IS"/>
          </w:rPr>
          <w:t>þéttni í sermi (nýrnavandamál), eða</w:t>
        </w:r>
      </w:ins>
    </w:p>
    <w:p w14:paraId="1F625077" w14:textId="77777777" w:rsidR="006A11C3" w:rsidRPr="00EA19C5" w:rsidRDefault="006A11C3" w:rsidP="006A11C3">
      <w:pPr>
        <w:spacing w:line="240" w:lineRule="auto"/>
        <w:ind w:right="-2"/>
        <w:rPr>
          <w:ins w:id="313" w:author="Author"/>
          <w:szCs w:val="22"/>
          <w:lang w:val="is-IS"/>
        </w:rPr>
      </w:pPr>
      <w:ins w:id="314" w:author="Author">
        <w:r w:rsidRPr="00EA19C5">
          <w:rPr>
            <w:szCs w:val="22"/>
            <w:lang w:val="is-IS"/>
          </w:rPr>
          <w:t>-</w:t>
        </w:r>
        <w:r w:rsidRPr="00EA19C5">
          <w:rPr>
            <w:szCs w:val="22"/>
            <w:lang w:val="is-IS"/>
          </w:rPr>
          <w:tab/>
          <w:t>Blóðtappa (blóðsega).</w:t>
        </w:r>
      </w:ins>
    </w:p>
    <w:p w14:paraId="251A37EC" w14:textId="518AEEA6" w:rsidR="00CE7F4F" w:rsidRPr="00F503FC" w:rsidDel="006A11C3" w:rsidRDefault="00CE7F4F" w:rsidP="00D81A7F">
      <w:pPr>
        <w:numPr>
          <w:ilvl w:val="0"/>
          <w:numId w:val="17"/>
        </w:numPr>
        <w:tabs>
          <w:tab w:val="left" w:pos="0"/>
        </w:tabs>
        <w:spacing w:line="240" w:lineRule="auto"/>
        <w:ind w:left="360" w:right="-2"/>
        <w:rPr>
          <w:del w:id="315" w:author="Author"/>
          <w:moveFrom w:id="316" w:author="Author" w16du:dateUtc="2025-08-27T12:56:00Z"/>
          <w:rFonts w:eastAsia="SimSun"/>
          <w:szCs w:val="22"/>
          <w:lang w:val="is-IS"/>
        </w:rPr>
      </w:pPr>
      <w:moveFromRangeStart w:id="317" w:author="Author" w:name="move207191813"/>
      <w:moveFrom w:id="318" w:author="Author" w16du:dateUtc="2025-08-27T12:56:00Z">
        <w:del w:id="319" w:author="Author">
          <w:r w:rsidRPr="00F503FC" w:rsidDel="006A11C3">
            <w:rPr>
              <w:rFonts w:eastAsia="SimSun"/>
              <w:szCs w:val="22"/>
              <w:lang w:val="is-IS"/>
            </w:rPr>
            <w:delText>-</w:delText>
          </w:r>
          <w:r w:rsidRPr="00F503FC" w:rsidDel="006A11C3">
            <w:rPr>
              <w:rFonts w:eastAsia="SimSun"/>
              <w:szCs w:val="22"/>
              <w:lang w:val="is-IS"/>
            </w:rPr>
            <w:tab/>
            <w:delText>Hækkun á gildum laktat dehýdrógenasa (LDH), sem sýnir eyðingu rauðra blóðkorna</w:delText>
          </w:r>
        </w:del>
      </w:moveFrom>
    </w:p>
    <w:moveFromRangeEnd w:id="317"/>
    <w:p w14:paraId="79E01F9D" w14:textId="6BE5C64C" w:rsidR="00CE7F4F" w:rsidRPr="00F503FC" w:rsidDel="006A11C3" w:rsidRDefault="00CE7F4F" w:rsidP="00D81A7F">
      <w:pPr>
        <w:pStyle w:val="ListParagraph"/>
        <w:numPr>
          <w:ilvl w:val="0"/>
          <w:numId w:val="17"/>
        </w:numPr>
        <w:tabs>
          <w:tab w:val="left" w:pos="0"/>
        </w:tabs>
        <w:spacing w:line="240" w:lineRule="auto"/>
        <w:ind w:left="360" w:right="-2"/>
        <w:rPr>
          <w:ins w:id="320" w:author="Author"/>
          <w:del w:id="321" w:author="Author"/>
          <w:rFonts w:eastAsia="SimSun"/>
          <w:szCs w:val="22"/>
          <w:lang w:val="is-IS"/>
        </w:rPr>
      </w:pPr>
      <w:del w:id="322" w:author="Author">
        <w:r w:rsidRPr="00F503FC" w:rsidDel="006A11C3">
          <w:rPr>
            <w:rFonts w:eastAsia="SimSun"/>
            <w:szCs w:val="22"/>
            <w:lang w:val="is-IS"/>
          </w:rPr>
          <w:delText>-</w:delText>
        </w:r>
        <w:r w:rsidRPr="00F503FC" w:rsidDel="006A11C3">
          <w:rPr>
            <w:rFonts w:eastAsia="SimSun"/>
            <w:szCs w:val="22"/>
            <w:lang w:val="is-IS"/>
          </w:rPr>
          <w:tab/>
          <w:delText>Verulegri fækkun rauðra blóðfrumna (blóðleysi)</w:delText>
        </w:r>
      </w:del>
      <w:ins w:id="323" w:author="Author">
        <w:del w:id="324" w:author="Author">
          <w:r w:rsidRPr="00F503FC" w:rsidDel="006A11C3">
            <w:rPr>
              <w:rFonts w:eastAsia="SimSun"/>
              <w:szCs w:val="22"/>
              <w:lang w:val="is-IS"/>
            </w:rPr>
            <w:delText>Verulegri fækkun blóðflagna (blóðflagnafæð)</w:delText>
          </w:r>
        </w:del>
      </w:ins>
    </w:p>
    <w:p w14:paraId="2629C3CC" w14:textId="1BFE5EE3" w:rsidR="00CE7F4F" w:rsidRPr="00F503FC" w:rsidDel="006A11C3" w:rsidRDefault="00CE7F4F" w:rsidP="00D81A7F">
      <w:pPr>
        <w:pStyle w:val="ListParagraph"/>
        <w:numPr>
          <w:ilvl w:val="0"/>
          <w:numId w:val="17"/>
        </w:numPr>
        <w:tabs>
          <w:tab w:val="left" w:pos="0"/>
        </w:tabs>
        <w:spacing w:line="240" w:lineRule="auto"/>
        <w:ind w:left="360" w:right="-2"/>
        <w:rPr>
          <w:del w:id="325" w:author="Author"/>
          <w:rFonts w:eastAsia="SimSun"/>
          <w:szCs w:val="22"/>
          <w:lang w:val="is-IS"/>
        </w:rPr>
      </w:pPr>
      <w:ins w:id="326" w:author="Author">
        <w:del w:id="327" w:author="Author">
          <w:r w:rsidRPr="00F503FC" w:rsidDel="006A11C3">
            <w:rPr>
              <w:rFonts w:eastAsia="SimSun"/>
              <w:szCs w:val="22"/>
              <w:lang w:val="is-IS"/>
            </w:rPr>
            <w:delText>Verulegri aukning í eyðingu rauðra blóðkorna</w:delText>
          </w:r>
        </w:del>
      </w:ins>
    </w:p>
    <w:p w14:paraId="2B492308" w14:textId="504397F7" w:rsidR="00CE7F4F" w:rsidRPr="00F503FC" w:rsidDel="006A11C3" w:rsidRDefault="00CE7F4F" w:rsidP="00D81A7F">
      <w:pPr>
        <w:pStyle w:val="ListParagraph"/>
        <w:numPr>
          <w:ilvl w:val="0"/>
          <w:numId w:val="17"/>
        </w:numPr>
        <w:tabs>
          <w:tab w:val="left" w:pos="0"/>
        </w:tabs>
        <w:spacing w:line="240" w:lineRule="auto"/>
        <w:ind w:left="360" w:right="-2"/>
        <w:rPr>
          <w:ins w:id="328" w:author="Author"/>
          <w:del w:id="329" w:author="Author"/>
          <w:rFonts w:eastAsia="SimSun"/>
          <w:szCs w:val="22"/>
          <w:lang w:val="is-IS"/>
        </w:rPr>
      </w:pPr>
      <w:moveToRangeStart w:id="330" w:author="Author" w:name="move207191813"/>
      <w:moveTo w:id="331" w:author="Author" w16du:dateUtc="2025-08-27T12:56:00Z">
        <w:del w:id="332" w:author="Author">
          <w:r w:rsidRPr="00F503FC" w:rsidDel="006A11C3">
            <w:rPr>
              <w:rFonts w:eastAsia="SimSun"/>
              <w:szCs w:val="22"/>
              <w:lang w:val="is-IS"/>
            </w:rPr>
            <w:delText>-</w:delText>
          </w:r>
          <w:r w:rsidRPr="00F503FC" w:rsidDel="006A11C3">
            <w:rPr>
              <w:rFonts w:eastAsia="SimSun"/>
              <w:szCs w:val="22"/>
              <w:lang w:val="is-IS"/>
            </w:rPr>
            <w:tab/>
            <w:delText>Hækkun á gildum laktat dehýdrógenasa (LDH), sem sýnir eyðingu rauðra blóðkorna</w:delText>
          </w:r>
        </w:del>
      </w:moveTo>
    </w:p>
    <w:p w14:paraId="2FD1AD0B" w14:textId="724F012D" w:rsidR="00CE7F4F" w:rsidRPr="00F503FC" w:rsidDel="006A11C3" w:rsidRDefault="00CE7F4F" w:rsidP="00D81A7F">
      <w:pPr>
        <w:pStyle w:val="ListParagraph"/>
        <w:numPr>
          <w:ilvl w:val="0"/>
          <w:numId w:val="17"/>
        </w:numPr>
        <w:tabs>
          <w:tab w:val="left" w:pos="0"/>
        </w:tabs>
        <w:spacing w:line="240" w:lineRule="auto"/>
        <w:ind w:left="360" w:right="-2"/>
        <w:rPr>
          <w:ins w:id="333" w:author="Author"/>
          <w:del w:id="334" w:author="Author"/>
          <w:rFonts w:eastAsia="SimSun"/>
          <w:szCs w:val="22"/>
          <w:lang w:val="is-IS"/>
        </w:rPr>
      </w:pPr>
      <w:ins w:id="335" w:author="Author">
        <w:del w:id="336" w:author="Author">
          <w:r w:rsidRPr="00F503FC" w:rsidDel="006A11C3">
            <w:rPr>
              <w:rFonts w:eastAsia="SimSun"/>
              <w:szCs w:val="22"/>
              <w:lang w:val="is-IS"/>
            </w:rPr>
            <w:delText>Skert þvaglát (nýrnavandamál)</w:delText>
          </w:r>
        </w:del>
      </w:ins>
    </w:p>
    <w:p w14:paraId="19E84F3F" w14:textId="173B5F61" w:rsidR="00CE7F4F" w:rsidRPr="00F503FC" w:rsidDel="006A11C3" w:rsidRDefault="00CE7F4F" w:rsidP="00D81A7F">
      <w:pPr>
        <w:pStyle w:val="ListParagraph"/>
        <w:numPr>
          <w:ilvl w:val="0"/>
          <w:numId w:val="17"/>
        </w:numPr>
        <w:tabs>
          <w:tab w:val="left" w:pos="0"/>
        </w:tabs>
        <w:spacing w:line="240" w:lineRule="auto"/>
        <w:ind w:left="360" w:right="-2"/>
        <w:rPr>
          <w:ins w:id="337" w:author="Author"/>
          <w:del w:id="338" w:author="Author"/>
          <w:rFonts w:eastAsia="SimSun"/>
          <w:szCs w:val="22"/>
          <w:lang w:val="is-IS"/>
        </w:rPr>
      </w:pPr>
      <w:ins w:id="339" w:author="Author">
        <w:del w:id="340" w:author="Author">
          <w:r w:rsidRPr="00F503FC" w:rsidDel="006A11C3">
            <w:rPr>
              <w:rFonts w:eastAsia="SimSun"/>
              <w:szCs w:val="22"/>
              <w:lang w:val="is-IS"/>
            </w:rPr>
            <w:delText>Aukningu á kreatínínþéttni í sermi (nýrnavandamál)</w:delText>
          </w:r>
        </w:del>
      </w:ins>
    </w:p>
    <w:p w14:paraId="0034EBF9" w14:textId="76F43044" w:rsidR="00CE7F4F" w:rsidRPr="00F503FC" w:rsidDel="006A11C3" w:rsidRDefault="00CE7F4F" w:rsidP="00D81A7F">
      <w:pPr>
        <w:pStyle w:val="ListParagraph"/>
        <w:numPr>
          <w:ilvl w:val="0"/>
          <w:numId w:val="17"/>
        </w:numPr>
        <w:tabs>
          <w:tab w:val="left" w:pos="0"/>
        </w:tabs>
        <w:spacing w:line="240" w:lineRule="auto"/>
        <w:ind w:left="360" w:right="-2"/>
        <w:rPr>
          <w:ins w:id="341" w:author="Author"/>
          <w:del w:id="342" w:author="Author"/>
          <w:rFonts w:eastAsia="SimSun"/>
          <w:szCs w:val="22"/>
          <w:lang w:val="is-IS"/>
        </w:rPr>
      </w:pPr>
      <w:ins w:id="343" w:author="Author">
        <w:del w:id="344" w:author="Author">
          <w:r w:rsidRPr="00F503FC" w:rsidDel="006A11C3">
            <w:rPr>
              <w:rFonts w:eastAsia="SimSun"/>
              <w:szCs w:val="22"/>
              <w:lang w:val="is-IS"/>
            </w:rPr>
            <w:delText>Ringlun eða breytingu á árvekni þinni</w:delText>
          </w:r>
        </w:del>
      </w:ins>
    </w:p>
    <w:p w14:paraId="094D58E5" w14:textId="63CD09F2" w:rsidR="00CE7F4F" w:rsidRPr="00F503FC" w:rsidDel="006A11C3" w:rsidRDefault="00CE7F4F" w:rsidP="00D81A7F">
      <w:pPr>
        <w:pStyle w:val="ListParagraph"/>
        <w:numPr>
          <w:ilvl w:val="0"/>
          <w:numId w:val="17"/>
        </w:numPr>
        <w:tabs>
          <w:tab w:val="left" w:pos="0"/>
        </w:tabs>
        <w:spacing w:line="240" w:lineRule="auto"/>
        <w:ind w:left="360" w:right="-2"/>
        <w:rPr>
          <w:ins w:id="345" w:author="Author"/>
          <w:del w:id="346" w:author="Author"/>
          <w:rFonts w:eastAsia="SimSun"/>
          <w:szCs w:val="22"/>
          <w:lang w:val="is-IS"/>
        </w:rPr>
      </w:pPr>
      <w:ins w:id="347" w:author="Author">
        <w:del w:id="348" w:author="Author">
          <w:r w:rsidRPr="00F503FC" w:rsidDel="006A11C3">
            <w:rPr>
              <w:rFonts w:eastAsia="SimSun"/>
              <w:szCs w:val="22"/>
              <w:lang w:val="is-IS"/>
            </w:rPr>
            <w:delText>Breytingum á sjón</w:delText>
          </w:r>
        </w:del>
      </w:ins>
    </w:p>
    <w:p w14:paraId="77580DD3" w14:textId="3CAD8CB8" w:rsidR="00CE7F4F" w:rsidRPr="00F503FC" w:rsidDel="006A11C3" w:rsidRDefault="00CE7F4F" w:rsidP="00D81A7F">
      <w:pPr>
        <w:pStyle w:val="ListParagraph"/>
        <w:numPr>
          <w:ilvl w:val="0"/>
          <w:numId w:val="17"/>
        </w:numPr>
        <w:tabs>
          <w:tab w:val="left" w:pos="0"/>
        </w:tabs>
        <w:spacing w:line="240" w:lineRule="auto"/>
        <w:ind w:left="360" w:right="-2"/>
        <w:rPr>
          <w:ins w:id="349" w:author="Author"/>
          <w:del w:id="350" w:author="Author"/>
          <w:rFonts w:eastAsia="SimSun"/>
          <w:szCs w:val="22"/>
          <w:lang w:val="is-IS"/>
        </w:rPr>
      </w:pPr>
      <w:ins w:id="351" w:author="Author">
        <w:del w:id="352" w:author="Author">
          <w:r w:rsidRPr="00F503FC" w:rsidDel="006A11C3">
            <w:rPr>
              <w:rFonts w:eastAsia="SimSun"/>
              <w:szCs w:val="22"/>
              <w:lang w:val="is-IS"/>
            </w:rPr>
            <w:delText>Brjóstverk eða hjartaöng</w:delText>
          </w:r>
        </w:del>
      </w:ins>
    </w:p>
    <w:p w14:paraId="08174E8F" w14:textId="68FC50FF" w:rsidR="00CE7F4F" w:rsidRPr="00F503FC" w:rsidDel="006A11C3" w:rsidRDefault="00CE7F4F" w:rsidP="00114EFC">
      <w:pPr>
        <w:tabs>
          <w:tab w:val="left" w:pos="0"/>
        </w:tabs>
        <w:spacing w:line="240" w:lineRule="auto"/>
        <w:ind w:left="360" w:right="-2"/>
        <w:rPr>
          <w:del w:id="353" w:author="Author"/>
          <w:moveTo w:id="354" w:author="Author" w16du:dateUtc="2025-08-27T12:56:00Z"/>
          <w:rFonts w:eastAsia="SimSun"/>
          <w:szCs w:val="22"/>
          <w:lang w:val="is-IS"/>
        </w:rPr>
      </w:pPr>
    </w:p>
    <w:moveToRangeEnd w:id="330"/>
    <w:p w14:paraId="012D7256" w14:textId="7BABBB23" w:rsidR="00CE7F4F" w:rsidRPr="00F503FC" w:rsidDel="006A11C3" w:rsidRDefault="00CE7F4F" w:rsidP="00114EFC">
      <w:pPr>
        <w:tabs>
          <w:tab w:val="left" w:pos="0"/>
        </w:tabs>
        <w:spacing w:line="240" w:lineRule="auto"/>
        <w:ind w:left="360" w:right="-2"/>
        <w:rPr>
          <w:del w:id="355" w:author="Author"/>
          <w:rFonts w:eastAsia="SimSun"/>
          <w:szCs w:val="22"/>
          <w:lang w:val="is-IS"/>
        </w:rPr>
      </w:pPr>
      <w:del w:id="356" w:author="Author">
        <w:r w:rsidRPr="00F503FC" w:rsidDel="006A11C3">
          <w:rPr>
            <w:rFonts w:eastAsia="SimSun"/>
            <w:szCs w:val="22"/>
            <w:lang w:val="is-IS"/>
          </w:rPr>
          <w:delText>-</w:delText>
        </w:r>
        <w:r w:rsidRPr="00F503FC" w:rsidDel="006A11C3">
          <w:rPr>
            <w:rFonts w:eastAsia="SimSun"/>
            <w:szCs w:val="22"/>
            <w:lang w:val="is-IS"/>
          </w:rPr>
          <w:tab/>
        </w:r>
        <w:bookmarkStart w:id="357" w:name="_Hlk51138801"/>
        <w:r w:rsidRPr="00F503FC" w:rsidDel="006A11C3">
          <w:rPr>
            <w:rFonts w:eastAsia="SimSun"/>
            <w:szCs w:val="22"/>
            <w:lang w:val="is-IS"/>
          </w:rPr>
          <w:delText>Dökku þvagi</w:delText>
        </w:r>
      </w:del>
    </w:p>
    <w:p w14:paraId="4787EB10" w14:textId="0CA7709B" w:rsidR="00CE7F4F" w:rsidRPr="00F503FC" w:rsidDel="006A11C3" w:rsidRDefault="00CE7F4F" w:rsidP="00114EFC">
      <w:pPr>
        <w:tabs>
          <w:tab w:val="left" w:pos="0"/>
        </w:tabs>
        <w:spacing w:line="240" w:lineRule="auto"/>
        <w:ind w:left="360" w:right="-2"/>
        <w:rPr>
          <w:del w:id="358" w:author="Author"/>
          <w:rFonts w:eastAsia="SimSun"/>
          <w:szCs w:val="22"/>
          <w:lang w:val="is-IS"/>
        </w:rPr>
      </w:pPr>
      <w:del w:id="359" w:author="Author">
        <w:r w:rsidRPr="00F503FC" w:rsidDel="006A11C3">
          <w:rPr>
            <w:rFonts w:eastAsia="SimSun"/>
            <w:szCs w:val="22"/>
            <w:lang w:val="is-IS"/>
          </w:rPr>
          <w:delText>-</w:delText>
        </w:r>
        <w:r w:rsidRPr="00F503FC" w:rsidDel="006A11C3">
          <w:rPr>
            <w:rFonts w:eastAsia="SimSun"/>
            <w:szCs w:val="22"/>
            <w:lang w:val="is-IS"/>
          </w:rPr>
          <w:tab/>
          <w:delText>Þreytu</w:delText>
        </w:r>
      </w:del>
    </w:p>
    <w:p w14:paraId="4451A9E4" w14:textId="6AB50C5E" w:rsidR="00CE7F4F" w:rsidRPr="00F503FC" w:rsidDel="006A11C3" w:rsidRDefault="00CE7F4F" w:rsidP="00114EFC">
      <w:pPr>
        <w:tabs>
          <w:tab w:val="left" w:pos="0"/>
        </w:tabs>
        <w:spacing w:line="240" w:lineRule="auto"/>
        <w:ind w:left="360" w:right="-2"/>
        <w:rPr>
          <w:del w:id="360" w:author="Author"/>
          <w:rFonts w:eastAsia="SimSun"/>
          <w:szCs w:val="22"/>
          <w:lang w:val="is-IS"/>
        </w:rPr>
      </w:pPr>
      <w:del w:id="361" w:author="Author">
        <w:r w:rsidRPr="00F503FC" w:rsidDel="006A11C3">
          <w:rPr>
            <w:rFonts w:eastAsia="SimSun"/>
            <w:szCs w:val="22"/>
            <w:lang w:val="is-IS"/>
          </w:rPr>
          <w:delText>-</w:delText>
        </w:r>
        <w:r w:rsidRPr="00F503FC" w:rsidDel="006A11C3">
          <w:rPr>
            <w:rFonts w:eastAsia="SimSun"/>
            <w:szCs w:val="22"/>
            <w:lang w:val="is-IS"/>
          </w:rPr>
          <w:tab/>
          <w:delText>Kviðverkjum</w:delText>
        </w:r>
      </w:del>
    </w:p>
    <w:p w14:paraId="0BEF7669" w14:textId="2AEEA5CE" w:rsidR="00CE7F4F" w:rsidRPr="00F503FC" w:rsidDel="006A11C3" w:rsidRDefault="00CE7F4F" w:rsidP="00D81A7F">
      <w:pPr>
        <w:pStyle w:val="ListParagraph"/>
        <w:numPr>
          <w:ilvl w:val="0"/>
          <w:numId w:val="17"/>
        </w:numPr>
        <w:tabs>
          <w:tab w:val="left" w:pos="0"/>
        </w:tabs>
        <w:spacing w:line="240" w:lineRule="auto"/>
        <w:ind w:left="360" w:right="-2"/>
        <w:rPr>
          <w:del w:id="362" w:author="Author"/>
          <w:rFonts w:eastAsia="SimSun"/>
          <w:szCs w:val="22"/>
          <w:lang w:val="is-IS"/>
        </w:rPr>
      </w:pPr>
      <w:del w:id="363" w:author="Author">
        <w:r w:rsidRPr="00F503FC" w:rsidDel="006A11C3">
          <w:rPr>
            <w:rFonts w:eastAsia="SimSun"/>
            <w:szCs w:val="22"/>
            <w:lang w:val="is-IS"/>
          </w:rPr>
          <w:delText>-</w:delText>
        </w:r>
        <w:r w:rsidRPr="00F503FC" w:rsidDel="006A11C3">
          <w:rPr>
            <w:rFonts w:eastAsia="SimSun"/>
            <w:szCs w:val="22"/>
            <w:lang w:val="is-IS"/>
          </w:rPr>
          <w:tab/>
          <w:delText>Mæði</w:delText>
        </w:r>
      </w:del>
    </w:p>
    <w:p w14:paraId="7C9E40CE" w14:textId="1EDFB8FA" w:rsidR="00CE7F4F" w:rsidRPr="00F503FC" w:rsidDel="006A11C3" w:rsidRDefault="00CE7F4F" w:rsidP="00D81A7F">
      <w:pPr>
        <w:pStyle w:val="ListParagraph"/>
        <w:numPr>
          <w:ilvl w:val="0"/>
          <w:numId w:val="17"/>
        </w:numPr>
        <w:tabs>
          <w:tab w:val="left" w:pos="0"/>
        </w:tabs>
        <w:spacing w:line="240" w:lineRule="auto"/>
        <w:ind w:left="360" w:right="-2"/>
        <w:rPr>
          <w:ins w:id="364" w:author="Author"/>
          <w:del w:id="365" w:author="Author"/>
          <w:rFonts w:eastAsia="SimSun"/>
          <w:szCs w:val="22"/>
          <w:lang w:val="is-IS"/>
        </w:rPr>
      </w:pPr>
      <w:ins w:id="366" w:author="Author">
        <w:del w:id="367" w:author="Author">
          <w:r w:rsidRPr="00F503FC" w:rsidDel="006A11C3">
            <w:rPr>
              <w:rFonts w:eastAsia="SimSun"/>
              <w:szCs w:val="22"/>
              <w:lang w:val="is-IS"/>
            </w:rPr>
            <w:delText>Kviðverkjum, niðurgangi</w:delText>
          </w:r>
        </w:del>
      </w:ins>
    </w:p>
    <w:p w14:paraId="5E29148C" w14:textId="20AADCA9" w:rsidR="00CE7F4F" w:rsidRPr="00F503FC" w:rsidDel="006A11C3" w:rsidRDefault="00CE7F4F" w:rsidP="00114EFC">
      <w:pPr>
        <w:tabs>
          <w:tab w:val="left" w:pos="0"/>
        </w:tabs>
        <w:spacing w:line="240" w:lineRule="auto"/>
        <w:ind w:left="360" w:right="-2"/>
        <w:rPr>
          <w:del w:id="368" w:author="Author"/>
          <w:rFonts w:eastAsia="SimSun"/>
          <w:szCs w:val="22"/>
          <w:lang w:val="is-IS"/>
        </w:rPr>
      </w:pPr>
      <w:del w:id="369" w:author="Author">
        <w:r w:rsidRPr="00F503FC" w:rsidDel="006A11C3">
          <w:rPr>
            <w:rFonts w:eastAsia="SimSun"/>
            <w:szCs w:val="22"/>
            <w:lang w:val="is-IS"/>
          </w:rPr>
          <w:delText>-</w:delText>
        </w:r>
        <w:r w:rsidRPr="00F503FC" w:rsidDel="006A11C3">
          <w:rPr>
            <w:rFonts w:eastAsia="SimSun"/>
            <w:szCs w:val="22"/>
            <w:lang w:val="is-IS"/>
          </w:rPr>
          <w:tab/>
          <w:delText>Kyngingarerfiðleikum</w:delText>
        </w:r>
      </w:del>
    </w:p>
    <w:p w14:paraId="6906267C" w14:textId="0E71C449" w:rsidR="00CE7F4F" w:rsidRPr="00F503FC" w:rsidDel="006A11C3" w:rsidRDefault="00CE7F4F" w:rsidP="00114EFC">
      <w:pPr>
        <w:tabs>
          <w:tab w:val="left" w:pos="0"/>
        </w:tabs>
        <w:spacing w:line="240" w:lineRule="auto"/>
        <w:ind w:left="360" w:right="-2"/>
        <w:rPr>
          <w:del w:id="370" w:author="Author"/>
          <w:rFonts w:eastAsia="SimSun"/>
          <w:szCs w:val="22"/>
          <w:lang w:val="is-IS"/>
        </w:rPr>
      </w:pPr>
      <w:del w:id="371" w:author="Author">
        <w:r w:rsidRPr="00F503FC" w:rsidDel="006A11C3">
          <w:rPr>
            <w:rFonts w:eastAsia="SimSun"/>
            <w:szCs w:val="22"/>
            <w:lang w:val="is-IS"/>
          </w:rPr>
          <w:delText>-</w:delText>
        </w:r>
        <w:r w:rsidRPr="00F503FC" w:rsidDel="006A11C3">
          <w:rPr>
            <w:rFonts w:eastAsia="SimSun"/>
            <w:szCs w:val="22"/>
            <w:lang w:val="is-IS"/>
          </w:rPr>
          <w:tab/>
          <w:delText>Ristruflunum (getuleysi)</w:delText>
        </w:r>
      </w:del>
    </w:p>
    <w:bookmarkEnd w:id="357"/>
    <w:p w14:paraId="2BFF44E8" w14:textId="6D6117E8" w:rsidR="00CE7F4F" w:rsidRPr="00F503FC" w:rsidDel="006A11C3" w:rsidRDefault="00CE7F4F" w:rsidP="00114EFC">
      <w:pPr>
        <w:tabs>
          <w:tab w:val="left" w:pos="0"/>
        </w:tabs>
        <w:spacing w:line="240" w:lineRule="auto"/>
        <w:ind w:left="360" w:right="-2"/>
        <w:rPr>
          <w:del w:id="372" w:author="Author"/>
          <w:rFonts w:eastAsia="SimSun"/>
          <w:szCs w:val="22"/>
          <w:lang w:val="is-IS"/>
        </w:rPr>
      </w:pPr>
      <w:del w:id="373" w:author="Author">
        <w:r w:rsidRPr="00F503FC" w:rsidDel="006A11C3">
          <w:rPr>
            <w:rFonts w:eastAsia="SimSun"/>
            <w:szCs w:val="22"/>
            <w:lang w:val="is-IS"/>
          </w:rPr>
          <w:delText>-</w:delText>
        </w:r>
        <w:r w:rsidRPr="00F503FC" w:rsidDel="006A11C3">
          <w:rPr>
            <w:rFonts w:eastAsia="SimSun"/>
            <w:szCs w:val="22"/>
            <w:lang w:val="is-IS"/>
          </w:rPr>
          <w:tab/>
          <w:delText>Ringlun eða breytingu á árvekni þinni</w:delText>
        </w:r>
      </w:del>
    </w:p>
    <w:p w14:paraId="7B03344C" w14:textId="4971991C" w:rsidR="00CE7F4F" w:rsidRPr="00F503FC" w:rsidDel="006A11C3" w:rsidRDefault="00CE7F4F" w:rsidP="00114EFC">
      <w:pPr>
        <w:tabs>
          <w:tab w:val="left" w:pos="0"/>
        </w:tabs>
        <w:spacing w:line="240" w:lineRule="auto"/>
        <w:ind w:left="360" w:right="-2"/>
        <w:rPr>
          <w:del w:id="374" w:author="Author"/>
          <w:rFonts w:eastAsia="SimSun"/>
          <w:szCs w:val="22"/>
          <w:lang w:val="is-IS"/>
        </w:rPr>
      </w:pPr>
      <w:del w:id="375" w:author="Author">
        <w:r w:rsidRPr="00F503FC" w:rsidDel="006A11C3">
          <w:rPr>
            <w:rFonts w:eastAsia="SimSun"/>
            <w:szCs w:val="22"/>
            <w:lang w:val="is-IS"/>
          </w:rPr>
          <w:delText>-</w:delText>
        </w:r>
        <w:r w:rsidRPr="00F503FC" w:rsidDel="006A11C3">
          <w:rPr>
            <w:rFonts w:eastAsia="SimSun"/>
            <w:szCs w:val="22"/>
            <w:lang w:val="is-IS"/>
          </w:rPr>
          <w:tab/>
          <w:delText>Brjóstverk eða hjartaöng</w:delText>
        </w:r>
      </w:del>
    </w:p>
    <w:p w14:paraId="44FA3468" w14:textId="25DC70E5" w:rsidR="00CE7F4F" w:rsidRPr="00F503FC" w:rsidDel="006A11C3" w:rsidRDefault="00CE7F4F" w:rsidP="00114EFC">
      <w:pPr>
        <w:tabs>
          <w:tab w:val="left" w:pos="0"/>
        </w:tabs>
        <w:spacing w:line="240" w:lineRule="auto"/>
        <w:ind w:left="360" w:right="-2" w:hanging="567"/>
        <w:rPr>
          <w:del w:id="376" w:author="Author"/>
          <w:rFonts w:eastAsia="SimSun"/>
          <w:szCs w:val="22"/>
          <w:lang w:val="is-IS"/>
        </w:rPr>
      </w:pPr>
      <w:del w:id="377" w:author="Author">
        <w:r w:rsidRPr="00F503FC" w:rsidDel="006A11C3">
          <w:rPr>
            <w:rFonts w:eastAsia="SimSun"/>
            <w:szCs w:val="22"/>
            <w:lang w:val="is-IS"/>
          </w:rPr>
          <w:delText>-</w:delText>
        </w:r>
        <w:r w:rsidRPr="00F503FC" w:rsidDel="006A11C3">
          <w:rPr>
            <w:rFonts w:eastAsia="SimSun"/>
            <w:szCs w:val="22"/>
            <w:lang w:val="is-IS"/>
          </w:rPr>
          <w:tab/>
          <w:delText>Aukningu á kreatínínþéttni í sermi (nýrnavandamál), eða</w:delText>
        </w:r>
      </w:del>
    </w:p>
    <w:p w14:paraId="4DB949BB" w14:textId="3CABA4BB" w:rsidR="00CE7F4F" w:rsidRPr="00F503FC" w:rsidDel="006A11C3" w:rsidRDefault="00CE7F4F" w:rsidP="00D81A7F">
      <w:pPr>
        <w:pStyle w:val="ListParagraph"/>
        <w:numPr>
          <w:ilvl w:val="0"/>
          <w:numId w:val="17"/>
        </w:numPr>
        <w:tabs>
          <w:tab w:val="left" w:pos="0"/>
        </w:tabs>
        <w:spacing w:line="240" w:lineRule="auto"/>
        <w:ind w:left="360" w:right="-2"/>
        <w:rPr>
          <w:del w:id="378" w:author="Author"/>
          <w:rFonts w:eastAsia="SimSun"/>
          <w:szCs w:val="22"/>
          <w:lang w:val="is-IS"/>
        </w:rPr>
      </w:pPr>
      <w:del w:id="379" w:author="Author">
        <w:r w:rsidRPr="00F503FC" w:rsidDel="006A11C3">
          <w:rPr>
            <w:rFonts w:eastAsia="SimSun"/>
            <w:szCs w:val="22"/>
            <w:lang w:val="is-IS"/>
          </w:rPr>
          <w:delText>-</w:delText>
        </w:r>
        <w:r w:rsidRPr="00F503FC" w:rsidDel="006A11C3">
          <w:rPr>
            <w:rFonts w:eastAsia="SimSun"/>
            <w:szCs w:val="22"/>
            <w:lang w:val="is-IS"/>
          </w:rPr>
          <w:tab/>
          <w:delText>Blóðtappa (blóðsega).</w:delText>
        </w:r>
      </w:del>
    </w:p>
    <w:p w14:paraId="584E5D81" w14:textId="77777777" w:rsidR="00CE7F4F" w:rsidRPr="00126674" w:rsidDel="00F503FC" w:rsidRDefault="00CE7F4F" w:rsidP="00D81A7F">
      <w:pPr>
        <w:pStyle w:val="ListParagraph"/>
        <w:numPr>
          <w:ilvl w:val="0"/>
          <w:numId w:val="17"/>
        </w:numPr>
        <w:tabs>
          <w:tab w:val="left" w:pos="0"/>
        </w:tabs>
        <w:spacing w:line="240" w:lineRule="auto"/>
        <w:ind w:left="360" w:right="-2"/>
        <w:rPr>
          <w:del w:id="380" w:author="Author"/>
          <w:rFonts w:eastAsia="SimSun"/>
          <w:szCs w:val="22"/>
          <w:lang w:val="is-IS"/>
        </w:rPr>
      </w:pPr>
    </w:p>
    <w:p w14:paraId="5165FE25" w14:textId="77777777" w:rsidR="00CE7F4F" w:rsidRDefault="00CE7F4F" w:rsidP="00114EFC">
      <w:pPr>
        <w:tabs>
          <w:tab w:val="left" w:pos="0"/>
          <w:tab w:val="left" w:pos="360"/>
        </w:tabs>
        <w:spacing w:line="240" w:lineRule="auto"/>
        <w:ind w:right="-2"/>
        <w:rPr>
          <w:ins w:id="381" w:author="Author"/>
          <w:szCs w:val="22"/>
          <w:lang w:val="is-IS"/>
        </w:rPr>
      </w:pPr>
    </w:p>
    <w:p w14:paraId="50D3BAF1" w14:textId="77777777" w:rsidR="00CE7F4F" w:rsidRPr="00EA19C5" w:rsidRDefault="00CE7F4F" w:rsidP="00114EFC">
      <w:pPr>
        <w:tabs>
          <w:tab w:val="left" w:pos="0"/>
          <w:tab w:val="left" w:pos="360"/>
        </w:tabs>
        <w:spacing w:line="240" w:lineRule="auto"/>
        <w:ind w:right="-2"/>
        <w:rPr>
          <w:szCs w:val="22"/>
          <w:lang w:val="is-IS"/>
        </w:rPr>
      </w:pPr>
      <w:r w:rsidRPr="00EA19C5">
        <w:rPr>
          <w:szCs w:val="22"/>
          <w:lang w:val="is-IS"/>
        </w:rPr>
        <w:t>Hafið samband við lækninn ef vart verður einhverra þessara einkenna.</w:t>
      </w:r>
    </w:p>
    <w:p w14:paraId="65B77FCC" w14:textId="77777777" w:rsidR="00CE7F4F" w:rsidRPr="00EA19C5" w:rsidRDefault="00CE7F4F" w:rsidP="00114EFC">
      <w:pPr>
        <w:numPr>
          <w:ilvl w:val="12"/>
          <w:numId w:val="0"/>
        </w:numPr>
        <w:tabs>
          <w:tab w:val="clear" w:pos="567"/>
        </w:tabs>
        <w:spacing w:line="240" w:lineRule="auto"/>
        <w:rPr>
          <w:lang w:val="is-IS"/>
        </w:rPr>
      </w:pPr>
    </w:p>
    <w:p w14:paraId="4BAEA38E" w14:textId="77777777" w:rsidR="00CE7F4F" w:rsidRPr="00EA19C5" w:rsidRDefault="00CE7F4F" w:rsidP="00114EFC">
      <w:pPr>
        <w:numPr>
          <w:ilvl w:val="12"/>
          <w:numId w:val="0"/>
        </w:numPr>
        <w:tabs>
          <w:tab w:val="clear" w:pos="567"/>
        </w:tabs>
        <w:spacing w:line="240" w:lineRule="auto"/>
        <w:rPr>
          <w:b/>
          <w:bCs/>
          <w:lang w:val="is-IS"/>
        </w:rPr>
      </w:pPr>
      <w:r w:rsidRPr="00EA19C5">
        <w:rPr>
          <w:b/>
          <w:bCs/>
          <w:lang w:val="is-IS"/>
        </w:rPr>
        <w:t xml:space="preserve">Ef hætt er að nota </w:t>
      </w:r>
      <w:r w:rsidRPr="00EA19C5">
        <w:rPr>
          <w:b/>
          <w:szCs w:val="22"/>
          <w:lang w:val="is-IS"/>
        </w:rPr>
        <w:t>Ultomiris</w:t>
      </w:r>
      <w:r w:rsidRPr="00EA19C5">
        <w:rPr>
          <w:b/>
          <w:bCs/>
          <w:lang w:val="is-IS"/>
        </w:rPr>
        <w:t xml:space="preserve"> við aHUS</w:t>
      </w:r>
    </w:p>
    <w:p w14:paraId="05C54E63" w14:textId="77777777" w:rsidR="00CE7F4F" w:rsidRPr="00EA19C5" w:rsidRDefault="00CE7F4F" w:rsidP="00114EFC">
      <w:pPr>
        <w:numPr>
          <w:ilvl w:val="12"/>
          <w:numId w:val="0"/>
        </w:numPr>
        <w:tabs>
          <w:tab w:val="clear" w:pos="567"/>
        </w:tabs>
        <w:spacing w:line="240" w:lineRule="auto"/>
        <w:rPr>
          <w:lang w:val="is-IS"/>
        </w:rPr>
      </w:pPr>
      <w:r w:rsidRPr="00EA19C5">
        <w:rPr>
          <w:lang w:val="is-IS"/>
        </w:rPr>
        <w:t xml:space="preserve">Ef hlé verður á notkun </w:t>
      </w:r>
      <w:r w:rsidRPr="00EA19C5">
        <w:rPr>
          <w:szCs w:val="22"/>
          <w:lang w:val="is-IS"/>
        </w:rPr>
        <w:t>Ultomiris</w:t>
      </w:r>
      <w:r w:rsidRPr="00EA19C5">
        <w:rPr>
          <w:lang w:val="is-IS"/>
        </w:rPr>
        <w:t xml:space="preserve"> eða hætt er að nota það kann það að valda því að einkenni aHUS komi aftur. Læknirinn mun ræða um mögulegar aukaverkanir við þig og útskýra áhættuna. Læknirinn mun vilja fylgjast nákvæmlega með þér.</w:t>
      </w:r>
    </w:p>
    <w:p w14:paraId="7D5CF099" w14:textId="77777777" w:rsidR="00CE7F4F" w:rsidRPr="00EA19C5" w:rsidRDefault="00CE7F4F" w:rsidP="00114EFC">
      <w:pPr>
        <w:numPr>
          <w:ilvl w:val="12"/>
          <w:numId w:val="0"/>
        </w:numPr>
        <w:tabs>
          <w:tab w:val="clear" w:pos="567"/>
        </w:tabs>
        <w:spacing w:line="240" w:lineRule="auto"/>
        <w:rPr>
          <w:lang w:val="is-IS"/>
        </w:rPr>
      </w:pPr>
    </w:p>
    <w:p w14:paraId="7187061B" w14:textId="77777777" w:rsidR="00CE7F4F" w:rsidRPr="00EA19C5" w:rsidRDefault="00CE7F4F" w:rsidP="00114EFC">
      <w:pPr>
        <w:numPr>
          <w:ilvl w:val="12"/>
          <w:numId w:val="0"/>
        </w:numPr>
        <w:tabs>
          <w:tab w:val="clear" w:pos="567"/>
        </w:tabs>
        <w:spacing w:line="240" w:lineRule="auto"/>
        <w:rPr>
          <w:lang w:val="is-IS"/>
        </w:rPr>
      </w:pPr>
      <w:r w:rsidRPr="00EA19C5">
        <w:rPr>
          <w:lang w:val="is-IS"/>
        </w:rPr>
        <w:t xml:space="preserve">Áhættan af því að hætta notkun </w:t>
      </w:r>
      <w:r w:rsidRPr="00EA19C5">
        <w:rPr>
          <w:bCs/>
          <w:szCs w:val="22"/>
          <w:lang w:val="is-IS"/>
        </w:rPr>
        <w:t>Ultomiris</w:t>
      </w:r>
      <w:r w:rsidRPr="00EA19C5">
        <w:rPr>
          <w:lang w:val="is-IS"/>
        </w:rPr>
        <w:t xml:space="preserve"> er m.a. að aukning verður á skemmdum í smáum æðum, en það getur valdið:</w:t>
      </w:r>
    </w:p>
    <w:p w14:paraId="640222A2" w14:textId="4E0A9362" w:rsidR="00CE7F4F" w:rsidRPr="00B03606" w:rsidRDefault="00CE7F4F" w:rsidP="00D81A7F">
      <w:pPr>
        <w:pStyle w:val="ListParagraph"/>
        <w:numPr>
          <w:ilvl w:val="0"/>
          <w:numId w:val="21"/>
        </w:numPr>
        <w:tabs>
          <w:tab w:val="clear" w:pos="567"/>
        </w:tabs>
        <w:spacing w:line="240" w:lineRule="auto"/>
        <w:ind w:left="426" w:hanging="426"/>
        <w:rPr>
          <w:lang w:val="is-IS"/>
        </w:rPr>
      </w:pPr>
      <w:r w:rsidRPr="00B03606">
        <w:rPr>
          <w:lang w:val="is-IS"/>
        </w:rPr>
        <w:t>Verulegri fækkun blóðflagna (blóðflagnafæð)</w:t>
      </w:r>
    </w:p>
    <w:p w14:paraId="40F77F30" w14:textId="61C27AC5" w:rsidR="00CE7F4F" w:rsidRPr="00B03606" w:rsidRDefault="00CE7F4F" w:rsidP="00D81A7F">
      <w:pPr>
        <w:pStyle w:val="ListParagraph"/>
        <w:numPr>
          <w:ilvl w:val="0"/>
          <w:numId w:val="21"/>
        </w:numPr>
        <w:tabs>
          <w:tab w:val="clear" w:pos="567"/>
        </w:tabs>
        <w:spacing w:line="240" w:lineRule="auto"/>
        <w:ind w:left="426" w:hanging="426"/>
        <w:rPr>
          <w:lang w:val="is-IS"/>
        </w:rPr>
      </w:pPr>
      <w:r w:rsidRPr="00B03606">
        <w:rPr>
          <w:lang w:val="is-IS"/>
        </w:rPr>
        <w:t>Verulegri aukningu á eyðingu rauðra blóðfrumna</w:t>
      </w:r>
    </w:p>
    <w:p w14:paraId="71D72236" w14:textId="7CECB453" w:rsidR="00CE7F4F" w:rsidRPr="00B03606" w:rsidRDefault="00CE7F4F" w:rsidP="00D81A7F">
      <w:pPr>
        <w:pStyle w:val="ListParagraph"/>
        <w:numPr>
          <w:ilvl w:val="0"/>
          <w:numId w:val="21"/>
        </w:numPr>
        <w:tabs>
          <w:tab w:val="clear" w:pos="567"/>
        </w:tabs>
        <w:spacing w:line="240" w:lineRule="auto"/>
        <w:ind w:left="426" w:hanging="426"/>
        <w:rPr>
          <w:lang w:val="is-IS"/>
        </w:rPr>
      </w:pPr>
      <w:bookmarkStart w:id="382" w:name="_Hlk51138896"/>
      <w:r w:rsidRPr="00B03606">
        <w:rPr>
          <w:lang w:val="is-IS"/>
        </w:rPr>
        <w:t>Hækkun á gildum laktat dehýdrógenasa (LDH), sem sýnir eyðingu rauðra blóðkorna</w:t>
      </w:r>
      <w:bookmarkEnd w:id="382"/>
    </w:p>
    <w:p w14:paraId="65486049" w14:textId="1FCECF69" w:rsidR="00CE7F4F" w:rsidRPr="00B03606" w:rsidRDefault="00CE7F4F" w:rsidP="00D81A7F">
      <w:pPr>
        <w:pStyle w:val="ListParagraph"/>
        <w:numPr>
          <w:ilvl w:val="0"/>
          <w:numId w:val="21"/>
        </w:numPr>
        <w:tabs>
          <w:tab w:val="clear" w:pos="567"/>
        </w:tabs>
        <w:spacing w:line="240" w:lineRule="auto"/>
        <w:ind w:left="426" w:hanging="426"/>
        <w:rPr>
          <w:lang w:val="is-IS"/>
        </w:rPr>
      </w:pPr>
      <w:r w:rsidRPr="00B03606">
        <w:rPr>
          <w:lang w:val="is-IS"/>
        </w:rPr>
        <w:t>Minni þvaglátum (nýrnavandamál)</w:t>
      </w:r>
    </w:p>
    <w:p w14:paraId="24A2B54D" w14:textId="5BF7C157" w:rsidR="00CE7F4F" w:rsidRPr="00B03606" w:rsidRDefault="00CE7F4F" w:rsidP="00D81A7F">
      <w:pPr>
        <w:pStyle w:val="ListParagraph"/>
        <w:numPr>
          <w:ilvl w:val="0"/>
          <w:numId w:val="21"/>
        </w:numPr>
        <w:tabs>
          <w:tab w:val="clear" w:pos="567"/>
        </w:tabs>
        <w:spacing w:line="240" w:lineRule="auto"/>
        <w:ind w:left="426" w:hanging="426"/>
        <w:rPr>
          <w:szCs w:val="22"/>
          <w:lang w:val="is-IS"/>
        </w:rPr>
      </w:pPr>
      <w:r w:rsidRPr="00B03606">
        <w:rPr>
          <w:szCs w:val="22"/>
          <w:lang w:val="is-IS"/>
        </w:rPr>
        <w:t>Aukningu á kreatínínþéttni í sermi (nýrnavandamál)</w:t>
      </w:r>
    </w:p>
    <w:p w14:paraId="11120A37" w14:textId="4AC10A69" w:rsidR="00CE7F4F" w:rsidRPr="00B03606" w:rsidRDefault="00CE7F4F" w:rsidP="00D81A7F">
      <w:pPr>
        <w:pStyle w:val="ListParagraph"/>
        <w:numPr>
          <w:ilvl w:val="0"/>
          <w:numId w:val="21"/>
        </w:numPr>
        <w:tabs>
          <w:tab w:val="clear" w:pos="567"/>
        </w:tabs>
        <w:spacing w:line="240" w:lineRule="auto"/>
        <w:ind w:left="426" w:hanging="426"/>
        <w:rPr>
          <w:lang w:val="is-IS"/>
        </w:rPr>
      </w:pPr>
      <w:r w:rsidRPr="00B03606">
        <w:rPr>
          <w:szCs w:val="22"/>
          <w:lang w:val="is-IS"/>
        </w:rPr>
        <w:t>Ringlun eða breytingu á árvekni</w:t>
      </w:r>
    </w:p>
    <w:p w14:paraId="7C1E9F24" w14:textId="6AB935E2" w:rsidR="00CE7F4F" w:rsidRPr="00B03606" w:rsidRDefault="00CE7F4F" w:rsidP="00D81A7F">
      <w:pPr>
        <w:pStyle w:val="ListParagraph"/>
        <w:numPr>
          <w:ilvl w:val="0"/>
          <w:numId w:val="21"/>
        </w:numPr>
        <w:tabs>
          <w:tab w:val="clear" w:pos="567"/>
        </w:tabs>
        <w:spacing w:line="240" w:lineRule="auto"/>
        <w:ind w:left="426" w:hanging="426"/>
        <w:rPr>
          <w:lang w:val="is-IS"/>
        </w:rPr>
      </w:pPr>
      <w:r w:rsidRPr="00B03606">
        <w:rPr>
          <w:lang w:val="is-IS"/>
        </w:rPr>
        <w:t>Breytingu á sjón</w:t>
      </w:r>
    </w:p>
    <w:p w14:paraId="3DCC2D00" w14:textId="5E5513D7" w:rsidR="00CE7F4F" w:rsidRPr="00B03606" w:rsidRDefault="00CE7F4F" w:rsidP="00D81A7F">
      <w:pPr>
        <w:pStyle w:val="ListParagraph"/>
        <w:numPr>
          <w:ilvl w:val="0"/>
          <w:numId w:val="21"/>
        </w:numPr>
        <w:tabs>
          <w:tab w:val="clear" w:pos="567"/>
        </w:tabs>
        <w:spacing w:line="240" w:lineRule="auto"/>
        <w:ind w:left="426" w:hanging="426"/>
        <w:rPr>
          <w:lang w:val="is-IS"/>
        </w:rPr>
      </w:pPr>
      <w:r w:rsidRPr="00B03606">
        <w:rPr>
          <w:lang w:val="is-IS"/>
        </w:rPr>
        <w:t>Brjóstverk eða hjartaöng</w:t>
      </w:r>
    </w:p>
    <w:p w14:paraId="5CE73BD4" w14:textId="00E6F8CC" w:rsidR="00CE7F4F" w:rsidRPr="00B03606" w:rsidRDefault="00CE7F4F" w:rsidP="00D81A7F">
      <w:pPr>
        <w:pStyle w:val="ListParagraph"/>
        <w:numPr>
          <w:ilvl w:val="0"/>
          <w:numId w:val="21"/>
        </w:numPr>
        <w:tabs>
          <w:tab w:val="clear" w:pos="567"/>
        </w:tabs>
        <w:spacing w:line="240" w:lineRule="auto"/>
        <w:ind w:left="426" w:hanging="426"/>
        <w:rPr>
          <w:lang w:val="is-IS"/>
        </w:rPr>
      </w:pPr>
      <w:r w:rsidRPr="00B03606">
        <w:rPr>
          <w:lang w:val="is-IS"/>
        </w:rPr>
        <w:t>Mæði</w:t>
      </w:r>
    </w:p>
    <w:p w14:paraId="2DEF2442" w14:textId="37E36DD8" w:rsidR="00CE7F4F" w:rsidRPr="00B03606" w:rsidRDefault="00CE7F4F" w:rsidP="00D81A7F">
      <w:pPr>
        <w:pStyle w:val="ListParagraph"/>
        <w:numPr>
          <w:ilvl w:val="0"/>
          <w:numId w:val="21"/>
        </w:numPr>
        <w:tabs>
          <w:tab w:val="clear" w:pos="567"/>
        </w:tabs>
        <w:spacing w:line="240" w:lineRule="auto"/>
        <w:ind w:left="426" w:hanging="426"/>
        <w:rPr>
          <w:lang w:val="is-IS"/>
        </w:rPr>
      </w:pPr>
      <w:r w:rsidRPr="00B03606">
        <w:rPr>
          <w:lang w:val="is-IS"/>
        </w:rPr>
        <w:t>Kviðverkjum, niðurgangi, eða</w:t>
      </w:r>
    </w:p>
    <w:p w14:paraId="4A4ED590" w14:textId="2AF9D91A" w:rsidR="00CE7F4F" w:rsidRPr="00B03606" w:rsidRDefault="00CE7F4F" w:rsidP="00D81A7F">
      <w:pPr>
        <w:pStyle w:val="ListParagraph"/>
        <w:numPr>
          <w:ilvl w:val="0"/>
          <w:numId w:val="21"/>
        </w:numPr>
        <w:spacing w:line="240" w:lineRule="auto"/>
        <w:ind w:left="426" w:right="-2" w:hanging="426"/>
        <w:rPr>
          <w:szCs w:val="22"/>
          <w:lang w:val="is-IS"/>
        </w:rPr>
      </w:pPr>
      <w:r w:rsidRPr="00B03606">
        <w:rPr>
          <w:szCs w:val="22"/>
          <w:lang w:val="is-IS"/>
        </w:rPr>
        <w:t>Blóðtappa (blóðsega).</w:t>
      </w:r>
    </w:p>
    <w:p w14:paraId="4D63CA21" w14:textId="77777777" w:rsidR="00CE7F4F" w:rsidRPr="00EA19C5" w:rsidRDefault="00CE7F4F" w:rsidP="00114EFC">
      <w:pPr>
        <w:spacing w:line="240" w:lineRule="auto"/>
        <w:ind w:right="-2"/>
        <w:rPr>
          <w:szCs w:val="22"/>
          <w:lang w:val="is-IS"/>
        </w:rPr>
      </w:pPr>
    </w:p>
    <w:p w14:paraId="084E4582" w14:textId="77777777" w:rsidR="00CE7F4F" w:rsidRPr="00EA19C5" w:rsidRDefault="00CE7F4F" w:rsidP="00114EFC">
      <w:pPr>
        <w:tabs>
          <w:tab w:val="left" w:pos="0"/>
          <w:tab w:val="left" w:pos="360"/>
        </w:tabs>
        <w:spacing w:line="240" w:lineRule="auto"/>
        <w:ind w:right="-2"/>
        <w:rPr>
          <w:szCs w:val="22"/>
          <w:lang w:val="is-IS"/>
        </w:rPr>
      </w:pPr>
      <w:r w:rsidRPr="00EA19C5">
        <w:rPr>
          <w:szCs w:val="22"/>
          <w:lang w:val="is-IS"/>
        </w:rPr>
        <w:t>Hafðu samband við lækninn ef vart verður einhverra þessara einkenna.</w:t>
      </w:r>
    </w:p>
    <w:p w14:paraId="3DCD46D2" w14:textId="77777777" w:rsidR="00CE7F4F" w:rsidRDefault="00CE7F4F" w:rsidP="00114EFC">
      <w:pPr>
        <w:numPr>
          <w:ilvl w:val="12"/>
          <w:numId w:val="0"/>
        </w:numPr>
        <w:tabs>
          <w:tab w:val="clear" w:pos="567"/>
        </w:tabs>
        <w:spacing w:line="240" w:lineRule="auto"/>
        <w:rPr>
          <w:lang w:val="is-IS"/>
        </w:rPr>
      </w:pPr>
    </w:p>
    <w:p w14:paraId="0722C1C8" w14:textId="77777777" w:rsidR="00CE7F4F" w:rsidRPr="00793F28" w:rsidRDefault="00CE7F4F" w:rsidP="00114EFC">
      <w:pPr>
        <w:numPr>
          <w:ilvl w:val="12"/>
          <w:numId w:val="0"/>
        </w:numPr>
        <w:tabs>
          <w:tab w:val="clear" w:pos="567"/>
        </w:tabs>
        <w:spacing w:line="240" w:lineRule="auto"/>
        <w:rPr>
          <w:b/>
          <w:bCs/>
          <w:lang w:val="is-IS"/>
        </w:rPr>
      </w:pPr>
      <w:r w:rsidRPr="00793F28">
        <w:rPr>
          <w:b/>
          <w:bCs/>
          <w:lang w:val="is-IS"/>
        </w:rPr>
        <w:t xml:space="preserve">Ef hætt er að nota Ultomiris </w:t>
      </w:r>
      <w:r>
        <w:rPr>
          <w:b/>
          <w:bCs/>
          <w:lang w:val="is-IS"/>
        </w:rPr>
        <w:t>við</w:t>
      </w:r>
      <w:r w:rsidRPr="00793F28">
        <w:rPr>
          <w:b/>
          <w:bCs/>
          <w:lang w:val="is-IS"/>
        </w:rPr>
        <w:t xml:space="preserve"> gMG</w:t>
      </w:r>
    </w:p>
    <w:p w14:paraId="5B70C0D0" w14:textId="77777777" w:rsidR="00CE7F4F" w:rsidRDefault="00CE7F4F" w:rsidP="00114EFC">
      <w:pPr>
        <w:numPr>
          <w:ilvl w:val="12"/>
          <w:numId w:val="0"/>
        </w:numPr>
        <w:tabs>
          <w:tab w:val="clear" w:pos="567"/>
        </w:tabs>
        <w:spacing w:line="240" w:lineRule="auto"/>
        <w:rPr>
          <w:lang w:val="is-IS"/>
        </w:rPr>
      </w:pPr>
      <w:r w:rsidRPr="0088774D">
        <w:rPr>
          <w:lang w:val="is-IS"/>
        </w:rPr>
        <w:t xml:space="preserve">Ef hlé verður á notkun Ultomiris eða hætt er að nota það kann það að valda því að einkenni </w:t>
      </w:r>
      <w:r>
        <w:rPr>
          <w:lang w:val="is-IS"/>
        </w:rPr>
        <w:t>gMG</w:t>
      </w:r>
      <w:r w:rsidRPr="0088774D">
        <w:rPr>
          <w:lang w:val="is-IS"/>
        </w:rPr>
        <w:t xml:space="preserve"> komi </w:t>
      </w:r>
      <w:r>
        <w:rPr>
          <w:lang w:val="is-IS"/>
        </w:rPr>
        <w:t>fram</w:t>
      </w:r>
      <w:r w:rsidRPr="0088774D">
        <w:rPr>
          <w:lang w:val="is-IS"/>
        </w:rPr>
        <w:t xml:space="preserve">. </w:t>
      </w:r>
      <w:r>
        <w:rPr>
          <w:lang w:val="is-IS"/>
        </w:rPr>
        <w:t xml:space="preserve">Ræddu við lækninn áður en þú hættir að nota Ultomiris. </w:t>
      </w:r>
      <w:r w:rsidRPr="0088774D">
        <w:rPr>
          <w:lang w:val="is-IS"/>
        </w:rPr>
        <w:t xml:space="preserve">Læknirinn mun ræða um mögulegar aukaverkanir við þig og útskýra áhættuna. Læknirinn mun </w:t>
      </w:r>
      <w:r>
        <w:rPr>
          <w:lang w:val="is-IS"/>
        </w:rPr>
        <w:t xml:space="preserve">einnig </w:t>
      </w:r>
      <w:r w:rsidRPr="0088774D">
        <w:rPr>
          <w:lang w:val="is-IS"/>
        </w:rPr>
        <w:t>vilja fylgjast nákvæmlega með þér.</w:t>
      </w:r>
    </w:p>
    <w:p w14:paraId="0FA1DD62" w14:textId="77777777" w:rsidR="00CE7F4F" w:rsidRDefault="00CE7F4F" w:rsidP="00114EFC">
      <w:pPr>
        <w:numPr>
          <w:ilvl w:val="12"/>
          <w:numId w:val="0"/>
        </w:numPr>
        <w:tabs>
          <w:tab w:val="clear" w:pos="567"/>
        </w:tabs>
        <w:spacing w:line="240" w:lineRule="auto"/>
        <w:rPr>
          <w:lang w:val="is-IS"/>
        </w:rPr>
      </w:pPr>
    </w:p>
    <w:p w14:paraId="4FB6A8B4" w14:textId="77777777" w:rsidR="00CE7F4F" w:rsidRPr="00F937B5" w:rsidRDefault="00CE7F4F" w:rsidP="00114EFC">
      <w:pPr>
        <w:numPr>
          <w:ilvl w:val="12"/>
          <w:numId w:val="0"/>
        </w:numPr>
        <w:spacing w:line="240" w:lineRule="auto"/>
        <w:rPr>
          <w:szCs w:val="22"/>
          <w:lang w:val="is-IS"/>
        </w:rPr>
      </w:pPr>
      <w:r w:rsidRPr="008A1C83">
        <w:rPr>
          <w:b/>
          <w:bCs/>
          <w:szCs w:val="22"/>
          <w:lang w:val="is"/>
        </w:rPr>
        <w:t xml:space="preserve">Ef hætt er að nota </w:t>
      </w:r>
      <w:r w:rsidRPr="006A24B1">
        <w:rPr>
          <w:b/>
          <w:bCs/>
          <w:lang w:val="is-IS"/>
        </w:rPr>
        <w:t>Ultomiris</w:t>
      </w:r>
      <w:r w:rsidRPr="008A1C83">
        <w:rPr>
          <w:b/>
          <w:bCs/>
          <w:szCs w:val="22"/>
          <w:lang w:val="is"/>
        </w:rPr>
        <w:t xml:space="preserve"> við </w:t>
      </w:r>
      <w:r w:rsidRPr="00F937B5">
        <w:rPr>
          <w:b/>
          <w:szCs w:val="22"/>
          <w:lang w:val="is-IS"/>
        </w:rPr>
        <w:t>NMOSD</w:t>
      </w:r>
    </w:p>
    <w:p w14:paraId="2D72F2C2" w14:textId="77777777" w:rsidR="00CE7F4F" w:rsidRPr="00F937B5" w:rsidRDefault="00CE7F4F" w:rsidP="00114EFC">
      <w:pPr>
        <w:numPr>
          <w:ilvl w:val="12"/>
          <w:numId w:val="0"/>
        </w:numPr>
        <w:spacing w:line="240" w:lineRule="auto"/>
        <w:rPr>
          <w:szCs w:val="22"/>
          <w:lang w:val="is-IS"/>
        </w:rPr>
      </w:pPr>
      <w:r w:rsidRPr="008A1C83">
        <w:rPr>
          <w:szCs w:val="22"/>
          <w:lang w:val="is"/>
        </w:rPr>
        <w:lastRenderedPageBreak/>
        <w:t xml:space="preserve">Ef hlé verður á notkun </w:t>
      </w:r>
      <w:r>
        <w:rPr>
          <w:lang w:val="is-IS"/>
        </w:rPr>
        <w:t>Ultomiris</w:t>
      </w:r>
      <w:r w:rsidRPr="008A1C83">
        <w:rPr>
          <w:szCs w:val="22"/>
          <w:lang w:val="is"/>
        </w:rPr>
        <w:t xml:space="preserve"> eða </w:t>
      </w:r>
      <w:r w:rsidRPr="0088774D">
        <w:rPr>
          <w:lang w:val="is-IS"/>
        </w:rPr>
        <w:t xml:space="preserve">hætt er að nota það kann það að valda </w:t>
      </w:r>
      <w:r>
        <w:rPr>
          <w:szCs w:val="22"/>
          <w:lang w:val="is"/>
        </w:rPr>
        <w:t>bakslagi</w:t>
      </w:r>
      <w:r w:rsidRPr="008A1C83">
        <w:rPr>
          <w:szCs w:val="22"/>
          <w:lang w:val="is"/>
        </w:rPr>
        <w:t xml:space="preserve"> </w:t>
      </w:r>
      <w:r w:rsidRPr="00F937B5">
        <w:rPr>
          <w:bCs/>
          <w:szCs w:val="22"/>
          <w:lang w:val="is-IS"/>
        </w:rPr>
        <w:t>NMOSD</w:t>
      </w:r>
      <w:r w:rsidRPr="008A1C83">
        <w:rPr>
          <w:szCs w:val="22"/>
          <w:lang w:val="is"/>
        </w:rPr>
        <w:t xml:space="preserve">. </w:t>
      </w:r>
      <w:r>
        <w:rPr>
          <w:lang w:val="is"/>
        </w:rPr>
        <w:t xml:space="preserve">Ræddu </w:t>
      </w:r>
      <w:r w:rsidRPr="008A1C83">
        <w:rPr>
          <w:lang w:val="is"/>
        </w:rPr>
        <w:t>við lækninn áður en þú hættir að nota</w:t>
      </w:r>
      <w:r w:rsidRPr="00CE0EAD">
        <w:rPr>
          <w:lang w:val="is-IS"/>
        </w:rPr>
        <w:t xml:space="preserve"> </w:t>
      </w:r>
      <w:r>
        <w:rPr>
          <w:lang w:val="is-IS"/>
        </w:rPr>
        <w:t>Ultomiris</w:t>
      </w:r>
      <w:r w:rsidRPr="008A1C83">
        <w:rPr>
          <w:lang w:val="is"/>
        </w:rPr>
        <w:t xml:space="preserve">. </w:t>
      </w:r>
      <w:r w:rsidRPr="0088774D">
        <w:rPr>
          <w:lang w:val="is-IS"/>
        </w:rPr>
        <w:t xml:space="preserve">Læknirinn mun ræða um mögulegar aukaverkanir við þig og útskýra áhættuna. Læknirinn mun </w:t>
      </w:r>
      <w:r>
        <w:rPr>
          <w:lang w:val="is-IS"/>
        </w:rPr>
        <w:t xml:space="preserve">einnig </w:t>
      </w:r>
      <w:r w:rsidRPr="0088774D">
        <w:rPr>
          <w:lang w:val="is-IS"/>
        </w:rPr>
        <w:t>vilja fylgjast nákvæmlega með þér.</w:t>
      </w:r>
    </w:p>
    <w:p w14:paraId="2DD7CF80" w14:textId="77777777" w:rsidR="00CE7F4F" w:rsidRDefault="00CE7F4F" w:rsidP="00114EFC">
      <w:pPr>
        <w:numPr>
          <w:ilvl w:val="12"/>
          <w:numId w:val="0"/>
        </w:numPr>
        <w:tabs>
          <w:tab w:val="clear" w:pos="567"/>
        </w:tabs>
        <w:spacing w:line="240" w:lineRule="auto"/>
        <w:rPr>
          <w:lang w:val="is-IS"/>
        </w:rPr>
      </w:pPr>
    </w:p>
    <w:p w14:paraId="4B401EDE" w14:textId="77777777" w:rsidR="00CE7F4F" w:rsidRPr="00FC47B8" w:rsidRDefault="00CE7F4F" w:rsidP="00114EFC">
      <w:pPr>
        <w:numPr>
          <w:ilvl w:val="12"/>
          <w:numId w:val="0"/>
        </w:numPr>
        <w:tabs>
          <w:tab w:val="clear" w:pos="567"/>
        </w:tabs>
        <w:spacing w:line="240" w:lineRule="auto"/>
        <w:rPr>
          <w:lang w:val="is-IS"/>
        </w:rPr>
      </w:pPr>
      <w:r w:rsidRPr="00FC47B8">
        <w:rPr>
          <w:lang w:val="is-IS"/>
        </w:rPr>
        <w:t>Leitið til læknisins ef þörf er á frekari upplýsingum um notkun lyfsins.</w:t>
      </w:r>
    </w:p>
    <w:p w14:paraId="75ECFB6B" w14:textId="77777777" w:rsidR="00CE7F4F" w:rsidRPr="00EA19C5" w:rsidRDefault="00CE7F4F" w:rsidP="00114EFC">
      <w:pPr>
        <w:numPr>
          <w:ilvl w:val="12"/>
          <w:numId w:val="0"/>
        </w:numPr>
        <w:tabs>
          <w:tab w:val="clear" w:pos="567"/>
        </w:tabs>
        <w:spacing w:line="240" w:lineRule="auto"/>
        <w:rPr>
          <w:lang w:val="is-IS"/>
        </w:rPr>
      </w:pPr>
    </w:p>
    <w:p w14:paraId="1F7630BC" w14:textId="77777777" w:rsidR="00CE7F4F" w:rsidRPr="00EA19C5" w:rsidRDefault="00CE7F4F" w:rsidP="00114EFC">
      <w:pPr>
        <w:numPr>
          <w:ilvl w:val="12"/>
          <w:numId w:val="0"/>
        </w:numPr>
        <w:tabs>
          <w:tab w:val="clear" w:pos="567"/>
        </w:tabs>
        <w:spacing w:line="240" w:lineRule="auto"/>
        <w:rPr>
          <w:lang w:val="is-IS"/>
        </w:rPr>
      </w:pPr>
    </w:p>
    <w:p w14:paraId="14384F53" w14:textId="77777777" w:rsidR="00CE7F4F" w:rsidRPr="00EA19C5" w:rsidRDefault="00CE7F4F" w:rsidP="00114EFC">
      <w:pPr>
        <w:keepNext/>
        <w:numPr>
          <w:ilvl w:val="12"/>
          <w:numId w:val="0"/>
        </w:numPr>
        <w:tabs>
          <w:tab w:val="clear" w:pos="567"/>
        </w:tabs>
        <w:spacing w:line="240" w:lineRule="auto"/>
        <w:ind w:left="567" w:right="-2" w:hanging="567"/>
        <w:rPr>
          <w:lang w:val="is-IS"/>
        </w:rPr>
      </w:pPr>
      <w:r w:rsidRPr="00EA19C5">
        <w:rPr>
          <w:b/>
          <w:bCs/>
          <w:lang w:val="is-IS"/>
        </w:rPr>
        <w:t>4.</w:t>
      </w:r>
      <w:r w:rsidRPr="00EA19C5">
        <w:rPr>
          <w:b/>
          <w:bCs/>
          <w:lang w:val="is-IS"/>
        </w:rPr>
        <w:tab/>
        <w:t>Hugsanlegar aukaverkanir</w:t>
      </w:r>
    </w:p>
    <w:p w14:paraId="4F47F160" w14:textId="77777777" w:rsidR="00CE7F4F" w:rsidRPr="00EA19C5" w:rsidRDefault="00CE7F4F" w:rsidP="00114EFC">
      <w:pPr>
        <w:keepNext/>
        <w:numPr>
          <w:ilvl w:val="12"/>
          <w:numId w:val="0"/>
        </w:numPr>
        <w:tabs>
          <w:tab w:val="clear" w:pos="567"/>
        </w:tabs>
        <w:spacing w:line="240" w:lineRule="auto"/>
        <w:rPr>
          <w:lang w:val="is-IS"/>
        </w:rPr>
      </w:pPr>
    </w:p>
    <w:p w14:paraId="1603E1FE" w14:textId="77777777" w:rsidR="00CE7F4F" w:rsidRPr="00EA19C5" w:rsidRDefault="00CE7F4F" w:rsidP="00114EFC">
      <w:pPr>
        <w:numPr>
          <w:ilvl w:val="12"/>
          <w:numId w:val="0"/>
        </w:numPr>
        <w:tabs>
          <w:tab w:val="clear" w:pos="567"/>
        </w:tabs>
        <w:spacing w:line="240" w:lineRule="auto"/>
        <w:ind w:right="-29"/>
        <w:rPr>
          <w:szCs w:val="22"/>
          <w:lang w:val="is-IS"/>
        </w:rPr>
      </w:pPr>
      <w:r w:rsidRPr="00EA19C5">
        <w:rPr>
          <w:szCs w:val="22"/>
          <w:lang w:val="is-IS"/>
        </w:rPr>
        <w:t>Eins og við á um öll lyf getur þetta lyf valdið aukaverkunum en það gerist þó ekki hjá öllum.</w:t>
      </w:r>
    </w:p>
    <w:p w14:paraId="2E019941" w14:textId="77777777" w:rsidR="00CE7F4F" w:rsidRPr="00EA19C5" w:rsidRDefault="00CE7F4F" w:rsidP="00114EFC">
      <w:pPr>
        <w:numPr>
          <w:ilvl w:val="12"/>
          <w:numId w:val="0"/>
        </w:numPr>
        <w:tabs>
          <w:tab w:val="clear" w:pos="567"/>
        </w:tabs>
        <w:spacing w:line="240" w:lineRule="auto"/>
        <w:ind w:right="-29"/>
        <w:rPr>
          <w:szCs w:val="22"/>
          <w:lang w:val="is-IS"/>
        </w:rPr>
      </w:pPr>
    </w:p>
    <w:p w14:paraId="0E610D23" w14:textId="77777777" w:rsidR="00CE7F4F" w:rsidRDefault="00CE7F4F" w:rsidP="00114EFC">
      <w:pPr>
        <w:numPr>
          <w:ilvl w:val="12"/>
          <w:numId w:val="0"/>
        </w:numPr>
        <w:spacing w:line="240" w:lineRule="auto"/>
        <w:ind w:right="-29"/>
        <w:rPr>
          <w:szCs w:val="22"/>
          <w:lang w:val="is-IS"/>
        </w:rPr>
      </w:pPr>
      <w:r w:rsidRPr="00EA19C5">
        <w:rPr>
          <w:szCs w:val="22"/>
          <w:lang w:val="is-IS"/>
        </w:rPr>
        <w:t>Læknirinn mun ræða við þig um hugsanlegar aukaverkanir og útskýra áhættu og ávinning af Ultomiris áður en meðferð hefst.</w:t>
      </w:r>
    </w:p>
    <w:p w14:paraId="3C41A5DF" w14:textId="77777777" w:rsidR="00CE7F4F" w:rsidRDefault="00CE7F4F" w:rsidP="00114EFC">
      <w:pPr>
        <w:numPr>
          <w:ilvl w:val="12"/>
          <w:numId w:val="0"/>
        </w:numPr>
        <w:spacing w:line="240" w:lineRule="auto"/>
        <w:ind w:right="-29"/>
        <w:rPr>
          <w:szCs w:val="22"/>
          <w:lang w:val="is-IS"/>
        </w:rPr>
      </w:pPr>
    </w:p>
    <w:p w14:paraId="3D8531A8" w14:textId="77777777" w:rsidR="00CE7F4F" w:rsidRPr="002C68CD" w:rsidRDefault="00CE7F4F" w:rsidP="00114EFC">
      <w:pPr>
        <w:numPr>
          <w:ilvl w:val="12"/>
          <w:numId w:val="0"/>
        </w:numPr>
        <w:spacing w:line="240" w:lineRule="auto"/>
        <w:ind w:right="-29"/>
        <w:rPr>
          <w:b/>
          <w:bCs/>
          <w:szCs w:val="22"/>
          <w:u w:val="single"/>
          <w:lang w:val="is-IS"/>
        </w:rPr>
      </w:pPr>
      <w:r w:rsidRPr="002C68CD">
        <w:rPr>
          <w:b/>
          <w:bCs/>
          <w:szCs w:val="22"/>
          <w:u w:val="single"/>
          <w:lang w:val="is-IS"/>
        </w:rPr>
        <w:t>Alvarlegar aukaverkanir</w:t>
      </w:r>
    </w:p>
    <w:p w14:paraId="39CEC51C" w14:textId="77777777" w:rsidR="00CE7F4F" w:rsidRPr="00EA19C5" w:rsidRDefault="00CE7F4F" w:rsidP="00114EFC">
      <w:pPr>
        <w:numPr>
          <w:ilvl w:val="12"/>
          <w:numId w:val="0"/>
        </w:numPr>
        <w:spacing w:line="240" w:lineRule="auto"/>
        <w:ind w:right="-29"/>
        <w:rPr>
          <w:szCs w:val="22"/>
          <w:lang w:val="is-IS"/>
        </w:rPr>
      </w:pPr>
    </w:p>
    <w:p w14:paraId="4C6C9D29" w14:textId="77777777" w:rsidR="00CE7F4F" w:rsidRPr="00EA19C5" w:rsidRDefault="00CE7F4F" w:rsidP="00114EFC">
      <w:pPr>
        <w:numPr>
          <w:ilvl w:val="12"/>
          <w:numId w:val="0"/>
        </w:numPr>
        <w:spacing w:line="240" w:lineRule="auto"/>
        <w:ind w:right="-29"/>
        <w:rPr>
          <w:szCs w:val="22"/>
          <w:lang w:val="is-IS"/>
        </w:rPr>
      </w:pPr>
      <w:r w:rsidRPr="00EA19C5">
        <w:rPr>
          <w:szCs w:val="22"/>
          <w:lang w:val="is-IS"/>
        </w:rPr>
        <w:t xml:space="preserve">Alvarlegasta aukaverkunin </w:t>
      </w:r>
      <w:r>
        <w:rPr>
          <w:szCs w:val="22"/>
          <w:lang w:val="is-IS"/>
        </w:rPr>
        <w:t>er</w:t>
      </w:r>
      <w:r w:rsidRPr="00EA19C5">
        <w:rPr>
          <w:szCs w:val="22"/>
          <w:lang w:val="is-IS"/>
        </w:rPr>
        <w:t xml:space="preserve"> meningókokkasýking</w:t>
      </w:r>
      <w:r>
        <w:rPr>
          <w:szCs w:val="22"/>
          <w:lang w:val="is-IS"/>
        </w:rPr>
        <w:t>,</w:t>
      </w:r>
      <w:r w:rsidRPr="00F937B5">
        <w:rPr>
          <w:lang w:val="is-IS"/>
        </w:rPr>
        <w:t xml:space="preserve"> </w:t>
      </w:r>
      <w:r>
        <w:rPr>
          <w:szCs w:val="22"/>
          <w:lang w:val="is-IS"/>
        </w:rPr>
        <w:t>þ.m.t.</w:t>
      </w:r>
      <w:r w:rsidRPr="00742646">
        <w:rPr>
          <w:szCs w:val="22"/>
          <w:lang w:val="is-IS"/>
        </w:rPr>
        <w:t xml:space="preserve"> meningókokka</w:t>
      </w:r>
      <w:r>
        <w:rPr>
          <w:szCs w:val="22"/>
          <w:lang w:val="is-IS"/>
        </w:rPr>
        <w:t>sýklasótt</w:t>
      </w:r>
      <w:r w:rsidRPr="00742646">
        <w:rPr>
          <w:szCs w:val="22"/>
          <w:lang w:val="is-IS"/>
        </w:rPr>
        <w:t xml:space="preserve"> og heilabólg</w:t>
      </w:r>
      <w:r>
        <w:rPr>
          <w:szCs w:val="22"/>
          <w:lang w:val="is-IS"/>
        </w:rPr>
        <w:t xml:space="preserve">a af völdum </w:t>
      </w:r>
      <w:r w:rsidRPr="00742646">
        <w:rPr>
          <w:szCs w:val="22"/>
          <w:lang w:val="is-IS"/>
        </w:rPr>
        <w:t>meningókokka</w:t>
      </w:r>
      <w:r w:rsidRPr="00EA19C5">
        <w:rPr>
          <w:szCs w:val="22"/>
          <w:lang w:val="is-IS"/>
        </w:rPr>
        <w:t xml:space="preserve">. </w:t>
      </w:r>
    </w:p>
    <w:p w14:paraId="7DD60D80" w14:textId="77777777" w:rsidR="00CE7F4F" w:rsidRDefault="00CE7F4F" w:rsidP="00114EFC">
      <w:pPr>
        <w:numPr>
          <w:ilvl w:val="12"/>
          <w:numId w:val="0"/>
        </w:numPr>
        <w:tabs>
          <w:tab w:val="clear" w:pos="567"/>
        </w:tabs>
        <w:spacing w:line="240" w:lineRule="auto"/>
        <w:ind w:right="-2"/>
        <w:rPr>
          <w:szCs w:val="22"/>
          <w:lang w:val="is-IS"/>
        </w:rPr>
      </w:pPr>
      <w:r w:rsidRPr="00EA19C5">
        <w:rPr>
          <w:szCs w:val="22"/>
          <w:lang w:val="is-IS"/>
        </w:rPr>
        <w:t>Ef þú finnur fyrir einhverjum af einkennum meningókokkasýkingar (sjá kafla 2 Einkenni meningókokkasýkingar) skaltu láta lækninn vita samstundis.</w:t>
      </w:r>
    </w:p>
    <w:p w14:paraId="17D0DF03" w14:textId="77777777" w:rsidR="00CE7F4F" w:rsidRDefault="00CE7F4F" w:rsidP="00114EFC">
      <w:pPr>
        <w:numPr>
          <w:ilvl w:val="12"/>
          <w:numId w:val="0"/>
        </w:numPr>
        <w:tabs>
          <w:tab w:val="clear" w:pos="567"/>
        </w:tabs>
        <w:spacing w:line="240" w:lineRule="auto"/>
        <w:ind w:right="-2"/>
        <w:rPr>
          <w:szCs w:val="22"/>
          <w:lang w:val="is-IS"/>
        </w:rPr>
      </w:pPr>
    </w:p>
    <w:p w14:paraId="43084524" w14:textId="77777777" w:rsidR="00CE7F4F" w:rsidRPr="002C68CD" w:rsidRDefault="00CE7F4F" w:rsidP="00114EFC">
      <w:pPr>
        <w:keepNext/>
        <w:numPr>
          <w:ilvl w:val="12"/>
          <w:numId w:val="0"/>
        </w:numPr>
        <w:tabs>
          <w:tab w:val="clear" w:pos="567"/>
        </w:tabs>
        <w:spacing w:line="240" w:lineRule="auto"/>
        <w:ind w:right="-2"/>
        <w:rPr>
          <w:b/>
          <w:bCs/>
          <w:szCs w:val="22"/>
          <w:u w:val="single"/>
          <w:lang w:val="is-IS"/>
        </w:rPr>
      </w:pPr>
      <w:r w:rsidRPr="002C68CD">
        <w:rPr>
          <w:b/>
          <w:bCs/>
          <w:szCs w:val="22"/>
          <w:u w:val="single"/>
          <w:lang w:val="is-IS"/>
        </w:rPr>
        <w:t>Aðrar aukaverkanir</w:t>
      </w:r>
    </w:p>
    <w:p w14:paraId="2F5141C2" w14:textId="77777777" w:rsidR="00CE7F4F" w:rsidRPr="00EA19C5" w:rsidRDefault="00CE7F4F" w:rsidP="00114EFC">
      <w:pPr>
        <w:keepNext/>
        <w:numPr>
          <w:ilvl w:val="12"/>
          <w:numId w:val="0"/>
        </w:numPr>
        <w:spacing w:line="240" w:lineRule="auto"/>
        <w:ind w:right="-29"/>
        <w:rPr>
          <w:szCs w:val="22"/>
          <w:lang w:val="is-IS"/>
        </w:rPr>
      </w:pPr>
    </w:p>
    <w:p w14:paraId="5B54747C"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Ef þú ert ekki viss um hvað átt er við með aukaverkunum hér á eftir, fáðu þá lækninn til að útskýra þær fyrir þér.</w:t>
      </w:r>
    </w:p>
    <w:p w14:paraId="52059E0D" w14:textId="77777777" w:rsidR="00CE7F4F" w:rsidRPr="00EA19C5" w:rsidRDefault="00CE7F4F" w:rsidP="00114EFC">
      <w:pPr>
        <w:numPr>
          <w:ilvl w:val="12"/>
          <w:numId w:val="0"/>
        </w:numPr>
        <w:spacing w:line="240" w:lineRule="auto"/>
        <w:ind w:right="-2"/>
        <w:rPr>
          <w:szCs w:val="22"/>
          <w:lang w:val="is-IS"/>
        </w:rPr>
      </w:pPr>
    </w:p>
    <w:p w14:paraId="3C8D2CDE" w14:textId="77777777" w:rsidR="00CE7F4F" w:rsidRPr="00EA19C5" w:rsidRDefault="00CE7F4F" w:rsidP="00114EFC">
      <w:pPr>
        <w:keepNext/>
        <w:spacing w:line="240" w:lineRule="auto"/>
        <w:ind w:right="-2"/>
        <w:rPr>
          <w:szCs w:val="22"/>
          <w:lang w:val="is-IS"/>
        </w:rPr>
      </w:pPr>
      <w:r w:rsidRPr="00EA19C5">
        <w:rPr>
          <w:b/>
          <w:bCs/>
          <w:szCs w:val="22"/>
          <w:lang w:val="is-IS"/>
        </w:rPr>
        <w:t>Mjög algengar</w:t>
      </w:r>
      <w:r w:rsidRPr="00EA19C5">
        <w:rPr>
          <w:szCs w:val="22"/>
          <w:lang w:val="is-IS"/>
        </w:rPr>
        <w:t xml:space="preserve"> (geta komið fyrir hjá fleiri en 1 af hverjum 10 einstaklingum): </w:t>
      </w:r>
    </w:p>
    <w:p w14:paraId="0EFF19D1" w14:textId="77777777" w:rsidR="00CE7F4F" w:rsidRPr="00EA19C5" w:rsidRDefault="00CE7F4F" w:rsidP="00D81A7F">
      <w:pPr>
        <w:numPr>
          <w:ilvl w:val="0"/>
          <w:numId w:val="22"/>
        </w:numPr>
        <w:tabs>
          <w:tab w:val="clear" w:pos="567"/>
        </w:tabs>
        <w:spacing w:line="240" w:lineRule="auto"/>
        <w:ind w:left="426" w:right="-2" w:hanging="426"/>
        <w:rPr>
          <w:szCs w:val="22"/>
          <w:lang w:val="is-IS"/>
        </w:rPr>
      </w:pPr>
      <w:r w:rsidRPr="00EA19C5">
        <w:rPr>
          <w:szCs w:val="22"/>
          <w:lang w:val="is-IS"/>
        </w:rPr>
        <w:t>Höfuðverkur</w:t>
      </w:r>
    </w:p>
    <w:p w14:paraId="6B8E203E" w14:textId="77777777" w:rsidR="00CE7F4F" w:rsidRDefault="00CE7F4F" w:rsidP="00D81A7F">
      <w:pPr>
        <w:numPr>
          <w:ilvl w:val="0"/>
          <w:numId w:val="22"/>
        </w:numPr>
        <w:tabs>
          <w:tab w:val="clear" w:pos="567"/>
        </w:tabs>
        <w:spacing w:line="240" w:lineRule="auto"/>
        <w:ind w:left="426" w:right="-2" w:hanging="426"/>
        <w:rPr>
          <w:szCs w:val="22"/>
          <w:lang w:val="is-IS"/>
        </w:rPr>
      </w:pPr>
      <w:r>
        <w:rPr>
          <w:szCs w:val="22"/>
          <w:lang w:val="is-IS"/>
        </w:rPr>
        <w:t>S</w:t>
      </w:r>
      <w:r w:rsidRPr="00EA19C5">
        <w:rPr>
          <w:szCs w:val="22"/>
          <w:lang w:val="is-IS"/>
        </w:rPr>
        <w:t>undl</w:t>
      </w:r>
    </w:p>
    <w:p w14:paraId="4677E901" w14:textId="77777777" w:rsidR="00CE7F4F" w:rsidRDefault="00CE7F4F" w:rsidP="00D81A7F">
      <w:pPr>
        <w:numPr>
          <w:ilvl w:val="0"/>
          <w:numId w:val="22"/>
        </w:numPr>
        <w:tabs>
          <w:tab w:val="clear" w:pos="567"/>
        </w:tabs>
        <w:spacing w:line="240" w:lineRule="auto"/>
        <w:ind w:left="426" w:right="-2" w:hanging="426"/>
        <w:rPr>
          <w:szCs w:val="22"/>
          <w:lang w:val="is-IS"/>
        </w:rPr>
      </w:pPr>
      <w:r>
        <w:rPr>
          <w:szCs w:val="22"/>
          <w:lang w:val="is-IS"/>
        </w:rPr>
        <w:t>N</w:t>
      </w:r>
      <w:r w:rsidRPr="00EA19C5">
        <w:rPr>
          <w:szCs w:val="22"/>
          <w:lang w:val="is-IS"/>
        </w:rPr>
        <w:t>iðurgangur</w:t>
      </w:r>
      <w:r>
        <w:rPr>
          <w:szCs w:val="22"/>
          <w:lang w:val="is-IS"/>
        </w:rPr>
        <w:t xml:space="preserve">, </w:t>
      </w:r>
      <w:r w:rsidRPr="00D71C40">
        <w:rPr>
          <w:szCs w:val="22"/>
          <w:lang w:val="is-IS"/>
        </w:rPr>
        <w:t>ógleði,</w:t>
      </w:r>
      <w:r>
        <w:rPr>
          <w:szCs w:val="22"/>
          <w:lang w:val="is-IS"/>
        </w:rPr>
        <w:t xml:space="preserve"> </w:t>
      </w:r>
      <w:r w:rsidRPr="00D71C40">
        <w:rPr>
          <w:szCs w:val="22"/>
          <w:lang w:val="is-IS"/>
        </w:rPr>
        <w:t>kviðverkir</w:t>
      </w:r>
    </w:p>
    <w:p w14:paraId="01329639" w14:textId="77777777" w:rsidR="00CE7F4F" w:rsidRPr="00EA19C5" w:rsidRDefault="00CE7F4F" w:rsidP="00D81A7F">
      <w:pPr>
        <w:numPr>
          <w:ilvl w:val="0"/>
          <w:numId w:val="22"/>
        </w:numPr>
        <w:tabs>
          <w:tab w:val="clear" w:pos="567"/>
        </w:tabs>
        <w:spacing w:line="240" w:lineRule="auto"/>
        <w:ind w:left="426" w:right="-2" w:hanging="426"/>
        <w:rPr>
          <w:szCs w:val="22"/>
          <w:lang w:val="is-IS"/>
        </w:rPr>
      </w:pPr>
      <w:r>
        <w:rPr>
          <w:szCs w:val="22"/>
          <w:lang w:val="is-IS"/>
        </w:rPr>
        <w:t xml:space="preserve">Hiti, </w:t>
      </w:r>
      <w:r w:rsidRPr="00F85453">
        <w:rPr>
          <w:szCs w:val="22"/>
          <w:lang w:val="is-IS"/>
        </w:rPr>
        <w:t xml:space="preserve">þreytutilfinning </w:t>
      </w:r>
      <w:r>
        <w:rPr>
          <w:szCs w:val="22"/>
          <w:lang w:val="is-IS"/>
        </w:rPr>
        <w:t>(þreyta)</w:t>
      </w:r>
    </w:p>
    <w:p w14:paraId="0CB9A76E" w14:textId="77777777" w:rsidR="00CE7F4F" w:rsidRDefault="00CE7F4F" w:rsidP="00D81A7F">
      <w:pPr>
        <w:numPr>
          <w:ilvl w:val="0"/>
          <w:numId w:val="22"/>
        </w:numPr>
        <w:tabs>
          <w:tab w:val="clear" w:pos="567"/>
        </w:tabs>
        <w:spacing w:line="240" w:lineRule="auto"/>
        <w:ind w:left="426" w:right="-2" w:hanging="426"/>
        <w:rPr>
          <w:szCs w:val="22"/>
          <w:lang w:val="is-IS"/>
        </w:rPr>
      </w:pPr>
      <w:r>
        <w:rPr>
          <w:szCs w:val="22"/>
          <w:lang w:val="is-IS"/>
        </w:rPr>
        <w:t>S</w:t>
      </w:r>
      <w:r w:rsidRPr="00EA19C5">
        <w:rPr>
          <w:szCs w:val="22"/>
          <w:lang w:val="is-IS"/>
        </w:rPr>
        <w:t>ýking í efri öndunarvegi</w:t>
      </w:r>
    </w:p>
    <w:p w14:paraId="4958EC92" w14:textId="77777777" w:rsidR="00CE7F4F" w:rsidRDefault="00CE7F4F" w:rsidP="00D81A7F">
      <w:pPr>
        <w:numPr>
          <w:ilvl w:val="0"/>
          <w:numId w:val="22"/>
        </w:numPr>
        <w:tabs>
          <w:tab w:val="clear" w:pos="567"/>
        </w:tabs>
        <w:spacing w:line="240" w:lineRule="auto"/>
        <w:ind w:left="426" w:right="-2" w:hanging="426"/>
        <w:rPr>
          <w:szCs w:val="22"/>
          <w:lang w:val="is-IS"/>
        </w:rPr>
      </w:pPr>
      <w:r>
        <w:rPr>
          <w:szCs w:val="22"/>
          <w:lang w:val="is-IS"/>
        </w:rPr>
        <w:t xml:space="preserve">Venjulegt </w:t>
      </w:r>
      <w:r w:rsidRPr="006559A2">
        <w:rPr>
          <w:szCs w:val="22"/>
          <w:lang w:val="is-IS"/>
        </w:rPr>
        <w:t>kvef (nefkoksbólga</w:t>
      </w:r>
      <w:r>
        <w:rPr>
          <w:szCs w:val="22"/>
          <w:lang w:val="is-IS"/>
        </w:rPr>
        <w:t>)</w:t>
      </w:r>
    </w:p>
    <w:p w14:paraId="73787890" w14:textId="77777777" w:rsidR="00CE7F4F" w:rsidRDefault="00CE7F4F" w:rsidP="00D81A7F">
      <w:pPr>
        <w:numPr>
          <w:ilvl w:val="0"/>
          <w:numId w:val="22"/>
        </w:numPr>
        <w:tabs>
          <w:tab w:val="clear" w:pos="567"/>
        </w:tabs>
        <w:spacing w:line="240" w:lineRule="auto"/>
        <w:ind w:left="426" w:right="-2" w:hanging="426"/>
        <w:rPr>
          <w:szCs w:val="22"/>
          <w:lang w:val="is-IS"/>
        </w:rPr>
      </w:pPr>
      <w:r>
        <w:rPr>
          <w:szCs w:val="22"/>
          <w:lang w:val="is-IS"/>
        </w:rPr>
        <w:t>B</w:t>
      </w:r>
      <w:r w:rsidRPr="00D71C40">
        <w:rPr>
          <w:szCs w:val="22"/>
          <w:lang w:val="is-IS"/>
        </w:rPr>
        <w:t xml:space="preserve">akverkir, </w:t>
      </w:r>
      <w:r>
        <w:rPr>
          <w:szCs w:val="22"/>
          <w:lang w:val="is-IS"/>
        </w:rPr>
        <w:t>l</w:t>
      </w:r>
      <w:r w:rsidRPr="00D71C40">
        <w:rPr>
          <w:szCs w:val="22"/>
          <w:lang w:val="is-IS"/>
        </w:rPr>
        <w:t>iðverkir</w:t>
      </w:r>
    </w:p>
    <w:p w14:paraId="6FB61476" w14:textId="77777777" w:rsidR="00CE7F4F" w:rsidRPr="00AC2718" w:rsidRDefault="00CE7F4F" w:rsidP="00D81A7F">
      <w:pPr>
        <w:pStyle w:val="ListParagraph"/>
        <w:numPr>
          <w:ilvl w:val="0"/>
          <w:numId w:val="22"/>
        </w:numPr>
        <w:tabs>
          <w:tab w:val="clear" w:pos="567"/>
        </w:tabs>
        <w:spacing w:line="240" w:lineRule="auto"/>
        <w:ind w:left="426" w:right="-2" w:hanging="426"/>
        <w:rPr>
          <w:szCs w:val="22"/>
          <w:lang w:val="is-IS"/>
        </w:rPr>
      </w:pPr>
      <w:r w:rsidRPr="00AC2718">
        <w:rPr>
          <w:lang w:val="is-IS"/>
        </w:rPr>
        <w:t>Þvagfærasýking</w:t>
      </w:r>
    </w:p>
    <w:p w14:paraId="373BDF4A" w14:textId="77777777" w:rsidR="00CE7F4F" w:rsidRPr="00EA19C5" w:rsidRDefault="00CE7F4F" w:rsidP="00114EFC">
      <w:pPr>
        <w:spacing w:line="240" w:lineRule="auto"/>
        <w:ind w:right="-2"/>
        <w:rPr>
          <w:szCs w:val="22"/>
          <w:lang w:val="is-IS"/>
        </w:rPr>
      </w:pPr>
    </w:p>
    <w:p w14:paraId="0EF1ED6E" w14:textId="77777777" w:rsidR="00CE7F4F" w:rsidRPr="00EA19C5" w:rsidRDefault="00CE7F4F" w:rsidP="00114EFC">
      <w:pPr>
        <w:keepNext/>
        <w:spacing w:line="240" w:lineRule="auto"/>
        <w:ind w:right="-2"/>
        <w:rPr>
          <w:szCs w:val="22"/>
          <w:lang w:val="is-IS"/>
        </w:rPr>
      </w:pPr>
      <w:r w:rsidRPr="00EA19C5">
        <w:rPr>
          <w:b/>
          <w:bCs/>
          <w:szCs w:val="22"/>
          <w:lang w:val="is-IS"/>
        </w:rPr>
        <w:t xml:space="preserve">Algengar </w:t>
      </w:r>
      <w:r w:rsidRPr="00EA19C5">
        <w:rPr>
          <w:szCs w:val="22"/>
          <w:lang w:val="is-IS"/>
        </w:rPr>
        <w:t>(geta komið fyrir hjá allt að 1 af hverjum 10 einstaklingum):</w:t>
      </w:r>
    </w:p>
    <w:p w14:paraId="722E5CBD" w14:textId="77777777" w:rsidR="00CE7F4F" w:rsidRPr="00F34389" w:rsidRDefault="00CE7F4F" w:rsidP="00D81A7F">
      <w:pPr>
        <w:numPr>
          <w:ilvl w:val="0"/>
          <w:numId w:val="23"/>
        </w:numPr>
        <w:tabs>
          <w:tab w:val="clear" w:pos="567"/>
        </w:tabs>
        <w:spacing w:line="240" w:lineRule="auto"/>
        <w:ind w:left="426" w:right="-2" w:hanging="426"/>
        <w:rPr>
          <w:szCs w:val="22"/>
          <w:lang w:val="is-IS"/>
        </w:rPr>
      </w:pPr>
      <w:r>
        <w:rPr>
          <w:szCs w:val="22"/>
          <w:lang w:val="is-IS"/>
        </w:rPr>
        <w:t xml:space="preserve">Uppköst, </w:t>
      </w:r>
      <w:r w:rsidRPr="00EA19C5">
        <w:rPr>
          <w:szCs w:val="22"/>
          <w:lang w:val="is-IS"/>
        </w:rPr>
        <w:t>óþægindi í maga eftir máltíðir (meltingarónot)</w:t>
      </w:r>
    </w:p>
    <w:p w14:paraId="77A8BF4F" w14:textId="77777777" w:rsidR="00CE7F4F" w:rsidRPr="00EA19C5" w:rsidRDefault="00CE7F4F" w:rsidP="00D81A7F">
      <w:pPr>
        <w:numPr>
          <w:ilvl w:val="0"/>
          <w:numId w:val="23"/>
        </w:numPr>
        <w:tabs>
          <w:tab w:val="clear" w:pos="567"/>
        </w:tabs>
        <w:spacing w:line="240" w:lineRule="auto"/>
        <w:ind w:left="426" w:right="-2" w:hanging="426"/>
        <w:rPr>
          <w:szCs w:val="22"/>
          <w:lang w:val="is-IS"/>
        </w:rPr>
      </w:pPr>
      <w:r>
        <w:rPr>
          <w:szCs w:val="22"/>
          <w:lang w:val="is-IS"/>
        </w:rPr>
        <w:t>Ofsakláði</w:t>
      </w:r>
      <w:r w:rsidRPr="00EA19C5">
        <w:rPr>
          <w:szCs w:val="22"/>
          <w:lang w:val="is-IS"/>
        </w:rPr>
        <w:t xml:space="preserve">, </w:t>
      </w:r>
      <w:r>
        <w:rPr>
          <w:szCs w:val="22"/>
          <w:lang w:val="is-IS"/>
        </w:rPr>
        <w:t>útbrot,</w:t>
      </w:r>
      <w:r w:rsidRPr="00EA19C5">
        <w:rPr>
          <w:szCs w:val="22"/>
          <w:lang w:val="is-IS"/>
        </w:rPr>
        <w:t xml:space="preserve"> kláði í húð</w:t>
      </w:r>
    </w:p>
    <w:p w14:paraId="1FC03542" w14:textId="635B03F1" w:rsidR="00CE7F4F" w:rsidRPr="003113CB" w:rsidRDefault="00CE7F4F" w:rsidP="00D81A7F">
      <w:pPr>
        <w:numPr>
          <w:ilvl w:val="0"/>
          <w:numId w:val="23"/>
        </w:numPr>
        <w:tabs>
          <w:tab w:val="clear" w:pos="567"/>
        </w:tabs>
        <w:spacing w:line="240" w:lineRule="auto"/>
        <w:ind w:left="426" w:right="-2" w:hanging="426"/>
        <w:rPr>
          <w:szCs w:val="22"/>
          <w:lang w:val="is-IS"/>
        </w:rPr>
      </w:pPr>
      <w:r>
        <w:rPr>
          <w:szCs w:val="22"/>
          <w:lang w:val="is-IS"/>
        </w:rPr>
        <w:t>V</w:t>
      </w:r>
      <w:r w:rsidRPr="00EA19C5">
        <w:rPr>
          <w:szCs w:val="22"/>
          <w:lang w:val="is-IS"/>
        </w:rPr>
        <w:t xml:space="preserve">öðvaverkir og </w:t>
      </w:r>
      <w:del w:id="383" w:author="Author">
        <w:r w:rsidRPr="00EA19C5" w:rsidDel="000668E2">
          <w:rPr>
            <w:szCs w:val="22"/>
            <w:lang w:val="is-IS"/>
          </w:rPr>
          <w:delText>vöðvakippir</w:delText>
        </w:r>
      </w:del>
      <w:ins w:id="384" w:author="Author">
        <w:r w:rsidR="000668E2">
          <w:rPr>
            <w:szCs w:val="22"/>
            <w:lang w:val="is-IS"/>
          </w:rPr>
          <w:t>sinadráttur</w:t>
        </w:r>
      </w:ins>
    </w:p>
    <w:p w14:paraId="2BC7ECAF" w14:textId="77777777" w:rsidR="00CE7F4F" w:rsidRPr="00EA19C5" w:rsidRDefault="00CE7F4F" w:rsidP="00D81A7F">
      <w:pPr>
        <w:numPr>
          <w:ilvl w:val="0"/>
          <w:numId w:val="23"/>
        </w:numPr>
        <w:tabs>
          <w:tab w:val="clear" w:pos="567"/>
        </w:tabs>
        <w:spacing w:line="240" w:lineRule="auto"/>
        <w:ind w:left="426" w:right="-2" w:hanging="426"/>
        <w:rPr>
          <w:szCs w:val="22"/>
          <w:lang w:val="is-IS"/>
        </w:rPr>
      </w:pPr>
      <w:r>
        <w:rPr>
          <w:szCs w:val="22"/>
          <w:lang w:val="is-IS"/>
        </w:rPr>
        <w:t>I</w:t>
      </w:r>
      <w:r w:rsidRPr="00EA19C5">
        <w:rPr>
          <w:szCs w:val="22"/>
          <w:lang w:val="is-IS"/>
        </w:rPr>
        <w:t>nflúensulík einkenni</w:t>
      </w:r>
      <w:r>
        <w:rPr>
          <w:szCs w:val="22"/>
          <w:lang w:val="is-IS"/>
        </w:rPr>
        <w:t>, kuldahrollur, þróttleysi</w:t>
      </w:r>
    </w:p>
    <w:p w14:paraId="2FCFC8E5" w14:textId="77777777" w:rsidR="00CE7F4F" w:rsidRDefault="00CE7F4F" w:rsidP="00D81A7F">
      <w:pPr>
        <w:pStyle w:val="ListParagraph"/>
        <w:numPr>
          <w:ilvl w:val="0"/>
          <w:numId w:val="23"/>
        </w:numPr>
        <w:tabs>
          <w:tab w:val="clear" w:pos="567"/>
        </w:tabs>
        <w:ind w:left="426" w:hanging="426"/>
        <w:rPr>
          <w:lang w:val="is-IS"/>
        </w:rPr>
      </w:pPr>
      <w:r>
        <w:rPr>
          <w:lang w:val="is-IS"/>
        </w:rPr>
        <w:t>Innrennslistengd viðbrögð</w:t>
      </w:r>
    </w:p>
    <w:p w14:paraId="515AD26E" w14:textId="77777777" w:rsidR="00CE7F4F" w:rsidRPr="00F85453" w:rsidRDefault="00CE7F4F" w:rsidP="00D81A7F">
      <w:pPr>
        <w:pStyle w:val="ListParagraph"/>
        <w:numPr>
          <w:ilvl w:val="0"/>
          <w:numId w:val="23"/>
        </w:numPr>
        <w:tabs>
          <w:tab w:val="clear" w:pos="567"/>
        </w:tabs>
        <w:ind w:left="426" w:hanging="426"/>
        <w:rPr>
          <w:szCs w:val="22"/>
          <w:lang w:val="is-IS"/>
        </w:rPr>
      </w:pPr>
      <w:r w:rsidRPr="00F85453">
        <w:rPr>
          <w:szCs w:val="22"/>
          <w:lang w:val="is-IS"/>
        </w:rPr>
        <w:t>Ofnæmisviðbrögð (ofnæmi)</w:t>
      </w:r>
    </w:p>
    <w:p w14:paraId="2447AC9D" w14:textId="77777777" w:rsidR="00CE7F4F" w:rsidRPr="00EA19C5" w:rsidRDefault="00CE7F4F" w:rsidP="00114EFC">
      <w:pPr>
        <w:spacing w:line="240" w:lineRule="auto"/>
        <w:ind w:right="-2"/>
        <w:rPr>
          <w:szCs w:val="22"/>
          <w:lang w:val="is-IS"/>
        </w:rPr>
      </w:pPr>
    </w:p>
    <w:p w14:paraId="6CB5D707" w14:textId="77777777" w:rsidR="00CE7F4F" w:rsidRPr="00EA19C5" w:rsidRDefault="00CE7F4F" w:rsidP="00114EFC">
      <w:pPr>
        <w:spacing w:line="240" w:lineRule="auto"/>
        <w:ind w:right="-2"/>
        <w:rPr>
          <w:szCs w:val="22"/>
          <w:lang w:val="is-IS"/>
        </w:rPr>
      </w:pPr>
      <w:r w:rsidRPr="00EA19C5">
        <w:rPr>
          <w:b/>
          <w:bCs/>
          <w:szCs w:val="22"/>
          <w:lang w:val="is-IS"/>
        </w:rPr>
        <w:t>Sjaldgæfar</w:t>
      </w:r>
      <w:r w:rsidRPr="00EA19C5">
        <w:rPr>
          <w:szCs w:val="22"/>
          <w:lang w:val="is-IS"/>
        </w:rPr>
        <w:t xml:space="preserve"> (geta komið fyrir hjá allt að 1 af hverjum 100 einstaklingum):</w:t>
      </w:r>
    </w:p>
    <w:p w14:paraId="17071923" w14:textId="77777777" w:rsidR="00CE7F4F" w:rsidRPr="00EA19C5" w:rsidRDefault="00CE7F4F" w:rsidP="00D81A7F">
      <w:pPr>
        <w:numPr>
          <w:ilvl w:val="0"/>
          <w:numId w:val="24"/>
        </w:numPr>
        <w:tabs>
          <w:tab w:val="clear" w:pos="567"/>
        </w:tabs>
        <w:spacing w:line="240" w:lineRule="auto"/>
        <w:ind w:left="426" w:right="-2" w:hanging="426"/>
        <w:rPr>
          <w:szCs w:val="22"/>
          <w:lang w:val="is-IS"/>
        </w:rPr>
      </w:pPr>
      <w:r>
        <w:rPr>
          <w:szCs w:val="22"/>
          <w:lang w:val="is-IS"/>
        </w:rPr>
        <w:t>M</w:t>
      </w:r>
      <w:r w:rsidRPr="00EA19C5">
        <w:rPr>
          <w:szCs w:val="22"/>
          <w:lang w:val="is-IS"/>
        </w:rPr>
        <w:t>eningókokkasýking</w:t>
      </w:r>
    </w:p>
    <w:p w14:paraId="065C1548" w14:textId="77777777" w:rsidR="00CE7F4F" w:rsidRDefault="00CE7F4F" w:rsidP="00D81A7F">
      <w:pPr>
        <w:numPr>
          <w:ilvl w:val="0"/>
          <w:numId w:val="24"/>
        </w:numPr>
        <w:tabs>
          <w:tab w:val="clear" w:pos="567"/>
        </w:tabs>
        <w:spacing w:line="240" w:lineRule="auto"/>
        <w:ind w:left="426" w:right="-2" w:hanging="426"/>
        <w:rPr>
          <w:szCs w:val="22"/>
          <w:lang w:val="is-IS"/>
        </w:rPr>
      </w:pPr>
      <w:r w:rsidRPr="00E54F78">
        <w:rPr>
          <w:szCs w:val="22"/>
          <w:lang w:val="is-IS"/>
        </w:rPr>
        <w:t>Alvarleg ofnæmisviðbrögð sem valda öndunarerfiðleikum eða sundli (bráðaofnæmi</w:t>
      </w:r>
      <w:r>
        <w:rPr>
          <w:szCs w:val="22"/>
          <w:lang w:val="is-IS"/>
        </w:rPr>
        <w:t>sviðbrögð</w:t>
      </w:r>
      <w:r w:rsidRPr="00E54F78">
        <w:rPr>
          <w:szCs w:val="22"/>
          <w:lang w:val="is-IS"/>
        </w:rPr>
        <w:t>)</w:t>
      </w:r>
    </w:p>
    <w:p w14:paraId="15A91C2A" w14:textId="77777777" w:rsidR="00CE7F4F" w:rsidRPr="00E54F78" w:rsidRDefault="00CE7F4F" w:rsidP="00D81A7F">
      <w:pPr>
        <w:numPr>
          <w:ilvl w:val="0"/>
          <w:numId w:val="24"/>
        </w:numPr>
        <w:tabs>
          <w:tab w:val="clear" w:pos="567"/>
        </w:tabs>
        <w:spacing w:line="240" w:lineRule="auto"/>
        <w:ind w:left="426" w:right="-2" w:hanging="426"/>
        <w:rPr>
          <w:szCs w:val="22"/>
          <w:lang w:val="is-IS"/>
        </w:rPr>
      </w:pPr>
      <w:r>
        <w:rPr>
          <w:szCs w:val="22"/>
          <w:lang w:val="is-IS"/>
        </w:rPr>
        <w:t>Dreifð gónókokkasýking</w:t>
      </w:r>
    </w:p>
    <w:p w14:paraId="13AA22CB" w14:textId="77777777" w:rsidR="00CE7F4F" w:rsidRPr="00EA19C5" w:rsidRDefault="00CE7F4F" w:rsidP="00114EFC">
      <w:pPr>
        <w:rPr>
          <w:lang w:val="is-IS"/>
        </w:rPr>
      </w:pPr>
    </w:p>
    <w:p w14:paraId="01058DAE" w14:textId="77777777" w:rsidR="00CE7F4F" w:rsidRPr="00EA19C5" w:rsidRDefault="00CE7F4F" w:rsidP="00114EFC">
      <w:pPr>
        <w:keepNext/>
        <w:numPr>
          <w:ilvl w:val="12"/>
          <w:numId w:val="0"/>
        </w:numPr>
        <w:spacing w:line="240" w:lineRule="auto"/>
        <w:outlineLvl w:val="0"/>
        <w:rPr>
          <w:b/>
          <w:szCs w:val="22"/>
          <w:lang w:val="is-IS"/>
        </w:rPr>
      </w:pPr>
      <w:r w:rsidRPr="00EA19C5">
        <w:rPr>
          <w:b/>
          <w:bCs/>
          <w:szCs w:val="22"/>
          <w:lang w:val="is-IS"/>
        </w:rPr>
        <w:t>Tilkynning aukaverkana</w:t>
      </w:r>
    </w:p>
    <w:p w14:paraId="4D190E13" w14:textId="77777777" w:rsidR="00CE7F4F" w:rsidRPr="00EA19C5" w:rsidRDefault="00CE7F4F" w:rsidP="00114EFC">
      <w:pPr>
        <w:rPr>
          <w:b/>
          <w:szCs w:val="22"/>
          <w:lang w:val="is-IS"/>
        </w:rPr>
      </w:pPr>
      <w:r w:rsidRPr="00EA19C5">
        <w:rPr>
          <w:szCs w:val="22"/>
          <w:lang w:val="is-IS"/>
        </w:rPr>
        <w:t xml:space="preserve">Látið lækninn, lyfjafræðing eða hjúkrunarfræðinginn vita um allar aukaverkanir. Þetta gildir einnig um aukaverkanir sem ekki er minnst á í þessum fylgiseðli. </w:t>
      </w:r>
      <w:r w:rsidRPr="00FD4CCC">
        <w:rPr>
          <w:szCs w:val="22"/>
          <w:lang w:val="is-IS"/>
        </w:rPr>
        <w:t xml:space="preserve">Einnig er hægt að tilkynna aukaverkanir </w:t>
      </w:r>
      <w:r w:rsidRPr="008E6647">
        <w:rPr>
          <w:szCs w:val="22"/>
          <w:lang w:val="is-IS"/>
        </w:rPr>
        <w:t xml:space="preserve">beint </w:t>
      </w:r>
      <w:r w:rsidRPr="00B6153D">
        <w:rPr>
          <w:szCs w:val="22"/>
          <w:highlight w:val="lightGray"/>
          <w:lang w:val="is-IS"/>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B6153D">
        <w:rPr>
          <w:rStyle w:val="Hyperlink"/>
          <w:highlight w:val="lightGray"/>
          <w:lang w:val="is-IS"/>
        </w:rPr>
        <w:t>Appendix V</w:t>
      </w:r>
      <w:r>
        <w:fldChar w:fldCharType="end"/>
      </w:r>
      <w:r w:rsidRPr="00B6153D">
        <w:rPr>
          <w:szCs w:val="22"/>
          <w:highlight w:val="lightGray"/>
          <w:lang w:val="is-IS"/>
        </w:rPr>
        <w:t>.</w:t>
      </w:r>
      <w:r>
        <w:rPr>
          <w:szCs w:val="22"/>
          <w:lang w:val="is-IS"/>
        </w:rPr>
        <w:t xml:space="preserve"> </w:t>
      </w:r>
      <w:r w:rsidRPr="00EA19C5">
        <w:rPr>
          <w:szCs w:val="22"/>
          <w:lang w:val="is-IS"/>
        </w:rPr>
        <w:t>Með því að tilkynna aukaverkanir er hægt að hjálpa til við að auka upplýsingar um öryggi lyfsins.</w:t>
      </w:r>
    </w:p>
    <w:p w14:paraId="553DBBC7" w14:textId="77777777" w:rsidR="00CE7F4F" w:rsidRPr="00EA19C5" w:rsidRDefault="00CE7F4F" w:rsidP="00114EFC">
      <w:pPr>
        <w:autoSpaceDE w:val="0"/>
        <w:autoSpaceDN w:val="0"/>
        <w:adjustRightInd w:val="0"/>
        <w:spacing w:line="240" w:lineRule="auto"/>
        <w:rPr>
          <w:szCs w:val="22"/>
          <w:lang w:val="is-IS"/>
        </w:rPr>
      </w:pPr>
    </w:p>
    <w:p w14:paraId="3C59B489" w14:textId="77777777" w:rsidR="00CE7F4F" w:rsidRPr="00EA19C5" w:rsidRDefault="00CE7F4F" w:rsidP="00114EFC">
      <w:pPr>
        <w:autoSpaceDE w:val="0"/>
        <w:autoSpaceDN w:val="0"/>
        <w:adjustRightInd w:val="0"/>
        <w:spacing w:line="240" w:lineRule="auto"/>
        <w:rPr>
          <w:szCs w:val="22"/>
          <w:lang w:val="is-IS"/>
        </w:rPr>
      </w:pPr>
    </w:p>
    <w:p w14:paraId="586FAD2E" w14:textId="77777777" w:rsidR="00CE7F4F" w:rsidRPr="00EA19C5" w:rsidRDefault="00CE7F4F" w:rsidP="00114EFC">
      <w:pPr>
        <w:keepNext/>
        <w:numPr>
          <w:ilvl w:val="12"/>
          <w:numId w:val="0"/>
        </w:numPr>
        <w:tabs>
          <w:tab w:val="clear" w:pos="567"/>
        </w:tabs>
        <w:spacing w:line="240" w:lineRule="auto"/>
        <w:ind w:left="567" w:right="-2" w:hanging="567"/>
        <w:rPr>
          <w:b/>
          <w:szCs w:val="22"/>
          <w:lang w:val="is-IS"/>
        </w:rPr>
      </w:pPr>
      <w:r w:rsidRPr="00EA19C5">
        <w:rPr>
          <w:b/>
          <w:bCs/>
          <w:szCs w:val="22"/>
          <w:lang w:val="is-IS"/>
        </w:rPr>
        <w:lastRenderedPageBreak/>
        <w:t>5.</w:t>
      </w:r>
      <w:r w:rsidRPr="00EA19C5">
        <w:rPr>
          <w:b/>
          <w:bCs/>
          <w:szCs w:val="22"/>
          <w:lang w:val="is-IS"/>
        </w:rPr>
        <w:tab/>
        <w:t>Hvernig geyma á Ultomiris</w:t>
      </w:r>
    </w:p>
    <w:p w14:paraId="4F53AD81" w14:textId="77777777" w:rsidR="00CE7F4F" w:rsidRPr="00EA19C5" w:rsidRDefault="00CE7F4F" w:rsidP="00114EFC">
      <w:pPr>
        <w:keepNext/>
        <w:numPr>
          <w:ilvl w:val="12"/>
          <w:numId w:val="0"/>
        </w:numPr>
        <w:tabs>
          <w:tab w:val="clear" w:pos="567"/>
        </w:tabs>
        <w:spacing w:line="240" w:lineRule="auto"/>
        <w:ind w:right="-2"/>
        <w:rPr>
          <w:szCs w:val="22"/>
          <w:lang w:val="is-IS"/>
        </w:rPr>
      </w:pPr>
    </w:p>
    <w:p w14:paraId="58340800"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lang w:val="is-IS"/>
        </w:rPr>
        <w:t>Geymið lyfið þar sem börn hvorki ná til né sjá.</w:t>
      </w:r>
    </w:p>
    <w:p w14:paraId="5F23D58B" w14:textId="77777777" w:rsidR="00CE7F4F" w:rsidRPr="00EA19C5" w:rsidRDefault="00CE7F4F" w:rsidP="00114EFC">
      <w:pPr>
        <w:numPr>
          <w:ilvl w:val="12"/>
          <w:numId w:val="0"/>
        </w:numPr>
        <w:tabs>
          <w:tab w:val="clear" w:pos="567"/>
        </w:tabs>
        <w:spacing w:line="240" w:lineRule="auto"/>
        <w:ind w:right="-2"/>
        <w:rPr>
          <w:szCs w:val="22"/>
          <w:lang w:val="is-IS"/>
        </w:rPr>
      </w:pPr>
    </w:p>
    <w:p w14:paraId="7CC424C3"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Ekki skal nota lyfið eftir fyrningardagsetningu sem tilgreind er á öskjunni á eftir „EXP“. Fyrningardagsetning er síðasti dagur mánaðarins sem þar kemur fram.</w:t>
      </w:r>
    </w:p>
    <w:p w14:paraId="0BC342EE" w14:textId="77777777" w:rsidR="00CE7F4F" w:rsidRPr="00EA19C5" w:rsidRDefault="00CE7F4F" w:rsidP="00114EFC">
      <w:pPr>
        <w:spacing w:line="240" w:lineRule="auto"/>
        <w:rPr>
          <w:szCs w:val="22"/>
          <w:lang w:val="is-IS"/>
        </w:rPr>
      </w:pPr>
      <w:r w:rsidRPr="00EA19C5">
        <w:rPr>
          <w:szCs w:val="22"/>
          <w:lang w:val="is-IS"/>
        </w:rPr>
        <w:t>Geymið í kæli (2</w:t>
      </w:r>
      <w:r>
        <w:rPr>
          <w:szCs w:val="22"/>
          <w:lang w:val="is-IS"/>
        </w:rPr>
        <w:t> </w:t>
      </w:r>
      <w:r w:rsidRPr="00EA19C5">
        <w:rPr>
          <w:szCs w:val="22"/>
          <w:lang w:val="is-IS"/>
        </w:rPr>
        <w:t>°C–8</w:t>
      </w:r>
      <w:r>
        <w:rPr>
          <w:szCs w:val="22"/>
          <w:lang w:val="is-IS"/>
        </w:rPr>
        <w:t> </w:t>
      </w:r>
      <w:r w:rsidRPr="00EA19C5">
        <w:rPr>
          <w:rFonts w:ascii="Symbol" w:eastAsia="Symbol" w:hAnsi="Symbol" w:cs="Symbol"/>
          <w:szCs w:val="22"/>
          <w:lang w:val="is-IS"/>
        </w:rPr>
        <w:t>°</w:t>
      </w:r>
      <w:r w:rsidRPr="00EA19C5">
        <w:rPr>
          <w:szCs w:val="22"/>
          <w:lang w:val="is-IS"/>
        </w:rPr>
        <w:t>C).</w:t>
      </w:r>
    </w:p>
    <w:p w14:paraId="5CEB6220" w14:textId="77777777" w:rsidR="00CE7F4F" w:rsidRPr="00EA19C5" w:rsidRDefault="00CE7F4F" w:rsidP="00114EFC">
      <w:pPr>
        <w:autoSpaceDE w:val="0"/>
        <w:autoSpaceDN w:val="0"/>
        <w:adjustRightInd w:val="0"/>
        <w:spacing w:line="240" w:lineRule="auto"/>
        <w:rPr>
          <w:bCs/>
          <w:szCs w:val="22"/>
          <w:lang w:val="is-IS"/>
        </w:rPr>
      </w:pPr>
      <w:r w:rsidRPr="00EA19C5">
        <w:rPr>
          <w:szCs w:val="22"/>
          <w:lang w:val="is-IS"/>
        </w:rPr>
        <w:t>Má ekki frjósa.</w:t>
      </w:r>
    </w:p>
    <w:p w14:paraId="4D205245" w14:textId="77777777" w:rsidR="00CE7F4F" w:rsidRPr="00EA19C5" w:rsidRDefault="00CE7F4F" w:rsidP="00114EFC">
      <w:pPr>
        <w:autoSpaceDE w:val="0"/>
        <w:autoSpaceDN w:val="0"/>
        <w:adjustRightInd w:val="0"/>
        <w:spacing w:line="240" w:lineRule="auto"/>
        <w:rPr>
          <w:lang w:val="is-IS"/>
        </w:rPr>
      </w:pPr>
    </w:p>
    <w:p w14:paraId="6C010970"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Geymið í upprunalegum umbúðum til varnar gegn ljósi.</w:t>
      </w:r>
    </w:p>
    <w:p w14:paraId="7ED40EDC" w14:textId="77777777" w:rsidR="00CE7F4F" w:rsidRPr="00EA19C5" w:rsidRDefault="00CE7F4F" w:rsidP="00114EFC">
      <w:pPr>
        <w:numPr>
          <w:ilvl w:val="12"/>
          <w:numId w:val="0"/>
        </w:numPr>
        <w:tabs>
          <w:tab w:val="clear" w:pos="567"/>
        </w:tabs>
        <w:spacing w:line="240" w:lineRule="auto"/>
        <w:ind w:right="-2"/>
        <w:rPr>
          <w:szCs w:val="22"/>
          <w:u w:val="single"/>
          <w:lang w:val="is-IS"/>
        </w:rPr>
      </w:pPr>
      <w:r w:rsidRPr="00EA19C5">
        <w:rPr>
          <w:szCs w:val="22"/>
          <w:lang w:val="is-IS"/>
        </w:rPr>
        <w:t xml:space="preserve">Eftir þynningu með natríumklóríð 9 mg/ml (0,9%) stungulyfi, lausn skal nota lyfið strax, þ.e. innan 24 klukkustunda ef það er geymt í kæli eða innan </w:t>
      </w:r>
      <w:r>
        <w:rPr>
          <w:szCs w:val="22"/>
          <w:lang w:val="is-IS"/>
        </w:rPr>
        <w:t>4</w:t>
      </w:r>
      <w:r w:rsidRPr="00EA19C5">
        <w:rPr>
          <w:szCs w:val="22"/>
          <w:lang w:val="is-IS"/>
        </w:rPr>
        <w:t> klukkustunda ef það er geymt við stofuhita.</w:t>
      </w:r>
    </w:p>
    <w:p w14:paraId="284B13D2" w14:textId="77777777" w:rsidR="00CE7F4F" w:rsidRPr="00EA19C5" w:rsidRDefault="00CE7F4F" w:rsidP="00114EFC">
      <w:pPr>
        <w:pStyle w:val="Normal-text"/>
        <w:spacing w:before="0" w:after="0"/>
        <w:rPr>
          <w:rFonts w:ascii="Times New Roman" w:hAnsi="Times New Roman"/>
          <w:szCs w:val="22"/>
          <w:lang w:val="is-IS"/>
        </w:rPr>
      </w:pPr>
    </w:p>
    <w:p w14:paraId="6344298B"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Ekki má skola lyfjum niður í frárennslislagnir. Leitið ráða í apóteki um hvernig heppilegast er að farga lyfjum sem hætt er að nota. Markmiðið er að vernda umhverfið.</w:t>
      </w:r>
    </w:p>
    <w:p w14:paraId="48FA938F" w14:textId="77777777" w:rsidR="00CE7F4F" w:rsidRPr="00EA19C5" w:rsidRDefault="00CE7F4F" w:rsidP="00114EFC">
      <w:pPr>
        <w:numPr>
          <w:ilvl w:val="12"/>
          <w:numId w:val="0"/>
        </w:numPr>
        <w:tabs>
          <w:tab w:val="clear" w:pos="567"/>
        </w:tabs>
        <w:spacing w:line="240" w:lineRule="auto"/>
        <w:ind w:right="-2"/>
        <w:rPr>
          <w:szCs w:val="22"/>
          <w:lang w:val="is-IS"/>
        </w:rPr>
      </w:pPr>
    </w:p>
    <w:p w14:paraId="4FFBBB87" w14:textId="77777777" w:rsidR="00CE7F4F" w:rsidRPr="00EA19C5" w:rsidRDefault="00CE7F4F" w:rsidP="00114EFC">
      <w:pPr>
        <w:numPr>
          <w:ilvl w:val="12"/>
          <w:numId w:val="0"/>
        </w:numPr>
        <w:tabs>
          <w:tab w:val="clear" w:pos="567"/>
        </w:tabs>
        <w:spacing w:line="240" w:lineRule="auto"/>
        <w:ind w:right="-2"/>
        <w:rPr>
          <w:szCs w:val="22"/>
          <w:lang w:val="is-IS"/>
        </w:rPr>
      </w:pPr>
    </w:p>
    <w:p w14:paraId="0755F713" w14:textId="77777777" w:rsidR="00CE7F4F" w:rsidRPr="00EA19C5" w:rsidRDefault="00CE7F4F" w:rsidP="00114EFC">
      <w:pPr>
        <w:keepNext/>
        <w:numPr>
          <w:ilvl w:val="12"/>
          <w:numId w:val="0"/>
        </w:numPr>
        <w:spacing w:line="240" w:lineRule="auto"/>
        <w:ind w:left="567" w:right="-2" w:hanging="567"/>
        <w:rPr>
          <w:b/>
          <w:lang w:val="is-IS"/>
        </w:rPr>
      </w:pPr>
      <w:r w:rsidRPr="00EA19C5">
        <w:rPr>
          <w:b/>
          <w:bCs/>
          <w:lang w:val="is-IS"/>
        </w:rPr>
        <w:t>6.</w:t>
      </w:r>
      <w:r w:rsidRPr="00EA19C5">
        <w:rPr>
          <w:b/>
          <w:bCs/>
          <w:lang w:val="is-IS"/>
        </w:rPr>
        <w:tab/>
        <w:t>Pakkningar og aðrar upplýsingar</w:t>
      </w:r>
    </w:p>
    <w:p w14:paraId="07F43CE4" w14:textId="77777777" w:rsidR="00CE7F4F" w:rsidRPr="00EA19C5" w:rsidRDefault="00CE7F4F" w:rsidP="00114EFC">
      <w:pPr>
        <w:keepNext/>
        <w:numPr>
          <w:ilvl w:val="12"/>
          <w:numId w:val="0"/>
        </w:numPr>
        <w:tabs>
          <w:tab w:val="clear" w:pos="567"/>
        </w:tabs>
        <w:spacing w:line="240" w:lineRule="auto"/>
        <w:rPr>
          <w:lang w:val="is-IS"/>
        </w:rPr>
      </w:pPr>
    </w:p>
    <w:p w14:paraId="3FD0B804" w14:textId="77777777" w:rsidR="00CE7F4F" w:rsidRPr="00EA19C5" w:rsidRDefault="00CE7F4F" w:rsidP="00114EFC">
      <w:pPr>
        <w:keepNext/>
        <w:numPr>
          <w:ilvl w:val="12"/>
          <w:numId w:val="0"/>
        </w:numPr>
        <w:spacing w:line="240" w:lineRule="auto"/>
        <w:ind w:right="-2"/>
        <w:rPr>
          <w:b/>
          <w:bCs/>
          <w:szCs w:val="22"/>
          <w:lang w:val="is-IS"/>
        </w:rPr>
      </w:pPr>
      <w:r w:rsidRPr="00EA19C5">
        <w:rPr>
          <w:b/>
          <w:bCs/>
          <w:szCs w:val="22"/>
          <w:lang w:val="is-IS"/>
        </w:rPr>
        <w:t>Ultomiris inniheldur</w:t>
      </w:r>
    </w:p>
    <w:p w14:paraId="45304C57" w14:textId="77777777" w:rsidR="00CE7F4F" w:rsidRPr="00EA19C5" w:rsidRDefault="00CE7F4F" w:rsidP="00114EFC">
      <w:pPr>
        <w:keepNext/>
        <w:numPr>
          <w:ilvl w:val="12"/>
          <w:numId w:val="0"/>
        </w:numPr>
        <w:spacing w:line="240" w:lineRule="auto"/>
        <w:ind w:right="-2"/>
        <w:rPr>
          <w:bCs/>
          <w:szCs w:val="22"/>
          <w:lang w:val="is-IS"/>
        </w:rPr>
      </w:pPr>
    </w:p>
    <w:p w14:paraId="68ED8C1B" w14:textId="77777777" w:rsidR="00CE7F4F" w:rsidRPr="00EA19C5" w:rsidRDefault="00CE7F4F" w:rsidP="00D81A7F">
      <w:pPr>
        <w:numPr>
          <w:ilvl w:val="0"/>
          <w:numId w:val="25"/>
        </w:numPr>
        <w:tabs>
          <w:tab w:val="clear" w:pos="567"/>
          <w:tab w:val="clear" w:pos="720"/>
        </w:tabs>
        <w:spacing w:line="240" w:lineRule="auto"/>
        <w:ind w:left="426" w:hanging="426"/>
        <w:rPr>
          <w:szCs w:val="22"/>
          <w:lang w:val="is-IS"/>
        </w:rPr>
      </w:pPr>
      <w:r w:rsidRPr="00EA19C5">
        <w:rPr>
          <w:szCs w:val="22"/>
          <w:lang w:val="is-IS"/>
        </w:rPr>
        <w:t>Virka efnið er ravulizumab</w:t>
      </w:r>
      <w:r>
        <w:rPr>
          <w:szCs w:val="22"/>
          <w:lang w:val="is-IS"/>
        </w:rPr>
        <w:t>. Hvert hettuglas af lausn inniheldur 1.100 mg af ravulizumabi.</w:t>
      </w:r>
    </w:p>
    <w:p w14:paraId="7C24D43A" w14:textId="134F2553" w:rsidR="00CE7F4F" w:rsidRPr="00EA19C5" w:rsidRDefault="00CE7F4F" w:rsidP="00D81A7F">
      <w:pPr>
        <w:keepNext/>
        <w:numPr>
          <w:ilvl w:val="0"/>
          <w:numId w:val="25"/>
        </w:numPr>
        <w:tabs>
          <w:tab w:val="clear" w:pos="720"/>
        </w:tabs>
        <w:spacing w:line="240" w:lineRule="auto"/>
        <w:ind w:left="426" w:hanging="426"/>
        <w:rPr>
          <w:bCs/>
          <w:szCs w:val="22"/>
          <w:lang w:val="is-IS"/>
        </w:rPr>
      </w:pPr>
      <w:r w:rsidRPr="00EA19C5">
        <w:rPr>
          <w:szCs w:val="22"/>
          <w:lang w:val="is-IS"/>
        </w:rPr>
        <w:t xml:space="preserve">Önnur innihaldsefni eru: </w:t>
      </w:r>
      <w:r>
        <w:rPr>
          <w:szCs w:val="22"/>
          <w:lang w:val="is-IS"/>
        </w:rPr>
        <w:t>natríumfosfat tvíbasískt sjöhýdrat</w:t>
      </w:r>
      <w:ins w:id="385" w:author="Author">
        <w:r>
          <w:rPr>
            <w:szCs w:val="22"/>
            <w:lang w:val="is-IS"/>
          </w:rPr>
          <w:t xml:space="preserve"> (E 339)</w:t>
        </w:r>
      </w:ins>
      <w:r>
        <w:rPr>
          <w:szCs w:val="22"/>
          <w:lang w:val="is-IS"/>
        </w:rPr>
        <w:t>, natríumfosfat einbasískt einhýdrat</w:t>
      </w:r>
      <w:ins w:id="386" w:author="Author">
        <w:r>
          <w:rPr>
            <w:szCs w:val="22"/>
            <w:lang w:val="is-IS"/>
          </w:rPr>
          <w:t xml:space="preserve"> (E 339)</w:t>
        </w:r>
      </w:ins>
      <w:r>
        <w:rPr>
          <w:szCs w:val="22"/>
          <w:lang w:val="is-IS"/>
        </w:rPr>
        <w:t xml:space="preserve">, </w:t>
      </w:r>
      <w:r w:rsidRPr="00F85333">
        <w:rPr>
          <w:szCs w:val="22"/>
          <w:lang w:val="is-IS"/>
        </w:rPr>
        <w:t>pólýsorbat</w:t>
      </w:r>
      <w:r>
        <w:rPr>
          <w:szCs w:val="22"/>
          <w:lang w:val="is-IS"/>
        </w:rPr>
        <w:t> </w:t>
      </w:r>
      <w:r w:rsidRPr="00F85333">
        <w:rPr>
          <w:szCs w:val="22"/>
          <w:lang w:val="is-IS"/>
        </w:rPr>
        <w:t>80</w:t>
      </w:r>
      <w:ins w:id="387" w:author="Author">
        <w:r>
          <w:rPr>
            <w:szCs w:val="22"/>
            <w:lang w:val="is-IS"/>
          </w:rPr>
          <w:t xml:space="preserve"> (E 4</w:t>
        </w:r>
        <w:r w:rsidR="0054419D">
          <w:rPr>
            <w:szCs w:val="22"/>
            <w:lang w:val="is-IS"/>
          </w:rPr>
          <w:t>3</w:t>
        </w:r>
        <w:del w:id="388" w:author="Author">
          <w:r w:rsidDel="0054419D">
            <w:rPr>
              <w:szCs w:val="22"/>
              <w:lang w:val="is-IS"/>
            </w:rPr>
            <w:delText>4</w:delText>
          </w:r>
        </w:del>
        <w:r>
          <w:rPr>
            <w:szCs w:val="22"/>
            <w:lang w:val="is-IS"/>
          </w:rPr>
          <w:t>3)</w:t>
        </w:r>
      </w:ins>
      <w:r>
        <w:rPr>
          <w:szCs w:val="22"/>
          <w:lang w:val="is-IS"/>
        </w:rPr>
        <w:t>, arginín og súkrósi, vatn fyrir stungulyf.</w:t>
      </w:r>
    </w:p>
    <w:p w14:paraId="2BEEAEE8" w14:textId="77777777" w:rsidR="00CE7F4F" w:rsidRPr="00EA19C5" w:rsidRDefault="00CE7F4F" w:rsidP="00114EFC">
      <w:pPr>
        <w:spacing w:line="240" w:lineRule="auto"/>
        <w:ind w:right="-2"/>
        <w:rPr>
          <w:szCs w:val="22"/>
          <w:lang w:val="is-IS"/>
        </w:rPr>
      </w:pPr>
    </w:p>
    <w:p w14:paraId="7EB8BB3E" w14:textId="77777777" w:rsidR="00CE7F4F" w:rsidRPr="00C64FE2" w:rsidRDefault="00CE7F4F" w:rsidP="00114EFC">
      <w:pPr>
        <w:spacing w:line="240" w:lineRule="auto"/>
        <w:ind w:right="-2"/>
        <w:rPr>
          <w:szCs w:val="22"/>
          <w:lang w:val="is-IS"/>
        </w:rPr>
      </w:pPr>
      <w:r w:rsidRPr="002F537E">
        <w:rPr>
          <w:szCs w:val="22"/>
          <w:lang w:val="is-IS"/>
        </w:rPr>
        <w:t>Lyfið inniheldu</w:t>
      </w:r>
      <w:r w:rsidRPr="008572F5">
        <w:rPr>
          <w:szCs w:val="22"/>
          <w:lang w:val="is-IS"/>
        </w:rPr>
        <w:t>r natríum</w:t>
      </w:r>
      <w:r w:rsidRPr="00122C3E">
        <w:rPr>
          <w:szCs w:val="22"/>
          <w:lang w:val="is-IS"/>
        </w:rPr>
        <w:t xml:space="preserve"> </w:t>
      </w:r>
      <w:ins w:id="389" w:author="Author">
        <w:r>
          <w:rPr>
            <w:szCs w:val="22"/>
            <w:lang w:val="is-IS"/>
          </w:rPr>
          <w:t xml:space="preserve">og pólýsorbat 80 </w:t>
        </w:r>
      </w:ins>
      <w:r w:rsidRPr="00122C3E">
        <w:rPr>
          <w:szCs w:val="22"/>
          <w:lang w:val="is-IS"/>
        </w:rPr>
        <w:t>(sjá kafla 2 „Ultomiris inniheldur natríum“</w:t>
      </w:r>
      <w:ins w:id="390" w:author="Author">
        <w:r>
          <w:rPr>
            <w:szCs w:val="22"/>
            <w:lang w:val="is-IS"/>
          </w:rPr>
          <w:t xml:space="preserve"> og „Ultomiris inniheldur pólýsorbat“</w:t>
        </w:r>
      </w:ins>
      <w:r w:rsidRPr="00122C3E">
        <w:rPr>
          <w:szCs w:val="22"/>
          <w:lang w:val="is-IS"/>
        </w:rPr>
        <w:t>)</w:t>
      </w:r>
      <w:r w:rsidRPr="0086498A">
        <w:rPr>
          <w:szCs w:val="22"/>
          <w:lang w:val="is-IS"/>
        </w:rPr>
        <w:t>.</w:t>
      </w:r>
    </w:p>
    <w:p w14:paraId="0FF425DF" w14:textId="77777777" w:rsidR="00CE7F4F" w:rsidRPr="00EA19C5" w:rsidRDefault="00CE7F4F" w:rsidP="00114EFC">
      <w:pPr>
        <w:spacing w:line="240" w:lineRule="auto"/>
        <w:ind w:right="-2"/>
        <w:rPr>
          <w:szCs w:val="22"/>
          <w:lang w:val="is-IS"/>
        </w:rPr>
      </w:pPr>
    </w:p>
    <w:p w14:paraId="245DA8AA" w14:textId="77777777" w:rsidR="00CE7F4F" w:rsidRPr="00EA19C5" w:rsidRDefault="00CE7F4F" w:rsidP="00114EFC">
      <w:pPr>
        <w:keepNext/>
        <w:numPr>
          <w:ilvl w:val="12"/>
          <w:numId w:val="0"/>
        </w:numPr>
        <w:spacing w:line="240" w:lineRule="auto"/>
        <w:ind w:right="-2"/>
        <w:rPr>
          <w:b/>
          <w:bCs/>
          <w:szCs w:val="22"/>
          <w:lang w:val="is-IS"/>
        </w:rPr>
      </w:pPr>
      <w:r w:rsidRPr="00EA19C5">
        <w:rPr>
          <w:b/>
          <w:bCs/>
          <w:szCs w:val="22"/>
          <w:lang w:val="is-IS"/>
        </w:rPr>
        <w:t>Lýsing á útliti Ultomiris og pakkningastærðir</w:t>
      </w:r>
    </w:p>
    <w:p w14:paraId="381C54A1"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Ultomiris er afgreitt sem innrennslisþykkni, lausn (</w:t>
      </w:r>
      <w:r>
        <w:rPr>
          <w:szCs w:val="22"/>
          <w:lang w:val="is-IS"/>
        </w:rPr>
        <w:t>11</w:t>
      </w:r>
      <w:r w:rsidRPr="00EA19C5">
        <w:rPr>
          <w:szCs w:val="22"/>
          <w:lang w:val="is-IS"/>
        </w:rPr>
        <w:t> ml í hettuglasi – pakkningastærð með 1 hettuglasi).</w:t>
      </w:r>
    </w:p>
    <w:p w14:paraId="31E77A48"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 xml:space="preserve">Ultomiris er gegnsæ, </w:t>
      </w:r>
      <w:r>
        <w:rPr>
          <w:szCs w:val="22"/>
          <w:lang w:val="is-IS"/>
        </w:rPr>
        <w:t>tær eða gul</w:t>
      </w:r>
      <w:r w:rsidRPr="00EA19C5">
        <w:rPr>
          <w:szCs w:val="22"/>
          <w:lang w:val="is-IS"/>
        </w:rPr>
        <w:t>leit lausn, því sem næst laus við agnir.</w:t>
      </w:r>
    </w:p>
    <w:p w14:paraId="184AF52C" w14:textId="77777777" w:rsidR="00CE7F4F" w:rsidRPr="00EA19C5" w:rsidRDefault="00CE7F4F" w:rsidP="00114EFC">
      <w:pPr>
        <w:numPr>
          <w:ilvl w:val="12"/>
          <w:numId w:val="0"/>
        </w:numPr>
        <w:spacing w:line="240" w:lineRule="auto"/>
        <w:ind w:right="-2"/>
        <w:rPr>
          <w:b/>
          <w:bCs/>
          <w:szCs w:val="22"/>
          <w:lang w:val="is-IS"/>
        </w:rPr>
      </w:pPr>
    </w:p>
    <w:p w14:paraId="0EAC6ABC" w14:textId="77777777" w:rsidR="00CE7F4F" w:rsidRPr="00EA19C5" w:rsidRDefault="00CE7F4F" w:rsidP="00114EFC">
      <w:pPr>
        <w:keepNext/>
        <w:autoSpaceDE w:val="0"/>
        <w:autoSpaceDN w:val="0"/>
        <w:adjustRightInd w:val="0"/>
        <w:spacing w:line="240" w:lineRule="auto"/>
        <w:rPr>
          <w:lang w:val="is-IS"/>
        </w:rPr>
      </w:pPr>
      <w:r w:rsidRPr="00EA19C5">
        <w:rPr>
          <w:b/>
          <w:bCs/>
          <w:lang w:val="is-IS"/>
        </w:rPr>
        <w:t>Markaðsleyfishafi</w:t>
      </w:r>
    </w:p>
    <w:p w14:paraId="0787684C" w14:textId="77777777" w:rsidR="00CE7F4F" w:rsidRPr="00EA19C5" w:rsidRDefault="00CE7F4F" w:rsidP="00114EFC">
      <w:pPr>
        <w:keepNext/>
        <w:autoSpaceDE w:val="0"/>
        <w:autoSpaceDN w:val="0"/>
        <w:adjustRightInd w:val="0"/>
        <w:spacing w:line="240" w:lineRule="auto"/>
        <w:rPr>
          <w:lang w:val="is-IS"/>
        </w:rPr>
      </w:pPr>
      <w:r w:rsidRPr="00EA19C5">
        <w:rPr>
          <w:lang w:val="is-IS"/>
        </w:rPr>
        <w:t>Alexion Europe SAS</w:t>
      </w:r>
    </w:p>
    <w:p w14:paraId="70B8CF59" w14:textId="77777777" w:rsidR="00CE7F4F" w:rsidRPr="00FD4CCC" w:rsidRDefault="00CE7F4F" w:rsidP="00114EFC">
      <w:pPr>
        <w:rPr>
          <w:szCs w:val="22"/>
          <w:lang w:val="fr-FR"/>
        </w:rPr>
      </w:pPr>
      <w:r w:rsidRPr="00FD4CCC">
        <w:rPr>
          <w:szCs w:val="22"/>
          <w:lang w:val="fr-FR"/>
        </w:rPr>
        <w:t>103-105, rue Anatole France</w:t>
      </w:r>
    </w:p>
    <w:p w14:paraId="7CF77BD2" w14:textId="77777777" w:rsidR="00CE7F4F" w:rsidRPr="00FD4CCC" w:rsidRDefault="00CE7F4F" w:rsidP="00114EFC">
      <w:pPr>
        <w:tabs>
          <w:tab w:val="clear" w:pos="567"/>
          <w:tab w:val="left" w:pos="720"/>
        </w:tabs>
        <w:autoSpaceDE w:val="0"/>
        <w:autoSpaceDN w:val="0"/>
        <w:adjustRightInd w:val="0"/>
        <w:spacing w:line="240" w:lineRule="auto"/>
        <w:rPr>
          <w:szCs w:val="22"/>
          <w:lang w:val="fr-FR"/>
        </w:rPr>
      </w:pPr>
      <w:r w:rsidRPr="00FD4CCC">
        <w:rPr>
          <w:szCs w:val="22"/>
          <w:lang w:val="fr-FR"/>
        </w:rPr>
        <w:t>92300 Levallois-Perret</w:t>
      </w:r>
    </w:p>
    <w:p w14:paraId="3D56161C" w14:textId="77777777" w:rsidR="00CE7F4F" w:rsidRPr="00EA19C5" w:rsidRDefault="00CE7F4F" w:rsidP="00114EFC">
      <w:pPr>
        <w:spacing w:line="240" w:lineRule="auto"/>
        <w:rPr>
          <w:lang w:val="is-IS"/>
        </w:rPr>
      </w:pPr>
      <w:r w:rsidRPr="00EA19C5">
        <w:rPr>
          <w:lang w:val="is-IS"/>
        </w:rPr>
        <w:t>Frakkland</w:t>
      </w:r>
    </w:p>
    <w:p w14:paraId="2A9AFC87" w14:textId="77777777" w:rsidR="00CE7F4F" w:rsidRPr="00EA19C5" w:rsidRDefault="00CE7F4F" w:rsidP="00114EFC">
      <w:pPr>
        <w:spacing w:line="240" w:lineRule="auto"/>
        <w:rPr>
          <w:lang w:val="is-IS"/>
        </w:rPr>
      </w:pPr>
    </w:p>
    <w:p w14:paraId="16D67E0B" w14:textId="77777777" w:rsidR="00CE7F4F" w:rsidRPr="00EA19C5" w:rsidRDefault="00CE7F4F" w:rsidP="00114EFC">
      <w:pPr>
        <w:keepNext/>
        <w:spacing w:line="240" w:lineRule="auto"/>
        <w:rPr>
          <w:b/>
          <w:szCs w:val="22"/>
          <w:lang w:val="is-IS"/>
        </w:rPr>
      </w:pPr>
      <w:r w:rsidRPr="00EA19C5">
        <w:rPr>
          <w:b/>
          <w:bCs/>
          <w:szCs w:val="22"/>
          <w:lang w:val="is-IS"/>
        </w:rPr>
        <w:t>Framleiðandi</w:t>
      </w:r>
    </w:p>
    <w:tbl>
      <w:tblPr>
        <w:tblW w:w="9356" w:type="dxa"/>
        <w:tblInd w:w="-34" w:type="dxa"/>
        <w:tblLayout w:type="fixed"/>
        <w:tblLook w:val="0000" w:firstRow="0" w:lastRow="0" w:firstColumn="0" w:lastColumn="0" w:noHBand="0" w:noVBand="0"/>
      </w:tblPr>
      <w:tblGrid>
        <w:gridCol w:w="5846"/>
        <w:gridCol w:w="3510"/>
      </w:tblGrid>
      <w:tr w:rsidR="00CE7F4F" w:rsidRPr="008A610E" w14:paraId="4AC02903" w14:textId="77777777" w:rsidTr="007169A8">
        <w:tc>
          <w:tcPr>
            <w:tcW w:w="5846" w:type="dxa"/>
          </w:tcPr>
          <w:p w14:paraId="3DAE2BE9" w14:textId="77777777" w:rsidR="00CE7F4F" w:rsidRPr="00EA19C5" w:rsidRDefault="00CE7F4F" w:rsidP="007169A8">
            <w:pPr>
              <w:spacing w:line="240" w:lineRule="auto"/>
              <w:rPr>
                <w:szCs w:val="22"/>
                <w:lang w:val="is-IS"/>
              </w:rPr>
            </w:pPr>
            <w:r w:rsidRPr="00EA19C5">
              <w:rPr>
                <w:szCs w:val="22"/>
                <w:lang w:val="is-IS"/>
              </w:rPr>
              <w:t xml:space="preserve">Alexion Pharma International Operations </w:t>
            </w:r>
            <w:r>
              <w:rPr>
                <w:szCs w:val="22"/>
                <w:lang w:val="is-IS"/>
              </w:rPr>
              <w:t>Limited</w:t>
            </w:r>
          </w:p>
          <w:p w14:paraId="5DD76129" w14:textId="77777777" w:rsidR="00CE7F4F" w:rsidRPr="00EA19C5" w:rsidRDefault="00CE7F4F" w:rsidP="007169A8">
            <w:pPr>
              <w:spacing w:line="240" w:lineRule="auto"/>
              <w:rPr>
                <w:szCs w:val="22"/>
                <w:lang w:val="is-IS"/>
              </w:rPr>
            </w:pPr>
            <w:r w:rsidRPr="00EA19C5">
              <w:rPr>
                <w:szCs w:val="22"/>
                <w:lang w:val="is-IS"/>
              </w:rPr>
              <w:t>Alexion Dublin Manufacturing Facility</w:t>
            </w:r>
          </w:p>
          <w:p w14:paraId="2AB741BB" w14:textId="77777777" w:rsidR="00CE7F4F" w:rsidRPr="00EA19C5" w:rsidRDefault="00CE7F4F" w:rsidP="007169A8">
            <w:pPr>
              <w:spacing w:line="240" w:lineRule="auto"/>
              <w:rPr>
                <w:szCs w:val="22"/>
                <w:lang w:val="is-IS"/>
              </w:rPr>
            </w:pPr>
            <w:r w:rsidRPr="00EA19C5">
              <w:rPr>
                <w:szCs w:val="22"/>
                <w:lang w:val="is-IS"/>
              </w:rPr>
              <w:t>College Business and Technology Park</w:t>
            </w:r>
          </w:p>
          <w:p w14:paraId="5361629F" w14:textId="77777777" w:rsidR="00CE7F4F" w:rsidRPr="00EA19C5" w:rsidRDefault="00CE7F4F" w:rsidP="007169A8">
            <w:pPr>
              <w:spacing w:line="240" w:lineRule="auto"/>
              <w:rPr>
                <w:szCs w:val="22"/>
                <w:lang w:val="is-IS"/>
              </w:rPr>
            </w:pPr>
            <w:r w:rsidRPr="00EA19C5">
              <w:rPr>
                <w:szCs w:val="22"/>
                <w:lang w:val="is-IS"/>
              </w:rPr>
              <w:t xml:space="preserve">Blanchardstown </w:t>
            </w:r>
            <w:r>
              <w:rPr>
                <w:szCs w:val="22"/>
                <w:lang w:val="is-IS"/>
              </w:rPr>
              <w:t>Road</w:t>
            </w:r>
            <w:r w:rsidRPr="00EA19C5">
              <w:rPr>
                <w:szCs w:val="22"/>
                <w:lang w:val="is-IS"/>
              </w:rPr>
              <w:t xml:space="preserve"> North</w:t>
            </w:r>
          </w:p>
          <w:p w14:paraId="5A1156BC" w14:textId="77777777" w:rsidR="00CE7F4F" w:rsidRPr="00EA19C5" w:rsidRDefault="00CE7F4F" w:rsidP="007169A8">
            <w:pPr>
              <w:spacing w:line="240" w:lineRule="auto"/>
              <w:rPr>
                <w:szCs w:val="22"/>
                <w:lang w:val="is-IS"/>
              </w:rPr>
            </w:pPr>
            <w:r w:rsidRPr="00EA19C5">
              <w:rPr>
                <w:szCs w:val="22"/>
                <w:lang w:val="is-IS"/>
              </w:rPr>
              <w:t>Dublin 15</w:t>
            </w:r>
            <w:r>
              <w:rPr>
                <w:szCs w:val="22"/>
                <w:lang w:val="is-IS"/>
              </w:rPr>
              <w:t>, D15 R925</w:t>
            </w:r>
          </w:p>
          <w:p w14:paraId="6639567E" w14:textId="77777777" w:rsidR="00CE7F4F" w:rsidRPr="00EA19C5" w:rsidRDefault="00CE7F4F" w:rsidP="007169A8">
            <w:pPr>
              <w:spacing w:line="240" w:lineRule="auto"/>
              <w:rPr>
                <w:szCs w:val="22"/>
                <w:lang w:val="is-IS"/>
              </w:rPr>
            </w:pPr>
            <w:r w:rsidRPr="00EA19C5">
              <w:rPr>
                <w:szCs w:val="22"/>
                <w:lang w:val="is-IS"/>
              </w:rPr>
              <w:t>Írland</w:t>
            </w:r>
          </w:p>
          <w:p w14:paraId="40B804B4" w14:textId="77777777" w:rsidR="00CE7F4F" w:rsidRDefault="00CE7F4F" w:rsidP="007169A8">
            <w:pPr>
              <w:spacing w:line="240" w:lineRule="auto"/>
              <w:rPr>
                <w:szCs w:val="22"/>
                <w:lang w:val="is-IS"/>
              </w:rPr>
            </w:pPr>
          </w:p>
          <w:p w14:paraId="6E993A90" w14:textId="77777777" w:rsidR="00CE7F4F" w:rsidRPr="00747A4B" w:rsidRDefault="00CE7F4F" w:rsidP="007169A8">
            <w:pPr>
              <w:tabs>
                <w:tab w:val="clear" w:pos="567"/>
              </w:tabs>
              <w:spacing w:line="240" w:lineRule="auto"/>
              <w:rPr>
                <w:highlight w:val="lightGray"/>
                <w:lang w:val="is-IS"/>
              </w:rPr>
            </w:pPr>
            <w:r w:rsidRPr="00747A4B">
              <w:rPr>
                <w:highlight w:val="lightGray"/>
                <w:lang w:val="is-IS"/>
              </w:rPr>
              <w:t>Almac Pharma Services (Ireland) Limited</w:t>
            </w:r>
          </w:p>
          <w:p w14:paraId="0768A9F7" w14:textId="77777777" w:rsidR="00CE7F4F" w:rsidRPr="00747A4B" w:rsidRDefault="00CE7F4F" w:rsidP="007169A8">
            <w:pPr>
              <w:tabs>
                <w:tab w:val="clear" w:pos="567"/>
              </w:tabs>
              <w:spacing w:line="240" w:lineRule="auto"/>
              <w:rPr>
                <w:highlight w:val="lightGray"/>
                <w:lang w:val="is-IS"/>
              </w:rPr>
            </w:pPr>
            <w:r w:rsidRPr="00747A4B">
              <w:rPr>
                <w:highlight w:val="lightGray"/>
                <w:lang w:val="is-IS"/>
              </w:rPr>
              <w:t>Finnabair Industrial Estate</w:t>
            </w:r>
          </w:p>
          <w:p w14:paraId="554D21C0" w14:textId="77777777" w:rsidR="00CE7F4F" w:rsidRPr="00747A4B" w:rsidRDefault="00CE7F4F" w:rsidP="007169A8">
            <w:pPr>
              <w:tabs>
                <w:tab w:val="clear" w:pos="567"/>
              </w:tabs>
              <w:spacing w:line="240" w:lineRule="auto"/>
              <w:rPr>
                <w:highlight w:val="lightGray"/>
                <w:lang w:val="is-IS"/>
              </w:rPr>
            </w:pPr>
            <w:r w:rsidRPr="00747A4B">
              <w:rPr>
                <w:highlight w:val="lightGray"/>
                <w:lang w:val="is-IS"/>
              </w:rPr>
              <w:t>Dundalk</w:t>
            </w:r>
          </w:p>
          <w:p w14:paraId="0B14A55C" w14:textId="77777777" w:rsidR="00CE7F4F" w:rsidRPr="00747A4B" w:rsidRDefault="00CE7F4F" w:rsidP="007169A8">
            <w:pPr>
              <w:tabs>
                <w:tab w:val="clear" w:pos="567"/>
              </w:tabs>
              <w:spacing w:line="240" w:lineRule="auto"/>
              <w:rPr>
                <w:highlight w:val="lightGray"/>
                <w:lang w:val="is-IS"/>
              </w:rPr>
            </w:pPr>
            <w:r w:rsidRPr="00747A4B">
              <w:rPr>
                <w:highlight w:val="lightGray"/>
                <w:lang w:val="is-IS"/>
              </w:rPr>
              <w:t>Co. Louth A91 P9KD</w:t>
            </w:r>
          </w:p>
          <w:p w14:paraId="32186F66" w14:textId="77777777" w:rsidR="00CE7F4F" w:rsidRPr="00747A4B" w:rsidRDefault="00CE7F4F" w:rsidP="007169A8">
            <w:pPr>
              <w:tabs>
                <w:tab w:val="clear" w:pos="567"/>
              </w:tabs>
              <w:spacing w:line="240" w:lineRule="auto"/>
              <w:rPr>
                <w:highlight w:val="lightGray"/>
                <w:lang w:val="is-IS"/>
              </w:rPr>
            </w:pPr>
            <w:r w:rsidRPr="00747A4B">
              <w:rPr>
                <w:highlight w:val="lightGray"/>
                <w:lang w:val="is-IS"/>
              </w:rPr>
              <w:t>Írland</w:t>
            </w:r>
          </w:p>
          <w:p w14:paraId="6E765FA3" w14:textId="77777777" w:rsidR="00CE7F4F" w:rsidRPr="00747A4B" w:rsidRDefault="00CE7F4F" w:rsidP="007169A8">
            <w:pPr>
              <w:spacing w:line="240" w:lineRule="auto"/>
              <w:rPr>
                <w:highlight w:val="lightGray"/>
                <w:lang w:val="is-IS"/>
              </w:rPr>
            </w:pPr>
          </w:p>
          <w:p w14:paraId="4E3FEA46" w14:textId="77777777" w:rsidR="00CE7F4F" w:rsidRPr="00747A4B" w:rsidRDefault="00CE7F4F" w:rsidP="007169A8">
            <w:pPr>
              <w:tabs>
                <w:tab w:val="clear" w:pos="567"/>
              </w:tabs>
              <w:spacing w:line="240" w:lineRule="auto"/>
              <w:rPr>
                <w:highlight w:val="lightGray"/>
                <w:lang w:val="is-IS"/>
              </w:rPr>
            </w:pPr>
            <w:r w:rsidRPr="00747A4B">
              <w:rPr>
                <w:highlight w:val="lightGray"/>
                <w:lang w:val="is-IS"/>
              </w:rPr>
              <w:t>Almac Pharma Services Limited</w:t>
            </w:r>
          </w:p>
          <w:p w14:paraId="050B553A" w14:textId="77777777" w:rsidR="00CE7F4F" w:rsidRPr="00C4653C" w:rsidRDefault="00CE7F4F" w:rsidP="007169A8">
            <w:pPr>
              <w:tabs>
                <w:tab w:val="clear" w:pos="567"/>
              </w:tabs>
              <w:spacing w:line="240" w:lineRule="auto"/>
              <w:rPr>
                <w:noProof/>
                <w:szCs w:val="22"/>
                <w:highlight w:val="lightGray"/>
              </w:rPr>
            </w:pPr>
            <w:r w:rsidRPr="00C4653C">
              <w:rPr>
                <w:noProof/>
                <w:szCs w:val="22"/>
                <w:highlight w:val="lightGray"/>
              </w:rPr>
              <w:t>22 Seagoe Industrial Estate</w:t>
            </w:r>
          </w:p>
          <w:p w14:paraId="1ED144B9" w14:textId="77777777" w:rsidR="00CE7F4F" w:rsidRPr="00C4653C" w:rsidRDefault="00CE7F4F" w:rsidP="007169A8">
            <w:pPr>
              <w:tabs>
                <w:tab w:val="clear" w:pos="567"/>
              </w:tabs>
              <w:spacing w:line="240" w:lineRule="auto"/>
              <w:rPr>
                <w:noProof/>
                <w:szCs w:val="22"/>
                <w:highlight w:val="lightGray"/>
              </w:rPr>
            </w:pPr>
            <w:r w:rsidRPr="00C4653C">
              <w:rPr>
                <w:noProof/>
                <w:szCs w:val="22"/>
                <w:highlight w:val="lightGray"/>
              </w:rPr>
              <w:t>Craigavon, Armagh BT63 5QD</w:t>
            </w:r>
          </w:p>
          <w:p w14:paraId="5D463EF4" w14:textId="77777777" w:rsidR="00CE7F4F" w:rsidRPr="008348D5" w:rsidRDefault="00CE7F4F" w:rsidP="007169A8">
            <w:pPr>
              <w:tabs>
                <w:tab w:val="clear" w:pos="567"/>
              </w:tabs>
              <w:spacing w:line="240" w:lineRule="auto"/>
              <w:rPr>
                <w:noProof/>
                <w:szCs w:val="22"/>
              </w:rPr>
            </w:pPr>
            <w:r w:rsidRPr="00C4653C">
              <w:rPr>
                <w:highlight w:val="lightGray"/>
              </w:rPr>
              <w:t>Bretland</w:t>
            </w:r>
          </w:p>
          <w:p w14:paraId="6AE9F6FF" w14:textId="77777777" w:rsidR="00CE7F4F" w:rsidRPr="00EA19C5" w:rsidRDefault="00CE7F4F" w:rsidP="007169A8">
            <w:pPr>
              <w:spacing w:line="240" w:lineRule="auto"/>
              <w:rPr>
                <w:szCs w:val="22"/>
                <w:lang w:val="is-IS"/>
              </w:rPr>
            </w:pPr>
          </w:p>
        </w:tc>
        <w:tc>
          <w:tcPr>
            <w:tcW w:w="3510" w:type="dxa"/>
          </w:tcPr>
          <w:p w14:paraId="2CB5851B" w14:textId="77777777" w:rsidR="00CE7F4F" w:rsidRPr="00EA19C5" w:rsidRDefault="00CE7F4F" w:rsidP="007169A8">
            <w:pPr>
              <w:spacing w:line="240" w:lineRule="auto"/>
              <w:rPr>
                <w:szCs w:val="22"/>
                <w:lang w:val="is-IS"/>
              </w:rPr>
            </w:pPr>
          </w:p>
        </w:tc>
      </w:tr>
    </w:tbl>
    <w:p w14:paraId="48F22783" w14:textId="77777777" w:rsidR="00CE7F4F" w:rsidRDefault="00CE7F4F" w:rsidP="00114EFC">
      <w:pPr>
        <w:numPr>
          <w:ilvl w:val="12"/>
          <w:numId w:val="0"/>
        </w:numPr>
        <w:tabs>
          <w:tab w:val="clear" w:pos="567"/>
        </w:tabs>
        <w:spacing w:line="240" w:lineRule="auto"/>
        <w:ind w:right="-2"/>
        <w:outlineLvl w:val="0"/>
        <w:rPr>
          <w:szCs w:val="22"/>
          <w:lang w:val="is-IS"/>
        </w:rPr>
      </w:pPr>
    </w:p>
    <w:p w14:paraId="0CE2BB1D" w14:textId="77777777" w:rsidR="00CE7F4F" w:rsidRPr="00D71C40" w:rsidRDefault="00CE7F4F" w:rsidP="00114EFC">
      <w:pPr>
        <w:numPr>
          <w:ilvl w:val="12"/>
          <w:numId w:val="0"/>
        </w:numPr>
        <w:tabs>
          <w:tab w:val="clear" w:pos="567"/>
        </w:tabs>
        <w:spacing w:line="240" w:lineRule="auto"/>
        <w:ind w:right="-2"/>
        <w:outlineLvl w:val="0"/>
        <w:rPr>
          <w:szCs w:val="22"/>
          <w:lang w:val="is-IS"/>
        </w:rPr>
      </w:pPr>
      <w:r w:rsidRPr="00D71C40">
        <w:rPr>
          <w:szCs w:val="22"/>
          <w:lang w:val="is-IS"/>
        </w:rPr>
        <w:t>Hafið samband við fulltrúa markaðsleyfishafa á hverjum stað ef óskað er upplýsinga um lyfið:</w:t>
      </w:r>
    </w:p>
    <w:p w14:paraId="7130F7F0" w14:textId="77777777" w:rsidR="00CE7F4F" w:rsidRPr="00D71C40" w:rsidRDefault="00CE7F4F" w:rsidP="00114EFC">
      <w:pPr>
        <w:numPr>
          <w:ilvl w:val="12"/>
          <w:numId w:val="0"/>
        </w:numPr>
        <w:tabs>
          <w:tab w:val="clear" w:pos="567"/>
        </w:tabs>
        <w:spacing w:line="240" w:lineRule="auto"/>
        <w:ind w:right="-2"/>
        <w:outlineLvl w:val="0"/>
        <w:rPr>
          <w:szCs w:val="22"/>
          <w:u w:val="words"/>
          <w:lang w:val="is-IS"/>
        </w:rPr>
      </w:pPr>
    </w:p>
    <w:tbl>
      <w:tblPr>
        <w:tblW w:w="9356" w:type="dxa"/>
        <w:tblInd w:w="-34" w:type="dxa"/>
        <w:tblLayout w:type="fixed"/>
        <w:tblLook w:val="0000" w:firstRow="0" w:lastRow="0" w:firstColumn="0" w:lastColumn="0" w:noHBand="0" w:noVBand="0"/>
      </w:tblPr>
      <w:tblGrid>
        <w:gridCol w:w="34"/>
        <w:gridCol w:w="4644"/>
        <w:gridCol w:w="4678"/>
      </w:tblGrid>
      <w:tr w:rsidR="00CE7F4F" w:rsidRPr="00126674" w14:paraId="46645ABA" w14:textId="77777777" w:rsidTr="007169A8">
        <w:trPr>
          <w:gridBefore w:val="1"/>
          <w:wBefore w:w="34" w:type="dxa"/>
        </w:trPr>
        <w:tc>
          <w:tcPr>
            <w:tcW w:w="4644" w:type="dxa"/>
          </w:tcPr>
          <w:p w14:paraId="7EA49910" w14:textId="77777777" w:rsidR="00CE7F4F" w:rsidRPr="00B053E5" w:rsidRDefault="00CE7F4F" w:rsidP="007169A8">
            <w:pPr>
              <w:numPr>
                <w:ilvl w:val="12"/>
                <w:numId w:val="0"/>
              </w:numPr>
              <w:tabs>
                <w:tab w:val="clear" w:pos="567"/>
              </w:tabs>
              <w:spacing w:line="240" w:lineRule="auto"/>
              <w:ind w:right="-2"/>
              <w:outlineLvl w:val="0"/>
              <w:rPr>
                <w:szCs w:val="22"/>
                <w:lang w:val="fr-FR"/>
              </w:rPr>
            </w:pPr>
            <w:proofErr w:type="spellStart"/>
            <w:r w:rsidRPr="00B053E5">
              <w:rPr>
                <w:b/>
                <w:szCs w:val="22"/>
                <w:lang w:val="fr-FR"/>
              </w:rPr>
              <w:t>België</w:t>
            </w:r>
            <w:proofErr w:type="spellEnd"/>
            <w:r w:rsidRPr="00B053E5">
              <w:rPr>
                <w:b/>
                <w:szCs w:val="22"/>
                <w:lang w:val="fr-FR"/>
              </w:rPr>
              <w:t>/Belgique/</w:t>
            </w:r>
            <w:proofErr w:type="spellStart"/>
            <w:r w:rsidRPr="00B053E5">
              <w:rPr>
                <w:b/>
                <w:szCs w:val="22"/>
                <w:lang w:val="fr-FR"/>
              </w:rPr>
              <w:t>Belgien</w:t>
            </w:r>
            <w:proofErr w:type="spellEnd"/>
          </w:p>
          <w:p w14:paraId="0B90E3CA" w14:textId="77777777" w:rsidR="00CE7F4F" w:rsidRPr="00B053E5" w:rsidRDefault="00CE7F4F" w:rsidP="007169A8">
            <w:pPr>
              <w:numPr>
                <w:ilvl w:val="12"/>
                <w:numId w:val="0"/>
              </w:numPr>
              <w:tabs>
                <w:tab w:val="clear" w:pos="567"/>
              </w:tabs>
              <w:spacing w:line="240" w:lineRule="auto"/>
              <w:ind w:right="-2"/>
              <w:outlineLvl w:val="0"/>
              <w:rPr>
                <w:szCs w:val="22"/>
                <w:lang w:val="fr-FR"/>
              </w:rPr>
            </w:pPr>
            <w:r w:rsidRPr="00B053E5">
              <w:rPr>
                <w:szCs w:val="22"/>
                <w:lang w:val="fr-FR"/>
              </w:rPr>
              <w:t xml:space="preserve">Alexion Pharma </w:t>
            </w:r>
            <w:proofErr w:type="spellStart"/>
            <w:r w:rsidRPr="00B053E5">
              <w:rPr>
                <w:szCs w:val="22"/>
                <w:lang w:val="fr-FR"/>
              </w:rPr>
              <w:t>Belgium</w:t>
            </w:r>
            <w:proofErr w:type="spellEnd"/>
          </w:p>
          <w:p w14:paraId="507F824A" w14:textId="77777777" w:rsidR="00CE7F4F" w:rsidRPr="00B053E5" w:rsidRDefault="00CE7F4F" w:rsidP="007169A8">
            <w:pPr>
              <w:numPr>
                <w:ilvl w:val="12"/>
                <w:numId w:val="0"/>
              </w:numPr>
              <w:tabs>
                <w:tab w:val="clear" w:pos="567"/>
              </w:tabs>
              <w:spacing w:line="240" w:lineRule="auto"/>
              <w:ind w:right="-2"/>
              <w:outlineLvl w:val="0"/>
              <w:rPr>
                <w:szCs w:val="22"/>
              </w:rPr>
            </w:pPr>
            <w:proofErr w:type="spellStart"/>
            <w:r w:rsidRPr="00B053E5">
              <w:rPr>
                <w:szCs w:val="22"/>
              </w:rPr>
              <w:t>Tél</w:t>
            </w:r>
            <w:proofErr w:type="spellEnd"/>
            <w:r w:rsidRPr="00B053E5">
              <w:rPr>
                <w:szCs w:val="22"/>
              </w:rPr>
              <w:t>/Tel: +32 0 800 200 31</w:t>
            </w:r>
          </w:p>
          <w:p w14:paraId="46B63CC8" w14:textId="77777777" w:rsidR="00CE7F4F" w:rsidRPr="00B053E5" w:rsidRDefault="00CE7F4F" w:rsidP="007169A8">
            <w:pPr>
              <w:numPr>
                <w:ilvl w:val="12"/>
                <w:numId w:val="0"/>
              </w:numPr>
              <w:tabs>
                <w:tab w:val="clear" w:pos="567"/>
              </w:tabs>
              <w:spacing w:line="240" w:lineRule="auto"/>
              <w:ind w:right="-2"/>
              <w:outlineLvl w:val="0"/>
              <w:rPr>
                <w:szCs w:val="22"/>
              </w:rPr>
            </w:pPr>
          </w:p>
        </w:tc>
        <w:tc>
          <w:tcPr>
            <w:tcW w:w="4678" w:type="dxa"/>
          </w:tcPr>
          <w:p w14:paraId="58468DB6"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b/>
                <w:szCs w:val="22"/>
                <w:lang w:val="fi-FI"/>
              </w:rPr>
              <w:t>Lietuva</w:t>
            </w:r>
          </w:p>
          <w:p w14:paraId="25B75CC8"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szCs w:val="22"/>
                <w:lang w:val="fi-FI"/>
              </w:rPr>
              <w:t>UAB AstraZeneca Lietuva</w:t>
            </w:r>
          </w:p>
          <w:p w14:paraId="066F1A15"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szCs w:val="22"/>
                <w:lang w:val="fi-FI"/>
              </w:rPr>
              <w:t>Tel: +370 5 2660550</w:t>
            </w:r>
          </w:p>
          <w:p w14:paraId="6F485EA9" w14:textId="77777777" w:rsidR="00CE7F4F" w:rsidRPr="00747A4B" w:rsidRDefault="00CE7F4F" w:rsidP="007169A8">
            <w:pPr>
              <w:numPr>
                <w:ilvl w:val="12"/>
                <w:numId w:val="0"/>
              </w:numPr>
              <w:tabs>
                <w:tab w:val="clear" w:pos="567"/>
              </w:tabs>
              <w:spacing w:line="240" w:lineRule="auto"/>
              <w:ind w:right="-2"/>
              <w:outlineLvl w:val="0"/>
              <w:rPr>
                <w:lang w:val="pt-BR"/>
              </w:rPr>
            </w:pPr>
          </w:p>
        </w:tc>
      </w:tr>
      <w:tr w:rsidR="00CE7F4F" w:rsidRPr="0097513D" w14:paraId="15563E2F" w14:textId="77777777" w:rsidTr="007169A8">
        <w:trPr>
          <w:gridBefore w:val="1"/>
          <w:wBefore w:w="34" w:type="dxa"/>
        </w:trPr>
        <w:tc>
          <w:tcPr>
            <w:tcW w:w="4644" w:type="dxa"/>
          </w:tcPr>
          <w:p w14:paraId="12F9699D" w14:textId="77777777" w:rsidR="00CE7F4F" w:rsidRPr="00747A4B" w:rsidRDefault="00CE7F4F" w:rsidP="007169A8">
            <w:pPr>
              <w:numPr>
                <w:ilvl w:val="12"/>
                <w:numId w:val="0"/>
              </w:numPr>
              <w:tabs>
                <w:tab w:val="clear" w:pos="567"/>
              </w:tabs>
              <w:spacing w:line="240" w:lineRule="auto"/>
              <w:ind w:right="-2"/>
              <w:outlineLvl w:val="0"/>
              <w:rPr>
                <w:b/>
                <w:lang w:val="pt-BR"/>
              </w:rPr>
            </w:pPr>
            <w:proofErr w:type="spellStart"/>
            <w:r w:rsidRPr="00B053E5">
              <w:rPr>
                <w:b/>
                <w:bCs/>
                <w:szCs w:val="22"/>
              </w:rPr>
              <w:t>България</w:t>
            </w:r>
            <w:proofErr w:type="spellEnd"/>
          </w:p>
          <w:p w14:paraId="05556FED" w14:textId="77777777" w:rsidR="00CE7F4F" w:rsidRPr="00747A4B" w:rsidRDefault="00CE7F4F" w:rsidP="007169A8">
            <w:pPr>
              <w:numPr>
                <w:ilvl w:val="12"/>
                <w:numId w:val="0"/>
              </w:numPr>
              <w:tabs>
                <w:tab w:val="clear" w:pos="567"/>
              </w:tabs>
              <w:spacing w:line="240" w:lineRule="auto"/>
              <w:ind w:right="-2"/>
              <w:outlineLvl w:val="0"/>
              <w:rPr>
                <w:lang w:val="pt-BR"/>
              </w:rPr>
            </w:pPr>
            <w:proofErr w:type="spellStart"/>
            <w:r w:rsidRPr="00B053E5">
              <w:rPr>
                <w:szCs w:val="22"/>
              </w:rPr>
              <w:t>АстраЗенека</w:t>
            </w:r>
            <w:proofErr w:type="spellEnd"/>
            <w:r w:rsidRPr="003E46C4">
              <w:rPr>
                <w:szCs w:val="22"/>
                <w:lang w:val="fi-FI"/>
              </w:rPr>
              <w:t xml:space="preserve"> </w:t>
            </w:r>
            <w:proofErr w:type="spellStart"/>
            <w:r w:rsidRPr="00B053E5">
              <w:rPr>
                <w:szCs w:val="22"/>
              </w:rPr>
              <w:t>България</w:t>
            </w:r>
            <w:proofErr w:type="spellEnd"/>
            <w:r w:rsidRPr="003E46C4">
              <w:rPr>
                <w:szCs w:val="22"/>
                <w:lang w:val="fi-FI"/>
              </w:rPr>
              <w:t xml:space="preserve"> </w:t>
            </w:r>
            <w:r w:rsidRPr="00B053E5">
              <w:rPr>
                <w:szCs w:val="22"/>
              </w:rPr>
              <w:t>ЕООД</w:t>
            </w:r>
          </w:p>
          <w:p w14:paraId="39B379F1" w14:textId="77777777" w:rsidR="00CE7F4F" w:rsidRPr="00747A4B" w:rsidRDefault="00CE7F4F" w:rsidP="007169A8">
            <w:pPr>
              <w:numPr>
                <w:ilvl w:val="12"/>
                <w:numId w:val="0"/>
              </w:numPr>
              <w:tabs>
                <w:tab w:val="clear" w:pos="567"/>
              </w:tabs>
              <w:spacing w:line="240" w:lineRule="auto"/>
              <w:ind w:right="-2"/>
              <w:outlineLvl w:val="0"/>
              <w:rPr>
                <w:lang w:val="pt-BR"/>
              </w:rPr>
            </w:pPr>
            <w:r w:rsidRPr="00747A4B">
              <w:rPr>
                <w:lang w:val="pt-BR"/>
              </w:rPr>
              <w:t>Te</w:t>
            </w:r>
            <w:r w:rsidRPr="00B053E5">
              <w:rPr>
                <w:szCs w:val="22"/>
              </w:rPr>
              <w:t>л</w:t>
            </w:r>
            <w:r w:rsidRPr="00747A4B">
              <w:rPr>
                <w:lang w:val="pt-BR"/>
              </w:rPr>
              <w:t>.: +</w:t>
            </w:r>
            <w:r w:rsidRPr="003E46C4">
              <w:rPr>
                <w:szCs w:val="22"/>
                <w:lang w:val="fi-FI"/>
              </w:rPr>
              <w:t>359 24455000</w:t>
            </w:r>
          </w:p>
          <w:p w14:paraId="3559D7C9" w14:textId="77777777" w:rsidR="00CE7F4F" w:rsidRPr="00747A4B" w:rsidRDefault="00CE7F4F" w:rsidP="007169A8">
            <w:pPr>
              <w:numPr>
                <w:ilvl w:val="12"/>
                <w:numId w:val="0"/>
              </w:numPr>
              <w:tabs>
                <w:tab w:val="clear" w:pos="567"/>
              </w:tabs>
              <w:spacing w:line="240" w:lineRule="auto"/>
              <w:ind w:right="-2"/>
              <w:outlineLvl w:val="0"/>
              <w:rPr>
                <w:lang w:val="pt-BR"/>
              </w:rPr>
            </w:pPr>
          </w:p>
        </w:tc>
        <w:tc>
          <w:tcPr>
            <w:tcW w:w="4678" w:type="dxa"/>
          </w:tcPr>
          <w:p w14:paraId="52B80D90" w14:textId="77777777" w:rsidR="00CE7F4F" w:rsidRPr="00747A4B" w:rsidRDefault="00CE7F4F" w:rsidP="007169A8">
            <w:pPr>
              <w:numPr>
                <w:ilvl w:val="12"/>
                <w:numId w:val="0"/>
              </w:numPr>
              <w:tabs>
                <w:tab w:val="clear" w:pos="567"/>
              </w:tabs>
              <w:spacing w:line="240" w:lineRule="auto"/>
              <w:ind w:right="-2"/>
              <w:outlineLvl w:val="0"/>
              <w:rPr>
                <w:lang w:val="de-DE"/>
              </w:rPr>
            </w:pPr>
            <w:r w:rsidRPr="00747A4B">
              <w:rPr>
                <w:b/>
                <w:lang w:val="de-DE"/>
              </w:rPr>
              <w:t>Luxembourg/Luxemburg</w:t>
            </w:r>
          </w:p>
          <w:p w14:paraId="79ED3B74"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Alexion Pharma Belgium</w:t>
            </w:r>
          </w:p>
          <w:p w14:paraId="1D0ED1CC"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Tél/Tel: +32 0 800 200 31</w:t>
            </w:r>
          </w:p>
          <w:p w14:paraId="5C932DF0" w14:textId="77777777" w:rsidR="00CE7F4F" w:rsidRPr="00B053E5" w:rsidRDefault="00CE7F4F" w:rsidP="007169A8">
            <w:pPr>
              <w:numPr>
                <w:ilvl w:val="12"/>
                <w:numId w:val="0"/>
              </w:numPr>
              <w:tabs>
                <w:tab w:val="clear" w:pos="567"/>
              </w:tabs>
              <w:spacing w:line="240" w:lineRule="auto"/>
              <w:ind w:right="-2"/>
              <w:outlineLvl w:val="0"/>
              <w:rPr>
                <w:szCs w:val="22"/>
                <w:lang w:val="de-DE"/>
              </w:rPr>
            </w:pPr>
          </w:p>
        </w:tc>
      </w:tr>
      <w:tr w:rsidR="00CE7F4F" w:rsidRPr="00B053E5" w14:paraId="3AF4A0BA" w14:textId="77777777" w:rsidTr="007169A8">
        <w:trPr>
          <w:gridBefore w:val="1"/>
          <w:wBefore w:w="34" w:type="dxa"/>
          <w:trHeight w:val="928"/>
        </w:trPr>
        <w:tc>
          <w:tcPr>
            <w:tcW w:w="4644" w:type="dxa"/>
          </w:tcPr>
          <w:p w14:paraId="289C5D6E" w14:textId="77777777" w:rsidR="00CE7F4F" w:rsidRPr="00747A4B" w:rsidRDefault="00CE7F4F" w:rsidP="007169A8">
            <w:pPr>
              <w:numPr>
                <w:ilvl w:val="12"/>
                <w:numId w:val="0"/>
              </w:numPr>
              <w:tabs>
                <w:tab w:val="clear" w:pos="567"/>
              </w:tabs>
              <w:spacing w:line="240" w:lineRule="auto"/>
              <w:ind w:right="-2"/>
              <w:outlineLvl w:val="0"/>
              <w:rPr>
                <w:lang w:val="de-DE"/>
              </w:rPr>
            </w:pPr>
            <w:r w:rsidRPr="00747A4B">
              <w:rPr>
                <w:b/>
                <w:lang w:val="de-DE"/>
              </w:rPr>
              <w:t>Česká republika</w:t>
            </w:r>
          </w:p>
          <w:p w14:paraId="11B8FBF6" w14:textId="77777777" w:rsidR="00CE7F4F" w:rsidRPr="00747A4B" w:rsidRDefault="00CE7F4F" w:rsidP="007169A8">
            <w:pPr>
              <w:numPr>
                <w:ilvl w:val="12"/>
                <w:numId w:val="0"/>
              </w:numPr>
              <w:tabs>
                <w:tab w:val="clear" w:pos="567"/>
              </w:tabs>
              <w:spacing w:line="240" w:lineRule="auto"/>
              <w:ind w:right="-2"/>
              <w:outlineLvl w:val="0"/>
              <w:rPr>
                <w:lang w:val="de-DE"/>
              </w:rPr>
            </w:pPr>
            <w:r w:rsidRPr="00747A4B">
              <w:rPr>
                <w:lang w:val="de-DE"/>
              </w:rPr>
              <w:t>AstraZeneca Czech Republic s.r.o.</w:t>
            </w:r>
          </w:p>
          <w:p w14:paraId="00A6CC49"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Tel: +420 222 807 111</w:t>
            </w:r>
          </w:p>
        </w:tc>
        <w:tc>
          <w:tcPr>
            <w:tcW w:w="4678" w:type="dxa"/>
          </w:tcPr>
          <w:p w14:paraId="19F7BDAD" w14:textId="77777777" w:rsidR="00CE7F4F" w:rsidRPr="00B053E5" w:rsidRDefault="00CE7F4F" w:rsidP="007169A8">
            <w:pPr>
              <w:numPr>
                <w:ilvl w:val="12"/>
                <w:numId w:val="0"/>
              </w:numPr>
              <w:tabs>
                <w:tab w:val="clear" w:pos="567"/>
              </w:tabs>
              <w:spacing w:line="240" w:lineRule="auto"/>
              <w:ind w:right="-2"/>
              <w:outlineLvl w:val="0"/>
              <w:rPr>
                <w:b/>
                <w:szCs w:val="22"/>
              </w:rPr>
            </w:pPr>
            <w:proofErr w:type="spellStart"/>
            <w:r w:rsidRPr="00B053E5">
              <w:rPr>
                <w:b/>
                <w:szCs w:val="22"/>
              </w:rPr>
              <w:t>Magyarország</w:t>
            </w:r>
            <w:proofErr w:type="spellEnd"/>
          </w:p>
          <w:p w14:paraId="50344F51"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AstraZeneca Kft.</w:t>
            </w:r>
          </w:p>
          <w:p w14:paraId="01D3C7FC"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Tel.: +36 1 883 6500</w:t>
            </w:r>
          </w:p>
          <w:p w14:paraId="34ABB968" w14:textId="77777777" w:rsidR="00CE7F4F" w:rsidRPr="00B053E5" w:rsidRDefault="00CE7F4F" w:rsidP="007169A8">
            <w:pPr>
              <w:numPr>
                <w:ilvl w:val="12"/>
                <w:numId w:val="0"/>
              </w:numPr>
              <w:tabs>
                <w:tab w:val="clear" w:pos="567"/>
              </w:tabs>
              <w:spacing w:line="240" w:lineRule="auto"/>
              <w:ind w:right="-2"/>
              <w:outlineLvl w:val="0"/>
              <w:rPr>
                <w:szCs w:val="22"/>
              </w:rPr>
            </w:pPr>
          </w:p>
        </w:tc>
      </w:tr>
      <w:tr w:rsidR="00CE7F4F" w:rsidRPr="00126674" w14:paraId="7A012653" w14:textId="77777777" w:rsidTr="007169A8">
        <w:trPr>
          <w:gridBefore w:val="1"/>
          <w:wBefore w:w="34" w:type="dxa"/>
        </w:trPr>
        <w:tc>
          <w:tcPr>
            <w:tcW w:w="4644" w:type="dxa"/>
          </w:tcPr>
          <w:p w14:paraId="55C6D729" w14:textId="77777777" w:rsidR="00CE7F4F" w:rsidRPr="00747A4B" w:rsidRDefault="00CE7F4F" w:rsidP="007169A8">
            <w:pPr>
              <w:keepNext/>
              <w:numPr>
                <w:ilvl w:val="12"/>
                <w:numId w:val="0"/>
              </w:numPr>
              <w:tabs>
                <w:tab w:val="clear" w:pos="567"/>
              </w:tabs>
              <w:spacing w:line="240" w:lineRule="auto"/>
              <w:outlineLvl w:val="0"/>
            </w:pPr>
            <w:r w:rsidRPr="00747A4B">
              <w:rPr>
                <w:b/>
              </w:rPr>
              <w:t>Danmark</w:t>
            </w:r>
          </w:p>
          <w:p w14:paraId="483926B2" w14:textId="77777777" w:rsidR="00CE7F4F" w:rsidRPr="00747A4B" w:rsidRDefault="00CE7F4F" w:rsidP="007169A8">
            <w:pPr>
              <w:keepNext/>
              <w:numPr>
                <w:ilvl w:val="12"/>
                <w:numId w:val="0"/>
              </w:numPr>
              <w:tabs>
                <w:tab w:val="clear" w:pos="567"/>
              </w:tabs>
              <w:spacing w:line="240" w:lineRule="auto"/>
              <w:outlineLvl w:val="0"/>
            </w:pPr>
            <w:r w:rsidRPr="00747A4B">
              <w:t>Alexion Pharma Nordics AB</w:t>
            </w:r>
          </w:p>
          <w:p w14:paraId="538E5C98" w14:textId="77777777" w:rsidR="00CE7F4F" w:rsidRPr="00747A4B" w:rsidRDefault="00CE7F4F" w:rsidP="007169A8">
            <w:pPr>
              <w:keepNext/>
              <w:numPr>
                <w:ilvl w:val="12"/>
                <w:numId w:val="0"/>
              </w:numPr>
              <w:tabs>
                <w:tab w:val="clear" w:pos="567"/>
              </w:tabs>
              <w:spacing w:line="240" w:lineRule="auto"/>
              <w:outlineLvl w:val="0"/>
            </w:pPr>
            <w:proofErr w:type="spellStart"/>
            <w:r w:rsidRPr="00747A4B">
              <w:t>Tlf</w:t>
            </w:r>
            <w:proofErr w:type="spellEnd"/>
            <w:r w:rsidRPr="00BE3EED">
              <w:rPr>
                <w:szCs w:val="22"/>
              </w:rPr>
              <w:t>.:</w:t>
            </w:r>
            <w:r w:rsidRPr="00747A4B">
              <w:t xml:space="preserve"> +46 </w:t>
            </w:r>
            <w:ins w:id="391" w:author="Author">
              <w:r>
                <w:t>(</w:t>
              </w:r>
            </w:ins>
            <w:r w:rsidRPr="00747A4B">
              <w:t>0</w:t>
            </w:r>
            <w:ins w:id="392" w:author="Author">
              <w:r>
                <w:t>)</w:t>
              </w:r>
            </w:ins>
            <w:r w:rsidRPr="00747A4B">
              <w:t xml:space="preserve"> 8 557 727 50</w:t>
            </w:r>
          </w:p>
          <w:p w14:paraId="17831C92" w14:textId="77777777" w:rsidR="00CE7F4F" w:rsidRPr="00747A4B" w:rsidRDefault="00CE7F4F" w:rsidP="007169A8">
            <w:pPr>
              <w:keepNext/>
              <w:numPr>
                <w:ilvl w:val="12"/>
                <w:numId w:val="0"/>
              </w:numPr>
              <w:tabs>
                <w:tab w:val="clear" w:pos="567"/>
              </w:tabs>
              <w:spacing w:line="240" w:lineRule="auto"/>
              <w:outlineLvl w:val="0"/>
            </w:pPr>
          </w:p>
        </w:tc>
        <w:tc>
          <w:tcPr>
            <w:tcW w:w="4678" w:type="dxa"/>
          </w:tcPr>
          <w:p w14:paraId="1BEBCF5A" w14:textId="77777777" w:rsidR="00CE7F4F" w:rsidRPr="00747A4B" w:rsidRDefault="00CE7F4F" w:rsidP="007169A8">
            <w:pPr>
              <w:keepNext/>
              <w:numPr>
                <w:ilvl w:val="12"/>
                <w:numId w:val="0"/>
              </w:numPr>
              <w:tabs>
                <w:tab w:val="clear" w:pos="567"/>
              </w:tabs>
              <w:spacing w:line="240" w:lineRule="auto"/>
              <w:outlineLvl w:val="0"/>
              <w:rPr>
                <w:b/>
                <w:lang w:val="es-ES"/>
              </w:rPr>
            </w:pPr>
            <w:r w:rsidRPr="00747A4B">
              <w:rPr>
                <w:b/>
                <w:lang w:val="es-ES"/>
              </w:rPr>
              <w:t>Malta</w:t>
            </w:r>
          </w:p>
          <w:p w14:paraId="407E8005" w14:textId="77777777" w:rsidR="00CE7F4F" w:rsidRPr="00747A4B" w:rsidRDefault="00CE7F4F" w:rsidP="007169A8">
            <w:pPr>
              <w:keepNext/>
              <w:numPr>
                <w:ilvl w:val="12"/>
                <w:numId w:val="0"/>
              </w:numPr>
              <w:tabs>
                <w:tab w:val="clear" w:pos="567"/>
              </w:tabs>
              <w:spacing w:line="240" w:lineRule="auto"/>
              <w:outlineLvl w:val="0"/>
              <w:rPr>
                <w:lang w:val="es-ES"/>
              </w:rPr>
            </w:pPr>
            <w:r w:rsidRPr="00747A4B">
              <w:rPr>
                <w:lang w:val="es-ES"/>
              </w:rPr>
              <w:t xml:space="preserve">Alexion </w:t>
            </w:r>
            <w:proofErr w:type="spellStart"/>
            <w:r w:rsidRPr="00747A4B">
              <w:rPr>
                <w:lang w:val="es-ES"/>
              </w:rPr>
              <w:t>Europe</w:t>
            </w:r>
            <w:proofErr w:type="spellEnd"/>
            <w:r w:rsidRPr="00747A4B">
              <w:rPr>
                <w:lang w:val="es-ES"/>
              </w:rPr>
              <w:t xml:space="preserve"> SAS</w:t>
            </w:r>
          </w:p>
          <w:p w14:paraId="50020EDD" w14:textId="77777777" w:rsidR="00CE7F4F" w:rsidRPr="00747A4B" w:rsidRDefault="00CE7F4F" w:rsidP="007169A8">
            <w:pPr>
              <w:keepNext/>
              <w:numPr>
                <w:ilvl w:val="12"/>
                <w:numId w:val="0"/>
              </w:numPr>
              <w:tabs>
                <w:tab w:val="clear" w:pos="567"/>
              </w:tabs>
              <w:spacing w:line="240" w:lineRule="auto"/>
              <w:outlineLvl w:val="0"/>
              <w:rPr>
                <w:lang w:val="es-ES"/>
              </w:rPr>
            </w:pPr>
            <w:r w:rsidRPr="00747A4B">
              <w:rPr>
                <w:lang w:val="es-ES"/>
              </w:rPr>
              <w:t>Tel: +353 1 800 882 840</w:t>
            </w:r>
          </w:p>
        </w:tc>
      </w:tr>
      <w:tr w:rsidR="00CE7F4F" w:rsidRPr="00BE3EED" w14:paraId="5C8FA719" w14:textId="77777777" w:rsidTr="007169A8">
        <w:trPr>
          <w:gridBefore w:val="1"/>
          <w:wBefore w:w="34" w:type="dxa"/>
          <w:trHeight w:val="1032"/>
        </w:trPr>
        <w:tc>
          <w:tcPr>
            <w:tcW w:w="4644" w:type="dxa"/>
          </w:tcPr>
          <w:p w14:paraId="19282987"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b/>
                <w:szCs w:val="22"/>
                <w:lang w:val="de-DE"/>
              </w:rPr>
              <w:t>Deutschland</w:t>
            </w:r>
          </w:p>
          <w:p w14:paraId="34CDDEC2" w14:textId="77777777" w:rsidR="00CE7F4F" w:rsidRPr="00B053E5" w:rsidRDefault="00CE7F4F" w:rsidP="007169A8">
            <w:pPr>
              <w:numPr>
                <w:ilvl w:val="12"/>
                <w:numId w:val="0"/>
              </w:numPr>
              <w:tabs>
                <w:tab w:val="clear" w:pos="567"/>
              </w:tabs>
              <w:spacing w:line="240" w:lineRule="auto"/>
              <w:ind w:right="-2"/>
              <w:outlineLvl w:val="0"/>
              <w:rPr>
                <w:i/>
                <w:szCs w:val="22"/>
                <w:lang w:val="de-DE"/>
              </w:rPr>
            </w:pPr>
            <w:r w:rsidRPr="00B053E5">
              <w:rPr>
                <w:szCs w:val="22"/>
                <w:lang w:val="de-DE"/>
              </w:rPr>
              <w:t>Alexion Pharma Germany GmbH</w:t>
            </w:r>
          </w:p>
          <w:p w14:paraId="58E79397"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Tel: +49 (0) 89 45 70 91 300</w:t>
            </w:r>
          </w:p>
        </w:tc>
        <w:tc>
          <w:tcPr>
            <w:tcW w:w="4678" w:type="dxa"/>
          </w:tcPr>
          <w:p w14:paraId="4715DCE6"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b/>
                <w:szCs w:val="22"/>
                <w:lang w:val="de-DE"/>
              </w:rPr>
              <w:t>Nederland</w:t>
            </w:r>
          </w:p>
          <w:p w14:paraId="2CC8439D" w14:textId="77777777" w:rsidR="00CE7F4F" w:rsidRPr="00B053E5" w:rsidRDefault="00CE7F4F" w:rsidP="007169A8">
            <w:pPr>
              <w:numPr>
                <w:ilvl w:val="12"/>
                <w:numId w:val="0"/>
              </w:numPr>
              <w:tabs>
                <w:tab w:val="clear" w:pos="567"/>
              </w:tabs>
              <w:spacing w:line="240" w:lineRule="auto"/>
              <w:ind w:right="-2"/>
              <w:outlineLvl w:val="0"/>
              <w:rPr>
                <w:iCs/>
                <w:szCs w:val="22"/>
                <w:lang w:val="de-DE"/>
              </w:rPr>
            </w:pPr>
            <w:r w:rsidRPr="00B053E5">
              <w:rPr>
                <w:iCs/>
                <w:szCs w:val="22"/>
                <w:lang w:val="de-DE"/>
              </w:rPr>
              <w:t>Alexion Pharma Netherlands B.V.</w:t>
            </w:r>
          </w:p>
          <w:p w14:paraId="19D6B2A2"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iCs/>
                <w:szCs w:val="22"/>
                <w:lang w:val="de-DE"/>
              </w:rPr>
              <w:t>Tel: +32 (0)</w:t>
            </w:r>
            <w:ins w:id="393" w:author="Author">
              <w:r>
                <w:rPr>
                  <w:iCs/>
                  <w:szCs w:val="22"/>
                  <w:lang w:val="de-DE"/>
                </w:rPr>
                <w:t xml:space="preserve"> </w:t>
              </w:r>
            </w:ins>
            <w:r w:rsidRPr="00B053E5">
              <w:rPr>
                <w:iCs/>
                <w:szCs w:val="22"/>
                <w:lang w:val="de-DE"/>
              </w:rPr>
              <w:t>2 548 36 67</w:t>
            </w:r>
          </w:p>
        </w:tc>
      </w:tr>
      <w:tr w:rsidR="00CE7F4F" w:rsidRPr="00B053E5" w14:paraId="5B33FF48" w14:textId="77777777" w:rsidTr="007169A8">
        <w:trPr>
          <w:gridBefore w:val="1"/>
          <w:wBefore w:w="34" w:type="dxa"/>
        </w:trPr>
        <w:tc>
          <w:tcPr>
            <w:tcW w:w="4644" w:type="dxa"/>
          </w:tcPr>
          <w:p w14:paraId="0E0A5768" w14:textId="77777777" w:rsidR="00CE7F4F" w:rsidRPr="00B053E5" w:rsidRDefault="00CE7F4F" w:rsidP="007169A8">
            <w:pPr>
              <w:numPr>
                <w:ilvl w:val="12"/>
                <w:numId w:val="0"/>
              </w:numPr>
              <w:tabs>
                <w:tab w:val="clear" w:pos="567"/>
              </w:tabs>
              <w:spacing w:line="240" w:lineRule="auto"/>
              <w:ind w:right="-2"/>
              <w:outlineLvl w:val="0"/>
              <w:rPr>
                <w:b/>
                <w:bCs/>
                <w:szCs w:val="22"/>
              </w:rPr>
            </w:pPr>
            <w:proofErr w:type="spellStart"/>
            <w:r w:rsidRPr="00B053E5">
              <w:rPr>
                <w:b/>
                <w:bCs/>
                <w:szCs w:val="22"/>
              </w:rPr>
              <w:t>Eesti</w:t>
            </w:r>
            <w:proofErr w:type="spellEnd"/>
          </w:p>
          <w:p w14:paraId="3DC7E4C8"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AstraZeneca</w:t>
            </w:r>
          </w:p>
          <w:p w14:paraId="38A0A8BE"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Tel: +372 6549 600</w:t>
            </w:r>
          </w:p>
          <w:p w14:paraId="067663EF" w14:textId="77777777" w:rsidR="00CE7F4F" w:rsidRPr="00B053E5" w:rsidRDefault="00CE7F4F" w:rsidP="007169A8">
            <w:pPr>
              <w:numPr>
                <w:ilvl w:val="12"/>
                <w:numId w:val="0"/>
              </w:numPr>
              <w:tabs>
                <w:tab w:val="clear" w:pos="567"/>
              </w:tabs>
              <w:spacing w:line="240" w:lineRule="auto"/>
              <w:ind w:right="-2"/>
              <w:outlineLvl w:val="0"/>
              <w:rPr>
                <w:szCs w:val="22"/>
              </w:rPr>
            </w:pPr>
          </w:p>
        </w:tc>
        <w:tc>
          <w:tcPr>
            <w:tcW w:w="4678" w:type="dxa"/>
          </w:tcPr>
          <w:p w14:paraId="06E47250" w14:textId="77777777" w:rsidR="00CE7F4F" w:rsidRPr="00747A4B" w:rsidRDefault="00CE7F4F" w:rsidP="007169A8">
            <w:pPr>
              <w:numPr>
                <w:ilvl w:val="12"/>
                <w:numId w:val="0"/>
              </w:numPr>
              <w:tabs>
                <w:tab w:val="clear" w:pos="567"/>
              </w:tabs>
              <w:spacing w:line="240" w:lineRule="auto"/>
              <w:ind w:right="-2"/>
              <w:outlineLvl w:val="0"/>
            </w:pPr>
            <w:r w:rsidRPr="00747A4B">
              <w:rPr>
                <w:b/>
              </w:rPr>
              <w:t>Norge</w:t>
            </w:r>
          </w:p>
          <w:p w14:paraId="05021A2B" w14:textId="77777777" w:rsidR="00CE7F4F" w:rsidRPr="00747A4B" w:rsidRDefault="00CE7F4F" w:rsidP="007169A8">
            <w:pPr>
              <w:numPr>
                <w:ilvl w:val="12"/>
                <w:numId w:val="0"/>
              </w:numPr>
              <w:tabs>
                <w:tab w:val="clear" w:pos="567"/>
              </w:tabs>
              <w:spacing w:line="240" w:lineRule="auto"/>
              <w:ind w:right="-2"/>
              <w:outlineLvl w:val="0"/>
            </w:pPr>
            <w:r w:rsidRPr="00747A4B">
              <w:t>Alexion Pharma Nordics AB</w:t>
            </w:r>
          </w:p>
          <w:p w14:paraId="3CB29274" w14:textId="77777777" w:rsidR="00CE7F4F" w:rsidRPr="00747A4B" w:rsidRDefault="00CE7F4F" w:rsidP="007169A8">
            <w:pPr>
              <w:numPr>
                <w:ilvl w:val="12"/>
                <w:numId w:val="0"/>
              </w:numPr>
              <w:tabs>
                <w:tab w:val="clear" w:pos="567"/>
              </w:tabs>
              <w:spacing w:line="240" w:lineRule="auto"/>
              <w:ind w:right="-2"/>
              <w:outlineLvl w:val="0"/>
            </w:pPr>
            <w:proofErr w:type="spellStart"/>
            <w:r w:rsidRPr="00747A4B">
              <w:t>Tlf</w:t>
            </w:r>
            <w:proofErr w:type="spellEnd"/>
            <w:r w:rsidRPr="00747A4B">
              <w:t>: +46 (0)</w:t>
            </w:r>
            <w:ins w:id="394" w:author="Author">
              <w:r>
                <w:t xml:space="preserve"> </w:t>
              </w:r>
            </w:ins>
            <w:r w:rsidRPr="00747A4B">
              <w:t xml:space="preserve">8 557 727 50 </w:t>
            </w:r>
          </w:p>
          <w:p w14:paraId="29A933C6" w14:textId="77777777" w:rsidR="00CE7F4F" w:rsidRPr="00747A4B" w:rsidRDefault="00CE7F4F" w:rsidP="007169A8">
            <w:pPr>
              <w:numPr>
                <w:ilvl w:val="12"/>
                <w:numId w:val="0"/>
              </w:numPr>
              <w:tabs>
                <w:tab w:val="clear" w:pos="567"/>
              </w:tabs>
              <w:spacing w:line="240" w:lineRule="auto"/>
              <w:ind w:right="-2"/>
              <w:outlineLvl w:val="0"/>
            </w:pPr>
          </w:p>
        </w:tc>
      </w:tr>
      <w:tr w:rsidR="00CE7F4F" w:rsidRPr="00BE3EED" w14:paraId="5FE06351" w14:textId="77777777" w:rsidTr="007169A8">
        <w:trPr>
          <w:gridBefore w:val="1"/>
          <w:wBefore w:w="34" w:type="dxa"/>
        </w:trPr>
        <w:tc>
          <w:tcPr>
            <w:tcW w:w="4644" w:type="dxa"/>
          </w:tcPr>
          <w:p w14:paraId="74D54A84"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b/>
                <w:szCs w:val="22"/>
                <w:lang w:val="el-GR"/>
              </w:rPr>
              <w:t>Ελλάδα</w:t>
            </w:r>
          </w:p>
          <w:p w14:paraId="3598903B"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AstraZeneca A.E.</w:t>
            </w:r>
          </w:p>
          <w:p w14:paraId="38E1FF07"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Τηλ: +30 210 6871500</w:t>
            </w:r>
          </w:p>
          <w:p w14:paraId="51016FFB" w14:textId="77777777" w:rsidR="00CE7F4F" w:rsidRPr="00B053E5" w:rsidRDefault="00CE7F4F" w:rsidP="007169A8">
            <w:pPr>
              <w:numPr>
                <w:ilvl w:val="12"/>
                <w:numId w:val="0"/>
              </w:numPr>
              <w:tabs>
                <w:tab w:val="clear" w:pos="567"/>
              </w:tabs>
              <w:spacing w:line="240" w:lineRule="auto"/>
              <w:ind w:right="-2"/>
              <w:outlineLvl w:val="0"/>
              <w:rPr>
                <w:szCs w:val="22"/>
                <w:lang w:val="el-GR"/>
              </w:rPr>
            </w:pPr>
          </w:p>
        </w:tc>
        <w:tc>
          <w:tcPr>
            <w:tcW w:w="4678" w:type="dxa"/>
          </w:tcPr>
          <w:p w14:paraId="3F31D21E"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b/>
                <w:szCs w:val="22"/>
                <w:lang w:val="de-DE"/>
              </w:rPr>
              <w:t>Österreich</w:t>
            </w:r>
          </w:p>
          <w:p w14:paraId="75568BE2"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Alexion Pharma Austria GmbH</w:t>
            </w:r>
          </w:p>
          <w:p w14:paraId="144145C8"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Tel: +41 44 457 40 00</w:t>
            </w:r>
          </w:p>
          <w:p w14:paraId="271EB3B1" w14:textId="77777777" w:rsidR="00CE7F4F" w:rsidRPr="00B053E5" w:rsidRDefault="00CE7F4F" w:rsidP="007169A8">
            <w:pPr>
              <w:numPr>
                <w:ilvl w:val="12"/>
                <w:numId w:val="0"/>
              </w:numPr>
              <w:tabs>
                <w:tab w:val="clear" w:pos="567"/>
              </w:tabs>
              <w:spacing w:line="240" w:lineRule="auto"/>
              <w:ind w:right="-2"/>
              <w:outlineLvl w:val="0"/>
              <w:rPr>
                <w:szCs w:val="22"/>
                <w:lang w:val="de-DE"/>
              </w:rPr>
            </w:pPr>
          </w:p>
        </w:tc>
      </w:tr>
      <w:tr w:rsidR="00CE7F4F" w:rsidRPr="00B053E5" w14:paraId="2D1697EA" w14:textId="77777777" w:rsidTr="007169A8">
        <w:tc>
          <w:tcPr>
            <w:tcW w:w="4678" w:type="dxa"/>
            <w:gridSpan w:val="2"/>
          </w:tcPr>
          <w:p w14:paraId="3E4F0859" w14:textId="77777777" w:rsidR="00CE7F4F" w:rsidRPr="00B053E5" w:rsidRDefault="00CE7F4F" w:rsidP="007169A8">
            <w:pPr>
              <w:numPr>
                <w:ilvl w:val="12"/>
                <w:numId w:val="0"/>
              </w:numPr>
              <w:tabs>
                <w:tab w:val="clear" w:pos="567"/>
              </w:tabs>
              <w:spacing w:line="240" w:lineRule="auto"/>
              <w:ind w:right="-2"/>
              <w:outlineLvl w:val="0"/>
              <w:rPr>
                <w:b/>
                <w:szCs w:val="22"/>
                <w:lang w:val="es-ES_tradnl"/>
              </w:rPr>
            </w:pPr>
            <w:r w:rsidRPr="00B053E5">
              <w:rPr>
                <w:b/>
                <w:szCs w:val="22"/>
                <w:lang w:val="es-ES_tradnl"/>
              </w:rPr>
              <w:t>España</w:t>
            </w:r>
          </w:p>
          <w:p w14:paraId="790003B6" w14:textId="77777777" w:rsidR="00CE7F4F" w:rsidRPr="00B053E5" w:rsidRDefault="00CE7F4F" w:rsidP="007169A8">
            <w:pPr>
              <w:numPr>
                <w:ilvl w:val="12"/>
                <w:numId w:val="0"/>
              </w:numPr>
              <w:tabs>
                <w:tab w:val="clear" w:pos="567"/>
              </w:tabs>
              <w:spacing w:line="240" w:lineRule="auto"/>
              <w:ind w:right="-2"/>
              <w:outlineLvl w:val="0"/>
              <w:rPr>
                <w:szCs w:val="22"/>
                <w:lang w:val="es-ES_tradnl"/>
              </w:rPr>
            </w:pPr>
            <w:r w:rsidRPr="00B053E5">
              <w:rPr>
                <w:szCs w:val="22"/>
                <w:lang w:val="es-ES_tradnl"/>
              </w:rPr>
              <w:t xml:space="preserve">Alexion Pharma </w:t>
            </w:r>
            <w:proofErr w:type="spellStart"/>
            <w:r w:rsidRPr="00B053E5">
              <w:rPr>
                <w:szCs w:val="22"/>
                <w:lang w:val="es-ES_tradnl"/>
              </w:rPr>
              <w:t>Spain</w:t>
            </w:r>
            <w:proofErr w:type="spellEnd"/>
            <w:r w:rsidRPr="00B053E5">
              <w:rPr>
                <w:szCs w:val="22"/>
                <w:lang w:val="es-ES_tradnl"/>
              </w:rPr>
              <w:t>, S.L.</w:t>
            </w:r>
            <w:ins w:id="395" w:author="Author">
              <w:r>
                <w:rPr>
                  <w:szCs w:val="22"/>
                  <w:lang w:val="es-ES_tradnl"/>
                </w:rPr>
                <w:t>U</w:t>
              </w:r>
            </w:ins>
          </w:p>
          <w:p w14:paraId="109B64F7"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Tel: +34 93 272 30 05</w:t>
            </w:r>
          </w:p>
          <w:p w14:paraId="347D1758" w14:textId="77777777" w:rsidR="00CE7F4F" w:rsidRPr="00B053E5" w:rsidRDefault="00CE7F4F" w:rsidP="007169A8">
            <w:pPr>
              <w:numPr>
                <w:ilvl w:val="12"/>
                <w:numId w:val="0"/>
              </w:numPr>
              <w:tabs>
                <w:tab w:val="clear" w:pos="567"/>
              </w:tabs>
              <w:spacing w:line="240" w:lineRule="auto"/>
              <w:ind w:right="-2"/>
              <w:outlineLvl w:val="0"/>
              <w:rPr>
                <w:szCs w:val="22"/>
              </w:rPr>
            </w:pPr>
          </w:p>
        </w:tc>
        <w:tc>
          <w:tcPr>
            <w:tcW w:w="4678" w:type="dxa"/>
          </w:tcPr>
          <w:p w14:paraId="3DF56CFA" w14:textId="77777777" w:rsidR="00CE7F4F" w:rsidRPr="00B053E5" w:rsidRDefault="00CE7F4F" w:rsidP="007169A8">
            <w:pPr>
              <w:numPr>
                <w:ilvl w:val="12"/>
                <w:numId w:val="0"/>
              </w:numPr>
              <w:tabs>
                <w:tab w:val="clear" w:pos="567"/>
              </w:tabs>
              <w:spacing w:line="240" w:lineRule="auto"/>
              <w:ind w:right="-2"/>
              <w:outlineLvl w:val="0"/>
              <w:rPr>
                <w:b/>
                <w:bCs/>
                <w:i/>
                <w:iCs/>
                <w:szCs w:val="22"/>
                <w:lang w:val="pl-PL"/>
              </w:rPr>
            </w:pPr>
            <w:r w:rsidRPr="00B053E5">
              <w:rPr>
                <w:b/>
                <w:szCs w:val="22"/>
                <w:lang w:val="pl-PL"/>
              </w:rPr>
              <w:t>Polska</w:t>
            </w:r>
          </w:p>
          <w:p w14:paraId="0B627CC7" w14:textId="77777777" w:rsidR="00CE7F4F" w:rsidRPr="00B053E5" w:rsidRDefault="00CE7F4F" w:rsidP="007169A8">
            <w:pPr>
              <w:numPr>
                <w:ilvl w:val="12"/>
                <w:numId w:val="0"/>
              </w:numPr>
              <w:tabs>
                <w:tab w:val="clear" w:pos="567"/>
              </w:tabs>
              <w:spacing w:line="240" w:lineRule="auto"/>
              <w:ind w:right="-2"/>
              <w:outlineLvl w:val="0"/>
              <w:rPr>
                <w:szCs w:val="22"/>
                <w:lang w:val="pl-PL"/>
              </w:rPr>
            </w:pPr>
            <w:r w:rsidRPr="00B053E5">
              <w:rPr>
                <w:szCs w:val="22"/>
                <w:lang w:val="pl-PL"/>
              </w:rPr>
              <w:t>AstraZeneca Pharma Poland Sp. z o.o.</w:t>
            </w:r>
          </w:p>
          <w:p w14:paraId="5C599C7B"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lang w:val="pl-PL"/>
              </w:rPr>
              <w:t>Tel.: +48 22 245 73 00</w:t>
            </w:r>
          </w:p>
          <w:p w14:paraId="74D511BE" w14:textId="77777777" w:rsidR="00CE7F4F" w:rsidRPr="00B053E5" w:rsidRDefault="00CE7F4F" w:rsidP="007169A8">
            <w:pPr>
              <w:numPr>
                <w:ilvl w:val="12"/>
                <w:numId w:val="0"/>
              </w:numPr>
              <w:tabs>
                <w:tab w:val="clear" w:pos="567"/>
              </w:tabs>
              <w:spacing w:line="240" w:lineRule="auto"/>
              <w:ind w:right="-2"/>
              <w:outlineLvl w:val="0"/>
              <w:rPr>
                <w:szCs w:val="22"/>
              </w:rPr>
            </w:pPr>
          </w:p>
        </w:tc>
      </w:tr>
      <w:tr w:rsidR="00CE7F4F" w:rsidRPr="00B053E5" w14:paraId="0F731A70" w14:textId="77777777" w:rsidTr="007169A8">
        <w:tc>
          <w:tcPr>
            <w:tcW w:w="4678" w:type="dxa"/>
            <w:gridSpan w:val="2"/>
          </w:tcPr>
          <w:p w14:paraId="56CEC971" w14:textId="77777777" w:rsidR="00CE7F4F" w:rsidRPr="00B053E5" w:rsidRDefault="00CE7F4F" w:rsidP="007169A8">
            <w:pPr>
              <w:numPr>
                <w:ilvl w:val="12"/>
                <w:numId w:val="0"/>
              </w:numPr>
              <w:tabs>
                <w:tab w:val="clear" w:pos="567"/>
              </w:tabs>
              <w:spacing w:line="240" w:lineRule="auto"/>
              <w:ind w:right="-2"/>
              <w:outlineLvl w:val="0"/>
              <w:rPr>
                <w:b/>
                <w:szCs w:val="22"/>
                <w:lang w:val="fr-FR"/>
              </w:rPr>
            </w:pPr>
            <w:r w:rsidRPr="00B053E5">
              <w:rPr>
                <w:b/>
                <w:szCs w:val="22"/>
                <w:lang w:val="fr-FR"/>
              </w:rPr>
              <w:t>France</w:t>
            </w:r>
          </w:p>
          <w:p w14:paraId="5612E14C" w14:textId="77777777" w:rsidR="00CE7F4F" w:rsidRPr="00B053E5" w:rsidRDefault="00CE7F4F" w:rsidP="007169A8">
            <w:pPr>
              <w:numPr>
                <w:ilvl w:val="12"/>
                <w:numId w:val="0"/>
              </w:numPr>
              <w:tabs>
                <w:tab w:val="clear" w:pos="567"/>
              </w:tabs>
              <w:spacing w:line="240" w:lineRule="auto"/>
              <w:ind w:right="-2"/>
              <w:outlineLvl w:val="0"/>
              <w:rPr>
                <w:szCs w:val="22"/>
                <w:lang w:val="fr-FR"/>
              </w:rPr>
            </w:pPr>
            <w:r w:rsidRPr="00B053E5">
              <w:rPr>
                <w:szCs w:val="22"/>
                <w:lang w:val="fr-FR"/>
              </w:rPr>
              <w:t>Alexion Pharma France SAS</w:t>
            </w:r>
          </w:p>
          <w:p w14:paraId="2D59F402" w14:textId="77777777" w:rsidR="00CE7F4F" w:rsidRPr="00B053E5" w:rsidRDefault="00CE7F4F" w:rsidP="007169A8">
            <w:pPr>
              <w:numPr>
                <w:ilvl w:val="12"/>
                <w:numId w:val="0"/>
              </w:numPr>
              <w:tabs>
                <w:tab w:val="clear" w:pos="567"/>
              </w:tabs>
              <w:spacing w:line="240" w:lineRule="auto"/>
              <w:ind w:right="-2"/>
              <w:outlineLvl w:val="0"/>
              <w:rPr>
                <w:szCs w:val="22"/>
                <w:lang w:val="fr-FR"/>
              </w:rPr>
            </w:pPr>
            <w:proofErr w:type="gramStart"/>
            <w:r w:rsidRPr="00B053E5">
              <w:rPr>
                <w:szCs w:val="22"/>
                <w:lang w:val="fr-FR"/>
              </w:rPr>
              <w:t>Tél:</w:t>
            </w:r>
            <w:proofErr w:type="gramEnd"/>
            <w:r w:rsidRPr="00B053E5">
              <w:rPr>
                <w:szCs w:val="22"/>
                <w:lang w:val="fr-FR"/>
              </w:rPr>
              <w:t xml:space="preserve"> +33 1 47 32 36 21</w:t>
            </w:r>
          </w:p>
          <w:p w14:paraId="6EF2AA92" w14:textId="77777777" w:rsidR="00CE7F4F" w:rsidRPr="00B053E5" w:rsidRDefault="00CE7F4F" w:rsidP="007169A8">
            <w:pPr>
              <w:numPr>
                <w:ilvl w:val="12"/>
                <w:numId w:val="0"/>
              </w:numPr>
              <w:tabs>
                <w:tab w:val="clear" w:pos="567"/>
              </w:tabs>
              <w:spacing w:line="240" w:lineRule="auto"/>
              <w:ind w:right="-2"/>
              <w:outlineLvl w:val="0"/>
              <w:rPr>
                <w:b/>
                <w:szCs w:val="22"/>
                <w:lang w:val="fr-FR"/>
              </w:rPr>
            </w:pPr>
          </w:p>
        </w:tc>
        <w:tc>
          <w:tcPr>
            <w:tcW w:w="4678" w:type="dxa"/>
          </w:tcPr>
          <w:p w14:paraId="6E868591"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b/>
                <w:szCs w:val="22"/>
                <w:lang w:val="pt-PT"/>
              </w:rPr>
              <w:t>Portugal</w:t>
            </w:r>
          </w:p>
          <w:p w14:paraId="39BF067C"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szCs w:val="22"/>
                <w:lang w:val="pt-PT"/>
              </w:rPr>
              <w:t xml:space="preserve">Alexion Pharma Spain, S.L. - Sucursal em Portugal </w:t>
            </w:r>
          </w:p>
          <w:p w14:paraId="706891CB"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szCs w:val="22"/>
                <w:lang w:val="pt-PT"/>
              </w:rPr>
              <w:t>Tel: +34 93 272 30 05</w:t>
            </w:r>
          </w:p>
          <w:p w14:paraId="76AE1546" w14:textId="77777777" w:rsidR="00CE7F4F" w:rsidRPr="00B053E5" w:rsidRDefault="00CE7F4F" w:rsidP="007169A8">
            <w:pPr>
              <w:numPr>
                <w:ilvl w:val="12"/>
                <w:numId w:val="0"/>
              </w:numPr>
              <w:tabs>
                <w:tab w:val="clear" w:pos="567"/>
              </w:tabs>
              <w:spacing w:line="240" w:lineRule="auto"/>
              <w:ind w:right="-2"/>
              <w:outlineLvl w:val="0"/>
              <w:rPr>
                <w:szCs w:val="22"/>
                <w:lang w:val="pt-PT"/>
              </w:rPr>
            </w:pPr>
          </w:p>
        </w:tc>
      </w:tr>
      <w:tr w:rsidR="00CE7F4F" w:rsidRPr="0097513D" w14:paraId="709F8A71" w14:textId="77777777" w:rsidTr="007169A8">
        <w:tc>
          <w:tcPr>
            <w:tcW w:w="4678" w:type="dxa"/>
            <w:gridSpan w:val="2"/>
          </w:tcPr>
          <w:p w14:paraId="4DCA05D7"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szCs w:val="22"/>
                <w:lang w:val="pt-PT"/>
              </w:rPr>
              <w:br w:type="page"/>
            </w:r>
            <w:r w:rsidRPr="00B053E5">
              <w:rPr>
                <w:b/>
                <w:szCs w:val="22"/>
                <w:lang w:val="pt-PT"/>
              </w:rPr>
              <w:t>Hrvatska</w:t>
            </w:r>
          </w:p>
          <w:p w14:paraId="5A4EEA10"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szCs w:val="22"/>
                <w:lang w:val="pt-PT"/>
              </w:rPr>
              <w:t>AstraZeneca d.o.o.</w:t>
            </w:r>
          </w:p>
          <w:p w14:paraId="2076434D" w14:textId="77777777" w:rsidR="00CE7F4F" w:rsidRPr="00B053E5" w:rsidRDefault="00CE7F4F" w:rsidP="007169A8">
            <w:pPr>
              <w:numPr>
                <w:ilvl w:val="12"/>
                <w:numId w:val="0"/>
              </w:numPr>
              <w:tabs>
                <w:tab w:val="clear" w:pos="567"/>
              </w:tabs>
              <w:spacing w:line="240" w:lineRule="auto"/>
              <w:ind w:right="-2"/>
              <w:outlineLvl w:val="0"/>
              <w:rPr>
                <w:szCs w:val="22"/>
                <w:lang w:val="nb-NO"/>
              </w:rPr>
            </w:pPr>
            <w:r w:rsidRPr="00B053E5">
              <w:rPr>
                <w:szCs w:val="22"/>
                <w:lang w:val="nb-NO"/>
              </w:rPr>
              <w:t>Tel: +385 1 4628 000</w:t>
            </w:r>
          </w:p>
          <w:p w14:paraId="7400B27E" w14:textId="77777777" w:rsidR="00CE7F4F" w:rsidRPr="00B053E5" w:rsidRDefault="00CE7F4F" w:rsidP="007169A8">
            <w:pPr>
              <w:numPr>
                <w:ilvl w:val="12"/>
                <w:numId w:val="0"/>
              </w:numPr>
              <w:tabs>
                <w:tab w:val="clear" w:pos="567"/>
              </w:tabs>
              <w:spacing w:line="240" w:lineRule="auto"/>
              <w:ind w:right="-2"/>
              <w:outlineLvl w:val="0"/>
              <w:rPr>
                <w:szCs w:val="22"/>
              </w:rPr>
            </w:pPr>
          </w:p>
        </w:tc>
        <w:tc>
          <w:tcPr>
            <w:tcW w:w="4678" w:type="dxa"/>
          </w:tcPr>
          <w:p w14:paraId="59CC7D97" w14:textId="77777777" w:rsidR="00CE7F4F" w:rsidRPr="00747A4B" w:rsidRDefault="00CE7F4F" w:rsidP="007169A8">
            <w:pPr>
              <w:numPr>
                <w:ilvl w:val="12"/>
                <w:numId w:val="0"/>
              </w:numPr>
              <w:tabs>
                <w:tab w:val="clear" w:pos="567"/>
              </w:tabs>
              <w:spacing w:line="240" w:lineRule="auto"/>
              <w:ind w:right="-2"/>
              <w:outlineLvl w:val="0"/>
              <w:rPr>
                <w:b/>
                <w:lang w:val="pt-BR"/>
              </w:rPr>
            </w:pPr>
            <w:r w:rsidRPr="00747A4B">
              <w:rPr>
                <w:b/>
                <w:lang w:val="pt-BR"/>
              </w:rPr>
              <w:t>România</w:t>
            </w:r>
          </w:p>
          <w:p w14:paraId="14FAE067" w14:textId="77777777" w:rsidR="00CE7F4F" w:rsidRPr="00747A4B" w:rsidRDefault="00CE7F4F" w:rsidP="007169A8">
            <w:pPr>
              <w:numPr>
                <w:ilvl w:val="12"/>
                <w:numId w:val="0"/>
              </w:numPr>
              <w:tabs>
                <w:tab w:val="clear" w:pos="567"/>
              </w:tabs>
              <w:spacing w:line="240" w:lineRule="auto"/>
              <w:ind w:right="-2"/>
              <w:outlineLvl w:val="0"/>
              <w:rPr>
                <w:lang w:val="pt-BR"/>
              </w:rPr>
            </w:pPr>
            <w:r w:rsidRPr="00747A4B">
              <w:rPr>
                <w:lang w:val="pt-BR"/>
              </w:rPr>
              <w:t>AstraZeneca Pharma SRL</w:t>
            </w:r>
          </w:p>
          <w:p w14:paraId="777F7B06" w14:textId="77777777" w:rsidR="00CE7F4F" w:rsidRPr="00747A4B" w:rsidRDefault="00CE7F4F" w:rsidP="007169A8">
            <w:pPr>
              <w:numPr>
                <w:ilvl w:val="12"/>
                <w:numId w:val="0"/>
              </w:numPr>
              <w:tabs>
                <w:tab w:val="clear" w:pos="567"/>
              </w:tabs>
              <w:spacing w:line="240" w:lineRule="auto"/>
              <w:ind w:right="-2"/>
              <w:outlineLvl w:val="0"/>
              <w:rPr>
                <w:lang w:val="pt-BR"/>
              </w:rPr>
            </w:pPr>
            <w:r w:rsidRPr="00747A4B">
              <w:rPr>
                <w:lang w:val="pt-BR"/>
              </w:rPr>
              <w:t xml:space="preserve">Tel: +40 21 317 60 41 </w:t>
            </w:r>
          </w:p>
        </w:tc>
      </w:tr>
      <w:tr w:rsidR="00CE7F4F" w:rsidRPr="00BE3EED" w14:paraId="1BB7FC4E" w14:textId="77777777" w:rsidTr="007169A8">
        <w:tc>
          <w:tcPr>
            <w:tcW w:w="4678" w:type="dxa"/>
            <w:gridSpan w:val="2"/>
          </w:tcPr>
          <w:p w14:paraId="338EF53B" w14:textId="77777777" w:rsidR="00CE7F4F" w:rsidRPr="004935F2" w:rsidRDefault="00CE7F4F" w:rsidP="007169A8">
            <w:pPr>
              <w:numPr>
                <w:ilvl w:val="12"/>
                <w:numId w:val="0"/>
              </w:numPr>
              <w:tabs>
                <w:tab w:val="clear" w:pos="567"/>
              </w:tabs>
              <w:spacing w:line="240" w:lineRule="auto"/>
              <w:ind w:right="-2"/>
              <w:outlineLvl w:val="0"/>
              <w:rPr>
                <w:szCs w:val="22"/>
                <w:lang w:val="en-US"/>
              </w:rPr>
            </w:pPr>
            <w:r w:rsidRPr="004935F2">
              <w:rPr>
                <w:b/>
                <w:szCs w:val="22"/>
                <w:lang w:val="en-US"/>
              </w:rPr>
              <w:t>Ireland</w:t>
            </w:r>
          </w:p>
          <w:p w14:paraId="0E62ACBB" w14:textId="77777777" w:rsidR="00CE7F4F" w:rsidRPr="004935F2" w:rsidRDefault="00CE7F4F" w:rsidP="007169A8">
            <w:pPr>
              <w:numPr>
                <w:ilvl w:val="12"/>
                <w:numId w:val="0"/>
              </w:numPr>
              <w:tabs>
                <w:tab w:val="clear" w:pos="567"/>
              </w:tabs>
              <w:spacing w:line="240" w:lineRule="auto"/>
              <w:ind w:right="-2"/>
              <w:outlineLvl w:val="0"/>
              <w:rPr>
                <w:szCs w:val="22"/>
                <w:lang w:val="en-US"/>
              </w:rPr>
            </w:pPr>
            <w:r w:rsidRPr="004935F2">
              <w:rPr>
                <w:szCs w:val="22"/>
                <w:lang w:val="en-US"/>
              </w:rPr>
              <w:t>Alexion Europe SAS</w:t>
            </w:r>
          </w:p>
          <w:p w14:paraId="7A8942AB"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 xml:space="preserve">Tel: </w:t>
            </w:r>
            <w:del w:id="396" w:author="Author">
              <w:r w:rsidRPr="00B053E5" w:rsidDel="00790CCD">
                <w:rPr>
                  <w:szCs w:val="22"/>
                </w:rPr>
                <w:delText xml:space="preserve">+353 </w:delText>
              </w:r>
            </w:del>
            <w:r w:rsidRPr="00B053E5">
              <w:rPr>
                <w:szCs w:val="22"/>
              </w:rPr>
              <w:t>1 800 882 840</w:t>
            </w:r>
          </w:p>
          <w:p w14:paraId="7ECF97EC" w14:textId="77777777" w:rsidR="00CE7F4F" w:rsidRPr="00B053E5" w:rsidRDefault="00CE7F4F" w:rsidP="007169A8">
            <w:pPr>
              <w:numPr>
                <w:ilvl w:val="12"/>
                <w:numId w:val="0"/>
              </w:numPr>
              <w:tabs>
                <w:tab w:val="clear" w:pos="567"/>
              </w:tabs>
              <w:spacing w:line="240" w:lineRule="auto"/>
              <w:ind w:right="-2"/>
              <w:outlineLvl w:val="0"/>
              <w:rPr>
                <w:szCs w:val="22"/>
                <w:lang w:val="pt-PT"/>
              </w:rPr>
            </w:pPr>
          </w:p>
        </w:tc>
        <w:tc>
          <w:tcPr>
            <w:tcW w:w="4678" w:type="dxa"/>
          </w:tcPr>
          <w:p w14:paraId="7D043809" w14:textId="77777777" w:rsidR="00CE7F4F" w:rsidRPr="00747A4B" w:rsidRDefault="00CE7F4F" w:rsidP="007169A8">
            <w:pPr>
              <w:numPr>
                <w:ilvl w:val="12"/>
                <w:numId w:val="0"/>
              </w:numPr>
              <w:tabs>
                <w:tab w:val="clear" w:pos="567"/>
              </w:tabs>
              <w:spacing w:line="240" w:lineRule="auto"/>
              <w:ind w:right="-2"/>
              <w:outlineLvl w:val="0"/>
              <w:rPr>
                <w:lang w:val="pt-BR"/>
              </w:rPr>
            </w:pPr>
            <w:r w:rsidRPr="00747A4B">
              <w:rPr>
                <w:b/>
                <w:lang w:val="pt-BR"/>
              </w:rPr>
              <w:t>Slovenija</w:t>
            </w:r>
          </w:p>
          <w:p w14:paraId="25E6A27D" w14:textId="77777777" w:rsidR="00CE7F4F" w:rsidRPr="00747A4B" w:rsidRDefault="00CE7F4F" w:rsidP="007169A8">
            <w:pPr>
              <w:numPr>
                <w:ilvl w:val="12"/>
                <w:numId w:val="0"/>
              </w:numPr>
              <w:tabs>
                <w:tab w:val="clear" w:pos="567"/>
              </w:tabs>
              <w:spacing w:line="240" w:lineRule="auto"/>
              <w:ind w:right="-2"/>
              <w:outlineLvl w:val="0"/>
              <w:rPr>
                <w:lang w:val="pt-BR"/>
              </w:rPr>
            </w:pPr>
            <w:r w:rsidRPr="00747A4B">
              <w:rPr>
                <w:lang w:val="pt-BR"/>
              </w:rPr>
              <w:t>AstraZeneca UK Limited</w:t>
            </w:r>
          </w:p>
          <w:p w14:paraId="1BF45A92" w14:textId="77777777" w:rsidR="00CE7F4F" w:rsidRPr="00747A4B" w:rsidRDefault="00CE7F4F" w:rsidP="007169A8">
            <w:pPr>
              <w:numPr>
                <w:ilvl w:val="12"/>
                <w:numId w:val="0"/>
              </w:numPr>
              <w:tabs>
                <w:tab w:val="clear" w:pos="567"/>
              </w:tabs>
              <w:spacing w:line="240" w:lineRule="auto"/>
              <w:ind w:right="-2"/>
              <w:outlineLvl w:val="0"/>
              <w:rPr>
                <w:lang w:val="pt-BR"/>
              </w:rPr>
            </w:pPr>
            <w:r w:rsidRPr="00747A4B">
              <w:rPr>
                <w:lang w:val="pt-BR"/>
              </w:rPr>
              <w:t>Tel: +386 1 51 35 600</w:t>
            </w:r>
          </w:p>
          <w:p w14:paraId="08435F9F" w14:textId="77777777" w:rsidR="00CE7F4F" w:rsidRPr="00747A4B" w:rsidRDefault="00CE7F4F" w:rsidP="007169A8">
            <w:pPr>
              <w:numPr>
                <w:ilvl w:val="12"/>
                <w:numId w:val="0"/>
              </w:numPr>
              <w:tabs>
                <w:tab w:val="clear" w:pos="567"/>
              </w:tabs>
              <w:spacing w:line="240" w:lineRule="auto"/>
              <w:ind w:right="-2"/>
              <w:outlineLvl w:val="0"/>
              <w:rPr>
                <w:b/>
                <w:lang w:val="pt-BR"/>
              </w:rPr>
            </w:pPr>
          </w:p>
        </w:tc>
      </w:tr>
      <w:tr w:rsidR="00CE7F4F" w:rsidRPr="00B053E5" w14:paraId="2C88F960" w14:textId="77777777" w:rsidTr="007169A8">
        <w:tc>
          <w:tcPr>
            <w:tcW w:w="4678" w:type="dxa"/>
            <w:gridSpan w:val="2"/>
          </w:tcPr>
          <w:p w14:paraId="7C56EFE2" w14:textId="77777777" w:rsidR="00CE7F4F" w:rsidRPr="00B053E5" w:rsidRDefault="00CE7F4F" w:rsidP="007169A8">
            <w:pPr>
              <w:numPr>
                <w:ilvl w:val="12"/>
                <w:numId w:val="0"/>
              </w:numPr>
              <w:tabs>
                <w:tab w:val="clear" w:pos="567"/>
              </w:tabs>
              <w:spacing w:line="240" w:lineRule="auto"/>
              <w:ind w:right="-2"/>
              <w:outlineLvl w:val="0"/>
              <w:rPr>
                <w:b/>
                <w:szCs w:val="22"/>
                <w:lang w:val="de-DE"/>
              </w:rPr>
            </w:pPr>
            <w:r w:rsidRPr="00B053E5">
              <w:rPr>
                <w:b/>
                <w:szCs w:val="22"/>
                <w:lang w:val="de-DE"/>
              </w:rPr>
              <w:t>Ísland</w:t>
            </w:r>
          </w:p>
          <w:p w14:paraId="2E3DB01B"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Alexion Pharma Nordics AB</w:t>
            </w:r>
          </w:p>
          <w:p w14:paraId="0F99D128"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 xml:space="preserve">Sími: +46 </w:t>
            </w:r>
            <w:ins w:id="397" w:author="Author">
              <w:r>
                <w:rPr>
                  <w:szCs w:val="22"/>
                  <w:lang w:val="de-DE"/>
                </w:rPr>
                <w:t>(</w:t>
              </w:r>
            </w:ins>
            <w:r w:rsidRPr="00B053E5">
              <w:rPr>
                <w:szCs w:val="22"/>
                <w:lang w:val="de-DE"/>
              </w:rPr>
              <w:t>0</w:t>
            </w:r>
            <w:ins w:id="398" w:author="Author">
              <w:r>
                <w:rPr>
                  <w:szCs w:val="22"/>
                  <w:lang w:val="de-DE"/>
                </w:rPr>
                <w:t>)</w:t>
              </w:r>
            </w:ins>
            <w:r w:rsidRPr="00B053E5">
              <w:rPr>
                <w:szCs w:val="22"/>
                <w:lang w:val="de-DE"/>
              </w:rPr>
              <w:t xml:space="preserve"> 8 557 727 50</w:t>
            </w:r>
          </w:p>
        </w:tc>
        <w:tc>
          <w:tcPr>
            <w:tcW w:w="4678" w:type="dxa"/>
          </w:tcPr>
          <w:p w14:paraId="1AF99ABD" w14:textId="77777777" w:rsidR="00CE7F4F" w:rsidRPr="00747A4B" w:rsidRDefault="00CE7F4F" w:rsidP="007169A8">
            <w:pPr>
              <w:numPr>
                <w:ilvl w:val="12"/>
                <w:numId w:val="0"/>
              </w:numPr>
              <w:tabs>
                <w:tab w:val="clear" w:pos="567"/>
              </w:tabs>
              <w:spacing w:line="240" w:lineRule="auto"/>
              <w:ind w:right="-2"/>
              <w:outlineLvl w:val="0"/>
              <w:rPr>
                <w:b/>
                <w:lang w:val="pt-BR"/>
              </w:rPr>
            </w:pPr>
            <w:r w:rsidRPr="00747A4B">
              <w:rPr>
                <w:b/>
                <w:lang w:val="pt-BR"/>
              </w:rPr>
              <w:t>Slovenská republika</w:t>
            </w:r>
          </w:p>
          <w:p w14:paraId="74B208C4" w14:textId="77777777" w:rsidR="00CE7F4F" w:rsidRPr="00747A4B" w:rsidRDefault="00CE7F4F" w:rsidP="007169A8">
            <w:pPr>
              <w:numPr>
                <w:ilvl w:val="12"/>
                <w:numId w:val="0"/>
              </w:numPr>
              <w:tabs>
                <w:tab w:val="clear" w:pos="567"/>
              </w:tabs>
              <w:spacing w:line="240" w:lineRule="auto"/>
              <w:ind w:right="-2"/>
              <w:outlineLvl w:val="0"/>
              <w:rPr>
                <w:lang w:val="pt-BR"/>
              </w:rPr>
            </w:pPr>
            <w:r w:rsidRPr="00747A4B">
              <w:rPr>
                <w:lang w:val="pt-BR"/>
              </w:rPr>
              <w:t>AstraZeneca AB, o.z.</w:t>
            </w:r>
          </w:p>
          <w:p w14:paraId="6D074BAD" w14:textId="77777777" w:rsidR="00CE7F4F" w:rsidRPr="00B053E5" w:rsidRDefault="00CE7F4F" w:rsidP="007169A8">
            <w:pPr>
              <w:numPr>
                <w:ilvl w:val="12"/>
                <w:numId w:val="0"/>
              </w:numPr>
              <w:tabs>
                <w:tab w:val="clear" w:pos="567"/>
              </w:tabs>
              <w:spacing w:line="240" w:lineRule="auto"/>
              <w:ind w:right="-2"/>
              <w:outlineLvl w:val="0"/>
              <w:rPr>
                <w:b/>
                <w:szCs w:val="22"/>
              </w:rPr>
            </w:pPr>
            <w:r w:rsidRPr="00B053E5">
              <w:rPr>
                <w:szCs w:val="22"/>
              </w:rPr>
              <w:t>Tel: +421 2 5737 7777</w:t>
            </w:r>
          </w:p>
          <w:p w14:paraId="4BEF0B15" w14:textId="77777777" w:rsidR="00CE7F4F" w:rsidRPr="00B053E5" w:rsidRDefault="00CE7F4F" w:rsidP="007169A8">
            <w:pPr>
              <w:numPr>
                <w:ilvl w:val="12"/>
                <w:numId w:val="0"/>
              </w:numPr>
              <w:tabs>
                <w:tab w:val="clear" w:pos="567"/>
              </w:tabs>
              <w:spacing w:line="240" w:lineRule="auto"/>
              <w:ind w:right="-2"/>
              <w:outlineLvl w:val="0"/>
              <w:rPr>
                <w:b/>
                <w:szCs w:val="22"/>
              </w:rPr>
            </w:pPr>
          </w:p>
        </w:tc>
      </w:tr>
      <w:tr w:rsidR="00CE7F4F" w:rsidRPr="00B053E5" w14:paraId="0DF303A5" w14:textId="77777777" w:rsidTr="007169A8">
        <w:tc>
          <w:tcPr>
            <w:tcW w:w="4678" w:type="dxa"/>
            <w:gridSpan w:val="2"/>
          </w:tcPr>
          <w:p w14:paraId="1DD39C10" w14:textId="77777777" w:rsidR="00CE7F4F" w:rsidRPr="00B053E5" w:rsidRDefault="00CE7F4F" w:rsidP="007169A8">
            <w:pPr>
              <w:numPr>
                <w:ilvl w:val="12"/>
                <w:numId w:val="0"/>
              </w:numPr>
              <w:tabs>
                <w:tab w:val="clear" w:pos="567"/>
              </w:tabs>
              <w:spacing w:line="240" w:lineRule="auto"/>
              <w:ind w:right="-2"/>
              <w:outlineLvl w:val="0"/>
              <w:rPr>
                <w:szCs w:val="22"/>
                <w:lang w:val="it-IT"/>
              </w:rPr>
            </w:pPr>
            <w:r w:rsidRPr="00B053E5">
              <w:rPr>
                <w:b/>
                <w:szCs w:val="22"/>
                <w:lang w:val="it-IT"/>
              </w:rPr>
              <w:t>Italia</w:t>
            </w:r>
          </w:p>
          <w:p w14:paraId="5A16D087" w14:textId="77777777" w:rsidR="00CE7F4F" w:rsidRPr="00B053E5" w:rsidRDefault="00CE7F4F" w:rsidP="007169A8">
            <w:pPr>
              <w:numPr>
                <w:ilvl w:val="12"/>
                <w:numId w:val="0"/>
              </w:numPr>
              <w:tabs>
                <w:tab w:val="clear" w:pos="567"/>
              </w:tabs>
              <w:spacing w:line="240" w:lineRule="auto"/>
              <w:ind w:right="-2"/>
              <w:outlineLvl w:val="0"/>
              <w:rPr>
                <w:szCs w:val="22"/>
                <w:lang w:val="it-IT"/>
              </w:rPr>
            </w:pPr>
            <w:r w:rsidRPr="00B053E5">
              <w:rPr>
                <w:szCs w:val="22"/>
                <w:lang w:val="it-IT"/>
              </w:rPr>
              <w:t>Alexion Pharma Italy srl</w:t>
            </w:r>
          </w:p>
          <w:p w14:paraId="384AA628" w14:textId="77777777" w:rsidR="00CE7F4F" w:rsidRPr="00B053E5" w:rsidRDefault="00CE7F4F" w:rsidP="007169A8">
            <w:pPr>
              <w:numPr>
                <w:ilvl w:val="12"/>
                <w:numId w:val="0"/>
              </w:numPr>
              <w:tabs>
                <w:tab w:val="clear" w:pos="567"/>
              </w:tabs>
              <w:spacing w:line="240" w:lineRule="auto"/>
              <w:ind w:right="-2"/>
              <w:outlineLvl w:val="0"/>
              <w:rPr>
                <w:b/>
                <w:szCs w:val="22"/>
                <w:lang w:val="it-IT"/>
              </w:rPr>
            </w:pPr>
            <w:r w:rsidRPr="00B053E5">
              <w:rPr>
                <w:szCs w:val="22"/>
                <w:lang w:val="it-IT"/>
              </w:rPr>
              <w:t xml:space="preserve">Tel: +39 02 7767 9211 </w:t>
            </w:r>
          </w:p>
          <w:p w14:paraId="22D52194" w14:textId="77777777" w:rsidR="00CE7F4F" w:rsidRPr="00B053E5" w:rsidRDefault="00CE7F4F" w:rsidP="007169A8">
            <w:pPr>
              <w:numPr>
                <w:ilvl w:val="12"/>
                <w:numId w:val="0"/>
              </w:numPr>
              <w:tabs>
                <w:tab w:val="clear" w:pos="567"/>
              </w:tabs>
              <w:spacing w:line="240" w:lineRule="auto"/>
              <w:ind w:right="-2"/>
              <w:outlineLvl w:val="0"/>
              <w:rPr>
                <w:b/>
                <w:szCs w:val="22"/>
                <w:lang w:val="it-IT"/>
              </w:rPr>
            </w:pPr>
          </w:p>
        </w:tc>
        <w:tc>
          <w:tcPr>
            <w:tcW w:w="4678" w:type="dxa"/>
          </w:tcPr>
          <w:p w14:paraId="6575E475" w14:textId="77777777" w:rsidR="00CE7F4F" w:rsidRPr="00747A4B" w:rsidRDefault="00CE7F4F" w:rsidP="007169A8">
            <w:pPr>
              <w:numPr>
                <w:ilvl w:val="12"/>
                <w:numId w:val="0"/>
              </w:numPr>
              <w:tabs>
                <w:tab w:val="clear" w:pos="567"/>
              </w:tabs>
              <w:spacing w:line="240" w:lineRule="auto"/>
              <w:ind w:right="-2"/>
              <w:outlineLvl w:val="0"/>
              <w:rPr>
                <w:lang w:val="de-DE"/>
              </w:rPr>
            </w:pPr>
            <w:r w:rsidRPr="00747A4B">
              <w:rPr>
                <w:b/>
                <w:lang w:val="de-DE"/>
              </w:rPr>
              <w:t>Suomi/Finland</w:t>
            </w:r>
          </w:p>
          <w:p w14:paraId="76CA5775"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Alexion Pharma Nordics AB</w:t>
            </w:r>
          </w:p>
          <w:p w14:paraId="4B8A267A"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lang w:val="sv-SE"/>
              </w:rPr>
              <w:t>Puh/Tel</w:t>
            </w:r>
            <w:r w:rsidRPr="00B053E5">
              <w:rPr>
                <w:szCs w:val="22"/>
              </w:rPr>
              <w:t xml:space="preserve">: +46 </w:t>
            </w:r>
            <w:ins w:id="399" w:author="Author">
              <w:r>
                <w:rPr>
                  <w:szCs w:val="22"/>
                </w:rPr>
                <w:t>(</w:t>
              </w:r>
            </w:ins>
            <w:r w:rsidRPr="00B053E5">
              <w:rPr>
                <w:szCs w:val="22"/>
              </w:rPr>
              <w:t>0</w:t>
            </w:r>
            <w:ins w:id="400" w:author="Author">
              <w:r>
                <w:rPr>
                  <w:szCs w:val="22"/>
                </w:rPr>
                <w:t>)</w:t>
              </w:r>
            </w:ins>
            <w:r w:rsidRPr="00B053E5">
              <w:rPr>
                <w:szCs w:val="22"/>
              </w:rPr>
              <w:t xml:space="preserve"> 8 557 727 50 </w:t>
            </w:r>
          </w:p>
        </w:tc>
      </w:tr>
      <w:tr w:rsidR="00CE7F4F" w:rsidRPr="00126674" w14:paraId="3FAD3CB5" w14:textId="77777777" w:rsidTr="007169A8">
        <w:tc>
          <w:tcPr>
            <w:tcW w:w="4678" w:type="dxa"/>
            <w:gridSpan w:val="2"/>
          </w:tcPr>
          <w:p w14:paraId="3EDF84F1" w14:textId="77777777" w:rsidR="00CE7F4F" w:rsidRPr="00B053E5" w:rsidRDefault="00CE7F4F" w:rsidP="007169A8">
            <w:pPr>
              <w:numPr>
                <w:ilvl w:val="12"/>
                <w:numId w:val="0"/>
              </w:numPr>
              <w:tabs>
                <w:tab w:val="clear" w:pos="567"/>
              </w:tabs>
              <w:spacing w:line="240" w:lineRule="auto"/>
              <w:ind w:right="-2"/>
              <w:outlineLvl w:val="0"/>
              <w:rPr>
                <w:b/>
                <w:szCs w:val="22"/>
                <w:lang w:val="el-GR"/>
              </w:rPr>
            </w:pPr>
            <w:r w:rsidRPr="00B053E5">
              <w:rPr>
                <w:b/>
                <w:szCs w:val="22"/>
                <w:lang w:val="el-GR"/>
              </w:rPr>
              <w:lastRenderedPageBreak/>
              <w:t>Κύπρος</w:t>
            </w:r>
          </w:p>
          <w:p w14:paraId="1FFBEDA4"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 xml:space="preserve">Alexion </w:t>
            </w:r>
            <w:r w:rsidRPr="00747A4B">
              <w:t>Europe</w:t>
            </w:r>
            <w:r w:rsidRPr="00B053E5">
              <w:rPr>
                <w:szCs w:val="22"/>
                <w:lang w:val="el-GR"/>
              </w:rPr>
              <w:t xml:space="preserve"> SAS</w:t>
            </w:r>
          </w:p>
          <w:p w14:paraId="1ED8691F"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Τηλ: +357 22490305</w:t>
            </w:r>
          </w:p>
          <w:p w14:paraId="6F459B1B" w14:textId="77777777" w:rsidR="00CE7F4F" w:rsidRPr="00B053E5" w:rsidRDefault="00CE7F4F" w:rsidP="007169A8">
            <w:pPr>
              <w:numPr>
                <w:ilvl w:val="12"/>
                <w:numId w:val="0"/>
              </w:numPr>
              <w:tabs>
                <w:tab w:val="clear" w:pos="567"/>
              </w:tabs>
              <w:spacing w:line="240" w:lineRule="auto"/>
              <w:ind w:right="-2"/>
              <w:outlineLvl w:val="0"/>
              <w:rPr>
                <w:b/>
                <w:szCs w:val="22"/>
                <w:lang w:val="el-GR"/>
              </w:rPr>
            </w:pPr>
          </w:p>
        </w:tc>
        <w:tc>
          <w:tcPr>
            <w:tcW w:w="4678" w:type="dxa"/>
          </w:tcPr>
          <w:p w14:paraId="5C5C5AA3" w14:textId="77777777" w:rsidR="00CE7F4F" w:rsidRPr="00B053E5" w:rsidRDefault="00CE7F4F" w:rsidP="007169A8">
            <w:pPr>
              <w:numPr>
                <w:ilvl w:val="12"/>
                <w:numId w:val="0"/>
              </w:numPr>
              <w:tabs>
                <w:tab w:val="clear" w:pos="567"/>
              </w:tabs>
              <w:spacing w:line="240" w:lineRule="auto"/>
              <w:ind w:right="-2"/>
              <w:outlineLvl w:val="0"/>
              <w:rPr>
                <w:b/>
                <w:szCs w:val="22"/>
                <w:lang w:val="el-GR"/>
              </w:rPr>
            </w:pPr>
            <w:r w:rsidRPr="00B053E5">
              <w:rPr>
                <w:b/>
                <w:szCs w:val="22"/>
                <w:lang w:val="de-DE"/>
              </w:rPr>
              <w:t>Sverige</w:t>
            </w:r>
          </w:p>
          <w:p w14:paraId="5E0DF48F"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Alexion Pharma Nordics AB</w:t>
            </w:r>
          </w:p>
          <w:p w14:paraId="586BE784"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de-DE"/>
              </w:rPr>
              <w:t>Tel</w:t>
            </w:r>
            <w:r w:rsidRPr="00B053E5">
              <w:rPr>
                <w:szCs w:val="22"/>
                <w:lang w:val="el-GR"/>
              </w:rPr>
              <w:t xml:space="preserve">: +46 </w:t>
            </w:r>
            <w:ins w:id="401" w:author="Author">
              <w:r w:rsidRPr="003D53D3">
                <w:rPr>
                  <w:szCs w:val="22"/>
                  <w:lang w:val="sv-SE"/>
                </w:rPr>
                <w:t>(</w:t>
              </w:r>
            </w:ins>
            <w:r w:rsidRPr="00B053E5">
              <w:rPr>
                <w:szCs w:val="22"/>
                <w:lang w:val="el-GR"/>
              </w:rPr>
              <w:t>0</w:t>
            </w:r>
            <w:ins w:id="402" w:author="Author">
              <w:r w:rsidRPr="003D53D3">
                <w:rPr>
                  <w:szCs w:val="22"/>
                  <w:lang w:val="sv-SE"/>
                </w:rPr>
                <w:t>)</w:t>
              </w:r>
            </w:ins>
            <w:r w:rsidRPr="00B053E5">
              <w:rPr>
                <w:szCs w:val="22"/>
                <w:lang w:val="el-GR"/>
              </w:rPr>
              <w:t xml:space="preserve"> 8 557 727 50</w:t>
            </w:r>
          </w:p>
          <w:p w14:paraId="3E9D9D6D" w14:textId="77777777" w:rsidR="00CE7F4F" w:rsidRPr="00B053E5" w:rsidRDefault="00CE7F4F" w:rsidP="007169A8">
            <w:pPr>
              <w:numPr>
                <w:ilvl w:val="12"/>
                <w:numId w:val="0"/>
              </w:numPr>
              <w:tabs>
                <w:tab w:val="clear" w:pos="567"/>
              </w:tabs>
              <w:spacing w:line="240" w:lineRule="auto"/>
              <w:ind w:right="-2"/>
              <w:outlineLvl w:val="0"/>
              <w:rPr>
                <w:b/>
                <w:szCs w:val="22"/>
                <w:lang w:val="de-DE"/>
              </w:rPr>
            </w:pPr>
          </w:p>
        </w:tc>
      </w:tr>
      <w:tr w:rsidR="00CE7F4F" w:rsidRPr="00126674" w14:paraId="21FFF465" w14:textId="77777777" w:rsidTr="007169A8">
        <w:tc>
          <w:tcPr>
            <w:tcW w:w="4678" w:type="dxa"/>
            <w:gridSpan w:val="2"/>
          </w:tcPr>
          <w:p w14:paraId="73FECAFC" w14:textId="77777777" w:rsidR="00CE7F4F" w:rsidRPr="003E46C4" w:rsidRDefault="00CE7F4F" w:rsidP="007169A8">
            <w:pPr>
              <w:numPr>
                <w:ilvl w:val="12"/>
                <w:numId w:val="0"/>
              </w:numPr>
              <w:tabs>
                <w:tab w:val="clear" w:pos="567"/>
              </w:tabs>
              <w:spacing w:line="240" w:lineRule="auto"/>
              <w:ind w:right="-2"/>
              <w:outlineLvl w:val="0"/>
              <w:rPr>
                <w:b/>
                <w:szCs w:val="22"/>
                <w:lang w:val="fi-FI"/>
              </w:rPr>
            </w:pPr>
            <w:r w:rsidRPr="003E46C4">
              <w:rPr>
                <w:b/>
                <w:szCs w:val="22"/>
                <w:lang w:val="fi-FI"/>
              </w:rPr>
              <w:t>Latvija</w:t>
            </w:r>
          </w:p>
          <w:p w14:paraId="10BE2095"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szCs w:val="22"/>
                <w:lang w:val="fi-FI"/>
              </w:rPr>
              <w:t>SIA AstraZeneca Latvija</w:t>
            </w:r>
          </w:p>
          <w:p w14:paraId="68F4B17E"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szCs w:val="22"/>
                <w:lang w:val="fi-FI"/>
              </w:rPr>
              <w:t>Tel: +371 67377100</w:t>
            </w:r>
          </w:p>
          <w:p w14:paraId="0E4A25EA" w14:textId="77777777" w:rsidR="00CE7F4F" w:rsidRPr="003E46C4" w:rsidRDefault="00CE7F4F" w:rsidP="007169A8">
            <w:pPr>
              <w:numPr>
                <w:ilvl w:val="12"/>
                <w:numId w:val="0"/>
              </w:numPr>
              <w:tabs>
                <w:tab w:val="clear" w:pos="567"/>
              </w:tabs>
              <w:spacing w:line="240" w:lineRule="auto"/>
              <w:ind w:right="-2"/>
              <w:outlineLvl w:val="0"/>
              <w:rPr>
                <w:szCs w:val="22"/>
                <w:lang w:val="fi-FI"/>
              </w:rPr>
            </w:pPr>
          </w:p>
        </w:tc>
        <w:tc>
          <w:tcPr>
            <w:tcW w:w="4678" w:type="dxa"/>
          </w:tcPr>
          <w:p w14:paraId="4D9D2E24" w14:textId="77777777" w:rsidR="00CE7F4F" w:rsidRPr="00747A4B" w:rsidRDefault="00CE7F4F" w:rsidP="007169A8">
            <w:pPr>
              <w:numPr>
                <w:ilvl w:val="12"/>
                <w:numId w:val="0"/>
              </w:numPr>
              <w:tabs>
                <w:tab w:val="clear" w:pos="567"/>
              </w:tabs>
              <w:spacing w:line="240" w:lineRule="auto"/>
              <w:ind w:right="-2"/>
              <w:outlineLvl w:val="0"/>
              <w:rPr>
                <w:lang w:val="fi-FI"/>
              </w:rPr>
            </w:pPr>
          </w:p>
        </w:tc>
      </w:tr>
    </w:tbl>
    <w:p w14:paraId="734F8DF2" w14:textId="77777777" w:rsidR="00CE7F4F" w:rsidRDefault="00CE7F4F" w:rsidP="00114EFC">
      <w:pPr>
        <w:numPr>
          <w:ilvl w:val="12"/>
          <w:numId w:val="0"/>
        </w:numPr>
        <w:tabs>
          <w:tab w:val="clear" w:pos="567"/>
        </w:tabs>
        <w:spacing w:line="240" w:lineRule="auto"/>
        <w:ind w:right="-2"/>
        <w:outlineLvl w:val="0"/>
        <w:rPr>
          <w:szCs w:val="22"/>
          <w:lang w:val="is-IS"/>
        </w:rPr>
      </w:pPr>
    </w:p>
    <w:p w14:paraId="4E057326" w14:textId="77777777" w:rsidR="00CE7F4F" w:rsidRPr="00EA19C5" w:rsidRDefault="00CE7F4F" w:rsidP="00114EFC">
      <w:pPr>
        <w:numPr>
          <w:ilvl w:val="12"/>
          <w:numId w:val="0"/>
        </w:numPr>
        <w:tabs>
          <w:tab w:val="clear" w:pos="567"/>
        </w:tabs>
        <w:spacing w:line="240" w:lineRule="auto"/>
        <w:ind w:right="-2"/>
        <w:outlineLvl w:val="0"/>
        <w:rPr>
          <w:szCs w:val="22"/>
          <w:lang w:val="is-IS"/>
        </w:rPr>
      </w:pPr>
      <w:r w:rsidRPr="00EA19C5">
        <w:rPr>
          <w:b/>
          <w:bCs/>
          <w:szCs w:val="22"/>
          <w:lang w:val="is-IS"/>
        </w:rPr>
        <w:t xml:space="preserve">Þessi fylgiseðill var síðast </w:t>
      </w:r>
      <w:r w:rsidRPr="00EA19C5">
        <w:rPr>
          <w:b/>
          <w:bCs/>
          <w:lang w:val="is-IS"/>
        </w:rPr>
        <w:t xml:space="preserve">uppfærður </w:t>
      </w:r>
    </w:p>
    <w:p w14:paraId="421F6AEC" w14:textId="77777777" w:rsidR="00CE7F4F" w:rsidRPr="00EA19C5" w:rsidRDefault="00CE7F4F" w:rsidP="00114EFC">
      <w:pPr>
        <w:numPr>
          <w:ilvl w:val="12"/>
          <w:numId w:val="0"/>
        </w:numPr>
        <w:spacing w:line="240" w:lineRule="auto"/>
        <w:ind w:right="-2"/>
        <w:rPr>
          <w:iCs/>
          <w:szCs w:val="22"/>
          <w:lang w:val="is-IS"/>
        </w:rPr>
      </w:pPr>
    </w:p>
    <w:p w14:paraId="4A55ABB6" w14:textId="77777777" w:rsidR="00CE7F4F" w:rsidRPr="00EA19C5" w:rsidRDefault="00CE7F4F" w:rsidP="00114EFC">
      <w:pPr>
        <w:numPr>
          <w:ilvl w:val="12"/>
          <w:numId w:val="0"/>
        </w:numPr>
        <w:spacing w:line="240" w:lineRule="auto"/>
        <w:ind w:right="-2"/>
        <w:rPr>
          <w:b/>
          <w:iCs/>
          <w:szCs w:val="22"/>
          <w:lang w:val="is-IS"/>
        </w:rPr>
      </w:pPr>
      <w:r w:rsidRPr="00EA19C5">
        <w:rPr>
          <w:b/>
          <w:bCs/>
          <w:szCs w:val="22"/>
          <w:lang w:val="is-IS"/>
        </w:rPr>
        <w:t>Upplýsingar sem hægt er að nálgast annars staðar</w:t>
      </w:r>
    </w:p>
    <w:p w14:paraId="53A94600" w14:textId="77777777" w:rsidR="00CE7F4F" w:rsidRPr="00EA19C5" w:rsidRDefault="00CE7F4F" w:rsidP="00114EFC">
      <w:pPr>
        <w:spacing w:line="240" w:lineRule="auto"/>
        <w:rPr>
          <w:lang w:val="is-IS"/>
        </w:rPr>
      </w:pPr>
      <w:r w:rsidRPr="51A61160">
        <w:rPr>
          <w:lang w:val="is-IS"/>
        </w:rPr>
        <w:t xml:space="preserve">Ítarlegar upplýsingar um lyfið eru birtar á vef Lyfjastofnunar Evrópu: </w:t>
      </w:r>
      <w:ins w:id="403" w:author="Author">
        <w:r>
          <w:rPr>
            <w:lang w:val="is-IS"/>
          </w:rPr>
          <w:fldChar w:fldCharType="begin"/>
        </w:r>
        <w:r>
          <w:rPr>
            <w:lang w:val="is-IS"/>
          </w:rPr>
          <w:instrText>HYPERLINK "</w:instrText>
        </w:r>
      </w:ins>
      <w:r w:rsidRPr="00CC6A64">
        <w:rPr>
          <w:lang w:val="is-IS"/>
        </w:rPr>
        <w:instrText>http</w:instrText>
      </w:r>
      <w:ins w:id="404" w:author="Author">
        <w:r w:rsidRPr="00CC6A64">
          <w:rPr>
            <w:lang w:val="is-IS"/>
          </w:rPr>
          <w:instrText>s</w:instrText>
        </w:r>
      </w:ins>
      <w:r w:rsidRPr="00CC6A64">
        <w:rPr>
          <w:lang w:val="is-IS"/>
        </w:rPr>
        <w:instrText>://www.ema.europa.eu/</w:instrText>
      </w:r>
      <w:ins w:id="405" w:author="Author">
        <w:r>
          <w:rPr>
            <w:lang w:val="is-IS"/>
          </w:rPr>
          <w:instrText>"</w:instrText>
        </w:r>
        <w:r>
          <w:rPr>
            <w:lang w:val="is-IS"/>
          </w:rPr>
        </w:r>
        <w:r>
          <w:rPr>
            <w:lang w:val="is-IS"/>
          </w:rPr>
          <w:fldChar w:fldCharType="separate"/>
        </w:r>
      </w:ins>
      <w:r w:rsidRPr="00497A78">
        <w:rPr>
          <w:rStyle w:val="Hyperlink"/>
          <w:lang w:val="is-IS"/>
        </w:rPr>
        <w:t>http</w:t>
      </w:r>
      <w:ins w:id="406" w:author="Author">
        <w:r w:rsidRPr="00497A78">
          <w:rPr>
            <w:rStyle w:val="Hyperlink"/>
            <w:lang w:val="is-IS"/>
          </w:rPr>
          <w:t>s</w:t>
        </w:r>
      </w:ins>
      <w:r w:rsidRPr="00497A78">
        <w:rPr>
          <w:rStyle w:val="Hyperlink"/>
          <w:lang w:val="is-IS"/>
        </w:rPr>
        <w:t>://www.ema.europa.eu/</w:t>
      </w:r>
      <w:ins w:id="407" w:author="Author">
        <w:r>
          <w:rPr>
            <w:lang w:val="is-IS"/>
          </w:rPr>
          <w:fldChar w:fldCharType="end"/>
        </w:r>
      </w:ins>
      <w:r w:rsidRPr="51A61160">
        <w:rPr>
          <w:lang w:val="is-IS"/>
        </w:rPr>
        <w:t>.</w:t>
      </w:r>
    </w:p>
    <w:p w14:paraId="1FEF4285" w14:textId="77777777" w:rsidR="00CE7F4F" w:rsidRPr="00EA19C5" w:rsidRDefault="00CE7F4F" w:rsidP="00114EFC">
      <w:pPr>
        <w:numPr>
          <w:ilvl w:val="12"/>
          <w:numId w:val="0"/>
        </w:numPr>
        <w:spacing w:line="240" w:lineRule="auto"/>
        <w:ind w:right="-2"/>
        <w:rPr>
          <w:lang w:val="is-IS"/>
        </w:rPr>
      </w:pPr>
      <w:r w:rsidRPr="00EA19C5">
        <w:rPr>
          <w:lang w:val="is-IS"/>
        </w:rPr>
        <w:br w:type="page"/>
      </w:r>
    </w:p>
    <w:p w14:paraId="38D7BDF6"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lastRenderedPageBreak/>
        <w:t>------------------------------------------------------------------------------------------------------------------------</w:t>
      </w:r>
    </w:p>
    <w:p w14:paraId="479F5172" w14:textId="77777777" w:rsidR="00CE7F4F" w:rsidRPr="00EA19C5" w:rsidRDefault="00CE7F4F" w:rsidP="00114EFC">
      <w:pPr>
        <w:numPr>
          <w:ilvl w:val="12"/>
          <w:numId w:val="0"/>
        </w:numPr>
        <w:spacing w:line="240" w:lineRule="auto"/>
        <w:rPr>
          <w:szCs w:val="22"/>
          <w:lang w:val="is-IS"/>
        </w:rPr>
      </w:pPr>
      <w:r w:rsidRPr="00EA19C5">
        <w:rPr>
          <w:szCs w:val="22"/>
          <w:lang w:val="is-IS"/>
        </w:rPr>
        <w:t xml:space="preserve">Eftirfarandi upplýsingar eru einungis ætlaðar heilbrigðisstarfsmönnum: </w:t>
      </w:r>
    </w:p>
    <w:p w14:paraId="46045C67" w14:textId="77777777" w:rsidR="00CE7F4F" w:rsidRPr="00EA19C5" w:rsidRDefault="00CE7F4F" w:rsidP="00114EFC">
      <w:pPr>
        <w:numPr>
          <w:ilvl w:val="12"/>
          <w:numId w:val="0"/>
        </w:numPr>
        <w:tabs>
          <w:tab w:val="left" w:pos="2657"/>
        </w:tabs>
        <w:spacing w:line="240" w:lineRule="auto"/>
        <w:ind w:right="-28"/>
        <w:rPr>
          <w:szCs w:val="22"/>
          <w:lang w:val="is-IS"/>
        </w:rPr>
      </w:pPr>
    </w:p>
    <w:p w14:paraId="3059BB07" w14:textId="77777777" w:rsidR="00CE7F4F" w:rsidRPr="00EA19C5" w:rsidRDefault="00CE7F4F" w:rsidP="00114EFC">
      <w:pPr>
        <w:numPr>
          <w:ilvl w:val="12"/>
          <w:numId w:val="0"/>
        </w:numPr>
        <w:spacing w:line="240" w:lineRule="auto"/>
        <w:ind w:right="-2"/>
        <w:jc w:val="center"/>
        <w:rPr>
          <w:b/>
          <w:szCs w:val="22"/>
          <w:lang w:val="is-IS"/>
        </w:rPr>
      </w:pPr>
      <w:r w:rsidRPr="00EA19C5">
        <w:rPr>
          <w:b/>
          <w:bCs/>
          <w:szCs w:val="22"/>
          <w:lang w:val="is-IS"/>
        </w:rPr>
        <w:t>Leiðbeiningar um notkun ætlaðar heilbrigðisstarfsmönnum</w:t>
      </w:r>
    </w:p>
    <w:p w14:paraId="7D68CCB0" w14:textId="77777777" w:rsidR="00CE7F4F" w:rsidRPr="00EA19C5" w:rsidRDefault="00CE7F4F" w:rsidP="00114EFC">
      <w:pPr>
        <w:tabs>
          <w:tab w:val="num" w:pos="700"/>
        </w:tabs>
        <w:autoSpaceDE w:val="0"/>
        <w:autoSpaceDN w:val="0"/>
        <w:adjustRightInd w:val="0"/>
        <w:spacing w:line="240" w:lineRule="auto"/>
        <w:jc w:val="center"/>
        <w:rPr>
          <w:b/>
          <w:szCs w:val="22"/>
          <w:lang w:val="is-IS"/>
        </w:rPr>
      </w:pPr>
      <w:r w:rsidRPr="00EA19C5">
        <w:rPr>
          <w:b/>
          <w:bCs/>
          <w:szCs w:val="22"/>
          <w:lang w:val="is-IS"/>
        </w:rPr>
        <w:t>Meðhöndlun Ultomiris</w:t>
      </w:r>
      <w:r>
        <w:rPr>
          <w:b/>
          <w:bCs/>
          <w:szCs w:val="22"/>
          <w:lang w:val="is-IS"/>
        </w:rPr>
        <w:t xml:space="preserve"> 1.100 mg/11 ml </w:t>
      </w:r>
      <w:r w:rsidRPr="00A80F53">
        <w:rPr>
          <w:b/>
          <w:bCs/>
          <w:szCs w:val="22"/>
          <w:lang w:val="is-IS"/>
        </w:rPr>
        <w:t>innrennslisþykkni</w:t>
      </w:r>
      <w:r>
        <w:rPr>
          <w:b/>
          <w:bCs/>
          <w:szCs w:val="22"/>
          <w:lang w:val="is-IS"/>
        </w:rPr>
        <w:t>s</w:t>
      </w:r>
      <w:r w:rsidRPr="00A80F53">
        <w:rPr>
          <w:b/>
          <w:bCs/>
          <w:szCs w:val="22"/>
          <w:lang w:val="is-IS"/>
        </w:rPr>
        <w:t>, lausn</w:t>
      </w:r>
      <w:r>
        <w:rPr>
          <w:b/>
          <w:bCs/>
          <w:szCs w:val="22"/>
          <w:lang w:val="is-IS"/>
        </w:rPr>
        <w:t>ar</w:t>
      </w:r>
    </w:p>
    <w:p w14:paraId="38817147" w14:textId="77777777" w:rsidR="00CE7F4F" w:rsidRPr="00EA19C5" w:rsidRDefault="00CE7F4F" w:rsidP="00114EFC">
      <w:pPr>
        <w:tabs>
          <w:tab w:val="num" w:pos="700"/>
        </w:tabs>
        <w:autoSpaceDE w:val="0"/>
        <w:autoSpaceDN w:val="0"/>
        <w:adjustRightInd w:val="0"/>
        <w:spacing w:line="240" w:lineRule="auto"/>
        <w:jc w:val="center"/>
        <w:rPr>
          <w:b/>
          <w:szCs w:val="22"/>
          <w:lang w:val="is-IS"/>
        </w:rPr>
      </w:pPr>
    </w:p>
    <w:p w14:paraId="58E375A7" w14:textId="77777777" w:rsidR="00CE7F4F" w:rsidRPr="00EA19C5" w:rsidRDefault="00CE7F4F" w:rsidP="00114EFC">
      <w:pPr>
        <w:tabs>
          <w:tab w:val="num" w:pos="700"/>
        </w:tabs>
        <w:autoSpaceDE w:val="0"/>
        <w:autoSpaceDN w:val="0"/>
        <w:adjustRightInd w:val="0"/>
        <w:spacing w:line="240" w:lineRule="auto"/>
        <w:jc w:val="center"/>
        <w:rPr>
          <w:b/>
          <w:szCs w:val="22"/>
          <w:lang w:val="is-IS"/>
        </w:rPr>
      </w:pPr>
    </w:p>
    <w:p w14:paraId="29255EBD" w14:textId="77777777" w:rsidR="00CE7F4F" w:rsidRPr="00EA19C5" w:rsidRDefault="00CE7F4F" w:rsidP="00114EFC">
      <w:pPr>
        <w:keepNext/>
        <w:autoSpaceDE w:val="0"/>
        <w:autoSpaceDN w:val="0"/>
        <w:adjustRightInd w:val="0"/>
        <w:spacing w:line="240" w:lineRule="auto"/>
        <w:rPr>
          <w:b/>
          <w:szCs w:val="22"/>
          <w:lang w:val="is-IS"/>
        </w:rPr>
      </w:pPr>
      <w:r w:rsidRPr="00EA19C5">
        <w:rPr>
          <w:b/>
          <w:bCs/>
          <w:szCs w:val="22"/>
          <w:lang w:val="is-IS"/>
        </w:rPr>
        <w:t>1- Hvernig er Ultomiris afgreitt?</w:t>
      </w:r>
    </w:p>
    <w:p w14:paraId="19B02EB0" w14:textId="77777777" w:rsidR="00CE7F4F" w:rsidRDefault="00CE7F4F" w:rsidP="00114EFC">
      <w:pPr>
        <w:autoSpaceDE w:val="0"/>
        <w:autoSpaceDN w:val="0"/>
        <w:adjustRightInd w:val="0"/>
        <w:spacing w:line="240" w:lineRule="auto"/>
        <w:rPr>
          <w:szCs w:val="22"/>
          <w:lang w:val="is-IS"/>
        </w:rPr>
      </w:pPr>
      <w:r w:rsidRPr="00EA19C5">
        <w:rPr>
          <w:szCs w:val="22"/>
          <w:lang w:val="is-IS"/>
        </w:rPr>
        <w:t xml:space="preserve">Hvert hettuglas af Ultomiris inniheldur </w:t>
      </w:r>
      <w:r>
        <w:rPr>
          <w:szCs w:val="22"/>
          <w:lang w:val="is-IS"/>
        </w:rPr>
        <w:t>1.1</w:t>
      </w:r>
      <w:r w:rsidRPr="00EA19C5">
        <w:rPr>
          <w:szCs w:val="22"/>
          <w:lang w:val="is-IS"/>
        </w:rPr>
        <w:t xml:space="preserve">00 mg af virku efni í </w:t>
      </w:r>
      <w:r>
        <w:rPr>
          <w:szCs w:val="22"/>
          <w:lang w:val="is-IS"/>
        </w:rPr>
        <w:t>11</w:t>
      </w:r>
      <w:r w:rsidRPr="00EA19C5">
        <w:rPr>
          <w:szCs w:val="22"/>
          <w:lang w:val="is-IS"/>
        </w:rPr>
        <w:t> ml lausn af lyfinu.</w:t>
      </w:r>
    </w:p>
    <w:p w14:paraId="16FBC7FE" w14:textId="77777777" w:rsidR="00CE7F4F" w:rsidRPr="00EA19C5" w:rsidRDefault="00CE7F4F" w:rsidP="00114EFC">
      <w:pPr>
        <w:autoSpaceDE w:val="0"/>
        <w:autoSpaceDN w:val="0"/>
        <w:adjustRightInd w:val="0"/>
        <w:spacing w:line="240" w:lineRule="auto"/>
        <w:rPr>
          <w:szCs w:val="22"/>
          <w:lang w:val="is-IS"/>
        </w:rPr>
      </w:pPr>
    </w:p>
    <w:p w14:paraId="54341BA3" w14:textId="77777777" w:rsidR="00CE7F4F" w:rsidRPr="00EA19C5" w:rsidRDefault="00CE7F4F" w:rsidP="00114EFC">
      <w:pPr>
        <w:spacing w:line="240" w:lineRule="auto"/>
        <w:rPr>
          <w:szCs w:val="22"/>
          <w:lang w:val="is-IS"/>
        </w:rPr>
      </w:pPr>
      <w:r w:rsidRPr="00EA19C5">
        <w:rPr>
          <w:szCs w:val="22"/>
          <w:lang w:val="is-IS"/>
        </w:rPr>
        <w:t>Til þess að bæta rekjanleika líf</w:t>
      </w:r>
      <w:r>
        <w:rPr>
          <w:szCs w:val="22"/>
          <w:lang w:val="is-IS"/>
        </w:rPr>
        <w:t xml:space="preserve">fræðilegra </w:t>
      </w:r>
      <w:r w:rsidRPr="00EA19C5">
        <w:rPr>
          <w:szCs w:val="22"/>
          <w:lang w:val="is-IS"/>
        </w:rPr>
        <w:t xml:space="preserve">lyfja skal </w:t>
      </w:r>
      <w:r>
        <w:rPr>
          <w:szCs w:val="22"/>
          <w:lang w:val="is-IS"/>
        </w:rPr>
        <w:t>heiti</w:t>
      </w:r>
      <w:r w:rsidRPr="00EA19C5">
        <w:rPr>
          <w:szCs w:val="22"/>
          <w:lang w:val="is-IS"/>
        </w:rPr>
        <w:t xml:space="preserve"> og lotunúmer lyfsins sem gefið er </w:t>
      </w:r>
      <w:r>
        <w:rPr>
          <w:szCs w:val="22"/>
          <w:lang w:val="is-IS"/>
        </w:rPr>
        <w:t xml:space="preserve">vera skráð </w:t>
      </w:r>
      <w:r w:rsidRPr="00EA19C5">
        <w:rPr>
          <w:szCs w:val="22"/>
          <w:lang w:val="is-IS"/>
        </w:rPr>
        <w:t>með skýrum hætti.</w:t>
      </w:r>
    </w:p>
    <w:p w14:paraId="6E15172D" w14:textId="77777777" w:rsidR="00CE7F4F" w:rsidRDefault="00CE7F4F" w:rsidP="00114EFC">
      <w:pPr>
        <w:autoSpaceDE w:val="0"/>
        <w:autoSpaceDN w:val="0"/>
        <w:adjustRightInd w:val="0"/>
        <w:spacing w:line="240" w:lineRule="auto"/>
        <w:rPr>
          <w:b/>
          <w:szCs w:val="22"/>
          <w:lang w:val="is-IS"/>
        </w:rPr>
      </w:pPr>
    </w:p>
    <w:p w14:paraId="3A2706D2" w14:textId="77777777" w:rsidR="00CE7F4F" w:rsidRPr="00EA19C5" w:rsidRDefault="00CE7F4F" w:rsidP="00114EFC">
      <w:pPr>
        <w:autoSpaceDE w:val="0"/>
        <w:autoSpaceDN w:val="0"/>
        <w:adjustRightInd w:val="0"/>
        <w:spacing w:line="240" w:lineRule="auto"/>
        <w:rPr>
          <w:b/>
          <w:szCs w:val="22"/>
          <w:lang w:val="is-IS"/>
        </w:rPr>
      </w:pPr>
    </w:p>
    <w:p w14:paraId="063D684E" w14:textId="77777777" w:rsidR="00CE7F4F" w:rsidRPr="00EA19C5" w:rsidRDefault="00CE7F4F" w:rsidP="00114EFC">
      <w:pPr>
        <w:keepNext/>
        <w:autoSpaceDE w:val="0"/>
        <w:autoSpaceDN w:val="0"/>
        <w:adjustRightInd w:val="0"/>
        <w:spacing w:line="240" w:lineRule="auto"/>
        <w:rPr>
          <w:szCs w:val="22"/>
          <w:lang w:val="is-IS"/>
        </w:rPr>
      </w:pPr>
      <w:r w:rsidRPr="00EA19C5">
        <w:rPr>
          <w:b/>
          <w:bCs/>
          <w:szCs w:val="22"/>
          <w:lang w:val="is-IS"/>
        </w:rPr>
        <w:t>2- Áður en lyfið er gefið</w:t>
      </w:r>
    </w:p>
    <w:p w14:paraId="7CD72CC8"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Þynning á að fara fram samkvæmt góðum starfsvenjum, sérstaklega með tilliti til smitgátar.</w:t>
      </w:r>
    </w:p>
    <w:p w14:paraId="65DDFA8D" w14:textId="77777777" w:rsidR="00CE7F4F" w:rsidRDefault="00CE7F4F" w:rsidP="00114EFC">
      <w:pPr>
        <w:spacing w:line="240" w:lineRule="auto"/>
        <w:rPr>
          <w:szCs w:val="22"/>
          <w:lang w:val="is-IS"/>
        </w:rPr>
      </w:pPr>
    </w:p>
    <w:p w14:paraId="0FE1E3D8" w14:textId="77777777" w:rsidR="00CE7F4F" w:rsidRPr="00EA19C5" w:rsidRDefault="00CE7F4F" w:rsidP="00114EFC">
      <w:pPr>
        <w:spacing w:line="240" w:lineRule="auto"/>
        <w:rPr>
          <w:szCs w:val="22"/>
          <w:lang w:val="is-IS"/>
        </w:rPr>
      </w:pPr>
      <w:bookmarkStart w:id="408" w:name="_Hlk52793554"/>
      <w:r>
        <w:rPr>
          <w:szCs w:val="22"/>
          <w:lang w:val="is-IS"/>
        </w:rPr>
        <w:t>H</w:t>
      </w:r>
      <w:r w:rsidRPr="00EA19C5">
        <w:rPr>
          <w:szCs w:val="22"/>
          <w:lang w:val="is-IS"/>
        </w:rPr>
        <w:t>eilbrigðisstarfsmaður</w:t>
      </w:r>
      <w:r>
        <w:rPr>
          <w:szCs w:val="22"/>
          <w:lang w:val="is-IS"/>
        </w:rPr>
        <w:t xml:space="preserve"> með viðeigandi menntun</w:t>
      </w:r>
      <w:r w:rsidRPr="00EA19C5">
        <w:rPr>
          <w:szCs w:val="22"/>
          <w:lang w:val="is-IS"/>
        </w:rPr>
        <w:t xml:space="preserve"> á að undirbúa Ultomiris til gjafar </w:t>
      </w:r>
      <w:r>
        <w:rPr>
          <w:szCs w:val="22"/>
          <w:lang w:val="is-IS"/>
        </w:rPr>
        <w:t>að</w:t>
      </w:r>
      <w:r w:rsidRPr="00EA19C5">
        <w:rPr>
          <w:szCs w:val="22"/>
          <w:lang w:val="is-IS"/>
        </w:rPr>
        <w:t xml:space="preserve"> viðhaf</w:t>
      </w:r>
      <w:r>
        <w:rPr>
          <w:szCs w:val="22"/>
          <w:lang w:val="is-IS"/>
        </w:rPr>
        <w:t>ðri</w:t>
      </w:r>
      <w:r w:rsidRPr="00EA19C5">
        <w:rPr>
          <w:szCs w:val="22"/>
          <w:lang w:val="is-IS"/>
        </w:rPr>
        <w:t xml:space="preserve"> smitgát.</w:t>
      </w:r>
    </w:p>
    <w:bookmarkEnd w:id="408"/>
    <w:p w14:paraId="67EE892B" w14:textId="77777777" w:rsidR="00CE7F4F" w:rsidRPr="00EA19C5" w:rsidRDefault="00CE7F4F" w:rsidP="00D81A7F">
      <w:pPr>
        <w:numPr>
          <w:ilvl w:val="0"/>
          <w:numId w:val="26"/>
        </w:numPr>
        <w:tabs>
          <w:tab w:val="clear" w:pos="567"/>
          <w:tab w:val="num" w:pos="1320"/>
        </w:tabs>
        <w:spacing w:line="240" w:lineRule="auto"/>
        <w:rPr>
          <w:szCs w:val="22"/>
          <w:lang w:val="is-IS"/>
        </w:rPr>
      </w:pPr>
      <w:r w:rsidRPr="00EA19C5">
        <w:rPr>
          <w:szCs w:val="22"/>
          <w:lang w:val="is-IS"/>
        </w:rPr>
        <w:t>Skyggna skal Ultomiris lausnina með tilliti til agna og litabreytinga.</w:t>
      </w:r>
    </w:p>
    <w:p w14:paraId="45111D33" w14:textId="77777777" w:rsidR="00CE7F4F" w:rsidRPr="00EA19C5" w:rsidRDefault="00CE7F4F" w:rsidP="00D81A7F">
      <w:pPr>
        <w:numPr>
          <w:ilvl w:val="0"/>
          <w:numId w:val="26"/>
        </w:numPr>
        <w:tabs>
          <w:tab w:val="clear" w:pos="567"/>
          <w:tab w:val="num" w:pos="1320"/>
        </w:tabs>
        <w:spacing w:line="240" w:lineRule="auto"/>
        <w:rPr>
          <w:szCs w:val="22"/>
          <w:lang w:val="is-IS"/>
        </w:rPr>
      </w:pPr>
      <w:r w:rsidRPr="00EA19C5">
        <w:rPr>
          <w:szCs w:val="22"/>
          <w:lang w:val="is-IS"/>
        </w:rPr>
        <w:t>Draga skal það magn af Ultomiris sem þarf úr hettuglasinu/hettuglösunum með sæfðri sprautu.</w:t>
      </w:r>
    </w:p>
    <w:p w14:paraId="3C99FA8E" w14:textId="77777777" w:rsidR="00CE7F4F" w:rsidRPr="00EA19C5" w:rsidRDefault="00CE7F4F" w:rsidP="00D81A7F">
      <w:pPr>
        <w:numPr>
          <w:ilvl w:val="0"/>
          <w:numId w:val="26"/>
        </w:numPr>
        <w:tabs>
          <w:tab w:val="clear" w:pos="567"/>
          <w:tab w:val="num" w:pos="1320"/>
        </w:tabs>
        <w:spacing w:line="240" w:lineRule="auto"/>
        <w:rPr>
          <w:szCs w:val="22"/>
          <w:lang w:val="is-IS"/>
        </w:rPr>
      </w:pPr>
      <w:r w:rsidRPr="00EA19C5">
        <w:rPr>
          <w:szCs w:val="22"/>
          <w:lang w:val="is-IS"/>
        </w:rPr>
        <w:t>Flytjið ráðlagðan skammt yfir í innrennslispoka.</w:t>
      </w:r>
    </w:p>
    <w:p w14:paraId="7A2DE8EF" w14:textId="77777777" w:rsidR="00CE7F4F" w:rsidRPr="00EA19C5" w:rsidRDefault="00CE7F4F" w:rsidP="00D81A7F">
      <w:pPr>
        <w:numPr>
          <w:ilvl w:val="0"/>
          <w:numId w:val="26"/>
        </w:numPr>
        <w:tabs>
          <w:tab w:val="clear" w:pos="567"/>
          <w:tab w:val="num" w:pos="1320"/>
        </w:tabs>
        <w:spacing w:line="240" w:lineRule="auto"/>
        <w:rPr>
          <w:szCs w:val="22"/>
          <w:lang w:val="is-IS"/>
        </w:rPr>
      </w:pPr>
      <w:r w:rsidRPr="00EA19C5">
        <w:rPr>
          <w:szCs w:val="22"/>
          <w:lang w:val="is-IS"/>
        </w:rPr>
        <w:t>Þynnið Ultomiris þangað til lokastyrkleikinn verður 5</w:t>
      </w:r>
      <w:r>
        <w:rPr>
          <w:szCs w:val="22"/>
          <w:lang w:val="is-IS"/>
        </w:rPr>
        <w:t>0</w:t>
      </w:r>
      <w:r w:rsidRPr="00EA19C5">
        <w:rPr>
          <w:szCs w:val="22"/>
          <w:lang w:val="is-IS"/>
        </w:rPr>
        <w:t> mg/ml (upphaflegur styrkleiki deilt með 2) með því að bæta viðeigandi magni af natríumklóríð 9 mg/ml (0,9%) stungulyfi, lausn í innrennslispokann samkvæmt leiðbeiningunum í töflunni hér að neðan.</w:t>
      </w:r>
    </w:p>
    <w:p w14:paraId="4E4E0060" w14:textId="77777777" w:rsidR="00CE7F4F" w:rsidRPr="009F38CB" w:rsidRDefault="00CE7F4F" w:rsidP="00114EFC">
      <w:pPr>
        <w:tabs>
          <w:tab w:val="clear" w:pos="567"/>
          <w:tab w:val="num" w:pos="1320"/>
        </w:tabs>
        <w:spacing w:line="240" w:lineRule="auto"/>
        <w:rPr>
          <w:sz w:val="24"/>
          <w:lang w:val="is-IS"/>
        </w:rPr>
      </w:pPr>
    </w:p>
    <w:p w14:paraId="21713DEA" w14:textId="77777777" w:rsidR="00CE7F4F" w:rsidRPr="009F38CB" w:rsidRDefault="00CE7F4F" w:rsidP="00114EFC">
      <w:pPr>
        <w:keepNext/>
        <w:tabs>
          <w:tab w:val="clear" w:pos="567"/>
          <w:tab w:val="num" w:pos="1320"/>
        </w:tabs>
        <w:spacing w:line="240" w:lineRule="auto"/>
        <w:rPr>
          <w:b/>
          <w:lang w:val="is-IS"/>
        </w:rPr>
      </w:pPr>
      <w:r w:rsidRPr="009F38CB">
        <w:rPr>
          <w:b/>
          <w:bCs/>
          <w:lang w:val="is-IS"/>
        </w:rPr>
        <w:t>Tafla 1: Viðmiðunartafla fyrir gjöf hleðsluskammts</w:t>
      </w:r>
    </w:p>
    <w:tbl>
      <w:tblPr>
        <w:tblW w:w="9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4"/>
        <w:gridCol w:w="1408"/>
        <w:gridCol w:w="1487"/>
        <w:gridCol w:w="1813"/>
        <w:gridCol w:w="1834"/>
      </w:tblGrid>
      <w:tr w:rsidR="00CE7F4F" w:rsidRPr="008A610E" w14:paraId="4DA1847E" w14:textId="77777777" w:rsidTr="007169A8">
        <w:trPr>
          <w:trHeight w:val="674"/>
        </w:trPr>
        <w:tc>
          <w:tcPr>
            <w:tcW w:w="1531" w:type="dxa"/>
            <w:tcBorders>
              <w:top w:val="single" w:sz="4" w:space="0" w:color="auto"/>
              <w:left w:val="single" w:sz="4" w:space="0" w:color="auto"/>
              <w:bottom w:val="single" w:sz="4" w:space="0" w:color="auto"/>
              <w:right w:val="single" w:sz="4" w:space="0" w:color="auto"/>
            </w:tcBorders>
            <w:hideMark/>
          </w:tcPr>
          <w:p w14:paraId="10610816" w14:textId="77777777" w:rsidR="00CE7F4F" w:rsidRPr="00EA19C5" w:rsidRDefault="00CE7F4F" w:rsidP="007169A8">
            <w:pPr>
              <w:pStyle w:val="C-TableText"/>
              <w:keepNext/>
              <w:jc w:val="center"/>
              <w:rPr>
                <w:b/>
                <w:bCs/>
                <w:lang w:val="is-IS"/>
              </w:rPr>
            </w:pPr>
            <w:r w:rsidRPr="00EA19C5">
              <w:rPr>
                <w:b/>
                <w:bCs/>
                <w:lang w:val="is-IS"/>
              </w:rPr>
              <w:t>Líkamsþyngd á bilinu (kg)</w:t>
            </w:r>
            <w:r w:rsidRPr="00EA19C5">
              <w:rPr>
                <w:b/>
                <w:bCs/>
                <w:vertAlign w:val="superscript"/>
                <w:lang w:val="is-IS"/>
              </w:rPr>
              <w:t>a</w:t>
            </w:r>
          </w:p>
        </w:tc>
        <w:tc>
          <w:tcPr>
            <w:tcW w:w="1134" w:type="dxa"/>
            <w:tcBorders>
              <w:top w:val="single" w:sz="4" w:space="0" w:color="auto"/>
              <w:left w:val="single" w:sz="4" w:space="0" w:color="auto"/>
              <w:bottom w:val="single" w:sz="4" w:space="0" w:color="auto"/>
              <w:right w:val="single" w:sz="4" w:space="0" w:color="auto"/>
            </w:tcBorders>
            <w:hideMark/>
          </w:tcPr>
          <w:p w14:paraId="757FF1CE" w14:textId="77777777" w:rsidR="00CE7F4F" w:rsidRPr="00EA19C5" w:rsidRDefault="00CE7F4F" w:rsidP="007169A8">
            <w:pPr>
              <w:pStyle w:val="C-TableText"/>
              <w:keepNext/>
              <w:jc w:val="center"/>
              <w:rPr>
                <w:b/>
                <w:bCs/>
                <w:lang w:val="is-IS"/>
              </w:rPr>
            </w:pPr>
            <w:r w:rsidRPr="00EA19C5">
              <w:rPr>
                <w:b/>
                <w:bCs/>
                <w:lang w:val="is-IS"/>
              </w:rPr>
              <w:t>Hleðslu</w:t>
            </w:r>
            <w:r w:rsidRPr="00EA19C5">
              <w:rPr>
                <w:b/>
                <w:bCs/>
                <w:lang w:val="is-IS"/>
              </w:rPr>
              <w:softHyphen/>
              <w:t>skammtur (mg)</w:t>
            </w:r>
          </w:p>
        </w:tc>
        <w:tc>
          <w:tcPr>
            <w:tcW w:w="1408" w:type="dxa"/>
            <w:tcBorders>
              <w:top w:val="single" w:sz="4" w:space="0" w:color="auto"/>
              <w:left w:val="single" w:sz="4" w:space="0" w:color="auto"/>
              <w:bottom w:val="single" w:sz="4" w:space="0" w:color="auto"/>
              <w:right w:val="single" w:sz="4" w:space="0" w:color="auto"/>
            </w:tcBorders>
            <w:hideMark/>
          </w:tcPr>
          <w:p w14:paraId="486C666B" w14:textId="77777777" w:rsidR="00CE7F4F" w:rsidRPr="00EA19C5" w:rsidRDefault="00CE7F4F" w:rsidP="007169A8">
            <w:pPr>
              <w:pStyle w:val="C-TableText"/>
              <w:keepNext/>
              <w:jc w:val="center"/>
              <w:rPr>
                <w:b/>
                <w:bCs/>
                <w:lang w:val="is-IS"/>
              </w:rPr>
            </w:pPr>
            <w:r w:rsidRPr="00EA19C5">
              <w:rPr>
                <w:b/>
                <w:bCs/>
                <w:lang w:val="is-IS"/>
              </w:rPr>
              <w:t>Rúmmál (ml) Ultomiris</w:t>
            </w:r>
          </w:p>
        </w:tc>
        <w:tc>
          <w:tcPr>
            <w:tcW w:w="1487" w:type="dxa"/>
            <w:tcBorders>
              <w:top w:val="single" w:sz="4" w:space="0" w:color="auto"/>
              <w:left w:val="single" w:sz="4" w:space="0" w:color="auto"/>
              <w:bottom w:val="single" w:sz="4" w:space="0" w:color="auto"/>
              <w:right w:val="single" w:sz="4" w:space="0" w:color="auto"/>
            </w:tcBorders>
            <w:hideMark/>
          </w:tcPr>
          <w:p w14:paraId="01A1F702" w14:textId="77777777" w:rsidR="00CE7F4F" w:rsidRPr="00EA19C5" w:rsidRDefault="00CE7F4F" w:rsidP="007169A8">
            <w:pPr>
              <w:pStyle w:val="C-TableText"/>
              <w:keepNext/>
              <w:jc w:val="center"/>
              <w:rPr>
                <w:b/>
                <w:bCs/>
                <w:lang w:val="is-IS"/>
              </w:rPr>
            </w:pPr>
            <w:r w:rsidRPr="00EA19C5">
              <w:rPr>
                <w:b/>
                <w:bCs/>
                <w:lang w:val="is-IS"/>
              </w:rPr>
              <w:t>Rúmmál NaCl leysis</w:t>
            </w:r>
            <w:r w:rsidRPr="00EA19C5">
              <w:rPr>
                <w:b/>
                <w:bCs/>
                <w:vertAlign w:val="superscript"/>
                <w:lang w:val="is-IS"/>
              </w:rPr>
              <w:t>b</w:t>
            </w:r>
            <w:r w:rsidRPr="00EA19C5">
              <w:rPr>
                <w:b/>
                <w:bCs/>
                <w:lang w:val="is-IS"/>
              </w:rPr>
              <w:t xml:space="preserve"> (ml)</w:t>
            </w:r>
          </w:p>
        </w:tc>
        <w:tc>
          <w:tcPr>
            <w:tcW w:w="1813" w:type="dxa"/>
            <w:tcBorders>
              <w:top w:val="single" w:sz="4" w:space="0" w:color="auto"/>
              <w:left w:val="single" w:sz="4" w:space="0" w:color="auto"/>
              <w:bottom w:val="single" w:sz="4" w:space="0" w:color="auto"/>
              <w:right w:val="single" w:sz="4" w:space="0" w:color="auto"/>
            </w:tcBorders>
            <w:hideMark/>
          </w:tcPr>
          <w:p w14:paraId="3D8DBCED" w14:textId="77777777" w:rsidR="00CE7F4F" w:rsidRPr="00EA19C5" w:rsidRDefault="00CE7F4F" w:rsidP="007169A8">
            <w:pPr>
              <w:pStyle w:val="C-TableText"/>
              <w:keepNext/>
              <w:jc w:val="center"/>
              <w:rPr>
                <w:b/>
                <w:bCs/>
                <w:lang w:val="is-IS"/>
              </w:rPr>
            </w:pPr>
            <w:r w:rsidRPr="00EA19C5">
              <w:rPr>
                <w:b/>
                <w:bCs/>
                <w:lang w:val="is-IS"/>
              </w:rPr>
              <w:t>Heildarrúmmál (ml)</w:t>
            </w:r>
          </w:p>
        </w:tc>
        <w:tc>
          <w:tcPr>
            <w:tcW w:w="1834" w:type="dxa"/>
            <w:tcBorders>
              <w:top w:val="single" w:sz="4" w:space="0" w:color="auto"/>
              <w:left w:val="single" w:sz="4" w:space="0" w:color="auto"/>
              <w:bottom w:val="single" w:sz="4" w:space="0" w:color="auto"/>
              <w:right w:val="single" w:sz="4" w:space="0" w:color="auto"/>
            </w:tcBorders>
            <w:hideMark/>
          </w:tcPr>
          <w:p w14:paraId="0195A898" w14:textId="77777777" w:rsidR="00CE7F4F" w:rsidRPr="00EA19C5" w:rsidRDefault="00CE7F4F" w:rsidP="007169A8">
            <w:pPr>
              <w:pStyle w:val="C-TableText"/>
              <w:keepNext/>
              <w:jc w:val="center"/>
              <w:rPr>
                <w:b/>
                <w:bCs/>
                <w:lang w:val="is-IS"/>
              </w:rPr>
            </w:pPr>
            <w:r w:rsidRPr="00EA19C5">
              <w:rPr>
                <w:b/>
                <w:bCs/>
                <w:lang w:val="is-IS"/>
              </w:rPr>
              <w:t>Lágmarkstími innrennslis</w:t>
            </w:r>
          </w:p>
          <w:p w14:paraId="65717BA6" w14:textId="77777777" w:rsidR="00CE7F4F" w:rsidRPr="00EA19C5" w:rsidRDefault="00CE7F4F" w:rsidP="007169A8">
            <w:pPr>
              <w:pStyle w:val="C-TableText"/>
              <w:keepNext/>
              <w:jc w:val="center"/>
              <w:rPr>
                <w:b/>
                <w:bCs/>
                <w:lang w:val="is-IS"/>
              </w:rPr>
            </w:pPr>
            <w:r w:rsidRPr="00EA19C5">
              <w:rPr>
                <w:b/>
                <w:bCs/>
                <w:lang w:val="is-IS"/>
              </w:rPr>
              <w:t>mínútur (klst.)</w:t>
            </w:r>
          </w:p>
        </w:tc>
      </w:tr>
      <w:tr w:rsidR="00CE7F4F" w:rsidRPr="008A610E" w14:paraId="0A2706E6" w14:textId="77777777" w:rsidTr="007169A8">
        <w:trPr>
          <w:trHeight w:val="107"/>
        </w:trPr>
        <w:tc>
          <w:tcPr>
            <w:tcW w:w="1531" w:type="dxa"/>
            <w:tcBorders>
              <w:top w:val="single" w:sz="4" w:space="0" w:color="auto"/>
              <w:left w:val="single" w:sz="4" w:space="0" w:color="auto"/>
              <w:bottom w:val="single" w:sz="4" w:space="0" w:color="auto"/>
              <w:right w:val="single" w:sz="4" w:space="0" w:color="auto"/>
            </w:tcBorders>
          </w:tcPr>
          <w:p w14:paraId="4864BE60" w14:textId="77777777" w:rsidR="00CE7F4F" w:rsidRPr="00EA19C5" w:rsidRDefault="00CE7F4F" w:rsidP="007169A8">
            <w:pPr>
              <w:pStyle w:val="C-TableText"/>
              <w:keepNext/>
              <w:jc w:val="center"/>
              <w:rPr>
                <w:rFonts w:eastAsia="Calibri"/>
                <w:szCs w:val="22"/>
                <w:lang w:val="is-IS"/>
              </w:rPr>
            </w:pPr>
            <w:r w:rsidRPr="000C6D9D">
              <w:rPr>
                <w:rFonts w:eastAsia="Times New Roman"/>
                <w:lang w:val="is-IS"/>
              </w:rPr>
              <w:t>≥</w:t>
            </w:r>
            <w:r w:rsidRPr="00EA19C5">
              <w:rPr>
                <w:rFonts w:eastAsia="Calibri"/>
                <w:sz w:val="22"/>
                <w:szCs w:val="22"/>
                <w:lang w:val="is-IS"/>
              </w:rPr>
              <w:t> </w:t>
            </w:r>
            <w:r w:rsidRPr="00EA19C5">
              <w:rPr>
                <w:lang w:val="is-IS"/>
              </w:rPr>
              <w:t xml:space="preserve">10 </w:t>
            </w:r>
            <w:r w:rsidRPr="00EA19C5">
              <w:rPr>
                <w:rFonts w:eastAsia="Calibri"/>
                <w:szCs w:val="22"/>
                <w:lang w:val="is-IS"/>
              </w:rPr>
              <w:t>til</w:t>
            </w:r>
            <w:r w:rsidRPr="00EA19C5">
              <w:rPr>
                <w:lang w:val="is-IS"/>
              </w:rPr>
              <w:t xml:space="preserve"> &lt;</w:t>
            </w:r>
            <w:r w:rsidRPr="00EA19C5">
              <w:rPr>
                <w:rFonts w:eastAsia="Calibri"/>
                <w:sz w:val="22"/>
                <w:szCs w:val="22"/>
                <w:lang w:val="is-IS"/>
              </w:rPr>
              <w:t> </w:t>
            </w:r>
            <w:r w:rsidRPr="00EA19C5">
              <w:rPr>
                <w:lang w:val="is-IS"/>
              </w:rPr>
              <w:t>20</w:t>
            </w:r>
            <w:r w:rsidRPr="00337409">
              <w:rPr>
                <w:rFonts w:eastAsia="Calibri"/>
                <w:szCs w:val="18"/>
                <w:vertAlign w:val="superscript"/>
              </w:rPr>
              <w:t>c</w:t>
            </w:r>
          </w:p>
        </w:tc>
        <w:tc>
          <w:tcPr>
            <w:tcW w:w="1134" w:type="dxa"/>
            <w:tcBorders>
              <w:top w:val="single" w:sz="4" w:space="0" w:color="auto"/>
              <w:left w:val="single" w:sz="4" w:space="0" w:color="auto"/>
              <w:bottom w:val="single" w:sz="4" w:space="0" w:color="auto"/>
              <w:right w:val="single" w:sz="4" w:space="0" w:color="auto"/>
            </w:tcBorders>
          </w:tcPr>
          <w:p w14:paraId="5BE8323A" w14:textId="77777777" w:rsidR="00CE7F4F" w:rsidRPr="00EA19C5" w:rsidRDefault="00CE7F4F" w:rsidP="007169A8">
            <w:pPr>
              <w:pStyle w:val="C-TableText"/>
              <w:keepNext/>
              <w:jc w:val="center"/>
              <w:rPr>
                <w:szCs w:val="22"/>
                <w:lang w:val="is-IS"/>
              </w:rPr>
            </w:pPr>
            <w:r w:rsidRPr="00EA19C5">
              <w:rPr>
                <w:lang w:val="is-IS"/>
              </w:rPr>
              <w:t>600</w:t>
            </w:r>
          </w:p>
        </w:tc>
        <w:tc>
          <w:tcPr>
            <w:tcW w:w="1408" w:type="dxa"/>
            <w:tcBorders>
              <w:top w:val="single" w:sz="4" w:space="0" w:color="auto"/>
              <w:left w:val="single" w:sz="4" w:space="0" w:color="auto"/>
              <w:bottom w:val="single" w:sz="4" w:space="0" w:color="auto"/>
              <w:right w:val="single" w:sz="4" w:space="0" w:color="auto"/>
            </w:tcBorders>
          </w:tcPr>
          <w:p w14:paraId="75DBD49A" w14:textId="77777777" w:rsidR="00CE7F4F" w:rsidRPr="00EA19C5" w:rsidRDefault="00CE7F4F" w:rsidP="007169A8">
            <w:pPr>
              <w:pStyle w:val="C-TableText"/>
              <w:keepNext/>
              <w:jc w:val="center"/>
              <w:rPr>
                <w:szCs w:val="22"/>
                <w:lang w:val="is-IS"/>
              </w:rPr>
            </w:pPr>
            <w:r w:rsidRPr="00EA19C5">
              <w:rPr>
                <w:lang w:val="is-IS"/>
              </w:rPr>
              <w:t>6</w:t>
            </w:r>
          </w:p>
        </w:tc>
        <w:tc>
          <w:tcPr>
            <w:tcW w:w="1487" w:type="dxa"/>
            <w:tcBorders>
              <w:top w:val="single" w:sz="4" w:space="0" w:color="auto"/>
              <w:left w:val="single" w:sz="4" w:space="0" w:color="auto"/>
              <w:bottom w:val="single" w:sz="4" w:space="0" w:color="auto"/>
              <w:right w:val="single" w:sz="4" w:space="0" w:color="auto"/>
            </w:tcBorders>
          </w:tcPr>
          <w:p w14:paraId="0D78099D" w14:textId="77777777" w:rsidR="00CE7F4F" w:rsidRPr="00EA19C5" w:rsidRDefault="00CE7F4F" w:rsidP="007169A8">
            <w:pPr>
              <w:pStyle w:val="C-TableText"/>
              <w:keepNext/>
              <w:jc w:val="center"/>
              <w:rPr>
                <w:szCs w:val="22"/>
                <w:lang w:val="is-IS"/>
              </w:rPr>
            </w:pPr>
            <w:r w:rsidRPr="00EA19C5">
              <w:rPr>
                <w:lang w:val="is-IS"/>
              </w:rPr>
              <w:t>6</w:t>
            </w:r>
          </w:p>
        </w:tc>
        <w:tc>
          <w:tcPr>
            <w:tcW w:w="1813" w:type="dxa"/>
            <w:tcBorders>
              <w:top w:val="single" w:sz="4" w:space="0" w:color="auto"/>
              <w:left w:val="single" w:sz="4" w:space="0" w:color="auto"/>
              <w:bottom w:val="single" w:sz="4" w:space="0" w:color="auto"/>
              <w:right w:val="single" w:sz="4" w:space="0" w:color="auto"/>
            </w:tcBorders>
          </w:tcPr>
          <w:p w14:paraId="511594A4" w14:textId="77777777" w:rsidR="00CE7F4F" w:rsidRPr="00EA19C5" w:rsidRDefault="00CE7F4F" w:rsidP="007169A8">
            <w:pPr>
              <w:pStyle w:val="C-TableText"/>
              <w:keepNext/>
              <w:jc w:val="center"/>
              <w:rPr>
                <w:szCs w:val="22"/>
                <w:lang w:val="is-IS"/>
              </w:rPr>
            </w:pPr>
            <w:r w:rsidRPr="00EA19C5">
              <w:rPr>
                <w:lang w:val="is-IS"/>
              </w:rPr>
              <w:t>12</w:t>
            </w:r>
          </w:p>
        </w:tc>
        <w:tc>
          <w:tcPr>
            <w:tcW w:w="1834" w:type="dxa"/>
            <w:tcBorders>
              <w:top w:val="single" w:sz="4" w:space="0" w:color="auto"/>
              <w:left w:val="single" w:sz="4" w:space="0" w:color="auto"/>
              <w:bottom w:val="single" w:sz="4" w:space="0" w:color="auto"/>
              <w:right w:val="single" w:sz="4" w:space="0" w:color="auto"/>
            </w:tcBorders>
          </w:tcPr>
          <w:p w14:paraId="43F431CB" w14:textId="77777777" w:rsidR="00CE7F4F" w:rsidRPr="00EA19C5" w:rsidRDefault="00CE7F4F" w:rsidP="007169A8">
            <w:pPr>
              <w:pStyle w:val="C-TableText"/>
              <w:keepNext/>
              <w:jc w:val="center"/>
              <w:rPr>
                <w:szCs w:val="22"/>
                <w:lang w:val="is-IS"/>
              </w:rPr>
            </w:pPr>
            <w:r w:rsidRPr="00114714">
              <w:t>45 (0</w:t>
            </w:r>
            <w:r>
              <w:t>,</w:t>
            </w:r>
            <w:r w:rsidRPr="00114714">
              <w:t>8)</w:t>
            </w:r>
          </w:p>
        </w:tc>
      </w:tr>
      <w:tr w:rsidR="00CE7F4F" w:rsidRPr="008A610E" w14:paraId="51539DB5" w14:textId="77777777" w:rsidTr="007169A8">
        <w:trPr>
          <w:trHeight w:val="107"/>
        </w:trPr>
        <w:tc>
          <w:tcPr>
            <w:tcW w:w="1531" w:type="dxa"/>
            <w:tcBorders>
              <w:top w:val="single" w:sz="4" w:space="0" w:color="auto"/>
              <w:left w:val="single" w:sz="4" w:space="0" w:color="auto"/>
              <w:bottom w:val="single" w:sz="4" w:space="0" w:color="auto"/>
              <w:right w:val="single" w:sz="4" w:space="0" w:color="auto"/>
            </w:tcBorders>
          </w:tcPr>
          <w:p w14:paraId="16406A57" w14:textId="77777777" w:rsidR="00CE7F4F" w:rsidRPr="00EA19C5" w:rsidRDefault="00CE7F4F" w:rsidP="007169A8">
            <w:pPr>
              <w:pStyle w:val="C-TableText"/>
              <w:keepNext/>
              <w:jc w:val="center"/>
              <w:rPr>
                <w:rFonts w:eastAsia="Calibri"/>
                <w:szCs w:val="22"/>
                <w:lang w:val="is-IS"/>
              </w:rPr>
            </w:pPr>
            <w:r w:rsidRPr="000C6D9D">
              <w:rPr>
                <w:rFonts w:eastAsia="Times New Roman"/>
                <w:lang w:val="is-IS"/>
              </w:rPr>
              <w:t>≥</w:t>
            </w:r>
            <w:r w:rsidRPr="00EA19C5">
              <w:rPr>
                <w:rFonts w:eastAsia="Calibri"/>
                <w:sz w:val="22"/>
                <w:szCs w:val="22"/>
                <w:lang w:val="is-IS"/>
              </w:rPr>
              <w:t> </w:t>
            </w:r>
            <w:r w:rsidRPr="00EA19C5">
              <w:rPr>
                <w:lang w:val="is-IS"/>
              </w:rPr>
              <w:t xml:space="preserve">20 </w:t>
            </w:r>
            <w:r w:rsidRPr="00EA19C5">
              <w:rPr>
                <w:rFonts w:eastAsia="Calibri"/>
                <w:szCs w:val="22"/>
                <w:lang w:val="is-IS"/>
              </w:rPr>
              <w:t>til</w:t>
            </w:r>
            <w:r w:rsidRPr="00EA19C5">
              <w:rPr>
                <w:lang w:val="is-IS"/>
              </w:rPr>
              <w:t xml:space="preserve"> &lt;</w:t>
            </w:r>
            <w:r w:rsidRPr="00EA19C5">
              <w:rPr>
                <w:rFonts w:eastAsia="Calibri"/>
                <w:sz w:val="22"/>
                <w:szCs w:val="22"/>
                <w:lang w:val="is-IS"/>
              </w:rPr>
              <w:t> </w:t>
            </w:r>
            <w:r w:rsidRPr="00EA19C5">
              <w:rPr>
                <w:lang w:val="is-IS"/>
              </w:rPr>
              <w:t>30</w:t>
            </w:r>
            <w:r w:rsidRPr="00337409">
              <w:rPr>
                <w:rFonts w:eastAsia="Calibri"/>
                <w:szCs w:val="18"/>
                <w:vertAlign w:val="superscript"/>
              </w:rPr>
              <w:t>c</w:t>
            </w:r>
          </w:p>
        </w:tc>
        <w:tc>
          <w:tcPr>
            <w:tcW w:w="1134" w:type="dxa"/>
            <w:tcBorders>
              <w:top w:val="single" w:sz="4" w:space="0" w:color="auto"/>
              <w:left w:val="single" w:sz="4" w:space="0" w:color="auto"/>
              <w:bottom w:val="single" w:sz="4" w:space="0" w:color="auto"/>
              <w:right w:val="single" w:sz="4" w:space="0" w:color="auto"/>
            </w:tcBorders>
          </w:tcPr>
          <w:p w14:paraId="403C5BB4" w14:textId="77777777" w:rsidR="00CE7F4F" w:rsidRPr="00EA19C5" w:rsidRDefault="00CE7F4F" w:rsidP="007169A8">
            <w:pPr>
              <w:pStyle w:val="C-TableText"/>
              <w:keepNext/>
              <w:jc w:val="center"/>
              <w:rPr>
                <w:szCs w:val="22"/>
                <w:lang w:val="is-IS"/>
              </w:rPr>
            </w:pPr>
            <w:r w:rsidRPr="00EA19C5">
              <w:rPr>
                <w:lang w:val="is-IS"/>
              </w:rPr>
              <w:t>900</w:t>
            </w:r>
          </w:p>
        </w:tc>
        <w:tc>
          <w:tcPr>
            <w:tcW w:w="1408" w:type="dxa"/>
            <w:tcBorders>
              <w:top w:val="single" w:sz="4" w:space="0" w:color="auto"/>
              <w:left w:val="single" w:sz="4" w:space="0" w:color="auto"/>
              <w:bottom w:val="single" w:sz="4" w:space="0" w:color="auto"/>
              <w:right w:val="single" w:sz="4" w:space="0" w:color="auto"/>
            </w:tcBorders>
          </w:tcPr>
          <w:p w14:paraId="6696E8E5" w14:textId="77777777" w:rsidR="00CE7F4F" w:rsidRPr="00EA19C5" w:rsidRDefault="00CE7F4F" w:rsidP="007169A8">
            <w:pPr>
              <w:pStyle w:val="C-TableText"/>
              <w:keepNext/>
              <w:jc w:val="center"/>
              <w:rPr>
                <w:szCs w:val="22"/>
                <w:lang w:val="is-IS"/>
              </w:rPr>
            </w:pPr>
            <w:r w:rsidRPr="00EA19C5">
              <w:rPr>
                <w:lang w:val="is-IS"/>
              </w:rPr>
              <w:t>9</w:t>
            </w:r>
          </w:p>
        </w:tc>
        <w:tc>
          <w:tcPr>
            <w:tcW w:w="1487" w:type="dxa"/>
            <w:tcBorders>
              <w:top w:val="single" w:sz="4" w:space="0" w:color="auto"/>
              <w:left w:val="single" w:sz="4" w:space="0" w:color="auto"/>
              <w:bottom w:val="single" w:sz="4" w:space="0" w:color="auto"/>
              <w:right w:val="single" w:sz="4" w:space="0" w:color="auto"/>
            </w:tcBorders>
          </w:tcPr>
          <w:p w14:paraId="46719798" w14:textId="77777777" w:rsidR="00CE7F4F" w:rsidRPr="00EA19C5" w:rsidRDefault="00CE7F4F" w:rsidP="007169A8">
            <w:pPr>
              <w:pStyle w:val="C-TableText"/>
              <w:keepNext/>
              <w:jc w:val="center"/>
              <w:rPr>
                <w:szCs w:val="22"/>
                <w:lang w:val="is-IS"/>
              </w:rPr>
            </w:pPr>
            <w:r w:rsidRPr="00EA19C5">
              <w:rPr>
                <w:lang w:val="is-IS"/>
              </w:rPr>
              <w:t>9</w:t>
            </w:r>
          </w:p>
        </w:tc>
        <w:tc>
          <w:tcPr>
            <w:tcW w:w="1813" w:type="dxa"/>
            <w:tcBorders>
              <w:top w:val="single" w:sz="4" w:space="0" w:color="auto"/>
              <w:left w:val="single" w:sz="4" w:space="0" w:color="auto"/>
              <w:bottom w:val="single" w:sz="4" w:space="0" w:color="auto"/>
              <w:right w:val="single" w:sz="4" w:space="0" w:color="auto"/>
            </w:tcBorders>
          </w:tcPr>
          <w:p w14:paraId="0ED18C78" w14:textId="77777777" w:rsidR="00CE7F4F" w:rsidRPr="00EA19C5" w:rsidRDefault="00CE7F4F" w:rsidP="007169A8">
            <w:pPr>
              <w:pStyle w:val="C-TableText"/>
              <w:keepNext/>
              <w:jc w:val="center"/>
              <w:rPr>
                <w:szCs w:val="22"/>
                <w:lang w:val="is-IS"/>
              </w:rPr>
            </w:pPr>
            <w:r w:rsidRPr="00EA19C5">
              <w:rPr>
                <w:lang w:val="is-IS"/>
              </w:rPr>
              <w:t>18</w:t>
            </w:r>
          </w:p>
        </w:tc>
        <w:tc>
          <w:tcPr>
            <w:tcW w:w="1834" w:type="dxa"/>
            <w:tcBorders>
              <w:top w:val="single" w:sz="4" w:space="0" w:color="auto"/>
              <w:left w:val="single" w:sz="4" w:space="0" w:color="auto"/>
              <w:bottom w:val="single" w:sz="4" w:space="0" w:color="auto"/>
              <w:right w:val="single" w:sz="4" w:space="0" w:color="auto"/>
            </w:tcBorders>
          </w:tcPr>
          <w:p w14:paraId="1806A0CD" w14:textId="77777777" w:rsidR="00CE7F4F" w:rsidRPr="00EA19C5" w:rsidRDefault="00CE7F4F" w:rsidP="007169A8">
            <w:pPr>
              <w:pStyle w:val="C-TableText"/>
              <w:keepNext/>
              <w:jc w:val="center"/>
              <w:rPr>
                <w:szCs w:val="22"/>
                <w:lang w:val="is-IS"/>
              </w:rPr>
            </w:pPr>
            <w:r w:rsidRPr="00114714">
              <w:t>35 (0</w:t>
            </w:r>
            <w:r>
              <w:t>,</w:t>
            </w:r>
            <w:r w:rsidRPr="00114714">
              <w:t>6)</w:t>
            </w:r>
          </w:p>
        </w:tc>
      </w:tr>
      <w:tr w:rsidR="00CE7F4F" w:rsidRPr="008A610E" w14:paraId="2FFDBC1E" w14:textId="77777777" w:rsidTr="007169A8">
        <w:trPr>
          <w:trHeight w:val="107"/>
        </w:trPr>
        <w:tc>
          <w:tcPr>
            <w:tcW w:w="1531" w:type="dxa"/>
            <w:tcBorders>
              <w:top w:val="single" w:sz="4" w:space="0" w:color="auto"/>
              <w:left w:val="single" w:sz="4" w:space="0" w:color="auto"/>
              <w:bottom w:val="single" w:sz="4" w:space="0" w:color="auto"/>
              <w:right w:val="single" w:sz="4" w:space="0" w:color="auto"/>
            </w:tcBorders>
          </w:tcPr>
          <w:p w14:paraId="0FD5FC4D" w14:textId="77777777" w:rsidR="00CE7F4F" w:rsidRPr="00EA19C5" w:rsidRDefault="00CE7F4F" w:rsidP="007169A8">
            <w:pPr>
              <w:pStyle w:val="C-TableText"/>
              <w:keepNext/>
              <w:jc w:val="center"/>
              <w:rPr>
                <w:rFonts w:eastAsia="Calibri"/>
                <w:szCs w:val="22"/>
                <w:lang w:val="is-IS"/>
              </w:rPr>
            </w:pPr>
            <w:r w:rsidRPr="000C6D9D">
              <w:rPr>
                <w:rFonts w:eastAsia="Times New Roman"/>
                <w:lang w:val="is-IS"/>
              </w:rPr>
              <w:t>≥</w:t>
            </w:r>
            <w:r w:rsidRPr="00EA19C5">
              <w:rPr>
                <w:rFonts w:eastAsia="Calibri"/>
                <w:sz w:val="22"/>
                <w:szCs w:val="22"/>
                <w:lang w:val="is-IS"/>
              </w:rPr>
              <w:t> </w:t>
            </w:r>
            <w:r w:rsidRPr="00EA19C5">
              <w:rPr>
                <w:lang w:val="is-IS"/>
              </w:rPr>
              <w:t xml:space="preserve">30 </w:t>
            </w:r>
            <w:r w:rsidRPr="00EA19C5">
              <w:rPr>
                <w:rFonts w:eastAsia="Calibri"/>
                <w:szCs w:val="22"/>
                <w:lang w:val="is-IS"/>
              </w:rPr>
              <w:t>til</w:t>
            </w:r>
            <w:r w:rsidRPr="00EA19C5">
              <w:rPr>
                <w:lang w:val="is-IS"/>
              </w:rPr>
              <w:t xml:space="preserve"> &lt;</w:t>
            </w:r>
            <w:r w:rsidRPr="00EA19C5">
              <w:rPr>
                <w:rFonts w:eastAsia="Calibri"/>
                <w:sz w:val="22"/>
                <w:szCs w:val="22"/>
                <w:lang w:val="is-IS"/>
              </w:rPr>
              <w:t> </w:t>
            </w:r>
            <w:r w:rsidRPr="00EA19C5">
              <w:rPr>
                <w:lang w:val="is-IS"/>
              </w:rPr>
              <w:t>40</w:t>
            </w:r>
            <w:r w:rsidRPr="00337409">
              <w:rPr>
                <w:rFonts w:eastAsia="Calibri"/>
                <w:szCs w:val="18"/>
                <w:vertAlign w:val="superscript"/>
              </w:rPr>
              <w:t>c</w:t>
            </w:r>
          </w:p>
        </w:tc>
        <w:tc>
          <w:tcPr>
            <w:tcW w:w="1134" w:type="dxa"/>
            <w:tcBorders>
              <w:top w:val="single" w:sz="4" w:space="0" w:color="auto"/>
              <w:left w:val="single" w:sz="4" w:space="0" w:color="auto"/>
              <w:bottom w:val="single" w:sz="4" w:space="0" w:color="auto"/>
              <w:right w:val="single" w:sz="4" w:space="0" w:color="auto"/>
            </w:tcBorders>
          </w:tcPr>
          <w:p w14:paraId="1F3CDDC2" w14:textId="77777777" w:rsidR="00CE7F4F" w:rsidRPr="00EA19C5" w:rsidRDefault="00CE7F4F" w:rsidP="007169A8">
            <w:pPr>
              <w:pStyle w:val="C-TableText"/>
              <w:keepNext/>
              <w:jc w:val="center"/>
              <w:rPr>
                <w:szCs w:val="22"/>
                <w:lang w:val="is-IS"/>
              </w:rPr>
            </w:pPr>
            <w:r w:rsidRPr="00EA19C5">
              <w:rPr>
                <w:lang w:val="is-IS"/>
              </w:rPr>
              <w:t>1200</w:t>
            </w:r>
          </w:p>
        </w:tc>
        <w:tc>
          <w:tcPr>
            <w:tcW w:w="1408" w:type="dxa"/>
            <w:tcBorders>
              <w:top w:val="single" w:sz="4" w:space="0" w:color="auto"/>
              <w:left w:val="single" w:sz="4" w:space="0" w:color="auto"/>
              <w:bottom w:val="single" w:sz="4" w:space="0" w:color="auto"/>
              <w:right w:val="single" w:sz="4" w:space="0" w:color="auto"/>
            </w:tcBorders>
          </w:tcPr>
          <w:p w14:paraId="7D140F66" w14:textId="77777777" w:rsidR="00CE7F4F" w:rsidRPr="00EA19C5" w:rsidRDefault="00CE7F4F" w:rsidP="007169A8">
            <w:pPr>
              <w:pStyle w:val="C-TableText"/>
              <w:keepNext/>
              <w:jc w:val="center"/>
              <w:rPr>
                <w:szCs w:val="22"/>
                <w:lang w:val="is-IS"/>
              </w:rPr>
            </w:pPr>
            <w:r w:rsidRPr="00EA19C5">
              <w:rPr>
                <w:lang w:val="is-IS"/>
              </w:rPr>
              <w:t>12</w:t>
            </w:r>
          </w:p>
        </w:tc>
        <w:tc>
          <w:tcPr>
            <w:tcW w:w="1487" w:type="dxa"/>
            <w:tcBorders>
              <w:top w:val="single" w:sz="4" w:space="0" w:color="auto"/>
              <w:left w:val="single" w:sz="4" w:space="0" w:color="auto"/>
              <w:bottom w:val="single" w:sz="4" w:space="0" w:color="auto"/>
              <w:right w:val="single" w:sz="4" w:space="0" w:color="auto"/>
            </w:tcBorders>
          </w:tcPr>
          <w:p w14:paraId="059FB78A" w14:textId="77777777" w:rsidR="00CE7F4F" w:rsidRPr="00EA19C5" w:rsidRDefault="00CE7F4F" w:rsidP="007169A8">
            <w:pPr>
              <w:pStyle w:val="C-TableText"/>
              <w:keepNext/>
              <w:jc w:val="center"/>
              <w:rPr>
                <w:szCs w:val="22"/>
                <w:lang w:val="is-IS"/>
              </w:rPr>
            </w:pPr>
            <w:r w:rsidRPr="00EA19C5">
              <w:rPr>
                <w:lang w:val="is-IS"/>
              </w:rPr>
              <w:t>12</w:t>
            </w:r>
          </w:p>
        </w:tc>
        <w:tc>
          <w:tcPr>
            <w:tcW w:w="1813" w:type="dxa"/>
            <w:tcBorders>
              <w:top w:val="single" w:sz="4" w:space="0" w:color="auto"/>
              <w:left w:val="single" w:sz="4" w:space="0" w:color="auto"/>
              <w:bottom w:val="single" w:sz="4" w:space="0" w:color="auto"/>
              <w:right w:val="single" w:sz="4" w:space="0" w:color="auto"/>
            </w:tcBorders>
          </w:tcPr>
          <w:p w14:paraId="5B50E9CB" w14:textId="77777777" w:rsidR="00CE7F4F" w:rsidRPr="00EA19C5" w:rsidRDefault="00CE7F4F" w:rsidP="007169A8">
            <w:pPr>
              <w:pStyle w:val="C-TableText"/>
              <w:keepNext/>
              <w:jc w:val="center"/>
              <w:rPr>
                <w:szCs w:val="22"/>
                <w:lang w:val="is-IS"/>
              </w:rPr>
            </w:pPr>
            <w:r w:rsidRPr="00EA19C5">
              <w:rPr>
                <w:lang w:val="is-IS"/>
              </w:rPr>
              <w:t>24</w:t>
            </w:r>
          </w:p>
        </w:tc>
        <w:tc>
          <w:tcPr>
            <w:tcW w:w="1834" w:type="dxa"/>
            <w:tcBorders>
              <w:top w:val="single" w:sz="4" w:space="0" w:color="auto"/>
              <w:left w:val="single" w:sz="4" w:space="0" w:color="auto"/>
              <w:bottom w:val="single" w:sz="4" w:space="0" w:color="auto"/>
              <w:right w:val="single" w:sz="4" w:space="0" w:color="auto"/>
            </w:tcBorders>
          </w:tcPr>
          <w:p w14:paraId="4A260795" w14:textId="77777777" w:rsidR="00CE7F4F" w:rsidRPr="00EA19C5" w:rsidRDefault="00CE7F4F" w:rsidP="007169A8">
            <w:pPr>
              <w:pStyle w:val="C-TableText"/>
              <w:keepNext/>
              <w:jc w:val="center"/>
              <w:rPr>
                <w:szCs w:val="22"/>
                <w:lang w:val="is-IS"/>
              </w:rPr>
            </w:pPr>
            <w:r w:rsidRPr="00114714">
              <w:t>31 (0</w:t>
            </w:r>
            <w:r>
              <w:t>,</w:t>
            </w:r>
            <w:r w:rsidRPr="00114714">
              <w:t>5)</w:t>
            </w:r>
          </w:p>
        </w:tc>
      </w:tr>
      <w:tr w:rsidR="00CE7F4F" w:rsidRPr="008A610E" w14:paraId="1A674086" w14:textId="77777777" w:rsidTr="007169A8">
        <w:trPr>
          <w:trHeight w:val="107"/>
        </w:trPr>
        <w:tc>
          <w:tcPr>
            <w:tcW w:w="1531" w:type="dxa"/>
            <w:tcBorders>
              <w:top w:val="single" w:sz="4" w:space="0" w:color="auto"/>
              <w:left w:val="single" w:sz="4" w:space="0" w:color="auto"/>
              <w:bottom w:val="single" w:sz="4" w:space="0" w:color="auto"/>
              <w:right w:val="single" w:sz="4" w:space="0" w:color="auto"/>
            </w:tcBorders>
            <w:hideMark/>
          </w:tcPr>
          <w:p w14:paraId="34268E56" w14:textId="77777777" w:rsidR="00CE7F4F" w:rsidRPr="00EA19C5" w:rsidRDefault="00CE7F4F" w:rsidP="007169A8">
            <w:pPr>
              <w:pStyle w:val="C-TableText"/>
              <w:keepNext/>
              <w:jc w:val="center"/>
              <w:rPr>
                <w:szCs w:val="22"/>
                <w:lang w:val="is-IS"/>
              </w:rPr>
            </w:pPr>
            <w:r w:rsidRPr="00EA19C5">
              <w:rPr>
                <w:rFonts w:eastAsia="Calibri"/>
                <w:szCs w:val="22"/>
                <w:lang w:val="is-IS"/>
              </w:rPr>
              <w:t>≥ 40 til &lt; 60</w:t>
            </w:r>
          </w:p>
        </w:tc>
        <w:tc>
          <w:tcPr>
            <w:tcW w:w="1134" w:type="dxa"/>
            <w:tcBorders>
              <w:top w:val="single" w:sz="4" w:space="0" w:color="auto"/>
              <w:left w:val="single" w:sz="4" w:space="0" w:color="auto"/>
              <w:bottom w:val="single" w:sz="4" w:space="0" w:color="auto"/>
              <w:right w:val="single" w:sz="4" w:space="0" w:color="auto"/>
            </w:tcBorders>
            <w:hideMark/>
          </w:tcPr>
          <w:p w14:paraId="462F3F00" w14:textId="77777777" w:rsidR="00CE7F4F" w:rsidRPr="00EA19C5" w:rsidRDefault="00CE7F4F" w:rsidP="007169A8">
            <w:pPr>
              <w:pStyle w:val="C-TableText"/>
              <w:keepNext/>
              <w:jc w:val="center"/>
              <w:rPr>
                <w:szCs w:val="22"/>
                <w:lang w:val="is-IS"/>
              </w:rPr>
            </w:pPr>
            <w:r w:rsidRPr="00EA19C5">
              <w:rPr>
                <w:szCs w:val="22"/>
                <w:lang w:val="is-IS"/>
              </w:rPr>
              <w:t>2400</w:t>
            </w:r>
          </w:p>
        </w:tc>
        <w:tc>
          <w:tcPr>
            <w:tcW w:w="1408" w:type="dxa"/>
            <w:tcBorders>
              <w:top w:val="single" w:sz="4" w:space="0" w:color="auto"/>
              <w:left w:val="single" w:sz="4" w:space="0" w:color="auto"/>
              <w:bottom w:val="single" w:sz="4" w:space="0" w:color="auto"/>
              <w:right w:val="single" w:sz="4" w:space="0" w:color="auto"/>
            </w:tcBorders>
            <w:hideMark/>
          </w:tcPr>
          <w:p w14:paraId="1D90C0F6" w14:textId="77777777" w:rsidR="00CE7F4F" w:rsidRPr="00EA19C5" w:rsidRDefault="00CE7F4F" w:rsidP="007169A8">
            <w:pPr>
              <w:pStyle w:val="C-TableText"/>
              <w:keepNext/>
              <w:jc w:val="center"/>
              <w:rPr>
                <w:szCs w:val="22"/>
                <w:lang w:val="is-IS"/>
              </w:rPr>
            </w:pPr>
            <w:r w:rsidRPr="00EA19C5">
              <w:rPr>
                <w:szCs w:val="22"/>
                <w:lang w:val="is-IS"/>
              </w:rPr>
              <w:t>24</w:t>
            </w:r>
          </w:p>
        </w:tc>
        <w:tc>
          <w:tcPr>
            <w:tcW w:w="1487" w:type="dxa"/>
            <w:tcBorders>
              <w:top w:val="single" w:sz="4" w:space="0" w:color="auto"/>
              <w:left w:val="single" w:sz="4" w:space="0" w:color="auto"/>
              <w:bottom w:val="single" w:sz="4" w:space="0" w:color="auto"/>
              <w:right w:val="single" w:sz="4" w:space="0" w:color="auto"/>
            </w:tcBorders>
            <w:hideMark/>
          </w:tcPr>
          <w:p w14:paraId="55476EAA" w14:textId="77777777" w:rsidR="00CE7F4F" w:rsidRPr="00EA19C5" w:rsidRDefault="00CE7F4F" w:rsidP="007169A8">
            <w:pPr>
              <w:pStyle w:val="C-TableText"/>
              <w:keepNext/>
              <w:jc w:val="center"/>
              <w:rPr>
                <w:szCs w:val="22"/>
                <w:lang w:val="is-IS"/>
              </w:rPr>
            </w:pPr>
            <w:r w:rsidRPr="00EA19C5">
              <w:rPr>
                <w:szCs w:val="22"/>
                <w:lang w:val="is-IS"/>
              </w:rPr>
              <w:t>24</w:t>
            </w:r>
          </w:p>
        </w:tc>
        <w:tc>
          <w:tcPr>
            <w:tcW w:w="1813" w:type="dxa"/>
            <w:tcBorders>
              <w:top w:val="single" w:sz="4" w:space="0" w:color="auto"/>
              <w:left w:val="single" w:sz="4" w:space="0" w:color="auto"/>
              <w:bottom w:val="single" w:sz="4" w:space="0" w:color="auto"/>
              <w:right w:val="single" w:sz="4" w:space="0" w:color="auto"/>
            </w:tcBorders>
            <w:hideMark/>
          </w:tcPr>
          <w:p w14:paraId="306D4CAC" w14:textId="77777777" w:rsidR="00CE7F4F" w:rsidRPr="00EA19C5" w:rsidRDefault="00CE7F4F" w:rsidP="007169A8">
            <w:pPr>
              <w:pStyle w:val="C-TableText"/>
              <w:keepNext/>
              <w:jc w:val="center"/>
              <w:rPr>
                <w:szCs w:val="22"/>
                <w:lang w:val="is-IS"/>
              </w:rPr>
            </w:pPr>
            <w:r w:rsidRPr="00EA19C5">
              <w:rPr>
                <w:szCs w:val="22"/>
                <w:lang w:val="is-IS"/>
              </w:rPr>
              <w:t>48</w:t>
            </w:r>
          </w:p>
        </w:tc>
        <w:tc>
          <w:tcPr>
            <w:tcW w:w="1834" w:type="dxa"/>
            <w:tcBorders>
              <w:top w:val="single" w:sz="4" w:space="0" w:color="auto"/>
              <w:left w:val="single" w:sz="4" w:space="0" w:color="auto"/>
              <w:bottom w:val="single" w:sz="4" w:space="0" w:color="auto"/>
              <w:right w:val="single" w:sz="4" w:space="0" w:color="auto"/>
            </w:tcBorders>
            <w:hideMark/>
          </w:tcPr>
          <w:p w14:paraId="6C231EF3" w14:textId="77777777" w:rsidR="00CE7F4F" w:rsidRPr="00EA19C5" w:rsidRDefault="00CE7F4F" w:rsidP="007169A8">
            <w:pPr>
              <w:pStyle w:val="C-TableText"/>
              <w:keepNext/>
              <w:jc w:val="center"/>
              <w:rPr>
                <w:szCs w:val="22"/>
                <w:lang w:val="is-IS"/>
              </w:rPr>
            </w:pPr>
            <w:r w:rsidRPr="00114714">
              <w:t>45 (0</w:t>
            </w:r>
            <w:r>
              <w:t>,</w:t>
            </w:r>
            <w:r w:rsidRPr="00114714">
              <w:t>8)</w:t>
            </w:r>
          </w:p>
        </w:tc>
      </w:tr>
      <w:tr w:rsidR="00CE7F4F" w:rsidRPr="008A610E" w14:paraId="58DE5C55" w14:textId="77777777" w:rsidTr="007169A8">
        <w:trPr>
          <w:trHeight w:val="143"/>
        </w:trPr>
        <w:tc>
          <w:tcPr>
            <w:tcW w:w="1531" w:type="dxa"/>
            <w:tcBorders>
              <w:top w:val="single" w:sz="4" w:space="0" w:color="auto"/>
              <w:left w:val="single" w:sz="4" w:space="0" w:color="auto"/>
              <w:bottom w:val="single" w:sz="4" w:space="0" w:color="auto"/>
              <w:right w:val="single" w:sz="4" w:space="0" w:color="auto"/>
            </w:tcBorders>
            <w:hideMark/>
          </w:tcPr>
          <w:p w14:paraId="06230C0E" w14:textId="77777777" w:rsidR="00CE7F4F" w:rsidRPr="00EA19C5" w:rsidRDefault="00CE7F4F" w:rsidP="007169A8">
            <w:pPr>
              <w:pStyle w:val="C-TableText"/>
              <w:keepNext/>
              <w:jc w:val="center"/>
              <w:rPr>
                <w:szCs w:val="22"/>
                <w:lang w:val="is-IS"/>
              </w:rPr>
            </w:pPr>
            <w:r w:rsidRPr="00EA19C5">
              <w:rPr>
                <w:rFonts w:eastAsia="Calibri"/>
                <w:szCs w:val="22"/>
                <w:lang w:val="is-IS"/>
              </w:rPr>
              <w:t>≥ 60 til &lt; 100</w:t>
            </w:r>
          </w:p>
        </w:tc>
        <w:tc>
          <w:tcPr>
            <w:tcW w:w="1134" w:type="dxa"/>
            <w:tcBorders>
              <w:top w:val="single" w:sz="4" w:space="0" w:color="auto"/>
              <w:left w:val="single" w:sz="4" w:space="0" w:color="auto"/>
              <w:bottom w:val="single" w:sz="4" w:space="0" w:color="auto"/>
              <w:right w:val="single" w:sz="4" w:space="0" w:color="auto"/>
            </w:tcBorders>
            <w:hideMark/>
          </w:tcPr>
          <w:p w14:paraId="0992317B" w14:textId="77777777" w:rsidR="00CE7F4F" w:rsidRPr="00EA19C5" w:rsidRDefault="00CE7F4F" w:rsidP="007169A8">
            <w:pPr>
              <w:pStyle w:val="C-TableText"/>
              <w:keepNext/>
              <w:jc w:val="center"/>
              <w:rPr>
                <w:szCs w:val="22"/>
                <w:lang w:val="is-IS"/>
              </w:rPr>
            </w:pPr>
            <w:r w:rsidRPr="00EA19C5">
              <w:rPr>
                <w:szCs w:val="22"/>
                <w:lang w:val="is-IS"/>
              </w:rPr>
              <w:t>2700</w:t>
            </w:r>
          </w:p>
        </w:tc>
        <w:tc>
          <w:tcPr>
            <w:tcW w:w="1408" w:type="dxa"/>
            <w:tcBorders>
              <w:top w:val="single" w:sz="4" w:space="0" w:color="auto"/>
              <w:left w:val="single" w:sz="4" w:space="0" w:color="auto"/>
              <w:bottom w:val="single" w:sz="4" w:space="0" w:color="auto"/>
              <w:right w:val="single" w:sz="4" w:space="0" w:color="auto"/>
            </w:tcBorders>
            <w:hideMark/>
          </w:tcPr>
          <w:p w14:paraId="4880FE98" w14:textId="77777777" w:rsidR="00CE7F4F" w:rsidRPr="00EA19C5" w:rsidRDefault="00CE7F4F" w:rsidP="007169A8">
            <w:pPr>
              <w:pStyle w:val="C-TableText"/>
              <w:keepNext/>
              <w:jc w:val="center"/>
              <w:rPr>
                <w:szCs w:val="22"/>
                <w:lang w:val="is-IS"/>
              </w:rPr>
            </w:pPr>
            <w:r w:rsidRPr="00EA19C5">
              <w:rPr>
                <w:szCs w:val="22"/>
                <w:lang w:val="is-IS"/>
              </w:rPr>
              <w:t>27</w:t>
            </w:r>
          </w:p>
        </w:tc>
        <w:tc>
          <w:tcPr>
            <w:tcW w:w="1487" w:type="dxa"/>
            <w:tcBorders>
              <w:top w:val="single" w:sz="4" w:space="0" w:color="auto"/>
              <w:left w:val="single" w:sz="4" w:space="0" w:color="auto"/>
              <w:bottom w:val="single" w:sz="4" w:space="0" w:color="auto"/>
              <w:right w:val="single" w:sz="4" w:space="0" w:color="auto"/>
            </w:tcBorders>
            <w:hideMark/>
          </w:tcPr>
          <w:p w14:paraId="17B3EEEE" w14:textId="77777777" w:rsidR="00CE7F4F" w:rsidRPr="00EA19C5" w:rsidRDefault="00CE7F4F" w:rsidP="007169A8">
            <w:pPr>
              <w:pStyle w:val="C-TableText"/>
              <w:keepNext/>
              <w:jc w:val="center"/>
              <w:rPr>
                <w:szCs w:val="22"/>
                <w:lang w:val="is-IS"/>
              </w:rPr>
            </w:pPr>
            <w:r w:rsidRPr="00EA19C5">
              <w:rPr>
                <w:szCs w:val="22"/>
                <w:lang w:val="is-IS"/>
              </w:rPr>
              <w:t>27</w:t>
            </w:r>
          </w:p>
        </w:tc>
        <w:tc>
          <w:tcPr>
            <w:tcW w:w="1813" w:type="dxa"/>
            <w:tcBorders>
              <w:top w:val="single" w:sz="4" w:space="0" w:color="auto"/>
              <w:left w:val="single" w:sz="4" w:space="0" w:color="auto"/>
              <w:bottom w:val="single" w:sz="4" w:space="0" w:color="auto"/>
              <w:right w:val="single" w:sz="4" w:space="0" w:color="auto"/>
            </w:tcBorders>
            <w:hideMark/>
          </w:tcPr>
          <w:p w14:paraId="6CE1CE8A" w14:textId="77777777" w:rsidR="00CE7F4F" w:rsidRPr="00EA19C5" w:rsidRDefault="00CE7F4F" w:rsidP="007169A8">
            <w:pPr>
              <w:pStyle w:val="C-TableText"/>
              <w:keepNext/>
              <w:jc w:val="center"/>
              <w:rPr>
                <w:szCs w:val="22"/>
                <w:lang w:val="is-IS"/>
              </w:rPr>
            </w:pPr>
            <w:r w:rsidRPr="00EA19C5">
              <w:rPr>
                <w:szCs w:val="22"/>
                <w:lang w:val="is-IS"/>
              </w:rPr>
              <w:t>54</w:t>
            </w:r>
          </w:p>
        </w:tc>
        <w:tc>
          <w:tcPr>
            <w:tcW w:w="1834" w:type="dxa"/>
            <w:tcBorders>
              <w:top w:val="single" w:sz="4" w:space="0" w:color="auto"/>
              <w:left w:val="single" w:sz="4" w:space="0" w:color="auto"/>
              <w:bottom w:val="single" w:sz="4" w:space="0" w:color="auto"/>
              <w:right w:val="single" w:sz="4" w:space="0" w:color="auto"/>
            </w:tcBorders>
            <w:hideMark/>
          </w:tcPr>
          <w:p w14:paraId="2DBD792C" w14:textId="77777777" w:rsidR="00CE7F4F" w:rsidRPr="00EA19C5" w:rsidRDefault="00CE7F4F" w:rsidP="007169A8">
            <w:pPr>
              <w:pStyle w:val="C-TableText"/>
              <w:keepNext/>
              <w:jc w:val="center"/>
              <w:rPr>
                <w:szCs w:val="22"/>
                <w:lang w:val="is-IS"/>
              </w:rPr>
            </w:pPr>
            <w:r w:rsidRPr="00114714">
              <w:t>35 (0</w:t>
            </w:r>
            <w:r>
              <w:t>,</w:t>
            </w:r>
            <w:r w:rsidRPr="00114714">
              <w:t>6)</w:t>
            </w:r>
          </w:p>
        </w:tc>
      </w:tr>
      <w:tr w:rsidR="00CE7F4F" w:rsidRPr="008A610E" w14:paraId="6DD7287A" w14:textId="77777777" w:rsidTr="007169A8">
        <w:trPr>
          <w:trHeight w:val="58"/>
        </w:trPr>
        <w:tc>
          <w:tcPr>
            <w:tcW w:w="1531" w:type="dxa"/>
            <w:tcBorders>
              <w:top w:val="single" w:sz="4" w:space="0" w:color="auto"/>
              <w:left w:val="single" w:sz="4" w:space="0" w:color="auto"/>
              <w:bottom w:val="single" w:sz="4" w:space="0" w:color="auto"/>
              <w:right w:val="single" w:sz="4" w:space="0" w:color="auto"/>
            </w:tcBorders>
            <w:hideMark/>
          </w:tcPr>
          <w:p w14:paraId="6589106E" w14:textId="77777777" w:rsidR="00CE7F4F" w:rsidRPr="00EA19C5" w:rsidRDefault="00CE7F4F" w:rsidP="007169A8">
            <w:pPr>
              <w:pStyle w:val="C-TableText"/>
              <w:keepNext/>
              <w:jc w:val="center"/>
              <w:rPr>
                <w:szCs w:val="22"/>
                <w:lang w:val="is-IS"/>
              </w:rPr>
            </w:pPr>
            <w:r w:rsidRPr="00EA19C5">
              <w:rPr>
                <w:rFonts w:eastAsia="Calibri"/>
                <w:szCs w:val="22"/>
                <w:lang w:val="is-IS"/>
              </w:rPr>
              <w:t>≥ 100</w:t>
            </w:r>
          </w:p>
        </w:tc>
        <w:tc>
          <w:tcPr>
            <w:tcW w:w="1134" w:type="dxa"/>
            <w:tcBorders>
              <w:top w:val="single" w:sz="4" w:space="0" w:color="auto"/>
              <w:left w:val="single" w:sz="4" w:space="0" w:color="auto"/>
              <w:bottom w:val="single" w:sz="4" w:space="0" w:color="auto"/>
              <w:right w:val="single" w:sz="4" w:space="0" w:color="auto"/>
            </w:tcBorders>
            <w:hideMark/>
          </w:tcPr>
          <w:p w14:paraId="564826D9" w14:textId="77777777" w:rsidR="00CE7F4F" w:rsidRPr="00EA19C5" w:rsidRDefault="00CE7F4F" w:rsidP="007169A8">
            <w:pPr>
              <w:pStyle w:val="C-TableText"/>
              <w:keepNext/>
              <w:jc w:val="center"/>
              <w:rPr>
                <w:szCs w:val="22"/>
                <w:lang w:val="is-IS"/>
              </w:rPr>
            </w:pPr>
            <w:r w:rsidRPr="00EA19C5">
              <w:rPr>
                <w:szCs w:val="22"/>
                <w:lang w:val="is-IS"/>
              </w:rPr>
              <w:t>3000</w:t>
            </w:r>
          </w:p>
        </w:tc>
        <w:tc>
          <w:tcPr>
            <w:tcW w:w="1408" w:type="dxa"/>
            <w:tcBorders>
              <w:top w:val="single" w:sz="4" w:space="0" w:color="auto"/>
              <w:left w:val="single" w:sz="4" w:space="0" w:color="auto"/>
              <w:bottom w:val="single" w:sz="4" w:space="0" w:color="auto"/>
              <w:right w:val="single" w:sz="4" w:space="0" w:color="auto"/>
            </w:tcBorders>
            <w:hideMark/>
          </w:tcPr>
          <w:p w14:paraId="29073956" w14:textId="77777777" w:rsidR="00CE7F4F" w:rsidRPr="00EA19C5" w:rsidRDefault="00CE7F4F" w:rsidP="007169A8">
            <w:pPr>
              <w:pStyle w:val="C-TableText"/>
              <w:keepNext/>
              <w:jc w:val="center"/>
              <w:rPr>
                <w:szCs w:val="22"/>
                <w:lang w:val="is-IS"/>
              </w:rPr>
            </w:pPr>
            <w:r w:rsidRPr="00EA19C5">
              <w:rPr>
                <w:szCs w:val="22"/>
                <w:lang w:val="is-IS"/>
              </w:rPr>
              <w:t>30</w:t>
            </w:r>
          </w:p>
        </w:tc>
        <w:tc>
          <w:tcPr>
            <w:tcW w:w="1487" w:type="dxa"/>
            <w:tcBorders>
              <w:top w:val="single" w:sz="4" w:space="0" w:color="auto"/>
              <w:left w:val="single" w:sz="4" w:space="0" w:color="auto"/>
              <w:bottom w:val="single" w:sz="4" w:space="0" w:color="auto"/>
              <w:right w:val="single" w:sz="4" w:space="0" w:color="auto"/>
            </w:tcBorders>
            <w:hideMark/>
          </w:tcPr>
          <w:p w14:paraId="152F5E4E" w14:textId="77777777" w:rsidR="00CE7F4F" w:rsidRPr="00EA19C5" w:rsidRDefault="00CE7F4F" w:rsidP="007169A8">
            <w:pPr>
              <w:pStyle w:val="C-TableText"/>
              <w:keepNext/>
              <w:jc w:val="center"/>
              <w:rPr>
                <w:szCs w:val="22"/>
                <w:lang w:val="is-IS"/>
              </w:rPr>
            </w:pPr>
            <w:r w:rsidRPr="00EA19C5">
              <w:rPr>
                <w:szCs w:val="22"/>
                <w:lang w:val="is-IS"/>
              </w:rPr>
              <w:t>30</w:t>
            </w:r>
          </w:p>
        </w:tc>
        <w:tc>
          <w:tcPr>
            <w:tcW w:w="1813" w:type="dxa"/>
            <w:tcBorders>
              <w:top w:val="single" w:sz="4" w:space="0" w:color="auto"/>
              <w:left w:val="single" w:sz="4" w:space="0" w:color="auto"/>
              <w:bottom w:val="single" w:sz="4" w:space="0" w:color="auto"/>
              <w:right w:val="single" w:sz="4" w:space="0" w:color="auto"/>
            </w:tcBorders>
            <w:hideMark/>
          </w:tcPr>
          <w:p w14:paraId="55418371" w14:textId="77777777" w:rsidR="00CE7F4F" w:rsidRPr="00EA19C5" w:rsidRDefault="00CE7F4F" w:rsidP="007169A8">
            <w:pPr>
              <w:pStyle w:val="C-TableText"/>
              <w:keepNext/>
              <w:jc w:val="center"/>
              <w:rPr>
                <w:szCs w:val="22"/>
                <w:lang w:val="is-IS"/>
              </w:rPr>
            </w:pPr>
            <w:r w:rsidRPr="00EA19C5">
              <w:rPr>
                <w:szCs w:val="22"/>
                <w:lang w:val="is-IS"/>
              </w:rPr>
              <w:t>60</w:t>
            </w:r>
          </w:p>
        </w:tc>
        <w:tc>
          <w:tcPr>
            <w:tcW w:w="1834" w:type="dxa"/>
            <w:tcBorders>
              <w:top w:val="single" w:sz="4" w:space="0" w:color="auto"/>
              <w:left w:val="single" w:sz="4" w:space="0" w:color="auto"/>
              <w:bottom w:val="single" w:sz="4" w:space="0" w:color="auto"/>
              <w:right w:val="single" w:sz="4" w:space="0" w:color="auto"/>
            </w:tcBorders>
            <w:hideMark/>
          </w:tcPr>
          <w:p w14:paraId="4D5C6D3A" w14:textId="77777777" w:rsidR="00CE7F4F" w:rsidRPr="00EA19C5" w:rsidRDefault="00CE7F4F" w:rsidP="007169A8">
            <w:pPr>
              <w:pStyle w:val="C-TableText"/>
              <w:keepNext/>
              <w:jc w:val="center"/>
              <w:rPr>
                <w:szCs w:val="22"/>
                <w:lang w:val="is-IS"/>
              </w:rPr>
            </w:pPr>
            <w:r w:rsidRPr="00114714">
              <w:t>25 (0</w:t>
            </w:r>
            <w:r>
              <w:t>,</w:t>
            </w:r>
            <w:r w:rsidRPr="00114714">
              <w:t>4)</w:t>
            </w:r>
          </w:p>
        </w:tc>
      </w:tr>
    </w:tbl>
    <w:p w14:paraId="7238CB6D" w14:textId="77777777" w:rsidR="00CE7F4F" w:rsidRPr="00EA19C5" w:rsidRDefault="00CE7F4F" w:rsidP="00114EFC">
      <w:pPr>
        <w:keepNext/>
        <w:spacing w:line="240" w:lineRule="atLeast"/>
        <w:rPr>
          <w:sz w:val="18"/>
          <w:szCs w:val="18"/>
          <w:lang w:val="is-IS"/>
        </w:rPr>
      </w:pPr>
      <w:r w:rsidRPr="00EA19C5">
        <w:rPr>
          <w:sz w:val="18"/>
          <w:szCs w:val="18"/>
          <w:vertAlign w:val="superscript"/>
          <w:lang w:val="is-IS"/>
        </w:rPr>
        <w:t>a</w:t>
      </w:r>
      <w:r w:rsidRPr="00EA19C5">
        <w:rPr>
          <w:sz w:val="18"/>
          <w:szCs w:val="18"/>
          <w:lang w:val="is-IS"/>
        </w:rPr>
        <w:t xml:space="preserve"> Líkamsþyngd þegar meðferðin fer fram</w:t>
      </w:r>
      <w:r>
        <w:rPr>
          <w:sz w:val="18"/>
          <w:szCs w:val="18"/>
          <w:lang w:val="is-IS"/>
        </w:rPr>
        <w:t>.</w:t>
      </w:r>
    </w:p>
    <w:p w14:paraId="07E0FF39" w14:textId="77777777" w:rsidR="00CE7F4F" w:rsidRPr="00EA19C5" w:rsidRDefault="00CE7F4F" w:rsidP="00114EFC">
      <w:pPr>
        <w:spacing w:line="240" w:lineRule="atLeast"/>
        <w:rPr>
          <w:sz w:val="18"/>
          <w:szCs w:val="18"/>
          <w:lang w:val="is-IS"/>
        </w:rPr>
      </w:pPr>
      <w:r w:rsidRPr="00EA19C5">
        <w:rPr>
          <w:sz w:val="18"/>
          <w:szCs w:val="18"/>
          <w:vertAlign w:val="superscript"/>
          <w:lang w:val="is-IS"/>
        </w:rPr>
        <w:t>b</w:t>
      </w:r>
      <w:r w:rsidRPr="00EA19C5">
        <w:rPr>
          <w:sz w:val="18"/>
          <w:szCs w:val="18"/>
          <w:lang w:val="is-IS"/>
        </w:rPr>
        <w:t xml:space="preserve"> Ultomiris á eingöngu að þynna með natríumklóríð 9 mg/ml (0,9%) stungulyfi, lausn</w:t>
      </w:r>
      <w:r>
        <w:rPr>
          <w:sz w:val="18"/>
          <w:szCs w:val="18"/>
          <w:lang w:val="is-IS"/>
        </w:rPr>
        <w:t>.</w:t>
      </w:r>
    </w:p>
    <w:p w14:paraId="5DABF377" w14:textId="77777777" w:rsidR="00CE7F4F" w:rsidRPr="006A24B1" w:rsidRDefault="00CE7F4F" w:rsidP="00114EFC">
      <w:pPr>
        <w:tabs>
          <w:tab w:val="clear" w:pos="567"/>
          <w:tab w:val="left" w:pos="144"/>
        </w:tabs>
        <w:spacing w:line="240" w:lineRule="auto"/>
        <w:rPr>
          <w:rFonts w:cs="Arial"/>
          <w:lang w:val="is-IS"/>
        </w:rPr>
      </w:pPr>
      <w:r w:rsidRPr="004935F2">
        <w:rPr>
          <w:sz w:val="20"/>
          <w:szCs w:val="18"/>
          <w:vertAlign w:val="superscript"/>
          <w:lang w:val="is-IS"/>
        </w:rPr>
        <w:t xml:space="preserve">c </w:t>
      </w:r>
      <w:r w:rsidRPr="006A24B1">
        <w:rPr>
          <w:sz w:val="18"/>
          <w:szCs w:val="18"/>
          <w:lang w:val="is-IS"/>
        </w:rPr>
        <w:t>Aðeins fyrir ábendingarnar</w:t>
      </w:r>
      <w:r w:rsidRPr="006A24B1">
        <w:rPr>
          <w:sz w:val="18"/>
          <w:szCs w:val="18"/>
          <w:vertAlign w:val="superscript"/>
          <w:lang w:val="is-IS"/>
        </w:rPr>
        <w:t xml:space="preserve"> </w:t>
      </w:r>
      <w:r w:rsidRPr="006A24B1">
        <w:rPr>
          <w:sz w:val="18"/>
          <w:szCs w:val="18"/>
          <w:lang w:val="is-IS"/>
        </w:rPr>
        <w:t>PNH og aHUS.</w:t>
      </w:r>
    </w:p>
    <w:p w14:paraId="28A7FA31" w14:textId="77777777" w:rsidR="00CE7F4F" w:rsidRPr="00F54A36" w:rsidRDefault="00CE7F4F" w:rsidP="00114EFC">
      <w:pPr>
        <w:tabs>
          <w:tab w:val="clear" w:pos="567"/>
          <w:tab w:val="num" w:pos="1320"/>
        </w:tabs>
        <w:spacing w:line="240" w:lineRule="auto"/>
        <w:rPr>
          <w:szCs w:val="22"/>
          <w:lang w:val="is-IS"/>
        </w:rPr>
      </w:pPr>
    </w:p>
    <w:p w14:paraId="4F35FB19" w14:textId="77777777" w:rsidR="00CE7F4F" w:rsidRPr="00F54A36" w:rsidRDefault="00CE7F4F" w:rsidP="00114EFC">
      <w:pPr>
        <w:keepNext/>
        <w:tabs>
          <w:tab w:val="clear" w:pos="567"/>
          <w:tab w:val="num" w:pos="1320"/>
        </w:tabs>
        <w:spacing w:line="240" w:lineRule="auto"/>
        <w:rPr>
          <w:b/>
          <w:lang w:val="is-IS"/>
        </w:rPr>
      </w:pPr>
      <w:r w:rsidRPr="00F54A36">
        <w:rPr>
          <w:b/>
          <w:bCs/>
          <w:lang w:val="is-IS"/>
        </w:rPr>
        <w:t>Tafla 2: Viðmiðunartafla fyrir gjöf viðhaldsskammts</w:t>
      </w:r>
    </w:p>
    <w:tbl>
      <w:tblPr>
        <w:tblW w:w="90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32"/>
        <w:gridCol w:w="1408"/>
        <w:gridCol w:w="1534"/>
        <w:gridCol w:w="1641"/>
        <w:gridCol w:w="1850"/>
      </w:tblGrid>
      <w:tr w:rsidR="00CE7F4F" w:rsidRPr="00F54A36" w14:paraId="18BB199D" w14:textId="77777777" w:rsidTr="007169A8">
        <w:trPr>
          <w:trHeight w:val="629"/>
        </w:trPr>
        <w:tc>
          <w:tcPr>
            <w:tcW w:w="1410" w:type="dxa"/>
            <w:tcBorders>
              <w:top w:val="single" w:sz="4" w:space="0" w:color="auto"/>
              <w:left w:val="single" w:sz="4" w:space="0" w:color="auto"/>
              <w:bottom w:val="single" w:sz="4" w:space="0" w:color="auto"/>
              <w:right w:val="single" w:sz="4" w:space="0" w:color="auto"/>
            </w:tcBorders>
            <w:hideMark/>
          </w:tcPr>
          <w:p w14:paraId="64EECAFE" w14:textId="77777777" w:rsidR="00CE7F4F" w:rsidRPr="00F54A36" w:rsidRDefault="00CE7F4F" w:rsidP="007169A8">
            <w:pPr>
              <w:pStyle w:val="C-TableText"/>
              <w:keepNext/>
              <w:jc w:val="center"/>
              <w:rPr>
                <w:b/>
                <w:bCs/>
                <w:szCs w:val="22"/>
                <w:lang w:val="is-IS"/>
              </w:rPr>
            </w:pPr>
            <w:r w:rsidRPr="00F54A36">
              <w:rPr>
                <w:rFonts w:eastAsia="Calibri"/>
                <w:b/>
                <w:bCs/>
                <w:szCs w:val="22"/>
                <w:lang w:val="is-IS"/>
              </w:rPr>
              <w:t>Líkamsþyngd á bilinu (kg)</w:t>
            </w:r>
            <w:r w:rsidRPr="00F54A36">
              <w:rPr>
                <w:rFonts w:eastAsia="Calibri"/>
                <w:b/>
                <w:bCs/>
                <w:szCs w:val="22"/>
                <w:vertAlign w:val="superscript"/>
                <w:lang w:val="is-IS"/>
              </w:rPr>
              <w:t>a</w:t>
            </w:r>
          </w:p>
        </w:tc>
        <w:tc>
          <w:tcPr>
            <w:tcW w:w="1232" w:type="dxa"/>
            <w:tcBorders>
              <w:top w:val="single" w:sz="4" w:space="0" w:color="auto"/>
              <w:left w:val="single" w:sz="4" w:space="0" w:color="auto"/>
              <w:bottom w:val="single" w:sz="4" w:space="0" w:color="auto"/>
              <w:right w:val="single" w:sz="4" w:space="0" w:color="auto"/>
            </w:tcBorders>
            <w:hideMark/>
          </w:tcPr>
          <w:p w14:paraId="37EE551B" w14:textId="77777777" w:rsidR="00CE7F4F" w:rsidRPr="00F54A36" w:rsidRDefault="00CE7F4F" w:rsidP="007169A8">
            <w:pPr>
              <w:pStyle w:val="C-TableText"/>
              <w:keepNext/>
              <w:jc w:val="center"/>
              <w:rPr>
                <w:b/>
                <w:bCs/>
                <w:szCs w:val="22"/>
                <w:lang w:val="is-IS"/>
              </w:rPr>
            </w:pPr>
            <w:r w:rsidRPr="00F54A36">
              <w:rPr>
                <w:b/>
                <w:bCs/>
                <w:szCs w:val="22"/>
                <w:lang w:val="is-IS"/>
              </w:rPr>
              <w:t>Viðhalds</w:t>
            </w:r>
            <w:r w:rsidRPr="00F54A36">
              <w:rPr>
                <w:b/>
                <w:bCs/>
                <w:szCs w:val="22"/>
                <w:lang w:val="is-IS"/>
              </w:rPr>
              <w:softHyphen/>
              <w:t>skammtur (mg)</w:t>
            </w:r>
          </w:p>
        </w:tc>
        <w:tc>
          <w:tcPr>
            <w:tcW w:w="1408" w:type="dxa"/>
            <w:tcBorders>
              <w:top w:val="single" w:sz="4" w:space="0" w:color="auto"/>
              <w:left w:val="single" w:sz="4" w:space="0" w:color="auto"/>
              <w:bottom w:val="single" w:sz="4" w:space="0" w:color="auto"/>
              <w:right w:val="single" w:sz="4" w:space="0" w:color="auto"/>
            </w:tcBorders>
            <w:hideMark/>
          </w:tcPr>
          <w:p w14:paraId="4D43B6B0" w14:textId="77777777" w:rsidR="00CE7F4F" w:rsidRPr="00F54A36" w:rsidRDefault="00CE7F4F" w:rsidP="007169A8">
            <w:pPr>
              <w:pStyle w:val="C-TableText"/>
              <w:keepNext/>
              <w:jc w:val="center"/>
              <w:rPr>
                <w:b/>
                <w:bCs/>
                <w:szCs w:val="22"/>
                <w:lang w:val="is-IS"/>
              </w:rPr>
            </w:pPr>
            <w:r w:rsidRPr="00F54A36">
              <w:rPr>
                <w:b/>
                <w:bCs/>
                <w:szCs w:val="22"/>
                <w:lang w:val="is-IS"/>
              </w:rPr>
              <w:t>Rúmmál (ml) Ultomiris</w:t>
            </w:r>
          </w:p>
        </w:tc>
        <w:tc>
          <w:tcPr>
            <w:tcW w:w="1534" w:type="dxa"/>
            <w:tcBorders>
              <w:top w:val="single" w:sz="4" w:space="0" w:color="auto"/>
              <w:left w:val="single" w:sz="4" w:space="0" w:color="auto"/>
              <w:bottom w:val="single" w:sz="4" w:space="0" w:color="auto"/>
              <w:right w:val="single" w:sz="4" w:space="0" w:color="auto"/>
            </w:tcBorders>
            <w:hideMark/>
          </w:tcPr>
          <w:p w14:paraId="39C45B86" w14:textId="77777777" w:rsidR="00CE7F4F" w:rsidRPr="00F54A36" w:rsidRDefault="00CE7F4F" w:rsidP="007169A8">
            <w:pPr>
              <w:pStyle w:val="C-TableText"/>
              <w:keepNext/>
              <w:jc w:val="center"/>
              <w:rPr>
                <w:b/>
                <w:bCs/>
                <w:szCs w:val="22"/>
                <w:lang w:val="is-IS"/>
              </w:rPr>
            </w:pPr>
            <w:r w:rsidRPr="00F54A36">
              <w:rPr>
                <w:b/>
                <w:bCs/>
                <w:szCs w:val="22"/>
                <w:lang w:val="is-IS"/>
              </w:rPr>
              <w:t>Rúmmál NaCl leysis</w:t>
            </w:r>
            <w:r w:rsidRPr="00F54A36">
              <w:rPr>
                <w:b/>
                <w:bCs/>
                <w:vertAlign w:val="superscript"/>
                <w:lang w:val="is-IS"/>
              </w:rPr>
              <w:t>b</w:t>
            </w:r>
            <w:r w:rsidRPr="00F54A36">
              <w:rPr>
                <w:b/>
                <w:bCs/>
                <w:szCs w:val="22"/>
                <w:lang w:val="is-IS"/>
              </w:rPr>
              <w:t xml:space="preserve"> (ml)</w:t>
            </w:r>
          </w:p>
        </w:tc>
        <w:tc>
          <w:tcPr>
            <w:tcW w:w="1641" w:type="dxa"/>
            <w:tcBorders>
              <w:top w:val="single" w:sz="4" w:space="0" w:color="auto"/>
              <w:left w:val="single" w:sz="4" w:space="0" w:color="auto"/>
              <w:bottom w:val="single" w:sz="4" w:space="0" w:color="auto"/>
              <w:right w:val="single" w:sz="4" w:space="0" w:color="auto"/>
            </w:tcBorders>
            <w:hideMark/>
          </w:tcPr>
          <w:p w14:paraId="3CF7F880" w14:textId="77777777" w:rsidR="00CE7F4F" w:rsidRPr="00F54A36" w:rsidRDefault="00CE7F4F" w:rsidP="007169A8">
            <w:pPr>
              <w:pStyle w:val="C-TableText"/>
              <w:keepNext/>
              <w:jc w:val="center"/>
              <w:rPr>
                <w:b/>
                <w:bCs/>
                <w:szCs w:val="22"/>
                <w:lang w:val="is-IS"/>
              </w:rPr>
            </w:pPr>
            <w:r w:rsidRPr="00F54A36">
              <w:rPr>
                <w:b/>
                <w:bCs/>
                <w:szCs w:val="22"/>
                <w:lang w:val="is-IS"/>
              </w:rPr>
              <w:t>Heildarrúmmál (ml)</w:t>
            </w:r>
          </w:p>
        </w:tc>
        <w:tc>
          <w:tcPr>
            <w:tcW w:w="1850" w:type="dxa"/>
            <w:tcBorders>
              <w:top w:val="single" w:sz="4" w:space="0" w:color="auto"/>
              <w:left w:val="single" w:sz="4" w:space="0" w:color="auto"/>
              <w:bottom w:val="single" w:sz="4" w:space="0" w:color="auto"/>
              <w:right w:val="single" w:sz="4" w:space="0" w:color="auto"/>
            </w:tcBorders>
            <w:hideMark/>
          </w:tcPr>
          <w:p w14:paraId="100511A8" w14:textId="77777777" w:rsidR="00CE7F4F" w:rsidRPr="00F54A36" w:rsidRDefault="00CE7F4F" w:rsidP="007169A8">
            <w:pPr>
              <w:pStyle w:val="C-TableText"/>
              <w:keepNext/>
              <w:jc w:val="center"/>
              <w:rPr>
                <w:b/>
                <w:bCs/>
                <w:szCs w:val="22"/>
                <w:lang w:val="is-IS"/>
              </w:rPr>
            </w:pPr>
            <w:r w:rsidRPr="00F54A36">
              <w:rPr>
                <w:b/>
                <w:bCs/>
                <w:szCs w:val="22"/>
                <w:lang w:val="is-IS"/>
              </w:rPr>
              <w:t>Lágmarkstími innrennslis</w:t>
            </w:r>
          </w:p>
          <w:p w14:paraId="2D8314A0" w14:textId="77777777" w:rsidR="00CE7F4F" w:rsidRPr="00F54A36" w:rsidRDefault="00CE7F4F" w:rsidP="007169A8">
            <w:pPr>
              <w:pStyle w:val="C-TableText"/>
              <w:keepNext/>
              <w:jc w:val="center"/>
              <w:rPr>
                <w:b/>
                <w:bCs/>
                <w:szCs w:val="22"/>
                <w:lang w:val="is-IS"/>
              </w:rPr>
            </w:pPr>
            <w:r w:rsidRPr="00F54A36">
              <w:rPr>
                <w:rFonts w:eastAsia="Calibri"/>
                <w:b/>
                <w:bCs/>
                <w:szCs w:val="22"/>
                <w:lang w:val="is-IS"/>
              </w:rPr>
              <w:t>mínútur (klst.)</w:t>
            </w:r>
          </w:p>
        </w:tc>
      </w:tr>
      <w:tr w:rsidR="00CE7F4F" w:rsidRPr="00F54A36" w14:paraId="1B8739FA" w14:textId="77777777" w:rsidTr="007169A8">
        <w:trPr>
          <w:trHeight w:val="197"/>
        </w:trPr>
        <w:tc>
          <w:tcPr>
            <w:tcW w:w="1410" w:type="dxa"/>
            <w:tcBorders>
              <w:top w:val="single" w:sz="4" w:space="0" w:color="auto"/>
              <w:left w:val="single" w:sz="4" w:space="0" w:color="auto"/>
              <w:bottom w:val="single" w:sz="4" w:space="0" w:color="auto"/>
              <w:right w:val="single" w:sz="4" w:space="0" w:color="auto"/>
            </w:tcBorders>
          </w:tcPr>
          <w:p w14:paraId="5CD26D8E" w14:textId="77777777" w:rsidR="00CE7F4F" w:rsidRPr="00F54A36" w:rsidRDefault="00CE7F4F" w:rsidP="007169A8">
            <w:pPr>
              <w:pStyle w:val="C-TableText"/>
              <w:keepNext/>
              <w:jc w:val="center"/>
              <w:rPr>
                <w:rFonts w:eastAsia="Calibri"/>
                <w:szCs w:val="22"/>
                <w:lang w:val="is-IS"/>
              </w:rPr>
            </w:pPr>
            <w:r w:rsidRPr="00F54A36">
              <w:rPr>
                <w:rFonts w:eastAsia="Times New Roman"/>
                <w:lang w:val="is-IS"/>
              </w:rPr>
              <w:t>≥</w:t>
            </w:r>
            <w:r w:rsidRPr="00F54A36">
              <w:rPr>
                <w:rFonts w:eastAsia="Calibri"/>
                <w:sz w:val="22"/>
                <w:szCs w:val="22"/>
                <w:lang w:val="is-IS"/>
              </w:rPr>
              <w:t> </w:t>
            </w:r>
            <w:r w:rsidRPr="00F54A36">
              <w:rPr>
                <w:rFonts w:eastAsia="Times New Roman"/>
                <w:lang w:val="is-IS"/>
              </w:rPr>
              <w:t xml:space="preserve">10 </w:t>
            </w:r>
            <w:r w:rsidRPr="00F54A36">
              <w:rPr>
                <w:rFonts w:eastAsia="Calibri"/>
                <w:szCs w:val="22"/>
                <w:lang w:val="is-IS"/>
              </w:rPr>
              <w:t>til</w:t>
            </w:r>
            <w:r w:rsidRPr="00F54A36">
              <w:rPr>
                <w:rFonts w:eastAsia="Times New Roman"/>
                <w:lang w:val="is-IS"/>
              </w:rPr>
              <w:t xml:space="preserve"> &lt;</w:t>
            </w:r>
            <w:r w:rsidRPr="00F54A36">
              <w:rPr>
                <w:rFonts w:eastAsia="Calibri"/>
                <w:sz w:val="22"/>
                <w:szCs w:val="22"/>
                <w:lang w:val="is-IS"/>
              </w:rPr>
              <w:t> </w:t>
            </w:r>
            <w:r w:rsidRPr="00F54A36">
              <w:rPr>
                <w:rFonts w:eastAsia="Times New Roman"/>
                <w:lang w:val="is-IS"/>
              </w:rPr>
              <w:t>20</w:t>
            </w:r>
            <w:r w:rsidRPr="006A24B1">
              <w:rPr>
                <w:rFonts w:eastAsia="Calibri"/>
                <w:szCs w:val="18"/>
                <w:vertAlign w:val="superscript"/>
                <w:lang w:val="is-IS"/>
              </w:rPr>
              <w:t>c</w:t>
            </w:r>
          </w:p>
        </w:tc>
        <w:tc>
          <w:tcPr>
            <w:tcW w:w="1232" w:type="dxa"/>
            <w:tcBorders>
              <w:top w:val="single" w:sz="4" w:space="0" w:color="auto"/>
              <w:left w:val="single" w:sz="4" w:space="0" w:color="auto"/>
              <w:bottom w:val="single" w:sz="4" w:space="0" w:color="auto"/>
              <w:right w:val="single" w:sz="4" w:space="0" w:color="auto"/>
            </w:tcBorders>
          </w:tcPr>
          <w:p w14:paraId="0FC1D268" w14:textId="77777777" w:rsidR="00CE7F4F" w:rsidRPr="00F54A36" w:rsidRDefault="00CE7F4F" w:rsidP="007169A8">
            <w:pPr>
              <w:pStyle w:val="C-TableText"/>
              <w:keepNext/>
              <w:jc w:val="center"/>
              <w:rPr>
                <w:szCs w:val="22"/>
                <w:lang w:val="is-IS"/>
              </w:rPr>
            </w:pPr>
            <w:r w:rsidRPr="00F54A36">
              <w:rPr>
                <w:rFonts w:eastAsia="Times New Roman"/>
                <w:lang w:val="is-IS"/>
              </w:rPr>
              <w:t>600</w:t>
            </w:r>
          </w:p>
        </w:tc>
        <w:tc>
          <w:tcPr>
            <w:tcW w:w="1408" w:type="dxa"/>
            <w:tcBorders>
              <w:top w:val="single" w:sz="4" w:space="0" w:color="auto"/>
              <w:left w:val="single" w:sz="4" w:space="0" w:color="auto"/>
              <w:bottom w:val="single" w:sz="4" w:space="0" w:color="auto"/>
              <w:right w:val="single" w:sz="4" w:space="0" w:color="auto"/>
            </w:tcBorders>
          </w:tcPr>
          <w:p w14:paraId="19B18FE3" w14:textId="77777777" w:rsidR="00CE7F4F" w:rsidRPr="00F54A36" w:rsidRDefault="00CE7F4F" w:rsidP="007169A8">
            <w:pPr>
              <w:pStyle w:val="C-TableText"/>
              <w:keepNext/>
              <w:jc w:val="center"/>
              <w:rPr>
                <w:szCs w:val="22"/>
                <w:lang w:val="is-IS"/>
              </w:rPr>
            </w:pPr>
            <w:r w:rsidRPr="00F54A36">
              <w:rPr>
                <w:rFonts w:eastAsia="Times New Roman"/>
                <w:lang w:val="is-IS"/>
              </w:rPr>
              <w:t>6</w:t>
            </w:r>
          </w:p>
        </w:tc>
        <w:tc>
          <w:tcPr>
            <w:tcW w:w="1534" w:type="dxa"/>
            <w:tcBorders>
              <w:top w:val="single" w:sz="4" w:space="0" w:color="auto"/>
              <w:left w:val="single" w:sz="4" w:space="0" w:color="auto"/>
              <w:bottom w:val="single" w:sz="4" w:space="0" w:color="auto"/>
              <w:right w:val="single" w:sz="4" w:space="0" w:color="auto"/>
            </w:tcBorders>
          </w:tcPr>
          <w:p w14:paraId="4BE9C278" w14:textId="77777777" w:rsidR="00CE7F4F" w:rsidRPr="00F54A36" w:rsidRDefault="00CE7F4F" w:rsidP="007169A8">
            <w:pPr>
              <w:pStyle w:val="C-TableText"/>
              <w:keepNext/>
              <w:jc w:val="center"/>
              <w:rPr>
                <w:szCs w:val="22"/>
                <w:lang w:val="is-IS"/>
              </w:rPr>
            </w:pPr>
            <w:r w:rsidRPr="00F54A36">
              <w:rPr>
                <w:rFonts w:eastAsia="Times New Roman"/>
                <w:lang w:val="is-IS"/>
              </w:rPr>
              <w:t>6</w:t>
            </w:r>
          </w:p>
        </w:tc>
        <w:tc>
          <w:tcPr>
            <w:tcW w:w="1641" w:type="dxa"/>
            <w:tcBorders>
              <w:top w:val="single" w:sz="4" w:space="0" w:color="auto"/>
              <w:left w:val="single" w:sz="4" w:space="0" w:color="auto"/>
              <w:bottom w:val="single" w:sz="4" w:space="0" w:color="auto"/>
              <w:right w:val="single" w:sz="4" w:space="0" w:color="auto"/>
            </w:tcBorders>
          </w:tcPr>
          <w:p w14:paraId="61D6489D" w14:textId="77777777" w:rsidR="00CE7F4F" w:rsidRPr="00F54A36" w:rsidRDefault="00CE7F4F" w:rsidP="007169A8">
            <w:pPr>
              <w:pStyle w:val="C-TableText"/>
              <w:keepNext/>
              <w:jc w:val="center"/>
              <w:rPr>
                <w:szCs w:val="22"/>
                <w:lang w:val="is-IS"/>
              </w:rPr>
            </w:pPr>
            <w:r w:rsidRPr="00F54A36">
              <w:rPr>
                <w:rFonts w:eastAsia="Times New Roman"/>
                <w:lang w:val="is-IS"/>
              </w:rPr>
              <w:t>12</w:t>
            </w:r>
          </w:p>
        </w:tc>
        <w:tc>
          <w:tcPr>
            <w:tcW w:w="1850" w:type="dxa"/>
            <w:tcBorders>
              <w:top w:val="single" w:sz="4" w:space="0" w:color="auto"/>
              <w:left w:val="single" w:sz="4" w:space="0" w:color="auto"/>
              <w:bottom w:val="single" w:sz="4" w:space="0" w:color="auto"/>
              <w:right w:val="single" w:sz="4" w:space="0" w:color="auto"/>
            </w:tcBorders>
          </w:tcPr>
          <w:p w14:paraId="74AC92C3" w14:textId="77777777" w:rsidR="00CE7F4F" w:rsidRPr="00F54A36" w:rsidRDefault="00CE7F4F" w:rsidP="007169A8">
            <w:pPr>
              <w:pStyle w:val="C-TableText"/>
              <w:keepNext/>
              <w:jc w:val="center"/>
              <w:rPr>
                <w:szCs w:val="22"/>
                <w:lang w:val="is-IS"/>
              </w:rPr>
            </w:pPr>
            <w:r w:rsidRPr="006A24B1">
              <w:rPr>
                <w:lang w:val="is-IS"/>
              </w:rPr>
              <w:t>45 (0,8)</w:t>
            </w:r>
          </w:p>
        </w:tc>
      </w:tr>
      <w:tr w:rsidR="00CE7F4F" w:rsidRPr="00F54A36" w14:paraId="21462720" w14:textId="77777777" w:rsidTr="007169A8">
        <w:trPr>
          <w:trHeight w:val="197"/>
        </w:trPr>
        <w:tc>
          <w:tcPr>
            <w:tcW w:w="1410" w:type="dxa"/>
            <w:tcBorders>
              <w:top w:val="single" w:sz="4" w:space="0" w:color="auto"/>
              <w:left w:val="single" w:sz="4" w:space="0" w:color="auto"/>
              <w:bottom w:val="single" w:sz="4" w:space="0" w:color="auto"/>
              <w:right w:val="single" w:sz="4" w:space="0" w:color="auto"/>
            </w:tcBorders>
          </w:tcPr>
          <w:p w14:paraId="2DC7FE78" w14:textId="77777777" w:rsidR="00CE7F4F" w:rsidRPr="00F54A36" w:rsidRDefault="00CE7F4F" w:rsidP="007169A8">
            <w:pPr>
              <w:pStyle w:val="C-TableText"/>
              <w:keepNext/>
              <w:jc w:val="center"/>
              <w:rPr>
                <w:rFonts w:eastAsia="Calibri"/>
                <w:szCs w:val="22"/>
                <w:lang w:val="is-IS"/>
              </w:rPr>
            </w:pPr>
            <w:r w:rsidRPr="00F54A36">
              <w:rPr>
                <w:rFonts w:eastAsia="Times New Roman"/>
                <w:lang w:val="is-IS"/>
              </w:rPr>
              <w:t>≥</w:t>
            </w:r>
            <w:r w:rsidRPr="00F54A36">
              <w:rPr>
                <w:rFonts w:eastAsia="Calibri"/>
                <w:sz w:val="22"/>
                <w:szCs w:val="22"/>
                <w:lang w:val="is-IS"/>
              </w:rPr>
              <w:t> </w:t>
            </w:r>
            <w:r w:rsidRPr="00F54A36">
              <w:rPr>
                <w:rFonts w:eastAsia="Times New Roman"/>
                <w:lang w:val="is-IS"/>
              </w:rPr>
              <w:t xml:space="preserve">20 </w:t>
            </w:r>
            <w:r w:rsidRPr="00F54A36">
              <w:rPr>
                <w:rFonts w:eastAsia="Calibri"/>
                <w:szCs w:val="22"/>
                <w:lang w:val="is-IS"/>
              </w:rPr>
              <w:t>til</w:t>
            </w:r>
            <w:r w:rsidRPr="00F54A36">
              <w:rPr>
                <w:rFonts w:eastAsia="Times New Roman"/>
                <w:lang w:val="is-IS"/>
              </w:rPr>
              <w:t xml:space="preserve"> &lt;</w:t>
            </w:r>
            <w:r w:rsidRPr="00F54A36">
              <w:rPr>
                <w:rFonts w:eastAsia="Calibri"/>
                <w:sz w:val="22"/>
                <w:szCs w:val="22"/>
                <w:lang w:val="is-IS"/>
              </w:rPr>
              <w:t> </w:t>
            </w:r>
            <w:r w:rsidRPr="00F54A36">
              <w:rPr>
                <w:rFonts w:eastAsia="Times New Roman"/>
                <w:lang w:val="is-IS"/>
              </w:rPr>
              <w:t>30</w:t>
            </w:r>
            <w:r w:rsidRPr="006A24B1">
              <w:rPr>
                <w:rFonts w:eastAsia="Calibri"/>
                <w:szCs w:val="18"/>
                <w:vertAlign w:val="superscript"/>
                <w:lang w:val="is-IS"/>
              </w:rPr>
              <w:t>c</w:t>
            </w:r>
          </w:p>
        </w:tc>
        <w:tc>
          <w:tcPr>
            <w:tcW w:w="1232" w:type="dxa"/>
            <w:tcBorders>
              <w:top w:val="single" w:sz="4" w:space="0" w:color="auto"/>
              <w:left w:val="single" w:sz="4" w:space="0" w:color="auto"/>
              <w:bottom w:val="single" w:sz="4" w:space="0" w:color="auto"/>
              <w:right w:val="single" w:sz="4" w:space="0" w:color="auto"/>
            </w:tcBorders>
          </w:tcPr>
          <w:p w14:paraId="6C7A027B" w14:textId="77777777" w:rsidR="00CE7F4F" w:rsidRPr="00F54A36" w:rsidRDefault="00CE7F4F" w:rsidP="007169A8">
            <w:pPr>
              <w:pStyle w:val="C-TableText"/>
              <w:keepNext/>
              <w:jc w:val="center"/>
              <w:rPr>
                <w:szCs w:val="22"/>
                <w:lang w:val="is-IS"/>
              </w:rPr>
            </w:pPr>
            <w:r w:rsidRPr="00F54A36">
              <w:rPr>
                <w:rFonts w:eastAsia="Times New Roman"/>
                <w:lang w:val="is-IS"/>
              </w:rPr>
              <w:t>2100</w:t>
            </w:r>
          </w:p>
        </w:tc>
        <w:tc>
          <w:tcPr>
            <w:tcW w:w="1408" w:type="dxa"/>
            <w:tcBorders>
              <w:top w:val="single" w:sz="4" w:space="0" w:color="auto"/>
              <w:left w:val="single" w:sz="4" w:space="0" w:color="auto"/>
              <w:bottom w:val="single" w:sz="4" w:space="0" w:color="auto"/>
              <w:right w:val="single" w:sz="4" w:space="0" w:color="auto"/>
            </w:tcBorders>
          </w:tcPr>
          <w:p w14:paraId="1FBE0E10" w14:textId="77777777" w:rsidR="00CE7F4F" w:rsidRPr="00F54A36" w:rsidRDefault="00CE7F4F" w:rsidP="007169A8">
            <w:pPr>
              <w:pStyle w:val="C-TableText"/>
              <w:keepNext/>
              <w:jc w:val="center"/>
              <w:rPr>
                <w:szCs w:val="22"/>
                <w:lang w:val="is-IS"/>
              </w:rPr>
            </w:pPr>
            <w:r w:rsidRPr="00F54A36">
              <w:rPr>
                <w:rFonts w:eastAsia="Times New Roman"/>
                <w:lang w:val="is-IS"/>
              </w:rPr>
              <w:t>21</w:t>
            </w:r>
          </w:p>
        </w:tc>
        <w:tc>
          <w:tcPr>
            <w:tcW w:w="1534" w:type="dxa"/>
            <w:tcBorders>
              <w:top w:val="single" w:sz="4" w:space="0" w:color="auto"/>
              <w:left w:val="single" w:sz="4" w:space="0" w:color="auto"/>
              <w:bottom w:val="single" w:sz="4" w:space="0" w:color="auto"/>
              <w:right w:val="single" w:sz="4" w:space="0" w:color="auto"/>
            </w:tcBorders>
          </w:tcPr>
          <w:p w14:paraId="592E4C82" w14:textId="77777777" w:rsidR="00CE7F4F" w:rsidRPr="00F54A36" w:rsidRDefault="00CE7F4F" w:rsidP="007169A8">
            <w:pPr>
              <w:pStyle w:val="C-TableText"/>
              <w:keepNext/>
              <w:jc w:val="center"/>
              <w:rPr>
                <w:szCs w:val="22"/>
                <w:lang w:val="is-IS"/>
              </w:rPr>
            </w:pPr>
            <w:r w:rsidRPr="00F54A36">
              <w:rPr>
                <w:rFonts w:eastAsia="Times New Roman"/>
                <w:lang w:val="is-IS"/>
              </w:rPr>
              <w:t>21</w:t>
            </w:r>
          </w:p>
        </w:tc>
        <w:tc>
          <w:tcPr>
            <w:tcW w:w="1641" w:type="dxa"/>
            <w:tcBorders>
              <w:top w:val="single" w:sz="4" w:space="0" w:color="auto"/>
              <w:left w:val="single" w:sz="4" w:space="0" w:color="auto"/>
              <w:bottom w:val="single" w:sz="4" w:space="0" w:color="auto"/>
              <w:right w:val="single" w:sz="4" w:space="0" w:color="auto"/>
            </w:tcBorders>
          </w:tcPr>
          <w:p w14:paraId="603A091E" w14:textId="77777777" w:rsidR="00CE7F4F" w:rsidRPr="00F54A36" w:rsidRDefault="00CE7F4F" w:rsidP="007169A8">
            <w:pPr>
              <w:pStyle w:val="C-TableText"/>
              <w:keepNext/>
              <w:jc w:val="center"/>
              <w:rPr>
                <w:szCs w:val="22"/>
                <w:lang w:val="is-IS"/>
              </w:rPr>
            </w:pPr>
            <w:r w:rsidRPr="00F54A36">
              <w:rPr>
                <w:rFonts w:eastAsia="Times New Roman"/>
                <w:lang w:val="is-IS"/>
              </w:rPr>
              <w:t>42</w:t>
            </w:r>
          </w:p>
        </w:tc>
        <w:tc>
          <w:tcPr>
            <w:tcW w:w="1850" w:type="dxa"/>
            <w:tcBorders>
              <w:top w:val="single" w:sz="4" w:space="0" w:color="auto"/>
              <w:left w:val="single" w:sz="4" w:space="0" w:color="auto"/>
              <w:bottom w:val="single" w:sz="4" w:space="0" w:color="auto"/>
              <w:right w:val="single" w:sz="4" w:space="0" w:color="auto"/>
            </w:tcBorders>
          </w:tcPr>
          <w:p w14:paraId="2D7CA156" w14:textId="77777777" w:rsidR="00CE7F4F" w:rsidRPr="00F54A36" w:rsidRDefault="00CE7F4F" w:rsidP="007169A8">
            <w:pPr>
              <w:pStyle w:val="C-TableText"/>
              <w:keepNext/>
              <w:jc w:val="center"/>
              <w:rPr>
                <w:szCs w:val="22"/>
                <w:lang w:val="is-IS"/>
              </w:rPr>
            </w:pPr>
            <w:r w:rsidRPr="006A24B1">
              <w:rPr>
                <w:lang w:val="is-IS"/>
              </w:rPr>
              <w:t>75 (1,3)</w:t>
            </w:r>
          </w:p>
        </w:tc>
      </w:tr>
      <w:tr w:rsidR="00CE7F4F" w:rsidRPr="00F54A36" w14:paraId="562E5A5D" w14:textId="77777777" w:rsidTr="007169A8">
        <w:trPr>
          <w:trHeight w:val="197"/>
        </w:trPr>
        <w:tc>
          <w:tcPr>
            <w:tcW w:w="1410" w:type="dxa"/>
            <w:tcBorders>
              <w:top w:val="single" w:sz="4" w:space="0" w:color="auto"/>
              <w:left w:val="single" w:sz="4" w:space="0" w:color="auto"/>
              <w:bottom w:val="single" w:sz="4" w:space="0" w:color="auto"/>
              <w:right w:val="single" w:sz="4" w:space="0" w:color="auto"/>
            </w:tcBorders>
          </w:tcPr>
          <w:p w14:paraId="1B57CA06" w14:textId="77777777" w:rsidR="00CE7F4F" w:rsidRPr="00F54A36" w:rsidRDefault="00CE7F4F" w:rsidP="007169A8">
            <w:pPr>
              <w:pStyle w:val="C-TableText"/>
              <w:keepNext/>
              <w:jc w:val="center"/>
              <w:rPr>
                <w:rFonts w:eastAsia="Calibri"/>
                <w:szCs w:val="22"/>
                <w:lang w:val="is-IS"/>
              </w:rPr>
            </w:pPr>
            <w:r w:rsidRPr="00F54A36">
              <w:rPr>
                <w:rFonts w:eastAsia="Times New Roman"/>
                <w:lang w:val="is-IS"/>
              </w:rPr>
              <w:t>≥</w:t>
            </w:r>
            <w:r w:rsidRPr="00F54A36">
              <w:rPr>
                <w:rFonts w:eastAsia="Calibri"/>
                <w:sz w:val="22"/>
                <w:szCs w:val="22"/>
                <w:lang w:val="is-IS"/>
              </w:rPr>
              <w:t> </w:t>
            </w:r>
            <w:r w:rsidRPr="00F54A36">
              <w:rPr>
                <w:rFonts w:eastAsia="Times New Roman"/>
                <w:lang w:val="is-IS"/>
              </w:rPr>
              <w:t xml:space="preserve">30 </w:t>
            </w:r>
            <w:r w:rsidRPr="00F54A36">
              <w:rPr>
                <w:rFonts w:eastAsia="Calibri"/>
                <w:szCs w:val="22"/>
                <w:lang w:val="is-IS"/>
              </w:rPr>
              <w:t>til</w:t>
            </w:r>
            <w:r w:rsidRPr="00F54A36">
              <w:rPr>
                <w:rFonts w:eastAsia="Times New Roman"/>
                <w:lang w:val="is-IS"/>
              </w:rPr>
              <w:t xml:space="preserve"> &lt;</w:t>
            </w:r>
            <w:r w:rsidRPr="00F54A36">
              <w:rPr>
                <w:rFonts w:eastAsia="Calibri"/>
                <w:sz w:val="22"/>
                <w:szCs w:val="22"/>
                <w:lang w:val="is-IS"/>
              </w:rPr>
              <w:t> </w:t>
            </w:r>
            <w:r w:rsidRPr="00F54A36">
              <w:rPr>
                <w:rFonts w:eastAsia="Times New Roman"/>
                <w:lang w:val="is-IS"/>
              </w:rPr>
              <w:t>40</w:t>
            </w:r>
            <w:r w:rsidRPr="006A24B1">
              <w:rPr>
                <w:rFonts w:eastAsia="Calibri"/>
                <w:szCs w:val="18"/>
                <w:vertAlign w:val="superscript"/>
                <w:lang w:val="is-IS"/>
              </w:rPr>
              <w:t>c</w:t>
            </w:r>
          </w:p>
        </w:tc>
        <w:tc>
          <w:tcPr>
            <w:tcW w:w="1232" w:type="dxa"/>
            <w:tcBorders>
              <w:top w:val="single" w:sz="4" w:space="0" w:color="auto"/>
              <w:left w:val="single" w:sz="4" w:space="0" w:color="auto"/>
              <w:bottom w:val="single" w:sz="4" w:space="0" w:color="auto"/>
              <w:right w:val="single" w:sz="4" w:space="0" w:color="auto"/>
            </w:tcBorders>
          </w:tcPr>
          <w:p w14:paraId="11EE0207" w14:textId="77777777" w:rsidR="00CE7F4F" w:rsidRPr="00F54A36" w:rsidRDefault="00CE7F4F" w:rsidP="007169A8">
            <w:pPr>
              <w:pStyle w:val="C-TableText"/>
              <w:keepNext/>
              <w:jc w:val="center"/>
              <w:rPr>
                <w:szCs w:val="22"/>
                <w:lang w:val="is-IS"/>
              </w:rPr>
            </w:pPr>
            <w:r w:rsidRPr="00F54A36">
              <w:rPr>
                <w:rFonts w:eastAsia="Times New Roman"/>
                <w:lang w:val="is-IS"/>
              </w:rPr>
              <w:t>2700</w:t>
            </w:r>
          </w:p>
        </w:tc>
        <w:tc>
          <w:tcPr>
            <w:tcW w:w="1408" w:type="dxa"/>
            <w:tcBorders>
              <w:top w:val="single" w:sz="4" w:space="0" w:color="auto"/>
              <w:left w:val="single" w:sz="4" w:space="0" w:color="auto"/>
              <w:bottom w:val="single" w:sz="4" w:space="0" w:color="auto"/>
              <w:right w:val="single" w:sz="4" w:space="0" w:color="auto"/>
            </w:tcBorders>
          </w:tcPr>
          <w:p w14:paraId="72D082B5" w14:textId="77777777" w:rsidR="00CE7F4F" w:rsidRPr="00F54A36" w:rsidRDefault="00CE7F4F" w:rsidP="007169A8">
            <w:pPr>
              <w:pStyle w:val="C-TableText"/>
              <w:keepNext/>
              <w:jc w:val="center"/>
              <w:rPr>
                <w:szCs w:val="22"/>
                <w:lang w:val="is-IS"/>
              </w:rPr>
            </w:pPr>
            <w:r w:rsidRPr="00F54A36">
              <w:rPr>
                <w:rFonts w:eastAsia="Times New Roman"/>
                <w:lang w:val="is-IS"/>
              </w:rPr>
              <w:t>27</w:t>
            </w:r>
          </w:p>
        </w:tc>
        <w:tc>
          <w:tcPr>
            <w:tcW w:w="1534" w:type="dxa"/>
            <w:tcBorders>
              <w:top w:val="single" w:sz="4" w:space="0" w:color="auto"/>
              <w:left w:val="single" w:sz="4" w:space="0" w:color="auto"/>
              <w:bottom w:val="single" w:sz="4" w:space="0" w:color="auto"/>
              <w:right w:val="single" w:sz="4" w:space="0" w:color="auto"/>
            </w:tcBorders>
          </w:tcPr>
          <w:p w14:paraId="4433547D" w14:textId="77777777" w:rsidR="00CE7F4F" w:rsidRPr="00F54A36" w:rsidRDefault="00CE7F4F" w:rsidP="007169A8">
            <w:pPr>
              <w:pStyle w:val="C-TableText"/>
              <w:keepNext/>
              <w:jc w:val="center"/>
              <w:rPr>
                <w:szCs w:val="22"/>
                <w:lang w:val="is-IS"/>
              </w:rPr>
            </w:pPr>
            <w:r w:rsidRPr="00F54A36">
              <w:rPr>
                <w:rFonts w:eastAsia="Times New Roman"/>
                <w:lang w:val="is-IS"/>
              </w:rPr>
              <w:t>27</w:t>
            </w:r>
          </w:p>
        </w:tc>
        <w:tc>
          <w:tcPr>
            <w:tcW w:w="1641" w:type="dxa"/>
            <w:tcBorders>
              <w:top w:val="single" w:sz="4" w:space="0" w:color="auto"/>
              <w:left w:val="single" w:sz="4" w:space="0" w:color="auto"/>
              <w:bottom w:val="single" w:sz="4" w:space="0" w:color="auto"/>
              <w:right w:val="single" w:sz="4" w:space="0" w:color="auto"/>
            </w:tcBorders>
          </w:tcPr>
          <w:p w14:paraId="003D0745" w14:textId="77777777" w:rsidR="00CE7F4F" w:rsidRPr="00F54A36" w:rsidRDefault="00CE7F4F" w:rsidP="007169A8">
            <w:pPr>
              <w:pStyle w:val="C-TableText"/>
              <w:keepNext/>
              <w:jc w:val="center"/>
              <w:rPr>
                <w:szCs w:val="22"/>
                <w:lang w:val="is-IS"/>
              </w:rPr>
            </w:pPr>
            <w:r w:rsidRPr="00F54A36">
              <w:rPr>
                <w:rFonts w:eastAsia="Times New Roman"/>
                <w:lang w:val="is-IS"/>
              </w:rPr>
              <w:t>54</w:t>
            </w:r>
          </w:p>
        </w:tc>
        <w:tc>
          <w:tcPr>
            <w:tcW w:w="1850" w:type="dxa"/>
            <w:tcBorders>
              <w:top w:val="single" w:sz="4" w:space="0" w:color="auto"/>
              <w:left w:val="single" w:sz="4" w:space="0" w:color="auto"/>
              <w:bottom w:val="single" w:sz="4" w:space="0" w:color="auto"/>
              <w:right w:val="single" w:sz="4" w:space="0" w:color="auto"/>
            </w:tcBorders>
          </w:tcPr>
          <w:p w14:paraId="404C9CF6" w14:textId="77777777" w:rsidR="00CE7F4F" w:rsidRPr="00F54A36" w:rsidRDefault="00CE7F4F" w:rsidP="007169A8">
            <w:pPr>
              <w:pStyle w:val="C-TableText"/>
              <w:keepNext/>
              <w:jc w:val="center"/>
              <w:rPr>
                <w:szCs w:val="22"/>
                <w:lang w:val="is-IS"/>
              </w:rPr>
            </w:pPr>
            <w:r w:rsidRPr="006A24B1">
              <w:rPr>
                <w:lang w:val="is-IS"/>
              </w:rPr>
              <w:t>65 (1,1)</w:t>
            </w:r>
          </w:p>
        </w:tc>
      </w:tr>
      <w:tr w:rsidR="00CE7F4F" w:rsidRPr="00F54A36" w14:paraId="10CAB4E4" w14:textId="77777777" w:rsidTr="007169A8">
        <w:trPr>
          <w:trHeight w:val="197"/>
        </w:trPr>
        <w:tc>
          <w:tcPr>
            <w:tcW w:w="1410" w:type="dxa"/>
            <w:tcBorders>
              <w:top w:val="single" w:sz="4" w:space="0" w:color="auto"/>
              <w:left w:val="single" w:sz="4" w:space="0" w:color="auto"/>
              <w:bottom w:val="single" w:sz="4" w:space="0" w:color="auto"/>
              <w:right w:val="single" w:sz="4" w:space="0" w:color="auto"/>
            </w:tcBorders>
            <w:hideMark/>
          </w:tcPr>
          <w:p w14:paraId="4B4D9792" w14:textId="77777777" w:rsidR="00CE7F4F" w:rsidRPr="00F54A36" w:rsidRDefault="00CE7F4F" w:rsidP="007169A8">
            <w:pPr>
              <w:pStyle w:val="C-TableText"/>
              <w:keepNext/>
              <w:jc w:val="center"/>
              <w:rPr>
                <w:szCs w:val="22"/>
                <w:lang w:val="is-IS"/>
              </w:rPr>
            </w:pPr>
            <w:r w:rsidRPr="00F54A36">
              <w:rPr>
                <w:rFonts w:eastAsia="Calibri"/>
                <w:szCs w:val="22"/>
                <w:lang w:val="is-IS"/>
              </w:rPr>
              <w:t>≥ 40 til &lt; 60</w:t>
            </w:r>
          </w:p>
        </w:tc>
        <w:tc>
          <w:tcPr>
            <w:tcW w:w="1232" w:type="dxa"/>
            <w:tcBorders>
              <w:top w:val="single" w:sz="4" w:space="0" w:color="auto"/>
              <w:left w:val="single" w:sz="4" w:space="0" w:color="auto"/>
              <w:bottom w:val="single" w:sz="4" w:space="0" w:color="auto"/>
              <w:right w:val="single" w:sz="4" w:space="0" w:color="auto"/>
            </w:tcBorders>
            <w:hideMark/>
          </w:tcPr>
          <w:p w14:paraId="7ABCAA8E" w14:textId="77777777" w:rsidR="00CE7F4F" w:rsidRPr="00F54A36" w:rsidRDefault="00CE7F4F" w:rsidP="007169A8">
            <w:pPr>
              <w:pStyle w:val="C-TableText"/>
              <w:keepNext/>
              <w:jc w:val="center"/>
              <w:rPr>
                <w:szCs w:val="22"/>
                <w:lang w:val="is-IS"/>
              </w:rPr>
            </w:pPr>
            <w:r w:rsidRPr="00F54A36">
              <w:rPr>
                <w:szCs w:val="22"/>
                <w:lang w:val="is-IS"/>
              </w:rPr>
              <w:t>3000</w:t>
            </w:r>
          </w:p>
        </w:tc>
        <w:tc>
          <w:tcPr>
            <w:tcW w:w="1408" w:type="dxa"/>
            <w:tcBorders>
              <w:top w:val="single" w:sz="4" w:space="0" w:color="auto"/>
              <w:left w:val="single" w:sz="4" w:space="0" w:color="auto"/>
              <w:bottom w:val="single" w:sz="4" w:space="0" w:color="auto"/>
              <w:right w:val="single" w:sz="4" w:space="0" w:color="auto"/>
            </w:tcBorders>
            <w:hideMark/>
          </w:tcPr>
          <w:p w14:paraId="32E806B8" w14:textId="77777777" w:rsidR="00CE7F4F" w:rsidRPr="00F54A36" w:rsidRDefault="00CE7F4F" w:rsidP="007169A8">
            <w:pPr>
              <w:pStyle w:val="C-TableText"/>
              <w:keepNext/>
              <w:jc w:val="center"/>
              <w:rPr>
                <w:szCs w:val="22"/>
                <w:lang w:val="is-IS"/>
              </w:rPr>
            </w:pPr>
            <w:r w:rsidRPr="00F54A36">
              <w:rPr>
                <w:szCs w:val="22"/>
                <w:lang w:val="is-IS"/>
              </w:rPr>
              <w:t>30</w:t>
            </w:r>
          </w:p>
        </w:tc>
        <w:tc>
          <w:tcPr>
            <w:tcW w:w="1534" w:type="dxa"/>
            <w:tcBorders>
              <w:top w:val="single" w:sz="4" w:space="0" w:color="auto"/>
              <w:left w:val="single" w:sz="4" w:space="0" w:color="auto"/>
              <w:bottom w:val="single" w:sz="4" w:space="0" w:color="auto"/>
              <w:right w:val="single" w:sz="4" w:space="0" w:color="auto"/>
            </w:tcBorders>
            <w:hideMark/>
          </w:tcPr>
          <w:p w14:paraId="0A568183" w14:textId="77777777" w:rsidR="00CE7F4F" w:rsidRPr="00F54A36" w:rsidRDefault="00CE7F4F" w:rsidP="007169A8">
            <w:pPr>
              <w:pStyle w:val="C-TableText"/>
              <w:keepNext/>
              <w:jc w:val="center"/>
              <w:rPr>
                <w:szCs w:val="22"/>
                <w:lang w:val="is-IS"/>
              </w:rPr>
            </w:pPr>
            <w:r w:rsidRPr="00F54A36">
              <w:rPr>
                <w:szCs w:val="22"/>
                <w:lang w:val="is-IS"/>
              </w:rPr>
              <w:t>30</w:t>
            </w:r>
          </w:p>
        </w:tc>
        <w:tc>
          <w:tcPr>
            <w:tcW w:w="1641" w:type="dxa"/>
            <w:tcBorders>
              <w:top w:val="single" w:sz="4" w:space="0" w:color="auto"/>
              <w:left w:val="single" w:sz="4" w:space="0" w:color="auto"/>
              <w:bottom w:val="single" w:sz="4" w:space="0" w:color="auto"/>
              <w:right w:val="single" w:sz="4" w:space="0" w:color="auto"/>
            </w:tcBorders>
            <w:hideMark/>
          </w:tcPr>
          <w:p w14:paraId="33B328B3" w14:textId="77777777" w:rsidR="00CE7F4F" w:rsidRPr="00F54A36" w:rsidRDefault="00CE7F4F" w:rsidP="007169A8">
            <w:pPr>
              <w:pStyle w:val="C-TableText"/>
              <w:keepNext/>
              <w:jc w:val="center"/>
              <w:rPr>
                <w:szCs w:val="22"/>
                <w:lang w:val="is-IS"/>
              </w:rPr>
            </w:pPr>
            <w:r w:rsidRPr="00F54A36">
              <w:rPr>
                <w:szCs w:val="22"/>
                <w:lang w:val="is-IS"/>
              </w:rPr>
              <w:t>60</w:t>
            </w:r>
          </w:p>
        </w:tc>
        <w:tc>
          <w:tcPr>
            <w:tcW w:w="1850" w:type="dxa"/>
            <w:tcBorders>
              <w:top w:val="single" w:sz="4" w:space="0" w:color="auto"/>
              <w:left w:val="single" w:sz="4" w:space="0" w:color="auto"/>
              <w:bottom w:val="single" w:sz="4" w:space="0" w:color="auto"/>
              <w:right w:val="single" w:sz="4" w:space="0" w:color="auto"/>
            </w:tcBorders>
            <w:hideMark/>
          </w:tcPr>
          <w:p w14:paraId="7B2D3803" w14:textId="77777777" w:rsidR="00CE7F4F" w:rsidRPr="00F54A36" w:rsidRDefault="00CE7F4F" w:rsidP="007169A8">
            <w:pPr>
              <w:pStyle w:val="C-TableText"/>
              <w:keepNext/>
              <w:jc w:val="center"/>
              <w:rPr>
                <w:szCs w:val="22"/>
                <w:lang w:val="is-IS"/>
              </w:rPr>
            </w:pPr>
            <w:r w:rsidRPr="006A24B1">
              <w:rPr>
                <w:lang w:val="is-IS"/>
              </w:rPr>
              <w:t>55 (0,9)</w:t>
            </w:r>
          </w:p>
        </w:tc>
      </w:tr>
      <w:tr w:rsidR="00CE7F4F" w:rsidRPr="00F54A36" w14:paraId="4C8007B3" w14:textId="77777777" w:rsidTr="007169A8">
        <w:trPr>
          <w:trHeight w:val="224"/>
        </w:trPr>
        <w:tc>
          <w:tcPr>
            <w:tcW w:w="1410" w:type="dxa"/>
            <w:tcBorders>
              <w:top w:val="single" w:sz="4" w:space="0" w:color="auto"/>
              <w:left w:val="single" w:sz="4" w:space="0" w:color="auto"/>
              <w:bottom w:val="single" w:sz="4" w:space="0" w:color="auto"/>
              <w:right w:val="single" w:sz="4" w:space="0" w:color="auto"/>
            </w:tcBorders>
            <w:hideMark/>
          </w:tcPr>
          <w:p w14:paraId="4B8A5496" w14:textId="77777777" w:rsidR="00CE7F4F" w:rsidRPr="00F54A36" w:rsidRDefault="00CE7F4F" w:rsidP="007169A8">
            <w:pPr>
              <w:pStyle w:val="C-TableText"/>
              <w:keepNext/>
              <w:jc w:val="center"/>
              <w:rPr>
                <w:szCs w:val="22"/>
                <w:lang w:val="is-IS"/>
              </w:rPr>
            </w:pPr>
            <w:r w:rsidRPr="00F54A36">
              <w:rPr>
                <w:rFonts w:eastAsia="Calibri"/>
                <w:szCs w:val="22"/>
                <w:lang w:val="is-IS"/>
              </w:rPr>
              <w:t>≥ 60 til &lt; 100</w:t>
            </w:r>
          </w:p>
        </w:tc>
        <w:tc>
          <w:tcPr>
            <w:tcW w:w="1232" w:type="dxa"/>
            <w:tcBorders>
              <w:top w:val="single" w:sz="4" w:space="0" w:color="auto"/>
              <w:left w:val="single" w:sz="4" w:space="0" w:color="auto"/>
              <w:bottom w:val="single" w:sz="4" w:space="0" w:color="auto"/>
              <w:right w:val="single" w:sz="4" w:space="0" w:color="auto"/>
            </w:tcBorders>
            <w:hideMark/>
          </w:tcPr>
          <w:p w14:paraId="14DBDC75" w14:textId="77777777" w:rsidR="00CE7F4F" w:rsidRPr="00F54A36" w:rsidRDefault="00CE7F4F" w:rsidP="007169A8">
            <w:pPr>
              <w:pStyle w:val="C-TableText"/>
              <w:keepNext/>
              <w:jc w:val="center"/>
              <w:rPr>
                <w:szCs w:val="22"/>
                <w:lang w:val="is-IS"/>
              </w:rPr>
            </w:pPr>
            <w:r w:rsidRPr="00F54A36">
              <w:rPr>
                <w:szCs w:val="22"/>
                <w:lang w:val="is-IS"/>
              </w:rPr>
              <w:t>3300</w:t>
            </w:r>
          </w:p>
        </w:tc>
        <w:tc>
          <w:tcPr>
            <w:tcW w:w="1408" w:type="dxa"/>
            <w:tcBorders>
              <w:top w:val="single" w:sz="4" w:space="0" w:color="auto"/>
              <w:left w:val="single" w:sz="4" w:space="0" w:color="auto"/>
              <w:bottom w:val="single" w:sz="4" w:space="0" w:color="auto"/>
              <w:right w:val="single" w:sz="4" w:space="0" w:color="auto"/>
            </w:tcBorders>
            <w:hideMark/>
          </w:tcPr>
          <w:p w14:paraId="51A51F70" w14:textId="77777777" w:rsidR="00CE7F4F" w:rsidRPr="00F54A36" w:rsidRDefault="00CE7F4F" w:rsidP="007169A8">
            <w:pPr>
              <w:pStyle w:val="C-TableText"/>
              <w:keepNext/>
              <w:jc w:val="center"/>
              <w:rPr>
                <w:szCs w:val="22"/>
                <w:lang w:val="is-IS"/>
              </w:rPr>
            </w:pPr>
            <w:r w:rsidRPr="00F54A36">
              <w:rPr>
                <w:szCs w:val="22"/>
                <w:lang w:val="is-IS"/>
              </w:rPr>
              <w:t>33</w:t>
            </w:r>
          </w:p>
        </w:tc>
        <w:tc>
          <w:tcPr>
            <w:tcW w:w="1534" w:type="dxa"/>
            <w:tcBorders>
              <w:top w:val="single" w:sz="4" w:space="0" w:color="auto"/>
              <w:left w:val="single" w:sz="4" w:space="0" w:color="auto"/>
              <w:bottom w:val="single" w:sz="4" w:space="0" w:color="auto"/>
              <w:right w:val="single" w:sz="4" w:space="0" w:color="auto"/>
            </w:tcBorders>
            <w:hideMark/>
          </w:tcPr>
          <w:p w14:paraId="46B3E899" w14:textId="77777777" w:rsidR="00CE7F4F" w:rsidRPr="00F54A36" w:rsidRDefault="00CE7F4F" w:rsidP="007169A8">
            <w:pPr>
              <w:pStyle w:val="C-TableText"/>
              <w:keepNext/>
              <w:jc w:val="center"/>
              <w:rPr>
                <w:szCs w:val="22"/>
                <w:lang w:val="is-IS"/>
              </w:rPr>
            </w:pPr>
            <w:r w:rsidRPr="00F54A36">
              <w:rPr>
                <w:szCs w:val="22"/>
                <w:lang w:val="is-IS"/>
              </w:rPr>
              <w:t>33</w:t>
            </w:r>
          </w:p>
        </w:tc>
        <w:tc>
          <w:tcPr>
            <w:tcW w:w="1641" w:type="dxa"/>
            <w:tcBorders>
              <w:top w:val="single" w:sz="4" w:space="0" w:color="auto"/>
              <w:left w:val="single" w:sz="4" w:space="0" w:color="auto"/>
              <w:bottom w:val="single" w:sz="4" w:space="0" w:color="auto"/>
              <w:right w:val="single" w:sz="4" w:space="0" w:color="auto"/>
            </w:tcBorders>
            <w:hideMark/>
          </w:tcPr>
          <w:p w14:paraId="7EEF1869" w14:textId="77777777" w:rsidR="00CE7F4F" w:rsidRPr="00F54A36" w:rsidRDefault="00CE7F4F" w:rsidP="007169A8">
            <w:pPr>
              <w:pStyle w:val="C-TableText"/>
              <w:keepNext/>
              <w:jc w:val="center"/>
              <w:rPr>
                <w:szCs w:val="22"/>
                <w:lang w:val="is-IS"/>
              </w:rPr>
            </w:pPr>
            <w:r w:rsidRPr="00F54A36">
              <w:rPr>
                <w:szCs w:val="22"/>
                <w:lang w:val="is-IS"/>
              </w:rPr>
              <w:t>66</w:t>
            </w:r>
          </w:p>
        </w:tc>
        <w:tc>
          <w:tcPr>
            <w:tcW w:w="1850" w:type="dxa"/>
            <w:tcBorders>
              <w:top w:val="single" w:sz="4" w:space="0" w:color="auto"/>
              <w:left w:val="single" w:sz="4" w:space="0" w:color="auto"/>
              <w:bottom w:val="single" w:sz="4" w:space="0" w:color="auto"/>
              <w:right w:val="single" w:sz="4" w:space="0" w:color="auto"/>
            </w:tcBorders>
            <w:hideMark/>
          </w:tcPr>
          <w:p w14:paraId="35886463" w14:textId="77777777" w:rsidR="00CE7F4F" w:rsidRPr="00F54A36" w:rsidRDefault="00CE7F4F" w:rsidP="007169A8">
            <w:pPr>
              <w:pStyle w:val="C-TableText"/>
              <w:keepNext/>
              <w:jc w:val="center"/>
              <w:rPr>
                <w:szCs w:val="22"/>
                <w:lang w:val="is-IS"/>
              </w:rPr>
            </w:pPr>
            <w:r w:rsidRPr="006A24B1">
              <w:rPr>
                <w:lang w:val="is-IS"/>
              </w:rPr>
              <w:t>40 (0,7)</w:t>
            </w:r>
          </w:p>
        </w:tc>
      </w:tr>
      <w:tr w:rsidR="00CE7F4F" w:rsidRPr="00F54A36" w14:paraId="45CC2F4E" w14:textId="77777777" w:rsidTr="007169A8">
        <w:trPr>
          <w:trHeight w:val="161"/>
        </w:trPr>
        <w:tc>
          <w:tcPr>
            <w:tcW w:w="1410" w:type="dxa"/>
            <w:tcBorders>
              <w:top w:val="single" w:sz="4" w:space="0" w:color="auto"/>
              <w:left w:val="single" w:sz="4" w:space="0" w:color="auto"/>
              <w:bottom w:val="single" w:sz="4" w:space="0" w:color="auto"/>
              <w:right w:val="single" w:sz="4" w:space="0" w:color="auto"/>
            </w:tcBorders>
            <w:hideMark/>
          </w:tcPr>
          <w:p w14:paraId="66B440C8" w14:textId="77777777" w:rsidR="00CE7F4F" w:rsidRPr="00F54A36" w:rsidRDefault="00CE7F4F" w:rsidP="007169A8">
            <w:pPr>
              <w:pStyle w:val="C-TableText"/>
              <w:keepNext/>
              <w:jc w:val="center"/>
              <w:rPr>
                <w:szCs w:val="22"/>
                <w:lang w:val="is-IS"/>
              </w:rPr>
            </w:pPr>
            <w:r w:rsidRPr="00F54A36">
              <w:rPr>
                <w:rFonts w:eastAsia="Calibri"/>
                <w:szCs w:val="22"/>
                <w:lang w:val="is-IS"/>
              </w:rPr>
              <w:t>≥ 100</w:t>
            </w:r>
          </w:p>
        </w:tc>
        <w:tc>
          <w:tcPr>
            <w:tcW w:w="1232" w:type="dxa"/>
            <w:tcBorders>
              <w:top w:val="single" w:sz="4" w:space="0" w:color="auto"/>
              <w:left w:val="single" w:sz="4" w:space="0" w:color="auto"/>
              <w:bottom w:val="single" w:sz="4" w:space="0" w:color="auto"/>
              <w:right w:val="single" w:sz="4" w:space="0" w:color="auto"/>
            </w:tcBorders>
            <w:hideMark/>
          </w:tcPr>
          <w:p w14:paraId="2C2621EF" w14:textId="77777777" w:rsidR="00CE7F4F" w:rsidRPr="00F54A36" w:rsidRDefault="00CE7F4F" w:rsidP="007169A8">
            <w:pPr>
              <w:pStyle w:val="C-TableText"/>
              <w:keepNext/>
              <w:jc w:val="center"/>
              <w:rPr>
                <w:szCs w:val="22"/>
                <w:lang w:val="is-IS"/>
              </w:rPr>
            </w:pPr>
            <w:r w:rsidRPr="00F54A36">
              <w:rPr>
                <w:szCs w:val="22"/>
                <w:lang w:val="is-IS"/>
              </w:rPr>
              <w:t>3600</w:t>
            </w:r>
          </w:p>
        </w:tc>
        <w:tc>
          <w:tcPr>
            <w:tcW w:w="1408" w:type="dxa"/>
            <w:tcBorders>
              <w:top w:val="single" w:sz="4" w:space="0" w:color="auto"/>
              <w:left w:val="single" w:sz="4" w:space="0" w:color="auto"/>
              <w:bottom w:val="single" w:sz="4" w:space="0" w:color="auto"/>
              <w:right w:val="single" w:sz="4" w:space="0" w:color="auto"/>
            </w:tcBorders>
            <w:hideMark/>
          </w:tcPr>
          <w:p w14:paraId="4DF0892B" w14:textId="77777777" w:rsidR="00CE7F4F" w:rsidRPr="00F54A36" w:rsidRDefault="00CE7F4F" w:rsidP="007169A8">
            <w:pPr>
              <w:pStyle w:val="C-TableText"/>
              <w:keepNext/>
              <w:jc w:val="center"/>
              <w:rPr>
                <w:szCs w:val="22"/>
                <w:lang w:val="is-IS"/>
              </w:rPr>
            </w:pPr>
            <w:r w:rsidRPr="00F54A36">
              <w:rPr>
                <w:szCs w:val="22"/>
                <w:lang w:val="is-IS"/>
              </w:rPr>
              <w:t>36</w:t>
            </w:r>
          </w:p>
        </w:tc>
        <w:tc>
          <w:tcPr>
            <w:tcW w:w="1534" w:type="dxa"/>
            <w:tcBorders>
              <w:top w:val="single" w:sz="4" w:space="0" w:color="auto"/>
              <w:left w:val="single" w:sz="4" w:space="0" w:color="auto"/>
              <w:bottom w:val="single" w:sz="4" w:space="0" w:color="auto"/>
              <w:right w:val="single" w:sz="4" w:space="0" w:color="auto"/>
            </w:tcBorders>
            <w:hideMark/>
          </w:tcPr>
          <w:p w14:paraId="1FCB0B11" w14:textId="77777777" w:rsidR="00CE7F4F" w:rsidRPr="00F54A36" w:rsidRDefault="00CE7F4F" w:rsidP="007169A8">
            <w:pPr>
              <w:pStyle w:val="C-TableText"/>
              <w:keepNext/>
              <w:jc w:val="center"/>
              <w:rPr>
                <w:szCs w:val="22"/>
                <w:lang w:val="is-IS"/>
              </w:rPr>
            </w:pPr>
            <w:r w:rsidRPr="00F54A36">
              <w:rPr>
                <w:szCs w:val="22"/>
                <w:lang w:val="is-IS"/>
              </w:rPr>
              <w:t>36</w:t>
            </w:r>
          </w:p>
        </w:tc>
        <w:tc>
          <w:tcPr>
            <w:tcW w:w="1641" w:type="dxa"/>
            <w:tcBorders>
              <w:top w:val="single" w:sz="4" w:space="0" w:color="auto"/>
              <w:left w:val="single" w:sz="4" w:space="0" w:color="auto"/>
              <w:bottom w:val="single" w:sz="4" w:space="0" w:color="auto"/>
              <w:right w:val="single" w:sz="4" w:space="0" w:color="auto"/>
            </w:tcBorders>
            <w:hideMark/>
          </w:tcPr>
          <w:p w14:paraId="4B7459DA" w14:textId="77777777" w:rsidR="00CE7F4F" w:rsidRPr="00F54A36" w:rsidRDefault="00CE7F4F" w:rsidP="007169A8">
            <w:pPr>
              <w:pStyle w:val="C-TableText"/>
              <w:keepNext/>
              <w:jc w:val="center"/>
              <w:rPr>
                <w:szCs w:val="22"/>
                <w:lang w:val="is-IS"/>
              </w:rPr>
            </w:pPr>
            <w:r w:rsidRPr="00F54A36">
              <w:rPr>
                <w:szCs w:val="22"/>
                <w:lang w:val="is-IS"/>
              </w:rPr>
              <w:t>72</w:t>
            </w:r>
          </w:p>
        </w:tc>
        <w:tc>
          <w:tcPr>
            <w:tcW w:w="1850" w:type="dxa"/>
            <w:tcBorders>
              <w:top w:val="single" w:sz="4" w:space="0" w:color="auto"/>
              <w:left w:val="single" w:sz="4" w:space="0" w:color="auto"/>
              <w:bottom w:val="single" w:sz="4" w:space="0" w:color="auto"/>
              <w:right w:val="single" w:sz="4" w:space="0" w:color="auto"/>
            </w:tcBorders>
            <w:hideMark/>
          </w:tcPr>
          <w:p w14:paraId="49A7CF65" w14:textId="77777777" w:rsidR="00CE7F4F" w:rsidRPr="00F54A36" w:rsidRDefault="00CE7F4F" w:rsidP="007169A8">
            <w:pPr>
              <w:pStyle w:val="C-TableText"/>
              <w:keepNext/>
              <w:jc w:val="center"/>
              <w:rPr>
                <w:szCs w:val="22"/>
                <w:lang w:val="is-IS"/>
              </w:rPr>
            </w:pPr>
            <w:r w:rsidRPr="006A24B1">
              <w:rPr>
                <w:lang w:val="is-IS"/>
              </w:rPr>
              <w:t>30 (0,5)</w:t>
            </w:r>
          </w:p>
        </w:tc>
      </w:tr>
    </w:tbl>
    <w:p w14:paraId="453FA677" w14:textId="77777777" w:rsidR="00CE7F4F" w:rsidRPr="00F54A36" w:rsidRDefault="00CE7F4F" w:rsidP="00114EFC">
      <w:pPr>
        <w:keepNext/>
        <w:tabs>
          <w:tab w:val="clear" w:pos="567"/>
          <w:tab w:val="num" w:pos="1320"/>
        </w:tabs>
        <w:spacing w:line="240" w:lineRule="auto"/>
        <w:ind w:left="144" w:hanging="144"/>
        <w:rPr>
          <w:sz w:val="18"/>
          <w:szCs w:val="18"/>
          <w:lang w:val="is-IS"/>
        </w:rPr>
      </w:pPr>
      <w:r w:rsidRPr="00F54A36">
        <w:rPr>
          <w:vertAlign w:val="superscript"/>
          <w:lang w:val="is-IS"/>
        </w:rPr>
        <w:t>a</w:t>
      </w:r>
      <w:r w:rsidRPr="00F54A36">
        <w:rPr>
          <w:sz w:val="18"/>
          <w:szCs w:val="18"/>
          <w:lang w:val="is-IS"/>
        </w:rPr>
        <w:t xml:space="preserve"> </w:t>
      </w:r>
      <w:r w:rsidRPr="00F54A36">
        <w:rPr>
          <w:lang w:val="is-IS"/>
        </w:rPr>
        <w:tab/>
      </w:r>
      <w:r w:rsidRPr="00F54A36">
        <w:rPr>
          <w:sz w:val="18"/>
          <w:szCs w:val="18"/>
          <w:lang w:val="is-IS"/>
        </w:rPr>
        <w:t>Líkamsþyngd þegar meðferðin fer fram.</w:t>
      </w:r>
    </w:p>
    <w:p w14:paraId="35E208FC" w14:textId="77777777" w:rsidR="00CE7F4F" w:rsidRPr="00F54A36" w:rsidRDefault="00CE7F4F" w:rsidP="00114EFC">
      <w:pPr>
        <w:tabs>
          <w:tab w:val="clear" w:pos="567"/>
          <w:tab w:val="num" w:pos="1320"/>
        </w:tabs>
        <w:spacing w:line="240" w:lineRule="auto"/>
        <w:ind w:left="144" w:hanging="144"/>
        <w:rPr>
          <w:sz w:val="18"/>
          <w:szCs w:val="18"/>
          <w:lang w:val="is-IS"/>
        </w:rPr>
      </w:pPr>
      <w:r w:rsidRPr="00F54A36">
        <w:rPr>
          <w:sz w:val="18"/>
          <w:szCs w:val="18"/>
          <w:vertAlign w:val="superscript"/>
          <w:lang w:val="is-IS"/>
        </w:rPr>
        <w:t>b</w:t>
      </w:r>
      <w:r w:rsidRPr="00F54A36">
        <w:rPr>
          <w:sz w:val="18"/>
          <w:szCs w:val="18"/>
          <w:lang w:val="is-IS"/>
        </w:rPr>
        <w:tab/>
        <w:t>Ultomiris á eingöngu að þynna með natríumklóríði 9 mg/ml (0,9%) stungulyfi, lausn.</w:t>
      </w:r>
    </w:p>
    <w:p w14:paraId="3B7F78A6" w14:textId="77777777" w:rsidR="00CE7F4F" w:rsidRPr="006A24B1" w:rsidRDefault="00CE7F4F" w:rsidP="00114EFC">
      <w:pPr>
        <w:tabs>
          <w:tab w:val="clear" w:pos="567"/>
          <w:tab w:val="left" w:pos="144"/>
        </w:tabs>
        <w:spacing w:line="240" w:lineRule="auto"/>
        <w:rPr>
          <w:rFonts w:cs="Arial"/>
          <w:lang w:val="is-IS"/>
        </w:rPr>
      </w:pPr>
      <w:r w:rsidRPr="006A24B1">
        <w:rPr>
          <w:sz w:val="20"/>
          <w:szCs w:val="18"/>
          <w:vertAlign w:val="superscript"/>
          <w:lang w:val="is-IS"/>
        </w:rPr>
        <w:t xml:space="preserve">c </w:t>
      </w:r>
      <w:r w:rsidRPr="006A24B1">
        <w:rPr>
          <w:sz w:val="18"/>
          <w:szCs w:val="18"/>
          <w:lang w:val="is-IS"/>
        </w:rPr>
        <w:t>Aðeins fyrir ábendingarnar</w:t>
      </w:r>
      <w:r w:rsidRPr="006A24B1">
        <w:rPr>
          <w:sz w:val="18"/>
          <w:szCs w:val="18"/>
          <w:vertAlign w:val="superscript"/>
          <w:lang w:val="is-IS"/>
        </w:rPr>
        <w:t xml:space="preserve"> </w:t>
      </w:r>
      <w:r w:rsidRPr="006A24B1">
        <w:rPr>
          <w:sz w:val="18"/>
          <w:szCs w:val="18"/>
          <w:lang w:val="is-IS"/>
        </w:rPr>
        <w:t>PNH og aHUS.</w:t>
      </w:r>
    </w:p>
    <w:p w14:paraId="24444EA0" w14:textId="77777777" w:rsidR="00CE7F4F" w:rsidRDefault="00CE7F4F" w:rsidP="00114EFC">
      <w:pPr>
        <w:tabs>
          <w:tab w:val="clear" w:pos="567"/>
          <w:tab w:val="num" w:pos="1320"/>
        </w:tabs>
        <w:spacing w:line="240" w:lineRule="auto"/>
        <w:rPr>
          <w:szCs w:val="22"/>
          <w:lang w:val="is-IS"/>
        </w:rPr>
      </w:pPr>
    </w:p>
    <w:p w14:paraId="6B890D30" w14:textId="77777777" w:rsidR="00CE7F4F" w:rsidRPr="009A26E0" w:rsidRDefault="00CE7F4F" w:rsidP="00114EFC">
      <w:pPr>
        <w:keepNext/>
        <w:autoSpaceDE w:val="0"/>
        <w:autoSpaceDN w:val="0"/>
        <w:adjustRightInd w:val="0"/>
        <w:spacing w:line="240" w:lineRule="auto"/>
        <w:ind w:left="1080" w:hanging="938"/>
        <w:rPr>
          <w:b/>
          <w:lang w:val="is-IS"/>
        </w:rPr>
      </w:pPr>
      <w:r w:rsidRPr="009F38CB">
        <w:rPr>
          <w:b/>
          <w:bCs/>
          <w:lang w:val="is-IS"/>
        </w:rPr>
        <w:lastRenderedPageBreak/>
        <w:t>Tafla </w:t>
      </w:r>
      <w:r>
        <w:rPr>
          <w:b/>
          <w:bCs/>
          <w:lang w:val="is-IS"/>
        </w:rPr>
        <w:t>3</w:t>
      </w:r>
      <w:r w:rsidRPr="009F38CB">
        <w:rPr>
          <w:b/>
          <w:bCs/>
          <w:lang w:val="is-IS"/>
        </w:rPr>
        <w:t xml:space="preserve">: </w:t>
      </w:r>
      <w:r w:rsidRPr="009F38CB">
        <w:rPr>
          <w:lang w:val="is-IS"/>
        </w:rPr>
        <w:tab/>
      </w:r>
      <w:r w:rsidRPr="009F38CB">
        <w:rPr>
          <w:b/>
          <w:bCs/>
          <w:lang w:val="is-IS"/>
        </w:rPr>
        <w:t>Viðmiðunartafla fyrir gjöf v</w:t>
      </w:r>
      <w:r>
        <w:rPr>
          <w:b/>
          <w:bCs/>
          <w:lang w:val="is-IS"/>
        </w:rPr>
        <w:t>iðbótar</w:t>
      </w:r>
      <w:r w:rsidRPr="009F38CB">
        <w:rPr>
          <w:b/>
          <w:bCs/>
          <w:lang w:val="is-IS"/>
        </w:rPr>
        <w:t>skammts</w:t>
      </w:r>
    </w:p>
    <w:tbl>
      <w:tblPr>
        <w:tblW w:w="486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259"/>
        <w:gridCol w:w="1410"/>
        <w:gridCol w:w="1559"/>
        <w:gridCol w:w="1621"/>
        <w:gridCol w:w="1619"/>
      </w:tblGrid>
      <w:tr w:rsidR="00CE7F4F" w:rsidRPr="00BF5A4E" w14:paraId="35665EB5" w14:textId="77777777" w:rsidTr="007169A8">
        <w:trPr>
          <w:trHeight w:val="20"/>
        </w:trPr>
        <w:tc>
          <w:tcPr>
            <w:tcW w:w="741" w:type="pct"/>
            <w:tcBorders>
              <w:top w:val="single" w:sz="4" w:space="0" w:color="auto"/>
              <w:left w:val="single" w:sz="4" w:space="0" w:color="auto"/>
              <w:bottom w:val="single" w:sz="4" w:space="0" w:color="auto"/>
              <w:right w:val="single" w:sz="4" w:space="0" w:color="auto"/>
            </w:tcBorders>
          </w:tcPr>
          <w:p w14:paraId="03CBEC11" w14:textId="77777777" w:rsidR="00CE7F4F" w:rsidRPr="006A24B1" w:rsidRDefault="00CE7F4F" w:rsidP="007169A8">
            <w:pPr>
              <w:pStyle w:val="C-TableText"/>
              <w:keepNext/>
              <w:keepLines/>
              <w:jc w:val="center"/>
              <w:rPr>
                <w:rFonts w:eastAsia="Times New Roman"/>
                <w:b/>
                <w:bCs/>
                <w:lang w:val="is-IS"/>
              </w:rPr>
            </w:pPr>
            <w:r w:rsidRPr="006A24B1">
              <w:rPr>
                <w:rFonts w:eastAsia="Times New Roman"/>
                <w:b/>
                <w:bCs/>
                <w:lang w:val="is-IS"/>
              </w:rPr>
              <w:t>Líkams</w:t>
            </w:r>
            <w:r w:rsidRPr="006A24B1">
              <w:rPr>
                <w:rFonts w:eastAsia="Times New Roman"/>
                <w:b/>
                <w:bCs/>
                <w:lang w:val="is-IS"/>
              </w:rPr>
              <w:softHyphen/>
              <w:t>þyngd á bilinu (kg)</w:t>
            </w:r>
            <w:r w:rsidRPr="006A24B1">
              <w:rPr>
                <w:rFonts w:eastAsia="Times New Roman"/>
                <w:b/>
                <w:bCs/>
                <w:vertAlign w:val="superscript"/>
                <w:lang w:val="is-IS"/>
              </w:rPr>
              <w:t>a</w:t>
            </w:r>
          </w:p>
        </w:tc>
        <w:tc>
          <w:tcPr>
            <w:tcW w:w="718" w:type="pct"/>
            <w:tcBorders>
              <w:top w:val="single" w:sz="4" w:space="0" w:color="auto"/>
              <w:left w:val="single" w:sz="4" w:space="0" w:color="auto"/>
              <w:bottom w:val="single" w:sz="4" w:space="0" w:color="auto"/>
              <w:right w:val="single" w:sz="4" w:space="0" w:color="auto"/>
            </w:tcBorders>
            <w:vAlign w:val="center"/>
          </w:tcPr>
          <w:p w14:paraId="412C04F1" w14:textId="77777777" w:rsidR="00CE7F4F" w:rsidRPr="006A24B1" w:rsidRDefault="00CE7F4F" w:rsidP="007169A8">
            <w:pPr>
              <w:pStyle w:val="C-TableText"/>
              <w:keepNext/>
              <w:keepLines/>
              <w:jc w:val="center"/>
              <w:rPr>
                <w:b/>
                <w:bCs/>
                <w:lang w:val="is-IS"/>
              </w:rPr>
            </w:pPr>
            <w:r w:rsidRPr="006A24B1">
              <w:rPr>
                <w:b/>
                <w:bCs/>
                <w:lang w:val="is-IS"/>
              </w:rPr>
              <w:t>Viðbótar</w:t>
            </w:r>
            <w:r w:rsidRPr="006A24B1">
              <w:rPr>
                <w:b/>
                <w:bCs/>
                <w:lang w:val="is-IS"/>
              </w:rPr>
              <w:softHyphen/>
              <w:t>skammtur (mg)</w:t>
            </w:r>
          </w:p>
        </w:tc>
        <w:tc>
          <w:tcPr>
            <w:tcW w:w="804" w:type="pct"/>
            <w:tcBorders>
              <w:top w:val="single" w:sz="4" w:space="0" w:color="auto"/>
              <w:left w:val="single" w:sz="4" w:space="0" w:color="auto"/>
              <w:bottom w:val="single" w:sz="4" w:space="0" w:color="auto"/>
              <w:right w:val="single" w:sz="4" w:space="0" w:color="auto"/>
            </w:tcBorders>
            <w:vAlign w:val="center"/>
          </w:tcPr>
          <w:p w14:paraId="50C6774D" w14:textId="77777777" w:rsidR="00CE7F4F" w:rsidRPr="006A24B1" w:rsidRDefault="00CE7F4F" w:rsidP="007169A8">
            <w:pPr>
              <w:pStyle w:val="C-TableText"/>
              <w:keepNext/>
              <w:keepLines/>
              <w:jc w:val="center"/>
              <w:rPr>
                <w:b/>
                <w:bCs/>
                <w:lang w:val="is-IS"/>
              </w:rPr>
            </w:pPr>
            <w:r w:rsidRPr="006A24B1">
              <w:rPr>
                <w:b/>
                <w:bCs/>
                <w:lang w:val="is-IS"/>
              </w:rPr>
              <w:t>Rúmmál (ml) U</w:t>
            </w:r>
            <w:ins w:id="409" w:author="Author">
              <w:r>
                <w:rPr>
                  <w:b/>
                  <w:bCs/>
                  <w:lang w:val="is-IS"/>
                </w:rPr>
                <w:t>ltomiris</w:t>
              </w:r>
            </w:ins>
            <w:del w:id="410" w:author="Author">
              <w:r w:rsidRPr="006A24B1" w:rsidDel="00CC6A64">
                <w:rPr>
                  <w:b/>
                  <w:bCs/>
                  <w:lang w:val="is-IS"/>
                </w:rPr>
                <w:delText>LTOMIRIS</w:delText>
              </w:r>
            </w:del>
          </w:p>
        </w:tc>
        <w:tc>
          <w:tcPr>
            <w:tcW w:w="889" w:type="pct"/>
            <w:tcBorders>
              <w:top w:val="single" w:sz="4" w:space="0" w:color="auto"/>
              <w:left w:val="single" w:sz="4" w:space="0" w:color="auto"/>
              <w:bottom w:val="single" w:sz="4" w:space="0" w:color="auto"/>
              <w:right w:val="single" w:sz="4" w:space="0" w:color="auto"/>
            </w:tcBorders>
            <w:vAlign w:val="center"/>
          </w:tcPr>
          <w:p w14:paraId="68DBB86F" w14:textId="77777777" w:rsidR="00CE7F4F" w:rsidRPr="006A24B1" w:rsidRDefault="00CE7F4F" w:rsidP="007169A8">
            <w:pPr>
              <w:pStyle w:val="C-TableText"/>
              <w:keepNext/>
              <w:keepLines/>
              <w:jc w:val="center"/>
              <w:rPr>
                <w:b/>
                <w:bCs/>
                <w:lang w:val="is-IS"/>
              </w:rPr>
            </w:pPr>
            <w:r w:rsidRPr="006A24B1">
              <w:rPr>
                <w:b/>
                <w:bCs/>
                <w:lang w:val="is-IS"/>
              </w:rPr>
              <w:t>Rúmmál NaCl leysis</w:t>
            </w:r>
            <w:r w:rsidRPr="006A24B1">
              <w:rPr>
                <w:b/>
                <w:bCs/>
                <w:vertAlign w:val="superscript"/>
                <w:lang w:val="is-IS"/>
              </w:rPr>
              <w:t>b</w:t>
            </w:r>
            <w:r w:rsidRPr="006A24B1">
              <w:rPr>
                <w:b/>
                <w:bCs/>
                <w:lang w:val="is-IS"/>
              </w:rPr>
              <w:t xml:space="preserve"> (ml)</w:t>
            </w:r>
          </w:p>
        </w:tc>
        <w:tc>
          <w:tcPr>
            <w:tcW w:w="924" w:type="pct"/>
            <w:tcBorders>
              <w:top w:val="single" w:sz="4" w:space="0" w:color="auto"/>
              <w:left w:val="single" w:sz="4" w:space="0" w:color="auto"/>
              <w:bottom w:val="single" w:sz="4" w:space="0" w:color="auto"/>
              <w:right w:val="single" w:sz="4" w:space="0" w:color="auto"/>
            </w:tcBorders>
            <w:vAlign w:val="center"/>
          </w:tcPr>
          <w:p w14:paraId="503F7701" w14:textId="77777777" w:rsidR="00CE7F4F" w:rsidRPr="006A24B1" w:rsidRDefault="00CE7F4F" w:rsidP="007169A8">
            <w:pPr>
              <w:pStyle w:val="C-TableText"/>
              <w:keepNext/>
              <w:keepLines/>
              <w:jc w:val="center"/>
              <w:rPr>
                <w:b/>
                <w:bCs/>
                <w:lang w:val="is-IS"/>
              </w:rPr>
            </w:pPr>
            <w:r w:rsidRPr="006A24B1">
              <w:rPr>
                <w:b/>
                <w:bCs/>
                <w:lang w:val="is-IS"/>
              </w:rPr>
              <w:t>Heildar</w:t>
            </w:r>
            <w:r w:rsidRPr="006A24B1">
              <w:rPr>
                <w:b/>
                <w:bCs/>
                <w:lang w:val="is-IS"/>
              </w:rPr>
              <w:softHyphen/>
              <w:t>rúmmál (ml)</w:t>
            </w:r>
          </w:p>
        </w:tc>
        <w:tc>
          <w:tcPr>
            <w:tcW w:w="923" w:type="pct"/>
            <w:tcBorders>
              <w:top w:val="single" w:sz="4" w:space="0" w:color="auto"/>
              <w:left w:val="single" w:sz="4" w:space="0" w:color="auto"/>
              <w:bottom w:val="single" w:sz="4" w:space="0" w:color="auto"/>
              <w:right w:val="single" w:sz="4" w:space="0" w:color="auto"/>
            </w:tcBorders>
          </w:tcPr>
          <w:p w14:paraId="2DC544CB" w14:textId="77777777" w:rsidR="00CE7F4F" w:rsidRPr="00F54A36" w:rsidRDefault="00CE7F4F" w:rsidP="007169A8">
            <w:pPr>
              <w:pStyle w:val="C-TableText"/>
              <w:keepNext/>
              <w:jc w:val="center"/>
              <w:rPr>
                <w:b/>
                <w:bCs/>
                <w:szCs w:val="22"/>
                <w:lang w:val="is-IS"/>
              </w:rPr>
            </w:pPr>
            <w:r w:rsidRPr="00F54A36">
              <w:rPr>
                <w:b/>
                <w:bCs/>
                <w:szCs w:val="22"/>
                <w:lang w:val="is-IS"/>
              </w:rPr>
              <w:t>Lágmarkstími innrennslis</w:t>
            </w:r>
          </w:p>
          <w:p w14:paraId="03ECFB03" w14:textId="77777777" w:rsidR="00CE7F4F" w:rsidRPr="006A24B1" w:rsidRDefault="00CE7F4F" w:rsidP="007169A8">
            <w:pPr>
              <w:pStyle w:val="C-TableText"/>
              <w:keepNext/>
              <w:keepLines/>
              <w:jc w:val="center"/>
              <w:rPr>
                <w:b/>
                <w:bCs/>
                <w:lang w:val="is-IS"/>
              </w:rPr>
            </w:pPr>
            <w:r w:rsidRPr="00F54A36">
              <w:rPr>
                <w:rFonts w:eastAsia="Calibri"/>
                <w:b/>
                <w:bCs/>
                <w:szCs w:val="22"/>
                <w:lang w:val="is-IS"/>
              </w:rPr>
              <w:t>mínútur (klst.)</w:t>
            </w:r>
          </w:p>
        </w:tc>
      </w:tr>
      <w:tr w:rsidR="00CE7F4F" w:rsidRPr="00337409" w14:paraId="464A4FD2" w14:textId="77777777" w:rsidTr="007169A8">
        <w:trPr>
          <w:trHeight w:val="20"/>
        </w:trPr>
        <w:tc>
          <w:tcPr>
            <w:tcW w:w="741" w:type="pct"/>
            <w:vMerge w:val="restart"/>
          </w:tcPr>
          <w:p w14:paraId="334C1D92" w14:textId="77777777" w:rsidR="00CE7F4F" w:rsidRPr="006A24B1" w:rsidRDefault="00CE7F4F" w:rsidP="007169A8">
            <w:pPr>
              <w:pStyle w:val="C-TableText"/>
              <w:keepNext/>
              <w:keepLines/>
              <w:jc w:val="center"/>
              <w:rPr>
                <w:lang w:val="is-IS"/>
              </w:rPr>
            </w:pPr>
            <w:r w:rsidRPr="006A24B1">
              <w:rPr>
                <w:rFonts w:eastAsia="Times New Roman"/>
                <w:lang w:val="is-IS"/>
              </w:rPr>
              <w:t>≥ 40 til &lt; 60</w:t>
            </w:r>
          </w:p>
          <w:p w14:paraId="0A173F63" w14:textId="77777777" w:rsidR="00CE7F4F" w:rsidRPr="006A24B1" w:rsidRDefault="00CE7F4F" w:rsidP="007169A8">
            <w:pPr>
              <w:pStyle w:val="C-TableText"/>
              <w:keepNext/>
              <w:keepLines/>
              <w:rPr>
                <w:lang w:val="is-IS"/>
              </w:rPr>
            </w:pPr>
          </w:p>
        </w:tc>
        <w:tc>
          <w:tcPr>
            <w:tcW w:w="718" w:type="pct"/>
            <w:vAlign w:val="center"/>
          </w:tcPr>
          <w:p w14:paraId="38E7682C" w14:textId="77777777" w:rsidR="00CE7F4F" w:rsidRPr="006A24B1" w:rsidRDefault="00CE7F4F" w:rsidP="007169A8">
            <w:pPr>
              <w:pStyle w:val="C-TableText"/>
              <w:keepNext/>
              <w:keepLines/>
              <w:jc w:val="center"/>
              <w:rPr>
                <w:lang w:val="is-IS"/>
              </w:rPr>
            </w:pPr>
            <w:r w:rsidRPr="006A24B1">
              <w:rPr>
                <w:lang w:val="is-IS"/>
              </w:rPr>
              <w:t>600</w:t>
            </w:r>
          </w:p>
        </w:tc>
        <w:tc>
          <w:tcPr>
            <w:tcW w:w="804" w:type="pct"/>
            <w:tcBorders>
              <w:top w:val="single" w:sz="4" w:space="0" w:color="auto"/>
              <w:left w:val="single" w:sz="4" w:space="0" w:color="auto"/>
              <w:bottom w:val="single" w:sz="4" w:space="0" w:color="auto"/>
              <w:right w:val="single" w:sz="4" w:space="0" w:color="auto"/>
            </w:tcBorders>
          </w:tcPr>
          <w:p w14:paraId="20942419" w14:textId="77777777" w:rsidR="00CE7F4F" w:rsidRPr="006A24B1" w:rsidRDefault="00CE7F4F" w:rsidP="007169A8">
            <w:pPr>
              <w:pStyle w:val="C-TableText"/>
              <w:keepNext/>
              <w:keepLines/>
              <w:jc w:val="center"/>
              <w:rPr>
                <w:lang w:val="is-IS"/>
              </w:rPr>
            </w:pPr>
            <w:r w:rsidRPr="006A24B1">
              <w:rPr>
                <w:lang w:val="is-IS"/>
              </w:rPr>
              <w:t>6</w:t>
            </w:r>
          </w:p>
        </w:tc>
        <w:tc>
          <w:tcPr>
            <w:tcW w:w="889" w:type="pct"/>
            <w:tcBorders>
              <w:top w:val="single" w:sz="4" w:space="0" w:color="auto"/>
              <w:left w:val="single" w:sz="4" w:space="0" w:color="auto"/>
              <w:bottom w:val="single" w:sz="4" w:space="0" w:color="auto"/>
              <w:right w:val="single" w:sz="4" w:space="0" w:color="auto"/>
            </w:tcBorders>
          </w:tcPr>
          <w:p w14:paraId="6E398AD4" w14:textId="77777777" w:rsidR="00CE7F4F" w:rsidRPr="006A24B1" w:rsidRDefault="00CE7F4F" w:rsidP="007169A8">
            <w:pPr>
              <w:pStyle w:val="C-TableText"/>
              <w:keepNext/>
              <w:keepLines/>
              <w:jc w:val="center"/>
              <w:rPr>
                <w:lang w:val="is-IS"/>
              </w:rPr>
            </w:pPr>
            <w:r w:rsidRPr="006A24B1">
              <w:rPr>
                <w:lang w:val="is-IS"/>
              </w:rPr>
              <w:t>6</w:t>
            </w:r>
          </w:p>
        </w:tc>
        <w:tc>
          <w:tcPr>
            <w:tcW w:w="924" w:type="pct"/>
            <w:tcBorders>
              <w:top w:val="single" w:sz="4" w:space="0" w:color="auto"/>
              <w:left w:val="single" w:sz="4" w:space="0" w:color="auto"/>
              <w:bottom w:val="single" w:sz="4" w:space="0" w:color="auto"/>
              <w:right w:val="single" w:sz="4" w:space="0" w:color="auto"/>
            </w:tcBorders>
          </w:tcPr>
          <w:p w14:paraId="308FC640" w14:textId="77777777" w:rsidR="00CE7F4F" w:rsidRPr="006A24B1" w:rsidRDefault="00CE7F4F" w:rsidP="007169A8">
            <w:pPr>
              <w:pStyle w:val="C-TableText"/>
              <w:keepNext/>
              <w:keepLines/>
              <w:jc w:val="center"/>
              <w:rPr>
                <w:lang w:val="is-IS"/>
              </w:rPr>
            </w:pPr>
            <w:r w:rsidRPr="006A24B1">
              <w:rPr>
                <w:lang w:val="is-IS"/>
              </w:rPr>
              <w:t>12</w:t>
            </w:r>
          </w:p>
        </w:tc>
        <w:tc>
          <w:tcPr>
            <w:tcW w:w="923" w:type="pct"/>
            <w:tcBorders>
              <w:top w:val="single" w:sz="6" w:space="0" w:color="auto"/>
              <w:left w:val="single" w:sz="6" w:space="0" w:color="auto"/>
              <w:bottom w:val="single" w:sz="6" w:space="0" w:color="auto"/>
              <w:right w:val="single" w:sz="6" w:space="0" w:color="auto"/>
            </w:tcBorders>
            <w:vAlign w:val="center"/>
          </w:tcPr>
          <w:p w14:paraId="16B559FF" w14:textId="77777777" w:rsidR="00CE7F4F" w:rsidRPr="006A24B1" w:rsidRDefault="00CE7F4F" w:rsidP="007169A8">
            <w:pPr>
              <w:pStyle w:val="C-TableText"/>
              <w:keepNext/>
              <w:keepLines/>
              <w:jc w:val="center"/>
              <w:rPr>
                <w:lang w:val="is-IS"/>
              </w:rPr>
            </w:pPr>
            <w:r w:rsidRPr="006A24B1">
              <w:rPr>
                <w:lang w:val="is-IS"/>
              </w:rPr>
              <w:t>15 (0,25)</w:t>
            </w:r>
          </w:p>
        </w:tc>
      </w:tr>
      <w:tr w:rsidR="00CE7F4F" w:rsidRPr="00337409" w14:paraId="7A35C36A" w14:textId="77777777" w:rsidTr="007169A8">
        <w:trPr>
          <w:trHeight w:val="20"/>
        </w:trPr>
        <w:tc>
          <w:tcPr>
            <w:tcW w:w="741" w:type="pct"/>
            <w:vMerge/>
            <w:hideMark/>
          </w:tcPr>
          <w:p w14:paraId="2BE5105E" w14:textId="77777777" w:rsidR="00CE7F4F" w:rsidRPr="006A24B1" w:rsidRDefault="00CE7F4F" w:rsidP="007169A8">
            <w:pPr>
              <w:pStyle w:val="C-TableText"/>
              <w:keepNext/>
              <w:keepLines/>
              <w:jc w:val="center"/>
              <w:rPr>
                <w:lang w:val="is-IS"/>
              </w:rPr>
            </w:pPr>
          </w:p>
        </w:tc>
        <w:tc>
          <w:tcPr>
            <w:tcW w:w="718" w:type="pct"/>
            <w:vAlign w:val="center"/>
            <w:hideMark/>
          </w:tcPr>
          <w:p w14:paraId="0DB1C144" w14:textId="77777777" w:rsidR="00CE7F4F" w:rsidRPr="006A24B1" w:rsidRDefault="00CE7F4F" w:rsidP="007169A8">
            <w:pPr>
              <w:pStyle w:val="C-TableText"/>
              <w:keepNext/>
              <w:keepLines/>
              <w:jc w:val="center"/>
              <w:rPr>
                <w:lang w:val="is-IS"/>
              </w:rPr>
            </w:pPr>
            <w:r w:rsidRPr="006A24B1">
              <w:rPr>
                <w:lang w:val="is-IS"/>
              </w:rPr>
              <w:t>1200</w:t>
            </w:r>
          </w:p>
        </w:tc>
        <w:tc>
          <w:tcPr>
            <w:tcW w:w="804" w:type="pct"/>
            <w:tcBorders>
              <w:top w:val="single" w:sz="4" w:space="0" w:color="auto"/>
              <w:left w:val="single" w:sz="4" w:space="0" w:color="auto"/>
              <w:bottom w:val="single" w:sz="4" w:space="0" w:color="auto"/>
              <w:right w:val="single" w:sz="4" w:space="0" w:color="auto"/>
            </w:tcBorders>
            <w:hideMark/>
          </w:tcPr>
          <w:p w14:paraId="774FFC61" w14:textId="77777777" w:rsidR="00CE7F4F" w:rsidRPr="006A24B1" w:rsidRDefault="00CE7F4F" w:rsidP="007169A8">
            <w:pPr>
              <w:pStyle w:val="C-TableText"/>
              <w:keepNext/>
              <w:keepLines/>
              <w:jc w:val="center"/>
              <w:rPr>
                <w:lang w:val="is-IS"/>
              </w:rPr>
            </w:pPr>
            <w:r w:rsidRPr="006A24B1">
              <w:rPr>
                <w:lang w:val="is-IS"/>
              </w:rPr>
              <w:t>12</w:t>
            </w:r>
          </w:p>
        </w:tc>
        <w:tc>
          <w:tcPr>
            <w:tcW w:w="889" w:type="pct"/>
            <w:tcBorders>
              <w:top w:val="single" w:sz="4" w:space="0" w:color="auto"/>
              <w:left w:val="single" w:sz="4" w:space="0" w:color="auto"/>
              <w:bottom w:val="single" w:sz="4" w:space="0" w:color="auto"/>
              <w:right w:val="single" w:sz="4" w:space="0" w:color="auto"/>
            </w:tcBorders>
            <w:hideMark/>
          </w:tcPr>
          <w:p w14:paraId="52921BA9" w14:textId="77777777" w:rsidR="00CE7F4F" w:rsidRPr="006A24B1" w:rsidRDefault="00CE7F4F" w:rsidP="007169A8">
            <w:pPr>
              <w:pStyle w:val="C-TableText"/>
              <w:keepNext/>
              <w:keepLines/>
              <w:jc w:val="center"/>
              <w:rPr>
                <w:lang w:val="is-IS"/>
              </w:rPr>
            </w:pPr>
            <w:r w:rsidRPr="006A24B1">
              <w:rPr>
                <w:lang w:val="is-IS"/>
              </w:rPr>
              <w:t>12</w:t>
            </w:r>
          </w:p>
        </w:tc>
        <w:tc>
          <w:tcPr>
            <w:tcW w:w="924" w:type="pct"/>
            <w:tcBorders>
              <w:top w:val="single" w:sz="4" w:space="0" w:color="auto"/>
              <w:left w:val="single" w:sz="4" w:space="0" w:color="auto"/>
              <w:bottom w:val="single" w:sz="4" w:space="0" w:color="auto"/>
              <w:right w:val="single" w:sz="4" w:space="0" w:color="auto"/>
            </w:tcBorders>
            <w:hideMark/>
          </w:tcPr>
          <w:p w14:paraId="4A3BF723" w14:textId="77777777" w:rsidR="00CE7F4F" w:rsidRPr="006A24B1" w:rsidRDefault="00CE7F4F" w:rsidP="007169A8">
            <w:pPr>
              <w:pStyle w:val="C-TableText"/>
              <w:keepNext/>
              <w:keepLines/>
              <w:jc w:val="center"/>
              <w:rPr>
                <w:lang w:val="is-IS"/>
              </w:rPr>
            </w:pPr>
            <w:r w:rsidRPr="006A24B1">
              <w:rPr>
                <w:lang w:val="is-IS"/>
              </w:rPr>
              <w:t>24</w:t>
            </w:r>
          </w:p>
        </w:tc>
        <w:tc>
          <w:tcPr>
            <w:tcW w:w="923" w:type="pct"/>
            <w:tcBorders>
              <w:top w:val="single" w:sz="6" w:space="0" w:color="auto"/>
              <w:left w:val="single" w:sz="6" w:space="0" w:color="auto"/>
              <w:bottom w:val="single" w:sz="6" w:space="0" w:color="auto"/>
              <w:right w:val="single" w:sz="6" w:space="0" w:color="auto"/>
            </w:tcBorders>
            <w:vAlign w:val="center"/>
          </w:tcPr>
          <w:p w14:paraId="7984E442" w14:textId="77777777" w:rsidR="00CE7F4F" w:rsidRPr="006A24B1" w:rsidRDefault="00CE7F4F" w:rsidP="007169A8">
            <w:pPr>
              <w:pStyle w:val="C-TableText"/>
              <w:keepNext/>
              <w:keepLines/>
              <w:jc w:val="center"/>
              <w:rPr>
                <w:lang w:val="is-IS"/>
              </w:rPr>
            </w:pPr>
            <w:r w:rsidRPr="006A24B1">
              <w:rPr>
                <w:lang w:val="is-IS"/>
              </w:rPr>
              <w:t>25 (0,42)</w:t>
            </w:r>
          </w:p>
        </w:tc>
      </w:tr>
      <w:tr w:rsidR="00CE7F4F" w:rsidRPr="00337409" w14:paraId="2E79A813" w14:textId="77777777" w:rsidTr="007169A8">
        <w:trPr>
          <w:trHeight w:val="20"/>
        </w:trPr>
        <w:tc>
          <w:tcPr>
            <w:tcW w:w="741" w:type="pct"/>
            <w:vMerge/>
          </w:tcPr>
          <w:p w14:paraId="7B96BB0E" w14:textId="77777777" w:rsidR="00CE7F4F" w:rsidRPr="006A24B1" w:rsidRDefault="00CE7F4F" w:rsidP="007169A8">
            <w:pPr>
              <w:pStyle w:val="C-TableText"/>
              <w:keepNext/>
              <w:keepLines/>
              <w:jc w:val="center"/>
              <w:rPr>
                <w:lang w:val="is-IS"/>
              </w:rPr>
            </w:pPr>
          </w:p>
        </w:tc>
        <w:tc>
          <w:tcPr>
            <w:tcW w:w="718" w:type="pct"/>
            <w:vAlign w:val="center"/>
          </w:tcPr>
          <w:p w14:paraId="60930A89" w14:textId="77777777" w:rsidR="00CE7F4F" w:rsidRPr="006A24B1" w:rsidRDefault="00CE7F4F" w:rsidP="007169A8">
            <w:pPr>
              <w:pStyle w:val="C-TableText"/>
              <w:keepNext/>
              <w:keepLines/>
              <w:jc w:val="center"/>
              <w:rPr>
                <w:lang w:val="is-IS"/>
              </w:rPr>
            </w:pPr>
            <w:r w:rsidRPr="006A24B1">
              <w:rPr>
                <w:lang w:val="is-IS"/>
              </w:rPr>
              <w:t>1500</w:t>
            </w:r>
          </w:p>
        </w:tc>
        <w:tc>
          <w:tcPr>
            <w:tcW w:w="804" w:type="pct"/>
            <w:tcBorders>
              <w:top w:val="single" w:sz="4" w:space="0" w:color="auto"/>
              <w:left w:val="single" w:sz="4" w:space="0" w:color="auto"/>
              <w:bottom w:val="single" w:sz="4" w:space="0" w:color="auto"/>
              <w:right w:val="single" w:sz="4" w:space="0" w:color="auto"/>
            </w:tcBorders>
          </w:tcPr>
          <w:p w14:paraId="04080CC1" w14:textId="77777777" w:rsidR="00CE7F4F" w:rsidRPr="006A24B1" w:rsidRDefault="00CE7F4F" w:rsidP="007169A8">
            <w:pPr>
              <w:pStyle w:val="C-TableText"/>
              <w:keepNext/>
              <w:keepLines/>
              <w:jc w:val="center"/>
              <w:rPr>
                <w:lang w:val="is-IS"/>
              </w:rPr>
            </w:pPr>
            <w:r w:rsidRPr="006A24B1">
              <w:rPr>
                <w:lang w:val="is-IS"/>
              </w:rPr>
              <w:t>15</w:t>
            </w:r>
          </w:p>
        </w:tc>
        <w:tc>
          <w:tcPr>
            <w:tcW w:w="889" w:type="pct"/>
            <w:tcBorders>
              <w:top w:val="single" w:sz="4" w:space="0" w:color="auto"/>
              <w:left w:val="single" w:sz="4" w:space="0" w:color="auto"/>
              <w:bottom w:val="single" w:sz="4" w:space="0" w:color="auto"/>
              <w:right w:val="single" w:sz="4" w:space="0" w:color="auto"/>
            </w:tcBorders>
          </w:tcPr>
          <w:p w14:paraId="43DDF991" w14:textId="77777777" w:rsidR="00CE7F4F" w:rsidRPr="006A24B1" w:rsidRDefault="00CE7F4F" w:rsidP="007169A8">
            <w:pPr>
              <w:pStyle w:val="C-TableText"/>
              <w:keepNext/>
              <w:keepLines/>
              <w:jc w:val="center"/>
              <w:rPr>
                <w:lang w:val="is-IS"/>
              </w:rPr>
            </w:pPr>
            <w:r w:rsidRPr="006A24B1">
              <w:rPr>
                <w:lang w:val="is-IS"/>
              </w:rPr>
              <w:t>15</w:t>
            </w:r>
          </w:p>
        </w:tc>
        <w:tc>
          <w:tcPr>
            <w:tcW w:w="924" w:type="pct"/>
            <w:tcBorders>
              <w:top w:val="single" w:sz="4" w:space="0" w:color="auto"/>
              <w:left w:val="single" w:sz="4" w:space="0" w:color="auto"/>
              <w:bottom w:val="single" w:sz="4" w:space="0" w:color="auto"/>
              <w:right w:val="single" w:sz="4" w:space="0" w:color="auto"/>
            </w:tcBorders>
          </w:tcPr>
          <w:p w14:paraId="35BC0505" w14:textId="77777777" w:rsidR="00CE7F4F" w:rsidRPr="006A24B1" w:rsidRDefault="00CE7F4F" w:rsidP="007169A8">
            <w:pPr>
              <w:pStyle w:val="C-TableText"/>
              <w:keepNext/>
              <w:keepLines/>
              <w:jc w:val="center"/>
              <w:rPr>
                <w:lang w:val="is-IS"/>
              </w:rPr>
            </w:pPr>
            <w:r w:rsidRPr="006A24B1">
              <w:rPr>
                <w:lang w:val="is-IS"/>
              </w:rPr>
              <w:t>30</w:t>
            </w:r>
          </w:p>
        </w:tc>
        <w:tc>
          <w:tcPr>
            <w:tcW w:w="923" w:type="pct"/>
            <w:tcBorders>
              <w:top w:val="single" w:sz="6" w:space="0" w:color="auto"/>
              <w:left w:val="single" w:sz="6" w:space="0" w:color="auto"/>
              <w:bottom w:val="single" w:sz="6" w:space="0" w:color="auto"/>
              <w:right w:val="single" w:sz="6" w:space="0" w:color="auto"/>
            </w:tcBorders>
            <w:vAlign w:val="center"/>
          </w:tcPr>
          <w:p w14:paraId="09196663" w14:textId="77777777" w:rsidR="00CE7F4F" w:rsidRPr="006A24B1" w:rsidRDefault="00CE7F4F" w:rsidP="007169A8">
            <w:pPr>
              <w:pStyle w:val="C-TableText"/>
              <w:keepNext/>
              <w:keepLines/>
              <w:jc w:val="center"/>
              <w:rPr>
                <w:lang w:val="is-IS"/>
              </w:rPr>
            </w:pPr>
            <w:r w:rsidRPr="006A24B1">
              <w:rPr>
                <w:lang w:val="is-IS"/>
              </w:rPr>
              <w:t>30 (0,5)</w:t>
            </w:r>
          </w:p>
        </w:tc>
      </w:tr>
      <w:tr w:rsidR="00CE7F4F" w:rsidRPr="00337409" w14:paraId="1F5BCDC1" w14:textId="77777777" w:rsidTr="007169A8">
        <w:trPr>
          <w:trHeight w:val="20"/>
        </w:trPr>
        <w:tc>
          <w:tcPr>
            <w:tcW w:w="741" w:type="pct"/>
            <w:vMerge w:val="restart"/>
          </w:tcPr>
          <w:p w14:paraId="0C31BF04" w14:textId="77777777" w:rsidR="00CE7F4F" w:rsidRPr="006A24B1" w:rsidRDefault="00CE7F4F" w:rsidP="007169A8">
            <w:pPr>
              <w:pStyle w:val="C-TableText"/>
              <w:keepNext/>
              <w:keepLines/>
              <w:jc w:val="center"/>
              <w:rPr>
                <w:lang w:val="is-IS"/>
              </w:rPr>
            </w:pPr>
            <w:r w:rsidRPr="006A24B1">
              <w:rPr>
                <w:rFonts w:eastAsia="Times New Roman"/>
                <w:lang w:val="is-IS"/>
              </w:rPr>
              <w:t>≥ 60 til &lt; 100</w:t>
            </w:r>
          </w:p>
        </w:tc>
        <w:tc>
          <w:tcPr>
            <w:tcW w:w="718" w:type="pct"/>
            <w:vAlign w:val="center"/>
          </w:tcPr>
          <w:p w14:paraId="6B79B552" w14:textId="77777777" w:rsidR="00CE7F4F" w:rsidRPr="006A24B1" w:rsidRDefault="00CE7F4F" w:rsidP="007169A8">
            <w:pPr>
              <w:pStyle w:val="C-TableText"/>
              <w:keepNext/>
              <w:keepLines/>
              <w:jc w:val="center"/>
              <w:rPr>
                <w:lang w:val="is-IS"/>
              </w:rPr>
            </w:pPr>
            <w:r w:rsidRPr="006A24B1">
              <w:rPr>
                <w:lang w:val="is-IS"/>
              </w:rPr>
              <w:t>600</w:t>
            </w:r>
          </w:p>
        </w:tc>
        <w:tc>
          <w:tcPr>
            <w:tcW w:w="804" w:type="pct"/>
            <w:tcBorders>
              <w:top w:val="single" w:sz="4" w:space="0" w:color="auto"/>
              <w:left w:val="single" w:sz="4" w:space="0" w:color="auto"/>
              <w:bottom w:val="single" w:sz="4" w:space="0" w:color="auto"/>
              <w:right w:val="single" w:sz="4" w:space="0" w:color="auto"/>
            </w:tcBorders>
          </w:tcPr>
          <w:p w14:paraId="372E05D2" w14:textId="77777777" w:rsidR="00CE7F4F" w:rsidRPr="006A24B1" w:rsidRDefault="00CE7F4F" w:rsidP="007169A8">
            <w:pPr>
              <w:pStyle w:val="C-TableText"/>
              <w:keepNext/>
              <w:keepLines/>
              <w:jc w:val="center"/>
              <w:rPr>
                <w:lang w:val="is-IS"/>
              </w:rPr>
            </w:pPr>
            <w:r w:rsidRPr="006A24B1">
              <w:rPr>
                <w:lang w:val="is-IS"/>
              </w:rPr>
              <w:t>6</w:t>
            </w:r>
          </w:p>
        </w:tc>
        <w:tc>
          <w:tcPr>
            <w:tcW w:w="889" w:type="pct"/>
            <w:tcBorders>
              <w:top w:val="single" w:sz="4" w:space="0" w:color="auto"/>
              <w:left w:val="single" w:sz="4" w:space="0" w:color="auto"/>
              <w:bottom w:val="single" w:sz="4" w:space="0" w:color="auto"/>
              <w:right w:val="single" w:sz="4" w:space="0" w:color="auto"/>
            </w:tcBorders>
          </w:tcPr>
          <w:p w14:paraId="7BA22D04" w14:textId="77777777" w:rsidR="00CE7F4F" w:rsidRPr="006A24B1" w:rsidRDefault="00CE7F4F" w:rsidP="007169A8">
            <w:pPr>
              <w:pStyle w:val="C-TableText"/>
              <w:keepNext/>
              <w:keepLines/>
              <w:jc w:val="center"/>
              <w:rPr>
                <w:lang w:val="is-IS"/>
              </w:rPr>
            </w:pPr>
            <w:r w:rsidRPr="006A24B1">
              <w:rPr>
                <w:lang w:val="is-IS"/>
              </w:rPr>
              <w:t>6</w:t>
            </w:r>
          </w:p>
        </w:tc>
        <w:tc>
          <w:tcPr>
            <w:tcW w:w="924" w:type="pct"/>
            <w:tcBorders>
              <w:top w:val="single" w:sz="4" w:space="0" w:color="auto"/>
              <w:left w:val="single" w:sz="4" w:space="0" w:color="auto"/>
              <w:bottom w:val="single" w:sz="4" w:space="0" w:color="auto"/>
              <w:right w:val="single" w:sz="4" w:space="0" w:color="auto"/>
            </w:tcBorders>
          </w:tcPr>
          <w:p w14:paraId="17A5E998" w14:textId="77777777" w:rsidR="00CE7F4F" w:rsidRPr="006A24B1" w:rsidRDefault="00CE7F4F" w:rsidP="007169A8">
            <w:pPr>
              <w:pStyle w:val="C-TableText"/>
              <w:keepNext/>
              <w:keepLines/>
              <w:jc w:val="center"/>
              <w:rPr>
                <w:lang w:val="is-IS"/>
              </w:rPr>
            </w:pPr>
            <w:r w:rsidRPr="006A24B1">
              <w:rPr>
                <w:lang w:val="is-IS"/>
              </w:rPr>
              <w:t>12</w:t>
            </w:r>
          </w:p>
        </w:tc>
        <w:tc>
          <w:tcPr>
            <w:tcW w:w="923" w:type="pct"/>
            <w:tcBorders>
              <w:top w:val="single" w:sz="6" w:space="0" w:color="auto"/>
              <w:left w:val="single" w:sz="6" w:space="0" w:color="auto"/>
              <w:bottom w:val="single" w:sz="6" w:space="0" w:color="auto"/>
              <w:right w:val="single" w:sz="6" w:space="0" w:color="auto"/>
            </w:tcBorders>
            <w:vAlign w:val="center"/>
          </w:tcPr>
          <w:p w14:paraId="52FF1880" w14:textId="77777777" w:rsidR="00CE7F4F" w:rsidRPr="006A24B1" w:rsidRDefault="00CE7F4F" w:rsidP="007169A8">
            <w:pPr>
              <w:pStyle w:val="C-TableText"/>
              <w:keepNext/>
              <w:keepLines/>
              <w:jc w:val="center"/>
              <w:rPr>
                <w:lang w:val="is-IS"/>
              </w:rPr>
            </w:pPr>
            <w:r w:rsidRPr="006A24B1">
              <w:rPr>
                <w:lang w:val="is-IS"/>
              </w:rPr>
              <w:t>12 (0,20)</w:t>
            </w:r>
          </w:p>
        </w:tc>
      </w:tr>
      <w:tr w:rsidR="00CE7F4F" w:rsidRPr="00337409" w14:paraId="728034F4" w14:textId="77777777" w:rsidTr="007169A8">
        <w:trPr>
          <w:trHeight w:val="20"/>
        </w:trPr>
        <w:tc>
          <w:tcPr>
            <w:tcW w:w="741" w:type="pct"/>
            <w:vMerge/>
            <w:hideMark/>
          </w:tcPr>
          <w:p w14:paraId="1FF12421" w14:textId="77777777" w:rsidR="00CE7F4F" w:rsidRPr="006A24B1" w:rsidRDefault="00CE7F4F" w:rsidP="007169A8">
            <w:pPr>
              <w:pStyle w:val="C-TableText"/>
              <w:keepNext/>
              <w:keepLines/>
              <w:jc w:val="center"/>
              <w:rPr>
                <w:lang w:val="is-IS"/>
              </w:rPr>
            </w:pPr>
          </w:p>
        </w:tc>
        <w:tc>
          <w:tcPr>
            <w:tcW w:w="718" w:type="pct"/>
            <w:vAlign w:val="center"/>
            <w:hideMark/>
          </w:tcPr>
          <w:p w14:paraId="0103D69E" w14:textId="77777777" w:rsidR="00CE7F4F" w:rsidRPr="006A24B1" w:rsidRDefault="00CE7F4F" w:rsidP="007169A8">
            <w:pPr>
              <w:pStyle w:val="C-TableText"/>
              <w:keepNext/>
              <w:keepLines/>
              <w:jc w:val="center"/>
              <w:rPr>
                <w:lang w:val="is-IS"/>
              </w:rPr>
            </w:pPr>
            <w:r w:rsidRPr="006A24B1">
              <w:rPr>
                <w:lang w:val="is-IS"/>
              </w:rPr>
              <w:t>1500</w:t>
            </w:r>
          </w:p>
        </w:tc>
        <w:tc>
          <w:tcPr>
            <w:tcW w:w="804" w:type="pct"/>
            <w:tcBorders>
              <w:top w:val="single" w:sz="4" w:space="0" w:color="auto"/>
              <w:left w:val="single" w:sz="4" w:space="0" w:color="auto"/>
              <w:bottom w:val="single" w:sz="4" w:space="0" w:color="auto"/>
              <w:right w:val="single" w:sz="4" w:space="0" w:color="auto"/>
            </w:tcBorders>
            <w:hideMark/>
          </w:tcPr>
          <w:p w14:paraId="0B4D0999" w14:textId="77777777" w:rsidR="00CE7F4F" w:rsidRPr="006A24B1" w:rsidRDefault="00CE7F4F" w:rsidP="007169A8">
            <w:pPr>
              <w:pStyle w:val="C-TableText"/>
              <w:keepNext/>
              <w:keepLines/>
              <w:jc w:val="center"/>
              <w:rPr>
                <w:lang w:val="is-IS"/>
              </w:rPr>
            </w:pPr>
            <w:r w:rsidRPr="006A24B1">
              <w:rPr>
                <w:lang w:val="is-IS"/>
              </w:rPr>
              <w:t>15</w:t>
            </w:r>
          </w:p>
        </w:tc>
        <w:tc>
          <w:tcPr>
            <w:tcW w:w="889" w:type="pct"/>
            <w:tcBorders>
              <w:top w:val="single" w:sz="4" w:space="0" w:color="auto"/>
              <w:left w:val="single" w:sz="4" w:space="0" w:color="auto"/>
              <w:bottom w:val="single" w:sz="4" w:space="0" w:color="auto"/>
              <w:right w:val="single" w:sz="4" w:space="0" w:color="auto"/>
            </w:tcBorders>
            <w:hideMark/>
          </w:tcPr>
          <w:p w14:paraId="2575EDC7" w14:textId="77777777" w:rsidR="00CE7F4F" w:rsidRPr="006A24B1" w:rsidRDefault="00CE7F4F" w:rsidP="007169A8">
            <w:pPr>
              <w:pStyle w:val="C-TableText"/>
              <w:keepNext/>
              <w:keepLines/>
              <w:jc w:val="center"/>
              <w:rPr>
                <w:lang w:val="is-IS"/>
              </w:rPr>
            </w:pPr>
            <w:r w:rsidRPr="006A24B1">
              <w:rPr>
                <w:lang w:val="is-IS"/>
              </w:rPr>
              <w:t>15</w:t>
            </w:r>
          </w:p>
        </w:tc>
        <w:tc>
          <w:tcPr>
            <w:tcW w:w="924" w:type="pct"/>
            <w:tcBorders>
              <w:top w:val="single" w:sz="4" w:space="0" w:color="auto"/>
              <w:left w:val="single" w:sz="4" w:space="0" w:color="auto"/>
              <w:bottom w:val="single" w:sz="4" w:space="0" w:color="auto"/>
              <w:right w:val="single" w:sz="4" w:space="0" w:color="auto"/>
            </w:tcBorders>
            <w:hideMark/>
          </w:tcPr>
          <w:p w14:paraId="382FBD4E" w14:textId="77777777" w:rsidR="00CE7F4F" w:rsidRPr="006A24B1" w:rsidRDefault="00CE7F4F" w:rsidP="007169A8">
            <w:pPr>
              <w:pStyle w:val="C-TableText"/>
              <w:keepNext/>
              <w:keepLines/>
              <w:jc w:val="center"/>
              <w:rPr>
                <w:lang w:val="is-IS"/>
              </w:rPr>
            </w:pPr>
            <w:r w:rsidRPr="006A24B1">
              <w:rPr>
                <w:lang w:val="is-IS"/>
              </w:rPr>
              <w:t>30</w:t>
            </w:r>
          </w:p>
        </w:tc>
        <w:tc>
          <w:tcPr>
            <w:tcW w:w="923" w:type="pct"/>
            <w:tcBorders>
              <w:top w:val="single" w:sz="6" w:space="0" w:color="auto"/>
              <w:left w:val="single" w:sz="6" w:space="0" w:color="auto"/>
              <w:bottom w:val="single" w:sz="6" w:space="0" w:color="auto"/>
              <w:right w:val="single" w:sz="6" w:space="0" w:color="auto"/>
            </w:tcBorders>
            <w:vAlign w:val="center"/>
          </w:tcPr>
          <w:p w14:paraId="1A7E188A" w14:textId="77777777" w:rsidR="00CE7F4F" w:rsidRPr="006A24B1" w:rsidRDefault="00CE7F4F" w:rsidP="007169A8">
            <w:pPr>
              <w:pStyle w:val="C-TableText"/>
              <w:keepNext/>
              <w:keepLines/>
              <w:jc w:val="center"/>
              <w:rPr>
                <w:lang w:val="is-IS"/>
              </w:rPr>
            </w:pPr>
            <w:r w:rsidRPr="006A24B1">
              <w:rPr>
                <w:lang w:val="is-IS"/>
              </w:rPr>
              <w:t>22 (0,36)</w:t>
            </w:r>
          </w:p>
        </w:tc>
      </w:tr>
      <w:tr w:rsidR="00CE7F4F" w:rsidRPr="00337409" w14:paraId="5E193B0A" w14:textId="77777777" w:rsidTr="007169A8">
        <w:trPr>
          <w:trHeight w:val="20"/>
        </w:trPr>
        <w:tc>
          <w:tcPr>
            <w:tcW w:w="741" w:type="pct"/>
            <w:vMerge/>
          </w:tcPr>
          <w:p w14:paraId="3B7C7824" w14:textId="77777777" w:rsidR="00CE7F4F" w:rsidRPr="00337409" w:rsidRDefault="00CE7F4F" w:rsidP="007169A8">
            <w:pPr>
              <w:pStyle w:val="C-TableText"/>
              <w:keepNext/>
              <w:keepLines/>
              <w:jc w:val="center"/>
              <w:rPr>
                <w:lang w:val="en-GB"/>
              </w:rPr>
            </w:pPr>
          </w:p>
        </w:tc>
        <w:tc>
          <w:tcPr>
            <w:tcW w:w="718" w:type="pct"/>
            <w:vAlign w:val="center"/>
          </w:tcPr>
          <w:p w14:paraId="3119CE87" w14:textId="77777777" w:rsidR="00CE7F4F" w:rsidRPr="00337409" w:rsidRDefault="00CE7F4F" w:rsidP="007169A8">
            <w:pPr>
              <w:pStyle w:val="C-TableText"/>
              <w:keepNext/>
              <w:keepLines/>
              <w:jc w:val="center"/>
              <w:rPr>
                <w:lang w:val="en-GB"/>
              </w:rPr>
            </w:pPr>
            <w:r w:rsidRPr="00337409">
              <w:rPr>
                <w:lang w:val="en-GB"/>
              </w:rPr>
              <w:t>1800</w:t>
            </w:r>
          </w:p>
        </w:tc>
        <w:tc>
          <w:tcPr>
            <w:tcW w:w="804" w:type="pct"/>
            <w:tcBorders>
              <w:top w:val="single" w:sz="4" w:space="0" w:color="auto"/>
              <w:left w:val="single" w:sz="4" w:space="0" w:color="auto"/>
              <w:bottom w:val="single" w:sz="4" w:space="0" w:color="auto"/>
              <w:right w:val="single" w:sz="4" w:space="0" w:color="auto"/>
            </w:tcBorders>
          </w:tcPr>
          <w:p w14:paraId="4614D587" w14:textId="77777777" w:rsidR="00CE7F4F" w:rsidRPr="00337409" w:rsidRDefault="00CE7F4F" w:rsidP="007169A8">
            <w:pPr>
              <w:pStyle w:val="C-TableText"/>
              <w:keepNext/>
              <w:keepLines/>
              <w:jc w:val="center"/>
              <w:rPr>
                <w:lang w:val="en-GB"/>
              </w:rPr>
            </w:pPr>
            <w:r w:rsidRPr="00337409">
              <w:t>18</w:t>
            </w:r>
          </w:p>
        </w:tc>
        <w:tc>
          <w:tcPr>
            <w:tcW w:w="889" w:type="pct"/>
            <w:tcBorders>
              <w:top w:val="single" w:sz="4" w:space="0" w:color="auto"/>
              <w:left w:val="single" w:sz="4" w:space="0" w:color="auto"/>
              <w:bottom w:val="single" w:sz="4" w:space="0" w:color="auto"/>
              <w:right w:val="single" w:sz="4" w:space="0" w:color="auto"/>
            </w:tcBorders>
          </w:tcPr>
          <w:p w14:paraId="285076A2" w14:textId="77777777" w:rsidR="00CE7F4F" w:rsidRPr="00337409" w:rsidRDefault="00CE7F4F" w:rsidP="007169A8">
            <w:pPr>
              <w:pStyle w:val="C-TableText"/>
              <w:keepNext/>
              <w:keepLines/>
              <w:jc w:val="center"/>
              <w:rPr>
                <w:lang w:val="en-GB"/>
              </w:rPr>
            </w:pPr>
            <w:r w:rsidRPr="00337409">
              <w:t>18</w:t>
            </w:r>
          </w:p>
        </w:tc>
        <w:tc>
          <w:tcPr>
            <w:tcW w:w="924" w:type="pct"/>
            <w:tcBorders>
              <w:top w:val="single" w:sz="4" w:space="0" w:color="auto"/>
              <w:left w:val="single" w:sz="4" w:space="0" w:color="auto"/>
              <w:bottom w:val="single" w:sz="4" w:space="0" w:color="auto"/>
              <w:right w:val="single" w:sz="4" w:space="0" w:color="auto"/>
            </w:tcBorders>
          </w:tcPr>
          <w:p w14:paraId="31E3EF7B" w14:textId="77777777" w:rsidR="00CE7F4F" w:rsidRPr="00337409" w:rsidRDefault="00CE7F4F" w:rsidP="007169A8">
            <w:pPr>
              <w:pStyle w:val="C-TableText"/>
              <w:keepNext/>
              <w:keepLines/>
              <w:jc w:val="center"/>
              <w:rPr>
                <w:lang w:val="en-GB"/>
              </w:rPr>
            </w:pPr>
            <w:r w:rsidRPr="00337409">
              <w:t>36</w:t>
            </w:r>
          </w:p>
        </w:tc>
        <w:tc>
          <w:tcPr>
            <w:tcW w:w="923" w:type="pct"/>
            <w:tcBorders>
              <w:top w:val="single" w:sz="6" w:space="0" w:color="auto"/>
              <w:left w:val="single" w:sz="6" w:space="0" w:color="auto"/>
              <w:bottom w:val="single" w:sz="6" w:space="0" w:color="auto"/>
              <w:right w:val="single" w:sz="6" w:space="0" w:color="auto"/>
            </w:tcBorders>
            <w:vAlign w:val="center"/>
          </w:tcPr>
          <w:p w14:paraId="1067183B" w14:textId="77777777" w:rsidR="00CE7F4F" w:rsidRPr="00337409" w:rsidRDefault="00CE7F4F" w:rsidP="007169A8">
            <w:pPr>
              <w:pStyle w:val="C-TableText"/>
              <w:keepNext/>
              <w:keepLines/>
              <w:jc w:val="center"/>
              <w:rPr>
                <w:lang w:val="en-GB"/>
              </w:rPr>
            </w:pPr>
            <w:r w:rsidRPr="00337409">
              <w:t>25 (0</w:t>
            </w:r>
            <w:r>
              <w:t>,</w:t>
            </w:r>
            <w:r w:rsidRPr="00337409">
              <w:t>42)</w:t>
            </w:r>
          </w:p>
        </w:tc>
      </w:tr>
      <w:tr w:rsidR="00CE7F4F" w:rsidRPr="00337409" w14:paraId="59BAA498" w14:textId="77777777" w:rsidTr="007169A8">
        <w:trPr>
          <w:trHeight w:val="20"/>
        </w:trPr>
        <w:tc>
          <w:tcPr>
            <w:tcW w:w="741" w:type="pct"/>
            <w:vMerge w:val="restart"/>
          </w:tcPr>
          <w:p w14:paraId="08FAE3E6" w14:textId="77777777" w:rsidR="00CE7F4F" w:rsidRPr="00337409" w:rsidRDefault="00CE7F4F" w:rsidP="007169A8">
            <w:pPr>
              <w:pStyle w:val="C-TableText"/>
              <w:keepNext/>
              <w:keepLines/>
              <w:jc w:val="center"/>
              <w:rPr>
                <w:lang w:val="en-GB"/>
              </w:rPr>
            </w:pPr>
            <w:r w:rsidRPr="00337409">
              <w:rPr>
                <w:rFonts w:eastAsia="Times New Roman"/>
                <w:lang w:val="en-GB"/>
              </w:rPr>
              <w:t>≥ 100</w:t>
            </w:r>
          </w:p>
        </w:tc>
        <w:tc>
          <w:tcPr>
            <w:tcW w:w="718" w:type="pct"/>
            <w:vAlign w:val="center"/>
          </w:tcPr>
          <w:p w14:paraId="1C05AC4C" w14:textId="77777777" w:rsidR="00CE7F4F" w:rsidRPr="00337409" w:rsidRDefault="00CE7F4F" w:rsidP="007169A8">
            <w:pPr>
              <w:pStyle w:val="C-TableText"/>
              <w:keepNext/>
              <w:keepLines/>
              <w:jc w:val="center"/>
              <w:rPr>
                <w:lang w:val="en-GB"/>
              </w:rPr>
            </w:pPr>
            <w:r w:rsidRPr="00337409">
              <w:rPr>
                <w:lang w:val="en-GB"/>
              </w:rPr>
              <w:t>600</w:t>
            </w:r>
          </w:p>
        </w:tc>
        <w:tc>
          <w:tcPr>
            <w:tcW w:w="804" w:type="pct"/>
            <w:tcBorders>
              <w:top w:val="single" w:sz="4" w:space="0" w:color="auto"/>
              <w:left w:val="single" w:sz="4" w:space="0" w:color="auto"/>
              <w:bottom w:val="single" w:sz="4" w:space="0" w:color="auto"/>
              <w:right w:val="single" w:sz="4" w:space="0" w:color="auto"/>
            </w:tcBorders>
          </w:tcPr>
          <w:p w14:paraId="20AFACDD" w14:textId="77777777" w:rsidR="00CE7F4F" w:rsidRPr="00337409" w:rsidRDefault="00CE7F4F" w:rsidP="007169A8">
            <w:pPr>
              <w:pStyle w:val="C-TableText"/>
              <w:keepNext/>
              <w:keepLines/>
              <w:jc w:val="center"/>
              <w:rPr>
                <w:lang w:val="en-GB"/>
              </w:rPr>
            </w:pPr>
            <w:r w:rsidRPr="00337409">
              <w:t>6</w:t>
            </w:r>
          </w:p>
        </w:tc>
        <w:tc>
          <w:tcPr>
            <w:tcW w:w="889" w:type="pct"/>
            <w:tcBorders>
              <w:top w:val="single" w:sz="4" w:space="0" w:color="auto"/>
              <w:left w:val="single" w:sz="4" w:space="0" w:color="auto"/>
              <w:bottom w:val="single" w:sz="4" w:space="0" w:color="auto"/>
              <w:right w:val="single" w:sz="4" w:space="0" w:color="auto"/>
            </w:tcBorders>
          </w:tcPr>
          <w:p w14:paraId="0E87582E" w14:textId="77777777" w:rsidR="00CE7F4F" w:rsidRPr="00337409" w:rsidRDefault="00CE7F4F" w:rsidP="007169A8">
            <w:pPr>
              <w:pStyle w:val="C-TableText"/>
              <w:keepNext/>
              <w:keepLines/>
              <w:jc w:val="center"/>
              <w:rPr>
                <w:lang w:val="en-GB"/>
              </w:rPr>
            </w:pPr>
            <w:r w:rsidRPr="00337409">
              <w:t>6</w:t>
            </w:r>
          </w:p>
        </w:tc>
        <w:tc>
          <w:tcPr>
            <w:tcW w:w="924" w:type="pct"/>
            <w:tcBorders>
              <w:top w:val="single" w:sz="4" w:space="0" w:color="auto"/>
              <w:left w:val="single" w:sz="4" w:space="0" w:color="auto"/>
              <w:bottom w:val="single" w:sz="4" w:space="0" w:color="auto"/>
              <w:right w:val="single" w:sz="4" w:space="0" w:color="auto"/>
            </w:tcBorders>
          </w:tcPr>
          <w:p w14:paraId="794E9188" w14:textId="77777777" w:rsidR="00CE7F4F" w:rsidRPr="00337409" w:rsidRDefault="00CE7F4F" w:rsidP="007169A8">
            <w:pPr>
              <w:pStyle w:val="C-TableText"/>
              <w:keepNext/>
              <w:keepLines/>
              <w:jc w:val="center"/>
              <w:rPr>
                <w:lang w:val="en-GB"/>
              </w:rPr>
            </w:pPr>
            <w:r w:rsidRPr="00337409">
              <w:t>12</w:t>
            </w:r>
          </w:p>
        </w:tc>
        <w:tc>
          <w:tcPr>
            <w:tcW w:w="923" w:type="pct"/>
            <w:tcBorders>
              <w:top w:val="single" w:sz="6" w:space="0" w:color="auto"/>
              <w:left w:val="single" w:sz="6" w:space="0" w:color="auto"/>
              <w:bottom w:val="single" w:sz="6" w:space="0" w:color="auto"/>
              <w:right w:val="single" w:sz="6" w:space="0" w:color="auto"/>
            </w:tcBorders>
            <w:vAlign w:val="center"/>
          </w:tcPr>
          <w:p w14:paraId="563210C8" w14:textId="77777777" w:rsidR="00CE7F4F" w:rsidRPr="00337409" w:rsidRDefault="00CE7F4F" w:rsidP="007169A8">
            <w:pPr>
              <w:pStyle w:val="C-TableText"/>
              <w:keepNext/>
              <w:keepLines/>
              <w:jc w:val="center"/>
              <w:rPr>
                <w:lang w:val="en-GB"/>
              </w:rPr>
            </w:pPr>
            <w:r w:rsidRPr="00337409">
              <w:t>10 (0</w:t>
            </w:r>
            <w:r>
              <w:t>,</w:t>
            </w:r>
            <w:r w:rsidRPr="00337409">
              <w:t>17)</w:t>
            </w:r>
          </w:p>
        </w:tc>
      </w:tr>
      <w:tr w:rsidR="00CE7F4F" w:rsidRPr="00337409" w14:paraId="1A9B9CAC" w14:textId="77777777" w:rsidTr="007169A8">
        <w:trPr>
          <w:trHeight w:val="20"/>
        </w:trPr>
        <w:tc>
          <w:tcPr>
            <w:tcW w:w="741" w:type="pct"/>
            <w:vMerge/>
            <w:vAlign w:val="center"/>
            <w:hideMark/>
          </w:tcPr>
          <w:p w14:paraId="6849302F" w14:textId="77777777" w:rsidR="00CE7F4F" w:rsidRPr="00337409" w:rsidRDefault="00CE7F4F" w:rsidP="007169A8">
            <w:pPr>
              <w:pStyle w:val="C-TableText"/>
              <w:keepNext/>
              <w:keepLines/>
              <w:jc w:val="center"/>
              <w:rPr>
                <w:lang w:val="en-GB"/>
              </w:rPr>
            </w:pPr>
          </w:p>
        </w:tc>
        <w:tc>
          <w:tcPr>
            <w:tcW w:w="718" w:type="pct"/>
            <w:vAlign w:val="center"/>
            <w:hideMark/>
          </w:tcPr>
          <w:p w14:paraId="5ACA7A87" w14:textId="77777777" w:rsidR="00CE7F4F" w:rsidRPr="00337409" w:rsidRDefault="00CE7F4F" w:rsidP="007169A8">
            <w:pPr>
              <w:pStyle w:val="C-TableText"/>
              <w:keepNext/>
              <w:keepLines/>
              <w:jc w:val="center"/>
              <w:rPr>
                <w:lang w:val="en-GB"/>
              </w:rPr>
            </w:pPr>
            <w:r w:rsidRPr="00337409">
              <w:rPr>
                <w:lang w:val="en-GB"/>
              </w:rPr>
              <w:t>1500</w:t>
            </w:r>
          </w:p>
        </w:tc>
        <w:tc>
          <w:tcPr>
            <w:tcW w:w="804" w:type="pct"/>
            <w:tcBorders>
              <w:top w:val="single" w:sz="4" w:space="0" w:color="auto"/>
              <w:left w:val="single" w:sz="4" w:space="0" w:color="auto"/>
              <w:bottom w:val="single" w:sz="4" w:space="0" w:color="auto"/>
              <w:right w:val="single" w:sz="4" w:space="0" w:color="auto"/>
            </w:tcBorders>
            <w:hideMark/>
          </w:tcPr>
          <w:p w14:paraId="24CB65C3" w14:textId="77777777" w:rsidR="00CE7F4F" w:rsidRPr="00337409" w:rsidRDefault="00CE7F4F" w:rsidP="007169A8">
            <w:pPr>
              <w:pStyle w:val="C-TableText"/>
              <w:keepNext/>
              <w:keepLines/>
              <w:jc w:val="center"/>
              <w:rPr>
                <w:lang w:val="en-GB"/>
              </w:rPr>
            </w:pPr>
            <w:r w:rsidRPr="00337409">
              <w:t>15</w:t>
            </w:r>
          </w:p>
        </w:tc>
        <w:tc>
          <w:tcPr>
            <w:tcW w:w="889" w:type="pct"/>
            <w:tcBorders>
              <w:top w:val="single" w:sz="4" w:space="0" w:color="auto"/>
              <w:left w:val="single" w:sz="4" w:space="0" w:color="auto"/>
              <w:bottom w:val="single" w:sz="4" w:space="0" w:color="auto"/>
              <w:right w:val="single" w:sz="4" w:space="0" w:color="auto"/>
            </w:tcBorders>
            <w:hideMark/>
          </w:tcPr>
          <w:p w14:paraId="2A0B9FB7" w14:textId="77777777" w:rsidR="00CE7F4F" w:rsidRPr="00337409" w:rsidRDefault="00CE7F4F" w:rsidP="007169A8">
            <w:pPr>
              <w:pStyle w:val="C-TableText"/>
              <w:keepNext/>
              <w:keepLines/>
              <w:jc w:val="center"/>
              <w:rPr>
                <w:lang w:val="en-GB"/>
              </w:rPr>
            </w:pPr>
            <w:r w:rsidRPr="00337409">
              <w:t>15</w:t>
            </w:r>
          </w:p>
        </w:tc>
        <w:tc>
          <w:tcPr>
            <w:tcW w:w="924" w:type="pct"/>
            <w:tcBorders>
              <w:top w:val="single" w:sz="4" w:space="0" w:color="auto"/>
              <w:left w:val="single" w:sz="4" w:space="0" w:color="auto"/>
              <w:bottom w:val="single" w:sz="4" w:space="0" w:color="auto"/>
              <w:right w:val="single" w:sz="4" w:space="0" w:color="auto"/>
            </w:tcBorders>
            <w:hideMark/>
          </w:tcPr>
          <w:p w14:paraId="1AFAF9F6" w14:textId="77777777" w:rsidR="00CE7F4F" w:rsidRPr="00337409" w:rsidRDefault="00CE7F4F" w:rsidP="007169A8">
            <w:pPr>
              <w:pStyle w:val="C-TableText"/>
              <w:keepNext/>
              <w:keepLines/>
              <w:jc w:val="center"/>
              <w:rPr>
                <w:lang w:val="en-GB"/>
              </w:rPr>
            </w:pPr>
            <w:r w:rsidRPr="00337409">
              <w:t>30</w:t>
            </w:r>
          </w:p>
        </w:tc>
        <w:tc>
          <w:tcPr>
            <w:tcW w:w="923" w:type="pct"/>
            <w:tcBorders>
              <w:top w:val="single" w:sz="6" w:space="0" w:color="auto"/>
              <w:left w:val="single" w:sz="6" w:space="0" w:color="auto"/>
              <w:bottom w:val="single" w:sz="6" w:space="0" w:color="auto"/>
              <w:right w:val="single" w:sz="6" w:space="0" w:color="auto"/>
            </w:tcBorders>
            <w:vAlign w:val="center"/>
          </w:tcPr>
          <w:p w14:paraId="29541AF9" w14:textId="77777777" w:rsidR="00CE7F4F" w:rsidRPr="00337409" w:rsidRDefault="00CE7F4F" w:rsidP="007169A8">
            <w:pPr>
              <w:pStyle w:val="C-TableText"/>
              <w:keepNext/>
              <w:keepLines/>
              <w:jc w:val="center"/>
              <w:rPr>
                <w:lang w:val="en-GB"/>
              </w:rPr>
            </w:pPr>
            <w:r w:rsidRPr="00337409">
              <w:t>15 (0</w:t>
            </w:r>
            <w:r>
              <w:t>,</w:t>
            </w:r>
            <w:r w:rsidRPr="00337409">
              <w:t>25)</w:t>
            </w:r>
          </w:p>
        </w:tc>
      </w:tr>
      <w:tr w:rsidR="00CE7F4F" w:rsidRPr="00337409" w14:paraId="573DD441" w14:textId="77777777" w:rsidTr="007169A8">
        <w:trPr>
          <w:trHeight w:val="20"/>
        </w:trPr>
        <w:tc>
          <w:tcPr>
            <w:tcW w:w="741" w:type="pct"/>
            <w:vMerge/>
            <w:vAlign w:val="center"/>
          </w:tcPr>
          <w:p w14:paraId="5ED640A2" w14:textId="77777777" w:rsidR="00CE7F4F" w:rsidRPr="00337409" w:rsidRDefault="00CE7F4F" w:rsidP="007169A8">
            <w:pPr>
              <w:pStyle w:val="C-TableText"/>
              <w:keepNext/>
              <w:keepLines/>
              <w:jc w:val="center"/>
              <w:rPr>
                <w:lang w:val="en-GB"/>
              </w:rPr>
            </w:pPr>
          </w:p>
        </w:tc>
        <w:tc>
          <w:tcPr>
            <w:tcW w:w="718" w:type="pct"/>
            <w:vAlign w:val="center"/>
          </w:tcPr>
          <w:p w14:paraId="5C7A71FF" w14:textId="77777777" w:rsidR="00CE7F4F" w:rsidRPr="00337409" w:rsidRDefault="00CE7F4F" w:rsidP="007169A8">
            <w:pPr>
              <w:pStyle w:val="C-TableText"/>
              <w:keepNext/>
              <w:keepLines/>
              <w:jc w:val="center"/>
              <w:rPr>
                <w:lang w:val="en-GB"/>
              </w:rPr>
            </w:pPr>
            <w:r w:rsidRPr="00337409">
              <w:rPr>
                <w:lang w:val="en-GB"/>
              </w:rPr>
              <w:t>1800</w:t>
            </w:r>
          </w:p>
        </w:tc>
        <w:tc>
          <w:tcPr>
            <w:tcW w:w="804" w:type="pct"/>
            <w:tcBorders>
              <w:top w:val="single" w:sz="4" w:space="0" w:color="auto"/>
              <w:left w:val="single" w:sz="4" w:space="0" w:color="auto"/>
              <w:bottom w:val="single" w:sz="4" w:space="0" w:color="auto"/>
              <w:right w:val="single" w:sz="4" w:space="0" w:color="auto"/>
            </w:tcBorders>
          </w:tcPr>
          <w:p w14:paraId="60743A19" w14:textId="77777777" w:rsidR="00CE7F4F" w:rsidRPr="00337409" w:rsidRDefault="00CE7F4F" w:rsidP="007169A8">
            <w:pPr>
              <w:pStyle w:val="C-TableText"/>
              <w:keepNext/>
              <w:keepLines/>
              <w:jc w:val="center"/>
              <w:rPr>
                <w:lang w:val="en-GB"/>
              </w:rPr>
            </w:pPr>
            <w:r w:rsidRPr="00337409">
              <w:t>18</w:t>
            </w:r>
          </w:p>
        </w:tc>
        <w:tc>
          <w:tcPr>
            <w:tcW w:w="889" w:type="pct"/>
            <w:tcBorders>
              <w:top w:val="single" w:sz="4" w:space="0" w:color="auto"/>
              <w:left w:val="single" w:sz="4" w:space="0" w:color="auto"/>
              <w:bottom w:val="single" w:sz="4" w:space="0" w:color="auto"/>
              <w:right w:val="single" w:sz="4" w:space="0" w:color="auto"/>
            </w:tcBorders>
          </w:tcPr>
          <w:p w14:paraId="65E5B196" w14:textId="77777777" w:rsidR="00CE7F4F" w:rsidRPr="00337409" w:rsidRDefault="00CE7F4F" w:rsidP="007169A8">
            <w:pPr>
              <w:pStyle w:val="C-TableText"/>
              <w:keepNext/>
              <w:keepLines/>
              <w:jc w:val="center"/>
              <w:rPr>
                <w:lang w:val="en-GB"/>
              </w:rPr>
            </w:pPr>
            <w:r w:rsidRPr="00337409">
              <w:t>18</w:t>
            </w:r>
          </w:p>
        </w:tc>
        <w:tc>
          <w:tcPr>
            <w:tcW w:w="924" w:type="pct"/>
            <w:tcBorders>
              <w:top w:val="single" w:sz="4" w:space="0" w:color="auto"/>
              <w:left w:val="single" w:sz="4" w:space="0" w:color="auto"/>
              <w:bottom w:val="single" w:sz="4" w:space="0" w:color="auto"/>
              <w:right w:val="single" w:sz="4" w:space="0" w:color="auto"/>
            </w:tcBorders>
          </w:tcPr>
          <w:p w14:paraId="37DAC5E6" w14:textId="77777777" w:rsidR="00CE7F4F" w:rsidRPr="00337409" w:rsidRDefault="00CE7F4F" w:rsidP="007169A8">
            <w:pPr>
              <w:pStyle w:val="C-TableText"/>
              <w:keepNext/>
              <w:keepLines/>
              <w:jc w:val="center"/>
              <w:rPr>
                <w:lang w:val="en-GB"/>
              </w:rPr>
            </w:pPr>
            <w:r w:rsidRPr="00337409">
              <w:t>36</w:t>
            </w:r>
          </w:p>
        </w:tc>
        <w:tc>
          <w:tcPr>
            <w:tcW w:w="923" w:type="pct"/>
            <w:tcBorders>
              <w:top w:val="single" w:sz="6" w:space="0" w:color="auto"/>
              <w:left w:val="single" w:sz="6" w:space="0" w:color="auto"/>
              <w:bottom w:val="single" w:sz="6" w:space="0" w:color="auto"/>
              <w:right w:val="single" w:sz="6" w:space="0" w:color="auto"/>
            </w:tcBorders>
            <w:vAlign w:val="center"/>
          </w:tcPr>
          <w:p w14:paraId="5EE6CC70" w14:textId="77777777" w:rsidR="00CE7F4F" w:rsidRPr="00337409" w:rsidRDefault="00CE7F4F" w:rsidP="007169A8">
            <w:pPr>
              <w:pStyle w:val="C-TableText"/>
              <w:keepNext/>
              <w:keepLines/>
              <w:jc w:val="center"/>
              <w:rPr>
                <w:lang w:val="en-GB"/>
              </w:rPr>
            </w:pPr>
            <w:r w:rsidRPr="00337409">
              <w:t>17 (0</w:t>
            </w:r>
            <w:r>
              <w:t>,</w:t>
            </w:r>
            <w:r w:rsidRPr="00337409">
              <w:t>28)</w:t>
            </w:r>
          </w:p>
        </w:tc>
      </w:tr>
    </w:tbl>
    <w:p w14:paraId="7A04AD35" w14:textId="77777777" w:rsidR="00CE7F4F" w:rsidRPr="00793F28" w:rsidRDefault="00CE7F4F" w:rsidP="00114EFC">
      <w:pPr>
        <w:keepNext/>
        <w:spacing w:line="240" w:lineRule="atLeast"/>
        <w:ind w:left="144" w:hanging="2"/>
        <w:rPr>
          <w:sz w:val="18"/>
          <w:szCs w:val="18"/>
          <w:lang w:val="is-IS"/>
        </w:rPr>
      </w:pPr>
      <w:r w:rsidRPr="00793F28">
        <w:rPr>
          <w:sz w:val="18"/>
          <w:szCs w:val="18"/>
          <w:vertAlign w:val="superscript"/>
          <w:lang w:val="is-IS"/>
        </w:rPr>
        <w:t>a</w:t>
      </w:r>
      <w:r>
        <w:rPr>
          <w:sz w:val="18"/>
          <w:szCs w:val="18"/>
          <w:lang w:val="is-IS"/>
        </w:rPr>
        <w:t xml:space="preserve"> </w:t>
      </w:r>
      <w:r w:rsidRPr="00793F28">
        <w:rPr>
          <w:sz w:val="18"/>
          <w:szCs w:val="18"/>
          <w:lang w:val="is-IS"/>
        </w:rPr>
        <w:t>Líkamsþyngd þegar meðferðin fer fram.</w:t>
      </w:r>
    </w:p>
    <w:p w14:paraId="2075C42A" w14:textId="77777777" w:rsidR="00CE7F4F" w:rsidRPr="00793F28" w:rsidRDefault="00CE7F4F" w:rsidP="00114EFC">
      <w:pPr>
        <w:spacing w:line="240" w:lineRule="atLeast"/>
        <w:ind w:left="144" w:hanging="2"/>
        <w:rPr>
          <w:sz w:val="18"/>
          <w:szCs w:val="18"/>
          <w:lang w:val="is-IS"/>
        </w:rPr>
      </w:pPr>
      <w:r w:rsidRPr="00793F28">
        <w:rPr>
          <w:sz w:val="18"/>
          <w:szCs w:val="18"/>
          <w:vertAlign w:val="superscript"/>
          <w:lang w:val="is-IS"/>
        </w:rPr>
        <w:t>b</w:t>
      </w:r>
      <w:r w:rsidRPr="00793F28">
        <w:rPr>
          <w:sz w:val="18"/>
          <w:szCs w:val="18"/>
          <w:lang w:val="is-IS"/>
        </w:rPr>
        <w:t xml:space="preserve"> Ultomiris á eingöngu að þynna með natríumklóríð 9 mg/ml (0,9%) stungulyfi, lausn.</w:t>
      </w:r>
    </w:p>
    <w:p w14:paraId="60F3471D" w14:textId="77777777" w:rsidR="00CE7F4F" w:rsidRPr="00EA19C5" w:rsidRDefault="00CE7F4F" w:rsidP="00114EFC">
      <w:pPr>
        <w:tabs>
          <w:tab w:val="clear" w:pos="567"/>
          <w:tab w:val="num" w:pos="1320"/>
        </w:tabs>
        <w:spacing w:line="240" w:lineRule="auto"/>
        <w:rPr>
          <w:szCs w:val="22"/>
          <w:lang w:val="is-IS"/>
        </w:rPr>
      </w:pPr>
    </w:p>
    <w:p w14:paraId="6FFC04CA" w14:textId="77777777" w:rsidR="00CE7F4F" w:rsidRPr="00EA19C5" w:rsidRDefault="00CE7F4F" w:rsidP="00D81A7F">
      <w:pPr>
        <w:numPr>
          <w:ilvl w:val="0"/>
          <w:numId w:val="27"/>
        </w:numPr>
        <w:tabs>
          <w:tab w:val="clear" w:pos="567"/>
          <w:tab w:val="num" w:pos="1320"/>
        </w:tabs>
        <w:spacing w:line="240" w:lineRule="auto"/>
        <w:rPr>
          <w:szCs w:val="22"/>
          <w:lang w:val="is-IS"/>
        </w:rPr>
      </w:pPr>
      <w:r w:rsidRPr="00EA19C5">
        <w:rPr>
          <w:szCs w:val="22"/>
          <w:lang w:val="is-IS"/>
        </w:rPr>
        <w:t>Hreyfið innrennslispokann sem inniheldur þynntu Ultomiris lausnina varlega til að tryggja fullkomna blöndun lyfsins og leysisins</w:t>
      </w:r>
      <w:r>
        <w:rPr>
          <w:szCs w:val="22"/>
          <w:lang w:val="is-IS"/>
        </w:rPr>
        <w:t>.</w:t>
      </w:r>
      <w:r w:rsidRPr="00EA19C5">
        <w:rPr>
          <w:szCs w:val="22"/>
          <w:lang w:val="is-IS"/>
        </w:rPr>
        <w:t xml:space="preserve"> Ultomiris má ekki hrista</w:t>
      </w:r>
      <w:r>
        <w:rPr>
          <w:szCs w:val="22"/>
          <w:lang w:val="is-IS"/>
        </w:rPr>
        <w:t>.</w:t>
      </w:r>
    </w:p>
    <w:p w14:paraId="3250B0BF" w14:textId="77777777" w:rsidR="00CE7F4F" w:rsidRPr="00EA19C5" w:rsidRDefault="00CE7F4F" w:rsidP="00D81A7F">
      <w:pPr>
        <w:numPr>
          <w:ilvl w:val="0"/>
          <w:numId w:val="27"/>
        </w:numPr>
        <w:tabs>
          <w:tab w:val="clear" w:pos="567"/>
          <w:tab w:val="num" w:pos="1320"/>
        </w:tabs>
        <w:spacing w:line="240" w:lineRule="auto"/>
        <w:rPr>
          <w:szCs w:val="22"/>
          <w:lang w:val="is-IS"/>
        </w:rPr>
      </w:pPr>
      <w:r w:rsidRPr="00EA19C5">
        <w:rPr>
          <w:szCs w:val="22"/>
          <w:lang w:val="is-IS"/>
        </w:rPr>
        <w:t>Látið þynntu lausnina ná stofuhita (18</w:t>
      </w:r>
      <w:r>
        <w:rPr>
          <w:szCs w:val="22"/>
          <w:lang w:val="is-IS"/>
        </w:rPr>
        <w:t> </w:t>
      </w:r>
      <w:r w:rsidRPr="00EA19C5">
        <w:rPr>
          <w:szCs w:val="22"/>
          <w:lang w:val="is-IS"/>
        </w:rPr>
        <w:t>°C</w:t>
      </w:r>
      <w:r w:rsidRPr="00EA19C5">
        <w:rPr>
          <w:noProof/>
          <w:lang w:val="is-IS"/>
        </w:rPr>
        <w:t>–</w:t>
      </w:r>
      <w:r w:rsidRPr="00EA19C5">
        <w:rPr>
          <w:szCs w:val="22"/>
          <w:lang w:val="is-IS"/>
        </w:rPr>
        <w:t>25</w:t>
      </w:r>
      <w:r>
        <w:rPr>
          <w:szCs w:val="22"/>
          <w:lang w:val="is-IS"/>
        </w:rPr>
        <w:t> </w:t>
      </w:r>
      <w:r w:rsidRPr="00EA19C5">
        <w:rPr>
          <w:szCs w:val="22"/>
          <w:lang w:val="is-IS"/>
        </w:rPr>
        <w:t>°C) áður en hún er gefin með því að láta hana bíða í andrúmslofti í um það bil 30 mínútur</w:t>
      </w:r>
      <w:r>
        <w:rPr>
          <w:szCs w:val="22"/>
          <w:lang w:val="is-IS"/>
        </w:rPr>
        <w:t>.</w:t>
      </w:r>
    </w:p>
    <w:p w14:paraId="5C99507F" w14:textId="77777777" w:rsidR="00CE7F4F" w:rsidRPr="00EA19C5" w:rsidRDefault="00CE7F4F" w:rsidP="00D81A7F">
      <w:pPr>
        <w:numPr>
          <w:ilvl w:val="0"/>
          <w:numId w:val="27"/>
        </w:numPr>
        <w:tabs>
          <w:tab w:val="clear" w:pos="567"/>
          <w:tab w:val="num" w:pos="1320"/>
        </w:tabs>
        <w:spacing w:line="240" w:lineRule="auto"/>
        <w:rPr>
          <w:szCs w:val="22"/>
          <w:lang w:val="is-IS"/>
        </w:rPr>
      </w:pPr>
      <w:r w:rsidRPr="00EA19C5">
        <w:rPr>
          <w:szCs w:val="22"/>
          <w:lang w:val="is-IS"/>
        </w:rPr>
        <w:t>Þynnta lausn má ekki hita í örbylgjuofni eða með neinum öðrum hitagjafa en almennum stofuhita</w:t>
      </w:r>
      <w:r>
        <w:rPr>
          <w:szCs w:val="22"/>
          <w:lang w:val="is-IS"/>
        </w:rPr>
        <w:t>.</w:t>
      </w:r>
    </w:p>
    <w:p w14:paraId="00B2126D" w14:textId="77777777" w:rsidR="00CE7F4F" w:rsidRPr="00EA19C5" w:rsidRDefault="00CE7F4F" w:rsidP="00D81A7F">
      <w:pPr>
        <w:numPr>
          <w:ilvl w:val="0"/>
          <w:numId w:val="27"/>
        </w:numPr>
        <w:tabs>
          <w:tab w:val="clear" w:pos="567"/>
          <w:tab w:val="num" w:pos="1320"/>
        </w:tabs>
        <w:spacing w:line="240" w:lineRule="auto"/>
        <w:rPr>
          <w:szCs w:val="22"/>
          <w:lang w:val="is-IS"/>
        </w:rPr>
      </w:pPr>
      <w:r w:rsidRPr="00EA19C5">
        <w:rPr>
          <w:szCs w:val="22"/>
          <w:lang w:val="is-IS"/>
        </w:rPr>
        <w:t>Fargið öllu ónotuðu lyfi sem verður eftir í hettuglasi</w:t>
      </w:r>
      <w:r>
        <w:rPr>
          <w:szCs w:val="22"/>
          <w:lang w:val="is-IS"/>
        </w:rPr>
        <w:t>.</w:t>
      </w:r>
    </w:p>
    <w:p w14:paraId="4A797D7E" w14:textId="77777777" w:rsidR="00CE7F4F" w:rsidRPr="00EA19C5" w:rsidRDefault="00CE7F4F" w:rsidP="00D81A7F">
      <w:pPr>
        <w:numPr>
          <w:ilvl w:val="0"/>
          <w:numId w:val="27"/>
        </w:numPr>
        <w:tabs>
          <w:tab w:val="clear" w:pos="567"/>
          <w:tab w:val="num" w:pos="1320"/>
        </w:tabs>
        <w:spacing w:line="240" w:lineRule="auto"/>
        <w:rPr>
          <w:szCs w:val="22"/>
          <w:lang w:val="is-IS"/>
        </w:rPr>
      </w:pPr>
      <w:r w:rsidRPr="00EA19C5">
        <w:rPr>
          <w:szCs w:val="22"/>
          <w:lang w:val="is-IS"/>
        </w:rPr>
        <w:t>Tilbúna lausn skal gefa strax eftir þynningu</w:t>
      </w:r>
      <w:r>
        <w:rPr>
          <w:szCs w:val="22"/>
          <w:lang w:val="is-IS"/>
        </w:rPr>
        <w:t>.</w:t>
      </w:r>
      <w:r w:rsidRPr="00EA19C5">
        <w:rPr>
          <w:szCs w:val="22"/>
          <w:lang w:val="is-IS"/>
        </w:rPr>
        <w:t xml:space="preserve"> Innrennslið verður að gefa gegnum 0,2 µm síu</w:t>
      </w:r>
      <w:r>
        <w:rPr>
          <w:szCs w:val="22"/>
          <w:lang w:val="is-IS"/>
        </w:rPr>
        <w:t>.</w:t>
      </w:r>
      <w:ins w:id="411" w:author="Author">
        <w:r>
          <w:rPr>
            <w:szCs w:val="22"/>
            <w:lang w:val="is-IS"/>
          </w:rPr>
          <w:t xml:space="preserve"> Eftir gjöf Ultomiris skal skola slönguna með 0,9% natríumklóríð stungulyfi, USP.</w:t>
        </w:r>
      </w:ins>
    </w:p>
    <w:p w14:paraId="31D036D3" w14:textId="77777777" w:rsidR="00CE7F4F" w:rsidRPr="00246FC2" w:rsidRDefault="00CE7F4F" w:rsidP="00D81A7F">
      <w:pPr>
        <w:numPr>
          <w:ilvl w:val="0"/>
          <w:numId w:val="27"/>
        </w:numPr>
        <w:tabs>
          <w:tab w:val="clear" w:pos="567"/>
          <w:tab w:val="num" w:pos="1320"/>
        </w:tabs>
        <w:autoSpaceDE w:val="0"/>
        <w:autoSpaceDN w:val="0"/>
        <w:adjustRightInd w:val="0"/>
        <w:spacing w:line="240" w:lineRule="auto"/>
        <w:rPr>
          <w:bCs/>
          <w:szCs w:val="22"/>
          <w:lang w:val="is-IS"/>
        </w:rPr>
      </w:pPr>
      <w:r w:rsidRPr="00EA19C5">
        <w:rPr>
          <w:szCs w:val="22"/>
          <w:lang w:val="is-IS"/>
        </w:rPr>
        <w:t>Ef lyfið er ekki notað strax eftir þynningu má ekki geyma það lengur en í 24 klukkustundir við 2</w:t>
      </w:r>
      <w:r>
        <w:rPr>
          <w:szCs w:val="22"/>
          <w:lang w:val="is-IS"/>
        </w:rPr>
        <w:t> </w:t>
      </w:r>
      <w:r w:rsidRPr="00EA19C5">
        <w:rPr>
          <w:szCs w:val="22"/>
          <w:lang w:val="is-IS"/>
        </w:rPr>
        <w:t>°C</w:t>
      </w:r>
      <w:r w:rsidRPr="00EA19C5">
        <w:rPr>
          <w:noProof/>
          <w:lang w:val="is-IS"/>
        </w:rPr>
        <w:t>–</w:t>
      </w:r>
      <w:r w:rsidRPr="00EA19C5">
        <w:rPr>
          <w:szCs w:val="22"/>
          <w:lang w:val="is-IS"/>
        </w:rPr>
        <w:t>8</w:t>
      </w:r>
      <w:r>
        <w:rPr>
          <w:szCs w:val="22"/>
          <w:lang w:val="is-IS"/>
        </w:rPr>
        <w:t> </w:t>
      </w:r>
      <w:r w:rsidRPr="00EA19C5">
        <w:rPr>
          <w:szCs w:val="22"/>
          <w:lang w:val="is-IS"/>
        </w:rPr>
        <w:t xml:space="preserve">°C eða </w:t>
      </w:r>
      <w:r>
        <w:rPr>
          <w:szCs w:val="22"/>
          <w:lang w:val="is-IS"/>
        </w:rPr>
        <w:t>4</w:t>
      </w:r>
      <w:r w:rsidRPr="00EA19C5">
        <w:rPr>
          <w:szCs w:val="22"/>
          <w:lang w:val="is-IS"/>
        </w:rPr>
        <w:t> klukkustundir við stofuhita og taka verður áætlaðan innrennslistíma með í reikninginn</w:t>
      </w:r>
      <w:r>
        <w:rPr>
          <w:szCs w:val="22"/>
          <w:lang w:val="is-IS"/>
        </w:rPr>
        <w:t>.</w:t>
      </w:r>
    </w:p>
    <w:p w14:paraId="1BD3F8BF" w14:textId="77777777" w:rsidR="00CE7F4F" w:rsidRDefault="00CE7F4F" w:rsidP="00114EFC">
      <w:pPr>
        <w:tabs>
          <w:tab w:val="clear" w:pos="567"/>
          <w:tab w:val="num" w:pos="1320"/>
        </w:tabs>
        <w:autoSpaceDE w:val="0"/>
        <w:autoSpaceDN w:val="0"/>
        <w:adjustRightInd w:val="0"/>
        <w:spacing w:line="240" w:lineRule="auto"/>
        <w:ind w:left="300"/>
        <w:rPr>
          <w:bCs/>
          <w:szCs w:val="22"/>
          <w:lang w:val="is-IS"/>
        </w:rPr>
      </w:pPr>
    </w:p>
    <w:p w14:paraId="2DFA84CA" w14:textId="77777777" w:rsidR="00CE7F4F" w:rsidRPr="00246FC2" w:rsidRDefault="00CE7F4F" w:rsidP="00114EFC">
      <w:pPr>
        <w:tabs>
          <w:tab w:val="clear" w:pos="567"/>
          <w:tab w:val="num" w:pos="1320"/>
        </w:tabs>
        <w:autoSpaceDE w:val="0"/>
        <w:autoSpaceDN w:val="0"/>
        <w:adjustRightInd w:val="0"/>
        <w:spacing w:line="240" w:lineRule="auto"/>
        <w:ind w:left="300"/>
        <w:rPr>
          <w:bCs/>
          <w:szCs w:val="22"/>
          <w:lang w:val="is-IS"/>
        </w:rPr>
      </w:pPr>
    </w:p>
    <w:p w14:paraId="7EC50535" w14:textId="77777777" w:rsidR="00CE7F4F" w:rsidRPr="00EA19C5" w:rsidRDefault="00CE7F4F" w:rsidP="00114EFC">
      <w:pPr>
        <w:keepNext/>
        <w:autoSpaceDE w:val="0"/>
        <w:autoSpaceDN w:val="0"/>
        <w:adjustRightInd w:val="0"/>
        <w:spacing w:line="240" w:lineRule="auto"/>
        <w:rPr>
          <w:szCs w:val="22"/>
          <w:lang w:val="is-IS"/>
        </w:rPr>
      </w:pPr>
      <w:r w:rsidRPr="00EA19C5">
        <w:rPr>
          <w:b/>
          <w:bCs/>
          <w:szCs w:val="22"/>
          <w:lang w:val="is-IS"/>
        </w:rPr>
        <w:t>3- Lyfjagjöf</w:t>
      </w:r>
    </w:p>
    <w:p w14:paraId="6765BB90" w14:textId="77777777" w:rsidR="00CE7F4F" w:rsidRPr="00EA19C5" w:rsidRDefault="00CE7F4F" w:rsidP="00D81A7F">
      <w:pPr>
        <w:numPr>
          <w:ilvl w:val="0"/>
          <w:numId w:val="28"/>
        </w:numPr>
        <w:tabs>
          <w:tab w:val="clear" w:pos="567"/>
          <w:tab w:val="num" w:pos="1320"/>
        </w:tabs>
        <w:spacing w:line="240" w:lineRule="auto"/>
        <w:rPr>
          <w:szCs w:val="22"/>
          <w:lang w:val="is-IS"/>
        </w:rPr>
      </w:pPr>
      <w:r w:rsidRPr="00EA19C5">
        <w:rPr>
          <w:szCs w:val="22"/>
          <w:lang w:val="is-IS"/>
        </w:rPr>
        <w:t>Ultomiris má ekki gefa með inndælingu í bláæð</w:t>
      </w:r>
      <w:r>
        <w:rPr>
          <w:szCs w:val="22"/>
          <w:lang w:val="is-IS"/>
        </w:rPr>
        <w:t>.</w:t>
      </w:r>
    </w:p>
    <w:p w14:paraId="44D96026" w14:textId="77777777" w:rsidR="00CE7F4F" w:rsidRPr="00EA19C5" w:rsidRDefault="00CE7F4F" w:rsidP="00D81A7F">
      <w:pPr>
        <w:numPr>
          <w:ilvl w:val="0"/>
          <w:numId w:val="28"/>
        </w:numPr>
        <w:tabs>
          <w:tab w:val="clear" w:pos="567"/>
          <w:tab w:val="num" w:pos="1320"/>
        </w:tabs>
        <w:spacing w:line="240" w:lineRule="auto"/>
        <w:rPr>
          <w:szCs w:val="22"/>
          <w:lang w:val="is-IS"/>
        </w:rPr>
      </w:pPr>
      <w:r w:rsidRPr="00EA19C5">
        <w:rPr>
          <w:szCs w:val="22"/>
          <w:lang w:val="is-IS"/>
        </w:rPr>
        <w:t>Ultomiris má eingöngu gefa með innrennsli í bláæð</w:t>
      </w:r>
      <w:r>
        <w:rPr>
          <w:szCs w:val="22"/>
          <w:lang w:val="is-IS"/>
        </w:rPr>
        <w:t>.</w:t>
      </w:r>
    </w:p>
    <w:p w14:paraId="624A6DAA" w14:textId="77777777" w:rsidR="00CE7F4F" w:rsidRPr="00EA19C5" w:rsidRDefault="00CE7F4F" w:rsidP="00D81A7F">
      <w:pPr>
        <w:numPr>
          <w:ilvl w:val="0"/>
          <w:numId w:val="28"/>
        </w:numPr>
        <w:tabs>
          <w:tab w:val="clear" w:pos="567"/>
          <w:tab w:val="num" w:pos="1320"/>
        </w:tabs>
        <w:spacing w:line="240" w:lineRule="auto"/>
        <w:rPr>
          <w:szCs w:val="22"/>
          <w:lang w:val="is-IS"/>
        </w:rPr>
      </w:pPr>
      <w:r w:rsidRPr="00EA19C5">
        <w:rPr>
          <w:szCs w:val="22"/>
          <w:lang w:val="is-IS"/>
        </w:rPr>
        <w:t xml:space="preserve">Þynnta lausn af Ultomiris á að gefa með innrennsli í bláæð á um það bil </w:t>
      </w:r>
      <w:r>
        <w:rPr>
          <w:szCs w:val="22"/>
          <w:lang w:val="is-IS"/>
        </w:rPr>
        <w:t>45 mínútum</w:t>
      </w:r>
      <w:r w:rsidRPr="00EA19C5">
        <w:rPr>
          <w:szCs w:val="22"/>
          <w:lang w:val="is-IS"/>
        </w:rPr>
        <w:t xml:space="preserve"> með lyfjadælu eða innrennslisdælu</w:t>
      </w:r>
      <w:r>
        <w:rPr>
          <w:szCs w:val="22"/>
          <w:lang w:val="is-IS"/>
        </w:rPr>
        <w:t>.</w:t>
      </w:r>
      <w:r w:rsidRPr="00EA19C5">
        <w:rPr>
          <w:szCs w:val="22"/>
          <w:lang w:val="is-IS"/>
        </w:rPr>
        <w:t xml:space="preserve"> Ekki er nauðsynlegt að verja þynntu lausnina af Ultomiris fyrir ljósi á meðan hún er gefin sjúklingnum</w:t>
      </w:r>
      <w:r>
        <w:rPr>
          <w:szCs w:val="22"/>
          <w:lang w:val="is-IS"/>
        </w:rPr>
        <w:t>.</w:t>
      </w:r>
    </w:p>
    <w:p w14:paraId="5C5E071F" w14:textId="77777777" w:rsidR="00CE7F4F" w:rsidRPr="00EA19C5" w:rsidRDefault="00CE7F4F" w:rsidP="00114EFC">
      <w:pPr>
        <w:spacing w:line="240" w:lineRule="auto"/>
        <w:rPr>
          <w:szCs w:val="22"/>
          <w:lang w:val="is-IS"/>
        </w:rPr>
      </w:pPr>
      <w:r w:rsidRPr="00EA19C5">
        <w:rPr>
          <w:szCs w:val="22"/>
          <w:lang w:val="is-IS"/>
        </w:rPr>
        <w:t>Fylgjast skal með sjúklingnum í eina klukkustund eftir innrennslisgjöf</w:t>
      </w:r>
      <w:r>
        <w:rPr>
          <w:szCs w:val="22"/>
          <w:lang w:val="is-IS"/>
        </w:rPr>
        <w:t>.</w:t>
      </w:r>
      <w:r w:rsidRPr="00EA19C5">
        <w:rPr>
          <w:szCs w:val="22"/>
          <w:lang w:val="is-IS"/>
        </w:rPr>
        <w:t xml:space="preserve"> Ef aukaverkun á sér stað meðan á gjöf Ultomiris stendur má hægja á innrennslinu eða stöðva það að ákvörðun læknisins</w:t>
      </w:r>
      <w:r>
        <w:rPr>
          <w:szCs w:val="22"/>
          <w:lang w:val="is-IS"/>
        </w:rPr>
        <w:t>.</w:t>
      </w:r>
    </w:p>
    <w:p w14:paraId="1E440D7A" w14:textId="77777777" w:rsidR="00CE7F4F" w:rsidRDefault="00CE7F4F" w:rsidP="00114EFC">
      <w:pPr>
        <w:spacing w:line="240" w:lineRule="auto"/>
        <w:rPr>
          <w:b/>
          <w:bCs/>
          <w:szCs w:val="22"/>
          <w:lang w:val="is-IS"/>
        </w:rPr>
      </w:pPr>
    </w:p>
    <w:p w14:paraId="33C5B34C" w14:textId="77777777" w:rsidR="00CE7F4F" w:rsidRPr="00EA19C5" w:rsidRDefault="00CE7F4F" w:rsidP="00114EFC">
      <w:pPr>
        <w:spacing w:line="240" w:lineRule="auto"/>
        <w:rPr>
          <w:b/>
          <w:bCs/>
          <w:szCs w:val="22"/>
          <w:lang w:val="is-IS"/>
        </w:rPr>
      </w:pPr>
    </w:p>
    <w:p w14:paraId="427C4A5E" w14:textId="77777777" w:rsidR="00CE7F4F" w:rsidRPr="00EA19C5" w:rsidRDefault="00CE7F4F" w:rsidP="00114EFC">
      <w:pPr>
        <w:keepNext/>
        <w:autoSpaceDE w:val="0"/>
        <w:autoSpaceDN w:val="0"/>
        <w:adjustRightInd w:val="0"/>
        <w:spacing w:line="240" w:lineRule="auto"/>
        <w:rPr>
          <w:szCs w:val="22"/>
          <w:lang w:val="is-IS"/>
        </w:rPr>
      </w:pPr>
      <w:r w:rsidRPr="00EA19C5">
        <w:rPr>
          <w:b/>
          <w:bCs/>
          <w:szCs w:val="22"/>
          <w:lang w:val="is-IS"/>
        </w:rPr>
        <w:t>4- Sérstakar varúðarráðstafanir við meðhöndlun og geymslu</w:t>
      </w:r>
    </w:p>
    <w:p w14:paraId="353DD73C" w14:textId="77777777" w:rsidR="00CE7F4F" w:rsidRPr="00EA19C5" w:rsidRDefault="00CE7F4F" w:rsidP="00114EFC">
      <w:pPr>
        <w:autoSpaceDE w:val="0"/>
        <w:autoSpaceDN w:val="0"/>
        <w:adjustRightInd w:val="0"/>
        <w:spacing w:line="240" w:lineRule="auto"/>
        <w:rPr>
          <w:lang w:val="is-IS"/>
        </w:rPr>
      </w:pPr>
      <w:r w:rsidRPr="00EA19C5">
        <w:rPr>
          <w:szCs w:val="22"/>
          <w:lang w:val="is-IS"/>
        </w:rPr>
        <w:t>Geymið í kæli (2</w:t>
      </w:r>
      <w:r>
        <w:rPr>
          <w:szCs w:val="22"/>
          <w:lang w:val="is-IS"/>
        </w:rPr>
        <w:t> </w:t>
      </w:r>
      <w:r w:rsidRPr="00EA19C5">
        <w:rPr>
          <w:szCs w:val="22"/>
          <w:lang w:val="is-IS"/>
        </w:rPr>
        <w:t>°C</w:t>
      </w:r>
      <w:r w:rsidRPr="00EA19C5">
        <w:rPr>
          <w:noProof/>
          <w:lang w:val="is-IS"/>
        </w:rPr>
        <w:t>–</w:t>
      </w:r>
      <w:r w:rsidRPr="00EA19C5">
        <w:rPr>
          <w:szCs w:val="22"/>
          <w:lang w:val="is-IS"/>
        </w:rPr>
        <w:t>8</w:t>
      </w:r>
      <w:r>
        <w:rPr>
          <w:szCs w:val="22"/>
          <w:lang w:val="is-IS"/>
        </w:rPr>
        <w:t> </w:t>
      </w:r>
      <w:r w:rsidRPr="00EA19C5">
        <w:rPr>
          <w:szCs w:val="22"/>
          <w:lang w:val="is-IS"/>
        </w:rPr>
        <w:t>°C)</w:t>
      </w:r>
      <w:r>
        <w:rPr>
          <w:szCs w:val="22"/>
          <w:lang w:val="is-IS"/>
        </w:rPr>
        <w:t>.</w:t>
      </w:r>
      <w:r w:rsidRPr="00EA19C5">
        <w:rPr>
          <w:szCs w:val="22"/>
          <w:lang w:val="is-IS"/>
        </w:rPr>
        <w:t xml:space="preserve"> Má ekki frjósa</w:t>
      </w:r>
      <w:r>
        <w:rPr>
          <w:szCs w:val="22"/>
          <w:lang w:val="is-IS"/>
        </w:rPr>
        <w:t>.</w:t>
      </w:r>
      <w:r w:rsidRPr="00EA19C5">
        <w:rPr>
          <w:szCs w:val="22"/>
          <w:lang w:val="is-IS"/>
        </w:rPr>
        <w:t xml:space="preserve"> Geymið í upprunalegum umbúðum til varnar gegn ljósi</w:t>
      </w:r>
      <w:r>
        <w:rPr>
          <w:szCs w:val="22"/>
          <w:lang w:val="is-IS"/>
        </w:rPr>
        <w:t>.</w:t>
      </w:r>
      <w:r w:rsidRPr="00EA19C5">
        <w:rPr>
          <w:szCs w:val="22"/>
          <w:lang w:val="is-IS"/>
        </w:rPr>
        <w:t xml:space="preserve"> </w:t>
      </w:r>
    </w:p>
    <w:p w14:paraId="2076DF88" w14:textId="77777777" w:rsidR="00CE7F4F" w:rsidRPr="00EA19C5" w:rsidRDefault="00CE7F4F" w:rsidP="00114EFC">
      <w:pPr>
        <w:numPr>
          <w:ilvl w:val="12"/>
          <w:numId w:val="0"/>
        </w:numPr>
        <w:spacing w:line="240" w:lineRule="auto"/>
        <w:ind w:right="-2"/>
        <w:rPr>
          <w:lang w:val="is-IS"/>
        </w:rPr>
      </w:pPr>
      <w:r w:rsidRPr="00EA19C5">
        <w:rPr>
          <w:szCs w:val="22"/>
          <w:lang w:val="is-IS"/>
        </w:rPr>
        <w:t>Ekki skal nota lyfið eftir fyrningardagsetningu sem tilgreind er á öskjunni á eftir „EXP“</w:t>
      </w:r>
      <w:r>
        <w:rPr>
          <w:szCs w:val="22"/>
          <w:lang w:val="is-IS"/>
        </w:rPr>
        <w:t>.</w:t>
      </w:r>
      <w:r w:rsidRPr="00EA19C5">
        <w:rPr>
          <w:szCs w:val="22"/>
          <w:lang w:val="is-IS"/>
        </w:rPr>
        <w:t xml:space="preserve"> Fyrningardagsetning er síðasti dagur mánaðarins sem þar kemur fram</w:t>
      </w:r>
      <w:r>
        <w:rPr>
          <w:szCs w:val="22"/>
          <w:lang w:val="is-IS"/>
        </w:rPr>
        <w:t>.</w:t>
      </w:r>
    </w:p>
    <w:p w14:paraId="0B6A29DE" w14:textId="77777777" w:rsidR="00CE7F4F" w:rsidRPr="00EA19C5" w:rsidRDefault="00CE7F4F" w:rsidP="00114EFC">
      <w:pPr>
        <w:numPr>
          <w:ilvl w:val="12"/>
          <w:numId w:val="0"/>
        </w:numPr>
        <w:tabs>
          <w:tab w:val="clear" w:pos="567"/>
        </w:tabs>
        <w:spacing w:line="240" w:lineRule="auto"/>
        <w:rPr>
          <w:lang w:val="is-IS"/>
        </w:rPr>
      </w:pPr>
    </w:p>
    <w:p w14:paraId="02D4EBBD" w14:textId="77777777" w:rsidR="00CE7F4F" w:rsidRPr="00C64FE2" w:rsidRDefault="00CE7F4F" w:rsidP="00114EFC">
      <w:pPr>
        <w:numPr>
          <w:ilvl w:val="12"/>
          <w:numId w:val="0"/>
        </w:numPr>
        <w:tabs>
          <w:tab w:val="clear" w:pos="567"/>
        </w:tabs>
        <w:spacing w:line="240" w:lineRule="auto"/>
        <w:rPr>
          <w:noProof/>
          <w:szCs w:val="22"/>
          <w:lang w:val="is-IS"/>
        </w:rPr>
      </w:pPr>
      <w:r w:rsidRPr="002F537E">
        <w:rPr>
          <w:noProof/>
          <w:szCs w:val="22"/>
          <w:lang w:val="is-IS"/>
        </w:rPr>
        <w:t xml:space="preserve">Farga skal </w:t>
      </w:r>
      <w:r w:rsidRPr="008572F5">
        <w:rPr>
          <w:noProof/>
          <w:szCs w:val="22"/>
          <w:lang w:val="is-IS"/>
        </w:rPr>
        <w:t>öllum lyf</w:t>
      </w:r>
      <w:r w:rsidRPr="00122C3E">
        <w:rPr>
          <w:noProof/>
          <w:szCs w:val="22"/>
          <w:lang w:val="is-IS"/>
        </w:rPr>
        <w:t>jaleifum og/eða úrgangi í samræmi við gildandi reglur</w:t>
      </w:r>
      <w:r>
        <w:rPr>
          <w:noProof/>
          <w:szCs w:val="22"/>
          <w:lang w:val="is-IS"/>
        </w:rPr>
        <w:t>.</w:t>
      </w:r>
    </w:p>
    <w:bookmarkEnd w:id="266"/>
    <w:p w14:paraId="3D646D14" w14:textId="77777777" w:rsidR="00CE7F4F" w:rsidRDefault="00CE7F4F" w:rsidP="00114EFC">
      <w:pPr>
        <w:numPr>
          <w:ilvl w:val="12"/>
          <w:numId w:val="0"/>
        </w:numPr>
        <w:tabs>
          <w:tab w:val="clear" w:pos="567"/>
        </w:tabs>
        <w:spacing w:line="240" w:lineRule="auto"/>
        <w:rPr>
          <w:lang w:val="is-IS"/>
        </w:rPr>
      </w:pPr>
    </w:p>
    <w:p w14:paraId="50B973AE" w14:textId="77777777" w:rsidR="00CE7F4F" w:rsidRDefault="00CE7F4F" w:rsidP="00114EFC">
      <w:pPr>
        <w:tabs>
          <w:tab w:val="clear" w:pos="567"/>
        </w:tabs>
        <w:spacing w:line="240" w:lineRule="auto"/>
        <w:rPr>
          <w:lang w:val="is-IS"/>
        </w:rPr>
      </w:pPr>
      <w:r>
        <w:rPr>
          <w:lang w:val="is-IS"/>
        </w:rPr>
        <w:br w:type="page"/>
      </w:r>
    </w:p>
    <w:p w14:paraId="7597BBC4" w14:textId="77777777" w:rsidR="00CE7F4F" w:rsidRPr="00EA19C5" w:rsidRDefault="00CE7F4F" w:rsidP="00114EFC">
      <w:pPr>
        <w:tabs>
          <w:tab w:val="clear" w:pos="567"/>
        </w:tabs>
        <w:spacing w:line="240" w:lineRule="auto"/>
        <w:jc w:val="center"/>
        <w:outlineLvl w:val="0"/>
        <w:rPr>
          <w:lang w:val="is-IS"/>
        </w:rPr>
      </w:pPr>
      <w:bookmarkStart w:id="412" w:name="_Hlk43676088"/>
      <w:r w:rsidRPr="00EA19C5">
        <w:rPr>
          <w:b/>
          <w:bCs/>
          <w:lang w:val="is-IS"/>
        </w:rPr>
        <w:lastRenderedPageBreak/>
        <w:t>Fylgiseðill: Upplýsingar fyrir notanda lyfsins</w:t>
      </w:r>
    </w:p>
    <w:p w14:paraId="590B3B13" w14:textId="77777777" w:rsidR="00CE7F4F" w:rsidRPr="00EA19C5" w:rsidRDefault="00CE7F4F" w:rsidP="00114EFC">
      <w:pPr>
        <w:numPr>
          <w:ilvl w:val="12"/>
          <w:numId w:val="0"/>
        </w:numPr>
        <w:shd w:val="clear" w:color="auto" w:fill="FFFFFF"/>
        <w:tabs>
          <w:tab w:val="clear" w:pos="567"/>
        </w:tabs>
        <w:spacing w:line="240" w:lineRule="auto"/>
        <w:jc w:val="center"/>
        <w:rPr>
          <w:lang w:val="is-IS"/>
        </w:rPr>
      </w:pPr>
    </w:p>
    <w:p w14:paraId="1EE61EE5" w14:textId="77777777" w:rsidR="00CE7F4F" w:rsidRPr="00EA19C5" w:rsidRDefault="00CE7F4F" w:rsidP="00114EFC">
      <w:pPr>
        <w:tabs>
          <w:tab w:val="left" w:pos="993"/>
        </w:tabs>
        <w:spacing w:line="240" w:lineRule="auto"/>
        <w:jc w:val="center"/>
        <w:outlineLvl w:val="0"/>
        <w:rPr>
          <w:b/>
          <w:lang w:val="is-IS"/>
        </w:rPr>
      </w:pPr>
      <w:r w:rsidRPr="00EA19C5">
        <w:rPr>
          <w:b/>
          <w:bCs/>
          <w:szCs w:val="22"/>
          <w:lang w:val="is-IS"/>
        </w:rPr>
        <w:t xml:space="preserve">Ultomiris </w:t>
      </w:r>
      <w:r>
        <w:rPr>
          <w:b/>
          <w:bCs/>
          <w:szCs w:val="22"/>
          <w:lang w:val="is-IS"/>
        </w:rPr>
        <w:t>3</w:t>
      </w:r>
      <w:r w:rsidRPr="00EA19C5">
        <w:rPr>
          <w:b/>
          <w:bCs/>
          <w:szCs w:val="22"/>
          <w:lang w:val="is-IS"/>
        </w:rPr>
        <w:t>00 </w:t>
      </w:r>
      <w:r>
        <w:rPr>
          <w:b/>
          <w:bCs/>
          <w:szCs w:val="22"/>
          <w:lang w:val="is-IS"/>
        </w:rPr>
        <w:t>mg/3 ml</w:t>
      </w:r>
      <w:r w:rsidRPr="00EA19C5">
        <w:rPr>
          <w:b/>
          <w:bCs/>
          <w:szCs w:val="22"/>
          <w:lang w:val="is-IS"/>
        </w:rPr>
        <w:t xml:space="preserve"> innrennslisþykkni, lausn</w:t>
      </w:r>
    </w:p>
    <w:p w14:paraId="7D3C0C9B" w14:textId="77777777" w:rsidR="00CE7F4F" w:rsidRPr="00EA19C5" w:rsidRDefault="00CE7F4F" w:rsidP="00114EFC">
      <w:pPr>
        <w:numPr>
          <w:ilvl w:val="12"/>
          <w:numId w:val="0"/>
        </w:numPr>
        <w:tabs>
          <w:tab w:val="clear" w:pos="567"/>
        </w:tabs>
        <w:spacing w:line="240" w:lineRule="auto"/>
        <w:jc w:val="center"/>
        <w:rPr>
          <w:lang w:val="is-IS"/>
        </w:rPr>
      </w:pPr>
      <w:r w:rsidRPr="00EA19C5">
        <w:rPr>
          <w:lang w:val="is-IS"/>
        </w:rPr>
        <w:t>ravulizumab</w:t>
      </w:r>
    </w:p>
    <w:p w14:paraId="03BC9936" w14:textId="77777777" w:rsidR="00CE7F4F" w:rsidRPr="00EA19C5" w:rsidRDefault="00CE7F4F" w:rsidP="00114EFC">
      <w:pPr>
        <w:tabs>
          <w:tab w:val="clear" w:pos="567"/>
        </w:tabs>
        <w:spacing w:line="240" w:lineRule="auto"/>
        <w:rPr>
          <w:lang w:val="is-IS"/>
        </w:rPr>
      </w:pPr>
    </w:p>
    <w:p w14:paraId="754E6CAE" w14:textId="77777777" w:rsidR="00CE7F4F" w:rsidRPr="00EA19C5" w:rsidRDefault="00CE7F4F" w:rsidP="00114EFC">
      <w:pPr>
        <w:keepNext/>
        <w:tabs>
          <w:tab w:val="clear" w:pos="567"/>
        </w:tabs>
        <w:suppressAutoHyphens/>
        <w:spacing w:line="240" w:lineRule="auto"/>
        <w:rPr>
          <w:lang w:val="is-IS"/>
        </w:rPr>
      </w:pPr>
      <w:r w:rsidRPr="00EA19C5">
        <w:rPr>
          <w:b/>
          <w:bCs/>
          <w:lang w:val="is-IS"/>
        </w:rPr>
        <w:t>Lesið allan fylgiseðilinn vandlega áður en byrjað er að nota lyfið. Í honum eru mikilvægar upplýsingar.</w:t>
      </w:r>
    </w:p>
    <w:p w14:paraId="5CAC34AA" w14:textId="77777777" w:rsidR="00CE7F4F" w:rsidRPr="00EA19C5" w:rsidRDefault="00CE7F4F" w:rsidP="00D81A7F">
      <w:pPr>
        <w:numPr>
          <w:ilvl w:val="0"/>
          <w:numId w:val="29"/>
        </w:numPr>
        <w:tabs>
          <w:tab w:val="clear" w:pos="567"/>
        </w:tabs>
        <w:spacing w:line="240" w:lineRule="auto"/>
        <w:ind w:left="426" w:right="-2" w:hanging="426"/>
        <w:rPr>
          <w:lang w:val="is-IS"/>
        </w:rPr>
      </w:pPr>
      <w:r w:rsidRPr="00EA19C5">
        <w:rPr>
          <w:lang w:val="is-IS"/>
        </w:rPr>
        <w:t>Geymið fylgiseðilinn. Nauðsynlegt getur verið að lesa hann síðar.</w:t>
      </w:r>
    </w:p>
    <w:p w14:paraId="556D357F" w14:textId="77777777" w:rsidR="00CE7F4F" w:rsidRPr="00EA19C5" w:rsidRDefault="00CE7F4F" w:rsidP="00D81A7F">
      <w:pPr>
        <w:numPr>
          <w:ilvl w:val="0"/>
          <w:numId w:val="29"/>
        </w:numPr>
        <w:tabs>
          <w:tab w:val="clear" w:pos="567"/>
        </w:tabs>
        <w:spacing w:line="240" w:lineRule="auto"/>
        <w:ind w:left="426" w:right="-2" w:hanging="426"/>
        <w:rPr>
          <w:lang w:val="is-IS"/>
        </w:rPr>
      </w:pPr>
      <w:r w:rsidRPr="00EA19C5">
        <w:rPr>
          <w:lang w:val="is-IS"/>
        </w:rPr>
        <w:t>Leitið til læknisins, lyfjafræðings eða hjúkrunarfræðingsins ef þörf er á frekari upplýsingum.</w:t>
      </w:r>
    </w:p>
    <w:p w14:paraId="59AA3DE0" w14:textId="77777777" w:rsidR="00CE7F4F" w:rsidRPr="00EA19C5" w:rsidRDefault="00CE7F4F" w:rsidP="00D81A7F">
      <w:pPr>
        <w:numPr>
          <w:ilvl w:val="0"/>
          <w:numId w:val="29"/>
        </w:numPr>
        <w:tabs>
          <w:tab w:val="clear" w:pos="567"/>
        </w:tabs>
        <w:spacing w:line="240" w:lineRule="auto"/>
        <w:ind w:left="426" w:right="-2" w:hanging="426"/>
        <w:rPr>
          <w:lang w:val="is-IS"/>
        </w:rPr>
      </w:pPr>
      <w:r w:rsidRPr="00EA19C5">
        <w:rPr>
          <w:lang w:val="is-IS"/>
        </w:rPr>
        <w:t>Þessu lyfi hefur verið ávísað til persónulegra nota. Ekki má gefa það öðrum. Það getur valdið þeim skaða, jafnvel þótt um sömu sjúkdómseinkenni sé að ræða.</w:t>
      </w:r>
    </w:p>
    <w:p w14:paraId="73149410" w14:textId="77777777" w:rsidR="00CE7F4F" w:rsidRPr="00EA19C5" w:rsidRDefault="00CE7F4F" w:rsidP="00D81A7F">
      <w:pPr>
        <w:numPr>
          <w:ilvl w:val="0"/>
          <w:numId w:val="29"/>
        </w:numPr>
        <w:tabs>
          <w:tab w:val="clear" w:pos="567"/>
        </w:tabs>
        <w:spacing w:line="240" w:lineRule="auto"/>
        <w:ind w:left="426" w:right="-2" w:hanging="426"/>
        <w:rPr>
          <w:lang w:val="is-IS"/>
        </w:rPr>
      </w:pPr>
      <w:r w:rsidRPr="00EA19C5">
        <w:rPr>
          <w:lang w:val="is-IS"/>
        </w:rPr>
        <w:t>Látið lækninn, lyfjafræðing eða hjúkrunarfræðinginn vita um allar aukaverkanir. Þetta gildir einnig um aukaverkanir sem ekki er minnst á í þessum fylgiseðli. Sjá kafla 4.</w:t>
      </w:r>
    </w:p>
    <w:p w14:paraId="778113E8" w14:textId="77777777" w:rsidR="00CE7F4F" w:rsidRPr="00EA19C5" w:rsidRDefault="00CE7F4F" w:rsidP="00114EFC">
      <w:pPr>
        <w:tabs>
          <w:tab w:val="clear" w:pos="567"/>
        </w:tabs>
        <w:spacing w:line="240" w:lineRule="auto"/>
        <w:ind w:right="-2"/>
        <w:rPr>
          <w:lang w:val="is-IS"/>
        </w:rPr>
      </w:pPr>
    </w:p>
    <w:p w14:paraId="2DE5B347" w14:textId="77777777" w:rsidR="00CE7F4F" w:rsidRPr="00EA19C5" w:rsidRDefault="00CE7F4F" w:rsidP="00114EFC">
      <w:pPr>
        <w:keepNext/>
        <w:numPr>
          <w:ilvl w:val="12"/>
          <w:numId w:val="0"/>
        </w:numPr>
        <w:tabs>
          <w:tab w:val="clear" w:pos="567"/>
        </w:tabs>
        <w:spacing w:line="240" w:lineRule="auto"/>
        <w:ind w:right="-2"/>
        <w:rPr>
          <w:b/>
          <w:lang w:val="is-IS"/>
        </w:rPr>
      </w:pPr>
      <w:r w:rsidRPr="00EA19C5">
        <w:rPr>
          <w:b/>
          <w:bCs/>
          <w:lang w:val="is-IS"/>
        </w:rPr>
        <w:t>Í fylgiseðlinum eru eftirfarandi kaflar</w:t>
      </w:r>
      <w:r w:rsidRPr="00EA19C5">
        <w:rPr>
          <w:lang w:val="is-IS"/>
        </w:rPr>
        <w:t>:</w:t>
      </w:r>
    </w:p>
    <w:p w14:paraId="601B7858" w14:textId="77777777" w:rsidR="00CE7F4F" w:rsidRPr="00EA19C5" w:rsidRDefault="00CE7F4F" w:rsidP="00114EFC">
      <w:pPr>
        <w:numPr>
          <w:ilvl w:val="12"/>
          <w:numId w:val="0"/>
        </w:numPr>
        <w:tabs>
          <w:tab w:val="clear" w:pos="567"/>
          <w:tab w:val="left" w:pos="426"/>
        </w:tabs>
        <w:spacing w:line="240" w:lineRule="auto"/>
        <w:ind w:right="-29"/>
        <w:rPr>
          <w:lang w:val="is-IS"/>
        </w:rPr>
      </w:pPr>
      <w:r w:rsidRPr="00EA19C5">
        <w:rPr>
          <w:lang w:val="is-IS"/>
        </w:rPr>
        <w:t>1.</w:t>
      </w:r>
      <w:r w:rsidRPr="00EA19C5">
        <w:rPr>
          <w:lang w:val="is-IS"/>
        </w:rPr>
        <w:tab/>
        <w:t xml:space="preserve">Upplýsingar um </w:t>
      </w:r>
      <w:r w:rsidRPr="00EA19C5">
        <w:rPr>
          <w:szCs w:val="22"/>
          <w:lang w:val="is-IS"/>
        </w:rPr>
        <w:t xml:space="preserve">Ultomiris </w:t>
      </w:r>
      <w:r w:rsidRPr="00EA19C5">
        <w:rPr>
          <w:lang w:val="is-IS"/>
        </w:rPr>
        <w:t xml:space="preserve">og við hverju það er notað </w:t>
      </w:r>
    </w:p>
    <w:p w14:paraId="18E4A1BC" w14:textId="77777777" w:rsidR="00CE7F4F" w:rsidRPr="00EA19C5" w:rsidRDefault="00CE7F4F" w:rsidP="00114EFC">
      <w:pPr>
        <w:numPr>
          <w:ilvl w:val="12"/>
          <w:numId w:val="0"/>
        </w:numPr>
        <w:tabs>
          <w:tab w:val="clear" w:pos="567"/>
          <w:tab w:val="left" w:pos="426"/>
        </w:tabs>
        <w:spacing w:line="240" w:lineRule="auto"/>
        <w:ind w:right="-29"/>
        <w:rPr>
          <w:lang w:val="is-IS"/>
        </w:rPr>
      </w:pPr>
      <w:r w:rsidRPr="00EA19C5">
        <w:rPr>
          <w:lang w:val="is-IS"/>
        </w:rPr>
        <w:t>2.</w:t>
      </w:r>
      <w:r w:rsidRPr="00EA19C5">
        <w:rPr>
          <w:lang w:val="is-IS"/>
        </w:rPr>
        <w:tab/>
        <w:t xml:space="preserve">Áður en byrjað er að nota </w:t>
      </w:r>
      <w:r w:rsidRPr="00EA19C5">
        <w:rPr>
          <w:szCs w:val="22"/>
          <w:lang w:val="is-IS"/>
        </w:rPr>
        <w:t>Ultomiris</w:t>
      </w:r>
    </w:p>
    <w:p w14:paraId="161D7401" w14:textId="77777777" w:rsidR="00CE7F4F" w:rsidRPr="00EA19C5" w:rsidRDefault="00CE7F4F" w:rsidP="00114EFC">
      <w:pPr>
        <w:numPr>
          <w:ilvl w:val="12"/>
          <w:numId w:val="0"/>
        </w:numPr>
        <w:tabs>
          <w:tab w:val="clear" w:pos="567"/>
          <w:tab w:val="left" w:pos="426"/>
        </w:tabs>
        <w:spacing w:line="240" w:lineRule="auto"/>
        <w:ind w:right="-29"/>
        <w:rPr>
          <w:lang w:val="is-IS"/>
        </w:rPr>
      </w:pPr>
      <w:r w:rsidRPr="00EA19C5">
        <w:rPr>
          <w:lang w:val="is-IS"/>
        </w:rPr>
        <w:t>3.</w:t>
      </w:r>
      <w:r w:rsidRPr="00EA19C5">
        <w:rPr>
          <w:lang w:val="is-IS"/>
        </w:rPr>
        <w:tab/>
        <w:t xml:space="preserve">Hvernig nota á </w:t>
      </w:r>
      <w:r w:rsidRPr="00EA19C5">
        <w:rPr>
          <w:szCs w:val="22"/>
          <w:lang w:val="is-IS"/>
        </w:rPr>
        <w:t>Ultomiris</w:t>
      </w:r>
    </w:p>
    <w:p w14:paraId="02F80184" w14:textId="77777777" w:rsidR="00CE7F4F" w:rsidRPr="00EA19C5" w:rsidRDefault="00CE7F4F" w:rsidP="00114EFC">
      <w:pPr>
        <w:numPr>
          <w:ilvl w:val="12"/>
          <w:numId w:val="0"/>
        </w:numPr>
        <w:tabs>
          <w:tab w:val="clear" w:pos="567"/>
          <w:tab w:val="left" w:pos="426"/>
        </w:tabs>
        <w:spacing w:line="240" w:lineRule="auto"/>
        <w:ind w:right="-29"/>
        <w:rPr>
          <w:lang w:val="is-IS"/>
        </w:rPr>
      </w:pPr>
      <w:r w:rsidRPr="00EA19C5">
        <w:rPr>
          <w:lang w:val="is-IS"/>
        </w:rPr>
        <w:t>4.</w:t>
      </w:r>
      <w:r w:rsidRPr="00EA19C5">
        <w:rPr>
          <w:lang w:val="is-IS"/>
        </w:rPr>
        <w:tab/>
        <w:t xml:space="preserve">Hugsanlegar aukaverkanir </w:t>
      </w:r>
    </w:p>
    <w:p w14:paraId="7F5ECC70" w14:textId="77777777" w:rsidR="00CE7F4F" w:rsidRPr="00EA19C5" w:rsidRDefault="00CE7F4F" w:rsidP="00114EFC">
      <w:pPr>
        <w:tabs>
          <w:tab w:val="clear" w:pos="567"/>
          <w:tab w:val="left" w:pos="426"/>
        </w:tabs>
        <w:spacing w:line="240" w:lineRule="auto"/>
        <w:ind w:right="-29"/>
        <w:rPr>
          <w:lang w:val="is-IS"/>
        </w:rPr>
      </w:pPr>
      <w:r w:rsidRPr="00EA19C5">
        <w:rPr>
          <w:lang w:val="is-IS"/>
        </w:rPr>
        <w:t>5.</w:t>
      </w:r>
      <w:r w:rsidRPr="00EA19C5">
        <w:rPr>
          <w:lang w:val="is-IS"/>
        </w:rPr>
        <w:tab/>
        <w:t xml:space="preserve">Hvernig geyma á </w:t>
      </w:r>
      <w:r w:rsidRPr="00EA19C5">
        <w:rPr>
          <w:szCs w:val="22"/>
          <w:lang w:val="is-IS"/>
        </w:rPr>
        <w:t>Ultomiris</w:t>
      </w:r>
    </w:p>
    <w:p w14:paraId="72D5DA53" w14:textId="77777777" w:rsidR="00CE7F4F" w:rsidRPr="00EA19C5" w:rsidRDefault="00CE7F4F" w:rsidP="00114EFC">
      <w:pPr>
        <w:tabs>
          <w:tab w:val="clear" w:pos="567"/>
          <w:tab w:val="left" w:pos="426"/>
        </w:tabs>
        <w:spacing w:line="240" w:lineRule="auto"/>
        <w:ind w:right="-29"/>
        <w:rPr>
          <w:lang w:val="is-IS"/>
        </w:rPr>
      </w:pPr>
      <w:r w:rsidRPr="00EA19C5">
        <w:rPr>
          <w:lang w:val="is-IS"/>
        </w:rPr>
        <w:t>6.</w:t>
      </w:r>
      <w:r w:rsidRPr="00EA19C5">
        <w:rPr>
          <w:lang w:val="is-IS"/>
        </w:rPr>
        <w:tab/>
        <w:t>Pakkningar og aðrar upplýsingar</w:t>
      </w:r>
    </w:p>
    <w:p w14:paraId="112599D1" w14:textId="77777777" w:rsidR="00CE7F4F" w:rsidRPr="00EA19C5" w:rsidRDefault="00CE7F4F" w:rsidP="00114EFC">
      <w:pPr>
        <w:tabs>
          <w:tab w:val="clear" w:pos="567"/>
          <w:tab w:val="left" w:pos="426"/>
        </w:tabs>
        <w:spacing w:line="240" w:lineRule="auto"/>
        <w:ind w:right="-29"/>
        <w:rPr>
          <w:lang w:val="is-IS"/>
        </w:rPr>
      </w:pPr>
    </w:p>
    <w:p w14:paraId="6A8A9D8C" w14:textId="77777777" w:rsidR="00CE7F4F" w:rsidRPr="00EA19C5" w:rsidRDefault="00CE7F4F" w:rsidP="00114EFC">
      <w:pPr>
        <w:numPr>
          <w:ilvl w:val="12"/>
          <w:numId w:val="0"/>
        </w:numPr>
        <w:tabs>
          <w:tab w:val="clear" w:pos="567"/>
        </w:tabs>
        <w:spacing w:line="240" w:lineRule="auto"/>
        <w:rPr>
          <w:szCs w:val="22"/>
          <w:lang w:val="is-IS"/>
        </w:rPr>
      </w:pPr>
    </w:p>
    <w:p w14:paraId="62CAEDA8" w14:textId="77777777" w:rsidR="00CE7F4F" w:rsidRPr="00EA19C5" w:rsidRDefault="00CE7F4F" w:rsidP="00114EFC">
      <w:pPr>
        <w:keepNext/>
        <w:spacing w:line="240" w:lineRule="auto"/>
        <w:ind w:left="567" w:right="-2" w:hanging="567"/>
        <w:rPr>
          <w:b/>
          <w:szCs w:val="22"/>
          <w:lang w:val="is-IS"/>
        </w:rPr>
      </w:pPr>
      <w:r w:rsidRPr="00EA19C5">
        <w:rPr>
          <w:b/>
          <w:bCs/>
          <w:szCs w:val="22"/>
          <w:lang w:val="is-IS"/>
        </w:rPr>
        <w:t>1.</w:t>
      </w:r>
      <w:r w:rsidRPr="00EA19C5">
        <w:rPr>
          <w:b/>
          <w:bCs/>
          <w:szCs w:val="22"/>
          <w:lang w:val="is-IS"/>
        </w:rPr>
        <w:tab/>
        <w:t>Upplýsingar um Ultomiris og við hverju það er notað</w:t>
      </w:r>
    </w:p>
    <w:p w14:paraId="1E0C3228" w14:textId="77777777" w:rsidR="00CE7F4F" w:rsidRPr="00EA19C5" w:rsidRDefault="00CE7F4F" w:rsidP="00114EFC">
      <w:pPr>
        <w:keepNext/>
        <w:numPr>
          <w:ilvl w:val="12"/>
          <w:numId w:val="0"/>
        </w:numPr>
        <w:tabs>
          <w:tab w:val="clear" w:pos="567"/>
        </w:tabs>
        <w:spacing w:line="240" w:lineRule="auto"/>
        <w:rPr>
          <w:szCs w:val="22"/>
          <w:lang w:val="is-IS"/>
        </w:rPr>
      </w:pPr>
    </w:p>
    <w:p w14:paraId="54ECE021" w14:textId="77777777" w:rsidR="00CE7F4F" w:rsidRPr="00EA19C5" w:rsidRDefault="00CE7F4F" w:rsidP="00114EFC">
      <w:pPr>
        <w:keepNext/>
        <w:tabs>
          <w:tab w:val="clear" w:pos="567"/>
        </w:tabs>
        <w:spacing w:line="240" w:lineRule="auto"/>
        <w:ind w:right="-2"/>
        <w:rPr>
          <w:b/>
          <w:szCs w:val="22"/>
          <w:lang w:val="is-IS"/>
        </w:rPr>
      </w:pPr>
      <w:r w:rsidRPr="00EA19C5">
        <w:rPr>
          <w:b/>
          <w:bCs/>
          <w:szCs w:val="22"/>
          <w:lang w:val="is-IS"/>
        </w:rPr>
        <w:t>Hvað er Ultomiris</w:t>
      </w:r>
    </w:p>
    <w:p w14:paraId="1E5F234A"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Ultomiris er lyf sem inniheldur virka efnið ravulizumab sem tilheyrir flokki lyfja sem nefnast einstofna mótefni og sem bindast ákveðnum efnum í líkamanum. Ravulizumab er hannað til þess að bindast C5 komplementpróteininu sem er hluti af varnarkerfi líkamans sem nefnist „komplementkerfið“.</w:t>
      </w:r>
    </w:p>
    <w:p w14:paraId="42D9846E" w14:textId="77777777" w:rsidR="00CE7F4F" w:rsidRPr="00EA19C5" w:rsidRDefault="00CE7F4F" w:rsidP="00114EFC">
      <w:pPr>
        <w:numPr>
          <w:ilvl w:val="12"/>
          <w:numId w:val="0"/>
        </w:numPr>
        <w:spacing w:line="240" w:lineRule="auto"/>
        <w:ind w:right="-2"/>
        <w:rPr>
          <w:b/>
          <w:szCs w:val="22"/>
          <w:lang w:val="is-IS"/>
        </w:rPr>
      </w:pPr>
    </w:p>
    <w:p w14:paraId="2DBA52CB" w14:textId="77777777" w:rsidR="00CE7F4F" w:rsidRPr="00EA19C5" w:rsidRDefault="00CE7F4F" w:rsidP="00114EFC">
      <w:pPr>
        <w:keepNext/>
        <w:numPr>
          <w:ilvl w:val="12"/>
          <w:numId w:val="0"/>
        </w:numPr>
        <w:spacing w:line="240" w:lineRule="auto"/>
        <w:ind w:right="-2"/>
        <w:rPr>
          <w:b/>
          <w:szCs w:val="22"/>
          <w:lang w:val="is-IS"/>
        </w:rPr>
      </w:pPr>
      <w:r w:rsidRPr="00EA19C5">
        <w:rPr>
          <w:b/>
          <w:bCs/>
          <w:szCs w:val="22"/>
          <w:lang w:val="is-IS"/>
        </w:rPr>
        <w:t>Við hverju er Ultomiris notað</w:t>
      </w:r>
    </w:p>
    <w:p w14:paraId="6006FFA0"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 xml:space="preserve">Ultomiris er notað til meðferðar hjá fullorðnum sjúklingum </w:t>
      </w:r>
      <w:r>
        <w:rPr>
          <w:szCs w:val="22"/>
          <w:lang w:val="is-IS"/>
        </w:rPr>
        <w:t xml:space="preserve">og börnum sem eru 10 kg eða meira að þyngd </w:t>
      </w:r>
      <w:r w:rsidRPr="00EA19C5">
        <w:rPr>
          <w:szCs w:val="22"/>
          <w:lang w:val="is-IS"/>
        </w:rPr>
        <w:t xml:space="preserve">við sjúkdómi sem nefnist </w:t>
      </w:r>
      <w:r>
        <w:rPr>
          <w:szCs w:val="22"/>
          <w:lang w:val="is-IS"/>
        </w:rPr>
        <w:t>nætur</w:t>
      </w:r>
      <w:r w:rsidRPr="00EA19C5">
        <w:rPr>
          <w:szCs w:val="22"/>
          <w:lang w:val="is-IS"/>
        </w:rPr>
        <w:t xml:space="preserve">blóðrauðamiga sem kemur í köstum (Paroxysmal Nocturnal Haemoglobinuria </w:t>
      </w:r>
      <w:r w:rsidRPr="00496CF7">
        <w:rPr>
          <w:szCs w:val="22"/>
          <w:lang w:val="is-IS"/>
        </w:rPr>
        <w:t>[PNH]</w:t>
      </w:r>
      <w:r w:rsidRPr="00EA19C5">
        <w:rPr>
          <w:szCs w:val="22"/>
          <w:lang w:val="is-IS"/>
        </w:rPr>
        <w:t>)</w:t>
      </w:r>
      <w:r>
        <w:rPr>
          <w:szCs w:val="22"/>
          <w:lang w:val="is-IS"/>
        </w:rPr>
        <w:t xml:space="preserve">, </w:t>
      </w:r>
      <w:r w:rsidRPr="00496CF7">
        <w:rPr>
          <w:szCs w:val="22"/>
          <w:lang w:val="is-IS"/>
        </w:rPr>
        <w:t>þ.m.t. sjúklingum sem ekki hafa fengið meðferð með komplementhemli og sjúklingum sem hafa fengið eculizumab í að minnsta kosti síðastliðna 6 mánuði</w:t>
      </w:r>
      <w:r w:rsidRPr="00EA19C5">
        <w:rPr>
          <w:szCs w:val="22"/>
          <w:lang w:val="is-IS"/>
        </w:rPr>
        <w:t xml:space="preserve">. Hjá sjúklingum með PNH er komplementkerfið ofvirkt og ræðst á rauðu blóðkornin sem getur valdið lágri blóðkornatalningu (blóðleysi), þreytu, erfiðleikum í daglegu lífi, verkjum, kviðverkjum, dökku þvagi, mæði, erfiðleikum við að kyngja, ristruflunum og blóðtöppum. Með því að bindast og hamla C5 </w:t>
      </w:r>
      <w:r>
        <w:rPr>
          <w:szCs w:val="22"/>
          <w:lang w:val="is-IS"/>
        </w:rPr>
        <w:t>komplement</w:t>
      </w:r>
      <w:r w:rsidRPr="00EA19C5">
        <w:rPr>
          <w:szCs w:val="22"/>
          <w:lang w:val="is-IS"/>
        </w:rPr>
        <w:t>próteininu getur lyfið komið í veg fyrir að komplementpróteinin ráðist á rauð blóðkorn og þannig haft stjórn á einkennum sjúkdómsins.</w:t>
      </w:r>
    </w:p>
    <w:p w14:paraId="07897AB7" w14:textId="77777777" w:rsidR="00CE7F4F" w:rsidRPr="00EA19C5" w:rsidRDefault="00CE7F4F" w:rsidP="00114EFC">
      <w:pPr>
        <w:tabs>
          <w:tab w:val="clear" w:pos="567"/>
        </w:tabs>
        <w:spacing w:line="240" w:lineRule="auto"/>
        <w:ind w:right="-2"/>
        <w:rPr>
          <w:szCs w:val="22"/>
          <w:lang w:val="is-IS"/>
        </w:rPr>
      </w:pPr>
    </w:p>
    <w:p w14:paraId="40356CF0" w14:textId="77777777" w:rsidR="00CE7F4F" w:rsidRPr="00EA19C5" w:rsidRDefault="00CE7F4F" w:rsidP="00114EFC">
      <w:pPr>
        <w:tabs>
          <w:tab w:val="clear" w:pos="567"/>
        </w:tabs>
        <w:spacing w:line="240" w:lineRule="auto"/>
        <w:ind w:right="-2"/>
        <w:rPr>
          <w:lang w:val="is-IS"/>
        </w:rPr>
      </w:pPr>
      <w:r w:rsidRPr="00EA19C5">
        <w:rPr>
          <w:szCs w:val="22"/>
          <w:lang w:val="is-IS"/>
        </w:rPr>
        <w:t>Ultomiris</w:t>
      </w:r>
      <w:r w:rsidRPr="00EA19C5">
        <w:rPr>
          <w:lang w:val="is-IS"/>
        </w:rPr>
        <w:t xml:space="preserve"> er einnig notað við meðferð </w:t>
      </w:r>
      <w:r>
        <w:rPr>
          <w:lang w:val="is-IS"/>
        </w:rPr>
        <w:t xml:space="preserve">fullorðinna </w:t>
      </w:r>
      <w:r w:rsidRPr="00EA19C5">
        <w:rPr>
          <w:lang w:val="is-IS"/>
        </w:rPr>
        <w:t xml:space="preserve">sjúklinga </w:t>
      </w:r>
      <w:r>
        <w:rPr>
          <w:lang w:val="is-IS"/>
        </w:rPr>
        <w:t xml:space="preserve">og barna </w:t>
      </w:r>
      <w:r w:rsidRPr="00496CF7">
        <w:rPr>
          <w:lang w:val="is-IS"/>
        </w:rPr>
        <w:t xml:space="preserve">sem eru 10 kg eða þyngri </w:t>
      </w:r>
      <w:r w:rsidRPr="00EA19C5">
        <w:rPr>
          <w:lang w:val="is-IS"/>
        </w:rPr>
        <w:t xml:space="preserve">með ákveðna tegund sjúkdóms sem hefur áhrif á blóð og nýru </w:t>
      </w:r>
      <w:r>
        <w:rPr>
          <w:lang w:val="is-IS"/>
        </w:rPr>
        <w:t>og</w:t>
      </w:r>
      <w:r w:rsidRPr="00EA19C5">
        <w:rPr>
          <w:lang w:val="is-IS"/>
        </w:rPr>
        <w:t xml:space="preserve"> kallast ódæmigert blóðlýsuþvageitrunarheilkenni (aHUS)</w:t>
      </w:r>
      <w:r>
        <w:rPr>
          <w:lang w:val="is-IS"/>
        </w:rPr>
        <w:t xml:space="preserve">, </w:t>
      </w:r>
      <w:r w:rsidRPr="00496CF7">
        <w:rPr>
          <w:lang w:val="is-IS"/>
        </w:rPr>
        <w:t>þ.m.t. sjúklingum sem ekki hafa fengið meðferð með komplementhemli og sjúklingum sem hafa fengið eculizumab í að minnsta kosti 3 mánuði</w:t>
      </w:r>
      <w:r w:rsidRPr="00EA19C5">
        <w:rPr>
          <w:lang w:val="is-IS"/>
        </w:rPr>
        <w:t>. Hjá sjúklingum með aHUS get</w:t>
      </w:r>
      <w:r>
        <w:rPr>
          <w:lang w:val="is-IS"/>
        </w:rPr>
        <w:t xml:space="preserve">ur myndast bólga í </w:t>
      </w:r>
      <w:r w:rsidRPr="00EA19C5">
        <w:rPr>
          <w:lang w:val="is-IS"/>
        </w:rPr>
        <w:t>nýru</w:t>
      </w:r>
      <w:r>
        <w:rPr>
          <w:lang w:val="is-IS"/>
        </w:rPr>
        <w:t>m</w:t>
      </w:r>
      <w:r w:rsidRPr="00EA19C5">
        <w:rPr>
          <w:lang w:val="is-IS"/>
        </w:rPr>
        <w:t xml:space="preserve"> og blóðæð</w:t>
      </w:r>
      <w:r>
        <w:rPr>
          <w:lang w:val="is-IS"/>
        </w:rPr>
        <w:t>um</w:t>
      </w:r>
      <w:r w:rsidRPr="00EA19C5">
        <w:rPr>
          <w:lang w:val="is-IS"/>
        </w:rPr>
        <w:t>, þ.m.t. blóðflögu</w:t>
      </w:r>
      <w:r>
        <w:rPr>
          <w:lang w:val="is-IS"/>
        </w:rPr>
        <w:t>m</w:t>
      </w:r>
      <w:r w:rsidRPr="00EA19C5">
        <w:rPr>
          <w:lang w:val="is-IS"/>
        </w:rPr>
        <w:t xml:space="preserve">, </w:t>
      </w:r>
      <w:r>
        <w:rPr>
          <w:lang w:val="is-IS"/>
        </w:rPr>
        <w:t>en það getur valdið fækkun blóðfrumna</w:t>
      </w:r>
      <w:r w:rsidRPr="00EA19C5">
        <w:rPr>
          <w:lang w:val="is-IS"/>
        </w:rPr>
        <w:t xml:space="preserve"> (blóðflagnafæð og blóðleysi), skertri eða tapaðri nýrnastarfsemi, </w:t>
      </w:r>
      <w:r>
        <w:rPr>
          <w:lang w:val="is-IS"/>
        </w:rPr>
        <w:t>blóðtöppum</w:t>
      </w:r>
      <w:r w:rsidRPr="00EA19C5">
        <w:rPr>
          <w:lang w:val="is-IS"/>
        </w:rPr>
        <w:t>, þreytu og erfiðleikum við dagleg</w:t>
      </w:r>
      <w:r>
        <w:rPr>
          <w:lang w:val="is-IS"/>
        </w:rPr>
        <w:t>ar athafnir</w:t>
      </w:r>
      <w:r w:rsidRPr="00EA19C5">
        <w:rPr>
          <w:lang w:val="is-IS"/>
        </w:rPr>
        <w:t xml:space="preserve">. </w:t>
      </w:r>
      <w:r w:rsidRPr="00EA19C5">
        <w:rPr>
          <w:szCs w:val="22"/>
          <w:lang w:val="is-IS"/>
        </w:rPr>
        <w:t>Ultomiris</w:t>
      </w:r>
      <w:r w:rsidRPr="00EA19C5">
        <w:rPr>
          <w:lang w:val="is-IS"/>
        </w:rPr>
        <w:t xml:space="preserve"> getur hindrað bólguviðbrögð líkamans </w:t>
      </w:r>
      <w:r>
        <w:rPr>
          <w:lang w:val="is-IS"/>
        </w:rPr>
        <w:t>sem</w:t>
      </w:r>
      <w:r w:rsidRPr="00EA19C5">
        <w:rPr>
          <w:lang w:val="is-IS"/>
        </w:rPr>
        <w:t xml:space="preserve"> ráðast á og eyðileggja viðkvæmar æðar </w:t>
      </w:r>
      <w:r w:rsidRPr="00EA19C5">
        <w:rPr>
          <w:szCs w:val="22"/>
          <w:lang w:val="is-IS"/>
        </w:rPr>
        <w:t>og þannig haft stjórn á einkennum sjúkdómsins</w:t>
      </w:r>
      <w:r w:rsidRPr="00EA19C5">
        <w:rPr>
          <w:lang w:val="is-IS"/>
        </w:rPr>
        <w:t>, þar á meðal nýrnaskaða.</w:t>
      </w:r>
    </w:p>
    <w:p w14:paraId="5CA0FE57" w14:textId="77777777" w:rsidR="00CE7F4F" w:rsidRDefault="00CE7F4F" w:rsidP="00114EFC">
      <w:pPr>
        <w:tabs>
          <w:tab w:val="clear" w:pos="567"/>
        </w:tabs>
        <w:spacing w:line="240" w:lineRule="auto"/>
        <w:ind w:right="-2"/>
        <w:rPr>
          <w:szCs w:val="22"/>
          <w:lang w:val="is-IS"/>
        </w:rPr>
      </w:pPr>
    </w:p>
    <w:p w14:paraId="274A3091" w14:textId="24A68F10" w:rsidR="00CE7F4F" w:rsidRDefault="00CE7F4F" w:rsidP="00114EFC">
      <w:pPr>
        <w:tabs>
          <w:tab w:val="clear" w:pos="567"/>
        </w:tabs>
        <w:spacing w:line="240" w:lineRule="auto"/>
        <w:ind w:right="-2"/>
        <w:rPr>
          <w:szCs w:val="22"/>
          <w:lang w:val="is-IS"/>
        </w:rPr>
      </w:pPr>
      <w:r w:rsidRPr="007B4C74">
        <w:rPr>
          <w:szCs w:val="22"/>
          <w:lang w:val="is-IS"/>
        </w:rPr>
        <w:t xml:space="preserve">Ultomiris er einnig notað </w:t>
      </w:r>
      <w:r>
        <w:rPr>
          <w:szCs w:val="22"/>
          <w:lang w:val="is-IS"/>
        </w:rPr>
        <w:t>við meðferð</w:t>
      </w:r>
      <w:r w:rsidRPr="007B4C74">
        <w:rPr>
          <w:szCs w:val="22"/>
          <w:lang w:val="is-IS"/>
        </w:rPr>
        <w:t xml:space="preserve"> fullorð</w:t>
      </w:r>
      <w:ins w:id="413" w:author="Author">
        <w:r w:rsidR="009E0487">
          <w:rPr>
            <w:szCs w:val="22"/>
            <w:lang w:val="is-IS"/>
          </w:rPr>
          <w:t>in</w:t>
        </w:r>
      </w:ins>
      <w:r w:rsidRPr="007B4C74">
        <w:rPr>
          <w:szCs w:val="22"/>
          <w:lang w:val="is-IS"/>
        </w:rPr>
        <w:t xml:space="preserve">na sjúklinga með ákveðna tegund sjúkdóms sem hefur áhrif á vöðvana sem kallast </w:t>
      </w:r>
      <w:r>
        <w:rPr>
          <w:szCs w:val="22"/>
          <w:lang w:val="is-IS"/>
        </w:rPr>
        <w:t>útbreitt</w:t>
      </w:r>
      <w:r w:rsidRPr="007B4C74">
        <w:rPr>
          <w:szCs w:val="22"/>
          <w:lang w:val="is-IS"/>
        </w:rPr>
        <w:t xml:space="preserve"> vöðvaslensfár (</w:t>
      </w:r>
      <w:r w:rsidRPr="006A24B1">
        <w:rPr>
          <w:szCs w:val="22"/>
          <w:lang w:val="is-IS"/>
        </w:rPr>
        <w:t>generali</w:t>
      </w:r>
      <w:r>
        <w:rPr>
          <w:szCs w:val="22"/>
          <w:lang w:val="is-IS"/>
        </w:rPr>
        <w:t>s</w:t>
      </w:r>
      <w:r w:rsidRPr="006A24B1">
        <w:rPr>
          <w:szCs w:val="22"/>
          <w:lang w:val="is-IS"/>
        </w:rPr>
        <w:t>ed myasthenia gravis [</w:t>
      </w:r>
      <w:r w:rsidRPr="002200FE">
        <w:rPr>
          <w:szCs w:val="22"/>
          <w:lang w:val="is-IS"/>
        </w:rPr>
        <w:t>gMG]</w:t>
      </w:r>
      <w:r w:rsidRPr="007B4C74">
        <w:rPr>
          <w:szCs w:val="22"/>
          <w:lang w:val="is-IS"/>
        </w:rPr>
        <w:t>). Hjá sjúklingum með gMG get</w:t>
      </w:r>
      <w:r>
        <w:rPr>
          <w:szCs w:val="22"/>
          <w:lang w:val="is-IS"/>
        </w:rPr>
        <w:t>ur</w:t>
      </w:r>
      <w:r w:rsidRPr="007B4C74">
        <w:rPr>
          <w:szCs w:val="22"/>
          <w:lang w:val="is-IS"/>
        </w:rPr>
        <w:t xml:space="preserve"> ónæmiskerfið ráðist á vöðvana og sk</w:t>
      </w:r>
      <w:r>
        <w:rPr>
          <w:szCs w:val="22"/>
          <w:lang w:val="is-IS"/>
        </w:rPr>
        <w:t>emmt</w:t>
      </w:r>
      <w:r w:rsidRPr="007B4C74">
        <w:rPr>
          <w:szCs w:val="22"/>
          <w:lang w:val="is-IS"/>
        </w:rPr>
        <w:t xml:space="preserve"> þ</w:t>
      </w:r>
      <w:r>
        <w:rPr>
          <w:szCs w:val="22"/>
          <w:lang w:val="is-IS"/>
        </w:rPr>
        <w:t>á,</w:t>
      </w:r>
      <w:r w:rsidRPr="007B4C74">
        <w:rPr>
          <w:szCs w:val="22"/>
          <w:lang w:val="is-IS"/>
        </w:rPr>
        <w:t xml:space="preserve"> sem getur </w:t>
      </w:r>
      <w:r>
        <w:rPr>
          <w:szCs w:val="22"/>
          <w:lang w:val="is-IS"/>
        </w:rPr>
        <w:t>valdið alvarlegum</w:t>
      </w:r>
      <w:r w:rsidRPr="007B4C74">
        <w:rPr>
          <w:szCs w:val="22"/>
          <w:lang w:val="is-IS"/>
        </w:rPr>
        <w:t xml:space="preserve"> vöðvaslappleika, skertr</w:t>
      </w:r>
      <w:r>
        <w:rPr>
          <w:szCs w:val="22"/>
          <w:lang w:val="is-IS"/>
        </w:rPr>
        <w:t>i</w:t>
      </w:r>
      <w:r w:rsidRPr="007B4C74">
        <w:rPr>
          <w:szCs w:val="22"/>
          <w:lang w:val="is-IS"/>
        </w:rPr>
        <w:t xml:space="preserve"> sjón og hreyfigetu, mæði, mikill</w:t>
      </w:r>
      <w:r>
        <w:rPr>
          <w:szCs w:val="22"/>
          <w:lang w:val="is-IS"/>
        </w:rPr>
        <w:t>i</w:t>
      </w:r>
      <w:r w:rsidRPr="007B4C74">
        <w:rPr>
          <w:szCs w:val="22"/>
          <w:lang w:val="is-IS"/>
        </w:rPr>
        <w:t xml:space="preserve"> þreytu, hættu á ásvelgingu og veruleg</w:t>
      </w:r>
      <w:r>
        <w:rPr>
          <w:szCs w:val="22"/>
          <w:lang w:val="is-IS"/>
        </w:rPr>
        <w:t>ri</w:t>
      </w:r>
      <w:r w:rsidRPr="007B4C74">
        <w:rPr>
          <w:szCs w:val="22"/>
          <w:lang w:val="is-IS"/>
        </w:rPr>
        <w:t xml:space="preserve"> sker</w:t>
      </w:r>
      <w:r>
        <w:rPr>
          <w:szCs w:val="22"/>
          <w:lang w:val="is-IS"/>
        </w:rPr>
        <w:t>ðingu á</w:t>
      </w:r>
      <w:r w:rsidRPr="007B4C74">
        <w:rPr>
          <w:szCs w:val="22"/>
          <w:lang w:val="is-IS"/>
        </w:rPr>
        <w:t xml:space="preserve"> </w:t>
      </w:r>
      <w:r>
        <w:rPr>
          <w:szCs w:val="22"/>
          <w:lang w:val="is-IS"/>
        </w:rPr>
        <w:t>athöfnum</w:t>
      </w:r>
      <w:r w:rsidRPr="007B4C74">
        <w:rPr>
          <w:szCs w:val="22"/>
          <w:lang w:val="is-IS"/>
        </w:rPr>
        <w:t xml:space="preserve"> dagleg</w:t>
      </w:r>
      <w:r>
        <w:rPr>
          <w:szCs w:val="22"/>
          <w:lang w:val="is-IS"/>
        </w:rPr>
        <w:t>s</w:t>
      </w:r>
      <w:r w:rsidRPr="007B4C74">
        <w:rPr>
          <w:szCs w:val="22"/>
          <w:lang w:val="is-IS"/>
        </w:rPr>
        <w:t xml:space="preserve"> líf</w:t>
      </w:r>
      <w:r>
        <w:rPr>
          <w:szCs w:val="22"/>
          <w:lang w:val="is-IS"/>
        </w:rPr>
        <w:t>s</w:t>
      </w:r>
      <w:r w:rsidRPr="007B4C74">
        <w:rPr>
          <w:szCs w:val="22"/>
          <w:lang w:val="is-IS"/>
        </w:rPr>
        <w:t xml:space="preserve">. </w:t>
      </w:r>
      <w:r w:rsidRPr="00EA19C5">
        <w:rPr>
          <w:szCs w:val="22"/>
          <w:lang w:val="is-IS"/>
        </w:rPr>
        <w:t>Ultomiris</w:t>
      </w:r>
      <w:r w:rsidRPr="00EA19C5">
        <w:rPr>
          <w:lang w:val="is-IS"/>
        </w:rPr>
        <w:t xml:space="preserve"> getur hindrað bólguviðbrögð líkamans </w:t>
      </w:r>
      <w:r>
        <w:rPr>
          <w:lang w:val="is-IS"/>
        </w:rPr>
        <w:t>sem</w:t>
      </w:r>
      <w:r w:rsidRPr="00EA19C5">
        <w:rPr>
          <w:lang w:val="is-IS"/>
        </w:rPr>
        <w:t xml:space="preserve"> </w:t>
      </w:r>
      <w:r w:rsidRPr="00EA19C5">
        <w:rPr>
          <w:lang w:val="is-IS"/>
        </w:rPr>
        <w:lastRenderedPageBreak/>
        <w:t>ráðast á og eyðileggja</w:t>
      </w:r>
      <w:r w:rsidRPr="007B4C74">
        <w:rPr>
          <w:szCs w:val="22"/>
          <w:lang w:val="is-IS"/>
        </w:rPr>
        <w:t xml:space="preserve"> vöðva til að bæta vöðvasamdrátt og draga þannig úr einkennum sjúkdómsins og áhrifum sjúkdómsins á athafnir daglegs lífs. Ultomiris er sérstaklega ætlað sjúklingum sem eru </w:t>
      </w:r>
      <w:r>
        <w:rPr>
          <w:szCs w:val="22"/>
          <w:lang w:val="is-IS"/>
        </w:rPr>
        <w:t>enn</w:t>
      </w:r>
      <w:r w:rsidRPr="007B4C74">
        <w:rPr>
          <w:szCs w:val="22"/>
          <w:lang w:val="is-IS"/>
        </w:rPr>
        <w:t xml:space="preserve"> með einkenni þrátt fyrir </w:t>
      </w:r>
      <w:r>
        <w:rPr>
          <w:szCs w:val="22"/>
          <w:lang w:val="is-IS"/>
        </w:rPr>
        <w:t>aðrar meðferðir.</w:t>
      </w:r>
    </w:p>
    <w:p w14:paraId="6435DFCC" w14:textId="77777777" w:rsidR="00CE7F4F" w:rsidRDefault="00CE7F4F" w:rsidP="00114EFC">
      <w:pPr>
        <w:tabs>
          <w:tab w:val="clear" w:pos="567"/>
        </w:tabs>
        <w:spacing w:line="240" w:lineRule="auto"/>
        <w:ind w:right="-2"/>
        <w:rPr>
          <w:szCs w:val="22"/>
          <w:lang w:val="is-IS"/>
        </w:rPr>
      </w:pPr>
    </w:p>
    <w:p w14:paraId="01D78D00" w14:textId="4E07DD83" w:rsidR="00CE7F4F" w:rsidRPr="00F937B5" w:rsidRDefault="00CE7F4F" w:rsidP="00114EFC">
      <w:pPr>
        <w:numPr>
          <w:ilvl w:val="12"/>
          <w:numId w:val="0"/>
        </w:numPr>
        <w:spacing w:line="240" w:lineRule="auto"/>
        <w:rPr>
          <w:szCs w:val="22"/>
          <w:lang w:val="is"/>
        </w:rPr>
      </w:pPr>
      <w:r w:rsidRPr="00F937B5">
        <w:rPr>
          <w:szCs w:val="22"/>
          <w:lang w:val="is-IS"/>
        </w:rPr>
        <w:t>Ultomiris</w:t>
      </w:r>
      <w:r w:rsidRPr="008A1C83">
        <w:rPr>
          <w:szCs w:val="22"/>
          <w:lang w:val="is"/>
        </w:rPr>
        <w:t xml:space="preserve"> er einnig notað til að meðhöndla fullorðna sjúklinga með sjúkdóm sem hefur aðallega áhrif á sjón</w:t>
      </w:r>
      <w:r>
        <w:rPr>
          <w:szCs w:val="22"/>
          <w:lang w:val="is"/>
        </w:rPr>
        <w:t>taug</w:t>
      </w:r>
      <w:r w:rsidRPr="008A1C83">
        <w:rPr>
          <w:szCs w:val="22"/>
          <w:lang w:val="is"/>
        </w:rPr>
        <w:t xml:space="preserve"> og mænu og kallast sjóntaugar- og mænubólg</w:t>
      </w:r>
      <w:ins w:id="414" w:author="Author">
        <w:r w:rsidR="009E0487">
          <w:rPr>
            <w:szCs w:val="22"/>
            <w:lang w:val="is"/>
          </w:rPr>
          <w:t>ukvilli</w:t>
        </w:r>
      </w:ins>
      <w:del w:id="415" w:author="Author">
        <w:r w:rsidRPr="008A1C83" w:rsidDel="009E0487">
          <w:rPr>
            <w:szCs w:val="22"/>
            <w:lang w:val="is"/>
          </w:rPr>
          <w:delText>a</w:delText>
        </w:r>
      </w:del>
      <w:r w:rsidRPr="008A1C83">
        <w:rPr>
          <w:szCs w:val="22"/>
          <w:lang w:val="is"/>
        </w:rPr>
        <w:t xml:space="preserve"> (Neuromyelitis Optica Spectrum Disorder (NMOSD)). </w:t>
      </w:r>
      <w:r>
        <w:rPr>
          <w:szCs w:val="22"/>
          <w:lang w:val="is"/>
        </w:rPr>
        <w:t>Hjá sjúklingum með NMOSD ræðst ó</w:t>
      </w:r>
      <w:r w:rsidRPr="008A1C83">
        <w:rPr>
          <w:szCs w:val="22"/>
          <w:lang w:val="is"/>
        </w:rPr>
        <w:t xml:space="preserve">næmiskerfið á sjóntaug og mænu </w:t>
      </w:r>
      <w:r>
        <w:rPr>
          <w:szCs w:val="22"/>
          <w:lang w:val="is"/>
        </w:rPr>
        <w:t>og skemmir þær,</w:t>
      </w:r>
      <w:r w:rsidRPr="008A1C83">
        <w:rPr>
          <w:szCs w:val="22"/>
          <w:lang w:val="is"/>
        </w:rPr>
        <w:t xml:space="preserve"> sem getur </w:t>
      </w:r>
      <w:r>
        <w:rPr>
          <w:szCs w:val="22"/>
          <w:lang w:val="is"/>
        </w:rPr>
        <w:t>valdið</w:t>
      </w:r>
      <w:r w:rsidRPr="008A1C83">
        <w:rPr>
          <w:szCs w:val="22"/>
          <w:lang w:val="is"/>
        </w:rPr>
        <w:t xml:space="preserve"> </w:t>
      </w:r>
      <w:r>
        <w:rPr>
          <w:szCs w:val="22"/>
          <w:lang w:val="is"/>
        </w:rPr>
        <w:t>sjóntapi</w:t>
      </w:r>
      <w:r w:rsidRPr="008A1C83">
        <w:rPr>
          <w:szCs w:val="22"/>
          <w:lang w:val="is"/>
        </w:rPr>
        <w:t xml:space="preserve"> í öðru eða báðum augum, slappleika eða </w:t>
      </w:r>
      <w:r>
        <w:rPr>
          <w:szCs w:val="22"/>
          <w:lang w:val="is"/>
        </w:rPr>
        <w:t>lömun í</w:t>
      </w:r>
      <w:r w:rsidRPr="008A1C83">
        <w:rPr>
          <w:szCs w:val="22"/>
          <w:lang w:val="is"/>
        </w:rPr>
        <w:t xml:space="preserve"> hand- eða fótleggjum, sársaukafull</w:t>
      </w:r>
      <w:r>
        <w:rPr>
          <w:szCs w:val="22"/>
          <w:lang w:val="is"/>
        </w:rPr>
        <w:t>um</w:t>
      </w:r>
      <w:r w:rsidRPr="008A1C83">
        <w:rPr>
          <w:szCs w:val="22"/>
          <w:lang w:val="is"/>
        </w:rPr>
        <w:t xml:space="preserve"> kr</w:t>
      </w:r>
      <w:r>
        <w:rPr>
          <w:szCs w:val="22"/>
          <w:lang w:val="is"/>
        </w:rPr>
        <w:t>ömpum</w:t>
      </w:r>
      <w:r w:rsidRPr="008A1C83">
        <w:rPr>
          <w:szCs w:val="22"/>
          <w:lang w:val="is"/>
        </w:rPr>
        <w:t xml:space="preserve">, </w:t>
      </w:r>
      <w:r>
        <w:rPr>
          <w:szCs w:val="22"/>
          <w:lang w:val="is"/>
        </w:rPr>
        <w:t>skertri skynjun, vandamálum með starfsemi þvagblöðru og ristils og verulegri skerðingu á athöfnum daglegs lífs</w:t>
      </w:r>
      <w:r w:rsidRPr="008A1C83">
        <w:rPr>
          <w:szCs w:val="22"/>
          <w:lang w:val="is"/>
        </w:rPr>
        <w:t xml:space="preserve">. </w:t>
      </w:r>
      <w:r w:rsidRPr="00F937B5">
        <w:rPr>
          <w:szCs w:val="22"/>
          <w:lang w:val="is"/>
        </w:rPr>
        <w:t>Ultomiris</w:t>
      </w:r>
      <w:r w:rsidRPr="008A1C83">
        <w:rPr>
          <w:szCs w:val="22"/>
          <w:lang w:val="is"/>
        </w:rPr>
        <w:t xml:space="preserve"> getur hindrað </w:t>
      </w:r>
      <w:r>
        <w:rPr>
          <w:szCs w:val="22"/>
          <w:lang w:val="is"/>
        </w:rPr>
        <w:t xml:space="preserve">óeðlileg ónæmisviðbrögð líkamans, sem </w:t>
      </w:r>
      <w:r w:rsidRPr="00EA19C5">
        <w:rPr>
          <w:lang w:val="is-IS"/>
        </w:rPr>
        <w:t>ráðast á og eyðileggja</w:t>
      </w:r>
      <w:r w:rsidRPr="007B4C74">
        <w:rPr>
          <w:szCs w:val="22"/>
          <w:lang w:val="is-IS"/>
        </w:rPr>
        <w:t xml:space="preserve"> </w:t>
      </w:r>
      <w:r>
        <w:rPr>
          <w:szCs w:val="22"/>
          <w:lang w:val="is-IS"/>
        </w:rPr>
        <w:t xml:space="preserve">sjóntaug og mænu, </w:t>
      </w:r>
      <w:r>
        <w:rPr>
          <w:szCs w:val="22"/>
          <w:lang w:val="is"/>
        </w:rPr>
        <w:t>sem dregur úr hættu á bakslagi eða kasti af NMOSD.</w:t>
      </w:r>
    </w:p>
    <w:p w14:paraId="4548DE17" w14:textId="77777777" w:rsidR="00CE7F4F" w:rsidRDefault="00CE7F4F" w:rsidP="00114EFC">
      <w:pPr>
        <w:tabs>
          <w:tab w:val="clear" w:pos="567"/>
        </w:tabs>
        <w:spacing w:line="240" w:lineRule="auto"/>
        <w:ind w:right="-2"/>
        <w:rPr>
          <w:szCs w:val="22"/>
          <w:lang w:val="is-IS"/>
        </w:rPr>
      </w:pPr>
    </w:p>
    <w:p w14:paraId="177CEED4" w14:textId="77777777" w:rsidR="00CE7F4F" w:rsidRPr="00EA19C5" w:rsidRDefault="00CE7F4F" w:rsidP="00114EFC">
      <w:pPr>
        <w:tabs>
          <w:tab w:val="clear" w:pos="567"/>
        </w:tabs>
        <w:spacing w:line="240" w:lineRule="auto"/>
        <w:ind w:right="-2"/>
        <w:rPr>
          <w:szCs w:val="22"/>
          <w:lang w:val="is-IS"/>
        </w:rPr>
      </w:pPr>
    </w:p>
    <w:p w14:paraId="2EE2F6A9" w14:textId="77777777" w:rsidR="00CE7F4F" w:rsidRPr="00EA19C5" w:rsidRDefault="00CE7F4F" w:rsidP="00114EFC">
      <w:pPr>
        <w:keepNext/>
        <w:spacing w:line="240" w:lineRule="auto"/>
        <w:ind w:left="567" w:right="-2" w:hanging="567"/>
        <w:rPr>
          <w:b/>
          <w:szCs w:val="22"/>
          <w:lang w:val="is-IS"/>
        </w:rPr>
      </w:pPr>
      <w:r w:rsidRPr="00EA19C5">
        <w:rPr>
          <w:b/>
          <w:bCs/>
          <w:lang w:val="is-IS"/>
        </w:rPr>
        <w:t>2.</w:t>
      </w:r>
      <w:r w:rsidRPr="00EA19C5">
        <w:rPr>
          <w:b/>
          <w:bCs/>
          <w:lang w:val="is-IS"/>
        </w:rPr>
        <w:tab/>
        <w:t>Áður en byrjað er að nota Ultomiris</w:t>
      </w:r>
    </w:p>
    <w:p w14:paraId="541D7B59" w14:textId="77777777" w:rsidR="00CE7F4F" w:rsidRPr="00EA19C5" w:rsidRDefault="00CE7F4F" w:rsidP="00114EFC">
      <w:pPr>
        <w:keepNext/>
        <w:rPr>
          <w:lang w:val="is-IS"/>
        </w:rPr>
      </w:pPr>
    </w:p>
    <w:p w14:paraId="0A11E9E4" w14:textId="77777777" w:rsidR="00CE7F4F" w:rsidRPr="00EA19C5" w:rsidRDefault="00CE7F4F" w:rsidP="00114EFC">
      <w:pPr>
        <w:keepNext/>
        <w:numPr>
          <w:ilvl w:val="12"/>
          <w:numId w:val="0"/>
        </w:numPr>
        <w:tabs>
          <w:tab w:val="clear" w:pos="567"/>
        </w:tabs>
        <w:spacing w:line="240" w:lineRule="auto"/>
        <w:outlineLvl w:val="0"/>
        <w:rPr>
          <w:lang w:val="is-IS"/>
        </w:rPr>
      </w:pPr>
      <w:r w:rsidRPr="00EA19C5">
        <w:rPr>
          <w:b/>
          <w:bCs/>
          <w:szCs w:val="22"/>
          <w:lang w:val="is-IS"/>
        </w:rPr>
        <w:t>Ekki má nota Ultomiris</w:t>
      </w:r>
    </w:p>
    <w:p w14:paraId="6C467A29" w14:textId="577166E1" w:rsidR="00CE7F4F" w:rsidRPr="00D81A7F" w:rsidRDefault="00CE7F4F" w:rsidP="00D81A7F">
      <w:pPr>
        <w:pStyle w:val="ListParagraph"/>
        <w:numPr>
          <w:ilvl w:val="0"/>
          <w:numId w:val="30"/>
        </w:numPr>
        <w:tabs>
          <w:tab w:val="clear" w:pos="567"/>
        </w:tabs>
        <w:spacing w:line="240" w:lineRule="auto"/>
        <w:ind w:left="426" w:hanging="426"/>
        <w:rPr>
          <w:szCs w:val="22"/>
          <w:lang w:val="is-IS"/>
        </w:rPr>
      </w:pPr>
      <w:del w:id="416" w:author="Author">
        <w:r w:rsidRPr="00D81A7F" w:rsidDel="00D81A7F">
          <w:rPr>
            <w:szCs w:val="22"/>
            <w:lang w:val="is-IS"/>
          </w:rPr>
          <w:delText>-</w:delText>
        </w:r>
        <w:r w:rsidRPr="00D81A7F" w:rsidDel="00D81A7F">
          <w:rPr>
            <w:szCs w:val="22"/>
            <w:lang w:val="is-IS"/>
          </w:rPr>
          <w:tab/>
        </w:r>
      </w:del>
      <w:r w:rsidRPr="00D81A7F">
        <w:rPr>
          <w:szCs w:val="22"/>
          <w:lang w:val="is-IS"/>
        </w:rPr>
        <w:t>Ef um er að ræða ofnæmi fyrir ravulizumabi eða einhverju öðru innihaldsefni lyfsins (talin upp í kafla 6).</w:t>
      </w:r>
    </w:p>
    <w:p w14:paraId="66C968C9" w14:textId="3833A6DD" w:rsidR="00CE7F4F" w:rsidRPr="00D81A7F" w:rsidRDefault="00CE7F4F" w:rsidP="00D81A7F">
      <w:pPr>
        <w:pStyle w:val="ListParagraph"/>
        <w:numPr>
          <w:ilvl w:val="0"/>
          <w:numId w:val="30"/>
        </w:numPr>
        <w:tabs>
          <w:tab w:val="clear" w:pos="567"/>
        </w:tabs>
        <w:spacing w:line="240" w:lineRule="auto"/>
        <w:ind w:left="426" w:hanging="426"/>
        <w:rPr>
          <w:szCs w:val="22"/>
          <w:lang w:val="is-IS"/>
        </w:rPr>
      </w:pPr>
      <w:del w:id="417" w:author="Author">
        <w:r w:rsidRPr="00D81A7F" w:rsidDel="00D81A7F">
          <w:rPr>
            <w:szCs w:val="22"/>
            <w:lang w:val="is-IS"/>
          </w:rPr>
          <w:delText>-</w:delText>
        </w:r>
        <w:r w:rsidRPr="00D81A7F" w:rsidDel="00D81A7F">
          <w:rPr>
            <w:szCs w:val="22"/>
            <w:lang w:val="is-IS"/>
          </w:rPr>
          <w:tab/>
        </w:r>
      </w:del>
      <w:r w:rsidRPr="00D81A7F">
        <w:rPr>
          <w:szCs w:val="22"/>
          <w:lang w:val="is-IS"/>
        </w:rPr>
        <w:t>Ef þú hefur ekki fengið bólusetningu gegn meningókokkasýkingu.</w:t>
      </w:r>
    </w:p>
    <w:p w14:paraId="57C5C474" w14:textId="79A7FC24" w:rsidR="00CE7F4F" w:rsidRPr="00D81A7F" w:rsidRDefault="00CE7F4F" w:rsidP="00D81A7F">
      <w:pPr>
        <w:pStyle w:val="ListParagraph"/>
        <w:numPr>
          <w:ilvl w:val="0"/>
          <w:numId w:val="30"/>
        </w:numPr>
        <w:tabs>
          <w:tab w:val="clear" w:pos="567"/>
        </w:tabs>
        <w:spacing w:line="240" w:lineRule="auto"/>
        <w:ind w:left="426" w:hanging="426"/>
        <w:rPr>
          <w:szCs w:val="22"/>
          <w:lang w:val="is-IS"/>
        </w:rPr>
      </w:pPr>
      <w:del w:id="418" w:author="Author">
        <w:r w:rsidRPr="00D81A7F" w:rsidDel="00D81A7F">
          <w:rPr>
            <w:szCs w:val="22"/>
            <w:lang w:val="is-IS"/>
          </w:rPr>
          <w:delText>-</w:delText>
        </w:r>
        <w:r w:rsidRPr="00D81A7F" w:rsidDel="00D81A7F">
          <w:rPr>
            <w:szCs w:val="22"/>
            <w:lang w:val="is-IS"/>
          </w:rPr>
          <w:tab/>
        </w:r>
      </w:del>
      <w:r w:rsidRPr="00D81A7F">
        <w:rPr>
          <w:szCs w:val="22"/>
          <w:lang w:val="is-IS"/>
        </w:rPr>
        <w:t>Ef þú ert með meningókokkasýkingu.</w:t>
      </w:r>
    </w:p>
    <w:p w14:paraId="590E8363" w14:textId="77777777" w:rsidR="00CE7F4F" w:rsidRPr="00EA19C5" w:rsidRDefault="00CE7F4F" w:rsidP="00114EFC">
      <w:pPr>
        <w:numPr>
          <w:ilvl w:val="12"/>
          <w:numId w:val="0"/>
        </w:numPr>
        <w:tabs>
          <w:tab w:val="clear" w:pos="567"/>
        </w:tabs>
        <w:spacing w:line="240" w:lineRule="auto"/>
        <w:rPr>
          <w:szCs w:val="22"/>
          <w:lang w:val="is-IS"/>
        </w:rPr>
      </w:pPr>
    </w:p>
    <w:p w14:paraId="1CD3405D" w14:textId="77777777" w:rsidR="00CE7F4F" w:rsidRPr="00EA19C5" w:rsidRDefault="00CE7F4F" w:rsidP="00114EFC">
      <w:pPr>
        <w:keepNext/>
        <w:numPr>
          <w:ilvl w:val="12"/>
          <w:numId w:val="0"/>
        </w:numPr>
        <w:tabs>
          <w:tab w:val="clear" w:pos="567"/>
        </w:tabs>
        <w:spacing w:line="240" w:lineRule="auto"/>
        <w:outlineLvl w:val="0"/>
        <w:rPr>
          <w:lang w:val="is-IS"/>
        </w:rPr>
      </w:pPr>
      <w:r w:rsidRPr="00EA19C5">
        <w:rPr>
          <w:b/>
          <w:bCs/>
          <w:lang w:val="is-IS"/>
        </w:rPr>
        <w:t xml:space="preserve">Varnaðarorð og varúðarreglur </w:t>
      </w:r>
    </w:p>
    <w:p w14:paraId="6F58E9A1" w14:textId="77777777" w:rsidR="00CE7F4F" w:rsidRPr="00EA19C5" w:rsidRDefault="00CE7F4F" w:rsidP="00114EFC">
      <w:pPr>
        <w:numPr>
          <w:ilvl w:val="12"/>
          <w:numId w:val="0"/>
        </w:numPr>
        <w:tabs>
          <w:tab w:val="clear" w:pos="567"/>
        </w:tabs>
        <w:spacing w:line="240" w:lineRule="auto"/>
        <w:outlineLvl w:val="0"/>
        <w:rPr>
          <w:lang w:val="is-IS"/>
        </w:rPr>
      </w:pPr>
      <w:r w:rsidRPr="00EA19C5">
        <w:rPr>
          <w:lang w:val="is-IS"/>
        </w:rPr>
        <w:t xml:space="preserve">Leitið ráða hjá lækninum áður en </w:t>
      </w:r>
      <w:r w:rsidRPr="00EA19C5">
        <w:rPr>
          <w:szCs w:val="22"/>
          <w:lang w:val="is-IS"/>
        </w:rPr>
        <w:t xml:space="preserve">Ultomiris </w:t>
      </w:r>
      <w:r w:rsidRPr="00EA19C5">
        <w:rPr>
          <w:lang w:val="is-IS"/>
        </w:rPr>
        <w:t>er notað.</w:t>
      </w:r>
    </w:p>
    <w:p w14:paraId="4107A805" w14:textId="77777777" w:rsidR="00CE7F4F" w:rsidRPr="00EA19C5" w:rsidRDefault="00CE7F4F" w:rsidP="00114EFC">
      <w:pPr>
        <w:rPr>
          <w:lang w:val="is-IS"/>
        </w:rPr>
      </w:pPr>
    </w:p>
    <w:p w14:paraId="5DC59C42"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Einkenni meningókokkasýkinga og annarra</w:t>
      </w:r>
      <w:r w:rsidRPr="00EA19C5">
        <w:rPr>
          <w:b/>
          <w:bCs/>
          <w:i/>
          <w:szCs w:val="22"/>
          <w:lang w:val="is-IS"/>
        </w:rPr>
        <w:t xml:space="preserve"> Neisseria</w:t>
      </w:r>
      <w:r w:rsidRPr="00EA19C5">
        <w:rPr>
          <w:b/>
          <w:bCs/>
          <w:szCs w:val="22"/>
          <w:lang w:val="is-IS"/>
        </w:rPr>
        <w:t xml:space="preserve"> sýkinga</w:t>
      </w:r>
    </w:p>
    <w:p w14:paraId="01088505"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 xml:space="preserve">Vegna þess að lyfið stoppar komplementkerfið, sem er hluti af vörnum líkamans gegn sýkingum, getur notkun Ultomiris aukið hættu á meningókokkasýkingum af völdum </w:t>
      </w:r>
      <w:r w:rsidRPr="00EA19C5">
        <w:rPr>
          <w:i/>
          <w:iCs/>
          <w:szCs w:val="22"/>
          <w:lang w:val="is-IS"/>
        </w:rPr>
        <w:t>Neisseria meningitidis</w:t>
      </w:r>
      <w:r w:rsidRPr="00EA19C5">
        <w:rPr>
          <w:szCs w:val="22"/>
          <w:lang w:val="is-IS"/>
        </w:rPr>
        <w:t>. Þetta eru alvarlegar sýkingar sem hafa áhrif á himnurnar sem umlykja heilann</w:t>
      </w:r>
      <w:r>
        <w:rPr>
          <w:szCs w:val="22"/>
          <w:lang w:val="is-IS"/>
        </w:rPr>
        <w:t>, sem geta valdið bólgu í heilanum (heilabólgu)</w:t>
      </w:r>
      <w:r w:rsidRPr="00EA19C5">
        <w:rPr>
          <w:szCs w:val="22"/>
          <w:lang w:val="is-IS"/>
        </w:rPr>
        <w:t xml:space="preserve"> og geta farið út í blóðið og dreifst um allan líkamann (sýklasótt).</w:t>
      </w:r>
    </w:p>
    <w:p w14:paraId="3EE3B9A7" w14:textId="77777777" w:rsidR="00CE7F4F" w:rsidRPr="00EA19C5" w:rsidRDefault="00CE7F4F" w:rsidP="00114EFC">
      <w:pPr>
        <w:numPr>
          <w:ilvl w:val="12"/>
          <w:numId w:val="0"/>
        </w:numPr>
        <w:tabs>
          <w:tab w:val="clear" w:pos="567"/>
        </w:tabs>
        <w:spacing w:line="240" w:lineRule="auto"/>
        <w:ind w:right="-2"/>
        <w:rPr>
          <w:szCs w:val="22"/>
          <w:lang w:val="is-IS"/>
        </w:rPr>
      </w:pPr>
    </w:p>
    <w:p w14:paraId="41561549"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 xml:space="preserve">Ráðfærðu þig við lækninn áður en þú byrjar á meðferð með Ultomiris til þess að vera viss um að þú fáir bólusetningu gegn </w:t>
      </w:r>
      <w:r w:rsidRPr="00EA19C5">
        <w:rPr>
          <w:i/>
          <w:iCs/>
          <w:szCs w:val="22"/>
          <w:lang w:val="is-IS"/>
        </w:rPr>
        <w:t>Neisseria meningitidis</w:t>
      </w:r>
      <w:r w:rsidRPr="00EA19C5">
        <w:rPr>
          <w:szCs w:val="22"/>
          <w:lang w:val="is-IS"/>
        </w:rPr>
        <w:t xml:space="preserve"> að minnsta kosti 2 vikum fyrir upphaf meðferðar. Ef þú getur ekki fengið bólusetningu 2 vikum fyrir meðferð mun læknirinn ávísa sýklalyfjum til að minnka hættu á sýkingum þar til 2 vikum eftir að þú hefur fengið bólusetningu. Gættu þess að núverandi bólusetning þín gegn meningókokkum sé virk. Þú verður einnig að gera þér grein fyrir því að ekki er víst að bólusetning komi alltaf í veg fyrir þessa tegund sýkingar. Læknirinn kann að ákveða, í samræmi við opinberar ráðleggingar hér á landi, að þú þarfnist frekari ráðstafana til að koma í veg fyrir sýkingu.</w:t>
      </w:r>
    </w:p>
    <w:p w14:paraId="1E7B59C1" w14:textId="77777777" w:rsidR="00CE7F4F" w:rsidRPr="00EA19C5" w:rsidRDefault="00CE7F4F" w:rsidP="00114EFC">
      <w:pPr>
        <w:numPr>
          <w:ilvl w:val="12"/>
          <w:numId w:val="0"/>
        </w:numPr>
        <w:spacing w:line="240" w:lineRule="auto"/>
        <w:rPr>
          <w:szCs w:val="22"/>
          <w:lang w:val="is-IS"/>
        </w:rPr>
      </w:pPr>
    </w:p>
    <w:p w14:paraId="7D2EF87B" w14:textId="77777777" w:rsidR="00CE7F4F" w:rsidRPr="00EA19C5" w:rsidRDefault="00CE7F4F" w:rsidP="00114EFC">
      <w:pPr>
        <w:keepNext/>
        <w:numPr>
          <w:ilvl w:val="12"/>
          <w:numId w:val="0"/>
        </w:numPr>
        <w:tabs>
          <w:tab w:val="clear" w:pos="567"/>
        </w:tabs>
        <w:spacing w:line="240" w:lineRule="auto"/>
        <w:ind w:right="-2"/>
        <w:rPr>
          <w:szCs w:val="22"/>
          <w:u w:val="single"/>
          <w:lang w:val="is-IS"/>
        </w:rPr>
      </w:pPr>
      <w:r w:rsidRPr="00EA19C5">
        <w:rPr>
          <w:szCs w:val="22"/>
          <w:u w:val="single"/>
          <w:lang w:val="is-IS"/>
        </w:rPr>
        <w:t>Einkenni meningókokkasýkingar</w:t>
      </w:r>
    </w:p>
    <w:p w14:paraId="0DFF8FCE" w14:textId="77777777" w:rsidR="00CE7F4F" w:rsidRDefault="00CE7F4F" w:rsidP="00114EFC">
      <w:pPr>
        <w:keepNext/>
        <w:numPr>
          <w:ilvl w:val="12"/>
          <w:numId w:val="0"/>
        </w:numPr>
        <w:tabs>
          <w:tab w:val="clear" w:pos="567"/>
        </w:tabs>
        <w:spacing w:line="240" w:lineRule="auto"/>
        <w:rPr>
          <w:szCs w:val="22"/>
          <w:lang w:val="is-IS"/>
        </w:rPr>
      </w:pPr>
    </w:p>
    <w:p w14:paraId="203C94E6"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Vegna þess að mikilvægt er að unnt sé að greina og meðhöndla án tafar meningókokkasýkingu hjá sjúklingum sem nota Ultomiris færðu „sjúklings</w:t>
      </w:r>
      <w:r>
        <w:rPr>
          <w:szCs w:val="22"/>
          <w:lang w:val="is-IS"/>
        </w:rPr>
        <w:t>kort</w:t>
      </w:r>
      <w:r w:rsidRPr="00EA19C5">
        <w:rPr>
          <w:szCs w:val="22"/>
          <w:lang w:val="is-IS"/>
        </w:rPr>
        <w:t>“, sem þú þarft alltaf að hafa meðferðis, þar sem tilgreind eru mikilvæg einkenni meningókokkasýkingar/sýklasóttar</w:t>
      </w:r>
      <w:r>
        <w:rPr>
          <w:szCs w:val="22"/>
          <w:lang w:val="is-IS"/>
        </w:rPr>
        <w:t>/heilabólgu</w:t>
      </w:r>
      <w:r w:rsidRPr="00EA19C5">
        <w:rPr>
          <w:szCs w:val="22"/>
          <w:lang w:val="is-IS"/>
        </w:rPr>
        <w:t>.</w:t>
      </w:r>
    </w:p>
    <w:p w14:paraId="4F2904D5" w14:textId="77777777" w:rsidR="00CE7F4F" w:rsidRPr="00EA19C5" w:rsidRDefault="00CE7F4F" w:rsidP="00114EFC">
      <w:pPr>
        <w:numPr>
          <w:ilvl w:val="12"/>
          <w:numId w:val="0"/>
        </w:numPr>
        <w:tabs>
          <w:tab w:val="clear" w:pos="567"/>
        </w:tabs>
        <w:spacing w:line="240" w:lineRule="auto"/>
        <w:ind w:right="-2"/>
        <w:rPr>
          <w:szCs w:val="22"/>
          <w:lang w:val="is-IS"/>
        </w:rPr>
      </w:pPr>
    </w:p>
    <w:p w14:paraId="73AB51F1" w14:textId="77777777" w:rsidR="00CE7F4F" w:rsidRPr="00EA19C5" w:rsidRDefault="00CE7F4F" w:rsidP="00114EFC">
      <w:pPr>
        <w:keepNext/>
        <w:numPr>
          <w:ilvl w:val="12"/>
          <w:numId w:val="0"/>
        </w:numPr>
        <w:tabs>
          <w:tab w:val="clear" w:pos="567"/>
        </w:tabs>
        <w:spacing w:line="240" w:lineRule="auto"/>
        <w:ind w:right="-2"/>
        <w:rPr>
          <w:szCs w:val="22"/>
          <w:lang w:val="is-IS"/>
        </w:rPr>
      </w:pPr>
      <w:r w:rsidRPr="00EA19C5">
        <w:rPr>
          <w:szCs w:val="22"/>
          <w:lang w:val="is-IS"/>
        </w:rPr>
        <w:t>Ef þú færð einhver af eftirfarandi einkennum áttu að láta lækninn vita án tafar:</w:t>
      </w:r>
    </w:p>
    <w:p w14:paraId="0E738057" w14:textId="0A60F26B" w:rsidR="00CE7F4F" w:rsidRPr="00D81A7F" w:rsidRDefault="00CE7F4F" w:rsidP="00D81A7F">
      <w:pPr>
        <w:pStyle w:val="ListParagraph"/>
        <w:numPr>
          <w:ilvl w:val="0"/>
          <w:numId w:val="31"/>
        </w:numPr>
        <w:tabs>
          <w:tab w:val="clear" w:pos="567"/>
        </w:tabs>
        <w:spacing w:line="240" w:lineRule="auto"/>
        <w:ind w:left="426" w:right="-2" w:hanging="426"/>
        <w:rPr>
          <w:b/>
          <w:szCs w:val="22"/>
          <w:lang w:val="is-IS"/>
        </w:rPr>
      </w:pPr>
      <w:del w:id="419" w:author="Author">
        <w:r w:rsidRPr="00D81A7F" w:rsidDel="00D81A7F">
          <w:rPr>
            <w:b/>
            <w:bCs/>
            <w:szCs w:val="22"/>
            <w:lang w:val="is-IS"/>
          </w:rPr>
          <w:delText>-</w:delText>
        </w:r>
        <w:r w:rsidRPr="00D81A7F" w:rsidDel="00D81A7F">
          <w:rPr>
            <w:szCs w:val="22"/>
            <w:lang w:val="is-IS"/>
          </w:rPr>
          <w:tab/>
        </w:r>
      </w:del>
      <w:r w:rsidRPr="00D81A7F">
        <w:rPr>
          <w:szCs w:val="22"/>
          <w:lang w:val="is-IS"/>
        </w:rPr>
        <w:t>höfuðverk með ógleði eða uppköstum</w:t>
      </w:r>
    </w:p>
    <w:p w14:paraId="000F51C4" w14:textId="24D8F084" w:rsidR="00CE7F4F" w:rsidRPr="00D81A7F" w:rsidRDefault="00CE7F4F" w:rsidP="00D81A7F">
      <w:pPr>
        <w:pStyle w:val="ListParagraph"/>
        <w:numPr>
          <w:ilvl w:val="0"/>
          <w:numId w:val="31"/>
        </w:numPr>
        <w:tabs>
          <w:tab w:val="clear" w:pos="567"/>
        </w:tabs>
        <w:spacing w:line="240" w:lineRule="auto"/>
        <w:ind w:left="426" w:right="-2" w:hanging="426"/>
        <w:rPr>
          <w:szCs w:val="22"/>
          <w:lang w:val="is-IS"/>
        </w:rPr>
      </w:pPr>
      <w:del w:id="420" w:author="Author">
        <w:r w:rsidRPr="00D81A7F" w:rsidDel="00D81A7F">
          <w:rPr>
            <w:szCs w:val="22"/>
            <w:lang w:val="is-IS"/>
          </w:rPr>
          <w:delText>-</w:delText>
        </w:r>
        <w:r w:rsidRPr="00D81A7F" w:rsidDel="00D81A7F">
          <w:rPr>
            <w:szCs w:val="22"/>
            <w:lang w:val="is-IS"/>
          </w:rPr>
          <w:tab/>
        </w:r>
      </w:del>
      <w:r w:rsidRPr="00D81A7F">
        <w:rPr>
          <w:szCs w:val="22"/>
          <w:lang w:val="is-IS"/>
        </w:rPr>
        <w:t>höfuðverk og hita</w:t>
      </w:r>
    </w:p>
    <w:p w14:paraId="66C07C9B" w14:textId="4A117810" w:rsidR="00CE7F4F" w:rsidRPr="00D81A7F" w:rsidRDefault="00CE7F4F" w:rsidP="00D81A7F">
      <w:pPr>
        <w:pStyle w:val="ListParagraph"/>
        <w:numPr>
          <w:ilvl w:val="0"/>
          <w:numId w:val="31"/>
        </w:numPr>
        <w:tabs>
          <w:tab w:val="clear" w:pos="567"/>
        </w:tabs>
        <w:spacing w:line="240" w:lineRule="auto"/>
        <w:ind w:left="426" w:right="-2" w:hanging="426"/>
        <w:rPr>
          <w:szCs w:val="22"/>
          <w:lang w:val="is-IS"/>
        </w:rPr>
      </w:pPr>
      <w:del w:id="421" w:author="Author">
        <w:r w:rsidRPr="00D81A7F" w:rsidDel="00D81A7F">
          <w:rPr>
            <w:szCs w:val="22"/>
            <w:lang w:val="is-IS"/>
          </w:rPr>
          <w:delText>-</w:delText>
        </w:r>
        <w:r w:rsidRPr="00D81A7F" w:rsidDel="00D81A7F">
          <w:rPr>
            <w:szCs w:val="22"/>
            <w:lang w:val="is-IS"/>
          </w:rPr>
          <w:tab/>
        </w:r>
      </w:del>
      <w:r w:rsidRPr="00D81A7F">
        <w:rPr>
          <w:szCs w:val="22"/>
          <w:lang w:val="is-IS"/>
        </w:rPr>
        <w:t>höfuðverk ásamt stífleika í hálsi eða baki</w:t>
      </w:r>
    </w:p>
    <w:p w14:paraId="01792D31" w14:textId="447507F2" w:rsidR="00CE7F4F" w:rsidRPr="00D81A7F" w:rsidRDefault="00CE7F4F" w:rsidP="00D81A7F">
      <w:pPr>
        <w:pStyle w:val="ListParagraph"/>
        <w:numPr>
          <w:ilvl w:val="0"/>
          <w:numId w:val="31"/>
        </w:numPr>
        <w:tabs>
          <w:tab w:val="clear" w:pos="567"/>
        </w:tabs>
        <w:spacing w:line="240" w:lineRule="auto"/>
        <w:ind w:left="426" w:right="-2" w:hanging="426"/>
        <w:rPr>
          <w:szCs w:val="22"/>
          <w:lang w:val="is-IS"/>
        </w:rPr>
      </w:pPr>
      <w:del w:id="422" w:author="Author">
        <w:r w:rsidRPr="00D81A7F" w:rsidDel="00D81A7F">
          <w:rPr>
            <w:szCs w:val="22"/>
            <w:lang w:val="is-IS"/>
          </w:rPr>
          <w:delText>-</w:delText>
        </w:r>
        <w:r w:rsidRPr="00D81A7F" w:rsidDel="00D81A7F">
          <w:rPr>
            <w:szCs w:val="22"/>
            <w:lang w:val="is-IS"/>
          </w:rPr>
          <w:tab/>
        </w:r>
      </w:del>
      <w:r w:rsidRPr="00D81A7F">
        <w:rPr>
          <w:szCs w:val="22"/>
          <w:lang w:val="is-IS"/>
        </w:rPr>
        <w:t>hita</w:t>
      </w:r>
    </w:p>
    <w:p w14:paraId="20C75A9D" w14:textId="77C6477A" w:rsidR="00CE7F4F" w:rsidRPr="00D81A7F" w:rsidRDefault="00CE7F4F" w:rsidP="00D81A7F">
      <w:pPr>
        <w:pStyle w:val="ListParagraph"/>
        <w:numPr>
          <w:ilvl w:val="0"/>
          <w:numId w:val="31"/>
        </w:numPr>
        <w:tabs>
          <w:tab w:val="clear" w:pos="567"/>
        </w:tabs>
        <w:spacing w:line="240" w:lineRule="auto"/>
        <w:ind w:left="426" w:right="-2" w:hanging="426"/>
        <w:rPr>
          <w:szCs w:val="22"/>
          <w:lang w:val="is-IS"/>
        </w:rPr>
      </w:pPr>
      <w:del w:id="423" w:author="Author">
        <w:r w:rsidRPr="00D81A7F" w:rsidDel="00D81A7F">
          <w:rPr>
            <w:szCs w:val="22"/>
            <w:lang w:val="is-IS"/>
          </w:rPr>
          <w:delText>-</w:delText>
        </w:r>
        <w:r w:rsidRPr="00D81A7F" w:rsidDel="00D81A7F">
          <w:rPr>
            <w:szCs w:val="22"/>
            <w:lang w:val="is-IS"/>
          </w:rPr>
          <w:tab/>
        </w:r>
      </w:del>
      <w:r w:rsidRPr="00D81A7F">
        <w:rPr>
          <w:szCs w:val="22"/>
          <w:lang w:val="is-IS"/>
        </w:rPr>
        <w:t>hita og útbrot</w:t>
      </w:r>
    </w:p>
    <w:p w14:paraId="1AEBFA27" w14:textId="48FFE3D1" w:rsidR="00CE7F4F" w:rsidRPr="00D81A7F" w:rsidRDefault="00CE7F4F" w:rsidP="00D81A7F">
      <w:pPr>
        <w:pStyle w:val="ListParagraph"/>
        <w:numPr>
          <w:ilvl w:val="0"/>
          <w:numId w:val="31"/>
        </w:numPr>
        <w:tabs>
          <w:tab w:val="clear" w:pos="567"/>
        </w:tabs>
        <w:spacing w:line="240" w:lineRule="auto"/>
        <w:ind w:left="426" w:right="-2" w:hanging="426"/>
        <w:rPr>
          <w:szCs w:val="22"/>
          <w:lang w:val="is-IS"/>
        </w:rPr>
      </w:pPr>
      <w:del w:id="424" w:author="Author">
        <w:r w:rsidRPr="00D81A7F" w:rsidDel="00D81A7F">
          <w:rPr>
            <w:szCs w:val="22"/>
            <w:lang w:val="is-IS"/>
          </w:rPr>
          <w:delText>-</w:delText>
        </w:r>
        <w:r w:rsidRPr="00D81A7F" w:rsidDel="00D81A7F">
          <w:rPr>
            <w:szCs w:val="22"/>
            <w:lang w:val="is-IS"/>
          </w:rPr>
          <w:tab/>
        </w:r>
      </w:del>
      <w:r w:rsidRPr="00D81A7F">
        <w:rPr>
          <w:szCs w:val="22"/>
          <w:lang w:val="is-IS"/>
        </w:rPr>
        <w:t>ringlun</w:t>
      </w:r>
    </w:p>
    <w:p w14:paraId="69E86339" w14:textId="2C0F526C" w:rsidR="00CE7F4F" w:rsidRPr="00D81A7F" w:rsidRDefault="00CE7F4F" w:rsidP="00D81A7F">
      <w:pPr>
        <w:pStyle w:val="ListParagraph"/>
        <w:numPr>
          <w:ilvl w:val="0"/>
          <w:numId w:val="31"/>
        </w:numPr>
        <w:tabs>
          <w:tab w:val="clear" w:pos="567"/>
        </w:tabs>
        <w:spacing w:line="240" w:lineRule="auto"/>
        <w:ind w:left="426" w:right="-2" w:hanging="426"/>
        <w:rPr>
          <w:szCs w:val="22"/>
          <w:lang w:val="is-IS"/>
        </w:rPr>
      </w:pPr>
      <w:del w:id="425" w:author="Author">
        <w:r w:rsidRPr="00D81A7F" w:rsidDel="00D81A7F">
          <w:rPr>
            <w:szCs w:val="22"/>
            <w:lang w:val="is-IS"/>
          </w:rPr>
          <w:delText>-</w:delText>
        </w:r>
        <w:r w:rsidRPr="00D81A7F" w:rsidDel="00D81A7F">
          <w:rPr>
            <w:szCs w:val="22"/>
            <w:lang w:val="is-IS"/>
          </w:rPr>
          <w:tab/>
        </w:r>
      </w:del>
      <w:r w:rsidRPr="00D81A7F">
        <w:rPr>
          <w:szCs w:val="22"/>
          <w:lang w:val="is-IS"/>
        </w:rPr>
        <w:t>vöðvaverki með flensulíkum einkennum</w:t>
      </w:r>
    </w:p>
    <w:p w14:paraId="13337AFB" w14:textId="718BEA10" w:rsidR="00CE7F4F" w:rsidRPr="00D81A7F" w:rsidRDefault="00CE7F4F" w:rsidP="00D81A7F">
      <w:pPr>
        <w:pStyle w:val="ListParagraph"/>
        <w:numPr>
          <w:ilvl w:val="0"/>
          <w:numId w:val="31"/>
        </w:numPr>
        <w:tabs>
          <w:tab w:val="clear" w:pos="567"/>
        </w:tabs>
        <w:spacing w:line="240" w:lineRule="auto"/>
        <w:ind w:left="426" w:right="-2" w:hanging="426"/>
        <w:rPr>
          <w:szCs w:val="22"/>
          <w:lang w:val="is-IS"/>
        </w:rPr>
      </w:pPr>
      <w:del w:id="426" w:author="Author">
        <w:r w:rsidRPr="00D81A7F" w:rsidDel="00D81A7F">
          <w:rPr>
            <w:szCs w:val="22"/>
            <w:lang w:val="is-IS"/>
          </w:rPr>
          <w:delText>-</w:delText>
        </w:r>
        <w:r w:rsidRPr="00D81A7F" w:rsidDel="00D81A7F">
          <w:rPr>
            <w:szCs w:val="22"/>
            <w:lang w:val="is-IS"/>
          </w:rPr>
          <w:tab/>
        </w:r>
      </w:del>
      <w:r w:rsidRPr="00D81A7F">
        <w:rPr>
          <w:szCs w:val="22"/>
          <w:lang w:val="is-IS"/>
        </w:rPr>
        <w:t>augun verða viðkvæm fyrir ljósi.</w:t>
      </w:r>
    </w:p>
    <w:p w14:paraId="3901B551" w14:textId="77777777" w:rsidR="00CE7F4F" w:rsidRPr="00EA19C5" w:rsidRDefault="00CE7F4F" w:rsidP="00114EFC">
      <w:pPr>
        <w:numPr>
          <w:ilvl w:val="12"/>
          <w:numId w:val="0"/>
        </w:numPr>
        <w:tabs>
          <w:tab w:val="clear" w:pos="567"/>
        </w:tabs>
        <w:spacing w:line="240" w:lineRule="auto"/>
        <w:ind w:right="-2"/>
        <w:rPr>
          <w:szCs w:val="22"/>
          <w:lang w:val="is-IS"/>
        </w:rPr>
      </w:pPr>
    </w:p>
    <w:p w14:paraId="1195BEDE" w14:textId="77777777" w:rsidR="00CE7F4F" w:rsidRPr="00EA19C5" w:rsidRDefault="00CE7F4F" w:rsidP="00114EFC">
      <w:pPr>
        <w:keepNext/>
        <w:numPr>
          <w:ilvl w:val="12"/>
          <w:numId w:val="0"/>
        </w:numPr>
        <w:tabs>
          <w:tab w:val="clear" w:pos="567"/>
        </w:tabs>
        <w:spacing w:line="240" w:lineRule="auto"/>
        <w:ind w:right="-2"/>
        <w:rPr>
          <w:szCs w:val="22"/>
          <w:u w:val="single"/>
          <w:lang w:val="is-IS"/>
        </w:rPr>
      </w:pPr>
      <w:r w:rsidRPr="00EA19C5">
        <w:rPr>
          <w:szCs w:val="22"/>
          <w:u w:val="single"/>
          <w:lang w:val="is-IS"/>
        </w:rPr>
        <w:lastRenderedPageBreak/>
        <w:t>Meðferð við meningókokkasýkingu á ferðalögum</w:t>
      </w:r>
    </w:p>
    <w:p w14:paraId="38C80757" w14:textId="77777777" w:rsidR="00CE7F4F" w:rsidRDefault="00CE7F4F" w:rsidP="00114EFC">
      <w:pPr>
        <w:keepNext/>
        <w:numPr>
          <w:ilvl w:val="12"/>
          <w:numId w:val="0"/>
        </w:numPr>
        <w:tabs>
          <w:tab w:val="clear" w:pos="567"/>
        </w:tabs>
        <w:spacing w:line="240" w:lineRule="auto"/>
        <w:rPr>
          <w:szCs w:val="22"/>
          <w:lang w:val="is-IS"/>
        </w:rPr>
      </w:pPr>
    </w:p>
    <w:p w14:paraId="6CCE7363"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Ef þú ert að ferðast á afskekktum stöðum þar sem þú hefur ekki tök á að hafa samband við lækninn eða munt um tíma ekki hafa tök á að fá læknishjálp, getur læknirinn ávísað sýklalyfi gegn</w:t>
      </w:r>
      <w:r w:rsidRPr="00EA19C5">
        <w:rPr>
          <w:i/>
          <w:iCs/>
          <w:szCs w:val="22"/>
          <w:lang w:val="is-IS"/>
        </w:rPr>
        <w:t xml:space="preserve"> Neisseria meningitidis </w:t>
      </w:r>
      <w:r w:rsidRPr="00EA19C5">
        <w:rPr>
          <w:szCs w:val="22"/>
          <w:lang w:val="is-IS"/>
        </w:rPr>
        <w:t>sem þú hefur með þér. Ef þú færð einhver þeirra einkenna sem tilgreind eru hér að ofan ættirðu að taka sýklalyfjakúrinn samkvæmt fyrirmælum læknisins. Hafðu í huga að þú ættir samt sem áður að leita til læknis svo fljótt sem auðið er, jafnvel þótt þér líði betur eftir að hafa tekið sýklalyfin.</w:t>
      </w:r>
    </w:p>
    <w:p w14:paraId="472D948D" w14:textId="77777777" w:rsidR="00CE7F4F" w:rsidRPr="00EA19C5" w:rsidRDefault="00CE7F4F" w:rsidP="00114EFC">
      <w:pPr>
        <w:numPr>
          <w:ilvl w:val="12"/>
          <w:numId w:val="0"/>
        </w:numPr>
        <w:tabs>
          <w:tab w:val="clear" w:pos="567"/>
        </w:tabs>
        <w:spacing w:line="240" w:lineRule="auto"/>
        <w:ind w:right="-2"/>
        <w:rPr>
          <w:szCs w:val="22"/>
          <w:lang w:val="is-IS"/>
        </w:rPr>
      </w:pPr>
    </w:p>
    <w:p w14:paraId="3AA8BB2B"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Sýkingar</w:t>
      </w:r>
    </w:p>
    <w:p w14:paraId="76212135"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Láttu lækninn vita, áður en þú byrjar á meðferð með Ultomiris, ef þú hefur einhverjar sýkingar.</w:t>
      </w:r>
    </w:p>
    <w:p w14:paraId="7003DE1F" w14:textId="77777777" w:rsidR="00CE7F4F" w:rsidRPr="00EA19C5" w:rsidRDefault="00CE7F4F" w:rsidP="00114EFC">
      <w:pPr>
        <w:numPr>
          <w:ilvl w:val="12"/>
          <w:numId w:val="0"/>
        </w:numPr>
        <w:tabs>
          <w:tab w:val="clear" w:pos="567"/>
        </w:tabs>
        <w:spacing w:line="240" w:lineRule="auto"/>
        <w:ind w:right="-2"/>
        <w:rPr>
          <w:szCs w:val="22"/>
          <w:lang w:val="is-IS"/>
        </w:rPr>
      </w:pPr>
    </w:p>
    <w:p w14:paraId="5F6D2C71" w14:textId="77777777" w:rsidR="00CE7F4F" w:rsidRPr="0034765A" w:rsidRDefault="00CE7F4F" w:rsidP="00114EFC">
      <w:pPr>
        <w:numPr>
          <w:ilvl w:val="12"/>
          <w:numId w:val="0"/>
        </w:numPr>
        <w:tabs>
          <w:tab w:val="clear" w:pos="567"/>
        </w:tabs>
        <w:spacing w:line="240" w:lineRule="auto"/>
        <w:ind w:right="-2"/>
        <w:rPr>
          <w:b/>
          <w:bCs/>
          <w:szCs w:val="22"/>
          <w:lang w:val="is-IS"/>
        </w:rPr>
      </w:pPr>
      <w:r w:rsidRPr="0034765A">
        <w:rPr>
          <w:b/>
          <w:bCs/>
          <w:szCs w:val="22"/>
          <w:lang w:val="is-IS"/>
        </w:rPr>
        <w:t>Innrennslistengd viðbrögð</w:t>
      </w:r>
    </w:p>
    <w:p w14:paraId="7A4EDB84" w14:textId="77777777" w:rsidR="00CE7F4F" w:rsidRDefault="00CE7F4F" w:rsidP="00114EFC">
      <w:pPr>
        <w:numPr>
          <w:ilvl w:val="12"/>
          <w:numId w:val="0"/>
        </w:numPr>
        <w:tabs>
          <w:tab w:val="clear" w:pos="567"/>
        </w:tabs>
        <w:spacing w:line="240" w:lineRule="auto"/>
        <w:ind w:right="-2"/>
        <w:rPr>
          <w:szCs w:val="22"/>
          <w:lang w:val="is-IS"/>
        </w:rPr>
      </w:pPr>
      <w:r w:rsidRPr="00EA19C5">
        <w:rPr>
          <w:szCs w:val="22"/>
          <w:lang w:val="is-IS"/>
        </w:rPr>
        <w:t xml:space="preserve">Þegar Ultomiris er gefið gæti það valdið viðbrögðum við innrennslisgjöfinni (dreypinu) </w:t>
      </w:r>
      <w:r>
        <w:rPr>
          <w:szCs w:val="22"/>
          <w:lang w:val="is-IS"/>
        </w:rPr>
        <w:t xml:space="preserve">(innrennslisviðbrögðum) </w:t>
      </w:r>
      <w:r w:rsidRPr="00EA19C5">
        <w:rPr>
          <w:szCs w:val="22"/>
          <w:lang w:val="is-IS"/>
        </w:rPr>
        <w:t>svo sem höfuðverk, verkjum í mjóbaki og innrennslistengdum verkjum.</w:t>
      </w:r>
      <w:r>
        <w:rPr>
          <w:szCs w:val="22"/>
          <w:lang w:val="is-IS"/>
        </w:rPr>
        <w:t xml:space="preserve"> </w:t>
      </w:r>
      <w:r w:rsidRPr="00720EE1">
        <w:rPr>
          <w:szCs w:val="22"/>
          <w:lang w:val="is-IS"/>
        </w:rPr>
        <w:t>Sumir sjúklingar geta fengið ofnæmisviðbrögð (þ.m</w:t>
      </w:r>
      <w:r>
        <w:rPr>
          <w:szCs w:val="22"/>
          <w:lang w:val="is-IS"/>
        </w:rPr>
        <w:t xml:space="preserve">.t. </w:t>
      </w:r>
      <w:r w:rsidRPr="00720EE1">
        <w:rPr>
          <w:szCs w:val="22"/>
          <w:lang w:val="is-IS"/>
        </w:rPr>
        <w:t>bráðaofnæmi, alvarleg ofnæmisviðbrögð sem valda öndunarerfiðleikum eða sundli).</w:t>
      </w:r>
    </w:p>
    <w:p w14:paraId="3E484972" w14:textId="77777777" w:rsidR="00CE7F4F" w:rsidRPr="00EA19C5" w:rsidRDefault="00CE7F4F" w:rsidP="00114EFC">
      <w:pPr>
        <w:numPr>
          <w:ilvl w:val="12"/>
          <w:numId w:val="0"/>
        </w:numPr>
        <w:tabs>
          <w:tab w:val="clear" w:pos="567"/>
        </w:tabs>
        <w:spacing w:line="240" w:lineRule="auto"/>
        <w:ind w:right="-2"/>
        <w:rPr>
          <w:szCs w:val="22"/>
          <w:lang w:val="is-IS"/>
        </w:rPr>
      </w:pPr>
    </w:p>
    <w:p w14:paraId="763662DE"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Börn og unglingar</w:t>
      </w:r>
    </w:p>
    <w:p w14:paraId="1F7BD14B" w14:textId="77777777" w:rsidR="00CE7F4F" w:rsidRDefault="00CE7F4F" w:rsidP="00114EFC">
      <w:pPr>
        <w:numPr>
          <w:ilvl w:val="12"/>
          <w:numId w:val="0"/>
        </w:numPr>
        <w:tabs>
          <w:tab w:val="clear" w:pos="567"/>
        </w:tabs>
        <w:spacing w:line="240" w:lineRule="auto"/>
        <w:ind w:right="-2"/>
        <w:rPr>
          <w:lang w:val="is-IS"/>
        </w:rPr>
      </w:pPr>
      <w:r w:rsidRPr="00EA19C5">
        <w:rPr>
          <w:lang w:val="is-IS"/>
        </w:rPr>
        <w:t xml:space="preserve">Sjúklinga yngri en 18 ára skal bólusetja gegn </w:t>
      </w:r>
      <w:r w:rsidRPr="00EA19C5">
        <w:rPr>
          <w:i/>
          <w:iCs/>
          <w:lang w:val="is-IS"/>
        </w:rPr>
        <w:t>Haemophilus influenzae</w:t>
      </w:r>
      <w:r w:rsidRPr="00EA19C5">
        <w:rPr>
          <w:lang w:val="is-IS"/>
        </w:rPr>
        <w:t xml:space="preserve"> og pneumókokkasýkingum.</w:t>
      </w:r>
    </w:p>
    <w:p w14:paraId="6C18DA6C" w14:textId="77777777" w:rsidR="00CE7F4F" w:rsidRDefault="00CE7F4F" w:rsidP="00114EFC">
      <w:pPr>
        <w:numPr>
          <w:ilvl w:val="12"/>
          <w:numId w:val="0"/>
        </w:numPr>
        <w:tabs>
          <w:tab w:val="clear" w:pos="567"/>
        </w:tabs>
        <w:spacing w:line="240" w:lineRule="auto"/>
        <w:ind w:right="-2"/>
        <w:rPr>
          <w:bCs/>
          <w:szCs w:val="22"/>
          <w:lang w:val="is-IS"/>
        </w:rPr>
      </w:pPr>
    </w:p>
    <w:p w14:paraId="10805993" w14:textId="77777777" w:rsidR="00CE7F4F" w:rsidRPr="00793F28" w:rsidRDefault="00CE7F4F" w:rsidP="00114EFC">
      <w:pPr>
        <w:numPr>
          <w:ilvl w:val="12"/>
          <w:numId w:val="0"/>
        </w:numPr>
        <w:tabs>
          <w:tab w:val="clear" w:pos="567"/>
        </w:tabs>
        <w:spacing w:line="240" w:lineRule="auto"/>
        <w:ind w:right="-2"/>
        <w:rPr>
          <w:b/>
          <w:szCs w:val="22"/>
          <w:lang w:val="is-IS"/>
        </w:rPr>
      </w:pPr>
      <w:r w:rsidRPr="00793F28">
        <w:rPr>
          <w:b/>
          <w:szCs w:val="22"/>
          <w:lang w:val="is-IS"/>
        </w:rPr>
        <w:t>Aldraðir</w:t>
      </w:r>
    </w:p>
    <w:p w14:paraId="26F90517" w14:textId="77777777" w:rsidR="00CE7F4F" w:rsidRDefault="00CE7F4F" w:rsidP="00114EFC">
      <w:pPr>
        <w:numPr>
          <w:ilvl w:val="12"/>
          <w:numId w:val="0"/>
        </w:numPr>
        <w:tabs>
          <w:tab w:val="clear" w:pos="567"/>
        </w:tabs>
        <w:spacing w:line="240" w:lineRule="auto"/>
        <w:ind w:right="-2"/>
        <w:rPr>
          <w:bCs/>
          <w:szCs w:val="22"/>
          <w:lang w:val="is-IS"/>
        </w:rPr>
      </w:pPr>
      <w:r w:rsidRPr="00C84CCE">
        <w:rPr>
          <w:bCs/>
          <w:szCs w:val="22"/>
          <w:lang w:val="is-IS"/>
        </w:rPr>
        <w:t>Ekki er þörf á sérst</w:t>
      </w:r>
      <w:r>
        <w:rPr>
          <w:bCs/>
          <w:szCs w:val="22"/>
          <w:lang w:val="is-IS"/>
        </w:rPr>
        <w:t>ökum</w:t>
      </w:r>
      <w:r w:rsidRPr="00C84CCE">
        <w:rPr>
          <w:bCs/>
          <w:szCs w:val="22"/>
          <w:lang w:val="is-IS"/>
        </w:rPr>
        <w:t xml:space="preserve"> varúðarráðst</w:t>
      </w:r>
      <w:r>
        <w:rPr>
          <w:bCs/>
          <w:szCs w:val="22"/>
          <w:lang w:val="is-IS"/>
        </w:rPr>
        <w:t xml:space="preserve">öfunum </w:t>
      </w:r>
      <w:r w:rsidRPr="00C84CCE">
        <w:rPr>
          <w:bCs/>
          <w:szCs w:val="22"/>
          <w:lang w:val="is-IS"/>
        </w:rPr>
        <w:t xml:space="preserve">við meðferð </w:t>
      </w:r>
      <w:r>
        <w:rPr>
          <w:bCs/>
          <w:szCs w:val="22"/>
          <w:lang w:val="is-IS"/>
        </w:rPr>
        <w:t xml:space="preserve">sjúklinga </w:t>
      </w:r>
      <w:r w:rsidRPr="00C84CCE">
        <w:rPr>
          <w:bCs/>
          <w:szCs w:val="22"/>
          <w:lang w:val="is-IS"/>
        </w:rPr>
        <w:t>sem eru 65</w:t>
      </w:r>
      <w:r>
        <w:rPr>
          <w:bCs/>
          <w:szCs w:val="22"/>
          <w:lang w:val="is-IS"/>
        </w:rPr>
        <w:t> </w:t>
      </w:r>
      <w:r w:rsidRPr="00C84CCE">
        <w:rPr>
          <w:bCs/>
          <w:szCs w:val="22"/>
          <w:lang w:val="is-IS"/>
        </w:rPr>
        <w:t>ára og eldri</w:t>
      </w:r>
      <w:r>
        <w:rPr>
          <w:bCs/>
          <w:szCs w:val="22"/>
          <w:lang w:val="is-IS"/>
        </w:rPr>
        <w:t>, þó</w:t>
      </w:r>
      <w:r w:rsidRPr="00C84CCE">
        <w:rPr>
          <w:bCs/>
          <w:szCs w:val="22"/>
          <w:lang w:val="is-IS"/>
        </w:rPr>
        <w:t xml:space="preserve"> að reynsla af notkun </w:t>
      </w:r>
      <w:r w:rsidRPr="006A24B1">
        <w:rPr>
          <w:bCs/>
          <w:szCs w:val="22"/>
          <w:lang w:val="is-IS"/>
        </w:rPr>
        <w:t>Ultomiris</w:t>
      </w:r>
      <w:r w:rsidRPr="00C84CCE">
        <w:rPr>
          <w:bCs/>
          <w:szCs w:val="22"/>
          <w:lang w:val="is-IS"/>
        </w:rPr>
        <w:t xml:space="preserve"> í klínískum rannsóknum hjá öldruðum sjúklingum með PNH</w:t>
      </w:r>
      <w:r>
        <w:rPr>
          <w:bCs/>
          <w:szCs w:val="22"/>
          <w:lang w:val="is-IS"/>
        </w:rPr>
        <w:t>,</w:t>
      </w:r>
      <w:r w:rsidRPr="00C84CCE">
        <w:rPr>
          <w:bCs/>
          <w:szCs w:val="22"/>
          <w:lang w:val="is-IS"/>
        </w:rPr>
        <w:t xml:space="preserve"> aHUS</w:t>
      </w:r>
      <w:r w:rsidRPr="009460BA">
        <w:rPr>
          <w:bCs/>
          <w:szCs w:val="22"/>
          <w:lang w:val="is-IS"/>
        </w:rPr>
        <w:t xml:space="preserve"> </w:t>
      </w:r>
      <w:r>
        <w:rPr>
          <w:bCs/>
          <w:szCs w:val="22"/>
          <w:lang w:val="is-IS"/>
        </w:rPr>
        <w:t xml:space="preserve">eða </w:t>
      </w:r>
      <w:r w:rsidRPr="00F937B5">
        <w:rPr>
          <w:bCs/>
          <w:szCs w:val="22"/>
          <w:lang w:val="is-IS"/>
        </w:rPr>
        <w:t>NMOSD</w:t>
      </w:r>
      <w:r w:rsidRPr="00C84CCE">
        <w:rPr>
          <w:bCs/>
          <w:szCs w:val="22"/>
          <w:lang w:val="is-IS"/>
        </w:rPr>
        <w:t xml:space="preserve"> sé takmörkuð.</w:t>
      </w:r>
    </w:p>
    <w:p w14:paraId="3A450F09" w14:textId="77777777" w:rsidR="00CE7F4F" w:rsidRPr="005924E6" w:rsidRDefault="00CE7F4F" w:rsidP="00114EFC">
      <w:pPr>
        <w:numPr>
          <w:ilvl w:val="12"/>
          <w:numId w:val="0"/>
        </w:numPr>
        <w:tabs>
          <w:tab w:val="clear" w:pos="567"/>
        </w:tabs>
        <w:spacing w:line="240" w:lineRule="auto"/>
        <w:ind w:right="-2"/>
        <w:rPr>
          <w:bCs/>
          <w:szCs w:val="22"/>
          <w:lang w:val="is-IS"/>
        </w:rPr>
      </w:pPr>
    </w:p>
    <w:p w14:paraId="065E9148" w14:textId="77777777" w:rsidR="00CE7F4F" w:rsidRPr="00EA19C5" w:rsidRDefault="00CE7F4F" w:rsidP="00114EFC">
      <w:pPr>
        <w:keepNext/>
        <w:numPr>
          <w:ilvl w:val="12"/>
          <w:numId w:val="0"/>
        </w:numPr>
        <w:tabs>
          <w:tab w:val="clear" w:pos="567"/>
        </w:tabs>
        <w:spacing w:line="240" w:lineRule="auto"/>
        <w:ind w:right="-2"/>
        <w:rPr>
          <w:b/>
          <w:bCs/>
          <w:szCs w:val="22"/>
          <w:lang w:val="is-IS"/>
        </w:rPr>
      </w:pPr>
      <w:r w:rsidRPr="00EA19C5">
        <w:rPr>
          <w:b/>
          <w:bCs/>
          <w:szCs w:val="22"/>
          <w:lang w:val="is-IS"/>
        </w:rPr>
        <w:t>Notkun annarra lyfja samhliða Ultomiris</w:t>
      </w:r>
    </w:p>
    <w:p w14:paraId="74F835CB"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Látið lækninn eða lyfjafræðing vita um öll önnur lyf sem eru notuð, hafa nýlega verið notuð eða kynnu að verða notuð.</w:t>
      </w:r>
    </w:p>
    <w:p w14:paraId="7134A740" w14:textId="77777777" w:rsidR="00CE7F4F" w:rsidRPr="00EA19C5" w:rsidRDefault="00CE7F4F" w:rsidP="00114EFC">
      <w:pPr>
        <w:numPr>
          <w:ilvl w:val="12"/>
          <w:numId w:val="0"/>
        </w:numPr>
        <w:tabs>
          <w:tab w:val="clear" w:pos="567"/>
        </w:tabs>
        <w:spacing w:line="240" w:lineRule="auto"/>
        <w:ind w:right="-2"/>
        <w:rPr>
          <w:szCs w:val="22"/>
          <w:lang w:val="is-IS"/>
        </w:rPr>
      </w:pPr>
    </w:p>
    <w:p w14:paraId="0C0141DB" w14:textId="77777777" w:rsidR="00CE7F4F" w:rsidRPr="00EA19C5" w:rsidRDefault="00CE7F4F" w:rsidP="00114EFC">
      <w:pPr>
        <w:keepNext/>
        <w:numPr>
          <w:ilvl w:val="12"/>
          <w:numId w:val="0"/>
        </w:numPr>
        <w:tabs>
          <w:tab w:val="clear" w:pos="567"/>
        </w:tabs>
        <w:spacing w:line="240" w:lineRule="auto"/>
        <w:ind w:right="-2"/>
        <w:outlineLvl w:val="0"/>
        <w:rPr>
          <w:b/>
          <w:szCs w:val="22"/>
          <w:lang w:val="is-IS"/>
        </w:rPr>
      </w:pPr>
      <w:r w:rsidRPr="00EA19C5">
        <w:rPr>
          <w:b/>
          <w:bCs/>
          <w:szCs w:val="22"/>
          <w:lang w:val="is-IS"/>
        </w:rPr>
        <w:t>Meðganga, brjóstagjöf og frjósemi</w:t>
      </w:r>
    </w:p>
    <w:p w14:paraId="27482EED" w14:textId="77777777" w:rsidR="00CE7F4F" w:rsidRPr="00EA19C5" w:rsidRDefault="00CE7F4F" w:rsidP="00114EFC">
      <w:pPr>
        <w:keepNext/>
        <w:numPr>
          <w:ilvl w:val="12"/>
          <w:numId w:val="0"/>
        </w:numPr>
        <w:spacing w:line="240" w:lineRule="auto"/>
        <w:rPr>
          <w:szCs w:val="22"/>
          <w:u w:val="single"/>
          <w:lang w:val="is-IS"/>
        </w:rPr>
      </w:pPr>
    </w:p>
    <w:p w14:paraId="173CEEB3" w14:textId="77777777" w:rsidR="00CE7F4F" w:rsidRPr="00EA19C5" w:rsidRDefault="00CE7F4F" w:rsidP="00114EFC">
      <w:pPr>
        <w:keepNext/>
        <w:numPr>
          <w:ilvl w:val="12"/>
          <w:numId w:val="0"/>
        </w:numPr>
        <w:spacing w:line="240" w:lineRule="auto"/>
        <w:rPr>
          <w:szCs w:val="22"/>
          <w:u w:val="single"/>
          <w:lang w:val="is-IS"/>
        </w:rPr>
      </w:pPr>
      <w:r w:rsidRPr="00EA19C5">
        <w:rPr>
          <w:szCs w:val="22"/>
          <w:u w:val="single"/>
          <w:lang w:val="is-IS"/>
        </w:rPr>
        <w:t>Konur sem geta orðið þungaðar</w:t>
      </w:r>
    </w:p>
    <w:p w14:paraId="179E1023" w14:textId="77777777" w:rsidR="00CE7F4F" w:rsidRDefault="00CE7F4F" w:rsidP="00114EFC">
      <w:pPr>
        <w:keepNext/>
        <w:numPr>
          <w:ilvl w:val="12"/>
          <w:numId w:val="0"/>
        </w:numPr>
        <w:spacing w:line="240" w:lineRule="auto"/>
        <w:rPr>
          <w:szCs w:val="22"/>
          <w:lang w:val="is-IS"/>
        </w:rPr>
      </w:pPr>
    </w:p>
    <w:p w14:paraId="25DDD0A7" w14:textId="77777777" w:rsidR="00CE7F4F" w:rsidRPr="00EA19C5" w:rsidRDefault="00CE7F4F" w:rsidP="00114EFC">
      <w:pPr>
        <w:numPr>
          <w:ilvl w:val="12"/>
          <w:numId w:val="0"/>
        </w:numPr>
        <w:spacing w:line="240" w:lineRule="auto"/>
        <w:rPr>
          <w:szCs w:val="22"/>
          <w:lang w:val="is-IS"/>
        </w:rPr>
      </w:pPr>
      <w:r w:rsidRPr="00EA19C5">
        <w:rPr>
          <w:szCs w:val="22"/>
          <w:lang w:val="is-IS"/>
        </w:rPr>
        <w:t>Áhrif lyfsins á ófætt barn eru ekki þekkt. Því eiga konur sem geta orðið þungaðar að nota öruggar getnaðarvarnir meðan á meðferð stendur og í</w:t>
      </w:r>
      <w:del w:id="427" w:author="Author">
        <w:r w:rsidRPr="00EA19C5" w:rsidDel="00996B41">
          <w:rPr>
            <w:szCs w:val="22"/>
            <w:lang w:val="is-IS"/>
          </w:rPr>
          <w:delText xml:space="preserve"> allt að</w:delText>
        </w:r>
      </w:del>
      <w:r w:rsidRPr="00EA19C5">
        <w:rPr>
          <w:szCs w:val="22"/>
          <w:lang w:val="is-IS"/>
        </w:rPr>
        <w:t xml:space="preserve"> 8 mánuði eftir að meðferð lýkur.</w:t>
      </w:r>
    </w:p>
    <w:p w14:paraId="499A6A83" w14:textId="77777777" w:rsidR="00CE7F4F" w:rsidRPr="00EA19C5" w:rsidRDefault="00CE7F4F" w:rsidP="00114EFC">
      <w:pPr>
        <w:numPr>
          <w:ilvl w:val="12"/>
          <w:numId w:val="0"/>
        </w:numPr>
        <w:spacing w:line="240" w:lineRule="auto"/>
        <w:rPr>
          <w:szCs w:val="22"/>
          <w:lang w:val="is-IS"/>
        </w:rPr>
      </w:pPr>
    </w:p>
    <w:p w14:paraId="43F5073F" w14:textId="77777777" w:rsidR="00CE7F4F" w:rsidRPr="00EA19C5" w:rsidRDefault="00CE7F4F" w:rsidP="00114EFC">
      <w:pPr>
        <w:keepNext/>
        <w:numPr>
          <w:ilvl w:val="12"/>
          <w:numId w:val="0"/>
        </w:numPr>
        <w:spacing w:line="240" w:lineRule="auto"/>
        <w:ind w:right="-2"/>
        <w:rPr>
          <w:szCs w:val="22"/>
          <w:u w:val="single"/>
          <w:lang w:val="is-IS"/>
        </w:rPr>
      </w:pPr>
      <w:r w:rsidRPr="00EA19C5">
        <w:rPr>
          <w:szCs w:val="22"/>
          <w:u w:val="single"/>
          <w:lang w:val="is-IS"/>
        </w:rPr>
        <w:t>Meðganga / brjóstagjöf</w:t>
      </w:r>
    </w:p>
    <w:p w14:paraId="2A23C5B1" w14:textId="77777777" w:rsidR="00CE7F4F" w:rsidRDefault="00CE7F4F" w:rsidP="00114EFC">
      <w:pPr>
        <w:keepNext/>
        <w:widowControl w:val="0"/>
        <w:autoSpaceDE w:val="0"/>
        <w:autoSpaceDN w:val="0"/>
        <w:adjustRightInd w:val="0"/>
        <w:spacing w:line="240" w:lineRule="auto"/>
        <w:rPr>
          <w:szCs w:val="22"/>
          <w:lang w:val="is-IS"/>
        </w:rPr>
      </w:pPr>
    </w:p>
    <w:p w14:paraId="3963EDEB" w14:textId="77777777" w:rsidR="00CE7F4F" w:rsidRDefault="00CE7F4F" w:rsidP="00114EFC">
      <w:pPr>
        <w:widowControl w:val="0"/>
        <w:autoSpaceDE w:val="0"/>
        <w:autoSpaceDN w:val="0"/>
        <w:adjustRightInd w:val="0"/>
        <w:spacing w:line="240" w:lineRule="auto"/>
        <w:ind w:left="2"/>
        <w:rPr>
          <w:szCs w:val="22"/>
          <w:lang w:val="is-IS"/>
        </w:rPr>
      </w:pPr>
      <w:r w:rsidRPr="00EA19C5">
        <w:rPr>
          <w:szCs w:val="22"/>
          <w:lang w:val="is-IS"/>
        </w:rPr>
        <w:t>Við meðgöngu, brjóstagjöf, grun um þungun eða ef þungun er fyrirhuguð skal leita ráða hjá lækninum eða lyfjafræðingi áður en lyfið er notað.</w:t>
      </w:r>
    </w:p>
    <w:p w14:paraId="49AB2950" w14:textId="77777777" w:rsidR="00CE7F4F" w:rsidRPr="00EA19C5" w:rsidRDefault="00CE7F4F" w:rsidP="00114EFC">
      <w:pPr>
        <w:widowControl w:val="0"/>
        <w:autoSpaceDE w:val="0"/>
        <w:autoSpaceDN w:val="0"/>
        <w:adjustRightInd w:val="0"/>
        <w:spacing w:line="240" w:lineRule="auto"/>
        <w:ind w:left="2"/>
        <w:rPr>
          <w:rFonts w:cs="Verdana"/>
          <w:bCs/>
          <w:lang w:val="is-IS"/>
        </w:rPr>
      </w:pPr>
      <w:r w:rsidRPr="00EA19C5">
        <w:rPr>
          <w:szCs w:val="22"/>
          <w:lang w:val="is-IS"/>
        </w:rPr>
        <w:t>Ekki er mælt með notkun Ultomiris á meðgöngu eða hjá konum sem geta orðið þungaðar sem ekki nota getnaðarvarnir.</w:t>
      </w:r>
    </w:p>
    <w:p w14:paraId="465CACD7" w14:textId="77777777" w:rsidR="00CE7F4F" w:rsidRPr="00EA19C5" w:rsidRDefault="00CE7F4F" w:rsidP="00114EFC">
      <w:pPr>
        <w:numPr>
          <w:ilvl w:val="12"/>
          <w:numId w:val="0"/>
        </w:numPr>
        <w:spacing w:line="240" w:lineRule="auto"/>
        <w:ind w:right="-2"/>
        <w:rPr>
          <w:szCs w:val="22"/>
          <w:lang w:val="is-IS"/>
        </w:rPr>
      </w:pPr>
    </w:p>
    <w:p w14:paraId="6C5F9895"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Akstur og notkun véla</w:t>
      </w:r>
    </w:p>
    <w:p w14:paraId="2A6D7C39" w14:textId="77777777" w:rsidR="00CE7F4F" w:rsidRPr="00EA19C5" w:rsidRDefault="00CE7F4F" w:rsidP="00114EFC">
      <w:pPr>
        <w:autoSpaceDE w:val="0"/>
        <w:autoSpaceDN w:val="0"/>
        <w:adjustRightInd w:val="0"/>
        <w:spacing w:line="240" w:lineRule="auto"/>
        <w:rPr>
          <w:lang w:val="is-IS"/>
        </w:rPr>
      </w:pPr>
      <w:r w:rsidRPr="00EA19C5">
        <w:rPr>
          <w:szCs w:val="22"/>
          <w:lang w:val="is-IS"/>
        </w:rPr>
        <w:t xml:space="preserve">Lyfið </w:t>
      </w:r>
      <w:r w:rsidRPr="00EA19C5">
        <w:rPr>
          <w:lang w:val="is-IS"/>
        </w:rPr>
        <w:t>hefur engin eða óveruleg áhrif á hæfni til aksturs og notkunar véla.</w:t>
      </w:r>
    </w:p>
    <w:p w14:paraId="4543665B" w14:textId="77777777" w:rsidR="00CE7F4F" w:rsidRPr="00EA19C5" w:rsidRDefault="00CE7F4F" w:rsidP="00114EFC">
      <w:pPr>
        <w:autoSpaceDE w:val="0"/>
        <w:autoSpaceDN w:val="0"/>
        <w:adjustRightInd w:val="0"/>
        <w:spacing w:line="240" w:lineRule="auto"/>
        <w:rPr>
          <w:szCs w:val="22"/>
          <w:lang w:val="is-IS"/>
        </w:rPr>
      </w:pPr>
    </w:p>
    <w:p w14:paraId="45BA8E1F" w14:textId="77777777" w:rsidR="00CE7F4F" w:rsidRPr="00EA19C5" w:rsidRDefault="00CE7F4F" w:rsidP="00114EFC">
      <w:pPr>
        <w:keepNext/>
        <w:autoSpaceDE w:val="0"/>
        <w:autoSpaceDN w:val="0"/>
        <w:adjustRightInd w:val="0"/>
        <w:spacing w:line="240" w:lineRule="auto"/>
        <w:rPr>
          <w:b/>
          <w:bCs/>
          <w:szCs w:val="22"/>
          <w:lang w:val="is-IS"/>
        </w:rPr>
      </w:pPr>
      <w:r w:rsidRPr="00EA19C5">
        <w:rPr>
          <w:b/>
          <w:bCs/>
          <w:szCs w:val="22"/>
          <w:lang w:val="is-IS"/>
        </w:rPr>
        <w:t>Ultomiris inniheldur natríum</w:t>
      </w:r>
    </w:p>
    <w:p w14:paraId="20EB05AB" w14:textId="77777777" w:rsidR="00CE7F4F" w:rsidRPr="00EA19C5" w:rsidRDefault="00CE7F4F" w:rsidP="00114EFC">
      <w:pPr>
        <w:autoSpaceDE w:val="0"/>
        <w:autoSpaceDN w:val="0"/>
        <w:adjustRightInd w:val="0"/>
        <w:spacing w:line="240" w:lineRule="auto"/>
        <w:rPr>
          <w:szCs w:val="22"/>
          <w:lang w:val="is-IS"/>
        </w:rPr>
      </w:pPr>
      <w:r>
        <w:rPr>
          <w:szCs w:val="22"/>
          <w:lang w:val="is-IS"/>
        </w:rPr>
        <w:t>Eftir</w:t>
      </w:r>
      <w:r w:rsidRPr="00EA19C5">
        <w:rPr>
          <w:szCs w:val="22"/>
          <w:lang w:val="is-IS"/>
        </w:rPr>
        <w:t xml:space="preserve"> þynn</w:t>
      </w:r>
      <w:r>
        <w:rPr>
          <w:szCs w:val="22"/>
          <w:lang w:val="is-IS"/>
        </w:rPr>
        <w:t>ingu</w:t>
      </w:r>
      <w:r w:rsidRPr="00EA19C5">
        <w:rPr>
          <w:szCs w:val="22"/>
          <w:lang w:val="is-IS"/>
        </w:rPr>
        <w:t xml:space="preserve"> með natríumklóríð 9 mg/ml (0,9%) stungulyfi, inniheldur </w:t>
      </w:r>
      <w:r>
        <w:rPr>
          <w:szCs w:val="22"/>
          <w:lang w:val="is-IS"/>
        </w:rPr>
        <w:t>lyfið</w:t>
      </w:r>
      <w:r w:rsidRPr="00EA19C5">
        <w:rPr>
          <w:szCs w:val="22"/>
          <w:lang w:val="is-IS"/>
        </w:rPr>
        <w:t xml:space="preserve"> </w:t>
      </w:r>
      <w:r>
        <w:rPr>
          <w:szCs w:val="22"/>
          <w:lang w:val="is-IS"/>
        </w:rPr>
        <w:t>0,18</w:t>
      </w:r>
      <w:r w:rsidRPr="00EA19C5">
        <w:rPr>
          <w:szCs w:val="22"/>
          <w:lang w:val="is-IS"/>
        </w:rPr>
        <w:t xml:space="preserve"> g af natríum (aðalefnið í matarsalti) í 72 ml, í hámarksskammti. Þetta jafngildir </w:t>
      </w:r>
      <w:r>
        <w:rPr>
          <w:szCs w:val="22"/>
          <w:lang w:val="is-IS"/>
        </w:rPr>
        <w:t>9,1</w:t>
      </w:r>
      <w:r w:rsidRPr="00EA19C5">
        <w:rPr>
          <w:szCs w:val="22"/>
          <w:lang w:val="is-IS"/>
        </w:rPr>
        <w:t>% af daglegri hámarksinntöku natríums úr fæðu sem ráðlögð er fyrir fullorðna.</w:t>
      </w:r>
    </w:p>
    <w:p w14:paraId="734532C1"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Sjúklingar á natríumskertu mataræði þurfa að hafa þetta í huga.</w:t>
      </w:r>
    </w:p>
    <w:p w14:paraId="40B91AD0" w14:textId="77777777" w:rsidR="00CE7F4F" w:rsidRPr="00EA19C5" w:rsidRDefault="00CE7F4F" w:rsidP="00114EFC">
      <w:pPr>
        <w:numPr>
          <w:ilvl w:val="12"/>
          <w:numId w:val="0"/>
        </w:numPr>
        <w:tabs>
          <w:tab w:val="clear" w:pos="567"/>
        </w:tabs>
        <w:spacing w:line="240" w:lineRule="auto"/>
        <w:ind w:right="-2"/>
        <w:rPr>
          <w:szCs w:val="22"/>
          <w:lang w:val="is-IS"/>
        </w:rPr>
      </w:pPr>
    </w:p>
    <w:p w14:paraId="18466B6A" w14:textId="77777777" w:rsidR="00CE7F4F" w:rsidRPr="009219DD" w:rsidRDefault="00CE7F4F" w:rsidP="00114EFC">
      <w:pPr>
        <w:numPr>
          <w:ilvl w:val="12"/>
          <w:numId w:val="0"/>
        </w:numPr>
        <w:tabs>
          <w:tab w:val="clear" w:pos="567"/>
        </w:tabs>
        <w:spacing w:line="240" w:lineRule="auto"/>
        <w:ind w:right="-2"/>
        <w:rPr>
          <w:b/>
          <w:bCs/>
          <w:szCs w:val="22"/>
          <w:lang w:val="is-IS"/>
        </w:rPr>
      </w:pPr>
      <w:r w:rsidRPr="009219DD">
        <w:rPr>
          <w:b/>
          <w:bCs/>
          <w:szCs w:val="22"/>
          <w:lang w:val="is-IS"/>
        </w:rPr>
        <w:t>Ultomiris inniheldur pólýsorbat</w:t>
      </w:r>
    </w:p>
    <w:p w14:paraId="609390C8" w14:textId="77777777" w:rsidR="00CE7F4F" w:rsidRPr="009219DD" w:rsidRDefault="00CE7F4F" w:rsidP="00114EFC">
      <w:pPr>
        <w:numPr>
          <w:ilvl w:val="12"/>
          <w:numId w:val="0"/>
        </w:numPr>
        <w:tabs>
          <w:tab w:val="clear" w:pos="567"/>
        </w:tabs>
        <w:spacing w:line="240" w:lineRule="auto"/>
        <w:ind w:right="-2"/>
        <w:rPr>
          <w:szCs w:val="22"/>
          <w:lang w:val="is-IS"/>
        </w:rPr>
      </w:pPr>
      <w:r w:rsidRPr="009219DD">
        <w:rPr>
          <w:szCs w:val="22"/>
          <w:lang w:val="is-IS"/>
        </w:rPr>
        <w:t xml:space="preserve">Lyfið inniheldur </w:t>
      </w:r>
      <w:r>
        <w:rPr>
          <w:szCs w:val="22"/>
          <w:lang w:val="is-IS"/>
        </w:rPr>
        <w:t>1,5</w:t>
      </w:r>
      <w:r w:rsidRPr="009219DD">
        <w:rPr>
          <w:szCs w:val="22"/>
          <w:lang w:val="is-IS"/>
        </w:rPr>
        <w:t xml:space="preserve"> mg af pólýsorbati 80 í hverju hettuglasi sem jafngildir </w:t>
      </w:r>
      <w:r>
        <w:rPr>
          <w:szCs w:val="22"/>
          <w:lang w:val="is-IS"/>
        </w:rPr>
        <w:t>0,5</w:t>
      </w:r>
      <w:ins w:id="428" w:author="Author">
        <w:r>
          <w:rPr>
            <w:szCs w:val="22"/>
            <w:lang w:val="is-IS"/>
          </w:rPr>
          <w:t>3</w:t>
        </w:r>
      </w:ins>
      <w:r w:rsidRPr="009219DD">
        <w:rPr>
          <w:szCs w:val="22"/>
          <w:lang w:val="is-IS"/>
        </w:rPr>
        <w:t> mg/</w:t>
      </w:r>
      <w:ins w:id="429" w:author="Author">
        <w:r>
          <w:rPr>
            <w:szCs w:val="22"/>
            <w:lang w:val="is-IS"/>
          </w:rPr>
          <w:t>kg</w:t>
        </w:r>
      </w:ins>
      <w:del w:id="430" w:author="Author">
        <w:r w:rsidRPr="009219DD" w:rsidDel="00996B41">
          <w:rPr>
            <w:szCs w:val="22"/>
            <w:lang w:val="is-IS"/>
          </w:rPr>
          <w:delText>ml</w:delText>
        </w:r>
      </w:del>
      <w:r w:rsidRPr="009219DD">
        <w:rPr>
          <w:szCs w:val="22"/>
          <w:lang w:val="is-IS"/>
        </w:rPr>
        <w:t>. Pólýsorbat getur valdið ofnæmisviðbrögðum. Láttu lækninn vita ef þú ert með eitthvað þekkt ofnæmi.</w:t>
      </w:r>
    </w:p>
    <w:p w14:paraId="1826293E" w14:textId="77777777" w:rsidR="00CE7F4F" w:rsidRPr="009219DD" w:rsidRDefault="00CE7F4F" w:rsidP="00114EFC">
      <w:pPr>
        <w:numPr>
          <w:ilvl w:val="12"/>
          <w:numId w:val="0"/>
        </w:numPr>
        <w:tabs>
          <w:tab w:val="clear" w:pos="567"/>
        </w:tabs>
        <w:spacing w:line="240" w:lineRule="auto"/>
        <w:ind w:right="-2"/>
        <w:rPr>
          <w:szCs w:val="22"/>
          <w:lang w:val="is-IS"/>
        </w:rPr>
      </w:pPr>
    </w:p>
    <w:p w14:paraId="0B08E82C" w14:textId="77777777" w:rsidR="00CE7F4F" w:rsidRPr="00EA19C5" w:rsidRDefault="00CE7F4F" w:rsidP="00114EFC">
      <w:pPr>
        <w:numPr>
          <w:ilvl w:val="12"/>
          <w:numId w:val="0"/>
        </w:numPr>
        <w:tabs>
          <w:tab w:val="clear" w:pos="567"/>
        </w:tabs>
        <w:spacing w:line="240" w:lineRule="auto"/>
        <w:ind w:right="-2"/>
        <w:rPr>
          <w:szCs w:val="22"/>
          <w:lang w:val="is-IS"/>
        </w:rPr>
      </w:pPr>
    </w:p>
    <w:p w14:paraId="6FBF9FBF" w14:textId="77777777" w:rsidR="00CE7F4F" w:rsidRPr="00EA19C5" w:rsidRDefault="00CE7F4F" w:rsidP="00114EFC">
      <w:pPr>
        <w:keepNext/>
        <w:spacing w:line="240" w:lineRule="auto"/>
        <w:ind w:left="567" w:right="-2" w:hanging="567"/>
        <w:rPr>
          <w:b/>
          <w:szCs w:val="22"/>
          <w:lang w:val="is-IS"/>
        </w:rPr>
      </w:pPr>
      <w:r w:rsidRPr="00EA19C5">
        <w:rPr>
          <w:b/>
          <w:bCs/>
          <w:szCs w:val="22"/>
          <w:lang w:val="is-IS"/>
        </w:rPr>
        <w:lastRenderedPageBreak/>
        <w:t>3.</w:t>
      </w:r>
      <w:r w:rsidRPr="00EA19C5">
        <w:rPr>
          <w:b/>
          <w:bCs/>
          <w:szCs w:val="22"/>
          <w:lang w:val="is-IS"/>
        </w:rPr>
        <w:tab/>
        <w:t>H</w:t>
      </w:r>
      <w:r w:rsidRPr="00EA19C5">
        <w:rPr>
          <w:b/>
          <w:bCs/>
          <w:lang w:val="is-IS"/>
        </w:rPr>
        <w:t>vernig nota á Ultomiris</w:t>
      </w:r>
    </w:p>
    <w:p w14:paraId="25605255" w14:textId="77777777" w:rsidR="00CE7F4F" w:rsidRPr="00EA19C5" w:rsidRDefault="00CE7F4F" w:rsidP="00114EFC">
      <w:pPr>
        <w:keepNext/>
        <w:numPr>
          <w:ilvl w:val="12"/>
          <w:numId w:val="0"/>
        </w:numPr>
        <w:tabs>
          <w:tab w:val="clear" w:pos="567"/>
        </w:tabs>
        <w:spacing w:line="240" w:lineRule="auto"/>
        <w:ind w:right="-2"/>
        <w:rPr>
          <w:szCs w:val="22"/>
          <w:lang w:val="is-IS"/>
        </w:rPr>
      </w:pPr>
    </w:p>
    <w:p w14:paraId="7B4348BD" w14:textId="77777777" w:rsidR="00CE7F4F" w:rsidRDefault="00CE7F4F" w:rsidP="00114EFC">
      <w:pPr>
        <w:numPr>
          <w:ilvl w:val="12"/>
          <w:numId w:val="0"/>
        </w:numPr>
        <w:spacing w:line="240" w:lineRule="auto"/>
        <w:ind w:right="-2"/>
        <w:rPr>
          <w:lang w:val="is-IS"/>
        </w:rPr>
      </w:pPr>
      <w:r w:rsidRPr="00EA19C5">
        <w:rPr>
          <w:szCs w:val="22"/>
          <w:lang w:val="is-IS"/>
        </w:rPr>
        <w:t>Að minnsta kosti 2 vikum áður en þú byrjar á meðferð með Ultomiris mun læknirinn gefa þér bóluefni gegn meningókokkasýkingum ef þú hefur ekki fengið bólusetningu áður eða ef bólusetningin þín er ekki lengur virk. Ef þú færð ekki bólusetningu að minnsta kosti 2 vikum áður en þú byrjar á meðferð með Ultomiris mun læknirinn ávísa sýklalyfjum þangað til 2 vikum eftir að þú hefur fengið bólusetningu, til að draga úr hættu á sýkingu.</w:t>
      </w:r>
    </w:p>
    <w:p w14:paraId="5F4A6DE6" w14:textId="77777777" w:rsidR="00CE7F4F" w:rsidRPr="00EA19C5" w:rsidRDefault="00CE7F4F" w:rsidP="00114EFC">
      <w:pPr>
        <w:numPr>
          <w:ilvl w:val="12"/>
          <w:numId w:val="0"/>
        </w:numPr>
        <w:spacing w:line="240" w:lineRule="auto"/>
        <w:ind w:right="-2"/>
        <w:rPr>
          <w:szCs w:val="22"/>
          <w:lang w:val="is-IS"/>
        </w:rPr>
      </w:pPr>
      <w:r>
        <w:rPr>
          <w:lang w:val="is-IS"/>
        </w:rPr>
        <w:t>Ef barnið þitt</w:t>
      </w:r>
      <w:r w:rsidRPr="00EA19C5">
        <w:rPr>
          <w:lang w:val="is-IS"/>
        </w:rPr>
        <w:t xml:space="preserve"> er yngra en 18 ára</w:t>
      </w:r>
      <w:r>
        <w:rPr>
          <w:lang w:val="is-IS"/>
        </w:rPr>
        <w:t xml:space="preserve"> mun læknirinn gefa því bóluefni</w:t>
      </w:r>
      <w:r w:rsidRPr="00EA19C5">
        <w:rPr>
          <w:lang w:val="is-IS"/>
        </w:rPr>
        <w:t xml:space="preserve"> (ef það hefur ekki þegar verið gert) gegn sýkingum af völdum </w:t>
      </w:r>
      <w:r w:rsidRPr="00EA19C5">
        <w:rPr>
          <w:i/>
          <w:iCs/>
          <w:lang w:val="is-IS"/>
        </w:rPr>
        <w:t>Haemophilus influenzae</w:t>
      </w:r>
      <w:r w:rsidRPr="00EA19C5">
        <w:rPr>
          <w:lang w:val="is-IS"/>
        </w:rPr>
        <w:t xml:space="preserve"> og pneumókokka samkvæmt ráðleggingum um bólusetningar </w:t>
      </w:r>
      <w:r w:rsidRPr="00237C07">
        <w:rPr>
          <w:lang w:val="is-IS"/>
        </w:rPr>
        <w:t>fyrir hvern aldurshóp</w:t>
      </w:r>
      <w:r w:rsidRPr="00D761A7">
        <w:rPr>
          <w:lang w:val="is-IS"/>
        </w:rPr>
        <w:t xml:space="preserve"> </w:t>
      </w:r>
      <w:r w:rsidRPr="00EA19C5">
        <w:rPr>
          <w:lang w:val="is-IS"/>
        </w:rPr>
        <w:t>í hverju landi.</w:t>
      </w:r>
    </w:p>
    <w:p w14:paraId="4566F87B" w14:textId="77777777" w:rsidR="00CE7F4F" w:rsidRPr="00EA19C5" w:rsidRDefault="00CE7F4F" w:rsidP="00114EFC">
      <w:pPr>
        <w:numPr>
          <w:ilvl w:val="12"/>
          <w:numId w:val="0"/>
        </w:numPr>
        <w:tabs>
          <w:tab w:val="clear" w:pos="567"/>
        </w:tabs>
        <w:spacing w:line="240" w:lineRule="auto"/>
        <w:ind w:right="-2"/>
        <w:rPr>
          <w:szCs w:val="22"/>
          <w:lang w:val="is-IS"/>
        </w:rPr>
      </w:pPr>
    </w:p>
    <w:p w14:paraId="1A575E0D" w14:textId="77777777" w:rsidR="00CE7F4F" w:rsidRPr="00EA19C5" w:rsidRDefault="00CE7F4F" w:rsidP="00114EFC">
      <w:pPr>
        <w:keepNext/>
        <w:numPr>
          <w:ilvl w:val="12"/>
          <w:numId w:val="0"/>
        </w:numPr>
        <w:tabs>
          <w:tab w:val="clear" w:pos="567"/>
        </w:tabs>
        <w:spacing w:line="240" w:lineRule="auto"/>
        <w:ind w:right="-2"/>
        <w:rPr>
          <w:b/>
          <w:szCs w:val="22"/>
          <w:lang w:val="is-IS"/>
        </w:rPr>
      </w:pPr>
      <w:r w:rsidRPr="00EA19C5">
        <w:rPr>
          <w:b/>
          <w:bCs/>
          <w:szCs w:val="22"/>
          <w:lang w:val="is-IS"/>
        </w:rPr>
        <w:t>Leiðbeiningar um rétta notkun</w:t>
      </w:r>
    </w:p>
    <w:p w14:paraId="24BFEA9F" w14:textId="77777777" w:rsidR="00CE7F4F" w:rsidRDefault="00CE7F4F" w:rsidP="00114EFC">
      <w:pPr>
        <w:numPr>
          <w:ilvl w:val="12"/>
          <w:numId w:val="0"/>
        </w:numPr>
        <w:spacing w:line="240" w:lineRule="auto"/>
        <w:ind w:right="-2"/>
        <w:rPr>
          <w:szCs w:val="22"/>
          <w:lang w:val="is-IS"/>
        </w:rPr>
      </w:pPr>
      <w:r w:rsidRPr="00EA19C5">
        <w:rPr>
          <w:szCs w:val="22"/>
          <w:lang w:val="is-IS"/>
        </w:rPr>
        <w:t xml:space="preserve">Læknirinn mun </w:t>
      </w:r>
      <w:r>
        <w:rPr>
          <w:szCs w:val="22"/>
          <w:lang w:val="is-IS"/>
        </w:rPr>
        <w:t>reikna út</w:t>
      </w:r>
      <w:r w:rsidRPr="00EA19C5">
        <w:rPr>
          <w:szCs w:val="22"/>
          <w:lang w:val="is-IS"/>
        </w:rPr>
        <w:t xml:space="preserve"> stærð skammtsins</w:t>
      </w:r>
      <w:r>
        <w:rPr>
          <w:szCs w:val="22"/>
          <w:lang w:val="is-IS"/>
        </w:rPr>
        <w:t xml:space="preserve"> af Ultomiris</w:t>
      </w:r>
      <w:r w:rsidRPr="00EA19C5">
        <w:rPr>
          <w:szCs w:val="22"/>
          <w:lang w:val="is-IS"/>
        </w:rPr>
        <w:t>, sem fer eftir líkamsþyngd þinni, eins og sýnt er í töflu 1. Fyrsti skammturinn nefnist hleðsluskammtur. Tveimur vikum eftir að þú færð hleðsluskammtinn muntu fá viðhaldsskammt af Ultomiris og það verður endurtekið á 8 vikna fresti</w:t>
      </w:r>
      <w:r w:rsidRPr="009F38CB">
        <w:rPr>
          <w:lang w:val="is-IS"/>
        </w:rPr>
        <w:t xml:space="preserve"> hjá</w:t>
      </w:r>
      <w:r w:rsidRPr="005D01F6">
        <w:rPr>
          <w:szCs w:val="22"/>
          <w:lang w:val="is-IS"/>
        </w:rPr>
        <w:t xml:space="preserve"> sjúkling</w:t>
      </w:r>
      <w:r>
        <w:rPr>
          <w:szCs w:val="22"/>
          <w:lang w:val="is-IS"/>
        </w:rPr>
        <w:t>um</w:t>
      </w:r>
      <w:r w:rsidRPr="005D01F6">
        <w:rPr>
          <w:szCs w:val="22"/>
          <w:lang w:val="is-IS"/>
        </w:rPr>
        <w:t xml:space="preserve"> yfir 20</w:t>
      </w:r>
      <w:r>
        <w:rPr>
          <w:szCs w:val="22"/>
          <w:lang w:val="is-IS"/>
        </w:rPr>
        <w:t> </w:t>
      </w:r>
      <w:r w:rsidRPr="005D01F6">
        <w:rPr>
          <w:szCs w:val="22"/>
          <w:lang w:val="is-IS"/>
        </w:rPr>
        <w:t>kg og á 4</w:t>
      </w:r>
      <w:r>
        <w:rPr>
          <w:szCs w:val="22"/>
          <w:lang w:val="is-IS"/>
        </w:rPr>
        <w:t> </w:t>
      </w:r>
      <w:r w:rsidRPr="005D01F6">
        <w:rPr>
          <w:szCs w:val="22"/>
          <w:lang w:val="is-IS"/>
        </w:rPr>
        <w:t xml:space="preserve">vikna fresti </w:t>
      </w:r>
      <w:r>
        <w:rPr>
          <w:szCs w:val="22"/>
          <w:lang w:val="is-IS"/>
        </w:rPr>
        <w:t>hjá</w:t>
      </w:r>
      <w:r w:rsidRPr="005D01F6">
        <w:rPr>
          <w:szCs w:val="22"/>
          <w:lang w:val="is-IS"/>
        </w:rPr>
        <w:t xml:space="preserve"> sjúkling</w:t>
      </w:r>
      <w:r>
        <w:rPr>
          <w:szCs w:val="22"/>
          <w:lang w:val="is-IS"/>
        </w:rPr>
        <w:t>um</w:t>
      </w:r>
      <w:r w:rsidRPr="005D01F6">
        <w:rPr>
          <w:szCs w:val="22"/>
          <w:lang w:val="is-IS"/>
        </w:rPr>
        <w:t xml:space="preserve"> undir 20</w:t>
      </w:r>
      <w:r>
        <w:rPr>
          <w:szCs w:val="22"/>
          <w:lang w:val="is-IS"/>
        </w:rPr>
        <w:t> </w:t>
      </w:r>
      <w:r w:rsidRPr="005D01F6">
        <w:rPr>
          <w:szCs w:val="22"/>
          <w:lang w:val="is-IS"/>
        </w:rPr>
        <w:t>kg</w:t>
      </w:r>
      <w:r w:rsidRPr="00EA19C5">
        <w:rPr>
          <w:szCs w:val="22"/>
          <w:lang w:val="is-IS"/>
        </w:rPr>
        <w:t>.</w:t>
      </w:r>
    </w:p>
    <w:p w14:paraId="71989DB1" w14:textId="77777777" w:rsidR="00CE7F4F" w:rsidRPr="00EA19C5" w:rsidRDefault="00CE7F4F" w:rsidP="00114EFC">
      <w:pPr>
        <w:numPr>
          <w:ilvl w:val="12"/>
          <w:numId w:val="0"/>
        </w:numPr>
        <w:spacing w:line="240" w:lineRule="auto"/>
        <w:ind w:right="-2"/>
        <w:rPr>
          <w:szCs w:val="22"/>
          <w:lang w:val="is-IS"/>
        </w:rPr>
      </w:pPr>
    </w:p>
    <w:p w14:paraId="06E67788"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Ef þú hefur verið á meðferð með öðru lyfi við PNH</w:t>
      </w:r>
      <w:r>
        <w:rPr>
          <w:szCs w:val="22"/>
          <w:lang w:val="is-IS"/>
        </w:rPr>
        <w:t>,</w:t>
      </w:r>
      <w:r w:rsidRPr="00EA19C5">
        <w:rPr>
          <w:szCs w:val="22"/>
          <w:lang w:val="is-IS"/>
        </w:rPr>
        <w:t xml:space="preserve"> aHUS</w:t>
      </w:r>
      <w:r>
        <w:rPr>
          <w:szCs w:val="22"/>
          <w:lang w:val="is-IS"/>
        </w:rPr>
        <w:t xml:space="preserve">, gMG eða </w:t>
      </w:r>
      <w:r w:rsidRPr="00F937B5">
        <w:rPr>
          <w:bCs/>
          <w:szCs w:val="22"/>
          <w:lang w:val="is-IS"/>
        </w:rPr>
        <w:t>NMOSD</w:t>
      </w:r>
      <w:r w:rsidRPr="00EA19C5">
        <w:rPr>
          <w:szCs w:val="22"/>
          <w:lang w:val="is-IS"/>
        </w:rPr>
        <w:t xml:space="preserve"> sem nefnist </w:t>
      </w:r>
      <w:r>
        <w:rPr>
          <w:szCs w:val="22"/>
          <w:lang w:val="is-IS"/>
        </w:rPr>
        <w:t>eculizumab</w:t>
      </w:r>
      <w:r w:rsidRPr="00EA19C5">
        <w:rPr>
          <w:szCs w:val="22"/>
          <w:lang w:val="is-IS"/>
        </w:rPr>
        <w:t xml:space="preserve"> átt þú að fá hleðsluskammtinn 2 vikum eftir síðustu innrennslisgjöf af </w:t>
      </w:r>
      <w:r>
        <w:rPr>
          <w:szCs w:val="22"/>
          <w:lang w:val="is-IS"/>
        </w:rPr>
        <w:t>eculizumabi</w:t>
      </w:r>
      <w:r w:rsidRPr="00EA19C5">
        <w:rPr>
          <w:szCs w:val="22"/>
          <w:lang w:val="is-IS"/>
        </w:rPr>
        <w:t>.</w:t>
      </w:r>
    </w:p>
    <w:p w14:paraId="528442FE" w14:textId="77777777" w:rsidR="00CE7F4F" w:rsidRPr="00EA19C5" w:rsidRDefault="00CE7F4F" w:rsidP="00114EFC">
      <w:pPr>
        <w:numPr>
          <w:ilvl w:val="12"/>
          <w:numId w:val="0"/>
        </w:numPr>
        <w:tabs>
          <w:tab w:val="clear" w:pos="567"/>
          <w:tab w:val="left" w:pos="5241"/>
        </w:tabs>
        <w:spacing w:line="240" w:lineRule="auto"/>
        <w:ind w:right="-2"/>
        <w:rPr>
          <w:szCs w:val="22"/>
          <w:lang w:val="is-IS"/>
        </w:rPr>
      </w:pPr>
    </w:p>
    <w:p w14:paraId="370AF905" w14:textId="77777777" w:rsidR="00CE7F4F" w:rsidRPr="009F38CB" w:rsidRDefault="00CE7F4F" w:rsidP="00114EFC">
      <w:pPr>
        <w:pStyle w:val="Caption"/>
        <w:keepNext/>
        <w:ind w:left="1080" w:hanging="1080"/>
        <w:rPr>
          <w:sz w:val="22"/>
          <w:lang w:val="is-IS"/>
        </w:rPr>
      </w:pPr>
      <w:r w:rsidRPr="009F38CB">
        <w:rPr>
          <w:sz w:val="22"/>
          <w:lang w:val="is-IS"/>
        </w:rPr>
        <w:t>Tafla 1:</w:t>
      </w:r>
      <w:r w:rsidRPr="009F38CB">
        <w:rPr>
          <w:sz w:val="22"/>
          <w:lang w:val="is-IS"/>
        </w:rPr>
        <w:tab/>
        <w:t>Ultomiris skammtaáætlun á grundvelli líkamsþyngdar</w:t>
      </w:r>
    </w:p>
    <w:tbl>
      <w:tblPr>
        <w:tblW w:w="8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23"/>
        <w:gridCol w:w="2637"/>
      </w:tblGrid>
      <w:tr w:rsidR="00CE7F4F" w:rsidRPr="00DE525B" w14:paraId="756AED52" w14:textId="77777777" w:rsidTr="007169A8">
        <w:trPr>
          <w:trHeight w:val="152"/>
        </w:trPr>
        <w:tc>
          <w:tcPr>
            <w:tcW w:w="2977" w:type="dxa"/>
          </w:tcPr>
          <w:p w14:paraId="3AFFFA20" w14:textId="77777777" w:rsidR="00CE7F4F" w:rsidRPr="00DE525B" w:rsidRDefault="00CE7F4F" w:rsidP="007169A8">
            <w:pPr>
              <w:pStyle w:val="C-TableText"/>
              <w:keepNext/>
              <w:jc w:val="center"/>
              <w:rPr>
                <w:rFonts w:eastAsia="Calibri"/>
                <w:b/>
                <w:lang w:val="is-IS"/>
              </w:rPr>
            </w:pPr>
            <w:r w:rsidRPr="00DE525B">
              <w:rPr>
                <w:rFonts w:eastAsia="Calibri"/>
                <w:b/>
                <w:bCs/>
                <w:lang w:val="is-IS"/>
              </w:rPr>
              <w:t>Líkamsþyngd á bilinu (kg)</w:t>
            </w:r>
          </w:p>
        </w:tc>
        <w:tc>
          <w:tcPr>
            <w:tcW w:w="2423" w:type="dxa"/>
          </w:tcPr>
          <w:p w14:paraId="092B7824" w14:textId="77777777" w:rsidR="00CE7F4F" w:rsidRPr="00DE525B" w:rsidRDefault="00CE7F4F" w:rsidP="007169A8">
            <w:pPr>
              <w:pStyle w:val="C-TableText"/>
              <w:keepNext/>
              <w:jc w:val="center"/>
              <w:rPr>
                <w:rFonts w:eastAsia="Calibri"/>
                <w:b/>
                <w:lang w:val="is-IS"/>
              </w:rPr>
            </w:pPr>
            <w:r w:rsidRPr="00DE525B">
              <w:rPr>
                <w:rFonts w:eastAsia="Calibri"/>
                <w:b/>
                <w:bCs/>
                <w:lang w:val="is-IS"/>
              </w:rPr>
              <w:t>Hleðsluskammtur (mg)</w:t>
            </w:r>
          </w:p>
        </w:tc>
        <w:tc>
          <w:tcPr>
            <w:tcW w:w="2637" w:type="dxa"/>
          </w:tcPr>
          <w:p w14:paraId="63ACC0BD" w14:textId="77777777" w:rsidR="00CE7F4F" w:rsidRPr="00DE525B" w:rsidRDefault="00CE7F4F" w:rsidP="007169A8">
            <w:pPr>
              <w:pStyle w:val="C-TableText"/>
              <w:keepNext/>
              <w:jc w:val="center"/>
              <w:rPr>
                <w:rFonts w:eastAsia="Calibri"/>
                <w:b/>
                <w:lang w:val="is-IS"/>
              </w:rPr>
            </w:pPr>
            <w:r w:rsidRPr="00DE525B">
              <w:rPr>
                <w:rFonts w:eastAsia="Calibri"/>
                <w:b/>
                <w:bCs/>
                <w:lang w:val="is-IS"/>
              </w:rPr>
              <w:t>Viðhaldsskammtur (mg)</w:t>
            </w:r>
          </w:p>
        </w:tc>
      </w:tr>
      <w:tr w:rsidR="00CE7F4F" w:rsidRPr="00DE525B" w14:paraId="08F68E27" w14:textId="77777777" w:rsidTr="007169A8">
        <w:trPr>
          <w:trHeight w:val="152"/>
        </w:trPr>
        <w:tc>
          <w:tcPr>
            <w:tcW w:w="2977" w:type="dxa"/>
          </w:tcPr>
          <w:p w14:paraId="221F5AC0" w14:textId="77777777" w:rsidR="00CE7F4F" w:rsidRPr="00DE525B" w:rsidRDefault="00CE7F4F" w:rsidP="007169A8">
            <w:pPr>
              <w:pStyle w:val="C-TableText"/>
              <w:keepNext/>
              <w:jc w:val="center"/>
              <w:rPr>
                <w:rFonts w:eastAsia="Calibri"/>
                <w:b/>
                <w:bCs/>
                <w:lang w:val="is-IS"/>
              </w:rPr>
            </w:pPr>
            <w:r w:rsidRPr="00DE525B">
              <w:rPr>
                <w:lang w:val="is-IS"/>
              </w:rPr>
              <w:t xml:space="preserve">10 </w:t>
            </w:r>
            <w:r w:rsidRPr="00DE525B">
              <w:rPr>
                <w:rFonts w:eastAsia="Calibri"/>
                <w:lang w:val="is-IS"/>
              </w:rPr>
              <w:t xml:space="preserve">til minna en </w:t>
            </w:r>
            <w:r w:rsidRPr="00DE525B">
              <w:rPr>
                <w:lang w:val="is-IS"/>
              </w:rPr>
              <w:t>20</w:t>
            </w:r>
            <w:r w:rsidRPr="00DE525B">
              <w:rPr>
                <w:vertAlign w:val="superscript"/>
              </w:rPr>
              <w:t>a</w:t>
            </w:r>
          </w:p>
        </w:tc>
        <w:tc>
          <w:tcPr>
            <w:tcW w:w="2423" w:type="dxa"/>
          </w:tcPr>
          <w:p w14:paraId="27E94A3F" w14:textId="77777777" w:rsidR="00CE7F4F" w:rsidRPr="00DE525B" w:rsidRDefault="00CE7F4F" w:rsidP="007169A8">
            <w:pPr>
              <w:pStyle w:val="C-TableText"/>
              <w:keepNext/>
              <w:jc w:val="center"/>
              <w:rPr>
                <w:rFonts w:eastAsia="Calibri"/>
                <w:b/>
                <w:bCs/>
                <w:lang w:val="is-IS"/>
              </w:rPr>
            </w:pPr>
            <w:r w:rsidRPr="00DE525B">
              <w:rPr>
                <w:lang w:val="is-IS"/>
              </w:rPr>
              <w:t>600</w:t>
            </w:r>
          </w:p>
        </w:tc>
        <w:tc>
          <w:tcPr>
            <w:tcW w:w="2637" w:type="dxa"/>
          </w:tcPr>
          <w:p w14:paraId="3BD22C34" w14:textId="77777777" w:rsidR="00CE7F4F" w:rsidRPr="00DE525B" w:rsidRDefault="00CE7F4F" w:rsidP="007169A8">
            <w:pPr>
              <w:pStyle w:val="C-TableText"/>
              <w:keepNext/>
              <w:jc w:val="center"/>
              <w:rPr>
                <w:rFonts w:eastAsia="Calibri"/>
                <w:b/>
                <w:bCs/>
                <w:lang w:val="is-IS"/>
              </w:rPr>
            </w:pPr>
            <w:r w:rsidRPr="00DE525B">
              <w:rPr>
                <w:lang w:val="is-IS"/>
              </w:rPr>
              <w:t>600</w:t>
            </w:r>
          </w:p>
        </w:tc>
      </w:tr>
      <w:tr w:rsidR="00CE7F4F" w:rsidRPr="00DE525B" w14:paraId="3D6B00BA" w14:textId="77777777" w:rsidTr="007169A8">
        <w:trPr>
          <w:trHeight w:val="152"/>
        </w:trPr>
        <w:tc>
          <w:tcPr>
            <w:tcW w:w="2977" w:type="dxa"/>
          </w:tcPr>
          <w:p w14:paraId="75B817AD" w14:textId="77777777" w:rsidR="00CE7F4F" w:rsidRPr="00DE525B" w:rsidRDefault="00CE7F4F" w:rsidP="007169A8">
            <w:pPr>
              <w:pStyle w:val="C-TableText"/>
              <w:keepNext/>
              <w:jc w:val="center"/>
              <w:rPr>
                <w:rFonts w:eastAsia="Calibri"/>
                <w:b/>
                <w:bCs/>
                <w:lang w:val="is-IS"/>
              </w:rPr>
            </w:pPr>
            <w:r w:rsidRPr="00DE525B">
              <w:rPr>
                <w:lang w:val="is-IS"/>
              </w:rPr>
              <w:t xml:space="preserve">20 </w:t>
            </w:r>
            <w:r w:rsidRPr="00DE525B">
              <w:rPr>
                <w:rFonts w:eastAsia="Calibri"/>
                <w:lang w:val="is-IS"/>
              </w:rPr>
              <w:t xml:space="preserve">til minna en </w:t>
            </w:r>
            <w:r w:rsidRPr="00DE525B">
              <w:rPr>
                <w:lang w:val="is-IS"/>
              </w:rPr>
              <w:t>30</w:t>
            </w:r>
            <w:r w:rsidRPr="00DE525B">
              <w:rPr>
                <w:vertAlign w:val="superscript"/>
              </w:rPr>
              <w:t>a</w:t>
            </w:r>
          </w:p>
        </w:tc>
        <w:tc>
          <w:tcPr>
            <w:tcW w:w="2423" w:type="dxa"/>
          </w:tcPr>
          <w:p w14:paraId="327139D1" w14:textId="77777777" w:rsidR="00CE7F4F" w:rsidRPr="00DE525B" w:rsidRDefault="00CE7F4F" w:rsidP="007169A8">
            <w:pPr>
              <w:pStyle w:val="C-TableText"/>
              <w:keepNext/>
              <w:jc w:val="center"/>
              <w:rPr>
                <w:rFonts w:eastAsia="Calibri"/>
                <w:b/>
                <w:bCs/>
                <w:lang w:val="is-IS"/>
              </w:rPr>
            </w:pPr>
            <w:r w:rsidRPr="00DE525B">
              <w:rPr>
                <w:lang w:val="is-IS"/>
              </w:rPr>
              <w:t>900</w:t>
            </w:r>
          </w:p>
        </w:tc>
        <w:tc>
          <w:tcPr>
            <w:tcW w:w="2637" w:type="dxa"/>
          </w:tcPr>
          <w:p w14:paraId="3CC3C50B" w14:textId="77777777" w:rsidR="00CE7F4F" w:rsidRPr="00DE525B" w:rsidRDefault="00CE7F4F" w:rsidP="007169A8">
            <w:pPr>
              <w:pStyle w:val="C-TableText"/>
              <w:keepNext/>
              <w:jc w:val="center"/>
              <w:rPr>
                <w:rFonts w:eastAsia="Calibri"/>
                <w:b/>
                <w:bCs/>
                <w:lang w:val="is-IS"/>
              </w:rPr>
            </w:pPr>
            <w:r w:rsidRPr="00DE525B">
              <w:rPr>
                <w:bCs/>
                <w:lang w:val="is-IS"/>
              </w:rPr>
              <w:t>2100</w:t>
            </w:r>
          </w:p>
        </w:tc>
      </w:tr>
      <w:tr w:rsidR="00CE7F4F" w:rsidRPr="00DE525B" w14:paraId="5D2E4713" w14:textId="77777777" w:rsidTr="007169A8">
        <w:trPr>
          <w:trHeight w:val="152"/>
        </w:trPr>
        <w:tc>
          <w:tcPr>
            <w:tcW w:w="2977" w:type="dxa"/>
          </w:tcPr>
          <w:p w14:paraId="4D07AF38" w14:textId="77777777" w:rsidR="00CE7F4F" w:rsidRPr="00DE525B" w:rsidRDefault="00CE7F4F" w:rsidP="007169A8">
            <w:pPr>
              <w:pStyle w:val="C-TableText"/>
              <w:keepNext/>
              <w:jc w:val="center"/>
              <w:rPr>
                <w:rFonts w:eastAsia="Calibri"/>
                <w:b/>
                <w:bCs/>
                <w:lang w:val="is-IS"/>
              </w:rPr>
            </w:pPr>
            <w:r w:rsidRPr="00DE525B">
              <w:rPr>
                <w:lang w:val="is-IS"/>
              </w:rPr>
              <w:t xml:space="preserve">30 </w:t>
            </w:r>
            <w:r w:rsidRPr="00DE525B">
              <w:rPr>
                <w:rFonts w:eastAsia="Calibri"/>
                <w:lang w:val="is-IS"/>
              </w:rPr>
              <w:t xml:space="preserve">til minna en </w:t>
            </w:r>
            <w:r w:rsidRPr="00DE525B">
              <w:rPr>
                <w:lang w:val="is-IS"/>
              </w:rPr>
              <w:t>40</w:t>
            </w:r>
            <w:r w:rsidRPr="006A24B1">
              <w:rPr>
                <w:vertAlign w:val="superscript"/>
                <w:lang w:val="is-IS"/>
              </w:rPr>
              <w:t>a</w:t>
            </w:r>
          </w:p>
        </w:tc>
        <w:tc>
          <w:tcPr>
            <w:tcW w:w="2423" w:type="dxa"/>
          </w:tcPr>
          <w:p w14:paraId="3AD9D468" w14:textId="77777777" w:rsidR="00CE7F4F" w:rsidRPr="00DE525B" w:rsidRDefault="00CE7F4F" w:rsidP="007169A8">
            <w:pPr>
              <w:pStyle w:val="C-TableText"/>
              <w:keepNext/>
              <w:jc w:val="center"/>
              <w:rPr>
                <w:rFonts w:eastAsia="Calibri"/>
                <w:b/>
                <w:bCs/>
                <w:lang w:val="is-IS"/>
              </w:rPr>
            </w:pPr>
            <w:r w:rsidRPr="00DE525B">
              <w:rPr>
                <w:bCs/>
                <w:lang w:val="is-IS"/>
              </w:rPr>
              <w:t>1200</w:t>
            </w:r>
          </w:p>
        </w:tc>
        <w:tc>
          <w:tcPr>
            <w:tcW w:w="2637" w:type="dxa"/>
          </w:tcPr>
          <w:p w14:paraId="51B6642F" w14:textId="77777777" w:rsidR="00CE7F4F" w:rsidRPr="00DE525B" w:rsidRDefault="00CE7F4F" w:rsidP="007169A8">
            <w:pPr>
              <w:pStyle w:val="C-TableText"/>
              <w:keepNext/>
              <w:jc w:val="center"/>
              <w:rPr>
                <w:rFonts w:eastAsia="Calibri"/>
                <w:b/>
                <w:bCs/>
                <w:lang w:val="is-IS"/>
              </w:rPr>
            </w:pPr>
            <w:r w:rsidRPr="00DE525B">
              <w:rPr>
                <w:bCs/>
                <w:lang w:val="is-IS"/>
              </w:rPr>
              <w:t>2700</w:t>
            </w:r>
          </w:p>
        </w:tc>
      </w:tr>
      <w:tr w:rsidR="00CE7F4F" w:rsidRPr="00DE525B" w14:paraId="32F5EC7A" w14:textId="77777777" w:rsidTr="007169A8">
        <w:trPr>
          <w:trHeight w:val="58"/>
        </w:trPr>
        <w:tc>
          <w:tcPr>
            <w:tcW w:w="2977" w:type="dxa"/>
          </w:tcPr>
          <w:p w14:paraId="5369823C" w14:textId="77777777" w:rsidR="00CE7F4F" w:rsidRPr="00DE525B" w:rsidRDefault="00CE7F4F" w:rsidP="007169A8">
            <w:pPr>
              <w:pStyle w:val="C-TableText"/>
              <w:keepNext/>
              <w:jc w:val="center"/>
              <w:rPr>
                <w:rFonts w:eastAsia="Calibri"/>
                <w:b/>
                <w:lang w:val="is-IS"/>
              </w:rPr>
            </w:pPr>
            <w:r w:rsidRPr="00DE525B">
              <w:rPr>
                <w:rFonts w:eastAsia="Calibri"/>
                <w:lang w:val="is-IS"/>
              </w:rPr>
              <w:t>40 til minna en 60</w:t>
            </w:r>
          </w:p>
        </w:tc>
        <w:tc>
          <w:tcPr>
            <w:tcW w:w="2423" w:type="dxa"/>
          </w:tcPr>
          <w:p w14:paraId="11B62BF0" w14:textId="77777777" w:rsidR="00CE7F4F" w:rsidRPr="00DE525B" w:rsidRDefault="00CE7F4F" w:rsidP="007169A8">
            <w:pPr>
              <w:pStyle w:val="C-TableText"/>
              <w:keepNext/>
              <w:jc w:val="center"/>
              <w:rPr>
                <w:rFonts w:eastAsia="Calibri"/>
                <w:b/>
                <w:lang w:val="is-IS"/>
              </w:rPr>
            </w:pPr>
            <w:r w:rsidRPr="00DE525B">
              <w:rPr>
                <w:rFonts w:eastAsia="Calibri"/>
                <w:lang w:val="is-IS"/>
              </w:rPr>
              <w:t>2400</w:t>
            </w:r>
          </w:p>
        </w:tc>
        <w:tc>
          <w:tcPr>
            <w:tcW w:w="2637" w:type="dxa"/>
          </w:tcPr>
          <w:p w14:paraId="14C05E7F" w14:textId="77777777" w:rsidR="00CE7F4F" w:rsidRPr="00DE525B" w:rsidRDefault="00CE7F4F" w:rsidP="007169A8">
            <w:pPr>
              <w:pStyle w:val="C-TableText"/>
              <w:keepNext/>
              <w:jc w:val="center"/>
              <w:rPr>
                <w:rFonts w:eastAsia="Calibri"/>
                <w:b/>
                <w:lang w:val="is-IS"/>
              </w:rPr>
            </w:pPr>
            <w:r w:rsidRPr="00DE525B">
              <w:rPr>
                <w:rFonts w:eastAsia="Calibri"/>
                <w:lang w:val="is-IS"/>
              </w:rPr>
              <w:t>3000</w:t>
            </w:r>
          </w:p>
        </w:tc>
      </w:tr>
      <w:tr w:rsidR="00CE7F4F" w:rsidRPr="00DE525B" w14:paraId="2411A761" w14:textId="77777777" w:rsidTr="007169A8">
        <w:trPr>
          <w:trHeight w:val="125"/>
        </w:trPr>
        <w:tc>
          <w:tcPr>
            <w:tcW w:w="2977" w:type="dxa"/>
          </w:tcPr>
          <w:p w14:paraId="1F7DE2F5" w14:textId="77777777" w:rsidR="00CE7F4F" w:rsidRPr="00DE525B" w:rsidRDefault="00CE7F4F" w:rsidP="007169A8">
            <w:pPr>
              <w:pStyle w:val="C-TableText"/>
              <w:keepNext/>
              <w:jc w:val="center"/>
              <w:rPr>
                <w:rFonts w:eastAsia="Calibri"/>
                <w:b/>
                <w:lang w:val="is-IS"/>
              </w:rPr>
            </w:pPr>
            <w:r w:rsidRPr="00DE525B">
              <w:rPr>
                <w:rFonts w:eastAsia="Calibri"/>
                <w:lang w:val="is-IS"/>
              </w:rPr>
              <w:t>60 til minna en 100</w:t>
            </w:r>
          </w:p>
        </w:tc>
        <w:tc>
          <w:tcPr>
            <w:tcW w:w="2423" w:type="dxa"/>
          </w:tcPr>
          <w:p w14:paraId="3B78944A" w14:textId="77777777" w:rsidR="00CE7F4F" w:rsidRPr="00DE525B" w:rsidRDefault="00CE7F4F" w:rsidP="007169A8">
            <w:pPr>
              <w:pStyle w:val="C-TableText"/>
              <w:keepNext/>
              <w:jc w:val="center"/>
              <w:rPr>
                <w:rFonts w:eastAsia="Calibri"/>
                <w:b/>
                <w:lang w:val="is-IS"/>
              </w:rPr>
            </w:pPr>
            <w:r w:rsidRPr="00DE525B">
              <w:rPr>
                <w:rFonts w:eastAsia="Calibri"/>
                <w:lang w:val="is-IS"/>
              </w:rPr>
              <w:t>2700</w:t>
            </w:r>
          </w:p>
        </w:tc>
        <w:tc>
          <w:tcPr>
            <w:tcW w:w="2637" w:type="dxa"/>
          </w:tcPr>
          <w:p w14:paraId="1BDDB912" w14:textId="77777777" w:rsidR="00CE7F4F" w:rsidRPr="00DE525B" w:rsidRDefault="00CE7F4F" w:rsidP="007169A8">
            <w:pPr>
              <w:pStyle w:val="C-TableText"/>
              <w:keepNext/>
              <w:jc w:val="center"/>
              <w:rPr>
                <w:rFonts w:eastAsia="Calibri"/>
                <w:b/>
                <w:lang w:val="is-IS"/>
              </w:rPr>
            </w:pPr>
            <w:r w:rsidRPr="00DE525B">
              <w:rPr>
                <w:rFonts w:eastAsia="Calibri"/>
                <w:lang w:val="is-IS"/>
              </w:rPr>
              <w:t>3300</w:t>
            </w:r>
          </w:p>
        </w:tc>
      </w:tr>
      <w:tr w:rsidR="00CE7F4F" w:rsidRPr="00DE525B" w14:paraId="303D48ED" w14:textId="77777777" w:rsidTr="007169A8">
        <w:trPr>
          <w:trHeight w:val="62"/>
        </w:trPr>
        <w:tc>
          <w:tcPr>
            <w:tcW w:w="2977" w:type="dxa"/>
          </w:tcPr>
          <w:p w14:paraId="544F04C9" w14:textId="77777777" w:rsidR="00CE7F4F" w:rsidRPr="00DE525B" w:rsidRDefault="00CE7F4F" w:rsidP="007169A8">
            <w:pPr>
              <w:pStyle w:val="C-TableText"/>
              <w:jc w:val="center"/>
              <w:rPr>
                <w:rFonts w:eastAsia="Calibri"/>
                <w:b/>
                <w:lang w:val="is-IS"/>
              </w:rPr>
            </w:pPr>
            <w:r w:rsidRPr="00DE525B">
              <w:rPr>
                <w:rFonts w:eastAsia="Calibri"/>
                <w:lang w:val="is-IS"/>
              </w:rPr>
              <w:t>yfir 100</w:t>
            </w:r>
          </w:p>
        </w:tc>
        <w:tc>
          <w:tcPr>
            <w:tcW w:w="2423" w:type="dxa"/>
          </w:tcPr>
          <w:p w14:paraId="767776F9" w14:textId="77777777" w:rsidR="00CE7F4F" w:rsidRPr="00DE525B" w:rsidRDefault="00CE7F4F" w:rsidP="007169A8">
            <w:pPr>
              <w:pStyle w:val="C-TableText"/>
              <w:jc w:val="center"/>
              <w:rPr>
                <w:rFonts w:eastAsia="Calibri"/>
                <w:b/>
                <w:lang w:val="is-IS"/>
              </w:rPr>
            </w:pPr>
            <w:r w:rsidRPr="00DE525B">
              <w:rPr>
                <w:rFonts w:eastAsia="Calibri"/>
                <w:lang w:val="is-IS"/>
              </w:rPr>
              <w:t>3000</w:t>
            </w:r>
          </w:p>
        </w:tc>
        <w:tc>
          <w:tcPr>
            <w:tcW w:w="2637" w:type="dxa"/>
          </w:tcPr>
          <w:p w14:paraId="601C1422" w14:textId="77777777" w:rsidR="00CE7F4F" w:rsidRPr="00DE525B" w:rsidRDefault="00CE7F4F" w:rsidP="007169A8">
            <w:pPr>
              <w:pStyle w:val="C-TableText"/>
              <w:jc w:val="center"/>
              <w:rPr>
                <w:rFonts w:eastAsia="Calibri"/>
                <w:b/>
                <w:lang w:val="is-IS"/>
              </w:rPr>
            </w:pPr>
            <w:r w:rsidRPr="00DE525B">
              <w:rPr>
                <w:rFonts w:eastAsia="Calibri"/>
                <w:lang w:val="is-IS"/>
              </w:rPr>
              <w:t>3600</w:t>
            </w:r>
          </w:p>
        </w:tc>
      </w:tr>
    </w:tbl>
    <w:p w14:paraId="3A236724" w14:textId="77777777" w:rsidR="00CE7F4F" w:rsidRPr="004935F2" w:rsidRDefault="00CE7F4F" w:rsidP="00114EFC">
      <w:pPr>
        <w:numPr>
          <w:ilvl w:val="12"/>
          <w:numId w:val="0"/>
        </w:numPr>
        <w:spacing w:line="240" w:lineRule="auto"/>
        <w:ind w:right="-2"/>
        <w:rPr>
          <w:sz w:val="20"/>
        </w:rPr>
      </w:pPr>
      <w:r w:rsidRPr="004935F2">
        <w:rPr>
          <w:sz w:val="20"/>
          <w:vertAlign w:val="superscript"/>
        </w:rPr>
        <w:t>a</w:t>
      </w:r>
      <w:r w:rsidRPr="004935F2">
        <w:rPr>
          <w:sz w:val="20"/>
        </w:rPr>
        <w:t xml:space="preserve"> </w:t>
      </w:r>
      <w:r w:rsidRPr="006A24B1">
        <w:rPr>
          <w:sz w:val="20"/>
          <w:lang w:val="is-IS"/>
        </w:rPr>
        <w:t>Aðeins fyrir sjúklinga með</w:t>
      </w:r>
      <w:r w:rsidRPr="006A24B1">
        <w:rPr>
          <w:sz w:val="20"/>
          <w:vertAlign w:val="superscript"/>
          <w:lang w:val="is-IS"/>
        </w:rPr>
        <w:t xml:space="preserve"> </w:t>
      </w:r>
      <w:r w:rsidRPr="006A24B1">
        <w:rPr>
          <w:sz w:val="20"/>
          <w:lang w:val="is-IS"/>
        </w:rPr>
        <w:t>PNH og aHUS.</w:t>
      </w:r>
    </w:p>
    <w:p w14:paraId="7B38AF02" w14:textId="77777777" w:rsidR="00CE7F4F" w:rsidRDefault="00CE7F4F" w:rsidP="00114EFC">
      <w:pPr>
        <w:numPr>
          <w:ilvl w:val="12"/>
          <w:numId w:val="0"/>
        </w:numPr>
        <w:spacing w:line="240" w:lineRule="auto"/>
        <w:ind w:right="-2"/>
        <w:rPr>
          <w:szCs w:val="22"/>
          <w:lang w:val="is-IS"/>
        </w:rPr>
      </w:pPr>
    </w:p>
    <w:p w14:paraId="489EE540" w14:textId="77777777" w:rsidR="00CE7F4F" w:rsidRPr="00420649" w:rsidRDefault="00CE7F4F" w:rsidP="00114EFC">
      <w:pPr>
        <w:numPr>
          <w:ilvl w:val="12"/>
          <w:numId w:val="0"/>
        </w:numPr>
        <w:spacing w:line="240" w:lineRule="auto"/>
        <w:ind w:right="-2"/>
        <w:rPr>
          <w:szCs w:val="22"/>
          <w:lang w:val="is-IS"/>
        </w:rPr>
      </w:pPr>
      <w:r w:rsidRPr="00420649">
        <w:rPr>
          <w:szCs w:val="22"/>
          <w:lang w:val="is-IS"/>
        </w:rPr>
        <w:t xml:space="preserve">Ultomiris er gefið með innrennsli (dreypi) í æð. Innrennslisgjöfin tekur um það bil </w:t>
      </w:r>
      <w:r>
        <w:rPr>
          <w:szCs w:val="22"/>
          <w:lang w:val="is-IS"/>
        </w:rPr>
        <w:t>45</w:t>
      </w:r>
      <w:r w:rsidRPr="00420649">
        <w:rPr>
          <w:szCs w:val="22"/>
          <w:lang w:val="is-IS"/>
        </w:rPr>
        <w:t> </w:t>
      </w:r>
      <w:r>
        <w:rPr>
          <w:szCs w:val="22"/>
          <w:lang w:val="is-IS"/>
        </w:rPr>
        <w:t>mínútur</w:t>
      </w:r>
      <w:r w:rsidRPr="00420649">
        <w:rPr>
          <w:szCs w:val="22"/>
          <w:lang w:val="is-IS"/>
        </w:rPr>
        <w:t>.</w:t>
      </w:r>
    </w:p>
    <w:p w14:paraId="12CD961B" w14:textId="77777777" w:rsidR="00CE7F4F" w:rsidRPr="00EA19C5" w:rsidRDefault="00CE7F4F" w:rsidP="00114EFC">
      <w:pPr>
        <w:numPr>
          <w:ilvl w:val="12"/>
          <w:numId w:val="0"/>
        </w:numPr>
        <w:spacing w:line="240" w:lineRule="auto"/>
        <w:ind w:right="-2"/>
        <w:rPr>
          <w:szCs w:val="22"/>
          <w:lang w:val="is-IS"/>
        </w:rPr>
      </w:pPr>
    </w:p>
    <w:p w14:paraId="740432B7" w14:textId="77777777" w:rsidR="00CE7F4F" w:rsidRPr="00EA19C5" w:rsidRDefault="00CE7F4F" w:rsidP="00114EFC">
      <w:pPr>
        <w:keepNext/>
        <w:numPr>
          <w:ilvl w:val="12"/>
          <w:numId w:val="0"/>
        </w:numPr>
        <w:spacing w:line="240" w:lineRule="auto"/>
        <w:ind w:right="-2"/>
        <w:outlineLvl w:val="0"/>
        <w:rPr>
          <w:b/>
          <w:szCs w:val="22"/>
          <w:lang w:val="is-IS"/>
        </w:rPr>
      </w:pPr>
      <w:r w:rsidRPr="00EA19C5">
        <w:rPr>
          <w:b/>
          <w:bCs/>
          <w:szCs w:val="22"/>
          <w:lang w:val="is-IS"/>
        </w:rPr>
        <w:t xml:space="preserve">Ef notaður er stærri skammtur af Ultomiris en mælt er fyrir um </w:t>
      </w:r>
    </w:p>
    <w:p w14:paraId="601A9D6D" w14:textId="77777777" w:rsidR="00CE7F4F" w:rsidRPr="00EA19C5" w:rsidRDefault="00CE7F4F" w:rsidP="00114EFC">
      <w:pPr>
        <w:autoSpaceDE w:val="0"/>
        <w:autoSpaceDN w:val="0"/>
        <w:adjustRightInd w:val="0"/>
        <w:spacing w:line="240" w:lineRule="auto"/>
        <w:rPr>
          <w:rFonts w:eastAsia="MS Mincho"/>
          <w:szCs w:val="22"/>
          <w:lang w:val="is-IS"/>
        </w:rPr>
      </w:pPr>
      <w:r w:rsidRPr="00EA19C5">
        <w:rPr>
          <w:szCs w:val="22"/>
          <w:lang w:val="is-IS"/>
        </w:rPr>
        <w:t>Ef grunur leikur á að stærri skammtur af Ultomiris en mælt er fyrir um hafi verið gefinn fyrir slysni, skal leita ráða hjá lækninum.</w:t>
      </w:r>
    </w:p>
    <w:p w14:paraId="78163DAE" w14:textId="77777777" w:rsidR="00CE7F4F" w:rsidRPr="00EA19C5" w:rsidRDefault="00CE7F4F" w:rsidP="00114EFC">
      <w:pPr>
        <w:numPr>
          <w:ilvl w:val="12"/>
          <w:numId w:val="0"/>
        </w:numPr>
        <w:spacing w:line="240" w:lineRule="auto"/>
        <w:rPr>
          <w:szCs w:val="22"/>
          <w:lang w:val="is-IS"/>
        </w:rPr>
      </w:pPr>
    </w:p>
    <w:p w14:paraId="0849294F" w14:textId="77777777" w:rsidR="00CE7F4F" w:rsidRPr="00EA19C5" w:rsidRDefault="00CE7F4F" w:rsidP="00114EFC">
      <w:pPr>
        <w:keepNext/>
        <w:numPr>
          <w:ilvl w:val="12"/>
          <w:numId w:val="0"/>
        </w:numPr>
        <w:spacing w:line="240" w:lineRule="auto"/>
        <w:ind w:right="-2"/>
        <w:outlineLvl w:val="0"/>
        <w:rPr>
          <w:szCs w:val="22"/>
          <w:lang w:val="is-IS"/>
        </w:rPr>
      </w:pPr>
      <w:r w:rsidRPr="00EA19C5">
        <w:rPr>
          <w:b/>
          <w:bCs/>
          <w:szCs w:val="22"/>
          <w:lang w:val="is-IS"/>
        </w:rPr>
        <w:t>Ef gleymist að fara og fá Ultomiris</w:t>
      </w:r>
    </w:p>
    <w:p w14:paraId="79C28128"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Ef gleymist að fara og fá lyfið á að hafa samband við lækninn án tafar til að fá leiðbeiningar hans og lesa næsta kafla hér að neðan „Ef hætt er að nota Ultomiris“.</w:t>
      </w:r>
    </w:p>
    <w:p w14:paraId="35E1C3FB" w14:textId="77777777" w:rsidR="00CE7F4F" w:rsidRPr="00EA19C5" w:rsidRDefault="00CE7F4F" w:rsidP="00114EFC">
      <w:pPr>
        <w:numPr>
          <w:ilvl w:val="12"/>
          <w:numId w:val="0"/>
        </w:numPr>
        <w:spacing w:line="240" w:lineRule="auto"/>
        <w:ind w:right="-2"/>
        <w:rPr>
          <w:szCs w:val="22"/>
          <w:lang w:val="is-IS"/>
        </w:rPr>
      </w:pPr>
    </w:p>
    <w:p w14:paraId="3128561E" w14:textId="77777777" w:rsidR="00CE7F4F" w:rsidRPr="00EA19C5" w:rsidRDefault="00CE7F4F" w:rsidP="00114EFC">
      <w:pPr>
        <w:keepNext/>
        <w:numPr>
          <w:ilvl w:val="12"/>
          <w:numId w:val="0"/>
        </w:numPr>
        <w:spacing w:line="240" w:lineRule="auto"/>
        <w:ind w:right="-2"/>
        <w:outlineLvl w:val="0"/>
        <w:rPr>
          <w:b/>
          <w:szCs w:val="22"/>
          <w:lang w:val="is-IS"/>
        </w:rPr>
      </w:pPr>
      <w:r w:rsidRPr="00EA19C5">
        <w:rPr>
          <w:b/>
          <w:bCs/>
          <w:szCs w:val="22"/>
          <w:lang w:val="is-IS"/>
        </w:rPr>
        <w:t>Ef hætt er að nota</w:t>
      </w:r>
      <w:r w:rsidRPr="00EA19C5">
        <w:rPr>
          <w:szCs w:val="22"/>
          <w:lang w:val="is-IS"/>
        </w:rPr>
        <w:t xml:space="preserve"> </w:t>
      </w:r>
      <w:r w:rsidRPr="00EA19C5">
        <w:rPr>
          <w:b/>
          <w:bCs/>
          <w:szCs w:val="22"/>
          <w:lang w:val="is-IS"/>
        </w:rPr>
        <w:t>Ultomiris við PNH</w:t>
      </w:r>
    </w:p>
    <w:p w14:paraId="737C7FE2" w14:textId="77777777" w:rsidR="00CE7F4F" w:rsidRPr="00EA19C5" w:rsidRDefault="00CE7F4F" w:rsidP="00114EFC">
      <w:pPr>
        <w:numPr>
          <w:ilvl w:val="12"/>
          <w:numId w:val="0"/>
        </w:numPr>
        <w:tabs>
          <w:tab w:val="left" w:pos="5823"/>
        </w:tabs>
        <w:spacing w:line="240" w:lineRule="auto"/>
        <w:ind w:right="-2"/>
        <w:rPr>
          <w:szCs w:val="22"/>
          <w:lang w:val="is-IS"/>
        </w:rPr>
      </w:pPr>
      <w:r w:rsidRPr="00EA19C5">
        <w:rPr>
          <w:szCs w:val="22"/>
          <w:lang w:val="is-IS"/>
        </w:rPr>
        <w:t>Ef hlé verður á notkun Ultomiris eða hætt er að nota það getur það valdið því að einkenni PNH komi aftur og séu alvarlegri. Læknirinn mun ræða um mögulegar aukaverkanir við þig og útskýra áhættuna. Læknirinn mun vilja fylgjast náið með þér í að minnsta kosti 16 vikur.</w:t>
      </w:r>
    </w:p>
    <w:p w14:paraId="0A42E9C8" w14:textId="77777777" w:rsidR="00CE7F4F" w:rsidRPr="00EA19C5" w:rsidRDefault="00CE7F4F" w:rsidP="00114EFC">
      <w:pPr>
        <w:numPr>
          <w:ilvl w:val="12"/>
          <w:numId w:val="0"/>
        </w:numPr>
        <w:spacing w:line="240" w:lineRule="auto"/>
        <w:ind w:right="-2"/>
        <w:rPr>
          <w:szCs w:val="22"/>
          <w:lang w:val="is-IS"/>
        </w:rPr>
      </w:pPr>
    </w:p>
    <w:p w14:paraId="440F47B1" w14:textId="77777777" w:rsidR="00CE7F4F" w:rsidRPr="00EA19C5" w:rsidRDefault="00CE7F4F" w:rsidP="00114EFC">
      <w:pPr>
        <w:keepNext/>
        <w:numPr>
          <w:ilvl w:val="12"/>
          <w:numId w:val="0"/>
        </w:numPr>
        <w:spacing w:line="240" w:lineRule="auto"/>
        <w:ind w:right="-2"/>
        <w:rPr>
          <w:szCs w:val="22"/>
          <w:lang w:val="is-IS"/>
        </w:rPr>
      </w:pPr>
      <w:r w:rsidRPr="00EA19C5">
        <w:rPr>
          <w:szCs w:val="22"/>
          <w:lang w:val="is-IS"/>
        </w:rPr>
        <w:t>Áhættan af því að hætta notkun Ultomiris er m.a. sú að aukning verður á eyðingu rauðra blóðkorna, en það getur valdið:</w:t>
      </w:r>
    </w:p>
    <w:p w14:paraId="193E2752" w14:textId="3EF4B39D"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31" w:author="Author">
        <w:r w:rsidRPr="00D81A7F" w:rsidDel="00D81A7F">
          <w:rPr>
            <w:szCs w:val="22"/>
            <w:lang w:val="is-IS"/>
          </w:rPr>
          <w:delText>-</w:delText>
        </w:r>
        <w:r w:rsidRPr="00D81A7F" w:rsidDel="00D81A7F">
          <w:rPr>
            <w:szCs w:val="22"/>
            <w:lang w:val="is-IS"/>
          </w:rPr>
          <w:tab/>
        </w:r>
      </w:del>
      <w:r w:rsidRPr="00D81A7F">
        <w:rPr>
          <w:szCs w:val="22"/>
          <w:lang w:val="is-IS"/>
        </w:rPr>
        <w:t>Hækkun á gildum laktat dehýdrógenasa (LDH), sem sýnir eyðingu rauðra blóðkorna</w:t>
      </w:r>
    </w:p>
    <w:p w14:paraId="00773C5A" w14:textId="7490D838"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32" w:author="Author">
        <w:r w:rsidRPr="00D81A7F" w:rsidDel="00D81A7F">
          <w:rPr>
            <w:szCs w:val="22"/>
            <w:lang w:val="is-IS"/>
          </w:rPr>
          <w:delText>-</w:delText>
        </w:r>
        <w:r w:rsidRPr="00D81A7F" w:rsidDel="00D81A7F">
          <w:rPr>
            <w:szCs w:val="22"/>
            <w:lang w:val="is-IS"/>
          </w:rPr>
          <w:tab/>
        </w:r>
      </w:del>
      <w:r w:rsidRPr="00D81A7F">
        <w:rPr>
          <w:szCs w:val="22"/>
          <w:lang w:val="is-IS"/>
        </w:rPr>
        <w:t xml:space="preserve">Verulegri fækkun rauðra blóðfrumna (blóðleysi) </w:t>
      </w:r>
    </w:p>
    <w:p w14:paraId="7952E7B6" w14:textId="4A7F1CDD"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33" w:author="Author">
        <w:r w:rsidRPr="00D81A7F" w:rsidDel="00D81A7F">
          <w:rPr>
            <w:szCs w:val="22"/>
            <w:lang w:val="is-IS"/>
          </w:rPr>
          <w:delText>-</w:delText>
        </w:r>
        <w:r w:rsidRPr="00D81A7F" w:rsidDel="00D81A7F">
          <w:rPr>
            <w:szCs w:val="22"/>
            <w:lang w:val="is-IS"/>
          </w:rPr>
          <w:tab/>
        </w:r>
      </w:del>
      <w:r w:rsidRPr="00D81A7F">
        <w:rPr>
          <w:szCs w:val="22"/>
          <w:lang w:val="is-IS"/>
        </w:rPr>
        <w:t>Dökku þvagi</w:t>
      </w:r>
    </w:p>
    <w:p w14:paraId="7C9038F6" w14:textId="2C635134"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34" w:author="Author">
        <w:r w:rsidRPr="00D81A7F" w:rsidDel="00D81A7F">
          <w:rPr>
            <w:szCs w:val="22"/>
            <w:lang w:val="is-IS"/>
          </w:rPr>
          <w:delText>-</w:delText>
        </w:r>
        <w:r w:rsidRPr="00D81A7F" w:rsidDel="00D81A7F">
          <w:rPr>
            <w:szCs w:val="22"/>
            <w:lang w:val="is-IS"/>
          </w:rPr>
          <w:tab/>
        </w:r>
      </w:del>
      <w:r w:rsidRPr="00D81A7F">
        <w:rPr>
          <w:szCs w:val="22"/>
          <w:lang w:val="is-IS"/>
        </w:rPr>
        <w:t>Þreytu</w:t>
      </w:r>
    </w:p>
    <w:p w14:paraId="43E626E2" w14:textId="66882ED7"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35" w:author="Author">
        <w:r w:rsidRPr="00D81A7F" w:rsidDel="00D81A7F">
          <w:rPr>
            <w:szCs w:val="22"/>
            <w:lang w:val="is-IS"/>
          </w:rPr>
          <w:delText>-</w:delText>
        </w:r>
        <w:r w:rsidRPr="00D81A7F" w:rsidDel="00D81A7F">
          <w:rPr>
            <w:szCs w:val="22"/>
            <w:lang w:val="is-IS"/>
          </w:rPr>
          <w:tab/>
        </w:r>
      </w:del>
      <w:r w:rsidRPr="00D81A7F">
        <w:rPr>
          <w:szCs w:val="22"/>
          <w:lang w:val="is-IS"/>
        </w:rPr>
        <w:t>Kviðverkjum</w:t>
      </w:r>
    </w:p>
    <w:p w14:paraId="6F6E8D22" w14:textId="60E9D4F3"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36" w:author="Author">
        <w:r w:rsidRPr="00D81A7F" w:rsidDel="00D81A7F">
          <w:rPr>
            <w:szCs w:val="22"/>
            <w:lang w:val="is-IS"/>
          </w:rPr>
          <w:delText>-</w:delText>
        </w:r>
        <w:r w:rsidRPr="00D81A7F" w:rsidDel="00D81A7F">
          <w:rPr>
            <w:szCs w:val="22"/>
            <w:lang w:val="is-IS"/>
          </w:rPr>
          <w:tab/>
        </w:r>
      </w:del>
      <w:r w:rsidRPr="00D81A7F">
        <w:rPr>
          <w:szCs w:val="22"/>
          <w:lang w:val="is-IS"/>
        </w:rPr>
        <w:t>Mæði</w:t>
      </w:r>
    </w:p>
    <w:p w14:paraId="7F2933CE" w14:textId="67D4DC70"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37" w:author="Author">
        <w:r w:rsidRPr="00D81A7F" w:rsidDel="00D81A7F">
          <w:rPr>
            <w:szCs w:val="22"/>
            <w:lang w:val="is-IS"/>
          </w:rPr>
          <w:delText>-</w:delText>
        </w:r>
        <w:r w:rsidRPr="00D81A7F" w:rsidDel="00D81A7F">
          <w:rPr>
            <w:szCs w:val="22"/>
            <w:lang w:val="is-IS"/>
          </w:rPr>
          <w:tab/>
        </w:r>
      </w:del>
      <w:r w:rsidRPr="00D81A7F">
        <w:rPr>
          <w:szCs w:val="22"/>
          <w:lang w:val="is-IS"/>
        </w:rPr>
        <w:t>Kyngingarerfiðleikum</w:t>
      </w:r>
    </w:p>
    <w:p w14:paraId="6AB559BF" w14:textId="34561B69"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38" w:author="Author">
        <w:r w:rsidRPr="00D81A7F" w:rsidDel="00D81A7F">
          <w:rPr>
            <w:szCs w:val="22"/>
            <w:lang w:val="is-IS"/>
          </w:rPr>
          <w:delText>-</w:delText>
        </w:r>
        <w:r w:rsidRPr="00D81A7F" w:rsidDel="00D81A7F">
          <w:rPr>
            <w:szCs w:val="22"/>
            <w:lang w:val="is-IS"/>
          </w:rPr>
          <w:tab/>
        </w:r>
      </w:del>
      <w:r w:rsidRPr="00D81A7F">
        <w:rPr>
          <w:szCs w:val="22"/>
          <w:lang w:val="is-IS"/>
        </w:rPr>
        <w:t>Ristruflunum (getuleysi)</w:t>
      </w:r>
    </w:p>
    <w:p w14:paraId="4A40F497" w14:textId="271AB5EF"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39" w:author="Author">
        <w:r w:rsidRPr="00D81A7F" w:rsidDel="00D81A7F">
          <w:rPr>
            <w:szCs w:val="22"/>
            <w:lang w:val="is-IS"/>
          </w:rPr>
          <w:delText>-</w:delText>
        </w:r>
        <w:r w:rsidRPr="00D81A7F" w:rsidDel="00D81A7F">
          <w:rPr>
            <w:szCs w:val="22"/>
            <w:lang w:val="is-IS"/>
          </w:rPr>
          <w:tab/>
        </w:r>
      </w:del>
      <w:r w:rsidRPr="00D81A7F">
        <w:rPr>
          <w:szCs w:val="22"/>
          <w:lang w:val="is-IS"/>
        </w:rPr>
        <w:t>Ringlun eða breytingu á árvekni þinni</w:t>
      </w:r>
    </w:p>
    <w:p w14:paraId="38F41687" w14:textId="47D750C7" w:rsidR="00CE7F4F" w:rsidRPr="00D81A7F" w:rsidRDefault="00CE7F4F" w:rsidP="00D81A7F">
      <w:pPr>
        <w:pStyle w:val="ListParagraph"/>
        <w:numPr>
          <w:ilvl w:val="0"/>
          <w:numId w:val="32"/>
        </w:numPr>
        <w:tabs>
          <w:tab w:val="clear" w:pos="567"/>
        </w:tabs>
        <w:spacing w:line="240" w:lineRule="auto"/>
        <w:ind w:left="426" w:right="-2" w:hanging="426"/>
        <w:rPr>
          <w:szCs w:val="22"/>
          <w:lang w:val="is-IS"/>
        </w:rPr>
      </w:pPr>
      <w:del w:id="440" w:author="Author">
        <w:r w:rsidRPr="00D81A7F" w:rsidDel="00D81A7F">
          <w:rPr>
            <w:szCs w:val="22"/>
            <w:lang w:val="is-IS"/>
          </w:rPr>
          <w:delText>-</w:delText>
        </w:r>
        <w:r w:rsidRPr="00D81A7F" w:rsidDel="00D81A7F">
          <w:rPr>
            <w:szCs w:val="22"/>
            <w:lang w:val="is-IS"/>
          </w:rPr>
          <w:tab/>
        </w:r>
      </w:del>
      <w:r w:rsidRPr="00D81A7F">
        <w:rPr>
          <w:szCs w:val="22"/>
          <w:lang w:val="is-IS"/>
        </w:rPr>
        <w:t>Brjóstverk eða hjartaöng</w:t>
      </w:r>
    </w:p>
    <w:p w14:paraId="07111270" w14:textId="77777777" w:rsidR="00CE7F4F" w:rsidRPr="00EA19C5" w:rsidRDefault="00CE7F4F" w:rsidP="00114EFC">
      <w:pPr>
        <w:spacing w:line="240" w:lineRule="auto"/>
        <w:ind w:left="567" w:right="-2" w:hanging="567"/>
        <w:rPr>
          <w:szCs w:val="22"/>
          <w:lang w:val="is-IS"/>
        </w:rPr>
      </w:pPr>
      <w:r w:rsidRPr="00EA19C5">
        <w:rPr>
          <w:szCs w:val="22"/>
          <w:lang w:val="is-IS"/>
        </w:rPr>
        <w:lastRenderedPageBreak/>
        <w:t>-</w:t>
      </w:r>
      <w:r w:rsidRPr="00EA19C5">
        <w:rPr>
          <w:szCs w:val="22"/>
          <w:lang w:val="is-IS"/>
        </w:rPr>
        <w:tab/>
        <w:t>Aukningu á kreatín</w:t>
      </w:r>
      <w:r>
        <w:rPr>
          <w:szCs w:val="22"/>
          <w:lang w:val="is-IS"/>
        </w:rPr>
        <w:t>ín</w:t>
      </w:r>
      <w:r w:rsidRPr="00EA19C5">
        <w:rPr>
          <w:szCs w:val="22"/>
          <w:lang w:val="is-IS"/>
        </w:rPr>
        <w:t>þéttni í sermi (nýrnavandamál), eða</w:t>
      </w:r>
    </w:p>
    <w:p w14:paraId="34FCFA8D" w14:textId="77777777" w:rsidR="00CE7F4F" w:rsidRPr="00EA19C5" w:rsidRDefault="00CE7F4F" w:rsidP="00114EFC">
      <w:pPr>
        <w:spacing w:line="240" w:lineRule="auto"/>
        <w:ind w:right="-2"/>
        <w:rPr>
          <w:szCs w:val="22"/>
          <w:lang w:val="is-IS"/>
        </w:rPr>
      </w:pPr>
      <w:r w:rsidRPr="00EA19C5">
        <w:rPr>
          <w:szCs w:val="22"/>
          <w:lang w:val="is-IS"/>
        </w:rPr>
        <w:t>-</w:t>
      </w:r>
      <w:r w:rsidRPr="00EA19C5">
        <w:rPr>
          <w:szCs w:val="22"/>
          <w:lang w:val="is-IS"/>
        </w:rPr>
        <w:tab/>
        <w:t>Blóðtappa (blóðsega).</w:t>
      </w:r>
    </w:p>
    <w:p w14:paraId="6824BEF9" w14:textId="77777777" w:rsidR="00CE7F4F" w:rsidRDefault="00CE7F4F" w:rsidP="00114EFC">
      <w:pPr>
        <w:tabs>
          <w:tab w:val="left" w:pos="0"/>
          <w:tab w:val="left" w:pos="360"/>
        </w:tabs>
        <w:spacing w:line="240" w:lineRule="auto"/>
        <w:ind w:right="-2"/>
        <w:rPr>
          <w:szCs w:val="22"/>
          <w:lang w:val="is-IS"/>
        </w:rPr>
      </w:pPr>
    </w:p>
    <w:p w14:paraId="64BF48CC" w14:textId="77777777" w:rsidR="00CE7F4F" w:rsidRPr="00EA19C5" w:rsidRDefault="00CE7F4F" w:rsidP="00114EFC">
      <w:pPr>
        <w:tabs>
          <w:tab w:val="left" w:pos="0"/>
          <w:tab w:val="left" w:pos="360"/>
        </w:tabs>
        <w:spacing w:line="240" w:lineRule="auto"/>
        <w:ind w:right="-2"/>
        <w:rPr>
          <w:szCs w:val="22"/>
          <w:lang w:val="is-IS"/>
        </w:rPr>
      </w:pPr>
      <w:r w:rsidRPr="00EA19C5">
        <w:rPr>
          <w:szCs w:val="22"/>
          <w:lang w:val="is-IS"/>
        </w:rPr>
        <w:t>Hafið samband við lækninn ef vart verður einhverra þessara einkenna.</w:t>
      </w:r>
    </w:p>
    <w:p w14:paraId="19589AFF" w14:textId="77777777" w:rsidR="00CE7F4F" w:rsidRPr="00EA19C5" w:rsidRDefault="00CE7F4F" w:rsidP="00114EFC">
      <w:pPr>
        <w:numPr>
          <w:ilvl w:val="12"/>
          <w:numId w:val="0"/>
        </w:numPr>
        <w:tabs>
          <w:tab w:val="clear" w:pos="567"/>
        </w:tabs>
        <w:spacing w:line="240" w:lineRule="auto"/>
        <w:rPr>
          <w:lang w:val="is-IS"/>
        </w:rPr>
      </w:pPr>
    </w:p>
    <w:p w14:paraId="773ED6CA" w14:textId="77777777" w:rsidR="00CE7F4F" w:rsidRPr="00EA19C5" w:rsidRDefault="00CE7F4F" w:rsidP="00114EFC">
      <w:pPr>
        <w:numPr>
          <w:ilvl w:val="12"/>
          <w:numId w:val="0"/>
        </w:numPr>
        <w:tabs>
          <w:tab w:val="clear" w:pos="567"/>
        </w:tabs>
        <w:spacing w:line="240" w:lineRule="auto"/>
        <w:rPr>
          <w:b/>
          <w:bCs/>
          <w:lang w:val="is-IS"/>
        </w:rPr>
      </w:pPr>
      <w:r w:rsidRPr="00EA19C5">
        <w:rPr>
          <w:b/>
          <w:bCs/>
          <w:lang w:val="is-IS"/>
        </w:rPr>
        <w:t xml:space="preserve">Ef hætt er að nota </w:t>
      </w:r>
      <w:r w:rsidRPr="00EA19C5">
        <w:rPr>
          <w:b/>
          <w:szCs w:val="22"/>
          <w:lang w:val="is-IS"/>
        </w:rPr>
        <w:t>Ultomiris</w:t>
      </w:r>
      <w:r w:rsidRPr="00EA19C5">
        <w:rPr>
          <w:b/>
          <w:bCs/>
          <w:lang w:val="is-IS"/>
        </w:rPr>
        <w:t xml:space="preserve"> við aHUS</w:t>
      </w:r>
    </w:p>
    <w:p w14:paraId="40C2FF64" w14:textId="77777777" w:rsidR="00CE7F4F" w:rsidRPr="00EA19C5" w:rsidRDefault="00CE7F4F" w:rsidP="00114EFC">
      <w:pPr>
        <w:numPr>
          <w:ilvl w:val="12"/>
          <w:numId w:val="0"/>
        </w:numPr>
        <w:tabs>
          <w:tab w:val="clear" w:pos="567"/>
        </w:tabs>
        <w:spacing w:line="240" w:lineRule="auto"/>
        <w:rPr>
          <w:lang w:val="is-IS"/>
        </w:rPr>
      </w:pPr>
      <w:r w:rsidRPr="00EA19C5">
        <w:rPr>
          <w:lang w:val="is-IS"/>
        </w:rPr>
        <w:t xml:space="preserve">Ef hlé verður á notkun </w:t>
      </w:r>
      <w:r w:rsidRPr="00EA19C5">
        <w:rPr>
          <w:szCs w:val="22"/>
          <w:lang w:val="is-IS"/>
        </w:rPr>
        <w:t>Ultomiris</w:t>
      </w:r>
      <w:r w:rsidRPr="00EA19C5">
        <w:rPr>
          <w:lang w:val="is-IS"/>
        </w:rPr>
        <w:t xml:space="preserve"> eða hætt er að nota það kann það að valda því að einkenni aHUS komi aftur. Læknirinn mun ræða um mögulegar aukaverkanir við þig og útskýra áhættuna. Læknirinn mun vilja fylgjast nákvæmlega með þér.</w:t>
      </w:r>
    </w:p>
    <w:p w14:paraId="13CC6A7C" w14:textId="77777777" w:rsidR="00CE7F4F" w:rsidRPr="00EA19C5" w:rsidRDefault="00CE7F4F" w:rsidP="00114EFC">
      <w:pPr>
        <w:numPr>
          <w:ilvl w:val="12"/>
          <w:numId w:val="0"/>
        </w:numPr>
        <w:tabs>
          <w:tab w:val="clear" w:pos="567"/>
        </w:tabs>
        <w:spacing w:line="240" w:lineRule="auto"/>
        <w:rPr>
          <w:lang w:val="is-IS"/>
        </w:rPr>
      </w:pPr>
    </w:p>
    <w:p w14:paraId="241DD1A5" w14:textId="77777777" w:rsidR="00CE7F4F" w:rsidRPr="00EA19C5" w:rsidRDefault="00CE7F4F" w:rsidP="00114EFC">
      <w:pPr>
        <w:numPr>
          <w:ilvl w:val="12"/>
          <w:numId w:val="0"/>
        </w:numPr>
        <w:tabs>
          <w:tab w:val="clear" w:pos="567"/>
        </w:tabs>
        <w:spacing w:line="240" w:lineRule="auto"/>
        <w:rPr>
          <w:lang w:val="is-IS"/>
        </w:rPr>
      </w:pPr>
      <w:r w:rsidRPr="00EA19C5">
        <w:rPr>
          <w:lang w:val="is-IS"/>
        </w:rPr>
        <w:t xml:space="preserve">Áhættan af því að hætta notkun </w:t>
      </w:r>
      <w:r w:rsidRPr="00EA19C5">
        <w:rPr>
          <w:bCs/>
          <w:szCs w:val="22"/>
          <w:lang w:val="is-IS"/>
        </w:rPr>
        <w:t>Ultomiris</w:t>
      </w:r>
      <w:r w:rsidRPr="00EA19C5">
        <w:rPr>
          <w:lang w:val="is-IS"/>
        </w:rPr>
        <w:t xml:space="preserve"> er m.a. að aukning verður á skemmdum í smáum æðum, en það getur valdið:</w:t>
      </w:r>
    </w:p>
    <w:p w14:paraId="27005C11" w14:textId="6509A075" w:rsidR="00CE7F4F" w:rsidRPr="00D81A7F" w:rsidRDefault="00CE7F4F" w:rsidP="00D81A7F">
      <w:pPr>
        <w:pStyle w:val="ListParagraph"/>
        <w:numPr>
          <w:ilvl w:val="0"/>
          <w:numId w:val="33"/>
        </w:numPr>
        <w:tabs>
          <w:tab w:val="clear" w:pos="567"/>
        </w:tabs>
        <w:spacing w:line="240" w:lineRule="auto"/>
        <w:ind w:left="426" w:hanging="426"/>
        <w:rPr>
          <w:lang w:val="is-IS"/>
        </w:rPr>
      </w:pPr>
      <w:del w:id="441" w:author="Author">
        <w:r w:rsidRPr="00D81A7F" w:rsidDel="00D81A7F">
          <w:rPr>
            <w:lang w:val="is-IS"/>
          </w:rPr>
          <w:delText>-</w:delText>
        </w:r>
        <w:r w:rsidRPr="00D81A7F" w:rsidDel="00D81A7F">
          <w:rPr>
            <w:lang w:val="is-IS"/>
          </w:rPr>
          <w:tab/>
        </w:r>
      </w:del>
      <w:r w:rsidRPr="00D81A7F">
        <w:rPr>
          <w:lang w:val="is-IS"/>
        </w:rPr>
        <w:t>Verulegri fækkun blóðflagna (blóðflagnafæð)</w:t>
      </w:r>
    </w:p>
    <w:p w14:paraId="53D8C9B2" w14:textId="1D9A7336" w:rsidR="00CE7F4F" w:rsidRPr="00D81A7F" w:rsidRDefault="00CE7F4F" w:rsidP="00D81A7F">
      <w:pPr>
        <w:pStyle w:val="ListParagraph"/>
        <w:numPr>
          <w:ilvl w:val="0"/>
          <w:numId w:val="33"/>
        </w:numPr>
        <w:tabs>
          <w:tab w:val="clear" w:pos="567"/>
        </w:tabs>
        <w:spacing w:line="240" w:lineRule="auto"/>
        <w:ind w:left="426" w:hanging="426"/>
        <w:rPr>
          <w:lang w:val="is-IS"/>
        </w:rPr>
      </w:pPr>
      <w:del w:id="442" w:author="Author">
        <w:r w:rsidRPr="00D81A7F" w:rsidDel="00D81A7F">
          <w:rPr>
            <w:lang w:val="is-IS"/>
          </w:rPr>
          <w:delText>-</w:delText>
        </w:r>
        <w:r w:rsidRPr="00D81A7F" w:rsidDel="00D81A7F">
          <w:rPr>
            <w:lang w:val="is-IS"/>
          </w:rPr>
          <w:tab/>
        </w:r>
      </w:del>
      <w:r w:rsidRPr="00D81A7F">
        <w:rPr>
          <w:lang w:val="is-IS"/>
        </w:rPr>
        <w:t>Verulegri aukningu á eyðingu rauðra blóðfrumna</w:t>
      </w:r>
    </w:p>
    <w:p w14:paraId="3EBEA37B" w14:textId="17FA1964" w:rsidR="00CE7F4F" w:rsidRPr="00D81A7F" w:rsidRDefault="00CE7F4F" w:rsidP="00D81A7F">
      <w:pPr>
        <w:pStyle w:val="ListParagraph"/>
        <w:numPr>
          <w:ilvl w:val="0"/>
          <w:numId w:val="33"/>
        </w:numPr>
        <w:tabs>
          <w:tab w:val="clear" w:pos="567"/>
        </w:tabs>
        <w:spacing w:line="240" w:lineRule="auto"/>
        <w:ind w:left="426" w:hanging="426"/>
        <w:rPr>
          <w:lang w:val="is-IS"/>
        </w:rPr>
      </w:pPr>
      <w:del w:id="443" w:author="Author">
        <w:r w:rsidRPr="00D81A7F" w:rsidDel="00D81A7F">
          <w:rPr>
            <w:lang w:val="is-IS"/>
          </w:rPr>
          <w:delText>-</w:delText>
        </w:r>
        <w:r w:rsidRPr="00D81A7F" w:rsidDel="00D81A7F">
          <w:rPr>
            <w:lang w:val="is-IS"/>
          </w:rPr>
          <w:tab/>
        </w:r>
      </w:del>
      <w:r w:rsidRPr="00D81A7F">
        <w:rPr>
          <w:lang w:val="is-IS"/>
        </w:rPr>
        <w:t>Hækkun á gildum laktat dehýdrógenasa (LDH), sem sýnir eyðingu rauðra blóðkorna</w:t>
      </w:r>
    </w:p>
    <w:p w14:paraId="32927C27" w14:textId="3C8419C3" w:rsidR="00CE7F4F" w:rsidRPr="00D81A7F" w:rsidRDefault="00CE7F4F" w:rsidP="00D81A7F">
      <w:pPr>
        <w:pStyle w:val="ListParagraph"/>
        <w:numPr>
          <w:ilvl w:val="0"/>
          <w:numId w:val="33"/>
        </w:numPr>
        <w:tabs>
          <w:tab w:val="clear" w:pos="567"/>
        </w:tabs>
        <w:spacing w:line="240" w:lineRule="auto"/>
        <w:ind w:left="426" w:hanging="426"/>
        <w:rPr>
          <w:lang w:val="is-IS"/>
        </w:rPr>
      </w:pPr>
      <w:del w:id="444" w:author="Author">
        <w:r w:rsidRPr="00D81A7F" w:rsidDel="00D81A7F">
          <w:rPr>
            <w:lang w:val="is-IS"/>
          </w:rPr>
          <w:delText>-</w:delText>
        </w:r>
        <w:r w:rsidRPr="00D81A7F" w:rsidDel="00D81A7F">
          <w:rPr>
            <w:lang w:val="is-IS"/>
          </w:rPr>
          <w:tab/>
        </w:r>
      </w:del>
      <w:r w:rsidRPr="00D81A7F">
        <w:rPr>
          <w:lang w:val="is-IS"/>
        </w:rPr>
        <w:t>Minni þvaglátum (nýrnavandamál)</w:t>
      </w:r>
    </w:p>
    <w:p w14:paraId="38B1AF2C" w14:textId="71C72F93" w:rsidR="00CE7F4F" w:rsidRPr="00D81A7F" w:rsidRDefault="00CE7F4F" w:rsidP="00D81A7F">
      <w:pPr>
        <w:pStyle w:val="ListParagraph"/>
        <w:numPr>
          <w:ilvl w:val="0"/>
          <w:numId w:val="33"/>
        </w:numPr>
        <w:tabs>
          <w:tab w:val="clear" w:pos="567"/>
        </w:tabs>
        <w:spacing w:line="240" w:lineRule="auto"/>
        <w:ind w:left="426" w:hanging="426"/>
        <w:rPr>
          <w:szCs w:val="22"/>
          <w:lang w:val="is-IS"/>
        </w:rPr>
      </w:pPr>
      <w:del w:id="445" w:author="Author">
        <w:r w:rsidRPr="00D81A7F" w:rsidDel="00D81A7F">
          <w:rPr>
            <w:lang w:val="is-IS"/>
          </w:rPr>
          <w:delText xml:space="preserve">- </w:delText>
        </w:r>
        <w:r w:rsidRPr="00D81A7F" w:rsidDel="00D81A7F">
          <w:rPr>
            <w:lang w:val="is-IS"/>
          </w:rPr>
          <w:tab/>
        </w:r>
      </w:del>
      <w:r w:rsidRPr="00D81A7F">
        <w:rPr>
          <w:szCs w:val="22"/>
          <w:lang w:val="is-IS"/>
        </w:rPr>
        <w:t>Aukningu á kreatínínþéttni í sermi (nýrnavandamál)</w:t>
      </w:r>
    </w:p>
    <w:p w14:paraId="1399FE02" w14:textId="4149792D" w:rsidR="00CE7F4F" w:rsidRPr="00D81A7F" w:rsidRDefault="00CE7F4F" w:rsidP="00D81A7F">
      <w:pPr>
        <w:pStyle w:val="ListParagraph"/>
        <w:numPr>
          <w:ilvl w:val="0"/>
          <w:numId w:val="33"/>
        </w:numPr>
        <w:tabs>
          <w:tab w:val="clear" w:pos="567"/>
        </w:tabs>
        <w:spacing w:line="240" w:lineRule="auto"/>
        <w:ind w:left="426" w:hanging="426"/>
        <w:rPr>
          <w:lang w:val="is-IS"/>
        </w:rPr>
      </w:pPr>
      <w:del w:id="446" w:author="Author">
        <w:r w:rsidRPr="00D81A7F" w:rsidDel="00D81A7F">
          <w:rPr>
            <w:lang w:val="is-IS"/>
          </w:rPr>
          <w:delText xml:space="preserve">- </w:delText>
        </w:r>
        <w:r w:rsidRPr="00D81A7F" w:rsidDel="00D81A7F">
          <w:rPr>
            <w:lang w:val="is-IS"/>
          </w:rPr>
          <w:tab/>
        </w:r>
      </w:del>
      <w:r w:rsidRPr="00D81A7F">
        <w:rPr>
          <w:szCs w:val="22"/>
          <w:lang w:val="is-IS"/>
        </w:rPr>
        <w:t>Ringlun eða breytingu á árvekni</w:t>
      </w:r>
    </w:p>
    <w:p w14:paraId="15B25019" w14:textId="369FC624" w:rsidR="00CE7F4F" w:rsidRPr="00D81A7F" w:rsidRDefault="00CE7F4F" w:rsidP="00D81A7F">
      <w:pPr>
        <w:pStyle w:val="ListParagraph"/>
        <w:numPr>
          <w:ilvl w:val="0"/>
          <w:numId w:val="33"/>
        </w:numPr>
        <w:tabs>
          <w:tab w:val="clear" w:pos="567"/>
        </w:tabs>
        <w:spacing w:line="240" w:lineRule="auto"/>
        <w:ind w:left="426" w:hanging="426"/>
        <w:rPr>
          <w:lang w:val="is-IS"/>
        </w:rPr>
      </w:pPr>
      <w:del w:id="447" w:author="Author">
        <w:r w:rsidRPr="00D81A7F" w:rsidDel="00D81A7F">
          <w:rPr>
            <w:lang w:val="is-IS"/>
          </w:rPr>
          <w:delText>-</w:delText>
        </w:r>
        <w:r w:rsidRPr="00D81A7F" w:rsidDel="00D81A7F">
          <w:rPr>
            <w:lang w:val="is-IS"/>
          </w:rPr>
          <w:tab/>
        </w:r>
      </w:del>
      <w:r w:rsidRPr="00D81A7F">
        <w:rPr>
          <w:lang w:val="is-IS"/>
        </w:rPr>
        <w:t>Breytingu á sjón</w:t>
      </w:r>
    </w:p>
    <w:p w14:paraId="74B7797D" w14:textId="3C135B72" w:rsidR="00CE7F4F" w:rsidRPr="00D81A7F" w:rsidRDefault="00CE7F4F" w:rsidP="00D81A7F">
      <w:pPr>
        <w:pStyle w:val="ListParagraph"/>
        <w:numPr>
          <w:ilvl w:val="0"/>
          <w:numId w:val="33"/>
        </w:numPr>
        <w:tabs>
          <w:tab w:val="clear" w:pos="567"/>
        </w:tabs>
        <w:spacing w:line="240" w:lineRule="auto"/>
        <w:ind w:left="426" w:hanging="426"/>
        <w:rPr>
          <w:lang w:val="is-IS"/>
        </w:rPr>
      </w:pPr>
      <w:del w:id="448" w:author="Author">
        <w:r w:rsidRPr="00D81A7F" w:rsidDel="00D81A7F">
          <w:rPr>
            <w:lang w:val="is-IS"/>
          </w:rPr>
          <w:delText xml:space="preserve">- </w:delText>
        </w:r>
        <w:r w:rsidRPr="00D81A7F" w:rsidDel="00D81A7F">
          <w:rPr>
            <w:lang w:val="is-IS"/>
          </w:rPr>
          <w:tab/>
        </w:r>
      </w:del>
      <w:r w:rsidRPr="00D81A7F">
        <w:rPr>
          <w:lang w:val="is-IS"/>
        </w:rPr>
        <w:t>Brjóstverk eða hjartaöng</w:t>
      </w:r>
    </w:p>
    <w:p w14:paraId="3DBCA945" w14:textId="11FFFF07" w:rsidR="00CE7F4F" w:rsidRPr="00D81A7F" w:rsidRDefault="00CE7F4F" w:rsidP="00D81A7F">
      <w:pPr>
        <w:pStyle w:val="ListParagraph"/>
        <w:numPr>
          <w:ilvl w:val="0"/>
          <w:numId w:val="33"/>
        </w:numPr>
        <w:tabs>
          <w:tab w:val="clear" w:pos="567"/>
        </w:tabs>
        <w:spacing w:line="240" w:lineRule="auto"/>
        <w:ind w:left="426" w:hanging="426"/>
        <w:rPr>
          <w:lang w:val="is-IS"/>
        </w:rPr>
      </w:pPr>
      <w:del w:id="449" w:author="Author">
        <w:r w:rsidRPr="00D81A7F" w:rsidDel="00D81A7F">
          <w:rPr>
            <w:lang w:val="is-IS"/>
          </w:rPr>
          <w:delText xml:space="preserve">- </w:delText>
        </w:r>
        <w:r w:rsidRPr="00D81A7F" w:rsidDel="00D81A7F">
          <w:rPr>
            <w:lang w:val="is-IS"/>
          </w:rPr>
          <w:tab/>
        </w:r>
      </w:del>
      <w:r w:rsidRPr="00D81A7F">
        <w:rPr>
          <w:lang w:val="is-IS"/>
        </w:rPr>
        <w:t>Mæði</w:t>
      </w:r>
    </w:p>
    <w:p w14:paraId="09B69576" w14:textId="6D747EE1" w:rsidR="00CE7F4F" w:rsidRPr="00D81A7F" w:rsidRDefault="00CE7F4F" w:rsidP="00D81A7F">
      <w:pPr>
        <w:pStyle w:val="ListParagraph"/>
        <w:numPr>
          <w:ilvl w:val="0"/>
          <w:numId w:val="33"/>
        </w:numPr>
        <w:tabs>
          <w:tab w:val="clear" w:pos="567"/>
        </w:tabs>
        <w:spacing w:line="240" w:lineRule="auto"/>
        <w:ind w:left="426" w:hanging="426"/>
        <w:rPr>
          <w:lang w:val="is-IS"/>
        </w:rPr>
      </w:pPr>
      <w:del w:id="450" w:author="Author">
        <w:r w:rsidRPr="00D81A7F" w:rsidDel="00D81A7F">
          <w:rPr>
            <w:lang w:val="is-IS"/>
          </w:rPr>
          <w:delText>-</w:delText>
        </w:r>
        <w:r w:rsidRPr="00D81A7F" w:rsidDel="00D81A7F">
          <w:rPr>
            <w:lang w:val="is-IS"/>
          </w:rPr>
          <w:tab/>
        </w:r>
      </w:del>
      <w:r w:rsidRPr="00D81A7F">
        <w:rPr>
          <w:lang w:val="is-IS"/>
        </w:rPr>
        <w:t>Kviðverkjum, niðurgangi, eða</w:t>
      </w:r>
    </w:p>
    <w:p w14:paraId="3C9077BB" w14:textId="7A6045EA" w:rsidR="00CE7F4F" w:rsidRPr="00D81A7F" w:rsidRDefault="00CE7F4F" w:rsidP="00D81A7F">
      <w:pPr>
        <w:pStyle w:val="ListParagraph"/>
        <w:numPr>
          <w:ilvl w:val="0"/>
          <w:numId w:val="33"/>
        </w:numPr>
        <w:spacing w:line="240" w:lineRule="auto"/>
        <w:ind w:left="426" w:right="-2" w:hanging="426"/>
        <w:rPr>
          <w:szCs w:val="22"/>
          <w:lang w:val="is-IS"/>
        </w:rPr>
      </w:pPr>
      <w:del w:id="451" w:author="Author">
        <w:r w:rsidRPr="00D81A7F" w:rsidDel="00D81A7F">
          <w:rPr>
            <w:lang w:val="is-IS"/>
          </w:rPr>
          <w:delText xml:space="preserve">- </w:delText>
        </w:r>
        <w:r w:rsidRPr="00D81A7F" w:rsidDel="00D81A7F">
          <w:rPr>
            <w:lang w:val="is-IS"/>
          </w:rPr>
          <w:tab/>
        </w:r>
        <w:r w:rsidRPr="00D81A7F" w:rsidDel="00D81A7F">
          <w:rPr>
            <w:lang w:val="is-IS"/>
          </w:rPr>
          <w:tab/>
        </w:r>
      </w:del>
      <w:r w:rsidRPr="00D81A7F">
        <w:rPr>
          <w:szCs w:val="22"/>
          <w:lang w:val="is-IS"/>
        </w:rPr>
        <w:t>Blóðtappa (blóðsega).</w:t>
      </w:r>
    </w:p>
    <w:p w14:paraId="0D4E0CB1" w14:textId="77777777" w:rsidR="00CE7F4F" w:rsidRPr="00EA19C5" w:rsidRDefault="00CE7F4F" w:rsidP="00114EFC">
      <w:pPr>
        <w:spacing w:line="240" w:lineRule="auto"/>
        <w:ind w:right="-2"/>
        <w:rPr>
          <w:szCs w:val="22"/>
          <w:lang w:val="is-IS"/>
        </w:rPr>
      </w:pPr>
    </w:p>
    <w:p w14:paraId="064987EB" w14:textId="77777777" w:rsidR="00CE7F4F" w:rsidRPr="00EA19C5" w:rsidRDefault="00CE7F4F" w:rsidP="00114EFC">
      <w:pPr>
        <w:tabs>
          <w:tab w:val="left" w:pos="0"/>
          <w:tab w:val="left" w:pos="360"/>
        </w:tabs>
        <w:spacing w:line="240" w:lineRule="auto"/>
        <w:ind w:right="-2"/>
        <w:rPr>
          <w:szCs w:val="22"/>
          <w:lang w:val="is-IS"/>
        </w:rPr>
      </w:pPr>
      <w:r w:rsidRPr="00EA19C5">
        <w:rPr>
          <w:szCs w:val="22"/>
          <w:lang w:val="is-IS"/>
        </w:rPr>
        <w:t>Hafðu samband við lækninn ef vart verður einhverra þessara einkenna.</w:t>
      </w:r>
    </w:p>
    <w:p w14:paraId="4DEFFCE4" w14:textId="77777777" w:rsidR="00CE7F4F" w:rsidRDefault="00CE7F4F" w:rsidP="00114EFC">
      <w:pPr>
        <w:numPr>
          <w:ilvl w:val="12"/>
          <w:numId w:val="0"/>
        </w:numPr>
        <w:tabs>
          <w:tab w:val="clear" w:pos="567"/>
        </w:tabs>
        <w:spacing w:line="240" w:lineRule="auto"/>
        <w:rPr>
          <w:lang w:val="is-IS"/>
        </w:rPr>
      </w:pPr>
    </w:p>
    <w:p w14:paraId="0AC58B5A" w14:textId="77777777" w:rsidR="00CE7F4F" w:rsidRPr="00793F28" w:rsidRDefault="00CE7F4F" w:rsidP="00114EFC">
      <w:pPr>
        <w:numPr>
          <w:ilvl w:val="12"/>
          <w:numId w:val="0"/>
        </w:numPr>
        <w:tabs>
          <w:tab w:val="clear" w:pos="567"/>
        </w:tabs>
        <w:spacing w:line="240" w:lineRule="auto"/>
        <w:rPr>
          <w:b/>
          <w:bCs/>
          <w:lang w:val="is-IS"/>
        </w:rPr>
      </w:pPr>
      <w:r w:rsidRPr="00793F28">
        <w:rPr>
          <w:b/>
          <w:bCs/>
          <w:lang w:val="is-IS"/>
        </w:rPr>
        <w:t xml:space="preserve">Ef hætt er að nota Ultomiris </w:t>
      </w:r>
      <w:r>
        <w:rPr>
          <w:b/>
          <w:bCs/>
          <w:lang w:val="is-IS"/>
        </w:rPr>
        <w:t>við</w:t>
      </w:r>
      <w:r w:rsidRPr="00793F28">
        <w:rPr>
          <w:b/>
          <w:bCs/>
          <w:lang w:val="is-IS"/>
        </w:rPr>
        <w:t xml:space="preserve"> gMG</w:t>
      </w:r>
    </w:p>
    <w:p w14:paraId="577FAAF9" w14:textId="77777777" w:rsidR="00CE7F4F" w:rsidRDefault="00CE7F4F" w:rsidP="00114EFC">
      <w:pPr>
        <w:numPr>
          <w:ilvl w:val="12"/>
          <w:numId w:val="0"/>
        </w:numPr>
        <w:tabs>
          <w:tab w:val="clear" w:pos="567"/>
        </w:tabs>
        <w:spacing w:line="240" w:lineRule="auto"/>
        <w:rPr>
          <w:lang w:val="is-IS"/>
        </w:rPr>
      </w:pPr>
      <w:r w:rsidRPr="0088774D">
        <w:rPr>
          <w:lang w:val="is-IS"/>
        </w:rPr>
        <w:t xml:space="preserve">Ef hlé verður á notkun Ultomiris eða hætt er að nota það kann það að valda því að einkenni </w:t>
      </w:r>
      <w:r>
        <w:rPr>
          <w:lang w:val="is-IS"/>
        </w:rPr>
        <w:t>gMG</w:t>
      </w:r>
      <w:r w:rsidRPr="0088774D">
        <w:rPr>
          <w:lang w:val="is-IS"/>
        </w:rPr>
        <w:t xml:space="preserve"> komi </w:t>
      </w:r>
      <w:r>
        <w:rPr>
          <w:lang w:val="is-IS"/>
        </w:rPr>
        <w:t>fram</w:t>
      </w:r>
      <w:r w:rsidRPr="0088774D">
        <w:rPr>
          <w:lang w:val="is-IS"/>
        </w:rPr>
        <w:t xml:space="preserve">. </w:t>
      </w:r>
      <w:r>
        <w:rPr>
          <w:lang w:val="is-IS"/>
        </w:rPr>
        <w:t xml:space="preserve">Ræddu við lækninn áður en þú hættir að nota Ultomiris. </w:t>
      </w:r>
      <w:r w:rsidRPr="0088774D">
        <w:rPr>
          <w:lang w:val="is-IS"/>
        </w:rPr>
        <w:t xml:space="preserve">Læknirinn mun ræða um mögulegar aukaverkanir við þig og útskýra áhættuna. Læknirinn mun </w:t>
      </w:r>
      <w:r>
        <w:rPr>
          <w:lang w:val="is-IS"/>
        </w:rPr>
        <w:t xml:space="preserve">einnig </w:t>
      </w:r>
      <w:r w:rsidRPr="0088774D">
        <w:rPr>
          <w:lang w:val="is-IS"/>
        </w:rPr>
        <w:t>vilja fylgjast nákvæmlega með þér.</w:t>
      </w:r>
    </w:p>
    <w:p w14:paraId="57CF03E6" w14:textId="77777777" w:rsidR="00CE7F4F" w:rsidRDefault="00CE7F4F" w:rsidP="00114EFC">
      <w:pPr>
        <w:numPr>
          <w:ilvl w:val="12"/>
          <w:numId w:val="0"/>
        </w:numPr>
        <w:tabs>
          <w:tab w:val="clear" w:pos="567"/>
        </w:tabs>
        <w:spacing w:line="240" w:lineRule="auto"/>
        <w:rPr>
          <w:lang w:val="is-IS"/>
        </w:rPr>
      </w:pPr>
    </w:p>
    <w:p w14:paraId="3BD5688B" w14:textId="77777777" w:rsidR="00CE7F4F" w:rsidRPr="00F937B5" w:rsidRDefault="00CE7F4F" w:rsidP="00114EFC">
      <w:pPr>
        <w:numPr>
          <w:ilvl w:val="12"/>
          <w:numId w:val="0"/>
        </w:numPr>
        <w:spacing w:line="240" w:lineRule="auto"/>
        <w:rPr>
          <w:szCs w:val="22"/>
          <w:lang w:val="is-IS"/>
        </w:rPr>
      </w:pPr>
      <w:r w:rsidRPr="008A1C83">
        <w:rPr>
          <w:b/>
          <w:bCs/>
          <w:szCs w:val="22"/>
          <w:lang w:val="is"/>
        </w:rPr>
        <w:t xml:space="preserve">Ef hætt er að nota </w:t>
      </w:r>
      <w:r w:rsidRPr="006A24B1">
        <w:rPr>
          <w:b/>
          <w:bCs/>
          <w:lang w:val="is-IS"/>
        </w:rPr>
        <w:t>Ultomiris</w:t>
      </w:r>
      <w:r w:rsidRPr="008A1C83">
        <w:rPr>
          <w:b/>
          <w:bCs/>
          <w:szCs w:val="22"/>
          <w:lang w:val="is"/>
        </w:rPr>
        <w:t xml:space="preserve"> við </w:t>
      </w:r>
      <w:r w:rsidRPr="00F937B5">
        <w:rPr>
          <w:b/>
          <w:szCs w:val="22"/>
          <w:lang w:val="is-IS"/>
        </w:rPr>
        <w:t>NMOSD</w:t>
      </w:r>
    </w:p>
    <w:p w14:paraId="05187C1C" w14:textId="77777777" w:rsidR="00CE7F4F" w:rsidRPr="00F937B5" w:rsidRDefault="00CE7F4F" w:rsidP="00114EFC">
      <w:pPr>
        <w:numPr>
          <w:ilvl w:val="12"/>
          <w:numId w:val="0"/>
        </w:numPr>
        <w:spacing w:line="240" w:lineRule="auto"/>
        <w:rPr>
          <w:szCs w:val="22"/>
          <w:lang w:val="is-IS"/>
        </w:rPr>
      </w:pPr>
      <w:r w:rsidRPr="008A1C83">
        <w:rPr>
          <w:szCs w:val="22"/>
          <w:lang w:val="is"/>
        </w:rPr>
        <w:t xml:space="preserve">Ef hlé verður á notkun </w:t>
      </w:r>
      <w:r>
        <w:rPr>
          <w:lang w:val="is-IS"/>
        </w:rPr>
        <w:t>Ultomiris</w:t>
      </w:r>
      <w:r w:rsidRPr="008A1C83">
        <w:rPr>
          <w:szCs w:val="22"/>
          <w:lang w:val="is"/>
        </w:rPr>
        <w:t xml:space="preserve"> eða </w:t>
      </w:r>
      <w:r w:rsidRPr="0088774D">
        <w:rPr>
          <w:lang w:val="is-IS"/>
        </w:rPr>
        <w:t xml:space="preserve">hætt er að nota það kann það að valda </w:t>
      </w:r>
      <w:r>
        <w:rPr>
          <w:szCs w:val="22"/>
          <w:lang w:val="is"/>
        </w:rPr>
        <w:t>bakslagi</w:t>
      </w:r>
      <w:r w:rsidRPr="008A1C83">
        <w:rPr>
          <w:szCs w:val="22"/>
          <w:lang w:val="is"/>
        </w:rPr>
        <w:t xml:space="preserve"> </w:t>
      </w:r>
      <w:r w:rsidRPr="00F937B5">
        <w:rPr>
          <w:bCs/>
          <w:szCs w:val="22"/>
          <w:lang w:val="is-IS"/>
        </w:rPr>
        <w:t>NMOSD</w:t>
      </w:r>
      <w:r w:rsidRPr="008A1C83">
        <w:rPr>
          <w:szCs w:val="22"/>
          <w:lang w:val="is"/>
        </w:rPr>
        <w:t xml:space="preserve">. </w:t>
      </w:r>
      <w:r>
        <w:rPr>
          <w:lang w:val="is"/>
        </w:rPr>
        <w:t xml:space="preserve">Ræddu </w:t>
      </w:r>
      <w:r w:rsidRPr="008A1C83">
        <w:rPr>
          <w:lang w:val="is"/>
        </w:rPr>
        <w:t>við lækninn áður en þú hættir að nota</w:t>
      </w:r>
      <w:r w:rsidRPr="00CE0EAD">
        <w:rPr>
          <w:lang w:val="is-IS"/>
        </w:rPr>
        <w:t xml:space="preserve"> </w:t>
      </w:r>
      <w:r>
        <w:rPr>
          <w:lang w:val="is-IS"/>
        </w:rPr>
        <w:t>Ultomiris</w:t>
      </w:r>
      <w:r w:rsidRPr="008A1C83">
        <w:rPr>
          <w:lang w:val="is"/>
        </w:rPr>
        <w:t xml:space="preserve">. </w:t>
      </w:r>
      <w:r w:rsidRPr="0088774D">
        <w:rPr>
          <w:lang w:val="is-IS"/>
        </w:rPr>
        <w:t xml:space="preserve">Læknirinn mun ræða um mögulegar aukaverkanir við þig og útskýra áhættuna. Læknirinn mun </w:t>
      </w:r>
      <w:r>
        <w:rPr>
          <w:lang w:val="is-IS"/>
        </w:rPr>
        <w:t xml:space="preserve">einnig </w:t>
      </w:r>
      <w:r w:rsidRPr="0088774D">
        <w:rPr>
          <w:lang w:val="is-IS"/>
        </w:rPr>
        <w:t>vilja fylgjast nákvæmlega með þér.</w:t>
      </w:r>
    </w:p>
    <w:p w14:paraId="175DE8F5" w14:textId="77777777" w:rsidR="00CE7F4F" w:rsidRDefault="00CE7F4F" w:rsidP="00114EFC">
      <w:pPr>
        <w:numPr>
          <w:ilvl w:val="12"/>
          <w:numId w:val="0"/>
        </w:numPr>
        <w:tabs>
          <w:tab w:val="clear" w:pos="567"/>
        </w:tabs>
        <w:spacing w:line="240" w:lineRule="auto"/>
        <w:rPr>
          <w:lang w:val="is-IS"/>
        </w:rPr>
      </w:pPr>
    </w:p>
    <w:p w14:paraId="08BECDFB" w14:textId="77777777" w:rsidR="00CE7F4F" w:rsidRPr="00FC47B8" w:rsidRDefault="00CE7F4F" w:rsidP="00114EFC">
      <w:pPr>
        <w:numPr>
          <w:ilvl w:val="12"/>
          <w:numId w:val="0"/>
        </w:numPr>
        <w:tabs>
          <w:tab w:val="clear" w:pos="567"/>
        </w:tabs>
        <w:spacing w:line="240" w:lineRule="auto"/>
        <w:rPr>
          <w:lang w:val="is-IS"/>
        </w:rPr>
      </w:pPr>
      <w:r w:rsidRPr="00FC47B8">
        <w:rPr>
          <w:lang w:val="is-IS"/>
        </w:rPr>
        <w:t>Leitið til læknisins ef þörf er á frekari upplýsingum um notkun lyfsins.</w:t>
      </w:r>
    </w:p>
    <w:p w14:paraId="1AF0DAE5" w14:textId="77777777" w:rsidR="00CE7F4F" w:rsidRPr="00EA19C5" w:rsidRDefault="00CE7F4F" w:rsidP="00114EFC">
      <w:pPr>
        <w:numPr>
          <w:ilvl w:val="12"/>
          <w:numId w:val="0"/>
        </w:numPr>
        <w:tabs>
          <w:tab w:val="clear" w:pos="567"/>
        </w:tabs>
        <w:spacing w:line="240" w:lineRule="auto"/>
        <w:rPr>
          <w:lang w:val="is-IS"/>
        </w:rPr>
      </w:pPr>
    </w:p>
    <w:p w14:paraId="250A4C53" w14:textId="77777777" w:rsidR="00CE7F4F" w:rsidRPr="00EA19C5" w:rsidRDefault="00CE7F4F" w:rsidP="00114EFC">
      <w:pPr>
        <w:numPr>
          <w:ilvl w:val="12"/>
          <w:numId w:val="0"/>
        </w:numPr>
        <w:tabs>
          <w:tab w:val="clear" w:pos="567"/>
        </w:tabs>
        <w:spacing w:line="240" w:lineRule="auto"/>
        <w:rPr>
          <w:lang w:val="is-IS"/>
        </w:rPr>
      </w:pPr>
    </w:p>
    <w:p w14:paraId="171ECA6C" w14:textId="77777777" w:rsidR="00CE7F4F" w:rsidRPr="00EA19C5" w:rsidRDefault="00CE7F4F" w:rsidP="00114EFC">
      <w:pPr>
        <w:keepNext/>
        <w:numPr>
          <w:ilvl w:val="12"/>
          <w:numId w:val="0"/>
        </w:numPr>
        <w:tabs>
          <w:tab w:val="clear" w:pos="567"/>
        </w:tabs>
        <w:spacing w:line="240" w:lineRule="auto"/>
        <w:ind w:left="567" w:right="-2" w:hanging="567"/>
        <w:rPr>
          <w:lang w:val="is-IS"/>
        </w:rPr>
      </w:pPr>
      <w:r w:rsidRPr="00EA19C5">
        <w:rPr>
          <w:b/>
          <w:bCs/>
          <w:lang w:val="is-IS"/>
        </w:rPr>
        <w:t>4.</w:t>
      </w:r>
      <w:r w:rsidRPr="00EA19C5">
        <w:rPr>
          <w:b/>
          <w:bCs/>
          <w:lang w:val="is-IS"/>
        </w:rPr>
        <w:tab/>
        <w:t>Hugsanlegar aukaverkanir</w:t>
      </w:r>
    </w:p>
    <w:p w14:paraId="1348428A" w14:textId="77777777" w:rsidR="00CE7F4F" w:rsidRPr="00EA19C5" w:rsidRDefault="00CE7F4F" w:rsidP="00114EFC">
      <w:pPr>
        <w:keepNext/>
        <w:numPr>
          <w:ilvl w:val="12"/>
          <w:numId w:val="0"/>
        </w:numPr>
        <w:tabs>
          <w:tab w:val="clear" w:pos="567"/>
        </w:tabs>
        <w:spacing w:line="240" w:lineRule="auto"/>
        <w:rPr>
          <w:lang w:val="is-IS"/>
        </w:rPr>
      </w:pPr>
    </w:p>
    <w:p w14:paraId="562D6F8A" w14:textId="77777777" w:rsidR="00CE7F4F" w:rsidRPr="00EA19C5" w:rsidRDefault="00CE7F4F" w:rsidP="00114EFC">
      <w:pPr>
        <w:numPr>
          <w:ilvl w:val="12"/>
          <w:numId w:val="0"/>
        </w:numPr>
        <w:tabs>
          <w:tab w:val="clear" w:pos="567"/>
        </w:tabs>
        <w:spacing w:line="240" w:lineRule="auto"/>
        <w:ind w:right="-29"/>
        <w:rPr>
          <w:szCs w:val="22"/>
          <w:lang w:val="is-IS"/>
        </w:rPr>
      </w:pPr>
      <w:r w:rsidRPr="00EA19C5">
        <w:rPr>
          <w:szCs w:val="22"/>
          <w:lang w:val="is-IS"/>
        </w:rPr>
        <w:t>Eins og við á um öll lyf getur þetta lyf valdið aukaverkunum en það gerist þó ekki hjá öllum.</w:t>
      </w:r>
    </w:p>
    <w:p w14:paraId="281CDEF2" w14:textId="77777777" w:rsidR="00CE7F4F" w:rsidRPr="00EA19C5" w:rsidRDefault="00CE7F4F" w:rsidP="00114EFC">
      <w:pPr>
        <w:numPr>
          <w:ilvl w:val="12"/>
          <w:numId w:val="0"/>
        </w:numPr>
        <w:tabs>
          <w:tab w:val="clear" w:pos="567"/>
        </w:tabs>
        <w:spacing w:line="240" w:lineRule="auto"/>
        <w:ind w:right="-29"/>
        <w:rPr>
          <w:szCs w:val="22"/>
          <w:lang w:val="is-IS"/>
        </w:rPr>
      </w:pPr>
    </w:p>
    <w:p w14:paraId="76A1AD46" w14:textId="77777777" w:rsidR="00CE7F4F" w:rsidRDefault="00CE7F4F" w:rsidP="00114EFC">
      <w:pPr>
        <w:numPr>
          <w:ilvl w:val="12"/>
          <w:numId w:val="0"/>
        </w:numPr>
        <w:spacing w:line="240" w:lineRule="auto"/>
        <w:ind w:right="-29"/>
        <w:rPr>
          <w:szCs w:val="22"/>
          <w:lang w:val="is-IS"/>
        </w:rPr>
      </w:pPr>
      <w:r w:rsidRPr="00EA19C5">
        <w:rPr>
          <w:szCs w:val="22"/>
          <w:lang w:val="is-IS"/>
        </w:rPr>
        <w:t>Læknirinn mun ræða við þig um hugsanlegar aukaverkanir og útskýra áhættu og ávinning af Ultomiris áður en meðferð hefst.</w:t>
      </w:r>
    </w:p>
    <w:p w14:paraId="33813B95" w14:textId="77777777" w:rsidR="00CE7F4F" w:rsidRDefault="00CE7F4F" w:rsidP="00114EFC">
      <w:pPr>
        <w:numPr>
          <w:ilvl w:val="12"/>
          <w:numId w:val="0"/>
        </w:numPr>
        <w:spacing w:line="240" w:lineRule="auto"/>
        <w:ind w:right="-29"/>
        <w:rPr>
          <w:szCs w:val="22"/>
          <w:lang w:val="is-IS"/>
        </w:rPr>
      </w:pPr>
    </w:p>
    <w:p w14:paraId="7FD7A55B" w14:textId="77777777" w:rsidR="00CE7F4F" w:rsidRPr="00717799" w:rsidRDefault="00CE7F4F" w:rsidP="00114EFC">
      <w:pPr>
        <w:numPr>
          <w:ilvl w:val="12"/>
          <w:numId w:val="0"/>
        </w:numPr>
        <w:spacing w:line="240" w:lineRule="auto"/>
        <w:ind w:right="-29"/>
        <w:rPr>
          <w:b/>
          <w:bCs/>
          <w:szCs w:val="22"/>
          <w:u w:val="single"/>
          <w:lang w:val="is-IS"/>
        </w:rPr>
      </w:pPr>
      <w:r w:rsidRPr="00717799">
        <w:rPr>
          <w:b/>
          <w:bCs/>
          <w:szCs w:val="22"/>
          <w:u w:val="single"/>
          <w:lang w:val="is-IS"/>
        </w:rPr>
        <w:t>Alvarlegar aukaverkanir</w:t>
      </w:r>
    </w:p>
    <w:p w14:paraId="0EEF9949" w14:textId="77777777" w:rsidR="00CE7F4F" w:rsidRPr="00EA19C5" w:rsidRDefault="00CE7F4F" w:rsidP="00114EFC">
      <w:pPr>
        <w:numPr>
          <w:ilvl w:val="12"/>
          <w:numId w:val="0"/>
        </w:numPr>
        <w:spacing w:line="240" w:lineRule="auto"/>
        <w:ind w:right="-29"/>
        <w:rPr>
          <w:szCs w:val="22"/>
          <w:lang w:val="is-IS"/>
        </w:rPr>
      </w:pPr>
    </w:p>
    <w:p w14:paraId="18D83780" w14:textId="77777777" w:rsidR="00CE7F4F" w:rsidRPr="00EA19C5" w:rsidRDefault="00CE7F4F" w:rsidP="00114EFC">
      <w:pPr>
        <w:numPr>
          <w:ilvl w:val="12"/>
          <w:numId w:val="0"/>
        </w:numPr>
        <w:spacing w:line="240" w:lineRule="auto"/>
        <w:ind w:right="-29"/>
        <w:rPr>
          <w:szCs w:val="22"/>
          <w:lang w:val="is-IS"/>
        </w:rPr>
      </w:pPr>
      <w:r w:rsidRPr="00EA19C5">
        <w:rPr>
          <w:szCs w:val="22"/>
          <w:lang w:val="is-IS"/>
        </w:rPr>
        <w:t xml:space="preserve">Alvarlegasta aukaverkunin </w:t>
      </w:r>
      <w:r>
        <w:rPr>
          <w:szCs w:val="22"/>
          <w:lang w:val="is-IS"/>
        </w:rPr>
        <w:t>er</w:t>
      </w:r>
      <w:r w:rsidRPr="00EA19C5">
        <w:rPr>
          <w:szCs w:val="22"/>
          <w:lang w:val="is-IS"/>
        </w:rPr>
        <w:t xml:space="preserve"> meningókokkasýking</w:t>
      </w:r>
      <w:r>
        <w:rPr>
          <w:szCs w:val="22"/>
          <w:lang w:val="is-IS"/>
        </w:rPr>
        <w:t>,</w:t>
      </w:r>
      <w:r w:rsidRPr="00F937B5">
        <w:rPr>
          <w:lang w:val="is-IS"/>
        </w:rPr>
        <w:t xml:space="preserve"> </w:t>
      </w:r>
      <w:r>
        <w:rPr>
          <w:szCs w:val="22"/>
          <w:lang w:val="is-IS"/>
        </w:rPr>
        <w:t>þ.m.t.</w:t>
      </w:r>
      <w:r w:rsidRPr="00742646">
        <w:rPr>
          <w:szCs w:val="22"/>
          <w:lang w:val="is-IS"/>
        </w:rPr>
        <w:t xml:space="preserve"> meningókokka</w:t>
      </w:r>
      <w:r>
        <w:rPr>
          <w:szCs w:val="22"/>
          <w:lang w:val="is-IS"/>
        </w:rPr>
        <w:t>sýklasótt</w:t>
      </w:r>
      <w:r w:rsidRPr="00742646">
        <w:rPr>
          <w:szCs w:val="22"/>
          <w:lang w:val="is-IS"/>
        </w:rPr>
        <w:t xml:space="preserve"> og heilabólg</w:t>
      </w:r>
      <w:r>
        <w:rPr>
          <w:szCs w:val="22"/>
          <w:lang w:val="is-IS"/>
        </w:rPr>
        <w:t xml:space="preserve">a af völdum </w:t>
      </w:r>
      <w:r w:rsidRPr="00742646">
        <w:rPr>
          <w:szCs w:val="22"/>
          <w:lang w:val="is-IS"/>
        </w:rPr>
        <w:t>meningókokka</w:t>
      </w:r>
      <w:r w:rsidRPr="00EA19C5">
        <w:rPr>
          <w:szCs w:val="22"/>
          <w:lang w:val="is-IS"/>
        </w:rPr>
        <w:t xml:space="preserve">. </w:t>
      </w:r>
    </w:p>
    <w:p w14:paraId="39D5E2E5" w14:textId="77777777" w:rsidR="00CE7F4F" w:rsidRDefault="00CE7F4F" w:rsidP="00114EFC">
      <w:pPr>
        <w:numPr>
          <w:ilvl w:val="12"/>
          <w:numId w:val="0"/>
        </w:numPr>
        <w:tabs>
          <w:tab w:val="clear" w:pos="567"/>
        </w:tabs>
        <w:spacing w:line="240" w:lineRule="auto"/>
        <w:ind w:right="-2"/>
        <w:rPr>
          <w:szCs w:val="22"/>
          <w:lang w:val="is-IS"/>
        </w:rPr>
      </w:pPr>
      <w:r w:rsidRPr="00EA19C5">
        <w:rPr>
          <w:szCs w:val="22"/>
          <w:lang w:val="is-IS"/>
        </w:rPr>
        <w:t>Ef þú finnur fyrir einhverjum af einkennum meningókokkasýkingar (sjá kafla 2 Einkenni meningókokkasýkingar) skaltu láta lækninn vita samstundis.</w:t>
      </w:r>
    </w:p>
    <w:p w14:paraId="5D6E4A46" w14:textId="77777777" w:rsidR="00CE7F4F" w:rsidRDefault="00CE7F4F" w:rsidP="00114EFC">
      <w:pPr>
        <w:numPr>
          <w:ilvl w:val="12"/>
          <w:numId w:val="0"/>
        </w:numPr>
        <w:tabs>
          <w:tab w:val="clear" w:pos="567"/>
        </w:tabs>
        <w:spacing w:line="240" w:lineRule="auto"/>
        <w:ind w:right="-2"/>
        <w:rPr>
          <w:szCs w:val="22"/>
          <w:lang w:val="is-IS"/>
        </w:rPr>
      </w:pPr>
    </w:p>
    <w:p w14:paraId="6B244C86" w14:textId="77777777" w:rsidR="00CE7F4F" w:rsidRPr="00717799" w:rsidRDefault="00CE7F4F" w:rsidP="00114EFC">
      <w:pPr>
        <w:keepNext/>
        <w:numPr>
          <w:ilvl w:val="12"/>
          <w:numId w:val="0"/>
        </w:numPr>
        <w:tabs>
          <w:tab w:val="clear" w:pos="567"/>
        </w:tabs>
        <w:spacing w:line="240" w:lineRule="auto"/>
        <w:ind w:right="-2"/>
        <w:rPr>
          <w:b/>
          <w:bCs/>
          <w:szCs w:val="22"/>
          <w:u w:val="single"/>
          <w:lang w:val="is-IS"/>
        </w:rPr>
      </w:pPr>
      <w:r w:rsidRPr="00717799">
        <w:rPr>
          <w:b/>
          <w:bCs/>
          <w:szCs w:val="22"/>
          <w:u w:val="single"/>
          <w:lang w:val="is-IS"/>
        </w:rPr>
        <w:lastRenderedPageBreak/>
        <w:t>Aðrar aukaverkanir</w:t>
      </w:r>
    </w:p>
    <w:p w14:paraId="6A989C80" w14:textId="77777777" w:rsidR="00CE7F4F" w:rsidRPr="00EA19C5" w:rsidRDefault="00CE7F4F" w:rsidP="00114EFC">
      <w:pPr>
        <w:keepNext/>
        <w:numPr>
          <w:ilvl w:val="12"/>
          <w:numId w:val="0"/>
        </w:numPr>
        <w:spacing w:line="240" w:lineRule="auto"/>
        <w:ind w:right="-29"/>
        <w:rPr>
          <w:szCs w:val="22"/>
          <w:lang w:val="is-IS"/>
        </w:rPr>
      </w:pPr>
    </w:p>
    <w:p w14:paraId="7BB8C306"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Ef þú ert ekki viss um hvað átt er við með aukaverkunum hér á eftir, fáðu þá lækninn til að útskýra þær fyrir þér.</w:t>
      </w:r>
    </w:p>
    <w:p w14:paraId="7A1EA5ED" w14:textId="77777777" w:rsidR="00CE7F4F" w:rsidRPr="00EA19C5" w:rsidRDefault="00CE7F4F" w:rsidP="00114EFC">
      <w:pPr>
        <w:numPr>
          <w:ilvl w:val="12"/>
          <w:numId w:val="0"/>
        </w:numPr>
        <w:spacing w:line="240" w:lineRule="auto"/>
        <w:ind w:right="-2"/>
        <w:rPr>
          <w:szCs w:val="22"/>
          <w:lang w:val="is-IS"/>
        </w:rPr>
      </w:pPr>
    </w:p>
    <w:p w14:paraId="04D072E8" w14:textId="77777777" w:rsidR="00CE7F4F" w:rsidRPr="00EA19C5" w:rsidRDefault="00CE7F4F" w:rsidP="00114EFC">
      <w:pPr>
        <w:keepNext/>
        <w:spacing w:line="240" w:lineRule="auto"/>
        <w:ind w:right="-2"/>
        <w:rPr>
          <w:szCs w:val="22"/>
          <w:lang w:val="is-IS"/>
        </w:rPr>
      </w:pPr>
      <w:r w:rsidRPr="00EA19C5">
        <w:rPr>
          <w:b/>
          <w:bCs/>
          <w:szCs w:val="22"/>
          <w:lang w:val="is-IS"/>
        </w:rPr>
        <w:t>Mjög algengar</w:t>
      </w:r>
      <w:r w:rsidRPr="00EA19C5">
        <w:rPr>
          <w:szCs w:val="22"/>
          <w:lang w:val="is-IS"/>
        </w:rPr>
        <w:t xml:space="preserve"> (geta komið fyrir hjá fleiri en 1 af hverjum 10 einstaklingum): </w:t>
      </w:r>
    </w:p>
    <w:p w14:paraId="4BD4E0DC" w14:textId="77777777" w:rsidR="00CE7F4F" w:rsidRPr="00EA19C5" w:rsidRDefault="00CE7F4F" w:rsidP="00D81A7F">
      <w:pPr>
        <w:numPr>
          <w:ilvl w:val="0"/>
          <w:numId w:val="34"/>
        </w:numPr>
        <w:tabs>
          <w:tab w:val="clear" w:pos="567"/>
        </w:tabs>
        <w:spacing w:line="240" w:lineRule="auto"/>
        <w:ind w:left="426" w:right="-2" w:hanging="426"/>
        <w:rPr>
          <w:szCs w:val="22"/>
          <w:lang w:val="is-IS"/>
        </w:rPr>
      </w:pPr>
      <w:r w:rsidRPr="00EA19C5">
        <w:rPr>
          <w:szCs w:val="22"/>
          <w:lang w:val="is-IS"/>
        </w:rPr>
        <w:t>Höfuðverkur</w:t>
      </w:r>
    </w:p>
    <w:p w14:paraId="40C322B3" w14:textId="77777777" w:rsidR="00CE7F4F" w:rsidRDefault="00CE7F4F" w:rsidP="00D81A7F">
      <w:pPr>
        <w:numPr>
          <w:ilvl w:val="0"/>
          <w:numId w:val="34"/>
        </w:numPr>
        <w:tabs>
          <w:tab w:val="clear" w:pos="567"/>
        </w:tabs>
        <w:spacing w:line="240" w:lineRule="auto"/>
        <w:ind w:left="426" w:right="-2" w:hanging="426"/>
        <w:rPr>
          <w:szCs w:val="22"/>
          <w:lang w:val="is-IS"/>
        </w:rPr>
      </w:pPr>
      <w:r>
        <w:rPr>
          <w:szCs w:val="22"/>
          <w:lang w:val="is-IS"/>
        </w:rPr>
        <w:t>S</w:t>
      </w:r>
      <w:r w:rsidRPr="00EA19C5">
        <w:rPr>
          <w:szCs w:val="22"/>
          <w:lang w:val="is-IS"/>
        </w:rPr>
        <w:t>undl</w:t>
      </w:r>
    </w:p>
    <w:p w14:paraId="19171182" w14:textId="77777777" w:rsidR="00CE7F4F" w:rsidRDefault="00CE7F4F" w:rsidP="00D81A7F">
      <w:pPr>
        <w:numPr>
          <w:ilvl w:val="0"/>
          <w:numId w:val="34"/>
        </w:numPr>
        <w:tabs>
          <w:tab w:val="clear" w:pos="567"/>
        </w:tabs>
        <w:spacing w:line="240" w:lineRule="auto"/>
        <w:ind w:left="426" w:right="-2" w:hanging="426"/>
        <w:rPr>
          <w:szCs w:val="22"/>
          <w:lang w:val="is-IS"/>
        </w:rPr>
      </w:pPr>
      <w:r>
        <w:rPr>
          <w:szCs w:val="22"/>
          <w:lang w:val="is-IS"/>
        </w:rPr>
        <w:t>N</w:t>
      </w:r>
      <w:r w:rsidRPr="00EA19C5">
        <w:rPr>
          <w:szCs w:val="22"/>
          <w:lang w:val="is-IS"/>
        </w:rPr>
        <w:t>iðurgangur</w:t>
      </w:r>
      <w:r>
        <w:rPr>
          <w:szCs w:val="22"/>
          <w:lang w:val="is-IS"/>
        </w:rPr>
        <w:t>, ógleði, kviðverkir</w:t>
      </w:r>
    </w:p>
    <w:p w14:paraId="250771F5" w14:textId="77777777" w:rsidR="00CE7F4F" w:rsidRPr="00EA19C5" w:rsidRDefault="00CE7F4F" w:rsidP="00D81A7F">
      <w:pPr>
        <w:numPr>
          <w:ilvl w:val="0"/>
          <w:numId w:val="34"/>
        </w:numPr>
        <w:tabs>
          <w:tab w:val="clear" w:pos="567"/>
        </w:tabs>
        <w:spacing w:line="240" w:lineRule="auto"/>
        <w:ind w:left="426" w:right="-2" w:hanging="426"/>
        <w:rPr>
          <w:szCs w:val="22"/>
          <w:lang w:val="is-IS"/>
        </w:rPr>
      </w:pPr>
      <w:r>
        <w:rPr>
          <w:szCs w:val="22"/>
          <w:lang w:val="is-IS"/>
        </w:rPr>
        <w:t xml:space="preserve">Hiti, </w:t>
      </w:r>
      <w:r w:rsidRPr="00F85453">
        <w:rPr>
          <w:szCs w:val="22"/>
          <w:lang w:val="is-IS"/>
        </w:rPr>
        <w:t xml:space="preserve">þreytutilfinning </w:t>
      </w:r>
      <w:r>
        <w:rPr>
          <w:szCs w:val="22"/>
          <w:lang w:val="is-IS"/>
        </w:rPr>
        <w:t>(þreyta)</w:t>
      </w:r>
    </w:p>
    <w:p w14:paraId="29AB93A8" w14:textId="77777777" w:rsidR="00CE7F4F" w:rsidRDefault="00CE7F4F" w:rsidP="00D81A7F">
      <w:pPr>
        <w:numPr>
          <w:ilvl w:val="0"/>
          <w:numId w:val="34"/>
        </w:numPr>
        <w:tabs>
          <w:tab w:val="clear" w:pos="567"/>
        </w:tabs>
        <w:spacing w:line="240" w:lineRule="auto"/>
        <w:ind w:left="426" w:right="-2" w:hanging="426"/>
        <w:rPr>
          <w:szCs w:val="22"/>
          <w:lang w:val="is-IS"/>
        </w:rPr>
      </w:pPr>
      <w:r>
        <w:rPr>
          <w:szCs w:val="22"/>
          <w:lang w:val="is-IS"/>
        </w:rPr>
        <w:t>S</w:t>
      </w:r>
      <w:r w:rsidRPr="00EA19C5">
        <w:rPr>
          <w:szCs w:val="22"/>
          <w:lang w:val="is-IS"/>
        </w:rPr>
        <w:t>ýking í efri öndunarvegi</w:t>
      </w:r>
    </w:p>
    <w:p w14:paraId="364C4ABB" w14:textId="77777777" w:rsidR="00CE7F4F" w:rsidRDefault="00CE7F4F" w:rsidP="00D81A7F">
      <w:pPr>
        <w:numPr>
          <w:ilvl w:val="0"/>
          <w:numId w:val="34"/>
        </w:numPr>
        <w:tabs>
          <w:tab w:val="clear" w:pos="567"/>
        </w:tabs>
        <w:spacing w:line="240" w:lineRule="auto"/>
        <w:ind w:left="426" w:right="-2" w:hanging="426"/>
        <w:rPr>
          <w:szCs w:val="22"/>
          <w:lang w:val="is-IS"/>
        </w:rPr>
      </w:pPr>
      <w:r>
        <w:rPr>
          <w:szCs w:val="22"/>
          <w:lang w:val="is-IS"/>
        </w:rPr>
        <w:t xml:space="preserve">Venjulegt </w:t>
      </w:r>
      <w:r w:rsidRPr="006559A2">
        <w:rPr>
          <w:szCs w:val="22"/>
          <w:lang w:val="is-IS"/>
        </w:rPr>
        <w:t>kvef (nefkoksbólga</w:t>
      </w:r>
      <w:r>
        <w:rPr>
          <w:szCs w:val="22"/>
          <w:lang w:val="is-IS"/>
        </w:rPr>
        <w:t>)</w:t>
      </w:r>
    </w:p>
    <w:p w14:paraId="27DBB257" w14:textId="77777777" w:rsidR="00CE7F4F" w:rsidRDefault="00CE7F4F" w:rsidP="00D81A7F">
      <w:pPr>
        <w:numPr>
          <w:ilvl w:val="0"/>
          <w:numId w:val="34"/>
        </w:numPr>
        <w:tabs>
          <w:tab w:val="clear" w:pos="567"/>
        </w:tabs>
        <w:spacing w:line="240" w:lineRule="auto"/>
        <w:ind w:left="426" w:right="-2" w:hanging="426"/>
        <w:rPr>
          <w:szCs w:val="22"/>
          <w:lang w:val="is-IS"/>
        </w:rPr>
      </w:pPr>
      <w:r>
        <w:rPr>
          <w:szCs w:val="22"/>
          <w:lang w:val="is-IS"/>
        </w:rPr>
        <w:t>Bakverkir, liðverkir</w:t>
      </w:r>
    </w:p>
    <w:p w14:paraId="3255753E" w14:textId="77777777" w:rsidR="00CE7F4F" w:rsidRPr="00EA19C5" w:rsidRDefault="00CE7F4F" w:rsidP="00D81A7F">
      <w:pPr>
        <w:numPr>
          <w:ilvl w:val="0"/>
          <w:numId w:val="34"/>
        </w:numPr>
        <w:tabs>
          <w:tab w:val="clear" w:pos="567"/>
        </w:tabs>
        <w:spacing w:line="240" w:lineRule="auto"/>
        <w:ind w:left="426" w:right="-2" w:hanging="426"/>
        <w:rPr>
          <w:szCs w:val="22"/>
          <w:lang w:val="is-IS"/>
        </w:rPr>
      </w:pPr>
      <w:r>
        <w:rPr>
          <w:szCs w:val="22"/>
          <w:lang w:val="is-IS"/>
        </w:rPr>
        <w:t>Þvagfærasýking</w:t>
      </w:r>
    </w:p>
    <w:p w14:paraId="137FA9DC" w14:textId="77777777" w:rsidR="00CE7F4F" w:rsidRPr="00EA19C5" w:rsidRDefault="00CE7F4F" w:rsidP="00114EFC">
      <w:pPr>
        <w:spacing w:line="240" w:lineRule="auto"/>
        <w:ind w:right="-2"/>
        <w:rPr>
          <w:szCs w:val="22"/>
          <w:lang w:val="is-IS"/>
        </w:rPr>
      </w:pPr>
    </w:p>
    <w:p w14:paraId="23A42AB3" w14:textId="77777777" w:rsidR="00CE7F4F" w:rsidRPr="00EA19C5" w:rsidRDefault="00CE7F4F" w:rsidP="00114EFC">
      <w:pPr>
        <w:keepNext/>
        <w:spacing w:line="240" w:lineRule="auto"/>
        <w:ind w:right="-2"/>
        <w:rPr>
          <w:szCs w:val="22"/>
          <w:lang w:val="is-IS"/>
        </w:rPr>
      </w:pPr>
      <w:r w:rsidRPr="00EA19C5">
        <w:rPr>
          <w:b/>
          <w:bCs/>
          <w:szCs w:val="22"/>
          <w:lang w:val="is-IS"/>
        </w:rPr>
        <w:t xml:space="preserve">Algengar </w:t>
      </w:r>
      <w:r w:rsidRPr="00EA19C5">
        <w:rPr>
          <w:szCs w:val="22"/>
          <w:lang w:val="is-IS"/>
        </w:rPr>
        <w:t>(geta komið fyrir hjá allt að 1 af hverjum 10 einstaklingum):</w:t>
      </w:r>
    </w:p>
    <w:p w14:paraId="6C06DD55" w14:textId="77777777" w:rsidR="00CE7F4F" w:rsidRPr="00F34389" w:rsidRDefault="00CE7F4F" w:rsidP="00D81A7F">
      <w:pPr>
        <w:numPr>
          <w:ilvl w:val="0"/>
          <w:numId w:val="35"/>
        </w:numPr>
        <w:tabs>
          <w:tab w:val="clear" w:pos="567"/>
        </w:tabs>
        <w:spacing w:line="240" w:lineRule="auto"/>
        <w:ind w:left="426" w:right="-2" w:hanging="426"/>
        <w:rPr>
          <w:szCs w:val="22"/>
          <w:lang w:val="is-IS"/>
        </w:rPr>
      </w:pPr>
      <w:r>
        <w:rPr>
          <w:szCs w:val="22"/>
          <w:lang w:val="is-IS"/>
        </w:rPr>
        <w:t xml:space="preserve">Uppköst, </w:t>
      </w:r>
      <w:r w:rsidRPr="00EA19C5">
        <w:rPr>
          <w:szCs w:val="22"/>
          <w:lang w:val="is-IS"/>
        </w:rPr>
        <w:t>óþægindi í maga eftir máltíðir (meltingarónot)</w:t>
      </w:r>
    </w:p>
    <w:p w14:paraId="5E65EA95" w14:textId="77777777" w:rsidR="00CE7F4F" w:rsidRPr="00EA19C5" w:rsidRDefault="00CE7F4F" w:rsidP="00D81A7F">
      <w:pPr>
        <w:numPr>
          <w:ilvl w:val="0"/>
          <w:numId w:val="35"/>
        </w:numPr>
        <w:tabs>
          <w:tab w:val="clear" w:pos="567"/>
        </w:tabs>
        <w:spacing w:line="240" w:lineRule="auto"/>
        <w:ind w:left="426" w:right="-2" w:hanging="426"/>
        <w:rPr>
          <w:szCs w:val="22"/>
          <w:lang w:val="is-IS"/>
        </w:rPr>
      </w:pPr>
      <w:r>
        <w:rPr>
          <w:szCs w:val="22"/>
          <w:lang w:val="is-IS"/>
        </w:rPr>
        <w:t>Ofsakláði</w:t>
      </w:r>
      <w:r w:rsidRPr="00EA19C5">
        <w:rPr>
          <w:szCs w:val="22"/>
          <w:lang w:val="is-IS"/>
        </w:rPr>
        <w:t xml:space="preserve">, </w:t>
      </w:r>
      <w:r>
        <w:rPr>
          <w:szCs w:val="22"/>
          <w:lang w:val="is-IS"/>
        </w:rPr>
        <w:t>útbrot,</w:t>
      </w:r>
      <w:r w:rsidRPr="00EA19C5">
        <w:rPr>
          <w:szCs w:val="22"/>
          <w:lang w:val="is-IS"/>
        </w:rPr>
        <w:t xml:space="preserve"> kláði í húð</w:t>
      </w:r>
    </w:p>
    <w:p w14:paraId="06E534C4" w14:textId="60A5DF6C" w:rsidR="00CE7F4F" w:rsidRPr="003113CB" w:rsidRDefault="00CE7F4F" w:rsidP="00D81A7F">
      <w:pPr>
        <w:numPr>
          <w:ilvl w:val="0"/>
          <w:numId w:val="35"/>
        </w:numPr>
        <w:tabs>
          <w:tab w:val="clear" w:pos="567"/>
        </w:tabs>
        <w:spacing w:line="240" w:lineRule="auto"/>
        <w:ind w:left="426" w:right="-2" w:hanging="426"/>
        <w:rPr>
          <w:szCs w:val="22"/>
          <w:lang w:val="is-IS"/>
        </w:rPr>
      </w:pPr>
      <w:r>
        <w:rPr>
          <w:szCs w:val="22"/>
          <w:lang w:val="is-IS"/>
        </w:rPr>
        <w:t>V</w:t>
      </w:r>
      <w:r w:rsidRPr="00EA19C5">
        <w:rPr>
          <w:szCs w:val="22"/>
          <w:lang w:val="is-IS"/>
        </w:rPr>
        <w:t xml:space="preserve">öðvaverkir og </w:t>
      </w:r>
      <w:del w:id="452" w:author="Author">
        <w:r w:rsidRPr="00EA19C5" w:rsidDel="002614B5">
          <w:rPr>
            <w:szCs w:val="22"/>
            <w:lang w:val="is-IS"/>
          </w:rPr>
          <w:delText>vöðvakippir</w:delText>
        </w:r>
      </w:del>
      <w:ins w:id="453" w:author="Author">
        <w:r w:rsidR="002614B5">
          <w:rPr>
            <w:szCs w:val="22"/>
            <w:lang w:val="is-IS"/>
          </w:rPr>
          <w:t>sinadráttur</w:t>
        </w:r>
      </w:ins>
    </w:p>
    <w:p w14:paraId="2226067E" w14:textId="77777777" w:rsidR="00CE7F4F" w:rsidRPr="00EA19C5" w:rsidRDefault="00CE7F4F" w:rsidP="00D81A7F">
      <w:pPr>
        <w:numPr>
          <w:ilvl w:val="0"/>
          <w:numId w:val="35"/>
        </w:numPr>
        <w:tabs>
          <w:tab w:val="clear" w:pos="567"/>
        </w:tabs>
        <w:spacing w:line="240" w:lineRule="auto"/>
        <w:ind w:left="426" w:right="-2" w:hanging="426"/>
        <w:rPr>
          <w:szCs w:val="22"/>
          <w:lang w:val="is-IS"/>
        </w:rPr>
      </w:pPr>
      <w:r>
        <w:rPr>
          <w:szCs w:val="22"/>
          <w:lang w:val="is-IS"/>
        </w:rPr>
        <w:t>I</w:t>
      </w:r>
      <w:r w:rsidRPr="00EA19C5">
        <w:rPr>
          <w:szCs w:val="22"/>
          <w:lang w:val="is-IS"/>
        </w:rPr>
        <w:t>nflúensulík einkenni</w:t>
      </w:r>
      <w:r>
        <w:rPr>
          <w:szCs w:val="22"/>
          <w:lang w:val="is-IS"/>
        </w:rPr>
        <w:t>, kuldahrollur, þróttleysi</w:t>
      </w:r>
    </w:p>
    <w:p w14:paraId="27D3C799" w14:textId="77777777" w:rsidR="00CE7F4F" w:rsidRDefault="00CE7F4F" w:rsidP="00D81A7F">
      <w:pPr>
        <w:pStyle w:val="ListParagraph"/>
        <w:numPr>
          <w:ilvl w:val="0"/>
          <w:numId w:val="35"/>
        </w:numPr>
        <w:tabs>
          <w:tab w:val="clear" w:pos="567"/>
        </w:tabs>
        <w:ind w:left="426" w:hanging="426"/>
        <w:rPr>
          <w:lang w:val="is-IS"/>
        </w:rPr>
      </w:pPr>
      <w:r>
        <w:rPr>
          <w:lang w:val="is-IS"/>
        </w:rPr>
        <w:t>Innrennslistengd viðbrögð</w:t>
      </w:r>
    </w:p>
    <w:p w14:paraId="029CF86D" w14:textId="77777777" w:rsidR="00CE7F4F" w:rsidRPr="00F85453" w:rsidRDefault="00CE7F4F" w:rsidP="00D81A7F">
      <w:pPr>
        <w:pStyle w:val="ListParagraph"/>
        <w:numPr>
          <w:ilvl w:val="0"/>
          <w:numId w:val="35"/>
        </w:numPr>
        <w:tabs>
          <w:tab w:val="clear" w:pos="567"/>
        </w:tabs>
        <w:ind w:left="426" w:hanging="426"/>
        <w:rPr>
          <w:szCs w:val="22"/>
          <w:lang w:val="is-IS"/>
        </w:rPr>
      </w:pPr>
      <w:r w:rsidRPr="00F85453">
        <w:rPr>
          <w:szCs w:val="22"/>
          <w:lang w:val="is-IS"/>
        </w:rPr>
        <w:t>Ofnæmisviðbrögð (ofnæmi)</w:t>
      </w:r>
    </w:p>
    <w:p w14:paraId="5AF317C8" w14:textId="77777777" w:rsidR="00CE7F4F" w:rsidRPr="00EA19C5" w:rsidRDefault="00CE7F4F" w:rsidP="00114EFC">
      <w:pPr>
        <w:spacing w:line="240" w:lineRule="auto"/>
        <w:ind w:right="-2"/>
        <w:rPr>
          <w:szCs w:val="22"/>
          <w:lang w:val="is-IS"/>
        </w:rPr>
      </w:pPr>
    </w:p>
    <w:p w14:paraId="3AE4379D" w14:textId="77777777" w:rsidR="00CE7F4F" w:rsidRPr="00EA19C5" w:rsidRDefault="00CE7F4F" w:rsidP="00114EFC">
      <w:pPr>
        <w:spacing w:line="240" w:lineRule="auto"/>
        <w:ind w:right="-2"/>
        <w:rPr>
          <w:szCs w:val="22"/>
          <w:lang w:val="is-IS"/>
        </w:rPr>
      </w:pPr>
      <w:r w:rsidRPr="00EA19C5">
        <w:rPr>
          <w:b/>
          <w:bCs/>
          <w:szCs w:val="22"/>
          <w:lang w:val="is-IS"/>
        </w:rPr>
        <w:t>Sjaldgæfar</w:t>
      </w:r>
      <w:r w:rsidRPr="00EA19C5">
        <w:rPr>
          <w:szCs w:val="22"/>
          <w:lang w:val="is-IS"/>
        </w:rPr>
        <w:t xml:space="preserve"> (geta komið fyrir hjá allt að 1 af hverjum 100 einstaklingum):</w:t>
      </w:r>
    </w:p>
    <w:p w14:paraId="6036585A" w14:textId="77777777" w:rsidR="00CE7F4F" w:rsidRPr="00EA19C5" w:rsidRDefault="00CE7F4F" w:rsidP="00D81A7F">
      <w:pPr>
        <w:numPr>
          <w:ilvl w:val="0"/>
          <w:numId w:val="36"/>
        </w:numPr>
        <w:tabs>
          <w:tab w:val="clear" w:pos="567"/>
        </w:tabs>
        <w:spacing w:line="240" w:lineRule="auto"/>
        <w:ind w:left="426" w:right="-2" w:hanging="426"/>
        <w:rPr>
          <w:szCs w:val="22"/>
          <w:lang w:val="is-IS"/>
        </w:rPr>
      </w:pPr>
      <w:r>
        <w:rPr>
          <w:szCs w:val="22"/>
          <w:lang w:val="is-IS"/>
        </w:rPr>
        <w:t>M</w:t>
      </w:r>
      <w:r w:rsidRPr="00EA19C5">
        <w:rPr>
          <w:szCs w:val="22"/>
          <w:lang w:val="is-IS"/>
        </w:rPr>
        <w:t>eningókokkasýking</w:t>
      </w:r>
    </w:p>
    <w:p w14:paraId="1FE85821" w14:textId="77777777" w:rsidR="00CE7F4F" w:rsidRDefault="00CE7F4F" w:rsidP="00D81A7F">
      <w:pPr>
        <w:numPr>
          <w:ilvl w:val="0"/>
          <w:numId w:val="36"/>
        </w:numPr>
        <w:tabs>
          <w:tab w:val="clear" w:pos="567"/>
        </w:tabs>
        <w:spacing w:line="240" w:lineRule="auto"/>
        <w:ind w:left="426" w:right="-2" w:hanging="426"/>
        <w:rPr>
          <w:szCs w:val="22"/>
          <w:lang w:val="is-IS"/>
        </w:rPr>
      </w:pPr>
      <w:r w:rsidRPr="00E54F78">
        <w:rPr>
          <w:szCs w:val="22"/>
          <w:lang w:val="is-IS"/>
        </w:rPr>
        <w:t>Alvarleg ofnæmisviðbrögð sem valda öndunarerfiðleikum eða sundli (bráðaofnæmi</w:t>
      </w:r>
      <w:r>
        <w:rPr>
          <w:szCs w:val="22"/>
          <w:lang w:val="is-IS"/>
        </w:rPr>
        <w:t>sviðbrögð</w:t>
      </w:r>
      <w:r w:rsidRPr="00E54F78">
        <w:rPr>
          <w:szCs w:val="22"/>
          <w:lang w:val="is-IS"/>
        </w:rPr>
        <w:t>)</w:t>
      </w:r>
    </w:p>
    <w:p w14:paraId="2F899EE4" w14:textId="77777777" w:rsidR="00CE7F4F" w:rsidRPr="00E54F78" w:rsidRDefault="00CE7F4F" w:rsidP="00D81A7F">
      <w:pPr>
        <w:numPr>
          <w:ilvl w:val="0"/>
          <w:numId w:val="36"/>
        </w:numPr>
        <w:tabs>
          <w:tab w:val="clear" w:pos="567"/>
        </w:tabs>
        <w:spacing w:line="240" w:lineRule="auto"/>
        <w:ind w:left="426" w:right="-2" w:hanging="426"/>
        <w:rPr>
          <w:szCs w:val="22"/>
          <w:lang w:val="is-IS"/>
        </w:rPr>
      </w:pPr>
      <w:r>
        <w:rPr>
          <w:szCs w:val="22"/>
          <w:lang w:val="is-IS"/>
        </w:rPr>
        <w:t>Dreifð gónókokkasýking</w:t>
      </w:r>
    </w:p>
    <w:p w14:paraId="4DA14D72" w14:textId="77777777" w:rsidR="00CE7F4F" w:rsidRPr="00EA19C5" w:rsidRDefault="00CE7F4F" w:rsidP="00114EFC">
      <w:pPr>
        <w:rPr>
          <w:lang w:val="is-IS"/>
        </w:rPr>
      </w:pPr>
    </w:p>
    <w:p w14:paraId="4024E63B" w14:textId="77777777" w:rsidR="00CE7F4F" w:rsidRPr="00EA19C5" w:rsidRDefault="00CE7F4F" w:rsidP="00114EFC">
      <w:pPr>
        <w:keepNext/>
        <w:numPr>
          <w:ilvl w:val="12"/>
          <w:numId w:val="0"/>
        </w:numPr>
        <w:spacing w:line="240" w:lineRule="auto"/>
        <w:outlineLvl w:val="0"/>
        <w:rPr>
          <w:b/>
          <w:szCs w:val="22"/>
          <w:lang w:val="is-IS"/>
        </w:rPr>
      </w:pPr>
      <w:r w:rsidRPr="00EA19C5">
        <w:rPr>
          <w:b/>
          <w:bCs/>
          <w:szCs w:val="22"/>
          <w:lang w:val="is-IS"/>
        </w:rPr>
        <w:t>Tilkynning aukaverkana</w:t>
      </w:r>
    </w:p>
    <w:p w14:paraId="62A13AC6" w14:textId="77777777" w:rsidR="00CE7F4F" w:rsidRPr="00EA19C5" w:rsidRDefault="00CE7F4F" w:rsidP="00114EFC">
      <w:pPr>
        <w:rPr>
          <w:b/>
          <w:szCs w:val="22"/>
          <w:lang w:val="is-IS"/>
        </w:rPr>
      </w:pPr>
      <w:r w:rsidRPr="00EA19C5">
        <w:rPr>
          <w:szCs w:val="22"/>
          <w:lang w:val="is-IS"/>
        </w:rPr>
        <w:t xml:space="preserve">Látið lækninn, lyfjafræðing eða hjúkrunarfræðinginn vita um allar aukaverkanir. Þetta gildir einnig um aukaverkanir sem ekki er minnst á í þessum fylgiseðli. </w:t>
      </w:r>
      <w:r w:rsidRPr="00FD4CCC">
        <w:rPr>
          <w:szCs w:val="22"/>
          <w:lang w:val="is-IS"/>
        </w:rPr>
        <w:t xml:space="preserve">Einnig er hægt að tilkynna aukaverkanir </w:t>
      </w:r>
      <w:r w:rsidRPr="00C4653C">
        <w:rPr>
          <w:szCs w:val="22"/>
          <w:lang w:val="is-IS"/>
        </w:rPr>
        <w:t>beint</w:t>
      </w:r>
      <w:r w:rsidRPr="00766F0A">
        <w:rPr>
          <w:szCs w:val="22"/>
          <w:lang w:val="is-IS"/>
        </w:rPr>
        <w:t xml:space="preserve"> </w:t>
      </w:r>
      <w:r w:rsidRPr="00C4653C">
        <w:rPr>
          <w:szCs w:val="22"/>
          <w:highlight w:val="lightGray"/>
          <w:lang w:val="is-IS"/>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C4653C">
        <w:rPr>
          <w:rStyle w:val="Hyperlink"/>
          <w:highlight w:val="lightGray"/>
          <w:lang w:val="is-IS"/>
        </w:rPr>
        <w:t>Appendix V</w:t>
      </w:r>
      <w:r>
        <w:fldChar w:fldCharType="end"/>
      </w:r>
      <w:r w:rsidRPr="008E6647">
        <w:rPr>
          <w:szCs w:val="22"/>
          <w:lang w:val="is-IS"/>
        </w:rPr>
        <w:t>.</w:t>
      </w:r>
      <w:r>
        <w:rPr>
          <w:szCs w:val="22"/>
          <w:lang w:val="is-IS"/>
        </w:rPr>
        <w:t xml:space="preserve"> </w:t>
      </w:r>
      <w:r w:rsidRPr="008E6647">
        <w:rPr>
          <w:szCs w:val="22"/>
          <w:lang w:val="is-IS"/>
        </w:rPr>
        <w:t>Með því að tilkynna aukaverkanir er hægt að hjálpa til við að auka upplýsingar um öryggi</w:t>
      </w:r>
      <w:r w:rsidRPr="00EA19C5">
        <w:rPr>
          <w:szCs w:val="22"/>
          <w:lang w:val="is-IS"/>
        </w:rPr>
        <w:t xml:space="preserve"> lyfsins.</w:t>
      </w:r>
    </w:p>
    <w:p w14:paraId="5E58B9DC" w14:textId="77777777" w:rsidR="00CE7F4F" w:rsidRPr="00EA19C5" w:rsidRDefault="00CE7F4F" w:rsidP="00114EFC">
      <w:pPr>
        <w:autoSpaceDE w:val="0"/>
        <w:autoSpaceDN w:val="0"/>
        <w:adjustRightInd w:val="0"/>
        <w:spacing w:line="240" w:lineRule="auto"/>
        <w:rPr>
          <w:szCs w:val="22"/>
          <w:lang w:val="is-IS"/>
        </w:rPr>
      </w:pPr>
    </w:p>
    <w:p w14:paraId="0CDF1766" w14:textId="77777777" w:rsidR="00CE7F4F" w:rsidRPr="00EA19C5" w:rsidRDefault="00CE7F4F" w:rsidP="00114EFC">
      <w:pPr>
        <w:autoSpaceDE w:val="0"/>
        <w:autoSpaceDN w:val="0"/>
        <w:adjustRightInd w:val="0"/>
        <w:spacing w:line="240" w:lineRule="auto"/>
        <w:rPr>
          <w:szCs w:val="22"/>
          <w:lang w:val="is-IS"/>
        </w:rPr>
      </w:pPr>
    </w:p>
    <w:p w14:paraId="65915BCD" w14:textId="77777777" w:rsidR="00CE7F4F" w:rsidRPr="00EA19C5" w:rsidRDefault="00CE7F4F" w:rsidP="00114EFC">
      <w:pPr>
        <w:keepNext/>
        <w:numPr>
          <w:ilvl w:val="12"/>
          <w:numId w:val="0"/>
        </w:numPr>
        <w:tabs>
          <w:tab w:val="clear" w:pos="567"/>
        </w:tabs>
        <w:spacing w:line="240" w:lineRule="auto"/>
        <w:ind w:left="567" w:right="-2" w:hanging="567"/>
        <w:rPr>
          <w:b/>
          <w:szCs w:val="22"/>
          <w:lang w:val="is-IS"/>
        </w:rPr>
      </w:pPr>
      <w:r w:rsidRPr="00EA19C5">
        <w:rPr>
          <w:b/>
          <w:bCs/>
          <w:szCs w:val="22"/>
          <w:lang w:val="is-IS"/>
        </w:rPr>
        <w:t>5.</w:t>
      </w:r>
      <w:r w:rsidRPr="00EA19C5">
        <w:rPr>
          <w:b/>
          <w:bCs/>
          <w:szCs w:val="22"/>
          <w:lang w:val="is-IS"/>
        </w:rPr>
        <w:tab/>
        <w:t>Hvernig geyma á Ultomiris</w:t>
      </w:r>
    </w:p>
    <w:p w14:paraId="147BA6B6" w14:textId="77777777" w:rsidR="00CE7F4F" w:rsidRPr="00EA19C5" w:rsidRDefault="00CE7F4F" w:rsidP="00114EFC">
      <w:pPr>
        <w:keepNext/>
        <w:numPr>
          <w:ilvl w:val="12"/>
          <w:numId w:val="0"/>
        </w:numPr>
        <w:tabs>
          <w:tab w:val="clear" w:pos="567"/>
        </w:tabs>
        <w:spacing w:line="240" w:lineRule="auto"/>
        <w:ind w:right="-2"/>
        <w:rPr>
          <w:szCs w:val="22"/>
          <w:lang w:val="is-IS"/>
        </w:rPr>
      </w:pPr>
    </w:p>
    <w:p w14:paraId="66B7426C"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lang w:val="is-IS"/>
        </w:rPr>
        <w:t>Geymið lyfið þar sem börn hvorki ná til né sjá.</w:t>
      </w:r>
    </w:p>
    <w:p w14:paraId="1F7C0CD1" w14:textId="77777777" w:rsidR="00CE7F4F" w:rsidRPr="00EA19C5" w:rsidRDefault="00CE7F4F" w:rsidP="00114EFC">
      <w:pPr>
        <w:numPr>
          <w:ilvl w:val="12"/>
          <w:numId w:val="0"/>
        </w:numPr>
        <w:tabs>
          <w:tab w:val="clear" w:pos="567"/>
        </w:tabs>
        <w:spacing w:line="240" w:lineRule="auto"/>
        <w:ind w:right="-2"/>
        <w:rPr>
          <w:szCs w:val="22"/>
          <w:lang w:val="is-IS"/>
        </w:rPr>
      </w:pPr>
    </w:p>
    <w:p w14:paraId="750470C2"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Ekki skal nota lyfið eftir fyrningardagsetningu sem tilgreind er á öskjunni á eftir „EXP“. Fyrningardagsetning er síðasti dagur mánaðarins sem þar kemur fram.</w:t>
      </w:r>
    </w:p>
    <w:p w14:paraId="4666C394" w14:textId="77777777" w:rsidR="00CE7F4F" w:rsidRPr="00EA19C5" w:rsidRDefault="00CE7F4F" w:rsidP="00114EFC">
      <w:pPr>
        <w:spacing w:line="240" w:lineRule="auto"/>
        <w:rPr>
          <w:szCs w:val="22"/>
          <w:lang w:val="is-IS"/>
        </w:rPr>
      </w:pPr>
      <w:r w:rsidRPr="00EA19C5">
        <w:rPr>
          <w:szCs w:val="22"/>
          <w:lang w:val="is-IS"/>
        </w:rPr>
        <w:t>Geymið í kæli (2</w:t>
      </w:r>
      <w:r>
        <w:rPr>
          <w:szCs w:val="22"/>
          <w:lang w:val="is-IS"/>
        </w:rPr>
        <w:t> </w:t>
      </w:r>
      <w:r w:rsidRPr="00EA19C5">
        <w:rPr>
          <w:szCs w:val="22"/>
          <w:lang w:val="is-IS"/>
        </w:rPr>
        <w:t>°C–8</w:t>
      </w:r>
      <w:r>
        <w:rPr>
          <w:szCs w:val="22"/>
          <w:lang w:val="is-IS"/>
        </w:rPr>
        <w:t> </w:t>
      </w:r>
      <w:r w:rsidRPr="00EA19C5">
        <w:rPr>
          <w:rFonts w:ascii="Symbol" w:eastAsia="Symbol" w:hAnsi="Symbol" w:cs="Symbol"/>
          <w:szCs w:val="22"/>
          <w:lang w:val="is-IS"/>
        </w:rPr>
        <w:t>°</w:t>
      </w:r>
      <w:r w:rsidRPr="00EA19C5">
        <w:rPr>
          <w:szCs w:val="22"/>
          <w:lang w:val="is-IS"/>
        </w:rPr>
        <w:t>C).</w:t>
      </w:r>
    </w:p>
    <w:p w14:paraId="6F69DD67" w14:textId="77777777" w:rsidR="00CE7F4F" w:rsidRPr="00EA19C5" w:rsidRDefault="00CE7F4F" w:rsidP="00114EFC">
      <w:pPr>
        <w:autoSpaceDE w:val="0"/>
        <w:autoSpaceDN w:val="0"/>
        <w:adjustRightInd w:val="0"/>
        <w:spacing w:line="240" w:lineRule="auto"/>
        <w:rPr>
          <w:bCs/>
          <w:szCs w:val="22"/>
          <w:lang w:val="is-IS"/>
        </w:rPr>
      </w:pPr>
      <w:r w:rsidRPr="00EA19C5">
        <w:rPr>
          <w:szCs w:val="22"/>
          <w:lang w:val="is-IS"/>
        </w:rPr>
        <w:t>Má ekki frjósa.</w:t>
      </w:r>
    </w:p>
    <w:p w14:paraId="4B5FB40D" w14:textId="77777777" w:rsidR="00CE7F4F" w:rsidRPr="00EA19C5" w:rsidRDefault="00CE7F4F" w:rsidP="00114EFC">
      <w:pPr>
        <w:autoSpaceDE w:val="0"/>
        <w:autoSpaceDN w:val="0"/>
        <w:adjustRightInd w:val="0"/>
        <w:spacing w:line="240" w:lineRule="auto"/>
        <w:rPr>
          <w:lang w:val="is-IS"/>
        </w:rPr>
      </w:pPr>
    </w:p>
    <w:p w14:paraId="318B2579"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Geymið í upprunalegum umbúðum til varnar gegn ljósi.</w:t>
      </w:r>
    </w:p>
    <w:p w14:paraId="42296920" w14:textId="77777777" w:rsidR="00CE7F4F" w:rsidRPr="00EA19C5" w:rsidRDefault="00CE7F4F" w:rsidP="00114EFC">
      <w:pPr>
        <w:numPr>
          <w:ilvl w:val="12"/>
          <w:numId w:val="0"/>
        </w:numPr>
        <w:tabs>
          <w:tab w:val="clear" w:pos="567"/>
        </w:tabs>
        <w:spacing w:line="240" w:lineRule="auto"/>
        <w:ind w:right="-2"/>
        <w:rPr>
          <w:szCs w:val="22"/>
          <w:u w:val="single"/>
          <w:lang w:val="is-IS"/>
        </w:rPr>
      </w:pPr>
      <w:r w:rsidRPr="00EA19C5">
        <w:rPr>
          <w:szCs w:val="22"/>
          <w:lang w:val="is-IS"/>
        </w:rPr>
        <w:t xml:space="preserve">Eftir þynningu með natríumklóríð 9 mg/ml (0,9%) stungulyfi, lausn skal nota lyfið strax, þ.e. innan 24 klukkustunda ef það er geymt í kæli eða innan </w:t>
      </w:r>
      <w:r>
        <w:rPr>
          <w:szCs w:val="22"/>
          <w:lang w:val="is-IS"/>
        </w:rPr>
        <w:t>4</w:t>
      </w:r>
      <w:r w:rsidRPr="00EA19C5">
        <w:rPr>
          <w:szCs w:val="22"/>
          <w:lang w:val="is-IS"/>
        </w:rPr>
        <w:t> klukkustunda ef það er geymt við stofuhita.</w:t>
      </w:r>
    </w:p>
    <w:p w14:paraId="49B2C61E" w14:textId="77777777" w:rsidR="00CE7F4F" w:rsidRPr="00EA19C5" w:rsidRDefault="00CE7F4F" w:rsidP="00114EFC">
      <w:pPr>
        <w:pStyle w:val="Normal-text"/>
        <w:spacing w:before="0" w:after="0"/>
        <w:rPr>
          <w:rFonts w:ascii="Times New Roman" w:hAnsi="Times New Roman"/>
          <w:szCs w:val="22"/>
          <w:lang w:val="is-IS"/>
        </w:rPr>
      </w:pPr>
    </w:p>
    <w:p w14:paraId="6A675067"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t>Ekki má skola lyfjum niður í frárennslislagnir. Leitið ráða í apóteki um hvernig heppilegast er að farga lyfjum sem hætt er að nota. Markmiðið er að vernda umhverfið.</w:t>
      </w:r>
    </w:p>
    <w:p w14:paraId="188461A7" w14:textId="77777777" w:rsidR="00CE7F4F" w:rsidRPr="00EA19C5" w:rsidRDefault="00CE7F4F" w:rsidP="00114EFC">
      <w:pPr>
        <w:numPr>
          <w:ilvl w:val="12"/>
          <w:numId w:val="0"/>
        </w:numPr>
        <w:tabs>
          <w:tab w:val="clear" w:pos="567"/>
        </w:tabs>
        <w:spacing w:line="240" w:lineRule="auto"/>
        <w:ind w:right="-2"/>
        <w:rPr>
          <w:szCs w:val="22"/>
          <w:lang w:val="is-IS"/>
        </w:rPr>
      </w:pPr>
    </w:p>
    <w:p w14:paraId="29A2FC2A" w14:textId="77777777" w:rsidR="00CE7F4F" w:rsidRPr="00EA19C5" w:rsidRDefault="00CE7F4F" w:rsidP="00114EFC">
      <w:pPr>
        <w:numPr>
          <w:ilvl w:val="12"/>
          <w:numId w:val="0"/>
        </w:numPr>
        <w:tabs>
          <w:tab w:val="clear" w:pos="567"/>
        </w:tabs>
        <w:spacing w:line="240" w:lineRule="auto"/>
        <w:ind w:right="-2"/>
        <w:rPr>
          <w:szCs w:val="22"/>
          <w:lang w:val="is-IS"/>
        </w:rPr>
      </w:pPr>
    </w:p>
    <w:p w14:paraId="6CB0AF72" w14:textId="77777777" w:rsidR="00CE7F4F" w:rsidRPr="00EA19C5" w:rsidRDefault="00CE7F4F" w:rsidP="00114EFC">
      <w:pPr>
        <w:keepNext/>
        <w:numPr>
          <w:ilvl w:val="12"/>
          <w:numId w:val="0"/>
        </w:numPr>
        <w:spacing w:line="240" w:lineRule="auto"/>
        <w:ind w:left="567" w:right="-2" w:hanging="567"/>
        <w:rPr>
          <w:b/>
          <w:lang w:val="is-IS"/>
        </w:rPr>
      </w:pPr>
      <w:r w:rsidRPr="00EA19C5">
        <w:rPr>
          <w:b/>
          <w:bCs/>
          <w:lang w:val="is-IS"/>
        </w:rPr>
        <w:lastRenderedPageBreak/>
        <w:t>6.</w:t>
      </w:r>
      <w:r w:rsidRPr="00EA19C5">
        <w:rPr>
          <w:b/>
          <w:bCs/>
          <w:lang w:val="is-IS"/>
        </w:rPr>
        <w:tab/>
        <w:t>Pakkningar og aðrar upplýsingar</w:t>
      </w:r>
    </w:p>
    <w:p w14:paraId="5147A099" w14:textId="77777777" w:rsidR="00CE7F4F" w:rsidRPr="00EA19C5" w:rsidRDefault="00CE7F4F" w:rsidP="00114EFC">
      <w:pPr>
        <w:keepNext/>
        <w:numPr>
          <w:ilvl w:val="12"/>
          <w:numId w:val="0"/>
        </w:numPr>
        <w:tabs>
          <w:tab w:val="clear" w:pos="567"/>
        </w:tabs>
        <w:spacing w:line="240" w:lineRule="auto"/>
        <w:rPr>
          <w:lang w:val="is-IS"/>
        </w:rPr>
      </w:pPr>
    </w:p>
    <w:p w14:paraId="43E8F4E9" w14:textId="77777777" w:rsidR="00CE7F4F" w:rsidRPr="00EA19C5" w:rsidRDefault="00CE7F4F" w:rsidP="00114EFC">
      <w:pPr>
        <w:keepNext/>
        <w:numPr>
          <w:ilvl w:val="12"/>
          <w:numId w:val="0"/>
        </w:numPr>
        <w:spacing w:line="240" w:lineRule="auto"/>
        <w:ind w:right="-2"/>
        <w:rPr>
          <w:b/>
          <w:bCs/>
          <w:szCs w:val="22"/>
          <w:lang w:val="is-IS"/>
        </w:rPr>
      </w:pPr>
      <w:r w:rsidRPr="00EA19C5">
        <w:rPr>
          <w:b/>
          <w:bCs/>
          <w:szCs w:val="22"/>
          <w:lang w:val="is-IS"/>
        </w:rPr>
        <w:t>Ultomiris inniheldur</w:t>
      </w:r>
    </w:p>
    <w:p w14:paraId="5B0854A0" w14:textId="77777777" w:rsidR="00CE7F4F" w:rsidRPr="00EA19C5" w:rsidRDefault="00CE7F4F" w:rsidP="00114EFC">
      <w:pPr>
        <w:keepNext/>
        <w:numPr>
          <w:ilvl w:val="12"/>
          <w:numId w:val="0"/>
        </w:numPr>
        <w:spacing w:line="240" w:lineRule="auto"/>
        <w:ind w:right="-2"/>
        <w:rPr>
          <w:bCs/>
          <w:szCs w:val="22"/>
          <w:lang w:val="is-IS"/>
        </w:rPr>
      </w:pPr>
    </w:p>
    <w:p w14:paraId="69A370FD" w14:textId="77777777" w:rsidR="00CE7F4F" w:rsidRPr="00EA19C5" w:rsidRDefault="00CE7F4F" w:rsidP="00D81A7F">
      <w:pPr>
        <w:numPr>
          <w:ilvl w:val="0"/>
          <w:numId w:val="37"/>
        </w:numPr>
        <w:tabs>
          <w:tab w:val="clear" w:pos="567"/>
          <w:tab w:val="clear" w:pos="720"/>
        </w:tabs>
        <w:spacing w:line="240" w:lineRule="auto"/>
        <w:ind w:left="426" w:hanging="426"/>
        <w:rPr>
          <w:szCs w:val="22"/>
          <w:lang w:val="is-IS"/>
        </w:rPr>
      </w:pPr>
      <w:r w:rsidRPr="00EA19C5">
        <w:rPr>
          <w:szCs w:val="22"/>
          <w:lang w:val="is-IS"/>
        </w:rPr>
        <w:t>Virka efnið er ravulizumab</w:t>
      </w:r>
      <w:r>
        <w:rPr>
          <w:szCs w:val="22"/>
          <w:lang w:val="is-IS"/>
        </w:rPr>
        <w:t>. Hvert hettuglas af lausn inniheldur 300 mg af ravulizumabi.</w:t>
      </w:r>
    </w:p>
    <w:p w14:paraId="3E328535" w14:textId="77777777" w:rsidR="00CE7F4F" w:rsidRPr="00EA19C5" w:rsidRDefault="00CE7F4F" w:rsidP="00D81A7F">
      <w:pPr>
        <w:keepNext/>
        <w:numPr>
          <w:ilvl w:val="0"/>
          <w:numId w:val="37"/>
        </w:numPr>
        <w:tabs>
          <w:tab w:val="clear" w:pos="720"/>
        </w:tabs>
        <w:spacing w:line="240" w:lineRule="auto"/>
        <w:ind w:left="426" w:hanging="426"/>
        <w:rPr>
          <w:bCs/>
          <w:szCs w:val="22"/>
          <w:lang w:val="is-IS"/>
        </w:rPr>
      </w:pPr>
      <w:r w:rsidRPr="00EA19C5">
        <w:rPr>
          <w:szCs w:val="22"/>
          <w:lang w:val="is-IS"/>
        </w:rPr>
        <w:t xml:space="preserve">Önnur innihaldsefni eru: </w:t>
      </w:r>
      <w:r>
        <w:rPr>
          <w:szCs w:val="22"/>
          <w:lang w:val="is-IS"/>
        </w:rPr>
        <w:t>natríumfosfat tvíbasískt sjöhýdrat</w:t>
      </w:r>
      <w:ins w:id="454" w:author="Author">
        <w:r>
          <w:rPr>
            <w:szCs w:val="22"/>
            <w:lang w:val="is-IS"/>
          </w:rPr>
          <w:t xml:space="preserve"> (E 339)</w:t>
        </w:r>
      </w:ins>
      <w:r>
        <w:rPr>
          <w:szCs w:val="22"/>
          <w:lang w:val="is-IS"/>
        </w:rPr>
        <w:t>, natríumfosfat einbasískt einhýdrat</w:t>
      </w:r>
      <w:ins w:id="455" w:author="Author">
        <w:r>
          <w:rPr>
            <w:szCs w:val="22"/>
            <w:lang w:val="is-IS"/>
          </w:rPr>
          <w:t xml:space="preserve"> (E 339)</w:t>
        </w:r>
      </w:ins>
      <w:r>
        <w:rPr>
          <w:szCs w:val="22"/>
          <w:lang w:val="is-IS"/>
        </w:rPr>
        <w:t xml:space="preserve">, </w:t>
      </w:r>
      <w:r w:rsidRPr="00F85333">
        <w:rPr>
          <w:szCs w:val="22"/>
          <w:lang w:val="is-IS"/>
        </w:rPr>
        <w:t>pólýsorbat</w:t>
      </w:r>
      <w:r>
        <w:rPr>
          <w:szCs w:val="22"/>
          <w:lang w:val="is-IS"/>
        </w:rPr>
        <w:t> </w:t>
      </w:r>
      <w:r w:rsidRPr="00F85333">
        <w:rPr>
          <w:szCs w:val="22"/>
          <w:lang w:val="is-IS"/>
        </w:rPr>
        <w:t>80</w:t>
      </w:r>
      <w:ins w:id="456" w:author="Author">
        <w:r>
          <w:rPr>
            <w:szCs w:val="22"/>
            <w:lang w:val="is-IS"/>
          </w:rPr>
          <w:t xml:space="preserve"> (E 433)</w:t>
        </w:r>
      </w:ins>
      <w:r>
        <w:rPr>
          <w:szCs w:val="22"/>
          <w:lang w:val="is-IS"/>
        </w:rPr>
        <w:t>, arginín og súkrósi, vatn fyrir stungulyf.</w:t>
      </w:r>
    </w:p>
    <w:p w14:paraId="332D204A" w14:textId="77777777" w:rsidR="00CE7F4F" w:rsidRPr="00EA19C5" w:rsidRDefault="00CE7F4F" w:rsidP="00114EFC">
      <w:pPr>
        <w:spacing w:line="240" w:lineRule="auto"/>
        <w:ind w:right="-2"/>
        <w:rPr>
          <w:szCs w:val="22"/>
          <w:lang w:val="is-IS"/>
        </w:rPr>
      </w:pPr>
    </w:p>
    <w:p w14:paraId="653C8F25" w14:textId="77777777" w:rsidR="00CE7F4F" w:rsidRPr="00C64FE2" w:rsidRDefault="00CE7F4F" w:rsidP="00114EFC">
      <w:pPr>
        <w:spacing w:line="240" w:lineRule="auto"/>
        <w:ind w:right="-2"/>
        <w:rPr>
          <w:szCs w:val="22"/>
          <w:lang w:val="is-IS"/>
        </w:rPr>
      </w:pPr>
      <w:r w:rsidRPr="002F537E">
        <w:rPr>
          <w:szCs w:val="22"/>
          <w:lang w:val="is-IS"/>
        </w:rPr>
        <w:t>Lyfið inniheldu</w:t>
      </w:r>
      <w:r w:rsidRPr="008572F5">
        <w:rPr>
          <w:szCs w:val="22"/>
          <w:lang w:val="is-IS"/>
        </w:rPr>
        <w:t>r natríum</w:t>
      </w:r>
      <w:ins w:id="457" w:author="Author">
        <w:r>
          <w:rPr>
            <w:szCs w:val="22"/>
            <w:lang w:val="is-IS"/>
          </w:rPr>
          <w:t xml:space="preserve"> og pólýsorbat 80</w:t>
        </w:r>
      </w:ins>
      <w:r w:rsidRPr="00122C3E">
        <w:rPr>
          <w:szCs w:val="22"/>
          <w:lang w:val="is-IS"/>
        </w:rPr>
        <w:t xml:space="preserve"> (sjá kafla 2 „Ultomiris inniheldur natríum“</w:t>
      </w:r>
      <w:ins w:id="458" w:author="Author">
        <w:r>
          <w:rPr>
            <w:szCs w:val="22"/>
            <w:lang w:val="is-IS"/>
          </w:rPr>
          <w:t xml:space="preserve"> og „Ultomiris inniheldur pólýsorbat“</w:t>
        </w:r>
      </w:ins>
      <w:r w:rsidRPr="00122C3E">
        <w:rPr>
          <w:szCs w:val="22"/>
          <w:lang w:val="is-IS"/>
        </w:rPr>
        <w:t>)</w:t>
      </w:r>
      <w:r w:rsidRPr="0086498A">
        <w:rPr>
          <w:szCs w:val="22"/>
          <w:lang w:val="is-IS"/>
        </w:rPr>
        <w:t>.</w:t>
      </w:r>
    </w:p>
    <w:p w14:paraId="5F4C7D98" w14:textId="77777777" w:rsidR="00CE7F4F" w:rsidRPr="00EA19C5" w:rsidRDefault="00CE7F4F" w:rsidP="00114EFC">
      <w:pPr>
        <w:spacing w:line="240" w:lineRule="auto"/>
        <w:ind w:right="-2"/>
        <w:rPr>
          <w:szCs w:val="22"/>
          <w:lang w:val="is-IS"/>
        </w:rPr>
      </w:pPr>
    </w:p>
    <w:p w14:paraId="147B136D" w14:textId="77777777" w:rsidR="00CE7F4F" w:rsidRPr="00EA19C5" w:rsidRDefault="00CE7F4F" w:rsidP="00114EFC">
      <w:pPr>
        <w:keepNext/>
        <w:numPr>
          <w:ilvl w:val="12"/>
          <w:numId w:val="0"/>
        </w:numPr>
        <w:spacing w:line="240" w:lineRule="auto"/>
        <w:ind w:right="-2"/>
        <w:rPr>
          <w:b/>
          <w:bCs/>
          <w:szCs w:val="22"/>
          <w:lang w:val="is-IS"/>
        </w:rPr>
      </w:pPr>
      <w:r w:rsidRPr="00EA19C5">
        <w:rPr>
          <w:b/>
          <w:bCs/>
          <w:szCs w:val="22"/>
          <w:lang w:val="is-IS"/>
        </w:rPr>
        <w:t>Lýsing á útliti Ultomiris og pakkningastærðir</w:t>
      </w:r>
    </w:p>
    <w:p w14:paraId="50A502F4"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Ultomiris er afgreitt sem innrennslisþykkni, lausn (</w:t>
      </w:r>
      <w:r>
        <w:rPr>
          <w:szCs w:val="22"/>
          <w:lang w:val="is-IS"/>
        </w:rPr>
        <w:t>3</w:t>
      </w:r>
      <w:r w:rsidRPr="00EA19C5">
        <w:rPr>
          <w:szCs w:val="22"/>
          <w:lang w:val="is-IS"/>
        </w:rPr>
        <w:t> ml í hettuglasi – pakkningastærð með 1 hettuglasi).</w:t>
      </w:r>
    </w:p>
    <w:p w14:paraId="656F39FB" w14:textId="77777777" w:rsidR="00CE7F4F" w:rsidRPr="00EA19C5" w:rsidRDefault="00CE7F4F" w:rsidP="00114EFC">
      <w:pPr>
        <w:numPr>
          <w:ilvl w:val="12"/>
          <w:numId w:val="0"/>
        </w:numPr>
        <w:spacing w:line="240" w:lineRule="auto"/>
        <w:ind w:right="-2"/>
        <w:rPr>
          <w:szCs w:val="22"/>
          <w:lang w:val="is-IS"/>
        </w:rPr>
      </w:pPr>
      <w:r w:rsidRPr="00EA19C5">
        <w:rPr>
          <w:szCs w:val="22"/>
          <w:lang w:val="is-IS"/>
        </w:rPr>
        <w:t xml:space="preserve">Ultomiris er gegnsæ, </w:t>
      </w:r>
      <w:r>
        <w:rPr>
          <w:szCs w:val="22"/>
          <w:lang w:val="is-IS"/>
        </w:rPr>
        <w:t>tær eða gul</w:t>
      </w:r>
      <w:r w:rsidRPr="00EA19C5">
        <w:rPr>
          <w:szCs w:val="22"/>
          <w:lang w:val="is-IS"/>
        </w:rPr>
        <w:t>leit lausn, því sem næst laus við agnir.</w:t>
      </w:r>
    </w:p>
    <w:p w14:paraId="77104F3C" w14:textId="77777777" w:rsidR="00CE7F4F" w:rsidRPr="00EA19C5" w:rsidRDefault="00CE7F4F" w:rsidP="00114EFC">
      <w:pPr>
        <w:numPr>
          <w:ilvl w:val="12"/>
          <w:numId w:val="0"/>
        </w:numPr>
        <w:spacing w:line="240" w:lineRule="auto"/>
        <w:ind w:right="-2"/>
        <w:rPr>
          <w:b/>
          <w:bCs/>
          <w:szCs w:val="22"/>
          <w:lang w:val="is-IS"/>
        </w:rPr>
      </w:pPr>
    </w:p>
    <w:p w14:paraId="47BCB711" w14:textId="77777777" w:rsidR="00CE7F4F" w:rsidRPr="00EA19C5" w:rsidRDefault="00CE7F4F" w:rsidP="00114EFC">
      <w:pPr>
        <w:keepNext/>
        <w:autoSpaceDE w:val="0"/>
        <w:autoSpaceDN w:val="0"/>
        <w:adjustRightInd w:val="0"/>
        <w:spacing w:line="240" w:lineRule="auto"/>
        <w:rPr>
          <w:lang w:val="is-IS"/>
        </w:rPr>
      </w:pPr>
      <w:r w:rsidRPr="00EA19C5">
        <w:rPr>
          <w:b/>
          <w:bCs/>
          <w:lang w:val="is-IS"/>
        </w:rPr>
        <w:t>Markaðsleyfishafi</w:t>
      </w:r>
    </w:p>
    <w:p w14:paraId="2DC7F433" w14:textId="77777777" w:rsidR="00CE7F4F" w:rsidRPr="00EA19C5" w:rsidRDefault="00CE7F4F" w:rsidP="00114EFC">
      <w:pPr>
        <w:keepNext/>
        <w:autoSpaceDE w:val="0"/>
        <w:autoSpaceDN w:val="0"/>
        <w:adjustRightInd w:val="0"/>
        <w:spacing w:line="240" w:lineRule="auto"/>
        <w:rPr>
          <w:lang w:val="is-IS"/>
        </w:rPr>
      </w:pPr>
      <w:r w:rsidRPr="00EA19C5">
        <w:rPr>
          <w:lang w:val="is-IS"/>
        </w:rPr>
        <w:t>Alexion Europe SAS</w:t>
      </w:r>
    </w:p>
    <w:p w14:paraId="6AF00704" w14:textId="77777777" w:rsidR="00CE7F4F" w:rsidRPr="00EA19C5" w:rsidRDefault="00CE7F4F" w:rsidP="00114EFC">
      <w:pPr>
        <w:rPr>
          <w:szCs w:val="22"/>
          <w:lang w:val="is-IS"/>
        </w:rPr>
      </w:pPr>
      <w:r w:rsidRPr="00EA19C5">
        <w:rPr>
          <w:szCs w:val="22"/>
          <w:lang w:val="is-IS"/>
        </w:rPr>
        <w:t>103-105, rue Anatole France</w:t>
      </w:r>
    </w:p>
    <w:p w14:paraId="154A1107" w14:textId="77777777" w:rsidR="00CE7F4F" w:rsidRPr="00EA19C5" w:rsidRDefault="00CE7F4F" w:rsidP="00114EFC">
      <w:pPr>
        <w:tabs>
          <w:tab w:val="clear" w:pos="567"/>
          <w:tab w:val="left" w:pos="720"/>
        </w:tabs>
        <w:autoSpaceDE w:val="0"/>
        <w:autoSpaceDN w:val="0"/>
        <w:adjustRightInd w:val="0"/>
        <w:spacing w:line="240" w:lineRule="auto"/>
        <w:rPr>
          <w:szCs w:val="22"/>
          <w:lang w:val="is-IS"/>
        </w:rPr>
      </w:pPr>
      <w:r w:rsidRPr="00EA19C5">
        <w:rPr>
          <w:szCs w:val="22"/>
          <w:lang w:val="is-IS"/>
        </w:rPr>
        <w:t>92300 Levallois-Perret</w:t>
      </w:r>
    </w:p>
    <w:p w14:paraId="557BF4A9" w14:textId="77777777" w:rsidR="00CE7F4F" w:rsidRPr="00EA19C5" w:rsidRDefault="00CE7F4F" w:rsidP="00114EFC">
      <w:pPr>
        <w:spacing w:line="240" w:lineRule="auto"/>
        <w:rPr>
          <w:lang w:val="is-IS"/>
        </w:rPr>
      </w:pPr>
      <w:r w:rsidRPr="00EA19C5">
        <w:rPr>
          <w:lang w:val="is-IS"/>
        </w:rPr>
        <w:t>Frakkland</w:t>
      </w:r>
    </w:p>
    <w:p w14:paraId="0F65DD4D" w14:textId="77777777" w:rsidR="00CE7F4F" w:rsidRPr="00EA19C5" w:rsidRDefault="00CE7F4F" w:rsidP="00114EFC">
      <w:pPr>
        <w:spacing w:line="240" w:lineRule="auto"/>
        <w:rPr>
          <w:lang w:val="is-IS"/>
        </w:rPr>
      </w:pPr>
    </w:p>
    <w:p w14:paraId="51E787A5" w14:textId="77777777" w:rsidR="00CE7F4F" w:rsidRPr="00EA19C5" w:rsidRDefault="00CE7F4F" w:rsidP="00114EFC">
      <w:pPr>
        <w:keepNext/>
        <w:spacing w:line="240" w:lineRule="auto"/>
        <w:rPr>
          <w:b/>
          <w:szCs w:val="22"/>
          <w:lang w:val="is-IS"/>
        </w:rPr>
      </w:pPr>
      <w:r w:rsidRPr="00EA19C5">
        <w:rPr>
          <w:b/>
          <w:bCs/>
          <w:szCs w:val="22"/>
          <w:lang w:val="is-IS"/>
        </w:rPr>
        <w:t>Framleiðandi</w:t>
      </w:r>
    </w:p>
    <w:tbl>
      <w:tblPr>
        <w:tblW w:w="9356" w:type="dxa"/>
        <w:tblInd w:w="-34" w:type="dxa"/>
        <w:tblLayout w:type="fixed"/>
        <w:tblLook w:val="0000" w:firstRow="0" w:lastRow="0" w:firstColumn="0" w:lastColumn="0" w:noHBand="0" w:noVBand="0"/>
      </w:tblPr>
      <w:tblGrid>
        <w:gridCol w:w="5704"/>
        <w:gridCol w:w="3652"/>
      </w:tblGrid>
      <w:tr w:rsidR="00CE7F4F" w:rsidRPr="008A610E" w14:paraId="5B96FCF9" w14:textId="77777777" w:rsidTr="007169A8">
        <w:tc>
          <w:tcPr>
            <w:tcW w:w="5704" w:type="dxa"/>
          </w:tcPr>
          <w:p w14:paraId="3A4BB961" w14:textId="77777777" w:rsidR="00CE7F4F" w:rsidRPr="00EA19C5" w:rsidRDefault="00CE7F4F" w:rsidP="007169A8">
            <w:pPr>
              <w:spacing w:line="240" w:lineRule="auto"/>
              <w:ind w:left="-75"/>
              <w:rPr>
                <w:szCs w:val="22"/>
                <w:lang w:val="is-IS"/>
              </w:rPr>
            </w:pPr>
            <w:r w:rsidRPr="00EA19C5">
              <w:rPr>
                <w:szCs w:val="22"/>
                <w:lang w:val="is-IS"/>
              </w:rPr>
              <w:t xml:space="preserve">Alexion Pharma International Operations </w:t>
            </w:r>
            <w:r>
              <w:rPr>
                <w:szCs w:val="22"/>
                <w:lang w:val="is-IS"/>
              </w:rPr>
              <w:t>Limited</w:t>
            </w:r>
          </w:p>
          <w:p w14:paraId="0613A26C" w14:textId="77777777" w:rsidR="00CE7F4F" w:rsidRPr="00EA19C5" w:rsidRDefault="00CE7F4F" w:rsidP="007169A8">
            <w:pPr>
              <w:spacing w:line="240" w:lineRule="auto"/>
              <w:ind w:left="-75"/>
              <w:rPr>
                <w:szCs w:val="22"/>
                <w:lang w:val="is-IS"/>
              </w:rPr>
            </w:pPr>
            <w:r w:rsidRPr="00EA19C5">
              <w:rPr>
                <w:szCs w:val="22"/>
                <w:lang w:val="is-IS"/>
              </w:rPr>
              <w:t>Alexion Dublin Manufacturing Facility</w:t>
            </w:r>
          </w:p>
          <w:p w14:paraId="3A4AB717" w14:textId="77777777" w:rsidR="00CE7F4F" w:rsidRPr="00EA19C5" w:rsidRDefault="00CE7F4F" w:rsidP="007169A8">
            <w:pPr>
              <w:spacing w:line="240" w:lineRule="auto"/>
              <w:ind w:left="-75"/>
              <w:rPr>
                <w:szCs w:val="22"/>
                <w:lang w:val="is-IS"/>
              </w:rPr>
            </w:pPr>
            <w:r w:rsidRPr="00EA19C5">
              <w:rPr>
                <w:szCs w:val="22"/>
                <w:lang w:val="is-IS"/>
              </w:rPr>
              <w:t>College Business and Technology Park</w:t>
            </w:r>
          </w:p>
          <w:p w14:paraId="5F5ECD7D" w14:textId="77777777" w:rsidR="00CE7F4F" w:rsidRPr="00EA19C5" w:rsidRDefault="00CE7F4F" w:rsidP="007169A8">
            <w:pPr>
              <w:spacing w:line="240" w:lineRule="auto"/>
              <w:ind w:left="-75"/>
              <w:rPr>
                <w:szCs w:val="22"/>
                <w:lang w:val="is-IS"/>
              </w:rPr>
            </w:pPr>
            <w:r w:rsidRPr="00EA19C5">
              <w:rPr>
                <w:szCs w:val="22"/>
                <w:lang w:val="is-IS"/>
              </w:rPr>
              <w:t xml:space="preserve">Blanchardstown </w:t>
            </w:r>
            <w:r>
              <w:rPr>
                <w:szCs w:val="22"/>
                <w:lang w:val="is-IS"/>
              </w:rPr>
              <w:t>Road</w:t>
            </w:r>
            <w:r w:rsidRPr="00EA19C5">
              <w:rPr>
                <w:szCs w:val="22"/>
                <w:lang w:val="is-IS"/>
              </w:rPr>
              <w:t xml:space="preserve"> North</w:t>
            </w:r>
          </w:p>
          <w:p w14:paraId="52FE0FF9" w14:textId="77777777" w:rsidR="00CE7F4F" w:rsidRPr="00EA19C5" w:rsidRDefault="00CE7F4F" w:rsidP="007169A8">
            <w:pPr>
              <w:spacing w:line="240" w:lineRule="auto"/>
              <w:ind w:left="-75"/>
              <w:rPr>
                <w:szCs w:val="22"/>
                <w:lang w:val="is-IS"/>
              </w:rPr>
            </w:pPr>
            <w:r w:rsidRPr="00EA19C5">
              <w:rPr>
                <w:szCs w:val="22"/>
                <w:lang w:val="is-IS"/>
              </w:rPr>
              <w:t>Dublin 15</w:t>
            </w:r>
            <w:r>
              <w:rPr>
                <w:szCs w:val="22"/>
                <w:lang w:val="is-IS"/>
              </w:rPr>
              <w:t>, D15 R925</w:t>
            </w:r>
          </w:p>
          <w:p w14:paraId="77B79BF2" w14:textId="77777777" w:rsidR="00CE7F4F" w:rsidRPr="00EA19C5" w:rsidRDefault="00CE7F4F" w:rsidP="007169A8">
            <w:pPr>
              <w:spacing w:line="240" w:lineRule="auto"/>
              <w:ind w:left="-75"/>
              <w:rPr>
                <w:szCs w:val="22"/>
                <w:lang w:val="is-IS"/>
              </w:rPr>
            </w:pPr>
            <w:r w:rsidRPr="00EA19C5">
              <w:rPr>
                <w:szCs w:val="22"/>
                <w:lang w:val="is-IS"/>
              </w:rPr>
              <w:t>Írland</w:t>
            </w:r>
          </w:p>
          <w:p w14:paraId="59E6809C" w14:textId="77777777" w:rsidR="00CE7F4F" w:rsidRDefault="00CE7F4F" w:rsidP="007169A8">
            <w:pPr>
              <w:spacing w:line="240" w:lineRule="auto"/>
              <w:ind w:left="-75"/>
              <w:rPr>
                <w:szCs w:val="22"/>
                <w:lang w:val="is-IS"/>
              </w:rPr>
            </w:pPr>
          </w:p>
          <w:p w14:paraId="7AE0B783" w14:textId="77777777" w:rsidR="00CE7F4F" w:rsidRPr="00C4653C" w:rsidRDefault="00CE7F4F" w:rsidP="007169A8">
            <w:pPr>
              <w:spacing w:line="240" w:lineRule="auto"/>
              <w:ind w:left="-75"/>
              <w:rPr>
                <w:szCs w:val="22"/>
                <w:highlight w:val="lightGray"/>
                <w:lang w:val="is-IS"/>
              </w:rPr>
            </w:pPr>
            <w:r w:rsidRPr="00C4653C">
              <w:rPr>
                <w:szCs w:val="22"/>
                <w:highlight w:val="lightGray"/>
                <w:lang w:val="is-IS"/>
              </w:rPr>
              <w:t>Almac Pharma Services (Ireland) Limited</w:t>
            </w:r>
          </w:p>
          <w:p w14:paraId="19ED0A70" w14:textId="77777777" w:rsidR="00CE7F4F" w:rsidRPr="00C4653C" w:rsidRDefault="00CE7F4F" w:rsidP="007169A8">
            <w:pPr>
              <w:spacing w:line="240" w:lineRule="auto"/>
              <w:ind w:left="-75"/>
              <w:rPr>
                <w:szCs w:val="22"/>
                <w:highlight w:val="lightGray"/>
                <w:lang w:val="is-IS"/>
              </w:rPr>
            </w:pPr>
            <w:r w:rsidRPr="00C4653C">
              <w:rPr>
                <w:szCs w:val="22"/>
                <w:highlight w:val="lightGray"/>
                <w:lang w:val="is-IS"/>
              </w:rPr>
              <w:t>Finnabair Industrial Estate</w:t>
            </w:r>
          </w:p>
          <w:p w14:paraId="35B62941" w14:textId="77777777" w:rsidR="00CE7F4F" w:rsidRPr="00C4653C" w:rsidRDefault="00CE7F4F" w:rsidP="007169A8">
            <w:pPr>
              <w:spacing w:line="240" w:lineRule="auto"/>
              <w:ind w:left="-75"/>
              <w:rPr>
                <w:szCs w:val="22"/>
                <w:highlight w:val="lightGray"/>
                <w:lang w:val="is-IS"/>
              </w:rPr>
            </w:pPr>
            <w:r w:rsidRPr="00C4653C">
              <w:rPr>
                <w:szCs w:val="22"/>
                <w:highlight w:val="lightGray"/>
                <w:lang w:val="is-IS"/>
              </w:rPr>
              <w:t>Dundalk</w:t>
            </w:r>
          </w:p>
          <w:p w14:paraId="28596FCB" w14:textId="77777777" w:rsidR="00CE7F4F" w:rsidRPr="00C4653C" w:rsidRDefault="00CE7F4F" w:rsidP="007169A8">
            <w:pPr>
              <w:spacing w:line="240" w:lineRule="auto"/>
              <w:ind w:left="-75"/>
              <w:rPr>
                <w:szCs w:val="22"/>
                <w:highlight w:val="lightGray"/>
                <w:lang w:val="is-IS"/>
              </w:rPr>
            </w:pPr>
            <w:r w:rsidRPr="00C4653C">
              <w:rPr>
                <w:szCs w:val="22"/>
                <w:highlight w:val="lightGray"/>
                <w:lang w:val="is-IS"/>
              </w:rPr>
              <w:t>Co. Louth A91 P9KD</w:t>
            </w:r>
          </w:p>
          <w:p w14:paraId="0A2275AC" w14:textId="77777777" w:rsidR="00CE7F4F" w:rsidRPr="00C4653C" w:rsidRDefault="00CE7F4F" w:rsidP="007169A8">
            <w:pPr>
              <w:spacing w:line="240" w:lineRule="auto"/>
              <w:ind w:left="-75"/>
              <w:rPr>
                <w:szCs w:val="22"/>
                <w:highlight w:val="lightGray"/>
                <w:lang w:val="is-IS"/>
              </w:rPr>
            </w:pPr>
            <w:r w:rsidRPr="00C4653C">
              <w:rPr>
                <w:szCs w:val="22"/>
                <w:highlight w:val="lightGray"/>
                <w:lang w:val="is-IS"/>
              </w:rPr>
              <w:t>Írland</w:t>
            </w:r>
          </w:p>
          <w:p w14:paraId="6709006E" w14:textId="77777777" w:rsidR="00CE7F4F" w:rsidRPr="00C4653C" w:rsidRDefault="00CE7F4F" w:rsidP="007169A8">
            <w:pPr>
              <w:spacing w:line="240" w:lineRule="auto"/>
              <w:rPr>
                <w:szCs w:val="22"/>
                <w:highlight w:val="lightGray"/>
                <w:lang w:val="is-IS"/>
              </w:rPr>
            </w:pPr>
          </w:p>
          <w:p w14:paraId="5F625799" w14:textId="77777777" w:rsidR="00CE7F4F" w:rsidRPr="00C4653C" w:rsidRDefault="00CE7F4F" w:rsidP="007169A8">
            <w:pPr>
              <w:spacing w:line="240" w:lineRule="auto"/>
              <w:ind w:left="-75"/>
              <w:rPr>
                <w:szCs w:val="22"/>
                <w:highlight w:val="lightGray"/>
                <w:lang w:val="is-IS"/>
              </w:rPr>
            </w:pPr>
            <w:r w:rsidRPr="00C4653C">
              <w:rPr>
                <w:szCs w:val="22"/>
                <w:highlight w:val="lightGray"/>
                <w:lang w:val="is-IS"/>
              </w:rPr>
              <w:t>Almac Pharma Services Limited</w:t>
            </w:r>
          </w:p>
          <w:p w14:paraId="5AC7680A" w14:textId="77777777" w:rsidR="00CE7F4F" w:rsidRPr="00C4653C" w:rsidRDefault="00CE7F4F" w:rsidP="007169A8">
            <w:pPr>
              <w:spacing w:line="240" w:lineRule="auto"/>
              <w:ind w:left="-75"/>
              <w:rPr>
                <w:szCs w:val="22"/>
                <w:highlight w:val="lightGray"/>
                <w:lang w:val="is-IS"/>
              </w:rPr>
            </w:pPr>
            <w:r w:rsidRPr="00C4653C">
              <w:rPr>
                <w:szCs w:val="22"/>
                <w:highlight w:val="lightGray"/>
                <w:lang w:val="is-IS"/>
              </w:rPr>
              <w:t>22 Seagoe Industrial Estate</w:t>
            </w:r>
          </w:p>
          <w:p w14:paraId="2EEF3135" w14:textId="77777777" w:rsidR="00CE7F4F" w:rsidRPr="00C4653C" w:rsidRDefault="00CE7F4F" w:rsidP="007169A8">
            <w:pPr>
              <w:spacing w:line="240" w:lineRule="auto"/>
              <w:ind w:left="-75"/>
              <w:rPr>
                <w:szCs w:val="22"/>
                <w:highlight w:val="lightGray"/>
                <w:lang w:val="is-IS"/>
              </w:rPr>
            </w:pPr>
            <w:r w:rsidRPr="00C4653C">
              <w:rPr>
                <w:szCs w:val="22"/>
                <w:highlight w:val="lightGray"/>
                <w:lang w:val="is-IS"/>
              </w:rPr>
              <w:t>Craigavon, Armagh BT63 5QD</w:t>
            </w:r>
          </w:p>
          <w:p w14:paraId="293F9579" w14:textId="77777777" w:rsidR="00CE7F4F" w:rsidRPr="00241E3E" w:rsidRDefault="00CE7F4F" w:rsidP="007169A8">
            <w:pPr>
              <w:spacing w:line="240" w:lineRule="auto"/>
              <w:ind w:left="-75"/>
              <w:rPr>
                <w:szCs w:val="22"/>
                <w:lang w:val="is-IS"/>
              </w:rPr>
            </w:pPr>
            <w:r w:rsidRPr="00C4653C">
              <w:rPr>
                <w:szCs w:val="22"/>
                <w:highlight w:val="lightGray"/>
                <w:lang w:val="is-IS"/>
              </w:rPr>
              <w:t>Bretland</w:t>
            </w:r>
          </w:p>
          <w:p w14:paraId="075606EC" w14:textId="77777777" w:rsidR="00CE7F4F" w:rsidRPr="00EA19C5" w:rsidRDefault="00CE7F4F" w:rsidP="007169A8">
            <w:pPr>
              <w:spacing w:line="240" w:lineRule="auto"/>
              <w:rPr>
                <w:szCs w:val="22"/>
                <w:lang w:val="is-IS"/>
              </w:rPr>
            </w:pPr>
          </w:p>
        </w:tc>
        <w:tc>
          <w:tcPr>
            <w:tcW w:w="3652" w:type="dxa"/>
          </w:tcPr>
          <w:p w14:paraId="0A54358C" w14:textId="77777777" w:rsidR="00CE7F4F" w:rsidRPr="00EA19C5" w:rsidRDefault="00CE7F4F" w:rsidP="007169A8">
            <w:pPr>
              <w:spacing w:line="240" w:lineRule="auto"/>
              <w:rPr>
                <w:szCs w:val="22"/>
                <w:lang w:val="is-IS"/>
              </w:rPr>
            </w:pPr>
          </w:p>
        </w:tc>
      </w:tr>
    </w:tbl>
    <w:p w14:paraId="4A73B060" w14:textId="77777777" w:rsidR="00CE7F4F" w:rsidRDefault="00CE7F4F" w:rsidP="00114EFC">
      <w:pPr>
        <w:numPr>
          <w:ilvl w:val="12"/>
          <w:numId w:val="0"/>
        </w:numPr>
        <w:tabs>
          <w:tab w:val="clear" w:pos="567"/>
        </w:tabs>
        <w:spacing w:line="240" w:lineRule="auto"/>
        <w:ind w:right="-2"/>
        <w:outlineLvl w:val="0"/>
        <w:rPr>
          <w:szCs w:val="22"/>
          <w:lang w:val="is-IS"/>
        </w:rPr>
      </w:pPr>
    </w:p>
    <w:p w14:paraId="53423D7F" w14:textId="77777777" w:rsidR="00CE7F4F" w:rsidRPr="00D71C40" w:rsidRDefault="00CE7F4F" w:rsidP="00114EFC">
      <w:pPr>
        <w:numPr>
          <w:ilvl w:val="12"/>
          <w:numId w:val="0"/>
        </w:numPr>
        <w:tabs>
          <w:tab w:val="clear" w:pos="567"/>
        </w:tabs>
        <w:spacing w:line="240" w:lineRule="auto"/>
        <w:ind w:right="-2"/>
        <w:outlineLvl w:val="0"/>
        <w:rPr>
          <w:szCs w:val="22"/>
          <w:lang w:val="is-IS"/>
        </w:rPr>
      </w:pPr>
      <w:r w:rsidRPr="00D71C40">
        <w:rPr>
          <w:szCs w:val="22"/>
          <w:lang w:val="is-IS"/>
        </w:rPr>
        <w:t>Hafið samband við fulltrúa markaðsleyfishafa á hverjum stað ef óskað er upplýsinga um lyfið:</w:t>
      </w:r>
    </w:p>
    <w:p w14:paraId="2F3E1D2F" w14:textId="77777777" w:rsidR="00CE7F4F" w:rsidRPr="00D71C40" w:rsidRDefault="00CE7F4F" w:rsidP="00114EFC">
      <w:pPr>
        <w:numPr>
          <w:ilvl w:val="12"/>
          <w:numId w:val="0"/>
        </w:numPr>
        <w:tabs>
          <w:tab w:val="clear" w:pos="567"/>
        </w:tabs>
        <w:spacing w:line="240" w:lineRule="auto"/>
        <w:ind w:right="-2"/>
        <w:outlineLvl w:val="0"/>
        <w:rPr>
          <w:szCs w:val="22"/>
          <w:u w:val="words"/>
          <w:lang w:val="is-IS"/>
        </w:rPr>
      </w:pPr>
    </w:p>
    <w:tbl>
      <w:tblPr>
        <w:tblW w:w="9356" w:type="dxa"/>
        <w:tblInd w:w="-34" w:type="dxa"/>
        <w:tblLayout w:type="fixed"/>
        <w:tblLook w:val="0000" w:firstRow="0" w:lastRow="0" w:firstColumn="0" w:lastColumn="0" w:noHBand="0" w:noVBand="0"/>
      </w:tblPr>
      <w:tblGrid>
        <w:gridCol w:w="34"/>
        <w:gridCol w:w="4644"/>
        <w:gridCol w:w="4678"/>
      </w:tblGrid>
      <w:tr w:rsidR="00CE7F4F" w:rsidRPr="00126674" w14:paraId="46357B2D" w14:textId="77777777" w:rsidTr="007169A8">
        <w:trPr>
          <w:gridBefore w:val="1"/>
          <w:wBefore w:w="34" w:type="dxa"/>
        </w:trPr>
        <w:tc>
          <w:tcPr>
            <w:tcW w:w="4644" w:type="dxa"/>
          </w:tcPr>
          <w:p w14:paraId="7CF26B10" w14:textId="77777777" w:rsidR="00CE7F4F" w:rsidRPr="00B053E5" w:rsidRDefault="00CE7F4F" w:rsidP="007169A8">
            <w:pPr>
              <w:numPr>
                <w:ilvl w:val="12"/>
                <w:numId w:val="0"/>
              </w:numPr>
              <w:tabs>
                <w:tab w:val="clear" w:pos="567"/>
              </w:tabs>
              <w:spacing w:line="240" w:lineRule="auto"/>
              <w:ind w:right="-2"/>
              <w:outlineLvl w:val="0"/>
              <w:rPr>
                <w:szCs w:val="22"/>
                <w:lang w:val="fr-FR"/>
              </w:rPr>
            </w:pPr>
            <w:proofErr w:type="spellStart"/>
            <w:r w:rsidRPr="00B053E5">
              <w:rPr>
                <w:b/>
                <w:szCs w:val="22"/>
                <w:lang w:val="fr-FR"/>
              </w:rPr>
              <w:t>België</w:t>
            </w:r>
            <w:proofErr w:type="spellEnd"/>
            <w:r w:rsidRPr="00B053E5">
              <w:rPr>
                <w:b/>
                <w:szCs w:val="22"/>
                <w:lang w:val="fr-FR"/>
              </w:rPr>
              <w:t>/Belgique/</w:t>
            </w:r>
            <w:proofErr w:type="spellStart"/>
            <w:r w:rsidRPr="00B053E5">
              <w:rPr>
                <w:b/>
                <w:szCs w:val="22"/>
                <w:lang w:val="fr-FR"/>
              </w:rPr>
              <w:t>Belgien</w:t>
            </w:r>
            <w:proofErr w:type="spellEnd"/>
          </w:p>
          <w:p w14:paraId="7B024097" w14:textId="77777777" w:rsidR="00CE7F4F" w:rsidRPr="00B053E5" w:rsidRDefault="00CE7F4F" w:rsidP="007169A8">
            <w:pPr>
              <w:numPr>
                <w:ilvl w:val="12"/>
                <w:numId w:val="0"/>
              </w:numPr>
              <w:tabs>
                <w:tab w:val="clear" w:pos="567"/>
              </w:tabs>
              <w:spacing w:line="240" w:lineRule="auto"/>
              <w:ind w:right="-2"/>
              <w:outlineLvl w:val="0"/>
              <w:rPr>
                <w:szCs w:val="22"/>
                <w:lang w:val="fr-FR"/>
              </w:rPr>
            </w:pPr>
            <w:r w:rsidRPr="00B053E5">
              <w:rPr>
                <w:szCs w:val="22"/>
                <w:lang w:val="fr-FR"/>
              </w:rPr>
              <w:t xml:space="preserve">Alexion Pharma </w:t>
            </w:r>
            <w:proofErr w:type="spellStart"/>
            <w:r w:rsidRPr="00B053E5">
              <w:rPr>
                <w:szCs w:val="22"/>
                <w:lang w:val="fr-FR"/>
              </w:rPr>
              <w:t>Belgium</w:t>
            </w:r>
            <w:proofErr w:type="spellEnd"/>
          </w:p>
          <w:p w14:paraId="2074E3C2" w14:textId="77777777" w:rsidR="00CE7F4F" w:rsidRPr="00B053E5" w:rsidRDefault="00CE7F4F" w:rsidP="007169A8">
            <w:pPr>
              <w:numPr>
                <w:ilvl w:val="12"/>
                <w:numId w:val="0"/>
              </w:numPr>
              <w:tabs>
                <w:tab w:val="clear" w:pos="567"/>
              </w:tabs>
              <w:spacing w:line="240" w:lineRule="auto"/>
              <w:ind w:right="-2"/>
              <w:outlineLvl w:val="0"/>
              <w:rPr>
                <w:szCs w:val="22"/>
              </w:rPr>
            </w:pPr>
            <w:proofErr w:type="spellStart"/>
            <w:r w:rsidRPr="00B053E5">
              <w:rPr>
                <w:szCs w:val="22"/>
              </w:rPr>
              <w:t>Tél</w:t>
            </w:r>
            <w:proofErr w:type="spellEnd"/>
            <w:r w:rsidRPr="00B053E5">
              <w:rPr>
                <w:szCs w:val="22"/>
              </w:rPr>
              <w:t>/Tel: +32 0 800 200 31</w:t>
            </w:r>
          </w:p>
          <w:p w14:paraId="3F52498A" w14:textId="77777777" w:rsidR="00CE7F4F" w:rsidRPr="00B053E5" w:rsidRDefault="00CE7F4F" w:rsidP="007169A8">
            <w:pPr>
              <w:numPr>
                <w:ilvl w:val="12"/>
                <w:numId w:val="0"/>
              </w:numPr>
              <w:tabs>
                <w:tab w:val="clear" w:pos="567"/>
              </w:tabs>
              <w:spacing w:line="240" w:lineRule="auto"/>
              <w:ind w:right="-2"/>
              <w:outlineLvl w:val="0"/>
              <w:rPr>
                <w:szCs w:val="22"/>
              </w:rPr>
            </w:pPr>
          </w:p>
        </w:tc>
        <w:tc>
          <w:tcPr>
            <w:tcW w:w="4678" w:type="dxa"/>
          </w:tcPr>
          <w:p w14:paraId="52DC1896"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b/>
                <w:szCs w:val="22"/>
                <w:lang w:val="fi-FI"/>
              </w:rPr>
              <w:t>Lietuva</w:t>
            </w:r>
          </w:p>
          <w:p w14:paraId="60A80A15"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szCs w:val="22"/>
                <w:lang w:val="fi-FI"/>
              </w:rPr>
              <w:t>UAB AstraZeneca Lietuva</w:t>
            </w:r>
          </w:p>
          <w:p w14:paraId="2997AE6F"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szCs w:val="22"/>
                <w:lang w:val="fi-FI"/>
              </w:rPr>
              <w:t>Tel: +370 5 2660550</w:t>
            </w:r>
          </w:p>
          <w:p w14:paraId="3B0B93E5" w14:textId="77777777" w:rsidR="00CE7F4F" w:rsidRPr="00B053E5" w:rsidRDefault="00CE7F4F" w:rsidP="007169A8">
            <w:pPr>
              <w:numPr>
                <w:ilvl w:val="12"/>
                <w:numId w:val="0"/>
              </w:numPr>
              <w:tabs>
                <w:tab w:val="clear" w:pos="567"/>
              </w:tabs>
              <w:spacing w:line="240" w:lineRule="auto"/>
              <w:ind w:right="-2"/>
              <w:outlineLvl w:val="0"/>
              <w:rPr>
                <w:szCs w:val="22"/>
                <w:lang w:val="it-IT"/>
              </w:rPr>
            </w:pPr>
          </w:p>
        </w:tc>
      </w:tr>
      <w:tr w:rsidR="00CE7F4F" w:rsidRPr="0097513D" w14:paraId="2074C596" w14:textId="77777777" w:rsidTr="007169A8">
        <w:trPr>
          <w:gridBefore w:val="1"/>
          <w:wBefore w:w="34" w:type="dxa"/>
        </w:trPr>
        <w:tc>
          <w:tcPr>
            <w:tcW w:w="4644" w:type="dxa"/>
          </w:tcPr>
          <w:p w14:paraId="0CC35607" w14:textId="77777777" w:rsidR="00CE7F4F" w:rsidRPr="00B053E5" w:rsidRDefault="00CE7F4F" w:rsidP="007169A8">
            <w:pPr>
              <w:numPr>
                <w:ilvl w:val="12"/>
                <w:numId w:val="0"/>
              </w:numPr>
              <w:tabs>
                <w:tab w:val="clear" w:pos="567"/>
              </w:tabs>
              <w:spacing w:line="240" w:lineRule="auto"/>
              <w:ind w:right="-2"/>
              <w:outlineLvl w:val="0"/>
              <w:rPr>
                <w:b/>
                <w:bCs/>
                <w:szCs w:val="22"/>
                <w:lang w:val="it-IT"/>
              </w:rPr>
            </w:pPr>
            <w:proofErr w:type="spellStart"/>
            <w:r w:rsidRPr="00B053E5">
              <w:rPr>
                <w:b/>
                <w:bCs/>
                <w:szCs w:val="22"/>
              </w:rPr>
              <w:t>България</w:t>
            </w:r>
            <w:proofErr w:type="spellEnd"/>
          </w:p>
          <w:p w14:paraId="3CC7F481" w14:textId="77777777" w:rsidR="00CE7F4F" w:rsidRPr="00B053E5" w:rsidRDefault="00CE7F4F" w:rsidP="007169A8">
            <w:pPr>
              <w:numPr>
                <w:ilvl w:val="12"/>
                <w:numId w:val="0"/>
              </w:numPr>
              <w:tabs>
                <w:tab w:val="clear" w:pos="567"/>
              </w:tabs>
              <w:spacing w:line="240" w:lineRule="auto"/>
              <w:ind w:right="-2"/>
              <w:outlineLvl w:val="0"/>
              <w:rPr>
                <w:szCs w:val="22"/>
                <w:lang w:val="it-IT"/>
              </w:rPr>
            </w:pPr>
            <w:proofErr w:type="spellStart"/>
            <w:r w:rsidRPr="00B053E5">
              <w:rPr>
                <w:szCs w:val="22"/>
              </w:rPr>
              <w:t>АстраЗенека</w:t>
            </w:r>
            <w:proofErr w:type="spellEnd"/>
            <w:r w:rsidRPr="003E46C4">
              <w:rPr>
                <w:szCs w:val="22"/>
                <w:lang w:val="fi-FI"/>
              </w:rPr>
              <w:t xml:space="preserve"> </w:t>
            </w:r>
            <w:proofErr w:type="spellStart"/>
            <w:r w:rsidRPr="00B053E5">
              <w:rPr>
                <w:szCs w:val="22"/>
              </w:rPr>
              <w:t>България</w:t>
            </w:r>
            <w:proofErr w:type="spellEnd"/>
            <w:r w:rsidRPr="003E46C4">
              <w:rPr>
                <w:szCs w:val="22"/>
                <w:lang w:val="fi-FI"/>
              </w:rPr>
              <w:t xml:space="preserve"> </w:t>
            </w:r>
            <w:r w:rsidRPr="00B053E5">
              <w:rPr>
                <w:szCs w:val="22"/>
              </w:rPr>
              <w:t>ЕООД</w:t>
            </w:r>
          </w:p>
          <w:p w14:paraId="5DFBC7E9" w14:textId="77777777" w:rsidR="00CE7F4F" w:rsidRPr="00B053E5" w:rsidRDefault="00CE7F4F" w:rsidP="007169A8">
            <w:pPr>
              <w:numPr>
                <w:ilvl w:val="12"/>
                <w:numId w:val="0"/>
              </w:numPr>
              <w:tabs>
                <w:tab w:val="clear" w:pos="567"/>
              </w:tabs>
              <w:spacing w:line="240" w:lineRule="auto"/>
              <w:ind w:right="-2"/>
              <w:outlineLvl w:val="0"/>
              <w:rPr>
                <w:szCs w:val="22"/>
                <w:lang w:val="it-IT"/>
              </w:rPr>
            </w:pPr>
            <w:r w:rsidRPr="00B053E5">
              <w:rPr>
                <w:szCs w:val="22"/>
                <w:lang w:val="it-IT"/>
              </w:rPr>
              <w:t>Te</w:t>
            </w:r>
            <w:r w:rsidRPr="00B053E5">
              <w:rPr>
                <w:szCs w:val="22"/>
              </w:rPr>
              <w:t>л</w:t>
            </w:r>
            <w:r w:rsidRPr="00B053E5">
              <w:rPr>
                <w:szCs w:val="22"/>
                <w:lang w:val="it-IT"/>
              </w:rPr>
              <w:t>.: +</w:t>
            </w:r>
            <w:r w:rsidRPr="003E46C4">
              <w:rPr>
                <w:szCs w:val="22"/>
                <w:lang w:val="fi-FI"/>
              </w:rPr>
              <w:t>359 24455000</w:t>
            </w:r>
          </w:p>
          <w:p w14:paraId="1F3127B0" w14:textId="77777777" w:rsidR="00CE7F4F" w:rsidRPr="00B053E5" w:rsidRDefault="00CE7F4F" w:rsidP="007169A8">
            <w:pPr>
              <w:numPr>
                <w:ilvl w:val="12"/>
                <w:numId w:val="0"/>
              </w:numPr>
              <w:tabs>
                <w:tab w:val="clear" w:pos="567"/>
              </w:tabs>
              <w:spacing w:line="240" w:lineRule="auto"/>
              <w:ind w:right="-2"/>
              <w:outlineLvl w:val="0"/>
              <w:rPr>
                <w:szCs w:val="22"/>
                <w:lang w:val="it-IT"/>
              </w:rPr>
            </w:pPr>
          </w:p>
        </w:tc>
        <w:tc>
          <w:tcPr>
            <w:tcW w:w="4678" w:type="dxa"/>
          </w:tcPr>
          <w:p w14:paraId="3BCC4FF2" w14:textId="77777777" w:rsidR="00CE7F4F" w:rsidRPr="00B053E5" w:rsidRDefault="00CE7F4F" w:rsidP="007169A8">
            <w:pPr>
              <w:numPr>
                <w:ilvl w:val="12"/>
                <w:numId w:val="0"/>
              </w:numPr>
              <w:tabs>
                <w:tab w:val="clear" w:pos="567"/>
              </w:tabs>
              <w:spacing w:line="240" w:lineRule="auto"/>
              <w:ind w:right="-2"/>
              <w:outlineLvl w:val="0"/>
              <w:rPr>
                <w:szCs w:val="22"/>
                <w:lang w:val="it-IT"/>
              </w:rPr>
            </w:pPr>
            <w:r w:rsidRPr="00B053E5">
              <w:rPr>
                <w:b/>
                <w:szCs w:val="22"/>
                <w:lang w:val="it-IT"/>
              </w:rPr>
              <w:t>Luxembourg/Luxemburg</w:t>
            </w:r>
          </w:p>
          <w:p w14:paraId="2823DBEB"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Alexion Pharma Belgium</w:t>
            </w:r>
          </w:p>
          <w:p w14:paraId="02B89A85"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Tél/Tel: +32 0 800 200 31</w:t>
            </w:r>
          </w:p>
          <w:p w14:paraId="7F0C931D" w14:textId="77777777" w:rsidR="00CE7F4F" w:rsidRPr="00B053E5" w:rsidRDefault="00CE7F4F" w:rsidP="007169A8">
            <w:pPr>
              <w:numPr>
                <w:ilvl w:val="12"/>
                <w:numId w:val="0"/>
              </w:numPr>
              <w:tabs>
                <w:tab w:val="clear" w:pos="567"/>
              </w:tabs>
              <w:spacing w:line="240" w:lineRule="auto"/>
              <w:ind w:right="-2"/>
              <w:outlineLvl w:val="0"/>
              <w:rPr>
                <w:szCs w:val="22"/>
                <w:lang w:val="de-DE"/>
              </w:rPr>
            </w:pPr>
          </w:p>
        </w:tc>
      </w:tr>
      <w:tr w:rsidR="00CE7F4F" w:rsidRPr="00B053E5" w14:paraId="5513F5A7" w14:textId="77777777" w:rsidTr="007169A8">
        <w:trPr>
          <w:gridBefore w:val="1"/>
          <w:wBefore w:w="34" w:type="dxa"/>
          <w:trHeight w:val="928"/>
        </w:trPr>
        <w:tc>
          <w:tcPr>
            <w:tcW w:w="4644" w:type="dxa"/>
          </w:tcPr>
          <w:p w14:paraId="3ACCD440" w14:textId="77777777" w:rsidR="00CE7F4F" w:rsidRPr="00B053E5" w:rsidRDefault="00CE7F4F" w:rsidP="007169A8">
            <w:pPr>
              <w:numPr>
                <w:ilvl w:val="12"/>
                <w:numId w:val="0"/>
              </w:numPr>
              <w:tabs>
                <w:tab w:val="clear" w:pos="567"/>
              </w:tabs>
              <w:spacing w:line="240" w:lineRule="auto"/>
              <w:ind w:right="-2"/>
              <w:outlineLvl w:val="0"/>
              <w:rPr>
                <w:szCs w:val="22"/>
              </w:rPr>
            </w:pPr>
            <w:proofErr w:type="spellStart"/>
            <w:r w:rsidRPr="00B053E5">
              <w:rPr>
                <w:b/>
                <w:szCs w:val="22"/>
              </w:rPr>
              <w:t>Česká</w:t>
            </w:r>
            <w:proofErr w:type="spellEnd"/>
            <w:r w:rsidRPr="00B053E5">
              <w:rPr>
                <w:b/>
                <w:szCs w:val="22"/>
              </w:rPr>
              <w:t xml:space="preserve"> </w:t>
            </w:r>
            <w:proofErr w:type="spellStart"/>
            <w:r w:rsidRPr="00B053E5">
              <w:rPr>
                <w:b/>
                <w:szCs w:val="22"/>
              </w:rPr>
              <w:t>republika</w:t>
            </w:r>
            <w:proofErr w:type="spellEnd"/>
          </w:p>
          <w:p w14:paraId="5EF75D09"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 xml:space="preserve">AstraZeneca Czech Republic </w:t>
            </w:r>
            <w:proofErr w:type="spellStart"/>
            <w:r w:rsidRPr="00B053E5">
              <w:rPr>
                <w:szCs w:val="22"/>
              </w:rPr>
              <w:t>s.r.o.</w:t>
            </w:r>
            <w:proofErr w:type="spellEnd"/>
          </w:p>
          <w:p w14:paraId="52B90E8A"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Tel: +420 222 807 111</w:t>
            </w:r>
          </w:p>
        </w:tc>
        <w:tc>
          <w:tcPr>
            <w:tcW w:w="4678" w:type="dxa"/>
          </w:tcPr>
          <w:p w14:paraId="206FB008" w14:textId="77777777" w:rsidR="00CE7F4F" w:rsidRPr="00B053E5" w:rsidRDefault="00CE7F4F" w:rsidP="007169A8">
            <w:pPr>
              <w:numPr>
                <w:ilvl w:val="12"/>
                <w:numId w:val="0"/>
              </w:numPr>
              <w:tabs>
                <w:tab w:val="clear" w:pos="567"/>
              </w:tabs>
              <w:spacing w:line="240" w:lineRule="auto"/>
              <w:ind w:right="-2"/>
              <w:outlineLvl w:val="0"/>
              <w:rPr>
                <w:b/>
                <w:szCs w:val="22"/>
              </w:rPr>
            </w:pPr>
            <w:proofErr w:type="spellStart"/>
            <w:r w:rsidRPr="00B053E5">
              <w:rPr>
                <w:b/>
                <w:szCs w:val="22"/>
              </w:rPr>
              <w:t>Magyarország</w:t>
            </w:r>
            <w:proofErr w:type="spellEnd"/>
          </w:p>
          <w:p w14:paraId="77C0EBF5"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AstraZeneca Kft.</w:t>
            </w:r>
          </w:p>
          <w:p w14:paraId="3F291A07"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Tel.: +36 1 883 6500</w:t>
            </w:r>
          </w:p>
          <w:p w14:paraId="26D85A7B" w14:textId="77777777" w:rsidR="00CE7F4F" w:rsidRPr="00B053E5" w:rsidRDefault="00CE7F4F" w:rsidP="007169A8">
            <w:pPr>
              <w:numPr>
                <w:ilvl w:val="12"/>
                <w:numId w:val="0"/>
              </w:numPr>
              <w:tabs>
                <w:tab w:val="clear" w:pos="567"/>
              </w:tabs>
              <w:spacing w:line="240" w:lineRule="auto"/>
              <w:ind w:right="-2"/>
              <w:outlineLvl w:val="0"/>
              <w:rPr>
                <w:szCs w:val="22"/>
              </w:rPr>
            </w:pPr>
          </w:p>
        </w:tc>
      </w:tr>
      <w:tr w:rsidR="00CE7F4F" w:rsidRPr="00126674" w14:paraId="6DFC09D6" w14:textId="77777777" w:rsidTr="007169A8">
        <w:trPr>
          <w:gridBefore w:val="1"/>
          <w:wBefore w:w="34" w:type="dxa"/>
        </w:trPr>
        <w:tc>
          <w:tcPr>
            <w:tcW w:w="4644" w:type="dxa"/>
          </w:tcPr>
          <w:p w14:paraId="79C3E0C1" w14:textId="77777777" w:rsidR="00CE7F4F" w:rsidRPr="00B053E5" w:rsidRDefault="00CE7F4F" w:rsidP="007169A8">
            <w:pPr>
              <w:keepNext/>
              <w:numPr>
                <w:ilvl w:val="12"/>
                <w:numId w:val="0"/>
              </w:numPr>
              <w:tabs>
                <w:tab w:val="clear" w:pos="567"/>
              </w:tabs>
              <w:spacing w:line="240" w:lineRule="auto"/>
              <w:outlineLvl w:val="0"/>
              <w:rPr>
                <w:szCs w:val="22"/>
                <w:lang w:val="de-DE"/>
              </w:rPr>
            </w:pPr>
            <w:r w:rsidRPr="00B053E5">
              <w:rPr>
                <w:b/>
                <w:szCs w:val="22"/>
                <w:lang w:val="de-DE"/>
              </w:rPr>
              <w:lastRenderedPageBreak/>
              <w:t>Danmark</w:t>
            </w:r>
          </w:p>
          <w:p w14:paraId="6A924B30" w14:textId="77777777" w:rsidR="00CE7F4F" w:rsidRPr="00B053E5" w:rsidRDefault="00CE7F4F" w:rsidP="007169A8">
            <w:pPr>
              <w:keepNext/>
              <w:numPr>
                <w:ilvl w:val="12"/>
                <w:numId w:val="0"/>
              </w:numPr>
              <w:tabs>
                <w:tab w:val="clear" w:pos="567"/>
              </w:tabs>
              <w:spacing w:line="240" w:lineRule="auto"/>
              <w:outlineLvl w:val="0"/>
              <w:rPr>
                <w:szCs w:val="22"/>
                <w:lang w:val="de-DE"/>
              </w:rPr>
            </w:pPr>
            <w:r w:rsidRPr="00B053E5">
              <w:rPr>
                <w:szCs w:val="22"/>
                <w:lang w:val="de-DE"/>
              </w:rPr>
              <w:t>Alexion Pharma Nordics AB</w:t>
            </w:r>
          </w:p>
          <w:p w14:paraId="095B730B" w14:textId="77777777" w:rsidR="00CE7F4F" w:rsidRPr="00B053E5" w:rsidRDefault="00CE7F4F" w:rsidP="007169A8">
            <w:pPr>
              <w:keepNext/>
              <w:numPr>
                <w:ilvl w:val="12"/>
                <w:numId w:val="0"/>
              </w:numPr>
              <w:tabs>
                <w:tab w:val="clear" w:pos="567"/>
              </w:tabs>
              <w:spacing w:line="240" w:lineRule="auto"/>
              <w:outlineLvl w:val="0"/>
              <w:rPr>
                <w:szCs w:val="22"/>
                <w:lang w:val="de-DE"/>
              </w:rPr>
            </w:pPr>
            <w:r w:rsidRPr="00B053E5">
              <w:rPr>
                <w:szCs w:val="22"/>
                <w:lang w:val="de-DE"/>
              </w:rPr>
              <w:t>Tlf</w:t>
            </w:r>
            <w:r>
              <w:rPr>
                <w:szCs w:val="22"/>
                <w:lang w:val="de-DE"/>
              </w:rPr>
              <w:t>.</w:t>
            </w:r>
            <w:r w:rsidRPr="00B053E5">
              <w:rPr>
                <w:szCs w:val="22"/>
                <w:lang w:val="de-DE"/>
              </w:rPr>
              <w:t xml:space="preserve">: +46 </w:t>
            </w:r>
            <w:ins w:id="459" w:author="Author">
              <w:r>
                <w:rPr>
                  <w:szCs w:val="22"/>
                  <w:lang w:val="de-DE"/>
                </w:rPr>
                <w:t>(</w:t>
              </w:r>
            </w:ins>
            <w:r w:rsidRPr="00B053E5">
              <w:rPr>
                <w:szCs w:val="22"/>
                <w:lang w:val="de-DE"/>
              </w:rPr>
              <w:t>0</w:t>
            </w:r>
            <w:ins w:id="460" w:author="Author">
              <w:r>
                <w:rPr>
                  <w:szCs w:val="22"/>
                  <w:lang w:val="de-DE"/>
                </w:rPr>
                <w:t>)</w:t>
              </w:r>
            </w:ins>
            <w:r w:rsidRPr="00B053E5">
              <w:rPr>
                <w:szCs w:val="22"/>
                <w:lang w:val="de-DE"/>
              </w:rPr>
              <w:t xml:space="preserve"> 8 557 727 50</w:t>
            </w:r>
          </w:p>
          <w:p w14:paraId="1459111D" w14:textId="77777777" w:rsidR="00CE7F4F" w:rsidRPr="00B053E5" w:rsidRDefault="00CE7F4F" w:rsidP="007169A8">
            <w:pPr>
              <w:keepNext/>
              <w:numPr>
                <w:ilvl w:val="12"/>
                <w:numId w:val="0"/>
              </w:numPr>
              <w:tabs>
                <w:tab w:val="clear" w:pos="567"/>
              </w:tabs>
              <w:spacing w:line="240" w:lineRule="auto"/>
              <w:outlineLvl w:val="0"/>
              <w:rPr>
                <w:szCs w:val="22"/>
                <w:lang w:val="de-DE"/>
              </w:rPr>
            </w:pPr>
          </w:p>
        </w:tc>
        <w:tc>
          <w:tcPr>
            <w:tcW w:w="4678" w:type="dxa"/>
          </w:tcPr>
          <w:p w14:paraId="37F24E24" w14:textId="77777777" w:rsidR="00CE7F4F" w:rsidRPr="00FD75DF" w:rsidRDefault="00CE7F4F" w:rsidP="007169A8">
            <w:pPr>
              <w:keepNext/>
              <w:numPr>
                <w:ilvl w:val="12"/>
                <w:numId w:val="0"/>
              </w:numPr>
              <w:tabs>
                <w:tab w:val="clear" w:pos="567"/>
              </w:tabs>
              <w:spacing w:line="240" w:lineRule="auto"/>
              <w:outlineLvl w:val="0"/>
              <w:rPr>
                <w:b/>
                <w:szCs w:val="22"/>
                <w:lang w:val="es-ES"/>
              </w:rPr>
            </w:pPr>
            <w:r w:rsidRPr="00FD75DF">
              <w:rPr>
                <w:b/>
                <w:szCs w:val="22"/>
                <w:lang w:val="es-ES"/>
              </w:rPr>
              <w:t>Malta</w:t>
            </w:r>
          </w:p>
          <w:p w14:paraId="65AC954A" w14:textId="77777777" w:rsidR="00CE7F4F" w:rsidRPr="00FD75DF" w:rsidRDefault="00CE7F4F" w:rsidP="007169A8">
            <w:pPr>
              <w:keepNext/>
              <w:numPr>
                <w:ilvl w:val="12"/>
                <w:numId w:val="0"/>
              </w:numPr>
              <w:tabs>
                <w:tab w:val="clear" w:pos="567"/>
              </w:tabs>
              <w:spacing w:line="240" w:lineRule="auto"/>
              <w:outlineLvl w:val="0"/>
              <w:rPr>
                <w:szCs w:val="22"/>
                <w:lang w:val="es-ES"/>
              </w:rPr>
            </w:pPr>
            <w:r w:rsidRPr="00FD75DF">
              <w:rPr>
                <w:szCs w:val="22"/>
                <w:lang w:val="es-ES"/>
              </w:rPr>
              <w:t xml:space="preserve">Alexion </w:t>
            </w:r>
            <w:proofErr w:type="spellStart"/>
            <w:r w:rsidRPr="00FD75DF">
              <w:rPr>
                <w:szCs w:val="22"/>
                <w:lang w:val="es-ES"/>
              </w:rPr>
              <w:t>Europe</w:t>
            </w:r>
            <w:proofErr w:type="spellEnd"/>
            <w:r w:rsidRPr="00FD75DF">
              <w:rPr>
                <w:szCs w:val="22"/>
                <w:lang w:val="es-ES"/>
              </w:rPr>
              <w:t xml:space="preserve"> SAS</w:t>
            </w:r>
          </w:p>
          <w:p w14:paraId="28E82C66" w14:textId="77777777" w:rsidR="00CE7F4F" w:rsidRPr="00FD75DF" w:rsidRDefault="00CE7F4F" w:rsidP="007169A8">
            <w:pPr>
              <w:keepNext/>
              <w:numPr>
                <w:ilvl w:val="12"/>
                <w:numId w:val="0"/>
              </w:numPr>
              <w:tabs>
                <w:tab w:val="clear" w:pos="567"/>
              </w:tabs>
              <w:spacing w:line="240" w:lineRule="auto"/>
              <w:outlineLvl w:val="0"/>
              <w:rPr>
                <w:szCs w:val="22"/>
                <w:lang w:val="es-ES"/>
              </w:rPr>
            </w:pPr>
            <w:r w:rsidRPr="00FD75DF">
              <w:rPr>
                <w:szCs w:val="22"/>
                <w:lang w:val="es-ES"/>
              </w:rPr>
              <w:t>Tel: +353 1 800 882 840</w:t>
            </w:r>
          </w:p>
        </w:tc>
      </w:tr>
      <w:tr w:rsidR="00CE7F4F" w:rsidRPr="00B053E5" w14:paraId="3779AC3A" w14:textId="77777777" w:rsidTr="007169A8">
        <w:trPr>
          <w:gridBefore w:val="1"/>
          <w:wBefore w:w="34" w:type="dxa"/>
          <w:trHeight w:val="1032"/>
        </w:trPr>
        <w:tc>
          <w:tcPr>
            <w:tcW w:w="4644" w:type="dxa"/>
          </w:tcPr>
          <w:p w14:paraId="79124D33"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b/>
                <w:szCs w:val="22"/>
                <w:lang w:val="de-DE"/>
              </w:rPr>
              <w:t>Deutschland</w:t>
            </w:r>
          </w:p>
          <w:p w14:paraId="4E28A479" w14:textId="77777777" w:rsidR="00CE7F4F" w:rsidRPr="00B053E5" w:rsidRDefault="00CE7F4F" w:rsidP="007169A8">
            <w:pPr>
              <w:numPr>
                <w:ilvl w:val="12"/>
                <w:numId w:val="0"/>
              </w:numPr>
              <w:tabs>
                <w:tab w:val="clear" w:pos="567"/>
              </w:tabs>
              <w:spacing w:line="240" w:lineRule="auto"/>
              <w:ind w:right="-2"/>
              <w:outlineLvl w:val="0"/>
              <w:rPr>
                <w:i/>
                <w:szCs w:val="22"/>
                <w:lang w:val="de-DE"/>
              </w:rPr>
            </w:pPr>
            <w:r w:rsidRPr="00B053E5">
              <w:rPr>
                <w:szCs w:val="22"/>
                <w:lang w:val="de-DE"/>
              </w:rPr>
              <w:t>Alexion Pharma Germany GmbH</w:t>
            </w:r>
          </w:p>
          <w:p w14:paraId="083A950B"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Tel: +49 (0) 89 45 70 91 300</w:t>
            </w:r>
          </w:p>
        </w:tc>
        <w:tc>
          <w:tcPr>
            <w:tcW w:w="4678" w:type="dxa"/>
          </w:tcPr>
          <w:p w14:paraId="4A748DBA"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b/>
                <w:szCs w:val="22"/>
                <w:lang w:val="de-DE"/>
              </w:rPr>
              <w:t>Nederland</w:t>
            </w:r>
          </w:p>
          <w:p w14:paraId="746E0464" w14:textId="77777777" w:rsidR="00CE7F4F" w:rsidRPr="00B053E5" w:rsidRDefault="00CE7F4F" w:rsidP="007169A8">
            <w:pPr>
              <w:numPr>
                <w:ilvl w:val="12"/>
                <w:numId w:val="0"/>
              </w:numPr>
              <w:tabs>
                <w:tab w:val="clear" w:pos="567"/>
              </w:tabs>
              <w:spacing w:line="240" w:lineRule="auto"/>
              <w:ind w:right="-2"/>
              <w:outlineLvl w:val="0"/>
              <w:rPr>
                <w:iCs/>
                <w:szCs w:val="22"/>
                <w:lang w:val="de-DE"/>
              </w:rPr>
            </w:pPr>
            <w:r w:rsidRPr="00B053E5">
              <w:rPr>
                <w:iCs/>
                <w:szCs w:val="22"/>
                <w:lang w:val="de-DE"/>
              </w:rPr>
              <w:t>Alexion Pharma Netherlands B.V.</w:t>
            </w:r>
          </w:p>
          <w:p w14:paraId="3BAB58C7"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iCs/>
                <w:szCs w:val="22"/>
                <w:lang w:val="de-DE"/>
              </w:rPr>
              <w:t>Tel: +32 (0)</w:t>
            </w:r>
            <w:ins w:id="461" w:author="Author">
              <w:r>
                <w:rPr>
                  <w:iCs/>
                  <w:szCs w:val="22"/>
                  <w:lang w:val="de-DE"/>
                </w:rPr>
                <w:t xml:space="preserve"> </w:t>
              </w:r>
            </w:ins>
            <w:r w:rsidRPr="00B053E5">
              <w:rPr>
                <w:iCs/>
                <w:szCs w:val="22"/>
                <w:lang w:val="de-DE"/>
              </w:rPr>
              <w:t>2 548 36 67</w:t>
            </w:r>
          </w:p>
        </w:tc>
      </w:tr>
      <w:tr w:rsidR="00CE7F4F" w:rsidRPr="00B053E5" w14:paraId="5E408D07" w14:textId="77777777" w:rsidTr="007169A8">
        <w:trPr>
          <w:gridBefore w:val="1"/>
          <w:wBefore w:w="34" w:type="dxa"/>
        </w:trPr>
        <w:tc>
          <w:tcPr>
            <w:tcW w:w="4644" w:type="dxa"/>
          </w:tcPr>
          <w:p w14:paraId="51D0F00E" w14:textId="77777777" w:rsidR="00CE7F4F" w:rsidRPr="00B053E5" w:rsidRDefault="00CE7F4F" w:rsidP="007169A8">
            <w:pPr>
              <w:numPr>
                <w:ilvl w:val="12"/>
                <w:numId w:val="0"/>
              </w:numPr>
              <w:tabs>
                <w:tab w:val="clear" w:pos="567"/>
              </w:tabs>
              <w:spacing w:line="240" w:lineRule="auto"/>
              <w:ind w:right="-2"/>
              <w:outlineLvl w:val="0"/>
              <w:rPr>
                <w:b/>
                <w:bCs/>
                <w:szCs w:val="22"/>
              </w:rPr>
            </w:pPr>
            <w:proofErr w:type="spellStart"/>
            <w:r w:rsidRPr="00B053E5">
              <w:rPr>
                <w:b/>
                <w:bCs/>
                <w:szCs w:val="22"/>
              </w:rPr>
              <w:t>Eesti</w:t>
            </w:r>
            <w:proofErr w:type="spellEnd"/>
          </w:p>
          <w:p w14:paraId="579631C2"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AstraZeneca</w:t>
            </w:r>
          </w:p>
          <w:p w14:paraId="37FFD62A"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Tel: +372 6549 600</w:t>
            </w:r>
          </w:p>
          <w:p w14:paraId="6CC7D84E" w14:textId="77777777" w:rsidR="00CE7F4F" w:rsidRPr="00B053E5" w:rsidRDefault="00CE7F4F" w:rsidP="007169A8">
            <w:pPr>
              <w:numPr>
                <w:ilvl w:val="12"/>
                <w:numId w:val="0"/>
              </w:numPr>
              <w:tabs>
                <w:tab w:val="clear" w:pos="567"/>
              </w:tabs>
              <w:spacing w:line="240" w:lineRule="auto"/>
              <w:ind w:right="-2"/>
              <w:outlineLvl w:val="0"/>
              <w:rPr>
                <w:szCs w:val="22"/>
              </w:rPr>
            </w:pPr>
          </w:p>
        </w:tc>
        <w:tc>
          <w:tcPr>
            <w:tcW w:w="4678" w:type="dxa"/>
          </w:tcPr>
          <w:p w14:paraId="49C21A60"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b/>
                <w:szCs w:val="22"/>
                <w:lang w:val="de-DE"/>
              </w:rPr>
              <w:t>Norge</w:t>
            </w:r>
          </w:p>
          <w:p w14:paraId="367AC066"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Alexion Pharma Nordics AB</w:t>
            </w:r>
          </w:p>
          <w:p w14:paraId="1E33D5A2"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Tlf: +46 (0)</w:t>
            </w:r>
            <w:ins w:id="462" w:author="Author">
              <w:r>
                <w:rPr>
                  <w:szCs w:val="22"/>
                  <w:lang w:val="de-DE"/>
                </w:rPr>
                <w:t xml:space="preserve"> </w:t>
              </w:r>
            </w:ins>
            <w:r w:rsidRPr="00B053E5">
              <w:rPr>
                <w:szCs w:val="22"/>
                <w:lang w:val="de-DE"/>
              </w:rPr>
              <w:t xml:space="preserve">8 557 727 50 </w:t>
            </w:r>
          </w:p>
          <w:p w14:paraId="459773C1" w14:textId="77777777" w:rsidR="00CE7F4F" w:rsidRPr="00B053E5" w:rsidRDefault="00CE7F4F" w:rsidP="007169A8">
            <w:pPr>
              <w:numPr>
                <w:ilvl w:val="12"/>
                <w:numId w:val="0"/>
              </w:numPr>
              <w:tabs>
                <w:tab w:val="clear" w:pos="567"/>
              </w:tabs>
              <w:spacing w:line="240" w:lineRule="auto"/>
              <w:ind w:right="-2"/>
              <w:outlineLvl w:val="0"/>
              <w:rPr>
                <w:szCs w:val="22"/>
                <w:lang w:val="de-DE"/>
              </w:rPr>
            </w:pPr>
          </w:p>
        </w:tc>
      </w:tr>
      <w:tr w:rsidR="00CE7F4F" w:rsidRPr="00B053E5" w14:paraId="3AD83479" w14:textId="77777777" w:rsidTr="007169A8">
        <w:trPr>
          <w:gridBefore w:val="1"/>
          <w:wBefore w:w="34" w:type="dxa"/>
        </w:trPr>
        <w:tc>
          <w:tcPr>
            <w:tcW w:w="4644" w:type="dxa"/>
          </w:tcPr>
          <w:p w14:paraId="6D6F1E2E"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b/>
                <w:szCs w:val="22"/>
                <w:lang w:val="el-GR"/>
              </w:rPr>
              <w:t>Ελλάδα</w:t>
            </w:r>
          </w:p>
          <w:p w14:paraId="5AE5C657"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AstraZeneca A.E.</w:t>
            </w:r>
          </w:p>
          <w:p w14:paraId="3BF6ECB8"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Τηλ: +30 210 6871500</w:t>
            </w:r>
          </w:p>
          <w:p w14:paraId="0AE42504" w14:textId="77777777" w:rsidR="00CE7F4F" w:rsidRPr="00B053E5" w:rsidRDefault="00CE7F4F" w:rsidP="007169A8">
            <w:pPr>
              <w:numPr>
                <w:ilvl w:val="12"/>
                <w:numId w:val="0"/>
              </w:numPr>
              <w:tabs>
                <w:tab w:val="clear" w:pos="567"/>
              </w:tabs>
              <w:spacing w:line="240" w:lineRule="auto"/>
              <w:ind w:right="-2"/>
              <w:outlineLvl w:val="0"/>
              <w:rPr>
                <w:szCs w:val="22"/>
                <w:lang w:val="el-GR"/>
              </w:rPr>
            </w:pPr>
          </w:p>
        </w:tc>
        <w:tc>
          <w:tcPr>
            <w:tcW w:w="4678" w:type="dxa"/>
          </w:tcPr>
          <w:p w14:paraId="6D6CB995"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b/>
                <w:szCs w:val="22"/>
                <w:lang w:val="de-DE"/>
              </w:rPr>
              <w:t>Österreich</w:t>
            </w:r>
          </w:p>
          <w:p w14:paraId="7F186CA1"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Alexion Pharma Austria GmbH</w:t>
            </w:r>
          </w:p>
          <w:p w14:paraId="670C6515"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Tel: +41 44 457 40 00</w:t>
            </w:r>
          </w:p>
          <w:p w14:paraId="618EB590" w14:textId="77777777" w:rsidR="00CE7F4F" w:rsidRPr="00B053E5" w:rsidRDefault="00CE7F4F" w:rsidP="007169A8">
            <w:pPr>
              <w:numPr>
                <w:ilvl w:val="12"/>
                <w:numId w:val="0"/>
              </w:numPr>
              <w:tabs>
                <w:tab w:val="clear" w:pos="567"/>
              </w:tabs>
              <w:spacing w:line="240" w:lineRule="auto"/>
              <w:ind w:right="-2"/>
              <w:outlineLvl w:val="0"/>
              <w:rPr>
                <w:szCs w:val="22"/>
                <w:lang w:val="de-DE"/>
              </w:rPr>
            </w:pPr>
          </w:p>
        </w:tc>
      </w:tr>
      <w:tr w:rsidR="00CE7F4F" w:rsidRPr="00B053E5" w14:paraId="57D0E736" w14:textId="77777777" w:rsidTr="007169A8">
        <w:tc>
          <w:tcPr>
            <w:tcW w:w="4678" w:type="dxa"/>
            <w:gridSpan w:val="2"/>
          </w:tcPr>
          <w:p w14:paraId="1361D3A9" w14:textId="77777777" w:rsidR="00CE7F4F" w:rsidRPr="00B053E5" w:rsidRDefault="00CE7F4F" w:rsidP="007169A8">
            <w:pPr>
              <w:numPr>
                <w:ilvl w:val="12"/>
                <w:numId w:val="0"/>
              </w:numPr>
              <w:tabs>
                <w:tab w:val="clear" w:pos="567"/>
              </w:tabs>
              <w:spacing w:line="240" w:lineRule="auto"/>
              <w:ind w:right="-2"/>
              <w:outlineLvl w:val="0"/>
              <w:rPr>
                <w:b/>
                <w:szCs w:val="22"/>
                <w:lang w:val="es-ES_tradnl"/>
              </w:rPr>
            </w:pPr>
            <w:r w:rsidRPr="00B053E5">
              <w:rPr>
                <w:b/>
                <w:szCs w:val="22"/>
                <w:lang w:val="es-ES_tradnl"/>
              </w:rPr>
              <w:t>España</w:t>
            </w:r>
          </w:p>
          <w:p w14:paraId="2B01BBBC" w14:textId="77777777" w:rsidR="00CE7F4F" w:rsidRPr="00B053E5" w:rsidRDefault="00CE7F4F" w:rsidP="007169A8">
            <w:pPr>
              <w:numPr>
                <w:ilvl w:val="12"/>
                <w:numId w:val="0"/>
              </w:numPr>
              <w:tabs>
                <w:tab w:val="clear" w:pos="567"/>
              </w:tabs>
              <w:spacing w:line="240" w:lineRule="auto"/>
              <w:ind w:right="-2"/>
              <w:outlineLvl w:val="0"/>
              <w:rPr>
                <w:szCs w:val="22"/>
                <w:lang w:val="es-ES_tradnl"/>
              </w:rPr>
            </w:pPr>
            <w:r w:rsidRPr="00B053E5">
              <w:rPr>
                <w:szCs w:val="22"/>
                <w:lang w:val="es-ES_tradnl"/>
              </w:rPr>
              <w:t xml:space="preserve">Alexion Pharma </w:t>
            </w:r>
            <w:proofErr w:type="spellStart"/>
            <w:r w:rsidRPr="00B053E5">
              <w:rPr>
                <w:szCs w:val="22"/>
                <w:lang w:val="es-ES_tradnl"/>
              </w:rPr>
              <w:t>Spain</w:t>
            </w:r>
            <w:proofErr w:type="spellEnd"/>
            <w:r w:rsidRPr="00B053E5">
              <w:rPr>
                <w:szCs w:val="22"/>
                <w:lang w:val="es-ES_tradnl"/>
              </w:rPr>
              <w:t>, S.L.</w:t>
            </w:r>
            <w:ins w:id="463" w:author="Author">
              <w:r>
                <w:rPr>
                  <w:szCs w:val="22"/>
                  <w:lang w:val="es-ES_tradnl"/>
                </w:rPr>
                <w:t>U.</w:t>
              </w:r>
            </w:ins>
          </w:p>
          <w:p w14:paraId="7C8BDDC1"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Tel: +34 93 272 30 05</w:t>
            </w:r>
          </w:p>
          <w:p w14:paraId="1CC739BD" w14:textId="77777777" w:rsidR="00CE7F4F" w:rsidRPr="00B053E5" w:rsidRDefault="00CE7F4F" w:rsidP="007169A8">
            <w:pPr>
              <w:numPr>
                <w:ilvl w:val="12"/>
                <w:numId w:val="0"/>
              </w:numPr>
              <w:tabs>
                <w:tab w:val="clear" w:pos="567"/>
              </w:tabs>
              <w:spacing w:line="240" w:lineRule="auto"/>
              <w:ind w:right="-2"/>
              <w:outlineLvl w:val="0"/>
              <w:rPr>
                <w:szCs w:val="22"/>
              </w:rPr>
            </w:pPr>
          </w:p>
        </w:tc>
        <w:tc>
          <w:tcPr>
            <w:tcW w:w="4678" w:type="dxa"/>
          </w:tcPr>
          <w:p w14:paraId="21FECE9F" w14:textId="77777777" w:rsidR="00CE7F4F" w:rsidRPr="00B053E5" w:rsidRDefault="00CE7F4F" w:rsidP="007169A8">
            <w:pPr>
              <w:numPr>
                <w:ilvl w:val="12"/>
                <w:numId w:val="0"/>
              </w:numPr>
              <w:tabs>
                <w:tab w:val="clear" w:pos="567"/>
              </w:tabs>
              <w:spacing w:line="240" w:lineRule="auto"/>
              <w:ind w:right="-2"/>
              <w:outlineLvl w:val="0"/>
              <w:rPr>
                <w:b/>
                <w:bCs/>
                <w:i/>
                <w:iCs/>
                <w:szCs w:val="22"/>
                <w:lang w:val="pl-PL"/>
              </w:rPr>
            </w:pPr>
            <w:r w:rsidRPr="00B053E5">
              <w:rPr>
                <w:b/>
                <w:szCs w:val="22"/>
                <w:lang w:val="pl-PL"/>
              </w:rPr>
              <w:t>Polska</w:t>
            </w:r>
          </w:p>
          <w:p w14:paraId="47495DC3" w14:textId="77777777" w:rsidR="00CE7F4F" w:rsidRPr="00B053E5" w:rsidRDefault="00CE7F4F" w:rsidP="007169A8">
            <w:pPr>
              <w:numPr>
                <w:ilvl w:val="12"/>
                <w:numId w:val="0"/>
              </w:numPr>
              <w:tabs>
                <w:tab w:val="clear" w:pos="567"/>
              </w:tabs>
              <w:spacing w:line="240" w:lineRule="auto"/>
              <w:ind w:right="-2"/>
              <w:outlineLvl w:val="0"/>
              <w:rPr>
                <w:szCs w:val="22"/>
                <w:lang w:val="pl-PL"/>
              </w:rPr>
            </w:pPr>
            <w:r w:rsidRPr="00B053E5">
              <w:rPr>
                <w:szCs w:val="22"/>
                <w:lang w:val="pl-PL"/>
              </w:rPr>
              <w:t>AstraZeneca Pharma Poland Sp. z o.o.</w:t>
            </w:r>
          </w:p>
          <w:p w14:paraId="649EDDED"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lang w:val="pl-PL"/>
              </w:rPr>
              <w:t>Tel.: +48 22 245 73 00</w:t>
            </w:r>
          </w:p>
          <w:p w14:paraId="3DB4B001" w14:textId="77777777" w:rsidR="00CE7F4F" w:rsidRPr="00B053E5" w:rsidRDefault="00CE7F4F" w:rsidP="007169A8">
            <w:pPr>
              <w:numPr>
                <w:ilvl w:val="12"/>
                <w:numId w:val="0"/>
              </w:numPr>
              <w:tabs>
                <w:tab w:val="clear" w:pos="567"/>
              </w:tabs>
              <w:spacing w:line="240" w:lineRule="auto"/>
              <w:ind w:right="-2"/>
              <w:outlineLvl w:val="0"/>
              <w:rPr>
                <w:szCs w:val="22"/>
              </w:rPr>
            </w:pPr>
          </w:p>
        </w:tc>
      </w:tr>
      <w:tr w:rsidR="00CE7F4F" w:rsidRPr="00B053E5" w14:paraId="5BF6A504" w14:textId="77777777" w:rsidTr="007169A8">
        <w:tc>
          <w:tcPr>
            <w:tcW w:w="4678" w:type="dxa"/>
            <w:gridSpan w:val="2"/>
          </w:tcPr>
          <w:p w14:paraId="0442DC16" w14:textId="77777777" w:rsidR="00CE7F4F" w:rsidRPr="00B053E5" w:rsidRDefault="00CE7F4F" w:rsidP="007169A8">
            <w:pPr>
              <w:numPr>
                <w:ilvl w:val="12"/>
                <w:numId w:val="0"/>
              </w:numPr>
              <w:tabs>
                <w:tab w:val="clear" w:pos="567"/>
              </w:tabs>
              <w:spacing w:line="240" w:lineRule="auto"/>
              <w:ind w:right="-2"/>
              <w:outlineLvl w:val="0"/>
              <w:rPr>
                <w:b/>
                <w:szCs w:val="22"/>
                <w:lang w:val="fr-FR"/>
              </w:rPr>
            </w:pPr>
            <w:r w:rsidRPr="00B053E5">
              <w:rPr>
                <w:b/>
                <w:szCs w:val="22"/>
                <w:lang w:val="fr-FR"/>
              </w:rPr>
              <w:t>France</w:t>
            </w:r>
          </w:p>
          <w:p w14:paraId="1401E6D3" w14:textId="77777777" w:rsidR="00CE7F4F" w:rsidRPr="00B053E5" w:rsidRDefault="00CE7F4F" w:rsidP="007169A8">
            <w:pPr>
              <w:numPr>
                <w:ilvl w:val="12"/>
                <w:numId w:val="0"/>
              </w:numPr>
              <w:tabs>
                <w:tab w:val="clear" w:pos="567"/>
              </w:tabs>
              <w:spacing w:line="240" w:lineRule="auto"/>
              <w:ind w:right="-2"/>
              <w:outlineLvl w:val="0"/>
              <w:rPr>
                <w:szCs w:val="22"/>
                <w:lang w:val="fr-FR"/>
              </w:rPr>
            </w:pPr>
            <w:r w:rsidRPr="00B053E5">
              <w:rPr>
                <w:szCs w:val="22"/>
                <w:lang w:val="fr-FR"/>
              </w:rPr>
              <w:t>Alexion Pharma France SAS</w:t>
            </w:r>
          </w:p>
          <w:p w14:paraId="2800F449" w14:textId="77777777" w:rsidR="00CE7F4F" w:rsidRPr="00B053E5" w:rsidRDefault="00CE7F4F" w:rsidP="007169A8">
            <w:pPr>
              <w:numPr>
                <w:ilvl w:val="12"/>
                <w:numId w:val="0"/>
              </w:numPr>
              <w:tabs>
                <w:tab w:val="clear" w:pos="567"/>
              </w:tabs>
              <w:spacing w:line="240" w:lineRule="auto"/>
              <w:ind w:right="-2"/>
              <w:outlineLvl w:val="0"/>
              <w:rPr>
                <w:szCs w:val="22"/>
                <w:lang w:val="fr-FR"/>
              </w:rPr>
            </w:pPr>
            <w:proofErr w:type="gramStart"/>
            <w:r w:rsidRPr="00B053E5">
              <w:rPr>
                <w:szCs w:val="22"/>
                <w:lang w:val="fr-FR"/>
              </w:rPr>
              <w:t>Tél:</w:t>
            </w:r>
            <w:proofErr w:type="gramEnd"/>
            <w:r w:rsidRPr="00B053E5">
              <w:rPr>
                <w:szCs w:val="22"/>
                <w:lang w:val="fr-FR"/>
              </w:rPr>
              <w:t xml:space="preserve"> +33 1 47 32 36 21</w:t>
            </w:r>
          </w:p>
          <w:p w14:paraId="47A860DF" w14:textId="77777777" w:rsidR="00CE7F4F" w:rsidRPr="00B053E5" w:rsidRDefault="00CE7F4F" w:rsidP="007169A8">
            <w:pPr>
              <w:numPr>
                <w:ilvl w:val="12"/>
                <w:numId w:val="0"/>
              </w:numPr>
              <w:tabs>
                <w:tab w:val="clear" w:pos="567"/>
              </w:tabs>
              <w:spacing w:line="240" w:lineRule="auto"/>
              <w:ind w:right="-2"/>
              <w:outlineLvl w:val="0"/>
              <w:rPr>
                <w:b/>
                <w:szCs w:val="22"/>
                <w:lang w:val="fr-FR"/>
              </w:rPr>
            </w:pPr>
          </w:p>
        </w:tc>
        <w:tc>
          <w:tcPr>
            <w:tcW w:w="4678" w:type="dxa"/>
          </w:tcPr>
          <w:p w14:paraId="21992860"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b/>
                <w:szCs w:val="22"/>
                <w:lang w:val="pt-PT"/>
              </w:rPr>
              <w:t>Portugal</w:t>
            </w:r>
          </w:p>
          <w:p w14:paraId="0BAEAACB"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szCs w:val="22"/>
                <w:lang w:val="pt-PT"/>
              </w:rPr>
              <w:t xml:space="preserve">Alexion Pharma Spain, S.L. - Sucursal em Portugal </w:t>
            </w:r>
          </w:p>
          <w:p w14:paraId="46DADEE6"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szCs w:val="22"/>
                <w:lang w:val="pt-PT"/>
              </w:rPr>
              <w:t>Tel: +34 93 272 30 05</w:t>
            </w:r>
          </w:p>
          <w:p w14:paraId="55A5FD63" w14:textId="77777777" w:rsidR="00CE7F4F" w:rsidRPr="00B053E5" w:rsidRDefault="00CE7F4F" w:rsidP="007169A8">
            <w:pPr>
              <w:numPr>
                <w:ilvl w:val="12"/>
                <w:numId w:val="0"/>
              </w:numPr>
              <w:tabs>
                <w:tab w:val="clear" w:pos="567"/>
              </w:tabs>
              <w:spacing w:line="240" w:lineRule="auto"/>
              <w:ind w:right="-2"/>
              <w:outlineLvl w:val="0"/>
              <w:rPr>
                <w:szCs w:val="22"/>
                <w:lang w:val="pt-PT"/>
              </w:rPr>
            </w:pPr>
          </w:p>
        </w:tc>
      </w:tr>
      <w:tr w:rsidR="00CE7F4F" w:rsidRPr="0097513D" w14:paraId="5EB20978" w14:textId="77777777" w:rsidTr="007169A8">
        <w:tc>
          <w:tcPr>
            <w:tcW w:w="4678" w:type="dxa"/>
            <w:gridSpan w:val="2"/>
          </w:tcPr>
          <w:p w14:paraId="2025736E"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szCs w:val="22"/>
                <w:lang w:val="pt-PT"/>
              </w:rPr>
              <w:br w:type="page"/>
            </w:r>
            <w:r w:rsidRPr="00B053E5">
              <w:rPr>
                <w:b/>
                <w:szCs w:val="22"/>
                <w:lang w:val="pt-PT"/>
              </w:rPr>
              <w:t>Hrvatska</w:t>
            </w:r>
          </w:p>
          <w:p w14:paraId="57CA08CB" w14:textId="77777777" w:rsidR="00CE7F4F" w:rsidRPr="00B053E5" w:rsidRDefault="00CE7F4F" w:rsidP="007169A8">
            <w:pPr>
              <w:numPr>
                <w:ilvl w:val="12"/>
                <w:numId w:val="0"/>
              </w:numPr>
              <w:tabs>
                <w:tab w:val="clear" w:pos="567"/>
              </w:tabs>
              <w:spacing w:line="240" w:lineRule="auto"/>
              <w:ind w:right="-2"/>
              <w:outlineLvl w:val="0"/>
              <w:rPr>
                <w:szCs w:val="22"/>
                <w:lang w:val="pt-PT"/>
              </w:rPr>
            </w:pPr>
            <w:r w:rsidRPr="00B053E5">
              <w:rPr>
                <w:szCs w:val="22"/>
                <w:lang w:val="pt-PT"/>
              </w:rPr>
              <w:t>AstraZeneca d.o.o.</w:t>
            </w:r>
          </w:p>
          <w:p w14:paraId="7CC038AC" w14:textId="77777777" w:rsidR="00CE7F4F" w:rsidRPr="00B053E5" w:rsidRDefault="00CE7F4F" w:rsidP="007169A8">
            <w:pPr>
              <w:numPr>
                <w:ilvl w:val="12"/>
                <w:numId w:val="0"/>
              </w:numPr>
              <w:tabs>
                <w:tab w:val="clear" w:pos="567"/>
              </w:tabs>
              <w:spacing w:line="240" w:lineRule="auto"/>
              <w:ind w:right="-2"/>
              <w:outlineLvl w:val="0"/>
              <w:rPr>
                <w:szCs w:val="22"/>
                <w:lang w:val="nb-NO"/>
              </w:rPr>
            </w:pPr>
            <w:r w:rsidRPr="00B053E5">
              <w:rPr>
                <w:szCs w:val="22"/>
                <w:lang w:val="nb-NO"/>
              </w:rPr>
              <w:t>Tel: +385 1 4628 000</w:t>
            </w:r>
          </w:p>
          <w:p w14:paraId="754B1205" w14:textId="77777777" w:rsidR="00CE7F4F" w:rsidRPr="00B053E5" w:rsidRDefault="00CE7F4F" w:rsidP="007169A8">
            <w:pPr>
              <w:numPr>
                <w:ilvl w:val="12"/>
                <w:numId w:val="0"/>
              </w:numPr>
              <w:tabs>
                <w:tab w:val="clear" w:pos="567"/>
              </w:tabs>
              <w:spacing w:line="240" w:lineRule="auto"/>
              <w:ind w:right="-2"/>
              <w:outlineLvl w:val="0"/>
              <w:rPr>
                <w:szCs w:val="22"/>
              </w:rPr>
            </w:pPr>
          </w:p>
        </w:tc>
        <w:tc>
          <w:tcPr>
            <w:tcW w:w="4678" w:type="dxa"/>
          </w:tcPr>
          <w:p w14:paraId="5BFF4D9D" w14:textId="77777777" w:rsidR="00CE7F4F" w:rsidRPr="00FD75DF" w:rsidRDefault="00CE7F4F" w:rsidP="007169A8">
            <w:pPr>
              <w:numPr>
                <w:ilvl w:val="12"/>
                <w:numId w:val="0"/>
              </w:numPr>
              <w:tabs>
                <w:tab w:val="clear" w:pos="567"/>
              </w:tabs>
              <w:spacing w:line="240" w:lineRule="auto"/>
              <w:ind w:right="-2"/>
              <w:outlineLvl w:val="0"/>
              <w:rPr>
                <w:b/>
                <w:szCs w:val="22"/>
                <w:lang w:val="es-ES"/>
              </w:rPr>
            </w:pPr>
            <w:proofErr w:type="spellStart"/>
            <w:r w:rsidRPr="00FD75DF">
              <w:rPr>
                <w:b/>
                <w:szCs w:val="22"/>
                <w:lang w:val="es-ES"/>
              </w:rPr>
              <w:t>România</w:t>
            </w:r>
            <w:proofErr w:type="spellEnd"/>
          </w:p>
          <w:p w14:paraId="6C516D5A" w14:textId="77777777" w:rsidR="00CE7F4F" w:rsidRPr="00FD75DF" w:rsidRDefault="00CE7F4F" w:rsidP="007169A8">
            <w:pPr>
              <w:numPr>
                <w:ilvl w:val="12"/>
                <w:numId w:val="0"/>
              </w:numPr>
              <w:tabs>
                <w:tab w:val="clear" w:pos="567"/>
              </w:tabs>
              <w:spacing w:line="240" w:lineRule="auto"/>
              <w:ind w:right="-2"/>
              <w:outlineLvl w:val="0"/>
              <w:rPr>
                <w:szCs w:val="22"/>
                <w:lang w:val="es-ES"/>
              </w:rPr>
            </w:pPr>
            <w:r w:rsidRPr="00FD75DF">
              <w:rPr>
                <w:szCs w:val="22"/>
                <w:lang w:val="es-ES"/>
              </w:rPr>
              <w:t>AstraZeneca Pharma SRL</w:t>
            </w:r>
          </w:p>
          <w:p w14:paraId="0ADD166D" w14:textId="77777777" w:rsidR="00CE7F4F" w:rsidRPr="00FD75DF" w:rsidRDefault="00CE7F4F" w:rsidP="007169A8">
            <w:pPr>
              <w:numPr>
                <w:ilvl w:val="12"/>
                <w:numId w:val="0"/>
              </w:numPr>
              <w:tabs>
                <w:tab w:val="clear" w:pos="567"/>
              </w:tabs>
              <w:spacing w:line="240" w:lineRule="auto"/>
              <w:ind w:right="-2"/>
              <w:outlineLvl w:val="0"/>
              <w:rPr>
                <w:szCs w:val="22"/>
                <w:lang w:val="es-ES"/>
              </w:rPr>
            </w:pPr>
            <w:r w:rsidRPr="00FD75DF">
              <w:rPr>
                <w:szCs w:val="22"/>
                <w:lang w:val="es-ES"/>
              </w:rPr>
              <w:t xml:space="preserve">Tel: +40 21 317 60 41 </w:t>
            </w:r>
          </w:p>
        </w:tc>
      </w:tr>
      <w:tr w:rsidR="00CE7F4F" w:rsidRPr="00B053E5" w14:paraId="6CDE6051" w14:textId="77777777" w:rsidTr="007169A8">
        <w:tc>
          <w:tcPr>
            <w:tcW w:w="4678" w:type="dxa"/>
            <w:gridSpan w:val="2"/>
          </w:tcPr>
          <w:p w14:paraId="6F22316F" w14:textId="77777777" w:rsidR="00CE7F4F" w:rsidRPr="004935F2" w:rsidRDefault="00CE7F4F" w:rsidP="007169A8">
            <w:pPr>
              <w:numPr>
                <w:ilvl w:val="12"/>
                <w:numId w:val="0"/>
              </w:numPr>
              <w:tabs>
                <w:tab w:val="clear" w:pos="567"/>
              </w:tabs>
              <w:spacing w:line="240" w:lineRule="auto"/>
              <w:ind w:right="-2"/>
              <w:outlineLvl w:val="0"/>
              <w:rPr>
                <w:szCs w:val="22"/>
                <w:lang w:val="en-US"/>
              </w:rPr>
            </w:pPr>
            <w:r w:rsidRPr="004935F2">
              <w:rPr>
                <w:b/>
                <w:szCs w:val="22"/>
                <w:lang w:val="en-US"/>
              </w:rPr>
              <w:t>Ireland</w:t>
            </w:r>
          </w:p>
          <w:p w14:paraId="0DCF5E4C" w14:textId="77777777" w:rsidR="00CE7F4F" w:rsidRPr="004935F2" w:rsidRDefault="00CE7F4F" w:rsidP="007169A8">
            <w:pPr>
              <w:numPr>
                <w:ilvl w:val="12"/>
                <w:numId w:val="0"/>
              </w:numPr>
              <w:tabs>
                <w:tab w:val="clear" w:pos="567"/>
              </w:tabs>
              <w:spacing w:line="240" w:lineRule="auto"/>
              <w:ind w:right="-2"/>
              <w:outlineLvl w:val="0"/>
              <w:rPr>
                <w:szCs w:val="22"/>
                <w:lang w:val="en-US"/>
              </w:rPr>
            </w:pPr>
            <w:r w:rsidRPr="004935F2">
              <w:rPr>
                <w:szCs w:val="22"/>
                <w:lang w:val="en-US"/>
              </w:rPr>
              <w:t>Alexion Europe SAS</w:t>
            </w:r>
          </w:p>
          <w:p w14:paraId="67613D88"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 xml:space="preserve">Tel: </w:t>
            </w:r>
            <w:del w:id="464" w:author="Author">
              <w:r w:rsidRPr="00B053E5" w:rsidDel="00D81A7F">
                <w:rPr>
                  <w:szCs w:val="22"/>
                </w:rPr>
                <w:delText xml:space="preserve">+353 </w:delText>
              </w:r>
            </w:del>
            <w:r w:rsidRPr="00B053E5">
              <w:rPr>
                <w:szCs w:val="22"/>
              </w:rPr>
              <w:t>1 800 882 840</w:t>
            </w:r>
          </w:p>
          <w:p w14:paraId="188285E4" w14:textId="77777777" w:rsidR="00CE7F4F" w:rsidRPr="00B053E5" w:rsidRDefault="00CE7F4F" w:rsidP="007169A8">
            <w:pPr>
              <w:numPr>
                <w:ilvl w:val="12"/>
                <w:numId w:val="0"/>
              </w:numPr>
              <w:tabs>
                <w:tab w:val="clear" w:pos="567"/>
              </w:tabs>
              <w:spacing w:line="240" w:lineRule="auto"/>
              <w:ind w:right="-2"/>
              <w:outlineLvl w:val="0"/>
              <w:rPr>
                <w:szCs w:val="22"/>
                <w:lang w:val="pt-PT"/>
              </w:rPr>
            </w:pPr>
          </w:p>
        </w:tc>
        <w:tc>
          <w:tcPr>
            <w:tcW w:w="4678" w:type="dxa"/>
          </w:tcPr>
          <w:p w14:paraId="62573C7D"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b/>
                <w:szCs w:val="22"/>
              </w:rPr>
              <w:t>Slovenija</w:t>
            </w:r>
          </w:p>
          <w:p w14:paraId="47B87E3F"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AstraZeneca UK Limited</w:t>
            </w:r>
          </w:p>
          <w:p w14:paraId="0BD013E0"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rPr>
              <w:t>Tel: +386 1 51 35 600</w:t>
            </w:r>
          </w:p>
          <w:p w14:paraId="48973BCF" w14:textId="77777777" w:rsidR="00CE7F4F" w:rsidRPr="00B053E5" w:rsidRDefault="00CE7F4F" w:rsidP="007169A8">
            <w:pPr>
              <w:numPr>
                <w:ilvl w:val="12"/>
                <w:numId w:val="0"/>
              </w:numPr>
              <w:tabs>
                <w:tab w:val="clear" w:pos="567"/>
              </w:tabs>
              <w:spacing w:line="240" w:lineRule="auto"/>
              <w:ind w:right="-2"/>
              <w:outlineLvl w:val="0"/>
              <w:rPr>
                <w:b/>
                <w:szCs w:val="22"/>
              </w:rPr>
            </w:pPr>
          </w:p>
        </w:tc>
      </w:tr>
      <w:tr w:rsidR="00CE7F4F" w:rsidRPr="00B053E5" w14:paraId="0B227E6F" w14:textId="77777777" w:rsidTr="007169A8">
        <w:tc>
          <w:tcPr>
            <w:tcW w:w="4678" w:type="dxa"/>
            <w:gridSpan w:val="2"/>
          </w:tcPr>
          <w:p w14:paraId="2A2207C0" w14:textId="77777777" w:rsidR="00CE7F4F" w:rsidRPr="00B053E5" w:rsidRDefault="00CE7F4F" w:rsidP="007169A8">
            <w:pPr>
              <w:numPr>
                <w:ilvl w:val="12"/>
                <w:numId w:val="0"/>
              </w:numPr>
              <w:tabs>
                <w:tab w:val="clear" w:pos="567"/>
              </w:tabs>
              <w:spacing w:line="240" w:lineRule="auto"/>
              <w:ind w:right="-2"/>
              <w:outlineLvl w:val="0"/>
              <w:rPr>
                <w:b/>
                <w:szCs w:val="22"/>
                <w:lang w:val="de-DE"/>
              </w:rPr>
            </w:pPr>
            <w:r w:rsidRPr="00B053E5">
              <w:rPr>
                <w:b/>
                <w:szCs w:val="22"/>
                <w:lang w:val="de-DE"/>
              </w:rPr>
              <w:t>Ísland</w:t>
            </w:r>
          </w:p>
          <w:p w14:paraId="76902232"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Alexion Pharma Nordics AB</w:t>
            </w:r>
          </w:p>
          <w:p w14:paraId="127CC304"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 xml:space="preserve">Sími: +46 </w:t>
            </w:r>
            <w:ins w:id="465" w:author="Author">
              <w:r>
                <w:rPr>
                  <w:szCs w:val="22"/>
                  <w:lang w:val="de-DE"/>
                </w:rPr>
                <w:t>(</w:t>
              </w:r>
            </w:ins>
            <w:r w:rsidRPr="00B053E5">
              <w:rPr>
                <w:szCs w:val="22"/>
                <w:lang w:val="de-DE"/>
              </w:rPr>
              <w:t>0</w:t>
            </w:r>
            <w:ins w:id="466" w:author="Author">
              <w:r>
                <w:rPr>
                  <w:szCs w:val="22"/>
                  <w:lang w:val="de-DE"/>
                </w:rPr>
                <w:t>)</w:t>
              </w:r>
            </w:ins>
            <w:r w:rsidRPr="00B053E5">
              <w:rPr>
                <w:szCs w:val="22"/>
                <w:lang w:val="de-DE"/>
              </w:rPr>
              <w:t xml:space="preserve"> 8 557 727 50</w:t>
            </w:r>
          </w:p>
        </w:tc>
        <w:tc>
          <w:tcPr>
            <w:tcW w:w="4678" w:type="dxa"/>
          </w:tcPr>
          <w:p w14:paraId="575224D4" w14:textId="77777777" w:rsidR="00CE7F4F" w:rsidRPr="00B053E5" w:rsidRDefault="00CE7F4F" w:rsidP="007169A8">
            <w:pPr>
              <w:numPr>
                <w:ilvl w:val="12"/>
                <w:numId w:val="0"/>
              </w:numPr>
              <w:tabs>
                <w:tab w:val="clear" w:pos="567"/>
              </w:tabs>
              <w:spacing w:line="240" w:lineRule="auto"/>
              <w:ind w:right="-2"/>
              <w:outlineLvl w:val="0"/>
              <w:rPr>
                <w:b/>
                <w:szCs w:val="22"/>
                <w:lang w:val="de-DE"/>
              </w:rPr>
            </w:pPr>
            <w:r w:rsidRPr="00B053E5">
              <w:rPr>
                <w:b/>
                <w:szCs w:val="22"/>
                <w:lang w:val="de-DE"/>
              </w:rPr>
              <w:t>Slovenská republika</w:t>
            </w:r>
          </w:p>
          <w:p w14:paraId="055BB196"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AstraZeneca AB, o.z.</w:t>
            </w:r>
          </w:p>
          <w:p w14:paraId="29B86F6E" w14:textId="77777777" w:rsidR="00CE7F4F" w:rsidRPr="00B053E5" w:rsidRDefault="00CE7F4F" w:rsidP="007169A8">
            <w:pPr>
              <w:numPr>
                <w:ilvl w:val="12"/>
                <w:numId w:val="0"/>
              </w:numPr>
              <w:tabs>
                <w:tab w:val="clear" w:pos="567"/>
              </w:tabs>
              <w:spacing w:line="240" w:lineRule="auto"/>
              <w:ind w:right="-2"/>
              <w:outlineLvl w:val="0"/>
              <w:rPr>
                <w:b/>
                <w:szCs w:val="22"/>
              </w:rPr>
            </w:pPr>
            <w:r w:rsidRPr="00B053E5">
              <w:rPr>
                <w:szCs w:val="22"/>
              </w:rPr>
              <w:t>Tel: +421 2 5737 7777</w:t>
            </w:r>
          </w:p>
          <w:p w14:paraId="2397A1AF" w14:textId="77777777" w:rsidR="00CE7F4F" w:rsidRPr="00B053E5" w:rsidRDefault="00CE7F4F" w:rsidP="007169A8">
            <w:pPr>
              <w:numPr>
                <w:ilvl w:val="12"/>
                <w:numId w:val="0"/>
              </w:numPr>
              <w:tabs>
                <w:tab w:val="clear" w:pos="567"/>
              </w:tabs>
              <w:spacing w:line="240" w:lineRule="auto"/>
              <w:ind w:right="-2"/>
              <w:outlineLvl w:val="0"/>
              <w:rPr>
                <w:b/>
                <w:szCs w:val="22"/>
              </w:rPr>
            </w:pPr>
          </w:p>
        </w:tc>
      </w:tr>
      <w:tr w:rsidR="00CE7F4F" w:rsidRPr="00B053E5" w14:paraId="4FAFE7E3" w14:textId="77777777" w:rsidTr="007169A8">
        <w:tc>
          <w:tcPr>
            <w:tcW w:w="4678" w:type="dxa"/>
            <w:gridSpan w:val="2"/>
          </w:tcPr>
          <w:p w14:paraId="45592338" w14:textId="77777777" w:rsidR="00CE7F4F" w:rsidRPr="00B053E5" w:rsidRDefault="00CE7F4F" w:rsidP="007169A8">
            <w:pPr>
              <w:numPr>
                <w:ilvl w:val="12"/>
                <w:numId w:val="0"/>
              </w:numPr>
              <w:tabs>
                <w:tab w:val="clear" w:pos="567"/>
              </w:tabs>
              <w:spacing w:line="240" w:lineRule="auto"/>
              <w:ind w:right="-2"/>
              <w:outlineLvl w:val="0"/>
              <w:rPr>
                <w:szCs w:val="22"/>
                <w:lang w:val="it-IT"/>
              </w:rPr>
            </w:pPr>
            <w:r w:rsidRPr="00B053E5">
              <w:rPr>
                <w:b/>
                <w:szCs w:val="22"/>
                <w:lang w:val="it-IT"/>
              </w:rPr>
              <w:t>Italia</w:t>
            </w:r>
          </w:p>
          <w:p w14:paraId="07A8EC58" w14:textId="77777777" w:rsidR="00CE7F4F" w:rsidRPr="00B053E5" w:rsidRDefault="00CE7F4F" w:rsidP="007169A8">
            <w:pPr>
              <w:numPr>
                <w:ilvl w:val="12"/>
                <w:numId w:val="0"/>
              </w:numPr>
              <w:tabs>
                <w:tab w:val="clear" w:pos="567"/>
              </w:tabs>
              <w:spacing w:line="240" w:lineRule="auto"/>
              <w:ind w:right="-2"/>
              <w:outlineLvl w:val="0"/>
              <w:rPr>
                <w:szCs w:val="22"/>
                <w:lang w:val="it-IT"/>
              </w:rPr>
            </w:pPr>
            <w:r w:rsidRPr="00B053E5">
              <w:rPr>
                <w:szCs w:val="22"/>
                <w:lang w:val="it-IT"/>
              </w:rPr>
              <w:t>Alexion Pharma Italy srl</w:t>
            </w:r>
          </w:p>
          <w:p w14:paraId="767FAD01" w14:textId="77777777" w:rsidR="00CE7F4F" w:rsidRPr="00B053E5" w:rsidRDefault="00CE7F4F" w:rsidP="007169A8">
            <w:pPr>
              <w:numPr>
                <w:ilvl w:val="12"/>
                <w:numId w:val="0"/>
              </w:numPr>
              <w:tabs>
                <w:tab w:val="clear" w:pos="567"/>
              </w:tabs>
              <w:spacing w:line="240" w:lineRule="auto"/>
              <w:ind w:right="-2"/>
              <w:outlineLvl w:val="0"/>
              <w:rPr>
                <w:b/>
                <w:szCs w:val="22"/>
                <w:lang w:val="it-IT"/>
              </w:rPr>
            </w:pPr>
            <w:r w:rsidRPr="00B053E5">
              <w:rPr>
                <w:szCs w:val="22"/>
                <w:lang w:val="it-IT"/>
              </w:rPr>
              <w:t xml:space="preserve">Tel: +39 02 7767 9211 </w:t>
            </w:r>
          </w:p>
          <w:p w14:paraId="1B1CF2AE" w14:textId="77777777" w:rsidR="00CE7F4F" w:rsidRPr="00B053E5" w:rsidRDefault="00CE7F4F" w:rsidP="007169A8">
            <w:pPr>
              <w:numPr>
                <w:ilvl w:val="12"/>
                <w:numId w:val="0"/>
              </w:numPr>
              <w:tabs>
                <w:tab w:val="clear" w:pos="567"/>
              </w:tabs>
              <w:spacing w:line="240" w:lineRule="auto"/>
              <w:ind w:right="-2"/>
              <w:outlineLvl w:val="0"/>
              <w:rPr>
                <w:b/>
                <w:szCs w:val="22"/>
                <w:lang w:val="it-IT"/>
              </w:rPr>
            </w:pPr>
          </w:p>
        </w:tc>
        <w:tc>
          <w:tcPr>
            <w:tcW w:w="4678" w:type="dxa"/>
          </w:tcPr>
          <w:p w14:paraId="4096C5AB" w14:textId="77777777" w:rsidR="00CE7F4F" w:rsidRPr="00B053E5" w:rsidRDefault="00CE7F4F" w:rsidP="007169A8">
            <w:pPr>
              <w:numPr>
                <w:ilvl w:val="12"/>
                <w:numId w:val="0"/>
              </w:numPr>
              <w:tabs>
                <w:tab w:val="clear" w:pos="567"/>
              </w:tabs>
              <w:spacing w:line="240" w:lineRule="auto"/>
              <w:ind w:right="-2"/>
              <w:outlineLvl w:val="0"/>
              <w:rPr>
                <w:szCs w:val="22"/>
                <w:lang w:val="sv-SE"/>
              </w:rPr>
            </w:pPr>
            <w:r w:rsidRPr="00B053E5">
              <w:rPr>
                <w:b/>
                <w:szCs w:val="22"/>
                <w:lang w:val="sv-SE"/>
              </w:rPr>
              <w:t>Suomi/Finland</w:t>
            </w:r>
          </w:p>
          <w:p w14:paraId="7329FD65" w14:textId="77777777" w:rsidR="00CE7F4F" w:rsidRPr="00B053E5" w:rsidRDefault="00CE7F4F" w:rsidP="007169A8">
            <w:pPr>
              <w:numPr>
                <w:ilvl w:val="12"/>
                <w:numId w:val="0"/>
              </w:numPr>
              <w:tabs>
                <w:tab w:val="clear" w:pos="567"/>
              </w:tabs>
              <w:spacing w:line="240" w:lineRule="auto"/>
              <w:ind w:right="-2"/>
              <w:outlineLvl w:val="0"/>
              <w:rPr>
                <w:szCs w:val="22"/>
                <w:lang w:val="de-DE"/>
              </w:rPr>
            </w:pPr>
            <w:r w:rsidRPr="00B053E5">
              <w:rPr>
                <w:szCs w:val="22"/>
                <w:lang w:val="de-DE"/>
              </w:rPr>
              <w:t>Alexion Pharma Nordics AB</w:t>
            </w:r>
          </w:p>
          <w:p w14:paraId="2CEB0873" w14:textId="77777777" w:rsidR="00CE7F4F" w:rsidRPr="00B053E5" w:rsidRDefault="00CE7F4F" w:rsidP="007169A8">
            <w:pPr>
              <w:numPr>
                <w:ilvl w:val="12"/>
                <w:numId w:val="0"/>
              </w:numPr>
              <w:tabs>
                <w:tab w:val="clear" w:pos="567"/>
              </w:tabs>
              <w:spacing w:line="240" w:lineRule="auto"/>
              <w:ind w:right="-2"/>
              <w:outlineLvl w:val="0"/>
              <w:rPr>
                <w:szCs w:val="22"/>
              </w:rPr>
            </w:pPr>
            <w:r w:rsidRPr="00B053E5">
              <w:rPr>
                <w:szCs w:val="22"/>
                <w:lang w:val="sv-SE"/>
              </w:rPr>
              <w:t>Puh/Tel</w:t>
            </w:r>
            <w:r w:rsidRPr="00B053E5">
              <w:rPr>
                <w:szCs w:val="22"/>
              </w:rPr>
              <w:t xml:space="preserve">: +46 </w:t>
            </w:r>
            <w:ins w:id="467" w:author="Author">
              <w:r>
                <w:rPr>
                  <w:szCs w:val="22"/>
                </w:rPr>
                <w:t>(</w:t>
              </w:r>
            </w:ins>
            <w:r w:rsidRPr="00B053E5">
              <w:rPr>
                <w:szCs w:val="22"/>
              </w:rPr>
              <w:t>0</w:t>
            </w:r>
            <w:ins w:id="468" w:author="Author">
              <w:r>
                <w:rPr>
                  <w:szCs w:val="22"/>
                </w:rPr>
                <w:t>)</w:t>
              </w:r>
            </w:ins>
            <w:r w:rsidRPr="00B053E5">
              <w:rPr>
                <w:szCs w:val="22"/>
              </w:rPr>
              <w:t xml:space="preserve"> 8 557 727 50 </w:t>
            </w:r>
          </w:p>
        </w:tc>
      </w:tr>
      <w:tr w:rsidR="00CE7F4F" w:rsidRPr="00126674" w14:paraId="40EF58F5" w14:textId="77777777" w:rsidTr="007169A8">
        <w:tc>
          <w:tcPr>
            <w:tcW w:w="4678" w:type="dxa"/>
            <w:gridSpan w:val="2"/>
          </w:tcPr>
          <w:p w14:paraId="2A5FCD94" w14:textId="77777777" w:rsidR="00CE7F4F" w:rsidRPr="00B053E5" w:rsidRDefault="00CE7F4F" w:rsidP="007169A8">
            <w:pPr>
              <w:numPr>
                <w:ilvl w:val="12"/>
                <w:numId w:val="0"/>
              </w:numPr>
              <w:tabs>
                <w:tab w:val="clear" w:pos="567"/>
              </w:tabs>
              <w:spacing w:line="240" w:lineRule="auto"/>
              <w:ind w:right="-2"/>
              <w:outlineLvl w:val="0"/>
              <w:rPr>
                <w:b/>
                <w:szCs w:val="22"/>
                <w:lang w:val="el-GR"/>
              </w:rPr>
            </w:pPr>
            <w:r w:rsidRPr="00B053E5">
              <w:rPr>
                <w:b/>
                <w:szCs w:val="22"/>
                <w:lang w:val="el-GR"/>
              </w:rPr>
              <w:t>Κύπρος</w:t>
            </w:r>
          </w:p>
          <w:p w14:paraId="385E5FA3"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 xml:space="preserve">Alexion </w:t>
            </w:r>
            <w:r w:rsidRPr="00343931">
              <w:rPr>
                <w:szCs w:val="22"/>
                <w:lang w:val="fr-CA"/>
              </w:rPr>
              <w:t>Europe</w:t>
            </w:r>
            <w:r w:rsidRPr="00B053E5">
              <w:rPr>
                <w:szCs w:val="22"/>
                <w:lang w:val="el-GR"/>
              </w:rPr>
              <w:t xml:space="preserve"> SAS</w:t>
            </w:r>
          </w:p>
          <w:p w14:paraId="1787C4E3"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Τηλ: +357 22490305</w:t>
            </w:r>
          </w:p>
          <w:p w14:paraId="4E98F5AE" w14:textId="77777777" w:rsidR="00CE7F4F" w:rsidRPr="00B053E5" w:rsidRDefault="00CE7F4F" w:rsidP="007169A8">
            <w:pPr>
              <w:numPr>
                <w:ilvl w:val="12"/>
                <w:numId w:val="0"/>
              </w:numPr>
              <w:tabs>
                <w:tab w:val="clear" w:pos="567"/>
              </w:tabs>
              <w:spacing w:line="240" w:lineRule="auto"/>
              <w:ind w:right="-2"/>
              <w:outlineLvl w:val="0"/>
              <w:rPr>
                <w:b/>
                <w:szCs w:val="22"/>
                <w:lang w:val="el-GR"/>
              </w:rPr>
            </w:pPr>
          </w:p>
        </w:tc>
        <w:tc>
          <w:tcPr>
            <w:tcW w:w="4678" w:type="dxa"/>
          </w:tcPr>
          <w:p w14:paraId="5D15FD69" w14:textId="77777777" w:rsidR="00CE7F4F" w:rsidRPr="00B053E5" w:rsidRDefault="00CE7F4F" w:rsidP="007169A8">
            <w:pPr>
              <w:numPr>
                <w:ilvl w:val="12"/>
                <w:numId w:val="0"/>
              </w:numPr>
              <w:tabs>
                <w:tab w:val="clear" w:pos="567"/>
              </w:tabs>
              <w:spacing w:line="240" w:lineRule="auto"/>
              <w:ind w:right="-2"/>
              <w:outlineLvl w:val="0"/>
              <w:rPr>
                <w:b/>
                <w:szCs w:val="22"/>
                <w:lang w:val="el-GR"/>
              </w:rPr>
            </w:pPr>
            <w:r w:rsidRPr="00B053E5">
              <w:rPr>
                <w:b/>
                <w:szCs w:val="22"/>
                <w:lang w:val="de-DE"/>
              </w:rPr>
              <w:t>Sverige</w:t>
            </w:r>
          </w:p>
          <w:p w14:paraId="2FA77FE2"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el-GR"/>
              </w:rPr>
              <w:t>Alexion Pharma Nordics AB</w:t>
            </w:r>
          </w:p>
          <w:p w14:paraId="47E1D9AB" w14:textId="77777777" w:rsidR="00CE7F4F" w:rsidRPr="00B053E5" w:rsidRDefault="00CE7F4F" w:rsidP="007169A8">
            <w:pPr>
              <w:numPr>
                <w:ilvl w:val="12"/>
                <w:numId w:val="0"/>
              </w:numPr>
              <w:tabs>
                <w:tab w:val="clear" w:pos="567"/>
              </w:tabs>
              <w:spacing w:line="240" w:lineRule="auto"/>
              <w:ind w:right="-2"/>
              <w:outlineLvl w:val="0"/>
              <w:rPr>
                <w:szCs w:val="22"/>
                <w:lang w:val="el-GR"/>
              </w:rPr>
            </w:pPr>
            <w:r w:rsidRPr="00B053E5">
              <w:rPr>
                <w:szCs w:val="22"/>
                <w:lang w:val="de-DE"/>
              </w:rPr>
              <w:t>Tel</w:t>
            </w:r>
            <w:r w:rsidRPr="00B053E5">
              <w:rPr>
                <w:szCs w:val="22"/>
                <w:lang w:val="el-GR"/>
              </w:rPr>
              <w:t xml:space="preserve">: +46 </w:t>
            </w:r>
            <w:ins w:id="469" w:author="Author">
              <w:r>
                <w:rPr>
                  <w:szCs w:val="22"/>
                  <w:lang w:val="is-IS"/>
                </w:rPr>
                <w:t>(</w:t>
              </w:r>
            </w:ins>
            <w:r w:rsidRPr="00B053E5">
              <w:rPr>
                <w:szCs w:val="22"/>
                <w:lang w:val="el-GR"/>
              </w:rPr>
              <w:t>0</w:t>
            </w:r>
            <w:ins w:id="470" w:author="Author">
              <w:r>
                <w:rPr>
                  <w:szCs w:val="22"/>
                  <w:lang w:val="is-IS"/>
                </w:rPr>
                <w:t>)</w:t>
              </w:r>
            </w:ins>
            <w:r w:rsidRPr="00B053E5">
              <w:rPr>
                <w:szCs w:val="22"/>
                <w:lang w:val="el-GR"/>
              </w:rPr>
              <w:t xml:space="preserve"> 8 557 727 50</w:t>
            </w:r>
          </w:p>
          <w:p w14:paraId="3E68436C" w14:textId="77777777" w:rsidR="00CE7F4F" w:rsidRPr="00B053E5" w:rsidRDefault="00CE7F4F" w:rsidP="007169A8">
            <w:pPr>
              <w:numPr>
                <w:ilvl w:val="12"/>
                <w:numId w:val="0"/>
              </w:numPr>
              <w:tabs>
                <w:tab w:val="clear" w:pos="567"/>
              </w:tabs>
              <w:spacing w:line="240" w:lineRule="auto"/>
              <w:ind w:right="-2"/>
              <w:outlineLvl w:val="0"/>
              <w:rPr>
                <w:b/>
                <w:szCs w:val="22"/>
                <w:lang w:val="de-DE"/>
              </w:rPr>
            </w:pPr>
          </w:p>
        </w:tc>
      </w:tr>
      <w:tr w:rsidR="00CE7F4F" w:rsidRPr="00126674" w14:paraId="626E8B6D" w14:textId="77777777" w:rsidTr="007169A8">
        <w:tc>
          <w:tcPr>
            <w:tcW w:w="4678" w:type="dxa"/>
            <w:gridSpan w:val="2"/>
          </w:tcPr>
          <w:p w14:paraId="393476DC" w14:textId="77777777" w:rsidR="00CE7F4F" w:rsidRPr="003E46C4" w:rsidRDefault="00CE7F4F" w:rsidP="007169A8">
            <w:pPr>
              <w:numPr>
                <w:ilvl w:val="12"/>
                <w:numId w:val="0"/>
              </w:numPr>
              <w:tabs>
                <w:tab w:val="clear" w:pos="567"/>
              </w:tabs>
              <w:spacing w:line="240" w:lineRule="auto"/>
              <w:ind w:right="-2"/>
              <w:outlineLvl w:val="0"/>
              <w:rPr>
                <w:b/>
                <w:szCs w:val="22"/>
                <w:lang w:val="fi-FI"/>
              </w:rPr>
            </w:pPr>
            <w:r w:rsidRPr="003E46C4">
              <w:rPr>
                <w:b/>
                <w:szCs w:val="22"/>
                <w:lang w:val="fi-FI"/>
              </w:rPr>
              <w:t>Latvija</w:t>
            </w:r>
          </w:p>
          <w:p w14:paraId="2CC0B72E"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szCs w:val="22"/>
                <w:lang w:val="fi-FI"/>
              </w:rPr>
              <w:t>SIA AstraZeneca Latvija</w:t>
            </w:r>
          </w:p>
          <w:p w14:paraId="784030B5" w14:textId="77777777" w:rsidR="00CE7F4F" w:rsidRPr="003E46C4" w:rsidRDefault="00CE7F4F" w:rsidP="007169A8">
            <w:pPr>
              <w:numPr>
                <w:ilvl w:val="12"/>
                <w:numId w:val="0"/>
              </w:numPr>
              <w:tabs>
                <w:tab w:val="clear" w:pos="567"/>
              </w:tabs>
              <w:spacing w:line="240" w:lineRule="auto"/>
              <w:ind w:right="-2"/>
              <w:outlineLvl w:val="0"/>
              <w:rPr>
                <w:szCs w:val="22"/>
                <w:lang w:val="fi-FI"/>
              </w:rPr>
            </w:pPr>
            <w:r w:rsidRPr="003E46C4">
              <w:rPr>
                <w:szCs w:val="22"/>
                <w:lang w:val="fi-FI"/>
              </w:rPr>
              <w:t>Tel: +371 67377100</w:t>
            </w:r>
          </w:p>
          <w:p w14:paraId="51997727" w14:textId="77777777" w:rsidR="00CE7F4F" w:rsidRPr="003E46C4" w:rsidRDefault="00CE7F4F" w:rsidP="007169A8">
            <w:pPr>
              <w:numPr>
                <w:ilvl w:val="12"/>
                <w:numId w:val="0"/>
              </w:numPr>
              <w:tabs>
                <w:tab w:val="clear" w:pos="567"/>
              </w:tabs>
              <w:spacing w:line="240" w:lineRule="auto"/>
              <w:ind w:right="-2"/>
              <w:outlineLvl w:val="0"/>
              <w:rPr>
                <w:szCs w:val="22"/>
                <w:lang w:val="fi-FI"/>
              </w:rPr>
            </w:pPr>
          </w:p>
        </w:tc>
        <w:tc>
          <w:tcPr>
            <w:tcW w:w="4678" w:type="dxa"/>
          </w:tcPr>
          <w:p w14:paraId="077D067D" w14:textId="77777777" w:rsidR="00CE7F4F" w:rsidRPr="00747A4B" w:rsidRDefault="00CE7F4F" w:rsidP="007169A8">
            <w:pPr>
              <w:numPr>
                <w:ilvl w:val="12"/>
                <w:numId w:val="0"/>
              </w:numPr>
              <w:tabs>
                <w:tab w:val="clear" w:pos="567"/>
              </w:tabs>
              <w:spacing w:line="240" w:lineRule="auto"/>
              <w:ind w:right="-2"/>
              <w:outlineLvl w:val="0"/>
              <w:rPr>
                <w:lang w:val="fi-FI"/>
              </w:rPr>
            </w:pPr>
          </w:p>
        </w:tc>
      </w:tr>
    </w:tbl>
    <w:p w14:paraId="45E7C045" w14:textId="77777777" w:rsidR="00CE7F4F" w:rsidRDefault="00CE7F4F" w:rsidP="00114EFC">
      <w:pPr>
        <w:numPr>
          <w:ilvl w:val="12"/>
          <w:numId w:val="0"/>
        </w:numPr>
        <w:tabs>
          <w:tab w:val="clear" w:pos="567"/>
        </w:tabs>
        <w:spacing w:line="240" w:lineRule="auto"/>
        <w:ind w:right="-2"/>
        <w:outlineLvl w:val="0"/>
        <w:rPr>
          <w:szCs w:val="22"/>
          <w:lang w:val="is-IS"/>
        </w:rPr>
      </w:pPr>
    </w:p>
    <w:p w14:paraId="66C7F194" w14:textId="77777777" w:rsidR="00CE7F4F" w:rsidRDefault="00CE7F4F" w:rsidP="00114EFC">
      <w:pPr>
        <w:numPr>
          <w:ilvl w:val="12"/>
          <w:numId w:val="0"/>
        </w:numPr>
        <w:tabs>
          <w:tab w:val="clear" w:pos="567"/>
        </w:tabs>
        <w:spacing w:line="240" w:lineRule="auto"/>
        <w:ind w:right="-2"/>
        <w:outlineLvl w:val="0"/>
        <w:rPr>
          <w:szCs w:val="22"/>
          <w:lang w:val="is-IS"/>
        </w:rPr>
      </w:pPr>
    </w:p>
    <w:p w14:paraId="1F8BA4CB" w14:textId="77777777" w:rsidR="00CE7F4F" w:rsidRPr="00EA19C5" w:rsidRDefault="00CE7F4F" w:rsidP="00114EFC">
      <w:pPr>
        <w:numPr>
          <w:ilvl w:val="12"/>
          <w:numId w:val="0"/>
        </w:numPr>
        <w:tabs>
          <w:tab w:val="clear" w:pos="567"/>
        </w:tabs>
        <w:spacing w:line="240" w:lineRule="auto"/>
        <w:ind w:right="-2"/>
        <w:outlineLvl w:val="0"/>
        <w:rPr>
          <w:szCs w:val="22"/>
          <w:lang w:val="is-IS"/>
        </w:rPr>
      </w:pPr>
      <w:r w:rsidRPr="00EA19C5">
        <w:rPr>
          <w:b/>
          <w:bCs/>
          <w:szCs w:val="22"/>
          <w:lang w:val="is-IS"/>
        </w:rPr>
        <w:t xml:space="preserve">Þessi fylgiseðill var síðast </w:t>
      </w:r>
      <w:r w:rsidRPr="00EA19C5">
        <w:rPr>
          <w:b/>
          <w:bCs/>
          <w:lang w:val="is-IS"/>
        </w:rPr>
        <w:t xml:space="preserve">uppfærður </w:t>
      </w:r>
    </w:p>
    <w:p w14:paraId="4B3DB40C" w14:textId="77777777" w:rsidR="00CE7F4F" w:rsidRPr="00EA19C5" w:rsidRDefault="00CE7F4F" w:rsidP="00114EFC">
      <w:pPr>
        <w:numPr>
          <w:ilvl w:val="12"/>
          <w:numId w:val="0"/>
        </w:numPr>
        <w:spacing w:line="240" w:lineRule="auto"/>
        <w:ind w:right="-2"/>
        <w:rPr>
          <w:iCs/>
          <w:szCs w:val="22"/>
          <w:lang w:val="is-IS"/>
        </w:rPr>
      </w:pPr>
    </w:p>
    <w:p w14:paraId="193101F5" w14:textId="77777777" w:rsidR="00CE7F4F" w:rsidRPr="00EA19C5" w:rsidRDefault="00CE7F4F" w:rsidP="00114EFC">
      <w:pPr>
        <w:numPr>
          <w:ilvl w:val="12"/>
          <w:numId w:val="0"/>
        </w:numPr>
        <w:spacing w:line="240" w:lineRule="auto"/>
        <w:ind w:right="-2"/>
        <w:rPr>
          <w:b/>
          <w:iCs/>
          <w:szCs w:val="22"/>
          <w:lang w:val="is-IS"/>
        </w:rPr>
      </w:pPr>
      <w:r w:rsidRPr="00EA19C5">
        <w:rPr>
          <w:b/>
          <w:bCs/>
          <w:szCs w:val="22"/>
          <w:lang w:val="is-IS"/>
        </w:rPr>
        <w:t>Upplýsingar sem hægt er að nálgast annars staðar</w:t>
      </w:r>
    </w:p>
    <w:p w14:paraId="0824E66E" w14:textId="77777777" w:rsidR="00CE7F4F" w:rsidRPr="00EA19C5" w:rsidRDefault="00CE7F4F" w:rsidP="00114EFC">
      <w:pPr>
        <w:spacing w:line="240" w:lineRule="auto"/>
        <w:rPr>
          <w:lang w:val="is-IS"/>
        </w:rPr>
      </w:pPr>
      <w:r w:rsidRPr="51A61160">
        <w:rPr>
          <w:lang w:val="is-IS"/>
        </w:rPr>
        <w:t xml:space="preserve">Ítarlegar upplýsingar um lyfið eru birtar á vef Lyfjastofnunar Evrópu: </w:t>
      </w:r>
      <w:ins w:id="471" w:author="Author">
        <w:r>
          <w:rPr>
            <w:lang w:val="is-IS"/>
          </w:rPr>
          <w:fldChar w:fldCharType="begin"/>
        </w:r>
        <w:r>
          <w:rPr>
            <w:lang w:val="is-IS"/>
          </w:rPr>
          <w:instrText>HYPERLINK "</w:instrText>
        </w:r>
      </w:ins>
      <w:r w:rsidRPr="00290176">
        <w:rPr>
          <w:lang w:val="is-IS"/>
        </w:rPr>
        <w:instrText>http</w:instrText>
      </w:r>
      <w:ins w:id="472" w:author="Author">
        <w:r w:rsidRPr="00290176">
          <w:rPr>
            <w:lang w:val="is-IS"/>
          </w:rPr>
          <w:instrText>s</w:instrText>
        </w:r>
      </w:ins>
      <w:r w:rsidRPr="00290176">
        <w:rPr>
          <w:lang w:val="is-IS"/>
        </w:rPr>
        <w:instrText>://www.ema.europa.eu/</w:instrText>
      </w:r>
      <w:ins w:id="473" w:author="Author">
        <w:r>
          <w:rPr>
            <w:lang w:val="is-IS"/>
          </w:rPr>
          <w:instrText>"</w:instrText>
        </w:r>
        <w:r>
          <w:rPr>
            <w:lang w:val="is-IS"/>
          </w:rPr>
        </w:r>
        <w:r>
          <w:rPr>
            <w:lang w:val="is-IS"/>
          </w:rPr>
          <w:fldChar w:fldCharType="separate"/>
        </w:r>
      </w:ins>
      <w:r w:rsidRPr="00497A78">
        <w:rPr>
          <w:rStyle w:val="Hyperlink"/>
          <w:lang w:val="is-IS"/>
        </w:rPr>
        <w:t>http</w:t>
      </w:r>
      <w:ins w:id="474" w:author="Author">
        <w:r w:rsidRPr="00497A78">
          <w:rPr>
            <w:rStyle w:val="Hyperlink"/>
            <w:lang w:val="is-IS"/>
          </w:rPr>
          <w:t>s</w:t>
        </w:r>
      </w:ins>
      <w:r w:rsidRPr="00497A78">
        <w:rPr>
          <w:rStyle w:val="Hyperlink"/>
          <w:lang w:val="is-IS"/>
        </w:rPr>
        <w:t>://www.ema.europa.eu/</w:t>
      </w:r>
      <w:ins w:id="475" w:author="Author">
        <w:r>
          <w:rPr>
            <w:lang w:val="is-IS"/>
          </w:rPr>
          <w:fldChar w:fldCharType="end"/>
        </w:r>
      </w:ins>
      <w:r w:rsidRPr="51A61160">
        <w:rPr>
          <w:lang w:val="is-IS"/>
        </w:rPr>
        <w:t>.</w:t>
      </w:r>
    </w:p>
    <w:p w14:paraId="0AA8B5F3" w14:textId="77777777" w:rsidR="00CE7F4F" w:rsidRPr="00EA19C5" w:rsidRDefault="00CE7F4F" w:rsidP="00114EFC">
      <w:pPr>
        <w:numPr>
          <w:ilvl w:val="12"/>
          <w:numId w:val="0"/>
        </w:numPr>
        <w:spacing w:line="240" w:lineRule="auto"/>
        <w:ind w:right="-2"/>
        <w:rPr>
          <w:lang w:val="is-IS"/>
        </w:rPr>
      </w:pPr>
      <w:r w:rsidRPr="00EA19C5">
        <w:rPr>
          <w:lang w:val="is-IS"/>
        </w:rPr>
        <w:br w:type="page"/>
      </w:r>
    </w:p>
    <w:p w14:paraId="0558D04C" w14:textId="77777777" w:rsidR="00CE7F4F" w:rsidRPr="00EA19C5" w:rsidRDefault="00CE7F4F" w:rsidP="00114EFC">
      <w:pPr>
        <w:numPr>
          <w:ilvl w:val="12"/>
          <w:numId w:val="0"/>
        </w:numPr>
        <w:tabs>
          <w:tab w:val="clear" w:pos="567"/>
        </w:tabs>
        <w:spacing w:line="240" w:lineRule="auto"/>
        <w:ind w:right="-2"/>
        <w:rPr>
          <w:szCs w:val="22"/>
          <w:lang w:val="is-IS"/>
        </w:rPr>
      </w:pPr>
      <w:r w:rsidRPr="00EA19C5">
        <w:rPr>
          <w:szCs w:val="22"/>
          <w:lang w:val="is-IS"/>
        </w:rPr>
        <w:lastRenderedPageBreak/>
        <w:t>------------------------------------------------------------------------------------------------------------------------</w:t>
      </w:r>
    </w:p>
    <w:p w14:paraId="3B3B9CBF" w14:textId="77777777" w:rsidR="00CE7F4F" w:rsidRPr="00EA19C5" w:rsidRDefault="00CE7F4F" w:rsidP="00114EFC">
      <w:pPr>
        <w:numPr>
          <w:ilvl w:val="12"/>
          <w:numId w:val="0"/>
        </w:numPr>
        <w:spacing w:line="240" w:lineRule="auto"/>
        <w:rPr>
          <w:szCs w:val="22"/>
          <w:lang w:val="is-IS"/>
        </w:rPr>
      </w:pPr>
      <w:r w:rsidRPr="00EA19C5">
        <w:rPr>
          <w:szCs w:val="22"/>
          <w:lang w:val="is-IS"/>
        </w:rPr>
        <w:t xml:space="preserve">Eftirfarandi upplýsingar eru einungis ætlaðar heilbrigðisstarfsmönnum: </w:t>
      </w:r>
    </w:p>
    <w:p w14:paraId="78F91A82" w14:textId="77777777" w:rsidR="00CE7F4F" w:rsidRPr="00EA19C5" w:rsidRDefault="00CE7F4F" w:rsidP="00114EFC">
      <w:pPr>
        <w:numPr>
          <w:ilvl w:val="12"/>
          <w:numId w:val="0"/>
        </w:numPr>
        <w:tabs>
          <w:tab w:val="left" w:pos="2657"/>
        </w:tabs>
        <w:spacing w:line="240" w:lineRule="auto"/>
        <w:ind w:right="-28"/>
        <w:rPr>
          <w:szCs w:val="22"/>
          <w:lang w:val="is-IS"/>
        </w:rPr>
      </w:pPr>
    </w:p>
    <w:p w14:paraId="077AE63D" w14:textId="77777777" w:rsidR="00CE7F4F" w:rsidRPr="00EA19C5" w:rsidRDefault="00CE7F4F" w:rsidP="00114EFC">
      <w:pPr>
        <w:numPr>
          <w:ilvl w:val="12"/>
          <w:numId w:val="0"/>
        </w:numPr>
        <w:spacing w:line="240" w:lineRule="auto"/>
        <w:ind w:right="-2"/>
        <w:jc w:val="center"/>
        <w:rPr>
          <w:b/>
          <w:szCs w:val="22"/>
          <w:lang w:val="is-IS"/>
        </w:rPr>
      </w:pPr>
      <w:r w:rsidRPr="00EA19C5">
        <w:rPr>
          <w:b/>
          <w:bCs/>
          <w:szCs w:val="22"/>
          <w:lang w:val="is-IS"/>
        </w:rPr>
        <w:t>Leiðbeiningar um notkun ætlaðar heilbrigðisstarfsmönnum</w:t>
      </w:r>
    </w:p>
    <w:p w14:paraId="10DF7320" w14:textId="77777777" w:rsidR="00CE7F4F" w:rsidRPr="00EA19C5" w:rsidRDefault="00CE7F4F" w:rsidP="00114EFC">
      <w:pPr>
        <w:tabs>
          <w:tab w:val="num" w:pos="700"/>
        </w:tabs>
        <w:autoSpaceDE w:val="0"/>
        <w:autoSpaceDN w:val="0"/>
        <w:adjustRightInd w:val="0"/>
        <w:spacing w:line="240" w:lineRule="auto"/>
        <w:jc w:val="center"/>
        <w:rPr>
          <w:b/>
          <w:szCs w:val="22"/>
          <w:lang w:val="is-IS"/>
        </w:rPr>
      </w:pPr>
      <w:r w:rsidRPr="00EA19C5">
        <w:rPr>
          <w:b/>
          <w:bCs/>
          <w:szCs w:val="22"/>
          <w:lang w:val="is-IS"/>
        </w:rPr>
        <w:t>Meðhöndlun Ultomiris</w:t>
      </w:r>
      <w:r>
        <w:rPr>
          <w:b/>
          <w:bCs/>
          <w:szCs w:val="22"/>
          <w:lang w:val="is-IS"/>
        </w:rPr>
        <w:t xml:space="preserve"> 300 mg/3 ml innrennslisþykknis, lausnar</w:t>
      </w:r>
    </w:p>
    <w:p w14:paraId="6750589B" w14:textId="77777777" w:rsidR="00CE7F4F" w:rsidRPr="00EA19C5" w:rsidRDefault="00CE7F4F" w:rsidP="00114EFC">
      <w:pPr>
        <w:tabs>
          <w:tab w:val="num" w:pos="700"/>
        </w:tabs>
        <w:autoSpaceDE w:val="0"/>
        <w:autoSpaceDN w:val="0"/>
        <w:adjustRightInd w:val="0"/>
        <w:spacing w:line="240" w:lineRule="auto"/>
        <w:jc w:val="center"/>
        <w:rPr>
          <w:b/>
          <w:szCs w:val="22"/>
          <w:lang w:val="is-IS"/>
        </w:rPr>
      </w:pPr>
    </w:p>
    <w:p w14:paraId="1064252D" w14:textId="77777777" w:rsidR="00CE7F4F" w:rsidRPr="00EA19C5" w:rsidRDefault="00CE7F4F" w:rsidP="00114EFC">
      <w:pPr>
        <w:tabs>
          <w:tab w:val="num" w:pos="700"/>
        </w:tabs>
        <w:autoSpaceDE w:val="0"/>
        <w:autoSpaceDN w:val="0"/>
        <w:adjustRightInd w:val="0"/>
        <w:spacing w:line="240" w:lineRule="auto"/>
        <w:jc w:val="center"/>
        <w:rPr>
          <w:b/>
          <w:szCs w:val="22"/>
          <w:lang w:val="is-IS"/>
        </w:rPr>
      </w:pPr>
    </w:p>
    <w:p w14:paraId="6CF2F447" w14:textId="77777777" w:rsidR="00CE7F4F" w:rsidRPr="00EA19C5" w:rsidRDefault="00CE7F4F" w:rsidP="00114EFC">
      <w:pPr>
        <w:keepNext/>
        <w:autoSpaceDE w:val="0"/>
        <w:autoSpaceDN w:val="0"/>
        <w:adjustRightInd w:val="0"/>
        <w:spacing w:line="240" w:lineRule="auto"/>
        <w:rPr>
          <w:b/>
          <w:szCs w:val="22"/>
          <w:lang w:val="is-IS"/>
        </w:rPr>
      </w:pPr>
      <w:r w:rsidRPr="00EA19C5">
        <w:rPr>
          <w:b/>
          <w:bCs/>
          <w:szCs w:val="22"/>
          <w:lang w:val="is-IS"/>
        </w:rPr>
        <w:t>1- Hvernig er Ultomiris afgreitt?</w:t>
      </w:r>
    </w:p>
    <w:p w14:paraId="3F924C31" w14:textId="77777777" w:rsidR="00CE7F4F" w:rsidRDefault="00CE7F4F" w:rsidP="00114EFC">
      <w:pPr>
        <w:autoSpaceDE w:val="0"/>
        <w:autoSpaceDN w:val="0"/>
        <w:adjustRightInd w:val="0"/>
        <w:spacing w:line="240" w:lineRule="auto"/>
        <w:rPr>
          <w:szCs w:val="22"/>
          <w:lang w:val="is-IS"/>
        </w:rPr>
      </w:pPr>
      <w:r w:rsidRPr="00EA19C5">
        <w:rPr>
          <w:szCs w:val="22"/>
          <w:lang w:val="is-IS"/>
        </w:rPr>
        <w:t xml:space="preserve">Hvert hettuglas af Ultomiris inniheldur </w:t>
      </w:r>
      <w:r>
        <w:rPr>
          <w:szCs w:val="22"/>
          <w:lang w:val="is-IS"/>
        </w:rPr>
        <w:t>3</w:t>
      </w:r>
      <w:r w:rsidRPr="00EA19C5">
        <w:rPr>
          <w:szCs w:val="22"/>
          <w:lang w:val="is-IS"/>
        </w:rPr>
        <w:t xml:space="preserve">00 mg af virku efni í </w:t>
      </w:r>
      <w:r>
        <w:rPr>
          <w:szCs w:val="22"/>
          <w:lang w:val="is-IS"/>
        </w:rPr>
        <w:t>3</w:t>
      </w:r>
      <w:r w:rsidRPr="00EA19C5">
        <w:rPr>
          <w:szCs w:val="22"/>
          <w:lang w:val="is-IS"/>
        </w:rPr>
        <w:t> ml lausn af lyfinu.</w:t>
      </w:r>
    </w:p>
    <w:p w14:paraId="6A81CC24" w14:textId="77777777" w:rsidR="00CE7F4F" w:rsidRPr="00EA19C5" w:rsidRDefault="00CE7F4F" w:rsidP="00114EFC">
      <w:pPr>
        <w:autoSpaceDE w:val="0"/>
        <w:autoSpaceDN w:val="0"/>
        <w:adjustRightInd w:val="0"/>
        <w:spacing w:line="240" w:lineRule="auto"/>
        <w:rPr>
          <w:szCs w:val="22"/>
          <w:lang w:val="is-IS"/>
        </w:rPr>
      </w:pPr>
    </w:p>
    <w:p w14:paraId="108160D7" w14:textId="77777777" w:rsidR="00CE7F4F" w:rsidRPr="00EA19C5" w:rsidRDefault="00CE7F4F" w:rsidP="00114EFC">
      <w:pPr>
        <w:spacing w:line="240" w:lineRule="auto"/>
        <w:rPr>
          <w:szCs w:val="22"/>
          <w:lang w:val="is-IS"/>
        </w:rPr>
      </w:pPr>
      <w:r w:rsidRPr="00EA19C5">
        <w:rPr>
          <w:szCs w:val="22"/>
          <w:lang w:val="is-IS"/>
        </w:rPr>
        <w:t>Til þess að bæta rekjanleika líf</w:t>
      </w:r>
      <w:r>
        <w:rPr>
          <w:szCs w:val="22"/>
          <w:lang w:val="is-IS"/>
        </w:rPr>
        <w:t xml:space="preserve">fræðilegra </w:t>
      </w:r>
      <w:r w:rsidRPr="00EA19C5">
        <w:rPr>
          <w:szCs w:val="22"/>
          <w:lang w:val="is-IS"/>
        </w:rPr>
        <w:t xml:space="preserve">lyfja skal </w:t>
      </w:r>
      <w:r>
        <w:rPr>
          <w:szCs w:val="22"/>
          <w:lang w:val="is-IS"/>
        </w:rPr>
        <w:t>heiti</w:t>
      </w:r>
      <w:r w:rsidRPr="00EA19C5">
        <w:rPr>
          <w:szCs w:val="22"/>
          <w:lang w:val="is-IS"/>
        </w:rPr>
        <w:t xml:space="preserve"> og lotunúmer lyfsins sem gefið er </w:t>
      </w:r>
      <w:r>
        <w:rPr>
          <w:szCs w:val="22"/>
          <w:lang w:val="is-IS"/>
        </w:rPr>
        <w:t xml:space="preserve">vera skráð </w:t>
      </w:r>
      <w:r w:rsidRPr="00EA19C5">
        <w:rPr>
          <w:szCs w:val="22"/>
          <w:lang w:val="is-IS"/>
        </w:rPr>
        <w:t>með skýrum hætti.</w:t>
      </w:r>
    </w:p>
    <w:p w14:paraId="4E6CD0D3" w14:textId="77777777" w:rsidR="00CE7F4F" w:rsidRDefault="00CE7F4F" w:rsidP="00114EFC">
      <w:pPr>
        <w:autoSpaceDE w:val="0"/>
        <w:autoSpaceDN w:val="0"/>
        <w:adjustRightInd w:val="0"/>
        <w:spacing w:line="240" w:lineRule="auto"/>
        <w:ind w:firstLine="720"/>
        <w:rPr>
          <w:b/>
          <w:szCs w:val="22"/>
          <w:lang w:val="is-IS"/>
        </w:rPr>
      </w:pPr>
    </w:p>
    <w:p w14:paraId="3F941BC0" w14:textId="77777777" w:rsidR="00CE7F4F" w:rsidRPr="00EA19C5" w:rsidRDefault="00CE7F4F" w:rsidP="00114EFC">
      <w:pPr>
        <w:autoSpaceDE w:val="0"/>
        <w:autoSpaceDN w:val="0"/>
        <w:adjustRightInd w:val="0"/>
        <w:spacing w:line="240" w:lineRule="auto"/>
        <w:ind w:firstLine="720"/>
        <w:rPr>
          <w:b/>
          <w:szCs w:val="22"/>
          <w:lang w:val="is-IS"/>
        </w:rPr>
      </w:pPr>
    </w:p>
    <w:p w14:paraId="2FF95A36" w14:textId="77777777" w:rsidR="00CE7F4F" w:rsidRPr="00EA19C5" w:rsidRDefault="00CE7F4F" w:rsidP="00114EFC">
      <w:pPr>
        <w:keepNext/>
        <w:autoSpaceDE w:val="0"/>
        <w:autoSpaceDN w:val="0"/>
        <w:adjustRightInd w:val="0"/>
        <w:spacing w:line="240" w:lineRule="auto"/>
        <w:rPr>
          <w:szCs w:val="22"/>
          <w:lang w:val="is-IS"/>
        </w:rPr>
      </w:pPr>
      <w:r w:rsidRPr="00EA19C5">
        <w:rPr>
          <w:b/>
          <w:bCs/>
          <w:szCs w:val="22"/>
          <w:lang w:val="is-IS"/>
        </w:rPr>
        <w:t>2- Áður en lyfið er gefið</w:t>
      </w:r>
    </w:p>
    <w:p w14:paraId="0C068BB5" w14:textId="77777777" w:rsidR="00CE7F4F" w:rsidRPr="00EA19C5" w:rsidRDefault="00CE7F4F" w:rsidP="00114EFC">
      <w:pPr>
        <w:autoSpaceDE w:val="0"/>
        <w:autoSpaceDN w:val="0"/>
        <w:adjustRightInd w:val="0"/>
        <w:spacing w:line="240" w:lineRule="auto"/>
        <w:rPr>
          <w:szCs w:val="22"/>
          <w:lang w:val="is-IS"/>
        </w:rPr>
      </w:pPr>
      <w:r w:rsidRPr="00EA19C5">
        <w:rPr>
          <w:szCs w:val="22"/>
          <w:lang w:val="is-IS"/>
        </w:rPr>
        <w:t>Þynning á að fara fram samkvæmt góðum starfsvenjum, sérstaklega með tilliti til smitgátar.</w:t>
      </w:r>
    </w:p>
    <w:p w14:paraId="722A5A2B" w14:textId="77777777" w:rsidR="00CE7F4F" w:rsidRDefault="00CE7F4F" w:rsidP="00114EFC">
      <w:pPr>
        <w:spacing w:line="240" w:lineRule="auto"/>
        <w:rPr>
          <w:szCs w:val="22"/>
          <w:lang w:val="is-IS"/>
        </w:rPr>
      </w:pPr>
    </w:p>
    <w:p w14:paraId="5DD22565" w14:textId="77777777" w:rsidR="00CE7F4F" w:rsidRPr="00EA19C5" w:rsidRDefault="00CE7F4F" w:rsidP="00114EFC">
      <w:pPr>
        <w:spacing w:line="240" w:lineRule="auto"/>
        <w:rPr>
          <w:szCs w:val="22"/>
          <w:lang w:val="is-IS"/>
        </w:rPr>
      </w:pPr>
      <w:bookmarkStart w:id="476" w:name="_Hlk52793560"/>
      <w:r>
        <w:rPr>
          <w:szCs w:val="22"/>
          <w:lang w:val="is-IS"/>
        </w:rPr>
        <w:t>H</w:t>
      </w:r>
      <w:r w:rsidRPr="00EA19C5">
        <w:rPr>
          <w:szCs w:val="22"/>
          <w:lang w:val="is-IS"/>
        </w:rPr>
        <w:t xml:space="preserve">eilbrigðisstarfsmaður </w:t>
      </w:r>
      <w:r>
        <w:rPr>
          <w:szCs w:val="22"/>
          <w:lang w:val="is-IS"/>
        </w:rPr>
        <w:t xml:space="preserve">með viðeigandi menntun </w:t>
      </w:r>
      <w:r w:rsidRPr="00EA19C5">
        <w:rPr>
          <w:szCs w:val="22"/>
          <w:lang w:val="is-IS"/>
        </w:rPr>
        <w:t xml:space="preserve">á að undirbúa Ultomiris til gjafar </w:t>
      </w:r>
      <w:r>
        <w:rPr>
          <w:szCs w:val="22"/>
          <w:lang w:val="is-IS"/>
        </w:rPr>
        <w:t>að</w:t>
      </w:r>
      <w:r w:rsidRPr="00EA19C5">
        <w:rPr>
          <w:szCs w:val="22"/>
          <w:lang w:val="is-IS"/>
        </w:rPr>
        <w:t xml:space="preserve"> viðhaf</w:t>
      </w:r>
      <w:r>
        <w:rPr>
          <w:szCs w:val="22"/>
          <w:lang w:val="is-IS"/>
        </w:rPr>
        <w:t>ðri</w:t>
      </w:r>
      <w:r w:rsidRPr="00EA19C5">
        <w:rPr>
          <w:szCs w:val="22"/>
          <w:lang w:val="is-IS"/>
        </w:rPr>
        <w:t xml:space="preserve"> smitgát.</w:t>
      </w:r>
    </w:p>
    <w:bookmarkEnd w:id="476"/>
    <w:p w14:paraId="61F1849B" w14:textId="77777777" w:rsidR="00CE7F4F" w:rsidRPr="00EA19C5" w:rsidRDefault="00CE7F4F" w:rsidP="00D81A7F">
      <w:pPr>
        <w:numPr>
          <w:ilvl w:val="0"/>
          <w:numId w:val="38"/>
        </w:numPr>
        <w:tabs>
          <w:tab w:val="clear" w:pos="567"/>
          <w:tab w:val="num" w:pos="1320"/>
        </w:tabs>
        <w:spacing w:line="240" w:lineRule="auto"/>
        <w:rPr>
          <w:szCs w:val="22"/>
          <w:lang w:val="is-IS"/>
        </w:rPr>
      </w:pPr>
      <w:r w:rsidRPr="00EA19C5">
        <w:rPr>
          <w:szCs w:val="22"/>
          <w:lang w:val="is-IS"/>
        </w:rPr>
        <w:t>Skyggna skal Ultomiris lausnina með tilliti til agna og litabreytinga.</w:t>
      </w:r>
    </w:p>
    <w:p w14:paraId="09792440" w14:textId="77777777" w:rsidR="00CE7F4F" w:rsidRPr="00EA19C5" w:rsidRDefault="00CE7F4F" w:rsidP="00D81A7F">
      <w:pPr>
        <w:numPr>
          <w:ilvl w:val="0"/>
          <w:numId w:val="38"/>
        </w:numPr>
        <w:tabs>
          <w:tab w:val="clear" w:pos="567"/>
          <w:tab w:val="num" w:pos="1320"/>
        </w:tabs>
        <w:spacing w:line="240" w:lineRule="auto"/>
        <w:rPr>
          <w:szCs w:val="22"/>
          <w:lang w:val="is-IS"/>
        </w:rPr>
      </w:pPr>
      <w:r w:rsidRPr="00EA19C5">
        <w:rPr>
          <w:szCs w:val="22"/>
          <w:lang w:val="is-IS"/>
        </w:rPr>
        <w:t>Draga skal það magn af Ultomiris sem þarf úr hettuglasinu/hettuglösunum með sæfðri sprautu.</w:t>
      </w:r>
    </w:p>
    <w:p w14:paraId="07705AFC" w14:textId="77777777" w:rsidR="00CE7F4F" w:rsidRPr="00EA19C5" w:rsidRDefault="00CE7F4F" w:rsidP="00D81A7F">
      <w:pPr>
        <w:numPr>
          <w:ilvl w:val="0"/>
          <w:numId w:val="38"/>
        </w:numPr>
        <w:tabs>
          <w:tab w:val="clear" w:pos="567"/>
          <w:tab w:val="num" w:pos="1320"/>
        </w:tabs>
        <w:spacing w:line="240" w:lineRule="auto"/>
        <w:rPr>
          <w:szCs w:val="22"/>
          <w:lang w:val="is-IS"/>
        </w:rPr>
      </w:pPr>
      <w:r w:rsidRPr="00EA19C5">
        <w:rPr>
          <w:szCs w:val="22"/>
          <w:lang w:val="is-IS"/>
        </w:rPr>
        <w:t>Flytjið ráðlagðan skammt yfir í innrennslispoka.</w:t>
      </w:r>
    </w:p>
    <w:p w14:paraId="7C5F1DB5" w14:textId="77777777" w:rsidR="00CE7F4F" w:rsidRPr="00EA19C5" w:rsidRDefault="00CE7F4F" w:rsidP="00D81A7F">
      <w:pPr>
        <w:numPr>
          <w:ilvl w:val="0"/>
          <w:numId w:val="38"/>
        </w:numPr>
        <w:tabs>
          <w:tab w:val="clear" w:pos="567"/>
          <w:tab w:val="num" w:pos="1320"/>
        </w:tabs>
        <w:spacing w:line="240" w:lineRule="auto"/>
        <w:rPr>
          <w:szCs w:val="22"/>
          <w:lang w:val="is-IS"/>
        </w:rPr>
      </w:pPr>
      <w:r w:rsidRPr="00EA19C5">
        <w:rPr>
          <w:szCs w:val="22"/>
          <w:lang w:val="is-IS"/>
        </w:rPr>
        <w:t>Þynnið Ultomiris þangað til lokastyrkleikinn verður 5</w:t>
      </w:r>
      <w:r>
        <w:rPr>
          <w:szCs w:val="22"/>
          <w:lang w:val="is-IS"/>
        </w:rPr>
        <w:t>0</w:t>
      </w:r>
      <w:r w:rsidRPr="00EA19C5">
        <w:rPr>
          <w:szCs w:val="22"/>
          <w:lang w:val="is-IS"/>
        </w:rPr>
        <w:t> mg/ml (upphaflegur styrkleiki deilt með 2) með því að bæta viðeigandi magni af natríumklóríð 9 mg/ml (0,9%) stungulyfi, lausn í innrennslispokann samkvæmt leiðbeiningunum í töflunni hér að neðan.</w:t>
      </w:r>
    </w:p>
    <w:p w14:paraId="68039061" w14:textId="77777777" w:rsidR="00CE7F4F" w:rsidRPr="009F38CB" w:rsidRDefault="00CE7F4F" w:rsidP="00114EFC">
      <w:pPr>
        <w:tabs>
          <w:tab w:val="clear" w:pos="567"/>
          <w:tab w:val="num" w:pos="1320"/>
        </w:tabs>
        <w:spacing w:line="240" w:lineRule="auto"/>
        <w:rPr>
          <w:sz w:val="24"/>
          <w:lang w:val="is-IS"/>
        </w:rPr>
      </w:pPr>
    </w:p>
    <w:p w14:paraId="6BC6BB2B" w14:textId="77777777" w:rsidR="00CE7F4F" w:rsidRPr="009F38CB" w:rsidRDefault="00CE7F4F" w:rsidP="00114EFC">
      <w:pPr>
        <w:keepNext/>
        <w:tabs>
          <w:tab w:val="clear" w:pos="567"/>
          <w:tab w:val="num" w:pos="1320"/>
        </w:tabs>
        <w:spacing w:line="240" w:lineRule="auto"/>
        <w:rPr>
          <w:b/>
          <w:lang w:val="is-IS"/>
        </w:rPr>
      </w:pPr>
      <w:r w:rsidRPr="009F38CB">
        <w:rPr>
          <w:b/>
          <w:bCs/>
          <w:lang w:val="is-IS"/>
        </w:rPr>
        <w:t>Tafla 1: Viðmiðunartafla fyrir gjöf hleðsluskammts</w:t>
      </w:r>
    </w:p>
    <w:tbl>
      <w:tblPr>
        <w:tblW w:w="9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4"/>
        <w:gridCol w:w="1408"/>
        <w:gridCol w:w="1487"/>
        <w:gridCol w:w="1813"/>
        <w:gridCol w:w="1834"/>
      </w:tblGrid>
      <w:tr w:rsidR="00CE7F4F" w:rsidRPr="008A610E" w14:paraId="486B9659" w14:textId="77777777" w:rsidTr="007169A8">
        <w:trPr>
          <w:trHeight w:val="674"/>
        </w:trPr>
        <w:tc>
          <w:tcPr>
            <w:tcW w:w="1531" w:type="dxa"/>
            <w:tcBorders>
              <w:top w:val="single" w:sz="4" w:space="0" w:color="auto"/>
              <w:left w:val="single" w:sz="4" w:space="0" w:color="auto"/>
              <w:bottom w:val="single" w:sz="4" w:space="0" w:color="auto"/>
              <w:right w:val="single" w:sz="4" w:space="0" w:color="auto"/>
            </w:tcBorders>
            <w:hideMark/>
          </w:tcPr>
          <w:p w14:paraId="420749F8" w14:textId="77777777" w:rsidR="00CE7F4F" w:rsidRPr="00EA19C5" w:rsidRDefault="00CE7F4F" w:rsidP="007169A8">
            <w:pPr>
              <w:pStyle w:val="C-TableText"/>
              <w:keepNext/>
              <w:jc w:val="center"/>
              <w:rPr>
                <w:b/>
                <w:bCs/>
                <w:lang w:val="is-IS"/>
              </w:rPr>
            </w:pPr>
            <w:r w:rsidRPr="00EA19C5">
              <w:rPr>
                <w:b/>
                <w:bCs/>
                <w:lang w:val="is-IS"/>
              </w:rPr>
              <w:t>Líkamsþyngd á bilinu (kg)</w:t>
            </w:r>
            <w:r w:rsidRPr="00EA19C5">
              <w:rPr>
                <w:b/>
                <w:bCs/>
                <w:vertAlign w:val="superscript"/>
                <w:lang w:val="is-IS"/>
              </w:rPr>
              <w:t>a</w:t>
            </w:r>
          </w:p>
        </w:tc>
        <w:tc>
          <w:tcPr>
            <w:tcW w:w="1134" w:type="dxa"/>
            <w:tcBorders>
              <w:top w:val="single" w:sz="4" w:space="0" w:color="auto"/>
              <w:left w:val="single" w:sz="4" w:space="0" w:color="auto"/>
              <w:bottom w:val="single" w:sz="4" w:space="0" w:color="auto"/>
              <w:right w:val="single" w:sz="4" w:space="0" w:color="auto"/>
            </w:tcBorders>
            <w:hideMark/>
          </w:tcPr>
          <w:p w14:paraId="2CAD97EC" w14:textId="77777777" w:rsidR="00CE7F4F" w:rsidRPr="00EA19C5" w:rsidRDefault="00CE7F4F" w:rsidP="007169A8">
            <w:pPr>
              <w:pStyle w:val="C-TableText"/>
              <w:keepNext/>
              <w:jc w:val="center"/>
              <w:rPr>
                <w:b/>
                <w:bCs/>
                <w:lang w:val="is-IS"/>
              </w:rPr>
            </w:pPr>
            <w:r w:rsidRPr="00EA19C5">
              <w:rPr>
                <w:b/>
                <w:bCs/>
                <w:lang w:val="is-IS"/>
              </w:rPr>
              <w:t>Hleðslu</w:t>
            </w:r>
            <w:r w:rsidRPr="00EA19C5">
              <w:rPr>
                <w:b/>
                <w:bCs/>
                <w:lang w:val="is-IS"/>
              </w:rPr>
              <w:softHyphen/>
              <w:t>skammtur (mg)</w:t>
            </w:r>
          </w:p>
        </w:tc>
        <w:tc>
          <w:tcPr>
            <w:tcW w:w="1408" w:type="dxa"/>
            <w:tcBorders>
              <w:top w:val="single" w:sz="4" w:space="0" w:color="auto"/>
              <w:left w:val="single" w:sz="4" w:space="0" w:color="auto"/>
              <w:bottom w:val="single" w:sz="4" w:space="0" w:color="auto"/>
              <w:right w:val="single" w:sz="4" w:space="0" w:color="auto"/>
            </w:tcBorders>
            <w:hideMark/>
          </w:tcPr>
          <w:p w14:paraId="1AA9F0A2" w14:textId="77777777" w:rsidR="00CE7F4F" w:rsidRPr="00EA19C5" w:rsidRDefault="00CE7F4F" w:rsidP="007169A8">
            <w:pPr>
              <w:pStyle w:val="C-TableText"/>
              <w:keepNext/>
              <w:jc w:val="center"/>
              <w:rPr>
                <w:b/>
                <w:bCs/>
                <w:lang w:val="is-IS"/>
              </w:rPr>
            </w:pPr>
            <w:r w:rsidRPr="00EA19C5">
              <w:rPr>
                <w:b/>
                <w:bCs/>
                <w:lang w:val="is-IS"/>
              </w:rPr>
              <w:t>Rúmmál (ml) Ultomiris</w:t>
            </w:r>
          </w:p>
        </w:tc>
        <w:tc>
          <w:tcPr>
            <w:tcW w:w="1487" w:type="dxa"/>
            <w:tcBorders>
              <w:top w:val="single" w:sz="4" w:space="0" w:color="auto"/>
              <w:left w:val="single" w:sz="4" w:space="0" w:color="auto"/>
              <w:bottom w:val="single" w:sz="4" w:space="0" w:color="auto"/>
              <w:right w:val="single" w:sz="4" w:space="0" w:color="auto"/>
            </w:tcBorders>
            <w:hideMark/>
          </w:tcPr>
          <w:p w14:paraId="04813DAA" w14:textId="77777777" w:rsidR="00CE7F4F" w:rsidRPr="00EA19C5" w:rsidRDefault="00CE7F4F" w:rsidP="007169A8">
            <w:pPr>
              <w:pStyle w:val="C-TableText"/>
              <w:keepNext/>
              <w:jc w:val="center"/>
              <w:rPr>
                <w:b/>
                <w:bCs/>
                <w:lang w:val="is-IS"/>
              </w:rPr>
            </w:pPr>
            <w:r w:rsidRPr="00EA19C5">
              <w:rPr>
                <w:b/>
                <w:bCs/>
                <w:lang w:val="is-IS"/>
              </w:rPr>
              <w:t>Rúmmál NaCl leysis</w:t>
            </w:r>
            <w:r w:rsidRPr="00EA19C5">
              <w:rPr>
                <w:b/>
                <w:bCs/>
                <w:vertAlign w:val="superscript"/>
                <w:lang w:val="is-IS"/>
              </w:rPr>
              <w:t>b</w:t>
            </w:r>
            <w:r w:rsidRPr="00EA19C5">
              <w:rPr>
                <w:b/>
                <w:bCs/>
                <w:lang w:val="is-IS"/>
              </w:rPr>
              <w:t xml:space="preserve"> (ml)</w:t>
            </w:r>
          </w:p>
        </w:tc>
        <w:tc>
          <w:tcPr>
            <w:tcW w:w="1813" w:type="dxa"/>
            <w:tcBorders>
              <w:top w:val="single" w:sz="4" w:space="0" w:color="auto"/>
              <w:left w:val="single" w:sz="4" w:space="0" w:color="auto"/>
              <w:bottom w:val="single" w:sz="4" w:space="0" w:color="auto"/>
              <w:right w:val="single" w:sz="4" w:space="0" w:color="auto"/>
            </w:tcBorders>
            <w:hideMark/>
          </w:tcPr>
          <w:p w14:paraId="6D2748D2" w14:textId="77777777" w:rsidR="00CE7F4F" w:rsidRPr="00EA19C5" w:rsidRDefault="00CE7F4F" w:rsidP="007169A8">
            <w:pPr>
              <w:pStyle w:val="C-TableText"/>
              <w:keepNext/>
              <w:jc w:val="center"/>
              <w:rPr>
                <w:b/>
                <w:bCs/>
                <w:lang w:val="is-IS"/>
              </w:rPr>
            </w:pPr>
            <w:r w:rsidRPr="00EA19C5">
              <w:rPr>
                <w:b/>
                <w:bCs/>
                <w:lang w:val="is-IS"/>
              </w:rPr>
              <w:t>Heildarrúmmál (ml)</w:t>
            </w:r>
          </w:p>
        </w:tc>
        <w:tc>
          <w:tcPr>
            <w:tcW w:w="1834" w:type="dxa"/>
            <w:tcBorders>
              <w:top w:val="single" w:sz="4" w:space="0" w:color="auto"/>
              <w:left w:val="single" w:sz="4" w:space="0" w:color="auto"/>
              <w:bottom w:val="single" w:sz="4" w:space="0" w:color="auto"/>
              <w:right w:val="single" w:sz="4" w:space="0" w:color="auto"/>
            </w:tcBorders>
            <w:hideMark/>
          </w:tcPr>
          <w:p w14:paraId="1721849F" w14:textId="77777777" w:rsidR="00CE7F4F" w:rsidRPr="00EA19C5" w:rsidRDefault="00CE7F4F" w:rsidP="007169A8">
            <w:pPr>
              <w:pStyle w:val="C-TableText"/>
              <w:keepNext/>
              <w:jc w:val="center"/>
              <w:rPr>
                <w:b/>
                <w:bCs/>
                <w:lang w:val="is-IS"/>
              </w:rPr>
            </w:pPr>
            <w:r w:rsidRPr="00EA19C5">
              <w:rPr>
                <w:b/>
                <w:bCs/>
                <w:lang w:val="is-IS"/>
              </w:rPr>
              <w:t>Lágmarkstími innrennslis</w:t>
            </w:r>
          </w:p>
          <w:p w14:paraId="7BE983A0" w14:textId="77777777" w:rsidR="00CE7F4F" w:rsidRPr="00EA19C5" w:rsidRDefault="00CE7F4F" w:rsidP="007169A8">
            <w:pPr>
              <w:pStyle w:val="C-TableText"/>
              <w:keepNext/>
              <w:jc w:val="center"/>
              <w:rPr>
                <w:b/>
                <w:bCs/>
                <w:lang w:val="is-IS"/>
              </w:rPr>
            </w:pPr>
            <w:r w:rsidRPr="00EA19C5">
              <w:rPr>
                <w:b/>
                <w:bCs/>
                <w:lang w:val="is-IS"/>
              </w:rPr>
              <w:t>mínútur (klst.)</w:t>
            </w:r>
          </w:p>
        </w:tc>
      </w:tr>
      <w:tr w:rsidR="00CE7F4F" w:rsidRPr="008A610E" w14:paraId="35E2A754" w14:textId="77777777" w:rsidTr="007169A8">
        <w:trPr>
          <w:trHeight w:val="107"/>
        </w:trPr>
        <w:tc>
          <w:tcPr>
            <w:tcW w:w="1531" w:type="dxa"/>
            <w:tcBorders>
              <w:top w:val="single" w:sz="4" w:space="0" w:color="auto"/>
              <w:left w:val="single" w:sz="4" w:space="0" w:color="auto"/>
              <w:bottom w:val="single" w:sz="4" w:space="0" w:color="auto"/>
              <w:right w:val="single" w:sz="4" w:space="0" w:color="auto"/>
            </w:tcBorders>
          </w:tcPr>
          <w:p w14:paraId="6273ACAC" w14:textId="77777777" w:rsidR="00CE7F4F" w:rsidRPr="00EA19C5" w:rsidRDefault="00CE7F4F" w:rsidP="007169A8">
            <w:pPr>
              <w:pStyle w:val="C-TableText"/>
              <w:keepNext/>
              <w:jc w:val="center"/>
              <w:rPr>
                <w:rFonts w:eastAsia="Calibri"/>
                <w:szCs w:val="22"/>
                <w:lang w:val="is-IS"/>
              </w:rPr>
            </w:pPr>
            <w:r w:rsidRPr="000C6D9D">
              <w:rPr>
                <w:rFonts w:eastAsia="Times New Roman"/>
                <w:lang w:val="is-IS"/>
              </w:rPr>
              <w:t>≥</w:t>
            </w:r>
            <w:r w:rsidRPr="00EA19C5">
              <w:rPr>
                <w:rFonts w:eastAsia="Calibri"/>
                <w:sz w:val="22"/>
                <w:szCs w:val="22"/>
                <w:lang w:val="is-IS"/>
              </w:rPr>
              <w:t> </w:t>
            </w:r>
            <w:r w:rsidRPr="00EA19C5">
              <w:rPr>
                <w:lang w:val="is-IS"/>
              </w:rPr>
              <w:t xml:space="preserve">10 </w:t>
            </w:r>
            <w:r w:rsidRPr="00EA19C5">
              <w:rPr>
                <w:rFonts w:eastAsia="Calibri"/>
                <w:szCs w:val="22"/>
                <w:lang w:val="is-IS"/>
              </w:rPr>
              <w:t>til</w:t>
            </w:r>
            <w:r w:rsidRPr="00EA19C5">
              <w:rPr>
                <w:lang w:val="is-IS"/>
              </w:rPr>
              <w:t xml:space="preserve"> &lt;</w:t>
            </w:r>
            <w:r w:rsidRPr="00EA19C5">
              <w:rPr>
                <w:rFonts w:eastAsia="Calibri"/>
                <w:sz w:val="22"/>
                <w:szCs w:val="22"/>
                <w:lang w:val="is-IS"/>
              </w:rPr>
              <w:t> </w:t>
            </w:r>
            <w:r w:rsidRPr="00EA19C5">
              <w:rPr>
                <w:lang w:val="is-IS"/>
              </w:rPr>
              <w:t>20</w:t>
            </w:r>
            <w:r w:rsidRPr="006A24B1">
              <w:rPr>
                <w:vertAlign w:val="superscript"/>
                <w:lang w:val="is-IS"/>
              </w:rPr>
              <w:t>c</w:t>
            </w:r>
          </w:p>
        </w:tc>
        <w:tc>
          <w:tcPr>
            <w:tcW w:w="1134" w:type="dxa"/>
            <w:tcBorders>
              <w:top w:val="single" w:sz="4" w:space="0" w:color="auto"/>
              <w:left w:val="single" w:sz="4" w:space="0" w:color="auto"/>
              <w:bottom w:val="single" w:sz="4" w:space="0" w:color="auto"/>
              <w:right w:val="single" w:sz="4" w:space="0" w:color="auto"/>
            </w:tcBorders>
          </w:tcPr>
          <w:p w14:paraId="0AB4223F" w14:textId="77777777" w:rsidR="00CE7F4F" w:rsidRPr="00EA19C5" w:rsidRDefault="00CE7F4F" w:rsidP="007169A8">
            <w:pPr>
              <w:pStyle w:val="C-TableText"/>
              <w:keepNext/>
              <w:jc w:val="center"/>
              <w:rPr>
                <w:szCs w:val="22"/>
                <w:lang w:val="is-IS"/>
              </w:rPr>
            </w:pPr>
            <w:r w:rsidRPr="00EA19C5">
              <w:rPr>
                <w:lang w:val="is-IS"/>
              </w:rPr>
              <w:t>600</w:t>
            </w:r>
          </w:p>
        </w:tc>
        <w:tc>
          <w:tcPr>
            <w:tcW w:w="1408" w:type="dxa"/>
            <w:tcBorders>
              <w:top w:val="single" w:sz="4" w:space="0" w:color="auto"/>
              <w:left w:val="single" w:sz="4" w:space="0" w:color="auto"/>
              <w:bottom w:val="single" w:sz="4" w:space="0" w:color="auto"/>
              <w:right w:val="single" w:sz="4" w:space="0" w:color="auto"/>
            </w:tcBorders>
          </w:tcPr>
          <w:p w14:paraId="3B92839C" w14:textId="77777777" w:rsidR="00CE7F4F" w:rsidRPr="00EA19C5" w:rsidRDefault="00CE7F4F" w:rsidP="007169A8">
            <w:pPr>
              <w:pStyle w:val="C-TableText"/>
              <w:keepNext/>
              <w:jc w:val="center"/>
              <w:rPr>
                <w:szCs w:val="22"/>
                <w:lang w:val="is-IS"/>
              </w:rPr>
            </w:pPr>
            <w:r w:rsidRPr="00EA19C5">
              <w:rPr>
                <w:lang w:val="is-IS"/>
              </w:rPr>
              <w:t>6</w:t>
            </w:r>
          </w:p>
        </w:tc>
        <w:tc>
          <w:tcPr>
            <w:tcW w:w="1487" w:type="dxa"/>
            <w:tcBorders>
              <w:top w:val="single" w:sz="4" w:space="0" w:color="auto"/>
              <w:left w:val="single" w:sz="4" w:space="0" w:color="auto"/>
              <w:bottom w:val="single" w:sz="4" w:space="0" w:color="auto"/>
              <w:right w:val="single" w:sz="4" w:space="0" w:color="auto"/>
            </w:tcBorders>
          </w:tcPr>
          <w:p w14:paraId="7ECFBE67" w14:textId="77777777" w:rsidR="00CE7F4F" w:rsidRPr="00EA19C5" w:rsidRDefault="00CE7F4F" w:rsidP="007169A8">
            <w:pPr>
              <w:pStyle w:val="C-TableText"/>
              <w:keepNext/>
              <w:jc w:val="center"/>
              <w:rPr>
                <w:szCs w:val="22"/>
                <w:lang w:val="is-IS"/>
              </w:rPr>
            </w:pPr>
            <w:r w:rsidRPr="00EA19C5">
              <w:rPr>
                <w:lang w:val="is-IS"/>
              </w:rPr>
              <w:t>6</w:t>
            </w:r>
          </w:p>
        </w:tc>
        <w:tc>
          <w:tcPr>
            <w:tcW w:w="1813" w:type="dxa"/>
            <w:tcBorders>
              <w:top w:val="single" w:sz="4" w:space="0" w:color="auto"/>
              <w:left w:val="single" w:sz="4" w:space="0" w:color="auto"/>
              <w:bottom w:val="single" w:sz="4" w:space="0" w:color="auto"/>
              <w:right w:val="single" w:sz="4" w:space="0" w:color="auto"/>
            </w:tcBorders>
          </w:tcPr>
          <w:p w14:paraId="02C8613E" w14:textId="77777777" w:rsidR="00CE7F4F" w:rsidRPr="00EA19C5" w:rsidRDefault="00CE7F4F" w:rsidP="007169A8">
            <w:pPr>
              <w:pStyle w:val="C-TableText"/>
              <w:keepNext/>
              <w:jc w:val="center"/>
              <w:rPr>
                <w:szCs w:val="22"/>
                <w:lang w:val="is-IS"/>
              </w:rPr>
            </w:pPr>
            <w:r w:rsidRPr="00EA19C5">
              <w:rPr>
                <w:lang w:val="is-IS"/>
              </w:rPr>
              <w:t>12</w:t>
            </w:r>
          </w:p>
        </w:tc>
        <w:tc>
          <w:tcPr>
            <w:tcW w:w="1834" w:type="dxa"/>
            <w:tcBorders>
              <w:top w:val="single" w:sz="4" w:space="0" w:color="auto"/>
              <w:left w:val="single" w:sz="4" w:space="0" w:color="auto"/>
              <w:bottom w:val="single" w:sz="4" w:space="0" w:color="auto"/>
              <w:right w:val="single" w:sz="4" w:space="0" w:color="auto"/>
            </w:tcBorders>
          </w:tcPr>
          <w:p w14:paraId="5C4749AF" w14:textId="77777777" w:rsidR="00CE7F4F" w:rsidRPr="00EA19C5" w:rsidRDefault="00CE7F4F" w:rsidP="007169A8">
            <w:pPr>
              <w:pStyle w:val="C-TableText"/>
              <w:keepNext/>
              <w:jc w:val="center"/>
              <w:rPr>
                <w:szCs w:val="22"/>
                <w:lang w:val="is-IS"/>
              </w:rPr>
            </w:pPr>
            <w:r w:rsidRPr="00114714">
              <w:t>45 (0</w:t>
            </w:r>
            <w:r>
              <w:t>,</w:t>
            </w:r>
            <w:r w:rsidRPr="00114714">
              <w:t>8)</w:t>
            </w:r>
          </w:p>
        </w:tc>
      </w:tr>
      <w:tr w:rsidR="00CE7F4F" w:rsidRPr="008A610E" w14:paraId="5B39DF9F" w14:textId="77777777" w:rsidTr="007169A8">
        <w:trPr>
          <w:trHeight w:val="107"/>
        </w:trPr>
        <w:tc>
          <w:tcPr>
            <w:tcW w:w="1531" w:type="dxa"/>
            <w:tcBorders>
              <w:top w:val="single" w:sz="4" w:space="0" w:color="auto"/>
              <w:left w:val="single" w:sz="4" w:space="0" w:color="auto"/>
              <w:bottom w:val="single" w:sz="4" w:space="0" w:color="auto"/>
              <w:right w:val="single" w:sz="4" w:space="0" w:color="auto"/>
            </w:tcBorders>
          </w:tcPr>
          <w:p w14:paraId="533A0972" w14:textId="77777777" w:rsidR="00CE7F4F" w:rsidRPr="00EA19C5" w:rsidRDefault="00CE7F4F" w:rsidP="007169A8">
            <w:pPr>
              <w:pStyle w:val="C-TableText"/>
              <w:keepNext/>
              <w:jc w:val="center"/>
              <w:rPr>
                <w:rFonts w:eastAsia="Calibri"/>
                <w:szCs w:val="22"/>
                <w:lang w:val="is-IS"/>
              </w:rPr>
            </w:pPr>
            <w:r w:rsidRPr="000C6D9D">
              <w:rPr>
                <w:rFonts w:eastAsia="Times New Roman"/>
                <w:lang w:val="is-IS"/>
              </w:rPr>
              <w:t>≥</w:t>
            </w:r>
            <w:r w:rsidRPr="00EA19C5">
              <w:rPr>
                <w:rFonts w:eastAsia="Calibri"/>
                <w:sz w:val="22"/>
                <w:szCs w:val="22"/>
                <w:lang w:val="is-IS"/>
              </w:rPr>
              <w:t> </w:t>
            </w:r>
            <w:r w:rsidRPr="00EA19C5">
              <w:rPr>
                <w:lang w:val="is-IS"/>
              </w:rPr>
              <w:t xml:space="preserve">20 </w:t>
            </w:r>
            <w:r w:rsidRPr="00EA19C5">
              <w:rPr>
                <w:rFonts w:eastAsia="Calibri"/>
                <w:szCs w:val="22"/>
                <w:lang w:val="is-IS"/>
              </w:rPr>
              <w:t>til</w:t>
            </w:r>
            <w:r w:rsidRPr="00EA19C5">
              <w:rPr>
                <w:lang w:val="is-IS"/>
              </w:rPr>
              <w:t xml:space="preserve"> &lt;</w:t>
            </w:r>
            <w:r w:rsidRPr="00EA19C5">
              <w:rPr>
                <w:rFonts w:eastAsia="Calibri"/>
                <w:sz w:val="22"/>
                <w:szCs w:val="22"/>
                <w:lang w:val="is-IS"/>
              </w:rPr>
              <w:t> </w:t>
            </w:r>
            <w:r w:rsidRPr="00EA19C5">
              <w:rPr>
                <w:lang w:val="is-IS"/>
              </w:rPr>
              <w:t>30</w:t>
            </w:r>
            <w:r w:rsidRPr="004C59E6">
              <w:rPr>
                <w:vertAlign w:val="superscript"/>
                <w:lang w:val="is-IS"/>
              </w:rPr>
              <w:t>c</w:t>
            </w:r>
          </w:p>
        </w:tc>
        <w:tc>
          <w:tcPr>
            <w:tcW w:w="1134" w:type="dxa"/>
            <w:tcBorders>
              <w:top w:val="single" w:sz="4" w:space="0" w:color="auto"/>
              <w:left w:val="single" w:sz="4" w:space="0" w:color="auto"/>
              <w:bottom w:val="single" w:sz="4" w:space="0" w:color="auto"/>
              <w:right w:val="single" w:sz="4" w:space="0" w:color="auto"/>
            </w:tcBorders>
          </w:tcPr>
          <w:p w14:paraId="748942A3" w14:textId="77777777" w:rsidR="00CE7F4F" w:rsidRPr="00EA19C5" w:rsidRDefault="00CE7F4F" w:rsidP="007169A8">
            <w:pPr>
              <w:pStyle w:val="C-TableText"/>
              <w:keepNext/>
              <w:jc w:val="center"/>
              <w:rPr>
                <w:szCs w:val="22"/>
                <w:lang w:val="is-IS"/>
              </w:rPr>
            </w:pPr>
            <w:r w:rsidRPr="00EA19C5">
              <w:rPr>
                <w:lang w:val="is-IS"/>
              </w:rPr>
              <w:t>900</w:t>
            </w:r>
          </w:p>
        </w:tc>
        <w:tc>
          <w:tcPr>
            <w:tcW w:w="1408" w:type="dxa"/>
            <w:tcBorders>
              <w:top w:val="single" w:sz="4" w:space="0" w:color="auto"/>
              <w:left w:val="single" w:sz="4" w:space="0" w:color="auto"/>
              <w:bottom w:val="single" w:sz="4" w:space="0" w:color="auto"/>
              <w:right w:val="single" w:sz="4" w:space="0" w:color="auto"/>
            </w:tcBorders>
          </w:tcPr>
          <w:p w14:paraId="50CE5A74" w14:textId="77777777" w:rsidR="00CE7F4F" w:rsidRPr="00EA19C5" w:rsidRDefault="00CE7F4F" w:rsidP="007169A8">
            <w:pPr>
              <w:pStyle w:val="C-TableText"/>
              <w:keepNext/>
              <w:jc w:val="center"/>
              <w:rPr>
                <w:szCs w:val="22"/>
                <w:lang w:val="is-IS"/>
              </w:rPr>
            </w:pPr>
            <w:r w:rsidRPr="00EA19C5">
              <w:rPr>
                <w:lang w:val="is-IS"/>
              </w:rPr>
              <w:t>9</w:t>
            </w:r>
          </w:p>
        </w:tc>
        <w:tc>
          <w:tcPr>
            <w:tcW w:w="1487" w:type="dxa"/>
            <w:tcBorders>
              <w:top w:val="single" w:sz="4" w:space="0" w:color="auto"/>
              <w:left w:val="single" w:sz="4" w:space="0" w:color="auto"/>
              <w:bottom w:val="single" w:sz="4" w:space="0" w:color="auto"/>
              <w:right w:val="single" w:sz="4" w:space="0" w:color="auto"/>
            </w:tcBorders>
          </w:tcPr>
          <w:p w14:paraId="1770FC12" w14:textId="77777777" w:rsidR="00CE7F4F" w:rsidRPr="00EA19C5" w:rsidRDefault="00CE7F4F" w:rsidP="007169A8">
            <w:pPr>
              <w:pStyle w:val="C-TableText"/>
              <w:keepNext/>
              <w:jc w:val="center"/>
              <w:rPr>
                <w:szCs w:val="22"/>
                <w:lang w:val="is-IS"/>
              </w:rPr>
            </w:pPr>
            <w:r w:rsidRPr="00EA19C5">
              <w:rPr>
                <w:lang w:val="is-IS"/>
              </w:rPr>
              <w:t>9</w:t>
            </w:r>
          </w:p>
        </w:tc>
        <w:tc>
          <w:tcPr>
            <w:tcW w:w="1813" w:type="dxa"/>
            <w:tcBorders>
              <w:top w:val="single" w:sz="4" w:space="0" w:color="auto"/>
              <w:left w:val="single" w:sz="4" w:space="0" w:color="auto"/>
              <w:bottom w:val="single" w:sz="4" w:space="0" w:color="auto"/>
              <w:right w:val="single" w:sz="4" w:space="0" w:color="auto"/>
            </w:tcBorders>
          </w:tcPr>
          <w:p w14:paraId="6482EF8A" w14:textId="77777777" w:rsidR="00CE7F4F" w:rsidRPr="00EA19C5" w:rsidRDefault="00CE7F4F" w:rsidP="007169A8">
            <w:pPr>
              <w:pStyle w:val="C-TableText"/>
              <w:keepNext/>
              <w:jc w:val="center"/>
              <w:rPr>
                <w:szCs w:val="22"/>
                <w:lang w:val="is-IS"/>
              </w:rPr>
            </w:pPr>
            <w:r w:rsidRPr="00EA19C5">
              <w:rPr>
                <w:lang w:val="is-IS"/>
              </w:rPr>
              <w:t>18</w:t>
            </w:r>
          </w:p>
        </w:tc>
        <w:tc>
          <w:tcPr>
            <w:tcW w:w="1834" w:type="dxa"/>
            <w:tcBorders>
              <w:top w:val="single" w:sz="4" w:space="0" w:color="auto"/>
              <w:left w:val="single" w:sz="4" w:space="0" w:color="auto"/>
              <w:bottom w:val="single" w:sz="4" w:space="0" w:color="auto"/>
              <w:right w:val="single" w:sz="4" w:space="0" w:color="auto"/>
            </w:tcBorders>
          </w:tcPr>
          <w:p w14:paraId="0E2C7965" w14:textId="77777777" w:rsidR="00CE7F4F" w:rsidRPr="00EA19C5" w:rsidRDefault="00CE7F4F" w:rsidP="007169A8">
            <w:pPr>
              <w:pStyle w:val="C-TableText"/>
              <w:keepNext/>
              <w:jc w:val="center"/>
              <w:rPr>
                <w:szCs w:val="22"/>
                <w:lang w:val="is-IS"/>
              </w:rPr>
            </w:pPr>
            <w:r w:rsidRPr="00114714">
              <w:t>35 (0</w:t>
            </w:r>
            <w:r>
              <w:t>,</w:t>
            </w:r>
            <w:r w:rsidRPr="00114714">
              <w:t>6)</w:t>
            </w:r>
          </w:p>
        </w:tc>
      </w:tr>
      <w:tr w:rsidR="00CE7F4F" w:rsidRPr="008A610E" w14:paraId="2F9A64E3" w14:textId="77777777" w:rsidTr="007169A8">
        <w:trPr>
          <w:trHeight w:val="107"/>
        </w:trPr>
        <w:tc>
          <w:tcPr>
            <w:tcW w:w="1531" w:type="dxa"/>
            <w:tcBorders>
              <w:top w:val="single" w:sz="4" w:space="0" w:color="auto"/>
              <w:left w:val="single" w:sz="4" w:space="0" w:color="auto"/>
              <w:bottom w:val="single" w:sz="4" w:space="0" w:color="auto"/>
              <w:right w:val="single" w:sz="4" w:space="0" w:color="auto"/>
            </w:tcBorders>
          </w:tcPr>
          <w:p w14:paraId="5644BEFC" w14:textId="77777777" w:rsidR="00CE7F4F" w:rsidRPr="00EA19C5" w:rsidRDefault="00CE7F4F" w:rsidP="007169A8">
            <w:pPr>
              <w:pStyle w:val="C-TableText"/>
              <w:keepNext/>
              <w:jc w:val="center"/>
              <w:rPr>
                <w:rFonts w:eastAsia="Calibri"/>
                <w:szCs w:val="22"/>
                <w:lang w:val="is-IS"/>
              </w:rPr>
            </w:pPr>
            <w:r w:rsidRPr="000C6D9D">
              <w:rPr>
                <w:rFonts w:eastAsia="Times New Roman"/>
                <w:lang w:val="is-IS"/>
              </w:rPr>
              <w:t>≥</w:t>
            </w:r>
            <w:r w:rsidRPr="00EA19C5">
              <w:rPr>
                <w:rFonts w:eastAsia="Calibri"/>
                <w:sz w:val="22"/>
                <w:szCs w:val="22"/>
                <w:lang w:val="is-IS"/>
              </w:rPr>
              <w:t> </w:t>
            </w:r>
            <w:r w:rsidRPr="00EA19C5">
              <w:rPr>
                <w:lang w:val="is-IS"/>
              </w:rPr>
              <w:t xml:space="preserve">30 </w:t>
            </w:r>
            <w:r w:rsidRPr="00EA19C5">
              <w:rPr>
                <w:rFonts w:eastAsia="Calibri"/>
                <w:szCs w:val="22"/>
                <w:lang w:val="is-IS"/>
              </w:rPr>
              <w:t>til</w:t>
            </w:r>
            <w:r w:rsidRPr="00EA19C5">
              <w:rPr>
                <w:lang w:val="is-IS"/>
              </w:rPr>
              <w:t xml:space="preserve"> &lt;</w:t>
            </w:r>
            <w:r w:rsidRPr="00EA19C5">
              <w:rPr>
                <w:rFonts w:eastAsia="Calibri"/>
                <w:sz w:val="22"/>
                <w:szCs w:val="22"/>
                <w:lang w:val="is-IS"/>
              </w:rPr>
              <w:t> </w:t>
            </w:r>
            <w:r w:rsidRPr="00EA19C5">
              <w:rPr>
                <w:lang w:val="is-IS"/>
              </w:rPr>
              <w:t>40</w:t>
            </w:r>
            <w:r w:rsidRPr="004C59E6">
              <w:rPr>
                <w:vertAlign w:val="superscript"/>
                <w:lang w:val="is-IS"/>
              </w:rPr>
              <w:t>c</w:t>
            </w:r>
          </w:p>
        </w:tc>
        <w:tc>
          <w:tcPr>
            <w:tcW w:w="1134" w:type="dxa"/>
            <w:tcBorders>
              <w:top w:val="single" w:sz="4" w:space="0" w:color="auto"/>
              <w:left w:val="single" w:sz="4" w:space="0" w:color="auto"/>
              <w:bottom w:val="single" w:sz="4" w:space="0" w:color="auto"/>
              <w:right w:val="single" w:sz="4" w:space="0" w:color="auto"/>
            </w:tcBorders>
          </w:tcPr>
          <w:p w14:paraId="265FBCCA" w14:textId="77777777" w:rsidR="00CE7F4F" w:rsidRPr="00EA19C5" w:rsidRDefault="00CE7F4F" w:rsidP="007169A8">
            <w:pPr>
              <w:pStyle w:val="C-TableText"/>
              <w:keepNext/>
              <w:jc w:val="center"/>
              <w:rPr>
                <w:szCs w:val="22"/>
                <w:lang w:val="is-IS"/>
              </w:rPr>
            </w:pPr>
            <w:r w:rsidRPr="00EA19C5">
              <w:rPr>
                <w:lang w:val="is-IS"/>
              </w:rPr>
              <w:t>1200</w:t>
            </w:r>
          </w:p>
        </w:tc>
        <w:tc>
          <w:tcPr>
            <w:tcW w:w="1408" w:type="dxa"/>
            <w:tcBorders>
              <w:top w:val="single" w:sz="4" w:space="0" w:color="auto"/>
              <w:left w:val="single" w:sz="4" w:space="0" w:color="auto"/>
              <w:bottom w:val="single" w:sz="4" w:space="0" w:color="auto"/>
              <w:right w:val="single" w:sz="4" w:space="0" w:color="auto"/>
            </w:tcBorders>
          </w:tcPr>
          <w:p w14:paraId="41DA52CC" w14:textId="77777777" w:rsidR="00CE7F4F" w:rsidRPr="00EA19C5" w:rsidRDefault="00CE7F4F" w:rsidP="007169A8">
            <w:pPr>
              <w:pStyle w:val="C-TableText"/>
              <w:keepNext/>
              <w:jc w:val="center"/>
              <w:rPr>
                <w:szCs w:val="22"/>
                <w:lang w:val="is-IS"/>
              </w:rPr>
            </w:pPr>
            <w:r w:rsidRPr="00EA19C5">
              <w:rPr>
                <w:lang w:val="is-IS"/>
              </w:rPr>
              <w:t>12</w:t>
            </w:r>
          </w:p>
        </w:tc>
        <w:tc>
          <w:tcPr>
            <w:tcW w:w="1487" w:type="dxa"/>
            <w:tcBorders>
              <w:top w:val="single" w:sz="4" w:space="0" w:color="auto"/>
              <w:left w:val="single" w:sz="4" w:space="0" w:color="auto"/>
              <w:bottom w:val="single" w:sz="4" w:space="0" w:color="auto"/>
              <w:right w:val="single" w:sz="4" w:space="0" w:color="auto"/>
            </w:tcBorders>
          </w:tcPr>
          <w:p w14:paraId="6FA72589" w14:textId="77777777" w:rsidR="00CE7F4F" w:rsidRPr="00EA19C5" w:rsidRDefault="00CE7F4F" w:rsidP="007169A8">
            <w:pPr>
              <w:pStyle w:val="C-TableText"/>
              <w:keepNext/>
              <w:jc w:val="center"/>
              <w:rPr>
                <w:szCs w:val="22"/>
                <w:lang w:val="is-IS"/>
              </w:rPr>
            </w:pPr>
            <w:r w:rsidRPr="00EA19C5">
              <w:rPr>
                <w:lang w:val="is-IS"/>
              </w:rPr>
              <w:t>12</w:t>
            </w:r>
          </w:p>
        </w:tc>
        <w:tc>
          <w:tcPr>
            <w:tcW w:w="1813" w:type="dxa"/>
            <w:tcBorders>
              <w:top w:val="single" w:sz="4" w:space="0" w:color="auto"/>
              <w:left w:val="single" w:sz="4" w:space="0" w:color="auto"/>
              <w:bottom w:val="single" w:sz="4" w:space="0" w:color="auto"/>
              <w:right w:val="single" w:sz="4" w:space="0" w:color="auto"/>
            </w:tcBorders>
          </w:tcPr>
          <w:p w14:paraId="7A57F945" w14:textId="77777777" w:rsidR="00CE7F4F" w:rsidRPr="00EA19C5" w:rsidRDefault="00CE7F4F" w:rsidP="007169A8">
            <w:pPr>
              <w:pStyle w:val="C-TableText"/>
              <w:keepNext/>
              <w:jc w:val="center"/>
              <w:rPr>
                <w:szCs w:val="22"/>
                <w:lang w:val="is-IS"/>
              </w:rPr>
            </w:pPr>
            <w:r w:rsidRPr="00EA19C5">
              <w:rPr>
                <w:lang w:val="is-IS"/>
              </w:rPr>
              <w:t>24</w:t>
            </w:r>
          </w:p>
        </w:tc>
        <w:tc>
          <w:tcPr>
            <w:tcW w:w="1834" w:type="dxa"/>
            <w:tcBorders>
              <w:top w:val="single" w:sz="4" w:space="0" w:color="auto"/>
              <w:left w:val="single" w:sz="4" w:space="0" w:color="auto"/>
              <w:bottom w:val="single" w:sz="4" w:space="0" w:color="auto"/>
              <w:right w:val="single" w:sz="4" w:space="0" w:color="auto"/>
            </w:tcBorders>
          </w:tcPr>
          <w:p w14:paraId="1C02B9B0" w14:textId="77777777" w:rsidR="00CE7F4F" w:rsidRPr="00EA19C5" w:rsidRDefault="00CE7F4F" w:rsidP="007169A8">
            <w:pPr>
              <w:pStyle w:val="C-TableText"/>
              <w:keepNext/>
              <w:jc w:val="center"/>
              <w:rPr>
                <w:szCs w:val="22"/>
                <w:lang w:val="is-IS"/>
              </w:rPr>
            </w:pPr>
            <w:r w:rsidRPr="00114714">
              <w:t>31 (0</w:t>
            </w:r>
            <w:r>
              <w:t>,</w:t>
            </w:r>
            <w:r w:rsidRPr="00114714">
              <w:t>5)</w:t>
            </w:r>
          </w:p>
        </w:tc>
      </w:tr>
      <w:tr w:rsidR="00CE7F4F" w:rsidRPr="008A610E" w14:paraId="783582E1" w14:textId="77777777" w:rsidTr="007169A8">
        <w:trPr>
          <w:trHeight w:val="107"/>
        </w:trPr>
        <w:tc>
          <w:tcPr>
            <w:tcW w:w="1531" w:type="dxa"/>
            <w:tcBorders>
              <w:top w:val="single" w:sz="4" w:space="0" w:color="auto"/>
              <w:left w:val="single" w:sz="4" w:space="0" w:color="auto"/>
              <w:bottom w:val="single" w:sz="4" w:space="0" w:color="auto"/>
              <w:right w:val="single" w:sz="4" w:space="0" w:color="auto"/>
            </w:tcBorders>
            <w:hideMark/>
          </w:tcPr>
          <w:p w14:paraId="511D2B09" w14:textId="77777777" w:rsidR="00CE7F4F" w:rsidRPr="00EA19C5" w:rsidRDefault="00CE7F4F" w:rsidP="007169A8">
            <w:pPr>
              <w:pStyle w:val="C-TableText"/>
              <w:keepNext/>
              <w:jc w:val="center"/>
              <w:rPr>
                <w:szCs w:val="22"/>
                <w:lang w:val="is-IS"/>
              </w:rPr>
            </w:pPr>
            <w:r w:rsidRPr="00EA19C5">
              <w:rPr>
                <w:rFonts w:eastAsia="Calibri"/>
                <w:szCs w:val="22"/>
                <w:lang w:val="is-IS"/>
              </w:rPr>
              <w:t>≥ 40 til &lt; 60</w:t>
            </w:r>
          </w:p>
        </w:tc>
        <w:tc>
          <w:tcPr>
            <w:tcW w:w="1134" w:type="dxa"/>
            <w:tcBorders>
              <w:top w:val="single" w:sz="4" w:space="0" w:color="auto"/>
              <w:left w:val="single" w:sz="4" w:space="0" w:color="auto"/>
              <w:bottom w:val="single" w:sz="4" w:space="0" w:color="auto"/>
              <w:right w:val="single" w:sz="4" w:space="0" w:color="auto"/>
            </w:tcBorders>
            <w:hideMark/>
          </w:tcPr>
          <w:p w14:paraId="6708D88D" w14:textId="77777777" w:rsidR="00CE7F4F" w:rsidRPr="00EA19C5" w:rsidRDefault="00CE7F4F" w:rsidP="007169A8">
            <w:pPr>
              <w:pStyle w:val="C-TableText"/>
              <w:keepNext/>
              <w:jc w:val="center"/>
              <w:rPr>
                <w:szCs w:val="22"/>
                <w:lang w:val="is-IS"/>
              </w:rPr>
            </w:pPr>
            <w:r w:rsidRPr="00EA19C5">
              <w:rPr>
                <w:szCs w:val="22"/>
                <w:lang w:val="is-IS"/>
              </w:rPr>
              <w:t>2400</w:t>
            </w:r>
          </w:p>
        </w:tc>
        <w:tc>
          <w:tcPr>
            <w:tcW w:w="1408" w:type="dxa"/>
            <w:tcBorders>
              <w:top w:val="single" w:sz="4" w:space="0" w:color="auto"/>
              <w:left w:val="single" w:sz="4" w:space="0" w:color="auto"/>
              <w:bottom w:val="single" w:sz="4" w:space="0" w:color="auto"/>
              <w:right w:val="single" w:sz="4" w:space="0" w:color="auto"/>
            </w:tcBorders>
            <w:hideMark/>
          </w:tcPr>
          <w:p w14:paraId="596882B8" w14:textId="77777777" w:rsidR="00CE7F4F" w:rsidRPr="00EA19C5" w:rsidRDefault="00CE7F4F" w:rsidP="007169A8">
            <w:pPr>
              <w:pStyle w:val="C-TableText"/>
              <w:keepNext/>
              <w:jc w:val="center"/>
              <w:rPr>
                <w:szCs w:val="22"/>
                <w:lang w:val="is-IS"/>
              </w:rPr>
            </w:pPr>
            <w:r w:rsidRPr="00EA19C5">
              <w:rPr>
                <w:szCs w:val="22"/>
                <w:lang w:val="is-IS"/>
              </w:rPr>
              <w:t>24</w:t>
            </w:r>
          </w:p>
        </w:tc>
        <w:tc>
          <w:tcPr>
            <w:tcW w:w="1487" w:type="dxa"/>
            <w:tcBorders>
              <w:top w:val="single" w:sz="4" w:space="0" w:color="auto"/>
              <w:left w:val="single" w:sz="4" w:space="0" w:color="auto"/>
              <w:bottom w:val="single" w:sz="4" w:space="0" w:color="auto"/>
              <w:right w:val="single" w:sz="4" w:space="0" w:color="auto"/>
            </w:tcBorders>
            <w:hideMark/>
          </w:tcPr>
          <w:p w14:paraId="196BC375" w14:textId="77777777" w:rsidR="00CE7F4F" w:rsidRPr="00EA19C5" w:rsidRDefault="00CE7F4F" w:rsidP="007169A8">
            <w:pPr>
              <w:pStyle w:val="C-TableText"/>
              <w:keepNext/>
              <w:jc w:val="center"/>
              <w:rPr>
                <w:szCs w:val="22"/>
                <w:lang w:val="is-IS"/>
              </w:rPr>
            </w:pPr>
            <w:r w:rsidRPr="00EA19C5">
              <w:rPr>
                <w:szCs w:val="22"/>
                <w:lang w:val="is-IS"/>
              </w:rPr>
              <w:t>24</w:t>
            </w:r>
          </w:p>
        </w:tc>
        <w:tc>
          <w:tcPr>
            <w:tcW w:w="1813" w:type="dxa"/>
            <w:tcBorders>
              <w:top w:val="single" w:sz="4" w:space="0" w:color="auto"/>
              <w:left w:val="single" w:sz="4" w:space="0" w:color="auto"/>
              <w:bottom w:val="single" w:sz="4" w:space="0" w:color="auto"/>
              <w:right w:val="single" w:sz="4" w:space="0" w:color="auto"/>
            </w:tcBorders>
            <w:hideMark/>
          </w:tcPr>
          <w:p w14:paraId="56362795" w14:textId="77777777" w:rsidR="00CE7F4F" w:rsidRPr="00EA19C5" w:rsidRDefault="00CE7F4F" w:rsidP="007169A8">
            <w:pPr>
              <w:pStyle w:val="C-TableText"/>
              <w:keepNext/>
              <w:jc w:val="center"/>
              <w:rPr>
                <w:szCs w:val="22"/>
                <w:lang w:val="is-IS"/>
              </w:rPr>
            </w:pPr>
            <w:r w:rsidRPr="00EA19C5">
              <w:rPr>
                <w:szCs w:val="22"/>
                <w:lang w:val="is-IS"/>
              </w:rPr>
              <w:t>48</w:t>
            </w:r>
          </w:p>
        </w:tc>
        <w:tc>
          <w:tcPr>
            <w:tcW w:w="1834" w:type="dxa"/>
            <w:tcBorders>
              <w:top w:val="single" w:sz="4" w:space="0" w:color="auto"/>
              <w:left w:val="single" w:sz="4" w:space="0" w:color="auto"/>
              <w:bottom w:val="single" w:sz="4" w:space="0" w:color="auto"/>
              <w:right w:val="single" w:sz="4" w:space="0" w:color="auto"/>
            </w:tcBorders>
            <w:hideMark/>
          </w:tcPr>
          <w:p w14:paraId="7699754A" w14:textId="77777777" w:rsidR="00CE7F4F" w:rsidRPr="00EA19C5" w:rsidRDefault="00CE7F4F" w:rsidP="007169A8">
            <w:pPr>
              <w:pStyle w:val="C-TableText"/>
              <w:keepNext/>
              <w:jc w:val="center"/>
              <w:rPr>
                <w:szCs w:val="22"/>
                <w:lang w:val="is-IS"/>
              </w:rPr>
            </w:pPr>
            <w:r w:rsidRPr="00114714">
              <w:t>45 (0</w:t>
            </w:r>
            <w:r>
              <w:t>,</w:t>
            </w:r>
            <w:r w:rsidRPr="00114714">
              <w:t>8)</w:t>
            </w:r>
          </w:p>
        </w:tc>
      </w:tr>
      <w:tr w:rsidR="00CE7F4F" w:rsidRPr="008A610E" w14:paraId="1F568AF5" w14:textId="77777777" w:rsidTr="007169A8">
        <w:trPr>
          <w:trHeight w:val="143"/>
        </w:trPr>
        <w:tc>
          <w:tcPr>
            <w:tcW w:w="1531" w:type="dxa"/>
            <w:tcBorders>
              <w:top w:val="single" w:sz="4" w:space="0" w:color="auto"/>
              <w:left w:val="single" w:sz="4" w:space="0" w:color="auto"/>
              <w:bottom w:val="single" w:sz="4" w:space="0" w:color="auto"/>
              <w:right w:val="single" w:sz="4" w:space="0" w:color="auto"/>
            </w:tcBorders>
            <w:hideMark/>
          </w:tcPr>
          <w:p w14:paraId="37EADA44" w14:textId="77777777" w:rsidR="00CE7F4F" w:rsidRPr="00EA19C5" w:rsidRDefault="00CE7F4F" w:rsidP="007169A8">
            <w:pPr>
              <w:pStyle w:val="C-TableText"/>
              <w:keepNext/>
              <w:jc w:val="center"/>
              <w:rPr>
                <w:szCs w:val="22"/>
                <w:lang w:val="is-IS"/>
              </w:rPr>
            </w:pPr>
            <w:r w:rsidRPr="00EA19C5">
              <w:rPr>
                <w:rFonts w:eastAsia="Calibri"/>
                <w:szCs w:val="22"/>
                <w:lang w:val="is-IS"/>
              </w:rPr>
              <w:t>≥ 60 til &lt; 100</w:t>
            </w:r>
          </w:p>
        </w:tc>
        <w:tc>
          <w:tcPr>
            <w:tcW w:w="1134" w:type="dxa"/>
            <w:tcBorders>
              <w:top w:val="single" w:sz="4" w:space="0" w:color="auto"/>
              <w:left w:val="single" w:sz="4" w:space="0" w:color="auto"/>
              <w:bottom w:val="single" w:sz="4" w:space="0" w:color="auto"/>
              <w:right w:val="single" w:sz="4" w:space="0" w:color="auto"/>
            </w:tcBorders>
            <w:hideMark/>
          </w:tcPr>
          <w:p w14:paraId="47C4252A" w14:textId="77777777" w:rsidR="00CE7F4F" w:rsidRPr="00EA19C5" w:rsidRDefault="00CE7F4F" w:rsidP="007169A8">
            <w:pPr>
              <w:pStyle w:val="C-TableText"/>
              <w:keepNext/>
              <w:jc w:val="center"/>
              <w:rPr>
                <w:szCs w:val="22"/>
                <w:lang w:val="is-IS"/>
              </w:rPr>
            </w:pPr>
            <w:r w:rsidRPr="00EA19C5">
              <w:rPr>
                <w:szCs w:val="22"/>
                <w:lang w:val="is-IS"/>
              </w:rPr>
              <w:t>2700</w:t>
            </w:r>
          </w:p>
        </w:tc>
        <w:tc>
          <w:tcPr>
            <w:tcW w:w="1408" w:type="dxa"/>
            <w:tcBorders>
              <w:top w:val="single" w:sz="4" w:space="0" w:color="auto"/>
              <w:left w:val="single" w:sz="4" w:space="0" w:color="auto"/>
              <w:bottom w:val="single" w:sz="4" w:space="0" w:color="auto"/>
              <w:right w:val="single" w:sz="4" w:space="0" w:color="auto"/>
            </w:tcBorders>
            <w:hideMark/>
          </w:tcPr>
          <w:p w14:paraId="4AD29A84" w14:textId="77777777" w:rsidR="00CE7F4F" w:rsidRPr="00EA19C5" w:rsidRDefault="00CE7F4F" w:rsidP="007169A8">
            <w:pPr>
              <w:pStyle w:val="C-TableText"/>
              <w:keepNext/>
              <w:jc w:val="center"/>
              <w:rPr>
                <w:szCs w:val="22"/>
                <w:lang w:val="is-IS"/>
              </w:rPr>
            </w:pPr>
            <w:r w:rsidRPr="00EA19C5">
              <w:rPr>
                <w:szCs w:val="22"/>
                <w:lang w:val="is-IS"/>
              </w:rPr>
              <w:t>27</w:t>
            </w:r>
          </w:p>
        </w:tc>
        <w:tc>
          <w:tcPr>
            <w:tcW w:w="1487" w:type="dxa"/>
            <w:tcBorders>
              <w:top w:val="single" w:sz="4" w:space="0" w:color="auto"/>
              <w:left w:val="single" w:sz="4" w:space="0" w:color="auto"/>
              <w:bottom w:val="single" w:sz="4" w:space="0" w:color="auto"/>
              <w:right w:val="single" w:sz="4" w:space="0" w:color="auto"/>
            </w:tcBorders>
            <w:hideMark/>
          </w:tcPr>
          <w:p w14:paraId="0C7EA721" w14:textId="77777777" w:rsidR="00CE7F4F" w:rsidRPr="00EA19C5" w:rsidRDefault="00CE7F4F" w:rsidP="007169A8">
            <w:pPr>
              <w:pStyle w:val="C-TableText"/>
              <w:keepNext/>
              <w:jc w:val="center"/>
              <w:rPr>
                <w:szCs w:val="22"/>
                <w:lang w:val="is-IS"/>
              </w:rPr>
            </w:pPr>
            <w:r w:rsidRPr="00EA19C5">
              <w:rPr>
                <w:szCs w:val="22"/>
                <w:lang w:val="is-IS"/>
              </w:rPr>
              <w:t>27</w:t>
            </w:r>
          </w:p>
        </w:tc>
        <w:tc>
          <w:tcPr>
            <w:tcW w:w="1813" w:type="dxa"/>
            <w:tcBorders>
              <w:top w:val="single" w:sz="4" w:space="0" w:color="auto"/>
              <w:left w:val="single" w:sz="4" w:space="0" w:color="auto"/>
              <w:bottom w:val="single" w:sz="4" w:space="0" w:color="auto"/>
              <w:right w:val="single" w:sz="4" w:space="0" w:color="auto"/>
            </w:tcBorders>
            <w:hideMark/>
          </w:tcPr>
          <w:p w14:paraId="71DE430D" w14:textId="77777777" w:rsidR="00CE7F4F" w:rsidRPr="00EA19C5" w:rsidRDefault="00CE7F4F" w:rsidP="007169A8">
            <w:pPr>
              <w:pStyle w:val="C-TableText"/>
              <w:keepNext/>
              <w:jc w:val="center"/>
              <w:rPr>
                <w:szCs w:val="22"/>
                <w:lang w:val="is-IS"/>
              </w:rPr>
            </w:pPr>
            <w:r w:rsidRPr="00EA19C5">
              <w:rPr>
                <w:szCs w:val="22"/>
                <w:lang w:val="is-IS"/>
              </w:rPr>
              <w:t>54</w:t>
            </w:r>
          </w:p>
        </w:tc>
        <w:tc>
          <w:tcPr>
            <w:tcW w:w="1834" w:type="dxa"/>
            <w:tcBorders>
              <w:top w:val="single" w:sz="4" w:space="0" w:color="auto"/>
              <w:left w:val="single" w:sz="4" w:space="0" w:color="auto"/>
              <w:bottom w:val="single" w:sz="4" w:space="0" w:color="auto"/>
              <w:right w:val="single" w:sz="4" w:space="0" w:color="auto"/>
            </w:tcBorders>
            <w:hideMark/>
          </w:tcPr>
          <w:p w14:paraId="76BF2E0C" w14:textId="77777777" w:rsidR="00CE7F4F" w:rsidRPr="00EA19C5" w:rsidRDefault="00CE7F4F" w:rsidP="007169A8">
            <w:pPr>
              <w:pStyle w:val="C-TableText"/>
              <w:keepNext/>
              <w:jc w:val="center"/>
              <w:rPr>
                <w:szCs w:val="22"/>
                <w:lang w:val="is-IS"/>
              </w:rPr>
            </w:pPr>
            <w:r w:rsidRPr="00114714">
              <w:t>35 (0</w:t>
            </w:r>
            <w:r>
              <w:t>,</w:t>
            </w:r>
            <w:r w:rsidRPr="00114714">
              <w:t>6)</w:t>
            </w:r>
          </w:p>
        </w:tc>
      </w:tr>
      <w:tr w:rsidR="00CE7F4F" w:rsidRPr="008A610E" w14:paraId="4843BAC3" w14:textId="77777777" w:rsidTr="007169A8">
        <w:trPr>
          <w:trHeight w:val="58"/>
        </w:trPr>
        <w:tc>
          <w:tcPr>
            <w:tcW w:w="1531" w:type="dxa"/>
            <w:tcBorders>
              <w:top w:val="single" w:sz="4" w:space="0" w:color="auto"/>
              <w:left w:val="single" w:sz="4" w:space="0" w:color="auto"/>
              <w:bottom w:val="single" w:sz="4" w:space="0" w:color="auto"/>
              <w:right w:val="single" w:sz="4" w:space="0" w:color="auto"/>
            </w:tcBorders>
            <w:hideMark/>
          </w:tcPr>
          <w:p w14:paraId="561D9193" w14:textId="77777777" w:rsidR="00CE7F4F" w:rsidRPr="00EA19C5" w:rsidRDefault="00CE7F4F" w:rsidP="007169A8">
            <w:pPr>
              <w:pStyle w:val="C-TableText"/>
              <w:keepNext/>
              <w:jc w:val="center"/>
              <w:rPr>
                <w:szCs w:val="22"/>
                <w:lang w:val="is-IS"/>
              </w:rPr>
            </w:pPr>
            <w:r w:rsidRPr="00EA19C5">
              <w:rPr>
                <w:rFonts w:eastAsia="Calibri"/>
                <w:szCs w:val="22"/>
                <w:lang w:val="is-IS"/>
              </w:rPr>
              <w:t>≥ 100</w:t>
            </w:r>
          </w:p>
        </w:tc>
        <w:tc>
          <w:tcPr>
            <w:tcW w:w="1134" w:type="dxa"/>
            <w:tcBorders>
              <w:top w:val="single" w:sz="4" w:space="0" w:color="auto"/>
              <w:left w:val="single" w:sz="4" w:space="0" w:color="auto"/>
              <w:bottom w:val="single" w:sz="4" w:space="0" w:color="auto"/>
              <w:right w:val="single" w:sz="4" w:space="0" w:color="auto"/>
            </w:tcBorders>
            <w:hideMark/>
          </w:tcPr>
          <w:p w14:paraId="47669390" w14:textId="77777777" w:rsidR="00CE7F4F" w:rsidRPr="00EA19C5" w:rsidRDefault="00CE7F4F" w:rsidP="007169A8">
            <w:pPr>
              <w:pStyle w:val="C-TableText"/>
              <w:keepNext/>
              <w:jc w:val="center"/>
              <w:rPr>
                <w:szCs w:val="22"/>
                <w:lang w:val="is-IS"/>
              </w:rPr>
            </w:pPr>
            <w:r w:rsidRPr="00EA19C5">
              <w:rPr>
                <w:szCs w:val="22"/>
                <w:lang w:val="is-IS"/>
              </w:rPr>
              <w:t>3000</w:t>
            </w:r>
          </w:p>
        </w:tc>
        <w:tc>
          <w:tcPr>
            <w:tcW w:w="1408" w:type="dxa"/>
            <w:tcBorders>
              <w:top w:val="single" w:sz="4" w:space="0" w:color="auto"/>
              <w:left w:val="single" w:sz="4" w:space="0" w:color="auto"/>
              <w:bottom w:val="single" w:sz="4" w:space="0" w:color="auto"/>
              <w:right w:val="single" w:sz="4" w:space="0" w:color="auto"/>
            </w:tcBorders>
            <w:hideMark/>
          </w:tcPr>
          <w:p w14:paraId="4537C903" w14:textId="77777777" w:rsidR="00CE7F4F" w:rsidRPr="00EA19C5" w:rsidRDefault="00CE7F4F" w:rsidP="007169A8">
            <w:pPr>
              <w:pStyle w:val="C-TableText"/>
              <w:keepNext/>
              <w:jc w:val="center"/>
              <w:rPr>
                <w:szCs w:val="22"/>
                <w:lang w:val="is-IS"/>
              </w:rPr>
            </w:pPr>
            <w:r w:rsidRPr="00EA19C5">
              <w:rPr>
                <w:szCs w:val="22"/>
                <w:lang w:val="is-IS"/>
              </w:rPr>
              <w:t>30</w:t>
            </w:r>
          </w:p>
        </w:tc>
        <w:tc>
          <w:tcPr>
            <w:tcW w:w="1487" w:type="dxa"/>
            <w:tcBorders>
              <w:top w:val="single" w:sz="4" w:space="0" w:color="auto"/>
              <w:left w:val="single" w:sz="4" w:space="0" w:color="auto"/>
              <w:bottom w:val="single" w:sz="4" w:space="0" w:color="auto"/>
              <w:right w:val="single" w:sz="4" w:space="0" w:color="auto"/>
            </w:tcBorders>
            <w:hideMark/>
          </w:tcPr>
          <w:p w14:paraId="08275FCB" w14:textId="77777777" w:rsidR="00CE7F4F" w:rsidRPr="00EA19C5" w:rsidRDefault="00CE7F4F" w:rsidP="007169A8">
            <w:pPr>
              <w:pStyle w:val="C-TableText"/>
              <w:keepNext/>
              <w:jc w:val="center"/>
              <w:rPr>
                <w:szCs w:val="22"/>
                <w:lang w:val="is-IS"/>
              </w:rPr>
            </w:pPr>
            <w:r w:rsidRPr="00EA19C5">
              <w:rPr>
                <w:szCs w:val="22"/>
                <w:lang w:val="is-IS"/>
              </w:rPr>
              <w:t>30</w:t>
            </w:r>
          </w:p>
        </w:tc>
        <w:tc>
          <w:tcPr>
            <w:tcW w:w="1813" w:type="dxa"/>
            <w:tcBorders>
              <w:top w:val="single" w:sz="4" w:space="0" w:color="auto"/>
              <w:left w:val="single" w:sz="4" w:space="0" w:color="auto"/>
              <w:bottom w:val="single" w:sz="4" w:space="0" w:color="auto"/>
              <w:right w:val="single" w:sz="4" w:space="0" w:color="auto"/>
            </w:tcBorders>
            <w:hideMark/>
          </w:tcPr>
          <w:p w14:paraId="6992B135" w14:textId="77777777" w:rsidR="00CE7F4F" w:rsidRPr="00EA19C5" w:rsidRDefault="00CE7F4F" w:rsidP="007169A8">
            <w:pPr>
              <w:pStyle w:val="C-TableText"/>
              <w:keepNext/>
              <w:jc w:val="center"/>
              <w:rPr>
                <w:szCs w:val="22"/>
                <w:lang w:val="is-IS"/>
              </w:rPr>
            </w:pPr>
            <w:r w:rsidRPr="00EA19C5">
              <w:rPr>
                <w:szCs w:val="22"/>
                <w:lang w:val="is-IS"/>
              </w:rPr>
              <w:t>60</w:t>
            </w:r>
          </w:p>
        </w:tc>
        <w:tc>
          <w:tcPr>
            <w:tcW w:w="1834" w:type="dxa"/>
            <w:tcBorders>
              <w:top w:val="single" w:sz="4" w:space="0" w:color="auto"/>
              <w:left w:val="single" w:sz="4" w:space="0" w:color="auto"/>
              <w:bottom w:val="single" w:sz="4" w:space="0" w:color="auto"/>
              <w:right w:val="single" w:sz="4" w:space="0" w:color="auto"/>
            </w:tcBorders>
            <w:hideMark/>
          </w:tcPr>
          <w:p w14:paraId="3BA51C84" w14:textId="77777777" w:rsidR="00CE7F4F" w:rsidRPr="00EA19C5" w:rsidRDefault="00CE7F4F" w:rsidP="007169A8">
            <w:pPr>
              <w:pStyle w:val="C-TableText"/>
              <w:keepNext/>
              <w:jc w:val="center"/>
              <w:rPr>
                <w:szCs w:val="22"/>
                <w:lang w:val="is-IS"/>
              </w:rPr>
            </w:pPr>
            <w:r w:rsidRPr="00114714">
              <w:t>25 (0</w:t>
            </w:r>
            <w:r>
              <w:t>,</w:t>
            </w:r>
            <w:r w:rsidRPr="00114714">
              <w:t>4)</w:t>
            </w:r>
          </w:p>
        </w:tc>
      </w:tr>
    </w:tbl>
    <w:p w14:paraId="69609744" w14:textId="77777777" w:rsidR="00CE7F4F" w:rsidRPr="00EA19C5" w:rsidRDefault="00CE7F4F" w:rsidP="00114EFC">
      <w:pPr>
        <w:keepNext/>
        <w:spacing w:line="240" w:lineRule="atLeast"/>
        <w:rPr>
          <w:sz w:val="18"/>
          <w:szCs w:val="18"/>
          <w:lang w:val="is-IS"/>
        </w:rPr>
      </w:pPr>
      <w:r w:rsidRPr="00EA19C5">
        <w:rPr>
          <w:sz w:val="18"/>
          <w:szCs w:val="18"/>
          <w:vertAlign w:val="superscript"/>
          <w:lang w:val="is-IS"/>
        </w:rPr>
        <w:t>a</w:t>
      </w:r>
      <w:r w:rsidRPr="00EA19C5">
        <w:rPr>
          <w:sz w:val="18"/>
          <w:szCs w:val="18"/>
          <w:lang w:val="is-IS"/>
        </w:rPr>
        <w:t xml:space="preserve"> Líkamsþyngd þegar meðferðin fer fram</w:t>
      </w:r>
      <w:r>
        <w:rPr>
          <w:sz w:val="18"/>
          <w:szCs w:val="18"/>
          <w:lang w:val="is-IS"/>
        </w:rPr>
        <w:t>.</w:t>
      </w:r>
    </w:p>
    <w:p w14:paraId="3997F008" w14:textId="77777777" w:rsidR="00CE7F4F" w:rsidRPr="00EA19C5" w:rsidRDefault="00CE7F4F" w:rsidP="00114EFC">
      <w:pPr>
        <w:spacing w:line="240" w:lineRule="atLeast"/>
        <w:rPr>
          <w:sz w:val="18"/>
          <w:szCs w:val="18"/>
          <w:lang w:val="is-IS"/>
        </w:rPr>
      </w:pPr>
      <w:r w:rsidRPr="00EA19C5">
        <w:rPr>
          <w:sz w:val="18"/>
          <w:szCs w:val="18"/>
          <w:vertAlign w:val="superscript"/>
          <w:lang w:val="is-IS"/>
        </w:rPr>
        <w:t>b</w:t>
      </w:r>
      <w:r w:rsidRPr="00EA19C5">
        <w:rPr>
          <w:sz w:val="18"/>
          <w:szCs w:val="18"/>
          <w:lang w:val="is-IS"/>
        </w:rPr>
        <w:t xml:space="preserve"> Ultomiris á eingöngu að þynna með natríumklóríð 9 mg/ml (0,9%) stungulyfi, lausn</w:t>
      </w:r>
      <w:r>
        <w:rPr>
          <w:sz w:val="18"/>
          <w:szCs w:val="18"/>
          <w:lang w:val="is-IS"/>
        </w:rPr>
        <w:t>.</w:t>
      </w:r>
    </w:p>
    <w:p w14:paraId="14E04511" w14:textId="77777777" w:rsidR="00CE7F4F" w:rsidRPr="006A24B1" w:rsidRDefault="00CE7F4F" w:rsidP="00114EFC">
      <w:pPr>
        <w:tabs>
          <w:tab w:val="clear" w:pos="567"/>
          <w:tab w:val="left" w:pos="144"/>
        </w:tabs>
        <w:spacing w:line="240" w:lineRule="auto"/>
        <w:rPr>
          <w:rFonts w:cs="Arial"/>
          <w:lang w:val="is-IS"/>
        </w:rPr>
      </w:pPr>
      <w:r w:rsidRPr="004935F2">
        <w:rPr>
          <w:sz w:val="20"/>
          <w:szCs w:val="18"/>
          <w:vertAlign w:val="superscript"/>
          <w:lang w:val="is-IS"/>
        </w:rPr>
        <w:t xml:space="preserve">c </w:t>
      </w:r>
      <w:r w:rsidRPr="006A24B1">
        <w:rPr>
          <w:sz w:val="18"/>
          <w:szCs w:val="18"/>
          <w:lang w:val="is-IS"/>
        </w:rPr>
        <w:t>Aðeins fyrir ábendingarnar</w:t>
      </w:r>
      <w:r w:rsidRPr="006A24B1">
        <w:rPr>
          <w:sz w:val="18"/>
          <w:szCs w:val="18"/>
          <w:vertAlign w:val="superscript"/>
          <w:lang w:val="is-IS"/>
        </w:rPr>
        <w:t xml:space="preserve"> </w:t>
      </w:r>
      <w:r w:rsidRPr="006A24B1">
        <w:rPr>
          <w:sz w:val="18"/>
          <w:szCs w:val="18"/>
          <w:lang w:val="is-IS"/>
        </w:rPr>
        <w:t>PNH og aHUS.</w:t>
      </w:r>
    </w:p>
    <w:p w14:paraId="7AC64EB3" w14:textId="77777777" w:rsidR="00CE7F4F" w:rsidRPr="00F54A36" w:rsidRDefault="00CE7F4F" w:rsidP="00114EFC">
      <w:pPr>
        <w:tabs>
          <w:tab w:val="clear" w:pos="567"/>
          <w:tab w:val="num" w:pos="1320"/>
        </w:tabs>
        <w:spacing w:line="240" w:lineRule="auto"/>
        <w:rPr>
          <w:szCs w:val="22"/>
          <w:lang w:val="is-IS"/>
        </w:rPr>
      </w:pPr>
    </w:p>
    <w:p w14:paraId="24C62BB4" w14:textId="77777777" w:rsidR="00CE7F4F" w:rsidRPr="00F54A36" w:rsidRDefault="00CE7F4F" w:rsidP="00114EFC">
      <w:pPr>
        <w:keepNext/>
        <w:tabs>
          <w:tab w:val="clear" w:pos="567"/>
          <w:tab w:val="num" w:pos="1320"/>
        </w:tabs>
        <w:spacing w:line="240" w:lineRule="auto"/>
        <w:rPr>
          <w:b/>
          <w:lang w:val="is-IS"/>
        </w:rPr>
      </w:pPr>
      <w:r w:rsidRPr="00F54A36">
        <w:rPr>
          <w:b/>
          <w:bCs/>
          <w:lang w:val="is-IS"/>
        </w:rPr>
        <w:t>Tafla 2: Viðmiðunartafla fyrir gjöf viðhaldsskammts</w:t>
      </w:r>
    </w:p>
    <w:tbl>
      <w:tblPr>
        <w:tblW w:w="90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32"/>
        <w:gridCol w:w="1408"/>
        <w:gridCol w:w="1534"/>
        <w:gridCol w:w="1641"/>
        <w:gridCol w:w="1850"/>
      </w:tblGrid>
      <w:tr w:rsidR="00CE7F4F" w:rsidRPr="00F54A36" w14:paraId="5FF119DB" w14:textId="77777777" w:rsidTr="007169A8">
        <w:trPr>
          <w:trHeight w:val="629"/>
        </w:trPr>
        <w:tc>
          <w:tcPr>
            <w:tcW w:w="1410" w:type="dxa"/>
            <w:tcBorders>
              <w:top w:val="single" w:sz="4" w:space="0" w:color="auto"/>
              <w:left w:val="single" w:sz="4" w:space="0" w:color="auto"/>
              <w:bottom w:val="single" w:sz="4" w:space="0" w:color="auto"/>
              <w:right w:val="single" w:sz="4" w:space="0" w:color="auto"/>
            </w:tcBorders>
            <w:hideMark/>
          </w:tcPr>
          <w:p w14:paraId="618769D6" w14:textId="77777777" w:rsidR="00CE7F4F" w:rsidRPr="00F54A36" w:rsidRDefault="00CE7F4F" w:rsidP="007169A8">
            <w:pPr>
              <w:pStyle w:val="C-TableText"/>
              <w:keepNext/>
              <w:jc w:val="center"/>
              <w:rPr>
                <w:b/>
                <w:bCs/>
                <w:szCs w:val="22"/>
                <w:lang w:val="is-IS"/>
              </w:rPr>
            </w:pPr>
            <w:r w:rsidRPr="00F54A36">
              <w:rPr>
                <w:rFonts w:eastAsia="Calibri"/>
                <w:b/>
                <w:bCs/>
                <w:szCs w:val="22"/>
                <w:lang w:val="is-IS"/>
              </w:rPr>
              <w:t>Líkamsþyngd á bilinu (kg)</w:t>
            </w:r>
            <w:r w:rsidRPr="00F54A36">
              <w:rPr>
                <w:rFonts w:eastAsia="Calibri"/>
                <w:b/>
                <w:bCs/>
                <w:szCs w:val="22"/>
                <w:vertAlign w:val="superscript"/>
                <w:lang w:val="is-IS"/>
              </w:rPr>
              <w:t>a</w:t>
            </w:r>
          </w:p>
        </w:tc>
        <w:tc>
          <w:tcPr>
            <w:tcW w:w="1232" w:type="dxa"/>
            <w:tcBorders>
              <w:top w:val="single" w:sz="4" w:space="0" w:color="auto"/>
              <w:left w:val="single" w:sz="4" w:space="0" w:color="auto"/>
              <w:bottom w:val="single" w:sz="4" w:space="0" w:color="auto"/>
              <w:right w:val="single" w:sz="4" w:space="0" w:color="auto"/>
            </w:tcBorders>
            <w:hideMark/>
          </w:tcPr>
          <w:p w14:paraId="22F42198" w14:textId="77777777" w:rsidR="00CE7F4F" w:rsidRPr="00F54A36" w:rsidRDefault="00CE7F4F" w:rsidP="007169A8">
            <w:pPr>
              <w:pStyle w:val="C-TableText"/>
              <w:keepNext/>
              <w:jc w:val="center"/>
              <w:rPr>
                <w:b/>
                <w:bCs/>
                <w:szCs w:val="22"/>
                <w:lang w:val="is-IS"/>
              </w:rPr>
            </w:pPr>
            <w:r w:rsidRPr="00F54A36">
              <w:rPr>
                <w:b/>
                <w:bCs/>
                <w:szCs w:val="22"/>
                <w:lang w:val="is-IS"/>
              </w:rPr>
              <w:t>Viðhalds</w:t>
            </w:r>
            <w:r w:rsidRPr="00F54A36">
              <w:rPr>
                <w:b/>
                <w:bCs/>
                <w:szCs w:val="22"/>
                <w:lang w:val="is-IS"/>
              </w:rPr>
              <w:softHyphen/>
              <w:t>skammtur (mg)</w:t>
            </w:r>
          </w:p>
        </w:tc>
        <w:tc>
          <w:tcPr>
            <w:tcW w:w="1408" w:type="dxa"/>
            <w:tcBorders>
              <w:top w:val="single" w:sz="4" w:space="0" w:color="auto"/>
              <w:left w:val="single" w:sz="4" w:space="0" w:color="auto"/>
              <w:bottom w:val="single" w:sz="4" w:space="0" w:color="auto"/>
              <w:right w:val="single" w:sz="4" w:space="0" w:color="auto"/>
            </w:tcBorders>
            <w:hideMark/>
          </w:tcPr>
          <w:p w14:paraId="0AB97873" w14:textId="77777777" w:rsidR="00CE7F4F" w:rsidRPr="00F54A36" w:rsidRDefault="00CE7F4F" w:rsidP="007169A8">
            <w:pPr>
              <w:pStyle w:val="C-TableText"/>
              <w:keepNext/>
              <w:jc w:val="center"/>
              <w:rPr>
                <w:b/>
                <w:bCs/>
                <w:szCs w:val="22"/>
                <w:lang w:val="is-IS"/>
              </w:rPr>
            </w:pPr>
            <w:r w:rsidRPr="00F54A36">
              <w:rPr>
                <w:b/>
                <w:bCs/>
                <w:szCs w:val="22"/>
                <w:lang w:val="is-IS"/>
              </w:rPr>
              <w:t>Rúmmál (ml) Ultomiris</w:t>
            </w:r>
          </w:p>
        </w:tc>
        <w:tc>
          <w:tcPr>
            <w:tcW w:w="1534" w:type="dxa"/>
            <w:tcBorders>
              <w:top w:val="single" w:sz="4" w:space="0" w:color="auto"/>
              <w:left w:val="single" w:sz="4" w:space="0" w:color="auto"/>
              <w:bottom w:val="single" w:sz="4" w:space="0" w:color="auto"/>
              <w:right w:val="single" w:sz="4" w:space="0" w:color="auto"/>
            </w:tcBorders>
            <w:hideMark/>
          </w:tcPr>
          <w:p w14:paraId="084E780C" w14:textId="77777777" w:rsidR="00CE7F4F" w:rsidRPr="00F54A36" w:rsidRDefault="00CE7F4F" w:rsidP="007169A8">
            <w:pPr>
              <w:pStyle w:val="C-TableText"/>
              <w:keepNext/>
              <w:jc w:val="center"/>
              <w:rPr>
                <w:b/>
                <w:bCs/>
                <w:szCs w:val="22"/>
                <w:lang w:val="is-IS"/>
              </w:rPr>
            </w:pPr>
            <w:r w:rsidRPr="00F54A36">
              <w:rPr>
                <w:b/>
                <w:bCs/>
                <w:szCs w:val="22"/>
                <w:lang w:val="is-IS"/>
              </w:rPr>
              <w:t>Rúmmál NaCl leysis</w:t>
            </w:r>
            <w:r w:rsidRPr="00F54A36">
              <w:rPr>
                <w:b/>
                <w:bCs/>
                <w:vertAlign w:val="superscript"/>
                <w:lang w:val="is-IS"/>
              </w:rPr>
              <w:t>b</w:t>
            </w:r>
            <w:r w:rsidRPr="00F54A36">
              <w:rPr>
                <w:b/>
                <w:bCs/>
                <w:szCs w:val="22"/>
                <w:lang w:val="is-IS"/>
              </w:rPr>
              <w:t xml:space="preserve"> (ml)</w:t>
            </w:r>
          </w:p>
        </w:tc>
        <w:tc>
          <w:tcPr>
            <w:tcW w:w="1641" w:type="dxa"/>
            <w:tcBorders>
              <w:top w:val="single" w:sz="4" w:space="0" w:color="auto"/>
              <w:left w:val="single" w:sz="4" w:space="0" w:color="auto"/>
              <w:bottom w:val="single" w:sz="4" w:space="0" w:color="auto"/>
              <w:right w:val="single" w:sz="4" w:space="0" w:color="auto"/>
            </w:tcBorders>
            <w:hideMark/>
          </w:tcPr>
          <w:p w14:paraId="4560148A" w14:textId="77777777" w:rsidR="00CE7F4F" w:rsidRPr="00F54A36" w:rsidRDefault="00CE7F4F" w:rsidP="007169A8">
            <w:pPr>
              <w:pStyle w:val="C-TableText"/>
              <w:keepNext/>
              <w:jc w:val="center"/>
              <w:rPr>
                <w:b/>
                <w:bCs/>
                <w:szCs w:val="22"/>
                <w:lang w:val="is-IS"/>
              </w:rPr>
            </w:pPr>
            <w:r w:rsidRPr="00F54A36">
              <w:rPr>
                <w:b/>
                <w:bCs/>
                <w:szCs w:val="22"/>
                <w:lang w:val="is-IS"/>
              </w:rPr>
              <w:t>Heildarrúmmál (ml)</w:t>
            </w:r>
          </w:p>
        </w:tc>
        <w:tc>
          <w:tcPr>
            <w:tcW w:w="1850" w:type="dxa"/>
            <w:tcBorders>
              <w:top w:val="single" w:sz="4" w:space="0" w:color="auto"/>
              <w:left w:val="single" w:sz="4" w:space="0" w:color="auto"/>
              <w:bottom w:val="single" w:sz="4" w:space="0" w:color="auto"/>
              <w:right w:val="single" w:sz="4" w:space="0" w:color="auto"/>
            </w:tcBorders>
            <w:hideMark/>
          </w:tcPr>
          <w:p w14:paraId="1200C41C" w14:textId="77777777" w:rsidR="00CE7F4F" w:rsidRPr="00F54A36" w:rsidRDefault="00CE7F4F" w:rsidP="007169A8">
            <w:pPr>
              <w:pStyle w:val="C-TableText"/>
              <w:keepNext/>
              <w:jc w:val="center"/>
              <w:rPr>
                <w:b/>
                <w:bCs/>
                <w:szCs w:val="22"/>
                <w:lang w:val="is-IS"/>
              </w:rPr>
            </w:pPr>
            <w:r w:rsidRPr="00F54A36">
              <w:rPr>
                <w:b/>
                <w:bCs/>
                <w:szCs w:val="22"/>
                <w:lang w:val="is-IS"/>
              </w:rPr>
              <w:t>Lágmarkstími innrennslis</w:t>
            </w:r>
          </w:p>
          <w:p w14:paraId="42700EB5" w14:textId="77777777" w:rsidR="00CE7F4F" w:rsidRPr="00F54A36" w:rsidRDefault="00CE7F4F" w:rsidP="007169A8">
            <w:pPr>
              <w:pStyle w:val="C-TableText"/>
              <w:keepNext/>
              <w:jc w:val="center"/>
              <w:rPr>
                <w:b/>
                <w:bCs/>
                <w:szCs w:val="22"/>
                <w:lang w:val="is-IS"/>
              </w:rPr>
            </w:pPr>
            <w:r w:rsidRPr="00F54A36">
              <w:rPr>
                <w:rFonts w:eastAsia="Calibri"/>
                <w:b/>
                <w:bCs/>
                <w:szCs w:val="22"/>
                <w:lang w:val="is-IS"/>
              </w:rPr>
              <w:t>mínútur (klst.)</w:t>
            </w:r>
          </w:p>
        </w:tc>
      </w:tr>
      <w:tr w:rsidR="00CE7F4F" w:rsidRPr="00F54A36" w14:paraId="6BECC735" w14:textId="77777777" w:rsidTr="007169A8">
        <w:trPr>
          <w:trHeight w:val="197"/>
        </w:trPr>
        <w:tc>
          <w:tcPr>
            <w:tcW w:w="1410" w:type="dxa"/>
            <w:tcBorders>
              <w:top w:val="single" w:sz="4" w:space="0" w:color="auto"/>
              <w:left w:val="single" w:sz="4" w:space="0" w:color="auto"/>
              <w:bottom w:val="single" w:sz="4" w:space="0" w:color="auto"/>
              <w:right w:val="single" w:sz="4" w:space="0" w:color="auto"/>
            </w:tcBorders>
          </w:tcPr>
          <w:p w14:paraId="3F79DA2C" w14:textId="77777777" w:rsidR="00CE7F4F" w:rsidRPr="00F54A36" w:rsidRDefault="00CE7F4F" w:rsidP="007169A8">
            <w:pPr>
              <w:pStyle w:val="C-TableText"/>
              <w:keepNext/>
              <w:jc w:val="center"/>
              <w:rPr>
                <w:rFonts w:eastAsia="Calibri"/>
                <w:szCs w:val="22"/>
                <w:lang w:val="is-IS"/>
              </w:rPr>
            </w:pPr>
            <w:r w:rsidRPr="00F54A36">
              <w:rPr>
                <w:rFonts w:eastAsia="Times New Roman"/>
                <w:lang w:val="is-IS"/>
              </w:rPr>
              <w:t>≥</w:t>
            </w:r>
            <w:r w:rsidRPr="00F54A36">
              <w:rPr>
                <w:rFonts w:eastAsia="Calibri"/>
                <w:sz w:val="22"/>
                <w:szCs w:val="22"/>
                <w:lang w:val="is-IS"/>
              </w:rPr>
              <w:t> </w:t>
            </w:r>
            <w:r w:rsidRPr="00F54A36">
              <w:rPr>
                <w:rFonts w:eastAsia="Times New Roman"/>
                <w:lang w:val="is-IS"/>
              </w:rPr>
              <w:t xml:space="preserve">10 </w:t>
            </w:r>
            <w:r w:rsidRPr="00F54A36">
              <w:rPr>
                <w:rFonts w:eastAsia="Calibri"/>
                <w:szCs w:val="22"/>
                <w:lang w:val="is-IS"/>
              </w:rPr>
              <w:t>til</w:t>
            </w:r>
            <w:r w:rsidRPr="00F54A36">
              <w:rPr>
                <w:rFonts w:eastAsia="Times New Roman"/>
                <w:lang w:val="is-IS"/>
              </w:rPr>
              <w:t xml:space="preserve"> &lt;</w:t>
            </w:r>
            <w:r w:rsidRPr="00F54A36">
              <w:rPr>
                <w:rFonts w:eastAsia="Calibri"/>
                <w:sz w:val="22"/>
                <w:szCs w:val="22"/>
                <w:lang w:val="is-IS"/>
              </w:rPr>
              <w:t> </w:t>
            </w:r>
            <w:r w:rsidRPr="00F54A36">
              <w:rPr>
                <w:rFonts w:eastAsia="Times New Roman"/>
                <w:lang w:val="is-IS"/>
              </w:rPr>
              <w:t>20</w:t>
            </w:r>
            <w:r w:rsidRPr="00F54A36">
              <w:rPr>
                <w:vertAlign w:val="superscript"/>
                <w:lang w:val="is-IS"/>
              </w:rPr>
              <w:t>c</w:t>
            </w:r>
          </w:p>
        </w:tc>
        <w:tc>
          <w:tcPr>
            <w:tcW w:w="1232" w:type="dxa"/>
            <w:tcBorders>
              <w:top w:val="single" w:sz="4" w:space="0" w:color="auto"/>
              <w:left w:val="single" w:sz="4" w:space="0" w:color="auto"/>
              <w:bottom w:val="single" w:sz="4" w:space="0" w:color="auto"/>
              <w:right w:val="single" w:sz="4" w:space="0" w:color="auto"/>
            </w:tcBorders>
          </w:tcPr>
          <w:p w14:paraId="40B3AE3D" w14:textId="77777777" w:rsidR="00CE7F4F" w:rsidRPr="00F54A36" w:rsidRDefault="00CE7F4F" w:rsidP="007169A8">
            <w:pPr>
              <w:pStyle w:val="C-TableText"/>
              <w:keepNext/>
              <w:jc w:val="center"/>
              <w:rPr>
                <w:szCs w:val="22"/>
                <w:lang w:val="is-IS"/>
              </w:rPr>
            </w:pPr>
            <w:r w:rsidRPr="00F54A36">
              <w:rPr>
                <w:rFonts w:eastAsia="Times New Roman"/>
                <w:lang w:val="is-IS"/>
              </w:rPr>
              <w:t>600</w:t>
            </w:r>
          </w:p>
        </w:tc>
        <w:tc>
          <w:tcPr>
            <w:tcW w:w="1408" w:type="dxa"/>
            <w:tcBorders>
              <w:top w:val="single" w:sz="4" w:space="0" w:color="auto"/>
              <w:left w:val="single" w:sz="4" w:space="0" w:color="auto"/>
              <w:bottom w:val="single" w:sz="4" w:space="0" w:color="auto"/>
              <w:right w:val="single" w:sz="4" w:space="0" w:color="auto"/>
            </w:tcBorders>
          </w:tcPr>
          <w:p w14:paraId="48303559" w14:textId="77777777" w:rsidR="00CE7F4F" w:rsidRPr="00F54A36" w:rsidRDefault="00CE7F4F" w:rsidP="007169A8">
            <w:pPr>
              <w:pStyle w:val="C-TableText"/>
              <w:keepNext/>
              <w:jc w:val="center"/>
              <w:rPr>
                <w:szCs w:val="22"/>
                <w:lang w:val="is-IS"/>
              </w:rPr>
            </w:pPr>
            <w:r w:rsidRPr="00F54A36">
              <w:rPr>
                <w:rFonts w:eastAsia="Times New Roman"/>
                <w:lang w:val="is-IS"/>
              </w:rPr>
              <w:t>6</w:t>
            </w:r>
          </w:p>
        </w:tc>
        <w:tc>
          <w:tcPr>
            <w:tcW w:w="1534" w:type="dxa"/>
            <w:tcBorders>
              <w:top w:val="single" w:sz="4" w:space="0" w:color="auto"/>
              <w:left w:val="single" w:sz="4" w:space="0" w:color="auto"/>
              <w:bottom w:val="single" w:sz="4" w:space="0" w:color="auto"/>
              <w:right w:val="single" w:sz="4" w:space="0" w:color="auto"/>
            </w:tcBorders>
          </w:tcPr>
          <w:p w14:paraId="7C7B7357" w14:textId="77777777" w:rsidR="00CE7F4F" w:rsidRPr="00F54A36" w:rsidRDefault="00CE7F4F" w:rsidP="007169A8">
            <w:pPr>
              <w:pStyle w:val="C-TableText"/>
              <w:keepNext/>
              <w:jc w:val="center"/>
              <w:rPr>
                <w:szCs w:val="22"/>
                <w:lang w:val="is-IS"/>
              </w:rPr>
            </w:pPr>
            <w:r w:rsidRPr="00F54A36">
              <w:rPr>
                <w:rFonts w:eastAsia="Times New Roman"/>
                <w:lang w:val="is-IS"/>
              </w:rPr>
              <w:t>6</w:t>
            </w:r>
          </w:p>
        </w:tc>
        <w:tc>
          <w:tcPr>
            <w:tcW w:w="1641" w:type="dxa"/>
            <w:tcBorders>
              <w:top w:val="single" w:sz="4" w:space="0" w:color="auto"/>
              <w:left w:val="single" w:sz="4" w:space="0" w:color="auto"/>
              <w:bottom w:val="single" w:sz="4" w:space="0" w:color="auto"/>
              <w:right w:val="single" w:sz="4" w:space="0" w:color="auto"/>
            </w:tcBorders>
          </w:tcPr>
          <w:p w14:paraId="2704D2E8" w14:textId="77777777" w:rsidR="00CE7F4F" w:rsidRPr="00F54A36" w:rsidRDefault="00CE7F4F" w:rsidP="007169A8">
            <w:pPr>
              <w:pStyle w:val="C-TableText"/>
              <w:keepNext/>
              <w:jc w:val="center"/>
              <w:rPr>
                <w:szCs w:val="22"/>
                <w:lang w:val="is-IS"/>
              </w:rPr>
            </w:pPr>
            <w:r w:rsidRPr="00F54A36">
              <w:rPr>
                <w:rFonts w:eastAsia="Times New Roman"/>
                <w:lang w:val="is-IS"/>
              </w:rPr>
              <w:t>12</w:t>
            </w:r>
          </w:p>
        </w:tc>
        <w:tc>
          <w:tcPr>
            <w:tcW w:w="1850" w:type="dxa"/>
            <w:tcBorders>
              <w:top w:val="single" w:sz="4" w:space="0" w:color="auto"/>
              <w:left w:val="single" w:sz="4" w:space="0" w:color="auto"/>
              <w:bottom w:val="single" w:sz="4" w:space="0" w:color="auto"/>
              <w:right w:val="single" w:sz="4" w:space="0" w:color="auto"/>
            </w:tcBorders>
          </w:tcPr>
          <w:p w14:paraId="7F1BE352" w14:textId="77777777" w:rsidR="00CE7F4F" w:rsidRPr="00F54A36" w:rsidRDefault="00CE7F4F" w:rsidP="007169A8">
            <w:pPr>
              <w:pStyle w:val="C-TableText"/>
              <w:keepNext/>
              <w:jc w:val="center"/>
              <w:rPr>
                <w:szCs w:val="22"/>
                <w:lang w:val="is-IS"/>
              </w:rPr>
            </w:pPr>
            <w:r w:rsidRPr="006A24B1">
              <w:rPr>
                <w:lang w:val="is-IS"/>
              </w:rPr>
              <w:t>45 (0,8)</w:t>
            </w:r>
          </w:p>
        </w:tc>
      </w:tr>
      <w:tr w:rsidR="00CE7F4F" w:rsidRPr="00F54A36" w14:paraId="0C300F72" w14:textId="77777777" w:rsidTr="007169A8">
        <w:trPr>
          <w:trHeight w:val="197"/>
        </w:trPr>
        <w:tc>
          <w:tcPr>
            <w:tcW w:w="1410" w:type="dxa"/>
            <w:tcBorders>
              <w:top w:val="single" w:sz="4" w:space="0" w:color="auto"/>
              <w:left w:val="single" w:sz="4" w:space="0" w:color="auto"/>
              <w:bottom w:val="single" w:sz="4" w:space="0" w:color="auto"/>
              <w:right w:val="single" w:sz="4" w:space="0" w:color="auto"/>
            </w:tcBorders>
          </w:tcPr>
          <w:p w14:paraId="75A3375C" w14:textId="77777777" w:rsidR="00CE7F4F" w:rsidRPr="00F54A36" w:rsidRDefault="00CE7F4F" w:rsidP="007169A8">
            <w:pPr>
              <w:pStyle w:val="C-TableText"/>
              <w:keepNext/>
              <w:jc w:val="center"/>
              <w:rPr>
                <w:rFonts w:eastAsia="Calibri"/>
                <w:szCs w:val="22"/>
                <w:lang w:val="is-IS"/>
              </w:rPr>
            </w:pPr>
            <w:r w:rsidRPr="00F54A36">
              <w:rPr>
                <w:rFonts w:eastAsia="Times New Roman"/>
                <w:lang w:val="is-IS"/>
              </w:rPr>
              <w:t>≥</w:t>
            </w:r>
            <w:r w:rsidRPr="00F54A36">
              <w:rPr>
                <w:rFonts w:eastAsia="Calibri"/>
                <w:sz w:val="22"/>
                <w:szCs w:val="22"/>
                <w:lang w:val="is-IS"/>
              </w:rPr>
              <w:t> </w:t>
            </w:r>
            <w:r w:rsidRPr="00F54A36">
              <w:rPr>
                <w:rFonts w:eastAsia="Times New Roman"/>
                <w:lang w:val="is-IS"/>
              </w:rPr>
              <w:t xml:space="preserve">20 </w:t>
            </w:r>
            <w:r w:rsidRPr="00F54A36">
              <w:rPr>
                <w:rFonts w:eastAsia="Calibri"/>
                <w:szCs w:val="22"/>
                <w:lang w:val="is-IS"/>
              </w:rPr>
              <w:t>til</w:t>
            </w:r>
            <w:r w:rsidRPr="00F54A36">
              <w:rPr>
                <w:rFonts w:eastAsia="Times New Roman"/>
                <w:lang w:val="is-IS"/>
              </w:rPr>
              <w:t xml:space="preserve"> &lt;</w:t>
            </w:r>
            <w:r w:rsidRPr="00F54A36">
              <w:rPr>
                <w:rFonts w:eastAsia="Calibri"/>
                <w:sz w:val="22"/>
                <w:szCs w:val="22"/>
                <w:lang w:val="is-IS"/>
              </w:rPr>
              <w:t> </w:t>
            </w:r>
            <w:r w:rsidRPr="00F54A36">
              <w:rPr>
                <w:rFonts w:eastAsia="Times New Roman"/>
                <w:lang w:val="is-IS"/>
              </w:rPr>
              <w:t>30</w:t>
            </w:r>
            <w:r w:rsidRPr="00F54A36">
              <w:rPr>
                <w:vertAlign w:val="superscript"/>
                <w:lang w:val="is-IS"/>
              </w:rPr>
              <w:t>c</w:t>
            </w:r>
          </w:p>
        </w:tc>
        <w:tc>
          <w:tcPr>
            <w:tcW w:w="1232" w:type="dxa"/>
            <w:tcBorders>
              <w:top w:val="single" w:sz="4" w:space="0" w:color="auto"/>
              <w:left w:val="single" w:sz="4" w:space="0" w:color="auto"/>
              <w:bottom w:val="single" w:sz="4" w:space="0" w:color="auto"/>
              <w:right w:val="single" w:sz="4" w:space="0" w:color="auto"/>
            </w:tcBorders>
          </w:tcPr>
          <w:p w14:paraId="118FAF0C" w14:textId="77777777" w:rsidR="00CE7F4F" w:rsidRPr="00F54A36" w:rsidRDefault="00CE7F4F" w:rsidP="007169A8">
            <w:pPr>
              <w:pStyle w:val="C-TableText"/>
              <w:keepNext/>
              <w:jc w:val="center"/>
              <w:rPr>
                <w:szCs w:val="22"/>
                <w:lang w:val="is-IS"/>
              </w:rPr>
            </w:pPr>
            <w:r w:rsidRPr="00F54A36">
              <w:rPr>
                <w:rFonts w:eastAsia="Times New Roman"/>
                <w:lang w:val="is-IS"/>
              </w:rPr>
              <w:t>2100</w:t>
            </w:r>
          </w:p>
        </w:tc>
        <w:tc>
          <w:tcPr>
            <w:tcW w:w="1408" w:type="dxa"/>
            <w:tcBorders>
              <w:top w:val="single" w:sz="4" w:space="0" w:color="auto"/>
              <w:left w:val="single" w:sz="4" w:space="0" w:color="auto"/>
              <w:bottom w:val="single" w:sz="4" w:space="0" w:color="auto"/>
              <w:right w:val="single" w:sz="4" w:space="0" w:color="auto"/>
            </w:tcBorders>
          </w:tcPr>
          <w:p w14:paraId="503B251E" w14:textId="77777777" w:rsidR="00CE7F4F" w:rsidRPr="00F54A36" w:rsidRDefault="00CE7F4F" w:rsidP="007169A8">
            <w:pPr>
              <w:pStyle w:val="C-TableText"/>
              <w:keepNext/>
              <w:jc w:val="center"/>
              <w:rPr>
                <w:szCs w:val="22"/>
                <w:lang w:val="is-IS"/>
              </w:rPr>
            </w:pPr>
            <w:r w:rsidRPr="00F54A36">
              <w:rPr>
                <w:rFonts w:eastAsia="Times New Roman"/>
                <w:lang w:val="is-IS"/>
              </w:rPr>
              <w:t>21</w:t>
            </w:r>
          </w:p>
        </w:tc>
        <w:tc>
          <w:tcPr>
            <w:tcW w:w="1534" w:type="dxa"/>
            <w:tcBorders>
              <w:top w:val="single" w:sz="4" w:space="0" w:color="auto"/>
              <w:left w:val="single" w:sz="4" w:space="0" w:color="auto"/>
              <w:bottom w:val="single" w:sz="4" w:space="0" w:color="auto"/>
              <w:right w:val="single" w:sz="4" w:space="0" w:color="auto"/>
            </w:tcBorders>
          </w:tcPr>
          <w:p w14:paraId="080BCDDD" w14:textId="77777777" w:rsidR="00CE7F4F" w:rsidRPr="00F54A36" w:rsidRDefault="00CE7F4F" w:rsidP="007169A8">
            <w:pPr>
              <w:pStyle w:val="C-TableText"/>
              <w:keepNext/>
              <w:jc w:val="center"/>
              <w:rPr>
                <w:szCs w:val="22"/>
                <w:lang w:val="is-IS"/>
              </w:rPr>
            </w:pPr>
            <w:r w:rsidRPr="00F54A36">
              <w:rPr>
                <w:rFonts w:eastAsia="Times New Roman"/>
                <w:lang w:val="is-IS"/>
              </w:rPr>
              <w:t>21</w:t>
            </w:r>
          </w:p>
        </w:tc>
        <w:tc>
          <w:tcPr>
            <w:tcW w:w="1641" w:type="dxa"/>
            <w:tcBorders>
              <w:top w:val="single" w:sz="4" w:space="0" w:color="auto"/>
              <w:left w:val="single" w:sz="4" w:space="0" w:color="auto"/>
              <w:bottom w:val="single" w:sz="4" w:space="0" w:color="auto"/>
              <w:right w:val="single" w:sz="4" w:space="0" w:color="auto"/>
            </w:tcBorders>
          </w:tcPr>
          <w:p w14:paraId="47E54238" w14:textId="77777777" w:rsidR="00CE7F4F" w:rsidRPr="00F54A36" w:rsidRDefault="00CE7F4F" w:rsidP="007169A8">
            <w:pPr>
              <w:pStyle w:val="C-TableText"/>
              <w:keepNext/>
              <w:jc w:val="center"/>
              <w:rPr>
                <w:szCs w:val="22"/>
                <w:lang w:val="is-IS"/>
              </w:rPr>
            </w:pPr>
            <w:r w:rsidRPr="00F54A36">
              <w:rPr>
                <w:rFonts w:eastAsia="Times New Roman"/>
                <w:lang w:val="is-IS"/>
              </w:rPr>
              <w:t>42</w:t>
            </w:r>
          </w:p>
        </w:tc>
        <w:tc>
          <w:tcPr>
            <w:tcW w:w="1850" w:type="dxa"/>
            <w:tcBorders>
              <w:top w:val="single" w:sz="4" w:space="0" w:color="auto"/>
              <w:left w:val="single" w:sz="4" w:space="0" w:color="auto"/>
              <w:bottom w:val="single" w:sz="4" w:space="0" w:color="auto"/>
              <w:right w:val="single" w:sz="4" w:space="0" w:color="auto"/>
            </w:tcBorders>
          </w:tcPr>
          <w:p w14:paraId="412A3B41" w14:textId="77777777" w:rsidR="00CE7F4F" w:rsidRPr="00F54A36" w:rsidRDefault="00CE7F4F" w:rsidP="007169A8">
            <w:pPr>
              <w:pStyle w:val="C-TableText"/>
              <w:keepNext/>
              <w:jc w:val="center"/>
              <w:rPr>
                <w:szCs w:val="22"/>
                <w:lang w:val="is-IS"/>
              </w:rPr>
            </w:pPr>
            <w:r w:rsidRPr="006A24B1">
              <w:rPr>
                <w:lang w:val="is-IS"/>
              </w:rPr>
              <w:t>75 (1,3)</w:t>
            </w:r>
          </w:p>
        </w:tc>
      </w:tr>
      <w:tr w:rsidR="00CE7F4F" w:rsidRPr="00F54A36" w14:paraId="29378FB2" w14:textId="77777777" w:rsidTr="007169A8">
        <w:trPr>
          <w:trHeight w:val="197"/>
        </w:trPr>
        <w:tc>
          <w:tcPr>
            <w:tcW w:w="1410" w:type="dxa"/>
            <w:tcBorders>
              <w:top w:val="single" w:sz="4" w:space="0" w:color="auto"/>
              <w:left w:val="single" w:sz="4" w:space="0" w:color="auto"/>
              <w:bottom w:val="single" w:sz="4" w:space="0" w:color="auto"/>
              <w:right w:val="single" w:sz="4" w:space="0" w:color="auto"/>
            </w:tcBorders>
          </w:tcPr>
          <w:p w14:paraId="2ACD524C" w14:textId="77777777" w:rsidR="00CE7F4F" w:rsidRPr="00F54A36" w:rsidRDefault="00CE7F4F" w:rsidP="007169A8">
            <w:pPr>
              <w:pStyle w:val="C-TableText"/>
              <w:keepNext/>
              <w:jc w:val="center"/>
              <w:rPr>
                <w:rFonts w:eastAsia="Calibri"/>
                <w:szCs w:val="22"/>
                <w:lang w:val="is-IS"/>
              </w:rPr>
            </w:pPr>
            <w:r w:rsidRPr="00F54A36">
              <w:rPr>
                <w:rFonts w:eastAsia="Times New Roman"/>
                <w:lang w:val="is-IS"/>
              </w:rPr>
              <w:t>≥</w:t>
            </w:r>
            <w:r w:rsidRPr="00F54A36">
              <w:rPr>
                <w:rFonts w:eastAsia="Calibri"/>
                <w:sz w:val="22"/>
                <w:szCs w:val="22"/>
                <w:lang w:val="is-IS"/>
              </w:rPr>
              <w:t> </w:t>
            </w:r>
            <w:r w:rsidRPr="00F54A36">
              <w:rPr>
                <w:rFonts w:eastAsia="Times New Roman"/>
                <w:lang w:val="is-IS"/>
              </w:rPr>
              <w:t xml:space="preserve">30 </w:t>
            </w:r>
            <w:r w:rsidRPr="00F54A36">
              <w:rPr>
                <w:rFonts w:eastAsia="Calibri"/>
                <w:szCs w:val="22"/>
                <w:lang w:val="is-IS"/>
              </w:rPr>
              <w:t>til</w:t>
            </w:r>
            <w:r w:rsidRPr="00F54A36">
              <w:rPr>
                <w:rFonts w:eastAsia="Times New Roman"/>
                <w:lang w:val="is-IS"/>
              </w:rPr>
              <w:t xml:space="preserve"> &lt;</w:t>
            </w:r>
            <w:r w:rsidRPr="00F54A36">
              <w:rPr>
                <w:rFonts w:eastAsia="Calibri"/>
                <w:sz w:val="22"/>
                <w:szCs w:val="22"/>
                <w:lang w:val="is-IS"/>
              </w:rPr>
              <w:t> </w:t>
            </w:r>
            <w:r w:rsidRPr="00F54A36">
              <w:rPr>
                <w:rFonts w:eastAsia="Times New Roman"/>
                <w:lang w:val="is-IS"/>
              </w:rPr>
              <w:t>40</w:t>
            </w:r>
            <w:r w:rsidRPr="00F54A36">
              <w:rPr>
                <w:vertAlign w:val="superscript"/>
                <w:lang w:val="is-IS"/>
              </w:rPr>
              <w:t>c</w:t>
            </w:r>
          </w:p>
        </w:tc>
        <w:tc>
          <w:tcPr>
            <w:tcW w:w="1232" w:type="dxa"/>
            <w:tcBorders>
              <w:top w:val="single" w:sz="4" w:space="0" w:color="auto"/>
              <w:left w:val="single" w:sz="4" w:space="0" w:color="auto"/>
              <w:bottom w:val="single" w:sz="4" w:space="0" w:color="auto"/>
              <w:right w:val="single" w:sz="4" w:space="0" w:color="auto"/>
            </w:tcBorders>
          </w:tcPr>
          <w:p w14:paraId="21DAE4D5" w14:textId="77777777" w:rsidR="00CE7F4F" w:rsidRPr="00F54A36" w:rsidRDefault="00CE7F4F" w:rsidP="007169A8">
            <w:pPr>
              <w:pStyle w:val="C-TableText"/>
              <w:keepNext/>
              <w:jc w:val="center"/>
              <w:rPr>
                <w:szCs w:val="22"/>
                <w:lang w:val="is-IS"/>
              </w:rPr>
            </w:pPr>
            <w:r w:rsidRPr="00F54A36">
              <w:rPr>
                <w:rFonts w:eastAsia="Times New Roman"/>
                <w:lang w:val="is-IS"/>
              </w:rPr>
              <w:t>2700</w:t>
            </w:r>
          </w:p>
        </w:tc>
        <w:tc>
          <w:tcPr>
            <w:tcW w:w="1408" w:type="dxa"/>
            <w:tcBorders>
              <w:top w:val="single" w:sz="4" w:space="0" w:color="auto"/>
              <w:left w:val="single" w:sz="4" w:space="0" w:color="auto"/>
              <w:bottom w:val="single" w:sz="4" w:space="0" w:color="auto"/>
              <w:right w:val="single" w:sz="4" w:space="0" w:color="auto"/>
            </w:tcBorders>
          </w:tcPr>
          <w:p w14:paraId="65899432" w14:textId="77777777" w:rsidR="00CE7F4F" w:rsidRPr="00F54A36" w:rsidRDefault="00CE7F4F" w:rsidP="007169A8">
            <w:pPr>
              <w:pStyle w:val="C-TableText"/>
              <w:keepNext/>
              <w:jc w:val="center"/>
              <w:rPr>
                <w:szCs w:val="22"/>
                <w:lang w:val="is-IS"/>
              </w:rPr>
            </w:pPr>
            <w:r w:rsidRPr="00F54A36">
              <w:rPr>
                <w:rFonts w:eastAsia="Times New Roman"/>
                <w:lang w:val="is-IS"/>
              </w:rPr>
              <w:t>27</w:t>
            </w:r>
          </w:p>
        </w:tc>
        <w:tc>
          <w:tcPr>
            <w:tcW w:w="1534" w:type="dxa"/>
            <w:tcBorders>
              <w:top w:val="single" w:sz="4" w:space="0" w:color="auto"/>
              <w:left w:val="single" w:sz="4" w:space="0" w:color="auto"/>
              <w:bottom w:val="single" w:sz="4" w:space="0" w:color="auto"/>
              <w:right w:val="single" w:sz="4" w:space="0" w:color="auto"/>
            </w:tcBorders>
          </w:tcPr>
          <w:p w14:paraId="6A0733AE" w14:textId="77777777" w:rsidR="00CE7F4F" w:rsidRPr="00F54A36" w:rsidRDefault="00CE7F4F" w:rsidP="007169A8">
            <w:pPr>
              <w:pStyle w:val="C-TableText"/>
              <w:keepNext/>
              <w:jc w:val="center"/>
              <w:rPr>
                <w:szCs w:val="22"/>
                <w:lang w:val="is-IS"/>
              </w:rPr>
            </w:pPr>
            <w:r w:rsidRPr="00F54A36">
              <w:rPr>
                <w:rFonts w:eastAsia="Times New Roman"/>
                <w:lang w:val="is-IS"/>
              </w:rPr>
              <w:t>27</w:t>
            </w:r>
          </w:p>
        </w:tc>
        <w:tc>
          <w:tcPr>
            <w:tcW w:w="1641" w:type="dxa"/>
            <w:tcBorders>
              <w:top w:val="single" w:sz="4" w:space="0" w:color="auto"/>
              <w:left w:val="single" w:sz="4" w:space="0" w:color="auto"/>
              <w:bottom w:val="single" w:sz="4" w:space="0" w:color="auto"/>
              <w:right w:val="single" w:sz="4" w:space="0" w:color="auto"/>
            </w:tcBorders>
          </w:tcPr>
          <w:p w14:paraId="31567B2B" w14:textId="77777777" w:rsidR="00CE7F4F" w:rsidRPr="00F54A36" w:rsidRDefault="00CE7F4F" w:rsidP="007169A8">
            <w:pPr>
              <w:pStyle w:val="C-TableText"/>
              <w:keepNext/>
              <w:jc w:val="center"/>
              <w:rPr>
                <w:szCs w:val="22"/>
                <w:lang w:val="is-IS"/>
              </w:rPr>
            </w:pPr>
            <w:r w:rsidRPr="00F54A36">
              <w:rPr>
                <w:rFonts w:eastAsia="Times New Roman"/>
                <w:lang w:val="is-IS"/>
              </w:rPr>
              <w:t>54</w:t>
            </w:r>
          </w:p>
        </w:tc>
        <w:tc>
          <w:tcPr>
            <w:tcW w:w="1850" w:type="dxa"/>
            <w:tcBorders>
              <w:top w:val="single" w:sz="4" w:space="0" w:color="auto"/>
              <w:left w:val="single" w:sz="4" w:space="0" w:color="auto"/>
              <w:bottom w:val="single" w:sz="4" w:space="0" w:color="auto"/>
              <w:right w:val="single" w:sz="4" w:space="0" w:color="auto"/>
            </w:tcBorders>
          </w:tcPr>
          <w:p w14:paraId="5DBFFC1B" w14:textId="77777777" w:rsidR="00CE7F4F" w:rsidRPr="00F54A36" w:rsidRDefault="00CE7F4F" w:rsidP="007169A8">
            <w:pPr>
              <w:pStyle w:val="C-TableText"/>
              <w:keepNext/>
              <w:jc w:val="center"/>
              <w:rPr>
                <w:szCs w:val="22"/>
                <w:lang w:val="is-IS"/>
              </w:rPr>
            </w:pPr>
            <w:r w:rsidRPr="006A24B1">
              <w:rPr>
                <w:lang w:val="is-IS"/>
              </w:rPr>
              <w:t>65 (1,1)</w:t>
            </w:r>
          </w:p>
        </w:tc>
      </w:tr>
      <w:tr w:rsidR="00CE7F4F" w:rsidRPr="00F54A36" w14:paraId="541C9830" w14:textId="77777777" w:rsidTr="007169A8">
        <w:trPr>
          <w:trHeight w:val="197"/>
        </w:trPr>
        <w:tc>
          <w:tcPr>
            <w:tcW w:w="1410" w:type="dxa"/>
            <w:tcBorders>
              <w:top w:val="single" w:sz="4" w:space="0" w:color="auto"/>
              <w:left w:val="single" w:sz="4" w:space="0" w:color="auto"/>
              <w:bottom w:val="single" w:sz="4" w:space="0" w:color="auto"/>
              <w:right w:val="single" w:sz="4" w:space="0" w:color="auto"/>
            </w:tcBorders>
            <w:hideMark/>
          </w:tcPr>
          <w:p w14:paraId="53906B1E" w14:textId="77777777" w:rsidR="00CE7F4F" w:rsidRPr="00F54A36" w:rsidRDefault="00CE7F4F" w:rsidP="007169A8">
            <w:pPr>
              <w:pStyle w:val="C-TableText"/>
              <w:keepNext/>
              <w:jc w:val="center"/>
              <w:rPr>
                <w:szCs w:val="22"/>
                <w:lang w:val="is-IS"/>
              </w:rPr>
            </w:pPr>
            <w:r w:rsidRPr="00F54A36">
              <w:rPr>
                <w:rFonts w:eastAsia="Calibri"/>
                <w:szCs w:val="22"/>
                <w:lang w:val="is-IS"/>
              </w:rPr>
              <w:t>≥ 40 til &lt; 60</w:t>
            </w:r>
          </w:p>
        </w:tc>
        <w:tc>
          <w:tcPr>
            <w:tcW w:w="1232" w:type="dxa"/>
            <w:tcBorders>
              <w:top w:val="single" w:sz="4" w:space="0" w:color="auto"/>
              <w:left w:val="single" w:sz="4" w:space="0" w:color="auto"/>
              <w:bottom w:val="single" w:sz="4" w:space="0" w:color="auto"/>
              <w:right w:val="single" w:sz="4" w:space="0" w:color="auto"/>
            </w:tcBorders>
            <w:hideMark/>
          </w:tcPr>
          <w:p w14:paraId="666A345D" w14:textId="77777777" w:rsidR="00CE7F4F" w:rsidRPr="00F54A36" w:rsidRDefault="00CE7F4F" w:rsidP="007169A8">
            <w:pPr>
              <w:pStyle w:val="C-TableText"/>
              <w:keepNext/>
              <w:jc w:val="center"/>
              <w:rPr>
                <w:szCs w:val="22"/>
                <w:lang w:val="is-IS"/>
              </w:rPr>
            </w:pPr>
            <w:r w:rsidRPr="00F54A36">
              <w:rPr>
                <w:szCs w:val="22"/>
                <w:lang w:val="is-IS"/>
              </w:rPr>
              <w:t>3000</w:t>
            </w:r>
          </w:p>
        </w:tc>
        <w:tc>
          <w:tcPr>
            <w:tcW w:w="1408" w:type="dxa"/>
            <w:tcBorders>
              <w:top w:val="single" w:sz="4" w:space="0" w:color="auto"/>
              <w:left w:val="single" w:sz="4" w:space="0" w:color="auto"/>
              <w:bottom w:val="single" w:sz="4" w:space="0" w:color="auto"/>
              <w:right w:val="single" w:sz="4" w:space="0" w:color="auto"/>
            </w:tcBorders>
            <w:hideMark/>
          </w:tcPr>
          <w:p w14:paraId="1367C528" w14:textId="77777777" w:rsidR="00CE7F4F" w:rsidRPr="00F54A36" w:rsidRDefault="00CE7F4F" w:rsidP="007169A8">
            <w:pPr>
              <w:pStyle w:val="C-TableText"/>
              <w:keepNext/>
              <w:jc w:val="center"/>
              <w:rPr>
                <w:szCs w:val="22"/>
                <w:lang w:val="is-IS"/>
              </w:rPr>
            </w:pPr>
            <w:r w:rsidRPr="00F54A36">
              <w:rPr>
                <w:szCs w:val="22"/>
                <w:lang w:val="is-IS"/>
              </w:rPr>
              <w:t>30</w:t>
            </w:r>
          </w:p>
        </w:tc>
        <w:tc>
          <w:tcPr>
            <w:tcW w:w="1534" w:type="dxa"/>
            <w:tcBorders>
              <w:top w:val="single" w:sz="4" w:space="0" w:color="auto"/>
              <w:left w:val="single" w:sz="4" w:space="0" w:color="auto"/>
              <w:bottom w:val="single" w:sz="4" w:space="0" w:color="auto"/>
              <w:right w:val="single" w:sz="4" w:space="0" w:color="auto"/>
            </w:tcBorders>
            <w:hideMark/>
          </w:tcPr>
          <w:p w14:paraId="0F033C31" w14:textId="77777777" w:rsidR="00CE7F4F" w:rsidRPr="00F54A36" w:rsidRDefault="00CE7F4F" w:rsidP="007169A8">
            <w:pPr>
              <w:pStyle w:val="C-TableText"/>
              <w:keepNext/>
              <w:jc w:val="center"/>
              <w:rPr>
                <w:szCs w:val="22"/>
                <w:lang w:val="is-IS"/>
              </w:rPr>
            </w:pPr>
            <w:r w:rsidRPr="00F54A36">
              <w:rPr>
                <w:szCs w:val="22"/>
                <w:lang w:val="is-IS"/>
              </w:rPr>
              <w:t>30</w:t>
            </w:r>
          </w:p>
        </w:tc>
        <w:tc>
          <w:tcPr>
            <w:tcW w:w="1641" w:type="dxa"/>
            <w:tcBorders>
              <w:top w:val="single" w:sz="4" w:space="0" w:color="auto"/>
              <w:left w:val="single" w:sz="4" w:space="0" w:color="auto"/>
              <w:bottom w:val="single" w:sz="4" w:space="0" w:color="auto"/>
              <w:right w:val="single" w:sz="4" w:space="0" w:color="auto"/>
            </w:tcBorders>
            <w:hideMark/>
          </w:tcPr>
          <w:p w14:paraId="0A28E12C" w14:textId="77777777" w:rsidR="00CE7F4F" w:rsidRPr="00F54A36" w:rsidRDefault="00CE7F4F" w:rsidP="007169A8">
            <w:pPr>
              <w:pStyle w:val="C-TableText"/>
              <w:keepNext/>
              <w:jc w:val="center"/>
              <w:rPr>
                <w:szCs w:val="22"/>
                <w:lang w:val="is-IS"/>
              </w:rPr>
            </w:pPr>
            <w:r w:rsidRPr="00F54A36">
              <w:rPr>
                <w:szCs w:val="22"/>
                <w:lang w:val="is-IS"/>
              </w:rPr>
              <w:t>60</w:t>
            </w:r>
          </w:p>
        </w:tc>
        <w:tc>
          <w:tcPr>
            <w:tcW w:w="1850" w:type="dxa"/>
            <w:tcBorders>
              <w:top w:val="single" w:sz="4" w:space="0" w:color="auto"/>
              <w:left w:val="single" w:sz="4" w:space="0" w:color="auto"/>
              <w:bottom w:val="single" w:sz="4" w:space="0" w:color="auto"/>
              <w:right w:val="single" w:sz="4" w:space="0" w:color="auto"/>
            </w:tcBorders>
            <w:hideMark/>
          </w:tcPr>
          <w:p w14:paraId="5D52FF64" w14:textId="77777777" w:rsidR="00CE7F4F" w:rsidRPr="00F54A36" w:rsidRDefault="00CE7F4F" w:rsidP="007169A8">
            <w:pPr>
              <w:pStyle w:val="C-TableText"/>
              <w:keepNext/>
              <w:jc w:val="center"/>
              <w:rPr>
                <w:szCs w:val="22"/>
                <w:lang w:val="is-IS"/>
              </w:rPr>
            </w:pPr>
            <w:r w:rsidRPr="006A24B1">
              <w:rPr>
                <w:lang w:val="is-IS"/>
              </w:rPr>
              <w:t>55 (0,9)</w:t>
            </w:r>
          </w:p>
        </w:tc>
      </w:tr>
      <w:tr w:rsidR="00CE7F4F" w:rsidRPr="00F54A36" w14:paraId="5A631365" w14:textId="77777777" w:rsidTr="007169A8">
        <w:trPr>
          <w:trHeight w:val="224"/>
        </w:trPr>
        <w:tc>
          <w:tcPr>
            <w:tcW w:w="1410" w:type="dxa"/>
            <w:tcBorders>
              <w:top w:val="single" w:sz="4" w:space="0" w:color="auto"/>
              <w:left w:val="single" w:sz="4" w:space="0" w:color="auto"/>
              <w:bottom w:val="single" w:sz="4" w:space="0" w:color="auto"/>
              <w:right w:val="single" w:sz="4" w:space="0" w:color="auto"/>
            </w:tcBorders>
            <w:hideMark/>
          </w:tcPr>
          <w:p w14:paraId="680742C0" w14:textId="77777777" w:rsidR="00CE7F4F" w:rsidRPr="00F54A36" w:rsidRDefault="00CE7F4F" w:rsidP="007169A8">
            <w:pPr>
              <w:pStyle w:val="C-TableText"/>
              <w:keepNext/>
              <w:jc w:val="center"/>
              <w:rPr>
                <w:szCs w:val="22"/>
                <w:lang w:val="is-IS"/>
              </w:rPr>
            </w:pPr>
            <w:r w:rsidRPr="00F54A36">
              <w:rPr>
                <w:rFonts w:eastAsia="Calibri"/>
                <w:szCs w:val="22"/>
                <w:lang w:val="is-IS"/>
              </w:rPr>
              <w:t>≥ 60 til &lt; 100</w:t>
            </w:r>
          </w:p>
        </w:tc>
        <w:tc>
          <w:tcPr>
            <w:tcW w:w="1232" w:type="dxa"/>
            <w:tcBorders>
              <w:top w:val="single" w:sz="4" w:space="0" w:color="auto"/>
              <w:left w:val="single" w:sz="4" w:space="0" w:color="auto"/>
              <w:bottom w:val="single" w:sz="4" w:space="0" w:color="auto"/>
              <w:right w:val="single" w:sz="4" w:space="0" w:color="auto"/>
            </w:tcBorders>
            <w:hideMark/>
          </w:tcPr>
          <w:p w14:paraId="7998AD5E" w14:textId="77777777" w:rsidR="00CE7F4F" w:rsidRPr="00F54A36" w:rsidRDefault="00CE7F4F" w:rsidP="007169A8">
            <w:pPr>
              <w:pStyle w:val="C-TableText"/>
              <w:keepNext/>
              <w:jc w:val="center"/>
              <w:rPr>
                <w:szCs w:val="22"/>
                <w:lang w:val="is-IS"/>
              </w:rPr>
            </w:pPr>
            <w:r w:rsidRPr="00F54A36">
              <w:rPr>
                <w:szCs w:val="22"/>
                <w:lang w:val="is-IS"/>
              </w:rPr>
              <w:t>3300</w:t>
            </w:r>
          </w:p>
        </w:tc>
        <w:tc>
          <w:tcPr>
            <w:tcW w:w="1408" w:type="dxa"/>
            <w:tcBorders>
              <w:top w:val="single" w:sz="4" w:space="0" w:color="auto"/>
              <w:left w:val="single" w:sz="4" w:space="0" w:color="auto"/>
              <w:bottom w:val="single" w:sz="4" w:space="0" w:color="auto"/>
              <w:right w:val="single" w:sz="4" w:space="0" w:color="auto"/>
            </w:tcBorders>
            <w:hideMark/>
          </w:tcPr>
          <w:p w14:paraId="713FE562" w14:textId="77777777" w:rsidR="00CE7F4F" w:rsidRPr="00F54A36" w:rsidRDefault="00CE7F4F" w:rsidP="007169A8">
            <w:pPr>
              <w:pStyle w:val="C-TableText"/>
              <w:keepNext/>
              <w:jc w:val="center"/>
              <w:rPr>
                <w:szCs w:val="22"/>
                <w:lang w:val="is-IS"/>
              </w:rPr>
            </w:pPr>
            <w:r w:rsidRPr="00F54A36">
              <w:rPr>
                <w:szCs w:val="22"/>
                <w:lang w:val="is-IS"/>
              </w:rPr>
              <w:t>33</w:t>
            </w:r>
          </w:p>
        </w:tc>
        <w:tc>
          <w:tcPr>
            <w:tcW w:w="1534" w:type="dxa"/>
            <w:tcBorders>
              <w:top w:val="single" w:sz="4" w:space="0" w:color="auto"/>
              <w:left w:val="single" w:sz="4" w:space="0" w:color="auto"/>
              <w:bottom w:val="single" w:sz="4" w:space="0" w:color="auto"/>
              <w:right w:val="single" w:sz="4" w:space="0" w:color="auto"/>
            </w:tcBorders>
            <w:hideMark/>
          </w:tcPr>
          <w:p w14:paraId="3B4FD2B8" w14:textId="77777777" w:rsidR="00CE7F4F" w:rsidRPr="00F54A36" w:rsidRDefault="00CE7F4F" w:rsidP="007169A8">
            <w:pPr>
              <w:pStyle w:val="C-TableText"/>
              <w:keepNext/>
              <w:jc w:val="center"/>
              <w:rPr>
                <w:szCs w:val="22"/>
                <w:lang w:val="is-IS"/>
              </w:rPr>
            </w:pPr>
            <w:r w:rsidRPr="00F54A36">
              <w:rPr>
                <w:szCs w:val="22"/>
                <w:lang w:val="is-IS"/>
              </w:rPr>
              <w:t>33</w:t>
            </w:r>
          </w:p>
        </w:tc>
        <w:tc>
          <w:tcPr>
            <w:tcW w:w="1641" w:type="dxa"/>
            <w:tcBorders>
              <w:top w:val="single" w:sz="4" w:space="0" w:color="auto"/>
              <w:left w:val="single" w:sz="4" w:space="0" w:color="auto"/>
              <w:bottom w:val="single" w:sz="4" w:space="0" w:color="auto"/>
              <w:right w:val="single" w:sz="4" w:space="0" w:color="auto"/>
            </w:tcBorders>
            <w:hideMark/>
          </w:tcPr>
          <w:p w14:paraId="0053A8E6" w14:textId="77777777" w:rsidR="00CE7F4F" w:rsidRPr="00F54A36" w:rsidRDefault="00CE7F4F" w:rsidP="007169A8">
            <w:pPr>
              <w:pStyle w:val="C-TableText"/>
              <w:keepNext/>
              <w:jc w:val="center"/>
              <w:rPr>
                <w:szCs w:val="22"/>
                <w:lang w:val="is-IS"/>
              </w:rPr>
            </w:pPr>
            <w:r w:rsidRPr="00F54A36">
              <w:rPr>
                <w:szCs w:val="22"/>
                <w:lang w:val="is-IS"/>
              </w:rPr>
              <w:t>66</w:t>
            </w:r>
          </w:p>
        </w:tc>
        <w:tc>
          <w:tcPr>
            <w:tcW w:w="1850" w:type="dxa"/>
            <w:tcBorders>
              <w:top w:val="single" w:sz="4" w:space="0" w:color="auto"/>
              <w:left w:val="single" w:sz="4" w:space="0" w:color="auto"/>
              <w:bottom w:val="single" w:sz="4" w:space="0" w:color="auto"/>
              <w:right w:val="single" w:sz="4" w:space="0" w:color="auto"/>
            </w:tcBorders>
            <w:hideMark/>
          </w:tcPr>
          <w:p w14:paraId="2483410B" w14:textId="77777777" w:rsidR="00CE7F4F" w:rsidRPr="00F54A36" w:rsidRDefault="00CE7F4F" w:rsidP="007169A8">
            <w:pPr>
              <w:pStyle w:val="C-TableText"/>
              <w:keepNext/>
              <w:jc w:val="center"/>
              <w:rPr>
                <w:szCs w:val="22"/>
                <w:lang w:val="is-IS"/>
              </w:rPr>
            </w:pPr>
            <w:r w:rsidRPr="006A24B1">
              <w:rPr>
                <w:lang w:val="is-IS"/>
              </w:rPr>
              <w:t>40 (0,7)</w:t>
            </w:r>
          </w:p>
        </w:tc>
      </w:tr>
      <w:tr w:rsidR="00CE7F4F" w:rsidRPr="00F54A36" w14:paraId="68D0964E" w14:textId="77777777" w:rsidTr="007169A8">
        <w:trPr>
          <w:trHeight w:val="161"/>
        </w:trPr>
        <w:tc>
          <w:tcPr>
            <w:tcW w:w="1410" w:type="dxa"/>
            <w:tcBorders>
              <w:top w:val="single" w:sz="4" w:space="0" w:color="auto"/>
              <w:left w:val="single" w:sz="4" w:space="0" w:color="auto"/>
              <w:bottom w:val="single" w:sz="4" w:space="0" w:color="auto"/>
              <w:right w:val="single" w:sz="4" w:space="0" w:color="auto"/>
            </w:tcBorders>
            <w:hideMark/>
          </w:tcPr>
          <w:p w14:paraId="25EBEE19" w14:textId="77777777" w:rsidR="00CE7F4F" w:rsidRPr="00F54A36" w:rsidRDefault="00CE7F4F" w:rsidP="007169A8">
            <w:pPr>
              <w:pStyle w:val="C-TableText"/>
              <w:keepNext/>
              <w:jc w:val="center"/>
              <w:rPr>
                <w:szCs w:val="22"/>
                <w:lang w:val="is-IS"/>
              </w:rPr>
            </w:pPr>
            <w:r w:rsidRPr="00F54A36">
              <w:rPr>
                <w:rFonts w:eastAsia="Calibri"/>
                <w:szCs w:val="22"/>
                <w:lang w:val="is-IS"/>
              </w:rPr>
              <w:t>≥ 100</w:t>
            </w:r>
          </w:p>
        </w:tc>
        <w:tc>
          <w:tcPr>
            <w:tcW w:w="1232" w:type="dxa"/>
            <w:tcBorders>
              <w:top w:val="single" w:sz="4" w:space="0" w:color="auto"/>
              <w:left w:val="single" w:sz="4" w:space="0" w:color="auto"/>
              <w:bottom w:val="single" w:sz="4" w:space="0" w:color="auto"/>
              <w:right w:val="single" w:sz="4" w:space="0" w:color="auto"/>
            </w:tcBorders>
            <w:hideMark/>
          </w:tcPr>
          <w:p w14:paraId="6719F7D7" w14:textId="77777777" w:rsidR="00CE7F4F" w:rsidRPr="00F54A36" w:rsidRDefault="00CE7F4F" w:rsidP="007169A8">
            <w:pPr>
              <w:pStyle w:val="C-TableText"/>
              <w:keepNext/>
              <w:jc w:val="center"/>
              <w:rPr>
                <w:szCs w:val="22"/>
                <w:lang w:val="is-IS"/>
              </w:rPr>
            </w:pPr>
            <w:r w:rsidRPr="00F54A36">
              <w:rPr>
                <w:szCs w:val="22"/>
                <w:lang w:val="is-IS"/>
              </w:rPr>
              <w:t>3600</w:t>
            </w:r>
          </w:p>
        </w:tc>
        <w:tc>
          <w:tcPr>
            <w:tcW w:w="1408" w:type="dxa"/>
            <w:tcBorders>
              <w:top w:val="single" w:sz="4" w:space="0" w:color="auto"/>
              <w:left w:val="single" w:sz="4" w:space="0" w:color="auto"/>
              <w:bottom w:val="single" w:sz="4" w:space="0" w:color="auto"/>
              <w:right w:val="single" w:sz="4" w:space="0" w:color="auto"/>
            </w:tcBorders>
            <w:hideMark/>
          </w:tcPr>
          <w:p w14:paraId="6A45ED3C" w14:textId="77777777" w:rsidR="00CE7F4F" w:rsidRPr="00F54A36" w:rsidRDefault="00CE7F4F" w:rsidP="007169A8">
            <w:pPr>
              <w:pStyle w:val="C-TableText"/>
              <w:keepNext/>
              <w:jc w:val="center"/>
              <w:rPr>
                <w:szCs w:val="22"/>
                <w:lang w:val="is-IS"/>
              </w:rPr>
            </w:pPr>
            <w:r w:rsidRPr="00F54A36">
              <w:rPr>
                <w:szCs w:val="22"/>
                <w:lang w:val="is-IS"/>
              </w:rPr>
              <w:t>36</w:t>
            </w:r>
          </w:p>
        </w:tc>
        <w:tc>
          <w:tcPr>
            <w:tcW w:w="1534" w:type="dxa"/>
            <w:tcBorders>
              <w:top w:val="single" w:sz="4" w:space="0" w:color="auto"/>
              <w:left w:val="single" w:sz="4" w:space="0" w:color="auto"/>
              <w:bottom w:val="single" w:sz="4" w:space="0" w:color="auto"/>
              <w:right w:val="single" w:sz="4" w:space="0" w:color="auto"/>
            </w:tcBorders>
            <w:hideMark/>
          </w:tcPr>
          <w:p w14:paraId="17AB19D9" w14:textId="77777777" w:rsidR="00CE7F4F" w:rsidRPr="00F54A36" w:rsidRDefault="00CE7F4F" w:rsidP="007169A8">
            <w:pPr>
              <w:pStyle w:val="C-TableText"/>
              <w:keepNext/>
              <w:jc w:val="center"/>
              <w:rPr>
                <w:szCs w:val="22"/>
                <w:lang w:val="is-IS"/>
              </w:rPr>
            </w:pPr>
            <w:r w:rsidRPr="00F54A36">
              <w:rPr>
                <w:szCs w:val="22"/>
                <w:lang w:val="is-IS"/>
              </w:rPr>
              <w:t>36</w:t>
            </w:r>
          </w:p>
        </w:tc>
        <w:tc>
          <w:tcPr>
            <w:tcW w:w="1641" w:type="dxa"/>
            <w:tcBorders>
              <w:top w:val="single" w:sz="4" w:space="0" w:color="auto"/>
              <w:left w:val="single" w:sz="4" w:space="0" w:color="auto"/>
              <w:bottom w:val="single" w:sz="4" w:space="0" w:color="auto"/>
              <w:right w:val="single" w:sz="4" w:space="0" w:color="auto"/>
            </w:tcBorders>
            <w:hideMark/>
          </w:tcPr>
          <w:p w14:paraId="1A0B67C3" w14:textId="77777777" w:rsidR="00CE7F4F" w:rsidRPr="00F54A36" w:rsidRDefault="00CE7F4F" w:rsidP="007169A8">
            <w:pPr>
              <w:pStyle w:val="C-TableText"/>
              <w:keepNext/>
              <w:jc w:val="center"/>
              <w:rPr>
                <w:szCs w:val="22"/>
                <w:lang w:val="is-IS"/>
              </w:rPr>
            </w:pPr>
            <w:r w:rsidRPr="00F54A36">
              <w:rPr>
                <w:szCs w:val="22"/>
                <w:lang w:val="is-IS"/>
              </w:rPr>
              <w:t>72</w:t>
            </w:r>
          </w:p>
        </w:tc>
        <w:tc>
          <w:tcPr>
            <w:tcW w:w="1850" w:type="dxa"/>
            <w:tcBorders>
              <w:top w:val="single" w:sz="4" w:space="0" w:color="auto"/>
              <w:left w:val="single" w:sz="4" w:space="0" w:color="auto"/>
              <w:bottom w:val="single" w:sz="4" w:space="0" w:color="auto"/>
              <w:right w:val="single" w:sz="4" w:space="0" w:color="auto"/>
            </w:tcBorders>
            <w:hideMark/>
          </w:tcPr>
          <w:p w14:paraId="429853B8" w14:textId="77777777" w:rsidR="00CE7F4F" w:rsidRPr="00F54A36" w:rsidRDefault="00CE7F4F" w:rsidP="007169A8">
            <w:pPr>
              <w:pStyle w:val="C-TableText"/>
              <w:keepNext/>
              <w:jc w:val="center"/>
              <w:rPr>
                <w:szCs w:val="22"/>
                <w:lang w:val="is-IS"/>
              </w:rPr>
            </w:pPr>
            <w:r w:rsidRPr="006A24B1">
              <w:rPr>
                <w:lang w:val="is-IS"/>
              </w:rPr>
              <w:t>30 (0,5)</w:t>
            </w:r>
          </w:p>
        </w:tc>
      </w:tr>
    </w:tbl>
    <w:p w14:paraId="25230DB9" w14:textId="77777777" w:rsidR="00CE7F4F" w:rsidRPr="00F54A36" w:rsidRDefault="00CE7F4F" w:rsidP="00114EFC">
      <w:pPr>
        <w:keepNext/>
        <w:tabs>
          <w:tab w:val="clear" w:pos="567"/>
          <w:tab w:val="num" w:pos="1320"/>
        </w:tabs>
        <w:spacing w:line="240" w:lineRule="auto"/>
        <w:ind w:left="144" w:hanging="144"/>
        <w:rPr>
          <w:sz w:val="18"/>
          <w:szCs w:val="18"/>
          <w:lang w:val="is-IS"/>
        </w:rPr>
      </w:pPr>
      <w:r w:rsidRPr="00F54A36">
        <w:rPr>
          <w:vertAlign w:val="superscript"/>
          <w:lang w:val="is-IS"/>
        </w:rPr>
        <w:t>a</w:t>
      </w:r>
      <w:r w:rsidRPr="00F54A36">
        <w:rPr>
          <w:sz w:val="18"/>
          <w:szCs w:val="18"/>
          <w:lang w:val="is-IS"/>
        </w:rPr>
        <w:t xml:space="preserve"> </w:t>
      </w:r>
      <w:r w:rsidRPr="00F54A36">
        <w:rPr>
          <w:lang w:val="is-IS"/>
        </w:rPr>
        <w:tab/>
      </w:r>
      <w:r w:rsidRPr="00F54A36">
        <w:rPr>
          <w:sz w:val="18"/>
          <w:szCs w:val="18"/>
          <w:lang w:val="is-IS"/>
        </w:rPr>
        <w:t>Líkamsþyngd þegar meðferðin fer fram.</w:t>
      </w:r>
    </w:p>
    <w:p w14:paraId="4CD22E73" w14:textId="77777777" w:rsidR="00CE7F4F" w:rsidRPr="00F54A36" w:rsidRDefault="00CE7F4F" w:rsidP="00114EFC">
      <w:pPr>
        <w:tabs>
          <w:tab w:val="clear" w:pos="567"/>
          <w:tab w:val="num" w:pos="1320"/>
        </w:tabs>
        <w:spacing w:line="240" w:lineRule="auto"/>
        <w:ind w:left="144" w:hanging="144"/>
        <w:rPr>
          <w:sz w:val="18"/>
          <w:szCs w:val="18"/>
          <w:lang w:val="is-IS"/>
        </w:rPr>
      </w:pPr>
      <w:r w:rsidRPr="00F54A36">
        <w:rPr>
          <w:sz w:val="18"/>
          <w:szCs w:val="18"/>
          <w:vertAlign w:val="superscript"/>
          <w:lang w:val="is-IS"/>
        </w:rPr>
        <w:t>b</w:t>
      </w:r>
      <w:r w:rsidRPr="00F54A36">
        <w:rPr>
          <w:sz w:val="18"/>
          <w:szCs w:val="18"/>
          <w:lang w:val="is-IS"/>
        </w:rPr>
        <w:tab/>
        <w:t>Ultomiris á eingöngu að þynna með natríumklóríði 9 mg/ml (0,9%) stungulyfi, lausn.</w:t>
      </w:r>
    </w:p>
    <w:p w14:paraId="364CCD1E" w14:textId="77777777" w:rsidR="00CE7F4F" w:rsidRPr="006A24B1" w:rsidRDefault="00CE7F4F" w:rsidP="00114EFC">
      <w:pPr>
        <w:tabs>
          <w:tab w:val="clear" w:pos="567"/>
          <w:tab w:val="left" w:pos="144"/>
        </w:tabs>
        <w:spacing w:line="240" w:lineRule="auto"/>
        <w:rPr>
          <w:rFonts w:cs="Arial"/>
          <w:lang w:val="is-IS"/>
        </w:rPr>
      </w:pPr>
      <w:r w:rsidRPr="006A24B1">
        <w:rPr>
          <w:sz w:val="20"/>
          <w:szCs w:val="18"/>
          <w:vertAlign w:val="superscript"/>
          <w:lang w:val="is-IS"/>
        </w:rPr>
        <w:t xml:space="preserve">c </w:t>
      </w:r>
      <w:r w:rsidRPr="006A24B1">
        <w:rPr>
          <w:sz w:val="18"/>
          <w:szCs w:val="18"/>
          <w:lang w:val="is-IS"/>
        </w:rPr>
        <w:t>Aðeins fyrir ábendingarnar</w:t>
      </w:r>
      <w:r w:rsidRPr="006A24B1">
        <w:rPr>
          <w:sz w:val="18"/>
          <w:szCs w:val="18"/>
          <w:vertAlign w:val="superscript"/>
          <w:lang w:val="is-IS"/>
        </w:rPr>
        <w:t xml:space="preserve"> </w:t>
      </w:r>
      <w:r w:rsidRPr="006A24B1">
        <w:rPr>
          <w:sz w:val="18"/>
          <w:szCs w:val="18"/>
          <w:lang w:val="is-IS"/>
        </w:rPr>
        <w:t>PNH og aHUS.</w:t>
      </w:r>
    </w:p>
    <w:p w14:paraId="3B65BB7C" w14:textId="77777777" w:rsidR="00CE7F4F" w:rsidRPr="00F54A36" w:rsidRDefault="00CE7F4F" w:rsidP="00114EFC">
      <w:pPr>
        <w:tabs>
          <w:tab w:val="clear" w:pos="567"/>
          <w:tab w:val="num" w:pos="1320"/>
        </w:tabs>
        <w:spacing w:line="240" w:lineRule="auto"/>
        <w:rPr>
          <w:szCs w:val="22"/>
          <w:lang w:val="is-IS"/>
        </w:rPr>
      </w:pPr>
    </w:p>
    <w:p w14:paraId="48D657BE" w14:textId="77777777" w:rsidR="00CE7F4F" w:rsidRPr="00F54A36" w:rsidRDefault="00CE7F4F" w:rsidP="00114EFC">
      <w:pPr>
        <w:keepNext/>
        <w:autoSpaceDE w:val="0"/>
        <w:autoSpaceDN w:val="0"/>
        <w:adjustRightInd w:val="0"/>
        <w:spacing w:line="240" w:lineRule="auto"/>
        <w:ind w:left="1080" w:hanging="938"/>
        <w:rPr>
          <w:b/>
          <w:lang w:val="is-IS"/>
        </w:rPr>
      </w:pPr>
      <w:r w:rsidRPr="009F38CB">
        <w:rPr>
          <w:b/>
          <w:bCs/>
          <w:lang w:val="is-IS"/>
        </w:rPr>
        <w:lastRenderedPageBreak/>
        <w:t>Tafla </w:t>
      </w:r>
      <w:r>
        <w:rPr>
          <w:b/>
          <w:bCs/>
          <w:lang w:val="is-IS"/>
        </w:rPr>
        <w:t>3</w:t>
      </w:r>
      <w:r w:rsidRPr="00F54A36">
        <w:rPr>
          <w:b/>
          <w:bCs/>
          <w:lang w:val="is-IS"/>
        </w:rPr>
        <w:t xml:space="preserve">: </w:t>
      </w:r>
      <w:r w:rsidRPr="00F54A36">
        <w:rPr>
          <w:lang w:val="is-IS"/>
        </w:rPr>
        <w:tab/>
      </w:r>
      <w:r w:rsidRPr="00F54A36">
        <w:rPr>
          <w:b/>
          <w:bCs/>
          <w:lang w:val="is-IS"/>
        </w:rPr>
        <w:t>Viðmiðunartafla fyrir gjöf viðbótarskammts</w:t>
      </w:r>
    </w:p>
    <w:tbl>
      <w:tblPr>
        <w:tblW w:w="476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1172"/>
        <w:gridCol w:w="1437"/>
        <w:gridCol w:w="1530"/>
        <w:gridCol w:w="1528"/>
        <w:gridCol w:w="1523"/>
      </w:tblGrid>
      <w:tr w:rsidR="00CE7F4F" w:rsidRPr="00F54A36" w14:paraId="7C814B5F" w14:textId="77777777" w:rsidTr="007169A8">
        <w:trPr>
          <w:trHeight w:val="20"/>
        </w:trPr>
        <w:tc>
          <w:tcPr>
            <w:tcW w:w="813" w:type="pct"/>
            <w:tcBorders>
              <w:top w:val="single" w:sz="4" w:space="0" w:color="auto"/>
              <w:left w:val="single" w:sz="4" w:space="0" w:color="auto"/>
              <w:bottom w:val="single" w:sz="4" w:space="0" w:color="auto"/>
              <w:right w:val="single" w:sz="4" w:space="0" w:color="auto"/>
            </w:tcBorders>
          </w:tcPr>
          <w:p w14:paraId="61F0E9BD" w14:textId="77777777" w:rsidR="00CE7F4F" w:rsidRPr="006A24B1" w:rsidRDefault="00CE7F4F" w:rsidP="007169A8">
            <w:pPr>
              <w:pStyle w:val="C-TableText"/>
              <w:keepNext/>
              <w:keepLines/>
              <w:jc w:val="center"/>
              <w:rPr>
                <w:rFonts w:eastAsia="Times New Roman"/>
                <w:b/>
                <w:bCs/>
                <w:lang w:val="is-IS"/>
              </w:rPr>
            </w:pPr>
            <w:r w:rsidRPr="006A24B1">
              <w:rPr>
                <w:rFonts w:eastAsia="Times New Roman"/>
                <w:b/>
                <w:bCs/>
                <w:lang w:val="is-IS"/>
              </w:rPr>
              <w:t>Líkams</w:t>
            </w:r>
            <w:r w:rsidRPr="006A24B1">
              <w:rPr>
                <w:rFonts w:eastAsia="Times New Roman"/>
                <w:b/>
                <w:bCs/>
                <w:lang w:val="is-IS"/>
              </w:rPr>
              <w:softHyphen/>
              <w:t>þyngd á bilinu (kg)</w:t>
            </w:r>
            <w:r w:rsidRPr="006A24B1">
              <w:rPr>
                <w:rFonts w:eastAsia="Times New Roman"/>
                <w:b/>
                <w:bCs/>
                <w:vertAlign w:val="superscript"/>
                <w:lang w:val="is-IS"/>
              </w:rPr>
              <w:t>a</w:t>
            </w:r>
          </w:p>
        </w:tc>
        <w:tc>
          <w:tcPr>
            <w:tcW w:w="682" w:type="pct"/>
            <w:tcBorders>
              <w:top w:val="single" w:sz="4" w:space="0" w:color="auto"/>
              <w:left w:val="single" w:sz="4" w:space="0" w:color="auto"/>
              <w:bottom w:val="single" w:sz="4" w:space="0" w:color="auto"/>
              <w:right w:val="single" w:sz="4" w:space="0" w:color="auto"/>
            </w:tcBorders>
            <w:vAlign w:val="center"/>
          </w:tcPr>
          <w:p w14:paraId="7243F011" w14:textId="77777777" w:rsidR="00CE7F4F" w:rsidRPr="006A24B1" w:rsidRDefault="00CE7F4F" w:rsidP="007169A8">
            <w:pPr>
              <w:pStyle w:val="C-TableText"/>
              <w:keepNext/>
              <w:keepLines/>
              <w:jc w:val="center"/>
              <w:rPr>
                <w:b/>
                <w:bCs/>
                <w:lang w:val="is-IS"/>
              </w:rPr>
            </w:pPr>
            <w:r w:rsidRPr="006A24B1">
              <w:rPr>
                <w:b/>
                <w:bCs/>
                <w:lang w:val="is-IS"/>
              </w:rPr>
              <w:t>Viðbótar</w:t>
            </w:r>
            <w:r w:rsidRPr="006A24B1">
              <w:rPr>
                <w:b/>
                <w:bCs/>
                <w:lang w:val="is-IS"/>
              </w:rPr>
              <w:softHyphen/>
              <w:t>skammtur (mg)</w:t>
            </w:r>
          </w:p>
        </w:tc>
        <w:tc>
          <w:tcPr>
            <w:tcW w:w="837" w:type="pct"/>
            <w:tcBorders>
              <w:top w:val="single" w:sz="4" w:space="0" w:color="auto"/>
              <w:left w:val="single" w:sz="4" w:space="0" w:color="auto"/>
              <w:bottom w:val="single" w:sz="4" w:space="0" w:color="auto"/>
              <w:right w:val="single" w:sz="4" w:space="0" w:color="auto"/>
            </w:tcBorders>
            <w:vAlign w:val="center"/>
          </w:tcPr>
          <w:p w14:paraId="335DB868" w14:textId="77777777" w:rsidR="00CE7F4F" w:rsidRPr="006A24B1" w:rsidRDefault="00CE7F4F" w:rsidP="007169A8">
            <w:pPr>
              <w:pStyle w:val="C-TableText"/>
              <w:keepNext/>
              <w:keepLines/>
              <w:jc w:val="center"/>
              <w:rPr>
                <w:b/>
                <w:bCs/>
                <w:lang w:val="is-IS"/>
              </w:rPr>
            </w:pPr>
            <w:r w:rsidRPr="006A24B1">
              <w:rPr>
                <w:b/>
                <w:bCs/>
                <w:lang w:val="is-IS"/>
              </w:rPr>
              <w:t>Rúmmál (ml) U</w:t>
            </w:r>
            <w:ins w:id="477" w:author="Author">
              <w:r>
                <w:rPr>
                  <w:b/>
                  <w:bCs/>
                  <w:lang w:val="is-IS"/>
                </w:rPr>
                <w:t>ltomiris</w:t>
              </w:r>
            </w:ins>
            <w:del w:id="478" w:author="Author">
              <w:r w:rsidRPr="006A24B1" w:rsidDel="00290176">
                <w:rPr>
                  <w:b/>
                  <w:bCs/>
                  <w:lang w:val="is-IS"/>
                </w:rPr>
                <w:delText>LTOMIRIS</w:delText>
              </w:r>
            </w:del>
          </w:p>
        </w:tc>
        <w:tc>
          <w:tcPr>
            <w:tcW w:w="891" w:type="pct"/>
            <w:tcBorders>
              <w:top w:val="single" w:sz="4" w:space="0" w:color="auto"/>
              <w:left w:val="single" w:sz="4" w:space="0" w:color="auto"/>
              <w:bottom w:val="single" w:sz="4" w:space="0" w:color="auto"/>
              <w:right w:val="single" w:sz="4" w:space="0" w:color="auto"/>
            </w:tcBorders>
            <w:vAlign w:val="center"/>
          </w:tcPr>
          <w:p w14:paraId="2D784DEA" w14:textId="77777777" w:rsidR="00CE7F4F" w:rsidRPr="006A24B1" w:rsidRDefault="00CE7F4F" w:rsidP="007169A8">
            <w:pPr>
              <w:pStyle w:val="C-TableText"/>
              <w:keepNext/>
              <w:keepLines/>
              <w:jc w:val="center"/>
              <w:rPr>
                <w:b/>
                <w:bCs/>
                <w:lang w:val="is-IS"/>
              </w:rPr>
            </w:pPr>
            <w:r w:rsidRPr="006A24B1">
              <w:rPr>
                <w:b/>
                <w:bCs/>
                <w:lang w:val="is-IS"/>
              </w:rPr>
              <w:t>Rúmmál NaCl leysis</w:t>
            </w:r>
            <w:r w:rsidRPr="006A24B1">
              <w:rPr>
                <w:b/>
                <w:bCs/>
                <w:vertAlign w:val="superscript"/>
                <w:lang w:val="is-IS"/>
              </w:rPr>
              <w:t>b</w:t>
            </w:r>
            <w:r w:rsidRPr="006A24B1">
              <w:rPr>
                <w:b/>
                <w:bCs/>
                <w:lang w:val="is-IS"/>
              </w:rPr>
              <w:t xml:space="preserve"> (ml)</w:t>
            </w:r>
          </w:p>
        </w:tc>
        <w:tc>
          <w:tcPr>
            <w:tcW w:w="890" w:type="pct"/>
            <w:tcBorders>
              <w:top w:val="single" w:sz="4" w:space="0" w:color="auto"/>
              <w:left w:val="single" w:sz="4" w:space="0" w:color="auto"/>
              <w:bottom w:val="single" w:sz="4" w:space="0" w:color="auto"/>
              <w:right w:val="single" w:sz="4" w:space="0" w:color="auto"/>
            </w:tcBorders>
            <w:vAlign w:val="center"/>
          </w:tcPr>
          <w:p w14:paraId="7B51E591" w14:textId="77777777" w:rsidR="00CE7F4F" w:rsidRPr="006A24B1" w:rsidRDefault="00CE7F4F" w:rsidP="007169A8">
            <w:pPr>
              <w:pStyle w:val="C-TableText"/>
              <w:keepNext/>
              <w:keepLines/>
              <w:jc w:val="center"/>
              <w:rPr>
                <w:b/>
                <w:bCs/>
                <w:lang w:val="is-IS"/>
              </w:rPr>
            </w:pPr>
            <w:r w:rsidRPr="006A24B1">
              <w:rPr>
                <w:b/>
                <w:bCs/>
                <w:lang w:val="is-IS"/>
              </w:rPr>
              <w:t>Heildar</w:t>
            </w:r>
            <w:r w:rsidRPr="006A24B1">
              <w:rPr>
                <w:b/>
                <w:bCs/>
                <w:lang w:val="is-IS"/>
              </w:rPr>
              <w:softHyphen/>
              <w:t>rúmmál (ml)</w:t>
            </w:r>
          </w:p>
        </w:tc>
        <w:tc>
          <w:tcPr>
            <w:tcW w:w="888" w:type="pct"/>
            <w:tcBorders>
              <w:top w:val="single" w:sz="4" w:space="0" w:color="auto"/>
              <w:left w:val="single" w:sz="4" w:space="0" w:color="auto"/>
              <w:bottom w:val="single" w:sz="4" w:space="0" w:color="auto"/>
              <w:right w:val="single" w:sz="4" w:space="0" w:color="auto"/>
            </w:tcBorders>
          </w:tcPr>
          <w:p w14:paraId="0FE0EA88" w14:textId="77777777" w:rsidR="00CE7F4F" w:rsidRPr="00F54A36" w:rsidRDefault="00CE7F4F" w:rsidP="007169A8">
            <w:pPr>
              <w:pStyle w:val="C-TableText"/>
              <w:keepNext/>
              <w:jc w:val="center"/>
              <w:rPr>
                <w:b/>
                <w:bCs/>
                <w:szCs w:val="22"/>
                <w:lang w:val="is-IS"/>
              </w:rPr>
            </w:pPr>
            <w:r w:rsidRPr="00F54A36">
              <w:rPr>
                <w:b/>
                <w:bCs/>
                <w:szCs w:val="22"/>
                <w:lang w:val="is-IS"/>
              </w:rPr>
              <w:t>Lágmarkstími innrennslis</w:t>
            </w:r>
          </w:p>
          <w:p w14:paraId="42922AD0" w14:textId="77777777" w:rsidR="00CE7F4F" w:rsidRPr="006A24B1" w:rsidRDefault="00CE7F4F" w:rsidP="007169A8">
            <w:pPr>
              <w:pStyle w:val="C-TableText"/>
              <w:keepNext/>
              <w:keepLines/>
              <w:jc w:val="center"/>
              <w:rPr>
                <w:b/>
                <w:bCs/>
                <w:lang w:val="is-IS"/>
              </w:rPr>
            </w:pPr>
            <w:r w:rsidRPr="00F54A36">
              <w:rPr>
                <w:rFonts w:eastAsia="Calibri"/>
                <w:b/>
                <w:bCs/>
                <w:szCs w:val="22"/>
                <w:lang w:val="is-IS"/>
              </w:rPr>
              <w:t>mínútur (klst.)</w:t>
            </w:r>
          </w:p>
        </w:tc>
      </w:tr>
      <w:tr w:rsidR="00CE7F4F" w:rsidRPr="00F54A36" w14:paraId="21B6E7A5" w14:textId="77777777" w:rsidTr="007169A8">
        <w:trPr>
          <w:trHeight w:val="20"/>
        </w:trPr>
        <w:tc>
          <w:tcPr>
            <w:tcW w:w="813" w:type="pct"/>
            <w:vMerge w:val="restart"/>
          </w:tcPr>
          <w:p w14:paraId="0735653D" w14:textId="77777777" w:rsidR="00CE7F4F" w:rsidRPr="006A24B1" w:rsidRDefault="00CE7F4F" w:rsidP="007169A8">
            <w:pPr>
              <w:pStyle w:val="C-TableText"/>
              <w:keepNext/>
              <w:keepLines/>
              <w:jc w:val="center"/>
              <w:rPr>
                <w:lang w:val="is-IS"/>
              </w:rPr>
            </w:pPr>
            <w:r w:rsidRPr="006A24B1">
              <w:rPr>
                <w:rFonts w:eastAsia="Times New Roman"/>
                <w:lang w:val="is-IS"/>
              </w:rPr>
              <w:t>≥ 40 til &lt; 60</w:t>
            </w:r>
          </w:p>
          <w:p w14:paraId="26799407" w14:textId="77777777" w:rsidR="00CE7F4F" w:rsidRPr="006A24B1" w:rsidRDefault="00CE7F4F" w:rsidP="007169A8">
            <w:pPr>
              <w:pStyle w:val="C-TableText"/>
              <w:keepNext/>
              <w:keepLines/>
              <w:rPr>
                <w:lang w:val="is-IS"/>
              </w:rPr>
            </w:pPr>
          </w:p>
        </w:tc>
        <w:tc>
          <w:tcPr>
            <w:tcW w:w="682" w:type="pct"/>
            <w:vAlign w:val="center"/>
          </w:tcPr>
          <w:p w14:paraId="2130933B" w14:textId="77777777" w:rsidR="00CE7F4F" w:rsidRPr="006A24B1" w:rsidRDefault="00CE7F4F" w:rsidP="007169A8">
            <w:pPr>
              <w:pStyle w:val="C-TableText"/>
              <w:keepNext/>
              <w:keepLines/>
              <w:jc w:val="center"/>
              <w:rPr>
                <w:lang w:val="is-IS"/>
              </w:rPr>
            </w:pPr>
            <w:r w:rsidRPr="006A24B1">
              <w:rPr>
                <w:lang w:val="is-IS"/>
              </w:rPr>
              <w:t>600</w:t>
            </w:r>
          </w:p>
        </w:tc>
        <w:tc>
          <w:tcPr>
            <w:tcW w:w="837" w:type="pct"/>
            <w:tcBorders>
              <w:top w:val="single" w:sz="4" w:space="0" w:color="auto"/>
              <w:left w:val="single" w:sz="4" w:space="0" w:color="auto"/>
              <w:bottom w:val="single" w:sz="4" w:space="0" w:color="auto"/>
              <w:right w:val="single" w:sz="4" w:space="0" w:color="auto"/>
            </w:tcBorders>
          </w:tcPr>
          <w:p w14:paraId="5F8D0B3C" w14:textId="77777777" w:rsidR="00CE7F4F" w:rsidRPr="006A24B1" w:rsidRDefault="00CE7F4F" w:rsidP="007169A8">
            <w:pPr>
              <w:pStyle w:val="C-TableText"/>
              <w:keepNext/>
              <w:keepLines/>
              <w:jc w:val="center"/>
              <w:rPr>
                <w:lang w:val="is-IS"/>
              </w:rPr>
            </w:pPr>
            <w:r w:rsidRPr="006A24B1">
              <w:rPr>
                <w:lang w:val="is-IS"/>
              </w:rPr>
              <w:t>6</w:t>
            </w:r>
          </w:p>
        </w:tc>
        <w:tc>
          <w:tcPr>
            <w:tcW w:w="891" w:type="pct"/>
            <w:tcBorders>
              <w:top w:val="single" w:sz="4" w:space="0" w:color="auto"/>
              <w:left w:val="single" w:sz="4" w:space="0" w:color="auto"/>
              <w:bottom w:val="single" w:sz="4" w:space="0" w:color="auto"/>
              <w:right w:val="single" w:sz="4" w:space="0" w:color="auto"/>
            </w:tcBorders>
          </w:tcPr>
          <w:p w14:paraId="40F4DD9B" w14:textId="77777777" w:rsidR="00CE7F4F" w:rsidRPr="006A24B1" w:rsidRDefault="00CE7F4F" w:rsidP="007169A8">
            <w:pPr>
              <w:pStyle w:val="C-TableText"/>
              <w:keepNext/>
              <w:keepLines/>
              <w:jc w:val="center"/>
              <w:rPr>
                <w:lang w:val="is-IS"/>
              </w:rPr>
            </w:pPr>
            <w:r w:rsidRPr="006A24B1">
              <w:rPr>
                <w:lang w:val="is-IS"/>
              </w:rPr>
              <w:t>6</w:t>
            </w:r>
          </w:p>
        </w:tc>
        <w:tc>
          <w:tcPr>
            <w:tcW w:w="890" w:type="pct"/>
            <w:tcBorders>
              <w:top w:val="single" w:sz="4" w:space="0" w:color="auto"/>
              <w:left w:val="single" w:sz="4" w:space="0" w:color="auto"/>
              <w:bottom w:val="single" w:sz="4" w:space="0" w:color="auto"/>
              <w:right w:val="single" w:sz="4" w:space="0" w:color="auto"/>
            </w:tcBorders>
          </w:tcPr>
          <w:p w14:paraId="0CE650DD" w14:textId="77777777" w:rsidR="00CE7F4F" w:rsidRPr="006A24B1" w:rsidRDefault="00CE7F4F" w:rsidP="007169A8">
            <w:pPr>
              <w:pStyle w:val="C-TableText"/>
              <w:keepNext/>
              <w:keepLines/>
              <w:jc w:val="center"/>
              <w:rPr>
                <w:lang w:val="is-IS"/>
              </w:rPr>
            </w:pPr>
            <w:r w:rsidRPr="006A24B1">
              <w:rPr>
                <w:lang w:val="is-IS"/>
              </w:rPr>
              <w:t>12</w:t>
            </w:r>
          </w:p>
        </w:tc>
        <w:tc>
          <w:tcPr>
            <w:tcW w:w="888" w:type="pct"/>
            <w:tcBorders>
              <w:top w:val="single" w:sz="6" w:space="0" w:color="auto"/>
              <w:left w:val="single" w:sz="6" w:space="0" w:color="auto"/>
              <w:bottom w:val="single" w:sz="6" w:space="0" w:color="auto"/>
              <w:right w:val="single" w:sz="6" w:space="0" w:color="auto"/>
            </w:tcBorders>
            <w:vAlign w:val="center"/>
          </w:tcPr>
          <w:p w14:paraId="7AB8E1AF" w14:textId="77777777" w:rsidR="00CE7F4F" w:rsidRPr="006A24B1" w:rsidRDefault="00CE7F4F" w:rsidP="007169A8">
            <w:pPr>
              <w:pStyle w:val="C-TableText"/>
              <w:keepNext/>
              <w:keepLines/>
              <w:jc w:val="center"/>
              <w:rPr>
                <w:lang w:val="is-IS"/>
              </w:rPr>
            </w:pPr>
            <w:r w:rsidRPr="006A24B1">
              <w:rPr>
                <w:lang w:val="is-IS"/>
              </w:rPr>
              <w:t>15 (0,25)</w:t>
            </w:r>
          </w:p>
        </w:tc>
      </w:tr>
      <w:tr w:rsidR="00CE7F4F" w:rsidRPr="00F54A36" w14:paraId="7E355B33" w14:textId="77777777" w:rsidTr="007169A8">
        <w:trPr>
          <w:trHeight w:val="20"/>
        </w:trPr>
        <w:tc>
          <w:tcPr>
            <w:tcW w:w="813" w:type="pct"/>
            <w:vMerge/>
            <w:hideMark/>
          </w:tcPr>
          <w:p w14:paraId="00E15C2B" w14:textId="77777777" w:rsidR="00CE7F4F" w:rsidRPr="006A24B1" w:rsidRDefault="00CE7F4F" w:rsidP="007169A8">
            <w:pPr>
              <w:pStyle w:val="C-TableText"/>
              <w:keepNext/>
              <w:keepLines/>
              <w:jc w:val="center"/>
              <w:rPr>
                <w:lang w:val="is-IS"/>
              </w:rPr>
            </w:pPr>
          </w:p>
        </w:tc>
        <w:tc>
          <w:tcPr>
            <w:tcW w:w="682" w:type="pct"/>
            <w:vAlign w:val="center"/>
            <w:hideMark/>
          </w:tcPr>
          <w:p w14:paraId="60998C13" w14:textId="77777777" w:rsidR="00CE7F4F" w:rsidRPr="006A24B1" w:rsidRDefault="00CE7F4F" w:rsidP="007169A8">
            <w:pPr>
              <w:pStyle w:val="C-TableText"/>
              <w:keepNext/>
              <w:keepLines/>
              <w:jc w:val="center"/>
              <w:rPr>
                <w:lang w:val="is-IS"/>
              </w:rPr>
            </w:pPr>
            <w:r w:rsidRPr="006A24B1">
              <w:rPr>
                <w:lang w:val="is-IS"/>
              </w:rPr>
              <w:t>1200</w:t>
            </w:r>
          </w:p>
        </w:tc>
        <w:tc>
          <w:tcPr>
            <w:tcW w:w="837" w:type="pct"/>
            <w:tcBorders>
              <w:top w:val="single" w:sz="4" w:space="0" w:color="auto"/>
              <w:left w:val="single" w:sz="4" w:space="0" w:color="auto"/>
              <w:bottom w:val="single" w:sz="4" w:space="0" w:color="auto"/>
              <w:right w:val="single" w:sz="4" w:space="0" w:color="auto"/>
            </w:tcBorders>
            <w:hideMark/>
          </w:tcPr>
          <w:p w14:paraId="7D9FA66B" w14:textId="77777777" w:rsidR="00CE7F4F" w:rsidRPr="006A24B1" w:rsidRDefault="00CE7F4F" w:rsidP="007169A8">
            <w:pPr>
              <w:pStyle w:val="C-TableText"/>
              <w:keepNext/>
              <w:keepLines/>
              <w:jc w:val="center"/>
              <w:rPr>
                <w:lang w:val="is-IS"/>
              </w:rPr>
            </w:pPr>
            <w:r w:rsidRPr="006A24B1">
              <w:rPr>
                <w:lang w:val="is-IS"/>
              </w:rPr>
              <w:t>12</w:t>
            </w:r>
          </w:p>
        </w:tc>
        <w:tc>
          <w:tcPr>
            <w:tcW w:w="891" w:type="pct"/>
            <w:tcBorders>
              <w:top w:val="single" w:sz="4" w:space="0" w:color="auto"/>
              <w:left w:val="single" w:sz="4" w:space="0" w:color="auto"/>
              <w:bottom w:val="single" w:sz="4" w:space="0" w:color="auto"/>
              <w:right w:val="single" w:sz="4" w:space="0" w:color="auto"/>
            </w:tcBorders>
            <w:hideMark/>
          </w:tcPr>
          <w:p w14:paraId="70C0434A" w14:textId="77777777" w:rsidR="00CE7F4F" w:rsidRPr="006A24B1" w:rsidRDefault="00CE7F4F" w:rsidP="007169A8">
            <w:pPr>
              <w:pStyle w:val="C-TableText"/>
              <w:keepNext/>
              <w:keepLines/>
              <w:jc w:val="center"/>
              <w:rPr>
                <w:lang w:val="is-IS"/>
              </w:rPr>
            </w:pPr>
            <w:r w:rsidRPr="006A24B1">
              <w:rPr>
                <w:lang w:val="is-IS"/>
              </w:rPr>
              <w:t>12</w:t>
            </w:r>
          </w:p>
        </w:tc>
        <w:tc>
          <w:tcPr>
            <w:tcW w:w="890" w:type="pct"/>
            <w:tcBorders>
              <w:top w:val="single" w:sz="4" w:space="0" w:color="auto"/>
              <w:left w:val="single" w:sz="4" w:space="0" w:color="auto"/>
              <w:bottom w:val="single" w:sz="4" w:space="0" w:color="auto"/>
              <w:right w:val="single" w:sz="4" w:space="0" w:color="auto"/>
            </w:tcBorders>
            <w:hideMark/>
          </w:tcPr>
          <w:p w14:paraId="1AE267CB" w14:textId="77777777" w:rsidR="00CE7F4F" w:rsidRPr="006A24B1" w:rsidRDefault="00CE7F4F" w:rsidP="007169A8">
            <w:pPr>
              <w:pStyle w:val="C-TableText"/>
              <w:keepNext/>
              <w:keepLines/>
              <w:jc w:val="center"/>
              <w:rPr>
                <w:lang w:val="is-IS"/>
              </w:rPr>
            </w:pPr>
            <w:r w:rsidRPr="006A24B1">
              <w:rPr>
                <w:lang w:val="is-IS"/>
              </w:rPr>
              <w:t>24</w:t>
            </w:r>
          </w:p>
        </w:tc>
        <w:tc>
          <w:tcPr>
            <w:tcW w:w="888" w:type="pct"/>
            <w:tcBorders>
              <w:top w:val="single" w:sz="6" w:space="0" w:color="auto"/>
              <w:left w:val="single" w:sz="6" w:space="0" w:color="auto"/>
              <w:bottom w:val="single" w:sz="6" w:space="0" w:color="auto"/>
              <w:right w:val="single" w:sz="6" w:space="0" w:color="auto"/>
            </w:tcBorders>
            <w:vAlign w:val="center"/>
          </w:tcPr>
          <w:p w14:paraId="7AB49E99" w14:textId="77777777" w:rsidR="00CE7F4F" w:rsidRPr="006A24B1" w:rsidRDefault="00CE7F4F" w:rsidP="007169A8">
            <w:pPr>
              <w:pStyle w:val="C-TableText"/>
              <w:keepNext/>
              <w:keepLines/>
              <w:jc w:val="center"/>
              <w:rPr>
                <w:lang w:val="is-IS"/>
              </w:rPr>
            </w:pPr>
            <w:r w:rsidRPr="006A24B1">
              <w:rPr>
                <w:lang w:val="is-IS"/>
              </w:rPr>
              <w:t>25 (0,42)</w:t>
            </w:r>
          </w:p>
        </w:tc>
      </w:tr>
      <w:tr w:rsidR="00CE7F4F" w:rsidRPr="00F54A36" w14:paraId="044AB680" w14:textId="77777777" w:rsidTr="007169A8">
        <w:trPr>
          <w:trHeight w:val="20"/>
        </w:trPr>
        <w:tc>
          <w:tcPr>
            <w:tcW w:w="813" w:type="pct"/>
            <w:vMerge/>
          </w:tcPr>
          <w:p w14:paraId="5FF8AB09" w14:textId="77777777" w:rsidR="00CE7F4F" w:rsidRPr="006A24B1" w:rsidRDefault="00CE7F4F" w:rsidP="007169A8">
            <w:pPr>
              <w:pStyle w:val="C-TableText"/>
              <w:keepNext/>
              <w:keepLines/>
              <w:jc w:val="center"/>
              <w:rPr>
                <w:lang w:val="is-IS"/>
              </w:rPr>
            </w:pPr>
          </w:p>
        </w:tc>
        <w:tc>
          <w:tcPr>
            <w:tcW w:w="682" w:type="pct"/>
            <w:vAlign w:val="center"/>
          </w:tcPr>
          <w:p w14:paraId="61C66DAE" w14:textId="77777777" w:rsidR="00CE7F4F" w:rsidRPr="006A24B1" w:rsidRDefault="00CE7F4F" w:rsidP="007169A8">
            <w:pPr>
              <w:pStyle w:val="C-TableText"/>
              <w:keepNext/>
              <w:keepLines/>
              <w:jc w:val="center"/>
              <w:rPr>
                <w:lang w:val="is-IS"/>
              </w:rPr>
            </w:pPr>
            <w:r w:rsidRPr="006A24B1">
              <w:rPr>
                <w:lang w:val="is-IS"/>
              </w:rPr>
              <w:t>1500</w:t>
            </w:r>
          </w:p>
        </w:tc>
        <w:tc>
          <w:tcPr>
            <w:tcW w:w="837" w:type="pct"/>
            <w:tcBorders>
              <w:top w:val="single" w:sz="4" w:space="0" w:color="auto"/>
              <w:left w:val="single" w:sz="4" w:space="0" w:color="auto"/>
              <w:bottom w:val="single" w:sz="4" w:space="0" w:color="auto"/>
              <w:right w:val="single" w:sz="4" w:space="0" w:color="auto"/>
            </w:tcBorders>
          </w:tcPr>
          <w:p w14:paraId="146A9E41" w14:textId="77777777" w:rsidR="00CE7F4F" w:rsidRPr="006A24B1" w:rsidRDefault="00CE7F4F" w:rsidP="007169A8">
            <w:pPr>
              <w:pStyle w:val="C-TableText"/>
              <w:keepNext/>
              <w:keepLines/>
              <w:jc w:val="center"/>
              <w:rPr>
                <w:lang w:val="is-IS"/>
              </w:rPr>
            </w:pPr>
            <w:r w:rsidRPr="006A24B1">
              <w:rPr>
                <w:lang w:val="is-IS"/>
              </w:rPr>
              <w:t>15</w:t>
            </w:r>
          </w:p>
        </w:tc>
        <w:tc>
          <w:tcPr>
            <w:tcW w:w="891" w:type="pct"/>
            <w:tcBorders>
              <w:top w:val="single" w:sz="4" w:space="0" w:color="auto"/>
              <w:left w:val="single" w:sz="4" w:space="0" w:color="auto"/>
              <w:bottom w:val="single" w:sz="4" w:space="0" w:color="auto"/>
              <w:right w:val="single" w:sz="4" w:space="0" w:color="auto"/>
            </w:tcBorders>
          </w:tcPr>
          <w:p w14:paraId="5945E89F" w14:textId="77777777" w:rsidR="00CE7F4F" w:rsidRPr="006A24B1" w:rsidRDefault="00CE7F4F" w:rsidP="007169A8">
            <w:pPr>
              <w:pStyle w:val="C-TableText"/>
              <w:keepNext/>
              <w:keepLines/>
              <w:jc w:val="center"/>
              <w:rPr>
                <w:lang w:val="is-IS"/>
              </w:rPr>
            </w:pPr>
            <w:r w:rsidRPr="006A24B1">
              <w:rPr>
                <w:lang w:val="is-IS"/>
              </w:rPr>
              <w:t>15</w:t>
            </w:r>
          </w:p>
        </w:tc>
        <w:tc>
          <w:tcPr>
            <w:tcW w:w="890" w:type="pct"/>
            <w:tcBorders>
              <w:top w:val="single" w:sz="4" w:space="0" w:color="auto"/>
              <w:left w:val="single" w:sz="4" w:space="0" w:color="auto"/>
              <w:bottom w:val="single" w:sz="4" w:space="0" w:color="auto"/>
              <w:right w:val="single" w:sz="4" w:space="0" w:color="auto"/>
            </w:tcBorders>
          </w:tcPr>
          <w:p w14:paraId="69FA00C3" w14:textId="77777777" w:rsidR="00CE7F4F" w:rsidRPr="006A24B1" w:rsidRDefault="00CE7F4F" w:rsidP="007169A8">
            <w:pPr>
              <w:pStyle w:val="C-TableText"/>
              <w:keepNext/>
              <w:keepLines/>
              <w:jc w:val="center"/>
              <w:rPr>
                <w:lang w:val="is-IS"/>
              </w:rPr>
            </w:pPr>
            <w:r w:rsidRPr="006A24B1">
              <w:rPr>
                <w:lang w:val="is-IS"/>
              </w:rPr>
              <w:t>30</w:t>
            </w:r>
          </w:p>
        </w:tc>
        <w:tc>
          <w:tcPr>
            <w:tcW w:w="888" w:type="pct"/>
            <w:tcBorders>
              <w:top w:val="single" w:sz="6" w:space="0" w:color="auto"/>
              <w:left w:val="single" w:sz="6" w:space="0" w:color="auto"/>
              <w:bottom w:val="single" w:sz="6" w:space="0" w:color="auto"/>
              <w:right w:val="single" w:sz="6" w:space="0" w:color="auto"/>
            </w:tcBorders>
            <w:vAlign w:val="center"/>
          </w:tcPr>
          <w:p w14:paraId="36FC3359" w14:textId="77777777" w:rsidR="00CE7F4F" w:rsidRPr="006A24B1" w:rsidRDefault="00CE7F4F" w:rsidP="007169A8">
            <w:pPr>
              <w:pStyle w:val="C-TableText"/>
              <w:keepNext/>
              <w:keepLines/>
              <w:jc w:val="center"/>
              <w:rPr>
                <w:lang w:val="is-IS"/>
              </w:rPr>
            </w:pPr>
            <w:r w:rsidRPr="006A24B1">
              <w:rPr>
                <w:lang w:val="is-IS"/>
              </w:rPr>
              <w:t>30 (0,5)</w:t>
            </w:r>
          </w:p>
        </w:tc>
      </w:tr>
      <w:tr w:rsidR="00CE7F4F" w:rsidRPr="00F54A36" w14:paraId="7F7BB023" w14:textId="77777777" w:rsidTr="007169A8">
        <w:trPr>
          <w:trHeight w:val="20"/>
        </w:trPr>
        <w:tc>
          <w:tcPr>
            <w:tcW w:w="813" w:type="pct"/>
            <w:vMerge w:val="restart"/>
          </w:tcPr>
          <w:p w14:paraId="414805D2" w14:textId="77777777" w:rsidR="00CE7F4F" w:rsidRPr="006A24B1" w:rsidRDefault="00CE7F4F" w:rsidP="007169A8">
            <w:pPr>
              <w:pStyle w:val="C-TableText"/>
              <w:keepNext/>
              <w:keepLines/>
              <w:jc w:val="center"/>
              <w:rPr>
                <w:lang w:val="is-IS"/>
              </w:rPr>
            </w:pPr>
            <w:r w:rsidRPr="006A24B1">
              <w:rPr>
                <w:rFonts w:eastAsia="Times New Roman"/>
                <w:lang w:val="is-IS"/>
              </w:rPr>
              <w:t>≥ 60 til &lt; 100</w:t>
            </w:r>
          </w:p>
        </w:tc>
        <w:tc>
          <w:tcPr>
            <w:tcW w:w="682" w:type="pct"/>
            <w:vAlign w:val="center"/>
          </w:tcPr>
          <w:p w14:paraId="03142169" w14:textId="77777777" w:rsidR="00CE7F4F" w:rsidRPr="006A24B1" w:rsidRDefault="00CE7F4F" w:rsidP="007169A8">
            <w:pPr>
              <w:pStyle w:val="C-TableText"/>
              <w:keepNext/>
              <w:keepLines/>
              <w:jc w:val="center"/>
              <w:rPr>
                <w:lang w:val="is-IS"/>
              </w:rPr>
            </w:pPr>
            <w:r w:rsidRPr="006A24B1">
              <w:rPr>
                <w:lang w:val="is-IS"/>
              </w:rPr>
              <w:t>600</w:t>
            </w:r>
          </w:p>
        </w:tc>
        <w:tc>
          <w:tcPr>
            <w:tcW w:w="837" w:type="pct"/>
            <w:tcBorders>
              <w:top w:val="single" w:sz="4" w:space="0" w:color="auto"/>
              <w:left w:val="single" w:sz="4" w:space="0" w:color="auto"/>
              <w:bottom w:val="single" w:sz="4" w:space="0" w:color="auto"/>
              <w:right w:val="single" w:sz="4" w:space="0" w:color="auto"/>
            </w:tcBorders>
          </w:tcPr>
          <w:p w14:paraId="36525DA3" w14:textId="77777777" w:rsidR="00CE7F4F" w:rsidRPr="006A24B1" w:rsidRDefault="00CE7F4F" w:rsidP="007169A8">
            <w:pPr>
              <w:pStyle w:val="C-TableText"/>
              <w:keepNext/>
              <w:keepLines/>
              <w:jc w:val="center"/>
              <w:rPr>
                <w:lang w:val="is-IS"/>
              </w:rPr>
            </w:pPr>
            <w:r w:rsidRPr="006A24B1">
              <w:rPr>
                <w:lang w:val="is-IS"/>
              </w:rPr>
              <w:t>6</w:t>
            </w:r>
          </w:p>
        </w:tc>
        <w:tc>
          <w:tcPr>
            <w:tcW w:w="891" w:type="pct"/>
            <w:tcBorders>
              <w:top w:val="single" w:sz="4" w:space="0" w:color="auto"/>
              <w:left w:val="single" w:sz="4" w:space="0" w:color="auto"/>
              <w:bottom w:val="single" w:sz="4" w:space="0" w:color="auto"/>
              <w:right w:val="single" w:sz="4" w:space="0" w:color="auto"/>
            </w:tcBorders>
          </w:tcPr>
          <w:p w14:paraId="10DEFB4E" w14:textId="77777777" w:rsidR="00CE7F4F" w:rsidRPr="006A24B1" w:rsidRDefault="00CE7F4F" w:rsidP="007169A8">
            <w:pPr>
              <w:pStyle w:val="C-TableText"/>
              <w:keepNext/>
              <w:keepLines/>
              <w:jc w:val="center"/>
              <w:rPr>
                <w:lang w:val="is-IS"/>
              </w:rPr>
            </w:pPr>
            <w:r w:rsidRPr="006A24B1">
              <w:rPr>
                <w:lang w:val="is-IS"/>
              </w:rPr>
              <w:t>6</w:t>
            </w:r>
          </w:p>
        </w:tc>
        <w:tc>
          <w:tcPr>
            <w:tcW w:w="890" w:type="pct"/>
            <w:tcBorders>
              <w:top w:val="single" w:sz="4" w:space="0" w:color="auto"/>
              <w:left w:val="single" w:sz="4" w:space="0" w:color="auto"/>
              <w:bottom w:val="single" w:sz="4" w:space="0" w:color="auto"/>
              <w:right w:val="single" w:sz="4" w:space="0" w:color="auto"/>
            </w:tcBorders>
          </w:tcPr>
          <w:p w14:paraId="555B9595" w14:textId="77777777" w:rsidR="00CE7F4F" w:rsidRPr="006A24B1" w:rsidRDefault="00CE7F4F" w:rsidP="007169A8">
            <w:pPr>
              <w:pStyle w:val="C-TableText"/>
              <w:keepNext/>
              <w:keepLines/>
              <w:jc w:val="center"/>
              <w:rPr>
                <w:lang w:val="is-IS"/>
              </w:rPr>
            </w:pPr>
            <w:r w:rsidRPr="006A24B1">
              <w:rPr>
                <w:lang w:val="is-IS"/>
              </w:rPr>
              <w:t>12</w:t>
            </w:r>
          </w:p>
        </w:tc>
        <w:tc>
          <w:tcPr>
            <w:tcW w:w="888" w:type="pct"/>
            <w:tcBorders>
              <w:top w:val="single" w:sz="6" w:space="0" w:color="auto"/>
              <w:left w:val="single" w:sz="6" w:space="0" w:color="auto"/>
              <w:bottom w:val="single" w:sz="6" w:space="0" w:color="auto"/>
              <w:right w:val="single" w:sz="6" w:space="0" w:color="auto"/>
            </w:tcBorders>
            <w:vAlign w:val="center"/>
          </w:tcPr>
          <w:p w14:paraId="35866273" w14:textId="77777777" w:rsidR="00CE7F4F" w:rsidRPr="006A24B1" w:rsidRDefault="00CE7F4F" w:rsidP="007169A8">
            <w:pPr>
              <w:pStyle w:val="C-TableText"/>
              <w:keepNext/>
              <w:keepLines/>
              <w:jc w:val="center"/>
              <w:rPr>
                <w:lang w:val="is-IS"/>
              </w:rPr>
            </w:pPr>
            <w:r w:rsidRPr="006A24B1">
              <w:rPr>
                <w:lang w:val="is-IS"/>
              </w:rPr>
              <w:t>12 (0,20)</w:t>
            </w:r>
          </w:p>
        </w:tc>
      </w:tr>
      <w:tr w:rsidR="00CE7F4F" w:rsidRPr="00337409" w14:paraId="6D1B54BC" w14:textId="77777777" w:rsidTr="007169A8">
        <w:trPr>
          <w:trHeight w:val="20"/>
        </w:trPr>
        <w:tc>
          <w:tcPr>
            <w:tcW w:w="813" w:type="pct"/>
            <w:vMerge/>
            <w:hideMark/>
          </w:tcPr>
          <w:p w14:paraId="4721312A" w14:textId="77777777" w:rsidR="00CE7F4F" w:rsidRPr="00337409" w:rsidRDefault="00CE7F4F" w:rsidP="007169A8">
            <w:pPr>
              <w:pStyle w:val="C-TableText"/>
              <w:keepNext/>
              <w:keepLines/>
              <w:jc w:val="center"/>
              <w:rPr>
                <w:lang w:val="en-GB"/>
              </w:rPr>
            </w:pPr>
          </w:p>
        </w:tc>
        <w:tc>
          <w:tcPr>
            <w:tcW w:w="682" w:type="pct"/>
            <w:vAlign w:val="center"/>
            <w:hideMark/>
          </w:tcPr>
          <w:p w14:paraId="5F67FB3D" w14:textId="77777777" w:rsidR="00CE7F4F" w:rsidRPr="00337409" w:rsidRDefault="00CE7F4F" w:rsidP="007169A8">
            <w:pPr>
              <w:pStyle w:val="C-TableText"/>
              <w:keepNext/>
              <w:keepLines/>
              <w:jc w:val="center"/>
              <w:rPr>
                <w:lang w:val="en-GB"/>
              </w:rPr>
            </w:pPr>
            <w:r w:rsidRPr="00337409">
              <w:rPr>
                <w:lang w:val="en-GB"/>
              </w:rPr>
              <w:t>1500</w:t>
            </w:r>
          </w:p>
        </w:tc>
        <w:tc>
          <w:tcPr>
            <w:tcW w:w="837" w:type="pct"/>
            <w:tcBorders>
              <w:top w:val="single" w:sz="4" w:space="0" w:color="auto"/>
              <w:left w:val="single" w:sz="4" w:space="0" w:color="auto"/>
              <w:bottom w:val="single" w:sz="4" w:space="0" w:color="auto"/>
              <w:right w:val="single" w:sz="4" w:space="0" w:color="auto"/>
            </w:tcBorders>
            <w:hideMark/>
          </w:tcPr>
          <w:p w14:paraId="331E2AFA" w14:textId="77777777" w:rsidR="00CE7F4F" w:rsidRPr="00337409" w:rsidRDefault="00CE7F4F" w:rsidP="007169A8">
            <w:pPr>
              <w:pStyle w:val="C-TableText"/>
              <w:keepNext/>
              <w:keepLines/>
              <w:jc w:val="center"/>
              <w:rPr>
                <w:lang w:val="en-GB"/>
              </w:rPr>
            </w:pPr>
            <w:r w:rsidRPr="00337409">
              <w:t>15</w:t>
            </w:r>
          </w:p>
        </w:tc>
        <w:tc>
          <w:tcPr>
            <w:tcW w:w="891" w:type="pct"/>
            <w:tcBorders>
              <w:top w:val="single" w:sz="4" w:space="0" w:color="auto"/>
              <w:left w:val="single" w:sz="4" w:space="0" w:color="auto"/>
              <w:bottom w:val="single" w:sz="4" w:space="0" w:color="auto"/>
              <w:right w:val="single" w:sz="4" w:space="0" w:color="auto"/>
            </w:tcBorders>
            <w:hideMark/>
          </w:tcPr>
          <w:p w14:paraId="27638E2A" w14:textId="77777777" w:rsidR="00CE7F4F" w:rsidRPr="00337409" w:rsidRDefault="00CE7F4F" w:rsidP="007169A8">
            <w:pPr>
              <w:pStyle w:val="C-TableText"/>
              <w:keepNext/>
              <w:keepLines/>
              <w:jc w:val="center"/>
              <w:rPr>
                <w:lang w:val="en-GB"/>
              </w:rPr>
            </w:pPr>
            <w:r w:rsidRPr="00337409">
              <w:t>15</w:t>
            </w:r>
          </w:p>
        </w:tc>
        <w:tc>
          <w:tcPr>
            <w:tcW w:w="890" w:type="pct"/>
            <w:tcBorders>
              <w:top w:val="single" w:sz="4" w:space="0" w:color="auto"/>
              <w:left w:val="single" w:sz="4" w:space="0" w:color="auto"/>
              <w:bottom w:val="single" w:sz="4" w:space="0" w:color="auto"/>
              <w:right w:val="single" w:sz="4" w:space="0" w:color="auto"/>
            </w:tcBorders>
            <w:hideMark/>
          </w:tcPr>
          <w:p w14:paraId="3151B6D4" w14:textId="77777777" w:rsidR="00CE7F4F" w:rsidRPr="00337409" w:rsidRDefault="00CE7F4F" w:rsidP="007169A8">
            <w:pPr>
              <w:pStyle w:val="C-TableText"/>
              <w:keepNext/>
              <w:keepLines/>
              <w:jc w:val="center"/>
              <w:rPr>
                <w:lang w:val="en-GB"/>
              </w:rPr>
            </w:pPr>
            <w:r w:rsidRPr="00337409">
              <w:t>30</w:t>
            </w:r>
          </w:p>
        </w:tc>
        <w:tc>
          <w:tcPr>
            <w:tcW w:w="888" w:type="pct"/>
            <w:tcBorders>
              <w:top w:val="single" w:sz="6" w:space="0" w:color="auto"/>
              <w:left w:val="single" w:sz="6" w:space="0" w:color="auto"/>
              <w:bottom w:val="single" w:sz="6" w:space="0" w:color="auto"/>
              <w:right w:val="single" w:sz="6" w:space="0" w:color="auto"/>
            </w:tcBorders>
            <w:vAlign w:val="center"/>
          </w:tcPr>
          <w:p w14:paraId="26DFA721" w14:textId="77777777" w:rsidR="00CE7F4F" w:rsidRPr="00337409" w:rsidRDefault="00CE7F4F" w:rsidP="007169A8">
            <w:pPr>
              <w:pStyle w:val="C-TableText"/>
              <w:keepNext/>
              <w:keepLines/>
              <w:jc w:val="center"/>
              <w:rPr>
                <w:lang w:val="en-GB"/>
              </w:rPr>
            </w:pPr>
            <w:r w:rsidRPr="00337409">
              <w:t>22 (0</w:t>
            </w:r>
            <w:r>
              <w:t>,</w:t>
            </w:r>
            <w:r w:rsidRPr="00337409">
              <w:t>36)</w:t>
            </w:r>
          </w:p>
        </w:tc>
      </w:tr>
      <w:tr w:rsidR="00CE7F4F" w:rsidRPr="00337409" w14:paraId="72ACAD94" w14:textId="77777777" w:rsidTr="007169A8">
        <w:trPr>
          <w:trHeight w:val="20"/>
        </w:trPr>
        <w:tc>
          <w:tcPr>
            <w:tcW w:w="813" w:type="pct"/>
            <w:vMerge/>
          </w:tcPr>
          <w:p w14:paraId="4C8E8F88" w14:textId="77777777" w:rsidR="00CE7F4F" w:rsidRPr="00337409" w:rsidRDefault="00CE7F4F" w:rsidP="007169A8">
            <w:pPr>
              <w:pStyle w:val="C-TableText"/>
              <w:keepNext/>
              <w:keepLines/>
              <w:jc w:val="center"/>
              <w:rPr>
                <w:lang w:val="en-GB"/>
              </w:rPr>
            </w:pPr>
          </w:p>
        </w:tc>
        <w:tc>
          <w:tcPr>
            <w:tcW w:w="682" w:type="pct"/>
            <w:vAlign w:val="center"/>
          </w:tcPr>
          <w:p w14:paraId="14252927" w14:textId="77777777" w:rsidR="00CE7F4F" w:rsidRPr="00337409" w:rsidRDefault="00CE7F4F" w:rsidP="007169A8">
            <w:pPr>
              <w:pStyle w:val="C-TableText"/>
              <w:keepNext/>
              <w:keepLines/>
              <w:jc w:val="center"/>
              <w:rPr>
                <w:lang w:val="en-GB"/>
              </w:rPr>
            </w:pPr>
            <w:r w:rsidRPr="00337409">
              <w:rPr>
                <w:lang w:val="en-GB"/>
              </w:rPr>
              <w:t>1800</w:t>
            </w:r>
          </w:p>
        </w:tc>
        <w:tc>
          <w:tcPr>
            <w:tcW w:w="837" w:type="pct"/>
            <w:tcBorders>
              <w:top w:val="single" w:sz="4" w:space="0" w:color="auto"/>
              <w:left w:val="single" w:sz="4" w:space="0" w:color="auto"/>
              <w:bottom w:val="single" w:sz="4" w:space="0" w:color="auto"/>
              <w:right w:val="single" w:sz="4" w:space="0" w:color="auto"/>
            </w:tcBorders>
          </w:tcPr>
          <w:p w14:paraId="70A8815A" w14:textId="77777777" w:rsidR="00CE7F4F" w:rsidRPr="00337409" w:rsidRDefault="00CE7F4F" w:rsidP="007169A8">
            <w:pPr>
              <w:pStyle w:val="C-TableText"/>
              <w:keepNext/>
              <w:keepLines/>
              <w:jc w:val="center"/>
              <w:rPr>
                <w:lang w:val="en-GB"/>
              </w:rPr>
            </w:pPr>
            <w:r w:rsidRPr="00337409">
              <w:t>18</w:t>
            </w:r>
          </w:p>
        </w:tc>
        <w:tc>
          <w:tcPr>
            <w:tcW w:w="891" w:type="pct"/>
            <w:tcBorders>
              <w:top w:val="single" w:sz="4" w:space="0" w:color="auto"/>
              <w:left w:val="single" w:sz="4" w:space="0" w:color="auto"/>
              <w:bottom w:val="single" w:sz="4" w:space="0" w:color="auto"/>
              <w:right w:val="single" w:sz="4" w:space="0" w:color="auto"/>
            </w:tcBorders>
          </w:tcPr>
          <w:p w14:paraId="0B773EC7" w14:textId="77777777" w:rsidR="00CE7F4F" w:rsidRPr="00337409" w:rsidRDefault="00CE7F4F" w:rsidP="007169A8">
            <w:pPr>
              <w:pStyle w:val="C-TableText"/>
              <w:keepNext/>
              <w:keepLines/>
              <w:jc w:val="center"/>
              <w:rPr>
                <w:lang w:val="en-GB"/>
              </w:rPr>
            </w:pPr>
            <w:r w:rsidRPr="00337409">
              <w:t>18</w:t>
            </w:r>
          </w:p>
        </w:tc>
        <w:tc>
          <w:tcPr>
            <w:tcW w:w="890" w:type="pct"/>
            <w:tcBorders>
              <w:top w:val="single" w:sz="4" w:space="0" w:color="auto"/>
              <w:left w:val="single" w:sz="4" w:space="0" w:color="auto"/>
              <w:bottom w:val="single" w:sz="4" w:space="0" w:color="auto"/>
              <w:right w:val="single" w:sz="4" w:space="0" w:color="auto"/>
            </w:tcBorders>
          </w:tcPr>
          <w:p w14:paraId="78B00D1D" w14:textId="77777777" w:rsidR="00CE7F4F" w:rsidRPr="00337409" w:rsidRDefault="00CE7F4F" w:rsidP="007169A8">
            <w:pPr>
              <w:pStyle w:val="C-TableText"/>
              <w:keepNext/>
              <w:keepLines/>
              <w:jc w:val="center"/>
              <w:rPr>
                <w:lang w:val="en-GB"/>
              </w:rPr>
            </w:pPr>
            <w:r w:rsidRPr="00337409">
              <w:t>36</w:t>
            </w:r>
          </w:p>
        </w:tc>
        <w:tc>
          <w:tcPr>
            <w:tcW w:w="888" w:type="pct"/>
            <w:tcBorders>
              <w:top w:val="single" w:sz="6" w:space="0" w:color="auto"/>
              <w:left w:val="single" w:sz="6" w:space="0" w:color="auto"/>
              <w:bottom w:val="single" w:sz="6" w:space="0" w:color="auto"/>
              <w:right w:val="single" w:sz="6" w:space="0" w:color="auto"/>
            </w:tcBorders>
            <w:vAlign w:val="center"/>
          </w:tcPr>
          <w:p w14:paraId="14F413EA" w14:textId="77777777" w:rsidR="00CE7F4F" w:rsidRPr="00337409" w:rsidRDefault="00CE7F4F" w:rsidP="007169A8">
            <w:pPr>
              <w:pStyle w:val="C-TableText"/>
              <w:keepNext/>
              <w:keepLines/>
              <w:jc w:val="center"/>
              <w:rPr>
                <w:lang w:val="en-GB"/>
              </w:rPr>
            </w:pPr>
            <w:r w:rsidRPr="00337409">
              <w:t>25 (0</w:t>
            </w:r>
            <w:r>
              <w:t>,</w:t>
            </w:r>
            <w:r w:rsidRPr="00337409">
              <w:t>42)</w:t>
            </w:r>
          </w:p>
        </w:tc>
      </w:tr>
      <w:tr w:rsidR="00CE7F4F" w:rsidRPr="00337409" w14:paraId="59CF5C20" w14:textId="77777777" w:rsidTr="007169A8">
        <w:trPr>
          <w:trHeight w:val="20"/>
        </w:trPr>
        <w:tc>
          <w:tcPr>
            <w:tcW w:w="813" w:type="pct"/>
            <w:vMerge w:val="restart"/>
          </w:tcPr>
          <w:p w14:paraId="658C0218" w14:textId="77777777" w:rsidR="00CE7F4F" w:rsidRPr="00337409" w:rsidRDefault="00CE7F4F" w:rsidP="007169A8">
            <w:pPr>
              <w:pStyle w:val="C-TableText"/>
              <w:keepNext/>
              <w:keepLines/>
              <w:jc w:val="center"/>
              <w:rPr>
                <w:lang w:val="en-GB"/>
              </w:rPr>
            </w:pPr>
            <w:r w:rsidRPr="00337409">
              <w:rPr>
                <w:rFonts w:eastAsia="Times New Roman"/>
                <w:lang w:val="en-GB"/>
              </w:rPr>
              <w:t>≥ 100</w:t>
            </w:r>
          </w:p>
        </w:tc>
        <w:tc>
          <w:tcPr>
            <w:tcW w:w="682" w:type="pct"/>
            <w:vAlign w:val="center"/>
          </w:tcPr>
          <w:p w14:paraId="47395252" w14:textId="77777777" w:rsidR="00CE7F4F" w:rsidRPr="00337409" w:rsidRDefault="00CE7F4F" w:rsidP="007169A8">
            <w:pPr>
              <w:pStyle w:val="C-TableText"/>
              <w:keepNext/>
              <w:keepLines/>
              <w:jc w:val="center"/>
              <w:rPr>
                <w:lang w:val="en-GB"/>
              </w:rPr>
            </w:pPr>
            <w:r w:rsidRPr="00337409">
              <w:rPr>
                <w:lang w:val="en-GB"/>
              </w:rPr>
              <w:t>600</w:t>
            </w:r>
          </w:p>
        </w:tc>
        <w:tc>
          <w:tcPr>
            <w:tcW w:w="837" w:type="pct"/>
            <w:tcBorders>
              <w:top w:val="single" w:sz="4" w:space="0" w:color="auto"/>
              <w:left w:val="single" w:sz="4" w:space="0" w:color="auto"/>
              <w:bottom w:val="single" w:sz="4" w:space="0" w:color="auto"/>
              <w:right w:val="single" w:sz="4" w:space="0" w:color="auto"/>
            </w:tcBorders>
          </w:tcPr>
          <w:p w14:paraId="7D17FA70" w14:textId="77777777" w:rsidR="00CE7F4F" w:rsidRPr="00337409" w:rsidRDefault="00CE7F4F" w:rsidP="007169A8">
            <w:pPr>
              <w:pStyle w:val="C-TableText"/>
              <w:keepNext/>
              <w:keepLines/>
              <w:jc w:val="center"/>
              <w:rPr>
                <w:lang w:val="en-GB"/>
              </w:rPr>
            </w:pPr>
            <w:r w:rsidRPr="00337409">
              <w:t>6</w:t>
            </w:r>
          </w:p>
        </w:tc>
        <w:tc>
          <w:tcPr>
            <w:tcW w:w="891" w:type="pct"/>
            <w:tcBorders>
              <w:top w:val="single" w:sz="4" w:space="0" w:color="auto"/>
              <w:left w:val="single" w:sz="4" w:space="0" w:color="auto"/>
              <w:bottom w:val="single" w:sz="4" w:space="0" w:color="auto"/>
              <w:right w:val="single" w:sz="4" w:space="0" w:color="auto"/>
            </w:tcBorders>
          </w:tcPr>
          <w:p w14:paraId="1BEF950C" w14:textId="77777777" w:rsidR="00CE7F4F" w:rsidRPr="00337409" w:rsidRDefault="00CE7F4F" w:rsidP="007169A8">
            <w:pPr>
              <w:pStyle w:val="C-TableText"/>
              <w:keepNext/>
              <w:keepLines/>
              <w:jc w:val="center"/>
              <w:rPr>
                <w:lang w:val="en-GB"/>
              </w:rPr>
            </w:pPr>
            <w:r w:rsidRPr="00337409">
              <w:t>6</w:t>
            </w:r>
          </w:p>
        </w:tc>
        <w:tc>
          <w:tcPr>
            <w:tcW w:w="890" w:type="pct"/>
            <w:tcBorders>
              <w:top w:val="single" w:sz="4" w:space="0" w:color="auto"/>
              <w:left w:val="single" w:sz="4" w:space="0" w:color="auto"/>
              <w:bottom w:val="single" w:sz="4" w:space="0" w:color="auto"/>
              <w:right w:val="single" w:sz="4" w:space="0" w:color="auto"/>
            </w:tcBorders>
          </w:tcPr>
          <w:p w14:paraId="5135B8A9" w14:textId="77777777" w:rsidR="00CE7F4F" w:rsidRPr="00337409" w:rsidRDefault="00CE7F4F" w:rsidP="007169A8">
            <w:pPr>
              <w:pStyle w:val="C-TableText"/>
              <w:keepNext/>
              <w:keepLines/>
              <w:jc w:val="center"/>
              <w:rPr>
                <w:lang w:val="en-GB"/>
              </w:rPr>
            </w:pPr>
            <w:r w:rsidRPr="00337409">
              <w:t>12</w:t>
            </w:r>
          </w:p>
        </w:tc>
        <w:tc>
          <w:tcPr>
            <w:tcW w:w="888" w:type="pct"/>
            <w:tcBorders>
              <w:top w:val="single" w:sz="6" w:space="0" w:color="auto"/>
              <w:left w:val="single" w:sz="6" w:space="0" w:color="auto"/>
              <w:bottom w:val="single" w:sz="6" w:space="0" w:color="auto"/>
              <w:right w:val="single" w:sz="6" w:space="0" w:color="auto"/>
            </w:tcBorders>
            <w:vAlign w:val="center"/>
          </w:tcPr>
          <w:p w14:paraId="14FA1A4B" w14:textId="77777777" w:rsidR="00CE7F4F" w:rsidRPr="00337409" w:rsidRDefault="00CE7F4F" w:rsidP="007169A8">
            <w:pPr>
              <w:pStyle w:val="C-TableText"/>
              <w:keepNext/>
              <w:keepLines/>
              <w:jc w:val="center"/>
              <w:rPr>
                <w:lang w:val="en-GB"/>
              </w:rPr>
            </w:pPr>
            <w:r w:rsidRPr="00337409">
              <w:t>10 (0</w:t>
            </w:r>
            <w:r>
              <w:t>,</w:t>
            </w:r>
            <w:r w:rsidRPr="00337409">
              <w:t>17)</w:t>
            </w:r>
          </w:p>
        </w:tc>
      </w:tr>
      <w:tr w:rsidR="00CE7F4F" w:rsidRPr="00337409" w14:paraId="5C0B1A99" w14:textId="77777777" w:rsidTr="007169A8">
        <w:trPr>
          <w:trHeight w:val="20"/>
        </w:trPr>
        <w:tc>
          <w:tcPr>
            <w:tcW w:w="813" w:type="pct"/>
            <w:vMerge/>
            <w:vAlign w:val="center"/>
            <w:hideMark/>
          </w:tcPr>
          <w:p w14:paraId="030E3043" w14:textId="77777777" w:rsidR="00CE7F4F" w:rsidRPr="00337409" w:rsidRDefault="00CE7F4F" w:rsidP="007169A8">
            <w:pPr>
              <w:pStyle w:val="C-TableText"/>
              <w:keepNext/>
              <w:keepLines/>
              <w:jc w:val="center"/>
              <w:rPr>
                <w:lang w:val="en-GB"/>
              </w:rPr>
            </w:pPr>
          </w:p>
        </w:tc>
        <w:tc>
          <w:tcPr>
            <w:tcW w:w="682" w:type="pct"/>
            <w:vAlign w:val="center"/>
            <w:hideMark/>
          </w:tcPr>
          <w:p w14:paraId="525E3EC0" w14:textId="77777777" w:rsidR="00CE7F4F" w:rsidRPr="00337409" w:rsidRDefault="00CE7F4F" w:rsidP="007169A8">
            <w:pPr>
              <w:pStyle w:val="C-TableText"/>
              <w:keepNext/>
              <w:keepLines/>
              <w:jc w:val="center"/>
              <w:rPr>
                <w:lang w:val="en-GB"/>
              </w:rPr>
            </w:pPr>
            <w:r w:rsidRPr="00337409">
              <w:rPr>
                <w:lang w:val="en-GB"/>
              </w:rPr>
              <w:t>1500</w:t>
            </w:r>
          </w:p>
        </w:tc>
        <w:tc>
          <w:tcPr>
            <w:tcW w:w="837" w:type="pct"/>
            <w:tcBorders>
              <w:top w:val="single" w:sz="4" w:space="0" w:color="auto"/>
              <w:left w:val="single" w:sz="4" w:space="0" w:color="auto"/>
              <w:bottom w:val="single" w:sz="4" w:space="0" w:color="auto"/>
              <w:right w:val="single" w:sz="4" w:space="0" w:color="auto"/>
            </w:tcBorders>
            <w:hideMark/>
          </w:tcPr>
          <w:p w14:paraId="049A1F60" w14:textId="77777777" w:rsidR="00CE7F4F" w:rsidRPr="00337409" w:rsidRDefault="00CE7F4F" w:rsidP="007169A8">
            <w:pPr>
              <w:pStyle w:val="C-TableText"/>
              <w:keepNext/>
              <w:keepLines/>
              <w:jc w:val="center"/>
              <w:rPr>
                <w:lang w:val="en-GB"/>
              </w:rPr>
            </w:pPr>
            <w:r w:rsidRPr="00337409">
              <w:t>15</w:t>
            </w:r>
          </w:p>
        </w:tc>
        <w:tc>
          <w:tcPr>
            <w:tcW w:w="891" w:type="pct"/>
            <w:tcBorders>
              <w:top w:val="single" w:sz="4" w:space="0" w:color="auto"/>
              <w:left w:val="single" w:sz="4" w:space="0" w:color="auto"/>
              <w:bottom w:val="single" w:sz="4" w:space="0" w:color="auto"/>
              <w:right w:val="single" w:sz="4" w:space="0" w:color="auto"/>
            </w:tcBorders>
            <w:hideMark/>
          </w:tcPr>
          <w:p w14:paraId="27B26544" w14:textId="77777777" w:rsidR="00CE7F4F" w:rsidRPr="00337409" w:rsidRDefault="00CE7F4F" w:rsidP="007169A8">
            <w:pPr>
              <w:pStyle w:val="C-TableText"/>
              <w:keepNext/>
              <w:keepLines/>
              <w:jc w:val="center"/>
              <w:rPr>
                <w:lang w:val="en-GB"/>
              </w:rPr>
            </w:pPr>
            <w:r w:rsidRPr="00337409">
              <w:t>15</w:t>
            </w:r>
          </w:p>
        </w:tc>
        <w:tc>
          <w:tcPr>
            <w:tcW w:w="890" w:type="pct"/>
            <w:tcBorders>
              <w:top w:val="single" w:sz="4" w:space="0" w:color="auto"/>
              <w:left w:val="single" w:sz="4" w:space="0" w:color="auto"/>
              <w:bottom w:val="single" w:sz="4" w:space="0" w:color="auto"/>
              <w:right w:val="single" w:sz="4" w:space="0" w:color="auto"/>
            </w:tcBorders>
            <w:hideMark/>
          </w:tcPr>
          <w:p w14:paraId="01E3AECF" w14:textId="77777777" w:rsidR="00CE7F4F" w:rsidRPr="00337409" w:rsidRDefault="00CE7F4F" w:rsidP="007169A8">
            <w:pPr>
              <w:pStyle w:val="C-TableText"/>
              <w:keepNext/>
              <w:keepLines/>
              <w:jc w:val="center"/>
              <w:rPr>
                <w:lang w:val="en-GB"/>
              </w:rPr>
            </w:pPr>
            <w:r w:rsidRPr="00337409">
              <w:t>30</w:t>
            </w:r>
          </w:p>
        </w:tc>
        <w:tc>
          <w:tcPr>
            <w:tcW w:w="888" w:type="pct"/>
            <w:tcBorders>
              <w:top w:val="single" w:sz="6" w:space="0" w:color="auto"/>
              <w:left w:val="single" w:sz="6" w:space="0" w:color="auto"/>
              <w:bottom w:val="single" w:sz="6" w:space="0" w:color="auto"/>
              <w:right w:val="single" w:sz="6" w:space="0" w:color="auto"/>
            </w:tcBorders>
            <w:vAlign w:val="center"/>
          </w:tcPr>
          <w:p w14:paraId="16B5EB28" w14:textId="77777777" w:rsidR="00CE7F4F" w:rsidRPr="00337409" w:rsidRDefault="00CE7F4F" w:rsidP="007169A8">
            <w:pPr>
              <w:pStyle w:val="C-TableText"/>
              <w:keepNext/>
              <w:keepLines/>
              <w:jc w:val="center"/>
              <w:rPr>
                <w:lang w:val="en-GB"/>
              </w:rPr>
            </w:pPr>
            <w:r w:rsidRPr="00337409">
              <w:t>15 (0</w:t>
            </w:r>
            <w:r>
              <w:t>,</w:t>
            </w:r>
            <w:r w:rsidRPr="00337409">
              <w:t>25)</w:t>
            </w:r>
          </w:p>
        </w:tc>
      </w:tr>
      <w:tr w:rsidR="00CE7F4F" w:rsidRPr="00337409" w14:paraId="45D11625" w14:textId="77777777" w:rsidTr="007169A8">
        <w:trPr>
          <w:trHeight w:val="20"/>
        </w:trPr>
        <w:tc>
          <w:tcPr>
            <w:tcW w:w="813" w:type="pct"/>
            <w:vMerge/>
            <w:vAlign w:val="center"/>
          </w:tcPr>
          <w:p w14:paraId="310851D9" w14:textId="77777777" w:rsidR="00CE7F4F" w:rsidRPr="00337409" w:rsidRDefault="00CE7F4F" w:rsidP="007169A8">
            <w:pPr>
              <w:pStyle w:val="C-TableText"/>
              <w:keepNext/>
              <w:keepLines/>
              <w:jc w:val="center"/>
              <w:rPr>
                <w:lang w:val="en-GB"/>
              </w:rPr>
            </w:pPr>
          </w:p>
        </w:tc>
        <w:tc>
          <w:tcPr>
            <w:tcW w:w="682" w:type="pct"/>
            <w:vAlign w:val="center"/>
          </w:tcPr>
          <w:p w14:paraId="2738CBBF" w14:textId="77777777" w:rsidR="00CE7F4F" w:rsidRPr="00337409" w:rsidRDefault="00CE7F4F" w:rsidP="007169A8">
            <w:pPr>
              <w:pStyle w:val="C-TableText"/>
              <w:keepNext/>
              <w:keepLines/>
              <w:jc w:val="center"/>
              <w:rPr>
                <w:lang w:val="en-GB"/>
              </w:rPr>
            </w:pPr>
            <w:r w:rsidRPr="00337409">
              <w:rPr>
                <w:lang w:val="en-GB"/>
              </w:rPr>
              <w:t>1800</w:t>
            </w:r>
          </w:p>
        </w:tc>
        <w:tc>
          <w:tcPr>
            <w:tcW w:w="837" w:type="pct"/>
            <w:tcBorders>
              <w:top w:val="single" w:sz="4" w:space="0" w:color="auto"/>
              <w:left w:val="single" w:sz="4" w:space="0" w:color="auto"/>
              <w:bottom w:val="single" w:sz="4" w:space="0" w:color="auto"/>
              <w:right w:val="single" w:sz="4" w:space="0" w:color="auto"/>
            </w:tcBorders>
          </w:tcPr>
          <w:p w14:paraId="48ED3707" w14:textId="77777777" w:rsidR="00CE7F4F" w:rsidRPr="00337409" w:rsidRDefault="00CE7F4F" w:rsidP="007169A8">
            <w:pPr>
              <w:pStyle w:val="C-TableText"/>
              <w:keepNext/>
              <w:keepLines/>
              <w:jc w:val="center"/>
              <w:rPr>
                <w:lang w:val="en-GB"/>
              </w:rPr>
            </w:pPr>
            <w:r w:rsidRPr="00337409">
              <w:t>18</w:t>
            </w:r>
          </w:p>
        </w:tc>
        <w:tc>
          <w:tcPr>
            <w:tcW w:w="891" w:type="pct"/>
            <w:tcBorders>
              <w:top w:val="single" w:sz="4" w:space="0" w:color="auto"/>
              <w:left w:val="single" w:sz="4" w:space="0" w:color="auto"/>
              <w:bottom w:val="single" w:sz="4" w:space="0" w:color="auto"/>
              <w:right w:val="single" w:sz="4" w:space="0" w:color="auto"/>
            </w:tcBorders>
          </w:tcPr>
          <w:p w14:paraId="4F64DCD0" w14:textId="77777777" w:rsidR="00CE7F4F" w:rsidRPr="00337409" w:rsidRDefault="00CE7F4F" w:rsidP="007169A8">
            <w:pPr>
              <w:pStyle w:val="C-TableText"/>
              <w:keepNext/>
              <w:keepLines/>
              <w:jc w:val="center"/>
              <w:rPr>
                <w:lang w:val="en-GB"/>
              </w:rPr>
            </w:pPr>
            <w:r w:rsidRPr="00337409">
              <w:t>18</w:t>
            </w:r>
          </w:p>
        </w:tc>
        <w:tc>
          <w:tcPr>
            <w:tcW w:w="890" w:type="pct"/>
            <w:tcBorders>
              <w:top w:val="single" w:sz="4" w:space="0" w:color="auto"/>
              <w:left w:val="single" w:sz="4" w:space="0" w:color="auto"/>
              <w:bottom w:val="single" w:sz="4" w:space="0" w:color="auto"/>
              <w:right w:val="single" w:sz="4" w:space="0" w:color="auto"/>
            </w:tcBorders>
          </w:tcPr>
          <w:p w14:paraId="6B77E629" w14:textId="77777777" w:rsidR="00CE7F4F" w:rsidRPr="00337409" w:rsidRDefault="00CE7F4F" w:rsidP="007169A8">
            <w:pPr>
              <w:pStyle w:val="C-TableText"/>
              <w:keepNext/>
              <w:keepLines/>
              <w:jc w:val="center"/>
              <w:rPr>
                <w:lang w:val="en-GB"/>
              </w:rPr>
            </w:pPr>
            <w:r w:rsidRPr="00337409">
              <w:t>36</w:t>
            </w:r>
          </w:p>
        </w:tc>
        <w:tc>
          <w:tcPr>
            <w:tcW w:w="888" w:type="pct"/>
            <w:tcBorders>
              <w:top w:val="single" w:sz="6" w:space="0" w:color="auto"/>
              <w:left w:val="single" w:sz="6" w:space="0" w:color="auto"/>
              <w:bottom w:val="single" w:sz="6" w:space="0" w:color="auto"/>
              <w:right w:val="single" w:sz="6" w:space="0" w:color="auto"/>
            </w:tcBorders>
            <w:vAlign w:val="center"/>
          </w:tcPr>
          <w:p w14:paraId="71C5A17C" w14:textId="77777777" w:rsidR="00CE7F4F" w:rsidRPr="00337409" w:rsidRDefault="00CE7F4F" w:rsidP="007169A8">
            <w:pPr>
              <w:pStyle w:val="C-TableText"/>
              <w:keepNext/>
              <w:keepLines/>
              <w:jc w:val="center"/>
              <w:rPr>
                <w:lang w:val="en-GB"/>
              </w:rPr>
            </w:pPr>
            <w:r w:rsidRPr="00337409">
              <w:t>17 (0</w:t>
            </w:r>
            <w:r>
              <w:t>,</w:t>
            </w:r>
            <w:r w:rsidRPr="00337409">
              <w:t>28)</w:t>
            </w:r>
          </w:p>
        </w:tc>
      </w:tr>
    </w:tbl>
    <w:p w14:paraId="014B6C47" w14:textId="77777777" w:rsidR="00CE7F4F" w:rsidRPr="00793F28" w:rsidRDefault="00CE7F4F" w:rsidP="00114EFC">
      <w:pPr>
        <w:keepNext/>
        <w:spacing w:line="240" w:lineRule="atLeast"/>
        <w:ind w:left="144" w:hanging="2"/>
        <w:rPr>
          <w:sz w:val="18"/>
          <w:szCs w:val="18"/>
          <w:lang w:val="is-IS"/>
        </w:rPr>
      </w:pPr>
      <w:r w:rsidRPr="00793F28">
        <w:rPr>
          <w:sz w:val="18"/>
          <w:szCs w:val="18"/>
          <w:vertAlign w:val="superscript"/>
          <w:lang w:val="is-IS"/>
        </w:rPr>
        <w:t>a</w:t>
      </w:r>
      <w:r>
        <w:rPr>
          <w:sz w:val="18"/>
          <w:szCs w:val="18"/>
          <w:lang w:val="is-IS"/>
        </w:rPr>
        <w:t xml:space="preserve"> </w:t>
      </w:r>
      <w:r w:rsidRPr="00793F28">
        <w:rPr>
          <w:sz w:val="18"/>
          <w:szCs w:val="18"/>
          <w:lang w:val="is-IS"/>
        </w:rPr>
        <w:t>Líkamsþyngd þegar meðferðin fer fram.</w:t>
      </w:r>
    </w:p>
    <w:p w14:paraId="4585834F" w14:textId="77777777" w:rsidR="00CE7F4F" w:rsidRPr="00793F28" w:rsidRDefault="00CE7F4F" w:rsidP="00114EFC">
      <w:pPr>
        <w:spacing w:line="240" w:lineRule="atLeast"/>
        <w:ind w:left="144" w:hanging="2"/>
        <w:rPr>
          <w:sz w:val="18"/>
          <w:szCs w:val="18"/>
          <w:lang w:val="is-IS"/>
        </w:rPr>
      </w:pPr>
      <w:r w:rsidRPr="00793F28">
        <w:rPr>
          <w:sz w:val="18"/>
          <w:szCs w:val="18"/>
          <w:vertAlign w:val="superscript"/>
          <w:lang w:val="is-IS"/>
        </w:rPr>
        <w:t>b</w:t>
      </w:r>
      <w:r w:rsidRPr="00793F28">
        <w:rPr>
          <w:sz w:val="18"/>
          <w:szCs w:val="18"/>
          <w:lang w:val="is-IS"/>
        </w:rPr>
        <w:t xml:space="preserve"> Ultomiris á eingöngu að þynna með natríumklóríð 9 mg/ml (0,9%) stungulyfi, lausn.</w:t>
      </w:r>
    </w:p>
    <w:p w14:paraId="2E0B4B4A" w14:textId="77777777" w:rsidR="00CE7F4F" w:rsidRPr="00EA19C5" w:rsidRDefault="00CE7F4F" w:rsidP="00114EFC">
      <w:pPr>
        <w:tabs>
          <w:tab w:val="clear" w:pos="567"/>
          <w:tab w:val="num" w:pos="1320"/>
        </w:tabs>
        <w:spacing w:line="240" w:lineRule="auto"/>
        <w:rPr>
          <w:szCs w:val="22"/>
          <w:lang w:val="is-IS"/>
        </w:rPr>
      </w:pPr>
    </w:p>
    <w:p w14:paraId="02540FCE" w14:textId="77777777" w:rsidR="00CE7F4F" w:rsidRPr="00EA19C5" w:rsidRDefault="00CE7F4F" w:rsidP="00D81A7F">
      <w:pPr>
        <w:numPr>
          <w:ilvl w:val="0"/>
          <w:numId w:val="39"/>
        </w:numPr>
        <w:tabs>
          <w:tab w:val="clear" w:pos="567"/>
          <w:tab w:val="num" w:pos="1320"/>
        </w:tabs>
        <w:spacing w:line="240" w:lineRule="auto"/>
        <w:rPr>
          <w:szCs w:val="22"/>
          <w:lang w:val="is-IS"/>
        </w:rPr>
      </w:pPr>
      <w:r w:rsidRPr="00EA19C5">
        <w:rPr>
          <w:szCs w:val="22"/>
          <w:lang w:val="is-IS"/>
        </w:rPr>
        <w:t>Hreyfið innrennslispokann sem inniheldur þynntu Ultomiris lausnina varlega til að tryggja fullkomna blöndun lyfsins og leysisins</w:t>
      </w:r>
      <w:r>
        <w:rPr>
          <w:szCs w:val="22"/>
          <w:lang w:val="is-IS"/>
        </w:rPr>
        <w:t>.</w:t>
      </w:r>
      <w:r w:rsidRPr="00EA19C5">
        <w:rPr>
          <w:szCs w:val="22"/>
          <w:lang w:val="is-IS"/>
        </w:rPr>
        <w:t xml:space="preserve"> Ultomiris má ekki hrista</w:t>
      </w:r>
      <w:r>
        <w:rPr>
          <w:szCs w:val="22"/>
          <w:lang w:val="is-IS"/>
        </w:rPr>
        <w:t>.</w:t>
      </w:r>
    </w:p>
    <w:p w14:paraId="6DEF14F8" w14:textId="77777777" w:rsidR="00CE7F4F" w:rsidRPr="00EA19C5" w:rsidRDefault="00CE7F4F" w:rsidP="00D81A7F">
      <w:pPr>
        <w:numPr>
          <w:ilvl w:val="0"/>
          <w:numId w:val="39"/>
        </w:numPr>
        <w:tabs>
          <w:tab w:val="clear" w:pos="567"/>
          <w:tab w:val="num" w:pos="1320"/>
        </w:tabs>
        <w:spacing w:line="240" w:lineRule="auto"/>
        <w:rPr>
          <w:szCs w:val="22"/>
          <w:lang w:val="is-IS"/>
        </w:rPr>
      </w:pPr>
      <w:r w:rsidRPr="00EA19C5">
        <w:rPr>
          <w:szCs w:val="22"/>
          <w:lang w:val="is-IS"/>
        </w:rPr>
        <w:t>Látið þynntu lausnina ná stofuhita (18</w:t>
      </w:r>
      <w:r>
        <w:rPr>
          <w:szCs w:val="22"/>
          <w:lang w:val="is-IS"/>
        </w:rPr>
        <w:t> </w:t>
      </w:r>
      <w:r w:rsidRPr="00EA19C5">
        <w:rPr>
          <w:szCs w:val="22"/>
          <w:lang w:val="is-IS"/>
        </w:rPr>
        <w:t>°C</w:t>
      </w:r>
      <w:r w:rsidRPr="00EA19C5">
        <w:rPr>
          <w:noProof/>
          <w:lang w:val="is-IS"/>
        </w:rPr>
        <w:t>–</w:t>
      </w:r>
      <w:r w:rsidRPr="00EA19C5">
        <w:rPr>
          <w:szCs w:val="22"/>
          <w:lang w:val="is-IS"/>
        </w:rPr>
        <w:t>25</w:t>
      </w:r>
      <w:r>
        <w:rPr>
          <w:szCs w:val="22"/>
          <w:lang w:val="is-IS"/>
        </w:rPr>
        <w:t> </w:t>
      </w:r>
      <w:r w:rsidRPr="00EA19C5">
        <w:rPr>
          <w:szCs w:val="22"/>
          <w:lang w:val="is-IS"/>
        </w:rPr>
        <w:t>°C) áður en hún er gefin með því að láta hana bíða í andrúmslofti í um það bil 30 mínútur</w:t>
      </w:r>
      <w:r>
        <w:rPr>
          <w:szCs w:val="22"/>
          <w:lang w:val="is-IS"/>
        </w:rPr>
        <w:t>.</w:t>
      </w:r>
    </w:p>
    <w:p w14:paraId="080464B6" w14:textId="77777777" w:rsidR="00CE7F4F" w:rsidRPr="00EA19C5" w:rsidRDefault="00CE7F4F" w:rsidP="00D81A7F">
      <w:pPr>
        <w:numPr>
          <w:ilvl w:val="0"/>
          <w:numId w:val="39"/>
        </w:numPr>
        <w:tabs>
          <w:tab w:val="clear" w:pos="567"/>
          <w:tab w:val="num" w:pos="1320"/>
        </w:tabs>
        <w:spacing w:line="240" w:lineRule="auto"/>
        <w:rPr>
          <w:szCs w:val="22"/>
          <w:lang w:val="is-IS"/>
        </w:rPr>
      </w:pPr>
      <w:r w:rsidRPr="00EA19C5">
        <w:rPr>
          <w:szCs w:val="22"/>
          <w:lang w:val="is-IS"/>
        </w:rPr>
        <w:t>Þynnta lausn má ekki hita í örbylgjuofni eða með neinum öðrum hitagjafa en almennum stofuhita</w:t>
      </w:r>
      <w:r>
        <w:rPr>
          <w:szCs w:val="22"/>
          <w:lang w:val="is-IS"/>
        </w:rPr>
        <w:t>.</w:t>
      </w:r>
    </w:p>
    <w:p w14:paraId="2B9852D7" w14:textId="77777777" w:rsidR="00CE7F4F" w:rsidRPr="00EA19C5" w:rsidRDefault="00CE7F4F" w:rsidP="00D81A7F">
      <w:pPr>
        <w:numPr>
          <w:ilvl w:val="0"/>
          <w:numId w:val="39"/>
        </w:numPr>
        <w:tabs>
          <w:tab w:val="clear" w:pos="567"/>
          <w:tab w:val="num" w:pos="1320"/>
        </w:tabs>
        <w:spacing w:line="240" w:lineRule="auto"/>
        <w:rPr>
          <w:szCs w:val="22"/>
          <w:lang w:val="is-IS"/>
        </w:rPr>
      </w:pPr>
      <w:r w:rsidRPr="00EA19C5">
        <w:rPr>
          <w:szCs w:val="22"/>
          <w:lang w:val="is-IS"/>
        </w:rPr>
        <w:t>Fargið öllu ónotuðu lyfi sem verður eftir í hettuglasi</w:t>
      </w:r>
      <w:r>
        <w:rPr>
          <w:szCs w:val="22"/>
          <w:lang w:val="is-IS"/>
        </w:rPr>
        <w:t>.</w:t>
      </w:r>
    </w:p>
    <w:p w14:paraId="0DAEC8D7" w14:textId="77777777" w:rsidR="00CE7F4F" w:rsidRPr="00EA19C5" w:rsidRDefault="00CE7F4F" w:rsidP="00D81A7F">
      <w:pPr>
        <w:numPr>
          <w:ilvl w:val="0"/>
          <w:numId w:val="39"/>
        </w:numPr>
        <w:tabs>
          <w:tab w:val="clear" w:pos="567"/>
          <w:tab w:val="num" w:pos="1320"/>
        </w:tabs>
        <w:spacing w:line="240" w:lineRule="auto"/>
        <w:rPr>
          <w:szCs w:val="22"/>
          <w:lang w:val="is-IS"/>
        </w:rPr>
      </w:pPr>
      <w:r w:rsidRPr="00EA19C5">
        <w:rPr>
          <w:szCs w:val="22"/>
          <w:lang w:val="is-IS"/>
        </w:rPr>
        <w:t>Tilbúna lausn skal gefa strax eftir þynningu</w:t>
      </w:r>
      <w:r>
        <w:rPr>
          <w:szCs w:val="22"/>
          <w:lang w:val="is-IS"/>
        </w:rPr>
        <w:t>.</w:t>
      </w:r>
      <w:r w:rsidRPr="00EA19C5">
        <w:rPr>
          <w:szCs w:val="22"/>
          <w:lang w:val="is-IS"/>
        </w:rPr>
        <w:t xml:space="preserve"> Innrennslið verður að gefa gegnum 0,2 µm síu</w:t>
      </w:r>
      <w:r>
        <w:rPr>
          <w:szCs w:val="22"/>
          <w:lang w:val="is-IS"/>
        </w:rPr>
        <w:t>.</w:t>
      </w:r>
      <w:ins w:id="479" w:author="Author">
        <w:r>
          <w:rPr>
            <w:szCs w:val="22"/>
            <w:lang w:val="is-IS"/>
          </w:rPr>
          <w:t xml:space="preserve"> Eftir gjöf Ultomiris skal skola slönguna með 0,9% natríumklóríð stungulyfi, USP.</w:t>
        </w:r>
      </w:ins>
    </w:p>
    <w:p w14:paraId="055BA591" w14:textId="77777777" w:rsidR="00CE7F4F" w:rsidRPr="00246FC2" w:rsidRDefault="00CE7F4F" w:rsidP="00D81A7F">
      <w:pPr>
        <w:numPr>
          <w:ilvl w:val="0"/>
          <w:numId w:val="39"/>
        </w:numPr>
        <w:tabs>
          <w:tab w:val="clear" w:pos="567"/>
          <w:tab w:val="num" w:pos="1320"/>
        </w:tabs>
        <w:autoSpaceDE w:val="0"/>
        <w:autoSpaceDN w:val="0"/>
        <w:adjustRightInd w:val="0"/>
        <w:spacing w:line="240" w:lineRule="auto"/>
        <w:rPr>
          <w:bCs/>
          <w:szCs w:val="22"/>
          <w:lang w:val="is-IS"/>
        </w:rPr>
      </w:pPr>
      <w:r w:rsidRPr="00EA19C5">
        <w:rPr>
          <w:szCs w:val="22"/>
          <w:lang w:val="is-IS"/>
        </w:rPr>
        <w:t>Ef lyfið er ekki notað strax eftir þynningu má ekki geyma það lengur en í 24 klukkustundir við 2</w:t>
      </w:r>
      <w:r>
        <w:rPr>
          <w:szCs w:val="22"/>
          <w:lang w:val="is-IS"/>
        </w:rPr>
        <w:t> </w:t>
      </w:r>
      <w:r w:rsidRPr="00EA19C5">
        <w:rPr>
          <w:szCs w:val="22"/>
          <w:lang w:val="is-IS"/>
        </w:rPr>
        <w:t>°C</w:t>
      </w:r>
      <w:r w:rsidRPr="00EA19C5">
        <w:rPr>
          <w:noProof/>
          <w:lang w:val="is-IS"/>
        </w:rPr>
        <w:t>–</w:t>
      </w:r>
      <w:r w:rsidRPr="00EA19C5">
        <w:rPr>
          <w:szCs w:val="22"/>
          <w:lang w:val="is-IS"/>
        </w:rPr>
        <w:t>8</w:t>
      </w:r>
      <w:r>
        <w:rPr>
          <w:szCs w:val="22"/>
          <w:lang w:val="is-IS"/>
        </w:rPr>
        <w:t> </w:t>
      </w:r>
      <w:r w:rsidRPr="00EA19C5">
        <w:rPr>
          <w:szCs w:val="22"/>
          <w:lang w:val="is-IS"/>
        </w:rPr>
        <w:t xml:space="preserve">°C eða </w:t>
      </w:r>
      <w:r>
        <w:rPr>
          <w:szCs w:val="22"/>
          <w:lang w:val="is-IS"/>
        </w:rPr>
        <w:t>4</w:t>
      </w:r>
      <w:r w:rsidRPr="00EA19C5">
        <w:rPr>
          <w:szCs w:val="22"/>
          <w:lang w:val="is-IS"/>
        </w:rPr>
        <w:t> klukkustundir við stofuhita og taka verður áætlaðan innrennslistíma með í reikninginn</w:t>
      </w:r>
      <w:r>
        <w:rPr>
          <w:szCs w:val="22"/>
          <w:lang w:val="is-IS"/>
        </w:rPr>
        <w:t>.</w:t>
      </w:r>
    </w:p>
    <w:p w14:paraId="27EB6DC4" w14:textId="77777777" w:rsidR="00CE7F4F" w:rsidRDefault="00CE7F4F" w:rsidP="00114EFC">
      <w:pPr>
        <w:tabs>
          <w:tab w:val="clear" w:pos="567"/>
          <w:tab w:val="num" w:pos="1320"/>
        </w:tabs>
        <w:autoSpaceDE w:val="0"/>
        <w:autoSpaceDN w:val="0"/>
        <w:adjustRightInd w:val="0"/>
        <w:spacing w:line="240" w:lineRule="auto"/>
        <w:ind w:left="300"/>
        <w:rPr>
          <w:bCs/>
          <w:szCs w:val="22"/>
          <w:lang w:val="is-IS"/>
        </w:rPr>
      </w:pPr>
    </w:p>
    <w:p w14:paraId="0DDEB3A0" w14:textId="77777777" w:rsidR="00CE7F4F" w:rsidRPr="00246FC2" w:rsidRDefault="00CE7F4F" w:rsidP="00114EFC">
      <w:pPr>
        <w:tabs>
          <w:tab w:val="clear" w:pos="567"/>
          <w:tab w:val="num" w:pos="1320"/>
        </w:tabs>
        <w:autoSpaceDE w:val="0"/>
        <w:autoSpaceDN w:val="0"/>
        <w:adjustRightInd w:val="0"/>
        <w:spacing w:line="240" w:lineRule="auto"/>
        <w:ind w:left="300"/>
        <w:rPr>
          <w:bCs/>
          <w:szCs w:val="22"/>
          <w:lang w:val="is-IS"/>
        </w:rPr>
      </w:pPr>
    </w:p>
    <w:p w14:paraId="339DB62D" w14:textId="77777777" w:rsidR="00CE7F4F" w:rsidRPr="00EA19C5" w:rsidRDefault="00CE7F4F" w:rsidP="00114EFC">
      <w:pPr>
        <w:keepNext/>
        <w:autoSpaceDE w:val="0"/>
        <w:autoSpaceDN w:val="0"/>
        <w:adjustRightInd w:val="0"/>
        <w:spacing w:line="240" w:lineRule="auto"/>
        <w:rPr>
          <w:szCs w:val="22"/>
          <w:lang w:val="is-IS"/>
        </w:rPr>
      </w:pPr>
      <w:r w:rsidRPr="00EA19C5">
        <w:rPr>
          <w:b/>
          <w:bCs/>
          <w:szCs w:val="22"/>
          <w:lang w:val="is-IS"/>
        </w:rPr>
        <w:t>3- Lyfjagjöf</w:t>
      </w:r>
    </w:p>
    <w:p w14:paraId="4462A6E7" w14:textId="77777777" w:rsidR="00CE7F4F" w:rsidRPr="00EA19C5" w:rsidRDefault="00CE7F4F" w:rsidP="00D81A7F">
      <w:pPr>
        <w:numPr>
          <w:ilvl w:val="0"/>
          <w:numId w:val="40"/>
        </w:numPr>
        <w:tabs>
          <w:tab w:val="clear" w:pos="567"/>
          <w:tab w:val="num" w:pos="1320"/>
        </w:tabs>
        <w:spacing w:line="240" w:lineRule="auto"/>
        <w:rPr>
          <w:szCs w:val="22"/>
          <w:lang w:val="is-IS"/>
        </w:rPr>
      </w:pPr>
      <w:r w:rsidRPr="00EA19C5">
        <w:rPr>
          <w:szCs w:val="22"/>
          <w:lang w:val="is-IS"/>
        </w:rPr>
        <w:t>Ultomiris má ekki gefa með inndælingu í bláæð</w:t>
      </w:r>
      <w:r>
        <w:rPr>
          <w:szCs w:val="22"/>
          <w:lang w:val="is-IS"/>
        </w:rPr>
        <w:t>.</w:t>
      </w:r>
    </w:p>
    <w:p w14:paraId="17A9BB7F" w14:textId="77777777" w:rsidR="00CE7F4F" w:rsidRPr="00EA19C5" w:rsidRDefault="00CE7F4F" w:rsidP="00D81A7F">
      <w:pPr>
        <w:numPr>
          <w:ilvl w:val="0"/>
          <w:numId w:val="40"/>
        </w:numPr>
        <w:tabs>
          <w:tab w:val="clear" w:pos="567"/>
          <w:tab w:val="num" w:pos="1320"/>
        </w:tabs>
        <w:spacing w:line="240" w:lineRule="auto"/>
        <w:rPr>
          <w:szCs w:val="22"/>
          <w:lang w:val="is-IS"/>
        </w:rPr>
      </w:pPr>
      <w:r w:rsidRPr="00EA19C5">
        <w:rPr>
          <w:szCs w:val="22"/>
          <w:lang w:val="is-IS"/>
        </w:rPr>
        <w:t>Ultomiris má eingöngu gefa með innrennsli í bláæð</w:t>
      </w:r>
      <w:r>
        <w:rPr>
          <w:szCs w:val="22"/>
          <w:lang w:val="is-IS"/>
        </w:rPr>
        <w:t>.</w:t>
      </w:r>
    </w:p>
    <w:p w14:paraId="658AA6DD" w14:textId="77777777" w:rsidR="00CE7F4F" w:rsidRPr="00EA19C5" w:rsidRDefault="00CE7F4F" w:rsidP="00D81A7F">
      <w:pPr>
        <w:numPr>
          <w:ilvl w:val="0"/>
          <w:numId w:val="40"/>
        </w:numPr>
        <w:tabs>
          <w:tab w:val="clear" w:pos="567"/>
          <w:tab w:val="num" w:pos="1320"/>
        </w:tabs>
        <w:spacing w:line="240" w:lineRule="auto"/>
        <w:rPr>
          <w:szCs w:val="22"/>
          <w:lang w:val="is-IS"/>
        </w:rPr>
      </w:pPr>
      <w:r w:rsidRPr="00EA19C5">
        <w:rPr>
          <w:szCs w:val="22"/>
          <w:lang w:val="is-IS"/>
        </w:rPr>
        <w:t xml:space="preserve">Þynnta lausn af Ultomiris á að gefa með innrennsli í bláæð á um það bil </w:t>
      </w:r>
      <w:r>
        <w:rPr>
          <w:szCs w:val="22"/>
          <w:lang w:val="is-IS"/>
        </w:rPr>
        <w:t>45 mínútum</w:t>
      </w:r>
      <w:r w:rsidRPr="00EA19C5">
        <w:rPr>
          <w:szCs w:val="22"/>
          <w:lang w:val="is-IS"/>
        </w:rPr>
        <w:t xml:space="preserve"> með lyfjadælu eða innrennslisdælu</w:t>
      </w:r>
      <w:r>
        <w:rPr>
          <w:szCs w:val="22"/>
          <w:lang w:val="is-IS"/>
        </w:rPr>
        <w:t>.</w:t>
      </w:r>
      <w:r w:rsidRPr="00EA19C5">
        <w:rPr>
          <w:szCs w:val="22"/>
          <w:lang w:val="is-IS"/>
        </w:rPr>
        <w:t xml:space="preserve"> Ekki er nauðsynlegt að verja þynntu lausnina af Ultomiris fyrir ljósi á meðan hún er gefin sjúklingnum</w:t>
      </w:r>
      <w:r>
        <w:rPr>
          <w:szCs w:val="22"/>
          <w:lang w:val="is-IS"/>
        </w:rPr>
        <w:t>.</w:t>
      </w:r>
    </w:p>
    <w:p w14:paraId="1330612D" w14:textId="77777777" w:rsidR="00CE7F4F" w:rsidRPr="00EA19C5" w:rsidRDefault="00CE7F4F" w:rsidP="00114EFC">
      <w:pPr>
        <w:spacing w:line="240" w:lineRule="auto"/>
        <w:rPr>
          <w:szCs w:val="22"/>
          <w:lang w:val="is-IS"/>
        </w:rPr>
      </w:pPr>
      <w:r w:rsidRPr="00EA19C5">
        <w:rPr>
          <w:szCs w:val="22"/>
          <w:lang w:val="is-IS"/>
        </w:rPr>
        <w:t>Fylgjast skal með sjúklingnum í eina klukkustund eftir innrennslisgjöf</w:t>
      </w:r>
      <w:r>
        <w:rPr>
          <w:szCs w:val="22"/>
          <w:lang w:val="is-IS"/>
        </w:rPr>
        <w:t>.</w:t>
      </w:r>
      <w:r w:rsidRPr="00EA19C5">
        <w:rPr>
          <w:szCs w:val="22"/>
          <w:lang w:val="is-IS"/>
        </w:rPr>
        <w:t xml:space="preserve"> Ef aukaverkun á sér stað meðan á gjöf Ultomiris stendur má hægja á innrennslinu eða stöðva það að ákvörðun læknisins</w:t>
      </w:r>
      <w:r>
        <w:rPr>
          <w:szCs w:val="22"/>
          <w:lang w:val="is-IS"/>
        </w:rPr>
        <w:t>.</w:t>
      </w:r>
    </w:p>
    <w:p w14:paraId="420CBC9C" w14:textId="77777777" w:rsidR="00CE7F4F" w:rsidRDefault="00CE7F4F" w:rsidP="00114EFC">
      <w:pPr>
        <w:spacing w:line="240" w:lineRule="auto"/>
        <w:rPr>
          <w:b/>
          <w:bCs/>
          <w:szCs w:val="22"/>
          <w:lang w:val="is-IS"/>
        </w:rPr>
      </w:pPr>
    </w:p>
    <w:p w14:paraId="7DAC8E86" w14:textId="77777777" w:rsidR="00CE7F4F" w:rsidRPr="00EA19C5" w:rsidRDefault="00CE7F4F" w:rsidP="00114EFC">
      <w:pPr>
        <w:spacing w:line="240" w:lineRule="auto"/>
        <w:rPr>
          <w:b/>
          <w:bCs/>
          <w:szCs w:val="22"/>
          <w:lang w:val="is-IS"/>
        </w:rPr>
      </w:pPr>
    </w:p>
    <w:p w14:paraId="5FE4B36C" w14:textId="77777777" w:rsidR="00CE7F4F" w:rsidRPr="00EA19C5" w:rsidRDefault="00CE7F4F" w:rsidP="00114EFC">
      <w:pPr>
        <w:keepNext/>
        <w:autoSpaceDE w:val="0"/>
        <w:autoSpaceDN w:val="0"/>
        <w:adjustRightInd w:val="0"/>
        <w:spacing w:line="240" w:lineRule="auto"/>
        <w:rPr>
          <w:szCs w:val="22"/>
          <w:lang w:val="is-IS"/>
        </w:rPr>
      </w:pPr>
      <w:r w:rsidRPr="00EA19C5">
        <w:rPr>
          <w:b/>
          <w:bCs/>
          <w:szCs w:val="22"/>
          <w:lang w:val="is-IS"/>
        </w:rPr>
        <w:t>4- Sérstakar varúðarráðstafanir við meðhöndlun og geymslu</w:t>
      </w:r>
    </w:p>
    <w:p w14:paraId="63C4231A" w14:textId="77777777" w:rsidR="00CE7F4F" w:rsidRPr="00EA19C5" w:rsidRDefault="00CE7F4F" w:rsidP="00114EFC">
      <w:pPr>
        <w:autoSpaceDE w:val="0"/>
        <w:autoSpaceDN w:val="0"/>
        <w:adjustRightInd w:val="0"/>
        <w:spacing w:line="240" w:lineRule="auto"/>
        <w:rPr>
          <w:lang w:val="is-IS"/>
        </w:rPr>
      </w:pPr>
      <w:r w:rsidRPr="00EA19C5">
        <w:rPr>
          <w:szCs w:val="22"/>
          <w:lang w:val="is-IS"/>
        </w:rPr>
        <w:t>Geymið í kæli (2</w:t>
      </w:r>
      <w:r>
        <w:rPr>
          <w:szCs w:val="22"/>
          <w:lang w:val="is-IS"/>
        </w:rPr>
        <w:t> </w:t>
      </w:r>
      <w:r w:rsidRPr="00EA19C5">
        <w:rPr>
          <w:szCs w:val="22"/>
          <w:lang w:val="is-IS"/>
        </w:rPr>
        <w:t>°C</w:t>
      </w:r>
      <w:r w:rsidRPr="00EA19C5">
        <w:rPr>
          <w:noProof/>
          <w:lang w:val="is-IS"/>
        </w:rPr>
        <w:t>–</w:t>
      </w:r>
      <w:r w:rsidRPr="00EA19C5">
        <w:rPr>
          <w:szCs w:val="22"/>
          <w:lang w:val="is-IS"/>
        </w:rPr>
        <w:t>8</w:t>
      </w:r>
      <w:r>
        <w:rPr>
          <w:szCs w:val="22"/>
          <w:lang w:val="is-IS"/>
        </w:rPr>
        <w:t> </w:t>
      </w:r>
      <w:r w:rsidRPr="00EA19C5">
        <w:rPr>
          <w:szCs w:val="22"/>
          <w:lang w:val="is-IS"/>
        </w:rPr>
        <w:t>°C)</w:t>
      </w:r>
      <w:r>
        <w:rPr>
          <w:szCs w:val="22"/>
          <w:lang w:val="is-IS"/>
        </w:rPr>
        <w:t>.</w:t>
      </w:r>
      <w:r w:rsidRPr="00EA19C5">
        <w:rPr>
          <w:szCs w:val="22"/>
          <w:lang w:val="is-IS"/>
        </w:rPr>
        <w:t xml:space="preserve"> Má ekki frjósa</w:t>
      </w:r>
      <w:r>
        <w:rPr>
          <w:szCs w:val="22"/>
          <w:lang w:val="is-IS"/>
        </w:rPr>
        <w:t>.</w:t>
      </w:r>
      <w:r w:rsidRPr="00EA19C5">
        <w:rPr>
          <w:szCs w:val="22"/>
          <w:lang w:val="is-IS"/>
        </w:rPr>
        <w:t xml:space="preserve"> Geymið í upprunalegum umbúðum til varnar gegn ljósi</w:t>
      </w:r>
      <w:r>
        <w:rPr>
          <w:szCs w:val="22"/>
          <w:lang w:val="is-IS"/>
        </w:rPr>
        <w:t>.</w:t>
      </w:r>
      <w:r w:rsidRPr="00EA19C5">
        <w:rPr>
          <w:szCs w:val="22"/>
          <w:lang w:val="is-IS"/>
        </w:rPr>
        <w:t xml:space="preserve"> </w:t>
      </w:r>
    </w:p>
    <w:p w14:paraId="768399B9" w14:textId="77777777" w:rsidR="00CE7F4F" w:rsidRPr="00EA19C5" w:rsidRDefault="00CE7F4F" w:rsidP="00114EFC">
      <w:pPr>
        <w:numPr>
          <w:ilvl w:val="12"/>
          <w:numId w:val="0"/>
        </w:numPr>
        <w:spacing w:line="240" w:lineRule="auto"/>
        <w:ind w:right="-2"/>
        <w:rPr>
          <w:lang w:val="is-IS"/>
        </w:rPr>
      </w:pPr>
      <w:r w:rsidRPr="00EA19C5">
        <w:rPr>
          <w:szCs w:val="22"/>
          <w:lang w:val="is-IS"/>
        </w:rPr>
        <w:t>Ekki skal nota lyfið eftir fyrningardagsetningu sem tilgreind er á öskjunni á eftir „EXP“</w:t>
      </w:r>
      <w:r>
        <w:rPr>
          <w:szCs w:val="22"/>
          <w:lang w:val="is-IS"/>
        </w:rPr>
        <w:t>.</w:t>
      </w:r>
      <w:r w:rsidRPr="00EA19C5">
        <w:rPr>
          <w:szCs w:val="22"/>
          <w:lang w:val="is-IS"/>
        </w:rPr>
        <w:t xml:space="preserve"> Fyrningardagsetning er síðasti dagur mánaðarins sem þar kemur fram</w:t>
      </w:r>
      <w:r>
        <w:rPr>
          <w:szCs w:val="22"/>
          <w:lang w:val="is-IS"/>
        </w:rPr>
        <w:t>.</w:t>
      </w:r>
    </w:p>
    <w:p w14:paraId="31AD4305" w14:textId="77777777" w:rsidR="00CE7F4F" w:rsidRPr="00EA19C5" w:rsidRDefault="00CE7F4F" w:rsidP="00114EFC">
      <w:pPr>
        <w:numPr>
          <w:ilvl w:val="12"/>
          <w:numId w:val="0"/>
        </w:numPr>
        <w:tabs>
          <w:tab w:val="clear" w:pos="567"/>
        </w:tabs>
        <w:spacing w:line="240" w:lineRule="auto"/>
        <w:rPr>
          <w:lang w:val="is-IS"/>
        </w:rPr>
      </w:pPr>
    </w:p>
    <w:p w14:paraId="5EF0F78C" w14:textId="77777777" w:rsidR="00CE7F4F" w:rsidRPr="00114EFC" w:rsidRDefault="00CE7F4F" w:rsidP="00114EFC">
      <w:pPr>
        <w:numPr>
          <w:ilvl w:val="12"/>
          <w:numId w:val="0"/>
        </w:numPr>
        <w:tabs>
          <w:tab w:val="clear" w:pos="567"/>
        </w:tabs>
        <w:spacing w:line="240" w:lineRule="auto"/>
        <w:rPr>
          <w:rFonts w:eastAsia="Verdana" w:cs="Verdana"/>
          <w:szCs w:val="22"/>
          <w:lang w:val="is-IS" w:eastAsia="en-GB"/>
        </w:rPr>
      </w:pPr>
      <w:r w:rsidRPr="002F537E">
        <w:rPr>
          <w:noProof/>
          <w:szCs w:val="22"/>
          <w:lang w:val="is-IS"/>
        </w:rPr>
        <w:t xml:space="preserve">Farga skal </w:t>
      </w:r>
      <w:r w:rsidRPr="008572F5">
        <w:rPr>
          <w:noProof/>
          <w:szCs w:val="22"/>
          <w:lang w:val="is-IS"/>
        </w:rPr>
        <w:t>öllum lyf</w:t>
      </w:r>
      <w:r w:rsidRPr="00122C3E">
        <w:rPr>
          <w:noProof/>
          <w:szCs w:val="22"/>
          <w:lang w:val="is-IS"/>
        </w:rPr>
        <w:t>jaleifum og/eða úrgangi í samræmi við gildandi reglur</w:t>
      </w:r>
      <w:r>
        <w:rPr>
          <w:noProof/>
          <w:szCs w:val="22"/>
          <w:lang w:val="is-IS"/>
        </w:rPr>
        <w:t>.</w:t>
      </w:r>
      <w:bookmarkEnd w:id="412"/>
    </w:p>
    <w:sectPr w:rsidR="00CE7F4F" w:rsidRPr="00114EFC" w:rsidSect="00874F93">
      <w:footerReference w:type="default" r:id="rId15"/>
      <w:footerReference w:type="first" r:id="rId16"/>
      <w:endnotePr>
        <w:numFmt w:val="decimal"/>
      </w:endnotePr>
      <w:pgSz w:w="11907" w:h="16840" w:code="9"/>
      <w:pgMar w:top="1134" w:right="1467"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67C1" w14:textId="77777777" w:rsidR="00B60DEE" w:rsidRDefault="00B60DEE">
      <w:pPr>
        <w:spacing w:line="240" w:lineRule="auto"/>
      </w:pPr>
      <w:r>
        <w:separator/>
      </w:r>
    </w:p>
  </w:endnote>
  <w:endnote w:type="continuationSeparator" w:id="0">
    <w:p w14:paraId="3D248C09" w14:textId="77777777" w:rsidR="00B60DEE" w:rsidRDefault="00B60DEE">
      <w:pPr>
        <w:spacing w:line="240" w:lineRule="auto"/>
      </w:pPr>
      <w:r>
        <w:continuationSeparator/>
      </w:r>
    </w:p>
  </w:endnote>
  <w:endnote w:type="continuationNotice" w:id="1">
    <w:p w14:paraId="7A4FA88F" w14:textId="77777777" w:rsidR="00B60DEE" w:rsidRDefault="00B60D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947153"/>
      <w:docPartObj>
        <w:docPartGallery w:val="Page Numbers (Bottom of Page)"/>
        <w:docPartUnique/>
      </w:docPartObj>
    </w:sdtPr>
    <w:sdtEndPr/>
    <w:sdtContent>
      <w:p w14:paraId="78AB3B38" w14:textId="05637A16" w:rsidR="00105640" w:rsidRPr="009E66E7" w:rsidRDefault="00105640" w:rsidP="00BF5A4E">
        <w:pPr>
          <w:pStyle w:val="Footer"/>
          <w:jc w:val="center"/>
          <w:rPr>
            <w:rFonts w:asciiTheme="minorBidi" w:hAnsiTheme="minorBidi" w:cstheme="minorBidi"/>
            <w:sz w:val="12"/>
            <w:szCs w:val="16"/>
          </w:rPr>
        </w:pPr>
        <w:r>
          <w:fldChar w:fldCharType="begin"/>
        </w:r>
        <w:r>
          <w:instrText>PAGE   \* MERGEFORMAT</w:instrText>
        </w:r>
        <w:r>
          <w:fldChar w:fldCharType="separate"/>
        </w:r>
        <w:r w:rsidRPr="00244522">
          <w:rPr>
            <w:noProof/>
            <w:lang w:val="sv-SE"/>
          </w:rPr>
          <w:t>58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2A0E" w14:textId="77777777" w:rsidR="00105640" w:rsidRPr="009E66E7" w:rsidRDefault="00105640">
    <w:pPr>
      <w:pStyle w:val="Footer"/>
      <w:tabs>
        <w:tab w:val="right" w:pos="8931"/>
      </w:tabs>
      <w:ind w:right="96"/>
      <w:jc w:val="center"/>
      <w:rPr>
        <w:rFonts w:asciiTheme="minorBidi" w:hAnsiTheme="minorBidi" w:cstheme="minorBidi"/>
      </w:rPr>
    </w:pPr>
    <w:r>
      <w:rPr>
        <w:lang w:val="is"/>
      </w:rPr>
      <w:fldChar w:fldCharType="begin"/>
    </w:r>
    <w:r>
      <w:rPr>
        <w:lang w:val="is"/>
      </w:rPr>
      <w:instrText xml:space="preserve"> EQ </w:instrText>
    </w:r>
    <w:r>
      <w:rPr>
        <w:lang w:val="is"/>
      </w:rPr>
      <w:fldChar w:fldCharType="end"/>
    </w:r>
    <w:r>
      <w:rPr>
        <w:rStyle w:val="PageNumber"/>
        <w:rFonts w:asciiTheme="minorBidi" w:hAnsiTheme="minorBidi" w:cstheme="minorBidi"/>
        <w:lang w:val="is"/>
      </w:rPr>
      <w:fldChar w:fldCharType="begin"/>
    </w:r>
    <w:r>
      <w:rPr>
        <w:rStyle w:val="PageNumber"/>
        <w:rFonts w:asciiTheme="minorBidi" w:hAnsiTheme="minorBidi" w:cstheme="minorBidi"/>
        <w:lang w:val="is"/>
      </w:rPr>
      <w:instrText xml:space="preserve">PAGE  </w:instrText>
    </w:r>
    <w:r>
      <w:rPr>
        <w:rStyle w:val="PageNumber"/>
        <w:rFonts w:asciiTheme="minorBidi" w:hAnsiTheme="minorBidi" w:cstheme="minorBidi"/>
        <w:lang w:val="is"/>
      </w:rPr>
      <w:fldChar w:fldCharType="separate"/>
    </w:r>
    <w:r>
      <w:rPr>
        <w:rStyle w:val="PageNumber"/>
        <w:rFonts w:asciiTheme="minorBidi" w:hAnsiTheme="minorBidi" w:cstheme="minorBidi"/>
        <w:noProof/>
        <w:lang w:val="is"/>
      </w:rPr>
      <w:t>1</w:t>
    </w:r>
    <w:r>
      <w:rPr>
        <w:rStyle w:val="PageNumber"/>
        <w:rFonts w:asciiTheme="minorBidi" w:hAnsiTheme="minorBidi" w:cstheme="minorBidi"/>
        <w:lang w:val="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F7E6" w14:textId="77777777" w:rsidR="00B60DEE" w:rsidRDefault="00B60DEE">
      <w:pPr>
        <w:spacing w:line="240" w:lineRule="auto"/>
      </w:pPr>
      <w:r>
        <w:separator/>
      </w:r>
    </w:p>
  </w:footnote>
  <w:footnote w:type="continuationSeparator" w:id="0">
    <w:p w14:paraId="2631F120" w14:textId="77777777" w:rsidR="00B60DEE" w:rsidRDefault="00B60DEE">
      <w:pPr>
        <w:spacing w:line="240" w:lineRule="auto"/>
      </w:pPr>
      <w:r>
        <w:continuationSeparator/>
      </w:r>
    </w:p>
  </w:footnote>
  <w:footnote w:type="continuationNotice" w:id="1">
    <w:p w14:paraId="370C94BA" w14:textId="77777777" w:rsidR="00B60DEE" w:rsidRDefault="00B60DE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6021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74E2C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C809B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B909F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4011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08C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86B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6274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54F6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12A2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356D5"/>
    <w:multiLevelType w:val="hybridMultilevel"/>
    <w:tmpl w:val="6F00CFD6"/>
    <w:lvl w:ilvl="0" w:tplc="08090001">
      <w:start w:val="1"/>
      <w:numFmt w:val="bullet"/>
      <w:lvlText w:val=""/>
      <w:lvlJc w:val="left"/>
      <w:pPr>
        <w:ind w:left="360" w:hanging="360"/>
      </w:pPr>
      <w:rPr>
        <w:rFonts w:ascii="Symbol" w:hAnsi="Symbol" w:hint="default"/>
      </w:rPr>
    </w:lvl>
    <w:lvl w:ilvl="1" w:tplc="1E46EBF8">
      <w:start w:val="1"/>
      <w:numFmt w:val="bullet"/>
      <w:lvlText w:val="o"/>
      <w:lvlJc w:val="left"/>
      <w:pPr>
        <w:ind w:left="1080" w:hanging="360"/>
      </w:pPr>
      <w:rPr>
        <w:rFonts w:ascii="Courier New" w:hAnsi="Courier New" w:cs="Courier New" w:hint="default"/>
      </w:rPr>
    </w:lvl>
    <w:lvl w:ilvl="2" w:tplc="0ED2E0B2">
      <w:start w:val="1"/>
      <w:numFmt w:val="bullet"/>
      <w:lvlText w:val=""/>
      <w:lvlJc w:val="left"/>
      <w:pPr>
        <w:ind w:left="1800" w:hanging="360"/>
      </w:pPr>
      <w:rPr>
        <w:rFonts w:ascii="Wingdings" w:hAnsi="Wingdings" w:hint="default"/>
      </w:rPr>
    </w:lvl>
    <w:lvl w:ilvl="3" w:tplc="B65C55A2">
      <w:start w:val="1"/>
      <w:numFmt w:val="bullet"/>
      <w:lvlText w:val=""/>
      <w:lvlJc w:val="left"/>
      <w:pPr>
        <w:ind w:left="2520" w:hanging="360"/>
      </w:pPr>
      <w:rPr>
        <w:rFonts w:ascii="Symbol" w:hAnsi="Symbol" w:hint="default"/>
      </w:rPr>
    </w:lvl>
    <w:lvl w:ilvl="4" w:tplc="B616026E">
      <w:start w:val="1"/>
      <w:numFmt w:val="bullet"/>
      <w:lvlText w:val="o"/>
      <w:lvlJc w:val="left"/>
      <w:pPr>
        <w:ind w:left="3240" w:hanging="360"/>
      </w:pPr>
      <w:rPr>
        <w:rFonts w:ascii="Courier New" w:hAnsi="Courier New" w:cs="Courier New" w:hint="default"/>
      </w:rPr>
    </w:lvl>
    <w:lvl w:ilvl="5" w:tplc="AB28CDA4">
      <w:start w:val="1"/>
      <w:numFmt w:val="bullet"/>
      <w:lvlText w:val=""/>
      <w:lvlJc w:val="left"/>
      <w:pPr>
        <w:ind w:left="3960" w:hanging="360"/>
      </w:pPr>
      <w:rPr>
        <w:rFonts w:ascii="Wingdings" w:hAnsi="Wingdings" w:hint="default"/>
      </w:rPr>
    </w:lvl>
    <w:lvl w:ilvl="6" w:tplc="8446D2BC">
      <w:start w:val="1"/>
      <w:numFmt w:val="bullet"/>
      <w:lvlText w:val=""/>
      <w:lvlJc w:val="left"/>
      <w:pPr>
        <w:ind w:left="4680" w:hanging="360"/>
      </w:pPr>
      <w:rPr>
        <w:rFonts w:ascii="Symbol" w:hAnsi="Symbol" w:hint="default"/>
      </w:rPr>
    </w:lvl>
    <w:lvl w:ilvl="7" w:tplc="F410BC50">
      <w:start w:val="1"/>
      <w:numFmt w:val="bullet"/>
      <w:lvlText w:val="o"/>
      <w:lvlJc w:val="left"/>
      <w:pPr>
        <w:ind w:left="5400" w:hanging="360"/>
      </w:pPr>
      <w:rPr>
        <w:rFonts w:ascii="Courier New" w:hAnsi="Courier New" w:cs="Courier New" w:hint="default"/>
      </w:rPr>
    </w:lvl>
    <w:lvl w:ilvl="8" w:tplc="B96AB950">
      <w:start w:val="1"/>
      <w:numFmt w:val="bullet"/>
      <w:lvlText w:val=""/>
      <w:lvlJc w:val="left"/>
      <w:pPr>
        <w:ind w:left="6120" w:hanging="360"/>
      </w:pPr>
      <w:rPr>
        <w:rFonts w:ascii="Wingdings" w:hAnsi="Wingdings" w:hint="default"/>
      </w:rPr>
    </w:lvl>
  </w:abstractNum>
  <w:abstractNum w:abstractNumId="11" w15:restartNumberingAfterBreak="0">
    <w:nsid w:val="079C2094"/>
    <w:multiLevelType w:val="hybridMultilevel"/>
    <w:tmpl w:val="162ABF4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0E201F25"/>
    <w:multiLevelType w:val="hybridMultilevel"/>
    <w:tmpl w:val="250A55C2"/>
    <w:lvl w:ilvl="0" w:tplc="FFFFFFFF">
      <w:start w:val="1"/>
      <w:numFmt w:val="bullet"/>
      <w:lvlText w:val="-"/>
      <w:lvlJc w:val="left"/>
      <w:pPr>
        <w:ind w:left="720" w:hanging="360"/>
      </w:pPr>
      <w:rPr>
        <w:rFonts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13" w15:restartNumberingAfterBreak="0">
    <w:nsid w:val="0F463267"/>
    <w:multiLevelType w:val="hybridMultilevel"/>
    <w:tmpl w:val="D1BCD8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3C2D25"/>
    <w:multiLevelType w:val="hybridMultilevel"/>
    <w:tmpl w:val="CA5E135A"/>
    <w:lvl w:ilvl="0" w:tplc="F268331A">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15" w15:restartNumberingAfterBreak="0">
    <w:nsid w:val="1700153B"/>
    <w:multiLevelType w:val="hybridMultilevel"/>
    <w:tmpl w:val="13CE0AB4"/>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AB7D01"/>
    <w:multiLevelType w:val="hybridMultilevel"/>
    <w:tmpl w:val="423C7820"/>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17" w15:restartNumberingAfterBreak="0">
    <w:nsid w:val="1B037ED3"/>
    <w:multiLevelType w:val="hybridMultilevel"/>
    <w:tmpl w:val="C980D4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554FEA"/>
    <w:multiLevelType w:val="hybridMultilevel"/>
    <w:tmpl w:val="5E50A3EE"/>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580FDB"/>
    <w:multiLevelType w:val="hybridMultilevel"/>
    <w:tmpl w:val="F15C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CD3DD5"/>
    <w:multiLevelType w:val="hybridMultilevel"/>
    <w:tmpl w:val="ACBC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55B4F"/>
    <w:multiLevelType w:val="hybridMultilevel"/>
    <w:tmpl w:val="E5E044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2663A5"/>
    <w:multiLevelType w:val="hybridMultilevel"/>
    <w:tmpl w:val="E3EC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51793"/>
    <w:multiLevelType w:val="hybridMultilevel"/>
    <w:tmpl w:val="110E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F2B5F"/>
    <w:multiLevelType w:val="hybridMultilevel"/>
    <w:tmpl w:val="5970A1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933669"/>
    <w:multiLevelType w:val="hybridMultilevel"/>
    <w:tmpl w:val="30801B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1B62A12"/>
    <w:multiLevelType w:val="hybridMultilevel"/>
    <w:tmpl w:val="69F2D20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7" w15:restartNumberingAfterBreak="0">
    <w:nsid w:val="42D77034"/>
    <w:multiLevelType w:val="hybridMultilevel"/>
    <w:tmpl w:val="B186EA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AC612C"/>
    <w:multiLevelType w:val="hybridMultilevel"/>
    <w:tmpl w:val="DCE6F1D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9" w15:restartNumberingAfterBreak="0">
    <w:nsid w:val="47C9372A"/>
    <w:multiLevelType w:val="hybridMultilevel"/>
    <w:tmpl w:val="FCF84C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BFC4920"/>
    <w:multiLevelType w:val="hybridMultilevel"/>
    <w:tmpl w:val="0C209D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792817"/>
    <w:multiLevelType w:val="hybridMultilevel"/>
    <w:tmpl w:val="9E2ED1EA"/>
    <w:lvl w:ilvl="0" w:tplc="FCC4B5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A65429"/>
    <w:multiLevelType w:val="hybridMultilevel"/>
    <w:tmpl w:val="BBF8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F658E7"/>
    <w:multiLevelType w:val="hybridMultilevel"/>
    <w:tmpl w:val="BD9E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EA7994"/>
    <w:multiLevelType w:val="hybridMultilevel"/>
    <w:tmpl w:val="B3B6CD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D60649"/>
    <w:multiLevelType w:val="hybridMultilevel"/>
    <w:tmpl w:val="973A07BC"/>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6"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F84994"/>
    <w:multiLevelType w:val="hybridMultilevel"/>
    <w:tmpl w:val="D450A33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8" w15:restartNumberingAfterBreak="0">
    <w:nsid w:val="7BC04D78"/>
    <w:multiLevelType w:val="hybridMultilevel"/>
    <w:tmpl w:val="4064B89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9" w15:restartNumberingAfterBreak="0">
    <w:nsid w:val="7C081F76"/>
    <w:multiLevelType w:val="hybridMultilevel"/>
    <w:tmpl w:val="6C66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799529">
    <w:abstractNumId w:val="12"/>
  </w:num>
  <w:num w:numId="2" w16cid:durableId="1008681493">
    <w:abstractNumId w:val="36"/>
  </w:num>
  <w:num w:numId="3" w16cid:durableId="110707705">
    <w:abstractNumId w:val="31"/>
  </w:num>
  <w:num w:numId="4" w16cid:durableId="1792943994">
    <w:abstractNumId w:val="14"/>
  </w:num>
  <w:num w:numId="5" w16cid:durableId="460541928">
    <w:abstractNumId w:val="10"/>
  </w:num>
  <w:num w:numId="6" w16cid:durableId="188378667">
    <w:abstractNumId w:val="29"/>
  </w:num>
  <w:num w:numId="7" w16cid:durableId="1241479830">
    <w:abstractNumId w:val="9"/>
  </w:num>
  <w:num w:numId="8" w16cid:durableId="157810961">
    <w:abstractNumId w:val="7"/>
  </w:num>
  <w:num w:numId="9" w16cid:durableId="735787330">
    <w:abstractNumId w:val="6"/>
  </w:num>
  <w:num w:numId="10" w16cid:durableId="303393953">
    <w:abstractNumId w:val="5"/>
  </w:num>
  <w:num w:numId="11" w16cid:durableId="1437363811">
    <w:abstractNumId w:val="4"/>
  </w:num>
  <w:num w:numId="12" w16cid:durableId="1039626538">
    <w:abstractNumId w:val="8"/>
  </w:num>
  <w:num w:numId="13" w16cid:durableId="792406191">
    <w:abstractNumId w:val="3"/>
  </w:num>
  <w:num w:numId="14" w16cid:durableId="225263335">
    <w:abstractNumId w:val="2"/>
  </w:num>
  <w:num w:numId="15" w16cid:durableId="1906987597">
    <w:abstractNumId w:val="1"/>
  </w:num>
  <w:num w:numId="16" w16cid:durableId="606742649">
    <w:abstractNumId w:val="0"/>
  </w:num>
  <w:num w:numId="17" w16cid:durableId="1552887820">
    <w:abstractNumId w:val="11"/>
  </w:num>
  <w:num w:numId="18" w16cid:durableId="301930133">
    <w:abstractNumId w:val="30"/>
  </w:num>
  <w:num w:numId="19" w16cid:durableId="1520122159">
    <w:abstractNumId w:val="39"/>
  </w:num>
  <w:num w:numId="20" w16cid:durableId="2048942831">
    <w:abstractNumId w:val="23"/>
  </w:num>
  <w:num w:numId="21" w16cid:durableId="1766267802">
    <w:abstractNumId w:val="19"/>
  </w:num>
  <w:num w:numId="22" w16cid:durableId="765425987">
    <w:abstractNumId w:val="17"/>
  </w:num>
  <w:num w:numId="23" w16cid:durableId="1580402890">
    <w:abstractNumId w:val="13"/>
  </w:num>
  <w:num w:numId="24" w16cid:durableId="71777795">
    <w:abstractNumId w:val="24"/>
  </w:num>
  <w:num w:numId="25" w16cid:durableId="171989882">
    <w:abstractNumId w:val="18"/>
  </w:num>
  <w:num w:numId="26" w16cid:durableId="1730764938">
    <w:abstractNumId w:val="37"/>
  </w:num>
  <w:num w:numId="27" w16cid:durableId="1325816129">
    <w:abstractNumId w:val="35"/>
  </w:num>
  <w:num w:numId="28" w16cid:durableId="339695484">
    <w:abstractNumId w:val="28"/>
  </w:num>
  <w:num w:numId="29" w16cid:durableId="712849345">
    <w:abstractNumId w:val="25"/>
  </w:num>
  <w:num w:numId="30" w16cid:durableId="614946775">
    <w:abstractNumId w:val="20"/>
  </w:num>
  <w:num w:numId="31" w16cid:durableId="553585835">
    <w:abstractNumId w:val="22"/>
  </w:num>
  <w:num w:numId="32" w16cid:durableId="68817603">
    <w:abstractNumId w:val="33"/>
  </w:num>
  <w:num w:numId="33" w16cid:durableId="1906254041">
    <w:abstractNumId w:val="32"/>
  </w:num>
  <w:num w:numId="34" w16cid:durableId="1237401479">
    <w:abstractNumId w:val="27"/>
  </w:num>
  <w:num w:numId="35" w16cid:durableId="2137680091">
    <w:abstractNumId w:val="34"/>
  </w:num>
  <w:num w:numId="36" w16cid:durableId="832262472">
    <w:abstractNumId w:val="21"/>
  </w:num>
  <w:num w:numId="37" w16cid:durableId="561524488">
    <w:abstractNumId w:val="15"/>
  </w:num>
  <w:num w:numId="38" w16cid:durableId="782188275">
    <w:abstractNumId w:val="38"/>
  </w:num>
  <w:num w:numId="39" w16cid:durableId="1422918272">
    <w:abstractNumId w:val="16"/>
  </w:num>
  <w:num w:numId="40" w16cid:durableId="811289826">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BUIDMzMLIwsLQyUdpeDU4uLM/DyQAqNaAJSb6qksAAAA"/>
    <w:docVar w:name="Registered" w:val="-1"/>
    <w:docVar w:name="Version" w:val="0"/>
  </w:docVars>
  <w:rsids>
    <w:rsidRoot w:val="00812D16"/>
    <w:rsid w:val="00000C6D"/>
    <w:rsid w:val="00000CB8"/>
    <w:rsid w:val="00000D62"/>
    <w:rsid w:val="00000DBF"/>
    <w:rsid w:val="00000E68"/>
    <w:rsid w:val="00001587"/>
    <w:rsid w:val="00001DA6"/>
    <w:rsid w:val="000023C6"/>
    <w:rsid w:val="00002ABE"/>
    <w:rsid w:val="00003115"/>
    <w:rsid w:val="00003533"/>
    <w:rsid w:val="0000362A"/>
    <w:rsid w:val="00003864"/>
    <w:rsid w:val="00003AEF"/>
    <w:rsid w:val="000041B6"/>
    <w:rsid w:val="00004673"/>
    <w:rsid w:val="00004927"/>
    <w:rsid w:val="00004A64"/>
    <w:rsid w:val="00005701"/>
    <w:rsid w:val="0000605D"/>
    <w:rsid w:val="00006522"/>
    <w:rsid w:val="000066FF"/>
    <w:rsid w:val="0000693F"/>
    <w:rsid w:val="00007528"/>
    <w:rsid w:val="00010094"/>
    <w:rsid w:val="00010720"/>
    <w:rsid w:val="00011299"/>
    <w:rsid w:val="00011487"/>
    <w:rsid w:val="0001164F"/>
    <w:rsid w:val="00011A53"/>
    <w:rsid w:val="00011A76"/>
    <w:rsid w:val="0001208F"/>
    <w:rsid w:val="00012585"/>
    <w:rsid w:val="0001396E"/>
    <w:rsid w:val="00014869"/>
    <w:rsid w:val="00014FF3"/>
    <w:rsid w:val="000150D3"/>
    <w:rsid w:val="000166C1"/>
    <w:rsid w:val="00016B48"/>
    <w:rsid w:val="0002006B"/>
    <w:rsid w:val="0002042B"/>
    <w:rsid w:val="00020483"/>
    <w:rsid w:val="000205DF"/>
    <w:rsid w:val="00020A58"/>
    <w:rsid w:val="00020AE8"/>
    <w:rsid w:val="000212BB"/>
    <w:rsid w:val="000229CF"/>
    <w:rsid w:val="00023A2C"/>
    <w:rsid w:val="00024486"/>
    <w:rsid w:val="00024A10"/>
    <w:rsid w:val="00025473"/>
    <w:rsid w:val="00025EBE"/>
    <w:rsid w:val="000267A0"/>
    <w:rsid w:val="00026BF2"/>
    <w:rsid w:val="00026E44"/>
    <w:rsid w:val="000271F6"/>
    <w:rsid w:val="00027570"/>
    <w:rsid w:val="00027868"/>
    <w:rsid w:val="00027F6C"/>
    <w:rsid w:val="00030445"/>
    <w:rsid w:val="0003064A"/>
    <w:rsid w:val="000314FD"/>
    <w:rsid w:val="0003165F"/>
    <w:rsid w:val="000318C7"/>
    <w:rsid w:val="00031A41"/>
    <w:rsid w:val="00032A85"/>
    <w:rsid w:val="00033048"/>
    <w:rsid w:val="00033B98"/>
    <w:rsid w:val="00033D26"/>
    <w:rsid w:val="00033FDB"/>
    <w:rsid w:val="000344F6"/>
    <w:rsid w:val="000350EE"/>
    <w:rsid w:val="00035293"/>
    <w:rsid w:val="00035560"/>
    <w:rsid w:val="00035FC6"/>
    <w:rsid w:val="00037617"/>
    <w:rsid w:val="00037789"/>
    <w:rsid w:val="00037A1C"/>
    <w:rsid w:val="00040D2A"/>
    <w:rsid w:val="00040EFB"/>
    <w:rsid w:val="0004142F"/>
    <w:rsid w:val="0004212F"/>
    <w:rsid w:val="00042263"/>
    <w:rsid w:val="00042729"/>
    <w:rsid w:val="00043505"/>
    <w:rsid w:val="000439FC"/>
    <w:rsid w:val="00043C70"/>
    <w:rsid w:val="00043E88"/>
    <w:rsid w:val="00044042"/>
    <w:rsid w:val="000474D2"/>
    <w:rsid w:val="000479C5"/>
    <w:rsid w:val="00050DFD"/>
    <w:rsid w:val="00052E0D"/>
    <w:rsid w:val="000534A1"/>
    <w:rsid w:val="00053809"/>
    <w:rsid w:val="00053914"/>
    <w:rsid w:val="000545C7"/>
    <w:rsid w:val="00054756"/>
    <w:rsid w:val="000556C8"/>
    <w:rsid w:val="0005603F"/>
    <w:rsid w:val="000560C5"/>
    <w:rsid w:val="00056C49"/>
    <w:rsid w:val="00056FE0"/>
    <w:rsid w:val="00060090"/>
    <w:rsid w:val="00060281"/>
    <w:rsid w:val="000603C8"/>
    <w:rsid w:val="000608A4"/>
    <w:rsid w:val="00060994"/>
    <w:rsid w:val="00060AA1"/>
    <w:rsid w:val="00061FEE"/>
    <w:rsid w:val="00062E30"/>
    <w:rsid w:val="00063158"/>
    <w:rsid w:val="000631FD"/>
    <w:rsid w:val="00063335"/>
    <w:rsid w:val="000643D3"/>
    <w:rsid w:val="00064F0A"/>
    <w:rsid w:val="0006537D"/>
    <w:rsid w:val="0006547E"/>
    <w:rsid w:val="0006576E"/>
    <w:rsid w:val="00065941"/>
    <w:rsid w:val="00065A3C"/>
    <w:rsid w:val="00065DD6"/>
    <w:rsid w:val="00066082"/>
    <w:rsid w:val="000668E2"/>
    <w:rsid w:val="0006724B"/>
    <w:rsid w:val="00067B16"/>
    <w:rsid w:val="0007071B"/>
    <w:rsid w:val="00071F8A"/>
    <w:rsid w:val="00073E04"/>
    <w:rsid w:val="00073EA0"/>
    <w:rsid w:val="00073F68"/>
    <w:rsid w:val="0007401B"/>
    <w:rsid w:val="000741BE"/>
    <w:rsid w:val="000742EF"/>
    <w:rsid w:val="000757B2"/>
    <w:rsid w:val="0007628D"/>
    <w:rsid w:val="000772A2"/>
    <w:rsid w:val="000802D8"/>
    <w:rsid w:val="00080325"/>
    <w:rsid w:val="00080369"/>
    <w:rsid w:val="000814EF"/>
    <w:rsid w:val="00081DAB"/>
    <w:rsid w:val="000823A4"/>
    <w:rsid w:val="0008269F"/>
    <w:rsid w:val="000829AF"/>
    <w:rsid w:val="00082C7D"/>
    <w:rsid w:val="000835EE"/>
    <w:rsid w:val="000838F2"/>
    <w:rsid w:val="00083D83"/>
    <w:rsid w:val="000850B2"/>
    <w:rsid w:val="00085C92"/>
    <w:rsid w:val="00085F06"/>
    <w:rsid w:val="000862DD"/>
    <w:rsid w:val="00086318"/>
    <w:rsid w:val="00086469"/>
    <w:rsid w:val="00086A39"/>
    <w:rsid w:val="0009085C"/>
    <w:rsid w:val="0009188A"/>
    <w:rsid w:val="00091959"/>
    <w:rsid w:val="00092829"/>
    <w:rsid w:val="000929FD"/>
    <w:rsid w:val="00092B09"/>
    <w:rsid w:val="0009351E"/>
    <w:rsid w:val="000935BB"/>
    <w:rsid w:val="0009442C"/>
    <w:rsid w:val="0009479A"/>
    <w:rsid w:val="00094AD6"/>
    <w:rsid w:val="00095943"/>
    <w:rsid w:val="00095A35"/>
    <w:rsid w:val="00095D61"/>
    <w:rsid w:val="00095E44"/>
    <w:rsid w:val="00096CE1"/>
    <w:rsid w:val="00096D8D"/>
    <w:rsid w:val="00096E41"/>
    <w:rsid w:val="00096EF6"/>
    <w:rsid w:val="0009755A"/>
    <w:rsid w:val="00097BBF"/>
    <w:rsid w:val="000A1232"/>
    <w:rsid w:val="000A1592"/>
    <w:rsid w:val="000A2D6E"/>
    <w:rsid w:val="000A30E5"/>
    <w:rsid w:val="000A3B1A"/>
    <w:rsid w:val="000A40D0"/>
    <w:rsid w:val="000A6D1B"/>
    <w:rsid w:val="000B0097"/>
    <w:rsid w:val="000B0C4D"/>
    <w:rsid w:val="000B0C7E"/>
    <w:rsid w:val="000B101F"/>
    <w:rsid w:val="000B1BB1"/>
    <w:rsid w:val="000B1F4B"/>
    <w:rsid w:val="000B1FF3"/>
    <w:rsid w:val="000B2295"/>
    <w:rsid w:val="000B2F27"/>
    <w:rsid w:val="000B2F58"/>
    <w:rsid w:val="000B34BE"/>
    <w:rsid w:val="000B37A8"/>
    <w:rsid w:val="000B48E6"/>
    <w:rsid w:val="000B4F9F"/>
    <w:rsid w:val="000B51D9"/>
    <w:rsid w:val="000B5588"/>
    <w:rsid w:val="000B6639"/>
    <w:rsid w:val="000B71DD"/>
    <w:rsid w:val="000B78DE"/>
    <w:rsid w:val="000C03FB"/>
    <w:rsid w:val="000C0FDC"/>
    <w:rsid w:val="000C17E8"/>
    <w:rsid w:val="000C1C28"/>
    <w:rsid w:val="000C2E82"/>
    <w:rsid w:val="000C308F"/>
    <w:rsid w:val="000C30F8"/>
    <w:rsid w:val="000C4CDE"/>
    <w:rsid w:val="000C5724"/>
    <w:rsid w:val="000C5A0B"/>
    <w:rsid w:val="000C5A4E"/>
    <w:rsid w:val="000C5B8A"/>
    <w:rsid w:val="000C635D"/>
    <w:rsid w:val="000C7429"/>
    <w:rsid w:val="000C75E3"/>
    <w:rsid w:val="000C7845"/>
    <w:rsid w:val="000C7F49"/>
    <w:rsid w:val="000D00FD"/>
    <w:rsid w:val="000D024D"/>
    <w:rsid w:val="000D05DA"/>
    <w:rsid w:val="000D16FC"/>
    <w:rsid w:val="000D1AEE"/>
    <w:rsid w:val="000D1DAB"/>
    <w:rsid w:val="000D1F4F"/>
    <w:rsid w:val="000D3A08"/>
    <w:rsid w:val="000D4D07"/>
    <w:rsid w:val="000D7535"/>
    <w:rsid w:val="000D7C57"/>
    <w:rsid w:val="000E15DC"/>
    <w:rsid w:val="000E165D"/>
    <w:rsid w:val="000E1BAF"/>
    <w:rsid w:val="000E2042"/>
    <w:rsid w:val="000E2050"/>
    <w:rsid w:val="000E223E"/>
    <w:rsid w:val="000E2491"/>
    <w:rsid w:val="000E24E2"/>
    <w:rsid w:val="000E25EC"/>
    <w:rsid w:val="000E2BF0"/>
    <w:rsid w:val="000E2DAD"/>
    <w:rsid w:val="000E2EA9"/>
    <w:rsid w:val="000E3190"/>
    <w:rsid w:val="000E3C2D"/>
    <w:rsid w:val="000E3E0C"/>
    <w:rsid w:val="000E42B8"/>
    <w:rsid w:val="000E46A3"/>
    <w:rsid w:val="000E4A8D"/>
    <w:rsid w:val="000E4E88"/>
    <w:rsid w:val="000E55B1"/>
    <w:rsid w:val="000E55F2"/>
    <w:rsid w:val="000E5726"/>
    <w:rsid w:val="000E5CC9"/>
    <w:rsid w:val="000E5D3C"/>
    <w:rsid w:val="000E66C0"/>
    <w:rsid w:val="000E683D"/>
    <w:rsid w:val="000E6C94"/>
    <w:rsid w:val="000F0C5B"/>
    <w:rsid w:val="000F1775"/>
    <w:rsid w:val="000F1BB2"/>
    <w:rsid w:val="000F217A"/>
    <w:rsid w:val="000F21A2"/>
    <w:rsid w:val="000F22B9"/>
    <w:rsid w:val="000F253B"/>
    <w:rsid w:val="000F27DE"/>
    <w:rsid w:val="000F2D98"/>
    <w:rsid w:val="000F2EF3"/>
    <w:rsid w:val="000F31DB"/>
    <w:rsid w:val="000F389C"/>
    <w:rsid w:val="000F3C20"/>
    <w:rsid w:val="000F3D65"/>
    <w:rsid w:val="000F3E72"/>
    <w:rsid w:val="000F3F94"/>
    <w:rsid w:val="000F5235"/>
    <w:rsid w:val="000F5B21"/>
    <w:rsid w:val="000F5E9E"/>
    <w:rsid w:val="000F6147"/>
    <w:rsid w:val="000F698F"/>
    <w:rsid w:val="000F6ECE"/>
    <w:rsid w:val="000F77D9"/>
    <w:rsid w:val="000F79FE"/>
    <w:rsid w:val="000F7D2D"/>
    <w:rsid w:val="00102C80"/>
    <w:rsid w:val="00103501"/>
    <w:rsid w:val="00103B2D"/>
    <w:rsid w:val="00103CD2"/>
    <w:rsid w:val="00104061"/>
    <w:rsid w:val="001055A5"/>
    <w:rsid w:val="00105640"/>
    <w:rsid w:val="00106CB9"/>
    <w:rsid w:val="00107186"/>
    <w:rsid w:val="00107236"/>
    <w:rsid w:val="001074B3"/>
    <w:rsid w:val="00107E91"/>
    <w:rsid w:val="001101A2"/>
    <w:rsid w:val="001103CE"/>
    <w:rsid w:val="001106F7"/>
    <w:rsid w:val="001108A9"/>
    <w:rsid w:val="0011173F"/>
    <w:rsid w:val="0011190C"/>
    <w:rsid w:val="0011254C"/>
    <w:rsid w:val="00112EDA"/>
    <w:rsid w:val="001132E4"/>
    <w:rsid w:val="00113A09"/>
    <w:rsid w:val="00114174"/>
    <w:rsid w:val="0011446A"/>
    <w:rsid w:val="00114ABF"/>
    <w:rsid w:val="00115218"/>
    <w:rsid w:val="00115A20"/>
    <w:rsid w:val="001179D1"/>
    <w:rsid w:val="00117B4A"/>
    <w:rsid w:val="00117C1D"/>
    <w:rsid w:val="00120526"/>
    <w:rsid w:val="00121936"/>
    <w:rsid w:val="00122C3E"/>
    <w:rsid w:val="0012349B"/>
    <w:rsid w:val="00123688"/>
    <w:rsid w:val="001254CF"/>
    <w:rsid w:val="00126674"/>
    <w:rsid w:val="00126A63"/>
    <w:rsid w:val="00127F47"/>
    <w:rsid w:val="00130153"/>
    <w:rsid w:val="0013036B"/>
    <w:rsid w:val="00131A58"/>
    <w:rsid w:val="0013234F"/>
    <w:rsid w:val="0013252A"/>
    <w:rsid w:val="00133572"/>
    <w:rsid w:val="00133787"/>
    <w:rsid w:val="00133CD8"/>
    <w:rsid w:val="00134551"/>
    <w:rsid w:val="00134E4A"/>
    <w:rsid w:val="00135782"/>
    <w:rsid w:val="001364FB"/>
    <w:rsid w:val="001365F2"/>
    <w:rsid w:val="0013689C"/>
    <w:rsid w:val="00136B8D"/>
    <w:rsid w:val="00136D7A"/>
    <w:rsid w:val="001374C5"/>
    <w:rsid w:val="00137702"/>
    <w:rsid w:val="00137762"/>
    <w:rsid w:val="00140EB7"/>
    <w:rsid w:val="00141470"/>
    <w:rsid w:val="00141540"/>
    <w:rsid w:val="00141EBA"/>
    <w:rsid w:val="00142112"/>
    <w:rsid w:val="00142121"/>
    <w:rsid w:val="00142796"/>
    <w:rsid w:val="00143697"/>
    <w:rsid w:val="00144316"/>
    <w:rsid w:val="00144580"/>
    <w:rsid w:val="001449DF"/>
    <w:rsid w:val="0014569B"/>
    <w:rsid w:val="001461BC"/>
    <w:rsid w:val="001466C8"/>
    <w:rsid w:val="00146FD1"/>
    <w:rsid w:val="001470E0"/>
    <w:rsid w:val="00150060"/>
    <w:rsid w:val="001504C8"/>
    <w:rsid w:val="00150B57"/>
    <w:rsid w:val="00150FF5"/>
    <w:rsid w:val="00151174"/>
    <w:rsid w:val="001520B6"/>
    <w:rsid w:val="001542B3"/>
    <w:rsid w:val="00154A51"/>
    <w:rsid w:val="00154C69"/>
    <w:rsid w:val="00156838"/>
    <w:rsid w:val="0015704C"/>
    <w:rsid w:val="00157895"/>
    <w:rsid w:val="00157B65"/>
    <w:rsid w:val="00157DDD"/>
    <w:rsid w:val="001605F4"/>
    <w:rsid w:val="00160E6C"/>
    <w:rsid w:val="001611BF"/>
    <w:rsid w:val="00161701"/>
    <w:rsid w:val="00161E87"/>
    <w:rsid w:val="00163796"/>
    <w:rsid w:val="0016491B"/>
    <w:rsid w:val="0016561D"/>
    <w:rsid w:val="0016566C"/>
    <w:rsid w:val="001658D0"/>
    <w:rsid w:val="00167461"/>
    <w:rsid w:val="00170F63"/>
    <w:rsid w:val="001727F0"/>
    <w:rsid w:val="00172A75"/>
    <w:rsid w:val="00172B06"/>
    <w:rsid w:val="00172F61"/>
    <w:rsid w:val="001733A1"/>
    <w:rsid w:val="0017347E"/>
    <w:rsid w:val="001735CF"/>
    <w:rsid w:val="0017388A"/>
    <w:rsid w:val="0017429F"/>
    <w:rsid w:val="001752D8"/>
    <w:rsid w:val="00175931"/>
    <w:rsid w:val="00176491"/>
    <w:rsid w:val="001765EB"/>
    <w:rsid w:val="00176B25"/>
    <w:rsid w:val="00177059"/>
    <w:rsid w:val="00177551"/>
    <w:rsid w:val="00177627"/>
    <w:rsid w:val="00180D9E"/>
    <w:rsid w:val="00180DF9"/>
    <w:rsid w:val="00181317"/>
    <w:rsid w:val="00181525"/>
    <w:rsid w:val="0018238B"/>
    <w:rsid w:val="001825BB"/>
    <w:rsid w:val="00183419"/>
    <w:rsid w:val="0018394A"/>
    <w:rsid w:val="00184C2A"/>
    <w:rsid w:val="00184DCC"/>
    <w:rsid w:val="00184ED2"/>
    <w:rsid w:val="00186A9D"/>
    <w:rsid w:val="00186DAE"/>
    <w:rsid w:val="001874A6"/>
    <w:rsid w:val="0018765B"/>
    <w:rsid w:val="0019000B"/>
    <w:rsid w:val="001904AE"/>
    <w:rsid w:val="00190913"/>
    <w:rsid w:val="0019236A"/>
    <w:rsid w:val="00192FBF"/>
    <w:rsid w:val="0019362B"/>
    <w:rsid w:val="00193B21"/>
    <w:rsid w:val="00193DD3"/>
    <w:rsid w:val="0019408A"/>
    <w:rsid w:val="001942DB"/>
    <w:rsid w:val="001948AA"/>
    <w:rsid w:val="00194DF6"/>
    <w:rsid w:val="00195F65"/>
    <w:rsid w:val="001A03B4"/>
    <w:rsid w:val="001A0738"/>
    <w:rsid w:val="001A07E2"/>
    <w:rsid w:val="001A0A5D"/>
    <w:rsid w:val="001A0C4F"/>
    <w:rsid w:val="001A12E9"/>
    <w:rsid w:val="001A147E"/>
    <w:rsid w:val="001A2018"/>
    <w:rsid w:val="001A233D"/>
    <w:rsid w:val="001A2D69"/>
    <w:rsid w:val="001A3586"/>
    <w:rsid w:val="001A4BB8"/>
    <w:rsid w:val="001A5466"/>
    <w:rsid w:val="001A56F1"/>
    <w:rsid w:val="001A58FE"/>
    <w:rsid w:val="001A5CFF"/>
    <w:rsid w:val="001A5D0E"/>
    <w:rsid w:val="001A6881"/>
    <w:rsid w:val="001A7F07"/>
    <w:rsid w:val="001B01C8"/>
    <w:rsid w:val="001B0B52"/>
    <w:rsid w:val="001B13F6"/>
    <w:rsid w:val="001B1747"/>
    <w:rsid w:val="001B17B6"/>
    <w:rsid w:val="001B1A6A"/>
    <w:rsid w:val="001B1BA3"/>
    <w:rsid w:val="001B1DBF"/>
    <w:rsid w:val="001B25DF"/>
    <w:rsid w:val="001B25E3"/>
    <w:rsid w:val="001B2D44"/>
    <w:rsid w:val="001B2E8A"/>
    <w:rsid w:val="001B32DE"/>
    <w:rsid w:val="001B3FC0"/>
    <w:rsid w:val="001B4F74"/>
    <w:rsid w:val="001B5988"/>
    <w:rsid w:val="001B630E"/>
    <w:rsid w:val="001B6A0E"/>
    <w:rsid w:val="001B70F3"/>
    <w:rsid w:val="001B752A"/>
    <w:rsid w:val="001B7555"/>
    <w:rsid w:val="001C02AB"/>
    <w:rsid w:val="001C0E81"/>
    <w:rsid w:val="001C12FB"/>
    <w:rsid w:val="001C13EA"/>
    <w:rsid w:val="001C1533"/>
    <w:rsid w:val="001C2755"/>
    <w:rsid w:val="001C2DB4"/>
    <w:rsid w:val="001C3228"/>
    <w:rsid w:val="001C35E9"/>
    <w:rsid w:val="001C36BD"/>
    <w:rsid w:val="001C3733"/>
    <w:rsid w:val="001C464C"/>
    <w:rsid w:val="001C49B3"/>
    <w:rsid w:val="001C5B30"/>
    <w:rsid w:val="001C5D21"/>
    <w:rsid w:val="001C5D52"/>
    <w:rsid w:val="001C6426"/>
    <w:rsid w:val="001C66D2"/>
    <w:rsid w:val="001C6CD3"/>
    <w:rsid w:val="001C7268"/>
    <w:rsid w:val="001D02E0"/>
    <w:rsid w:val="001D0C3C"/>
    <w:rsid w:val="001D0FA8"/>
    <w:rsid w:val="001D1775"/>
    <w:rsid w:val="001D2114"/>
    <w:rsid w:val="001D264B"/>
    <w:rsid w:val="001D2953"/>
    <w:rsid w:val="001D3B58"/>
    <w:rsid w:val="001D3C05"/>
    <w:rsid w:val="001D41C4"/>
    <w:rsid w:val="001D52F1"/>
    <w:rsid w:val="001D6AF4"/>
    <w:rsid w:val="001D74A3"/>
    <w:rsid w:val="001D751A"/>
    <w:rsid w:val="001D76FB"/>
    <w:rsid w:val="001D7E0C"/>
    <w:rsid w:val="001E015B"/>
    <w:rsid w:val="001E0851"/>
    <w:rsid w:val="001E0CC1"/>
    <w:rsid w:val="001E1011"/>
    <w:rsid w:val="001E13F5"/>
    <w:rsid w:val="001E19E6"/>
    <w:rsid w:val="001E1C10"/>
    <w:rsid w:val="001E1C63"/>
    <w:rsid w:val="001E3CC0"/>
    <w:rsid w:val="001E4798"/>
    <w:rsid w:val="001E4B88"/>
    <w:rsid w:val="001E4D49"/>
    <w:rsid w:val="001E5C54"/>
    <w:rsid w:val="001E5E4A"/>
    <w:rsid w:val="001E77C3"/>
    <w:rsid w:val="001E789F"/>
    <w:rsid w:val="001E7E40"/>
    <w:rsid w:val="001F090B"/>
    <w:rsid w:val="001F180A"/>
    <w:rsid w:val="001F19BE"/>
    <w:rsid w:val="001F1A28"/>
    <w:rsid w:val="001F1AD0"/>
    <w:rsid w:val="001F2734"/>
    <w:rsid w:val="001F3076"/>
    <w:rsid w:val="001F30BB"/>
    <w:rsid w:val="001F34BB"/>
    <w:rsid w:val="001F35E8"/>
    <w:rsid w:val="001F3BF4"/>
    <w:rsid w:val="001F4014"/>
    <w:rsid w:val="001F445E"/>
    <w:rsid w:val="001F4D64"/>
    <w:rsid w:val="001F5242"/>
    <w:rsid w:val="001F5FB3"/>
    <w:rsid w:val="001F5FC3"/>
    <w:rsid w:val="001F616B"/>
    <w:rsid w:val="001F6423"/>
    <w:rsid w:val="001F67B8"/>
    <w:rsid w:val="001F6823"/>
    <w:rsid w:val="001F6DCE"/>
    <w:rsid w:val="00200E54"/>
    <w:rsid w:val="00200F80"/>
    <w:rsid w:val="00201213"/>
    <w:rsid w:val="0020165E"/>
    <w:rsid w:val="00201F12"/>
    <w:rsid w:val="0020272E"/>
    <w:rsid w:val="00202E50"/>
    <w:rsid w:val="00204418"/>
    <w:rsid w:val="0020465F"/>
    <w:rsid w:val="00204AAB"/>
    <w:rsid w:val="00205180"/>
    <w:rsid w:val="002062F3"/>
    <w:rsid w:val="002069CD"/>
    <w:rsid w:val="00207A19"/>
    <w:rsid w:val="00207B95"/>
    <w:rsid w:val="00207F81"/>
    <w:rsid w:val="0021034B"/>
    <w:rsid w:val="002109F4"/>
    <w:rsid w:val="00211FDA"/>
    <w:rsid w:val="002123D5"/>
    <w:rsid w:val="00212745"/>
    <w:rsid w:val="002127BB"/>
    <w:rsid w:val="00214CBC"/>
    <w:rsid w:val="00214DB0"/>
    <w:rsid w:val="002155A0"/>
    <w:rsid w:val="0021567A"/>
    <w:rsid w:val="00215FDA"/>
    <w:rsid w:val="002160C2"/>
    <w:rsid w:val="002200FE"/>
    <w:rsid w:val="00220201"/>
    <w:rsid w:val="00220609"/>
    <w:rsid w:val="00220754"/>
    <w:rsid w:val="00220B34"/>
    <w:rsid w:val="00220C03"/>
    <w:rsid w:val="00220E1E"/>
    <w:rsid w:val="00222023"/>
    <w:rsid w:val="00222BB9"/>
    <w:rsid w:val="002231D7"/>
    <w:rsid w:val="0022343D"/>
    <w:rsid w:val="002248B0"/>
    <w:rsid w:val="00225319"/>
    <w:rsid w:val="002258D6"/>
    <w:rsid w:val="00226991"/>
    <w:rsid w:val="002274FB"/>
    <w:rsid w:val="002277C1"/>
    <w:rsid w:val="002279FA"/>
    <w:rsid w:val="002309D2"/>
    <w:rsid w:val="00231580"/>
    <w:rsid w:val="00231B61"/>
    <w:rsid w:val="0023230A"/>
    <w:rsid w:val="00232B56"/>
    <w:rsid w:val="0023315B"/>
    <w:rsid w:val="002337BD"/>
    <w:rsid w:val="00233CA7"/>
    <w:rsid w:val="002347FE"/>
    <w:rsid w:val="00234E1B"/>
    <w:rsid w:val="00235D3F"/>
    <w:rsid w:val="002360D3"/>
    <w:rsid w:val="00236408"/>
    <w:rsid w:val="00236ADB"/>
    <w:rsid w:val="00236D94"/>
    <w:rsid w:val="0024178D"/>
    <w:rsid w:val="00241815"/>
    <w:rsid w:val="00242F86"/>
    <w:rsid w:val="00243788"/>
    <w:rsid w:val="0024392B"/>
    <w:rsid w:val="002440FC"/>
    <w:rsid w:val="00244522"/>
    <w:rsid w:val="00244A22"/>
    <w:rsid w:val="00245055"/>
    <w:rsid w:val="002450C6"/>
    <w:rsid w:val="00245DCF"/>
    <w:rsid w:val="002460C2"/>
    <w:rsid w:val="00246C65"/>
    <w:rsid w:val="00246CE9"/>
    <w:rsid w:val="00246EF4"/>
    <w:rsid w:val="00246FC2"/>
    <w:rsid w:val="0024721F"/>
    <w:rsid w:val="00247367"/>
    <w:rsid w:val="002474D0"/>
    <w:rsid w:val="0025033A"/>
    <w:rsid w:val="00250A49"/>
    <w:rsid w:val="002516ED"/>
    <w:rsid w:val="00251A10"/>
    <w:rsid w:val="0025205C"/>
    <w:rsid w:val="00252BFF"/>
    <w:rsid w:val="0025347D"/>
    <w:rsid w:val="00253732"/>
    <w:rsid w:val="00253DD2"/>
    <w:rsid w:val="0025405C"/>
    <w:rsid w:val="002542A8"/>
    <w:rsid w:val="002557B2"/>
    <w:rsid w:val="00255C5B"/>
    <w:rsid w:val="00255F4A"/>
    <w:rsid w:val="0025630E"/>
    <w:rsid w:val="00257609"/>
    <w:rsid w:val="00260A11"/>
    <w:rsid w:val="00260C03"/>
    <w:rsid w:val="002614B5"/>
    <w:rsid w:val="0026169A"/>
    <w:rsid w:val="00261CBE"/>
    <w:rsid w:val="00262763"/>
    <w:rsid w:val="00262D98"/>
    <w:rsid w:val="00262E2D"/>
    <w:rsid w:val="00262FAF"/>
    <w:rsid w:val="00262FFF"/>
    <w:rsid w:val="002635BD"/>
    <w:rsid w:val="00264BEA"/>
    <w:rsid w:val="00266307"/>
    <w:rsid w:val="0026672A"/>
    <w:rsid w:val="002669FD"/>
    <w:rsid w:val="00266F24"/>
    <w:rsid w:val="00267850"/>
    <w:rsid w:val="00270A69"/>
    <w:rsid w:val="00271032"/>
    <w:rsid w:val="0027153B"/>
    <w:rsid w:val="00271809"/>
    <w:rsid w:val="00271ACD"/>
    <w:rsid w:val="00272B13"/>
    <w:rsid w:val="00272C10"/>
    <w:rsid w:val="00273E3E"/>
    <w:rsid w:val="00273F7A"/>
    <w:rsid w:val="00274147"/>
    <w:rsid w:val="002742E9"/>
    <w:rsid w:val="00275189"/>
    <w:rsid w:val="002756DC"/>
    <w:rsid w:val="00276412"/>
    <w:rsid w:val="00276437"/>
    <w:rsid w:val="00276484"/>
    <w:rsid w:val="002769CD"/>
    <w:rsid w:val="00276D18"/>
    <w:rsid w:val="00277952"/>
    <w:rsid w:val="00280021"/>
    <w:rsid w:val="00280053"/>
    <w:rsid w:val="0028063F"/>
    <w:rsid w:val="00280740"/>
    <w:rsid w:val="00280F9E"/>
    <w:rsid w:val="002820CA"/>
    <w:rsid w:val="00282AB5"/>
    <w:rsid w:val="002838B9"/>
    <w:rsid w:val="00283B02"/>
    <w:rsid w:val="00283C5D"/>
    <w:rsid w:val="002842D0"/>
    <w:rsid w:val="002844B0"/>
    <w:rsid w:val="00284716"/>
    <w:rsid w:val="00285778"/>
    <w:rsid w:val="00285B66"/>
    <w:rsid w:val="00286322"/>
    <w:rsid w:val="00286A77"/>
    <w:rsid w:val="00286C1B"/>
    <w:rsid w:val="00287B8E"/>
    <w:rsid w:val="00287F64"/>
    <w:rsid w:val="00290176"/>
    <w:rsid w:val="002902BA"/>
    <w:rsid w:val="00291905"/>
    <w:rsid w:val="002927F8"/>
    <w:rsid w:val="00292DE5"/>
    <w:rsid w:val="00295627"/>
    <w:rsid w:val="00295CEC"/>
    <w:rsid w:val="00295F67"/>
    <w:rsid w:val="00296028"/>
    <w:rsid w:val="00296B03"/>
    <w:rsid w:val="00296C1F"/>
    <w:rsid w:val="002971FE"/>
    <w:rsid w:val="002A0531"/>
    <w:rsid w:val="002A1C8B"/>
    <w:rsid w:val="002A2313"/>
    <w:rsid w:val="002A2370"/>
    <w:rsid w:val="002A3016"/>
    <w:rsid w:val="002A31FA"/>
    <w:rsid w:val="002A41E6"/>
    <w:rsid w:val="002A44C8"/>
    <w:rsid w:val="002A545A"/>
    <w:rsid w:val="002A5E48"/>
    <w:rsid w:val="002A6355"/>
    <w:rsid w:val="002A7208"/>
    <w:rsid w:val="002A7282"/>
    <w:rsid w:val="002A7983"/>
    <w:rsid w:val="002A7DE4"/>
    <w:rsid w:val="002B0059"/>
    <w:rsid w:val="002B0274"/>
    <w:rsid w:val="002B0455"/>
    <w:rsid w:val="002B1434"/>
    <w:rsid w:val="002B1A07"/>
    <w:rsid w:val="002B1F6F"/>
    <w:rsid w:val="002B2198"/>
    <w:rsid w:val="002B261C"/>
    <w:rsid w:val="002B2BEE"/>
    <w:rsid w:val="002B2F3B"/>
    <w:rsid w:val="002B35C5"/>
    <w:rsid w:val="002B3935"/>
    <w:rsid w:val="002B406A"/>
    <w:rsid w:val="002B41D4"/>
    <w:rsid w:val="002B5211"/>
    <w:rsid w:val="002B543F"/>
    <w:rsid w:val="002B5A77"/>
    <w:rsid w:val="002B5D77"/>
    <w:rsid w:val="002B6165"/>
    <w:rsid w:val="002B6E79"/>
    <w:rsid w:val="002B71C4"/>
    <w:rsid w:val="002B7D73"/>
    <w:rsid w:val="002C06E3"/>
    <w:rsid w:val="002C0801"/>
    <w:rsid w:val="002C0BBF"/>
    <w:rsid w:val="002C118E"/>
    <w:rsid w:val="002C145F"/>
    <w:rsid w:val="002C237F"/>
    <w:rsid w:val="002C3382"/>
    <w:rsid w:val="002C33B3"/>
    <w:rsid w:val="002C3B31"/>
    <w:rsid w:val="002C3C55"/>
    <w:rsid w:val="002C44B0"/>
    <w:rsid w:val="002C4AD3"/>
    <w:rsid w:val="002C4E07"/>
    <w:rsid w:val="002C5618"/>
    <w:rsid w:val="002C5B67"/>
    <w:rsid w:val="002C68CD"/>
    <w:rsid w:val="002C6F6F"/>
    <w:rsid w:val="002D0586"/>
    <w:rsid w:val="002D1023"/>
    <w:rsid w:val="002D1274"/>
    <w:rsid w:val="002D1459"/>
    <w:rsid w:val="002D1470"/>
    <w:rsid w:val="002D21CF"/>
    <w:rsid w:val="002D3DB7"/>
    <w:rsid w:val="002D3F40"/>
    <w:rsid w:val="002D4213"/>
    <w:rsid w:val="002D4705"/>
    <w:rsid w:val="002D4CC5"/>
    <w:rsid w:val="002D5B65"/>
    <w:rsid w:val="002D5E82"/>
    <w:rsid w:val="002D6396"/>
    <w:rsid w:val="002D7049"/>
    <w:rsid w:val="002D7E5E"/>
    <w:rsid w:val="002D7E79"/>
    <w:rsid w:val="002E049C"/>
    <w:rsid w:val="002E07BA"/>
    <w:rsid w:val="002E07EF"/>
    <w:rsid w:val="002E0D06"/>
    <w:rsid w:val="002E12D2"/>
    <w:rsid w:val="002E1810"/>
    <w:rsid w:val="002E287F"/>
    <w:rsid w:val="002E333F"/>
    <w:rsid w:val="002E3B90"/>
    <w:rsid w:val="002E4155"/>
    <w:rsid w:val="002E4820"/>
    <w:rsid w:val="002E4E94"/>
    <w:rsid w:val="002E53F3"/>
    <w:rsid w:val="002E5863"/>
    <w:rsid w:val="002E5A77"/>
    <w:rsid w:val="002E5DE8"/>
    <w:rsid w:val="002E676B"/>
    <w:rsid w:val="002E68CC"/>
    <w:rsid w:val="002F0659"/>
    <w:rsid w:val="002F1F28"/>
    <w:rsid w:val="002F2770"/>
    <w:rsid w:val="002F34A0"/>
    <w:rsid w:val="002F37F3"/>
    <w:rsid w:val="002F43CA"/>
    <w:rsid w:val="002F537E"/>
    <w:rsid w:val="002F57AA"/>
    <w:rsid w:val="002F5CA1"/>
    <w:rsid w:val="002F605C"/>
    <w:rsid w:val="002F6EC2"/>
    <w:rsid w:val="002F6EF7"/>
    <w:rsid w:val="002F714C"/>
    <w:rsid w:val="002F77BF"/>
    <w:rsid w:val="002F79B2"/>
    <w:rsid w:val="003004A2"/>
    <w:rsid w:val="00300EDE"/>
    <w:rsid w:val="003011B9"/>
    <w:rsid w:val="00302480"/>
    <w:rsid w:val="0030356D"/>
    <w:rsid w:val="00303A2F"/>
    <w:rsid w:val="00303C5D"/>
    <w:rsid w:val="00303DD5"/>
    <w:rsid w:val="00303F2D"/>
    <w:rsid w:val="003041E7"/>
    <w:rsid w:val="003042C9"/>
    <w:rsid w:val="003054AB"/>
    <w:rsid w:val="00307A7C"/>
    <w:rsid w:val="00307B74"/>
    <w:rsid w:val="00310034"/>
    <w:rsid w:val="003101DD"/>
    <w:rsid w:val="00310764"/>
    <w:rsid w:val="00310A58"/>
    <w:rsid w:val="003113CB"/>
    <w:rsid w:val="00311BFD"/>
    <w:rsid w:val="00311C21"/>
    <w:rsid w:val="00312155"/>
    <w:rsid w:val="0031223A"/>
    <w:rsid w:val="003134D5"/>
    <w:rsid w:val="00314718"/>
    <w:rsid w:val="0031488A"/>
    <w:rsid w:val="003154B6"/>
    <w:rsid w:val="003154ED"/>
    <w:rsid w:val="00316B3E"/>
    <w:rsid w:val="003175E1"/>
    <w:rsid w:val="00317701"/>
    <w:rsid w:val="0031786B"/>
    <w:rsid w:val="00320203"/>
    <w:rsid w:val="00320A06"/>
    <w:rsid w:val="00321CA5"/>
    <w:rsid w:val="00322002"/>
    <w:rsid w:val="003231E3"/>
    <w:rsid w:val="00323275"/>
    <w:rsid w:val="00323D70"/>
    <w:rsid w:val="00324719"/>
    <w:rsid w:val="003247B0"/>
    <w:rsid w:val="003257C1"/>
    <w:rsid w:val="00325E81"/>
    <w:rsid w:val="00326116"/>
    <w:rsid w:val="00326362"/>
    <w:rsid w:val="00326948"/>
    <w:rsid w:val="00327052"/>
    <w:rsid w:val="0033014C"/>
    <w:rsid w:val="003306B9"/>
    <w:rsid w:val="00331270"/>
    <w:rsid w:val="00331CAA"/>
    <w:rsid w:val="00332010"/>
    <w:rsid w:val="0033273C"/>
    <w:rsid w:val="0033486D"/>
    <w:rsid w:val="00334F31"/>
    <w:rsid w:val="0033503E"/>
    <w:rsid w:val="003350FC"/>
    <w:rsid w:val="00335212"/>
    <w:rsid w:val="00335228"/>
    <w:rsid w:val="00335964"/>
    <w:rsid w:val="003367C4"/>
    <w:rsid w:val="00336882"/>
    <w:rsid w:val="00336D8E"/>
    <w:rsid w:val="003376B3"/>
    <w:rsid w:val="00337D60"/>
    <w:rsid w:val="00337D67"/>
    <w:rsid w:val="00340326"/>
    <w:rsid w:val="0034049C"/>
    <w:rsid w:val="00341787"/>
    <w:rsid w:val="0034189A"/>
    <w:rsid w:val="00341CAF"/>
    <w:rsid w:val="00342DBA"/>
    <w:rsid w:val="00342E52"/>
    <w:rsid w:val="00343589"/>
    <w:rsid w:val="003438C2"/>
    <w:rsid w:val="00343931"/>
    <w:rsid w:val="00343992"/>
    <w:rsid w:val="00343AED"/>
    <w:rsid w:val="00344B5A"/>
    <w:rsid w:val="00344BAF"/>
    <w:rsid w:val="00345565"/>
    <w:rsid w:val="003457D9"/>
    <w:rsid w:val="00345F9C"/>
    <w:rsid w:val="0034612D"/>
    <w:rsid w:val="00346164"/>
    <w:rsid w:val="003468BB"/>
    <w:rsid w:val="0034699B"/>
    <w:rsid w:val="0034765A"/>
    <w:rsid w:val="00347776"/>
    <w:rsid w:val="003513DD"/>
    <w:rsid w:val="00351A91"/>
    <w:rsid w:val="00351A98"/>
    <w:rsid w:val="003520C4"/>
    <w:rsid w:val="00352883"/>
    <w:rsid w:val="003533AE"/>
    <w:rsid w:val="00353495"/>
    <w:rsid w:val="003536B7"/>
    <w:rsid w:val="00354B01"/>
    <w:rsid w:val="00354D96"/>
    <w:rsid w:val="00355E14"/>
    <w:rsid w:val="0035664C"/>
    <w:rsid w:val="003579D6"/>
    <w:rsid w:val="00357C5E"/>
    <w:rsid w:val="003608BD"/>
    <w:rsid w:val="00361280"/>
    <w:rsid w:val="003615F1"/>
    <w:rsid w:val="00361A6E"/>
    <w:rsid w:val="00361BD1"/>
    <w:rsid w:val="00361D5C"/>
    <w:rsid w:val="00361ED1"/>
    <w:rsid w:val="003626AF"/>
    <w:rsid w:val="00362972"/>
    <w:rsid w:val="0036308B"/>
    <w:rsid w:val="00363562"/>
    <w:rsid w:val="00363D7F"/>
    <w:rsid w:val="00363FAA"/>
    <w:rsid w:val="00364249"/>
    <w:rsid w:val="0036430A"/>
    <w:rsid w:val="003644DE"/>
    <w:rsid w:val="0036476B"/>
    <w:rsid w:val="00364A10"/>
    <w:rsid w:val="00365847"/>
    <w:rsid w:val="00365A41"/>
    <w:rsid w:val="0036655E"/>
    <w:rsid w:val="00366590"/>
    <w:rsid w:val="003673F5"/>
    <w:rsid w:val="00367C66"/>
    <w:rsid w:val="00367D0F"/>
    <w:rsid w:val="003700B2"/>
    <w:rsid w:val="0037113D"/>
    <w:rsid w:val="0037133A"/>
    <w:rsid w:val="0037233D"/>
    <w:rsid w:val="003736EF"/>
    <w:rsid w:val="003737E3"/>
    <w:rsid w:val="00373FEE"/>
    <w:rsid w:val="00374E3D"/>
    <w:rsid w:val="003750D9"/>
    <w:rsid w:val="00375A57"/>
    <w:rsid w:val="00376030"/>
    <w:rsid w:val="00376FEC"/>
    <w:rsid w:val="003778F6"/>
    <w:rsid w:val="00380267"/>
    <w:rsid w:val="00380A1A"/>
    <w:rsid w:val="00380D80"/>
    <w:rsid w:val="00382200"/>
    <w:rsid w:val="003824F8"/>
    <w:rsid w:val="00384A47"/>
    <w:rsid w:val="00384A51"/>
    <w:rsid w:val="00384B30"/>
    <w:rsid w:val="00384C7C"/>
    <w:rsid w:val="0038500E"/>
    <w:rsid w:val="0038513B"/>
    <w:rsid w:val="00385E6A"/>
    <w:rsid w:val="0038761D"/>
    <w:rsid w:val="0038772B"/>
    <w:rsid w:val="00390259"/>
    <w:rsid w:val="0039025B"/>
    <w:rsid w:val="003906F8"/>
    <w:rsid w:val="00391119"/>
    <w:rsid w:val="00391772"/>
    <w:rsid w:val="00391D7E"/>
    <w:rsid w:val="003923D4"/>
    <w:rsid w:val="003923DD"/>
    <w:rsid w:val="00392552"/>
    <w:rsid w:val="00392D37"/>
    <w:rsid w:val="003935EE"/>
    <w:rsid w:val="00393EE9"/>
    <w:rsid w:val="0039408A"/>
    <w:rsid w:val="00394571"/>
    <w:rsid w:val="003945F5"/>
    <w:rsid w:val="00394A18"/>
    <w:rsid w:val="00396494"/>
    <w:rsid w:val="0039673D"/>
    <w:rsid w:val="003970D8"/>
    <w:rsid w:val="003975DA"/>
    <w:rsid w:val="00397893"/>
    <w:rsid w:val="003A0A40"/>
    <w:rsid w:val="003A2407"/>
    <w:rsid w:val="003A2CF0"/>
    <w:rsid w:val="003A3163"/>
    <w:rsid w:val="003A329F"/>
    <w:rsid w:val="003A33D3"/>
    <w:rsid w:val="003A3880"/>
    <w:rsid w:val="003A4B52"/>
    <w:rsid w:val="003A58CA"/>
    <w:rsid w:val="003A5BC5"/>
    <w:rsid w:val="003A5D55"/>
    <w:rsid w:val="003A70DE"/>
    <w:rsid w:val="003A75E6"/>
    <w:rsid w:val="003A77B2"/>
    <w:rsid w:val="003A7BD6"/>
    <w:rsid w:val="003B028C"/>
    <w:rsid w:val="003B08F3"/>
    <w:rsid w:val="003B0F65"/>
    <w:rsid w:val="003B137B"/>
    <w:rsid w:val="003B1529"/>
    <w:rsid w:val="003B20F8"/>
    <w:rsid w:val="003B2362"/>
    <w:rsid w:val="003B255B"/>
    <w:rsid w:val="003B2912"/>
    <w:rsid w:val="003B3317"/>
    <w:rsid w:val="003B354F"/>
    <w:rsid w:val="003B4314"/>
    <w:rsid w:val="003B4478"/>
    <w:rsid w:val="003B463B"/>
    <w:rsid w:val="003B4B2F"/>
    <w:rsid w:val="003B4C50"/>
    <w:rsid w:val="003B510B"/>
    <w:rsid w:val="003B52D4"/>
    <w:rsid w:val="003B580A"/>
    <w:rsid w:val="003B6129"/>
    <w:rsid w:val="003C029E"/>
    <w:rsid w:val="003C03FD"/>
    <w:rsid w:val="003C063A"/>
    <w:rsid w:val="003C0A25"/>
    <w:rsid w:val="003C1AFF"/>
    <w:rsid w:val="003C1CA5"/>
    <w:rsid w:val="003C1EC7"/>
    <w:rsid w:val="003C3122"/>
    <w:rsid w:val="003C3D8E"/>
    <w:rsid w:val="003C4987"/>
    <w:rsid w:val="003C4B11"/>
    <w:rsid w:val="003C5E61"/>
    <w:rsid w:val="003C5F4E"/>
    <w:rsid w:val="003C61C2"/>
    <w:rsid w:val="003C64A0"/>
    <w:rsid w:val="003C6F0B"/>
    <w:rsid w:val="003C7BA3"/>
    <w:rsid w:val="003D1094"/>
    <w:rsid w:val="003D19E8"/>
    <w:rsid w:val="003D1EC9"/>
    <w:rsid w:val="003D268A"/>
    <w:rsid w:val="003D3642"/>
    <w:rsid w:val="003D3785"/>
    <w:rsid w:val="003D3F9F"/>
    <w:rsid w:val="003D40A1"/>
    <w:rsid w:val="003D4E9C"/>
    <w:rsid w:val="003D53D3"/>
    <w:rsid w:val="003D5EE8"/>
    <w:rsid w:val="003D7C67"/>
    <w:rsid w:val="003E0560"/>
    <w:rsid w:val="003E0ADA"/>
    <w:rsid w:val="003E0D78"/>
    <w:rsid w:val="003E0EA9"/>
    <w:rsid w:val="003E126B"/>
    <w:rsid w:val="003E19DB"/>
    <w:rsid w:val="003E1CB1"/>
    <w:rsid w:val="003E247A"/>
    <w:rsid w:val="003E2EA0"/>
    <w:rsid w:val="003E3A1D"/>
    <w:rsid w:val="003E3E58"/>
    <w:rsid w:val="003E46C4"/>
    <w:rsid w:val="003E66A5"/>
    <w:rsid w:val="003E6CA0"/>
    <w:rsid w:val="003E6D66"/>
    <w:rsid w:val="003E6ECB"/>
    <w:rsid w:val="003E7408"/>
    <w:rsid w:val="003E78B3"/>
    <w:rsid w:val="003F05E1"/>
    <w:rsid w:val="003F0AB6"/>
    <w:rsid w:val="003F0C86"/>
    <w:rsid w:val="003F158E"/>
    <w:rsid w:val="003F159D"/>
    <w:rsid w:val="003F1F41"/>
    <w:rsid w:val="003F2A46"/>
    <w:rsid w:val="003F2FDE"/>
    <w:rsid w:val="003F330B"/>
    <w:rsid w:val="003F3CA2"/>
    <w:rsid w:val="003F580E"/>
    <w:rsid w:val="003F5DCF"/>
    <w:rsid w:val="003F6B2D"/>
    <w:rsid w:val="003F6FDF"/>
    <w:rsid w:val="003F7E1B"/>
    <w:rsid w:val="00400B3A"/>
    <w:rsid w:val="004016F5"/>
    <w:rsid w:val="00402917"/>
    <w:rsid w:val="00404107"/>
    <w:rsid w:val="004045AA"/>
    <w:rsid w:val="0040549A"/>
    <w:rsid w:val="00405CC9"/>
    <w:rsid w:val="00405E61"/>
    <w:rsid w:val="004060D6"/>
    <w:rsid w:val="00406868"/>
    <w:rsid w:val="0040711E"/>
    <w:rsid w:val="004077B8"/>
    <w:rsid w:val="00407D67"/>
    <w:rsid w:val="0041057C"/>
    <w:rsid w:val="00411BEF"/>
    <w:rsid w:val="00412450"/>
    <w:rsid w:val="00412EC2"/>
    <w:rsid w:val="00412FD9"/>
    <w:rsid w:val="004138DE"/>
    <w:rsid w:val="00413AAB"/>
    <w:rsid w:val="00413B39"/>
    <w:rsid w:val="00414AEF"/>
    <w:rsid w:val="00414B2F"/>
    <w:rsid w:val="0041521C"/>
    <w:rsid w:val="0041528F"/>
    <w:rsid w:val="00415E58"/>
    <w:rsid w:val="00416231"/>
    <w:rsid w:val="00417D01"/>
    <w:rsid w:val="00420649"/>
    <w:rsid w:val="004208AB"/>
    <w:rsid w:val="004208B7"/>
    <w:rsid w:val="0042188E"/>
    <w:rsid w:val="004219EF"/>
    <w:rsid w:val="00421A72"/>
    <w:rsid w:val="00421F97"/>
    <w:rsid w:val="00422432"/>
    <w:rsid w:val="00422DEF"/>
    <w:rsid w:val="00423AA8"/>
    <w:rsid w:val="00423B2A"/>
    <w:rsid w:val="00424348"/>
    <w:rsid w:val="004248BC"/>
    <w:rsid w:val="00424AF6"/>
    <w:rsid w:val="00424C52"/>
    <w:rsid w:val="0042503A"/>
    <w:rsid w:val="0042516D"/>
    <w:rsid w:val="004252E2"/>
    <w:rsid w:val="004257DE"/>
    <w:rsid w:val="00426CD9"/>
    <w:rsid w:val="00427338"/>
    <w:rsid w:val="0043002A"/>
    <w:rsid w:val="004305D8"/>
    <w:rsid w:val="00430F84"/>
    <w:rsid w:val="00430FEB"/>
    <w:rsid w:val="004310EE"/>
    <w:rsid w:val="004313EF"/>
    <w:rsid w:val="00431869"/>
    <w:rsid w:val="00431C50"/>
    <w:rsid w:val="004320F1"/>
    <w:rsid w:val="0043271A"/>
    <w:rsid w:val="00432857"/>
    <w:rsid w:val="00433677"/>
    <w:rsid w:val="0043396B"/>
    <w:rsid w:val="00433B1E"/>
    <w:rsid w:val="004340D5"/>
    <w:rsid w:val="00434350"/>
    <w:rsid w:val="00434880"/>
    <w:rsid w:val="00434A21"/>
    <w:rsid w:val="0043526D"/>
    <w:rsid w:val="004352BC"/>
    <w:rsid w:val="00436367"/>
    <w:rsid w:val="004377DB"/>
    <w:rsid w:val="0044007C"/>
    <w:rsid w:val="00442390"/>
    <w:rsid w:val="00442994"/>
    <w:rsid w:val="004429F5"/>
    <w:rsid w:val="00442E2B"/>
    <w:rsid w:val="004452AA"/>
    <w:rsid w:val="00445450"/>
    <w:rsid w:val="00445D75"/>
    <w:rsid w:val="004460E9"/>
    <w:rsid w:val="00447062"/>
    <w:rsid w:val="00447B6F"/>
    <w:rsid w:val="004501BA"/>
    <w:rsid w:val="0045057D"/>
    <w:rsid w:val="004505C3"/>
    <w:rsid w:val="004508CC"/>
    <w:rsid w:val="00450F19"/>
    <w:rsid w:val="00451476"/>
    <w:rsid w:val="0045233A"/>
    <w:rsid w:val="00453623"/>
    <w:rsid w:val="00453C11"/>
    <w:rsid w:val="00454314"/>
    <w:rsid w:val="004557B0"/>
    <w:rsid w:val="00456A00"/>
    <w:rsid w:val="00456E7E"/>
    <w:rsid w:val="00457403"/>
    <w:rsid w:val="00457946"/>
    <w:rsid w:val="00457980"/>
    <w:rsid w:val="00457D8B"/>
    <w:rsid w:val="00460417"/>
    <w:rsid w:val="0046048B"/>
    <w:rsid w:val="00460A17"/>
    <w:rsid w:val="00460AA2"/>
    <w:rsid w:val="00461113"/>
    <w:rsid w:val="0046120A"/>
    <w:rsid w:val="004623DD"/>
    <w:rsid w:val="0046276D"/>
    <w:rsid w:val="00462AA8"/>
    <w:rsid w:val="00462F79"/>
    <w:rsid w:val="0046327D"/>
    <w:rsid w:val="00463438"/>
    <w:rsid w:val="00463528"/>
    <w:rsid w:val="00463580"/>
    <w:rsid w:val="0046363C"/>
    <w:rsid w:val="00463ECE"/>
    <w:rsid w:val="004649FA"/>
    <w:rsid w:val="00465388"/>
    <w:rsid w:val="004654D9"/>
    <w:rsid w:val="00465FA6"/>
    <w:rsid w:val="0046671E"/>
    <w:rsid w:val="004677C9"/>
    <w:rsid w:val="00470CB5"/>
    <w:rsid w:val="004713E8"/>
    <w:rsid w:val="00471EAB"/>
    <w:rsid w:val="004723EE"/>
    <w:rsid w:val="00472441"/>
    <w:rsid w:val="00472C39"/>
    <w:rsid w:val="00472CFC"/>
    <w:rsid w:val="00473A63"/>
    <w:rsid w:val="00473F11"/>
    <w:rsid w:val="00474712"/>
    <w:rsid w:val="004750C0"/>
    <w:rsid w:val="00475A92"/>
    <w:rsid w:val="00475D77"/>
    <w:rsid w:val="00476D85"/>
    <w:rsid w:val="00477BB9"/>
    <w:rsid w:val="00477C6D"/>
    <w:rsid w:val="0048065F"/>
    <w:rsid w:val="00480A15"/>
    <w:rsid w:val="00480C3C"/>
    <w:rsid w:val="0048189D"/>
    <w:rsid w:val="00482804"/>
    <w:rsid w:val="00482CC1"/>
    <w:rsid w:val="00483DFD"/>
    <w:rsid w:val="00483F1E"/>
    <w:rsid w:val="004841B2"/>
    <w:rsid w:val="004845B5"/>
    <w:rsid w:val="00484657"/>
    <w:rsid w:val="0048466C"/>
    <w:rsid w:val="00485172"/>
    <w:rsid w:val="004859EE"/>
    <w:rsid w:val="00486C9B"/>
    <w:rsid w:val="00487366"/>
    <w:rsid w:val="004873E4"/>
    <w:rsid w:val="00487617"/>
    <w:rsid w:val="00487C8B"/>
    <w:rsid w:val="0049072C"/>
    <w:rsid w:val="00490DB6"/>
    <w:rsid w:val="00490FD1"/>
    <w:rsid w:val="004916C1"/>
    <w:rsid w:val="00491AD2"/>
    <w:rsid w:val="004935C0"/>
    <w:rsid w:val="004935F2"/>
    <w:rsid w:val="00493870"/>
    <w:rsid w:val="00493B43"/>
    <w:rsid w:val="00493DAC"/>
    <w:rsid w:val="0049476E"/>
    <w:rsid w:val="00494C6A"/>
    <w:rsid w:val="00494EB1"/>
    <w:rsid w:val="00496414"/>
    <w:rsid w:val="00496CF7"/>
    <w:rsid w:val="00496F53"/>
    <w:rsid w:val="00497A38"/>
    <w:rsid w:val="004A0549"/>
    <w:rsid w:val="004A063A"/>
    <w:rsid w:val="004A0AEE"/>
    <w:rsid w:val="004A0E03"/>
    <w:rsid w:val="004A0EE8"/>
    <w:rsid w:val="004A14AE"/>
    <w:rsid w:val="004A2EC4"/>
    <w:rsid w:val="004A45BD"/>
    <w:rsid w:val="004A4656"/>
    <w:rsid w:val="004A4768"/>
    <w:rsid w:val="004A5525"/>
    <w:rsid w:val="004A609B"/>
    <w:rsid w:val="004A77B0"/>
    <w:rsid w:val="004A7FF5"/>
    <w:rsid w:val="004B0241"/>
    <w:rsid w:val="004B08A9"/>
    <w:rsid w:val="004B0ED4"/>
    <w:rsid w:val="004B1694"/>
    <w:rsid w:val="004B1CED"/>
    <w:rsid w:val="004B1D5A"/>
    <w:rsid w:val="004B3342"/>
    <w:rsid w:val="004B339D"/>
    <w:rsid w:val="004B34A7"/>
    <w:rsid w:val="004B3B06"/>
    <w:rsid w:val="004B3ED5"/>
    <w:rsid w:val="004B416D"/>
    <w:rsid w:val="004B4643"/>
    <w:rsid w:val="004B5922"/>
    <w:rsid w:val="004B5BB1"/>
    <w:rsid w:val="004B7C27"/>
    <w:rsid w:val="004B7F67"/>
    <w:rsid w:val="004C03F7"/>
    <w:rsid w:val="004C06BE"/>
    <w:rsid w:val="004C0938"/>
    <w:rsid w:val="004C12F1"/>
    <w:rsid w:val="004C17C7"/>
    <w:rsid w:val="004C1994"/>
    <w:rsid w:val="004C1CCF"/>
    <w:rsid w:val="004C286E"/>
    <w:rsid w:val="004C369E"/>
    <w:rsid w:val="004C5B80"/>
    <w:rsid w:val="004C6CE9"/>
    <w:rsid w:val="004C6F91"/>
    <w:rsid w:val="004C707F"/>
    <w:rsid w:val="004C70D3"/>
    <w:rsid w:val="004C70FC"/>
    <w:rsid w:val="004C7E5C"/>
    <w:rsid w:val="004D022C"/>
    <w:rsid w:val="004D0F0D"/>
    <w:rsid w:val="004D1572"/>
    <w:rsid w:val="004D1951"/>
    <w:rsid w:val="004D22AE"/>
    <w:rsid w:val="004D2675"/>
    <w:rsid w:val="004D2A3C"/>
    <w:rsid w:val="004D2C1B"/>
    <w:rsid w:val="004D3A7B"/>
    <w:rsid w:val="004D4080"/>
    <w:rsid w:val="004D424E"/>
    <w:rsid w:val="004D458D"/>
    <w:rsid w:val="004D4AC0"/>
    <w:rsid w:val="004D4E9D"/>
    <w:rsid w:val="004D54C2"/>
    <w:rsid w:val="004D564A"/>
    <w:rsid w:val="004D56E2"/>
    <w:rsid w:val="004D67FA"/>
    <w:rsid w:val="004D706A"/>
    <w:rsid w:val="004D7570"/>
    <w:rsid w:val="004E05FD"/>
    <w:rsid w:val="004E07FE"/>
    <w:rsid w:val="004E0827"/>
    <w:rsid w:val="004E19E2"/>
    <w:rsid w:val="004E1A0D"/>
    <w:rsid w:val="004E1DBD"/>
    <w:rsid w:val="004E23F5"/>
    <w:rsid w:val="004E47F7"/>
    <w:rsid w:val="004E5171"/>
    <w:rsid w:val="004E52E3"/>
    <w:rsid w:val="004E5418"/>
    <w:rsid w:val="004E5548"/>
    <w:rsid w:val="004E63E5"/>
    <w:rsid w:val="004E63F0"/>
    <w:rsid w:val="004E664D"/>
    <w:rsid w:val="004E66A7"/>
    <w:rsid w:val="004E6A47"/>
    <w:rsid w:val="004E6B76"/>
    <w:rsid w:val="004E7A54"/>
    <w:rsid w:val="004F0A51"/>
    <w:rsid w:val="004F0D5D"/>
    <w:rsid w:val="004F1437"/>
    <w:rsid w:val="004F17C7"/>
    <w:rsid w:val="004F209C"/>
    <w:rsid w:val="004F2402"/>
    <w:rsid w:val="004F3540"/>
    <w:rsid w:val="004F3E48"/>
    <w:rsid w:val="004F4A9E"/>
    <w:rsid w:val="004F52DB"/>
    <w:rsid w:val="004F5624"/>
    <w:rsid w:val="004F5DA4"/>
    <w:rsid w:val="004F5E58"/>
    <w:rsid w:val="004F5F4D"/>
    <w:rsid w:val="004F62B2"/>
    <w:rsid w:val="004F6424"/>
    <w:rsid w:val="004F68C1"/>
    <w:rsid w:val="004F6998"/>
    <w:rsid w:val="004F72CF"/>
    <w:rsid w:val="004F7922"/>
    <w:rsid w:val="00500B91"/>
    <w:rsid w:val="00501A80"/>
    <w:rsid w:val="00503E74"/>
    <w:rsid w:val="005040CD"/>
    <w:rsid w:val="00504229"/>
    <w:rsid w:val="00504A80"/>
    <w:rsid w:val="00505229"/>
    <w:rsid w:val="00505473"/>
    <w:rsid w:val="005058C6"/>
    <w:rsid w:val="00506297"/>
    <w:rsid w:val="00507257"/>
    <w:rsid w:val="00507993"/>
    <w:rsid w:val="00507F51"/>
    <w:rsid w:val="00507F98"/>
    <w:rsid w:val="0051019D"/>
    <w:rsid w:val="005108A3"/>
    <w:rsid w:val="00510DB5"/>
    <w:rsid w:val="00510F6E"/>
    <w:rsid w:val="00511422"/>
    <w:rsid w:val="005118AE"/>
    <w:rsid w:val="00512091"/>
    <w:rsid w:val="0051212F"/>
    <w:rsid w:val="00512FD2"/>
    <w:rsid w:val="00512FEC"/>
    <w:rsid w:val="005133A1"/>
    <w:rsid w:val="00513EB3"/>
    <w:rsid w:val="00513F8E"/>
    <w:rsid w:val="0051587A"/>
    <w:rsid w:val="005158FA"/>
    <w:rsid w:val="005160AD"/>
    <w:rsid w:val="0051661B"/>
    <w:rsid w:val="005169AD"/>
    <w:rsid w:val="00516A7A"/>
    <w:rsid w:val="005208B9"/>
    <w:rsid w:val="00520C20"/>
    <w:rsid w:val="00520C47"/>
    <w:rsid w:val="005221F0"/>
    <w:rsid w:val="00522F46"/>
    <w:rsid w:val="005230E9"/>
    <w:rsid w:val="005230FA"/>
    <w:rsid w:val="0052403D"/>
    <w:rsid w:val="00524807"/>
    <w:rsid w:val="00524A36"/>
    <w:rsid w:val="005252FE"/>
    <w:rsid w:val="005255D5"/>
    <w:rsid w:val="005257A1"/>
    <w:rsid w:val="005258F6"/>
    <w:rsid w:val="00525A30"/>
    <w:rsid w:val="00525D83"/>
    <w:rsid w:val="00525FF9"/>
    <w:rsid w:val="00526E78"/>
    <w:rsid w:val="005278FB"/>
    <w:rsid w:val="0053016C"/>
    <w:rsid w:val="00530D82"/>
    <w:rsid w:val="005320A8"/>
    <w:rsid w:val="005323B7"/>
    <w:rsid w:val="00532ACC"/>
    <w:rsid w:val="00532C41"/>
    <w:rsid w:val="00532D3F"/>
    <w:rsid w:val="005332C8"/>
    <w:rsid w:val="0053386D"/>
    <w:rsid w:val="00533F0D"/>
    <w:rsid w:val="0053450B"/>
    <w:rsid w:val="00534700"/>
    <w:rsid w:val="00534AE2"/>
    <w:rsid w:val="00534C29"/>
    <w:rsid w:val="0053587E"/>
    <w:rsid w:val="00535B39"/>
    <w:rsid w:val="00535D06"/>
    <w:rsid w:val="00536287"/>
    <w:rsid w:val="005376C0"/>
    <w:rsid w:val="0053791F"/>
    <w:rsid w:val="00537D0C"/>
    <w:rsid w:val="00537DC6"/>
    <w:rsid w:val="00541A91"/>
    <w:rsid w:val="00542166"/>
    <w:rsid w:val="0054263F"/>
    <w:rsid w:val="0054419D"/>
    <w:rsid w:val="00544D2F"/>
    <w:rsid w:val="00545C4C"/>
    <w:rsid w:val="00546022"/>
    <w:rsid w:val="00546622"/>
    <w:rsid w:val="00546D55"/>
    <w:rsid w:val="00547538"/>
    <w:rsid w:val="00550655"/>
    <w:rsid w:val="00550E55"/>
    <w:rsid w:val="005512C0"/>
    <w:rsid w:val="00551418"/>
    <w:rsid w:val="0055204F"/>
    <w:rsid w:val="005520FE"/>
    <w:rsid w:val="0055233F"/>
    <w:rsid w:val="00552A28"/>
    <w:rsid w:val="00553B69"/>
    <w:rsid w:val="00553BFA"/>
    <w:rsid w:val="00554A94"/>
    <w:rsid w:val="00554D05"/>
    <w:rsid w:val="005552CE"/>
    <w:rsid w:val="0055596B"/>
    <w:rsid w:val="00555A92"/>
    <w:rsid w:val="00555F18"/>
    <w:rsid w:val="005561DB"/>
    <w:rsid w:val="0055687C"/>
    <w:rsid w:val="00557108"/>
    <w:rsid w:val="005574AA"/>
    <w:rsid w:val="00560712"/>
    <w:rsid w:val="0056077E"/>
    <w:rsid w:val="00560EDA"/>
    <w:rsid w:val="005618A0"/>
    <w:rsid w:val="0056198D"/>
    <w:rsid w:val="005620D5"/>
    <w:rsid w:val="005629EE"/>
    <w:rsid w:val="00563655"/>
    <w:rsid w:val="00563735"/>
    <w:rsid w:val="005648FA"/>
    <w:rsid w:val="00564D50"/>
    <w:rsid w:val="0056545E"/>
    <w:rsid w:val="005657FF"/>
    <w:rsid w:val="005662A2"/>
    <w:rsid w:val="0056630A"/>
    <w:rsid w:val="0056728D"/>
    <w:rsid w:val="00567346"/>
    <w:rsid w:val="005718B8"/>
    <w:rsid w:val="0057371B"/>
    <w:rsid w:val="005738E1"/>
    <w:rsid w:val="00573E75"/>
    <w:rsid w:val="0057530C"/>
    <w:rsid w:val="00575EB8"/>
    <w:rsid w:val="0057613A"/>
    <w:rsid w:val="005765AF"/>
    <w:rsid w:val="00577BE6"/>
    <w:rsid w:val="00580104"/>
    <w:rsid w:val="00580395"/>
    <w:rsid w:val="00580398"/>
    <w:rsid w:val="00580C3F"/>
    <w:rsid w:val="00581A8E"/>
    <w:rsid w:val="00582A9B"/>
    <w:rsid w:val="005832AB"/>
    <w:rsid w:val="00583AF0"/>
    <w:rsid w:val="00583B0B"/>
    <w:rsid w:val="0058437C"/>
    <w:rsid w:val="0058480B"/>
    <w:rsid w:val="00585263"/>
    <w:rsid w:val="00585DC1"/>
    <w:rsid w:val="00585DFE"/>
    <w:rsid w:val="00586DB2"/>
    <w:rsid w:val="00587626"/>
    <w:rsid w:val="00590852"/>
    <w:rsid w:val="00591130"/>
    <w:rsid w:val="00591F7C"/>
    <w:rsid w:val="00591F83"/>
    <w:rsid w:val="00592205"/>
    <w:rsid w:val="005924E6"/>
    <w:rsid w:val="00592B30"/>
    <w:rsid w:val="00593315"/>
    <w:rsid w:val="005935F4"/>
    <w:rsid w:val="00593ABB"/>
    <w:rsid w:val="00593E0A"/>
    <w:rsid w:val="00594677"/>
    <w:rsid w:val="005950BF"/>
    <w:rsid w:val="0059585C"/>
    <w:rsid w:val="00595AB6"/>
    <w:rsid w:val="00595DE1"/>
    <w:rsid w:val="005962E9"/>
    <w:rsid w:val="00597480"/>
    <w:rsid w:val="005A0619"/>
    <w:rsid w:val="005A1129"/>
    <w:rsid w:val="005A167F"/>
    <w:rsid w:val="005A1A5C"/>
    <w:rsid w:val="005A1BCB"/>
    <w:rsid w:val="005A2D4E"/>
    <w:rsid w:val="005A346E"/>
    <w:rsid w:val="005A360C"/>
    <w:rsid w:val="005A364F"/>
    <w:rsid w:val="005A4A57"/>
    <w:rsid w:val="005A4C17"/>
    <w:rsid w:val="005A5A82"/>
    <w:rsid w:val="005A6AFC"/>
    <w:rsid w:val="005A73CF"/>
    <w:rsid w:val="005B05C5"/>
    <w:rsid w:val="005B0FE6"/>
    <w:rsid w:val="005B1401"/>
    <w:rsid w:val="005B2437"/>
    <w:rsid w:val="005B36A0"/>
    <w:rsid w:val="005B37D6"/>
    <w:rsid w:val="005B3EB1"/>
    <w:rsid w:val="005B3F6F"/>
    <w:rsid w:val="005B4576"/>
    <w:rsid w:val="005B45B4"/>
    <w:rsid w:val="005B4D52"/>
    <w:rsid w:val="005B4D53"/>
    <w:rsid w:val="005B4E2D"/>
    <w:rsid w:val="005B53CE"/>
    <w:rsid w:val="005B64EA"/>
    <w:rsid w:val="005B7971"/>
    <w:rsid w:val="005B798B"/>
    <w:rsid w:val="005C0377"/>
    <w:rsid w:val="005C0B93"/>
    <w:rsid w:val="005C1271"/>
    <w:rsid w:val="005C1941"/>
    <w:rsid w:val="005C1FAE"/>
    <w:rsid w:val="005C2381"/>
    <w:rsid w:val="005C3996"/>
    <w:rsid w:val="005C39E8"/>
    <w:rsid w:val="005C3AE8"/>
    <w:rsid w:val="005C3BC0"/>
    <w:rsid w:val="005C4ED1"/>
    <w:rsid w:val="005C5660"/>
    <w:rsid w:val="005C59E8"/>
    <w:rsid w:val="005C66A5"/>
    <w:rsid w:val="005C71E4"/>
    <w:rsid w:val="005C72E3"/>
    <w:rsid w:val="005D0104"/>
    <w:rsid w:val="005D01F6"/>
    <w:rsid w:val="005D11B2"/>
    <w:rsid w:val="005D18D8"/>
    <w:rsid w:val="005D2C60"/>
    <w:rsid w:val="005D2DBC"/>
    <w:rsid w:val="005D360C"/>
    <w:rsid w:val="005D36D2"/>
    <w:rsid w:val="005D3CDB"/>
    <w:rsid w:val="005D41AB"/>
    <w:rsid w:val="005D43F2"/>
    <w:rsid w:val="005D4518"/>
    <w:rsid w:val="005D4B68"/>
    <w:rsid w:val="005D5228"/>
    <w:rsid w:val="005D53DA"/>
    <w:rsid w:val="005D5D6F"/>
    <w:rsid w:val="005D62A8"/>
    <w:rsid w:val="005E0B16"/>
    <w:rsid w:val="005E0F65"/>
    <w:rsid w:val="005E11C1"/>
    <w:rsid w:val="005E20BA"/>
    <w:rsid w:val="005E2563"/>
    <w:rsid w:val="005E26E4"/>
    <w:rsid w:val="005E27A8"/>
    <w:rsid w:val="005E29D3"/>
    <w:rsid w:val="005E335F"/>
    <w:rsid w:val="005E37FC"/>
    <w:rsid w:val="005E394C"/>
    <w:rsid w:val="005E41EF"/>
    <w:rsid w:val="005E42BF"/>
    <w:rsid w:val="005E4E70"/>
    <w:rsid w:val="005E5033"/>
    <w:rsid w:val="005E60AC"/>
    <w:rsid w:val="005E6518"/>
    <w:rsid w:val="005E65BB"/>
    <w:rsid w:val="005E7EA0"/>
    <w:rsid w:val="005F0DA0"/>
    <w:rsid w:val="005F136F"/>
    <w:rsid w:val="005F1CF1"/>
    <w:rsid w:val="005F204B"/>
    <w:rsid w:val="005F2767"/>
    <w:rsid w:val="005F4790"/>
    <w:rsid w:val="005F4914"/>
    <w:rsid w:val="005F4E81"/>
    <w:rsid w:val="005F5A58"/>
    <w:rsid w:val="005F62B7"/>
    <w:rsid w:val="005F67FC"/>
    <w:rsid w:val="005F6869"/>
    <w:rsid w:val="005F6BB9"/>
    <w:rsid w:val="005F7E20"/>
    <w:rsid w:val="00600579"/>
    <w:rsid w:val="0060058D"/>
    <w:rsid w:val="00600AD7"/>
    <w:rsid w:val="00600B56"/>
    <w:rsid w:val="0060202D"/>
    <w:rsid w:val="00603148"/>
    <w:rsid w:val="00604BED"/>
    <w:rsid w:val="00605E5D"/>
    <w:rsid w:val="006068AD"/>
    <w:rsid w:val="00606DEB"/>
    <w:rsid w:val="00606FC7"/>
    <w:rsid w:val="00607562"/>
    <w:rsid w:val="00610456"/>
    <w:rsid w:val="00610912"/>
    <w:rsid w:val="00610F34"/>
    <w:rsid w:val="00610F4E"/>
    <w:rsid w:val="00611473"/>
    <w:rsid w:val="006119FD"/>
    <w:rsid w:val="00611B36"/>
    <w:rsid w:val="00613A34"/>
    <w:rsid w:val="00613AED"/>
    <w:rsid w:val="0061444E"/>
    <w:rsid w:val="00615347"/>
    <w:rsid w:val="00615ADA"/>
    <w:rsid w:val="006163F1"/>
    <w:rsid w:val="00616E22"/>
    <w:rsid w:val="006172CB"/>
    <w:rsid w:val="006174A7"/>
    <w:rsid w:val="006174DC"/>
    <w:rsid w:val="00617832"/>
    <w:rsid w:val="00617DBD"/>
    <w:rsid w:val="006200BA"/>
    <w:rsid w:val="00620450"/>
    <w:rsid w:val="006209B9"/>
    <w:rsid w:val="0062177A"/>
    <w:rsid w:val="006221CD"/>
    <w:rsid w:val="00622220"/>
    <w:rsid w:val="00623209"/>
    <w:rsid w:val="006232B1"/>
    <w:rsid w:val="00624459"/>
    <w:rsid w:val="00625B7F"/>
    <w:rsid w:val="006266A9"/>
    <w:rsid w:val="00627AEC"/>
    <w:rsid w:val="00630426"/>
    <w:rsid w:val="00630459"/>
    <w:rsid w:val="00630563"/>
    <w:rsid w:val="006308B0"/>
    <w:rsid w:val="006311D5"/>
    <w:rsid w:val="00631689"/>
    <w:rsid w:val="006316C1"/>
    <w:rsid w:val="00631ED4"/>
    <w:rsid w:val="00632555"/>
    <w:rsid w:val="00632A85"/>
    <w:rsid w:val="00633BC7"/>
    <w:rsid w:val="00634830"/>
    <w:rsid w:val="00634CC5"/>
    <w:rsid w:val="00635652"/>
    <w:rsid w:val="00635AC7"/>
    <w:rsid w:val="00635E9C"/>
    <w:rsid w:val="00636598"/>
    <w:rsid w:val="00636B23"/>
    <w:rsid w:val="0063710A"/>
    <w:rsid w:val="0063753F"/>
    <w:rsid w:val="00637824"/>
    <w:rsid w:val="00637AB3"/>
    <w:rsid w:val="00637B41"/>
    <w:rsid w:val="00640D1E"/>
    <w:rsid w:val="00640F08"/>
    <w:rsid w:val="006414EE"/>
    <w:rsid w:val="00642193"/>
    <w:rsid w:val="00642524"/>
    <w:rsid w:val="00642D0A"/>
    <w:rsid w:val="006430D2"/>
    <w:rsid w:val="0064467A"/>
    <w:rsid w:val="00644CDA"/>
    <w:rsid w:val="006453D4"/>
    <w:rsid w:val="0064630E"/>
    <w:rsid w:val="00646A9B"/>
    <w:rsid w:val="00646F1D"/>
    <w:rsid w:val="00646FE1"/>
    <w:rsid w:val="00647075"/>
    <w:rsid w:val="00647C91"/>
    <w:rsid w:val="00650B2D"/>
    <w:rsid w:val="00650DFB"/>
    <w:rsid w:val="006519E8"/>
    <w:rsid w:val="00652E98"/>
    <w:rsid w:val="00653ABE"/>
    <w:rsid w:val="00653D61"/>
    <w:rsid w:val="0065423C"/>
    <w:rsid w:val="00654368"/>
    <w:rsid w:val="006549D4"/>
    <w:rsid w:val="00655627"/>
    <w:rsid w:val="0065581D"/>
    <w:rsid w:val="006559A2"/>
    <w:rsid w:val="00655C2F"/>
    <w:rsid w:val="00657375"/>
    <w:rsid w:val="00660403"/>
    <w:rsid w:val="00660FA8"/>
    <w:rsid w:val="00661140"/>
    <w:rsid w:val="006619B4"/>
    <w:rsid w:val="00661DEA"/>
    <w:rsid w:val="00661FC8"/>
    <w:rsid w:val="006630DC"/>
    <w:rsid w:val="006642DF"/>
    <w:rsid w:val="0066569E"/>
    <w:rsid w:val="0066582A"/>
    <w:rsid w:val="00665985"/>
    <w:rsid w:val="0066642A"/>
    <w:rsid w:val="0066688D"/>
    <w:rsid w:val="006677FD"/>
    <w:rsid w:val="00667E83"/>
    <w:rsid w:val="00670684"/>
    <w:rsid w:val="006710DD"/>
    <w:rsid w:val="00671D20"/>
    <w:rsid w:val="00671FC9"/>
    <w:rsid w:val="00672FC9"/>
    <w:rsid w:val="00673200"/>
    <w:rsid w:val="00673AC4"/>
    <w:rsid w:val="0067454F"/>
    <w:rsid w:val="00674B58"/>
    <w:rsid w:val="0067501E"/>
    <w:rsid w:val="006764DF"/>
    <w:rsid w:val="00676D48"/>
    <w:rsid w:val="006773D2"/>
    <w:rsid w:val="00680581"/>
    <w:rsid w:val="00680894"/>
    <w:rsid w:val="00680A56"/>
    <w:rsid w:val="00681133"/>
    <w:rsid w:val="006818F2"/>
    <w:rsid w:val="00681A41"/>
    <w:rsid w:val="00682160"/>
    <w:rsid w:val="006821B2"/>
    <w:rsid w:val="006829B2"/>
    <w:rsid w:val="006838C0"/>
    <w:rsid w:val="0068393B"/>
    <w:rsid w:val="00683A4B"/>
    <w:rsid w:val="00683F22"/>
    <w:rsid w:val="00685856"/>
    <w:rsid w:val="00685901"/>
    <w:rsid w:val="00685B86"/>
    <w:rsid w:val="00685BB9"/>
    <w:rsid w:val="00686102"/>
    <w:rsid w:val="006862ED"/>
    <w:rsid w:val="00686EBB"/>
    <w:rsid w:val="00686EEC"/>
    <w:rsid w:val="006872AF"/>
    <w:rsid w:val="0068751B"/>
    <w:rsid w:val="00687E06"/>
    <w:rsid w:val="00690127"/>
    <w:rsid w:val="00691BFF"/>
    <w:rsid w:val="00691EFA"/>
    <w:rsid w:val="00692239"/>
    <w:rsid w:val="0069263B"/>
    <w:rsid w:val="00693C77"/>
    <w:rsid w:val="00693FCE"/>
    <w:rsid w:val="006953C1"/>
    <w:rsid w:val="00696559"/>
    <w:rsid w:val="00696818"/>
    <w:rsid w:val="0069683A"/>
    <w:rsid w:val="00696E7E"/>
    <w:rsid w:val="00696EB2"/>
    <w:rsid w:val="0069741A"/>
    <w:rsid w:val="006A0DEA"/>
    <w:rsid w:val="006A11C3"/>
    <w:rsid w:val="006A16E9"/>
    <w:rsid w:val="006A1D00"/>
    <w:rsid w:val="006A24B1"/>
    <w:rsid w:val="006A31BF"/>
    <w:rsid w:val="006A34B0"/>
    <w:rsid w:val="006A3754"/>
    <w:rsid w:val="006A3F41"/>
    <w:rsid w:val="006A41A8"/>
    <w:rsid w:val="006A5450"/>
    <w:rsid w:val="006A5961"/>
    <w:rsid w:val="006A5BE3"/>
    <w:rsid w:val="006A7B8E"/>
    <w:rsid w:val="006A7E8F"/>
    <w:rsid w:val="006B0199"/>
    <w:rsid w:val="006B0783"/>
    <w:rsid w:val="006B0A32"/>
    <w:rsid w:val="006B0BD8"/>
    <w:rsid w:val="006B0D69"/>
    <w:rsid w:val="006B15EC"/>
    <w:rsid w:val="006B1AD6"/>
    <w:rsid w:val="006B1F62"/>
    <w:rsid w:val="006B2000"/>
    <w:rsid w:val="006B22AA"/>
    <w:rsid w:val="006B2500"/>
    <w:rsid w:val="006B2D5F"/>
    <w:rsid w:val="006B3E11"/>
    <w:rsid w:val="006B419B"/>
    <w:rsid w:val="006B4515"/>
    <w:rsid w:val="006B4557"/>
    <w:rsid w:val="006B5811"/>
    <w:rsid w:val="006B618A"/>
    <w:rsid w:val="006B6EC8"/>
    <w:rsid w:val="006B7930"/>
    <w:rsid w:val="006B7FCA"/>
    <w:rsid w:val="006C0251"/>
    <w:rsid w:val="006C0320"/>
    <w:rsid w:val="006C0975"/>
    <w:rsid w:val="006C0E85"/>
    <w:rsid w:val="006C163F"/>
    <w:rsid w:val="006C1B08"/>
    <w:rsid w:val="006C21A3"/>
    <w:rsid w:val="006C2B9A"/>
    <w:rsid w:val="006C2CB1"/>
    <w:rsid w:val="006C39BB"/>
    <w:rsid w:val="006C4502"/>
    <w:rsid w:val="006C4BB6"/>
    <w:rsid w:val="006C59F5"/>
    <w:rsid w:val="006C5C51"/>
    <w:rsid w:val="006C6114"/>
    <w:rsid w:val="006C6D8D"/>
    <w:rsid w:val="006D101D"/>
    <w:rsid w:val="006D1513"/>
    <w:rsid w:val="006D19BD"/>
    <w:rsid w:val="006D2288"/>
    <w:rsid w:val="006D25B7"/>
    <w:rsid w:val="006D2EED"/>
    <w:rsid w:val="006D3A01"/>
    <w:rsid w:val="006D3FB9"/>
    <w:rsid w:val="006D4464"/>
    <w:rsid w:val="006D491C"/>
    <w:rsid w:val="006D4AB8"/>
    <w:rsid w:val="006D5078"/>
    <w:rsid w:val="006D56CB"/>
    <w:rsid w:val="006D5E91"/>
    <w:rsid w:val="006D7E87"/>
    <w:rsid w:val="006E0ABB"/>
    <w:rsid w:val="006E14E6"/>
    <w:rsid w:val="006E1AEE"/>
    <w:rsid w:val="006E22BB"/>
    <w:rsid w:val="006E2C8F"/>
    <w:rsid w:val="006E2F4C"/>
    <w:rsid w:val="006E2F52"/>
    <w:rsid w:val="006E32A9"/>
    <w:rsid w:val="006E3B9C"/>
    <w:rsid w:val="006E5083"/>
    <w:rsid w:val="006E51A2"/>
    <w:rsid w:val="006E5E61"/>
    <w:rsid w:val="006E6A3C"/>
    <w:rsid w:val="006E73CE"/>
    <w:rsid w:val="006E78C4"/>
    <w:rsid w:val="006E7F21"/>
    <w:rsid w:val="006F0191"/>
    <w:rsid w:val="006F0DE2"/>
    <w:rsid w:val="006F11BD"/>
    <w:rsid w:val="006F141B"/>
    <w:rsid w:val="006F181C"/>
    <w:rsid w:val="006F1C52"/>
    <w:rsid w:val="006F25B4"/>
    <w:rsid w:val="006F28E0"/>
    <w:rsid w:val="006F3161"/>
    <w:rsid w:val="006F32C7"/>
    <w:rsid w:val="006F32CE"/>
    <w:rsid w:val="006F3392"/>
    <w:rsid w:val="006F3495"/>
    <w:rsid w:val="006F3F62"/>
    <w:rsid w:val="006F417D"/>
    <w:rsid w:val="006F4532"/>
    <w:rsid w:val="006F46A1"/>
    <w:rsid w:val="006F46FD"/>
    <w:rsid w:val="006F4790"/>
    <w:rsid w:val="006F495D"/>
    <w:rsid w:val="006F52D2"/>
    <w:rsid w:val="006F55E4"/>
    <w:rsid w:val="006F5853"/>
    <w:rsid w:val="006F5C83"/>
    <w:rsid w:val="006F67CC"/>
    <w:rsid w:val="006F6B89"/>
    <w:rsid w:val="006F6EBB"/>
    <w:rsid w:val="006F7E6B"/>
    <w:rsid w:val="00700136"/>
    <w:rsid w:val="00700587"/>
    <w:rsid w:val="00700AE4"/>
    <w:rsid w:val="007010A5"/>
    <w:rsid w:val="00701898"/>
    <w:rsid w:val="00701C2D"/>
    <w:rsid w:val="00702162"/>
    <w:rsid w:val="00703930"/>
    <w:rsid w:val="00703D75"/>
    <w:rsid w:val="00703FA5"/>
    <w:rsid w:val="00704776"/>
    <w:rsid w:val="0070514F"/>
    <w:rsid w:val="00705ACA"/>
    <w:rsid w:val="00705DB2"/>
    <w:rsid w:val="0070610E"/>
    <w:rsid w:val="00706CFA"/>
    <w:rsid w:val="00707179"/>
    <w:rsid w:val="00707250"/>
    <w:rsid w:val="007075E7"/>
    <w:rsid w:val="00707759"/>
    <w:rsid w:val="00710081"/>
    <w:rsid w:val="007101E5"/>
    <w:rsid w:val="00710911"/>
    <w:rsid w:val="00710ACA"/>
    <w:rsid w:val="00710B0D"/>
    <w:rsid w:val="007112E3"/>
    <w:rsid w:val="00711960"/>
    <w:rsid w:val="00712C99"/>
    <w:rsid w:val="00712E75"/>
    <w:rsid w:val="007130F5"/>
    <w:rsid w:val="00713400"/>
    <w:rsid w:val="007134CE"/>
    <w:rsid w:val="00713CB5"/>
    <w:rsid w:val="00713ED6"/>
    <w:rsid w:val="00714E3F"/>
    <w:rsid w:val="00715137"/>
    <w:rsid w:val="0071558B"/>
    <w:rsid w:val="00715C6D"/>
    <w:rsid w:val="00715ED8"/>
    <w:rsid w:val="007166DF"/>
    <w:rsid w:val="007172DF"/>
    <w:rsid w:val="0071776A"/>
    <w:rsid w:val="00717799"/>
    <w:rsid w:val="00721189"/>
    <w:rsid w:val="00721352"/>
    <w:rsid w:val="007217E6"/>
    <w:rsid w:val="00721C7F"/>
    <w:rsid w:val="007221C3"/>
    <w:rsid w:val="0072266B"/>
    <w:rsid w:val="007227E4"/>
    <w:rsid w:val="007229F4"/>
    <w:rsid w:val="00722A85"/>
    <w:rsid w:val="00722F2C"/>
    <w:rsid w:val="007236B2"/>
    <w:rsid w:val="00724177"/>
    <w:rsid w:val="007254D1"/>
    <w:rsid w:val="00725B32"/>
    <w:rsid w:val="00725B3C"/>
    <w:rsid w:val="00725E69"/>
    <w:rsid w:val="0072639F"/>
    <w:rsid w:val="007266DE"/>
    <w:rsid w:val="007279AB"/>
    <w:rsid w:val="00730B5B"/>
    <w:rsid w:val="00732A8B"/>
    <w:rsid w:val="00732FED"/>
    <w:rsid w:val="007333A5"/>
    <w:rsid w:val="00733D54"/>
    <w:rsid w:val="00734777"/>
    <w:rsid w:val="00734CEE"/>
    <w:rsid w:val="00736A4F"/>
    <w:rsid w:val="00736D06"/>
    <w:rsid w:val="00737753"/>
    <w:rsid w:val="00737768"/>
    <w:rsid w:val="00737BAF"/>
    <w:rsid w:val="00737C5B"/>
    <w:rsid w:val="00737FFA"/>
    <w:rsid w:val="00740ACC"/>
    <w:rsid w:val="00740BB8"/>
    <w:rsid w:val="00740CE9"/>
    <w:rsid w:val="007422BA"/>
    <w:rsid w:val="00742646"/>
    <w:rsid w:val="007428E3"/>
    <w:rsid w:val="00742A5E"/>
    <w:rsid w:val="00742F73"/>
    <w:rsid w:val="0074394E"/>
    <w:rsid w:val="0074422D"/>
    <w:rsid w:val="00744E4C"/>
    <w:rsid w:val="00745B3B"/>
    <w:rsid w:val="007460DA"/>
    <w:rsid w:val="00746768"/>
    <w:rsid w:val="00746BC1"/>
    <w:rsid w:val="00746CBA"/>
    <w:rsid w:val="00747A4B"/>
    <w:rsid w:val="00747AE0"/>
    <w:rsid w:val="00750D0A"/>
    <w:rsid w:val="007516DD"/>
    <w:rsid w:val="00751D93"/>
    <w:rsid w:val="00751E2F"/>
    <w:rsid w:val="00752300"/>
    <w:rsid w:val="00753322"/>
    <w:rsid w:val="0075359F"/>
    <w:rsid w:val="00753B4A"/>
    <w:rsid w:val="00753BF5"/>
    <w:rsid w:val="00753E13"/>
    <w:rsid w:val="00753E42"/>
    <w:rsid w:val="007546F8"/>
    <w:rsid w:val="0075579B"/>
    <w:rsid w:val="00755B2B"/>
    <w:rsid w:val="00755BAB"/>
    <w:rsid w:val="007562B8"/>
    <w:rsid w:val="00757182"/>
    <w:rsid w:val="00757E94"/>
    <w:rsid w:val="0076080E"/>
    <w:rsid w:val="00760BD2"/>
    <w:rsid w:val="00760BFE"/>
    <w:rsid w:val="007613CB"/>
    <w:rsid w:val="007617C7"/>
    <w:rsid w:val="00762D89"/>
    <w:rsid w:val="00763713"/>
    <w:rsid w:val="007638EA"/>
    <w:rsid w:val="0076411D"/>
    <w:rsid w:val="00764F14"/>
    <w:rsid w:val="007668F1"/>
    <w:rsid w:val="007669B4"/>
    <w:rsid w:val="00766F0A"/>
    <w:rsid w:val="007670F8"/>
    <w:rsid w:val="007671D4"/>
    <w:rsid w:val="00767239"/>
    <w:rsid w:val="007674D5"/>
    <w:rsid w:val="00767C21"/>
    <w:rsid w:val="0077008D"/>
    <w:rsid w:val="00770563"/>
    <w:rsid w:val="00770A85"/>
    <w:rsid w:val="00771F42"/>
    <w:rsid w:val="00773A9D"/>
    <w:rsid w:val="00773DC9"/>
    <w:rsid w:val="007747DE"/>
    <w:rsid w:val="0077572E"/>
    <w:rsid w:val="0077581A"/>
    <w:rsid w:val="00775A98"/>
    <w:rsid w:val="00775EEC"/>
    <w:rsid w:val="007762F1"/>
    <w:rsid w:val="007763C8"/>
    <w:rsid w:val="00776A37"/>
    <w:rsid w:val="00777398"/>
    <w:rsid w:val="007775E2"/>
    <w:rsid w:val="007776EF"/>
    <w:rsid w:val="00777990"/>
    <w:rsid w:val="00777BE4"/>
    <w:rsid w:val="0078031B"/>
    <w:rsid w:val="007814D6"/>
    <w:rsid w:val="00781EAB"/>
    <w:rsid w:val="00783AB7"/>
    <w:rsid w:val="00784F44"/>
    <w:rsid w:val="00785A04"/>
    <w:rsid w:val="00785A9A"/>
    <w:rsid w:val="00786672"/>
    <w:rsid w:val="007869F5"/>
    <w:rsid w:val="007870BF"/>
    <w:rsid w:val="007871FA"/>
    <w:rsid w:val="00787290"/>
    <w:rsid w:val="007872CF"/>
    <w:rsid w:val="00787930"/>
    <w:rsid w:val="00790685"/>
    <w:rsid w:val="00790CCD"/>
    <w:rsid w:val="00790F09"/>
    <w:rsid w:val="00791929"/>
    <w:rsid w:val="0079201C"/>
    <w:rsid w:val="00792E7A"/>
    <w:rsid w:val="0079307F"/>
    <w:rsid w:val="00793ED4"/>
    <w:rsid w:val="007940C5"/>
    <w:rsid w:val="0079411F"/>
    <w:rsid w:val="007947C4"/>
    <w:rsid w:val="00794D16"/>
    <w:rsid w:val="00795794"/>
    <w:rsid w:val="00795812"/>
    <w:rsid w:val="00795CE1"/>
    <w:rsid w:val="0079604F"/>
    <w:rsid w:val="00797C85"/>
    <w:rsid w:val="00797FC0"/>
    <w:rsid w:val="007A042D"/>
    <w:rsid w:val="007A0646"/>
    <w:rsid w:val="007A06AC"/>
    <w:rsid w:val="007A06DC"/>
    <w:rsid w:val="007A0B72"/>
    <w:rsid w:val="007A0D61"/>
    <w:rsid w:val="007A139B"/>
    <w:rsid w:val="007A1433"/>
    <w:rsid w:val="007A150E"/>
    <w:rsid w:val="007A1B2F"/>
    <w:rsid w:val="007A2016"/>
    <w:rsid w:val="007A215E"/>
    <w:rsid w:val="007A22AF"/>
    <w:rsid w:val="007A31D7"/>
    <w:rsid w:val="007A377B"/>
    <w:rsid w:val="007A4636"/>
    <w:rsid w:val="007A5203"/>
    <w:rsid w:val="007A5719"/>
    <w:rsid w:val="007A5899"/>
    <w:rsid w:val="007A63AD"/>
    <w:rsid w:val="007A6571"/>
    <w:rsid w:val="007A714F"/>
    <w:rsid w:val="007A715C"/>
    <w:rsid w:val="007A71D3"/>
    <w:rsid w:val="007A7377"/>
    <w:rsid w:val="007B0397"/>
    <w:rsid w:val="007B0E16"/>
    <w:rsid w:val="007B1014"/>
    <w:rsid w:val="007B103F"/>
    <w:rsid w:val="007B1484"/>
    <w:rsid w:val="007B1A10"/>
    <w:rsid w:val="007B2F1A"/>
    <w:rsid w:val="007B31AB"/>
    <w:rsid w:val="007B3268"/>
    <w:rsid w:val="007B37F1"/>
    <w:rsid w:val="007B42D3"/>
    <w:rsid w:val="007B46D9"/>
    <w:rsid w:val="007B4C74"/>
    <w:rsid w:val="007B591E"/>
    <w:rsid w:val="007B5A86"/>
    <w:rsid w:val="007B5EAC"/>
    <w:rsid w:val="007B6659"/>
    <w:rsid w:val="007B6C39"/>
    <w:rsid w:val="007B76AB"/>
    <w:rsid w:val="007B7827"/>
    <w:rsid w:val="007B7DBD"/>
    <w:rsid w:val="007C016F"/>
    <w:rsid w:val="007C09EA"/>
    <w:rsid w:val="007C264B"/>
    <w:rsid w:val="007C3036"/>
    <w:rsid w:val="007C30F7"/>
    <w:rsid w:val="007C31C1"/>
    <w:rsid w:val="007C3A6F"/>
    <w:rsid w:val="007C3BB3"/>
    <w:rsid w:val="007C3F61"/>
    <w:rsid w:val="007C45D3"/>
    <w:rsid w:val="007C4A60"/>
    <w:rsid w:val="007C52A5"/>
    <w:rsid w:val="007C5351"/>
    <w:rsid w:val="007C562C"/>
    <w:rsid w:val="007C597B"/>
    <w:rsid w:val="007C5D1D"/>
    <w:rsid w:val="007C6406"/>
    <w:rsid w:val="007C68EB"/>
    <w:rsid w:val="007C760C"/>
    <w:rsid w:val="007C7B75"/>
    <w:rsid w:val="007D0736"/>
    <w:rsid w:val="007D08FD"/>
    <w:rsid w:val="007D0BCF"/>
    <w:rsid w:val="007D1584"/>
    <w:rsid w:val="007D2044"/>
    <w:rsid w:val="007D2B74"/>
    <w:rsid w:val="007D2C8C"/>
    <w:rsid w:val="007D371C"/>
    <w:rsid w:val="007D3743"/>
    <w:rsid w:val="007D3A95"/>
    <w:rsid w:val="007D43B7"/>
    <w:rsid w:val="007D4F33"/>
    <w:rsid w:val="007D5126"/>
    <w:rsid w:val="007D554B"/>
    <w:rsid w:val="007D65C7"/>
    <w:rsid w:val="007D74D2"/>
    <w:rsid w:val="007D79B5"/>
    <w:rsid w:val="007E0600"/>
    <w:rsid w:val="007E09D5"/>
    <w:rsid w:val="007E21D1"/>
    <w:rsid w:val="007E2334"/>
    <w:rsid w:val="007E23CE"/>
    <w:rsid w:val="007E250D"/>
    <w:rsid w:val="007E2CE7"/>
    <w:rsid w:val="007E2E96"/>
    <w:rsid w:val="007E2F97"/>
    <w:rsid w:val="007E33B4"/>
    <w:rsid w:val="007E43D0"/>
    <w:rsid w:val="007E4D2E"/>
    <w:rsid w:val="007E4F00"/>
    <w:rsid w:val="007E50A1"/>
    <w:rsid w:val="007E5164"/>
    <w:rsid w:val="007E54F8"/>
    <w:rsid w:val="007E5987"/>
    <w:rsid w:val="007E5BD8"/>
    <w:rsid w:val="007E7BF9"/>
    <w:rsid w:val="007F0240"/>
    <w:rsid w:val="007F02BC"/>
    <w:rsid w:val="007F059B"/>
    <w:rsid w:val="007F13F5"/>
    <w:rsid w:val="007F1D17"/>
    <w:rsid w:val="007F20D7"/>
    <w:rsid w:val="007F2E65"/>
    <w:rsid w:val="007F311A"/>
    <w:rsid w:val="007F3E28"/>
    <w:rsid w:val="007F3F5B"/>
    <w:rsid w:val="007F43BA"/>
    <w:rsid w:val="007F45D1"/>
    <w:rsid w:val="007F559B"/>
    <w:rsid w:val="007F581E"/>
    <w:rsid w:val="007F5A1B"/>
    <w:rsid w:val="007F5F2B"/>
    <w:rsid w:val="007F6000"/>
    <w:rsid w:val="007F64BE"/>
    <w:rsid w:val="007F6CED"/>
    <w:rsid w:val="007F6DC3"/>
    <w:rsid w:val="007F7AB8"/>
    <w:rsid w:val="008006B4"/>
    <w:rsid w:val="00800A70"/>
    <w:rsid w:val="00800E68"/>
    <w:rsid w:val="00800EF3"/>
    <w:rsid w:val="008015B6"/>
    <w:rsid w:val="00803AC4"/>
    <w:rsid w:val="00803D2A"/>
    <w:rsid w:val="00803F7B"/>
    <w:rsid w:val="00803FD4"/>
    <w:rsid w:val="00804115"/>
    <w:rsid w:val="0080481C"/>
    <w:rsid w:val="00804C54"/>
    <w:rsid w:val="00804F29"/>
    <w:rsid w:val="0080502F"/>
    <w:rsid w:val="008050CF"/>
    <w:rsid w:val="0080559E"/>
    <w:rsid w:val="008056DD"/>
    <w:rsid w:val="00806002"/>
    <w:rsid w:val="008062D5"/>
    <w:rsid w:val="00806422"/>
    <w:rsid w:val="008064ED"/>
    <w:rsid w:val="0080655A"/>
    <w:rsid w:val="0080667D"/>
    <w:rsid w:val="008067DA"/>
    <w:rsid w:val="00806F1D"/>
    <w:rsid w:val="008071C1"/>
    <w:rsid w:val="00807635"/>
    <w:rsid w:val="008078DD"/>
    <w:rsid w:val="00807F95"/>
    <w:rsid w:val="008101C9"/>
    <w:rsid w:val="00810E75"/>
    <w:rsid w:val="0081104C"/>
    <w:rsid w:val="008111A7"/>
    <w:rsid w:val="008121F2"/>
    <w:rsid w:val="008123C1"/>
    <w:rsid w:val="008124DF"/>
    <w:rsid w:val="00812D16"/>
    <w:rsid w:val="00812FB8"/>
    <w:rsid w:val="00813259"/>
    <w:rsid w:val="00813FE8"/>
    <w:rsid w:val="008157F7"/>
    <w:rsid w:val="00815A0F"/>
    <w:rsid w:val="00815A46"/>
    <w:rsid w:val="00815DB1"/>
    <w:rsid w:val="0081642B"/>
    <w:rsid w:val="00816C51"/>
    <w:rsid w:val="00817154"/>
    <w:rsid w:val="00817EFB"/>
    <w:rsid w:val="0082056A"/>
    <w:rsid w:val="0082185E"/>
    <w:rsid w:val="00821865"/>
    <w:rsid w:val="00821D25"/>
    <w:rsid w:val="00822505"/>
    <w:rsid w:val="008225EB"/>
    <w:rsid w:val="00822650"/>
    <w:rsid w:val="00822D98"/>
    <w:rsid w:val="0082327D"/>
    <w:rsid w:val="0082433D"/>
    <w:rsid w:val="008243F6"/>
    <w:rsid w:val="0082478C"/>
    <w:rsid w:val="00826119"/>
    <w:rsid w:val="00826328"/>
    <w:rsid w:val="00826509"/>
    <w:rsid w:val="00827473"/>
    <w:rsid w:val="00831353"/>
    <w:rsid w:val="00831640"/>
    <w:rsid w:val="008324DB"/>
    <w:rsid w:val="008328D7"/>
    <w:rsid w:val="008331D5"/>
    <w:rsid w:val="008334C3"/>
    <w:rsid w:val="0083354D"/>
    <w:rsid w:val="00833FC4"/>
    <w:rsid w:val="008347C6"/>
    <w:rsid w:val="008348D5"/>
    <w:rsid w:val="00834CF5"/>
    <w:rsid w:val="0083561B"/>
    <w:rsid w:val="0083589D"/>
    <w:rsid w:val="008360E3"/>
    <w:rsid w:val="00836531"/>
    <w:rsid w:val="0083674A"/>
    <w:rsid w:val="00836FF1"/>
    <w:rsid w:val="00837421"/>
    <w:rsid w:val="00837D78"/>
    <w:rsid w:val="00837EA0"/>
    <w:rsid w:val="008401B9"/>
    <w:rsid w:val="00840472"/>
    <w:rsid w:val="00840D79"/>
    <w:rsid w:val="008414AD"/>
    <w:rsid w:val="00841F10"/>
    <w:rsid w:val="00842028"/>
    <w:rsid w:val="00842A21"/>
    <w:rsid w:val="0084423C"/>
    <w:rsid w:val="00844785"/>
    <w:rsid w:val="00845DAD"/>
    <w:rsid w:val="00845F05"/>
    <w:rsid w:val="00846468"/>
    <w:rsid w:val="008464F3"/>
    <w:rsid w:val="0084681B"/>
    <w:rsid w:val="00850030"/>
    <w:rsid w:val="00850544"/>
    <w:rsid w:val="00851377"/>
    <w:rsid w:val="00851CCB"/>
    <w:rsid w:val="008529BD"/>
    <w:rsid w:val="00852CB0"/>
    <w:rsid w:val="0085415E"/>
    <w:rsid w:val="0085437C"/>
    <w:rsid w:val="008544BA"/>
    <w:rsid w:val="00854B2F"/>
    <w:rsid w:val="00855481"/>
    <w:rsid w:val="00856354"/>
    <w:rsid w:val="008563E9"/>
    <w:rsid w:val="008568E1"/>
    <w:rsid w:val="00856BE9"/>
    <w:rsid w:val="008572F5"/>
    <w:rsid w:val="008576C6"/>
    <w:rsid w:val="008578F8"/>
    <w:rsid w:val="00857A04"/>
    <w:rsid w:val="00857E22"/>
    <w:rsid w:val="0086004D"/>
    <w:rsid w:val="00860566"/>
    <w:rsid w:val="0086129A"/>
    <w:rsid w:val="0086165C"/>
    <w:rsid w:val="00861986"/>
    <w:rsid w:val="00861B26"/>
    <w:rsid w:val="00861D9B"/>
    <w:rsid w:val="00861EE9"/>
    <w:rsid w:val="008626DE"/>
    <w:rsid w:val="00862ACD"/>
    <w:rsid w:val="00862EED"/>
    <w:rsid w:val="008632EE"/>
    <w:rsid w:val="00863E43"/>
    <w:rsid w:val="008643FC"/>
    <w:rsid w:val="00864573"/>
    <w:rsid w:val="0086498A"/>
    <w:rsid w:val="008649B9"/>
    <w:rsid w:val="00864FDB"/>
    <w:rsid w:val="008653AA"/>
    <w:rsid w:val="00865625"/>
    <w:rsid w:val="00865D34"/>
    <w:rsid w:val="00866725"/>
    <w:rsid w:val="00866D74"/>
    <w:rsid w:val="00866E97"/>
    <w:rsid w:val="0086712D"/>
    <w:rsid w:val="0086733E"/>
    <w:rsid w:val="0086784F"/>
    <w:rsid w:val="00870394"/>
    <w:rsid w:val="0087073B"/>
    <w:rsid w:val="00871832"/>
    <w:rsid w:val="008719C1"/>
    <w:rsid w:val="00871BFC"/>
    <w:rsid w:val="00871D9F"/>
    <w:rsid w:val="0087272D"/>
    <w:rsid w:val="00872F7F"/>
    <w:rsid w:val="008730CC"/>
    <w:rsid w:val="0087376A"/>
    <w:rsid w:val="00873967"/>
    <w:rsid w:val="008743BB"/>
    <w:rsid w:val="00874F7D"/>
    <w:rsid w:val="00874F93"/>
    <w:rsid w:val="008763D8"/>
    <w:rsid w:val="008770D4"/>
    <w:rsid w:val="008800E5"/>
    <w:rsid w:val="008806D2"/>
    <w:rsid w:val="00880B8B"/>
    <w:rsid w:val="0088102B"/>
    <w:rsid w:val="0088122A"/>
    <w:rsid w:val="0088127F"/>
    <w:rsid w:val="008815EF"/>
    <w:rsid w:val="00881C86"/>
    <w:rsid w:val="0088280D"/>
    <w:rsid w:val="00882916"/>
    <w:rsid w:val="00882C74"/>
    <w:rsid w:val="00883020"/>
    <w:rsid w:val="008839C4"/>
    <w:rsid w:val="00883D25"/>
    <w:rsid w:val="00883D82"/>
    <w:rsid w:val="00883ED5"/>
    <w:rsid w:val="00884C14"/>
    <w:rsid w:val="00885273"/>
    <w:rsid w:val="008854B0"/>
    <w:rsid w:val="00885F2C"/>
    <w:rsid w:val="00886386"/>
    <w:rsid w:val="0088701C"/>
    <w:rsid w:val="0088711E"/>
    <w:rsid w:val="0088774D"/>
    <w:rsid w:val="0089069B"/>
    <w:rsid w:val="00891BA1"/>
    <w:rsid w:val="0089200A"/>
    <w:rsid w:val="00892459"/>
    <w:rsid w:val="008929AA"/>
    <w:rsid w:val="00892AA5"/>
    <w:rsid w:val="008940CF"/>
    <w:rsid w:val="0089451C"/>
    <w:rsid w:val="008948AC"/>
    <w:rsid w:val="0089499B"/>
    <w:rsid w:val="008949B2"/>
    <w:rsid w:val="00894ACA"/>
    <w:rsid w:val="00894EC5"/>
    <w:rsid w:val="00895780"/>
    <w:rsid w:val="00896658"/>
    <w:rsid w:val="008967B5"/>
    <w:rsid w:val="00896C38"/>
    <w:rsid w:val="008A03AC"/>
    <w:rsid w:val="008A0561"/>
    <w:rsid w:val="008A1008"/>
    <w:rsid w:val="008A1128"/>
    <w:rsid w:val="008A1E38"/>
    <w:rsid w:val="008A1EA0"/>
    <w:rsid w:val="008A22DF"/>
    <w:rsid w:val="008A25E7"/>
    <w:rsid w:val="008A2C14"/>
    <w:rsid w:val="008A305C"/>
    <w:rsid w:val="008A345A"/>
    <w:rsid w:val="008A3A31"/>
    <w:rsid w:val="008A3DB9"/>
    <w:rsid w:val="008A4124"/>
    <w:rsid w:val="008A4C49"/>
    <w:rsid w:val="008A610E"/>
    <w:rsid w:val="008A6A5C"/>
    <w:rsid w:val="008A7316"/>
    <w:rsid w:val="008B17B1"/>
    <w:rsid w:val="008B2030"/>
    <w:rsid w:val="008B2248"/>
    <w:rsid w:val="008B4A1C"/>
    <w:rsid w:val="008B4DF5"/>
    <w:rsid w:val="008B4E64"/>
    <w:rsid w:val="008B500A"/>
    <w:rsid w:val="008B5DEC"/>
    <w:rsid w:val="008B6CCE"/>
    <w:rsid w:val="008C090B"/>
    <w:rsid w:val="008C1610"/>
    <w:rsid w:val="008C1CD7"/>
    <w:rsid w:val="008C1D66"/>
    <w:rsid w:val="008C2343"/>
    <w:rsid w:val="008C238A"/>
    <w:rsid w:val="008C2C01"/>
    <w:rsid w:val="008C2F1E"/>
    <w:rsid w:val="008C30CF"/>
    <w:rsid w:val="008C30E5"/>
    <w:rsid w:val="008C32E0"/>
    <w:rsid w:val="008C3B5B"/>
    <w:rsid w:val="008C409F"/>
    <w:rsid w:val="008C41EC"/>
    <w:rsid w:val="008C44D3"/>
    <w:rsid w:val="008C56F6"/>
    <w:rsid w:val="008C602D"/>
    <w:rsid w:val="008C6BCC"/>
    <w:rsid w:val="008D0773"/>
    <w:rsid w:val="008D098D"/>
    <w:rsid w:val="008D135A"/>
    <w:rsid w:val="008D2205"/>
    <w:rsid w:val="008D2331"/>
    <w:rsid w:val="008D2CEC"/>
    <w:rsid w:val="008D3461"/>
    <w:rsid w:val="008D347F"/>
    <w:rsid w:val="008D35AD"/>
    <w:rsid w:val="008D36CD"/>
    <w:rsid w:val="008D4380"/>
    <w:rsid w:val="008D48D1"/>
    <w:rsid w:val="008D51F4"/>
    <w:rsid w:val="008D5A29"/>
    <w:rsid w:val="008D6BE8"/>
    <w:rsid w:val="008D7034"/>
    <w:rsid w:val="008D7288"/>
    <w:rsid w:val="008E08D7"/>
    <w:rsid w:val="008E1283"/>
    <w:rsid w:val="008E2182"/>
    <w:rsid w:val="008E27E9"/>
    <w:rsid w:val="008E38FB"/>
    <w:rsid w:val="008E42DE"/>
    <w:rsid w:val="008E4FDF"/>
    <w:rsid w:val="008E6647"/>
    <w:rsid w:val="008E6A86"/>
    <w:rsid w:val="008E6C80"/>
    <w:rsid w:val="008E6E56"/>
    <w:rsid w:val="008E70BC"/>
    <w:rsid w:val="008E727D"/>
    <w:rsid w:val="008E783B"/>
    <w:rsid w:val="008F27FB"/>
    <w:rsid w:val="008F2C49"/>
    <w:rsid w:val="008F2EB0"/>
    <w:rsid w:val="008F36F0"/>
    <w:rsid w:val="008F3926"/>
    <w:rsid w:val="008F4C30"/>
    <w:rsid w:val="008F4F6F"/>
    <w:rsid w:val="008F57E7"/>
    <w:rsid w:val="008F66BC"/>
    <w:rsid w:val="008F6909"/>
    <w:rsid w:val="008F6C4E"/>
    <w:rsid w:val="008F7AAF"/>
    <w:rsid w:val="008F7CFF"/>
    <w:rsid w:val="008F7D4D"/>
    <w:rsid w:val="008F7ED1"/>
    <w:rsid w:val="00901A2B"/>
    <w:rsid w:val="00901BBF"/>
    <w:rsid w:val="00901C8D"/>
    <w:rsid w:val="0090369F"/>
    <w:rsid w:val="009038A7"/>
    <w:rsid w:val="00903EC9"/>
    <w:rsid w:val="00904A4D"/>
    <w:rsid w:val="00904BAA"/>
    <w:rsid w:val="00905643"/>
    <w:rsid w:val="00905703"/>
    <w:rsid w:val="0090587C"/>
    <w:rsid w:val="00905DA6"/>
    <w:rsid w:val="00905EE9"/>
    <w:rsid w:val="009061B8"/>
    <w:rsid w:val="009065F4"/>
    <w:rsid w:val="00906E5E"/>
    <w:rsid w:val="0090728C"/>
    <w:rsid w:val="009075A7"/>
    <w:rsid w:val="00907DFB"/>
    <w:rsid w:val="00910624"/>
    <w:rsid w:val="00910FBA"/>
    <w:rsid w:val="009112B8"/>
    <w:rsid w:val="00911D39"/>
    <w:rsid w:val="00911E20"/>
    <w:rsid w:val="0091281F"/>
    <w:rsid w:val="00912B9F"/>
    <w:rsid w:val="00912D4B"/>
    <w:rsid w:val="009133D3"/>
    <w:rsid w:val="00913559"/>
    <w:rsid w:val="00914048"/>
    <w:rsid w:val="00914067"/>
    <w:rsid w:val="009155A9"/>
    <w:rsid w:val="00915964"/>
    <w:rsid w:val="00916C7F"/>
    <w:rsid w:val="00916DC2"/>
    <w:rsid w:val="00917207"/>
    <w:rsid w:val="009174E9"/>
    <w:rsid w:val="00917C0F"/>
    <w:rsid w:val="0092040E"/>
    <w:rsid w:val="00920C6C"/>
    <w:rsid w:val="00921897"/>
    <w:rsid w:val="009219DD"/>
    <w:rsid w:val="00921C6D"/>
    <w:rsid w:val="00921D49"/>
    <w:rsid w:val="0092239A"/>
    <w:rsid w:val="00922795"/>
    <w:rsid w:val="009227D9"/>
    <w:rsid w:val="00922893"/>
    <w:rsid w:val="00922E83"/>
    <w:rsid w:val="00923059"/>
    <w:rsid w:val="00923C44"/>
    <w:rsid w:val="0092415B"/>
    <w:rsid w:val="009248C7"/>
    <w:rsid w:val="00924DC9"/>
    <w:rsid w:val="0092524C"/>
    <w:rsid w:val="0092605E"/>
    <w:rsid w:val="00927791"/>
    <w:rsid w:val="00927E54"/>
    <w:rsid w:val="00930607"/>
    <w:rsid w:val="00930B5B"/>
    <w:rsid w:val="00930D0A"/>
    <w:rsid w:val="009310A8"/>
    <w:rsid w:val="00931A9E"/>
    <w:rsid w:val="00931AB2"/>
    <w:rsid w:val="00931D85"/>
    <w:rsid w:val="009324C0"/>
    <w:rsid w:val="009329BA"/>
    <w:rsid w:val="0093304D"/>
    <w:rsid w:val="009333BE"/>
    <w:rsid w:val="009338E9"/>
    <w:rsid w:val="00934396"/>
    <w:rsid w:val="00934E99"/>
    <w:rsid w:val="009353F6"/>
    <w:rsid w:val="00935895"/>
    <w:rsid w:val="00935AAA"/>
    <w:rsid w:val="00935B95"/>
    <w:rsid w:val="00936382"/>
    <w:rsid w:val="00936761"/>
    <w:rsid w:val="00936939"/>
    <w:rsid w:val="00936BC4"/>
    <w:rsid w:val="009372D5"/>
    <w:rsid w:val="00937873"/>
    <w:rsid w:val="0094021E"/>
    <w:rsid w:val="0094053B"/>
    <w:rsid w:val="00942040"/>
    <w:rsid w:val="00942452"/>
    <w:rsid w:val="0094285B"/>
    <w:rsid w:val="00942C30"/>
    <w:rsid w:val="00942C9F"/>
    <w:rsid w:val="00943923"/>
    <w:rsid w:val="00943DB1"/>
    <w:rsid w:val="00943F98"/>
    <w:rsid w:val="0094501A"/>
    <w:rsid w:val="00945631"/>
    <w:rsid w:val="00945645"/>
    <w:rsid w:val="009457EB"/>
    <w:rsid w:val="00945DEC"/>
    <w:rsid w:val="009460BA"/>
    <w:rsid w:val="009473BA"/>
    <w:rsid w:val="00947549"/>
    <w:rsid w:val="0094780C"/>
    <w:rsid w:val="00947CF3"/>
    <w:rsid w:val="00947DE4"/>
    <w:rsid w:val="00950C3F"/>
    <w:rsid w:val="00950DE2"/>
    <w:rsid w:val="009510E1"/>
    <w:rsid w:val="00951775"/>
    <w:rsid w:val="009519F3"/>
    <w:rsid w:val="0095214E"/>
    <w:rsid w:val="0095261C"/>
    <w:rsid w:val="009529E8"/>
    <w:rsid w:val="00952E13"/>
    <w:rsid w:val="009535F1"/>
    <w:rsid w:val="00953706"/>
    <w:rsid w:val="009545AC"/>
    <w:rsid w:val="00954759"/>
    <w:rsid w:val="009556EE"/>
    <w:rsid w:val="00955889"/>
    <w:rsid w:val="00955BB1"/>
    <w:rsid w:val="00955F10"/>
    <w:rsid w:val="00957380"/>
    <w:rsid w:val="0095778A"/>
    <w:rsid w:val="0095793C"/>
    <w:rsid w:val="00957D20"/>
    <w:rsid w:val="009601A3"/>
    <w:rsid w:val="0096028F"/>
    <w:rsid w:val="00960423"/>
    <w:rsid w:val="00960FF0"/>
    <w:rsid w:val="0096111E"/>
    <w:rsid w:val="00961125"/>
    <w:rsid w:val="0096179C"/>
    <w:rsid w:val="009623D8"/>
    <w:rsid w:val="0096279B"/>
    <w:rsid w:val="00963362"/>
    <w:rsid w:val="00963A67"/>
    <w:rsid w:val="00963BD1"/>
    <w:rsid w:val="00963CF2"/>
    <w:rsid w:val="009656B7"/>
    <w:rsid w:val="00966B1F"/>
    <w:rsid w:val="00966E3C"/>
    <w:rsid w:val="00967ACC"/>
    <w:rsid w:val="00967F54"/>
    <w:rsid w:val="00970A7E"/>
    <w:rsid w:val="00971059"/>
    <w:rsid w:val="0097116E"/>
    <w:rsid w:val="00971DD0"/>
    <w:rsid w:val="00971EE6"/>
    <w:rsid w:val="00971FAB"/>
    <w:rsid w:val="0097218F"/>
    <w:rsid w:val="00972641"/>
    <w:rsid w:val="00972F4A"/>
    <w:rsid w:val="009730ED"/>
    <w:rsid w:val="00974518"/>
    <w:rsid w:val="009747D2"/>
    <w:rsid w:val="0097513D"/>
    <w:rsid w:val="00975CDD"/>
    <w:rsid w:val="00976067"/>
    <w:rsid w:val="00976A18"/>
    <w:rsid w:val="00977330"/>
    <w:rsid w:val="00977523"/>
    <w:rsid w:val="00977DA3"/>
    <w:rsid w:val="00980FE0"/>
    <w:rsid w:val="009815AC"/>
    <w:rsid w:val="009822D1"/>
    <w:rsid w:val="009839F9"/>
    <w:rsid w:val="00983D32"/>
    <w:rsid w:val="00984B5B"/>
    <w:rsid w:val="009853CD"/>
    <w:rsid w:val="009855BF"/>
    <w:rsid w:val="00985807"/>
    <w:rsid w:val="00985F8B"/>
    <w:rsid w:val="00986372"/>
    <w:rsid w:val="00987E53"/>
    <w:rsid w:val="0099041E"/>
    <w:rsid w:val="009907CE"/>
    <w:rsid w:val="00990B70"/>
    <w:rsid w:val="00990C3B"/>
    <w:rsid w:val="00991CBD"/>
    <w:rsid w:val="009921E6"/>
    <w:rsid w:val="009928B7"/>
    <w:rsid w:val="00992B08"/>
    <w:rsid w:val="0099321A"/>
    <w:rsid w:val="00993240"/>
    <w:rsid w:val="00993BAA"/>
    <w:rsid w:val="009947E8"/>
    <w:rsid w:val="00994A94"/>
    <w:rsid w:val="009959EC"/>
    <w:rsid w:val="009960B7"/>
    <w:rsid w:val="00996AF1"/>
    <w:rsid w:val="00996B41"/>
    <w:rsid w:val="00996F08"/>
    <w:rsid w:val="009972FE"/>
    <w:rsid w:val="009973DC"/>
    <w:rsid w:val="00997986"/>
    <w:rsid w:val="009A0089"/>
    <w:rsid w:val="009A08DB"/>
    <w:rsid w:val="009A0EE6"/>
    <w:rsid w:val="009A0F41"/>
    <w:rsid w:val="009A1630"/>
    <w:rsid w:val="009A16B5"/>
    <w:rsid w:val="009A2129"/>
    <w:rsid w:val="009A24AB"/>
    <w:rsid w:val="009A26E0"/>
    <w:rsid w:val="009A2DB6"/>
    <w:rsid w:val="009A332C"/>
    <w:rsid w:val="009A64AF"/>
    <w:rsid w:val="009A6B4F"/>
    <w:rsid w:val="009B12CA"/>
    <w:rsid w:val="009B2635"/>
    <w:rsid w:val="009B27B1"/>
    <w:rsid w:val="009B3160"/>
    <w:rsid w:val="009B3E7B"/>
    <w:rsid w:val="009B430D"/>
    <w:rsid w:val="009B536C"/>
    <w:rsid w:val="009B5C19"/>
    <w:rsid w:val="009B6006"/>
    <w:rsid w:val="009B62BA"/>
    <w:rsid w:val="009B6496"/>
    <w:rsid w:val="009B76C5"/>
    <w:rsid w:val="009C00E1"/>
    <w:rsid w:val="009C01DA"/>
    <w:rsid w:val="009C028E"/>
    <w:rsid w:val="009C1528"/>
    <w:rsid w:val="009C20CC"/>
    <w:rsid w:val="009C2608"/>
    <w:rsid w:val="009C2BDF"/>
    <w:rsid w:val="009C2FF7"/>
    <w:rsid w:val="009C3558"/>
    <w:rsid w:val="009C3E7E"/>
    <w:rsid w:val="009C4278"/>
    <w:rsid w:val="009C5149"/>
    <w:rsid w:val="009C562E"/>
    <w:rsid w:val="009C5E44"/>
    <w:rsid w:val="009C69C7"/>
    <w:rsid w:val="009C6B24"/>
    <w:rsid w:val="009C7531"/>
    <w:rsid w:val="009C7723"/>
    <w:rsid w:val="009C7B6C"/>
    <w:rsid w:val="009D01B3"/>
    <w:rsid w:val="009D1F1C"/>
    <w:rsid w:val="009D220C"/>
    <w:rsid w:val="009D221F"/>
    <w:rsid w:val="009D2D90"/>
    <w:rsid w:val="009D38B1"/>
    <w:rsid w:val="009D4386"/>
    <w:rsid w:val="009D5903"/>
    <w:rsid w:val="009D69B7"/>
    <w:rsid w:val="009D6DA8"/>
    <w:rsid w:val="009D7055"/>
    <w:rsid w:val="009D7DB1"/>
    <w:rsid w:val="009E00E9"/>
    <w:rsid w:val="009E0266"/>
    <w:rsid w:val="009E0487"/>
    <w:rsid w:val="009E080D"/>
    <w:rsid w:val="009E09F0"/>
    <w:rsid w:val="009E0A59"/>
    <w:rsid w:val="009E19E8"/>
    <w:rsid w:val="009E1E7F"/>
    <w:rsid w:val="009E2424"/>
    <w:rsid w:val="009E2E47"/>
    <w:rsid w:val="009E377C"/>
    <w:rsid w:val="009E38D4"/>
    <w:rsid w:val="009E3C08"/>
    <w:rsid w:val="009E411C"/>
    <w:rsid w:val="009E458A"/>
    <w:rsid w:val="009E50C2"/>
    <w:rsid w:val="009E5316"/>
    <w:rsid w:val="009E5C73"/>
    <w:rsid w:val="009E5D7C"/>
    <w:rsid w:val="009E5DFC"/>
    <w:rsid w:val="009E5F32"/>
    <w:rsid w:val="009E66E7"/>
    <w:rsid w:val="009E75C5"/>
    <w:rsid w:val="009F0D9C"/>
    <w:rsid w:val="009F0EE2"/>
    <w:rsid w:val="009F1789"/>
    <w:rsid w:val="009F1885"/>
    <w:rsid w:val="009F279F"/>
    <w:rsid w:val="009F2D5F"/>
    <w:rsid w:val="009F2E3B"/>
    <w:rsid w:val="009F36D2"/>
    <w:rsid w:val="009F38CB"/>
    <w:rsid w:val="009F39E9"/>
    <w:rsid w:val="009F3B6B"/>
    <w:rsid w:val="009F4504"/>
    <w:rsid w:val="009F502C"/>
    <w:rsid w:val="009F5548"/>
    <w:rsid w:val="009F5B08"/>
    <w:rsid w:val="009F5C32"/>
    <w:rsid w:val="009F603B"/>
    <w:rsid w:val="009F6987"/>
    <w:rsid w:val="009F6D3B"/>
    <w:rsid w:val="009F720F"/>
    <w:rsid w:val="009F7C74"/>
    <w:rsid w:val="009F7DA4"/>
    <w:rsid w:val="009F7FE3"/>
    <w:rsid w:val="00A00236"/>
    <w:rsid w:val="00A010E7"/>
    <w:rsid w:val="00A01A17"/>
    <w:rsid w:val="00A01A60"/>
    <w:rsid w:val="00A021A2"/>
    <w:rsid w:val="00A03646"/>
    <w:rsid w:val="00A03D43"/>
    <w:rsid w:val="00A03D6B"/>
    <w:rsid w:val="00A03F36"/>
    <w:rsid w:val="00A0423B"/>
    <w:rsid w:val="00A046E0"/>
    <w:rsid w:val="00A04DD0"/>
    <w:rsid w:val="00A05732"/>
    <w:rsid w:val="00A06DEE"/>
    <w:rsid w:val="00A06E6E"/>
    <w:rsid w:val="00A06F9B"/>
    <w:rsid w:val="00A07573"/>
    <w:rsid w:val="00A076F9"/>
    <w:rsid w:val="00A07997"/>
    <w:rsid w:val="00A07AD4"/>
    <w:rsid w:val="00A07F87"/>
    <w:rsid w:val="00A07FE0"/>
    <w:rsid w:val="00A1015A"/>
    <w:rsid w:val="00A12242"/>
    <w:rsid w:val="00A1291F"/>
    <w:rsid w:val="00A13659"/>
    <w:rsid w:val="00A1377B"/>
    <w:rsid w:val="00A13FF1"/>
    <w:rsid w:val="00A140E7"/>
    <w:rsid w:val="00A14B3D"/>
    <w:rsid w:val="00A14DF3"/>
    <w:rsid w:val="00A15E27"/>
    <w:rsid w:val="00A1637F"/>
    <w:rsid w:val="00A16B1E"/>
    <w:rsid w:val="00A16BE4"/>
    <w:rsid w:val="00A16EBF"/>
    <w:rsid w:val="00A173A5"/>
    <w:rsid w:val="00A17DE9"/>
    <w:rsid w:val="00A201D2"/>
    <w:rsid w:val="00A203ED"/>
    <w:rsid w:val="00A203F6"/>
    <w:rsid w:val="00A206ED"/>
    <w:rsid w:val="00A20806"/>
    <w:rsid w:val="00A20C7F"/>
    <w:rsid w:val="00A215E3"/>
    <w:rsid w:val="00A217AC"/>
    <w:rsid w:val="00A21D41"/>
    <w:rsid w:val="00A225D5"/>
    <w:rsid w:val="00A22C54"/>
    <w:rsid w:val="00A22DBA"/>
    <w:rsid w:val="00A2329D"/>
    <w:rsid w:val="00A2334D"/>
    <w:rsid w:val="00A2414B"/>
    <w:rsid w:val="00A2490E"/>
    <w:rsid w:val="00A24929"/>
    <w:rsid w:val="00A25442"/>
    <w:rsid w:val="00A25539"/>
    <w:rsid w:val="00A25902"/>
    <w:rsid w:val="00A25B04"/>
    <w:rsid w:val="00A25BFF"/>
    <w:rsid w:val="00A2621F"/>
    <w:rsid w:val="00A26648"/>
    <w:rsid w:val="00A26CD3"/>
    <w:rsid w:val="00A26F79"/>
    <w:rsid w:val="00A272EC"/>
    <w:rsid w:val="00A27522"/>
    <w:rsid w:val="00A279C8"/>
    <w:rsid w:val="00A3085D"/>
    <w:rsid w:val="00A3136F"/>
    <w:rsid w:val="00A313E0"/>
    <w:rsid w:val="00A31454"/>
    <w:rsid w:val="00A31685"/>
    <w:rsid w:val="00A31D01"/>
    <w:rsid w:val="00A32179"/>
    <w:rsid w:val="00A324A3"/>
    <w:rsid w:val="00A3271D"/>
    <w:rsid w:val="00A33312"/>
    <w:rsid w:val="00A33A36"/>
    <w:rsid w:val="00A34D0C"/>
    <w:rsid w:val="00A34D76"/>
    <w:rsid w:val="00A35125"/>
    <w:rsid w:val="00A35AF2"/>
    <w:rsid w:val="00A3603A"/>
    <w:rsid w:val="00A365D0"/>
    <w:rsid w:val="00A36DFC"/>
    <w:rsid w:val="00A36E3F"/>
    <w:rsid w:val="00A37519"/>
    <w:rsid w:val="00A375A3"/>
    <w:rsid w:val="00A37A6A"/>
    <w:rsid w:val="00A402B8"/>
    <w:rsid w:val="00A4043E"/>
    <w:rsid w:val="00A40A73"/>
    <w:rsid w:val="00A413E7"/>
    <w:rsid w:val="00A43148"/>
    <w:rsid w:val="00A437D9"/>
    <w:rsid w:val="00A43C16"/>
    <w:rsid w:val="00A4433A"/>
    <w:rsid w:val="00A443A6"/>
    <w:rsid w:val="00A44877"/>
    <w:rsid w:val="00A45661"/>
    <w:rsid w:val="00A4586B"/>
    <w:rsid w:val="00A45A1A"/>
    <w:rsid w:val="00A45D3B"/>
    <w:rsid w:val="00A45E61"/>
    <w:rsid w:val="00A4689F"/>
    <w:rsid w:val="00A474E7"/>
    <w:rsid w:val="00A47F32"/>
    <w:rsid w:val="00A51228"/>
    <w:rsid w:val="00A523BB"/>
    <w:rsid w:val="00A53220"/>
    <w:rsid w:val="00A5364D"/>
    <w:rsid w:val="00A538E6"/>
    <w:rsid w:val="00A53CF8"/>
    <w:rsid w:val="00A53F65"/>
    <w:rsid w:val="00A54514"/>
    <w:rsid w:val="00A545DD"/>
    <w:rsid w:val="00A54721"/>
    <w:rsid w:val="00A558D8"/>
    <w:rsid w:val="00A56102"/>
    <w:rsid w:val="00A56800"/>
    <w:rsid w:val="00A56D7E"/>
    <w:rsid w:val="00A57404"/>
    <w:rsid w:val="00A575BD"/>
    <w:rsid w:val="00A577AF"/>
    <w:rsid w:val="00A57D79"/>
    <w:rsid w:val="00A6012F"/>
    <w:rsid w:val="00A60BC0"/>
    <w:rsid w:val="00A60E4D"/>
    <w:rsid w:val="00A60EEC"/>
    <w:rsid w:val="00A613F2"/>
    <w:rsid w:val="00A62475"/>
    <w:rsid w:val="00A6279A"/>
    <w:rsid w:val="00A62DB1"/>
    <w:rsid w:val="00A62DDB"/>
    <w:rsid w:val="00A630BA"/>
    <w:rsid w:val="00A63A33"/>
    <w:rsid w:val="00A63B83"/>
    <w:rsid w:val="00A63FBB"/>
    <w:rsid w:val="00A643C6"/>
    <w:rsid w:val="00A64BDF"/>
    <w:rsid w:val="00A64F05"/>
    <w:rsid w:val="00A65BD9"/>
    <w:rsid w:val="00A65DFA"/>
    <w:rsid w:val="00A660B0"/>
    <w:rsid w:val="00A662C5"/>
    <w:rsid w:val="00A6648A"/>
    <w:rsid w:val="00A666A4"/>
    <w:rsid w:val="00A66718"/>
    <w:rsid w:val="00A671EF"/>
    <w:rsid w:val="00A67303"/>
    <w:rsid w:val="00A67F86"/>
    <w:rsid w:val="00A70191"/>
    <w:rsid w:val="00A70524"/>
    <w:rsid w:val="00A70B31"/>
    <w:rsid w:val="00A71E31"/>
    <w:rsid w:val="00A720C4"/>
    <w:rsid w:val="00A73A74"/>
    <w:rsid w:val="00A743A5"/>
    <w:rsid w:val="00A759FE"/>
    <w:rsid w:val="00A75CF1"/>
    <w:rsid w:val="00A75F8D"/>
    <w:rsid w:val="00A75FE1"/>
    <w:rsid w:val="00A765BA"/>
    <w:rsid w:val="00A76D67"/>
    <w:rsid w:val="00A77562"/>
    <w:rsid w:val="00A776B8"/>
    <w:rsid w:val="00A80F21"/>
    <w:rsid w:val="00A80F53"/>
    <w:rsid w:val="00A81ACA"/>
    <w:rsid w:val="00A81EB6"/>
    <w:rsid w:val="00A82872"/>
    <w:rsid w:val="00A82AD4"/>
    <w:rsid w:val="00A82DE9"/>
    <w:rsid w:val="00A837FE"/>
    <w:rsid w:val="00A84743"/>
    <w:rsid w:val="00A85357"/>
    <w:rsid w:val="00A856B8"/>
    <w:rsid w:val="00A86A99"/>
    <w:rsid w:val="00A871E5"/>
    <w:rsid w:val="00A871FA"/>
    <w:rsid w:val="00A902DD"/>
    <w:rsid w:val="00A90F1D"/>
    <w:rsid w:val="00A91617"/>
    <w:rsid w:val="00A93545"/>
    <w:rsid w:val="00A93C1C"/>
    <w:rsid w:val="00A94406"/>
    <w:rsid w:val="00A94570"/>
    <w:rsid w:val="00A963E7"/>
    <w:rsid w:val="00A96FA8"/>
    <w:rsid w:val="00A9770A"/>
    <w:rsid w:val="00AA0A43"/>
    <w:rsid w:val="00AA0DD3"/>
    <w:rsid w:val="00AA1360"/>
    <w:rsid w:val="00AA141A"/>
    <w:rsid w:val="00AA1C07"/>
    <w:rsid w:val="00AA21A3"/>
    <w:rsid w:val="00AA2F34"/>
    <w:rsid w:val="00AA3688"/>
    <w:rsid w:val="00AA4006"/>
    <w:rsid w:val="00AA5800"/>
    <w:rsid w:val="00AA5887"/>
    <w:rsid w:val="00AA67E9"/>
    <w:rsid w:val="00AA697C"/>
    <w:rsid w:val="00AA6A1A"/>
    <w:rsid w:val="00AA7AAB"/>
    <w:rsid w:val="00AB0F71"/>
    <w:rsid w:val="00AB1012"/>
    <w:rsid w:val="00AB15F2"/>
    <w:rsid w:val="00AB19F8"/>
    <w:rsid w:val="00AB2A61"/>
    <w:rsid w:val="00AB2BF6"/>
    <w:rsid w:val="00AB33C9"/>
    <w:rsid w:val="00AB34EE"/>
    <w:rsid w:val="00AB3A12"/>
    <w:rsid w:val="00AB3EFD"/>
    <w:rsid w:val="00AB507B"/>
    <w:rsid w:val="00AB5262"/>
    <w:rsid w:val="00AB575C"/>
    <w:rsid w:val="00AB5A8D"/>
    <w:rsid w:val="00AB5C13"/>
    <w:rsid w:val="00AB63F5"/>
    <w:rsid w:val="00AB6642"/>
    <w:rsid w:val="00AC1045"/>
    <w:rsid w:val="00AC2216"/>
    <w:rsid w:val="00AC26A9"/>
    <w:rsid w:val="00AC2718"/>
    <w:rsid w:val="00AC279A"/>
    <w:rsid w:val="00AC2EFE"/>
    <w:rsid w:val="00AC3930"/>
    <w:rsid w:val="00AC3A73"/>
    <w:rsid w:val="00AC3AB1"/>
    <w:rsid w:val="00AC3D97"/>
    <w:rsid w:val="00AC40E1"/>
    <w:rsid w:val="00AC4157"/>
    <w:rsid w:val="00AC4196"/>
    <w:rsid w:val="00AC4F00"/>
    <w:rsid w:val="00AC5EC8"/>
    <w:rsid w:val="00AC68C6"/>
    <w:rsid w:val="00AC7612"/>
    <w:rsid w:val="00AC79C1"/>
    <w:rsid w:val="00AC7CA4"/>
    <w:rsid w:val="00AD2AFD"/>
    <w:rsid w:val="00AD3B2C"/>
    <w:rsid w:val="00AD493B"/>
    <w:rsid w:val="00AD4A64"/>
    <w:rsid w:val="00AD4ACD"/>
    <w:rsid w:val="00AD4D4E"/>
    <w:rsid w:val="00AD56C8"/>
    <w:rsid w:val="00AD598F"/>
    <w:rsid w:val="00AD6243"/>
    <w:rsid w:val="00AD6990"/>
    <w:rsid w:val="00AD6D09"/>
    <w:rsid w:val="00AE0650"/>
    <w:rsid w:val="00AE07DA"/>
    <w:rsid w:val="00AE07E5"/>
    <w:rsid w:val="00AE098E"/>
    <w:rsid w:val="00AE0BBA"/>
    <w:rsid w:val="00AE1AC7"/>
    <w:rsid w:val="00AE2291"/>
    <w:rsid w:val="00AE25C8"/>
    <w:rsid w:val="00AE2B5A"/>
    <w:rsid w:val="00AE4003"/>
    <w:rsid w:val="00AE4113"/>
    <w:rsid w:val="00AE4380"/>
    <w:rsid w:val="00AE49A7"/>
    <w:rsid w:val="00AE4FAC"/>
    <w:rsid w:val="00AE5525"/>
    <w:rsid w:val="00AE6381"/>
    <w:rsid w:val="00AE656F"/>
    <w:rsid w:val="00AE67C7"/>
    <w:rsid w:val="00AE6BF6"/>
    <w:rsid w:val="00AE6FC8"/>
    <w:rsid w:val="00AE79A4"/>
    <w:rsid w:val="00AE7D78"/>
    <w:rsid w:val="00AF03C0"/>
    <w:rsid w:val="00AF10DA"/>
    <w:rsid w:val="00AF3802"/>
    <w:rsid w:val="00AF3DBA"/>
    <w:rsid w:val="00AF41F6"/>
    <w:rsid w:val="00AF438E"/>
    <w:rsid w:val="00AF45CA"/>
    <w:rsid w:val="00AF474A"/>
    <w:rsid w:val="00AF4906"/>
    <w:rsid w:val="00AF59BE"/>
    <w:rsid w:val="00AF5CEE"/>
    <w:rsid w:val="00AF60F8"/>
    <w:rsid w:val="00AF6875"/>
    <w:rsid w:val="00AF6F96"/>
    <w:rsid w:val="00AF7055"/>
    <w:rsid w:val="00AF7506"/>
    <w:rsid w:val="00AF7D59"/>
    <w:rsid w:val="00B00304"/>
    <w:rsid w:val="00B007DD"/>
    <w:rsid w:val="00B0098A"/>
    <w:rsid w:val="00B00D87"/>
    <w:rsid w:val="00B01016"/>
    <w:rsid w:val="00B0146E"/>
    <w:rsid w:val="00B02160"/>
    <w:rsid w:val="00B027CB"/>
    <w:rsid w:val="00B02FC5"/>
    <w:rsid w:val="00B0352B"/>
    <w:rsid w:val="00B035F1"/>
    <w:rsid w:val="00B03606"/>
    <w:rsid w:val="00B0520E"/>
    <w:rsid w:val="00B053E5"/>
    <w:rsid w:val="00B06084"/>
    <w:rsid w:val="00B068C3"/>
    <w:rsid w:val="00B06D52"/>
    <w:rsid w:val="00B07014"/>
    <w:rsid w:val="00B07231"/>
    <w:rsid w:val="00B073E6"/>
    <w:rsid w:val="00B073FD"/>
    <w:rsid w:val="00B074F8"/>
    <w:rsid w:val="00B0788E"/>
    <w:rsid w:val="00B07AF3"/>
    <w:rsid w:val="00B07C54"/>
    <w:rsid w:val="00B1037B"/>
    <w:rsid w:val="00B11A3D"/>
    <w:rsid w:val="00B11F3C"/>
    <w:rsid w:val="00B121B0"/>
    <w:rsid w:val="00B1334A"/>
    <w:rsid w:val="00B13B87"/>
    <w:rsid w:val="00B1402F"/>
    <w:rsid w:val="00B14E3E"/>
    <w:rsid w:val="00B16354"/>
    <w:rsid w:val="00B16EC0"/>
    <w:rsid w:val="00B16F62"/>
    <w:rsid w:val="00B17FAB"/>
    <w:rsid w:val="00B2024B"/>
    <w:rsid w:val="00B21BE7"/>
    <w:rsid w:val="00B21C1C"/>
    <w:rsid w:val="00B220B6"/>
    <w:rsid w:val="00B2263E"/>
    <w:rsid w:val="00B22C5F"/>
    <w:rsid w:val="00B2356B"/>
    <w:rsid w:val="00B23687"/>
    <w:rsid w:val="00B236D4"/>
    <w:rsid w:val="00B23F6D"/>
    <w:rsid w:val="00B244D1"/>
    <w:rsid w:val="00B247F7"/>
    <w:rsid w:val="00B25710"/>
    <w:rsid w:val="00B2597D"/>
    <w:rsid w:val="00B25BF6"/>
    <w:rsid w:val="00B263F7"/>
    <w:rsid w:val="00B27544"/>
    <w:rsid w:val="00B2774C"/>
    <w:rsid w:val="00B27B03"/>
    <w:rsid w:val="00B27F46"/>
    <w:rsid w:val="00B30AFE"/>
    <w:rsid w:val="00B30D8C"/>
    <w:rsid w:val="00B31A55"/>
    <w:rsid w:val="00B31B62"/>
    <w:rsid w:val="00B31C8A"/>
    <w:rsid w:val="00B3208E"/>
    <w:rsid w:val="00B33711"/>
    <w:rsid w:val="00B345D3"/>
    <w:rsid w:val="00B34889"/>
    <w:rsid w:val="00B34B0F"/>
    <w:rsid w:val="00B34F76"/>
    <w:rsid w:val="00B3521F"/>
    <w:rsid w:val="00B35710"/>
    <w:rsid w:val="00B3635F"/>
    <w:rsid w:val="00B37550"/>
    <w:rsid w:val="00B3779E"/>
    <w:rsid w:val="00B4010A"/>
    <w:rsid w:val="00B402C6"/>
    <w:rsid w:val="00B41018"/>
    <w:rsid w:val="00B41DC1"/>
    <w:rsid w:val="00B42F69"/>
    <w:rsid w:val="00B43094"/>
    <w:rsid w:val="00B43DD6"/>
    <w:rsid w:val="00B44BD7"/>
    <w:rsid w:val="00B44F5E"/>
    <w:rsid w:val="00B4560C"/>
    <w:rsid w:val="00B46E0F"/>
    <w:rsid w:val="00B46EC7"/>
    <w:rsid w:val="00B500FB"/>
    <w:rsid w:val="00B50245"/>
    <w:rsid w:val="00B50A91"/>
    <w:rsid w:val="00B5160B"/>
    <w:rsid w:val="00B51761"/>
    <w:rsid w:val="00B51871"/>
    <w:rsid w:val="00B51BE4"/>
    <w:rsid w:val="00B52022"/>
    <w:rsid w:val="00B52187"/>
    <w:rsid w:val="00B52753"/>
    <w:rsid w:val="00B54691"/>
    <w:rsid w:val="00B55B62"/>
    <w:rsid w:val="00B57AF7"/>
    <w:rsid w:val="00B57F3C"/>
    <w:rsid w:val="00B603F5"/>
    <w:rsid w:val="00B604A5"/>
    <w:rsid w:val="00B604BB"/>
    <w:rsid w:val="00B60905"/>
    <w:rsid w:val="00B60B0A"/>
    <w:rsid w:val="00B60B17"/>
    <w:rsid w:val="00B60CCD"/>
    <w:rsid w:val="00B60DEE"/>
    <w:rsid w:val="00B6153D"/>
    <w:rsid w:val="00B62854"/>
    <w:rsid w:val="00B62EF1"/>
    <w:rsid w:val="00B63467"/>
    <w:rsid w:val="00B6349F"/>
    <w:rsid w:val="00B635B8"/>
    <w:rsid w:val="00B640CC"/>
    <w:rsid w:val="00B641C1"/>
    <w:rsid w:val="00B6424C"/>
    <w:rsid w:val="00B645B6"/>
    <w:rsid w:val="00B6495E"/>
    <w:rsid w:val="00B64B2F"/>
    <w:rsid w:val="00B64F50"/>
    <w:rsid w:val="00B64F58"/>
    <w:rsid w:val="00B653A1"/>
    <w:rsid w:val="00B659CF"/>
    <w:rsid w:val="00B65BD7"/>
    <w:rsid w:val="00B662F2"/>
    <w:rsid w:val="00B6646E"/>
    <w:rsid w:val="00B667BF"/>
    <w:rsid w:val="00B674D6"/>
    <w:rsid w:val="00B678FC"/>
    <w:rsid w:val="00B6797D"/>
    <w:rsid w:val="00B7180F"/>
    <w:rsid w:val="00B7245B"/>
    <w:rsid w:val="00B72FA7"/>
    <w:rsid w:val="00B735B8"/>
    <w:rsid w:val="00B73F56"/>
    <w:rsid w:val="00B74858"/>
    <w:rsid w:val="00B752EB"/>
    <w:rsid w:val="00B75564"/>
    <w:rsid w:val="00B75B28"/>
    <w:rsid w:val="00B75ED8"/>
    <w:rsid w:val="00B75FC2"/>
    <w:rsid w:val="00B7612B"/>
    <w:rsid w:val="00B76EC1"/>
    <w:rsid w:val="00B775D8"/>
    <w:rsid w:val="00B77BE4"/>
    <w:rsid w:val="00B80840"/>
    <w:rsid w:val="00B81041"/>
    <w:rsid w:val="00B812BE"/>
    <w:rsid w:val="00B813D5"/>
    <w:rsid w:val="00B81B72"/>
    <w:rsid w:val="00B8258D"/>
    <w:rsid w:val="00B825B4"/>
    <w:rsid w:val="00B82FF5"/>
    <w:rsid w:val="00B834A3"/>
    <w:rsid w:val="00B84E7E"/>
    <w:rsid w:val="00B8506D"/>
    <w:rsid w:val="00B85273"/>
    <w:rsid w:val="00B85295"/>
    <w:rsid w:val="00B852A7"/>
    <w:rsid w:val="00B85E4C"/>
    <w:rsid w:val="00B86608"/>
    <w:rsid w:val="00B86B2C"/>
    <w:rsid w:val="00B86CB7"/>
    <w:rsid w:val="00B87847"/>
    <w:rsid w:val="00B87DEA"/>
    <w:rsid w:val="00B90477"/>
    <w:rsid w:val="00B912A8"/>
    <w:rsid w:val="00B91386"/>
    <w:rsid w:val="00B913E0"/>
    <w:rsid w:val="00B9206E"/>
    <w:rsid w:val="00B92AA5"/>
    <w:rsid w:val="00B931EE"/>
    <w:rsid w:val="00B93389"/>
    <w:rsid w:val="00B9382B"/>
    <w:rsid w:val="00B93904"/>
    <w:rsid w:val="00B948AA"/>
    <w:rsid w:val="00B9512B"/>
    <w:rsid w:val="00B952E7"/>
    <w:rsid w:val="00B955FE"/>
    <w:rsid w:val="00B95756"/>
    <w:rsid w:val="00B965A2"/>
    <w:rsid w:val="00B9673B"/>
    <w:rsid w:val="00B96744"/>
    <w:rsid w:val="00B9697F"/>
    <w:rsid w:val="00B96C43"/>
    <w:rsid w:val="00B97306"/>
    <w:rsid w:val="00BA0375"/>
    <w:rsid w:val="00BA0424"/>
    <w:rsid w:val="00BA0B9F"/>
    <w:rsid w:val="00BA154C"/>
    <w:rsid w:val="00BA1D08"/>
    <w:rsid w:val="00BA29E2"/>
    <w:rsid w:val="00BA2EAC"/>
    <w:rsid w:val="00BA3287"/>
    <w:rsid w:val="00BA4257"/>
    <w:rsid w:val="00BA515D"/>
    <w:rsid w:val="00BA5442"/>
    <w:rsid w:val="00BA6224"/>
    <w:rsid w:val="00BA6419"/>
    <w:rsid w:val="00BA6448"/>
    <w:rsid w:val="00BA6550"/>
    <w:rsid w:val="00BA6BE8"/>
    <w:rsid w:val="00BA775C"/>
    <w:rsid w:val="00BB1316"/>
    <w:rsid w:val="00BB1AE1"/>
    <w:rsid w:val="00BB1C0F"/>
    <w:rsid w:val="00BB22CF"/>
    <w:rsid w:val="00BB2E9F"/>
    <w:rsid w:val="00BB3642"/>
    <w:rsid w:val="00BB37F9"/>
    <w:rsid w:val="00BB3A2D"/>
    <w:rsid w:val="00BB3D10"/>
    <w:rsid w:val="00BB4A3B"/>
    <w:rsid w:val="00BB4C16"/>
    <w:rsid w:val="00BB513F"/>
    <w:rsid w:val="00BB59F6"/>
    <w:rsid w:val="00BB5EF0"/>
    <w:rsid w:val="00BB6188"/>
    <w:rsid w:val="00BB66AB"/>
    <w:rsid w:val="00BB7034"/>
    <w:rsid w:val="00BB7310"/>
    <w:rsid w:val="00BB7508"/>
    <w:rsid w:val="00BB7BBA"/>
    <w:rsid w:val="00BC01BF"/>
    <w:rsid w:val="00BC0AD6"/>
    <w:rsid w:val="00BC1169"/>
    <w:rsid w:val="00BC122E"/>
    <w:rsid w:val="00BC2CD9"/>
    <w:rsid w:val="00BC3584"/>
    <w:rsid w:val="00BC502F"/>
    <w:rsid w:val="00BC5167"/>
    <w:rsid w:val="00BC53EA"/>
    <w:rsid w:val="00BC5838"/>
    <w:rsid w:val="00BC6DC2"/>
    <w:rsid w:val="00BC6EA8"/>
    <w:rsid w:val="00BC7FAC"/>
    <w:rsid w:val="00BD078A"/>
    <w:rsid w:val="00BD08CD"/>
    <w:rsid w:val="00BD0E2E"/>
    <w:rsid w:val="00BD106C"/>
    <w:rsid w:val="00BD160A"/>
    <w:rsid w:val="00BD179F"/>
    <w:rsid w:val="00BD36A1"/>
    <w:rsid w:val="00BD4171"/>
    <w:rsid w:val="00BD59C0"/>
    <w:rsid w:val="00BD6058"/>
    <w:rsid w:val="00BD637B"/>
    <w:rsid w:val="00BD6BBC"/>
    <w:rsid w:val="00BD73F8"/>
    <w:rsid w:val="00BD79BD"/>
    <w:rsid w:val="00BD7F8C"/>
    <w:rsid w:val="00BE0C74"/>
    <w:rsid w:val="00BE0CD3"/>
    <w:rsid w:val="00BE18B7"/>
    <w:rsid w:val="00BE24E1"/>
    <w:rsid w:val="00BE25FC"/>
    <w:rsid w:val="00BE2EB5"/>
    <w:rsid w:val="00BE31BB"/>
    <w:rsid w:val="00BE3E09"/>
    <w:rsid w:val="00BE3EED"/>
    <w:rsid w:val="00BE442D"/>
    <w:rsid w:val="00BE47DC"/>
    <w:rsid w:val="00BE4C72"/>
    <w:rsid w:val="00BE4E29"/>
    <w:rsid w:val="00BE4ED6"/>
    <w:rsid w:val="00BE54F3"/>
    <w:rsid w:val="00BE5748"/>
    <w:rsid w:val="00BE5981"/>
    <w:rsid w:val="00BE5F67"/>
    <w:rsid w:val="00BE6BD4"/>
    <w:rsid w:val="00BE7299"/>
    <w:rsid w:val="00BE7920"/>
    <w:rsid w:val="00BF09D9"/>
    <w:rsid w:val="00BF0B70"/>
    <w:rsid w:val="00BF116F"/>
    <w:rsid w:val="00BF12E8"/>
    <w:rsid w:val="00BF1E46"/>
    <w:rsid w:val="00BF1F87"/>
    <w:rsid w:val="00BF25EA"/>
    <w:rsid w:val="00BF2A3A"/>
    <w:rsid w:val="00BF2CD1"/>
    <w:rsid w:val="00BF3499"/>
    <w:rsid w:val="00BF3C4E"/>
    <w:rsid w:val="00BF4B6A"/>
    <w:rsid w:val="00BF5135"/>
    <w:rsid w:val="00BF5A23"/>
    <w:rsid w:val="00BF5A4E"/>
    <w:rsid w:val="00BF6F4D"/>
    <w:rsid w:val="00BF7134"/>
    <w:rsid w:val="00BF7BB4"/>
    <w:rsid w:val="00C00312"/>
    <w:rsid w:val="00C00828"/>
    <w:rsid w:val="00C009F5"/>
    <w:rsid w:val="00C01129"/>
    <w:rsid w:val="00C01DD9"/>
    <w:rsid w:val="00C02058"/>
    <w:rsid w:val="00C02099"/>
    <w:rsid w:val="00C02239"/>
    <w:rsid w:val="00C022E1"/>
    <w:rsid w:val="00C03838"/>
    <w:rsid w:val="00C0398D"/>
    <w:rsid w:val="00C04D6A"/>
    <w:rsid w:val="00C0541C"/>
    <w:rsid w:val="00C05C3D"/>
    <w:rsid w:val="00C062CC"/>
    <w:rsid w:val="00C071AC"/>
    <w:rsid w:val="00C10106"/>
    <w:rsid w:val="00C102DF"/>
    <w:rsid w:val="00C109A2"/>
    <w:rsid w:val="00C1142F"/>
    <w:rsid w:val="00C11707"/>
    <w:rsid w:val="00C11E4C"/>
    <w:rsid w:val="00C1280A"/>
    <w:rsid w:val="00C13948"/>
    <w:rsid w:val="00C14954"/>
    <w:rsid w:val="00C15245"/>
    <w:rsid w:val="00C154B1"/>
    <w:rsid w:val="00C15838"/>
    <w:rsid w:val="00C15876"/>
    <w:rsid w:val="00C15D01"/>
    <w:rsid w:val="00C17417"/>
    <w:rsid w:val="00C179B0"/>
    <w:rsid w:val="00C17D14"/>
    <w:rsid w:val="00C20245"/>
    <w:rsid w:val="00C204C8"/>
    <w:rsid w:val="00C20CA6"/>
    <w:rsid w:val="00C21273"/>
    <w:rsid w:val="00C21AD6"/>
    <w:rsid w:val="00C21B3D"/>
    <w:rsid w:val="00C226F9"/>
    <w:rsid w:val="00C227F9"/>
    <w:rsid w:val="00C22968"/>
    <w:rsid w:val="00C23398"/>
    <w:rsid w:val="00C23B23"/>
    <w:rsid w:val="00C23C90"/>
    <w:rsid w:val="00C24241"/>
    <w:rsid w:val="00C2428B"/>
    <w:rsid w:val="00C24C03"/>
    <w:rsid w:val="00C259F9"/>
    <w:rsid w:val="00C268C9"/>
    <w:rsid w:val="00C269BA"/>
    <w:rsid w:val="00C26C22"/>
    <w:rsid w:val="00C279D8"/>
    <w:rsid w:val="00C27B03"/>
    <w:rsid w:val="00C27E4F"/>
    <w:rsid w:val="00C30177"/>
    <w:rsid w:val="00C3068C"/>
    <w:rsid w:val="00C3089B"/>
    <w:rsid w:val="00C3287F"/>
    <w:rsid w:val="00C3332B"/>
    <w:rsid w:val="00C33B82"/>
    <w:rsid w:val="00C34B29"/>
    <w:rsid w:val="00C34B40"/>
    <w:rsid w:val="00C34D9B"/>
    <w:rsid w:val="00C3534A"/>
    <w:rsid w:val="00C35836"/>
    <w:rsid w:val="00C362A9"/>
    <w:rsid w:val="00C363EB"/>
    <w:rsid w:val="00C407C5"/>
    <w:rsid w:val="00C41A29"/>
    <w:rsid w:val="00C41CD3"/>
    <w:rsid w:val="00C420EA"/>
    <w:rsid w:val="00C431B3"/>
    <w:rsid w:val="00C43438"/>
    <w:rsid w:val="00C43B58"/>
    <w:rsid w:val="00C44264"/>
    <w:rsid w:val="00C45698"/>
    <w:rsid w:val="00C45BAE"/>
    <w:rsid w:val="00C46251"/>
    <w:rsid w:val="00C4653C"/>
    <w:rsid w:val="00C4747A"/>
    <w:rsid w:val="00C4790F"/>
    <w:rsid w:val="00C47C29"/>
    <w:rsid w:val="00C47C54"/>
    <w:rsid w:val="00C47D94"/>
    <w:rsid w:val="00C47FC0"/>
    <w:rsid w:val="00C5013C"/>
    <w:rsid w:val="00C50D92"/>
    <w:rsid w:val="00C5189F"/>
    <w:rsid w:val="00C51CB5"/>
    <w:rsid w:val="00C51DEE"/>
    <w:rsid w:val="00C525E4"/>
    <w:rsid w:val="00C5263F"/>
    <w:rsid w:val="00C528CC"/>
    <w:rsid w:val="00C53ABD"/>
    <w:rsid w:val="00C53AD3"/>
    <w:rsid w:val="00C53C94"/>
    <w:rsid w:val="00C54FF5"/>
    <w:rsid w:val="00C554A2"/>
    <w:rsid w:val="00C5570F"/>
    <w:rsid w:val="00C5666A"/>
    <w:rsid w:val="00C574DA"/>
    <w:rsid w:val="00C57741"/>
    <w:rsid w:val="00C6008C"/>
    <w:rsid w:val="00C6044E"/>
    <w:rsid w:val="00C604F4"/>
    <w:rsid w:val="00C6074F"/>
    <w:rsid w:val="00C60842"/>
    <w:rsid w:val="00C60F80"/>
    <w:rsid w:val="00C62568"/>
    <w:rsid w:val="00C627A9"/>
    <w:rsid w:val="00C628B5"/>
    <w:rsid w:val="00C6296C"/>
    <w:rsid w:val="00C62DE6"/>
    <w:rsid w:val="00C63F3B"/>
    <w:rsid w:val="00C6401B"/>
    <w:rsid w:val="00C64143"/>
    <w:rsid w:val="00C6434D"/>
    <w:rsid w:val="00C64B44"/>
    <w:rsid w:val="00C64E72"/>
    <w:rsid w:val="00C64FE2"/>
    <w:rsid w:val="00C652E5"/>
    <w:rsid w:val="00C65E4C"/>
    <w:rsid w:val="00C67446"/>
    <w:rsid w:val="00C67550"/>
    <w:rsid w:val="00C678A4"/>
    <w:rsid w:val="00C67C1E"/>
    <w:rsid w:val="00C67C78"/>
    <w:rsid w:val="00C70962"/>
    <w:rsid w:val="00C71674"/>
    <w:rsid w:val="00C71BF0"/>
    <w:rsid w:val="00C71EC8"/>
    <w:rsid w:val="00C72257"/>
    <w:rsid w:val="00C727F7"/>
    <w:rsid w:val="00C73385"/>
    <w:rsid w:val="00C733F7"/>
    <w:rsid w:val="00C734EA"/>
    <w:rsid w:val="00C73D80"/>
    <w:rsid w:val="00C73E61"/>
    <w:rsid w:val="00C73F78"/>
    <w:rsid w:val="00C74FE5"/>
    <w:rsid w:val="00C76269"/>
    <w:rsid w:val="00C7631D"/>
    <w:rsid w:val="00C768DB"/>
    <w:rsid w:val="00C7697F"/>
    <w:rsid w:val="00C773F2"/>
    <w:rsid w:val="00C77D82"/>
    <w:rsid w:val="00C80432"/>
    <w:rsid w:val="00C804B5"/>
    <w:rsid w:val="00C80B97"/>
    <w:rsid w:val="00C80E7D"/>
    <w:rsid w:val="00C8136C"/>
    <w:rsid w:val="00C81E94"/>
    <w:rsid w:val="00C81EDC"/>
    <w:rsid w:val="00C82FAC"/>
    <w:rsid w:val="00C82FFA"/>
    <w:rsid w:val="00C83AB0"/>
    <w:rsid w:val="00C83E83"/>
    <w:rsid w:val="00C84032"/>
    <w:rsid w:val="00C84111"/>
    <w:rsid w:val="00C84A1B"/>
    <w:rsid w:val="00C84CCE"/>
    <w:rsid w:val="00C85521"/>
    <w:rsid w:val="00C856C0"/>
    <w:rsid w:val="00C85A9C"/>
    <w:rsid w:val="00C85ABE"/>
    <w:rsid w:val="00C863EE"/>
    <w:rsid w:val="00C87522"/>
    <w:rsid w:val="00C876FD"/>
    <w:rsid w:val="00C9011F"/>
    <w:rsid w:val="00C90409"/>
    <w:rsid w:val="00C90B1B"/>
    <w:rsid w:val="00C916D1"/>
    <w:rsid w:val="00C91ABA"/>
    <w:rsid w:val="00C92646"/>
    <w:rsid w:val="00C9279D"/>
    <w:rsid w:val="00C92FD5"/>
    <w:rsid w:val="00C9316A"/>
    <w:rsid w:val="00C937E7"/>
    <w:rsid w:val="00C93B5E"/>
    <w:rsid w:val="00C94570"/>
    <w:rsid w:val="00C9499B"/>
    <w:rsid w:val="00C95D8D"/>
    <w:rsid w:val="00C95F18"/>
    <w:rsid w:val="00C96B84"/>
    <w:rsid w:val="00C97C7F"/>
    <w:rsid w:val="00CA04CF"/>
    <w:rsid w:val="00CA0E2A"/>
    <w:rsid w:val="00CA2283"/>
    <w:rsid w:val="00CA2AEF"/>
    <w:rsid w:val="00CA2CA3"/>
    <w:rsid w:val="00CA325F"/>
    <w:rsid w:val="00CA33B8"/>
    <w:rsid w:val="00CA4A39"/>
    <w:rsid w:val="00CA4AE2"/>
    <w:rsid w:val="00CA4E2E"/>
    <w:rsid w:val="00CA5042"/>
    <w:rsid w:val="00CA549B"/>
    <w:rsid w:val="00CA64A9"/>
    <w:rsid w:val="00CA6853"/>
    <w:rsid w:val="00CA6DD8"/>
    <w:rsid w:val="00CA7173"/>
    <w:rsid w:val="00CB1582"/>
    <w:rsid w:val="00CB1617"/>
    <w:rsid w:val="00CB22B7"/>
    <w:rsid w:val="00CB31DA"/>
    <w:rsid w:val="00CB4630"/>
    <w:rsid w:val="00CB5032"/>
    <w:rsid w:val="00CB52F3"/>
    <w:rsid w:val="00CB626C"/>
    <w:rsid w:val="00CB73B5"/>
    <w:rsid w:val="00CB7812"/>
    <w:rsid w:val="00CB7B95"/>
    <w:rsid w:val="00CB7DD0"/>
    <w:rsid w:val="00CB7DF6"/>
    <w:rsid w:val="00CB7EDB"/>
    <w:rsid w:val="00CC0912"/>
    <w:rsid w:val="00CC10CA"/>
    <w:rsid w:val="00CC303F"/>
    <w:rsid w:val="00CC3676"/>
    <w:rsid w:val="00CC3C96"/>
    <w:rsid w:val="00CC3D4F"/>
    <w:rsid w:val="00CC3F3D"/>
    <w:rsid w:val="00CC5246"/>
    <w:rsid w:val="00CC52E3"/>
    <w:rsid w:val="00CC5AE8"/>
    <w:rsid w:val="00CC63A5"/>
    <w:rsid w:val="00CC6660"/>
    <w:rsid w:val="00CC66DE"/>
    <w:rsid w:val="00CC6A64"/>
    <w:rsid w:val="00CC7354"/>
    <w:rsid w:val="00CC7577"/>
    <w:rsid w:val="00CC7C7D"/>
    <w:rsid w:val="00CD077C"/>
    <w:rsid w:val="00CD1812"/>
    <w:rsid w:val="00CD1E2B"/>
    <w:rsid w:val="00CD1FA1"/>
    <w:rsid w:val="00CD3321"/>
    <w:rsid w:val="00CD342A"/>
    <w:rsid w:val="00CD3940"/>
    <w:rsid w:val="00CD3D30"/>
    <w:rsid w:val="00CD440E"/>
    <w:rsid w:val="00CD4907"/>
    <w:rsid w:val="00CD4D9F"/>
    <w:rsid w:val="00CD5B8A"/>
    <w:rsid w:val="00CD619B"/>
    <w:rsid w:val="00CD6479"/>
    <w:rsid w:val="00CD6C55"/>
    <w:rsid w:val="00CE0D33"/>
    <w:rsid w:val="00CE0EAD"/>
    <w:rsid w:val="00CE19D4"/>
    <w:rsid w:val="00CE203A"/>
    <w:rsid w:val="00CE208A"/>
    <w:rsid w:val="00CE2BA0"/>
    <w:rsid w:val="00CE2F14"/>
    <w:rsid w:val="00CE34A1"/>
    <w:rsid w:val="00CE35BE"/>
    <w:rsid w:val="00CE3A5B"/>
    <w:rsid w:val="00CE49AB"/>
    <w:rsid w:val="00CE52B8"/>
    <w:rsid w:val="00CE6987"/>
    <w:rsid w:val="00CE6A0B"/>
    <w:rsid w:val="00CE7900"/>
    <w:rsid w:val="00CE79E0"/>
    <w:rsid w:val="00CE7BF6"/>
    <w:rsid w:val="00CE7F4F"/>
    <w:rsid w:val="00CE7FDD"/>
    <w:rsid w:val="00CF0950"/>
    <w:rsid w:val="00CF140E"/>
    <w:rsid w:val="00CF3B07"/>
    <w:rsid w:val="00CF3F1B"/>
    <w:rsid w:val="00CF4C13"/>
    <w:rsid w:val="00CF5121"/>
    <w:rsid w:val="00CF62E0"/>
    <w:rsid w:val="00CF6384"/>
    <w:rsid w:val="00CF641C"/>
    <w:rsid w:val="00CF6902"/>
    <w:rsid w:val="00CF6E56"/>
    <w:rsid w:val="00D01575"/>
    <w:rsid w:val="00D02336"/>
    <w:rsid w:val="00D02847"/>
    <w:rsid w:val="00D02B8F"/>
    <w:rsid w:val="00D034F3"/>
    <w:rsid w:val="00D0401F"/>
    <w:rsid w:val="00D04184"/>
    <w:rsid w:val="00D05BD3"/>
    <w:rsid w:val="00D066A7"/>
    <w:rsid w:val="00D06E88"/>
    <w:rsid w:val="00D10A49"/>
    <w:rsid w:val="00D10D9C"/>
    <w:rsid w:val="00D11F90"/>
    <w:rsid w:val="00D125F6"/>
    <w:rsid w:val="00D13527"/>
    <w:rsid w:val="00D1378A"/>
    <w:rsid w:val="00D13BA4"/>
    <w:rsid w:val="00D14966"/>
    <w:rsid w:val="00D14BEC"/>
    <w:rsid w:val="00D15E4E"/>
    <w:rsid w:val="00D1690D"/>
    <w:rsid w:val="00D16C09"/>
    <w:rsid w:val="00D17050"/>
    <w:rsid w:val="00D17601"/>
    <w:rsid w:val="00D17F17"/>
    <w:rsid w:val="00D2028F"/>
    <w:rsid w:val="00D20D6E"/>
    <w:rsid w:val="00D20DBB"/>
    <w:rsid w:val="00D20E3C"/>
    <w:rsid w:val="00D21300"/>
    <w:rsid w:val="00D21314"/>
    <w:rsid w:val="00D220CD"/>
    <w:rsid w:val="00D22C9B"/>
    <w:rsid w:val="00D22EE1"/>
    <w:rsid w:val="00D22F7B"/>
    <w:rsid w:val="00D230DC"/>
    <w:rsid w:val="00D23342"/>
    <w:rsid w:val="00D236E1"/>
    <w:rsid w:val="00D24E6D"/>
    <w:rsid w:val="00D2572D"/>
    <w:rsid w:val="00D25B0A"/>
    <w:rsid w:val="00D25DB8"/>
    <w:rsid w:val="00D25E81"/>
    <w:rsid w:val="00D263F6"/>
    <w:rsid w:val="00D26A36"/>
    <w:rsid w:val="00D26C9A"/>
    <w:rsid w:val="00D30251"/>
    <w:rsid w:val="00D303E8"/>
    <w:rsid w:val="00D31886"/>
    <w:rsid w:val="00D31BA6"/>
    <w:rsid w:val="00D326A6"/>
    <w:rsid w:val="00D326EC"/>
    <w:rsid w:val="00D3281E"/>
    <w:rsid w:val="00D335E1"/>
    <w:rsid w:val="00D33AF0"/>
    <w:rsid w:val="00D34842"/>
    <w:rsid w:val="00D34F49"/>
    <w:rsid w:val="00D353AF"/>
    <w:rsid w:val="00D3545E"/>
    <w:rsid w:val="00D35E98"/>
    <w:rsid w:val="00D35FEA"/>
    <w:rsid w:val="00D36012"/>
    <w:rsid w:val="00D3641C"/>
    <w:rsid w:val="00D366E4"/>
    <w:rsid w:val="00D3771C"/>
    <w:rsid w:val="00D37F0E"/>
    <w:rsid w:val="00D40CEC"/>
    <w:rsid w:val="00D4129E"/>
    <w:rsid w:val="00D41D05"/>
    <w:rsid w:val="00D42087"/>
    <w:rsid w:val="00D42150"/>
    <w:rsid w:val="00D423AC"/>
    <w:rsid w:val="00D42A0E"/>
    <w:rsid w:val="00D4349E"/>
    <w:rsid w:val="00D440BE"/>
    <w:rsid w:val="00D442FB"/>
    <w:rsid w:val="00D44ACA"/>
    <w:rsid w:val="00D44B15"/>
    <w:rsid w:val="00D44DC6"/>
    <w:rsid w:val="00D466C7"/>
    <w:rsid w:val="00D4689C"/>
    <w:rsid w:val="00D476EA"/>
    <w:rsid w:val="00D514E5"/>
    <w:rsid w:val="00D51B71"/>
    <w:rsid w:val="00D521EB"/>
    <w:rsid w:val="00D528CE"/>
    <w:rsid w:val="00D52955"/>
    <w:rsid w:val="00D53585"/>
    <w:rsid w:val="00D53589"/>
    <w:rsid w:val="00D539D5"/>
    <w:rsid w:val="00D544D5"/>
    <w:rsid w:val="00D5488E"/>
    <w:rsid w:val="00D54E67"/>
    <w:rsid w:val="00D54FAF"/>
    <w:rsid w:val="00D55A2B"/>
    <w:rsid w:val="00D55A9B"/>
    <w:rsid w:val="00D55EED"/>
    <w:rsid w:val="00D55FCE"/>
    <w:rsid w:val="00D5609D"/>
    <w:rsid w:val="00D56559"/>
    <w:rsid w:val="00D57897"/>
    <w:rsid w:val="00D578D6"/>
    <w:rsid w:val="00D602DE"/>
    <w:rsid w:val="00D604CE"/>
    <w:rsid w:val="00D6096A"/>
    <w:rsid w:val="00D60ABE"/>
    <w:rsid w:val="00D60CE5"/>
    <w:rsid w:val="00D615C9"/>
    <w:rsid w:val="00D61811"/>
    <w:rsid w:val="00D62D02"/>
    <w:rsid w:val="00D630F5"/>
    <w:rsid w:val="00D63F9F"/>
    <w:rsid w:val="00D63FA1"/>
    <w:rsid w:val="00D646D3"/>
    <w:rsid w:val="00D6556D"/>
    <w:rsid w:val="00D65826"/>
    <w:rsid w:val="00D6616D"/>
    <w:rsid w:val="00D662F2"/>
    <w:rsid w:val="00D665F1"/>
    <w:rsid w:val="00D67094"/>
    <w:rsid w:val="00D6711E"/>
    <w:rsid w:val="00D704EE"/>
    <w:rsid w:val="00D7121A"/>
    <w:rsid w:val="00D713B5"/>
    <w:rsid w:val="00D715B2"/>
    <w:rsid w:val="00D71C40"/>
    <w:rsid w:val="00D72205"/>
    <w:rsid w:val="00D72751"/>
    <w:rsid w:val="00D73098"/>
    <w:rsid w:val="00D730B0"/>
    <w:rsid w:val="00D730D4"/>
    <w:rsid w:val="00D73602"/>
    <w:rsid w:val="00D73AE4"/>
    <w:rsid w:val="00D73B08"/>
    <w:rsid w:val="00D74595"/>
    <w:rsid w:val="00D74A19"/>
    <w:rsid w:val="00D74C93"/>
    <w:rsid w:val="00D7539C"/>
    <w:rsid w:val="00D757BC"/>
    <w:rsid w:val="00D761A7"/>
    <w:rsid w:val="00D76E5E"/>
    <w:rsid w:val="00D77364"/>
    <w:rsid w:val="00D77F0D"/>
    <w:rsid w:val="00D80127"/>
    <w:rsid w:val="00D804E2"/>
    <w:rsid w:val="00D805D1"/>
    <w:rsid w:val="00D80B95"/>
    <w:rsid w:val="00D81397"/>
    <w:rsid w:val="00D814E4"/>
    <w:rsid w:val="00D81A7F"/>
    <w:rsid w:val="00D81F5E"/>
    <w:rsid w:val="00D81FB3"/>
    <w:rsid w:val="00D82FD7"/>
    <w:rsid w:val="00D84FA6"/>
    <w:rsid w:val="00D85C5F"/>
    <w:rsid w:val="00D85ECC"/>
    <w:rsid w:val="00D864C7"/>
    <w:rsid w:val="00D86EB7"/>
    <w:rsid w:val="00D86FC0"/>
    <w:rsid w:val="00D90BA3"/>
    <w:rsid w:val="00D91328"/>
    <w:rsid w:val="00D91807"/>
    <w:rsid w:val="00D91E9F"/>
    <w:rsid w:val="00D92025"/>
    <w:rsid w:val="00D9204D"/>
    <w:rsid w:val="00D92B5E"/>
    <w:rsid w:val="00D93388"/>
    <w:rsid w:val="00D934FC"/>
    <w:rsid w:val="00D9382D"/>
    <w:rsid w:val="00D93CFF"/>
    <w:rsid w:val="00D942BC"/>
    <w:rsid w:val="00D94DD0"/>
    <w:rsid w:val="00D95457"/>
    <w:rsid w:val="00D95856"/>
    <w:rsid w:val="00D9656E"/>
    <w:rsid w:val="00D9660C"/>
    <w:rsid w:val="00D96A56"/>
    <w:rsid w:val="00D97A7B"/>
    <w:rsid w:val="00DA09C5"/>
    <w:rsid w:val="00DA1259"/>
    <w:rsid w:val="00DA1AAD"/>
    <w:rsid w:val="00DA1E08"/>
    <w:rsid w:val="00DA1E25"/>
    <w:rsid w:val="00DA20BA"/>
    <w:rsid w:val="00DA2488"/>
    <w:rsid w:val="00DA4A52"/>
    <w:rsid w:val="00DA4EDA"/>
    <w:rsid w:val="00DA4FBC"/>
    <w:rsid w:val="00DA5068"/>
    <w:rsid w:val="00DA5087"/>
    <w:rsid w:val="00DA54D8"/>
    <w:rsid w:val="00DA610E"/>
    <w:rsid w:val="00DA61B9"/>
    <w:rsid w:val="00DA7457"/>
    <w:rsid w:val="00DB04D5"/>
    <w:rsid w:val="00DB1083"/>
    <w:rsid w:val="00DB1B31"/>
    <w:rsid w:val="00DB2335"/>
    <w:rsid w:val="00DB2887"/>
    <w:rsid w:val="00DB2995"/>
    <w:rsid w:val="00DB2BBF"/>
    <w:rsid w:val="00DB2ED0"/>
    <w:rsid w:val="00DB38F0"/>
    <w:rsid w:val="00DB3C5B"/>
    <w:rsid w:val="00DB3EE8"/>
    <w:rsid w:val="00DB4065"/>
    <w:rsid w:val="00DB4701"/>
    <w:rsid w:val="00DB4E76"/>
    <w:rsid w:val="00DB5245"/>
    <w:rsid w:val="00DB59C0"/>
    <w:rsid w:val="00DB6E50"/>
    <w:rsid w:val="00DC0146"/>
    <w:rsid w:val="00DC03EE"/>
    <w:rsid w:val="00DC053F"/>
    <w:rsid w:val="00DC10FF"/>
    <w:rsid w:val="00DC18AB"/>
    <w:rsid w:val="00DC229D"/>
    <w:rsid w:val="00DC2C06"/>
    <w:rsid w:val="00DC2F63"/>
    <w:rsid w:val="00DC36B8"/>
    <w:rsid w:val="00DC3F16"/>
    <w:rsid w:val="00DC4119"/>
    <w:rsid w:val="00DC4513"/>
    <w:rsid w:val="00DC5253"/>
    <w:rsid w:val="00DC53F2"/>
    <w:rsid w:val="00DC5453"/>
    <w:rsid w:val="00DC5528"/>
    <w:rsid w:val="00DC6554"/>
    <w:rsid w:val="00DC6B01"/>
    <w:rsid w:val="00DC6B4C"/>
    <w:rsid w:val="00DC6CB7"/>
    <w:rsid w:val="00DC7797"/>
    <w:rsid w:val="00DC7E53"/>
    <w:rsid w:val="00DD078A"/>
    <w:rsid w:val="00DD07B5"/>
    <w:rsid w:val="00DD0B4E"/>
    <w:rsid w:val="00DD1737"/>
    <w:rsid w:val="00DD17D9"/>
    <w:rsid w:val="00DD1FFE"/>
    <w:rsid w:val="00DD2B9C"/>
    <w:rsid w:val="00DD34E1"/>
    <w:rsid w:val="00DD3A6A"/>
    <w:rsid w:val="00DD42EF"/>
    <w:rsid w:val="00DD45E7"/>
    <w:rsid w:val="00DD514A"/>
    <w:rsid w:val="00DD5557"/>
    <w:rsid w:val="00DD5952"/>
    <w:rsid w:val="00DD5BB3"/>
    <w:rsid w:val="00DD6320"/>
    <w:rsid w:val="00DD6398"/>
    <w:rsid w:val="00DD66E5"/>
    <w:rsid w:val="00DD71F6"/>
    <w:rsid w:val="00DD7667"/>
    <w:rsid w:val="00DD777C"/>
    <w:rsid w:val="00DE0150"/>
    <w:rsid w:val="00DE0D2F"/>
    <w:rsid w:val="00DE0D75"/>
    <w:rsid w:val="00DE19EB"/>
    <w:rsid w:val="00DE2D9F"/>
    <w:rsid w:val="00DE2E4A"/>
    <w:rsid w:val="00DE3002"/>
    <w:rsid w:val="00DE33DA"/>
    <w:rsid w:val="00DE3ED3"/>
    <w:rsid w:val="00DE5050"/>
    <w:rsid w:val="00DE525B"/>
    <w:rsid w:val="00DE5B0F"/>
    <w:rsid w:val="00DE5CA9"/>
    <w:rsid w:val="00DE5DBD"/>
    <w:rsid w:val="00DE62AC"/>
    <w:rsid w:val="00DE7458"/>
    <w:rsid w:val="00DE747C"/>
    <w:rsid w:val="00DE7A7B"/>
    <w:rsid w:val="00DF0FE3"/>
    <w:rsid w:val="00DF1C81"/>
    <w:rsid w:val="00DF297A"/>
    <w:rsid w:val="00DF2CB1"/>
    <w:rsid w:val="00DF385C"/>
    <w:rsid w:val="00DF411C"/>
    <w:rsid w:val="00DF4E9E"/>
    <w:rsid w:val="00DF67CD"/>
    <w:rsid w:val="00DF69F9"/>
    <w:rsid w:val="00DF755F"/>
    <w:rsid w:val="00DF767D"/>
    <w:rsid w:val="00DF7999"/>
    <w:rsid w:val="00DF7C7C"/>
    <w:rsid w:val="00E00F34"/>
    <w:rsid w:val="00E01909"/>
    <w:rsid w:val="00E02579"/>
    <w:rsid w:val="00E02B50"/>
    <w:rsid w:val="00E02C29"/>
    <w:rsid w:val="00E02CFF"/>
    <w:rsid w:val="00E03073"/>
    <w:rsid w:val="00E03835"/>
    <w:rsid w:val="00E047A0"/>
    <w:rsid w:val="00E04B3F"/>
    <w:rsid w:val="00E05351"/>
    <w:rsid w:val="00E060C1"/>
    <w:rsid w:val="00E0677C"/>
    <w:rsid w:val="00E06B1E"/>
    <w:rsid w:val="00E07281"/>
    <w:rsid w:val="00E073CA"/>
    <w:rsid w:val="00E07787"/>
    <w:rsid w:val="00E07E8A"/>
    <w:rsid w:val="00E109EB"/>
    <w:rsid w:val="00E10AAF"/>
    <w:rsid w:val="00E1166E"/>
    <w:rsid w:val="00E11C04"/>
    <w:rsid w:val="00E11D49"/>
    <w:rsid w:val="00E11F70"/>
    <w:rsid w:val="00E12B25"/>
    <w:rsid w:val="00E14273"/>
    <w:rsid w:val="00E146B2"/>
    <w:rsid w:val="00E147D5"/>
    <w:rsid w:val="00E14C0E"/>
    <w:rsid w:val="00E151F5"/>
    <w:rsid w:val="00E16336"/>
    <w:rsid w:val="00E16366"/>
    <w:rsid w:val="00E16379"/>
    <w:rsid w:val="00E16642"/>
    <w:rsid w:val="00E173C3"/>
    <w:rsid w:val="00E1787C"/>
    <w:rsid w:val="00E20249"/>
    <w:rsid w:val="00E205C7"/>
    <w:rsid w:val="00E21744"/>
    <w:rsid w:val="00E2249E"/>
    <w:rsid w:val="00E22808"/>
    <w:rsid w:val="00E22B76"/>
    <w:rsid w:val="00E231C2"/>
    <w:rsid w:val="00E234F1"/>
    <w:rsid w:val="00E235C4"/>
    <w:rsid w:val="00E23B4D"/>
    <w:rsid w:val="00E241ED"/>
    <w:rsid w:val="00E24E3A"/>
    <w:rsid w:val="00E25272"/>
    <w:rsid w:val="00E25931"/>
    <w:rsid w:val="00E25AF8"/>
    <w:rsid w:val="00E265CD"/>
    <w:rsid w:val="00E268CC"/>
    <w:rsid w:val="00E26C55"/>
    <w:rsid w:val="00E26F6C"/>
    <w:rsid w:val="00E2766C"/>
    <w:rsid w:val="00E27EA3"/>
    <w:rsid w:val="00E31BD0"/>
    <w:rsid w:val="00E34CA3"/>
    <w:rsid w:val="00E35AC0"/>
    <w:rsid w:val="00E35C4A"/>
    <w:rsid w:val="00E35CB3"/>
    <w:rsid w:val="00E3632C"/>
    <w:rsid w:val="00E37A0F"/>
    <w:rsid w:val="00E37DA6"/>
    <w:rsid w:val="00E37E31"/>
    <w:rsid w:val="00E37EDD"/>
    <w:rsid w:val="00E37FE3"/>
    <w:rsid w:val="00E37FF7"/>
    <w:rsid w:val="00E4095C"/>
    <w:rsid w:val="00E40EB7"/>
    <w:rsid w:val="00E41E7E"/>
    <w:rsid w:val="00E427EA"/>
    <w:rsid w:val="00E431F1"/>
    <w:rsid w:val="00E43AAA"/>
    <w:rsid w:val="00E445B8"/>
    <w:rsid w:val="00E4462B"/>
    <w:rsid w:val="00E448C3"/>
    <w:rsid w:val="00E44C62"/>
    <w:rsid w:val="00E45F07"/>
    <w:rsid w:val="00E46A46"/>
    <w:rsid w:val="00E46AD5"/>
    <w:rsid w:val="00E46FFF"/>
    <w:rsid w:val="00E47A39"/>
    <w:rsid w:val="00E5070B"/>
    <w:rsid w:val="00E50784"/>
    <w:rsid w:val="00E50E0C"/>
    <w:rsid w:val="00E5121A"/>
    <w:rsid w:val="00E51951"/>
    <w:rsid w:val="00E519FF"/>
    <w:rsid w:val="00E51DA8"/>
    <w:rsid w:val="00E53003"/>
    <w:rsid w:val="00E535BE"/>
    <w:rsid w:val="00E5387C"/>
    <w:rsid w:val="00E5399B"/>
    <w:rsid w:val="00E53C2B"/>
    <w:rsid w:val="00E54359"/>
    <w:rsid w:val="00E543EB"/>
    <w:rsid w:val="00E5443C"/>
    <w:rsid w:val="00E54EF2"/>
    <w:rsid w:val="00E54F78"/>
    <w:rsid w:val="00E573DF"/>
    <w:rsid w:val="00E605FC"/>
    <w:rsid w:val="00E609E9"/>
    <w:rsid w:val="00E60CA0"/>
    <w:rsid w:val="00E60DC5"/>
    <w:rsid w:val="00E6143B"/>
    <w:rsid w:val="00E62D25"/>
    <w:rsid w:val="00E62F3E"/>
    <w:rsid w:val="00E63113"/>
    <w:rsid w:val="00E6325A"/>
    <w:rsid w:val="00E63559"/>
    <w:rsid w:val="00E63AD7"/>
    <w:rsid w:val="00E64279"/>
    <w:rsid w:val="00E64702"/>
    <w:rsid w:val="00E6569F"/>
    <w:rsid w:val="00E662DA"/>
    <w:rsid w:val="00E67180"/>
    <w:rsid w:val="00E67582"/>
    <w:rsid w:val="00E676E2"/>
    <w:rsid w:val="00E70356"/>
    <w:rsid w:val="00E70DDB"/>
    <w:rsid w:val="00E712E7"/>
    <w:rsid w:val="00E71DA4"/>
    <w:rsid w:val="00E71E38"/>
    <w:rsid w:val="00E7204F"/>
    <w:rsid w:val="00E74FA5"/>
    <w:rsid w:val="00E756A8"/>
    <w:rsid w:val="00E75970"/>
    <w:rsid w:val="00E75D1B"/>
    <w:rsid w:val="00E75EFE"/>
    <w:rsid w:val="00E76032"/>
    <w:rsid w:val="00E768F2"/>
    <w:rsid w:val="00E76BDA"/>
    <w:rsid w:val="00E76D2F"/>
    <w:rsid w:val="00E77373"/>
    <w:rsid w:val="00E77E9E"/>
    <w:rsid w:val="00E816CA"/>
    <w:rsid w:val="00E81DED"/>
    <w:rsid w:val="00E82273"/>
    <w:rsid w:val="00E82316"/>
    <w:rsid w:val="00E825B3"/>
    <w:rsid w:val="00E82EFE"/>
    <w:rsid w:val="00E849DE"/>
    <w:rsid w:val="00E85948"/>
    <w:rsid w:val="00E85AFE"/>
    <w:rsid w:val="00E85BBF"/>
    <w:rsid w:val="00E85C87"/>
    <w:rsid w:val="00E86536"/>
    <w:rsid w:val="00E8712B"/>
    <w:rsid w:val="00E87F31"/>
    <w:rsid w:val="00E912FD"/>
    <w:rsid w:val="00E9167E"/>
    <w:rsid w:val="00E918A3"/>
    <w:rsid w:val="00E921B4"/>
    <w:rsid w:val="00E922A4"/>
    <w:rsid w:val="00E925CE"/>
    <w:rsid w:val="00E9261C"/>
    <w:rsid w:val="00E926A1"/>
    <w:rsid w:val="00E9380E"/>
    <w:rsid w:val="00E93F3F"/>
    <w:rsid w:val="00E93F7D"/>
    <w:rsid w:val="00E947CA"/>
    <w:rsid w:val="00E94DA3"/>
    <w:rsid w:val="00E94FA4"/>
    <w:rsid w:val="00E952C4"/>
    <w:rsid w:val="00E9623B"/>
    <w:rsid w:val="00E967CB"/>
    <w:rsid w:val="00E96B81"/>
    <w:rsid w:val="00E96FA9"/>
    <w:rsid w:val="00EA0196"/>
    <w:rsid w:val="00EA05D9"/>
    <w:rsid w:val="00EA0AC4"/>
    <w:rsid w:val="00EA0B43"/>
    <w:rsid w:val="00EA1104"/>
    <w:rsid w:val="00EA149F"/>
    <w:rsid w:val="00EA16FB"/>
    <w:rsid w:val="00EA19C5"/>
    <w:rsid w:val="00EA2518"/>
    <w:rsid w:val="00EA2A9C"/>
    <w:rsid w:val="00EA3572"/>
    <w:rsid w:val="00EA3E12"/>
    <w:rsid w:val="00EA443C"/>
    <w:rsid w:val="00EA5166"/>
    <w:rsid w:val="00EA5257"/>
    <w:rsid w:val="00EA59B6"/>
    <w:rsid w:val="00EA5BE2"/>
    <w:rsid w:val="00EA5DE0"/>
    <w:rsid w:val="00EA65F8"/>
    <w:rsid w:val="00EA7415"/>
    <w:rsid w:val="00EA7FC2"/>
    <w:rsid w:val="00EB0136"/>
    <w:rsid w:val="00EB017B"/>
    <w:rsid w:val="00EB0433"/>
    <w:rsid w:val="00EB072B"/>
    <w:rsid w:val="00EB07D8"/>
    <w:rsid w:val="00EB1B8B"/>
    <w:rsid w:val="00EB2469"/>
    <w:rsid w:val="00EB24EC"/>
    <w:rsid w:val="00EB3324"/>
    <w:rsid w:val="00EB3B0A"/>
    <w:rsid w:val="00EB3C54"/>
    <w:rsid w:val="00EB3EA4"/>
    <w:rsid w:val="00EB4710"/>
    <w:rsid w:val="00EB4951"/>
    <w:rsid w:val="00EB5163"/>
    <w:rsid w:val="00EB595B"/>
    <w:rsid w:val="00EB5CCE"/>
    <w:rsid w:val="00EB6156"/>
    <w:rsid w:val="00EB6635"/>
    <w:rsid w:val="00EB6C4F"/>
    <w:rsid w:val="00EC0604"/>
    <w:rsid w:val="00EC098E"/>
    <w:rsid w:val="00EC0BCB"/>
    <w:rsid w:val="00EC0E71"/>
    <w:rsid w:val="00EC4E53"/>
    <w:rsid w:val="00EC4F13"/>
    <w:rsid w:val="00EC513C"/>
    <w:rsid w:val="00EC54BC"/>
    <w:rsid w:val="00EC55F1"/>
    <w:rsid w:val="00EC5AB4"/>
    <w:rsid w:val="00EC5C64"/>
    <w:rsid w:val="00EC7219"/>
    <w:rsid w:val="00ED067A"/>
    <w:rsid w:val="00ED0DEE"/>
    <w:rsid w:val="00ED1801"/>
    <w:rsid w:val="00ED2646"/>
    <w:rsid w:val="00ED3EBD"/>
    <w:rsid w:val="00ED56A2"/>
    <w:rsid w:val="00ED5D70"/>
    <w:rsid w:val="00ED613A"/>
    <w:rsid w:val="00ED6CFA"/>
    <w:rsid w:val="00ED6D53"/>
    <w:rsid w:val="00ED72BA"/>
    <w:rsid w:val="00ED7EB0"/>
    <w:rsid w:val="00EE0E6D"/>
    <w:rsid w:val="00EE177E"/>
    <w:rsid w:val="00EE1855"/>
    <w:rsid w:val="00EE1E1F"/>
    <w:rsid w:val="00EE204A"/>
    <w:rsid w:val="00EE2B68"/>
    <w:rsid w:val="00EE3733"/>
    <w:rsid w:val="00EE395E"/>
    <w:rsid w:val="00EE58D2"/>
    <w:rsid w:val="00EE6D70"/>
    <w:rsid w:val="00EE72CC"/>
    <w:rsid w:val="00EE7862"/>
    <w:rsid w:val="00EE7988"/>
    <w:rsid w:val="00EF0FC9"/>
    <w:rsid w:val="00EF1386"/>
    <w:rsid w:val="00EF19B5"/>
    <w:rsid w:val="00EF2491"/>
    <w:rsid w:val="00EF256B"/>
    <w:rsid w:val="00EF32DB"/>
    <w:rsid w:val="00EF4977"/>
    <w:rsid w:val="00EF4A04"/>
    <w:rsid w:val="00EF5277"/>
    <w:rsid w:val="00EF5CAD"/>
    <w:rsid w:val="00EF611F"/>
    <w:rsid w:val="00EF693E"/>
    <w:rsid w:val="00EF6EE7"/>
    <w:rsid w:val="00EF70EF"/>
    <w:rsid w:val="00EF76E1"/>
    <w:rsid w:val="00EF7EFF"/>
    <w:rsid w:val="00F00B91"/>
    <w:rsid w:val="00F029AF"/>
    <w:rsid w:val="00F02E07"/>
    <w:rsid w:val="00F03D50"/>
    <w:rsid w:val="00F04099"/>
    <w:rsid w:val="00F05112"/>
    <w:rsid w:val="00F05B66"/>
    <w:rsid w:val="00F06F0B"/>
    <w:rsid w:val="00F1020B"/>
    <w:rsid w:val="00F1030E"/>
    <w:rsid w:val="00F10925"/>
    <w:rsid w:val="00F115F8"/>
    <w:rsid w:val="00F12160"/>
    <w:rsid w:val="00F12B42"/>
    <w:rsid w:val="00F12F6C"/>
    <w:rsid w:val="00F13A4F"/>
    <w:rsid w:val="00F13DAE"/>
    <w:rsid w:val="00F157D8"/>
    <w:rsid w:val="00F15FA6"/>
    <w:rsid w:val="00F16159"/>
    <w:rsid w:val="00F201AD"/>
    <w:rsid w:val="00F2036C"/>
    <w:rsid w:val="00F21481"/>
    <w:rsid w:val="00F21B21"/>
    <w:rsid w:val="00F222BB"/>
    <w:rsid w:val="00F2239F"/>
    <w:rsid w:val="00F22EF7"/>
    <w:rsid w:val="00F2338F"/>
    <w:rsid w:val="00F238AB"/>
    <w:rsid w:val="00F23C22"/>
    <w:rsid w:val="00F24631"/>
    <w:rsid w:val="00F2491A"/>
    <w:rsid w:val="00F24B21"/>
    <w:rsid w:val="00F24EF6"/>
    <w:rsid w:val="00F2524D"/>
    <w:rsid w:val="00F254E4"/>
    <w:rsid w:val="00F26528"/>
    <w:rsid w:val="00F26A06"/>
    <w:rsid w:val="00F26AAB"/>
    <w:rsid w:val="00F26C26"/>
    <w:rsid w:val="00F26F5D"/>
    <w:rsid w:val="00F278C1"/>
    <w:rsid w:val="00F27902"/>
    <w:rsid w:val="00F302B6"/>
    <w:rsid w:val="00F313AC"/>
    <w:rsid w:val="00F3381E"/>
    <w:rsid w:val="00F33A03"/>
    <w:rsid w:val="00F34389"/>
    <w:rsid w:val="00F345AD"/>
    <w:rsid w:val="00F34C92"/>
    <w:rsid w:val="00F353BF"/>
    <w:rsid w:val="00F3584E"/>
    <w:rsid w:val="00F35D19"/>
    <w:rsid w:val="00F35F21"/>
    <w:rsid w:val="00F377AE"/>
    <w:rsid w:val="00F37BDF"/>
    <w:rsid w:val="00F4023A"/>
    <w:rsid w:val="00F40D44"/>
    <w:rsid w:val="00F41269"/>
    <w:rsid w:val="00F4129D"/>
    <w:rsid w:val="00F41319"/>
    <w:rsid w:val="00F41DE2"/>
    <w:rsid w:val="00F421F2"/>
    <w:rsid w:val="00F4221F"/>
    <w:rsid w:val="00F426DA"/>
    <w:rsid w:val="00F42BA2"/>
    <w:rsid w:val="00F437AE"/>
    <w:rsid w:val="00F43B7D"/>
    <w:rsid w:val="00F43DF4"/>
    <w:rsid w:val="00F444AF"/>
    <w:rsid w:val="00F44B13"/>
    <w:rsid w:val="00F45587"/>
    <w:rsid w:val="00F45835"/>
    <w:rsid w:val="00F45950"/>
    <w:rsid w:val="00F45BE7"/>
    <w:rsid w:val="00F45C36"/>
    <w:rsid w:val="00F463D7"/>
    <w:rsid w:val="00F475BD"/>
    <w:rsid w:val="00F50163"/>
    <w:rsid w:val="00F503FC"/>
    <w:rsid w:val="00F50C6E"/>
    <w:rsid w:val="00F50D41"/>
    <w:rsid w:val="00F510E2"/>
    <w:rsid w:val="00F51462"/>
    <w:rsid w:val="00F515F1"/>
    <w:rsid w:val="00F5161C"/>
    <w:rsid w:val="00F5273A"/>
    <w:rsid w:val="00F52D6B"/>
    <w:rsid w:val="00F52E18"/>
    <w:rsid w:val="00F5311D"/>
    <w:rsid w:val="00F535E2"/>
    <w:rsid w:val="00F537B9"/>
    <w:rsid w:val="00F5392A"/>
    <w:rsid w:val="00F53FB2"/>
    <w:rsid w:val="00F54516"/>
    <w:rsid w:val="00F546FB"/>
    <w:rsid w:val="00F54A36"/>
    <w:rsid w:val="00F54A99"/>
    <w:rsid w:val="00F55335"/>
    <w:rsid w:val="00F558A1"/>
    <w:rsid w:val="00F55CF7"/>
    <w:rsid w:val="00F56D34"/>
    <w:rsid w:val="00F570B7"/>
    <w:rsid w:val="00F57CB3"/>
    <w:rsid w:val="00F57D1C"/>
    <w:rsid w:val="00F6077A"/>
    <w:rsid w:val="00F6086A"/>
    <w:rsid w:val="00F60C1F"/>
    <w:rsid w:val="00F6169B"/>
    <w:rsid w:val="00F61A86"/>
    <w:rsid w:val="00F6256D"/>
    <w:rsid w:val="00F62824"/>
    <w:rsid w:val="00F62D7C"/>
    <w:rsid w:val="00F634C8"/>
    <w:rsid w:val="00F63639"/>
    <w:rsid w:val="00F637A9"/>
    <w:rsid w:val="00F643BD"/>
    <w:rsid w:val="00F64631"/>
    <w:rsid w:val="00F6580A"/>
    <w:rsid w:val="00F66640"/>
    <w:rsid w:val="00F66824"/>
    <w:rsid w:val="00F66ADA"/>
    <w:rsid w:val="00F67155"/>
    <w:rsid w:val="00F7058F"/>
    <w:rsid w:val="00F70ACE"/>
    <w:rsid w:val="00F70D21"/>
    <w:rsid w:val="00F70FEF"/>
    <w:rsid w:val="00F71308"/>
    <w:rsid w:val="00F71BEA"/>
    <w:rsid w:val="00F71F2C"/>
    <w:rsid w:val="00F73F06"/>
    <w:rsid w:val="00F7439C"/>
    <w:rsid w:val="00F74DA6"/>
    <w:rsid w:val="00F74F3A"/>
    <w:rsid w:val="00F75C02"/>
    <w:rsid w:val="00F76B15"/>
    <w:rsid w:val="00F770DC"/>
    <w:rsid w:val="00F771E3"/>
    <w:rsid w:val="00F7725D"/>
    <w:rsid w:val="00F77461"/>
    <w:rsid w:val="00F77ECB"/>
    <w:rsid w:val="00F77F77"/>
    <w:rsid w:val="00F80069"/>
    <w:rsid w:val="00F803CF"/>
    <w:rsid w:val="00F804CB"/>
    <w:rsid w:val="00F80602"/>
    <w:rsid w:val="00F81240"/>
    <w:rsid w:val="00F81936"/>
    <w:rsid w:val="00F81A12"/>
    <w:rsid w:val="00F81BF8"/>
    <w:rsid w:val="00F81C78"/>
    <w:rsid w:val="00F81E47"/>
    <w:rsid w:val="00F824EF"/>
    <w:rsid w:val="00F84408"/>
    <w:rsid w:val="00F85333"/>
    <w:rsid w:val="00F85453"/>
    <w:rsid w:val="00F85782"/>
    <w:rsid w:val="00F85969"/>
    <w:rsid w:val="00F86474"/>
    <w:rsid w:val="00F868B4"/>
    <w:rsid w:val="00F8730A"/>
    <w:rsid w:val="00F87D65"/>
    <w:rsid w:val="00F9016F"/>
    <w:rsid w:val="00F90601"/>
    <w:rsid w:val="00F90F5D"/>
    <w:rsid w:val="00F91C6A"/>
    <w:rsid w:val="00F928BD"/>
    <w:rsid w:val="00F92BCD"/>
    <w:rsid w:val="00F93703"/>
    <w:rsid w:val="00F937B5"/>
    <w:rsid w:val="00F939EF"/>
    <w:rsid w:val="00F93AA5"/>
    <w:rsid w:val="00F948B2"/>
    <w:rsid w:val="00F94E8A"/>
    <w:rsid w:val="00F95096"/>
    <w:rsid w:val="00F96BF1"/>
    <w:rsid w:val="00F97667"/>
    <w:rsid w:val="00FA1B7E"/>
    <w:rsid w:val="00FA1C80"/>
    <w:rsid w:val="00FA1F9C"/>
    <w:rsid w:val="00FA29EA"/>
    <w:rsid w:val="00FA310E"/>
    <w:rsid w:val="00FA575A"/>
    <w:rsid w:val="00FA5BD0"/>
    <w:rsid w:val="00FA5F88"/>
    <w:rsid w:val="00FA620E"/>
    <w:rsid w:val="00FA6662"/>
    <w:rsid w:val="00FA69E8"/>
    <w:rsid w:val="00FA6F04"/>
    <w:rsid w:val="00FA78FD"/>
    <w:rsid w:val="00FA7E9B"/>
    <w:rsid w:val="00FB017B"/>
    <w:rsid w:val="00FB0B73"/>
    <w:rsid w:val="00FB11BE"/>
    <w:rsid w:val="00FB11DD"/>
    <w:rsid w:val="00FB12CB"/>
    <w:rsid w:val="00FB1357"/>
    <w:rsid w:val="00FB1763"/>
    <w:rsid w:val="00FB1799"/>
    <w:rsid w:val="00FB19C3"/>
    <w:rsid w:val="00FB19CD"/>
    <w:rsid w:val="00FB1B56"/>
    <w:rsid w:val="00FB221E"/>
    <w:rsid w:val="00FB27F1"/>
    <w:rsid w:val="00FB284F"/>
    <w:rsid w:val="00FB2A04"/>
    <w:rsid w:val="00FB2D1F"/>
    <w:rsid w:val="00FB347F"/>
    <w:rsid w:val="00FB3524"/>
    <w:rsid w:val="00FB3729"/>
    <w:rsid w:val="00FB3862"/>
    <w:rsid w:val="00FB3CEF"/>
    <w:rsid w:val="00FB43A0"/>
    <w:rsid w:val="00FB455C"/>
    <w:rsid w:val="00FB4C6F"/>
    <w:rsid w:val="00FB601C"/>
    <w:rsid w:val="00FB6867"/>
    <w:rsid w:val="00FC0A6D"/>
    <w:rsid w:val="00FC4102"/>
    <w:rsid w:val="00FC4124"/>
    <w:rsid w:val="00FC4589"/>
    <w:rsid w:val="00FC4CC0"/>
    <w:rsid w:val="00FC599F"/>
    <w:rsid w:val="00FC5A43"/>
    <w:rsid w:val="00FC5E76"/>
    <w:rsid w:val="00FC5F03"/>
    <w:rsid w:val="00FC68C3"/>
    <w:rsid w:val="00FC69CF"/>
    <w:rsid w:val="00FC6A30"/>
    <w:rsid w:val="00FC7214"/>
    <w:rsid w:val="00FC7FB3"/>
    <w:rsid w:val="00FD058F"/>
    <w:rsid w:val="00FD05D9"/>
    <w:rsid w:val="00FD0B70"/>
    <w:rsid w:val="00FD0BB2"/>
    <w:rsid w:val="00FD0F5C"/>
    <w:rsid w:val="00FD11B8"/>
    <w:rsid w:val="00FD1440"/>
    <w:rsid w:val="00FD1489"/>
    <w:rsid w:val="00FD17D7"/>
    <w:rsid w:val="00FD2281"/>
    <w:rsid w:val="00FD22AD"/>
    <w:rsid w:val="00FD2DA9"/>
    <w:rsid w:val="00FD2EAD"/>
    <w:rsid w:val="00FD3392"/>
    <w:rsid w:val="00FD35FA"/>
    <w:rsid w:val="00FD48AB"/>
    <w:rsid w:val="00FD4CCC"/>
    <w:rsid w:val="00FD4FF4"/>
    <w:rsid w:val="00FD5497"/>
    <w:rsid w:val="00FD59F1"/>
    <w:rsid w:val="00FD62D0"/>
    <w:rsid w:val="00FD66A4"/>
    <w:rsid w:val="00FD6FE2"/>
    <w:rsid w:val="00FD74CB"/>
    <w:rsid w:val="00FD7543"/>
    <w:rsid w:val="00FD75DF"/>
    <w:rsid w:val="00FD7BF5"/>
    <w:rsid w:val="00FE020E"/>
    <w:rsid w:val="00FE0330"/>
    <w:rsid w:val="00FE0BE5"/>
    <w:rsid w:val="00FE118D"/>
    <w:rsid w:val="00FE185C"/>
    <w:rsid w:val="00FE3AF9"/>
    <w:rsid w:val="00FE3C5F"/>
    <w:rsid w:val="00FE401B"/>
    <w:rsid w:val="00FE4486"/>
    <w:rsid w:val="00FE4705"/>
    <w:rsid w:val="00FE51C6"/>
    <w:rsid w:val="00FE557C"/>
    <w:rsid w:val="00FE56F7"/>
    <w:rsid w:val="00FE6215"/>
    <w:rsid w:val="00FE6D02"/>
    <w:rsid w:val="00FE6D67"/>
    <w:rsid w:val="00FE719A"/>
    <w:rsid w:val="00FE7AB2"/>
    <w:rsid w:val="00FF0530"/>
    <w:rsid w:val="00FF09A0"/>
    <w:rsid w:val="00FF2B54"/>
    <w:rsid w:val="00FF4C3A"/>
    <w:rsid w:val="00FF50B8"/>
    <w:rsid w:val="00FF5645"/>
    <w:rsid w:val="00FF5B50"/>
    <w:rsid w:val="00FF61F1"/>
    <w:rsid w:val="00FF62F4"/>
    <w:rsid w:val="00FF6313"/>
    <w:rsid w:val="00FF6519"/>
    <w:rsid w:val="00FF66D2"/>
    <w:rsid w:val="00FF66D4"/>
    <w:rsid w:val="00FF715A"/>
    <w:rsid w:val="00FF7BAE"/>
    <w:rsid w:val="1CEC4A8F"/>
    <w:rsid w:val="51A611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713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16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686E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86E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686EB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86EB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86EB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86EB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86E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86E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sz w:val="20"/>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uiPriority w:val="99"/>
    <w:qFormat/>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
    <w:basedOn w:val="Normal"/>
    <w:link w:val="CommentTextChar"/>
    <w:uiPriority w:val="99"/>
    <w:qFormat/>
    <w:rsid w:val="00542166"/>
    <w:rPr>
      <w:sz w:val="20"/>
    </w:rPr>
  </w:style>
  <w:style w:type="character" w:styleId="Hyperlink">
    <w:name w:val="Hyperlink"/>
    <w:uiPriority w:val="99"/>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542166"/>
    <w:rPr>
      <w:rFonts w:ascii="Tahoma" w:hAnsi="Tahoma" w:cs="Tahoma"/>
      <w:sz w:val="16"/>
      <w:szCs w:val="16"/>
    </w:rPr>
  </w:style>
  <w:style w:type="paragraph" w:customStyle="1" w:styleId="BodytextAgency">
    <w:name w:val="Body text (Agency)"/>
    <w:basedOn w:val="Normal"/>
    <w:link w:val="BodytextAgencyChar"/>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rFonts w:eastAsia="Times New Roman"/>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542166"/>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w:link w:val="CommentText"/>
    <w:uiPriority w:val="99"/>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Table Title"/>
    <w:basedOn w:val="Normal"/>
    <w:next w:val="Normal"/>
    <w:link w:val="CaptionChar"/>
    <w:unhideWhenUsed/>
    <w:qFormat/>
    <w:rsid w:val="00542166"/>
    <w:rPr>
      <w:b/>
      <w:bCs/>
      <w:sz w:val="20"/>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rFonts w:eastAsia="SimSun"/>
      <w:sz w:val="20"/>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rsid w:val="00542166"/>
    <w:pPr>
      <w:spacing w:before="120" w:after="120" w:line="280" w:lineRule="atLeast"/>
    </w:pPr>
    <w:rPr>
      <w:rFonts w:eastAsia="Times New Roman"/>
      <w:sz w:val="24"/>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uiPriority w:val="99"/>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Theme="minorHAnsi"/>
      <w:sz w:val="24"/>
      <w:szCs w:val="24"/>
      <w:lang w:val="es-ES" w:eastAsia="es-ES"/>
    </w:rPr>
  </w:style>
  <w:style w:type="character" w:styleId="FollowedHyperlink">
    <w:name w:val="FollowedHyperlink"/>
    <w:basedOn w:val="DefaultParagraphFont"/>
    <w:semiHidden/>
    <w:unhideWhenUsed/>
    <w:rsid w:val="006F181C"/>
    <w:rPr>
      <w:color w:val="800080" w:themeColor="followedHyperlink"/>
      <w:u w:val="single"/>
    </w:rPr>
  </w:style>
  <w:style w:type="paragraph" w:styleId="NormalWeb">
    <w:name w:val="Normal (Web)"/>
    <w:basedOn w:val="Normal"/>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qFormat/>
    <w:rsid w:val="007668F1"/>
    <w:pPr>
      <w:spacing w:line="240" w:lineRule="auto"/>
      <w:jc w:val="center"/>
      <w:outlineLvl w:val="0"/>
    </w:pPr>
    <w:rPr>
      <w:b/>
    </w:rPr>
  </w:style>
  <w:style w:type="character" w:customStyle="1" w:styleId="UnresolvedMention1">
    <w:name w:val="Unresolved Mention1"/>
    <w:basedOn w:val="DefaultParagraphFont"/>
    <w:uiPriority w:val="99"/>
    <w:semiHidden/>
    <w:unhideWhenUsed/>
    <w:rsid w:val="00292DE5"/>
    <w:rPr>
      <w:color w:val="605E5C"/>
      <w:shd w:val="clear" w:color="auto" w:fill="E1DFDD"/>
    </w:rPr>
  </w:style>
  <w:style w:type="character" w:customStyle="1" w:styleId="FooterChar">
    <w:name w:val="Footer Char"/>
    <w:basedOn w:val="DefaultParagraphFont"/>
    <w:link w:val="Footer"/>
    <w:uiPriority w:val="99"/>
    <w:rsid w:val="00F05112"/>
    <w:rPr>
      <w:rFonts w:ascii="Arial" w:eastAsia="Times New Roman" w:hAnsi="Arial"/>
      <w:sz w:val="16"/>
      <w:lang w:val="en-GB" w:eastAsia="en-US"/>
    </w:rPr>
  </w:style>
  <w:style w:type="character" w:styleId="LineNumber">
    <w:name w:val="line number"/>
    <w:basedOn w:val="DefaultParagraphFont"/>
    <w:semiHidden/>
    <w:unhideWhenUsed/>
    <w:rsid w:val="00CF6E56"/>
  </w:style>
  <w:style w:type="character" w:customStyle="1" w:styleId="st1">
    <w:name w:val="st1"/>
    <w:basedOn w:val="DefaultParagraphFont"/>
    <w:rsid w:val="00131A58"/>
  </w:style>
  <w:style w:type="character" w:styleId="Emphasis">
    <w:name w:val="Emphasis"/>
    <w:qFormat/>
    <w:rsid w:val="00131A58"/>
    <w:rPr>
      <w:b/>
      <w:bCs/>
      <w:i w:val="0"/>
      <w:iCs w:val="0"/>
    </w:rPr>
  </w:style>
  <w:style w:type="paragraph" w:customStyle="1" w:styleId="TitleB">
    <w:name w:val="Title B"/>
    <w:basedOn w:val="Normal"/>
    <w:link w:val="TitleBChar"/>
    <w:qFormat/>
    <w:rsid w:val="00E1166E"/>
    <w:pPr>
      <w:tabs>
        <w:tab w:val="clear" w:pos="567"/>
      </w:tabs>
      <w:spacing w:line="240" w:lineRule="auto"/>
      <w:ind w:left="567" w:hanging="567"/>
    </w:pPr>
    <w:rPr>
      <w:b/>
      <w:noProof/>
      <w:szCs w:val="22"/>
      <w:lang w:val="is-IS"/>
    </w:rPr>
  </w:style>
  <w:style w:type="character" w:customStyle="1" w:styleId="TitleBChar">
    <w:name w:val="Title B Char"/>
    <w:basedOn w:val="DefaultParagraphFont"/>
    <w:link w:val="TitleB"/>
    <w:rsid w:val="00E1166E"/>
    <w:rPr>
      <w:rFonts w:eastAsia="Times New Roman"/>
      <w:b/>
      <w:noProof/>
      <w:sz w:val="22"/>
      <w:szCs w:val="22"/>
      <w:lang w:val="is-IS" w:eastAsia="en-US"/>
    </w:rPr>
  </w:style>
  <w:style w:type="paragraph" w:customStyle="1" w:styleId="C-Footnote">
    <w:name w:val="C-Footnote"/>
    <w:basedOn w:val="Normal"/>
    <w:qFormat/>
    <w:rsid w:val="00B31C8A"/>
    <w:pPr>
      <w:tabs>
        <w:tab w:val="clear" w:pos="567"/>
        <w:tab w:val="left" w:pos="144"/>
      </w:tabs>
      <w:spacing w:line="240" w:lineRule="auto"/>
    </w:pPr>
    <w:rPr>
      <w:rFonts w:cs="Arial"/>
      <w:sz w:val="20"/>
      <w:lang w:val="en-US"/>
    </w:rPr>
  </w:style>
  <w:style w:type="paragraph" w:customStyle="1" w:styleId="C-Tableheader">
    <w:name w:val="C-Table header"/>
    <w:link w:val="C-TableheaderChar"/>
    <w:rsid w:val="00B31C8A"/>
    <w:rPr>
      <w:rFonts w:eastAsia="Times New Roman"/>
      <w:lang w:val="en-US" w:eastAsia="en-US"/>
    </w:rPr>
  </w:style>
  <w:style w:type="character" w:customStyle="1" w:styleId="C-TableheaderChar">
    <w:name w:val="C-Table header Char"/>
    <w:link w:val="C-Tableheader"/>
    <w:rsid w:val="00B31C8A"/>
    <w:rPr>
      <w:rFonts w:eastAsia="Times New Roman"/>
      <w:lang w:val="en-US" w:eastAsia="en-US"/>
    </w:rPr>
  </w:style>
  <w:style w:type="paragraph" w:customStyle="1" w:styleId="C-TableHeader0">
    <w:name w:val="C-Table Header"/>
    <w:next w:val="C-TableText"/>
    <w:link w:val="C-TableHeaderChar0"/>
    <w:rsid w:val="00D91807"/>
    <w:pPr>
      <w:keepNext/>
    </w:pPr>
    <w:rPr>
      <w:rFonts w:ascii="Times New Roman Bold" w:eastAsia="Times New Roman" w:hAnsi="Times New Roman Bold"/>
      <w:b/>
      <w:lang w:val="en-US" w:eastAsia="en-US"/>
    </w:rPr>
  </w:style>
  <w:style w:type="character" w:customStyle="1" w:styleId="C-TableHeaderChar0">
    <w:name w:val="C-Table Header Char"/>
    <w:link w:val="C-TableHeader0"/>
    <w:locked/>
    <w:rsid w:val="00D91807"/>
    <w:rPr>
      <w:rFonts w:ascii="Times New Roman Bold" w:eastAsia="Times New Roman" w:hAnsi="Times New Roman Bold"/>
      <w:b/>
      <w:lang w:val="en-US" w:eastAsia="en-US"/>
    </w:rPr>
  </w:style>
  <w:style w:type="paragraph" w:customStyle="1" w:styleId="C-TableFootnote">
    <w:name w:val="C-Table Footnote"/>
    <w:next w:val="Normal"/>
    <w:link w:val="C-TableFootnoteChar"/>
    <w:rsid w:val="007A215E"/>
    <w:pPr>
      <w:tabs>
        <w:tab w:val="left" w:pos="144"/>
      </w:tabs>
      <w:ind w:left="144" w:hanging="144"/>
    </w:pPr>
    <w:rPr>
      <w:rFonts w:eastAsia="Times New Roman" w:cs="Arial"/>
      <w:lang w:val="en-US" w:eastAsia="en-US"/>
    </w:rPr>
  </w:style>
  <w:style w:type="character" w:customStyle="1" w:styleId="C-TableFootnoteChar">
    <w:name w:val="C-Table Footnote Char"/>
    <w:link w:val="C-TableFootnote"/>
    <w:locked/>
    <w:rsid w:val="007A215E"/>
    <w:rPr>
      <w:rFonts w:eastAsia="Times New Roman" w:cs="Arial"/>
      <w:lang w:val="en-US" w:eastAsia="en-US"/>
    </w:rPr>
  </w:style>
  <w:style w:type="paragraph" w:customStyle="1" w:styleId="No-numheading3Agency">
    <w:name w:val="No-num heading 3 (Agency)"/>
    <w:basedOn w:val="Normal"/>
    <w:next w:val="BodytextAgency"/>
    <w:link w:val="No-numheading3AgencyChar"/>
    <w:rsid w:val="00130153"/>
    <w:pPr>
      <w:keepNext/>
      <w:tabs>
        <w:tab w:val="clear" w:pos="567"/>
      </w:tabs>
      <w:spacing w:before="280" w:after="220" w:line="240" w:lineRule="auto"/>
      <w:outlineLvl w:val="2"/>
    </w:pPr>
    <w:rPr>
      <w:rFonts w:ascii="Verdana" w:hAnsi="Verdana"/>
      <w:b/>
      <w:snapToGrid w:val="0"/>
      <w:kern w:val="32"/>
      <w:lang w:eastAsia="en-GB"/>
    </w:rPr>
  </w:style>
  <w:style w:type="character" w:customStyle="1" w:styleId="No-numheading3AgencyChar">
    <w:name w:val="No-num heading 3 (Agency) Char"/>
    <w:link w:val="No-numheading3Agency"/>
    <w:locked/>
    <w:rsid w:val="00652E98"/>
    <w:rPr>
      <w:rFonts w:ascii="Verdana" w:eastAsia="Times New Roman" w:hAnsi="Verdana"/>
      <w:b/>
      <w:snapToGrid w:val="0"/>
      <w:kern w:val="32"/>
      <w:sz w:val="22"/>
      <w:lang w:val="en-GB" w:eastAsia="en-GB"/>
    </w:rPr>
  </w:style>
  <w:style w:type="character" w:customStyle="1" w:styleId="HeaderChar">
    <w:name w:val="Header Char"/>
    <w:basedOn w:val="DefaultParagraphFont"/>
    <w:link w:val="Header"/>
    <w:rsid w:val="003C61C2"/>
    <w:rPr>
      <w:rFonts w:ascii="Arial" w:eastAsia="Times New Roman" w:hAnsi="Arial"/>
      <w:lang w:val="en-GB" w:eastAsia="en-US"/>
    </w:rPr>
  </w:style>
  <w:style w:type="character" w:customStyle="1" w:styleId="BalloonTextChar">
    <w:name w:val="Balloon Text Char"/>
    <w:basedOn w:val="DefaultParagraphFont"/>
    <w:link w:val="BalloonText"/>
    <w:semiHidden/>
    <w:rsid w:val="003C61C2"/>
    <w:rPr>
      <w:rFonts w:ascii="Tahoma" w:eastAsia="Times New Roman" w:hAnsi="Tahoma" w:cs="Tahoma"/>
      <w:sz w:val="16"/>
      <w:szCs w:val="16"/>
      <w:lang w:val="en-GB" w:eastAsia="en-US"/>
    </w:rPr>
  </w:style>
  <w:style w:type="character" w:styleId="UnresolvedMention">
    <w:name w:val="Unresolved Mention"/>
    <w:basedOn w:val="DefaultParagraphFont"/>
    <w:uiPriority w:val="99"/>
    <w:semiHidden/>
    <w:unhideWhenUsed/>
    <w:rsid w:val="003C61C2"/>
    <w:rPr>
      <w:color w:val="605E5C"/>
      <w:shd w:val="clear" w:color="auto" w:fill="E1DFDD"/>
    </w:rPr>
  </w:style>
  <w:style w:type="paragraph" w:styleId="Bibliography">
    <w:name w:val="Bibliography"/>
    <w:basedOn w:val="Normal"/>
    <w:next w:val="Normal"/>
    <w:uiPriority w:val="37"/>
    <w:semiHidden/>
    <w:unhideWhenUsed/>
    <w:rsid w:val="00686EBB"/>
  </w:style>
  <w:style w:type="paragraph" w:styleId="BlockText">
    <w:name w:val="Block Text"/>
    <w:basedOn w:val="Normal"/>
    <w:semiHidden/>
    <w:unhideWhenUsed/>
    <w:rsid w:val="00686E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686EBB"/>
    <w:pPr>
      <w:spacing w:after="120" w:line="480" w:lineRule="auto"/>
    </w:pPr>
  </w:style>
  <w:style w:type="character" w:customStyle="1" w:styleId="BodyText2Char">
    <w:name w:val="Body Text 2 Char"/>
    <w:basedOn w:val="DefaultParagraphFont"/>
    <w:link w:val="BodyText2"/>
    <w:semiHidden/>
    <w:rsid w:val="00686EBB"/>
    <w:rPr>
      <w:rFonts w:eastAsia="Times New Roman"/>
      <w:sz w:val="22"/>
      <w:lang w:val="en-GB" w:eastAsia="en-US"/>
    </w:rPr>
  </w:style>
  <w:style w:type="paragraph" w:styleId="BodyText3">
    <w:name w:val="Body Text 3"/>
    <w:basedOn w:val="Normal"/>
    <w:link w:val="BodyText3Char"/>
    <w:semiHidden/>
    <w:unhideWhenUsed/>
    <w:rsid w:val="00686EBB"/>
    <w:pPr>
      <w:spacing w:after="120"/>
    </w:pPr>
    <w:rPr>
      <w:sz w:val="16"/>
      <w:szCs w:val="16"/>
    </w:rPr>
  </w:style>
  <w:style w:type="character" w:customStyle="1" w:styleId="BodyText3Char">
    <w:name w:val="Body Text 3 Char"/>
    <w:basedOn w:val="DefaultParagraphFont"/>
    <w:link w:val="BodyText3"/>
    <w:semiHidden/>
    <w:rsid w:val="00686EBB"/>
    <w:rPr>
      <w:rFonts w:eastAsia="Times New Roman"/>
      <w:sz w:val="16"/>
      <w:szCs w:val="16"/>
      <w:lang w:val="en-GB" w:eastAsia="en-US"/>
    </w:rPr>
  </w:style>
  <w:style w:type="paragraph" w:styleId="BodyTextFirstIndent">
    <w:name w:val="Body Text First Indent"/>
    <w:basedOn w:val="BodyText"/>
    <w:link w:val="BodyTextFirstIndentChar"/>
    <w:rsid w:val="00686EBB"/>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686EBB"/>
    <w:rPr>
      <w:rFonts w:eastAsia="Times New Roman"/>
      <w:i w:val="0"/>
      <w:color w:val="008000"/>
      <w:sz w:val="22"/>
      <w:lang w:val="en-GB" w:eastAsia="en-US"/>
    </w:rPr>
  </w:style>
  <w:style w:type="paragraph" w:styleId="BodyTextIndent">
    <w:name w:val="Body Text Indent"/>
    <w:basedOn w:val="Normal"/>
    <w:link w:val="BodyTextIndentChar"/>
    <w:semiHidden/>
    <w:unhideWhenUsed/>
    <w:rsid w:val="00686EBB"/>
    <w:pPr>
      <w:spacing w:after="120"/>
      <w:ind w:left="283"/>
    </w:pPr>
  </w:style>
  <w:style w:type="character" w:customStyle="1" w:styleId="BodyTextIndentChar">
    <w:name w:val="Body Text Indent Char"/>
    <w:basedOn w:val="DefaultParagraphFont"/>
    <w:link w:val="BodyTextIndent"/>
    <w:semiHidden/>
    <w:rsid w:val="00686EBB"/>
    <w:rPr>
      <w:rFonts w:eastAsia="Times New Roman"/>
      <w:sz w:val="22"/>
      <w:lang w:val="en-GB" w:eastAsia="en-US"/>
    </w:rPr>
  </w:style>
  <w:style w:type="paragraph" w:styleId="BodyTextFirstIndent2">
    <w:name w:val="Body Text First Indent 2"/>
    <w:basedOn w:val="BodyTextIndent"/>
    <w:link w:val="BodyTextFirstIndent2Char"/>
    <w:semiHidden/>
    <w:unhideWhenUsed/>
    <w:rsid w:val="00686EBB"/>
    <w:pPr>
      <w:spacing w:after="0"/>
      <w:ind w:left="360" w:firstLine="360"/>
    </w:pPr>
  </w:style>
  <w:style w:type="character" w:customStyle="1" w:styleId="BodyTextFirstIndent2Char">
    <w:name w:val="Body Text First Indent 2 Char"/>
    <w:basedOn w:val="BodyTextIndentChar"/>
    <w:link w:val="BodyTextFirstIndent2"/>
    <w:semiHidden/>
    <w:rsid w:val="00686EBB"/>
    <w:rPr>
      <w:rFonts w:eastAsia="Times New Roman"/>
      <w:sz w:val="22"/>
      <w:lang w:val="en-GB" w:eastAsia="en-US"/>
    </w:rPr>
  </w:style>
  <w:style w:type="paragraph" w:styleId="BodyTextIndent2">
    <w:name w:val="Body Text Indent 2"/>
    <w:basedOn w:val="Normal"/>
    <w:link w:val="BodyTextIndent2Char"/>
    <w:semiHidden/>
    <w:unhideWhenUsed/>
    <w:rsid w:val="00686EBB"/>
    <w:pPr>
      <w:spacing w:after="120" w:line="480" w:lineRule="auto"/>
      <w:ind w:left="283"/>
    </w:pPr>
  </w:style>
  <w:style w:type="character" w:customStyle="1" w:styleId="BodyTextIndent2Char">
    <w:name w:val="Body Text Indent 2 Char"/>
    <w:basedOn w:val="DefaultParagraphFont"/>
    <w:link w:val="BodyTextIndent2"/>
    <w:semiHidden/>
    <w:rsid w:val="00686EBB"/>
    <w:rPr>
      <w:rFonts w:eastAsia="Times New Roman"/>
      <w:sz w:val="22"/>
      <w:lang w:val="en-GB" w:eastAsia="en-US"/>
    </w:rPr>
  </w:style>
  <w:style w:type="paragraph" w:styleId="BodyTextIndent3">
    <w:name w:val="Body Text Indent 3"/>
    <w:basedOn w:val="Normal"/>
    <w:link w:val="BodyTextIndent3Char"/>
    <w:semiHidden/>
    <w:unhideWhenUsed/>
    <w:rsid w:val="00686EBB"/>
    <w:pPr>
      <w:spacing w:after="120"/>
      <w:ind w:left="283"/>
    </w:pPr>
    <w:rPr>
      <w:sz w:val="16"/>
      <w:szCs w:val="16"/>
    </w:rPr>
  </w:style>
  <w:style w:type="character" w:customStyle="1" w:styleId="BodyTextIndent3Char">
    <w:name w:val="Body Text Indent 3 Char"/>
    <w:basedOn w:val="DefaultParagraphFont"/>
    <w:link w:val="BodyTextIndent3"/>
    <w:semiHidden/>
    <w:rsid w:val="00686EBB"/>
    <w:rPr>
      <w:rFonts w:eastAsia="Times New Roman"/>
      <w:sz w:val="16"/>
      <w:szCs w:val="16"/>
      <w:lang w:val="en-GB" w:eastAsia="en-US"/>
    </w:rPr>
  </w:style>
  <w:style w:type="paragraph" w:styleId="Closing">
    <w:name w:val="Closing"/>
    <w:basedOn w:val="Normal"/>
    <w:link w:val="ClosingChar"/>
    <w:semiHidden/>
    <w:unhideWhenUsed/>
    <w:rsid w:val="00686EBB"/>
    <w:pPr>
      <w:spacing w:line="240" w:lineRule="auto"/>
      <w:ind w:left="4252"/>
    </w:pPr>
  </w:style>
  <w:style w:type="character" w:customStyle="1" w:styleId="ClosingChar">
    <w:name w:val="Closing Char"/>
    <w:basedOn w:val="DefaultParagraphFont"/>
    <w:link w:val="Closing"/>
    <w:semiHidden/>
    <w:rsid w:val="00686EBB"/>
    <w:rPr>
      <w:rFonts w:eastAsia="Times New Roman"/>
      <w:sz w:val="22"/>
      <w:lang w:val="en-GB" w:eastAsia="en-US"/>
    </w:rPr>
  </w:style>
  <w:style w:type="paragraph" w:styleId="Date">
    <w:name w:val="Date"/>
    <w:basedOn w:val="Normal"/>
    <w:next w:val="Normal"/>
    <w:link w:val="DateChar"/>
    <w:rsid w:val="00686EBB"/>
  </w:style>
  <w:style w:type="character" w:customStyle="1" w:styleId="DateChar">
    <w:name w:val="Date Char"/>
    <w:basedOn w:val="DefaultParagraphFont"/>
    <w:link w:val="Date"/>
    <w:rsid w:val="00686EBB"/>
    <w:rPr>
      <w:rFonts w:eastAsia="Times New Roman"/>
      <w:sz w:val="22"/>
      <w:lang w:val="en-GB" w:eastAsia="en-US"/>
    </w:rPr>
  </w:style>
  <w:style w:type="paragraph" w:styleId="DocumentMap">
    <w:name w:val="Document Map"/>
    <w:basedOn w:val="Normal"/>
    <w:link w:val="DocumentMapChar"/>
    <w:semiHidden/>
    <w:unhideWhenUsed/>
    <w:rsid w:val="00686EB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86EB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686EBB"/>
    <w:pPr>
      <w:spacing w:line="240" w:lineRule="auto"/>
    </w:pPr>
  </w:style>
  <w:style w:type="character" w:customStyle="1" w:styleId="E-mailSignatureChar">
    <w:name w:val="E-mail Signature Char"/>
    <w:basedOn w:val="DefaultParagraphFont"/>
    <w:link w:val="E-mailSignature"/>
    <w:semiHidden/>
    <w:rsid w:val="00686EBB"/>
    <w:rPr>
      <w:rFonts w:eastAsia="Times New Roman"/>
      <w:sz w:val="22"/>
      <w:lang w:val="en-GB" w:eastAsia="en-US"/>
    </w:rPr>
  </w:style>
  <w:style w:type="paragraph" w:styleId="EndnoteText">
    <w:name w:val="endnote text"/>
    <w:basedOn w:val="Normal"/>
    <w:link w:val="EndnoteTextChar"/>
    <w:semiHidden/>
    <w:unhideWhenUsed/>
    <w:rsid w:val="00686EBB"/>
    <w:pPr>
      <w:spacing w:line="240" w:lineRule="auto"/>
    </w:pPr>
    <w:rPr>
      <w:sz w:val="20"/>
    </w:rPr>
  </w:style>
  <w:style w:type="character" w:customStyle="1" w:styleId="EndnoteTextChar">
    <w:name w:val="Endnote Text Char"/>
    <w:basedOn w:val="DefaultParagraphFont"/>
    <w:link w:val="EndnoteText"/>
    <w:semiHidden/>
    <w:rsid w:val="00686EBB"/>
    <w:rPr>
      <w:rFonts w:eastAsia="Times New Roman"/>
      <w:lang w:val="en-GB" w:eastAsia="en-US"/>
    </w:rPr>
  </w:style>
  <w:style w:type="paragraph" w:styleId="EnvelopeAddress">
    <w:name w:val="envelope address"/>
    <w:basedOn w:val="Normal"/>
    <w:semiHidden/>
    <w:unhideWhenUsed/>
    <w:rsid w:val="00686EB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86EBB"/>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686EBB"/>
    <w:pPr>
      <w:spacing w:line="240" w:lineRule="auto"/>
    </w:pPr>
    <w:rPr>
      <w:sz w:val="20"/>
    </w:rPr>
  </w:style>
  <w:style w:type="character" w:customStyle="1" w:styleId="FootnoteTextChar">
    <w:name w:val="Footnote Text Char"/>
    <w:basedOn w:val="DefaultParagraphFont"/>
    <w:link w:val="FootnoteText"/>
    <w:semiHidden/>
    <w:rsid w:val="00686EBB"/>
    <w:rPr>
      <w:rFonts w:eastAsia="Times New Roman"/>
      <w:lang w:val="en-GB" w:eastAsia="en-US"/>
    </w:rPr>
  </w:style>
  <w:style w:type="character" w:customStyle="1" w:styleId="Heading1Char">
    <w:name w:val="Heading 1 Char"/>
    <w:basedOn w:val="DefaultParagraphFont"/>
    <w:link w:val="Heading1"/>
    <w:rsid w:val="00686EBB"/>
    <w:rPr>
      <w:rFonts w:asciiTheme="majorHAnsi" w:eastAsiaTheme="majorEastAsia" w:hAnsiTheme="majorHAnsi" w:cstheme="majorBidi"/>
      <w:color w:val="365F91" w:themeColor="accent1" w:themeShade="BF"/>
      <w:sz w:val="32"/>
      <w:szCs w:val="32"/>
      <w:lang w:val="en-GB" w:eastAsia="en-US"/>
    </w:rPr>
  </w:style>
  <w:style w:type="character" w:customStyle="1" w:styleId="Heading2Char">
    <w:name w:val="Heading 2 Char"/>
    <w:basedOn w:val="DefaultParagraphFont"/>
    <w:link w:val="Heading2"/>
    <w:semiHidden/>
    <w:rsid w:val="00686EBB"/>
    <w:rPr>
      <w:rFonts w:asciiTheme="majorHAnsi" w:eastAsiaTheme="majorEastAsia" w:hAnsiTheme="majorHAnsi" w:cstheme="majorBidi"/>
      <w:color w:val="365F91" w:themeColor="accent1" w:themeShade="BF"/>
      <w:sz w:val="26"/>
      <w:szCs w:val="26"/>
      <w:lang w:val="en-GB" w:eastAsia="en-US"/>
    </w:rPr>
  </w:style>
  <w:style w:type="character" w:customStyle="1" w:styleId="Heading4Char">
    <w:name w:val="Heading 4 Char"/>
    <w:basedOn w:val="DefaultParagraphFont"/>
    <w:link w:val="Heading4"/>
    <w:semiHidden/>
    <w:rsid w:val="00686EBB"/>
    <w:rPr>
      <w:rFonts w:asciiTheme="majorHAnsi" w:eastAsiaTheme="majorEastAsia" w:hAnsiTheme="majorHAnsi" w:cstheme="majorBidi"/>
      <w:i/>
      <w:iCs/>
      <w:color w:val="365F91" w:themeColor="accent1" w:themeShade="BF"/>
      <w:sz w:val="22"/>
      <w:lang w:val="en-GB" w:eastAsia="en-US"/>
    </w:rPr>
  </w:style>
  <w:style w:type="character" w:customStyle="1" w:styleId="Heading5Char">
    <w:name w:val="Heading 5 Char"/>
    <w:basedOn w:val="DefaultParagraphFont"/>
    <w:link w:val="Heading5"/>
    <w:semiHidden/>
    <w:rsid w:val="00686EBB"/>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686EBB"/>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686EBB"/>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686EBB"/>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686EBB"/>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686EBB"/>
    <w:pPr>
      <w:spacing w:line="240" w:lineRule="auto"/>
    </w:pPr>
    <w:rPr>
      <w:i/>
      <w:iCs/>
    </w:rPr>
  </w:style>
  <w:style w:type="character" w:customStyle="1" w:styleId="HTMLAddressChar">
    <w:name w:val="HTML Address Char"/>
    <w:basedOn w:val="DefaultParagraphFont"/>
    <w:link w:val="HTMLAddress"/>
    <w:semiHidden/>
    <w:rsid w:val="00686EBB"/>
    <w:rPr>
      <w:rFonts w:eastAsia="Times New Roman"/>
      <w:i/>
      <w:iCs/>
      <w:sz w:val="22"/>
      <w:lang w:val="en-GB" w:eastAsia="en-US"/>
    </w:rPr>
  </w:style>
  <w:style w:type="paragraph" w:styleId="HTMLPreformatted">
    <w:name w:val="HTML Preformatted"/>
    <w:basedOn w:val="Normal"/>
    <w:link w:val="HTMLPreformattedChar"/>
    <w:semiHidden/>
    <w:unhideWhenUsed/>
    <w:rsid w:val="00686EBB"/>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686EBB"/>
    <w:rPr>
      <w:rFonts w:ascii="Consolas" w:eastAsia="Times New Roman" w:hAnsi="Consolas"/>
      <w:lang w:val="en-GB" w:eastAsia="en-US"/>
    </w:rPr>
  </w:style>
  <w:style w:type="paragraph" w:styleId="Index1">
    <w:name w:val="index 1"/>
    <w:basedOn w:val="Normal"/>
    <w:next w:val="Normal"/>
    <w:autoRedefine/>
    <w:semiHidden/>
    <w:unhideWhenUsed/>
    <w:rsid w:val="00686EBB"/>
    <w:pPr>
      <w:tabs>
        <w:tab w:val="clear" w:pos="567"/>
      </w:tabs>
      <w:spacing w:line="240" w:lineRule="auto"/>
      <w:ind w:left="220" w:hanging="220"/>
    </w:pPr>
  </w:style>
  <w:style w:type="paragraph" w:styleId="Index2">
    <w:name w:val="index 2"/>
    <w:basedOn w:val="Normal"/>
    <w:next w:val="Normal"/>
    <w:autoRedefine/>
    <w:semiHidden/>
    <w:unhideWhenUsed/>
    <w:rsid w:val="00686EBB"/>
    <w:pPr>
      <w:tabs>
        <w:tab w:val="clear" w:pos="567"/>
      </w:tabs>
      <w:spacing w:line="240" w:lineRule="auto"/>
      <w:ind w:left="440" w:hanging="220"/>
    </w:pPr>
  </w:style>
  <w:style w:type="paragraph" w:styleId="Index3">
    <w:name w:val="index 3"/>
    <w:basedOn w:val="Normal"/>
    <w:next w:val="Normal"/>
    <w:autoRedefine/>
    <w:semiHidden/>
    <w:unhideWhenUsed/>
    <w:rsid w:val="00686EBB"/>
    <w:pPr>
      <w:tabs>
        <w:tab w:val="clear" w:pos="567"/>
      </w:tabs>
      <w:spacing w:line="240" w:lineRule="auto"/>
      <w:ind w:left="660" w:hanging="220"/>
    </w:pPr>
  </w:style>
  <w:style w:type="paragraph" w:styleId="Index4">
    <w:name w:val="index 4"/>
    <w:basedOn w:val="Normal"/>
    <w:next w:val="Normal"/>
    <w:autoRedefine/>
    <w:semiHidden/>
    <w:unhideWhenUsed/>
    <w:rsid w:val="00686EBB"/>
    <w:pPr>
      <w:tabs>
        <w:tab w:val="clear" w:pos="567"/>
      </w:tabs>
      <w:spacing w:line="240" w:lineRule="auto"/>
      <w:ind w:left="880" w:hanging="220"/>
    </w:pPr>
  </w:style>
  <w:style w:type="paragraph" w:styleId="Index5">
    <w:name w:val="index 5"/>
    <w:basedOn w:val="Normal"/>
    <w:next w:val="Normal"/>
    <w:autoRedefine/>
    <w:semiHidden/>
    <w:unhideWhenUsed/>
    <w:rsid w:val="00686EBB"/>
    <w:pPr>
      <w:tabs>
        <w:tab w:val="clear" w:pos="567"/>
      </w:tabs>
      <w:spacing w:line="240" w:lineRule="auto"/>
      <w:ind w:left="1100" w:hanging="220"/>
    </w:pPr>
  </w:style>
  <w:style w:type="paragraph" w:styleId="Index6">
    <w:name w:val="index 6"/>
    <w:basedOn w:val="Normal"/>
    <w:next w:val="Normal"/>
    <w:autoRedefine/>
    <w:semiHidden/>
    <w:unhideWhenUsed/>
    <w:rsid w:val="00686EBB"/>
    <w:pPr>
      <w:tabs>
        <w:tab w:val="clear" w:pos="567"/>
      </w:tabs>
      <w:spacing w:line="240" w:lineRule="auto"/>
      <w:ind w:left="1320" w:hanging="220"/>
    </w:pPr>
  </w:style>
  <w:style w:type="paragraph" w:styleId="Index7">
    <w:name w:val="index 7"/>
    <w:basedOn w:val="Normal"/>
    <w:next w:val="Normal"/>
    <w:autoRedefine/>
    <w:semiHidden/>
    <w:unhideWhenUsed/>
    <w:rsid w:val="00686EBB"/>
    <w:pPr>
      <w:tabs>
        <w:tab w:val="clear" w:pos="567"/>
      </w:tabs>
      <w:spacing w:line="240" w:lineRule="auto"/>
      <w:ind w:left="1540" w:hanging="220"/>
    </w:pPr>
  </w:style>
  <w:style w:type="paragraph" w:styleId="Index8">
    <w:name w:val="index 8"/>
    <w:basedOn w:val="Normal"/>
    <w:next w:val="Normal"/>
    <w:autoRedefine/>
    <w:semiHidden/>
    <w:unhideWhenUsed/>
    <w:rsid w:val="00686EBB"/>
    <w:pPr>
      <w:tabs>
        <w:tab w:val="clear" w:pos="567"/>
      </w:tabs>
      <w:spacing w:line="240" w:lineRule="auto"/>
      <w:ind w:left="1760" w:hanging="220"/>
    </w:pPr>
  </w:style>
  <w:style w:type="paragraph" w:styleId="Index9">
    <w:name w:val="index 9"/>
    <w:basedOn w:val="Normal"/>
    <w:next w:val="Normal"/>
    <w:autoRedefine/>
    <w:semiHidden/>
    <w:unhideWhenUsed/>
    <w:rsid w:val="00686EBB"/>
    <w:pPr>
      <w:tabs>
        <w:tab w:val="clear" w:pos="567"/>
      </w:tabs>
      <w:spacing w:line="240" w:lineRule="auto"/>
      <w:ind w:left="1980" w:hanging="220"/>
    </w:pPr>
  </w:style>
  <w:style w:type="paragraph" w:styleId="IndexHeading">
    <w:name w:val="index heading"/>
    <w:basedOn w:val="Normal"/>
    <w:next w:val="Index1"/>
    <w:semiHidden/>
    <w:unhideWhenUsed/>
    <w:rsid w:val="00686E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86E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86EBB"/>
    <w:rPr>
      <w:rFonts w:eastAsia="Times New Roman"/>
      <w:i/>
      <w:iCs/>
      <w:color w:val="4F81BD" w:themeColor="accent1"/>
      <w:sz w:val="22"/>
      <w:lang w:val="en-GB" w:eastAsia="en-US"/>
    </w:rPr>
  </w:style>
  <w:style w:type="paragraph" w:styleId="List">
    <w:name w:val="List"/>
    <w:basedOn w:val="Normal"/>
    <w:semiHidden/>
    <w:unhideWhenUsed/>
    <w:rsid w:val="00686EBB"/>
    <w:pPr>
      <w:ind w:left="283" w:hanging="283"/>
      <w:contextualSpacing/>
    </w:pPr>
  </w:style>
  <w:style w:type="paragraph" w:styleId="List2">
    <w:name w:val="List 2"/>
    <w:basedOn w:val="Normal"/>
    <w:semiHidden/>
    <w:unhideWhenUsed/>
    <w:rsid w:val="00686EBB"/>
    <w:pPr>
      <w:ind w:left="566" w:hanging="283"/>
      <w:contextualSpacing/>
    </w:pPr>
  </w:style>
  <w:style w:type="paragraph" w:styleId="List3">
    <w:name w:val="List 3"/>
    <w:basedOn w:val="Normal"/>
    <w:semiHidden/>
    <w:unhideWhenUsed/>
    <w:rsid w:val="00686EBB"/>
    <w:pPr>
      <w:ind w:left="849" w:hanging="283"/>
      <w:contextualSpacing/>
    </w:pPr>
  </w:style>
  <w:style w:type="paragraph" w:styleId="List4">
    <w:name w:val="List 4"/>
    <w:basedOn w:val="Normal"/>
    <w:rsid w:val="00686EBB"/>
    <w:pPr>
      <w:ind w:left="1132" w:hanging="283"/>
      <w:contextualSpacing/>
    </w:pPr>
  </w:style>
  <w:style w:type="paragraph" w:styleId="List5">
    <w:name w:val="List 5"/>
    <w:basedOn w:val="Normal"/>
    <w:rsid w:val="00686EBB"/>
    <w:pPr>
      <w:ind w:left="1415" w:hanging="283"/>
      <w:contextualSpacing/>
    </w:pPr>
  </w:style>
  <w:style w:type="paragraph" w:styleId="ListBullet">
    <w:name w:val="List Bullet"/>
    <w:basedOn w:val="Normal"/>
    <w:semiHidden/>
    <w:unhideWhenUsed/>
    <w:rsid w:val="00686EBB"/>
    <w:pPr>
      <w:numPr>
        <w:numId w:val="7"/>
      </w:numPr>
      <w:contextualSpacing/>
    </w:pPr>
  </w:style>
  <w:style w:type="paragraph" w:styleId="ListBullet2">
    <w:name w:val="List Bullet 2"/>
    <w:basedOn w:val="Normal"/>
    <w:semiHidden/>
    <w:unhideWhenUsed/>
    <w:rsid w:val="00686EBB"/>
    <w:pPr>
      <w:numPr>
        <w:numId w:val="8"/>
      </w:numPr>
      <w:contextualSpacing/>
    </w:pPr>
  </w:style>
  <w:style w:type="paragraph" w:styleId="ListBullet3">
    <w:name w:val="List Bullet 3"/>
    <w:basedOn w:val="Normal"/>
    <w:semiHidden/>
    <w:unhideWhenUsed/>
    <w:rsid w:val="00686EBB"/>
    <w:pPr>
      <w:numPr>
        <w:numId w:val="9"/>
      </w:numPr>
      <w:contextualSpacing/>
    </w:pPr>
  </w:style>
  <w:style w:type="paragraph" w:styleId="ListBullet4">
    <w:name w:val="List Bullet 4"/>
    <w:basedOn w:val="Normal"/>
    <w:semiHidden/>
    <w:unhideWhenUsed/>
    <w:rsid w:val="00686EBB"/>
    <w:pPr>
      <w:numPr>
        <w:numId w:val="10"/>
      </w:numPr>
      <w:contextualSpacing/>
    </w:pPr>
  </w:style>
  <w:style w:type="paragraph" w:styleId="ListBullet5">
    <w:name w:val="List Bullet 5"/>
    <w:basedOn w:val="Normal"/>
    <w:semiHidden/>
    <w:unhideWhenUsed/>
    <w:rsid w:val="00686EBB"/>
    <w:pPr>
      <w:numPr>
        <w:numId w:val="11"/>
      </w:numPr>
      <w:contextualSpacing/>
    </w:pPr>
  </w:style>
  <w:style w:type="paragraph" w:styleId="ListContinue">
    <w:name w:val="List Continue"/>
    <w:basedOn w:val="Normal"/>
    <w:semiHidden/>
    <w:unhideWhenUsed/>
    <w:rsid w:val="00686EBB"/>
    <w:pPr>
      <w:spacing w:after="120"/>
      <w:ind w:left="283"/>
      <w:contextualSpacing/>
    </w:pPr>
  </w:style>
  <w:style w:type="paragraph" w:styleId="ListContinue2">
    <w:name w:val="List Continue 2"/>
    <w:basedOn w:val="Normal"/>
    <w:semiHidden/>
    <w:unhideWhenUsed/>
    <w:rsid w:val="00686EBB"/>
    <w:pPr>
      <w:spacing w:after="120"/>
      <w:ind w:left="566"/>
      <w:contextualSpacing/>
    </w:pPr>
  </w:style>
  <w:style w:type="paragraph" w:styleId="ListContinue3">
    <w:name w:val="List Continue 3"/>
    <w:basedOn w:val="Normal"/>
    <w:semiHidden/>
    <w:unhideWhenUsed/>
    <w:rsid w:val="00686EBB"/>
    <w:pPr>
      <w:spacing w:after="120"/>
      <w:ind w:left="849"/>
      <w:contextualSpacing/>
    </w:pPr>
  </w:style>
  <w:style w:type="paragraph" w:styleId="ListContinue4">
    <w:name w:val="List Continue 4"/>
    <w:basedOn w:val="Normal"/>
    <w:semiHidden/>
    <w:unhideWhenUsed/>
    <w:rsid w:val="00686EBB"/>
    <w:pPr>
      <w:spacing w:after="120"/>
      <w:ind w:left="1132"/>
      <w:contextualSpacing/>
    </w:pPr>
  </w:style>
  <w:style w:type="paragraph" w:styleId="ListContinue5">
    <w:name w:val="List Continue 5"/>
    <w:basedOn w:val="Normal"/>
    <w:semiHidden/>
    <w:unhideWhenUsed/>
    <w:rsid w:val="00686EBB"/>
    <w:pPr>
      <w:spacing w:after="120"/>
      <w:ind w:left="1415"/>
      <w:contextualSpacing/>
    </w:pPr>
  </w:style>
  <w:style w:type="paragraph" w:styleId="ListNumber">
    <w:name w:val="List Number"/>
    <w:basedOn w:val="Normal"/>
    <w:rsid w:val="00686EBB"/>
    <w:pPr>
      <w:numPr>
        <w:numId w:val="12"/>
      </w:numPr>
      <w:contextualSpacing/>
    </w:pPr>
  </w:style>
  <w:style w:type="paragraph" w:styleId="ListNumber2">
    <w:name w:val="List Number 2"/>
    <w:basedOn w:val="Normal"/>
    <w:semiHidden/>
    <w:unhideWhenUsed/>
    <w:rsid w:val="00686EBB"/>
    <w:pPr>
      <w:numPr>
        <w:numId w:val="13"/>
      </w:numPr>
      <w:contextualSpacing/>
    </w:pPr>
  </w:style>
  <w:style w:type="paragraph" w:styleId="ListNumber3">
    <w:name w:val="List Number 3"/>
    <w:basedOn w:val="Normal"/>
    <w:semiHidden/>
    <w:unhideWhenUsed/>
    <w:rsid w:val="00686EBB"/>
    <w:pPr>
      <w:numPr>
        <w:numId w:val="14"/>
      </w:numPr>
      <w:contextualSpacing/>
    </w:pPr>
  </w:style>
  <w:style w:type="paragraph" w:styleId="ListNumber4">
    <w:name w:val="List Number 4"/>
    <w:basedOn w:val="Normal"/>
    <w:semiHidden/>
    <w:unhideWhenUsed/>
    <w:rsid w:val="00686EBB"/>
    <w:pPr>
      <w:numPr>
        <w:numId w:val="15"/>
      </w:numPr>
      <w:contextualSpacing/>
    </w:pPr>
  </w:style>
  <w:style w:type="paragraph" w:styleId="ListNumber5">
    <w:name w:val="List Number 5"/>
    <w:basedOn w:val="Normal"/>
    <w:semiHidden/>
    <w:unhideWhenUsed/>
    <w:rsid w:val="00686EBB"/>
    <w:pPr>
      <w:numPr>
        <w:numId w:val="16"/>
      </w:numPr>
      <w:contextualSpacing/>
    </w:pPr>
  </w:style>
  <w:style w:type="paragraph" w:styleId="MacroText">
    <w:name w:val="macro"/>
    <w:link w:val="MacroTextChar"/>
    <w:semiHidden/>
    <w:unhideWhenUsed/>
    <w:rsid w:val="00686EB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semiHidden/>
    <w:rsid w:val="00686EBB"/>
    <w:rPr>
      <w:rFonts w:ascii="Consolas" w:eastAsia="Times New Roman" w:hAnsi="Consolas"/>
      <w:lang w:val="en-GB" w:eastAsia="en-US"/>
    </w:rPr>
  </w:style>
  <w:style w:type="paragraph" w:styleId="MessageHeader">
    <w:name w:val="Message Header"/>
    <w:basedOn w:val="Normal"/>
    <w:link w:val="MessageHeaderChar"/>
    <w:semiHidden/>
    <w:unhideWhenUsed/>
    <w:rsid w:val="00686E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86EB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86EBB"/>
    <w:pPr>
      <w:tabs>
        <w:tab w:val="left" w:pos="567"/>
      </w:tabs>
    </w:pPr>
    <w:rPr>
      <w:rFonts w:eastAsia="Times New Roman"/>
      <w:sz w:val="22"/>
      <w:lang w:val="en-GB" w:eastAsia="en-US"/>
    </w:rPr>
  </w:style>
  <w:style w:type="paragraph" w:styleId="NormalIndent">
    <w:name w:val="Normal Indent"/>
    <w:basedOn w:val="Normal"/>
    <w:semiHidden/>
    <w:unhideWhenUsed/>
    <w:rsid w:val="00686EBB"/>
    <w:pPr>
      <w:ind w:left="720"/>
    </w:pPr>
  </w:style>
  <w:style w:type="paragraph" w:styleId="NoteHeading">
    <w:name w:val="Note Heading"/>
    <w:basedOn w:val="Normal"/>
    <w:next w:val="Normal"/>
    <w:link w:val="NoteHeadingChar"/>
    <w:semiHidden/>
    <w:unhideWhenUsed/>
    <w:rsid w:val="00686EBB"/>
    <w:pPr>
      <w:spacing w:line="240" w:lineRule="auto"/>
    </w:pPr>
  </w:style>
  <w:style w:type="character" w:customStyle="1" w:styleId="NoteHeadingChar">
    <w:name w:val="Note Heading Char"/>
    <w:basedOn w:val="DefaultParagraphFont"/>
    <w:link w:val="NoteHeading"/>
    <w:semiHidden/>
    <w:rsid w:val="00686EBB"/>
    <w:rPr>
      <w:rFonts w:eastAsia="Times New Roman"/>
      <w:sz w:val="22"/>
      <w:lang w:val="en-GB" w:eastAsia="en-US"/>
    </w:rPr>
  </w:style>
  <w:style w:type="paragraph" w:styleId="PlainText">
    <w:name w:val="Plain Text"/>
    <w:basedOn w:val="Normal"/>
    <w:link w:val="PlainTextChar"/>
    <w:semiHidden/>
    <w:unhideWhenUsed/>
    <w:rsid w:val="00686EB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686EBB"/>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686E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6EBB"/>
    <w:rPr>
      <w:rFonts w:eastAsia="Times New Roman"/>
      <w:i/>
      <w:iCs/>
      <w:color w:val="404040" w:themeColor="text1" w:themeTint="BF"/>
      <w:sz w:val="22"/>
      <w:lang w:val="en-GB" w:eastAsia="en-US"/>
    </w:rPr>
  </w:style>
  <w:style w:type="paragraph" w:styleId="Salutation">
    <w:name w:val="Salutation"/>
    <w:basedOn w:val="Normal"/>
    <w:next w:val="Normal"/>
    <w:link w:val="SalutationChar"/>
    <w:rsid w:val="00686EBB"/>
  </w:style>
  <w:style w:type="character" w:customStyle="1" w:styleId="SalutationChar">
    <w:name w:val="Salutation Char"/>
    <w:basedOn w:val="DefaultParagraphFont"/>
    <w:link w:val="Salutation"/>
    <w:rsid w:val="00686EBB"/>
    <w:rPr>
      <w:rFonts w:eastAsia="Times New Roman"/>
      <w:sz w:val="22"/>
      <w:lang w:val="en-GB" w:eastAsia="en-US"/>
    </w:rPr>
  </w:style>
  <w:style w:type="paragraph" w:styleId="Signature">
    <w:name w:val="Signature"/>
    <w:basedOn w:val="Normal"/>
    <w:link w:val="SignatureChar"/>
    <w:semiHidden/>
    <w:unhideWhenUsed/>
    <w:rsid w:val="00686EBB"/>
    <w:pPr>
      <w:spacing w:line="240" w:lineRule="auto"/>
      <w:ind w:left="4252"/>
    </w:pPr>
  </w:style>
  <w:style w:type="character" w:customStyle="1" w:styleId="SignatureChar">
    <w:name w:val="Signature Char"/>
    <w:basedOn w:val="DefaultParagraphFont"/>
    <w:link w:val="Signature"/>
    <w:semiHidden/>
    <w:rsid w:val="00686EBB"/>
    <w:rPr>
      <w:rFonts w:eastAsia="Times New Roman"/>
      <w:sz w:val="22"/>
      <w:lang w:val="en-GB" w:eastAsia="en-US"/>
    </w:rPr>
  </w:style>
  <w:style w:type="paragraph" w:styleId="Subtitle">
    <w:name w:val="Subtitle"/>
    <w:basedOn w:val="Normal"/>
    <w:next w:val="Normal"/>
    <w:link w:val="SubtitleChar"/>
    <w:qFormat/>
    <w:rsid w:val="00686EB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686EB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686EBB"/>
    <w:pPr>
      <w:tabs>
        <w:tab w:val="clear" w:pos="567"/>
      </w:tabs>
      <w:ind w:left="220" w:hanging="220"/>
    </w:pPr>
  </w:style>
  <w:style w:type="paragraph" w:styleId="TableofFigures">
    <w:name w:val="table of figures"/>
    <w:basedOn w:val="Normal"/>
    <w:next w:val="Normal"/>
    <w:semiHidden/>
    <w:unhideWhenUsed/>
    <w:rsid w:val="00686EBB"/>
    <w:pPr>
      <w:tabs>
        <w:tab w:val="clear" w:pos="567"/>
      </w:tabs>
    </w:pPr>
  </w:style>
  <w:style w:type="paragraph" w:styleId="Title">
    <w:name w:val="Title"/>
    <w:basedOn w:val="Normal"/>
    <w:next w:val="Normal"/>
    <w:link w:val="TitleChar"/>
    <w:qFormat/>
    <w:rsid w:val="00686EB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6EB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686EBB"/>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686EBB"/>
    <w:pPr>
      <w:tabs>
        <w:tab w:val="clear" w:pos="567"/>
      </w:tabs>
      <w:spacing w:after="100"/>
      <w:ind w:left="220"/>
    </w:pPr>
  </w:style>
  <w:style w:type="paragraph" w:styleId="TOC3">
    <w:name w:val="toc 3"/>
    <w:basedOn w:val="Normal"/>
    <w:next w:val="Normal"/>
    <w:autoRedefine/>
    <w:semiHidden/>
    <w:unhideWhenUsed/>
    <w:rsid w:val="00686EBB"/>
    <w:pPr>
      <w:tabs>
        <w:tab w:val="clear" w:pos="567"/>
      </w:tabs>
      <w:spacing w:after="100"/>
      <w:ind w:left="440"/>
    </w:pPr>
  </w:style>
  <w:style w:type="paragraph" w:styleId="TOC5">
    <w:name w:val="toc 5"/>
    <w:basedOn w:val="Normal"/>
    <w:next w:val="Normal"/>
    <w:autoRedefine/>
    <w:semiHidden/>
    <w:unhideWhenUsed/>
    <w:rsid w:val="00686EBB"/>
    <w:pPr>
      <w:tabs>
        <w:tab w:val="clear" w:pos="567"/>
      </w:tabs>
      <w:spacing w:after="100"/>
      <w:ind w:left="880"/>
    </w:pPr>
  </w:style>
  <w:style w:type="paragraph" w:styleId="TOC6">
    <w:name w:val="toc 6"/>
    <w:basedOn w:val="Normal"/>
    <w:next w:val="Normal"/>
    <w:autoRedefine/>
    <w:semiHidden/>
    <w:unhideWhenUsed/>
    <w:rsid w:val="00686EBB"/>
    <w:pPr>
      <w:tabs>
        <w:tab w:val="clear" w:pos="567"/>
      </w:tabs>
      <w:spacing w:after="100"/>
      <w:ind w:left="1100"/>
    </w:pPr>
  </w:style>
  <w:style w:type="paragraph" w:styleId="TOC7">
    <w:name w:val="toc 7"/>
    <w:basedOn w:val="Normal"/>
    <w:next w:val="Normal"/>
    <w:autoRedefine/>
    <w:semiHidden/>
    <w:unhideWhenUsed/>
    <w:rsid w:val="00686EBB"/>
    <w:pPr>
      <w:tabs>
        <w:tab w:val="clear" w:pos="567"/>
      </w:tabs>
      <w:spacing w:after="100"/>
      <w:ind w:left="1320"/>
    </w:pPr>
  </w:style>
  <w:style w:type="paragraph" w:styleId="TOC8">
    <w:name w:val="toc 8"/>
    <w:basedOn w:val="Normal"/>
    <w:next w:val="Normal"/>
    <w:autoRedefine/>
    <w:semiHidden/>
    <w:unhideWhenUsed/>
    <w:rsid w:val="00686EBB"/>
    <w:pPr>
      <w:tabs>
        <w:tab w:val="clear" w:pos="567"/>
      </w:tabs>
      <w:spacing w:after="100"/>
      <w:ind w:left="1540"/>
    </w:pPr>
  </w:style>
  <w:style w:type="paragraph" w:styleId="TOC9">
    <w:name w:val="toc 9"/>
    <w:basedOn w:val="Normal"/>
    <w:next w:val="Normal"/>
    <w:autoRedefine/>
    <w:semiHidden/>
    <w:unhideWhenUsed/>
    <w:rsid w:val="00686EBB"/>
    <w:pPr>
      <w:tabs>
        <w:tab w:val="clear" w:pos="567"/>
      </w:tabs>
      <w:spacing w:after="100"/>
      <w:ind w:left="1760"/>
    </w:pPr>
  </w:style>
  <w:style w:type="paragraph" w:styleId="TOCHeading">
    <w:name w:val="TOC Heading"/>
    <w:basedOn w:val="Heading1"/>
    <w:next w:val="Normal"/>
    <w:uiPriority w:val="39"/>
    <w:semiHidden/>
    <w:unhideWhenUsed/>
    <w:qFormat/>
    <w:rsid w:val="00686EB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233902716">
      <w:bodyDiv w:val="1"/>
      <w:marLeft w:val="0"/>
      <w:marRight w:val="0"/>
      <w:marTop w:val="0"/>
      <w:marBottom w:val="0"/>
      <w:divBdr>
        <w:top w:val="none" w:sz="0" w:space="0" w:color="auto"/>
        <w:left w:val="none" w:sz="0" w:space="0" w:color="auto"/>
        <w:bottom w:val="none" w:sz="0" w:space="0" w:color="auto"/>
        <w:right w:val="none" w:sz="0" w:space="0" w:color="auto"/>
      </w:divBdr>
      <w:divsChild>
        <w:div w:id="781194362">
          <w:marLeft w:val="0"/>
          <w:marRight w:val="0"/>
          <w:marTop w:val="0"/>
          <w:marBottom w:val="0"/>
          <w:divBdr>
            <w:top w:val="none" w:sz="0" w:space="0" w:color="auto"/>
            <w:left w:val="none" w:sz="0" w:space="0" w:color="auto"/>
            <w:bottom w:val="none" w:sz="0" w:space="0" w:color="auto"/>
            <w:right w:val="none" w:sz="0" w:space="0" w:color="auto"/>
          </w:divBdr>
          <w:divsChild>
            <w:div w:id="1484736204">
              <w:marLeft w:val="0"/>
              <w:marRight w:val="0"/>
              <w:marTop w:val="0"/>
              <w:marBottom w:val="0"/>
              <w:divBdr>
                <w:top w:val="none" w:sz="0" w:space="0" w:color="auto"/>
                <w:left w:val="none" w:sz="0" w:space="0" w:color="auto"/>
                <w:bottom w:val="none" w:sz="0" w:space="0" w:color="auto"/>
                <w:right w:val="none" w:sz="0" w:space="0" w:color="auto"/>
              </w:divBdr>
              <w:divsChild>
                <w:div w:id="2002810227">
                  <w:marLeft w:val="0"/>
                  <w:marRight w:val="0"/>
                  <w:marTop w:val="0"/>
                  <w:marBottom w:val="0"/>
                  <w:divBdr>
                    <w:top w:val="none" w:sz="0" w:space="0" w:color="auto"/>
                    <w:left w:val="none" w:sz="0" w:space="0" w:color="auto"/>
                    <w:bottom w:val="none" w:sz="0" w:space="0" w:color="auto"/>
                    <w:right w:val="none" w:sz="0" w:space="0" w:color="auto"/>
                  </w:divBdr>
                  <w:divsChild>
                    <w:div w:id="2130514531">
                      <w:marLeft w:val="0"/>
                      <w:marRight w:val="0"/>
                      <w:marTop w:val="0"/>
                      <w:marBottom w:val="0"/>
                      <w:divBdr>
                        <w:top w:val="none" w:sz="0" w:space="0" w:color="auto"/>
                        <w:left w:val="none" w:sz="0" w:space="0" w:color="auto"/>
                        <w:bottom w:val="none" w:sz="0" w:space="0" w:color="auto"/>
                        <w:right w:val="none" w:sz="0" w:space="0" w:color="auto"/>
                      </w:divBdr>
                      <w:divsChild>
                        <w:div w:id="717822344">
                          <w:marLeft w:val="0"/>
                          <w:marRight w:val="0"/>
                          <w:marTop w:val="0"/>
                          <w:marBottom w:val="0"/>
                          <w:divBdr>
                            <w:top w:val="none" w:sz="0" w:space="0" w:color="auto"/>
                            <w:left w:val="none" w:sz="0" w:space="0" w:color="auto"/>
                            <w:bottom w:val="none" w:sz="0" w:space="0" w:color="auto"/>
                            <w:right w:val="none" w:sz="0" w:space="0" w:color="auto"/>
                          </w:divBdr>
                          <w:divsChild>
                            <w:div w:id="599681403">
                              <w:marLeft w:val="0"/>
                              <w:marRight w:val="300"/>
                              <w:marTop w:val="180"/>
                              <w:marBottom w:val="0"/>
                              <w:divBdr>
                                <w:top w:val="none" w:sz="0" w:space="0" w:color="auto"/>
                                <w:left w:val="none" w:sz="0" w:space="0" w:color="auto"/>
                                <w:bottom w:val="none" w:sz="0" w:space="0" w:color="auto"/>
                                <w:right w:val="none" w:sz="0" w:space="0" w:color="auto"/>
                              </w:divBdr>
                              <w:divsChild>
                                <w:div w:id="18238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3921">
          <w:marLeft w:val="0"/>
          <w:marRight w:val="0"/>
          <w:marTop w:val="0"/>
          <w:marBottom w:val="0"/>
          <w:divBdr>
            <w:top w:val="none" w:sz="0" w:space="0" w:color="auto"/>
            <w:left w:val="none" w:sz="0" w:space="0" w:color="auto"/>
            <w:bottom w:val="none" w:sz="0" w:space="0" w:color="auto"/>
            <w:right w:val="none" w:sz="0" w:space="0" w:color="auto"/>
          </w:divBdr>
          <w:divsChild>
            <w:div w:id="1086925191">
              <w:marLeft w:val="0"/>
              <w:marRight w:val="0"/>
              <w:marTop w:val="0"/>
              <w:marBottom w:val="0"/>
              <w:divBdr>
                <w:top w:val="none" w:sz="0" w:space="0" w:color="auto"/>
                <w:left w:val="none" w:sz="0" w:space="0" w:color="auto"/>
                <w:bottom w:val="none" w:sz="0" w:space="0" w:color="auto"/>
                <w:right w:val="none" w:sz="0" w:space="0" w:color="auto"/>
              </w:divBdr>
              <w:divsChild>
                <w:div w:id="495077272">
                  <w:marLeft w:val="0"/>
                  <w:marRight w:val="0"/>
                  <w:marTop w:val="0"/>
                  <w:marBottom w:val="0"/>
                  <w:divBdr>
                    <w:top w:val="none" w:sz="0" w:space="0" w:color="auto"/>
                    <w:left w:val="none" w:sz="0" w:space="0" w:color="auto"/>
                    <w:bottom w:val="none" w:sz="0" w:space="0" w:color="auto"/>
                    <w:right w:val="none" w:sz="0" w:space="0" w:color="auto"/>
                  </w:divBdr>
                  <w:divsChild>
                    <w:div w:id="1381980017">
                      <w:marLeft w:val="0"/>
                      <w:marRight w:val="0"/>
                      <w:marTop w:val="0"/>
                      <w:marBottom w:val="0"/>
                      <w:divBdr>
                        <w:top w:val="none" w:sz="0" w:space="0" w:color="auto"/>
                        <w:left w:val="none" w:sz="0" w:space="0" w:color="auto"/>
                        <w:bottom w:val="none" w:sz="0" w:space="0" w:color="auto"/>
                        <w:right w:val="none" w:sz="0" w:space="0" w:color="auto"/>
                      </w:divBdr>
                      <w:divsChild>
                        <w:div w:id="4027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858520">
      <w:bodyDiv w:val="1"/>
      <w:marLeft w:val="0"/>
      <w:marRight w:val="0"/>
      <w:marTop w:val="0"/>
      <w:marBottom w:val="0"/>
      <w:divBdr>
        <w:top w:val="none" w:sz="0" w:space="0" w:color="auto"/>
        <w:left w:val="none" w:sz="0" w:space="0" w:color="auto"/>
        <w:bottom w:val="none" w:sz="0" w:space="0" w:color="auto"/>
        <w:right w:val="none" w:sz="0" w:space="0" w:color="auto"/>
      </w:divBdr>
    </w:div>
    <w:div w:id="443768986">
      <w:bodyDiv w:val="1"/>
      <w:marLeft w:val="0"/>
      <w:marRight w:val="0"/>
      <w:marTop w:val="0"/>
      <w:marBottom w:val="0"/>
      <w:divBdr>
        <w:top w:val="none" w:sz="0" w:space="0" w:color="auto"/>
        <w:left w:val="none" w:sz="0" w:space="0" w:color="auto"/>
        <w:bottom w:val="none" w:sz="0" w:space="0" w:color="auto"/>
        <w:right w:val="none" w:sz="0" w:space="0" w:color="auto"/>
      </w:divBdr>
    </w:div>
    <w:div w:id="669989392">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0969348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819275023">
      <w:bodyDiv w:val="1"/>
      <w:marLeft w:val="0"/>
      <w:marRight w:val="0"/>
      <w:marTop w:val="0"/>
      <w:marBottom w:val="0"/>
      <w:divBdr>
        <w:top w:val="none" w:sz="0" w:space="0" w:color="auto"/>
        <w:left w:val="none" w:sz="0" w:space="0" w:color="auto"/>
        <w:bottom w:val="none" w:sz="0" w:space="0" w:color="auto"/>
        <w:right w:val="none" w:sz="0" w:space="0" w:color="auto"/>
      </w:divBdr>
      <w:divsChild>
        <w:div w:id="297956557">
          <w:marLeft w:val="0"/>
          <w:marRight w:val="0"/>
          <w:marTop w:val="0"/>
          <w:marBottom w:val="0"/>
          <w:divBdr>
            <w:top w:val="none" w:sz="0" w:space="0" w:color="auto"/>
            <w:left w:val="none" w:sz="0" w:space="0" w:color="auto"/>
            <w:bottom w:val="none" w:sz="0" w:space="0" w:color="auto"/>
            <w:right w:val="none" w:sz="0" w:space="0" w:color="auto"/>
          </w:divBdr>
          <w:divsChild>
            <w:div w:id="518351523">
              <w:marLeft w:val="0"/>
              <w:marRight w:val="0"/>
              <w:marTop w:val="0"/>
              <w:marBottom w:val="0"/>
              <w:divBdr>
                <w:top w:val="none" w:sz="0" w:space="0" w:color="auto"/>
                <w:left w:val="none" w:sz="0" w:space="0" w:color="auto"/>
                <w:bottom w:val="none" w:sz="0" w:space="0" w:color="auto"/>
                <w:right w:val="none" w:sz="0" w:space="0" w:color="auto"/>
              </w:divBdr>
              <w:divsChild>
                <w:div w:id="1679118736">
                  <w:marLeft w:val="0"/>
                  <w:marRight w:val="0"/>
                  <w:marTop w:val="0"/>
                  <w:marBottom w:val="0"/>
                  <w:divBdr>
                    <w:top w:val="none" w:sz="0" w:space="0" w:color="auto"/>
                    <w:left w:val="none" w:sz="0" w:space="0" w:color="auto"/>
                    <w:bottom w:val="none" w:sz="0" w:space="0" w:color="auto"/>
                    <w:right w:val="none" w:sz="0" w:space="0" w:color="auto"/>
                  </w:divBdr>
                  <w:divsChild>
                    <w:div w:id="1162310013">
                      <w:marLeft w:val="0"/>
                      <w:marRight w:val="0"/>
                      <w:marTop w:val="0"/>
                      <w:marBottom w:val="0"/>
                      <w:divBdr>
                        <w:top w:val="none" w:sz="0" w:space="0" w:color="auto"/>
                        <w:left w:val="none" w:sz="0" w:space="0" w:color="auto"/>
                        <w:bottom w:val="none" w:sz="0" w:space="0" w:color="auto"/>
                        <w:right w:val="none" w:sz="0" w:space="0" w:color="auto"/>
                      </w:divBdr>
                      <w:divsChild>
                        <w:div w:id="1241330280">
                          <w:marLeft w:val="0"/>
                          <w:marRight w:val="0"/>
                          <w:marTop w:val="0"/>
                          <w:marBottom w:val="0"/>
                          <w:divBdr>
                            <w:top w:val="none" w:sz="0" w:space="0" w:color="auto"/>
                            <w:left w:val="none" w:sz="0" w:space="0" w:color="auto"/>
                            <w:bottom w:val="none" w:sz="0" w:space="0" w:color="auto"/>
                            <w:right w:val="none" w:sz="0" w:space="0" w:color="auto"/>
                          </w:divBdr>
                          <w:divsChild>
                            <w:div w:id="589434536">
                              <w:marLeft w:val="0"/>
                              <w:marRight w:val="300"/>
                              <w:marTop w:val="180"/>
                              <w:marBottom w:val="0"/>
                              <w:divBdr>
                                <w:top w:val="none" w:sz="0" w:space="0" w:color="auto"/>
                                <w:left w:val="none" w:sz="0" w:space="0" w:color="auto"/>
                                <w:bottom w:val="none" w:sz="0" w:space="0" w:color="auto"/>
                                <w:right w:val="none" w:sz="0" w:space="0" w:color="auto"/>
                              </w:divBdr>
                              <w:divsChild>
                                <w:div w:id="11975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686389">
          <w:marLeft w:val="0"/>
          <w:marRight w:val="0"/>
          <w:marTop w:val="0"/>
          <w:marBottom w:val="0"/>
          <w:divBdr>
            <w:top w:val="none" w:sz="0" w:space="0" w:color="auto"/>
            <w:left w:val="none" w:sz="0" w:space="0" w:color="auto"/>
            <w:bottom w:val="none" w:sz="0" w:space="0" w:color="auto"/>
            <w:right w:val="none" w:sz="0" w:space="0" w:color="auto"/>
          </w:divBdr>
          <w:divsChild>
            <w:div w:id="478501066">
              <w:marLeft w:val="0"/>
              <w:marRight w:val="0"/>
              <w:marTop w:val="0"/>
              <w:marBottom w:val="0"/>
              <w:divBdr>
                <w:top w:val="none" w:sz="0" w:space="0" w:color="auto"/>
                <w:left w:val="none" w:sz="0" w:space="0" w:color="auto"/>
                <w:bottom w:val="none" w:sz="0" w:space="0" w:color="auto"/>
                <w:right w:val="none" w:sz="0" w:space="0" w:color="auto"/>
              </w:divBdr>
              <w:divsChild>
                <w:div w:id="1757288834">
                  <w:marLeft w:val="0"/>
                  <w:marRight w:val="0"/>
                  <w:marTop w:val="0"/>
                  <w:marBottom w:val="0"/>
                  <w:divBdr>
                    <w:top w:val="none" w:sz="0" w:space="0" w:color="auto"/>
                    <w:left w:val="none" w:sz="0" w:space="0" w:color="auto"/>
                    <w:bottom w:val="none" w:sz="0" w:space="0" w:color="auto"/>
                    <w:right w:val="none" w:sz="0" w:space="0" w:color="auto"/>
                  </w:divBdr>
                  <w:divsChild>
                    <w:div w:id="30421719">
                      <w:marLeft w:val="0"/>
                      <w:marRight w:val="0"/>
                      <w:marTop w:val="0"/>
                      <w:marBottom w:val="0"/>
                      <w:divBdr>
                        <w:top w:val="none" w:sz="0" w:space="0" w:color="auto"/>
                        <w:left w:val="none" w:sz="0" w:space="0" w:color="auto"/>
                        <w:bottom w:val="none" w:sz="0" w:space="0" w:color="auto"/>
                        <w:right w:val="none" w:sz="0" w:space="0" w:color="auto"/>
                      </w:divBdr>
                      <w:divsChild>
                        <w:div w:id="4026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817401">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59114985">
      <w:bodyDiv w:val="1"/>
      <w:marLeft w:val="0"/>
      <w:marRight w:val="0"/>
      <w:marTop w:val="0"/>
      <w:marBottom w:val="0"/>
      <w:divBdr>
        <w:top w:val="none" w:sz="0" w:space="0" w:color="auto"/>
        <w:left w:val="none" w:sz="0" w:space="0" w:color="auto"/>
        <w:bottom w:val="none" w:sz="0" w:space="0" w:color="auto"/>
        <w:right w:val="none" w:sz="0" w:space="0" w:color="auto"/>
      </w:divBdr>
    </w:div>
    <w:div w:id="1540821105">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1722250082">
      <w:bodyDiv w:val="1"/>
      <w:marLeft w:val="0"/>
      <w:marRight w:val="0"/>
      <w:marTop w:val="0"/>
      <w:marBottom w:val="0"/>
      <w:divBdr>
        <w:top w:val="none" w:sz="0" w:space="0" w:color="auto"/>
        <w:left w:val="none" w:sz="0" w:space="0" w:color="auto"/>
        <w:bottom w:val="none" w:sz="0" w:space="0" w:color="auto"/>
        <w:right w:val="none" w:sz="0" w:space="0" w:color="auto"/>
      </w:divBdr>
    </w:div>
    <w:div w:id="1768309082">
      <w:bodyDiv w:val="1"/>
      <w:marLeft w:val="0"/>
      <w:marRight w:val="0"/>
      <w:marTop w:val="0"/>
      <w:marBottom w:val="0"/>
      <w:divBdr>
        <w:top w:val="none" w:sz="0" w:space="0" w:color="auto"/>
        <w:left w:val="none" w:sz="0" w:space="0" w:color="auto"/>
        <w:bottom w:val="none" w:sz="0" w:space="0" w:color="auto"/>
        <w:right w:val="none" w:sz="0" w:space="0" w:color="auto"/>
      </w:divBdr>
    </w:div>
    <w:div w:id="1943999017">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customXml" Target="../customXml/item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EMADOC-1700519818-2551707</_dlc_DocId>
    <_dlc_DocIdUrl xmlns="a034c160-bfb7-45f5-8632-2eb7e0508071">
      <Url>https://euema.sharepoint.com/sites/CRM/_layouts/15/DocIdRedir.aspx?ID=EMADOC-1700519818-2551707</Url>
      <Description>EMADOC-1700519818-2551707</Description>
    </_dlc_DocIdUrl>
  </documentManagement>
</p:properties>
</file>

<file path=customXml/itemProps1.xml><?xml version="1.0" encoding="utf-8"?>
<ds:datastoreItem xmlns:ds="http://schemas.openxmlformats.org/officeDocument/2006/customXml" ds:itemID="{CEDAC950-5A29-4469-A606-7F109CAA19FA}">
  <ds:schemaRefs>
    <ds:schemaRef ds:uri="http://schemas.openxmlformats.org/officeDocument/2006/bibliography"/>
  </ds:schemaRefs>
</ds:datastoreItem>
</file>

<file path=customXml/itemProps2.xml><?xml version="1.0" encoding="utf-8"?>
<ds:datastoreItem xmlns:ds="http://schemas.openxmlformats.org/officeDocument/2006/customXml" ds:itemID="{4C7D7F03-C732-40E5-B83A-8BF64A82A89F}"/>
</file>

<file path=customXml/itemProps3.xml><?xml version="1.0" encoding="utf-8"?>
<ds:datastoreItem xmlns:ds="http://schemas.openxmlformats.org/officeDocument/2006/customXml" ds:itemID="{C7D2D716-FF83-4268-A145-3775D34D4002}"/>
</file>

<file path=customXml/itemProps4.xml><?xml version="1.0" encoding="utf-8"?>
<ds:datastoreItem xmlns:ds="http://schemas.openxmlformats.org/officeDocument/2006/customXml" ds:itemID="{9E5E7101-EE76-4962-88C1-F790CEFAA5F4}"/>
</file>

<file path=customXml/itemProps5.xml><?xml version="1.0" encoding="utf-8"?>
<ds:datastoreItem xmlns:ds="http://schemas.openxmlformats.org/officeDocument/2006/customXml" ds:itemID="{71436EAA-68EC-476B-95C7-4D3F3D89985C}"/>
</file>

<file path=docProps/app.xml><?xml version="1.0" encoding="utf-8"?>
<Properties xmlns="http://schemas.openxmlformats.org/officeDocument/2006/extended-properties" xmlns:vt="http://schemas.openxmlformats.org/officeDocument/2006/docPropsVTypes">
  <Template>Normal</Template>
  <TotalTime>0</TotalTime>
  <Pages>66</Pages>
  <Words>21397</Words>
  <Characters>121966</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ltomiris: EPAR - Product information - tracked changes</vt:lpstr>
    </vt:vector>
  </TitlesOfParts>
  <Company/>
  <LinksUpToDate>false</LinksUpToDate>
  <CharactersWithSpaces>143077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ltomiris: EPAR - Product information - tracked changes</dc:title>
  <dc:subject>EPAR</dc:subject>
  <dc:creator/>
  <cp:keywords>ltomiris: EPAR - Product information - tracked changes</cp:keywords>
  <cp:lastModifiedBy/>
  <cp:revision>1</cp:revision>
  <dcterms:created xsi:type="dcterms:W3CDTF">2025-10-13T12:18:00Z</dcterms:created>
  <dcterms:modified xsi:type="dcterms:W3CDTF">2025-10-13T12:20:00Z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ce77f881-ef87-4a70-8b26-339d05469b5d</vt:lpwstr>
  </property>
</Properties>
</file>