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right w:val="single" w:sz="4" w:space="4" w:color="auto"/>
        </w:pBdr>
        <w:tabs>
          <w:tab w:val="clear" w:pos="567"/>
        </w:tabs>
        <w:spacing w:line="240" w:lineRule="auto"/>
        <w:rPr>
          <w:lang w:val="is-IS"/>
        </w:rPr>
      </w:pPr>
      <w:bookmarkStart w:id="0" w:name="_Hlk83233890"/>
      <w:r>
        <w:rPr>
          <w:lang w:val="is-IS"/>
        </w:rPr>
        <w:t>Þetta skjal inniheldur samþykktar lyfjaupplýsingar fyrir Upstaza, þar sem breytingar frá fyrra ferli sem hafa áhrif á lyfjaupplýsingarnar (EMA/VR/0000312499) eru auðkenndar.</w:t>
      </w:r>
    </w:p>
    <w:p>
      <w:pPr>
        <w:widowControl w:val="0"/>
        <w:pBdr>
          <w:left w:val="single" w:sz="4" w:space="4" w:color="auto"/>
          <w:right w:val="single" w:sz="4" w:space="4" w:color="auto"/>
        </w:pBdr>
        <w:tabs>
          <w:tab w:val="clear" w:pos="567"/>
        </w:tabs>
        <w:spacing w:line="240" w:lineRule="auto"/>
        <w:rPr>
          <w:lang w:val="is-IS"/>
        </w:rPr>
      </w:pPr>
    </w:p>
    <w:p>
      <w:pPr>
        <w:pBdr>
          <w:left w:val="single" w:sz="4" w:space="4" w:color="auto"/>
          <w:bottom w:val="single" w:sz="4" w:space="1" w:color="auto"/>
          <w:right w:val="single" w:sz="4" w:space="4" w:color="auto"/>
        </w:pBdr>
        <w:spacing w:line="240" w:lineRule="auto"/>
        <w:rPr>
          <w:lang w:val="is-IS"/>
        </w:rPr>
      </w:pPr>
      <w:r>
        <w:rPr>
          <w:lang w:val="is-IS"/>
        </w:rPr>
        <w:t xml:space="preserve">Nánari upplýsingar er að finna á vefsíðu Lyfjastofnunar Evrópu: </w:t>
      </w:r>
      <w:hyperlink r:id="rId12" w:history="1">
        <w:r>
          <w:rPr>
            <w:rStyle w:val="Hyperlink"/>
            <w:lang w:val="is-IS"/>
          </w:rPr>
          <w:t>https://www.ema.europa.eu/en/medicines/human/EPAR/Upstaza</w:t>
        </w:r>
      </w:hyperlink>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szCs w:val="22"/>
          <w:lang w:val="is-IS"/>
        </w:rPr>
      </w:pPr>
    </w:p>
    <w:p>
      <w:pPr>
        <w:jc w:val="center"/>
        <w:rPr>
          <w:ins w:id="1" w:author="Author" w:date="2026-02-05T14:53:00Z"/>
          <w:rFonts w:asciiTheme="majorBidi" w:hAnsiTheme="majorBidi" w:cstheme="majorBidi"/>
          <w:szCs w:val="22"/>
          <w:lang w:val="is-IS"/>
        </w:rPr>
      </w:pPr>
    </w:p>
    <w:p>
      <w:pPr>
        <w:jc w:val="center"/>
        <w:rPr>
          <w:ins w:id="2" w:author="Author" w:date="2026-02-05T14:53:00Z"/>
          <w:rFonts w:asciiTheme="majorBidi" w:hAnsiTheme="majorBidi" w:cstheme="majorBidi"/>
          <w:szCs w:val="22"/>
          <w:lang w:val="is-IS"/>
        </w:rPr>
      </w:pPr>
    </w:p>
    <w:p>
      <w:pPr>
        <w:jc w:val="center"/>
        <w:rPr>
          <w:ins w:id="3" w:author="Author" w:date="2026-02-05T14:53:00Z"/>
          <w:rFonts w:asciiTheme="majorBidi" w:hAnsiTheme="majorBidi" w:cstheme="majorBidi"/>
          <w:szCs w:val="22"/>
          <w:lang w:val="is-IS"/>
        </w:rPr>
      </w:pPr>
    </w:p>
    <w:p>
      <w:pPr>
        <w:jc w:val="center"/>
        <w:rPr>
          <w:ins w:id="4" w:author="Author" w:date="2026-02-05T14:53:00Z"/>
          <w:rFonts w:asciiTheme="majorBidi" w:hAnsiTheme="majorBidi" w:cstheme="majorBidi"/>
          <w:szCs w:val="22"/>
          <w:lang w:val="is-IS"/>
        </w:rPr>
      </w:pPr>
    </w:p>
    <w:p>
      <w:pPr>
        <w:jc w:val="center"/>
        <w:rPr>
          <w:ins w:id="5" w:author="Author" w:date="2026-02-05T14:53:00Z"/>
          <w:rFonts w:asciiTheme="majorBidi" w:hAnsiTheme="majorBidi" w:cstheme="majorBidi"/>
          <w:szCs w:val="22"/>
          <w:lang w:val="is-IS"/>
        </w:rPr>
      </w:pPr>
    </w:p>
    <w:p>
      <w:pPr>
        <w:jc w:val="center"/>
        <w:rPr>
          <w:ins w:id="6" w:author="Author" w:date="2026-02-05T14:53:00Z"/>
          <w:rFonts w:asciiTheme="majorBidi" w:hAnsiTheme="majorBidi" w:cstheme="majorBidi"/>
          <w:szCs w:val="22"/>
          <w:lang w:val="is-IS"/>
        </w:rPr>
      </w:pPr>
    </w:p>
    <w:p>
      <w:pPr>
        <w:jc w:val="center"/>
        <w:rPr>
          <w:rFonts w:asciiTheme="majorBidi" w:hAnsiTheme="majorBidi" w:cstheme="majorBidi"/>
          <w:szCs w:val="22"/>
          <w:lang w:val="is-IS"/>
        </w:rPr>
      </w:pPr>
    </w:p>
    <w:p>
      <w:pPr>
        <w:jc w:val="center"/>
        <w:rPr>
          <w:rFonts w:asciiTheme="majorBidi" w:hAnsiTheme="majorBidi" w:cstheme="majorBidi"/>
          <w:b/>
          <w:bCs/>
          <w:szCs w:val="22"/>
          <w:lang w:val="is-IS"/>
        </w:rPr>
      </w:pPr>
      <w:r>
        <w:rPr>
          <w:b/>
          <w:bCs/>
          <w:szCs w:val="22"/>
          <w:lang w:val="is-IS"/>
        </w:rPr>
        <w:t>VIÐAUKI I</w:t>
      </w:r>
    </w:p>
    <w:p>
      <w:pPr>
        <w:jc w:val="center"/>
        <w:rPr>
          <w:rFonts w:asciiTheme="majorBidi" w:hAnsiTheme="majorBidi" w:cstheme="majorBidi"/>
          <w:b/>
          <w:bCs/>
          <w:szCs w:val="22"/>
          <w:lang w:val="is-IS"/>
        </w:rPr>
      </w:pPr>
    </w:p>
    <w:p>
      <w:pPr>
        <w:spacing w:line="240" w:lineRule="auto"/>
        <w:jc w:val="center"/>
        <w:outlineLvl w:val="0"/>
        <w:rPr>
          <w:rFonts w:asciiTheme="majorBidi" w:hAnsiTheme="majorBidi" w:cstheme="majorBidi"/>
          <w:b/>
          <w:szCs w:val="22"/>
          <w:lang w:val="is-IS"/>
        </w:rPr>
      </w:pPr>
      <w:r>
        <w:rPr>
          <w:b/>
          <w:bCs/>
          <w:szCs w:val="22"/>
          <w:lang w:val="is-IS"/>
        </w:rPr>
        <w:t>SAMANTEKT Á EIGINLEIKUM LYFS</w:t>
      </w:r>
    </w:p>
    <w:p>
      <w:pPr>
        <w:spacing w:line="240" w:lineRule="auto"/>
        <w:rPr>
          <w:rFonts w:asciiTheme="majorBidi" w:hAnsiTheme="majorBidi" w:cstheme="majorBidi"/>
          <w:szCs w:val="22"/>
          <w:lang w:val="is-IS"/>
        </w:rPr>
      </w:pPr>
      <w:r>
        <w:rPr>
          <w:color w:val="008000"/>
          <w:szCs w:val="22"/>
          <w:lang w:val="is-IS"/>
        </w:rPr>
        <w:br w:type="page"/>
      </w:r>
      <w:r>
        <w:rPr>
          <w:rFonts w:asciiTheme="majorBidi" w:hAnsiTheme="majorBidi" w:cstheme="majorBidi"/>
          <w:noProof/>
          <w:szCs w:val="22"/>
          <w:lang w:val="is-IS" w:eastAsia="zh-TW"/>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pPr>
        <w:spacing w:line="240" w:lineRule="auto"/>
        <w:rPr>
          <w:rFonts w:asciiTheme="majorBidi" w:hAnsiTheme="majorBidi" w:cstheme="majorBidi"/>
          <w:szCs w:val="22"/>
          <w:lang w:val="is-IS"/>
        </w:rPr>
      </w:pPr>
    </w:p>
    <w:p>
      <w:pPr>
        <w:suppressAutoHyphens/>
        <w:spacing w:line="240" w:lineRule="auto"/>
        <w:ind w:left="567" w:hanging="567"/>
        <w:rPr>
          <w:rFonts w:asciiTheme="majorBidi" w:hAnsiTheme="majorBidi" w:cstheme="majorBidi"/>
          <w:noProof/>
          <w:szCs w:val="22"/>
          <w:lang w:val="is-IS"/>
        </w:rPr>
      </w:pPr>
      <w:r>
        <w:rPr>
          <w:b/>
          <w:bCs/>
          <w:noProof/>
          <w:szCs w:val="22"/>
          <w:lang w:val="is-IS"/>
        </w:rPr>
        <w:t>1.</w:t>
      </w:r>
      <w:r>
        <w:rPr>
          <w:b/>
          <w:bCs/>
          <w:noProof/>
          <w:szCs w:val="22"/>
          <w:lang w:val="is-IS"/>
        </w:rPr>
        <w:tab/>
        <w:t>HEITI LYFS</w:t>
      </w:r>
    </w:p>
    <w:p>
      <w:pPr>
        <w:spacing w:line="240" w:lineRule="auto"/>
        <w:rPr>
          <w:rFonts w:asciiTheme="majorBidi" w:hAnsiTheme="majorBidi" w:cstheme="majorBidi"/>
          <w:iCs/>
          <w:noProof/>
          <w:szCs w:val="22"/>
          <w:lang w:val="is-IS"/>
        </w:rPr>
      </w:pPr>
    </w:p>
    <w:p>
      <w:pPr>
        <w:widowControl w:val="0"/>
        <w:spacing w:line="240" w:lineRule="auto"/>
        <w:rPr>
          <w:rFonts w:asciiTheme="majorBidi" w:hAnsiTheme="majorBidi" w:cstheme="majorBidi"/>
          <w:noProof/>
          <w:szCs w:val="22"/>
          <w:lang w:val="is-IS"/>
        </w:rPr>
      </w:pPr>
      <w:r>
        <w:rPr>
          <w:noProof/>
          <w:szCs w:val="22"/>
          <w:lang w:val="is-IS"/>
        </w:rPr>
        <w:t>Upstaza 2,8 × 10</w:t>
      </w:r>
      <w:r>
        <w:rPr>
          <w:noProof/>
          <w:szCs w:val="22"/>
          <w:vertAlign w:val="superscript"/>
          <w:lang w:val="is-IS"/>
        </w:rPr>
        <w:t>11</w:t>
      </w:r>
      <w:r>
        <w:rPr>
          <w:noProof/>
          <w:szCs w:val="22"/>
          <w:lang w:val="is-IS"/>
        </w:rPr>
        <w:t> genamengisferjur /0,5 ml innrennslislyf, lausn</w:t>
      </w:r>
    </w:p>
    <w:p>
      <w:pPr>
        <w:spacing w:line="240" w:lineRule="auto"/>
        <w:rPr>
          <w:rFonts w:asciiTheme="majorBidi" w:hAnsiTheme="majorBidi" w:cstheme="majorBidi"/>
          <w:iCs/>
          <w:noProof/>
          <w:szCs w:val="22"/>
          <w:lang w:val="is-IS"/>
        </w:rPr>
      </w:pPr>
    </w:p>
    <w:p>
      <w:pPr>
        <w:spacing w:line="240" w:lineRule="auto"/>
        <w:rPr>
          <w:rFonts w:asciiTheme="majorBidi" w:hAnsiTheme="majorBidi" w:cstheme="majorBidi"/>
          <w:iCs/>
          <w:noProof/>
          <w:szCs w:val="22"/>
          <w:lang w:val="is-IS"/>
        </w:rPr>
      </w:pPr>
    </w:p>
    <w:p>
      <w:pPr>
        <w:suppressAutoHyphens/>
        <w:spacing w:line="240" w:lineRule="auto"/>
        <w:ind w:left="567" w:hanging="567"/>
        <w:rPr>
          <w:rFonts w:asciiTheme="majorBidi" w:hAnsiTheme="majorBidi" w:cstheme="majorBidi"/>
          <w:noProof/>
          <w:szCs w:val="22"/>
          <w:lang w:val="is-IS"/>
        </w:rPr>
      </w:pPr>
      <w:r>
        <w:rPr>
          <w:b/>
          <w:bCs/>
          <w:noProof/>
          <w:szCs w:val="22"/>
          <w:lang w:val="is-IS"/>
        </w:rPr>
        <w:t>2.</w:t>
      </w:r>
      <w:r>
        <w:rPr>
          <w:b/>
          <w:bCs/>
          <w:noProof/>
          <w:szCs w:val="22"/>
          <w:lang w:val="is-IS"/>
        </w:rPr>
        <w:tab/>
        <w:t>INNIHALDSLÝSING</w:t>
      </w:r>
    </w:p>
    <w:p>
      <w:pPr>
        <w:spacing w:line="240" w:lineRule="auto"/>
        <w:rPr>
          <w:rFonts w:asciiTheme="majorBidi" w:hAnsiTheme="majorBidi" w:cstheme="majorBidi"/>
          <w:iCs/>
          <w:noProof/>
          <w:szCs w:val="22"/>
          <w:lang w:val="is-IS"/>
        </w:rPr>
      </w:pPr>
    </w:p>
    <w:p>
      <w:pPr>
        <w:widowControl w:val="0"/>
        <w:spacing w:line="240" w:lineRule="auto"/>
        <w:rPr>
          <w:rFonts w:asciiTheme="majorBidi" w:hAnsiTheme="majorBidi" w:cstheme="majorBidi"/>
          <w:b/>
          <w:bCs/>
          <w:noProof/>
          <w:szCs w:val="22"/>
          <w:lang w:val="is-IS"/>
        </w:rPr>
      </w:pPr>
      <w:r>
        <w:rPr>
          <w:b/>
          <w:bCs/>
          <w:noProof/>
          <w:szCs w:val="22"/>
          <w:lang w:val="is-IS"/>
        </w:rPr>
        <w:t>2.1</w:t>
      </w:r>
      <w:r>
        <w:rPr>
          <w:b/>
          <w:bCs/>
          <w:noProof/>
          <w:szCs w:val="22"/>
          <w:lang w:val="is-IS"/>
        </w:rPr>
        <w:tab/>
        <w:t>Almenn lýsing</w:t>
      </w:r>
    </w:p>
    <w:p>
      <w:pPr>
        <w:widowControl w:val="0"/>
        <w:spacing w:line="240" w:lineRule="auto"/>
        <w:rPr>
          <w:rFonts w:asciiTheme="majorBidi" w:hAnsiTheme="majorBidi" w:cstheme="majorBidi"/>
          <w:b/>
          <w:bCs/>
          <w:noProof/>
          <w:szCs w:val="22"/>
          <w:lang w:val="is-IS"/>
        </w:rPr>
      </w:pPr>
    </w:p>
    <w:p>
      <w:pPr>
        <w:pStyle w:val="CommentText"/>
        <w:rPr>
          <w:color w:val="000000"/>
          <w:sz w:val="22"/>
          <w:szCs w:val="22"/>
          <w:lang w:val="is-IS" w:eastAsia="fr-FR"/>
        </w:rPr>
      </w:pPr>
      <w:r>
        <w:rPr>
          <w:color w:val="000000"/>
          <w:sz w:val="22"/>
          <w:szCs w:val="22"/>
          <w:lang w:val="is-IS" w:eastAsia="fr-FR"/>
        </w:rPr>
        <w:t>Eladocagen exuparvovec er genalyf sem tjáir hAADC (human aromatic L</w:t>
      </w:r>
      <w:r>
        <w:rPr>
          <w:color w:val="000000"/>
          <w:sz w:val="22"/>
          <w:szCs w:val="22"/>
          <w:lang w:val="is-IS" w:eastAsia="fr-FR"/>
        </w:rPr>
        <w:noBreakHyphen/>
        <w:t>amino acid decarboxylase) ensími. Þetta er raðbrigða genaferja úr adeno-tengdri veiru af sermisgerð 2 (adeno-associated virus serotype 2 (AAV2)) sem er ekki eftirmyndandi og inniheldur cDNA úr DDC (human dopa decaroboxylase) geninu sem stjórnast af snemmbúnu stýrisvæði stórfrumuveiru (cytomegalovirus immediate-early promoter).</w:t>
      </w:r>
    </w:p>
    <w:p>
      <w:pPr>
        <w:pStyle w:val="CommentText"/>
        <w:rPr>
          <w:rFonts w:asciiTheme="majorBidi" w:hAnsiTheme="majorBidi" w:cstheme="majorBidi"/>
          <w:szCs w:val="22"/>
          <w:lang w:val="is-IS"/>
        </w:rPr>
      </w:pPr>
    </w:p>
    <w:p>
      <w:pPr>
        <w:pStyle w:val="Default"/>
        <w:rPr>
          <w:rFonts w:asciiTheme="majorBidi" w:hAnsiTheme="majorBidi" w:cstheme="majorBidi"/>
          <w:sz w:val="22"/>
          <w:szCs w:val="22"/>
          <w:lang w:val="is-IS"/>
        </w:rPr>
      </w:pPr>
      <w:r>
        <w:rPr>
          <w:rFonts w:eastAsia="Times New Roman"/>
          <w:sz w:val="22"/>
          <w:szCs w:val="22"/>
          <w:lang w:val="is-IS"/>
        </w:rPr>
        <w:t>Eladocagen exuparvovec er framleitt í nýrnafrumum úr fósturvísum manna, með raðbrigðaerfðatækni.</w:t>
      </w:r>
    </w:p>
    <w:p>
      <w:pPr>
        <w:rPr>
          <w:rFonts w:asciiTheme="majorBidi" w:hAnsiTheme="majorBidi" w:cstheme="majorBidi"/>
          <w:szCs w:val="22"/>
          <w:lang w:val="is-IS"/>
        </w:rPr>
      </w:pPr>
    </w:p>
    <w:p>
      <w:pPr>
        <w:widowControl w:val="0"/>
        <w:spacing w:line="240" w:lineRule="auto"/>
        <w:rPr>
          <w:rFonts w:asciiTheme="majorBidi" w:hAnsiTheme="majorBidi" w:cstheme="majorBidi"/>
          <w:b/>
          <w:bCs/>
          <w:noProof/>
          <w:szCs w:val="22"/>
          <w:lang w:val="is-IS"/>
        </w:rPr>
      </w:pPr>
      <w:r>
        <w:rPr>
          <w:b/>
          <w:bCs/>
          <w:noProof/>
          <w:szCs w:val="22"/>
          <w:lang w:val="is-IS"/>
        </w:rPr>
        <w:t>2.2</w:t>
      </w:r>
      <w:r>
        <w:rPr>
          <w:b/>
          <w:bCs/>
          <w:noProof/>
          <w:szCs w:val="22"/>
          <w:lang w:val="is-IS"/>
        </w:rPr>
        <w:tab/>
        <w:t>Innihaldslýsing</w:t>
      </w:r>
    </w:p>
    <w:p>
      <w:pPr>
        <w:widowControl w:val="0"/>
        <w:spacing w:line="240" w:lineRule="auto"/>
        <w:rPr>
          <w:rFonts w:asciiTheme="majorBidi" w:hAnsiTheme="majorBidi" w:cstheme="majorBidi"/>
          <w:szCs w:val="22"/>
          <w:lang w:val="is-IS"/>
        </w:rPr>
      </w:pPr>
    </w:p>
    <w:p>
      <w:pPr>
        <w:pStyle w:val="Default"/>
        <w:rPr>
          <w:rFonts w:asciiTheme="majorBidi" w:hAnsiTheme="majorBidi" w:cstheme="majorBidi"/>
          <w:sz w:val="22"/>
          <w:szCs w:val="22"/>
          <w:lang w:val="is-IS"/>
        </w:rPr>
      </w:pPr>
      <w:r>
        <w:rPr>
          <w:rFonts w:eastAsia="Times New Roman"/>
          <w:sz w:val="22"/>
          <w:szCs w:val="22"/>
          <w:lang w:val="is-IS"/>
        </w:rPr>
        <w:t>Hvert hettuglas með stökum skammti inniheldur 2,8 × 10</w:t>
      </w:r>
      <w:r>
        <w:rPr>
          <w:rFonts w:eastAsia="Times New Roman"/>
          <w:sz w:val="22"/>
          <w:szCs w:val="22"/>
          <w:vertAlign w:val="superscript"/>
          <w:lang w:val="is-IS"/>
        </w:rPr>
        <w:t>11</w:t>
      </w:r>
      <w:r>
        <w:rPr>
          <w:rFonts w:eastAsia="Times New Roman"/>
          <w:sz w:val="22"/>
          <w:szCs w:val="22"/>
          <w:lang w:val="is-IS"/>
        </w:rPr>
        <w:t xml:space="preserve"> genamengisferjur (vector genome [vg]) af eladocagen exuparvoveci í 0,5 ml útdraganlegu rúmmáli af lausn. Hver ml af lausn inniheldur </w:t>
      </w:r>
      <w:r>
        <w:rPr>
          <w:sz w:val="22"/>
          <w:szCs w:val="22"/>
          <w:lang w:val="is-IS"/>
        </w:rPr>
        <w:t>5,6 × 10</w:t>
      </w:r>
      <w:r>
        <w:rPr>
          <w:sz w:val="22"/>
          <w:szCs w:val="22"/>
          <w:vertAlign w:val="superscript"/>
          <w:lang w:val="is-IS"/>
        </w:rPr>
        <w:t>11</w:t>
      </w:r>
      <w:r>
        <w:rPr>
          <w:sz w:val="22"/>
          <w:szCs w:val="22"/>
          <w:lang w:val="is-IS"/>
        </w:rPr>
        <w:t> vg af eladocagen exuparvovec</w:t>
      </w:r>
    </w:p>
    <w:p>
      <w:pPr>
        <w:rPr>
          <w:rFonts w:asciiTheme="majorBidi" w:hAnsiTheme="majorBidi" w:cstheme="majorBidi"/>
          <w:szCs w:val="22"/>
          <w:lang w:val="is-IS"/>
        </w:rPr>
      </w:pPr>
    </w:p>
    <w:p>
      <w:pPr>
        <w:rPr>
          <w:rFonts w:asciiTheme="majorBidi" w:hAnsiTheme="majorBidi" w:cstheme="majorBidi"/>
          <w:noProof/>
          <w:szCs w:val="22"/>
          <w:lang w:val="is-IS"/>
        </w:rPr>
      </w:pPr>
      <w:r>
        <w:rPr>
          <w:noProof/>
          <w:szCs w:val="22"/>
          <w:lang w:val="is-IS"/>
        </w:rPr>
        <w:t>Sjá lista yfir öll hjálparefni í kafla 6.1.</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suppressAutoHyphens/>
        <w:spacing w:line="240" w:lineRule="auto"/>
        <w:ind w:left="567" w:hanging="567"/>
        <w:rPr>
          <w:rFonts w:asciiTheme="majorBidi" w:hAnsiTheme="majorBidi" w:cstheme="majorBidi"/>
          <w:caps/>
          <w:noProof/>
          <w:szCs w:val="22"/>
          <w:lang w:val="is-IS"/>
        </w:rPr>
      </w:pPr>
      <w:r>
        <w:rPr>
          <w:b/>
          <w:bCs/>
          <w:noProof/>
          <w:szCs w:val="22"/>
          <w:lang w:val="is-IS"/>
        </w:rPr>
        <w:t>3.</w:t>
      </w:r>
      <w:r>
        <w:rPr>
          <w:b/>
          <w:bCs/>
          <w:noProof/>
          <w:szCs w:val="22"/>
          <w:lang w:val="is-IS"/>
        </w:rPr>
        <w:tab/>
        <w:t>LYFJAFORM</w:t>
      </w:r>
    </w:p>
    <w:p>
      <w:pPr>
        <w:spacing w:line="240" w:lineRule="auto"/>
        <w:rPr>
          <w:rFonts w:asciiTheme="majorBidi" w:hAnsiTheme="majorBidi" w:cstheme="majorBidi"/>
          <w:noProof/>
          <w:szCs w:val="22"/>
          <w:lang w:val="is-IS"/>
        </w:rPr>
      </w:pPr>
    </w:p>
    <w:p>
      <w:pPr>
        <w:pStyle w:val="Default"/>
        <w:rPr>
          <w:rFonts w:asciiTheme="majorBidi" w:hAnsiTheme="majorBidi" w:cstheme="majorBidi"/>
          <w:sz w:val="22"/>
          <w:szCs w:val="22"/>
          <w:lang w:val="is-IS"/>
        </w:rPr>
      </w:pPr>
      <w:r>
        <w:rPr>
          <w:rFonts w:eastAsia="Times New Roman"/>
          <w:sz w:val="22"/>
          <w:szCs w:val="22"/>
          <w:lang w:val="is-IS"/>
        </w:rPr>
        <w:t>Innrennslislyf, lausn.</w:t>
      </w:r>
    </w:p>
    <w:p>
      <w:pPr>
        <w:spacing w:line="240" w:lineRule="auto"/>
        <w:rPr>
          <w:rFonts w:asciiTheme="majorBidi" w:hAnsiTheme="majorBidi" w:cstheme="majorBidi"/>
          <w:noProof/>
          <w:szCs w:val="22"/>
          <w:lang w:val="is-IS"/>
        </w:rPr>
      </w:pPr>
      <w:r>
        <w:rPr>
          <w:szCs w:val="22"/>
          <w:lang w:val="is-IS"/>
        </w:rPr>
        <w:t>Eftir þiðnun</w:t>
      </w:r>
      <w:r>
        <w:rPr>
          <w:color w:val="000000"/>
          <w:szCs w:val="22"/>
          <w:lang w:val="is-IS"/>
        </w:rPr>
        <w:t xml:space="preserve"> er innrennslislyfið, </w:t>
      </w:r>
      <w:bookmarkStart w:id="7" w:name="_Hlk41316326"/>
      <w:r>
        <w:rPr>
          <w:szCs w:val="22"/>
          <w:lang w:val="is-IS"/>
        </w:rPr>
        <w:t>lausnin</w:t>
      </w:r>
      <w:bookmarkEnd w:id="7"/>
      <w:r>
        <w:rPr>
          <w:color w:val="000000"/>
          <w:szCs w:val="22"/>
          <w:lang w:val="is-IS"/>
        </w:rPr>
        <w:t xml:space="preserve"> tær eða </w:t>
      </w:r>
      <w:r>
        <w:rPr>
          <w:szCs w:val="22"/>
          <w:lang w:val="is-IS"/>
        </w:rPr>
        <w:t xml:space="preserve">lítillega ógegnsær, litlaus eða lítillega hvítleitur </w:t>
      </w:r>
      <w:r>
        <w:rPr>
          <w:color w:val="000000"/>
          <w:szCs w:val="22"/>
          <w:lang w:val="is-IS"/>
        </w:rPr>
        <w:t>vökvi.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suppressAutoHyphens/>
        <w:spacing w:line="240" w:lineRule="auto"/>
        <w:ind w:left="567" w:hanging="567"/>
        <w:rPr>
          <w:rFonts w:asciiTheme="majorBidi" w:hAnsiTheme="majorBidi" w:cstheme="majorBidi"/>
          <w:caps/>
          <w:noProof/>
          <w:szCs w:val="22"/>
          <w:lang w:val="is-IS"/>
        </w:rPr>
      </w:pPr>
      <w:r>
        <w:rPr>
          <w:b/>
          <w:bCs/>
          <w:caps/>
          <w:noProof/>
          <w:szCs w:val="22"/>
          <w:lang w:val="is-IS"/>
        </w:rPr>
        <w:t>4.</w:t>
      </w:r>
      <w:r>
        <w:rPr>
          <w:b/>
          <w:bCs/>
          <w:caps/>
          <w:noProof/>
          <w:szCs w:val="22"/>
          <w:lang w:val="is-IS"/>
        </w:rPr>
        <w:tab/>
      </w:r>
      <w:r>
        <w:rPr>
          <w:b/>
          <w:bCs/>
          <w:noProof/>
          <w:szCs w:val="22"/>
          <w:lang w:val="is-IS"/>
        </w:rPr>
        <w:t>KLÍNÍSKAR UPPLÝSINGAR</w:t>
      </w: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4.1</w:t>
      </w:r>
      <w:r>
        <w:rPr>
          <w:b/>
          <w:bCs/>
          <w:noProof/>
          <w:szCs w:val="22"/>
          <w:lang w:val="is-IS"/>
        </w:rPr>
        <w:tab/>
        <w:t>Ábendingar</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szCs w:val="22"/>
          <w:lang w:val="is-IS"/>
        </w:rPr>
      </w:pPr>
      <w:bookmarkStart w:id="8" w:name="_Hlk29319176"/>
      <w:r>
        <w:rPr>
          <w:szCs w:val="22"/>
          <w:lang w:val="is-IS"/>
        </w:rPr>
        <w:t xml:space="preserve">Upstaza er ætlað til meðferðar fyrir sjúklinga á aldrinum 18 mánaða og eldri sem eru með </w:t>
      </w:r>
      <w:bookmarkStart w:id="9" w:name="_Hlk27548476"/>
      <w:r>
        <w:rPr>
          <w:szCs w:val="22"/>
          <w:lang w:val="is-IS"/>
        </w:rPr>
        <w:t>skort á arómatískum L</w:t>
      </w:r>
      <w:r>
        <w:rPr>
          <w:szCs w:val="22"/>
          <w:lang w:val="is-IS"/>
        </w:rPr>
        <w:noBreakHyphen/>
        <w:t>amínósýrudekarboxýlasa (aromatic L</w:t>
      </w:r>
      <w:r>
        <w:rPr>
          <w:szCs w:val="22"/>
          <w:lang w:val="is-IS"/>
        </w:rPr>
        <w:noBreakHyphen/>
        <w:t>amino acid decarboxylase, AADC)</w:t>
      </w:r>
      <w:bookmarkEnd w:id="8"/>
      <w:r>
        <w:rPr>
          <w:szCs w:val="22"/>
          <w:lang w:val="is-IS"/>
        </w:rPr>
        <w:t xml:space="preserve"> sem hefur verið staðfestur klínískt, sameindafræðilega og erfðafræðilega, með verulega svipgerð (sjá kafla 5.1).</w:t>
      </w:r>
    </w:p>
    <w:p>
      <w:pPr>
        <w:spacing w:line="240" w:lineRule="auto"/>
        <w:rPr>
          <w:rFonts w:asciiTheme="majorBidi" w:hAnsiTheme="majorBidi" w:cstheme="majorBidi"/>
          <w:szCs w:val="22"/>
          <w:lang w:val="is-IS"/>
        </w:rPr>
      </w:pPr>
      <w:bookmarkStart w:id="10" w:name="_Hlk43810408"/>
    </w:p>
    <w:bookmarkEnd w:id="9"/>
    <w:bookmarkEnd w:id="10"/>
    <w:p>
      <w:pPr>
        <w:spacing w:line="240" w:lineRule="auto"/>
        <w:ind w:left="567" w:hanging="567"/>
        <w:rPr>
          <w:rFonts w:asciiTheme="majorBidi" w:hAnsiTheme="majorBidi" w:cstheme="majorBidi"/>
          <w:b/>
          <w:noProof/>
          <w:szCs w:val="22"/>
          <w:lang w:val="is-IS"/>
        </w:rPr>
      </w:pPr>
      <w:r>
        <w:rPr>
          <w:b/>
          <w:bCs/>
          <w:noProof/>
          <w:szCs w:val="22"/>
          <w:lang w:val="is-IS"/>
        </w:rPr>
        <w:t>4.2</w:t>
      </w:r>
      <w:r>
        <w:rPr>
          <w:b/>
          <w:bCs/>
          <w:noProof/>
          <w:szCs w:val="22"/>
          <w:lang w:val="is-IS"/>
        </w:rPr>
        <w:tab/>
        <w:t>Skammtar og lyfjagjöf</w:t>
      </w:r>
    </w:p>
    <w:p>
      <w:pPr>
        <w:spacing w:line="240" w:lineRule="auto"/>
        <w:rPr>
          <w:rFonts w:asciiTheme="majorBidi" w:hAnsiTheme="majorBidi" w:cstheme="majorBidi"/>
          <w:szCs w:val="22"/>
          <w:lang w:val="is-IS"/>
        </w:rPr>
      </w:pPr>
    </w:p>
    <w:p>
      <w:pPr>
        <w:rPr>
          <w:rFonts w:asciiTheme="majorBidi" w:hAnsiTheme="majorBidi" w:cstheme="majorBidi"/>
          <w:szCs w:val="22"/>
          <w:lang w:val="is-IS"/>
        </w:rPr>
      </w:pPr>
      <w:r>
        <w:rPr>
          <w:szCs w:val="22"/>
          <w:lang w:val="is-IS"/>
        </w:rPr>
        <w:t>Meðferð skal veitt á meðferðarsetri sem sérhæfir sig í þrívíddarmiðuðum taugaskurðlækningum (stereotactic neurosurgery), af viðurkenndum taugaskurðlækni að viðhafðri smitgát.</w:t>
      </w:r>
    </w:p>
    <w:p>
      <w:pPr>
        <w:rPr>
          <w:rFonts w:asciiTheme="majorBidi" w:hAnsiTheme="majorBidi" w:cstheme="majorBidi"/>
          <w:szCs w:val="22"/>
          <w:lang w:val="is-IS"/>
        </w:rPr>
      </w:pPr>
    </w:p>
    <w:p>
      <w:pPr>
        <w:spacing w:line="240" w:lineRule="auto"/>
        <w:rPr>
          <w:rFonts w:asciiTheme="majorBidi" w:hAnsiTheme="majorBidi" w:cstheme="majorBidi"/>
          <w:szCs w:val="22"/>
          <w:u w:val="single"/>
          <w:lang w:val="is-IS"/>
        </w:rPr>
      </w:pPr>
      <w:r>
        <w:rPr>
          <w:szCs w:val="22"/>
          <w:u w:val="single"/>
          <w:lang w:val="is-IS"/>
        </w:rPr>
        <w:t>Skammtar</w:t>
      </w:r>
    </w:p>
    <w:p>
      <w:pPr>
        <w:spacing w:line="240" w:lineRule="auto"/>
        <w:rPr>
          <w:rFonts w:asciiTheme="majorBidi" w:hAnsiTheme="majorBidi" w:cstheme="majorBidi"/>
          <w:szCs w:val="22"/>
          <w:lang w:val="is-IS"/>
        </w:rPr>
      </w:pPr>
    </w:p>
    <w:p>
      <w:pPr>
        <w:rPr>
          <w:rFonts w:asciiTheme="majorBidi" w:hAnsiTheme="majorBidi" w:cstheme="majorBidi"/>
          <w:szCs w:val="22"/>
          <w:lang w:val="is-IS"/>
        </w:rPr>
      </w:pPr>
      <w:bookmarkStart w:id="11" w:name="_Hlk29319323"/>
      <w:r>
        <w:rPr>
          <w:szCs w:val="22"/>
          <w:lang w:val="is-IS"/>
        </w:rPr>
        <w:t>Sjúklingar munu fá 1,8 × 10</w:t>
      </w:r>
      <w:r>
        <w:rPr>
          <w:szCs w:val="22"/>
          <w:vertAlign w:val="superscript"/>
          <w:lang w:val="is-IS"/>
        </w:rPr>
        <w:t>11</w:t>
      </w:r>
      <w:r>
        <w:rPr>
          <w:szCs w:val="22"/>
          <w:lang w:val="is-IS"/>
        </w:rPr>
        <w:t> vg heildarskammt, sem er gefinn í fjórum 0,08 ml (0,45 × 10</w:t>
      </w:r>
      <w:r>
        <w:rPr>
          <w:szCs w:val="22"/>
          <w:vertAlign w:val="superscript"/>
          <w:lang w:val="is-IS"/>
        </w:rPr>
        <w:t>11</w:t>
      </w:r>
      <w:r>
        <w:rPr>
          <w:szCs w:val="22"/>
          <w:lang w:val="is-IS"/>
        </w:rPr>
        <w:t> vg) innrennslisgjöfum (tveimur í hvort gráhýði).</w:t>
      </w:r>
    </w:p>
    <w:p>
      <w:pPr>
        <w:rPr>
          <w:szCs w:val="22"/>
          <w:lang w:val="is-IS"/>
        </w:rPr>
      </w:pPr>
      <w:r>
        <w:rPr>
          <w:szCs w:val="22"/>
          <w:lang w:val="is-IS"/>
        </w:rPr>
        <w:t>Skammtar eru þeir sömu fyrir alla sem falla undir ábendinguna.</w:t>
      </w:r>
    </w:p>
    <w:p>
      <w:pPr>
        <w:rPr>
          <w:rFonts w:asciiTheme="majorBidi" w:hAnsiTheme="majorBidi" w:cstheme="majorBidi"/>
          <w:szCs w:val="22"/>
          <w:lang w:val="is-IS"/>
        </w:rPr>
      </w:pPr>
    </w:p>
    <w:bookmarkEnd w:id="11"/>
    <w:p>
      <w:pPr>
        <w:pStyle w:val="Default"/>
        <w:keepNext/>
        <w:keepLines/>
        <w:rPr>
          <w:rFonts w:asciiTheme="majorBidi" w:eastAsia="Times New Roman" w:hAnsiTheme="majorBidi" w:cstheme="majorBidi"/>
          <w:color w:val="auto"/>
          <w:sz w:val="22"/>
          <w:szCs w:val="22"/>
          <w:u w:val="single"/>
          <w:lang w:val="is-IS" w:eastAsia="en-US"/>
        </w:rPr>
      </w:pPr>
      <w:r>
        <w:rPr>
          <w:rFonts w:asciiTheme="majorBidi" w:eastAsia="Times New Roman" w:hAnsiTheme="majorBidi" w:cstheme="majorBidi"/>
          <w:color w:val="auto"/>
          <w:sz w:val="22"/>
          <w:szCs w:val="22"/>
          <w:u w:val="single"/>
          <w:lang w:val="is-IS" w:eastAsia="en-US"/>
        </w:rPr>
        <w:lastRenderedPageBreak/>
        <w:t>Sérstakir sjúklingahópar</w:t>
      </w:r>
    </w:p>
    <w:p>
      <w:pPr>
        <w:pStyle w:val="Default"/>
        <w:keepNext/>
        <w:keepLines/>
        <w:rPr>
          <w:rFonts w:asciiTheme="majorBidi" w:hAnsiTheme="majorBidi" w:cstheme="majorBidi"/>
          <w:sz w:val="22"/>
          <w:szCs w:val="22"/>
          <w:lang w:val="is-IS"/>
        </w:rPr>
      </w:pPr>
    </w:p>
    <w:p>
      <w:pPr>
        <w:keepNext/>
        <w:keepLines/>
        <w:spacing w:line="240" w:lineRule="auto"/>
        <w:rPr>
          <w:rFonts w:asciiTheme="majorBidi" w:hAnsiTheme="majorBidi" w:cstheme="majorBidi"/>
          <w:bCs/>
          <w:i/>
          <w:iCs/>
          <w:szCs w:val="22"/>
          <w:lang w:val="is-IS"/>
        </w:rPr>
      </w:pPr>
      <w:r>
        <w:rPr>
          <w:bCs/>
          <w:i/>
          <w:iCs/>
          <w:szCs w:val="22"/>
          <w:lang w:val="is-IS"/>
        </w:rPr>
        <w:t>Börn</w:t>
      </w:r>
    </w:p>
    <w:p>
      <w:pPr>
        <w:keepNext/>
        <w:keepLines/>
        <w:autoSpaceDE w:val="0"/>
        <w:autoSpaceDN w:val="0"/>
        <w:adjustRightInd w:val="0"/>
        <w:spacing w:line="240" w:lineRule="auto"/>
        <w:rPr>
          <w:szCs w:val="22"/>
          <w:lang w:val="is-IS"/>
        </w:rPr>
      </w:pPr>
      <w:r>
        <w:rPr>
          <w:szCs w:val="22"/>
          <w:lang w:val="is-IS"/>
        </w:rPr>
        <w:t>Ekki hefur enn verið sýnt fram á öryggi og verkun eladocagen exuparvovecs hjá börnum yngri en 18 mánaða. Engar upplýsingar liggja fyrir.</w:t>
      </w:r>
    </w:p>
    <w:p>
      <w:pPr>
        <w:keepNext/>
        <w:keepLines/>
        <w:autoSpaceDE w:val="0"/>
        <w:autoSpaceDN w:val="0"/>
        <w:adjustRightInd w:val="0"/>
        <w:spacing w:line="240" w:lineRule="auto"/>
        <w:rPr>
          <w:rFonts w:asciiTheme="majorBidi" w:hAnsiTheme="majorBidi" w:cstheme="majorBidi"/>
          <w:szCs w:val="22"/>
          <w:lang w:val="is-IS"/>
        </w:rPr>
      </w:pPr>
      <w:r>
        <w:rPr>
          <w:szCs w:val="22"/>
          <w:lang w:val="is-IS"/>
        </w:rPr>
        <w:t>Takmarkaðar upplýsingar liggja fyrir hjá sjúklingum 12 ára og eldri. Ekki hefur verið sýnt fram á öryggi og verkun eladocagen exuparvovec hjá þessum sjúklingum. Fyrirliggjandi</w:t>
      </w:r>
      <w:r>
        <w:rPr>
          <w:bCs/>
          <w:szCs w:val="22"/>
          <w:lang w:val="is-IS"/>
        </w:rPr>
        <w:t xml:space="preserve"> upplýsingar</w:t>
      </w:r>
      <w:r>
        <w:rPr>
          <w:szCs w:val="22"/>
          <w:lang w:val="is-IS"/>
        </w:rPr>
        <w:t xml:space="preserve"> eru tilgreindar í</w:t>
      </w:r>
      <w:r>
        <w:rPr>
          <w:bCs/>
          <w:szCs w:val="22"/>
          <w:lang w:val="is-IS"/>
        </w:rPr>
        <w:t xml:space="preserve"> kafla 5.1</w:t>
      </w:r>
      <w:r>
        <w:rPr>
          <w:szCs w:val="22"/>
          <w:lang w:val="is-IS"/>
        </w:rPr>
        <w:t xml:space="preserve">. Ekki skal breyta skammtastærðum. </w:t>
      </w:r>
    </w:p>
    <w:p>
      <w:pPr>
        <w:keepNext/>
        <w:keepLines/>
        <w:autoSpaceDE w:val="0"/>
        <w:autoSpaceDN w:val="0"/>
        <w:adjustRightInd w:val="0"/>
        <w:spacing w:line="240" w:lineRule="auto"/>
        <w:rPr>
          <w:rFonts w:asciiTheme="majorBidi" w:hAnsiTheme="majorBidi" w:cstheme="majorBidi"/>
          <w:szCs w:val="22"/>
          <w:lang w:val="is-IS"/>
        </w:rPr>
      </w:pPr>
    </w:p>
    <w:p>
      <w:pPr>
        <w:keepNext/>
        <w:keepLines/>
        <w:autoSpaceDE w:val="0"/>
        <w:autoSpaceDN w:val="0"/>
        <w:adjustRightInd w:val="0"/>
        <w:spacing w:line="240" w:lineRule="auto"/>
        <w:rPr>
          <w:rFonts w:asciiTheme="majorBidi" w:hAnsiTheme="majorBidi" w:cstheme="majorBidi"/>
          <w:i/>
          <w:iCs/>
          <w:szCs w:val="22"/>
          <w:lang w:val="is-IS"/>
        </w:rPr>
      </w:pPr>
      <w:r>
        <w:rPr>
          <w:i/>
          <w:iCs/>
          <w:szCs w:val="22"/>
          <w:lang w:val="is-IS"/>
        </w:rPr>
        <w:t>Skert lifrar- eða nýrnastarfsemi</w:t>
      </w:r>
    </w:p>
    <w:p>
      <w:pPr>
        <w:keepNext/>
        <w:keepLines/>
        <w:autoSpaceDE w:val="0"/>
        <w:autoSpaceDN w:val="0"/>
        <w:adjustRightInd w:val="0"/>
        <w:spacing w:line="240" w:lineRule="auto"/>
        <w:rPr>
          <w:rFonts w:asciiTheme="majorBidi" w:hAnsiTheme="majorBidi" w:cstheme="majorBidi"/>
          <w:szCs w:val="22"/>
          <w:lang w:val="is-IS"/>
        </w:rPr>
      </w:pPr>
      <w:r>
        <w:rPr>
          <w:szCs w:val="22"/>
          <w:lang w:val="is-IS"/>
        </w:rPr>
        <w:t>Öryggi og verkun eladocagen exuparvovecs hjá sjúklingum með skerta lifrar- eða nýrnastarfsemi hefur ekki verið metið.</w:t>
      </w:r>
    </w:p>
    <w:p>
      <w:pPr>
        <w:spacing w:line="240" w:lineRule="auto"/>
        <w:rPr>
          <w:rFonts w:asciiTheme="majorBidi" w:hAnsiTheme="majorBidi" w:cstheme="majorBidi"/>
          <w:szCs w:val="22"/>
          <w:u w:val="single"/>
          <w:lang w:val="is-IS"/>
        </w:rPr>
      </w:pPr>
    </w:p>
    <w:p>
      <w:pPr>
        <w:spacing w:line="240" w:lineRule="auto"/>
        <w:rPr>
          <w:rFonts w:asciiTheme="majorBidi" w:hAnsiTheme="majorBidi" w:cstheme="majorBidi"/>
          <w:i/>
          <w:iCs/>
          <w:szCs w:val="22"/>
          <w:lang w:val="is-IS"/>
        </w:rPr>
      </w:pPr>
      <w:r>
        <w:rPr>
          <w:i/>
          <w:iCs/>
          <w:szCs w:val="22"/>
          <w:lang w:val="is-IS"/>
        </w:rPr>
        <w:t>Ónæmissvörun</w:t>
      </w:r>
    </w:p>
    <w:p>
      <w:pPr>
        <w:spacing w:line="240" w:lineRule="auto"/>
        <w:rPr>
          <w:rFonts w:asciiTheme="majorBidi" w:hAnsiTheme="majorBidi" w:cstheme="majorBidi"/>
          <w:szCs w:val="22"/>
          <w:lang w:val="is-IS"/>
        </w:rPr>
      </w:pPr>
      <w:r>
        <w:rPr>
          <w:szCs w:val="22"/>
          <w:lang w:val="is-IS"/>
        </w:rPr>
        <w:t>Engar upplýsingar liggja fyrir um öryggi eða verkun hjá sjúklingum sem fyrir meðferð voru með magn mótefna gegn AAV2 &gt; 1:50 (sjá kafla 4.4).</w:t>
      </w:r>
    </w:p>
    <w:p>
      <w:pPr>
        <w:spacing w:line="240" w:lineRule="auto"/>
        <w:rPr>
          <w:rFonts w:asciiTheme="majorBidi" w:hAnsiTheme="majorBidi" w:cstheme="majorBidi"/>
          <w:szCs w:val="22"/>
          <w:u w:val="single"/>
          <w:lang w:val="is-IS"/>
        </w:rPr>
      </w:pPr>
    </w:p>
    <w:p>
      <w:pPr>
        <w:spacing w:line="240" w:lineRule="auto"/>
        <w:rPr>
          <w:rFonts w:asciiTheme="majorBidi" w:hAnsiTheme="majorBidi" w:cstheme="majorBidi"/>
          <w:szCs w:val="22"/>
          <w:u w:val="single"/>
          <w:lang w:val="is-IS"/>
        </w:rPr>
      </w:pPr>
      <w:r>
        <w:rPr>
          <w:szCs w:val="22"/>
          <w:u w:val="single"/>
          <w:lang w:val="is-IS"/>
        </w:rPr>
        <w:t>Lyfjagjöf</w:t>
      </w:r>
    </w:p>
    <w:p>
      <w:pPr>
        <w:spacing w:line="240" w:lineRule="auto"/>
        <w:rPr>
          <w:rFonts w:asciiTheme="majorBidi" w:hAnsiTheme="majorBidi" w:cstheme="majorBidi"/>
          <w:szCs w:val="22"/>
          <w:u w:val="single"/>
          <w:lang w:val="is-IS"/>
        </w:rPr>
      </w:pPr>
    </w:p>
    <w:p>
      <w:pPr>
        <w:rPr>
          <w:rFonts w:asciiTheme="majorBidi" w:hAnsiTheme="majorBidi" w:cstheme="majorBidi"/>
          <w:szCs w:val="22"/>
          <w:lang w:val="is-IS"/>
        </w:rPr>
      </w:pPr>
      <w:bookmarkStart w:id="12" w:name="_Hlk41317992"/>
      <w:r>
        <w:rPr>
          <w:szCs w:val="22"/>
          <w:lang w:val="is-IS"/>
        </w:rPr>
        <w:t>Til notkunar í gráhýði</w:t>
      </w:r>
      <w:bookmarkEnd w:id="12"/>
      <w:r>
        <w:rPr>
          <w:szCs w:val="22"/>
          <w:lang w:val="is-IS"/>
        </w:rPr>
        <w:t>.</w:t>
      </w:r>
    </w:p>
    <w:p>
      <w:pPr>
        <w:pStyle w:val="Default"/>
        <w:rPr>
          <w:rFonts w:asciiTheme="majorBidi" w:hAnsiTheme="majorBidi" w:cstheme="majorBidi"/>
          <w:sz w:val="22"/>
          <w:szCs w:val="22"/>
          <w:lang w:val="is-IS"/>
        </w:rPr>
      </w:pPr>
    </w:p>
    <w:p>
      <w:pPr>
        <w:spacing w:line="240" w:lineRule="auto"/>
        <w:rPr>
          <w:rFonts w:asciiTheme="majorBidi" w:hAnsiTheme="majorBidi" w:cstheme="majorBidi"/>
          <w:i/>
          <w:szCs w:val="22"/>
          <w:lang w:val="is-IS"/>
        </w:rPr>
      </w:pPr>
      <w:r>
        <w:rPr>
          <w:i/>
          <w:iCs/>
          <w:szCs w:val="22"/>
          <w:lang w:val="is-IS"/>
        </w:rPr>
        <w:t>Undirbúningur</w:t>
      </w:r>
    </w:p>
    <w:p>
      <w:pPr>
        <w:spacing w:line="240" w:lineRule="auto"/>
        <w:rPr>
          <w:rFonts w:asciiTheme="majorBidi" w:hAnsiTheme="majorBidi" w:cstheme="majorBidi"/>
          <w:szCs w:val="22"/>
          <w:lang w:val="is-IS"/>
        </w:rPr>
      </w:pPr>
      <w:r>
        <w:rPr>
          <w:szCs w:val="22"/>
          <w:lang w:val="is-IS"/>
        </w:rPr>
        <w:t>Upstaza er sæft innrennslislyf, lausn sem þarf að þíða og undirbúa í apóteki sjúkrahússins fyrir gjöf.</w:t>
      </w:r>
    </w:p>
    <w:p>
      <w:pPr>
        <w:pStyle w:val="Default"/>
        <w:rPr>
          <w:rFonts w:asciiTheme="majorBidi" w:hAnsiTheme="majorBidi" w:cstheme="majorBidi"/>
          <w:sz w:val="22"/>
          <w:szCs w:val="22"/>
          <w:lang w:val="is-IS"/>
        </w:rPr>
      </w:pPr>
    </w:p>
    <w:p>
      <w:pPr>
        <w:spacing w:line="240" w:lineRule="auto"/>
        <w:rPr>
          <w:rFonts w:asciiTheme="majorBidi" w:hAnsiTheme="majorBidi" w:cstheme="majorBidi"/>
          <w:szCs w:val="22"/>
          <w:lang w:val="is-IS"/>
        </w:rPr>
      </w:pPr>
      <w:r>
        <w:rPr>
          <w:szCs w:val="22"/>
          <w:lang w:val="is-IS"/>
        </w:rPr>
        <w:t>Sjá ítarlegar leiðbeiningar um undirbúning, gjöf, viðbrögð vegna útsetningar fyrir slysni og förgun Upstaza í kafla 6.6.</w:t>
      </w:r>
    </w:p>
    <w:p>
      <w:pPr>
        <w:spacing w:line="240" w:lineRule="auto"/>
        <w:rPr>
          <w:rFonts w:asciiTheme="majorBidi" w:hAnsiTheme="majorBidi" w:cstheme="majorBidi"/>
          <w:noProof/>
          <w:szCs w:val="22"/>
          <w:lang w:val="is-IS"/>
        </w:rPr>
      </w:pPr>
    </w:p>
    <w:p>
      <w:pPr>
        <w:rPr>
          <w:rFonts w:asciiTheme="majorBidi" w:hAnsiTheme="majorBidi" w:cstheme="majorBidi"/>
          <w:iCs/>
          <w:szCs w:val="22"/>
          <w:lang w:val="is-IS"/>
        </w:rPr>
      </w:pPr>
      <w:bookmarkStart w:id="13" w:name="_Hlk54619679"/>
      <w:r>
        <w:rPr>
          <w:i/>
          <w:iCs/>
          <w:szCs w:val="22"/>
          <w:lang w:val="is-IS"/>
        </w:rPr>
        <w:t xml:space="preserve">Gjöf með </w:t>
      </w:r>
      <w:bookmarkEnd w:id="13"/>
      <w:r>
        <w:rPr>
          <w:i/>
          <w:iCs/>
          <w:szCs w:val="22"/>
          <w:lang w:val="is-IS"/>
        </w:rPr>
        <w:t>taugaskurðaðgerð</w:t>
      </w:r>
    </w:p>
    <w:p>
      <w:pPr>
        <w:rPr>
          <w:rFonts w:asciiTheme="majorBidi" w:hAnsiTheme="majorBidi" w:cstheme="majorBidi"/>
          <w:szCs w:val="22"/>
          <w:lang w:val="is-IS"/>
        </w:rPr>
      </w:pPr>
      <w:r>
        <w:rPr>
          <w:szCs w:val="22"/>
          <w:lang w:val="is-IS"/>
        </w:rPr>
        <w:t>Upstaza er í einnota hettuglasi og er gefið með innrennsli í gráhýði beggja megin, í einni skurðaðgerð, á tveimur stöðum í hvort gráhýði. Fjögur aðskilin innrennsli, öll með sama rúmmál, eru gefin í hægra fremra gráhýði, hægra aftara gráhýði, vinstra fremra gráhýði og vinstra aftara gráhýði.</w:t>
      </w:r>
    </w:p>
    <w:p>
      <w:pPr>
        <w:rPr>
          <w:rFonts w:asciiTheme="majorBidi" w:hAnsiTheme="majorBidi" w:cstheme="majorBidi"/>
          <w:szCs w:val="22"/>
          <w:lang w:val="is-IS"/>
        </w:rPr>
      </w:pPr>
      <w:r>
        <w:rPr>
          <w:szCs w:val="22"/>
          <w:lang w:val="is-IS"/>
        </w:rPr>
        <w:t xml:space="preserve">Sjá leiðbeiningar í kafla 6.6 um röð af innrennslisgjöfum Upstaza með skurðaðgerð. </w:t>
      </w:r>
    </w:p>
    <w:p>
      <w:pPr>
        <w:rPr>
          <w:rFonts w:asciiTheme="majorBidi" w:hAnsiTheme="majorBidi" w:cstheme="majorBidi"/>
          <w:iCs/>
          <w:szCs w:val="22"/>
          <w:lang w:val="is-IS"/>
        </w:rPr>
      </w:pPr>
    </w:p>
    <w:p>
      <w:pPr>
        <w:autoSpaceDE w:val="0"/>
        <w:autoSpaceDN w:val="0"/>
        <w:adjustRightInd w:val="0"/>
        <w:rPr>
          <w:rFonts w:asciiTheme="majorBidi" w:hAnsiTheme="majorBidi" w:cstheme="majorBidi"/>
          <w:szCs w:val="22"/>
          <w:lang w:val="is-IS"/>
        </w:rPr>
      </w:pPr>
      <w:r>
        <w:rPr>
          <w:szCs w:val="22"/>
          <w:lang w:val="is-IS"/>
        </w:rPr>
        <w:t>Markstaðir fyrir innrennslisgjafir eru skilgreindir samkvæmt stöðluðum aðferðum þrívíddarmiðaðra í taugaskurðlækninga. Upstaza er gefið með innrennsli beggja megin (2 innrennslisgjafir í hvort gráhýði), með holnál innan höfuðkúpu. Endanlegu takmörkin 4 fyrir hverjan feril skal skilgreina sem 2 mm baklægt við (ofan við) fremri og aftari markpunktana á mið-láréttu sniði (mynd 1).</w:t>
      </w:r>
    </w:p>
    <w:p>
      <w:pPr>
        <w:autoSpaceDE w:val="0"/>
        <w:autoSpaceDN w:val="0"/>
        <w:adjustRightInd w:val="0"/>
        <w:rPr>
          <w:rFonts w:asciiTheme="majorBidi" w:hAnsiTheme="majorBidi" w:cstheme="majorBidi"/>
          <w:szCs w:val="22"/>
          <w:lang w:val="is-IS"/>
        </w:rPr>
      </w:pPr>
    </w:p>
    <w:p>
      <w:pPr>
        <w:pStyle w:val="Figure"/>
        <w:keepLines/>
        <w:tabs>
          <w:tab w:val="clear" w:pos="1008"/>
        </w:tabs>
        <w:spacing w:before="120"/>
        <w:ind w:left="1440" w:hanging="1440"/>
        <w:jc w:val="left"/>
        <w:rPr>
          <w:rFonts w:asciiTheme="majorBidi" w:hAnsiTheme="majorBidi" w:cstheme="majorBidi"/>
          <w:bCs/>
          <w:sz w:val="22"/>
          <w:szCs w:val="22"/>
          <w:lang w:val="is-IS"/>
        </w:rPr>
      </w:pPr>
      <w:bookmarkStart w:id="14" w:name="_Ref24648955"/>
      <w:r>
        <w:rPr>
          <w:bCs/>
          <w:sz w:val="22"/>
          <w:szCs w:val="22"/>
          <w:lang w:val="is-IS"/>
        </w:rPr>
        <w:t xml:space="preserve">Mynd </w:t>
      </w:r>
      <w:r>
        <w:rPr>
          <w:rFonts w:asciiTheme="majorBidi" w:hAnsiTheme="majorBidi" w:cstheme="majorBidi"/>
          <w:bCs/>
          <w:sz w:val="22"/>
          <w:szCs w:val="22"/>
          <w:lang w:val="is-IS"/>
        </w:rPr>
        <w:fldChar w:fldCharType="begin"/>
      </w:r>
      <w:r>
        <w:rPr>
          <w:rFonts w:asciiTheme="majorBidi" w:hAnsiTheme="majorBidi" w:cstheme="majorBidi"/>
          <w:bCs/>
          <w:sz w:val="22"/>
          <w:szCs w:val="22"/>
          <w:lang w:val="is-IS"/>
        </w:rPr>
        <w:instrText xml:space="preserve"> SEQ Figure \* ARABIC </w:instrText>
      </w:r>
      <w:r>
        <w:rPr>
          <w:rFonts w:asciiTheme="majorBidi" w:hAnsiTheme="majorBidi" w:cstheme="majorBidi"/>
          <w:bCs/>
          <w:sz w:val="22"/>
          <w:szCs w:val="22"/>
          <w:lang w:val="is-IS"/>
        </w:rPr>
        <w:fldChar w:fldCharType="separate"/>
      </w:r>
      <w:r>
        <w:rPr>
          <w:rFonts w:asciiTheme="majorBidi" w:hAnsiTheme="majorBidi" w:cstheme="majorBidi"/>
          <w:bCs/>
          <w:noProof/>
          <w:sz w:val="22"/>
          <w:szCs w:val="22"/>
          <w:lang w:val="is-IS"/>
        </w:rPr>
        <w:t>1</w:t>
      </w:r>
      <w:r>
        <w:rPr>
          <w:rFonts w:asciiTheme="majorBidi" w:hAnsiTheme="majorBidi" w:cstheme="majorBidi"/>
          <w:bCs/>
          <w:sz w:val="22"/>
          <w:szCs w:val="22"/>
          <w:lang w:val="is-IS"/>
        </w:rPr>
        <w:fldChar w:fldCharType="end"/>
      </w:r>
      <w:bookmarkEnd w:id="14"/>
      <w:r>
        <w:rPr>
          <w:bCs/>
          <w:sz w:val="22"/>
          <w:szCs w:val="22"/>
          <w:lang w:val="is-IS"/>
        </w:rPr>
        <w:tab/>
        <w:t>Fjórir markpunktar fyrir innrennslisstaði</w:t>
      </w:r>
    </w:p>
    <w:p>
      <w:pPr>
        <w:spacing w:line="240" w:lineRule="auto"/>
        <w:rPr>
          <w:rFonts w:asciiTheme="majorBidi" w:hAnsiTheme="majorBidi" w:cstheme="majorBidi"/>
          <w:noProof/>
          <w:szCs w:val="22"/>
          <w:lang w:val="is-IS"/>
        </w:rPr>
      </w:pPr>
      <w:r>
        <w:rPr>
          <w:rFonts w:asciiTheme="majorBidi" w:hAnsiTheme="majorBidi" w:cstheme="majorBidi"/>
          <w:noProof/>
          <w:szCs w:val="22"/>
          <w:lang w:val="is-IS" w:eastAsia="zh-TW"/>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is-IS" w:eastAsia="zh-TW"/>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Eftir að þrívíddarmiðuð skráning hefur verið framkvæmd, skal merkja innkomustað á höfuðkúpu. Opna skal aðgang gegnum höfuðkúpu og heilabast með skurðaðgerð.</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lastRenderedPageBreak/>
        <w:t>Innrennslisholnálinni er komið fyrir á tilgreinda staðnum í gráhýði með þrívíddarmiðuðum tækjum samkvæmt skipulögðu ferlunum. Tekið skal fram að innrennslisholnál er komið fyrir og innrennsli gefið í hvort gráhýði fyrir sig.</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Upstaza er gefið með innrennslishraða 0,003 ml/mín. í hvorn af markpunktunum 2 í hvoru gráhýði; 0,08 ml af Upstaza er gefið með innrennsli á hvern stað í gráhýði, þ.e.a.s. 4 innrennslisgjafir og heildarrúmál 0,320 ml (eða 1,8 × 10</w:t>
      </w:r>
      <w:r>
        <w:rPr>
          <w:noProof/>
          <w:szCs w:val="22"/>
          <w:vertAlign w:val="superscript"/>
          <w:lang w:val="is-IS"/>
        </w:rPr>
        <w:t>11</w:t>
      </w:r>
      <w:r>
        <w:rPr>
          <w:noProof/>
          <w:szCs w:val="22"/>
          <w:lang w:val="is-IS"/>
        </w:rPr>
        <w:t> vg).</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Þegar byrjað er á fyrsta markstaðnum er holnálinni stungið inn gegnum litla holu sem gerð er í höfuðkúpu (burr hole) inn í gráhýðið og hún síðan dregin rólega til baka, til að dreifa 0,08</w:t>
      </w:r>
      <w:bookmarkStart w:id="15" w:name="_Hlk43119485"/>
      <w:r>
        <w:rPr>
          <w:noProof/>
          <w:szCs w:val="22"/>
          <w:lang w:val="is-IS"/>
        </w:rPr>
        <w:t> </w:t>
      </w:r>
      <w:bookmarkEnd w:id="15"/>
      <w:r>
        <w:rPr>
          <w:noProof/>
          <w:szCs w:val="22"/>
          <w:lang w:val="is-IS"/>
        </w:rPr>
        <w:t>ml af Upstaza eftir skipulagða ferlinum til að hámarka dreifingu í gráhýðinu.</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Eftir fyrstu innrennslisgjöfina er holnálin dregin út og síðan sett aftur inn á næsta markpunkti og sama aðgerð þannig endurtekin á hinum 3 markpunktunum (framan til og aftan til í hvoru gráhýði).</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 xml:space="preserve">Eftir sáralokun samkvæmt stöðluðu verklagi taugaskurðlækninga, fer sjúklingurinn í heilamyndatöku (segulsneiðmyndatöku </w:t>
      </w:r>
      <w:r>
        <w:rPr>
          <w:noProof/>
          <w:lang w:val="is-IS"/>
        </w:rPr>
        <w:t>[MRI]</w:t>
      </w:r>
      <w:r>
        <w:rPr>
          <w:noProof/>
          <w:szCs w:val="22"/>
          <w:lang w:val="is-IS"/>
        </w:rPr>
        <w:t xml:space="preserve"> eða tölvusneiðmyndatöku </w:t>
      </w:r>
      <w:r>
        <w:rPr>
          <w:noProof/>
          <w:lang w:val="is-IS"/>
        </w:rPr>
        <w:t xml:space="preserve">[CT]) </w:t>
      </w:r>
      <w:r>
        <w:rPr>
          <w:noProof/>
          <w:szCs w:val="22"/>
          <w:lang w:val="is-IS"/>
        </w:rPr>
        <w:t>eftir aðgerð til þess að tryggja að ekki séu neinir fylgikvillar (þ.e. blæðing).</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bookmarkStart w:id="16" w:name="_Hlk54882882"/>
      <w:r>
        <w:rPr>
          <w:noProof/>
          <w:szCs w:val="22"/>
          <w:lang w:val="is-IS"/>
        </w:rPr>
        <w:t>Sjúklingurinn verður að vera í námunda við sjúkrahúsið, þar sem aðgerðin var framkvæmd, í að lágmarki 48 klukkustundir eftir aðgerðina. Sjúklingurinn getur farið heim, eftir aðgerðina, samkvæmt ráðleggingum meðferðarlæknisins. Meðferð eftir aðgerð skal vera í umsjón taugaskurðlæknis og tilvísandi taugalæknis. Sjúklingurinn skal koma í fyrstu endurkomu 7 dögum eftir skurðaðgerðina til þess að tryggja að engir fylgikvillar hafi komið fyrir. Önnur endurkoma skal vera 2 vikum seinna (þ.e. 3 vikum eftir skurðaðgerðina) til eftirlits með bata eftir skurðaðgerðina og því hvort aukaverkanir hafi komið fyrir.</w:t>
      </w:r>
      <w:bookmarkEnd w:id="16"/>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Sjúklingum verður boðið að verða skráðir í gagnagrunn til að meta frekar langtímaöryggi og árangur meðferðarinnar við venjulegar klínískar starfsvenjur.</w:t>
      </w:r>
    </w:p>
    <w:p>
      <w:pPr>
        <w:rPr>
          <w:rFonts w:asciiTheme="majorBidi" w:hAnsiTheme="majorBidi" w:cstheme="majorBidi"/>
          <w:szCs w:val="22"/>
          <w:lang w:val="is-IS"/>
        </w:rPr>
      </w:pPr>
    </w:p>
    <w:p>
      <w:pPr>
        <w:spacing w:line="240" w:lineRule="auto"/>
        <w:ind w:left="567" w:hanging="567"/>
        <w:rPr>
          <w:rFonts w:asciiTheme="majorBidi" w:hAnsiTheme="majorBidi" w:cstheme="majorBidi"/>
          <w:noProof/>
          <w:szCs w:val="22"/>
          <w:lang w:val="is-IS"/>
        </w:rPr>
      </w:pPr>
      <w:r>
        <w:rPr>
          <w:b/>
          <w:bCs/>
          <w:noProof/>
          <w:szCs w:val="22"/>
          <w:lang w:val="is-IS"/>
        </w:rPr>
        <w:t>4.3</w:t>
      </w:r>
      <w:r>
        <w:rPr>
          <w:b/>
          <w:bCs/>
          <w:noProof/>
          <w:szCs w:val="22"/>
          <w:lang w:val="is-IS"/>
        </w:rPr>
        <w:tab/>
        <w:t>Frábendingar</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Ofnæmi fyrir virka efninu / virku efnunum eða einhverju hjálparefnanna sem talin eru upp í kafla 6.1.</w:t>
      </w: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4.4</w:t>
      </w:r>
      <w:r>
        <w:rPr>
          <w:b/>
          <w:bCs/>
          <w:noProof/>
          <w:szCs w:val="22"/>
          <w:lang w:val="is-IS"/>
        </w:rPr>
        <w:tab/>
        <w:t>Sérstök varnaðarorð og varúðarreglur við notkun</w:t>
      </w:r>
    </w:p>
    <w:p>
      <w:pPr>
        <w:spacing w:line="240" w:lineRule="auto"/>
        <w:ind w:left="567" w:hanging="567"/>
        <w:rPr>
          <w:rFonts w:asciiTheme="majorBidi" w:hAnsiTheme="majorBidi" w:cstheme="majorBidi"/>
          <w:b/>
          <w:noProof/>
          <w:szCs w:val="22"/>
          <w:lang w:val="is-IS"/>
        </w:rPr>
      </w:pPr>
    </w:p>
    <w:p>
      <w:pPr>
        <w:spacing w:line="240" w:lineRule="auto"/>
        <w:ind w:left="567" w:hanging="567"/>
        <w:rPr>
          <w:bCs/>
          <w:noProof/>
          <w:szCs w:val="22"/>
          <w:lang w:val="is-IS"/>
        </w:rPr>
      </w:pPr>
      <w:r>
        <w:rPr>
          <w:bCs/>
          <w:noProof/>
          <w:szCs w:val="22"/>
          <w:lang w:val="is-IS"/>
        </w:rPr>
        <w:t>Ávallt skal viðhafa viðeigandi smitgát við undirbúningur og innrennslisgjöf Upstaza.</w:t>
      </w:r>
    </w:p>
    <w:p>
      <w:pPr>
        <w:spacing w:line="240" w:lineRule="auto"/>
        <w:ind w:left="567" w:hanging="567"/>
        <w:rPr>
          <w:bCs/>
          <w:noProof/>
          <w:szCs w:val="22"/>
          <w:lang w:val="is-IS"/>
        </w:rPr>
      </w:pPr>
    </w:p>
    <w:p>
      <w:pPr>
        <w:spacing w:line="240" w:lineRule="auto"/>
        <w:ind w:left="567" w:hanging="567"/>
        <w:rPr>
          <w:bCs/>
          <w:noProof/>
          <w:szCs w:val="22"/>
          <w:u w:val="single"/>
          <w:lang w:val="is-IS"/>
        </w:rPr>
      </w:pPr>
      <w:r>
        <w:rPr>
          <w:bCs/>
          <w:noProof/>
          <w:szCs w:val="22"/>
          <w:u w:val="single"/>
          <w:lang w:val="is-IS"/>
        </w:rPr>
        <w:t>Eftirlit</w:t>
      </w:r>
    </w:p>
    <w:p>
      <w:pPr>
        <w:spacing w:line="240" w:lineRule="auto"/>
        <w:ind w:left="567" w:hanging="567"/>
        <w:rPr>
          <w:bCs/>
          <w:noProof/>
          <w:szCs w:val="22"/>
          <w:lang w:val="is-IS"/>
        </w:rPr>
      </w:pPr>
    </w:p>
    <w:p>
      <w:pPr>
        <w:tabs>
          <w:tab w:val="clear" w:pos="567"/>
        </w:tabs>
        <w:spacing w:line="240" w:lineRule="auto"/>
        <w:rPr>
          <w:bCs/>
          <w:noProof/>
          <w:szCs w:val="22"/>
          <w:lang w:val="is-IS"/>
        </w:rPr>
      </w:pPr>
      <w:r>
        <w:rPr>
          <w:bCs/>
          <w:noProof/>
          <w:szCs w:val="22"/>
          <w:lang w:val="is-IS"/>
        </w:rPr>
        <w:t>Fylgjast á grannt með sjúklingum sem gangast undir genameðferðir með tilliti til fylgikvilla sem gætu fylgt aðgerð, fylgikvilla sem tengjast undirliggjandi sjúkdómi, og áhættu sem tengist svæfingu á tímabilinu í kringum aðgerðina. Sjúklingar gætu fundið fyrir versnun sjúkdómseinkenna AADC skortsins vegna skurðaðgerðarinnar og svæfingarinnar (sjá kafla 4.8).</w:t>
      </w:r>
    </w:p>
    <w:p>
      <w:pPr>
        <w:tabs>
          <w:tab w:val="clear" w:pos="567"/>
        </w:tabs>
        <w:spacing w:line="240" w:lineRule="auto"/>
        <w:rPr>
          <w:bCs/>
          <w:noProof/>
          <w:szCs w:val="22"/>
          <w:lang w:val="is-IS"/>
        </w:rPr>
      </w:pPr>
    </w:p>
    <w:p>
      <w:pPr>
        <w:tabs>
          <w:tab w:val="clear" w:pos="567"/>
          <w:tab w:val="left" w:pos="0"/>
        </w:tabs>
        <w:spacing w:line="240" w:lineRule="auto"/>
        <w:rPr>
          <w:rFonts w:asciiTheme="majorBidi" w:hAnsiTheme="majorBidi" w:cstheme="majorBidi"/>
          <w:bCs/>
          <w:noProof/>
          <w:szCs w:val="22"/>
          <w:lang w:val="is-IS"/>
        </w:rPr>
      </w:pPr>
      <w:r>
        <w:rPr>
          <w:bCs/>
          <w:noProof/>
          <w:szCs w:val="22"/>
          <w:lang w:val="is-IS"/>
        </w:rPr>
        <w:t>Sjálfvirk og serótónvirk sjúkdómseinkenni AADC geta varað áfram eftir meðferð með eadocagen exuparvovec.</w:t>
      </w:r>
    </w:p>
    <w:p>
      <w:pPr>
        <w:spacing w:line="240" w:lineRule="auto"/>
        <w:ind w:left="567" w:hanging="567"/>
        <w:rPr>
          <w:rFonts w:asciiTheme="majorBidi" w:hAnsiTheme="majorBidi" w:cstheme="majorBidi"/>
          <w:bCs/>
          <w:noProof/>
          <w:szCs w:val="22"/>
          <w:lang w:val="is-IS"/>
        </w:rPr>
      </w:pPr>
    </w:p>
    <w:p>
      <w:pPr>
        <w:spacing w:line="240" w:lineRule="auto"/>
        <w:ind w:left="567" w:hanging="567"/>
        <w:rPr>
          <w:noProof/>
          <w:szCs w:val="22"/>
          <w:u w:val="single"/>
          <w:lang w:val="is-IS"/>
        </w:rPr>
      </w:pPr>
      <w:r>
        <w:rPr>
          <w:noProof/>
          <w:szCs w:val="22"/>
          <w:u w:val="single"/>
          <w:lang w:val="is-IS"/>
        </w:rPr>
        <w:t>Rekjanleiki</w:t>
      </w:r>
    </w:p>
    <w:p>
      <w:pPr>
        <w:spacing w:line="240" w:lineRule="auto"/>
        <w:ind w:left="567" w:hanging="567"/>
        <w:rPr>
          <w:rFonts w:asciiTheme="majorBidi" w:hAnsiTheme="majorBidi" w:cstheme="majorBidi"/>
          <w:noProof/>
          <w:szCs w:val="22"/>
          <w:u w:val="single"/>
          <w:lang w:val="is-IS"/>
        </w:rPr>
      </w:pPr>
    </w:p>
    <w:p>
      <w:pPr>
        <w:tabs>
          <w:tab w:val="clear" w:pos="567"/>
        </w:tabs>
        <w:spacing w:line="240" w:lineRule="auto"/>
        <w:rPr>
          <w:rFonts w:asciiTheme="majorBidi" w:hAnsiTheme="majorBidi" w:cstheme="majorBidi"/>
          <w:noProof/>
          <w:szCs w:val="22"/>
          <w:lang w:val="is-IS"/>
        </w:rPr>
      </w:pPr>
      <w:r>
        <w:rPr>
          <w:noProof/>
          <w:szCs w:val="22"/>
          <w:lang w:val="is-IS"/>
        </w:rPr>
        <w:t>Til þess að bæta rekjanleika líffræðilegra lyfja skal heiti og lotunúmer lyfsins sem gefið er vera skráð með skýrum hætti.</w:t>
      </w:r>
    </w:p>
    <w:p>
      <w:pPr>
        <w:tabs>
          <w:tab w:val="clear" w:pos="567"/>
        </w:tabs>
        <w:spacing w:line="240" w:lineRule="auto"/>
        <w:rPr>
          <w:rFonts w:asciiTheme="majorBidi" w:hAnsiTheme="majorBidi" w:cstheme="majorBidi"/>
          <w:noProof/>
          <w:szCs w:val="22"/>
          <w:lang w:val="is-IS"/>
        </w:rPr>
      </w:pPr>
    </w:p>
    <w:p>
      <w:pPr>
        <w:keepNext/>
        <w:rPr>
          <w:szCs w:val="22"/>
          <w:u w:val="single"/>
          <w:lang w:val="is-IS"/>
        </w:rPr>
      </w:pPr>
      <w:r>
        <w:rPr>
          <w:szCs w:val="22"/>
          <w:u w:val="single"/>
          <w:lang w:val="is-IS"/>
        </w:rPr>
        <w:lastRenderedPageBreak/>
        <w:t>Ónæmissvörun</w:t>
      </w:r>
    </w:p>
    <w:p>
      <w:pPr>
        <w:keepNext/>
        <w:rPr>
          <w:rFonts w:asciiTheme="majorBidi" w:hAnsiTheme="majorBidi" w:cstheme="majorBidi"/>
          <w:szCs w:val="22"/>
          <w:u w:val="single"/>
          <w:lang w:val="is-IS"/>
        </w:rPr>
      </w:pPr>
    </w:p>
    <w:p>
      <w:pPr>
        <w:keepNext/>
        <w:autoSpaceDE w:val="0"/>
        <w:autoSpaceDN w:val="0"/>
        <w:adjustRightInd w:val="0"/>
        <w:spacing w:line="240" w:lineRule="auto"/>
        <w:rPr>
          <w:rFonts w:asciiTheme="majorBidi" w:hAnsiTheme="majorBidi" w:cstheme="majorBidi"/>
          <w:szCs w:val="22"/>
          <w:lang w:val="is-IS"/>
        </w:rPr>
      </w:pPr>
      <w:r>
        <w:rPr>
          <w:szCs w:val="22"/>
          <w:lang w:val="is-IS"/>
        </w:rPr>
        <w:t xml:space="preserve">Engin reynsla er af notkun eladocagene exuparvovecs hjá sjúklingum með and-AAV2 mótefnastyrk &gt; 1:50 fyrir meðferð. </w:t>
      </w:r>
    </w:p>
    <w:p>
      <w:pPr>
        <w:autoSpaceDE w:val="0"/>
        <w:autoSpaceDN w:val="0"/>
        <w:adjustRightInd w:val="0"/>
        <w:spacing w:line="240" w:lineRule="auto"/>
        <w:rPr>
          <w:rFonts w:asciiTheme="majorBidi" w:hAnsiTheme="majorBidi" w:cstheme="majorBidi"/>
          <w:szCs w:val="22"/>
          <w:lang w:val="is-IS"/>
        </w:rPr>
      </w:pPr>
    </w:p>
    <w:p>
      <w:pPr>
        <w:spacing w:line="240" w:lineRule="auto"/>
        <w:ind w:left="567" w:hanging="567"/>
        <w:rPr>
          <w:noProof/>
          <w:szCs w:val="22"/>
          <w:u w:val="single"/>
          <w:lang w:val="is-IS"/>
        </w:rPr>
      </w:pPr>
      <w:r>
        <w:rPr>
          <w:noProof/>
          <w:szCs w:val="22"/>
          <w:u w:val="single"/>
          <w:lang w:val="is-IS"/>
        </w:rPr>
        <w:t>Heila- og mænuvökvaleki</w:t>
      </w:r>
    </w:p>
    <w:p>
      <w:pPr>
        <w:spacing w:line="240" w:lineRule="auto"/>
        <w:ind w:left="567" w:hanging="567"/>
        <w:rPr>
          <w:rFonts w:asciiTheme="majorBidi" w:hAnsiTheme="majorBidi" w:cstheme="majorBidi"/>
          <w:noProof/>
          <w:szCs w:val="22"/>
          <w:u w:val="single"/>
          <w:lang w:val="is-IS"/>
        </w:rPr>
      </w:pPr>
    </w:p>
    <w:p>
      <w:pPr>
        <w:spacing w:line="240" w:lineRule="auto"/>
        <w:rPr>
          <w:rFonts w:asciiTheme="majorBidi" w:hAnsiTheme="majorBidi" w:cstheme="majorBidi"/>
          <w:noProof/>
          <w:szCs w:val="22"/>
          <w:lang w:val="is-IS"/>
        </w:rPr>
      </w:pPr>
      <w:r>
        <w:rPr>
          <w:noProof/>
          <w:szCs w:val="22"/>
          <w:lang w:val="is-IS"/>
        </w:rPr>
        <w:t>Heila- og mænuvökvaleki á sér stað þegar rof eða gat er til staðar á himnunum sem umlykja heilann og mænuna, þannig að heila- og mænuvökvi rennur út. Upstaza er gefið með innrennsli í gráhýði beggja megin í gegnum litlar holur sem gerðar eru á höfuðkúpuna og þess vegna getur heila- og mænuvökvaleki komið fyrir eftir aðgerð. Hafa skal náið eftirlit með sjúklingum sem gangast undir meðferð með eladocagen exuparvoveci með tilliti til heila- og mænuvökvaleka eftir gjöf lyfsins, sérstaklega í ljósi hættunnar á heilahimnubólgu og heilabólgu.</w:t>
      </w:r>
    </w:p>
    <w:p>
      <w:pPr>
        <w:spacing w:line="240" w:lineRule="auto"/>
        <w:rPr>
          <w:rFonts w:asciiTheme="majorBidi" w:hAnsiTheme="majorBidi" w:cstheme="majorBidi"/>
          <w:noProof/>
          <w:szCs w:val="22"/>
          <w:lang w:val="is-IS"/>
        </w:rPr>
      </w:pPr>
    </w:p>
    <w:p>
      <w:pPr>
        <w:keepNext/>
        <w:spacing w:line="240" w:lineRule="auto"/>
        <w:rPr>
          <w:noProof/>
          <w:szCs w:val="22"/>
          <w:u w:val="single"/>
          <w:lang w:val="is-IS"/>
        </w:rPr>
      </w:pPr>
      <w:bookmarkStart w:id="17" w:name="_Ref390676146"/>
      <w:bookmarkStart w:id="18" w:name="_Toc516586206"/>
      <w:bookmarkStart w:id="19" w:name="_Hlk54695916"/>
      <w:r>
        <w:rPr>
          <w:noProof/>
          <w:szCs w:val="22"/>
          <w:u w:val="single"/>
          <w:lang w:val="is-IS"/>
        </w:rPr>
        <w:t>Hreyfitruflun</w:t>
      </w:r>
      <w:bookmarkEnd w:id="17"/>
      <w:bookmarkEnd w:id="18"/>
    </w:p>
    <w:p>
      <w:pPr>
        <w:keepNext/>
        <w:spacing w:line="240" w:lineRule="auto"/>
        <w:rPr>
          <w:rFonts w:asciiTheme="majorBidi" w:hAnsiTheme="majorBidi" w:cstheme="majorBidi"/>
          <w:noProof/>
          <w:szCs w:val="22"/>
          <w:u w:val="single"/>
          <w:lang w:val="is-IS"/>
        </w:rPr>
      </w:pPr>
    </w:p>
    <w:bookmarkEnd w:id="19"/>
    <w:p>
      <w:pPr>
        <w:rPr>
          <w:rFonts w:asciiTheme="majorBidi" w:hAnsiTheme="majorBidi" w:cstheme="majorBidi"/>
          <w:iCs/>
          <w:szCs w:val="22"/>
          <w:lang w:val="is-IS"/>
        </w:rPr>
      </w:pPr>
      <w:r>
        <w:rPr>
          <w:szCs w:val="22"/>
          <w:lang w:val="is-IS"/>
        </w:rPr>
        <w:t xml:space="preserve">Sjúklingar með AADC-skort geta haft aukið næmi fyrir dópamíni, vegna langvinns dópamínskorts þeirra. Tilkynnt hefur verið um hreyfitruflun hjá 26/30 sjúklingum eftir meðferð með eladocagen exuparvoveci (sjá kafla 4.8). Tilfelli hreyfitruflunar stafa af næmi fyrir dópamíni og hefjast yfirleitt 1 mánuði eftir gjöf genameðferðar og fækkar smám saman á nokkrum mánuðum. </w:t>
      </w:r>
      <w:bookmarkStart w:id="20" w:name="_Hlk54695670"/>
      <w:r>
        <w:rPr>
          <w:szCs w:val="22"/>
          <w:lang w:val="is-IS"/>
        </w:rPr>
        <w:t>Tilfelli hreyfitruflana voru meðhöndluð með hefðbundinni læknismeðferð, s.s. dópamínblokkameðferð (t.d. risperidóni) (sjá kafla 5.1).</w:t>
      </w:r>
    </w:p>
    <w:bookmarkEnd w:id="20"/>
    <w:p>
      <w:pPr>
        <w:spacing w:line="240" w:lineRule="auto"/>
        <w:rPr>
          <w:rFonts w:asciiTheme="majorBidi" w:hAnsiTheme="majorBidi" w:cstheme="majorBidi"/>
          <w:noProof/>
          <w:szCs w:val="22"/>
          <w:lang w:val="is-IS"/>
        </w:rPr>
      </w:pPr>
    </w:p>
    <w:p>
      <w:pPr>
        <w:keepNext/>
        <w:keepLines/>
        <w:spacing w:line="240" w:lineRule="auto"/>
        <w:rPr>
          <w:noProof/>
          <w:szCs w:val="22"/>
          <w:u w:val="single"/>
          <w:lang w:val="is-IS"/>
        </w:rPr>
      </w:pPr>
      <w:bookmarkStart w:id="21" w:name="_Hlk48811564"/>
      <w:bookmarkStart w:id="22" w:name="_Hlk43977774"/>
      <w:r>
        <w:rPr>
          <w:noProof/>
          <w:szCs w:val="22"/>
          <w:u w:val="single"/>
          <w:lang w:val="is-IS"/>
        </w:rPr>
        <w:t>Hætta á veirulosun (shedding)</w:t>
      </w:r>
    </w:p>
    <w:p>
      <w:pPr>
        <w:keepNext/>
        <w:keepLines/>
        <w:spacing w:line="240" w:lineRule="auto"/>
        <w:rPr>
          <w:rFonts w:asciiTheme="majorBidi" w:hAnsiTheme="majorBidi" w:cstheme="majorBidi"/>
          <w:noProof/>
          <w:szCs w:val="22"/>
          <w:u w:val="single"/>
          <w:lang w:val="is-IS"/>
        </w:rPr>
      </w:pPr>
    </w:p>
    <w:bookmarkEnd w:id="21"/>
    <w:p>
      <w:pPr>
        <w:keepNext/>
        <w:keepLines/>
        <w:spacing w:line="240" w:lineRule="auto"/>
        <w:rPr>
          <w:rFonts w:asciiTheme="majorBidi" w:hAnsiTheme="majorBidi" w:cstheme="majorBidi"/>
          <w:noProof/>
          <w:szCs w:val="22"/>
          <w:lang w:val="is-IS"/>
        </w:rPr>
      </w:pPr>
      <w:r>
        <w:rPr>
          <w:szCs w:val="22"/>
          <w:lang w:val="is-IS"/>
        </w:rPr>
        <w:t>Hætta á losun er talin vera lítil vegna mjög takmarkaðrar altækrar dreifingar eladocagen exuparvovecs (sjá kafla 5.2). Til öryggis skal ráðleggja sjúklingum/umönnunaraðilum að meðhöndla úrgangsefni sem til falla frá sáraumbúðum og/eða líkamsvessum (tárum, blóði, nefrennsli og heila- og mænuvökva) á viðeigandi hátt, sem getur falist í að geyma úrgang í innsigluðum pokum fyrir förgun og að sjúklingar/umönnunaraðilar noti hanska þegar skipt er um umbúðir og úrgangi fargað. Fylgja skal þessum varúðarreglum í 14 daga eftir gjöf eladocagen exuparvovecs. Mælt er með því að sjúklingar/umönnunaraðilar noti hanska þegar skipt er um umbúðir og úrgangi fargað, sérstaklega ef um þungun, brjóstagjöf eða ónæmisbrest er að ræða hjá umönnunaraðila.</w:t>
      </w:r>
    </w:p>
    <w:p>
      <w:pPr>
        <w:spacing w:line="240" w:lineRule="auto"/>
        <w:rPr>
          <w:rFonts w:asciiTheme="majorBidi" w:hAnsiTheme="majorBidi" w:cstheme="majorBidi"/>
          <w:szCs w:val="22"/>
          <w:lang w:val="is-IS"/>
        </w:rPr>
      </w:pPr>
    </w:p>
    <w:p>
      <w:pPr>
        <w:spacing w:line="240" w:lineRule="auto"/>
        <w:rPr>
          <w:noProof/>
          <w:szCs w:val="22"/>
          <w:u w:val="single"/>
          <w:lang w:val="is-IS"/>
        </w:rPr>
      </w:pPr>
      <w:r>
        <w:rPr>
          <w:noProof/>
          <w:szCs w:val="22"/>
          <w:u w:val="single"/>
          <w:lang w:val="is-IS"/>
        </w:rPr>
        <w:t>Gjöf blóðs, líffæra, vefja eða frumna</w:t>
      </w:r>
    </w:p>
    <w:p>
      <w:pPr>
        <w:spacing w:line="240" w:lineRule="auto"/>
        <w:rPr>
          <w:rFonts w:asciiTheme="majorBidi" w:hAnsiTheme="majorBidi" w:cstheme="majorBidi"/>
          <w:noProof/>
          <w:szCs w:val="22"/>
          <w:u w:val="single"/>
          <w:lang w:val="is-IS"/>
        </w:rPr>
      </w:pPr>
    </w:p>
    <w:p>
      <w:pPr>
        <w:spacing w:line="240" w:lineRule="auto"/>
        <w:rPr>
          <w:rFonts w:asciiTheme="majorBidi" w:hAnsiTheme="majorBidi" w:cstheme="majorBidi"/>
          <w:szCs w:val="22"/>
          <w:lang w:val="is-IS"/>
        </w:rPr>
      </w:pPr>
      <w:r>
        <w:rPr>
          <w:szCs w:val="22"/>
          <w:lang w:val="is-IS"/>
        </w:rPr>
        <w:t>Sjúklingar sem fá meðferð með Upstaza mega ekki að gefa blóð, líffæri, vefi eða frumur til ígræðslu.</w:t>
      </w:r>
    </w:p>
    <w:bookmarkEnd w:id="22"/>
    <w:p>
      <w:pPr>
        <w:spacing w:line="240" w:lineRule="auto"/>
        <w:rPr>
          <w:rFonts w:asciiTheme="majorBidi" w:hAnsiTheme="majorBidi" w:cstheme="majorBidi"/>
          <w:noProof/>
          <w:szCs w:val="22"/>
          <w:u w:val="single"/>
          <w:lang w:val="is-IS"/>
        </w:rPr>
      </w:pPr>
    </w:p>
    <w:p>
      <w:pPr>
        <w:spacing w:line="240" w:lineRule="auto"/>
        <w:rPr>
          <w:noProof/>
          <w:szCs w:val="22"/>
          <w:u w:val="single"/>
          <w:lang w:val="is-IS"/>
        </w:rPr>
      </w:pPr>
      <w:r>
        <w:rPr>
          <w:noProof/>
          <w:szCs w:val="22"/>
          <w:u w:val="single"/>
          <w:lang w:val="is-IS"/>
        </w:rPr>
        <w:t>Natríum og kalíum innihald</w:t>
      </w:r>
    </w:p>
    <w:p>
      <w:pPr>
        <w:spacing w:line="240" w:lineRule="auto"/>
        <w:rPr>
          <w:rFonts w:asciiTheme="majorBidi" w:hAnsiTheme="majorBidi" w:cstheme="majorBidi"/>
          <w:noProof/>
          <w:szCs w:val="22"/>
          <w:u w:val="single"/>
          <w:lang w:val="is-IS"/>
        </w:rPr>
      </w:pPr>
    </w:p>
    <w:p>
      <w:pPr>
        <w:spacing w:line="240" w:lineRule="auto"/>
        <w:rPr>
          <w:noProof/>
          <w:szCs w:val="22"/>
          <w:lang w:val="is-IS"/>
        </w:rPr>
      </w:pPr>
      <w:r>
        <w:rPr>
          <w:noProof/>
          <w:szCs w:val="22"/>
          <w:lang w:val="is-IS"/>
        </w:rPr>
        <w:t xml:space="preserve">Lyfið inniheldur minna en 1 mmól (23 mg) af natríum í hverjum skammti, þ.e.a.s. er sem næst natríumlaust. </w:t>
      </w:r>
    </w:p>
    <w:p>
      <w:pPr>
        <w:spacing w:line="240" w:lineRule="auto"/>
        <w:rPr>
          <w:rFonts w:asciiTheme="majorBidi" w:hAnsiTheme="majorBidi" w:cstheme="majorBidi"/>
          <w:noProof/>
          <w:szCs w:val="22"/>
          <w:lang w:val="is-IS"/>
        </w:rPr>
      </w:pPr>
      <w:r>
        <w:rPr>
          <w:noProof/>
          <w:szCs w:val="22"/>
          <w:lang w:val="is-IS"/>
        </w:rPr>
        <w:t>Lyfið inniheldur minna en 1 mmól (39 mg) af kalíum í hverjum skammti, þ.e.a.s. er sem næst kalíumlaust.</w:t>
      </w:r>
    </w:p>
    <w:p>
      <w:pPr>
        <w:rPr>
          <w:rFonts w:asciiTheme="majorBidi" w:hAnsiTheme="majorBidi" w:cstheme="majorBidi"/>
          <w:noProof/>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4.5</w:t>
      </w:r>
      <w:r>
        <w:rPr>
          <w:b/>
          <w:bCs/>
          <w:noProof/>
          <w:szCs w:val="22"/>
          <w:lang w:val="is-IS"/>
        </w:rPr>
        <w:tab/>
      </w:r>
      <w:bookmarkStart w:id="23" w:name="_Hlk43819695"/>
      <w:r>
        <w:rPr>
          <w:b/>
          <w:bCs/>
          <w:noProof/>
          <w:szCs w:val="22"/>
          <w:lang w:val="is-IS"/>
        </w:rPr>
        <w:t xml:space="preserve">Milliverkanir </w:t>
      </w:r>
      <w:bookmarkEnd w:id="23"/>
      <w:r>
        <w:rPr>
          <w:b/>
          <w:bCs/>
          <w:noProof/>
          <w:szCs w:val="22"/>
          <w:lang w:val="is-IS"/>
        </w:rPr>
        <w:t>við önnur lyf og aðrar milliverkanir</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szCs w:val="22"/>
          <w:lang w:val="is-IS"/>
        </w:rPr>
      </w:pPr>
      <w:r>
        <w:rPr>
          <w:noProof/>
          <w:szCs w:val="22"/>
          <w:lang w:val="is-IS"/>
        </w:rPr>
        <w:t>Ekki hafa verið gerðar neinar rannsóknir á milliverkunum. Ekki er búist við milliverkunum vegna mjög takmarkaðrar altækrar dreifingar eladocagen exuparvovecs.</w:t>
      </w:r>
    </w:p>
    <w:p>
      <w:pPr>
        <w:spacing w:line="240" w:lineRule="auto"/>
        <w:rPr>
          <w:rFonts w:asciiTheme="majorBidi" w:hAnsiTheme="majorBidi" w:cstheme="majorBidi"/>
          <w:szCs w:val="22"/>
          <w:lang w:val="is-IS"/>
        </w:rPr>
      </w:pPr>
    </w:p>
    <w:p>
      <w:pPr>
        <w:spacing w:line="240" w:lineRule="auto"/>
        <w:rPr>
          <w:szCs w:val="22"/>
          <w:u w:val="single"/>
          <w:lang w:val="is-IS"/>
        </w:rPr>
      </w:pPr>
      <w:r>
        <w:rPr>
          <w:szCs w:val="22"/>
          <w:u w:val="single"/>
          <w:lang w:val="is-IS"/>
        </w:rPr>
        <w:t>Bólusetningar</w:t>
      </w:r>
    </w:p>
    <w:p>
      <w:pPr>
        <w:spacing w:line="240" w:lineRule="auto"/>
        <w:rPr>
          <w:szCs w:val="22"/>
          <w:lang w:val="is-IS"/>
        </w:rPr>
      </w:pPr>
    </w:p>
    <w:p>
      <w:pPr>
        <w:spacing w:line="240" w:lineRule="auto"/>
        <w:rPr>
          <w:szCs w:val="22"/>
          <w:lang w:val="is-IS"/>
        </w:rPr>
      </w:pPr>
      <w:r>
        <w:rPr>
          <w:szCs w:val="22"/>
          <w:lang w:val="is-IS"/>
        </w:rPr>
        <w:t>Ekki hefur verið tilkynnt um milliverkanir milli almennra bólusetninga og gjöf genameðferða. Heilbrigðisstarfsmaður skal ákveða hvort nauðsynlegt er að endurskoða bólusetningaráætlun sjúklings.</w:t>
      </w:r>
    </w:p>
    <w:p>
      <w:pPr>
        <w:spacing w:line="240" w:lineRule="auto"/>
        <w:rPr>
          <w:rFonts w:asciiTheme="majorBidi" w:hAnsiTheme="majorBidi" w:cstheme="majorBidi"/>
          <w:szCs w:val="22"/>
          <w:u w:val="single"/>
          <w:lang w:val="is-IS"/>
        </w:rPr>
      </w:pPr>
    </w:p>
    <w:p>
      <w:pPr>
        <w:keepNext/>
        <w:keepLines/>
        <w:spacing w:line="240" w:lineRule="auto"/>
        <w:ind w:left="567" w:hanging="567"/>
        <w:rPr>
          <w:rFonts w:asciiTheme="majorBidi" w:hAnsiTheme="majorBidi" w:cstheme="majorBidi"/>
          <w:b/>
          <w:noProof/>
          <w:szCs w:val="22"/>
          <w:lang w:val="is-IS"/>
        </w:rPr>
      </w:pPr>
      <w:r>
        <w:rPr>
          <w:b/>
          <w:bCs/>
          <w:noProof/>
          <w:szCs w:val="22"/>
          <w:lang w:val="is-IS"/>
        </w:rPr>
        <w:lastRenderedPageBreak/>
        <w:t>4.6</w:t>
      </w:r>
      <w:r>
        <w:rPr>
          <w:b/>
          <w:bCs/>
          <w:noProof/>
          <w:szCs w:val="22"/>
          <w:lang w:val="is-IS"/>
        </w:rPr>
        <w:tab/>
        <w:t xml:space="preserve">Frjósemi, </w:t>
      </w:r>
      <w:bookmarkStart w:id="24" w:name="_Hlk63354004"/>
      <w:r>
        <w:rPr>
          <w:b/>
          <w:bCs/>
          <w:noProof/>
          <w:szCs w:val="22"/>
          <w:lang w:val="is-IS"/>
        </w:rPr>
        <w:t>meðganga</w:t>
      </w:r>
      <w:bookmarkEnd w:id="24"/>
      <w:r>
        <w:rPr>
          <w:b/>
          <w:bCs/>
          <w:noProof/>
          <w:szCs w:val="22"/>
          <w:lang w:val="is-IS"/>
        </w:rPr>
        <w:t xml:space="preserve"> og brjóstagjöf</w:t>
      </w:r>
    </w:p>
    <w:p>
      <w:pPr>
        <w:keepNext/>
        <w:keepLines/>
        <w:spacing w:line="240" w:lineRule="auto"/>
        <w:rPr>
          <w:rFonts w:asciiTheme="majorBidi" w:hAnsiTheme="majorBidi" w:cstheme="majorBidi"/>
          <w:noProof/>
          <w:szCs w:val="22"/>
          <w:lang w:val="is-IS"/>
        </w:rPr>
      </w:pPr>
    </w:p>
    <w:p>
      <w:pPr>
        <w:keepNext/>
        <w:keepLines/>
        <w:rPr>
          <w:rFonts w:asciiTheme="majorBidi" w:hAnsiTheme="majorBidi" w:cstheme="majorBidi"/>
          <w:i/>
          <w:szCs w:val="22"/>
          <w:lang w:val="is-IS"/>
        </w:rPr>
      </w:pPr>
      <w:r>
        <w:rPr>
          <w:szCs w:val="22"/>
          <w:lang w:val="is-IS"/>
        </w:rPr>
        <w:t>Vegna þess að altæk útsetning er ekki til staðar og lífdreifing til kynkirtla er hverfandi, er hættan á dreifingu í kímlínufrumur lítil.</w:t>
      </w:r>
    </w:p>
    <w:p>
      <w:pPr>
        <w:spacing w:line="240" w:lineRule="auto"/>
        <w:rPr>
          <w:rFonts w:asciiTheme="majorBidi" w:hAnsiTheme="majorBidi" w:cstheme="majorBidi"/>
          <w:szCs w:val="22"/>
          <w:lang w:val="is-IS"/>
        </w:rPr>
      </w:pPr>
    </w:p>
    <w:p>
      <w:pPr>
        <w:spacing w:line="240" w:lineRule="auto"/>
        <w:rPr>
          <w:noProof/>
          <w:szCs w:val="22"/>
          <w:u w:val="single"/>
          <w:lang w:val="is-IS"/>
        </w:rPr>
      </w:pPr>
      <w:r>
        <w:rPr>
          <w:noProof/>
          <w:szCs w:val="22"/>
          <w:u w:val="single"/>
          <w:lang w:val="is-IS"/>
        </w:rPr>
        <w:t>Meðganga</w:t>
      </w:r>
    </w:p>
    <w:p>
      <w:pPr>
        <w:spacing w:line="240" w:lineRule="auto"/>
        <w:rPr>
          <w:rFonts w:asciiTheme="majorBidi" w:hAnsiTheme="majorBidi" w:cstheme="majorBidi"/>
          <w:noProof/>
          <w:szCs w:val="22"/>
          <w:u w:val="single"/>
          <w:lang w:val="is-IS"/>
        </w:rPr>
      </w:pPr>
    </w:p>
    <w:p>
      <w:pPr>
        <w:spacing w:line="240" w:lineRule="auto"/>
        <w:rPr>
          <w:rFonts w:asciiTheme="majorBidi" w:hAnsiTheme="majorBidi" w:cstheme="majorBidi"/>
          <w:noProof/>
          <w:szCs w:val="22"/>
          <w:lang w:val="is-IS"/>
        </w:rPr>
      </w:pPr>
      <w:r>
        <w:rPr>
          <w:noProof/>
          <w:szCs w:val="22"/>
          <w:lang w:val="is-IS"/>
        </w:rPr>
        <w:t>Engar upplýsingar liggja fyrir um notkun eladocagen exuparvovecs á meðgöngu. Ekki hafa verið gerðar dýrarannsóknir á áhrifum eladocagen exuparvovecs á æxlun (sjá kafla 5.3).</w:t>
      </w:r>
    </w:p>
    <w:p>
      <w:pPr>
        <w:spacing w:line="240" w:lineRule="auto"/>
        <w:rPr>
          <w:rFonts w:asciiTheme="majorBidi" w:hAnsiTheme="majorBidi" w:cstheme="majorBidi"/>
          <w:noProof/>
          <w:szCs w:val="22"/>
          <w:lang w:val="is-IS"/>
        </w:rPr>
      </w:pPr>
    </w:p>
    <w:p>
      <w:pPr>
        <w:keepNext/>
        <w:spacing w:line="240" w:lineRule="auto"/>
        <w:rPr>
          <w:noProof/>
          <w:szCs w:val="22"/>
          <w:u w:val="single"/>
          <w:lang w:val="is-IS"/>
        </w:rPr>
      </w:pPr>
      <w:r>
        <w:rPr>
          <w:noProof/>
          <w:szCs w:val="22"/>
          <w:u w:val="single"/>
          <w:lang w:val="is-IS"/>
        </w:rPr>
        <w:t>Brjóstagjöf</w:t>
      </w:r>
    </w:p>
    <w:p>
      <w:pPr>
        <w:keepNext/>
        <w:spacing w:line="240" w:lineRule="auto"/>
        <w:rPr>
          <w:rFonts w:asciiTheme="majorBidi" w:hAnsiTheme="majorBidi" w:cstheme="majorBidi"/>
          <w:noProof/>
          <w:szCs w:val="22"/>
          <w:u w:val="single"/>
          <w:lang w:val="is-IS"/>
        </w:rPr>
      </w:pPr>
    </w:p>
    <w:p>
      <w:pPr>
        <w:spacing w:line="240" w:lineRule="auto"/>
        <w:rPr>
          <w:rFonts w:asciiTheme="majorBidi" w:hAnsiTheme="majorBidi" w:cstheme="majorBidi"/>
          <w:noProof/>
          <w:szCs w:val="22"/>
          <w:lang w:val="is-IS"/>
        </w:rPr>
      </w:pPr>
      <w:r>
        <w:rPr>
          <w:noProof/>
          <w:szCs w:val="22"/>
          <w:lang w:val="is-IS"/>
        </w:rPr>
        <w:t>Ekki er þekkt hv</w:t>
      </w:r>
      <w:r>
        <w:rPr>
          <w:noProof/>
          <w:color w:val="000000"/>
          <w:szCs w:val="22"/>
          <w:lang w:val="is-IS"/>
        </w:rPr>
        <w:t xml:space="preserve">ort </w:t>
      </w:r>
      <w:r>
        <w:rPr>
          <w:noProof/>
          <w:szCs w:val="22"/>
          <w:lang w:val="is-IS"/>
        </w:rPr>
        <w:t>eladocagen exuparvovec</w:t>
      </w:r>
      <w:r>
        <w:rPr>
          <w:noProof/>
          <w:color w:val="000000"/>
          <w:szCs w:val="22"/>
          <w:lang w:val="is-IS"/>
        </w:rPr>
        <w:t xml:space="preserve"> skilst út í brjóstamjólk. </w:t>
      </w:r>
    </w:p>
    <w:p>
      <w:pPr>
        <w:spacing w:line="240" w:lineRule="auto"/>
        <w:rPr>
          <w:rFonts w:asciiTheme="majorBidi" w:hAnsiTheme="majorBidi" w:cstheme="majorBidi"/>
          <w:noProof/>
          <w:szCs w:val="22"/>
          <w:lang w:val="is-IS"/>
        </w:rPr>
      </w:pPr>
      <w:r>
        <w:rPr>
          <w:noProof/>
          <w:szCs w:val="22"/>
          <w:lang w:val="is-IS"/>
        </w:rPr>
        <w:t xml:space="preserve">Eladocagen exuparvovec frásogast ekki út í blóðrásina eftir notkun í gráhýði og </w:t>
      </w:r>
      <w:r>
        <w:rPr>
          <w:noProof/>
          <w:color w:val="000000"/>
          <w:szCs w:val="22"/>
          <w:lang w:val="is-IS"/>
        </w:rPr>
        <w:t>ekki er búist við neinum áhrifum á börn sem eru á brjósti</w:t>
      </w:r>
      <w:r>
        <w:rPr>
          <w:noProof/>
          <w:szCs w:val="22"/>
          <w:lang w:val="is-IS"/>
        </w:rPr>
        <w:t>.</w:t>
      </w:r>
    </w:p>
    <w:p>
      <w:pPr>
        <w:spacing w:line="240" w:lineRule="auto"/>
        <w:rPr>
          <w:rFonts w:asciiTheme="majorBidi" w:hAnsiTheme="majorBidi" w:cstheme="majorBidi"/>
          <w:noProof/>
          <w:szCs w:val="22"/>
          <w:lang w:val="is-IS"/>
        </w:rPr>
      </w:pPr>
    </w:p>
    <w:p>
      <w:pPr>
        <w:keepNext/>
        <w:spacing w:line="240" w:lineRule="auto"/>
        <w:rPr>
          <w:noProof/>
          <w:szCs w:val="22"/>
          <w:u w:val="single"/>
          <w:lang w:val="is-IS"/>
        </w:rPr>
      </w:pPr>
      <w:r>
        <w:rPr>
          <w:noProof/>
          <w:szCs w:val="22"/>
          <w:u w:val="single"/>
          <w:lang w:val="is-IS"/>
        </w:rPr>
        <w:t>Frjósemi</w:t>
      </w:r>
    </w:p>
    <w:p>
      <w:pPr>
        <w:keepNext/>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Engar klínískar eða forklínískar upplýsingar liggja fyrir um áhrif eladocageneexuparvovecs á frjósemi.</w:t>
      </w:r>
    </w:p>
    <w:p>
      <w:pPr>
        <w:spacing w:line="240" w:lineRule="auto"/>
        <w:rPr>
          <w:rFonts w:asciiTheme="majorBidi" w:hAnsiTheme="majorBidi" w:cstheme="majorBidi"/>
          <w:i/>
          <w:noProof/>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t>4.7</w:t>
      </w:r>
      <w:r>
        <w:rPr>
          <w:b/>
          <w:bCs/>
          <w:noProof/>
          <w:szCs w:val="22"/>
          <w:lang w:val="is-IS"/>
        </w:rPr>
        <w:tab/>
        <w:t>Áhrif á hæfni til aksturs og notkunar véla</w:t>
      </w:r>
    </w:p>
    <w:p>
      <w:pPr>
        <w:keepNext/>
        <w:spacing w:line="240" w:lineRule="auto"/>
        <w:rPr>
          <w:rFonts w:asciiTheme="majorBidi" w:hAnsiTheme="majorBidi" w:cstheme="majorBidi"/>
          <w:noProof/>
          <w:szCs w:val="22"/>
          <w:lang w:val="is-IS"/>
        </w:rPr>
      </w:pPr>
    </w:p>
    <w:p>
      <w:pPr>
        <w:keepNext/>
        <w:spacing w:line="240" w:lineRule="auto"/>
        <w:rPr>
          <w:rFonts w:asciiTheme="majorBidi" w:hAnsiTheme="majorBidi" w:cstheme="majorBidi"/>
          <w:noProof/>
          <w:szCs w:val="22"/>
          <w:lang w:val="is-IS"/>
        </w:rPr>
      </w:pPr>
      <w:r>
        <w:rPr>
          <w:szCs w:val="22"/>
          <w:lang w:val="is-IS"/>
        </w:rPr>
        <w:t xml:space="preserve">Á ekki við. </w:t>
      </w:r>
    </w:p>
    <w:p>
      <w:pPr>
        <w:spacing w:line="240" w:lineRule="auto"/>
        <w:rPr>
          <w:rFonts w:asciiTheme="majorBidi" w:hAnsiTheme="majorBidi" w:cstheme="majorBidi"/>
          <w:noProof/>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t>4.8</w:t>
      </w:r>
      <w:r>
        <w:rPr>
          <w:b/>
          <w:bCs/>
          <w:noProof/>
          <w:szCs w:val="22"/>
          <w:lang w:val="is-IS"/>
        </w:rPr>
        <w:tab/>
        <w:t>Aukaverkanir</w:t>
      </w:r>
    </w:p>
    <w:p>
      <w:pPr>
        <w:keepNext/>
        <w:keepLines/>
        <w:autoSpaceDE w:val="0"/>
        <w:autoSpaceDN w:val="0"/>
        <w:adjustRightInd w:val="0"/>
        <w:spacing w:line="240" w:lineRule="auto"/>
        <w:rPr>
          <w:rFonts w:asciiTheme="majorBidi" w:hAnsiTheme="majorBidi" w:cstheme="majorBidi"/>
          <w:noProof/>
          <w:szCs w:val="22"/>
          <w:lang w:val="is-IS"/>
        </w:rPr>
      </w:pPr>
    </w:p>
    <w:p>
      <w:pPr>
        <w:keepNext/>
        <w:keepLines/>
        <w:autoSpaceDE w:val="0"/>
        <w:autoSpaceDN w:val="0"/>
        <w:adjustRightInd w:val="0"/>
        <w:spacing w:line="240" w:lineRule="auto"/>
        <w:rPr>
          <w:szCs w:val="22"/>
          <w:u w:val="single"/>
          <w:lang w:val="is-IS"/>
        </w:rPr>
      </w:pPr>
      <w:r>
        <w:rPr>
          <w:szCs w:val="22"/>
          <w:u w:val="single"/>
          <w:lang w:val="is-IS"/>
        </w:rPr>
        <w:t>Samantekt um öryggi</w:t>
      </w:r>
    </w:p>
    <w:p>
      <w:pPr>
        <w:keepNext/>
        <w:keepLines/>
        <w:autoSpaceDE w:val="0"/>
        <w:autoSpaceDN w:val="0"/>
        <w:adjustRightInd w:val="0"/>
        <w:spacing w:line="240" w:lineRule="auto"/>
        <w:rPr>
          <w:rFonts w:asciiTheme="majorBidi" w:hAnsiTheme="majorBidi" w:cstheme="majorBidi"/>
          <w:szCs w:val="22"/>
          <w:u w:val="single"/>
          <w:lang w:val="is-IS"/>
        </w:rPr>
      </w:pPr>
    </w:p>
    <w:p>
      <w:pPr>
        <w:keepNext/>
        <w:keepLines/>
        <w:autoSpaceDE w:val="0"/>
        <w:autoSpaceDN w:val="0"/>
        <w:adjustRightInd w:val="0"/>
        <w:spacing w:line="240" w:lineRule="auto"/>
        <w:rPr>
          <w:szCs w:val="22"/>
          <w:lang w:val="is-IS"/>
        </w:rPr>
      </w:pPr>
      <w:r>
        <w:rPr>
          <w:szCs w:val="22"/>
          <w:lang w:val="is-IS"/>
        </w:rPr>
        <w:t>Upplýsingar um öryggi eru úr 3 opnum klínískum rannsóknum þar sem eladocagen exuparvovec var gefið 30 sjúklingum með AADC</w:t>
      </w:r>
      <w:r>
        <w:rPr>
          <w:szCs w:val="22"/>
          <w:lang w:val="is-IS"/>
        </w:rPr>
        <w:noBreakHyphen/>
        <w:t>skort, á aldrinum 19 mánaða til 8,5 ára þegar lyfið var gefið. Miðgildi tímalengdar eftirfylgni með sjúklingunum var 59,3 mánuðir (að lágmarki 11,8 </w:t>
      </w:r>
      <w:r>
        <w:rPr>
          <w:lang w:val="is-IS"/>
        </w:rPr>
        <w:t>mánuður</w:t>
      </w:r>
      <w:r>
        <w:rPr>
          <w:szCs w:val="22"/>
          <w:lang w:val="is-IS"/>
        </w:rPr>
        <w:t xml:space="preserve"> og að hámarki 5,7 ár). Tuttugu og </w:t>
      </w:r>
      <w:del w:id="25" w:author="Author">
        <w:r>
          <w:rPr>
            <w:szCs w:val="22"/>
            <w:lang w:val="is-IS"/>
          </w:rPr>
          <w:delText xml:space="preserve">sex </w:delText>
        </w:r>
      </w:del>
      <w:ins w:id="26" w:author="Author">
        <w:r>
          <w:rPr>
            <w:szCs w:val="22"/>
            <w:lang w:val="is-IS"/>
          </w:rPr>
          <w:t xml:space="preserve">sjö </w:t>
        </w:r>
      </w:ins>
      <w:r>
        <w:rPr>
          <w:szCs w:val="22"/>
          <w:lang w:val="is-IS"/>
        </w:rPr>
        <w:t xml:space="preserve">sjúklingar sem fengu meðferð í klínískum rannsóknum skráðu sig í langtímaeftirfylgnirannsókn. Tímalengd eftirfylgni frá gjöf genameðferðarinnar var á bilinu </w:t>
      </w:r>
      <w:del w:id="27" w:author="Author">
        <w:r>
          <w:rPr>
            <w:szCs w:val="22"/>
            <w:lang w:val="is-IS"/>
          </w:rPr>
          <w:delText>27</w:delText>
        </w:r>
      </w:del>
      <w:ins w:id="28" w:author="Author">
        <w:r>
          <w:rPr>
            <w:szCs w:val="22"/>
            <w:lang w:val="is-IS"/>
          </w:rPr>
          <w:t>51</w:t>
        </w:r>
      </w:ins>
      <w:r>
        <w:rPr>
          <w:szCs w:val="22"/>
          <w:lang w:val="is-IS"/>
        </w:rPr>
        <w:t>,</w:t>
      </w:r>
      <w:del w:id="29" w:author="Author">
        <w:r>
          <w:rPr>
            <w:szCs w:val="22"/>
            <w:lang w:val="is-IS"/>
          </w:rPr>
          <w:delText>2 </w:delText>
        </w:r>
      </w:del>
      <w:ins w:id="30" w:author="Author">
        <w:r>
          <w:rPr>
            <w:szCs w:val="22"/>
            <w:lang w:val="is-IS"/>
          </w:rPr>
          <w:t>6 </w:t>
        </w:r>
      </w:ins>
      <w:r>
        <w:rPr>
          <w:szCs w:val="22"/>
          <w:lang w:val="is-IS"/>
        </w:rPr>
        <w:t xml:space="preserve">mánuðir til 126,5 mánuðir (u.þ.b. </w:t>
      </w:r>
      <w:del w:id="31" w:author="Author">
        <w:r>
          <w:rPr>
            <w:szCs w:val="22"/>
            <w:lang w:val="is-IS"/>
          </w:rPr>
          <w:delText>2 </w:delText>
        </w:r>
      </w:del>
      <w:ins w:id="32" w:author="Author">
        <w:r>
          <w:rPr>
            <w:szCs w:val="22"/>
            <w:lang w:val="is-IS"/>
          </w:rPr>
          <w:t>4,3 </w:t>
        </w:r>
      </w:ins>
      <w:r>
        <w:rPr>
          <w:szCs w:val="22"/>
          <w:lang w:val="is-IS"/>
        </w:rPr>
        <w:t>ár til 10,5 ár).</w:t>
      </w:r>
    </w:p>
    <w:p>
      <w:pPr>
        <w:keepNext/>
        <w:keepLines/>
        <w:autoSpaceDE w:val="0"/>
        <w:autoSpaceDN w:val="0"/>
        <w:adjustRightInd w:val="0"/>
        <w:spacing w:line="240" w:lineRule="auto"/>
        <w:rPr>
          <w:rFonts w:asciiTheme="majorBidi" w:hAnsiTheme="majorBidi" w:cstheme="majorBidi"/>
          <w:szCs w:val="22"/>
          <w:lang w:val="is-IS"/>
        </w:rPr>
      </w:pPr>
      <w:r>
        <w:rPr>
          <w:szCs w:val="22"/>
          <w:lang w:val="is-IS"/>
        </w:rPr>
        <w:t xml:space="preserve">Algengasta aukaverkunin var hreyfitruflun, en hún var tilkynnt hjá 24 sjúklingum (85,7%) og var algeng á fyrstu 2 mánuðunum eftir meðferð. </w:t>
      </w:r>
    </w:p>
    <w:p>
      <w:pPr>
        <w:autoSpaceDE w:val="0"/>
        <w:autoSpaceDN w:val="0"/>
        <w:adjustRightInd w:val="0"/>
        <w:spacing w:line="240" w:lineRule="auto"/>
        <w:rPr>
          <w:rFonts w:asciiTheme="majorBidi" w:hAnsiTheme="majorBidi" w:cstheme="majorBidi"/>
          <w:szCs w:val="22"/>
          <w:lang w:val="is-IS"/>
        </w:rPr>
      </w:pPr>
    </w:p>
    <w:p>
      <w:pPr>
        <w:pStyle w:val="Default"/>
        <w:rPr>
          <w:rFonts w:eastAsia="Times New Roman"/>
          <w:sz w:val="22"/>
          <w:szCs w:val="22"/>
          <w:u w:val="single"/>
          <w:lang w:val="is-IS"/>
        </w:rPr>
      </w:pPr>
      <w:r>
        <w:rPr>
          <w:rFonts w:eastAsia="Times New Roman"/>
          <w:sz w:val="22"/>
          <w:szCs w:val="22"/>
          <w:u w:val="single"/>
          <w:lang w:val="is-IS"/>
        </w:rPr>
        <w:t>Tafla yfir aukaverkanir</w:t>
      </w:r>
    </w:p>
    <w:p>
      <w:pPr>
        <w:pStyle w:val="Default"/>
        <w:rPr>
          <w:rFonts w:asciiTheme="majorBidi" w:hAnsiTheme="majorBidi" w:cstheme="majorBidi"/>
          <w:sz w:val="22"/>
          <w:szCs w:val="22"/>
          <w:u w:val="single"/>
          <w:lang w:val="is-IS"/>
        </w:rPr>
      </w:pPr>
    </w:p>
    <w:p>
      <w:pPr>
        <w:autoSpaceDE w:val="0"/>
        <w:autoSpaceDN w:val="0"/>
        <w:adjustRightInd w:val="0"/>
        <w:spacing w:line="240" w:lineRule="auto"/>
        <w:rPr>
          <w:rFonts w:asciiTheme="majorBidi" w:hAnsiTheme="majorBidi" w:cstheme="majorBidi"/>
          <w:szCs w:val="22"/>
          <w:lang w:val="is-IS"/>
        </w:rPr>
      </w:pPr>
      <w:bookmarkStart w:id="33" w:name="_Hlk1491038"/>
      <w:r>
        <w:rPr>
          <w:szCs w:val="22"/>
          <w:lang w:val="is-IS"/>
        </w:rPr>
        <w:t>Aukaverkanir eru taldar upp í töflu 1. Aukaverkanirnar eru taldar upp samkvæmt flokkun eftir líffærum og eftirfarandi tíðniflokkun: Mjög algengar (≥ 1/10); algengar (≥ 1/100 til &lt; 1/10); sjaldgæfar (≥ 1/1.000 til &lt; 1/100); mjög sjaldgæfar (≥ 1/10.000 til &lt; 1/1.000); koma örsjaldan fyrir (&lt; 1/10.000), tíðni ekki þekkt (ekki hægt að áætla tíðni út frá fyrirliggjandi gögnum)</w:t>
      </w:r>
      <w:bookmarkEnd w:id="33"/>
      <w:r>
        <w:rPr>
          <w:szCs w:val="22"/>
          <w:lang w:val="is-IS"/>
        </w:rPr>
        <w:t>.</w:t>
      </w:r>
    </w:p>
    <w:p>
      <w:pPr>
        <w:autoSpaceDE w:val="0"/>
        <w:autoSpaceDN w:val="0"/>
        <w:adjustRightInd w:val="0"/>
        <w:spacing w:line="240" w:lineRule="auto"/>
        <w:rPr>
          <w:rFonts w:asciiTheme="majorBidi" w:eastAsia="Calibri" w:hAnsiTheme="majorBidi" w:cstheme="majorBidi"/>
          <w:b/>
          <w:kern w:val="32"/>
          <w:szCs w:val="22"/>
          <w:lang w:val="is-IS"/>
        </w:rPr>
      </w:pPr>
    </w:p>
    <w:p>
      <w:pPr>
        <w:pStyle w:val="Table"/>
        <w:keepNext/>
        <w:keepLines/>
        <w:tabs>
          <w:tab w:val="clear" w:pos="1008"/>
        </w:tabs>
        <w:spacing w:before="120"/>
        <w:ind w:left="1440" w:hanging="1440"/>
        <w:jc w:val="left"/>
        <w:rPr>
          <w:rFonts w:asciiTheme="majorBidi" w:hAnsiTheme="majorBidi" w:cstheme="majorBidi"/>
          <w:sz w:val="22"/>
          <w:szCs w:val="22"/>
          <w:lang w:val="is-IS"/>
        </w:rPr>
      </w:pPr>
      <w:bookmarkStart w:id="34" w:name="_Ref24647942"/>
      <w:bookmarkStart w:id="35" w:name="_Toc504466893"/>
      <w:bookmarkStart w:id="36" w:name="_Toc505072441"/>
      <w:bookmarkStart w:id="37" w:name="Table11"/>
      <w:r>
        <w:rPr>
          <w:bCs/>
          <w:sz w:val="22"/>
          <w:szCs w:val="22"/>
          <w:lang w:val="is-IS"/>
        </w:rPr>
        <w:t xml:space="preserve">Tafla </w:t>
      </w:r>
      <w:r>
        <w:rPr>
          <w:rFonts w:asciiTheme="majorBidi" w:hAnsiTheme="majorBidi" w:cstheme="majorBidi"/>
          <w:sz w:val="22"/>
          <w:szCs w:val="22"/>
          <w:lang w:val="is-IS"/>
        </w:rPr>
        <w:fldChar w:fldCharType="begin"/>
      </w:r>
      <w:r>
        <w:rPr>
          <w:rFonts w:asciiTheme="majorBidi" w:hAnsiTheme="majorBidi" w:cstheme="majorBidi"/>
          <w:sz w:val="22"/>
          <w:szCs w:val="22"/>
          <w:lang w:val="is-IS"/>
        </w:rPr>
        <w:instrText xml:space="preserve"> SEQ Table \* ARABIC </w:instrText>
      </w:r>
      <w:r>
        <w:rPr>
          <w:rFonts w:asciiTheme="majorBidi" w:hAnsiTheme="majorBidi" w:cstheme="majorBidi"/>
          <w:sz w:val="22"/>
          <w:szCs w:val="22"/>
          <w:lang w:val="is-IS"/>
        </w:rPr>
        <w:fldChar w:fldCharType="separate"/>
      </w:r>
      <w:r>
        <w:rPr>
          <w:rFonts w:asciiTheme="majorBidi" w:hAnsiTheme="majorBidi" w:cstheme="majorBidi"/>
          <w:noProof/>
          <w:sz w:val="22"/>
          <w:szCs w:val="22"/>
          <w:lang w:val="is-IS"/>
        </w:rPr>
        <w:t>1</w:t>
      </w:r>
      <w:r>
        <w:rPr>
          <w:rFonts w:asciiTheme="majorBidi" w:hAnsiTheme="majorBidi" w:cstheme="majorBidi"/>
          <w:sz w:val="22"/>
          <w:szCs w:val="22"/>
          <w:lang w:val="is-IS"/>
        </w:rPr>
        <w:fldChar w:fldCharType="end"/>
      </w:r>
      <w:bookmarkEnd w:id="34"/>
      <w:r>
        <w:rPr>
          <w:bCs/>
          <w:sz w:val="22"/>
          <w:szCs w:val="22"/>
          <w:lang w:val="is-IS"/>
        </w:rPr>
        <w:tab/>
        <w:t xml:space="preserve">Aukaverkanir </w:t>
      </w:r>
      <w:bookmarkEnd w:id="35"/>
      <w:bookmarkEnd w:id="36"/>
      <w:bookmarkEnd w:id="37"/>
      <w:r>
        <w:rPr>
          <w:bCs/>
          <w:sz w:val="22"/>
          <w:szCs w:val="22"/>
          <w:lang w:val="is-IS"/>
        </w:rPr>
        <w:t xml:space="preserve">sem komu fyrir hjá </w:t>
      </w:r>
      <w:r>
        <w:rPr>
          <w:sz w:val="22"/>
          <w:szCs w:val="22"/>
          <w:lang w:val="is-IS"/>
        </w:rPr>
        <w:t>≥2</w:t>
      </w:r>
      <w:r>
        <w:rPr>
          <w:bCs/>
          <w:sz w:val="22"/>
          <w:szCs w:val="22"/>
          <w:lang w:val="is-IS"/>
        </w:rPr>
        <w:t xml:space="preserve"> sjúklingum í 3 opnum klínískum rannsóknum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2648"/>
        <w:gridCol w:w="2958"/>
      </w:tblGrid>
      <w:tr>
        <w:trPr>
          <w:trHeight w:val="491"/>
        </w:trPr>
        <w:tc>
          <w:tcPr>
            <w:tcW w:w="3544" w:type="dxa"/>
          </w:tcPr>
          <w:p>
            <w:pPr>
              <w:autoSpaceDE w:val="0"/>
              <w:autoSpaceDN w:val="0"/>
              <w:adjustRightInd w:val="0"/>
              <w:spacing w:line="240" w:lineRule="auto"/>
              <w:jc w:val="both"/>
              <w:rPr>
                <w:rFonts w:asciiTheme="majorBidi" w:hAnsiTheme="majorBidi" w:cstheme="majorBidi"/>
                <w:b/>
                <w:szCs w:val="22"/>
                <w:lang w:val="is-IS"/>
              </w:rPr>
            </w:pPr>
            <w:r>
              <w:rPr>
                <w:b/>
                <w:bCs/>
                <w:szCs w:val="22"/>
                <w:lang w:val="is-IS"/>
              </w:rPr>
              <w:t>Flokkun eftir líffærum</w:t>
            </w:r>
          </w:p>
        </w:tc>
        <w:tc>
          <w:tcPr>
            <w:tcW w:w="2681" w:type="dxa"/>
          </w:tcPr>
          <w:p>
            <w:pPr>
              <w:autoSpaceDE w:val="0"/>
              <w:autoSpaceDN w:val="0"/>
              <w:adjustRightInd w:val="0"/>
              <w:spacing w:line="240" w:lineRule="auto"/>
              <w:jc w:val="both"/>
              <w:rPr>
                <w:rFonts w:asciiTheme="majorBidi" w:hAnsiTheme="majorBidi" w:cstheme="majorBidi"/>
                <w:b/>
                <w:szCs w:val="22"/>
                <w:lang w:val="is-IS"/>
              </w:rPr>
            </w:pPr>
            <w:r>
              <w:rPr>
                <w:b/>
                <w:bCs/>
                <w:szCs w:val="22"/>
                <w:lang w:val="is-IS"/>
              </w:rPr>
              <w:t>Mjög algengar</w:t>
            </w:r>
          </w:p>
        </w:tc>
        <w:tc>
          <w:tcPr>
            <w:tcW w:w="2989" w:type="dxa"/>
          </w:tcPr>
          <w:p>
            <w:pPr>
              <w:autoSpaceDE w:val="0"/>
              <w:autoSpaceDN w:val="0"/>
              <w:adjustRightInd w:val="0"/>
              <w:spacing w:line="240" w:lineRule="auto"/>
              <w:jc w:val="both"/>
              <w:rPr>
                <w:rFonts w:asciiTheme="majorBidi" w:hAnsiTheme="majorBidi" w:cstheme="majorBidi"/>
                <w:b/>
                <w:szCs w:val="22"/>
                <w:lang w:val="is-IS"/>
              </w:rPr>
            </w:pPr>
            <w:r>
              <w:rPr>
                <w:b/>
                <w:bCs/>
                <w:szCs w:val="22"/>
                <w:lang w:val="is-IS"/>
              </w:rPr>
              <w:t>Algengar</w:t>
            </w:r>
          </w:p>
        </w:tc>
      </w:tr>
      <w:tr>
        <w:trPr>
          <w:trHeight w:val="349"/>
        </w:trPr>
        <w:tc>
          <w:tcPr>
            <w:tcW w:w="3544" w:type="dxa"/>
          </w:tcPr>
          <w:p>
            <w:pPr>
              <w:autoSpaceDE w:val="0"/>
              <w:autoSpaceDN w:val="0"/>
              <w:adjustRightInd w:val="0"/>
              <w:spacing w:line="240" w:lineRule="auto"/>
              <w:jc w:val="both"/>
              <w:rPr>
                <w:szCs w:val="22"/>
                <w:lang w:val="is-IS"/>
              </w:rPr>
            </w:pPr>
            <w:r>
              <w:rPr>
                <w:szCs w:val="22"/>
                <w:lang w:val="is-IS"/>
              </w:rPr>
              <w:t>Efnaskipti og næring</w:t>
            </w:r>
          </w:p>
        </w:tc>
        <w:tc>
          <w:tcPr>
            <w:tcW w:w="2681" w:type="dxa"/>
          </w:tcPr>
          <w:p>
            <w:pPr>
              <w:autoSpaceDE w:val="0"/>
              <w:autoSpaceDN w:val="0"/>
              <w:adjustRightInd w:val="0"/>
              <w:spacing w:line="240" w:lineRule="auto"/>
              <w:rPr>
                <w:szCs w:val="22"/>
                <w:lang w:val="is-IS"/>
              </w:rPr>
            </w:pPr>
          </w:p>
        </w:tc>
        <w:tc>
          <w:tcPr>
            <w:tcW w:w="2989" w:type="dxa"/>
          </w:tcPr>
          <w:p>
            <w:pPr>
              <w:autoSpaceDE w:val="0"/>
              <w:autoSpaceDN w:val="0"/>
              <w:adjustRightInd w:val="0"/>
              <w:jc w:val="both"/>
              <w:rPr>
                <w:bCs/>
                <w:szCs w:val="22"/>
                <w:lang w:val="is-IS"/>
              </w:rPr>
            </w:pPr>
            <w:r>
              <w:rPr>
                <w:bCs/>
                <w:szCs w:val="22"/>
                <w:lang w:val="is-IS"/>
              </w:rPr>
              <w:t>Erfiðleikar við fæðuinntöku</w:t>
            </w:r>
          </w:p>
        </w:tc>
      </w:tr>
      <w:tr>
        <w:trPr>
          <w:trHeight w:val="559"/>
        </w:trPr>
        <w:tc>
          <w:tcPr>
            <w:tcW w:w="3544" w:type="dxa"/>
          </w:tcPr>
          <w:p>
            <w:pPr>
              <w:autoSpaceDE w:val="0"/>
              <w:autoSpaceDN w:val="0"/>
              <w:adjustRightInd w:val="0"/>
              <w:spacing w:line="240" w:lineRule="auto"/>
              <w:jc w:val="both"/>
              <w:rPr>
                <w:rFonts w:asciiTheme="majorBidi" w:hAnsiTheme="majorBidi" w:cstheme="majorBidi"/>
                <w:b/>
                <w:szCs w:val="22"/>
                <w:lang w:val="is-IS"/>
              </w:rPr>
            </w:pPr>
            <w:r>
              <w:rPr>
                <w:szCs w:val="22"/>
                <w:lang w:val="is-IS"/>
              </w:rPr>
              <w:t>Geðræn vandamál</w:t>
            </w:r>
          </w:p>
        </w:tc>
        <w:tc>
          <w:tcPr>
            <w:tcW w:w="2681" w:type="dxa"/>
          </w:tcPr>
          <w:p>
            <w:pPr>
              <w:autoSpaceDE w:val="0"/>
              <w:autoSpaceDN w:val="0"/>
              <w:adjustRightInd w:val="0"/>
              <w:spacing w:line="240" w:lineRule="auto"/>
              <w:rPr>
                <w:rFonts w:asciiTheme="majorBidi" w:hAnsiTheme="majorBidi" w:cstheme="majorBidi"/>
                <w:bCs/>
                <w:szCs w:val="22"/>
                <w:lang w:val="is-IS"/>
              </w:rPr>
            </w:pPr>
            <w:r>
              <w:rPr>
                <w:szCs w:val="22"/>
                <w:lang w:val="is-IS"/>
              </w:rPr>
              <w:t>Erfiðleikar við að festa svefn</w:t>
            </w:r>
          </w:p>
        </w:tc>
        <w:tc>
          <w:tcPr>
            <w:tcW w:w="2989" w:type="dxa"/>
          </w:tcPr>
          <w:p>
            <w:pPr>
              <w:autoSpaceDE w:val="0"/>
              <w:autoSpaceDN w:val="0"/>
              <w:adjustRightInd w:val="0"/>
              <w:jc w:val="both"/>
              <w:rPr>
                <w:rFonts w:asciiTheme="majorBidi" w:hAnsiTheme="majorBidi" w:cstheme="majorBidi"/>
                <w:bCs/>
                <w:szCs w:val="22"/>
                <w:lang w:val="is-IS"/>
              </w:rPr>
            </w:pPr>
            <w:r>
              <w:rPr>
                <w:bCs/>
                <w:szCs w:val="22"/>
                <w:lang w:val="is-IS"/>
              </w:rPr>
              <w:t xml:space="preserve">Ertinæmi </w:t>
            </w:r>
          </w:p>
        </w:tc>
      </w:tr>
      <w:tr>
        <w:trPr>
          <w:trHeight w:val="226"/>
        </w:trPr>
        <w:tc>
          <w:tcPr>
            <w:tcW w:w="3544" w:type="dxa"/>
          </w:tcPr>
          <w:p>
            <w:pPr>
              <w:autoSpaceDE w:val="0"/>
              <w:autoSpaceDN w:val="0"/>
              <w:adjustRightInd w:val="0"/>
              <w:spacing w:line="240" w:lineRule="auto"/>
              <w:jc w:val="both"/>
              <w:rPr>
                <w:rFonts w:asciiTheme="majorBidi" w:hAnsiTheme="majorBidi" w:cstheme="majorBidi"/>
                <w:szCs w:val="22"/>
                <w:lang w:val="is-IS"/>
              </w:rPr>
            </w:pPr>
            <w:r>
              <w:rPr>
                <w:szCs w:val="22"/>
                <w:lang w:val="is-IS"/>
              </w:rPr>
              <w:t>Taugakerfi</w:t>
            </w:r>
          </w:p>
        </w:tc>
        <w:tc>
          <w:tcPr>
            <w:tcW w:w="2681" w:type="dxa"/>
          </w:tcPr>
          <w:p>
            <w:pPr>
              <w:autoSpaceDE w:val="0"/>
              <w:autoSpaceDN w:val="0"/>
              <w:adjustRightInd w:val="0"/>
              <w:spacing w:line="240" w:lineRule="auto"/>
              <w:jc w:val="both"/>
              <w:rPr>
                <w:rFonts w:asciiTheme="majorBidi" w:hAnsiTheme="majorBidi" w:cstheme="majorBidi"/>
                <w:szCs w:val="22"/>
                <w:lang w:val="is-IS"/>
              </w:rPr>
            </w:pPr>
            <w:r>
              <w:rPr>
                <w:szCs w:val="22"/>
                <w:lang w:val="is-IS"/>
              </w:rPr>
              <w:t>Hreyfitruflun</w:t>
            </w:r>
          </w:p>
        </w:tc>
        <w:tc>
          <w:tcPr>
            <w:tcW w:w="2989" w:type="dxa"/>
          </w:tcPr>
          <w:p>
            <w:pPr>
              <w:autoSpaceDE w:val="0"/>
              <w:autoSpaceDN w:val="0"/>
              <w:adjustRightInd w:val="0"/>
              <w:spacing w:line="240" w:lineRule="auto"/>
              <w:jc w:val="both"/>
              <w:rPr>
                <w:rFonts w:asciiTheme="majorBidi" w:hAnsiTheme="majorBidi" w:cstheme="majorBidi"/>
                <w:szCs w:val="22"/>
                <w:lang w:val="is-IS"/>
              </w:rPr>
            </w:pPr>
          </w:p>
        </w:tc>
      </w:tr>
      <w:tr>
        <w:tc>
          <w:tcPr>
            <w:tcW w:w="3544" w:type="dxa"/>
          </w:tcPr>
          <w:p>
            <w:pPr>
              <w:autoSpaceDE w:val="0"/>
              <w:autoSpaceDN w:val="0"/>
              <w:adjustRightInd w:val="0"/>
              <w:spacing w:line="240" w:lineRule="auto"/>
              <w:jc w:val="both"/>
              <w:rPr>
                <w:rFonts w:asciiTheme="majorBidi" w:hAnsiTheme="majorBidi" w:cstheme="majorBidi"/>
                <w:szCs w:val="22"/>
                <w:lang w:val="is-IS"/>
              </w:rPr>
            </w:pPr>
            <w:r>
              <w:rPr>
                <w:szCs w:val="22"/>
                <w:lang w:val="is-IS"/>
              </w:rPr>
              <w:t>Meltingarfæri</w:t>
            </w:r>
          </w:p>
        </w:tc>
        <w:tc>
          <w:tcPr>
            <w:tcW w:w="2681" w:type="dxa"/>
          </w:tcPr>
          <w:p>
            <w:pPr>
              <w:autoSpaceDE w:val="0"/>
              <w:autoSpaceDN w:val="0"/>
              <w:adjustRightInd w:val="0"/>
              <w:spacing w:line="240" w:lineRule="auto"/>
              <w:jc w:val="both"/>
              <w:rPr>
                <w:rFonts w:asciiTheme="majorBidi" w:hAnsiTheme="majorBidi" w:cstheme="majorBidi"/>
                <w:szCs w:val="22"/>
                <w:lang w:val="is-IS"/>
              </w:rPr>
            </w:pPr>
          </w:p>
        </w:tc>
        <w:tc>
          <w:tcPr>
            <w:tcW w:w="2989" w:type="dxa"/>
          </w:tcPr>
          <w:p>
            <w:pPr>
              <w:autoSpaceDE w:val="0"/>
              <w:autoSpaceDN w:val="0"/>
              <w:adjustRightInd w:val="0"/>
              <w:spacing w:line="240" w:lineRule="auto"/>
              <w:jc w:val="both"/>
              <w:rPr>
                <w:rFonts w:asciiTheme="majorBidi" w:hAnsiTheme="majorBidi" w:cstheme="majorBidi"/>
                <w:szCs w:val="22"/>
                <w:lang w:val="is-IS"/>
              </w:rPr>
            </w:pPr>
            <w:r>
              <w:rPr>
                <w:szCs w:val="22"/>
                <w:lang w:val="is-IS"/>
              </w:rPr>
              <w:t>Aukið munnvatnsrennsli</w:t>
            </w:r>
          </w:p>
        </w:tc>
      </w:tr>
    </w:tbl>
    <w:p>
      <w:pPr>
        <w:autoSpaceDE w:val="0"/>
        <w:autoSpaceDN w:val="0"/>
        <w:adjustRightInd w:val="0"/>
        <w:spacing w:line="240" w:lineRule="auto"/>
        <w:jc w:val="both"/>
        <w:rPr>
          <w:rFonts w:asciiTheme="majorBidi" w:hAnsiTheme="majorBidi" w:cstheme="majorBidi"/>
          <w:szCs w:val="22"/>
          <w:lang w:val="is-IS"/>
        </w:rPr>
      </w:pPr>
    </w:p>
    <w:p>
      <w:pPr>
        <w:pStyle w:val="Table"/>
        <w:keepNext/>
        <w:keepLines/>
        <w:tabs>
          <w:tab w:val="clear" w:pos="1008"/>
        </w:tabs>
        <w:spacing w:before="240"/>
        <w:ind w:left="1440" w:hanging="1440"/>
        <w:jc w:val="left"/>
        <w:rPr>
          <w:rFonts w:asciiTheme="majorBidi" w:hAnsiTheme="majorBidi" w:cstheme="majorBidi"/>
          <w:sz w:val="22"/>
          <w:szCs w:val="22"/>
          <w:lang w:val="is-IS"/>
        </w:rPr>
      </w:pPr>
      <w:r>
        <w:rPr>
          <w:bCs/>
          <w:sz w:val="22"/>
          <w:szCs w:val="22"/>
          <w:lang w:val="is-IS"/>
        </w:rPr>
        <w:lastRenderedPageBreak/>
        <w:t xml:space="preserve">Tafla </w:t>
      </w:r>
      <w:r>
        <w:rPr>
          <w:rFonts w:asciiTheme="majorBidi" w:hAnsiTheme="majorBidi" w:cstheme="majorBidi"/>
          <w:sz w:val="22"/>
          <w:szCs w:val="22"/>
          <w:lang w:val="is-IS"/>
        </w:rPr>
        <w:fldChar w:fldCharType="begin"/>
      </w:r>
      <w:r>
        <w:rPr>
          <w:rFonts w:asciiTheme="majorBidi" w:hAnsiTheme="majorBidi" w:cstheme="majorBidi"/>
          <w:sz w:val="22"/>
          <w:szCs w:val="22"/>
          <w:lang w:val="is-IS"/>
        </w:rPr>
        <w:instrText xml:space="preserve"> SEQ Table \* ARABIC </w:instrText>
      </w:r>
      <w:r>
        <w:rPr>
          <w:rFonts w:asciiTheme="majorBidi" w:hAnsiTheme="majorBidi" w:cstheme="majorBidi"/>
          <w:sz w:val="22"/>
          <w:szCs w:val="22"/>
          <w:lang w:val="is-IS"/>
        </w:rPr>
        <w:fldChar w:fldCharType="separate"/>
      </w:r>
      <w:r>
        <w:rPr>
          <w:rFonts w:asciiTheme="majorBidi" w:hAnsiTheme="majorBidi" w:cstheme="majorBidi"/>
          <w:noProof/>
          <w:sz w:val="22"/>
          <w:szCs w:val="22"/>
          <w:lang w:val="is-IS"/>
        </w:rPr>
        <w:t>2</w:t>
      </w:r>
      <w:r>
        <w:rPr>
          <w:rFonts w:asciiTheme="majorBidi" w:hAnsiTheme="majorBidi" w:cstheme="majorBidi"/>
          <w:sz w:val="22"/>
          <w:szCs w:val="22"/>
          <w:lang w:val="is-IS"/>
        </w:rPr>
        <w:fldChar w:fldCharType="end"/>
      </w:r>
      <w:r>
        <w:rPr>
          <w:bCs/>
          <w:sz w:val="22"/>
          <w:szCs w:val="22"/>
          <w:lang w:val="is-IS"/>
        </w:rPr>
        <w:tab/>
        <w:t>Aukaverkanir tengdar taugaskurðaðgerð sem komu fyrir hjá</w:t>
      </w:r>
      <w:r>
        <w:rPr>
          <w:sz w:val="22"/>
          <w:szCs w:val="22"/>
          <w:lang w:val="is-IS"/>
        </w:rPr>
        <w:t xml:space="preserve"> ≥2 sjúklingum í 3 opnum klínískum rannsóknum (n=30)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rPr>
          <w:trHeight w:val="297"/>
        </w:trPr>
        <w:tc>
          <w:tcPr>
            <w:tcW w:w="2847" w:type="pct"/>
          </w:tcPr>
          <w:p>
            <w:pPr>
              <w:keepNext/>
              <w:rPr>
                <w:rFonts w:asciiTheme="majorBidi" w:hAnsiTheme="majorBidi" w:cstheme="majorBidi"/>
                <w:szCs w:val="22"/>
                <w:lang w:val="is-IS"/>
              </w:rPr>
            </w:pPr>
            <w:r>
              <w:rPr>
                <w:b/>
                <w:bCs/>
                <w:szCs w:val="22"/>
                <w:lang w:val="is-IS"/>
              </w:rPr>
              <w:t>Flokkun aukaverkunar</w:t>
            </w:r>
          </w:p>
        </w:tc>
        <w:tc>
          <w:tcPr>
            <w:tcW w:w="2153" w:type="pct"/>
          </w:tcPr>
          <w:p>
            <w:pPr>
              <w:keepNext/>
              <w:rPr>
                <w:rFonts w:asciiTheme="majorBidi" w:hAnsiTheme="majorBidi" w:cstheme="majorBidi"/>
                <w:szCs w:val="22"/>
                <w:lang w:val="is-IS"/>
              </w:rPr>
            </w:pPr>
            <w:r>
              <w:rPr>
                <w:b/>
                <w:bCs/>
                <w:szCs w:val="22"/>
                <w:lang w:val="is-IS"/>
              </w:rPr>
              <w:t>Mjög algengar</w:t>
            </w:r>
          </w:p>
        </w:tc>
      </w:tr>
      <w:tr>
        <w:tc>
          <w:tcPr>
            <w:tcW w:w="2847" w:type="pct"/>
          </w:tcPr>
          <w:p>
            <w:pPr>
              <w:keepNext/>
              <w:rPr>
                <w:rFonts w:asciiTheme="majorBidi" w:hAnsiTheme="majorBidi" w:cstheme="majorBidi"/>
                <w:szCs w:val="22"/>
                <w:lang w:val="is-IS"/>
              </w:rPr>
            </w:pPr>
            <w:r>
              <w:rPr>
                <w:szCs w:val="22"/>
                <w:lang w:val="is-IS"/>
              </w:rPr>
              <w:t>Blóð og eitlar</w:t>
            </w:r>
          </w:p>
        </w:tc>
        <w:tc>
          <w:tcPr>
            <w:tcW w:w="2153" w:type="pct"/>
          </w:tcPr>
          <w:p>
            <w:pPr>
              <w:keepNext/>
              <w:rPr>
                <w:rFonts w:asciiTheme="majorBidi" w:hAnsiTheme="majorBidi" w:cstheme="majorBidi"/>
                <w:szCs w:val="22"/>
                <w:lang w:val="is-IS"/>
              </w:rPr>
            </w:pPr>
            <w:r>
              <w:rPr>
                <w:szCs w:val="22"/>
                <w:lang w:val="is-IS"/>
              </w:rPr>
              <w:t>Blóðleysi</w:t>
            </w:r>
          </w:p>
        </w:tc>
      </w:tr>
      <w:tr>
        <w:tc>
          <w:tcPr>
            <w:tcW w:w="2847" w:type="pct"/>
          </w:tcPr>
          <w:p>
            <w:pPr>
              <w:rPr>
                <w:rFonts w:asciiTheme="majorBidi" w:hAnsiTheme="majorBidi" w:cstheme="majorBidi"/>
                <w:szCs w:val="22"/>
                <w:lang w:val="is-IS"/>
              </w:rPr>
            </w:pPr>
            <w:r>
              <w:rPr>
                <w:szCs w:val="22"/>
                <w:lang w:val="is-IS"/>
              </w:rPr>
              <w:t>Taugakerfi</w:t>
            </w:r>
          </w:p>
        </w:tc>
        <w:tc>
          <w:tcPr>
            <w:tcW w:w="2153" w:type="pct"/>
          </w:tcPr>
          <w:p>
            <w:pPr>
              <w:rPr>
                <w:rFonts w:asciiTheme="majorBidi" w:hAnsiTheme="majorBidi" w:cstheme="majorBidi"/>
                <w:szCs w:val="22"/>
                <w:lang w:val="is-IS"/>
              </w:rPr>
            </w:pPr>
            <w:r>
              <w:rPr>
                <w:szCs w:val="22"/>
                <w:lang w:val="is-IS"/>
              </w:rPr>
              <w:t>Heila- og mænuvökvaleki</w:t>
            </w:r>
            <w:r>
              <w:rPr>
                <w:szCs w:val="22"/>
                <w:vertAlign w:val="superscript"/>
                <w:lang w:val="is-IS"/>
              </w:rPr>
              <w:t>a</w:t>
            </w:r>
          </w:p>
        </w:tc>
      </w:tr>
    </w:tbl>
    <w:p>
      <w:pPr>
        <w:rPr>
          <w:szCs w:val="22"/>
          <w:lang w:val="is-IS"/>
        </w:rPr>
      </w:pPr>
      <w:r>
        <w:rPr>
          <w:szCs w:val="22"/>
          <w:vertAlign w:val="superscript"/>
          <w:lang w:val="is-IS"/>
        </w:rPr>
        <w:t>a</w:t>
      </w:r>
      <w:r>
        <w:rPr>
          <w:szCs w:val="22"/>
          <w:lang w:val="is-IS"/>
        </w:rPr>
        <w:tab/>
        <w:t>Getur falið í sér sýndarmengishaul</w:t>
      </w:r>
    </w:p>
    <w:p>
      <w:pPr>
        <w:pStyle w:val="Table"/>
        <w:keepNext/>
        <w:keepLines/>
        <w:tabs>
          <w:tab w:val="clear" w:pos="1008"/>
        </w:tabs>
        <w:spacing w:before="240"/>
        <w:ind w:left="1440" w:hanging="1440"/>
        <w:jc w:val="left"/>
        <w:rPr>
          <w:rFonts w:asciiTheme="majorBidi" w:hAnsiTheme="majorBidi" w:cstheme="majorBidi"/>
          <w:sz w:val="22"/>
          <w:szCs w:val="22"/>
          <w:lang w:val="is-IS"/>
        </w:rPr>
      </w:pPr>
      <w:r>
        <w:rPr>
          <w:bCs/>
          <w:sz w:val="22"/>
          <w:szCs w:val="22"/>
          <w:lang w:val="is-IS"/>
        </w:rPr>
        <w:t xml:space="preserve">Tafla </w:t>
      </w:r>
      <w:r>
        <w:rPr>
          <w:rFonts w:asciiTheme="majorBidi" w:hAnsiTheme="majorBidi" w:cstheme="majorBidi"/>
          <w:sz w:val="22"/>
          <w:szCs w:val="22"/>
          <w:lang w:val="is-IS"/>
        </w:rPr>
        <w:fldChar w:fldCharType="begin"/>
      </w:r>
      <w:r>
        <w:rPr>
          <w:rFonts w:asciiTheme="majorBidi" w:hAnsiTheme="majorBidi" w:cstheme="majorBidi"/>
          <w:sz w:val="22"/>
          <w:szCs w:val="22"/>
          <w:lang w:val="is-IS"/>
        </w:rPr>
        <w:instrText xml:space="preserve"> SEQ Table \* ARABIC </w:instrText>
      </w:r>
      <w:r>
        <w:rPr>
          <w:rFonts w:asciiTheme="majorBidi" w:hAnsiTheme="majorBidi" w:cstheme="majorBidi"/>
          <w:sz w:val="22"/>
          <w:szCs w:val="22"/>
          <w:lang w:val="is-IS"/>
        </w:rPr>
        <w:fldChar w:fldCharType="separate"/>
      </w:r>
      <w:r>
        <w:rPr>
          <w:rFonts w:asciiTheme="majorBidi" w:hAnsiTheme="majorBidi" w:cstheme="majorBidi"/>
          <w:noProof/>
          <w:sz w:val="22"/>
          <w:szCs w:val="22"/>
          <w:lang w:val="is-IS"/>
        </w:rPr>
        <w:t>3</w:t>
      </w:r>
      <w:r>
        <w:rPr>
          <w:rFonts w:asciiTheme="majorBidi" w:hAnsiTheme="majorBidi" w:cstheme="majorBidi"/>
          <w:sz w:val="22"/>
          <w:szCs w:val="22"/>
          <w:lang w:val="is-IS"/>
        </w:rPr>
        <w:fldChar w:fldCharType="end"/>
      </w:r>
      <w:r>
        <w:rPr>
          <w:bCs/>
          <w:sz w:val="22"/>
          <w:szCs w:val="22"/>
          <w:lang w:val="is-IS"/>
        </w:rPr>
        <w:tab/>
        <w:t>Aukaverkanir tengdar svæfingu og tímabili í eftir aðgerð sem komu fyrir hjá</w:t>
      </w:r>
      <w:r>
        <w:rPr>
          <w:sz w:val="22"/>
          <w:szCs w:val="22"/>
          <w:lang w:val="is-IS"/>
        </w:rPr>
        <w:t xml:space="preserve"> ≥2 sjúklingum innan við ≤2 vikum eftir gjöf í 3 opnum klínískum rannsóknum (n=30)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11"/>
        <w:gridCol w:w="2998"/>
      </w:tblGrid>
      <w:tr>
        <w:tc>
          <w:tcPr>
            <w:tcW w:w="3452" w:type="dxa"/>
          </w:tcPr>
          <w:p>
            <w:pPr>
              <w:rPr>
                <w:rFonts w:asciiTheme="majorBidi" w:hAnsiTheme="majorBidi" w:cstheme="majorBidi"/>
                <w:szCs w:val="22"/>
                <w:lang w:val="is-IS"/>
              </w:rPr>
            </w:pPr>
            <w:r>
              <w:rPr>
                <w:b/>
                <w:bCs/>
                <w:szCs w:val="22"/>
                <w:lang w:val="is-IS"/>
              </w:rPr>
              <w:t>Flokkun aukaverkunar</w:t>
            </w:r>
          </w:p>
        </w:tc>
        <w:tc>
          <w:tcPr>
            <w:tcW w:w="2611" w:type="dxa"/>
          </w:tcPr>
          <w:p>
            <w:pPr>
              <w:rPr>
                <w:rFonts w:asciiTheme="majorBidi" w:hAnsiTheme="majorBidi" w:cstheme="majorBidi"/>
                <w:szCs w:val="22"/>
                <w:lang w:val="is-IS"/>
              </w:rPr>
            </w:pPr>
            <w:r>
              <w:rPr>
                <w:b/>
                <w:bCs/>
                <w:szCs w:val="22"/>
                <w:lang w:val="is-IS"/>
              </w:rPr>
              <w:t>Mjög algengar</w:t>
            </w:r>
          </w:p>
        </w:tc>
        <w:tc>
          <w:tcPr>
            <w:tcW w:w="2998" w:type="dxa"/>
          </w:tcPr>
          <w:p>
            <w:pPr>
              <w:rPr>
                <w:rFonts w:asciiTheme="majorBidi" w:hAnsiTheme="majorBidi" w:cstheme="majorBidi"/>
                <w:b/>
                <w:szCs w:val="22"/>
                <w:lang w:val="is-IS"/>
              </w:rPr>
            </w:pPr>
            <w:r>
              <w:rPr>
                <w:rFonts w:asciiTheme="majorBidi" w:hAnsiTheme="majorBidi" w:cstheme="majorBidi"/>
                <w:b/>
                <w:szCs w:val="22"/>
                <w:lang w:val="is-IS"/>
              </w:rPr>
              <w:t>Algengar</w:t>
            </w:r>
          </w:p>
        </w:tc>
      </w:tr>
      <w:tr>
        <w:tc>
          <w:tcPr>
            <w:tcW w:w="3452" w:type="dxa"/>
          </w:tcPr>
          <w:p>
            <w:pPr>
              <w:rPr>
                <w:rFonts w:asciiTheme="majorBidi" w:hAnsiTheme="majorBidi" w:cstheme="majorBidi"/>
                <w:szCs w:val="22"/>
                <w:lang w:val="is-IS"/>
              </w:rPr>
            </w:pPr>
            <w:r>
              <w:rPr>
                <w:lang w:val="is-IS"/>
              </w:rPr>
              <w:t>Sýkingar af völdum sýkla og sníkjudýra</w:t>
            </w:r>
          </w:p>
        </w:tc>
        <w:tc>
          <w:tcPr>
            <w:tcW w:w="2611" w:type="dxa"/>
          </w:tcPr>
          <w:p>
            <w:pPr>
              <w:rPr>
                <w:rFonts w:asciiTheme="majorBidi" w:hAnsiTheme="majorBidi" w:cstheme="majorBidi"/>
                <w:szCs w:val="22"/>
                <w:lang w:val="is-IS"/>
              </w:rPr>
            </w:pPr>
            <w:r>
              <w:rPr>
                <w:szCs w:val="22"/>
                <w:lang w:val="is-IS"/>
              </w:rPr>
              <w:t>Lungnabólga</w:t>
            </w:r>
          </w:p>
        </w:tc>
        <w:tc>
          <w:tcPr>
            <w:tcW w:w="2998" w:type="dxa"/>
          </w:tcPr>
          <w:p>
            <w:pPr>
              <w:rPr>
                <w:rFonts w:asciiTheme="majorBidi" w:hAnsiTheme="majorBidi" w:cstheme="majorBidi"/>
                <w:szCs w:val="22"/>
                <w:lang w:val="is-IS"/>
              </w:rPr>
            </w:pPr>
            <w:r>
              <w:rPr>
                <w:rFonts w:asciiTheme="majorBidi" w:hAnsiTheme="majorBidi" w:cstheme="majorBidi"/>
                <w:szCs w:val="22"/>
                <w:lang w:val="is-IS"/>
              </w:rPr>
              <w:t>Maga- og garnbólga</w:t>
            </w:r>
          </w:p>
        </w:tc>
      </w:tr>
      <w:tr>
        <w:trPr>
          <w:trHeight w:val="267"/>
        </w:trPr>
        <w:tc>
          <w:tcPr>
            <w:tcW w:w="3452" w:type="dxa"/>
          </w:tcPr>
          <w:p>
            <w:pPr>
              <w:rPr>
                <w:rFonts w:asciiTheme="majorBidi" w:hAnsiTheme="majorBidi" w:cstheme="majorBidi"/>
                <w:szCs w:val="22"/>
                <w:lang w:val="is-IS"/>
              </w:rPr>
            </w:pPr>
            <w:r>
              <w:rPr>
                <w:lang w:val="is-IS"/>
              </w:rPr>
              <w:t xml:space="preserve">Efnaskipti og næring </w:t>
            </w:r>
          </w:p>
        </w:tc>
        <w:tc>
          <w:tcPr>
            <w:tcW w:w="2611" w:type="dxa"/>
          </w:tcPr>
          <w:p>
            <w:pPr>
              <w:rPr>
                <w:rFonts w:asciiTheme="majorBidi" w:hAnsiTheme="majorBidi" w:cstheme="majorBidi"/>
                <w:szCs w:val="22"/>
                <w:lang w:val="is-IS"/>
              </w:rPr>
            </w:pPr>
            <w:r>
              <w:rPr>
                <w:szCs w:val="22"/>
                <w:lang w:val="is-IS"/>
              </w:rPr>
              <w:t>Blóðkalíumlækkun</w:t>
            </w:r>
          </w:p>
        </w:tc>
        <w:tc>
          <w:tcPr>
            <w:tcW w:w="2998" w:type="dxa"/>
          </w:tcPr>
          <w:p>
            <w:pPr>
              <w:rPr>
                <w:rFonts w:asciiTheme="majorBidi" w:hAnsiTheme="majorBidi" w:cstheme="majorBidi"/>
                <w:szCs w:val="22"/>
                <w:lang w:val="is-IS"/>
              </w:rPr>
            </w:pPr>
          </w:p>
        </w:tc>
      </w:tr>
      <w:tr>
        <w:trPr>
          <w:trHeight w:val="267"/>
        </w:trPr>
        <w:tc>
          <w:tcPr>
            <w:tcW w:w="3452" w:type="dxa"/>
          </w:tcPr>
          <w:p>
            <w:pPr>
              <w:rPr>
                <w:szCs w:val="22"/>
                <w:lang w:val="is-IS"/>
              </w:rPr>
            </w:pPr>
            <w:r>
              <w:rPr>
                <w:lang w:val="is-IS"/>
              </w:rPr>
              <w:t>Geðræn vandamál</w:t>
            </w:r>
          </w:p>
        </w:tc>
        <w:tc>
          <w:tcPr>
            <w:tcW w:w="2611" w:type="dxa"/>
          </w:tcPr>
          <w:p>
            <w:pPr>
              <w:rPr>
                <w:szCs w:val="22"/>
                <w:lang w:val="is-IS"/>
              </w:rPr>
            </w:pPr>
            <w:r>
              <w:rPr>
                <w:szCs w:val="22"/>
                <w:lang w:val="is-IS"/>
              </w:rPr>
              <w:t>Ertinæmi</w:t>
            </w:r>
          </w:p>
        </w:tc>
        <w:tc>
          <w:tcPr>
            <w:tcW w:w="2998" w:type="dxa"/>
          </w:tcPr>
          <w:p>
            <w:pPr>
              <w:rPr>
                <w:rFonts w:asciiTheme="majorBidi" w:hAnsiTheme="majorBidi" w:cstheme="majorBidi"/>
                <w:szCs w:val="22"/>
                <w:lang w:val="is-IS"/>
              </w:rPr>
            </w:pPr>
          </w:p>
        </w:tc>
      </w:tr>
      <w:tr>
        <w:trPr>
          <w:trHeight w:val="267"/>
        </w:trPr>
        <w:tc>
          <w:tcPr>
            <w:tcW w:w="3452" w:type="dxa"/>
          </w:tcPr>
          <w:p>
            <w:pPr>
              <w:rPr>
                <w:szCs w:val="22"/>
                <w:lang w:val="is-IS"/>
              </w:rPr>
            </w:pPr>
            <w:r>
              <w:rPr>
                <w:lang w:val="is-IS"/>
              </w:rPr>
              <w:t>Taugakerfi</w:t>
            </w:r>
          </w:p>
        </w:tc>
        <w:tc>
          <w:tcPr>
            <w:tcW w:w="2611" w:type="dxa"/>
          </w:tcPr>
          <w:p>
            <w:pPr>
              <w:rPr>
                <w:szCs w:val="22"/>
                <w:lang w:val="is-IS"/>
              </w:rPr>
            </w:pPr>
          </w:p>
        </w:tc>
        <w:tc>
          <w:tcPr>
            <w:tcW w:w="2998" w:type="dxa"/>
          </w:tcPr>
          <w:p>
            <w:pPr>
              <w:rPr>
                <w:rFonts w:asciiTheme="majorBidi" w:hAnsiTheme="majorBidi" w:cstheme="majorBidi"/>
                <w:szCs w:val="22"/>
                <w:lang w:val="is-IS"/>
              </w:rPr>
            </w:pPr>
            <w:r>
              <w:rPr>
                <w:rFonts w:asciiTheme="majorBidi" w:hAnsiTheme="majorBidi" w:cstheme="majorBidi"/>
                <w:szCs w:val="22"/>
                <w:lang w:val="is-IS"/>
              </w:rPr>
              <w:t>Hreyfitruflun</w:t>
            </w:r>
          </w:p>
        </w:tc>
      </w:tr>
      <w:tr>
        <w:trPr>
          <w:trHeight w:val="295"/>
        </w:trPr>
        <w:tc>
          <w:tcPr>
            <w:tcW w:w="3452" w:type="dxa"/>
          </w:tcPr>
          <w:p>
            <w:pPr>
              <w:rPr>
                <w:szCs w:val="22"/>
                <w:lang w:val="is-IS"/>
              </w:rPr>
            </w:pPr>
            <w:r>
              <w:rPr>
                <w:lang w:val="is-IS"/>
              </w:rPr>
              <w:t>Hjarta</w:t>
            </w:r>
          </w:p>
        </w:tc>
        <w:tc>
          <w:tcPr>
            <w:tcW w:w="2611" w:type="dxa"/>
          </w:tcPr>
          <w:p>
            <w:pPr>
              <w:rPr>
                <w:szCs w:val="22"/>
                <w:lang w:val="is-IS"/>
              </w:rPr>
            </w:pPr>
          </w:p>
        </w:tc>
        <w:tc>
          <w:tcPr>
            <w:tcW w:w="2998" w:type="dxa"/>
          </w:tcPr>
          <w:p>
            <w:pPr>
              <w:rPr>
                <w:rFonts w:asciiTheme="majorBidi" w:hAnsiTheme="majorBidi" w:cstheme="majorBidi"/>
                <w:szCs w:val="22"/>
                <w:lang w:val="is-IS"/>
              </w:rPr>
            </w:pPr>
            <w:r>
              <w:rPr>
                <w:rFonts w:asciiTheme="majorBidi" w:hAnsiTheme="majorBidi" w:cstheme="majorBidi"/>
                <w:szCs w:val="22"/>
                <w:lang w:val="is-IS"/>
              </w:rPr>
              <w:t>Blámi</w:t>
            </w:r>
          </w:p>
        </w:tc>
      </w:tr>
      <w:tr>
        <w:trPr>
          <w:trHeight w:val="267"/>
        </w:trPr>
        <w:tc>
          <w:tcPr>
            <w:tcW w:w="3452" w:type="dxa"/>
          </w:tcPr>
          <w:p>
            <w:pPr>
              <w:rPr>
                <w:szCs w:val="22"/>
                <w:lang w:val="is-IS"/>
              </w:rPr>
            </w:pPr>
            <w:r>
              <w:rPr>
                <w:lang w:val="is-IS"/>
              </w:rPr>
              <w:t>Æðar</w:t>
            </w:r>
          </w:p>
        </w:tc>
        <w:tc>
          <w:tcPr>
            <w:tcW w:w="2611" w:type="dxa"/>
          </w:tcPr>
          <w:p>
            <w:pPr>
              <w:rPr>
                <w:szCs w:val="22"/>
                <w:lang w:val="is-IS"/>
              </w:rPr>
            </w:pPr>
            <w:r>
              <w:rPr>
                <w:szCs w:val="22"/>
                <w:lang w:val="is-IS"/>
              </w:rPr>
              <w:t>Lágþrýstingur</w:t>
            </w:r>
          </w:p>
        </w:tc>
        <w:tc>
          <w:tcPr>
            <w:tcW w:w="2998" w:type="dxa"/>
          </w:tcPr>
          <w:p>
            <w:pPr>
              <w:rPr>
                <w:rFonts w:asciiTheme="majorBidi" w:hAnsiTheme="majorBidi" w:cstheme="majorBidi"/>
                <w:szCs w:val="22"/>
                <w:lang w:val="is-IS"/>
              </w:rPr>
            </w:pPr>
            <w:r>
              <w:rPr>
                <w:rFonts w:asciiTheme="majorBidi" w:hAnsiTheme="majorBidi" w:cstheme="majorBidi"/>
                <w:szCs w:val="22"/>
                <w:lang w:val="is-IS"/>
              </w:rPr>
              <w:t>Blóðtapslost</w:t>
            </w:r>
          </w:p>
        </w:tc>
      </w:tr>
      <w:tr>
        <w:trPr>
          <w:trHeight w:val="267"/>
        </w:trPr>
        <w:tc>
          <w:tcPr>
            <w:tcW w:w="3452" w:type="dxa"/>
          </w:tcPr>
          <w:p>
            <w:pPr>
              <w:rPr>
                <w:szCs w:val="22"/>
                <w:lang w:val="is-IS"/>
              </w:rPr>
            </w:pPr>
            <w:r>
              <w:rPr>
                <w:lang w:val="is-IS"/>
              </w:rPr>
              <w:t>Öndunarfæri, brjósthol og miðmæti</w:t>
            </w:r>
          </w:p>
        </w:tc>
        <w:tc>
          <w:tcPr>
            <w:tcW w:w="2611" w:type="dxa"/>
          </w:tcPr>
          <w:p>
            <w:pPr>
              <w:rPr>
                <w:szCs w:val="22"/>
                <w:lang w:val="is-IS"/>
              </w:rPr>
            </w:pPr>
          </w:p>
        </w:tc>
        <w:tc>
          <w:tcPr>
            <w:tcW w:w="2998" w:type="dxa"/>
          </w:tcPr>
          <w:p>
            <w:pPr>
              <w:rPr>
                <w:rFonts w:asciiTheme="majorBidi" w:hAnsiTheme="majorBidi" w:cstheme="majorBidi"/>
                <w:szCs w:val="22"/>
                <w:lang w:val="is-IS"/>
              </w:rPr>
            </w:pPr>
            <w:r>
              <w:rPr>
                <w:rFonts w:asciiTheme="majorBidi" w:hAnsiTheme="majorBidi" w:cstheme="majorBidi"/>
                <w:szCs w:val="22"/>
                <w:lang w:val="is-IS"/>
              </w:rPr>
              <w:t>Öndunarbilun</w:t>
            </w:r>
          </w:p>
        </w:tc>
      </w:tr>
      <w:tr>
        <w:trPr>
          <w:trHeight w:val="840"/>
        </w:trPr>
        <w:tc>
          <w:tcPr>
            <w:tcW w:w="3452" w:type="dxa"/>
          </w:tcPr>
          <w:p>
            <w:pPr>
              <w:rPr>
                <w:szCs w:val="22"/>
                <w:lang w:val="is-IS"/>
              </w:rPr>
            </w:pPr>
            <w:r>
              <w:rPr>
                <w:lang w:val="is-IS"/>
              </w:rPr>
              <w:t>Meltingarfæri</w:t>
            </w:r>
          </w:p>
        </w:tc>
        <w:tc>
          <w:tcPr>
            <w:tcW w:w="2611" w:type="dxa"/>
          </w:tcPr>
          <w:p>
            <w:pPr>
              <w:rPr>
                <w:szCs w:val="22"/>
                <w:lang w:val="is-IS"/>
              </w:rPr>
            </w:pPr>
            <w:r>
              <w:rPr>
                <w:szCs w:val="22"/>
                <w:lang w:val="is-IS"/>
              </w:rPr>
              <w:t>Blæðing í efri hluta meltingarvegar, niðurgangur</w:t>
            </w:r>
          </w:p>
        </w:tc>
        <w:tc>
          <w:tcPr>
            <w:tcW w:w="2998" w:type="dxa"/>
          </w:tcPr>
          <w:p>
            <w:pPr>
              <w:rPr>
                <w:rFonts w:asciiTheme="majorBidi" w:hAnsiTheme="majorBidi" w:cstheme="majorBidi"/>
                <w:szCs w:val="22"/>
                <w:lang w:val="is-IS"/>
              </w:rPr>
            </w:pPr>
            <w:r>
              <w:rPr>
                <w:rFonts w:asciiTheme="majorBidi" w:hAnsiTheme="majorBidi" w:cstheme="majorBidi"/>
                <w:szCs w:val="22"/>
                <w:lang w:val="is-IS"/>
              </w:rPr>
              <w:t>Sáramyndun í munni</w:t>
            </w:r>
          </w:p>
        </w:tc>
      </w:tr>
      <w:tr>
        <w:trPr>
          <w:trHeight w:val="267"/>
        </w:trPr>
        <w:tc>
          <w:tcPr>
            <w:tcW w:w="3452" w:type="dxa"/>
          </w:tcPr>
          <w:p>
            <w:pPr>
              <w:rPr>
                <w:szCs w:val="22"/>
                <w:lang w:val="is-IS"/>
              </w:rPr>
            </w:pPr>
            <w:r>
              <w:rPr>
                <w:lang w:val="is-IS"/>
              </w:rPr>
              <w:t>Húð og undirhúð</w:t>
            </w:r>
          </w:p>
        </w:tc>
        <w:tc>
          <w:tcPr>
            <w:tcW w:w="2611" w:type="dxa"/>
          </w:tcPr>
          <w:p>
            <w:pPr>
              <w:rPr>
                <w:szCs w:val="22"/>
                <w:lang w:val="is-IS"/>
              </w:rPr>
            </w:pPr>
            <w:r>
              <w:rPr>
                <w:rFonts w:asciiTheme="majorBidi" w:hAnsiTheme="majorBidi" w:cstheme="majorBidi"/>
                <w:szCs w:val="22"/>
                <w:lang w:val="is-IS"/>
              </w:rPr>
              <w:t>Þrýstingssár</w:t>
            </w:r>
          </w:p>
        </w:tc>
        <w:tc>
          <w:tcPr>
            <w:tcW w:w="2998" w:type="dxa"/>
          </w:tcPr>
          <w:p>
            <w:pPr>
              <w:rPr>
                <w:rFonts w:asciiTheme="majorBidi" w:hAnsiTheme="majorBidi" w:cstheme="majorBidi"/>
                <w:szCs w:val="22"/>
                <w:lang w:val="is-IS"/>
              </w:rPr>
            </w:pPr>
            <w:r>
              <w:rPr>
                <w:rFonts w:asciiTheme="majorBidi" w:hAnsiTheme="majorBidi" w:cstheme="majorBidi"/>
                <w:szCs w:val="22"/>
                <w:lang w:val="is-IS"/>
              </w:rPr>
              <w:t>Húðbólga á bleyjusvæði, útbrot</w:t>
            </w:r>
          </w:p>
        </w:tc>
      </w:tr>
      <w:tr>
        <w:trPr>
          <w:trHeight w:val="267"/>
        </w:trPr>
        <w:tc>
          <w:tcPr>
            <w:tcW w:w="3452" w:type="dxa"/>
          </w:tcPr>
          <w:p>
            <w:pPr>
              <w:rPr>
                <w:szCs w:val="22"/>
                <w:lang w:val="is-IS"/>
              </w:rPr>
            </w:pPr>
            <w:r>
              <w:rPr>
                <w:lang w:val="is-IS"/>
              </w:rPr>
              <w:t>Almennar aukaverkanir og aukaverkanir á íkomustað</w:t>
            </w:r>
          </w:p>
        </w:tc>
        <w:tc>
          <w:tcPr>
            <w:tcW w:w="2611" w:type="dxa"/>
          </w:tcPr>
          <w:p>
            <w:pPr>
              <w:rPr>
                <w:szCs w:val="22"/>
                <w:lang w:val="is-IS"/>
              </w:rPr>
            </w:pPr>
            <w:r>
              <w:rPr>
                <w:szCs w:val="22"/>
                <w:lang w:val="is-IS"/>
              </w:rPr>
              <w:t>Hiti, öndun hljómar óeðlilega</w:t>
            </w:r>
          </w:p>
        </w:tc>
        <w:tc>
          <w:tcPr>
            <w:tcW w:w="2998" w:type="dxa"/>
          </w:tcPr>
          <w:p>
            <w:pPr>
              <w:rPr>
                <w:rFonts w:asciiTheme="majorBidi" w:hAnsiTheme="majorBidi" w:cstheme="majorBidi"/>
                <w:szCs w:val="22"/>
                <w:lang w:val="is-IS"/>
              </w:rPr>
            </w:pPr>
            <w:r>
              <w:rPr>
                <w:rFonts w:asciiTheme="majorBidi" w:hAnsiTheme="majorBidi" w:cstheme="majorBidi"/>
                <w:szCs w:val="22"/>
                <w:lang w:val="is-IS"/>
              </w:rPr>
              <w:t>Lágur líkamshiti</w:t>
            </w:r>
          </w:p>
        </w:tc>
      </w:tr>
      <w:tr>
        <w:trPr>
          <w:trHeight w:val="254"/>
        </w:trPr>
        <w:tc>
          <w:tcPr>
            <w:tcW w:w="3452" w:type="dxa"/>
          </w:tcPr>
          <w:p>
            <w:pPr>
              <w:rPr>
                <w:szCs w:val="22"/>
                <w:lang w:val="is-IS"/>
              </w:rPr>
            </w:pPr>
            <w:r>
              <w:rPr>
                <w:lang w:val="is-IS"/>
              </w:rPr>
              <w:t>Skurðaðgerðir og aðrar aðgerðir</w:t>
            </w:r>
          </w:p>
        </w:tc>
        <w:tc>
          <w:tcPr>
            <w:tcW w:w="2611" w:type="dxa"/>
          </w:tcPr>
          <w:p>
            <w:pPr>
              <w:rPr>
                <w:szCs w:val="22"/>
                <w:lang w:val="is-IS"/>
              </w:rPr>
            </w:pPr>
          </w:p>
        </w:tc>
        <w:tc>
          <w:tcPr>
            <w:tcW w:w="2998" w:type="dxa"/>
          </w:tcPr>
          <w:p>
            <w:pPr>
              <w:rPr>
                <w:rFonts w:asciiTheme="majorBidi" w:hAnsiTheme="majorBidi" w:cstheme="majorBidi"/>
                <w:szCs w:val="22"/>
                <w:lang w:val="is-IS"/>
              </w:rPr>
            </w:pPr>
            <w:r>
              <w:rPr>
                <w:rFonts w:asciiTheme="majorBidi" w:hAnsiTheme="majorBidi" w:cstheme="majorBidi"/>
                <w:szCs w:val="22"/>
                <w:lang w:val="is-IS"/>
              </w:rPr>
              <w:t>Tanndráttur</w:t>
            </w:r>
          </w:p>
        </w:tc>
      </w:tr>
    </w:tbl>
    <w:p>
      <w:pPr>
        <w:rPr>
          <w:rFonts w:asciiTheme="majorBidi" w:hAnsiTheme="majorBidi" w:cstheme="majorBidi"/>
          <w:szCs w:val="22"/>
          <w:lang w:val="is-IS"/>
        </w:rPr>
      </w:pPr>
    </w:p>
    <w:p>
      <w:pPr>
        <w:rPr>
          <w:rFonts w:asciiTheme="majorBidi" w:hAnsiTheme="majorBidi" w:cstheme="majorBidi"/>
          <w:szCs w:val="22"/>
          <w:u w:val="single"/>
          <w:lang w:val="is-IS"/>
        </w:rPr>
      </w:pPr>
      <w:r>
        <w:rPr>
          <w:rFonts w:asciiTheme="majorBidi" w:hAnsiTheme="majorBidi" w:cstheme="majorBidi"/>
          <w:szCs w:val="22"/>
          <w:u w:val="single"/>
          <w:lang w:val="is-IS"/>
        </w:rPr>
        <w:t>Lýsing á völdum aukaverkunum</w:t>
      </w:r>
    </w:p>
    <w:p>
      <w:pPr>
        <w:rPr>
          <w:rFonts w:asciiTheme="majorBidi" w:hAnsiTheme="majorBidi" w:cstheme="majorBidi"/>
          <w:szCs w:val="22"/>
          <w:lang w:val="is-IS"/>
        </w:rPr>
      </w:pPr>
    </w:p>
    <w:p>
      <w:pPr>
        <w:keepNext/>
        <w:keepLines/>
        <w:autoSpaceDE w:val="0"/>
        <w:autoSpaceDN w:val="0"/>
        <w:adjustRightInd w:val="0"/>
        <w:rPr>
          <w:rFonts w:asciiTheme="majorBidi" w:hAnsiTheme="majorBidi" w:cstheme="majorBidi"/>
          <w:i/>
          <w:iCs/>
          <w:szCs w:val="22"/>
          <w:lang w:val="is-IS"/>
        </w:rPr>
      </w:pPr>
      <w:r>
        <w:rPr>
          <w:i/>
          <w:iCs/>
          <w:szCs w:val="22"/>
          <w:lang w:val="is-IS"/>
        </w:rPr>
        <w:t>Hreyfitruflun</w:t>
      </w:r>
    </w:p>
    <w:p>
      <w:pPr>
        <w:autoSpaceDE w:val="0"/>
        <w:autoSpaceDN w:val="0"/>
        <w:adjustRightInd w:val="0"/>
        <w:spacing w:line="240" w:lineRule="auto"/>
        <w:rPr>
          <w:rFonts w:asciiTheme="majorBidi" w:hAnsiTheme="majorBidi" w:cstheme="majorBidi"/>
          <w:szCs w:val="22"/>
          <w:lang w:val="is-IS"/>
        </w:rPr>
      </w:pPr>
      <w:r>
        <w:rPr>
          <w:szCs w:val="22"/>
          <w:lang w:val="is-IS"/>
        </w:rPr>
        <w:t>Greint var frá tilvikum hreyfitruflunar hjá 26 (86,7%) </w:t>
      </w:r>
      <w:r>
        <w:rPr>
          <w:lang w:val="is-IS"/>
        </w:rPr>
        <w:t>þátttakenda</w:t>
      </w:r>
      <w:r>
        <w:rPr>
          <w:szCs w:val="22"/>
          <w:lang w:val="is-IS"/>
        </w:rPr>
        <w:t xml:space="preserve"> (sjá kafla 4.4). </w:t>
      </w:r>
    </w:p>
    <w:p>
      <w:pPr>
        <w:autoSpaceDE w:val="0"/>
        <w:autoSpaceDN w:val="0"/>
        <w:adjustRightInd w:val="0"/>
        <w:spacing w:line="240" w:lineRule="auto"/>
        <w:rPr>
          <w:szCs w:val="22"/>
          <w:lang w:val="is-IS"/>
        </w:rPr>
      </w:pPr>
      <w:r>
        <w:rPr>
          <w:szCs w:val="22"/>
          <w:lang w:val="is-IS"/>
        </w:rPr>
        <w:t xml:space="preserve">Af 37 tilvikum hreyfitruflunar var hreyfitruflunin væg eða miðlungsmikil í 35 tilvikum, en veruleg í 2 tilvikum. Í meirihluta tilvika gekk hreyfitruflunin til baka á um það bil 2 mánuðum og í öllum tilvikum innan 7 mánaða frá upphafi sjúkdómseinkenna. Meðaltíminn fram að upphafi hreyfitruflunar var 25 dagar frá genameðferð. Hreyfitruflunartilvik voru meðhöndluð með hefðbundinni læknismeðferð, svo sem anddópamínvirkri meðferð. </w:t>
      </w:r>
    </w:p>
    <w:p>
      <w:pPr>
        <w:autoSpaceDE w:val="0"/>
        <w:autoSpaceDN w:val="0"/>
        <w:adjustRightInd w:val="0"/>
        <w:spacing w:line="240" w:lineRule="auto"/>
        <w:rPr>
          <w:rFonts w:asciiTheme="majorBidi" w:hAnsiTheme="majorBidi" w:cstheme="majorBidi"/>
          <w:szCs w:val="22"/>
          <w:lang w:val="is-IS"/>
        </w:rPr>
      </w:pPr>
      <w:r>
        <w:rPr>
          <w:szCs w:val="22"/>
          <w:lang w:val="is-IS"/>
        </w:rPr>
        <w:t>Eftir markaðssetningu hefur orðið vart við hreyfitruflanir sem vöruðu lengur en í 7 mánuði áður en einkenni gengu til baka.</w:t>
      </w:r>
    </w:p>
    <w:p>
      <w:pPr>
        <w:autoSpaceDE w:val="0"/>
        <w:autoSpaceDN w:val="0"/>
        <w:adjustRightInd w:val="0"/>
        <w:spacing w:line="240" w:lineRule="auto"/>
        <w:rPr>
          <w:rFonts w:asciiTheme="majorBidi" w:hAnsiTheme="majorBidi" w:cstheme="majorBidi"/>
          <w:szCs w:val="22"/>
          <w:lang w:val="is-IS"/>
        </w:rPr>
      </w:pPr>
    </w:p>
    <w:p>
      <w:pPr>
        <w:keepNext/>
        <w:keepLines/>
        <w:autoSpaceDE w:val="0"/>
        <w:autoSpaceDN w:val="0"/>
        <w:adjustRightInd w:val="0"/>
        <w:spacing w:line="240" w:lineRule="auto"/>
        <w:rPr>
          <w:rFonts w:asciiTheme="majorBidi" w:hAnsiTheme="majorBidi" w:cstheme="majorBidi"/>
          <w:i/>
          <w:iCs/>
          <w:szCs w:val="22"/>
          <w:lang w:val="is-IS"/>
        </w:rPr>
      </w:pPr>
      <w:bookmarkStart w:id="38" w:name="_Toc516586209"/>
      <w:r>
        <w:rPr>
          <w:i/>
          <w:iCs/>
          <w:szCs w:val="22"/>
          <w:lang w:val="is-IS"/>
        </w:rPr>
        <w:t>Ónæmissvörun</w:t>
      </w:r>
    </w:p>
    <w:p>
      <w:pPr>
        <w:keepNext/>
        <w:keepLines/>
        <w:autoSpaceDE w:val="0"/>
        <w:autoSpaceDN w:val="0"/>
        <w:adjustRightInd w:val="0"/>
        <w:spacing w:line="240" w:lineRule="auto"/>
        <w:rPr>
          <w:rFonts w:asciiTheme="majorBidi" w:hAnsiTheme="majorBidi" w:cstheme="majorBidi"/>
          <w:szCs w:val="22"/>
          <w:lang w:val="is-IS"/>
        </w:rPr>
      </w:pPr>
      <w:bookmarkStart w:id="39" w:name="_Hlk29326029"/>
      <w:bookmarkEnd w:id="38"/>
      <w:r>
        <w:rPr>
          <w:szCs w:val="22"/>
          <w:lang w:val="is-IS"/>
        </w:rPr>
        <w:t>Sjúklingum með and</w:t>
      </w:r>
      <w:r>
        <w:rPr>
          <w:szCs w:val="22"/>
          <w:lang w:val="is-IS"/>
        </w:rPr>
        <w:noBreakHyphen/>
        <w:t xml:space="preserve">AAV2 mótefnatítra </w:t>
      </w:r>
      <w:r>
        <w:rPr>
          <w:lang w:val="is-IS"/>
        </w:rPr>
        <w:t>&lt;1:1200 var leyft að taka þátt</w:t>
      </w:r>
      <w:r>
        <w:rPr>
          <w:szCs w:val="22"/>
          <w:lang w:val="is-IS"/>
        </w:rPr>
        <w:t xml:space="preserve"> í klínísku rannsóknunum. Hinsvegar voru allir sjúklingar sem fengu eladocagen exuparvovec með and-AAV2 títra sem voru 1:50 eða lægri, fyrir meðferð. Eftir meðferð voru flestir þátttakendanna (n = 20) jákvæðir fyrir and</w:t>
      </w:r>
      <w:r>
        <w:rPr>
          <w:szCs w:val="22"/>
          <w:lang w:val="is-IS"/>
        </w:rPr>
        <w:noBreakHyphen/>
        <w:t>AAV2 mótefnum að minnsta kosti einu sinni á fyrstu 12 mánuðunum. Yfirleitt náði títri mótefna jafnvægi eða minnkað með tímanum. Engin sérstök áætlun um eftirfylgni til að finna hugsanleg ónæmissvörunarviðbrögð var í neinum af klínísku rannsóknunum en ekki var greint frá að tilvist and</w:t>
      </w:r>
      <w:r>
        <w:rPr>
          <w:szCs w:val="22"/>
          <w:lang w:val="is-IS"/>
        </w:rPr>
        <w:noBreakHyphen/>
        <w:t>AAV2 mótefna í klínísku rannsóknunum tengdist aukningu á alvarleika, fjölda aukaverkana eða minni verkun.</w:t>
      </w:r>
    </w:p>
    <w:p>
      <w:pPr>
        <w:rPr>
          <w:rFonts w:asciiTheme="majorBidi" w:hAnsiTheme="majorBidi" w:cstheme="majorBidi"/>
          <w:szCs w:val="22"/>
          <w:lang w:val="is-IS"/>
        </w:rPr>
      </w:pPr>
      <w:r>
        <w:rPr>
          <w:szCs w:val="22"/>
          <w:lang w:val="is-IS"/>
        </w:rPr>
        <w:t>Engin reynsla er af notkun eladocagen exuparvovecs hjá sjúklingum með and</w:t>
      </w:r>
      <w:r>
        <w:rPr>
          <w:szCs w:val="22"/>
          <w:lang w:val="is-IS"/>
        </w:rPr>
        <w:noBreakHyphen/>
        <w:t xml:space="preserve">AAV2 mótefnastyrk &gt; 1:50 fyrir meðferð. </w:t>
      </w:r>
    </w:p>
    <w:p>
      <w:pPr>
        <w:rPr>
          <w:rFonts w:asciiTheme="majorBidi" w:hAnsiTheme="majorBidi" w:cstheme="majorBidi"/>
          <w:i/>
          <w:iCs/>
          <w:szCs w:val="22"/>
          <w:lang w:val="is-IS"/>
        </w:rPr>
      </w:pPr>
      <w:r>
        <w:rPr>
          <w:szCs w:val="22"/>
          <w:lang w:val="is-IS"/>
        </w:rPr>
        <w:t>Ónæmissvörun við aðflutta geninu og frumuónæmissvörun voru ekki mældar.</w:t>
      </w:r>
    </w:p>
    <w:bookmarkEnd w:id="39"/>
    <w:p>
      <w:pPr>
        <w:autoSpaceDE w:val="0"/>
        <w:autoSpaceDN w:val="0"/>
        <w:adjustRightInd w:val="0"/>
        <w:spacing w:line="240" w:lineRule="auto"/>
        <w:rPr>
          <w:rFonts w:asciiTheme="majorBidi" w:hAnsiTheme="majorBidi" w:cstheme="majorBidi"/>
          <w:szCs w:val="22"/>
          <w:lang w:val="is-IS"/>
        </w:rPr>
      </w:pPr>
    </w:p>
    <w:p>
      <w:pPr>
        <w:spacing w:line="240" w:lineRule="auto"/>
        <w:ind w:left="567" w:hanging="567"/>
        <w:rPr>
          <w:i/>
          <w:noProof/>
          <w:szCs w:val="22"/>
          <w:lang w:val="is-IS"/>
        </w:rPr>
      </w:pPr>
      <w:r>
        <w:rPr>
          <w:i/>
          <w:noProof/>
          <w:szCs w:val="22"/>
          <w:lang w:val="is-IS"/>
        </w:rPr>
        <w:t>Heila- og mænuvökvaleki</w:t>
      </w:r>
    </w:p>
    <w:p>
      <w:pPr>
        <w:tabs>
          <w:tab w:val="clear" w:pos="567"/>
        </w:tabs>
        <w:spacing w:line="240" w:lineRule="auto"/>
        <w:rPr>
          <w:rFonts w:asciiTheme="majorBidi" w:hAnsiTheme="majorBidi" w:cstheme="majorBidi"/>
          <w:noProof/>
          <w:szCs w:val="22"/>
          <w:lang w:val="is-IS"/>
        </w:rPr>
      </w:pPr>
      <w:r>
        <w:rPr>
          <w:rFonts w:asciiTheme="majorBidi" w:hAnsiTheme="majorBidi" w:cstheme="majorBidi"/>
          <w:noProof/>
          <w:szCs w:val="22"/>
          <w:lang w:val="is-IS"/>
        </w:rPr>
        <w:lastRenderedPageBreak/>
        <w:t>Þrír sjúklingar sem fengu eladocagen exuparvovec í klínískum rannsóknum urðu fyrir heila- og mænuvökvaleka. Einn sjúklingur tilkynnti um tvö aðskilin tilvik sem alvarlegar aukaverkanir sem hugsanlega tengdust skurðaðgerðinni, en engin önnur tilvik voru alvarleg.</w:t>
      </w:r>
    </w:p>
    <w:p>
      <w:pPr>
        <w:autoSpaceDE w:val="0"/>
        <w:autoSpaceDN w:val="0"/>
        <w:adjustRightInd w:val="0"/>
        <w:spacing w:line="240" w:lineRule="auto"/>
        <w:rPr>
          <w:rFonts w:asciiTheme="majorBidi" w:hAnsiTheme="majorBidi" w:cstheme="majorBidi"/>
          <w:szCs w:val="22"/>
          <w:lang w:val="is-IS"/>
        </w:rPr>
      </w:pPr>
    </w:p>
    <w:p>
      <w:pPr>
        <w:keepNext/>
        <w:autoSpaceDE w:val="0"/>
        <w:autoSpaceDN w:val="0"/>
        <w:adjustRightInd w:val="0"/>
        <w:spacing w:line="240" w:lineRule="auto"/>
        <w:rPr>
          <w:szCs w:val="22"/>
          <w:u w:val="single"/>
          <w:lang w:val="is-IS"/>
        </w:rPr>
      </w:pPr>
      <w:r>
        <w:rPr>
          <w:szCs w:val="22"/>
          <w:u w:val="single"/>
          <w:lang w:val="is-IS"/>
        </w:rPr>
        <w:t>Tilkynning aukaverkana sem grunur er um að tengist lyfinu</w:t>
      </w:r>
    </w:p>
    <w:p>
      <w:pPr>
        <w:keepNext/>
        <w:autoSpaceDE w:val="0"/>
        <w:autoSpaceDN w:val="0"/>
        <w:adjustRightInd w:val="0"/>
        <w:spacing w:line="240" w:lineRule="auto"/>
        <w:rPr>
          <w:rFonts w:asciiTheme="majorBidi" w:hAnsiTheme="majorBidi" w:cstheme="majorBidi"/>
          <w:szCs w:val="22"/>
          <w:u w:val="single"/>
          <w:lang w:val="is-IS"/>
        </w:rPr>
      </w:pPr>
    </w:p>
    <w:p>
      <w:pPr>
        <w:autoSpaceDE w:val="0"/>
        <w:autoSpaceDN w:val="0"/>
        <w:adjustRightInd w:val="0"/>
        <w:spacing w:line="240" w:lineRule="auto"/>
        <w:rPr>
          <w:rFonts w:asciiTheme="majorBidi" w:hAnsiTheme="majorBidi" w:cstheme="majorBidi"/>
          <w:noProof/>
          <w:szCs w:val="22"/>
          <w:shd w:val="pct15" w:color="auto" w:fill="FFFFFF"/>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samkvæmt </w:t>
      </w:r>
      <w:r>
        <w:rPr>
          <w:szCs w:val="22"/>
          <w:highlight w:val="lightGray"/>
          <w:lang w:val="is-IS"/>
        </w:rPr>
        <w:t xml:space="preserve">fyrirkomulagi sem gildir í hverju landi fyrir sig, sjá </w:t>
      </w:r>
      <w:bookmarkStart w:id="40" w:name="_Hlk80368175"/>
      <w:r>
        <w:rPr>
          <w:color w:val="0000FF"/>
          <w:szCs w:val="22"/>
          <w:highlight w:val="lightGray"/>
          <w:u w:val="single"/>
          <w:shd w:val="clear" w:color="auto" w:fill="FFFFFF"/>
          <w:lang w:val="is-IS"/>
        </w:rPr>
        <w:fldChar w:fldCharType="begin"/>
      </w:r>
      <w:r>
        <w:rPr>
          <w:color w:val="0000FF"/>
          <w:szCs w:val="22"/>
          <w:highlight w:val="lightGray"/>
          <w:u w:val="single"/>
          <w:shd w:val="clear" w:color="auto" w:fill="FFFFFF"/>
          <w:lang w:val="is-IS"/>
        </w:rPr>
        <w:instrText>HYPERLINK "https://www.ema.europa.eu/documents/template-form/qrd-appendix-v-adverse-drug-reaction-reporting-details_en.docx"</w:instrText>
      </w:r>
      <w:r>
        <w:rPr>
          <w:color w:val="0000FF"/>
          <w:szCs w:val="22"/>
          <w:highlight w:val="lightGray"/>
          <w:u w:val="single"/>
          <w:shd w:val="clear" w:color="auto" w:fill="FFFFFF"/>
          <w:lang w:val="is-IS"/>
        </w:rPr>
        <w:fldChar w:fldCharType="separate"/>
      </w:r>
      <w:r>
        <w:rPr>
          <w:color w:val="0000FF"/>
          <w:szCs w:val="22"/>
          <w:highlight w:val="lightGray"/>
          <w:u w:val="single"/>
          <w:shd w:val="clear" w:color="auto" w:fill="FFFFFF"/>
          <w:lang w:val="is-IS"/>
        </w:rPr>
        <w:t>App</w:t>
      </w:r>
      <w:bookmarkStart w:id="41" w:name="_Hlt351112701"/>
      <w:bookmarkStart w:id="42" w:name="_Hlt352070183"/>
      <w:bookmarkStart w:id="43" w:name="_Hlt352070184"/>
      <w:r>
        <w:rPr>
          <w:color w:val="0000FF"/>
          <w:szCs w:val="22"/>
          <w:highlight w:val="lightGray"/>
          <w:u w:val="single"/>
          <w:shd w:val="clear" w:color="auto" w:fill="FFFFFF"/>
          <w:lang w:val="is-IS"/>
        </w:rPr>
        <w:t>e</w:t>
      </w:r>
      <w:bookmarkStart w:id="44" w:name="_Hlt351121725"/>
      <w:bookmarkStart w:id="45" w:name="_Hlt351121726"/>
      <w:bookmarkEnd w:id="41"/>
      <w:bookmarkEnd w:id="42"/>
      <w:bookmarkEnd w:id="43"/>
      <w:r>
        <w:rPr>
          <w:color w:val="0000FF"/>
          <w:szCs w:val="22"/>
          <w:highlight w:val="lightGray"/>
          <w:u w:val="single"/>
          <w:shd w:val="clear" w:color="auto" w:fill="FFFFFF"/>
          <w:lang w:val="is-IS"/>
        </w:rPr>
        <w:t>n</w:t>
      </w:r>
      <w:bookmarkEnd w:id="44"/>
      <w:bookmarkEnd w:id="45"/>
      <w:r>
        <w:rPr>
          <w:color w:val="0000FF"/>
          <w:szCs w:val="22"/>
          <w:highlight w:val="lightGray"/>
          <w:u w:val="single"/>
          <w:shd w:val="clear" w:color="auto" w:fill="FFFFFF"/>
          <w:lang w:val="is-IS"/>
        </w:rPr>
        <w:t>dix V</w:t>
      </w:r>
      <w:r>
        <w:rPr>
          <w:color w:val="0000FF"/>
          <w:szCs w:val="22"/>
          <w:highlight w:val="lightGray"/>
          <w:u w:val="single"/>
          <w:shd w:val="clear" w:color="auto" w:fill="FFFFFF"/>
          <w:lang w:val="is-IS"/>
        </w:rPr>
        <w:fldChar w:fldCharType="end"/>
      </w:r>
      <w:bookmarkEnd w:id="40"/>
      <w:r>
        <w:rPr>
          <w:szCs w:val="22"/>
          <w:shd w:val="clear" w:color="auto" w:fill="FFFFFF"/>
          <w:lang w:val="is-IS"/>
        </w:rPr>
        <w:t>.</w:t>
      </w: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4.9</w:t>
      </w:r>
      <w:r>
        <w:rPr>
          <w:b/>
          <w:bCs/>
          <w:noProof/>
          <w:szCs w:val="22"/>
          <w:lang w:val="is-IS"/>
        </w:rPr>
        <w:tab/>
        <w:t>Ofskömmtun</w:t>
      </w:r>
    </w:p>
    <w:p>
      <w:pPr>
        <w:spacing w:line="240" w:lineRule="auto"/>
        <w:rPr>
          <w:rFonts w:asciiTheme="majorBidi" w:hAnsiTheme="majorBidi" w:cstheme="majorBidi"/>
          <w:noProof/>
          <w:szCs w:val="22"/>
          <w:lang w:val="is-IS"/>
        </w:rPr>
      </w:pPr>
    </w:p>
    <w:p>
      <w:pPr>
        <w:rPr>
          <w:rFonts w:asciiTheme="majorBidi" w:hAnsiTheme="majorBidi" w:cstheme="majorBidi"/>
          <w:szCs w:val="22"/>
          <w:lang w:val="is-IS"/>
        </w:rPr>
      </w:pPr>
      <w:bookmarkStart w:id="46" w:name="_Hlk54621735"/>
      <w:bookmarkStart w:id="47" w:name="_Hlk43822891"/>
      <w:r>
        <w:rPr>
          <w:szCs w:val="22"/>
          <w:lang w:val="is-IS"/>
        </w:rPr>
        <w:t xml:space="preserve">Hætta á ofskömmtun er ólíkleg vegna stýrðrar gjafar í taugaskurðaðgerð. Engin klínísk reynsla er fyrir hendi af ofskömmtun eladocagen exuparvovecs. Ef um ofskömmtun er að ræða er mælt með meðferð við einkennum og stuðningsmeðferð, eftir því sem meðferðarlæknir metur þörf á. Mælt er með nánu klínísku eftirliti með sjúklingnum og eftirliti með rannsóknaniðurstöðum (þ.m.t. heildartalningu blóðkorna ásamt deilitalningu og heildarmælingu efnaskiptaþátta (comprehensive metabolic panel)) fyrir altækt ónæmissvar. </w:t>
      </w:r>
      <w:bookmarkEnd w:id="46"/>
      <w:r>
        <w:rPr>
          <w:szCs w:val="22"/>
          <w:lang w:val="is-IS"/>
        </w:rPr>
        <w:t>Sjá leiðbeiningar í kafla 6.6 um útsetningu fyrir slysni.</w:t>
      </w:r>
    </w:p>
    <w:bookmarkEnd w:id="47"/>
    <w:p>
      <w:pPr>
        <w:spacing w:line="240" w:lineRule="auto"/>
        <w:rPr>
          <w:rFonts w:asciiTheme="majorBidi" w:hAnsiTheme="majorBidi" w:cstheme="majorBidi"/>
          <w:szCs w:val="22"/>
          <w:lang w:val="is-IS"/>
        </w:rPr>
      </w:pPr>
    </w:p>
    <w:p>
      <w:pPr>
        <w:spacing w:line="240" w:lineRule="auto"/>
        <w:rPr>
          <w:rFonts w:asciiTheme="majorBidi" w:hAnsiTheme="majorBidi" w:cstheme="majorBidi"/>
          <w:szCs w:val="22"/>
          <w:lang w:val="is-IS"/>
        </w:rPr>
      </w:pPr>
    </w:p>
    <w:p>
      <w:pPr>
        <w:keepNext/>
        <w:suppressAutoHyphens/>
        <w:spacing w:line="240" w:lineRule="auto"/>
        <w:ind w:left="567" w:hanging="567"/>
        <w:rPr>
          <w:rFonts w:asciiTheme="majorBidi" w:hAnsiTheme="majorBidi" w:cstheme="majorBidi"/>
          <w:szCs w:val="22"/>
          <w:lang w:val="is-IS"/>
        </w:rPr>
      </w:pPr>
      <w:r>
        <w:rPr>
          <w:b/>
          <w:bCs/>
          <w:szCs w:val="22"/>
          <w:lang w:val="is-IS"/>
        </w:rPr>
        <w:t>5.</w:t>
      </w:r>
      <w:r>
        <w:rPr>
          <w:b/>
          <w:bCs/>
          <w:szCs w:val="22"/>
          <w:lang w:val="is-IS"/>
        </w:rPr>
        <w:tab/>
        <w:t>LYFJAFRÆÐILEGAR UPPLÝSINGAR</w:t>
      </w:r>
    </w:p>
    <w:p>
      <w:pPr>
        <w:keepNext/>
        <w:spacing w:line="240" w:lineRule="auto"/>
        <w:rPr>
          <w:rFonts w:asciiTheme="majorBidi" w:hAnsiTheme="majorBidi" w:cstheme="majorBidi"/>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 xml:space="preserve">5.1 </w:t>
      </w:r>
      <w:r>
        <w:rPr>
          <w:b/>
          <w:bCs/>
          <w:noProof/>
          <w:szCs w:val="22"/>
          <w:lang w:val="is-IS"/>
        </w:rPr>
        <w:tab/>
      </w:r>
      <w:bookmarkStart w:id="48" w:name="_Hlk54622983"/>
      <w:r>
        <w:rPr>
          <w:b/>
          <w:bCs/>
          <w:noProof/>
          <w:szCs w:val="22"/>
          <w:lang w:val="is-IS"/>
        </w:rPr>
        <w:t>Lyfhrif</w:t>
      </w:r>
      <w:bookmarkStart w:id="49" w:name="_Hlk43823415"/>
    </w:p>
    <w:bookmarkEnd w:id="48"/>
    <w:bookmarkEnd w:id="49"/>
    <w:p>
      <w:pPr>
        <w:rPr>
          <w:rFonts w:asciiTheme="majorBidi" w:hAnsiTheme="majorBidi" w:cstheme="majorBidi"/>
          <w:szCs w:val="22"/>
          <w:lang w:val="is-IS"/>
        </w:rPr>
      </w:pPr>
    </w:p>
    <w:p>
      <w:pPr>
        <w:rPr>
          <w:rFonts w:asciiTheme="majorBidi" w:hAnsiTheme="majorBidi" w:cstheme="majorBidi"/>
          <w:szCs w:val="22"/>
          <w:shd w:val="pct15" w:color="auto" w:fill="FFFFFF"/>
          <w:lang w:val="is-IS"/>
        </w:rPr>
      </w:pPr>
      <w:r>
        <w:rPr>
          <w:szCs w:val="22"/>
          <w:lang w:val="is-IS"/>
        </w:rPr>
        <w:t>Flokkun eftir verkun: Önnur meltingarfæra- og efnaskiptalyf, ensím; ATC-flokkur: A16AB26</w:t>
      </w:r>
    </w:p>
    <w:p>
      <w:pPr>
        <w:rPr>
          <w:rFonts w:asciiTheme="majorBidi" w:hAnsiTheme="majorBidi" w:cstheme="majorBidi"/>
          <w:szCs w:val="22"/>
          <w:lang w:val="is-IS"/>
        </w:rPr>
      </w:pPr>
    </w:p>
    <w:p>
      <w:pPr>
        <w:autoSpaceDE w:val="0"/>
        <w:autoSpaceDN w:val="0"/>
        <w:adjustRightInd w:val="0"/>
        <w:spacing w:line="240" w:lineRule="auto"/>
        <w:rPr>
          <w:szCs w:val="22"/>
          <w:u w:val="single"/>
          <w:lang w:val="is-IS"/>
        </w:rPr>
      </w:pPr>
      <w:r>
        <w:rPr>
          <w:szCs w:val="22"/>
          <w:u w:val="single"/>
          <w:lang w:val="is-IS"/>
        </w:rPr>
        <w:t>Verkunarháttur</w:t>
      </w:r>
    </w:p>
    <w:p>
      <w:pPr>
        <w:autoSpaceDE w:val="0"/>
        <w:autoSpaceDN w:val="0"/>
        <w:adjustRightInd w:val="0"/>
        <w:spacing w:line="240" w:lineRule="auto"/>
        <w:rPr>
          <w:rFonts w:asciiTheme="majorBidi" w:hAnsiTheme="majorBidi" w:cstheme="majorBidi"/>
          <w:szCs w:val="22"/>
          <w:u w:val="single"/>
          <w:lang w:val="is-IS"/>
        </w:rPr>
      </w:pPr>
    </w:p>
    <w:p>
      <w:pPr>
        <w:rPr>
          <w:rFonts w:asciiTheme="majorBidi" w:hAnsiTheme="majorBidi" w:cstheme="majorBidi"/>
          <w:szCs w:val="22"/>
          <w:lang w:val="is-IS"/>
        </w:rPr>
      </w:pPr>
      <w:bookmarkStart w:id="50" w:name="_Hlk105161322"/>
      <w:r>
        <w:rPr>
          <w:szCs w:val="22"/>
          <w:lang w:val="is-IS"/>
        </w:rPr>
        <w:t>AADC skortur er meðfædd villa í myndun taugaboðefnis, sem erfist víkjandi (autosomal recessive) í dópadekarboxýlasa (</w:t>
      </w:r>
      <w:r>
        <w:rPr>
          <w:i/>
          <w:iCs/>
          <w:szCs w:val="22"/>
          <w:lang w:val="is-IS"/>
        </w:rPr>
        <w:t>DDC</w:t>
      </w:r>
      <w:r>
        <w:rPr>
          <w:szCs w:val="22"/>
          <w:lang w:val="is-IS"/>
        </w:rPr>
        <w:t>) geninu</w:t>
      </w:r>
      <w:bookmarkEnd w:id="50"/>
      <w:r>
        <w:rPr>
          <w:szCs w:val="22"/>
          <w:lang w:val="is-IS"/>
        </w:rPr>
        <w:t xml:space="preserve">. </w:t>
      </w:r>
      <w:r>
        <w:rPr>
          <w:i/>
          <w:iCs/>
          <w:szCs w:val="22"/>
          <w:lang w:val="is-IS"/>
        </w:rPr>
        <w:t>DDC</w:t>
      </w:r>
      <w:r>
        <w:rPr>
          <w:szCs w:val="22"/>
          <w:lang w:val="is-IS"/>
        </w:rPr>
        <w:t xml:space="preserve"> genið kóðar fyrir AADC ensíminu, sem umbreytir L</w:t>
      </w:r>
      <w:r>
        <w:rPr>
          <w:szCs w:val="22"/>
          <w:lang w:val="is-IS"/>
        </w:rPr>
        <w:noBreakHyphen/>
        <w:t>3,4</w:t>
      </w:r>
      <w:r>
        <w:rPr>
          <w:szCs w:val="22"/>
          <w:lang w:val="is-IS"/>
        </w:rPr>
        <w:noBreakHyphen/>
        <w:t>díhýdroxýfenýlalaníni (L</w:t>
      </w:r>
      <w:r>
        <w:rPr>
          <w:szCs w:val="22"/>
          <w:lang w:val="is-IS"/>
        </w:rPr>
        <w:noBreakHyphen/>
        <w:t xml:space="preserve">DOPA) í dópamín. Stökkbreytingar á </w:t>
      </w:r>
      <w:r>
        <w:rPr>
          <w:i/>
          <w:iCs/>
          <w:szCs w:val="22"/>
          <w:lang w:val="is-IS"/>
        </w:rPr>
        <w:t>DDC</w:t>
      </w:r>
      <w:r>
        <w:rPr>
          <w:szCs w:val="22"/>
          <w:lang w:val="is-IS"/>
        </w:rPr>
        <w:t xml:space="preserve"> geninu leiða til þess að AADC ensímvirkni minnkar eða hverfur. Það leiðir til þess að dópamínþéttni minnkar og að flestir sjúklingar með AADC</w:t>
      </w:r>
      <w:r>
        <w:rPr>
          <w:szCs w:val="22"/>
          <w:lang w:val="is-IS"/>
        </w:rPr>
        <w:noBreakHyphen/>
        <w:t xml:space="preserve">skort nái ekki helstu þroskaáföngum. </w:t>
      </w:r>
    </w:p>
    <w:p>
      <w:pPr>
        <w:rPr>
          <w:rFonts w:asciiTheme="majorBidi" w:hAnsiTheme="majorBidi" w:cstheme="majorBidi"/>
          <w:szCs w:val="22"/>
          <w:lang w:val="is-IS"/>
        </w:rPr>
      </w:pPr>
    </w:p>
    <w:p>
      <w:pPr>
        <w:rPr>
          <w:rFonts w:asciiTheme="majorBidi" w:hAnsiTheme="majorBidi" w:cstheme="majorBidi"/>
          <w:szCs w:val="22"/>
          <w:lang w:val="is-IS"/>
        </w:rPr>
      </w:pPr>
      <w:r>
        <w:rPr>
          <w:szCs w:val="22"/>
          <w:lang w:val="is-IS"/>
        </w:rPr>
        <w:t>Eladocagen exuparvovec er genameðferð sem byggist á notkun raðbrigða AAV2 genaferju sem inniheldur manna</w:t>
      </w:r>
      <w:r>
        <w:rPr>
          <w:szCs w:val="22"/>
          <w:lang w:val="is-IS"/>
        </w:rPr>
        <w:noBreakHyphen/>
        <w:t xml:space="preserve">cDNA fyrir </w:t>
      </w:r>
      <w:r>
        <w:rPr>
          <w:i/>
          <w:iCs/>
          <w:szCs w:val="22"/>
          <w:lang w:val="is-IS"/>
        </w:rPr>
        <w:t>DDC</w:t>
      </w:r>
      <w:r>
        <w:rPr>
          <w:szCs w:val="22"/>
          <w:lang w:val="is-IS"/>
        </w:rPr>
        <w:t xml:space="preserve"> genið. Eftir innrennslisgjöf inn í gráhýðið leiðir lyfið til tjáningar AADC ensímsins og eftirfarandi myndunar dópamíns og í framhaldi af því þroska hreyfigetu hjá sjúklingum með AADC</w:t>
      </w:r>
      <w:r>
        <w:rPr>
          <w:szCs w:val="22"/>
          <w:lang w:val="is-IS"/>
        </w:rPr>
        <w:noBreakHyphen/>
        <w:t>skort sem fá meðferð.</w:t>
      </w:r>
    </w:p>
    <w:p>
      <w:pPr>
        <w:autoSpaceDE w:val="0"/>
        <w:autoSpaceDN w:val="0"/>
        <w:adjustRightInd w:val="0"/>
        <w:spacing w:line="240" w:lineRule="auto"/>
        <w:rPr>
          <w:rFonts w:asciiTheme="majorBidi" w:hAnsiTheme="majorBidi" w:cstheme="majorBidi"/>
          <w:szCs w:val="22"/>
          <w:lang w:val="is-IS"/>
        </w:rPr>
      </w:pPr>
    </w:p>
    <w:p>
      <w:pPr>
        <w:autoSpaceDE w:val="0"/>
        <w:autoSpaceDN w:val="0"/>
        <w:adjustRightInd w:val="0"/>
        <w:spacing w:line="240" w:lineRule="auto"/>
        <w:rPr>
          <w:szCs w:val="22"/>
          <w:u w:val="single"/>
          <w:lang w:val="is-IS"/>
        </w:rPr>
      </w:pPr>
      <w:bookmarkStart w:id="51" w:name="_Hlk45111697"/>
      <w:r>
        <w:rPr>
          <w:szCs w:val="22"/>
          <w:u w:val="single"/>
          <w:lang w:val="is-IS"/>
        </w:rPr>
        <w:t>Lyfhrif</w:t>
      </w:r>
    </w:p>
    <w:p>
      <w:pPr>
        <w:autoSpaceDE w:val="0"/>
        <w:autoSpaceDN w:val="0"/>
        <w:adjustRightInd w:val="0"/>
        <w:spacing w:line="240" w:lineRule="auto"/>
        <w:rPr>
          <w:rFonts w:asciiTheme="majorBidi" w:hAnsiTheme="majorBidi" w:cstheme="majorBidi"/>
          <w:szCs w:val="22"/>
          <w:lang w:val="is-IS"/>
        </w:rPr>
      </w:pPr>
    </w:p>
    <w:p>
      <w:pPr>
        <w:rPr>
          <w:rFonts w:asciiTheme="majorBidi" w:hAnsiTheme="majorBidi" w:cstheme="majorBidi"/>
          <w:i/>
          <w:szCs w:val="22"/>
          <w:lang w:val="is-IS"/>
        </w:rPr>
      </w:pPr>
      <w:r>
        <w:rPr>
          <w:i/>
          <w:iCs/>
          <w:szCs w:val="22"/>
          <w:lang w:val="is-IS"/>
        </w:rPr>
        <w:t>Upptaka L-6-[</w:t>
      </w:r>
      <w:r>
        <w:rPr>
          <w:i/>
          <w:iCs/>
          <w:szCs w:val="22"/>
          <w:vertAlign w:val="superscript"/>
          <w:lang w:val="is-IS"/>
        </w:rPr>
        <w:t>18</w:t>
      </w:r>
      <w:r>
        <w:rPr>
          <w:i/>
          <w:iCs/>
          <w:szCs w:val="22"/>
          <w:lang w:val="is-IS"/>
        </w:rPr>
        <w:t>F] flúor-3, 4-díhýdroxýfenýlalanín (</w:t>
      </w:r>
      <w:r>
        <w:rPr>
          <w:i/>
          <w:iCs/>
          <w:szCs w:val="22"/>
          <w:vertAlign w:val="superscript"/>
          <w:lang w:val="is-IS"/>
        </w:rPr>
        <w:t>18</w:t>
      </w:r>
      <w:r>
        <w:rPr>
          <w:i/>
          <w:iCs/>
          <w:szCs w:val="22"/>
          <w:lang w:val="is-IS"/>
        </w:rPr>
        <w:t>F</w:t>
      </w:r>
      <w:r>
        <w:rPr>
          <w:i/>
          <w:iCs/>
          <w:szCs w:val="22"/>
          <w:lang w:val="is-IS"/>
        </w:rPr>
        <w:noBreakHyphen/>
        <w:t>DOPA) í miðtaugakerfið</w:t>
      </w:r>
    </w:p>
    <w:bookmarkEnd w:id="51"/>
    <w:p>
      <w:pPr>
        <w:rPr>
          <w:rFonts w:asciiTheme="majorBidi" w:hAnsiTheme="majorBidi" w:cstheme="majorBidi"/>
          <w:iCs/>
          <w:szCs w:val="22"/>
          <w:lang w:val="is-IS"/>
        </w:rPr>
      </w:pPr>
      <w:r>
        <w:rPr>
          <w:iCs/>
          <w:szCs w:val="22"/>
          <w:lang w:val="is-IS"/>
        </w:rPr>
        <w:t xml:space="preserve">Mæling á upptöku </w:t>
      </w:r>
      <w:r>
        <w:rPr>
          <w:iCs/>
          <w:szCs w:val="22"/>
          <w:vertAlign w:val="superscript"/>
          <w:lang w:val="is-IS"/>
        </w:rPr>
        <w:t>18</w:t>
      </w:r>
      <w:r>
        <w:rPr>
          <w:iCs/>
          <w:szCs w:val="22"/>
          <w:lang w:val="is-IS"/>
        </w:rPr>
        <w:t>F</w:t>
      </w:r>
      <w:r>
        <w:rPr>
          <w:iCs/>
          <w:szCs w:val="22"/>
          <w:lang w:val="is-IS"/>
        </w:rPr>
        <w:noBreakHyphen/>
        <w:t xml:space="preserve">DOPA í gráhýði með mynd úr jáeindaskanna (positron emission tomography, PET) eftir meðferð er hlutlæg mæling á de novo dópamínmyndun í heilanum og metur árangur og stöðugleika veiruleiðslu </w:t>
      </w:r>
      <w:r>
        <w:rPr>
          <w:i/>
          <w:szCs w:val="22"/>
          <w:lang w:val="is-IS"/>
        </w:rPr>
        <w:t>DDC</w:t>
      </w:r>
      <w:r>
        <w:rPr>
          <w:iCs/>
          <w:szCs w:val="22"/>
          <w:lang w:val="is-IS"/>
        </w:rPr>
        <w:t xml:space="preserve"> gensins með tímanum. Hjá flestum sjúklingum var smávægileg aukning á PET-sértækri upptöku viðvarandi. Aukning var greinileg strax eftir 6 mánuði, hafði aukist meira 12 mánuðum eftir meðferð og hélst í að minnsta kosti 5 ár.</w:t>
      </w:r>
    </w:p>
    <w:p>
      <w:pPr>
        <w:pStyle w:val="Table"/>
        <w:keepNext/>
        <w:keepLines/>
        <w:tabs>
          <w:tab w:val="clear" w:pos="1008"/>
        </w:tabs>
        <w:spacing w:before="120"/>
        <w:ind w:left="1440" w:hanging="1440"/>
        <w:jc w:val="left"/>
        <w:rPr>
          <w:sz w:val="22"/>
          <w:szCs w:val="22"/>
          <w:lang w:val="is-IS"/>
        </w:rPr>
      </w:pPr>
      <w:r>
        <w:rPr>
          <w:sz w:val="22"/>
          <w:szCs w:val="22"/>
          <w:lang w:val="is-IS"/>
        </w:rPr>
        <w:t xml:space="preserve">Table </w:t>
      </w:r>
      <w:r>
        <w:rPr>
          <w:sz w:val="22"/>
          <w:szCs w:val="22"/>
          <w:lang w:val="is-IS"/>
        </w:rPr>
        <w:fldChar w:fldCharType="begin"/>
      </w:r>
      <w:r>
        <w:rPr>
          <w:sz w:val="22"/>
          <w:szCs w:val="22"/>
          <w:lang w:val="is-IS"/>
        </w:rPr>
        <w:instrText xml:space="preserve"> SEQ Table \* ARABIC </w:instrText>
      </w:r>
      <w:r>
        <w:rPr>
          <w:sz w:val="22"/>
          <w:szCs w:val="22"/>
          <w:lang w:val="is-IS"/>
        </w:rPr>
        <w:fldChar w:fldCharType="separate"/>
      </w:r>
      <w:r>
        <w:rPr>
          <w:noProof/>
          <w:sz w:val="22"/>
          <w:szCs w:val="22"/>
          <w:lang w:val="is-IS"/>
        </w:rPr>
        <w:t>4</w:t>
      </w:r>
      <w:r>
        <w:rPr>
          <w:sz w:val="22"/>
          <w:szCs w:val="22"/>
          <w:lang w:val="is-IS"/>
        </w:rPr>
        <w:fldChar w:fldCharType="end"/>
      </w:r>
      <w:r>
        <w:rPr>
          <w:sz w:val="22"/>
          <w:szCs w:val="22"/>
          <w:lang w:val="is-IS"/>
        </w:rPr>
        <w:t xml:space="preserve"> </w:t>
      </w:r>
      <w:r>
        <w:rPr>
          <w:sz w:val="22"/>
          <w:szCs w:val="22"/>
          <w:lang w:val="is-IS"/>
        </w:rPr>
        <w:tab/>
        <w:t xml:space="preserve">Prósentubreyting frá upphafsgildi í upptöku á </w:t>
      </w:r>
      <w:r>
        <w:rPr>
          <w:sz w:val="22"/>
          <w:szCs w:val="22"/>
          <w:vertAlign w:val="superscript"/>
          <w:lang w:val="is-IS"/>
        </w:rPr>
        <w:t>18</w:t>
      </w:r>
      <w:r>
        <w:rPr>
          <w:sz w:val="22"/>
          <w:szCs w:val="22"/>
          <w:lang w:val="is-IS"/>
        </w:rPr>
        <w:t>F-DOPA eftir eladocagen exuparvovec meðferð (rannsóknir AADC</w:t>
      </w:r>
      <w:r>
        <w:rPr>
          <w:sz w:val="22"/>
          <w:szCs w:val="22"/>
          <w:lang w:val="is-IS"/>
        </w:rPr>
        <w:noBreakHyphen/>
        <w:t>010 og AADC-011)</w:t>
      </w:r>
    </w:p>
    <w:tbl>
      <w:tblPr>
        <w:tblStyle w:val="TableGrid"/>
        <w:tblW w:w="9067" w:type="dxa"/>
        <w:tblLook w:val="04A0" w:firstRow="1" w:lastRow="0" w:firstColumn="1" w:lastColumn="0" w:noHBand="0" w:noVBand="1"/>
      </w:tblPr>
      <w:tblGrid>
        <w:gridCol w:w="2689"/>
        <w:gridCol w:w="2126"/>
        <w:gridCol w:w="2126"/>
        <w:gridCol w:w="2126"/>
      </w:tblGrid>
      <w:tr>
        <w:tc>
          <w:tcPr>
            <w:tcW w:w="2689" w:type="dxa"/>
          </w:tcPr>
          <w:p>
            <w:pPr>
              <w:autoSpaceDE w:val="0"/>
              <w:autoSpaceDN w:val="0"/>
              <w:adjustRightInd w:val="0"/>
              <w:spacing w:line="240" w:lineRule="auto"/>
              <w:ind w:right="178"/>
              <w:rPr>
                <w:b/>
                <w:bCs/>
                <w:sz w:val="20"/>
                <w:lang w:val="is-IS"/>
              </w:rPr>
            </w:pPr>
            <w:r>
              <w:rPr>
                <w:b/>
                <w:bCs/>
                <w:sz w:val="20"/>
                <w:lang w:val="is-IS"/>
              </w:rPr>
              <w:t>Tímapunktur</w:t>
            </w:r>
          </w:p>
        </w:tc>
        <w:tc>
          <w:tcPr>
            <w:tcW w:w="2126" w:type="dxa"/>
          </w:tcPr>
          <w:p>
            <w:pPr>
              <w:autoSpaceDE w:val="0"/>
              <w:autoSpaceDN w:val="0"/>
              <w:adjustRightInd w:val="0"/>
              <w:spacing w:line="240" w:lineRule="auto"/>
              <w:ind w:right="178"/>
              <w:rPr>
                <w:b/>
                <w:bCs/>
                <w:sz w:val="20"/>
                <w:lang w:val="is-IS"/>
              </w:rPr>
            </w:pPr>
            <w:r>
              <w:rPr>
                <w:b/>
                <w:bCs/>
                <w:sz w:val="20"/>
                <w:lang w:val="is-IS"/>
              </w:rPr>
              <w:t>Mánuður 12 (n=19)</w:t>
            </w:r>
          </w:p>
        </w:tc>
        <w:tc>
          <w:tcPr>
            <w:tcW w:w="2126" w:type="dxa"/>
          </w:tcPr>
          <w:p>
            <w:pPr>
              <w:autoSpaceDE w:val="0"/>
              <w:autoSpaceDN w:val="0"/>
              <w:adjustRightInd w:val="0"/>
              <w:spacing w:line="240" w:lineRule="auto"/>
              <w:ind w:right="178"/>
              <w:rPr>
                <w:b/>
                <w:bCs/>
                <w:sz w:val="20"/>
                <w:lang w:val="is-IS"/>
              </w:rPr>
            </w:pPr>
            <w:r>
              <w:rPr>
                <w:b/>
                <w:bCs/>
                <w:sz w:val="20"/>
                <w:lang w:val="is-IS"/>
              </w:rPr>
              <w:t>Mánuður 24 (n=17)</w:t>
            </w:r>
          </w:p>
        </w:tc>
        <w:tc>
          <w:tcPr>
            <w:tcW w:w="2126" w:type="dxa"/>
          </w:tcPr>
          <w:p>
            <w:pPr>
              <w:autoSpaceDE w:val="0"/>
              <w:autoSpaceDN w:val="0"/>
              <w:adjustRightInd w:val="0"/>
              <w:spacing w:line="240" w:lineRule="auto"/>
              <w:ind w:right="178"/>
              <w:rPr>
                <w:b/>
                <w:bCs/>
                <w:sz w:val="20"/>
                <w:lang w:val="is-IS"/>
              </w:rPr>
            </w:pPr>
            <w:r>
              <w:rPr>
                <w:b/>
                <w:bCs/>
                <w:sz w:val="20"/>
                <w:lang w:val="is-IS"/>
              </w:rPr>
              <w:t>Mánuður 60 (n=11)</w:t>
            </w:r>
          </w:p>
        </w:tc>
      </w:tr>
      <w:tr>
        <w:tc>
          <w:tcPr>
            <w:tcW w:w="2689" w:type="dxa"/>
          </w:tcPr>
          <w:p>
            <w:pPr>
              <w:autoSpaceDE w:val="0"/>
              <w:autoSpaceDN w:val="0"/>
              <w:adjustRightInd w:val="0"/>
              <w:spacing w:line="240" w:lineRule="auto"/>
              <w:rPr>
                <w:sz w:val="20"/>
                <w:lang w:val="is-IS"/>
              </w:rPr>
            </w:pPr>
            <w:r>
              <w:rPr>
                <w:sz w:val="20"/>
                <w:lang w:val="is-IS"/>
              </w:rPr>
              <w:t>PET-sértæk upptaka</w:t>
            </w:r>
          </w:p>
          <w:p>
            <w:pPr>
              <w:autoSpaceDE w:val="0"/>
              <w:autoSpaceDN w:val="0"/>
              <w:adjustRightInd w:val="0"/>
              <w:spacing w:line="240" w:lineRule="auto"/>
              <w:rPr>
                <w:b/>
                <w:sz w:val="20"/>
                <w:lang w:val="is-IS"/>
              </w:rPr>
            </w:pPr>
            <w:r>
              <w:rPr>
                <w:b/>
                <w:sz w:val="20"/>
                <w:lang w:val="is-IS"/>
              </w:rPr>
              <w:t>% breyting frá upphafsgildi</w:t>
            </w:r>
          </w:p>
        </w:tc>
        <w:tc>
          <w:tcPr>
            <w:tcW w:w="2126" w:type="dxa"/>
          </w:tcPr>
          <w:p>
            <w:pPr>
              <w:autoSpaceDE w:val="0"/>
              <w:autoSpaceDN w:val="0"/>
              <w:adjustRightInd w:val="0"/>
              <w:spacing w:line="240" w:lineRule="auto"/>
              <w:rPr>
                <w:sz w:val="20"/>
                <w:lang w:val="is-IS"/>
              </w:rPr>
            </w:pPr>
            <w:r>
              <w:rPr>
                <w:sz w:val="20"/>
                <w:lang w:val="is-IS"/>
              </w:rPr>
              <w:t>220,3</w:t>
            </w:r>
          </w:p>
        </w:tc>
        <w:tc>
          <w:tcPr>
            <w:tcW w:w="2126" w:type="dxa"/>
          </w:tcPr>
          <w:p>
            <w:pPr>
              <w:autoSpaceDE w:val="0"/>
              <w:autoSpaceDN w:val="0"/>
              <w:adjustRightInd w:val="0"/>
              <w:spacing w:line="240" w:lineRule="auto"/>
              <w:rPr>
                <w:sz w:val="20"/>
                <w:lang w:val="is-IS"/>
              </w:rPr>
            </w:pPr>
            <w:r>
              <w:rPr>
                <w:sz w:val="20"/>
                <w:lang w:val="is-IS"/>
              </w:rPr>
              <w:t>261,39</w:t>
            </w:r>
          </w:p>
        </w:tc>
        <w:tc>
          <w:tcPr>
            <w:tcW w:w="2126" w:type="dxa"/>
          </w:tcPr>
          <w:p>
            <w:pPr>
              <w:autoSpaceDE w:val="0"/>
              <w:autoSpaceDN w:val="0"/>
              <w:adjustRightInd w:val="0"/>
              <w:spacing w:line="240" w:lineRule="auto"/>
              <w:rPr>
                <w:sz w:val="20"/>
                <w:lang w:val="is-IS"/>
              </w:rPr>
            </w:pPr>
            <w:r>
              <w:rPr>
                <w:sz w:val="20"/>
                <w:lang w:val="is-IS"/>
              </w:rPr>
              <w:t>287,88</w:t>
            </w:r>
          </w:p>
        </w:tc>
      </w:tr>
    </w:tbl>
    <w:p>
      <w:pPr>
        <w:autoSpaceDE w:val="0"/>
        <w:autoSpaceDN w:val="0"/>
        <w:adjustRightInd w:val="0"/>
        <w:spacing w:line="240" w:lineRule="auto"/>
        <w:rPr>
          <w:rFonts w:asciiTheme="majorBidi" w:hAnsiTheme="majorBidi" w:cstheme="majorBidi"/>
          <w:szCs w:val="22"/>
          <w:lang w:val="is-IS"/>
        </w:rPr>
      </w:pPr>
    </w:p>
    <w:p>
      <w:pPr>
        <w:keepNext/>
        <w:keepLines/>
        <w:autoSpaceDE w:val="0"/>
        <w:autoSpaceDN w:val="0"/>
        <w:adjustRightInd w:val="0"/>
        <w:spacing w:line="240" w:lineRule="auto"/>
        <w:rPr>
          <w:szCs w:val="22"/>
          <w:u w:val="single"/>
          <w:lang w:val="is-IS"/>
        </w:rPr>
      </w:pPr>
      <w:r>
        <w:rPr>
          <w:szCs w:val="22"/>
          <w:u w:val="single"/>
          <w:lang w:val="is-IS"/>
        </w:rPr>
        <w:lastRenderedPageBreak/>
        <w:t>Verkun og öryggi</w:t>
      </w:r>
    </w:p>
    <w:p>
      <w:pPr>
        <w:keepNext/>
        <w:keepLines/>
        <w:autoSpaceDE w:val="0"/>
        <w:autoSpaceDN w:val="0"/>
        <w:adjustRightInd w:val="0"/>
        <w:spacing w:line="240" w:lineRule="auto"/>
        <w:rPr>
          <w:rFonts w:asciiTheme="majorBidi" w:hAnsiTheme="majorBidi" w:cstheme="majorBidi"/>
          <w:szCs w:val="22"/>
          <w:lang w:val="is-IS"/>
        </w:rPr>
      </w:pPr>
    </w:p>
    <w:p>
      <w:pPr>
        <w:keepNext/>
        <w:keepLines/>
        <w:rPr>
          <w:szCs w:val="22"/>
          <w:lang w:val="is-IS"/>
        </w:rPr>
      </w:pPr>
      <w:r>
        <w:rPr>
          <w:iCs/>
          <w:szCs w:val="22"/>
          <w:lang w:val="is-IS"/>
        </w:rPr>
        <w:t>Verkun Upstaza genameðferðar var metin í 2 klínískum rannsóknum (AADC</w:t>
      </w:r>
      <w:r>
        <w:rPr>
          <w:iCs/>
          <w:szCs w:val="22"/>
          <w:lang w:val="is-IS"/>
        </w:rPr>
        <w:noBreakHyphen/>
        <w:t>010, AADC</w:t>
      </w:r>
      <w:r>
        <w:rPr>
          <w:iCs/>
          <w:szCs w:val="22"/>
          <w:lang w:val="is-IS"/>
        </w:rPr>
        <w:noBreakHyphen/>
        <w:t>011). Samtals tóku þessar 2 klínísku rannsóknir til 22 sjúklinga með verulegan AADC-skort, sem greindur var á minnkaðri hómóvanillínsýru og 5</w:t>
      </w:r>
      <w:r>
        <w:rPr>
          <w:iCs/>
          <w:szCs w:val="22"/>
          <w:lang w:val="is-IS"/>
        </w:rPr>
        <w:noBreakHyphen/>
        <w:t>hýdroxýindolediksýru og hækkaðri þéttni L</w:t>
      </w:r>
      <w:r>
        <w:rPr>
          <w:iCs/>
          <w:szCs w:val="22"/>
          <w:lang w:val="is-IS"/>
        </w:rPr>
        <w:noBreakHyphen/>
        <w:t xml:space="preserve">DOPA í heila- og mænuvökva, stökkbreytingum á báðum samsætum </w:t>
      </w:r>
      <w:r>
        <w:rPr>
          <w:i/>
          <w:iCs/>
          <w:szCs w:val="22"/>
          <w:lang w:val="is-IS"/>
        </w:rPr>
        <w:t>DDC</w:t>
      </w:r>
      <w:r>
        <w:rPr>
          <w:szCs w:val="22"/>
          <w:lang w:val="is-IS"/>
        </w:rPr>
        <w:t xml:space="preserve"> gensins og klínískum einkennum AADC</w:t>
      </w:r>
      <w:r>
        <w:rPr>
          <w:szCs w:val="22"/>
          <w:lang w:val="is-IS"/>
        </w:rPr>
        <w:noBreakHyphen/>
        <w:t>skorts (þ.m.t. þroskaseinkun, slekju, vöðvaspennutruflun og augnvöðvakreppu (oculogyric crisis, OGC). Þessir sjúklingar höfðu ekki náð áföngum fyrir hreyfiþroska við upphaf rannsóknarinnar, þ.m.t. að geta setið, staðið eða gengið, sem samsvarar verulegri svipgerð. Sjúklingar fengu meðferð með heildarskammti sem var 1,8 × 10</w:t>
      </w:r>
      <w:r>
        <w:rPr>
          <w:szCs w:val="22"/>
          <w:vertAlign w:val="superscript"/>
          <w:lang w:val="is-IS"/>
        </w:rPr>
        <w:t>11</w:t>
      </w:r>
      <w:r>
        <w:rPr>
          <w:szCs w:val="22"/>
          <w:lang w:val="is-IS"/>
        </w:rPr>
        <w:t> vg (N = 13) eða 2,4 × 10</w:t>
      </w:r>
      <w:r>
        <w:rPr>
          <w:szCs w:val="22"/>
          <w:vertAlign w:val="superscript"/>
          <w:lang w:val="is-IS"/>
        </w:rPr>
        <w:t>11</w:t>
      </w:r>
      <w:r>
        <w:rPr>
          <w:szCs w:val="22"/>
          <w:lang w:val="is-IS"/>
        </w:rPr>
        <w:t> vg (N = 9) í einni skurðaðgerð. Niðurstöður varðandi breytur fyrir verkun og öryggi voru svipaðar eftir þessar 2 skammtastærðir.</w:t>
      </w:r>
    </w:p>
    <w:p>
      <w:pPr>
        <w:keepNext/>
        <w:keepLines/>
        <w:rPr>
          <w:del w:id="52" w:author="Author" w:date="2025-11-07T17:17:00Z"/>
          <w:szCs w:val="22"/>
          <w:lang w:val="is-IS"/>
        </w:rPr>
      </w:pPr>
      <w:r>
        <w:rPr>
          <w:szCs w:val="22"/>
          <w:lang w:val="is-IS"/>
        </w:rPr>
        <w:t>Gögnum eftir mánuð 60 í rannsókn AADC-010 og eftir mánuð 12 í rannsókn AADC-011, var safnað í langtímaeftirfylgnirannsókninni AADC-1602 eins og fram kemur hér að neðan.</w:t>
      </w:r>
      <w:del w:id="53" w:author="Author" w:date="2025-11-07T17:17:00Z">
        <w:r>
          <w:rPr>
            <w:szCs w:val="22"/>
            <w:lang w:val="is-IS"/>
          </w:rPr>
          <w:delText xml:space="preserve"> Lokadagsetning gagnasöfnunar var 16. júní 2023.</w:delText>
        </w:r>
      </w:del>
    </w:p>
    <w:p>
      <w:pPr>
        <w:keepNext/>
        <w:keepLines/>
        <w:rPr>
          <w:szCs w:val="22"/>
          <w:lang w:val="is-IS"/>
        </w:rPr>
      </w:pPr>
      <w:r>
        <w:rPr>
          <w:szCs w:val="22"/>
          <w:lang w:val="is-IS"/>
        </w:rPr>
        <w:t>Rannsókn AADC-CU/1601 var framkvæmd samkvæmt eldra framleiðsluferli meðferðarinnar. Þessi rannsókn náði til 8 sjúklinga og sýndi fram á svipaðar niðurstöður þar sem ávinningur hélst í allt að 126,5 mánuði.</w:t>
      </w:r>
    </w:p>
    <w:p>
      <w:pPr>
        <w:keepNext/>
        <w:rPr>
          <w:rFonts w:asciiTheme="majorBidi" w:hAnsiTheme="majorBidi" w:cstheme="majorBidi"/>
          <w:iCs/>
          <w:szCs w:val="22"/>
          <w:lang w:val="is-IS"/>
        </w:rPr>
      </w:pPr>
    </w:p>
    <w:p>
      <w:pPr>
        <w:rPr>
          <w:rFonts w:asciiTheme="majorBidi" w:hAnsiTheme="majorBidi" w:cstheme="majorBidi"/>
          <w:i/>
          <w:szCs w:val="22"/>
          <w:lang w:val="is-IS"/>
        </w:rPr>
      </w:pPr>
      <w:r>
        <w:rPr>
          <w:i/>
          <w:iCs/>
          <w:szCs w:val="22"/>
          <w:lang w:val="is-IS"/>
        </w:rPr>
        <w:t>Hreyfigeta</w:t>
      </w:r>
    </w:p>
    <w:p>
      <w:pPr>
        <w:rPr>
          <w:szCs w:val="22"/>
          <w:lang w:val="is-IS"/>
        </w:rPr>
      </w:pPr>
      <w:r>
        <w:rPr>
          <w:szCs w:val="22"/>
          <w:lang w:val="is-IS"/>
        </w:rPr>
        <w:t>Árangur m.t.t. áfanga í hreyfigetu var metinn samkvæmt 2. útgáfu af Peabody mælikvarða á hreyfiþroska (Peabody Developmental Motor Scale, version 2, PDMS</w:t>
      </w:r>
      <w:r>
        <w:rPr>
          <w:szCs w:val="22"/>
          <w:lang w:val="is-IS"/>
        </w:rPr>
        <w:noBreakHyphen/>
        <w:t>2). Með PDMS</w:t>
      </w:r>
      <w:r>
        <w:rPr>
          <w:szCs w:val="22"/>
          <w:lang w:val="is-IS"/>
        </w:rPr>
        <w:noBreakHyphen/>
        <w:t>2 mælikvarðanum er gert mat á hreyfiþroska barna, allt að 5 ára að aldri, og bæði grófhreyfingar og fínhreyfingar metnar og notaðir eru þættir sem eru sérstaklega gerðir til að meta árangur m.t.t. áfanga í hreyfigetu. Hreyfigetuþættir á PDMS</w:t>
      </w:r>
      <w:r>
        <w:rPr>
          <w:szCs w:val="22"/>
          <w:lang w:val="is-IS"/>
        </w:rPr>
        <w:noBreakHyphen/>
        <w:t>2 mælikvarðanum voru valdir til þess að greina fjölda sjúklinga sem náðu að minnsta kosti eftirfarandi áföngum (Góð tök á hreyfingunni – 2 stig): 1) full stjórn á höfði (setið með stuðningi við mjaðmir og höfðinu haldið uppréttu á meðan því er snúið til að fylgja eftir leikfangi í 8 sekúndur), 2) setið án aðstoðar (setið án aðstoðar og jafnvægi viðhaldið í sitjandi stöðu í 60 sekúndur), 3) staðið með stuðningi (stigin a.m.k. 4 skref til skiptis með sitt hvorum fæti, annaðhvort á staðnum eða áfram, með hendur rannsakandans um búk barnsins) og 4) gengið með aðstoð (gengin a.m.k. 8 skref til skiptis með sitt hvorum fæti, með rannsakanda við hlið sjúklingsins sem heldur aðeins um aðra hönd barnsins).</w:t>
      </w:r>
      <w:r>
        <w:rPr>
          <w:strike/>
          <w:szCs w:val="22"/>
          <w:lang w:val="is-IS"/>
        </w:rPr>
        <w:t xml:space="preserve"> </w:t>
      </w:r>
    </w:p>
    <w:p>
      <w:pPr>
        <w:rPr>
          <w:rFonts w:asciiTheme="majorBidi" w:hAnsiTheme="majorBidi" w:cstheme="majorBidi"/>
          <w:iCs/>
          <w:szCs w:val="22"/>
          <w:lang w:val="is-IS"/>
        </w:rPr>
      </w:pPr>
    </w:p>
    <w:p>
      <w:pPr>
        <w:rPr>
          <w:iCs/>
          <w:szCs w:val="22"/>
          <w:lang w:val="is-IS"/>
        </w:rPr>
      </w:pPr>
      <w:r>
        <w:rPr>
          <w:iCs/>
          <w:szCs w:val="22"/>
          <w:lang w:val="is-IS"/>
        </w:rPr>
        <w:t>Í töflu 5 er tekin saman aðalgreining, sem metur fjölda sjúklinga sem sem sýndu ávinning í lykiláföngum í hreyfigetu (Góð tök á hreyfingunni), í mánuði 24, mánuði 60 og mánuði 96 eftir genameðferð.</w:t>
      </w:r>
    </w:p>
    <w:p>
      <w:pPr>
        <w:rPr>
          <w:iCs/>
          <w:szCs w:val="22"/>
          <w:lang w:val="is-IS"/>
        </w:rPr>
      </w:pPr>
    </w:p>
    <w:p>
      <w:pPr>
        <w:rPr>
          <w:rFonts w:asciiTheme="majorBidi" w:hAnsiTheme="majorBidi" w:cstheme="majorBidi"/>
          <w:szCs w:val="22"/>
          <w:lang w:val="is-IS"/>
        </w:rPr>
      </w:pPr>
      <w:r>
        <w:rPr>
          <w:szCs w:val="22"/>
          <w:lang w:val="is-IS"/>
        </w:rPr>
        <w:t>Meðferð með eladocagen exuparvoveci sýndi ávinning í áföngum í hreyfigetu sem náðust allt frá 3 mánuðum eftir aðgerð. Lykiláfangar í hreyfigetu náðust áfram eða var viðhaldið umfram 24 mánuði og í allt að 96 mánuði, sem samsvarar eftirfylgni í 8 ár (mynd 2).</w:t>
      </w:r>
    </w:p>
    <w:p>
      <w:pPr>
        <w:rPr>
          <w:rFonts w:asciiTheme="majorBidi" w:hAnsiTheme="majorBidi" w:cstheme="majorBidi"/>
          <w:szCs w:val="22"/>
          <w:lang w:val="is-IS"/>
        </w:rPr>
      </w:pPr>
    </w:p>
    <w:p>
      <w:pPr>
        <w:pStyle w:val="Table"/>
        <w:keepNext/>
        <w:keepLines/>
        <w:tabs>
          <w:tab w:val="clear" w:pos="1008"/>
        </w:tabs>
        <w:spacing w:before="120"/>
        <w:ind w:left="1418" w:hanging="1418"/>
        <w:jc w:val="left"/>
        <w:rPr>
          <w:bCs/>
          <w:sz w:val="22"/>
          <w:szCs w:val="22"/>
          <w:lang w:val="is-IS"/>
        </w:rPr>
      </w:pPr>
      <w:bookmarkStart w:id="54" w:name="_Ref15367803"/>
      <w:bookmarkStart w:id="55" w:name="_Ref22648327"/>
      <w:bookmarkStart w:id="56" w:name="_Toc18587352"/>
      <w:r>
        <w:rPr>
          <w:bCs/>
          <w:sz w:val="22"/>
          <w:szCs w:val="22"/>
          <w:lang w:val="is-IS"/>
        </w:rPr>
        <w:t>Tafla</w:t>
      </w:r>
      <w:bookmarkEnd w:id="54"/>
      <w:bookmarkEnd w:id="55"/>
      <w:r>
        <w:rPr>
          <w:bCs/>
          <w:sz w:val="22"/>
          <w:szCs w:val="22"/>
          <w:lang w:val="is-IS"/>
        </w:rPr>
        <w:t xml:space="preserve"> </w:t>
      </w:r>
      <w:r>
        <w:rPr>
          <w:rFonts w:asciiTheme="majorBidi" w:hAnsiTheme="majorBidi" w:cstheme="majorBidi"/>
          <w:sz w:val="22"/>
          <w:szCs w:val="22"/>
          <w:lang w:val="is-IS"/>
        </w:rPr>
        <w:t>5</w:t>
      </w:r>
      <w:r>
        <w:rPr>
          <w:bCs/>
          <w:sz w:val="22"/>
          <w:szCs w:val="22"/>
          <w:lang w:val="is-IS"/>
        </w:rPr>
        <w:tab/>
        <w:t>Samanlagður fjöldi þátttakenda sem náðu PDMS-2 áföngum í hreyfigetu (góð tök á hreyfingunni) í mánuði 24, mánuði 60, mánuði 96) (Rannsóknir AADC-010, AADC-011 og AADC-1602; N=22)</w:t>
      </w:r>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1568"/>
        <w:gridCol w:w="1562"/>
        <w:gridCol w:w="1420"/>
      </w:tblGrid>
      <w:tr>
        <w:trPr>
          <w:cantSplit/>
          <w:trHeight w:val="235"/>
          <w:jc w:val="center"/>
        </w:trPr>
        <w:tc>
          <w:tcPr>
            <w:tcW w:w="1938" w:type="pct"/>
            <w:vMerge w:val="restart"/>
            <w:vAlign w:val="bottom"/>
          </w:tcPr>
          <w:p>
            <w:pPr>
              <w:pStyle w:val="C-TableText"/>
              <w:rPr>
                <w:rFonts w:ascii="Times New Roman" w:hAnsi="Times New Roman"/>
                <w:b/>
                <w:bCs/>
                <w:lang w:val="is-IS"/>
              </w:rPr>
            </w:pPr>
            <w:r>
              <w:rPr>
                <w:rFonts w:ascii="Times New Roman" w:hAnsi="Times New Roman"/>
                <w:b/>
                <w:bCs/>
                <w:lang w:val="is-IS"/>
              </w:rPr>
              <w:t>Áfangi í hreyfigetu / mánuður</w:t>
            </w:r>
          </w:p>
        </w:tc>
        <w:tc>
          <w:tcPr>
            <w:tcW w:w="3062" w:type="pct"/>
            <w:gridSpan w:val="3"/>
          </w:tcPr>
          <w:p>
            <w:pPr>
              <w:pStyle w:val="C-TableText"/>
              <w:jc w:val="center"/>
              <w:rPr>
                <w:rFonts w:ascii="Times New Roman" w:hAnsi="Times New Roman"/>
                <w:b/>
                <w:bCs/>
                <w:lang w:val="is-IS"/>
              </w:rPr>
            </w:pPr>
            <w:r>
              <w:rPr>
                <w:rFonts w:ascii="Times New Roman" w:hAnsi="Times New Roman"/>
                <w:b/>
                <w:bCs/>
                <w:lang w:val="is-IS"/>
              </w:rPr>
              <w:t>Fjöldi þátttakenda (%)</w:t>
            </w:r>
          </w:p>
        </w:tc>
      </w:tr>
      <w:tr>
        <w:trPr>
          <w:cantSplit/>
          <w:trHeight w:val="142"/>
          <w:jc w:val="center"/>
        </w:trPr>
        <w:tc>
          <w:tcPr>
            <w:tcW w:w="1938" w:type="pct"/>
            <w:vMerge/>
            <w:vAlign w:val="bottom"/>
          </w:tcPr>
          <w:p>
            <w:pPr>
              <w:pStyle w:val="C-TableText"/>
              <w:rPr>
                <w:rFonts w:ascii="Times New Roman" w:hAnsi="Times New Roman"/>
                <w:b/>
                <w:bCs/>
                <w:lang w:val="is-IS"/>
              </w:rPr>
            </w:pPr>
          </w:p>
        </w:tc>
        <w:tc>
          <w:tcPr>
            <w:tcW w:w="1055" w:type="pct"/>
          </w:tcPr>
          <w:p>
            <w:pPr>
              <w:pStyle w:val="C-TableText"/>
              <w:jc w:val="center"/>
              <w:rPr>
                <w:rFonts w:ascii="Times New Roman" w:hAnsi="Times New Roman"/>
                <w:b/>
                <w:bCs/>
                <w:vertAlign w:val="superscript"/>
                <w:lang w:val="is-IS"/>
              </w:rPr>
            </w:pPr>
            <w:r>
              <w:rPr>
                <w:rFonts w:ascii="Times New Roman" w:hAnsi="Times New Roman"/>
                <w:b/>
                <w:bCs/>
                <w:lang w:val="is-IS"/>
              </w:rPr>
              <w:t>Mánuður 24</w:t>
            </w:r>
          </w:p>
        </w:tc>
        <w:tc>
          <w:tcPr>
            <w:tcW w:w="1051" w:type="pct"/>
          </w:tcPr>
          <w:p>
            <w:pPr>
              <w:pStyle w:val="C-TableText"/>
              <w:jc w:val="center"/>
              <w:rPr>
                <w:rFonts w:ascii="Times New Roman" w:hAnsi="Times New Roman"/>
                <w:b/>
                <w:bCs/>
                <w:vertAlign w:val="superscript"/>
                <w:lang w:val="is-IS"/>
              </w:rPr>
            </w:pPr>
            <w:r>
              <w:rPr>
                <w:rFonts w:ascii="Times New Roman" w:hAnsi="Times New Roman"/>
                <w:b/>
                <w:bCs/>
                <w:lang w:val="is-IS"/>
              </w:rPr>
              <w:t>Mánuður 60</w:t>
            </w:r>
          </w:p>
        </w:tc>
        <w:tc>
          <w:tcPr>
            <w:tcW w:w="955" w:type="pct"/>
          </w:tcPr>
          <w:p>
            <w:pPr>
              <w:pStyle w:val="C-TableText"/>
              <w:jc w:val="center"/>
              <w:rPr>
                <w:rFonts w:ascii="Times New Roman" w:hAnsi="Times New Roman"/>
                <w:b/>
                <w:bCs/>
                <w:vertAlign w:val="superscript"/>
                <w:lang w:val="is-IS"/>
              </w:rPr>
            </w:pPr>
            <w:r>
              <w:rPr>
                <w:rFonts w:ascii="Times New Roman" w:hAnsi="Times New Roman"/>
                <w:b/>
                <w:bCs/>
                <w:lang w:val="is-IS"/>
              </w:rPr>
              <w:t>Mánuður 96</w:t>
            </w:r>
          </w:p>
        </w:tc>
      </w:tr>
      <w:tr>
        <w:trPr>
          <w:cantSplit/>
          <w:trHeight w:val="235"/>
          <w:jc w:val="center"/>
        </w:trPr>
        <w:tc>
          <w:tcPr>
            <w:tcW w:w="1938" w:type="pct"/>
          </w:tcPr>
          <w:p>
            <w:pPr>
              <w:pStyle w:val="C-TableText"/>
              <w:rPr>
                <w:rFonts w:ascii="Times New Roman" w:hAnsi="Times New Roman"/>
                <w:lang w:val="is-IS"/>
              </w:rPr>
            </w:pPr>
            <w:r>
              <w:rPr>
                <w:rFonts w:ascii="Times New Roman" w:hAnsi="Times New Roman"/>
                <w:lang w:val="is-IS"/>
              </w:rPr>
              <w:t>Full stjórn á höfði</w:t>
            </w:r>
          </w:p>
        </w:tc>
        <w:tc>
          <w:tcPr>
            <w:tcW w:w="1055" w:type="pct"/>
          </w:tcPr>
          <w:p>
            <w:pPr>
              <w:pStyle w:val="C-TableText"/>
              <w:rPr>
                <w:rFonts w:ascii="Times New Roman" w:hAnsi="Times New Roman"/>
                <w:lang w:val="is-IS"/>
              </w:rPr>
            </w:pPr>
            <w:r>
              <w:rPr>
                <w:rFonts w:ascii="Times New Roman" w:hAnsi="Times New Roman"/>
                <w:lang w:val="is-IS"/>
              </w:rPr>
              <w:t>14 (64)</w:t>
            </w:r>
          </w:p>
        </w:tc>
        <w:tc>
          <w:tcPr>
            <w:tcW w:w="1051" w:type="pct"/>
          </w:tcPr>
          <w:p>
            <w:pPr>
              <w:pStyle w:val="C-TableText"/>
              <w:rPr>
                <w:rFonts w:ascii="Times New Roman" w:hAnsi="Times New Roman"/>
                <w:lang w:val="is-IS"/>
              </w:rPr>
            </w:pPr>
            <w:del w:id="57" w:author="Author">
              <w:r>
                <w:rPr>
                  <w:rFonts w:ascii="Times New Roman" w:hAnsi="Times New Roman"/>
                  <w:lang w:val="is-IS"/>
                </w:rPr>
                <w:delText xml:space="preserve">16 </w:delText>
              </w:r>
            </w:del>
            <w:ins w:id="58" w:author="Author">
              <w:r>
                <w:rPr>
                  <w:rFonts w:ascii="Times New Roman" w:hAnsi="Times New Roman"/>
                  <w:lang w:val="is-IS"/>
                </w:rPr>
                <w:t xml:space="preserve">17 </w:t>
              </w:r>
            </w:ins>
            <w:r>
              <w:rPr>
                <w:rFonts w:ascii="Times New Roman" w:hAnsi="Times New Roman"/>
                <w:lang w:val="is-IS"/>
              </w:rPr>
              <w:t>(</w:t>
            </w:r>
            <w:del w:id="59" w:author="Author">
              <w:r>
                <w:rPr>
                  <w:rFonts w:ascii="Times New Roman" w:hAnsi="Times New Roman"/>
                  <w:lang w:val="is-IS"/>
                </w:rPr>
                <w:delText>73</w:delText>
              </w:r>
            </w:del>
            <w:ins w:id="60" w:author="Author">
              <w:r>
                <w:rPr>
                  <w:rFonts w:ascii="Times New Roman" w:hAnsi="Times New Roman"/>
                  <w:lang w:val="is-IS"/>
                </w:rPr>
                <w:t>77</w:t>
              </w:r>
            </w:ins>
            <w:r>
              <w:rPr>
                <w:rFonts w:ascii="Times New Roman" w:hAnsi="Times New Roman"/>
                <w:lang w:val="is-IS"/>
              </w:rPr>
              <w:t>)</w:t>
            </w:r>
          </w:p>
        </w:tc>
        <w:tc>
          <w:tcPr>
            <w:tcW w:w="955" w:type="pct"/>
          </w:tcPr>
          <w:p>
            <w:pPr>
              <w:pStyle w:val="C-TableText"/>
              <w:rPr>
                <w:rFonts w:ascii="Times New Roman" w:hAnsi="Times New Roman"/>
                <w:lang w:val="is-IS"/>
              </w:rPr>
            </w:pPr>
            <w:del w:id="61" w:author="Author">
              <w:r>
                <w:rPr>
                  <w:rFonts w:ascii="Times New Roman" w:hAnsi="Times New Roman"/>
                  <w:lang w:val="is-IS"/>
                </w:rPr>
                <w:delText xml:space="preserve">16 </w:delText>
              </w:r>
            </w:del>
            <w:ins w:id="62" w:author="Author">
              <w:r>
                <w:rPr>
                  <w:rFonts w:ascii="Times New Roman" w:hAnsi="Times New Roman"/>
                  <w:lang w:val="is-IS"/>
                </w:rPr>
                <w:t xml:space="preserve">17 </w:t>
              </w:r>
            </w:ins>
            <w:r>
              <w:rPr>
                <w:rFonts w:ascii="Times New Roman" w:hAnsi="Times New Roman"/>
                <w:lang w:val="is-IS"/>
              </w:rPr>
              <w:t>(</w:t>
            </w:r>
            <w:del w:id="63" w:author="Author">
              <w:r>
                <w:rPr>
                  <w:rFonts w:ascii="Times New Roman" w:hAnsi="Times New Roman"/>
                  <w:lang w:val="is-IS"/>
                </w:rPr>
                <w:delText>73</w:delText>
              </w:r>
            </w:del>
            <w:ins w:id="64" w:author="Author">
              <w:r>
                <w:rPr>
                  <w:rFonts w:ascii="Times New Roman" w:hAnsi="Times New Roman"/>
                  <w:lang w:val="is-IS"/>
                </w:rPr>
                <w:t>77</w:t>
              </w:r>
            </w:ins>
            <w:r>
              <w:rPr>
                <w:rFonts w:ascii="Times New Roman" w:hAnsi="Times New Roman"/>
                <w:lang w:val="is-IS"/>
              </w:rPr>
              <w:t>)</w:t>
            </w:r>
          </w:p>
        </w:tc>
      </w:tr>
      <w:tr>
        <w:trPr>
          <w:cantSplit/>
          <w:trHeight w:val="235"/>
          <w:jc w:val="center"/>
        </w:trPr>
        <w:tc>
          <w:tcPr>
            <w:tcW w:w="1938" w:type="pct"/>
            <w:tcBorders>
              <w:bottom w:val="single" w:sz="6" w:space="0" w:color="auto"/>
            </w:tcBorders>
          </w:tcPr>
          <w:p>
            <w:pPr>
              <w:pStyle w:val="C-TableText"/>
              <w:rPr>
                <w:rFonts w:ascii="Times New Roman" w:hAnsi="Times New Roman"/>
                <w:lang w:val="is-IS"/>
              </w:rPr>
            </w:pPr>
            <w:r>
              <w:rPr>
                <w:rFonts w:ascii="Times New Roman" w:hAnsi="Times New Roman"/>
                <w:lang w:val="is-IS"/>
              </w:rPr>
              <w:t>Setið án aðstoðar</w:t>
            </w:r>
          </w:p>
        </w:tc>
        <w:tc>
          <w:tcPr>
            <w:tcW w:w="1055" w:type="pct"/>
            <w:tcBorders>
              <w:bottom w:val="single" w:sz="6" w:space="0" w:color="auto"/>
            </w:tcBorders>
          </w:tcPr>
          <w:p>
            <w:pPr>
              <w:pStyle w:val="C-TableText"/>
              <w:rPr>
                <w:rFonts w:ascii="Times New Roman" w:hAnsi="Times New Roman"/>
                <w:lang w:val="is-IS"/>
              </w:rPr>
            </w:pPr>
            <w:r>
              <w:rPr>
                <w:rFonts w:ascii="Times New Roman" w:hAnsi="Times New Roman"/>
                <w:lang w:val="is-IS"/>
              </w:rPr>
              <w:t>11 (50)</w:t>
            </w:r>
          </w:p>
        </w:tc>
        <w:tc>
          <w:tcPr>
            <w:tcW w:w="1051" w:type="pct"/>
            <w:tcBorders>
              <w:bottom w:val="single" w:sz="6" w:space="0" w:color="auto"/>
            </w:tcBorders>
          </w:tcPr>
          <w:p>
            <w:pPr>
              <w:pStyle w:val="C-TableText"/>
              <w:rPr>
                <w:rFonts w:ascii="Times New Roman" w:hAnsi="Times New Roman"/>
                <w:lang w:val="is-IS"/>
              </w:rPr>
            </w:pPr>
            <w:r>
              <w:rPr>
                <w:rFonts w:ascii="Times New Roman" w:hAnsi="Times New Roman"/>
                <w:lang w:val="is-IS"/>
              </w:rPr>
              <w:t>15 (68)</w:t>
            </w:r>
          </w:p>
        </w:tc>
        <w:tc>
          <w:tcPr>
            <w:tcW w:w="955" w:type="pct"/>
            <w:tcBorders>
              <w:bottom w:val="single" w:sz="6" w:space="0" w:color="auto"/>
            </w:tcBorders>
          </w:tcPr>
          <w:p>
            <w:pPr>
              <w:pStyle w:val="C-TableText"/>
              <w:rPr>
                <w:rFonts w:ascii="Times New Roman" w:hAnsi="Times New Roman"/>
                <w:lang w:val="is-IS"/>
              </w:rPr>
            </w:pPr>
            <w:r>
              <w:rPr>
                <w:rFonts w:ascii="Times New Roman" w:hAnsi="Times New Roman"/>
                <w:lang w:val="is-IS"/>
              </w:rPr>
              <w:t>16 (73)</w:t>
            </w:r>
          </w:p>
        </w:tc>
      </w:tr>
      <w:tr>
        <w:trPr>
          <w:cantSplit/>
          <w:trHeight w:val="222"/>
          <w:jc w:val="center"/>
        </w:trPr>
        <w:tc>
          <w:tcPr>
            <w:tcW w:w="1938" w:type="pct"/>
          </w:tcPr>
          <w:p>
            <w:pPr>
              <w:pStyle w:val="C-TableText"/>
              <w:rPr>
                <w:rFonts w:ascii="Times New Roman" w:hAnsi="Times New Roman"/>
                <w:lang w:val="is-IS"/>
              </w:rPr>
            </w:pPr>
            <w:r>
              <w:rPr>
                <w:rFonts w:ascii="Times New Roman" w:hAnsi="Times New Roman"/>
                <w:lang w:val="is-IS"/>
              </w:rPr>
              <w:t>Staðið með stuðningi</w:t>
            </w:r>
          </w:p>
        </w:tc>
        <w:tc>
          <w:tcPr>
            <w:tcW w:w="1055" w:type="pct"/>
          </w:tcPr>
          <w:p>
            <w:pPr>
              <w:pStyle w:val="C-TableText"/>
              <w:rPr>
                <w:rFonts w:ascii="Times New Roman" w:hAnsi="Times New Roman"/>
                <w:lang w:val="is-IS"/>
              </w:rPr>
            </w:pPr>
            <w:r>
              <w:rPr>
                <w:rFonts w:ascii="Times New Roman" w:hAnsi="Times New Roman"/>
                <w:lang w:val="is-IS"/>
              </w:rPr>
              <w:t>8 (36)</w:t>
            </w:r>
          </w:p>
        </w:tc>
        <w:tc>
          <w:tcPr>
            <w:tcW w:w="1051" w:type="pct"/>
          </w:tcPr>
          <w:p>
            <w:pPr>
              <w:pStyle w:val="C-TableText"/>
              <w:rPr>
                <w:rFonts w:ascii="Times New Roman" w:hAnsi="Times New Roman"/>
                <w:lang w:val="is-IS"/>
              </w:rPr>
            </w:pPr>
            <w:r>
              <w:rPr>
                <w:rFonts w:ascii="Times New Roman" w:hAnsi="Times New Roman"/>
                <w:lang w:val="is-IS"/>
              </w:rPr>
              <w:t>11 (50)</w:t>
            </w:r>
          </w:p>
        </w:tc>
        <w:tc>
          <w:tcPr>
            <w:tcW w:w="955" w:type="pct"/>
          </w:tcPr>
          <w:p>
            <w:pPr>
              <w:pStyle w:val="C-TableText"/>
              <w:rPr>
                <w:rFonts w:ascii="Times New Roman" w:hAnsi="Times New Roman"/>
                <w:lang w:val="is-IS"/>
              </w:rPr>
            </w:pPr>
            <w:r>
              <w:rPr>
                <w:rFonts w:ascii="Times New Roman" w:hAnsi="Times New Roman"/>
                <w:lang w:val="is-IS"/>
              </w:rPr>
              <w:t>11 (50)</w:t>
            </w:r>
          </w:p>
        </w:tc>
      </w:tr>
      <w:tr>
        <w:trPr>
          <w:cantSplit/>
          <w:trHeight w:val="294"/>
          <w:jc w:val="center"/>
        </w:trPr>
        <w:tc>
          <w:tcPr>
            <w:tcW w:w="1938" w:type="pct"/>
          </w:tcPr>
          <w:p>
            <w:pPr>
              <w:pStyle w:val="C-TableText"/>
              <w:rPr>
                <w:rFonts w:ascii="Times New Roman" w:hAnsi="Times New Roman"/>
                <w:lang w:val="is-IS"/>
              </w:rPr>
            </w:pPr>
            <w:r>
              <w:rPr>
                <w:rFonts w:ascii="Times New Roman" w:hAnsi="Times New Roman"/>
                <w:lang w:val="is-IS"/>
              </w:rPr>
              <w:t>Gengið með aðstoð</w:t>
            </w:r>
          </w:p>
        </w:tc>
        <w:tc>
          <w:tcPr>
            <w:tcW w:w="1055" w:type="pct"/>
          </w:tcPr>
          <w:p>
            <w:pPr>
              <w:pStyle w:val="C-TableText"/>
              <w:rPr>
                <w:rFonts w:ascii="Times New Roman" w:hAnsi="Times New Roman"/>
                <w:lang w:val="is-IS"/>
              </w:rPr>
            </w:pPr>
            <w:r>
              <w:rPr>
                <w:rFonts w:ascii="Times New Roman" w:hAnsi="Times New Roman"/>
                <w:lang w:val="is-IS"/>
              </w:rPr>
              <w:t>2 (9)</w:t>
            </w:r>
            <w:r>
              <w:rPr>
                <w:rFonts w:ascii="Times New Roman" w:hAnsi="Times New Roman"/>
                <w:b/>
                <w:bCs/>
                <w:lang w:val="is-IS"/>
              </w:rPr>
              <w:t xml:space="preserve"> </w:t>
            </w:r>
          </w:p>
        </w:tc>
        <w:tc>
          <w:tcPr>
            <w:tcW w:w="1051" w:type="pct"/>
          </w:tcPr>
          <w:p>
            <w:pPr>
              <w:pStyle w:val="C-TableText"/>
              <w:rPr>
                <w:rFonts w:ascii="Times New Roman" w:hAnsi="Times New Roman"/>
                <w:lang w:val="is-IS"/>
              </w:rPr>
            </w:pPr>
            <w:del w:id="65" w:author="Author">
              <w:r>
                <w:rPr>
                  <w:rFonts w:ascii="Times New Roman" w:hAnsi="Times New Roman"/>
                  <w:lang w:val="is-IS"/>
                </w:rPr>
                <w:delText xml:space="preserve">6 </w:delText>
              </w:r>
            </w:del>
            <w:ins w:id="66" w:author="Author">
              <w:r>
                <w:rPr>
                  <w:rFonts w:ascii="Times New Roman" w:hAnsi="Times New Roman"/>
                  <w:lang w:val="is-IS"/>
                </w:rPr>
                <w:t xml:space="preserve">7 </w:t>
              </w:r>
            </w:ins>
            <w:r>
              <w:rPr>
                <w:rFonts w:ascii="Times New Roman" w:hAnsi="Times New Roman"/>
                <w:lang w:val="is-IS"/>
              </w:rPr>
              <w:t>(</w:t>
            </w:r>
            <w:del w:id="67" w:author="Author">
              <w:r>
                <w:rPr>
                  <w:rFonts w:ascii="Times New Roman" w:hAnsi="Times New Roman"/>
                  <w:lang w:val="is-IS"/>
                </w:rPr>
                <w:delText>27</w:delText>
              </w:r>
            </w:del>
            <w:ins w:id="68" w:author="Author">
              <w:r>
                <w:rPr>
                  <w:rFonts w:ascii="Times New Roman" w:hAnsi="Times New Roman"/>
                  <w:lang w:val="is-IS"/>
                </w:rPr>
                <w:t>32</w:t>
              </w:r>
            </w:ins>
            <w:r>
              <w:rPr>
                <w:rFonts w:ascii="Times New Roman" w:hAnsi="Times New Roman"/>
                <w:lang w:val="is-IS"/>
              </w:rPr>
              <w:t>)</w:t>
            </w:r>
          </w:p>
        </w:tc>
        <w:tc>
          <w:tcPr>
            <w:tcW w:w="955" w:type="pct"/>
          </w:tcPr>
          <w:p>
            <w:pPr>
              <w:pStyle w:val="C-TableText"/>
              <w:rPr>
                <w:rFonts w:ascii="Times New Roman" w:hAnsi="Times New Roman"/>
                <w:lang w:val="is-IS"/>
              </w:rPr>
            </w:pPr>
            <w:del w:id="69" w:author="Author">
              <w:r>
                <w:rPr>
                  <w:rFonts w:ascii="Times New Roman" w:hAnsi="Times New Roman"/>
                  <w:lang w:val="is-IS"/>
                </w:rPr>
                <w:delText xml:space="preserve">7 </w:delText>
              </w:r>
            </w:del>
            <w:ins w:id="70" w:author="Author">
              <w:r>
                <w:rPr>
                  <w:rFonts w:ascii="Times New Roman" w:hAnsi="Times New Roman"/>
                  <w:lang w:val="is-IS"/>
                </w:rPr>
                <w:t xml:space="preserve">9 </w:t>
              </w:r>
            </w:ins>
            <w:r>
              <w:rPr>
                <w:rFonts w:ascii="Times New Roman" w:hAnsi="Times New Roman"/>
                <w:lang w:val="is-IS"/>
              </w:rPr>
              <w:t>(</w:t>
            </w:r>
            <w:del w:id="71" w:author="Author">
              <w:r>
                <w:rPr>
                  <w:rFonts w:ascii="Times New Roman" w:hAnsi="Times New Roman"/>
                  <w:lang w:val="is-IS"/>
                </w:rPr>
                <w:delText>32</w:delText>
              </w:r>
            </w:del>
            <w:ins w:id="72" w:author="Author">
              <w:r>
                <w:rPr>
                  <w:rFonts w:ascii="Times New Roman" w:hAnsi="Times New Roman"/>
                  <w:lang w:val="is-IS"/>
                </w:rPr>
                <w:t>41</w:t>
              </w:r>
            </w:ins>
            <w:r>
              <w:rPr>
                <w:rFonts w:ascii="Times New Roman" w:hAnsi="Times New Roman"/>
                <w:lang w:val="is-IS"/>
              </w:rPr>
              <w:t>)</w:t>
            </w:r>
          </w:p>
        </w:tc>
      </w:tr>
    </w:tbl>
    <w:p>
      <w:pPr>
        <w:rPr>
          <w:lang w:val="is-IS"/>
        </w:rPr>
      </w:pPr>
    </w:p>
    <w:p>
      <w:pPr>
        <w:pStyle w:val="Table"/>
        <w:keepNext/>
        <w:keepLines/>
        <w:tabs>
          <w:tab w:val="clear" w:pos="1008"/>
        </w:tabs>
        <w:spacing w:before="120"/>
        <w:ind w:left="1418" w:hanging="1418"/>
        <w:jc w:val="left"/>
        <w:rPr>
          <w:bCs/>
          <w:sz w:val="22"/>
          <w:szCs w:val="22"/>
          <w:lang w:val="is-IS"/>
        </w:rPr>
      </w:pPr>
      <w:r>
        <w:rPr>
          <w:bCs/>
          <w:sz w:val="22"/>
          <w:szCs w:val="22"/>
          <w:lang w:val="is-IS"/>
        </w:rPr>
        <w:lastRenderedPageBreak/>
        <w:t>Mynd 2</w:t>
      </w:r>
      <w:r>
        <w:rPr>
          <w:bCs/>
          <w:sz w:val="22"/>
          <w:szCs w:val="22"/>
          <w:lang w:val="is-IS"/>
        </w:rPr>
        <w:tab/>
        <w:t>Samanlagður fjöldi þátttakenda sem sýndi ávinning í áföngum í hreyfigetu (góð tök á hreyfingunni) fram að mánuði 96 (Rannsóknir AADC-010, AADC-011 og AADC-1602)</w:t>
      </w:r>
    </w:p>
    <w:bookmarkEnd w:id="56"/>
    <w:p>
      <w:pPr>
        <w:pStyle w:val="Table"/>
        <w:keepNext/>
        <w:keepLines/>
        <w:tabs>
          <w:tab w:val="clear" w:pos="1008"/>
        </w:tabs>
        <w:spacing w:after="0"/>
        <w:jc w:val="left"/>
        <w:rPr>
          <w:b w:val="0"/>
          <w:sz w:val="22"/>
          <w:szCs w:val="22"/>
          <w:lang w:val="is-IS"/>
        </w:rPr>
      </w:pPr>
      <w:del w:id="73" w:author="Author" w:date="2026-02-05T14:58:00Z">
        <w:r>
          <w:rPr>
            <w:noProof/>
            <w:lang w:val="is-IS"/>
          </w:rPr>
          <w:drawing>
            <wp:inline distT="0" distB="0" distL="0" distR="0">
              <wp:extent cx="5760085" cy="2961005"/>
              <wp:effectExtent l="0" t="0" r="0" b="0"/>
              <wp:docPr id="70907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78461" name=""/>
                      <pic:cNvPicPr/>
                    </pic:nvPicPr>
                    <pic:blipFill>
                      <a:blip r:embed="rId16"/>
                      <a:stretch>
                        <a:fillRect/>
                      </a:stretch>
                    </pic:blipFill>
                    <pic:spPr>
                      <a:xfrm>
                        <a:off x="0" y="0"/>
                        <a:ext cx="5760085" cy="2961005"/>
                      </a:xfrm>
                      <a:prstGeom prst="rect">
                        <a:avLst/>
                      </a:prstGeom>
                    </pic:spPr>
                  </pic:pic>
                </a:graphicData>
              </a:graphic>
            </wp:inline>
          </w:drawing>
        </w:r>
      </w:del>
    </w:p>
    <w:bookmarkStart w:id="74" w:name="_MON_1831808655"/>
    <w:bookmarkEnd w:id="74"/>
    <w:p>
      <w:pPr>
        <w:spacing w:line="240" w:lineRule="auto"/>
        <w:rPr>
          <w:ins w:id="75" w:author="Author" w:date="2026-02-05T14:53:00Z"/>
          <w:rFonts w:asciiTheme="majorBidi" w:hAnsiTheme="majorBidi" w:cstheme="majorBidi"/>
          <w:bCs/>
          <w:szCs w:val="22"/>
          <w:lang w:val="is-IS"/>
        </w:rPr>
      </w:pPr>
      <w:ins w:id="76" w:author="Author" w:date="2026-02-05T14:58:00Z">
        <w:r>
          <w:rPr>
            <w:rFonts w:asciiTheme="majorBidi" w:hAnsiTheme="majorBidi" w:cstheme="majorBidi"/>
            <w:bCs/>
            <w:szCs w:val="22"/>
            <w:lang w:val="is-IS"/>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243.55pt" o:ole="">
              <v:imagedata r:id="rId17" o:title=""/>
            </v:shape>
            <o:OLEObject Type="Embed" ProgID="Word.Document.12" ShapeID="_x0000_i1025" DrawAspect="Content" ObjectID="_1835863079" r:id="rId18">
              <o:FieldCodes>\s</o:FieldCodes>
            </o:OLEObject>
          </w:object>
        </w:r>
      </w:ins>
    </w:p>
    <w:p>
      <w:pPr>
        <w:spacing w:line="240" w:lineRule="auto"/>
        <w:rPr>
          <w:rFonts w:asciiTheme="majorBidi" w:hAnsiTheme="majorBidi" w:cstheme="majorBidi"/>
          <w:bCs/>
          <w:szCs w:val="22"/>
          <w:lang w:val="is-IS"/>
        </w:rPr>
      </w:pPr>
    </w:p>
    <w:p>
      <w:pPr>
        <w:keepNext/>
        <w:rPr>
          <w:rFonts w:asciiTheme="majorBidi" w:hAnsiTheme="majorBidi" w:cstheme="majorBidi"/>
          <w:i/>
          <w:szCs w:val="22"/>
          <w:lang w:val="is-IS"/>
        </w:rPr>
      </w:pPr>
      <w:r>
        <w:rPr>
          <w:i/>
          <w:iCs/>
          <w:szCs w:val="22"/>
          <w:lang w:val="is-IS"/>
        </w:rPr>
        <w:t>Heildarstig á PDMS</w:t>
      </w:r>
      <w:r>
        <w:rPr>
          <w:i/>
          <w:iCs/>
          <w:szCs w:val="22"/>
          <w:lang w:val="is-IS"/>
        </w:rPr>
        <w:noBreakHyphen/>
        <w:t>2 mælikvarðanum</w:t>
      </w:r>
    </w:p>
    <w:p>
      <w:pPr>
        <w:rPr>
          <w:rFonts w:asciiTheme="majorBidi" w:hAnsiTheme="majorBidi" w:cstheme="majorBidi"/>
          <w:szCs w:val="22"/>
          <w:lang w:val="is-IS"/>
        </w:rPr>
      </w:pPr>
      <w:bookmarkStart w:id="77" w:name="_Toc516586230"/>
      <w:r>
        <w:rPr>
          <w:szCs w:val="22"/>
          <w:lang w:val="is-IS"/>
        </w:rPr>
        <w:t>Heildarstig á PDMS</w:t>
      </w:r>
      <w:r>
        <w:rPr>
          <w:szCs w:val="22"/>
          <w:lang w:val="is-IS"/>
        </w:rPr>
        <w:noBreakHyphen/>
        <w:t>2 mælikvarðanum voru mæld sem aukaendapunktur í gegnum allar klínísku rannsóknirnar. Hámarks stig PDMS-2 eru 450–482, en það veltur á aldri (&lt;12 mánuðir eða &gt; 12 mánuðir). Allir þátttakendur sem fengu meðferð með eladocagen exuparvoveci sýndu með tímanum hækkun á meðalheildargildi á PDMS</w:t>
      </w:r>
      <w:r>
        <w:rPr>
          <w:szCs w:val="22"/>
          <w:lang w:val="is-IS"/>
        </w:rPr>
        <w:noBreakHyphen/>
        <w:t xml:space="preserve">2 mælikvarðanum frá grunngildi, en einhver ávinningur kom fram eftir allt frá 3 mánuðum (mynd 3). </w:t>
      </w:r>
      <w:ins w:id="78" w:author="Author">
        <w:r>
          <w:rPr>
            <w:szCs w:val="22"/>
            <w:lang w:val="is-IS"/>
          </w:rPr>
          <w:t>Meðaltal minnstu fervika fyrir breytingar frá grunngildi á heildargildi PDMS-2 mælikvarðans var 77,9</w:t>
        </w:r>
      </w:ins>
      <w:ins w:id="79" w:author="Author" w:date="2025-11-07T18:20:00Z">
        <w:r>
          <w:rPr>
            <w:szCs w:val="22"/>
            <w:lang w:val="is-IS"/>
          </w:rPr>
          <w:t> </w:t>
        </w:r>
      </w:ins>
      <w:ins w:id="80" w:author="Author">
        <w:r>
          <w:rPr>
            <w:szCs w:val="22"/>
            <w:lang w:val="is-IS"/>
          </w:rPr>
          <w:t>stig í mánuði</w:t>
        </w:r>
      </w:ins>
      <w:ins w:id="81" w:author="Author" w:date="2025-11-07T16:49:00Z">
        <w:r>
          <w:rPr>
            <w:szCs w:val="22"/>
            <w:lang w:val="is-IS"/>
          </w:rPr>
          <w:t> </w:t>
        </w:r>
      </w:ins>
      <w:ins w:id="82" w:author="Author">
        <w:r>
          <w:rPr>
            <w:szCs w:val="22"/>
            <w:lang w:val="is-IS"/>
          </w:rPr>
          <w:t>12, 111,6</w:t>
        </w:r>
      </w:ins>
      <w:ins w:id="83" w:author="Author" w:date="2025-11-07T18:20:00Z">
        <w:r>
          <w:rPr>
            <w:szCs w:val="22"/>
            <w:lang w:val="is-IS"/>
          </w:rPr>
          <w:t> </w:t>
        </w:r>
      </w:ins>
      <w:ins w:id="84" w:author="Author">
        <w:r>
          <w:rPr>
            <w:szCs w:val="22"/>
            <w:lang w:val="is-IS"/>
          </w:rPr>
          <w:t>stig í mánuði</w:t>
        </w:r>
      </w:ins>
      <w:ins w:id="85" w:author="Author" w:date="2025-11-07T16:49:00Z">
        <w:r>
          <w:rPr>
            <w:szCs w:val="22"/>
            <w:lang w:val="is-IS"/>
          </w:rPr>
          <w:t> </w:t>
        </w:r>
      </w:ins>
      <w:ins w:id="86" w:author="Author">
        <w:r>
          <w:rPr>
            <w:szCs w:val="22"/>
            <w:lang w:val="is-IS"/>
          </w:rPr>
          <w:t>24, 138,2</w:t>
        </w:r>
      </w:ins>
      <w:ins w:id="87" w:author="Author" w:date="2025-11-07T18:20:00Z">
        <w:r>
          <w:rPr>
            <w:szCs w:val="22"/>
            <w:lang w:val="is-IS"/>
          </w:rPr>
          <w:t> </w:t>
        </w:r>
      </w:ins>
      <w:ins w:id="88" w:author="Author">
        <w:r>
          <w:rPr>
            <w:szCs w:val="22"/>
            <w:lang w:val="is-IS"/>
          </w:rPr>
          <w:t>stig í mánuði</w:t>
        </w:r>
      </w:ins>
      <w:ins w:id="89" w:author="Author" w:date="2025-11-07T16:49:00Z">
        <w:r>
          <w:rPr>
            <w:szCs w:val="22"/>
            <w:lang w:val="is-IS"/>
          </w:rPr>
          <w:t> </w:t>
        </w:r>
      </w:ins>
      <w:ins w:id="90" w:author="Author">
        <w:r>
          <w:rPr>
            <w:szCs w:val="22"/>
            <w:lang w:val="is-IS"/>
          </w:rPr>
          <w:t>60 og 1</w:t>
        </w:r>
      </w:ins>
      <w:ins w:id="91" w:author="Author" w:date="2025-11-07T17:18:00Z">
        <w:r>
          <w:rPr>
            <w:szCs w:val="22"/>
            <w:lang w:val="is-IS"/>
          </w:rPr>
          <w:t>43</w:t>
        </w:r>
      </w:ins>
      <w:ins w:id="92" w:author="Author">
        <w:r>
          <w:rPr>
            <w:szCs w:val="22"/>
            <w:lang w:val="is-IS"/>
          </w:rPr>
          <w:t>,</w:t>
        </w:r>
      </w:ins>
      <w:ins w:id="93" w:author="Author" w:date="2025-11-07T17:18:00Z">
        <w:r>
          <w:rPr>
            <w:szCs w:val="22"/>
            <w:lang w:val="is-IS"/>
          </w:rPr>
          <w:t>3</w:t>
        </w:r>
      </w:ins>
      <w:ins w:id="94" w:author="Author" w:date="2025-11-07T18:20:00Z">
        <w:r>
          <w:rPr>
            <w:szCs w:val="22"/>
            <w:lang w:val="is-IS"/>
          </w:rPr>
          <w:t> </w:t>
        </w:r>
      </w:ins>
      <w:ins w:id="95" w:author="Author">
        <w:r>
          <w:rPr>
            <w:szCs w:val="22"/>
            <w:lang w:val="is-IS"/>
          </w:rPr>
          <w:t>stig í mánuði</w:t>
        </w:r>
      </w:ins>
      <w:ins w:id="96" w:author="Author" w:date="2025-11-07T16:49:00Z">
        <w:r>
          <w:rPr>
            <w:szCs w:val="22"/>
            <w:lang w:val="is-IS"/>
          </w:rPr>
          <w:t> </w:t>
        </w:r>
      </w:ins>
      <w:ins w:id="97" w:author="Author">
        <w:r>
          <w:rPr>
            <w:szCs w:val="22"/>
            <w:lang w:val="is-IS"/>
          </w:rPr>
          <w:t xml:space="preserve">96. </w:t>
        </w:r>
      </w:ins>
      <w:del w:id="98" w:author="Author">
        <w:r>
          <w:rPr>
            <w:szCs w:val="22"/>
            <w:lang w:val="is-IS"/>
          </w:rPr>
          <w:delText>Á 24 mánaða tímapunktinum var meðaltal minnstu fervika fyrir breytingar frá grunngildi á heildargildi á PDMS</w:delText>
        </w:r>
        <w:r>
          <w:rPr>
            <w:szCs w:val="22"/>
            <w:lang w:val="is-IS"/>
          </w:rPr>
          <w:noBreakHyphen/>
          <w:delText>2 mælikvarðanum 111,2 stig. Framfarir á heildargildi á PDMS</w:delText>
        </w:r>
        <w:r>
          <w:rPr>
            <w:szCs w:val="22"/>
            <w:lang w:val="is-IS"/>
          </w:rPr>
          <w:noBreakHyphen/>
          <w:delText xml:space="preserve">2 mælikvarðanum frá grunngildi komu fram allt frá 12 mánuðum eftir meðferð (77,6 stig) og hélst í 60 mánuði (139,0 stig) og 96 mánuði (141,6). </w:delText>
        </w:r>
      </w:del>
      <w:r>
        <w:rPr>
          <w:szCs w:val="22"/>
          <w:lang w:val="is-IS"/>
        </w:rPr>
        <w:t>Sjúklingar sem fá eladocagen exuparvoveci þegar þeir eru yngri sýna hraðari svörun við meðferðinni og virðast ná hærra lokastigi.</w:t>
      </w:r>
    </w:p>
    <w:p>
      <w:pPr>
        <w:pStyle w:val="Table"/>
        <w:keepNext/>
        <w:keepLines/>
        <w:tabs>
          <w:tab w:val="clear" w:pos="1008"/>
        </w:tabs>
        <w:spacing w:before="120"/>
        <w:ind w:left="1440" w:hanging="1440"/>
        <w:jc w:val="left"/>
        <w:rPr>
          <w:rFonts w:asciiTheme="majorBidi" w:hAnsiTheme="majorBidi" w:cstheme="majorBidi"/>
          <w:sz w:val="22"/>
          <w:szCs w:val="22"/>
          <w:lang w:val="is-IS"/>
        </w:rPr>
      </w:pPr>
      <w:bookmarkStart w:id="99" w:name="_Ref16494006"/>
      <w:bookmarkStart w:id="100" w:name="_Toc18602748"/>
      <w:r>
        <w:rPr>
          <w:bCs/>
          <w:sz w:val="22"/>
          <w:szCs w:val="22"/>
          <w:lang w:val="is-IS"/>
        </w:rPr>
        <w:lastRenderedPageBreak/>
        <w:t>Mynd</w:t>
      </w:r>
      <w:bookmarkEnd w:id="99"/>
      <w:r>
        <w:rPr>
          <w:bCs/>
          <w:sz w:val="22"/>
          <w:szCs w:val="22"/>
          <w:lang w:val="is-IS"/>
        </w:rPr>
        <w:t xml:space="preserve"> </w:t>
      </w:r>
      <w:bookmarkEnd w:id="100"/>
      <w:r>
        <w:rPr>
          <w:rFonts w:asciiTheme="majorBidi" w:hAnsiTheme="majorBidi" w:cstheme="majorBidi"/>
          <w:bCs/>
          <w:sz w:val="22"/>
          <w:szCs w:val="22"/>
          <w:lang w:val="is-IS"/>
        </w:rPr>
        <w:t>3</w:t>
      </w:r>
      <w:r>
        <w:rPr>
          <w:bCs/>
          <w:sz w:val="22"/>
          <w:szCs w:val="22"/>
          <w:lang w:val="is-IS"/>
        </w:rPr>
        <w:tab/>
        <w:t>Meðalheildargildi á PDMS</w:t>
      </w:r>
      <w:r>
        <w:rPr>
          <w:szCs w:val="22"/>
          <w:lang w:val="is-IS"/>
        </w:rPr>
        <w:noBreakHyphen/>
      </w:r>
      <w:r>
        <w:rPr>
          <w:bCs/>
          <w:sz w:val="22"/>
          <w:szCs w:val="22"/>
          <w:lang w:val="is-IS"/>
        </w:rPr>
        <w:t>2 mælikvarðanum eftir komum til læknis – út 96. mánuð (</w:t>
      </w:r>
      <w:r>
        <w:rPr>
          <w:sz w:val="22"/>
          <w:szCs w:val="22"/>
          <w:lang w:val="is-IS"/>
        </w:rPr>
        <w:t>Rannsóknir</w:t>
      </w:r>
      <w:r>
        <w:rPr>
          <w:bCs/>
          <w:sz w:val="22"/>
          <w:szCs w:val="22"/>
          <w:lang w:val="is-IS"/>
        </w:rPr>
        <w:t> AADC</w:t>
      </w:r>
      <w:r>
        <w:rPr>
          <w:szCs w:val="22"/>
          <w:lang w:val="is-IS"/>
        </w:rPr>
        <w:noBreakHyphen/>
      </w:r>
      <w:r>
        <w:rPr>
          <w:bCs/>
          <w:sz w:val="22"/>
          <w:szCs w:val="22"/>
          <w:lang w:val="is-IS"/>
        </w:rPr>
        <w:t>010, AADC</w:t>
      </w:r>
      <w:r>
        <w:rPr>
          <w:szCs w:val="22"/>
          <w:lang w:val="is-IS"/>
        </w:rPr>
        <w:noBreakHyphen/>
      </w:r>
      <w:r>
        <w:rPr>
          <w:bCs/>
          <w:sz w:val="22"/>
          <w:szCs w:val="22"/>
          <w:lang w:val="is-IS"/>
        </w:rPr>
        <w:t>011 og AADC-1602; N=22)</w:t>
      </w:r>
    </w:p>
    <w:p>
      <w:pPr>
        <w:pStyle w:val="BodytextAgency"/>
        <w:rPr>
          <w:rFonts w:asciiTheme="majorBidi" w:hAnsiTheme="majorBidi" w:cstheme="majorBidi"/>
          <w:noProof/>
          <w:sz w:val="22"/>
          <w:szCs w:val="22"/>
          <w:lang w:val="is-IS"/>
        </w:rPr>
      </w:pPr>
      <w:r>
        <w:rPr>
          <w:rFonts w:asciiTheme="majorBidi" w:hAnsiTheme="majorBidi" w:cstheme="majorBidi"/>
          <w:noProof/>
          <w:sz w:val="22"/>
          <w:szCs w:val="22"/>
          <w:lang w:val="is-IS"/>
        </w:rPr>
        <w:drawing>
          <wp:inline distT="0" distB="0" distL="0" distR="0">
            <wp:extent cx="5498465" cy="295719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8465" cy="2957195"/>
                    </a:xfrm>
                    <a:prstGeom prst="rect">
                      <a:avLst/>
                    </a:prstGeom>
                    <a:noFill/>
                    <a:ln>
                      <a:noFill/>
                    </a:ln>
                  </pic:spPr>
                </pic:pic>
              </a:graphicData>
            </a:graphic>
          </wp:inline>
        </w:drawing>
      </w:r>
    </w:p>
    <w:p>
      <w:pPr>
        <w:rPr>
          <w:iCs/>
          <w:szCs w:val="22"/>
          <w:lang w:val="is-IS"/>
        </w:rPr>
      </w:pPr>
      <w:bookmarkStart w:id="101" w:name="_Toc516586232"/>
      <w:bookmarkEnd w:id="77"/>
    </w:p>
    <w:p>
      <w:pPr>
        <w:rPr>
          <w:iCs/>
          <w:szCs w:val="22"/>
          <w:lang w:val="is-IS"/>
        </w:rPr>
      </w:pPr>
      <w:r>
        <w:rPr>
          <w:iCs/>
          <w:szCs w:val="22"/>
          <w:lang w:val="is-IS"/>
        </w:rPr>
        <w:t>Eftirfarandi gögnum var safnað sem aukaendapunktar í klínísku rannsóknunum.</w:t>
      </w:r>
    </w:p>
    <w:p>
      <w:pPr>
        <w:rPr>
          <w:rFonts w:asciiTheme="majorBidi" w:hAnsiTheme="majorBidi" w:cstheme="majorBidi"/>
          <w:iCs/>
          <w:szCs w:val="22"/>
          <w:lang w:val="is-IS"/>
        </w:rPr>
      </w:pPr>
    </w:p>
    <w:p>
      <w:pPr>
        <w:keepNext/>
        <w:keepLines/>
        <w:rPr>
          <w:i/>
          <w:iCs/>
          <w:szCs w:val="22"/>
          <w:lang w:val="is-IS"/>
        </w:rPr>
      </w:pPr>
      <w:r>
        <w:rPr>
          <w:i/>
          <w:iCs/>
          <w:szCs w:val="22"/>
          <w:lang w:val="is-IS"/>
        </w:rPr>
        <w:t>Vitsmunastarfsemi og samskiptahæfileikar</w:t>
      </w:r>
    </w:p>
    <w:p>
      <w:pPr>
        <w:keepNext/>
        <w:keepLines/>
        <w:rPr>
          <w:rFonts w:asciiTheme="majorBidi" w:hAnsiTheme="majorBidi" w:cstheme="majorBidi"/>
          <w:szCs w:val="22"/>
          <w:lang w:val="is-IS"/>
        </w:rPr>
      </w:pPr>
      <w:r>
        <w:rPr>
          <w:rFonts w:asciiTheme="majorBidi" w:hAnsiTheme="majorBidi" w:cstheme="majorBidi"/>
          <w:szCs w:val="22"/>
          <w:lang w:val="is-IS"/>
        </w:rPr>
        <w:t>Bayley-III, , staðlað mat á vitsmunaþroska, málþroska og hreyfiþroska fyrir ungabörn og smábörn (1</w:t>
      </w:r>
      <w:r>
        <w:rPr>
          <w:rFonts w:asciiTheme="majorBidi" w:hAnsiTheme="majorBidi" w:cstheme="majorBidi"/>
          <w:szCs w:val="22"/>
          <w:lang w:val="is-IS"/>
        </w:rPr>
        <w:noBreakHyphen/>
        <w:t>42 mánaða), var notað í rannsóknum AADC-010 og AADC-011 til að meta vitsmuna- og málþroska. Undirkvarði fyrir málsþroska samanstendur af skilningi og tjáningu.</w:t>
      </w:r>
    </w:p>
    <w:p>
      <w:pPr>
        <w:rPr>
          <w:rFonts w:asciiTheme="majorBidi" w:hAnsiTheme="majorBidi" w:cstheme="majorBidi"/>
          <w:szCs w:val="22"/>
          <w:lang w:val="is-IS"/>
        </w:rPr>
      </w:pPr>
    </w:p>
    <w:p>
      <w:pPr>
        <w:rPr>
          <w:rFonts w:asciiTheme="majorBidi" w:hAnsiTheme="majorBidi" w:cstheme="majorBidi"/>
          <w:szCs w:val="22"/>
          <w:lang w:val="is-IS"/>
        </w:rPr>
      </w:pPr>
      <w:r>
        <w:rPr>
          <w:rFonts w:asciiTheme="majorBidi" w:hAnsiTheme="majorBidi" w:cstheme="majorBidi"/>
          <w:szCs w:val="22"/>
          <w:lang w:val="is-IS"/>
        </w:rPr>
        <w:t>Með tímanum sýndu allir þátttakendur viðvarandi og áframhaldandi hækkun á skori fyrir meðalvitsmunaþroska og heildarmálþroska, sem samanstendur af samanlögðum stigum fyrir skilning og tjáningu. Hrátt heildarskor á undirkvarða fyrir vitsmunastarfsemi var að meðaltali 12,41 (N=22). Breyting á meðaltali minnstu fervika frá grunngildi vitsmunaþroska sýndi aukningu um 12,</w:t>
      </w:r>
      <w:del w:id="102" w:author="Author">
        <w:r>
          <w:rPr>
            <w:rFonts w:asciiTheme="majorBidi" w:hAnsiTheme="majorBidi" w:cstheme="majorBidi"/>
            <w:szCs w:val="22"/>
            <w:lang w:val="is-IS"/>
          </w:rPr>
          <w:delText xml:space="preserve">3 </w:delText>
        </w:r>
      </w:del>
      <w:ins w:id="103" w:author="Author">
        <w:r>
          <w:rPr>
            <w:rFonts w:asciiTheme="majorBidi" w:hAnsiTheme="majorBidi" w:cstheme="majorBidi"/>
            <w:szCs w:val="22"/>
            <w:lang w:val="is-IS"/>
          </w:rPr>
          <w:t xml:space="preserve">4 </w:t>
        </w:r>
      </w:ins>
      <w:r>
        <w:rPr>
          <w:rFonts w:asciiTheme="majorBidi" w:hAnsiTheme="majorBidi" w:cstheme="majorBidi"/>
          <w:szCs w:val="22"/>
          <w:lang w:val="is-IS"/>
        </w:rPr>
        <w:t>í mánuði 12, 16,</w:t>
      </w:r>
      <w:del w:id="104" w:author="Author">
        <w:r>
          <w:rPr>
            <w:rFonts w:asciiTheme="majorBidi" w:hAnsiTheme="majorBidi" w:cstheme="majorBidi"/>
            <w:szCs w:val="22"/>
            <w:lang w:val="is-IS"/>
          </w:rPr>
          <w:delText xml:space="preserve">4 </w:delText>
        </w:r>
      </w:del>
      <w:ins w:id="105" w:author="Author">
        <w:r>
          <w:rPr>
            <w:rFonts w:asciiTheme="majorBidi" w:hAnsiTheme="majorBidi" w:cstheme="majorBidi"/>
            <w:szCs w:val="22"/>
            <w:lang w:val="is-IS"/>
          </w:rPr>
          <w:t xml:space="preserve">5 </w:t>
        </w:r>
      </w:ins>
      <w:r>
        <w:rPr>
          <w:rFonts w:asciiTheme="majorBidi" w:hAnsiTheme="majorBidi" w:cstheme="majorBidi"/>
          <w:szCs w:val="22"/>
          <w:lang w:val="is-IS"/>
        </w:rPr>
        <w:t>í mánuði 24</w:t>
      </w:r>
      <w:ins w:id="106" w:author="Author">
        <w:r>
          <w:rPr>
            <w:rFonts w:asciiTheme="majorBidi" w:hAnsiTheme="majorBidi" w:cstheme="majorBidi"/>
            <w:szCs w:val="22"/>
            <w:lang w:val="is-IS"/>
          </w:rPr>
          <w:t xml:space="preserve">, </w:t>
        </w:r>
      </w:ins>
      <w:del w:id="107" w:author="Author">
        <w:r>
          <w:rPr>
            <w:rFonts w:asciiTheme="majorBidi" w:hAnsiTheme="majorBidi" w:cstheme="majorBidi"/>
            <w:szCs w:val="22"/>
            <w:lang w:val="is-IS"/>
          </w:rPr>
          <w:delText xml:space="preserve"> og </w:delText>
        </w:r>
      </w:del>
      <w:r>
        <w:rPr>
          <w:rFonts w:asciiTheme="majorBidi" w:hAnsiTheme="majorBidi" w:cstheme="majorBidi"/>
          <w:szCs w:val="22"/>
          <w:lang w:val="is-IS"/>
        </w:rPr>
        <w:t>23,</w:t>
      </w:r>
      <w:del w:id="108" w:author="Author">
        <w:r>
          <w:rPr>
            <w:rFonts w:asciiTheme="majorBidi" w:hAnsiTheme="majorBidi" w:cstheme="majorBidi"/>
            <w:szCs w:val="22"/>
            <w:lang w:val="is-IS"/>
          </w:rPr>
          <w:delText xml:space="preserve">6 </w:delText>
        </w:r>
      </w:del>
      <w:ins w:id="109" w:author="Author">
        <w:r>
          <w:rPr>
            <w:rFonts w:asciiTheme="majorBidi" w:hAnsiTheme="majorBidi" w:cstheme="majorBidi"/>
            <w:szCs w:val="22"/>
            <w:lang w:val="is-IS"/>
          </w:rPr>
          <w:t xml:space="preserve">3 </w:t>
        </w:r>
      </w:ins>
      <w:r>
        <w:rPr>
          <w:rFonts w:asciiTheme="majorBidi" w:hAnsiTheme="majorBidi" w:cstheme="majorBidi"/>
          <w:szCs w:val="22"/>
          <w:lang w:val="is-IS"/>
        </w:rPr>
        <w:t>í mánuði 60</w:t>
      </w:r>
      <w:ins w:id="110" w:author="Author">
        <w:r>
          <w:rPr>
            <w:rFonts w:asciiTheme="majorBidi" w:hAnsiTheme="majorBidi" w:cstheme="majorBidi"/>
            <w:szCs w:val="22"/>
            <w:lang w:val="is-IS"/>
          </w:rPr>
          <w:t xml:space="preserve"> og 25,0 í mánuði</w:t>
        </w:r>
      </w:ins>
      <w:ins w:id="111" w:author="Author" w:date="2025-11-07T16:50:00Z">
        <w:r>
          <w:rPr>
            <w:rFonts w:asciiTheme="majorBidi" w:hAnsiTheme="majorBidi" w:cstheme="majorBidi"/>
            <w:szCs w:val="22"/>
            <w:lang w:val="is-IS"/>
          </w:rPr>
          <w:t> </w:t>
        </w:r>
      </w:ins>
      <w:ins w:id="112" w:author="Author">
        <w:r>
          <w:rPr>
            <w:rFonts w:asciiTheme="majorBidi" w:hAnsiTheme="majorBidi" w:cstheme="majorBidi"/>
            <w:szCs w:val="22"/>
            <w:lang w:val="is-IS"/>
          </w:rPr>
          <w:t>96</w:t>
        </w:r>
      </w:ins>
      <w:r>
        <w:rPr>
          <w:rFonts w:asciiTheme="majorBidi" w:hAnsiTheme="majorBidi" w:cstheme="majorBidi"/>
          <w:szCs w:val="22"/>
          <w:lang w:val="is-IS"/>
        </w:rPr>
        <w:t>. Hrátt heildarskor á undirkvarða fyrir málþroska við grunngildi var að meðaltali 18,09 (N=22). Breyting á meðaltali minnstu fervika frá grunngildi heildarskors fyrir málþroska var aukning um 7,</w:t>
      </w:r>
      <w:del w:id="113" w:author="Author">
        <w:r>
          <w:rPr>
            <w:rFonts w:asciiTheme="majorBidi" w:hAnsiTheme="majorBidi" w:cstheme="majorBidi"/>
            <w:szCs w:val="22"/>
            <w:lang w:val="is-IS"/>
          </w:rPr>
          <w:delText xml:space="preserve">6 </w:delText>
        </w:r>
      </w:del>
      <w:ins w:id="114" w:author="Author">
        <w:r>
          <w:rPr>
            <w:rFonts w:asciiTheme="majorBidi" w:hAnsiTheme="majorBidi" w:cstheme="majorBidi"/>
            <w:szCs w:val="22"/>
            <w:lang w:val="is-IS"/>
          </w:rPr>
          <w:t xml:space="preserve">9 </w:t>
        </w:r>
      </w:ins>
      <w:r>
        <w:rPr>
          <w:rFonts w:asciiTheme="majorBidi" w:hAnsiTheme="majorBidi" w:cstheme="majorBidi"/>
          <w:szCs w:val="22"/>
          <w:lang w:val="is-IS"/>
        </w:rPr>
        <w:t>í mánuði 12, 10,</w:t>
      </w:r>
      <w:del w:id="115" w:author="Author">
        <w:r>
          <w:rPr>
            <w:rFonts w:asciiTheme="majorBidi" w:hAnsiTheme="majorBidi" w:cstheme="majorBidi"/>
            <w:szCs w:val="22"/>
            <w:lang w:val="is-IS"/>
          </w:rPr>
          <w:delText xml:space="preserve">1 </w:delText>
        </w:r>
      </w:del>
      <w:ins w:id="116" w:author="Author">
        <w:r>
          <w:rPr>
            <w:rFonts w:asciiTheme="majorBidi" w:hAnsiTheme="majorBidi" w:cstheme="majorBidi"/>
            <w:szCs w:val="22"/>
            <w:lang w:val="is-IS"/>
          </w:rPr>
          <w:t xml:space="preserve">4 </w:t>
        </w:r>
      </w:ins>
      <w:r>
        <w:rPr>
          <w:rFonts w:asciiTheme="majorBidi" w:hAnsiTheme="majorBidi" w:cstheme="majorBidi"/>
          <w:szCs w:val="22"/>
          <w:lang w:val="is-IS"/>
        </w:rPr>
        <w:t>í mánuði 24</w:t>
      </w:r>
      <w:ins w:id="117" w:author="Author">
        <w:r>
          <w:rPr>
            <w:rFonts w:asciiTheme="majorBidi" w:hAnsiTheme="majorBidi" w:cstheme="majorBidi"/>
            <w:szCs w:val="22"/>
            <w:lang w:val="is-IS"/>
          </w:rPr>
          <w:t>,</w:t>
        </w:r>
      </w:ins>
      <w:del w:id="118" w:author="Author">
        <w:r>
          <w:rPr>
            <w:rFonts w:asciiTheme="majorBidi" w:hAnsiTheme="majorBidi" w:cstheme="majorBidi"/>
            <w:szCs w:val="22"/>
            <w:lang w:val="is-IS"/>
          </w:rPr>
          <w:delText xml:space="preserve"> og</w:delText>
        </w:r>
      </w:del>
      <w:r>
        <w:rPr>
          <w:rFonts w:asciiTheme="majorBidi" w:hAnsiTheme="majorBidi" w:cstheme="majorBidi"/>
          <w:szCs w:val="22"/>
          <w:lang w:val="is-IS"/>
        </w:rPr>
        <w:t xml:space="preserve"> </w:t>
      </w:r>
      <w:del w:id="119" w:author="Author">
        <w:r>
          <w:rPr>
            <w:rFonts w:asciiTheme="majorBidi" w:hAnsiTheme="majorBidi" w:cstheme="majorBidi"/>
            <w:szCs w:val="22"/>
            <w:lang w:val="is-IS"/>
          </w:rPr>
          <w:delText>14</w:delText>
        </w:r>
      </w:del>
      <w:ins w:id="120" w:author="Author">
        <w:r>
          <w:rPr>
            <w:rFonts w:asciiTheme="majorBidi" w:hAnsiTheme="majorBidi" w:cstheme="majorBidi"/>
            <w:szCs w:val="22"/>
            <w:lang w:val="is-IS"/>
          </w:rPr>
          <w:t>15</w:t>
        </w:r>
      </w:ins>
      <w:r>
        <w:rPr>
          <w:rFonts w:asciiTheme="majorBidi" w:hAnsiTheme="majorBidi" w:cstheme="majorBidi"/>
          <w:szCs w:val="22"/>
          <w:lang w:val="is-IS"/>
        </w:rPr>
        <w:t>,</w:t>
      </w:r>
      <w:del w:id="121" w:author="Author">
        <w:r>
          <w:rPr>
            <w:rFonts w:asciiTheme="majorBidi" w:hAnsiTheme="majorBidi" w:cstheme="majorBidi"/>
            <w:szCs w:val="22"/>
            <w:lang w:val="is-IS"/>
          </w:rPr>
          <w:delText xml:space="preserve">9 </w:delText>
        </w:r>
      </w:del>
      <w:ins w:id="122" w:author="Author">
        <w:r>
          <w:rPr>
            <w:rFonts w:asciiTheme="majorBidi" w:hAnsiTheme="majorBidi" w:cstheme="majorBidi"/>
            <w:szCs w:val="22"/>
            <w:lang w:val="is-IS"/>
          </w:rPr>
          <w:t xml:space="preserve">0 </w:t>
        </w:r>
      </w:ins>
      <w:r>
        <w:rPr>
          <w:rFonts w:asciiTheme="majorBidi" w:hAnsiTheme="majorBidi" w:cstheme="majorBidi"/>
          <w:szCs w:val="22"/>
          <w:lang w:val="is-IS"/>
        </w:rPr>
        <w:t>í mánuði 60</w:t>
      </w:r>
      <w:ins w:id="123" w:author="Author">
        <w:r>
          <w:rPr>
            <w:rFonts w:asciiTheme="majorBidi" w:hAnsiTheme="majorBidi" w:cstheme="majorBidi"/>
            <w:szCs w:val="22"/>
            <w:lang w:val="is-IS"/>
          </w:rPr>
          <w:t xml:space="preserve"> og 17,8 í mánuði</w:t>
        </w:r>
      </w:ins>
      <w:ins w:id="124" w:author="Author" w:date="2025-11-07T16:51:00Z">
        <w:r>
          <w:rPr>
            <w:rFonts w:asciiTheme="majorBidi" w:hAnsiTheme="majorBidi" w:cstheme="majorBidi"/>
            <w:szCs w:val="22"/>
            <w:lang w:val="is-IS"/>
          </w:rPr>
          <w:t> </w:t>
        </w:r>
      </w:ins>
      <w:ins w:id="125" w:author="Author">
        <w:r>
          <w:rPr>
            <w:rFonts w:asciiTheme="majorBidi" w:hAnsiTheme="majorBidi" w:cstheme="majorBidi"/>
            <w:szCs w:val="22"/>
            <w:lang w:val="is-IS"/>
          </w:rPr>
          <w:t>96</w:t>
        </w:r>
      </w:ins>
      <w:r>
        <w:rPr>
          <w:rFonts w:asciiTheme="majorBidi" w:hAnsiTheme="majorBidi" w:cstheme="majorBidi"/>
          <w:szCs w:val="22"/>
          <w:lang w:val="is-IS"/>
        </w:rPr>
        <w:t>.</w:t>
      </w:r>
    </w:p>
    <w:p>
      <w:pPr>
        <w:rPr>
          <w:rFonts w:asciiTheme="majorBidi" w:hAnsiTheme="majorBidi" w:cstheme="majorBidi"/>
          <w:iCs/>
          <w:szCs w:val="22"/>
          <w:lang w:val="is-IS"/>
        </w:rPr>
      </w:pPr>
    </w:p>
    <w:bookmarkEnd w:id="101"/>
    <w:p>
      <w:pPr>
        <w:keepNext/>
        <w:keepLines/>
        <w:rPr>
          <w:rFonts w:asciiTheme="majorBidi" w:hAnsiTheme="majorBidi" w:cstheme="majorBidi"/>
          <w:i/>
          <w:szCs w:val="22"/>
          <w:lang w:val="is-IS"/>
        </w:rPr>
      </w:pPr>
      <w:r>
        <w:rPr>
          <w:i/>
          <w:iCs/>
          <w:szCs w:val="22"/>
          <w:lang w:val="is-IS"/>
        </w:rPr>
        <w:t xml:space="preserve">Líkamsþyngd </w:t>
      </w:r>
    </w:p>
    <w:p>
      <w:pPr>
        <w:keepNext/>
        <w:keepLines/>
        <w:rPr>
          <w:szCs w:val="22"/>
          <w:lang w:val="is-IS"/>
        </w:rPr>
      </w:pPr>
      <w:r>
        <w:rPr>
          <w:szCs w:val="22"/>
          <w:lang w:val="is-IS"/>
        </w:rPr>
        <w:t>Átján af 19 þátttakendum (95%) viðhéldu (47%, 9 þátttakendur) eða juku (47%, 9 þátttakendur) líkamsþyngd sína yfir 12 mánaða tímabil í samræmi við kyn og vaxtarkúrfu fyrir viðeigandi aldur.</w:t>
      </w:r>
    </w:p>
    <w:p>
      <w:pPr>
        <w:rPr>
          <w:rFonts w:asciiTheme="majorBidi" w:hAnsiTheme="majorBidi" w:cstheme="majorBidi"/>
          <w:szCs w:val="22"/>
          <w:lang w:val="is-IS"/>
        </w:rPr>
      </w:pPr>
    </w:p>
    <w:p>
      <w:pPr>
        <w:keepNext/>
        <w:rPr>
          <w:rFonts w:asciiTheme="majorBidi" w:hAnsiTheme="majorBidi" w:cstheme="majorBidi"/>
          <w:i/>
          <w:szCs w:val="22"/>
          <w:lang w:val="is-IS"/>
        </w:rPr>
      </w:pPr>
      <w:r>
        <w:rPr>
          <w:i/>
          <w:iCs/>
          <w:szCs w:val="22"/>
          <w:lang w:val="is-IS"/>
        </w:rPr>
        <w:t>Slekja (hypotonia), vöðvaspennutruflun í útlimum, vöðvaspennutruflun orsökuð af áreiti</w:t>
      </w:r>
    </w:p>
    <w:p>
      <w:pPr>
        <w:keepNext/>
        <w:rPr>
          <w:rFonts w:asciiTheme="majorBidi" w:hAnsiTheme="majorBidi" w:cstheme="majorBidi"/>
          <w:noProof/>
          <w:szCs w:val="22"/>
          <w:lang w:val="is-IS"/>
        </w:rPr>
      </w:pPr>
      <w:r>
        <w:rPr>
          <w:noProof/>
          <w:szCs w:val="22"/>
          <w:lang w:val="is-IS"/>
        </w:rPr>
        <w:t xml:space="preserve">Eftir genameðferð lækkaði hlutfall þátttakenda með einkenni slekju </w:t>
      </w:r>
      <w:r>
        <w:rPr>
          <w:iCs/>
          <w:noProof/>
          <w:szCs w:val="22"/>
          <w:lang w:val="is-IS"/>
        </w:rPr>
        <w:t xml:space="preserve">úr 80,0% við upphafsgildi (N=20) í 41,2% í 12. mánuði (N = 17). Enginn þátttakenda var með vöðvaspennutruflun í útlimum </w:t>
      </w:r>
      <w:r>
        <w:rPr>
          <w:noProof/>
          <w:szCs w:val="22"/>
          <w:lang w:val="is-IS"/>
        </w:rPr>
        <w:t>12 mánuðum eftir meðferð, samanborið við 70,0% þátttakenda í upphafi (N = 20)</w:t>
      </w:r>
      <w:r>
        <w:rPr>
          <w:szCs w:val="22"/>
          <w:lang w:val="is-IS"/>
        </w:rPr>
        <w:t>.</w:t>
      </w:r>
    </w:p>
    <w:p>
      <w:pPr>
        <w:rPr>
          <w:rFonts w:asciiTheme="majorBidi" w:hAnsiTheme="majorBidi" w:cstheme="majorBidi"/>
          <w:noProof/>
          <w:szCs w:val="22"/>
          <w:lang w:val="is-IS"/>
        </w:rPr>
      </w:pPr>
    </w:p>
    <w:p>
      <w:pPr>
        <w:keepNext/>
        <w:keepLines/>
        <w:rPr>
          <w:rFonts w:asciiTheme="majorBidi" w:hAnsiTheme="majorBidi" w:cstheme="majorBidi"/>
          <w:noProof/>
          <w:szCs w:val="22"/>
          <w:lang w:val="is-IS"/>
        </w:rPr>
      </w:pPr>
      <w:r>
        <w:rPr>
          <w:i/>
          <w:iCs/>
          <w:szCs w:val="22"/>
          <w:lang w:val="is-IS"/>
        </w:rPr>
        <w:t>Tilvik augnvöðvakreppu (OGC)</w:t>
      </w:r>
    </w:p>
    <w:p>
      <w:pPr>
        <w:keepNext/>
        <w:keepLines/>
        <w:rPr>
          <w:szCs w:val="22"/>
          <w:lang w:val="is-IS"/>
        </w:rPr>
      </w:pPr>
      <w:r>
        <w:rPr>
          <w:noProof/>
          <w:szCs w:val="22"/>
          <w:lang w:val="is-IS"/>
        </w:rPr>
        <w:t>Eftir genameðferð minnkaði tímalengd tilvika augnvöðvakreppu viðvarandi í allt að 12 mánuði eftir meðferð.</w:t>
      </w:r>
      <w:r>
        <w:rPr>
          <w:szCs w:val="22"/>
          <w:lang w:val="is-IS"/>
        </w:rPr>
        <w:t xml:space="preserve"> Meðaltímalengd augnvöðvakreppu var 11,90 klst./viku í upphafi (N=21). Þessi tími minnkaði eftir meðferð um 1,39 klukkustundir á viku í 3. mánuði (N=19) og um 4,82 klukkustundir á viku í 12. mánuði (N=6).</w:t>
      </w:r>
    </w:p>
    <w:p>
      <w:pPr>
        <w:rPr>
          <w:szCs w:val="22"/>
          <w:lang w:val="is-IS"/>
        </w:rPr>
      </w:pPr>
    </w:p>
    <w:p>
      <w:pPr>
        <w:rPr>
          <w:szCs w:val="22"/>
          <w:lang w:val="is-IS"/>
        </w:rPr>
      </w:pPr>
      <w:r>
        <w:rPr>
          <w:szCs w:val="22"/>
          <w:lang w:val="is-IS"/>
        </w:rPr>
        <w:t>Vægi áhrifa eladocagen exuparvovecs á ósjálfráð einkenni AADC</w:t>
      </w:r>
      <w:r>
        <w:rPr>
          <w:szCs w:val="22"/>
          <w:lang w:val="is-IS"/>
        </w:rPr>
        <w:noBreakHyphen/>
        <w:t>skorts hafa ekki verið metin á kerfisbundinn hátt.</w:t>
      </w:r>
    </w:p>
    <w:p>
      <w:pPr>
        <w:rPr>
          <w:szCs w:val="22"/>
          <w:lang w:val="is-IS"/>
        </w:rPr>
      </w:pPr>
    </w:p>
    <w:p>
      <w:pPr>
        <w:rPr>
          <w:szCs w:val="22"/>
          <w:u w:val="single"/>
          <w:lang w:val="is-IS"/>
        </w:rPr>
      </w:pPr>
      <w:r>
        <w:rPr>
          <w:szCs w:val="22"/>
          <w:u w:val="single"/>
          <w:lang w:val="is-IS"/>
        </w:rPr>
        <w:lastRenderedPageBreak/>
        <w:t>Undantekningartilvik</w:t>
      </w:r>
    </w:p>
    <w:p>
      <w:pPr>
        <w:rPr>
          <w:szCs w:val="22"/>
          <w:u w:val="single"/>
          <w:lang w:val="is-IS"/>
        </w:rPr>
      </w:pPr>
    </w:p>
    <w:p>
      <w:pPr>
        <w:rPr>
          <w:noProof/>
          <w:szCs w:val="22"/>
          <w:lang w:val="is-IS"/>
        </w:rPr>
      </w:pPr>
      <w:r>
        <w:rPr>
          <w:noProof/>
          <w:szCs w:val="22"/>
          <w:lang w:val="is-IS"/>
        </w:rPr>
        <w:t>Þetta lyf hefur fengið markaðsleyfi samkv</w:t>
      </w:r>
      <w:r>
        <w:rPr>
          <w:szCs w:val="22"/>
          <w:lang w:val="is-IS"/>
        </w:rPr>
        <w:t>æmt</w:t>
      </w:r>
      <w:r>
        <w:rPr>
          <w:noProof/>
          <w:szCs w:val="22"/>
          <w:lang w:val="is-IS"/>
        </w:rPr>
        <w:t xml:space="preserve"> ferli um „undantekningartilvik“. Það þýðir að vegna þess hve sjaldgæfur sjúkdómurinn er hefur ekki reynst mögulegt að afla allra tilskilinna upplýsinga um lyfið. </w:t>
      </w:r>
    </w:p>
    <w:p>
      <w:pPr>
        <w:rPr>
          <w:noProof/>
          <w:szCs w:val="22"/>
          <w:lang w:val="is-IS"/>
        </w:rPr>
      </w:pPr>
      <w:r>
        <w:rPr>
          <w:noProof/>
          <w:szCs w:val="22"/>
          <w:lang w:val="is-IS"/>
        </w:rPr>
        <w:t>Lyfjastofnun Evrópu metur árlega allar nýjar upplýsingar sem hugsanlega koma fram og uppfærir samantekt á eiginleikum lyfsins eftir því sem þörf krefur.</w:t>
      </w:r>
    </w:p>
    <w:p>
      <w:pPr>
        <w:numPr>
          <w:ilvl w:val="12"/>
          <w:numId w:val="0"/>
        </w:numPr>
        <w:spacing w:line="240" w:lineRule="auto"/>
        <w:ind w:right="-2"/>
        <w:rPr>
          <w:rFonts w:asciiTheme="majorBidi" w:hAnsiTheme="majorBidi" w:cstheme="majorBidi"/>
          <w:iCs/>
          <w:noProof/>
          <w:szCs w:val="22"/>
          <w:lang w:val="is-IS"/>
        </w:rPr>
      </w:pPr>
    </w:p>
    <w:p>
      <w:pPr>
        <w:keepNext/>
        <w:spacing w:line="240" w:lineRule="auto"/>
        <w:ind w:left="567" w:hanging="567"/>
        <w:rPr>
          <w:rFonts w:asciiTheme="majorBidi" w:hAnsiTheme="majorBidi" w:cstheme="majorBidi"/>
          <w:b/>
          <w:noProof/>
          <w:szCs w:val="22"/>
          <w:lang w:val="is-IS"/>
        </w:rPr>
      </w:pPr>
      <w:bookmarkStart w:id="126" w:name="_Hlk28980944"/>
      <w:r>
        <w:rPr>
          <w:b/>
          <w:bCs/>
          <w:noProof/>
          <w:szCs w:val="22"/>
          <w:lang w:val="is-IS"/>
        </w:rPr>
        <w:t>5.2</w:t>
      </w:r>
      <w:r>
        <w:rPr>
          <w:b/>
          <w:bCs/>
          <w:noProof/>
          <w:szCs w:val="22"/>
          <w:lang w:val="is-IS"/>
        </w:rPr>
        <w:tab/>
        <w:t>Lyfjahvörf</w:t>
      </w:r>
    </w:p>
    <w:p>
      <w:pPr>
        <w:keepNext/>
        <w:numPr>
          <w:ilvl w:val="12"/>
          <w:numId w:val="0"/>
        </w:numPr>
        <w:spacing w:line="240" w:lineRule="auto"/>
        <w:ind w:right="-2"/>
        <w:rPr>
          <w:rFonts w:asciiTheme="majorBidi" w:hAnsiTheme="majorBidi" w:cstheme="majorBidi"/>
          <w:iCs/>
          <w:noProof/>
          <w:szCs w:val="22"/>
          <w:lang w:val="is-IS"/>
        </w:rPr>
      </w:pPr>
    </w:p>
    <w:p>
      <w:pPr>
        <w:keepNext/>
        <w:keepLines/>
        <w:rPr>
          <w:rFonts w:asciiTheme="majorBidi" w:hAnsiTheme="majorBidi" w:cstheme="majorBidi"/>
          <w:noProof/>
          <w:szCs w:val="22"/>
          <w:lang w:val="is-IS"/>
        </w:rPr>
      </w:pPr>
      <w:r>
        <w:rPr>
          <w:noProof/>
          <w:szCs w:val="22"/>
          <w:lang w:val="is-IS"/>
        </w:rPr>
        <w:t>Engar rannsóknir á lyfjahvörfum eladocagen exuparvovecs hafa verið gerðar. Eladocagen exuparvovec er gefið með innrennsli beint inn í heilann og ekki hefur verið sýnt fram á dreifingu þess utan miðtaugakerfisins.</w:t>
      </w:r>
    </w:p>
    <w:p>
      <w:pPr>
        <w:numPr>
          <w:ilvl w:val="12"/>
          <w:numId w:val="0"/>
        </w:numPr>
        <w:spacing w:line="240" w:lineRule="auto"/>
        <w:ind w:right="-2"/>
        <w:rPr>
          <w:rFonts w:asciiTheme="majorBidi" w:hAnsiTheme="majorBidi" w:cstheme="majorBidi"/>
          <w:iCs/>
          <w:noProof/>
          <w:szCs w:val="22"/>
          <w:lang w:val="is-IS"/>
        </w:rPr>
      </w:pPr>
    </w:p>
    <w:p>
      <w:pPr>
        <w:keepNext/>
        <w:keepLines/>
        <w:numPr>
          <w:ilvl w:val="12"/>
          <w:numId w:val="0"/>
        </w:numPr>
        <w:spacing w:line="240" w:lineRule="auto"/>
        <w:ind w:right="-2"/>
        <w:rPr>
          <w:szCs w:val="22"/>
          <w:u w:val="single"/>
          <w:lang w:val="is-IS"/>
        </w:rPr>
      </w:pPr>
      <w:r>
        <w:rPr>
          <w:szCs w:val="22"/>
          <w:u w:val="single"/>
          <w:lang w:val="is-IS"/>
        </w:rPr>
        <w:t>Dreifing</w:t>
      </w:r>
    </w:p>
    <w:p>
      <w:pPr>
        <w:keepNext/>
        <w:keepLines/>
        <w:numPr>
          <w:ilvl w:val="12"/>
          <w:numId w:val="0"/>
        </w:numPr>
        <w:spacing w:line="240" w:lineRule="auto"/>
        <w:ind w:right="-2"/>
        <w:rPr>
          <w:rFonts w:asciiTheme="majorBidi" w:hAnsiTheme="majorBidi" w:cstheme="majorBidi"/>
          <w:szCs w:val="22"/>
          <w:u w:val="single"/>
          <w:lang w:val="is-IS"/>
        </w:rPr>
      </w:pPr>
    </w:p>
    <w:p>
      <w:pPr>
        <w:keepNext/>
        <w:keepLines/>
        <w:rPr>
          <w:rFonts w:asciiTheme="majorBidi" w:hAnsiTheme="majorBidi" w:cstheme="majorBidi"/>
          <w:noProof/>
          <w:szCs w:val="22"/>
          <w:lang w:val="is-IS"/>
        </w:rPr>
      </w:pPr>
      <w:r>
        <w:rPr>
          <w:noProof/>
          <w:szCs w:val="22"/>
          <w:lang w:val="is-IS"/>
        </w:rPr>
        <w:t>Lífdreifing AAV2</w:t>
      </w:r>
      <w:r>
        <w:rPr>
          <w:noProof/>
          <w:szCs w:val="22"/>
          <w:lang w:val="is-IS"/>
        </w:rPr>
        <w:noBreakHyphen/>
        <w:t>hAADC veiruferjunnar í blóði og þvagi var mæld hjá þátttakendum með gilduðu magnbundnu PCR-prófi í rauntíma (real-time qPCR assay). Hjá einum þátttakanda sem fékk meðferð með eladocagene exuparvovec greindist mjög lág þéttni, langt fyrir neðan meðferðarþéttni, í þvagi í mánuði 6.</w:t>
      </w:r>
    </w:p>
    <w:p>
      <w:pPr>
        <w:rPr>
          <w:rFonts w:asciiTheme="majorBidi" w:hAnsiTheme="majorBidi" w:cstheme="majorBidi"/>
          <w:noProof/>
          <w:szCs w:val="22"/>
          <w:lang w:val="is-IS"/>
        </w:rPr>
      </w:pPr>
    </w:p>
    <w:bookmarkEnd w:id="126"/>
    <w:p>
      <w:pPr>
        <w:keepNext/>
        <w:spacing w:line="240" w:lineRule="auto"/>
        <w:ind w:left="567" w:hanging="567"/>
        <w:rPr>
          <w:rFonts w:asciiTheme="majorBidi" w:hAnsiTheme="majorBidi" w:cstheme="majorBidi"/>
          <w:b/>
          <w:noProof/>
          <w:szCs w:val="22"/>
          <w:lang w:val="is-IS"/>
        </w:rPr>
      </w:pPr>
      <w:r>
        <w:rPr>
          <w:b/>
          <w:bCs/>
          <w:noProof/>
          <w:szCs w:val="22"/>
          <w:lang w:val="is-IS"/>
        </w:rPr>
        <w:t>5.3</w:t>
      </w:r>
      <w:r>
        <w:rPr>
          <w:b/>
          <w:bCs/>
          <w:noProof/>
          <w:szCs w:val="22"/>
          <w:lang w:val="is-IS"/>
        </w:rPr>
        <w:tab/>
      </w:r>
      <w:bookmarkStart w:id="127" w:name="_Hlk54624367"/>
      <w:r>
        <w:rPr>
          <w:b/>
          <w:bCs/>
          <w:noProof/>
          <w:szCs w:val="22"/>
          <w:lang w:val="is-IS"/>
        </w:rPr>
        <w:t>Forklínískar upplýsingar</w:t>
      </w:r>
      <w:bookmarkEnd w:id="127"/>
    </w:p>
    <w:p>
      <w:pPr>
        <w:keepNext/>
        <w:spacing w:line="240" w:lineRule="auto"/>
        <w:rPr>
          <w:rFonts w:asciiTheme="majorBidi" w:hAnsiTheme="majorBidi" w:cstheme="majorBidi"/>
          <w:noProof/>
          <w:szCs w:val="22"/>
          <w:lang w:val="is-IS"/>
        </w:rPr>
      </w:pPr>
    </w:p>
    <w:p>
      <w:pPr>
        <w:keepNext/>
        <w:spacing w:line="240" w:lineRule="auto"/>
        <w:rPr>
          <w:rFonts w:asciiTheme="majorBidi" w:hAnsiTheme="majorBidi" w:cstheme="majorBidi"/>
          <w:noProof/>
          <w:szCs w:val="22"/>
          <w:lang w:val="is-IS"/>
        </w:rPr>
      </w:pPr>
      <w:r>
        <w:rPr>
          <w:noProof/>
          <w:szCs w:val="22"/>
          <w:lang w:val="is-IS"/>
        </w:rPr>
        <w:t>Engar dýrarannsóknir hafa verið gerðar til að meta krabbameinsvaldandi áhrif eladocagen exuparvovecs, stökkbreytingavaldandi áhrif eða skerðingu á frjósemi. Í dýrarannsóknum komu engar eiturverkanir á karlkyns eða kvenkyns æxlunarfæri fram.</w:t>
      </w:r>
    </w:p>
    <w:p>
      <w:pPr>
        <w:spacing w:line="240" w:lineRule="auto"/>
        <w:rPr>
          <w:rFonts w:asciiTheme="majorBidi" w:hAnsiTheme="majorBidi" w:cstheme="majorBidi"/>
          <w:noProof/>
          <w:szCs w:val="22"/>
          <w:lang w:val="is-IS"/>
        </w:rPr>
      </w:pPr>
    </w:p>
    <w:p>
      <w:pPr>
        <w:tabs>
          <w:tab w:val="clear" w:pos="567"/>
        </w:tabs>
        <w:autoSpaceDE w:val="0"/>
        <w:autoSpaceDN w:val="0"/>
        <w:adjustRightInd w:val="0"/>
        <w:spacing w:line="240" w:lineRule="auto"/>
        <w:rPr>
          <w:noProof/>
          <w:szCs w:val="22"/>
          <w:lang w:val="is-IS"/>
        </w:rPr>
      </w:pPr>
      <w:r>
        <w:rPr>
          <w:noProof/>
          <w:szCs w:val="22"/>
          <w:lang w:val="is-IS"/>
        </w:rPr>
        <w:t>Engar eiturverkanir komu fram hjá rottum í allt að 6 mánuði eftir gjöf innrennslis í gráhýði beggja megin, í skömmtum sem voru 21</w:t>
      </w:r>
      <w:r>
        <w:rPr>
          <w:szCs w:val="22"/>
          <w:lang w:val="is-IS"/>
        </w:rPr>
        <w:noBreakHyphen/>
      </w:r>
      <w:r>
        <w:rPr>
          <w:noProof/>
          <w:szCs w:val="22"/>
          <w:lang w:val="is-IS"/>
        </w:rPr>
        <w:t>falt stærri en meðferðarskammtur fyrir menn á grundvelli vg á hverja einingu heilaþyngdar (g).</w:t>
      </w:r>
    </w:p>
    <w:p>
      <w:pPr>
        <w:tabs>
          <w:tab w:val="clear" w:pos="567"/>
        </w:tabs>
        <w:autoSpaceDE w:val="0"/>
        <w:autoSpaceDN w:val="0"/>
        <w:adjustRightInd w:val="0"/>
        <w:spacing w:line="240" w:lineRule="auto"/>
        <w:rPr>
          <w:rFonts w:asciiTheme="majorBidi" w:hAnsiTheme="majorBidi" w:cstheme="majorBidi"/>
          <w:noProof/>
          <w:szCs w:val="22"/>
          <w:lang w:val="is-IS"/>
        </w:rPr>
      </w:pPr>
    </w:p>
    <w:p>
      <w:pPr>
        <w:tabs>
          <w:tab w:val="clear" w:pos="567"/>
        </w:tabs>
        <w:autoSpaceDE w:val="0"/>
        <w:autoSpaceDN w:val="0"/>
        <w:adjustRightInd w:val="0"/>
        <w:spacing w:line="240" w:lineRule="auto"/>
        <w:rPr>
          <w:rFonts w:asciiTheme="majorBidi" w:hAnsiTheme="majorBidi" w:cstheme="majorBidi"/>
          <w:noProof/>
          <w:szCs w:val="22"/>
          <w:lang w:val="is-IS"/>
        </w:rPr>
      </w:pPr>
      <w:r>
        <w:rPr>
          <w:rFonts w:asciiTheme="majorBidi" w:hAnsiTheme="majorBidi" w:cstheme="majorBidi"/>
          <w:noProof/>
          <w:szCs w:val="22"/>
          <w:lang w:val="is-IS"/>
        </w:rPr>
        <w:t>Rannsóknir á rottum sýndu ekki veirulosun í blóði eða neinum vefjum utan miðtaugakerfishólfsins nema heila- og mænuvökva sem var jákvæður á 7. degi (eintök/µg DNA) í eiturefnafræðilegu rannsókninni sem stóð í 6 mánuði. Við prófun á síðari tímapunktum (á degi 30, degi 90 og degi 180) voru öll sýni neikvæð.</w:t>
      </w:r>
    </w:p>
    <w:p>
      <w:pPr>
        <w:tabs>
          <w:tab w:val="clear" w:pos="567"/>
        </w:tabs>
        <w:autoSpaceDE w:val="0"/>
        <w:autoSpaceDN w:val="0"/>
        <w:adjustRightInd w:val="0"/>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keepNext/>
        <w:suppressAutoHyphens/>
        <w:spacing w:line="240" w:lineRule="auto"/>
        <w:ind w:left="567" w:hanging="567"/>
        <w:rPr>
          <w:rFonts w:asciiTheme="majorBidi" w:hAnsiTheme="majorBidi" w:cstheme="majorBidi"/>
          <w:b/>
          <w:noProof/>
          <w:szCs w:val="22"/>
          <w:lang w:val="is-IS"/>
        </w:rPr>
      </w:pPr>
      <w:r>
        <w:rPr>
          <w:b/>
          <w:bCs/>
          <w:noProof/>
          <w:szCs w:val="22"/>
          <w:lang w:val="is-IS"/>
        </w:rPr>
        <w:t>6.</w:t>
      </w:r>
      <w:r>
        <w:rPr>
          <w:b/>
          <w:bCs/>
          <w:noProof/>
          <w:szCs w:val="22"/>
          <w:lang w:val="is-IS"/>
        </w:rPr>
        <w:tab/>
        <w:t>LYFJAGERÐARFRÆÐILEGAR UPPLÝSINGAR</w:t>
      </w:r>
    </w:p>
    <w:p>
      <w:pPr>
        <w:keepNext/>
        <w:spacing w:line="240" w:lineRule="auto"/>
        <w:rPr>
          <w:rFonts w:asciiTheme="majorBidi" w:hAnsiTheme="majorBidi" w:cstheme="majorBidi"/>
          <w:noProof/>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t>6.1</w:t>
      </w:r>
      <w:r>
        <w:rPr>
          <w:b/>
          <w:bCs/>
          <w:noProof/>
          <w:szCs w:val="22"/>
          <w:lang w:val="is-IS"/>
        </w:rPr>
        <w:tab/>
        <w:t>Hjálparefni</w:t>
      </w:r>
    </w:p>
    <w:p>
      <w:pPr>
        <w:keepNext/>
        <w:spacing w:line="240" w:lineRule="auto"/>
        <w:rPr>
          <w:rFonts w:asciiTheme="majorBidi" w:hAnsiTheme="majorBidi" w:cstheme="majorBidi"/>
          <w:i/>
          <w:noProof/>
          <w:szCs w:val="22"/>
          <w:lang w:val="is-IS"/>
        </w:rPr>
      </w:pPr>
    </w:p>
    <w:p>
      <w:pPr>
        <w:keepNext/>
        <w:spacing w:line="240" w:lineRule="auto"/>
        <w:rPr>
          <w:rFonts w:asciiTheme="majorBidi" w:hAnsiTheme="majorBidi" w:cstheme="majorBidi"/>
          <w:noProof/>
          <w:szCs w:val="22"/>
          <w:lang w:val="is-IS"/>
        </w:rPr>
      </w:pPr>
      <w:r>
        <w:rPr>
          <w:noProof/>
          <w:szCs w:val="22"/>
          <w:lang w:val="is-IS"/>
        </w:rPr>
        <w:t xml:space="preserve">Kalíumklóríð </w:t>
      </w:r>
    </w:p>
    <w:p>
      <w:pPr>
        <w:spacing w:line="240" w:lineRule="auto"/>
        <w:rPr>
          <w:rFonts w:asciiTheme="majorBidi" w:hAnsiTheme="majorBidi" w:cstheme="majorBidi"/>
          <w:noProof/>
          <w:szCs w:val="22"/>
          <w:lang w:val="is-IS"/>
        </w:rPr>
      </w:pPr>
      <w:r>
        <w:rPr>
          <w:noProof/>
          <w:szCs w:val="22"/>
          <w:lang w:val="is-IS"/>
        </w:rPr>
        <w:t xml:space="preserve">Natríumklóríð </w:t>
      </w:r>
    </w:p>
    <w:p>
      <w:pPr>
        <w:spacing w:line="240" w:lineRule="auto"/>
        <w:rPr>
          <w:rFonts w:asciiTheme="majorBidi" w:hAnsiTheme="majorBidi" w:cstheme="majorBidi"/>
          <w:noProof/>
          <w:szCs w:val="22"/>
          <w:lang w:val="is-IS"/>
        </w:rPr>
      </w:pPr>
      <w:r>
        <w:rPr>
          <w:noProof/>
          <w:szCs w:val="22"/>
          <w:lang w:val="is-IS"/>
        </w:rPr>
        <w:t xml:space="preserve">Kalíum díhýdrógen fosfat </w:t>
      </w:r>
    </w:p>
    <w:p>
      <w:pPr>
        <w:spacing w:line="240" w:lineRule="auto"/>
        <w:rPr>
          <w:rFonts w:asciiTheme="majorBidi" w:hAnsiTheme="majorBidi" w:cstheme="majorBidi"/>
          <w:noProof/>
          <w:szCs w:val="22"/>
          <w:lang w:val="is-IS"/>
        </w:rPr>
      </w:pPr>
      <w:r>
        <w:rPr>
          <w:noProof/>
          <w:szCs w:val="22"/>
          <w:lang w:val="is-IS"/>
        </w:rPr>
        <w:t xml:space="preserve">Díínatríum vetnisfosfat </w:t>
      </w:r>
    </w:p>
    <w:p>
      <w:pPr>
        <w:spacing w:line="240" w:lineRule="auto"/>
        <w:rPr>
          <w:rFonts w:asciiTheme="majorBidi" w:hAnsiTheme="majorBidi" w:cstheme="majorBidi"/>
          <w:noProof/>
          <w:szCs w:val="22"/>
          <w:lang w:val="is-IS"/>
        </w:rPr>
      </w:pPr>
      <w:r>
        <w:rPr>
          <w:noProof/>
          <w:szCs w:val="22"/>
          <w:lang w:val="is-IS"/>
        </w:rPr>
        <w:t>Poloxamer 188</w:t>
      </w:r>
    </w:p>
    <w:p>
      <w:pPr>
        <w:spacing w:line="240" w:lineRule="auto"/>
        <w:rPr>
          <w:rFonts w:asciiTheme="majorBidi" w:hAnsiTheme="majorBidi" w:cstheme="majorBidi"/>
          <w:noProof/>
          <w:szCs w:val="22"/>
          <w:lang w:val="is-IS"/>
        </w:rPr>
      </w:pPr>
      <w:r>
        <w:rPr>
          <w:noProof/>
          <w:szCs w:val="22"/>
          <w:lang w:val="is-IS"/>
        </w:rPr>
        <w:t>Vatn fyrir stungulyf</w:t>
      </w: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b/>
          <w:noProof/>
          <w:szCs w:val="22"/>
          <w:lang w:val="is-IS"/>
        </w:rPr>
      </w:pPr>
      <w:r>
        <w:rPr>
          <w:b/>
          <w:bCs/>
          <w:noProof/>
          <w:szCs w:val="22"/>
          <w:lang w:val="is-IS"/>
        </w:rPr>
        <w:t>6.2</w:t>
      </w:r>
      <w:r>
        <w:rPr>
          <w:b/>
          <w:bCs/>
          <w:noProof/>
          <w:szCs w:val="22"/>
          <w:lang w:val="is-IS"/>
        </w:rPr>
        <w:tab/>
        <w:t>Ósamrýmanleiki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 xml:space="preserve">Ekki má blanda þessu lyfi saman við önnur lyf, því rannsóknir á samrýmanleika hafa ekki verið gerðar. </w:t>
      </w:r>
    </w:p>
    <w:p>
      <w:pPr>
        <w:spacing w:line="240" w:lineRule="auto"/>
        <w:rPr>
          <w:rFonts w:asciiTheme="majorBidi" w:hAnsiTheme="majorBidi" w:cstheme="majorBidi"/>
          <w:noProof/>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lastRenderedPageBreak/>
        <w:t>6.3</w:t>
      </w:r>
      <w:r>
        <w:rPr>
          <w:b/>
          <w:bCs/>
          <w:noProof/>
          <w:szCs w:val="22"/>
          <w:lang w:val="is-IS"/>
        </w:rPr>
        <w:tab/>
      </w:r>
      <w:bookmarkStart w:id="128" w:name="_Hlk54624494"/>
      <w:r>
        <w:rPr>
          <w:b/>
          <w:bCs/>
          <w:noProof/>
          <w:szCs w:val="22"/>
          <w:lang w:val="is-IS"/>
        </w:rPr>
        <w:t>Geymsluþol</w:t>
      </w:r>
      <w:bookmarkEnd w:id="128"/>
    </w:p>
    <w:p>
      <w:pPr>
        <w:keepNext/>
        <w:spacing w:line="240" w:lineRule="auto"/>
        <w:rPr>
          <w:rFonts w:asciiTheme="majorBidi" w:hAnsiTheme="majorBidi" w:cstheme="majorBidi"/>
          <w:noProof/>
          <w:szCs w:val="22"/>
          <w:lang w:val="is-IS"/>
        </w:rPr>
      </w:pPr>
    </w:p>
    <w:p>
      <w:pPr>
        <w:keepNext/>
        <w:spacing w:line="240" w:lineRule="auto"/>
        <w:rPr>
          <w:rFonts w:asciiTheme="majorBidi" w:hAnsiTheme="majorBidi" w:cstheme="majorBidi"/>
          <w:noProof/>
          <w:szCs w:val="22"/>
          <w:u w:val="single"/>
          <w:lang w:val="is-IS"/>
        </w:rPr>
      </w:pPr>
      <w:bookmarkStart w:id="129" w:name="_Hlk27060476"/>
      <w:r>
        <w:rPr>
          <w:noProof/>
          <w:szCs w:val="22"/>
          <w:u w:val="single"/>
          <w:lang w:val="is-IS"/>
        </w:rPr>
        <w:t>Órofið frosið hettuglas</w:t>
      </w:r>
      <w:bookmarkEnd w:id="129"/>
    </w:p>
    <w:p>
      <w:pPr>
        <w:keepNext/>
        <w:spacing w:line="240" w:lineRule="auto"/>
        <w:rPr>
          <w:rFonts w:asciiTheme="majorBidi" w:hAnsiTheme="majorBidi" w:cstheme="majorBidi"/>
          <w:noProof/>
          <w:szCs w:val="22"/>
          <w:lang w:val="is-IS"/>
        </w:rPr>
      </w:pPr>
    </w:p>
    <w:p>
      <w:pPr>
        <w:keepNext/>
        <w:spacing w:line="240" w:lineRule="auto"/>
        <w:rPr>
          <w:rFonts w:asciiTheme="majorBidi" w:hAnsiTheme="majorBidi" w:cstheme="majorBidi"/>
          <w:noProof/>
          <w:szCs w:val="22"/>
          <w:lang w:val="is-IS"/>
        </w:rPr>
      </w:pPr>
      <w:r>
        <w:rPr>
          <w:rFonts w:asciiTheme="majorBidi" w:hAnsiTheme="majorBidi" w:cstheme="majorBidi"/>
          <w:noProof/>
          <w:szCs w:val="22"/>
          <w:lang w:val="is-IS"/>
        </w:rPr>
        <w:t>5 ár.</w:t>
      </w:r>
    </w:p>
    <w:p>
      <w:pPr>
        <w:pStyle w:val="Default"/>
        <w:rPr>
          <w:rFonts w:asciiTheme="majorBidi" w:hAnsiTheme="majorBidi" w:cstheme="majorBidi"/>
          <w:sz w:val="22"/>
          <w:szCs w:val="22"/>
          <w:lang w:val="is-IS"/>
        </w:rPr>
      </w:pPr>
    </w:p>
    <w:p>
      <w:pPr>
        <w:pStyle w:val="Default"/>
        <w:rPr>
          <w:rFonts w:asciiTheme="majorBidi" w:hAnsiTheme="majorBidi" w:cstheme="majorBidi"/>
          <w:sz w:val="22"/>
          <w:szCs w:val="22"/>
          <w:u w:val="single"/>
          <w:lang w:val="is-IS"/>
        </w:rPr>
      </w:pPr>
      <w:r>
        <w:rPr>
          <w:rFonts w:eastAsia="Times New Roman"/>
          <w:sz w:val="22"/>
          <w:szCs w:val="22"/>
          <w:u w:val="single"/>
          <w:lang w:val="is-IS"/>
        </w:rPr>
        <w:t>Eftir þiðnun og opnun</w:t>
      </w:r>
    </w:p>
    <w:p>
      <w:pPr>
        <w:pStyle w:val="Default"/>
        <w:rPr>
          <w:rFonts w:asciiTheme="majorBidi" w:hAnsiTheme="majorBidi" w:cstheme="majorBidi"/>
          <w:sz w:val="22"/>
          <w:szCs w:val="22"/>
          <w:lang w:val="is-IS"/>
        </w:rPr>
      </w:pPr>
    </w:p>
    <w:p>
      <w:pPr>
        <w:pStyle w:val="Default"/>
        <w:rPr>
          <w:rFonts w:asciiTheme="majorBidi" w:hAnsiTheme="majorBidi" w:cstheme="majorBidi"/>
          <w:sz w:val="22"/>
          <w:szCs w:val="22"/>
          <w:lang w:val="is-IS"/>
        </w:rPr>
      </w:pPr>
      <w:r>
        <w:rPr>
          <w:rFonts w:eastAsia="Times New Roman"/>
          <w:sz w:val="22"/>
          <w:szCs w:val="22"/>
          <w:lang w:val="is-IS"/>
        </w:rPr>
        <w:t xml:space="preserve">Eftir að </w:t>
      </w:r>
      <w:bookmarkStart w:id="130" w:name="_Hlk43828372"/>
      <w:r>
        <w:rPr>
          <w:rFonts w:eastAsia="Times New Roman"/>
          <w:sz w:val="22"/>
          <w:szCs w:val="22"/>
          <w:lang w:val="is-IS"/>
        </w:rPr>
        <w:t>lyfið hefur verið þiðið má ekki frysta það aftur.</w:t>
      </w:r>
      <w:bookmarkEnd w:id="130"/>
    </w:p>
    <w:p>
      <w:pPr>
        <w:pStyle w:val="Default"/>
        <w:rPr>
          <w:rFonts w:asciiTheme="majorBidi" w:hAnsiTheme="majorBidi" w:cstheme="majorBidi"/>
          <w:sz w:val="22"/>
          <w:szCs w:val="22"/>
          <w:lang w:val="is-IS"/>
        </w:rPr>
      </w:pPr>
      <w:r>
        <w:rPr>
          <w:rFonts w:eastAsia="Times New Roman"/>
          <w:sz w:val="22"/>
          <w:szCs w:val="22"/>
          <w:lang w:val="is-IS"/>
        </w:rPr>
        <w:t>Fylltu sprautuna sem var undirbúin að viðhafðri smitgát til afhendingar á skurðaðgerðarstaðnum skal nota strax. Ef hún er ekki notuð strax má geyma hana við stofuhita (undir 25°C) og nota innan 6 klukkustunda eftir að þíðing lyfsins hófst.</w:t>
      </w:r>
    </w:p>
    <w:p>
      <w:pPr>
        <w:spacing w:line="240" w:lineRule="auto"/>
        <w:rPr>
          <w:rFonts w:asciiTheme="majorBidi" w:hAnsiTheme="majorBidi" w:cstheme="majorBidi"/>
          <w:noProof/>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t>6.4</w:t>
      </w:r>
      <w:r>
        <w:rPr>
          <w:b/>
          <w:bCs/>
          <w:noProof/>
          <w:szCs w:val="22"/>
          <w:lang w:val="is-IS"/>
        </w:rPr>
        <w:tab/>
        <w:t>Sérstakar varúðarreglur við geymslu</w:t>
      </w:r>
    </w:p>
    <w:p>
      <w:pPr>
        <w:pStyle w:val="Default"/>
        <w:keepNext/>
        <w:keepLines/>
        <w:rPr>
          <w:rFonts w:asciiTheme="majorBidi" w:hAnsiTheme="majorBidi" w:cstheme="majorBidi"/>
          <w:sz w:val="22"/>
          <w:szCs w:val="22"/>
          <w:lang w:val="is-IS"/>
        </w:rPr>
      </w:pPr>
    </w:p>
    <w:p>
      <w:pPr>
        <w:pStyle w:val="Default"/>
        <w:keepNext/>
        <w:keepLines/>
        <w:rPr>
          <w:rFonts w:asciiTheme="majorBidi" w:hAnsiTheme="majorBidi" w:cstheme="majorBidi"/>
          <w:sz w:val="22"/>
          <w:szCs w:val="22"/>
          <w:lang w:val="is-IS"/>
        </w:rPr>
      </w:pPr>
      <w:r>
        <w:rPr>
          <w:rFonts w:eastAsia="Times New Roman"/>
          <w:sz w:val="22"/>
          <w:szCs w:val="22"/>
          <w:lang w:val="is-IS"/>
        </w:rPr>
        <w:t>Geymið og flytjið í frysti við ≤ </w:t>
      </w:r>
      <w:r>
        <w:rPr>
          <w:rFonts w:eastAsia="Times New Roman"/>
          <w:sz w:val="22"/>
          <w:szCs w:val="22"/>
          <w:lang w:val="is-IS"/>
        </w:rPr>
        <w:noBreakHyphen/>
        <w:t>65</w:t>
      </w:r>
      <w:bookmarkStart w:id="131" w:name="_Hlk98190829"/>
      <w:r>
        <w:rPr>
          <w:rFonts w:eastAsia="Times New Roman"/>
          <w:sz w:val="22"/>
          <w:szCs w:val="22"/>
          <w:lang w:val="is-IS"/>
        </w:rPr>
        <w:t> °C</w:t>
      </w:r>
      <w:bookmarkEnd w:id="131"/>
      <w:r>
        <w:rPr>
          <w:rFonts w:eastAsia="Times New Roman"/>
          <w:sz w:val="22"/>
          <w:szCs w:val="22"/>
          <w:lang w:val="is-IS"/>
        </w:rPr>
        <w:t xml:space="preserve">. </w:t>
      </w:r>
    </w:p>
    <w:p>
      <w:pPr>
        <w:spacing w:line="240" w:lineRule="auto"/>
        <w:ind w:left="567" w:hanging="567"/>
        <w:rPr>
          <w:rFonts w:asciiTheme="majorBidi" w:hAnsiTheme="majorBidi" w:cstheme="majorBidi"/>
          <w:noProof/>
          <w:szCs w:val="22"/>
          <w:lang w:val="is-IS"/>
        </w:rPr>
      </w:pPr>
      <w:r>
        <w:rPr>
          <w:noProof/>
          <w:szCs w:val="22"/>
          <w:lang w:val="is-IS"/>
        </w:rPr>
        <w:t>Geynið hettuglasið í ytri öskju.</w:t>
      </w:r>
    </w:p>
    <w:p>
      <w:pPr>
        <w:pStyle w:val="Default"/>
        <w:rPr>
          <w:rFonts w:asciiTheme="majorBidi" w:hAnsiTheme="majorBidi" w:cstheme="majorBidi"/>
          <w:sz w:val="22"/>
          <w:szCs w:val="22"/>
          <w:lang w:val="is-IS"/>
        </w:rPr>
      </w:pPr>
      <w:r>
        <w:rPr>
          <w:rFonts w:eastAsia="Times New Roman"/>
          <w:sz w:val="22"/>
          <w:szCs w:val="22"/>
          <w:lang w:val="is-IS"/>
        </w:rPr>
        <w:t>Geymsluskilyrði eftir þiðnun og opnun lyfsins, sjá kafla 6.3.</w:t>
      </w:r>
    </w:p>
    <w:p>
      <w:pPr>
        <w:pStyle w:val="Default"/>
        <w:rPr>
          <w:rFonts w:asciiTheme="majorBidi" w:hAnsiTheme="majorBidi" w:cstheme="majorBidi"/>
          <w:sz w:val="22"/>
          <w:szCs w:val="22"/>
          <w:lang w:val="is-IS"/>
        </w:rPr>
      </w:pPr>
    </w:p>
    <w:p>
      <w:pPr>
        <w:keepNext/>
        <w:spacing w:line="240" w:lineRule="auto"/>
        <w:ind w:left="567" w:hanging="567"/>
        <w:rPr>
          <w:rFonts w:asciiTheme="majorBidi" w:hAnsiTheme="majorBidi" w:cstheme="majorBidi"/>
          <w:b/>
          <w:noProof/>
          <w:szCs w:val="22"/>
          <w:lang w:val="is-IS"/>
        </w:rPr>
      </w:pPr>
      <w:r>
        <w:rPr>
          <w:b/>
          <w:bCs/>
          <w:noProof/>
          <w:szCs w:val="22"/>
          <w:lang w:val="is-IS"/>
        </w:rPr>
        <w:t>6.5</w:t>
      </w:r>
      <w:r>
        <w:rPr>
          <w:b/>
          <w:bCs/>
          <w:noProof/>
          <w:szCs w:val="22"/>
          <w:lang w:val="is-IS"/>
        </w:rPr>
        <w:tab/>
        <w:t>Gerð íláts og innihald</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szCs w:val="22"/>
          <w:lang w:val="is-IS"/>
        </w:rPr>
      </w:pPr>
      <w:r>
        <w:rPr>
          <w:szCs w:val="22"/>
          <w:lang w:val="is-IS"/>
        </w:rPr>
        <w:t>Hettuglas úr bórsílíkatgleri af gerð I með húðuðum kísilmeðhöndluðum klóróbútýltappa, innsiglað með loki úr áli/plasti.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Pakkningastærð með einu hettuglasi.</w:t>
      </w:r>
    </w:p>
    <w:p>
      <w:pPr>
        <w:spacing w:line="240" w:lineRule="auto"/>
        <w:rPr>
          <w:rFonts w:asciiTheme="majorBidi" w:hAnsiTheme="majorBidi" w:cstheme="majorBidi"/>
          <w:noProof/>
          <w:szCs w:val="22"/>
          <w:lang w:val="is-IS"/>
        </w:rPr>
      </w:pPr>
    </w:p>
    <w:p>
      <w:pPr>
        <w:keepNext/>
        <w:spacing w:line="240" w:lineRule="auto"/>
        <w:ind w:left="567" w:hanging="567"/>
        <w:rPr>
          <w:rFonts w:asciiTheme="majorBidi" w:hAnsiTheme="majorBidi" w:cstheme="majorBidi"/>
          <w:b/>
          <w:noProof/>
          <w:szCs w:val="22"/>
          <w:lang w:val="is-IS"/>
        </w:rPr>
      </w:pPr>
      <w:bookmarkStart w:id="132" w:name="_Hlk54625283"/>
      <w:bookmarkStart w:id="133" w:name="OLE_LINK1"/>
      <w:r>
        <w:rPr>
          <w:b/>
          <w:bCs/>
          <w:noProof/>
          <w:szCs w:val="22"/>
          <w:lang w:val="is-IS"/>
        </w:rPr>
        <w:t>6.6</w:t>
      </w:r>
      <w:r>
        <w:rPr>
          <w:b/>
          <w:bCs/>
          <w:noProof/>
          <w:szCs w:val="22"/>
          <w:lang w:val="is-IS"/>
        </w:rPr>
        <w:tab/>
        <w:t>Sérstakar varúðarráðstafanir við förgun og önnur meðhöndlun</w:t>
      </w:r>
    </w:p>
    <w:bookmarkEnd w:id="132"/>
    <w:p>
      <w:pPr>
        <w:pStyle w:val="ListParagraph"/>
        <w:spacing w:before="0" w:after="0" w:line="240" w:lineRule="auto"/>
        <w:ind w:left="0"/>
        <w:rPr>
          <w:rFonts w:asciiTheme="majorBidi" w:hAnsiTheme="majorBidi" w:cstheme="majorBidi"/>
          <w:iCs/>
          <w:sz w:val="22"/>
          <w:szCs w:val="22"/>
          <w:lang w:val="is-IS"/>
        </w:rPr>
      </w:pPr>
    </w:p>
    <w:p>
      <w:pPr>
        <w:pStyle w:val="Default"/>
        <w:rPr>
          <w:rFonts w:asciiTheme="majorBidi" w:hAnsiTheme="majorBidi" w:cstheme="majorBidi"/>
          <w:sz w:val="22"/>
          <w:szCs w:val="22"/>
          <w:lang w:val="is-IS"/>
        </w:rPr>
      </w:pPr>
      <w:r>
        <w:rPr>
          <w:rFonts w:eastAsia="Times New Roman"/>
          <w:sz w:val="22"/>
          <w:szCs w:val="22"/>
          <w:lang w:val="is-IS"/>
        </w:rPr>
        <w:t>Hvert hettuglas er einnota. Lyfið má aðeins gefa með innrennsli með SmartFlow holnál fyrir heilahólf.</w:t>
      </w:r>
    </w:p>
    <w:p>
      <w:pPr>
        <w:pStyle w:val="Default"/>
        <w:rPr>
          <w:rFonts w:asciiTheme="majorBidi" w:hAnsiTheme="majorBidi" w:cstheme="majorBidi"/>
          <w:sz w:val="22"/>
          <w:szCs w:val="22"/>
          <w:lang w:val="is-IS"/>
        </w:rPr>
      </w:pPr>
    </w:p>
    <w:p>
      <w:pPr>
        <w:adjustRightInd w:val="0"/>
        <w:rPr>
          <w:szCs w:val="22"/>
          <w:u w:val="single"/>
          <w:lang w:val="is-IS"/>
        </w:rPr>
      </w:pPr>
      <w:r>
        <w:rPr>
          <w:szCs w:val="22"/>
          <w:u w:val="single"/>
          <w:lang w:val="is-IS"/>
        </w:rPr>
        <w:t>Varúðarráðstafanir sem þarf að gera áður en lyfið er meðhöndlað eða gefið</w:t>
      </w:r>
    </w:p>
    <w:p>
      <w:pPr>
        <w:adjustRightInd w:val="0"/>
        <w:rPr>
          <w:rFonts w:asciiTheme="majorBidi" w:hAnsiTheme="majorBidi" w:cstheme="majorBidi"/>
          <w:szCs w:val="22"/>
          <w:u w:val="single"/>
          <w:lang w:val="is-IS"/>
        </w:rPr>
      </w:pPr>
    </w:p>
    <w:p>
      <w:pPr>
        <w:pStyle w:val="Default"/>
        <w:rPr>
          <w:rFonts w:asciiTheme="majorBidi" w:hAnsiTheme="majorBidi" w:cstheme="majorBidi"/>
          <w:sz w:val="22"/>
          <w:szCs w:val="22"/>
          <w:lang w:val="is-IS"/>
        </w:rPr>
      </w:pPr>
      <w:r>
        <w:rPr>
          <w:rFonts w:eastAsia="Times New Roman"/>
          <w:sz w:val="22"/>
          <w:szCs w:val="22"/>
          <w:lang w:val="is-IS"/>
        </w:rPr>
        <w:t xml:space="preserve">Lyfið inniheldur erfðabreytta veiru. </w:t>
      </w:r>
      <w:bookmarkStart w:id="134" w:name="_Hlk100335829"/>
      <w:r>
        <w:rPr>
          <w:rFonts w:eastAsia="Times New Roman"/>
          <w:sz w:val="22"/>
          <w:szCs w:val="22"/>
          <w:lang w:val="is-IS"/>
        </w:rPr>
        <w:t>Nota skal hlífðarbúnað (þ.m.t. slopp, hlífðargleraugu, grímu og hanska) meðan á undirbúningi, gjöf og förgun eladocagen exuparvovecs stendur, sem og efna sem hafa komist í snertingu við lausnina (föstum og fljótandi úrgangi).</w:t>
      </w:r>
      <w:bookmarkEnd w:id="134"/>
    </w:p>
    <w:p>
      <w:pPr>
        <w:pStyle w:val="ListParagraph"/>
        <w:spacing w:before="0" w:after="0" w:line="240" w:lineRule="auto"/>
        <w:ind w:left="0"/>
        <w:rPr>
          <w:rFonts w:asciiTheme="majorBidi" w:hAnsiTheme="majorBidi" w:cstheme="majorBidi"/>
          <w:sz w:val="22"/>
          <w:szCs w:val="22"/>
          <w:lang w:val="is-IS"/>
        </w:rPr>
      </w:pPr>
    </w:p>
    <w:p>
      <w:pPr>
        <w:adjustRightInd w:val="0"/>
        <w:rPr>
          <w:szCs w:val="22"/>
          <w:u w:val="single"/>
          <w:lang w:val="is-IS"/>
        </w:rPr>
      </w:pPr>
      <w:r>
        <w:rPr>
          <w:szCs w:val="22"/>
          <w:u w:val="single"/>
          <w:lang w:val="is-IS"/>
        </w:rPr>
        <w:t>Þiðnun í apóteki sjúkrahússins</w:t>
      </w:r>
    </w:p>
    <w:p>
      <w:pPr>
        <w:adjustRightInd w:val="0"/>
        <w:rPr>
          <w:rFonts w:asciiTheme="majorBidi" w:hAnsiTheme="majorBidi" w:cstheme="majorBidi"/>
          <w:szCs w:val="22"/>
          <w:u w:val="single"/>
          <w:lang w:val="is-IS"/>
        </w:rPr>
      </w:pP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Upstaza er afgreitt frosið til apóteksins og verður að geyma í ytri öskju við ≤ </w:t>
      </w:r>
      <w:r>
        <w:rPr>
          <w:rFonts w:eastAsia="Times New Roman"/>
          <w:sz w:val="22"/>
          <w:szCs w:val="22"/>
          <w:lang w:val="is-IS"/>
        </w:rPr>
        <w:noBreakHyphen/>
        <w:t xml:space="preserve">65 °C þangað til það er undirbúið fyrir notkun.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 xml:space="preserve">Upstaza skal meðhöndla að viðhafðri smitgát við dauðhreinsaðar aðstæður.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 xml:space="preserve">Látið hettuglasið með Upstaza standa upprétt við stofuhita og leyfið því að þiðna þar til innihaldið hefur þiðnað fullkomlega. Snúið hettuglasinu varlega á hvolf, um það bil 3 sinnum, EKKI hrista.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Skoðið Upstaza eftir blöndun. Ekki nota lyfið ef agnir eða litabreytingar eru sýnilegar eða ef innihaldið er skýjað.</w:t>
      </w:r>
    </w:p>
    <w:p>
      <w:pPr>
        <w:pStyle w:val="ListParagraph"/>
        <w:spacing w:before="0" w:after="0" w:line="240" w:lineRule="auto"/>
        <w:ind w:left="0"/>
        <w:rPr>
          <w:rFonts w:asciiTheme="majorBidi" w:hAnsiTheme="majorBidi" w:cstheme="majorBidi"/>
          <w:sz w:val="22"/>
          <w:szCs w:val="22"/>
          <w:lang w:val="is-IS"/>
        </w:rPr>
      </w:pPr>
    </w:p>
    <w:p>
      <w:pPr>
        <w:adjustRightInd w:val="0"/>
        <w:rPr>
          <w:szCs w:val="22"/>
          <w:u w:val="single"/>
          <w:lang w:val="is-IS"/>
        </w:rPr>
      </w:pPr>
      <w:r>
        <w:rPr>
          <w:szCs w:val="22"/>
          <w:u w:val="single"/>
          <w:lang w:val="is-IS"/>
        </w:rPr>
        <w:t xml:space="preserve">Undirbúningur fyrir lyfjagjöf </w:t>
      </w:r>
    </w:p>
    <w:p>
      <w:pPr>
        <w:adjustRightInd w:val="0"/>
        <w:rPr>
          <w:rFonts w:asciiTheme="majorBidi" w:hAnsiTheme="majorBidi" w:cstheme="majorBidi"/>
          <w:szCs w:val="22"/>
          <w:u w:val="single"/>
          <w:lang w:val="is-IS"/>
        </w:rPr>
      </w:pP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is-IS" w:eastAsia="fr-FR"/>
        </w:rPr>
      </w:pPr>
      <w:r>
        <w:rPr>
          <w:szCs w:val="22"/>
          <w:lang w:val="is-IS"/>
        </w:rPr>
        <w:t>Flytjið hettuglasið, sprautu, nál, sprautulok, sæfða poka, eða sæfðar umbúðir í samræmi við verkferla sjúkrahússins fyrir flutning, og notkun fylltu sprautunnar á fyrirhugaðri skurðstofu, og merkingar í öryggisskáp fyrir lífefni (Biological Safety Cabinet, BSC). Notið dauðhreinsaða hanska og annan hlífðarbúnað (þ.m.t. slopp, hlífðargleraugu og grímu) samkvæmt venjulegum ferlum fyrir vinnu við öryggiskáp fyrir lífefni.</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is-IS" w:eastAsia="fr-FR"/>
        </w:rPr>
      </w:pPr>
      <w:r>
        <w:rPr>
          <w:szCs w:val="22"/>
          <w:lang w:val="is-IS"/>
        </w:rPr>
        <w:lastRenderedPageBreak/>
        <w:t xml:space="preserve">Opnið 1 ml eða 5 ml sprautu [1 ml eða 5 ml, pólýprópýlensprautur með stimpli úr teygjanlegri fjölliðu án latex, smurðum með kísilolíu til lækninga] og merkið sem sprautu fyllta með lyfinu samkvæmt verkferlum apóteksins og gildandi reglum. </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is-IS" w:eastAsia="fr-FR"/>
        </w:rPr>
      </w:pPr>
      <w:r>
        <w:rPr>
          <w:szCs w:val="22"/>
          <w:lang w:val="is-IS"/>
        </w:rPr>
        <w:t>Festið 18- eða 19</w:t>
      </w:r>
      <w:r>
        <w:rPr>
          <w:szCs w:val="22"/>
          <w:lang w:val="is-IS"/>
        </w:rPr>
        <w:noBreakHyphen/>
        <w:t>G nál með síu [18- eða 19</w:t>
      </w:r>
      <w:r>
        <w:rPr>
          <w:szCs w:val="22"/>
          <w:lang w:val="is-IS"/>
        </w:rPr>
        <w:noBreakHyphen/>
        <w:t>G, 1,5 tommu, nálar úr ryðfríu stáli með 5 µm síu] við sprautuna.</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is-IS" w:eastAsia="fr-FR"/>
        </w:rPr>
      </w:pPr>
      <w:r>
        <w:rPr>
          <w:szCs w:val="22"/>
          <w:lang w:val="is-IS"/>
        </w:rPr>
        <w:t>Dragið allt rúmmálið af Upstaza úr hettuglasinu upp í sprautuna. Hvolfið hettuglasinu og sprautunni og dragið nálina að hluta til baka eða skáskjótið nálinni eftir því sem nauðsynlegt er til að ná upp sem mestu af lyfinu.</w:t>
      </w:r>
    </w:p>
    <w:p>
      <w:pPr>
        <w:numPr>
          <w:ilvl w:val="0"/>
          <w:numId w:val="4"/>
        </w:numPr>
        <w:tabs>
          <w:tab w:val="clear" w:pos="567"/>
          <w:tab w:val="left" w:pos="709"/>
        </w:tabs>
        <w:rPr>
          <w:rFonts w:asciiTheme="majorBidi" w:eastAsia="SimSun" w:hAnsiTheme="majorBidi" w:cstheme="majorBidi"/>
          <w:color w:val="000000"/>
          <w:szCs w:val="22"/>
          <w:lang w:val="is-IS" w:eastAsia="fr-FR"/>
        </w:rPr>
      </w:pPr>
      <w:r>
        <w:rPr>
          <w:color w:val="000000"/>
          <w:szCs w:val="22"/>
          <w:lang w:val="is-IS" w:eastAsia="fr-FR"/>
        </w:rPr>
        <w:t>Dragið loft upp í sprautuna svo að ekkert lyf verði eftir í nálinni. Fjarlægið nálina varlega af 1 ml eða 5 ml sprautunni sem inniheldur Upstaza. Losið loftið úr sprautunni þar til engin loftbóla er til staðar og lokið síðan með sprautuloki.</w:t>
      </w: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 xml:space="preserve">Setjið sprautuna í einn dauðhreinsaðan plastpoka (eða fleiri poka, í samræmi við staðlaða verkferla sjúkrahússins) og setjið í annað viðeigandi ílát (t.d. kælibox úr harðplasti) fyrir flutning á skurðstofuna við stofuhita. Hefja skal notkun sprautunnar (þ.e., tengingu sprautunnar við sprautudæluna og undirbúningur holnálarinnar) innan 6 klukkustunda frá því að þiðnun lyfsins hefst. </w:t>
      </w:r>
    </w:p>
    <w:p>
      <w:pPr>
        <w:adjustRightInd w:val="0"/>
        <w:rPr>
          <w:rFonts w:asciiTheme="majorBidi" w:hAnsiTheme="majorBidi" w:cstheme="majorBidi"/>
          <w:szCs w:val="22"/>
          <w:u w:val="single"/>
          <w:lang w:val="is-IS"/>
        </w:rPr>
      </w:pPr>
    </w:p>
    <w:p>
      <w:pPr>
        <w:keepNext/>
        <w:adjustRightInd w:val="0"/>
        <w:rPr>
          <w:szCs w:val="22"/>
          <w:u w:val="single"/>
          <w:lang w:val="is-IS"/>
        </w:rPr>
      </w:pPr>
      <w:r>
        <w:rPr>
          <w:szCs w:val="22"/>
          <w:u w:val="single"/>
          <w:lang w:val="is-IS"/>
        </w:rPr>
        <w:t>Lyfjagjöf á skurðstofu</w:t>
      </w:r>
    </w:p>
    <w:p>
      <w:pPr>
        <w:keepNext/>
        <w:adjustRightInd w:val="0"/>
        <w:rPr>
          <w:rFonts w:asciiTheme="majorBidi" w:hAnsiTheme="majorBidi" w:cstheme="majorBidi"/>
          <w:szCs w:val="22"/>
          <w:u w:val="single"/>
          <w:lang w:val="is-IS"/>
        </w:rPr>
      </w:pP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 xml:space="preserve">Tengið sprautuna sem inniheldur Upstaza þétt við SmartFlow holnálina fyrir heilahol. </w:t>
      </w: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Festið Upstaza sprautuna í innrennslisdælu fyrir sprautur, sem er samtengjanleg við 1 ml eða 5 ml sprautuna. Dælið Upstaza með innrennslisdælunni á hraðanum 0,003 ml/mín. þangað til fyrsti dropinn af Upstaza sést á nálaroddinum. Stöðvið og bíðið þar til komið er að innrennslisgjöf.</w:t>
      </w:r>
    </w:p>
    <w:p>
      <w:pPr>
        <w:pStyle w:val="Default"/>
        <w:tabs>
          <w:tab w:val="left" w:pos="1935"/>
        </w:tabs>
        <w:rPr>
          <w:rFonts w:asciiTheme="majorBidi" w:hAnsiTheme="majorBidi" w:cstheme="majorBidi"/>
          <w:sz w:val="22"/>
          <w:szCs w:val="22"/>
          <w:lang w:val="is-IS"/>
        </w:rPr>
      </w:pPr>
    </w:p>
    <w:p>
      <w:pPr>
        <w:pStyle w:val="ListParagraph"/>
        <w:keepNext/>
        <w:spacing w:before="0" w:after="0"/>
        <w:ind w:left="0"/>
        <w:rPr>
          <w:rFonts w:eastAsia="Times New Roman"/>
          <w:sz w:val="22"/>
          <w:szCs w:val="22"/>
          <w:u w:val="single"/>
          <w:lang w:val="is-IS" w:eastAsia="en-GB"/>
        </w:rPr>
      </w:pPr>
      <w:r>
        <w:rPr>
          <w:rFonts w:eastAsia="Times New Roman"/>
          <w:sz w:val="22"/>
          <w:szCs w:val="22"/>
          <w:u w:val="single"/>
          <w:lang w:val="is-IS" w:eastAsia="en-GB"/>
        </w:rPr>
        <w:t>Varúðarráðstafanir sem þarf að gera við förgun lyfsins og vegna útsetning fyrir slysni</w:t>
      </w:r>
    </w:p>
    <w:p>
      <w:pPr>
        <w:pStyle w:val="ListParagraph"/>
        <w:keepNext/>
        <w:spacing w:before="0" w:after="0"/>
        <w:ind w:left="0"/>
        <w:rPr>
          <w:rFonts w:asciiTheme="majorBidi" w:hAnsiTheme="majorBidi" w:cstheme="majorBidi"/>
          <w:sz w:val="22"/>
          <w:szCs w:val="22"/>
          <w:u w:val="single"/>
          <w:lang w:val="is-IS"/>
        </w:rPr>
      </w:pPr>
    </w:p>
    <w:p>
      <w:pPr>
        <w:pStyle w:val="Default"/>
        <w:numPr>
          <w:ilvl w:val="0"/>
          <w:numId w:val="4"/>
        </w:numPr>
        <w:rPr>
          <w:rFonts w:asciiTheme="majorBidi" w:hAnsiTheme="majorBidi" w:cstheme="majorBidi"/>
          <w:sz w:val="22"/>
          <w:szCs w:val="22"/>
          <w:lang w:val="is-IS"/>
        </w:rPr>
      </w:pPr>
      <w:bookmarkStart w:id="135" w:name="_Hlk28981083"/>
      <w:r>
        <w:rPr>
          <w:rFonts w:eastAsia="Times New Roman"/>
          <w:sz w:val="22"/>
          <w:szCs w:val="22"/>
          <w:lang w:val="is-IS"/>
        </w:rPr>
        <w:t xml:space="preserve">Forðast skal útsetningu fyrir eladocagen exuparvoveci fyrir slysni, þar með talið snertingu við húð, augu og slímhúðir. </w:t>
      </w:r>
    </w:p>
    <w:p>
      <w:pPr>
        <w:pStyle w:val="ListParagraph"/>
        <w:numPr>
          <w:ilvl w:val="0"/>
          <w:numId w:val="4"/>
        </w:numPr>
        <w:spacing w:before="0" w:after="0" w:line="240" w:lineRule="auto"/>
        <w:rPr>
          <w:rFonts w:asciiTheme="majorBidi" w:hAnsiTheme="majorBidi" w:cstheme="majorBidi"/>
          <w:sz w:val="22"/>
          <w:szCs w:val="22"/>
          <w:lang w:val="is-IS"/>
        </w:rPr>
      </w:pPr>
      <w:r>
        <w:rPr>
          <w:rFonts w:eastAsia="Times New Roman"/>
          <w:sz w:val="22"/>
          <w:szCs w:val="22"/>
          <w:lang w:val="is-IS"/>
        </w:rPr>
        <w:t xml:space="preserve">Ef húð er útsett verður að þvo viðkomandi svæði vandlega með vatni og sápu í að minnsta kosti 5 mínútur. Ef augu eru útsett verður að skola viðkomandi svæði vandlega með vatni í að minnsta kosti 5 mínútur. </w:t>
      </w:r>
    </w:p>
    <w:p>
      <w:pPr>
        <w:pStyle w:val="ListParagraph"/>
        <w:numPr>
          <w:ilvl w:val="0"/>
          <w:numId w:val="4"/>
        </w:numPr>
        <w:spacing w:before="0" w:after="0" w:line="240" w:lineRule="auto"/>
        <w:rPr>
          <w:rFonts w:asciiTheme="majorBidi" w:hAnsiTheme="majorBidi" w:cstheme="majorBidi"/>
          <w:sz w:val="22"/>
          <w:szCs w:val="22"/>
          <w:lang w:val="is-IS"/>
        </w:rPr>
      </w:pPr>
      <w:r>
        <w:rPr>
          <w:rFonts w:eastAsia="Times New Roman"/>
          <w:sz w:val="22"/>
          <w:szCs w:val="22"/>
          <w:lang w:val="is-IS"/>
        </w:rPr>
        <w:t>Ef nálarstunguslys á sér stað, verður að þvo viðkomandi svæði vandlega með vatni og sápu og/eða sótthreinsiefni.</w:t>
      </w:r>
    </w:p>
    <w:p>
      <w:pPr>
        <w:pStyle w:val="ListParagraph"/>
        <w:numPr>
          <w:ilvl w:val="0"/>
          <w:numId w:val="4"/>
        </w:numPr>
        <w:spacing w:before="0" w:after="0" w:line="240" w:lineRule="auto"/>
        <w:rPr>
          <w:rFonts w:asciiTheme="majorBidi" w:hAnsiTheme="majorBidi" w:cstheme="majorBidi"/>
          <w:sz w:val="22"/>
          <w:szCs w:val="22"/>
          <w:lang w:val="is-IS"/>
        </w:rPr>
      </w:pPr>
      <w:r>
        <w:rPr>
          <w:rFonts w:eastAsia="Times New Roman"/>
          <w:sz w:val="22"/>
          <w:szCs w:val="22"/>
          <w:lang w:val="is-IS"/>
        </w:rPr>
        <w:t>Öllu ónotuðu eladocagen exuparvoveci og úrgangi skal farga í samræmi við staðbundnar leiðbeiningar um meðhöndlun lyfjaúrgangs. Ef lyfið hellist niður skal þurrka það upp með rakadrægri grisju og sótthreinsa staðinn með klórlausn og síðan sprittþurrkum.</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Hætta á losun (shedding) er talin vera lítil eftir lyfjagjöf. Mælt er með því að umönnunaraðilar og fjölskyldur sjúklinga fái ráðleggingar um varúðarráðstafanir við meðhöndlun líkamsvessa sjúklings og úrgangs í 14 daga eftir gjöf eladocagen exuparvovecs (sjá kafla 4.4).</w:t>
      </w:r>
    </w:p>
    <w:bookmarkEnd w:id="133"/>
    <w:bookmarkEnd w:id="135"/>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sz w:val="22"/>
          <w:szCs w:val="22"/>
          <w:lang w:val="is-IS"/>
        </w:rPr>
      </w:pPr>
    </w:p>
    <w:p>
      <w:pPr>
        <w:keepNext/>
        <w:spacing w:line="240" w:lineRule="auto"/>
        <w:ind w:left="567" w:hanging="567"/>
        <w:rPr>
          <w:rFonts w:asciiTheme="majorBidi" w:hAnsiTheme="majorBidi" w:cstheme="majorBidi"/>
          <w:noProof/>
          <w:szCs w:val="22"/>
          <w:lang w:val="is-IS"/>
        </w:rPr>
      </w:pPr>
      <w:r>
        <w:rPr>
          <w:b/>
          <w:bCs/>
          <w:noProof/>
          <w:szCs w:val="22"/>
          <w:lang w:val="is-IS"/>
        </w:rPr>
        <w:t>7.</w:t>
      </w:r>
      <w:r>
        <w:rPr>
          <w:b/>
          <w:bCs/>
          <w:noProof/>
          <w:szCs w:val="22"/>
          <w:lang w:val="is-IS"/>
        </w:rPr>
        <w:tab/>
        <w:t>MARKAÐSLEYFISHAFI</w:t>
      </w:r>
    </w:p>
    <w:p>
      <w:pPr>
        <w:pStyle w:val="Default"/>
        <w:tabs>
          <w:tab w:val="left" w:pos="1935"/>
        </w:tabs>
        <w:rPr>
          <w:rFonts w:asciiTheme="majorBidi" w:hAnsiTheme="majorBidi" w:cstheme="majorBidi"/>
          <w:sz w:val="22"/>
          <w:szCs w:val="22"/>
          <w:lang w:val="is-IS"/>
        </w:rPr>
      </w:pPr>
    </w:p>
    <w:p>
      <w:pPr>
        <w:spacing w:line="240" w:lineRule="auto"/>
        <w:rPr>
          <w:rFonts w:asciiTheme="majorBidi" w:hAnsiTheme="majorBidi" w:cstheme="majorBidi"/>
          <w:szCs w:val="22"/>
          <w:lang w:val="is-IS"/>
        </w:rPr>
      </w:pPr>
      <w:r>
        <w:rPr>
          <w:szCs w:val="22"/>
          <w:lang w:val="is-I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is-IS"/>
        </w:rPr>
      </w:pPr>
      <w:r>
        <w:rPr>
          <w:szCs w:val="22"/>
          <w:lang w:val="is-IS"/>
        </w:rPr>
        <w:t>70 Sir John Rogerson's Quay</w:t>
      </w:r>
    </w:p>
    <w:p>
      <w:pPr>
        <w:spacing w:line="240" w:lineRule="auto"/>
        <w:rPr>
          <w:rFonts w:asciiTheme="majorBidi" w:hAnsiTheme="majorBidi" w:cstheme="majorBidi"/>
          <w:szCs w:val="22"/>
          <w:lang w:val="is-IS"/>
        </w:rPr>
      </w:pPr>
      <w:r>
        <w:rPr>
          <w:szCs w:val="22"/>
          <w:lang w:val="is-IS"/>
        </w:rPr>
        <w:t>Dublin 2</w:t>
      </w:r>
    </w:p>
    <w:p>
      <w:pPr>
        <w:spacing w:line="240" w:lineRule="auto"/>
        <w:rPr>
          <w:rFonts w:asciiTheme="majorBidi" w:hAnsiTheme="majorBidi" w:cstheme="majorBidi"/>
          <w:szCs w:val="22"/>
          <w:lang w:val="is-IS"/>
        </w:rPr>
      </w:pPr>
      <w:r>
        <w:rPr>
          <w:szCs w:val="22"/>
          <w:lang w:val="is-IS"/>
        </w:rPr>
        <w:t>Írland</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sz w:val="22"/>
          <w:szCs w:val="22"/>
          <w:lang w:val="is-IS"/>
        </w:rPr>
      </w:pPr>
    </w:p>
    <w:p>
      <w:pPr>
        <w:spacing w:line="240" w:lineRule="auto"/>
        <w:ind w:left="567" w:hanging="567"/>
        <w:rPr>
          <w:b/>
          <w:bCs/>
          <w:noProof/>
          <w:szCs w:val="22"/>
          <w:lang w:val="is-IS"/>
        </w:rPr>
      </w:pPr>
      <w:r>
        <w:rPr>
          <w:b/>
          <w:bCs/>
          <w:noProof/>
          <w:szCs w:val="22"/>
          <w:lang w:val="is-IS"/>
        </w:rPr>
        <w:t>8.</w:t>
      </w:r>
      <w:r>
        <w:rPr>
          <w:b/>
          <w:bCs/>
          <w:noProof/>
          <w:szCs w:val="22"/>
          <w:lang w:val="is-IS"/>
        </w:rPr>
        <w:tab/>
        <w:t xml:space="preserve">MARKAÐSLEYFISNÚMER </w:t>
      </w:r>
    </w:p>
    <w:p>
      <w:pPr>
        <w:spacing w:line="240" w:lineRule="auto"/>
        <w:ind w:left="567" w:hanging="567"/>
        <w:rPr>
          <w:b/>
          <w:bCs/>
          <w:noProof/>
          <w:szCs w:val="22"/>
          <w:lang w:val="is-IS"/>
        </w:rPr>
      </w:pPr>
    </w:p>
    <w:p>
      <w:pPr>
        <w:spacing w:line="240" w:lineRule="auto"/>
        <w:rPr>
          <w:noProof/>
          <w:szCs w:val="22"/>
          <w:lang w:val="is-IS"/>
        </w:rPr>
      </w:pPr>
      <w:r>
        <w:rPr>
          <w:noProof/>
          <w:szCs w:val="22"/>
          <w:lang w:val="is-IS"/>
        </w:rPr>
        <w:t>EU/1/22/1653/001</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noProof/>
          <w:szCs w:val="22"/>
          <w:lang w:val="is-IS"/>
        </w:rPr>
      </w:pPr>
      <w:r>
        <w:rPr>
          <w:b/>
          <w:bCs/>
          <w:noProof/>
          <w:szCs w:val="22"/>
          <w:lang w:val="is-IS"/>
        </w:rPr>
        <w:lastRenderedPageBreak/>
        <w:t>9.</w:t>
      </w:r>
      <w:r>
        <w:rPr>
          <w:b/>
          <w:bCs/>
          <w:noProof/>
          <w:szCs w:val="22"/>
          <w:lang w:val="is-IS"/>
        </w:rPr>
        <w:tab/>
        <w:t>DAGSETNING FYRSTU ÚTGÁFU MARKAÐSLEYFIS / ENDURNÝJUNAR MARKAÐSLEYFIS</w:t>
      </w:r>
    </w:p>
    <w:p>
      <w:pPr>
        <w:spacing w:line="240" w:lineRule="auto"/>
        <w:rPr>
          <w:rFonts w:asciiTheme="majorBidi" w:hAnsiTheme="majorBidi" w:cstheme="majorBidi"/>
          <w:i/>
          <w:noProof/>
          <w:szCs w:val="22"/>
          <w:lang w:val="is-IS"/>
        </w:rPr>
      </w:pPr>
    </w:p>
    <w:p>
      <w:pPr>
        <w:spacing w:line="240" w:lineRule="auto"/>
        <w:rPr>
          <w:rFonts w:asciiTheme="majorBidi" w:hAnsiTheme="majorBidi" w:cstheme="majorBidi"/>
          <w:i/>
          <w:noProof/>
          <w:szCs w:val="22"/>
          <w:lang w:val="is-IS"/>
        </w:rPr>
      </w:pPr>
      <w:r>
        <w:rPr>
          <w:noProof/>
          <w:szCs w:val="22"/>
          <w:lang w:val="is-IS"/>
        </w:rPr>
        <w:t>Dagsetning fyrstu útgáfu markaðsleyfis: 18.</w:t>
      </w:r>
      <w:r>
        <w:rPr>
          <w:lang w:val="is-IS"/>
        </w:rPr>
        <w:t xml:space="preserve"> </w:t>
      </w:r>
      <w:r>
        <w:rPr>
          <w:noProof/>
          <w:szCs w:val="22"/>
          <w:lang w:val="is-IS"/>
        </w:rPr>
        <w:t>júlí 2022</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spacing w:line="240" w:lineRule="auto"/>
        <w:ind w:left="567" w:hanging="567"/>
        <w:rPr>
          <w:b/>
          <w:bCs/>
          <w:noProof/>
          <w:szCs w:val="22"/>
          <w:lang w:val="is-IS"/>
        </w:rPr>
      </w:pPr>
      <w:r>
        <w:rPr>
          <w:b/>
          <w:bCs/>
          <w:noProof/>
          <w:szCs w:val="22"/>
          <w:lang w:val="is-IS"/>
        </w:rPr>
        <w:t>10.</w:t>
      </w:r>
      <w:r>
        <w:rPr>
          <w:b/>
          <w:bCs/>
          <w:noProof/>
          <w:szCs w:val="22"/>
          <w:lang w:val="is-IS"/>
        </w:rPr>
        <w:tab/>
        <w:t>DAGSETNING ENDURSKOÐUNAR TEXTANS</w:t>
      </w:r>
    </w:p>
    <w:p>
      <w:pPr>
        <w:spacing w:line="240" w:lineRule="auto"/>
        <w:ind w:left="567" w:hanging="567"/>
        <w:rPr>
          <w:noProof/>
          <w:szCs w:val="22"/>
          <w:lang w:val="is-IS"/>
        </w:rPr>
      </w:pPr>
    </w:p>
    <w:p>
      <w:pPr>
        <w:spacing w:line="240" w:lineRule="auto"/>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szCs w:val="22"/>
          <w:lang w:val="is-IS"/>
        </w:rPr>
        <w:t xml:space="preserve">Ítarlegar upplýsingar um lyfið eru birtar á vef Lyfjastofnunar Evrópu </w:t>
      </w:r>
      <w:hyperlink r:id="rId20" w:history="1">
        <w:r>
          <w:rPr>
            <w:color w:val="0000FF"/>
            <w:szCs w:val="22"/>
            <w:u w:val="single"/>
            <w:lang w:val="is-IS"/>
          </w:rPr>
          <w:t>http://www.ema.europa.eu</w:t>
        </w:r>
      </w:hyperlink>
      <w:r>
        <w:rPr>
          <w:szCs w:val="22"/>
          <w:lang w:val="is-IS"/>
        </w:rPr>
        <w:t>.</w:t>
      </w:r>
    </w:p>
    <w:p>
      <w:pPr>
        <w:tabs>
          <w:tab w:val="clear" w:pos="567"/>
        </w:tabs>
        <w:suppressAutoHyphens/>
        <w:spacing w:line="240" w:lineRule="auto"/>
        <w:ind w:left="1080"/>
        <w:rPr>
          <w:rFonts w:asciiTheme="majorBidi" w:hAnsiTheme="majorBidi" w:cstheme="majorBidi"/>
          <w:b/>
          <w:noProof/>
          <w:szCs w:val="22"/>
          <w:lang w:val="is-IS"/>
        </w:rPr>
      </w:pPr>
      <w:r>
        <w:rPr>
          <w:rFonts w:asciiTheme="majorBidi" w:hAnsiTheme="majorBidi" w:cstheme="majorBidi"/>
          <w:noProof/>
          <w:szCs w:val="22"/>
          <w:lang w:val="is-IS"/>
        </w:rPr>
        <w:br w:type="page"/>
      </w: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tabs>
          <w:tab w:val="clear" w:pos="567"/>
        </w:tabs>
        <w:suppressAutoHyphens/>
        <w:spacing w:line="240" w:lineRule="auto"/>
        <w:jc w:val="center"/>
        <w:rPr>
          <w:rFonts w:asciiTheme="majorBidi" w:hAnsiTheme="majorBidi" w:cstheme="majorBidi"/>
          <w:b/>
          <w:noProof/>
          <w:szCs w:val="22"/>
          <w:lang w:val="is-IS"/>
        </w:rPr>
      </w:pPr>
    </w:p>
    <w:p>
      <w:pPr>
        <w:spacing w:line="240" w:lineRule="auto"/>
        <w:jc w:val="center"/>
        <w:rPr>
          <w:rFonts w:asciiTheme="majorBidi" w:hAnsiTheme="majorBidi" w:cstheme="majorBidi"/>
          <w:noProof/>
          <w:szCs w:val="22"/>
          <w:lang w:val="is-IS"/>
        </w:rPr>
      </w:pPr>
      <w:r>
        <w:rPr>
          <w:b/>
          <w:bCs/>
          <w:noProof/>
          <w:szCs w:val="22"/>
          <w:lang w:val="is-IS"/>
        </w:rPr>
        <w:t>VIÐAUKI II</w:t>
      </w:r>
    </w:p>
    <w:p>
      <w:pPr>
        <w:spacing w:line="240" w:lineRule="auto"/>
        <w:ind w:right="1416"/>
        <w:rPr>
          <w:rFonts w:asciiTheme="majorBidi" w:hAnsiTheme="majorBidi" w:cstheme="majorBidi"/>
          <w:noProof/>
          <w:szCs w:val="22"/>
          <w:lang w:val="is-IS"/>
        </w:rPr>
      </w:pPr>
    </w:p>
    <w:p>
      <w:pPr>
        <w:spacing w:line="240" w:lineRule="auto"/>
        <w:ind w:left="1701" w:right="1416" w:hanging="708"/>
        <w:rPr>
          <w:rFonts w:asciiTheme="majorBidi" w:hAnsiTheme="majorBidi" w:cstheme="majorBidi"/>
          <w:b/>
          <w:noProof/>
          <w:szCs w:val="22"/>
          <w:lang w:val="is-IS"/>
        </w:rPr>
      </w:pPr>
      <w:r>
        <w:rPr>
          <w:b/>
          <w:bCs/>
          <w:noProof/>
          <w:szCs w:val="22"/>
          <w:lang w:val="is-IS"/>
        </w:rPr>
        <w:t>A.</w:t>
      </w:r>
      <w:r>
        <w:rPr>
          <w:b/>
          <w:bCs/>
          <w:noProof/>
          <w:szCs w:val="22"/>
          <w:lang w:val="is-IS"/>
        </w:rPr>
        <w:tab/>
        <w:t>FRAMLEIÐENDUR LÍFFRÆÐILEGRA VIRKRA EFNA OG FRAMLEIÐENDUR SEM ERU ÁBYRGIR FYRIR LOKASAMÞYKKT</w:t>
      </w:r>
    </w:p>
    <w:p>
      <w:pPr>
        <w:spacing w:line="240" w:lineRule="auto"/>
        <w:ind w:left="567" w:hanging="567"/>
        <w:rPr>
          <w:rFonts w:asciiTheme="majorBidi" w:hAnsiTheme="majorBidi" w:cstheme="majorBidi"/>
          <w:noProof/>
          <w:szCs w:val="22"/>
          <w:lang w:val="is-IS"/>
        </w:rPr>
      </w:pPr>
    </w:p>
    <w:p>
      <w:pPr>
        <w:spacing w:line="240" w:lineRule="auto"/>
        <w:ind w:left="1701" w:right="1418" w:hanging="709"/>
        <w:rPr>
          <w:rFonts w:asciiTheme="majorBidi" w:hAnsiTheme="majorBidi" w:cstheme="majorBidi"/>
          <w:b/>
          <w:noProof/>
          <w:szCs w:val="22"/>
          <w:lang w:val="is-IS"/>
        </w:rPr>
      </w:pPr>
      <w:r>
        <w:rPr>
          <w:b/>
          <w:bCs/>
          <w:noProof/>
          <w:szCs w:val="22"/>
          <w:lang w:val="is-IS"/>
        </w:rPr>
        <w:t>B.</w:t>
      </w:r>
      <w:r>
        <w:rPr>
          <w:b/>
          <w:bCs/>
          <w:noProof/>
          <w:szCs w:val="22"/>
          <w:lang w:val="is-IS"/>
        </w:rPr>
        <w:tab/>
        <w:t>FORSENDUR FYRIR, EÐA TAKMARKANIR Á, AFGREIÐSLU OG NOTKUN</w:t>
      </w:r>
    </w:p>
    <w:p>
      <w:pPr>
        <w:spacing w:line="240" w:lineRule="auto"/>
        <w:ind w:left="567" w:hanging="567"/>
        <w:rPr>
          <w:rFonts w:asciiTheme="majorBidi" w:hAnsiTheme="majorBidi" w:cstheme="majorBidi"/>
          <w:noProof/>
          <w:szCs w:val="22"/>
          <w:lang w:val="is-IS"/>
        </w:rPr>
      </w:pPr>
    </w:p>
    <w:p>
      <w:pPr>
        <w:spacing w:line="240" w:lineRule="auto"/>
        <w:ind w:left="1701" w:right="1559" w:hanging="709"/>
        <w:rPr>
          <w:rFonts w:asciiTheme="majorBidi" w:hAnsiTheme="majorBidi" w:cstheme="majorBidi"/>
          <w:b/>
          <w:noProof/>
          <w:szCs w:val="22"/>
          <w:lang w:val="is-IS"/>
        </w:rPr>
      </w:pPr>
      <w:r>
        <w:rPr>
          <w:b/>
          <w:bCs/>
          <w:noProof/>
          <w:szCs w:val="22"/>
          <w:lang w:val="is-IS"/>
        </w:rPr>
        <w:t>C.</w:t>
      </w:r>
      <w:r>
        <w:rPr>
          <w:b/>
          <w:bCs/>
          <w:noProof/>
          <w:szCs w:val="22"/>
          <w:lang w:val="is-IS"/>
        </w:rPr>
        <w:tab/>
        <w:t>AÐRAR FORSENDUR OG SKILYRÐI MARKAÐSLEYFIS</w:t>
      </w:r>
    </w:p>
    <w:p>
      <w:pPr>
        <w:spacing w:line="240" w:lineRule="auto"/>
        <w:ind w:right="1558"/>
        <w:rPr>
          <w:rFonts w:asciiTheme="majorBidi" w:hAnsiTheme="majorBidi" w:cstheme="majorBidi"/>
          <w:b/>
          <w:szCs w:val="22"/>
          <w:lang w:val="is-IS"/>
        </w:rPr>
      </w:pPr>
    </w:p>
    <w:p>
      <w:pPr>
        <w:spacing w:line="240" w:lineRule="auto"/>
        <w:ind w:left="1701" w:right="1416" w:hanging="708"/>
        <w:rPr>
          <w:rFonts w:asciiTheme="majorBidi" w:hAnsiTheme="majorBidi" w:cstheme="majorBidi"/>
          <w:b/>
          <w:szCs w:val="22"/>
          <w:lang w:val="is-IS"/>
        </w:rPr>
      </w:pPr>
      <w:r>
        <w:rPr>
          <w:b/>
          <w:bCs/>
          <w:szCs w:val="22"/>
          <w:lang w:val="is-IS"/>
        </w:rPr>
        <w:t>D.</w:t>
      </w:r>
      <w:r>
        <w:rPr>
          <w:b/>
          <w:bCs/>
          <w:szCs w:val="22"/>
          <w:lang w:val="is-IS"/>
        </w:rPr>
        <w:tab/>
      </w:r>
      <w:r>
        <w:rPr>
          <w:b/>
          <w:bCs/>
          <w:caps/>
          <w:szCs w:val="22"/>
          <w:lang w:val="is-IS"/>
        </w:rPr>
        <w:t>FORSENDUR EÐA TAKMARKANIR ER VARÐA ÖRYGGI OG VERKUN VIÐ NOTKUN LYFSINS</w:t>
      </w:r>
    </w:p>
    <w:p>
      <w:pPr>
        <w:spacing w:line="240" w:lineRule="auto"/>
        <w:ind w:right="1416"/>
        <w:rPr>
          <w:rFonts w:asciiTheme="majorBidi" w:hAnsiTheme="majorBidi" w:cstheme="majorBidi"/>
          <w:b/>
          <w:szCs w:val="22"/>
          <w:lang w:val="is-IS"/>
        </w:rPr>
      </w:pPr>
    </w:p>
    <w:p>
      <w:pPr>
        <w:spacing w:line="240" w:lineRule="auto"/>
        <w:ind w:left="1701" w:right="1416" w:hanging="708"/>
        <w:rPr>
          <w:rFonts w:asciiTheme="majorBidi" w:hAnsiTheme="majorBidi" w:cstheme="majorBidi"/>
          <w:b/>
          <w:szCs w:val="22"/>
          <w:lang w:val="is-IS"/>
        </w:rPr>
      </w:pPr>
      <w:r>
        <w:rPr>
          <w:b/>
          <w:bCs/>
          <w:szCs w:val="22"/>
          <w:lang w:val="is-IS"/>
        </w:rPr>
        <w:t>E.</w:t>
      </w:r>
      <w:r>
        <w:rPr>
          <w:b/>
          <w:bCs/>
          <w:szCs w:val="22"/>
          <w:lang w:val="is-IS"/>
        </w:rPr>
        <w:tab/>
        <w:t>SÉRSTÖK SKYLDA TIL AÐ LJÚKA AÐGERÐUM EFTIR ÚTGÁFU MARKAÐSLEYFIS SEM GEFIÐ HEFUR VERIÐ ÚT SAMKVÆMT FERLI UM UNDANTEKNINGARTILVIK</w:t>
      </w: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is-IS"/>
        </w:rPr>
      </w:pPr>
      <w:r>
        <w:rPr>
          <w:rFonts w:eastAsia="Times New Roman"/>
          <w:noProof/>
          <w:sz w:val="22"/>
          <w:szCs w:val="22"/>
          <w:lang w:val="is-IS"/>
        </w:rPr>
        <w:br w:type="page"/>
      </w:r>
      <w:r>
        <w:rPr>
          <w:rFonts w:eastAsia="Times New Roman"/>
          <w:b/>
          <w:bCs/>
          <w:noProof/>
          <w:sz w:val="22"/>
          <w:szCs w:val="22"/>
          <w:lang w:val="is-IS"/>
        </w:rPr>
        <w:lastRenderedPageBreak/>
        <w:t>FRAMLEIÐENDUR LÍFFRÆÐILEGRA VIRKRA EFNA OG FRAMLEIÐENDUR SEM ERU ÁBYRGIR FYRIR LOKASAMÞYKKT</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u w:val="single"/>
          <w:lang w:val="is-IS"/>
        </w:rPr>
      </w:pPr>
      <w:r>
        <w:rPr>
          <w:noProof/>
          <w:szCs w:val="22"/>
          <w:u w:val="single"/>
          <w:lang w:val="is-IS"/>
        </w:rPr>
        <w:t>Heiti og heimilisfang framleiðenda líffræðilegra virkra efna</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MassBiologics South Coast</w:t>
      </w:r>
    </w:p>
    <w:p>
      <w:pPr>
        <w:numPr>
          <w:ilvl w:val="12"/>
          <w:numId w:val="0"/>
        </w:numPr>
        <w:spacing w:line="240" w:lineRule="auto"/>
        <w:ind w:right="-2"/>
        <w:rPr>
          <w:rFonts w:asciiTheme="majorBidi" w:hAnsiTheme="majorBidi" w:cstheme="majorBidi"/>
          <w:noProof/>
          <w:szCs w:val="22"/>
          <w:lang w:val="is-IS"/>
        </w:rPr>
      </w:pPr>
      <w:r>
        <w:rPr>
          <w:noProof/>
          <w:szCs w:val="22"/>
          <w:lang w:val="is-IS"/>
        </w:rPr>
        <w:t>1240 Innovation Way</w:t>
      </w:r>
    </w:p>
    <w:p>
      <w:pPr>
        <w:numPr>
          <w:ilvl w:val="12"/>
          <w:numId w:val="0"/>
        </w:numPr>
        <w:spacing w:line="240" w:lineRule="auto"/>
        <w:ind w:right="-2"/>
        <w:rPr>
          <w:rFonts w:asciiTheme="majorBidi" w:hAnsiTheme="majorBidi" w:cstheme="majorBidi"/>
          <w:noProof/>
          <w:szCs w:val="22"/>
          <w:lang w:val="is-IS"/>
        </w:rPr>
      </w:pPr>
      <w:r>
        <w:rPr>
          <w:noProof/>
          <w:szCs w:val="22"/>
          <w:lang w:val="is-IS"/>
        </w:rPr>
        <w:t>Fall River</w:t>
      </w:r>
    </w:p>
    <w:p>
      <w:pPr>
        <w:numPr>
          <w:ilvl w:val="12"/>
          <w:numId w:val="0"/>
        </w:numPr>
        <w:spacing w:line="240" w:lineRule="auto"/>
        <w:ind w:right="-2"/>
        <w:rPr>
          <w:rFonts w:asciiTheme="majorBidi" w:hAnsiTheme="majorBidi" w:cstheme="majorBidi"/>
          <w:noProof/>
          <w:szCs w:val="22"/>
          <w:lang w:val="is-IS"/>
        </w:rPr>
      </w:pPr>
      <w:r>
        <w:rPr>
          <w:noProof/>
          <w:szCs w:val="22"/>
          <w:lang w:val="is-IS"/>
        </w:rPr>
        <w:t>MA 02720</w:t>
      </w:r>
    </w:p>
    <w:p>
      <w:pPr>
        <w:numPr>
          <w:ilvl w:val="12"/>
          <w:numId w:val="0"/>
        </w:numPr>
        <w:spacing w:line="240" w:lineRule="auto"/>
        <w:ind w:right="-2"/>
        <w:rPr>
          <w:rFonts w:asciiTheme="majorBidi" w:hAnsiTheme="majorBidi" w:cstheme="majorBidi"/>
          <w:noProof/>
          <w:szCs w:val="22"/>
          <w:lang w:val="is-IS"/>
        </w:rPr>
      </w:pPr>
      <w:r>
        <w:rPr>
          <w:noProof/>
          <w:szCs w:val="22"/>
          <w:lang w:val="is-IS"/>
        </w:rPr>
        <w:t>Bandaríkin</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u w:val="single"/>
          <w:lang w:val="is-IS"/>
        </w:rPr>
      </w:pPr>
      <w:r>
        <w:rPr>
          <w:noProof/>
          <w:szCs w:val="22"/>
          <w:u w:val="single"/>
          <w:lang w:val="is-IS"/>
        </w:rPr>
        <w:t>Heiti og heimilisfang framleiðenda sem eru ábyrgir fyrir lokasamþykkt</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 xml:space="preserve">Almac Pharma Services (Ireland) Limited </w:t>
      </w:r>
    </w:p>
    <w:p>
      <w:pPr>
        <w:numPr>
          <w:ilvl w:val="12"/>
          <w:numId w:val="0"/>
        </w:numPr>
        <w:spacing w:line="240" w:lineRule="auto"/>
        <w:ind w:right="-2"/>
        <w:rPr>
          <w:rFonts w:asciiTheme="majorBidi" w:hAnsiTheme="majorBidi" w:cstheme="majorBidi"/>
          <w:noProof/>
          <w:szCs w:val="22"/>
          <w:lang w:val="is-IS"/>
        </w:rPr>
      </w:pPr>
      <w:r>
        <w:rPr>
          <w:noProof/>
          <w:szCs w:val="22"/>
          <w:lang w:val="is-IS"/>
        </w:rPr>
        <w:t>Finnabair Industrial Estate</w:t>
      </w:r>
    </w:p>
    <w:p>
      <w:pPr>
        <w:numPr>
          <w:ilvl w:val="12"/>
          <w:numId w:val="0"/>
        </w:numPr>
        <w:spacing w:line="240" w:lineRule="auto"/>
        <w:ind w:right="-2"/>
        <w:rPr>
          <w:rFonts w:asciiTheme="majorBidi" w:hAnsiTheme="majorBidi" w:cstheme="majorBidi"/>
          <w:noProof/>
          <w:szCs w:val="22"/>
          <w:lang w:val="is-IS"/>
        </w:rPr>
      </w:pPr>
      <w:r>
        <w:rPr>
          <w:noProof/>
          <w:szCs w:val="22"/>
          <w:lang w:val="is-IS"/>
        </w:rPr>
        <w:t>Dundalk, Co. Louth, A91 P9KD</w:t>
      </w:r>
    </w:p>
    <w:p>
      <w:pPr>
        <w:numPr>
          <w:ilvl w:val="12"/>
          <w:numId w:val="0"/>
        </w:numPr>
        <w:spacing w:line="240" w:lineRule="auto"/>
        <w:ind w:right="-2"/>
        <w:rPr>
          <w:rFonts w:asciiTheme="majorBidi" w:hAnsiTheme="majorBidi" w:cstheme="majorBidi"/>
          <w:noProof/>
          <w:szCs w:val="22"/>
          <w:lang w:val="is-IS"/>
        </w:rPr>
      </w:pPr>
      <w:r>
        <w:rPr>
          <w:noProof/>
          <w:szCs w:val="22"/>
          <w:lang w:val="is-IS"/>
        </w:rPr>
        <w:t>Írland</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is-IS"/>
        </w:rPr>
      </w:pPr>
      <w:r>
        <w:rPr>
          <w:rFonts w:eastAsia="Times New Roman"/>
          <w:b/>
          <w:bCs/>
          <w:noProof/>
          <w:sz w:val="22"/>
          <w:szCs w:val="22"/>
          <w:lang w:val="is-IS"/>
        </w:rPr>
        <w:t>FORSENDUR FYRIR, EÐA TAKMARKANIR Á, AFGREIÐSLU OG NOTKUN</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Ávísun lyfsins er háð sérstökum takmörkunum (sjá viðauka I: Samantekt á eiginleikum lyfs, kafla 4.2).</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is-IS"/>
        </w:rPr>
      </w:pPr>
      <w:r>
        <w:rPr>
          <w:rFonts w:eastAsia="Times New Roman"/>
          <w:b/>
          <w:bCs/>
          <w:noProof/>
          <w:sz w:val="22"/>
          <w:szCs w:val="22"/>
          <w:lang w:val="is-IS"/>
        </w:rPr>
        <w:t>AÐRAR FORSENDUR OG SKILYRÐI MARKAÐSLEYFIS</w:t>
      </w:r>
    </w:p>
    <w:p>
      <w:pPr>
        <w:numPr>
          <w:ilvl w:val="12"/>
          <w:numId w:val="0"/>
        </w:numPr>
        <w:spacing w:line="240" w:lineRule="auto"/>
        <w:ind w:right="-2"/>
        <w:rPr>
          <w:rFonts w:asciiTheme="majorBidi" w:hAnsiTheme="majorBidi" w:cstheme="majorBidi"/>
          <w:noProof/>
          <w:szCs w:val="22"/>
          <w:lang w:val="is-IS"/>
        </w:rPr>
      </w:pPr>
    </w:p>
    <w:p>
      <w:pPr>
        <w:numPr>
          <w:ilvl w:val="0"/>
          <w:numId w:val="6"/>
        </w:numPr>
        <w:tabs>
          <w:tab w:val="clear" w:pos="567"/>
        </w:tabs>
        <w:spacing w:line="240" w:lineRule="auto"/>
        <w:ind w:left="567" w:right="-2" w:hanging="567"/>
        <w:rPr>
          <w:rFonts w:asciiTheme="majorBidi" w:hAnsiTheme="majorBidi" w:cstheme="majorBidi"/>
          <w:b/>
          <w:noProof/>
          <w:szCs w:val="22"/>
          <w:lang w:val="is-IS"/>
        </w:rPr>
      </w:pPr>
      <w:r>
        <w:rPr>
          <w:b/>
          <w:bCs/>
          <w:noProof/>
          <w:szCs w:val="22"/>
          <w:lang w:val="is-IS"/>
        </w:rPr>
        <w:t>Samantektir um öryggi lyfsins (PSUR)</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Markaðsleyfishafi skal leggja fram fyrstu samantektina um öryggi lyfsins innan 6 mánaða frá útgáfu markaðsleyfis.</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is-IS"/>
        </w:rPr>
      </w:pPr>
      <w:r>
        <w:rPr>
          <w:rFonts w:eastAsia="Times New Roman"/>
          <w:b/>
          <w:bCs/>
          <w:noProof/>
          <w:sz w:val="22"/>
          <w:szCs w:val="22"/>
          <w:lang w:val="is-IS"/>
        </w:rPr>
        <w:t>FORSENDUR EÐA TAKMARKANIR ER VARÐA ÖRYGGI OG VERKUN VIÐ NOTKUN LYFSINS</w:t>
      </w:r>
    </w:p>
    <w:p>
      <w:pPr>
        <w:numPr>
          <w:ilvl w:val="12"/>
          <w:numId w:val="0"/>
        </w:numPr>
        <w:spacing w:line="240" w:lineRule="auto"/>
        <w:ind w:right="-2"/>
        <w:rPr>
          <w:rFonts w:asciiTheme="majorBidi" w:hAnsiTheme="majorBidi" w:cstheme="majorBidi"/>
          <w:noProof/>
          <w:szCs w:val="22"/>
          <w:lang w:val="is-IS"/>
        </w:rPr>
      </w:pPr>
    </w:p>
    <w:p>
      <w:pPr>
        <w:numPr>
          <w:ilvl w:val="0"/>
          <w:numId w:val="6"/>
        </w:numPr>
        <w:tabs>
          <w:tab w:val="clear" w:pos="567"/>
        </w:tabs>
        <w:spacing w:line="240" w:lineRule="auto"/>
        <w:ind w:left="567" w:right="-2" w:hanging="567"/>
        <w:rPr>
          <w:rFonts w:asciiTheme="majorBidi" w:hAnsiTheme="majorBidi" w:cstheme="majorBidi"/>
          <w:b/>
          <w:noProof/>
          <w:szCs w:val="22"/>
          <w:lang w:val="is-IS"/>
        </w:rPr>
      </w:pPr>
      <w:r>
        <w:rPr>
          <w:b/>
          <w:bCs/>
          <w:noProof/>
          <w:szCs w:val="22"/>
          <w:lang w:val="is-IS"/>
        </w:rPr>
        <w:t>Áætlun um áhættustjórnun</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noProof/>
          <w:szCs w:val="22"/>
          <w:lang w:val="is-IS"/>
        </w:rPr>
        <w:t xml:space="preserve">Leggja skal fram uppfærða áætlun um áhættustjórnun: </w:t>
      </w:r>
    </w:p>
    <w:p>
      <w:pPr>
        <w:numPr>
          <w:ilvl w:val="0"/>
          <w:numId w:val="6"/>
        </w:numPr>
        <w:spacing w:line="240" w:lineRule="auto"/>
        <w:ind w:left="567" w:right="-2" w:hanging="207"/>
        <w:rPr>
          <w:rFonts w:asciiTheme="majorBidi" w:hAnsiTheme="majorBidi" w:cstheme="majorBidi"/>
          <w:noProof/>
          <w:szCs w:val="22"/>
          <w:lang w:val="is-IS"/>
        </w:rPr>
      </w:pPr>
      <w:r>
        <w:rPr>
          <w:noProof/>
          <w:szCs w:val="22"/>
          <w:lang w:val="is-IS"/>
        </w:rPr>
        <w:t>Að beiðni Lyfjastofnunar Evrópu;</w:t>
      </w:r>
    </w:p>
    <w:p>
      <w:pPr>
        <w:numPr>
          <w:ilvl w:val="0"/>
          <w:numId w:val="6"/>
        </w:numPr>
        <w:spacing w:line="240" w:lineRule="auto"/>
        <w:ind w:left="567" w:right="-2" w:hanging="207"/>
        <w:rPr>
          <w:rFonts w:asciiTheme="majorBidi" w:hAnsiTheme="majorBidi" w:cstheme="majorBidi"/>
          <w:noProof/>
          <w:szCs w:val="22"/>
          <w:lang w:val="is-IS"/>
        </w:rPr>
      </w:pPr>
      <w:r>
        <w:rPr>
          <w:noProof/>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pPr>
        <w:numPr>
          <w:ilvl w:val="12"/>
          <w:numId w:val="0"/>
        </w:numPr>
        <w:spacing w:line="240" w:lineRule="auto"/>
        <w:ind w:right="-2"/>
        <w:rPr>
          <w:rFonts w:asciiTheme="majorBidi" w:hAnsiTheme="majorBidi" w:cstheme="majorBidi"/>
          <w:noProof/>
          <w:szCs w:val="22"/>
          <w:lang w:val="is-IS"/>
        </w:rPr>
      </w:pPr>
    </w:p>
    <w:p>
      <w:pPr>
        <w:keepNext/>
        <w:keepLines/>
        <w:numPr>
          <w:ilvl w:val="0"/>
          <w:numId w:val="6"/>
        </w:numPr>
        <w:tabs>
          <w:tab w:val="clear" w:pos="567"/>
        </w:tabs>
        <w:spacing w:line="240" w:lineRule="auto"/>
        <w:ind w:left="567" w:right="-2" w:hanging="567"/>
        <w:rPr>
          <w:rFonts w:asciiTheme="majorBidi" w:hAnsiTheme="majorBidi" w:cstheme="majorBidi"/>
          <w:b/>
          <w:noProof/>
          <w:szCs w:val="22"/>
          <w:lang w:val="is-IS"/>
        </w:rPr>
      </w:pPr>
      <w:r>
        <w:rPr>
          <w:b/>
          <w:bCs/>
          <w:noProof/>
          <w:szCs w:val="22"/>
          <w:lang w:val="is-IS"/>
        </w:rPr>
        <w:lastRenderedPageBreak/>
        <w:t>Viðbótaraðgerðir til að lágmarka áhættu</w:t>
      </w:r>
    </w:p>
    <w:p>
      <w:pPr>
        <w:keepNext/>
        <w:keepLines/>
        <w:numPr>
          <w:ilvl w:val="12"/>
          <w:numId w:val="0"/>
        </w:numPr>
        <w:spacing w:line="240" w:lineRule="auto"/>
        <w:ind w:right="-2"/>
        <w:rPr>
          <w:rFonts w:asciiTheme="majorBidi" w:hAnsiTheme="majorBidi" w:cstheme="majorBidi"/>
          <w:noProof/>
          <w:szCs w:val="22"/>
          <w:lang w:val="is-IS"/>
        </w:rPr>
      </w:pPr>
    </w:p>
    <w:p>
      <w:pPr>
        <w:pStyle w:val="Default"/>
        <w:keepNext/>
        <w:keepLines/>
        <w:rPr>
          <w:rFonts w:asciiTheme="majorBidi" w:hAnsiTheme="majorBidi" w:cstheme="majorBidi"/>
          <w:sz w:val="22"/>
          <w:szCs w:val="22"/>
          <w:lang w:val="is-IS"/>
        </w:rPr>
      </w:pPr>
      <w:r>
        <w:rPr>
          <w:rFonts w:eastAsia="Times New Roman"/>
          <w:sz w:val="22"/>
          <w:szCs w:val="22"/>
          <w:lang w:val="is-IS"/>
        </w:rPr>
        <w:t xml:space="preserve">Áður en Upstaza er markaðssett í hverju aðildarlandi verða markaðsleyfishafinn og lyfjayfirvöld í hverju landi að komast að samkomulagi um innihald og framsetningu fræðsluefnisins (þ.e. </w:t>
      </w:r>
      <w:r>
        <w:rPr>
          <w:rFonts w:eastAsia="Times New Roman"/>
          <w:color w:val="auto"/>
          <w:sz w:val="22"/>
          <w:szCs w:val="22"/>
          <w:lang w:val="is-IS"/>
        </w:rPr>
        <w:t>Leiðbeiningum um skurðaðgerð og Handbók apóteks</w:t>
      </w:r>
      <w:r>
        <w:rPr>
          <w:rFonts w:eastAsia="Times New Roman"/>
          <w:sz w:val="22"/>
          <w:szCs w:val="22"/>
          <w:lang w:val="is-IS"/>
        </w:rPr>
        <w:t xml:space="preserve">), þ.m.t. samskiptamiðla, dreifingarfyrirkomulag og aðra þætti fræðsluefnisins. </w:t>
      </w:r>
    </w:p>
    <w:p>
      <w:pPr>
        <w:keepNext/>
        <w:keepLines/>
        <w:numPr>
          <w:ilvl w:val="12"/>
          <w:numId w:val="0"/>
        </w:numPr>
        <w:spacing w:line="240" w:lineRule="auto"/>
        <w:rPr>
          <w:rFonts w:asciiTheme="majorBidi" w:hAnsiTheme="majorBidi" w:cstheme="majorBidi"/>
          <w:noProof/>
          <w:szCs w:val="22"/>
          <w:lang w:val="is-IS"/>
        </w:rPr>
      </w:pPr>
    </w:p>
    <w:p>
      <w:pPr>
        <w:keepNext/>
        <w:keepLines/>
        <w:numPr>
          <w:ilvl w:val="12"/>
          <w:numId w:val="0"/>
        </w:numPr>
        <w:spacing w:line="240" w:lineRule="auto"/>
        <w:rPr>
          <w:rFonts w:asciiTheme="majorBidi" w:hAnsiTheme="majorBidi" w:cstheme="majorBidi"/>
          <w:noProof/>
          <w:szCs w:val="22"/>
          <w:lang w:val="is-IS"/>
        </w:rPr>
      </w:pPr>
      <w:r>
        <w:rPr>
          <w:noProof/>
          <w:szCs w:val="22"/>
          <w:lang w:val="is-IS"/>
        </w:rPr>
        <w:t>Markaðsleyfishafinn skal tryggja að Upstaza sé dreift til þeirra meðferðarstöðva sem framkvæma lyfjagjöfina þar sem hæfir starfsmenn hafa fengið fræðsluefni, þ.m.t. Leiðbeiningar um skurðaðgerð og Handbók apóteks fyrir Upstaza.</w:t>
      </w:r>
    </w:p>
    <w:p>
      <w:pPr>
        <w:keepNext/>
        <w:keepLines/>
        <w:numPr>
          <w:ilvl w:val="12"/>
          <w:numId w:val="0"/>
        </w:numPr>
        <w:spacing w:line="240" w:lineRule="auto"/>
        <w:rPr>
          <w:rFonts w:asciiTheme="majorBidi" w:hAnsiTheme="majorBidi" w:cstheme="majorBidi"/>
          <w:noProof/>
          <w:szCs w:val="22"/>
          <w:lang w:val="is-IS"/>
        </w:rPr>
      </w:pPr>
    </w:p>
    <w:p>
      <w:pPr>
        <w:keepNext/>
        <w:keepLines/>
        <w:numPr>
          <w:ilvl w:val="12"/>
          <w:numId w:val="0"/>
        </w:numPr>
        <w:spacing w:line="240" w:lineRule="auto"/>
        <w:rPr>
          <w:noProof/>
          <w:szCs w:val="22"/>
          <w:lang w:val="is-IS"/>
        </w:rPr>
      </w:pPr>
      <w:r>
        <w:rPr>
          <w:noProof/>
          <w:szCs w:val="22"/>
          <w:lang w:val="is-IS"/>
        </w:rPr>
        <w:t xml:space="preserve">Meðferðarstöðvarnar verða valdar m.t.t. eftirfarandi skilyrða: </w:t>
      </w:r>
    </w:p>
    <w:p>
      <w:pPr>
        <w:numPr>
          <w:ilvl w:val="0"/>
          <w:numId w:val="6"/>
        </w:numPr>
        <w:spacing w:line="240" w:lineRule="auto"/>
        <w:ind w:left="567" w:right="-2" w:hanging="207"/>
        <w:rPr>
          <w:rFonts w:asciiTheme="majorBidi" w:hAnsiTheme="majorBidi" w:cstheme="majorBidi"/>
          <w:noProof/>
          <w:szCs w:val="22"/>
          <w:lang w:val="is-IS"/>
        </w:rPr>
      </w:pPr>
      <w:r>
        <w:rPr>
          <w:noProof/>
          <w:szCs w:val="22"/>
          <w:lang w:val="is-IS"/>
        </w:rPr>
        <w:t xml:space="preserve">Að taugaskurðlæknir með reynslu af þrívíddarmiðuðum taugaskurðlækningum sem er fær um að gefa Upstaza starfi á staðnum eða í nánu samstarfi við staðinn,; </w:t>
      </w:r>
    </w:p>
    <w:p>
      <w:pPr>
        <w:numPr>
          <w:ilvl w:val="0"/>
          <w:numId w:val="6"/>
        </w:numPr>
        <w:spacing w:line="240" w:lineRule="auto"/>
        <w:ind w:left="567" w:right="-2" w:hanging="207"/>
        <w:rPr>
          <w:rFonts w:asciiTheme="majorBidi" w:hAnsiTheme="majorBidi" w:cstheme="majorBidi"/>
          <w:noProof/>
          <w:szCs w:val="22"/>
          <w:lang w:val="is-IS"/>
        </w:rPr>
      </w:pPr>
      <w:r>
        <w:rPr>
          <w:noProof/>
          <w:szCs w:val="22"/>
          <w:lang w:val="is-IS"/>
        </w:rPr>
        <w:t>Að klínískt apótek sé á staðnum sem getur meðhöndlað og undirbúið lyf til genameðferðar sem byggist á adeno-tengdri veiruferju;</w:t>
      </w:r>
    </w:p>
    <w:p>
      <w:pPr>
        <w:numPr>
          <w:ilvl w:val="0"/>
          <w:numId w:val="6"/>
        </w:numPr>
        <w:spacing w:line="240" w:lineRule="auto"/>
        <w:ind w:left="567" w:right="-2" w:hanging="207"/>
        <w:rPr>
          <w:rFonts w:asciiTheme="majorBidi" w:hAnsiTheme="majorBidi" w:cstheme="majorBidi"/>
          <w:noProof/>
          <w:szCs w:val="22"/>
          <w:lang w:val="is-IS"/>
        </w:rPr>
      </w:pPr>
      <w:r>
        <w:rPr>
          <w:noProof/>
          <w:szCs w:val="22"/>
          <w:lang w:val="is-IS"/>
        </w:rPr>
        <w:t>Að djúpfrystir (≤ </w:t>
      </w:r>
      <w:r>
        <w:rPr>
          <w:noProof/>
          <w:szCs w:val="22"/>
          <w:lang w:val="is-IS"/>
        </w:rPr>
        <w:noBreakHyphen/>
        <w:t>65</w:t>
      </w:r>
      <w:r>
        <w:rPr>
          <w:szCs w:val="22"/>
          <w:lang w:val="is-IS"/>
        </w:rPr>
        <w:t> °C</w:t>
      </w:r>
      <w:r>
        <w:rPr>
          <w:noProof/>
          <w:szCs w:val="22"/>
          <w:lang w:val="is-IS"/>
        </w:rPr>
        <w:t xml:space="preserve">) sé aðgengilegur í apóteki meðferðarstöðvarinnar til að geyma lyfið. </w:t>
      </w:r>
    </w:p>
    <w:p>
      <w:pPr>
        <w:spacing w:line="240" w:lineRule="auto"/>
        <w:ind w:right="-2"/>
        <w:rPr>
          <w:rFonts w:asciiTheme="majorBidi" w:hAnsiTheme="majorBidi" w:cstheme="majorBidi"/>
          <w:noProof/>
          <w:szCs w:val="22"/>
          <w:lang w:val="is-IS"/>
        </w:rPr>
      </w:pPr>
    </w:p>
    <w:p>
      <w:pPr>
        <w:keepNext/>
        <w:keepLines/>
        <w:spacing w:line="240" w:lineRule="auto"/>
        <w:rPr>
          <w:rFonts w:asciiTheme="majorBidi" w:hAnsiTheme="majorBidi" w:cstheme="majorBidi"/>
          <w:szCs w:val="22"/>
          <w:lang w:val="is-IS"/>
        </w:rPr>
      </w:pPr>
      <w:r>
        <w:rPr>
          <w:szCs w:val="22"/>
          <w:lang w:val="is-IS"/>
        </w:rPr>
        <w:t>Einnig skal veita þjálfun og leiðbeiningar um örugga meðhöndlun og förgun sýktra efna í 14 daga eftir lyfjagjöf ásamt upplýsingum um útilokun á gjöf blóðs, líffæra, vefja og frumna til ígræðslu eftir gjöf Upstaza.</w:t>
      </w:r>
    </w:p>
    <w:p>
      <w:pPr>
        <w:keepNext/>
        <w:keepLines/>
        <w:spacing w:line="240" w:lineRule="auto"/>
        <w:rPr>
          <w:rFonts w:asciiTheme="majorBidi" w:hAnsiTheme="majorBidi" w:cstheme="majorBidi"/>
          <w:noProof/>
          <w:szCs w:val="22"/>
          <w:lang w:val="is-IS"/>
        </w:rPr>
      </w:pPr>
    </w:p>
    <w:p>
      <w:pPr>
        <w:keepNext/>
        <w:keepLines/>
        <w:spacing w:line="240" w:lineRule="auto"/>
        <w:rPr>
          <w:rFonts w:asciiTheme="majorBidi" w:hAnsiTheme="majorBidi" w:cstheme="majorBidi"/>
          <w:noProof/>
          <w:szCs w:val="22"/>
          <w:lang w:val="is-IS"/>
        </w:rPr>
      </w:pPr>
      <w:r>
        <w:rPr>
          <w:noProof/>
          <w:szCs w:val="22"/>
          <w:lang w:val="is-IS"/>
        </w:rPr>
        <w:t xml:space="preserve">Afhenda skal hæfum starfsmönnum (þ.e. taugalæknum, taugaskurðlæknum og lyfjafræðingum) á meðferðarstöðvunum fræðsluefni sem inniheldur: </w:t>
      </w:r>
    </w:p>
    <w:p>
      <w:pPr>
        <w:keepNext/>
        <w:keepLines/>
        <w:numPr>
          <w:ilvl w:val="0"/>
          <w:numId w:val="14"/>
        </w:numPr>
        <w:spacing w:line="240" w:lineRule="auto"/>
        <w:rPr>
          <w:rFonts w:asciiTheme="majorBidi" w:hAnsiTheme="majorBidi" w:cstheme="majorBidi"/>
          <w:noProof/>
          <w:szCs w:val="22"/>
          <w:lang w:val="is-IS"/>
        </w:rPr>
      </w:pPr>
      <w:r>
        <w:rPr>
          <w:noProof/>
          <w:szCs w:val="22"/>
          <w:lang w:val="is-IS"/>
        </w:rPr>
        <w:t>Samþykkta samantekt á eiginleikum lyfs.</w:t>
      </w:r>
    </w:p>
    <w:p>
      <w:pPr>
        <w:keepNext/>
        <w:keepLines/>
        <w:numPr>
          <w:ilvl w:val="0"/>
          <w:numId w:val="14"/>
        </w:numPr>
        <w:spacing w:line="240" w:lineRule="auto"/>
        <w:rPr>
          <w:rFonts w:asciiTheme="majorBidi" w:hAnsiTheme="majorBidi" w:cstheme="majorBidi"/>
          <w:noProof/>
          <w:szCs w:val="22"/>
          <w:lang w:val="is-IS"/>
        </w:rPr>
      </w:pPr>
      <w:r>
        <w:rPr>
          <w:noProof/>
          <w:szCs w:val="22"/>
          <w:lang w:val="is-IS"/>
        </w:rPr>
        <w:t>Skurðlæknisfræðilega fræðslu um gjöf Upstaza, þ.m.t. lýsingu á þeim búnaði og aðföngum sem til þarf sem og verkferlum við framkvæmd þrívíddarstýrðrar gjafar Upstaza. Leiðbeiningar um skurðaðgerð fyrir Upstaza beinast að því að tryggja rétta notkun lyfsins til að lágmarka áhættuna í tengslum við lyfjagjöfina, þar með talið heila- og mænuvökvaleka.</w:t>
      </w:r>
    </w:p>
    <w:p>
      <w:pPr>
        <w:keepNext/>
        <w:keepLines/>
        <w:numPr>
          <w:ilvl w:val="0"/>
          <w:numId w:val="14"/>
        </w:numPr>
        <w:spacing w:line="240" w:lineRule="auto"/>
        <w:rPr>
          <w:rFonts w:asciiTheme="majorBidi" w:hAnsiTheme="majorBidi" w:cstheme="majorBidi"/>
          <w:noProof/>
          <w:szCs w:val="22"/>
          <w:lang w:val="is-IS"/>
        </w:rPr>
      </w:pPr>
      <w:r>
        <w:rPr>
          <w:noProof/>
          <w:szCs w:val="22"/>
          <w:lang w:val="is-IS"/>
        </w:rPr>
        <w:t xml:space="preserve">Fræðslu fyrir apótek, þ.m.t. upplýsingar um móttöku, geymslu, afgreiðslu, undirbúning, skil og/eða eyðingu og ábyrgð á lyfinu. </w:t>
      </w:r>
    </w:p>
    <w:p>
      <w:pPr>
        <w:keepNext/>
        <w:keepLines/>
        <w:spacing w:line="240" w:lineRule="auto"/>
        <w:rPr>
          <w:rFonts w:asciiTheme="majorBidi" w:hAnsiTheme="majorBidi" w:cstheme="majorBidi"/>
          <w:noProof/>
          <w:szCs w:val="22"/>
          <w:lang w:val="is-IS"/>
        </w:rPr>
      </w:pPr>
    </w:p>
    <w:p>
      <w:pPr>
        <w:keepNext/>
        <w:keepLines/>
        <w:numPr>
          <w:ilvl w:val="12"/>
          <w:numId w:val="0"/>
        </w:numPr>
        <w:spacing w:line="240" w:lineRule="auto"/>
        <w:rPr>
          <w:rFonts w:asciiTheme="majorBidi" w:hAnsiTheme="majorBidi" w:cstheme="majorBidi"/>
          <w:noProof/>
          <w:szCs w:val="22"/>
          <w:lang w:val="is-IS"/>
        </w:rPr>
      </w:pPr>
      <w:r>
        <w:rPr>
          <w:noProof/>
          <w:szCs w:val="22"/>
          <w:lang w:val="is-IS"/>
        </w:rPr>
        <w:t xml:space="preserve">Áður en aðgerðin er áætluð mun fulltrúi PTC Therapeutics fara yfir Leiðbeiningar um skurðaðgerð fyrir Upstaza með taugaskurðlækninum og Handbók apóteks með lyfjafræðingnum. </w:t>
      </w:r>
    </w:p>
    <w:p>
      <w:pPr>
        <w:keepNext/>
        <w:keepLines/>
        <w:numPr>
          <w:ilvl w:val="12"/>
          <w:numId w:val="0"/>
        </w:numPr>
        <w:spacing w:line="240" w:lineRule="auto"/>
        <w:rPr>
          <w:rFonts w:asciiTheme="majorBidi" w:hAnsiTheme="majorBidi" w:cstheme="majorBidi"/>
          <w:noProof/>
          <w:szCs w:val="22"/>
          <w:lang w:val="is-IS"/>
        </w:rPr>
      </w:pPr>
    </w:p>
    <w:p>
      <w:pPr>
        <w:keepNext/>
        <w:keepLines/>
        <w:spacing w:line="240" w:lineRule="auto"/>
        <w:rPr>
          <w:rFonts w:asciiTheme="majorBidi" w:hAnsiTheme="majorBidi" w:cstheme="majorBidi"/>
          <w:noProof/>
          <w:szCs w:val="22"/>
          <w:lang w:val="is-IS"/>
        </w:rPr>
      </w:pPr>
      <w:r>
        <w:rPr>
          <w:noProof/>
          <w:szCs w:val="22"/>
          <w:lang w:val="is-IS"/>
        </w:rPr>
        <w:t xml:space="preserve">Afhenda skal sjúklingum og umönnunaraðilum þeirra eftirfarandi efni sem inniheldur: </w:t>
      </w:r>
    </w:p>
    <w:p>
      <w:pPr>
        <w:keepNext/>
        <w:keepLines/>
        <w:numPr>
          <w:ilvl w:val="0"/>
          <w:numId w:val="15"/>
        </w:numPr>
        <w:spacing w:line="240" w:lineRule="auto"/>
        <w:rPr>
          <w:rFonts w:asciiTheme="majorBidi" w:hAnsiTheme="majorBidi" w:cstheme="majorBidi"/>
          <w:noProof/>
          <w:szCs w:val="22"/>
          <w:lang w:val="is-IS"/>
        </w:rPr>
      </w:pPr>
      <w:r>
        <w:rPr>
          <w:noProof/>
          <w:szCs w:val="22"/>
          <w:lang w:val="is-IS"/>
        </w:rPr>
        <w:t xml:space="preserve">Fylgiseðil, sem á einnig að vera fáanlegur á öðru formi (þ.m.t. prentaður með stóru letri og sem hljóðskrá). </w:t>
      </w:r>
    </w:p>
    <w:p>
      <w:pPr>
        <w:keepNext/>
        <w:keepLines/>
        <w:numPr>
          <w:ilvl w:val="0"/>
          <w:numId w:val="15"/>
        </w:numPr>
        <w:spacing w:line="240" w:lineRule="auto"/>
        <w:rPr>
          <w:rFonts w:asciiTheme="majorBidi" w:hAnsiTheme="majorBidi" w:cstheme="majorBidi"/>
          <w:szCs w:val="22"/>
          <w:lang w:val="is-IS"/>
        </w:rPr>
      </w:pPr>
      <w:r>
        <w:rPr>
          <w:szCs w:val="22"/>
          <w:lang w:val="is-IS"/>
        </w:rPr>
        <w:t>Öryggiskort sjúklings til þess að</w:t>
      </w:r>
    </w:p>
    <w:p>
      <w:pPr>
        <w:keepNext/>
        <w:keepLines/>
        <w:numPr>
          <w:ilvl w:val="0"/>
          <w:numId w:val="16"/>
        </w:numPr>
        <w:tabs>
          <w:tab w:val="clear" w:pos="567"/>
          <w:tab w:val="left" w:pos="993"/>
        </w:tabs>
        <w:spacing w:line="240" w:lineRule="auto"/>
        <w:rPr>
          <w:rFonts w:asciiTheme="majorBidi" w:hAnsiTheme="majorBidi" w:cstheme="majorBidi"/>
          <w:noProof/>
          <w:szCs w:val="22"/>
          <w:lang w:val="is-IS"/>
        </w:rPr>
      </w:pPr>
      <w:r>
        <w:rPr>
          <w:noProof/>
          <w:szCs w:val="22"/>
          <w:lang w:val="is-IS"/>
        </w:rPr>
        <w:t xml:space="preserve">Leggja áherslu á varúðarráðstafandi til þess að lágmarka hættu á losun (shedding). </w:t>
      </w:r>
    </w:p>
    <w:p>
      <w:pPr>
        <w:keepNext/>
        <w:keepLines/>
        <w:numPr>
          <w:ilvl w:val="0"/>
          <w:numId w:val="16"/>
        </w:numPr>
        <w:tabs>
          <w:tab w:val="clear" w:pos="567"/>
          <w:tab w:val="left" w:pos="993"/>
        </w:tabs>
        <w:spacing w:line="240" w:lineRule="auto"/>
        <w:rPr>
          <w:rFonts w:asciiTheme="majorBidi" w:hAnsiTheme="majorBidi" w:cstheme="majorBidi"/>
          <w:noProof/>
          <w:szCs w:val="22"/>
          <w:lang w:val="is-IS"/>
        </w:rPr>
      </w:pPr>
      <w:r>
        <w:rPr>
          <w:noProof/>
          <w:szCs w:val="22"/>
          <w:lang w:val="is-IS"/>
        </w:rPr>
        <w:t xml:space="preserve">Leggja áherslu á mikilvægi endurkomu og þess að tilkynna aukaverkanir til læknis sjúklingsins. </w:t>
      </w:r>
    </w:p>
    <w:p>
      <w:pPr>
        <w:keepNext/>
        <w:keepLines/>
        <w:numPr>
          <w:ilvl w:val="0"/>
          <w:numId w:val="16"/>
        </w:numPr>
        <w:tabs>
          <w:tab w:val="clear" w:pos="567"/>
          <w:tab w:val="left" w:pos="993"/>
        </w:tabs>
        <w:spacing w:line="240" w:lineRule="auto"/>
        <w:rPr>
          <w:rFonts w:asciiTheme="majorBidi" w:hAnsiTheme="majorBidi" w:cstheme="majorBidi"/>
          <w:noProof/>
          <w:szCs w:val="22"/>
          <w:lang w:val="is-IS"/>
        </w:rPr>
      </w:pPr>
      <w:r>
        <w:rPr>
          <w:noProof/>
          <w:szCs w:val="22"/>
          <w:lang w:val="is-IS"/>
        </w:rPr>
        <w:t xml:space="preserve">Upplýsa heilbrigðisstarfsmenn um að sjúklingurinn hafi fengið genameðferð og um mikilvægi þess að tilkynna aukaverkanir. </w:t>
      </w:r>
    </w:p>
    <w:p>
      <w:pPr>
        <w:keepNext/>
        <w:keepLines/>
        <w:numPr>
          <w:ilvl w:val="0"/>
          <w:numId w:val="16"/>
        </w:numPr>
        <w:tabs>
          <w:tab w:val="clear" w:pos="567"/>
          <w:tab w:val="left" w:pos="993"/>
        </w:tabs>
        <w:spacing w:line="240" w:lineRule="auto"/>
        <w:rPr>
          <w:rFonts w:asciiTheme="majorBidi" w:hAnsiTheme="majorBidi" w:cstheme="majorBidi"/>
          <w:noProof/>
          <w:szCs w:val="22"/>
          <w:lang w:val="is-IS"/>
        </w:rPr>
      </w:pPr>
      <w:r>
        <w:rPr>
          <w:noProof/>
          <w:szCs w:val="22"/>
          <w:lang w:val="is-IS"/>
        </w:rPr>
        <w:t xml:space="preserve">Veita samskiptaupplýsingar til að tilkynna aukaverkanir. </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Style w:val="ListParagraph"/>
        <w:keepNext/>
        <w:numPr>
          <w:ilvl w:val="0"/>
          <w:numId w:val="13"/>
        </w:numPr>
        <w:spacing w:before="0" w:after="0" w:line="240" w:lineRule="auto"/>
        <w:ind w:left="540" w:hanging="540"/>
        <w:outlineLvl w:val="0"/>
        <w:rPr>
          <w:rFonts w:asciiTheme="majorBidi" w:hAnsiTheme="majorBidi" w:cstheme="majorBidi"/>
          <w:b/>
          <w:noProof/>
          <w:sz w:val="22"/>
          <w:szCs w:val="22"/>
          <w:lang w:val="is-IS"/>
        </w:rPr>
      </w:pPr>
      <w:r>
        <w:rPr>
          <w:rFonts w:eastAsia="Times New Roman"/>
          <w:b/>
          <w:bCs/>
          <w:noProof/>
          <w:sz w:val="22"/>
          <w:szCs w:val="22"/>
          <w:lang w:val="is-IS"/>
        </w:rPr>
        <w:lastRenderedPageBreak/>
        <w:t>SÉRSTÖK SKYLDA TIL AÐ LJÚKA AÐGERÐUM EFTIR ÚTGÁFU MARKAÐSLEYFIS SEM GEFIÐ HEFUR VERIÐ ÚT SAMKVÆMT FERLI UM UNDANTEKNINGARTILVIK</w:t>
      </w:r>
    </w:p>
    <w:p>
      <w:pPr>
        <w:keepNext/>
        <w:keepLines/>
        <w:spacing w:line="240" w:lineRule="auto"/>
        <w:rPr>
          <w:rFonts w:asciiTheme="majorBidi" w:hAnsiTheme="majorBidi" w:cstheme="majorBidi"/>
          <w:noProof/>
          <w:szCs w:val="22"/>
          <w:lang w:val="is-IS"/>
        </w:rPr>
      </w:pPr>
    </w:p>
    <w:p>
      <w:pPr>
        <w:keepNext/>
        <w:keepLines/>
        <w:spacing w:line="240" w:lineRule="auto"/>
        <w:rPr>
          <w:rFonts w:asciiTheme="majorBidi" w:hAnsiTheme="majorBidi" w:cstheme="majorBidi"/>
          <w:noProof/>
          <w:szCs w:val="22"/>
          <w:lang w:val="is-IS"/>
        </w:rPr>
      </w:pPr>
      <w:r>
        <w:rPr>
          <w:noProof/>
          <w:szCs w:val="22"/>
          <w:lang w:val="is-IS"/>
        </w:rPr>
        <w:t>Þetta lyf hefur verið samþykkt samkvæmt ferli um undantekningartilvik og í samræmi við grein 14(8) í reglugerð (EB) nr. 726/2004 skal markaðsleyfishafi framkvæma eftirfarandi innan tilgreindra tímamarka:</w:t>
      </w:r>
    </w:p>
    <w:p>
      <w:pPr>
        <w:keepNext/>
        <w:keepLines/>
        <w:spacing w:line="240" w:lineRule="auto"/>
        <w:rPr>
          <w:rFonts w:asciiTheme="majorBidi" w:hAnsiTheme="majorBidi" w:cstheme="majorBidi"/>
          <w:noProof/>
          <w:szCs w:val="22"/>
          <w:lang w:val="is-I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2584"/>
        <w:gridCol w:w="6"/>
      </w:tblGrid>
      <w:tr>
        <w:trPr>
          <w:gridAfter w:val="1"/>
          <w:wAfter w:w="6" w:type="dxa"/>
        </w:trPr>
        <w:tc>
          <w:tcPr>
            <w:tcW w:w="6477" w:type="dxa"/>
          </w:tcPr>
          <w:p>
            <w:pPr>
              <w:keepNext/>
              <w:keepLines/>
              <w:numPr>
                <w:ilvl w:val="12"/>
                <w:numId w:val="0"/>
              </w:numPr>
              <w:spacing w:line="240" w:lineRule="auto"/>
              <w:rPr>
                <w:rFonts w:asciiTheme="majorBidi" w:hAnsiTheme="majorBidi" w:cstheme="majorBidi"/>
                <w:b/>
                <w:noProof/>
                <w:szCs w:val="22"/>
                <w:lang w:val="is-IS"/>
              </w:rPr>
            </w:pPr>
            <w:bookmarkStart w:id="136" w:name="_Hlk54962190"/>
            <w:r>
              <w:rPr>
                <w:b/>
                <w:bCs/>
                <w:noProof/>
                <w:szCs w:val="22"/>
                <w:lang w:val="is-IS"/>
              </w:rPr>
              <w:t>Lýsing</w:t>
            </w:r>
          </w:p>
        </w:tc>
        <w:tc>
          <w:tcPr>
            <w:tcW w:w="2584" w:type="dxa"/>
          </w:tcPr>
          <w:p>
            <w:pPr>
              <w:keepNext/>
              <w:keepLines/>
              <w:numPr>
                <w:ilvl w:val="12"/>
                <w:numId w:val="0"/>
              </w:numPr>
              <w:spacing w:line="240" w:lineRule="auto"/>
              <w:rPr>
                <w:rFonts w:asciiTheme="majorBidi" w:hAnsiTheme="majorBidi" w:cstheme="majorBidi"/>
                <w:b/>
                <w:noProof/>
                <w:szCs w:val="22"/>
                <w:lang w:val="is-IS"/>
              </w:rPr>
            </w:pPr>
            <w:r>
              <w:rPr>
                <w:b/>
                <w:bCs/>
                <w:noProof/>
                <w:szCs w:val="22"/>
                <w:lang w:val="is-IS"/>
              </w:rPr>
              <w:t>Tímamörk</w:t>
            </w:r>
          </w:p>
        </w:tc>
      </w:tr>
      <w:tr>
        <w:trPr>
          <w:gridAfter w:val="1"/>
          <w:wAfter w:w="6" w:type="dxa"/>
        </w:trPr>
        <w:tc>
          <w:tcPr>
            <w:tcW w:w="6477" w:type="dxa"/>
          </w:tcPr>
          <w:p>
            <w:pPr>
              <w:keepNext/>
              <w:keepLines/>
              <w:numPr>
                <w:ilvl w:val="12"/>
                <w:numId w:val="0"/>
              </w:numPr>
              <w:spacing w:line="240" w:lineRule="auto"/>
              <w:rPr>
                <w:noProof/>
                <w:szCs w:val="22"/>
                <w:lang w:val="is-IS"/>
              </w:rPr>
            </w:pPr>
            <w:r>
              <w:rPr>
                <w:b/>
                <w:bCs/>
                <w:noProof/>
                <w:szCs w:val="22"/>
                <w:lang w:val="is-IS"/>
              </w:rPr>
              <w:t>Rannsókn AADC</w:t>
            </w:r>
            <w:r>
              <w:rPr>
                <w:b/>
                <w:szCs w:val="22"/>
                <w:lang w:val="is-IS"/>
              </w:rPr>
              <w:noBreakHyphen/>
            </w:r>
            <w:r>
              <w:rPr>
                <w:b/>
                <w:bCs/>
                <w:noProof/>
                <w:szCs w:val="22"/>
                <w:lang w:val="is-IS"/>
              </w:rPr>
              <w:t>1602 (Eftirfylgni klínískra rannsókna)</w:t>
            </w:r>
          </w:p>
          <w:p>
            <w:pPr>
              <w:keepNext/>
              <w:keepLines/>
              <w:numPr>
                <w:ilvl w:val="12"/>
                <w:numId w:val="0"/>
              </w:numPr>
              <w:spacing w:line="240" w:lineRule="auto"/>
              <w:rPr>
                <w:noProof/>
                <w:szCs w:val="22"/>
                <w:lang w:val="is-IS"/>
              </w:rPr>
            </w:pPr>
            <w:r>
              <w:rPr>
                <w:noProof/>
                <w:szCs w:val="22"/>
                <w:lang w:val="is-IS"/>
              </w:rPr>
              <w:t xml:space="preserve">Til að skilgreina frekar langtíma öryggi og verkun Upstaza hjá sjúklingum með </w:t>
            </w:r>
            <w:r>
              <w:rPr>
                <w:noProof/>
                <w:color w:val="000000"/>
                <w:szCs w:val="22"/>
                <w:lang w:val="is-IS"/>
              </w:rPr>
              <w:t>skort á AADC (</w:t>
            </w:r>
            <w:r>
              <w:rPr>
                <w:noProof/>
                <w:szCs w:val="22"/>
                <w:lang w:val="is-IS"/>
              </w:rPr>
              <w:t>aromatic L</w:t>
            </w:r>
            <w:r>
              <w:rPr>
                <w:noProof/>
                <w:szCs w:val="22"/>
                <w:lang w:val="is-IS"/>
              </w:rPr>
              <w:noBreakHyphen/>
              <w:t xml:space="preserve">amino acid decarboxylase) og </w:t>
            </w:r>
            <w:r>
              <w:rPr>
                <w:szCs w:val="22"/>
                <w:lang w:val="is-IS"/>
              </w:rPr>
              <w:t>með veruleg áhrif á svipgerð</w:t>
            </w:r>
            <w:r>
              <w:rPr>
                <w:noProof/>
                <w:szCs w:val="22"/>
                <w:lang w:val="is-IS"/>
              </w:rPr>
              <w:t>, skal markaðsleyfishafi leggja fram niðurstöður úr rannsókn AADC-1602, 10 ára eftirfylgni með sjúklingaþýði sem skráð var í kínísku rannsóknunum AADC-CU/1601, AADC-010 og AADC-011.</w:t>
            </w:r>
          </w:p>
          <w:p>
            <w:pPr>
              <w:keepNext/>
              <w:keepLines/>
              <w:numPr>
                <w:ilvl w:val="12"/>
                <w:numId w:val="0"/>
              </w:numPr>
              <w:spacing w:line="240" w:lineRule="auto"/>
              <w:rPr>
                <w:rFonts w:asciiTheme="majorBidi" w:hAnsiTheme="majorBidi" w:cstheme="majorBidi"/>
                <w:noProof/>
                <w:szCs w:val="22"/>
                <w:lang w:val="is-IS"/>
              </w:rPr>
            </w:pPr>
          </w:p>
        </w:tc>
        <w:tc>
          <w:tcPr>
            <w:tcW w:w="2584" w:type="dxa"/>
          </w:tcPr>
          <w:p>
            <w:pPr>
              <w:keepNext/>
              <w:keepLines/>
              <w:numPr>
                <w:ilvl w:val="12"/>
                <w:numId w:val="0"/>
              </w:numPr>
              <w:spacing w:line="240" w:lineRule="auto"/>
              <w:rPr>
                <w:szCs w:val="22"/>
                <w:lang w:val="is-IS"/>
              </w:rPr>
            </w:pPr>
            <w:r>
              <w:rPr>
                <w:szCs w:val="22"/>
                <w:lang w:val="is-IS"/>
              </w:rPr>
              <w:t>Árleg skil við hverja árlega endurnýjun</w:t>
            </w:r>
          </w:p>
          <w:p>
            <w:pPr>
              <w:keepNext/>
              <w:keepLines/>
              <w:numPr>
                <w:ilvl w:val="12"/>
                <w:numId w:val="0"/>
              </w:numPr>
              <w:spacing w:line="240" w:lineRule="auto"/>
              <w:rPr>
                <w:szCs w:val="22"/>
                <w:lang w:val="is-IS"/>
              </w:rPr>
            </w:pPr>
          </w:p>
          <w:p>
            <w:pPr>
              <w:keepNext/>
              <w:keepLines/>
              <w:numPr>
                <w:ilvl w:val="12"/>
                <w:numId w:val="0"/>
              </w:numPr>
              <w:spacing w:line="240" w:lineRule="auto"/>
              <w:rPr>
                <w:rFonts w:asciiTheme="majorBidi" w:hAnsiTheme="majorBidi" w:cstheme="majorBidi"/>
                <w:szCs w:val="22"/>
                <w:lang w:val="is-IS"/>
              </w:rPr>
            </w:pPr>
            <w:r>
              <w:rPr>
                <w:szCs w:val="22"/>
                <w:lang w:val="is-IS"/>
              </w:rPr>
              <w:t>Lokaskýrsla: Desember 2032</w:t>
            </w:r>
          </w:p>
        </w:tc>
      </w:tr>
      <w:tr>
        <w:trPr>
          <w:trHeight w:val="212"/>
        </w:trPr>
        <w:tc>
          <w:tcPr>
            <w:tcW w:w="6477" w:type="dxa"/>
          </w:tcPr>
          <w:p>
            <w:pPr>
              <w:keepNext/>
              <w:keepLines/>
              <w:numPr>
                <w:ilvl w:val="12"/>
                <w:numId w:val="0"/>
              </w:numPr>
              <w:spacing w:line="240" w:lineRule="auto"/>
              <w:rPr>
                <w:b/>
                <w:bCs/>
                <w:noProof/>
                <w:szCs w:val="22"/>
                <w:lang w:val="is-IS"/>
              </w:rPr>
            </w:pPr>
            <w:r>
              <w:rPr>
                <w:b/>
                <w:bCs/>
                <w:noProof/>
                <w:szCs w:val="22"/>
                <w:lang w:val="is-IS"/>
              </w:rPr>
              <w:t>Rannsókn PTC-AADC-MA-406 (Rannsókn byggð á gagnagrunni)</w:t>
            </w:r>
          </w:p>
          <w:p>
            <w:pPr>
              <w:keepNext/>
              <w:keepLines/>
              <w:numPr>
                <w:ilvl w:val="12"/>
                <w:numId w:val="0"/>
              </w:numPr>
              <w:spacing w:line="240" w:lineRule="auto"/>
              <w:rPr>
                <w:bCs/>
                <w:noProof/>
                <w:szCs w:val="22"/>
                <w:lang w:val="is-IS"/>
              </w:rPr>
            </w:pPr>
            <w:r>
              <w:rPr>
                <w:bCs/>
                <w:noProof/>
                <w:szCs w:val="22"/>
                <w:lang w:val="is-IS"/>
              </w:rPr>
              <w:t xml:space="preserve">Til að skilgreina frekar langtíma öryggi og verkun Upstaza hjá sjúklingum með skort á AADC (aromatic L-amino acid decarboxylase), skal markaðsleyfishafi framkvæma og leggja fram niðurstöður úr rannsókn PTC-AADC-MA-406, fjölsetra langsniðsathugun án íhlutunar á sjúklingum um allan heim sem meðhöndlaðir voru með lyfinu, samkvæmt gagnagrunni í samræmi við samþykkta rannsóknaráætlun. </w:t>
            </w:r>
          </w:p>
          <w:p>
            <w:pPr>
              <w:keepNext/>
              <w:keepLines/>
              <w:numPr>
                <w:ilvl w:val="12"/>
                <w:numId w:val="0"/>
              </w:numPr>
              <w:spacing w:line="240" w:lineRule="auto"/>
              <w:rPr>
                <w:bCs/>
                <w:noProof/>
                <w:szCs w:val="22"/>
                <w:lang w:val="is-IS"/>
              </w:rPr>
            </w:pPr>
          </w:p>
        </w:tc>
        <w:tc>
          <w:tcPr>
            <w:tcW w:w="2590" w:type="dxa"/>
            <w:gridSpan w:val="2"/>
          </w:tcPr>
          <w:p>
            <w:pPr>
              <w:keepNext/>
              <w:keepLines/>
              <w:numPr>
                <w:ilvl w:val="12"/>
                <w:numId w:val="0"/>
              </w:numPr>
              <w:spacing w:line="240" w:lineRule="auto"/>
              <w:rPr>
                <w:bCs/>
                <w:noProof/>
                <w:szCs w:val="22"/>
                <w:lang w:val="is-IS"/>
              </w:rPr>
            </w:pPr>
            <w:r>
              <w:rPr>
                <w:bCs/>
                <w:noProof/>
                <w:szCs w:val="22"/>
                <w:lang w:val="is-IS"/>
              </w:rPr>
              <w:t>Árleg skil við hverja árlega endurnýjun</w:t>
            </w:r>
          </w:p>
        </w:tc>
      </w:tr>
      <w:bookmarkEnd w:id="136"/>
    </w:tbl>
    <w:p>
      <w:pPr>
        <w:spacing w:line="240" w:lineRule="auto"/>
        <w:rPr>
          <w:rFonts w:asciiTheme="majorBidi" w:hAnsiTheme="majorBidi" w:cstheme="majorBidi"/>
          <w:noProof/>
          <w:szCs w:val="22"/>
          <w:lang w:val="is-IS"/>
        </w:rPr>
      </w:pPr>
    </w:p>
    <w:p>
      <w:pPr>
        <w:pStyle w:val="Default"/>
        <w:tabs>
          <w:tab w:val="left" w:pos="1935"/>
        </w:tabs>
        <w:rPr>
          <w:rFonts w:asciiTheme="majorBidi" w:hAnsiTheme="majorBidi" w:cstheme="majorBidi"/>
          <w:sz w:val="22"/>
          <w:szCs w:val="22"/>
          <w:lang w:val="is-IS"/>
        </w:rPr>
      </w:pPr>
    </w:p>
    <w:p>
      <w:pPr>
        <w:spacing w:line="240" w:lineRule="auto"/>
        <w:jc w:val="center"/>
        <w:outlineLvl w:val="0"/>
        <w:rPr>
          <w:rFonts w:asciiTheme="majorBidi" w:hAnsiTheme="majorBidi" w:cstheme="majorBidi"/>
          <w:b/>
          <w:noProof/>
          <w:szCs w:val="22"/>
          <w:lang w:val="is-IS"/>
        </w:rPr>
      </w:pPr>
      <w:r>
        <w:rPr>
          <w:rFonts w:asciiTheme="majorBidi" w:hAnsiTheme="majorBidi" w:cstheme="majorBidi"/>
          <w:b/>
          <w:noProof/>
          <w:szCs w:val="22"/>
          <w:lang w:val="is-IS"/>
        </w:rPr>
        <w:br w:type="page"/>
      </w: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r>
        <w:rPr>
          <w:rFonts w:eastAsia="Times New Roman"/>
          <w:b/>
          <w:bCs/>
          <w:sz w:val="22"/>
          <w:szCs w:val="22"/>
          <w:lang w:val="is-IS"/>
        </w:rPr>
        <w:t>VIÐAUKI III</w:t>
      </w: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r>
        <w:rPr>
          <w:rFonts w:eastAsia="Times New Roman"/>
          <w:b/>
          <w:bCs/>
          <w:sz w:val="22"/>
          <w:szCs w:val="22"/>
          <w:lang w:val="is-IS"/>
        </w:rPr>
        <w:t>ÁLETRANIR OG FYLGISEÐILL</w:t>
      </w:r>
    </w:p>
    <w:p>
      <w:pPr>
        <w:spacing w:line="240" w:lineRule="auto"/>
        <w:jc w:val="center"/>
        <w:rPr>
          <w:rFonts w:asciiTheme="majorBidi" w:hAnsiTheme="majorBidi" w:cstheme="majorBidi"/>
          <w:b/>
          <w:noProof/>
          <w:szCs w:val="22"/>
          <w:lang w:val="is-IS"/>
        </w:rPr>
      </w:pPr>
      <w:r>
        <w:rPr>
          <w:rFonts w:asciiTheme="majorBidi" w:hAnsiTheme="majorBidi" w:cstheme="majorBidi"/>
          <w:b/>
          <w:noProof/>
          <w:szCs w:val="22"/>
          <w:lang w:val="is-IS"/>
        </w:rPr>
        <w:br w:type="page"/>
      </w: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spacing w:line="240" w:lineRule="auto"/>
        <w:jc w:val="center"/>
        <w:outlineLvl w:val="0"/>
        <w:rPr>
          <w:rFonts w:asciiTheme="majorBidi" w:hAnsiTheme="majorBidi" w:cstheme="majorBidi"/>
          <w:noProof/>
          <w:szCs w:val="22"/>
          <w:lang w:val="is-IS"/>
        </w:rPr>
      </w:pPr>
      <w:r>
        <w:rPr>
          <w:b/>
          <w:bCs/>
          <w:noProof/>
          <w:szCs w:val="22"/>
          <w:lang w:val="is-IS"/>
        </w:rPr>
        <w:t>A. ÁLETRANIR</w:t>
      </w:r>
    </w:p>
    <w:p>
      <w:pPr>
        <w:shd w:val="clear" w:color="auto" w:fill="FFFFFF"/>
        <w:spacing w:line="240" w:lineRule="auto"/>
        <w:jc w:val="center"/>
        <w:rPr>
          <w:rFonts w:asciiTheme="majorBidi" w:hAnsiTheme="majorBidi" w:cstheme="majorBidi"/>
          <w:noProof/>
          <w:szCs w:val="22"/>
          <w:lang w:val="is-IS"/>
        </w:rPr>
      </w:pPr>
      <w:r>
        <w:rPr>
          <w:rFonts w:asciiTheme="majorBidi" w:hAnsiTheme="majorBidi" w:cstheme="majorBidi"/>
          <w:noProof/>
          <w:szCs w:val="22"/>
          <w:lang w:val="is-IS"/>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is-IS"/>
        </w:rPr>
      </w:pPr>
      <w:r>
        <w:rPr>
          <w:b/>
          <w:bCs/>
          <w:noProof/>
          <w:szCs w:val="22"/>
          <w:lang w:val="is-IS"/>
        </w:rPr>
        <w:t>ASKJA</w:t>
      </w:r>
    </w:p>
    <w:p>
      <w:pPr>
        <w:spacing w:line="240" w:lineRule="auto"/>
        <w:rPr>
          <w:rFonts w:asciiTheme="majorBidi" w:hAnsiTheme="majorBidi" w:cstheme="majorBidi"/>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1.</w:t>
      </w:r>
      <w:r>
        <w:rPr>
          <w:b/>
          <w:bCs/>
          <w:noProof/>
          <w:szCs w:val="22"/>
          <w:lang w:val="is-IS"/>
        </w:rPr>
        <w:tab/>
        <w:t>HEITI LYFS</w:t>
      </w:r>
    </w:p>
    <w:p>
      <w:pPr>
        <w:spacing w:line="240" w:lineRule="auto"/>
        <w:rPr>
          <w:rFonts w:asciiTheme="majorBidi" w:hAnsiTheme="majorBidi" w:cstheme="majorBidi"/>
          <w:noProof/>
          <w:szCs w:val="22"/>
          <w:lang w:val="is-IS"/>
        </w:rPr>
      </w:pPr>
    </w:p>
    <w:p>
      <w:pPr>
        <w:widowControl w:val="0"/>
        <w:spacing w:line="240" w:lineRule="auto"/>
        <w:rPr>
          <w:rFonts w:asciiTheme="majorBidi" w:hAnsiTheme="majorBidi" w:cstheme="majorBidi"/>
          <w:szCs w:val="22"/>
          <w:lang w:val="is-IS"/>
        </w:rPr>
      </w:pPr>
      <w:r>
        <w:rPr>
          <w:szCs w:val="22"/>
          <w:lang w:val="is-IS"/>
        </w:rPr>
        <w:t>Upstaza 2,8 × 10</w:t>
      </w:r>
      <w:r>
        <w:rPr>
          <w:szCs w:val="22"/>
          <w:vertAlign w:val="superscript"/>
          <w:lang w:val="is-IS"/>
        </w:rPr>
        <w:t>11</w:t>
      </w:r>
      <w:r>
        <w:rPr>
          <w:szCs w:val="22"/>
          <w:lang w:val="is-IS"/>
        </w:rPr>
        <w:t> genamengisferjur/0,5 ml innrennslislyf, lausn</w:t>
      </w:r>
    </w:p>
    <w:p>
      <w:pPr>
        <w:spacing w:line="240" w:lineRule="auto"/>
        <w:rPr>
          <w:rFonts w:asciiTheme="majorBidi" w:hAnsiTheme="majorBidi" w:cstheme="majorBidi"/>
          <w:b/>
          <w:szCs w:val="22"/>
          <w:lang w:val="is-IS"/>
        </w:rPr>
      </w:pPr>
      <w:r>
        <w:rPr>
          <w:noProof/>
          <w:szCs w:val="22"/>
          <w:lang w:val="is-IS"/>
        </w:rPr>
        <w:t>eladocagen exuparvovec</w:t>
      </w:r>
      <w:r>
        <w:rPr>
          <w:b/>
          <w:bCs/>
          <w:noProof/>
          <w:szCs w:val="22"/>
          <w:lang w:val="is-IS"/>
        </w:rPr>
        <w:t xml:space="preserve"> </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2.</w:t>
      </w:r>
      <w:r>
        <w:rPr>
          <w:b/>
          <w:bCs/>
          <w:noProof/>
          <w:szCs w:val="22"/>
          <w:lang w:val="is-IS"/>
        </w:rPr>
        <w:tab/>
        <w:t>VIRK(T) EFNI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b/>
          <w:szCs w:val="22"/>
          <w:lang w:val="is-IS"/>
        </w:rPr>
      </w:pPr>
      <w:bookmarkStart w:id="137" w:name="_Hlk13842179"/>
      <w:r>
        <w:rPr>
          <w:szCs w:val="22"/>
          <w:lang w:val="is-IS"/>
        </w:rPr>
        <w:t>Í hverjum 0,5 ml af lausn eru 2,8 × 10</w:t>
      </w:r>
      <w:r>
        <w:rPr>
          <w:szCs w:val="22"/>
          <w:vertAlign w:val="superscript"/>
          <w:lang w:val="is-IS"/>
        </w:rPr>
        <w:t>11</w:t>
      </w:r>
      <w:r>
        <w:rPr>
          <w:szCs w:val="22"/>
          <w:lang w:val="is-IS"/>
        </w:rPr>
        <w:t xml:space="preserve"> genamengisferjur af eladocagen exuparvoveci</w:t>
      </w:r>
      <w:r>
        <w:rPr>
          <w:b/>
          <w:bCs/>
          <w:szCs w:val="22"/>
          <w:lang w:val="is-IS"/>
        </w:rPr>
        <w:t xml:space="preserve"> </w:t>
      </w:r>
      <w:bookmarkEnd w:id="137"/>
    </w:p>
    <w:p>
      <w:pPr>
        <w:spacing w:line="240" w:lineRule="auto"/>
        <w:rPr>
          <w:rFonts w:asciiTheme="majorBidi" w:hAnsiTheme="majorBidi" w:cstheme="majorBidi"/>
          <w:szCs w:val="22"/>
          <w:lang w:val="is-IS"/>
        </w:rPr>
      </w:pPr>
    </w:p>
    <w:p>
      <w:pPr>
        <w:spacing w:line="240" w:lineRule="auto"/>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3.</w:t>
      </w:r>
      <w:r>
        <w:rPr>
          <w:b/>
          <w:bCs/>
          <w:noProof/>
          <w:szCs w:val="22"/>
          <w:lang w:val="is-IS"/>
        </w:rPr>
        <w:tab/>
        <w:t>HJÁLPAREFNI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szCs w:val="22"/>
          <w:lang w:val="is-IS"/>
        </w:rPr>
        <w:t xml:space="preserve">Hjálparefni: Kalíumklóríð, natríumklóríð, kalíum díhýdrógen fosfat, </w:t>
      </w:r>
      <w:r>
        <w:rPr>
          <w:noProof/>
          <w:szCs w:val="22"/>
          <w:lang w:val="is-IS"/>
        </w:rPr>
        <w:t xml:space="preserve">díínatríum vetnisfosfat, </w:t>
      </w:r>
      <w:r>
        <w:rPr>
          <w:szCs w:val="22"/>
          <w:lang w:val="is-IS"/>
        </w:rPr>
        <w:t xml:space="preserve">poloxamer 188, vatn fyrir stungulyf. </w:t>
      </w:r>
      <w:r>
        <w:rPr>
          <w:szCs w:val="22"/>
          <w:highlight w:val="lightGray"/>
          <w:lang w:val="is-IS"/>
        </w:rPr>
        <w:t>Sjá fylgiseðil fyrir frekari upplýsingar.</w:t>
      </w:r>
    </w:p>
    <w:p>
      <w:pPr>
        <w:spacing w:line="240" w:lineRule="auto"/>
        <w:rPr>
          <w:rFonts w:asciiTheme="majorBidi" w:hAnsiTheme="majorBidi" w:cstheme="majorBidi"/>
          <w:szCs w:val="22"/>
          <w:lang w:val="is-IS"/>
        </w:rPr>
      </w:pPr>
    </w:p>
    <w:p>
      <w:pPr>
        <w:spacing w:line="240" w:lineRule="auto"/>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4.</w:t>
      </w:r>
      <w:r>
        <w:rPr>
          <w:b/>
          <w:bCs/>
          <w:noProof/>
          <w:szCs w:val="22"/>
          <w:lang w:val="is-IS"/>
        </w:rPr>
        <w:tab/>
        <w:t>LYFJAFORM OG INNIHALD</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highlight w:val="lightGray"/>
          <w:lang w:val="is-IS"/>
        </w:rPr>
        <w:t>Innrennslislyf, lausn</w:t>
      </w:r>
    </w:p>
    <w:p>
      <w:pPr>
        <w:spacing w:line="240" w:lineRule="auto"/>
        <w:rPr>
          <w:rFonts w:asciiTheme="majorBidi" w:hAnsiTheme="majorBidi" w:cstheme="majorBidi"/>
          <w:noProof/>
          <w:szCs w:val="22"/>
          <w:lang w:val="is-IS"/>
        </w:rPr>
      </w:pPr>
      <w:r>
        <w:rPr>
          <w:noProof/>
          <w:szCs w:val="22"/>
          <w:lang w:val="is-IS"/>
        </w:rPr>
        <w:t xml:space="preserve">1 hettuglas </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5.</w:t>
      </w:r>
      <w:r>
        <w:rPr>
          <w:b/>
          <w:bCs/>
          <w:noProof/>
          <w:szCs w:val="22"/>
          <w:lang w:val="is-IS"/>
        </w:rPr>
        <w:tab/>
        <w:t>AÐFERÐ VIÐ LYFJAGJÖF OG ÍKOMULEIÐ(IR)</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Til einnar lyfjagjafar með innrennsli í gráhýði beggja megin á tvo staði í hvort gráhýði.</w:t>
      </w:r>
    </w:p>
    <w:p>
      <w:pPr>
        <w:spacing w:line="240" w:lineRule="auto"/>
        <w:rPr>
          <w:rFonts w:asciiTheme="majorBidi" w:hAnsiTheme="majorBidi" w:cstheme="majorBidi"/>
          <w:noProof/>
          <w:szCs w:val="22"/>
          <w:lang w:val="is-IS"/>
        </w:rPr>
      </w:pPr>
      <w:bookmarkStart w:id="138" w:name="_Hlk13841885"/>
      <w:r>
        <w:rPr>
          <w:noProof/>
          <w:szCs w:val="22"/>
          <w:lang w:val="is-IS"/>
        </w:rPr>
        <w:t>Lesið fylgiseðilinn fyrir notkun.</w:t>
      </w:r>
    </w:p>
    <w:bookmarkEnd w:id="138"/>
    <w:p>
      <w:pPr>
        <w:spacing w:line="240" w:lineRule="auto"/>
        <w:rPr>
          <w:rFonts w:asciiTheme="majorBidi" w:hAnsiTheme="majorBidi" w:cstheme="majorBidi"/>
          <w:noProof/>
          <w:szCs w:val="22"/>
          <w:lang w:val="is-IS"/>
        </w:rPr>
      </w:pPr>
      <w:r>
        <w:rPr>
          <w:szCs w:val="22"/>
          <w:lang w:val="is-IS"/>
        </w:rPr>
        <w:t>Til notkunar í gráhýði.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6.</w:t>
      </w:r>
      <w:r>
        <w:rPr>
          <w:noProof/>
          <w:szCs w:val="22"/>
          <w:lang w:val="is-IS"/>
        </w:rPr>
        <w:tab/>
      </w:r>
      <w:r>
        <w:rPr>
          <w:b/>
          <w:bCs/>
          <w:noProof/>
          <w:szCs w:val="22"/>
          <w:lang w:val="is-IS"/>
        </w:rPr>
        <w:t>SÉRSTÖK VARNAÐARORÐ UM AÐ LYFIÐ SKULI GEYMT ÞAR SEM BÖRN HVORKI NÁ TIL NÉ SJÁ</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7.</w:t>
      </w:r>
      <w:r>
        <w:rPr>
          <w:b/>
          <w:bCs/>
          <w:noProof/>
          <w:szCs w:val="22"/>
          <w:lang w:val="is-IS"/>
        </w:rPr>
        <w:tab/>
        <w:t>ÖNNUR SÉRSTÖK VARNAÐARORÐ, EF MEÐ ÞARF</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bookmarkStart w:id="139" w:name="_Hlk13842076"/>
      <w:r>
        <w:rPr>
          <w:noProof/>
          <w:szCs w:val="22"/>
          <w:lang w:val="is-IS"/>
        </w:rPr>
        <w:t>Einnota.</w:t>
      </w:r>
    </w:p>
    <w:p>
      <w:pPr>
        <w:spacing w:line="240" w:lineRule="auto"/>
        <w:rPr>
          <w:rFonts w:asciiTheme="majorBidi" w:hAnsiTheme="majorBidi" w:cstheme="majorBidi"/>
          <w:noProof/>
          <w:szCs w:val="22"/>
          <w:lang w:val="is-IS"/>
        </w:rPr>
      </w:pPr>
    </w:p>
    <w:bookmarkEnd w:id="139"/>
    <w:p>
      <w:pPr>
        <w:tabs>
          <w:tab w:val="left" w:pos="749"/>
        </w:tabs>
        <w:spacing w:line="240" w:lineRule="auto"/>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8.</w:t>
      </w:r>
      <w:r>
        <w:rPr>
          <w:noProof/>
          <w:szCs w:val="22"/>
          <w:lang w:val="is-IS"/>
        </w:rPr>
        <w:tab/>
      </w:r>
      <w:r>
        <w:rPr>
          <w:b/>
          <w:bCs/>
          <w:noProof/>
          <w:szCs w:val="22"/>
          <w:lang w:val="is-IS"/>
        </w:rPr>
        <w:t>FYRNINGARDAGSETNING</w:t>
      </w:r>
    </w:p>
    <w:p>
      <w:pPr>
        <w:spacing w:line="240" w:lineRule="auto"/>
        <w:rPr>
          <w:rFonts w:asciiTheme="majorBidi" w:hAnsiTheme="majorBidi" w:cstheme="majorBidi"/>
          <w:szCs w:val="22"/>
          <w:lang w:val="is-IS"/>
        </w:rPr>
      </w:pPr>
    </w:p>
    <w:p>
      <w:pPr>
        <w:spacing w:line="240" w:lineRule="auto"/>
        <w:rPr>
          <w:rFonts w:asciiTheme="majorBidi" w:hAnsiTheme="majorBidi" w:cstheme="majorBidi"/>
          <w:noProof/>
          <w:szCs w:val="22"/>
          <w:lang w:val="is-IS"/>
        </w:rPr>
      </w:pPr>
      <w:r>
        <w:rPr>
          <w:noProof/>
          <w:szCs w:val="22"/>
          <w:lang w:val="is-IS"/>
        </w:rPr>
        <w:t xml:space="preserve">EXP </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9.</w:t>
      </w:r>
      <w:r>
        <w:rPr>
          <w:b/>
          <w:bCs/>
          <w:noProof/>
          <w:szCs w:val="22"/>
          <w:lang w:val="is-IS"/>
        </w:rPr>
        <w:tab/>
        <w:t>SÉRSTÖK GEYMSLUSKILYRÐI</w:t>
      </w:r>
    </w:p>
    <w:p>
      <w:pPr>
        <w:spacing w:line="240" w:lineRule="auto"/>
        <w:rPr>
          <w:rFonts w:asciiTheme="majorBidi" w:hAnsiTheme="majorBidi" w:cstheme="majorBidi"/>
          <w:noProof/>
          <w:szCs w:val="22"/>
          <w:lang w:val="is-IS"/>
        </w:rPr>
      </w:pPr>
    </w:p>
    <w:p>
      <w:pPr>
        <w:spacing w:line="240" w:lineRule="auto"/>
        <w:ind w:left="567" w:hanging="567"/>
        <w:rPr>
          <w:rFonts w:asciiTheme="majorBidi" w:hAnsiTheme="majorBidi" w:cstheme="majorBidi"/>
          <w:noProof/>
          <w:szCs w:val="22"/>
          <w:lang w:val="is-IS"/>
        </w:rPr>
      </w:pPr>
      <w:r>
        <w:rPr>
          <w:noProof/>
          <w:szCs w:val="22"/>
          <w:lang w:val="is-IS"/>
        </w:rPr>
        <w:t>Geymið og flytjið í frysti við ≤ -65</w:t>
      </w:r>
      <w:r>
        <w:rPr>
          <w:szCs w:val="22"/>
          <w:lang w:val="is-IS"/>
        </w:rPr>
        <w:t> °C</w:t>
      </w:r>
      <w:r>
        <w:rPr>
          <w:noProof/>
          <w:szCs w:val="22"/>
          <w:lang w:val="is-IS"/>
        </w:rPr>
        <w:t>.</w:t>
      </w:r>
    </w:p>
    <w:p>
      <w:pPr>
        <w:spacing w:line="240" w:lineRule="auto"/>
        <w:ind w:left="567" w:hanging="567"/>
        <w:rPr>
          <w:rFonts w:asciiTheme="majorBidi" w:hAnsiTheme="majorBidi" w:cstheme="majorBidi"/>
          <w:noProof/>
          <w:szCs w:val="22"/>
          <w:lang w:val="is-IS"/>
        </w:rPr>
      </w:pPr>
      <w:r>
        <w:rPr>
          <w:noProof/>
          <w:szCs w:val="22"/>
          <w:lang w:val="is-IS"/>
        </w:rPr>
        <w:t xml:space="preserve">Geynið hettuglasið </w:t>
      </w:r>
      <w:bookmarkStart w:id="140" w:name="_Hlk62116423"/>
      <w:r>
        <w:rPr>
          <w:noProof/>
          <w:szCs w:val="22"/>
          <w:lang w:val="is-IS"/>
        </w:rPr>
        <w:t>í ytri öskju.</w:t>
      </w:r>
    </w:p>
    <w:p>
      <w:pPr>
        <w:spacing w:line="240" w:lineRule="auto"/>
        <w:ind w:left="567" w:hanging="567"/>
        <w:rPr>
          <w:rFonts w:asciiTheme="majorBidi" w:hAnsiTheme="majorBidi" w:cstheme="majorBidi"/>
          <w:noProof/>
          <w:szCs w:val="22"/>
          <w:lang w:val="is-IS"/>
        </w:rPr>
      </w:pPr>
      <w:bookmarkStart w:id="141" w:name="_Hlk13842043"/>
      <w:bookmarkEnd w:id="140"/>
      <w:r>
        <w:rPr>
          <w:noProof/>
          <w:szCs w:val="22"/>
          <w:lang w:val="is-IS"/>
        </w:rPr>
        <w:t>Eftir þiðnun skal nota hettuglasið innan 6 klst. Má ekki frysta aftur.</w:t>
      </w:r>
    </w:p>
    <w:bookmarkEnd w:id="141"/>
    <w:p>
      <w:pPr>
        <w:spacing w:line="240" w:lineRule="auto"/>
        <w:ind w:left="567" w:hanging="567"/>
        <w:rPr>
          <w:rFonts w:asciiTheme="majorBidi" w:hAnsiTheme="majorBidi" w:cstheme="majorBidi"/>
          <w:noProof/>
          <w:szCs w:val="22"/>
          <w:lang w:val="is-IS"/>
        </w:rPr>
      </w:pPr>
    </w:p>
    <w:p>
      <w:pPr>
        <w:spacing w:line="240" w:lineRule="auto"/>
        <w:ind w:left="567" w:hanging="567"/>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10.</w:t>
      </w:r>
      <w:r>
        <w:rPr>
          <w:b/>
          <w:bCs/>
          <w:noProof/>
          <w:szCs w:val="22"/>
          <w:lang w:val="is-IS"/>
        </w:rPr>
        <w:tab/>
        <w:t>SÉRSTAKAR VARÚÐARRÁÐSTAFANIR VIÐ FÖRGUN LYFJALEIFA EÐA ÚRGANGS VEGNA LYFSINS ÞAR SEM VIÐ Á</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bookmarkStart w:id="142" w:name="_Hlk13842013"/>
      <w:r>
        <w:rPr>
          <w:noProof/>
          <w:szCs w:val="22"/>
          <w:lang w:val="is-IS"/>
        </w:rPr>
        <w:t>Fargið ónotuðu lyfi.</w:t>
      </w:r>
    </w:p>
    <w:p>
      <w:pPr>
        <w:spacing w:line="240" w:lineRule="auto"/>
        <w:rPr>
          <w:rFonts w:asciiTheme="majorBidi" w:hAnsiTheme="majorBidi" w:cstheme="majorBidi"/>
          <w:noProof/>
          <w:szCs w:val="22"/>
          <w:lang w:val="is-IS"/>
        </w:rPr>
      </w:pPr>
      <w:r>
        <w:rPr>
          <w:noProof/>
          <w:szCs w:val="22"/>
          <w:lang w:val="is-IS"/>
        </w:rPr>
        <w:t>Lyfið inniheldur erfðabreytta veiru.</w:t>
      </w:r>
    </w:p>
    <w:p>
      <w:pPr>
        <w:spacing w:line="240" w:lineRule="auto"/>
        <w:rPr>
          <w:rFonts w:asciiTheme="majorBidi" w:hAnsiTheme="majorBidi" w:cstheme="majorBidi"/>
          <w:noProof/>
          <w:szCs w:val="22"/>
          <w:lang w:val="is-IS"/>
        </w:rPr>
      </w:pPr>
      <w:r>
        <w:rPr>
          <w:noProof/>
          <w:szCs w:val="22"/>
          <w:lang w:val="is-IS"/>
        </w:rPr>
        <w:t>Farga skal lyfjaleifum í samræmi við staðbundnar leiðbeiningar um meðhöndlun lyfjaúrgangs.</w:t>
      </w:r>
    </w:p>
    <w:bookmarkEnd w:id="142"/>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11.</w:t>
      </w:r>
      <w:r>
        <w:rPr>
          <w:b/>
          <w:bCs/>
          <w:noProof/>
          <w:szCs w:val="22"/>
          <w:lang w:val="is-IS"/>
        </w:rPr>
        <w:tab/>
        <w:t>NAFN OG HEIMILISFANG MARKAÐSLEYFISHAFA</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szCs w:val="22"/>
          <w:lang w:val="is-IS"/>
        </w:rPr>
      </w:pPr>
      <w:r>
        <w:rPr>
          <w:szCs w:val="22"/>
          <w:lang w:val="is-I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is-IS"/>
        </w:rPr>
      </w:pPr>
      <w:r>
        <w:rPr>
          <w:szCs w:val="22"/>
          <w:lang w:val="is-IS"/>
        </w:rPr>
        <w:t>70 Sir John Rogerson's Quay</w:t>
      </w:r>
    </w:p>
    <w:p>
      <w:pPr>
        <w:spacing w:line="240" w:lineRule="auto"/>
        <w:rPr>
          <w:rFonts w:asciiTheme="majorBidi" w:hAnsiTheme="majorBidi" w:cstheme="majorBidi"/>
          <w:szCs w:val="22"/>
          <w:lang w:val="is-IS"/>
        </w:rPr>
      </w:pPr>
      <w:r>
        <w:rPr>
          <w:szCs w:val="22"/>
          <w:lang w:val="is-IS"/>
        </w:rPr>
        <w:t>Dublin 2</w:t>
      </w:r>
    </w:p>
    <w:p>
      <w:pPr>
        <w:spacing w:line="240" w:lineRule="auto"/>
        <w:rPr>
          <w:rFonts w:asciiTheme="majorBidi" w:hAnsiTheme="majorBidi" w:cstheme="majorBidi"/>
          <w:szCs w:val="22"/>
          <w:lang w:val="is-IS"/>
        </w:rPr>
      </w:pPr>
      <w:r>
        <w:rPr>
          <w:szCs w:val="22"/>
          <w:lang w:val="is-IS"/>
        </w:rPr>
        <w:t>Írland</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12.</w:t>
      </w:r>
      <w:r>
        <w:rPr>
          <w:b/>
          <w:bCs/>
          <w:noProof/>
          <w:szCs w:val="22"/>
          <w:lang w:val="is-IS"/>
        </w:rPr>
        <w:tab/>
        <w:t xml:space="preserve">MARKAÐSLEYFISNÚMER </w:t>
      </w:r>
    </w:p>
    <w:p>
      <w:pPr>
        <w:spacing w:line="240" w:lineRule="auto"/>
        <w:rPr>
          <w:rFonts w:asciiTheme="majorBidi" w:hAnsiTheme="majorBidi" w:cstheme="majorBidi"/>
          <w:noProof/>
          <w:szCs w:val="22"/>
          <w:lang w:val="is-IS"/>
        </w:rPr>
      </w:pPr>
    </w:p>
    <w:p>
      <w:pPr>
        <w:spacing w:line="240" w:lineRule="auto"/>
        <w:rPr>
          <w:noProof/>
          <w:szCs w:val="22"/>
          <w:lang w:val="is-IS"/>
        </w:rPr>
      </w:pPr>
      <w:bookmarkStart w:id="143" w:name="_Hlk13841969"/>
      <w:r>
        <w:rPr>
          <w:noProof/>
          <w:szCs w:val="22"/>
          <w:lang w:val="is-IS"/>
        </w:rPr>
        <w:t xml:space="preserve">EU/1/22/1653/001 </w:t>
      </w:r>
    </w:p>
    <w:bookmarkEnd w:id="143"/>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13.</w:t>
      </w:r>
      <w:r>
        <w:rPr>
          <w:b/>
          <w:bCs/>
          <w:noProof/>
          <w:szCs w:val="22"/>
          <w:lang w:val="is-IS"/>
        </w:rPr>
        <w:tab/>
        <w:t>LOTUNÚMER</w:t>
      </w:r>
    </w:p>
    <w:p>
      <w:pPr>
        <w:spacing w:line="240" w:lineRule="auto"/>
        <w:rPr>
          <w:rFonts w:asciiTheme="majorBidi" w:hAnsiTheme="majorBidi" w:cstheme="majorBidi"/>
          <w:i/>
          <w:noProof/>
          <w:szCs w:val="22"/>
          <w:lang w:val="is-IS"/>
        </w:rPr>
      </w:pPr>
    </w:p>
    <w:p>
      <w:pPr>
        <w:spacing w:line="240" w:lineRule="auto"/>
        <w:rPr>
          <w:rFonts w:asciiTheme="majorBidi" w:hAnsiTheme="majorBidi" w:cstheme="majorBidi"/>
          <w:noProof/>
          <w:szCs w:val="22"/>
          <w:lang w:val="is-IS"/>
        </w:rPr>
      </w:pPr>
      <w:r>
        <w:rPr>
          <w:noProof/>
          <w:szCs w:val="22"/>
          <w:lang w:val="is-IS"/>
        </w:rPr>
        <w:t>Lot</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14.</w:t>
      </w:r>
      <w:r>
        <w:rPr>
          <w:b/>
          <w:bCs/>
          <w:noProof/>
          <w:szCs w:val="22"/>
          <w:lang w:val="is-IS"/>
        </w:rPr>
        <w:tab/>
        <w:t>AFGREIÐSLUTILHÖGUN</w:t>
      </w:r>
    </w:p>
    <w:p>
      <w:pPr>
        <w:spacing w:line="240" w:lineRule="auto"/>
        <w:rPr>
          <w:rFonts w:asciiTheme="majorBidi" w:hAnsiTheme="majorBidi" w:cstheme="majorBidi"/>
          <w: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15.</w:t>
      </w:r>
      <w:r>
        <w:rPr>
          <w:b/>
          <w:bCs/>
          <w:noProof/>
          <w:szCs w:val="22"/>
          <w:lang w:val="is-IS"/>
        </w:rPr>
        <w:tab/>
        <w:t>NOTKUNARLEIÐBEININGAR</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16.</w:t>
      </w:r>
      <w:r>
        <w:rPr>
          <w:b/>
          <w:bCs/>
          <w:noProof/>
          <w:szCs w:val="22"/>
          <w:lang w:val="is-IS"/>
        </w:rPr>
        <w:tab/>
        <w:t>UPPLÝSINGAR MEÐ BLINDRALETRI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shd w:val="clear" w:color="auto" w:fill="CCCCCC"/>
          <w:lang w:val="is-IS"/>
        </w:rPr>
      </w:pPr>
      <w:r>
        <w:rPr>
          <w:noProof/>
          <w:szCs w:val="22"/>
          <w:shd w:val="clear" w:color="auto" w:fill="CCCCCC"/>
          <w:lang w:val="is-IS"/>
        </w:rPr>
        <w:t>Fallist hefur verið á rök fyrir undanþágu frá kröfu um blindraletur.</w:t>
      </w:r>
    </w:p>
    <w:p>
      <w:pPr>
        <w:spacing w:line="240" w:lineRule="auto"/>
        <w:rPr>
          <w:rFonts w:asciiTheme="majorBidi" w:hAnsiTheme="majorBidi" w:cstheme="majorBidi"/>
          <w:noProof/>
          <w:szCs w:val="22"/>
          <w:shd w:val="clear" w:color="auto" w:fill="CCCCCC"/>
          <w:lang w:val="is-IS"/>
        </w:rPr>
      </w:pPr>
    </w:p>
    <w:p>
      <w:pPr>
        <w:spacing w:line="240" w:lineRule="auto"/>
        <w:rPr>
          <w:rFonts w:asciiTheme="majorBidi" w:hAnsiTheme="majorBidi" w:cstheme="majorBidi"/>
          <w:noProof/>
          <w:szCs w:val="22"/>
          <w:shd w:val="clear" w:color="auto" w:fill="CCCCCC"/>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17.</w:t>
      </w:r>
      <w:r>
        <w:rPr>
          <w:b/>
          <w:bCs/>
          <w:noProof/>
          <w:szCs w:val="22"/>
          <w:lang w:val="is-IS"/>
        </w:rPr>
        <w:tab/>
        <w:t>EINKVÆMT AUÐKENNI – TVÍVÍTT STRIKAMERKI</w:t>
      </w:r>
    </w:p>
    <w:p>
      <w:pPr>
        <w:tabs>
          <w:tab w:val="clear" w:pos="567"/>
        </w:tabs>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shd w:val="clear" w:color="auto" w:fill="CCCCCC"/>
          <w:lang w:val="is-IS"/>
        </w:rPr>
      </w:pPr>
      <w:r>
        <w:rPr>
          <w:noProof/>
          <w:szCs w:val="22"/>
          <w:highlight w:val="lightGray"/>
          <w:lang w:val="is-IS"/>
        </w:rPr>
        <w:t>Á pakkningunni er tvívítt strikamerki með einkvæmu auðkenni.</w:t>
      </w:r>
    </w:p>
    <w:p>
      <w:pPr>
        <w:spacing w:line="240" w:lineRule="auto"/>
        <w:rPr>
          <w:rFonts w:asciiTheme="majorBidi" w:hAnsiTheme="majorBidi" w:cstheme="majorBidi"/>
          <w:noProof/>
          <w:szCs w:val="22"/>
          <w:shd w:val="clear" w:color="auto" w:fill="CCCCCC"/>
          <w:lang w:val="is-IS"/>
        </w:rPr>
      </w:pPr>
    </w:p>
    <w:p>
      <w:pPr>
        <w:tabs>
          <w:tab w:val="clear" w:pos="567"/>
        </w:tabs>
        <w:spacing w:line="240" w:lineRule="auto"/>
        <w:rPr>
          <w:rFonts w:asciiTheme="majorBidi" w:hAnsiTheme="majorBidi" w:cstheme="majorBidi"/>
          <w:noProof/>
          <w:vanish/>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18.</w:t>
      </w:r>
      <w:r>
        <w:rPr>
          <w:b/>
          <w:bCs/>
          <w:noProof/>
          <w:szCs w:val="22"/>
          <w:lang w:val="is-IS"/>
        </w:rPr>
        <w:tab/>
        <w:t>EINKVÆMT AUÐKENNI – UPPLÝSINGAR SEM FÓLK GETUR LESIÐ</w:t>
      </w:r>
    </w:p>
    <w:p>
      <w:pPr>
        <w:keepNext/>
        <w:tabs>
          <w:tab w:val="clear" w:pos="567"/>
        </w:tabs>
        <w:spacing w:line="240" w:lineRule="auto"/>
        <w:rPr>
          <w:rFonts w:asciiTheme="majorBidi" w:hAnsiTheme="majorBidi" w:cstheme="majorBidi"/>
          <w:noProof/>
          <w:szCs w:val="22"/>
          <w:lang w:val="is-IS"/>
        </w:rPr>
      </w:pPr>
    </w:p>
    <w:p>
      <w:pPr>
        <w:keepNext/>
        <w:rPr>
          <w:rFonts w:asciiTheme="majorBidi" w:hAnsiTheme="majorBidi" w:cstheme="majorBidi"/>
          <w:szCs w:val="22"/>
          <w:highlight w:val="lightGray"/>
          <w:lang w:val="is-IS"/>
        </w:rPr>
      </w:pPr>
      <w:r>
        <w:rPr>
          <w:szCs w:val="22"/>
          <w:highlight w:val="lightGray"/>
          <w:lang w:val="is-IS"/>
        </w:rPr>
        <w:t xml:space="preserve">PC </w:t>
      </w:r>
    </w:p>
    <w:p>
      <w:pPr>
        <w:keepNext/>
        <w:rPr>
          <w:rFonts w:asciiTheme="majorBidi" w:hAnsiTheme="majorBidi" w:cstheme="majorBidi"/>
          <w:szCs w:val="22"/>
          <w:highlight w:val="lightGray"/>
          <w:lang w:val="is-IS"/>
        </w:rPr>
      </w:pPr>
      <w:r>
        <w:rPr>
          <w:szCs w:val="22"/>
          <w:highlight w:val="lightGray"/>
          <w:lang w:val="is-IS"/>
        </w:rPr>
        <w:t xml:space="preserve">SN </w:t>
      </w:r>
    </w:p>
    <w:p>
      <w:pPr>
        <w:keepNext/>
        <w:rPr>
          <w:rFonts w:asciiTheme="majorBidi" w:hAnsiTheme="majorBidi" w:cstheme="majorBidi"/>
          <w:szCs w:val="22"/>
          <w:lang w:val="is-IS"/>
        </w:rPr>
      </w:pPr>
      <w:r>
        <w:rPr>
          <w:szCs w:val="22"/>
          <w:highlight w:val="lightGray"/>
          <w:lang w:val="is-IS"/>
        </w:rPr>
        <w:t>NN</w:t>
      </w:r>
      <w:r>
        <w:rPr>
          <w:szCs w:val="22"/>
          <w:lang w:val="is-IS"/>
        </w:rPr>
        <w:t xml:space="preserve"> </w:t>
      </w:r>
    </w:p>
    <w:p>
      <w:pPr>
        <w:keepNext/>
        <w:spacing w:line="240" w:lineRule="auto"/>
        <w:rPr>
          <w:rFonts w:asciiTheme="majorBidi" w:hAnsiTheme="majorBidi" w:cstheme="majorBidi"/>
          <w:b/>
          <w:noProof/>
          <w:szCs w:val="22"/>
          <w:lang w:val="is-IS"/>
        </w:rPr>
      </w:pPr>
      <w:r>
        <w:rPr>
          <w:rFonts w:asciiTheme="majorBidi" w:hAnsiTheme="majorBidi" w:cstheme="majorBidi"/>
          <w:noProof/>
          <w:szCs w:val="22"/>
          <w:shd w:val="clear" w:color="auto" w:fill="CCCCCC"/>
          <w:lang w:val="is-IS"/>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lastRenderedPageBreak/>
        <w:t>LÁGMARKSUPPLÝSINGAR SEM SKULU KOMA FRAM Á INNRI UMBÚÐUM LÍTILLA EININGA</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s-IS"/>
        </w:rPr>
      </w:pPr>
      <w:r>
        <w:rPr>
          <w:b/>
          <w:bCs/>
          <w:noProof/>
          <w:szCs w:val="22"/>
          <w:lang w:val="is-IS"/>
        </w:rPr>
        <w:t>HETTUGLAS</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1.</w:t>
      </w:r>
      <w:r>
        <w:rPr>
          <w:b/>
          <w:bCs/>
          <w:noProof/>
          <w:szCs w:val="22"/>
          <w:lang w:val="is-IS"/>
        </w:rPr>
        <w:tab/>
        <w:t>HEITI LYFS OG ÍKOMULEIÐ(IR)</w:t>
      </w:r>
    </w:p>
    <w:p>
      <w:pPr>
        <w:spacing w:line="240" w:lineRule="auto"/>
        <w:ind w:left="567" w:hanging="567"/>
        <w:rPr>
          <w:rFonts w:asciiTheme="majorBidi" w:hAnsiTheme="majorBidi" w:cstheme="majorBidi"/>
          <w:noProof/>
          <w:szCs w:val="22"/>
          <w:lang w:val="is-IS"/>
        </w:rPr>
      </w:pPr>
    </w:p>
    <w:p>
      <w:pPr>
        <w:widowControl w:val="0"/>
        <w:spacing w:line="240" w:lineRule="auto"/>
        <w:rPr>
          <w:rFonts w:asciiTheme="majorBidi" w:hAnsiTheme="majorBidi" w:cstheme="majorBidi"/>
          <w:szCs w:val="22"/>
          <w:lang w:val="is-IS"/>
        </w:rPr>
      </w:pPr>
      <w:r>
        <w:rPr>
          <w:szCs w:val="22"/>
          <w:lang w:val="is-IS"/>
        </w:rPr>
        <w:t>Upstaza 2,8 × 10</w:t>
      </w:r>
      <w:r>
        <w:rPr>
          <w:szCs w:val="22"/>
          <w:vertAlign w:val="superscript"/>
          <w:lang w:val="is-IS"/>
        </w:rPr>
        <w:t>11</w:t>
      </w:r>
      <w:r>
        <w:rPr>
          <w:szCs w:val="22"/>
          <w:lang w:val="is-IS"/>
        </w:rPr>
        <w:t> vg/0,5 ml innrennslislyf, lausn</w:t>
      </w:r>
    </w:p>
    <w:p>
      <w:pPr>
        <w:spacing w:line="240" w:lineRule="auto"/>
        <w:rPr>
          <w:rFonts w:asciiTheme="majorBidi" w:hAnsiTheme="majorBidi" w:cstheme="majorBidi"/>
          <w:b/>
          <w:szCs w:val="22"/>
          <w:lang w:val="is-IS"/>
        </w:rPr>
      </w:pPr>
      <w:r>
        <w:rPr>
          <w:noProof/>
          <w:szCs w:val="22"/>
          <w:lang w:val="is-IS"/>
        </w:rPr>
        <w:t>eladocagen exuparvovec</w:t>
      </w:r>
      <w:r>
        <w:rPr>
          <w:b/>
          <w:bCs/>
          <w:noProof/>
          <w:szCs w:val="22"/>
          <w:lang w:val="is-IS"/>
        </w:rPr>
        <w:t xml:space="preserve"> </w:t>
      </w:r>
    </w:p>
    <w:p>
      <w:pPr>
        <w:spacing w:line="240" w:lineRule="auto"/>
        <w:rPr>
          <w:rFonts w:asciiTheme="majorBidi" w:hAnsiTheme="majorBidi" w:cstheme="majorBidi"/>
          <w:noProof/>
          <w:szCs w:val="22"/>
          <w:lang w:val="is-IS"/>
        </w:rPr>
      </w:pPr>
      <w:r>
        <w:rPr>
          <w:szCs w:val="22"/>
          <w:lang w:val="is-IS"/>
        </w:rPr>
        <w:t>Til notkunar í gráhýði</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2.</w:t>
      </w:r>
      <w:r>
        <w:rPr>
          <w:b/>
          <w:bCs/>
          <w:noProof/>
          <w:szCs w:val="22"/>
          <w:lang w:val="is-IS"/>
        </w:rPr>
        <w:tab/>
        <w:t>AÐFERÐ VIÐ LYFJAGJÖF</w:t>
      </w:r>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3.</w:t>
      </w:r>
      <w:r>
        <w:rPr>
          <w:noProof/>
          <w:szCs w:val="22"/>
          <w:lang w:val="is-IS"/>
        </w:rPr>
        <w:tab/>
      </w:r>
      <w:r>
        <w:rPr>
          <w:b/>
          <w:bCs/>
          <w:noProof/>
          <w:szCs w:val="22"/>
          <w:lang w:val="is-IS"/>
        </w:rPr>
        <w:t>FYRNINGARDAGSETNING</w:t>
      </w:r>
    </w:p>
    <w:p>
      <w:pPr>
        <w:spacing w:line="240" w:lineRule="auto"/>
        <w:rPr>
          <w:rFonts w:asciiTheme="majorBidi" w:hAnsiTheme="majorBidi" w:cstheme="majorBidi"/>
          <w:szCs w:val="22"/>
          <w:lang w:val="is-IS"/>
        </w:rPr>
      </w:pPr>
    </w:p>
    <w:p>
      <w:pPr>
        <w:spacing w:line="240" w:lineRule="auto"/>
        <w:rPr>
          <w:rFonts w:asciiTheme="majorBidi" w:hAnsiTheme="majorBidi" w:cstheme="majorBidi"/>
          <w:szCs w:val="22"/>
          <w:lang w:val="is-IS"/>
        </w:rPr>
      </w:pPr>
      <w:r>
        <w:rPr>
          <w:szCs w:val="22"/>
          <w:highlight w:val="lightGray"/>
          <w:lang w:val="is-IS"/>
        </w:rPr>
        <w:t>EXP</w:t>
      </w:r>
    </w:p>
    <w:p>
      <w:pPr>
        <w:spacing w:line="240" w:lineRule="auto"/>
        <w:rPr>
          <w:rFonts w:asciiTheme="majorBidi" w:hAnsiTheme="majorBidi" w:cstheme="majorBidi"/>
          <w:szCs w:val="22"/>
          <w:lang w:val="is-IS"/>
        </w:rPr>
      </w:pPr>
    </w:p>
    <w:p>
      <w:pPr>
        <w:spacing w:line="240" w:lineRule="auto"/>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4.</w:t>
      </w:r>
      <w:r>
        <w:rPr>
          <w:b/>
          <w:bCs/>
          <w:noProof/>
          <w:szCs w:val="22"/>
          <w:lang w:val="is-IS"/>
        </w:rPr>
        <w:tab/>
        <w:t>LOTUNÚMER</w:t>
      </w:r>
    </w:p>
    <w:p>
      <w:pPr>
        <w:spacing w:line="240" w:lineRule="auto"/>
        <w:ind w:right="113"/>
        <w:rPr>
          <w:rFonts w:asciiTheme="majorBidi" w:hAnsiTheme="majorBidi" w:cstheme="majorBidi"/>
          <w:szCs w:val="22"/>
          <w:lang w:val="is-IS"/>
        </w:rPr>
      </w:pPr>
    </w:p>
    <w:p>
      <w:pPr>
        <w:spacing w:line="240" w:lineRule="auto"/>
        <w:ind w:right="113"/>
        <w:rPr>
          <w:rFonts w:asciiTheme="majorBidi" w:hAnsiTheme="majorBidi" w:cstheme="majorBidi"/>
          <w:szCs w:val="22"/>
          <w:lang w:val="is-IS"/>
        </w:rPr>
      </w:pPr>
      <w:r>
        <w:rPr>
          <w:szCs w:val="22"/>
          <w:lang w:val="is-IS"/>
        </w:rPr>
        <w:t>Lot</w:t>
      </w:r>
    </w:p>
    <w:p>
      <w:pPr>
        <w:spacing w:line="240" w:lineRule="auto"/>
        <w:ind w:right="113"/>
        <w:rPr>
          <w:rFonts w:asciiTheme="majorBidi" w:hAnsiTheme="majorBidi" w:cstheme="majorBidi"/>
          <w:szCs w:val="22"/>
          <w:lang w:val="is-IS"/>
        </w:rPr>
      </w:pPr>
    </w:p>
    <w:p>
      <w:pPr>
        <w:spacing w:line="240" w:lineRule="auto"/>
        <w:ind w:right="113"/>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5.</w:t>
      </w:r>
      <w:r>
        <w:rPr>
          <w:b/>
          <w:bCs/>
          <w:noProof/>
          <w:szCs w:val="22"/>
          <w:lang w:val="is-IS"/>
        </w:rPr>
        <w:tab/>
        <w:t>INNIHALD TILGREINT SEM ÞYNGD, RÚMMÁL EÐA FJÖLDI EININGA</w:t>
      </w:r>
    </w:p>
    <w:p>
      <w:pPr>
        <w:spacing w:line="240" w:lineRule="auto"/>
        <w:ind w:right="113"/>
        <w:rPr>
          <w:rFonts w:asciiTheme="majorBidi" w:hAnsiTheme="majorBidi" w:cstheme="majorBidi"/>
          <w:noProof/>
          <w:szCs w:val="22"/>
          <w:lang w:val="is-IS"/>
        </w:rPr>
      </w:pPr>
    </w:p>
    <w:p>
      <w:pPr>
        <w:spacing w:line="240" w:lineRule="auto"/>
        <w:ind w:right="113"/>
        <w:rPr>
          <w:rFonts w:asciiTheme="majorBidi" w:hAnsiTheme="majorBidi" w:cstheme="majorBidi"/>
          <w:szCs w:val="22"/>
          <w:lang w:val="is-IS"/>
        </w:rPr>
      </w:pPr>
      <w:r>
        <w:rPr>
          <w:szCs w:val="22"/>
          <w:lang w:val="is-IS"/>
        </w:rPr>
        <w:t xml:space="preserve">0,5 ml </w:t>
      </w:r>
    </w:p>
    <w:p>
      <w:pPr>
        <w:spacing w:line="240" w:lineRule="auto"/>
        <w:ind w:right="113"/>
        <w:rPr>
          <w:rFonts w:asciiTheme="majorBidi" w:hAnsiTheme="majorBidi" w:cstheme="majorBidi"/>
          <w:szCs w:val="22"/>
          <w:lang w:val="is-IS"/>
        </w:rPr>
      </w:pPr>
    </w:p>
    <w:p>
      <w:pPr>
        <w:spacing w:line="240" w:lineRule="auto"/>
        <w:ind w:right="113"/>
        <w:rPr>
          <w:rFonts w:asciiTheme="majorBidi" w:hAnsiTheme="majorBidi" w:cstheme="majorBidi"/>
          <w:szCs w:val="22"/>
          <w:lang w:val="is-IS"/>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is-IS"/>
        </w:rPr>
      </w:pPr>
      <w:r>
        <w:rPr>
          <w:b/>
          <w:bCs/>
          <w:noProof/>
          <w:szCs w:val="22"/>
          <w:lang w:val="is-IS"/>
        </w:rPr>
        <w:t>6.</w:t>
      </w:r>
      <w:r>
        <w:rPr>
          <w:b/>
          <w:bCs/>
          <w:noProof/>
          <w:szCs w:val="22"/>
          <w:lang w:val="is-IS"/>
        </w:rPr>
        <w:tab/>
        <w:t>ANNAÐ</w:t>
      </w:r>
    </w:p>
    <w:p>
      <w:pPr>
        <w:spacing w:line="240" w:lineRule="auto"/>
        <w:ind w:right="113"/>
        <w:rPr>
          <w:rFonts w:asciiTheme="majorBidi" w:hAnsiTheme="majorBidi" w:cstheme="majorBidi"/>
          <w:szCs w:val="22"/>
          <w:lang w:val="is-IS"/>
        </w:rPr>
      </w:pPr>
    </w:p>
    <w:p>
      <w:pPr>
        <w:spacing w:line="240" w:lineRule="auto"/>
        <w:ind w:right="113"/>
        <w:rPr>
          <w:rFonts w:asciiTheme="majorBidi" w:hAnsiTheme="majorBidi" w:cstheme="majorBidi"/>
          <w:szCs w:val="22"/>
          <w:lang w:val="is-IS"/>
        </w:rPr>
      </w:pPr>
    </w:p>
    <w:p>
      <w:pPr>
        <w:spacing w:line="240" w:lineRule="auto"/>
        <w:ind w:right="113"/>
        <w:rPr>
          <w:rFonts w:asciiTheme="majorBidi" w:hAnsiTheme="majorBidi" w:cstheme="majorBidi"/>
          <w:szCs w:val="22"/>
          <w:lang w:val="is-IS"/>
        </w:rPr>
      </w:pPr>
    </w:p>
    <w:p>
      <w:pPr>
        <w:spacing w:line="240" w:lineRule="auto"/>
        <w:outlineLvl w:val="0"/>
        <w:rPr>
          <w:rFonts w:asciiTheme="majorBidi" w:hAnsiTheme="majorBidi" w:cstheme="majorBidi"/>
          <w:b/>
          <w:szCs w:val="22"/>
          <w:lang w:val="is-IS"/>
        </w:rPr>
      </w:pPr>
      <w:r>
        <w:rPr>
          <w:rFonts w:asciiTheme="majorBidi" w:hAnsiTheme="majorBidi" w:cstheme="majorBidi"/>
          <w:b/>
          <w:szCs w:val="22"/>
          <w:lang w:val="is-IS"/>
        </w:rPr>
        <w:br w:type="page"/>
      </w: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pStyle w:val="Default"/>
        <w:tabs>
          <w:tab w:val="left" w:pos="1935"/>
        </w:tabs>
        <w:jc w:val="center"/>
        <w:rPr>
          <w:rFonts w:asciiTheme="majorBidi" w:hAnsiTheme="majorBidi" w:cstheme="majorBidi"/>
          <w:b/>
          <w:bCs/>
          <w:sz w:val="22"/>
          <w:szCs w:val="22"/>
          <w:lang w:val="is-IS"/>
        </w:rPr>
      </w:pPr>
    </w:p>
    <w:p>
      <w:pPr>
        <w:spacing w:line="240" w:lineRule="auto"/>
        <w:jc w:val="center"/>
        <w:outlineLvl w:val="0"/>
        <w:rPr>
          <w:rFonts w:asciiTheme="majorBidi" w:hAnsiTheme="majorBidi" w:cstheme="majorBidi"/>
          <w:b/>
          <w:szCs w:val="22"/>
          <w:lang w:val="is-IS"/>
        </w:rPr>
      </w:pPr>
      <w:r>
        <w:rPr>
          <w:b/>
          <w:bCs/>
          <w:szCs w:val="22"/>
          <w:lang w:val="is-IS"/>
        </w:rPr>
        <w:t>B. FYLGISEÐILL</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is-IS"/>
        </w:rPr>
      </w:pPr>
      <w:r>
        <w:rPr>
          <w:szCs w:val="22"/>
          <w:lang w:val="is-IS"/>
        </w:rPr>
        <w:br w:type="page"/>
      </w:r>
      <w:bookmarkStart w:id="144" w:name="_Hlk63076202"/>
      <w:r>
        <w:rPr>
          <w:b/>
          <w:bCs/>
          <w:szCs w:val="22"/>
          <w:lang w:val="is-IS"/>
        </w:rPr>
        <w:lastRenderedPageBreak/>
        <w:t>Fylgiseðill: Upplýsingar fyrir sjúkling</w:t>
      </w:r>
    </w:p>
    <w:bookmarkEnd w:id="144"/>
    <w:p>
      <w:pPr>
        <w:numPr>
          <w:ilvl w:val="12"/>
          <w:numId w:val="0"/>
        </w:numPr>
        <w:shd w:val="clear" w:color="auto" w:fill="FFFFFF"/>
        <w:tabs>
          <w:tab w:val="clear" w:pos="567"/>
        </w:tabs>
        <w:spacing w:line="240" w:lineRule="auto"/>
        <w:jc w:val="center"/>
        <w:rPr>
          <w:rFonts w:asciiTheme="majorBidi" w:hAnsiTheme="majorBidi" w:cstheme="majorBidi"/>
          <w:szCs w:val="22"/>
          <w:lang w:val="is-IS"/>
        </w:rPr>
      </w:pPr>
    </w:p>
    <w:p>
      <w:pPr>
        <w:widowControl w:val="0"/>
        <w:spacing w:line="240" w:lineRule="auto"/>
        <w:jc w:val="center"/>
        <w:rPr>
          <w:rFonts w:asciiTheme="majorBidi" w:hAnsiTheme="majorBidi" w:cstheme="majorBidi"/>
          <w:b/>
          <w:szCs w:val="22"/>
          <w:lang w:val="is-IS"/>
        </w:rPr>
      </w:pPr>
      <w:r>
        <w:rPr>
          <w:b/>
          <w:bCs/>
          <w:szCs w:val="22"/>
          <w:lang w:val="is-IS"/>
        </w:rPr>
        <w:t>Upstaza 2,8 × 10</w:t>
      </w:r>
      <w:r>
        <w:rPr>
          <w:b/>
          <w:bCs/>
          <w:szCs w:val="22"/>
          <w:vertAlign w:val="superscript"/>
          <w:lang w:val="is-IS"/>
        </w:rPr>
        <w:t>11</w:t>
      </w:r>
      <w:r>
        <w:rPr>
          <w:b/>
          <w:bCs/>
          <w:szCs w:val="22"/>
          <w:lang w:val="is-IS"/>
        </w:rPr>
        <w:t> genamengisferjur /0,5 ml innrennslislyf, lausn</w:t>
      </w:r>
    </w:p>
    <w:p>
      <w:pPr>
        <w:tabs>
          <w:tab w:val="clear" w:pos="567"/>
        </w:tabs>
        <w:spacing w:line="240" w:lineRule="auto"/>
        <w:jc w:val="center"/>
        <w:rPr>
          <w:rFonts w:asciiTheme="majorBidi" w:hAnsiTheme="majorBidi" w:cstheme="majorBidi"/>
          <w:szCs w:val="22"/>
          <w:lang w:val="is-IS"/>
        </w:rPr>
      </w:pPr>
      <w:r>
        <w:rPr>
          <w:szCs w:val="22"/>
          <w:lang w:val="is-IS"/>
        </w:rPr>
        <w:t xml:space="preserve">eladocagen exuparvovec </w:t>
      </w:r>
    </w:p>
    <w:p>
      <w:pPr>
        <w:tabs>
          <w:tab w:val="clear" w:pos="567"/>
        </w:tabs>
        <w:spacing w:line="240" w:lineRule="auto"/>
        <w:jc w:val="center"/>
        <w:rPr>
          <w:rFonts w:asciiTheme="majorBidi" w:hAnsiTheme="majorBidi" w:cstheme="majorBidi"/>
          <w:szCs w:val="22"/>
          <w:lang w:val="is-IS"/>
        </w:rPr>
      </w:pPr>
    </w:p>
    <w:p>
      <w:pPr>
        <w:spacing w:line="240" w:lineRule="auto"/>
        <w:rPr>
          <w:rFonts w:asciiTheme="majorBidi" w:hAnsiTheme="majorBidi" w:cstheme="majorBidi"/>
          <w:szCs w:val="22"/>
          <w:lang w:val="is-IS"/>
        </w:rPr>
      </w:pPr>
      <w:r>
        <w:rPr>
          <w:rFonts w:asciiTheme="majorBidi" w:hAnsiTheme="majorBidi" w:cstheme="majorBidi"/>
          <w:noProof/>
          <w:szCs w:val="22"/>
          <w:lang w:val="is-IS" w:eastAsia="zh-TW"/>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noProof/>
          <w:szCs w:val="22"/>
          <w:lang w:val="is-IS"/>
        </w:rPr>
        <w:t>Þetta lyf er undir sérstöku eftirliti til að nýjar upplýsingar um öryggi lyfsins komist fljótt og örugglega til skila. Allir geta hjálpað til við þetta með því að tilkynna aukaverkanir sem koma fram hjá þér eða barninu þínu. Aftast í kafla 4 eru upplýsingar um hvernig tilkynna á aukaverkanir</w:t>
      </w:r>
      <w:r>
        <w:rPr>
          <w:szCs w:val="22"/>
          <w:lang w:val="is-IS"/>
        </w:rPr>
        <w:t>.</w:t>
      </w:r>
    </w:p>
    <w:p>
      <w:pPr>
        <w:tabs>
          <w:tab w:val="clear" w:pos="567"/>
        </w:tabs>
        <w:spacing w:line="240" w:lineRule="auto"/>
        <w:rPr>
          <w:rFonts w:asciiTheme="majorBidi" w:hAnsiTheme="majorBidi" w:cstheme="majorBidi"/>
          <w:noProof/>
          <w:szCs w:val="22"/>
          <w:lang w:val="is-IS"/>
        </w:rPr>
      </w:pPr>
    </w:p>
    <w:p>
      <w:pPr>
        <w:tabs>
          <w:tab w:val="clear" w:pos="567"/>
        </w:tabs>
        <w:suppressAutoHyphens/>
        <w:spacing w:line="240" w:lineRule="auto"/>
        <w:rPr>
          <w:rFonts w:asciiTheme="majorBidi" w:hAnsiTheme="majorBidi" w:cstheme="majorBidi"/>
          <w:noProof/>
          <w:szCs w:val="22"/>
          <w:lang w:val="is-IS"/>
        </w:rPr>
      </w:pPr>
      <w:r>
        <w:rPr>
          <w:b/>
          <w:bCs/>
          <w:noProof/>
          <w:szCs w:val="22"/>
          <w:lang w:val="is-IS"/>
        </w:rPr>
        <w:t>Lestu allan fylgiseðilinn vandlega áður en þú tekur lyfið eða byrjað er að gefa barninu lyfið. Í honum eru mikilvægar upplýsingar.</w:t>
      </w:r>
    </w:p>
    <w:p>
      <w:pPr>
        <w:numPr>
          <w:ilvl w:val="0"/>
          <w:numId w:val="1"/>
        </w:numPr>
        <w:tabs>
          <w:tab w:val="clear" w:pos="567"/>
        </w:tabs>
        <w:spacing w:line="240" w:lineRule="auto"/>
        <w:ind w:left="567" w:right="-2" w:hanging="567"/>
        <w:rPr>
          <w:rFonts w:asciiTheme="majorBidi" w:hAnsiTheme="majorBidi" w:cstheme="majorBidi"/>
          <w:noProof/>
          <w:szCs w:val="22"/>
          <w:lang w:val="is-IS"/>
        </w:rPr>
      </w:pPr>
      <w:r>
        <w:rPr>
          <w:noProof/>
          <w:szCs w:val="22"/>
          <w:lang w:val="is-IS"/>
        </w:rPr>
        <w:t xml:space="preserve">Geymið fylgiseðilinn. Nauðsynlegt getur verið að lesa hann síðar. </w:t>
      </w:r>
    </w:p>
    <w:p>
      <w:pPr>
        <w:numPr>
          <w:ilvl w:val="0"/>
          <w:numId w:val="1"/>
        </w:numPr>
        <w:tabs>
          <w:tab w:val="clear" w:pos="567"/>
        </w:tabs>
        <w:spacing w:line="240" w:lineRule="auto"/>
        <w:ind w:left="567" w:right="-2" w:hanging="567"/>
        <w:rPr>
          <w:rFonts w:asciiTheme="majorBidi" w:hAnsiTheme="majorBidi" w:cstheme="majorBidi"/>
          <w:noProof/>
          <w:szCs w:val="22"/>
          <w:lang w:val="is-IS"/>
        </w:rPr>
      </w:pPr>
      <w:r>
        <w:rPr>
          <w:noProof/>
          <w:szCs w:val="22"/>
          <w:lang w:val="is-IS"/>
        </w:rPr>
        <w:t>Leitið til læknisins eða hjúkrunarfræðingsins ef þörf er á frekari upplýsingum.</w:t>
      </w:r>
    </w:p>
    <w:p>
      <w:pPr>
        <w:numPr>
          <w:ilvl w:val="0"/>
          <w:numId w:val="1"/>
        </w:numPr>
        <w:spacing w:line="240" w:lineRule="auto"/>
        <w:ind w:left="567" w:hanging="567"/>
        <w:rPr>
          <w:rFonts w:asciiTheme="majorBidi" w:hAnsiTheme="majorBidi" w:cstheme="majorBidi"/>
          <w:szCs w:val="22"/>
          <w:lang w:val="is-IS"/>
        </w:rPr>
      </w:pPr>
      <w:r>
        <w:rPr>
          <w:noProof/>
          <w:szCs w:val="22"/>
          <w:lang w:val="is-IS"/>
        </w:rPr>
        <w:t>Látið lækninn eða hjúkrunarfræðinginn vita um allar aukaverkanir þínar eða barnsins þíns.</w:t>
      </w:r>
      <w:r>
        <w:rPr>
          <w:noProof/>
          <w:color w:val="FF0000"/>
          <w:szCs w:val="22"/>
          <w:lang w:val="is-IS"/>
        </w:rPr>
        <w:t xml:space="preserve"> </w:t>
      </w:r>
      <w:r>
        <w:rPr>
          <w:noProof/>
          <w:szCs w:val="22"/>
          <w:lang w:val="is-IS"/>
        </w:rPr>
        <w:t>Þetta gildir einnig um aukaverkanir sem ekki er minnst á í þessum fylgiseðli. Sjá kafla 4.</w:t>
      </w:r>
    </w:p>
    <w:p>
      <w:p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b/>
          <w:noProof/>
          <w:szCs w:val="22"/>
          <w:lang w:val="is-IS"/>
        </w:rPr>
      </w:pPr>
      <w:r>
        <w:rPr>
          <w:b/>
          <w:bCs/>
          <w:noProof/>
          <w:szCs w:val="22"/>
          <w:lang w:val="is-IS"/>
        </w:rPr>
        <w:t>Í fylgiseðlinum eru eftirfarandi kaflar</w:t>
      </w:r>
    </w:p>
    <w:p>
      <w:pPr>
        <w:pStyle w:val="Default"/>
        <w:tabs>
          <w:tab w:val="left" w:pos="1935"/>
        </w:tabs>
        <w:rPr>
          <w:rFonts w:asciiTheme="majorBidi" w:hAnsiTheme="majorBidi" w:cstheme="majorBidi"/>
          <w:sz w:val="22"/>
          <w:szCs w:val="22"/>
          <w:lang w:val="is-IS"/>
        </w:rPr>
      </w:pPr>
    </w:p>
    <w:p>
      <w:pPr>
        <w:numPr>
          <w:ilvl w:val="12"/>
          <w:numId w:val="0"/>
        </w:numPr>
        <w:tabs>
          <w:tab w:val="clear" w:pos="567"/>
          <w:tab w:val="left" w:pos="426"/>
        </w:tabs>
        <w:spacing w:line="240" w:lineRule="auto"/>
        <w:ind w:right="-29"/>
        <w:rPr>
          <w:rFonts w:asciiTheme="majorBidi" w:hAnsiTheme="majorBidi" w:cstheme="majorBidi"/>
          <w:noProof/>
          <w:szCs w:val="22"/>
          <w:lang w:val="is-IS"/>
        </w:rPr>
      </w:pPr>
      <w:r>
        <w:rPr>
          <w:noProof/>
          <w:szCs w:val="22"/>
          <w:lang w:val="is-IS"/>
        </w:rPr>
        <w:t>1.</w:t>
      </w:r>
      <w:r>
        <w:rPr>
          <w:noProof/>
          <w:szCs w:val="22"/>
          <w:lang w:val="is-IS"/>
        </w:rPr>
        <w:tab/>
        <w:t>Upplýsingar um Upstaza og við hverju það er notað</w:t>
      </w:r>
    </w:p>
    <w:p>
      <w:pPr>
        <w:numPr>
          <w:ilvl w:val="12"/>
          <w:numId w:val="0"/>
        </w:numPr>
        <w:tabs>
          <w:tab w:val="clear" w:pos="567"/>
          <w:tab w:val="left" w:pos="426"/>
        </w:tabs>
        <w:spacing w:line="240" w:lineRule="auto"/>
        <w:ind w:right="-29"/>
        <w:rPr>
          <w:rFonts w:asciiTheme="majorBidi" w:hAnsiTheme="majorBidi" w:cstheme="majorBidi"/>
          <w:noProof/>
          <w:szCs w:val="22"/>
          <w:lang w:val="is-IS"/>
        </w:rPr>
      </w:pPr>
      <w:r>
        <w:rPr>
          <w:noProof/>
          <w:szCs w:val="22"/>
          <w:lang w:val="is-IS"/>
        </w:rPr>
        <w:t>2.</w:t>
      </w:r>
      <w:r>
        <w:rPr>
          <w:noProof/>
          <w:szCs w:val="22"/>
          <w:lang w:val="is-IS"/>
        </w:rPr>
        <w:tab/>
        <w:t>Áður en byrjað er að gefa þér eða barninu þínu Upstaza</w:t>
      </w:r>
    </w:p>
    <w:p>
      <w:pPr>
        <w:numPr>
          <w:ilvl w:val="12"/>
          <w:numId w:val="0"/>
        </w:numPr>
        <w:tabs>
          <w:tab w:val="clear" w:pos="567"/>
          <w:tab w:val="left" w:pos="426"/>
        </w:tabs>
        <w:spacing w:line="240" w:lineRule="auto"/>
        <w:ind w:right="-29"/>
        <w:rPr>
          <w:rFonts w:asciiTheme="majorBidi" w:hAnsiTheme="majorBidi" w:cstheme="majorBidi"/>
          <w:noProof/>
          <w:szCs w:val="22"/>
          <w:lang w:val="is-IS"/>
        </w:rPr>
      </w:pPr>
      <w:r>
        <w:rPr>
          <w:noProof/>
          <w:szCs w:val="22"/>
          <w:lang w:val="is-IS"/>
        </w:rPr>
        <w:t>3.</w:t>
      </w:r>
      <w:r>
        <w:rPr>
          <w:noProof/>
          <w:szCs w:val="22"/>
          <w:lang w:val="is-IS"/>
        </w:rPr>
        <w:tab/>
        <w:t>Hvernig nota á Upstaza fyrir þig eða barnið þitt</w:t>
      </w:r>
    </w:p>
    <w:p>
      <w:pPr>
        <w:numPr>
          <w:ilvl w:val="12"/>
          <w:numId w:val="0"/>
        </w:numPr>
        <w:tabs>
          <w:tab w:val="clear" w:pos="567"/>
          <w:tab w:val="left" w:pos="426"/>
        </w:tabs>
        <w:spacing w:line="240" w:lineRule="auto"/>
        <w:ind w:right="-29"/>
        <w:rPr>
          <w:rFonts w:asciiTheme="majorBidi" w:hAnsiTheme="majorBidi" w:cstheme="majorBidi"/>
          <w:noProof/>
          <w:szCs w:val="22"/>
          <w:lang w:val="is-IS"/>
        </w:rPr>
      </w:pPr>
      <w:r>
        <w:rPr>
          <w:noProof/>
          <w:szCs w:val="22"/>
          <w:lang w:val="is-IS"/>
        </w:rPr>
        <w:t>4.</w:t>
      </w:r>
      <w:r>
        <w:rPr>
          <w:noProof/>
          <w:szCs w:val="22"/>
          <w:lang w:val="is-IS"/>
        </w:rPr>
        <w:tab/>
        <w:t xml:space="preserve">Hugsanlegar aukaverkanir </w:t>
      </w:r>
    </w:p>
    <w:p>
      <w:pPr>
        <w:tabs>
          <w:tab w:val="clear" w:pos="567"/>
          <w:tab w:val="left" w:pos="426"/>
        </w:tabs>
        <w:spacing w:line="240" w:lineRule="auto"/>
        <w:ind w:right="-29"/>
        <w:rPr>
          <w:rFonts w:asciiTheme="majorBidi" w:hAnsiTheme="majorBidi" w:cstheme="majorBidi"/>
          <w:noProof/>
          <w:szCs w:val="22"/>
          <w:lang w:val="is-IS"/>
        </w:rPr>
      </w:pPr>
      <w:r>
        <w:rPr>
          <w:noProof/>
          <w:szCs w:val="22"/>
          <w:lang w:val="is-IS"/>
        </w:rPr>
        <w:t>5.</w:t>
      </w:r>
      <w:r>
        <w:rPr>
          <w:noProof/>
          <w:szCs w:val="22"/>
          <w:lang w:val="is-IS"/>
        </w:rPr>
        <w:tab/>
        <w:t xml:space="preserve">Hvernig geyma á Upstaza </w:t>
      </w:r>
    </w:p>
    <w:p>
      <w:pPr>
        <w:tabs>
          <w:tab w:val="clear" w:pos="567"/>
          <w:tab w:val="left" w:pos="426"/>
        </w:tabs>
        <w:spacing w:line="240" w:lineRule="auto"/>
        <w:ind w:right="-29"/>
        <w:rPr>
          <w:rFonts w:asciiTheme="majorBidi" w:hAnsiTheme="majorBidi" w:cstheme="majorBidi"/>
          <w:noProof/>
          <w:szCs w:val="22"/>
          <w:lang w:val="is-IS"/>
        </w:rPr>
      </w:pPr>
      <w:r>
        <w:rPr>
          <w:noProof/>
          <w:szCs w:val="22"/>
          <w:lang w:val="is-IS"/>
        </w:rPr>
        <w:t>6.</w:t>
      </w:r>
      <w:r>
        <w:rPr>
          <w:noProof/>
          <w:szCs w:val="22"/>
          <w:lang w:val="is-IS"/>
        </w:rPr>
        <w:tab/>
        <w:t>Pakkningar og aðrar upplýsingar</w:t>
      </w:r>
    </w:p>
    <w:p>
      <w:pPr>
        <w:numPr>
          <w:ilvl w:val="12"/>
          <w:numId w:val="0"/>
        </w:num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rPr>
          <w:rFonts w:asciiTheme="majorBidi" w:hAnsiTheme="majorBidi" w:cstheme="majorBidi"/>
          <w:noProof/>
          <w:szCs w:val="22"/>
          <w:lang w:val="is-IS"/>
        </w:rPr>
      </w:pPr>
    </w:p>
    <w:p>
      <w:pPr>
        <w:spacing w:line="240" w:lineRule="auto"/>
        <w:ind w:right="-2"/>
        <w:rPr>
          <w:rFonts w:asciiTheme="majorBidi" w:hAnsiTheme="majorBidi" w:cstheme="majorBidi"/>
          <w:b/>
          <w:noProof/>
          <w:szCs w:val="22"/>
          <w:lang w:val="is-IS"/>
        </w:rPr>
      </w:pPr>
      <w:r>
        <w:rPr>
          <w:b/>
          <w:bCs/>
          <w:noProof/>
          <w:szCs w:val="22"/>
          <w:lang w:val="is-IS"/>
        </w:rPr>
        <w:t>1.</w:t>
      </w:r>
      <w:r>
        <w:rPr>
          <w:b/>
          <w:bCs/>
          <w:noProof/>
          <w:szCs w:val="22"/>
          <w:lang w:val="is-IS"/>
        </w:rPr>
        <w:tab/>
        <w:t>Upplýsingar um Upstaza og við hverju það er notað</w:t>
      </w:r>
    </w:p>
    <w:p>
      <w:pPr>
        <w:numPr>
          <w:ilvl w:val="12"/>
          <w:numId w:val="0"/>
        </w:numPr>
        <w:tabs>
          <w:tab w:val="clear" w:pos="567"/>
        </w:tabs>
        <w:spacing w:line="240" w:lineRule="auto"/>
        <w:rPr>
          <w:rFonts w:asciiTheme="majorBidi" w:hAnsiTheme="majorBidi" w:cstheme="majorBidi"/>
          <w:noProof/>
          <w:szCs w:val="22"/>
          <w:lang w:val="is-IS"/>
        </w:rPr>
      </w:pPr>
    </w:p>
    <w:p>
      <w:pPr>
        <w:tabs>
          <w:tab w:val="clear" w:pos="567"/>
        </w:tabs>
        <w:spacing w:line="240" w:lineRule="auto"/>
        <w:rPr>
          <w:rFonts w:asciiTheme="majorBidi" w:hAnsiTheme="majorBidi" w:cstheme="majorBidi"/>
          <w:b/>
          <w:bCs/>
          <w:noProof/>
          <w:szCs w:val="22"/>
          <w:lang w:val="is-IS"/>
        </w:rPr>
      </w:pPr>
      <w:r>
        <w:rPr>
          <w:b/>
          <w:bCs/>
          <w:noProof/>
          <w:szCs w:val="22"/>
          <w:lang w:val="is-IS"/>
        </w:rPr>
        <w:t>Upplýsingar um Upstaza</w:t>
      </w:r>
    </w:p>
    <w:p>
      <w:pPr>
        <w:tabs>
          <w:tab w:val="clear" w:pos="567"/>
        </w:tabs>
        <w:spacing w:line="240" w:lineRule="auto"/>
        <w:rPr>
          <w:rFonts w:asciiTheme="majorBidi" w:hAnsiTheme="majorBidi" w:cstheme="majorBidi"/>
          <w:szCs w:val="22"/>
          <w:lang w:val="is-IS"/>
        </w:rPr>
      </w:pPr>
      <w:r>
        <w:rPr>
          <w:noProof/>
          <w:szCs w:val="22"/>
          <w:lang w:val="is-IS"/>
        </w:rPr>
        <w:t>Upstaza er genameðferðarlyf sem inniheldur virka efnið eladocagen exuparvovec.</w:t>
      </w:r>
    </w:p>
    <w:p>
      <w:pPr>
        <w:tabs>
          <w:tab w:val="clear" w:pos="567"/>
        </w:tabs>
        <w:spacing w:line="240" w:lineRule="auto"/>
        <w:rPr>
          <w:rFonts w:asciiTheme="majorBidi" w:hAnsiTheme="majorBidi" w:cstheme="majorBidi"/>
          <w:szCs w:val="22"/>
          <w:lang w:val="is-IS"/>
        </w:rPr>
      </w:pPr>
    </w:p>
    <w:p>
      <w:pPr>
        <w:tabs>
          <w:tab w:val="clear" w:pos="567"/>
        </w:tabs>
        <w:spacing w:line="240" w:lineRule="auto"/>
        <w:rPr>
          <w:rFonts w:asciiTheme="majorBidi" w:hAnsiTheme="majorBidi" w:cstheme="majorBidi"/>
          <w:b/>
          <w:bCs/>
          <w:noProof/>
          <w:szCs w:val="22"/>
          <w:lang w:val="is-IS"/>
        </w:rPr>
      </w:pPr>
      <w:r>
        <w:rPr>
          <w:b/>
          <w:bCs/>
          <w:noProof/>
          <w:szCs w:val="22"/>
          <w:lang w:val="is-IS"/>
        </w:rPr>
        <w:t>Upstaza er notað við</w:t>
      </w:r>
    </w:p>
    <w:p>
      <w:pPr>
        <w:tabs>
          <w:tab w:val="clear" w:pos="567"/>
        </w:tabs>
        <w:spacing w:line="240" w:lineRule="auto"/>
        <w:rPr>
          <w:rFonts w:asciiTheme="majorBidi" w:hAnsiTheme="majorBidi" w:cstheme="majorBidi"/>
          <w:noProof/>
          <w:szCs w:val="22"/>
          <w:lang w:val="is-IS"/>
        </w:rPr>
      </w:pPr>
      <w:r>
        <w:rPr>
          <w:noProof/>
          <w:szCs w:val="22"/>
          <w:lang w:val="is-IS"/>
        </w:rPr>
        <w:t xml:space="preserve">Upstaza er notað til meðferðar fyrir sjúklinga á aldrinum 18 mánaða og eldri, sem eru með skort á próteini sem nefnist arómatískur </w:t>
      </w:r>
      <w:r>
        <w:rPr>
          <w:smallCaps/>
          <w:noProof/>
          <w:szCs w:val="22"/>
          <w:lang w:val="is-IS"/>
        </w:rPr>
        <w:t>L-</w:t>
      </w:r>
      <w:r>
        <w:rPr>
          <w:noProof/>
          <w:szCs w:val="22"/>
          <w:lang w:val="is-IS"/>
        </w:rPr>
        <w:t xml:space="preserve">amínósýrudekarboxýlasi (AADC). Þetta prótein er nauðsynlegt til að mynda ákveðin efni sem taugakerfi líkamans þarf á að halda til að starfa rétt. </w:t>
      </w:r>
    </w:p>
    <w:p>
      <w:pPr>
        <w:tabs>
          <w:tab w:val="clear" w:pos="567"/>
        </w:tabs>
        <w:spacing w:line="240" w:lineRule="auto"/>
        <w:rPr>
          <w:rFonts w:asciiTheme="majorBidi" w:hAnsiTheme="majorBidi" w:cstheme="majorBidi"/>
          <w:noProof/>
          <w:szCs w:val="22"/>
          <w:lang w:val="is-IS"/>
        </w:rPr>
      </w:pPr>
    </w:p>
    <w:p>
      <w:pPr>
        <w:tabs>
          <w:tab w:val="clear" w:pos="567"/>
        </w:tabs>
        <w:spacing w:line="240" w:lineRule="auto"/>
        <w:rPr>
          <w:rFonts w:asciiTheme="majorBidi" w:hAnsiTheme="majorBidi" w:cstheme="majorBidi"/>
          <w:noProof/>
          <w:szCs w:val="22"/>
          <w:lang w:val="is-IS"/>
        </w:rPr>
      </w:pPr>
      <w:r>
        <w:rPr>
          <w:noProof/>
          <w:szCs w:val="22"/>
          <w:lang w:val="is-IS"/>
        </w:rPr>
        <w:t>ADDC</w:t>
      </w:r>
      <w:r>
        <w:rPr>
          <w:szCs w:val="22"/>
          <w:lang w:val="is-IS"/>
        </w:rPr>
        <w:noBreakHyphen/>
      </w:r>
      <w:r>
        <w:rPr>
          <w:noProof/>
          <w:szCs w:val="22"/>
          <w:lang w:val="is-IS"/>
        </w:rPr>
        <w:t xml:space="preserve">skortur er erfðasjúkdómur af völdum stökkbreytingar á geninu sem stýrir myndun AADC (einnig nefnt </w:t>
      </w:r>
      <w:r>
        <w:rPr>
          <w:i/>
          <w:iCs/>
          <w:noProof/>
          <w:szCs w:val="22"/>
          <w:lang w:val="is-IS"/>
        </w:rPr>
        <w:t>dópadekarboxýlasi</w:t>
      </w:r>
      <w:r>
        <w:rPr>
          <w:noProof/>
          <w:szCs w:val="22"/>
          <w:lang w:val="is-IS"/>
        </w:rPr>
        <w:t xml:space="preserve"> eða </w:t>
      </w:r>
      <w:r>
        <w:rPr>
          <w:i/>
          <w:iCs/>
          <w:noProof/>
          <w:szCs w:val="22"/>
          <w:lang w:val="is-IS"/>
        </w:rPr>
        <w:t>DDC</w:t>
      </w:r>
      <w:r>
        <w:rPr>
          <w:noProof/>
          <w:szCs w:val="22"/>
          <w:lang w:val="is-IS"/>
        </w:rPr>
        <w:t xml:space="preserve"> genið). Sjúkdómurinn kemur í veg fyrir þroska taugakerfis barnsins, sem þýðir að margs konar líkamsstarfsemi þroskast ekki eðlilega í æsku, þ.m.t. hreyfingar, að matast, öndun, tal og andleg geta.</w:t>
      </w:r>
    </w:p>
    <w:p>
      <w:pPr>
        <w:tabs>
          <w:tab w:val="clear" w:pos="567"/>
        </w:tabs>
        <w:spacing w:line="240" w:lineRule="auto"/>
        <w:rPr>
          <w:rFonts w:asciiTheme="majorBidi" w:hAnsiTheme="majorBidi" w:cstheme="majorBidi"/>
          <w:noProof/>
          <w:szCs w:val="22"/>
          <w:lang w:val="is-IS"/>
        </w:rPr>
      </w:pPr>
    </w:p>
    <w:p>
      <w:pPr>
        <w:tabs>
          <w:tab w:val="clear" w:pos="567"/>
        </w:tabs>
        <w:spacing w:line="240" w:lineRule="auto"/>
        <w:ind w:right="-2"/>
        <w:rPr>
          <w:rFonts w:asciiTheme="majorBidi" w:hAnsiTheme="majorBidi" w:cstheme="majorBidi"/>
          <w:b/>
          <w:bCs/>
          <w:noProof/>
          <w:szCs w:val="22"/>
          <w:lang w:val="is-IS"/>
        </w:rPr>
      </w:pPr>
      <w:r>
        <w:rPr>
          <w:b/>
          <w:bCs/>
          <w:noProof/>
          <w:szCs w:val="22"/>
          <w:lang w:val="is-IS"/>
        </w:rPr>
        <w:t>Verkun Upstaza</w:t>
      </w:r>
    </w:p>
    <w:p>
      <w:pPr>
        <w:tabs>
          <w:tab w:val="clear" w:pos="567"/>
        </w:tabs>
        <w:spacing w:line="240" w:lineRule="auto"/>
        <w:ind w:right="-2"/>
        <w:rPr>
          <w:rFonts w:asciiTheme="majorBidi" w:hAnsiTheme="majorBidi" w:cstheme="majorBidi"/>
          <w:noProof/>
          <w:szCs w:val="22"/>
          <w:lang w:val="is-IS"/>
        </w:rPr>
      </w:pPr>
      <w:r>
        <w:rPr>
          <w:noProof/>
          <w:szCs w:val="22"/>
          <w:lang w:val="is-IS"/>
        </w:rPr>
        <w:t>Virka efnið í Upstaza, eladocagen exuparvovec, er tegund af veiru sem nefnist adenó</w:t>
      </w:r>
      <w:r>
        <w:rPr>
          <w:noProof/>
          <w:szCs w:val="22"/>
          <w:lang w:val="is-IS"/>
        </w:rPr>
        <w:noBreakHyphen/>
        <w:t xml:space="preserve">tengd veira og sem hefur verið breytt til þess að fela í sér eintak af </w:t>
      </w:r>
      <w:r>
        <w:rPr>
          <w:i/>
          <w:iCs/>
          <w:noProof/>
          <w:szCs w:val="22"/>
          <w:lang w:val="is-IS"/>
        </w:rPr>
        <w:t>DDC</w:t>
      </w:r>
      <w:r>
        <w:rPr>
          <w:noProof/>
          <w:szCs w:val="22"/>
          <w:lang w:val="is-IS"/>
        </w:rPr>
        <w:t xml:space="preserve"> geninu sem virkar á réttan hátt. Upstaza er gefið með innrennsli (dreypi) inn í svæði i heilanum sem nefnist gráhýði, þar sem AADC myndast. Adenó</w:t>
      </w:r>
      <w:r>
        <w:rPr>
          <w:noProof/>
          <w:szCs w:val="22"/>
          <w:lang w:val="is-IS"/>
        </w:rPr>
        <w:noBreakHyphen/>
        <w:t xml:space="preserve">tengda veiran hleypir </w:t>
      </w:r>
      <w:r>
        <w:rPr>
          <w:i/>
          <w:iCs/>
          <w:noProof/>
          <w:szCs w:val="22"/>
          <w:lang w:val="is-IS"/>
        </w:rPr>
        <w:t>DDC</w:t>
      </w:r>
      <w:r>
        <w:rPr>
          <w:noProof/>
          <w:szCs w:val="22"/>
          <w:lang w:val="is-IS"/>
        </w:rPr>
        <w:t xml:space="preserve"> geninu inn í heilafrumur. Á þennan hátt gerir Upstaza frumunum fært að mynda AADC svo að líkaminn geti framleitt þau efni sem taugakerfið þarfnast. </w:t>
      </w:r>
    </w:p>
    <w:p>
      <w:pPr>
        <w:tabs>
          <w:tab w:val="clear" w:pos="567"/>
        </w:tabs>
        <w:spacing w:line="240" w:lineRule="auto"/>
        <w:ind w:right="-2"/>
        <w:rPr>
          <w:rFonts w:asciiTheme="majorBidi" w:hAnsiTheme="majorBidi" w:cstheme="majorBidi"/>
          <w:noProof/>
          <w:szCs w:val="22"/>
          <w:lang w:val="is-IS"/>
        </w:rPr>
      </w:pPr>
    </w:p>
    <w:p>
      <w:pPr>
        <w:tabs>
          <w:tab w:val="clear" w:pos="567"/>
        </w:tabs>
        <w:spacing w:line="240" w:lineRule="auto"/>
        <w:ind w:right="-2"/>
        <w:rPr>
          <w:rFonts w:asciiTheme="majorBidi" w:hAnsiTheme="majorBidi" w:cstheme="majorBidi"/>
          <w:noProof/>
          <w:szCs w:val="22"/>
          <w:lang w:val="is-IS"/>
        </w:rPr>
      </w:pPr>
      <w:r>
        <w:rPr>
          <w:noProof/>
          <w:szCs w:val="22"/>
          <w:lang w:val="is-IS"/>
        </w:rPr>
        <w:t>Adenó</w:t>
      </w:r>
      <w:r>
        <w:rPr>
          <w:noProof/>
          <w:szCs w:val="22"/>
          <w:lang w:val="is-IS"/>
        </w:rPr>
        <w:noBreakHyphen/>
        <w:t xml:space="preserve">tengda veiran sem er notuð til að flytja genið veldur ekki sjúkdómi hjá mönnum. </w:t>
      </w:r>
    </w:p>
    <w:p>
      <w:pPr>
        <w:tabs>
          <w:tab w:val="clear" w:pos="567"/>
        </w:tabs>
        <w:spacing w:line="240" w:lineRule="auto"/>
        <w:ind w:right="-2"/>
        <w:rPr>
          <w:rFonts w:asciiTheme="majorBidi" w:hAnsiTheme="majorBidi" w:cstheme="majorBidi"/>
          <w:noProof/>
          <w:szCs w:val="22"/>
          <w:lang w:val="is-IS"/>
        </w:rPr>
      </w:pPr>
    </w:p>
    <w:p>
      <w:pPr>
        <w:tabs>
          <w:tab w:val="clear" w:pos="567"/>
        </w:tabs>
        <w:spacing w:line="240" w:lineRule="auto"/>
        <w:ind w:right="-2"/>
        <w:rPr>
          <w:rFonts w:asciiTheme="majorBidi" w:hAnsiTheme="majorBidi" w:cstheme="majorBidi"/>
          <w:noProof/>
          <w:szCs w:val="22"/>
          <w:lang w:val="is-IS"/>
        </w:rPr>
      </w:pPr>
    </w:p>
    <w:p>
      <w:pPr>
        <w:spacing w:line="240" w:lineRule="auto"/>
        <w:ind w:right="-2"/>
        <w:rPr>
          <w:rFonts w:asciiTheme="majorBidi" w:hAnsiTheme="majorBidi" w:cstheme="majorBidi"/>
          <w:b/>
          <w:noProof/>
          <w:szCs w:val="22"/>
          <w:lang w:val="is-IS"/>
        </w:rPr>
      </w:pPr>
      <w:r>
        <w:rPr>
          <w:b/>
          <w:bCs/>
          <w:noProof/>
          <w:szCs w:val="22"/>
          <w:lang w:val="is-IS"/>
        </w:rPr>
        <w:t>2.</w:t>
      </w:r>
      <w:r>
        <w:rPr>
          <w:b/>
          <w:bCs/>
          <w:noProof/>
          <w:szCs w:val="22"/>
          <w:lang w:val="is-IS"/>
        </w:rPr>
        <w:tab/>
        <w:t>Áður en byrjað er að gefa þér eða barninu þínuUpstaza</w:t>
      </w:r>
      <w:r>
        <w:rPr>
          <w:noProof/>
          <w:szCs w:val="22"/>
          <w:lang w:val="is-IS"/>
        </w:rPr>
        <w:t xml:space="preserve"> </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b/>
          <w:bCs/>
          <w:sz w:val="22"/>
          <w:szCs w:val="22"/>
          <w:lang w:val="is-IS"/>
        </w:rPr>
      </w:pPr>
      <w:r>
        <w:rPr>
          <w:rFonts w:eastAsia="Times New Roman"/>
          <w:b/>
          <w:bCs/>
          <w:sz w:val="22"/>
          <w:szCs w:val="22"/>
          <w:lang w:val="is-IS"/>
        </w:rPr>
        <w:t>Ekki má gefa þér eða barninu þínu Upstaza:</w:t>
      </w:r>
    </w:p>
    <w:p>
      <w:pPr>
        <w:numPr>
          <w:ilvl w:val="12"/>
          <w:numId w:val="0"/>
        </w:numPr>
        <w:tabs>
          <w:tab w:val="clear" w:pos="567"/>
        </w:tabs>
        <w:spacing w:line="240" w:lineRule="auto"/>
        <w:ind w:left="567" w:hanging="567"/>
        <w:rPr>
          <w:rFonts w:asciiTheme="majorBidi" w:hAnsiTheme="majorBidi" w:cstheme="majorBidi"/>
          <w:noProof/>
          <w:szCs w:val="22"/>
          <w:lang w:val="is-IS"/>
        </w:rPr>
      </w:pPr>
      <w:r>
        <w:rPr>
          <w:noProof/>
          <w:szCs w:val="22"/>
          <w:lang w:val="is-IS"/>
        </w:rPr>
        <w:t>-</w:t>
      </w:r>
      <w:r>
        <w:rPr>
          <w:noProof/>
          <w:szCs w:val="22"/>
          <w:lang w:val="is-IS"/>
        </w:rPr>
        <w:tab/>
        <w:t xml:space="preserve">ef um er að ræða ofnæmi hjá þér eða barninu þínu fyrir eladocagen exuparvoveci eða einhverju öðru innihaldsefni lyfsins (talin upp í kafla 6). </w:t>
      </w:r>
    </w:p>
    <w:p>
      <w:pPr>
        <w:numPr>
          <w:ilvl w:val="12"/>
          <w:numId w:val="0"/>
        </w:numPr>
        <w:tabs>
          <w:tab w:val="clear" w:pos="567"/>
        </w:tabs>
        <w:spacing w:line="240" w:lineRule="auto"/>
        <w:rPr>
          <w:rFonts w:asciiTheme="majorBidi" w:hAnsiTheme="majorBidi" w:cstheme="majorBidi"/>
          <w:noProof/>
          <w:szCs w:val="22"/>
          <w:lang w:val="is-IS"/>
        </w:rPr>
      </w:pPr>
    </w:p>
    <w:p>
      <w:pPr>
        <w:pStyle w:val="Default"/>
        <w:tabs>
          <w:tab w:val="left" w:pos="1935"/>
        </w:tabs>
        <w:rPr>
          <w:rFonts w:asciiTheme="majorBidi" w:hAnsiTheme="majorBidi" w:cstheme="majorBidi"/>
          <w:b/>
          <w:bCs/>
          <w:sz w:val="22"/>
          <w:szCs w:val="22"/>
          <w:lang w:val="is-IS"/>
        </w:rPr>
      </w:pPr>
      <w:bookmarkStart w:id="145" w:name="_Hlk48811383"/>
      <w:r>
        <w:rPr>
          <w:rFonts w:eastAsia="Times New Roman"/>
          <w:b/>
          <w:bCs/>
          <w:sz w:val="22"/>
          <w:szCs w:val="22"/>
          <w:lang w:val="is-IS"/>
        </w:rPr>
        <w:lastRenderedPageBreak/>
        <w:t xml:space="preserve">Varnaðarorð og varúðarreglur </w:t>
      </w:r>
    </w:p>
    <w:bookmarkEnd w:id="145"/>
    <w:p>
      <w:pPr>
        <w:numPr>
          <w:ilvl w:val="0"/>
          <w:numId w:val="10"/>
        </w:numPr>
        <w:tabs>
          <w:tab w:val="clear" w:pos="567"/>
        </w:tabs>
        <w:spacing w:line="240" w:lineRule="auto"/>
        <w:rPr>
          <w:rFonts w:asciiTheme="majorBidi" w:hAnsiTheme="majorBidi" w:cstheme="majorBidi"/>
          <w:szCs w:val="22"/>
          <w:lang w:val="is-IS"/>
        </w:rPr>
      </w:pPr>
      <w:r>
        <w:rPr>
          <w:szCs w:val="22"/>
          <w:lang w:val="is-IS"/>
        </w:rPr>
        <w:t xml:space="preserve">Vægar eða miðlungsmiklar óviðráðanlegar rykkjóttar hreyfingar (einnig kallaðar hreyfitruflun) eða svefntruflanir (svefnleysi) geta komið fyrir eða versnað 1 mánuði eftir meðferð með Upstaza og staðið í nokkra mánuði eftir það. Læknirinn mun ákveða hvort þú eða barnið þurfið meðferð við þessum áhrifum. </w:t>
      </w:r>
    </w:p>
    <w:p>
      <w:pPr>
        <w:numPr>
          <w:ilvl w:val="0"/>
          <w:numId w:val="10"/>
        </w:numPr>
        <w:tabs>
          <w:tab w:val="clear" w:pos="567"/>
        </w:tabs>
        <w:spacing w:line="240" w:lineRule="auto"/>
        <w:rPr>
          <w:rFonts w:asciiTheme="majorBidi" w:hAnsiTheme="majorBidi" w:cstheme="majorBidi"/>
          <w:noProof/>
          <w:szCs w:val="22"/>
          <w:lang w:val="is-IS"/>
        </w:rPr>
      </w:pPr>
      <w:r>
        <w:rPr>
          <w:noProof/>
          <w:szCs w:val="22"/>
          <w:lang w:val="is-IS"/>
        </w:rPr>
        <w:t xml:space="preserve">Læknirinn mun hafa eftirlit með þér eða barninu með tilliti til fylgikvilla meðferðar með Upstaza, svo sem leka á vökvanum sem umlykur heilann, heilahimnubólgu eða heilabólgu. </w:t>
      </w:r>
    </w:p>
    <w:p>
      <w:pPr>
        <w:numPr>
          <w:ilvl w:val="0"/>
          <w:numId w:val="10"/>
        </w:numPr>
        <w:tabs>
          <w:tab w:val="clear" w:pos="567"/>
        </w:tabs>
        <w:spacing w:line="240" w:lineRule="auto"/>
        <w:rPr>
          <w:rFonts w:asciiTheme="majorBidi" w:hAnsiTheme="majorBidi" w:cstheme="majorBidi"/>
          <w:noProof/>
          <w:szCs w:val="22"/>
          <w:lang w:val="is-IS"/>
        </w:rPr>
      </w:pPr>
      <w:r>
        <w:rPr>
          <w:noProof/>
          <w:szCs w:val="22"/>
          <w:lang w:val="is-IS"/>
        </w:rPr>
        <w:t>Innan nokkurra daga frá skurðaðgerðinni mun læknirinn skoða þig eða barnið til eftirlits með mögulegum fylgikvillum vegna skurðaðgerðarinnar, sjúkdómsins og svæfingarinnar. Sum sjúkdómseinkenni geta versnað yfir þann tíma.</w:t>
      </w:r>
    </w:p>
    <w:p>
      <w:pPr>
        <w:numPr>
          <w:ilvl w:val="0"/>
          <w:numId w:val="10"/>
        </w:numPr>
        <w:tabs>
          <w:tab w:val="clear" w:pos="567"/>
        </w:tabs>
        <w:spacing w:line="240" w:lineRule="auto"/>
        <w:rPr>
          <w:rFonts w:asciiTheme="majorBidi" w:hAnsiTheme="majorBidi" w:cstheme="majorBidi"/>
          <w:noProof/>
          <w:szCs w:val="22"/>
          <w:lang w:val="is-IS"/>
        </w:rPr>
      </w:pPr>
      <w:r>
        <w:rPr>
          <w:rFonts w:asciiTheme="majorBidi" w:hAnsiTheme="majorBidi" w:cstheme="majorBidi"/>
          <w:noProof/>
          <w:szCs w:val="22"/>
          <w:lang w:val="is-IS"/>
        </w:rPr>
        <w:t>Ákveðin sjúkdómseinkenni AADC-skorts geta verið viðvarandi eftir meðferð, þetta á t.d. við um áhrif á skap, svita og líkamshita.</w:t>
      </w:r>
    </w:p>
    <w:p>
      <w:pPr>
        <w:pStyle w:val="Default"/>
        <w:numPr>
          <w:ilvl w:val="0"/>
          <w:numId w:val="10"/>
        </w:numPr>
        <w:spacing w:after="38"/>
        <w:rPr>
          <w:rFonts w:asciiTheme="majorBidi" w:hAnsiTheme="majorBidi" w:cstheme="majorBidi"/>
          <w:sz w:val="22"/>
          <w:szCs w:val="22"/>
          <w:lang w:val="is-IS"/>
        </w:rPr>
      </w:pPr>
      <w:r>
        <w:rPr>
          <w:rFonts w:eastAsia="Times New Roman"/>
          <w:sz w:val="22"/>
          <w:szCs w:val="22"/>
          <w:lang w:val="is-IS"/>
        </w:rPr>
        <w:t xml:space="preserve">Eftir meðferð getur lyfið komist í líkamsvessa þína eða barnsins (t.d. tár, blóð, nefrennsli og heila- og mænuvökva). Þetta kallast ‚losun‘. Þú eða barnið og umönnunaraðili barnsins (sérstaklega ef um meðgöngu, brjóstagjöf eða ónæmisbrest er að ræða) skal nota hanska og setja notaðar sáraumbúðir og annan úrgang með tárum og nefrennsli í innsiglaða poka áður en því er fleygt. Þessum varúðarreglum þarft þú að fylgja í 14 daga. </w:t>
      </w:r>
    </w:p>
    <w:p>
      <w:pPr>
        <w:pStyle w:val="Default"/>
        <w:numPr>
          <w:ilvl w:val="0"/>
          <w:numId w:val="10"/>
        </w:numPr>
        <w:rPr>
          <w:rFonts w:asciiTheme="majorBidi" w:hAnsiTheme="majorBidi" w:cstheme="majorBidi"/>
          <w:sz w:val="22"/>
          <w:szCs w:val="22"/>
          <w:lang w:val="is-IS"/>
        </w:rPr>
      </w:pPr>
      <w:r>
        <w:rPr>
          <w:rFonts w:eastAsia="Times New Roman"/>
          <w:sz w:val="22"/>
          <w:szCs w:val="22"/>
          <w:lang w:val="is-IS"/>
        </w:rPr>
        <w:t xml:space="preserve">Þú eða barnið megið ekki gefa blóð, líffæri, vefi eða frumur til ígræðslu eftir meðferð með Upstaza. Það er vegna þess að Upstaza er genameðferðarlyf. </w:t>
      </w:r>
    </w:p>
    <w:p>
      <w:pPr>
        <w:numPr>
          <w:ilvl w:val="12"/>
          <w:numId w:val="0"/>
        </w:numPr>
        <w:tabs>
          <w:tab w:val="clear" w:pos="567"/>
        </w:tabs>
        <w:spacing w:line="240" w:lineRule="auto"/>
        <w:rPr>
          <w:rFonts w:asciiTheme="majorBidi" w:hAnsiTheme="majorBidi" w:cstheme="majorBidi"/>
          <w:noProof/>
          <w:szCs w:val="22"/>
          <w:lang w:val="is-IS"/>
        </w:rPr>
      </w:pPr>
    </w:p>
    <w:p>
      <w:pPr>
        <w:numPr>
          <w:ilvl w:val="12"/>
          <w:numId w:val="0"/>
        </w:numPr>
        <w:tabs>
          <w:tab w:val="clear" w:pos="567"/>
        </w:tabs>
        <w:spacing w:line="240" w:lineRule="auto"/>
        <w:rPr>
          <w:rFonts w:asciiTheme="majorBidi" w:hAnsiTheme="majorBidi" w:cstheme="majorBidi"/>
          <w:b/>
          <w:bCs/>
          <w:noProof/>
          <w:szCs w:val="22"/>
          <w:lang w:val="is-IS"/>
        </w:rPr>
      </w:pPr>
      <w:r>
        <w:rPr>
          <w:b/>
          <w:bCs/>
          <w:noProof/>
          <w:szCs w:val="22"/>
          <w:lang w:val="is-IS"/>
        </w:rPr>
        <w:t>Börn og unglingar</w:t>
      </w:r>
    </w:p>
    <w:p>
      <w:pPr>
        <w:numPr>
          <w:ilvl w:val="12"/>
          <w:numId w:val="0"/>
        </w:numPr>
        <w:tabs>
          <w:tab w:val="clear" w:pos="567"/>
        </w:tabs>
        <w:spacing w:line="240" w:lineRule="auto"/>
        <w:rPr>
          <w:rFonts w:asciiTheme="majorBidi" w:hAnsiTheme="majorBidi" w:cstheme="majorBidi"/>
          <w:bCs/>
          <w:noProof/>
          <w:szCs w:val="22"/>
          <w:lang w:val="is-IS"/>
        </w:rPr>
      </w:pPr>
      <w:r>
        <w:rPr>
          <w:bCs/>
          <w:noProof/>
          <w:szCs w:val="22"/>
          <w:lang w:val="is-IS"/>
        </w:rPr>
        <w:t xml:space="preserve">Upstaza </w:t>
      </w:r>
      <w:r>
        <w:rPr>
          <w:b/>
          <w:bCs/>
          <w:noProof/>
          <w:szCs w:val="22"/>
          <w:lang w:val="is-IS"/>
        </w:rPr>
        <w:t>hefur ekki</w:t>
      </w:r>
      <w:r>
        <w:rPr>
          <w:noProof/>
          <w:szCs w:val="22"/>
          <w:lang w:val="is-IS"/>
        </w:rPr>
        <w:t xml:space="preserve"> verið rannsakað hjá börnum yngri en 18 mánaða. Reynsla af notkun í börnum eldri en 12 ára er takmörkuð. </w:t>
      </w:r>
    </w:p>
    <w:p>
      <w:pPr>
        <w:numPr>
          <w:ilvl w:val="12"/>
          <w:numId w:val="0"/>
        </w:numPr>
        <w:tabs>
          <w:tab w:val="clear" w:pos="567"/>
        </w:tabs>
        <w:spacing w:line="240" w:lineRule="auto"/>
        <w:rPr>
          <w:rFonts w:asciiTheme="majorBidi" w:hAnsiTheme="majorBidi" w:cstheme="majorBidi"/>
          <w:b/>
          <w:bCs/>
          <w:noProof/>
          <w:szCs w:val="22"/>
          <w:lang w:val="is-IS"/>
        </w:rPr>
      </w:pPr>
    </w:p>
    <w:p>
      <w:pPr>
        <w:numPr>
          <w:ilvl w:val="12"/>
          <w:numId w:val="0"/>
        </w:numPr>
        <w:tabs>
          <w:tab w:val="clear" w:pos="567"/>
        </w:tabs>
        <w:spacing w:line="240" w:lineRule="auto"/>
        <w:ind w:right="-2"/>
        <w:rPr>
          <w:rFonts w:asciiTheme="majorBidi" w:hAnsiTheme="majorBidi" w:cstheme="majorBidi"/>
          <w:szCs w:val="22"/>
          <w:lang w:val="is-IS"/>
        </w:rPr>
      </w:pPr>
      <w:r>
        <w:rPr>
          <w:b/>
          <w:bCs/>
          <w:szCs w:val="22"/>
          <w:lang w:val="is-IS"/>
        </w:rPr>
        <w:t>Notkun annarra lyfja samhliða Upstaza</w:t>
      </w:r>
    </w:p>
    <w:p>
      <w:pPr>
        <w:numPr>
          <w:ilvl w:val="12"/>
          <w:numId w:val="0"/>
        </w:numPr>
        <w:tabs>
          <w:tab w:val="clear" w:pos="567"/>
        </w:tabs>
        <w:spacing w:line="240" w:lineRule="auto"/>
        <w:ind w:right="-2"/>
        <w:rPr>
          <w:rFonts w:asciiTheme="majorBidi" w:hAnsiTheme="majorBidi" w:cstheme="majorBidi"/>
          <w:noProof/>
          <w:szCs w:val="22"/>
          <w:lang w:val="is-IS"/>
        </w:rPr>
      </w:pPr>
      <w:r>
        <w:rPr>
          <w:szCs w:val="22"/>
          <w:lang w:val="is-IS"/>
        </w:rPr>
        <w:t>Látið lækninn vita um öll önnur lyf sem þú eða barnið notar, hafið nýlega notað eða kynnu að verða notuð.</w:t>
      </w:r>
    </w:p>
    <w:p>
      <w:pPr>
        <w:numPr>
          <w:ilvl w:val="12"/>
          <w:numId w:val="0"/>
        </w:numPr>
        <w:tabs>
          <w:tab w:val="clear" w:pos="567"/>
        </w:tabs>
        <w:spacing w:line="240" w:lineRule="auto"/>
        <w:ind w:right="-2"/>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r>
        <w:rPr>
          <w:noProof/>
          <w:szCs w:val="22"/>
          <w:lang w:val="is-IS"/>
        </w:rPr>
        <w:t>Læknirinn mun ákveða hvort þú eða barnið megið fá bólusetningar eins og venjulega eða ef nauðsynlegt er að endurskoða bólusetningaráætlun.</w:t>
      </w:r>
    </w:p>
    <w:p>
      <w:pPr>
        <w:numPr>
          <w:ilvl w:val="12"/>
          <w:numId w:val="0"/>
        </w:numPr>
        <w:tabs>
          <w:tab w:val="clear" w:pos="567"/>
        </w:tabs>
        <w:spacing w:line="240" w:lineRule="auto"/>
        <w:ind w:right="-2"/>
        <w:rPr>
          <w:rFonts w:asciiTheme="majorBidi" w:hAnsiTheme="majorBidi" w:cstheme="majorBidi"/>
          <w:noProof/>
          <w:szCs w:val="22"/>
          <w:lang w:val="is-IS"/>
        </w:rPr>
      </w:pPr>
    </w:p>
    <w:p>
      <w:pPr>
        <w:pStyle w:val="Default"/>
        <w:tabs>
          <w:tab w:val="left" w:pos="1935"/>
        </w:tabs>
        <w:rPr>
          <w:rFonts w:asciiTheme="majorBidi" w:hAnsiTheme="majorBidi" w:cstheme="majorBidi"/>
          <w:b/>
          <w:bCs/>
          <w:sz w:val="22"/>
          <w:szCs w:val="22"/>
          <w:lang w:val="is-IS"/>
        </w:rPr>
      </w:pPr>
      <w:r>
        <w:rPr>
          <w:rFonts w:eastAsia="Times New Roman"/>
          <w:b/>
          <w:bCs/>
          <w:sz w:val="22"/>
          <w:szCs w:val="22"/>
          <w:lang w:val="is-IS"/>
        </w:rPr>
        <w:t>Meðganga, brjóstagjöf og frjósemi</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sz w:val="22"/>
          <w:szCs w:val="22"/>
          <w:lang w:val="is-IS"/>
        </w:rPr>
      </w:pPr>
      <w:r>
        <w:rPr>
          <w:rFonts w:eastAsia="Times New Roman"/>
          <w:sz w:val="22"/>
          <w:szCs w:val="22"/>
          <w:lang w:val="is-IS"/>
        </w:rPr>
        <w:t xml:space="preserve">Áhrif lyfsins á meðgöngu og á ófætt barn eru ekki þekkt. </w:t>
      </w:r>
    </w:p>
    <w:p>
      <w:pPr>
        <w:pStyle w:val="Default"/>
        <w:tabs>
          <w:tab w:val="left" w:pos="1935"/>
        </w:tabs>
        <w:rPr>
          <w:rFonts w:asciiTheme="majorBidi" w:hAnsiTheme="majorBidi" w:cstheme="majorBidi"/>
          <w:sz w:val="22"/>
          <w:szCs w:val="22"/>
          <w:lang w:val="is-IS"/>
        </w:rPr>
      </w:pPr>
      <w:r>
        <w:rPr>
          <w:rFonts w:asciiTheme="majorBidi" w:hAnsiTheme="majorBidi" w:cstheme="majorBidi"/>
          <w:sz w:val="22"/>
          <w:szCs w:val="22"/>
          <w:lang w:val="is-IS"/>
        </w:rPr>
        <w:t xml:space="preserve"> </w:t>
      </w:r>
    </w:p>
    <w:p>
      <w:pPr>
        <w:pStyle w:val="Default"/>
        <w:tabs>
          <w:tab w:val="left" w:pos="1935"/>
        </w:tabs>
        <w:rPr>
          <w:rFonts w:asciiTheme="majorBidi" w:hAnsiTheme="majorBidi" w:cstheme="majorBidi"/>
          <w:sz w:val="22"/>
          <w:szCs w:val="22"/>
          <w:lang w:val="is-IS"/>
        </w:rPr>
      </w:pPr>
      <w:r>
        <w:rPr>
          <w:rFonts w:eastAsia="Times New Roman"/>
          <w:sz w:val="22"/>
          <w:szCs w:val="22"/>
          <w:lang w:val="is-IS"/>
        </w:rPr>
        <w:t xml:space="preserve">Upstaza hefur ekki verið rannsakað hjá konum með barn á brjósti. </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sz w:val="22"/>
          <w:szCs w:val="22"/>
          <w:lang w:val="is-IS"/>
        </w:rPr>
      </w:pPr>
      <w:r>
        <w:rPr>
          <w:rFonts w:eastAsia="Times New Roman"/>
          <w:sz w:val="22"/>
          <w:szCs w:val="22"/>
          <w:lang w:val="is-IS"/>
        </w:rPr>
        <w:t>Engr upplýsingar liggja fyrir um áhrif Upstaza á frjósemi hjá körlum og konum.</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b/>
          <w:bCs/>
          <w:sz w:val="22"/>
          <w:szCs w:val="22"/>
          <w:lang w:val="is-IS"/>
        </w:rPr>
      </w:pPr>
      <w:r>
        <w:rPr>
          <w:rFonts w:eastAsia="Times New Roman"/>
          <w:b/>
          <w:bCs/>
          <w:sz w:val="22"/>
          <w:szCs w:val="22"/>
          <w:lang w:val="is-IS"/>
        </w:rPr>
        <w:t>Upstaza inniheldur natríum og kalíum</w:t>
      </w:r>
    </w:p>
    <w:p>
      <w:pPr>
        <w:pStyle w:val="Default"/>
        <w:tabs>
          <w:tab w:val="left" w:pos="1935"/>
        </w:tabs>
        <w:rPr>
          <w:rFonts w:eastAsia="Times New Roman"/>
          <w:sz w:val="22"/>
          <w:szCs w:val="22"/>
          <w:lang w:val="is-IS"/>
        </w:rPr>
      </w:pPr>
      <w:r>
        <w:rPr>
          <w:rFonts w:eastAsia="Times New Roman"/>
          <w:sz w:val="22"/>
          <w:szCs w:val="22"/>
          <w:lang w:val="is-IS"/>
        </w:rPr>
        <w:t>Lyfið inniheldur minna en 1 mmól (23 mg) af natríum í hverjum skammti, þ.e.a.s. er sem næst natríumlaust.</w:t>
      </w:r>
    </w:p>
    <w:p>
      <w:pPr>
        <w:pStyle w:val="Default"/>
        <w:tabs>
          <w:tab w:val="left" w:pos="1935"/>
        </w:tabs>
        <w:rPr>
          <w:rFonts w:eastAsia="Times New Roman"/>
          <w:sz w:val="22"/>
          <w:szCs w:val="22"/>
          <w:lang w:val="is-IS"/>
        </w:rPr>
      </w:pPr>
    </w:p>
    <w:p>
      <w:pPr>
        <w:pStyle w:val="Default"/>
        <w:tabs>
          <w:tab w:val="left" w:pos="1935"/>
        </w:tabs>
        <w:rPr>
          <w:rFonts w:asciiTheme="majorBidi" w:hAnsiTheme="majorBidi" w:cstheme="majorBidi"/>
          <w:sz w:val="22"/>
          <w:szCs w:val="22"/>
          <w:lang w:val="is-IS"/>
        </w:rPr>
      </w:pPr>
      <w:r>
        <w:rPr>
          <w:rFonts w:eastAsia="Times New Roman"/>
          <w:sz w:val="22"/>
          <w:szCs w:val="22"/>
          <w:lang w:val="is-IS"/>
        </w:rPr>
        <w:t>Lyfið inniheldur minna en 1 mmól (39 mg) af kalíum í hverjum skammti, þ.e.a.s. er sem næst kalíumlaust.</w:t>
      </w:r>
    </w:p>
    <w:p>
      <w:pPr>
        <w:pStyle w:val="Default"/>
        <w:tabs>
          <w:tab w:val="left" w:pos="1935"/>
        </w:tabs>
        <w:rPr>
          <w:rFonts w:asciiTheme="majorBidi" w:hAnsiTheme="majorBidi" w:cstheme="majorBidi"/>
          <w:sz w:val="22"/>
          <w:szCs w:val="22"/>
          <w:lang w:val="is-IS"/>
        </w:rPr>
      </w:pPr>
    </w:p>
    <w:p>
      <w:pPr>
        <w:pStyle w:val="Default"/>
        <w:tabs>
          <w:tab w:val="left" w:pos="1935"/>
        </w:tabs>
        <w:rPr>
          <w:rFonts w:asciiTheme="majorBidi" w:hAnsiTheme="majorBidi" w:cstheme="majorBidi"/>
          <w:sz w:val="22"/>
          <w:szCs w:val="22"/>
          <w:lang w:val="is-IS"/>
        </w:rPr>
      </w:pPr>
    </w:p>
    <w:p>
      <w:pPr>
        <w:spacing w:line="240" w:lineRule="auto"/>
        <w:ind w:right="-2"/>
        <w:rPr>
          <w:rFonts w:asciiTheme="majorBidi" w:hAnsiTheme="majorBidi" w:cstheme="majorBidi"/>
          <w:b/>
          <w:noProof/>
          <w:szCs w:val="22"/>
          <w:lang w:val="is-IS"/>
        </w:rPr>
      </w:pPr>
      <w:r>
        <w:rPr>
          <w:b/>
          <w:bCs/>
          <w:noProof/>
          <w:szCs w:val="22"/>
          <w:lang w:val="is-IS"/>
        </w:rPr>
        <w:t>3.</w:t>
      </w:r>
      <w:r>
        <w:rPr>
          <w:b/>
          <w:bCs/>
          <w:noProof/>
          <w:szCs w:val="22"/>
          <w:lang w:val="is-IS"/>
        </w:rPr>
        <w:tab/>
      </w:r>
      <w:r>
        <w:rPr>
          <w:b/>
          <w:bCs/>
          <w:noProof/>
          <w:szCs w:val="22"/>
          <w:lang w:val="is-IS"/>
        </w:rPr>
        <w:tab/>
        <w:t>Hvernig nota á Upstaza fyrir þig eða barnið þitt</w:t>
      </w:r>
    </w:p>
    <w:p>
      <w:pPr>
        <w:numPr>
          <w:ilvl w:val="12"/>
          <w:numId w:val="0"/>
        </w:numPr>
        <w:tabs>
          <w:tab w:val="clear" w:pos="567"/>
        </w:tabs>
        <w:spacing w:line="240" w:lineRule="auto"/>
        <w:ind w:right="-2"/>
        <w:rPr>
          <w:rFonts w:asciiTheme="majorBidi" w:hAnsiTheme="majorBidi" w:cstheme="majorBidi"/>
          <w:noProof/>
          <w:szCs w:val="22"/>
          <w:lang w:val="is-IS"/>
        </w:rPr>
      </w:pP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 xml:space="preserve">Þér eða barninu verður gefið Upstaza á skurðstofu af taugaskurðlæknum með reynslu af heilaskurðaðgerðum. </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 xml:space="preserve">Upstaza er gefið í svæfingu. Taugaskurðlæknirinn mun tala við þig um svæfinguna og hvernig hún verður gefin. </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Áður en Upstaza er gefið mun taugaskurðlæknirinn gera tvö lítil göt á höfuðkúpu þína eða barnsins, eitt á hvorri hlið.</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lastRenderedPageBreak/>
        <w:t>Upstaza verður síðan gefið um þessi göt með innrennsli á fjóra staði í heila þinn eða barnsins, á svæð sem nefnist gráhýði.</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Eftir innrennslisgjöfina verður götunum tveimur lokað og þú eða barnið farið í heilaskann.</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Þú eða barnið þurfið að vera á sjúkrahúsinu, eða í námunda við það, í nokkra daga til að hægt sé að hafa eftirlit með bata og athuga hvort aukaverkanir komi fyrir eftir aðgerðina eða svæfinguna.</w:t>
      </w:r>
    </w:p>
    <w:p>
      <w:pPr>
        <w:numPr>
          <w:ilvl w:val="0"/>
          <w:numId w:val="11"/>
        </w:numPr>
        <w:tabs>
          <w:tab w:val="clear" w:pos="567"/>
        </w:tabs>
        <w:spacing w:line="240" w:lineRule="auto"/>
        <w:ind w:right="-2"/>
        <w:rPr>
          <w:rFonts w:asciiTheme="majorBidi" w:hAnsiTheme="majorBidi" w:cstheme="majorBidi"/>
          <w:szCs w:val="22"/>
          <w:lang w:val="is-IS"/>
        </w:rPr>
      </w:pPr>
      <w:r>
        <w:rPr>
          <w:szCs w:val="22"/>
          <w:lang w:val="is-IS"/>
        </w:rPr>
        <w:t>Læknirinn mun skoða þig eða barnið tvisvar á sjúkrahúsinu, einu sinni um það bil 1 viku eftir aðgerðina og aftur 3 vikum eftir aðgerðina, til þess að fylgja batannum eftir og athuga hvort aukaverkanir komi fram eftir aðgerðina eða svæfinguna.</w:t>
      </w:r>
    </w:p>
    <w:p>
      <w:pPr>
        <w:numPr>
          <w:ilvl w:val="12"/>
          <w:numId w:val="0"/>
        </w:numPr>
        <w:tabs>
          <w:tab w:val="clear" w:pos="567"/>
        </w:tabs>
        <w:spacing w:line="240" w:lineRule="auto"/>
        <w:ind w:right="-2"/>
        <w:rPr>
          <w:rFonts w:asciiTheme="majorBidi" w:hAnsiTheme="majorBidi" w:cstheme="majorBidi"/>
          <w:szCs w:val="22"/>
          <w:lang w:val="is-IS"/>
        </w:rPr>
      </w:pPr>
    </w:p>
    <w:p>
      <w:pPr>
        <w:numPr>
          <w:ilvl w:val="12"/>
          <w:numId w:val="0"/>
        </w:numPr>
        <w:tabs>
          <w:tab w:val="clear" w:pos="567"/>
        </w:tabs>
        <w:spacing w:line="240" w:lineRule="auto"/>
        <w:rPr>
          <w:rFonts w:asciiTheme="majorBidi" w:hAnsiTheme="majorBidi" w:cstheme="majorBidi"/>
          <w:b/>
          <w:noProof/>
          <w:szCs w:val="22"/>
          <w:lang w:val="is-IS"/>
        </w:rPr>
      </w:pPr>
      <w:r>
        <w:rPr>
          <w:b/>
          <w:bCs/>
          <w:noProof/>
          <w:szCs w:val="22"/>
          <w:lang w:val="is-IS"/>
        </w:rPr>
        <w:t>Ef þér eða barninu er gefinn stærri skammtur af Upstaza en mælt er fyrir um</w:t>
      </w:r>
    </w:p>
    <w:p>
      <w:pPr>
        <w:numPr>
          <w:ilvl w:val="12"/>
          <w:numId w:val="0"/>
        </w:numPr>
        <w:tabs>
          <w:tab w:val="clear" w:pos="567"/>
        </w:tabs>
        <w:spacing w:line="240" w:lineRule="auto"/>
        <w:ind w:right="-2"/>
        <w:rPr>
          <w:rFonts w:asciiTheme="majorBidi" w:hAnsiTheme="majorBidi" w:cstheme="majorBidi"/>
          <w:szCs w:val="22"/>
          <w:lang w:val="is-IS"/>
        </w:rPr>
      </w:pPr>
      <w:r>
        <w:rPr>
          <w:szCs w:val="22"/>
          <w:lang w:val="is-IS"/>
        </w:rPr>
        <w:t xml:space="preserve">Þar sem læknir gefur þér eða barninu þínu lyfið er ólíklegt að þér eða barninu verði gefið of mikið. Ef það gerist mun læknirinn veita meðferð við einkennunum, eftir því sem nauðsynlegt er. </w:t>
      </w:r>
    </w:p>
    <w:p>
      <w:pPr>
        <w:numPr>
          <w:ilvl w:val="12"/>
          <w:numId w:val="0"/>
        </w:numPr>
        <w:tabs>
          <w:tab w:val="clear" w:pos="567"/>
        </w:tabs>
        <w:spacing w:line="240" w:lineRule="auto"/>
        <w:rPr>
          <w:rFonts w:asciiTheme="majorBidi" w:hAnsiTheme="majorBidi" w:cstheme="majorBidi"/>
          <w:b/>
          <w:noProof/>
          <w:szCs w:val="22"/>
          <w:lang w:val="is-IS"/>
        </w:rPr>
      </w:pPr>
    </w:p>
    <w:p>
      <w:pPr>
        <w:numPr>
          <w:ilvl w:val="12"/>
          <w:numId w:val="0"/>
        </w:numPr>
        <w:tabs>
          <w:tab w:val="clear" w:pos="567"/>
        </w:tabs>
        <w:spacing w:line="240" w:lineRule="auto"/>
        <w:rPr>
          <w:rFonts w:asciiTheme="majorBidi" w:hAnsiTheme="majorBidi" w:cstheme="majorBidi"/>
          <w:noProof/>
          <w:szCs w:val="22"/>
          <w:lang w:val="is-IS"/>
        </w:rPr>
      </w:pPr>
      <w:r>
        <w:rPr>
          <w:noProof/>
          <w:szCs w:val="22"/>
          <w:lang w:val="is-IS"/>
        </w:rPr>
        <w:t>Leitið til læknisins eða hjúkrunarfræðingsins ef þörf er á frekari upplýsingum um notkun lyfsins.</w:t>
      </w:r>
    </w:p>
    <w:p>
      <w:pPr>
        <w:numPr>
          <w:ilvl w:val="12"/>
          <w:numId w:val="0"/>
        </w:numPr>
        <w:tabs>
          <w:tab w:val="clear" w:pos="567"/>
        </w:tabs>
        <w:spacing w:line="240" w:lineRule="auto"/>
        <w:rPr>
          <w:rFonts w:asciiTheme="majorBidi" w:hAnsiTheme="majorBidi" w:cstheme="majorBidi"/>
          <w:szCs w:val="22"/>
          <w:lang w:val="is-IS"/>
        </w:rPr>
      </w:pPr>
    </w:p>
    <w:p>
      <w:pPr>
        <w:numPr>
          <w:ilvl w:val="12"/>
          <w:numId w:val="0"/>
        </w:numPr>
        <w:tabs>
          <w:tab w:val="clear" w:pos="567"/>
        </w:tabs>
        <w:spacing w:line="240" w:lineRule="auto"/>
        <w:rPr>
          <w:rFonts w:asciiTheme="majorBidi" w:hAnsiTheme="majorBidi" w:cstheme="majorBidi"/>
          <w:szCs w:val="22"/>
          <w:lang w:val="is-IS"/>
        </w:rPr>
      </w:pPr>
    </w:p>
    <w:p>
      <w:pPr>
        <w:keepNext/>
        <w:numPr>
          <w:ilvl w:val="12"/>
          <w:numId w:val="0"/>
        </w:numPr>
        <w:tabs>
          <w:tab w:val="clear" w:pos="567"/>
        </w:tabs>
        <w:spacing w:line="240" w:lineRule="auto"/>
        <w:ind w:left="567" w:hanging="567"/>
        <w:rPr>
          <w:rFonts w:asciiTheme="majorBidi" w:hAnsiTheme="majorBidi" w:cstheme="majorBidi"/>
          <w:szCs w:val="22"/>
          <w:lang w:val="is-IS"/>
        </w:rPr>
      </w:pPr>
      <w:r>
        <w:rPr>
          <w:b/>
          <w:bCs/>
          <w:szCs w:val="22"/>
          <w:lang w:val="is-IS"/>
        </w:rPr>
        <w:t>4.</w:t>
      </w:r>
      <w:r>
        <w:rPr>
          <w:b/>
          <w:bCs/>
          <w:szCs w:val="22"/>
          <w:lang w:val="is-IS"/>
        </w:rPr>
        <w:tab/>
        <w:t>Hugsanlegar aukaverkanir</w:t>
      </w:r>
    </w:p>
    <w:p>
      <w:pPr>
        <w:keepNext/>
        <w:numPr>
          <w:ilvl w:val="12"/>
          <w:numId w:val="0"/>
        </w:numPr>
        <w:tabs>
          <w:tab w:val="clear" w:pos="567"/>
        </w:tabs>
        <w:spacing w:line="240" w:lineRule="auto"/>
        <w:rPr>
          <w:rFonts w:asciiTheme="majorBidi" w:hAnsiTheme="majorBidi" w:cstheme="majorBidi"/>
          <w:szCs w:val="22"/>
          <w:lang w:val="is-IS"/>
        </w:rPr>
      </w:pPr>
    </w:p>
    <w:p>
      <w:pPr>
        <w:numPr>
          <w:ilvl w:val="12"/>
          <w:numId w:val="0"/>
        </w:numPr>
        <w:tabs>
          <w:tab w:val="clear" w:pos="567"/>
        </w:tabs>
        <w:spacing w:line="240" w:lineRule="auto"/>
        <w:ind w:right="-29"/>
        <w:rPr>
          <w:rFonts w:asciiTheme="majorBidi" w:hAnsiTheme="majorBidi" w:cstheme="majorBidi"/>
          <w:noProof/>
          <w:szCs w:val="22"/>
          <w:lang w:val="is-IS"/>
        </w:rPr>
      </w:pPr>
      <w:r>
        <w:rPr>
          <w:noProof/>
          <w:szCs w:val="22"/>
          <w:lang w:val="is-IS"/>
        </w:rPr>
        <w:t>Eins og við á um öll lyf getur þetta lyf valdið aukaverkunum en það gerist þó ekki hjá öllum.</w:t>
      </w:r>
    </w:p>
    <w:p>
      <w:pPr>
        <w:numPr>
          <w:ilvl w:val="12"/>
          <w:numId w:val="0"/>
        </w:numPr>
        <w:tabs>
          <w:tab w:val="clear" w:pos="567"/>
        </w:tabs>
        <w:spacing w:line="240" w:lineRule="auto"/>
        <w:ind w:right="-29"/>
        <w:rPr>
          <w:rFonts w:asciiTheme="majorBidi" w:hAnsiTheme="majorBidi" w:cstheme="majorBidi"/>
          <w:noProof/>
          <w:szCs w:val="22"/>
          <w:lang w:val="is-IS"/>
        </w:rPr>
      </w:pPr>
    </w:p>
    <w:p>
      <w:pPr>
        <w:numPr>
          <w:ilvl w:val="12"/>
          <w:numId w:val="0"/>
        </w:numPr>
        <w:tabs>
          <w:tab w:val="clear" w:pos="567"/>
        </w:tabs>
        <w:spacing w:line="240" w:lineRule="auto"/>
        <w:ind w:right="-29"/>
        <w:rPr>
          <w:rFonts w:asciiTheme="majorBidi" w:hAnsiTheme="majorBidi" w:cstheme="majorBidi"/>
          <w:noProof/>
          <w:szCs w:val="22"/>
          <w:lang w:val="is-IS"/>
        </w:rPr>
      </w:pPr>
      <w:r>
        <w:rPr>
          <w:noProof/>
          <w:szCs w:val="22"/>
          <w:lang w:val="is-IS"/>
        </w:rPr>
        <w:t>Eftirfarandi aukaverkanir gætu komið fyrir við notkun þessa lyfs:</w:t>
      </w:r>
    </w:p>
    <w:p>
      <w:pPr>
        <w:numPr>
          <w:ilvl w:val="12"/>
          <w:numId w:val="0"/>
        </w:numPr>
        <w:tabs>
          <w:tab w:val="clear" w:pos="567"/>
        </w:tabs>
        <w:spacing w:line="240" w:lineRule="auto"/>
        <w:ind w:right="-29"/>
        <w:rPr>
          <w:rFonts w:asciiTheme="majorBidi" w:hAnsiTheme="majorBidi" w:cstheme="majorBidi"/>
          <w:noProof/>
          <w:szCs w:val="22"/>
          <w:lang w:val="is-IS"/>
        </w:rPr>
      </w:pPr>
    </w:p>
    <w:p>
      <w:pPr>
        <w:numPr>
          <w:ilvl w:val="12"/>
          <w:numId w:val="0"/>
        </w:numPr>
        <w:tabs>
          <w:tab w:val="clear" w:pos="567"/>
        </w:tabs>
        <w:spacing w:line="240" w:lineRule="auto"/>
        <w:ind w:right="-29"/>
        <w:rPr>
          <w:rFonts w:asciiTheme="majorBidi" w:hAnsiTheme="majorBidi" w:cstheme="majorBidi"/>
          <w:b/>
          <w:bCs/>
          <w:noProof/>
          <w:szCs w:val="22"/>
          <w:lang w:val="is-IS"/>
        </w:rPr>
      </w:pPr>
      <w:r>
        <w:rPr>
          <w:b/>
          <w:bCs/>
          <w:noProof/>
          <w:szCs w:val="22"/>
          <w:lang w:val="is-IS"/>
        </w:rPr>
        <w:t>Mjög algengar (geta komið fyrir hjá fleiri en 1 af hverjum 10 einstaklingum)</w:t>
      </w:r>
    </w:p>
    <w:p>
      <w:pPr>
        <w:numPr>
          <w:ilvl w:val="0"/>
          <w:numId w:val="1"/>
        </w:numPr>
        <w:tabs>
          <w:tab w:val="clear" w:pos="567"/>
        </w:tabs>
        <w:spacing w:line="240" w:lineRule="auto"/>
        <w:ind w:right="-2"/>
        <w:rPr>
          <w:rFonts w:asciiTheme="majorBidi" w:hAnsiTheme="majorBidi" w:cstheme="majorBidi"/>
          <w:b/>
          <w:szCs w:val="22"/>
          <w:lang w:val="is-IS"/>
        </w:rPr>
      </w:pPr>
      <w:r>
        <w:rPr>
          <w:szCs w:val="22"/>
          <w:lang w:val="is-IS"/>
        </w:rPr>
        <w:t xml:space="preserve">Svefnleysi (erfiðleikar með svefn) </w:t>
      </w:r>
    </w:p>
    <w:p>
      <w:pPr>
        <w:numPr>
          <w:ilvl w:val="0"/>
          <w:numId w:val="1"/>
        </w:numPr>
        <w:tabs>
          <w:tab w:val="clear" w:pos="567"/>
        </w:tabs>
        <w:spacing w:line="240" w:lineRule="auto"/>
        <w:ind w:right="-2"/>
        <w:rPr>
          <w:rFonts w:asciiTheme="majorBidi" w:hAnsiTheme="majorBidi" w:cstheme="majorBidi"/>
          <w:szCs w:val="22"/>
          <w:lang w:val="is-IS"/>
        </w:rPr>
      </w:pPr>
      <w:r>
        <w:rPr>
          <w:szCs w:val="22"/>
          <w:lang w:val="is-IS"/>
        </w:rPr>
        <w:t>Hreyfitruflun (óviðráðanlegar, rykkjóttar hreyfingar)</w:t>
      </w:r>
    </w:p>
    <w:p>
      <w:pPr>
        <w:tabs>
          <w:tab w:val="clear" w:pos="567"/>
        </w:tabs>
        <w:spacing w:line="240" w:lineRule="auto"/>
        <w:ind w:right="-2"/>
        <w:rPr>
          <w:rFonts w:asciiTheme="majorBidi" w:hAnsiTheme="majorBidi" w:cstheme="majorBidi"/>
          <w:b/>
          <w:szCs w:val="22"/>
          <w:lang w:val="is-IS"/>
        </w:rPr>
      </w:pPr>
    </w:p>
    <w:p>
      <w:pPr>
        <w:numPr>
          <w:ilvl w:val="12"/>
          <w:numId w:val="0"/>
        </w:numPr>
        <w:tabs>
          <w:tab w:val="clear" w:pos="567"/>
        </w:tabs>
        <w:spacing w:line="240" w:lineRule="auto"/>
        <w:ind w:right="-29"/>
        <w:rPr>
          <w:b/>
          <w:bCs/>
          <w:noProof/>
          <w:szCs w:val="22"/>
          <w:lang w:val="is-IS"/>
        </w:rPr>
      </w:pPr>
      <w:r>
        <w:rPr>
          <w:b/>
          <w:bCs/>
          <w:noProof/>
          <w:szCs w:val="22"/>
          <w:lang w:val="is-IS"/>
        </w:rPr>
        <w:t>Algengar (geta komið fyrir hjá allt að 1 af hverjum 10 einstaklingum)</w:t>
      </w:r>
    </w:p>
    <w:p>
      <w:pPr>
        <w:numPr>
          <w:ilvl w:val="0"/>
          <w:numId w:val="1"/>
        </w:numPr>
        <w:tabs>
          <w:tab w:val="clear" w:pos="567"/>
        </w:tabs>
        <w:spacing w:line="240" w:lineRule="auto"/>
        <w:ind w:left="567" w:right="-29" w:hanging="567"/>
        <w:rPr>
          <w:rFonts w:asciiTheme="majorBidi" w:hAnsiTheme="majorBidi" w:cstheme="majorBidi"/>
          <w:bCs/>
          <w:noProof/>
          <w:szCs w:val="22"/>
          <w:lang w:val="is-IS"/>
        </w:rPr>
      </w:pPr>
      <w:r>
        <w:rPr>
          <w:rFonts w:asciiTheme="majorBidi" w:hAnsiTheme="majorBidi" w:cstheme="majorBidi"/>
          <w:bCs/>
          <w:noProof/>
          <w:szCs w:val="22"/>
          <w:lang w:val="is-IS"/>
        </w:rPr>
        <w:t>Erfiðleikar við fæðuinntöku</w:t>
      </w:r>
    </w:p>
    <w:p>
      <w:pPr>
        <w:numPr>
          <w:ilvl w:val="0"/>
          <w:numId w:val="1"/>
        </w:numPr>
        <w:tabs>
          <w:tab w:val="clear" w:pos="567"/>
        </w:tabs>
        <w:spacing w:line="240" w:lineRule="auto"/>
        <w:ind w:left="567" w:right="-29" w:hanging="567"/>
        <w:rPr>
          <w:rFonts w:asciiTheme="majorBidi" w:hAnsiTheme="majorBidi" w:cstheme="majorBidi"/>
          <w:bCs/>
          <w:noProof/>
          <w:szCs w:val="22"/>
          <w:lang w:val="is-IS"/>
        </w:rPr>
      </w:pPr>
      <w:r>
        <w:rPr>
          <w:rFonts w:asciiTheme="majorBidi" w:hAnsiTheme="majorBidi" w:cstheme="majorBidi"/>
          <w:bCs/>
          <w:noProof/>
          <w:szCs w:val="22"/>
          <w:lang w:val="is-IS"/>
        </w:rPr>
        <w:t>Ertanleiki</w:t>
      </w:r>
    </w:p>
    <w:p>
      <w:pPr>
        <w:numPr>
          <w:ilvl w:val="0"/>
          <w:numId w:val="1"/>
        </w:numPr>
        <w:tabs>
          <w:tab w:val="clear" w:pos="567"/>
        </w:tabs>
        <w:spacing w:line="240" w:lineRule="auto"/>
        <w:ind w:left="567" w:right="-29" w:hanging="567"/>
        <w:rPr>
          <w:rFonts w:asciiTheme="majorBidi" w:hAnsiTheme="majorBidi" w:cstheme="majorBidi"/>
          <w:b/>
          <w:bCs/>
          <w:noProof/>
          <w:szCs w:val="22"/>
          <w:lang w:val="is-IS"/>
        </w:rPr>
      </w:pPr>
      <w:r>
        <w:rPr>
          <w:szCs w:val="22"/>
          <w:lang w:val="is-IS"/>
        </w:rPr>
        <w:t>Aukið munnvatnsrennsli</w:t>
      </w:r>
    </w:p>
    <w:p>
      <w:pPr>
        <w:tabs>
          <w:tab w:val="clear" w:pos="567"/>
        </w:tabs>
        <w:spacing w:line="240" w:lineRule="auto"/>
        <w:ind w:right="-2"/>
        <w:rPr>
          <w:szCs w:val="22"/>
          <w:lang w:val="is-IS"/>
        </w:rPr>
      </w:pPr>
    </w:p>
    <w:p>
      <w:pPr>
        <w:tabs>
          <w:tab w:val="clear" w:pos="567"/>
        </w:tabs>
        <w:spacing w:line="240" w:lineRule="auto"/>
        <w:ind w:right="-2"/>
        <w:rPr>
          <w:rFonts w:asciiTheme="majorBidi" w:hAnsiTheme="majorBidi" w:cstheme="majorBidi"/>
          <w:szCs w:val="22"/>
          <w:lang w:val="is-IS"/>
        </w:rPr>
      </w:pPr>
      <w:r>
        <w:rPr>
          <w:szCs w:val="22"/>
          <w:lang w:val="is-IS"/>
        </w:rPr>
        <w:t>Eftirfarandi aukaverkanir geta komið fyrir við aðgerðina þegar Upstaza er gefið:</w:t>
      </w:r>
    </w:p>
    <w:p>
      <w:pPr>
        <w:tabs>
          <w:tab w:val="clear" w:pos="567"/>
        </w:tabs>
        <w:spacing w:line="240" w:lineRule="auto"/>
        <w:ind w:right="-2"/>
        <w:rPr>
          <w:rFonts w:asciiTheme="majorBidi" w:hAnsiTheme="majorBidi" w:cstheme="majorBidi"/>
          <w:szCs w:val="22"/>
          <w:lang w:val="is-IS"/>
        </w:rPr>
      </w:pPr>
    </w:p>
    <w:p>
      <w:pPr>
        <w:numPr>
          <w:ilvl w:val="12"/>
          <w:numId w:val="0"/>
        </w:numPr>
        <w:tabs>
          <w:tab w:val="clear" w:pos="567"/>
        </w:tabs>
        <w:spacing w:line="240" w:lineRule="auto"/>
        <w:ind w:right="-29"/>
        <w:rPr>
          <w:rFonts w:asciiTheme="majorBidi" w:hAnsiTheme="majorBidi" w:cstheme="majorBidi"/>
          <w:b/>
          <w:bCs/>
          <w:noProof/>
          <w:szCs w:val="22"/>
          <w:lang w:val="is-IS"/>
        </w:rPr>
      </w:pPr>
      <w:r>
        <w:rPr>
          <w:b/>
          <w:bCs/>
          <w:noProof/>
          <w:szCs w:val="22"/>
          <w:lang w:val="is-IS"/>
        </w:rPr>
        <w:t>Mjög algengar (geta komið fyrir hjá fleiri en 1 af hverjum 10 einstaklingum)</w:t>
      </w:r>
    </w:p>
    <w:p>
      <w:pPr>
        <w:numPr>
          <w:ilvl w:val="0"/>
          <w:numId w:val="1"/>
        </w:numPr>
        <w:tabs>
          <w:tab w:val="clear" w:pos="567"/>
        </w:tabs>
        <w:spacing w:line="240" w:lineRule="auto"/>
        <w:ind w:right="-2"/>
        <w:rPr>
          <w:rFonts w:asciiTheme="majorBidi" w:hAnsiTheme="majorBidi" w:cstheme="majorBidi"/>
          <w:szCs w:val="22"/>
          <w:lang w:val="is-IS"/>
        </w:rPr>
      </w:pPr>
      <w:r>
        <w:rPr>
          <w:szCs w:val="22"/>
          <w:lang w:val="is-IS"/>
        </w:rPr>
        <w:t>Fá rauð blóðkorn (blóðleysi)</w:t>
      </w:r>
    </w:p>
    <w:p>
      <w:pPr>
        <w:numPr>
          <w:ilvl w:val="0"/>
          <w:numId w:val="1"/>
        </w:numPr>
        <w:tabs>
          <w:tab w:val="clear" w:pos="567"/>
        </w:tabs>
        <w:spacing w:line="240" w:lineRule="auto"/>
        <w:ind w:right="-2"/>
        <w:rPr>
          <w:rFonts w:asciiTheme="majorBidi" w:hAnsiTheme="majorBidi" w:cstheme="majorBidi"/>
          <w:szCs w:val="22"/>
          <w:lang w:val="is-IS"/>
        </w:rPr>
      </w:pPr>
      <w:bookmarkStart w:id="146" w:name="_Hlk80365855"/>
      <w:r>
        <w:rPr>
          <w:szCs w:val="22"/>
          <w:lang w:val="is-IS"/>
        </w:rPr>
        <w:t xml:space="preserve">Leki vökvans sem umlykur heilann </w:t>
      </w:r>
      <w:bookmarkEnd w:id="146"/>
      <w:r>
        <w:rPr>
          <w:szCs w:val="22"/>
          <w:lang w:val="is-IS"/>
        </w:rPr>
        <w:t>(nefnist heila- og mænuvökvi) (hugsanleg einkenni eru m.a. höfuðverkur, ógleði og uppköst, verkur eða stífleiki í hálsi, breytingar á heyrn, tilfinning um jafnvægisleysi, sundl, eða svimi)</w:t>
      </w:r>
    </w:p>
    <w:p>
      <w:pPr>
        <w:tabs>
          <w:tab w:val="clear" w:pos="567"/>
        </w:tabs>
        <w:spacing w:line="240" w:lineRule="auto"/>
        <w:ind w:right="-2"/>
        <w:rPr>
          <w:szCs w:val="22"/>
          <w:lang w:val="is-IS"/>
        </w:rPr>
      </w:pPr>
    </w:p>
    <w:p>
      <w:pPr>
        <w:tabs>
          <w:tab w:val="clear" w:pos="567"/>
        </w:tabs>
        <w:spacing w:line="240" w:lineRule="auto"/>
        <w:ind w:right="-2"/>
        <w:rPr>
          <w:szCs w:val="22"/>
          <w:lang w:val="is-IS"/>
        </w:rPr>
      </w:pPr>
      <w:r>
        <w:rPr>
          <w:szCs w:val="22"/>
          <w:lang w:val="is-IS"/>
        </w:rPr>
        <w:t>Eftirfarandi aukaverkanir gætu átt sér stað innan 2 vikna frá skurðaðgerðinni til að gefa Upstaza, annaðhvort vegna svæfingarinnar eða áhrifa eftir skurðaðgerð:</w:t>
      </w:r>
    </w:p>
    <w:p>
      <w:pPr>
        <w:tabs>
          <w:tab w:val="clear" w:pos="567"/>
        </w:tabs>
        <w:spacing w:line="240" w:lineRule="auto"/>
        <w:ind w:right="-2"/>
        <w:rPr>
          <w:szCs w:val="22"/>
          <w:lang w:val="is-IS"/>
        </w:rPr>
      </w:pPr>
    </w:p>
    <w:p>
      <w:pPr>
        <w:numPr>
          <w:ilvl w:val="12"/>
          <w:numId w:val="0"/>
        </w:numPr>
        <w:tabs>
          <w:tab w:val="clear" w:pos="567"/>
        </w:tabs>
        <w:spacing w:line="240" w:lineRule="auto"/>
        <w:ind w:right="-29"/>
        <w:rPr>
          <w:rFonts w:asciiTheme="majorBidi" w:hAnsiTheme="majorBidi" w:cstheme="majorBidi"/>
          <w:b/>
          <w:bCs/>
          <w:noProof/>
          <w:szCs w:val="22"/>
          <w:lang w:val="is-IS"/>
        </w:rPr>
      </w:pPr>
      <w:r>
        <w:rPr>
          <w:b/>
          <w:bCs/>
          <w:noProof/>
          <w:szCs w:val="22"/>
          <w:lang w:val="is-IS"/>
        </w:rPr>
        <w:t>Mjög algengar (geta komið fyrir hjá fleiri en 1 af hverjum 10 einstaklingum)</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Lungnabólga</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Kalíumlækkun í blóði</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Ertanleiki</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Lágþrýstingur (lágur blóðþrýstingur)</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Blæðing í meltingarvegi, niðurgangur</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Þrýstingssár</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Hiti</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Óeðlileg hljóð við öndun</w:t>
      </w:r>
    </w:p>
    <w:p>
      <w:pPr>
        <w:tabs>
          <w:tab w:val="clear" w:pos="567"/>
        </w:tabs>
        <w:spacing w:line="240" w:lineRule="auto"/>
        <w:ind w:right="-2"/>
        <w:rPr>
          <w:szCs w:val="22"/>
          <w:lang w:val="is-IS"/>
        </w:rPr>
      </w:pPr>
    </w:p>
    <w:p>
      <w:pPr>
        <w:numPr>
          <w:ilvl w:val="12"/>
          <w:numId w:val="0"/>
        </w:numPr>
        <w:tabs>
          <w:tab w:val="clear" w:pos="567"/>
        </w:tabs>
        <w:spacing w:line="240" w:lineRule="auto"/>
        <w:ind w:right="-29"/>
        <w:rPr>
          <w:b/>
          <w:bCs/>
          <w:noProof/>
          <w:szCs w:val="22"/>
          <w:lang w:val="is-IS"/>
        </w:rPr>
      </w:pPr>
      <w:r>
        <w:rPr>
          <w:b/>
          <w:bCs/>
          <w:noProof/>
          <w:szCs w:val="22"/>
          <w:lang w:val="is-IS"/>
        </w:rPr>
        <w:t>Algengar (geta komið fyrir hjá allt að 1 af hverjum 10 einstaklingum)</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Maga- og garnabólga</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Hreyfitruflun (óviðráðanlegur, rykkjóttar hreyfingar)</w:t>
      </w:r>
    </w:p>
    <w:p>
      <w:pPr>
        <w:numPr>
          <w:ilvl w:val="0"/>
          <w:numId w:val="1"/>
        </w:numPr>
        <w:tabs>
          <w:tab w:val="clear" w:pos="567"/>
        </w:tabs>
        <w:spacing w:line="240" w:lineRule="auto"/>
        <w:ind w:left="567" w:right="-2" w:hanging="567"/>
        <w:rPr>
          <w:rFonts w:asciiTheme="majorBidi" w:hAnsiTheme="majorBidi" w:cstheme="majorBidi"/>
          <w:szCs w:val="22"/>
          <w:lang w:val="is-IS"/>
        </w:rPr>
      </w:pPr>
      <w:r>
        <w:rPr>
          <w:szCs w:val="22"/>
          <w:lang w:val="is-IS"/>
        </w:rPr>
        <w:t>Blámi (bláleitur litur húðar vegna súrefnisskorts í blóði)</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lastRenderedPageBreak/>
        <w:t>Lost (verulegt blóðtap eða vökvatap)</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Öndunarbilun</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Sár í munni</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Bleyjuútbrot, útbrot</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Lágur líkamshiti</w:t>
      </w:r>
    </w:p>
    <w:p>
      <w:pPr>
        <w:numPr>
          <w:ilvl w:val="0"/>
          <w:numId w:val="1"/>
        </w:numPr>
        <w:tabs>
          <w:tab w:val="clear" w:pos="567"/>
        </w:tabs>
        <w:spacing w:line="240" w:lineRule="auto"/>
        <w:ind w:left="567" w:right="-2" w:hanging="567"/>
        <w:rPr>
          <w:rFonts w:asciiTheme="majorBidi" w:hAnsiTheme="majorBidi" w:cstheme="majorBidi"/>
          <w:szCs w:val="22"/>
          <w:lang w:val="is-IS"/>
        </w:rPr>
      </w:pPr>
      <w:r>
        <w:rPr>
          <w:rFonts w:asciiTheme="majorBidi" w:hAnsiTheme="majorBidi" w:cstheme="majorBidi"/>
          <w:szCs w:val="22"/>
          <w:lang w:val="is-IS"/>
        </w:rPr>
        <w:t>Tanndráttur</w:t>
      </w:r>
    </w:p>
    <w:p>
      <w:pPr>
        <w:tabs>
          <w:tab w:val="clear" w:pos="567"/>
        </w:tabs>
        <w:spacing w:line="240" w:lineRule="auto"/>
        <w:ind w:right="-2"/>
        <w:rPr>
          <w:rFonts w:asciiTheme="majorBidi" w:hAnsiTheme="majorBidi" w:cstheme="majorBidi"/>
          <w:b/>
          <w:bCs/>
          <w:noProof/>
          <w:szCs w:val="22"/>
          <w:lang w:val="is-IS"/>
        </w:rPr>
      </w:pPr>
    </w:p>
    <w:p>
      <w:pPr>
        <w:numPr>
          <w:ilvl w:val="12"/>
          <w:numId w:val="0"/>
        </w:numPr>
        <w:tabs>
          <w:tab w:val="clear" w:pos="567"/>
        </w:tabs>
        <w:spacing w:line="240" w:lineRule="auto"/>
        <w:ind w:right="-29"/>
        <w:rPr>
          <w:rFonts w:asciiTheme="majorBidi" w:hAnsiTheme="majorBidi" w:cstheme="majorBidi"/>
          <w:b/>
          <w:bCs/>
          <w:noProof/>
          <w:szCs w:val="22"/>
          <w:lang w:val="is-IS"/>
        </w:rPr>
      </w:pPr>
      <w:r>
        <w:rPr>
          <w:b/>
          <w:bCs/>
          <w:noProof/>
          <w:szCs w:val="22"/>
          <w:lang w:val="is-IS"/>
        </w:rPr>
        <w:t>Tilkynning aukaverkana</w:t>
      </w:r>
    </w:p>
    <w:p>
      <w:pPr>
        <w:pStyle w:val="BodytextAgency"/>
        <w:spacing w:after="0" w:line="240" w:lineRule="auto"/>
        <w:rPr>
          <w:rFonts w:asciiTheme="majorBidi" w:hAnsiTheme="majorBidi" w:cstheme="majorBidi"/>
          <w:sz w:val="22"/>
          <w:szCs w:val="22"/>
          <w:lang w:val="is-IS"/>
        </w:rPr>
      </w:pPr>
      <w:r>
        <w:rPr>
          <w:rFonts w:ascii="Times New Roman" w:eastAsia="Times New Roman" w:hAnsi="Times New Roman" w:cs="Times New Roman"/>
          <w:noProof/>
          <w:sz w:val="22"/>
          <w:szCs w:val="22"/>
          <w:lang w:val="is-IS"/>
        </w:rPr>
        <w:t xml:space="preserve">Látið lækninn eða hjúkrunarfræðinginn vita um allar aukaverkanir þínar eða barnsins þíns. Þetta gildir einnig um aukaverkanir sem ekki er minnst á í þessum fylgiseðli. Einnig er hægt að tilkynna aukaverkanir beint samkvæmt </w:t>
      </w:r>
      <w:r>
        <w:rPr>
          <w:rFonts w:ascii="Times New Roman" w:eastAsia="Times New Roman" w:hAnsi="Times New Roman" w:cs="Times New Roman"/>
          <w:noProof/>
          <w:sz w:val="22"/>
          <w:szCs w:val="22"/>
          <w:shd w:val="clear" w:color="auto" w:fill="D9D9D9"/>
          <w:lang w:val="is-IS"/>
        </w:rPr>
        <w:t xml:space="preserve">fyrirkomulagi sem gildir í hverju landi fyrir sig, sjá </w:t>
      </w:r>
      <w:hyperlink r:id="rId21" w:history="1">
        <w:r>
          <w:rPr>
            <w:rFonts w:ascii="Times New Roman" w:eastAsia="Times New Roman" w:hAnsi="Times New Roman" w:cs="Times New Roman"/>
            <w:noProof/>
            <w:color w:val="0000FF"/>
            <w:sz w:val="22"/>
            <w:szCs w:val="22"/>
            <w:u w:val="single"/>
            <w:shd w:val="clear" w:color="auto" w:fill="D9D9D9"/>
            <w:lang w:val="is-IS"/>
          </w:rPr>
          <w:t>App</w:t>
        </w:r>
        <w:bookmarkStart w:id="147" w:name="_Hlt351112647"/>
        <w:bookmarkStart w:id="148" w:name="_Hlt351112648"/>
        <w:r>
          <w:rPr>
            <w:rFonts w:ascii="Times New Roman" w:eastAsia="Times New Roman" w:hAnsi="Times New Roman" w:cs="Times New Roman"/>
            <w:noProof/>
            <w:color w:val="0000FF"/>
            <w:sz w:val="22"/>
            <w:szCs w:val="22"/>
            <w:u w:val="single"/>
            <w:shd w:val="clear" w:color="auto" w:fill="D9D9D9"/>
            <w:lang w:val="is-IS"/>
          </w:rPr>
          <w:t>e</w:t>
        </w:r>
        <w:bookmarkStart w:id="149" w:name="_Hlt352070392"/>
        <w:bookmarkStart w:id="150" w:name="_Hlt352070393"/>
        <w:bookmarkEnd w:id="147"/>
        <w:bookmarkEnd w:id="148"/>
        <w:r>
          <w:rPr>
            <w:rFonts w:ascii="Times New Roman" w:eastAsia="Times New Roman" w:hAnsi="Times New Roman" w:cs="Times New Roman"/>
            <w:noProof/>
            <w:color w:val="0000FF"/>
            <w:sz w:val="22"/>
            <w:szCs w:val="22"/>
            <w:u w:val="single"/>
            <w:shd w:val="clear" w:color="auto" w:fill="D9D9D9"/>
            <w:lang w:val="is-IS"/>
          </w:rPr>
          <w:t>n</w:t>
        </w:r>
        <w:bookmarkEnd w:id="149"/>
        <w:bookmarkEnd w:id="150"/>
        <w:r>
          <w:rPr>
            <w:rFonts w:ascii="Times New Roman" w:eastAsia="Times New Roman" w:hAnsi="Times New Roman" w:cs="Times New Roman"/>
            <w:noProof/>
            <w:color w:val="0000FF"/>
            <w:sz w:val="22"/>
            <w:szCs w:val="22"/>
            <w:u w:val="single"/>
            <w:shd w:val="clear" w:color="auto" w:fill="D9D9D9"/>
            <w:lang w:val="is-IS"/>
          </w:rPr>
          <w:t>dix V</w:t>
        </w:r>
      </w:hyperlink>
      <w:r>
        <w:rPr>
          <w:rFonts w:ascii="Times New Roman" w:eastAsia="Times New Roman" w:hAnsi="Times New Roman" w:cs="Times New Roman"/>
          <w:noProof/>
          <w:sz w:val="22"/>
          <w:szCs w:val="22"/>
          <w:lang w:val="is-IS"/>
        </w:rPr>
        <w:t>. Með því að tilkynna aukaverkanir er hægt að hjálpa til við að auka upplýsingar um öryggi lyfsins.</w:t>
      </w:r>
    </w:p>
    <w:p>
      <w:pPr>
        <w:autoSpaceDE w:val="0"/>
        <w:autoSpaceDN w:val="0"/>
        <w:adjustRightInd w:val="0"/>
        <w:spacing w:line="240" w:lineRule="auto"/>
        <w:rPr>
          <w:rFonts w:asciiTheme="majorBidi" w:hAnsiTheme="majorBidi" w:cstheme="majorBidi"/>
          <w:szCs w:val="22"/>
          <w:lang w:val="is-IS"/>
        </w:rPr>
      </w:pPr>
    </w:p>
    <w:p>
      <w:pPr>
        <w:autoSpaceDE w:val="0"/>
        <w:autoSpaceDN w:val="0"/>
        <w:adjustRightInd w:val="0"/>
        <w:spacing w:line="240" w:lineRule="auto"/>
        <w:rPr>
          <w:rFonts w:asciiTheme="majorBidi" w:hAnsiTheme="majorBidi" w:cstheme="majorBidi"/>
          <w:szCs w:val="22"/>
          <w:lang w:val="is-IS"/>
        </w:rPr>
      </w:pPr>
    </w:p>
    <w:p>
      <w:pPr>
        <w:numPr>
          <w:ilvl w:val="12"/>
          <w:numId w:val="0"/>
        </w:numPr>
        <w:tabs>
          <w:tab w:val="clear" w:pos="567"/>
        </w:tabs>
        <w:spacing w:line="240" w:lineRule="auto"/>
        <w:ind w:left="567" w:right="-2" w:hanging="567"/>
        <w:rPr>
          <w:rFonts w:asciiTheme="majorBidi" w:hAnsiTheme="majorBidi" w:cstheme="majorBidi"/>
          <w:b/>
          <w:noProof/>
          <w:szCs w:val="22"/>
          <w:lang w:val="is-IS"/>
        </w:rPr>
      </w:pPr>
      <w:r>
        <w:rPr>
          <w:b/>
          <w:bCs/>
          <w:noProof/>
          <w:szCs w:val="22"/>
          <w:lang w:val="is-IS"/>
        </w:rPr>
        <w:t>5.</w:t>
      </w:r>
      <w:r>
        <w:rPr>
          <w:b/>
          <w:bCs/>
          <w:noProof/>
          <w:szCs w:val="22"/>
          <w:lang w:val="is-IS"/>
        </w:rPr>
        <w:tab/>
        <w:t>Hvernig geyma á Upstaza</w:t>
      </w:r>
    </w:p>
    <w:p>
      <w:pPr>
        <w:numPr>
          <w:ilvl w:val="12"/>
          <w:numId w:val="0"/>
        </w:num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noProof/>
          <w:szCs w:val="22"/>
          <w:lang w:val="is-IS"/>
        </w:rPr>
      </w:pPr>
      <w:r>
        <w:rPr>
          <w:rFonts w:asciiTheme="majorBidi" w:hAnsiTheme="majorBidi" w:cstheme="majorBidi"/>
          <w:noProof/>
          <w:szCs w:val="22"/>
          <w:lang w:val="is-IS"/>
        </w:rPr>
        <w:t>Eftirfarandi upplýsingar eru aðeins ætlaðar læknum.</w:t>
      </w:r>
    </w:p>
    <w:p>
      <w:pPr>
        <w:numPr>
          <w:ilvl w:val="12"/>
          <w:numId w:val="0"/>
        </w:num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noProof/>
          <w:szCs w:val="22"/>
          <w:lang w:val="is-IS"/>
        </w:rPr>
      </w:pPr>
      <w:r>
        <w:rPr>
          <w:noProof/>
          <w:szCs w:val="22"/>
          <w:lang w:val="is-IS"/>
        </w:rPr>
        <w:t>Upstaza verður geymt á sjúkrahúsinu. Það verður að geyma og flytja í frysti við ≤ </w:t>
      </w:r>
      <w:r>
        <w:rPr>
          <w:szCs w:val="22"/>
          <w:lang w:val="is-IS"/>
        </w:rPr>
        <w:noBreakHyphen/>
      </w:r>
      <w:r>
        <w:rPr>
          <w:noProof/>
          <w:szCs w:val="22"/>
          <w:lang w:val="is-IS"/>
        </w:rPr>
        <w:t>65</w:t>
      </w:r>
      <w:r>
        <w:rPr>
          <w:szCs w:val="22"/>
          <w:lang w:val="is-IS"/>
        </w:rPr>
        <w:t> °</w:t>
      </w:r>
      <w:r>
        <w:rPr>
          <w:noProof/>
          <w:szCs w:val="22"/>
          <w:lang w:val="is-IS"/>
        </w:rPr>
        <w:t>C. Það er þítt fyrir notkun og eftir að það hefur verið þítt verður að nota það innan 6 klukkustunda. Ekki má frysta það aftur.</w:t>
      </w:r>
    </w:p>
    <w:p>
      <w:pPr>
        <w:numPr>
          <w:ilvl w:val="12"/>
          <w:numId w:val="0"/>
        </w:numPr>
        <w:tabs>
          <w:tab w:val="clear" w:pos="567"/>
        </w:tabs>
        <w:spacing w:line="240" w:lineRule="auto"/>
        <w:ind w:right="-2"/>
        <w:rPr>
          <w:rFonts w:asciiTheme="majorBidi" w:hAnsiTheme="majorBidi" w:cstheme="majorBidi"/>
          <w:i/>
          <w:iCs/>
          <w:noProof/>
          <w:szCs w:val="22"/>
          <w:lang w:val="is-IS"/>
        </w:rPr>
      </w:pPr>
      <w:r>
        <w:rPr>
          <w:noProof/>
          <w:szCs w:val="22"/>
          <w:lang w:val="is-IS"/>
        </w:rPr>
        <w:t>Ekki skal nota lyfið eftir fyrningardagsetningu sem tilgreind er á öskjunni á eftir EXP.</w:t>
      </w:r>
    </w:p>
    <w:p>
      <w:pPr>
        <w:numPr>
          <w:ilvl w:val="12"/>
          <w:numId w:val="0"/>
        </w:num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noProof/>
          <w:szCs w:val="22"/>
          <w:lang w:val="is-IS"/>
        </w:rPr>
      </w:pPr>
    </w:p>
    <w:p>
      <w:pPr>
        <w:keepNext/>
        <w:numPr>
          <w:ilvl w:val="12"/>
          <w:numId w:val="0"/>
        </w:numPr>
        <w:spacing w:line="240" w:lineRule="auto"/>
        <w:ind w:right="-2"/>
        <w:rPr>
          <w:rFonts w:asciiTheme="majorBidi" w:hAnsiTheme="majorBidi" w:cstheme="majorBidi"/>
          <w:b/>
          <w:szCs w:val="22"/>
          <w:lang w:val="is-IS"/>
        </w:rPr>
      </w:pPr>
      <w:r>
        <w:rPr>
          <w:b/>
          <w:bCs/>
          <w:szCs w:val="22"/>
          <w:lang w:val="is-IS"/>
        </w:rPr>
        <w:t>6.</w:t>
      </w:r>
      <w:r>
        <w:rPr>
          <w:b/>
          <w:bCs/>
          <w:szCs w:val="22"/>
          <w:lang w:val="is-IS"/>
        </w:rPr>
        <w:tab/>
        <w:t>Pakkningar og aðrar upplýsingar</w:t>
      </w:r>
    </w:p>
    <w:p>
      <w:pPr>
        <w:keepNext/>
        <w:numPr>
          <w:ilvl w:val="12"/>
          <w:numId w:val="0"/>
        </w:numPr>
        <w:tabs>
          <w:tab w:val="clear" w:pos="567"/>
        </w:tabs>
        <w:spacing w:line="240" w:lineRule="auto"/>
        <w:rPr>
          <w:rFonts w:asciiTheme="majorBidi" w:hAnsiTheme="majorBidi" w:cstheme="majorBidi"/>
          <w:szCs w:val="22"/>
          <w:lang w:val="is-IS"/>
        </w:rPr>
      </w:pPr>
    </w:p>
    <w:p>
      <w:pPr>
        <w:keepNext/>
        <w:numPr>
          <w:ilvl w:val="12"/>
          <w:numId w:val="0"/>
        </w:numPr>
        <w:tabs>
          <w:tab w:val="clear" w:pos="567"/>
        </w:tabs>
        <w:spacing w:line="240" w:lineRule="auto"/>
        <w:rPr>
          <w:rFonts w:asciiTheme="majorBidi" w:hAnsiTheme="majorBidi" w:cstheme="majorBidi"/>
          <w:b/>
          <w:szCs w:val="22"/>
          <w:lang w:val="is-IS"/>
        </w:rPr>
      </w:pPr>
      <w:r>
        <w:rPr>
          <w:b/>
          <w:bCs/>
          <w:szCs w:val="22"/>
          <w:lang w:val="is-IS"/>
        </w:rPr>
        <w:t xml:space="preserve">Upstaza inniheldur </w:t>
      </w:r>
    </w:p>
    <w:p>
      <w:pPr>
        <w:keepNext/>
        <w:numPr>
          <w:ilvl w:val="0"/>
          <w:numId w:val="12"/>
        </w:numPr>
        <w:tabs>
          <w:tab w:val="clear" w:pos="567"/>
        </w:tabs>
        <w:spacing w:line="240" w:lineRule="auto"/>
        <w:ind w:right="-2"/>
        <w:rPr>
          <w:rFonts w:asciiTheme="majorBidi" w:hAnsiTheme="majorBidi" w:cstheme="majorBidi"/>
          <w:noProof/>
          <w:szCs w:val="22"/>
          <w:lang w:val="is-IS"/>
        </w:rPr>
      </w:pPr>
      <w:r>
        <w:rPr>
          <w:szCs w:val="22"/>
          <w:lang w:val="is-IS"/>
        </w:rPr>
        <w:t>Virka innihaldsefnið er eladocagen exuparvovec. Hver 0.5 ml af lausn inniheldur 2,8 × 10</w:t>
      </w:r>
      <w:r>
        <w:rPr>
          <w:szCs w:val="22"/>
          <w:vertAlign w:val="superscript"/>
          <w:lang w:val="is-IS"/>
        </w:rPr>
        <w:t>11</w:t>
      </w:r>
      <w:r>
        <w:rPr>
          <w:szCs w:val="22"/>
          <w:lang w:val="is-IS"/>
        </w:rPr>
        <w:t> genaferjuerfðamengi af eladocagen exuparvovc.</w:t>
      </w:r>
    </w:p>
    <w:p>
      <w:pPr>
        <w:keepNext/>
        <w:tabs>
          <w:tab w:val="clear" w:pos="567"/>
        </w:tabs>
        <w:spacing w:line="240" w:lineRule="auto"/>
        <w:ind w:left="720" w:right="-2"/>
        <w:rPr>
          <w:rFonts w:asciiTheme="majorBidi" w:hAnsiTheme="majorBidi" w:cstheme="majorBidi"/>
          <w:noProof/>
          <w:szCs w:val="22"/>
          <w:lang w:val="is-IS"/>
        </w:rPr>
      </w:pPr>
    </w:p>
    <w:p>
      <w:pPr>
        <w:keepNext/>
        <w:tabs>
          <w:tab w:val="clear" w:pos="567"/>
        </w:tabs>
        <w:spacing w:line="240" w:lineRule="auto"/>
        <w:ind w:right="-2"/>
        <w:rPr>
          <w:rFonts w:asciiTheme="majorBidi" w:hAnsiTheme="majorBidi" w:cstheme="majorBidi"/>
          <w:noProof/>
          <w:szCs w:val="22"/>
          <w:lang w:val="is-IS"/>
        </w:rPr>
      </w:pPr>
      <w:r>
        <w:rPr>
          <w:szCs w:val="22"/>
          <w:lang w:val="is-IS"/>
        </w:rPr>
        <w:t>Önnur innihaldsefni eru: kalíumklóríð, natríumklóríð, kalíum díhýdrógen fosfat, dínatríum vetnisfosfat, poloxamer 188 og vatn fyrir stungulyf (sjá aftast í kafla 2 „Upstaza inniheldur natríum og kalíum”).</w:t>
      </w:r>
    </w:p>
    <w:p>
      <w:pPr>
        <w:keepNext/>
        <w:tabs>
          <w:tab w:val="clear" w:pos="567"/>
        </w:tabs>
        <w:spacing w:line="240" w:lineRule="auto"/>
        <w:ind w:right="-2"/>
        <w:rPr>
          <w:rFonts w:asciiTheme="majorBidi" w:hAnsiTheme="majorBidi" w:cstheme="majorBidi"/>
          <w:noProof/>
          <w:szCs w:val="22"/>
          <w:lang w:val="is-IS"/>
        </w:rPr>
      </w:pPr>
    </w:p>
    <w:p>
      <w:pPr>
        <w:keepNext/>
        <w:numPr>
          <w:ilvl w:val="12"/>
          <w:numId w:val="0"/>
        </w:numPr>
        <w:tabs>
          <w:tab w:val="clear" w:pos="567"/>
        </w:tabs>
        <w:spacing w:line="240" w:lineRule="auto"/>
        <w:ind w:right="-2"/>
        <w:rPr>
          <w:rFonts w:asciiTheme="majorBidi" w:hAnsiTheme="majorBidi" w:cstheme="majorBidi"/>
          <w:b/>
          <w:szCs w:val="22"/>
          <w:lang w:val="is-IS"/>
        </w:rPr>
      </w:pPr>
      <w:r>
        <w:rPr>
          <w:b/>
          <w:bCs/>
          <w:szCs w:val="22"/>
          <w:lang w:val="is-IS"/>
        </w:rPr>
        <w:t>Lýsing á útliti Upstaza og pakkningastærðir</w:t>
      </w:r>
    </w:p>
    <w:p>
      <w:pPr>
        <w:keepNext/>
        <w:numPr>
          <w:ilvl w:val="12"/>
          <w:numId w:val="0"/>
        </w:numPr>
        <w:tabs>
          <w:tab w:val="clear" w:pos="567"/>
        </w:tabs>
        <w:spacing w:line="240" w:lineRule="auto"/>
        <w:rPr>
          <w:rFonts w:asciiTheme="majorBidi" w:hAnsiTheme="majorBidi" w:cstheme="majorBidi"/>
          <w:szCs w:val="22"/>
          <w:lang w:val="is-IS"/>
        </w:rPr>
      </w:pPr>
    </w:p>
    <w:p>
      <w:pPr>
        <w:keepNext/>
        <w:numPr>
          <w:ilvl w:val="12"/>
          <w:numId w:val="0"/>
        </w:numPr>
        <w:tabs>
          <w:tab w:val="clear" w:pos="567"/>
        </w:tabs>
        <w:spacing w:line="240" w:lineRule="auto"/>
        <w:rPr>
          <w:rFonts w:asciiTheme="majorBidi" w:hAnsiTheme="majorBidi" w:cstheme="majorBidi"/>
          <w:szCs w:val="22"/>
          <w:lang w:val="is-IS"/>
        </w:rPr>
      </w:pPr>
      <w:r>
        <w:rPr>
          <w:szCs w:val="22"/>
          <w:lang w:val="is-IS"/>
        </w:rPr>
        <w:t>Upstaza er tært eða lítillega ógegnsætt, litlaust eða lítillega hvítleitt innrennslislyf, lausn, afgreitt í glæru glerhettuglasi.</w:t>
      </w:r>
    </w:p>
    <w:p>
      <w:pPr>
        <w:numPr>
          <w:ilvl w:val="12"/>
          <w:numId w:val="0"/>
        </w:numPr>
        <w:tabs>
          <w:tab w:val="clear" w:pos="567"/>
        </w:tabs>
        <w:spacing w:line="240" w:lineRule="auto"/>
        <w:rPr>
          <w:rFonts w:asciiTheme="majorBidi" w:hAnsiTheme="majorBidi" w:cstheme="majorBidi"/>
          <w:szCs w:val="22"/>
          <w:lang w:val="is-IS"/>
        </w:rPr>
      </w:pPr>
    </w:p>
    <w:p>
      <w:pPr>
        <w:numPr>
          <w:ilvl w:val="12"/>
          <w:numId w:val="0"/>
        </w:numPr>
        <w:tabs>
          <w:tab w:val="clear" w:pos="567"/>
        </w:tabs>
        <w:spacing w:line="240" w:lineRule="auto"/>
        <w:rPr>
          <w:rFonts w:asciiTheme="majorBidi" w:hAnsiTheme="majorBidi" w:cstheme="majorBidi"/>
          <w:szCs w:val="22"/>
          <w:lang w:val="is-IS"/>
        </w:rPr>
      </w:pPr>
      <w:r>
        <w:rPr>
          <w:szCs w:val="22"/>
          <w:lang w:val="is-IS"/>
        </w:rPr>
        <w:t>Hver askja inniheldur 1 hettuglas.</w:t>
      </w:r>
    </w:p>
    <w:p>
      <w:pPr>
        <w:numPr>
          <w:ilvl w:val="12"/>
          <w:numId w:val="0"/>
        </w:numPr>
        <w:tabs>
          <w:tab w:val="clear" w:pos="567"/>
        </w:tabs>
        <w:spacing w:line="240" w:lineRule="auto"/>
        <w:rPr>
          <w:rFonts w:asciiTheme="majorBidi" w:hAnsiTheme="majorBidi" w:cstheme="majorBidi"/>
          <w:szCs w:val="22"/>
          <w:lang w:val="is-IS"/>
        </w:rPr>
      </w:pPr>
    </w:p>
    <w:p>
      <w:pPr>
        <w:keepNext/>
        <w:numPr>
          <w:ilvl w:val="12"/>
          <w:numId w:val="0"/>
        </w:numPr>
        <w:tabs>
          <w:tab w:val="clear" w:pos="567"/>
        </w:tabs>
        <w:spacing w:line="240" w:lineRule="auto"/>
        <w:ind w:right="-2"/>
        <w:rPr>
          <w:rFonts w:asciiTheme="majorBidi" w:hAnsiTheme="majorBidi" w:cstheme="majorBidi"/>
          <w:b/>
          <w:szCs w:val="22"/>
          <w:lang w:val="is-IS"/>
        </w:rPr>
      </w:pPr>
      <w:r>
        <w:rPr>
          <w:b/>
          <w:bCs/>
          <w:szCs w:val="22"/>
          <w:lang w:val="is-IS"/>
        </w:rPr>
        <w:t>Markaðsleyfishafi</w:t>
      </w:r>
    </w:p>
    <w:p>
      <w:pPr>
        <w:spacing w:line="240" w:lineRule="auto"/>
        <w:rPr>
          <w:rFonts w:asciiTheme="majorBidi" w:hAnsiTheme="majorBidi" w:cstheme="majorBidi"/>
          <w:szCs w:val="22"/>
          <w:lang w:val="is-IS"/>
        </w:rPr>
      </w:pPr>
      <w:r>
        <w:rPr>
          <w:szCs w:val="22"/>
          <w:lang w:val="is-IS"/>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is-IS"/>
        </w:rPr>
      </w:pPr>
      <w:r>
        <w:rPr>
          <w:szCs w:val="22"/>
          <w:lang w:val="is-IS"/>
        </w:rPr>
        <w:t>70 Sir John Rogerson's Quay</w:t>
      </w:r>
    </w:p>
    <w:p>
      <w:pPr>
        <w:spacing w:line="240" w:lineRule="auto"/>
        <w:rPr>
          <w:rFonts w:asciiTheme="majorBidi" w:hAnsiTheme="majorBidi" w:cstheme="majorBidi"/>
          <w:szCs w:val="22"/>
          <w:lang w:val="is-IS"/>
        </w:rPr>
      </w:pPr>
      <w:r>
        <w:rPr>
          <w:szCs w:val="22"/>
          <w:lang w:val="is-IS"/>
        </w:rPr>
        <w:t>Dublin 2</w:t>
      </w:r>
    </w:p>
    <w:p>
      <w:pPr>
        <w:spacing w:line="240" w:lineRule="auto"/>
        <w:rPr>
          <w:rFonts w:asciiTheme="majorBidi" w:hAnsiTheme="majorBidi" w:cstheme="majorBidi"/>
          <w:szCs w:val="22"/>
          <w:lang w:val="is-IS"/>
        </w:rPr>
      </w:pPr>
      <w:r>
        <w:rPr>
          <w:szCs w:val="22"/>
          <w:lang w:val="is-IS"/>
        </w:rPr>
        <w:t>Írland</w:t>
      </w:r>
    </w:p>
    <w:p>
      <w:pPr>
        <w:numPr>
          <w:ilvl w:val="12"/>
          <w:numId w:val="0"/>
        </w:numPr>
        <w:tabs>
          <w:tab w:val="clear" w:pos="567"/>
        </w:tabs>
        <w:spacing w:line="240" w:lineRule="auto"/>
        <w:ind w:right="-2"/>
        <w:rPr>
          <w:rFonts w:asciiTheme="majorBidi" w:hAnsiTheme="majorBidi" w:cstheme="majorBidi"/>
          <w:b/>
          <w:szCs w:val="22"/>
          <w:lang w:val="is-IS"/>
        </w:rPr>
      </w:pPr>
    </w:p>
    <w:p>
      <w:pPr>
        <w:numPr>
          <w:ilvl w:val="12"/>
          <w:numId w:val="0"/>
        </w:numPr>
        <w:tabs>
          <w:tab w:val="clear" w:pos="567"/>
        </w:tabs>
        <w:spacing w:line="240" w:lineRule="auto"/>
        <w:ind w:right="-2"/>
        <w:rPr>
          <w:rFonts w:asciiTheme="majorBidi" w:hAnsiTheme="majorBidi" w:cstheme="majorBidi"/>
          <w:b/>
          <w:szCs w:val="22"/>
          <w:lang w:val="is-IS"/>
        </w:rPr>
      </w:pPr>
      <w:r>
        <w:rPr>
          <w:b/>
          <w:bCs/>
          <w:szCs w:val="22"/>
          <w:lang w:val="is-IS"/>
        </w:rPr>
        <w:t>Framleiðandi</w:t>
      </w:r>
    </w:p>
    <w:p>
      <w:pPr>
        <w:numPr>
          <w:ilvl w:val="12"/>
          <w:numId w:val="0"/>
        </w:numPr>
        <w:spacing w:line="240" w:lineRule="auto"/>
        <w:ind w:right="-2"/>
        <w:rPr>
          <w:rFonts w:asciiTheme="majorBidi" w:hAnsiTheme="majorBidi" w:cstheme="majorBidi"/>
          <w:noProof/>
          <w:szCs w:val="22"/>
          <w:lang w:val="is-IS"/>
        </w:rPr>
      </w:pPr>
      <w:r>
        <w:rPr>
          <w:noProof/>
          <w:szCs w:val="22"/>
          <w:lang w:val="is-IS"/>
        </w:rPr>
        <w:t xml:space="preserve">Almac Pharma Services (Ireland) Limited </w:t>
      </w:r>
    </w:p>
    <w:p>
      <w:pPr>
        <w:numPr>
          <w:ilvl w:val="12"/>
          <w:numId w:val="0"/>
        </w:numPr>
        <w:spacing w:line="240" w:lineRule="auto"/>
        <w:ind w:right="-2"/>
        <w:rPr>
          <w:rFonts w:asciiTheme="majorBidi" w:hAnsiTheme="majorBidi" w:cstheme="majorBidi"/>
          <w:noProof/>
          <w:szCs w:val="22"/>
          <w:lang w:val="is-IS"/>
        </w:rPr>
      </w:pPr>
      <w:r>
        <w:rPr>
          <w:noProof/>
          <w:szCs w:val="22"/>
          <w:lang w:val="is-IS"/>
        </w:rPr>
        <w:t>Finnabair Industrial Estate</w:t>
      </w:r>
    </w:p>
    <w:p>
      <w:pPr>
        <w:numPr>
          <w:ilvl w:val="12"/>
          <w:numId w:val="0"/>
        </w:numPr>
        <w:spacing w:line="240" w:lineRule="auto"/>
        <w:ind w:right="-2"/>
        <w:rPr>
          <w:rFonts w:asciiTheme="majorBidi" w:hAnsiTheme="majorBidi" w:cstheme="majorBidi"/>
          <w:noProof/>
          <w:szCs w:val="22"/>
          <w:lang w:val="is-IS"/>
        </w:rPr>
      </w:pPr>
      <w:r>
        <w:rPr>
          <w:noProof/>
          <w:szCs w:val="22"/>
          <w:lang w:val="is-IS"/>
        </w:rPr>
        <w:t>Dundalk, Co. Louth, A91 P9KD</w:t>
      </w:r>
    </w:p>
    <w:p>
      <w:pPr>
        <w:numPr>
          <w:ilvl w:val="12"/>
          <w:numId w:val="0"/>
        </w:numPr>
        <w:spacing w:line="240" w:lineRule="auto"/>
        <w:ind w:right="-2"/>
        <w:rPr>
          <w:rFonts w:asciiTheme="majorBidi" w:hAnsiTheme="majorBidi" w:cstheme="majorBidi"/>
          <w:noProof/>
          <w:szCs w:val="22"/>
          <w:lang w:val="is-IS"/>
        </w:rPr>
      </w:pPr>
      <w:r>
        <w:rPr>
          <w:noProof/>
          <w:szCs w:val="22"/>
          <w:lang w:val="is-IS"/>
        </w:rPr>
        <w:t>Írland</w:t>
      </w:r>
    </w:p>
    <w:p>
      <w:pPr>
        <w:numPr>
          <w:ilvl w:val="12"/>
          <w:numId w:val="0"/>
        </w:numPr>
        <w:tabs>
          <w:tab w:val="clear" w:pos="567"/>
        </w:tabs>
        <w:spacing w:line="240" w:lineRule="auto"/>
        <w:ind w:right="-2"/>
        <w:rPr>
          <w:rFonts w:asciiTheme="majorBidi" w:hAnsiTheme="majorBidi" w:cstheme="majorBidi"/>
          <w:noProof/>
          <w:szCs w:val="22"/>
          <w:lang w:val="is-IS"/>
        </w:rPr>
      </w:pPr>
    </w:p>
    <w:p>
      <w:pPr>
        <w:rPr>
          <w:noProof/>
          <w:szCs w:val="22"/>
          <w:lang w:val="is-IS"/>
        </w:rPr>
      </w:pPr>
      <w:r>
        <w:rPr>
          <w:noProof/>
          <w:szCs w:val="22"/>
          <w:lang w:val="is-IS"/>
        </w:rPr>
        <w:t>Hafið samband við fulltrúa markaðsleyfishafa á hverjum stað ef óskað er upplýsinga um lyfið:</w:t>
      </w:r>
    </w:p>
    <w:p>
      <w:pPr>
        <w:numPr>
          <w:ilvl w:val="12"/>
          <w:numId w:val="0"/>
        </w:numPr>
        <w:tabs>
          <w:tab w:val="clear" w:pos="567"/>
        </w:tabs>
        <w:spacing w:line="240" w:lineRule="auto"/>
        <w:ind w:right="-2"/>
        <w:rPr>
          <w:szCs w:val="22"/>
          <w:lang w:val="is-IS"/>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noProof/>
                <w:szCs w:val="22"/>
                <w:lang w:val="is-IS"/>
              </w:rPr>
            </w:pPr>
            <w:r>
              <w:rPr>
                <w:b/>
                <w:bCs/>
                <w:szCs w:val="22"/>
                <w:lang w:val="is-IS"/>
              </w:rPr>
              <w:lastRenderedPageBreak/>
              <w:t>AT, BE, BG, CY, CZ, DK, DE, EE, EL, ES, HR, HU, IE, IS, IT, LT, LU, LV, MT, NL, NO, PL, PT, RO, SI, SK, FI, SE</w:t>
            </w:r>
          </w:p>
          <w:p>
            <w:pPr>
              <w:numPr>
                <w:ilvl w:val="12"/>
                <w:numId w:val="0"/>
              </w:numPr>
              <w:tabs>
                <w:tab w:val="clear" w:pos="567"/>
              </w:tabs>
              <w:spacing w:line="240" w:lineRule="auto"/>
              <w:ind w:right="-2"/>
              <w:rPr>
                <w:szCs w:val="22"/>
                <w:lang w:val="is-IS"/>
              </w:rPr>
            </w:pPr>
            <w:r>
              <w:rPr>
                <w:szCs w:val="22"/>
                <w:lang w:val="is-IS"/>
              </w:rPr>
              <w:t>PTC Therapeutics International Ltd. (</w:t>
            </w:r>
            <w:r>
              <w:rPr>
                <w:lang w:val="is-IS"/>
              </w:rPr>
              <w:t>Írland</w:t>
            </w:r>
            <w:r>
              <w:rPr>
                <w:szCs w:val="22"/>
                <w:lang w:val="is-IS"/>
              </w:rPr>
              <w:t>)</w:t>
            </w:r>
          </w:p>
          <w:p>
            <w:pPr>
              <w:numPr>
                <w:ilvl w:val="12"/>
                <w:numId w:val="0"/>
              </w:numPr>
              <w:tabs>
                <w:tab w:val="clear" w:pos="567"/>
              </w:tabs>
              <w:spacing w:line="240" w:lineRule="auto"/>
              <w:ind w:right="-2"/>
              <w:rPr>
                <w:szCs w:val="22"/>
                <w:lang w:val="is-IS"/>
              </w:rPr>
            </w:pPr>
            <w:r>
              <w:rPr>
                <w:szCs w:val="22"/>
                <w:lang w:val="is-IS"/>
              </w:rPr>
              <w:t>+353 (0)1 447 5165</w:t>
            </w:r>
          </w:p>
          <w:p>
            <w:pPr>
              <w:spacing w:line="240" w:lineRule="auto"/>
              <w:ind w:right="34"/>
              <w:rPr>
                <w:noProof/>
                <w:szCs w:val="22"/>
                <w:lang w:val="is-IS"/>
              </w:rPr>
            </w:pPr>
            <w:hyperlink r:id="rId22" w:history="1">
              <w:r>
                <w:rPr>
                  <w:rStyle w:val="Hyperlink"/>
                  <w:lang w:val="is-IS"/>
                </w:rPr>
                <w:t>medinfo@ptcbio.com</w:t>
              </w:r>
            </w:hyperlink>
          </w:p>
        </w:tc>
        <w:tc>
          <w:tcPr>
            <w:tcW w:w="4678" w:type="dxa"/>
          </w:tcPr>
          <w:p>
            <w:pPr>
              <w:autoSpaceDE w:val="0"/>
              <w:autoSpaceDN w:val="0"/>
              <w:adjustRightInd w:val="0"/>
              <w:spacing w:line="240" w:lineRule="auto"/>
              <w:rPr>
                <w:noProof/>
                <w:szCs w:val="22"/>
                <w:lang w:val="is-IS"/>
              </w:rPr>
            </w:pPr>
            <w:r>
              <w:rPr>
                <w:b/>
                <w:noProof/>
                <w:szCs w:val="22"/>
                <w:lang w:val="is-IS"/>
              </w:rPr>
              <w:t>FR</w:t>
            </w:r>
          </w:p>
          <w:p>
            <w:pPr>
              <w:numPr>
                <w:ilvl w:val="12"/>
                <w:numId w:val="0"/>
              </w:numPr>
              <w:tabs>
                <w:tab w:val="clear" w:pos="567"/>
              </w:tabs>
              <w:spacing w:line="240" w:lineRule="auto"/>
              <w:ind w:right="-2"/>
              <w:rPr>
                <w:szCs w:val="22"/>
                <w:lang w:val="is-IS"/>
              </w:rPr>
            </w:pPr>
            <w:r>
              <w:rPr>
                <w:szCs w:val="22"/>
                <w:lang w:val="is-IS"/>
              </w:rPr>
              <w:t>PTC Therapeutics France</w:t>
            </w:r>
          </w:p>
          <w:p>
            <w:pPr>
              <w:numPr>
                <w:ilvl w:val="12"/>
                <w:numId w:val="0"/>
              </w:numPr>
              <w:tabs>
                <w:tab w:val="clear" w:pos="567"/>
              </w:tabs>
              <w:spacing w:line="240" w:lineRule="auto"/>
              <w:ind w:right="-2"/>
              <w:rPr>
                <w:szCs w:val="22"/>
                <w:lang w:val="is-IS"/>
              </w:rPr>
            </w:pPr>
            <w:r>
              <w:rPr>
                <w:szCs w:val="22"/>
                <w:lang w:val="is-IS"/>
              </w:rPr>
              <w:t>Tel: +33(0)1 76 70 10 01</w:t>
            </w:r>
          </w:p>
          <w:p>
            <w:pPr>
              <w:autoSpaceDE w:val="0"/>
              <w:autoSpaceDN w:val="0"/>
              <w:adjustRightInd w:val="0"/>
              <w:spacing w:line="240" w:lineRule="auto"/>
              <w:rPr>
                <w:noProof/>
                <w:szCs w:val="22"/>
                <w:lang w:val="is-IS"/>
              </w:rPr>
            </w:pPr>
            <w:hyperlink r:id="rId23" w:history="1">
              <w:r>
                <w:rPr>
                  <w:rStyle w:val="Hyperlink"/>
                  <w:lang w:val="is-IS"/>
                </w:rPr>
                <w:t>medinfo@ptcbio.com</w:t>
              </w:r>
            </w:hyperlink>
          </w:p>
          <w:p>
            <w:pPr>
              <w:autoSpaceDE w:val="0"/>
              <w:autoSpaceDN w:val="0"/>
              <w:adjustRightInd w:val="0"/>
              <w:spacing w:line="240" w:lineRule="auto"/>
              <w:rPr>
                <w:noProof/>
                <w:szCs w:val="22"/>
                <w:lang w:val="is-IS"/>
              </w:rPr>
            </w:pPr>
          </w:p>
          <w:p>
            <w:pPr>
              <w:suppressAutoHyphens/>
              <w:spacing w:line="240" w:lineRule="auto"/>
              <w:rPr>
                <w:noProof/>
                <w:szCs w:val="22"/>
                <w:lang w:val="is-IS"/>
              </w:rPr>
            </w:pPr>
          </w:p>
        </w:tc>
      </w:tr>
    </w:tbl>
    <w:p>
      <w:pPr>
        <w:numPr>
          <w:ilvl w:val="12"/>
          <w:numId w:val="0"/>
        </w:numPr>
        <w:tabs>
          <w:tab w:val="clear" w:pos="567"/>
        </w:tabs>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b/>
          <w:noProof/>
          <w:szCs w:val="22"/>
          <w:lang w:val="is-IS"/>
        </w:rPr>
      </w:pPr>
      <w:r>
        <w:rPr>
          <w:b/>
          <w:noProof/>
          <w:szCs w:val="22"/>
          <w:lang w:val="is-IS"/>
        </w:rPr>
        <w:t>Þessi fylgiseðill var síðast uppfærður</w:t>
      </w:r>
    </w:p>
    <w:p>
      <w:pPr>
        <w:numPr>
          <w:ilvl w:val="12"/>
          <w:numId w:val="0"/>
        </w:numPr>
        <w:spacing w:line="240" w:lineRule="auto"/>
        <w:ind w:right="-2"/>
        <w:rPr>
          <w:rFonts w:asciiTheme="majorBidi" w:hAnsiTheme="majorBidi" w:cstheme="majorBidi"/>
          <w:noProof/>
          <w:szCs w:val="22"/>
          <w:lang w:val="is-IS"/>
        </w:rPr>
      </w:pPr>
    </w:p>
    <w:p>
      <w:pPr>
        <w:numPr>
          <w:ilvl w:val="12"/>
          <w:numId w:val="0"/>
        </w:numPr>
        <w:spacing w:line="240" w:lineRule="auto"/>
        <w:ind w:right="-2"/>
        <w:rPr>
          <w:rFonts w:asciiTheme="majorBidi" w:hAnsiTheme="majorBidi" w:cstheme="majorBidi"/>
          <w:noProof/>
          <w:szCs w:val="22"/>
          <w:lang w:val="is-IS"/>
        </w:rPr>
      </w:pPr>
      <w:r>
        <w:rPr>
          <w:rFonts w:asciiTheme="majorBidi" w:hAnsiTheme="majorBidi" w:cstheme="majorBidi"/>
          <w:noProof/>
          <w:szCs w:val="22"/>
          <w:lang w:val="is-IS"/>
        </w:rPr>
        <w:t>Þetta lyf hefur fengið markaðsleyfi samkvæmt ferli um „undantekningartilvik“. Það þýðir að vegna þess hve sjaldgæfur sjúkdómurinn er hefur ekki reynst mögulegt að afla allra tilskilinna gagna um lyfið. Lyfjastofnun Evrópu metur árlega allar nýjar upplýsingar um lyfið og fylgiseðillinn verður uppfærður eftir því sem þörf krefur.</w:t>
      </w:r>
    </w:p>
    <w:p>
      <w:pPr>
        <w:numPr>
          <w:ilvl w:val="12"/>
          <w:numId w:val="0"/>
        </w:numPr>
        <w:spacing w:line="240" w:lineRule="auto"/>
        <w:ind w:right="-2"/>
        <w:rPr>
          <w:rFonts w:asciiTheme="majorBidi" w:hAnsiTheme="majorBidi" w:cstheme="majorBidi"/>
          <w:noProof/>
          <w:szCs w:val="22"/>
          <w:lang w:val="is-IS"/>
        </w:rPr>
      </w:pPr>
    </w:p>
    <w:p>
      <w:pPr>
        <w:keepNext/>
        <w:numPr>
          <w:ilvl w:val="12"/>
          <w:numId w:val="0"/>
        </w:numPr>
        <w:tabs>
          <w:tab w:val="clear" w:pos="567"/>
        </w:tabs>
        <w:spacing w:line="240" w:lineRule="auto"/>
        <w:rPr>
          <w:rFonts w:asciiTheme="majorBidi" w:hAnsiTheme="majorBidi" w:cstheme="majorBidi"/>
          <w:szCs w:val="22"/>
          <w:lang w:val="is-IS"/>
        </w:rPr>
      </w:pPr>
      <w:r>
        <w:rPr>
          <w:b/>
          <w:bCs/>
          <w:noProof/>
          <w:szCs w:val="22"/>
          <w:lang w:val="is-IS"/>
        </w:rPr>
        <w:t>Upplýsingar sem hægt er að nálgast annars staðar</w:t>
      </w:r>
    </w:p>
    <w:p>
      <w:pPr>
        <w:numPr>
          <w:ilvl w:val="12"/>
          <w:numId w:val="0"/>
        </w:numPr>
        <w:spacing w:line="240" w:lineRule="auto"/>
        <w:ind w:right="-2"/>
        <w:rPr>
          <w:rFonts w:asciiTheme="majorBidi" w:hAnsiTheme="majorBidi" w:cstheme="majorBidi"/>
          <w:noProof/>
          <w:szCs w:val="22"/>
          <w:lang w:val="is-IS"/>
        </w:rPr>
      </w:pPr>
      <w:r>
        <w:rPr>
          <w:szCs w:val="22"/>
          <w:lang w:val="is-IS"/>
        </w:rPr>
        <w:t xml:space="preserve">Ítarlegar upplýsingar um lyfið eru birtar á vef Lyfjastofnunar Evrópu: </w:t>
      </w:r>
      <w:r>
        <w:rPr>
          <w:color w:val="0000FF"/>
          <w:szCs w:val="22"/>
          <w:u w:val="single"/>
          <w:lang w:val="is-IS"/>
        </w:rPr>
        <w:t>http://www.ema.europa.eu</w:t>
      </w:r>
      <w:hyperlink r:id="rId24" w:history="1">
        <w:r>
          <w:rPr>
            <w:color w:val="0000FF"/>
            <w:szCs w:val="22"/>
            <w:u w:val="single"/>
            <w:lang w:val="is-IS"/>
          </w:rPr>
          <w:t>.</w:t>
        </w:r>
      </w:hyperlink>
      <w:r>
        <w:rPr>
          <w:szCs w:val="22"/>
          <w:lang w:val="is-IS"/>
        </w:rPr>
        <w:t xml:space="preserve"> </w:t>
      </w:r>
    </w:p>
    <w:p>
      <w:pPr>
        <w:numPr>
          <w:ilvl w:val="12"/>
          <w:numId w:val="0"/>
        </w:numPr>
        <w:spacing w:line="240" w:lineRule="auto"/>
        <w:ind w:right="-2"/>
        <w:rPr>
          <w:rFonts w:asciiTheme="majorBidi" w:hAnsiTheme="majorBidi" w:cstheme="majorBidi"/>
          <w:noProof/>
          <w:szCs w:val="22"/>
          <w:lang w:val="is-IS"/>
        </w:rPr>
      </w:pPr>
    </w:p>
    <w:p>
      <w:pPr>
        <w:numPr>
          <w:ilvl w:val="12"/>
          <w:numId w:val="0"/>
        </w:numPr>
        <w:tabs>
          <w:tab w:val="clear" w:pos="567"/>
        </w:tabs>
        <w:spacing w:line="240" w:lineRule="auto"/>
        <w:ind w:right="-2"/>
        <w:rPr>
          <w:rFonts w:asciiTheme="majorBidi" w:hAnsiTheme="majorBidi" w:cstheme="majorBidi"/>
          <w:noProof/>
          <w:szCs w:val="22"/>
          <w:lang w:val="is-IS"/>
        </w:rPr>
      </w:pPr>
      <w:r>
        <w:rPr>
          <w:rFonts w:asciiTheme="majorBidi" w:hAnsiTheme="majorBidi" w:cstheme="majorBidi"/>
          <w:noProof/>
          <w:szCs w:val="22"/>
          <w:lang w:val="is-IS"/>
        </w:rPr>
        <w:t>------------------------------------------------------------------------------------------------------------------------</w:t>
      </w:r>
    </w:p>
    <w:p>
      <w:pPr>
        <w:numPr>
          <w:ilvl w:val="12"/>
          <w:numId w:val="0"/>
        </w:numPr>
        <w:tabs>
          <w:tab w:val="left" w:pos="2657"/>
        </w:tabs>
        <w:spacing w:line="240" w:lineRule="auto"/>
        <w:ind w:right="-28"/>
        <w:rPr>
          <w:rFonts w:asciiTheme="majorBidi" w:hAnsiTheme="majorBidi" w:cstheme="majorBidi"/>
          <w:noProof/>
          <w:szCs w:val="22"/>
          <w:lang w:val="is-IS"/>
        </w:rPr>
      </w:pPr>
    </w:p>
    <w:p>
      <w:pPr>
        <w:numPr>
          <w:ilvl w:val="12"/>
          <w:numId w:val="0"/>
        </w:numPr>
        <w:tabs>
          <w:tab w:val="left" w:pos="2657"/>
        </w:tabs>
        <w:spacing w:line="240" w:lineRule="auto"/>
        <w:ind w:left="-37" w:right="-28"/>
        <w:rPr>
          <w:rFonts w:asciiTheme="majorBidi" w:hAnsiTheme="majorBidi" w:cstheme="majorBidi"/>
          <w:b/>
          <w:bCs/>
          <w:i/>
          <w:noProof/>
          <w:szCs w:val="22"/>
          <w:lang w:val="is-IS"/>
        </w:rPr>
      </w:pPr>
      <w:r>
        <w:rPr>
          <w:b/>
          <w:bCs/>
          <w:noProof/>
          <w:szCs w:val="22"/>
          <w:lang w:val="is-IS"/>
        </w:rPr>
        <w:t xml:space="preserve">Eftirfarandi upplýsingar eru einungis ætlaðar heilbrigðisstarfsmönnum: </w:t>
      </w:r>
    </w:p>
    <w:p>
      <w:pPr>
        <w:numPr>
          <w:ilvl w:val="12"/>
          <w:numId w:val="0"/>
        </w:numPr>
        <w:tabs>
          <w:tab w:val="left" w:pos="2657"/>
        </w:tabs>
        <w:spacing w:line="240" w:lineRule="auto"/>
        <w:ind w:left="-37" w:right="-28"/>
        <w:rPr>
          <w:rFonts w:asciiTheme="majorBidi" w:hAnsiTheme="majorBidi" w:cstheme="majorBidi"/>
          <w:noProof/>
          <w:szCs w:val="22"/>
          <w:lang w:val="is-IS"/>
        </w:rPr>
      </w:pPr>
    </w:p>
    <w:p>
      <w:pPr>
        <w:numPr>
          <w:ilvl w:val="12"/>
          <w:numId w:val="0"/>
        </w:numPr>
        <w:tabs>
          <w:tab w:val="left" w:pos="2657"/>
        </w:tabs>
        <w:spacing w:line="240" w:lineRule="auto"/>
        <w:ind w:left="-37" w:right="-28"/>
        <w:rPr>
          <w:rFonts w:asciiTheme="majorBidi" w:hAnsiTheme="majorBidi" w:cstheme="majorBidi"/>
          <w:szCs w:val="22"/>
          <w:u w:val="single"/>
          <w:lang w:val="is-IS"/>
        </w:rPr>
      </w:pPr>
      <w:r>
        <w:rPr>
          <w:szCs w:val="22"/>
          <w:u w:val="single"/>
          <w:lang w:val="is-IS"/>
        </w:rPr>
        <w:t>Leiðbeiningar um undirbúning, gjöf, viðbrögð vegna útsetningar fyrir slysni og förgun Upstaza</w:t>
      </w:r>
    </w:p>
    <w:p>
      <w:pPr>
        <w:numPr>
          <w:ilvl w:val="12"/>
          <w:numId w:val="0"/>
        </w:numPr>
        <w:tabs>
          <w:tab w:val="left" w:pos="2657"/>
        </w:tabs>
        <w:spacing w:line="240" w:lineRule="auto"/>
        <w:ind w:left="-37" w:right="-28"/>
        <w:rPr>
          <w:rFonts w:asciiTheme="majorBidi" w:hAnsiTheme="majorBidi" w:cstheme="majorBidi"/>
          <w:szCs w:val="22"/>
          <w:u w:val="single"/>
          <w:lang w:val="is-IS"/>
        </w:rPr>
      </w:pPr>
    </w:p>
    <w:p>
      <w:pPr>
        <w:pStyle w:val="Default"/>
        <w:rPr>
          <w:rFonts w:asciiTheme="majorBidi" w:hAnsiTheme="majorBidi" w:cstheme="majorBidi"/>
          <w:sz w:val="22"/>
          <w:szCs w:val="22"/>
          <w:lang w:val="is-IS"/>
        </w:rPr>
      </w:pPr>
      <w:r>
        <w:rPr>
          <w:rFonts w:eastAsia="Times New Roman"/>
          <w:sz w:val="22"/>
          <w:szCs w:val="22"/>
          <w:lang w:val="is-IS"/>
        </w:rPr>
        <w:t>Hvert hettuglas er einnota. Lyfið má aðeins gefa með innrennsli með SmartFlow holnál fyrir heilahol.</w:t>
      </w:r>
    </w:p>
    <w:p>
      <w:pPr>
        <w:pStyle w:val="Default"/>
        <w:rPr>
          <w:rFonts w:asciiTheme="majorBidi" w:hAnsiTheme="majorBidi" w:cstheme="majorBidi"/>
          <w:sz w:val="22"/>
          <w:szCs w:val="22"/>
          <w:lang w:val="is-IS"/>
        </w:rPr>
      </w:pPr>
    </w:p>
    <w:p>
      <w:pPr>
        <w:adjustRightInd w:val="0"/>
        <w:rPr>
          <w:szCs w:val="22"/>
          <w:u w:val="single"/>
          <w:lang w:val="is-IS"/>
        </w:rPr>
      </w:pPr>
      <w:r>
        <w:rPr>
          <w:szCs w:val="22"/>
          <w:u w:val="single"/>
          <w:lang w:val="is-IS"/>
        </w:rPr>
        <w:t>Varúðarráðstafanir sem þarf að gera áður en lyfið er meðhöndlað eða gefið</w:t>
      </w:r>
    </w:p>
    <w:p>
      <w:pPr>
        <w:adjustRightInd w:val="0"/>
        <w:rPr>
          <w:rFonts w:asciiTheme="majorBidi" w:hAnsiTheme="majorBidi" w:cstheme="majorBidi"/>
          <w:szCs w:val="22"/>
          <w:u w:val="single"/>
          <w:lang w:val="is-IS"/>
        </w:rPr>
      </w:pPr>
    </w:p>
    <w:p>
      <w:pPr>
        <w:pStyle w:val="Default"/>
        <w:rPr>
          <w:rFonts w:asciiTheme="majorBidi" w:hAnsiTheme="majorBidi" w:cstheme="majorBidi"/>
          <w:sz w:val="22"/>
          <w:szCs w:val="22"/>
          <w:lang w:val="is-IS"/>
        </w:rPr>
      </w:pPr>
      <w:r>
        <w:rPr>
          <w:rFonts w:eastAsia="Times New Roman"/>
          <w:sz w:val="22"/>
          <w:szCs w:val="22"/>
          <w:lang w:val="is-IS"/>
        </w:rPr>
        <w:t>Lyfið inniheldur erfðabreytta veiru. Nota skal hlífðarbúnað (þ.m.t. slopp, hlífðargleraugu, grímu og hanska) meðan á undirbúningi, gjöf og förgun eladocagene exuparvovecs stendur, sem og efna sem hafa komist í snertingu við lausnina (föstum og fljótandi úrgangi).</w:t>
      </w:r>
    </w:p>
    <w:p>
      <w:pPr>
        <w:pStyle w:val="ListParagraph"/>
        <w:spacing w:before="0" w:after="0" w:line="240" w:lineRule="auto"/>
        <w:ind w:left="0"/>
        <w:rPr>
          <w:rFonts w:asciiTheme="majorBidi" w:hAnsiTheme="majorBidi" w:cstheme="majorBidi"/>
          <w:sz w:val="22"/>
          <w:szCs w:val="22"/>
          <w:lang w:val="is-IS"/>
        </w:rPr>
      </w:pPr>
    </w:p>
    <w:p>
      <w:pPr>
        <w:adjustRightInd w:val="0"/>
        <w:rPr>
          <w:szCs w:val="22"/>
          <w:u w:val="single"/>
          <w:lang w:val="is-IS"/>
        </w:rPr>
      </w:pPr>
      <w:r>
        <w:rPr>
          <w:szCs w:val="22"/>
          <w:u w:val="single"/>
          <w:lang w:val="is-IS"/>
        </w:rPr>
        <w:t>Þiðnun í apóteki sjúkrahússins</w:t>
      </w:r>
    </w:p>
    <w:p>
      <w:pPr>
        <w:adjustRightInd w:val="0"/>
        <w:rPr>
          <w:rFonts w:asciiTheme="majorBidi" w:hAnsiTheme="majorBidi" w:cstheme="majorBidi"/>
          <w:szCs w:val="22"/>
          <w:u w:val="single"/>
          <w:lang w:val="is-IS"/>
        </w:rPr>
      </w:pP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Upstaza er afgreitt frosið til apóteksins og verður að geyma í ytri öskju við ≤ </w:t>
      </w:r>
      <w:r>
        <w:rPr>
          <w:rFonts w:eastAsia="Times New Roman"/>
          <w:sz w:val="22"/>
          <w:szCs w:val="22"/>
          <w:lang w:val="is-IS"/>
        </w:rPr>
        <w:noBreakHyphen/>
        <w:t xml:space="preserve">65 °C þangað til það er undirbúið fyrir notkun.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 xml:space="preserve">Upstaza skal meðhöndla að viðhafðri smitgát við dauðhreinsaðar aðstæður.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 xml:space="preserve">Látið hettuglasið með Upstaza standa upprétt við stofuhita og leyfið því að þiðna þar til innihaldið hefur þiðnað fullkomlega. Snúið hettuglasinu varlega á hvolf, um það bil 3 sinnum, EKKI hrista. </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Skoðið Upstaza eftir blöndun. Ekki nota lyfið ef agnir eða litabreytingar eru sýnilegar eða ef innihaldið er skýjað.</w:t>
      </w:r>
    </w:p>
    <w:p>
      <w:pPr>
        <w:pStyle w:val="ListParagraph"/>
        <w:spacing w:before="0" w:after="0" w:line="240" w:lineRule="auto"/>
        <w:ind w:left="0"/>
        <w:rPr>
          <w:rFonts w:asciiTheme="majorBidi" w:hAnsiTheme="majorBidi" w:cstheme="majorBidi"/>
          <w:sz w:val="22"/>
          <w:szCs w:val="22"/>
          <w:lang w:val="is-IS"/>
        </w:rPr>
      </w:pPr>
    </w:p>
    <w:p>
      <w:pPr>
        <w:adjustRightInd w:val="0"/>
        <w:rPr>
          <w:szCs w:val="22"/>
          <w:u w:val="single"/>
          <w:lang w:val="is-IS"/>
        </w:rPr>
      </w:pPr>
      <w:r>
        <w:rPr>
          <w:szCs w:val="22"/>
          <w:u w:val="single"/>
          <w:lang w:val="is-IS"/>
        </w:rPr>
        <w:t xml:space="preserve">Undirbúningur fyrir lyfjagjöf </w:t>
      </w:r>
    </w:p>
    <w:p>
      <w:pPr>
        <w:adjustRightInd w:val="0"/>
        <w:rPr>
          <w:rFonts w:asciiTheme="majorBidi" w:hAnsiTheme="majorBidi" w:cstheme="majorBidi"/>
          <w:szCs w:val="22"/>
          <w:u w:val="single"/>
          <w:lang w:val="is-IS"/>
        </w:rPr>
      </w:pP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is-IS" w:eastAsia="fr-FR"/>
        </w:rPr>
      </w:pPr>
      <w:r>
        <w:rPr>
          <w:szCs w:val="22"/>
          <w:lang w:val="is-IS"/>
        </w:rPr>
        <w:t>Flytjið hettuglasið, sprautu, nál, sprautulok, sæfða poka, eða sæfðar umbúðir í samræmi við verkferla sjúkrahússins fyrir flutning, og notkun fylltu sprautunnar á fyrirhugaðri skurðstofu, og merkingar í öryggisskáp fyrir lífefni (Biological Safety Cabinet, BSC). Notið dauðhreinsaða hanska og annan hlífðarbúnað (þ.m.t. slopp, hlífðargleraugu og grímu) samkvæmt venjulegum ferlum fyrir vinnu við öryggiskáp fyrir lífefni.</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is-IS" w:eastAsia="fr-FR"/>
        </w:rPr>
      </w:pPr>
      <w:r>
        <w:rPr>
          <w:szCs w:val="22"/>
          <w:lang w:val="is-IS"/>
        </w:rPr>
        <w:t xml:space="preserve">Opnið 1 ml eða 5 ml sprautu [1 ml eða 5 ml, pólýprópýlensprautur með stimpli úr teygjanlegri fjölliðu án latex, smurðum með kísilolíu til lækninga] og merkið sem sprautu fyllta með lyfinu samkvæmt verkferlum apóteksins og gildandi reglum.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is-IS" w:eastAsia="fr-FR"/>
        </w:rPr>
      </w:pPr>
      <w:r>
        <w:rPr>
          <w:szCs w:val="22"/>
          <w:lang w:val="is-IS"/>
        </w:rPr>
        <w:t>Festið 18- eða 19</w:t>
      </w:r>
      <w:r>
        <w:rPr>
          <w:szCs w:val="22"/>
          <w:lang w:val="is-IS"/>
        </w:rPr>
        <w:noBreakHyphen/>
        <w:t>G nál með síu [18- eða 19</w:t>
      </w:r>
      <w:r>
        <w:rPr>
          <w:szCs w:val="22"/>
          <w:lang w:val="is-IS"/>
        </w:rPr>
        <w:noBreakHyphen/>
        <w:t>G, 1,5 tommu, nálar úr ryðfríu stáli með 5</w:t>
      </w:r>
      <w:r>
        <w:rPr>
          <w:szCs w:val="22"/>
          <w:lang w:val="is-IS"/>
        </w:rPr>
        <w:noBreakHyphen/>
        <w:t>µm síu] við sprautuna.</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is-IS" w:eastAsia="fr-FR"/>
        </w:rPr>
      </w:pPr>
      <w:r>
        <w:rPr>
          <w:szCs w:val="22"/>
          <w:lang w:val="is-IS"/>
        </w:rPr>
        <w:lastRenderedPageBreak/>
        <w:t>Dragið allt rúmmálið af Upstaza úr hettuglasinu upp í sprautuna. Hvolfið hettuglasinu og sprautunni og dragið nálina að hluta til baka eða skáskjótið nálinni eftir því sem nauðsynlegt er til að ná upp sem mestu af lyfinu.</w:t>
      </w:r>
    </w:p>
    <w:p>
      <w:pPr>
        <w:numPr>
          <w:ilvl w:val="0"/>
          <w:numId w:val="4"/>
        </w:numPr>
        <w:tabs>
          <w:tab w:val="clear" w:pos="567"/>
          <w:tab w:val="left" w:pos="709"/>
        </w:tabs>
        <w:rPr>
          <w:rFonts w:asciiTheme="majorBidi" w:eastAsia="SimSun" w:hAnsiTheme="majorBidi" w:cstheme="majorBidi"/>
          <w:color w:val="000000"/>
          <w:szCs w:val="22"/>
          <w:lang w:val="is-IS" w:eastAsia="fr-FR"/>
        </w:rPr>
      </w:pPr>
      <w:r>
        <w:rPr>
          <w:color w:val="000000"/>
          <w:szCs w:val="22"/>
          <w:lang w:val="is-IS" w:eastAsia="fr-FR"/>
        </w:rPr>
        <w:t>Dragið loft upp í sprautuna svo að ekkert lyf verði eftir í nálinni. Fjarlægið nálina varlega af 1 ml eða 5 ml sprautunni sem inniheldur Upstaza. Losið loftið úr sprautunni þar til engin loftbóla er til staðar og lokið síðan með sprautuloki.</w:t>
      </w: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Setjið sprautuna í einn dauðhreinsaðan plastpoka (eða fleiri poka, í samræmi við staðlaða verkferla sjúkrahússins) og setjið í annað viðeigandi ílát (t.d. kælibox úr harðplasti) fyrir flutning á skurðstofuna við stofuhita. Hefja skal notkun sprautunnar (þ.e., tengingu sprautunnar við sprautu dæluna og undirbúningur holnálarinnar) innan 6 klukkustunda frá því að þiðnun lyfsins hefst.</w:t>
      </w:r>
    </w:p>
    <w:p>
      <w:pPr>
        <w:adjustRightInd w:val="0"/>
        <w:rPr>
          <w:rFonts w:asciiTheme="majorBidi" w:hAnsiTheme="majorBidi" w:cstheme="majorBidi"/>
          <w:szCs w:val="22"/>
          <w:u w:val="single"/>
          <w:lang w:val="is-IS"/>
        </w:rPr>
      </w:pPr>
    </w:p>
    <w:p>
      <w:pPr>
        <w:adjustRightInd w:val="0"/>
        <w:rPr>
          <w:szCs w:val="22"/>
          <w:u w:val="single"/>
          <w:lang w:val="is-IS"/>
        </w:rPr>
      </w:pPr>
      <w:r>
        <w:rPr>
          <w:szCs w:val="22"/>
          <w:u w:val="single"/>
          <w:lang w:val="is-IS"/>
        </w:rPr>
        <w:t>Lyfjagjöf á skurðstofu</w:t>
      </w:r>
    </w:p>
    <w:p>
      <w:pPr>
        <w:adjustRightInd w:val="0"/>
        <w:rPr>
          <w:rFonts w:asciiTheme="majorBidi" w:hAnsiTheme="majorBidi" w:cstheme="majorBidi"/>
          <w:szCs w:val="22"/>
          <w:u w:val="single"/>
          <w:lang w:val="is-IS"/>
        </w:rPr>
      </w:pP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 xml:space="preserve">Tengið sprautuna sem inniheldur Upstaza þétt við SmartFlow holnálina fyrir heilahol. </w:t>
      </w: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Festið Upstaza sprautuna í innrennslisdælu fyrir sprautur, sem er samtengjanleg við 1 ml eða 5 ml sprautuna. Dælið Upstaza með innrennslisdælunni á hraðanum 0,003 ml/mín. þangað til fyrsti dropinn af Upstaza sést á nálaroddinum. Stöðvið og bíðið þar til komið er að innrennslisgjöf.</w:t>
      </w:r>
    </w:p>
    <w:p>
      <w:pPr>
        <w:pStyle w:val="Default"/>
        <w:tabs>
          <w:tab w:val="left" w:pos="1935"/>
        </w:tabs>
        <w:rPr>
          <w:rFonts w:asciiTheme="majorBidi" w:hAnsiTheme="majorBidi" w:cstheme="majorBidi"/>
          <w:sz w:val="22"/>
          <w:szCs w:val="22"/>
          <w:lang w:val="is-IS"/>
        </w:rPr>
      </w:pPr>
    </w:p>
    <w:p>
      <w:pPr>
        <w:pStyle w:val="Default"/>
        <w:rPr>
          <w:lang w:val="is-IS"/>
        </w:rPr>
      </w:pPr>
      <w:r>
        <w:rPr>
          <w:rFonts w:eastAsia="Times New Roman"/>
          <w:color w:val="auto"/>
          <w:sz w:val="22"/>
          <w:szCs w:val="22"/>
          <w:u w:val="single"/>
          <w:lang w:val="is-IS" w:eastAsia="en-GB"/>
        </w:rPr>
        <w:t>Varúðarráðstafanir sem þarf að gera við förgun lyfsins og vegna útsetning fyrir slysni</w:t>
      </w:r>
      <w:bdo w:val="ltr">
        <w:r>
          <w:rPr>
            <w:rFonts w:eastAsia="Times New Roman"/>
            <w:color w:val="auto"/>
            <w:sz w:val="22"/>
            <w:szCs w:val="22"/>
            <w:u w:val="single"/>
            <w:lang w:val="is-IS" w:eastAsia="en-GB"/>
          </w:rPr>
          <w:t xml:space="preserve"> </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r>
          <w:rPr>
            <w:lang w:val="is-IS"/>
          </w:rPr>
          <w:t>‬</w:t>
        </w:r>
      </w:bdo>
    </w:p>
    <w:p>
      <w:pPr>
        <w:pStyle w:val="Default"/>
        <w:rPr>
          <w:rFonts w:asciiTheme="majorBidi" w:hAnsiTheme="majorBidi" w:cstheme="majorBidi"/>
          <w:sz w:val="22"/>
          <w:szCs w:val="22"/>
          <w:lang w:val="is-IS"/>
        </w:rPr>
      </w:pPr>
    </w:p>
    <w:p>
      <w:pPr>
        <w:pStyle w:val="Default"/>
        <w:numPr>
          <w:ilvl w:val="0"/>
          <w:numId w:val="4"/>
        </w:numPr>
        <w:rPr>
          <w:rFonts w:asciiTheme="majorBidi" w:hAnsiTheme="majorBidi" w:cstheme="majorBidi"/>
          <w:sz w:val="22"/>
          <w:szCs w:val="22"/>
          <w:lang w:val="is-IS"/>
        </w:rPr>
      </w:pPr>
      <w:r>
        <w:rPr>
          <w:rFonts w:eastAsia="Times New Roman"/>
          <w:sz w:val="22"/>
          <w:szCs w:val="22"/>
          <w:lang w:val="is-IS"/>
        </w:rPr>
        <w:t xml:space="preserve">Forðast skal útsetningu fyrir eladocagen exuparvoveci fyrir slysni, þar með talið snertingu við húð, augu og slímhúðir. </w:t>
      </w:r>
    </w:p>
    <w:p>
      <w:pPr>
        <w:pStyle w:val="ListParagraph"/>
        <w:numPr>
          <w:ilvl w:val="0"/>
          <w:numId w:val="4"/>
        </w:numPr>
        <w:spacing w:before="0" w:after="0" w:line="240" w:lineRule="auto"/>
        <w:rPr>
          <w:rFonts w:asciiTheme="majorBidi" w:hAnsiTheme="majorBidi" w:cstheme="majorBidi"/>
          <w:sz w:val="22"/>
          <w:szCs w:val="22"/>
          <w:lang w:val="is-IS"/>
        </w:rPr>
      </w:pPr>
      <w:r>
        <w:rPr>
          <w:rFonts w:eastAsia="Times New Roman"/>
          <w:sz w:val="22"/>
          <w:szCs w:val="22"/>
          <w:lang w:val="is-IS"/>
        </w:rPr>
        <w:t xml:space="preserve">Ef húð er útsett verður að þvo viðkomandi svæði vandlega með vatni og sápu í að minnsta kosti 5 mínútur. Ef augu eru útsett verður að skola viðkomandi svæði vandlega með vatni í að minnsta kosti 5 mínútur. </w:t>
      </w:r>
    </w:p>
    <w:p>
      <w:pPr>
        <w:pStyle w:val="ListParagraph"/>
        <w:numPr>
          <w:ilvl w:val="0"/>
          <w:numId w:val="4"/>
        </w:numPr>
        <w:spacing w:before="0" w:after="0" w:line="240" w:lineRule="auto"/>
        <w:rPr>
          <w:rFonts w:asciiTheme="majorBidi" w:hAnsiTheme="majorBidi" w:cstheme="majorBidi"/>
          <w:sz w:val="22"/>
          <w:szCs w:val="22"/>
          <w:lang w:val="is-IS"/>
        </w:rPr>
      </w:pPr>
      <w:r>
        <w:rPr>
          <w:rFonts w:eastAsia="Times New Roman"/>
          <w:sz w:val="22"/>
          <w:szCs w:val="22"/>
          <w:lang w:val="is-IS"/>
        </w:rPr>
        <w:t>Ef nálarstunguslys á sér stað, verður að þvo viðkomandi svæði vandlega með vatni og sápu og/eða sótthreinsiefni.</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Öllu ónotuðu eladocagen exuparvoveci og úrgangi skal farga í samræmi við staðbundnar leiðbeiningar um meðhöndlun lyfjaúrgangs. Ef lyfið hellist niður skal þurrka það upp með rakadrægri grisju og sótthreinsa staðinn með klórlausn og síðan sprittþurrkum.</w:t>
      </w:r>
    </w:p>
    <w:p>
      <w:pPr>
        <w:pStyle w:val="Default"/>
        <w:numPr>
          <w:ilvl w:val="0"/>
          <w:numId w:val="4"/>
        </w:numPr>
        <w:ind w:left="714" w:hanging="357"/>
        <w:rPr>
          <w:rFonts w:asciiTheme="majorBidi" w:hAnsiTheme="majorBidi" w:cstheme="majorBidi"/>
          <w:sz w:val="22"/>
          <w:szCs w:val="22"/>
          <w:lang w:val="is-IS"/>
        </w:rPr>
      </w:pPr>
      <w:r>
        <w:rPr>
          <w:rFonts w:eastAsia="Times New Roman"/>
          <w:sz w:val="22"/>
          <w:szCs w:val="22"/>
          <w:lang w:val="is-IS"/>
        </w:rPr>
        <w:t>Hætta á losun (shedding) er talin vera lítil eftir lyfjagjöf. Mælt er með því að umönnunaraðilar og fjölskyldur sjúklinga fái ráðleggingar um varúðarráðstafanir við meðhöndlun líkamsvessa sjúklings og úrgangs í 14 daga eftir gjöf eladocagen exuparvovecs (sjá Samantekt á eiginleikum lyfs kafla 4.4).</w:t>
      </w:r>
    </w:p>
    <w:p>
      <w:pPr>
        <w:pStyle w:val="Default"/>
        <w:rPr>
          <w:rFonts w:asciiTheme="majorBidi" w:hAnsiTheme="majorBidi" w:cstheme="majorBidi"/>
          <w:sz w:val="22"/>
          <w:szCs w:val="22"/>
          <w:lang w:val="is-IS"/>
        </w:rPr>
      </w:pPr>
    </w:p>
    <w:p>
      <w:pPr>
        <w:pStyle w:val="Default"/>
        <w:keepNext/>
        <w:rPr>
          <w:rFonts w:asciiTheme="majorBidi" w:hAnsiTheme="majorBidi" w:cstheme="majorBidi"/>
          <w:sz w:val="22"/>
          <w:szCs w:val="22"/>
          <w:u w:val="single"/>
          <w:lang w:val="is-IS"/>
        </w:rPr>
      </w:pPr>
      <w:r>
        <w:rPr>
          <w:rFonts w:eastAsia="Times New Roman"/>
          <w:sz w:val="22"/>
          <w:szCs w:val="22"/>
          <w:u w:val="single"/>
          <w:lang w:val="is-IS"/>
        </w:rPr>
        <w:t>Skammtar</w:t>
      </w:r>
    </w:p>
    <w:p>
      <w:pPr>
        <w:pStyle w:val="Default"/>
        <w:keepNext/>
        <w:rPr>
          <w:rFonts w:asciiTheme="majorBidi" w:hAnsiTheme="majorBidi" w:cstheme="majorBidi"/>
          <w:sz w:val="22"/>
          <w:szCs w:val="22"/>
          <w:lang w:val="is-IS"/>
        </w:rPr>
      </w:pPr>
    </w:p>
    <w:p>
      <w:pPr>
        <w:pStyle w:val="Default"/>
        <w:rPr>
          <w:rFonts w:asciiTheme="majorBidi" w:hAnsiTheme="majorBidi" w:cstheme="majorBidi"/>
          <w:sz w:val="22"/>
          <w:szCs w:val="22"/>
          <w:lang w:val="is-IS"/>
        </w:rPr>
      </w:pPr>
      <w:r>
        <w:rPr>
          <w:rFonts w:eastAsia="Times New Roman"/>
          <w:sz w:val="22"/>
          <w:szCs w:val="22"/>
          <w:lang w:val="is-IS"/>
        </w:rPr>
        <w:t>Meðferð skal veitt á meðferðarstöð sem sérhæfir sig í þrívíddarmiðuðum taugaskurðlækningum, af viðurkenndum taugaskurðlækni og að viðhafðri smitgát.</w:t>
      </w:r>
    </w:p>
    <w:p>
      <w:pPr>
        <w:pStyle w:val="Default"/>
        <w:rPr>
          <w:rFonts w:asciiTheme="majorBidi" w:hAnsiTheme="majorBidi" w:cstheme="majorBidi"/>
          <w:sz w:val="22"/>
          <w:szCs w:val="22"/>
          <w:lang w:val="is-IS"/>
        </w:rPr>
      </w:pPr>
    </w:p>
    <w:p>
      <w:pPr>
        <w:spacing w:line="240" w:lineRule="auto"/>
        <w:rPr>
          <w:rFonts w:asciiTheme="majorBidi" w:hAnsiTheme="majorBidi" w:cstheme="majorBidi"/>
          <w:szCs w:val="22"/>
          <w:lang w:val="is-IS"/>
        </w:rPr>
      </w:pPr>
      <w:r>
        <w:rPr>
          <w:szCs w:val="22"/>
          <w:lang w:val="is-IS"/>
        </w:rPr>
        <w:t>Sjúklingar munu fá 1,8 × 10</w:t>
      </w:r>
      <w:r>
        <w:rPr>
          <w:szCs w:val="22"/>
          <w:vertAlign w:val="superscript"/>
          <w:lang w:val="is-IS"/>
        </w:rPr>
        <w:t>11</w:t>
      </w:r>
      <w:r>
        <w:rPr>
          <w:szCs w:val="22"/>
          <w:lang w:val="is-IS"/>
        </w:rPr>
        <w:t> vg heildarskammt, sem er gefinn í fjórum 0,08 ml (0,45 × 10</w:t>
      </w:r>
      <w:r>
        <w:rPr>
          <w:szCs w:val="22"/>
          <w:vertAlign w:val="superscript"/>
          <w:lang w:val="is-IS"/>
        </w:rPr>
        <w:t>11</w:t>
      </w:r>
      <w:r>
        <w:rPr>
          <w:szCs w:val="22"/>
          <w:lang w:val="is-IS"/>
        </w:rPr>
        <w:t> vg) innrennslisgjöfum (tveimur í hvort gráhýði).</w:t>
      </w:r>
    </w:p>
    <w:p>
      <w:pPr>
        <w:rPr>
          <w:rFonts w:asciiTheme="majorBidi" w:hAnsiTheme="majorBidi" w:cstheme="majorBidi"/>
          <w:szCs w:val="22"/>
          <w:lang w:val="is-IS"/>
        </w:rPr>
      </w:pPr>
      <w:r>
        <w:rPr>
          <w:szCs w:val="22"/>
          <w:lang w:val="is-IS"/>
        </w:rPr>
        <w:t>Skammtar eru þeir sömu fyrir alla sem falla undir ábendinguna.</w:t>
      </w:r>
    </w:p>
    <w:p>
      <w:pPr>
        <w:autoSpaceDE w:val="0"/>
        <w:autoSpaceDN w:val="0"/>
        <w:adjustRightInd w:val="0"/>
        <w:spacing w:line="240" w:lineRule="auto"/>
        <w:rPr>
          <w:rFonts w:asciiTheme="majorBidi" w:hAnsiTheme="majorBidi" w:cstheme="majorBidi"/>
          <w:szCs w:val="22"/>
          <w:lang w:val="is-IS"/>
        </w:rPr>
      </w:pPr>
    </w:p>
    <w:p>
      <w:pPr>
        <w:keepNext/>
        <w:spacing w:line="240" w:lineRule="auto"/>
        <w:rPr>
          <w:rFonts w:asciiTheme="majorBidi" w:hAnsiTheme="majorBidi" w:cstheme="majorBidi"/>
          <w:szCs w:val="22"/>
          <w:u w:val="single"/>
          <w:lang w:val="is-IS"/>
        </w:rPr>
      </w:pPr>
      <w:r>
        <w:rPr>
          <w:szCs w:val="22"/>
          <w:u w:val="single"/>
          <w:lang w:val="is-IS"/>
        </w:rPr>
        <w:t xml:space="preserve">Lyfjagjöf </w:t>
      </w:r>
    </w:p>
    <w:p>
      <w:pPr>
        <w:keepNext/>
        <w:spacing w:line="240" w:lineRule="auto"/>
        <w:rPr>
          <w:rFonts w:asciiTheme="majorBidi" w:hAnsiTheme="majorBidi" w:cstheme="majorBidi"/>
          <w:szCs w:val="22"/>
          <w:u w:val="single"/>
          <w:lang w:val="is-IS"/>
        </w:rPr>
      </w:pPr>
    </w:p>
    <w:p>
      <w:pPr>
        <w:rPr>
          <w:rFonts w:asciiTheme="majorBidi" w:hAnsiTheme="majorBidi" w:cstheme="majorBidi"/>
          <w:szCs w:val="22"/>
          <w:lang w:val="is-IS"/>
        </w:rPr>
      </w:pPr>
      <w:r>
        <w:rPr>
          <w:szCs w:val="22"/>
          <w:lang w:val="is-IS"/>
        </w:rPr>
        <w:t xml:space="preserve">Til notkunar í gráhýði. </w:t>
      </w:r>
    </w:p>
    <w:p>
      <w:pPr>
        <w:spacing w:line="240" w:lineRule="auto"/>
        <w:rPr>
          <w:rFonts w:asciiTheme="majorBidi" w:hAnsiTheme="majorBidi" w:cstheme="majorBidi"/>
          <w:szCs w:val="22"/>
          <w:lang w:val="is-IS"/>
        </w:rPr>
      </w:pPr>
    </w:p>
    <w:p>
      <w:pPr>
        <w:pStyle w:val="Default"/>
        <w:rPr>
          <w:rFonts w:asciiTheme="majorBidi" w:eastAsia="Times New Roman" w:hAnsiTheme="majorBidi" w:cstheme="majorBidi"/>
          <w:noProof/>
          <w:color w:val="auto"/>
          <w:sz w:val="22"/>
          <w:szCs w:val="22"/>
          <w:lang w:val="is-IS" w:eastAsia="en-US"/>
        </w:rPr>
      </w:pPr>
      <w:r>
        <w:rPr>
          <w:rFonts w:eastAsia="Times New Roman"/>
          <w:noProof/>
          <w:color w:val="auto"/>
          <w:sz w:val="22"/>
          <w:szCs w:val="22"/>
          <w:lang w:val="is-IS" w:eastAsia="en-US"/>
        </w:rPr>
        <w:t>Gjöf Upstaza getur valdið heila- og mænuvökvaleka eftir aðgerð. Hafa skal náið eftirlit með sjúklingum sem gangast undir Upstaza meðferð eftir lyfjagjöfina.</w:t>
      </w:r>
    </w:p>
    <w:p>
      <w:pPr>
        <w:pStyle w:val="Default"/>
        <w:rPr>
          <w:rFonts w:asciiTheme="majorBidi" w:hAnsiTheme="majorBidi" w:cstheme="majorBidi"/>
          <w:sz w:val="22"/>
          <w:szCs w:val="22"/>
          <w:lang w:val="is-IS"/>
        </w:rPr>
      </w:pPr>
    </w:p>
    <w:p>
      <w:pPr>
        <w:keepNext/>
        <w:spacing w:line="240" w:lineRule="auto"/>
        <w:rPr>
          <w:rFonts w:asciiTheme="majorBidi" w:hAnsiTheme="majorBidi" w:cstheme="majorBidi"/>
          <w:iCs/>
          <w:szCs w:val="22"/>
          <w:u w:val="single"/>
          <w:lang w:val="is-IS"/>
        </w:rPr>
      </w:pPr>
      <w:r>
        <w:rPr>
          <w:i/>
          <w:iCs/>
          <w:szCs w:val="22"/>
          <w:lang w:val="is-IS"/>
        </w:rPr>
        <w:lastRenderedPageBreak/>
        <w:t>Gjöf með taugaskurðaðgerð</w:t>
      </w:r>
    </w:p>
    <w:p>
      <w:pPr>
        <w:spacing w:line="240" w:lineRule="auto"/>
        <w:rPr>
          <w:rFonts w:asciiTheme="majorBidi" w:hAnsiTheme="majorBidi" w:cstheme="majorBidi"/>
          <w:szCs w:val="22"/>
          <w:lang w:val="is-IS"/>
        </w:rPr>
      </w:pPr>
      <w:r>
        <w:rPr>
          <w:szCs w:val="22"/>
          <w:lang w:val="is-IS"/>
        </w:rPr>
        <w:t>Upstaza er í einnota hettuglasi og er gefið með innrennsli í gráhýði beggja megin, í einni skurðaðgerð, á tveimur stöðum í hvort gráhýði. Fjögur aðskilin innrennsli, öll með sama rúmmál, eru gefin í hægra fremra gráhýði, hægra aftara gráhýði, vinstra fremra gráhýði og vinstra aftara gráhýði.</w:t>
      </w:r>
    </w:p>
    <w:p>
      <w:pPr>
        <w:spacing w:line="240" w:lineRule="auto"/>
        <w:rPr>
          <w:rFonts w:asciiTheme="majorBidi" w:hAnsiTheme="majorBidi" w:cstheme="majorBidi"/>
          <w:szCs w:val="22"/>
          <w:lang w:val="is-IS"/>
        </w:rPr>
      </w:pPr>
    </w:p>
    <w:p>
      <w:pPr>
        <w:spacing w:line="240" w:lineRule="auto"/>
        <w:rPr>
          <w:rFonts w:asciiTheme="majorBidi" w:hAnsiTheme="majorBidi" w:cstheme="majorBidi"/>
          <w:iCs/>
          <w:szCs w:val="22"/>
          <w:lang w:val="is-IS"/>
        </w:rPr>
      </w:pPr>
      <w:r>
        <w:rPr>
          <w:szCs w:val="22"/>
          <w:lang w:val="is-IS"/>
        </w:rPr>
        <w:t>Fylgið skrefunum hér fyrir neðan til að gefa Upstaza:</w:t>
      </w:r>
    </w:p>
    <w:p>
      <w:pPr>
        <w:numPr>
          <w:ilvl w:val="0"/>
          <w:numId w:val="8"/>
        </w:numPr>
        <w:tabs>
          <w:tab w:val="clear" w:pos="567"/>
        </w:tabs>
        <w:autoSpaceDE w:val="0"/>
        <w:autoSpaceDN w:val="0"/>
        <w:adjustRightInd w:val="0"/>
        <w:spacing w:line="240" w:lineRule="auto"/>
        <w:rPr>
          <w:rFonts w:asciiTheme="majorBidi" w:hAnsiTheme="majorBidi" w:cstheme="majorBidi"/>
          <w:szCs w:val="22"/>
          <w:lang w:val="is-IS"/>
        </w:rPr>
      </w:pPr>
      <w:r>
        <w:rPr>
          <w:szCs w:val="22"/>
          <w:lang w:val="is-IS"/>
        </w:rPr>
        <w:t>Markstaðir fyrir innrennslisgjafir eru skilgreindir samkvæmt stöðluðum aðferðum þrívíddarmiðaðra taugaskurðlækninga. Upstaza er gefið með innrennsli beggja megin (2 innrennslisgjafir í hvort gráhýði), með holnál innan höfuðkúpu. Endanlegu takmörkin 4 fyrir hverjan feril skal skilgreina sem 2 mm baklægt við (ofan við) fremri og aftari markpunktana á mið-láréttu sniði (mynd 1).</w:t>
      </w:r>
    </w:p>
    <w:p>
      <w:pPr>
        <w:autoSpaceDE w:val="0"/>
        <w:autoSpaceDN w:val="0"/>
        <w:adjustRightInd w:val="0"/>
        <w:spacing w:line="240" w:lineRule="auto"/>
        <w:rPr>
          <w:rFonts w:asciiTheme="majorBidi" w:hAnsiTheme="majorBidi" w:cstheme="majorBidi"/>
          <w:szCs w:val="22"/>
          <w:lang w:val="is-IS"/>
        </w:rPr>
      </w:pPr>
    </w:p>
    <w:p>
      <w:pPr>
        <w:pStyle w:val="Figure"/>
        <w:keepLines/>
        <w:tabs>
          <w:tab w:val="clear" w:pos="1008"/>
        </w:tabs>
        <w:spacing w:before="120"/>
        <w:ind w:left="1440" w:hanging="1440"/>
        <w:jc w:val="left"/>
        <w:rPr>
          <w:rFonts w:asciiTheme="majorBidi" w:hAnsiTheme="majorBidi" w:cstheme="majorBidi"/>
          <w:sz w:val="22"/>
          <w:szCs w:val="22"/>
          <w:lang w:val="is-IS"/>
        </w:rPr>
      </w:pPr>
      <w:r>
        <w:rPr>
          <w:bCs/>
          <w:sz w:val="22"/>
          <w:szCs w:val="22"/>
          <w:lang w:val="is-IS"/>
        </w:rPr>
        <w:t>Mynd 1</w:t>
      </w:r>
      <w:r>
        <w:rPr>
          <w:bCs/>
          <w:sz w:val="22"/>
          <w:szCs w:val="22"/>
          <w:lang w:val="is-IS"/>
        </w:rPr>
        <w:tab/>
        <w:t>Fjórir markpunktar fyrir innrennslisstaði</w:t>
      </w:r>
    </w:p>
    <w:p>
      <w:pPr>
        <w:spacing w:line="240" w:lineRule="auto"/>
        <w:rPr>
          <w:rFonts w:asciiTheme="majorBidi" w:hAnsiTheme="majorBidi" w:cstheme="majorBidi"/>
          <w:noProof/>
          <w:szCs w:val="22"/>
          <w:lang w:val="is-IS"/>
        </w:rPr>
      </w:pPr>
      <w:r>
        <w:rPr>
          <w:rFonts w:asciiTheme="majorBidi" w:hAnsiTheme="majorBidi" w:cstheme="majorBidi"/>
          <w:noProof/>
          <w:szCs w:val="22"/>
          <w:lang w:val="is-IS" w:eastAsia="zh-TW"/>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is-IS" w:eastAsia="zh-TW"/>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 xml:space="preserve">Eftir að þrívíddarmiðuð skráning hefur verið framkvæmd, skal merkja innkomustað á höfuðkúpu. Opna skal aðgang gegnum höfuðkúpu og heilabast með skurðaðgerð. </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 xml:space="preserve">Innrennslisholnálinni er komið fyrir á tilgreinda staðnum í gráhýði með þrívíddarmiðuðum tækjum samkvæmt skipulögðu ferlunum. Tekið skal fram að innrennslisholnál er komið fyrir og innrennsli gefið í hvort gráhýði fyrir sig. </w:t>
      </w:r>
    </w:p>
    <w:p>
      <w:pPr>
        <w:pStyle w:val="Default"/>
        <w:rPr>
          <w:rFonts w:asciiTheme="majorBidi" w:hAnsiTheme="majorBidi" w:cstheme="majorBidi"/>
          <w:sz w:val="22"/>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Upstaza er gefið með innrennslishraða 0,003 ml/mín. í hvorn af markpunktunum 2 í hvoru gráhýði; 0,08 ml af Upstaza er gefið með innrennsli á hvern stað í gráhýði, þ.e.a.s. 4 innrennslisgjafir og heildarrúmál 0,320 ml (eða 1,8 × 10</w:t>
      </w:r>
      <w:r>
        <w:rPr>
          <w:noProof/>
          <w:szCs w:val="22"/>
          <w:vertAlign w:val="superscript"/>
          <w:lang w:val="is-IS"/>
        </w:rPr>
        <w:t>11</w:t>
      </w:r>
      <w:r>
        <w:rPr>
          <w:noProof/>
          <w:szCs w:val="22"/>
          <w:lang w:val="is-IS"/>
        </w:rPr>
        <w:t> vg).</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Þegar byrjað er á fyrsta markstaðnum er holnálinni stungið inn gegnum litla holu sem gerð er í höfuðkúpu (burr hole) inn í gráhýðið og hún síðan dregin rólega til baka, til að dreifa 0,08 ml af Upstaza eftir skipulagða ferlinum til að hámarka dreifingu í gráhýðinu.</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Eftir fyrstu innrennslisgjöfina er holnálin dregin út og síðan sett aftur inn á næsta markpunkti og sama aðgerð þannig endurtekin á hinum 3 markpunktunum (framan til og aftan til í hvoru gráhýði).</w:t>
      </w:r>
    </w:p>
    <w:p>
      <w:pPr>
        <w:spacing w:line="240" w:lineRule="auto"/>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 xml:space="preserve">Eftir sáralokun samkvæmt stöðluðu verklagi taugaskurðlækninga, fer sjúklingurinn í heilamyndatöku (segulsneiðmyndatöku </w:t>
      </w:r>
      <w:r>
        <w:rPr>
          <w:noProof/>
          <w:lang w:val="is-IS"/>
        </w:rPr>
        <w:t>[MRI]</w:t>
      </w:r>
      <w:r>
        <w:rPr>
          <w:noProof/>
          <w:szCs w:val="22"/>
          <w:lang w:val="is-IS"/>
        </w:rPr>
        <w:t xml:space="preserve"> eða tölvusneiðmyndatöku </w:t>
      </w:r>
      <w:r>
        <w:rPr>
          <w:noProof/>
          <w:lang w:val="is-IS"/>
        </w:rPr>
        <w:t>[CT])</w:t>
      </w:r>
      <w:r>
        <w:rPr>
          <w:noProof/>
          <w:szCs w:val="22"/>
          <w:lang w:val="is-IS"/>
        </w:rPr>
        <w:t xml:space="preserve"> eftir aðgerð, til þess að tryggja að ekki séu neinir fylgikvillar (þ.e. blæðing).</w:t>
      </w:r>
    </w:p>
    <w:p>
      <w:pPr>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 xml:space="preserve">Sjúklingurinn verður að vera í námunda við sjúkrahúsið, þar sem aðgerðin var framkvæmd, í að lágmarki 48 klukkustundir eftir aðgerðina. Sjúklingur getur farið heim, eftir aðgerðina, samkvæmt ráðleggingum meðferðarlæknisins. Meðferð eftir aðgerð skal vera í umsjón taugaskurðlæknis og tilvísandi taugalæknis. Sjúklingur skal koma í fyrstu endurkomu 7 dögum eftir skurðaðgerðina til þess að tryggja að engir fylgikvillar hafi komið fyrir. Önnur endurkoma </w:t>
      </w:r>
      <w:r>
        <w:rPr>
          <w:noProof/>
          <w:szCs w:val="22"/>
          <w:lang w:val="is-IS"/>
        </w:rPr>
        <w:lastRenderedPageBreak/>
        <w:t>skal vera 2 vikum seinna (þ.e. 3 vikum eftir skurðaðgerðina) til eftirlits með bata eftir skurðaðgerðina og því hvort aukaverkanir hafi komið fyrir.</w:t>
      </w:r>
    </w:p>
    <w:p>
      <w:pPr>
        <w:rPr>
          <w:rFonts w:asciiTheme="majorBidi" w:hAnsiTheme="majorBidi" w:cstheme="majorBidi"/>
          <w:noProof/>
          <w:szCs w:val="22"/>
          <w:lang w:val="is-IS"/>
        </w:rPr>
      </w:pPr>
    </w:p>
    <w:p>
      <w:pPr>
        <w:numPr>
          <w:ilvl w:val="0"/>
          <w:numId w:val="7"/>
        </w:numPr>
        <w:spacing w:line="240" w:lineRule="auto"/>
        <w:ind w:left="567" w:hanging="207"/>
        <w:rPr>
          <w:rFonts w:asciiTheme="majorBidi" w:hAnsiTheme="majorBidi" w:cstheme="majorBidi"/>
          <w:noProof/>
          <w:szCs w:val="22"/>
          <w:lang w:val="is-IS"/>
        </w:rPr>
      </w:pPr>
      <w:r>
        <w:rPr>
          <w:noProof/>
          <w:szCs w:val="22"/>
          <w:lang w:val="is-IS"/>
        </w:rPr>
        <w:t>Sjúklingum verður boðið að verða skráðir í gagnagrunn til að meta frekar langtímaöryggi og árangur meðferðarinnar, við venjulegar klínískar starfsvenjur.</w:t>
      </w:r>
      <w:bookmarkEnd w:id="0"/>
    </w:p>
    <w:p>
      <w:pPr>
        <w:spacing w:line="240" w:lineRule="auto"/>
        <w:rPr>
          <w:rFonts w:asciiTheme="majorBidi" w:hAnsiTheme="majorBidi" w:cstheme="majorBidi"/>
          <w:noProof/>
          <w:szCs w:val="22"/>
          <w:lang w:val="is-IS"/>
        </w:rPr>
      </w:pPr>
    </w:p>
    <w:p>
      <w:pPr>
        <w:spacing w:line="240" w:lineRule="auto"/>
        <w:rPr>
          <w:rFonts w:asciiTheme="majorBidi" w:hAnsiTheme="majorBidi" w:cstheme="majorBidi"/>
          <w:noProof/>
          <w:szCs w:val="22"/>
          <w:lang w:val="is-IS"/>
        </w:rPr>
      </w:pPr>
    </w:p>
    <w:sectPr>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6311FF"/>
    <w:multiLevelType w:val="hybridMultilevel"/>
    <w:tmpl w:val="24787C34"/>
    <w:lvl w:ilvl="0" w:tplc="5AEA3DCA">
      <w:start w:val="1"/>
      <w:numFmt w:val="bullet"/>
      <w:lvlText w:val=""/>
      <w:lvlJc w:val="left"/>
      <w:pPr>
        <w:ind w:left="720" w:hanging="360"/>
      </w:pPr>
      <w:rPr>
        <w:rFonts w:ascii="Symbol" w:hAnsi="Symbol" w:hint="default"/>
      </w:rPr>
    </w:lvl>
    <w:lvl w:ilvl="1" w:tplc="F5AEA9A4" w:tentative="1">
      <w:start w:val="1"/>
      <w:numFmt w:val="bullet"/>
      <w:lvlText w:val="o"/>
      <w:lvlJc w:val="left"/>
      <w:pPr>
        <w:ind w:left="1440" w:hanging="360"/>
      </w:pPr>
      <w:rPr>
        <w:rFonts w:ascii="Courier New" w:hAnsi="Courier New" w:cs="Courier New" w:hint="default"/>
      </w:rPr>
    </w:lvl>
    <w:lvl w:ilvl="2" w:tplc="777C4016" w:tentative="1">
      <w:start w:val="1"/>
      <w:numFmt w:val="bullet"/>
      <w:lvlText w:val=""/>
      <w:lvlJc w:val="left"/>
      <w:pPr>
        <w:ind w:left="2160" w:hanging="360"/>
      </w:pPr>
      <w:rPr>
        <w:rFonts w:ascii="Wingdings" w:hAnsi="Wingdings" w:hint="default"/>
      </w:rPr>
    </w:lvl>
    <w:lvl w:ilvl="3" w:tplc="D5F825A6" w:tentative="1">
      <w:start w:val="1"/>
      <w:numFmt w:val="bullet"/>
      <w:lvlText w:val=""/>
      <w:lvlJc w:val="left"/>
      <w:pPr>
        <w:ind w:left="2880" w:hanging="360"/>
      </w:pPr>
      <w:rPr>
        <w:rFonts w:ascii="Symbol" w:hAnsi="Symbol" w:hint="default"/>
      </w:rPr>
    </w:lvl>
    <w:lvl w:ilvl="4" w:tplc="BAE0CB2E" w:tentative="1">
      <w:start w:val="1"/>
      <w:numFmt w:val="bullet"/>
      <w:lvlText w:val="o"/>
      <w:lvlJc w:val="left"/>
      <w:pPr>
        <w:ind w:left="3600" w:hanging="360"/>
      </w:pPr>
      <w:rPr>
        <w:rFonts w:ascii="Courier New" w:hAnsi="Courier New" w:cs="Courier New" w:hint="default"/>
      </w:rPr>
    </w:lvl>
    <w:lvl w:ilvl="5" w:tplc="35B4BFE0" w:tentative="1">
      <w:start w:val="1"/>
      <w:numFmt w:val="bullet"/>
      <w:lvlText w:val=""/>
      <w:lvlJc w:val="left"/>
      <w:pPr>
        <w:ind w:left="4320" w:hanging="360"/>
      </w:pPr>
      <w:rPr>
        <w:rFonts w:ascii="Wingdings" w:hAnsi="Wingdings" w:hint="default"/>
      </w:rPr>
    </w:lvl>
    <w:lvl w:ilvl="6" w:tplc="976C75EE" w:tentative="1">
      <w:start w:val="1"/>
      <w:numFmt w:val="bullet"/>
      <w:lvlText w:val=""/>
      <w:lvlJc w:val="left"/>
      <w:pPr>
        <w:ind w:left="5040" w:hanging="360"/>
      </w:pPr>
      <w:rPr>
        <w:rFonts w:ascii="Symbol" w:hAnsi="Symbol" w:hint="default"/>
      </w:rPr>
    </w:lvl>
    <w:lvl w:ilvl="7" w:tplc="A6CC579C" w:tentative="1">
      <w:start w:val="1"/>
      <w:numFmt w:val="bullet"/>
      <w:lvlText w:val="o"/>
      <w:lvlJc w:val="left"/>
      <w:pPr>
        <w:ind w:left="5760" w:hanging="360"/>
      </w:pPr>
      <w:rPr>
        <w:rFonts w:ascii="Courier New" w:hAnsi="Courier New" w:cs="Courier New" w:hint="default"/>
      </w:rPr>
    </w:lvl>
    <w:lvl w:ilvl="8" w:tplc="616CF76A" w:tentative="1">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5" w15:restartNumberingAfterBreak="0">
    <w:nsid w:val="11FB7EED"/>
    <w:multiLevelType w:val="hybridMultilevel"/>
    <w:tmpl w:val="C178A3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17BBC"/>
    <w:multiLevelType w:val="hybridMultilevel"/>
    <w:tmpl w:val="725000B0"/>
    <w:lvl w:ilvl="0" w:tplc="779CFA0C">
      <w:start w:val="1"/>
      <w:numFmt w:val="bullet"/>
      <w:lvlText w:val=""/>
      <w:lvlJc w:val="left"/>
      <w:pPr>
        <w:ind w:left="720" w:hanging="360"/>
      </w:pPr>
      <w:rPr>
        <w:rFonts w:ascii="Symbol" w:hAnsi="Symbol" w:hint="default"/>
      </w:rPr>
    </w:lvl>
    <w:lvl w:ilvl="1" w:tplc="43B4C80A" w:tentative="1">
      <w:start w:val="1"/>
      <w:numFmt w:val="bullet"/>
      <w:lvlText w:val="o"/>
      <w:lvlJc w:val="left"/>
      <w:pPr>
        <w:ind w:left="1440" w:hanging="360"/>
      </w:pPr>
      <w:rPr>
        <w:rFonts w:ascii="Courier New" w:hAnsi="Courier New" w:cs="Courier New" w:hint="default"/>
      </w:rPr>
    </w:lvl>
    <w:lvl w:ilvl="2" w:tplc="D5DC19DE" w:tentative="1">
      <w:start w:val="1"/>
      <w:numFmt w:val="bullet"/>
      <w:lvlText w:val=""/>
      <w:lvlJc w:val="left"/>
      <w:pPr>
        <w:ind w:left="2160" w:hanging="360"/>
      </w:pPr>
      <w:rPr>
        <w:rFonts w:ascii="Wingdings" w:hAnsi="Wingdings" w:hint="default"/>
      </w:rPr>
    </w:lvl>
    <w:lvl w:ilvl="3" w:tplc="9FE49F88" w:tentative="1">
      <w:start w:val="1"/>
      <w:numFmt w:val="bullet"/>
      <w:lvlText w:val=""/>
      <w:lvlJc w:val="left"/>
      <w:pPr>
        <w:ind w:left="2880" w:hanging="360"/>
      </w:pPr>
      <w:rPr>
        <w:rFonts w:ascii="Symbol" w:hAnsi="Symbol" w:hint="default"/>
      </w:rPr>
    </w:lvl>
    <w:lvl w:ilvl="4" w:tplc="B4B89EFC" w:tentative="1">
      <w:start w:val="1"/>
      <w:numFmt w:val="bullet"/>
      <w:lvlText w:val="o"/>
      <w:lvlJc w:val="left"/>
      <w:pPr>
        <w:ind w:left="3600" w:hanging="360"/>
      </w:pPr>
      <w:rPr>
        <w:rFonts w:ascii="Courier New" w:hAnsi="Courier New" w:cs="Courier New" w:hint="default"/>
      </w:rPr>
    </w:lvl>
    <w:lvl w:ilvl="5" w:tplc="AACA9912" w:tentative="1">
      <w:start w:val="1"/>
      <w:numFmt w:val="bullet"/>
      <w:lvlText w:val=""/>
      <w:lvlJc w:val="left"/>
      <w:pPr>
        <w:ind w:left="4320" w:hanging="360"/>
      </w:pPr>
      <w:rPr>
        <w:rFonts w:ascii="Wingdings" w:hAnsi="Wingdings" w:hint="default"/>
      </w:rPr>
    </w:lvl>
    <w:lvl w:ilvl="6" w:tplc="B1C67998" w:tentative="1">
      <w:start w:val="1"/>
      <w:numFmt w:val="bullet"/>
      <w:lvlText w:val=""/>
      <w:lvlJc w:val="left"/>
      <w:pPr>
        <w:ind w:left="5040" w:hanging="360"/>
      </w:pPr>
      <w:rPr>
        <w:rFonts w:ascii="Symbol" w:hAnsi="Symbol" w:hint="default"/>
      </w:rPr>
    </w:lvl>
    <w:lvl w:ilvl="7" w:tplc="34F85E38" w:tentative="1">
      <w:start w:val="1"/>
      <w:numFmt w:val="bullet"/>
      <w:lvlText w:val="o"/>
      <w:lvlJc w:val="left"/>
      <w:pPr>
        <w:ind w:left="5760" w:hanging="360"/>
      </w:pPr>
      <w:rPr>
        <w:rFonts w:ascii="Courier New" w:hAnsi="Courier New" w:cs="Courier New" w:hint="default"/>
      </w:rPr>
    </w:lvl>
    <w:lvl w:ilvl="8" w:tplc="FEAE1934" w:tentative="1">
      <w:start w:val="1"/>
      <w:numFmt w:val="bullet"/>
      <w:lvlText w:val=""/>
      <w:lvlJc w:val="left"/>
      <w:pPr>
        <w:ind w:left="6480" w:hanging="360"/>
      </w:pPr>
      <w:rPr>
        <w:rFonts w:ascii="Wingdings" w:hAnsi="Wingdings" w:hint="default"/>
      </w:rPr>
    </w:lvl>
  </w:abstractNum>
  <w:abstractNum w:abstractNumId="8" w15:restartNumberingAfterBreak="0">
    <w:nsid w:val="38B70DB2"/>
    <w:multiLevelType w:val="hybridMultilevel"/>
    <w:tmpl w:val="549C5D3C"/>
    <w:lvl w:ilvl="0" w:tplc="243A416E">
      <w:start w:val="1"/>
      <w:numFmt w:val="upperLetter"/>
      <w:lvlText w:val="%1."/>
      <w:lvlJc w:val="left"/>
      <w:pPr>
        <w:ind w:left="720" w:hanging="360"/>
      </w:pPr>
    </w:lvl>
    <w:lvl w:ilvl="1" w:tplc="921A96FE" w:tentative="1">
      <w:start w:val="1"/>
      <w:numFmt w:val="lowerLetter"/>
      <w:lvlText w:val="%2."/>
      <w:lvlJc w:val="left"/>
      <w:pPr>
        <w:ind w:left="1440" w:hanging="360"/>
      </w:pPr>
    </w:lvl>
    <w:lvl w:ilvl="2" w:tplc="1E225458" w:tentative="1">
      <w:start w:val="1"/>
      <w:numFmt w:val="lowerRoman"/>
      <w:lvlText w:val="%3."/>
      <w:lvlJc w:val="right"/>
      <w:pPr>
        <w:ind w:left="2160" w:hanging="180"/>
      </w:pPr>
    </w:lvl>
    <w:lvl w:ilvl="3" w:tplc="150CE734" w:tentative="1">
      <w:start w:val="1"/>
      <w:numFmt w:val="decimal"/>
      <w:lvlText w:val="%4."/>
      <w:lvlJc w:val="left"/>
      <w:pPr>
        <w:ind w:left="2880" w:hanging="360"/>
      </w:pPr>
    </w:lvl>
    <w:lvl w:ilvl="4" w:tplc="734A5DEC" w:tentative="1">
      <w:start w:val="1"/>
      <w:numFmt w:val="lowerLetter"/>
      <w:lvlText w:val="%5."/>
      <w:lvlJc w:val="left"/>
      <w:pPr>
        <w:ind w:left="3600" w:hanging="360"/>
      </w:pPr>
    </w:lvl>
    <w:lvl w:ilvl="5" w:tplc="BFA83E96" w:tentative="1">
      <w:start w:val="1"/>
      <w:numFmt w:val="lowerRoman"/>
      <w:lvlText w:val="%6."/>
      <w:lvlJc w:val="right"/>
      <w:pPr>
        <w:ind w:left="4320" w:hanging="180"/>
      </w:pPr>
    </w:lvl>
    <w:lvl w:ilvl="6" w:tplc="564E849C" w:tentative="1">
      <w:start w:val="1"/>
      <w:numFmt w:val="decimal"/>
      <w:lvlText w:val="%7."/>
      <w:lvlJc w:val="left"/>
      <w:pPr>
        <w:ind w:left="5040" w:hanging="360"/>
      </w:pPr>
    </w:lvl>
    <w:lvl w:ilvl="7" w:tplc="D834E1FC" w:tentative="1">
      <w:start w:val="1"/>
      <w:numFmt w:val="lowerLetter"/>
      <w:lvlText w:val="%8."/>
      <w:lvlJc w:val="left"/>
      <w:pPr>
        <w:ind w:left="5760" w:hanging="360"/>
      </w:pPr>
    </w:lvl>
    <w:lvl w:ilvl="8" w:tplc="0628831E" w:tentative="1">
      <w:start w:val="1"/>
      <w:numFmt w:val="lowerRoman"/>
      <w:lvlText w:val="%9."/>
      <w:lvlJc w:val="right"/>
      <w:pPr>
        <w:ind w:left="6480" w:hanging="180"/>
      </w:pPr>
    </w:lvl>
  </w:abstractNum>
  <w:abstractNum w:abstractNumId="9" w15:restartNumberingAfterBreak="0">
    <w:nsid w:val="41FE7557"/>
    <w:multiLevelType w:val="hybridMultilevel"/>
    <w:tmpl w:val="C02C09E6"/>
    <w:lvl w:ilvl="0" w:tplc="53AE9B66">
      <w:start w:val="1"/>
      <w:numFmt w:val="bullet"/>
      <w:lvlText w:val=""/>
      <w:lvlJc w:val="left"/>
      <w:pPr>
        <w:ind w:left="720" w:hanging="360"/>
      </w:pPr>
      <w:rPr>
        <w:rFonts w:ascii="Symbol" w:hAnsi="Symbol" w:hint="default"/>
      </w:rPr>
    </w:lvl>
    <w:lvl w:ilvl="1" w:tplc="222EA37E" w:tentative="1">
      <w:start w:val="1"/>
      <w:numFmt w:val="bullet"/>
      <w:lvlText w:val="o"/>
      <w:lvlJc w:val="left"/>
      <w:pPr>
        <w:ind w:left="1440" w:hanging="360"/>
      </w:pPr>
      <w:rPr>
        <w:rFonts w:ascii="Courier New" w:hAnsi="Courier New" w:cs="Courier New" w:hint="default"/>
      </w:rPr>
    </w:lvl>
    <w:lvl w:ilvl="2" w:tplc="90B4BDA0" w:tentative="1">
      <w:start w:val="1"/>
      <w:numFmt w:val="bullet"/>
      <w:lvlText w:val=""/>
      <w:lvlJc w:val="left"/>
      <w:pPr>
        <w:ind w:left="2160" w:hanging="360"/>
      </w:pPr>
      <w:rPr>
        <w:rFonts w:ascii="Wingdings" w:hAnsi="Wingdings" w:hint="default"/>
      </w:rPr>
    </w:lvl>
    <w:lvl w:ilvl="3" w:tplc="2DE2C2F0" w:tentative="1">
      <w:start w:val="1"/>
      <w:numFmt w:val="bullet"/>
      <w:lvlText w:val=""/>
      <w:lvlJc w:val="left"/>
      <w:pPr>
        <w:ind w:left="2880" w:hanging="360"/>
      </w:pPr>
      <w:rPr>
        <w:rFonts w:ascii="Symbol" w:hAnsi="Symbol" w:hint="default"/>
      </w:rPr>
    </w:lvl>
    <w:lvl w:ilvl="4" w:tplc="27B48C78" w:tentative="1">
      <w:start w:val="1"/>
      <w:numFmt w:val="bullet"/>
      <w:lvlText w:val="o"/>
      <w:lvlJc w:val="left"/>
      <w:pPr>
        <w:ind w:left="3600" w:hanging="360"/>
      </w:pPr>
      <w:rPr>
        <w:rFonts w:ascii="Courier New" w:hAnsi="Courier New" w:cs="Courier New" w:hint="default"/>
      </w:rPr>
    </w:lvl>
    <w:lvl w:ilvl="5" w:tplc="54EE9028" w:tentative="1">
      <w:start w:val="1"/>
      <w:numFmt w:val="bullet"/>
      <w:lvlText w:val=""/>
      <w:lvlJc w:val="left"/>
      <w:pPr>
        <w:ind w:left="4320" w:hanging="360"/>
      </w:pPr>
      <w:rPr>
        <w:rFonts w:ascii="Wingdings" w:hAnsi="Wingdings" w:hint="default"/>
      </w:rPr>
    </w:lvl>
    <w:lvl w:ilvl="6" w:tplc="EEA27368" w:tentative="1">
      <w:start w:val="1"/>
      <w:numFmt w:val="bullet"/>
      <w:lvlText w:val=""/>
      <w:lvlJc w:val="left"/>
      <w:pPr>
        <w:ind w:left="5040" w:hanging="360"/>
      </w:pPr>
      <w:rPr>
        <w:rFonts w:ascii="Symbol" w:hAnsi="Symbol" w:hint="default"/>
      </w:rPr>
    </w:lvl>
    <w:lvl w:ilvl="7" w:tplc="BC989E74" w:tentative="1">
      <w:start w:val="1"/>
      <w:numFmt w:val="bullet"/>
      <w:lvlText w:val="o"/>
      <w:lvlJc w:val="left"/>
      <w:pPr>
        <w:ind w:left="5760" w:hanging="360"/>
      </w:pPr>
      <w:rPr>
        <w:rFonts w:ascii="Courier New" w:hAnsi="Courier New" w:cs="Courier New" w:hint="default"/>
      </w:rPr>
    </w:lvl>
    <w:lvl w:ilvl="8" w:tplc="667AB0A2" w:tentative="1">
      <w:start w:val="1"/>
      <w:numFmt w:val="bullet"/>
      <w:lvlText w:val=""/>
      <w:lvlJc w:val="left"/>
      <w:pPr>
        <w:ind w:left="6480" w:hanging="360"/>
      </w:pPr>
      <w:rPr>
        <w:rFonts w:ascii="Wingdings" w:hAnsi="Wingdings" w:hint="default"/>
      </w:rPr>
    </w:lvl>
  </w:abstractNum>
  <w:abstractNum w:abstractNumId="10" w15:restartNumberingAfterBreak="0">
    <w:nsid w:val="55D93905"/>
    <w:multiLevelType w:val="hybridMultilevel"/>
    <w:tmpl w:val="F6A0222A"/>
    <w:lvl w:ilvl="0" w:tplc="2FB6E334">
      <w:start w:val="1"/>
      <w:numFmt w:val="bullet"/>
      <w:lvlText w:val=""/>
      <w:lvlJc w:val="left"/>
      <w:pPr>
        <w:ind w:left="720" w:hanging="360"/>
      </w:pPr>
      <w:rPr>
        <w:rFonts w:ascii="Symbol" w:hAnsi="Symbol" w:hint="default"/>
      </w:rPr>
    </w:lvl>
    <w:lvl w:ilvl="1" w:tplc="305EFF6E" w:tentative="1">
      <w:start w:val="1"/>
      <w:numFmt w:val="bullet"/>
      <w:lvlText w:val="o"/>
      <w:lvlJc w:val="left"/>
      <w:pPr>
        <w:ind w:left="1440" w:hanging="360"/>
      </w:pPr>
      <w:rPr>
        <w:rFonts w:ascii="Courier New" w:hAnsi="Courier New" w:cs="Courier New" w:hint="default"/>
      </w:rPr>
    </w:lvl>
    <w:lvl w:ilvl="2" w:tplc="B57E1AD6" w:tentative="1">
      <w:start w:val="1"/>
      <w:numFmt w:val="bullet"/>
      <w:lvlText w:val=""/>
      <w:lvlJc w:val="left"/>
      <w:pPr>
        <w:ind w:left="2160" w:hanging="360"/>
      </w:pPr>
      <w:rPr>
        <w:rFonts w:ascii="Wingdings" w:hAnsi="Wingdings" w:hint="default"/>
      </w:rPr>
    </w:lvl>
    <w:lvl w:ilvl="3" w:tplc="09ECEAB4" w:tentative="1">
      <w:start w:val="1"/>
      <w:numFmt w:val="bullet"/>
      <w:lvlText w:val=""/>
      <w:lvlJc w:val="left"/>
      <w:pPr>
        <w:ind w:left="2880" w:hanging="360"/>
      </w:pPr>
      <w:rPr>
        <w:rFonts w:ascii="Symbol" w:hAnsi="Symbol" w:hint="default"/>
      </w:rPr>
    </w:lvl>
    <w:lvl w:ilvl="4" w:tplc="9BA8E1F2" w:tentative="1">
      <w:start w:val="1"/>
      <w:numFmt w:val="bullet"/>
      <w:lvlText w:val="o"/>
      <w:lvlJc w:val="left"/>
      <w:pPr>
        <w:ind w:left="3600" w:hanging="360"/>
      </w:pPr>
      <w:rPr>
        <w:rFonts w:ascii="Courier New" w:hAnsi="Courier New" w:cs="Courier New" w:hint="default"/>
      </w:rPr>
    </w:lvl>
    <w:lvl w:ilvl="5" w:tplc="9F7E0E5E" w:tentative="1">
      <w:start w:val="1"/>
      <w:numFmt w:val="bullet"/>
      <w:lvlText w:val=""/>
      <w:lvlJc w:val="left"/>
      <w:pPr>
        <w:ind w:left="4320" w:hanging="360"/>
      </w:pPr>
      <w:rPr>
        <w:rFonts w:ascii="Wingdings" w:hAnsi="Wingdings" w:hint="default"/>
      </w:rPr>
    </w:lvl>
    <w:lvl w:ilvl="6" w:tplc="A30C8F62" w:tentative="1">
      <w:start w:val="1"/>
      <w:numFmt w:val="bullet"/>
      <w:lvlText w:val=""/>
      <w:lvlJc w:val="left"/>
      <w:pPr>
        <w:ind w:left="5040" w:hanging="360"/>
      </w:pPr>
      <w:rPr>
        <w:rFonts w:ascii="Symbol" w:hAnsi="Symbol" w:hint="default"/>
      </w:rPr>
    </w:lvl>
    <w:lvl w:ilvl="7" w:tplc="1DBC0372" w:tentative="1">
      <w:start w:val="1"/>
      <w:numFmt w:val="bullet"/>
      <w:lvlText w:val="o"/>
      <w:lvlJc w:val="left"/>
      <w:pPr>
        <w:ind w:left="5760" w:hanging="360"/>
      </w:pPr>
      <w:rPr>
        <w:rFonts w:ascii="Courier New" w:hAnsi="Courier New" w:cs="Courier New" w:hint="default"/>
      </w:rPr>
    </w:lvl>
    <w:lvl w:ilvl="8" w:tplc="8CE01A1A" w:tentative="1">
      <w:start w:val="1"/>
      <w:numFmt w:val="bullet"/>
      <w:lvlText w:val=""/>
      <w:lvlJc w:val="left"/>
      <w:pPr>
        <w:ind w:left="6480" w:hanging="360"/>
      </w:pPr>
      <w:rPr>
        <w:rFonts w:ascii="Wingdings" w:hAnsi="Wingdings" w:hint="default"/>
      </w:rPr>
    </w:lvl>
  </w:abstractNum>
  <w:abstractNum w:abstractNumId="11" w15:restartNumberingAfterBreak="0">
    <w:nsid w:val="5B495269"/>
    <w:multiLevelType w:val="hybridMultilevel"/>
    <w:tmpl w:val="87D0BEFC"/>
    <w:lvl w:ilvl="0" w:tplc="A66AAA6E">
      <w:start w:val="1"/>
      <w:numFmt w:val="bullet"/>
      <w:lvlText w:val=""/>
      <w:lvlJc w:val="left"/>
      <w:pPr>
        <w:ind w:left="720" w:hanging="360"/>
      </w:pPr>
      <w:rPr>
        <w:rFonts w:ascii="Symbol" w:hAnsi="Symbol" w:hint="default"/>
        <w:color w:val="000000"/>
      </w:rPr>
    </w:lvl>
    <w:lvl w:ilvl="1" w:tplc="DBF60EA8" w:tentative="1">
      <w:start w:val="1"/>
      <w:numFmt w:val="bullet"/>
      <w:lvlText w:val="o"/>
      <w:lvlJc w:val="left"/>
      <w:pPr>
        <w:ind w:left="1440" w:hanging="360"/>
      </w:pPr>
      <w:rPr>
        <w:rFonts w:ascii="Courier New" w:hAnsi="Courier New" w:cs="Courier New" w:hint="default"/>
      </w:rPr>
    </w:lvl>
    <w:lvl w:ilvl="2" w:tplc="8F90F8E4" w:tentative="1">
      <w:start w:val="1"/>
      <w:numFmt w:val="bullet"/>
      <w:lvlText w:val=""/>
      <w:lvlJc w:val="left"/>
      <w:pPr>
        <w:ind w:left="2160" w:hanging="360"/>
      </w:pPr>
      <w:rPr>
        <w:rFonts w:ascii="Wingdings" w:hAnsi="Wingdings" w:hint="default"/>
      </w:rPr>
    </w:lvl>
    <w:lvl w:ilvl="3" w:tplc="FAC01F90" w:tentative="1">
      <w:start w:val="1"/>
      <w:numFmt w:val="bullet"/>
      <w:lvlText w:val=""/>
      <w:lvlJc w:val="left"/>
      <w:pPr>
        <w:ind w:left="2880" w:hanging="360"/>
      </w:pPr>
      <w:rPr>
        <w:rFonts w:ascii="Symbol" w:hAnsi="Symbol" w:hint="default"/>
      </w:rPr>
    </w:lvl>
    <w:lvl w:ilvl="4" w:tplc="2CEE13BC" w:tentative="1">
      <w:start w:val="1"/>
      <w:numFmt w:val="bullet"/>
      <w:lvlText w:val="o"/>
      <w:lvlJc w:val="left"/>
      <w:pPr>
        <w:ind w:left="3600" w:hanging="360"/>
      </w:pPr>
      <w:rPr>
        <w:rFonts w:ascii="Courier New" w:hAnsi="Courier New" w:cs="Courier New" w:hint="default"/>
      </w:rPr>
    </w:lvl>
    <w:lvl w:ilvl="5" w:tplc="59404136" w:tentative="1">
      <w:start w:val="1"/>
      <w:numFmt w:val="bullet"/>
      <w:lvlText w:val=""/>
      <w:lvlJc w:val="left"/>
      <w:pPr>
        <w:ind w:left="4320" w:hanging="360"/>
      </w:pPr>
      <w:rPr>
        <w:rFonts w:ascii="Wingdings" w:hAnsi="Wingdings" w:hint="default"/>
      </w:rPr>
    </w:lvl>
    <w:lvl w:ilvl="6" w:tplc="40F44936" w:tentative="1">
      <w:start w:val="1"/>
      <w:numFmt w:val="bullet"/>
      <w:lvlText w:val=""/>
      <w:lvlJc w:val="left"/>
      <w:pPr>
        <w:ind w:left="5040" w:hanging="360"/>
      </w:pPr>
      <w:rPr>
        <w:rFonts w:ascii="Symbol" w:hAnsi="Symbol" w:hint="default"/>
      </w:rPr>
    </w:lvl>
    <w:lvl w:ilvl="7" w:tplc="FF4EF9F2" w:tentative="1">
      <w:start w:val="1"/>
      <w:numFmt w:val="bullet"/>
      <w:lvlText w:val="o"/>
      <w:lvlJc w:val="left"/>
      <w:pPr>
        <w:ind w:left="5760" w:hanging="360"/>
      </w:pPr>
      <w:rPr>
        <w:rFonts w:ascii="Courier New" w:hAnsi="Courier New" w:cs="Courier New" w:hint="default"/>
      </w:rPr>
    </w:lvl>
    <w:lvl w:ilvl="8" w:tplc="67F6DB2E" w:tentative="1">
      <w:start w:val="1"/>
      <w:numFmt w:val="bullet"/>
      <w:lvlText w:val=""/>
      <w:lvlJc w:val="left"/>
      <w:pPr>
        <w:ind w:left="6480" w:hanging="360"/>
      </w:pPr>
      <w:rPr>
        <w:rFonts w:ascii="Wingdings" w:hAnsi="Wingdings" w:hint="default"/>
      </w:rPr>
    </w:lvl>
  </w:abstractNum>
  <w:abstractNum w:abstractNumId="12" w15:restartNumberingAfterBreak="0">
    <w:nsid w:val="5BB326E2"/>
    <w:multiLevelType w:val="hybridMultilevel"/>
    <w:tmpl w:val="86C49BEE"/>
    <w:lvl w:ilvl="0" w:tplc="0C347344">
      <w:start w:val="1"/>
      <w:numFmt w:val="bullet"/>
      <w:lvlText w:val="o"/>
      <w:lvlJc w:val="left"/>
      <w:pPr>
        <w:ind w:left="927" w:hanging="360"/>
      </w:pPr>
      <w:rPr>
        <w:rFonts w:ascii="Courier New" w:hAnsi="Courier New" w:cs="Courier New" w:hint="default"/>
      </w:rPr>
    </w:lvl>
    <w:lvl w:ilvl="1" w:tplc="759082D2">
      <w:numFmt w:val="bullet"/>
      <w:lvlText w:val="•"/>
      <w:lvlJc w:val="left"/>
      <w:pPr>
        <w:ind w:left="1857" w:hanging="570"/>
      </w:pPr>
      <w:rPr>
        <w:rFonts w:ascii="Times New Roman" w:eastAsia="Times New Roman" w:hAnsi="Times New Roman" w:cs="Times New Roman" w:hint="default"/>
        <w:b/>
      </w:rPr>
    </w:lvl>
    <w:lvl w:ilvl="2" w:tplc="0682F9D4" w:tentative="1">
      <w:start w:val="1"/>
      <w:numFmt w:val="bullet"/>
      <w:lvlText w:val=""/>
      <w:lvlJc w:val="left"/>
      <w:pPr>
        <w:ind w:left="2367" w:hanging="360"/>
      </w:pPr>
      <w:rPr>
        <w:rFonts w:ascii="Wingdings" w:hAnsi="Wingdings" w:hint="default"/>
      </w:rPr>
    </w:lvl>
    <w:lvl w:ilvl="3" w:tplc="FA063F8E" w:tentative="1">
      <w:start w:val="1"/>
      <w:numFmt w:val="bullet"/>
      <w:lvlText w:val=""/>
      <w:lvlJc w:val="left"/>
      <w:pPr>
        <w:ind w:left="3087" w:hanging="360"/>
      </w:pPr>
      <w:rPr>
        <w:rFonts w:ascii="Symbol" w:hAnsi="Symbol" w:hint="default"/>
      </w:rPr>
    </w:lvl>
    <w:lvl w:ilvl="4" w:tplc="A2482F48" w:tentative="1">
      <w:start w:val="1"/>
      <w:numFmt w:val="bullet"/>
      <w:lvlText w:val="o"/>
      <w:lvlJc w:val="left"/>
      <w:pPr>
        <w:ind w:left="3807" w:hanging="360"/>
      </w:pPr>
      <w:rPr>
        <w:rFonts w:ascii="Courier New" w:hAnsi="Courier New" w:cs="Courier New" w:hint="default"/>
      </w:rPr>
    </w:lvl>
    <w:lvl w:ilvl="5" w:tplc="25F0DC78" w:tentative="1">
      <w:start w:val="1"/>
      <w:numFmt w:val="bullet"/>
      <w:lvlText w:val=""/>
      <w:lvlJc w:val="left"/>
      <w:pPr>
        <w:ind w:left="4527" w:hanging="360"/>
      </w:pPr>
      <w:rPr>
        <w:rFonts w:ascii="Wingdings" w:hAnsi="Wingdings" w:hint="default"/>
      </w:rPr>
    </w:lvl>
    <w:lvl w:ilvl="6" w:tplc="72CA28C0" w:tentative="1">
      <w:start w:val="1"/>
      <w:numFmt w:val="bullet"/>
      <w:lvlText w:val=""/>
      <w:lvlJc w:val="left"/>
      <w:pPr>
        <w:ind w:left="5247" w:hanging="360"/>
      </w:pPr>
      <w:rPr>
        <w:rFonts w:ascii="Symbol" w:hAnsi="Symbol" w:hint="default"/>
      </w:rPr>
    </w:lvl>
    <w:lvl w:ilvl="7" w:tplc="D5162D2E" w:tentative="1">
      <w:start w:val="1"/>
      <w:numFmt w:val="bullet"/>
      <w:lvlText w:val="o"/>
      <w:lvlJc w:val="left"/>
      <w:pPr>
        <w:ind w:left="5967" w:hanging="360"/>
      </w:pPr>
      <w:rPr>
        <w:rFonts w:ascii="Courier New" w:hAnsi="Courier New" w:cs="Courier New" w:hint="default"/>
      </w:rPr>
    </w:lvl>
    <w:lvl w:ilvl="8" w:tplc="A75AD7C2" w:tentative="1">
      <w:start w:val="1"/>
      <w:numFmt w:val="bullet"/>
      <w:lvlText w:val=""/>
      <w:lvlJc w:val="left"/>
      <w:pPr>
        <w:ind w:left="6687" w:hanging="360"/>
      </w:pPr>
      <w:rPr>
        <w:rFonts w:ascii="Wingdings" w:hAnsi="Wingdings" w:hint="default"/>
      </w:rPr>
    </w:lvl>
  </w:abstractNum>
  <w:abstractNum w:abstractNumId="13" w15:restartNumberingAfterBreak="0">
    <w:nsid w:val="6089274F"/>
    <w:multiLevelType w:val="hybridMultilevel"/>
    <w:tmpl w:val="5CC45E1E"/>
    <w:lvl w:ilvl="0" w:tplc="F0EAEB64">
      <w:start w:val="1"/>
      <w:numFmt w:val="bullet"/>
      <w:lvlText w:val=""/>
      <w:lvlJc w:val="left"/>
      <w:pPr>
        <w:ind w:left="720" w:hanging="360"/>
      </w:pPr>
      <w:rPr>
        <w:rFonts w:ascii="Symbol" w:hAnsi="Symbol" w:hint="default"/>
      </w:rPr>
    </w:lvl>
    <w:lvl w:ilvl="1" w:tplc="F06AB30A" w:tentative="1">
      <w:start w:val="1"/>
      <w:numFmt w:val="bullet"/>
      <w:lvlText w:val="o"/>
      <w:lvlJc w:val="left"/>
      <w:pPr>
        <w:ind w:left="1440" w:hanging="360"/>
      </w:pPr>
      <w:rPr>
        <w:rFonts w:ascii="Courier New" w:hAnsi="Courier New" w:cs="Courier New" w:hint="default"/>
      </w:rPr>
    </w:lvl>
    <w:lvl w:ilvl="2" w:tplc="0EA8A240" w:tentative="1">
      <w:start w:val="1"/>
      <w:numFmt w:val="bullet"/>
      <w:lvlText w:val=""/>
      <w:lvlJc w:val="left"/>
      <w:pPr>
        <w:ind w:left="2160" w:hanging="360"/>
      </w:pPr>
      <w:rPr>
        <w:rFonts w:ascii="Wingdings" w:hAnsi="Wingdings" w:hint="default"/>
      </w:rPr>
    </w:lvl>
    <w:lvl w:ilvl="3" w:tplc="12D4A452" w:tentative="1">
      <w:start w:val="1"/>
      <w:numFmt w:val="bullet"/>
      <w:lvlText w:val=""/>
      <w:lvlJc w:val="left"/>
      <w:pPr>
        <w:ind w:left="2880" w:hanging="360"/>
      </w:pPr>
      <w:rPr>
        <w:rFonts w:ascii="Symbol" w:hAnsi="Symbol" w:hint="default"/>
      </w:rPr>
    </w:lvl>
    <w:lvl w:ilvl="4" w:tplc="453ECB56" w:tentative="1">
      <w:start w:val="1"/>
      <w:numFmt w:val="bullet"/>
      <w:lvlText w:val="o"/>
      <w:lvlJc w:val="left"/>
      <w:pPr>
        <w:ind w:left="3600" w:hanging="360"/>
      </w:pPr>
      <w:rPr>
        <w:rFonts w:ascii="Courier New" w:hAnsi="Courier New" w:cs="Courier New" w:hint="default"/>
      </w:rPr>
    </w:lvl>
    <w:lvl w:ilvl="5" w:tplc="34920D3A" w:tentative="1">
      <w:start w:val="1"/>
      <w:numFmt w:val="bullet"/>
      <w:lvlText w:val=""/>
      <w:lvlJc w:val="left"/>
      <w:pPr>
        <w:ind w:left="4320" w:hanging="360"/>
      </w:pPr>
      <w:rPr>
        <w:rFonts w:ascii="Wingdings" w:hAnsi="Wingdings" w:hint="default"/>
      </w:rPr>
    </w:lvl>
    <w:lvl w:ilvl="6" w:tplc="CCC2C8BC" w:tentative="1">
      <w:start w:val="1"/>
      <w:numFmt w:val="bullet"/>
      <w:lvlText w:val=""/>
      <w:lvlJc w:val="left"/>
      <w:pPr>
        <w:ind w:left="5040" w:hanging="360"/>
      </w:pPr>
      <w:rPr>
        <w:rFonts w:ascii="Symbol" w:hAnsi="Symbol" w:hint="default"/>
      </w:rPr>
    </w:lvl>
    <w:lvl w:ilvl="7" w:tplc="857C528A" w:tentative="1">
      <w:start w:val="1"/>
      <w:numFmt w:val="bullet"/>
      <w:lvlText w:val="o"/>
      <w:lvlJc w:val="left"/>
      <w:pPr>
        <w:ind w:left="5760" w:hanging="360"/>
      </w:pPr>
      <w:rPr>
        <w:rFonts w:ascii="Courier New" w:hAnsi="Courier New" w:cs="Courier New" w:hint="default"/>
      </w:rPr>
    </w:lvl>
    <w:lvl w:ilvl="8" w:tplc="DAF69A06" w:tentative="1">
      <w:start w:val="1"/>
      <w:numFmt w:val="bullet"/>
      <w:lvlText w:val=""/>
      <w:lvlJc w:val="left"/>
      <w:pPr>
        <w:ind w:left="6480" w:hanging="360"/>
      </w:pPr>
      <w:rPr>
        <w:rFonts w:ascii="Wingdings" w:hAnsi="Wingdings" w:hint="default"/>
      </w:rPr>
    </w:lvl>
  </w:abstractNum>
  <w:abstractNum w:abstractNumId="14" w15:restartNumberingAfterBreak="0">
    <w:nsid w:val="63450A12"/>
    <w:multiLevelType w:val="hybridMultilevel"/>
    <w:tmpl w:val="ED3A8A48"/>
    <w:lvl w:ilvl="0" w:tplc="23C46D5E">
      <w:start w:val="1"/>
      <w:numFmt w:val="bullet"/>
      <w:lvlText w:val=""/>
      <w:lvlJc w:val="left"/>
      <w:pPr>
        <w:ind w:left="720" w:hanging="360"/>
      </w:pPr>
      <w:rPr>
        <w:rFonts w:ascii="Symbol" w:hAnsi="Symbol" w:hint="default"/>
      </w:rPr>
    </w:lvl>
    <w:lvl w:ilvl="1" w:tplc="4BFC734E">
      <w:start w:val="1"/>
      <w:numFmt w:val="bullet"/>
      <w:lvlText w:val="o"/>
      <w:lvlJc w:val="left"/>
      <w:pPr>
        <w:ind w:left="1440" w:hanging="360"/>
      </w:pPr>
      <w:rPr>
        <w:rFonts w:ascii="Courier New" w:hAnsi="Courier New" w:cs="Courier New" w:hint="default"/>
      </w:rPr>
    </w:lvl>
    <w:lvl w:ilvl="2" w:tplc="D054DD80" w:tentative="1">
      <w:start w:val="1"/>
      <w:numFmt w:val="bullet"/>
      <w:lvlText w:val=""/>
      <w:lvlJc w:val="left"/>
      <w:pPr>
        <w:ind w:left="2160" w:hanging="360"/>
      </w:pPr>
      <w:rPr>
        <w:rFonts w:ascii="Wingdings" w:hAnsi="Wingdings" w:hint="default"/>
      </w:rPr>
    </w:lvl>
    <w:lvl w:ilvl="3" w:tplc="073E1D02" w:tentative="1">
      <w:start w:val="1"/>
      <w:numFmt w:val="bullet"/>
      <w:lvlText w:val=""/>
      <w:lvlJc w:val="left"/>
      <w:pPr>
        <w:ind w:left="2880" w:hanging="360"/>
      </w:pPr>
      <w:rPr>
        <w:rFonts w:ascii="Symbol" w:hAnsi="Symbol" w:hint="default"/>
      </w:rPr>
    </w:lvl>
    <w:lvl w:ilvl="4" w:tplc="3DD47C38" w:tentative="1">
      <w:start w:val="1"/>
      <w:numFmt w:val="bullet"/>
      <w:lvlText w:val="o"/>
      <w:lvlJc w:val="left"/>
      <w:pPr>
        <w:ind w:left="3600" w:hanging="360"/>
      </w:pPr>
      <w:rPr>
        <w:rFonts w:ascii="Courier New" w:hAnsi="Courier New" w:cs="Courier New" w:hint="default"/>
      </w:rPr>
    </w:lvl>
    <w:lvl w:ilvl="5" w:tplc="EA660A18">
      <w:start w:val="1"/>
      <w:numFmt w:val="bullet"/>
      <w:lvlText w:val=""/>
      <w:lvlJc w:val="left"/>
      <w:pPr>
        <w:ind w:left="4320" w:hanging="360"/>
      </w:pPr>
      <w:rPr>
        <w:rFonts w:ascii="Wingdings" w:hAnsi="Wingdings" w:hint="default"/>
      </w:rPr>
    </w:lvl>
    <w:lvl w:ilvl="6" w:tplc="802C761E" w:tentative="1">
      <w:start w:val="1"/>
      <w:numFmt w:val="bullet"/>
      <w:lvlText w:val=""/>
      <w:lvlJc w:val="left"/>
      <w:pPr>
        <w:ind w:left="5040" w:hanging="360"/>
      </w:pPr>
      <w:rPr>
        <w:rFonts w:ascii="Symbol" w:hAnsi="Symbol" w:hint="default"/>
      </w:rPr>
    </w:lvl>
    <w:lvl w:ilvl="7" w:tplc="E9CCCFCE" w:tentative="1">
      <w:start w:val="1"/>
      <w:numFmt w:val="bullet"/>
      <w:lvlText w:val="o"/>
      <w:lvlJc w:val="left"/>
      <w:pPr>
        <w:ind w:left="5760" w:hanging="360"/>
      </w:pPr>
      <w:rPr>
        <w:rFonts w:ascii="Courier New" w:hAnsi="Courier New" w:cs="Courier New" w:hint="default"/>
      </w:rPr>
    </w:lvl>
    <w:lvl w:ilvl="8" w:tplc="AE7ECA24" w:tentative="1">
      <w:start w:val="1"/>
      <w:numFmt w:val="bullet"/>
      <w:lvlText w:val=""/>
      <w:lvlJc w:val="left"/>
      <w:pPr>
        <w:ind w:left="6480" w:hanging="360"/>
      </w:pPr>
      <w:rPr>
        <w:rFonts w:ascii="Wingdings" w:hAnsi="Wingdings" w:hint="default"/>
      </w:rPr>
    </w:lvl>
  </w:abstractNum>
  <w:abstractNum w:abstractNumId="15"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6" w15:restartNumberingAfterBreak="0">
    <w:nsid w:val="69FE7EF7"/>
    <w:multiLevelType w:val="hybridMultilevel"/>
    <w:tmpl w:val="69BA7752"/>
    <w:lvl w:ilvl="0" w:tplc="FB20C382">
      <w:start w:val="1"/>
      <w:numFmt w:val="bullet"/>
      <w:lvlText w:val=""/>
      <w:lvlJc w:val="left"/>
      <w:pPr>
        <w:ind w:left="720" w:hanging="360"/>
      </w:pPr>
      <w:rPr>
        <w:rFonts w:ascii="Symbol" w:hAnsi="Symbol" w:hint="default"/>
      </w:rPr>
    </w:lvl>
    <w:lvl w:ilvl="1" w:tplc="EE8C287C" w:tentative="1">
      <w:start w:val="1"/>
      <w:numFmt w:val="bullet"/>
      <w:lvlText w:val="o"/>
      <w:lvlJc w:val="left"/>
      <w:pPr>
        <w:ind w:left="1440" w:hanging="360"/>
      </w:pPr>
      <w:rPr>
        <w:rFonts w:ascii="Courier New" w:hAnsi="Courier New" w:cs="Courier New" w:hint="default"/>
      </w:rPr>
    </w:lvl>
    <w:lvl w:ilvl="2" w:tplc="685AC65C" w:tentative="1">
      <w:start w:val="1"/>
      <w:numFmt w:val="bullet"/>
      <w:lvlText w:val=""/>
      <w:lvlJc w:val="left"/>
      <w:pPr>
        <w:ind w:left="2160" w:hanging="360"/>
      </w:pPr>
      <w:rPr>
        <w:rFonts w:ascii="Wingdings" w:hAnsi="Wingdings" w:hint="default"/>
      </w:rPr>
    </w:lvl>
    <w:lvl w:ilvl="3" w:tplc="6554B48C" w:tentative="1">
      <w:start w:val="1"/>
      <w:numFmt w:val="bullet"/>
      <w:lvlText w:val=""/>
      <w:lvlJc w:val="left"/>
      <w:pPr>
        <w:ind w:left="2880" w:hanging="360"/>
      </w:pPr>
      <w:rPr>
        <w:rFonts w:ascii="Symbol" w:hAnsi="Symbol" w:hint="default"/>
      </w:rPr>
    </w:lvl>
    <w:lvl w:ilvl="4" w:tplc="E0D2991A" w:tentative="1">
      <w:start w:val="1"/>
      <w:numFmt w:val="bullet"/>
      <w:lvlText w:val="o"/>
      <w:lvlJc w:val="left"/>
      <w:pPr>
        <w:ind w:left="3600" w:hanging="360"/>
      </w:pPr>
      <w:rPr>
        <w:rFonts w:ascii="Courier New" w:hAnsi="Courier New" w:cs="Courier New" w:hint="default"/>
      </w:rPr>
    </w:lvl>
    <w:lvl w:ilvl="5" w:tplc="29982CA0" w:tentative="1">
      <w:start w:val="1"/>
      <w:numFmt w:val="bullet"/>
      <w:lvlText w:val=""/>
      <w:lvlJc w:val="left"/>
      <w:pPr>
        <w:ind w:left="4320" w:hanging="360"/>
      </w:pPr>
      <w:rPr>
        <w:rFonts w:ascii="Wingdings" w:hAnsi="Wingdings" w:hint="default"/>
      </w:rPr>
    </w:lvl>
    <w:lvl w:ilvl="6" w:tplc="489AA486" w:tentative="1">
      <w:start w:val="1"/>
      <w:numFmt w:val="bullet"/>
      <w:lvlText w:val=""/>
      <w:lvlJc w:val="left"/>
      <w:pPr>
        <w:ind w:left="5040" w:hanging="360"/>
      </w:pPr>
      <w:rPr>
        <w:rFonts w:ascii="Symbol" w:hAnsi="Symbol" w:hint="default"/>
      </w:rPr>
    </w:lvl>
    <w:lvl w:ilvl="7" w:tplc="4B20855E" w:tentative="1">
      <w:start w:val="1"/>
      <w:numFmt w:val="bullet"/>
      <w:lvlText w:val="o"/>
      <w:lvlJc w:val="left"/>
      <w:pPr>
        <w:ind w:left="5760" w:hanging="360"/>
      </w:pPr>
      <w:rPr>
        <w:rFonts w:ascii="Courier New" w:hAnsi="Courier New" w:cs="Courier New" w:hint="default"/>
      </w:rPr>
    </w:lvl>
    <w:lvl w:ilvl="8" w:tplc="0DB07E1C" w:tentative="1">
      <w:start w:val="1"/>
      <w:numFmt w:val="bullet"/>
      <w:lvlText w:val=""/>
      <w:lvlJc w:val="left"/>
      <w:pPr>
        <w:ind w:left="6480" w:hanging="360"/>
      </w:pPr>
      <w:rPr>
        <w:rFonts w:ascii="Wingdings" w:hAnsi="Wingdings" w:hint="default"/>
      </w:rPr>
    </w:lvl>
  </w:abstractNum>
  <w:abstractNum w:abstractNumId="17" w15:restartNumberingAfterBreak="0">
    <w:nsid w:val="6BA605A7"/>
    <w:multiLevelType w:val="multilevel"/>
    <w:tmpl w:val="1260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14969"/>
    <w:multiLevelType w:val="hybridMultilevel"/>
    <w:tmpl w:val="F084AAE2"/>
    <w:lvl w:ilvl="0" w:tplc="EB329074">
      <w:start w:val="1"/>
      <w:numFmt w:val="bullet"/>
      <w:lvlText w:val=""/>
      <w:lvlJc w:val="left"/>
      <w:pPr>
        <w:ind w:left="720" w:hanging="360"/>
      </w:pPr>
      <w:rPr>
        <w:rFonts w:ascii="Symbol" w:hAnsi="Symbol" w:hint="default"/>
      </w:rPr>
    </w:lvl>
    <w:lvl w:ilvl="1" w:tplc="29002912" w:tentative="1">
      <w:start w:val="1"/>
      <w:numFmt w:val="bullet"/>
      <w:lvlText w:val="o"/>
      <w:lvlJc w:val="left"/>
      <w:pPr>
        <w:ind w:left="1440" w:hanging="360"/>
      </w:pPr>
      <w:rPr>
        <w:rFonts w:ascii="Courier New" w:hAnsi="Courier New" w:cs="Courier New" w:hint="default"/>
      </w:rPr>
    </w:lvl>
    <w:lvl w:ilvl="2" w:tplc="1C265858" w:tentative="1">
      <w:start w:val="1"/>
      <w:numFmt w:val="bullet"/>
      <w:lvlText w:val=""/>
      <w:lvlJc w:val="left"/>
      <w:pPr>
        <w:ind w:left="2160" w:hanging="360"/>
      </w:pPr>
      <w:rPr>
        <w:rFonts w:ascii="Wingdings" w:hAnsi="Wingdings" w:hint="default"/>
      </w:rPr>
    </w:lvl>
    <w:lvl w:ilvl="3" w:tplc="9B28EE9E" w:tentative="1">
      <w:start w:val="1"/>
      <w:numFmt w:val="bullet"/>
      <w:lvlText w:val=""/>
      <w:lvlJc w:val="left"/>
      <w:pPr>
        <w:ind w:left="2880" w:hanging="360"/>
      </w:pPr>
      <w:rPr>
        <w:rFonts w:ascii="Symbol" w:hAnsi="Symbol" w:hint="default"/>
      </w:rPr>
    </w:lvl>
    <w:lvl w:ilvl="4" w:tplc="D7FA43A6" w:tentative="1">
      <w:start w:val="1"/>
      <w:numFmt w:val="bullet"/>
      <w:lvlText w:val="o"/>
      <w:lvlJc w:val="left"/>
      <w:pPr>
        <w:ind w:left="3600" w:hanging="360"/>
      </w:pPr>
      <w:rPr>
        <w:rFonts w:ascii="Courier New" w:hAnsi="Courier New" w:cs="Courier New" w:hint="default"/>
      </w:rPr>
    </w:lvl>
    <w:lvl w:ilvl="5" w:tplc="8F486758" w:tentative="1">
      <w:start w:val="1"/>
      <w:numFmt w:val="bullet"/>
      <w:lvlText w:val=""/>
      <w:lvlJc w:val="left"/>
      <w:pPr>
        <w:ind w:left="4320" w:hanging="360"/>
      </w:pPr>
      <w:rPr>
        <w:rFonts w:ascii="Wingdings" w:hAnsi="Wingdings" w:hint="default"/>
      </w:rPr>
    </w:lvl>
    <w:lvl w:ilvl="6" w:tplc="112E9316" w:tentative="1">
      <w:start w:val="1"/>
      <w:numFmt w:val="bullet"/>
      <w:lvlText w:val=""/>
      <w:lvlJc w:val="left"/>
      <w:pPr>
        <w:ind w:left="5040" w:hanging="360"/>
      </w:pPr>
      <w:rPr>
        <w:rFonts w:ascii="Symbol" w:hAnsi="Symbol" w:hint="default"/>
      </w:rPr>
    </w:lvl>
    <w:lvl w:ilvl="7" w:tplc="2E4A1396" w:tentative="1">
      <w:start w:val="1"/>
      <w:numFmt w:val="bullet"/>
      <w:lvlText w:val="o"/>
      <w:lvlJc w:val="left"/>
      <w:pPr>
        <w:ind w:left="5760" w:hanging="360"/>
      </w:pPr>
      <w:rPr>
        <w:rFonts w:ascii="Courier New" w:hAnsi="Courier New" w:cs="Courier New" w:hint="default"/>
      </w:rPr>
    </w:lvl>
    <w:lvl w:ilvl="8" w:tplc="B25AB4B2"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14"/>
  </w:num>
  <w:num w:numId="5">
    <w:abstractNumId w:val="3"/>
  </w:num>
  <w:num w:numId="6">
    <w:abstractNumId w:val="18"/>
  </w:num>
  <w:num w:numId="7">
    <w:abstractNumId w:val="9"/>
  </w:num>
  <w:num w:numId="8">
    <w:abstractNumId w:val="2"/>
  </w:num>
  <w:num w:numId="9">
    <w:abstractNumId w:val="6"/>
  </w:num>
  <w:num w:numId="10">
    <w:abstractNumId w:val="16"/>
  </w:num>
  <w:num w:numId="11">
    <w:abstractNumId w:val="13"/>
  </w:num>
  <w:num w:numId="12">
    <w:abstractNumId w:val="10"/>
  </w:num>
  <w:num w:numId="13">
    <w:abstractNumId w:val="8"/>
  </w:num>
  <w:num w:numId="14">
    <w:abstractNumId w:val="11"/>
  </w:num>
  <w:num w:numId="15">
    <w:abstractNumId w:val="7"/>
  </w:num>
  <w:num w:numId="16">
    <w:abstractNumId w:val="12"/>
  </w:num>
  <w:num w:numId="17">
    <w:abstractNumId w:val="5"/>
  </w:num>
  <w:num w:numId="18">
    <w:abstractNumId w:val="15"/>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5:docId w15:val="{F409583D-95F1-4296-BA8C-0AD8DA8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character" w:customStyle="1" w:styleId="C-TableTextChar">
    <w:name w:val="C-Table Text Char"/>
    <w:aliases w:val="Centered Char Char"/>
    <w:link w:val="C-TableText"/>
    <w:rPr>
      <w:rFonts w:ascii="Arial" w:eastAsia="Times New Roman" w:hAnsi="Arial"/>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2752">
      <w:bodyDiv w:val="1"/>
      <w:marLeft w:val="0"/>
      <w:marRight w:val="0"/>
      <w:marTop w:val="0"/>
      <w:marBottom w:val="0"/>
      <w:divBdr>
        <w:top w:val="none" w:sz="0" w:space="0" w:color="auto"/>
        <w:left w:val="none" w:sz="0" w:space="0" w:color="auto"/>
        <w:bottom w:val="none" w:sz="0" w:space="0" w:color="auto"/>
        <w:right w:val="none" w:sz="0" w:space="0" w:color="auto"/>
      </w:divBdr>
    </w:div>
    <w:div w:id="172224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mailto:medinfo@ptcbio.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mailto:medinfo@ptcbi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EMADOC-1700519818-3031413</_dlc_DocId>
    <_dlc_DocIdUrl xmlns="a034c160-bfb7-45f5-8632-2eb7e0508071">
      <Url>https://euema.sharepoint.com/sites/CRM/_layouts/15/DocIdRedir.aspx?ID=EMADOC-1700519818-3031413</Url>
      <Description>EMADOC-1700519818-3031413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121049E-B61B-466D-8677-FE32F0B3875E}"/>
</file>

<file path=customXml/itemProps3.xml><?xml version="1.0" encoding="utf-8"?>
<ds:datastoreItem xmlns:ds="http://schemas.openxmlformats.org/officeDocument/2006/customXml" ds:itemID="{1EBAC5C5-51A4-4CC1-B4F8-2BBCCEFCCC69}">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4.xml><?xml version="1.0" encoding="utf-8"?>
<ds:datastoreItem xmlns:ds="http://schemas.openxmlformats.org/officeDocument/2006/customXml" ds:itemID="{3A3B90D6-6F53-43BC-AD95-E948A363453B}">
  <ds:schemaRefs>
    <ds:schemaRef ds:uri="http://schemas.microsoft.com/sharepoint/v3/contenttype/forms"/>
  </ds:schemaRefs>
</ds:datastoreItem>
</file>

<file path=customXml/itemProps5.xml><?xml version="1.0" encoding="utf-8"?>
<ds:datastoreItem xmlns:ds="http://schemas.openxmlformats.org/officeDocument/2006/customXml" ds:itemID="{A2753ADD-AB03-42EB-AA43-7F9EA8BD26CC}">
  <ds:schemaRefs>
    <ds:schemaRef ds:uri="http://schemas.openxmlformats.org/officeDocument/2006/bibliography"/>
  </ds:schemaRefs>
</ds:datastoreItem>
</file>

<file path=customXml/itemProps6.xml><?xml version="1.0" encoding="utf-8"?>
<ds:datastoreItem xmlns:ds="http://schemas.openxmlformats.org/officeDocument/2006/customXml" ds:itemID="{9D6D8ED3-59EE-4ED3-B00E-D09CD3AE09A3}"/>
</file>

<file path=docProps/app.xml><?xml version="1.0" encoding="utf-8"?>
<Properties xmlns="http://schemas.openxmlformats.org/officeDocument/2006/extended-properties" xmlns:vt="http://schemas.openxmlformats.org/officeDocument/2006/docPropsVTypes">
  <Template>Normal</Template>
  <TotalTime>23</TotalTime>
  <Pages>33</Pages>
  <Words>8454</Words>
  <Characters>51417</Characters>
  <Application>Microsoft Office Word</Application>
  <DocSecurity>0</DocSecurity>
  <Lines>428</Lines>
  <Paragraphs>119</Paragraphs>
  <ScaleCrop>false</ScaleCrop>
  <HeadingPairs>
    <vt:vector size="2" baseType="variant">
      <vt:variant>
        <vt:lpstr>Title</vt:lpstr>
      </vt:variant>
      <vt:variant>
        <vt:i4>1</vt:i4>
      </vt:variant>
    </vt:vector>
  </HeadingPairs>
  <TitlesOfParts>
    <vt:vector size="1" baseType="lpstr">
      <vt:lpstr>Upstaza: EPAR - Product Information - tracked changes</vt:lpstr>
    </vt:vector>
  </TitlesOfParts>
  <Company/>
  <LinksUpToDate>false</LinksUpToDate>
  <CharactersWithSpaces>59752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13</cp:revision>
  <dcterms:created xsi:type="dcterms:W3CDTF">2025-11-07T17:21:00Z</dcterms:created>
  <dcterms:modified xsi:type="dcterms:W3CDTF">2026-03-24T12:12:00Z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5b19b9f2-346c-485c-be86-aa6bd8c7c4b8</vt:lpwstr>
  </property>
</Properties>
</file>