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8.xml" ContentType="application/vnd.openxmlformats-officedocument.customXmlProperties+xml"/>
  <Override PartName="/word/webSettings.xml" ContentType="application/vnd.openxmlformats-officedocument.wordprocessingml.webSetting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75"/>
      </w:tblGrid>
      <w:tr w:rsidR="008601D6" w14:paraId="01FFDA56" w14:textId="77777777" w:rsidTr="008601D6">
        <w:trPr>
          <w:trHeight w:val="1408"/>
        </w:trPr>
        <w:tc>
          <w:tcPr>
            <w:tcW w:w="9075" w:type="dxa"/>
            <w:tcBorders>
              <w:bottom w:val="single" w:sz="4" w:space="0" w:color="auto"/>
            </w:tcBorders>
          </w:tcPr>
          <w:p w14:paraId="71779B55" w14:textId="6E4B7815" w:rsidR="008601D6" w:rsidRPr="00220238" w:rsidRDefault="008601D6" w:rsidP="008601D6">
            <w:pPr>
              <w:widowControl w:val="0"/>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r>
              <w:t>Veoza</w:t>
            </w:r>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8601D6">
              <w:rPr>
                <w:lang w:val="es-ES"/>
              </w:rPr>
              <w:t>EMA/PSUR/0000288230</w:t>
            </w:r>
            <w:r w:rsidRPr="00220238">
              <w:t xml:space="preserve">) </w:t>
            </w:r>
            <w:r w:rsidRPr="00220238">
              <w:rPr>
                <w:lang w:val="is-IS"/>
              </w:rPr>
              <w:t xml:space="preserve">eru </w:t>
            </w:r>
            <w:proofErr w:type="spellStart"/>
            <w:r w:rsidRPr="00220238">
              <w:t>auðkenndar</w:t>
            </w:r>
            <w:proofErr w:type="spellEnd"/>
            <w:r w:rsidRPr="00220238">
              <w:t>.</w:t>
            </w:r>
          </w:p>
          <w:p w14:paraId="148F063D" w14:textId="77777777" w:rsidR="008601D6" w:rsidRPr="00220238" w:rsidRDefault="008601D6" w:rsidP="008601D6">
            <w:pPr>
              <w:widowControl w:val="0"/>
              <w:rPr>
                <w:lang w:val="en-GB"/>
              </w:rPr>
            </w:pPr>
          </w:p>
          <w:p w14:paraId="62A8D4FD" w14:textId="79C98B86" w:rsidR="008601D6" w:rsidRPr="008601D6" w:rsidRDefault="008601D6" w:rsidP="008601D6">
            <w:proofErr w:type="spellStart"/>
            <w:r w:rsidRPr="00220238">
              <w:t>Nánari</w:t>
            </w:r>
            <w:proofErr w:type="spellEnd"/>
            <w:r w:rsidRPr="00220238">
              <w:t xml:space="preserve"> </w:t>
            </w:r>
            <w:proofErr w:type="spellStart"/>
            <w:r w:rsidRPr="00220238">
              <w:t>upplýsingar</w:t>
            </w:r>
            <w:proofErr w:type="spellEnd"/>
            <w:r w:rsidRPr="00220238">
              <w:t xml:space="preserve"> er </w:t>
            </w:r>
            <w:proofErr w:type="spellStart"/>
            <w:r w:rsidRPr="00220238">
              <w:t>að</w:t>
            </w:r>
            <w:proofErr w:type="spellEnd"/>
            <w:r w:rsidRPr="00220238">
              <w:t xml:space="preserve"> finna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 xml:space="preserve">: </w:t>
            </w:r>
            <w:hyperlink r:id="rId19" w:history="1">
              <w:r w:rsidR="00A82D3A" w:rsidRPr="00E61BD4">
                <w:rPr>
                  <w:rStyle w:val="Hyperlink"/>
                </w:rPr>
                <w:t>https://www.ema.europa.eu/en/medicines/human/EPAR/veoza</w:t>
              </w:r>
            </w:hyperlink>
            <w:r w:rsidR="00A82D3A">
              <w:t xml:space="preserve"> </w:t>
            </w:r>
          </w:p>
        </w:tc>
      </w:tr>
    </w:tbl>
    <w:p w14:paraId="1C7935E8" w14:textId="6D691B02" w:rsidR="00D32E2B" w:rsidRPr="008353E4" w:rsidRDefault="00D32E2B" w:rsidP="0084077A">
      <w:pPr>
        <w:rPr>
          <w:lang w:val="is-IS"/>
        </w:rPr>
      </w:pPr>
    </w:p>
    <w:p w14:paraId="7115D381" w14:textId="77777777" w:rsidR="00D32E2B" w:rsidRPr="008353E4" w:rsidRDefault="00D32E2B" w:rsidP="0084077A">
      <w:pPr>
        <w:rPr>
          <w:lang w:val="is-IS"/>
        </w:rPr>
      </w:pPr>
    </w:p>
    <w:p w14:paraId="6D5FEDFA" w14:textId="77777777" w:rsidR="00D32E2B" w:rsidRPr="008353E4" w:rsidRDefault="00D32E2B" w:rsidP="0084077A">
      <w:pPr>
        <w:rPr>
          <w:lang w:val="is-IS"/>
        </w:rPr>
      </w:pPr>
    </w:p>
    <w:p w14:paraId="1439823D" w14:textId="77777777" w:rsidR="00D32E2B" w:rsidRPr="008353E4" w:rsidRDefault="00D32E2B" w:rsidP="0084077A">
      <w:pPr>
        <w:rPr>
          <w:lang w:val="is-IS"/>
        </w:rPr>
      </w:pPr>
    </w:p>
    <w:p w14:paraId="7D461FB8" w14:textId="77777777" w:rsidR="00D32E2B" w:rsidRPr="008353E4" w:rsidRDefault="00D32E2B" w:rsidP="0084077A">
      <w:pPr>
        <w:rPr>
          <w:lang w:val="is-IS"/>
        </w:rPr>
      </w:pPr>
    </w:p>
    <w:p w14:paraId="063BD394" w14:textId="77777777" w:rsidR="00D32E2B" w:rsidRPr="008353E4" w:rsidRDefault="00D32E2B" w:rsidP="0084077A">
      <w:pPr>
        <w:rPr>
          <w:lang w:val="is-IS"/>
        </w:rPr>
      </w:pPr>
    </w:p>
    <w:p w14:paraId="40308073" w14:textId="77777777" w:rsidR="00D32E2B" w:rsidRPr="008353E4" w:rsidRDefault="00D32E2B" w:rsidP="0084077A">
      <w:pPr>
        <w:rPr>
          <w:lang w:val="is-IS"/>
        </w:rPr>
      </w:pPr>
    </w:p>
    <w:p w14:paraId="1FBC91A6" w14:textId="77777777" w:rsidR="00D32E2B" w:rsidRPr="008353E4" w:rsidRDefault="00D32E2B" w:rsidP="0084077A">
      <w:pPr>
        <w:rPr>
          <w:lang w:val="is-IS"/>
        </w:rPr>
      </w:pPr>
    </w:p>
    <w:p w14:paraId="202C46ED" w14:textId="77777777" w:rsidR="00D32E2B" w:rsidRPr="008353E4" w:rsidRDefault="00D32E2B" w:rsidP="0084077A">
      <w:pPr>
        <w:rPr>
          <w:lang w:val="is-IS"/>
        </w:rPr>
      </w:pPr>
    </w:p>
    <w:p w14:paraId="5DA9BFB9" w14:textId="77777777" w:rsidR="00D32E2B" w:rsidRPr="008353E4" w:rsidRDefault="00D32E2B" w:rsidP="0084077A">
      <w:pPr>
        <w:rPr>
          <w:lang w:val="is-IS"/>
        </w:rPr>
      </w:pPr>
    </w:p>
    <w:p w14:paraId="542CFCF0" w14:textId="77777777" w:rsidR="00D32E2B" w:rsidRPr="008353E4" w:rsidRDefault="00D32E2B" w:rsidP="0084077A">
      <w:pPr>
        <w:rPr>
          <w:lang w:val="is-IS"/>
        </w:rPr>
      </w:pPr>
    </w:p>
    <w:p w14:paraId="5CF07022" w14:textId="77777777" w:rsidR="00D32E2B" w:rsidRPr="008353E4" w:rsidRDefault="00D32E2B" w:rsidP="0084077A">
      <w:pPr>
        <w:rPr>
          <w:lang w:val="is-IS"/>
        </w:rPr>
      </w:pPr>
    </w:p>
    <w:p w14:paraId="0F0AA63D" w14:textId="77777777" w:rsidR="00D32E2B" w:rsidRPr="008353E4" w:rsidRDefault="00D32E2B" w:rsidP="0084077A">
      <w:pPr>
        <w:rPr>
          <w:lang w:val="is-IS"/>
        </w:rPr>
      </w:pPr>
    </w:p>
    <w:p w14:paraId="26983C7E" w14:textId="77777777" w:rsidR="00D32E2B" w:rsidRPr="008353E4" w:rsidRDefault="00D32E2B" w:rsidP="0084077A">
      <w:pPr>
        <w:rPr>
          <w:lang w:val="is-IS"/>
        </w:rPr>
      </w:pPr>
    </w:p>
    <w:p w14:paraId="39556871" w14:textId="77777777" w:rsidR="00D32E2B" w:rsidRPr="008353E4" w:rsidRDefault="00D32E2B" w:rsidP="0084077A">
      <w:pPr>
        <w:rPr>
          <w:lang w:val="is-IS"/>
        </w:rPr>
      </w:pPr>
    </w:p>
    <w:p w14:paraId="1C949982" w14:textId="77777777" w:rsidR="00D32E2B" w:rsidRPr="008353E4" w:rsidRDefault="00D32E2B" w:rsidP="0084077A">
      <w:pPr>
        <w:rPr>
          <w:lang w:val="is-IS"/>
        </w:rPr>
      </w:pPr>
    </w:p>
    <w:p w14:paraId="0BD1DDA2" w14:textId="77777777" w:rsidR="00D32E2B" w:rsidRPr="008353E4" w:rsidRDefault="00D32E2B" w:rsidP="0084077A">
      <w:pPr>
        <w:rPr>
          <w:lang w:val="is-IS"/>
        </w:rPr>
      </w:pPr>
    </w:p>
    <w:p w14:paraId="0D303552" w14:textId="77777777" w:rsidR="00D32E2B" w:rsidRPr="008353E4" w:rsidRDefault="00D32E2B" w:rsidP="0084077A">
      <w:pPr>
        <w:rPr>
          <w:lang w:val="is-IS"/>
        </w:rPr>
      </w:pPr>
    </w:p>
    <w:p w14:paraId="0D7A3760" w14:textId="77777777" w:rsidR="00D32E2B" w:rsidRPr="008353E4" w:rsidRDefault="00D32E2B" w:rsidP="0084077A">
      <w:pPr>
        <w:rPr>
          <w:lang w:val="is-IS"/>
        </w:rPr>
      </w:pPr>
    </w:p>
    <w:p w14:paraId="24AB1446" w14:textId="77777777" w:rsidR="00D32E2B" w:rsidRPr="008353E4" w:rsidRDefault="00D32E2B" w:rsidP="0084077A">
      <w:pPr>
        <w:rPr>
          <w:lang w:val="is-IS"/>
        </w:rPr>
      </w:pPr>
    </w:p>
    <w:p w14:paraId="52359653" w14:textId="77777777" w:rsidR="00D32E2B" w:rsidRPr="008353E4" w:rsidRDefault="00D32E2B" w:rsidP="0084077A">
      <w:pPr>
        <w:rPr>
          <w:lang w:val="is-IS"/>
        </w:rPr>
      </w:pPr>
    </w:p>
    <w:p w14:paraId="6CD4C045" w14:textId="77777777" w:rsidR="00D32E2B" w:rsidRPr="008353E4" w:rsidRDefault="00D32E2B" w:rsidP="0084077A">
      <w:pPr>
        <w:rPr>
          <w:lang w:val="is-IS"/>
        </w:rPr>
      </w:pPr>
    </w:p>
    <w:p w14:paraId="38E11A44" w14:textId="77777777" w:rsidR="00D32E2B" w:rsidRPr="008353E4" w:rsidRDefault="00D32E2B" w:rsidP="0084077A">
      <w:pPr>
        <w:rPr>
          <w:lang w:val="is-IS"/>
        </w:rPr>
      </w:pPr>
    </w:p>
    <w:p w14:paraId="2EB97EA4" w14:textId="324AA670" w:rsidR="00D32E2B" w:rsidRPr="008353E4" w:rsidRDefault="00D32E2B">
      <w:pPr>
        <w:pStyle w:val="EPARSectionHeading"/>
        <w:rPr>
          <w:lang w:val="is-IS"/>
        </w:rPr>
      </w:pPr>
      <w:r w:rsidRPr="008353E4">
        <w:rPr>
          <w:lang w:val="is-IS"/>
        </w:rPr>
        <w:t>VIÐAUKI I</w:t>
      </w:r>
    </w:p>
    <w:p w14:paraId="1D3C2E8D" w14:textId="77777777" w:rsidR="00D32E2B" w:rsidRPr="008353E4" w:rsidRDefault="00D32E2B" w:rsidP="00C220C5">
      <w:pPr>
        <w:rPr>
          <w:lang w:val="is-IS"/>
        </w:rPr>
      </w:pPr>
    </w:p>
    <w:p w14:paraId="28D289F3" w14:textId="6284B25D" w:rsidR="00D32E2B" w:rsidRPr="008353E4" w:rsidRDefault="00D32E2B">
      <w:pPr>
        <w:pStyle w:val="TitleA"/>
        <w:rPr>
          <w:lang w:val="is-IS"/>
        </w:rPr>
      </w:pPr>
      <w:r w:rsidRPr="008353E4">
        <w:rPr>
          <w:lang w:val="is-IS"/>
        </w:rPr>
        <w:t>SAMANTEKT Á EIGINLEIKUM LYFS</w:t>
      </w:r>
    </w:p>
    <w:p w14:paraId="300307FE" w14:textId="32085F04" w:rsidR="00D32E2B" w:rsidRPr="008353E4" w:rsidRDefault="00D32E2B" w:rsidP="00B135F6">
      <w:pPr>
        <w:rPr>
          <w:lang w:val="is-IS"/>
        </w:rPr>
      </w:pPr>
      <w:r w:rsidRPr="008353E4">
        <w:rPr>
          <w:color w:val="008000"/>
          <w:lang w:val="is-IS"/>
        </w:rPr>
        <w:br w:type="page"/>
      </w:r>
    </w:p>
    <w:p w14:paraId="7F567782" w14:textId="054F2B2E" w:rsidR="00D32E2B" w:rsidRPr="008353E4" w:rsidRDefault="00D32E2B">
      <w:pPr>
        <w:rPr>
          <w:lang w:val="is-IS"/>
        </w:rPr>
      </w:pPr>
      <w:r w:rsidRPr="008353E4">
        <w:rPr>
          <w:noProof/>
          <w:lang w:val="is-IS" w:eastAsia="en-GB"/>
        </w:rPr>
        <w:lastRenderedPageBreak/>
        <w:drawing>
          <wp:inline distT="0" distB="0" distL="0" distR="0" wp14:anchorId="04388F56" wp14:editId="08DF8E11">
            <wp:extent cx="180975"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4428"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80975" cy="180975"/>
                    </a:xfrm>
                    <a:prstGeom prst="rect">
                      <a:avLst/>
                    </a:prstGeom>
                    <a:noFill/>
                    <a:ln>
                      <a:noFill/>
                    </a:ln>
                  </pic:spPr>
                </pic:pic>
              </a:graphicData>
            </a:graphic>
          </wp:inline>
        </w:drawing>
      </w:r>
      <w:r w:rsidRPr="008353E4">
        <w:rPr>
          <w:lang w:val="is-IS"/>
        </w:rPr>
        <w:t>Þetta lyf er undir sérstöku eftirliti til að nýjar upplýsingar um öryggi lyfsins komist fljótt og örugglega til skila. Heilbrigðisstarfsmenn eru hvattir til að tilkynna allar aukaverkanir sem grunur er um að tengist lyfinu. Í kafla 4.8 eru upplýsingar um hvernig tilkynna á aukaverkanir.</w:t>
      </w:r>
    </w:p>
    <w:p w14:paraId="3333A712" w14:textId="77777777" w:rsidR="00D32E2B" w:rsidRPr="008353E4" w:rsidRDefault="00D32E2B">
      <w:pPr>
        <w:keepNext/>
        <w:keepLines/>
        <w:tabs>
          <w:tab w:val="left" w:pos="567"/>
        </w:tabs>
        <w:spacing w:before="440" w:after="220"/>
        <w:ind w:left="567" w:hanging="567"/>
        <w:rPr>
          <w:b/>
          <w:bCs/>
          <w:caps/>
          <w:szCs w:val="28"/>
          <w:lang w:val="is-IS"/>
        </w:rPr>
      </w:pPr>
      <w:bookmarkStart w:id="0" w:name="_i4i33RiR1B5UnJeu4QwCrvwLr"/>
      <w:bookmarkEnd w:id="0"/>
      <w:r w:rsidRPr="008353E4">
        <w:rPr>
          <w:b/>
          <w:bCs/>
          <w:caps/>
          <w:szCs w:val="28"/>
          <w:lang w:val="is-IS"/>
        </w:rPr>
        <w:t>1.</w:t>
      </w:r>
      <w:r w:rsidRPr="008353E4">
        <w:rPr>
          <w:b/>
          <w:bCs/>
          <w:caps/>
          <w:szCs w:val="28"/>
          <w:lang w:val="is-IS"/>
        </w:rPr>
        <w:tab/>
        <w:t>HEITI LYFS</w:t>
      </w:r>
    </w:p>
    <w:p w14:paraId="5F9D264B" w14:textId="77777777" w:rsidR="00D32E2B" w:rsidRPr="008353E4" w:rsidRDefault="00D32E2B" w:rsidP="00CF3F92">
      <w:pPr>
        <w:widowControl w:val="0"/>
        <w:rPr>
          <w:rFonts w:cs="Myanmar Text"/>
          <w:lang w:val="is-IS" w:eastAsia="is-IS"/>
        </w:rPr>
      </w:pPr>
      <w:bookmarkStart w:id="1" w:name="_i4i3ioPM2k8tnQRYJK0b1XHh7"/>
      <w:bookmarkEnd w:id="1"/>
      <w:r w:rsidRPr="008353E4">
        <w:rPr>
          <w:rFonts w:eastAsia="SimSun" w:cs="Myanmar Text"/>
          <w:lang w:val="is-IS" w:eastAsia="is-IS"/>
        </w:rPr>
        <w:t>Veoza 45 mg filmuhúðaðar töflur</w:t>
      </w:r>
    </w:p>
    <w:p w14:paraId="2AD2F366" w14:textId="77777777" w:rsidR="00D32E2B" w:rsidRPr="008353E4" w:rsidRDefault="00D32E2B">
      <w:pPr>
        <w:keepNext/>
        <w:keepLines/>
        <w:tabs>
          <w:tab w:val="left" w:pos="567"/>
        </w:tabs>
        <w:spacing w:before="440" w:after="220"/>
        <w:ind w:left="567" w:hanging="567"/>
        <w:rPr>
          <w:b/>
          <w:bCs/>
          <w:caps/>
          <w:szCs w:val="28"/>
          <w:lang w:val="is-IS"/>
        </w:rPr>
      </w:pPr>
      <w:bookmarkStart w:id="2" w:name="_i4i53SCb8RIFSuiiewAyvlVFP"/>
      <w:bookmarkStart w:id="3" w:name="_i4i1aT5fjP8yc7uuaEUmi0e05"/>
      <w:bookmarkEnd w:id="2"/>
      <w:bookmarkEnd w:id="3"/>
      <w:r w:rsidRPr="008353E4">
        <w:rPr>
          <w:b/>
          <w:bCs/>
          <w:caps/>
          <w:szCs w:val="28"/>
          <w:lang w:val="is-IS"/>
        </w:rPr>
        <w:t>2.</w:t>
      </w:r>
      <w:r w:rsidRPr="008353E4">
        <w:rPr>
          <w:b/>
          <w:bCs/>
          <w:caps/>
          <w:szCs w:val="28"/>
          <w:lang w:val="is-IS"/>
        </w:rPr>
        <w:tab/>
        <w:t>INNIHALDSLÝSING</w:t>
      </w:r>
    </w:p>
    <w:p w14:paraId="79D055F6" w14:textId="77777777" w:rsidR="00D32E2B" w:rsidRPr="008353E4" w:rsidRDefault="00D32E2B" w:rsidP="00CF3F92">
      <w:pPr>
        <w:widowControl w:val="0"/>
        <w:rPr>
          <w:rFonts w:cs="Myanmar Text"/>
          <w:lang w:val="is-IS" w:eastAsia="is-IS"/>
        </w:rPr>
      </w:pPr>
      <w:bookmarkStart w:id="4" w:name="_i4i4XSN26pN4ziahkocwrfycS"/>
      <w:bookmarkEnd w:id="4"/>
      <w:r w:rsidRPr="008353E4">
        <w:rPr>
          <w:rFonts w:eastAsia="SimSun" w:cs="Myanmar Text"/>
          <w:bCs/>
          <w:lang w:val="is-IS" w:eastAsia="is-IS"/>
        </w:rPr>
        <w:t>Hver filmuhúðuð tafla inniheldur 45 mg af fezolinetanti.</w:t>
      </w:r>
    </w:p>
    <w:p w14:paraId="487EAA44" w14:textId="77777777" w:rsidR="00D32E2B" w:rsidRPr="008353E4" w:rsidRDefault="00D32E2B" w:rsidP="00C345E4">
      <w:pPr>
        <w:rPr>
          <w:lang w:val="is-IS"/>
        </w:rPr>
      </w:pPr>
    </w:p>
    <w:p w14:paraId="3E56BBC2" w14:textId="77777777" w:rsidR="00D32E2B" w:rsidRPr="008353E4" w:rsidRDefault="00D32E2B" w:rsidP="00CF3F92">
      <w:pPr>
        <w:widowControl w:val="0"/>
        <w:rPr>
          <w:rFonts w:cs="Myanmar Text"/>
          <w:lang w:val="is-IS" w:eastAsia="is-IS"/>
        </w:rPr>
      </w:pPr>
      <w:r w:rsidRPr="008353E4">
        <w:rPr>
          <w:rFonts w:cs="Myanmar Text"/>
          <w:lang w:val="is-IS" w:eastAsia="is-IS"/>
        </w:rPr>
        <w:t>Sjá lista yfir öll hjálparefni í kafla 6.1.</w:t>
      </w:r>
    </w:p>
    <w:p w14:paraId="206DDF24" w14:textId="77777777" w:rsidR="00D32E2B" w:rsidRPr="008353E4" w:rsidRDefault="00D32E2B">
      <w:pPr>
        <w:keepNext/>
        <w:keepLines/>
        <w:tabs>
          <w:tab w:val="left" w:pos="567"/>
        </w:tabs>
        <w:spacing w:before="440" w:after="220"/>
        <w:ind w:left="567" w:hanging="567"/>
        <w:rPr>
          <w:b/>
          <w:bCs/>
          <w:caps/>
          <w:szCs w:val="28"/>
          <w:lang w:val="is-IS"/>
        </w:rPr>
      </w:pPr>
      <w:bookmarkStart w:id="5" w:name="_i4i4uFg7QpoelGQoIVqZ9zmkP"/>
      <w:bookmarkEnd w:id="5"/>
      <w:r w:rsidRPr="008353E4">
        <w:rPr>
          <w:b/>
          <w:bCs/>
          <w:caps/>
          <w:szCs w:val="28"/>
          <w:lang w:val="is-IS"/>
        </w:rPr>
        <w:t>3.</w:t>
      </w:r>
      <w:r w:rsidRPr="008353E4">
        <w:rPr>
          <w:b/>
          <w:bCs/>
          <w:caps/>
          <w:szCs w:val="28"/>
          <w:lang w:val="is-IS"/>
        </w:rPr>
        <w:tab/>
        <w:t>LYFJAFORM</w:t>
      </w:r>
    </w:p>
    <w:p w14:paraId="32161D81" w14:textId="77777777" w:rsidR="00D32E2B" w:rsidRPr="008353E4" w:rsidRDefault="00D32E2B" w:rsidP="00CF3F92">
      <w:pPr>
        <w:widowControl w:val="0"/>
        <w:rPr>
          <w:rFonts w:cs="Myanmar Text"/>
          <w:lang w:val="is-IS" w:eastAsia="is-IS"/>
        </w:rPr>
      </w:pPr>
      <w:r w:rsidRPr="008353E4">
        <w:rPr>
          <w:rFonts w:cs="Myanmar Text"/>
          <w:lang w:val="is-IS" w:eastAsia="is-IS"/>
        </w:rPr>
        <w:t>Filmuhúðuð tafla (tafla).</w:t>
      </w:r>
    </w:p>
    <w:p w14:paraId="1576A4E6" w14:textId="77777777" w:rsidR="00D32E2B" w:rsidRPr="008353E4" w:rsidRDefault="00D32E2B" w:rsidP="00CF3F92">
      <w:pPr>
        <w:widowControl w:val="0"/>
        <w:rPr>
          <w:rFonts w:cs="Myanmar Text"/>
          <w:lang w:val="is-IS" w:eastAsia="is-IS"/>
        </w:rPr>
      </w:pPr>
    </w:p>
    <w:p w14:paraId="03A0C687" w14:textId="77777777" w:rsidR="00D32E2B" w:rsidRPr="008353E4" w:rsidRDefault="00D32E2B" w:rsidP="00CF3F92">
      <w:pPr>
        <w:widowControl w:val="0"/>
        <w:rPr>
          <w:rFonts w:cs="Myanmar Text"/>
          <w:lang w:val="is-IS" w:eastAsia="is-IS"/>
        </w:rPr>
      </w:pPr>
      <w:r w:rsidRPr="008353E4">
        <w:rPr>
          <w:rFonts w:cs="Myanmar Text"/>
          <w:lang w:val="is-IS" w:eastAsia="is-IS"/>
        </w:rPr>
        <w:t>Kringlóttar, ljósrauðar töflur (u.þ.b. 7 mm í þvermál × 3 mm að þykkt) auðkenndar með fyrirtækjamerkinu og „645“ á annarri hliðinni.</w:t>
      </w:r>
    </w:p>
    <w:p w14:paraId="49ECDAA5" w14:textId="77777777" w:rsidR="00D32E2B" w:rsidRPr="008353E4" w:rsidRDefault="00D32E2B" w:rsidP="00CF3F92">
      <w:pPr>
        <w:keepNext/>
        <w:keepLines/>
        <w:tabs>
          <w:tab w:val="left" w:pos="567"/>
        </w:tabs>
        <w:spacing w:before="440" w:after="260"/>
        <w:ind w:left="562" w:hanging="562"/>
        <w:rPr>
          <w:b/>
          <w:bCs/>
          <w:caps/>
          <w:szCs w:val="28"/>
          <w:lang w:val="is-IS"/>
        </w:rPr>
      </w:pPr>
      <w:bookmarkStart w:id="6" w:name="_i4i1dA7RhXnNTdho0M1nCAtPh"/>
      <w:bookmarkEnd w:id="6"/>
      <w:r w:rsidRPr="008353E4">
        <w:rPr>
          <w:b/>
          <w:bCs/>
          <w:caps/>
          <w:szCs w:val="28"/>
          <w:lang w:val="is-IS"/>
        </w:rPr>
        <w:t>4.</w:t>
      </w:r>
      <w:r w:rsidRPr="008353E4">
        <w:rPr>
          <w:b/>
          <w:bCs/>
          <w:caps/>
          <w:szCs w:val="28"/>
          <w:lang w:val="is-IS"/>
        </w:rPr>
        <w:tab/>
        <w:t>KLÍNÍSKAR UPPLÝSINGAR</w:t>
      </w:r>
    </w:p>
    <w:p w14:paraId="1E8CCF39" w14:textId="77777777" w:rsidR="00D32E2B" w:rsidRPr="008353E4" w:rsidRDefault="00D32E2B" w:rsidP="00CF3F92">
      <w:pPr>
        <w:keepNext/>
        <w:keepLines/>
        <w:tabs>
          <w:tab w:val="left" w:pos="567"/>
        </w:tabs>
        <w:spacing w:before="220" w:after="260"/>
        <w:ind w:left="562" w:hanging="562"/>
        <w:rPr>
          <w:b/>
          <w:bCs/>
          <w:szCs w:val="26"/>
          <w:lang w:val="is-IS"/>
        </w:rPr>
      </w:pPr>
      <w:bookmarkStart w:id="7" w:name="_i4i5bhFOUUImtVYYbA4bsTQPg"/>
      <w:bookmarkEnd w:id="7"/>
      <w:r w:rsidRPr="008353E4">
        <w:rPr>
          <w:b/>
          <w:bCs/>
          <w:szCs w:val="26"/>
          <w:lang w:val="is-IS"/>
        </w:rPr>
        <w:t>4.1</w:t>
      </w:r>
      <w:r w:rsidRPr="008353E4">
        <w:rPr>
          <w:b/>
          <w:bCs/>
          <w:szCs w:val="26"/>
          <w:lang w:val="is-IS"/>
        </w:rPr>
        <w:tab/>
        <w:t>Ábendingar</w:t>
      </w:r>
      <w:bookmarkStart w:id="8" w:name="_i4i5dt8vz5cMmlIGsL20PaqYL"/>
      <w:bookmarkEnd w:id="8"/>
    </w:p>
    <w:p w14:paraId="1AF68B09"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 xml:space="preserve">Veoza er ætlað til meðferðar á miðlungsmiklum eða verulegum æðastjórnareinkennum (vasomotor symptoms [VMS]) í tengslum við tíðahvörf </w:t>
      </w:r>
      <w:r w:rsidRPr="008353E4">
        <w:rPr>
          <w:rFonts w:eastAsia="SimSun" w:cs="Myanmar Text"/>
          <w:iCs/>
          <w:lang w:val="is-IS" w:eastAsia="is-IS"/>
        </w:rPr>
        <w:t>(</w:t>
      </w:r>
      <w:r w:rsidRPr="008353E4">
        <w:rPr>
          <w:rFonts w:eastAsia="SimSun" w:cs="Myanmar Text"/>
          <w:lang w:val="is-IS" w:eastAsia="is-IS"/>
        </w:rPr>
        <w:t>sjá kafla 5.1).</w:t>
      </w:r>
    </w:p>
    <w:p w14:paraId="7F409D20" w14:textId="77777777" w:rsidR="00D32E2B" w:rsidRPr="008353E4" w:rsidRDefault="00D32E2B" w:rsidP="00CF3F92">
      <w:pPr>
        <w:keepNext/>
        <w:keepLines/>
        <w:tabs>
          <w:tab w:val="left" w:pos="567"/>
        </w:tabs>
        <w:spacing w:before="220" w:after="260"/>
        <w:ind w:left="562" w:hanging="562"/>
        <w:rPr>
          <w:b/>
          <w:bCs/>
          <w:szCs w:val="26"/>
          <w:lang w:val="is-IS"/>
        </w:rPr>
      </w:pPr>
      <w:bookmarkStart w:id="9" w:name="_i4i0KX6A5MOmzIfKCPm6hiEQI"/>
      <w:bookmarkEnd w:id="9"/>
      <w:r w:rsidRPr="008353E4">
        <w:rPr>
          <w:b/>
          <w:bCs/>
          <w:szCs w:val="26"/>
          <w:lang w:val="is-IS"/>
        </w:rPr>
        <w:t>4.2</w:t>
      </w:r>
      <w:r w:rsidRPr="008353E4">
        <w:rPr>
          <w:b/>
          <w:bCs/>
          <w:szCs w:val="26"/>
          <w:lang w:val="is-IS"/>
        </w:rPr>
        <w:tab/>
        <w:t>Skammtar og lyfjagjöf</w:t>
      </w:r>
      <w:bookmarkStart w:id="10" w:name="_i4i6GsDguGJui1fA1IgLttLl4"/>
      <w:bookmarkEnd w:id="10"/>
    </w:p>
    <w:p w14:paraId="6CD8D20D" w14:textId="77777777" w:rsidR="00D32E2B" w:rsidRPr="008353E4" w:rsidRDefault="00D32E2B" w:rsidP="00CF3F92">
      <w:pPr>
        <w:keepNext/>
        <w:keepLines/>
        <w:spacing w:before="220" w:after="80"/>
        <w:rPr>
          <w:bCs/>
          <w:u w:val="single"/>
          <w:lang w:val="is-IS"/>
        </w:rPr>
      </w:pPr>
      <w:bookmarkStart w:id="11" w:name="_i4i2JM1lC9ZP3bOJzOdKOZJLI"/>
      <w:bookmarkEnd w:id="11"/>
      <w:r w:rsidRPr="008353E4">
        <w:rPr>
          <w:bCs/>
          <w:u w:val="single"/>
          <w:lang w:val="is-IS"/>
        </w:rPr>
        <w:t>Skammtar</w:t>
      </w:r>
    </w:p>
    <w:p w14:paraId="54FF3F9F" w14:textId="77777777" w:rsidR="00D32E2B" w:rsidRPr="008353E4" w:rsidRDefault="00D32E2B" w:rsidP="00CF3F92">
      <w:pPr>
        <w:widowControl w:val="0"/>
        <w:rPr>
          <w:rFonts w:cs="Myanmar Text"/>
          <w:lang w:val="is-IS" w:eastAsia="is-IS"/>
        </w:rPr>
      </w:pPr>
      <w:bookmarkStart w:id="12" w:name="_i4i4knZcvr9jQmbkXDMWbPToj"/>
      <w:bookmarkEnd w:id="12"/>
    </w:p>
    <w:p w14:paraId="5F389D30" w14:textId="77777777" w:rsidR="00D32E2B" w:rsidRPr="008353E4" w:rsidRDefault="00D32E2B" w:rsidP="00CF3F92">
      <w:pPr>
        <w:widowControl w:val="0"/>
        <w:rPr>
          <w:rFonts w:cs="Myanmar Text"/>
          <w:lang w:val="is-IS" w:eastAsia="is-IS"/>
        </w:rPr>
      </w:pPr>
      <w:r w:rsidRPr="008353E4">
        <w:rPr>
          <w:rFonts w:cs="Myanmar Text"/>
          <w:lang w:val="is-IS" w:eastAsia="is-IS"/>
        </w:rPr>
        <w:t>Ráðlagður skammtur er 45 mg einu sinni á dag.</w:t>
      </w:r>
    </w:p>
    <w:p w14:paraId="19F31FE5" w14:textId="77777777" w:rsidR="00D32E2B" w:rsidRPr="008353E4" w:rsidRDefault="00D32E2B" w:rsidP="00CF3F92">
      <w:pPr>
        <w:widowControl w:val="0"/>
        <w:rPr>
          <w:rFonts w:cs="Myanmar Text"/>
          <w:lang w:val="is-IS" w:eastAsia="is-IS"/>
        </w:rPr>
      </w:pPr>
    </w:p>
    <w:p w14:paraId="1F1B456C" w14:textId="77777777" w:rsidR="00D32E2B" w:rsidRPr="008353E4" w:rsidRDefault="00D32E2B" w:rsidP="00CF3F92">
      <w:pPr>
        <w:widowControl w:val="0"/>
        <w:rPr>
          <w:rFonts w:cs="Myanmar Text"/>
          <w:lang w:val="is-IS" w:eastAsia="is-IS"/>
        </w:rPr>
      </w:pPr>
      <w:r w:rsidRPr="008353E4">
        <w:rPr>
          <w:rFonts w:cs="Myanmar Text"/>
          <w:lang w:val="is-IS" w:eastAsia="is-IS"/>
        </w:rPr>
        <w:t xml:space="preserve">Ávinning af langtímameðferð skal meta reglulega þar sem einstaklingsbundið er hversu lengi </w:t>
      </w:r>
      <w:bookmarkStart w:id="13" w:name="_Hlk140826896"/>
      <w:r w:rsidRPr="008353E4">
        <w:rPr>
          <w:rFonts w:eastAsia="SimSun" w:cs="Myanmar Text"/>
          <w:lang w:val="is-IS" w:eastAsia="is-IS"/>
        </w:rPr>
        <w:t xml:space="preserve">æðastjórnareinkenni </w:t>
      </w:r>
      <w:bookmarkEnd w:id="13"/>
      <w:r w:rsidRPr="008353E4">
        <w:rPr>
          <w:rFonts w:cs="Myanmar Text"/>
          <w:lang w:val="is-IS" w:eastAsia="is-IS"/>
        </w:rPr>
        <w:t>vara.</w:t>
      </w:r>
    </w:p>
    <w:p w14:paraId="744300AB" w14:textId="77777777" w:rsidR="00D32E2B" w:rsidRPr="008353E4" w:rsidRDefault="00D32E2B" w:rsidP="00CF3F92">
      <w:pPr>
        <w:widowControl w:val="0"/>
        <w:rPr>
          <w:rFonts w:cs="Myanmar Text"/>
          <w:lang w:val="is-IS" w:eastAsia="is-IS"/>
        </w:rPr>
      </w:pPr>
    </w:p>
    <w:p w14:paraId="497DA86A" w14:textId="77777777" w:rsidR="00D32E2B" w:rsidRPr="008353E4" w:rsidRDefault="00D32E2B" w:rsidP="00CF3F92">
      <w:pPr>
        <w:widowControl w:val="0"/>
        <w:rPr>
          <w:rFonts w:cs="Myanmar Text"/>
          <w:iCs/>
          <w:lang w:val="is-IS" w:eastAsia="is-IS"/>
        </w:rPr>
      </w:pPr>
      <w:r w:rsidRPr="008353E4">
        <w:rPr>
          <w:rFonts w:cs="Myanmar Text"/>
          <w:i/>
          <w:lang w:val="is-IS" w:eastAsia="is-IS"/>
        </w:rPr>
        <w:t>Ef skammtur fellur úr</w:t>
      </w:r>
    </w:p>
    <w:p w14:paraId="74B2D3EE" w14:textId="77777777" w:rsidR="00D32E2B" w:rsidRPr="008353E4" w:rsidRDefault="00D32E2B" w:rsidP="00CF3F92">
      <w:pPr>
        <w:widowControl w:val="0"/>
        <w:rPr>
          <w:rFonts w:cs="Myanmar Text"/>
          <w:iCs/>
          <w:lang w:val="is-IS" w:eastAsia="is-IS"/>
        </w:rPr>
      </w:pPr>
      <w:r w:rsidRPr="008353E4">
        <w:rPr>
          <w:rFonts w:cs="Myanmar Text"/>
          <w:iCs/>
          <w:lang w:val="is-IS" w:eastAsia="is-IS"/>
        </w:rPr>
        <w:t xml:space="preserve">Ef skammtur af </w:t>
      </w:r>
      <w:r w:rsidRPr="008353E4">
        <w:rPr>
          <w:rFonts w:cs="Myanmar Text"/>
          <w:lang w:val="is-IS" w:eastAsia="is-IS"/>
        </w:rPr>
        <w:t xml:space="preserve">Veoza </w:t>
      </w:r>
      <w:r w:rsidRPr="008353E4">
        <w:rPr>
          <w:rFonts w:cs="Myanmar Text"/>
          <w:iCs/>
          <w:lang w:val="is-IS" w:eastAsia="is-IS"/>
        </w:rPr>
        <w:t>gleymist eða ef hann er ekki tekinn á venjulegum tíma skal taka skammtinn sem gleymdist eins fljótt og hægt er, nema minna en 12 klukkustundir séu fram að næsta áætlaða skammti. Lyfið skal svo taka samkvæmt hefðbundinni áætlun næsta dag.</w:t>
      </w:r>
    </w:p>
    <w:p w14:paraId="0B79411C" w14:textId="77777777" w:rsidR="00D32E2B" w:rsidRPr="008353E4" w:rsidRDefault="00D32E2B" w:rsidP="00CF3F92">
      <w:pPr>
        <w:widowControl w:val="0"/>
        <w:rPr>
          <w:rFonts w:cs="Myanmar Text"/>
          <w:i/>
          <w:iCs/>
          <w:lang w:val="is-IS" w:eastAsia="is-IS"/>
        </w:rPr>
      </w:pPr>
    </w:p>
    <w:p w14:paraId="45C37529" w14:textId="77777777" w:rsidR="00D32E2B" w:rsidRPr="008353E4" w:rsidRDefault="00D32E2B" w:rsidP="00CF3F92">
      <w:pPr>
        <w:widowControl w:val="0"/>
        <w:rPr>
          <w:rFonts w:cs="Myanmar Text"/>
          <w:i/>
          <w:iCs/>
          <w:lang w:val="is-IS" w:eastAsia="is-IS"/>
        </w:rPr>
      </w:pPr>
      <w:r w:rsidRPr="008353E4">
        <w:rPr>
          <w:rFonts w:cs="Myanmar Text"/>
          <w:i/>
          <w:iCs/>
          <w:lang w:val="is-IS" w:eastAsia="is-IS"/>
        </w:rPr>
        <w:t>Aldraðir</w:t>
      </w:r>
    </w:p>
    <w:p w14:paraId="76728341" w14:textId="77777777" w:rsidR="00D32E2B" w:rsidRPr="008353E4" w:rsidRDefault="00D32E2B" w:rsidP="00CF3F92">
      <w:pPr>
        <w:widowControl w:val="0"/>
        <w:rPr>
          <w:rFonts w:cs="Myanmar Text"/>
          <w:lang w:val="is-IS" w:eastAsia="is-IS"/>
        </w:rPr>
      </w:pPr>
      <w:r w:rsidRPr="008353E4">
        <w:rPr>
          <w:rFonts w:cs="Myanmar Text"/>
          <w:lang w:val="is-IS" w:eastAsia="is-IS"/>
        </w:rPr>
        <w:t xml:space="preserve">Öryggi og verkun fezolinetants hjá konum sem hefja meðferð með </w:t>
      </w:r>
      <w:r w:rsidRPr="008353E4">
        <w:rPr>
          <w:rFonts w:eastAsia="SimSun" w:cs="Myanmar Text"/>
          <w:bCs/>
          <w:lang w:val="is-IS" w:eastAsia="is-IS"/>
        </w:rPr>
        <w:t xml:space="preserve">Veoza </w:t>
      </w:r>
      <w:r w:rsidRPr="008353E4">
        <w:rPr>
          <w:rFonts w:cs="Myanmar Text"/>
          <w:lang w:val="is-IS" w:eastAsia="is-IS"/>
        </w:rPr>
        <w:t>eftir 65 ára aldur hafa ekki verið rannsökuð. Ekki er hægt að gefa ráðleggingar um skammta fyrir þennan hóp.</w:t>
      </w:r>
    </w:p>
    <w:p w14:paraId="22223AE4" w14:textId="77777777" w:rsidR="00D32E2B" w:rsidRPr="008353E4" w:rsidRDefault="00D32E2B" w:rsidP="00DC4BB1">
      <w:pPr>
        <w:rPr>
          <w:rFonts w:eastAsia="DengXian Light" w:cs="Myanmar Text"/>
          <w:bCs/>
          <w:i/>
          <w:iCs/>
          <w:lang w:val="is-IS"/>
        </w:rPr>
      </w:pPr>
    </w:p>
    <w:p w14:paraId="163A146C" w14:textId="77777777" w:rsidR="00D32E2B" w:rsidRPr="008353E4" w:rsidRDefault="00D32E2B" w:rsidP="00CF3F92">
      <w:pPr>
        <w:widowControl w:val="0"/>
        <w:rPr>
          <w:rFonts w:eastAsia="SimSun" w:cs="Myanmar Text"/>
          <w:bCs/>
          <w:i/>
          <w:iCs/>
          <w:lang w:val="is-IS" w:eastAsia="is-IS"/>
        </w:rPr>
      </w:pPr>
      <w:r w:rsidRPr="008353E4">
        <w:rPr>
          <w:rFonts w:eastAsia="SimSun" w:cs="Myanmar Text"/>
          <w:i/>
          <w:lang w:val="is-IS" w:eastAsia="is-IS"/>
        </w:rPr>
        <w:t>Skert lifrarstarfsemi</w:t>
      </w:r>
    </w:p>
    <w:p w14:paraId="4D2E33AC"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Ekki er mælt með að breyta skömmtum hjá einstaklingum með langvarandi skerta lifrarstarfsemi af Child-Pugh flokki A (væga skerðingu)</w:t>
      </w:r>
      <w:r w:rsidRPr="008353E4">
        <w:rPr>
          <w:rFonts w:eastAsia="SimSun" w:cs="Myanmar Text"/>
          <w:iCs/>
          <w:lang w:val="is-IS" w:eastAsia="is-IS"/>
        </w:rPr>
        <w:t xml:space="preserve"> (</w:t>
      </w:r>
      <w:r w:rsidRPr="008353E4">
        <w:rPr>
          <w:rFonts w:eastAsia="SimSun" w:cs="Myanmar Text"/>
          <w:lang w:val="is-IS" w:eastAsia="is-IS"/>
        </w:rPr>
        <w:t>sjá kafla 5.2)</w:t>
      </w:r>
      <w:r w:rsidRPr="008353E4">
        <w:rPr>
          <w:rFonts w:eastAsia="SimSun" w:cs="Myanmar Text"/>
          <w:iCs/>
          <w:lang w:val="is-IS" w:eastAsia="is-IS"/>
        </w:rPr>
        <w:t>.</w:t>
      </w:r>
    </w:p>
    <w:p w14:paraId="00812F6B" w14:textId="77777777" w:rsidR="00D32E2B" w:rsidRPr="008353E4" w:rsidRDefault="00D32E2B" w:rsidP="00CF3F92">
      <w:pPr>
        <w:widowControl w:val="0"/>
        <w:rPr>
          <w:rFonts w:eastAsia="SimSun" w:cs="Myanmar Text"/>
          <w:lang w:val="is-IS" w:eastAsia="is-IS"/>
        </w:rPr>
      </w:pPr>
    </w:p>
    <w:p w14:paraId="7704DEDB"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 xml:space="preserve">Ekki er mælt með notkun </w:t>
      </w:r>
      <w:r w:rsidRPr="008353E4">
        <w:rPr>
          <w:rFonts w:eastAsia="SimSun" w:cs="Myanmar Text"/>
          <w:bCs/>
          <w:lang w:val="is-IS" w:eastAsia="is-IS"/>
        </w:rPr>
        <w:t xml:space="preserve">Veoza </w:t>
      </w:r>
      <w:r w:rsidRPr="008353E4">
        <w:rPr>
          <w:rFonts w:eastAsia="SimSun" w:cs="Myanmar Text"/>
          <w:lang w:val="is-IS" w:eastAsia="is-IS"/>
        </w:rPr>
        <w:t xml:space="preserve">hjá einstaklingum með langvarandi skerta lifrarstarfsemi af </w:t>
      </w:r>
      <w:r w:rsidRPr="008353E4">
        <w:rPr>
          <w:rFonts w:eastAsia="SimSun" w:cs="Myanmar Text"/>
          <w:iCs/>
          <w:lang w:val="is-IS" w:eastAsia="is-IS"/>
        </w:rPr>
        <w:t>Child</w:t>
      </w:r>
      <w:r w:rsidRPr="008353E4">
        <w:rPr>
          <w:rFonts w:eastAsia="SimSun" w:cs="Myanmar Text"/>
          <w:iCs/>
          <w:lang w:val="is-IS" w:eastAsia="is-IS"/>
        </w:rPr>
        <w:noBreakHyphen/>
        <w:t xml:space="preserve">Pugh flokki B (miðlungsmikla skerðingu) eða C (verulega skerðingu). </w:t>
      </w:r>
      <w:r w:rsidRPr="008353E4">
        <w:rPr>
          <w:rFonts w:eastAsia="SimSun" w:cs="Myanmar Text"/>
          <w:bCs/>
          <w:lang w:val="is-IS" w:eastAsia="is-IS"/>
        </w:rPr>
        <w:t xml:space="preserve">Fezolinetant </w:t>
      </w:r>
      <w:r w:rsidRPr="008353E4">
        <w:rPr>
          <w:rFonts w:eastAsia="SimSun" w:cs="Myanmar Text"/>
          <w:iCs/>
          <w:lang w:val="is-IS" w:eastAsia="is-IS"/>
        </w:rPr>
        <w:t>hefur ekki verið rannsakað hjá einstaklingum með langvarandi skerta lifrarstarfsemi af Child</w:t>
      </w:r>
      <w:r w:rsidRPr="008353E4">
        <w:rPr>
          <w:rFonts w:eastAsia="SimSun" w:cs="Myanmar Text"/>
          <w:iCs/>
          <w:lang w:val="is-IS" w:eastAsia="is-IS"/>
        </w:rPr>
        <w:noBreakHyphen/>
        <w:t>Pugh flokki C (verulega skerðingu) (sjá kafla 5.2).</w:t>
      </w:r>
    </w:p>
    <w:p w14:paraId="10E6603D" w14:textId="77777777" w:rsidR="00D32E2B" w:rsidRPr="008353E4" w:rsidRDefault="00D32E2B" w:rsidP="00CF3F92">
      <w:pPr>
        <w:widowControl w:val="0"/>
        <w:rPr>
          <w:rFonts w:eastAsia="SimSun" w:cs="Myanmar Text"/>
          <w:lang w:val="is-IS" w:eastAsia="is-IS"/>
        </w:rPr>
      </w:pPr>
    </w:p>
    <w:p w14:paraId="7106B9BB" w14:textId="77777777" w:rsidR="00D32E2B" w:rsidRPr="008353E4" w:rsidRDefault="00D32E2B" w:rsidP="00CF3F92">
      <w:pPr>
        <w:widowControl w:val="0"/>
        <w:rPr>
          <w:rFonts w:eastAsia="SimSun" w:cs="Myanmar Text"/>
          <w:bCs/>
          <w:i/>
          <w:iCs/>
          <w:lang w:val="is-IS" w:eastAsia="is-IS"/>
        </w:rPr>
      </w:pPr>
      <w:r w:rsidRPr="008353E4">
        <w:rPr>
          <w:rFonts w:eastAsia="SimSun" w:cs="Myanmar Text"/>
          <w:i/>
          <w:lang w:val="is-IS" w:eastAsia="is-IS"/>
        </w:rPr>
        <w:t>Skert nýrnastarfsemi</w:t>
      </w:r>
    </w:p>
    <w:p w14:paraId="2A103644" w14:textId="77777777" w:rsidR="00D32E2B" w:rsidRPr="008353E4" w:rsidRDefault="00D32E2B" w:rsidP="00CF3F92">
      <w:pPr>
        <w:widowControl w:val="0"/>
        <w:rPr>
          <w:rFonts w:eastAsia="SimSun" w:cs="Myanmar Text"/>
          <w:iCs/>
          <w:lang w:val="is-IS" w:eastAsia="is-IS"/>
        </w:rPr>
      </w:pPr>
      <w:r w:rsidRPr="008353E4">
        <w:rPr>
          <w:rFonts w:eastAsia="SimSun" w:cs="Myanmar Text"/>
          <w:lang w:val="is-IS" w:eastAsia="is-IS"/>
        </w:rPr>
        <w:t>Ekki er mælt með að breyta skömmtum hjá einstaklingum með vægt (</w:t>
      </w:r>
      <w:r w:rsidRPr="008353E4">
        <w:rPr>
          <w:rFonts w:eastAsia="SimSun" w:cs="Myanmar Text"/>
          <w:iCs/>
          <w:lang w:val="is-IS" w:eastAsia="is-IS"/>
        </w:rPr>
        <w:t>eGFR 60 til minna en 90 ml/mín./1,73 m</w:t>
      </w:r>
      <w:r w:rsidRPr="008353E4">
        <w:rPr>
          <w:rFonts w:eastAsia="SimSun" w:cs="Myanmar Text"/>
          <w:iCs/>
          <w:vertAlign w:val="superscript"/>
          <w:lang w:val="is-IS" w:eastAsia="is-IS"/>
        </w:rPr>
        <w:t>2</w:t>
      </w:r>
      <w:r w:rsidRPr="008353E4">
        <w:rPr>
          <w:rFonts w:eastAsia="SimSun" w:cs="Myanmar Text"/>
          <w:lang w:val="is-IS" w:eastAsia="is-IS"/>
        </w:rPr>
        <w:t>) eða í meðallagi (</w:t>
      </w:r>
      <w:r w:rsidRPr="008353E4">
        <w:rPr>
          <w:rFonts w:eastAsia="SimSun" w:cs="Myanmar Text"/>
          <w:iCs/>
          <w:lang w:val="is-IS" w:eastAsia="is-IS"/>
        </w:rPr>
        <w:t>eGFR 30 til minna en 60 ml/mín./1,73 m</w:t>
      </w:r>
      <w:r w:rsidRPr="008353E4">
        <w:rPr>
          <w:rFonts w:eastAsia="SimSun" w:cs="Myanmar Text"/>
          <w:iCs/>
          <w:vertAlign w:val="superscript"/>
          <w:lang w:val="is-IS" w:eastAsia="is-IS"/>
        </w:rPr>
        <w:t>2</w:t>
      </w:r>
      <w:r w:rsidRPr="008353E4">
        <w:rPr>
          <w:rFonts w:eastAsia="SimSun" w:cs="Myanmar Text"/>
          <w:lang w:val="is-IS" w:eastAsia="is-IS"/>
        </w:rPr>
        <w:t>) skerta nýrnastarfsemi</w:t>
      </w:r>
      <w:r w:rsidRPr="008353E4">
        <w:rPr>
          <w:rFonts w:eastAsia="SimSun" w:cs="Myanmar Text"/>
          <w:iCs/>
          <w:lang w:val="is-IS" w:eastAsia="is-IS"/>
        </w:rPr>
        <w:t xml:space="preserve"> (sjá kafla 5.2).</w:t>
      </w:r>
    </w:p>
    <w:p w14:paraId="4AFEA7F1" w14:textId="77777777" w:rsidR="00D32E2B" w:rsidRPr="008353E4" w:rsidRDefault="00D32E2B" w:rsidP="00CF3F92">
      <w:pPr>
        <w:widowControl w:val="0"/>
        <w:rPr>
          <w:rFonts w:eastAsia="SimSun" w:cs="Myanmar Text"/>
          <w:iCs/>
          <w:lang w:val="is-IS" w:eastAsia="is-IS"/>
        </w:rPr>
      </w:pPr>
    </w:p>
    <w:p w14:paraId="267DAF34" w14:textId="77777777" w:rsidR="00D32E2B" w:rsidRPr="008353E4" w:rsidRDefault="00D32E2B" w:rsidP="00CF3F92">
      <w:pPr>
        <w:widowControl w:val="0"/>
        <w:rPr>
          <w:rFonts w:eastAsia="SimSun" w:cs="Myanmar Text"/>
          <w:iCs/>
          <w:lang w:val="is-IS" w:eastAsia="is-IS"/>
        </w:rPr>
      </w:pPr>
      <w:r w:rsidRPr="008353E4">
        <w:rPr>
          <w:rFonts w:eastAsia="SimSun" w:cs="Myanmar Text"/>
          <w:lang w:val="is-IS" w:eastAsia="is-IS"/>
        </w:rPr>
        <w:t>Ekki</w:t>
      </w:r>
      <w:r w:rsidRPr="008353E4">
        <w:rPr>
          <w:rFonts w:eastAsia="SimSun" w:cs="Myanmar Text"/>
          <w:iCs/>
          <w:lang w:val="is-IS" w:eastAsia="is-IS"/>
        </w:rPr>
        <w:t xml:space="preserve"> </w:t>
      </w:r>
      <w:r w:rsidRPr="008353E4">
        <w:rPr>
          <w:rFonts w:eastAsia="SimSun" w:cs="Myanmar Text"/>
          <w:lang w:val="is-IS" w:eastAsia="is-IS"/>
        </w:rPr>
        <w:t xml:space="preserve">er mælt með notkun </w:t>
      </w:r>
      <w:r w:rsidRPr="008353E4">
        <w:rPr>
          <w:rFonts w:eastAsia="SimSun" w:cs="Myanmar Text"/>
          <w:bCs/>
          <w:lang w:val="is-IS" w:eastAsia="is-IS"/>
        </w:rPr>
        <w:t xml:space="preserve">Veoza </w:t>
      </w:r>
      <w:r w:rsidRPr="008353E4">
        <w:rPr>
          <w:rFonts w:eastAsia="SimSun" w:cs="Myanmar Text"/>
          <w:lang w:val="is-IS" w:eastAsia="is-IS"/>
        </w:rPr>
        <w:t>hjá einstaklingum með verulega (</w:t>
      </w:r>
      <w:r w:rsidRPr="008353E4">
        <w:rPr>
          <w:rFonts w:eastAsia="SimSun" w:cs="Myanmar Text"/>
          <w:iCs/>
          <w:lang w:val="is-IS" w:eastAsia="is-IS"/>
        </w:rPr>
        <w:t>eGFR minna en 30 ml/mín./1,73 m</w:t>
      </w:r>
      <w:r w:rsidRPr="008353E4">
        <w:rPr>
          <w:rFonts w:eastAsia="SimSun" w:cs="Myanmar Text"/>
          <w:iCs/>
          <w:vertAlign w:val="superscript"/>
          <w:lang w:val="is-IS" w:eastAsia="is-IS"/>
        </w:rPr>
        <w:t>2</w:t>
      </w:r>
      <w:r w:rsidRPr="008353E4">
        <w:rPr>
          <w:rFonts w:eastAsia="SimSun" w:cs="Myanmar Text"/>
          <w:lang w:val="is-IS" w:eastAsia="is-IS"/>
        </w:rPr>
        <w:t>) skerta nýrnastarfsemi.</w:t>
      </w:r>
      <w:r w:rsidRPr="008353E4">
        <w:rPr>
          <w:rFonts w:eastAsia="SimSun" w:cs="Myanmar Text"/>
          <w:iCs/>
          <w:lang w:val="is-IS" w:eastAsia="is-IS"/>
        </w:rPr>
        <w:t xml:space="preserve"> </w:t>
      </w:r>
      <w:r w:rsidRPr="008353E4">
        <w:rPr>
          <w:rFonts w:eastAsia="SimSun" w:cs="Myanmar Text"/>
          <w:bCs/>
          <w:lang w:val="is-IS" w:eastAsia="is-IS"/>
        </w:rPr>
        <w:t xml:space="preserve">Fezolinetant </w:t>
      </w:r>
      <w:r w:rsidRPr="008353E4">
        <w:rPr>
          <w:rFonts w:eastAsia="SimSun" w:cs="Myanmar Text"/>
          <w:lang w:val="is-IS" w:eastAsia="is-IS"/>
        </w:rPr>
        <w:t>hefur ekki verið rannsakað hjá einstaklingum með nýrnasjúkdóm á lokastigi (eGFR minna en 15 ml/mín/1,73 m</w:t>
      </w:r>
      <w:r w:rsidRPr="008353E4">
        <w:rPr>
          <w:rFonts w:eastAsia="SimSun" w:cs="Myanmar Text"/>
          <w:vertAlign w:val="superscript"/>
          <w:lang w:val="is-IS" w:eastAsia="is-IS"/>
        </w:rPr>
        <w:t>2</w:t>
      </w:r>
      <w:r w:rsidRPr="008353E4">
        <w:rPr>
          <w:rFonts w:eastAsia="SimSun" w:cs="Myanmar Text"/>
          <w:lang w:val="is-IS" w:eastAsia="is-IS"/>
        </w:rPr>
        <w:t xml:space="preserve">) og er ekki ráðlagt til notkunar hjá þessum hópi </w:t>
      </w:r>
      <w:r w:rsidRPr="008353E4">
        <w:rPr>
          <w:rFonts w:eastAsia="SimSun" w:cs="Myanmar Text"/>
          <w:iCs/>
          <w:lang w:val="is-IS" w:eastAsia="is-IS"/>
        </w:rPr>
        <w:t>(sjá kafla 5.2).</w:t>
      </w:r>
    </w:p>
    <w:p w14:paraId="3EB731E3" w14:textId="77777777" w:rsidR="00D32E2B" w:rsidRPr="008353E4" w:rsidRDefault="00D32E2B" w:rsidP="00CF3F92">
      <w:pPr>
        <w:widowControl w:val="0"/>
        <w:rPr>
          <w:rFonts w:eastAsia="SimSun" w:cs="Myanmar Text"/>
          <w:iCs/>
          <w:lang w:val="is-IS" w:eastAsia="is-IS"/>
        </w:rPr>
      </w:pPr>
    </w:p>
    <w:p w14:paraId="15019CB2" w14:textId="77777777" w:rsidR="00D32E2B" w:rsidRPr="008353E4" w:rsidRDefault="00D32E2B" w:rsidP="00CF3F92">
      <w:pPr>
        <w:widowControl w:val="0"/>
        <w:rPr>
          <w:rFonts w:eastAsia="DengXian Light" w:cs="Myanmar Text"/>
          <w:bCs/>
          <w:i/>
          <w:iCs/>
          <w:lang w:val="is-IS" w:eastAsia="is-IS"/>
        </w:rPr>
      </w:pPr>
      <w:r w:rsidRPr="008353E4">
        <w:rPr>
          <w:rFonts w:eastAsia="DengXian Light" w:cs="Myanmar Text"/>
          <w:bCs/>
          <w:i/>
          <w:iCs/>
          <w:lang w:val="is-IS" w:eastAsia="is-IS"/>
        </w:rPr>
        <w:t>Börn</w:t>
      </w:r>
    </w:p>
    <w:p w14:paraId="79E51A39"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 xml:space="preserve">Notkun </w:t>
      </w:r>
      <w:r w:rsidRPr="008353E4">
        <w:rPr>
          <w:rFonts w:eastAsia="SimSun" w:cs="Myanmar Text"/>
          <w:bCs/>
          <w:lang w:val="is-IS" w:eastAsia="is-IS"/>
        </w:rPr>
        <w:t xml:space="preserve">Veoza </w:t>
      </w:r>
      <w:r w:rsidRPr="008353E4">
        <w:rPr>
          <w:rFonts w:eastAsia="SimSun" w:cs="Myanmar Text"/>
          <w:lang w:val="is-IS" w:eastAsia="is-IS"/>
        </w:rPr>
        <w:t>á ekki við hjá börnum við ábendingunni miðlungsmikil eða veruleg æðastjórnareinkennií tengslum við tíðahvörf.</w:t>
      </w:r>
    </w:p>
    <w:p w14:paraId="652BFA6F" w14:textId="77777777" w:rsidR="00D32E2B" w:rsidRPr="008353E4" w:rsidRDefault="00D32E2B">
      <w:pPr>
        <w:keepNext/>
        <w:keepLines/>
        <w:spacing w:before="220" w:after="220"/>
        <w:rPr>
          <w:bCs/>
          <w:u w:val="single"/>
          <w:lang w:val="is-IS"/>
        </w:rPr>
      </w:pPr>
      <w:bookmarkStart w:id="14" w:name="_i4i1lcnDk3zqLBW5B3Ct0ilmU"/>
      <w:bookmarkEnd w:id="14"/>
      <w:r w:rsidRPr="008353E4">
        <w:rPr>
          <w:bCs/>
          <w:u w:val="single"/>
          <w:lang w:val="is-IS"/>
        </w:rPr>
        <w:t>Lyfjagjöf</w:t>
      </w:r>
    </w:p>
    <w:p w14:paraId="63336CBB" w14:textId="77777777" w:rsidR="00D32E2B" w:rsidRPr="008353E4" w:rsidRDefault="00D32E2B" w:rsidP="00CF3F92">
      <w:pPr>
        <w:widowControl w:val="0"/>
        <w:rPr>
          <w:rFonts w:cs="Myanmar Text"/>
          <w:lang w:val="is-IS" w:eastAsia="is-IS"/>
        </w:rPr>
      </w:pPr>
      <w:bookmarkStart w:id="15" w:name="_i4i5uHoaa9Li4Vp3jSruvjBU7"/>
      <w:bookmarkEnd w:id="15"/>
      <w:r w:rsidRPr="008353E4">
        <w:rPr>
          <w:rFonts w:eastAsia="SimSun" w:cs="Myanmar Text"/>
          <w:lang w:val="is-IS" w:eastAsia="is-IS"/>
        </w:rPr>
        <w:t>Veoza skal taka inn einu sinni á dag, um það bil á sama tíma á hverjum degi með eða án fæðu og með vökva. Töflurnar á að gleypa í heilu lagi og þær má ekki brjóta, mylja eða tyggja vegna þess að klínískar upplýsingar liggja ekki fyrir um slíka notkun.</w:t>
      </w:r>
    </w:p>
    <w:p w14:paraId="46DF3E2A" w14:textId="77777777" w:rsidR="00D32E2B" w:rsidRPr="008353E4" w:rsidRDefault="00D32E2B">
      <w:pPr>
        <w:keepNext/>
        <w:keepLines/>
        <w:tabs>
          <w:tab w:val="left" w:pos="567"/>
        </w:tabs>
        <w:spacing w:before="220" w:after="220"/>
        <w:ind w:left="567" w:hanging="567"/>
        <w:rPr>
          <w:b/>
          <w:bCs/>
          <w:szCs w:val="26"/>
          <w:lang w:val="is-IS"/>
        </w:rPr>
      </w:pPr>
      <w:r w:rsidRPr="008353E4">
        <w:rPr>
          <w:b/>
          <w:bCs/>
          <w:szCs w:val="26"/>
          <w:lang w:val="is-IS"/>
        </w:rPr>
        <w:t>4.3</w:t>
      </w:r>
      <w:r w:rsidRPr="008353E4">
        <w:rPr>
          <w:b/>
          <w:bCs/>
          <w:szCs w:val="26"/>
          <w:lang w:val="is-IS"/>
        </w:rPr>
        <w:tab/>
        <w:t>Frábendingar</w:t>
      </w:r>
    </w:p>
    <w:p w14:paraId="7D60B13D" w14:textId="77777777" w:rsidR="00D32E2B" w:rsidRPr="008353E4" w:rsidRDefault="00D32E2B" w:rsidP="00260B7D">
      <w:pPr>
        <w:widowControl w:val="0"/>
        <w:numPr>
          <w:ilvl w:val="0"/>
          <w:numId w:val="41"/>
        </w:numPr>
        <w:tabs>
          <w:tab w:val="left" w:pos="567"/>
        </w:tabs>
        <w:ind w:left="567" w:hanging="567"/>
        <w:rPr>
          <w:rFonts w:cs="Myanmar Text"/>
          <w:lang w:val="is-IS" w:eastAsia="is-IS"/>
        </w:rPr>
      </w:pPr>
      <w:bookmarkStart w:id="16" w:name="_i4i39qCi8g4PXczpdolvi19hX"/>
      <w:bookmarkEnd w:id="16"/>
      <w:r w:rsidRPr="008353E4">
        <w:rPr>
          <w:rFonts w:cs="Myanmar Text"/>
          <w:lang w:val="is-IS" w:eastAsia="is-IS"/>
        </w:rPr>
        <w:t>Ofnæmi fyrir virka efninu eða einhverju hjálparefnanna sem talin eru upp í kafla 6.1.</w:t>
      </w:r>
    </w:p>
    <w:p w14:paraId="017C6527" w14:textId="77777777" w:rsidR="00D32E2B" w:rsidRPr="008353E4" w:rsidRDefault="00D32E2B" w:rsidP="00260B7D">
      <w:pPr>
        <w:widowControl w:val="0"/>
        <w:numPr>
          <w:ilvl w:val="0"/>
          <w:numId w:val="41"/>
        </w:numPr>
        <w:tabs>
          <w:tab w:val="left" w:pos="567"/>
        </w:tabs>
        <w:ind w:left="567" w:hanging="567"/>
        <w:rPr>
          <w:rFonts w:cs="Myanmar Text"/>
          <w:lang w:val="is-IS" w:eastAsia="is-IS"/>
        </w:rPr>
      </w:pPr>
      <w:r w:rsidRPr="008353E4">
        <w:rPr>
          <w:lang w:val="is-IS" w:eastAsia="is-IS"/>
        </w:rPr>
        <w:t>Samhliðanotkun miðlungsöflugra eða öflugra CYP1A2</w:t>
      </w:r>
      <w:r w:rsidRPr="008353E4">
        <w:rPr>
          <w:lang w:val="is-IS" w:eastAsia="is-IS"/>
        </w:rPr>
        <w:noBreakHyphen/>
        <w:t>hemla (sjá kafla 4.5).</w:t>
      </w:r>
    </w:p>
    <w:p w14:paraId="1C41438A" w14:textId="77777777" w:rsidR="00D32E2B" w:rsidRPr="008353E4" w:rsidRDefault="00D32E2B" w:rsidP="00260B7D">
      <w:pPr>
        <w:widowControl w:val="0"/>
        <w:numPr>
          <w:ilvl w:val="0"/>
          <w:numId w:val="41"/>
        </w:numPr>
        <w:tabs>
          <w:tab w:val="left" w:pos="567"/>
        </w:tabs>
        <w:ind w:left="567" w:hanging="567"/>
        <w:rPr>
          <w:rFonts w:cs="Myanmar Text"/>
          <w:lang w:val="is-IS" w:eastAsia="is-IS"/>
        </w:rPr>
      </w:pPr>
      <w:r w:rsidRPr="008353E4">
        <w:rPr>
          <w:lang w:val="is-IS" w:eastAsia="is-IS"/>
        </w:rPr>
        <w:t>Þungun eða grunur um þungun (sjá kafla 4.6).</w:t>
      </w:r>
    </w:p>
    <w:p w14:paraId="0EC8CBB8" w14:textId="77777777" w:rsidR="00D32E2B" w:rsidRPr="008353E4" w:rsidRDefault="00D32E2B">
      <w:pPr>
        <w:keepNext/>
        <w:keepLines/>
        <w:tabs>
          <w:tab w:val="left" w:pos="567"/>
        </w:tabs>
        <w:spacing w:before="220" w:after="220"/>
        <w:ind w:left="567" w:hanging="567"/>
        <w:rPr>
          <w:b/>
          <w:bCs/>
          <w:szCs w:val="26"/>
          <w:lang w:val="is-IS"/>
        </w:rPr>
      </w:pPr>
      <w:bookmarkStart w:id="17" w:name="_i4i1kiXHW7SlL5OzTaLGdMBl9"/>
      <w:bookmarkEnd w:id="17"/>
      <w:r w:rsidRPr="008353E4">
        <w:rPr>
          <w:b/>
          <w:bCs/>
          <w:szCs w:val="26"/>
          <w:lang w:val="is-IS"/>
        </w:rPr>
        <w:t>4.4</w:t>
      </w:r>
      <w:r w:rsidRPr="008353E4">
        <w:rPr>
          <w:b/>
          <w:bCs/>
          <w:szCs w:val="26"/>
          <w:lang w:val="is-IS"/>
        </w:rPr>
        <w:tab/>
        <w:t>Sérstök varnaðarorð og varúðarreglur við notkun</w:t>
      </w:r>
    </w:p>
    <w:p w14:paraId="483C14DE" w14:textId="77777777" w:rsidR="00D32E2B" w:rsidRPr="008353E4" w:rsidRDefault="00D32E2B" w:rsidP="00CF3F92">
      <w:pPr>
        <w:widowControl w:val="0"/>
        <w:rPr>
          <w:rFonts w:eastAsia="SimSun" w:cs="Myanmar Text"/>
          <w:u w:val="single"/>
          <w:lang w:val="is-IS" w:eastAsia="is-IS"/>
        </w:rPr>
      </w:pPr>
      <w:r w:rsidRPr="008353E4">
        <w:rPr>
          <w:rFonts w:eastAsia="SimSun" w:cs="Myanmar Text"/>
          <w:u w:val="single"/>
          <w:lang w:val="is-IS" w:eastAsia="is-IS"/>
        </w:rPr>
        <w:t>Læknisskoðun/</w:t>
      </w:r>
      <w:r w:rsidRPr="008353E4">
        <w:rPr>
          <w:rFonts w:eastAsia="SimSun" w:cs="Myanmar Text"/>
          <w:u w:val="single"/>
          <w:lang w:val="is-IS" w:eastAsia="is-IS"/>
        </w:rPr>
        <w:noBreakHyphen/>
        <w:t>viðtal</w:t>
      </w:r>
    </w:p>
    <w:p w14:paraId="43F961A0" w14:textId="77777777" w:rsidR="00D32E2B" w:rsidRPr="008353E4" w:rsidRDefault="00D32E2B" w:rsidP="00CF3F92">
      <w:pPr>
        <w:widowControl w:val="0"/>
        <w:rPr>
          <w:rFonts w:cs="Myanmar Text"/>
          <w:lang w:val="is-IS" w:eastAsia="is-IS"/>
        </w:rPr>
      </w:pPr>
    </w:p>
    <w:p w14:paraId="51231888" w14:textId="77777777" w:rsidR="00D32E2B" w:rsidRPr="008353E4" w:rsidRDefault="00D32E2B" w:rsidP="00CF3F92">
      <w:pPr>
        <w:widowControl w:val="0"/>
        <w:rPr>
          <w:rFonts w:cs="Myanmar Text"/>
          <w:lang w:val="is-IS" w:eastAsia="is-IS"/>
        </w:rPr>
      </w:pPr>
      <w:r w:rsidRPr="008353E4">
        <w:rPr>
          <w:rFonts w:cs="Myanmar Text"/>
          <w:lang w:val="is-IS" w:eastAsia="is-IS"/>
        </w:rPr>
        <w:t>Áður en notkun Veoza er fyrst hafin eða hafin á ný skal framkvæma vandlega sjúkdómsgreiningu og taka tæmandi sjúkrasögu (þar með talið fjölskyldusögu). Meðan á meðferð stendur skal framkvæma reglubundnar skoðanir í samræmi við hefðbundið klínískt verklag.</w:t>
      </w:r>
    </w:p>
    <w:p w14:paraId="4A70F857" w14:textId="77777777" w:rsidR="00D32E2B" w:rsidRPr="008353E4" w:rsidRDefault="00D32E2B" w:rsidP="00CF3F92">
      <w:pPr>
        <w:widowControl w:val="0"/>
        <w:rPr>
          <w:rFonts w:eastAsia="MS Mincho" w:cs="Myanmar Text"/>
          <w:iCs/>
          <w:u w:val="single"/>
          <w:lang w:val="is-IS" w:eastAsia="ja-JP"/>
        </w:rPr>
      </w:pPr>
    </w:p>
    <w:p w14:paraId="6AF400C3" w14:textId="77777777" w:rsidR="00D32E2B" w:rsidRPr="008353E4" w:rsidRDefault="00D32E2B" w:rsidP="00CF3F92">
      <w:pPr>
        <w:widowControl w:val="0"/>
        <w:rPr>
          <w:rFonts w:eastAsia="MS Mincho" w:cs="Myanmar Text"/>
          <w:iCs/>
          <w:u w:val="single"/>
          <w:lang w:val="is-IS" w:eastAsia="ja-JP"/>
        </w:rPr>
      </w:pPr>
      <w:r w:rsidRPr="008353E4">
        <w:rPr>
          <w:rFonts w:eastAsia="MS Mincho" w:cs="Myanmar Text"/>
          <w:iCs/>
          <w:u w:val="single"/>
          <w:lang w:val="is-IS" w:eastAsia="is-IS"/>
        </w:rPr>
        <w:t>Lifrarsjúkdómar</w:t>
      </w:r>
    </w:p>
    <w:p w14:paraId="2DCE2CE8" w14:textId="77777777" w:rsidR="00D32E2B" w:rsidRPr="008353E4" w:rsidRDefault="00D32E2B" w:rsidP="00CF3F92">
      <w:pPr>
        <w:widowControl w:val="0"/>
        <w:rPr>
          <w:rFonts w:cs="Myanmar Text"/>
          <w:lang w:val="is-IS" w:eastAsia="is-IS"/>
        </w:rPr>
      </w:pPr>
    </w:p>
    <w:p w14:paraId="599D81B1" w14:textId="77777777" w:rsidR="00D32E2B" w:rsidRPr="008353E4" w:rsidRDefault="00D32E2B" w:rsidP="00CF3F92">
      <w:pPr>
        <w:keepNext/>
        <w:autoSpaceDE w:val="0"/>
        <w:autoSpaceDN w:val="0"/>
        <w:adjustRightInd w:val="0"/>
        <w:rPr>
          <w:iCs/>
          <w:lang w:val="is-IS"/>
        </w:rPr>
      </w:pPr>
      <w:r w:rsidRPr="008353E4">
        <w:rPr>
          <w:rFonts w:eastAsia="SimSun" w:cs="Myanmar Text"/>
          <w:lang w:val="is-IS" w:eastAsia="is-IS"/>
        </w:rPr>
        <w:t xml:space="preserve">Ekki er mælt með notkun </w:t>
      </w:r>
      <w:r w:rsidRPr="008353E4">
        <w:rPr>
          <w:rFonts w:eastAsia="SimSun" w:cs="Myanmar Text"/>
          <w:bCs/>
          <w:lang w:val="is-IS" w:eastAsia="is-IS"/>
        </w:rPr>
        <w:t xml:space="preserve">Veoza </w:t>
      </w:r>
      <w:r w:rsidRPr="008353E4">
        <w:rPr>
          <w:rFonts w:eastAsia="SimSun" w:cs="Myanmar Text"/>
          <w:lang w:val="is-IS" w:eastAsia="is-IS"/>
        </w:rPr>
        <w:t xml:space="preserve">hjá einstaklingum með langvarandi skerðingu á lifrarstarfsemi af </w:t>
      </w:r>
      <w:r w:rsidRPr="008353E4">
        <w:rPr>
          <w:rFonts w:eastAsia="SimSun" w:cs="Myanmar Text"/>
          <w:iCs/>
          <w:lang w:val="is-IS" w:eastAsia="is-IS"/>
        </w:rPr>
        <w:t>Child</w:t>
      </w:r>
      <w:r w:rsidRPr="008353E4">
        <w:rPr>
          <w:rFonts w:eastAsia="SimSun" w:cs="Myanmar Text"/>
          <w:iCs/>
          <w:lang w:val="is-IS" w:eastAsia="is-IS"/>
        </w:rPr>
        <w:noBreakHyphen/>
        <w:t>Pugh flokki B (miðlungsmikla skerðingu) eða C</w:t>
      </w:r>
      <w:ins w:id="18" w:author="Author">
        <w:r w:rsidRPr="008353E4">
          <w:rPr>
            <w:rFonts w:eastAsia="SimSun" w:cs="Myanmar Text"/>
            <w:iCs/>
            <w:lang w:val="is-IS" w:eastAsia="is-IS"/>
          </w:rPr>
          <w:t> </w:t>
        </w:r>
      </w:ins>
      <w:del w:id="19" w:author="Author">
        <w:r w:rsidRPr="008353E4" w:rsidDel="00E44B22">
          <w:rPr>
            <w:rFonts w:eastAsia="SimSun" w:cs="Myanmar Text"/>
            <w:iCs/>
            <w:lang w:val="is-IS" w:eastAsia="is-IS"/>
          </w:rPr>
          <w:delText xml:space="preserve"> </w:delText>
        </w:r>
      </w:del>
      <w:r w:rsidRPr="008353E4">
        <w:rPr>
          <w:rFonts w:eastAsia="SimSun" w:cs="Myanmar Text"/>
          <w:iCs/>
          <w:lang w:val="is-IS" w:eastAsia="is-IS"/>
        </w:rPr>
        <w:t xml:space="preserve">(verulega skerðingu). </w:t>
      </w:r>
      <w:r w:rsidRPr="008353E4">
        <w:rPr>
          <w:rFonts w:cs="Myanmar Text"/>
          <w:lang w:val="is-IS" w:eastAsia="is-IS"/>
        </w:rPr>
        <w:t xml:space="preserve">Konur með virkan lifrarsjúkdóm eða </w:t>
      </w:r>
      <w:bookmarkStart w:id="20" w:name="_Hlk147755168"/>
      <w:r w:rsidRPr="008353E4">
        <w:rPr>
          <w:rFonts w:cs="Myanmar Text"/>
          <w:lang w:val="is-IS" w:eastAsia="is-IS"/>
        </w:rPr>
        <w:t>langvarandi skerðingu á lifrarstarfsemi af Child</w:t>
      </w:r>
      <w:bookmarkStart w:id="21" w:name="_Hlk147755298"/>
      <w:r w:rsidRPr="008353E4">
        <w:rPr>
          <w:rFonts w:cs="Myanmar Text"/>
          <w:lang w:val="is-IS" w:eastAsia="is-IS"/>
        </w:rPr>
        <w:noBreakHyphen/>
      </w:r>
      <w:bookmarkEnd w:id="21"/>
      <w:r w:rsidRPr="008353E4">
        <w:rPr>
          <w:rFonts w:cs="Myanmar Text"/>
          <w:lang w:val="is-IS" w:eastAsia="is-IS"/>
        </w:rPr>
        <w:t>Pugh flokki </w:t>
      </w:r>
      <w:bookmarkEnd w:id="20"/>
      <w:r w:rsidRPr="008353E4">
        <w:rPr>
          <w:rFonts w:cs="Myanmar Text"/>
          <w:lang w:val="is-IS" w:eastAsia="is-IS"/>
        </w:rPr>
        <w:t>B (miðlungsmikla) eða C</w:t>
      </w:r>
      <w:ins w:id="22" w:author="Author">
        <w:r w:rsidRPr="008353E4">
          <w:rPr>
            <w:rFonts w:cs="Myanmar Text"/>
            <w:lang w:val="is-IS" w:eastAsia="is-IS"/>
          </w:rPr>
          <w:t> </w:t>
        </w:r>
      </w:ins>
      <w:del w:id="23" w:author="Author">
        <w:r w:rsidRPr="008353E4" w:rsidDel="007C3672">
          <w:rPr>
            <w:rFonts w:cs="Myanmar Text"/>
            <w:lang w:val="is-IS" w:eastAsia="is-IS"/>
          </w:rPr>
          <w:delText xml:space="preserve"> </w:delText>
        </w:r>
      </w:del>
      <w:r w:rsidRPr="008353E4">
        <w:rPr>
          <w:rFonts w:cs="Myanmar Text"/>
          <w:lang w:val="is-IS" w:eastAsia="is-IS"/>
        </w:rPr>
        <w:t xml:space="preserve">(verulega) hafa ekki tekið þátt í klínískum rannsóknum á verkun og öryggi fezolinetants (sjá kafla 4.2) og ekki er hægt að framreikna þessar upplýsingar með áreiðanlegum hætti. Lyfjahvörf fezolinetants hafa verið rannsökuð hjá konum með </w:t>
      </w:r>
      <w:r w:rsidRPr="008353E4">
        <w:rPr>
          <w:iCs/>
          <w:lang w:val="is-IS"/>
        </w:rPr>
        <w:t xml:space="preserve">langvarandi skerðingu á lifrarstarfsemi af </w:t>
      </w:r>
      <w:r w:rsidRPr="008353E4">
        <w:rPr>
          <w:rFonts w:eastAsia="SimSun" w:cs="Myanmar Text"/>
          <w:iCs/>
          <w:lang w:val="is-IS" w:eastAsia="is-IS"/>
        </w:rPr>
        <w:t>Child</w:t>
      </w:r>
      <w:r w:rsidRPr="008353E4">
        <w:rPr>
          <w:rFonts w:eastAsia="SimSun" w:cs="Myanmar Text"/>
          <w:iCs/>
          <w:lang w:val="is-IS" w:eastAsia="is-IS"/>
        </w:rPr>
        <w:noBreakHyphen/>
        <w:t xml:space="preserve">Pugh </w:t>
      </w:r>
      <w:r w:rsidRPr="008353E4">
        <w:rPr>
          <w:iCs/>
          <w:lang w:val="is-IS"/>
        </w:rPr>
        <w:t>flokki A (væga) og B</w:t>
      </w:r>
      <w:ins w:id="24" w:author="Author">
        <w:r w:rsidRPr="008353E4">
          <w:rPr>
            <w:iCs/>
            <w:lang w:val="is-IS"/>
          </w:rPr>
          <w:t> </w:t>
        </w:r>
      </w:ins>
      <w:del w:id="25" w:author="Author">
        <w:r w:rsidRPr="008353E4" w:rsidDel="00F84A93">
          <w:rPr>
            <w:iCs/>
            <w:lang w:val="is-IS"/>
          </w:rPr>
          <w:delText xml:space="preserve"> </w:delText>
        </w:r>
      </w:del>
      <w:r w:rsidRPr="008353E4">
        <w:rPr>
          <w:iCs/>
          <w:lang w:val="is-IS"/>
        </w:rPr>
        <w:t>(miðlungsmikla) (sjá kafla 5.2).</w:t>
      </w:r>
    </w:p>
    <w:p w14:paraId="0A855319" w14:textId="77777777" w:rsidR="00D32E2B" w:rsidRPr="008353E4" w:rsidRDefault="00D32E2B" w:rsidP="00CF3F92">
      <w:pPr>
        <w:widowControl w:val="0"/>
        <w:rPr>
          <w:rFonts w:cs="Myanmar Text"/>
          <w:lang w:val="is-IS" w:eastAsia="is-IS"/>
        </w:rPr>
      </w:pPr>
    </w:p>
    <w:p w14:paraId="37D199DC" w14:textId="77777777" w:rsidR="00D32E2B" w:rsidRPr="008353E4" w:rsidRDefault="00D32E2B" w:rsidP="00757742">
      <w:pPr>
        <w:widowControl w:val="0"/>
        <w:rPr>
          <w:rFonts w:cs="Myanmar Text"/>
          <w:u w:val="single"/>
          <w:lang w:val="is-IS" w:eastAsia="is-IS"/>
        </w:rPr>
      </w:pPr>
      <w:bookmarkStart w:id="26" w:name="_Hlk129256274"/>
      <w:r w:rsidRPr="008353E4">
        <w:rPr>
          <w:rFonts w:cs="Myanmar Text"/>
          <w:u w:val="single"/>
          <w:lang w:val="is-IS" w:eastAsia="is-IS"/>
        </w:rPr>
        <w:t>Lifrarskaði af völdum lyfs</w:t>
      </w:r>
    </w:p>
    <w:p w14:paraId="7F08541A" w14:textId="77777777" w:rsidR="00D32E2B" w:rsidRPr="008353E4" w:rsidRDefault="00D32E2B" w:rsidP="00757742">
      <w:pPr>
        <w:widowControl w:val="0"/>
        <w:rPr>
          <w:rFonts w:cs="Myanmar Text"/>
          <w:lang w:val="is-IS" w:eastAsia="is-IS"/>
        </w:rPr>
      </w:pPr>
    </w:p>
    <w:p w14:paraId="7D8F58B6" w14:textId="77777777" w:rsidR="00D32E2B" w:rsidRPr="008353E4" w:rsidRDefault="00D32E2B" w:rsidP="00757742">
      <w:pPr>
        <w:widowControl w:val="0"/>
        <w:rPr>
          <w:rFonts w:eastAsia="SimSun" w:cs="Myanmar Text"/>
          <w:lang w:val="is-IS" w:eastAsia="is-IS"/>
        </w:rPr>
      </w:pPr>
      <w:r w:rsidRPr="008353E4">
        <w:rPr>
          <w:rFonts w:cs="Myanmar Text"/>
          <w:lang w:val="is-IS" w:eastAsia="is-IS"/>
        </w:rPr>
        <w:t xml:space="preserve">Aukin þéttni alanínamínótransferasa (ALAT) og </w:t>
      </w:r>
      <w:r w:rsidRPr="008353E4">
        <w:rPr>
          <w:rFonts w:eastAsia="SimSun" w:cs="Myanmar Text"/>
          <w:lang w:val="is-IS" w:eastAsia="is-IS"/>
        </w:rPr>
        <w:t xml:space="preserve">aspartatamínótransferasa (ASAT) </w:t>
      </w:r>
      <w:r w:rsidRPr="008353E4">
        <w:rPr>
          <w:rFonts w:cs="Myanmar Text"/>
          <w:lang w:val="is-IS" w:eastAsia="is-IS"/>
        </w:rPr>
        <w:t>í sermi sem var að minnsta kosti þreföld eðlileg efri mörk</w:t>
      </w:r>
      <w:r w:rsidRPr="008353E4">
        <w:rPr>
          <w:rFonts w:eastAsia="SimSun" w:cs="Myanmar Text"/>
          <w:lang w:val="is-IS" w:eastAsia="is-IS"/>
        </w:rPr>
        <w:t xml:space="preserve"> kom fram hjá konum sem fengu meðferð með fezolinetanti, þ.m.t. alvarleg tilvik með hækkuðum heildargallrauða og einkennum sem benda til lifrarskaða. Hækkuð lifrarpróf og einkenni sem benda til lifrarskaða gengu yfirleitt til baka þegar meðferð var hætt. Taka verður lifrarpróf áður en meðferð með fezolinetanti er hafin. Ekki á að hefja meðferð ef gildi ALAT eða ASAT er ≥ tvöföld eðlileg efri mörk eða ef heildargallrauði er hækkaður (t.d. ≥ tvöföld eðlileg efri mörk). Á fyrstu þremur  mánuðum meðferðar verður að taka lifrarpróf mánaðarlega, eftir það með hliðsjón af klínísku mati. Einnig verður að taka lifrarpróf þegar einkenni sem benda til lifrarskaða koma fram.</w:t>
      </w:r>
    </w:p>
    <w:p w14:paraId="7F4B3447" w14:textId="77777777" w:rsidR="00D32E2B" w:rsidRPr="008353E4" w:rsidRDefault="00D32E2B" w:rsidP="00757742">
      <w:pPr>
        <w:widowControl w:val="0"/>
        <w:rPr>
          <w:rFonts w:eastAsia="SimSun" w:cs="Myanmar Text"/>
          <w:lang w:val="is-IS" w:eastAsia="is-IS"/>
        </w:rPr>
      </w:pPr>
    </w:p>
    <w:p w14:paraId="032172DF" w14:textId="77777777" w:rsidR="00D32E2B" w:rsidRPr="008353E4" w:rsidRDefault="00D32E2B" w:rsidP="00757742">
      <w:pPr>
        <w:keepNext/>
        <w:widowControl w:val="0"/>
        <w:rPr>
          <w:rFonts w:eastAsia="SimSun" w:cs="Myanmar Text"/>
          <w:lang w:val="is-IS" w:eastAsia="is-IS"/>
        </w:rPr>
      </w:pPr>
      <w:r w:rsidRPr="008353E4">
        <w:rPr>
          <w:rFonts w:eastAsia="SimSun" w:cs="Myanmar Text"/>
          <w:lang w:val="is-IS" w:eastAsia="is-IS"/>
        </w:rPr>
        <w:lastRenderedPageBreak/>
        <w:t>Hætta skal meðferð við eftirfarandi aðstæður:</w:t>
      </w:r>
    </w:p>
    <w:p w14:paraId="354077DB" w14:textId="77777777" w:rsidR="00D32E2B" w:rsidRPr="008353E4" w:rsidRDefault="00D32E2B" w:rsidP="00260B7D">
      <w:pPr>
        <w:numPr>
          <w:ilvl w:val="0"/>
          <w:numId w:val="42"/>
        </w:numPr>
        <w:ind w:left="360"/>
        <w:rPr>
          <w:rFonts w:eastAsia="SimSun" w:cs="Myanmar Text"/>
          <w:lang w:val="is-IS"/>
        </w:rPr>
      </w:pPr>
      <w:r w:rsidRPr="008353E4">
        <w:rPr>
          <w:rFonts w:eastAsia="SimSun" w:cs="Myanmar Text"/>
          <w:lang w:val="is-IS" w:eastAsia="is-IS"/>
        </w:rPr>
        <w:t>Hækkun transamínasa ≥ þreföld eðlileg efri mörk ásamt: heildargallrauða &gt; tvöföld eðlileg efri mörk EÐA einkenni lifrarskaða.</w:t>
      </w:r>
    </w:p>
    <w:p w14:paraId="0542D1CC" w14:textId="77777777" w:rsidR="00D32E2B" w:rsidRPr="008353E4" w:rsidRDefault="00D32E2B" w:rsidP="00260B7D">
      <w:pPr>
        <w:numPr>
          <w:ilvl w:val="0"/>
          <w:numId w:val="42"/>
        </w:numPr>
        <w:ind w:left="360"/>
        <w:rPr>
          <w:rFonts w:eastAsia="SimSun" w:cs="Myanmar Text"/>
          <w:lang w:val="is-IS"/>
        </w:rPr>
      </w:pPr>
      <w:r w:rsidRPr="008353E4">
        <w:rPr>
          <w:rFonts w:eastAsia="SimSun" w:cs="Myanmar Text"/>
          <w:lang w:val="is-IS" w:eastAsia="is-IS"/>
        </w:rPr>
        <w:t>Hækkun transamínasa &gt; fimmföld eðlileg efri mörk</w:t>
      </w:r>
      <w:r w:rsidRPr="008353E4">
        <w:rPr>
          <w:rFonts w:eastAsia="SimSun" w:cs="Myanmar Text"/>
          <w:lang w:val="is-IS"/>
        </w:rPr>
        <w:t xml:space="preserve"> ULN.</w:t>
      </w:r>
    </w:p>
    <w:p w14:paraId="6F77434B" w14:textId="77777777" w:rsidR="00D32E2B" w:rsidRPr="008353E4" w:rsidRDefault="00D32E2B" w:rsidP="00757742">
      <w:pPr>
        <w:widowControl w:val="0"/>
        <w:rPr>
          <w:rFonts w:eastAsia="SimSun" w:cs="Myanmar Text"/>
          <w:lang w:val="is-IS" w:eastAsia="is-IS"/>
        </w:rPr>
      </w:pPr>
    </w:p>
    <w:p w14:paraId="4D5D7953" w14:textId="77777777" w:rsidR="00D32E2B" w:rsidRPr="008353E4" w:rsidRDefault="00D32E2B" w:rsidP="00757742">
      <w:pPr>
        <w:widowControl w:val="0"/>
        <w:rPr>
          <w:rFonts w:eastAsia="SimSun" w:cs="Myanmar Text"/>
          <w:lang w:val="is-IS" w:eastAsia="is-IS"/>
        </w:rPr>
      </w:pPr>
      <w:r w:rsidRPr="008353E4">
        <w:rPr>
          <w:rFonts w:eastAsia="SimSun" w:cs="Myanmar Text"/>
          <w:lang w:val="is-IS" w:eastAsia="is-IS"/>
        </w:rPr>
        <w:t>Halda skal áfram eftirliti með lifrarstarfsemi þar til gildi eru orðin eðlileg.</w:t>
      </w:r>
    </w:p>
    <w:p w14:paraId="16044058" w14:textId="77777777" w:rsidR="00D32E2B" w:rsidRPr="008353E4" w:rsidRDefault="00D32E2B" w:rsidP="00757742">
      <w:pPr>
        <w:widowControl w:val="0"/>
        <w:rPr>
          <w:rFonts w:eastAsia="SimSun" w:cs="Myanmar Text"/>
          <w:lang w:val="is-IS" w:eastAsia="is-IS"/>
        </w:rPr>
      </w:pPr>
    </w:p>
    <w:p w14:paraId="3C25259E" w14:textId="77777777" w:rsidR="00D32E2B" w:rsidRPr="008353E4" w:rsidRDefault="00D32E2B" w:rsidP="00757742">
      <w:pPr>
        <w:widowControl w:val="0"/>
        <w:rPr>
          <w:rFonts w:eastAsia="SimSun" w:cs="Myanmar Text"/>
          <w:lang w:val="is-IS" w:eastAsia="is-IS"/>
        </w:rPr>
      </w:pPr>
      <w:r w:rsidRPr="008353E4">
        <w:rPr>
          <w:rFonts w:eastAsia="SimSun" w:cs="Myanmar Text"/>
          <w:lang w:val="is-IS" w:eastAsia="is-IS"/>
        </w:rPr>
        <w:t>Sjúklingar skulu fá upplýsingar um teikn og einkenni lifrarskaða og skal ráðlagt að hafa tafarlaust samband við lækninn ef slík merki koma fram.</w:t>
      </w:r>
    </w:p>
    <w:p w14:paraId="7820FA55" w14:textId="77777777" w:rsidR="00D32E2B" w:rsidRPr="008353E4" w:rsidRDefault="00D32E2B" w:rsidP="00CF3F92">
      <w:pPr>
        <w:widowControl w:val="0"/>
        <w:rPr>
          <w:rFonts w:eastAsia="MS Mincho" w:cs="Myanmar Text"/>
          <w:iCs/>
          <w:u w:val="single"/>
          <w:lang w:val="is-IS" w:eastAsia="ja-JP"/>
        </w:rPr>
      </w:pPr>
    </w:p>
    <w:p w14:paraId="24308A37" w14:textId="77777777" w:rsidR="00D32E2B" w:rsidRPr="008353E4" w:rsidRDefault="00D32E2B" w:rsidP="00CF3F92">
      <w:pPr>
        <w:keepNext/>
        <w:keepLines/>
        <w:widowControl w:val="0"/>
        <w:rPr>
          <w:rFonts w:eastAsia="MS Mincho" w:cs="Myanmar Text"/>
          <w:iCs/>
          <w:u w:val="single"/>
          <w:lang w:val="is-IS" w:eastAsia="ja-JP"/>
        </w:rPr>
      </w:pPr>
      <w:r w:rsidRPr="008353E4">
        <w:rPr>
          <w:rFonts w:eastAsia="MS Mincho" w:cs="Myanmar Text"/>
          <w:iCs/>
          <w:u w:val="single"/>
          <w:lang w:val="is-IS" w:eastAsia="is-IS"/>
        </w:rPr>
        <w:t>Staðfest brjóstakrabbamein eða estrógenháðir illkynja sjúkdómar eða fyrri saga um þessa sjúkdóma</w:t>
      </w:r>
    </w:p>
    <w:p w14:paraId="753312DB" w14:textId="77777777" w:rsidR="00D32E2B" w:rsidRPr="008353E4" w:rsidRDefault="00D32E2B" w:rsidP="00CF3F92">
      <w:pPr>
        <w:keepNext/>
        <w:keepLines/>
        <w:widowControl w:val="0"/>
        <w:rPr>
          <w:rFonts w:cs="Myanmar Text"/>
          <w:lang w:val="is-IS" w:eastAsia="is-IS"/>
        </w:rPr>
      </w:pPr>
      <w:bookmarkStart w:id="27" w:name="_Hlk129256873"/>
    </w:p>
    <w:p w14:paraId="43674236" w14:textId="77777777" w:rsidR="00D32E2B" w:rsidRPr="008353E4" w:rsidRDefault="00D32E2B" w:rsidP="00CF3F92">
      <w:pPr>
        <w:keepNext/>
        <w:keepLines/>
        <w:widowControl w:val="0"/>
        <w:rPr>
          <w:rFonts w:cs="Myanmar Text"/>
          <w:lang w:val="is-IS" w:eastAsia="is-IS"/>
        </w:rPr>
      </w:pPr>
      <w:r w:rsidRPr="008353E4">
        <w:rPr>
          <w:rFonts w:cs="Myanmar Text"/>
          <w:lang w:val="is-IS" w:eastAsia="is-IS"/>
        </w:rPr>
        <w:t>Konur sem eru í krabbameinsmeðferð (t.d. krabbameinslyfjameðferð, geislameðferð, andhormónameðferð) við brjóstakrabbameini eða öðrum estrógenháðum illkynja sjúkdómum hafa ekki tekið þátt í klínísku rannsóknunum.</w:t>
      </w:r>
      <w:bookmarkEnd w:id="27"/>
      <w:r w:rsidRPr="008353E4">
        <w:rPr>
          <w:rFonts w:cs="Myanmar Text"/>
          <w:lang w:val="is-IS" w:eastAsia="is-IS"/>
        </w:rPr>
        <w:t xml:space="preserve"> </w:t>
      </w:r>
      <w:bookmarkStart w:id="28" w:name="_Hlk129256926"/>
      <w:r w:rsidRPr="008353E4">
        <w:rPr>
          <w:rFonts w:cs="Myanmar Text"/>
          <w:lang w:val="is-IS" w:eastAsia="is-IS"/>
        </w:rPr>
        <w:t>Því er notkun Veoza ekki ráðlögð hjá þessum hópi þar sem öryggi og verkun eru ekki þekkt.</w:t>
      </w:r>
      <w:bookmarkEnd w:id="26"/>
      <w:bookmarkEnd w:id="28"/>
    </w:p>
    <w:p w14:paraId="6B63E5C2" w14:textId="77777777" w:rsidR="00D32E2B" w:rsidRPr="008353E4" w:rsidRDefault="00D32E2B" w:rsidP="00CF3F92">
      <w:pPr>
        <w:widowControl w:val="0"/>
        <w:rPr>
          <w:rFonts w:eastAsia="MS Mincho" w:cs="Myanmar Text"/>
          <w:iCs/>
          <w:lang w:val="is-IS" w:eastAsia="ja-JP"/>
        </w:rPr>
      </w:pPr>
      <w:bookmarkStart w:id="29" w:name="_Hlk129256285"/>
    </w:p>
    <w:p w14:paraId="72724300" w14:textId="77777777" w:rsidR="00D32E2B" w:rsidRPr="008353E4" w:rsidRDefault="00D32E2B" w:rsidP="00CF3F92">
      <w:pPr>
        <w:widowControl w:val="0"/>
        <w:rPr>
          <w:rFonts w:cs="Myanmar Text"/>
          <w:lang w:val="is-IS" w:eastAsia="is-IS"/>
        </w:rPr>
      </w:pPr>
      <w:r w:rsidRPr="008353E4">
        <w:rPr>
          <w:rFonts w:eastAsia="MS Mincho" w:cs="Myanmar Text"/>
          <w:iCs/>
          <w:lang w:val="is-IS" w:eastAsia="ja-JP"/>
        </w:rPr>
        <w:t xml:space="preserve">Konur sem hafa áður fengið brjóstakrabbamein eða aðra estrógenháða illkynja sjúkdóma sem eru ekki lengur í neinni krabbameinsmeðferð </w:t>
      </w:r>
      <w:r w:rsidRPr="008353E4">
        <w:rPr>
          <w:rFonts w:cs="Myanmar Text"/>
          <w:lang w:val="is-IS" w:eastAsia="is-IS"/>
        </w:rPr>
        <w:t>hafa ekki tekið þátt í klínísku rannsóknunum. Ákvörðun um að meðhöndla þessar konur með Veoza skal byggjast á einstaklingsbundnu mati á ávinningi og áhættu.</w:t>
      </w:r>
    </w:p>
    <w:p w14:paraId="24815D33" w14:textId="77777777" w:rsidR="00D32E2B" w:rsidRPr="008353E4" w:rsidRDefault="00D32E2B" w:rsidP="00CF3F92">
      <w:pPr>
        <w:widowControl w:val="0"/>
        <w:rPr>
          <w:rFonts w:eastAsia="MS Mincho" w:cs="Myanmar Text"/>
          <w:iCs/>
          <w:u w:val="single"/>
          <w:lang w:val="is-IS" w:eastAsia="ja-JP"/>
        </w:rPr>
      </w:pPr>
    </w:p>
    <w:bookmarkEnd w:id="29"/>
    <w:p w14:paraId="11E12D4B" w14:textId="77777777" w:rsidR="00D32E2B" w:rsidRPr="008353E4" w:rsidRDefault="00D32E2B" w:rsidP="00CF3F92">
      <w:pPr>
        <w:widowControl w:val="0"/>
        <w:rPr>
          <w:rFonts w:cs="Myanmar Text"/>
          <w:u w:val="single"/>
          <w:lang w:val="is-IS" w:eastAsia="is-IS"/>
        </w:rPr>
      </w:pPr>
      <w:r w:rsidRPr="008353E4">
        <w:rPr>
          <w:rFonts w:cs="Myanmar Text"/>
          <w:u w:val="single"/>
          <w:lang w:val="is-IS" w:eastAsia="is-IS"/>
        </w:rPr>
        <w:t>Samhliðanotkun með hormónauppbótarmeðferð með estrógenum (að undanskildum lyfjum til staðbundinnar notkunar í leggöng)</w:t>
      </w:r>
    </w:p>
    <w:p w14:paraId="06935FD4" w14:textId="77777777" w:rsidR="00D32E2B" w:rsidRPr="008353E4" w:rsidRDefault="00D32E2B" w:rsidP="00CF3F92">
      <w:pPr>
        <w:widowControl w:val="0"/>
        <w:rPr>
          <w:rFonts w:cs="Myanmar Text"/>
          <w:lang w:val="is-IS" w:eastAsia="is-IS"/>
        </w:rPr>
      </w:pPr>
    </w:p>
    <w:p w14:paraId="5ED009BA" w14:textId="77777777" w:rsidR="00D32E2B" w:rsidRPr="008353E4" w:rsidRDefault="00D32E2B" w:rsidP="00CF3F92">
      <w:pPr>
        <w:widowControl w:val="0"/>
        <w:rPr>
          <w:rFonts w:cs="Myanmar Text"/>
          <w:lang w:val="is-IS" w:eastAsia="is-IS"/>
        </w:rPr>
      </w:pPr>
      <w:r w:rsidRPr="008353E4">
        <w:rPr>
          <w:rFonts w:cs="Myanmar Text"/>
          <w:lang w:val="is-IS" w:eastAsia="is-IS"/>
        </w:rPr>
        <w:t xml:space="preserve">Samhliðanotkun fezolinetants og hormónauppbótarmeðferðar með estrógenum hefur ekki verið rannsökuð og því er samhliðanotkun ekki ráðlögð. </w:t>
      </w:r>
    </w:p>
    <w:p w14:paraId="6E1209DF" w14:textId="77777777" w:rsidR="00D32E2B" w:rsidRPr="008353E4" w:rsidRDefault="00D32E2B" w:rsidP="00CF3F92">
      <w:pPr>
        <w:widowControl w:val="0"/>
        <w:rPr>
          <w:rFonts w:cs="Myanmar Text"/>
          <w:lang w:val="is-IS" w:eastAsia="is-IS"/>
        </w:rPr>
      </w:pPr>
    </w:p>
    <w:p w14:paraId="4511A008" w14:textId="77777777" w:rsidR="00D32E2B" w:rsidRPr="008353E4" w:rsidRDefault="00D32E2B" w:rsidP="00CF3F92">
      <w:pPr>
        <w:widowControl w:val="0"/>
        <w:rPr>
          <w:rFonts w:cs="Myanmar Text"/>
          <w:u w:val="single"/>
          <w:lang w:val="is-IS" w:eastAsia="is-IS"/>
        </w:rPr>
      </w:pPr>
      <w:r w:rsidRPr="008353E4">
        <w:rPr>
          <w:rFonts w:cs="Myanmar Text"/>
          <w:u w:val="single"/>
          <w:lang w:val="is-IS" w:eastAsia="is-IS"/>
        </w:rPr>
        <w:t>Flog eða aðrir krampasjúkdómar</w:t>
      </w:r>
    </w:p>
    <w:p w14:paraId="50351BA9" w14:textId="77777777" w:rsidR="00D32E2B" w:rsidRPr="008353E4" w:rsidRDefault="00D32E2B" w:rsidP="00CF3F92">
      <w:pPr>
        <w:widowControl w:val="0"/>
        <w:rPr>
          <w:rFonts w:cs="Myanmar Text"/>
          <w:lang w:val="is-IS" w:eastAsia="is-IS"/>
        </w:rPr>
      </w:pPr>
    </w:p>
    <w:p w14:paraId="20730A8C" w14:textId="77777777" w:rsidR="00D32E2B" w:rsidRPr="008353E4" w:rsidRDefault="00D32E2B" w:rsidP="00CF3F92">
      <w:pPr>
        <w:widowControl w:val="0"/>
        <w:rPr>
          <w:rFonts w:cs="Myanmar Text"/>
          <w:lang w:val="is-IS" w:eastAsia="is-IS"/>
        </w:rPr>
      </w:pPr>
      <w:r w:rsidRPr="008353E4">
        <w:rPr>
          <w:rFonts w:cs="Myanmar Text"/>
          <w:lang w:val="is-IS" w:eastAsia="is-IS"/>
        </w:rPr>
        <w:t>Fezolinetant hefur ekki verið rannsakað hjá konum með sögu um flog eða aðra krampasjúkdóma. Engin tilvik floga eða krampasjúkdóma komu fram í klínískum rannsóknum. Ákvörðun um að meðhöndla þessar konur með Veoza skal byggjast á einstaklingsbundnu mati á ávinningi og áhættu.</w:t>
      </w:r>
    </w:p>
    <w:p w14:paraId="786862C4" w14:textId="77777777" w:rsidR="00D32E2B" w:rsidRPr="008353E4" w:rsidRDefault="00D32E2B">
      <w:pPr>
        <w:keepNext/>
        <w:keepLines/>
        <w:tabs>
          <w:tab w:val="left" w:pos="567"/>
        </w:tabs>
        <w:spacing w:before="220" w:after="220"/>
        <w:ind w:left="567" w:hanging="567"/>
        <w:rPr>
          <w:szCs w:val="26"/>
          <w:lang w:val="is-IS"/>
        </w:rPr>
      </w:pPr>
      <w:bookmarkStart w:id="30" w:name="_i4i608SkrnfeHeQUrZDmIEupE"/>
      <w:bookmarkEnd w:id="30"/>
      <w:r w:rsidRPr="008353E4">
        <w:rPr>
          <w:b/>
          <w:bCs/>
          <w:szCs w:val="26"/>
          <w:lang w:val="is-IS"/>
        </w:rPr>
        <w:t>4.5</w:t>
      </w:r>
      <w:r w:rsidRPr="008353E4">
        <w:rPr>
          <w:b/>
          <w:bCs/>
          <w:szCs w:val="26"/>
          <w:lang w:val="is-IS"/>
        </w:rPr>
        <w:tab/>
        <w:t>Milliverkanir við önnur lyf og aðrar milliverkanir</w:t>
      </w:r>
    </w:p>
    <w:p w14:paraId="57A1E519" w14:textId="77777777" w:rsidR="00D32E2B" w:rsidRPr="008353E4" w:rsidRDefault="00D32E2B" w:rsidP="00CF3F92">
      <w:pPr>
        <w:widowControl w:val="0"/>
        <w:rPr>
          <w:rFonts w:eastAsia="SimSun" w:cs="Myanmar Text"/>
          <w:u w:val="single"/>
          <w:lang w:val="is-IS" w:eastAsia="is-IS"/>
        </w:rPr>
      </w:pPr>
      <w:r w:rsidRPr="008353E4">
        <w:rPr>
          <w:rFonts w:eastAsia="SimSun" w:cs="Myanmar Text"/>
          <w:u w:val="single"/>
          <w:lang w:val="is-IS" w:eastAsia="is-IS"/>
        </w:rPr>
        <w:t>Áhrif annarra lyfja á fezolinetant</w:t>
      </w:r>
    </w:p>
    <w:p w14:paraId="78DEDF7F" w14:textId="77777777" w:rsidR="00D32E2B" w:rsidRPr="008353E4" w:rsidRDefault="00D32E2B" w:rsidP="00CF3F92">
      <w:pPr>
        <w:widowControl w:val="0"/>
        <w:rPr>
          <w:rFonts w:eastAsia="SimSun" w:cs="Myanmar Text"/>
          <w:i/>
          <w:lang w:val="is-IS" w:eastAsia="is-IS"/>
        </w:rPr>
      </w:pPr>
    </w:p>
    <w:p w14:paraId="19310F2A" w14:textId="77777777" w:rsidR="00D32E2B" w:rsidRPr="008353E4" w:rsidRDefault="00D32E2B" w:rsidP="00CF3F92">
      <w:pPr>
        <w:widowControl w:val="0"/>
        <w:rPr>
          <w:rFonts w:eastAsia="SimSun" w:cs="Myanmar Text"/>
          <w:i/>
          <w:iCs/>
          <w:lang w:val="is-IS" w:eastAsia="is-IS"/>
        </w:rPr>
      </w:pPr>
      <w:r w:rsidRPr="008353E4">
        <w:rPr>
          <w:rFonts w:eastAsia="SimSun" w:cs="Myanmar Text"/>
          <w:i/>
          <w:lang w:val="is-IS" w:eastAsia="is-IS"/>
        </w:rPr>
        <w:t>CYP1A2</w:t>
      </w:r>
      <w:r w:rsidRPr="008353E4">
        <w:rPr>
          <w:rFonts w:eastAsia="SimSun" w:cs="Myanmar Text"/>
          <w:i/>
          <w:lang w:val="is-IS" w:eastAsia="is-IS"/>
        </w:rPr>
        <w:noBreakHyphen/>
        <w:t>hemlar</w:t>
      </w:r>
    </w:p>
    <w:p w14:paraId="0A1F73D6" w14:textId="77777777" w:rsidR="00D32E2B" w:rsidRPr="008353E4" w:rsidRDefault="00D32E2B" w:rsidP="00CF3F92">
      <w:pPr>
        <w:widowControl w:val="0"/>
        <w:rPr>
          <w:rFonts w:eastAsia="SimSun" w:cs="Myanmar Text"/>
          <w:iCs/>
          <w:lang w:val="is-IS" w:eastAsia="is-IS"/>
        </w:rPr>
      </w:pPr>
      <w:r w:rsidRPr="008353E4">
        <w:rPr>
          <w:rFonts w:eastAsia="SimSun" w:cs="Myanmar Text"/>
          <w:lang w:val="is-IS" w:eastAsia="is-IS"/>
        </w:rPr>
        <w:t>Fezolinetant umbrotnar aðallega fyrir tilstilli CYP1A2 og í minni mæli fyrir tilstilli CYP2C9 og CYP2C19. Samhliðanotkun fezolinetants og lyfja sem eru miðlungsöflugir eða öflugir CYP1A2</w:t>
      </w:r>
      <w:r w:rsidRPr="008353E4">
        <w:rPr>
          <w:rFonts w:eastAsia="SimSun" w:cs="Myanmar Text"/>
          <w:lang w:val="is-IS" w:eastAsia="is-IS"/>
        </w:rPr>
        <w:noBreakHyphen/>
        <w:t>hemlar</w:t>
      </w:r>
      <w:r w:rsidRPr="008353E4">
        <w:rPr>
          <w:rFonts w:eastAsia="SimSun" w:cs="Myanmar Text"/>
          <w:iCs/>
          <w:lang w:val="is-IS" w:eastAsia="is-IS"/>
        </w:rPr>
        <w:t xml:space="preserve"> (</w:t>
      </w:r>
      <w:r w:rsidRPr="008353E4">
        <w:rPr>
          <w:rFonts w:cs="Myanmar Text"/>
          <w:lang w:val="is-IS" w:eastAsia="is-IS"/>
        </w:rPr>
        <w:t>t.d. getnaðarvarnarlyf sem innihalda etinýlestradíól, mexíletín, enoxasín, flúvoxamín</w:t>
      </w:r>
      <w:r w:rsidRPr="008353E4">
        <w:rPr>
          <w:rFonts w:eastAsia="SimSun" w:cs="Myanmar Text"/>
          <w:iCs/>
          <w:lang w:val="is-IS" w:eastAsia="is-IS"/>
        </w:rPr>
        <w:t xml:space="preserve">) </w:t>
      </w:r>
      <w:r w:rsidRPr="008353E4">
        <w:rPr>
          <w:rFonts w:eastAsia="SimSun" w:cs="Myanmar Text"/>
          <w:lang w:val="is-IS" w:eastAsia="is-IS"/>
        </w:rPr>
        <w:t>eykur C</w:t>
      </w:r>
      <w:r w:rsidRPr="008353E4">
        <w:rPr>
          <w:rFonts w:eastAsia="SimSun" w:cs="Myanmar Text"/>
          <w:vertAlign w:val="subscript"/>
          <w:lang w:val="is-IS" w:eastAsia="is-IS"/>
        </w:rPr>
        <w:t>max</w:t>
      </w:r>
      <w:r w:rsidRPr="008353E4">
        <w:rPr>
          <w:rFonts w:eastAsia="SimSun" w:cs="Myanmar Text"/>
          <w:lang w:val="is-IS" w:eastAsia="is-IS"/>
        </w:rPr>
        <w:t xml:space="preserve"> og AUC fyrir fezolinetant í plasma</w:t>
      </w:r>
      <w:r w:rsidRPr="008353E4">
        <w:rPr>
          <w:rFonts w:eastAsia="SimSun" w:cs="Myanmar Text"/>
          <w:iCs/>
          <w:lang w:val="is-IS" w:eastAsia="is-IS"/>
        </w:rPr>
        <w:t>.</w:t>
      </w:r>
    </w:p>
    <w:p w14:paraId="73AB8758" w14:textId="77777777" w:rsidR="00D32E2B" w:rsidRPr="008353E4" w:rsidRDefault="00D32E2B" w:rsidP="00CF3F92">
      <w:pPr>
        <w:widowControl w:val="0"/>
        <w:rPr>
          <w:rFonts w:eastAsia="SimSun" w:cs="Myanmar Text"/>
          <w:iCs/>
          <w:lang w:val="is-IS" w:eastAsia="is-IS"/>
        </w:rPr>
      </w:pPr>
    </w:p>
    <w:p w14:paraId="16743A6D" w14:textId="77777777" w:rsidR="00D32E2B" w:rsidRPr="008353E4" w:rsidRDefault="00D32E2B" w:rsidP="00CF3F92">
      <w:pPr>
        <w:widowControl w:val="0"/>
        <w:rPr>
          <w:rFonts w:eastAsia="SimSun" w:cs="Myanmar Text"/>
          <w:iCs/>
          <w:lang w:val="is-IS" w:eastAsia="is-IS"/>
        </w:rPr>
      </w:pPr>
      <w:r w:rsidRPr="008353E4">
        <w:rPr>
          <w:rFonts w:eastAsia="SimSun" w:cs="Myanmar Text"/>
          <w:iCs/>
          <w:lang w:val="is-IS" w:eastAsia="is-IS"/>
        </w:rPr>
        <w:t>Ekki má nota miðlungsöfluga eða öfluga CYP1A2</w:t>
      </w:r>
      <w:r w:rsidRPr="008353E4">
        <w:rPr>
          <w:rFonts w:eastAsia="SimSun" w:cs="Myanmar Text"/>
          <w:iCs/>
          <w:lang w:val="is-IS" w:eastAsia="is-IS"/>
        </w:rPr>
        <w:noBreakHyphen/>
        <w:t xml:space="preserve">hemla samhliða </w:t>
      </w:r>
      <w:r w:rsidRPr="008353E4">
        <w:rPr>
          <w:rFonts w:eastAsia="SimSun" w:cs="Myanmar Text"/>
          <w:lang w:val="is-IS" w:eastAsia="is-IS"/>
        </w:rPr>
        <w:t>Veoza (sjá kafla 4.3)</w:t>
      </w:r>
      <w:r w:rsidRPr="008353E4">
        <w:rPr>
          <w:rFonts w:eastAsia="SimSun" w:cs="Myanmar Text"/>
          <w:iCs/>
          <w:lang w:val="is-IS" w:eastAsia="is-IS"/>
        </w:rPr>
        <w:t>.</w:t>
      </w:r>
    </w:p>
    <w:p w14:paraId="03F21A07" w14:textId="77777777" w:rsidR="00D32E2B" w:rsidRPr="008353E4" w:rsidRDefault="00D32E2B" w:rsidP="00CF3F92">
      <w:pPr>
        <w:widowControl w:val="0"/>
        <w:rPr>
          <w:rFonts w:eastAsia="SimSun" w:cs="Myanmar Text"/>
          <w:iCs/>
          <w:lang w:val="is-IS" w:eastAsia="is-IS"/>
        </w:rPr>
      </w:pPr>
    </w:p>
    <w:p w14:paraId="79DD3B62" w14:textId="77777777" w:rsidR="00D32E2B" w:rsidRPr="008353E4" w:rsidRDefault="00D32E2B" w:rsidP="00CF3F92">
      <w:pPr>
        <w:widowControl w:val="0"/>
        <w:rPr>
          <w:rFonts w:cs="Myanmar Text"/>
          <w:lang w:val="is-IS" w:eastAsia="is-IS"/>
        </w:rPr>
      </w:pPr>
      <w:r w:rsidRPr="008353E4">
        <w:rPr>
          <w:rFonts w:cs="Myanmar Text"/>
          <w:lang w:val="is-IS" w:eastAsia="is-IS"/>
        </w:rPr>
        <w:t>Samhliðagjöf flúvoxamíns, sem er öflugur CYP1A2-hemill, leiddi til 1,8-faldrar heildaraukningar á C</w:t>
      </w:r>
      <w:r w:rsidRPr="008353E4">
        <w:rPr>
          <w:rFonts w:cs="Myanmar Text"/>
          <w:vertAlign w:val="subscript"/>
          <w:lang w:val="is-IS" w:eastAsia="is-IS"/>
        </w:rPr>
        <w:t>max</w:t>
      </w:r>
      <w:r w:rsidRPr="008353E4">
        <w:rPr>
          <w:rFonts w:cs="Myanmar Text"/>
          <w:lang w:val="is-IS" w:eastAsia="is-IS"/>
        </w:rPr>
        <w:t xml:space="preserve"> fyrir fezolinetant og 9,4-faldrar heildaraukningar á AUC; engin breyting á t</w:t>
      </w:r>
      <w:r w:rsidRPr="008353E4">
        <w:rPr>
          <w:rFonts w:cs="Myanmar Text"/>
          <w:vertAlign w:val="subscript"/>
          <w:lang w:val="is-IS" w:eastAsia="is-IS"/>
        </w:rPr>
        <w:t>max</w:t>
      </w:r>
      <w:r w:rsidRPr="008353E4">
        <w:rPr>
          <w:rFonts w:cs="Myanmar Text"/>
          <w:lang w:val="is-IS" w:eastAsia="is-IS"/>
        </w:rPr>
        <w:t xml:space="preserve"> kom fram. Með hliðsjón af miklum áhrifum öflugs CYP1A2-hemils og stuðningslíkönum er talið að aukning á þéttni fezolinetants hafi einnig klínísk áhrif við samhliðanotkun miðlungsöflugra CYP1A2-hemla (sjá kafla 4.3). Þó var ekki spáð að aukning á útsetningu fyrir fezolinetanti sé klínískt viðeigandi í kjölfar samhliðanotkunar með vægum CYP1A2-hemlum.</w:t>
      </w:r>
    </w:p>
    <w:p w14:paraId="373C0B53" w14:textId="77777777" w:rsidR="00D32E2B" w:rsidRPr="008353E4" w:rsidRDefault="00D32E2B" w:rsidP="00CF3F92">
      <w:pPr>
        <w:widowControl w:val="0"/>
        <w:rPr>
          <w:rFonts w:cs="Myanmar Text"/>
          <w:lang w:val="is-IS" w:eastAsia="is-IS"/>
        </w:rPr>
      </w:pPr>
    </w:p>
    <w:p w14:paraId="158B3836" w14:textId="77777777" w:rsidR="00D32E2B" w:rsidRPr="008353E4" w:rsidRDefault="00D32E2B" w:rsidP="00CF3F92">
      <w:pPr>
        <w:widowControl w:val="0"/>
        <w:rPr>
          <w:rFonts w:cs="Myanmar Text"/>
          <w:i/>
          <w:iCs/>
          <w:lang w:val="is-IS" w:eastAsia="zh-CN"/>
        </w:rPr>
      </w:pPr>
      <w:r w:rsidRPr="008353E4">
        <w:rPr>
          <w:rFonts w:cs="Myanmar Text"/>
          <w:i/>
          <w:iCs/>
          <w:lang w:val="is-IS" w:eastAsia="is-IS"/>
        </w:rPr>
        <w:t>CYP1A2</w:t>
      </w:r>
      <w:r w:rsidRPr="008353E4">
        <w:rPr>
          <w:rFonts w:cs="Myanmar Text"/>
          <w:i/>
          <w:iCs/>
          <w:lang w:val="is-IS" w:eastAsia="is-IS"/>
        </w:rPr>
        <w:noBreakHyphen/>
        <w:t>virkjar</w:t>
      </w:r>
    </w:p>
    <w:p w14:paraId="18F826EB" w14:textId="77777777" w:rsidR="00D32E2B" w:rsidRPr="008353E4" w:rsidRDefault="00D32E2B" w:rsidP="00CF3F92">
      <w:pPr>
        <w:widowControl w:val="0"/>
        <w:rPr>
          <w:rFonts w:cs="Myanmar Text"/>
          <w:i/>
          <w:iCs/>
          <w:u w:val="single"/>
          <w:lang w:val="is-IS" w:eastAsia="zh-CN"/>
        </w:rPr>
      </w:pPr>
      <w:r w:rsidRPr="008353E4">
        <w:rPr>
          <w:rFonts w:cs="Myanmar Text"/>
          <w:i/>
          <w:iCs/>
          <w:u w:val="single"/>
          <w:lang w:val="is-IS" w:eastAsia="is-IS"/>
        </w:rPr>
        <w:t>Niðurstöður úr in vivo rannsóknum</w:t>
      </w:r>
    </w:p>
    <w:p w14:paraId="02F9BACD" w14:textId="77777777" w:rsidR="00D32E2B" w:rsidRPr="008353E4" w:rsidRDefault="00D32E2B" w:rsidP="00CF3F92">
      <w:pPr>
        <w:widowControl w:val="0"/>
        <w:rPr>
          <w:rFonts w:eastAsia="MS Mincho" w:cs="Myanmar Text"/>
          <w:lang w:val="is-IS" w:eastAsia="is-IS"/>
        </w:rPr>
      </w:pPr>
      <w:r w:rsidRPr="008353E4">
        <w:rPr>
          <w:rFonts w:eastAsia="MS Mincho" w:cs="Myanmar Text"/>
          <w:lang w:val="is-IS" w:eastAsia="is-IS"/>
        </w:rPr>
        <w:t>Reykingar (miðlungsöflugur CYP1A2</w:t>
      </w:r>
      <w:r w:rsidRPr="008353E4">
        <w:rPr>
          <w:rFonts w:eastAsia="MS Mincho" w:cs="Myanmar Text"/>
          <w:lang w:val="is-IS" w:eastAsia="is-IS"/>
        </w:rPr>
        <w:noBreakHyphen/>
        <w:t>virkir) minnkuðu C</w:t>
      </w:r>
      <w:r w:rsidRPr="008353E4">
        <w:rPr>
          <w:rFonts w:eastAsia="MS Mincho" w:cs="Myanmar Text"/>
          <w:vertAlign w:val="subscript"/>
          <w:lang w:val="is-IS" w:eastAsia="is-IS"/>
        </w:rPr>
        <w:t>max</w:t>
      </w:r>
      <w:r w:rsidRPr="008353E4">
        <w:rPr>
          <w:rFonts w:eastAsia="MS Mincho" w:cs="Myanmar Text"/>
          <w:lang w:val="is-IS" w:eastAsia="is-IS"/>
        </w:rPr>
        <w:t xml:space="preserve"> fyrir fezolinetant um hlutfall margfeldismeðaltals minnstu fervika sem nam 71,74%, en AUC minnkaði um hlutfall margfeldismeðaltals minnstu fervika sem nam 48,29%. Upplýsingar um verkun sýndu ekki fram á </w:t>
      </w:r>
      <w:r w:rsidRPr="008353E4">
        <w:rPr>
          <w:rFonts w:eastAsia="MS Mincho" w:cs="Myanmar Text"/>
          <w:lang w:val="is-IS" w:eastAsia="is-IS"/>
        </w:rPr>
        <w:lastRenderedPageBreak/>
        <w:t>marktækan mun á milli þeirra sem reyktu og þeirra sem ekki reyktu. Ekki er mælt með að breyta skömmtum hjá þeim sem reykja.</w:t>
      </w:r>
    </w:p>
    <w:p w14:paraId="417FEB24" w14:textId="77777777" w:rsidR="00D32E2B" w:rsidRPr="008353E4" w:rsidRDefault="00D32E2B" w:rsidP="00CF3F92">
      <w:pPr>
        <w:widowControl w:val="0"/>
        <w:rPr>
          <w:rFonts w:eastAsia="MS Mincho" w:cs="Myanmar Text"/>
          <w:lang w:val="is-IS" w:eastAsia="is-IS"/>
        </w:rPr>
      </w:pPr>
    </w:p>
    <w:p w14:paraId="636CA569" w14:textId="77777777" w:rsidR="00D32E2B" w:rsidRPr="008353E4" w:rsidRDefault="00D32E2B" w:rsidP="00CF3F92">
      <w:pPr>
        <w:widowControl w:val="0"/>
        <w:rPr>
          <w:rFonts w:cs="Myanmar Text"/>
          <w:i/>
          <w:iCs/>
          <w:lang w:val="is-IS" w:eastAsia="is-IS"/>
        </w:rPr>
      </w:pPr>
      <w:r w:rsidRPr="008353E4">
        <w:rPr>
          <w:rFonts w:cs="Myanmar Text"/>
          <w:i/>
          <w:iCs/>
          <w:lang w:val="is-IS" w:eastAsia="is-IS"/>
        </w:rPr>
        <w:t>Flutningsprótein</w:t>
      </w:r>
    </w:p>
    <w:p w14:paraId="5A129C1D" w14:textId="77777777" w:rsidR="00D32E2B" w:rsidRPr="008353E4" w:rsidRDefault="00D32E2B" w:rsidP="00CF3F92">
      <w:pPr>
        <w:widowControl w:val="0"/>
        <w:rPr>
          <w:rFonts w:cs="Myanmar Text"/>
          <w:i/>
          <w:iCs/>
          <w:u w:val="single"/>
          <w:lang w:val="is-IS" w:eastAsia="is-IS"/>
        </w:rPr>
      </w:pPr>
      <w:r w:rsidRPr="008353E4">
        <w:rPr>
          <w:rFonts w:cs="Myanmar Text"/>
          <w:i/>
          <w:iCs/>
          <w:u w:val="single"/>
          <w:lang w:val="is-IS" w:eastAsia="is-IS"/>
        </w:rPr>
        <w:t>Niðurstöður úr in vitro rannsóknum</w:t>
      </w:r>
    </w:p>
    <w:p w14:paraId="16FBDEC0" w14:textId="77777777" w:rsidR="00D32E2B" w:rsidRPr="008353E4" w:rsidRDefault="00D32E2B" w:rsidP="00CF3F92">
      <w:pPr>
        <w:widowControl w:val="0"/>
        <w:rPr>
          <w:rFonts w:cs="Myanmar Text"/>
          <w:lang w:val="is-IS" w:eastAsia="is-IS"/>
        </w:rPr>
      </w:pPr>
      <w:r w:rsidRPr="008353E4">
        <w:rPr>
          <w:rFonts w:cs="Myanmar Text"/>
          <w:lang w:val="is-IS" w:eastAsia="is-IS"/>
        </w:rPr>
        <w:t xml:space="preserve">Fezolinetant er ekki hvarfefni P-glýkópróteins (P-gp). Aðalumbrotsefnið ES259564 er hvarfefni P-gp. </w:t>
      </w:r>
    </w:p>
    <w:p w14:paraId="579D39E6" w14:textId="77777777" w:rsidR="00D32E2B" w:rsidRPr="008353E4" w:rsidRDefault="00D32E2B" w:rsidP="00CF3F92">
      <w:pPr>
        <w:keepNext/>
        <w:widowControl w:val="0"/>
        <w:rPr>
          <w:rFonts w:cs="Myanmar Text"/>
          <w:lang w:val="is-IS" w:eastAsia="is-IS"/>
        </w:rPr>
      </w:pPr>
    </w:p>
    <w:p w14:paraId="45C317B4" w14:textId="77777777" w:rsidR="00D32E2B" w:rsidRPr="008353E4" w:rsidRDefault="00D32E2B" w:rsidP="00CF3F92">
      <w:pPr>
        <w:keepNext/>
        <w:widowControl w:val="0"/>
        <w:rPr>
          <w:rFonts w:cs="Myanmar Text"/>
          <w:u w:val="single"/>
          <w:lang w:val="is-IS" w:eastAsia="is-IS"/>
        </w:rPr>
      </w:pPr>
      <w:r w:rsidRPr="008353E4">
        <w:rPr>
          <w:rFonts w:cs="Myanmar Text"/>
          <w:u w:val="single"/>
          <w:lang w:val="is-IS" w:eastAsia="is-IS"/>
        </w:rPr>
        <w:t>Áhrif fezolinetants á önnur lyf</w:t>
      </w:r>
    </w:p>
    <w:p w14:paraId="6871247D" w14:textId="77777777" w:rsidR="00D32E2B" w:rsidRPr="008353E4" w:rsidRDefault="00D32E2B" w:rsidP="00CF3F92">
      <w:pPr>
        <w:keepNext/>
        <w:widowControl w:val="0"/>
        <w:rPr>
          <w:rFonts w:cs="Myanmar Text"/>
          <w:lang w:val="is-IS" w:eastAsia="is-IS"/>
        </w:rPr>
      </w:pPr>
    </w:p>
    <w:p w14:paraId="5791AFEB" w14:textId="77777777" w:rsidR="00D32E2B" w:rsidRPr="008353E4" w:rsidRDefault="00D32E2B" w:rsidP="00CF3F92">
      <w:pPr>
        <w:keepNext/>
        <w:widowControl w:val="0"/>
        <w:rPr>
          <w:rFonts w:cs="Myanmar Text"/>
          <w:i/>
          <w:iCs/>
          <w:lang w:val="is-IS" w:eastAsia="is-IS"/>
        </w:rPr>
      </w:pPr>
      <w:r w:rsidRPr="008353E4">
        <w:rPr>
          <w:rFonts w:cs="Myanmar Text"/>
          <w:i/>
          <w:iCs/>
          <w:lang w:val="is-IS" w:eastAsia="is-IS"/>
        </w:rPr>
        <w:t>Cýtókróm P450 (CYP) ensím</w:t>
      </w:r>
    </w:p>
    <w:p w14:paraId="0B16A26A" w14:textId="77777777" w:rsidR="00D32E2B" w:rsidRPr="008353E4" w:rsidRDefault="00D32E2B" w:rsidP="00CF3F92">
      <w:pPr>
        <w:keepNext/>
        <w:widowControl w:val="0"/>
        <w:rPr>
          <w:rFonts w:cs="Myanmar Text"/>
          <w:i/>
          <w:iCs/>
          <w:u w:val="single"/>
          <w:lang w:val="is-IS" w:eastAsia="is-IS"/>
        </w:rPr>
      </w:pPr>
      <w:r w:rsidRPr="008353E4">
        <w:rPr>
          <w:rFonts w:cs="Myanmar Text"/>
          <w:i/>
          <w:iCs/>
          <w:u w:val="single"/>
          <w:lang w:val="is-IS" w:eastAsia="is-IS"/>
        </w:rPr>
        <w:t xml:space="preserve">Niðurstöður úr in vitro rannsóknum </w:t>
      </w:r>
    </w:p>
    <w:p w14:paraId="7E618064" w14:textId="77777777" w:rsidR="00D32E2B" w:rsidRPr="008353E4" w:rsidRDefault="00D32E2B" w:rsidP="00CF3F92">
      <w:pPr>
        <w:keepNext/>
        <w:widowControl w:val="0"/>
        <w:rPr>
          <w:rFonts w:cs="Myanmar Text"/>
          <w:lang w:val="is-IS" w:eastAsia="is-IS"/>
        </w:rPr>
      </w:pPr>
      <w:r w:rsidRPr="008353E4">
        <w:rPr>
          <w:rFonts w:cs="Myanmar Text"/>
          <w:lang w:val="is-IS" w:eastAsia="is-IS"/>
        </w:rPr>
        <w:t>Fezolinetant og ES259564 hamla ekki CYP1A2, CYP2B6, CYP2C8, CYP2C9, CYP2C19, CYP2D6 og CYP3A4. Fezolinetant og ES259564 örva ekki CYP1A2, CYP2B6 og CYP3A4.</w:t>
      </w:r>
    </w:p>
    <w:p w14:paraId="7D876BE5" w14:textId="77777777" w:rsidR="00D32E2B" w:rsidRPr="008353E4" w:rsidRDefault="00D32E2B" w:rsidP="00CF3F92">
      <w:pPr>
        <w:widowControl w:val="0"/>
        <w:rPr>
          <w:rFonts w:cs="Myanmar Text"/>
          <w:lang w:val="is-IS" w:eastAsia="is-IS"/>
        </w:rPr>
      </w:pPr>
    </w:p>
    <w:p w14:paraId="4F431BDD" w14:textId="77777777" w:rsidR="00D32E2B" w:rsidRPr="008353E4" w:rsidRDefault="00D32E2B" w:rsidP="00CF3F92">
      <w:pPr>
        <w:widowControl w:val="0"/>
        <w:rPr>
          <w:rFonts w:cs="Myanmar Text"/>
          <w:i/>
          <w:iCs/>
          <w:lang w:val="is-IS" w:eastAsia="is-IS"/>
        </w:rPr>
      </w:pPr>
      <w:r w:rsidRPr="008353E4">
        <w:rPr>
          <w:rFonts w:cs="Myanmar Text"/>
          <w:i/>
          <w:iCs/>
          <w:lang w:val="is-IS" w:eastAsia="is-IS"/>
        </w:rPr>
        <w:t>Flutningsprótein</w:t>
      </w:r>
    </w:p>
    <w:p w14:paraId="5C90C7DF" w14:textId="77777777" w:rsidR="00D32E2B" w:rsidRPr="008353E4" w:rsidRDefault="00D32E2B" w:rsidP="00CF3F92">
      <w:pPr>
        <w:widowControl w:val="0"/>
        <w:rPr>
          <w:rFonts w:cs="Myanmar Text"/>
          <w:i/>
          <w:iCs/>
          <w:u w:val="single"/>
          <w:lang w:val="is-IS" w:eastAsia="is-IS"/>
        </w:rPr>
      </w:pPr>
      <w:r w:rsidRPr="008353E4">
        <w:rPr>
          <w:rFonts w:cs="Myanmar Text"/>
          <w:i/>
          <w:iCs/>
          <w:u w:val="single"/>
          <w:lang w:val="is-IS" w:eastAsia="is-IS"/>
        </w:rPr>
        <w:t>Niðurstöður úr in vitro rannsóknum</w:t>
      </w:r>
    </w:p>
    <w:p w14:paraId="3950A701" w14:textId="77777777" w:rsidR="00D32E2B" w:rsidRPr="008353E4" w:rsidRDefault="00D32E2B" w:rsidP="00CF3F92">
      <w:pPr>
        <w:widowControl w:val="0"/>
        <w:rPr>
          <w:rFonts w:cs="Myanmar Text"/>
          <w:lang w:val="is-IS" w:eastAsia="is-IS"/>
        </w:rPr>
      </w:pPr>
      <w:r w:rsidRPr="008353E4">
        <w:rPr>
          <w:rFonts w:cs="Myanmar Text"/>
          <w:lang w:val="is-IS" w:eastAsia="is-IS"/>
        </w:rPr>
        <w:t>Fezolinetant og ES259564 hamla ekki P-gp, BCRP, OATP1B1, OATP1B3, OCT2, MATE1 og MATE2-K (IC</w:t>
      </w:r>
      <w:r w:rsidRPr="008353E4">
        <w:rPr>
          <w:rFonts w:cs="Myanmar Text"/>
          <w:vertAlign w:val="subscript"/>
          <w:lang w:val="is-IS" w:eastAsia="is-IS"/>
        </w:rPr>
        <w:t>50</w:t>
      </w:r>
      <w:r w:rsidRPr="008353E4">
        <w:rPr>
          <w:rFonts w:cs="Myanmar Text"/>
          <w:lang w:val="is-IS" w:eastAsia="is-IS"/>
        </w:rPr>
        <w:t> &gt; 70 µmól/l). Fezolinetant hamlaði OAT1 og OAT3 með IC</w:t>
      </w:r>
      <w:r w:rsidRPr="008353E4">
        <w:rPr>
          <w:rFonts w:cs="Myanmar Text"/>
          <w:vertAlign w:val="subscript"/>
          <w:lang w:val="is-IS" w:eastAsia="is-IS"/>
        </w:rPr>
        <w:t>50</w:t>
      </w:r>
      <w:r w:rsidRPr="008353E4">
        <w:rPr>
          <w:rFonts w:cs="Myanmar Text"/>
          <w:lang w:val="is-IS" w:eastAsia="is-IS"/>
        </w:rPr>
        <w:t>-gildum sem námu 18,9 µmól/l (30 × C</w:t>
      </w:r>
      <w:r w:rsidRPr="008353E4">
        <w:rPr>
          <w:rFonts w:cs="Myanmar Text"/>
          <w:vertAlign w:val="subscript"/>
          <w:lang w:val="is-IS" w:eastAsia="is-IS"/>
        </w:rPr>
        <w:t>max,u</w:t>
      </w:r>
      <w:r w:rsidRPr="008353E4">
        <w:rPr>
          <w:rFonts w:cs="Myanmar Text"/>
          <w:lang w:val="is-IS" w:eastAsia="is-IS"/>
        </w:rPr>
        <w:t>) og 27,5 µmól/l (44 × C</w:t>
      </w:r>
      <w:r w:rsidRPr="008353E4">
        <w:rPr>
          <w:rFonts w:cs="Myanmar Text"/>
          <w:vertAlign w:val="subscript"/>
          <w:lang w:val="is-IS" w:eastAsia="is-IS"/>
        </w:rPr>
        <w:t>max,u</w:t>
      </w:r>
      <w:r w:rsidRPr="008353E4">
        <w:rPr>
          <w:rFonts w:cs="Myanmar Text"/>
          <w:lang w:val="is-IS" w:eastAsia="is-IS"/>
        </w:rPr>
        <w:t>), talið í sömu röð. ES259564 hamlar ekki OAT1 og OAT3 (IC</w:t>
      </w:r>
      <w:r w:rsidRPr="008353E4">
        <w:rPr>
          <w:rFonts w:cs="Myanmar Text"/>
          <w:vertAlign w:val="subscript"/>
          <w:lang w:val="is-IS" w:eastAsia="is-IS"/>
        </w:rPr>
        <w:t>50</w:t>
      </w:r>
      <w:r w:rsidRPr="008353E4">
        <w:rPr>
          <w:rFonts w:cs="Myanmar Text"/>
          <w:lang w:val="is-IS" w:eastAsia="is-IS"/>
        </w:rPr>
        <w:t> &gt; 70 µmól/l).</w:t>
      </w:r>
      <w:bookmarkStart w:id="31" w:name="_i4i61ufKNpk8OPAHp1RiUl0aL"/>
      <w:bookmarkEnd w:id="31"/>
    </w:p>
    <w:p w14:paraId="6623A7E7" w14:textId="77777777" w:rsidR="00D32E2B" w:rsidRPr="008353E4" w:rsidRDefault="00D32E2B" w:rsidP="00CF3F92">
      <w:pPr>
        <w:keepNext/>
        <w:keepLines/>
        <w:tabs>
          <w:tab w:val="left" w:pos="567"/>
        </w:tabs>
        <w:spacing w:before="220" w:after="260"/>
        <w:ind w:left="562" w:hanging="562"/>
        <w:rPr>
          <w:b/>
          <w:bCs/>
          <w:szCs w:val="26"/>
          <w:lang w:val="is-IS"/>
        </w:rPr>
      </w:pPr>
      <w:bookmarkStart w:id="32" w:name="_i4i6iYPhaiexkxD7IyBYWanUP"/>
      <w:bookmarkEnd w:id="32"/>
      <w:r w:rsidRPr="008353E4">
        <w:rPr>
          <w:b/>
          <w:bCs/>
          <w:szCs w:val="26"/>
          <w:lang w:val="is-IS"/>
        </w:rPr>
        <w:t>4.6</w:t>
      </w:r>
      <w:r w:rsidRPr="008353E4">
        <w:rPr>
          <w:b/>
          <w:bCs/>
          <w:szCs w:val="26"/>
          <w:lang w:val="is-IS"/>
        </w:rPr>
        <w:tab/>
        <w:t>Frjósemi, meðganga og brjóstagjöf</w:t>
      </w:r>
    </w:p>
    <w:p w14:paraId="00ED4142" w14:textId="77777777" w:rsidR="00D32E2B" w:rsidRPr="008353E4" w:rsidRDefault="00D32E2B">
      <w:pPr>
        <w:keepNext/>
        <w:keepLines/>
        <w:spacing w:before="220"/>
        <w:rPr>
          <w:bCs/>
          <w:u w:val="single"/>
          <w:lang w:val="is-IS"/>
        </w:rPr>
      </w:pPr>
      <w:bookmarkStart w:id="33" w:name="_i4i3dMwqX9Psvn34O3yMsTt02"/>
      <w:bookmarkEnd w:id="33"/>
      <w:r w:rsidRPr="008353E4">
        <w:rPr>
          <w:bCs/>
          <w:u w:val="single"/>
          <w:lang w:val="is-IS"/>
        </w:rPr>
        <w:t>Meðganga</w:t>
      </w:r>
    </w:p>
    <w:p w14:paraId="28ED2984" w14:textId="77777777" w:rsidR="00D32E2B" w:rsidRPr="008353E4" w:rsidRDefault="00D32E2B" w:rsidP="00CF3F92">
      <w:pPr>
        <w:widowControl w:val="0"/>
        <w:rPr>
          <w:rFonts w:eastAsia="SimSun" w:cs="Myanmar Text"/>
          <w:lang w:val="is-IS" w:eastAsia="is-IS"/>
        </w:rPr>
      </w:pPr>
    </w:p>
    <w:p w14:paraId="2D5E6AB2"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Ekki má nota Veoza á meðgöngu (sjá kafla 4.3). Verði kona þunguð meðan á notkun Veoza stendur skal tafarlaust hætta meðferð.</w:t>
      </w:r>
    </w:p>
    <w:p w14:paraId="1A30076B" w14:textId="77777777" w:rsidR="00D32E2B" w:rsidRPr="008353E4" w:rsidRDefault="00D32E2B" w:rsidP="00CF3F92">
      <w:pPr>
        <w:widowControl w:val="0"/>
        <w:rPr>
          <w:rFonts w:eastAsia="SimSun" w:cs="Myanmar Text"/>
          <w:lang w:val="is-IS" w:eastAsia="is-IS"/>
        </w:rPr>
      </w:pPr>
    </w:p>
    <w:p w14:paraId="3F996069"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 xml:space="preserve">Engar eða takmarkaðar upplýsingar liggja fyrir um notkun fezolinetants </w:t>
      </w:r>
      <w:r w:rsidRPr="008353E4">
        <w:rPr>
          <w:rFonts w:cs="Myanmar Text"/>
          <w:lang w:val="is-IS" w:eastAsia="is-IS"/>
        </w:rPr>
        <w:t>á meðgöngu</w:t>
      </w:r>
      <w:r w:rsidRPr="008353E4">
        <w:rPr>
          <w:rFonts w:eastAsia="SimSun" w:cs="Myanmar Text"/>
          <w:lang w:val="is-IS" w:eastAsia="is-IS"/>
        </w:rPr>
        <w:t xml:space="preserve">. </w:t>
      </w:r>
      <w:r w:rsidRPr="008353E4">
        <w:rPr>
          <w:rFonts w:cs="Myanmar Text"/>
          <w:lang w:val="is-IS" w:eastAsia="is-IS"/>
        </w:rPr>
        <w:t>Dýrarannsóknir hafa sýnt eiturverkanir á æxlun</w:t>
      </w:r>
      <w:r w:rsidRPr="008353E4">
        <w:rPr>
          <w:rFonts w:eastAsia="SimSun" w:cs="Myanmar Text"/>
          <w:lang w:val="is-IS" w:eastAsia="is-IS"/>
        </w:rPr>
        <w:t xml:space="preserve"> (sjá kafla 5.3).</w:t>
      </w:r>
      <w:r w:rsidRPr="008353E4">
        <w:rPr>
          <w:rFonts w:cs="Myanmar Text"/>
          <w:lang w:val="is-IS" w:eastAsia="is-IS"/>
        </w:rPr>
        <w:t xml:space="preserve"> Konur sem geta orðið þungaðar sem ekki eru komnar í tíðahvörf verða að nota örugga getnaðarvörn. Ráðlagt er að þessi hópur noti getnaðarvarnir sem ekki innihalda hormóna.</w:t>
      </w:r>
    </w:p>
    <w:p w14:paraId="7A1477BE" w14:textId="77777777" w:rsidR="00D32E2B" w:rsidRPr="008353E4" w:rsidRDefault="00D32E2B">
      <w:pPr>
        <w:spacing w:before="220"/>
        <w:rPr>
          <w:bCs/>
          <w:u w:val="single"/>
          <w:lang w:val="is-IS"/>
        </w:rPr>
      </w:pPr>
      <w:r w:rsidRPr="008353E4">
        <w:rPr>
          <w:bCs/>
          <w:u w:val="single"/>
          <w:lang w:val="is-IS"/>
        </w:rPr>
        <w:t>Brjóstagjöf</w:t>
      </w:r>
    </w:p>
    <w:p w14:paraId="7E42A337" w14:textId="77777777" w:rsidR="00D32E2B" w:rsidRPr="008353E4" w:rsidRDefault="00D32E2B" w:rsidP="00CF3F92">
      <w:pPr>
        <w:keepNext/>
        <w:keepLines/>
        <w:rPr>
          <w:rFonts w:eastAsia="SimSun" w:cs="Myanmar Text"/>
          <w:lang w:val="is-IS" w:eastAsia="is-IS"/>
        </w:rPr>
      </w:pPr>
    </w:p>
    <w:p w14:paraId="5D7C6419" w14:textId="77777777" w:rsidR="00D32E2B" w:rsidRPr="008353E4" w:rsidRDefault="00D32E2B" w:rsidP="00CF3F92">
      <w:pPr>
        <w:keepNext/>
        <w:keepLines/>
        <w:rPr>
          <w:rFonts w:eastAsia="SimSun" w:cs="Myanmar Text"/>
          <w:lang w:val="is-IS" w:eastAsia="is-IS"/>
        </w:rPr>
      </w:pPr>
      <w:r w:rsidRPr="008353E4">
        <w:rPr>
          <w:rFonts w:eastAsia="SimSun" w:cs="Myanmar Text"/>
          <w:lang w:val="is-IS" w:eastAsia="is-IS"/>
        </w:rPr>
        <w:t>Konur með barn á brjósti mega ekki nota Veoza.</w:t>
      </w:r>
    </w:p>
    <w:p w14:paraId="0818FB50" w14:textId="77777777" w:rsidR="00D32E2B" w:rsidRPr="008353E4" w:rsidRDefault="00D32E2B" w:rsidP="00CF3F92">
      <w:pPr>
        <w:keepNext/>
        <w:keepLines/>
        <w:rPr>
          <w:rFonts w:eastAsia="SimSun" w:cs="Myanmar Text"/>
          <w:lang w:val="is-IS" w:eastAsia="is-IS"/>
        </w:rPr>
      </w:pPr>
    </w:p>
    <w:p w14:paraId="416DD293" w14:textId="77777777" w:rsidR="00D32E2B" w:rsidRPr="008353E4" w:rsidRDefault="00D32E2B" w:rsidP="00CF3F92">
      <w:pPr>
        <w:keepNext/>
        <w:keepLines/>
        <w:rPr>
          <w:rFonts w:eastAsia="SimSun" w:cs="Myanmar Text"/>
          <w:lang w:val="is-IS" w:eastAsia="is-IS"/>
        </w:rPr>
      </w:pPr>
      <w:r w:rsidRPr="008353E4">
        <w:rPr>
          <w:rFonts w:eastAsia="SimSun" w:cs="Myanmar Text"/>
          <w:lang w:val="is-IS" w:eastAsia="is-IS"/>
        </w:rPr>
        <w:t xml:space="preserve">Ekki er þekkt hvort fezolinetant eða umbrotsefni þess skiljast út í brjóstamjólk. </w:t>
      </w:r>
      <w:r w:rsidRPr="008353E4">
        <w:rPr>
          <w:rFonts w:cs="Myanmar Text"/>
          <w:lang w:val="is-IS" w:eastAsia="is-IS"/>
        </w:rPr>
        <w:t>Fyrirliggjandi upplýsingar um lyfjahvörf hjá dýrum sýna að fezolinetant og/eða umbrotsefni þess skiljast út í móðurmjólk dýra (sjá kafla 5.3). Ekki er hægt að útiloka hættu fyrir börn sem eru á brjósti. Vega þarf og meta kosti brjóstagjafar fyrir barnið og ávinning meðferðar fyrir konuna og ákveða á grundvelli matsins hvort hætta eigi brjóstagjöf eða hætta/stöðva tímabundið meðferð með Veoza.</w:t>
      </w:r>
    </w:p>
    <w:p w14:paraId="2D34392E" w14:textId="77777777" w:rsidR="00D32E2B" w:rsidRPr="008353E4" w:rsidRDefault="00D32E2B">
      <w:pPr>
        <w:keepNext/>
        <w:keepLines/>
        <w:spacing w:before="220"/>
        <w:rPr>
          <w:bCs/>
          <w:u w:val="single"/>
          <w:lang w:val="is-IS"/>
        </w:rPr>
      </w:pPr>
      <w:r w:rsidRPr="008353E4">
        <w:rPr>
          <w:bCs/>
          <w:u w:val="single"/>
          <w:lang w:val="is-IS"/>
        </w:rPr>
        <w:t>Frjósemi</w:t>
      </w:r>
    </w:p>
    <w:p w14:paraId="47826324" w14:textId="77777777" w:rsidR="00D32E2B" w:rsidRPr="008353E4" w:rsidRDefault="00D32E2B" w:rsidP="00CF3F92">
      <w:pPr>
        <w:widowControl w:val="0"/>
        <w:rPr>
          <w:rFonts w:eastAsia="SimSun" w:cs="Myanmar Text"/>
          <w:lang w:val="is-IS" w:eastAsia="is-IS"/>
        </w:rPr>
      </w:pPr>
    </w:p>
    <w:p w14:paraId="70223637"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Engar upplýsingar liggja fyrir um áhrif fezolinetants á frjósemi hjá mönnum. Í rannsókn á frjósemi hjá kvenkyns rottum hafði fezolinetant ekki áhrif á frjósemi (sjá kafla 5.3).</w:t>
      </w:r>
    </w:p>
    <w:p w14:paraId="6B86C986" w14:textId="77777777" w:rsidR="00D32E2B" w:rsidRPr="008353E4" w:rsidRDefault="00D32E2B" w:rsidP="00CF3F92">
      <w:pPr>
        <w:keepNext/>
        <w:keepLines/>
        <w:tabs>
          <w:tab w:val="left" w:pos="567"/>
        </w:tabs>
        <w:spacing w:before="220" w:after="240"/>
        <w:ind w:left="562" w:hanging="562"/>
        <w:rPr>
          <w:b/>
          <w:bCs/>
          <w:szCs w:val="26"/>
          <w:lang w:val="is-IS"/>
        </w:rPr>
      </w:pPr>
      <w:bookmarkStart w:id="34" w:name="_i4i7FfMnMVXhNpEUhxQli0qw2"/>
      <w:bookmarkEnd w:id="34"/>
      <w:r w:rsidRPr="008353E4">
        <w:rPr>
          <w:b/>
          <w:bCs/>
          <w:szCs w:val="26"/>
          <w:lang w:val="is-IS"/>
        </w:rPr>
        <w:t>4.7</w:t>
      </w:r>
      <w:r w:rsidRPr="008353E4">
        <w:rPr>
          <w:b/>
          <w:bCs/>
          <w:szCs w:val="26"/>
          <w:lang w:val="is-IS"/>
        </w:rPr>
        <w:tab/>
        <w:t>Áhrif á hæfni til aksturs og notkunar véla</w:t>
      </w:r>
    </w:p>
    <w:p w14:paraId="2CEE0919" w14:textId="77777777" w:rsidR="00D32E2B" w:rsidRPr="008353E4" w:rsidRDefault="00D32E2B" w:rsidP="00CF3F92">
      <w:pPr>
        <w:widowControl w:val="0"/>
        <w:rPr>
          <w:rFonts w:cs="Myanmar Text"/>
          <w:lang w:val="is-IS" w:eastAsia="is-IS"/>
        </w:rPr>
      </w:pPr>
      <w:bookmarkStart w:id="35" w:name="_i4i5K1EQNoOA2aHxpUfNjNa2U"/>
      <w:bookmarkEnd w:id="35"/>
      <w:r w:rsidRPr="008353E4">
        <w:rPr>
          <w:rFonts w:eastAsia="SimSun" w:cs="Myanmar Text"/>
          <w:lang w:val="is-IS" w:eastAsia="is-IS"/>
        </w:rPr>
        <w:t>Fezolinetant hefur engin eða óveruleg áhrif á hæfni til aksturs og notkunar véla.</w:t>
      </w:r>
    </w:p>
    <w:p w14:paraId="42DFE1D1" w14:textId="77777777" w:rsidR="00D32E2B" w:rsidRPr="008353E4" w:rsidRDefault="00D32E2B" w:rsidP="00CF3F92">
      <w:pPr>
        <w:keepNext/>
        <w:keepLines/>
        <w:tabs>
          <w:tab w:val="left" w:pos="567"/>
        </w:tabs>
        <w:spacing w:before="220" w:after="240"/>
        <w:ind w:left="562" w:hanging="562"/>
        <w:rPr>
          <w:b/>
          <w:bCs/>
          <w:szCs w:val="26"/>
          <w:lang w:val="is-IS"/>
        </w:rPr>
      </w:pPr>
      <w:bookmarkStart w:id="36" w:name="_i4i7ApsiAPtxmNjdkqk0pRkVI"/>
      <w:bookmarkEnd w:id="36"/>
      <w:r w:rsidRPr="008353E4">
        <w:rPr>
          <w:b/>
          <w:bCs/>
          <w:szCs w:val="26"/>
          <w:lang w:val="is-IS"/>
        </w:rPr>
        <w:t>4.8</w:t>
      </w:r>
      <w:r w:rsidRPr="008353E4">
        <w:rPr>
          <w:b/>
          <w:bCs/>
          <w:szCs w:val="26"/>
          <w:lang w:val="is-IS"/>
        </w:rPr>
        <w:tab/>
        <w:t>Aukaverkanir</w:t>
      </w:r>
    </w:p>
    <w:p w14:paraId="21E6F1AF" w14:textId="77777777" w:rsidR="00D32E2B" w:rsidRPr="008353E4" w:rsidRDefault="00D32E2B" w:rsidP="00CF3F92">
      <w:pPr>
        <w:widowControl w:val="0"/>
        <w:rPr>
          <w:rFonts w:eastAsia="SimSun" w:cs="Myanmar Text"/>
          <w:u w:val="single"/>
          <w:lang w:val="is-IS" w:eastAsia="is-IS"/>
        </w:rPr>
      </w:pPr>
      <w:r w:rsidRPr="008353E4">
        <w:rPr>
          <w:rFonts w:eastAsia="SimSun" w:cs="Myanmar Text"/>
          <w:u w:val="single"/>
          <w:lang w:val="is-IS" w:eastAsia="is-IS"/>
        </w:rPr>
        <w:t>Samantekt á öryggi</w:t>
      </w:r>
    </w:p>
    <w:p w14:paraId="33D2897C" w14:textId="77777777" w:rsidR="00D32E2B" w:rsidRPr="008353E4" w:rsidRDefault="00D32E2B" w:rsidP="00CF3F92">
      <w:pPr>
        <w:widowControl w:val="0"/>
        <w:rPr>
          <w:rFonts w:eastAsia="SimSun" w:cs="Myanmar Text"/>
          <w:lang w:val="is-IS" w:eastAsia="is-IS"/>
        </w:rPr>
      </w:pPr>
    </w:p>
    <w:p w14:paraId="2EF13BC1"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Algengustu aukaverkanir fezolinetants 45 mg voru niðurgangur (3,2%) og svefnleysi (3,0%).</w:t>
      </w:r>
    </w:p>
    <w:p w14:paraId="778E2F8E" w14:textId="77777777" w:rsidR="00D32E2B" w:rsidRPr="008353E4" w:rsidRDefault="00D32E2B" w:rsidP="00CF3F92">
      <w:pPr>
        <w:widowControl w:val="0"/>
        <w:rPr>
          <w:rFonts w:eastAsia="SimSun" w:cs="Myanmar Text"/>
          <w:lang w:val="is-IS" w:eastAsia="is-IS"/>
        </w:rPr>
      </w:pPr>
    </w:p>
    <w:p w14:paraId="24C34FA0"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lastRenderedPageBreak/>
        <w:t>Ekki var greint frá alvarlegum aukaverkunum með tíðni yfir 1% hjá heildarrannsóknarþýðinu. Greint var frá fjórum alvarlegum aukaverkunum með fezolinetanti 45 mg. Alvarlegasta aukaverkunin var tilvik kirtilkrabbameins í legslímhúð (0,1%).</w:t>
      </w:r>
    </w:p>
    <w:p w14:paraId="73D27C79" w14:textId="77777777" w:rsidR="00D32E2B" w:rsidRPr="008353E4" w:rsidRDefault="00D32E2B" w:rsidP="00CF3F92">
      <w:pPr>
        <w:widowControl w:val="0"/>
        <w:rPr>
          <w:rFonts w:eastAsia="SimSun" w:cs="Myanmar Text"/>
          <w:lang w:val="is-IS" w:eastAsia="is-IS"/>
        </w:rPr>
      </w:pPr>
    </w:p>
    <w:p w14:paraId="6CFE1581"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Algengustu aukaverkanirnar sem leiddu til þess að stöðva þurfti meðferð með fezolinetanti 45 mg voru hækkun alanínamínótransferasa (ALAT) (0,3%) og svefnleysi (0,2%).</w:t>
      </w:r>
    </w:p>
    <w:p w14:paraId="6A8BF743" w14:textId="77777777" w:rsidR="00D32E2B" w:rsidRPr="008353E4" w:rsidRDefault="00D32E2B" w:rsidP="00CF3F92">
      <w:pPr>
        <w:widowControl w:val="0"/>
        <w:rPr>
          <w:rFonts w:eastAsia="SimSun" w:cs="Myanmar Text"/>
          <w:u w:val="single"/>
          <w:lang w:val="is-IS" w:eastAsia="is-IS"/>
        </w:rPr>
      </w:pPr>
    </w:p>
    <w:p w14:paraId="1699B9DB" w14:textId="77777777" w:rsidR="00D32E2B" w:rsidRPr="008353E4" w:rsidRDefault="00D32E2B" w:rsidP="00CF3F92">
      <w:pPr>
        <w:widowControl w:val="0"/>
        <w:rPr>
          <w:rFonts w:eastAsia="SimSun" w:cs="Myanmar Text"/>
          <w:u w:val="single"/>
          <w:lang w:val="is-IS" w:eastAsia="is-IS"/>
        </w:rPr>
      </w:pPr>
      <w:r w:rsidRPr="008353E4">
        <w:rPr>
          <w:rFonts w:eastAsia="SimSun" w:cs="Myanmar Text"/>
          <w:u w:val="single"/>
          <w:lang w:val="is-IS" w:eastAsia="is-IS"/>
        </w:rPr>
        <w:t>Tafla yfir aukaverkanir</w:t>
      </w:r>
    </w:p>
    <w:p w14:paraId="227BCB58" w14:textId="77777777" w:rsidR="00D32E2B" w:rsidRPr="008353E4" w:rsidRDefault="00D32E2B" w:rsidP="00CF3F92">
      <w:pPr>
        <w:widowControl w:val="0"/>
        <w:rPr>
          <w:rFonts w:eastAsia="SimSun" w:cs="Myanmar Text"/>
          <w:lang w:val="is-IS" w:eastAsia="is-IS"/>
        </w:rPr>
      </w:pPr>
    </w:p>
    <w:p w14:paraId="0234BF12"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Öryggi fezolinetants var rannsakað hjá 2.203 konum með æðastjórnareinkenni í tengslum við tíðahvörf sem fengu fezolinetant einu sinni á dag í 3. stigs klínískum rannsóknum.</w:t>
      </w:r>
    </w:p>
    <w:p w14:paraId="3C92CFAF" w14:textId="77777777" w:rsidR="00D32E2B" w:rsidRPr="008353E4" w:rsidRDefault="00D32E2B" w:rsidP="00CF3F92">
      <w:pPr>
        <w:widowControl w:val="0"/>
        <w:rPr>
          <w:rFonts w:eastAsia="SimSun" w:cs="Myanmar Text"/>
          <w:lang w:val="is-IS" w:eastAsia="is-IS"/>
        </w:rPr>
      </w:pPr>
    </w:p>
    <w:p w14:paraId="6736449E" w14:textId="77777777" w:rsidR="00D32E2B" w:rsidRPr="008353E4" w:rsidRDefault="00D32E2B" w:rsidP="00757742">
      <w:pPr>
        <w:widowControl w:val="0"/>
        <w:rPr>
          <w:rFonts w:eastAsia="SimSun" w:cs="Myanmar Text"/>
          <w:lang w:val="is-IS" w:eastAsia="is-IS"/>
        </w:rPr>
      </w:pPr>
      <w:r w:rsidRPr="008353E4">
        <w:rPr>
          <w:rFonts w:eastAsia="SimSun" w:cs="Myanmar Text"/>
          <w:lang w:val="is-IS" w:eastAsia="is-IS"/>
        </w:rPr>
        <w:t>Aukaverkanir sem fram komu í klínískum rannsóknum og með aukaverkanatilkynningum eru taldar upp eftir tíðni og líffæraflokkum hér á eftir. Tíðniflokkar eru skilgreindir á eftirfarandi hátt: mjög algengar (≥ 1/10); algengar (≥ 1/100 til &lt; 1/10); sjaldgæfar (≥ 1/1.000 til &lt; 1/100); mjög sjaldgæfar (≥ 1/10.000 til &lt; 1/1.000); koma örsjaldan fyrir (&lt; 1/10.000); og tíðni ekki þekkt (ekki hægt að áætla tíðni út frá fyrirliggjandi gögnum).</w:t>
      </w:r>
    </w:p>
    <w:p w14:paraId="27F33C4A" w14:textId="77777777" w:rsidR="00D32E2B" w:rsidRPr="008353E4" w:rsidRDefault="00D32E2B" w:rsidP="00CF3F92">
      <w:pPr>
        <w:widowControl w:val="0"/>
        <w:rPr>
          <w:rFonts w:eastAsia="SimSun" w:cs="Myanmar Text"/>
          <w:lang w:val="is-IS" w:eastAsia="is-IS"/>
        </w:rPr>
      </w:pPr>
    </w:p>
    <w:p w14:paraId="395CA306" w14:textId="77777777" w:rsidR="00D32E2B" w:rsidRPr="008353E4" w:rsidRDefault="00D32E2B" w:rsidP="00CF3F92">
      <w:pPr>
        <w:keepNext/>
        <w:keepLines/>
        <w:widowControl w:val="0"/>
        <w:rPr>
          <w:rFonts w:eastAsia="SimSun" w:cs="Myanmar Text"/>
          <w:lang w:val="is-IS" w:eastAsia="is-IS"/>
        </w:rPr>
      </w:pPr>
      <w:r w:rsidRPr="008353E4">
        <w:rPr>
          <w:rFonts w:cs="Myanmar Text"/>
          <w:b/>
          <w:bCs/>
          <w:lang w:val="is-IS" w:eastAsia="is-IS"/>
        </w:rPr>
        <w:t>Tafla 1</w:t>
      </w:r>
      <w:r w:rsidRPr="008353E4">
        <w:rPr>
          <w:rFonts w:eastAsia="SimSun" w:cs="Myanmar Text"/>
          <w:b/>
          <w:bCs/>
          <w:lang w:val="is-IS" w:eastAsia="is-IS"/>
        </w:rPr>
        <w:t>. Aukaverkanir fezolinetants 45 mg</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1939"/>
        <w:gridCol w:w="4239"/>
      </w:tblGrid>
      <w:tr w:rsidR="00D32E2B" w:rsidRPr="008353E4" w14:paraId="2F18412C" w14:textId="77777777" w:rsidTr="00CE70AF">
        <w:trPr>
          <w:tblHeader/>
        </w:trPr>
        <w:tc>
          <w:tcPr>
            <w:tcW w:w="1594" w:type="pct"/>
            <w:vAlign w:val="center"/>
          </w:tcPr>
          <w:p w14:paraId="31E6E33D" w14:textId="77777777" w:rsidR="00D32E2B" w:rsidRPr="008353E4" w:rsidRDefault="00D32E2B" w:rsidP="00CF3F92">
            <w:pPr>
              <w:keepNext/>
              <w:keepLines/>
              <w:widowControl w:val="0"/>
              <w:ind w:right="-108"/>
              <w:rPr>
                <w:rFonts w:eastAsia="SimSun" w:cs="Myanmar Text"/>
                <w:b/>
                <w:lang w:val="is-IS" w:eastAsia="is-IS"/>
              </w:rPr>
            </w:pPr>
            <w:r w:rsidRPr="008353E4">
              <w:rPr>
                <w:rFonts w:eastAsia="SimSun" w:cs="Myanmar Text"/>
                <w:b/>
                <w:lang w:val="is-IS" w:eastAsia="is-IS"/>
              </w:rPr>
              <w:t>MedDRA flokkun eftir líffærum</w:t>
            </w:r>
          </w:p>
        </w:tc>
        <w:tc>
          <w:tcPr>
            <w:tcW w:w="1069" w:type="pct"/>
            <w:vAlign w:val="center"/>
          </w:tcPr>
          <w:p w14:paraId="01A86EA2" w14:textId="77777777" w:rsidR="00D32E2B" w:rsidRPr="008353E4" w:rsidRDefault="00D32E2B" w:rsidP="00CF3F92">
            <w:pPr>
              <w:keepNext/>
              <w:keepLines/>
              <w:widowControl w:val="0"/>
              <w:rPr>
                <w:rFonts w:eastAsia="SimSun" w:cs="Myanmar Text"/>
                <w:b/>
                <w:lang w:val="is-IS" w:eastAsia="is-IS"/>
              </w:rPr>
            </w:pPr>
            <w:r w:rsidRPr="008353E4">
              <w:rPr>
                <w:rFonts w:eastAsia="SimSun" w:cs="Myanmar Text"/>
                <w:b/>
                <w:lang w:val="is-IS" w:eastAsia="is-IS"/>
              </w:rPr>
              <w:t>Tíðniflokkur</w:t>
            </w:r>
          </w:p>
        </w:tc>
        <w:tc>
          <w:tcPr>
            <w:tcW w:w="2337" w:type="pct"/>
            <w:vAlign w:val="center"/>
          </w:tcPr>
          <w:p w14:paraId="35A8FDAA" w14:textId="77777777" w:rsidR="00D32E2B" w:rsidRPr="008353E4" w:rsidRDefault="00D32E2B" w:rsidP="00CF3F92">
            <w:pPr>
              <w:keepNext/>
              <w:keepLines/>
              <w:widowControl w:val="0"/>
              <w:rPr>
                <w:rFonts w:eastAsia="SimSun" w:cs="Myanmar Text"/>
                <w:b/>
                <w:lang w:val="is-IS" w:eastAsia="is-IS"/>
              </w:rPr>
            </w:pPr>
            <w:r w:rsidRPr="008353E4">
              <w:rPr>
                <w:rFonts w:eastAsia="SimSun" w:cs="Myanmar Text"/>
                <w:b/>
                <w:lang w:val="is-IS" w:eastAsia="is-IS"/>
              </w:rPr>
              <w:t>Aukaverkun</w:t>
            </w:r>
          </w:p>
        </w:tc>
      </w:tr>
      <w:tr w:rsidR="00D32E2B" w:rsidRPr="008353E4" w14:paraId="180E9725" w14:textId="77777777" w:rsidTr="00CE70AF">
        <w:tc>
          <w:tcPr>
            <w:tcW w:w="1594" w:type="pct"/>
            <w:vAlign w:val="center"/>
          </w:tcPr>
          <w:p w14:paraId="5088EED4"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Geðræn vandamál</w:t>
            </w:r>
          </w:p>
        </w:tc>
        <w:tc>
          <w:tcPr>
            <w:tcW w:w="1069" w:type="pct"/>
            <w:vAlign w:val="center"/>
          </w:tcPr>
          <w:p w14:paraId="303F1D8C"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Algengar</w:t>
            </w:r>
          </w:p>
        </w:tc>
        <w:tc>
          <w:tcPr>
            <w:tcW w:w="2337" w:type="pct"/>
            <w:vAlign w:val="center"/>
          </w:tcPr>
          <w:p w14:paraId="005D583C"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Svefnleysi</w:t>
            </w:r>
          </w:p>
        </w:tc>
      </w:tr>
      <w:tr w:rsidR="00D32E2B" w:rsidRPr="008353E4" w14:paraId="5B59FB2E" w14:textId="77777777" w:rsidTr="00CE70AF">
        <w:tc>
          <w:tcPr>
            <w:tcW w:w="1594" w:type="pct"/>
            <w:vAlign w:val="center"/>
          </w:tcPr>
          <w:p w14:paraId="02C91367"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Meltingarfæri</w:t>
            </w:r>
          </w:p>
        </w:tc>
        <w:tc>
          <w:tcPr>
            <w:tcW w:w="1069" w:type="pct"/>
            <w:vAlign w:val="center"/>
          </w:tcPr>
          <w:p w14:paraId="76FA17A9"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Algengar</w:t>
            </w:r>
          </w:p>
        </w:tc>
        <w:tc>
          <w:tcPr>
            <w:tcW w:w="2337" w:type="pct"/>
            <w:vAlign w:val="center"/>
          </w:tcPr>
          <w:p w14:paraId="736A9819" w14:textId="77777777" w:rsidR="00D32E2B" w:rsidRPr="008353E4" w:rsidRDefault="00D32E2B" w:rsidP="00CF3F92">
            <w:pPr>
              <w:widowControl w:val="0"/>
              <w:rPr>
                <w:rFonts w:eastAsia="SimSun" w:cs="Myanmar Text"/>
                <w:lang w:val="is-IS" w:eastAsia="ja-JP"/>
              </w:rPr>
            </w:pPr>
            <w:r w:rsidRPr="008353E4">
              <w:rPr>
                <w:rFonts w:eastAsia="SimSun" w:cs="Myanmar Text"/>
                <w:lang w:val="is-IS" w:eastAsia="is-IS"/>
              </w:rPr>
              <w:t>Niðurgangur, kviðverkur</w:t>
            </w:r>
          </w:p>
        </w:tc>
      </w:tr>
      <w:tr w:rsidR="00D32E2B" w:rsidRPr="0065511E" w14:paraId="28DD9FB0" w14:textId="77777777" w:rsidTr="00CE70AF">
        <w:tc>
          <w:tcPr>
            <w:tcW w:w="1594" w:type="pct"/>
            <w:vMerge w:val="restart"/>
            <w:vAlign w:val="center"/>
          </w:tcPr>
          <w:p w14:paraId="2605F68B"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Lifur og gall</w:t>
            </w:r>
          </w:p>
        </w:tc>
        <w:tc>
          <w:tcPr>
            <w:tcW w:w="1069" w:type="pct"/>
            <w:vAlign w:val="center"/>
          </w:tcPr>
          <w:p w14:paraId="4DCFFC60"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Algengar</w:t>
            </w:r>
          </w:p>
        </w:tc>
        <w:tc>
          <w:tcPr>
            <w:tcW w:w="2337" w:type="pct"/>
            <w:vAlign w:val="center"/>
          </w:tcPr>
          <w:p w14:paraId="3F11CC76" w14:textId="77777777" w:rsidR="00D32E2B" w:rsidRPr="00E552EA" w:rsidRDefault="00D32E2B" w:rsidP="00CF3F92">
            <w:pPr>
              <w:widowControl w:val="0"/>
              <w:rPr>
                <w:rFonts w:eastAsia="SimSun" w:cs="Myanmar Text"/>
                <w:lang w:val="is-IS" w:eastAsia="is-IS"/>
              </w:rPr>
            </w:pPr>
            <w:r w:rsidRPr="008353E4">
              <w:rPr>
                <w:rFonts w:eastAsia="SimSun" w:cs="Myanmar Text"/>
                <w:lang w:val="is-IS" w:eastAsia="is-IS"/>
              </w:rPr>
              <w:t>Hækkun alanínamínótransferasa (ALAT), hækkun aspartatamínótransferasa (ASAT)</w:t>
            </w:r>
            <w:del w:id="37" w:author="Author">
              <w:r w:rsidRPr="008353E4" w:rsidDel="00E552EA">
                <w:rPr>
                  <w:rFonts w:eastAsia="SimSun" w:cs="Myanmar Text"/>
                  <w:i/>
                  <w:iCs/>
                  <w:lang w:val="is-IS" w:eastAsia="is-IS"/>
                </w:rPr>
                <w:delText>*</w:delText>
              </w:r>
            </w:del>
          </w:p>
        </w:tc>
      </w:tr>
      <w:tr w:rsidR="00D32E2B" w:rsidRPr="008353E4" w14:paraId="57943BBE" w14:textId="77777777" w:rsidTr="00CE70AF">
        <w:tc>
          <w:tcPr>
            <w:tcW w:w="1594" w:type="pct"/>
            <w:vMerge/>
            <w:vAlign w:val="center"/>
          </w:tcPr>
          <w:p w14:paraId="5943EE17" w14:textId="77777777" w:rsidR="00D32E2B" w:rsidRPr="008353E4" w:rsidRDefault="00D32E2B" w:rsidP="00912185">
            <w:pPr>
              <w:widowControl w:val="0"/>
              <w:rPr>
                <w:rFonts w:eastAsia="SimSun" w:cs="Myanmar Text"/>
                <w:lang w:val="is-IS" w:eastAsia="is-IS"/>
              </w:rPr>
            </w:pPr>
          </w:p>
        </w:tc>
        <w:tc>
          <w:tcPr>
            <w:tcW w:w="1069" w:type="pct"/>
            <w:vAlign w:val="center"/>
          </w:tcPr>
          <w:p w14:paraId="1E11C951" w14:textId="77777777" w:rsidR="00D32E2B" w:rsidRPr="008353E4" w:rsidRDefault="00D32E2B" w:rsidP="00912185">
            <w:pPr>
              <w:widowControl w:val="0"/>
              <w:rPr>
                <w:rFonts w:eastAsia="SimSun" w:cs="Myanmar Text"/>
                <w:lang w:val="is-IS" w:eastAsia="is-IS"/>
              </w:rPr>
            </w:pPr>
            <w:r w:rsidRPr="008353E4">
              <w:rPr>
                <w:rFonts w:eastAsia="SimSun" w:cs="Myanmar Text"/>
                <w:lang w:val="is-IS" w:eastAsia="is-IS"/>
              </w:rPr>
              <w:t>Tíðni ekki þekkt</w:t>
            </w:r>
          </w:p>
        </w:tc>
        <w:tc>
          <w:tcPr>
            <w:tcW w:w="2337" w:type="pct"/>
            <w:vAlign w:val="center"/>
          </w:tcPr>
          <w:p w14:paraId="2B64DD8D" w14:textId="77777777" w:rsidR="00D32E2B" w:rsidRPr="008353E4" w:rsidRDefault="00D32E2B" w:rsidP="00757742">
            <w:pPr>
              <w:widowControl w:val="0"/>
              <w:rPr>
                <w:rFonts w:eastAsia="SimSun" w:cs="Myanmar Text"/>
                <w:lang w:val="is-IS" w:eastAsia="is-IS"/>
              </w:rPr>
            </w:pPr>
            <w:r w:rsidRPr="008353E4">
              <w:rPr>
                <w:rFonts w:eastAsia="SimSun" w:cs="Myanmar Text"/>
                <w:lang w:val="is-IS" w:eastAsia="is-IS"/>
              </w:rPr>
              <w:t>Lifrarskaði af völdum lyfs</w:t>
            </w:r>
            <w:r w:rsidRPr="008353E4">
              <w:rPr>
                <w:rFonts w:eastAsia="SimSun" w:cs="Myanmar Text"/>
                <w:i/>
                <w:iCs/>
                <w:lang w:val="is-IS" w:eastAsia="is-IS"/>
              </w:rPr>
              <w:t>*</w:t>
            </w:r>
          </w:p>
        </w:tc>
      </w:tr>
    </w:tbl>
    <w:p w14:paraId="6CC4D9D6" w14:textId="77777777" w:rsidR="00D32E2B" w:rsidRPr="008353E4" w:rsidRDefault="00D32E2B" w:rsidP="00CF3F92">
      <w:pPr>
        <w:widowControl w:val="0"/>
        <w:rPr>
          <w:rFonts w:eastAsia="DengXian Light" w:cs="Myanmar Text"/>
          <w:bCs/>
          <w:lang w:val="is-IS" w:eastAsia="is-IS"/>
        </w:rPr>
      </w:pPr>
      <w:r w:rsidRPr="008353E4">
        <w:rPr>
          <w:rFonts w:eastAsia="DengXian Light" w:cs="Myanmar Text"/>
          <w:bCs/>
          <w:i/>
          <w:iCs/>
          <w:lang w:val="is-IS" w:eastAsia="is-IS"/>
        </w:rPr>
        <w:t>*</w:t>
      </w:r>
      <w:r w:rsidRPr="008353E4">
        <w:rPr>
          <w:rFonts w:eastAsia="DengXian Light" w:cs="Myanmar Text"/>
          <w:bCs/>
          <w:sz w:val="18"/>
          <w:szCs w:val="18"/>
          <w:lang w:val="is-IS" w:eastAsia="is-IS"/>
        </w:rPr>
        <w:t>Sjá lýsingu á völdum aukaverkunum</w:t>
      </w:r>
      <w:r w:rsidRPr="008353E4">
        <w:rPr>
          <w:rFonts w:eastAsia="DengXian Light" w:cs="Myanmar Text"/>
          <w:bCs/>
          <w:lang w:val="is-IS" w:eastAsia="is-IS"/>
        </w:rPr>
        <w:t>.</w:t>
      </w:r>
    </w:p>
    <w:p w14:paraId="56E5E392" w14:textId="77777777" w:rsidR="00D32E2B" w:rsidRPr="008353E4" w:rsidRDefault="00D32E2B" w:rsidP="00CF3F92">
      <w:pPr>
        <w:widowControl w:val="0"/>
        <w:rPr>
          <w:rFonts w:eastAsia="DengXian Light" w:cs="Myanmar Text"/>
          <w:bCs/>
          <w:lang w:val="is-IS" w:eastAsia="is-IS"/>
        </w:rPr>
      </w:pPr>
    </w:p>
    <w:p w14:paraId="4C58498E" w14:textId="77777777" w:rsidR="00D32E2B" w:rsidRPr="008353E4" w:rsidRDefault="00D32E2B" w:rsidP="00757742">
      <w:pPr>
        <w:widowControl w:val="0"/>
        <w:rPr>
          <w:rFonts w:eastAsia="DengXian Light" w:cs="Myanmar Text"/>
          <w:bCs/>
          <w:u w:val="single"/>
          <w:lang w:val="is-IS" w:eastAsia="is-IS"/>
        </w:rPr>
      </w:pPr>
      <w:r w:rsidRPr="008353E4">
        <w:rPr>
          <w:rFonts w:eastAsia="DengXian Light" w:cs="Myanmar Text"/>
          <w:bCs/>
          <w:u w:val="single"/>
          <w:lang w:val="is-IS" w:eastAsia="is-IS"/>
        </w:rPr>
        <w:t>Lýsing á völdum aukaverkunum</w:t>
      </w:r>
    </w:p>
    <w:p w14:paraId="720AAD8A" w14:textId="77777777" w:rsidR="00D32E2B" w:rsidRPr="008353E4" w:rsidRDefault="00D32E2B" w:rsidP="00757742">
      <w:pPr>
        <w:widowControl w:val="0"/>
        <w:rPr>
          <w:rFonts w:eastAsia="DengXian Light" w:cs="Myanmar Text"/>
          <w:bCs/>
          <w:lang w:val="is-IS" w:eastAsia="is-IS"/>
        </w:rPr>
      </w:pPr>
    </w:p>
    <w:p w14:paraId="1EB088FC" w14:textId="77777777" w:rsidR="00D32E2B" w:rsidRPr="008353E4" w:rsidRDefault="00D32E2B" w:rsidP="00757742">
      <w:pPr>
        <w:widowControl w:val="0"/>
        <w:rPr>
          <w:rFonts w:eastAsia="DengXian Light" w:cs="Myanmar Text"/>
          <w:bCs/>
          <w:i/>
          <w:iCs/>
          <w:lang w:val="is-IS" w:eastAsia="is-IS"/>
        </w:rPr>
      </w:pPr>
      <w:r w:rsidRPr="008353E4">
        <w:rPr>
          <w:rFonts w:eastAsia="DengXian Light" w:cs="Myanmar Text"/>
          <w:bCs/>
          <w:i/>
          <w:iCs/>
          <w:lang w:val="is-IS" w:eastAsia="is-IS"/>
        </w:rPr>
        <w:t>Hækkað ALAT/ASAT/lifrarskaði af völdum lyfs</w:t>
      </w:r>
    </w:p>
    <w:p w14:paraId="7583FD24" w14:textId="77777777" w:rsidR="00D32E2B" w:rsidRPr="008353E4" w:rsidDel="001E36C2" w:rsidRDefault="00D32E2B" w:rsidP="00757742">
      <w:pPr>
        <w:widowControl w:val="0"/>
        <w:rPr>
          <w:del w:id="38" w:author="Author"/>
          <w:lang w:val="is-IS"/>
        </w:rPr>
      </w:pPr>
      <w:del w:id="39" w:author="Author">
        <w:r w:rsidRPr="008353E4" w:rsidDel="001E36C2">
          <w:rPr>
            <w:rFonts w:eastAsia="DengXian Light" w:cs="Myanmar Text"/>
            <w:bCs/>
            <w:lang w:val="is-IS" w:eastAsia="is-IS"/>
          </w:rPr>
          <w:delText>Hækkuð gildi ALAT sem voru &gt; þreföld eðlileg efri mörk komu fram hjá 2,1% kvenna sem fengu fezolinetant samanborið við 0,8% kvenna sem fengu lyfleysu. Hækkuð gildi ASAT sem voru &gt; þreföld eðlileg efri mörk komu fram hjá 1,0% kvenna sem fengu fezolinetant samanborið við 0,4% kvenna sem fengu lyfleysu.</w:delText>
        </w:r>
      </w:del>
    </w:p>
    <w:p w14:paraId="639346DC" w14:textId="77777777" w:rsidR="00D32E2B" w:rsidRPr="008353E4" w:rsidDel="00683FA5" w:rsidRDefault="00D32E2B" w:rsidP="00757742">
      <w:pPr>
        <w:widowControl w:val="0"/>
        <w:rPr>
          <w:del w:id="40" w:author="Author"/>
          <w:rFonts w:eastAsia="DengXian Light" w:cs="Myanmar Text"/>
          <w:bCs/>
          <w:lang w:val="is-IS" w:eastAsia="is-IS"/>
        </w:rPr>
      </w:pPr>
    </w:p>
    <w:p w14:paraId="24125EA2" w14:textId="77777777" w:rsidR="00D32E2B" w:rsidRPr="008353E4" w:rsidRDefault="00D32E2B" w:rsidP="00757742">
      <w:pPr>
        <w:widowControl w:val="0"/>
        <w:rPr>
          <w:rFonts w:eastAsia="DengXian Light" w:cs="Myanmar Text"/>
          <w:bCs/>
          <w:lang w:val="is-IS" w:eastAsia="is-IS"/>
        </w:rPr>
      </w:pPr>
      <w:r w:rsidRPr="008353E4">
        <w:rPr>
          <w:rFonts w:eastAsia="DengXian Light" w:cs="Myanmar Text"/>
          <w:bCs/>
          <w:lang w:val="is-IS" w:eastAsia="is-IS"/>
        </w:rPr>
        <w:t>Eftir markaðssetningu var greint frá alvarlegum tilvikum ALAT og/eða ASAT hækkunar (&gt; tíföld eðlileg efri mörk) samhliða hækkun á gallrauða og/eða alkalískum fosfatasa. Í sumum tilvikum tengdust hækkuð lifrarpróf teiknum og einkennum sem benda til lifrarskaða eins og þreytu, kláða, gulu, dökku þvagi, ljósum hægðum, ógleði, uppköstum, minnkaðri matarlyst og/eða kviðverkjum (sjá kafla 4.4).</w:t>
      </w:r>
    </w:p>
    <w:p w14:paraId="6FC5383A" w14:textId="77777777" w:rsidR="00D32E2B" w:rsidRPr="008353E4" w:rsidRDefault="00D32E2B" w:rsidP="00CF3F92">
      <w:pPr>
        <w:rPr>
          <w:lang w:val="is-IS"/>
        </w:rPr>
      </w:pPr>
    </w:p>
    <w:p w14:paraId="7C0AFEEE" w14:textId="77777777" w:rsidR="00D32E2B" w:rsidRPr="008353E4" w:rsidRDefault="00D32E2B">
      <w:pPr>
        <w:keepNext/>
        <w:keepLines/>
        <w:spacing w:after="240"/>
        <w:rPr>
          <w:bCs/>
          <w:u w:val="single"/>
          <w:lang w:val="is-IS"/>
        </w:rPr>
      </w:pPr>
      <w:bookmarkStart w:id="41" w:name="_i4i33tdouc1fjLe9kCA87OaLz"/>
      <w:bookmarkEnd w:id="41"/>
      <w:r w:rsidRPr="008353E4">
        <w:rPr>
          <w:bCs/>
          <w:u w:val="single"/>
          <w:lang w:val="is-IS"/>
        </w:rPr>
        <w:t>Tilkynning aukaverkana sem grunur er um að tengist lyfinu</w:t>
      </w:r>
    </w:p>
    <w:p w14:paraId="4CE2E606" w14:textId="5E755F2D" w:rsidR="00D32E2B" w:rsidRPr="008353E4" w:rsidRDefault="00D32E2B">
      <w:pPr>
        <w:rPr>
          <w:lang w:val="is-IS"/>
        </w:rPr>
      </w:pPr>
      <w:r w:rsidRPr="008353E4">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8353E4">
        <w:rPr>
          <w:highlight w:val="lightGray"/>
          <w:lang w:val="is-IS"/>
        </w:rPr>
        <w:t xml:space="preserve">samkvæmt fyrirkomulagi sem gildir í hverju landi fyrir sig, sjá </w:t>
      </w:r>
      <w:hyperlink r:id="rId21" w:history="1">
        <w:r w:rsidRPr="008353E4">
          <w:rPr>
            <w:rStyle w:val="Hyperlink"/>
            <w:highlight w:val="lightGray"/>
            <w:lang w:val="is-IS"/>
          </w:rPr>
          <w:t>Appendix V</w:t>
        </w:r>
      </w:hyperlink>
      <w:r w:rsidRPr="008353E4">
        <w:rPr>
          <w:lang w:val="is-IS"/>
        </w:rPr>
        <w:t>.</w:t>
      </w:r>
    </w:p>
    <w:p w14:paraId="379F4DDF" w14:textId="77777777" w:rsidR="00D32E2B" w:rsidRPr="008353E4" w:rsidRDefault="00D32E2B">
      <w:pPr>
        <w:tabs>
          <w:tab w:val="left" w:pos="567"/>
        </w:tabs>
        <w:spacing w:before="220" w:after="220"/>
        <w:ind w:left="562" w:hanging="562"/>
        <w:rPr>
          <w:b/>
          <w:bCs/>
          <w:szCs w:val="26"/>
          <w:lang w:val="is-IS"/>
        </w:rPr>
      </w:pPr>
      <w:bookmarkStart w:id="42" w:name="_i4i7Vpbf15Qm1UUoLEvLedkyV"/>
      <w:bookmarkEnd w:id="42"/>
      <w:r w:rsidRPr="008353E4">
        <w:rPr>
          <w:b/>
          <w:bCs/>
          <w:szCs w:val="26"/>
          <w:lang w:val="is-IS"/>
        </w:rPr>
        <w:t>4.9</w:t>
      </w:r>
      <w:r w:rsidRPr="008353E4">
        <w:rPr>
          <w:b/>
          <w:bCs/>
          <w:szCs w:val="26"/>
          <w:lang w:val="is-IS"/>
        </w:rPr>
        <w:tab/>
        <w:t>Ofskömmtun</w:t>
      </w:r>
    </w:p>
    <w:p w14:paraId="757B27BE"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Allt að 900 mg skammtar af fezolinetanti hafa verið prófaðir í klínískum rannsóknum hjá heilbrigðum konum. Við 900 mg komu fram höfuðverkur, ógleði og náladofi.</w:t>
      </w:r>
    </w:p>
    <w:p w14:paraId="10B0AC06" w14:textId="77777777" w:rsidR="00D32E2B" w:rsidRPr="008353E4" w:rsidRDefault="00D32E2B" w:rsidP="00CF3F92">
      <w:pPr>
        <w:widowControl w:val="0"/>
        <w:rPr>
          <w:rFonts w:eastAsia="SimSun" w:cs="Myanmar Text"/>
          <w:lang w:val="is-IS" w:eastAsia="is-IS"/>
        </w:rPr>
      </w:pPr>
    </w:p>
    <w:p w14:paraId="64C4095E" w14:textId="77777777" w:rsidR="00D32E2B" w:rsidRPr="008353E4" w:rsidRDefault="00D32E2B" w:rsidP="00CF3F92">
      <w:pPr>
        <w:widowControl w:val="0"/>
        <w:rPr>
          <w:rFonts w:eastAsia="SimSun" w:cs="Myanmar Text"/>
          <w:lang w:val="is-IS" w:eastAsia="is-IS"/>
        </w:rPr>
      </w:pPr>
      <w:r w:rsidRPr="008353E4">
        <w:rPr>
          <w:rFonts w:eastAsia="SimSun" w:cs="Myanmar Text"/>
          <w:color w:val="000000"/>
          <w:lang w:val="is-IS" w:eastAsia="is-IS"/>
        </w:rPr>
        <w:t>Ef um ofskömmtun er að ræða</w:t>
      </w:r>
      <w:r w:rsidRPr="008353E4">
        <w:rPr>
          <w:rFonts w:eastAsia="SimSun" w:cs="Myanmar Text"/>
          <w:lang w:val="is-IS" w:eastAsia="is-IS"/>
        </w:rPr>
        <w:t xml:space="preserve"> </w:t>
      </w:r>
      <w:r w:rsidRPr="008353E4">
        <w:rPr>
          <w:rFonts w:eastAsia="SimSun" w:cs="Myanmar Text"/>
          <w:color w:val="000000"/>
          <w:lang w:val="is-IS" w:eastAsia="is-IS"/>
        </w:rPr>
        <w:t>skal fylgjast náið með einstaklingnum og</w:t>
      </w:r>
      <w:r w:rsidRPr="008353E4">
        <w:rPr>
          <w:rFonts w:eastAsia="SimSun" w:cs="Myanmar Text"/>
          <w:lang w:val="is-IS" w:eastAsia="is-IS"/>
        </w:rPr>
        <w:t xml:space="preserve"> </w:t>
      </w:r>
      <w:r w:rsidRPr="008353E4">
        <w:rPr>
          <w:rFonts w:eastAsia="SimSun" w:cs="Myanmar Text"/>
          <w:color w:val="000000"/>
          <w:lang w:val="is-IS" w:eastAsia="is-IS"/>
        </w:rPr>
        <w:t>íhuga einkennamiðaða stuðningsmeðferð.</w:t>
      </w:r>
    </w:p>
    <w:p w14:paraId="4FA834E9" w14:textId="77777777" w:rsidR="00D32E2B" w:rsidRPr="008353E4" w:rsidRDefault="00D32E2B">
      <w:pPr>
        <w:keepNext/>
        <w:keepLines/>
        <w:tabs>
          <w:tab w:val="left" w:pos="567"/>
        </w:tabs>
        <w:spacing w:before="440" w:after="220"/>
        <w:ind w:left="567" w:hanging="567"/>
        <w:rPr>
          <w:b/>
          <w:bCs/>
          <w:caps/>
          <w:szCs w:val="28"/>
          <w:lang w:val="is-IS"/>
        </w:rPr>
      </w:pPr>
      <w:bookmarkStart w:id="43" w:name="_i4i039CpU3GMXV27C4S8Ott59"/>
      <w:bookmarkEnd w:id="43"/>
      <w:r w:rsidRPr="008353E4">
        <w:rPr>
          <w:b/>
          <w:bCs/>
          <w:caps/>
          <w:szCs w:val="28"/>
          <w:lang w:val="is-IS"/>
        </w:rPr>
        <w:lastRenderedPageBreak/>
        <w:t>5.</w:t>
      </w:r>
      <w:r w:rsidRPr="008353E4">
        <w:rPr>
          <w:b/>
          <w:bCs/>
          <w:caps/>
          <w:szCs w:val="28"/>
          <w:lang w:val="is-IS"/>
        </w:rPr>
        <w:tab/>
        <w:t>LYFJAFRÆÐILEGAR UPPLÝSINGAR</w:t>
      </w:r>
    </w:p>
    <w:p w14:paraId="0302BFB7" w14:textId="77777777" w:rsidR="00D32E2B" w:rsidRPr="008353E4" w:rsidRDefault="00D32E2B">
      <w:pPr>
        <w:keepNext/>
        <w:keepLines/>
        <w:tabs>
          <w:tab w:val="left" w:pos="567"/>
        </w:tabs>
        <w:spacing w:before="220" w:after="220"/>
        <w:ind w:left="567" w:hanging="567"/>
        <w:rPr>
          <w:b/>
          <w:bCs/>
          <w:szCs w:val="26"/>
          <w:lang w:val="is-IS"/>
        </w:rPr>
      </w:pPr>
      <w:bookmarkStart w:id="44" w:name="_i4i7XdSK4clEE0k2J645mDNoo"/>
      <w:bookmarkEnd w:id="44"/>
      <w:r w:rsidRPr="008353E4">
        <w:rPr>
          <w:b/>
          <w:bCs/>
          <w:szCs w:val="26"/>
          <w:lang w:val="is-IS"/>
        </w:rPr>
        <w:t>5.1</w:t>
      </w:r>
      <w:r w:rsidRPr="008353E4">
        <w:rPr>
          <w:b/>
          <w:bCs/>
          <w:szCs w:val="26"/>
          <w:lang w:val="is-IS"/>
        </w:rPr>
        <w:tab/>
        <w:t>Lyfhrif</w:t>
      </w:r>
    </w:p>
    <w:p w14:paraId="1B8186A1" w14:textId="77777777" w:rsidR="00D32E2B" w:rsidRPr="008353E4" w:rsidRDefault="00D32E2B">
      <w:pPr>
        <w:rPr>
          <w:lang w:val="is-IS"/>
        </w:rPr>
      </w:pPr>
      <w:r w:rsidRPr="008353E4">
        <w:rPr>
          <w:lang w:val="is-IS"/>
        </w:rPr>
        <w:t>Flokkun eftir verkun:</w:t>
      </w:r>
      <w:bookmarkStart w:id="45" w:name="_i4i1JVFYTJZXiorhTC43SvrQ9"/>
      <w:bookmarkEnd w:id="45"/>
      <w:r w:rsidRPr="008353E4">
        <w:rPr>
          <w:lang w:val="is-IS"/>
        </w:rPr>
        <w:t xml:space="preserve"> </w:t>
      </w:r>
      <w:r w:rsidRPr="008353E4">
        <w:rPr>
          <w:rFonts w:eastAsia="SimSun" w:cs="Myanmar Text"/>
          <w:bCs/>
          <w:lang w:val="is-IS" w:eastAsia="is-IS"/>
        </w:rPr>
        <w:t>Önnur kvensjúkdómalyf</w:t>
      </w:r>
      <w:r w:rsidRPr="008353E4">
        <w:rPr>
          <w:rFonts w:eastAsia="SimSun" w:cs="Myanmar Text"/>
          <w:lang w:val="is-IS" w:eastAsia="is-IS"/>
        </w:rPr>
        <w:t>, önnur kvensjúkdómalyf</w:t>
      </w:r>
      <w:r w:rsidRPr="008353E4">
        <w:rPr>
          <w:lang w:val="is-IS"/>
        </w:rPr>
        <w:t xml:space="preserve">, ATC-flokkur: </w:t>
      </w:r>
      <w:r w:rsidRPr="008353E4">
        <w:rPr>
          <w:rFonts w:eastAsia="SimSun"/>
          <w:lang w:val="is-IS"/>
        </w:rPr>
        <w:t>G02CX06.</w:t>
      </w:r>
    </w:p>
    <w:p w14:paraId="53169C57" w14:textId="77777777" w:rsidR="00D32E2B" w:rsidRPr="008353E4" w:rsidRDefault="00D32E2B">
      <w:pPr>
        <w:keepNext/>
        <w:keepLines/>
        <w:spacing w:before="220"/>
        <w:rPr>
          <w:bCs/>
          <w:u w:val="single"/>
          <w:lang w:val="is-IS"/>
        </w:rPr>
      </w:pPr>
      <w:r w:rsidRPr="008353E4">
        <w:rPr>
          <w:bCs/>
          <w:u w:val="single"/>
          <w:lang w:val="is-IS"/>
        </w:rPr>
        <w:t>Verkunarháttur</w:t>
      </w:r>
    </w:p>
    <w:p w14:paraId="25789BE2" w14:textId="77777777" w:rsidR="00D32E2B" w:rsidRPr="008353E4" w:rsidRDefault="00D32E2B" w:rsidP="00CF3F92">
      <w:pPr>
        <w:widowControl w:val="0"/>
        <w:numPr>
          <w:ilvl w:val="12"/>
          <w:numId w:val="0"/>
        </w:numPr>
        <w:rPr>
          <w:rFonts w:eastAsia="SimSun" w:cs="Myanmar Text"/>
          <w:lang w:val="is-IS" w:eastAsia="ja-JP"/>
        </w:rPr>
      </w:pPr>
    </w:p>
    <w:p w14:paraId="1F01049F" w14:textId="77777777" w:rsidR="00D32E2B" w:rsidRPr="008353E4" w:rsidRDefault="00D32E2B" w:rsidP="00CF3F92">
      <w:pPr>
        <w:widowControl w:val="0"/>
        <w:numPr>
          <w:ilvl w:val="12"/>
          <w:numId w:val="0"/>
        </w:numPr>
        <w:rPr>
          <w:rFonts w:eastAsia="SimSun" w:cs="Myanmar Text"/>
          <w:lang w:val="is-IS" w:eastAsia="en-GB"/>
        </w:rPr>
      </w:pPr>
      <w:r w:rsidRPr="008353E4">
        <w:rPr>
          <w:rFonts w:eastAsia="SimSun" w:cs="Myanmar Text"/>
          <w:lang w:val="is-IS" w:eastAsia="is-IS"/>
        </w:rPr>
        <w:t xml:space="preserve">Fezolinetant er sértækur neurókínín 3 (NK3) viðtakablokki sem er ekki hormón. Hann hamlar bindingu neurókíníns B (NKB) á </w:t>
      </w:r>
      <w:r w:rsidRPr="008353E4">
        <w:rPr>
          <w:rFonts w:eastAsia="SimSun" w:cs="Arial"/>
          <w:lang w:val="is-IS" w:eastAsia="is-IS"/>
        </w:rPr>
        <w:t>kisspeptín/neurókínín B/dýnorfín</w:t>
      </w:r>
      <w:r w:rsidRPr="008353E4">
        <w:rPr>
          <w:rFonts w:eastAsia="SimSun" w:cs="Myanmar Text"/>
          <w:lang w:val="is-IS" w:eastAsia="is-IS"/>
        </w:rPr>
        <w:t xml:space="preserve"> (KNDy) taugafrumum, sem talið er að komi á jafnvægi í virkni KNDy</w:t>
      </w:r>
      <w:r w:rsidRPr="008353E4">
        <w:rPr>
          <w:rFonts w:eastAsia="SimSun" w:cs="Myanmar Text"/>
          <w:lang w:val="is-IS" w:eastAsia="is-IS"/>
        </w:rPr>
        <w:noBreakHyphen/>
        <w:t>taugafrumna í stöð hitatemprunar í undirstúku.</w:t>
      </w:r>
    </w:p>
    <w:p w14:paraId="051B013C" w14:textId="77777777" w:rsidR="00D32E2B" w:rsidRPr="008353E4" w:rsidRDefault="00D32E2B">
      <w:pPr>
        <w:keepNext/>
        <w:keepLines/>
        <w:spacing w:before="220" w:after="220"/>
        <w:rPr>
          <w:bCs/>
          <w:u w:val="single"/>
          <w:lang w:val="is-IS"/>
        </w:rPr>
      </w:pPr>
      <w:r w:rsidRPr="008353E4">
        <w:rPr>
          <w:bCs/>
          <w:u w:val="single"/>
          <w:lang w:val="is-IS"/>
        </w:rPr>
        <w:t>Lyfhrif</w:t>
      </w:r>
    </w:p>
    <w:p w14:paraId="780B1A7C"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Hjá konum eftir tíðahvörf sem fengu meðferð með fezolinetanti kom fram skammvinn lækkun á gildum gulbúskveikju. Engin greinileg leitni eða klínískt marktækar breytingar á mælingum kynhormóna (eggbússtýrihormón (FSH), testósterón, estrógen og dehýdróepíandrósterónsúlfat) komu fram hjá konum eftir tíðahvörf.</w:t>
      </w:r>
    </w:p>
    <w:p w14:paraId="5D03F005" w14:textId="77777777" w:rsidR="00D32E2B" w:rsidRPr="008353E4" w:rsidRDefault="00D32E2B" w:rsidP="0042549D">
      <w:pPr>
        <w:rPr>
          <w:rFonts w:eastAsia="SimSun" w:cs="Myanmar Text"/>
          <w:lang w:val="is-IS"/>
        </w:rPr>
      </w:pPr>
    </w:p>
    <w:p w14:paraId="7B1BDC16" w14:textId="77777777" w:rsidR="00D32E2B" w:rsidRPr="008353E4" w:rsidRDefault="00D32E2B">
      <w:pPr>
        <w:keepNext/>
        <w:keepLines/>
        <w:rPr>
          <w:bCs/>
          <w:u w:val="single"/>
          <w:lang w:val="is-IS"/>
        </w:rPr>
      </w:pPr>
      <w:r w:rsidRPr="008353E4">
        <w:rPr>
          <w:bCs/>
          <w:u w:val="single"/>
          <w:lang w:val="is-IS"/>
        </w:rPr>
        <w:t>Verkun og öryggi</w:t>
      </w:r>
    </w:p>
    <w:p w14:paraId="76D723E3" w14:textId="77777777" w:rsidR="00D32E2B" w:rsidRPr="008353E4" w:rsidRDefault="00D32E2B" w:rsidP="00031C25">
      <w:pPr>
        <w:keepNext/>
        <w:keepLines/>
        <w:rPr>
          <w:lang w:val="is-IS"/>
        </w:rPr>
      </w:pPr>
    </w:p>
    <w:p w14:paraId="3688AAE2" w14:textId="77777777" w:rsidR="00D32E2B" w:rsidRPr="008353E4" w:rsidRDefault="00D32E2B" w:rsidP="00CF3F92">
      <w:pPr>
        <w:keepNext/>
        <w:widowControl w:val="0"/>
        <w:rPr>
          <w:rFonts w:eastAsia="SimSun" w:cs="Myanmar Text"/>
          <w:i/>
          <w:iCs/>
          <w:lang w:val="is-IS" w:eastAsia="is-IS"/>
        </w:rPr>
      </w:pPr>
      <w:r w:rsidRPr="008353E4">
        <w:rPr>
          <w:rFonts w:eastAsia="SimSun" w:cs="Myanmar Text"/>
          <w:i/>
          <w:iCs/>
          <w:lang w:val="is-IS" w:eastAsia="is-IS"/>
        </w:rPr>
        <w:t>Virkni: Áhrif á æðastjórnareinkenni</w:t>
      </w:r>
    </w:p>
    <w:p w14:paraId="34107DD7" w14:textId="77777777" w:rsidR="00D32E2B" w:rsidRPr="008353E4" w:rsidRDefault="00D32E2B" w:rsidP="00CF3F92">
      <w:pPr>
        <w:keepNext/>
        <w:widowControl w:val="0"/>
        <w:rPr>
          <w:rFonts w:eastAsia="SimSun" w:cs="Myanmar Text"/>
          <w:lang w:val="is-IS" w:eastAsia="is-IS"/>
        </w:rPr>
      </w:pPr>
      <w:r w:rsidRPr="008353E4">
        <w:rPr>
          <w:rFonts w:eastAsia="SimSun" w:cs="Myanmar Text"/>
          <w:lang w:val="is-IS" w:eastAsia="is-IS"/>
        </w:rPr>
        <w:t xml:space="preserve">Áhrif fezolinetants voru rannsökuð hjá konum eftir tíðahvörf með miðlungsmikil eða veruleg æðastjórnareinkenni í </w:t>
      </w:r>
      <w:r w:rsidRPr="008353E4">
        <w:rPr>
          <w:rFonts w:eastAsia="Batang" w:cs="Myanmar Text"/>
          <w:lang w:val="is-IS" w:eastAsia="is-IS"/>
        </w:rPr>
        <w:t>tveimur</w:t>
      </w:r>
      <w:r w:rsidRPr="008353E4">
        <w:rPr>
          <w:rFonts w:eastAsia="SimSun" w:cs="Myanmar Text"/>
          <w:lang w:val="is-IS" w:eastAsia="is-IS"/>
        </w:rPr>
        <w:t xml:space="preserve"> eins uppbyggðum 12 vikna slembuðum tvíblindum 3. stigs samanburðarrannsóknum með lyfleysu, sem fylgt var eftir með 40 vikna framlengdu meðferðartímabili (SKYLIGHT 1 – 2693-CL-0301 og SKYLIGHT 2 – 2693-CL-0302). Konur með að meðaltali minnst 7 miðlungsmikil eða veruleg tilvik æðastjórnareinkenna á dag tóku þátt í rannsóknunum.</w:t>
      </w:r>
    </w:p>
    <w:p w14:paraId="77B85D7F" w14:textId="77777777" w:rsidR="00D32E2B" w:rsidRPr="008353E4" w:rsidRDefault="00D32E2B" w:rsidP="00CF3F92">
      <w:pPr>
        <w:widowControl w:val="0"/>
        <w:rPr>
          <w:rFonts w:eastAsia="SimSun" w:cs="Myanmar Text"/>
          <w:lang w:val="is-IS" w:eastAsia="is-IS"/>
        </w:rPr>
      </w:pPr>
    </w:p>
    <w:p w14:paraId="76E7BA68"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 xml:space="preserve">Rannsóknarþýðið samanstóð af konum eftir tíðahvörf, </w:t>
      </w:r>
      <w:r w:rsidRPr="008353E4">
        <w:rPr>
          <w:rFonts w:cs="Myanmar Text"/>
          <w:lang w:val="is-IS" w:eastAsia="is-IS"/>
        </w:rPr>
        <w:t>tíðahvörf voru skilgreind sem tíðaleysi í ≥ 12 mánuði samfellt (</w:t>
      </w:r>
      <w:r w:rsidRPr="008353E4">
        <w:rPr>
          <w:rFonts w:eastAsia="SimSun" w:cs="Myanmar Text"/>
          <w:lang w:val="is-IS" w:eastAsia="is-IS"/>
        </w:rPr>
        <w:t>70,1%</w:t>
      </w:r>
      <w:r w:rsidRPr="008353E4">
        <w:rPr>
          <w:rFonts w:cs="Myanmar Text"/>
          <w:lang w:val="is-IS" w:eastAsia="is-IS"/>
        </w:rPr>
        <w:t>) eða tíðaleysi í ≥ 6 mánuði með FSH</w:t>
      </w:r>
      <w:r w:rsidRPr="008353E4">
        <w:rPr>
          <w:rFonts w:cs="Myanmar Text"/>
          <w:lang w:val="is-IS" w:eastAsia="is-IS"/>
        </w:rPr>
        <w:noBreakHyphen/>
        <w:t>gildi &gt; 40 a.e./l (</w:t>
      </w:r>
      <w:r w:rsidRPr="008353E4">
        <w:rPr>
          <w:rFonts w:eastAsia="SimSun" w:cs="Myanmar Text"/>
          <w:lang w:val="is-IS" w:eastAsia="is-IS"/>
        </w:rPr>
        <w:t>4,1%</w:t>
      </w:r>
      <w:r w:rsidRPr="008353E4">
        <w:rPr>
          <w:rFonts w:cs="Myanmar Text"/>
          <w:lang w:val="is-IS" w:eastAsia="is-IS"/>
        </w:rPr>
        <w:t>) eða brottnám beggja eggjastokka ≥ 6 vikum fyrir skimun (16,1%).</w:t>
      </w:r>
    </w:p>
    <w:p w14:paraId="32E72FED" w14:textId="77777777" w:rsidR="00D32E2B" w:rsidRPr="008353E4" w:rsidRDefault="00D32E2B" w:rsidP="00CF3F92">
      <w:pPr>
        <w:widowControl w:val="0"/>
        <w:rPr>
          <w:rFonts w:eastAsia="SimSun" w:cs="Myanmar Text"/>
          <w:lang w:val="is-IS" w:eastAsia="is-IS"/>
        </w:rPr>
      </w:pPr>
    </w:p>
    <w:p w14:paraId="6A267295"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Rannsóknarþýðið samanstóð af konum eftir tíðahvörf sem eitt eða fleiri af eftirfarandi átti við um: saga um hormónauppbótarmeðferð (19,9%), fyrra eggjastokksnám (21,6%) eða legnám (32,1%).</w:t>
      </w:r>
    </w:p>
    <w:p w14:paraId="6006B603" w14:textId="77777777" w:rsidR="00D32E2B" w:rsidRPr="008353E4" w:rsidRDefault="00D32E2B" w:rsidP="00CF3F92">
      <w:pPr>
        <w:widowControl w:val="0"/>
        <w:rPr>
          <w:rFonts w:eastAsia="SimSun" w:cs="Myanmar Text"/>
          <w:lang w:val="is-IS" w:eastAsia="is-IS"/>
        </w:rPr>
      </w:pPr>
    </w:p>
    <w:p w14:paraId="7C8182E7"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 xml:space="preserve">Í rannsóknunum var alls 1.022 konum eftir tíðahvörf (81% af hvítum kynstofni, 17% af svörtum kynstofni, 1% af asískum kynstofni, 24% af spænskum/latneskum uppruna og á aldrinum </w:t>
      </w:r>
      <w:r w:rsidRPr="008353E4">
        <w:rPr>
          <w:rFonts w:cs="Myanmar Text"/>
          <w:lang w:val="is-IS" w:eastAsia="is-IS"/>
        </w:rPr>
        <w:t>≥ 40 ára til ≤ 65 ára</w:t>
      </w:r>
      <w:r w:rsidRPr="008353E4">
        <w:rPr>
          <w:rFonts w:eastAsia="SimSun" w:cs="Myanmar Text"/>
          <w:lang w:val="is-IS" w:eastAsia="is-IS"/>
        </w:rPr>
        <w:t>, meðalaldur 54 ár) slembiraðað og lagskipt með hliðsjón af reykingum (17% reyktu).</w:t>
      </w:r>
    </w:p>
    <w:p w14:paraId="0F87D4C0" w14:textId="77777777" w:rsidR="00D32E2B" w:rsidRPr="008353E4" w:rsidRDefault="00D32E2B" w:rsidP="00CF3F92">
      <w:pPr>
        <w:widowControl w:val="0"/>
        <w:rPr>
          <w:rFonts w:eastAsia="SimSun" w:cs="Myanmar Text"/>
          <w:lang w:val="is-IS" w:eastAsia="is-IS"/>
        </w:rPr>
      </w:pPr>
    </w:p>
    <w:p w14:paraId="68F994E7" w14:textId="77777777" w:rsidR="00D32E2B" w:rsidRPr="008353E4" w:rsidRDefault="00D32E2B" w:rsidP="00CF3F92">
      <w:pPr>
        <w:keepNext/>
        <w:keepLines/>
        <w:widowControl w:val="0"/>
        <w:autoSpaceDE w:val="0"/>
        <w:autoSpaceDN w:val="0"/>
        <w:adjustRightInd w:val="0"/>
        <w:rPr>
          <w:rFonts w:eastAsia="SimSun" w:cs="Myanmar Text"/>
          <w:lang w:val="is-IS" w:eastAsia="is-IS"/>
        </w:rPr>
      </w:pPr>
      <w:r w:rsidRPr="008353E4">
        <w:rPr>
          <w:rFonts w:eastAsia="SimSun" w:cs="Myanmar Text"/>
          <w:lang w:val="is-IS" w:eastAsia="is-IS"/>
        </w:rPr>
        <w:t>Fjórir samsettir aðalendapunktar verkunar í báðum rannsóknunum voru breyting frá upphafsgildi fram að vikum 4 og 12 á tíðni og alvarleika miðlungsmikilla eða verulegra æðastjórnareinkenna, eins og skilgreint er í leiðbeiningum FDA (Matvæla</w:t>
      </w:r>
      <w:r w:rsidRPr="008353E4">
        <w:rPr>
          <w:rFonts w:eastAsia="SimSun" w:cs="Myanmar Text"/>
          <w:lang w:val="is-IS" w:eastAsia="is-IS"/>
        </w:rPr>
        <w:noBreakHyphen/>
        <w:t xml:space="preserve"> og lyfjaeftirlits Bandaríkjanna) og Lyfjastofnunar Evrópu. Í hvorri rannsókn fyrir sig kom fram tölfræðilega og klínískt marktæk lækkun (</w:t>
      </w:r>
      <w:r w:rsidRPr="008353E4">
        <w:rPr>
          <w:rFonts w:eastAsia="SimSun"/>
          <w:lang w:val="is-IS" w:eastAsia="is-IS"/>
        </w:rPr>
        <w:t>≥</w:t>
      </w:r>
      <w:r w:rsidRPr="008353E4">
        <w:rPr>
          <w:rFonts w:eastAsia="SimSun" w:cs="Myanmar Text"/>
          <w:lang w:val="is-IS" w:eastAsia="is-IS"/>
        </w:rPr>
        <w:t> 2 hitakóf á 24 klst.) frá upphafsgildi á tíðni miðlungsmikilla eða verulegra æðastjórnareinkenna fram að vikum 4 og 12 fyrir fezolinetant 45 mg samanborið við lyfleysu. Upplýsingar úr rannsóknunum sýndu fram á tölfræðilega marktæka lækkun frá upphafsgildi á alvarleika miðlungsmikilla eða verulegra æðastjórnareinkenna fram að vikum 4 og 12 fyrir fezolinetant 45 mg samanborið við lyfleysu.</w:t>
      </w:r>
    </w:p>
    <w:p w14:paraId="49D242E0" w14:textId="77777777" w:rsidR="00D32E2B" w:rsidRPr="008353E4" w:rsidRDefault="00D32E2B" w:rsidP="00CF3F92">
      <w:pPr>
        <w:widowControl w:val="0"/>
        <w:autoSpaceDE w:val="0"/>
        <w:autoSpaceDN w:val="0"/>
        <w:adjustRightInd w:val="0"/>
        <w:rPr>
          <w:rFonts w:eastAsia="SimSun" w:cs="Myanmar Text"/>
          <w:lang w:val="is-IS" w:eastAsia="is-IS"/>
        </w:rPr>
      </w:pPr>
    </w:p>
    <w:p w14:paraId="225C66DD" w14:textId="77777777" w:rsidR="00D32E2B" w:rsidRPr="008353E4" w:rsidRDefault="00D32E2B" w:rsidP="00CF3F92">
      <w:pPr>
        <w:widowControl w:val="0"/>
        <w:autoSpaceDE w:val="0"/>
        <w:autoSpaceDN w:val="0"/>
        <w:adjustRightInd w:val="0"/>
        <w:rPr>
          <w:rFonts w:eastAsia="SimSun" w:cs="Myanmar Text"/>
          <w:lang w:val="is-IS" w:eastAsia="is-IS"/>
        </w:rPr>
      </w:pPr>
      <w:r w:rsidRPr="008353E4">
        <w:rPr>
          <w:rFonts w:eastAsia="SimSun" w:cs="Myanmar Text"/>
          <w:lang w:val="is-IS" w:eastAsia="is-IS"/>
        </w:rPr>
        <w:t>Niðurstöður samsetts aðalendapunkts fyrir breytingu frá upphafsgildi fram að vikum 4 og 12 á meðaltíðni miðlungsmikilla eða verulegra æðastjórnareinkenna á 24 klst. úr SKYLIGHT 1 og 2 rannsóknunum, og úr sameinuðum rannsóknum eru sýndar í töflu 2.</w:t>
      </w:r>
    </w:p>
    <w:p w14:paraId="4DE2FDCE" w14:textId="77777777" w:rsidR="00D32E2B" w:rsidRPr="008353E4" w:rsidRDefault="00D32E2B" w:rsidP="00CF3F92">
      <w:pPr>
        <w:widowControl w:val="0"/>
        <w:autoSpaceDE w:val="0"/>
        <w:autoSpaceDN w:val="0"/>
        <w:adjustRightInd w:val="0"/>
        <w:rPr>
          <w:rFonts w:eastAsia="SimSun" w:cs="Myanmar Text"/>
          <w:lang w:val="is-IS" w:eastAsia="is-IS"/>
        </w:rPr>
      </w:pPr>
    </w:p>
    <w:p w14:paraId="182FB9A8" w14:textId="77777777" w:rsidR="00D32E2B" w:rsidRPr="008353E4" w:rsidRDefault="00D32E2B" w:rsidP="00DC6F55">
      <w:pPr>
        <w:keepNext/>
        <w:keepLines/>
        <w:widowControl w:val="0"/>
        <w:rPr>
          <w:rFonts w:eastAsia="Batang" w:cs="Myanmar Text"/>
          <w:bCs/>
          <w:lang w:val="is-IS" w:eastAsia="is-IS"/>
        </w:rPr>
      </w:pPr>
      <w:bookmarkStart w:id="46" w:name="Table_16"/>
      <w:r w:rsidRPr="008353E4">
        <w:rPr>
          <w:rFonts w:cs="Myanmar Text"/>
          <w:b/>
          <w:bCs/>
          <w:lang w:val="is-IS" w:eastAsia="is-IS"/>
        </w:rPr>
        <w:lastRenderedPageBreak/>
        <w:t>Tafla 2</w:t>
      </w:r>
      <w:r w:rsidRPr="008353E4">
        <w:rPr>
          <w:rFonts w:eastAsia="SimSun" w:cs="Myanmar Text"/>
          <w:b/>
          <w:bCs/>
          <w:lang w:val="is-IS" w:eastAsia="is-IS"/>
        </w:rPr>
        <w:t>. Meðalupphafsgildi og breyting frá upphafsgildi fram að vikum 4 og 12 á</w:t>
      </w:r>
      <w:r w:rsidRPr="008353E4">
        <w:rPr>
          <w:rFonts w:eastAsia="Batang" w:cs="Myanmar Text"/>
          <w:b/>
          <w:bCs/>
          <w:lang w:val="is-IS" w:eastAsia="is-IS"/>
        </w:rPr>
        <w:t xml:space="preserve"> meðaltíðni miðlungsmikilla eða verulegra æðastjórnareinkenna á </w:t>
      </w:r>
      <w:bookmarkEnd w:id="46"/>
      <w:r w:rsidRPr="008353E4">
        <w:rPr>
          <w:rFonts w:eastAsia="Batang" w:cs="Myanmar Text"/>
          <w:b/>
          <w:bCs/>
          <w:lang w:val="is-IS" w:eastAsia="is-IS"/>
        </w:rPr>
        <w:t>24 klst.</w:t>
      </w:r>
    </w:p>
    <w:tbl>
      <w:tblPr>
        <w:tblW w:w="5212" w:type="pct"/>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1888"/>
        <w:gridCol w:w="1353"/>
        <w:gridCol w:w="1171"/>
        <w:gridCol w:w="1353"/>
        <w:gridCol w:w="1173"/>
        <w:gridCol w:w="1353"/>
        <w:gridCol w:w="1169"/>
      </w:tblGrid>
      <w:tr w:rsidR="00D32E2B" w:rsidRPr="008353E4" w14:paraId="73F3FAC5" w14:textId="77777777" w:rsidTr="00F12F89">
        <w:trPr>
          <w:tblHeader/>
        </w:trPr>
        <w:tc>
          <w:tcPr>
            <w:tcW w:w="998" w:type="pct"/>
            <w:vMerge w:val="restart"/>
            <w:tcBorders>
              <w:top w:val="single" w:sz="4" w:space="0" w:color="auto"/>
              <w:left w:val="single" w:sz="4" w:space="0" w:color="auto"/>
            </w:tcBorders>
            <w:vAlign w:val="center"/>
          </w:tcPr>
          <w:p w14:paraId="79F21222" w14:textId="77777777" w:rsidR="00D32E2B" w:rsidRPr="008353E4" w:rsidRDefault="00D32E2B" w:rsidP="00DC6F55">
            <w:pPr>
              <w:keepNext/>
              <w:keepLines/>
              <w:widowControl w:val="0"/>
              <w:tabs>
                <w:tab w:val="left" w:pos="567"/>
              </w:tabs>
              <w:jc w:val="center"/>
              <w:rPr>
                <w:rFonts w:eastAsia="SimSun" w:cs="Myanmar Text"/>
                <w:b/>
                <w:sz w:val="20"/>
                <w:szCs w:val="20"/>
                <w:lang w:val="is-IS" w:eastAsia="is-IS"/>
              </w:rPr>
            </w:pPr>
            <w:r w:rsidRPr="008353E4">
              <w:rPr>
                <w:rFonts w:eastAsia="SimSun" w:cs="Myanmar Text"/>
                <w:b/>
                <w:sz w:val="20"/>
                <w:szCs w:val="20"/>
                <w:lang w:val="is-IS" w:eastAsia="is-IS"/>
              </w:rPr>
              <w:t>Breyta</w:t>
            </w:r>
          </w:p>
        </w:tc>
        <w:tc>
          <w:tcPr>
            <w:tcW w:w="1334" w:type="pct"/>
            <w:gridSpan w:val="2"/>
            <w:tcBorders>
              <w:top w:val="single" w:sz="4" w:space="0" w:color="auto"/>
              <w:bottom w:val="single" w:sz="4" w:space="0" w:color="auto"/>
              <w:right w:val="single" w:sz="4" w:space="0" w:color="auto"/>
            </w:tcBorders>
            <w:vAlign w:val="center"/>
          </w:tcPr>
          <w:p w14:paraId="56AE93B8"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eastAsia="MS Mincho" w:cs="Myanmar Text"/>
                <w:b/>
                <w:sz w:val="20"/>
                <w:szCs w:val="20"/>
                <w:lang w:val="is-IS" w:eastAsia="is-IS"/>
              </w:rPr>
              <w:t>SKYLIGHT 1</w:t>
            </w:r>
          </w:p>
        </w:tc>
        <w:tc>
          <w:tcPr>
            <w:tcW w:w="1335" w:type="pct"/>
            <w:gridSpan w:val="2"/>
            <w:tcBorders>
              <w:top w:val="single" w:sz="4" w:space="0" w:color="auto"/>
              <w:bottom w:val="single" w:sz="4" w:space="0" w:color="auto"/>
              <w:right w:val="single" w:sz="4" w:space="0" w:color="auto"/>
            </w:tcBorders>
            <w:vAlign w:val="center"/>
          </w:tcPr>
          <w:p w14:paraId="0265CCF1"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eastAsia="MS Mincho" w:cs="Myanmar Text"/>
                <w:b/>
                <w:sz w:val="20"/>
                <w:szCs w:val="20"/>
                <w:lang w:val="is-IS" w:eastAsia="is-IS"/>
              </w:rPr>
              <w:t>SKYLIGHT 2</w:t>
            </w:r>
          </w:p>
        </w:tc>
        <w:tc>
          <w:tcPr>
            <w:tcW w:w="1334" w:type="pct"/>
            <w:gridSpan w:val="2"/>
            <w:tcBorders>
              <w:top w:val="single" w:sz="4" w:space="0" w:color="auto"/>
              <w:bottom w:val="single" w:sz="4" w:space="0" w:color="auto"/>
              <w:right w:val="single" w:sz="4" w:space="0" w:color="auto"/>
            </w:tcBorders>
          </w:tcPr>
          <w:p w14:paraId="1673FDE3"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Sameinaðar rannsóknir</w:t>
            </w:r>
          </w:p>
          <w:p w14:paraId="7ADFBA1E"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(SKYLIGHT 1 og 2)</w:t>
            </w:r>
          </w:p>
        </w:tc>
      </w:tr>
      <w:tr w:rsidR="00D32E2B" w:rsidRPr="008353E4" w14:paraId="2A3DEB23" w14:textId="77777777" w:rsidTr="00F12F89">
        <w:trPr>
          <w:tblHeader/>
        </w:trPr>
        <w:tc>
          <w:tcPr>
            <w:tcW w:w="998" w:type="pct"/>
            <w:vMerge/>
            <w:tcBorders>
              <w:left w:val="single" w:sz="4" w:space="0" w:color="auto"/>
              <w:bottom w:val="single" w:sz="4" w:space="0" w:color="auto"/>
            </w:tcBorders>
          </w:tcPr>
          <w:p w14:paraId="71E84ABA" w14:textId="77777777" w:rsidR="00D32E2B" w:rsidRPr="008353E4" w:rsidRDefault="00D32E2B" w:rsidP="00DC6F55">
            <w:pPr>
              <w:keepNext/>
              <w:keepLines/>
              <w:widowControl w:val="0"/>
              <w:tabs>
                <w:tab w:val="left" w:pos="567"/>
              </w:tabs>
              <w:jc w:val="center"/>
              <w:rPr>
                <w:rFonts w:eastAsia="SimSun" w:cs="Myanmar Text"/>
                <w:b/>
                <w:sz w:val="20"/>
                <w:szCs w:val="20"/>
                <w:lang w:val="is-IS" w:eastAsia="is-IS"/>
              </w:rPr>
            </w:pPr>
          </w:p>
        </w:tc>
        <w:tc>
          <w:tcPr>
            <w:tcW w:w="715" w:type="pct"/>
            <w:tcBorders>
              <w:top w:val="single" w:sz="4" w:space="0" w:color="auto"/>
              <w:bottom w:val="single" w:sz="4" w:space="0" w:color="auto"/>
              <w:right w:val="single" w:sz="4" w:space="0" w:color="auto"/>
            </w:tcBorders>
            <w:vAlign w:val="center"/>
          </w:tcPr>
          <w:p w14:paraId="7787C8D0"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Fezolinetant</w:t>
            </w:r>
          </w:p>
          <w:p w14:paraId="2F2FCE85"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45 mg</w:t>
            </w:r>
          </w:p>
          <w:p w14:paraId="5812A100"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(n=174)</w:t>
            </w:r>
          </w:p>
        </w:tc>
        <w:tc>
          <w:tcPr>
            <w:tcW w:w="619" w:type="pct"/>
            <w:tcBorders>
              <w:top w:val="single" w:sz="4" w:space="0" w:color="auto"/>
              <w:bottom w:val="single" w:sz="4" w:space="0" w:color="auto"/>
              <w:right w:val="single" w:sz="4" w:space="0" w:color="auto"/>
            </w:tcBorders>
            <w:vAlign w:val="center"/>
          </w:tcPr>
          <w:p w14:paraId="5DB7714A"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Lyfleysa</w:t>
            </w:r>
          </w:p>
          <w:p w14:paraId="6181FA20" w14:textId="77777777" w:rsidR="00D32E2B" w:rsidRPr="008353E4" w:rsidRDefault="00D32E2B" w:rsidP="00DC6F55">
            <w:pPr>
              <w:keepNext/>
              <w:keepLines/>
              <w:widowControl w:val="0"/>
              <w:jc w:val="center"/>
              <w:rPr>
                <w:rFonts w:eastAsia="MS Mincho" w:cs="Myanmar Text"/>
                <w:b/>
                <w:sz w:val="20"/>
                <w:szCs w:val="20"/>
                <w:lang w:val="is-IS" w:eastAsia="is-IS"/>
              </w:rPr>
            </w:pPr>
          </w:p>
          <w:p w14:paraId="52657A16"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(n=175)</w:t>
            </w:r>
          </w:p>
        </w:tc>
        <w:tc>
          <w:tcPr>
            <w:tcW w:w="715" w:type="pct"/>
            <w:tcBorders>
              <w:top w:val="single" w:sz="4" w:space="0" w:color="auto"/>
              <w:bottom w:val="single" w:sz="4" w:space="0" w:color="auto"/>
              <w:right w:val="single" w:sz="4" w:space="0" w:color="auto"/>
            </w:tcBorders>
            <w:vAlign w:val="center"/>
          </w:tcPr>
          <w:p w14:paraId="1A097D61"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Fezolinetant</w:t>
            </w:r>
          </w:p>
          <w:p w14:paraId="791BAE7A"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45 mg</w:t>
            </w:r>
          </w:p>
          <w:p w14:paraId="36018006"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eastAsia="MS Mincho" w:cs="Myanmar Text"/>
                <w:b/>
                <w:sz w:val="20"/>
                <w:szCs w:val="20"/>
                <w:lang w:val="is-IS" w:eastAsia="is-IS"/>
              </w:rPr>
              <w:t>(n=167)</w:t>
            </w:r>
          </w:p>
        </w:tc>
        <w:tc>
          <w:tcPr>
            <w:tcW w:w="620" w:type="pct"/>
            <w:tcBorders>
              <w:top w:val="single" w:sz="4" w:space="0" w:color="auto"/>
              <w:bottom w:val="single" w:sz="4" w:space="0" w:color="auto"/>
              <w:right w:val="single" w:sz="4" w:space="0" w:color="auto"/>
            </w:tcBorders>
            <w:vAlign w:val="center"/>
          </w:tcPr>
          <w:p w14:paraId="729929D6"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Lyfleysa</w:t>
            </w:r>
          </w:p>
          <w:p w14:paraId="78E6F7C4" w14:textId="77777777" w:rsidR="00D32E2B" w:rsidRPr="008353E4" w:rsidRDefault="00D32E2B" w:rsidP="00DC6F55">
            <w:pPr>
              <w:keepNext/>
              <w:keepLines/>
              <w:widowControl w:val="0"/>
              <w:jc w:val="center"/>
              <w:rPr>
                <w:rFonts w:eastAsia="MS Mincho" w:cs="Myanmar Text"/>
                <w:b/>
                <w:sz w:val="20"/>
                <w:szCs w:val="20"/>
                <w:lang w:val="is-IS" w:eastAsia="is-IS"/>
              </w:rPr>
            </w:pPr>
          </w:p>
          <w:p w14:paraId="4FBC1250"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eastAsia="MS Mincho" w:cs="Myanmar Text"/>
                <w:b/>
                <w:sz w:val="20"/>
                <w:szCs w:val="20"/>
                <w:lang w:val="is-IS" w:eastAsia="is-IS"/>
              </w:rPr>
              <w:t>(n=167)</w:t>
            </w:r>
          </w:p>
        </w:tc>
        <w:tc>
          <w:tcPr>
            <w:tcW w:w="715" w:type="pct"/>
            <w:tcBorders>
              <w:top w:val="single" w:sz="4" w:space="0" w:color="auto"/>
              <w:bottom w:val="single" w:sz="4" w:space="0" w:color="auto"/>
              <w:right w:val="single" w:sz="4" w:space="0" w:color="auto"/>
            </w:tcBorders>
            <w:vAlign w:val="center"/>
          </w:tcPr>
          <w:p w14:paraId="7D17677E"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Fezolinetant</w:t>
            </w:r>
          </w:p>
          <w:p w14:paraId="05EA4437" w14:textId="77777777" w:rsidR="00D32E2B" w:rsidRPr="008353E4" w:rsidRDefault="00D32E2B" w:rsidP="00DC6F55">
            <w:pPr>
              <w:keepNext/>
              <w:keepLines/>
              <w:widowControl w:val="0"/>
              <w:jc w:val="center"/>
              <w:rPr>
                <w:rFonts w:cs="Myanmar Text"/>
                <w:b/>
                <w:bCs/>
                <w:sz w:val="20"/>
                <w:szCs w:val="20"/>
                <w:lang w:val="is-IS" w:eastAsia="ja-JP"/>
              </w:rPr>
            </w:pPr>
            <w:r w:rsidRPr="008353E4">
              <w:rPr>
                <w:rFonts w:cs="Myanmar Text"/>
                <w:b/>
                <w:bCs/>
                <w:sz w:val="20"/>
                <w:szCs w:val="20"/>
                <w:lang w:val="is-IS" w:eastAsia="is-IS"/>
              </w:rPr>
              <w:t>45 mg</w:t>
            </w:r>
          </w:p>
          <w:p w14:paraId="074793C7"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(n=341)</w:t>
            </w:r>
          </w:p>
        </w:tc>
        <w:tc>
          <w:tcPr>
            <w:tcW w:w="619" w:type="pct"/>
            <w:tcBorders>
              <w:top w:val="single" w:sz="4" w:space="0" w:color="auto"/>
              <w:bottom w:val="single" w:sz="4" w:space="0" w:color="auto"/>
              <w:right w:val="single" w:sz="4" w:space="0" w:color="auto"/>
            </w:tcBorders>
            <w:vAlign w:val="center"/>
          </w:tcPr>
          <w:p w14:paraId="5FFCE9B2"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Lyfleysa</w:t>
            </w:r>
          </w:p>
          <w:p w14:paraId="049E388B" w14:textId="77777777" w:rsidR="00D32E2B" w:rsidRPr="008353E4" w:rsidRDefault="00D32E2B" w:rsidP="00DC6F55">
            <w:pPr>
              <w:keepNext/>
              <w:keepLines/>
              <w:widowControl w:val="0"/>
              <w:jc w:val="center"/>
              <w:rPr>
                <w:rFonts w:eastAsia="MS Mincho" w:cs="Myanmar Text"/>
                <w:b/>
                <w:sz w:val="20"/>
                <w:szCs w:val="20"/>
                <w:lang w:val="is-IS" w:eastAsia="is-IS"/>
              </w:rPr>
            </w:pPr>
          </w:p>
          <w:p w14:paraId="44EBEF08" w14:textId="77777777" w:rsidR="00D32E2B" w:rsidRPr="008353E4" w:rsidRDefault="00D32E2B" w:rsidP="00DC6F55">
            <w:pPr>
              <w:keepNext/>
              <w:keepLines/>
              <w:widowControl w:val="0"/>
              <w:jc w:val="center"/>
              <w:rPr>
                <w:rFonts w:eastAsia="MS Mincho" w:cs="Myanmar Text"/>
                <w:b/>
                <w:sz w:val="20"/>
                <w:szCs w:val="20"/>
                <w:lang w:val="is-IS" w:eastAsia="is-IS"/>
              </w:rPr>
            </w:pPr>
            <w:r w:rsidRPr="008353E4">
              <w:rPr>
                <w:rFonts w:eastAsia="MS Mincho" w:cs="Myanmar Text"/>
                <w:b/>
                <w:sz w:val="20"/>
                <w:szCs w:val="20"/>
                <w:lang w:val="is-IS" w:eastAsia="is-IS"/>
              </w:rPr>
              <w:t>(n=342)</w:t>
            </w:r>
          </w:p>
        </w:tc>
      </w:tr>
      <w:tr w:rsidR="00D32E2B" w:rsidRPr="008353E4" w14:paraId="52E91C38" w14:textId="77777777" w:rsidTr="00F12F89">
        <w:tc>
          <w:tcPr>
            <w:tcW w:w="5000" w:type="pct"/>
            <w:gridSpan w:val="7"/>
            <w:tcBorders>
              <w:left w:val="single" w:sz="4" w:space="0" w:color="auto"/>
              <w:bottom w:val="single" w:sz="4" w:space="0" w:color="auto"/>
              <w:right w:val="single" w:sz="4" w:space="0" w:color="auto"/>
            </w:tcBorders>
          </w:tcPr>
          <w:p w14:paraId="24726067" w14:textId="77777777" w:rsidR="00D32E2B" w:rsidRPr="008353E4" w:rsidRDefault="00D32E2B" w:rsidP="00DC6F55">
            <w:pPr>
              <w:keepNext/>
              <w:keepLines/>
              <w:widowControl w:val="0"/>
              <w:rPr>
                <w:rFonts w:eastAsia="MS Mincho" w:cs="Myanmar Text"/>
                <w:b/>
                <w:sz w:val="20"/>
                <w:szCs w:val="20"/>
                <w:lang w:val="is-IS" w:eastAsia="is-IS"/>
              </w:rPr>
            </w:pPr>
            <w:r w:rsidRPr="008353E4">
              <w:rPr>
                <w:rFonts w:eastAsia="MS Mincho" w:cs="Myanmar Text"/>
                <w:b/>
                <w:sz w:val="20"/>
                <w:szCs w:val="20"/>
                <w:lang w:val="is-IS" w:eastAsia="is-IS"/>
              </w:rPr>
              <w:t>Upphafsgildi</w:t>
            </w:r>
          </w:p>
        </w:tc>
      </w:tr>
      <w:tr w:rsidR="00D32E2B" w:rsidRPr="008353E4" w14:paraId="17978651" w14:textId="77777777" w:rsidTr="00F12F89">
        <w:tc>
          <w:tcPr>
            <w:tcW w:w="998" w:type="pct"/>
            <w:tcBorders>
              <w:top w:val="single" w:sz="4" w:space="0" w:color="auto"/>
              <w:left w:val="single" w:sz="4" w:space="0" w:color="auto"/>
            </w:tcBorders>
          </w:tcPr>
          <w:p w14:paraId="53EC7126"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Meðalgildi (staðalfrávik)</w:t>
            </w:r>
          </w:p>
        </w:tc>
        <w:tc>
          <w:tcPr>
            <w:tcW w:w="715" w:type="pct"/>
            <w:tcBorders>
              <w:top w:val="single" w:sz="4" w:space="0" w:color="auto"/>
              <w:right w:val="single" w:sz="4" w:space="0" w:color="auto"/>
            </w:tcBorders>
            <w:tcMar>
              <w:left w:w="29" w:type="dxa"/>
              <w:right w:w="29" w:type="dxa"/>
            </w:tcMar>
          </w:tcPr>
          <w:p w14:paraId="30BDB2B8"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10,44 (3,92)</w:t>
            </w:r>
          </w:p>
        </w:tc>
        <w:tc>
          <w:tcPr>
            <w:tcW w:w="619" w:type="pct"/>
            <w:tcBorders>
              <w:top w:val="single" w:sz="4" w:space="0" w:color="auto"/>
              <w:right w:val="single" w:sz="4" w:space="0" w:color="auto"/>
            </w:tcBorders>
            <w:tcMar>
              <w:left w:w="29" w:type="dxa"/>
              <w:right w:w="29" w:type="dxa"/>
            </w:tcMar>
          </w:tcPr>
          <w:p w14:paraId="787E169B"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10,51 (3,79)</w:t>
            </w:r>
          </w:p>
        </w:tc>
        <w:tc>
          <w:tcPr>
            <w:tcW w:w="715" w:type="pct"/>
            <w:tcBorders>
              <w:top w:val="single" w:sz="4" w:space="0" w:color="auto"/>
              <w:right w:val="single" w:sz="4" w:space="0" w:color="auto"/>
            </w:tcBorders>
            <w:tcMar>
              <w:left w:w="29" w:type="dxa"/>
              <w:right w:w="29" w:type="dxa"/>
            </w:tcMar>
          </w:tcPr>
          <w:p w14:paraId="1836296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11,79 (8,26)</w:t>
            </w:r>
          </w:p>
        </w:tc>
        <w:tc>
          <w:tcPr>
            <w:tcW w:w="620" w:type="pct"/>
            <w:tcBorders>
              <w:top w:val="single" w:sz="4" w:space="0" w:color="auto"/>
              <w:right w:val="single" w:sz="4" w:space="0" w:color="auto"/>
            </w:tcBorders>
            <w:tcMar>
              <w:left w:w="29" w:type="dxa"/>
              <w:right w:w="29" w:type="dxa"/>
            </w:tcMar>
          </w:tcPr>
          <w:p w14:paraId="70DE257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11,59 (5,02)</w:t>
            </w:r>
          </w:p>
        </w:tc>
        <w:tc>
          <w:tcPr>
            <w:tcW w:w="715" w:type="pct"/>
            <w:tcBorders>
              <w:top w:val="single" w:sz="4" w:space="0" w:color="auto"/>
              <w:right w:val="single" w:sz="4" w:space="0" w:color="auto"/>
            </w:tcBorders>
            <w:tcMar>
              <w:left w:w="29" w:type="dxa"/>
              <w:right w:w="29" w:type="dxa"/>
            </w:tcMar>
          </w:tcPr>
          <w:p w14:paraId="154FF4B0"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11,10 (6,45)</w:t>
            </w:r>
          </w:p>
        </w:tc>
        <w:tc>
          <w:tcPr>
            <w:tcW w:w="619" w:type="pct"/>
            <w:tcBorders>
              <w:top w:val="single" w:sz="4" w:space="0" w:color="auto"/>
              <w:right w:val="single" w:sz="4" w:space="0" w:color="auto"/>
            </w:tcBorders>
            <w:tcMar>
              <w:left w:w="29" w:type="dxa"/>
              <w:right w:w="29" w:type="dxa"/>
            </w:tcMar>
          </w:tcPr>
          <w:p w14:paraId="376ACF1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11,04 (4,46)</w:t>
            </w:r>
          </w:p>
        </w:tc>
      </w:tr>
      <w:tr w:rsidR="00D32E2B" w:rsidRPr="008353E4" w14:paraId="011EA0C0" w14:textId="77777777" w:rsidTr="00F12F89">
        <w:tc>
          <w:tcPr>
            <w:tcW w:w="5000" w:type="pct"/>
            <w:gridSpan w:val="7"/>
            <w:tcBorders>
              <w:top w:val="single" w:sz="4" w:space="0" w:color="auto"/>
              <w:left w:val="single" w:sz="4" w:space="0" w:color="auto"/>
              <w:right w:val="single" w:sz="4" w:space="0" w:color="auto"/>
            </w:tcBorders>
          </w:tcPr>
          <w:p w14:paraId="2B08868D" w14:textId="77777777" w:rsidR="00D32E2B" w:rsidRPr="008353E4" w:rsidRDefault="00D32E2B" w:rsidP="00DC6F55">
            <w:pPr>
              <w:keepNext/>
              <w:keepLines/>
              <w:widowControl w:val="0"/>
              <w:tabs>
                <w:tab w:val="left" w:pos="567"/>
              </w:tabs>
              <w:rPr>
                <w:rFonts w:eastAsia="SimSun" w:cs="Myanmar Text"/>
                <w:sz w:val="20"/>
                <w:szCs w:val="20"/>
                <w:lang w:val="is-IS" w:eastAsia="is-IS"/>
              </w:rPr>
            </w:pPr>
            <w:r w:rsidRPr="008353E4">
              <w:rPr>
                <w:rFonts w:eastAsia="SimSun" w:cs="Myanmar Text"/>
                <w:b/>
                <w:sz w:val="20"/>
                <w:szCs w:val="20"/>
                <w:lang w:val="is-IS" w:eastAsia="is-IS"/>
              </w:rPr>
              <w:t>Breyting frá upphafsgildi að viku 4</w:t>
            </w:r>
          </w:p>
        </w:tc>
      </w:tr>
      <w:tr w:rsidR="00D32E2B" w:rsidRPr="008353E4" w14:paraId="312CB83A" w14:textId="77777777" w:rsidTr="00F12F89">
        <w:tc>
          <w:tcPr>
            <w:tcW w:w="998" w:type="pct"/>
            <w:tcBorders>
              <w:left w:val="single" w:sz="4" w:space="0" w:color="auto"/>
            </w:tcBorders>
          </w:tcPr>
          <w:p w14:paraId="0F098AD8"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Meðaltal minnstu fervika (SE)</w:t>
            </w:r>
          </w:p>
          <w:p w14:paraId="7C203092"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Meðal % minnkun</w:t>
            </w:r>
            <w:r w:rsidRPr="008353E4">
              <w:rPr>
                <w:rFonts w:eastAsia="SimSun" w:cs="Myanmar Text"/>
                <w:i/>
                <w:iCs/>
                <w:sz w:val="20"/>
                <w:szCs w:val="20"/>
                <w:vertAlign w:val="superscript"/>
                <w:lang w:val="is-IS" w:eastAsia="is-IS"/>
              </w:rPr>
              <w:t>2</w:t>
            </w:r>
          </w:p>
          <w:p w14:paraId="79F44DE7"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Munur samanborið við lyfleysu (SE)</w:t>
            </w:r>
          </w:p>
          <w:p w14:paraId="2C5D9F10"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P-gildi</w:t>
            </w:r>
          </w:p>
        </w:tc>
        <w:tc>
          <w:tcPr>
            <w:tcW w:w="715" w:type="pct"/>
            <w:tcBorders>
              <w:right w:val="single" w:sz="4" w:space="0" w:color="auto"/>
            </w:tcBorders>
          </w:tcPr>
          <w:p w14:paraId="1EAC044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-5,39 (0,30)</w:t>
            </w:r>
          </w:p>
          <w:p w14:paraId="482DCF7F"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207E069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50,63%</w:t>
            </w:r>
          </w:p>
          <w:p w14:paraId="1DCFA553"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-2,07 (0,42)</w:t>
            </w:r>
          </w:p>
          <w:p w14:paraId="42062C28"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01D8CD8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r w:rsidRPr="008353E4">
              <w:rPr>
                <w:rFonts w:cs="Myanmar Text"/>
                <w:i/>
                <w:sz w:val="20"/>
                <w:szCs w:val="20"/>
                <w:vertAlign w:val="superscript"/>
                <w:lang w:val="is-IS" w:eastAsia="is-IS"/>
              </w:rPr>
              <w:t>1</w:t>
            </w:r>
          </w:p>
        </w:tc>
        <w:tc>
          <w:tcPr>
            <w:tcW w:w="619" w:type="pct"/>
            <w:tcBorders>
              <w:right w:val="single" w:sz="4" w:space="0" w:color="auto"/>
            </w:tcBorders>
          </w:tcPr>
          <w:p w14:paraId="75527DF3"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-3,32 (0,29)</w:t>
            </w:r>
          </w:p>
          <w:p w14:paraId="78B6CA6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17802E16"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30,46%</w:t>
            </w:r>
          </w:p>
          <w:p w14:paraId="2B74B2EC"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3700D2A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359E8FD0"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c>
          <w:tcPr>
            <w:tcW w:w="715" w:type="pct"/>
            <w:tcBorders>
              <w:right w:val="single" w:sz="4" w:space="0" w:color="auto"/>
            </w:tcBorders>
          </w:tcPr>
          <w:p w14:paraId="1EFFE00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-6,26 (0,33)</w:t>
            </w:r>
          </w:p>
          <w:p w14:paraId="5943231F"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7FA7324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55,16%</w:t>
            </w:r>
          </w:p>
          <w:p w14:paraId="4C40BBB6"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-2,55 (0,46)</w:t>
            </w:r>
          </w:p>
          <w:p w14:paraId="6A6E20F0"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1DF27FA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r w:rsidRPr="008353E4">
              <w:rPr>
                <w:rFonts w:cs="Myanmar Text"/>
                <w:i/>
                <w:sz w:val="20"/>
                <w:szCs w:val="20"/>
                <w:vertAlign w:val="superscript"/>
                <w:lang w:val="is-IS" w:eastAsia="is-IS"/>
              </w:rPr>
              <w:t>1</w:t>
            </w:r>
          </w:p>
        </w:tc>
        <w:tc>
          <w:tcPr>
            <w:tcW w:w="620" w:type="pct"/>
            <w:tcBorders>
              <w:right w:val="single" w:sz="4" w:space="0" w:color="auto"/>
            </w:tcBorders>
          </w:tcPr>
          <w:p w14:paraId="7B1771F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-3,72 (0,33)</w:t>
            </w:r>
          </w:p>
          <w:p w14:paraId="4D7D1F0C"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541D004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33,60%</w:t>
            </w:r>
          </w:p>
          <w:p w14:paraId="77A0735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6176B33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21C72020"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c>
          <w:tcPr>
            <w:tcW w:w="715" w:type="pct"/>
            <w:tcBorders>
              <w:right w:val="single" w:sz="4" w:space="0" w:color="auto"/>
            </w:tcBorders>
          </w:tcPr>
          <w:p w14:paraId="6F2833D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-5,79 (0,23)</w:t>
            </w:r>
          </w:p>
          <w:p w14:paraId="745A364B"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43E1BE1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52,84%</w:t>
            </w:r>
          </w:p>
          <w:p w14:paraId="4645CF38"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-2,28 (0,32)</w:t>
            </w:r>
          </w:p>
          <w:p w14:paraId="7F2B7BE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423CF74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p>
        </w:tc>
        <w:tc>
          <w:tcPr>
            <w:tcW w:w="619" w:type="pct"/>
            <w:tcBorders>
              <w:right w:val="single" w:sz="4" w:space="0" w:color="auto"/>
            </w:tcBorders>
          </w:tcPr>
          <w:p w14:paraId="37E6443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-3,51 (0,22)</w:t>
            </w:r>
          </w:p>
          <w:p w14:paraId="17D3D663"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34D456B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31,96%</w:t>
            </w:r>
          </w:p>
          <w:p w14:paraId="510FF157"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6BAA734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0515D22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r>
      <w:tr w:rsidR="00D32E2B" w:rsidRPr="008353E4" w14:paraId="0CD7F1CB" w14:textId="77777777" w:rsidTr="00F12F89">
        <w:tc>
          <w:tcPr>
            <w:tcW w:w="5000" w:type="pct"/>
            <w:gridSpan w:val="7"/>
            <w:tcBorders>
              <w:left w:val="single" w:sz="4" w:space="0" w:color="auto"/>
              <w:right w:val="single" w:sz="4" w:space="0" w:color="auto"/>
            </w:tcBorders>
          </w:tcPr>
          <w:p w14:paraId="1BA46589" w14:textId="77777777" w:rsidR="00D32E2B" w:rsidRPr="008353E4" w:rsidRDefault="00D32E2B" w:rsidP="00DC6F55">
            <w:pPr>
              <w:keepNext/>
              <w:keepLines/>
              <w:widowControl w:val="0"/>
              <w:tabs>
                <w:tab w:val="left" w:pos="567"/>
              </w:tabs>
              <w:rPr>
                <w:rFonts w:eastAsia="SimSun" w:cs="Myanmar Text"/>
                <w:sz w:val="20"/>
                <w:szCs w:val="20"/>
                <w:lang w:val="is-IS" w:eastAsia="is-IS"/>
              </w:rPr>
            </w:pPr>
            <w:r w:rsidRPr="008353E4">
              <w:rPr>
                <w:rFonts w:eastAsia="SimSun" w:cs="Myanmar Text"/>
                <w:b/>
                <w:sz w:val="20"/>
                <w:szCs w:val="20"/>
                <w:lang w:val="is-IS" w:eastAsia="is-IS"/>
              </w:rPr>
              <w:t>Breyting frá upphafsgildi að viku 12</w:t>
            </w:r>
          </w:p>
        </w:tc>
      </w:tr>
      <w:tr w:rsidR="00D32E2B" w:rsidRPr="008353E4" w14:paraId="240872CD" w14:textId="77777777" w:rsidTr="00F12F89">
        <w:tc>
          <w:tcPr>
            <w:tcW w:w="998" w:type="pct"/>
            <w:tcBorders>
              <w:left w:val="single" w:sz="4" w:space="0" w:color="auto"/>
              <w:bottom w:val="single" w:sz="4" w:space="0" w:color="auto"/>
            </w:tcBorders>
          </w:tcPr>
          <w:p w14:paraId="5363B4FD"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Meðaltal minnstu fervika (SE)</w:t>
            </w:r>
          </w:p>
          <w:p w14:paraId="33232940"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Meðal % minnkun</w:t>
            </w:r>
            <w:r w:rsidRPr="008353E4">
              <w:rPr>
                <w:rFonts w:eastAsia="SimSun" w:cs="Myanmar Text"/>
                <w:i/>
                <w:iCs/>
                <w:sz w:val="20"/>
                <w:szCs w:val="20"/>
                <w:vertAlign w:val="superscript"/>
                <w:lang w:val="is-IS" w:eastAsia="is-IS"/>
              </w:rPr>
              <w:t>2</w:t>
            </w:r>
          </w:p>
          <w:p w14:paraId="66F23FD5"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Munur samanborið við lyfleysu (SE)</w:t>
            </w:r>
          </w:p>
          <w:p w14:paraId="7687C86F" w14:textId="77777777" w:rsidR="00D32E2B" w:rsidRPr="008353E4" w:rsidRDefault="00D32E2B" w:rsidP="00DC6F55">
            <w:pPr>
              <w:keepNext/>
              <w:keepLines/>
              <w:widowControl w:val="0"/>
              <w:ind w:left="113"/>
              <w:rPr>
                <w:rFonts w:eastAsia="SimSun" w:cs="Myanmar Text"/>
                <w:sz w:val="20"/>
                <w:szCs w:val="20"/>
                <w:lang w:val="is-IS" w:eastAsia="is-IS"/>
              </w:rPr>
            </w:pPr>
            <w:r w:rsidRPr="008353E4">
              <w:rPr>
                <w:rFonts w:eastAsia="SimSun" w:cs="Myanmar Text"/>
                <w:sz w:val="20"/>
                <w:szCs w:val="20"/>
                <w:lang w:val="is-IS" w:eastAsia="is-IS"/>
              </w:rPr>
              <w:t>P-gildi</w:t>
            </w:r>
          </w:p>
        </w:tc>
        <w:tc>
          <w:tcPr>
            <w:tcW w:w="715" w:type="pct"/>
            <w:tcBorders>
              <w:bottom w:val="single" w:sz="4" w:space="0" w:color="auto"/>
              <w:right w:val="single" w:sz="4" w:space="0" w:color="auto"/>
            </w:tcBorders>
          </w:tcPr>
          <w:p w14:paraId="52214668"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-6,44 (0,31)</w:t>
            </w:r>
          </w:p>
          <w:p w14:paraId="6196D5D3"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7295FBE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61,35%</w:t>
            </w:r>
          </w:p>
          <w:p w14:paraId="7EECED1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-2,55 (0,43)</w:t>
            </w:r>
          </w:p>
          <w:p w14:paraId="625032B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39B5981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r w:rsidRPr="008353E4">
              <w:rPr>
                <w:rFonts w:cs="Myanmar Text"/>
                <w:i/>
                <w:sz w:val="20"/>
                <w:szCs w:val="20"/>
                <w:vertAlign w:val="superscript"/>
                <w:lang w:val="is-IS" w:eastAsia="is-IS"/>
              </w:rPr>
              <w:t>1</w:t>
            </w:r>
          </w:p>
        </w:tc>
        <w:tc>
          <w:tcPr>
            <w:tcW w:w="619" w:type="pct"/>
            <w:tcBorders>
              <w:bottom w:val="single" w:sz="4" w:space="0" w:color="auto"/>
              <w:right w:val="single" w:sz="4" w:space="0" w:color="auto"/>
            </w:tcBorders>
          </w:tcPr>
          <w:p w14:paraId="069800B3"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-3,90 (0,31)</w:t>
            </w:r>
          </w:p>
          <w:p w14:paraId="105F86C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3BC3540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34,97%</w:t>
            </w:r>
          </w:p>
          <w:p w14:paraId="4F7B0CB9"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3EA3E4E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3092627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c>
          <w:tcPr>
            <w:tcW w:w="715" w:type="pct"/>
            <w:tcBorders>
              <w:bottom w:val="single" w:sz="4" w:space="0" w:color="auto"/>
              <w:right w:val="single" w:sz="4" w:space="0" w:color="auto"/>
            </w:tcBorders>
          </w:tcPr>
          <w:p w14:paraId="7AD9420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-7,50 (0,39)</w:t>
            </w:r>
          </w:p>
          <w:p w14:paraId="7BC7FB7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4206B8C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64,27%</w:t>
            </w:r>
          </w:p>
          <w:p w14:paraId="16EAAAB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-2,53 (0,55)</w:t>
            </w:r>
          </w:p>
          <w:p w14:paraId="43A3155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627606D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r w:rsidRPr="008353E4">
              <w:rPr>
                <w:rFonts w:cs="Myanmar Text"/>
                <w:i/>
                <w:sz w:val="20"/>
                <w:szCs w:val="20"/>
                <w:vertAlign w:val="superscript"/>
                <w:lang w:val="is-IS" w:eastAsia="is-IS"/>
              </w:rPr>
              <w:t>1</w:t>
            </w:r>
          </w:p>
        </w:tc>
        <w:tc>
          <w:tcPr>
            <w:tcW w:w="620" w:type="pct"/>
            <w:tcBorders>
              <w:bottom w:val="single" w:sz="4" w:space="0" w:color="auto"/>
              <w:right w:val="single" w:sz="4" w:space="0" w:color="auto"/>
            </w:tcBorders>
          </w:tcPr>
          <w:p w14:paraId="64F233D6"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-4,97 (0,39)</w:t>
            </w:r>
          </w:p>
          <w:p w14:paraId="3ABB73A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444FCDFE"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45,35%</w:t>
            </w:r>
          </w:p>
          <w:p w14:paraId="449E4F55"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0856435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70629481"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c>
          <w:tcPr>
            <w:tcW w:w="715" w:type="pct"/>
            <w:tcBorders>
              <w:bottom w:val="single" w:sz="4" w:space="0" w:color="auto"/>
              <w:right w:val="single" w:sz="4" w:space="0" w:color="auto"/>
            </w:tcBorders>
          </w:tcPr>
          <w:p w14:paraId="10E81DA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-6,94 (0,25)</w:t>
            </w:r>
          </w:p>
          <w:p w14:paraId="33C5CAF6"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4608038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62,80%</w:t>
            </w:r>
          </w:p>
          <w:p w14:paraId="3C7D1D4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-2,51 (0,35)</w:t>
            </w:r>
          </w:p>
          <w:p w14:paraId="26D9EE16"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118F970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&lt; 0,001</w:t>
            </w:r>
          </w:p>
        </w:tc>
        <w:tc>
          <w:tcPr>
            <w:tcW w:w="619" w:type="pct"/>
            <w:tcBorders>
              <w:bottom w:val="single" w:sz="4" w:space="0" w:color="auto"/>
              <w:right w:val="single" w:sz="4" w:space="0" w:color="auto"/>
            </w:tcBorders>
          </w:tcPr>
          <w:p w14:paraId="4CA21454"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-4,43 (0,25)</w:t>
            </w:r>
          </w:p>
          <w:p w14:paraId="00F2AF1D"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7934A1C8"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40,18%</w:t>
            </w:r>
          </w:p>
          <w:p w14:paraId="732F62FA"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p w14:paraId="7BF4F6CB"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p>
          <w:p w14:paraId="7FACD230" w14:textId="77777777" w:rsidR="00D32E2B" w:rsidRPr="008353E4" w:rsidRDefault="00D32E2B" w:rsidP="00DC6F55">
            <w:pPr>
              <w:keepNext/>
              <w:keepLines/>
              <w:widowControl w:val="0"/>
              <w:tabs>
                <w:tab w:val="left" w:pos="567"/>
              </w:tabs>
              <w:jc w:val="center"/>
              <w:rPr>
                <w:rFonts w:eastAsia="SimSun" w:cs="Myanmar Text"/>
                <w:sz w:val="20"/>
                <w:szCs w:val="20"/>
                <w:lang w:val="is-IS" w:eastAsia="is-IS"/>
              </w:rPr>
            </w:pPr>
            <w:r w:rsidRPr="008353E4">
              <w:rPr>
                <w:rFonts w:eastAsia="SimSun" w:cs="Myanmar Text"/>
                <w:sz w:val="20"/>
                <w:szCs w:val="20"/>
                <w:lang w:val="is-IS" w:eastAsia="is-IS"/>
              </w:rPr>
              <w:t>--</w:t>
            </w:r>
          </w:p>
        </w:tc>
      </w:tr>
    </w:tbl>
    <w:p w14:paraId="7328E395" w14:textId="77777777" w:rsidR="00D32E2B" w:rsidRPr="008353E4" w:rsidRDefault="00D32E2B" w:rsidP="00DC6F55">
      <w:pPr>
        <w:keepNext/>
        <w:keepLines/>
        <w:ind w:left="288" w:hanging="288"/>
        <w:rPr>
          <w:sz w:val="20"/>
          <w:szCs w:val="20"/>
          <w:lang w:val="is-IS" w:eastAsia="is-IS"/>
        </w:rPr>
      </w:pPr>
      <w:bookmarkStart w:id="47" w:name="_Ref109740038"/>
      <w:bookmarkStart w:id="48" w:name="_Ref109739850"/>
      <w:r w:rsidRPr="008353E4">
        <w:rPr>
          <w:i/>
          <w:iCs/>
          <w:sz w:val="20"/>
          <w:szCs w:val="20"/>
          <w:vertAlign w:val="superscript"/>
          <w:lang w:val="is-IS"/>
        </w:rPr>
        <w:t>1</w:t>
      </w:r>
      <w:r w:rsidRPr="008353E4">
        <w:rPr>
          <w:lang w:val="is-IS"/>
        </w:rPr>
        <w:tab/>
      </w:r>
      <w:r w:rsidRPr="008353E4">
        <w:rPr>
          <w:sz w:val="20"/>
          <w:szCs w:val="20"/>
          <w:lang w:val="is-IS"/>
        </w:rPr>
        <w:t>Tölfræðilega</w:t>
      </w:r>
      <w:r w:rsidRPr="008353E4">
        <w:rPr>
          <w:sz w:val="20"/>
          <w:szCs w:val="20"/>
          <w:lang w:val="is-IS" w:eastAsia="is-IS"/>
        </w:rPr>
        <w:t xml:space="preserve"> marktækir yfirburðir samanborið við lyfleysu við 0,05 gildi með margfeldisaðlögun.</w:t>
      </w:r>
      <w:bookmarkEnd w:id="47"/>
    </w:p>
    <w:bookmarkEnd w:id="48"/>
    <w:p w14:paraId="02AFC56A" w14:textId="77777777" w:rsidR="00D32E2B" w:rsidRPr="008353E4" w:rsidRDefault="00D32E2B" w:rsidP="00DC6F55">
      <w:pPr>
        <w:keepNext/>
        <w:keepLines/>
        <w:ind w:left="288"/>
        <w:rPr>
          <w:sz w:val="20"/>
          <w:szCs w:val="20"/>
          <w:lang w:val="is-IS" w:eastAsia="is-IS"/>
        </w:rPr>
      </w:pPr>
      <w:r w:rsidRPr="008353E4">
        <w:rPr>
          <w:sz w:val="20"/>
          <w:szCs w:val="20"/>
          <w:lang w:val="is-IS"/>
        </w:rPr>
        <w:t>Meðaltal</w:t>
      </w:r>
      <w:r w:rsidRPr="008353E4">
        <w:rPr>
          <w:sz w:val="20"/>
          <w:szCs w:val="20"/>
          <w:lang w:val="is-IS" w:eastAsia="is-IS"/>
        </w:rPr>
        <w:t xml:space="preserve"> minnstu fervika: Metið út frá blönduðu líkani fyrir endurteknar mælingar samdreifnigreiningar; SE: Staðalskekkja.</w:t>
      </w:r>
    </w:p>
    <w:p w14:paraId="2C3537C5" w14:textId="77777777" w:rsidR="00D32E2B" w:rsidRPr="008353E4" w:rsidRDefault="00D32E2B" w:rsidP="00DC6F55">
      <w:pPr>
        <w:keepNext/>
        <w:keepLines/>
        <w:ind w:left="288" w:hanging="288"/>
        <w:rPr>
          <w:lang w:val="is-IS" w:eastAsia="is-IS"/>
        </w:rPr>
      </w:pPr>
      <w:r w:rsidRPr="008353E4">
        <w:rPr>
          <w:i/>
          <w:iCs/>
          <w:sz w:val="20"/>
          <w:szCs w:val="20"/>
          <w:vertAlign w:val="superscript"/>
          <w:lang w:val="is-IS" w:eastAsia="is-IS"/>
        </w:rPr>
        <w:t>2</w:t>
      </w:r>
      <w:r w:rsidRPr="008353E4">
        <w:rPr>
          <w:sz w:val="20"/>
          <w:szCs w:val="20"/>
          <w:lang w:val="is-IS" w:eastAsia="is-IS"/>
        </w:rPr>
        <w:tab/>
        <w:t>Meðal % minnkun er lýsandi tölfræði og ekki fengin úr blandaða líkaninu.</w:t>
      </w:r>
    </w:p>
    <w:p w14:paraId="10A94641" w14:textId="77777777" w:rsidR="00D32E2B" w:rsidRPr="008353E4" w:rsidRDefault="00D32E2B" w:rsidP="00CF3F92">
      <w:pPr>
        <w:keepNext/>
        <w:widowControl w:val="0"/>
        <w:rPr>
          <w:rFonts w:cs="Myanmar Text"/>
          <w:lang w:val="is-IS" w:eastAsia="is-IS"/>
        </w:rPr>
      </w:pPr>
    </w:p>
    <w:p w14:paraId="48F8F33F" w14:textId="77777777" w:rsidR="00D32E2B" w:rsidRPr="008353E4" w:rsidRDefault="00D32E2B" w:rsidP="00CF3F92">
      <w:pPr>
        <w:widowControl w:val="0"/>
        <w:rPr>
          <w:rFonts w:eastAsia="MS Mincho" w:cs="Myanmar Text"/>
          <w:lang w:val="is-IS" w:eastAsia="is-IS"/>
        </w:rPr>
      </w:pPr>
      <w:r w:rsidRPr="008353E4">
        <w:rPr>
          <w:rFonts w:cs="Myanmar Text"/>
          <w:noProof/>
          <w:lang w:val="is-IS" w:eastAsia="en-GB"/>
        </w:rPr>
        <mc:AlternateContent>
          <mc:Choice Requires="wps">
            <w:drawing>
              <wp:anchor distT="0" distB="0" distL="114300" distR="114300" simplePos="0" relativeHeight="251659264" behindDoc="0" locked="0" layoutInCell="1" allowOverlap="1" wp14:anchorId="0359E205" wp14:editId="2A408401">
                <wp:simplePos x="0" y="0"/>
                <wp:positionH relativeFrom="column">
                  <wp:posOffset>896620</wp:posOffset>
                </wp:positionH>
                <wp:positionV relativeFrom="paragraph">
                  <wp:posOffset>262890</wp:posOffset>
                </wp:positionV>
                <wp:extent cx="1181735" cy="106680"/>
                <wp:effectExtent l="0" t="0" r="0" b="7620"/>
                <wp:wrapNone/>
                <wp:docPr id="31" name="Text Box 31"/>
                <wp:cNvGraphicFramePr/>
                <a:graphic xmlns:a="http://schemas.openxmlformats.org/drawingml/2006/main">
                  <a:graphicData uri="http://schemas.microsoft.com/office/word/2010/wordprocessingShape">
                    <wps:wsp>
                      <wps:cNvSpPr txBox="1"/>
                      <wps:spPr>
                        <a:xfrm>
                          <a:off x="0" y="0"/>
                          <a:ext cx="1181735" cy="106680"/>
                        </a:xfrm>
                        <a:prstGeom prst="rect">
                          <a:avLst/>
                        </a:prstGeom>
                        <a:noFill/>
                        <a:ln w="6350">
                          <a:noFill/>
                        </a:ln>
                      </wps:spPr>
                      <wps:txbx>
                        <w:txbxContent>
                          <w:p w14:paraId="04967E55" w14:textId="77777777" w:rsidR="00D32E2B" w:rsidRPr="00764A07" w:rsidRDefault="00D32E2B" w:rsidP="00CF3F92">
                            <w:pPr>
                              <w:rPr>
                                <w:sz w:val="15"/>
                                <w:szCs w:val="15"/>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359E205" id="_x0000_t202" coordsize="21600,21600" o:spt="202" path="m,l,21600r21600,l21600,xe">
                <v:stroke joinstyle="miter"/>
                <v:path gradientshapeok="t" o:connecttype="rect"/>
              </v:shapetype>
              <v:shape id="Text Box 31" o:spid="_x0000_s1026" type="#_x0000_t202" style="position:absolute;margin-left:70.6pt;margin-top:20.7pt;width:93.05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" filled="f" stroked="f" strokeweight=".5pt">
                <v:textbox inset="0,0,0,0">
                  <w:txbxContent>
                    <w:p w14:paraId="04967E55" w14:textId="77777777" w:rsidR="00D32E2B" w:rsidRPr="00764A07" w:rsidRDefault="00D32E2B" w:rsidP="00CF3F92">
                      <w:pPr>
                        <w:rPr>
                          <w:sz w:val="15"/>
                          <w:szCs w:val="15"/>
                        </w:rPr>
                      </w:pPr>
                    </w:p>
                  </w:txbxContent>
                </v:textbox>
              </v:shape>
            </w:pict>
          </mc:Fallback>
        </mc:AlternateContent>
      </w:r>
      <w:r w:rsidRPr="008353E4">
        <w:rPr>
          <w:rFonts w:eastAsia="MS Mincho" w:cs="Myanmar Text"/>
          <w:lang w:val="is-IS" w:eastAsia="is-IS"/>
        </w:rPr>
        <w:t>Niðurstöður samsetts aðalendapunkts fyrir breytingu frá upphafsgildi fram að vikum 4 og 12 á meðalalvarleika miðlungsmikilla eða verulegra æðastjórnareinkenna á 24 klst. úr rannsóknunum SKYLIGHT 1 og 2, og úr sameinuðum rannsóknum eru sýndar í töflu 3.</w:t>
      </w:r>
    </w:p>
    <w:p w14:paraId="1198843E" w14:textId="77777777" w:rsidR="00D32E2B" w:rsidRPr="008353E4" w:rsidRDefault="00D32E2B" w:rsidP="00CF3F92">
      <w:pPr>
        <w:widowControl w:val="0"/>
        <w:rPr>
          <w:rFonts w:eastAsia="MS Mincho" w:cs="Myanmar Text"/>
          <w:lang w:val="is-IS" w:eastAsia="is-IS"/>
        </w:rPr>
      </w:pPr>
    </w:p>
    <w:p w14:paraId="2315F586" w14:textId="77777777" w:rsidR="00D32E2B" w:rsidRPr="008353E4" w:rsidRDefault="00D32E2B" w:rsidP="00CF3F92">
      <w:pPr>
        <w:keepNext/>
        <w:keepLines/>
        <w:widowControl w:val="0"/>
        <w:rPr>
          <w:rFonts w:eastAsia="Batang" w:cs="Myanmar Text"/>
          <w:b/>
          <w:bCs/>
          <w:lang w:val="is-IS" w:eastAsia="is-IS"/>
        </w:rPr>
      </w:pPr>
      <w:r w:rsidRPr="008353E4">
        <w:rPr>
          <w:rFonts w:cs="Myanmar Text"/>
          <w:b/>
          <w:bCs/>
          <w:lang w:val="is-IS" w:eastAsia="is-IS"/>
        </w:rPr>
        <w:t>Tafla 3</w:t>
      </w:r>
      <w:r w:rsidRPr="008353E4">
        <w:rPr>
          <w:rFonts w:eastAsia="SimSun" w:cs="Myanmar Text"/>
          <w:b/>
          <w:bCs/>
          <w:lang w:val="is-IS" w:eastAsia="is-IS"/>
        </w:rPr>
        <w:t>. Meðalupphafsgildi og breyting frá upphafsgildi fram að vikum 4 og 12 á</w:t>
      </w:r>
      <w:r w:rsidRPr="008353E4">
        <w:rPr>
          <w:rFonts w:eastAsia="Batang" w:cs="Myanmar Text"/>
          <w:b/>
          <w:bCs/>
          <w:lang w:val="is-IS" w:eastAsia="is-IS"/>
        </w:rPr>
        <w:t xml:space="preserve"> meðalalvarleika miðlungsmikilla eða verulegra æðastjórnareinkenna á 24 klst.</w:t>
      </w:r>
    </w:p>
    <w:tbl>
      <w:tblPr>
        <w:tblW w:w="9195" w:type="dxa"/>
        <w:jc w:val="center"/>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ayout w:type="fixed"/>
        <w:tblLook w:val="04A0" w:firstRow="1" w:lastRow="0" w:firstColumn="1" w:lastColumn="0" w:noHBand="0" w:noVBand="1"/>
      </w:tblPr>
      <w:tblGrid>
        <w:gridCol w:w="2445"/>
        <w:gridCol w:w="1170"/>
        <w:gridCol w:w="1080"/>
        <w:gridCol w:w="1170"/>
        <w:gridCol w:w="1080"/>
        <w:gridCol w:w="1170"/>
        <w:gridCol w:w="1080"/>
      </w:tblGrid>
      <w:tr w:rsidR="00D32E2B" w:rsidRPr="008353E4" w14:paraId="4066F181" w14:textId="77777777" w:rsidTr="00F12F89">
        <w:trPr>
          <w:jc w:val="center"/>
        </w:trPr>
        <w:tc>
          <w:tcPr>
            <w:tcW w:w="2445" w:type="dxa"/>
            <w:vMerge w:val="restart"/>
            <w:tcBorders>
              <w:top w:val="single" w:sz="4" w:space="0" w:color="auto"/>
              <w:left w:val="single" w:sz="4" w:space="0" w:color="auto"/>
            </w:tcBorders>
            <w:vAlign w:val="center"/>
          </w:tcPr>
          <w:p w14:paraId="1C78D599" w14:textId="77777777" w:rsidR="00D32E2B" w:rsidRPr="008353E4" w:rsidRDefault="00D32E2B" w:rsidP="00CF3F92">
            <w:pPr>
              <w:keepNext/>
              <w:keepLines/>
              <w:tabs>
                <w:tab w:val="left" w:pos="567"/>
              </w:tabs>
              <w:spacing w:line="260" w:lineRule="exact"/>
              <w:jc w:val="center"/>
              <w:rPr>
                <w:rFonts w:eastAsia="SimSun" w:cs="Myanmar Text"/>
                <w:b/>
                <w:sz w:val="18"/>
                <w:szCs w:val="18"/>
                <w:lang w:val="is-IS" w:eastAsia="is-IS"/>
              </w:rPr>
            </w:pPr>
            <w:r w:rsidRPr="008353E4">
              <w:rPr>
                <w:rFonts w:eastAsia="SimSun" w:cs="Myanmar Text"/>
                <w:b/>
                <w:sz w:val="18"/>
                <w:szCs w:val="18"/>
                <w:lang w:val="is-IS" w:eastAsia="is-IS"/>
              </w:rPr>
              <w:t>Breyta</w:t>
            </w:r>
          </w:p>
        </w:tc>
        <w:tc>
          <w:tcPr>
            <w:tcW w:w="2250" w:type="dxa"/>
            <w:gridSpan w:val="2"/>
            <w:tcBorders>
              <w:top w:val="single" w:sz="4" w:space="0" w:color="auto"/>
              <w:bottom w:val="single" w:sz="4" w:space="0" w:color="auto"/>
              <w:right w:val="single" w:sz="4" w:space="0" w:color="auto"/>
            </w:tcBorders>
            <w:vAlign w:val="center"/>
          </w:tcPr>
          <w:p w14:paraId="62A6FFBC" w14:textId="77777777" w:rsidR="00D32E2B" w:rsidRPr="008353E4" w:rsidRDefault="00D32E2B" w:rsidP="00CF3F92">
            <w:pPr>
              <w:keepNext/>
              <w:keepLines/>
              <w:jc w:val="center"/>
              <w:rPr>
                <w:rFonts w:cs="Myanmar Text"/>
                <w:b/>
                <w:bCs/>
                <w:sz w:val="18"/>
                <w:szCs w:val="18"/>
                <w:lang w:val="is-IS" w:eastAsia="ja-JP"/>
              </w:rPr>
            </w:pPr>
            <w:r w:rsidRPr="008353E4">
              <w:rPr>
                <w:rFonts w:eastAsia="MS Mincho" w:cs="Myanmar Text"/>
                <w:b/>
                <w:sz w:val="18"/>
                <w:szCs w:val="18"/>
                <w:lang w:val="is-IS" w:eastAsia="is-IS"/>
              </w:rPr>
              <w:t>SKYLIGHT 1</w:t>
            </w:r>
          </w:p>
        </w:tc>
        <w:tc>
          <w:tcPr>
            <w:tcW w:w="2250" w:type="dxa"/>
            <w:gridSpan w:val="2"/>
            <w:tcBorders>
              <w:top w:val="single" w:sz="4" w:space="0" w:color="auto"/>
              <w:bottom w:val="single" w:sz="4" w:space="0" w:color="auto"/>
              <w:right w:val="single" w:sz="4" w:space="0" w:color="auto"/>
            </w:tcBorders>
            <w:vAlign w:val="center"/>
          </w:tcPr>
          <w:p w14:paraId="3BADAF21" w14:textId="77777777" w:rsidR="00D32E2B" w:rsidRPr="008353E4" w:rsidRDefault="00D32E2B" w:rsidP="00CF3F92">
            <w:pPr>
              <w:keepNext/>
              <w:keepLines/>
              <w:jc w:val="center"/>
              <w:rPr>
                <w:rFonts w:cs="Myanmar Text"/>
                <w:b/>
                <w:bCs/>
                <w:sz w:val="18"/>
                <w:szCs w:val="18"/>
                <w:lang w:val="is-IS" w:eastAsia="ja-JP"/>
              </w:rPr>
            </w:pPr>
            <w:r w:rsidRPr="008353E4">
              <w:rPr>
                <w:rFonts w:eastAsia="MS Mincho" w:cs="Myanmar Text"/>
                <w:b/>
                <w:sz w:val="18"/>
                <w:szCs w:val="18"/>
                <w:lang w:val="is-IS" w:eastAsia="is-IS"/>
              </w:rPr>
              <w:t>SKYLIGHT 2</w:t>
            </w:r>
          </w:p>
        </w:tc>
        <w:tc>
          <w:tcPr>
            <w:tcW w:w="2250" w:type="dxa"/>
            <w:gridSpan w:val="2"/>
            <w:tcBorders>
              <w:top w:val="single" w:sz="4" w:space="0" w:color="auto"/>
              <w:bottom w:val="single" w:sz="4" w:space="0" w:color="auto"/>
              <w:right w:val="single" w:sz="4" w:space="0" w:color="auto"/>
            </w:tcBorders>
          </w:tcPr>
          <w:p w14:paraId="11246B0B"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Sameinaðar rannsóknir</w:t>
            </w:r>
          </w:p>
          <w:p w14:paraId="3D2B479C"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(SKYLIGHT 1 og 2)</w:t>
            </w:r>
          </w:p>
        </w:tc>
      </w:tr>
      <w:tr w:rsidR="00D32E2B" w:rsidRPr="008353E4" w14:paraId="76DDCCAD" w14:textId="77777777" w:rsidTr="00F12F89">
        <w:trPr>
          <w:jc w:val="center"/>
        </w:trPr>
        <w:tc>
          <w:tcPr>
            <w:tcW w:w="2445" w:type="dxa"/>
            <w:vMerge/>
            <w:tcBorders>
              <w:left w:val="single" w:sz="4" w:space="0" w:color="auto"/>
              <w:bottom w:val="single" w:sz="4" w:space="0" w:color="auto"/>
            </w:tcBorders>
          </w:tcPr>
          <w:p w14:paraId="484BC6CB" w14:textId="77777777" w:rsidR="00D32E2B" w:rsidRPr="008353E4" w:rsidRDefault="00D32E2B" w:rsidP="00CF3F92">
            <w:pPr>
              <w:keepNext/>
              <w:keepLines/>
              <w:tabs>
                <w:tab w:val="left" w:pos="567"/>
              </w:tabs>
              <w:spacing w:line="260" w:lineRule="exact"/>
              <w:jc w:val="center"/>
              <w:rPr>
                <w:rFonts w:eastAsia="SimSun" w:cs="Myanmar Text"/>
                <w:b/>
                <w:sz w:val="18"/>
                <w:szCs w:val="18"/>
                <w:lang w:val="is-IS" w:eastAsia="is-IS"/>
              </w:rPr>
            </w:pPr>
          </w:p>
        </w:tc>
        <w:tc>
          <w:tcPr>
            <w:tcW w:w="1170" w:type="dxa"/>
            <w:tcBorders>
              <w:top w:val="single" w:sz="4" w:space="0" w:color="auto"/>
              <w:bottom w:val="single" w:sz="4" w:space="0" w:color="auto"/>
              <w:right w:val="single" w:sz="4" w:space="0" w:color="auto"/>
            </w:tcBorders>
            <w:vAlign w:val="center"/>
          </w:tcPr>
          <w:p w14:paraId="1E1626ED"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Fezolinetant</w:t>
            </w:r>
          </w:p>
          <w:p w14:paraId="52E00905"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45 mg</w:t>
            </w:r>
          </w:p>
          <w:p w14:paraId="77C6E41F"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(n=174)</w:t>
            </w:r>
          </w:p>
        </w:tc>
        <w:tc>
          <w:tcPr>
            <w:tcW w:w="1080" w:type="dxa"/>
            <w:tcBorders>
              <w:top w:val="single" w:sz="4" w:space="0" w:color="auto"/>
              <w:bottom w:val="single" w:sz="4" w:space="0" w:color="auto"/>
              <w:right w:val="single" w:sz="4" w:space="0" w:color="auto"/>
            </w:tcBorders>
            <w:vAlign w:val="center"/>
          </w:tcPr>
          <w:p w14:paraId="242A7B44"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Lyfleysa</w:t>
            </w:r>
          </w:p>
          <w:p w14:paraId="0CC798E0" w14:textId="77777777" w:rsidR="00D32E2B" w:rsidRPr="008353E4" w:rsidRDefault="00D32E2B" w:rsidP="00CF3F92">
            <w:pPr>
              <w:keepNext/>
              <w:keepLines/>
              <w:jc w:val="center"/>
              <w:rPr>
                <w:rFonts w:eastAsia="MS Mincho" w:cs="Myanmar Text"/>
                <w:b/>
                <w:sz w:val="18"/>
                <w:szCs w:val="18"/>
                <w:lang w:val="is-IS" w:eastAsia="is-IS"/>
              </w:rPr>
            </w:pPr>
          </w:p>
          <w:p w14:paraId="6040938D"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(n=175)</w:t>
            </w:r>
          </w:p>
        </w:tc>
        <w:tc>
          <w:tcPr>
            <w:tcW w:w="1170" w:type="dxa"/>
            <w:tcBorders>
              <w:top w:val="single" w:sz="4" w:space="0" w:color="auto"/>
              <w:bottom w:val="single" w:sz="4" w:space="0" w:color="auto"/>
              <w:right w:val="single" w:sz="4" w:space="0" w:color="auto"/>
            </w:tcBorders>
            <w:vAlign w:val="center"/>
          </w:tcPr>
          <w:p w14:paraId="286981AF"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Fezolinetant</w:t>
            </w:r>
          </w:p>
          <w:p w14:paraId="72A0DAE8"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45 mg</w:t>
            </w:r>
          </w:p>
          <w:p w14:paraId="1FFAE94C" w14:textId="77777777" w:rsidR="00D32E2B" w:rsidRPr="008353E4" w:rsidRDefault="00D32E2B" w:rsidP="00CF3F92">
            <w:pPr>
              <w:keepNext/>
              <w:keepLines/>
              <w:jc w:val="center"/>
              <w:rPr>
                <w:rFonts w:cs="Myanmar Text"/>
                <w:b/>
                <w:bCs/>
                <w:sz w:val="18"/>
                <w:szCs w:val="18"/>
                <w:lang w:val="is-IS" w:eastAsia="ja-JP"/>
              </w:rPr>
            </w:pPr>
            <w:r w:rsidRPr="008353E4">
              <w:rPr>
                <w:rFonts w:eastAsia="MS Mincho" w:cs="Myanmar Text"/>
                <w:b/>
                <w:sz w:val="18"/>
                <w:szCs w:val="18"/>
                <w:lang w:val="is-IS" w:eastAsia="is-IS"/>
              </w:rPr>
              <w:t>(n=167)</w:t>
            </w:r>
          </w:p>
        </w:tc>
        <w:tc>
          <w:tcPr>
            <w:tcW w:w="1080" w:type="dxa"/>
            <w:tcBorders>
              <w:top w:val="single" w:sz="4" w:space="0" w:color="auto"/>
              <w:bottom w:val="single" w:sz="4" w:space="0" w:color="auto"/>
              <w:right w:val="single" w:sz="4" w:space="0" w:color="auto"/>
            </w:tcBorders>
            <w:vAlign w:val="center"/>
          </w:tcPr>
          <w:p w14:paraId="77D4DB8D"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Lyfleysa</w:t>
            </w:r>
          </w:p>
          <w:p w14:paraId="3BF7B359" w14:textId="77777777" w:rsidR="00D32E2B" w:rsidRPr="008353E4" w:rsidRDefault="00D32E2B" w:rsidP="00CF3F92">
            <w:pPr>
              <w:keepNext/>
              <w:keepLines/>
              <w:jc w:val="center"/>
              <w:rPr>
                <w:rFonts w:eastAsia="MS Mincho" w:cs="Myanmar Text"/>
                <w:b/>
                <w:sz w:val="18"/>
                <w:szCs w:val="18"/>
                <w:lang w:val="is-IS" w:eastAsia="is-IS"/>
              </w:rPr>
            </w:pPr>
          </w:p>
          <w:p w14:paraId="28A83261" w14:textId="77777777" w:rsidR="00D32E2B" w:rsidRPr="008353E4" w:rsidRDefault="00D32E2B" w:rsidP="00CF3F92">
            <w:pPr>
              <w:keepNext/>
              <w:keepLines/>
              <w:jc w:val="center"/>
              <w:rPr>
                <w:rFonts w:cs="Myanmar Text"/>
                <w:b/>
                <w:bCs/>
                <w:sz w:val="18"/>
                <w:szCs w:val="18"/>
                <w:lang w:val="is-IS" w:eastAsia="ja-JP"/>
              </w:rPr>
            </w:pPr>
            <w:r w:rsidRPr="008353E4">
              <w:rPr>
                <w:rFonts w:eastAsia="MS Mincho" w:cs="Myanmar Text"/>
                <w:b/>
                <w:sz w:val="18"/>
                <w:szCs w:val="18"/>
                <w:lang w:val="is-IS" w:eastAsia="is-IS"/>
              </w:rPr>
              <w:t>(n=167)</w:t>
            </w:r>
          </w:p>
        </w:tc>
        <w:tc>
          <w:tcPr>
            <w:tcW w:w="1170" w:type="dxa"/>
            <w:tcBorders>
              <w:top w:val="single" w:sz="4" w:space="0" w:color="auto"/>
              <w:bottom w:val="single" w:sz="4" w:space="0" w:color="auto"/>
              <w:right w:val="single" w:sz="4" w:space="0" w:color="auto"/>
            </w:tcBorders>
            <w:vAlign w:val="center"/>
          </w:tcPr>
          <w:p w14:paraId="57A16CEF"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Fezolinetant</w:t>
            </w:r>
          </w:p>
          <w:p w14:paraId="66DCE16B" w14:textId="77777777" w:rsidR="00D32E2B" w:rsidRPr="008353E4" w:rsidRDefault="00D32E2B" w:rsidP="00CF3F92">
            <w:pPr>
              <w:keepNext/>
              <w:keepLines/>
              <w:jc w:val="center"/>
              <w:rPr>
                <w:rFonts w:cs="Myanmar Text"/>
                <w:b/>
                <w:bCs/>
                <w:sz w:val="18"/>
                <w:szCs w:val="18"/>
                <w:lang w:val="is-IS" w:eastAsia="ja-JP"/>
              </w:rPr>
            </w:pPr>
            <w:r w:rsidRPr="008353E4">
              <w:rPr>
                <w:rFonts w:cs="Myanmar Text"/>
                <w:b/>
                <w:bCs/>
                <w:sz w:val="18"/>
                <w:szCs w:val="18"/>
                <w:lang w:val="is-IS" w:eastAsia="ja-JP"/>
              </w:rPr>
              <w:t>45 mg</w:t>
            </w:r>
          </w:p>
          <w:p w14:paraId="42C0A27C"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(n=341)</w:t>
            </w:r>
          </w:p>
        </w:tc>
        <w:tc>
          <w:tcPr>
            <w:tcW w:w="1080" w:type="dxa"/>
            <w:tcBorders>
              <w:top w:val="single" w:sz="4" w:space="0" w:color="auto"/>
              <w:bottom w:val="single" w:sz="4" w:space="0" w:color="auto"/>
              <w:right w:val="single" w:sz="4" w:space="0" w:color="auto"/>
            </w:tcBorders>
            <w:vAlign w:val="center"/>
          </w:tcPr>
          <w:p w14:paraId="73263600"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Lyfleysa</w:t>
            </w:r>
          </w:p>
          <w:p w14:paraId="1BF29EBB" w14:textId="77777777" w:rsidR="00D32E2B" w:rsidRPr="008353E4" w:rsidRDefault="00D32E2B" w:rsidP="00CF3F92">
            <w:pPr>
              <w:keepNext/>
              <w:keepLines/>
              <w:jc w:val="center"/>
              <w:rPr>
                <w:rFonts w:eastAsia="MS Mincho" w:cs="Myanmar Text"/>
                <w:b/>
                <w:sz w:val="18"/>
                <w:szCs w:val="18"/>
                <w:lang w:val="is-IS" w:eastAsia="is-IS"/>
              </w:rPr>
            </w:pPr>
          </w:p>
          <w:p w14:paraId="45C021CF" w14:textId="77777777" w:rsidR="00D32E2B" w:rsidRPr="008353E4" w:rsidRDefault="00D32E2B" w:rsidP="00CF3F92">
            <w:pPr>
              <w:keepNext/>
              <w:keepLines/>
              <w:jc w:val="center"/>
              <w:rPr>
                <w:rFonts w:eastAsia="MS Mincho" w:cs="Myanmar Text"/>
                <w:b/>
                <w:sz w:val="18"/>
                <w:szCs w:val="18"/>
                <w:lang w:val="is-IS" w:eastAsia="is-IS"/>
              </w:rPr>
            </w:pPr>
            <w:r w:rsidRPr="008353E4">
              <w:rPr>
                <w:rFonts w:eastAsia="MS Mincho" w:cs="Myanmar Text"/>
                <w:b/>
                <w:sz w:val="18"/>
                <w:szCs w:val="18"/>
                <w:lang w:val="is-IS" w:eastAsia="is-IS"/>
              </w:rPr>
              <w:t>(n=342)</w:t>
            </w:r>
          </w:p>
        </w:tc>
      </w:tr>
      <w:tr w:rsidR="00D32E2B" w:rsidRPr="008353E4" w14:paraId="048CE738" w14:textId="77777777" w:rsidTr="00F12F89">
        <w:trPr>
          <w:jc w:val="center"/>
        </w:trPr>
        <w:tc>
          <w:tcPr>
            <w:tcW w:w="9195" w:type="dxa"/>
            <w:gridSpan w:val="7"/>
            <w:tcBorders>
              <w:left w:val="single" w:sz="4" w:space="0" w:color="auto"/>
              <w:bottom w:val="single" w:sz="4" w:space="0" w:color="auto"/>
              <w:right w:val="single" w:sz="4" w:space="0" w:color="auto"/>
            </w:tcBorders>
          </w:tcPr>
          <w:p w14:paraId="3601F7D1" w14:textId="77777777" w:rsidR="00D32E2B" w:rsidRPr="008353E4" w:rsidRDefault="00D32E2B" w:rsidP="00CF3F92">
            <w:pPr>
              <w:keepNext/>
              <w:keepLines/>
              <w:rPr>
                <w:rFonts w:eastAsia="MS Mincho" w:cs="Myanmar Text"/>
                <w:b/>
                <w:sz w:val="18"/>
                <w:szCs w:val="18"/>
                <w:lang w:val="is-IS" w:eastAsia="is-IS"/>
              </w:rPr>
            </w:pPr>
            <w:r w:rsidRPr="008353E4">
              <w:rPr>
                <w:rFonts w:eastAsia="MS Mincho" w:cs="Myanmar Text"/>
                <w:b/>
                <w:sz w:val="18"/>
                <w:szCs w:val="18"/>
                <w:lang w:val="is-IS" w:eastAsia="is-IS"/>
              </w:rPr>
              <w:t>Upphafsgildi</w:t>
            </w:r>
          </w:p>
        </w:tc>
      </w:tr>
      <w:tr w:rsidR="00D32E2B" w:rsidRPr="008353E4" w14:paraId="38FAF8AE" w14:textId="77777777" w:rsidTr="00F12F89">
        <w:trPr>
          <w:jc w:val="center"/>
        </w:trPr>
        <w:tc>
          <w:tcPr>
            <w:tcW w:w="2445" w:type="dxa"/>
            <w:tcBorders>
              <w:top w:val="single" w:sz="4" w:space="0" w:color="auto"/>
              <w:left w:val="single" w:sz="4" w:space="0" w:color="auto"/>
            </w:tcBorders>
          </w:tcPr>
          <w:p w14:paraId="2C8EFE1A" w14:textId="77777777" w:rsidR="00D32E2B" w:rsidRPr="008353E4" w:rsidRDefault="00D32E2B" w:rsidP="00CF3F92">
            <w:pPr>
              <w:keepNext/>
              <w:keepLines/>
              <w:tabs>
                <w:tab w:val="left" w:pos="567"/>
              </w:tabs>
              <w:spacing w:line="260" w:lineRule="exact"/>
              <w:ind w:firstLine="150"/>
              <w:rPr>
                <w:rFonts w:eastAsia="SimSun" w:cs="Myanmar Text"/>
                <w:sz w:val="18"/>
                <w:szCs w:val="18"/>
                <w:lang w:val="is-IS" w:eastAsia="is-IS"/>
              </w:rPr>
            </w:pPr>
            <w:r w:rsidRPr="008353E4">
              <w:rPr>
                <w:rFonts w:eastAsia="SimSun" w:cs="Myanmar Text"/>
                <w:sz w:val="18"/>
                <w:szCs w:val="18"/>
                <w:lang w:val="is-IS" w:eastAsia="is-IS"/>
              </w:rPr>
              <w:t>Meðaltal (staðalfrávik)</w:t>
            </w:r>
          </w:p>
        </w:tc>
        <w:tc>
          <w:tcPr>
            <w:tcW w:w="1170" w:type="dxa"/>
            <w:tcBorders>
              <w:top w:val="single" w:sz="4" w:space="0" w:color="auto"/>
              <w:right w:val="single" w:sz="4" w:space="0" w:color="auto"/>
            </w:tcBorders>
          </w:tcPr>
          <w:p w14:paraId="04B6EC1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2,40 (0,35)</w:t>
            </w:r>
          </w:p>
        </w:tc>
        <w:tc>
          <w:tcPr>
            <w:tcW w:w="1080" w:type="dxa"/>
            <w:tcBorders>
              <w:top w:val="single" w:sz="4" w:space="0" w:color="auto"/>
              <w:right w:val="single" w:sz="4" w:space="0" w:color="auto"/>
            </w:tcBorders>
          </w:tcPr>
          <w:p w14:paraId="788CBEA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2,43 (0,35)</w:t>
            </w:r>
          </w:p>
        </w:tc>
        <w:tc>
          <w:tcPr>
            <w:tcW w:w="1170" w:type="dxa"/>
            <w:tcBorders>
              <w:top w:val="single" w:sz="4" w:space="0" w:color="auto"/>
              <w:right w:val="single" w:sz="4" w:space="0" w:color="auto"/>
            </w:tcBorders>
          </w:tcPr>
          <w:p w14:paraId="4A7A9CE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2,41 (0,34)</w:t>
            </w:r>
          </w:p>
        </w:tc>
        <w:tc>
          <w:tcPr>
            <w:tcW w:w="1080" w:type="dxa"/>
            <w:tcBorders>
              <w:top w:val="single" w:sz="4" w:space="0" w:color="auto"/>
              <w:right w:val="single" w:sz="4" w:space="0" w:color="auto"/>
            </w:tcBorders>
          </w:tcPr>
          <w:p w14:paraId="5CE319F8"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2,41 (0,32)</w:t>
            </w:r>
          </w:p>
        </w:tc>
        <w:tc>
          <w:tcPr>
            <w:tcW w:w="1170" w:type="dxa"/>
            <w:tcBorders>
              <w:top w:val="single" w:sz="4" w:space="0" w:color="auto"/>
              <w:right w:val="single" w:sz="4" w:space="0" w:color="auto"/>
            </w:tcBorders>
          </w:tcPr>
          <w:p w14:paraId="0F683230"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2,40 (0,35)</w:t>
            </w:r>
          </w:p>
        </w:tc>
        <w:tc>
          <w:tcPr>
            <w:tcW w:w="1080" w:type="dxa"/>
            <w:tcBorders>
              <w:top w:val="single" w:sz="4" w:space="0" w:color="auto"/>
              <w:right w:val="single" w:sz="4" w:space="0" w:color="auto"/>
            </w:tcBorders>
          </w:tcPr>
          <w:p w14:paraId="2B5A0EE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2,42 (0,34)</w:t>
            </w:r>
          </w:p>
        </w:tc>
      </w:tr>
      <w:tr w:rsidR="00D32E2B" w:rsidRPr="008353E4" w14:paraId="4D74562C" w14:textId="77777777" w:rsidTr="00F12F89">
        <w:trPr>
          <w:jc w:val="center"/>
        </w:trPr>
        <w:tc>
          <w:tcPr>
            <w:tcW w:w="9195" w:type="dxa"/>
            <w:gridSpan w:val="7"/>
            <w:tcBorders>
              <w:top w:val="single" w:sz="4" w:space="0" w:color="auto"/>
              <w:left w:val="single" w:sz="4" w:space="0" w:color="auto"/>
              <w:right w:val="single" w:sz="4" w:space="0" w:color="auto"/>
            </w:tcBorders>
          </w:tcPr>
          <w:p w14:paraId="0F23049B" w14:textId="77777777" w:rsidR="00D32E2B" w:rsidRPr="008353E4" w:rsidRDefault="00D32E2B" w:rsidP="00CF3F92">
            <w:pPr>
              <w:keepNext/>
              <w:keepLines/>
              <w:tabs>
                <w:tab w:val="left" w:pos="567"/>
              </w:tabs>
              <w:spacing w:line="260" w:lineRule="exact"/>
              <w:rPr>
                <w:rFonts w:eastAsia="SimSun" w:cs="Myanmar Text"/>
                <w:sz w:val="18"/>
                <w:szCs w:val="18"/>
                <w:lang w:val="is-IS" w:eastAsia="is-IS"/>
              </w:rPr>
            </w:pPr>
            <w:r w:rsidRPr="008353E4">
              <w:rPr>
                <w:rFonts w:eastAsia="SimSun" w:cs="Myanmar Text"/>
                <w:b/>
                <w:sz w:val="18"/>
                <w:szCs w:val="18"/>
                <w:lang w:val="is-IS" w:eastAsia="is-IS"/>
              </w:rPr>
              <w:t>Breyting frá upphafsgildi að viku 4</w:t>
            </w:r>
          </w:p>
        </w:tc>
      </w:tr>
      <w:tr w:rsidR="00D32E2B" w:rsidRPr="008353E4" w14:paraId="4F812E70" w14:textId="77777777" w:rsidTr="00F12F89">
        <w:trPr>
          <w:jc w:val="center"/>
        </w:trPr>
        <w:tc>
          <w:tcPr>
            <w:tcW w:w="2445" w:type="dxa"/>
            <w:tcBorders>
              <w:left w:val="single" w:sz="4" w:space="0" w:color="auto"/>
            </w:tcBorders>
          </w:tcPr>
          <w:p w14:paraId="031AA1BE" w14:textId="77777777" w:rsidR="00D32E2B" w:rsidRPr="008353E4" w:rsidRDefault="00D32E2B" w:rsidP="00CF3F92">
            <w:pPr>
              <w:keepNext/>
              <w:keepLines/>
              <w:tabs>
                <w:tab w:val="left" w:pos="567"/>
              </w:tabs>
              <w:spacing w:line="260" w:lineRule="exact"/>
              <w:ind w:left="150"/>
              <w:rPr>
                <w:rFonts w:eastAsia="SimSun" w:cs="Myanmar Text"/>
                <w:sz w:val="18"/>
                <w:szCs w:val="18"/>
                <w:lang w:val="is-IS" w:eastAsia="is-IS"/>
              </w:rPr>
            </w:pPr>
            <w:r w:rsidRPr="008353E4">
              <w:rPr>
                <w:rFonts w:eastAsia="SimSun" w:cs="Myanmar Text"/>
                <w:sz w:val="18"/>
                <w:szCs w:val="18"/>
                <w:lang w:val="is-IS" w:eastAsia="is-IS"/>
              </w:rPr>
              <w:t>Meðaltal minnstu fervika (SE)</w:t>
            </w:r>
          </w:p>
          <w:p w14:paraId="2FBB9BA4" w14:textId="77777777" w:rsidR="00D32E2B" w:rsidRPr="008353E4" w:rsidRDefault="00D32E2B" w:rsidP="00CF3F92">
            <w:pPr>
              <w:keepNext/>
              <w:keepLines/>
              <w:tabs>
                <w:tab w:val="left" w:pos="567"/>
              </w:tabs>
              <w:spacing w:line="260" w:lineRule="exact"/>
              <w:ind w:left="150" w:firstLine="7"/>
              <w:rPr>
                <w:rFonts w:eastAsia="SimSun" w:cs="Myanmar Text"/>
                <w:sz w:val="18"/>
                <w:szCs w:val="18"/>
                <w:lang w:val="is-IS" w:eastAsia="is-IS"/>
              </w:rPr>
            </w:pPr>
            <w:r w:rsidRPr="008353E4">
              <w:rPr>
                <w:rFonts w:eastAsia="SimSun" w:cs="Myanmar Text"/>
                <w:sz w:val="18"/>
                <w:szCs w:val="18"/>
                <w:lang w:val="is-IS" w:eastAsia="is-IS"/>
              </w:rPr>
              <w:t>Munur samanborið við lyfleysu (SE)</w:t>
            </w:r>
          </w:p>
          <w:p w14:paraId="4B4E9D19" w14:textId="77777777" w:rsidR="00D32E2B" w:rsidRPr="008353E4" w:rsidRDefault="00D32E2B" w:rsidP="00CF3F92">
            <w:pPr>
              <w:keepNext/>
              <w:keepLines/>
              <w:tabs>
                <w:tab w:val="left" w:pos="567"/>
              </w:tabs>
              <w:spacing w:line="260" w:lineRule="exact"/>
              <w:ind w:firstLine="157"/>
              <w:rPr>
                <w:rFonts w:eastAsia="SimSun" w:cs="Myanmar Text"/>
                <w:sz w:val="18"/>
                <w:szCs w:val="18"/>
                <w:lang w:val="is-IS" w:eastAsia="is-IS"/>
              </w:rPr>
            </w:pPr>
            <w:r w:rsidRPr="008353E4">
              <w:rPr>
                <w:rFonts w:eastAsia="SimSun" w:cs="Myanmar Text"/>
                <w:sz w:val="18"/>
                <w:szCs w:val="18"/>
                <w:lang w:val="is-IS" w:eastAsia="is-IS"/>
              </w:rPr>
              <w:t>P-gildi</w:t>
            </w:r>
          </w:p>
        </w:tc>
        <w:tc>
          <w:tcPr>
            <w:tcW w:w="1170" w:type="dxa"/>
            <w:tcBorders>
              <w:right w:val="single" w:sz="4" w:space="0" w:color="auto"/>
            </w:tcBorders>
          </w:tcPr>
          <w:p w14:paraId="21EDB39B"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-0,46 (0,04)</w:t>
            </w:r>
          </w:p>
          <w:p w14:paraId="37100DE3"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7DF1895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-0,19 (0,06)</w:t>
            </w:r>
          </w:p>
          <w:p w14:paraId="362FB510"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5F41FF73"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0,002</w:t>
            </w:r>
            <w:r w:rsidRPr="008353E4">
              <w:rPr>
                <w:rFonts w:eastAsia="SimSun" w:cs="Myanmar Text"/>
                <w:i/>
                <w:sz w:val="18"/>
                <w:szCs w:val="18"/>
                <w:vertAlign w:val="superscript"/>
                <w:lang w:val="is-IS" w:eastAsia="is-IS"/>
              </w:rPr>
              <w:t>1</w:t>
            </w:r>
          </w:p>
        </w:tc>
        <w:tc>
          <w:tcPr>
            <w:tcW w:w="1080" w:type="dxa"/>
            <w:tcBorders>
              <w:right w:val="single" w:sz="4" w:space="0" w:color="auto"/>
            </w:tcBorders>
          </w:tcPr>
          <w:p w14:paraId="01F1DA6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-0,27 (0,04)</w:t>
            </w:r>
          </w:p>
          <w:p w14:paraId="3654BCBF"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6BD9B39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19CCA92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5B817D8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c>
          <w:tcPr>
            <w:tcW w:w="1170" w:type="dxa"/>
            <w:tcBorders>
              <w:right w:val="single" w:sz="4" w:space="0" w:color="auto"/>
            </w:tcBorders>
          </w:tcPr>
          <w:p w14:paraId="11BA8243"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-0,61 (0,05)</w:t>
            </w:r>
          </w:p>
          <w:p w14:paraId="3B23F75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6DD59F5F"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-0,29 (0,06)</w:t>
            </w:r>
          </w:p>
          <w:p w14:paraId="374FF1A1"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10F5798B"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&lt; 0,001</w:t>
            </w:r>
            <w:r w:rsidRPr="008353E4">
              <w:rPr>
                <w:rFonts w:eastAsia="SimSun" w:cs="Myanmar Text"/>
                <w:i/>
                <w:sz w:val="18"/>
                <w:szCs w:val="18"/>
                <w:vertAlign w:val="superscript"/>
                <w:lang w:val="is-IS" w:eastAsia="is-IS"/>
              </w:rPr>
              <w:t>1</w:t>
            </w:r>
          </w:p>
        </w:tc>
        <w:tc>
          <w:tcPr>
            <w:tcW w:w="1080" w:type="dxa"/>
            <w:tcBorders>
              <w:right w:val="single" w:sz="4" w:space="0" w:color="auto"/>
            </w:tcBorders>
          </w:tcPr>
          <w:p w14:paraId="34448AFC"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-0,32 (0,05)</w:t>
            </w:r>
          </w:p>
          <w:p w14:paraId="4494B5F2"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1814DAEF"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731FCA61"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25A3D6F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c>
          <w:tcPr>
            <w:tcW w:w="1170" w:type="dxa"/>
            <w:tcBorders>
              <w:right w:val="single" w:sz="4" w:space="0" w:color="auto"/>
            </w:tcBorders>
          </w:tcPr>
          <w:p w14:paraId="197B632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-0,53 (0,03)</w:t>
            </w:r>
          </w:p>
          <w:p w14:paraId="2D98A930"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549F693B"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-0,24 (0,04)</w:t>
            </w:r>
          </w:p>
          <w:p w14:paraId="0294F1A0"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27063DE6"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&lt; 0,001</w:t>
            </w:r>
          </w:p>
        </w:tc>
        <w:tc>
          <w:tcPr>
            <w:tcW w:w="1080" w:type="dxa"/>
            <w:tcBorders>
              <w:right w:val="single" w:sz="4" w:space="0" w:color="auto"/>
            </w:tcBorders>
          </w:tcPr>
          <w:p w14:paraId="358171E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-0,30 (0,03)</w:t>
            </w:r>
          </w:p>
          <w:p w14:paraId="41FC8BFB"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1092F1D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70541D17"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65ECFBB5"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r>
      <w:tr w:rsidR="00D32E2B" w:rsidRPr="008353E4" w14:paraId="7811E7B0" w14:textId="77777777" w:rsidTr="00F12F89">
        <w:trPr>
          <w:jc w:val="center"/>
        </w:trPr>
        <w:tc>
          <w:tcPr>
            <w:tcW w:w="9195" w:type="dxa"/>
            <w:gridSpan w:val="7"/>
            <w:tcBorders>
              <w:left w:val="single" w:sz="4" w:space="0" w:color="auto"/>
              <w:right w:val="single" w:sz="4" w:space="0" w:color="auto"/>
            </w:tcBorders>
          </w:tcPr>
          <w:p w14:paraId="29DF56CE" w14:textId="77777777" w:rsidR="00D32E2B" w:rsidRPr="008353E4" w:rsidRDefault="00D32E2B" w:rsidP="00CF3F92">
            <w:pPr>
              <w:keepNext/>
              <w:keepLines/>
              <w:tabs>
                <w:tab w:val="left" w:pos="567"/>
              </w:tabs>
              <w:spacing w:line="260" w:lineRule="exact"/>
              <w:rPr>
                <w:rFonts w:eastAsia="SimSun" w:cs="Myanmar Text"/>
                <w:sz w:val="18"/>
                <w:szCs w:val="18"/>
                <w:lang w:val="is-IS" w:eastAsia="is-IS"/>
              </w:rPr>
            </w:pPr>
            <w:r w:rsidRPr="008353E4">
              <w:rPr>
                <w:rFonts w:eastAsia="SimSun" w:cs="Myanmar Text"/>
                <w:b/>
                <w:sz w:val="18"/>
                <w:szCs w:val="18"/>
                <w:lang w:val="is-IS" w:eastAsia="is-IS"/>
              </w:rPr>
              <w:t>Breyting frá upphafsgildi að viku 12</w:t>
            </w:r>
          </w:p>
        </w:tc>
      </w:tr>
      <w:tr w:rsidR="00D32E2B" w:rsidRPr="008353E4" w14:paraId="56839EAF" w14:textId="77777777" w:rsidTr="00F12F89">
        <w:trPr>
          <w:jc w:val="center"/>
        </w:trPr>
        <w:tc>
          <w:tcPr>
            <w:tcW w:w="2445" w:type="dxa"/>
            <w:tcBorders>
              <w:left w:val="single" w:sz="4" w:space="0" w:color="auto"/>
              <w:bottom w:val="single" w:sz="4" w:space="0" w:color="auto"/>
            </w:tcBorders>
          </w:tcPr>
          <w:p w14:paraId="61F23662" w14:textId="77777777" w:rsidR="00D32E2B" w:rsidRPr="008353E4" w:rsidRDefault="00D32E2B" w:rsidP="00CF3F92">
            <w:pPr>
              <w:keepNext/>
              <w:keepLines/>
              <w:tabs>
                <w:tab w:val="left" w:pos="567"/>
              </w:tabs>
              <w:spacing w:line="260" w:lineRule="exact"/>
              <w:ind w:left="150"/>
              <w:rPr>
                <w:rFonts w:eastAsia="SimSun" w:cs="Myanmar Text"/>
                <w:sz w:val="18"/>
                <w:szCs w:val="18"/>
                <w:lang w:val="is-IS" w:eastAsia="is-IS"/>
              </w:rPr>
            </w:pPr>
            <w:r w:rsidRPr="008353E4">
              <w:rPr>
                <w:rFonts w:eastAsia="SimSun" w:cs="Myanmar Text"/>
                <w:sz w:val="18"/>
                <w:szCs w:val="18"/>
                <w:lang w:val="is-IS" w:eastAsia="is-IS"/>
              </w:rPr>
              <w:t>Meðaltal minnstu fervika (SE)</w:t>
            </w:r>
          </w:p>
          <w:p w14:paraId="241D39BA" w14:textId="77777777" w:rsidR="00D32E2B" w:rsidRPr="008353E4" w:rsidRDefault="00D32E2B" w:rsidP="00CF3F92">
            <w:pPr>
              <w:keepNext/>
              <w:keepLines/>
              <w:tabs>
                <w:tab w:val="left" w:pos="567"/>
              </w:tabs>
              <w:spacing w:line="260" w:lineRule="exact"/>
              <w:ind w:left="150" w:firstLine="7"/>
              <w:rPr>
                <w:rFonts w:eastAsia="SimSun" w:cs="Myanmar Text"/>
                <w:sz w:val="18"/>
                <w:szCs w:val="18"/>
                <w:lang w:val="is-IS" w:eastAsia="is-IS"/>
              </w:rPr>
            </w:pPr>
            <w:r w:rsidRPr="008353E4">
              <w:rPr>
                <w:rFonts w:eastAsia="SimSun" w:cs="Myanmar Text"/>
                <w:sz w:val="18"/>
                <w:szCs w:val="18"/>
                <w:lang w:val="is-IS" w:eastAsia="is-IS"/>
              </w:rPr>
              <w:t>Munur samanborið við lyfleysu (SE)</w:t>
            </w:r>
          </w:p>
          <w:p w14:paraId="103C4C2C" w14:textId="77777777" w:rsidR="00D32E2B" w:rsidRPr="008353E4" w:rsidRDefault="00D32E2B" w:rsidP="00CF3F92">
            <w:pPr>
              <w:keepNext/>
              <w:keepLines/>
              <w:tabs>
                <w:tab w:val="left" w:pos="567"/>
              </w:tabs>
              <w:spacing w:line="260" w:lineRule="exact"/>
              <w:ind w:firstLine="157"/>
              <w:rPr>
                <w:rFonts w:eastAsia="SimSun" w:cs="Myanmar Text"/>
                <w:sz w:val="18"/>
                <w:szCs w:val="18"/>
                <w:lang w:val="is-IS" w:eastAsia="is-IS"/>
              </w:rPr>
            </w:pPr>
            <w:r w:rsidRPr="008353E4">
              <w:rPr>
                <w:rFonts w:eastAsia="SimSun" w:cs="Myanmar Text"/>
                <w:sz w:val="18"/>
                <w:szCs w:val="18"/>
                <w:lang w:val="is-IS" w:eastAsia="is-IS"/>
              </w:rPr>
              <w:t>P-gildi</w:t>
            </w:r>
          </w:p>
        </w:tc>
        <w:tc>
          <w:tcPr>
            <w:tcW w:w="1170" w:type="dxa"/>
            <w:tcBorders>
              <w:bottom w:val="single" w:sz="4" w:space="0" w:color="auto"/>
              <w:right w:val="single" w:sz="4" w:space="0" w:color="auto"/>
            </w:tcBorders>
          </w:tcPr>
          <w:p w14:paraId="7442DEE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-0,57 (0,05)</w:t>
            </w:r>
          </w:p>
          <w:p w14:paraId="446EBA48"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66ED3EFC"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-0,20 (0,08)</w:t>
            </w:r>
          </w:p>
          <w:p w14:paraId="369639C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3C33D7F8"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0,007</w:t>
            </w:r>
            <w:r w:rsidRPr="008353E4">
              <w:rPr>
                <w:rFonts w:eastAsia="SimSun" w:cs="Myanmar Text"/>
                <w:i/>
                <w:sz w:val="18"/>
                <w:szCs w:val="18"/>
                <w:vertAlign w:val="superscript"/>
                <w:lang w:val="is-IS" w:eastAsia="is-IS"/>
              </w:rPr>
              <w:t>1</w:t>
            </w:r>
          </w:p>
        </w:tc>
        <w:tc>
          <w:tcPr>
            <w:tcW w:w="1080" w:type="dxa"/>
            <w:tcBorders>
              <w:bottom w:val="single" w:sz="4" w:space="0" w:color="auto"/>
              <w:right w:val="single" w:sz="4" w:space="0" w:color="auto"/>
            </w:tcBorders>
          </w:tcPr>
          <w:p w14:paraId="2BF119E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-0,37 (0,05)</w:t>
            </w:r>
          </w:p>
          <w:p w14:paraId="5B7BF129"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3CDF92D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681190A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04E85B1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c>
          <w:tcPr>
            <w:tcW w:w="1170" w:type="dxa"/>
            <w:tcBorders>
              <w:bottom w:val="single" w:sz="4" w:space="0" w:color="auto"/>
              <w:right w:val="single" w:sz="4" w:space="0" w:color="auto"/>
            </w:tcBorders>
          </w:tcPr>
          <w:p w14:paraId="60FB9988"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-0,77 (0,06)</w:t>
            </w:r>
          </w:p>
          <w:p w14:paraId="2F3DF33D"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76A93629"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-0,29 (0,08)</w:t>
            </w:r>
          </w:p>
          <w:p w14:paraId="548FBC47"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2936D386"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&lt; 0,001</w:t>
            </w:r>
            <w:r w:rsidRPr="008353E4">
              <w:rPr>
                <w:rFonts w:eastAsia="SimSun" w:cs="Myanmar Text"/>
                <w:i/>
                <w:sz w:val="18"/>
                <w:szCs w:val="18"/>
                <w:vertAlign w:val="superscript"/>
                <w:lang w:val="is-IS" w:eastAsia="is-IS"/>
              </w:rPr>
              <w:t>1</w:t>
            </w:r>
          </w:p>
        </w:tc>
        <w:tc>
          <w:tcPr>
            <w:tcW w:w="1080" w:type="dxa"/>
            <w:tcBorders>
              <w:bottom w:val="single" w:sz="4" w:space="0" w:color="auto"/>
              <w:right w:val="single" w:sz="4" w:space="0" w:color="auto"/>
            </w:tcBorders>
          </w:tcPr>
          <w:p w14:paraId="375D8C7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-0,48 (0,06)</w:t>
            </w:r>
          </w:p>
          <w:p w14:paraId="1AE210A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6DA51687"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715E26A9"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43FE17B5"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c>
          <w:tcPr>
            <w:tcW w:w="1170" w:type="dxa"/>
            <w:tcBorders>
              <w:bottom w:val="single" w:sz="4" w:space="0" w:color="auto"/>
              <w:right w:val="single" w:sz="4" w:space="0" w:color="auto"/>
            </w:tcBorders>
          </w:tcPr>
          <w:p w14:paraId="05E04D67"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-0,67 (0,04)</w:t>
            </w:r>
          </w:p>
          <w:p w14:paraId="0906294F"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4C6B7AB7"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-0,24 (0,06)</w:t>
            </w:r>
          </w:p>
          <w:p w14:paraId="524F8F1A"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5131C35E"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&lt; 0,001</w:t>
            </w:r>
          </w:p>
        </w:tc>
        <w:tc>
          <w:tcPr>
            <w:tcW w:w="1080" w:type="dxa"/>
            <w:tcBorders>
              <w:bottom w:val="single" w:sz="4" w:space="0" w:color="auto"/>
              <w:right w:val="single" w:sz="4" w:space="0" w:color="auto"/>
            </w:tcBorders>
          </w:tcPr>
          <w:p w14:paraId="7D20CEB4"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-0,42 (0,04)</w:t>
            </w:r>
          </w:p>
          <w:p w14:paraId="6EA6BC42"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0D912D56"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p w14:paraId="1584EB60"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p>
          <w:p w14:paraId="27467F05" w14:textId="77777777" w:rsidR="00D32E2B" w:rsidRPr="008353E4" w:rsidRDefault="00D32E2B" w:rsidP="00CF3F92">
            <w:pPr>
              <w:keepNext/>
              <w:keepLines/>
              <w:tabs>
                <w:tab w:val="left" w:pos="567"/>
              </w:tabs>
              <w:spacing w:line="260" w:lineRule="exact"/>
              <w:jc w:val="center"/>
              <w:rPr>
                <w:rFonts w:eastAsia="SimSun" w:cs="Myanmar Text"/>
                <w:sz w:val="18"/>
                <w:szCs w:val="18"/>
                <w:lang w:val="is-IS" w:eastAsia="is-IS"/>
              </w:rPr>
            </w:pPr>
            <w:r w:rsidRPr="008353E4">
              <w:rPr>
                <w:rFonts w:eastAsia="SimSun" w:cs="Myanmar Text"/>
                <w:sz w:val="18"/>
                <w:szCs w:val="18"/>
                <w:lang w:val="is-IS" w:eastAsia="is-IS"/>
              </w:rPr>
              <w:t>--</w:t>
            </w:r>
          </w:p>
        </w:tc>
      </w:tr>
    </w:tbl>
    <w:p w14:paraId="126B7E70" w14:textId="77777777" w:rsidR="00D32E2B" w:rsidRPr="008353E4" w:rsidRDefault="00D32E2B" w:rsidP="00CF3F92">
      <w:pPr>
        <w:keepNext/>
        <w:keepLines/>
        <w:widowControl w:val="0"/>
        <w:rPr>
          <w:rFonts w:eastAsia="Batang" w:cs="Myanmar Text"/>
          <w:bCs/>
          <w:lang w:val="is-IS" w:eastAsia="is-IS"/>
        </w:rPr>
      </w:pPr>
    </w:p>
    <w:p w14:paraId="40DE4084" w14:textId="77777777" w:rsidR="00D32E2B" w:rsidRPr="008353E4" w:rsidRDefault="00D32E2B" w:rsidP="00CF3F92">
      <w:pPr>
        <w:widowControl w:val="0"/>
        <w:tabs>
          <w:tab w:val="left" w:pos="284"/>
        </w:tabs>
        <w:rPr>
          <w:rFonts w:eastAsia="SimSun" w:cs="Myanmar Text"/>
          <w:sz w:val="20"/>
          <w:szCs w:val="20"/>
          <w:lang w:val="is-IS" w:eastAsia="is-IS"/>
        </w:rPr>
      </w:pPr>
      <w:r w:rsidRPr="008353E4">
        <w:rPr>
          <w:rFonts w:eastAsia="SimSun" w:cs="Myanmar Text"/>
          <w:i/>
          <w:iCs/>
          <w:sz w:val="20"/>
          <w:szCs w:val="20"/>
          <w:vertAlign w:val="superscript"/>
          <w:lang w:val="is-IS" w:eastAsia="is-IS"/>
        </w:rPr>
        <w:t>1</w:t>
      </w:r>
      <w:r w:rsidRPr="008353E4">
        <w:rPr>
          <w:rFonts w:eastAsia="SimSun" w:cs="Myanmar Text"/>
          <w:sz w:val="20"/>
          <w:szCs w:val="20"/>
          <w:lang w:val="is-IS" w:eastAsia="is-IS"/>
        </w:rPr>
        <w:tab/>
        <w:t>Tölfræðilega marktækir yfirburðir samanborið við lyfleysu við 0,05 gildi með margfeldisaðlögun.</w:t>
      </w:r>
    </w:p>
    <w:p w14:paraId="295DD9C7" w14:textId="77777777" w:rsidR="00D32E2B" w:rsidRPr="008353E4" w:rsidRDefault="00D32E2B" w:rsidP="00CF3F92">
      <w:pPr>
        <w:widowControl w:val="0"/>
        <w:ind w:left="284"/>
        <w:rPr>
          <w:rFonts w:cs="Myanmar Text"/>
          <w:sz w:val="20"/>
          <w:szCs w:val="20"/>
          <w:lang w:val="is-IS" w:eastAsia="is-IS"/>
        </w:rPr>
      </w:pPr>
      <w:r w:rsidRPr="008353E4">
        <w:rPr>
          <w:rFonts w:cs="Myanmar Text"/>
          <w:sz w:val="20"/>
          <w:szCs w:val="20"/>
          <w:lang w:val="is-IS" w:eastAsia="is-IS"/>
        </w:rPr>
        <w:t xml:space="preserve">Meðaltal minnstu fervika: </w:t>
      </w:r>
      <w:r w:rsidRPr="008353E4">
        <w:rPr>
          <w:rFonts w:eastAsia="SimSun" w:cs="Myanmar Text"/>
          <w:sz w:val="20"/>
          <w:szCs w:val="20"/>
          <w:lang w:val="is-IS" w:eastAsia="is-IS"/>
        </w:rPr>
        <w:t>Metið út frá blönduðu líkani fyrir endurteknar mælingar samdreifnigreiningar</w:t>
      </w:r>
      <w:r w:rsidRPr="008353E4">
        <w:rPr>
          <w:rFonts w:cs="Myanmar Text"/>
          <w:sz w:val="20"/>
          <w:szCs w:val="20"/>
          <w:lang w:val="is-IS" w:eastAsia="is-IS"/>
        </w:rPr>
        <w:t xml:space="preserve">; </w:t>
      </w:r>
    </w:p>
    <w:p w14:paraId="10786842" w14:textId="77777777" w:rsidR="00D32E2B" w:rsidRPr="008353E4" w:rsidRDefault="00D32E2B" w:rsidP="00CF3F92">
      <w:pPr>
        <w:widowControl w:val="0"/>
        <w:ind w:left="284"/>
        <w:rPr>
          <w:rFonts w:eastAsia="MS Mincho" w:cs="Myanmar Text"/>
          <w:sz w:val="20"/>
          <w:szCs w:val="20"/>
          <w:lang w:val="is-IS" w:eastAsia="is-IS"/>
        </w:rPr>
      </w:pPr>
      <w:r w:rsidRPr="008353E4">
        <w:rPr>
          <w:rFonts w:cs="Myanmar Text"/>
          <w:sz w:val="20"/>
          <w:szCs w:val="20"/>
          <w:lang w:val="is-IS" w:eastAsia="is-IS"/>
        </w:rPr>
        <w:t>SE: Staðalskekkja.</w:t>
      </w:r>
    </w:p>
    <w:p w14:paraId="764471F5" w14:textId="77777777" w:rsidR="00D32E2B" w:rsidRPr="008353E4" w:rsidRDefault="00D32E2B" w:rsidP="00CF3F92">
      <w:pPr>
        <w:widowControl w:val="0"/>
        <w:rPr>
          <w:rFonts w:cs="Myanmar Text"/>
          <w:lang w:val="is-IS" w:eastAsia="is-IS"/>
        </w:rPr>
      </w:pPr>
    </w:p>
    <w:p w14:paraId="3AD4B6DF" w14:textId="77777777" w:rsidR="00D32E2B" w:rsidRPr="008353E4" w:rsidRDefault="00D32E2B" w:rsidP="00CF3F92">
      <w:pPr>
        <w:keepNext/>
        <w:widowControl w:val="0"/>
        <w:rPr>
          <w:rFonts w:eastAsia="SimSun" w:cs="Myanmar Text"/>
          <w:lang w:val="is-IS" w:eastAsia="is-IS"/>
        </w:rPr>
      </w:pPr>
      <w:r w:rsidRPr="008353E4">
        <w:rPr>
          <w:rFonts w:eastAsia="SimSun" w:cs="Myanmar Text"/>
          <w:i/>
          <w:iCs/>
          <w:lang w:val="is-IS" w:eastAsia="is-IS"/>
        </w:rPr>
        <w:lastRenderedPageBreak/>
        <w:t>Öryggi: Áhrif á legslímhúð</w:t>
      </w:r>
    </w:p>
    <w:p w14:paraId="0D784E06" w14:textId="77777777" w:rsidR="00D32E2B" w:rsidRPr="008353E4" w:rsidRDefault="00D32E2B" w:rsidP="00CF3F92">
      <w:pPr>
        <w:widowControl w:val="0"/>
        <w:rPr>
          <w:rFonts w:eastAsia="MS Mincho" w:cs="Myanmar Text"/>
          <w:lang w:val="is-IS" w:eastAsia="is-IS"/>
        </w:rPr>
      </w:pPr>
      <w:r w:rsidRPr="008353E4">
        <w:rPr>
          <w:rFonts w:eastAsia="MS Mincho" w:cs="Myanmar Text"/>
          <w:lang w:val="is-IS" w:eastAsia="is-IS"/>
        </w:rPr>
        <w:t>Í langtímaupplýsingum á öryggi (SKYLIGHT 1, 2 og 4) var öryggi fezolinetants 45 mg metið með tilliti til legslímhúðar með ómskoðun um leggöng og vefjasýnum úr legslímhúð (tekin voru vefjasýni í upphafi og síðar hjá 304 konum meðan á 52 vikna meðferð stóð).</w:t>
      </w:r>
    </w:p>
    <w:p w14:paraId="5B55FAD2" w14:textId="77777777" w:rsidR="00D32E2B" w:rsidRPr="008353E4" w:rsidRDefault="00D32E2B" w:rsidP="00CF3F92">
      <w:pPr>
        <w:widowControl w:val="0"/>
        <w:rPr>
          <w:rFonts w:eastAsia="MS Mincho" w:cs="Myanmar Text"/>
          <w:lang w:val="is-IS" w:eastAsia="is-IS"/>
        </w:rPr>
      </w:pPr>
    </w:p>
    <w:p w14:paraId="0C841E70" w14:textId="77777777" w:rsidR="00D32E2B" w:rsidRPr="008353E4" w:rsidRDefault="00D32E2B" w:rsidP="00AC332C">
      <w:pPr>
        <w:widowControl w:val="0"/>
        <w:rPr>
          <w:rFonts w:eastAsia="SimSun" w:cs="Myanmar Text"/>
          <w:lang w:val="is-IS"/>
        </w:rPr>
      </w:pPr>
      <w:r w:rsidRPr="008353E4">
        <w:rPr>
          <w:rFonts w:eastAsia="SimSun" w:cs="Myanmar Text"/>
          <w:lang w:val="is-IS" w:eastAsia="is-IS"/>
        </w:rPr>
        <w:t>Mat á vefjasýnum úr legslímhúð leiddi ekki í ljós aukna hættu á ofvexti í legslímhúð eða illkynja sjúkdómum samkvæmt fyrirfram skilgreindum viðmiðum um öryggi fyrir legslímhúð. Ómskoðun um leggöng leiddi ekki í ljós aukna þykkt legslímhúðar.</w:t>
      </w:r>
    </w:p>
    <w:p w14:paraId="4390617D" w14:textId="77777777" w:rsidR="00D32E2B" w:rsidRPr="008353E4" w:rsidRDefault="00D32E2B">
      <w:pPr>
        <w:keepNext/>
        <w:keepLines/>
        <w:spacing w:before="220"/>
        <w:rPr>
          <w:bCs/>
          <w:u w:val="single"/>
          <w:lang w:val="is-IS"/>
        </w:rPr>
      </w:pPr>
      <w:r w:rsidRPr="008353E4">
        <w:rPr>
          <w:bCs/>
          <w:u w:val="single"/>
          <w:lang w:val="is-IS"/>
        </w:rPr>
        <w:t>Börn</w:t>
      </w:r>
    </w:p>
    <w:p w14:paraId="14F8D819" w14:textId="77777777" w:rsidR="00D32E2B" w:rsidRPr="008353E4" w:rsidRDefault="00D32E2B" w:rsidP="00CF3F92">
      <w:pPr>
        <w:widowControl w:val="0"/>
        <w:rPr>
          <w:rFonts w:eastAsia="SimSun" w:cs="Myanmar Text"/>
          <w:lang w:val="is-IS" w:eastAsia="zh-CN"/>
        </w:rPr>
      </w:pPr>
    </w:p>
    <w:p w14:paraId="2986E8D6"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Lyfjastofnun Evrópu hefur fallið frá kröfu um að lagðar verði fram niðurstöður úr rannsóknum á fezolinetanti hjá öllum undirhópum barna við meðferð við miðlungsmiklum eða verulegum æðastjórnareinkennum í tengslum við tíðahvörf (sjá upplýsingar í kafla 4.2 um notkun handa börnum).</w:t>
      </w:r>
      <w:bookmarkStart w:id="49" w:name="_i4i1fS31t6e5QyLKaACMXDn83"/>
      <w:bookmarkStart w:id="50" w:name="_i4i03eSlQtmottGXleutc8yyd"/>
      <w:bookmarkStart w:id="51" w:name="_i4i6nbamO3IKiYFOL8kvPr1P6"/>
      <w:bookmarkEnd w:id="49"/>
      <w:bookmarkEnd w:id="50"/>
      <w:bookmarkEnd w:id="51"/>
    </w:p>
    <w:p w14:paraId="379F2499" w14:textId="77777777" w:rsidR="00D32E2B" w:rsidRPr="008353E4" w:rsidRDefault="00D32E2B">
      <w:pPr>
        <w:keepNext/>
        <w:keepLines/>
        <w:tabs>
          <w:tab w:val="left" w:pos="567"/>
        </w:tabs>
        <w:spacing w:before="220" w:after="220"/>
        <w:ind w:left="567" w:hanging="567"/>
        <w:rPr>
          <w:b/>
          <w:bCs/>
          <w:szCs w:val="26"/>
          <w:lang w:val="is-IS"/>
        </w:rPr>
      </w:pPr>
      <w:bookmarkStart w:id="52" w:name="_i4i3WkgOUGy1Udj9luzJ2H7vL"/>
      <w:bookmarkStart w:id="53" w:name="_i4i2nqwaoU9lj1M48twMGDwrM"/>
      <w:bookmarkEnd w:id="52"/>
      <w:bookmarkEnd w:id="53"/>
      <w:r w:rsidRPr="008353E4">
        <w:rPr>
          <w:rFonts w:eastAsia="SimSun"/>
          <w:b/>
          <w:lang w:val="is-IS"/>
        </w:rPr>
        <w:t>5.2</w:t>
      </w:r>
      <w:r w:rsidRPr="008353E4">
        <w:rPr>
          <w:b/>
          <w:szCs w:val="26"/>
          <w:lang w:val="is-IS"/>
        </w:rPr>
        <w:tab/>
        <w:t>Lyfjahvörf</w:t>
      </w:r>
    </w:p>
    <w:p w14:paraId="6F4BC6AA" w14:textId="77777777" w:rsidR="00D32E2B" w:rsidRPr="008353E4" w:rsidRDefault="00D32E2B" w:rsidP="00CF3F92">
      <w:pPr>
        <w:keepNext/>
        <w:keepLines/>
        <w:rPr>
          <w:rFonts w:eastAsia="SimSun" w:cs="Myanmar Text"/>
          <w:lang w:val="is-IS" w:eastAsia="is-IS"/>
        </w:rPr>
      </w:pPr>
      <w:r w:rsidRPr="008353E4">
        <w:rPr>
          <w:rFonts w:eastAsia="SimSun" w:cs="Myanmar Text"/>
          <w:lang w:val="is-IS" w:eastAsia="is-IS"/>
        </w:rPr>
        <w:t>Hjá heilbrigðum konum jókst C</w:t>
      </w:r>
      <w:r w:rsidRPr="008353E4">
        <w:rPr>
          <w:rFonts w:eastAsia="SimSun" w:cs="Myanmar Text"/>
          <w:vertAlign w:val="subscript"/>
          <w:lang w:val="is-IS" w:eastAsia="is-IS"/>
        </w:rPr>
        <w:t>max</w:t>
      </w:r>
      <w:r w:rsidRPr="008353E4">
        <w:rPr>
          <w:rFonts w:eastAsia="SimSun" w:cs="Myanmar Text"/>
          <w:lang w:val="is-IS" w:eastAsia="is-IS"/>
        </w:rPr>
        <w:t xml:space="preserve"> og AUC fyrir fezolinetant í réttu hlutfalli við skammta á bilinu 20 til 60 mg einu sinni á dag.</w:t>
      </w:r>
    </w:p>
    <w:p w14:paraId="491153BB" w14:textId="77777777" w:rsidR="00D32E2B" w:rsidRPr="008353E4" w:rsidRDefault="00D32E2B" w:rsidP="00CF3F92">
      <w:pPr>
        <w:keepNext/>
        <w:keepLines/>
        <w:rPr>
          <w:rFonts w:eastAsia="SimSun" w:cs="Myanmar Text"/>
          <w:lang w:val="is-IS" w:eastAsia="is-IS"/>
        </w:rPr>
      </w:pPr>
    </w:p>
    <w:p w14:paraId="38C5FD08" w14:textId="77777777" w:rsidR="00D32E2B" w:rsidRPr="008353E4" w:rsidRDefault="00D32E2B" w:rsidP="00CF3F92">
      <w:pPr>
        <w:keepNext/>
        <w:keepLines/>
        <w:numPr>
          <w:ilvl w:val="12"/>
          <w:numId w:val="0"/>
        </w:numPr>
        <w:rPr>
          <w:rFonts w:eastAsia="SimSun" w:cs="Myanmar Text"/>
          <w:lang w:val="is-IS" w:eastAsia="is-IS"/>
        </w:rPr>
      </w:pPr>
      <w:r w:rsidRPr="008353E4">
        <w:rPr>
          <w:rFonts w:eastAsia="SimSun" w:cs="Myanmar Text"/>
          <w:lang w:val="is-IS" w:eastAsia="is-IS"/>
        </w:rPr>
        <w:t>Eftir gjöf einu sinni á dag náði plasmaþéttni fezolinetants yfirleitt jafnvægi á degi 2 og uppsöfnun fezolinetants var í lágmarki. Lyfjahvörf fezolinetants breytast ekki með tíma.</w:t>
      </w:r>
    </w:p>
    <w:p w14:paraId="1E88FC6B" w14:textId="77777777" w:rsidR="00D32E2B" w:rsidRPr="008353E4" w:rsidRDefault="00D32E2B">
      <w:pPr>
        <w:keepNext/>
        <w:keepLines/>
        <w:spacing w:before="220"/>
        <w:rPr>
          <w:bCs/>
          <w:u w:val="single"/>
          <w:lang w:val="is-IS"/>
        </w:rPr>
      </w:pPr>
      <w:r w:rsidRPr="008353E4">
        <w:rPr>
          <w:bCs/>
          <w:u w:val="single"/>
          <w:lang w:val="is-IS"/>
        </w:rPr>
        <w:t>Frásog</w:t>
      </w:r>
    </w:p>
    <w:p w14:paraId="0848468D" w14:textId="77777777" w:rsidR="00D32E2B" w:rsidRPr="008353E4" w:rsidRDefault="00D32E2B" w:rsidP="00CF3F92">
      <w:pPr>
        <w:keepNext/>
        <w:keepLines/>
        <w:widowControl w:val="0"/>
        <w:numPr>
          <w:ilvl w:val="12"/>
          <w:numId w:val="0"/>
        </w:numPr>
        <w:rPr>
          <w:rFonts w:eastAsia="SimSun" w:cs="Myanmar Text"/>
          <w:lang w:val="is-IS" w:eastAsia="is-IS"/>
        </w:rPr>
      </w:pPr>
    </w:p>
    <w:p w14:paraId="57C7531B" w14:textId="77777777" w:rsidR="00D32E2B" w:rsidRPr="008353E4" w:rsidRDefault="00D32E2B" w:rsidP="00CF3F92">
      <w:pPr>
        <w:keepNext/>
        <w:keepLines/>
        <w:widowControl w:val="0"/>
        <w:numPr>
          <w:ilvl w:val="12"/>
          <w:numId w:val="0"/>
        </w:numPr>
        <w:rPr>
          <w:rFonts w:eastAsia="SimSun" w:cs="Myanmar Text"/>
          <w:lang w:val="is-IS" w:eastAsia="is-IS"/>
        </w:rPr>
      </w:pPr>
      <w:r w:rsidRPr="008353E4">
        <w:rPr>
          <w:rFonts w:eastAsia="SimSun" w:cs="Myanmar Text"/>
          <w:lang w:val="is-IS" w:eastAsia="is-IS"/>
        </w:rPr>
        <w:t>C</w:t>
      </w:r>
      <w:r w:rsidRPr="008353E4">
        <w:rPr>
          <w:rFonts w:eastAsia="SimSun" w:cs="Myanmar Text"/>
          <w:vertAlign w:val="subscript"/>
          <w:lang w:val="is-IS" w:eastAsia="is-IS"/>
        </w:rPr>
        <w:t>max</w:t>
      </w:r>
      <w:r w:rsidRPr="008353E4">
        <w:rPr>
          <w:rFonts w:eastAsia="SimSun" w:cs="Myanmar Text"/>
          <w:lang w:val="is-IS" w:eastAsia="is-IS"/>
        </w:rPr>
        <w:t xml:space="preserve"> fyrir fezolinetant næst yfirleitt 1 til 4 klukkustundum eftir skammt. Enginn klínískt marktækur munur kom fram á lyfjahvörfum fezolinetants sem gefið var með hitaeiningaríkri, fituríkri máltíð</w:t>
      </w:r>
      <w:r w:rsidRPr="008353E4">
        <w:rPr>
          <w:rFonts w:eastAsia="MS Mincho" w:cs="Myanmar Text"/>
          <w:lang w:val="is-IS" w:eastAsia="is-IS"/>
        </w:rPr>
        <w:t xml:space="preserve">. </w:t>
      </w:r>
      <w:r w:rsidRPr="008353E4">
        <w:rPr>
          <w:rFonts w:eastAsia="SimSun" w:cs="Myanmar Text"/>
          <w:lang w:val="is-IS" w:eastAsia="is-IS"/>
        </w:rPr>
        <w:t xml:space="preserve">Veoza má gefa með eða án matar </w:t>
      </w:r>
      <w:r w:rsidRPr="008353E4">
        <w:rPr>
          <w:rFonts w:eastAsia="SimSun" w:cs="Myanmar Text"/>
          <w:bCs/>
          <w:lang w:val="is-IS" w:eastAsia="is-IS"/>
        </w:rPr>
        <w:t>(sjá kafla 4.2)</w:t>
      </w:r>
      <w:r w:rsidRPr="008353E4">
        <w:rPr>
          <w:rFonts w:eastAsia="SimSun" w:cs="Myanmar Text"/>
          <w:lang w:val="is-IS" w:eastAsia="is-IS"/>
        </w:rPr>
        <w:t>.</w:t>
      </w:r>
    </w:p>
    <w:p w14:paraId="14CC2261" w14:textId="77777777" w:rsidR="00D32E2B" w:rsidRPr="008353E4" w:rsidRDefault="00D32E2B">
      <w:pPr>
        <w:keepNext/>
        <w:keepLines/>
        <w:spacing w:before="220" w:after="220"/>
        <w:rPr>
          <w:bCs/>
          <w:u w:val="single"/>
          <w:lang w:val="is-IS"/>
        </w:rPr>
      </w:pPr>
      <w:r w:rsidRPr="008353E4">
        <w:rPr>
          <w:bCs/>
          <w:u w:val="single"/>
          <w:lang w:val="is-IS"/>
        </w:rPr>
        <w:t>Dreifing</w:t>
      </w:r>
    </w:p>
    <w:p w14:paraId="764FA878" w14:textId="77777777" w:rsidR="00D32E2B" w:rsidRPr="008353E4" w:rsidRDefault="00D32E2B" w:rsidP="00CF3F92">
      <w:pPr>
        <w:widowControl w:val="0"/>
        <w:rPr>
          <w:rFonts w:cs="Myanmar Text"/>
          <w:lang w:val="is-IS" w:eastAsia="is-IS"/>
        </w:rPr>
      </w:pPr>
      <w:r w:rsidRPr="008353E4">
        <w:rPr>
          <w:rFonts w:eastAsia="SimSun" w:cs="Myanmar Text"/>
          <w:lang w:val="is-IS" w:eastAsia="is-IS"/>
        </w:rPr>
        <w:t>Meðaldreifingarrúmmál (V</w:t>
      </w:r>
      <w:r w:rsidRPr="008353E4">
        <w:rPr>
          <w:rFonts w:eastAsia="SimSun" w:cs="Myanmar Text"/>
          <w:vertAlign w:val="subscript"/>
          <w:lang w:val="is-IS" w:eastAsia="is-IS"/>
        </w:rPr>
        <w:t>z</w:t>
      </w:r>
      <w:r w:rsidRPr="008353E4">
        <w:rPr>
          <w:rFonts w:eastAsia="SimSun" w:cs="Myanmar Text"/>
          <w:lang w:val="is-IS" w:eastAsia="is-IS"/>
        </w:rPr>
        <w:t>/F) fezolinetants er 189 lítrar. Próteinbinding fezolinetants í plasma er lítil (51%). Dreifing fezolinetants inn í rauð blóðkorn er nánast jöfn og í plasma.</w:t>
      </w:r>
    </w:p>
    <w:p w14:paraId="68FEFD80" w14:textId="77777777" w:rsidR="00D32E2B" w:rsidRPr="008353E4" w:rsidRDefault="00D32E2B">
      <w:pPr>
        <w:keepNext/>
        <w:keepLines/>
        <w:spacing w:before="220"/>
        <w:rPr>
          <w:bCs/>
          <w:u w:val="single"/>
          <w:lang w:val="is-IS"/>
        </w:rPr>
      </w:pPr>
      <w:r w:rsidRPr="008353E4">
        <w:rPr>
          <w:bCs/>
          <w:u w:val="single"/>
          <w:lang w:val="is-IS"/>
        </w:rPr>
        <w:t>Umbrot</w:t>
      </w:r>
    </w:p>
    <w:p w14:paraId="195005B9" w14:textId="77777777" w:rsidR="00D32E2B" w:rsidRPr="008353E4" w:rsidRDefault="00D32E2B" w:rsidP="00CF3F92">
      <w:pPr>
        <w:widowControl w:val="0"/>
        <w:rPr>
          <w:rFonts w:eastAsia="SimSun" w:cs="Myanmar Text"/>
          <w:lang w:val="is-IS" w:eastAsia="is-IS"/>
        </w:rPr>
      </w:pPr>
    </w:p>
    <w:p w14:paraId="2DF8451A"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Fezolinetant umbrotnar fyrst og fremst fyrir tilstilli CYP1A2 og við það myndast oxaða aðalumbrotsefnið ES259564. ES259564 er um það bil 20 sinnum minna virkt gegn NK3</w:t>
      </w:r>
      <w:r w:rsidRPr="008353E4">
        <w:rPr>
          <w:rFonts w:eastAsia="SimSun" w:cs="Myanmar Text"/>
          <w:lang w:val="is-IS" w:eastAsia="is-IS"/>
        </w:rPr>
        <w:noBreakHyphen/>
        <w:t>viðtaka hjá mönnum. Hlutfall umbrotsefna samanborið við móðurefnið er á bilinu 0,7 til 1,8.</w:t>
      </w:r>
    </w:p>
    <w:p w14:paraId="287FC772" w14:textId="77777777" w:rsidR="00D32E2B" w:rsidRPr="008353E4" w:rsidRDefault="00D32E2B">
      <w:pPr>
        <w:keepNext/>
        <w:keepLines/>
        <w:spacing w:before="220"/>
        <w:rPr>
          <w:bCs/>
          <w:u w:val="single"/>
          <w:lang w:val="is-IS"/>
        </w:rPr>
      </w:pPr>
      <w:r w:rsidRPr="008353E4">
        <w:rPr>
          <w:bCs/>
          <w:u w:val="single"/>
          <w:lang w:val="is-IS"/>
        </w:rPr>
        <w:t>Brotthvarf</w:t>
      </w:r>
    </w:p>
    <w:p w14:paraId="49132174" w14:textId="77777777" w:rsidR="00D32E2B" w:rsidRPr="008353E4" w:rsidRDefault="00D32E2B" w:rsidP="00497063">
      <w:pPr>
        <w:numPr>
          <w:ilvl w:val="12"/>
          <w:numId w:val="0"/>
        </w:numPr>
        <w:ind w:right="-2"/>
        <w:rPr>
          <w:lang w:val="is-IS"/>
        </w:rPr>
      </w:pPr>
    </w:p>
    <w:p w14:paraId="7DF72C17" w14:textId="77777777" w:rsidR="00D32E2B" w:rsidRPr="008353E4" w:rsidRDefault="00D32E2B" w:rsidP="00CF3F92">
      <w:pPr>
        <w:widowControl w:val="0"/>
        <w:numPr>
          <w:ilvl w:val="12"/>
          <w:numId w:val="0"/>
        </w:numPr>
        <w:rPr>
          <w:rFonts w:eastAsia="SimSun" w:cs="Myanmar Text"/>
          <w:lang w:val="is-IS" w:eastAsia="is-IS"/>
        </w:rPr>
      </w:pPr>
      <w:r w:rsidRPr="008353E4">
        <w:rPr>
          <w:rFonts w:eastAsia="SimSun" w:cs="Myanmar Text"/>
          <w:lang w:val="is-IS" w:eastAsia="is-IS"/>
        </w:rPr>
        <w:t xml:space="preserve">Úthreinsun fezolinetants við jafnvægi er 10,8 l/klst. Eftir inntöku er brotthvarf fezolinetants aðallega með þvagi (76,9%) og í minni mæli með hægðum (14,7%). Í þvagi skildust að meðaltali 1,1% af gefnum fezolinetant-skammti út á óbreyttu formi og 61,7% af gefnum skammti skildust út sem ES259564. </w:t>
      </w:r>
      <w:r w:rsidRPr="008353E4">
        <w:rPr>
          <w:rFonts w:eastAsia="MS Mincho" w:cs="Myanmar Text"/>
          <w:lang w:val="is-IS" w:eastAsia="is-IS"/>
        </w:rPr>
        <w:t>Virkur helmingunartími (t</w:t>
      </w:r>
      <w:r w:rsidRPr="008353E4">
        <w:rPr>
          <w:rFonts w:eastAsia="MS Mincho" w:cs="Myanmar Text"/>
          <w:vertAlign w:val="subscript"/>
          <w:lang w:val="is-IS" w:eastAsia="is-IS"/>
        </w:rPr>
        <w:t>1/2</w:t>
      </w:r>
      <w:r w:rsidRPr="008353E4">
        <w:rPr>
          <w:rFonts w:eastAsia="MS Mincho" w:cs="Myanmar Text"/>
          <w:lang w:val="is-IS" w:eastAsia="is-IS"/>
        </w:rPr>
        <w:t xml:space="preserve">) </w:t>
      </w:r>
      <w:r w:rsidRPr="008353E4">
        <w:rPr>
          <w:rFonts w:eastAsia="SimSun" w:cs="Myanmar Text"/>
          <w:lang w:val="is-IS" w:eastAsia="is-IS"/>
        </w:rPr>
        <w:t xml:space="preserve">fezolinetants </w:t>
      </w:r>
      <w:r w:rsidRPr="008353E4">
        <w:rPr>
          <w:rFonts w:eastAsia="MS Mincho" w:cs="Myanmar Text"/>
          <w:lang w:val="is-IS" w:eastAsia="is-IS"/>
        </w:rPr>
        <w:t xml:space="preserve">er 9,6 klst. hjá </w:t>
      </w:r>
      <w:r w:rsidRPr="008353E4">
        <w:rPr>
          <w:rFonts w:eastAsia="SimSun" w:cs="Myanmar Text"/>
          <w:lang w:val="is-IS" w:eastAsia="is-IS"/>
        </w:rPr>
        <w:t>konum með æðastjórnareinkenni</w:t>
      </w:r>
      <w:r w:rsidRPr="008353E4">
        <w:rPr>
          <w:rFonts w:eastAsia="MS Mincho" w:cs="Myanmar Text"/>
          <w:lang w:val="is-IS" w:eastAsia="is-IS"/>
        </w:rPr>
        <w:t>.</w:t>
      </w:r>
    </w:p>
    <w:p w14:paraId="0E635D1A" w14:textId="77777777" w:rsidR="00D32E2B" w:rsidRPr="008353E4" w:rsidRDefault="00D32E2B" w:rsidP="00CF3F92">
      <w:pPr>
        <w:widowControl w:val="0"/>
        <w:numPr>
          <w:ilvl w:val="12"/>
          <w:numId w:val="0"/>
        </w:numPr>
        <w:rPr>
          <w:rFonts w:eastAsia="SimSun" w:cs="Myanmar Text"/>
          <w:u w:val="single"/>
          <w:lang w:val="is-IS" w:eastAsia="is-IS"/>
        </w:rPr>
      </w:pPr>
    </w:p>
    <w:p w14:paraId="14F773E8" w14:textId="77777777" w:rsidR="00D32E2B" w:rsidRPr="008353E4" w:rsidRDefault="00D32E2B" w:rsidP="00CF3F92">
      <w:pPr>
        <w:keepNext/>
        <w:numPr>
          <w:ilvl w:val="12"/>
          <w:numId w:val="0"/>
        </w:numPr>
        <w:rPr>
          <w:rFonts w:eastAsia="SimSun" w:cs="Myanmar Text"/>
          <w:u w:val="single"/>
          <w:lang w:val="is-IS" w:eastAsia="is-IS"/>
        </w:rPr>
      </w:pPr>
      <w:r w:rsidRPr="008353E4">
        <w:rPr>
          <w:rFonts w:eastAsia="SimSun" w:cs="Myanmar Text"/>
          <w:u w:val="single"/>
          <w:lang w:val="is-IS" w:eastAsia="is-IS"/>
        </w:rPr>
        <w:t>Sérstakir sjúklingahópar</w:t>
      </w:r>
    </w:p>
    <w:p w14:paraId="74264D5D" w14:textId="77777777" w:rsidR="00D32E2B" w:rsidRPr="008353E4" w:rsidRDefault="00D32E2B" w:rsidP="00CF3F92">
      <w:pPr>
        <w:widowControl w:val="0"/>
        <w:numPr>
          <w:ilvl w:val="12"/>
          <w:numId w:val="0"/>
        </w:numPr>
        <w:rPr>
          <w:rFonts w:eastAsia="MS Mincho" w:cs="Myanmar Text"/>
          <w:i/>
          <w:iCs/>
          <w:lang w:val="is-IS" w:eastAsia="ja-JP"/>
        </w:rPr>
      </w:pPr>
    </w:p>
    <w:p w14:paraId="7C72F0ED" w14:textId="77777777" w:rsidR="00D32E2B" w:rsidRPr="008353E4" w:rsidRDefault="00D32E2B" w:rsidP="00CF3F92">
      <w:pPr>
        <w:widowControl w:val="0"/>
        <w:numPr>
          <w:ilvl w:val="12"/>
          <w:numId w:val="0"/>
        </w:numPr>
        <w:rPr>
          <w:rFonts w:eastAsia="MS Mincho" w:cs="Myanmar Text"/>
          <w:i/>
          <w:iCs/>
          <w:lang w:val="is-IS" w:eastAsia="ja-JP"/>
        </w:rPr>
      </w:pPr>
      <w:r w:rsidRPr="008353E4">
        <w:rPr>
          <w:rFonts w:eastAsia="MS Mincho" w:cs="Myanmar Text"/>
          <w:i/>
          <w:iCs/>
          <w:lang w:val="is-IS" w:eastAsia="is-IS"/>
        </w:rPr>
        <w:t>Áhrif aldurs, kynþáttar, líkamsþyngdar og stöðu tíðahvarfa</w:t>
      </w:r>
    </w:p>
    <w:p w14:paraId="6091B5F2" w14:textId="77777777" w:rsidR="00D32E2B" w:rsidRPr="008353E4" w:rsidRDefault="00D32E2B" w:rsidP="00CF3F92">
      <w:pPr>
        <w:widowControl w:val="0"/>
        <w:numPr>
          <w:ilvl w:val="12"/>
          <w:numId w:val="0"/>
        </w:numPr>
        <w:rPr>
          <w:rFonts w:eastAsia="MS Mincho" w:cs="Myanmar Text"/>
          <w:lang w:val="is-IS" w:eastAsia="ja-JP"/>
        </w:rPr>
      </w:pPr>
      <w:r w:rsidRPr="008353E4">
        <w:rPr>
          <w:rFonts w:eastAsia="MS Mincho" w:cs="Myanmar Text"/>
          <w:lang w:val="is-IS" w:eastAsia="is-IS"/>
        </w:rPr>
        <w:t xml:space="preserve">Aldur (18 til 65 ár), kynþáttur (svartur kynstofn, asískur kynstofn, annar), líkamsþyngd </w:t>
      </w:r>
      <w:r w:rsidRPr="008353E4">
        <w:rPr>
          <w:rFonts w:eastAsia="SimSun" w:cs="Myanmar Text"/>
          <w:lang w:val="is-IS" w:eastAsia="is-IS"/>
        </w:rPr>
        <w:t>(42 til 126 kg) eða staða tíðahvarfa (fyrir eða eftir tíðahvörf) hafa engin klínísk áhrif sem skipta máli á lyfjahvörf fezolinetants</w:t>
      </w:r>
      <w:r w:rsidRPr="008353E4">
        <w:rPr>
          <w:rFonts w:eastAsia="MS Mincho" w:cs="Myanmar Text"/>
          <w:lang w:val="is-IS" w:eastAsia="is-IS"/>
        </w:rPr>
        <w:t>.</w:t>
      </w:r>
    </w:p>
    <w:p w14:paraId="50FDFCE0" w14:textId="77777777" w:rsidR="00D32E2B" w:rsidRPr="008353E4" w:rsidRDefault="00D32E2B" w:rsidP="00CF3F92">
      <w:pPr>
        <w:widowControl w:val="0"/>
        <w:numPr>
          <w:ilvl w:val="12"/>
          <w:numId w:val="0"/>
        </w:numPr>
        <w:rPr>
          <w:rFonts w:eastAsia="MS Mincho" w:cs="Myanmar Text"/>
          <w:lang w:val="is-IS" w:eastAsia="ja-JP"/>
        </w:rPr>
      </w:pPr>
    </w:p>
    <w:p w14:paraId="3ADAEFCC" w14:textId="77777777" w:rsidR="00D32E2B" w:rsidRPr="008353E4" w:rsidRDefault="00D32E2B" w:rsidP="00CF3F92">
      <w:pPr>
        <w:widowControl w:val="0"/>
        <w:numPr>
          <w:ilvl w:val="12"/>
          <w:numId w:val="0"/>
        </w:numPr>
        <w:rPr>
          <w:rFonts w:eastAsia="SimSun" w:cs="Myanmar Text"/>
          <w:i/>
          <w:iCs/>
          <w:lang w:val="is-IS" w:eastAsia="ja-JP"/>
        </w:rPr>
      </w:pPr>
      <w:r w:rsidRPr="008353E4">
        <w:rPr>
          <w:rFonts w:eastAsia="SimSun" w:cs="Myanmar Text"/>
          <w:bCs/>
          <w:i/>
          <w:lang w:val="is-IS" w:eastAsia="is-IS"/>
        </w:rPr>
        <w:t>Skert lifrarstarfsemi</w:t>
      </w:r>
    </w:p>
    <w:p w14:paraId="7C2E3774" w14:textId="77777777" w:rsidR="00D32E2B" w:rsidRPr="008353E4" w:rsidRDefault="00D32E2B" w:rsidP="00CF3F92">
      <w:pPr>
        <w:widowControl w:val="0"/>
        <w:numPr>
          <w:ilvl w:val="12"/>
          <w:numId w:val="0"/>
        </w:numPr>
        <w:rPr>
          <w:rFonts w:eastAsia="SimSun" w:cs="Myanmar Text"/>
          <w:lang w:val="is-IS" w:eastAsia="ja-JP"/>
        </w:rPr>
      </w:pPr>
      <w:r w:rsidRPr="008353E4">
        <w:rPr>
          <w:rFonts w:eastAsia="SimSun" w:cs="Myanmar Text"/>
          <w:lang w:val="is-IS" w:eastAsia="is-IS"/>
        </w:rPr>
        <w:t>Eftir gjöf staks 30 mg skammts af fezolinetanti hjá konum með langvarandi skerta lifrarstarfsemi af Child</w:t>
      </w:r>
      <w:r w:rsidRPr="008353E4">
        <w:rPr>
          <w:rFonts w:eastAsia="SimSun" w:cs="Myanmar Text"/>
          <w:lang w:val="is-IS" w:eastAsia="is-IS"/>
        </w:rPr>
        <w:noBreakHyphen/>
        <w:t>Pugh flokki A (væga skerðingu) jókst meðalgildi C</w:t>
      </w:r>
      <w:r w:rsidRPr="008353E4">
        <w:rPr>
          <w:rFonts w:eastAsia="SimSun" w:cs="Myanmar Text"/>
          <w:vertAlign w:val="subscript"/>
          <w:lang w:val="is-IS" w:eastAsia="is-IS"/>
        </w:rPr>
        <w:t>max</w:t>
      </w:r>
      <w:r w:rsidRPr="008353E4">
        <w:rPr>
          <w:rFonts w:eastAsia="SimSun" w:cs="Myanmar Text"/>
          <w:lang w:val="is-IS" w:eastAsia="is-IS"/>
        </w:rPr>
        <w:t xml:space="preserve"> fyrir fezolinetant 1,2-falt og AUC</w:t>
      </w:r>
      <w:r w:rsidRPr="008353E4">
        <w:rPr>
          <w:rFonts w:eastAsia="SimSun" w:cs="Myanmar Text"/>
          <w:vertAlign w:val="subscript"/>
          <w:lang w:val="is-IS" w:eastAsia="is-IS"/>
        </w:rPr>
        <w:t>inf</w:t>
      </w:r>
      <w:r w:rsidRPr="008353E4">
        <w:rPr>
          <w:rFonts w:eastAsia="SimSun" w:cs="Myanmar Text"/>
          <w:lang w:val="is-IS" w:eastAsia="is-IS"/>
        </w:rPr>
        <w:t xml:space="preserve"> jókst 1,6-falt, samanborið við konur með eðlilega lifrarstarfsemi. Hjá konum með langvarandi skerta </w:t>
      </w:r>
      <w:r w:rsidRPr="008353E4">
        <w:rPr>
          <w:rFonts w:eastAsia="SimSun" w:cs="Myanmar Text"/>
          <w:lang w:val="is-IS" w:eastAsia="is-IS"/>
        </w:rPr>
        <w:lastRenderedPageBreak/>
        <w:t>lifrarstarfsemi af Child</w:t>
      </w:r>
      <w:r w:rsidRPr="008353E4">
        <w:rPr>
          <w:rFonts w:eastAsia="SimSun" w:cs="Myanmar Text"/>
          <w:lang w:val="is-IS" w:eastAsia="is-IS"/>
        </w:rPr>
        <w:noBreakHyphen/>
        <w:t>Pugh flokki B (miðlungsmikla skerðingu) lækkaði meðalgildi C</w:t>
      </w:r>
      <w:r w:rsidRPr="008353E4">
        <w:rPr>
          <w:rFonts w:eastAsia="SimSun" w:cs="Myanmar Text"/>
          <w:vertAlign w:val="subscript"/>
          <w:lang w:val="is-IS" w:eastAsia="is-IS"/>
        </w:rPr>
        <w:t>max</w:t>
      </w:r>
      <w:r w:rsidRPr="008353E4">
        <w:rPr>
          <w:rFonts w:eastAsia="SimSun" w:cs="Myanmar Text"/>
          <w:lang w:val="is-IS" w:eastAsia="is-IS"/>
        </w:rPr>
        <w:t xml:space="preserve"> fyrir fezolinetant um 15% og AUC</w:t>
      </w:r>
      <w:r w:rsidRPr="008353E4">
        <w:rPr>
          <w:rFonts w:eastAsia="SimSun" w:cs="Myanmar Text"/>
          <w:vertAlign w:val="subscript"/>
          <w:lang w:val="is-IS" w:eastAsia="is-IS"/>
        </w:rPr>
        <w:t>inf</w:t>
      </w:r>
      <w:r w:rsidRPr="008353E4">
        <w:rPr>
          <w:rFonts w:eastAsia="SimSun" w:cs="Myanmar Text"/>
          <w:lang w:val="is-IS" w:eastAsia="is-IS"/>
        </w:rPr>
        <w:t xml:space="preserve"> jókst 2-falt. C</w:t>
      </w:r>
      <w:r w:rsidRPr="008353E4">
        <w:rPr>
          <w:rFonts w:eastAsia="SimSun" w:cs="Myanmar Text"/>
          <w:vertAlign w:val="subscript"/>
          <w:lang w:val="is-IS" w:eastAsia="is-IS"/>
        </w:rPr>
        <w:t>max</w:t>
      </w:r>
      <w:r w:rsidRPr="008353E4">
        <w:rPr>
          <w:rFonts w:eastAsia="SimSun" w:cs="Myanmar Text"/>
          <w:lang w:val="is-IS" w:eastAsia="is-IS"/>
        </w:rPr>
        <w:t xml:space="preserve"> fyrir ES259564 lækkaði bæði hjá hópunum með langvarandi væga og langvarandi miðlungsmikla skerðingu á lifrarstarfsemi og á sama tíma jókst AUC</w:t>
      </w:r>
      <w:r w:rsidRPr="008353E4">
        <w:rPr>
          <w:rFonts w:eastAsia="SimSun" w:cs="Myanmar Text"/>
          <w:vertAlign w:val="subscript"/>
          <w:lang w:val="is-IS" w:eastAsia="is-IS"/>
        </w:rPr>
        <w:t>inf</w:t>
      </w:r>
      <w:r w:rsidRPr="008353E4">
        <w:rPr>
          <w:rFonts w:eastAsia="SimSun" w:cs="Myanmar Text"/>
          <w:lang w:val="is-IS" w:eastAsia="is-IS"/>
        </w:rPr>
        <w:t xml:space="preserve"> og AUC</w:t>
      </w:r>
      <w:r w:rsidRPr="008353E4">
        <w:rPr>
          <w:rFonts w:eastAsia="SimSun" w:cs="Myanmar Text"/>
          <w:vertAlign w:val="subscript"/>
          <w:lang w:val="is-IS" w:eastAsia="is-IS"/>
        </w:rPr>
        <w:t>last</w:t>
      </w:r>
      <w:r w:rsidRPr="008353E4">
        <w:rPr>
          <w:rFonts w:eastAsia="SimSun" w:cs="Myanmar Text"/>
          <w:lang w:val="is-IS" w:eastAsia="is-IS"/>
        </w:rPr>
        <w:t xml:space="preserve"> aðeins lítillega, eða um minna en 1,2-falt.</w:t>
      </w:r>
    </w:p>
    <w:p w14:paraId="14124EE3" w14:textId="77777777" w:rsidR="00D32E2B" w:rsidRPr="008353E4" w:rsidRDefault="00D32E2B" w:rsidP="00CF3F92">
      <w:pPr>
        <w:widowControl w:val="0"/>
        <w:numPr>
          <w:ilvl w:val="12"/>
          <w:numId w:val="0"/>
        </w:numPr>
        <w:rPr>
          <w:rFonts w:eastAsia="SimSun" w:cs="Myanmar Text"/>
          <w:lang w:val="is-IS" w:eastAsia="ja-JP"/>
        </w:rPr>
      </w:pPr>
    </w:p>
    <w:p w14:paraId="1D6903C1" w14:textId="77777777" w:rsidR="00D32E2B" w:rsidRPr="008353E4" w:rsidRDefault="00D32E2B" w:rsidP="00CF3F92">
      <w:pPr>
        <w:widowControl w:val="0"/>
        <w:numPr>
          <w:ilvl w:val="12"/>
          <w:numId w:val="0"/>
        </w:numPr>
        <w:rPr>
          <w:rFonts w:eastAsia="MS Mincho" w:cs="Myanmar Text"/>
          <w:lang w:val="is-IS" w:eastAsia="ja-JP"/>
        </w:rPr>
      </w:pPr>
      <w:r w:rsidRPr="008353E4">
        <w:rPr>
          <w:rFonts w:eastAsia="SimSun" w:cs="Myanmar Text"/>
          <w:lang w:val="is-IS" w:eastAsia="is-IS"/>
        </w:rPr>
        <w:t>Fezolinetant hefur ekki verið rannsakað hjá einstaklingum með langvarandi skerta lifrarstarfsemi af Child</w:t>
      </w:r>
      <w:r w:rsidRPr="008353E4">
        <w:rPr>
          <w:rFonts w:eastAsia="SimSun" w:cs="Myanmar Text"/>
          <w:lang w:val="is-IS" w:eastAsia="is-IS"/>
        </w:rPr>
        <w:noBreakHyphen/>
        <w:t>Pugh flokki C (verulega skerðingu).</w:t>
      </w:r>
    </w:p>
    <w:p w14:paraId="60C1B9CF" w14:textId="77777777" w:rsidR="00D32E2B" w:rsidRPr="008353E4" w:rsidRDefault="00D32E2B" w:rsidP="00CF3F92">
      <w:pPr>
        <w:widowControl w:val="0"/>
        <w:numPr>
          <w:ilvl w:val="12"/>
          <w:numId w:val="0"/>
        </w:numPr>
        <w:rPr>
          <w:rFonts w:eastAsia="MS Mincho" w:cs="Myanmar Text"/>
          <w:lang w:val="is-IS" w:eastAsia="ja-JP"/>
        </w:rPr>
      </w:pPr>
    </w:p>
    <w:p w14:paraId="03022AF8" w14:textId="77777777" w:rsidR="00D32E2B" w:rsidRPr="008353E4" w:rsidRDefault="00D32E2B" w:rsidP="00CF3F92">
      <w:pPr>
        <w:widowControl w:val="0"/>
        <w:numPr>
          <w:ilvl w:val="12"/>
          <w:numId w:val="0"/>
        </w:numPr>
        <w:rPr>
          <w:rFonts w:eastAsia="SimSun" w:cs="Myanmar Text"/>
          <w:i/>
          <w:iCs/>
          <w:lang w:val="is-IS" w:eastAsia="ja-JP"/>
        </w:rPr>
      </w:pPr>
      <w:r w:rsidRPr="008353E4">
        <w:rPr>
          <w:rFonts w:eastAsia="SimSun" w:cs="Myanmar Text"/>
          <w:bCs/>
          <w:i/>
          <w:lang w:val="is-IS" w:eastAsia="is-IS"/>
        </w:rPr>
        <w:t>Skert nýrnastarfsemi</w:t>
      </w:r>
    </w:p>
    <w:p w14:paraId="05372DBC" w14:textId="77777777" w:rsidR="00D32E2B" w:rsidRPr="008353E4" w:rsidRDefault="00D32E2B" w:rsidP="00CF3F92">
      <w:pPr>
        <w:widowControl w:val="0"/>
        <w:numPr>
          <w:ilvl w:val="12"/>
          <w:numId w:val="0"/>
        </w:numPr>
        <w:rPr>
          <w:rFonts w:eastAsia="SimSun" w:cs="Myanmar Text"/>
          <w:lang w:val="is-IS" w:eastAsia="ja-JP"/>
        </w:rPr>
      </w:pPr>
      <w:r w:rsidRPr="008353E4">
        <w:rPr>
          <w:rFonts w:eastAsia="SimSun" w:cs="Myanmar Text"/>
          <w:lang w:val="is-IS" w:eastAsia="is-IS"/>
        </w:rPr>
        <w:t>Eftir gjöf staks 30 mg skammts af fezolinetanti komu engin klínísk áhrif sem skipta máli fram á útsetningu fyrir fezolinetanti (C</w:t>
      </w:r>
      <w:r w:rsidRPr="008353E4">
        <w:rPr>
          <w:rFonts w:eastAsia="SimSun" w:cs="Myanmar Text"/>
          <w:vertAlign w:val="subscript"/>
          <w:lang w:val="is-IS" w:eastAsia="is-IS"/>
        </w:rPr>
        <w:t>max</w:t>
      </w:r>
      <w:r w:rsidRPr="008353E4">
        <w:rPr>
          <w:rFonts w:eastAsia="SimSun" w:cs="Myanmar Text"/>
          <w:lang w:val="is-IS" w:eastAsia="is-IS"/>
        </w:rPr>
        <w:t xml:space="preserve"> og AUC) hjá konum með vægt (</w:t>
      </w:r>
      <w:r w:rsidRPr="008353E4">
        <w:rPr>
          <w:rFonts w:eastAsia="SimSun" w:cs="Myanmar Text"/>
          <w:iCs/>
          <w:lang w:val="is-IS" w:eastAsia="is-IS"/>
        </w:rPr>
        <w:t>eGFR 60 til minna en 90 ml/mín./1,73 m</w:t>
      </w:r>
      <w:r w:rsidRPr="008353E4">
        <w:rPr>
          <w:rFonts w:eastAsia="SimSun" w:cs="Myanmar Text"/>
          <w:vertAlign w:val="superscript"/>
          <w:lang w:val="is-IS" w:eastAsia="is-IS"/>
        </w:rPr>
        <w:t>2</w:t>
      </w:r>
      <w:r w:rsidRPr="008353E4">
        <w:rPr>
          <w:rFonts w:eastAsia="SimSun" w:cs="Myanmar Text"/>
          <w:lang w:val="is-IS" w:eastAsia="is-IS"/>
        </w:rPr>
        <w:t>) eða verulega (eGFR minna en 30 ml/mín./1,73 m</w:t>
      </w:r>
      <w:r w:rsidRPr="008353E4">
        <w:rPr>
          <w:rFonts w:eastAsia="SimSun" w:cs="Myanmar Text"/>
          <w:vertAlign w:val="superscript"/>
          <w:lang w:val="is-IS" w:eastAsia="is-IS"/>
        </w:rPr>
        <w:t>2</w:t>
      </w:r>
      <w:r w:rsidRPr="008353E4">
        <w:rPr>
          <w:rFonts w:eastAsia="SimSun" w:cs="Myanmar Text"/>
          <w:lang w:val="is-IS" w:eastAsia="is-IS"/>
        </w:rPr>
        <w:t>) skerta nýrnastarfsemi. AUC fyrir ES259564 breyttist ekki hjá konum með vægt skerta nýrnastarfsemi en jókst um það bil 1,7</w:t>
      </w:r>
      <w:r w:rsidRPr="008353E4">
        <w:rPr>
          <w:rFonts w:eastAsia="SimSun" w:cs="Myanmar Text"/>
          <w:lang w:val="is-IS" w:eastAsia="is-IS"/>
        </w:rPr>
        <w:noBreakHyphen/>
        <w:t xml:space="preserve"> til 4,8</w:t>
      </w:r>
      <w:r w:rsidRPr="008353E4">
        <w:rPr>
          <w:rFonts w:eastAsia="SimSun" w:cs="Myanmar Text"/>
          <w:lang w:val="is-IS" w:eastAsia="is-IS"/>
        </w:rPr>
        <w:noBreakHyphen/>
        <w:t>falt hjá konum með miðlungsmikið (eGFR 30 til minna en 60 ml/mín./1,73 m</w:t>
      </w:r>
      <w:r w:rsidRPr="008353E4">
        <w:rPr>
          <w:rFonts w:eastAsia="SimSun" w:cs="Myanmar Text"/>
          <w:vertAlign w:val="superscript"/>
          <w:lang w:val="is-IS" w:eastAsia="is-IS"/>
        </w:rPr>
        <w:t>2</w:t>
      </w:r>
      <w:r w:rsidRPr="008353E4">
        <w:rPr>
          <w:rFonts w:eastAsia="SimSun" w:cs="Myanmar Text"/>
          <w:lang w:val="is-IS" w:eastAsia="is-IS"/>
        </w:rPr>
        <w:t>) og verulega skerta nýrnastarfsemi. Ekki er mælt með notkun Veoza hjá konum með verulega skerta nýrnastarfsemi eða nýrnasjúkdóm á lokastigi þar sem ekki liggja fyrir upplýsingar um langtímaöryggi hjá þessum sjúklingahópi.</w:t>
      </w:r>
    </w:p>
    <w:p w14:paraId="30E23D46" w14:textId="77777777" w:rsidR="00D32E2B" w:rsidRPr="008353E4" w:rsidRDefault="00D32E2B" w:rsidP="00CF3F92">
      <w:pPr>
        <w:widowControl w:val="0"/>
        <w:numPr>
          <w:ilvl w:val="12"/>
          <w:numId w:val="0"/>
        </w:numPr>
        <w:rPr>
          <w:rFonts w:eastAsia="SimSun" w:cs="Myanmar Text"/>
          <w:lang w:val="is-IS" w:eastAsia="ja-JP"/>
        </w:rPr>
      </w:pPr>
    </w:p>
    <w:p w14:paraId="725564D5" w14:textId="77777777" w:rsidR="00D32E2B" w:rsidRPr="008353E4" w:rsidRDefault="00D32E2B" w:rsidP="00CF3F92">
      <w:pPr>
        <w:widowControl w:val="0"/>
        <w:numPr>
          <w:ilvl w:val="12"/>
          <w:numId w:val="0"/>
        </w:numPr>
        <w:rPr>
          <w:rFonts w:eastAsia="SimSun" w:cs="Myanmar Text"/>
          <w:bCs/>
          <w:iCs/>
          <w:lang w:val="is-IS" w:eastAsia="is-IS"/>
        </w:rPr>
      </w:pPr>
      <w:r w:rsidRPr="008353E4">
        <w:rPr>
          <w:rFonts w:eastAsia="SimSun" w:cs="Myanmar Text"/>
          <w:lang w:val="is-IS" w:eastAsia="is-IS"/>
        </w:rPr>
        <w:t>Fezolinetant hefur ekki verið rannsakað hjá einstaklingum með nýrnasjúkdóm á lokastigi (eGFR minna en 15 ml/mín./1,73 m</w:t>
      </w:r>
      <w:r w:rsidRPr="008353E4">
        <w:rPr>
          <w:rFonts w:eastAsia="SimSun" w:cs="Myanmar Text"/>
          <w:vertAlign w:val="superscript"/>
          <w:lang w:val="is-IS" w:eastAsia="is-IS"/>
        </w:rPr>
        <w:t>2</w:t>
      </w:r>
      <w:r w:rsidRPr="008353E4">
        <w:rPr>
          <w:rFonts w:eastAsia="SimSun" w:cs="Myanmar Text"/>
          <w:lang w:val="is-IS" w:eastAsia="is-IS"/>
        </w:rPr>
        <w:t>).</w:t>
      </w:r>
    </w:p>
    <w:p w14:paraId="510A3C19" w14:textId="77777777" w:rsidR="00D32E2B" w:rsidRPr="008353E4" w:rsidRDefault="00D32E2B" w:rsidP="0061618A">
      <w:pPr>
        <w:rPr>
          <w:rFonts w:eastAsia="Meiryo UI" w:cs="Myanmar Text"/>
          <w:lang w:val="is-IS"/>
        </w:rPr>
      </w:pPr>
    </w:p>
    <w:p w14:paraId="10B05EEE" w14:textId="77777777" w:rsidR="00D32E2B" w:rsidRPr="008353E4" w:rsidRDefault="00D32E2B" w:rsidP="00CF3F92">
      <w:pPr>
        <w:keepNext/>
        <w:keepLines/>
        <w:tabs>
          <w:tab w:val="left" w:pos="567"/>
        </w:tabs>
        <w:spacing w:after="220"/>
        <w:ind w:left="562" w:hanging="562"/>
        <w:rPr>
          <w:b/>
          <w:bCs/>
          <w:szCs w:val="26"/>
          <w:lang w:val="is-IS"/>
        </w:rPr>
      </w:pPr>
      <w:bookmarkStart w:id="54" w:name="_i4i05dZ9RtpiRwMaVLtjPokR8"/>
      <w:bookmarkEnd w:id="54"/>
      <w:r w:rsidRPr="008353E4">
        <w:rPr>
          <w:b/>
          <w:bCs/>
          <w:szCs w:val="26"/>
          <w:lang w:val="is-IS"/>
        </w:rPr>
        <w:t>5.3</w:t>
      </w:r>
      <w:r w:rsidRPr="008353E4">
        <w:rPr>
          <w:b/>
          <w:bCs/>
          <w:szCs w:val="26"/>
          <w:lang w:val="is-IS"/>
        </w:rPr>
        <w:tab/>
        <w:t>Forklínískar upplýsingar</w:t>
      </w:r>
    </w:p>
    <w:p w14:paraId="59368DC0" w14:textId="77777777" w:rsidR="00D32E2B" w:rsidRPr="008353E4" w:rsidRDefault="00D32E2B" w:rsidP="00CF3F92">
      <w:pPr>
        <w:widowControl w:val="0"/>
        <w:rPr>
          <w:rFonts w:eastAsia="SimSun" w:cs="Myanmar Text"/>
          <w:lang w:val="is-IS" w:eastAsia="ja-JP"/>
        </w:rPr>
      </w:pPr>
      <w:bookmarkStart w:id="55" w:name="_i4i157h7XMhIvvLoAEekCF6iY"/>
      <w:bookmarkEnd w:id="55"/>
      <w:r w:rsidRPr="008353E4">
        <w:rPr>
          <w:rFonts w:cs="Myanmar Text"/>
          <w:lang w:val="is-IS" w:eastAsia="is-IS"/>
        </w:rPr>
        <w:t>Í forklínískum rannsóknum komu eiturverkanir einungis fram við útsetningu sem talin er vera það langt yfir hámarksútsetningu hjá mönnum að hún hafi litla þýðingu við klíníska notkun.</w:t>
      </w:r>
    </w:p>
    <w:p w14:paraId="1CE8EEEC" w14:textId="77777777" w:rsidR="00D32E2B" w:rsidRPr="008353E4" w:rsidRDefault="00D32E2B" w:rsidP="00CF3F92">
      <w:pPr>
        <w:widowControl w:val="0"/>
        <w:rPr>
          <w:rFonts w:eastAsia="SimSun" w:cs="Myanmar Text"/>
          <w:u w:val="single"/>
          <w:lang w:val="is-IS" w:eastAsia="ja-JP"/>
        </w:rPr>
      </w:pPr>
    </w:p>
    <w:p w14:paraId="2F2283FD" w14:textId="77777777" w:rsidR="00D32E2B" w:rsidRPr="008353E4" w:rsidRDefault="00D32E2B" w:rsidP="00CF3F92">
      <w:pPr>
        <w:widowControl w:val="0"/>
        <w:rPr>
          <w:rFonts w:eastAsia="SimSun" w:cs="Myanmar Text"/>
          <w:u w:val="single"/>
          <w:lang w:val="is-IS" w:eastAsia="ja-JP"/>
        </w:rPr>
      </w:pPr>
      <w:r w:rsidRPr="008353E4">
        <w:rPr>
          <w:rFonts w:eastAsia="SimSun" w:cs="Myanmar Text"/>
          <w:u w:val="single"/>
          <w:lang w:val="is-IS" w:eastAsia="is-IS"/>
        </w:rPr>
        <w:t>Eiturverkanir eftir endurtekna skammta</w:t>
      </w:r>
    </w:p>
    <w:p w14:paraId="5A2E59D9" w14:textId="77777777" w:rsidR="00D32E2B" w:rsidRPr="008353E4" w:rsidRDefault="00D32E2B" w:rsidP="00CF3F92">
      <w:pPr>
        <w:widowControl w:val="0"/>
        <w:rPr>
          <w:rFonts w:eastAsia="SimSun" w:cs="Myanmar Text"/>
          <w:kern w:val="2"/>
          <w:lang w:val="is-IS" w:eastAsia="ja-JP"/>
        </w:rPr>
      </w:pPr>
    </w:p>
    <w:p w14:paraId="3F39CAF9" w14:textId="77777777" w:rsidR="00D32E2B" w:rsidRPr="008353E4" w:rsidRDefault="00D32E2B" w:rsidP="00CF3F92">
      <w:pPr>
        <w:widowControl w:val="0"/>
        <w:rPr>
          <w:rFonts w:eastAsia="SimSun" w:cs="Myanmar Text"/>
          <w:kern w:val="2"/>
          <w:lang w:val="is-IS" w:eastAsia="ja-JP"/>
        </w:rPr>
      </w:pPr>
      <w:r w:rsidRPr="008353E4">
        <w:rPr>
          <w:rFonts w:eastAsia="SimSun" w:cs="Myanmar Text"/>
          <w:lang w:val="is-IS" w:eastAsia="is-IS"/>
        </w:rPr>
        <w:t xml:space="preserve">Endurtekin gjöf fezolinetants hjá rottum og öpum sýndi áhrif </w:t>
      </w:r>
      <w:r w:rsidRPr="008353E4">
        <w:rPr>
          <w:rFonts w:cs="Myanmar Text"/>
          <w:lang w:val="is-IS" w:eastAsia="is-IS"/>
        </w:rPr>
        <w:t xml:space="preserve">sem samræmdust helstu lyfjafræðilegu verkuninni (truflun á tíðahring, skortur á virkni eggjastokka, minnkuð þyngd legs og/eða eggjastokka, rýrnun legs). Þessi áhrif komu fram við mikla útsetningu (&gt; 10-falda áætlaða </w:t>
      </w:r>
      <w:r w:rsidRPr="008353E4">
        <w:rPr>
          <w:rFonts w:eastAsia="SimSun" w:cs="Myanmar Text"/>
          <w:lang w:val="is-IS" w:eastAsia="is-IS"/>
        </w:rPr>
        <w:t>klíníska útsetningu við meðferðarskammt hjá mönnum sem er 45 mg</w:t>
      </w:r>
      <w:r w:rsidRPr="008353E4">
        <w:rPr>
          <w:rFonts w:cs="Myanmar Text"/>
          <w:lang w:val="is-IS" w:eastAsia="is-IS"/>
        </w:rPr>
        <w:t>). Ennfremur komu fram afleidd áhrif á lifur og skjaldkirtil hjá rottum sem talin eru vera sérhæfð svörun við ensímörvuninni en þar sem ekki var um starfræna skerðingu og drep að ræða var ekki litið á þessi áhrif sem skaðleg. Ofvöxtur þekjufrumna í skjaldkirtli er talin vera afleiðing af örvun lifrarensíma vegna aukinna umbrota skjaldkirtilshormóna, það leiðir til þess að heiladingullinn fær skilaboð um að örva framleiðslu skjaldkirtilsörvandi hormóna og aukin virkni skjaldkirtils kemur fram. Almennt er talið að nagdýr séu næmari fyrir þessari gerð eiturverkana á skjaldkirtil fyrir tilstilli lifrarensíma en menn og því er ekki búist við að þessar niðurstöður hafi klíníska þýðingu</w:t>
      </w:r>
      <w:r w:rsidRPr="008353E4">
        <w:rPr>
          <w:rFonts w:eastAsia="SimSun" w:cs="Myanmar Text"/>
          <w:lang w:val="is-IS" w:eastAsia="is-IS"/>
        </w:rPr>
        <w:t>.</w:t>
      </w:r>
    </w:p>
    <w:p w14:paraId="272C96F0" w14:textId="77777777" w:rsidR="00D32E2B" w:rsidRPr="008353E4" w:rsidRDefault="00D32E2B" w:rsidP="00CF3F92">
      <w:pPr>
        <w:widowControl w:val="0"/>
        <w:rPr>
          <w:rFonts w:eastAsia="SimSun" w:cs="Myanmar Text"/>
          <w:kern w:val="2"/>
          <w:lang w:val="is-IS" w:eastAsia="ja-JP"/>
        </w:rPr>
      </w:pPr>
    </w:p>
    <w:p w14:paraId="74A73EEA" w14:textId="77777777" w:rsidR="00D32E2B" w:rsidRPr="008353E4" w:rsidRDefault="00D32E2B" w:rsidP="00CF3F92">
      <w:pPr>
        <w:widowControl w:val="0"/>
        <w:rPr>
          <w:rFonts w:eastAsia="SimSun" w:cs="Myanmar Text"/>
          <w:kern w:val="2"/>
          <w:lang w:val="is-IS" w:eastAsia="ja-JP"/>
        </w:rPr>
      </w:pPr>
      <w:r w:rsidRPr="008353E4">
        <w:rPr>
          <w:rFonts w:cs="Myanmar Text"/>
          <w:lang w:val="is-IS" w:eastAsia="is-IS"/>
        </w:rPr>
        <w:t>Hjá öpum kom blóðflagnafæð fram, stundum í tengslum við blæðingar og endurmyndandi blóðleysi (regenerative anemia), eftir endurtekna gjöf stórra skammta (&gt; 60</w:t>
      </w:r>
      <w:r w:rsidRPr="008353E4">
        <w:rPr>
          <w:rFonts w:cs="Myanmar Text"/>
          <w:lang w:val="is-IS" w:eastAsia="is-IS"/>
        </w:rPr>
        <w:noBreakHyphen/>
        <w:t xml:space="preserve">föld útsetning hjá mönnum við </w:t>
      </w:r>
      <w:r w:rsidRPr="008353E4">
        <w:rPr>
          <w:rFonts w:eastAsia="SimSun" w:cs="Myanmar Text"/>
          <w:lang w:val="is-IS" w:eastAsia="is-IS"/>
        </w:rPr>
        <w:t>meðferðarskammta</w:t>
      </w:r>
      <w:r w:rsidRPr="008353E4">
        <w:rPr>
          <w:rFonts w:cs="Myanmar Text"/>
          <w:lang w:val="is-IS" w:eastAsia="is-IS"/>
        </w:rPr>
        <w:t>).</w:t>
      </w:r>
    </w:p>
    <w:p w14:paraId="4F258D05" w14:textId="77777777" w:rsidR="00D32E2B" w:rsidRPr="008353E4" w:rsidRDefault="00D32E2B" w:rsidP="00CF3F92">
      <w:pPr>
        <w:widowControl w:val="0"/>
        <w:rPr>
          <w:rFonts w:eastAsia="SimSun" w:cs="Myanmar Text"/>
          <w:u w:val="single"/>
          <w:lang w:val="is-IS" w:eastAsia="ja-JP"/>
        </w:rPr>
      </w:pPr>
    </w:p>
    <w:p w14:paraId="6E9FD5F3" w14:textId="77777777" w:rsidR="00D32E2B" w:rsidRPr="008353E4" w:rsidRDefault="00D32E2B" w:rsidP="00CF3F92">
      <w:pPr>
        <w:keepNext/>
        <w:widowControl w:val="0"/>
        <w:rPr>
          <w:rFonts w:eastAsia="SimSun" w:cs="Myanmar Text"/>
          <w:u w:val="single"/>
          <w:lang w:val="is-IS" w:eastAsia="ja-JP"/>
        </w:rPr>
      </w:pPr>
      <w:r w:rsidRPr="008353E4">
        <w:rPr>
          <w:rFonts w:eastAsia="SimSun" w:cs="Myanmar Text"/>
          <w:u w:val="single"/>
          <w:lang w:val="is-IS" w:eastAsia="is-IS"/>
        </w:rPr>
        <w:t>Eiturverkanir á erfðaefni</w:t>
      </w:r>
    </w:p>
    <w:p w14:paraId="04DFC304" w14:textId="77777777" w:rsidR="00D32E2B" w:rsidRPr="008353E4" w:rsidRDefault="00D32E2B" w:rsidP="00CF3F92">
      <w:pPr>
        <w:keepNext/>
        <w:widowControl w:val="0"/>
        <w:rPr>
          <w:rFonts w:eastAsia="SimSun" w:cs="Myanmar Text"/>
          <w:lang w:val="is-IS" w:eastAsia="ja-JP"/>
        </w:rPr>
      </w:pPr>
    </w:p>
    <w:p w14:paraId="17492E1F" w14:textId="77777777" w:rsidR="00D32E2B" w:rsidRPr="008353E4" w:rsidRDefault="00D32E2B" w:rsidP="00CF3F92">
      <w:pPr>
        <w:keepNext/>
        <w:widowControl w:val="0"/>
        <w:rPr>
          <w:rFonts w:eastAsia="SimSun" w:cs="Myanmar Text"/>
          <w:lang w:val="is-IS" w:eastAsia="ja-JP"/>
        </w:rPr>
      </w:pPr>
      <w:r w:rsidRPr="008353E4">
        <w:rPr>
          <w:rFonts w:eastAsia="SimSun" w:cs="Myanmar Text"/>
          <w:lang w:val="is-IS" w:eastAsia="is-IS"/>
        </w:rPr>
        <w:t xml:space="preserve">Fezolinetant og aðalumbrotsefni þess ES259564 sýndu engin eituráhrif á erfðaefni í </w:t>
      </w:r>
      <w:r w:rsidRPr="008353E4">
        <w:rPr>
          <w:rFonts w:eastAsia="SimSun" w:cs="Myanmar Text"/>
          <w:i/>
          <w:iCs/>
          <w:lang w:val="is-IS" w:eastAsia="is-IS"/>
        </w:rPr>
        <w:t>in vitro</w:t>
      </w:r>
      <w:r w:rsidRPr="008353E4">
        <w:rPr>
          <w:rFonts w:eastAsia="SimSun" w:cs="Myanmar Text"/>
          <w:lang w:val="is-IS" w:eastAsia="is-IS"/>
        </w:rPr>
        <w:t xml:space="preserve"> prófi á víxluðum stökkbreytingum hjá bakteríum, í </w:t>
      </w:r>
      <w:r w:rsidRPr="008353E4">
        <w:rPr>
          <w:rFonts w:eastAsia="SimSun" w:cs="Myanmar Text"/>
          <w:i/>
          <w:iCs/>
          <w:lang w:val="is-IS" w:eastAsia="is-IS"/>
        </w:rPr>
        <w:t>in vitro</w:t>
      </w:r>
      <w:r w:rsidRPr="008353E4">
        <w:rPr>
          <w:rFonts w:eastAsia="SimSun" w:cs="Myanmar Text"/>
          <w:lang w:val="is-IS" w:eastAsia="is-IS"/>
        </w:rPr>
        <w:t xml:space="preserve"> prófi fyrir litningafrávik og í </w:t>
      </w:r>
      <w:r w:rsidRPr="008353E4">
        <w:rPr>
          <w:rFonts w:eastAsia="SimSun" w:cs="Myanmar Text"/>
          <w:i/>
          <w:iCs/>
          <w:lang w:val="is-IS" w:eastAsia="is-IS"/>
        </w:rPr>
        <w:t>in vivo</w:t>
      </w:r>
      <w:r w:rsidRPr="008353E4">
        <w:rPr>
          <w:rFonts w:eastAsia="SimSun" w:cs="Myanmar Text"/>
          <w:lang w:val="is-IS" w:eastAsia="is-IS"/>
        </w:rPr>
        <w:t xml:space="preserve"> smákjarnaprófi.</w:t>
      </w:r>
    </w:p>
    <w:p w14:paraId="6D7B218B" w14:textId="77777777" w:rsidR="00D32E2B" w:rsidRPr="008353E4" w:rsidRDefault="00D32E2B" w:rsidP="00CF3F92">
      <w:pPr>
        <w:widowControl w:val="0"/>
        <w:rPr>
          <w:rFonts w:eastAsia="SimSun" w:cs="Myanmar Text"/>
          <w:u w:val="single"/>
          <w:lang w:val="is-IS" w:eastAsia="ja-JP"/>
        </w:rPr>
      </w:pPr>
    </w:p>
    <w:p w14:paraId="27C2B9DF" w14:textId="77777777" w:rsidR="00D32E2B" w:rsidRPr="008353E4" w:rsidRDefault="00D32E2B" w:rsidP="00CF3F92">
      <w:pPr>
        <w:widowControl w:val="0"/>
        <w:rPr>
          <w:rFonts w:eastAsia="SimSun" w:cs="Myanmar Text"/>
          <w:u w:val="single"/>
          <w:lang w:val="is-IS" w:eastAsia="ja-JP"/>
        </w:rPr>
      </w:pPr>
      <w:r w:rsidRPr="008353E4">
        <w:rPr>
          <w:rFonts w:eastAsia="SimSun" w:cs="Myanmar Text"/>
          <w:u w:val="single"/>
          <w:lang w:val="is-IS" w:eastAsia="is-IS"/>
        </w:rPr>
        <w:t>Krabbameinsvaldandi áhrif</w:t>
      </w:r>
    </w:p>
    <w:p w14:paraId="74617AE6" w14:textId="77777777" w:rsidR="00D32E2B" w:rsidRPr="008353E4" w:rsidRDefault="00D32E2B" w:rsidP="00CF3F92">
      <w:pPr>
        <w:widowControl w:val="0"/>
        <w:rPr>
          <w:rFonts w:eastAsia="SimSun" w:cs="Myanmar Text"/>
          <w:kern w:val="2"/>
          <w:lang w:val="is-IS" w:eastAsia="ja-JP"/>
        </w:rPr>
      </w:pPr>
    </w:p>
    <w:p w14:paraId="5AB4B00E" w14:textId="77777777" w:rsidR="00D32E2B" w:rsidRPr="008353E4" w:rsidRDefault="00D32E2B" w:rsidP="00CF3F92">
      <w:pPr>
        <w:widowControl w:val="0"/>
        <w:rPr>
          <w:rFonts w:eastAsia="SimSun" w:cs="Myanmar Text"/>
          <w:lang w:val="is-IS" w:eastAsia="is-IS"/>
        </w:rPr>
      </w:pPr>
      <w:r w:rsidRPr="008353E4">
        <w:rPr>
          <w:rFonts w:eastAsia="SimSun" w:cs="Myanmar Text"/>
          <w:lang w:val="is-IS" w:eastAsia="is-IS"/>
        </w:rPr>
        <w:t>Aukin tíðni kirtilfrumuæxla í skjaldkirtli kom fram í tveggja ára rannsókn á krabbameinsvaldandi áhrifum hjá rottum (186</w:t>
      </w:r>
      <w:r w:rsidRPr="008353E4">
        <w:rPr>
          <w:rFonts w:eastAsia="SimSun" w:cs="Myanmar Text"/>
          <w:lang w:val="is-IS" w:eastAsia="is-IS"/>
        </w:rPr>
        <w:noBreakHyphen/>
        <w:t>föld útsetning hjá mönnum við meðferðarskammta). Þessi aukna tíðni er talin vera sértæk fyrir rottur sem afleiðing örvunar á umbrotsensímum lifrarfrumna og er ekki talin standa fyrir klínískri hættu á myndun krabbameins.</w:t>
      </w:r>
    </w:p>
    <w:p w14:paraId="60D2F581" w14:textId="77777777" w:rsidR="00D32E2B" w:rsidRPr="008353E4" w:rsidRDefault="00D32E2B" w:rsidP="00CF3F92">
      <w:pPr>
        <w:widowControl w:val="0"/>
        <w:rPr>
          <w:rFonts w:eastAsia="SimSun" w:cs="Myanmar Text"/>
          <w:lang w:val="is-IS" w:eastAsia="is-IS"/>
        </w:rPr>
      </w:pPr>
    </w:p>
    <w:p w14:paraId="18214FB3" w14:textId="77777777" w:rsidR="00D32E2B" w:rsidRPr="008353E4" w:rsidRDefault="00D32E2B" w:rsidP="00CF3F92">
      <w:pPr>
        <w:widowControl w:val="0"/>
        <w:rPr>
          <w:rFonts w:eastAsia="SimSun" w:cs="Myanmar Text"/>
          <w:lang w:val="is-IS" w:eastAsia="ja-JP"/>
        </w:rPr>
      </w:pPr>
      <w:r w:rsidRPr="008353E4">
        <w:rPr>
          <w:rFonts w:eastAsia="SimSun" w:cs="Myanmar Text"/>
          <w:lang w:val="is-IS" w:eastAsia="is-IS"/>
        </w:rPr>
        <w:lastRenderedPageBreak/>
        <w:t>Að auki kom fram aukin tíðni hóstarkirtilsæxla hjá báðum tegundum, sem var lítillega meira en sjá mátti í sögulegum samanburði. Þó komu þessar niðurstöður aðeins fram við útsetningu sem var marktækt meiri (&gt; 50-föld) en klínísk útsetning við meðferðarskammt hjá mönnum og því er ekki búist við að þær hafi þýðingu hjá mönnum.</w:t>
      </w:r>
    </w:p>
    <w:p w14:paraId="50FB46D7" w14:textId="77777777" w:rsidR="00D32E2B" w:rsidRPr="008353E4" w:rsidRDefault="00D32E2B" w:rsidP="00CF3F92">
      <w:pPr>
        <w:widowControl w:val="0"/>
        <w:rPr>
          <w:rFonts w:eastAsia="SimSun" w:cs="Myanmar Text"/>
          <w:u w:val="single"/>
          <w:lang w:val="is-IS" w:eastAsia="is-IS"/>
        </w:rPr>
      </w:pPr>
    </w:p>
    <w:p w14:paraId="52D98484" w14:textId="77777777" w:rsidR="00D32E2B" w:rsidRPr="008353E4" w:rsidRDefault="00D32E2B" w:rsidP="00CF3F92">
      <w:pPr>
        <w:keepNext/>
        <w:keepLines/>
        <w:rPr>
          <w:rFonts w:eastAsia="SimSun" w:cs="Myanmar Text"/>
          <w:u w:val="single"/>
          <w:lang w:val="is-IS" w:eastAsia="is-IS"/>
        </w:rPr>
      </w:pPr>
      <w:r w:rsidRPr="008353E4">
        <w:rPr>
          <w:rFonts w:eastAsia="SimSun" w:cs="Myanmar Text"/>
          <w:u w:val="single"/>
          <w:lang w:val="is-IS" w:eastAsia="is-IS"/>
        </w:rPr>
        <w:t>Eituráhrif á æxlun og þroska</w:t>
      </w:r>
    </w:p>
    <w:p w14:paraId="7DBD90B2" w14:textId="77777777" w:rsidR="00D32E2B" w:rsidRPr="008353E4" w:rsidRDefault="00D32E2B" w:rsidP="00CF3F92">
      <w:pPr>
        <w:keepNext/>
        <w:keepLines/>
        <w:rPr>
          <w:rFonts w:eastAsia="SimSun" w:cs="Myanmar Text"/>
          <w:lang w:val="is-IS" w:eastAsia="is-IS"/>
        </w:rPr>
      </w:pPr>
    </w:p>
    <w:p w14:paraId="6C64E736" w14:textId="77777777" w:rsidR="00D32E2B" w:rsidRPr="008353E4" w:rsidRDefault="00D32E2B" w:rsidP="00CF3F92">
      <w:pPr>
        <w:keepNext/>
        <w:keepLines/>
        <w:rPr>
          <w:rFonts w:eastAsia="SimSun" w:cs="Myanmar Text"/>
          <w:lang w:val="is-IS" w:eastAsia="is-IS"/>
        </w:rPr>
      </w:pPr>
      <w:r w:rsidRPr="008353E4">
        <w:rPr>
          <w:rFonts w:eastAsia="SimSun" w:cs="Myanmar Text"/>
          <w:lang w:val="is-IS" w:eastAsia="is-IS"/>
        </w:rPr>
        <w:t>Fezolinetant hafði engin áhrif á frjósemi kvendýra eða fósturvísisþroska snemma á fósturskeiði í rannsókn hjá rottum við útsetningu sem var 143</w:t>
      </w:r>
      <w:r w:rsidRPr="008353E4">
        <w:rPr>
          <w:rFonts w:eastAsia="SimSun" w:cs="Myanmar Text"/>
          <w:lang w:val="is-IS" w:eastAsia="is-IS"/>
        </w:rPr>
        <w:noBreakHyphen/>
        <w:t>föld útsetning hjá mönnum við meðferðarskammta.</w:t>
      </w:r>
      <w:bookmarkStart w:id="56" w:name="_Hlk86162299"/>
    </w:p>
    <w:p w14:paraId="7606E7D8" w14:textId="77777777" w:rsidR="00D32E2B" w:rsidRPr="008353E4" w:rsidRDefault="00D32E2B" w:rsidP="00CF3F92">
      <w:pPr>
        <w:widowControl w:val="0"/>
        <w:rPr>
          <w:rFonts w:eastAsia="SimSun" w:cs="Myanmar Text"/>
          <w:lang w:val="is-IS" w:eastAsia="is-IS"/>
        </w:rPr>
      </w:pPr>
    </w:p>
    <w:bookmarkEnd w:id="56"/>
    <w:p w14:paraId="01F93299" w14:textId="77777777" w:rsidR="00D32E2B" w:rsidRPr="008353E4" w:rsidRDefault="00D32E2B" w:rsidP="00CF3F92">
      <w:pPr>
        <w:keepNext/>
        <w:keepLines/>
        <w:widowControl w:val="0"/>
        <w:rPr>
          <w:rFonts w:eastAsia="SimSun" w:cs="Myanmar Text"/>
          <w:lang w:val="is-IS" w:eastAsia="ja-JP"/>
        </w:rPr>
      </w:pPr>
      <w:r w:rsidRPr="008353E4">
        <w:rPr>
          <w:rFonts w:eastAsia="SimSun" w:cs="Myanmar Text"/>
          <w:lang w:val="is-IS" w:eastAsia="is-IS"/>
        </w:rPr>
        <w:t>Í rannsóknum á eiturverkunum á þroska fósturvísis og fósturs kom fram fósturvísisdauði við 128</w:t>
      </w:r>
      <w:r w:rsidRPr="008353E4">
        <w:rPr>
          <w:rFonts w:eastAsia="SimSun" w:cs="Myanmar Text"/>
          <w:lang w:val="is-IS" w:eastAsia="is-IS"/>
        </w:rPr>
        <w:noBreakHyphen/>
        <w:t>falda útsetningu hjá rottum og 174</w:t>
      </w:r>
      <w:r w:rsidRPr="008353E4">
        <w:rPr>
          <w:rFonts w:eastAsia="SimSun" w:cs="Myanmar Text"/>
          <w:lang w:val="is-IS" w:eastAsia="is-IS"/>
        </w:rPr>
        <w:noBreakHyphen/>
        <w:t>falda útsetningu hjá kanínum miðað við meðferðarskammta fyrir menn. Hjá kanínum kom einnig fram aukin tíðni síðbúinnar fósturvisnunar og minnkaðrar fósturþyngdar við útsetningu sem var 28</w:t>
      </w:r>
      <w:r w:rsidRPr="008353E4">
        <w:rPr>
          <w:rFonts w:eastAsia="SimSun" w:cs="Myanmar Text"/>
          <w:lang w:val="is-IS" w:eastAsia="is-IS"/>
        </w:rPr>
        <w:noBreakHyphen/>
        <w:t xml:space="preserve">föld miðað við meðferðarskammta fyrir menn. Fezolinetant var ekki vansköpunarvaldur hjá rottum eða kanínum. Í rannsóknum á þroska hjá rottum fyrir og eftir got jukust heildarmissir fangs/fósturlát af völdum skammtaaukningar við útsetningu sem </w:t>
      </w:r>
      <w:bookmarkStart w:id="57" w:name="_Hlk53473473"/>
      <w:r w:rsidRPr="008353E4">
        <w:rPr>
          <w:rFonts w:eastAsia="SimSun" w:cs="Myanmar Text"/>
          <w:lang w:val="is-IS" w:eastAsia="is-IS"/>
        </w:rPr>
        <w:t>var 36</w:t>
      </w:r>
      <w:r w:rsidRPr="008353E4">
        <w:rPr>
          <w:rFonts w:eastAsia="SimSun" w:cs="Myanmar Text"/>
          <w:lang w:val="is-IS" w:eastAsia="is-IS"/>
        </w:rPr>
        <w:noBreakHyphen/>
        <w:t>föld miðað við áætlaða klíníska útsetningu við hámarksskammt hjá mönnum, seinkaður kynþroski hjá karldýrum kom fram við útsetningu sem var 204</w:t>
      </w:r>
      <w:r w:rsidRPr="008353E4">
        <w:rPr>
          <w:rFonts w:eastAsia="SimSun" w:cs="Myanmar Text"/>
          <w:lang w:val="is-IS" w:eastAsia="is-IS"/>
        </w:rPr>
        <w:noBreakHyphen/>
        <w:t>föld við hámarksskammt fyrir menn.</w:t>
      </w:r>
      <w:bookmarkEnd w:id="57"/>
    </w:p>
    <w:p w14:paraId="5016C510" w14:textId="77777777" w:rsidR="00D32E2B" w:rsidRPr="008353E4" w:rsidRDefault="00D32E2B" w:rsidP="00CF3F92">
      <w:pPr>
        <w:widowControl w:val="0"/>
        <w:rPr>
          <w:rFonts w:eastAsia="SimSun" w:cs="Myanmar Text"/>
          <w:lang w:val="is-IS" w:eastAsia="ja-JP"/>
        </w:rPr>
      </w:pPr>
    </w:p>
    <w:p w14:paraId="1492DA79" w14:textId="77777777" w:rsidR="00D32E2B" w:rsidRPr="008353E4" w:rsidRDefault="00D32E2B" w:rsidP="00CF3F92">
      <w:pPr>
        <w:widowControl w:val="0"/>
        <w:rPr>
          <w:rFonts w:cs="Myanmar Text"/>
          <w:lang w:val="is-IS" w:eastAsia="is-IS"/>
        </w:rPr>
      </w:pPr>
      <w:bookmarkStart w:id="58" w:name="_Hlk129269485"/>
      <w:r w:rsidRPr="008353E4">
        <w:rPr>
          <w:rFonts w:eastAsia="SimSun" w:cs="Myanmar Text"/>
          <w:lang w:val="is-IS" w:eastAsia="is-IS"/>
        </w:rPr>
        <w:t xml:space="preserve">Eftir </w:t>
      </w:r>
      <w:r w:rsidRPr="008353E4">
        <w:rPr>
          <w:rFonts w:cs="Myanmar Text"/>
          <w:lang w:val="is-IS" w:eastAsia="is-IS"/>
        </w:rPr>
        <w:t>gjöf geislamerkts fezolinetants hjá mjólkandi rottum var þéttni geislavirka efnisins í mjólk hærri en í plasma á öllum tímapunktum, sem bendir til þess að fezolinetant og/eða umbrotsefni þess skiljist út í móðurmjólk.</w:t>
      </w:r>
      <w:bookmarkEnd w:id="58"/>
    </w:p>
    <w:p w14:paraId="60D40E66" w14:textId="77777777" w:rsidR="00D32E2B" w:rsidRPr="008353E4" w:rsidRDefault="00D32E2B" w:rsidP="00CF3F92">
      <w:pPr>
        <w:widowControl w:val="0"/>
        <w:rPr>
          <w:rFonts w:eastAsia="SimSun" w:cs="Myanmar Text"/>
          <w:u w:val="single"/>
          <w:lang w:val="is-IS" w:eastAsia="is-IS"/>
        </w:rPr>
      </w:pPr>
    </w:p>
    <w:p w14:paraId="423952F8" w14:textId="77777777" w:rsidR="00D32E2B" w:rsidRPr="008353E4" w:rsidRDefault="00D32E2B" w:rsidP="00CF3F92">
      <w:pPr>
        <w:widowControl w:val="0"/>
        <w:rPr>
          <w:rFonts w:cs="Myanmar Text"/>
          <w:lang w:val="is-IS" w:eastAsia="is-IS"/>
        </w:rPr>
      </w:pPr>
      <w:r w:rsidRPr="008353E4">
        <w:rPr>
          <w:rFonts w:eastAsia="SimSun" w:cs="Myanmar Text"/>
          <w:u w:val="single"/>
          <w:lang w:val="is-IS" w:eastAsia="is-IS"/>
        </w:rPr>
        <w:t>Mat á áhættu fyrir lífríkið</w:t>
      </w:r>
    </w:p>
    <w:p w14:paraId="2C30CDDC" w14:textId="77777777" w:rsidR="00D32E2B" w:rsidRPr="008353E4" w:rsidRDefault="00D32E2B" w:rsidP="00CF3F92">
      <w:pPr>
        <w:widowControl w:val="0"/>
        <w:rPr>
          <w:rFonts w:cs="Myanmar Text"/>
          <w:lang w:val="is-IS" w:eastAsia="ja-JP"/>
        </w:rPr>
      </w:pPr>
    </w:p>
    <w:p w14:paraId="67563BA0" w14:textId="77777777" w:rsidR="00D32E2B" w:rsidRPr="008353E4" w:rsidRDefault="00D32E2B" w:rsidP="00AC332C">
      <w:pPr>
        <w:widowControl w:val="0"/>
        <w:rPr>
          <w:rFonts w:eastAsia="SimSun" w:cs="Myanmar Text"/>
          <w:lang w:val="is-IS"/>
        </w:rPr>
      </w:pPr>
      <w:r w:rsidRPr="008353E4">
        <w:rPr>
          <w:rFonts w:cs="Myanmar Text"/>
          <w:lang w:val="is-IS" w:eastAsia="is-IS"/>
        </w:rPr>
        <w:t>Rannsóknir varðandi mat á áhættu fyrir lífríkið hafa sýnt að fezolinetant getur verið skaðlegt vatnsumhverfi (sjá kafla 6.6).</w:t>
      </w:r>
      <w:bookmarkStart w:id="59" w:name="_i4i4f6BMrn37rqk4h6rh4dFEy"/>
      <w:bookmarkEnd w:id="59"/>
    </w:p>
    <w:p w14:paraId="723A46A2" w14:textId="77777777" w:rsidR="00D32E2B" w:rsidRPr="008353E4" w:rsidRDefault="00D32E2B">
      <w:pPr>
        <w:keepNext/>
        <w:keepLines/>
        <w:tabs>
          <w:tab w:val="left" w:pos="567"/>
        </w:tabs>
        <w:spacing w:before="440" w:after="220"/>
        <w:ind w:left="567" w:hanging="567"/>
        <w:rPr>
          <w:b/>
          <w:bCs/>
          <w:caps/>
          <w:szCs w:val="28"/>
          <w:lang w:val="is-IS"/>
        </w:rPr>
      </w:pPr>
      <w:bookmarkStart w:id="60" w:name="_i4i5LhY7T24k1czF4nVs8TxMm"/>
      <w:bookmarkEnd w:id="60"/>
      <w:r w:rsidRPr="008353E4">
        <w:rPr>
          <w:b/>
          <w:bCs/>
          <w:caps/>
          <w:szCs w:val="28"/>
          <w:lang w:val="is-IS"/>
        </w:rPr>
        <w:t>6.</w:t>
      </w:r>
      <w:r w:rsidRPr="008353E4">
        <w:rPr>
          <w:b/>
          <w:bCs/>
          <w:caps/>
          <w:szCs w:val="28"/>
          <w:lang w:val="is-IS"/>
        </w:rPr>
        <w:tab/>
        <w:t>LYFJAGERÐARFRÆÐILEGAR UPPLÝSINGAR</w:t>
      </w:r>
    </w:p>
    <w:p w14:paraId="40B4A911" w14:textId="77777777" w:rsidR="00D32E2B" w:rsidRPr="008353E4" w:rsidRDefault="00D32E2B">
      <w:pPr>
        <w:keepNext/>
        <w:keepLines/>
        <w:tabs>
          <w:tab w:val="left" w:pos="567"/>
        </w:tabs>
        <w:spacing w:before="220" w:after="220"/>
        <w:ind w:left="567" w:hanging="567"/>
        <w:rPr>
          <w:b/>
          <w:bCs/>
          <w:szCs w:val="26"/>
          <w:lang w:val="is-IS"/>
        </w:rPr>
      </w:pPr>
      <w:bookmarkStart w:id="61" w:name="_i4i0Ft4pw7GhLE1eWypaB1Kyi"/>
      <w:bookmarkEnd w:id="61"/>
      <w:r w:rsidRPr="008353E4">
        <w:rPr>
          <w:b/>
          <w:bCs/>
          <w:szCs w:val="26"/>
          <w:lang w:val="is-IS"/>
        </w:rPr>
        <w:t>6.1</w:t>
      </w:r>
      <w:r w:rsidRPr="008353E4">
        <w:rPr>
          <w:b/>
          <w:bCs/>
          <w:szCs w:val="26"/>
          <w:lang w:val="is-IS"/>
        </w:rPr>
        <w:tab/>
        <w:t>Hjálparefni</w:t>
      </w:r>
    </w:p>
    <w:p w14:paraId="6DC6C086" w14:textId="77777777" w:rsidR="00D32E2B" w:rsidRPr="008353E4" w:rsidRDefault="00D32E2B" w:rsidP="006A612F">
      <w:pPr>
        <w:widowControl w:val="0"/>
        <w:rPr>
          <w:rFonts w:eastAsia="SimSun" w:cs="Myanmar Text"/>
          <w:u w:val="single"/>
          <w:lang w:val="is-IS" w:eastAsia="ja-JP"/>
        </w:rPr>
      </w:pPr>
      <w:bookmarkStart w:id="62" w:name="_i4i1PymoEwd474Z5FTU2awpv7"/>
      <w:bookmarkEnd w:id="62"/>
      <w:r w:rsidRPr="008353E4">
        <w:rPr>
          <w:rFonts w:eastAsia="SimSun" w:cs="Myanmar Text"/>
          <w:u w:val="single"/>
          <w:lang w:val="is-IS" w:eastAsia="is-IS"/>
        </w:rPr>
        <w:t>Töflukjarni</w:t>
      </w:r>
    </w:p>
    <w:p w14:paraId="7CD4BC3A" w14:textId="77777777" w:rsidR="00D32E2B" w:rsidRPr="008353E4" w:rsidRDefault="00D32E2B" w:rsidP="006A612F">
      <w:pPr>
        <w:widowControl w:val="0"/>
        <w:rPr>
          <w:rFonts w:eastAsia="SimSun" w:cs="Myanmar Text"/>
          <w:lang w:val="is-IS" w:eastAsia="ja-JP"/>
        </w:rPr>
      </w:pPr>
    </w:p>
    <w:p w14:paraId="0845FE7A"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Mannitól (E421)</w:t>
      </w:r>
    </w:p>
    <w:p w14:paraId="0040361D"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Hýdroxýprópýlsellulósi (E463)</w:t>
      </w:r>
    </w:p>
    <w:p w14:paraId="3A6894F5"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Lítið útskiptur hýdroxýprópýlsellulósi (E463a)</w:t>
      </w:r>
    </w:p>
    <w:p w14:paraId="59274B1A"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Örkristallaður sellulósi (E460)</w:t>
      </w:r>
    </w:p>
    <w:p w14:paraId="53791357"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Magnesíumsterat (E470b)</w:t>
      </w:r>
    </w:p>
    <w:p w14:paraId="66E7C3D9" w14:textId="77777777" w:rsidR="00D32E2B" w:rsidRPr="008353E4" w:rsidRDefault="00D32E2B" w:rsidP="006A612F">
      <w:pPr>
        <w:widowControl w:val="0"/>
        <w:rPr>
          <w:rFonts w:eastAsia="SimSun" w:cs="Myanmar Text"/>
          <w:u w:val="single"/>
          <w:lang w:val="is-IS" w:eastAsia="ja-JP"/>
        </w:rPr>
      </w:pPr>
    </w:p>
    <w:p w14:paraId="64515477" w14:textId="77777777" w:rsidR="00D32E2B" w:rsidRPr="008353E4" w:rsidRDefault="00D32E2B" w:rsidP="006A612F">
      <w:pPr>
        <w:widowControl w:val="0"/>
        <w:rPr>
          <w:rFonts w:eastAsia="SimSun" w:cs="Myanmar Text"/>
          <w:u w:val="single"/>
          <w:lang w:val="is-IS" w:eastAsia="ja-JP"/>
        </w:rPr>
      </w:pPr>
      <w:r w:rsidRPr="008353E4">
        <w:rPr>
          <w:rFonts w:eastAsia="SimSun" w:cs="Myanmar Text"/>
          <w:u w:val="single"/>
          <w:lang w:val="is-IS" w:eastAsia="is-IS"/>
        </w:rPr>
        <w:t>Filmuhúð</w:t>
      </w:r>
    </w:p>
    <w:p w14:paraId="1F224401" w14:textId="77777777" w:rsidR="00D32E2B" w:rsidRPr="008353E4" w:rsidRDefault="00D32E2B" w:rsidP="006A612F">
      <w:pPr>
        <w:widowControl w:val="0"/>
        <w:rPr>
          <w:rFonts w:eastAsia="SimSun" w:cs="Myanmar Text"/>
          <w:lang w:val="is-IS" w:eastAsia="is-IS"/>
        </w:rPr>
      </w:pPr>
    </w:p>
    <w:p w14:paraId="0097ADFD"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Hýprómellósi (E464)</w:t>
      </w:r>
    </w:p>
    <w:p w14:paraId="55FA6B4C" w14:textId="77777777" w:rsidR="00D32E2B" w:rsidRPr="008353E4" w:rsidRDefault="00D32E2B" w:rsidP="006A612F">
      <w:pPr>
        <w:widowControl w:val="0"/>
        <w:rPr>
          <w:rFonts w:eastAsia="SimSun" w:cs="Myanmar Text"/>
          <w:lang w:val="is-IS" w:eastAsia="ja-JP"/>
        </w:rPr>
      </w:pPr>
      <w:r w:rsidRPr="008353E4">
        <w:rPr>
          <w:rFonts w:eastAsia="SimSun" w:cs="Myanmar Text"/>
          <w:lang w:val="is-IS" w:eastAsia="is-IS"/>
        </w:rPr>
        <w:t>Talkúm (E553b)</w:t>
      </w:r>
    </w:p>
    <w:p w14:paraId="02F318C8" w14:textId="77777777" w:rsidR="00D32E2B" w:rsidRPr="008353E4" w:rsidRDefault="00D32E2B" w:rsidP="006A612F">
      <w:pPr>
        <w:widowControl w:val="0"/>
        <w:rPr>
          <w:rFonts w:eastAsia="SimSun" w:cs="Myanmar Text"/>
          <w:lang w:val="is-IS" w:eastAsia="is-IS"/>
        </w:rPr>
      </w:pPr>
      <w:r w:rsidRPr="008353E4">
        <w:rPr>
          <w:rFonts w:eastAsia="SimSun" w:cs="Myanmar Text"/>
          <w:lang w:val="is-IS" w:eastAsia="is-IS"/>
        </w:rPr>
        <w:t>Makrógól (E1521)</w:t>
      </w:r>
    </w:p>
    <w:p w14:paraId="430A6B40" w14:textId="77777777" w:rsidR="00D32E2B" w:rsidRPr="008353E4" w:rsidRDefault="00D32E2B" w:rsidP="006A612F">
      <w:pPr>
        <w:widowControl w:val="0"/>
        <w:rPr>
          <w:rFonts w:eastAsia="SimSun" w:cs="Myanmar Text"/>
          <w:lang w:val="is-IS" w:eastAsia="is-IS"/>
        </w:rPr>
      </w:pPr>
      <w:r w:rsidRPr="008353E4">
        <w:rPr>
          <w:rFonts w:eastAsia="SimSun" w:cs="Myanmar Text"/>
          <w:lang w:val="is-IS" w:eastAsia="is-IS"/>
        </w:rPr>
        <w:t>Títantvíoxíð (E171)</w:t>
      </w:r>
    </w:p>
    <w:p w14:paraId="01C151BE" w14:textId="77777777" w:rsidR="00D32E2B" w:rsidRPr="008353E4" w:rsidRDefault="00D32E2B" w:rsidP="006A612F">
      <w:pPr>
        <w:widowControl w:val="0"/>
        <w:rPr>
          <w:rFonts w:eastAsia="SimSun" w:cs="Myanmar Text"/>
          <w:lang w:val="is-IS" w:eastAsia="is-IS"/>
        </w:rPr>
      </w:pPr>
      <w:r w:rsidRPr="008353E4">
        <w:rPr>
          <w:rFonts w:eastAsia="SimSun" w:cs="Myanmar Text"/>
          <w:lang w:val="is-IS" w:eastAsia="is-IS"/>
        </w:rPr>
        <w:t>Rautt járnoxíð (E172)</w:t>
      </w:r>
    </w:p>
    <w:p w14:paraId="7069A82F" w14:textId="77777777" w:rsidR="00D32E2B" w:rsidRPr="008353E4" w:rsidRDefault="00D32E2B">
      <w:pPr>
        <w:keepNext/>
        <w:keepLines/>
        <w:tabs>
          <w:tab w:val="left" w:pos="567"/>
        </w:tabs>
        <w:spacing w:before="220" w:after="220"/>
        <w:ind w:left="567" w:hanging="567"/>
        <w:rPr>
          <w:b/>
          <w:bCs/>
          <w:szCs w:val="26"/>
          <w:lang w:val="is-IS"/>
        </w:rPr>
      </w:pPr>
      <w:bookmarkStart w:id="63" w:name="_i4i2EetrZ6XA7TS7Ltmbdr4iI"/>
      <w:bookmarkEnd w:id="63"/>
      <w:r w:rsidRPr="008353E4">
        <w:rPr>
          <w:b/>
          <w:bCs/>
          <w:szCs w:val="26"/>
          <w:lang w:val="is-IS"/>
        </w:rPr>
        <w:t>6.2</w:t>
      </w:r>
      <w:r w:rsidRPr="008353E4">
        <w:rPr>
          <w:b/>
          <w:bCs/>
          <w:szCs w:val="26"/>
          <w:lang w:val="is-IS"/>
        </w:rPr>
        <w:tab/>
        <w:t>Ósamrýmanleiki</w:t>
      </w:r>
    </w:p>
    <w:p w14:paraId="2065FBD4" w14:textId="77777777" w:rsidR="00D32E2B" w:rsidRPr="008353E4" w:rsidRDefault="00D32E2B" w:rsidP="006A612F">
      <w:pPr>
        <w:widowControl w:val="0"/>
        <w:rPr>
          <w:rFonts w:cs="Myanmar Text"/>
          <w:lang w:val="is-IS" w:eastAsia="is-IS"/>
        </w:rPr>
      </w:pPr>
      <w:bookmarkStart w:id="64" w:name="_i4i287ZrGDbDyeO5DsKChWpFe"/>
      <w:bookmarkEnd w:id="64"/>
      <w:r w:rsidRPr="008353E4">
        <w:rPr>
          <w:rFonts w:eastAsia="SimSun" w:cs="Myanmar Text"/>
          <w:lang w:val="is-IS" w:eastAsia="is-IS"/>
        </w:rPr>
        <w:t>Á ekki við.</w:t>
      </w:r>
    </w:p>
    <w:p w14:paraId="037ABC07" w14:textId="77777777" w:rsidR="00D32E2B" w:rsidRPr="008353E4" w:rsidRDefault="00D32E2B">
      <w:pPr>
        <w:keepNext/>
        <w:keepLines/>
        <w:tabs>
          <w:tab w:val="left" w:pos="567"/>
        </w:tabs>
        <w:spacing w:before="220" w:after="220"/>
        <w:ind w:left="567" w:hanging="567"/>
        <w:rPr>
          <w:b/>
          <w:bCs/>
          <w:szCs w:val="26"/>
          <w:lang w:val="is-IS"/>
        </w:rPr>
      </w:pPr>
      <w:bookmarkStart w:id="65" w:name="_i4i5xItxM3HeUdOo6RcU9kmJ8"/>
      <w:bookmarkEnd w:id="65"/>
      <w:r w:rsidRPr="008353E4">
        <w:rPr>
          <w:rFonts w:eastAsia="SimSun"/>
          <w:b/>
          <w:lang w:val="is-IS"/>
        </w:rPr>
        <w:t>6.3</w:t>
      </w:r>
      <w:r w:rsidRPr="008353E4">
        <w:rPr>
          <w:b/>
          <w:szCs w:val="26"/>
          <w:lang w:val="is-IS"/>
        </w:rPr>
        <w:tab/>
        <w:t>Geymsluþol</w:t>
      </w:r>
    </w:p>
    <w:p w14:paraId="168BFB03" w14:textId="77777777" w:rsidR="00D32E2B" w:rsidRPr="008353E4" w:rsidRDefault="00D32E2B" w:rsidP="006A612F">
      <w:pPr>
        <w:widowControl w:val="0"/>
        <w:rPr>
          <w:rFonts w:eastAsia="SimSun" w:cs="Myanmar Text"/>
          <w:lang w:val="is-IS" w:eastAsia="is-IS"/>
        </w:rPr>
      </w:pPr>
      <w:r w:rsidRPr="008353E4">
        <w:rPr>
          <w:rFonts w:eastAsia="SimSun" w:cs="Myanmar Text"/>
          <w:lang w:val="is-IS" w:eastAsia="is-IS"/>
        </w:rPr>
        <w:t>4 ár</w:t>
      </w:r>
    </w:p>
    <w:p w14:paraId="13296AD9" w14:textId="77777777" w:rsidR="00D32E2B" w:rsidRPr="008353E4" w:rsidRDefault="00D32E2B" w:rsidP="006A612F">
      <w:pPr>
        <w:widowControl w:val="0"/>
        <w:rPr>
          <w:rFonts w:cs="Myanmar Text"/>
          <w:lang w:val="is-IS" w:eastAsia="is-IS"/>
        </w:rPr>
      </w:pPr>
      <w:bookmarkStart w:id="66" w:name="_i4i1cSnxmkxI9DivFeBCjXt6N"/>
      <w:bookmarkEnd w:id="66"/>
    </w:p>
    <w:p w14:paraId="36F4C89F" w14:textId="77777777" w:rsidR="00D32E2B" w:rsidRPr="008353E4" w:rsidRDefault="00D32E2B" w:rsidP="006A612F">
      <w:pPr>
        <w:keepNext/>
        <w:keepLines/>
        <w:tabs>
          <w:tab w:val="left" w:pos="567"/>
        </w:tabs>
        <w:spacing w:after="220"/>
        <w:ind w:left="562" w:hanging="562"/>
        <w:rPr>
          <w:b/>
          <w:bCs/>
          <w:szCs w:val="26"/>
          <w:lang w:val="is-IS"/>
        </w:rPr>
      </w:pPr>
      <w:bookmarkStart w:id="67" w:name="_i4i4VfrX9xEK71mbBzmTcQMbs"/>
      <w:bookmarkEnd w:id="67"/>
      <w:r w:rsidRPr="008353E4">
        <w:rPr>
          <w:b/>
          <w:bCs/>
          <w:szCs w:val="26"/>
          <w:lang w:val="is-IS"/>
        </w:rPr>
        <w:lastRenderedPageBreak/>
        <w:t>6.4</w:t>
      </w:r>
      <w:r w:rsidRPr="008353E4">
        <w:rPr>
          <w:b/>
          <w:bCs/>
          <w:szCs w:val="26"/>
          <w:lang w:val="is-IS"/>
        </w:rPr>
        <w:tab/>
        <w:t>Sérstakar varúðarreglur við geymslu</w:t>
      </w:r>
    </w:p>
    <w:p w14:paraId="67C141AB" w14:textId="77777777" w:rsidR="00D32E2B" w:rsidRPr="008353E4" w:rsidRDefault="00D32E2B" w:rsidP="006A612F">
      <w:pPr>
        <w:widowControl w:val="0"/>
        <w:rPr>
          <w:rFonts w:cs="Myanmar Text"/>
          <w:lang w:val="is-IS" w:eastAsia="is-IS"/>
        </w:rPr>
      </w:pPr>
      <w:r w:rsidRPr="008353E4">
        <w:rPr>
          <w:rFonts w:eastAsia="SimSun" w:cs="Myanmar Text"/>
          <w:lang w:val="is-IS" w:eastAsia="is-IS"/>
        </w:rPr>
        <w:t>Engin sérstök fyrirmæli eru um geymsluaðstæður lyfsins.</w:t>
      </w:r>
      <w:bookmarkStart w:id="68" w:name="_i4i4YEuSYdNGoheZpLo4dp8Bq"/>
      <w:bookmarkEnd w:id="68"/>
    </w:p>
    <w:p w14:paraId="7C012904" w14:textId="77777777" w:rsidR="00D32E2B" w:rsidRPr="008353E4" w:rsidRDefault="00D32E2B">
      <w:pPr>
        <w:keepNext/>
        <w:keepLines/>
        <w:tabs>
          <w:tab w:val="left" w:pos="567"/>
        </w:tabs>
        <w:spacing w:before="220" w:after="220"/>
        <w:ind w:left="567" w:hanging="567"/>
        <w:rPr>
          <w:b/>
          <w:bCs/>
          <w:szCs w:val="26"/>
          <w:lang w:val="is-IS"/>
        </w:rPr>
      </w:pPr>
      <w:r w:rsidRPr="008353E4">
        <w:rPr>
          <w:b/>
          <w:bCs/>
          <w:szCs w:val="26"/>
          <w:lang w:val="is-IS"/>
        </w:rPr>
        <w:t>6.5</w:t>
      </w:r>
      <w:r w:rsidRPr="008353E4">
        <w:rPr>
          <w:b/>
          <w:bCs/>
          <w:szCs w:val="26"/>
          <w:lang w:val="is-IS"/>
        </w:rPr>
        <w:tab/>
        <w:t>Gerð íláts og innihald</w:t>
      </w:r>
    </w:p>
    <w:p w14:paraId="538F6DDF" w14:textId="77777777" w:rsidR="00D32E2B" w:rsidRPr="008353E4" w:rsidRDefault="00D32E2B" w:rsidP="006A612F">
      <w:pPr>
        <w:keepNext/>
        <w:keepLines/>
        <w:widowControl w:val="0"/>
        <w:rPr>
          <w:rFonts w:eastAsia="SimSun" w:cs="Myanmar Text"/>
          <w:lang w:val="is-IS" w:eastAsia="is-IS"/>
        </w:rPr>
      </w:pPr>
      <w:bookmarkStart w:id="69" w:name="_i4i29prKxCLdTN894jum0kNoU"/>
      <w:bookmarkEnd w:id="69"/>
      <w:r w:rsidRPr="008353E4">
        <w:rPr>
          <w:rFonts w:eastAsia="SimSun" w:cs="Myanmar Text"/>
          <w:lang w:val="is-IS" w:eastAsia="is-IS"/>
        </w:rPr>
        <w:t>PA/ál/PVC/ál stakskammtaþynnur í öskjum.</w:t>
      </w:r>
    </w:p>
    <w:p w14:paraId="4076E1BF" w14:textId="77777777" w:rsidR="00D32E2B" w:rsidRPr="008353E4" w:rsidRDefault="00D32E2B" w:rsidP="006A612F">
      <w:pPr>
        <w:keepNext/>
        <w:keepLines/>
        <w:widowControl w:val="0"/>
        <w:rPr>
          <w:rFonts w:eastAsia="SimSun" w:cs="Myanmar Text"/>
          <w:lang w:val="is-IS" w:eastAsia="is-IS"/>
        </w:rPr>
      </w:pPr>
    </w:p>
    <w:p w14:paraId="2BBF3F25" w14:textId="77777777" w:rsidR="00D32E2B" w:rsidRPr="008353E4" w:rsidRDefault="00D32E2B" w:rsidP="006A612F">
      <w:pPr>
        <w:keepNext/>
        <w:keepLines/>
        <w:widowControl w:val="0"/>
        <w:rPr>
          <w:rFonts w:eastAsia="SimSun" w:cs="Myanmar Text"/>
          <w:lang w:val="is-IS" w:eastAsia="is-IS"/>
        </w:rPr>
      </w:pPr>
      <w:r w:rsidRPr="008353E4">
        <w:rPr>
          <w:rFonts w:eastAsia="SimSun" w:cs="Myanmar Text"/>
          <w:lang w:val="is-IS" w:eastAsia="is-IS"/>
        </w:rPr>
        <w:t>Pakkningastærðir: 10</w:t>
      </w:r>
      <w:ins w:id="70" w:author="Author">
        <w:r w:rsidRPr="008353E4">
          <w:rPr>
            <w:rFonts w:eastAsia="SimSun" w:cs="Myanmar Text"/>
            <w:lang w:val="is-IS" w:eastAsia="is-IS"/>
          </w:rPr>
          <w:t> </w:t>
        </w:r>
      </w:ins>
      <w:del w:id="71" w:author="Author">
        <w:r w:rsidRPr="008353E4" w:rsidDel="007C3672">
          <w:rPr>
            <w:rFonts w:eastAsia="SimSun" w:cs="Myanmar Text"/>
            <w:lang w:val="is-IS" w:eastAsia="is-IS"/>
          </w:rPr>
          <w:delText xml:space="preserve"> </w:delText>
        </w:r>
      </w:del>
      <w:r w:rsidRPr="008353E4">
        <w:rPr>
          <w:rFonts w:eastAsia="SimSun" w:cs="Myanmar Text"/>
          <w:lang w:val="is-IS" w:eastAsia="is-IS"/>
        </w:rPr>
        <w:t>×</w:t>
      </w:r>
      <w:ins w:id="72" w:author="Author">
        <w:r w:rsidRPr="008353E4">
          <w:rPr>
            <w:rFonts w:eastAsia="SimSun" w:cs="Myanmar Text"/>
            <w:lang w:val="is-IS" w:eastAsia="is-IS"/>
          </w:rPr>
          <w:t> </w:t>
        </w:r>
      </w:ins>
      <w:del w:id="73" w:author="Author">
        <w:r w:rsidRPr="008353E4" w:rsidDel="007C3672">
          <w:rPr>
            <w:rFonts w:eastAsia="SimSun" w:cs="Myanmar Text"/>
            <w:lang w:val="is-IS" w:eastAsia="is-IS"/>
          </w:rPr>
          <w:delText xml:space="preserve"> </w:delText>
        </w:r>
      </w:del>
      <w:r w:rsidRPr="008353E4">
        <w:rPr>
          <w:rFonts w:eastAsia="SimSun" w:cs="Myanmar Text"/>
          <w:lang w:val="is-IS" w:eastAsia="is-IS"/>
        </w:rPr>
        <w:t>1, 28 × 1, 30 × 1 og 100 × 1 filmuhúðaðar töflur.</w:t>
      </w:r>
    </w:p>
    <w:p w14:paraId="62E6315A" w14:textId="77777777" w:rsidR="00D32E2B" w:rsidRPr="008353E4" w:rsidRDefault="00D32E2B" w:rsidP="006A612F">
      <w:pPr>
        <w:keepNext/>
        <w:keepLines/>
        <w:rPr>
          <w:rFonts w:eastAsia="SimSun"/>
          <w:lang w:val="is-IS"/>
        </w:rPr>
      </w:pPr>
    </w:p>
    <w:p w14:paraId="34002B67" w14:textId="77777777" w:rsidR="00D32E2B" w:rsidRPr="008353E4" w:rsidRDefault="00D32E2B">
      <w:pPr>
        <w:rPr>
          <w:lang w:val="is-IS"/>
        </w:rPr>
      </w:pPr>
      <w:r w:rsidRPr="008353E4">
        <w:rPr>
          <w:rFonts w:cs="Myanmar Text"/>
          <w:lang w:val="is-IS" w:eastAsia="is-IS"/>
        </w:rPr>
        <w:t>Ekki er víst að allar pakkningastærðir séu markaðssettar.</w:t>
      </w:r>
    </w:p>
    <w:p w14:paraId="058DE2DE" w14:textId="77777777" w:rsidR="00D32E2B" w:rsidRPr="008353E4" w:rsidRDefault="00D32E2B" w:rsidP="00757742">
      <w:pPr>
        <w:keepNext/>
        <w:keepLines/>
        <w:tabs>
          <w:tab w:val="left" w:pos="567"/>
        </w:tabs>
        <w:spacing w:before="220" w:after="220"/>
        <w:ind w:left="562" w:hanging="562"/>
        <w:rPr>
          <w:b/>
          <w:bCs/>
          <w:szCs w:val="26"/>
          <w:lang w:val="is-IS"/>
        </w:rPr>
      </w:pPr>
      <w:bookmarkStart w:id="74" w:name="_i4i74MxYe1SG2TqJocFC1UUPR"/>
      <w:bookmarkStart w:id="75" w:name="_i4i79BWPytl1jN5URrZEFbQ6q"/>
      <w:bookmarkEnd w:id="74"/>
      <w:bookmarkEnd w:id="75"/>
      <w:r w:rsidRPr="008353E4">
        <w:rPr>
          <w:b/>
          <w:bCs/>
          <w:szCs w:val="26"/>
          <w:lang w:val="is-IS"/>
        </w:rPr>
        <w:t>6.6</w:t>
      </w:r>
      <w:r w:rsidRPr="008353E4">
        <w:rPr>
          <w:b/>
          <w:bCs/>
          <w:szCs w:val="26"/>
          <w:lang w:val="is-IS"/>
        </w:rPr>
        <w:tab/>
      </w:r>
      <w:r w:rsidRPr="008353E4">
        <w:rPr>
          <w:rFonts w:eastAsia="DengXian Light" w:cs="Myanmar Text"/>
          <w:b/>
          <w:bCs/>
          <w:szCs w:val="26"/>
          <w:lang w:val="is-IS" w:eastAsia="is-IS"/>
        </w:rPr>
        <w:t>Sérstakar varúðarráðstafanir við förgun og önnur meðhöndlun</w:t>
      </w:r>
    </w:p>
    <w:p w14:paraId="2F4506F6" w14:textId="77777777" w:rsidR="00D32E2B" w:rsidRPr="008353E4" w:rsidRDefault="00D32E2B">
      <w:pPr>
        <w:keepNext/>
        <w:keepLines/>
        <w:widowControl w:val="0"/>
        <w:tabs>
          <w:tab w:val="left" w:pos="567"/>
        </w:tabs>
        <w:ind w:left="567" w:hanging="567"/>
        <w:rPr>
          <w:rFonts w:cs="Myanmar Text"/>
          <w:lang w:val="is-IS" w:eastAsia="is-IS"/>
        </w:rPr>
      </w:pPr>
      <w:r w:rsidRPr="008353E4">
        <w:rPr>
          <w:rFonts w:cs="Myanmar Text"/>
          <w:lang w:val="is-IS" w:eastAsia="is-IS"/>
        </w:rPr>
        <w:t>Þetta lyf getur verið skaðlegt vatnsumhverfi (sjá kafla 5.3).</w:t>
      </w:r>
    </w:p>
    <w:p w14:paraId="0628DA92" w14:textId="77777777" w:rsidR="00D32E2B" w:rsidRPr="008353E4" w:rsidRDefault="00D32E2B">
      <w:pPr>
        <w:keepNext/>
        <w:keepLines/>
        <w:widowControl w:val="0"/>
        <w:tabs>
          <w:tab w:val="left" w:pos="567"/>
        </w:tabs>
        <w:ind w:left="567" w:hanging="567"/>
        <w:rPr>
          <w:rFonts w:cs="Myanmar Text"/>
          <w:lang w:val="is-IS" w:eastAsia="is-IS"/>
        </w:rPr>
      </w:pPr>
    </w:p>
    <w:p w14:paraId="6855C64A" w14:textId="77777777" w:rsidR="00D32E2B" w:rsidRPr="008353E4" w:rsidRDefault="00D32E2B" w:rsidP="0096331D">
      <w:pPr>
        <w:keepNext/>
        <w:keepLines/>
        <w:widowControl w:val="0"/>
        <w:tabs>
          <w:tab w:val="left" w:pos="567"/>
        </w:tabs>
        <w:ind w:left="567" w:hanging="567"/>
        <w:rPr>
          <w:rFonts w:cs="Myanmar Text"/>
          <w:lang w:val="is-IS" w:eastAsia="is-IS"/>
        </w:rPr>
      </w:pPr>
      <w:r w:rsidRPr="008353E4">
        <w:rPr>
          <w:rFonts w:eastAsia="SimSun" w:cs="Myanmar Text"/>
          <w:lang w:val="is-IS" w:eastAsia="is-IS"/>
        </w:rPr>
        <w:t>Farga skal öllum lyfjaleifum og/eða úrgangi í samræmi við gildandi reglur.</w:t>
      </w:r>
    </w:p>
    <w:p w14:paraId="3DA4E803" w14:textId="77777777" w:rsidR="00D32E2B" w:rsidRPr="008353E4" w:rsidRDefault="00D32E2B">
      <w:pPr>
        <w:keepNext/>
        <w:keepLines/>
        <w:tabs>
          <w:tab w:val="left" w:pos="567"/>
        </w:tabs>
        <w:spacing w:before="440" w:after="220"/>
        <w:ind w:left="567" w:hanging="567"/>
        <w:rPr>
          <w:b/>
          <w:bCs/>
          <w:caps/>
          <w:szCs w:val="28"/>
          <w:lang w:val="is-IS"/>
        </w:rPr>
      </w:pPr>
      <w:bookmarkStart w:id="76" w:name="_i4i2i70zPFxv0ABQ77z6gov66"/>
      <w:bookmarkEnd w:id="76"/>
      <w:r w:rsidRPr="008353E4">
        <w:rPr>
          <w:b/>
          <w:bCs/>
          <w:caps/>
          <w:szCs w:val="28"/>
          <w:lang w:val="is-IS"/>
        </w:rPr>
        <w:t>7.</w:t>
      </w:r>
      <w:r w:rsidRPr="008353E4">
        <w:rPr>
          <w:b/>
          <w:bCs/>
          <w:caps/>
          <w:szCs w:val="28"/>
          <w:lang w:val="is-IS"/>
        </w:rPr>
        <w:tab/>
        <w:t>MARKAÐSLEYFISHAFI</w:t>
      </w:r>
    </w:p>
    <w:p w14:paraId="7A65A0D7" w14:textId="77777777" w:rsidR="00D32E2B" w:rsidRPr="008353E4" w:rsidRDefault="00D32E2B" w:rsidP="00D23806">
      <w:pPr>
        <w:keepNext/>
        <w:keepLines/>
        <w:rPr>
          <w:rFonts w:eastAsia="SimSun"/>
          <w:lang w:val="is-IS"/>
        </w:rPr>
      </w:pPr>
      <w:bookmarkStart w:id="77" w:name="_i4i5XnMPG6fNnOaAeN1AtXjS2"/>
      <w:bookmarkEnd w:id="77"/>
      <w:r w:rsidRPr="008353E4">
        <w:rPr>
          <w:rFonts w:eastAsia="SimSun"/>
          <w:lang w:val="is-IS"/>
        </w:rPr>
        <w:t>Astellas Pharma Europe B.V.</w:t>
      </w:r>
    </w:p>
    <w:p w14:paraId="27D84B92" w14:textId="77777777" w:rsidR="00D32E2B" w:rsidRPr="008353E4" w:rsidRDefault="00D32E2B" w:rsidP="00D23806">
      <w:pPr>
        <w:keepNext/>
        <w:keepLines/>
        <w:rPr>
          <w:rFonts w:eastAsia="SimSun"/>
          <w:lang w:val="is-IS"/>
        </w:rPr>
      </w:pPr>
      <w:r w:rsidRPr="008353E4">
        <w:rPr>
          <w:rFonts w:eastAsia="SimSun"/>
          <w:lang w:val="is-IS"/>
        </w:rPr>
        <w:t>Sylviusweg 62</w:t>
      </w:r>
    </w:p>
    <w:p w14:paraId="2FD7F66F" w14:textId="77777777" w:rsidR="00D32E2B" w:rsidRPr="008353E4" w:rsidRDefault="00D32E2B" w:rsidP="00D23806">
      <w:pPr>
        <w:keepNext/>
        <w:keepLines/>
        <w:rPr>
          <w:rFonts w:eastAsia="SimSun"/>
          <w:lang w:val="is-IS"/>
        </w:rPr>
      </w:pPr>
      <w:r w:rsidRPr="008353E4">
        <w:rPr>
          <w:rFonts w:eastAsia="SimSun"/>
          <w:lang w:val="is-IS"/>
        </w:rPr>
        <w:t>2333 BE Leiden</w:t>
      </w:r>
    </w:p>
    <w:p w14:paraId="0B15C45D" w14:textId="77777777" w:rsidR="00D32E2B" w:rsidRPr="008353E4" w:rsidRDefault="00D32E2B" w:rsidP="00D23806">
      <w:pPr>
        <w:keepNext/>
        <w:keepLines/>
        <w:rPr>
          <w:rFonts w:eastAsia="SimSun"/>
          <w:lang w:val="is-IS"/>
        </w:rPr>
      </w:pPr>
      <w:r w:rsidRPr="008353E4">
        <w:rPr>
          <w:rFonts w:eastAsia="SimSun"/>
          <w:lang w:val="is-IS"/>
        </w:rPr>
        <w:t>Holland</w:t>
      </w:r>
    </w:p>
    <w:p w14:paraId="5D1AD490" w14:textId="77777777" w:rsidR="00D32E2B" w:rsidRPr="008353E4" w:rsidRDefault="00D32E2B">
      <w:pPr>
        <w:keepNext/>
        <w:keepLines/>
        <w:tabs>
          <w:tab w:val="left" w:pos="567"/>
        </w:tabs>
        <w:spacing w:before="440" w:after="220"/>
        <w:ind w:left="567" w:hanging="567"/>
        <w:rPr>
          <w:b/>
          <w:bCs/>
          <w:caps/>
          <w:szCs w:val="28"/>
          <w:lang w:val="is-IS"/>
        </w:rPr>
      </w:pPr>
      <w:bookmarkStart w:id="78" w:name="_i4i2EQo2D2UByPkPUsN8dLIJp"/>
      <w:bookmarkEnd w:id="78"/>
      <w:r w:rsidRPr="008353E4">
        <w:rPr>
          <w:b/>
          <w:bCs/>
          <w:caps/>
          <w:szCs w:val="28"/>
          <w:lang w:val="is-IS"/>
        </w:rPr>
        <w:t>8.</w:t>
      </w:r>
      <w:r w:rsidRPr="008353E4">
        <w:rPr>
          <w:b/>
          <w:bCs/>
          <w:caps/>
          <w:szCs w:val="28"/>
          <w:lang w:val="is-IS"/>
        </w:rPr>
        <w:tab/>
        <w:t>MARKAÐSLEYFISNÚMER</w:t>
      </w:r>
    </w:p>
    <w:p w14:paraId="69597BAA" w14:textId="77777777" w:rsidR="00D32E2B" w:rsidRPr="008353E4" w:rsidRDefault="00D32E2B" w:rsidP="00D23806">
      <w:pPr>
        <w:rPr>
          <w:rFonts w:cs="Myanmar Text"/>
          <w:lang w:val="is-IS" w:eastAsia="is-IS"/>
        </w:rPr>
      </w:pPr>
      <w:r w:rsidRPr="008353E4">
        <w:rPr>
          <w:rFonts w:cs="Myanmar Text"/>
          <w:lang w:val="is-IS" w:eastAsia="is-IS"/>
        </w:rPr>
        <w:t>EU/1/23/1771/001</w:t>
      </w:r>
    </w:p>
    <w:p w14:paraId="28EA236B" w14:textId="77777777" w:rsidR="00D32E2B" w:rsidRPr="008353E4" w:rsidRDefault="00D32E2B" w:rsidP="00D23806">
      <w:pPr>
        <w:rPr>
          <w:rFonts w:cs="Myanmar Text"/>
          <w:lang w:val="is-IS" w:eastAsia="is-IS"/>
        </w:rPr>
      </w:pPr>
      <w:r w:rsidRPr="008353E4">
        <w:rPr>
          <w:rFonts w:cs="Myanmar Text"/>
          <w:lang w:val="is-IS" w:eastAsia="is-IS"/>
        </w:rPr>
        <w:t>EU/1/23/1771/002</w:t>
      </w:r>
    </w:p>
    <w:p w14:paraId="395D809C" w14:textId="77777777" w:rsidR="00D32E2B" w:rsidRPr="008353E4" w:rsidRDefault="00D32E2B" w:rsidP="00D23806">
      <w:pPr>
        <w:rPr>
          <w:rFonts w:cs="Myanmar Text"/>
          <w:lang w:val="is-IS" w:eastAsia="is-IS"/>
        </w:rPr>
      </w:pPr>
      <w:r w:rsidRPr="008353E4">
        <w:rPr>
          <w:rFonts w:cs="Myanmar Text"/>
          <w:lang w:val="is-IS" w:eastAsia="is-IS"/>
        </w:rPr>
        <w:t>EU/1/23/1771/003</w:t>
      </w:r>
    </w:p>
    <w:p w14:paraId="531BB81D" w14:textId="77777777" w:rsidR="00D32E2B" w:rsidRPr="008353E4" w:rsidRDefault="00D32E2B" w:rsidP="00D23806">
      <w:pPr>
        <w:rPr>
          <w:rFonts w:cs="Myanmar Text"/>
          <w:lang w:val="is-IS" w:eastAsia="is-IS"/>
        </w:rPr>
      </w:pPr>
      <w:r w:rsidRPr="008353E4">
        <w:rPr>
          <w:rFonts w:cs="Myanmar Text"/>
          <w:lang w:val="is-IS" w:eastAsia="is-IS"/>
        </w:rPr>
        <w:t>EU/1/23/1771/004</w:t>
      </w:r>
    </w:p>
    <w:p w14:paraId="69730966" w14:textId="77777777" w:rsidR="00D32E2B" w:rsidRPr="008353E4" w:rsidRDefault="00D32E2B">
      <w:pPr>
        <w:keepNext/>
        <w:keepLines/>
        <w:tabs>
          <w:tab w:val="left" w:pos="567"/>
        </w:tabs>
        <w:spacing w:before="440" w:after="220"/>
        <w:ind w:left="567" w:hanging="567"/>
        <w:rPr>
          <w:b/>
          <w:bCs/>
          <w:caps/>
          <w:szCs w:val="28"/>
          <w:lang w:val="is-IS"/>
        </w:rPr>
      </w:pPr>
      <w:bookmarkStart w:id="79" w:name="_i4i7JAE6tk6k5Owt4nmk2ke1w"/>
      <w:bookmarkEnd w:id="79"/>
      <w:r w:rsidRPr="008353E4">
        <w:rPr>
          <w:b/>
          <w:bCs/>
          <w:caps/>
          <w:szCs w:val="28"/>
          <w:lang w:val="is-IS"/>
        </w:rPr>
        <w:t>9.</w:t>
      </w:r>
      <w:r w:rsidRPr="008353E4">
        <w:rPr>
          <w:b/>
          <w:bCs/>
          <w:caps/>
          <w:szCs w:val="28"/>
          <w:lang w:val="is-IS"/>
        </w:rPr>
        <w:tab/>
        <w:t>DAGSETNING FYRSTU ÚTGÁFU MARKAÐSLEYFIS / ENDURNÝJUNAR MARKAÐSLEYFIS</w:t>
      </w:r>
    </w:p>
    <w:p w14:paraId="7D3C783A" w14:textId="77777777" w:rsidR="00D32E2B" w:rsidRPr="008353E4" w:rsidRDefault="00D32E2B">
      <w:pPr>
        <w:rPr>
          <w:lang w:val="is-IS"/>
        </w:rPr>
      </w:pPr>
      <w:bookmarkStart w:id="80" w:name="_i4i2XGUc2EMaKZUX6AsEVdHC3"/>
      <w:bookmarkEnd w:id="80"/>
      <w:r w:rsidRPr="008353E4">
        <w:rPr>
          <w:rFonts w:cs="Myanmar Text"/>
          <w:lang w:val="is-IS" w:eastAsia="is-IS"/>
        </w:rPr>
        <w:t>Dagsetning fyrstu útgáfu markaðsleyfis:</w:t>
      </w:r>
      <w:r w:rsidRPr="008353E4">
        <w:rPr>
          <w:lang w:val="is-IS"/>
        </w:rPr>
        <w:t xml:space="preserve"> 07. desember 2023.</w:t>
      </w:r>
      <w:bookmarkStart w:id="81" w:name="_i4i09TrtFh6Edh9Q8qTG3ZOWb"/>
      <w:bookmarkEnd w:id="81"/>
    </w:p>
    <w:p w14:paraId="13DD31AC" w14:textId="77777777" w:rsidR="00D32E2B" w:rsidRPr="008353E4" w:rsidRDefault="00D32E2B">
      <w:pPr>
        <w:keepNext/>
        <w:keepLines/>
        <w:tabs>
          <w:tab w:val="left" w:pos="567"/>
        </w:tabs>
        <w:spacing w:before="440" w:after="220"/>
        <w:ind w:left="567" w:hanging="567"/>
        <w:rPr>
          <w:b/>
          <w:bCs/>
          <w:caps/>
          <w:szCs w:val="28"/>
          <w:lang w:val="is-IS"/>
        </w:rPr>
      </w:pPr>
      <w:bookmarkStart w:id="82" w:name="_i4i56votZJ0uHntSsXq5jo7mu"/>
      <w:bookmarkEnd w:id="82"/>
      <w:r w:rsidRPr="008353E4">
        <w:rPr>
          <w:b/>
          <w:bCs/>
          <w:caps/>
          <w:szCs w:val="28"/>
          <w:lang w:val="is-IS"/>
        </w:rPr>
        <w:t>10.</w:t>
      </w:r>
      <w:r w:rsidRPr="008353E4">
        <w:rPr>
          <w:b/>
          <w:bCs/>
          <w:caps/>
          <w:szCs w:val="28"/>
          <w:lang w:val="is-IS"/>
        </w:rPr>
        <w:tab/>
        <w:t>DAGSETNING ENDURSKOÐUNAR TEXTANS</w:t>
      </w:r>
      <w:bookmarkStart w:id="83" w:name="_i4i204uRCIGxY588adIY8FA0Y"/>
      <w:bookmarkEnd w:id="83"/>
    </w:p>
    <w:p w14:paraId="00DBFFA7" w14:textId="77777777" w:rsidR="00D32E2B" w:rsidRPr="008353E4" w:rsidRDefault="00D32E2B">
      <w:pPr>
        <w:rPr>
          <w:lang w:val="is-IS"/>
        </w:rPr>
      </w:pPr>
      <w:r w:rsidRPr="008353E4">
        <w:rPr>
          <w:lang w:val="is-IS"/>
        </w:rPr>
        <w:t xml:space="preserve">Ítarlegar upplýsingar um lyfið eru birtar á vef Lyfjastofnunar Evrópu </w:t>
      </w:r>
      <w:hyperlink r:id="rId22" w:history="1">
        <w:r w:rsidRPr="008353E4">
          <w:rPr>
            <w:color w:val="0000FF" w:themeColor="hyperlink"/>
            <w:u w:val="single"/>
            <w:lang w:val="is-IS"/>
          </w:rPr>
          <w:t>https://www.ema.europa.eu</w:t>
        </w:r>
      </w:hyperlink>
      <w:r w:rsidRPr="008353E4">
        <w:rPr>
          <w:lang w:val="is-IS"/>
        </w:rPr>
        <w:t>.</w:t>
      </w:r>
    </w:p>
    <w:p w14:paraId="144F499E" w14:textId="12EB61CB" w:rsidR="00D32E2B" w:rsidRPr="008353E4" w:rsidRDefault="00D32E2B">
      <w:pPr>
        <w:rPr>
          <w:lang w:val="is-IS"/>
        </w:rPr>
      </w:pPr>
      <w:r w:rsidRPr="008353E4">
        <w:rPr>
          <w:lang w:val="is-IS"/>
        </w:rPr>
        <w:br w:type="page"/>
      </w:r>
    </w:p>
    <w:p w14:paraId="2509CA75" w14:textId="77777777" w:rsidR="00605D75" w:rsidRPr="008353E4" w:rsidRDefault="00605D75">
      <w:pPr>
        <w:keepNext/>
        <w:keepLines/>
        <w:tabs>
          <w:tab w:val="left" w:pos="567"/>
        </w:tabs>
        <w:spacing w:before="4760" w:after="220"/>
        <w:ind w:left="562" w:hanging="562"/>
        <w:jc w:val="center"/>
        <w:rPr>
          <w:rFonts w:ascii="Times New Roman Bold" w:hAnsi="Times New Roman Bold"/>
          <w:b/>
          <w:bCs/>
          <w:caps/>
          <w:szCs w:val="28"/>
          <w:lang w:val="is-IS"/>
        </w:rPr>
      </w:pPr>
    </w:p>
    <w:p w14:paraId="40C7DF48" w14:textId="4A25BE7E" w:rsidR="00D32E2B" w:rsidRPr="008353E4" w:rsidRDefault="00D32E2B">
      <w:pPr>
        <w:keepNext/>
        <w:keepLines/>
        <w:tabs>
          <w:tab w:val="left" w:pos="567"/>
        </w:tabs>
        <w:spacing w:before="4760" w:after="220"/>
        <w:ind w:left="562" w:hanging="562"/>
        <w:jc w:val="center"/>
        <w:rPr>
          <w:rFonts w:ascii="Times New Roman Bold" w:hAnsi="Times New Roman Bold"/>
          <w:b/>
          <w:bCs/>
          <w:caps/>
          <w:szCs w:val="28"/>
          <w:lang w:val="is-IS"/>
        </w:rPr>
      </w:pPr>
      <w:r w:rsidRPr="008353E4">
        <w:rPr>
          <w:rFonts w:ascii="Times New Roman Bold" w:hAnsi="Times New Roman Bold"/>
          <w:b/>
          <w:bCs/>
          <w:caps/>
          <w:szCs w:val="28"/>
          <w:lang w:val="is-IS"/>
        </w:rPr>
        <w:t>VIÐAUKI II</w:t>
      </w:r>
    </w:p>
    <w:p w14:paraId="4ECD9F6D" w14:textId="77777777" w:rsidR="00D32E2B" w:rsidRPr="008353E4" w:rsidRDefault="00D32E2B" w:rsidP="003811E4">
      <w:pPr>
        <w:tabs>
          <w:tab w:val="left" w:pos="567"/>
        </w:tabs>
        <w:spacing w:before="220" w:after="220"/>
        <w:ind w:left="1700" w:hanging="562"/>
        <w:rPr>
          <w:b/>
          <w:bCs/>
          <w:caps/>
          <w:szCs w:val="28"/>
          <w:lang w:val="is-IS"/>
        </w:rPr>
      </w:pPr>
      <w:r w:rsidRPr="008353E4">
        <w:rPr>
          <w:rFonts w:eastAsia="SimSun"/>
          <w:b/>
          <w:lang w:val="is-IS"/>
        </w:rPr>
        <w:t>A.</w:t>
      </w:r>
      <w:r w:rsidRPr="008353E4">
        <w:rPr>
          <w:rFonts w:eastAsia="SimSun"/>
          <w:b/>
          <w:lang w:val="is-IS"/>
        </w:rPr>
        <w:tab/>
        <w:t>FRAMLEIÐENDUR SEM ERU ÁBYRGIR FYRIR LOKASAMÞYKKT</w:t>
      </w:r>
    </w:p>
    <w:p w14:paraId="416A035F" w14:textId="77777777" w:rsidR="00D32E2B" w:rsidRPr="008353E4" w:rsidRDefault="00D32E2B" w:rsidP="003811E4">
      <w:pPr>
        <w:tabs>
          <w:tab w:val="left" w:pos="567"/>
        </w:tabs>
        <w:spacing w:before="220" w:after="220"/>
        <w:ind w:left="1700" w:hanging="562"/>
        <w:rPr>
          <w:b/>
          <w:bCs/>
          <w:caps/>
          <w:szCs w:val="28"/>
          <w:lang w:val="is-IS"/>
        </w:rPr>
      </w:pPr>
      <w:r w:rsidRPr="008353E4">
        <w:rPr>
          <w:rFonts w:eastAsia="SimSun"/>
          <w:b/>
          <w:lang w:val="is-IS"/>
        </w:rPr>
        <w:t>B.</w:t>
      </w:r>
      <w:r w:rsidRPr="008353E4">
        <w:rPr>
          <w:b/>
          <w:caps/>
          <w:szCs w:val="28"/>
          <w:lang w:val="is-IS"/>
        </w:rPr>
        <w:tab/>
        <w:t xml:space="preserve">FORSENDUR FYRIR, </w:t>
      </w:r>
      <w:r w:rsidRPr="008353E4">
        <w:rPr>
          <w:rFonts w:eastAsia="SimSun"/>
          <w:b/>
          <w:lang w:val="is-IS"/>
        </w:rPr>
        <w:t>EÐA</w:t>
      </w:r>
      <w:r w:rsidRPr="008353E4">
        <w:rPr>
          <w:b/>
          <w:caps/>
          <w:szCs w:val="28"/>
          <w:lang w:val="is-IS"/>
        </w:rPr>
        <w:t xml:space="preserve"> TAKMARKANIR Á, AFGREIÐSLU OG NOTKUN</w:t>
      </w:r>
    </w:p>
    <w:p w14:paraId="1B102722" w14:textId="77777777" w:rsidR="00D32E2B" w:rsidRPr="008353E4" w:rsidRDefault="00D32E2B" w:rsidP="003811E4">
      <w:pPr>
        <w:tabs>
          <w:tab w:val="left" w:pos="567"/>
        </w:tabs>
        <w:spacing w:before="220" w:after="220"/>
        <w:ind w:left="1700" w:hanging="562"/>
        <w:rPr>
          <w:b/>
          <w:bCs/>
          <w:caps/>
          <w:szCs w:val="28"/>
          <w:lang w:val="is-IS"/>
        </w:rPr>
      </w:pPr>
      <w:r w:rsidRPr="008353E4">
        <w:rPr>
          <w:b/>
          <w:bCs/>
          <w:caps/>
          <w:szCs w:val="28"/>
          <w:lang w:val="is-IS"/>
        </w:rPr>
        <w:t>C.</w:t>
      </w:r>
      <w:r w:rsidRPr="008353E4">
        <w:rPr>
          <w:b/>
          <w:bCs/>
          <w:caps/>
          <w:szCs w:val="28"/>
          <w:lang w:val="is-IS"/>
        </w:rPr>
        <w:tab/>
        <w:t xml:space="preserve">AÐRAR </w:t>
      </w:r>
      <w:r w:rsidRPr="008353E4">
        <w:rPr>
          <w:rFonts w:eastAsia="SimSun"/>
          <w:b/>
          <w:lang w:val="is-IS"/>
        </w:rPr>
        <w:t>FORSENDUR</w:t>
      </w:r>
      <w:r w:rsidRPr="008353E4">
        <w:rPr>
          <w:b/>
          <w:bCs/>
          <w:caps/>
          <w:szCs w:val="28"/>
          <w:lang w:val="is-IS"/>
        </w:rPr>
        <w:t xml:space="preserve"> OG SKILYRÐI MARKAÐSLEYFIS</w:t>
      </w:r>
    </w:p>
    <w:p w14:paraId="55BA121A" w14:textId="77777777" w:rsidR="00D32E2B" w:rsidRPr="008353E4" w:rsidRDefault="00D32E2B" w:rsidP="003811E4">
      <w:pPr>
        <w:tabs>
          <w:tab w:val="left" w:pos="567"/>
        </w:tabs>
        <w:spacing w:before="220" w:after="220"/>
        <w:ind w:left="1700" w:hanging="562"/>
        <w:rPr>
          <w:b/>
          <w:bCs/>
          <w:caps/>
          <w:szCs w:val="28"/>
          <w:lang w:val="is-IS"/>
        </w:rPr>
      </w:pPr>
      <w:r w:rsidRPr="008353E4">
        <w:rPr>
          <w:b/>
          <w:bCs/>
          <w:caps/>
          <w:szCs w:val="28"/>
          <w:lang w:val="is-IS"/>
        </w:rPr>
        <w:t>D.</w:t>
      </w:r>
      <w:r w:rsidRPr="008353E4">
        <w:rPr>
          <w:b/>
          <w:bCs/>
          <w:caps/>
          <w:szCs w:val="28"/>
          <w:lang w:val="is-IS"/>
        </w:rPr>
        <w:tab/>
        <w:t xml:space="preserve">FORSENDUR EÐA TAKMARKANIR ER VARÐA ÖRYGGI OG VERKUN VIÐ </w:t>
      </w:r>
      <w:r w:rsidRPr="008353E4">
        <w:rPr>
          <w:rFonts w:eastAsia="SimSun"/>
          <w:b/>
          <w:lang w:val="is-IS"/>
        </w:rPr>
        <w:t>NOTKUN</w:t>
      </w:r>
      <w:r w:rsidRPr="008353E4">
        <w:rPr>
          <w:b/>
          <w:bCs/>
          <w:caps/>
          <w:szCs w:val="28"/>
          <w:lang w:val="is-IS"/>
        </w:rPr>
        <w:t xml:space="preserve"> LYFSINS</w:t>
      </w:r>
    </w:p>
    <w:p w14:paraId="5E55459C" w14:textId="77777777" w:rsidR="00D32E2B" w:rsidRPr="008353E4" w:rsidRDefault="00D32E2B">
      <w:pPr>
        <w:rPr>
          <w:lang w:val="is-IS"/>
        </w:rPr>
      </w:pPr>
      <w:r w:rsidRPr="008353E4">
        <w:rPr>
          <w:lang w:val="is-IS"/>
        </w:rPr>
        <w:br w:type="page"/>
      </w:r>
    </w:p>
    <w:p w14:paraId="085C6D88" w14:textId="77777777" w:rsidR="00D32E2B" w:rsidRPr="008353E4" w:rsidRDefault="00D32E2B">
      <w:pPr>
        <w:pStyle w:val="TitleB"/>
        <w:ind w:left="547" w:hanging="547"/>
        <w:rPr>
          <w:lang w:val="is-IS"/>
        </w:rPr>
      </w:pPr>
      <w:r w:rsidRPr="008353E4">
        <w:rPr>
          <w:lang w:val="is-IS"/>
        </w:rPr>
        <w:lastRenderedPageBreak/>
        <w:t>A.</w:t>
      </w:r>
      <w:r w:rsidRPr="008353E4">
        <w:rPr>
          <w:lang w:val="is-IS"/>
        </w:rPr>
        <w:tab/>
        <w:t>FRAMLEIÐENDUR SEM ERU ÁBYRGIR FYRIR LOKASAMÞYKKT</w:t>
      </w:r>
    </w:p>
    <w:p w14:paraId="5CE2B78C" w14:textId="77777777" w:rsidR="00D32E2B" w:rsidRPr="008353E4" w:rsidRDefault="00D32E2B">
      <w:pPr>
        <w:spacing w:after="220"/>
        <w:rPr>
          <w:szCs w:val="24"/>
          <w:lang w:val="is-IS"/>
        </w:rPr>
      </w:pPr>
      <w:bookmarkStart w:id="84" w:name="_i4i4CQibiawMRQw4fzssEZtn0"/>
      <w:bookmarkStart w:id="85" w:name="_i4i1UuZ3tsb6y48SuaN1WqAdA"/>
      <w:bookmarkStart w:id="86" w:name="_i4i2XkEISrDtcEs6XLAYrvVLw"/>
      <w:bookmarkEnd w:id="84"/>
      <w:bookmarkEnd w:id="85"/>
      <w:bookmarkEnd w:id="86"/>
      <w:r w:rsidRPr="008353E4">
        <w:rPr>
          <w:szCs w:val="24"/>
          <w:u w:val="single"/>
          <w:lang w:val="is-IS"/>
        </w:rPr>
        <w:t>Heiti og heimilisfang framleiðenda sem eru ábyrgir fyrir lokasamþykkt</w:t>
      </w:r>
    </w:p>
    <w:p w14:paraId="00A85818" w14:textId="77777777" w:rsidR="00D32E2B" w:rsidRPr="008353E4" w:rsidRDefault="00D32E2B" w:rsidP="00CA794B">
      <w:pPr>
        <w:rPr>
          <w:rFonts w:eastAsia="SimSun"/>
          <w:lang w:val="is-IS"/>
        </w:rPr>
      </w:pPr>
      <w:bookmarkStart w:id="87" w:name="_i4i3kvRgGSCH6Udu4EVZJ2SjE"/>
      <w:bookmarkEnd w:id="87"/>
      <w:r w:rsidRPr="008353E4">
        <w:rPr>
          <w:rFonts w:eastAsia="SimSun"/>
          <w:lang w:val="is-IS"/>
        </w:rPr>
        <w:t>Delpharm Meppel B.V.</w:t>
      </w:r>
    </w:p>
    <w:p w14:paraId="55484937" w14:textId="77777777" w:rsidR="00D32E2B" w:rsidRPr="008353E4" w:rsidRDefault="00D32E2B" w:rsidP="00CA794B">
      <w:pPr>
        <w:rPr>
          <w:rFonts w:eastAsia="SimSun"/>
          <w:lang w:val="is-IS"/>
        </w:rPr>
      </w:pPr>
      <w:r w:rsidRPr="008353E4">
        <w:rPr>
          <w:rFonts w:eastAsia="SimSun"/>
          <w:lang w:val="is-IS"/>
        </w:rPr>
        <w:t>Hogemaat 2</w:t>
      </w:r>
    </w:p>
    <w:p w14:paraId="512D9B2C" w14:textId="77777777" w:rsidR="00D32E2B" w:rsidRPr="008353E4" w:rsidRDefault="00D32E2B" w:rsidP="00CA794B">
      <w:pPr>
        <w:rPr>
          <w:rFonts w:eastAsia="SimSun"/>
          <w:lang w:val="is-IS"/>
        </w:rPr>
      </w:pPr>
      <w:r w:rsidRPr="008353E4">
        <w:rPr>
          <w:rFonts w:eastAsia="SimSun"/>
          <w:lang w:val="is-IS"/>
        </w:rPr>
        <w:t>7942 JG Meppel</w:t>
      </w:r>
    </w:p>
    <w:p w14:paraId="5DA6C445" w14:textId="77777777" w:rsidR="00D32E2B" w:rsidRPr="008353E4" w:rsidRDefault="00D32E2B" w:rsidP="00CA794B">
      <w:pPr>
        <w:rPr>
          <w:rFonts w:eastAsia="SimSun"/>
          <w:lang w:val="is-IS"/>
        </w:rPr>
      </w:pPr>
      <w:r w:rsidRPr="008353E4">
        <w:rPr>
          <w:rFonts w:eastAsia="SimSun"/>
          <w:lang w:val="is-IS"/>
        </w:rPr>
        <w:t>Holland</w:t>
      </w:r>
    </w:p>
    <w:p w14:paraId="61C46A60" w14:textId="77777777" w:rsidR="00D32E2B" w:rsidRPr="008353E4" w:rsidRDefault="00D32E2B">
      <w:pPr>
        <w:pStyle w:val="TitleB"/>
        <w:ind w:left="547" w:hanging="547"/>
        <w:rPr>
          <w:lang w:val="is-IS"/>
        </w:rPr>
      </w:pPr>
      <w:bookmarkStart w:id="88" w:name="_i4i21PBZiUXlMS3McvkICEAjm"/>
      <w:bookmarkStart w:id="89" w:name="_i4i6WSQdElWme0CvaPthqEnEx"/>
      <w:bookmarkStart w:id="90" w:name="_i4i3Wqws54oX3Jpo5I46qG7VV"/>
      <w:bookmarkStart w:id="91" w:name="_i4i78yLbO0iQK5qHyjySIpm0S"/>
      <w:bookmarkEnd w:id="88"/>
      <w:bookmarkEnd w:id="89"/>
      <w:bookmarkEnd w:id="90"/>
      <w:bookmarkEnd w:id="91"/>
      <w:r w:rsidRPr="008353E4">
        <w:rPr>
          <w:lang w:val="is-IS"/>
        </w:rPr>
        <w:t>B.</w:t>
      </w:r>
      <w:r w:rsidRPr="008353E4">
        <w:rPr>
          <w:lang w:val="is-IS"/>
        </w:rPr>
        <w:tab/>
        <w:t>FORSENDUR FYRIR, EÐA TAKMARKANIR Á, AFGREIÐSLU OG NOTKUN</w:t>
      </w:r>
    </w:p>
    <w:p w14:paraId="4731C083" w14:textId="77777777" w:rsidR="00D32E2B" w:rsidRPr="008353E4" w:rsidRDefault="00D32E2B" w:rsidP="00E949C4">
      <w:pPr>
        <w:numPr>
          <w:ilvl w:val="12"/>
          <w:numId w:val="0"/>
        </w:numPr>
        <w:rPr>
          <w:lang w:val="is-IS"/>
        </w:rPr>
      </w:pPr>
      <w:r w:rsidRPr="008353E4">
        <w:rPr>
          <w:lang w:val="is-IS"/>
        </w:rPr>
        <w:t>Lyfið er lyfseðilsskylt.</w:t>
      </w:r>
    </w:p>
    <w:p w14:paraId="5AB3410C" w14:textId="77777777" w:rsidR="00D32E2B" w:rsidRPr="008353E4" w:rsidRDefault="00D32E2B">
      <w:pPr>
        <w:pStyle w:val="TitleB"/>
        <w:ind w:left="547" w:hanging="547"/>
        <w:rPr>
          <w:lang w:val="is-IS"/>
        </w:rPr>
      </w:pPr>
      <w:bookmarkStart w:id="92" w:name="_i4i1OREK6geuuhzVOIyRenel1"/>
      <w:bookmarkEnd w:id="92"/>
      <w:r w:rsidRPr="008353E4">
        <w:rPr>
          <w:lang w:val="is-IS"/>
        </w:rPr>
        <w:t>C.</w:t>
      </w:r>
      <w:r w:rsidRPr="008353E4">
        <w:rPr>
          <w:lang w:val="is-IS"/>
        </w:rPr>
        <w:tab/>
        <w:t>AÐRAR FORSENDUR OG SKILYRÐI MARKAÐSLEYFIS</w:t>
      </w:r>
    </w:p>
    <w:p w14:paraId="29D352EF" w14:textId="77777777" w:rsidR="00D32E2B" w:rsidRPr="008353E4" w:rsidRDefault="00D32E2B" w:rsidP="004B4290">
      <w:pPr>
        <w:keepNext/>
        <w:keepLines/>
        <w:numPr>
          <w:ilvl w:val="0"/>
          <w:numId w:val="43"/>
        </w:numPr>
        <w:tabs>
          <w:tab w:val="left" w:pos="567"/>
          <w:tab w:val="left" w:pos="720"/>
        </w:tabs>
        <w:spacing w:before="220" w:after="220"/>
        <w:ind w:left="547" w:hanging="547"/>
        <w:rPr>
          <w:b/>
          <w:bCs/>
          <w:szCs w:val="26"/>
          <w:lang w:val="is-IS"/>
        </w:rPr>
      </w:pPr>
      <w:bookmarkStart w:id="93" w:name="_i4i3HMYKs3CtFcoj19mDwOMEP"/>
      <w:bookmarkEnd w:id="93"/>
      <w:r w:rsidRPr="008353E4">
        <w:rPr>
          <w:b/>
          <w:bCs/>
          <w:szCs w:val="26"/>
          <w:lang w:val="is-IS"/>
        </w:rPr>
        <w:t>Samantektir um öryggi lyfsins (PSUR)</w:t>
      </w:r>
    </w:p>
    <w:p w14:paraId="2B21720B" w14:textId="77777777" w:rsidR="00D32E2B" w:rsidRPr="008353E4" w:rsidRDefault="00D32E2B" w:rsidP="00C85E94">
      <w:pPr>
        <w:widowControl w:val="0"/>
        <w:rPr>
          <w:rFonts w:eastAsia="DengXian Light" w:cs="Myanmar Text"/>
          <w:szCs w:val="26"/>
          <w:lang w:val="is-IS" w:eastAsia="is-IS"/>
        </w:rPr>
      </w:pPr>
      <w:r w:rsidRPr="008353E4">
        <w:rPr>
          <w:rFonts w:eastAsia="DengXian Light" w:cs="Myanmar Text"/>
          <w:iCs/>
          <w:szCs w:val="26"/>
          <w:lang w:val="is-IS" w:eastAsia="is-IS"/>
        </w:rPr>
        <w:t xml:space="preserve">Skilyrði um hvernig leggja skal fram samantektir um öryggi lyfsins koma fram í lista yfir viðmiðunardagsetningar Evrópusambandsins (EURD lista) </w:t>
      </w:r>
      <w:r w:rsidRPr="008353E4">
        <w:rPr>
          <w:rFonts w:eastAsia="DengXian Light" w:cs="Myanmar Text"/>
          <w:szCs w:val="26"/>
          <w:lang w:val="is-IS" w:eastAsia="is-IS"/>
        </w:rPr>
        <w:t xml:space="preserve">sem gerð er krafa um í grein 107c(7) í tilskipun 2001/83/EB og </w:t>
      </w:r>
      <w:r w:rsidRPr="008353E4">
        <w:rPr>
          <w:rFonts w:eastAsia="DengXian Light" w:cs="Myanmar Text"/>
          <w:iCs/>
          <w:szCs w:val="26"/>
          <w:lang w:val="is-IS" w:eastAsia="is-IS"/>
        </w:rPr>
        <w:t>öllum síðari uppfærslum sem birtar eru í evrópsku lyfjavefgáttinni</w:t>
      </w:r>
      <w:r w:rsidRPr="008353E4">
        <w:rPr>
          <w:rFonts w:eastAsia="DengXian Light" w:cs="Myanmar Text"/>
          <w:szCs w:val="26"/>
          <w:lang w:val="is-IS" w:eastAsia="is-IS"/>
        </w:rPr>
        <w:t>.</w:t>
      </w:r>
    </w:p>
    <w:p w14:paraId="3D20D3F5" w14:textId="77777777" w:rsidR="00D32E2B" w:rsidRPr="008353E4" w:rsidRDefault="00D32E2B" w:rsidP="00C85E94">
      <w:pPr>
        <w:widowControl w:val="0"/>
        <w:rPr>
          <w:rFonts w:eastAsia="DengXian Light" w:cs="Myanmar Text"/>
          <w:szCs w:val="26"/>
          <w:lang w:val="is-IS" w:eastAsia="is-IS"/>
        </w:rPr>
      </w:pPr>
    </w:p>
    <w:p w14:paraId="2F702E2E" w14:textId="77777777" w:rsidR="00D32E2B" w:rsidRPr="008353E4" w:rsidRDefault="00D32E2B" w:rsidP="00C85E94">
      <w:pPr>
        <w:rPr>
          <w:lang w:val="is-IS"/>
        </w:rPr>
      </w:pPr>
      <w:r w:rsidRPr="008353E4">
        <w:rPr>
          <w:rFonts w:eastAsia="DengXian Light" w:cs="Myanmar Text"/>
          <w:szCs w:val="26"/>
          <w:lang w:val="is-IS" w:eastAsia="is-IS"/>
        </w:rPr>
        <w:t>Markaðsleyfishafi skal leggja fram fyrstu samantektina um öryggi lyfsins innan 6 mánaða frá útgáfu markaðsleyfis.</w:t>
      </w:r>
    </w:p>
    <w:p w14:paraId="7DA85BD2" w14:textId="77777777" w:rsidR="00D32E2B" w:rsidRPr="008353E4" w:rsidRDefault="00D32E2B">
      <w:pPr>
        <w:pStyle w:val="TitleB"/>
        <w:ind w:left="547" w:hanging="547"/>
        <w:rPr>
          <w:lang w:val="is-IS"/>
        </w:rPr>
      </w:pPr>
      <w:bookmarkStart w:id="94" w:name="_i4i3819Xf4gwwq11SudM0DDiu"/>
      <w:bookmarkEnd w:id="94"/>
      <w:r w:rsidRPr="008353E4">
        <w:rPr>
          <w:lang w:val="is-IS"/>
        </w:rPr>
        <w:t>D.</w:t>
      </w:r>
      <w:r w:rsidRPr="008353E4">
        <w:rPr>
          <w:lang w:val="is-IS"/>
        </w:rPr>
        <w:tab/>
        <w:t>FORSENDUR EÐA TAKMARKANIR ER VARÐA ÖRYGGI OG VERKUN VIÐ NOTKUN LYFSINS</w:t>
      </w:r>
    </w:p>
    <w:p w14:paraId="3ED78193" w14:textId="77777777" w:rsidR="00D32E2B" w:rsidRPr="008353E4" w:rsidRDefault="00D32E2B" w:rsidP="004B4290">
      <w:pPr>
        <w:keepNext/>
        <w:keepLines/>
        <w:numPr>
          <w:ilvl w:val="0"/>
          <w:numId w:val="43"/>
        </w:numPr>
        <w:tabs>
          <w:tab w:val="left" w:pos="567"/>
          <w:tab w:val="left" w:pos="720"/>
        </w:tabs>
        <w:spacing w:before="220" w:after="220"/>
        <w:ind w:left="547" w:hanging="547"/>
        <w:rPr>
          <w:b/>
          <w:bCs/>
          <w:szCs w:val="26"/>
          <w:lang w:val="is-IS"/>
        </w:rPr>
      </w:pPr>
      <w:r w:rsidRPr="008353E4">
        <w:rPr>
          <w:b/>
          <w:bCs/>
          <w:szCs w:val="26"/>
          <w:lang w:val="is-IS"/>
        </w:rPr>
        <w:t>Áætlun um áhættustjórnun</w:t>
      </w:r>
    </w:p>
    <w:p w14:paraId="6C92A8A9" w14:textId="77777777" w:rsidR="00D32E2B" w:rsidRPr="008353E4" w:rsidRDefault="00D32E2B" w:rsidP="00F02D66">
      <w:pPr>
        <w:ind w:right="-1"/>
        <w:rPr>
          <w:lang w:val="is-IS"/>
        </w:rPr>
      </w:pPr>
      <w:r w:rsidRPr="008353E4">
        <w:rPr>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515D4771" w14:textId="77777777" w:rsidR="00D32E2B" w:rsidRPr="008353E4" w:rsidRDefault="00D32E2B" w:rsidP="00F02D66">
      <w:pPr>
        <w:ind w:right="-1"/>
        <w:rPr>
          <w:iCs/>
          <w:lang w:val="is-IS"/>
        </w:rPr>
      </w:pPr>
    </w:p>
    <w:p w14:paraId="028A9132" w14:textId="77777777" w:rsidR="00D32E2B" w:rsidRPr="008353E4" w:rsidRDefault="00D32E2B" w:rsidP="00F02D66">
      <w:pPr>
        <w:ind w:right="-1"/>
        <w:rPr>
          <w:iCs/>
          <w:lang w:val="is-IS"/>
        </w:rPr>
      </w:pPr>
      <w:r w:rsidRPr="008353E4">
        <w:rPr>
          <w:iCs/>
          <w:lang w:val="is-IS"/>
        </w:rPr>
        <w:t>Leggja skal fram uppfærða áætlun um áhættustjórnun:</w:t>
      </w:r>
    </w:p>
    <w:p w14:paraId="18F0E829" w14:textId="77777777" w:rsidR="00D32E2B" w:rsidRPr="008353E4" w:rsidRDefault="00D32E2B" w:rsidP="00F02D66">
      <w:pPr>
        <w:numPr>
          <w:ilvl w:val="0"/>
          <w:numId w:val="17"/>
        </w:numPr>
        <w:ind w:right="-1"/>
        <w:rPr>
          <w:iCs/>
          <w:lang w:val="is-IS"/>
        </w:rPr>
      </w:pPr>
      <w:r w:rsidRPr="008353E4">
        <w:rPr>
          <w:iCs/>
          <w:lang w:val="is-IS"/>
        </w:rPr>
        <w:t>Að beiðni Lyfjastofnunar Evrópu.</w:t>
      </w:r>
    </w:p>
    <w:p w14:paraId="26B39DDD" w14:textId="77777777" w:rsidR="00D32E2B" w:rsidRPr="008353E4" w:rsidRDefault="00D32E2B" w:rsidP="00F02D66">
      <w:pPr>
        <w:numPr>
          <w:ilvl w:val="0"/>
          <w:numId w:val="17"/>
        </w:numPr>
        <w:ind w:right="-1"/>
        <w:rPr>
          <w:iCs/>
          <w:lang w:val="is-IS"/>
        </w:rPr>
      </w:pPr>
      <w:r w:rsidRPr="008353E4">
        <w:rPr>
          <w:iCs/>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84BF6ED" w14:textId="53BBF01D" w:rsidR="00D32E2B" w:rsidRPr="008353E4" w:rsidRDefault="00D32E2B" w:rsidP="00F02D66">
      <w:pPr>
        <w:numPr>
          <w:ilvl w:val="0"/>
          <w:numId w:val="17"/>
        </w:numPr>
        <w:ind w:right="-1"/>
        <w:rPr>
          <w:iCs/>
          <w:lang w:val="is-IS"/>
        </w:rPr>
      </w:pPr>
      <w:r w:rsidRPr="008353E4">
        <w:rPr>
          <w:lang w:val="is-IS"/>
        </w:rPr>
        <w:br w:type="page"/>
      </w:r>
    </w:p>
    <w:p w14:paraId="754CC2C1" w14:textId="77777777" w:rsidR="00D32E2B" w:rsidRPr="008353E4" w:rsidRDefault="00D32E2B" w:rsidP="00B24F0C">
      <w:pPr>
        <w:rPr>
          <w:lang w:val="is-IS"/>
        </w:rPr>
      </w:pPr>
    </w:p>
    <w:p w14:paraId="1CD84C18" w14:textId="77777777" w:rsidR="00D32E2B" w:rsidRPr="008353E4" w:rsidRDefault="00D32E2B" w:rsidP="00B24F0C">
      <w:pPr>
        <w:rPr>
          <w:lang w:val="is-IS"/>
        </w:rPr>
      </w:pPr>
    </w:p>
    <w:p w14:paraId="30EBF070" w14:textId="77777777" w:rsidR="00D32E2B" w:rsidRPr="008353E4" w:rsidRDefault="00D32E2B" w:rsidP="00B24F0C">
      <w:pPr>
        <w:rPr>
          <w:lang w:val="is-IS"/>
        </w:rPr>
      </w:pPr>
    </w:p>
    <w:p w14:paraId="6673C99C" w14:textId="77777777" w:rsidR="00D32E2B" w:rsidRPr="008353E4" w:rsidRDefault="00D32E2B" w:rsidP="00B24F0C">
      <w:pPr>
        <w:rPr>
          <w:lang w:val="is-IS"/>
        </w:rPr>
      </w:pPr>
    </w:p>
    <w:p w14:paraId="030A461C" w14:textId="77777777" w:rsidR="00D32E2B" w:rsidRPr="008353E4" w:rsidRDefault="00D32E2B" w:rsidP="00B24F0C">
      <w:pPr>
        <w:rPr>
          <w:lang w:val="is-IS"/>
        </w:rPr>
      </w:pPr>
    </w:p>
    <w:p w14:paraId="3C304AE2" w14:textId="77777777" w:rsidR="00D32E2B" w:rsidRPr="008353E4" w:rsidRDefault="00D32E2B" w:rsidP="00B24F0C">
      <w:pPr>
        <w:rPr>
          <w:lang w:val="is-IS"/>
        </w:rPr>
      </w:pPr>
    </w:p>
    <w:p w14:paraId="23B5881D" w14:textId="77777777" w:rsidR="00D32E2B" w:rsidRPr="008353E4" w:rsidRDefault="00D32E2B" w:rsidP="00B24F0C">
      <w:pPr>
        <w:rPr>
          <w:lang w:val="is-IS"/>
        </w:rPr>
      </w:pPr>
    </w:p>
    <w:p w14:paraId="06337A02" w14:textId="77777777" w:rsidR="00D32E2B" w:rsidRPr="008353E4" w:rsidRDefault="00D32E2B" w:rsidP="00B24F0C">
      <w:pPr>
        <w:rPr>
          <w:lang w:val="is-IS"/>
        </w:rPr>
      </w:pPr>
    </w:p>
    <w:p w14:paraId="7FDC5E69" w14:textId="77777777" w:rsidR="00D32E2B" w:rsidRPr="008353E4" w:rsidRDefault="00D32E2B" w:rsidP="00B24F0C">
      <w:pPr>
        <w:rPr>
          <w:lang w:val="is-IS"/>
        </w:rPr>
      </w:pPr>
    </w:p>
    <w:p w14:paraId="441EF17C" w14:textId="77777777" w:rsidR="00D32E2B" w:rsidRPr="008353E4" w:rsidRDefault="00D32E2B" w:rsidP="00B24F0C">
      <w:pPr>
        <w:rPr>
          <w:lang w:val="is-IS"/>
        </w:rPr>
      </w:pPr>
    </w:p>
    <w:p w14:paraId="7222E7F4" w14:textId="77777777" w:rsidR="00D32E2B" w:rsidRPr="008353E4" w:rsidRDefault="00D32E2B" w:rsidP="00B24F0C">
      <w:pPr>
        <w:rPr>
          <w:lang w:val="is-IS"/>
        </w:rPr>
      </w:pPr>
    </w:p>
    <w:p w14:paraId="4029678A" w14:textId="77777777" w:rsidR="00D32E2B" w:rsidRPr="008353E4" w:rsidRDefault="00D32E2B" w:rsidP="00B24F0C">
      <w:pPr>
        <w:rPr>
          <w:lang w:val="is-IS"/>
        </w:rPr>
      </w:pPr>
    </w:p>
    <w:p w14:paraId="0F75E231" w14:textId="77777777" w:rsidR="00D32E2B" w:rsidRPr="008353E4" w:rsidRDefault="00D32E2B" w:rsidP="00B24F0C">
      <w:pPr>
        <w:rPr>
          <w:lang w:val="is-IS"/>
        </w:rPr>
      </w:pPr>
    </w:p>
    <w:p w14:paraId="38732919" w14:textId="77777777" w:rsidR="00D32E2B" w:rsidRPr="008353E4" w:rsidRDefault="00D32E2B" w:rsidP="00B24F0C">
      <w:pPr>
        <w:rPr>
          <w:lang w:val="is-IS"/>
        </w:rPr>
      </w:pPr>
    </w:p>
    <w:p w14:paraId="34FC7FDF" w14:textId="77777777" w:rsidR="00D32E2B" w:rsidRPr="008353E4" w:rsidRDefault="00D32E2B" w:rsidP="00B24F0C">
      <w:pPr>
        <w:rPr>
          <w:lang w:val="is-IS"/>
        </w:rPr>
      </w:pPr>
    </w:p>
    <w:p w14:paraId="55C2550B" w14:textId="77777777" w:rsidR="00D32E2B" w:rsidRPr="008353E4" w:rsidRDefault="00D32E2B" w:rsidP="00B24F0C">
      <w:pPr>
        <w:rPr>
          <w:lang w:val="is-IS"/>
        </w:rPr>
      </w:pPr>
    </w:p>
    <w:p w14:paraId="1B456855" w14:textId="77777777" w:rsidR="00D32E2B" w:rsidRPr="008353E4" w:rsidRDefault="00D32E2B" w:rsidP="00B24F0C">
      <w:pPr>
        <w:rPr>
          <w:lang w:val="is-IS"/>
        </w:rPr>
      </w:pPr>
    </w:p>
    <w:p w14:paraId="50C0367B" w14:textId="77777777" w:rsidR="00D32E2B" w:rsidRPr="008353E4" w:rsidRDefault="00D32E2B" w:rsidP="00B24F0C">
      <w:pPr>
        <w:rPr>
          <w:lang w:val="is-IS"/>
        </w:rPr>
      </w:pPr>
    </w:p>
    <w:p w14:paraId="78F6EFF6" w14:textId="77777777" w:rsidR="00D32E2B" w:rsidRPr="008353E4" w:rsidRDefault="00D32E2B" w:rsidP="00B24F0C">
      <w:pPr>
        <w:rPr>
          <w:lang w:val="is-IS"/>
        </w:rPr>
      </w:pPr>
    </w:p>
    <w:p w14:paraId="3460A40F" w14:textId="77777777" w:rsidR="00D32E2B" w:rsidRPr="008353E4" w:rsidRDefault="00D32E2B" w:rsidP="00B24F0C">
      <w:pPr>
        <w:rPr>
          <w:lang w:val="is-IS"/>
        </w:rPr>
      </w:pPr>
    </w:p>
    <w:p w14:paraId="7A82984E" w14:textId="77777777" w:rsidR="00D32E2B" w:rsidRPr="008353E4" w:rsidRDefault="00D32E2B" w:rsidP="00B24F0C">
      <w:pPr>
        <w:rPr>
          <w:lang w:val="is-IS"/>
        </w:rPr>
      </w:pPr>
    </w:p>
    <w:p w14:paraId="7F19E5C3" w14:textId="77777777" w:rsidR="00D32E2B" w:rsidRPr="008353E4" w:rsidRDefault="00D32E2B" w:rsidP="00B24F0C">
      <w:pPr>
        <w:rPr>
          <w:lang w:val="is-IS"/>
        </w:rPr>
      </w:pPr>
    </w:p>
    <w:p w14:paraId="1F906CBE" w14:textId="7AB2F69C" w:rsidR="00D32E2B" w:rsidRPr="008353E4" w:rsidRDefault="00D32E2B">
      <w:pPr>
        <w:pStyle w:val="EPARSectionHeading"/>
        <w:rPr>
          <w:lang w:val="is-IS"/>
        </w:rPr>
      </w:pPr>
      <w:r w:rsidRPr="008353E4">
        <w:rPr>
          <w:lang w:val="is-IS"/>
        </w:rPr>
        <w:t>VIÐAUKI III</w:t>
      </w:r>
    </w:p>
    <w:p w14:paraId="02A87517" w14:textId="77777777" w:rsidR="00D32E2B" w:rsidRPr="008353E4" w:rsidRDefault="00D32E2B" w:rsidP="00C220C5">
      <w:pPr>
        <w:rPr>
          <w:lang w:val="is-IS"/>
        </w:rPr>
      </w:pPr>
    </w:p>
    <w:p w14:paraId="13A0B273" w14:textId="05BCE16B" w:rsidR="00D32E2B" w:rsidRPr="008353E4" w:rsidRDefault="00D32E2B">
      <w:pPr>
        <w:pStyle w:val="EPARSubHeading"/>
        <w:rPr>
          <w:lang w:val="is-IS"/>
        </w:rPr>
      </w:pPr>
      <w:r w:rsidRPr="008353E4">
        <w:rPr>
          <w:lang w:val="is-IS"/>
        </w:rPr>
        <w:t>ÁLETRANIR OG FYLGISEÐILL</w:t>
      </w:r>
    </w:p>
    <w:p w14:paraId="16EA9703" w14:textId="5106A4A5" w:rsidR="00D32E2B" w:rsidRPr="008353E4" w:rsidRDefault="00D32E2B" w:rsidP="00B135F6">
      <w:pPr>
        <w:rPr>
          <w:b/>
          <w:lang w:val="is-IS"/>
        </w:rPr>
      </w:pPr>
      <w:r w:rsidRPr="008353E4">
        <w:rPr>
          <w:b/>
          <w:lang w:val="is-IS"/>
        </w:rPr>
        <w:br w:type="page"/>
      </w:r>
    </w:p>
    <w:p w14:paraId="40AFFF2B" w14:textId="77777777" w:rsidR="00D32E2B" w:rsidRPr="008353E4" w:rsidRDefault="00D32E2B" w:rsidP="00B24F0C">
      <w:pPr>
        <w:rPr>
          <w:lang w:val="is-IS"/>
        </w:rPr>
      </w:pPr>
    </w:p>
    <w:p w14:paraId="3ADCED7D" w14:textId="77777777" w:rsidR="00D32E2B" w:rsidRPr="008353E4" w:rsidRDefault="00D32E2B" w:rsidP="00B24F0C">
      <w:pPr>
        <w:rPr>
          <w:lang w:val="is-IS"/>
        </w:rPr>
      </w:pPr>
    </w:p>
    <w:p w14:paraId="488F9838" w14:textId="77777777" w:rsidR="00D32E2B" w:rsidRPr="008353E4" w:rsidRDefault="00D32E2B" w:rsidP="00B24F0C">
      <w:pPr>
        <w:rPr>
          <w:lang w:val="is-IS"/>
        </w:rPr>
      </w:pPr>
    </w:p>
    <w:p w14:paraId="47CF84F2" w14:textId="77777777" w:rsidR="00D32E2B" w:rsidRPr="008353E4" w:rsidRDefault="00D32E2B" w:rsidP="00B24F0C">
      <w:pPr>
        <w:rPr>
          <w:lang w:val="is-IS"/>
        </w:rPr>
      </w:pPr>
    </w:p>
    <w:p w14:paraId="7F2C0144" w14:textId="77777777" w:rsidR="00D32E2B" w:rsidRPr="008353E4" w:rsidRDefault="00D32E2B" w:rsidP="00B24F0C">
      <w:pPr>
        <w:rPr>
          <w:lang w:val="is-IS"/>
        </w:rPr>
      </w:pPr>
    </w:p>
    <w:p w14:paraId="5639873C" w14:textId="77777777" w:rsidR="00D32E2B" w:rsidRPr="008353E4" w:rsidRDefault="00D32E2B" w:rsidP="00B24F0C">
      <w:pPr>
        <w:rPr>
          <w:lang w:val="is-IS"/>
        </w:rPr>
      </w:pPr>
    </w:p>
    <w:p w14:paraId="7805FA9C" w14:textId="77777777" w:rsidR="00D32E2B" w:rsidRPr="008353E4" w:rsidRDefault="00D32E2B" w:rsidP="00B24F0C">
      <w:pPr>
        <w:rPr>
          <w:lang w:val="is-IS"/>
        </w:rPr>
      </w:pPr>
    </w:p>
    <w:p w14:paraId="186C2F81" w14:textId="77777777" w:rsidR="00D32E2B" w:rsidRPr="008353E4" w:rsidRDefault="00D32E2B" w:rsidP="00B24F0C">
      <w:pPr>
        <w:rPr>
          <w:lang w:val="is-IS"/>
        </w:rPr>
      </w:pPr>
    </w:p>
    <w:p w14:paraId="09673305" w14:textId="77777777" w:rsidR="00D32E2B" w:rsidRPr="008353E4" w:rsidRDefault="00D32E2B" w:rsidP="00B24F0C">
      <w:pPr>
        <w:rPr>
          <w:lang w:val="is-IS"/>
        </w:rPr>
      </w:pPr>
    </w:p>
    <w:p w14:paraId="571D0169" w14:textId="77777777" w:rsidR="00D32E2B" w:rsidRPr="008353E4" w:rsidRDefault="00D32E2B" w:rsidP="00B24F0C">
      <w:pPr>
        <w:rPr>
          <w:lang w:val="is-IS"/>
        </w:rPr>
      </w:pPr>
    </w:p>
    <w:p w14:paraId="0ECBF4A3" w14:textId="77777777" w:rsidR="00D32E2B" w:rsidRPr="008353E4" w:rsidRDefault="00D32E2B" w:rsidP="00B24F0C">
      <w:pPr>
        <w:rPr>
          <w:lang w:val="is-IS"/>
        </w:rPr>
      </w:pPr>
    </w:p>
    <w:p w14:paraId="4174BC60" w14:textId="77777777" w:rsidR="00D32E2B" w:rsidRPr="008353E4" w:rsidRDefault="00D32E2B" w:rsidP="00B24F0C">
      <w:pPr>
        <w:rPr>
          <w:lang w:val="is-IS"/>
        </w:rPr>
      </w:pPr>
    </w:p>
    <w:p w14:paraId="366B7A54" w14:textId="77777777" w:rsidR="00D32E2B" w:rsidRPr="008353E4" w:rsidRDefault="00D32E2B" w:rsidP="00B24F0C">
      <w:pPr>
        <w:rPr>
          <w:lang w:val="is-IS"/>
        </w:rPr>
      </w:pPr>
    </w:p>
    <w:p w14:paraId="5440BEFB" w14:textId="77777777" w:rsidR="00D32E2B" w:rsidRPr="008353E4" w:rsidRDefault="00D32E2B" w:rsidP="00B24F0C">
      <w:pPr>
        <w:rPr>
          <w:lang w:val="is-IS"/>
        </w:rPr>
      </w:pPr>
    </w:p>
    <w:p w14:paraId="52EB948D" w14:textId="77777777" w:rsidR="00D32E2B" w:rsidRPr="008353E4" w:rsidRDefault="00D32E2B" w:rsidP="00B24F0C">
      <w:pPr>
        <w:rPr>
          <w:lang w:val="is-IS"/>
        </w:rPr>
      </w:pPr>
    </w:p>
    <w:p w14:paraId="32AEB83F" w14:textId="77777777" w:rsidR="00D32E2B" w:rsidRPr="008353E4" w:rsidRDefault="00D32E2B" w:rsidP="00B24F0C">
      <w:pPr>
        <w:rPr>
          <w:lang w:val="is-IS"/>
        </w:rPr>
      </w:pPr>
    </w:p>
    <w:p w14:paraId="73DF0640" w14:textId="77777777" w:rsidR="00D32E2B" w:rsidRPr="008353E4" w:rsidRDefault="00D32E2B" w:rsidP="00B24F0C">
      <w:pPr>
        <w:rPr>
          <w:lang w:val="is-IS"/>
        </w:rPr>
      </w:pPr>
    </w:p>
    <w:p w14:paraId="4DFFBC63" w14:textId="77777777" w:rsidR="00D32E2B" w:rsidRPr="008353E4" w:rsidRDefault="00D32E2B" w:rsidP="00B24F0C">
      <w:pPr>
        <w:rPr>
          <w:lang w:val="is-IS"/>
        </w:rPr>
      </w:pPr>
    </w:p>
    <w:p w14:paraId="66EAF49C" w14:textId="77777777" w:rsidR="00D32E2B" w:rsidRPr="008353E4" w:rsidRDefault="00D32E2B" w:rsidP="00B24F0C">
      <w:pPr>
        <w:rPr>
          <w:lang w:val="is-IS"/>
        </w:rPr>
      </w:pPr>
    </w:p>
    <w:p w14:paraId="5EB6EBEC" w14:textId="77777777" w:rsidR="00D32E2B" w:rsidRPr="008353E4" w:rsidRDefault="00D32E2B" w:rsidP="00B24F0C">
      <w:pPr>
        <w:rPr>
          <w:lang w:val="is-IS"/>
        </w:rPr>
      </w:pPr>
    </w:p>
    <w:p w14:paraId="2A85A21D" w14:textId="77777777" w:rsidR="00D32E2B" w:rsidRPr="008353E4" w:rsidRDefault="00D32E2B" w:rsidP="00B24F0C">
      <w:pPr>
        <w:rPr>
          <w:lang w:val="is-IS"/>
        </w:rPr>
      </w:pPr>
    </w:p>
    <w:p w14:paraId="63A90328" w14:textId="77777777" w:rsidR="00D32E2B" w:rsidRPr="008353E4" w:rsidRDefault="00D32E2B" w:rsidP="00B24F0C">
      <w:pPr>
        <w:rPr>
          <w:lang w:val="is-IS"/>
        </w:rPr>
      </w:pPr>
    </w:p>
    <w:p w14:paraId="65EB0074" w14:textId="5BD8D46C" w:rsidR="00D32E2B" w:rsidRPr="008353E4" w:rsidRDefault="00D32E2B">
      <w:pPr>
        <w:pStyle w:val="TitleA"/>
        <w:rPr>
          <w:lang w:val="is-IS"/>
        </w:rPr>
      </w:pPr>
      <w:r w:rsidRPr="008353E4">
        <w:rPr>
          <w:lang w:val="is-IS"/>
        </w:rPr>
        <w:t>A. ÁLETRANIR</w:t>
      </w:r>
    </w:p>
    <w:p w14:paraId="037D43B4" w14:textId="0031716B" w:rsidR="00D32E2B" w:rsidRPr="008353E4" w:rsidRDefault="00D32E2B" w:rsidP="00B135F6">
      <w:pPr>
        <w:rPr>
          <w:lang w:val="is-IS"/>
        </w:rPr>
      </w:pPr>
      <w:r w:rsidRPr="008353E4">
        <w:rPr>
          <w:lang w:val="is-IS"/>
        </w:rPr>
        <w:br w:type="page"/>
      </w:r>
    </w:p>
    <w:p w14:paraId="779AF088" w14:textId="1419222B" w:rsidR="00D32E2B" w:rsidRPr="008353E4" w:rsidRDefault="00D32E2B" w:rsidP="002E14B0">
      <w:pPr>
        <w:pBdr>
          <w:top w:val="single" w:sz="4" w:space="1" w:color="auto"/>
          <w:left w:val="single" w:sz="4" w:space="4" w:color="auto"/>
          <w:bottom w:val="single" w:sz="4" w:space="1" w:color="auto"/>
          <w:right w:val="single" w:sz="4" w:space="4" w:color="auto"/>
        </w:pBdr>
        <w:spacing w:before="120" w:after="240" w:line="260" w:lineRule="atLeast"/>
        <w:rPr>
          <w:b/>
          <w:bCs/>
          <w:caps/>
          <w:szCs w:val="28"/>
          <w:lang w:val="is-IS"/>
        </w:rPr>
      </w:pPr>
      <w:r w:rsidRPr="008353E4">
        <w:rPr>
          <w:b/>
          <w:bCs/>
          <w:caps/>
          <w:szCs w:val="28"/>
          <w:lang w:val="is-IS"/>
        </w:rPr>
        <w:lastRenderedPageBreak/>
        <w:t>UPPLÝSINGAR SEM EIGA AÐ KOMA FRAM Á YTRI UMBÚÐUM</w:t>
      </w:r>
    </w:p>
    <w:p w14:paraId="0E0A8EB1" w14:textId="77777777" w:rsidR="00D32E2B" w:rsidRPr="008353E4" w:rsidRDefault="00D32E2B" w:rsidP="003802AD">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b/>
          <w:bCs/>
          <w:caps/>
          <w:szCs w:val="28"/>
          <w:lang w:val="is-IS"/>
        </w:rPr>
      </w:pPr>
      <w:r w:rsidRPr="008353E4">
        <w:rPr>
          <w:b/>
          <w:bCs/>
          <w:caps/>
          <w:szCs w:val="28"/>
          <w:lang w:val="is-IS"/>
        </w:rPr>
        <w:t>ASKJA FYRIR ÞYNNUR</w:t>
      </w:r>
    </w:p>
    <w:p w14:paraId="4610C463" w14:textId="77777777" w:rsidR="00D32E2B" w:rsidRPr="008353E4" w:rsidRDefault="00D32E2B">
      <w:pPr>
        <w:rPr>
          <w:lang w:val="is-IS"/>
        </w:rPr>
      </w:pPr>
    </w:p>
    <w:p w14:paraId="0C4AEAA0"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s-IS"/>
        </w:rPr>
      </w:pPr>
      <w:bookmarkStart w:id="95" w:name="_i4i1TL51gp2RzhukXexd1UqUY"/>
      <w:bookmarkStart w:id="96" w:name="_i4i6KPeRtqoK8OFyVJ0DEi90c"/>
      <w:bookmarkStart w:id="97" w:name="_i4i4XxL3SfmRvho8ElfkXlSkh"/>
      <w:bookmarkEnd w:id="95"/>
      <w:bookmarkEnd w:id="96"/>
      <w:bookmarkEnd w:id="97"/>
      <w:r w:rsidRPr="008353E4">
        <w:rPr>
          <w:b/>
          <w:bCs/>
          <w:caps/>
          <w:szCs w:val="28"/>
          <w:lang w:val="is-IS"/>
        </w:rPr>
        <w:t>1.</w:t>
      </w:r>
      <w:r w:rsidRPr="008353E4">
        <w:rPr>
          <w:b/>
          <w:bCs/>
          <w:caps/>
          <w:szCs w:val="28"/>
          <w:lang w:val="is-IS"/>
        </w:rPr>
        <w:tab/>
        <w:t>HEITI LYFS</w:t>
      </w:r>
    </w:p>
    <w:p w14:paraId="3117BBBE" w14:textId="77777777" w:rsidR="00D32E2B" w:rsidRPr="008353E4" w:rsidRDefault="00D32E2B" w:rsidP="004611A6">
      <w:pPr>
        <w:rPr>
          <w:lang w:val="is-IS"/>
        </w:rPr>
      </w:pPr>
      <w:bookmarkStart w:id="98" w:name="_i4i4x6kxpvTcNFHMTZDeksE7q"/>
      <w:bookmarkEnd w:id="98"/>
      <w:r w:rsidRPr="008353E4">
        <w:rPr>
          <w:lang w:val="is-IS"/>
        </w:rPr>
        <w:t>Veoza 45 mg filmuhúðaðar töflur</w:t>
      </w:r>
    </w:p>
    <w:p w14:paraId="768A23AA" w14:textId="77777777" w:rsidR="00D32E2B" w:rsidRPr="008353E4" w:rsidRDefault="00D32E2B" w:rsidP="004611A6">
      <w:pPr>
        <w:rPr>
          <w:lang w:val="is-IS"/>
        </w:rPr>
      </w:pPr>
      <w:r w:rsidRPr="008353E4">
        <w:rPr>
          <w:rFonts w:eastAsia="SimSun"/>
          <w:lang w:val="is-IS"/>
        </w:rPr>
        <w:t>fezolinetant</w:t>
      </w:r>
    </w:p>
    <w:p w14:paraId="2C872114"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bookmarkStart w:id="99" w:name="_i4i4KVkBh4wVr4XSjQrfsIq2L"/>
      <w:bookmarkStart w:id="100" w:name="_i4i6YMKtTgFFTkUK5u2OSNgqg"/>
      <w:bookmarkEnd w:id="99"/>
      <w:bookmarkEnd w:id="100"/>
      <w:r w:rsidRPr="008353E4">
        <w:rPr>
          <w:b/>
          <w:bCs/>
          <w:caps/>
          <w:szCs w:val="28"/>
          <w:lang w:val="is-IS"/>
        </w:rPr>
        <w:t>2.</w:t>
      </w:r>
      <w:r w:rsidRPr="008353E4">
        <w:rPr>
          <w:b/>
          <w:bCs/>
          <w:caps/>
          <w:szCs w:val="28"/>
          <w:lang w:val="is-IS"/>
        </w:rPr>
        <w:tab/>
        <w:t>VIRK(T) EFNI</w:t>
      </w:r>
    </w:p>
    <w:p w14:paraId="570CBA88" w14:textId="77777777" w:rsidR="00D32E2B" w:rsidRPr="008353E4" w:rsidRDefault="00D32E2B" w:rsidP="004611A6">
      <w:pPr>
        <w:rPr>
          <w:lang w:val="is-IS"/>
        </w:rPr>
      </w:pPr>
      <w:bookmarkStart w:id="101" w:name="_i4i1yQfWtJ3BZuCpPZZbEOdUP"/>
      <w:bookmarkEnd w:id="101"/>
      <w:r w:rsidRPr="008353E4">
        <w:rPr>
          <w:rFonts w:eastAsia="SimSun"/>
          <w:lang w:val="is-IS"/>
        </w:rPr>
        <w:t>Hver filmuhúðuð tafla inniheldur 45 mg af fezolinetanti.</w:t>
      </w:r>
    </w:p>
    <w:p w14:paraId="1E5CCB13"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s-IS"/>
        </w:rPr>
      </w:pPr>
      <w:bookmarkStart w:id="102" w:name="_i4i1qsktkTdArlyIirP1nEXHW"/>
      <w:bookmarkStart w:id="103" w:name="_i4i7TvVuj9oHX3p6hHge2uaDF"/>
      <w:bookmarkStart w:id="104" w:name="_i4i2GfL8cyTr0iwDmggqVgvgp"/>
      <w:bookmarkEnd w:id="102"/>
      <w:bookmarkEnd w:id="103"/>
      <w:bookmarkEnd w:id="104"/>
      <w:r w:rsidRPr="008353E4">
        <w:rPr>
          <w:b/>
          <w:bCs/>
          <w:caps/>
          <w:szCs w:val="28"/>
          <w:lang w:val="is-IS"/>
        </w:rPr>
        <w:t>3.</w:t>
      </w:r>
      <w:r w:rsidRPr="008353E4">
        <w:rPr>
          <w:b/>
          <w:bCs/>
          <w:caps/>
          <w:szCs w:val="28"/>
          <w:lang w:val="is-IS"/>
        </w:rPr>
        <w:tab/>
        <w:t>HJÁLPAREFNI</w:t>
      </w:r>
    </w:p>
    <w:p w14:paraId="68E75F4F" w14:textId="77777777" w:rsidR="00D32E2B" w:rsidRPr="008353E4" w:rsidRDefault="00D32E2B" w:rsidP="00EB0FE5">
      <w:pPr>
        <w:rPr>
          <w:lang w:val="is-IS"/>
        </w:rPr>
      </w:pPr>
      <w:bookmarkStart w:id="105" w:name="_i4i4tp3ulbhiYCwKtl5nSMzOu"/>
      <w:bookmarkEnd w:id="105"/>
      <w:r w:rsidRPr="008353E4">
        <w:rPr>
          <w:lang w:val="is-IS"/>
        </w:rPr>
        <w:t xml:space="preserve"> </w:t>
      </w:r>
      <w:bookmarkStart w:id="106" w:name="_i4i5QMlztiXMp39DReJuGIMWr"/>
      <w:bookmarkEnd w:id="106"/>
    </w:p>
    <w:p w14:paraId="0F403783"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s-IS"/>
        </w:rPr>
      </w:pPr>
      <w:bookmarkStart w:id="107" w:name="_i4i318ysZfPrmjmwTLMkE6w79"/>
      <w:bookmarkEnd w:id="107"/>
      <w:r w:rsidRPr="008353E4">
        <w:rPr>
          <w:b/>
          <w:bCs/>
          <w:caps/>
          <w:szCs w:val="28"/>
          <w:lang w:val="is-IS"/>
        </w:rPr>
        <w:t>4.</w:t>
      </w:r>
      <w:r w:rsidRPr="008353E4">
        <w:rPr>
          <w:b/>
          <w:bCs/>
          <w:caps/>
          <w:szCs w:val="28"/>
          <w:lang w:val="is-IS"/>
        </w:rPr>
        <w:tab/>
        <w:t>LYFJAFORM OG INNIHALD</w:t>
      </w:r>
    </w:p>
    <w:p w14:paraId="2D9E5FF4" w14:textId="77777777" w:rsidR="00D32E2B" w:rsidRPr="008353E4" w:rsidRDefault="00D32E2B" w:rsidP="00A578C7">
      <w:pPr>
        <w:rPr>
          <w:rFonts w:eastAsia="SimSun"/>
          <w:highlight w:val="lightGray"/>
          <w:lang w:val="is-IS" w:eastAsia="zh-CN"/>
        </w:rPr>
      </w:pPr>
      <w:bookmarkStart w:id="108" w:name="_i4i59YrX2o8XB1y48lGhp5ZBO"/>
      <w:bookmarkEnd w:id="108"/>
      <w:r w:rsidRPr="008353E4">
        <w:rPr>
          <w:rFonts w:eastAsia="SimSun"/>
          <w:highlight w:val="lightGray"/>
          <w:lang w:val="is-IS" w:eastAsia="zh-CN"/>
        </w:rPr>
        <w:t>Filmuhúðaðar töflur (töflur)</w:t>
      </w:r>
    </w:p>
    <w:p w14:paraId="2FD3D26F" w14:textId="77777777" w:rsidR="00D32E2B" w:rsidRPr="008353E4" w:rsidRDefault="00D32E2B" w:rsidP="00A578C7">
      <w:pPr>
        <w:rPr>
          <w:rFonts w:eastAsia="SimSun"/>
          <w:highlight w:val="lightGray"/>
          <w:lang w:val="is-IS" w:eastAsia="zh-CN"/>
        </w:rPr>
      </w:pPr>
    </w:p>
    <w:p w14:paraId="6C3CA80A" w14:textId="77777777" w:rsidR="00D32E2B" w:rsidRPr="008353E4" w:rsidRDefault="00D32E2B" w:rsidP="00A578C7">
      <w:pPr>
        <w:rPr>
          <w:rFonts w:eastAsia="SimSun"/>
          <w:lang w:val="is-IS" w:eastAsia="zh-CN"/>
        </w:rPr>
      </w:pPr>
      <w:r w:rsidRPr="008353E4">
        <w:rPr>
          <w:rFonts w:eastAsia="SimSun"/>
          <w:lang w:val="is-IS" w:eastAsia="zh-CN"/>
        </w:rPr>
        <w:t>28 × 1 töflur</w:t>
      </w:r>
    </w:p>
    <w:p w14:paraId="6E077EEB" w14:textId="77777777" w:rsidR="00D32E2B" w:rsidRPr="008353E4" w:rsidRDefault="00D32E2B" w:rsidP="00A578C7">
      <w:pPr>
        <w:rPr>
          <w:rFonts w:eastAsia="SimSun"/>
          <w:highlight w:val="lightGray"/>
          <w:lang w:val="is-IS" w:eastAsia="zh-CN"/>
        </w:rPr>
      </w:pPr>
      <w:r w:rsidRPr="008353E4">
        <w:rPr>
          <w:rFonts w:eastAsia="SimSun"/>
          <w:highlight w:val="lightGray"/>
          <w:lang w:val="is-IS" w:eastAsia="zh-CN"/>
        </w:rPr>
        <w:t>30 × 1 töflur</w:t>
      </w:r>
    </w:p>
    <w:p w14:paraId="309CDDCE" w14:textId="77777777" w:rsidR="00D32E2B" w:rsidRPr="008353E4" w:rsidRDefault="00D32E2B" w:rsidP="00A578C7">
      <w:pPr>
        <w:rPr>
          <w:rFonts w:eastAsia="SimSun"/>
          <w:highlight w:val="lightGray"/>
          <w:lang w:val="is-IS" w:eastAsia="zh-CN"/>
        </w:rPr>
      </w:pPr>
      <w:r w:rsidRPr="008353E4">
        <w:rPr>
          <w:rFonts w:eastAsia="SimSun"/>
          <w:highlight w:val="lightGray"/>
          <w:lang w:val="is-IS" w:eastAsia="zh-CN"/>
        </w:rPr>
        <w:t>100 × 1 töflur</w:t>
      </w:r>
    </w:p>
    <w:p w14:paraId="0CF5F8FD" w14:textId="77777777" w:rsidR="00D32E2B" w:rsidRPr="008353E4" w:rsidRDefault="00D32E2B" w:rsidP="00A578C7">
      <w:pPr>
        <w:rPr>
          <w:rFonts w:eastAsia="SimSun"/>
          <w:highlight w:val="lightGray"/>
          <w:lang w:val="is-IS" w:eastAsia="zh-CN"/>
        </w:rPr>
      </w:pPr>
      <w:r w:rsidRPr="008353E4">
        <w:rPr>
          <w:rFonts w:eastAsia="SimSun"/>
          <w:highlight w:val="lightGray"/>
          <w:lang w:val="is-IS"/>
        </w:rPr>
        <w:t>10</w:t>
      </w:r>
      <w:r w:rsidRPr="008353E4">
        <w:rPr>
          <w:highlight w:val="lightGray"/>
          <w:lang w:val="is-IS"/>
        </w:rPr>
        <w:t> </w:t>
      </w:r>
      <w:r w:rsidRPr="008353E4">
        <w:rPr>
          <w:rFonts w:cs="Vrinda"/>
          <w:highlight w:val="lightGray"/>
          <w:lang w:val="is-IS"/>
        </w:rPr>
        <w:t>× 1</w:t>
      </w:r>
      <w:r w:rsidRPr="008353E4">
        <w:rPr>
          <w:rFonts w:eastAsia="SimSun"/>
          <w:highlight w:val="lightGray"/>
          <w:lang w:val="is-IS"/>
        </w:rPr>
        <w:t> töflur</w:t>
      </w:r>
    </w:p>
    <w:p w14:paraId="535DAA85"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bookmarkStart w:id="109" w:name="_i4i3e3zrO0qo7kRXobgRr10qs"/>
      <w:bookmarkEnd w:id="109"/>
      <w:r w:rsidRPr="008353E4">
        <w:rPr>
          <w:b/>
          <w:bCs/>
          <w:caps/>
          <w:szCs w:val="28"/>
          <w:lang w:val="is-IS"/>
        </w:rPr>
        <w:t>5.</w:t>
      </w:r>
      <w:r w:rsidRPr="008353E4">
        <w:rPr>
          <w:b/>
          <w:bCs/>
          <w:caps/>
          <w:szCs w:val="28"/>
          <w:lang w:val="is-IS"/>
        </w:rPr>
        <w:tab/>
        <w:t>AÐFERÐ VIÐ LYFJAGJÖF OG ÍKOMULEIÐ(IR)</w:t>
      </w:r>
    </w:p>
    <w:p w14:paraId="4B639B63" w14:textId="77777777" w:rsidR="00D32E2B" w:rsidRPr="008353E4" w:rsidRDefault="00D32E2B" w:rsidP="004559AA">
      <w:pPr>
        <w:rPr>
          <w:rFonts w:eastAsia="SimSun"/>
          <w:lang w:val="is-IS"/>
        </w:rPr>
      </w:pPr>
      <w:bookmarkStart w:id="110" w:name="_i4i2taH5K9ueW9LHUNMXxICF8"/>
      <w:bookmarkStart w:id="111" w:name="_i4i18BwKeth17aekg58JUyN0R"/>
      <w:bookmarkStart w:id="112" w:name="_i4i51F2KYuQdNIvbSXul7bblX"/>
      <w:bookmarkEnd w:id="110"/>
      <w:bookmarkEnd w:id="111"/>
      <w:bookmarkEnd w:id="112"/>
      <w:r w:rsidRPr="008353E4">
        <w:rPr>
          <w:rFonts w:eastAsia="SimSun"/>
          <w:lang w:val="is-IS"/>
        </w:rPr>
        <w:t>Ekki má brjóta, mylja eða tyggja töflurnar.</w:t>
      </w:r>
    </w:p>
    <w:p w14:paraId="474D1475" w14:textId="77777777" w:rsidR="00D32E2B" w:rsidRPr="008353E4" w:rsidRDefault="00D32E2B" w:rsidP="004559AA">
      <w:pPr>
        <w:rPr>
          <w:rFonts w:eastAsia="SimSun"/>
          <w:lang w:val="is-IS"/>
        </w:rPr>
      </w:pPr>
      <w:r w:rsidRPr="008353E4">
        <w:rPr>
          <w:rFonts w:eastAsia="SimSun"/>
          <w:lang w:val="is-IS"/>
        </w:rPr>
        <w:t>Lesið fylgiseðilinn fyrir notkun.</w:t>
      </w:r>
    </w:p>
    <w:p w14:paraId="7316B121" w14:textId="77777777" w:rsidR="00D32E2B" w:rsidRPr="008353E4" w:rsidRDefault="00D32E2B" w:rsidP="004559AA">
      <w:pPr>
        <w:rPr>
          <w:lang w:val="is-IS"/>
        </w:rPr>
      </w:pPr>
      <w:r w:rsidRPr="008353E4">
        <w:rPr>
          <w:rFonts w:eastAsia="SimSun"/>
          <w:lang w:val="is-IS"/>
        </w:rPr>
        <w:t>Til inntöku.</w:t>
      </w:r>
    </w:p>
    <w:p w14:paraId="48963D04"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bookmarkStart w:id="113" w:name="_i4i1EysN2cfM2qVYA7Qi7MZIX"/>
      <w:bookmarkEnd w:id="113"/>
      <w:r w:rsidRPr="008353E4">
        <w:rPr>
          <w:b/>
          <w:bCs/>
          <w:caps/>
          <w:szCs w:val="28"/>
          <w:lang w:val="is-IS"/>
        </w:rPr>
        <w:t>6.</w:t>
      </w:r>
      <w:r w:rsidRPr="008353E4">
        <w:rPr>
          <w:b/>
          <w:bCs/>
          <w:caps/>
          <w:szCs w:val="28"/>
          <w:lang w:val="is-IS"/>
        </w:rPr>
        <w:tab/>
        <w:t>SÉRSTÖK VARNAÐARORÐ UM AÐ LYFIÐ SKULI GEYMT ÞAR SEM BÖRN HVORKI NÁ TIL NÉ SJÁ</w:t>
      </w:r>
    </w:p>
    <w:p w14:paraId="46AFB05F" w14:textId="77777777" w:rsidR="00D32E2B" w:rsidRPr="008353E4" w:rsidRDefault="00D32E2B" w:rsidP="00D94AE7">
      <w:pPr>
        <w:rPr>
          <w:lang w:val="is-IS"/>
        </w:rPr>
      </w:pPr>
      <w:bookmarkStart w:id="114" w:name="_i4i3wUPvVLKIW8Cb4iybqALuY"/>
      <w:bookmarkEnd w:id="114"/>
      <w:r w:rsidRPr="008353E4">
        <w:rPr>
          <w:lang w:val="is-IS"/>
        </w:rPr>
        <w:t>Geymið þar sem börn hvorki ná til né sjá.</w:t>
      </w:r>
    </w:p>
    <w:p w14:paraId="5D0E1842"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s-IS"/>
        </w:rPr>
      </w:pPr>
      <w:bookmarkStart w:id="115" w:name="_i4i6fxWzVDAkqX6uJnFNjKUR2"/>
      <w:bookmarkStart w:id="116" w:name="_i4i0Ei1jBnQMMeOzYxWb6cS8D"/>
      <w:bookmarkStart w:id="117" w:name="_i4i2CHURJ7rUmR7oukcDckj1b"/>
      <w:bookmarkEnd w:id="115"/>
      <w:bookmarkEnd w:id="116"/>
      <w:bookmarkEnd w:id="117"/>
      <w:r w:rsidRPr="008353E4">
        <w:rPr>
          <w:b/>
          <w:bCs/>
          <w:caps/>
          <w:szCs w:val="28"/>
          <w:lang w:val="is-IS"/>
        </w:rPr>
        <w:t>7.</w:t>
      </w:r>
      <w:r w:rsidRPr="008353E4">
        <w:rPr>
          <w:b/>
          <w:bCs/>
          <w:caps/>
          <w:szCs w:val="28"/>
          <w:lang w:val="is-IS"/>
        </w:rPr>
        <w:tab/>
        <w:t>ÖNNUR SÉRSTÖK VARNAÐARORÐ, EF MEÐ ÞARF</w:t>
      </w:r>
    </w:p>
    <w:p w14:paraId="00C57D76" w14:textId="77777777" w:rsidR="00D32E2B" w:rsidRPr="008353E4" w:rsidRDefault="00D32E2B" w:rsidP="004611A6">
      <w:pPr>
        <w:rPr>
          <w:lang w:val="is-IS"/>
        </w:rPr>
      </w:pPr>
      <w:r w:rsidRPr="008353E4">
        <w:rPr>
          <w:lang w:val="is-IS"/>
        </w:rPr>
        <w:t xml:space="preserve"> </w:t>
      </w:r>
    </w:p>
    <w:p w14:paraId="336AD768"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s-IS"/>
        </w:rPr>
      </w:pPr>
      <w:bookmarkStart w:id="118" w:name="_i4i6x9vmN332WVuKHwuMPh9Oi"/>
      <w:bookmarkEnd w:id="118"/>
      <w:r w:rsidRPr="008353E4">
        <w:rPr>
          <w:b/>
          <w:bCs/>
          <w:caps/>
          <w:szCs w:val="28"/>
          <w:lang w:val="is-IS"/>
        </w:rPr>
        <w:t>8.</w:t>
      </w:r>
      <w:r w:rsidRPr="008353E4">
        <w:rPr>
          <w:b/>
          <w:bCs/>
          <w:caps/>
          <w:szCs w:val="28"/>
          <w:lang w:val="is-IS"/>
        </w:rPr>
        <w:tab/>
        <w:t>FYRNINGARDAGSETNING</w:t>
      </w:r>
    </w:p>
    <w:p w14:paraId="24D68BD3" w14:textId="77777777" w:rsidR="00D32E2B" w:rsidRPr="008353E4" w:rsidRDefault="00D32E2B" w:rsidP="004611A6">
      <w:pPr>
        <w:rPr>
          <w:lang w:val="is-IS"/>
        </w:rPr>
      </w:pPr>
      <w:bookmarkStart w:id="119" w:name="_i4i3oA1YyBJ5gdd5dExNrXDRh"/>
      <w:bookmarkEnd w:id="119"/>
      <w:r w:rsidRPr="008353E4">
        <w:rPr>
          <w:rFonts w:eastAsia="SimSun"/>
          <w:lang w:val="is-IS"/>
        </w:rPr>
        <w:t>EXP</w:t>
      </w:r>
    </w:p>
    <w:p w14:paraId="55BED0DD"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s-IS"/>
        </w:rPr>
      </w:pPr>
      <w:bookmarkStart w:id="120" w:name="_i4i5OugsBLJwAE4QFhDNezNP6"/>
      <w:bookmarkStart w:id="121" w:name="_i4i2L9JfcYkGKlDdNXLCazSSU"/>
      <w:bookmarkStart w:id="122" w:name="_i4i5RLSuPCJrp0VlIg9I6BqiM"/>
      <w:bookmarkStart w:id="123" w:name="_i4i722m5K0oZ7tCPHmBiAnRLP"/>
      <w:bookmarkStart w:id="124" w:name="_i4i5OwVZqDJIbjcsUqcJJh0Yp"/>
      <w:bookmarkStart w:id="125" w:name="_i4i0fgQJBtXJzHkNFpES7hJoF"/>
      <w:bookmarkStart w:id="126" w:name="_i4i79WmA2nKrTHQnMqEPTWYV6"/>
      <w:bookmarkStart w:id="127" w:name="_i4i6VN1EYNunOhSdNC8NnG34e"/>
      <w:bookmarkEnd w:id="120"/>
      <w:bookmarkEnd w:id="121"/>
      <w:bookmarkEnd w:id="122"/>
      <w:bookmarkEnd w:id="123"/>
      <w:bookmarkEnd w:id="124"/>
      <w:bookmarkEnd w:id="125"/>
      <w:bookmarkEnd w:id="126"/>
      <w:bookmarkEnd w:id="127"/>
      <w:r w:rsidRPr="008353E4">
        <w:rPr>
          <w:b/>
          <w:bCs/>
          <w:caps/>
          <w:szCs w:val="28"/>
          <w:lang w:val="is-IS"/>
        </w:rPr>
        <w:t>9.</w:t>
      </w:r>
      <w:r w:rsidRPr="008353E4">
        <w:rPr>
          <w:b/>
          <w:bCs/>
          <w:caps/>
          <w:szCs w:val="28"/>
          <w:lang w:val="is-IS"/>
        </w:rPr>
        <w:tab/>
        <w:t>SÉRSTÖK GEYMSLUSKILYRÐI</w:t>
      </w:r>
    </w:p>
    <w:p w14:paraId="145FA11E" w14:textId="77777777" w:rsidR="00D32E2B" w:rsidRPr="008353E4" w:rsidRDefault="00D32E2B" w:rsidP="004611A6">
      <w:pPr>
        <w:rPr>
          <w:lang w:val="is-IS"/>
        </w:rPr>
      </w:pPr>
      <w:bookmarkStart w:id="128" w:name="_i4i5haLEmEMA3pUP8r2IccUhS"/>
      <w:bookmarkStart w:id="129" w:name="_i4i4oupkgkYmRv8LFU8zWINV0"/>
      <w:bookmarkStart w:id="130" w:name="_i4i4LlOGlXjzWRzVBF37DGzat"/>
      <w:bookmarkStart w:id="131" w:name="_i4i0MmjMi9BW8YO88aOEiGmes"/>
      <w:bookmarkEnd w:id="128"/>
      <w:bookmarkEnd w:id="129"/>
      <w:bookmarkEnd w:id="130"/>
      <w:bookmarkEnd w:id="131"/>
      <w:r w:rsidRPr="008353E4">
        <w:rPr>
          <w:lang w:val="is-IS"/>
        </w:rPr>
        <w:t xml:space="preserve"> </w:t>
      </w:r>
      <w:bookmarkStart w:id="132" w:name="_i4i6Rqm8ZHNwmIKMTxA6i3x2s"/>
      <w:bookmarkStart w:id="133" w:name="_i4i07yyT6JKd4WNwGoYfBgMMv"/>
      <w:bookmarkEnd w:id="132"/>
      <w:bookmarkEnd w:id="133"/>
    </w:p>
    <w:p w14:paraId="33B4AA35"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is-IS"/>
        </w:rPr>
      </w:pPr>
      <w:bookmarkStart w:id="134" w:name="_i4i5uyXsi8AdXKdMLwIE2rNh8"/>
      <w:bookmarkEnd w:id="134"/>
      <w:r w:rsidRPr="008353E4">
        <w:rPr>
          <w:b/>
          <w:bCs/>
          <w:caps/>
          <w:szCs w:val="28"/>
          <w:lang w:val="is-IS"/>
        </w:rPr>
        <w:t>10.</w:t>
      </w:r>
      <w:r w:rsidRPr="008353E4">
        <w:rPr>
          <w:b/>
          <w:bCs/>
          <w:caps/>
          <w:szCs w:val="28"/>
          <w:lang w:val="is-IS"/>
        </w:rPr>
        <w:tab/>
        <w:t>SÉRSTAKAR VARÚÐARRÁÐSTAFANIR VIÐ FÖRGUN LYFJALEIFA EÐA ÚRGANGS VEGNA LYFSINS ÞAR SEM VIÐ Á</w:t>
      </w:r>
    </w:p>
    <w:p w14:paraId="34F27079" w14:textId="77777777" w:rsidR="00D32E2B" w:rsidRPr="008353E4" w:rsidRDefault="00D32E2B" w:rsidP="004611A6">
      <w:pPr>
        <w:rPr>
          <w:lang w:val="is-IS"/>
        </w:rPr>
      </w:pPr>
      <w:bookmarkStart w:id="135" w:name="_i4i4INjhLodDo96in4uqgfcXx"/>
      <w:bookmarkEnd w:id="135"/>
      <w:r w:rsidRPr="008353E4">
        <w:rPr>
          <w:lang w:val="is-IS"/>
        </w:rPr>
        <w:t xml:space="preserve"> </w:t>
      </w:r>
      <w:bookmarkStart w:id="136" w:name="_i4i2lQdroAskTxrGmp3IhnGgE"/>
      <w:bookmarkStart w:id="137" w:name="_i4i4r3DN3LgTG9fK3YejWTqAR"/>
      <w:bookmarkEnd w:id="136"/>
      <w:bookmarkEnd w:id="137"/>
    </w:p>
    <w:p w14:paraId="53D194CB"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s-IS"/>
        </w:rPr>
      </w:pPr>
      <w:bookmarkStart w:id="138" w:name="_i4i05OM4P0gscKrOh1siUgnpB"/>
      <w:bookmarkStart w:id="139" w:name="_i4i49pj2k64neVAkoglV5feXN"/>
      <w:bookmarkStart w:id="140" w:name="_i4i5K8OlmcfDo1BX81DAi0wxK"/>
      <w:bookmarkEnd w:id="138"/>
      <w:bookmarkEnd w:id="139"/>
      <w:bookmarkEnd w:id="140"/>
      <w:r w:rsidRPr="008353E4">
        <w:rPr>
          <w:b/>
          <w:bCs/>
          <w:caps/>
          <w:szCs w:val="28"/>
          <w:lang w:val="is-IS"/>
        </w:rPr>
        <w:lastRenderedPageBreak/>
        <w:t>11.</w:t>
      </w:r>
      <w:r w:rsidRPr="008353E4">
        <w:rPr>
          <w:b/>
          <w:bCs/>
          <w:caps/>
          <w:szCs w:val="28"/>
          <w:lang w:val="is-IS"/>
        </w:rPr>
        <w:tab/>
        <w:t>NAFN OG HEIMILISFANG MARKAÐSLEYFISHAFA</w:t>
      </w:r>
    </w:p>
    <w:p w14:paraId="2A460A7C" w14:textId="77777777" w:rsidR="00D32E2B" w:rsidRPr="008353E4" w:rsidRDefault="00D32E2B" w:rsidP="003275D9">
      <w:pPr>
        <w:rPr>
          <w:rFonts w:eastAsia="SimSun"/>
          <w:lang w:val="is-IS"/>
        </w:rPr>
      </w:pPr>
      <w:r w:rsidRPr="008353E4">
        <w:rPr>
          <w:rFonts w:eastAsia="SimSun"/>
          <w:lang w:val="is-IS"/>
        </w:rPr>
        <w:t>Astellas Pharma Europe B.V.</w:t>
      </w:r>
    </w:p>
    <w:p w14:paraId="5C0D0F9C" w14:textId="77777777" w:rsidR="00D32E2B" w:rsidRPr="008353E4" w:rsidRDefault="00D32E2B" w:rsidP="003275D9">
      <w:pPr>
        <w:rPr>
          <w:rFonts w:eastAsia="SimSun"/>
          <w:lang w:val="is-IS"/>
        </w:rPr>
      </w:pPr>
      <w:r w:rsidRPr="008353E4">
        <w:rPr>
          <w:rFonts w:eastAsia="SimSun"/>
          <w:lang w:val="is-IS"/>
        </w:rPr>
        <w:t>Sylviusweg 62</w:t>
      </w:r>
    </w:p>
    <w:p w14:paraId="7C1CC855" w14:textId="77777777" w:rsidR="00D32E2B" w:rsidRPr="008353E4" w:rsidRDefault="00D32E2B" w:rsidP="003275D9">
      <w:pPr>
        <w:rPr>
          <w:rFonts w:eastAsia="SimSun"/>
          <w:lang w:val="is-IS"/>
        </w:rPr>
      </w:pPr>
      <w:r w:rsidRPr="008353E4">
        <w:rPr>
          <w:rFonts w:eastAsia="SimSun"/>
          <w:lang w:val="is-IS"/>
        </w:rPr>
        <w:t>2333 BE Leiden</w:t>
      </w:r>
    </w:p>
    <w:p w14:paraId="773E5DF6" w14:textId="77777777" w:rsidR="00D32E2B" w:rsidRPr="008353E4" w:rsidRDefault="00D32E2B" w:rsidP="003275D9">
      <w:pPr>
        <w:rPr>
          <w:rFonts w:eastAsia="SimSun"/>
          <w:lang w:val="is-IS"/>
        </w:rPr>
      </w:pPr>
      <w:r w:rsidRPr="008353E4">
        <w:rPr>
          <w:rFonts w:eastAsia="SimSun"/>
          <w:lang w:val="is-IS"/>
        </w:rPr>
        <w:t>Holland</w:t>
      </w:r>
    </w:p>
    <w:p w14:paraId="2EA79497"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bookmarkStart w:id="141" w:name="_i4i1ab8vTdwYYA4uaR4h3KCQM"/>
      <w:bookmarkStart w:id="142" w:name="_i4i7BcKyzXmyuzVHNiLr4Mn1g"/>
      <w:bookmarkEnd w:id="141"/>
      <w:bookmarkEnd w:id="142"/>
      <w:r w:rsidRPr="008353E4">
        <w:rPr>
          <w:b/>
          <w:bCs/>
          <w:caps/>
          <w:szCs w:val="28"/>
          <w:lang w:val="is-IS"/>
        </w:rPr>
        <w:t>12.</w:t>
      </w:r>
      <w:r w:rsidRPr="008353E4">
        <w:rPr>
          <w:b/>
          <w:bCs/>
          <w:caps/>
          <w:szCs w:val="28"/>
          <w:lang w:val="is-IS"/>
        </w:rPr>
        <w:tab/>
        <w:t>MARKAÐSLEYFISNÚMER</w:t>
      </w:r>
    </w:p>
    <w:p w14:paraId="6DFC1FD2" w14:textId="77777777" w:rsidR="00D32E2B" w:rsidRPr="008353E4" w:rsidRDefault="00D32E2B" w:rsidP="0085464A">
      <w:pPr>
        <w:widowControl w:val="0"/>
        <w:rPr>
          <w:rFonts w:eastAsia="SimSun" w:cs="Myanmar Text"/>
          <w:highlight w:val="lightGray"/>
          <w:shd w:val="pct15" w:color="auto" w:fill="auto"/>
          <w:lang w:val="is-IS" w:eastAsia="zh-CN"/>
        </w:rPr>
      </w:pPr>
      <w:bookmarkStart w:id="143" w:name="_i4i5Z5gzFcHvn58HaH4xyA3fx"/>
      <w:bookmarkEnd w:id="143"/>
      <w:r w:rsidRPr="008353E4">
        <w:rPr>
          <w:rFonts w:eastAsia="SimSun" w:cs="Myanmar Text"/>
          <w:lang w:val="is-IS" w:eastAsia="is-IS"/>
        </w:rPr>
        <w:t>EU/1/23/1771/001</w:t>
      </w:r>
      <w:r w:rsidRPr="008353E4">
        <w:rPr>
          <w:rFonts w:eastAsia="SimSun" w:cs="Myanmar Text"/>
          <w:lang w:val="is-IS" w:eastAsia="is-IS"/>
        </w:rPr>
        <w:tab/>
      </w:r>
      <w:r w:rsidRPr="008353E4">
        <w:rPr>
          <w:rFonts w:eastAsia="SimSun" w:cs="Myanmar Text"/>
          <w:lang w:val="is-IS" w:eastAsia="is-IS"/>
        </w:rPr>
        <w:tab/>
      </w:r>
      <w:r w:rsidRPr="008353E4">
        <w:rPr>
          <w:rFonts w:eastAsia="SimSun" w:cs="Myanmar Text"/>
          <w:highlight w:val="lightGray"/>
          <w:lang w:val="is-IS" w:eastAsia="is-IS"/>
        </w:rPr>
        <w:t>28 filmuhúðaðar töflur</w:t>
      </w:r>
    </w:p>
    <w:p w14:paraId="7C5DB99D" w14:textId="77777777" w:rsidR="00D32E2B" w:rsidRPr="008353E4" w:rsidRDefault="00D32E2B" w:rsidP="0085464A">
      <w:pPr>
        <w:widowControl w:val="0"/>
        <w:rPr>
          <w:rFonts w:eastAsia="SimSun" w:cs="Myanmar Text"/>
          <w:highlight w:val="lightGray"/>
          <w:shd w:val="pct15" w:color="auto" w:fill="auto"/>
          <w:lang w:val="is-IS" w:eastAsia="zh-CN"/>
        </w:rPr>
      </w:pPr>
      <w:r w:rsidRPr="008353E4">
        <w:rPr>
          <w:rFonts w:eastAsia="SimSun" w:cs="Myanmar Text"/>
          <w:highlight w:val="lightGray"/>
          <w:lang w:val="is-IS" w:eastAsia="is-IS"/>
        </w:rPr>
        <w:t>EU/1/23/1771/002</w:t>
      </w:r>
      <w:r w:rsidRPr="008353E4">
        <w:rPr>
          <w:rFonts w:eastAsia="SimSun" w:cs="Myanmar Text"/>
          <w:highlight w:val="lightGray"/>
          <w:lang w:val="is-IS" w:eastAsia="is-IS"/>
        </w:rPr>
        <w:tab/>
      </w:r>
      <w:r w:rsidRPr="008353E4">
        <w:rPr>
          <w:rFonts w:eastAsia="SimSun" w:cs="Myanmar Text"/>
          <w:highlight w:val="lightGray"/>
          <w:lang w:val="is-IS" w:eastAsia="is-IS"/>
        </w:rPr>
        <w:tab/>
        <w:t>30 filmuhúðaðar töflur</w:t>
      </w:r>
    </w:p>
    <w:p w14:paraId="32A6C5D4" w14:textId="77777777" w:rsidR="00D32E2B" w:rsidRPr="008353E4" w:rsidRDefault="00D32E2B" w:rsidP="0085464A">
      <w:pPr>
        <w:widowControl w:val="0"/>
        <w:rPr>
          <w:rFonts w:eastAsia="SimSun"/>
          <w:highlight w:val="lightGray"/>
          <w:lang w:val="is-IS"/>
        </w:rPr>
      </w:pPr>
      <w:r w:rsidRPr="008353E4">
        <w:rPr>
          <w:rFonts w:eastAsia="SimSun" w:cs="Myanmar Text"/>
          <w:highlight w:val="lightGray"/>
          <w:lang w:val="is-IS" w:eastAsia="is-IS"/>
        </w:rPr>
        <w:t>EU/1/23/1771/003</w:t>
      </w:r>
      <w:r w:rsidRPr="008353E4">
        <w:rPr>
          <w:rFonts w:eastAsia="SimSun" w:cs="Myanmar Text"/>
          <w:highlight w:val="lightGray"/>
          <w:lang w:val="is-IS" w:eastAsia="is-IS"/>
        </w:rPr>
        <w:tab/>
      </w:r>
      <w:r w:rsidRPr="008353E4">
        <w:rPr>
          <w:rFonts w:eastAsia="SimSun" w:cs="Myanmar Text"/>
          <w:highlight w:val="lightGray"/>
          <w:lang w:val="is-IS" w:eastAsia="is-IS"/>
        </w:rPr>
        <w:tab/>
        <w:t>100 filmuhúðaðar töflur</w:t>
      </w:r>
      <w:r w:rsidRPr="008353E4">
        <w:rPr>
          <w:rFonts w:eastAsia="SimSun"/>
          <w:highlight w:val="lightGray"/>
          <w:lang w:val="is-IS"/>
        </w:rPr>
        <w:t xml:space="preserve"> </w:t>
      </w:r>
    </w:p>
    <w:p w14:paraId="4300315A" w14:textId="77777777" w:rsidR="00D32E2B" w:rsidRPr="008353E4" w:rsidRDefault="00D32E2B" w:rsidP="0085464A">
      <w:pPr>
        <w:widowControl w:val="0"/>
        <w:rPr>
          <w:rFonts w:eastAsia="SimSun"/>
          <w:highlight w:val="lightGray"/>
          <w:lang w:val="is-IS"/>
        </w:rPr>
      </w:pPr>
      <w:r w:rsidRPr="008353E4">
        <w:rPr>
          <w:rFonts w:eastAsia="SimSun"/>
          <w:highlight w:val="lightGray"/>
          <w:lang w:val="is-IS"/>
        </w:rPr>
        <w:t>EU/1/23/1771/004</w:t>
      </w:r>
      <w:r w:rsidRPr="008353E4">
        <w:rPr>
          <w:rFonts w:eastAsia="SimSun"/>
          <w:highlight w:val="lightGray"/>
          <w:lang w:val="is-IS"/>
        </w:rPr>
        <w:tab/>
      </w:r>
      <w:r w:rsidRPr="008353E4">
        <w:rPr>
          <w:rFonts w:eastAsia="SimSun"/>
          <w:highlight w:val="lightGray"/>
          <w:lang w:val="is-IS"/>
        </w:rPr>
        <w:tab/>
      </w:r>
      <w:r w:rsidRPr="008353E4">
        <w:rPr>
          <w:rFonts w:eastAsia="SimSun" w:cs="Myanmar Text"/>
          <w:highlight w:val="lightGray"/>
          <w:lang w:val="is-IS" w:eastAsia="is-IS"/>
        </w:rPr>
        <w:t>10 filmuhúðaðar töflur</w:t>
      </w:r>
      <w:bookmarkStart w:id="144" w:name="_i4i75AtzJSBreGsskKgSjg0Gq"/>
      <w:bookmarkStart w:id="145" w:name="_i4i37JFugq169jjlMmBR5eMYe"/>
      <w:bookmarkEnd w:id="144"/>
      <w:bookmarkEnd w:id="145"/>
    </w:p>
    <w:p w14:paraId="797233A4"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bookmarkStart w:id="146" w:name="_i4i4UELxvVrXgpHp40LoNIIYv"/>
      <w:bookmarkEnd w:id="146"/>
      <w:r w:rsidRPr="008353E4">
        <w:rPr>
          <w:b/>
          <w:bCs/>
          <w:caps/>
          <w:szCs w:val="28"/>
          <w:lang w:val="is-IS"/>
        </w:rPr>
        <w:t>13.</w:t>
      </w:r>
      <w:r w:rsidRPr="008353E4">
        <w:rPr>
          <w:b/>
          <w:bCs/>
          <w:caps/>
          <w:szCs w:val="28"/>
          <w:lang w:val="is-IS"/>
        </w:rPr>
        <w:tab/>
        <w:t>LOTUNÚMER</w:t>
      </w:r>
    </w:p>
    <w:p w14:paraId="2D3414A3" w14:textId="77777777" w:rsidR="00D32E2B" w:rsidRPr="008353E4" w:rsidRDefault="00D32E2B" w:rsidP="004611A6">
      <w:pPr>
        <w:rPr>
          <w:lang w:val="is-IS"/>
        </w:rPr>
      </w:pPr>
      <w:bookmarkStart w:id="147" w:name="_i4i0clpYOQOdCjw1p7bK4xnv4"/>
      <w:bookmarkEnd w:id="147"/>
      <w:r w:rsidRPr="008353E4">
        <w:rPr>
          <w:lang w:val="is-IS"/>
        </w:rPr>
        <w:t>Lot</w:t>
      </w:r>
      <w:bookmarkStart w:id="148" w:name="_i4i2Nbomn6APu6ppIPQR3V175"/>
      <w:bookmarkStart w:id="149" w:name="_i4i3E6nG5Jlq7T04xv0PvSpDA"/>
      <w:bookmarkEnd w:id="148"/>
      <w:bookmarkEnd w:id="149"/>
    </w:p>
    <w:p w14:paraId="42088702"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line="260" w:lineRule="atLeast"/>
        <w:ind w:left="547" w:hanging="547"/>
        <w:rPr>
          <w:b/>
          <w:bCs/>
          <w:caps/>
          <w:szCs w:val="28"/>
          <w:lang w:val="is-IS"/>
        </w:rPr>
      </w:pPr>
      <w:bookmarkStart w:id="150" w:name="_i4i3Z3U5CSJMjFA6ne4WY5Rnu"/>
      <w:bookmarkStart w:id="151" w:name="_i4i4f3SLjseoxrRNfE0ZDDT3j"/>
      <w:bookmarkEnd w:id="150"/>
      <w:bookmarkEnd w:id="151"/>
      <w:r w:rsidRPr="008353E4">
        <w:rPr>
          <w:b/>
          <w:bCs/>
          <w:caps/>
          <w:szCs w:val="28"/>
          <w:lang w:val="is-IS"/>
        </w:rPr>
        <w:t>14.</w:t>
      </w:r>
      <w:r w:rsidRPr="008353E4">
        <w:rPr>
          <w:b/>
          <w:bCs/>
          <w:caps/>
          <w:szCs w:val="28"/>
          <w:lang w:val="is-IS"/>
        </w:rPr>
        <w:tab/>
        <w:t>AFGREIÐSLUTILHÖGUN</w:t>
      </w:r>
    </w:p>
    <w:p w14:paraId="5C3030BD" w14:textId="77777777" w:rsidR="00D32E2B" w:rsidRPr="008353E4" w:rsidRDefault="00D32E2B" w:rsidP="004611A6">
      <w:pPr>
        <w:rPr>
          <w:lang w:val="is-IS"/>
        </w:rPr>
      </w:pPr>
      <w:r w:rsidRPr="008353E4">
        <w:rPr>
          <w:lang w:val="is-IS"/>
        </w:rPr>
        <w:t xml:space="preserve"> </w:t>
      </w:r>
    </w:p>
    <w:p w14:paraId="3FCABAC5"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line="260" w:lineRule="atLeast"/>
        <w:ind w:left="547" w:hanging="547"/>
        <w:rPr>
          <w:b/>
          <w:bCs/>
          <w:caps/>
          <w:szCs w:val="28"/>
          <w:lang w:val="is-IS"/>
        </w:rPr>
      </w:pPr>
      <w:bookmarkStart w:id="152" w:name="_i4i6jnBonfTwbmkJY8fMIelqg"/>
      <w:bookmarkEnd w:id="152"/>
      <w:r w:rsidRPr="008353E4">
        <w:rPr>
          <w:b/>
          <w:bCs/>
          <w:caps/>
          <w:szCs w:val="28"/>
          <w:lang w:val="is-IS"/>
        </w:rPr>
        <w:t>15.</w:t>
      </w:r>
      <w:r w:rsidRPr="008353E4">
        <w:rPr>
          <w:b/>
          <w:bCs/>
          <w:caps/>
          <w:szCs w:val="28"/>
          <w:lang w:val="is-IS"/>
        </w:rPr>
        <w:tab/>
        <w:t>NOTKUNARLEIÐBEININGAR</w:t>
      </w:r>
    </w:p>
    <w:p w14:paraId="5F6BF7EC" w14:textId="77777777" w:rsidR="00D32E2B" w:rsidRPr="008353E4" w:rsidRDefault="00D32E2B" w:rsidP="004611A6">
      <w:pPr>
        <w:rPr>
          <w:lang w:val="is-IS"/>
        </w:rPr>
      </w:pPr>
      <w:bookmarkStart w:id="153" w:name="_i4i29DAa5rJRuClAuYGlEd1BA"/>
      <w:bookmarkEnd w:id="153"/>
      <w:r w:rsidRPr="008353E4">
        <w:rPr>
          <w:lang w:val="is-IS"/>
        </w:rPr>
        <w:t xml:space="preserve"> </w:t>
      </w:r>
      <w:bookmarkStart w:id="154" w:name="_i4i7LAVJ5Zhbf6aNn1itUAX4C"/>
      <w:bookmarkStart w:id="155" w:name="_i4i717013QBDnfR1CqfC07KxK"/>
      <w:bookmarkEnd w:id="154"/>
      <w:bookmarkEnd w:id="155"/>
    </w:p>
    <w:p w14:paraId="4C130934"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line="260" w:lineRule="atLeast"/>
        <w:ind w:left="547" w:hanging="547"/>
        <w:rPr>
          <w:b/>
          <w:bCs/>
          <w:caps/>
          <w:szCs w:val="28"/>
          <w:lang w:val="is-IS"/>
        </w:rPr>
      </w:pPr>
      <w:bookmarkStart w:id="156" w:name="_i4i1CsOqDduWRxgJ2IRTDMLwN"/>
      <w:bookmarkStart w:id="157" w:name="_i4i2XhNs8CCxr9ePH7hyZUMao"/>
      <w:bookmarkStart w:id="158" w:name="_i4i7cnV7Q7vUGSdMnHeUfxyC7"/>
      <w:bookmarkStart w:id="159" w:name="_i4i2lUTu7Sid8okKGUAGwlF3K"/>
      <w:bookmarkStart w:id="160" w:name="_i4i0yvhEw1nz5iH5cyFufatBz"/>
      <w:bookmarkStart w:id="161" w:name="_i4i0WMrzE36oGObGFzi7gEDx1"/>
      <w:bookmarkEnd w:id="156"/>
      <w:bookmarkEnd w:id="157"/>
      <w:bookmarkEnd w:id="158"/>
      <w:bookmarkEnd w:id="159"/>
      <w:bookmarkEnd w:id="160"/>
      <w:bookmarkEnd w:id="161"/>
      <w:r w:rsidRPr="008353E4">
        <w:rPr>
          <w:b/>
          <w:bCs/>
          <w:caps/>
          <w:szCs w:val="28"/>
          <w:lang w:val="is-IS"/>
        </w:rPr>
        <w:t>16.</w:t>
      </w:r>
      <w:r w:rsidRPr="008353E4">
        <w:rPr>
          <w:b/>
          <w:bCs/>
          <w:caps/>
          <w:szCs w:val="28"/>
          <w:lang w:val="is-IS"/>
        </w:rPr>
        <w:tab/>
        <w:t>UPPLÝSINGAR MEÐ BLINDRALETRI</w:t>
      </w:r>
    </w:p>
    <w:p w14:paraId="1154DC05" w14:textId="77777777" w:rsidR="00D32E2B" w:rsidRPr="008353E4" w:rsidRDefault="00D32E2B" w:rsidP="004611A6">
      <w:pPr>
        <w:rPr>
          <w:lang w:val="is-IS"/>
        </w:rPr>
      </w:pPr>
      <w:r w:rsidRPr="008353E4">
        <w:rPr>
          <w:rFonts w:eastAsia="SimSun"/>
          <w:lang w:val="is-IS"/>
        </w:rPr>
        <w:t>Veoza 45 mg</w:t>
      </w:r>
    </w:p>
    <w:p w14:paraId="7F897445"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r w:rsidRPr="008353E4">
        <w:rPr>
          <w:b/>
          <w:bCs/>
          <w:caps/>
          <w:szCs w:val="28"/>
          <w:lang w:val="is-IS"/>
        </w:rPr>
        <w:t>17.</w:t>
      </w:r>
      <w:r w:rsidRPr="008353E4">
        <w:rPr>
          <w:b/>
          <w:bCs/>
          <w:caps/>
          <w:szCs w:val="28"/>
          <w:lang w:val="is-IS"/>
        </w:rPr>
        <w:tab/>
        <w:t>EINKVÆMT AUÐKENNI – TVÍVÍTT STRIKAMERKI</w:t>
      </w:r>
    </w:p>
    <w:p w14:paraId="573E6DB5" w14:textId="77777777" w:rsidR="00D32E2B" w:rsidRPr="008353E4" w:rsidRDefault="00D32E2B" w:rsidP="005F1B4E">
      <w:pPr>
        <w:rPr>
          <w:lang w:val="is-IS"/>
        </w:rPr>
      </w:pPr>
      <w:r w:rsidRPr="008353E4">
        <w:rPr>
          <w:rFonts w:eastAsia="SimSun"/>
          <w:highlight w:val="lightGray"/>
          <w:lang w:val="is-IS"/>
        </w:rPr>
        <w:t>Á pakkningunni er tvívítt strikamerki með einkvæmu auðkenni.</w:t>
      </w:r>
    </w:p>
    <w:p w14:paraId="11038F4D"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line="260" w:lineRule="atLeast"/>
        <w:ind w:left="547" w:hanging="547"/>
        <w:rPr>
          <w:b/>
          <w:bCs/>
          <w:caps/>
          <w:szCs w:val="28"/>
          <w:lang w:val="is-IS"/>
        </w:rPr>
      </w:pPr>
      <w:r w:rsidRPr="008353E4">
        <w:rPr>
          <w:b/>
          <w:bCs/>
          <w:caps/>
          <w:szCs w:val="28"/>
          <w:lang w:val="is-IS"/>
        </w:rPr>
        <w:t>18.</w:t>
      </w:r>
      <w:r w:rsidRPr="008353E4">
        <w:rPr>
          <w:b/>
          <w:bCs/>
          <w:caps/>
          <w:szCs w:val="28"/>
          <w:lang w:val="is-IS"/>
        </w:rPr>
        <w:tab/>
        <w:t>EINKVÆMT AUÐKENNI – UPPLÝSINGAR SEM FÓLK GETUR LESIÐ</w:t>
      </w:r>
    </w:p>
    <w:p w14:paraId="509D2895" w14:textId="77777777" w:rsidR="00D32E2B" w:rsidRPr="008353E4" w:rsidRDefault="00D32E2B" w:rsidP="005A5E80">
      <w:pPr>
        <w:rPr>
          <w:lang w:val="is-IS"/>
        </w:rPr>
      </w:pPr>
      <w:r w:rsidRPr="008353E4">
        <w:rPr>
          <w:lang w:val="is-IS"/>
        </w:rPr>
        <w:t>PC</w:t>
      </w:r>
    </w:p>
    <w:p w14:paraId="382AAB07" w14:textId="77777777" w:rsidR="00D32E2B" w:rsidRPr="008353E4" w:rsidRDefault="00D32E2B" w:rsidP="005A5E80">
      <w:pPr>
        <w:rPr>
          <w:lang w:val="is-IS"/>
        </w:rPr>
      </w:pPr>
      <w:r w:rsidRPr="008353E4">
        <w:rPr>
          <w:lang w:val="is-IS"/>
        </w:rPr>
        <w:t>SN</w:t>
      </w:r>
    </w:p>
    <w:p w14:paraId="0FB629D2" w14:textId="77777777" w:rsidR="00D32E2B" w:rsidRPr="008353E4" w:rsidRDefault="00D32E2B" w:rsidP="005A5E80">
      <w:pPr>
        <w:rPr>
          <w:lang w:val="is-IS"/>
        </w:rPr>
      </w:pPr>
      <w:r w:rsidRPr="008353E4">
        <w:rPr>
          <w:highlight w:val="lightGray"/>
          <w:lang w:val="is-IS"/>
        </w:rPr>
        <w:t>NN</w:t>
      </w:r>
    </w:p>
    <w:p w14:paraId="070ECBD8" w14:textId="5A6F2359" w:rsidR="00D32E2B" w:rsidRPr="008353E4" w:rsidRDefault="00D32E2B" w:rsidP="005A5E80">
      <w:pPr>
        <w:rPr>
          <w:lang w:val="is-IS"/>
        </w:rPr>
      </w:pPr>
      <w:r w:rsidRPr="008353E4">
        <w:rPr>
          <w:lang w:val="is-IS"/>
        </w:rPr>
        <w:br w:type="page"/>
      </w:r>
    </w:p>
    <w:p w14:paraId="5DAED24B"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ind w:left="567" w:hanging="567"/>
        <w:rPr>
          <w:b/>
          <w:bCs/>
          <w:lang w:val="is-IS" w:eastAsia="en-CA"/>
        </w:rPr>
      </w:pPr>
      <w:r w:rsidRPr="008353E4">
        <w:rPr>
          <w:b/>
          <w:bCs/>
          <w:lang w:val="is-IS" w:eastAsia="en-CA"/>
        </w:rPr>
        <w:lastRenderedPageBreak/>
        <w:t>LÁGMARKS UPPLÝSINGAR SEM SKULU KOMA FRAM Á ÞYNNUM EÐA STRIMLUM</w:t>
      </w:r>
    </w:p>
    <w:p w14:paraId="16C66343" w14:textId="77777777" w:rsidR="00D32E2B" w:rsidRPr="008353E4" w:rsidRDefault="00D32E2B" w:rsidP="00456C11">
      <w:pPr>
        <w:keepNext/>
        <w:keepLines/>
        <w:pBdr>
          <w:top w:val="single" w:sz="4" w:space="1" w:color="auto"/>
          <w:left w:val="single" w:sz="4" w:space="4" w:color="auto"/>
          <w:bottom w:val="single" w:sz="4" w:space="1" w:color="auto"/>
          <w:right w:val="single" w:sz="4" w:space="4" w:color="auto"/>
        </w:pBdr>
        <w:tabs>
          <w:tab w:val="left" w:pos="567"/>
        </w:tabs>
        <w:spacing w:line="260" w:lineRule="atLeast"/>
        <w:ind w:left="562" w:hanging="562"/>
        <w:rPr>
          <w:lang w:val="is-IS"/>
        </w:rPr>
      </w:pPr>
      <w:r w:rsidRPr="008353E4">
        <w:rPr>
          <w:b/>
          <w:bCs/>
          <w:caps/>
          <w:szCs w:val="24"/>
          <w:lang w:val="is-IS"/>
        </w:rPr>
        <w:t xml:space="preserve"> </w:t>
      </w:r>
    </w:p>
    <w:p w14:paraId="53DAB6EA" w14:textId="77777777" w:rsidR="00D32E2B" w:rsidRPr="008353E4" w:rsidRDefault="00D32E2B" w:rsidP="00456C11">
      <w:pPr>
        <w:keepNext/>
        <w:keepLines/>
        <w:pBdr>
          <w:top w:val="single" w:sz="4" w:space="1" w:color="auto"/>
          <w:left w:val="single" w:sz="4" w:space="4" w:color="auto"/>
          <w:bottom w:val="single" w:sz="4" w:space="1" w:color="auto"/>
          <w:right w:val="single" w:sz="4" w:space="4" w:color="auto"/>
        </w:pBdr>
        <w:tabs>
          <w:tab w:val="left" w:pos="567"/>
        </w:tabs>
        <w:ind w:left="567" w:hanging="567"/>
        <w:rPr>
          <w:b/>
          <w:bCs/>
          <w:caps/>
          <w:szCs w:val="28"/>
          <w:lang w:val="is-IS" w:eastAsia="en-CA"/>
        </w:rPr>
      </w:pPr>
      <w:r w:rsidRPr="008353E4">
        <w:rPr>
          <w:b/>
          <w:bCs/>
          <w:caps/>
          <w:szCs w:val="28"/>
          <w:lang w:val="is-IS" w:eastAsia="en-CA"/>
        </w:rPr>
        <w:t>ÞYNNA</w:t>
      </w:r>
    </w:p>
    <w:p w14:paraId="08A803FB" w14:textId="77777777" w:rsidR="00D32E2B" w:rsidRPr="008353E4" w:rsidRDefault="00D32E2B" w:rsidP="00456C11">
      <w:pPr>
        <w:rPr>
          <w:lang w:val="is-IS"/>
        </w:rPr>
      </w:pPr>
    </w:p>
    <w:p w14:paraId="30AD66E9"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220" w:after="220"/>
        <w:ind w:left="547" w:hanging="547"/>
        <w:rPr>
          <w:b/>
          <w:bCs/>
          <w:caps/>
          <w:szCs w:val="28"/>
          <w:lang w:val="is-IS"/>
        </w:rPr>
      </w:pPr>
      <w:r w:rsidRPr="008353E4">
        <w:rPr>
          <w:b/>
          <w:bCs/>
          <w:caps/>
          <w:szCs w:val="28"/>
          <w:lang w:val="is-IS"/>
        </w:rPr>
        <w:t>1.</w:t>
      </w:r>
      <w:r w:rsidRPr="008353E4">
        <w:rPr>
          <w:b/>
          <w:bCs/>
          <w:caps/>
          <w:szCs w:val="28"/>
          <w:lang w:val="is-IS"/>
        </w:rPr>
        <w:tab/>
        <w:t>HEITI LYFS</w:t>
      </w:r>
    </w:p>
    <w:p w14:paraId="0751D15D" w14:textId="77777777" w:rsidR="00D32E2B" w:rsidRPr="008353E4" w:rsidRDefault="00D32E2B" w:rsidP="00151184">
      <w:pPr>
        <w:rPr>
          <w:lang w:val="is-IS"/>
        </w:rPr>
      </w:pPr>
      <w:bookmarkStart w:id="162" w:name="_i4i6wkmNHNsKx285LuQCyVsqe"/>
      <w:bookmarkEnd w:id="162"/>
      <w:r w:rsidRPr="008353E4">
        <w:rPr>
          <w:lang w:val="is-IS"/>
        </w:rPr>
        <w:t>Veoza 45 mg töflur</w:t>
      </w:r>
    </w:p>
    <w:p w14:paraId="68D992A8" w14:textId="77777777" w:rsidR="00D32E2B" w:rsidRPr="008353E4" w:rsidRDefault="00D32E2B" w:rsidP="00065DA6">
      <w:pPr>
        <w:rPr>
          <w:lang w:val="is-IS"/>
        </w:rPr>
      </w:pPr>
      <w:bookmarkStart w:id="163" w:name="_i4i1Av4EjJpmWHVmFADo8craM"/>
      <w:bookmarkEnd w:id="163"/>
      <w:r w:rsidRPr="008353E4">
        <w:rPr>
          <w:rFonts w:eastAsia="SimSun"/>
          <w:lang w:val="is-IS"/>
        </w:rPr>
        <w:t>fezolinetant</w:t>
      </w:r>
    </w:p>
    <w:p w14:paraId="7DDC27DF"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s-IS"/>
        </w:rPr>
      </w:pPr>
      <w:r w:rsidRPr="008353E4">
        <w:rPr>
          <w:b/>
          <w:bCs/>
          <w:caps/>
          <w:szCs w:val="28"/>
          <w:lang w:val="is-IS"/>
        </w:rPr>
        <w:t>2.</w:t>
      </w:r>
      <w:r w:rsidRPr="008353E4">
        <w:rPr>
          <w:b/>
          <w:bCs/>
          <w:caps/>
          <w:szCs w:val="28"/>
          <w:lang w:val="is-IS"/>
        </w:rPr>
        <w:tab/>
        <w:t>NAFN MARKAÐSLEYFISHAFA</w:t>
      </w:r>
    </w:p>
    <w:p w14:paraId="01F284FC" w14:textId="77777777" w:rsidR="00D32E2B" w:rsidRPr="008353E4" w:rsidRDefault="00D32E2B" w:rsidP="00E04BFB">
      <w:pPr>
        <w:rPr>
          <w:lang w:val="is-IS"/>
        </w:rPr>
      </w:pPr>
      <w:bookmarkStart w:id="164" w:name="_i4i3f7FQbkKr1i36E2zK1FJIC"/>
      <w:bookmarkEnd w:id="164"/>
      <w:r w:rsidRPr="008353E4">
        <w:rPr>
          <w:rFonts w:eastAsia="SimSun"/>
          <w:lang w:val="is-IS"/>
        </w:rPr>
        <w:t>Astellas</w:t>
      </w:r>
    </w:p>
    <w:p w14:paraId="4FE46B79"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s-IS"/>
        </w:rPr>
      </w:pPr>
      <w:r w:rsidRPr="008353E4">
        <w:rPr>
          <w:b/>
          <w:bCs/>
          <w:caps/>
          <w:szCs w:val="28"/>
          <w:lang w:val="is-IS"/>
        </w:rPr>
        <w:t>3.</w:t>
      </w:r>
      <w:r w:rsidRPr="008353E4">
        <w:rPr>
          <w:b/>
          <w:bCs/>
          <w:caps/>
          <w:szCs w:val="28"/>
          <w:lang w:val="is-IS"/>
        </w:rPr>
        <w:tab/>
        <w:t>FYRNINGARDAGSETNING</w:t>
      </w:r>
    </w:p>
    <w:p w14:paraId="08FBD615" w14:textId="77777777" w:rsidR="00D32E2B" w:rsidRPr="008353E4" w:rsidRDefault="00D32E2B" w:rsidP="00065DA6">
      <w:pPr>
        <w:rPr>
          <w:lang w:val="is-IS"/>
        </w:rPr>
      </w:pPr>
      <w:bookmarkStart w:id="165" w:name="_i4i6haKMd1uhfO1xWqP7hsvB3"/>
      <w:bookmarkEnd w:id="165"/>
      <w:r w:rsidRPr="008353E4">
        <w:rPr>
          <w:rFonts w:eastAsia="SimSun"/>
          <w:lang w:val="is-IS"/>
        </w:rPr>
        <w:t>EXP</w:t>
      </w:r>
    </w:p>
    <w:p w14:paraId="405094EF"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s-IS"/>
        </w:rPr>
      </w:pPr>
      <w:r w:rsidRPr="008353E4">
        <w:rPr>
          <w:b/>
          <w:bCs/>
          <w:caps/>
          <w:szCs w:val="28"/>
          <w:lang w:val="is-IS"/>
        </w:rPr>
        <w:t>4.</w:t>
      </w:r>
      <w:r w:rsidRPr="008353E4">
        <w:rPr>
          <w:b/>
          <w:bCs/>
          <w:caps/>
          <w:szCs w:val="28"/>
          <w:lang w:val="is-IS"/>
        </w:rPr>
        <w:tab/>
        <w:t>LOTUNÚMER</w:t>
      </w:r>
    </w:p>
    <w:p w14:paraId="6E6E5C3A" w14:textId="77777777" w:rsidR="00D32E2B" w:rsidRPr="008353E4" w:rsidRDefault="00D32E2B" w:rsidP="00065DA6">
      <w:pPr>
        <w:rPr>
          <w:lang w:val="is-IS"/>
        </w:rPr>
      </w:pPr>
      <w:bookmarkStart w:id="166" w:name="_i4i77X1naPGQjsUHQSXnz0F1G"/>
      <w:bookmarkEnd w:id="166"/>
      <w:r w:rsidRPr="008353E4">
        <w:rPr>
          <w:rFonts w:eastAsia="SimSun"/>
          <w:lang w:val="is-IS"/>
        </w:rPr>
        <w:t>Lot</w:t>
      </w:r>
    </w:p>
    <w:p w14:paraId="1AD5213F" w14:textId="77777777" w:rsidR="00D32E2B" w:rsidRPr="008353E4" w:rsidRDefault="00D32E2B">
      <w:pPr>
        <w:keepNext/>
        <w:keepLines/>
        <w:pBdr>
          <w:top w:val="single" w:sz="4" w:space="1" w:color="auto"/>
          <w:left w:val="single" w:sz="4" w:space="4" w:color="auto"/>
          <w:bottom w:val="single" w:sz="4" w:space="1" w:color="auto"/>
          <w:right w:val="single" w:sz="4" w:space="4" w:color="auto"/>
        </w:pBdr>
        <w:tabs>
          <w:tab w:val="left" w:pos="567"/>
        </w:tabs>
        <w:spacing w:before="440" w:after="220"/>
        <w:ind w:left="547" w:hanging="547"/>
        <w:rPr>
          <w:b/>
          <w:bCs/>
          <w:caps/>
          <w:szCs w:val="28"/>
          <w:lang w:val="is-IS"/>
        </w:rPr>
      </w:pPr>
      <w:r w:rsidRPr="008353E4">
        <w:rPr>
          <w:b/>
          <w:bCs/>
          <w:caps/>
          <w:szCs w:val="28"/>
          <w:lang w:val="is-IS"/>
        </w:rPr>
        <w:t>5.</w:t>
      </w:r>
      <w:r w:rsidRPr="008353E4">
        <w:rPr>
          <w:b/>
          <w:bCs/>
          <w:caps/>
          <w:szCs w:val="28"/>
          <w:lang w:val="is-IS"/>
        </w:rPr>
        <w:tab/>
        <w:t>ANNAÐ</w:t>
      </w:r>
    </w:p>
    <w:p w14:paraId="7D69313E" w14:textId="77ABC7B3" w:rsidR="00D32E2B" w:rsidRPr="008353E4" w:rsidRDefault="00D32E2B" w:rsidP="00151184">
      <w:pPr>
        <w:rPr>
          <w:lang w:val="is-IS"/>
        </w:rPr>
      </w:pPr>
      <w:bookmarkStart w:id="167" w:name="_i4i2mYBEDrKuUu5XjSnfZMWRW"/>
      <w:bookmarkStart w:id="168" w:name="_i4i38rt7M7U5EFiIIPRifvYGL"/>
      <w:bookmarkStart w:id="169" w:name="_i4i7ECRSxOeJMzaC1laFAbJy9"/>
      <w:bookmarkEnd w:id="167"/>
      <w:bookmarkEnd w:id="168"/>
      <w:bookmarkEnd w:id="169"/>
      <w:r w:rsidRPr="008353E4">
        <w:rPr>
          <w:lang w:val="is-IS"/>
        </w:rPr>
        <w:t xml:space="preserve"> </w:t>
      </w:r>
    </w:p>
    <w:p w14:paraId="4793230A" w14:textId="2E820CEA" w:rsidR="00D32E2B" w:rsidRPr="008353E4" w:rsidRDefault="00D32E2B" w:rsidP="00B135F6">
      <w:pPr>
        <w:rPr>
          <w:lang w:val="is-IS"/>
        </w:rPr>
      </w:pPr>
      <w:r w:rsidRPr="008353E4">
        <w:rPr>
          <w:lang w:val="is-IS"/>
        </w:rPr>
        <w:br w:type="page"/>
      </w:r>
    </w:p>
    <w:p w14:paraId="72B418DC" w14:textId="77777777" w:rsidR="00D32E2B" w:rsidRPr="008353E4" w:rsidRDefault="00D32E2B" w:rsidP="00B24F0C">
      <w:pPr>
        <w:rPr>
          <w:lang w:val="is-IS"/>
        </w:rPr>
      </w:pPr>
    </w:p>
    <w:p w14:paraId="022AB526" w14:textId="77777777" w:rsidR="00D32E2B" w:rsidRPr="008353E4" w:rsidRDefault="00D32E2B" w:rsidP="00B24F0C">
      <w:pPr>
        <w:rPr>
          <w:lang w:val="is-IS"/>
        </w:rPr>
      </w:pPr>
    </w:p>
    <w:p w14:paraId="3B7424C8" w14:textId="77777777" w:rsidR="00D32E2B" w:rsidRPr="008353E4" w:rsidRDefault="00D32E2B" w:rsidP="00B24F0C">
      <w:pPr>
        <w:rPr>
          <w:lang w:val="is-IS"/>
        </w:rPr>
      </w:pPr>
    </w:p>
    <w:p w14:paraId="71B3EC6A" w14:textId="77777777" w:rsidR="00D32E2B" w:rsidRPr="008353E4" w:rsidRDefault="00D32E2B" w:rsidP="00B24F0C">
      <w:pPr>
        <w:rPr>
          <w:lang w:val="is-IS"/>
        </w:rPr>
      </w:pPr>
    </w:p>
    <w:p w14:paraId="1E819499" w14:textId="77777777" w:rsidR="00D32E2B" w:rsidRPr="008353E4" w:rsidRDefault="00D32E2B" w:rsidP="00B24F0C">
      <w:pPr>
        <w:rPr>
          <w:lang w:val="is-IS"/>
        </w:rPr>
      </w:pPr>
    </w:p>
    <w:p w14:paraId="6C2E6F3F" w14:textId="77777777" w:rsidR="00D32E2B" w:rsidRPr="008353E4" w:rsidRDefault="00D32E2B" w:rsidP="00B24F0C">
      <w:pPr>
        <w:rPr>
          <w:lang w:val="is-IS"/>
        </w:rPr>
      </w:pPr>
    </w:p>
    <w:p w14:paraId="4C6EB088" w14:textId="77777777" w:rsidR="00D32E2B" w:rsidRPr="008353E4" w:rsidRDefault="00D32E2B" w:rsidP="00B24F0C">
      <w:pPr>
        <w:rPr>
          <w:lang w:val="is-IS"/>
        </w:rPr>
      </w:pPr>
    </w:p>
    <w:p w14:paraId="4D7739EE" w14:textId="77777777" w:rsidR="00D32E2B" w:rsidRPr="008353E4" w:rsidRDefault="00D32E2B" w:rsidP="00B24F0C">
      <w:pPr>
        <w:rPr>
          <w:lang w:val="is-IS"/>
        </w:rPr>
      </w:pPr>
    </w:p>
    <w:p w14:paraId="71F64835" w14:textId="77777777" w:rsidR="00D32E2B" w:rsidRPr="008353E4" w:rsidRDefault="00D32E2B" w:rsidP="00B24F0C">
      <w:pPr>
        <w:rPr>
          <w:lang w:val="is-IS"/>
        </w:rPr>
      </w:pPr>
    </w:p>
    <w:p w14:paraId="103D16E9" w14:textId="77777777" w:rsidR="00D32E2B" w:rsidRPr="008353E4" w:rsidRDefault="00D32E2B" w:rsidP="00B24F0C">
      <w:pPr>
        <w:rPr>
          <w:lang w:val="is-IS"/>
        </w:rPr>
      </w:pPr>
    </w:p>
    <w:p w14:paraId="12A4B3A7" w14:textId="77777777" w:rsidR="00D32E2B" w:rsidRPr="008353E4" w:rsidRDefault="00D32E2B" w:rsidP="00B24F0C">
      <w:pPr>
        <w:rPr>
          <w:lang w:val="is-IS"/>
        </w:rPr>
      </w:pPr>
    </w:p>
    <w:p w14:paraId="538CBA53" w14:textId="77777777" w:rsidR="00D32E2B" w:rsidRPr="008353E4" w:rsidRDefault="00D32E2B" w:rsidP="00B24F0C">
      <w:pPr>
        <w:rPr>
          <w:lang w:val="is-IS"/>
        </w:rPr>
      </w:pPr>
    </w:p>
    <w:p w14:paraId="58D4E5E1" w14:textId="77777777" w:rsidR="00D32E2B" w:rsidRPr="008353E4" w:rsidRDefault="00D32E2B" w:rsidP="00B24F0C">
      <w:pPr>
        <w:rPr>
          <w:lang w:val="is-IS"/>
        </w:rPr>
      </w:pPr>
    </w:p>
    <w:p w14:paraId="7A83DFDF" w14:textId="77777777" w:rsidR="00D32E2B" w:rsidRPr="008353E4" w:rsidRDefault="00D32E2B" w:rsidP="00B24F0C">
      <w:pPr>
        <w:rPr>
          <w:lang w:val="is-IS"/>
        </w:rPr>
      </w:pPr>
    </w:p>
    <w:p w14:paraId="303066DF" w14:textId="77777777" w:rsidR="00D32E2B" w:rsidRPr="008353E4" w:rsidRDefault="00D32E2B" w:rsidP="00B24F0C">
      <w:pPr>
        <w:rPr>
          <w:lang w:val="is-IS"/>
        </w:rPr>
      </w:pPr>
    </w:p>
    <w:p w14:paraId="4BE75267" w14:textId="77777777" w:rsidR="00D32E2B" w:rsidRPr="008353E4" w:rsidRDefault="00D32E2B" w:rsidP="00B24F0C">
      <w:pPr>
        <w:rPr>
          <w:lang w:val="is-IS"/>
        </w:rPr>
      </w:pPr>
    </w:p>
    <w:p w14:paraId="045107A6" w14:textId="77777777" w:rsidR="00D32E2B" w:rsidRPr="008353E4" w:rsidRDefault="00D32E2B" w:rsidP="00B24F0C">
      <w:pPr>
        <w:rPr>
          <w:lang w:val="is-IS"/>
        </w:rPr>
      </w:pPr>
    </w:p>
    <w:p w14:paraId="339F10B2" w14:textId="77777777" w:rsidR="00D32E2B" w:rsidRPr="008353E4" w:rsidRDefault="00D32E2B" w:rsidP="00B24F0C">
      <w:pPr>
        <w:rPr>
          <w:lang w:val="is-IS"/>
        </w:rPr>
      </w:pPr>
    </w:p>
    <w:p w14:paraId="785048A3" w14:textId="77777777" w:rsidR="00D32E2B" w:rsidRPr="008353E4" w:rsidRDefault="00D32E2B" w:rsidP="00B24F0C">
      <w:pPr>
        <w:rPr>
          <w:lang w:val="is-IS"/>
        </w:rPr>
      </w:pPr>
    </w:p>
    <w:p w14:paraId="3AFF9C76" w14:textId="77777777" w:rsidR="00D32E2B" w:rsidRPr="008353E4" w:rsidRDefault="00D32E2B" w:rsidP="00B24F0C">
      <w:pPr>
        <w:rPr>
          <w:lang w:val="is-IS"/>
        </w:rPr>
      </w:pPr>
    </w:p>
    <w:p w14:paraId="7B222F75" w14:textId="77777777" w:rsidR="00D32E2B" w:rsidRPr="008353E4" w:rsidRDefault="00D32E2B" w:rsidP="00B24F0C">
      <w:pPr>
        <w:rPr>
          <w:lang w:val="is-IS"/>
        </w:rPr>
      </w:pPr>
    </w:p>
    <w:p w14:paraId="69839E7A" w14:textId="77777777" w:rsidR="00D32E2B" w:rsidRPr="008353E4" w:rsidRDefault="00D32E2B" w:rsidP="00B24F0C">
      <w:pPr>
        <w:rPr>
          <w:lang w:val="is-IS"/>
        </w:rPr>
      </w:pPr>
    </w:p>
    <w:p w14:paraId="79639BA3" w14:textId="56115DBF" w:rsidR="00D32E2B" w:rsidRPr="008353E4" w:rsidRDefault="00D32E2B">
      <w:pPr>
        <w:pStyle w:val="TitleA"/>
        <w:rPr>
          <w:lang w:val="is-IS"/>
        </w:rPr>
      </w:pPr>
      <w:r w:rsidRPr="008353E4">
        <w:rPr>
          <w:lang w:val="is-IS"/>
        </w:rPr>
        <w:t>B. FYLGISEÐILL</w:t>
      </w:r>
    </w:p>
    <w:p w14:paraId="7D56BCF0" w14:textId="21272C15" w:rsidR="00D32E2B" w:rsidRPr="008353E4" w:rsidRDefault="00D32E2B" w:rsidP="00B135F6">
      <w:pPr>
        <w:rPr>
          <w:lang w:val="is-IS"/>
        </w:rPr>
      </w:pPr>
      <w:r w:rsidRPr="008353E4">
        <w:rPr>
          <w:lang w:val="is-IS"/>
        </w:rPr>
        <w:br w:type="page"/>
      </w:r>
    </w:p>
    <w:p w14:paraId="039B45CB" w14:textId="1736C1BD" w:rsidR="00D32E2B" w:rsidRPr="008353E4" w:rsidRDefault="00D32E2B">
      <w:pPr>
        <w:keepNext/>
        <w:keepLines/>
        <w:jc w:val="center"/>
        <w:rPr>
          <w:b/>
          <w:bCs/>
          <w:color w:val="000000" w:themeColor="text1"/>
          <w:szCs w:val="26"/>
          <w:lang w:val="is-IS"/>
        </w:rPr>
      </w:pPr>
      <w:r w:rsidRPr="008353E4">
        <w:rPr>
          <w:b/>
          <w:color w:val="000000" w:themeColor="text1"/>
          <w:szCs w:val="26"/>
          <w:lang w:val="is-IS"/>
        </w:rPr>
        <w:lastRenderedPageBreak/>
        <w:t>Fylgiseðill: Upplýsingar fyrir notanda lyfsins</w:t>
      </w:r>
      <w:r w:rsidRPr="008353E4">
        <w:rPr>
          <w:b/>
          <w:bCs/>
          <w:color w:val="000000" w:themeColor="text1"/>
          <w:szCs w:val="26"/>
          <w:lang w:val="is-IS"/>
        </w:rPr>
        <w:t xml:space="preserve"> </w:t>
      </w:r>
    </w:p>
    <w:p w14:paraId="76D120EF" w14:textId="77777777" w:rsidR="00D32E2B" w:rsidRPr="008353E4" w:rsidRDefault="00D32E2B" w:rsidP="00CA644A">
      <w:pPr>
        <w:keepNext/>
        <w:keepLines/>
        <w:spacing w:before="220"/>
        <w:jc w:val="center"/>
        <w:rPr>
          <w:rFonts w:ascii="Times New Roman Bold" w:hAnsi="Times New Roman Bold"/>
          <w:b/>
          <w:bCs/>
          <w:caps/>
          <w:color w:val="000000" w:themeColor="text1"/>
          <w:sz w:val="24"/>
          <w:szCs w:val="26"/>
          <w:lang w:val="is-IS"/>
        </w:rPr>
      </w:pPr>
      <w:bookmarkStart w:id="170" w:name="_i4i74x7btTVm9T7XAwJrOBTys"/>
      <w:bookmarkStart w:id="171" w:name="_i4i118gyAiLZhYwQRW5k6axkc"/>
      <w:bookmarkStart w:id="172" w:name="_i4i4Uh5NG7uo6JIytqViIY7dt"/>
      <w:bookmarkEnd w:id="170"/>
      <w:bookmarkEnd w:id="171"/>
      <w:bookmarkEnd w:id="172"/>
      <w:r w:rsidRPr="008353E4">
        <w:rPr>
          <w:rFonts w:eastAsia="SimSun"/>
          <w:b/>
          <w:szCs w:val="20"/>
          <w:lang w:val="is-IS"/>
        </w:rPr>
        <w:t xml:space="preserve">Veoza 45 mg </w:t>
      </w:r>
      <w:r w:rsidRPr="008353E4">
        <w:rPr>
          <w:rFonts w:eastAsia="SimSun"/>
          <w:b/>
          <w:szCs w:val="20"/>
          <w:lang w:val="is-IS" w:bidi="is-IS"/>
        </w:rPr>
        <w:t>filmuhúðaðar töflur</w:t>
      </w:r>
    </w:p>
    <w:p w14:paraId="4FE966C3" w14:textId="77777777" w:rsidR="00D32E2B" w:rsidRPr="008353E4" w:rsidRDefault="00D32E2B" w:rsidP="00CA644A">
      <w:pPr>
        <w:spacing w:after="220"/>
        <w:jc w:val="center"/>
        <w:rPr>
          <w:szCs w:val="24"/>
          <w:lang w:val="is-IS"/>
        </w:rPr>
      </w:pPr>
      <w:bookmarkStart w:id="173" w:name="_i4i2HiL1WgrWd3JgxQifsuAy9"/>
      <w:bookmarkEnd w:id="173"/>
      <w:r w:rsidRPr="008353E4">
        <w:rPr>
          <w:rFonts w:eastAsia="SimSun"/>
          <w:szCs w:val="20"/>
          <w:lang w:val="is-IS"/>
        </w:rPr>
        <w:t>fezolinetant</w:t>
      </w:r>
    </w:p>
    <w:p w14:paraId="48181D15" w14:textId="77777777" w:rsidR="00D32E2B" w:rsidRPr="008353E4" w:rsidRDefault="00D32E2B">
      <w:pPr>
        <w:rPr>
          <w:color w:val="000000" w:themeColor="text1"/>
          <w:lang w:val="is-IS"/>
        </w:rPr>
      </w:pPr>
      <w:r w:rsidRPr="008353E4">
        <w:rPr>
          <w:noProof/>
          <w:color w:val="000000" w:themeColor="text1"/>
          <w:lang w:val="is-IS" w:eastAsia="en-GB"/>
        </w:rPr>
        <w:drawing>
          <wp:inline distT="0" distB="0" distL="0" distR="0" wp14:anchorId="0814D7F5" wp14:editId="22AD9152">
            <wp:extent cx="200025" cy="1714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62577"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8353E4">
        <w:rPr>
          <w:lang w:val="is-IS" w:bidi="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r w:rsidRPr="008353E4">
        <w:rPr>
          <w:lang w:val="is-IS"/>
        </w:rPr>
        <w:t>.</w:t>
      </w:r>
    </w:p>
    <w:p w14:paraId="60208B17" w14:textId="77777777" w:rsidR="00D32E2B" w:rsidRPr="008353E4" w:rsidRDefault="00D32E2B">
      <w:pPr>
        <w:keepNext/>
        <w:keepLines/>
        <w:spacing w:before="220"/>
        <w:rPr>
          <w:b/>
          <w:bCs/>
          <w:szCs w:val="26"/>
          <w:lang w:val="is-IS"/>
        </w:rPr>
      </w:pPr>
      <w:bookmarkStart w:id="174" w:name="_i4i2o60CR5YDfFnNMiBCgWpeQ"/>
      <w:bookmarkStart w:id="175" w:name="_i4i7JBpUi6PqYCiULioxyZclE"/>
      <w:bookmarkStart w:id="176" w:name="_i4i0rNs4YheYXvTXvmmytK6ds"/>
      <w:bookmarkEnd w:id="174"/>
      <w:bookmarkEnd w:id="175"/>
      <w:bookmarkEnd w:id="176"/>
      <w:r w:rsidRPr="008353E4">
        <w:rPr>
          <w:b/>
          <w:bCs/>
          <w:szCs w:val="26"/>
          <w:lang w:val="is-IS"/>
        </w:rPr>
        <w:t>Lesið allan fylgiseðilinn vandlega áður en byrjað er að nota lyfið. Í honum eru mikilvægar upplýsingar.</w:t>
      </w:r>
    </w:p>
    <w:p w14:paraId="5B84D0BD" w14:textId="77777777" w:rsidR="00D32E2B" w:rsidRPr="008353E4" w:rsidRDefault="00D32E2B" w:rsidP="006148BA">
      <w:pPr>
        <w:numPr>
          <w:ilvl w:val="0"/>
          <w:numId w:val="44"/>
        </w:numPr>
        <w:ind w:left="540" w:hanging="547"/>
        <w:rPr>
          <w:rFonts w:eastAsia="SimSun"/>
          <w:szCs w:val="24"/>
          <w:lang w:val="is-IS"/>
        </w:rPr>
      </w:pPr>
      <w:r w:rsidRPr="008353E4">
        <w:rPr>
          <w:rFonts w:eastAsia="SimSun"/>
          <w:szCs w:val="24"/>
          <w:lang w:val="is-IS"/>
        </w:rPr>
        <w:t>Geymið fylgiseðilinn. Nauðsynlegt getur verið að lesa hann síðar.</w:t>
      </w:r>
      <w:bookmarkStart w:id="177" w:name="_i4i0jSbGBdHOoCTJ9bXbXnPNn"/>
      <w:bookmarkEnd w:id="177"/>
    </w:p>
    <w:p w14:paraId="1148C545" w14:textId="77777777" w:rsidR="00D32E2B" w:rsidRPr="008353E4" w:rsidRDefault="00D32E2B" w:rsidP="006148BA">
      <w:pPr>
        <w:numPr>
          <w:ilvl w:val="0"/>
          <w:numId w:val="44"/>
        </w:numPr>
        <w:ind w:left="540" w:hanging="547"/>
        <w:rPr>
          <w:rFonts w:eastAsia="SimSun"/>
          <w:szCs w:val="24"/>
          <w:lang w:val="is-IS"/>
        </w:rPr>
      </w:pPr>
      <w:r w:rsidRPr="008353E4">
        <w:rPr>
          <w:rFonts w:eastAsia="SimSun"/>
          <w:szCs w:val="24"/>
          <w:lang w:val="is-IS"/>
        </w:rPr>
        <w:t>Leitið til læknisins eða lyfjafræðings ef þörf er á frekari upplýsingum.</w:t>
      </w:r>
    </w:p>
    <w:p w14:paraId="2FC49D0B" w14:textId="77777777" w:rsidR="00D32E2B" w:rsidRPr="008353E4" w:rsidRDefault="00D32E2B" w:rsidP="006148BA">
      <w:pPr>
        <w:numPr>
          <w:ilvl w:val="0"/>
          <w:numId w:val="44"/>
        </w:numPr>
        <w:ind w:left="540" w:hanging="547"/>
        <w:rPr>
          <w:rFonts w:eastAsia="SimSun"/>
          <w:szCs w:val="24"/>
          <w:lang w:val="is-IS"/>
        </w:rPr>
      </w:pPr>
      <w:r w:rsidRPr="008353E4">
        <w:rPr>
          <w:rFonts w:eastAsia="SimSun"/>
          <w:szCs w:val="24"/>
          <w:lang w:val="is-IS"/>
        </w:rPr>
        <w:t>Þessu lyfi hefur verið ávísað til persónulegra nota. Ekki má gefa það öðrum. Það getur valdið þeim skaða, jafnvel þótt um sömu sjúkdómseinkenni sé að ræða.</w:t>
      </w:r>
    </w:p>
    <w:p w14:paraId="24C97295" w14:textId="77777777" w:rsidR="00D32E2B" w:rsidRPr="008353E4" w:rsidRDefault="00D32E2B" w:rsidP="006148BA">
      <w:pPr>
        <w:numPr>
          <w:ilvl w:val="0"/>
          <w:numId w:val="44"/>
        </w:numPr>
        <w:ind w:left="540" w:hanging="547"/>
        <w:rPr>
          <w:rFonts w:eastAsia="SimSun"/>
          <w:szCs w:val="24"/>
          <w:lang w:val="is-IS"/>
        </w:rPr>
      </w:pPr>
      <w:r w:rsidRPr="008353E4">
        <w:rPr>
          <w:rFonts w:eastAsia="SimSun"/>
          <w:szCs w:val="24"/>
          <w:lang w:val="is-IS" w:bidi="is-IS"/>
        </w:rPr>
        <w:t>Látið lækninn eða lyfjafræðing vita um allar aukaverkanir. Þetta gildir einnig um aukaverkanir sem ekki er minnst á í þessum fylgiseðli. Sjá kafla 4</w:t>
      </w:r>
      <w:r w:rsidRPr="008353E4">
        <w:rPr>
          <w:rFonts w:eastAsia="SimSun"/>
          <w:szCs w:val="24"/>
          <w:lang w:val="is-IS" w:eastAsia="en-CA"/>
        </w:rPr>
        <w:t>.</w:t>
      </w:r>
    </w:p>
    <w:p w14:paraId="5F3D91D2" w14:textId="77777777" w:rsidR="00D32E2B" w:rsidRPr="008353E4" w:rsidRDefault="00D32E2B">
      <w:pPr>
        <w:keepNext/>
        <w:keepLines/>
        <w:spacing w:before="220" w:after="220"/>
        <w:rPr>
          <w:b/>
          <w:bCs/>
          <w:szCs w:val="26"/>
          <w:lang w:val="is-IS"/>
        </w:rPr>
      </w:pPr>
      <w:r w:rsidRPr="008353E4">
        <w:rPr>
          <w:b/>
          <w:bCs/>
          <w:szCs w:val="26"/>
          <w:lang w:val="is-IS"/>
        </w:rPr>
        <w:t>Í fylgiseðlinum eru eftirfarandi kaflar:</w:t>
      </w:r>
    </w:p>
    <w:p w14:paraId="5810215F" w14:textId="77777777" w:rsidR="00D32E2B" w:rsidRPr="008353E4" w:rsidRDefault="00D32E2B">
      <w:pPr>
        <w:ind w:left="540" w:hanging="540"/>
        <w:rPr>
          <w:lang w:val="is-IS"/>
        </w:rPr>
      </w:pPr>
      <w:r w:rsidRPr="008353E4">
        <w:rPr>
          <w:lang w:val="is-IS"/>
        </w:rPr>
        <w:t>1.</w:t>
      </w:r>
      <w:r w:rsidRPr="008353E4">
        <w:rPr>
          <w:lang w:val="is-IS"/>
        </w:rPr>
        <w:tab/>
        <w:t>Upplýsingar um Veoza og við hverju það er notað</w:t>
      </w:r>
      <w:bookmarkStart w:id="178" w:name="_i4i54cAwUyXtHFANXaoQ2V7BK"/>
      <w:bookmarkEnd w:id="178"/>
    </w:p>
    <w:p w14:paraId="7DDD0B8E" w14:textId="77777777" w:rsidR="00D32E2B" w:rsidRPr="008353E4" w:rsidRDefault="00D32E2B">
      <w:pPr>
        <w:ind w:left="540" w:hanging="540"/>
        <w:rPr>
          <w:lang w:val="is-IS"/>
        </w:rPr>
      </w:pPr>
      <w:bookmarkStart w:id="179" w:name="_i4i36n9ZM8e6FSfx81QxaBhCg"/>
      <w:bookmarkEnd w:id="179"/>
      <w:r w:rsidRPr="008353E4">
        <w:rPr>
          <w:lang w:val="is-IS"/>
        </w:rPr>
        <w:t>2.</w:t>
      </w:r>
      <w:r w:rsidRPr="008353E4">
        <w:rPr>
          <w:lang w:val="is-IS"/>
        </w:rPr>
        <w:tab/>
        <w:t>Áður en byrjað er að nota Veoza</w:t>
      </w:r>
    </w:p>
    <w:p w14:paraId="241142D2" w14:textId="77777777" w:rsidR="00D32E2B" w:rsidRPr="008353E4" w:rsidRDefault="00D32E2B">
      <w:pPr>
        <w:ind w:left="540" w:hanging="540"/>
        <w:rPr>
          <w:lang w:val="is-IS"/>
        </w:rPr>
      </w:pPr>
      <w:bookmarkStart w:id="180" w:name="_i4i7KzFqL0FmOqRruDR37jQH0"/>
      <w:bookmarkEnd w:id="180"/>
      <w:r w:rsidRPr="008353E4">
        <w:rPr>
          <w:lang w:val="is-IS"/>
        </w:rPr>
        <w:t>3.</w:t>
      </w:r>
      <w:r w:rsidRPr="008353E4">
        <w:rPr>
          <w:lang w:val="is-IS"/>
        </w:rPr>
        <w:tab/>
        <w:t>Hvernig nota á Veoza</w:t>
      </w:r>
    </w:p>
    <w:p w14:paraId="453D2C0F" w14:textId="77777777" w:rsidR="00D32E2B" w:rsidRPr="008353E4" w:rsidRDefault="00D32E2B">
      <w:pPr>
        <w:ind w:left="540" w:hanging="540"/>
        <w:rPr>
          <w:lang w:val="is-IS"/>
        </w:rPr>
      </w:pPr>
      <w:r w:rsidRPr="008353E4">
        <w:rPr>
          <w:lang w:val="is-IS"/>
        </w:rPr>
        <w:t>4.</w:t>
      </w:r>
      <w:r w:rsidRPr="008353E4">
        <w:rPr>
          <w:lang w:val="is-IS"/>
        </w:rPr>
        <w:tab/>
        <w:t>Hugsanlegar aukaverkanir</w:t>
      </w:r>
      <w:bookmarkStart w:id="181" w:name="_i4i1dyyclzhTGUXCzjcqcnmjN"/>
      <w:bookmarkEnd w:id="181"/>
    </w:p>
    <w:p w14:paraId="56D01703" w14:textId="77777777" w:rsidR="00D32E2B" w:rsidRPr="008353E4" w:rsidRDefault="00D32E2B">
      <w:pPr>
        <w:ind w:left="540" w:hanging="540"/>
        <w:rPr>
          <w:lang w:val="is-IS"/>
        </w:rPr>
      </w:pPr>
      <w:r w:rsidRPr="008353E4">
        <w:rPr>
          <w:lang w:val="is-IS"/>
        </w:rPr>
        <w:t>5.</w:t>
      </w:r>
      <w:r w:rsidRPr="008353E4">
        <w:rPr>
          <w:lang w:val="is-IS"/>
        </w:rPr>
        <w:tab/>
        <w:t>Hvernig geyma á Veoza</w:t>
      </w:r>
      <w:bookmarkStart w:id="182" w:name="_i4i3OtMXVxYieqvoRaIM6Zwl7"/>
      <w:bookmarkEnd w:id="182"/>
    </w:p>
    <w:p w14:paraId="080FA695" w14:textId="77777777" w:rsidR="00D32E2B" w:rsidRPr="008353E4" w:rsidRDefault="00D32E2B">
      <w:pPr>
        <w:ind w:left="540" w:hanging="540"/>
        <w:rPr>
          <w:lang w:val="is-IS"/>
        </w:rPr>
      </w:pPr>
      <w:r w:rsidRPr="008353E4">
        <w:rPr>
          <w:lang w:val="is-IS"/>
        </w:rPr>
        <w:t>6.</w:t>
      </w:r>
      <w:r w:rsidRPr="008353E4">
        <w:rPr>
          <w:lang w:val="is-IS"/>
        </w:rPr>
        <w:tab/>
        <w:t>Pakkningar og aðrar upplýsingar</w:t>
      </w:r>
    </w:p>
    <w:p w14:paraId="5B766976" w14:textId="77777777" w:rsidR="00D32E2B" w:rsidRPr="008353E4" w:rsidRDefault="00D32E2B" w:rsidP="00A70EC5">
      <w:pPr>
        <w:keepNext/>
        <w:keepLines/>
        <w:spacing w:before="440" w:after="220"/>
        <w:ind w:left="540" w:hanging="547"/>
        <w:rPr>
          <w:b/>
          <w:bCs/>
          <w:szCs w:val="28"/>
          <w:lang w:val="is-IS"/>
        </w:rPr>
      </w:pPr>
      <w:bookmarkStart w:id="183" w:name="_i4i6Oq8gY7Y8fIs8mS5XjFimv"/>
      <w:bookmarkStart w:id="184" w:name="_i4i3XAXcvPohfuKCuPdC7qYY2"/>
      <w:bookmarkStart w:id="185" w:name="_i4i6fzhJur9attakZYA875tcG"/>
      <w:bookmarkEnd w:id="183"/>
      <w:bookmarkEnd w:id="184"/>
      <w:bookmarkEnd w:id="185"/>
      <w:r w:rsidRPr="008353E4">
        <w:rPr>
          <w:b/>
          <w:bCs/>
          <w:szCs w:val="28"/>
          <w:lang w:val="is-IS"/>
        </w:rPr>
        <w:t>1.</w:t>
      </w:r>
      <w:r w:rsidRPr="008353E4">
        <w:rPr>
          <w:b/>
          <w:bCs/>
          <w:szCs w:val="28"/>
          <w:lang w:val="is-IS"/>
        </w:rPr>
        <w:tab/>
        <w:t>Upplýsingar um Veoza og við hverju það er notað</w:t>
      </w:r>
    </w:p>
    <w:p w14:paraId="68B8AAB5" w14:textId="77777777" w:rsidR="00D32E2B" w:rsidRPr="008353E4" w:rsidRDefault="00D32E2B" w:rsidP="00C07BD3">
      <w:pPr>
        <w:rPr>
          <w:rFonts w:eastAsia="SimSun" w:cs="Arial"/>
          <w:lang w:val="is-IS"/>
        </w:rPr>
      </w:pPr>
      <w:bookmarkStart w:id="186" w:name="_i4i34iQRMzMgRV8h8S7dmL8rK"/>
      <w:bookmarkEnd w:id="186"/>
      <w:r w:rsidRPr="008353E4">
        <w:rPr>
          <w:rFonts w:eastAsia="SimSun" w:cs="Arial"/>
          <w:lang w:val="is-IS" w:bidi="is-IS"/>
        </w:rPr>
        <w:t>Veoza inniheldur virka efnið fezolinetant. Veoza er lyf sem er ekki hormón og er notað hjá konum við tíðahvörf til að draga úr miðlungsmiklum eða verulegum æðastjórnareinkennum í tengslum við tíðahvörf. Æðastjórnareinkenni kallast einnig hitakóf eða nætursviti</w:t>
      </w:r>
      <w:r w:rsidRPr="008353E4">
        <w:rPr>
          <w:rFonts w:eastAsia="SimSun" w:cs="Arial"/>
          <w:lang w:val="is-IS"/>
        </w:rPr>
        <w:t>.</w:t>
      </w:r>
    </w:p>
    <w:p w14:paraId="0F79CF9A" w14:textId="77777777" w:rsidR="00D32E2B" w:rsidRPr="008353E4" w:rsidRDefault="00D32E2B" w:rsidP="00C07BD3">
      <w:pPr>
        <w:ind w:right="-2"/>
        <w:rPr>
          <w:rFonts w:eastAsia="SimSun" w:cs="Arial"/>
          <w:lang w:val="is-IS"/>
        </w:rPr>
      </w:pPr>
    </w:p>
    <w:p w14:paraId="4F1E055C" w14:textId="77777777" w:rsidR="00D32E2B" w:rsidRPr="008353E4" w:rsidRDefault="00D32E2B" w:rsidP="00C07BD3">
      <w:pPr>
        <w:rPr>
          <w:rFonts w:eastAsia="MS Mincho" w:cs="Arial"/>
          <w:lang w:val="is-IS"/>
        </w:rPr>
      </w:pPr>
      <w:r w:rsidRPr="008353E4">
        <w:rPr>
          <w:rFonts w:eastAsia="SimSun" w:cs="Arial"/>
          <w:lang w:val="is-IS" w:bidi="is-IS"/>
        </w:rPr>
        <w:t>Fyrir tíðahvörf er jafnvægi milli estrógena (kynhormón kvenna) og próteins sem myndast í heila sem kallast neurókínín B (NKB) sem stjórnar hitastýringarstöð heilans. Þegar líkaminn fer í gegnum tíðahvörf minnka estrógengildi og þetta jafnvægi raskast, sem getur leitt til æðastjórnareinkenna. Með því að hindra bindingu NKB í hitastýringarstöðinni dregur Veoza úr tíðni og umfangi hitakófs og nætursvita</w:t>
      </w:r>
      <w:r w:rsidRPr="008353E4">
        <w:rPr>
          <w:rFonts w:eastAsia="SimSun" w:cs="Arial"/>
          <w:lang w:val="is-IS"/>
        </w:rPr>
        <w:t>.</w:t>
      </w:r>
    </w:p>
    <w:p w14:paraId="4DC08006" w14:textId="77777777" w:rsidR="00D32E2B" w:rsidRPr="008353E4" w:rsidRDefault="00D32E2B" w:rsidP="00A70EC5">
      <w:pPr>
        <w:keepNext/>
        <w:keepLines/>
        <w:spacing w:before="440" w:after="220"/>
        <w:ind w:left="540" w:hanging="547"/>
        <w:rPr>
          <w:b/>
          <w:bCs/>
          <w:szCs w:val="28"/>
          <w:lang w:val="is-IS"/>
        </w:rPr>
      </w:pPr>
      <w:bookmarkStart w:id="187" w:name="_i4i1zH5E5HuhUasZzNC5iUQfs"/>
      <w:bookmarkStart w:id="188" w:name="_i4i0NeFhpN19wRlT9eNtNwYrq"/>
      <w:bookmarkStart w:id="189" w:name="_i4i5azFCH9wVa8MyvUUvB0lBG"/>
      <w:bookmarkStart w:id="190" w:name="_i4i7YJkuTBOdCn7cewDMYdHF6"/>
      <w:bookmarkStart w:id="191" w:name="_i4i0vZuI6dwuey5VeSr5PVx0q"/>
      <w:bookmarkStart w:id="192" w:name="_i4i72ORGV33hB5WU52QsDVN2L"/>
      <w:bookmarkStart w:id="193" w:name="_i4i0c8nsEEh6lwEUV6OohYesS"/>
      <w:bookmarkEnd w:id="187"/>
      <w:bookmarkEnd w:id="188"/>
      <w:bookmarkEnd w:id="189"/>
      <w:bookmarkEnd w:id="190"/>
      <w:bookmarkEnd w:id="191"/>
      <w:bookmarkEnd w:id="192"/>
      <w:bookmarkEnd w:id="193"/>
      <w:r w:rsidRPr="008353E4">
        <w:rPr>
          <w:b/>
          <w:bCs/>
          <w:szCs w:val="28"/>
          <w:lang w:val="is-IS"/>
        </w:rPr>
        <w:t>2.</w:t>
      </w:r>
      <w:r w:rsidRPr="008353E4">
        <w:rPr>
          <w:b/>
          <w:bCs/>
          <w:szCs w:val="28"/>
          <w:lang w:val="is-IS"/>
        </w:rPr>
        <w:tab/>
        <w:t>Áður en byrjað er að nota Veoza</w:t>
      </w:r>
    </w:p>
    <w:p w14:paraId="6CFC4BB5" w14:textId="77777777" w:rsidR="00D32E2B" w:rsidRPr="008353E4" w:rsidRDefault="00D32E2B">
      <w:pPr>
        <w:keepNext/>
        <w:keepLines/>
        <w:spacing w:before="220"/>
        <w:rPr>
          <w:b/>
          <w:bCs/>
          <w:szCs w:val="26"/>
          <w:lang w:val="is-IS"/>
        </w:rPr>
      </w:pPr>
      <w:bookmarkStart w:id="194" w:name="_i4i30nZvABWB3ZwMohZdWNmbZ"/>
      <w:bookmarkEnd w:id="194"/>
      <w:r w:rsidRPr="008353E4">
        <w:rPr>
          <w:b/>
          <w:bCs/>
          <w:szCs w:val="26"/>
          <w:lang w:val="is-IS"/>
        </w:rPr>
        <w:t>Ekki má nota Veoza</w:t>
      </w:r>
    </w:p>
    <w:p w14:paraId="25F13D51" w14:textId="77777777" w:rsidR="00D32E2B" w:rsidRPr="008353E4" w:rsidRDefault="00D32E2B" w:rsidP="006148BA">
      <w:pPr>
        <w:numPr>
          <w:ilvl w:val="0"/>
          <w:numId w:val="44"/>
        </w:numPr>
        <w:ind w:left="540" w:hanging="547"/>
        <w:rPr>
          <w:rFonts w:eastAsia="SimSun"/>
          <w:b/>
          <w:bCs/>
          <w:szCs w:val="24"/>
          <w:lang w:val="is-IS" w:eastAsia="en-CA"/>
        </w:rPr>
      </w:pPr>
      <w:r w:rsidRPr="008353E4">
        <w:rPr>
          <w:rFonts w:eastAsia="SimSun"/>
          <w:szCs w:val="24"/>
          <w:lang w:val="is-IS" w:eastAsia="en-CA"/>
        </w:rPr>
        <w:t>ef um er að ræða ofnæmi fyrir</w:t>
      </w:r>
      <w:bookmarkStart w:id="195" w:name="_i4i4pX8AeybR0FEraQHb0oJKd"/>
      <w:bookmarkEnd w:id="195"/>
      <w:r w:rsidRPr="008353E4">
        <w:rPr>
          <w:rFonts w:eastAsia="SimSun"/>
          <w:szCs w:val="24"/>
          <w:lang w:val="is-IS" w:eastAsia="en-CA"/>
        </w:rPr>
        <w:t xml:space="preserve"> </w:t>
      </w:r>
      <w:r w:rsidRPr="008353E4">
        <w:rPr>
          <w:rFonts w:eastAsia="SimSun"/>
          <w:szCs w:val="24"/>
          <w:lang w:val="is-IS" w:bidi="is-IS"/>
        </w:rPr>
        <w:t>fezolinetanti eða einhverju öðru innihaldsefni lyfsins (talin upp í kafla 6</w:t>
      </w:r>
      <w:r w:rsidRPr="008353E4">
        <w:rPr>
          <w:rFonts w:eastAsia="SimSun"/>
          <w:szCs w:val="24"/>
          <w:lang w:val="is-IS" w:eastAsia="en-CA"/>
        </w:rPr>
        <w:t>).</w:t>
      </w:r>
    </w:p>
    <w:p w14:paraId="32CA08E5" w14:textId="77777777" w:rsidR="00D32E2B" w:rsidRPr="008353E4" w:rsidRDefault="00D32E2B" w:rsidP="006148BA">
      <w:pPr>
        <w:numPr>
          <w:ilvl w:val="0"/>
          <w:numId w:val="44"/>
        </w:numPr>
        <w:ind w:left="547" w:hanging="547"/>
        <w:rPr>
          <w:szCs w:val="24"/>
          <w:lang w:val="is-IS"/>
        </w:rPr>
      </w:pPr>
      <w:r w:rsidRPr="008353E4">
        <w:rPr>
          <w:lang w:val="is-IS" w:bidi="is-IS"/>
        </w:rPr>
        <w:t>með lyfjum sem eru miðlungsöflugir eða öflugir CYP1A2-hemlar (t.d. getnaðarvarnarlyf sem innihalda etinýlestradíól, mexíletín, enoxasín, flúvoxamín). Þessi lyf geta dregið úr niðurbroti Veoza í líkamanum og valdið því að aukaverkanir verða meiri. Sjá „Notkun annarra lyfja samhliða Veoza“ hér á eftir</w:t>
      </w:r>
      <w:r w:rsidRPr="008353E4">
        <w:rPr>
          <w:lang w:val="is-IS"/>
        </w:rPr>
        <w:t>.</w:t>
      </w:r>
    </w:p>
    <w:p w14:paraId="0BC40313" w14:textId="77777777" w:rsidR="00D32E2B" w:rsidRPr="008353E4" w:rsidRDefault="00D32E2B" w:rsidP="006148BA">
      <w:pPr>
        <w:numPr>
          <w:ilvl w:val="0"/>
          <w:numId w:val="44"/>
        </w:numPr>
        <w:ind w:left="547" w:hanging="547"/>
        <w:rPr>
          <w:szCs w:val="24"/>
          <w:lang w:val="is-IS"/>
        </w:rPr>
      </w:pPr>
      <w:r w:rsidRPr="008353E4">
        <w:rPr>
          <w:lang w:val="is-IS" w:bidi="is-IS"/>
        </w:rPr>
        <w:t>við meðgöngu eða grun um þungun</w:t>
      </w:r>
      <w:r w:rsidRPr="008353E4">
        <w:rPr>
          <w:lang w:val="is-IS"/>
        </w:rPr>
        <w:t>.</w:t>
      </w:r>
    </w:p>
    <w:p w14:paraId="79B6A71F" w14:textId="77777777" w:rsidR="00D32E2B" w:rsidRPr="008353E4" w:rsidRDefault="00D32E2B">
      <w:pPr>
        <w:keepNext/>
        <w:keepLines/>
        <w:spacing w:before="220"/>
        <w:rPr>
          <w:b/>
          <w:bCs/>
          <w:szCs w:val="26"/>
          <w:lang w:val="is-IS"/>
        </w:rPr>
      </w:pPr>
      <w:bookmarkStart w:id="196" w:name="_i4i7dxPtidsc8EslSC2hncKun"/>
      <w:bookmarkStart w:id="197" w:name="_i4i2hOgK3eCqJhZjhSBMZ9aUn"/>
      <w:bookmarkEnd w:id="196"/>
      <w:bookmarkEnd w:id="197"/>
      <w:r w:rsidRPr="008353E4">
        <w:rPr>
          <w:b/>
          <w:bCs/>
          <w:szCs w:val="26"/>
          <w:lang w:val="is-IS"/>
        </w:rPr>
        <w:lastRenderedPageBreak/>
        <w:t>Varnaðarorð og varúðarreglur</w:t>
      </w:r>
    </w:p>
    <w:p w14:paraId="6F364B71" w14:textId="77777777" w:rsidR="00D32E2B" w:rsidRPr="008353E4" w:rsidRDefault="00D32E2B" w:rsidP="009D2E2E">
      <w:pPr>
        <w:keepNext/>
        <w:keepLines/>
        <w:numPr>
          <w:ilvl w:val="12"/>
          <w:numId w:val="0"/>
        </w:numPr>
        <w:rPr>
          <w:color w:val="000000" w:themeColor="text1"/>
          <w:lang w:val="is-IS"/>
        </w:rPr>
      </w:pPr>
      <w:bookmarkStart w:id="198" w:name="_Hlk188353434"/>
      <w:r w:rsidRPr="008353E4">
        <w:rPr>
          <w:color w:val="000000" w:themeColor="text1"/>
          <w:lang w:val="is-IS"/>
        </w:rPr>
        <w:t>Áður en byrjað er að taka Veoza verður tekin blóðprufa til að meta lifrarstarfsemi. Þessar blóðprufur á að taka mánaðarlega fyrstu þrjá mánuði meðferðarinnar og reglulega eftir það samkvæmt mati læknisins.</w:t>
      </w:r>
    </w:p>
    <w:bookmarkEnd w:id="198"/>
    <w:p w14:paraId="10F91F92" w14:textId="77777777" w:rsidR="00D32E2B" w:rsidRPr="008353E4" w:rsidRDefault="00D32E2B" w:rsidP="009D2E2E">
      <w:pPr>
        <w:keepNext/>
        <w:keepLines/>
        <w:numPr>
          <w:ilvl w:val="12"/>
          <w:numId w:val="0"/>
        </w:numPr>
        <w:rPr>
          <w:color w:val="000000" w:themeColor="text1"/>
          <w:lang w:val="is-IS"/>
        </w:rPr>
      </w:pPr>
    </w:p>
    <w:p w14:paraId="403CDEB5" w14:textId="77777777" w:rsidR="00D32E2B" w:rsidRPr="008353E4" w:rsidRDefault="00D32E2B" w:rsidP="009B59BB">
      <w:pPr>
        <w:keepNext/>
        <w:keepLines/>
        <w:numPr>
          <w:ilvl w:val="12"/>
          <w:numId w:val="0"/>
        </w:numPr>
        <w:rPr>
          <w:rFonts w:eastAsia="SimSun"/>
          <w:lang w:val="is-IS"/>
        </w:rPr>
      </w:pPr>
      <w:r w:rsidRPr="008353E4">
        <w:rPr>
          <w:rFonts w:eastAsia="SimSun"/>
          <w:lang w:val="is-IS" w:bidi="is-IS"/>
        </w:rPr>
        <w:t>Leitið ráða hjá lækninum eða lyfjafræðingi áður en Veoza er notað</w:t>
      </w:r>
    </w:p>
    <w:p w14:paraId="7A38A835"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læknirinn biður þig hugsanlega um ítarlega sjúkrasögu, þar á meðal fjölskyldusögu.</w:t>
      </w:r>
    </w:p>
    <w:p w14:paraId="6A99ED04"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ef þú ert með lifrarsjúkdóm eða lifrarkvilla.</w:t>
      </w:r>
    </w:p>
    <w:p w14:paraId="2E26A4B8"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ef þú ert með nýrnakvilla. Ekki er víst að læknirinn ávísi þér þessu lyfi.</w:t>
      </w:r>
    </w:p>
    <w:p w14:paraId="1B8A00C3"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ef þú ert með brjóstakrabbamein eða annað estrógenháð krabbamein eða hefur áður fengið slík krabbamein. Ekki er víst að læknirinn ávísi þér þessu lyfi meðan á meðferð stendur.</w:t>
      </w:r>
    </w:p>
    <w:p w14:paraId="184BEB1F"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ef þú ert á hormónauppbótarmeðferð með estrógenum (lyf sem notuð eru til meðferðar við einkennum estrógenskorts). Ekki er víst að læknirinn ávísi þér þessu lyfi.</w:t>
      </w:r>
    </w:p>
    <w:p w14:paraId="3387B32B" w14:textId="77777777" w:rsidR="00D32E2B" w:rsidRPr="008353E4" w:rsidRDefault="00D32E2B" w:rsidP="006148BA">
      <w:pPr>
        <w:keepNext/>
        <w:keepLines/>
        <w:numPr>
          <w:ilvl w:val="0"/>
          <w:numId w:val="44"/>
        </w:numPr>
        <w:rPr>
          <w:rFonts w:eastAsia="SimSun"/>
          <w:lang w:val="is-IS" w:bidi="is-IS"/>
        </w:rPr>
      </w:pPr>
      <w:r w:rsidRPr="008353E4">
        <w:rPr>
          <w:rFonts w:eastAsia="SimSun"/>
          <w:lang w:val="is-IS" w:bidi="is-IS"/>
        </w:rPr>
        <w:t>ef þú ert með sögu um krampa. Ekki er víst að læknirinn ávísi þér þessu lyfi.</w:t>
      </w:r>
    </w:p>
    <w:p w14:paraId="77F14738" w14:textId="77777777" w:rsidR="00D32E2B" w:rsidRPr="008353E4" w:rsidRDefault="00D32E2B" w:rsidP="00E2135C">
      <w:pPr>
        <w:keepNext/>
        <w:keepLines/>
        <w:rPr>
          <w:rFonts w:eastAsia="SimSun"/>
          <w:lang w:val="is-IS" w:bidi="is-IS"/>
        </w:rPr>
      </w:pPr>
    </w:p>
    <w:p w14:paraId="7E461DEF" w14:textId="77777777" w:rsidR="00D32E2B" w:rsidRPr="008353E4" w:rsidRDefault="00D32E2B" w:rsidP="009D2E2E">
      <w:pPr>
        <w:keepNext/>
        <w:keepLines/>
        <w:rPr>
          <w:rFonts w:eastAsia="SimSun"/>
          <w:b/>
          <w:bCs/>
          <w:lang w:val="is-IS"/>
        </w:rPr>
      </w:pPr>
      <w:r w:rsidRPr="008353E4">
        <w:rPr>
          <w:rFonts w:eastAsia="SimSun"/>
          <w:b/>
          <w:bCs/>
          <w:lang w:val="is-IS"/>
        </w:rPr>
        <w:t>Láttu lækninn tafarlaust vita ef þú finnur fyrir einhverjum eftirfarandi einkenna meðan á meðferð með Veoza stendur:</w:t>
      </w:r>
    </w:p>
    <w:p w14:paraId="62F75DEC" w14:textId="77777777" w:rsidR="00D32E2B" w:rsidRPr="008353E4" w:rsidRDefault="00D32E2B" w:rsidP="006148BA">
      <w:pPr>
        <w:numPr>
          <w:ilvl w:val="0"/>
          <w:numId w:val="44"/>
        </w:numPr>
        <w:ind w:left="540" w:hanging="547"/>
        <w:rPr>
          <w:b/>
          <w:bCs/>
          <w:szCs w:val="24"/>
          <w:lang w:val="is-IS"/>
        </w:rPr>
      </w:pPr>
      <w:r w:rsidRPr="008353E4">
        <w:rPr>
          <w:rFonts w:eastAsia="SimSun"/>
          <w:b/>
          <w:bCs/>
          <w:szCs w:val="24"/>
          <w:lang w:val="is-IS"/>
        </w:rPr>
        <w:t>ef þú tekur eftir einhverjum einkennum lifrarkvilla.</w:t>
      </w:r>
    </w:p>
    <w:p w14:paraId="46DB0991" w14:textId="77777777" w:rsidR="00D32E2B" w:rsidRPr="008353E4" w:rsidRDefault="00D32E2B" w:rsidP="009D2E2E">
      <w:pPr>
        <w:keepNext/>
        <w:keepLines/>
        <w:tabs>
          <w:tab w:val="left" w:pos="284"/>
        </w:tabs>
        <w:rPr>
          <w:rFonts w:eastAsia="SimSun" w:cs="Arial"/>
          <w:lang w:val="is-IS"/>
        </w:rPr>
      </w:pPr>
    </w:p>
    <w:p w14:paraId="5C0AC98E" w14:textId="77777777" w:rsidR="00D32E2B" w:rsidRPr="008353E4" w:rsidRDefault="00D32E2B" w:rsidP="009D2E2E">
      <w:pPr>
        <w:keepNext/>
        <w:keepLines/>
        <w:tabs>
          <w:tab w:val="left" w:pos="284"/>
        </w:tabs>
        <w:rPr>
          <w:rFonts w:eastAsia="SimSun" w:cs="Arial"/>
          <w:lang w:val="is-IS"/>
        </w:rPr>
      </w:pPr>
      <w:r w:rsidRPr="008353E4">
        <w:rPr>
          <w:rFonts w:eastAsia="SimSun" w:cs="Arial"/>
          <w:lang w:val="is-IS"/>
        </w:rPr>
        <w:t>Í kafla 4 Hugsanlegar aukaverkanir má finna upptalningu tengdra einkenna.</w:t>
      </w:r>
    </w:p>
    <w:p w14:paraId="24E32A2C" w14:textId="77777777" w:rsidR="00D32E2B" w:rsidRPr="008353E4" w:rsidRDefault="00D32E2B">
      <w:pPr>
        <w:keepNext/>
        <w:keepLines/>
        <w:spacing w:before="220"/>
        <w:rPr>
          <w:b/>
          <w:bCs/>
          <w:szCs w:val="26"/>
          <w:lang w:val="is-IS"/>
        </w:rPr>
      </w:pPr>
      <w:r w:rsidRPr="008353E4">
        <w:rPr>
          <w:b/>
          <w:bCs/>
          <w:szCs w:val="26"/>
          <w:lang w:val="is-IS"/>
        </w:rPr>
        <w:t>Börn og unglingar</w:t>
      </w:r>
    </w:p>
    <w:p w14:paraId="39D5AECE" w14:textId="77777777" w:rsidR="00D32E2B" w:rsidRPr="008353E4" w:rsidRDefault="00D32E2B" w:rsidP="00CA644A">
      <w:pPr>
        <w:rPr>
          <w:lang w:val="is-IS"/>
        </w:rPr>
      </w:pPr>
      <w:r w:rsidRPr="008353E4">
        <w:rPr>
          <w:rFonts w:eastAsia="SimSun"/>
          <w:bCs/>
          <w:lang w:val="is-IS" w:bidi="is-IS"/>
        </w:rPr>
        <w:t>Ekki má gefa þetta lyf börnum og unglingum yngri en 18 ára þar sem lyfið er aðeins ætlað konum við tíðahvörf</w:t>
      </w:r>
      <w:r w:rsidRPr="008353E4">
        <w:rPr>
          <w:rFonts w:eastAsia="SimSun"/>
          <w:bCs/>
          <w:lang w:val="is-IS"/>
        </w:rPr>
        <w:t>.</w:t>
      </w:r>
    </w:p>
    <w:p w14:paraId="559FDFFD" w14:textId="77777777" w:rsidR="00D32E2B" w:rsidRPr="008353E4" w:rsidRDefault="00D32E2B">
      <w:pPr>
        <w:keepNext/>
        <w:keepLines/>
        <w:spacing w:before="220"/>
        <w:rPr>
          <w:b/>
          <w:bCs/>
          <w:szCs w:val="26"/>
          <w:lang w:val="is-IS"/>
        </w:rPr>
      </w:pPr>
      <w:bookmarkStart w:id="199" w:name="_i4i5Im7ag91goObM8wvMhiPGw"/>
      <w:bookmarkStart w:id="200" w:name="_i4i1HKEEFVXMq58qvhDcKB5Bp"/>
      <w:bookmarkEnd w:id="199"/>
      <w:bookmarkEnd w:id="200"/>
      <w:r w:rsidRPr="008353E4">
        <w:rPr>
          <w:b/>
          <w:bCs/>
          <w:szCs w:val="26"/>
          <w:lang w:val="is-IS"/>
        </w:rPr>
        <w:t>Notkun annarra lyfja samhliða Veoza</w:t>
      </w:r>
    </w:p>
    <w:p w14:paraId="7160CDDD" w14:textId="77777777" w:rsidR="00D32E2B" w:rsidRPr="008353E4" w:rsidRDefault="00D32E2B" w:rsidP="00DC4580">
      <w:pPr>
        <w:numPr>
          <w:ilvl w:val="12"/>
          <w:numId w:val="0"/>
        </w:numPr>
        <w:tabs>
          <w:tab w:val="left" w:pos="720"/>
        </w:tabs>
        <w:ind w:right="-2"/>
        <w:rPr>
          <w:rFonts w:eastAsia="SimSun"/>
          <w:lang w:val="is-IS"/>
        </w:rPr>
      </w:pPr>
      <w:r w:rsidRPr="008353E4">
        <w:rPr>
          <w:rFonts w:eastAsia="SimSun"/>
          <w:lang w:val="is-IS" w:bidi="is-IS"/>
        </w:rPr>
        <w:t>Látið lækninn eða lyfjafræðing vita um öll önnur lyf sem eru notuð, hafa nýlega verið notuð eða kynnu að verða notuð, einnig lyf sem fengin eru án lyfseðils</w:t>
      </w:r>
      <w:r w:rsidRPr="008353E4">
        <w:rPr>
          <w:rFonts w:eastAsia="SimSun"/>
          <w:lang w:val="is-IS"/>
        </w:rPr>
        <w:t>.</w:t>
      </w:r>
    </w:p>
    <w:p w14:paraId="29C69923" w14:textId="77777777" w:rsidR="00D32E2B" w:rsidRPr="008353E4" w:rsidRDefault="00D32E2B" w:rsidP="00DC4580">
      <w:pPr>
        <w:numPr>
          <w:ilvl w:val="12"/>
          <w:numId w:val="0"/>
        </w:numPr>
        <w:tabs>
          <w:tab w:val="left" w:pos="720"/>
        </w:tabs>
        <w:ind w:right="-2"/>
        <w:rPr>
          <w:rFonts w:eastAsia="SimSun"/>
          <w:lang w:val="is-IS"/>
        </w:rPr>
      </w:pPr>
    </w:p>
    <w:p w14:paraId="42EDA550" w14:textId="77777777" w:rsidR="00D32E2B" w:rsidRPr="008353E4" w:rsidRDefault="00D32E2B" w:rsidP="00DC4580">
      <w:pPr>
        <w:numPr>
          <w:ilvl w:val="12"/>
          <w:numId w:val="0"/>
        </w:numPr>
        <w:tabs>
          <w:tab w:val="left" w:pos="720"/>
        </w:tabs>
        <w:ind w:right="-2"/>
        <w:rPr>
          <w:rFonts w:eastAsia="SimSun"/>
          <w:lang w:val="is-IS"/>
        </w:rPr>
      </w:pPr>
      <w:r w:rsidRPr="008353E4">
        <w:rPr>
          <w:rFonts w:eastAsia="SimSun"/>
          <w:szCs w:val="20"/>
          <w:lang w:val="is-IS" w:bidi="is-IS"/>
        </w:rPr>
        <w:t>Sum lyf geta hugsanlega aukið hættu á aukaverkunum Veoza með því að auka magn Veoza í blóðinu. Ekki má taka þessi lyf meðan Veoza er notað, þau eru meðal annars</w:t>
      </w:r>
      <w:r w:rsidRPr="008353E4">
        <w:rPr>
          <w:rFonts w:eastAsia="SimSun"/>
          <w:lang w:val="is-IS"/>
        </w:rPr>
        <w:t>:</w:t>
      </w:r>
    </w:p>
    <w:p w14:paraId="31EBC07C" w14:textId="77777777" w:rsidR="00D32E2B" w:rsidRPr="008353E4" w:rsidRDefault="00D32E2B" w:rsidP="00475839">
      <w:pPr>
        <w:numPr>
          <w:ilvl w:val="12"/>
          <w:numId w:val="0"/>
        </w:numPr>
        <w:ind w:left="540" w:right="-2"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Flúvoxamín (lyf við þunglyndi og kvíða)</w:t>
      </w:r>
    </w:p>
    <w:p w14:paraId="3C442765" w14:textId="77777777" w:rsidR="00D32E2B" w:rsidRPr="008353E4" w:rsidRDefault="00D32E2B" w:rsidP="00475839">
      <w:pPr>
        <w:numPr>
          <w:ilvl w:val="12"/>
          <w:numId w:val="0"/>
        </w:numPr>
        <w:ind w:left="540" w:right="-2"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Enoxasín (lyf við sýkingum)</w:t>
      </w:r>
    </w:p>
    <w:p w14:paraId="1DA81912" w14:textId="77777777" w:rsidR="00D32E2B" w:rsidRPr="008353E4" w:rsidRDefault="00D32E2B" w:rsidP="00475839">
      <w:pPr>
        <w:numPr>
          <w:ilvl w:val="12"/>
          <w:numId w:val="0"/>
        </w:numPr>
        <w:ind w:left="540" w:right="-2"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Mexíletín (lyf við einkennum vöðvastífleika)</w:t>
      </w:r>
    </w:p>
    <w:p w14:paraId="54D69709" w14:textId="77777777" w:rsidR="00D32E2B" w:rsidRPr="008353E4" w:rsidRDefault="00D32E2B" w:rsidP="00475839">
      <w:pPr>
        <w:numPr>
          <w:ilvl w:val="12"/>
          <w:numId w:val="0"/>
        </w:numPr>
        <w:ind w:left="540" w:right="-2" w:hanging="540"/>
        <w:rPr>
          <w:bCs/>
          <w:color w:val="000000" w:themeColor="text1"/>
          <w:szCs w:val="26"/>
          <w:lang w:val="is-IS"/>
        </w:rPr>
      </w:pPr>
      <w:r w:rsidRPr="008353E4">
        <w:rPr>
          <w:rFonts w:eastAsia="SimSun"/>
          <w:lang w:val="is-IS"/>
        </w:rPr>
        <w:t>-</w:t>
      </w:r>
      <w:r w:rsidRPr="008353E4">
        <w:rPr>
          <w:rFonts w:eastAsia="SimSun"/>
          <w:lang w:val="is-IS"/>
        </w:rPr>
        <w:tab/>
      </w:r>
      <w:r w:rsidRPr="008353E4">
        <w:rPr>
          <w:rFonts w:eastAsia="SimSun"/>
          <w:lang w:val="is-IS" w:bidi="is-IS"/>
        </w:rPr>
        <w:t>Getnaðarvarnarlyf sem innihalda etinýlestradíól (lyf til að koma í veg fyrir þungun).</w:t>
      </w:r>
    </w:p>
    <w:p w14:paraId="476D29C2" w14:textId="77777777" w:rsidR="00D32E2B" w:rsidRPr="008353E4" w:rsidRDefault="00D32E2B">
      <w:pPr>
        <w:keepNext/>
        <w:keepLines/>
        <w:spacing w:before="220"/>
        <w:rPr>
          <w:b/>
          <w:bCs/>
          <w:szCs w:val="26"/>
          <w:lang w:val="is-IS"/>
        </w:rPr>
      </w:pPr>
      <w:bookmarkStart w:id="201" w:name="_i4i7TRhasOzhx0MxFD2ag8iCZ"/>
      <w:bookmarkStart w:id="202" w:name="_i4i0F39DOs7FyiSXv2MbwSbkW"/>
      <w:bookmarkStart w:id="203" w:name="_i4i08ibfRXLdNUsWdlcdddzVZ"/>
      <w:bookmarkEnd w:id="201"/>
      <w:bookmarkEnd w:id="202"/>
      <w:bookmarkEnd w:id="203"/>
      <w:r w:rsidRPr="008353E4">
        <w:rPr>
          <w:b/>
          <w:bCs/>
          <w:szCs w:val="26"/>
          <w:lang w:val="is-IS" w:bidi="is-IS"/>
        </w:rPr>
        <w:t>Meðganga og brjóstagjöf</w:t>
      </w:r>
    </w:p>
    <w:p w14:paraId="41E7CA1F" w14:textId="77777777" w:rsidR="00D32E2B" w:rsidRPr="008353E4" w:rsidRDefault="00D32E2B" w:rsidP="00CA644A">
      <w:pPr>
        <w:rPr>
          <w:color w:val="000000" w:themeColor="text1"/>
          <w:lang w:val="is-IS"/>
        </w:rPr>
      </w:pPr>
      <w:r w:rsidRPr="008353E4">
        <w:rPr>
          <w:rFonts w:eastAsia="SimSun"/>
          <w:lang w:val="is-IS" w:bidi="is-IS"/>
        </w:rPr>
        <w:t>Ekki taka lyfið ef þú ert þunguð eða með barn á brjósti, eða ef þú heldur að þú gætir verið þunguð. Lyfið er eingöngu ætlað konum við tíðahvörf. Ef þú verður þunguð meðan þú tekur þetta lyf skaltu tafarlaust hætta að taka það og ráðfæra þig við lækni. Konur sem geta orðið þungaðar verða að nota örugga getnaðarvörn án hormóna</w:t>
      </w:r>
      <w:r w:rsidRPr="008353E4">
        <w:rPr>
          <w:rFonts w:eastAsia="SimSun"/>
          <w:lang w:val="is-IS"/>
        </w:rPr>
        <w:t>.</w:t>
      </w:r>
    </w:p>
    <w:p w14:paraId="7441EE83" w14:textId="77777777" w:rsidR="00D32E2B" w:rsidRPr="008353E4" w:rsidRDefault="00D32E2B">
      <w:pPr>
        <w:keepNext/>
        <w:keepLines/>
        <w:spacing w:before="220"/>
        <w:rPr>
          <w:b/>
          <w:bCs/>
          <w:color w:val="000000" w:themeColor="text1"/>
          <w:szCs w:val="26"/>
          <w:lang w:val="is-IS"/>
        </w:rPr>
      </w:pPr>
      <w:bookmarkStart w:id="204" w:name="_i4i2um9PSo5G6NViK0BiZ1rEv"/>
      <w:bookmarkEnd w:id="204"/>
      <w:r w:rsidRPr="008353E4">
        <w:rPr>
          <w:b/>
          <w:bCs/>
          <w:szCs w:val="26"/>
          <w:lang w:val="is-IS"/>
        </w:rPr>
        <w:t>Akstur og notkun véla</w:t>
      </w:r>
    </w:p>
    <w:p w14:paraId="2067FCF8" w14:textId="77777777" w:rsidR="00D32E2B" w:rsidRPr="008353E4" w:rsidRDefault="00D32E2B" w:rsidP="00CA644A">
      <w:pPr>
        <w:rPr>
          <w:lang w:val="is-IS"/>
        </w:rPr>
      </w:pPr>
      <w:r w:rsidRPr="008353E4">
        <w:rPr>
          <w:rFonts w:eastAsia="SimSun"/>
          <w:szCs w:val="20"/>
          <w:lang w:val="is-IS"/>
        </w:rPr>
        <w:t>Veoza</w:t>
      </w:r>
      <w:r w:rsidRPr="008353E4">
        <w:rPr>
          <w:rFonts w:eastAsia="SimSun"/>
          <w:bCs/>
          <w:lang w:val="is-IS"/>
        </w:rPr>
        <w:t xml:space="preserve"> </w:t>
      </w:r>
      <w:r w:rsidRPr="008353E4">
        <w:rPr>
          <w:rFonts w:eastAsia="SimSun"/>
          <w:bCs/>
          <w:lang w:val="is-IS" w:bidi="is-IS"/>
        </w:rPr>
        <w:t>hefur engin áhrif á hæfni til aksturs og notkunar véla</w:t>
      </w:r>
      <w:r w:rsidRPr="008353E4">
        <w:rPr>
          <w:rFonts w:eastAsia="SimSun"/>
          <w:lang w:val="is-IS"/>
        </w:rPr>
        <w:t>.</w:t>
      </w:r>
      <w:bookmarkStart w:id="205" w:name="_i4i5q3u2Ntj25XjK6aNtd0UeD"/>
      <w:bookmarkEnd w:id="205"/>
    </w:p>
    <w:p w14:paraId="506086CA" w14:textId="77777777" w:rsidR="00D32E2B" w:rsidRPr="008353E4" w:rsidRDefault="00D32E2B" w:rsidP="00D33A81">
      <w:pPr>
        <w:rPr>
          <w:lang w:val="is-IS"/>
        </w:rPr>
      </w:pPr>
    </w:p>
    <w:p w14:paraId="221FE547" w14:textId="77777777" w:rsidR="00D32E2B" w:rsidRPr="008353E4" w:rsidRDefault="00D32E2B" w:rsidP="00A70EC5">
      <w:pPr>
        <w:keepNext/>
        <w:keepLines/>
        <w:spacing w:before="220" w:after="220"/>
        <w:ind w:left="540" w:hanging="547"/>
        <w:rPr>
          <w:b/>
          <w:bCs/>
          <w:szCs w:val="28"/>
          <w:lang w:val="is-IS"/>
        </w:rPr>
      </w:pPr>
      <w:bookmarkStart w:id="206" w:name="_i4i4Q0pwnbTM1Gapp1zxuMBKt"/>
      <w:bookmarkStart w:id="207" w:name="_i4i0lUtq5t22ZzzYl6Vt7lM6l"/>
      <w:bookmarkStart w:id="208" w:name="_i4i5QGE6UduhFgMJ0q0ojekAe"/>
      <w:bookmarkEnd w:id="206"/>
      <w:bookmarkEnd w:id="207"/>
      <w:bookmarkEnd w:id="208"/>
      <w:r w:rsidRPr="008353E4">
        <w:rPr>
          <w:b/>
          <w:bCs/>
          <w:szCs w:val="28"/>
          <w:lang w:val="is-IS"/>
        </w:rPr>
        <w:t>3.</w:t>
      </w:r>
      <w:r w:rsidRPr="008353E4">
        <w:rPr>
          <w:b/>
          <w:bCs/>
          <w:szCs w:val="28"/>
          <w:lang w:val="is-IS"/>
        </w:rPr>
        <w:tab/>
        <w:t>Hvernig nota á Veoza</w:t>
      </w:r>
    </w:p>
    <w:p w14:paraId="3CAB8BDE" w14:textId="77777777" w:rsidR="00D32E2B" w:rsidRPr="008353E4" w:rsidRDefault="00D32E2B" w:rsidP="00DC4580">
      <w:pPr>
        <w:numPr>
          <w:ilvl w:val="12"/>
          <w:numId w:val="0"/>
        </w:numPr>
        <w:ind w:right="-2"/>
        <w:rPr>
          <w:lang w:val="is-IS"/>
        </w:rPr>
      </w:pPr>
      <w:bookmarkStart w:id="209" w:name="_i4i6QB4SoQneUsVvfSRLOojnE"/>
      <w:bookmarkEnd w:id="209"/>
      <w:r w:rsidRPr="008353E4">
        <w:rPr>
          <w:lang w:val="is-IS" w:bidi="is-IS"/>
        </w:rPr>
        <w:t>Notið lyfið alltaf eins og læknirinn eða lyfjafræðingur hefur sagt til um. Ef ekki er ljóst hvernig nota á lyfið skal leita upplýsinga hjá lækninum eða lyfjafræðingi</w:t>
      </w:r>
      <w:r w:rsidRPr="008353E4">
        <w:rPr>
          <w:lang w:val="is-IS"/>
        </w:rPr>
        <w:t>.</w:t>
      </w:r>
    </w:p>
    <w:p w14:paraId="1C218A88" w14:textId="77777777" w:rsidR="00D32E2B" w:rsidRPr="008353E4" w:rsidRDefault="00D32E2B" w:rsidP="00DC4580">
      <w:pPr>
        <w:rPr>
          <w:lang w:val="is-IS"/>
        </w:rPr>
      </w:pPr>
    </w:p>
    <w:p w14:paraId="4DCC56CD" w14:textId="77777777" w:rsidR="00D32E2B" w:rsidRPr="008353E4" w:rsidRDefault="00D32E2B" w:rsidP="00DC4580">
      <w:pPr>
        <w:numPr>
          <w:ilvl w:val="12"/>
          <w:numId w:val="0"/>
        </w:numPr>
        <w:tabs>
          <w:tab w:val="left" w:pos="720"/>
        </w:tabs>
        <w:ind w:right="-2"/>
        <w:rPr>
          <w:lang w:val="is-IS"/>
        </w:rPr>
      </w:pPr>
      <w:r w:rsidRPr="008353E4">
        <w:rPr>
          <w:rFonts w:eastAsia="SimSun"/>
          <w:lang w:val="is-IS" w:bidi="is-IS"/>
        </w:rPr>
        <w:t>Ráðlagður skammtur er ein 45 mg tafla til inntöku daglega</w:t>
      </w:r>
      <w:r w:rsidRPr="008353E4">
        <w:rPr>
          <w:rFonts w:eastAsia="SimSun"/>
          <w:lang w:val="is-IS"/>
        </w:rPr>
        <w:t>.</w:t>
      </w:r>
    </w:p>
    <w:p w14:paraId="332AD6AF" w14:textId="77777777" w:rsidR="00D32E2B" w:rsidRPr="008353E4" w:rsidRDefault="00D32E2B" w:rsidP="009B59BB">
      <w:pPr>
        <w:numPr>
          <w:ilvl w:val="12"/>
          <w:numId w:val="0"/>
        </w:numPr>
        <w:spacing w:before="220"/>
        <w:ind w:right="-2"/>
        <w:rPr>
          <w:rFonts w:eastAsia="SimSun"/>
          <w:b/>
          <w:bCs/>
          <w:lang w:val="is-IS"/>
        </w:rPr>
      </w:pPr>
      <w:r w:rsidRPr="008353E4">
        <w:rPr>
          <w:rFonts w:eastAsia="SimSun"/>
          <w:b/>
          <w:bCs/>
          <w:lang w:val="is-IS" w:bidi="is-IS"/>
        </w:rPr>
        <w:t>Leiðbeiningar um rétta notkun</w:t>
      </w:r>
    </w:p>
    <w:p w14:paraId="0D7AB3BF" w14:textId="77777777" w:rsidR="00D32E2B" w:rsidRPr="008353E4" w:rsidRDefault="00D32E2B" w:rsidP="00DC4580">
      <w:pPr>
        <w:ind w:left="540"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Taktu lyfið á um það bil sama tíma dag hvern</w:t>
      </w:r>
      <w:r w:rsidRPr="008353E4">
        <w:rPr>
          <w:rFonts w:eastAsia="SimSun"/>
          <w:lang w:val="is-IS"/>
        </w:rPr>
        <w:t>.</w:t>
      </w:r>
    </w:p>
    <w:p w14:paraId="374E5465" w14:textId="77777777" w:rsidR="00D32E2B" w:rsidRPr="008353E4" w:rsidRDefault="00D32E2B" w:rsidP="00DC4580">
      <w:pPr>
        <w:ind w:left="540"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Gleyptu töfluna heila með vökva. Ekki má brjóta, mylja eða tyggja töfluna</w:t>
      </w:r>
      <w:r w:rsidRPr="008353E4">
        <w:rPr>
          <w:rFonts w:eastAsia="SimSun"/>
          <w:lang w:val="is-IS"/>
        </w:rPr>
        <w:t>.</w:t>
      </w:r>
    </w:p>
    <w:p w14:paraId="53086E66" w14:textId="77777777" w:rsidR="00D32E2B" w:rsidRPr="008353E4" w:rsidRDefault="00D32E2B" w:rsidP="009B59BB">
      <w:pPr>
        <w:ind w:left="540" w:hanging="540"/>
        <w:rPr>
          <w:rFonts w:eastAsia="SimSun"/>
          <w:lang w:val="is-IS"/>
        </w:rPr>
      </w:pPr>
      <w:r w:rsidRPr="008353E4">
        <w:rPr>
          <w:rFonts w:eastAsia="SimSun"/>
          <w:lang w:val="is-IS"/>
        </w:rPr>
        <w:t>-</w:t>
      </w:r>
      <w:r w:rsidRPr="008353E4">
        <w:rPr>
          <w:rFonts w:eastAsia="SimSun"/>
          <w:lang w:val="is-IS"/>
        </w:rPr>
        <w:tab/>
      </w:r>
      <w:r w:rsidRPr="008353E4">
        <w:rPr>
          <w:rFonts w:eastAsia="SimSun"/>
          <w:lang w:val="is-IS" w:bidi="is-IS"/>
        </w:rPr>
        <w:t>Lyfið má taka með eða án matar</w:t>
      </w:r>
      <w:r w:rsidRPr="008353E4">
        <w:rPr>
          <w:rFonts w:eastAsia="SimSun"/>
          <w:lang w:val="is-IS"/>
        </w:rPr>
        <w:t>.</w:t>
      </w:r>
    </w:p>
    <w:p w14:paraId="05801261" w14:textId="77777777" w:rsidR="00D32E2B" w:rsidRPr="008353E4" w:rsidRDefault="00D32E2B">
      <w:pPr>
        <w:keepNext/>
        <w:keepLines/>
        <w:spacing w:before="220"/>
        <w:rPr>
          <w:b/>
          <w:bCs/>
          <w:szCs w:val="26"/>
          <w:lang w:val="is-IS"/>
        </w:rPr>
      </w:pPr>
      <w:r w:rsidRPr="008353E4">
        <w:rPr>
          <w:b/>
          <w:bCs/>
          <w:szCs w:val="26"/>
          <w:lang w:val="is-IS"/>
        </w:rPr>
        <w:lastRenderedPageBreak/>
        <w:t>Ef tekinn er stærri skammtur en mælt er fyrir um</w:t>
      </w:r>
    </w:p>
    <w:p w14:paraId="1D4DC61E" w14:textId="77777777" w:rsidR="00D32E2B" w:rsidRPr="008353E4" w:rsidRDefault="00D32E2B" w:rsidP="00930450">
      <w:pPr>
        <w:rPr>
          <w:rFonts w:eastAsia="SimSun"/>
          <w:lang w:val="is-IS"/>
        </w:rPr>
      </w:pPr>
      <w:bookmarkStart w:id="210" w:name="_i4i016K1cdyAw1diE0OFG2oLV"/>
      <w:bookmarkEnd w:id="210"/>
      <w:r w:rsidRPr="008353E4">
        <w:rPr>
          <w:rFonts w:eastAsia="SimSun"/>
          <w:lang w:val="is-IS" w:bidi="is-IS"/>
        </w:rPr>
        <w:t>Ef þú hefur tekið fleiri töflur en mælt var fyrir um eða ef einhver annar tekur óvart inn töflurnar skaltu tafarlaust hafa samband við lækninn eða lyfjafræðing</w:t>
      </w:r>
      <w:r w:rsidRPr="008353E4">
        <w:rPr>
          <w:rFonts w:eastAsia="SimSun"/>
          <w:lang w:val="is-IS"/>
        </w:rPr>
        <w:t>.</w:t>
      </w:r>
    </w:p>
    <w:p w14:paraId="4BB62D30" w14:textId="77777777" w:rsidR="00D32E2B" w:rsidRPr="008353E4" w:rsidRDefault="00D32E2B" w:rsidP="00930450">
      <w:pPr>
        <w:rPr>
          <w:rFonts w:eastAsia="SimSun"/>
          <w:lang w:val="is-IS"/>
        </w:rPr>
      </w:pPr>
    </w:p>
    <w:p w14:paraId="26F05E6F" w14:textId="77777777" w:rsidR="00D32E2B" w:rsidRPr="008353E4" w:rsidRDefault="00D32E2B" w:rsidP="00930450">
      <w:pPr>
        <w:rPr>
          <w:bCs/>
          <w:color w:val="000000" w:themeColor="text1"/>
          <w:sz w:val="24"/>
          <w:szCs w:val="26"/>
          <w:lang w:val="is-IS"/>
        </w:rPr>
      </w:pPr>
      <w:r w:rsidRPr="008353E4">
        <w:rPr>
          <w:rFonts w:eastAsia="SimSun"/>
          <w:lang w:val="is-IS" w:bidi="is-IS"/>
        </w:rPr>
        <w:t>Einkenni ofskömmtunar geta verið höfuðverkur ógleði eða náladofi</w:t>
      </w:r>
      <w:r w:rsidRPr="008353E4">
        <w:rPr>
          <w:rFonts w:eastAsia="SimSun"/>
          <w:lang w:val="is-IS"/>
        </w:rPr>
        <w:t>.</w:t>
      </w:r>
    </w:p>
    <w:p w14:paraId="6E63938D" w14:textId="77777777" w:rsidR="00D32E2B" w:rsidRPr="008353E4" w:rsidRDefault="00D32E2B">
      <w:pPr>
        <w:keepNext/>
        <w:keepLines/>
        <w:spacing w:before="220"/>
        <w:rPr>
          <w:b/>
          <w:bCs/>
          <w:szCs w:val="26"/>
          <w:lang w:val="is-IS"/>
        </w:rPr>
      </w:pPr>
      <w:bookmarkStart w:id="211" w:name="_i4i5I1TGgpCQy4L9YJyTMOgde"/>
      <w:bookmarkStart w:id="212" w:name="_i4i2qloFNYsvxZWEIf13s1kSC"/>
      <w:bookmarkEnd w:id="211"/>
      <w:bookmarkEnd w:id="212"/>
      <w:r w:rsidRPr="008353E4">
        <w:rPr>
          <w:b/>
          <w:bCs/>
          <w:szCs w:val="26"/>
          <w:lang w:val="is-IS"/>
        </w:rPr>
        <w:t>Ef gleymist að taka Veoza</w:t>
      </w:r>
    </w:p>
    <w:p w14:paraId="7D207025" w14:textId="77777777" w:rsidR="00D32E2B" w:rsidRPr="008353E4" w:rsidRDefault="00D32E2B" w:rsidP="009B59BB">
      <w:pPr>
        <w:keepNext/>
        <w:keepLines/>
        <w:rPr>
          <w:rFonts w:eastAsia="SimSun"/>
          <w:lang w:val="is-IS"/>
        </w:rPr>
      </w:pPr>
      <w:r w:rsidRPr="008353E4">
        <w:rPr>
          <w:rFonts w:eastAsia="SimSun"/>
          <w:lang w:val="is-IS" w:bidi="is-IS"/>
        </w:rPr>
        <w:t xml:space="preserve">Ef þú gleymir að taka lyfið skaltu taka skammtinn sem gleymdist strax og þú manst eftir því sama dag, </w:t>
      </w:r>
      <w:r w:rsidRPr="008353E4">
        <w:rPr>
          <w:rFonts w:eastAsia="SimSun"/>
          <w:iCs/>
          <w:lang w:val="is-IS" w:bidi="is-IS"/>
        </w:rPr>
        <w:t>og a.m.k. 12 klukkustundum fyrir næsta áætlaða skammt</w:t>
      </w:r>
      <w:r w:rsidRPr="008353E4">
        <w:rPr>
          <w:rFonts w:eastAsia="SimSun"/>
          <w:lang w:val="is-IS" w:bidi="is-IS"/>
        </w:rPr>
        <w:t>. Ef minna en 12 klukkustundir eru fram að næsta áætlaða skammti skaltu ekki taka skammtinn sem gleymdist. Fylgdu aftur venjulegri áætlun næsta dag. Ekki á að tvöfalda skammt til að bæta upp stakan skammt sem gleymst hefur að taka</w:t>
      </w:r>
      <w:r w:rsidRPr="008353E4">
        <w:rPr>
          <w:rFonts w:eastAsia="SimSun"/>
          <w:lang w:val="is-IS"/>
        </w:rPr>
        <w:t>.</w:t>
      </w:r>
    </w:p>
    <w:p w14:paraId="607B393F" w14:textId="77777777" w:rsidR="00D32E2B" w:rsidRPr="008353E4" w:rsidRDefault="00D32E2B" w:rsidP="00930450">
      <w:pPr>
        <w:rPr>
          <w:rFonts w:eastAsia="SimSun"/>
          <w:lang w:val="is-IS"/>
        </w:rPr>
      </w:pPr>
    </w:p>
    <w:p w14:paraId="724FFED3" w14:textId="77777777" w:rsidR="00D32E2B" w:rsidRPr="008353E4" w:rsidRDefault="00D32E2B" w:rsidP="00930450">
      <w:pPr>
        <w:rPr>
          <w:rFonts w:eastAsia="SimSun"/>
          <w:lang w:val="is-IS"/>
        </w:rPr>
      </w:pPr>
      <w:r w:rsidRPr="008353E4">
        <w:rPr>
          <w:rFonts w:eastAsia="SimSun"/>
          <w:lang w:val="is-IS" w:bidi="is-IS"/>
        </w:rPr>
        <w:t>Ef þú gleymir nokkrum skömmtum skaltu hafa samband við lækninn og fylgja ráðleggingum hans</w:t>
      </w:r>
      <w:r w:rsidRPr="008353E4">
        <w:rPr>
          <w:rFonts w:eastAsia="SimSun"/>
          <w:lang w:val="is-IS"/>
        </w:rPr>
        <w:t>.</w:t>
      </w:r>
    </w:p>
    <w:p w14:paraId="01EFD5CC" w14:textId="77777777" w:rsidR="00D32E2B" w:rsidRPr="008353E4" w:rsidRDefault="00D32E2B">
      <w:pPr>
        <w:keepNext/>
        <w:keepLines/>
        <w:spacing w:before="220"/>
        <w:rPr>
          <w:b/>
          <w:bCs/>
          <w:szCs w:val="26"/>
          <w:lang w:val="is-IS"/>
        </w:rPr>
      </w:pPr>
      <w:bookmarkStart w:id="213" w:name="_i4i2flybK1oaSlamUmXovzEXU"/>
      <w:bookmarkStart w:id="214" w:name="_i4i4T3w2BHtSYigVrT3Ji7uML"/>
      <w:bookmarkEnd w:id="213"/>
      <w:bookmarkEnd w:id="214"/>
      <w:r w:rsidRPr="008353E4">
        <w:rPr>
          <w:b/>
          <w:bCs/>
          <w:szCs w:val="26"/>
          <w:lang w:val="is-IS"/>
        </w:rPr>
        <w:t>Ef hætt er að nota Veoza</w:t>
      </w:r>
    </w:p>
    <w:p w14:paraId="68E9B15F" w14:textId="77777777" w:rsidR="00D32E2B" w:rsidRPr="008353E4" w:rsidRDefault="00D32E2B" w:rsidP="00930450">
      <w:pPr>
        <w:rPr>
          <w:rFonts w:eastAsia="SimSun"/>
          <w:lang w:val="is-IS"/>
        </w:rPr>
      </w:pPr>
      <w:r w:rsidRPr="008353E4">
        <w:rPr>
          <w:rFonts w:eastAsia="SimSun"/>
          <w:lang w:val="is-IS" w:bidi="is-IS"/>
        </w:rPr>
        <w:t>Ekki má hætta að taka lyfið nema læknirinn gefi fyrirmæli um slíkt. Ef þú ákveður að hætta að taka lyfið áður en ávísaðri meðferð er lokið skaltu fyrst ráðfæra þig við lækninn</w:t>
      </w:r>
      <w:r w:rsidRPr="008353E4">
        <w:rPr>
          <w:rFonts w:eastAsia="SimSun"/>
          <w:lang w:val="is-IS"/>
        </w:rPr>
        <w:t>.</w:t>
      </w:r>
    </w:p>
    <w:p w14:paraId="6846878B" w14:textId="77777777" w:rsidR="00D32E2B" w:rsidRPr="008353E4" w:rsidRDefault="00D32E2B" w:rsidP="00CA644A">
      <w:pPr>
        <w:numPr>
          <w:ilvl w:val="12"/>
          <w:numId w:val="0"/>
        </w:numPr>
        <w:tabs>
          <w:tab w:val="left" w:pos="720"/>
        </w:tabs>
        <w:ind w:right="-29"/>
        <w:rPr>
          <w:color w:val="000000" w:themeColor="text1"/>
          <w:lang w:val="is-IS"/>
        </w:rPr>
      </w:pPr>
    </w:p>
    <w:p w14:paraId="74CABDE7" w14:textId="77777777" w:rsidR="00D32E2B" w:rsidRPr="008353E4" w:rsidRDefault="00D32E2B">
      <w:pPr>
        <w:numPr>
          <w:ilvl w:val="12"/>
          <w:numId w:val="0"/>
        </w:numPr>
        <w:tabs>
          <w:tab w:val="left" w:pos="720"/>
        </w:tabs>
        <w:ind w:right="-29"/>
        <w:rPr>
          <w:color w:val="000000" w:themeColor="text1"/>
          <w:lang w:val="is-IS"/>
        </w:rPr>
      </w:pPr>
      <w:r w:rsidRPr="008353E4">
        <w:rPr>
          <w:lang w:val="is-IS"/>
        </w:rPr>
        <w:t>Leitið til læknisins eða lyfjafræðings ef þörf er á frekari upplýsingum um notkun lyfsins.</w:t>
      </w:r>
    </w:p>
    <w:p w14:paraId="20E44207" w14:textId="77777777" w:rsidR="00D32E2B" w:rsidRPr="008353E4" w:rsidRDefault="00D32E2B" w:rsidP="00A70EC5">
      <w:pPr>
        <w:keepNext/>
        <w:keepLines/>
        <w:spacing w:before="440" w:after="220"/>
        <w:ind w:left="540" w:hanging="547"/>
        <w:rPr>
          <w:b/>
          <w:bCs/>
          <w:szCs w:val="28"/>
          <w:lang w:val="is-IS"/>
        </w:rPr>
      </w:pPr>
      <w:bookmarkStart w:id="215" w:name="_i4i25ZS0MROAFwFtAaiWW8tJQ"/>
      <w:bookmarkEnd w:id="215"/>
      <w:r w:rsidRPr="008353E4">
        <w:rPr>
          <w:b/>
          <w:bCs/>
          <w:szCs w:val="28"/>
          <w:lang w:val="is-IS"/>
        </w:rPr>
        <w:t>4.</w:t>
      </w:r>
      <w:r w:rsidRPr="008353E4">
        <w:rPr>
          <w:b/>
          <w:bCs/>
          <w:szCs w:val="28"/>
          <w:lang w:val="is-IS"/>
        </w:rPr>
        <w:tab/>
        <w:t>Hugsanlegar aukaverkanir</w:t>
      </w:r>
    </w:p>
    <w:p w14:paraId="6FC5CACD" w14:textId="77777777" w:rsidR="00D32E2B" w:rsidRPr="008353E4" w:rsidRDefault="00D32E2B" w:rsidP="009D2E2E">
      <w:pPr>
        <w:spacing w:after="220"/>
        <w:rPr>
          <w:rFonts w:eastAsia="SimSun" w:cs="Arial"/>
          <w:lang w:val="is-IS"/>
        </w:rPr>
      </w:pPr>
      <w:bookmarkStart w:id="216" w:name="_i4i3Uu0EW6FPq1GBrrNLDwU1r"/>
      <w:bookmarkEnd w:id="216"/>
      <w:r w:rsidRPr="008353E4">
        <w:rPr>
          <w:rFonts w:eastAsia="SimSun" w:cs="Arial"/>
          <w:lang w:val="is-IS"/>
        </w:rPr>
        <w:t>Eins og við á um öll lyf getur þetta lyf valdið aukaverkunum en það gerist þó ekki hjá öllum.</w:t>
      </w:r>
    </w:p>
    <w:p w14:paraId="12020686" w14:textId="77777777" w:rsidR="00D32E2B" w:rsidRPr="008353E4" w:rsidRDefault="00D32E2B" w:rsidP="009D2E2E">
      <w:pPr>
        <w:spacing w:after="220"/>
        <w:rPr>
          <w:rFonts w:eastAsia="SimSun" w:cs="Arial"/>
          <w:color w:val="000000"/>
          <w:lang w:val="is-IS"/>
        </w:rPr>
      </w:pPr>
      <w:r w:rsidRPr="008353E4">
        <w:rPr>
          <w:rFonts w:eastAsia="SimSun" w:cs="Arial"/>
          <w:color w:val="000000"/>
          <w:lang w:val="is-IS"/>
        </w:rPr>
        <w:t>Sumar aukaverkanir (t.d. lifrarskaði) geta verið alvarlegar.</w:t>
      </w:r>
    </w:p>
    <w:p w14:paraId="72C0F375" w14:textId="77777777" w:rsidR="00D32E2B" w:rsidRPr="008353E4" w:rsidRDefault="00D32E2B" w:rsidP="009D2E2E">
      <w:pPr>
        <w:rPr>
          <w:rFonts w:eastAsia="SimSun" w:cs="Arial"/>
          <w:color w:val="000000"/>
          <w:lang w:val="is-IS"/>
        </w:rPr>
      </w:pPr>
      <w:r w:rsidRPr="008353E4">
        <w:rPr>
          <w:rFonts w:eastAsia="SimSun" w:cs="Arial"/>
          <w:color w:val="000000"/>
          <w:lang w:val="is-IS"/>
        </w:rPr>
        <w:t>Láttu lækninn tafarlaust vita ef þú finnur fyrir einhverjum eftirtalinna aukaverkana:</w:t>
      </w:r>
    </w:p>
    <w:p w14:paraId="6F48B2DB" w14:textId="77777777" w:rsidR="00D32E2B" w:rsidRPr="008353E4" w:rsidRDefault="00D32E2B" w:rsidP="006148BA">
      <w:pPr>
        <w:numPr>
          <w:ilvl w:val="0"/>
          <w:numId w:val="45"/>
        </w:numPr>
        <w:tabs>
          <w:tab w:val="left" w:pos="567"/>
        </w:tabs>
        <w:ind w:left="567" w:hanging="567"/>
        <w:rPr>
          <w:rFonts w:eastAsia="SimSun" w:cs="Arial"/>
          <w:color w:val="000000"/>
          <w:lang w:val="is-IS"/>
        </w:rPr>
      </w:pPr>
      <w:r w:rsidRPr="008353E4">
        <w:rPr>
          <w:rFonts w:eastAsia="SimSun" w:cs="Arial"/>
          <w:color w:val="000000"/>
          <w:lang w:val="is-IS"/>
        </w:rPr>
        <w:t>þreytu, kláða í húð, gulnun húðar og augnhvítu, dökku þvagi, ljósum hægðum, ógleði eða uppköstum, lystarleysi og/eða kviðverkjum. Þessi einkenni geta verið merki um lifrarskaða (tíðni er ekki þekkt þar sem ekki er hægt að áætla hana út frá fyrirliggjandi gögnum).</w:t>
      </w:r>
    </w:p>
    <w:p w14:paraId="5302765D" w14:textId="77777777" w:rsidR="00D32E2B" w:rsidRPr="008353E4" w:rsidRDefault="00D32E2B" w:rsidP="009D2E2E">
      <w:pPr>
        <w:tabs>
          <w:tab w:val="left" w:pos="567"/>
        </w:tabs>
        <w:ind w:left="567"/>
        <w:rPr>
          <w:rFonts w:eastAsia="SimSun" w:cs="Arial"/>
          <w:color w:val="000000"/>
          <w:lang w:val="is-IS"/>
        </w:rPr>
      </w:pPr>
    </w:p>
    <w:p w14:paraId="2083C2E6" w14:textId="77777777" w:rsidR="00D32E2B" w:rsidRPr="008353E4" w:rsidRDefault="00D32E2B" w:rsidP="002059DA">
      <w:pPr>
        <w:keepNext/>
        <w:keepLines/>
        <w:rPr>
          <w:rFonts w:eastAsia="SimSun"/>
          <w:lang w:val="is-IS"/>
        </w:rPr>
      </w:pPr>
      <w:r w:rsidRPr="008353E4">
        <w:rPr>
          <w:rFonts w:eastAsia="SimSun" w:cs="Arial"/>
          <w:b/>
          <w:lang w:val="is-IS" w:bidi="is-IS"/>
        </w:rPr>
        <w:t>Algengar (geta komið fyrir hjá allt að 1 af hverjum 10 einstaklingum)</w:t>
      </w:r>
    </w:p>
    <w:p w14:paraId="79D8C7B8" w14:textId="77777777" w:rsidR="00D32E2B" w:rsidRPr="008353E4" w:rsidRDefault="00D32E2B" w:rsidP="002059DA">
      <w:pPr>
        <w:keepNext/>
        <w:keepLines/>
        <w:ind w:left="540" w:hanging="540"/>
        <w:rPr>
          <w:rFonts w:eastAsia="SimSun"/>
          <w:bCs/>
          <w:lang w:val="is-IS"/>
        </w:rPr>
      </w:pPr>
      <w:r w:rsidRPr="008353E4">
        <w:rPr>
          <w:rFonts w:eastAsia="SimSun"/>
          <w:lang w:val="is-IS"/>
        </w:rPr>
        <w:t>-</w:t>
      </w:r>
      <w:r w:rsidRPr="008353E4">
        <w:rPr>
          <w:rFonts w:eastAsia="SimSun"/>
          <w:lang w:val="is-IS"/>
        </w:rPr>
        <w:tab/>
      </w:r>
      <w:r w:rsidRPr="008353E4">
        <w:rPr>
          <w:rFonts w:eastAsia="SimSun"/>
          <w:bCs/>
          <w:lang w:val="is-IS" w:bidi="is-IS"/>
        </w:rPr>
        <w:t>niðurgangur</w:t>
      </w:r>
    </w:p>
    <w:p w14:paraId="0C72D9B4" w14:textId="77777777" w:rsidR="00D32E2B" w:rsidRPr="008353E4" w:rsidRDefault="00D32E2B" w:rsidP="002059DA">
      <w:pPr>
        <w:keepNext/>
        <w:keepLines/>
        <w:ind w:left="540" w:hanging="540"/>
        <w:rPr>
          <w:rFonts w:eastAsia="SimSun"/>
          <w:lang w:val="is-IS"/>
        </w:rPr>
      </w:pPr>
      <w:r w:rsidRPr="008353E4">
        <w:rPr>
          <w:rFonts w:eastAsia="SimSun"/>
          <w:lang w:val="is-IS"/>
        </w:rPr>
        <w:t>-</w:t>
      </w:r>
      <w:r w:rsidRPr="008353E4">
        <w:rPr>
          <w:rFonts w:eastAsia="SimSun"/>
          <w:lang w:val="is-IS"/>
        </w:rPr>
        <w:tab/>
      </w:r>
      <w:r w:rsidRPr="008353E4">
        <w:rPr>
          <w:rFonts w:eastAsia="SimSun"/>
          <w:bCs/>
          <w:lang w:val="is-IS" w:bidi="is-IS"/>
        </w:rPr>
        <w:t>erfiðleikar með svefn (svefnleysi</w:t>
      </w:r>
      <w:r w:rsidRPr="008353E4">
        <w:rPr>
          <w:rFonts w:eastAsia="SimSun"/>
          <w:bCs/>
          <w:lang w:val="is-IS"/>
        </w:rPr>
        <w:t>)</w:t>
      </w:r>
    </w:p>
    <w:p w14:paraId="2D168B9C" w14:textId="77777777" w:rsidR="00D32E2B" w:rsidRPr="008353E4" w:rsidRDefault="00D32E2B" w:rsidP="00C5434F">
      <w:pPr>
        <w:keepNext/>
        <w:keepLines/>
        <w:ind w:left="540" w:hanging="540"/>
        <w:rPr>
          <w:rFonts w:eastAsia="SimSun" w:cs="Arial"/>
          <w:lang w:val="is-IS"/>
        </w:rPr>
      </w:pPr>
      <w:r w:rsidRPr="008353E4">
        <w:rPr>
          <w:rFonts w:eastAsia="SimSun"/>
          <w:lang w:val="is-IS"/>
        </w:rPr>
        <w:t>-</w:t>
      </w:r>
      <w:r w:rsidRPr="008353E4">
        <w:rPr>
          <w:rFonts w:eastAsia="SimSun"/>
          <w:lang w:val="is-IS"/>
        </w:rPr>
        <w:tab/>
      </w:r>
      <w:r w:rsidRPr="008353E4">
        <w:rPr>
          <w:rFonts w:eastAsia="SimSun" w:cs="Arial"/>
          <w:lang w:val="is-IS" w:eastAsia="ja-JP" w:bidi="is-IS"/>
        </w:rPr>
        <w:t>hækkun á gildum ákveðinna lifrarensíma (ALAT eða ASAT), sem kemur fram í blóðprufum</w:t>
      </w:r>
    </w:p>
    <w:p w14:paraId="54F6A282" w14:textId="77777777" w:rsidR="00D32E2B" w:rsidRPr="008353E4" w:rsidRDefault="00D32E2B" w:rsidP="002059DA">
      <w:pPr>
        <w:keepNext/>
        <w:keepLines/>
        <w:ind w:left="540" w:hanging="540"/>
        <w:rPr>
          <w:rFonts w:eastAsia="SimSun"/>
          <w:lang w:val="is-IS" w:eastAsia="ja-JP"/>
        </w:rPr>
      </w:pPr>
      <w:r w:rsidRPr="008353E4">
        <w:rPr>
          <w:rFonts w:eastAsia="SimSun"/>
          <w:lang w:val="is-IS"/>
        </w:rPr>
        <w:t>-</w:t>
      </w:r>
      <w:r w:rsidRPr="008353E4">
        <w:rPr>
          <w:rFonts w:eastAsia="SimSun"/>
          <w:lang w:val="is-IS"/>
        </w:rPr>
        <w:tab/>
      </w:r>
      <w:r w:rsidRPr="008353E4">
        <w:rPr>
          <w:rFonts w:eastAsia="SimSun"/>
          <w:lang w:val="is-IS" w:bidi="is-IS"/>
        </w:rPr>
        <w:t>kviðverkir</w:t>
      </w:r>
    </w:p>
    <w:p w14:paraId="14C52FF8" w14:textId="77777777" w:rsidR="00D32E2B" w:rsidRPr="008353E4" w:rsidRDefault="00D32E2B">
      <w:pPr>
        <w:keepNext/>
        <w:keepLines/>
        <w:spacing w:before="220"/>
        <w:rPr>
          <w:b/>
          <w:bCs/>
          <w:color w:val="000000" w:themeColor="text1"/>
          <w:szCs w:val="26"/>
          <w:lang w:val="is-IS"/>
        </w:rPr>
      </w:pPr>
      <w:bookmarkStart w:id="217" w:name="_i4i4AkJLH9uMKL1WaANBVCGFU"/>
      <w:bookmarkEnd w:id="217"/>
      <w:r w:rsidRPr="008353E4">
        <w:rPr>
          <w:b/>
          <w:bCs/>
          <w:szCs w:val="26"/>
          <w:lang w:val="is-IS"/>
        </w:rPr>
        <w:t>Tilkynning aukaverkana</w:t>
      </w:r>
    </w:p>
    <w:p w14:paraId="6BCDEF4B" w14:textId="52272FE1" w:rsidR="00D32E2B" w:rsidRPr="008353E4" w:rsidRDefault="00D32E2B">
      <w:pPr>
        <w:rPr>
          <w:lang w:val="is-IS"/>
        </w:rPr>
      </w:pPr>
      <w:r w:rsidRPr="008353E4">
        <w:rPr>
          <w:rFonts w:eastAsia="SimSun" w:cs="Vrinda"/>
          <w:lang w:val="is-IS" w:eastAsia="is-IS" w:bidi="is-IS"/>
        </w:rPr>
        <w:t xml:space="preserve">Látið lækninn eða lyfjafræðing vita um allar aukaverkanir. Þetta gildir einnig um aukaverkanir sem ekki er minnst á í þessum fylgiseðli. </w:t>
      </w:r>
      <w:bookmarkStart w:id="218" w:name="_Hlk138851008"/>
      <w:r w:rsidRPr="008353E4">
        <w:rPr>
          <w:rFonts w:eastAsia="Calibri" w:cs="Vrinda"/>
          <w:lang w:val="is-IS" w:eastAsia="is-IS" w:bidi="is-IS"/>
        </w:rPr>
        <w:t xml:space="preserve">Einnig er hægt að tilkynna aukaverkanir beint </w:t>
      </w:r>
      <w:bookmarkEnd w:id="218"/>
      <w:r w:rsidRPr="008353E4">
        <w:rPr>
          <w:rFonts w:eastAsia="Calibri" w:cs="Vrinda"/>
          <w:highlight w:val="lightGray"/>
          <w:lang w:val="is-IS" w:eastAsia="is-IS" w:bidi="is-IS"/>
        </w:rPr>
        <w:t xml:space="preserve">samkvæmt fyrirkomulagi sem gildir í hverju landi fyrir sig, sjá </w:t>
      </w:r>
      <w:hyperlink r:id="rId24" w:history="1">
        <w:r w:rsidRPr="008353E4">
          <w:rPr>
            <w:rStyle w:val="Hyperlink"/>
            <w:rFonts w:eastAsia="Calibri" w:cs="Vrinda"/>
            <w:highlight w:val="lightGray"/>
            <w:lang w:val="is-IS" w:eastAsia="is-IS" w:bidi="is-IS"/>
          </w:rPr>
          <w:t>Appendix V</w:t>
        </w:r>
      </w:hyperlink>
      <w:r w:rsidRPr="008353E4">
        <w:rPr>
          <w:rFonts w:eastAsia="Calibri" w:cs="Vrinda"/>
          <w:lang w:val="is-IS" w:eastAsia="is-IS" w:bidi="is-IS"/>
        </w:rPr>
        <w:t>. Með þ</w:t>
      </w:r>
      <w:r w:rsidRPr="008353E4">
        <w:rPr>
          <w:rFonts w:eastAsia="SimSun" w:cs="Vrinda"/>
          <w:lang w:val="is-IS" w:eastAsia="is-IS" w:bidi="is-IS"/>
        </w:rPr>
        <w:t>ví að tilkynna aukaverkanir er hægt að hjálpa til við að auka upplýsingar um öryggi lyfsins</w:t>
      </w:r>
      <w:r w:rsidRPr="008353E4">
        <w:rPr>
          <w:rFonts w:eastAsia="SimSun"/>
          <w:lang w:val="is-IS"/>
        </w:rPr>
        <w:t>.</w:t>
      </w:r>
    </w:p>
    <w:p w14:paraId="566204E9" w14:textId="77777777" w:rsidR="00D32E2B" w:rsidRPr="008353E4" w:rsidRDefault="00D32E2B" w:rsidP="00A70EC5">
      <w:pPr>
        <w:keepNext/>
        <w:keepLines/>
        <w:spacing w:before="440" w:after="220"/>
        <w:ind w:left="540" w:hanging="547"/>
        <w:rPr>
          <w:b/>
          <w:bCs/>
          <w:szCs w:val="28"/>
          <w:lang w:val="is-IS"/>
        </w:rPr>
      </w:pPr>
      <w:bookmarkStart w:id="219" w:name="_i4i76aSgbmE3NTKBh8MxTSFsj"/>
      <w:bookmarkEnd w:id="219"/>
      <w:r w:rsidRPr="008353E4">
        <w:rPr>
          <w:b/>
          <w:bCs/>
          <w:szCs w:val="28"/>
          <w:lang w:val="is-IS"/>
        </w:rPr>
        <w:t>5.</w:t>
      </w:r>
      <w:r w:rsidRPr="008353E4">
        <w:rPr>
          <w:b/>
          <w:bCs/>
          <w:szCs w:val="28"/>
          <w:lang w:val="is-IS"/>
        </w:rPr>
        <w:tab/>
        <w:t>Hvernig geyma á Veoza</w:t>
      </w:r>
    </w:p>
    <w:p w14:paraId="09633172" w14:textId="77777777" w:rsidR="00D32E2B" w:rsidRPr="008353E4" w:rsidRDefault="00D32E2B" w:rsidP="00996B5A">
      <w:pPr>
        <w:spacing w:after="220"/>
        <w:rPr>
          <w:lang w:val="is-IS"/>
        </w:rPr>
      </w:pPr>
      <w:r w:rsidRPr="008353E4">
        <w:rPr>
          <w:lang w:val="is-IS"/>
        </w:rPr>
        <w:t>Geymið lyfið þar sem börn hvorki ná til né sjá.</w:t>
      </w:r>
    </w:p>
    <w:p w14:paraId="3D6C8AE0" w14:textId="77777777" w:rsidR="00D32E2B" w:rsidRPr="008353E4" w:rsidRDefault="00D32E2B">
      <w:pPr>
        <w:rPr>
          <w:lang w:val="is-IS"/>
        </w:rPr>
      </w:pPr>
      <w:bookmarkStart w:id="220" w:name="_i4i51zsJLHpdJnyuJSepiSu7V"/>
      <w:bookmarkEnd w:id="220"/>
      <w:r w:rsidRPr="008353E4">
        <w:rPr>
          <w:lang w:val="is-IS"/>
        </w:rPr>
        <w:t xml:space="preserve">Ekki skal nota lyfið eftir fyrningardagsetningu sem tilgreind er á </w:t>
      </w:r>
      <w:r w:rsidRPr="008353E4">
        <w:rPr>
          <w:lang w:val="is-IS" w:bidi="is-IS"/>
        </w:rPr>
        <w:t>öskjunni og þynnupakkningunni</w:t>
      </w:r>
      <w:r w:rsidRPr="008353E4">
        <w:rPr>
          <w:lang w:val="is-IS"/>
        </w:rPr>
        <w:t xml:space="preserve"> </w:t>
      </w:r>
      <w:r w:rsidRPr="008353E4">
        <w:rPr>
          <w:rFonts w:eastAsia="SimSun"/>
          <w:lang w:val="is-IS" w:bidi="is-IS"/>
        </w:rPr>
        <w:t>á eftir „EXP“</w:t>
      </w:r>
      <w:r w:rsidRPr="008353E4">
        <w:rPr>
          <w:rFonts w:eastAsia="SimSun"/>
          <w:lang w:val="is-IS"/>
        </w:rPr>
        <w:t>.</w:t>
      </w:r>
      <w:r w:rsidRPr="008353E4">
        <w:rPr>
          <w:lang w:val="is-IS"/>
        </w:rPr>
        <w:t xml:space="preserve"> Fyrningardagsetning er síðasti dagur mánaðarins sem þar kemur fram.</w:t>
      </w:r>
    </w:p>
    <w:p w14:paraId="08189084" w14:textId="77777777" w:rsidR="00D32E2B" w:rsidRPr="008353E4" w:rsidRDefault="00D32E2B" w:rsidP="002059DA">
      <w:pPr>
        <w:rPr>
          <w:rFonts w:eastAsia="SimSun"/>
          <w:lang w:val="is-IS" w:eastAsia="en-CA"/>
        </w:rPr>
      </w:pPr>
    </w:p>
    <w:p w14:paraId="316CC2F7" w14:textId="77777777" w:rsidR="00D32E2B" w:rsidRPr="008353E4" w:rsidRDefault="00D32E2B" w:rsidP="002059DA">
      <w:pPr>
        <w:rPr>
          <w:rFonts w:eastAsia="SimSun"/>
          <w:lang w:val="is-IS"/>
        </w:rPr>
      </w:pPr>
      <w:r w:rsidRPr="008353E4">
        <w:rPr>
          <w:rFonts w:eastAsia="SimSun"/>
          <w:lang w:val="is-IS" w:bidi="is-IS"/>
        </w:rPr>
        <w:t>Engin sérstök fyrirmæli eru um geymsluaðstæður lyfsins</w:t>
      </w:r>
      <w:r w:rsidRPr="008353E4">
        <w:rPr>
          <w:rFonts w:eastAsia="SimSun"/>
          <w:lang w:val="is-IS"/>
        </w:rPr>
        <w:t>.</w:t>
      </w:r>
    </w:p>
    <w:p w14:paraId="34803B3F" w14:textId="77777777" w:rsidR="00D32E2B" w:rsidRPr="008353E4" w:rsidRDefault="00D32E2B" w:rsidP="002059DA">
      <w:pPr>
        <w:rPr>
          <w:rFonts w:eastAsia="SimSun"/>
          <w:lang w:val="is-IS"/>
        </w:rPr>
      </w:pPr>
    </w:p>
    <w:p w14:paraId="366DBE99" w14:textId="77777777" w:rsidR="00D32E2B" w:rsidRPr="008353E4" w:rsidRDefault="00D32E2B">
      <w:pPr>
        <w:rPr>
          <w:iCs/>
          <w:szCs w:val="24"/>
          <w:lang w:val="is-IS"/>
        </w:rPr>
      </w:pPr>
      <w:r w:rsidRPr="008353E4">
        <w:rPr>
          <w:szCs w:val="24"/>
          <w:lang w:val="is-IS" w:bidi="is-IS"/>
        </w:rPr>
        <w:t>Ekki má skola lyfjum niður í frárennslislagnir eða fleygja þeim með heimilissorpi. Leitið ráða í apóteki um hvernig heppilegast er að farga lyfjum sem hætt er að nota. Markmiðið er að vernda umhverfið</w:t>
      </w:r>
      <w:r w:rsidRPr="008353E4">
        <w:rPr>
          <w:szCs w:val="24"/>
          <w:lang w:val="is-IS" w:eastAsia="en-CA"/>
        </w:rPr>
        <w:t>.</w:t>
      </w:r>
    </w:p>
    <w:p w14:paraId="2B35BDD6" w14:textId="77777777" w:rsidR="00D32E2B" w:rsidRPr="008353E4" w:rsidRDefault="00D32E2B" w:rsidP="00A70EC5">
      <w:pPr>
        <w:keepNext/>
        <w:keepLines/>
        <w:spacing w:before="440" w:after="220"/>
        <w:ind w:left="540" w:hanging="547"/>
        <w:rPr>
          <w:b/>
          <w:bCs/>
          <w:szCs w:val="28"/>
          <w:lang w:val="is-IS"/>
        </w:rPr>
      </w:pPr>
      <w:bookmarkStart w:id="221" w:name="_i4i57SJuXdT9Ji2a36WQcpZv2"/>
      <w:bookmarkEnd w:id="221"/>
      <w:r w:rsidRPr="008353E4">
        <w:rPr>
          <w:b/>
          <w:bCs/>
          <w:szCs w:val="28"/>
          <w:lang w:val="is-IS"/>
        </w:rPr>
        <w:lastRenderedPageBreak/>
        <w:t>6.</w:t>
      </w:r>
      <w:r w:rsidRPr="008353E4">
        <w:rPr>
          <w:b/>
          <w:bCs/>
          <w:szCs w:val="28"/>
          <w:lang w:val="is-IS"/>
        </w:rPr>
        <w:tab/>
        <w:t>Pakkningar og aðrar upplýsingar</w:t>
      </w:r>
    </w:p>
    <w:p w14:paraId="47C094CE" w14:textId="77777777" w:rsidR="00D32E2B" w:rsidRPr="008353E4" w:rsidRDefault="00D32E2B">
      <w:pPr>
        <w:keepNext/>
        <w:keepLines/>
        <w:spacing w:before="220"/>
        <w:rPr>
          <w:b/>
          <w:bCs/>
          <w:szCs w:val="26"/>
          <w:lang w:val="is-IS"/>
        </w:rPr>
      </w:pPr>
      <w:bookmarkStart w:id="222" w:name="_i4i0w6mPZJYuwayBEmcXkPK7O"/>
      <w:bookmarkEnd w:id="222"/>
      <w:r w:rsidRPr="008353E4">
        <w:rPr>
          <w:b/>
          <w:bCs/>
          <w:szCs w:val="26"/>
          <w:lang w:val="is-IS"/>
        </w:rPr>
        <w:t xml:space="preserve">Veoza inniheldur </w:t>
      </w:r>
    </w:p>
    <w:p w14:paraId="4219896A" w14:textId="77777777" w:rsidR="00D32E2B" w:rsidRPr="008353E4" w:rsidRDefault="00D32E2B" w:rsidP="006148BA">
      <w:pPr>
        <w:numPr>
          <w:ilvl w:val="0"/>
          <w:numId w:val="44"/>
        </w:numPr>
        <w:ind w:left="540" w:hanging="547"/>
        <w:rPr>
          <w:rFonts w:eastAsia="SimSun"/>
          <w:szCs w:val="24"/>
          <w:lang w:val="is-IS"/>
        </w:rPr>
      </w:pPr>
      <w:bookmarkStart w:id="223" w:name="_i4i6EgjscNrhLiZPtPf1XKFBP"/>
      <w:bookmarkEnd w:id="223"/>
      <w:r w:rsidRPr="008353E4">
        <w:rPr>
          <w:rFonts w:eastAsia="SimSun"/>
          <w:szCs w:val="24"/>
          <w:lang w:val="is-IS" w:bidi="is-IS"/>
        </w:rPr>
        <w:t>Virka innihaldsefnið er fezolinetant. Hver filmuhúðuð tafla inniheldur 45 mg af fezolinetanti</w:t>
      </w:r>
      <w:r w:rsidRPr="008353E4">
        <w:rPr>
          <w:rFonts w:eastAsia="SimSun"/>
          <w:szCs w:val="24"/>
          <w:lang w:val="is-IS"/>
        </w:rPr>
        <w:t>.</w:t>
      </w:r>
    </w:p>
    <w:p w14:paraId="68B97488" w14:textId="77777777" w:rsidR="00D32E2B" w:rsidRPr="008353E4" w:rsidRDefault="00D32E2B" w:rsidP="006148BA">
      <w:pPr>
        <w:numPr>
          <w:ilvl w:val="0"/>
          <w:numId w:val="44"/>
        </w:numPr>
        <w:ind w:left="540" w:hanging="547"/>
        <w:rPr>
          <w:rFonts w:eastAsia="SimSun"/>
          <w:szCs w:val="24"/>
          <w:lang w:val="is-IS" w:eastAsia="en-CA"/>
        </w:rPr>
      </w:pPr>
      <w:r w:rsidRPr="008353E4">
        <w:rPr>
          <w:rFonts w:eastAsia="SimSun"/>
          <w:szCs w:val="24"/>
          <w:lang w:val="is-IS" w:bidi="is-IS"/>
        </w:rPr>
        <w:t>Önnur innihaldsefni eru:</w:t>
      </w:r>
    </w:p>
    <w:p w14:paraId="2DB87B1F" w14:textId="77777777" w:rsidR="00D32E2B" w:rsidRPr="008353E4" w:rsidRDefault="00D32E2B" w:rsidP="009D2E2E">
      <w:pPr>
        <w:ind w:left="540"/>
        <w:rPr>
          <w:rFonts w:eastAsia="SimSun"/>
          <w:szCs w:val="24"/>
          <w:lang w:val="is-IS" w:eastAsia="en-CA"/>
        </w:rPr>
      </w:pPr>
      <w:r w:rsidRPr="008353E4">
        <w:rPr>
          <w:rFonts w:eastAsia="SimSun"/>
          <w:szCs w:val="24"/>
          <w:u w:val="single"/>
          <w:lang w:val="is-IS" w:bidi="is-IS"/>
        </w:rPr>
        <w:t>Töflukjarni</w:t>
      </w:r>
      <w:r w:rsidRPr="008353E4">
        <w:rPr>
          <w:rFonts w:eastAsia="SimSun"/>
          <w:szCs w:val="24"/>
          <w:lang w:val="is-IS" w:bidi="is-IS"/>
        </w:rPr>
        <w:t>: mannitól (E421), hýdroxýprópýlsellulósi (E463), lítið útskiptur hýdroxýprópýlsellulósi (E463a), örkristallaður sellulósi (E460), magnesíumsterat (E470b).</w:t>
      </w:r>
    </w:p>
    <w:p w14:paraId="19581574" w14:textId="77777777" w:rsidR="00D32E2B" w:rsidRPr="008353E4" w:rsidRDefault="00D32E2B" w:rsidP="009D2E2E">
      <w:pPr>
        <w:ind w:left="540"/>
        <w:rPr>
          <w:rFonts w:eastAsia="SimSun"/>
          <w:color w:val="000000" w:themeColor="text1"/>
          <w:szCs w:val="24"/>
          <w:lang w:val="is-IS" w:eastAsia="en-CA"/>
        </w:rPr>
      </w:pPr>
      <w:r w:rsidRPr="008353E4">
        <w:rPr>
          <w:rFonts w:eastAsia="SimSun"/>
          <w:szCs w:val="24"/>
          <w:u w:val="single"/>
          <w:lang w:val="is-IS" w:bidi="is-IS"/>
        </w:rPr>
        <w:t>Filmuhúð</w:t>
      </w:r>
      <w:r w:rsidRPr="008353E4">
        <w:rPr>
          <w:rFonts w:eastAsia="SimSun"/>
          <w:szCs w:val="24"/>
          <w:lang w:val="is-IS" w:bidi="is-IS"/>
        </w:rPr>
        <w:t>: hýprómellósi (E464), talkúm (E553b), makrógól (E1521), títantvíoxíð (E171), rautt járnoxíð (E172</w:t>
      </w:r>
      <w:r w:rsidRPr="008353E4">
        <w:rPr>
          <w:rFonts w:eastAsia="SimSun"/>
          <w:szCs w:val="24"/>
          <w:lang w:val="is-IS" w:eastAsia="en-CA"/>
        </w:rPr>
        <w:t>).</w:t>
      </w:r>
    </w:p>
    <w:p w14:paraId="633BB7AA" w14:textId="77777777" w:rsidR="00D32E2B" w:rsidRPr="008353E4" w:rsidRDefault="00D32E2B">
      <w:pPr>
        <w:keepNext/>
        <w:keepLines/>
        <w:spacing w:before="220"/>
        <w:rPr>
          <w:b/>
          <w:bCs/>
          <w:szCs w:val="26"/>
          <w:lang w:val="is-IS"/>
        </w:rPr>
      </w:pPr>
      <w:bookmarkStart w:id="224" w:name="_i4i1yqShY9mEUCr7twknCAdL9"/>
      <w:bookmarkEnd w:id="224"/>
      <w:r w:rsidRPr="008353E4">
        <w:rPr>
          <w:b/>
          <w:bCs/>
          <w:szCs w:val="26"/>
          <w:lang w:val="is-IS"/>
        </w:rPr>
        <w:t>Lýsing á útliti Veoza og pakkningastærðir</w:t>
      </w:r>
    </w:p>
    <w:p w14:paraId="0501DB43" w14:textId="77777777" w:rsidR="00D32E2B" w:rsidRPr="008353E4" w:rsidRDefault="00D32E2B" w:rsidP="00B76B22">
      <w:pPr>
        <w:keepNext/>
        <w:keepLines/>
        <w:rPr>
          <w:rFonts w:eastAsia="SimSun"/>
          <w:lang w:val="is-IS" w:bidi="is-IS"/>
        </w:rPr>
      </w:pPr>
      <w:bookmarkStart w:id="225" w:name="_i4i13hHMOq3jJ2OMFiUDFjzyo"/>
      <w:bookmarkEnd w:id="225"/>
      <w:r w:rsidRPr="008353E4">
        <w:rPr>
          <w:rFonts w:eastAsia="SimSun"/>
          <w:lang w:val="is-IS" w:bidi="is-IS"/>
        </w:rPr>
        <w:t>Veoza 45 mg töflur eru kringlóttar, ljósrauðar filmuhúðaðar töflur (töflur) auðkenndar með fyrirtækjamerkinu og „645“ á annarri hliðinni.</w:t>
      </w:r>
    </w:p>
    <w:p w14:paraId="33455F66" w14:textId="77777777" w:rsidR="00D32E2B" w:rsidRPr="008353E4" w:rsidRDefault="00D32E2B" w:rsidP="00B76B22">
      <w:pPr>
        <w:keepNext/>
        <w:keepLines/>
        <w:rPr>
          <w:rFonts w:eastAsia="SimSun"/>
          <w:lang w:val="is-IS" w:bidi="is-IS"/>
        </w:rPr>
      </w:pPr>
    </w:p>
    <w:p w14:paraId="07699F87" w14:textId="77777777" w:rsidR="00D32E2B" w:rsidRPr="008353E4" w:rsidRDefault="00D32E2B" w:rsidP="00B76B22">
      <w:pPr>
        <w:keepNext/>
        <w:keepLines/>
        <w:rPr>
          <w:rFonts w:eastAsia="SimSun"/>
          <w:lang w:val="is-IS" w:bidi="is-IS"/>
        </w:rPr>
      </w:pPr>
      <w:r w:rsidRPr="008353E4">
        <w:rPr>
          <w:rFonts w:eastAsia="SimSun"/>
          <w:lang w:val="is-IS" w:bidi="is-IS"/>
        </w:rPr>
        <w:t>Veoza er í PA/ál/PVC/ál stakskammtaþynnum í öskjum.</w:t>
      </w:r>
    </w:p>
    <w:p w14:paraId="7A19BEDA" w14:textId="77777777" w:rsidR="00D32E2B" w:rsidRPr="008353E4" w:rsidRDefault="00D32E2B" w:rsidP="00B76B22">
      <w:pPr>
        <w:keepNext/>
        <w:keepLines/>
        <w:rPr>
          <w:rFonts w:eastAsia="SimSun"/>
          <w:lang w:val="is-IS" w:bidi="is-IS"/>
        </w:rPr>
      </w:pPr>
    </w:p>
    <w:p w14:paraId="48BBB5F8" w14:textId="77777777" w:rsidR="00D32E2B" w:rsidRPr="008353E4" w:rsidRDefault="00D32E2B" w:rsidP="009D2E2E">
      <w:pPr>
        <w:keepNext/>
        <w:keepLines/>
        <w:rPr>
          <w:rFonts w:eastAsia="SimSun" w:cs="Arial"/>
          <w:lang w:val="is-IS"/>
        </w:rPr>
      </w:pPr>
      <w:r w:rsidRPr="008353E4">
        <w:rPr>
          <w:rFonts w:eastAsia="SimSun" w:cs="Arial"/>
          <w:lang w:val="is-IS"/>
        </w:rPr>
        <w:t>Pakkningastærðir: 10 × 1, 28 × 1, 30 × 1 og 100 × 1 filmuhúðaðar töflur.</w:t>
      </w:r>
    </w:p>
    <w:p w14:paraId="6440BFD6" w14:textId="77777777" w:rsidR="00D32E2B" w:rsidRPr="008353E4" w:rsidRDefault="00D32E2B" w:rsidP="00B76B22">
      <w:pPr>
        <w:keepNext/>
        <w:keepLines/>
        <w:rPr>
          <w:rFonts w:eastAsia="SimSun"/>
          <w:lang w:val="is-IS" w:bidi="is-IS"/>
        </w:rPr>
      </w:pPr>
    </w:p>
    <w:p w14:paraId="230C5F4B" w14:textId="77777777" w:rsidR="00D32E2B" w:rsidRPr="008353E4" w:rsidRDefault="00D32E2B" w:rsidP="00B76B22">
      <w:pPr>
        <w:keepNext/>
        <w:keepLines/>
        <w:rPr>
          <w:rFonts w:eastAsia="SimSun" w:cs="Arial"/>
          <w:lang w:val="is-IS"/>
        </w:rPr>
      </w:pPr>
      <w:r w:rsidRPr="008353E4">
        <w:rPr>
          <w:rFonts w:eastAsia="SimSun"/>
          <w:lang w:val="is-IS" w:bidi="is-IS"/>
        </w:rPr>
        <w:t>Ekki er víst að allar pakkningastærðir séu markaðssettar</w:t>
      </w:r>
      <w:r w:rsidRPr="008353E4">
        <w:rPr>
          <w:rFonts w:eastAsia="SimSun" w:cs="Arial"/>
          <w:lang w:val="is-IS" w:eastAsia="ja-JP"/>
        </w:rPr>
        <w:t>.</w:t>
      </w:r>
    </w:p>
    <w:p w14:paraId="2CB07EF6" w14:textId="77777777" w:rsidR="00D32E2B" w:rsidRPr="008353E4" w:rsidRDefault="00D32E2B">
      <w:pPr>
        <w:keepNext/>
        <w:keepLines/>
        <w:spacing w:before="220"/>
        <w:rPr>
          <w:b/>
          <w:bCs/>
          <w:color w:val="000000" w:themeColor="text1"/>
          <w:szCs w:val="26"/>
          <w:lang w:val="is-IS"/>
        </w:rPr>
      </w:pPr>
      <w:bookmarkStart w:id="226" w:name="_i4i6pNV5f52n0sryqUZdgrjwf"/>
      <w:bookmarkStart w:id="227" w:name="_i4i4WF6mlmcWTyLhMUSBOFboh"/>
      <w:bookmarkEnd w:id="226"/>
      <w:bookmarkEnd w:id="227"/>
      <w:r w:rsidRPr="008353E4">
        <w:rPr>
          <w:b/>
          <w:bCs/>
          <w:szCs w:val="26"/>
          <w:lang w:val="is-IS"/>
        </w:rPr>
        <w:t>Markaðsleyfishafi</w:t>
      </w:r>
    </w:p>
    <w:p w14:paraId="0A037E7C" w14:textId="77777777" w:rsidR="00D32E2B" w:rsidRPr="008353E4" w:rsidRDefault="00D32E2B" w:rsidP="00B76B22">
      <w:pPr>
        <w:keepNext/>
        <w:keepLines/>
        <w:rPr>
          <w:rFonts w:eastAsia="SimSun"/>
          <w:lang w:val="is-IS" w:bidi="is-IS"/>
        </w:rPr>
      </w:pPr>
      <w:r w:rsidRPr="008353E4">
        <w:rPr>
          <w:rFonts w:eastAsia="SimSun"/>
          <w:lang w:val="is-IS" w:bidi="is-IS"/>
        </w:rPr>
        <w:t>Astellas Pharma Europe B.V.</w:t>
      </w:r>
    </w:p>
    <w:p w14:paraId="431809BA" w14:textId="77777777" w:rsidR="00D32E2B" w:rsidRPr="008353E4" w:rsidRDefault="00D32E2B" w:rsidP="00B76B22">
      <w:pPr>
        <w:keepNext/>
        <w:keepLines/>
        <w:rPr>
          <w:rFonts w:eastAsia="SimSun"/>
          <w:lang w:val="is-IS" w:bidi="is-IS"/>
        </w:rPr>
      </w:pPr>
      <w:r w:rsidRPr="008353E4">
        <w:rPr>
          <w:rFonts w:eastAsia="SimSun"/>
          <w:lang w:val="is-IS" w:bidi="is-IS"/>
        </w:rPr>
        <w:t>Sylviusweg 62</w:t>
      </w:r>
    </w:p>
    <w:p w14:paraId="0C3A04A2" w14:textId="77777777" w:rsidR="00D32E2B" w:rsidRPr="008353E4" w:rsidRDefault="00D32E2B" w:rsidP="00B76B22">
      <w:pPr>
        <w:keepNext/>
        <w:keepLines/>
        <w:rPr>
          <w:rFonts w:eastAsia="SimSun"/>
          <w:lang w:val="is-IS" w:bidi="is-IS"/>
        </w:rPr>
      </w:pPr>
      <w:r w:rsidRPr="008353E4">
        <w:rPr>
          <w:rFonts w:eastAsia="SimSun"/>
          <w:lang w:val="is-IS" w:bidi="is-IS"/>
        </w:rPr>
        <w:t>2333 BE Leiden</w:t>
      </w:r>
    </w:p>
    <w:p w14:paraId="28D06916" w14:textId="77777777" w:rsidR="00D32E2B" w:rsidRPr="008353E4" w:rsidRDefault="00D32E2B" w:rsidP="00B76B22">
      <w:pPr>
        <w:keepNext/>
        <w:keepLines/>
        <w:rPr>
          <w:rFonts w:eastAsia="SimSun"/>
          <w:lang w:val="is-IS" w:bidi="is-IS"/>
        </w:rPr>
      </w:pPr>
      <w:r w:rsidRPr="008353E4">
        <w:rPr>
          <w:rFonts w:eastAsia="SimSun"/>
          <w:lang w:val="is-IS" w:bidi="is-IS"/>
        </w:rPr>
        <w:t>Holland</w:t>
      </w:r>
    </w:p>
    <w:p w14:paraId="5E5C273D" w14:textId="77777777" w:rsidR="00D32E2B" w:rsidRPr="008353E4" w:rsidRDefault="00D32E2B" w:rsidP="00B76B22">
      <w:pPr>
        <w:keepNext/>
        <w:keepLines/>
        <w:rPr>
          <w:rFonts w:eastAsia="SimSun"/>
          <w:lang w:val="is-IS" w:bidi="is-IS"/>
        </w:rPr>
      </w:pPr>
    </w:p>
    <w:p w14:paraId="105A3C7C" w14:textId="77777777" w:rsidR="00D32E2B" w:rsidRPr="008353E4" w:rsidRDefault="00D32E2B" w:rsidP="00462E5E">
      <w:pPr>
        <w:keepNext/>
        <w:keepLines/>
        <w:rPr>
          <w:rFonts w:eastAsia="SimSun"/>
          <w:b/>
          <w:bCs/>
          <w:lang w:val="is-IS"/>
        </w:rPr>
      </w:pPr>
      <w:r w:rsidRPr="008353E4">
        <w:rPr>
          <w:rFonts w:eastAsia="SimSun"/>
          <w:b/>
          <w:bCs/>
          <w:lang w:val="is-IS"/>
        </w:rPr>
        <w:t>Framleiðandi</w:t>
      </w:r>
    </w:p>
    <w:p w14:paraId="70CF150B" w14:textId="77777777" w:rsidR="00D32E2B" w:rsidRPr="008353E4" w:rsidRDefault="00D32E2B" w:rsidP="00462E5E">
      <w:pPr>
        <w:keepNext/>
        <w:keepLines/>
        <w:rPr>
          <w:rFonts w:eastAsia="SimSun"/>
          <w:lang w:val="is-IS"/>
        </w:rPr>
      </w:pPr>
      <w:r w:rsidRPr="008353E4">
        <w:rPr>
          <w:rFonts w:eastAsia="SimSun"/>
          <w:lang w:val="is-IS"/>
        </w:rPr>
        <w:t>Delpharm Meppel B.V.</w:t>
      </w:r>
    </w:p>
    <w:p w14:paraId="53674972" w14:textId="77777777" w:rsidR="00D32E2B" w:rsidRPr="008353E4" w:rsidRDefault="00D32E2B" w:rsidP="00462E5E">
      <w:pPr>
        <w:keepNext/>
        <w:keepLines/>
        <w:rPr>
          <w:rFonts w:eastAsia="SimSun"/>
          <w:lang w:val="is-IS"/>
        </w:rPr>
      </w:pPr>
      <w:r w:rsidRPr="008353E4">
        <w:rPr>
          <w:rFonts w:eastAsia="SimSun"/>
          <w:lang w:val="is-IS"/>
        </w:rPr>
        <w:t>Hogemaat 2</w:t>
      </w:r>
    </w:p>
    <w:p w14:paraId="3C797D65" w14:textId="77777777" w:rsidR="00D32E2B" w:rsidRPr="008353E4" w:rsidRDefault="00D32E2B" w:rsidP="00462E5E">
      <w:pPr>
        <w:keepNext/>
        <w:keepLines/>
        <w:rPr>
          <w:rFonts w:eastAsia="SimSun"/>
          <w:lang w:val="is-IS"/>
        </w:rPr>
      </w:pPr>
      <w:r w:rsidRPr="008353E4">
        <w:rPr>
          <w:rFonts w:eastAsia="SimSun"/>
          <w:lang w:val="is-IS"/>
        </w:rPr>
        <w:t>7942 JG Meppel</w:t>
      </w:r>
    </w:p>
    <w:p w14:paraId="1BCC6383" w14:textId="77777777" w:rsidR="00D32E2B" w:rsidRPr="008353E4" w:rsidRDefault="00D32E2B" w:rsidP="00462E5E">
      <w:pPr>
        <w:keepNext/>
        <w:keepLines/>
        <w:rPr>
          <w:rFonts w:eastAsia="SimSun"/>
          <w:lang w:val="is-IS"/>
        </w:rPr>
      </w:pPr>
      <w:r w:rsidRPr="008353E4">
        <w:rPr>
          <w:rFonts w:eastAsia="SimSun"/>
          <w:lang w:val="is-IS"/>
        </w:rPr>
        <w:t>Holland</w:t>
      </w:r>
    </w:p>
    <w:p w14:paraId="0B124793" w14:textId="77777777" w:rsidR="00D32E2B" w:rsidRPr="008353E4" w:rsidRDefault="00D32E2B" w:rsidP="007D5D00">
      <w:pPr>
        <w:rPr>
          <w:lang w:val="is-IS"/>
        </w:rPr>
      </w:pPr>
    </w:p>
    <w:p w14:paraId="5750819B" w14:textId="77777777" w:rsidR="00D32E2B" w:rsidRPr="008353E4" w:rsidRDefault="00D32E2B">
      <w:pPr>
        <w:tabs>
          <w:tab w:val="left" w:pos="720"/>
        </w:tabs>
        <w:ind w:right="-2"/>
        <w:rPr>
          <w:b/>
          <w:lang w:val="is-IS"/>
        </w:rPr>
      </w:pPr>
      <w:r w:rsidRPr="008353E4">
        <w:rPr>
          <w:lang w:val="is-IS"/>
        </w:rPr>
        <w:t>Hafið samband við fulltrúa markaðsleyfishafa á hverjum stað ef óskað er upplýsinga um lyfið:</w:t>
      </w:r>
    </w:p>
    <w:p w14:paraId="468901C8" w14:textId="77777777" w:rsidR="00D32E2B" w:rsidRPr="008353E4" w:rsidRDefault="00D32E2B" w:rsidP="00CA644A">
      <w:pPr>
        <w:rPr>
          <w:szCs w:val="24"/>
          <w:lang w:val="is-IS" w:eastAsia="en-CA"/>
        </w:rPr>
      </w:pPr>
    </w:p>
    <w:tbl>
      <w:tblPr>
        <w:tblW w:w="9322" w:type="dxa"/>
        <w:tblLayout w:type="fixed"/>
        <w:tblCellMar>
          <w:left w:w="115" w:type="dxa"/>
          <w:right w:w="115" w:type="dxa"/>
        </w:tblCellMar>
        <w:tblLook w:val="0000" w:firstRow="0" w:lastRow="0" w:firstColumn="0" w:lastColumn="0" w:noHBand="0" w:noVBand="0"/>
      </w:tblPr>
      <w:tblGrid>
        <w:gridCol w:w="4644"/>
        <w:gridCol w:w="4678"/>
      </w:tblGrid>
      <w:tr w:rsidR="00D32E2B" w:rsidRPr="008353E4" w14:paraId="35E7F5C6" w14:textId="77777777" w:rsidTr="007D5D00">
        <w:trPr>
          <w:cantSplit/>
        </w:trPr>
        <w:tc>
          <w:tcPr>
            <w:tcW w:w="4644" w:type="dxa"/>
          </w:tcPr>
          <w:p w14:paraId="111633C5" w14:textId="77777777" w:rsidR="00D32E2B" w:rsidRPr="008353E4" w:rsidRDefault="00D32E2B" w:rsidP="007D5D00">
            <w:pPr>
              <w:rPr>
                <w:rFonts w:eastAsia="SimSun"/>
                <w:b/>
                <w:lang w:val="is-IS"/>
              </w:rPr>
            </w:pPr>
            <w:r w:rsidRPr="008353E4">
              <w:rPr>
                <w:rFonts w:eastAsia="SimSun"/>
                <w:b/>
                <w:lang w:val="is-IS"/>
              </w:rPr>
              <w:t>België/Belgique/Belgien</w:t>
            </w:r>
          </w:p>
          <w:p w14:paraId="1BCCC571" w14:textId="77777777" w:rsidR="00D32E2B" w:rsidRPr="008353E4" w:rsidRDefault="00D32E2B" w:rsidP="007D5D00">
            <w:pPr>
              <w:rPr>
                <w:rFonts w:eastAsia="SimSun"/>
                <w:lang w:val="is-IS"/>
              </w:rPr>
            </w:pPr>
            <w:r w:rsidRPr="008353E4">
              <w:rPr>
                <w:rFonts w:eastAsia="SimSun"/>
                <w:lang w:val="is-IS"/>
              </w:rPr>
              <w:t>Astellas Pharma B.V. Branch</w:t>
            </w:r>
          </w:p>
          <w:p w14:paraId="19BF2E5C" w14:textId="77777777" w:rsidR="00D32E2B" w:rsidRPr="008353E4" w:rsidRDefault="00D32E2B" w:rsidP="007D5D00">
            <w:pPr>
              <w:rPr>
                <w:rFonts w:eastAsia="SimSun"/>
                <w:lang w:val="is-IS"/>
              </w:rPr>
            </w:pPr>
            <w:r w:rsidRPr="008353E4">
              <w:rPr>
                <w:rFonts w:eastAsia="SimSun"/>
                <w:lang w:val="is-IS"/>
              </w:rPr>
              <w:t>Tél/Tel: + 32 (0)2 5580710</w:t>
            </w:r>
          </w:p>
          <w:p w14:paraId="56623CA3" w14:textId="77777777" w:rsidR="00D32E2B" w:rsidRPr="008353E4" w:rsidRDefault="00D32E2B" w:rsidP="007D5D00">
            <w:pPr>
              <w:rPr>
                <w:rFonts w:eastAsia="SimSun"/>
                <w:bCs/>
                <w:lang w:val="is-IS"/>
              </w:rPr>
            </w:pPr>
          </w:p>
        </w:tc>
        <w:tc>
          <w:tcPr>
            <w:tcW w:w="4678" w:type="dxa"/>
          </w:tcPr>
          <w:p w14:paraId="11BD226B" w14:textId="77777777" w:rsidR="00D32E2B" w:rsidRPr="008353E4" w:rsidRDefault="00D32E2B" w:rsidP="007D5D00">
            <w:pPr>
              <w:rPr>
                <w:rFonts w:eastAsia="SimSun"/>
                <w:b/>
                <w:lang w:val="is-IS"/>
              </w:rPr>
            </w:pPr>
            <w:r w:rsidRPr="008353E4">
              <w:rPr>
                <w:rFonts w:eastAsia="SimSun"/>
                <w:b/>
                <w:lang w:val="is-IS"/>
              </w:rPr>
              <w:t>Lietuva</w:t>
            </w:r>
          </w:p>
          <w:p w14:paraId="1FDE1740" w14:textId="77777777" w:rsidR="00D32E2B" w:rsidRPr="008353E4" w:rsidRDefault="00D32E2B" w:rsidP="00486AE6">
            <w:pPr>
              <w:rPr>
                <w:rFonts w:eastAsia="SimSun" w:cs="Arial"/>
                <w:lang w:val="is-IS"/>
              </w:rPr>
            </w:pPr>
            <w:r w:rsidRPr="008353E4">
              <w:rPr>
                <w:rFonts w:eastAsia="SimSun" w:cs="Arial"/>
                <w:lang w:val="is-IS"/>
              </w:rPr>
              <w:t>Astellas Pharma d.o.o.</w:t>
            </w:r>
          </w:p>
          <w:p w14:paraId="262EA474" w14:textId="77777777" w:rsidR="00D32E2B" w:rsidRPr="008353E4" w:rsidRDefault="00D32E2B" w:rsidP="007D5D00">
            <w:pPr>
              <w:rPr>
                <w:rFonts w:eastAsia="SimSun"/>
                <w:lang w:val="is-IS"/>
              </w:rPr>
            </w:pPr>
            <w:r w:rsidRPr="008353E4">
              <w:rPr>
                <w:rFonts w:eastAsia="SimSun"/>
                <w:lang w:val="is-IS"/>
              </w:rPr>
              <w:t>Tel: + 370 37 408 681</w:t>
            </w:r>
          </w:p>
          <w:p w14:paraId="6667C470" w14:textId="77777777" w:rsidR="00D32E2B" w:rsidRPr="008353E4" w:rsidRDefault="00D32E2B" w:rsidP="007D5D00">
            <w:pPr>
              <w:rPr>
                <w:rFonts w:eastAsia="SimSun"/>
                <w:bCs/>
                <w:lang w:val="is-IS"/>
              </w:rPr>
            </w:pPr>
          </w:p>
        </w:tc>
      </w:tr>
      <w:tr w:rsidR="00D32E2B" w:rsidRPr="008353E4" w14:paraId="4BCC2015" w14:textId="77777777" w:rsidTr="007D5D00">
        <w:trPr>
          <w:cantSplit/>
        </w:trPr>
        <w:tc>
          <w:tcPr>
            <w:tcW w:w="4644" w:type="dxa"/>
          </w:tcPr>
          <w:p w14:paraId="1ECC74CA" w14:textId="77777777" w:rsidR="00D32E2B" w:rsidRPr="008353E4" w:rsidRDefault="00D32E2B" w:rsidP="007D5D00">
            <w:pPr>
              <w:rPr>
                <w:rFonts w:eastAsia="SimSun"/>
                <w:b/>
                <w:lang w:val="is-IS"/>
              </w:rPr>
            </w:pPr>
            <w:r w:rsidRPr="008353E4">
              <w:rPr>
                <w:rFonts w:eastAsia="SimSun"/>
                <w:b/>
                <w:lang w:val="is-IS"/>
              </w:rPr>
              <w:t>България</w:t>
            </w:r>
          </w:p>
          <w:p w14:paraId="24A92447" w14:textId="77777777" w:rsidR="00D32E2B" w:rsidRPr="008353E4" w:rsidRDefault="00D32E2B" w:rsidP="007D5D00">
            <w:pPr>
              <w:autoSpaceDE w:val="0"/>
              <w:autoSpaceDN w:val="0"/>
              <w:adjustRightInd w:val="0"/>
              <w:rPr>
                <w:rFonts w:eastAsia="SimSun"/>
                <w:lang w:val="is-IS"/>
              </w:rPr>
            </w:pPr>
            <w:r w:rsidRPr="008353E4">
              <w:rPr>
                <w:rFonts w:eastAsia="SimSun"/>
                <w:bCs/>
                <w:lang w:val="is-IS"/>
              </w:rPr>
              <w:t>Астелас Фарма ЕООД</w:t>
            </w:r>
          </w:p>
          <w:p w14:paraId="07E188CB" w14:textId="77777777" w:rsidR="00D32E2B" w:rsidRPr="008353E4" w:rsidRDefault="00D32E2B" w:rsidP="007D5D00">
            <w:pPr>
              <w:autoSpaceDE w:val="0"/>
              <w:autoSpaceDN w:val="0"/>
              <w:adjustRightInd w:val="0"/>
              <w:rPr>
                <w:rFonts w:eastAsia="SimSun"/>
                <w:lang w:val="is-IS"/>
              </w:rPr>
            </w:pPr>
            <w:r w:rsidRPr="008353E4">
              <w:rPr>
                <w:rFonts w:eastAsia="SimSun"/>
                <w:lang w:val="is-IS"/>
              </w:rPr>
              <w:t>Teл.: + 359 2 862 53 72</w:t>
            </w:r>
          </w:p>
          <w:p w14:paraId="724994C8" w14:textId="77777777" w:rsidR="00D32E2B" w:rsidRPr="008353E4" w:rsidRDefault="00D32E2B" w:rsidP="007D5D00">
            <w:pPr>
              <w:rPr>
                <w:rFonts w:eastAsia="SimSun"/>
                <w:bCs/>
                <w:lang w:val="is-IS"/>
              </w:rPr>
            </w:pPr>
          </w:p>
        </w:tc>
        <w:tc>
          <w:tcPr>
            <w:tcW w:w="4678" w:type="dxa"/>
          </w:tcPr>
          <w:p w14:paraId="0BDDAFF9" w14:textId="77777777" w:rsidR="00D32E2B" w:rsidRPr="008353E4" w:rsidRDefault="00D32E2B" w:rsidP="007D5D00">
            <w:pPr>
              <w:rPr>
                <w:rFonts w:eastAsia="SimSun"/>
                <w:b/>
                <w:lang w:val="is-IS"/>
              </w:rPr>
            </w:pPr>
            <w:r w:rsidRPr="008353E4">
              <w:rPr>
                <w:rFonts w:eastAsia="SimSun"/>
                <w:b/>
                <w:lang w:val="is-IS"/>
              </w:rPr>
              <w:t>Luxembourg/Luxemburg</w:t>
            </w:r>
          </w:p>
          <w:p w14:paraId="52B4ABE9" w14:textId="77777777" w:rsidR="00D32E2B" w:rsidRPr="008353E4" w:rsidRDefault="00D32E2B" w:rsidP="007D5D00">
            <w:pPr>
              <w:rPr>
                <w:rFonts w:eastAsia="SimSun"/>
                <w:lang w:val="is-IS"/>
              </w:rPr>
            </w:pPr>
            <w:r w:rsidRPr="008353E4">
              <w:rPr>
                <w:rFonts w:eastAsia="SimSun"/>
                <w:lang w:val="is-IS"/>
              </w:rPr>
              <w:t>Astellas Pharma B.V. Branch</w:t>
            </w:r>
          </w:p>
          <w:p w14:paraId="7833FC48" w14:textId="77777777" w:rsidR="00D32E2B" w:rsidRPr="008353E4" w:rsidRDefault="00D32E2B" w:rsidP="007D5D00">
            <w:pPr>
              <w:rPr>
                <w:rFonts w:eastAsia="SimSun"/>
                <w:lang w:val="is-IS"/>
              </w:rPr>
            </w:pPr>
            <w:r w:rsidRPr="008353E4">
              <w:rPr>
                <w:rFonts w:eastAsia="SimSun"/>
                <w:lang w:val="is-IS"/>
              </w:rPr>
              <w:t>Belgique/Belgien</w:t>
            </w:r>
          </w:p>
          <w:p w14:paraId="7D6252E9" w14:textId="77777777" w:rsidR="00D32E2B" w:rsidRPr="008353E4" w:rsidRDefault="00D32E2B" w:rsidP="007D5D00">
            <w:pPr>
              <w:rPr>
                <w:rFonts w:eastAsia="SimSun"/>
                <w:lang w:val="is-IS"/>
              </w:rPr>
            </w:pPr>
            <w:r w:rsidRPr="008353E4">
              <w:rPr>
                <w:rFonts w:eastAsia="SimSun"/>
                <w:lang w:val="is-IS"/>
              </w:rPr>
              <w:t>Tél/Tel: + 32 (0)2 5580710</w:t>
            </w:r>
          </w:p>
          <w:p w14:paraId="40139F1E" w14:textId="77777777" w:rsidR="00D32E2B" w:rsidRPr="008353E4" w:rsidRDefault="00D32E2B" w:rsidP="007D5D00">
            <w:pPr>
              <w:rPr>
                <w:rFonts w:eastAsia="SimSun"/>
                <w:bCs/>
                <w:lang w:val="is-IS"/>
              </w:rPr>
            </w:pPr>
          </w:p>
        </w:tc>
      </w:tr>
      <w:tr w:rsidR="00D32E2B" w:rsidRPr="008601D6" w14:paraId="10002BB1" w14:textId="77777777" w:rsidTr="007D5D00">
        <w:trPr>
          <w:cantSplit/>
        </w:trPr>
        <w:tc>
          <w:tcPr>
            <w:tcW w:w="4644" w:type="dxa"/>
          </w:tcPr>
          <w:p w14:paraId="70F7ABD4" w14:textId="77777777" w:rsidR="00D32E2B" w:rsidRPr="008353E4" w:rsidRDefault="00D32E2B" w:rsidP="007D5D00">
            <w:pPr>
              <w:rPr>
                <w:rFonts w:eastAsia="SimSun"/>
                <w:b/>
                <w:lang w:val="is-IS"/>
              </w:rPr>
            </w:pPr>
            <w:r w:rsidRPr="008353E4">
              <w:rPr>
                <w:rFonts w:eastAsia="SimSun"/>
                <w:b/>
                <w:lang w:val="is-IS"/>
              </w:rPr>
              <w:t>Česká republika</w:t>
            </w:r>
          </w:p>
          <w:p w14:paraId="6887DAED" w14:textId="77777777" w:rsidR="00D32E2B" w:rsidRPr="008353E4" w:rsidRDefault="00D32E2B" w:rsidP="007D5D00">
            <w:pPr>
              <w:rPr>
                <w:rFonts w:eastAsia="SimSun"/>
                <w:lang w:val="is-IS"/>
              </w:rPr>
            </w:pPr>
            <w:r w:rsidRPr="008353E4">
              <w:rPr>
                <w:rFonts w:eastAsia="SimSun"/>
                <w:lang w:val="is-IS"/>
              </w:rPr>
              <w:t>Astellas Pharma s.r.o.</w:t>
            </w:r>
          </w:p>
          <w:p w14:paraId="3EE69A21" w14:textId="77777777" w:rsidR="00D32E2B" w:rsidRPr="008353E4" w:rsidRDefault="00D32E2B" w:rsidP="007D5D00">
            <w:pPr>
              <w:rPr>
                <w:rFonts w:eastAsia="SimSun"/>
                <w:lang w:val="is-IS"/>
              </w:rPr>
            </w:pPr>
            <w:r w:rsidRPr="008353E4">
              <w:rPr>
                <w:rFonts w:eastAsia="SimSun"/>
                <w:lang w:val="is-IS"/>
              </w:rPr>
              <w:t>Tel: + 420 221 401 500</w:t>
            </w:r>
          </w:p>
          <w:p w14:paraId="2FB3AA46" w14:textId="77777777" w:rsidR="00D32E2B" w:rsidRPr="008353E4" w:rsidRDefault="00D32E2B" w:rsidP="007D5D00">
            <w:pPr>
              <w:rPr>
                <w:rFonts w:eastAsia="SimSun"/>
                <w:bCs/>
                <w:lang w:val="is-IS"/>
              </w:rPr>
            </w:pPr>
          </w:p>
        </w:tc>
        <w:tc>
          <w:tcPr>
            <w:tcW w:w="4678" w:type="dxa"/>
          </w:tcPr>
          <w:p w14:paraId="1A980172" w14:textId="77777777" w:rsidR="00D32E2B" w:rsidRPr="008353E4" w:rsidRDefault="00D32E2B" w:rsidP="007D5D00">
            <w:pPr>
              <w:rPr>
                <w:rFonts w:eastAsia="SimSun"/>
                <w:b/>
                <w:lang w:val="is-IS"/>
              </w:rPr>
            </w:pPr>
            <w:r w:rsidRPr="008353E4">
              <w:rPr>
                <w:rFonts w:eastAsia="SimSun"/>
                <w:b/>
                <w:lang w:val="is-IS"/>
              </w:rPr>
              <w:t>Magyarország</w:t>
            </w:r>
          </w:p>
          <w:p w14:paraId="547C26DD" w14:textId="77777777" w:rsidR="00D32E2B" w:rsidRPr="008353E4" w:rsidRDefault="00D32E2B" w:rsidP="007D5D00">
            <w:pPr>
              <w:rPr>
                <w:rFonts w:eastAsia="SimSun"/>
                <w:lang w:val="is-IS"/>
              </w:rPr>
            </w:pPr>
            <w:r w:rsidRPr="008353E4">
              <w:rPr>
                <w:rFonts w:eastAsia="SimSun"/>
                <w:lang w:val="is-IS"/>
              </w:rPr>
              <w:t>Astellas Pharma Kft.</w:t>
            </w:r>
          </w:p>
          <w:p w14:paraId="39EBCBD2" w14:textId="77777777" w:rsidR="00D32E2B" w:rsidRPr="008353E4" w:rsidRDefault="00D32E2B" w:rsidP="007D5D00">
            <w:pPr>
              <w:rPr>
                <w:rFonts w:eastAsia="SimSun"/>
                <w:lang w:val="is-IS"/>
              </w:rPr>
            </w:pPr>
            <w:r w:rsidRPr="008353E4">
              <w:rPr>
                <w:rFonts w:eastAsia="SimSun"/>
                <w:lang w:val="is-IS"/>
              </w:rPr>
              <w:t>Tel.: + 36 1 577 8200</w:t>
            </w:r>
          </w:p>
          <w:p w14:paraId="25F70178" w14:textId="77777777" w:rsidR="00D32E2B" w:rsidRPr="008353E4" w:rsidRDefault="00D32E2B" w:rsidP="007D5D00">
            <w:pPr>
              <w:rPr>
                <w:rFonts w:eastAsia="SimSun"/>
                <w:bCs/>
                <w:lang w:val="is-IS"/>
              </w:rPr>
            </w:pPr>
          </w:p>
        </w:tc>
      </w:tr>
      <w:tr w:rsidR="00D32E2B" w:rsidRPr="008353E4" w14:paraId="30FCBA3E" w14:textId="77777777" w:rsidTr="007D5D00">
        <w:trPr>
          <w:cantSplit/>
        </w:trPr>
        <w:tc>
          <w:tcPr>
            <w:tcW w:w="4644" w:type="dxa"/>
          </w:tcPr>
          <w:p w14:paraId="7198E9A2" w14:textId="77777777" w:rsidR="00D32E2B" w:rsidRPr="008353E4" w:rsidRDefault="00D32E2B" w:rsidP="007D5D00">
            <w:pPr>
              <w:rPr>
                <w:rFonts w:eastAsia="SimSun"/>
                <w:b/>
                <w:lang w:val="is-IS"/>
              </w:rPr>
            </w:pPr>
            <w:r w:rsidRPr="008353E4">
              <w:rPr>
                <w:rFonts w:eastAsia="SimSun"/>
                <w:b/>
                <w:lang w:val="is-IS"/>
              </w:rPr>
              <w:t>Danmark</w:t>
            </w:r>
          </w:p>
          <w:p w14:paraId="1247DEDF" w14:textId="77777777" w:rsidR="00D32E2B" w:rsidRPr="008353E4" w:rsidRDefault="00D32E2B" w:rsidP="007D5D00">
            <w:pPr>
              <w:rPr>
                <w:rFonts w:eastAsia="SimSun"/>
                <w:lang w:val="is-IS"/>
              </w:rPr>
            </w:pPr>
            <w:r w:rsidRPr="008353E4">
              <w:rPr>
                <w:rFonts w:eastAsia="SimSun"/>
                <w:lang w:val="is-IS"/>
              </w:rPr>
              <w:t>Astellas Pharma a/s</w:t>
            </w:r>
          </w:p>
          <w:p w14:paraId="6A3DBD98" w14:textId="77777777" w:rsidR="00D32E2B" w:rsidRPr="008353E4" w:rsidRDefault="00D32E2B" w:rsidP="007D5D00">
            <w:pPr>
              <w:rPr>
                <w:rFonts w:eastAsia="SimSun"/>
                <w:lang w:val="is-IS"/>
              </w:rPr>
            </w:pPr>
            <w:r w:rsidRPr="008353E4">
              <w:rPr>
                <w:rFonts w:eastAsia="SimSun"/>
                <w:lang w:val="is-IS"/>
              </w:rPr>
              <w:t>Tlf: + 45 43 430355</w:t>
            </w:r>
          </w:p>
          <w:p w14:paraId="5D9F4CFA" w14:textId="77777777" w:rsidR="00D32E2B" w:rsidRPr="008353E4" w:rsidRDefault="00D32E2B" w:rsidP="007D5D00">
            <w:pPr>
              <w:rPr>
                <w:rFonts w:eastAsia="SimSun"/>
                <w:bCs/>
                <w:lang w:val="is-IS"/>
              </w:rPr>
            </w:pPr>
          </w:p>
        </w:tc>
        <w:tc>
          <w:tcPr>
            <w:tcW w:w="4678" w:type="dxa"/>
          </w:tcPr>
          <w:p w14:paraId="43590E14" w14:textId="77777777" w:rsidR="00D32E2B" w:rsidRPr="008353E4" w:rsidRDefault="00D32E2B" w:rsidP="007D5D00">
            <w:pPr>
              <w:rPr>
                <w:rFonts w:eastAsia="SimSun"/>
                <w:b/>
                <w:lang w:val="is-IS"/>
              </w:rPr>
            </w:pPr>
            <w:r w:rsidRPr="008353E4">
              <w:rPr>
                <w:rFonts w:eastAsia="SimSun"/>
                <w:b/>
                <w:lang w:val="is-IS"/>
              </w:rPr>
              <w:t>Malta</w:t>
            </w:r>
          </w:p>
          <w:p w14:paraId="4A7DE763" w14:textId="77777777" w:rsidR="00D32E2B" w:rsidRPr="008353E4" w:rsidRDefault="00D32E2B" w:rsidP="007D5D00">
            <w:pPr>
              <w:rPr>
                <w:rFonts w:eastAsia="SimSun"/>
                <w:lang w:val="is-IS"/>
              </w:rPr>
            </w:pPr>
            <w:r w:rsidRPr="008353E4">
              <w:rPr>
                <w:rFonts w:eastAsia="PMingLiU"/>
                <w:lang w:val="is-IS"/>
              </w:rPr>
              <w:t>Astellas Pharmaceuticals AEBE</w:t>
            </w:r>
          </w:p>
          <w:p w14:paraId="5B229DCD" w14:textId="77777777" w:rsidR="00D32E2B" w:rsidRPr="008353E4" w:rsidRDefault="00D32E2B" w:rsidP="007D5D00">
            <w:pPr>
              <w:rPr>
                <w:rFonts w:eastAsia="SimSun"/>
                <w:lang w:val="is-IS"/>
              </w:rPr>
            </w:pPr>
            <w:r w:rsidRPr="008353E4">
              <w:rPr>
                <w:rFonts w:eastAsia="SimSun"/>
                <w:lang w:val="is-IS"/>
              </w:rPr>
              <w:t xml:space="preserve">Tel: + </w:t>
            </w:r>
            <w:r w:rsidRPr="008353E4">
              <w:rPr>
                <w:rFonts w:eastAsia="PMingLiU"/>
                <w:lang w:val="is-IS"/>
              </w:rPr>
              <w:t>30 210 8189900</w:t>
            </w:r>
          </w:p>
          <w:p w14:paraId="5A0C9D55" w14:textId="77777777" w:rsidR="00D32E2B" w:rsidRPr="008353E4" w:rsidRDefault="00D32E2B" w:rsidP="007D5D00">
            <w:pPr>
              <w:rPr>
                <w:rFonts w:eastAsia="SimSun"/>
                <w:bCs/>
                <w:lang w:val="is-IS"/>
              </w:rPr>
            </w:pPr>
          </w:p>
        </w:tc>
      </w:tr>
      <w:tr w:rsidR="00D32E2B" w:rsidRPr="008353E4" w14:paraId="08969432" w14:textId="77777777" w:rsidTr="007D5D00">
        <w:trPr>
          <w:cantSplit/>
        </w:trPr>
        <w:tc>
          <w:tcPr>
            <w:tcW w:w="4644" w:type="dxa"/>
          </w:tcPr>
          <w:p w14:paraId="6A81B9BB" w14:textId="77777777" w:rsidR="00D32E2B" w:rsidRPr="008353E4" w:rsidRDefault="00D32E2B" w:rsidP="007D5D00">
            <w:pPr>
              <w:rPr>
                <w:rFonts w:eastAsia="SimSun"/>
                <w:b/>
                <w:lang w:val="is-IS"/>
              </w:rPr>
            </w:pPr>
            <w:r w:rsidRPr="008353E4">
              <w:rPr>
                <w:rFonts w:eastAsia="SimSun"/>
                <w:b/>
                <w:lang w:val="is-IS"/>
              </w:rPr>
              <w:t>Deutschland</w:t>
            </w:r>
          </w:p>
          <w:p w14:paraId="0DBF39A4" w14:textId="77777777" w:rsidR="00D32E2B" w:rsidRPr="008353E4" w:rsidRDefault="00D32E2B" w:rsidP="007D5D00">
            <w:pPr>
              <w:rPr>
                <w:rFonts w:eastAsia="SimSun"/>
                <w:lang w:val="is-IS"/>
              </w:rPr>
            </w:pPr>
            <w:r w:rsidRPr="008353E4">
              <w:rPr>
                <w:rFonts w:eastAsia="SimSun"/>
                <w:lang w:val="is-IS"/>
              </w:rPr>
              <w:t>Astellas Pharma GmbH</w:t>
            </w:r>
          </w:p>
          <w:p w14:paraId="7C1301F8" w14:textId="77777777" w:rsidR="00D32E2B" w:rsidRPr="008353E4" w:rsidRDefault="00D32E2B" w:rsidP="007D5D00">
            <w:pPr>
              <w:rPr>
                <w:rFonts w:eastAsia="SimSun"/>
                <w:lang w:val="is-IS"/>
              </w:rPr>
            </w:pPr>
            <w:r w:rsidRPr="008353E4">
              <w:rPr>
                <w:rFonts w:eastAsia="SimSun"/>
                <w:lang w:val="is-IS"/>
              </w:rPr>
              <w:t>Tel.: + 49 (0)89 454401</w:t>
            </w:r>
          </w:p>
          <w:p w14:paraId="003F8C8C" w14:textId="77777777" w:rsidR="00D32E2B" w:rsidRPr="008353E4" w:rsidRDefault="00D32E2B" w:rsidP="007D5D00">
            <w:pPr>
              <w:rPr>
                <w:rFonts w:eastAsia="SimSun"/>
                <w:bCs/>
                <w:lang w:val="is-IS"/>
              </w:rPr>
            </w:pPr>
          </w:p>
        </w:tc>
        <w:tc>
          <w:tcPr>
            <w:tcW w:w="4678" w:type="dxa"/>
          </w:tcPr>
          <w:p w14:paraId="20FF774E" w14:textId="77777777" w:rsidR="00D32E2B" w:rsidRPr="008353E4" w:rsidRDefault="00D32E2B" w:rsidP="007D5D00">
            <w:pPr>
              <w:rPr>
                <w:rFonts w:eastAsia="SimSun"/>
                <w:b/>
                <w:lang w:val="is-IS"/>
              </w:rPr>
            </w:pPr>
            <w:r w:rsidRPr="008353E4">
              <w:rPr>
                <w:rFonts w:eastAsia="SimSun"/>
                <w:b/>
                <w:lang w:val="is-IS"/>
              </w:rPr>
              <w:t>Nederland</w:t>
            </w:r>
          </w:p>
          <w:p w14:paraId="0390B7C5" w14:textId="77777777" w:rsidR="00D32E2B" w:rsidRPr="008353E4" w:rsidRDefault="00D32E2B" w:rsidP="007D5D00">
            <w:pPr>
              <w:rPr>
                <w:rFonts w:eastAsia="SimSun"/>
                <w:lang w:val="is-IS"/>
              </w:rPr>
            </w:pPr>
            <w:r w:rsidRPr="008353E4">
              <w:rPr>
                <w:rFonts w:eastAsia="SimSun"/>
                <w:lang w:val="is-IS"/>
              </w:rPr>
              <w:t>Astellas Pharma B.V.</w:t>
            </w:r>
          </w:p>
          <w:p w14:paraId="61E6A68E" w14:textId="77777777" w:rsidR="00D32E2B" w:rsidRPr="008353E4" w:rsidRDefault="00D32E2B" w:rsidP="007D5D00">
            <w:pPr>
              <w:rPr>
                <w:rFonts w:eastAsia="SimSun"/>
                <w:lang w:val="is-IS"/>
              </w:rPr>
            </w:pPr>
            <w:r w:rsidRPr="008353E4">
              <w:rPr>
                <w:rFonts w:eastAsia="SimSun"/>
                <w:lang w:val="is-IS"/>
              </w:rPr>
              <w:t>Tel: + 31 (0)71 5455745</w:t>
            </w:r>
          </w:p>
          <w:p w14:paraId="689072F2" w14:textId="77777777" w:rsidR="00D32E2B" w:rsidRPr="008353E4" w:rsidRDefault="00D32E2B" w:rsidP="007D5D00">
            <w:pPr>
              <w:rPr>
                <w:rFonts w:eastAsia="SimSun"/>
                <w:bCs/>
                <w:lang w:val="is-IS"/>
              </w:rPr>
            </w:pPr>
          </w:p>
        </w:tc>
      </w:tr>
      <w:tr w:rsidR="00D32E2B" w:rsidRPr="008353E4" w14:paraId="1FD08CA7" w14:textId="77777777" w:rsidTr="007D5D00">
        <w:trPr>
          <w:cantSplit/>
        </w:trPr>
        <w:tc>
          <w:tcPr>
            <w:tcW w:w="4644" w:type="dxa"/>
          </w:tcPr>
          <w:p w14:paraId="13BFF352" w14:textId="77777777" w:rsidR="00D32E2B" w:rsidRPr="008353E4" w:rsidRDefault="00D32E2B" w:rsidP="007D5D00">
            <w:pPr>
              <w:rPr>
                <w:rFonts w:eastAsia="SimSun"/>
                <w:b/>
                <w:lang w:val="is-IS"/>
              </w:rPr>
            </w:pPr>
            <w:r w:rsidRPr="008353E4">
              <w:rPr>
                <w:rFonts w:eastAsia="SimSun"/>
                <w:b/>
                <w:lang w:val="is-IS"/>
              </w:rPr>
              <w:lastRenderedPageBreak/>
              <w:t>Eesti</w:t>
            </w:r>
          </w:p>
          <w:p w14:paraId="45E64A42" w14:textId="77777777" w:rsidR="00D32E2B" w:rsidRPr="008353E4" w:rsidRDefault="00D32E2B" w:rsidP="000D515F">
            <w:pPr>
              <w:rPr>
                <w:rFonts w:eastAsia="SimSun" w:cs="Arial"/>
                <w:lang w:val="is-IS"/>
              </w:rPr>
            </w:pPr>
            <w:r w:rsidRPr="008353E4">
              <w:rPr>
                <w:rFonts w:eastAsia="SimSun" w:cs="Arial"/>
                <w:lang w:val="is-IS"/>
              </w:rPr>
              <w:t>Astellas Pharma d.o.o.</w:t>
            </w:r>
          </w:p>
          <w:p w14:paraId="2EBBAC08" w14:textId="77777777" w:rsidR="00D32E2B" w:rsidRPr="008353E4" w:rsidRDefault="00D32E2B" w:rsidP="000D515F">
            <w:pPr>
              <w:rPr>
                <w:rFonts w:eastAsia="SimSun" w:cs="Arial"/>
                <w:lang w:val="is-IS"/>
              </w:rPr>
            </w:pPr>
            <w:r w:rsidRPr="008353E4">
              <w:rPr>
                <w:rFonts w:eastAsia="SimSun" w:cs="Arial"/>
                <w:lang w:val="is-IS"/>
              </w:rPr>
              <w:t>Tel: + 372 6 056 014</w:t>
            </w:r>
          </w:p>
          <w:p w14:paraId="70C37184" w14:textId="77777777" w:rsidR="00D32E2B" w:rsidRPr="008353E4" w:rsidRDefault="00D32E2B" w:rsidP="007D5D00">
            <w:pPr>
              <w:rPr>
                <w:rFonts w:eastAsia="SimSun"/>
                <w:bCs/>
                <w:lang w:val="is-IS"/>
              </w:rPr>
            </w:pPr>
          </w:p>
        </w:tc>
        <w:tc>
          <w:tcPr>
            <w:tcW w:w="4678" w:type="dxa"/>
          </w:tcPr>
          <w:p w14:paraId="14E6C127" w14:textId="77777777" w:rsidR="00D32E2B" w:rsidRPr="008353E4" w:rsidRDefault="00D32E2B" w:rsidP="007D5D00">
            <w:pPr>
              <w:rPr>
                <w:rFonts w:eastAsia="SimSun"/>
                <w:b/>
                <w:lang w:val="is-IS"/>
              </w:rPr>
            </w:pPr>
            <w:r w:rsidRPr="008353E4">
              <w:rPr>
                <w:rFonts w:eastAsia="SimSun"/>
                <w:b/>
                <w:lang w:val="is-IS"/>
              </w:rPr>
              <w:t>Norge</w:t>
            </w:r>
          </w:p>
          <w:p w14:paraId="738CB3BB" w14:textId="77777777" w:rsidR="00D32E2B" w:rsidRPr="008353E4" w:rsidRDefault="00D32E2B" w:rsidP="007D5D00">
            <w:pPr>
              <w:rPr>
                <w:rFonts w:eastAsia="SimSun"/>
                <w:lang w:val="is-IS"/>
              </w:rPr>
            </w:pPr>
            <w:r w:rsidRPr="008353E4">
              <w:rPr>
                <w:rFonts w:eastAsia="SimSun"/>
                <w:lang w:val="is-IS"/>
              </w:rPr>
              <w:t>Astellas Pharma</w:t>
            </w:r>
          </w:p>
          <w:p w14:paraId="77D80078" w14:textId="77777777" w:rsidR="00D32E2B" w:rsidRPr="008353E4" w:rsidRDefault="00D32E2B" w:rsidP="007D5D00">
            <w:pPr>
              <w:rPr>
                <w:rFonts w:eastAsia="SimSun"/>
                <w:lang w:val="is-IS"/>
              </w:rPr>
            </w:pPr>
            <w:r w:rsidRPr="008353E4">
              <w:rPr>
                <w:rFonts w:eastAsia="SimSun"/>
                <w:lang w:val="is-IS"/>
              </w:rPr>
              <w:t>Tlf: + 47 66 76 46 00</w:t>
            </w:r>
          </w:p>
          <w:p w14:paraId="3496FF65" w14:textId="77777777" w:rsidR="00D32E2B" w:rsidRPr="008353E4" w:rsidRDefault="00D32E2B" w:rsidP="007D5D00">
            <w:pPr>
              <w:rPr>
                <w:rFonts w:eastAsia="SimSun"/>
                <w:bCs/>
                <w:lang w:val="is-IS"/>
              </w:rPr>
            </w:pPr>
          </w:p>
        </w:tc>
      </w:tr>
      <w:tr w:rsidR="00D32E2B" w:rsidRPr="008353E4" w14:paraId="18C852C3" w14:textId="77777777" w:rsidTr="007D5D00">
        <w:trPr>
          <w:cantSplit/>
        </w:trPr>
        <w:tc>
          <w:tcPr>
            <w:tcW w:w="4644" w:type="dxa"/>
          </w:tcPr>
          <w:p w14:paraId="1EB096AC" w14:textId="77777777" w:rsidR="00D32E2B" w:rsidRPr="008353E4" w:rsidRDefault="00D32E2B" w:rsidP="007D5D00">
            <w:pPr>
              <w:rPr>
                <w:rFonts w:eastAsia="SimSun"/>
                <w:b/>
                <w:lang w:val="is-IS"/>
              </w:rPr>
            </w:pPr>
            <w:r w:rsidRPr="008353E4">
              <w:rPr>
                <w:rFonts w:eastAsia="SimSun"/>
                <w:b/>
                <w:lang w:val="is-IS"/>
              </w:rPr>
              <w:t>Ελλάδα</w:t>
            </w:r>
          </w:p>
          <w:p w14:paraId="7790FA34" w14:textId="77777777" w:rsidR="00D32E2B" w:rsidRPr="008353E4" w:rsidRDefault="00D32E2B" w:rsidP="007D5D00">
            <w:pPr>
              <w:rPr>
                <w:rFonts w:eastAsia="SimSun"/>
                <w:lang w:val="is-IS"/>
              </w:rPr>
            </w:pPr>
            <w:r w:rsidRPr="008353E4">
              <w:rPr>
                <w:rFonts w:eastAsia="SimSun"/>
                <w:lang w:val="is-IS"/>
              </w:rPr>
              <w:t>Astellas Pharmaceuticals AEBE</w:t>
            </w:r>
          </w:p>
          <w:p w14:paraId="0FDBA62A" w14:textId="77777777" w:rsidR="00D32E2B" w:rsidRPr="008353E4" w:rsidRDefault="00D32E2B" w:rsidP="007D5D00">
            <w:pPr>
              <w:rPr>
                <w:rFonts w:eastAsia="SimSun"/>
                <w:lang w:val="is-IS"/>
              </w:rPr>
            </w:pPr>
            <w:r w:rsidRPr="008353E4">
              <w:rPr>
                <w:rFonts w:eastAsia="SimSun"/>
                <w:lang w:val="is-IS"/>
              </w:rPr>
              <w:t>Τηλ: + 30 210 8189900</w:t>
            </w:r>
          </w:p>
          <w:p w14:paraId="788243BD" w14:textId="77777777" w:rsidR="00D32E2B" w:rsidRPr="008353E4" w:rsidRDefault="00D32E2B" w:rsidP="007D5D00">
            <w:pPr>
              <w:rPr>
                <w:rFonts w:eastAsia="SimSun"/>
                <w:bCs/>
                <w:lang w:val="is-IS"/>
              </w:rPr>
            </w:pPr>
          </w:p>
        </w:tc>
        <w:tc>
          <w:tcPr>
            <w:tcW w:w="4678" w:type="dxa"/>
          </w:tcPr>
          <w:p w14:paraId="386DA97D" w14:textId="77777777" w:rsidR="00D32E2B" w:rsidRPr="008353E4" w:rsidRDefault="00D32E2B" w:rsidP="007D5D00">
            <w:pPr>
              <w:rPr>
                <w:rFonts w:eastAsia="SimSun"/>
                <w:b/>
                <w:lang w:val="is-IS"/>
              </w:rPr>
            </w:pPr>
            <w:r w:rsidRPr="008353E4">
              <w:rPr>
                <w:rFonts w:eastAsia="SimSun"/>
                <w:b/>
                <w:lang w:val="is-IS"/>
              </w:rPr>
              <w:t>Österreich</w:t>
            </w:r>
          </w:p>
          <w:p w14:paraId="620BF5C0" w14:textId="77777777" w:rsidR="00D32E2B" w:rsidRPr="008353E4" w:rsidRDefault="00D32E2B" w:rsidP="007D5D00">
            <w:pPr>
              <w:rPr>
                <w:rFonts w:eastAsia="SimSun"/>
                <w:lang w:val="is-IS"/>
              </w:rPr>
            </w:pPr>
            <w:r w:rsidRPr="008353E4">
              <w:rPr>
                <w:rFonts w:eastAsia="SimSun"/>
                <w:lang w:val="is-IS"/>
              </w:rPr>
              <w:t>Astellas Pharma Ges.m.b.H.</w:t>
            </w:r>
          </w:p>
          <w:p w14:paraId="7FDFC2AE" w14:textId="77777777" w:rsidR="00D32E2B" w:rsidRPr="008353E4" w:rsidRDefault="00D32E2B" w:rsidP="007D5D00">
            <w:pPr>
              <w:rPr>
                <w:rFonts w:eastAsia="SimSun"/>
                <w:lang w:val="is-IS"/>
              </w:rPr>
            </w:pPr>
            <w:r w:rsidRPr="008353E4">
              <w:rPr>
                <w:rFonts w:eastAsia="SimSun"/>
                <w:lang w:val="is-IS"/>
              </w:rPr>
              <w:t>Tel: + 43 (0)1 8772668</w:t>
            </w:r>
          </w:p>
          <w:p w14:paraId="463C77AF" w14:textId="77777777" w:rsidR="00D32E2B" w:rsidRPr="008353E4" w:rsidRDefault="00D32E2B" w:rsidP="007D5D00">
            <w:pPr>
              <w:rPr>
                <w:rFonts w:eastAsia="SimSun"/>
                <w:bCs/>
                <w:lang w:val="is-IS"/>
              </w:rPr>
            </w:pPr>
          </w:p>
        </w:tc>
      </w:tr>
      <w:tr w:rsidR="00D32E2B" w:rsidRPr="008353E4" w14:paraId="24139584" w14:textId="77777777" w:rsidTr="007D5D00">
        <w:trPr>
          <w:cantSplit/>
        </w:trPr>
        <w:tc>
          <w:tcPr>
            <w:tcW w:w="4644" w:type="dxa"/>
          </w:tcPr>
          <w:p w14:paraId="581BC2AD" w14:textId="77777777" w:rsidR="00D32E2B" w:rsidRPr="008353E4" w:rsidRDefault="00D32E2B" w:rsidP="007D5D00">
            <w:pPr>
              <w:rPr>
                <w:rFonts w:eastAsia="SimSun"/>
                <w:b/>
                <w:lang w:val="is-IS"/>
              </w:rPr>
            </w:pPr>
            <w:r w:rsidRPr="008353E4">
              <w:rPr>
                <w:rFonts w:eastAsia="SimSun"/>
                <w:b/>
                <w:lang w:val="is-IS"/>
              </w:rPr>
              <w:t>España</w:t>
            </w:r>
          </w:p>
          <w:p w14:paraId="3C085DC2" w14:textId="77777777" w:rsidR="00D32E2B" w:rsidRPr="008353E4" w:rsidRDefault="00D32E2B" w:rsidP="007D5D00">
            <w:pPr>
              <w:rPr>
                <w:rFonts w:eastAsia="SimSun"/>
                <w:lang w:val="is-IS"/>
              </w:rPr>
            </w:pPr>
            <w:r w:rsidRPr="008353E4">
              <w:rPr>
                <w:rFonts w:eastAsia="SimSun"/>
                <w:lang w:val="is-IS"/>
              </w:rPr>
              <w:t>Astellas Pharma S.A.</w:t>
            </w:r>
          </w:p>
          <w:p w14:paraId="2801BF6F" w14:textId="77777777" w:rsidR="00D32E2B" w:rsidRPr="008353E4" w:rsidRDefault="00D32E2B" w:rsidP="007D5D00">
            <w:pPr>
              <w:rPr>
                <w:rFonts w:eastAsia="SimSun"/>
                <w:lang w:val="is-IS"/>
              </w:rPr>
            </w:pPr>
            <w:r w:rsidRPr="008353E4">
              <w:rPr>
                <w:rFonts w:eastAsia="SimSun"/>
                <w:lang w:val="is-IS"/>
              </w:rPr>
              <w:t>Tel: + 34 91 4952700</w:t>
            </w:r>
          </w:p>
          <w:p w14:paraId="6619C4A3" w14:textId="77777777" w:rsidR="00D32E2B" w:rsidRPr="008353E4" w:rsidRDefault="00D32E2B" w:rsidP="007D5D00">
            <w:pPr>
              <w:rPr>
                <w:rFonts w:eastAsia="SimSun"/>
                <w:bCs/>
                <w:lang w:val="is-IS"/>
              </w:rPr>
            </w:pPr>
          </w:p>
        </w:tc>
        <w:tc>
          <w:tcPr>
            <w:tcW w:w="4678" w:type="dxa"/>
          </w:tcPr>
          <w:p w14:paraId="05998DB7" w14:textId="77777777" w:rsidR="00D32E2B" w:rsidRPr="008353E4" w:rsidRDefault="00D32E2B" w:rsidP="007D5D00">
            <w:pPr>
              <w:rPr>
                <w:rFonts w:eastAsia="SimSun"/>
                <w:b/>
                <w:lang w:val="is-IS"/>
              </w:rPr>
            </w:pPr>
            <w:r w:rsidRPr="008353E4">
              <w:rPr>
                <w:rFonts w:eastAsia="SimSun"/>
                <w:b/>
                <w:lang w:val="is-IS"/>
              </w:rPr>
              <w:t>Polska</w:t>
            </w:r>
          </w:p>
          <w:p w14:paraId="6EDE598E" w14:textId="77777777" w:rsidR="00D32E2B" w:rsidRPr="008353E4" w:rsidRDefault="00D32E2B" w:rsidP="007D5D00">
            <w:pPr>
              <w:rPr>
                <w:rFonts w:eastAsia="SimSun"/>
                <w:lang w:val="is-IS"/>
              </w:rPr>
            </w:pPr>
            <w:r w:rsidRPr="008353E4">
              <w:rPr>
                <w:rFonts w:eastAsia="SimSun"/>
                <w:lang w:val="is-IS"/>
              </w:rPr>
              <w:t>Astellas Pharma Sp.z.o.o.</w:t>
            </w:r>
          </w:p>
          <w:p w14:paraId="631E7FA4" w14:textId="77777777" w:rsidR="00D32E2B" w:rsidRPr="008353E4" w:rsidRDefault="00D32E2B" w:rsidP="007D5D00">
            <w:pPr>
              <w:rPr>
                <w:rFonts w:eastAsia="SimSun"/>
                <w:b/>
                <w:lang w:val="is-IS"/>
              </w:rPr>
            </w:pPr>
            <w:r w:rsidRPr="008353E4">
              <w:rPr>
                <w:rFonts w:eastAsia="SimSun"/>
                <w:lang w:val="is-IS"/>
              </w:rPr>
              <w:t>Tel.: + 48 225451 111</w:t>
            </w:r>
          </w:p>
        </w:tc>
      </w:tr>
      <w:tr w:rsidR="00D32E2B" w:rsidRPr="008601D6" w14:paraId="66DF2F77" w14:textId="77777777" w:rsidTr="007D5D00">
        <w:trPr>
          <w:cantSplit/>
        </w:trPr>
        <w:tc>
          <w:tcPr>
            <w:tcW w:w="4644" w:type="dxa"/>
          </w:tcPr>
          <w:p w14:paraId="1E5BA1C0" w14:textId="77777777" w:rsidR="00D32E2B" w:rsidRPr="008353E4" w:rsidRDefault="00D32E2B" w:rsidP="007D5D00">
            <w:pPr>
              <w:rPr>
                <w:rFonts w:eastAsia="SimSun"/>
                <w:b/>
                <w:lang w:val="is-IS"/>
              </w:rPr>
            </w:pPr>
            <w:r w:rsidRPr="008353E4">
              <w:rPr>
                <w:rFonts w:eastAsia="SimSun"/>
                <w:b/>
                <w:lang w:val="is-IS"/>
              </w:rPr>
              <w:t>France</w:t>
            </w:r>
          </w:p>
          <w:p w14:paraId="3C591074" w14:textId="77777777" w:rsidR="00D32E2B" w:rsidRPr="008353E4" w:rsidRDefault="00D32E2B" w:rsidP="007D5D00">
            <w:pPr>
              <w:rPr>
                <w:rFonts w:eastAsia="SimSun"/>
                <w:lang w:val="is-IS"/>
              </w:rPr>
            </w:pPr>
            <w:r w:rsidRPr="008353E4">
              <w:rPr>
                <w:rFonts w:eastAsia="SimSun"/>
                <w:lang w:val="is-IS"/>
              </w:rPr>
              <w:t>Astellas Pharma S.A.S.</w:t>
            </w:r>
          </w:p>
          <w:p w14:paraId="3FD8F37A" w14:textId="77777777" w:rsidR="00D32E2B" w:rsidRPr="008353E4" w:rsidRDefault="00D32E2B" w:rsidP="007D5D00">
            <w:pPr>
              <w:rPr>
                <w:rFonts w:eastAsia="SimSun"/>
                <w:lang w:val="is-IS"/>
              </w:rPr>
            </w:pPr>
            <w:r w:rsidRPr="008353E4">
              <w:rPr>
                <w:rFonts w:eastAsia="SimSun"/>
                <w:lang w:val="is-IS"/>
              </w:rPr>
              <w:t>Tél: + 33 (0)1 55917500</w:t>
            </w:r>
          </w:p>
          <w:p w14:paraId="01017826" w14:textId="77777777" w:rsidR="00D32E2B" w:rsidRPr="008353E4" w:rsidRDefault="00D32E2B" w:rsidP="007D5D00">
            <w:pPr>
              <w:rPr>
                <w:rFonts w:eastAsia="SimSun"/>
                <w:bCs/>
                <w:lang w:val="is-IS"/>
              </w:rPr>
            </w:pPr>
          </w:p>
        </w:tc>
        <w:tc>
          <w:tcPr>
            <w:tcW w:w="4678" w:type="dxa"/>
          </w:tcPr>
          <w:p w14:paraId="306B01B4" w14:textId="77777777" w:rsidR="00D32E2B" w:rsidRPr="008353E4" w:rsidRDefault="00D32E2B" w:rsidP="007D5D00">
            <w:pPr>
              <w:rPr>
                <w:rFonts w:eastAsia="SimSun"/>
                <w:b/>
                <w:lang w:val="is-IS"/>
              </w:rPr>
            </w:pPr>
            <w:r w:rsidRPr="008353E4">
              <w:rPr>
                <w:rFonts w:eastAsia="SimSun"/>
                <w:b/>
                <w:lang w:val="is-IS"/>
              </w:rPr>
              <w:t>Portugal</w:t>
            </w:r>
          </w:p>
          <w:p w14:paraId="142D1D34" w14:textId="77777777" w:rsidR="00D32E2B" w:rsidRPr="008353E4" w:rsidRDefault="00D32E2B" w:rsidP="007D5D00">
            <w:pPr>
              <w:rPr>
                <w:rFonts w:eastAsia="SimSun"/>
                <w:lang w:val="is-IS"/>
              </w:rPr>
            </w:pPr>
            <w:r w:rsidRPr="008353E4">
              <w:rPr>
                <w:rFonts w:eastAsia="SimSun"/>
                <w:lang w:val="is-IS"/>
              </w:rPr>
              <w:t>Astellas Farma, Lda.</w:t>
            </w:r>
          </w:p>
          <w:p w14:paraId="21C60575" w14:textId="77777777" w:rsidR="00D32E2B" w:rsidRPr="008353E4" w:rsidRDefault="00D32E2B" w:rsidP="007D5D00">
            <w:pPr>
              <w:rPr>
                <w:rFonts w:eastAsia="SimSun"/>
                <w:lang w:val="is-IS"/>
              </w:rPr>
            </w:pPr>
            <w:r w:rsidRPr="008353E4">
              <w:rPr>
                <w:rFonts w:eastAsia="SimSun"/>
                <w:lang w:val="is-IS"/>
              </w:rPr>
              <w:t>Tel: + 351 21 4401300</w:t>
            </w:r>
          </w:p>
          <w:p w14:paraId="44CC261E" w14:textId="77777777" w:rsidR="00D32E2B" w:rsidRPr="008353E4" w:rsidRDefault="00D32E2B" w:rsidP="007D5D00">
            <w:pPr>
              <w:rPr>
                <w:rFonts w:eastAsia="SimSun"/>
                <w:bCs/>
                <w:lang w:val="is-IS"/>
              </w:rPr>
            </w:pPr>
          </w:p>
        </w:tc>
      </w:tr>
      <w:tr w:rsidR="00D32E2B" w:rsidRPr="008353E4" w14:paraId="2ECFBFB3" w14:textId="77777777" w:rsidTr="007D5D00">
        <w:trPr>
          <w:cantSplit/>
        </w:trPr>
        <w:tc>
          <w:tcPr>
            <w:tcW w:w="4644" w:type="dxa"/>
          </w:tcPr>
          <w:p w14:paraId="1B2CD33B" w14:textId="77777777" w:rsidR="00D32E2B" w:rsidRPr="008353E4" w:rsidRDefault="00D32E2B" w:rsidP="007D5D00">
            <w:pPr>
              <w:rPr>
                <w:rFonts w:eastAsia="SimSun"/>
                <w:b/>
                <w:lang w:val="is-IS"/>
              </w:rPr>
            </w:pPr>
            <w:r w:rsidRPr="008353E4">
              <w:rPr>
                <w:rFonts w:eastAsia="SimSun"/>
                <w:b/>
                <w:lang w:val="is-IS"/>
              </w:rPr>
              <w:br w:type="page"/>
              <w:t>Hrvatska</w:t>
            </w:r>
          </w:p>
          <w:p w14:paraId="21B04099" w14:textId="77777777" w:rsidR="00D32E2B" w:rsidRPr="008353E4" w:rsidRDefault="00D32E2B" w:rsidP="007D5D00">
            <w:pPr>
              <w:rPr>
                <w:rFonts w:eastAsia="SimSun"/>
                <w:lang w:val="is-IS"/>
              </w:rPr>
            </w:pPr>
            <w:r w:rsidRPr="008353E4">
              <w:rPr>
                <w:rFonts w:eastAsia="SimSun"/>
                <w:lang w:val="is-IS"/>
              </w:rPr>
              <w:t>Astellas d.o.o.</w:t>
            </w:r>
          </w:p>
          <w:p w14:paraId="01AAEFF9" w14:textId="77777777" w:rsidR="00D32E2B" w:rsidRPr="008353E4" w:rsidRDefault="00D32E2B" w:rsidP="007D5D00">
            <w:pPr>
              <w:rPr>
                <w:rFonts w:eastAsia="SimSun"/>
                <w:lang w:val="is-IS"/>
              </w:rPr>
            </w:pPr>
            <w:r w:rsidRPr="008353E4">
              <w:rPr>
                <w:rFonts w:eastAsia="SimSun"/>
                <w:lang w:val="is-IS"/>
              </w:rPr>
              <w:t>Tel: + 385 1670 0102</w:t>
            </w:r>
          </w:p>
          <w:p w14:paraId="15C4D463" w14:textId="77777777" w:rsidR="00D32E2B" w:rsidRPr="008353E4" w:rsidRDefault="00D32E2B" w:rsidP="007D5D00">
            <w:pPr>
              <w:rPr>
                <w:rFonts w:eastAsia="SimSun"/>
                <w:bCs/>
                <w:lang w:val="is-IS"/>
              </w:rPr>
            </w:pPr>
          </w:p>
        </w:tc>
        <w:tc>
          <w:tcPr>
            <w:tcW w:w="4678" w:type="dxa"/>
          </w:tcPr>
          <w:p w14:paraId="3B14A4E5" w14:textId="77777777" w:rsidR="00D32E2B" w:rsidRPr="008353E4" w:rsidRDefault="00D32E2B" w:rsidP="007D5D00">
            <w:pPr>
              <w:rPr>
                <w:rFonts w:eastAsia="SimSun"/>
                <w:b/>
                <w:lang w:val="is-IS"/>
              </w:rPr>
            </w:pPr>
            <w:r w:rsidRPr="008353E4">
              <w:rPr>
                <w:rFonts w:eastAsia="SimSun"/>
                <w:b/>
                <w:lang w:val="is-IS"/>
              </w:rPr>
              <w:t>România</w:t>
            </w:r>
          </w:p>
          <w:p w14:paraId="2206C840" w14:textId="77777777" w:rsidR="00D32E2B" w:rsidRPr="008353E4" w:rsidRDefault="00D32E2B" w:rsidP="007D5D00">
            <w:pPr>
              <w:rPr>
                <w:rFonts w:eastAsia="SimSun"/>
                <w:lang w:val="is-IS"/>
              </w:rPr>
            </w:pPr>
            <w:r w:rsidRPr="008353E4">
              <w:rPr>
                <w:rFonts w:eastAsia="SimSun"/>
                <w:lang w:val="is-IS"/>
              </w:rPr>
              <w:t>S.C. Astellas Pharma SRL</w:t>
            </w:r>
          </w:p>
          <w:p w14:paraId="793CF7AB" w14:textId="77777777" w:rsidR="00D32E2B" w:rsidRPr="008353E4" w:rsidRDefault="00D32E2B" w:rsidP="007D5D00">
            <w:pPr>
              <w:rPr>
                <w:rFonts w:eastAsia="SimSun"/>
                <w:lang w:val="is-IS"/>
              </w:rPr>
            </w:pPr>
            <w:r w:rsidRPr="008353E4">
              <w:rPr>
                <w:rFonts w:eastAsia="SimSun"/>
                <w:lang w:val="is-IS"/>
              </w:rPr>
              <w:t>Tel: + 40 (0)21 361 04 95</w:t>
            </w:r>
          </w:p>
          <w:p w14:paraId="32F652B5" w14:textId="77777777" w:rsidR="00D32E2B" w:rsidRPr="008353E4" w:rsidRDefault="00D32E2B" w:rsidP="007D5D00">
            <w:pPr>
              <w:rPr>
                <w:rFonts w:eastAsia="SimSun"/>
                <w:bCs/>
                <w:lang w:val="is-IS"/>
              </w:rPr>
            </w:pPr>
          </w:p>
        </w:tc>
      </w:tr>
      <w:tr w:rsidR="00D32E2B" w:rsidRPr="008353E4" w14:paraId="5210903C" w14:textId="77777777" w:rsidTr="007D5D00">
        <w:trPr>
          <w:cantSplit/>
        </w:trPr>
        <w:tc>
          <w:tcPr>
            <w:tcW w:w="4644" w:type="dxa"/>
          </w:tcPr>
          <w:p w14:paraId="72F9F69D" w14:textId="77777777" w:rsidR="00D32E2B" w:rsidRPr="008353E4" w:rsidRDefault="00D32E2B" w:rsidP="007D5D00">
            <w:pPr>
              <w:rPr>
                <w:rFonts w:eastAsia="SimSun"/>
                <w:b/>
                <w:lang w:val="is-IS"/>
              </w:rPr>
            </w:pPr>
            <w:r w:rsidRPr="008353E4">
              <w:rPr>
                <w:rFonts w:eastAsia="SimSun"/>
                <w:b/>
                <w:lang w:val="is-IS"/>
              </w:rPr>
              <w:t>Ireland</w:t>
            </w:r>
          </w:p>
          <w:p w14:paraId="7A76D4E6" w14:textId="77777777" w:rsidR="00D32E2B" w:rsidRPr="008353E4" w:rsidRDefault="00D32E2B" w:rsidP="007D5D00">
            <w:pPr>
              <w:rPr>
                <w:rFonts w:eastAsia="SimSun"/>
                <w:lang w:val="is-IS"/>
              </w:rPr>
            </w:pPr>
            <w:r w:rsidRPr="008353E4">
              <w:rPr>
                <w:rFonts w:eastAsia="SimSun"/>
                <w:lang w:val="is-IS"/>
              </w:rPr>
              <w:t>Astellas Pharma Co. Ltd.</w:t>
            </w:r>
          </w:p>
          <w:p w14:paraId="3BD2831A" w14:textId="77777777" w:rsidR="00D32E2B" w:rsidRPr="008353E4" w:rsidRDefault="00D32E2B" w:rsidP="007D5D00">
            <w:pPr>
              <w:rPr>
                <w:rFonts w:eastAsia="SimSun"/>
                <w:lang w:val="is-IS"/>
              </w:rPr>
            </w:pPr>
            <w:r w:rsidRPr="008353E4">
              <w:rPr>
                <w:rFonts w:eastAsia="SimSun"/>
                <w:lang w:val="is-IS"/>
              </w:rPr>
              <w:t>Tel: + 353 (0)1 4671555</w:t>
            </w:r>
          </w:p>
          <w:p w14:paraId="15FC468D" w14:textId="77777777" w:rsidR="00D32E2B" w:rsidRPr="008353E4" w:rsidRDefault="00D32E2B" w:rsidP="007D5D00">
            <w:pPr>
              <w:rPr>
                <w:rFonts w:eastAsia="SimSun"/>
                <w:bCs/>
                <w:lang w:val="is-IS"/>
              </w:rPr>
            </w:pPr>
          </w:p>
        </w:tc>
        <w:tc>
          <w:tcPr>
            <w:tcW w:w="4678" w:type="dxa"/>
          </w:tcPr>
          <w:p w14:paraId="0A2B5B5A" w14:textId="77777777" w:rsidR="00D32E2B" w:rsidRPr="008353E4" w:rsidRDefault="00D32E2B" w:rsidP="007D5D00">
            <w:pPr>
              <w:rPr>
                <w:rFonts w:eastAsia="SimSun"/>
                <w:b/>
                <w:lang w:val="is-IS"/>
              </w:rPr>
            </w:pPr>
            <w:r w:rsidRPr="008353E4">
              <w:rPr>
                <w:rFonts w:eastAsia="SimSun"/>
                <w:b/>
                <w:lang w:val="is-IS"/>
              </w:rPr>
              <w:t>Slovenija</w:t>
            </w:r>
          </w:p>
          <w:p w14:paraId="3C5C5427" w14:textId="77777777" w:rsidR="00D32E2B" w:rsidRPr="008353E4" w:rsidRDefault="00D32E2B" w:rsidP="007D5D00">
            <w:pPr>
              <w:rPr>
                <w:rFonts w:eastAsia="SimSun"/>
                <w:lang w:val="is-IS"/>
              </w:rPr>
            </w:pPr>
            <w:r w:rsidRPr="008353E4">
              <w:rPr>
                <w:rFonts w:eastAsia="SimSun"/>
                <w:lang w:val="is-IS"/>
              </w:rPr>
              <w:t>Astellas Pharma d.o.o.</w:t>
            </w:r>
          </w:p>
          <w:p w14:paraId="3D152872" w14:textId="77777777" w:rsidR="00D32E2B" w:rsidRPr="008353E4" w:rsidRDefault="00D32E2B" w:rsidP="007D5D00">
            <w:pPr>
              <w:rPr>
                <w:rFonts w:eastAsia="SimSun"/>
                <w:lang w:val="is-IS"/>
              </w:rPr>
            </w:pPr>
            <w:r w:rsidRPr="008353E4">
              <w:rPr>
                <w:rFonts w:eastAsia="SimSun"/>
                <w:lang w:val="is-IS"/>
              </w:rPr>
              <w:t>Tel: + 386 14011400</w:t>
            </w:r>
          </w:p>
          <w:p w14:paraId="6FBD73CE" w14:textId="77777777" w:rsidR="00D32E2B" w:rsidRPr="008353E4" w:rsidRDefault="00D32E2B" w:rsidP="007D5D00">
            <w:pPr>
              <w:rPr>
                <w:rFonts w:eastAsia="SimSun"/>
                <w:bCs/>
                <w:lang w:val="is-IS"/>
              </w:rPr>
            </w:pPr>
          </w:p>
        </w:tc>
      </w:tr>
      <w:tr w:rsidR="00D32E2B" w:rsidRPr="008353E4" w14:paraId="78B95438" w14:textId="77777777" w:rsidTr="007D5D00">
        <w:trPr>
          <w:cantSplit/>
        </w:trPr>
        <w:tc>
          <w:tcPr>
            <w:tcW w:w="4644" w:type="dxa"/>
          </w:tcPr>
          <w:p w14:paraId="607A24F0" w14:textId="77777777" w:rsidR="00D32E2B" w:rsidRPr="008353E4" w:rsidRDefault="00D32E2B" w:rsidP="007D5D00">
            <w:pPr>
              <w:rPr>
                <w:rFonts w:eastAsia="SimSun"/>
                <w:b/>
                <w:lang w:val="is-IS"/>
              </w:rPr>
            </w:pPr>
            <w:r w:rsidRPr="008353E4">
              <w:rPr>
                <w:rFonts w:eastAsia="SimSun"/>
                <w:b/>
                <w:lang w:val="is-IS"/>
              </w:rPr>
              <w:t>Ísland</w:t>
            </w:r>
          </w:p>
          <w:p w14:paraId="48E7EE8B" w14:textId="77777777" w:rsidR="00D32E2B" w:rsidRPr="008353E4" w:rsidRDefault="00D32E2B" w:rsidP="007D5D00">
            <w:pPr>
              <w:rPr>
                <w:rFonts w:eastAsia="SimSun"/>
                <w:lang w:val="is-IS"/>
              </w:rPr>
            </w:pPr>
            <w:r w:rsidRPr="008353E4">
              <w:rPr>
                <w:rFonts w:eastAsia="SimSun"/>
                <w:lang w:val="is-IS"/>
              </w:rPr>
              <w:t xml:space="preserve">Vistor </w:t>
            </w:r>
            <w:ins w:id="228" w:author="Author">
              <w:r w:rsidRPr="008353E4">
                <w:rPr>
                  <w:rFonts w:eastAsia="SimSun"/>
                  <w:lang w:val="is-IS"/>
                </w:rPr>
                <w:t>e</w:t>
              </w:r>
            </w:ins>
            <w:r w:rsidRPr="008353E4">
              <w:rPr>
                <w:rFonts w:eastAsia="SimSun"/>
                <w:lang w:val="is-IS"/>
              </w:rPr>
              <w:t>hf</w:t>
            </w:r>
          </w:p>
          <w:p w14:paraId="04B71ECB" w14:textId="77777777" w:rsidR="00D32E2B" w:rsidRPr="008353E4" w:rsidRDefault="00D32E2B" w:rsidP="007D5D00">
            <w:pPr>
              <w:rPr>
                <w:rFonts w:eastAsia="SimSun"/>
                <w:lang w:val="is-IS"/>
              </w:rPr>
            </w:pPr>
            <w:r w:rsidRPr="008353E4">
              <w:rPr>
                <w:rFonts w:eastAsia="SimSun"/>
                <w:lang w:val="is-IS"/>
              </w:rPr>
              <w:t>Sími: + 354 535 7000</w:t>
            </w:r>
          </w:p>
          <w:p w14:paraId="0025127D" w14:textId="77777777" w:rsidR="00D32E2B" w:rsidRPr="008353E4" w:rsidRDefault="00D32E2B" w:rsidP="007D5D00">
            <w:pPr>
              <w:rPr>
                <w:rFonts w:eastAsia="SimSun"/>
                <w:bCs/>
                <w:lang w:val="is-IS"/>
              </w:rPr>
            </w:pPr>
          </w:p>
        </w:tc>
        <w:tc>
          <w:tcPr>
            <w:tcW w:w="4678" w:type="dxa"/>
          </w:tcPr>
          <w:p w14:paraId="2942F67D" w14:textId="77777777" w:rsidR="00D32E2B" w:rsidRPr="008353E4" w:rsidRDefault="00D32E2B" w:rsidP="007D5D00">
            <w:pPr>
              <w:rPr>
                <w:rFonts w:eastAsia="SimSun"/>
                <w:b/>
                <w:lang w:val="is-IS"/>
              </w:rPr>
            </w:pPr>
            <w:r w:rsidRPr="008353E4">
              <w:rPr>
                <w:rFonts w:eastAsia="SimSun"/>
                <w:b/>
                <w:lang w:val="is-IS"/>
              </w:rPr>
              <w:t>Slovenská republika</w:t>
            </w:r>
          </w:p>
          <w:p w14:paraId="08F6F248" w14:textId="77777777" w:rsidR="00D32E2B" w:rsidRPr="008353E4" w:rsidRDefault="00D32E2B" w:rsidP="007D5D00">
            <w:pPr>
              <w:rPr>
                <w:rFonts w:eastAsia="SimSun"/>
                <w:lang w:val="is-IS"/>
              </w:rPr>
            </w:pPr>
            <w:r w:rsidRPr="008353E4">
              <w:rPr>
                <w:rFonts w:eastAsia="SimSun"/>
                <w:lang w:val="is-IS"/>
              </w:rPr>
              <w:t>Astellas Pharma s.r.o.</w:t>
            </w:r>
          </w:p>
          <w:p w14:paraId="04B95FFE" w14:textId="77777777" w:rsidR="00D32E2B" w:rsidRPr="008353E4" w:rsidRDefault="00D32E2B" w:rsidP="007D5D00">
            <w:pPr>
              <w:rPr>
                <w:rFonts w:eastAsia="SimSun"/>
                <w:lang w:val="is-IS"/>
              </w:rPr>
            </w:pPr>
            <w:r w:rsidRPr="008353E4">
              <w:rPr>
                <w:rFonts w:eastAsia="SimSun"/>
                <w:lang w:val="is-IS"/>
              </w:rPr>
              <w:t>Tel: + 421 2 4444 2157</w:t>
            </w:r>
          </w:p>
          <w:p w14:paraId="56A450B7" w14:textId="77777777" w:rsidR="00D32E2B" w:rsidRPr="008353E4" w:rsidRDefault="00D32E2B" w:rsidP="007D5D00">
            <w:pPr>
              <w:rPr>
                <w:rFonts w:eastAsia="SimSun"/>
                <w:bCs/>
                <w:lang w:val="is-IS"/>
              </w:rPr>
            </w:pPr>
          </w:p>
        </w:tc>
      </w:tr>
      <w:tr w:rsidR="00D32E2B" w:rsidRPr="008601D6" w14:paraId="060DE768" w14:textId="77777777" w:rsidTr="007D5D00">
        <w:trPr>
          <w:cantSplit/>
        </w:trPr>
        <w:tc>
          <w:tcPr>
            <w:tcW w:w="4644" w:type="dxa"/>
          </w:tcPr>
          <w:p w14:paraId="78E0DD14" w14:textId="77777777" w:rsidR="00D32E2B" w:rsidRPr="008353E4" w:rsidRDefault="00D32E2B" w:rsidP="007D5D00">
            <w:pPr>
              <w:rPr>
                <w:rFonts w:eastAsia="SimSun"/>
                <w:b/>
                <w:lang w:val="is-IS"/>
              </w:rPr>
            </w:pPr>
            <w:r w:rsidRPr="008353E4">
              <w:rPr>
                <w:rFonts w:eastAsia="SimSun"/>
                <w:b/>
                <w:lang w:val="is-IS"/>
              </w:rPr>
              <w:t>Italia</w:t>
            </w:r>
          </w:p>
          <w:p w14:paraId="658E4877" w14:textId="77777777" w:rsidR="00D32E2B" w:rsidRPr="008353E4" w:rsidRDefault="00D32E2B" w:rsidP="007D5D00">
            <w:pPr>
              <w:rPr>
                <w:rFonts w:eastAsia="SimSun"/>
                <w:lang w:val="is-IS"/>
              </w:rPr>
            </w:pPr>
            <w:r w:rsidRPr="008353E4">
              <w:rPr>
                <w:rFonts w:eastAsia="SimSun"/>
                <w:lang w:val="is-IS"/>
              </w:rPr>
              <w:t>Astellas Pharma S.p.A.</w:t>
            </w:r>
          </w:p>
          <w:p w14:paraId="1E7EF558" w14:textId="77777777" w:rsidR="00D32E2B" w:rsidRPr="008353E4" w:rsidRDefault="00D32E2B" w:rsidP="007D5D00">
            <w:pPr>
              <w:rPr>
                <w:rFonts w:eastAsia="SimSun"/>
                <w:lang w:val="is-IS"/>
              </w:rPr>
            </w:pPr>
            <w:r w:rsidRPr="008353E4">
              <w:rPr>
                <w:rFonts w:eastAsia="SimSun"/>
                <w:lang w:val="is-IS"/>
              </w:rPr>
              <w:t>Tel: + 39 (0)2 921381</w:t>
            </w:r>
          </w:p>
          <w:p w14:paraId="0796EAF8" w14:textId="77777777" w:rsidR="00D32E2B" w:rsidRPr="008353E4" w:rsidRDefault="00D32E2B" w:rsidP="007D5D00">
            <w:pPr>
              <w:rPr>
                <w:rFonts w:eastAsia="SimSun"/>
                <w:bCs/>
                <w:lang w:val="is-IS"/>
              </w:rPr>
            </w:pPr>
          </w:p>
        </w:tc>
        <w:tc>
          <w:tcPr>
            <w:tcW w:w="4678" w:type="dxa"/>
          </w:tcPr>
          <w:p w14:paraId="43C0CFD6" w14:textId="77777777" w:rsidR="00D32E2B" w:rsidRPr="008353E4" w:rsidRDefault="00D32E2B" w:rsidP="007D5D00">
            <w:pPr>
              <w:rPr>
                <w:rFonts w:eastAsia="SimSun"/>
                <w:b/>
                <w:lang w:val="is-IS"/>
              </w:rPr>
            </w:pPr>
            <w:r w:rsidRPr="008353E4">
              <w:rPr>
                <w:rFonts w:eastAsia="SimSun"/>
                <w:b/>
                <w:lang w:val="is-IS"/>
              </w:rPr>
              <w:t>Suomi/Finland</w:t>
            </w:r>
          </w:p>
          <w:p w14:paraId="56F210DE" w14:textId="77777777" w:rsidR="00D32E2B" w:rsidRPr="008353E4" w:rsidRDefault="00D32E2B" w:rsidP="007D5D00">
            <w:pPr>
              <w:rPr>
                <w:rFonts w:eastAsia="SimSun"/>
                <w:lang w:val="is-IS"/>
              </w:rPr>
            </w:pPr>
            <w:r w:rsidRPr="008353E4">
              <w:rPr>
                <w:rFonts w:eastAsia="SimSun"/>
                <w:lang w:val="is-IS"/>
              </w:rPr>
              <w:t>Astellas Pharma</w:t>
            </w:r>
          </w:p>
          <w:p w14:paraId="1F7E0378" w14:textId="77777777" w:rsidR="00D32E2B" w:rsidRPr="008353E4" w:rsidRDefault="00D32E2B" w:rsidP="007D5D00">
            <w:pPr>
              <w:rPr>
                <w:rFonts w:eastAsia="SimSun"/>
                <w:lang w:val="is-IS"/>
              </w:rPr>
            </w:pPr>
            <w:r w:rsidRPr="008353E4">
              <w:rPr>
                <w:rFonts w:eastAsia="SimSun"/>
                <w:lang w:val="is-IS"/>
              </w:rPr>
              <w:t>Puh/Tel: + 358 (0)9 85606000</w:t>
            </w:r>
          </w:p>
          <w:p w14:paraId="4057DEDF" w14:textId="77777777" w:rsidR="00D32E2B" w:rsidRPr="008353E4" w:rsidRDefault="00D32E2B" w:rsidP="007D5D00">
            <w:pPr>
              <w:rPr>
                <w:rFonts w:eastAsia="SimSun"/>
                <w:bCs/>
                <w:lang w:val="is-IS"/>
              </w:rPr>
            </w:pPr>
          </w:p>
        </w:tc>
      </w:tr>
      <w:tr w:rsidR="00D32E2B" w:rsidRPr="0065511E" w14:paraId="4A7E6DD7" w14:textId="77777777" w:rsidTr="007D5D00">
        <w:trPr>
          <w:cantSplit/>
        </w:trPr>
        <w:tc>
          <w:tcPr>
            <w:tcW w:w="4644" w:type="dxa"/>
          </w:tcPr>
          <w:p w14:paraId="5E7344D1" w14:textId="77777777" w:rsidR="00D32E2B" w:rsidRPr="008353E4" w:rsidRDefault="00D32E2B" w:rsidP="007D5D00">
            <w:pPr>
              <w:rPr>
                <w:rFonts w:eastAsia="SimSun"/>
                <w:b/>
                <w:lang w:val="is-IS"/>
              </w:rPr>
            </w:pPr>
            <w:r w:rsidRPr="008353E4">
              <w:rPr>
                <w:rFonts w:eastAsia="SimSun"/>
                <w:b/>
                <w:lang w:val="is-IS"/>
              </w:rPr>
              <w:t>Κύπρος</w:t>
            </w:r>
          </w:p>
          <w:p w14:paraId="0723DD12" w14:textId="77777777" w:rsidR="00D32E2B" w:rsidRPr="008353E4" w:rsidRDefault="00D32E2B" w:rsidP="007D5D00">
            <w:pPr>
              <w:rPr>
                <w:rFonts w:eastAsia="SimSun"/>
                <w:lang w:val="is-IS"/>
              </w:rPr>
            </w:pPr>
            <w:r w:rsidRPr="008353E4">
              <w:rPr>
                <w:rFonts w:eastAsia="SimSun"/>
                <w:lang w:val="is-IS"/>
              </w:rPr>
              <w:t>Ελλάδα</w:t>
            </w:r>
          </w:p>
          <w:p w14:paraId="05E4B889" w14:textId="77777777" w:rsidR="00D32E2B" w:rsidRPr="008353E4" w:rsidRDefault="00D32E2B" w:rsidP="007D5D00">
            <w:pPr>
              <w:rPr>
                <w:rFonts w:eastAsia="SimSun"/>
                <w:lang w:val="is-IS"/>
              </w:rPr>
            </w:pPr>
            <w:r w:rsidRPr="008353E4">
              <w:rPr>
                <w:rFonts w:eastAsia="SimSun"/>
                <w:lang w:val="is-IS"/>
              </w:rPr>
              <w:t>Astellas Pharmaceuticals AEBE</w:t>
            </w:r>
          </w:p>
          <w:p w14:paraId="32880DB4" w14:textId="77777777" w:rsidR="00D32E2B" w:rsidRPr="008353E4" w:rsidRDefault="00D32E2B" w:rsidP="007D5D00">
            <w:pPr>
              <w:rPr>
                <w:rFonts w:eastAsia="SimSun"/>
                <w:lang w:val="is-IS"/>
              </w:rPr>
            </w:pPr>
            <w:r w:rsidRPr="008353E4">
              <w:rPr>
                <w:rFonts w:eastAsia="SimSun"/>
                <w:lang w:val="is-IS"/>
              </w:rPr>
              <w:t>Τηλ: + 30 210 8189900</w:t>
            </w:r>
          </w:p>
          <w:p w14:paraId="28827321" w14:textId="77777777" w:rsidR="00D32E2B" w:rsidRPr="008353E4" w:rsidRDefault="00D32E2B" w:rsidP="007D5D00">
            <w:pPr>
              <w:rPr>
                <w:rFonts w:eastAsia="SimSun"/>
                <w:bCs/>
                <w:lang w:val="is-IS"/>
              </w:rPr>
            </w:pPr>
          </w:p>
        </w:tc>
        <w:tc>
          <w:tcPr>
            <w:tcW w:w="4678" w:type="dxa"/>
          </w:tcPr>
          <w:p w14:paraId="2F87906E" w14:textId="77777777" w:rsidR="00D32E2B" w:rsidRPr="008353E4" w:rsidRDefault="00D32E2B" w:rsidP="007D5D00">
            <w:pPr>
              <w:rPr>
                <w:rFonts w:eastAsia="SimSun"/>
                <w:b/>
                <w:lang w:val="is-IS"/>
              </w:rPr>
            </w:pPr>
            <w:r w:rsidRPr="008353E4">
              <w:rPr>
                <w:rFonts w:eastAsia="SimSun"/>
                <w:b/>
                <w:lang w:val="is-IS"/>
              </w:rPr>
              <w:t>Sverige</w:t>
            </w:r>
          </w:p>
          <w:p w14:paraId="7EBCA4D3" w14:textId="77777777" w:rsidR="00D32E2B" w:rsidRPr="008353E4" w:rsidRDefault="00D32E2B" w:rsidP="007D5D00">
            <w:pPr>
              <w:rPr>
                <w:rFonts w:eastAsia="SimSun"/>
                <w:lang w:val="is-IS"/>
              </w:rPr>
            </w:pPr>
            <w:r w:rsidRPr="008353E4">
              <w:rPr>
                <w:rFonts w:eastAsia="SimSun"/>
                <w:lang w:val="is-IS"/>
              </w:rPr>
              <w:t>Astellas Pharma AB</w:t>
            </w:r>
          </w:p>
          <w:p w14:paraId="260C1CD4" w14:textId="77777777" w:rsidR="00D32E2B" w:rsidRPr="008353E4" w:rsidRDefault="00D32E2B" w:rsidP="007D5D00">
            <w:pPr>
              <w:rPr>
                <w:rFonts w:eastAsia="SimSun"/>
                <w:lang w:val="is-IS"/>
              </w:rPr>
            </w:pPr>
            <w:r w:rsidRPr="008353E4">
              <w:rPr>
                <w:rFonts w:eastAsia="SimSun"/>
                <w:lang w:val="is-IS"/>
              </w:rPr>
              <w:t>Tel: + 46 (0)40-650 15 00</w:t>
            </w:r>
          </w:p>
          <w:p w14:paraId="39BAB354" w14:textId="77777777" w:rsidR="00D32E2B" w:rsidRPr="008353E4" w:rsidRDefault="00D32E2B" w:rsidP="007D5D00">
            <w:pPr>
              <w:rPr>
                <w:rFonts w:eastAsia="SimSun"/>
                <w:bCs/>
                <w:lang w:val="is-IS"/>
              </w:rPr>
            </w:pPr>
          </w:p>
        </w:tc>
      </w:tr>
      <w:tr w:rsidR="00D32E2B" w:rsidRPr="008353E4" w14:paraId="30BAECEC" w14:textId="77777777" w:rsidTr="007D5D00">
        <w:trPr>
          <w:cantSplit/>
        </w:trPr>
        <w:tc>
          <w:tcPr>
            <w:tcW w:w="4644" w:type="dxa"/>
          </w:tcPr>
          <w:p w14:paraId="6F48A027" w14:textId="77777777" w:rsidR="00D32E2B" w:rsidRPr="008353E4" w:rsidRDefault="00D32E2B" w:rsidP="00006799">
            <w:pPr>
              <w:rPr>
                <w:rFonts w:eastAsia="SimSun" w:cs="Arial"/>
                <w:b/>
                <w:lang w:val="is-IS"/>
              </w:rPr>
            </w:pPr>
            <w:r w:rsidRPr="008353E4">
              <w:rPr>
                <w:rFonts w:eastAsia="SimSun" w:cs="Arial"/>
                <w:b/>
                <w:lang w:val="is-IS"/>
              </w:rPr>
              <w:t>Latvija</w:t>
            </w:r>
          </w:p>
          <w:p w14:paraId="5034EA35" w14:textId="77777777" w:rsidR="00D32E2B" w:rsidRPr="008353E4" w:rsidRDefault="00D32E2B" w:rsidP="00006799">
            <w:pPr>
              <w:rPr>
                <w:rFonts w:eastAsia="SimSun" w:cs="Arial"/>
                <w:iCs/>
                <w:lang w:val="is-IS"/>
              </w:rPr>
            </w:pPr>
            <w:r w:rsidRPr="008353E4">
              <w:rPr>
                <w:rFonts w:eastAsia="SimSun" w:cs="Arial"/>
                <w:lang w:val="is-IS"/>
              </w:rPr>
              <w:t>Astellas Pharma d.o.o.</w:t>
            </w:r>
          </w:p>
          <w:p w14:paraId="1909DEC7" w14:textId="77777777" w:rsidR="00D32E2B" w:rsidRPr="008353E4" w:rsidRDefault="00D32E2B" w:rsidP="007D5D00">
            <w:pPr>
              <w:rPr>
                <w:rFonts w:eastAsia="SimSun"/>
                <w:lang w:val="is-IS"/>
              </w:rPr>
            </w:pPr>
            <w:r w:rsidRPr="008353E4">
              <w:rPr>
                <w:rFonts w:eastAsia="SimSun"/>
                <w:lang w:val="is-IS"/>
              </w:rPr>
              <w:t>Tel: + 371 67 619365</w:t>
            </w:r>
          </w:p>
          <w:p w14:paraId="2AB444DF" w14:textId="77777777" w:rsidR="00D32E2B" w:rsidRPr="008353E4" w:rsidRDefault="00D32E2B" w:rsidP="007D5D00">
            <w:pPr>
              <w:rPr>
                <w:rFonts w:eastAsia="SimSun"/>
                <w:lang w:val="is-IS"/>
              </w:rPr>
            </w:pPr>
          </w:p>
        </w:tc>
        <w:tc>
          <w:tcPr>
            <w:tcW w:w="4678" w:type="dxa"/>
          </w:tcPr>
          <w:p w14:paraId="60C2EAEA" w14:textId="77777777" w:rsidR="00D32E2B" w:rsidRPr="008353E4" w:rsidRDefault="00D32E2B" w:rsidP="00482130">
            <w:pPr>
              <w:rPr>
                <w:rFonts w:eastAsia="SimSun"/>
                <w:lang w:val="is-IS"/>
              </w:rPr>
            </w:pPr>
          </w:p>
        </w:tc>
      </w:tr>
    </w:tbl>
    <w:p w14:paraId="0E1FF261" w14:textId="77777777" w:rsidR="00D32E2B" w:rsidRPr="008353E4" w:rsidRDefault="00D32E2B" w:rsidP="00F743E6">
      <w:pPr>
        <w:spacing w:line="14" w:lineRule="exact"/>
        <w:rPr>
          <w:color w:val="000000" w:themeColor="text1"/>
          <w:szCs w:val="24"/>
          <w:lang w:val="is-IS"/>
        </w:rPr>
      </w:pPr>
    </w:p>
    <w:p w14:paraId="7AA22224" w14:textId="77777777" w:rsidR="00D32E2B" w:rsidRPr="008353E4" w:rsidRDefault="00D32E2B">
      <w:pPr>
        <w:keepNext/>
        <w:keepLines/>
        <w:spacing w:before="220"/>
        <w:rPr>
          <w:b/>
          <w:bCs/>
          <w:szCs w:val="26"/>
          <w:lang w:val="is-IS"/>
        </w:rPr>
      </w:pPr>
      <w:bookmarkStart w:id="229" w:name="_i4i0hCdpHq1Tf08LSBpnlVkZK"/>
      <w:bookmarkEnd w:id="229"/>
      <w:r w:rsidRPr="008353E4">
        <w:rPr>
          <w:b/>
          <w:bCs/>
          <w:szCs w:val="26"/>
          <w:lang w:val="is-IS"/>
        </w:rPr>
        <w:t xml:space="preserve">Þessi fylgiseðill var síðast uppfærður   </w:t>
      </w:r>
    </w:p>
    <w:p w14:paraId="3904B40B" w14:textId="77777777" w:rsidR="00D32E2B" w:rsidRPr="008353E4" w:rsidRDefault="00D32E2B" w:rsidP="00CA644A">
      <w:pPr>
        <w:numPr>
          <w:ilvl w:val="12"/>
          <w:numId w:val="0"/>
        </w:numPr>
        <w:ind w:right="-2"/>
        <w:rPr>
          <w:lang w:val="is-IS"/>
        </w:rPr>
      </w:pPr>
      <w:r w:rsidRPr="008353E4">
        <w:rPr>
          <w:lang w:val="is-IS"/>
        </w:rPr>
        <w:t xml:space="preserve"> </w:t>
      </w:r>
    </w:p>
    <w:p w14:paraId="047BD24E" w14:textId="77777777" w:rsidR="00D32E2B" w:rsidRPr="008353E4" w:rsidRDefault="00D32E2B">
      <w:pPr>
        <w:numPr>
          <w:ilvl w:val="12"/>
          <w:numId w:val="0"/>
        </w:numPr>
        <w:ind w:right="-2"/>
        <w:rPr>
          <w:lang w:val="is-IS"/>
        </w:rPr>
      </w:pPr>
      <w:bookmarkStart w:id="230" w:name="_i4i7AmGiHwKzdsCo1kfkmYERH"/>
      <w:bookmarkStart w:id="231" w:name="_i4i0htMMFGPZMCpDJf9yi0q4q"/>
      <w:bookmarkStart w:id="232" w:name="_i4i03qmHfb1lbaHsFPo3pZG0p"/>
      <w:bookmarkEnd w:id="230"/>
      <w:bookmarkEnd w:id="231"/>
      <w:bookmarkEnd w:id="232"/>
      <w:r w:rsidRPr="008353E4">
        <w:rPr>
          <w:lang w:val="is-IS"/>
        </w:rPr>
        <w:t xml:space="preserve">Ítarlegar upplýsingar um lyfið eru birtar á vef Lyfjastofnunar Evrópu: </w:t>
      </w:r>
      <w:hyperlink r:id="rId25" w:history="1">
        <w:r w:rsidRPr="008353E4">
          <w:rPr>
            <w:color w:val="0000FF" w:themeColor="hyperlink"/>
            <w:u w:val="single"/>
            <w:lang w:val="is-IS"/>
          </w:rPr>
          <w:t>https://www.ema.europa.eu</w:t>
        </w:r>
      </w:hyperlink>
      <w:r w:rsidRPr="008353E4">
        <w:rPr>
          <w:lang w:val="is-IS"/>
        </w:rPr>
        <w:t>.</w:t>
      </w:r>
      <w:r w:rsidRPr="008353E4">
        <w:rPr>
          <w:color w:val="0000FF"/>
          <w:lang w:val="is-IS"/>
        </w:rPr>
        <w:t xml:space="preserve"> </w:t>
      </w:r>
    </w:p>
    <w:p w14:paraId="1D3FB8AE" w14:textId="77777777" w:rsidR="00D32E2B" w:rsidRPr="008353E4" w:rsidRDefault="00D32E2B">
      <w:pPr>
        <w:numPr>
          <w:ilvl w:val="12"/>
          <w:numId w:val="0"/>
        </w:numPr>
        <w:ind w:right="-2"/>
        <w:rPr>
          <w:lang w:val="is-IS"/>
        </w:rPr>
      </w:pPr>
    </w:p>
    <w:p w14:paraId="309CA37C" w14:textId="65DA9CA8" w:rsidR="00E552EA" w:rsidRDefault="00E552EA">
      <w:pPr>
        <w:spacing w:after="200" w:line="276" w:lineRule="auto"/>
        <w:rPr>
          <w:ins w:id="233" w:author="Author"/>
          <w:szCs w:val="24"/>
          <w:lang w:val="is-IS" w:eastAsia="en-CA"/>
        </w:rPr>
      </w:pPr>
      <w:ins w:id="234" w:author="Author">
        <w:r>
          <w:rPr>
            <w:szCs w:val="24"/>
            <w:lang w:val="is-IS" w:eastAsia="en-CA"/>
          </w:rPr>
          <w:br w:type="page"/>
        </w:r>
      </w:ins>
    </w:p>
    <w:p w14:paraId="31802693" w14:textId="77777777" w:rsidR="00E552EA" w:rsidRPr="00E552EA" w:rsidRDefault="00E552EA" w:rsidP="00E56C6D">
      <w:pPr>
        <w:widowControl w:val="0"/>
        <w:autoSpaceDE w:val="0"/>
        <w:autoSpaceDN w:val="0"/>
        <w:adjustRightInd w:val="0"/>
        <w:ind w:right="13"/>
        <w:jc w:val="center"/>
        <w:rPr>
          <w:ins w:id="235" w:author="Author"/>
          <w:rFonts w:cs="Times New Roman"/>
          <w:color w:val="000000"/>
          <w:lang w:val="is-IS"/>
        </w:rPr>
      </w:pPr>
      <w:bookmarkStart w:id="236" w:name="_Hlk184302127"/>
    </w:p>
    <w:p w14:paraId="1C54ABDD" w14:textId="77777777" w:rsidR="00E552EA" w:rsidRPr="00E552EA" w:rsidRDefault="00E552EA" w:rsidP="00E56C6D">
      <w:pPr>
        <w:widowControl w:val="0"/>
        <w:autoSpaceDE w:val="0"/>
        <w:autoSpaceDN w:val="0"/>
        <w:adjustRightInd w:val="0"/>
        <w:ind w:right="13"/>
        <w:jc w:val="center"/>
        <w:rPr>
          <w:ins w:id="237" w:author="Author"/>
          <w:rFonts w:cs="Times New Roman"/>
          <w:color w:val="000000"/>
          <w:lang w:val="is-IS"/>
        </w:rPr>
      </w:pPr>
    </w:p>
    <w:p w14:paraId="7751F90A" w14:textId="77777777" w:rsidR="00E552EA" w:rsidRPr="00E552EA" w:rsidRDefault="00E552EA" w:rsidP="00E56C6D">
      <w:pPr>
        <w:widowControl w:val="0"/>
        <w:autoSpaceDE w:val="0"/>
        <w:autoSpaceDN w:val="0"/>
        <w:adjustRightInd w:val="0"/>
        <w:ind w:right="13"/>
        <w:jc w:val="center"/>
        <w:rPr>
          <w:ins w:id="238" w:author="Author"/>
          <w:rFonts w:cs="Times New Roman"/>
          <w:color w:val="000000"/>
          <w:lang w:val="is-IS"/>
        </w:rPr>
      </w:pPr>
    </w:p>
    <w:p w14:paraId="1ECBDC39" w14:textId="77777777" w:rsidR="00E552EA" w:rsidRPr="00E552EA" w:rsidRDefault="00E552EA" w:rsidP="00E56C6D">
      <w:pPr>
        <w:widowControl w:val="0"/>
        <w:autoSpaceDE w:val="0"/>
        <w:autoSpaceDN w:val="0"/>
        <w:adjustRightInd w:val="0"/>
        <w:ind w:right="13"/>
        <w:jc w:val="center"/>
        <w:rPr>
          <w:ins w:id="239" w:author="Author"/>
          <w:rFonts w:cs="Times New Roman"/>
          <w:color w:val="000000"/>
          <w:lang w:val="is-IS"/>
        </w:rPr>
      </w:pPr>
    </w:p>
    <w:p w14:paraId="0DCC4203" w14:textId="77777777" w:rsidR="00E552EA" w:rsidRPr="00E552EA" w:rsidRDefault="00E552EA" w:rsidP="00E56C6D">
      <w:pPr>
        <w:widowControl w:val="0"/>
        <w:autoSpaceDE w:val="0"/>
        <w:autoSpaceDN w:val="0"/>
        <w:adjustRightInd w:val="0"/>
        <w:ind w:right="13"/>
        <w:jc w:val="center"/>
        <w:rPr>
          <w:ins w:id="240" w:author="Author"/>
          <w:rFonts w:cs="Times New Roman"/>
          <w:color w:val="000000"/>
          <w:lang w:val="is-IS"/>
        </w:rPr>
      </w:pPr>
    </w:p>
    <w:p w14:paraId="700D359E" w14:textId="77777777" w:rsidR="00E552EA" w:rsidRPr="00E552EA" w:rsidRDefault="00E552EA" w:rsidP="00E56C6D">
      <w:pPr>
        <w:widowControl w:val="0"/>
        <w:autoSpaceDE w:val="0"/>
        <w:autoSpaceDN w:val="0"/>
        <w:adjustRightInd w:val="0"/>
        <w:ind w:right="13"/>
        <w:jc w:val="center"/>
        <w:rPr>
          <w:ins w:id="241" w:author="Author"/>
          <w:rFonts w:cs="Times New Roman"/>
          <w:color w:val="000000"/>
          <w:lang w:val="is-IS"/>
        </w:rPr>
      </w:pPr>
    </w:p>
    <w:p w14:paraId="45CEE802" w14:textId="77777777" w:rsidR="00E552EA" w:rsidRPr="00E552EA" w:rsidRDefault="00E552EA" w:rsidP="00E56C6D">
      <w:pPr>
        <w:widowControl w:val="0"/>
        <w:autoSpaceDE w:val="0"/>
        <w:autoSpaceDN w:val="0"/>
        <w:adjustRightInd w:val="0"/>
        <w:ind w:right="13"/>
        <w:jc w:val="center"/>
        <w:rPr>
          <w:ins w:id="242" w:author="Author"/>
          <w:rFonts w:cs="Times New Roman"/>
          <w:color w:val="000000"/>
          <w:lang w:val="is-IS"/>
        </w:rPr>
      </w:pPr>
    </w:p>
    <w:p w14:paraId="2DA76713" w14:textId="77777777" w:rsidR="00E552EA" w:rsidRPr="00E552EA" w:rsidRDefault="00E552EA" w:rsidP="00E56C6D">
      <w:pPr>
        <w:widowControl w:val="0"/>
        <w:autoSpaceDE w:val="0"/>
        <w:autoSpaceDN w:val="0"/>
        <w:adjustRightInd w:val="0"/>
        <w:ind w:right="13"/>
        <w:jc w:val="center"/>
        <w:rPr>
          <w:ins w:id="243" w:author="Author"/>
          <w:rFonts w:cs="Times New Roman"/>
          <w:color w:val="000000"/>
          <w:lang w:val="is-IS"/>
        </w:rPr>
      </w:pPr>
    </w:p>
    <w:p w14:paraId="0A2A0F49" w14:textId="77777777" w:rsidR="00E552EA" w:rsidRPr="00E552EA" w:rsidRDefault="00E552EA" w:rsidP="00E56C6D">
      <w:pPr>
        <w:widowControl w:val="0"/>
        <w:autoSpaceDE w:val="0"/>
        <w:autoSpaceDN w:val="0"/>
        <w:adjustRightInd w:val="0"/>
        <w:ind w:right="13"/>
        <w:jc w:val="center"/>
        <w:rPr>
          <w:ins w:id="244" w:author="Author"/>
          <w:rFonts w:cs="Times New Roman"/>
          <w:color w:val="000000"/>
          <w:lang w:val="is-IS"/>
        </w:rPr>
      </w:pPr>
    </w:p>
    <w:p w14:paraId="0A990CA9" w14:textId="77777777" w:rsidR="00E552EA" w:rsidRPr="00E552EA" w:rsidRDefault="00E552EA" w:rsidP="00E56C6D">
      <w:pPr>
        <w:widowControl w:val="0"/>
        <w:autoSpaceDE w:val="0"/>
        <w:autoSpaceDN w:val="0"/>
        <w:adjustRightInd w:val="0"/>
        <w:ind w:right="13"/>
        <w:jc w:val="center"/>
        <w:rPr>
          <w:ins w:id="245" w:author="Author"/>
          <w:rFonts w:cs="Times New Roman"/>
          <w:color w:val="000000"/>
          <w:lang w:val="is-IS"/>
        </w:rPr>
      </w:pPr>
    </w:p>
    <w:p w14:paraId="2C875828" w14:textId="77777777" w:rsidR="00E552EA" w:rsidRDefault="00E552EA" w:rsidP="00E56C6D">
      <w:pPr>
        <w:widowControl w:val="0"/>
        <w:autoSpaceDE w:val="0"/>
        <w:autoSpaceDN w:val="0"/>
        <w:adjustRightInd w:val="0"/>
        <w:ind w:right="13"/>
        <w:jc w:val="center"/>
        <w:rPr>
          <w:ins w:id="246" w:author="Author"/>
          <w:rFonts w:cs="Times New Roman"/>
          <w:color w:val="000000"/>
          <w:lang w:val="is-IS"/>
        </w:rPr>
      </w:pPr>
    </w:p>
    <w:p w14:paraId="5FFBBF14" w14:textId="77777777" w:rsidR="00E552EA" w:rsidRDefault="00E552EA" w:rsidP="00E56C6D">
      <w:pPr>
        <w:widowControl w:val="0"/>
        <w:autoSpaceDE w:val="0"/>
        <w:autoSpaceDN w:val="0"/>
        <w:adjustRightInd w:val="0"/>
        <w:ind w:right="13"/>
        <w:jc w:val="center"/>
        <w:rPr>
          <w:ins w:id="247" w:author="Author"/>
          <w:rFonts w:cs="Times New Roman"/>
          <w:color w:val="000000"/>
          <w:lang w:val="is-IS"/>
        </w:rPr>
      </w:pPr>
    </w:p>
    <w:p w14:paraId="24891C8D" w14:textId="77777777" w:rsidR="00E552EA" w:rsidRDefault="00E552EA" w:rsidP="00E56C6D">
      <w:pPr>
        <w:widowControl w:val="0"/>
        <w:autoSpaceDE w:val="0"/>
        <w:autoSpaceDN w:val="0"/>
        <w:adjustRightInd w:val="0"/>
        <w:ind w:right="13"/>
        <w:jc w:val="center"/>
        <w:rPr>
          <w:ins w:id="248" w:author="Author"/>
          <w:rFonts w:cs="Times New Roman"/>
          <w:color w:val="000000"/>
          <w:lang w:val="is-IS"/>
        </w:rPr>
      </w:pPr>
    </w:p>
    <w:p w14:paraId="0C2DF72E" w14:textId="77777777" w:rsidR="00E552EA" w:rsidRDefault="00E552EA" w:rsidP="00E56C6D">
      <w:pPr>
        <w:widowControl w:val="0"/>
        <w:autoSpaceDE w:val="0"/>
        <w:autoSpaceDN w:val="0"/>
        <w:adjustRightInd w:val="0"/>
        <w:ind w:right="13"/>
        <w:jc w:val="center"/>
        <w:rPr>
          <w:ins w:id="249" w:author="Author"/>
          <w:rFonts w:cs="Times New Roman"/>
          <w:color w:val="000000"/>
          <w:lang w:val="is-IS"/>
        </w:rPr>
      </w:pPr>
    </w:p>
    <w:p w14:paraId="724B6CB8" w14:textId="77777777" w:rsidR="00E552EA" w:rsidRDefault="00E552EA" w:rsidP="00E56C6D">
      <w:pPr>
        <w:widowControl w:val="0"/>
        <w:autoSpaceDE w:val="0"/>
        <w:autoSpaceDN w:val="0"/>
        <w:adjustRightInd w:val="0"/>
        <w:ind w:right="13"/>
        <w:jc w:val="center"/>
        <w:rPr>
          <w:ins w:id="250" w:author="Author"/>
          <w:rFonts w:cs="Times New Roman"/>
          <w:color w:val="000000"/>
          <w:lang w:val="is-IS"/>
        </w:rPr>
      </w:pPr>
    </w:p>
    <w:p w14:paraId="6EF43C7D" w14:textId="77777777" w:rsidR="00E552EA" w:rsidRDefault="00E552EA" w:rsidP="00E56C6D">
      <w:pPr>
        <w:widowControl w:val="0"/>
        <w:autoSpaceDE w:val="0"/>
        <w:autoSpaceDN w:val="0"/>
        <w:adjustRightInd w:val="0"/>
        <w:ind w:right="13"/>
        <w:jc w:val="center"/>
        <w:rPr>
          <w:ins w:id="251" w:author="Author"/>
          <w:rFonts w:cs="Times New Roman"/>
          <w:color w:val="000000"/>
          <w:lang w:val="is-IS"/>
        </w:rPr>
      </w:pPr>
    </w:p>
    <w:p w14:paraId="683DCAAE" w14:textId="77777777" w:rsidR="00E552EA" w:rsidRDefault="00E552EA" w:rsidP="00E56C6D">
      <w:pPr>
        <w:widowControl w:val="0"/>
        <w:autoSpaceDE w:val="0"/>
        <w:autoSpaceDN w:val="0"/>
        <w:adjustRightInd w:val="0"/>
        <w:ind w:right="13"/>
        <w:jc w:val="center"/>
        <w:rPr>
          <w:ins w:id="252" w:author="Author"/>
          <w:rFonts w:cs="Times New Roman"/>
          <w:color w:val="000000"/>
          <w:lang w:val="is-IS"/>
        </w:rPr>
      </w:pPr>
    </w:p>
    <w:p w14:paraId="4DE25CAF" w14:textId="77777777" w:rsidR="00E552EA" w:rsidRDefault="00E552EA" w:rsidP="00E56C6D">
      <w:pPr>
        <w:widowControl w:val="0"/>
        <w:autoSpaceDE w:val="0"/>
        <w:autoSpaceDN w:val="0"/>
        <w:adjustRightInd w:val="0"/>
        <w:ind w:right="13"/>
        <w:jc w:val="center"/>
        <w:rPr>
          <w:ins w:id="253" w:author="Author"/>
          <w:rFonts w:cs="Times New Roman"/>
          <w:color w:val="000000"/>
          <w:lang w:val="is-IS"/>
        </w:rPr>
      </w:pPr>
    </w:p>
    <w:p w14:paraId="03653F4A" w14:textId="77777777" w:rsidR="00E552EA" w:rsidRDefault="00E552EA" w:rsidP="00E56C6D">
      <w:pPr>
        <w:widowControl w:val="0"/>
        <w:autoSpaceDE w:val="0"/>
        <w:autoSpaceDN w:val="0"/>
        <w:adjustRightInd w:val="0"/>
        <w:ind w:right="13"/>
        <w:jc w:val="center"/>
        <w:rPr>
          <w:ins w:id="254" w:author="Author"/>
          <w:rFonts w:cs="Times New Roman"/>
          <w:color w:val="000000"/>
          <w:lang w:val="is-IS"/>
        </w:rPr>
      </w:pPr>
    </w:p>
    <w:p w14:paraId="77138027" w14:textId="77777777" w:rsidR="00E552EA" w:rsidRDefault="00E552EA" w:rsidP="00E56C6D">
      <w:pPr>
        <w:widowControl w:val="0"/>
        <w:autoSpaceDE w:val="0"/>
        <w:autoSpaceDN w:val="0"/>
        <w:adjustRightInd w:val="0"/>
        <w:ind w:right="13"/>
        <w:jc w:val="center"/>
        <w:rPr>
          <w:ins w:id="255" w:author="Author"/>
          <w:rFonts w:cs="Times New Roman"/>
          <w:color w:val="000000"/>
          <w:lang w:val="is-IS"/>
        </w:rPr>
      </w:pPr>
    </w:p>
    <w:p w14:paraId="723BA848" w14:textId="77777777" w:rsidR="00E552EA" w:rsidRDefault="00E552EA" w:rsidP="00E56C6D">
      <w:pPr>
        <w:widowControl w:val="0"/>
        <w:autoSpaceDE w:val="0"/>
        <w:autoSpaceDN w:val="0"/>
        <w:adjustRightInd w:val="0"/>
        <w:ind w:right="13"/>
        <w:jc w:val="center"/>
        <w:rPr>
          <w:ins w:id="256" w:author="Author"/>
          <w:rFonts w:cs="Times New Roman"/>
          <w:color w:val="000000"/>
          <w:lang w:val="is-IS"/>
        </w:rPr>
      </w:pPr>
    </w:p>
    <w:p w14:paraId="0DF2FDF2" w14:textId="77777777" w:rsidR="00E552EA" w:rsidRDefault="00E552EA" w:rsidP="00E56C6D">
      <w:pPr>
        <w:widowControl w:val="0"/>
        <w:autoSpaceDE w:val="0"/>
        <w:autoSpaceDN w:val="0"/>
        <w:adjustRightInd w:val="0"/>
        <w:ind w:right="13"/>
        <w:jc w:val="center"/>
        <w:rPr>
          <w:ins w:id="257" w:author="Author"/>
          <w:rFonts w:cs="Times New Roman"/>
          <w:color w:val="000000"/>
          <w:lang w:val="is-IS"/>
        </w:rPr>
      </w:pPr>
    </w:p>
    <w:p w14:paraId="68794618" w14:textId="77777777" w:rsidR="00E552EA" w:rsidRPr="00E552EA" w:rsidRDefault="00E552EA" w:rsidP="00E56C6D">
      <w:pPr>
        <w:widowControl w:val="0"/>
        <w:autoSpaceDE w:val="0"/>
        <w:autoSpaceDN w:val="0"/>
        <w:adjustRightInd w:val="0"/>
        <w:ind w:right="13"/>
        <w:jc w:val="center"/>
        <w:rPr>
          <w:ins w:id="258" w:author="Author"/>
          <w:rFonts w:cs="Times New Roman"/>
          <w:color w:val="000000"/>
          <w:lang w:val="is-IS"/>
        </w:rPr>
      </w:pPr>
    </w:p>
    <w:p w14:paraId="5F4DC92D" w14:textId="77777777" w:rsidR="00E552EA" w:rsidRPr="0030707D" w:rsidRDefault="00E552EA" w:rsidP="00E552EA">
      <w:pPr>
        <w:pStyle w:val="No-numheading3Agency"/>
        <w:spacing w:before="0" w:after="0"/>
        <w:jc w:val="center"/>
        <w:rPr>
          <w:ins w:id="259" w:author="Author"/>
          <w:rFonts w:ascii="Times New Roman" w:hAnsi="Times New Roman"/>
          <w:lang w:val="is-IS"/>
        </w:rPr>
      </w:pPr>
      <w:ins w:id="260" w:author="Author">
        <w:r w:rsidRPr="0030707D">
          <w:rPr>
            <w:rFonts w:ascii="Times New Roman" w:hAnsi="Times New Roman"/>
            <w:lang w:val="is-IS"/>
          </w:rPr>
          <w:t>VIÐAUKI IV</w:t>
        </w:r>
      </w:ins>
    </w:p>
    <w:p w14:paraId="462BAA99" w14:textId="77777777" w:rsidR="00E552EA" w:rsidRPr="0030707D" w:rsidRDefault="00E552EA" w:rsidP="00E552EA">
      <w:pPr>
        <w:pStyle w:val="BodytextAgency"/>
        <w:spacing w:after="0" w:line="240" w:lineRule="auto"/>
        <w:rPr>
          <w:ins w:id="261" w:author="Author"/>
          <w:rFonts w:ascii="Times New Roman" w:hAnsi="Times New Roman"/>
          <w:sz w:val="22"/>
          <w:szCs w:val="22"/>
          <w:lang w:val="is-IS"/>
        </w:rPr>
      </w:pPr>
    </w:p>
    <w:p w14:paraId="143C94F7" w14:textId="77777777" w:rsidR="00E552EA" w:rsidRPr="00860C81" w:rsidRDefault="00E552EA" w:rsidP="00E552EA">
      <w:pPr>
        <w:widowControl w:val="0"/>
        <w:autoSpaceDE w:val="0"/>
        <w:autoSpaceDN w:val="0"/>
        <w:adjustRightInd w:val="0"/>
        <w:spacing w:after="140" w:line="280" w:lineRule="atLeast"/>
        <w:ind w:left="127" w:right="120"/>
        <w:jc w:val="center"/>
        <w:rPr>
          <w:ins w:id="262" w:author="Author"/>
          <w:rFonts w:cs="Times New Roman"/>
          <w:b/>
          <w:bCs/>
          <w:color w:val="000000"/>
          <w:lang w:val="is-IS"/>
        </w:rPr>
      </w:pPr>
      <w:ins w:id="263" w:author="Author">
        <w:r w:rsidRPr="00860C81">
          <w:rPr>
            <w:b/>
            <w:bCs/>
            <w:lang w:val="is-IS"/>
          </w:rPr>
          <w:t>V</w:t>
        </w:r>
        <w:r>
          <w:rPr>
            <w:b/>
            <w:bCs/>
            <w:lang w:val="is-IS"/>
          </w:rPr>
          <w:t>ísindalegar</w:t>
        </w:r>
        <w:r w:rsidRPr="00860C81">
          <w:rPr>
            <w:b/>
            <w:bCs/>
            <w:lang w:val="is-IS"/>
          </w:rPr>
          <w:t xml:space="preserve"> </w:t>
        </w:r>
        <w:r>
          <w:rPr>
            <w:b/>
            <w:bCs/>
            <w:lang w:val="is-IS"/>
          </w:rPr>
          <w:t>niðurstöður og ástæður fyrir breytingu á skilmálum markaðsleyfanna</w:t>
        </w:r>
      </w:ins>
    </w:p>
    <w:p w14:paraId="615EB041" w14:textId="77777777" w:rsidR="00E552EA" w:rsidRPr="00860C81" w:rsidRDefault="00E552EA" w:rsidP="003C2992">
      <w:pPr>
        <w:keepNext/>
        <w:autoSpaceDE w:val="0"/>
        <w:autoSpaceDN w:val="0"/>
        <w:adjustRightInd w:val="0"/>
        <w:rPr>
          <w:ins w:id="264" w:author="Author"/>
          <w:rFonts w:cs="Times New Roman"/>
          <w:b/>
          <w:bCs/>
          <w:color w:val="000000"/>
          <w:lang w:val="is-IS"/>
        </w:rPr>
      </w:pPr>
      <w:ins w:id="265" w:author="Author">
        <w:r w:rsidRPr="00860C81">
          <w:rPr>
            <w:rFonts w:cs="Times New Roman"/>
            <w:color w:val="000000"/>
            <w:lang w:val="is-IS"/>
          </w:rPr>
          <w:br w:type="page"/>
        </w:r>
        <w:r w:rsidRPr="00860C81">
          <w:rPr>
            <w:rFonts w:cs="Times New Roman"/>
            <w:b/>
            <w:bCs/>
            <w:color w:val="000000"/>
            <w:lang w:val="is-IS"/>
          </w:rPr>
          <w:lastRenderedPageBreak/>
          <w:t>Vísindalegar niðurstöður</w:t>
        </w:r>
      </w:ins>
    </w:p>
    <w:p w14:paraId="03BBBCBC" w14:textId="77777777" w:rsidR="00DF40F9" w:rsidRDefault="00DF40F9" w:rsidP="003C2992">
      <w:pPr>
        <w:keepNext/>
        <w:autoSpaceDE w:val="0"/>
        <w:autoSpaceDN w:val="0"/>
        <w:adjustRightInd w:val="0"/>
        <w:rPr>
          <w:ins w:id="266" w:author="Author"/>
          <w:rFonts w:cs="Times New Roman"/>
          <w:color w:val="000000"/>
          <w:lang w:val="is-IS"/>
        </w:rPr>
      </w:pPr>
    </w:p>
    <w:p w14:paraId="089C9D56" w14:textId="350E6169" w:rsidR="00E552EA" w:rsidRDefault="00E552EA" w:rsidP="00DF40F9">
      <w:pPr>
        <w:widowControl w:val="0"/>
        <w:autoSpaceDE w:val="0"/>
        <w:autoSpaceDN w:val="0"/>
        <w:adjustRightInd w:val="0"/>
        <w:rPr>
          <w:ins w:id="267" w:author="Author"/>
          <w:rFonts w:cs="Times New Roman"/>
          <w:color w:val="000000"/>
          <w:lang w:val="is-IS"/>
        </w:rPr>
      </w:pPr>
      <w:ins w:id="268" w:author="Author">
        <w:r w:rsidRPr="00860C81">
          <w:rPr>
            <w:rFonts w:cs="Times New Roman"/>
            <w:color w:val="000000"/>
            <w:lang w:val="is-IS"/>
          </w:rPr>
          <w:t>Að teknu tilliti til matsskýrslu PRAC um PSUR fyrir fezolinetant eru vísindalegar niðurstöður PRAC svohljóðandi:</w:t>
        </w:r>
      </w:ins>
    </w:p>
    <w:p w14:paraId="0CD9F4B5" w14:textId="77777777" w:rsidR="00DF40F9" w:rsidRDefault="00DF40F9" w:rsidP="00DF40F9">
      <w:pPr>
        <w:widowControl w:val="0"/>
        <w:autoSpaceDE w:val="0"/>
        <w:autoSpaceDN w:val="0"/>
        <w:adjustRightInd w:val="0"/>
        <w:rPr>
          <w:ins w:id="269" w:author="Author"/>
          <w:rFonts w:cs="Times New Roman"/>
          <w:color w:val="000000"/>
          <w:lang w:val="is-IS"/>
        </w:rPr>
      </w:pPr>
    </w:p>
    <w:p w14:paraId="2C5DF79C" w14:textId="0D8FFBA4" w:rsidR="00DF40F9" w:rsidRDefault="00DF40F9" w:rsidP="00DF40F9">
      <w:pPr>
        <w:widowControl w:val="0"/>
        <w:autoSpaceDE w:val="0"/>
        <w:autoSpaceDN w:val="0"/>
        <w:adjustRightInd w:val="0"/>
        <w:rPr>
          <w:ins w:id="270" w:author="Author"/>
          <w:rFonts w:cs="Times New Roman"/>
          <w:color w:val="000000"/>
          <w:lang w:val="is-IS"/>
        </w:rPr>
      </w:pPr>
      <w:ins w:id="271" w:author="Author">
        <w:r>
          <w:rPr>
            <w:rFonts w:cs="Times New Roman"/>
            <w:color w:val="000000"/>
            <w:lang w:val="is-IS"/>
          </w:rPr>
          <w:t xml:space="preserve">Í ljósi fyrirliggjandi upplýsinga úr klínískum rannsóknum og upplýsingum sem koma fram í núgildandi PSUSA ráðleggur PRAC að upplýsingar um nýgengihlutföll ALAT/ASAT hækkana sem reiknaðar voru út frá samanteknum upplýsingum úr klínískum rannsóknum </w:t>
        </w:r>
        <w:r w:rsidR="00E616C6">
          <w:rPr>
            <w:rFonts w:cs="Times New Roman"/>
            <w:color w:val="000000"/>
            <w:lang w:val="is-IS"/>
          </w:rPr>
          <w:t>verði teknar úr</w:t>
        </w:r>
        <w:r>
          <w:rPr>
            <w:rFonts w:cs="Times New Roman"/>
            <w:color w:val="000000"/>
            <w:lang w:val="is-IS"/>
          </w:rPr>
          <w:t xml:space="preserve"> kafla 4.8 í SmPC, vegna þess hversu ólíkar klínískar rannsóknir á fezolinetanti eru og þar sem ákveðið var að slíkar upplýsingar hafi ekki viðbótargildi </w:t>
        </w:r>
        <w:r w:rsidR="00E616C6">
          <w:rPr>
            <w:rFonts w:cs="Times New Roman"/>
            <w:color w:val="000000"/>
            <w:lang w:val="is-IS"/>
          </w:rPr>
          <w:t xml:space="preserve">sem skipti máli </w:t>
        </w:r>
        <w:r>
          <w:rPr>
            <w:rFonts w:cs="Times New Roman"/>
            <w:color w:val="000000"/>
            <w:lang w:val="is-IS"/>
          </w:rPr>
          <w:t>fyrir heilbrigðisstarfsmenn.</w:t>
        </w:r>
        <w:r w:rsidR="00E616C6">
          <w:rPr>
            <w:rFonts w:cs="Times New Roman"/>
            <w:color w:val="000000"/>
            <w:lang w:val="is-IS"/>
          </w:rPr>
          <w:t xml:space="preserve"> Einnig var sem afleiðing af þessu fjarlægð stjörnumerking í viðkomandi reit í töflunni yfir aukaverkanir.</w:t>
        </w:r>
      </w:ins>
    </w:p>
    <w:p w14:paraId="7B4C990C" w14:textId="38C4BA77" w:rsidR="00E552EA" w:rsidRPr="00C76753" w:rsidRDefault="00E552EA" w:rsidP="00DF40F9">
      <w:pPr>
        <w:widowControl w:val="0"/>
        <w:autoSpaceDE w:val="0"/>
        <w:autoSpaceDN w:val="0"/>
        <w:adjustRightInd w:val="0"/>
        <w:rPr>
          <w:ins w:id="272" w:author="Author"/>
          <w:rFonts w:cs="Times New Roman"/>
          <w:color w:val="339966"/>
          <w:lang w:val="is-IS"/>
        </w:rPr>
      </w:pPr>
    </w:p>
    <w:p w14:paraId="44985307" w14:textId="77777777" w:rsidR="00E552EA" w:rsidRDefault="00E552EA" w:rsidP="00DF40F9">
      <w:pPr>
        <w:widowControl w:val="0"/>
        <w:autoSpaceDE w:val="0"/>
        <w:autoSpaceDN w:val="0"/>
        <w:adjustRightInd w:val="0"/>
        <w:rPr>
          <w:ins w:id="273" w:author="Author"/>
          <w:rFonts w:cs="Times New Roman"/>
          <w:color w:val="000000"/>
          <w:lang w:val="is-IS"/>
        </w:rPr>
      </w:pPr>
      <w:ins w:id="274" w:author="Author">
        <w:r w:rsidRPr="00860C81">
          <w:rPr>
            <w:rFonts w:cs="Times New Roman"/>
            <w:color w:val="000000"/>
            <w:lang w:val="is-IS"/>
          </w:rPr>
          <w:t>Eftir að hafa farið yfir PRAC-tilmælin, samþykkir CHMP heildarniðurstöður PRAC og forsendur fyrir tilmælunum.</w:t>
        </w:r>
      </w:ins>
    </w:p>
    <w:p w14:paraId="2FEF7AE9" w14:textId="77777777" w:rsidR="00E616C6" w:rsidRPr="00860C81" w:rsidRDefault="00E616C6" w:rsidP="00DF40F9">
      <w:pPr>
        <w:widowControl w:val="0"/>
        <w:autoSpaceDE w:val="0"/>
        <w:autoSpaceDN w:val="0"/>
        <w:adjustRightInd w:val="0"/>
        <w:rPr>
          <w:ins w:id="275" w:author="Author"/>
          <w:rFonts w:cs="Times New Roman"/>
          <w:color w:val="000000"/>
          <w:lang w:val="is-IS"/>
        </w:rPr>
      </w:pPr>
    </w:p>
    <w:p w14:paraId="22B5FC27" w14:textId="77777777" w:rsidR="00E552EA" w:rsidRDefault="00E552EA" w:rsidP="00DF40F9">
      <w:pPr>
        <w:keepNext/>
        <w:widowControl w:val="0"/>
        <w:autoSpaceDE w:val="0"/>
        <w:autoSpaceDN w:val="0"/>
        <w:adjustRightInd w:val="0"/>
        <w:rPr>
          <w:ins w:id="276" w:author="Author"/>
          <w:rFonts w:cs="Times New Roman"/>
          <w:b/>
          <w:bCs/>
          <w:color w:val="000000"/>
          <w:lang w:val="is-IS"/>
        </w:rPr>
      </w:pPr>
      <w:ins w:id="277" w:author="Author">
        <w:r w:rsidRPr="00860C81">
          <w:rPr>
            <w:rFonts w:cs="Times New Roman"/>
            <w:b/>
            <w:bCs/>
            <w:color w:val="000000"/>
            <w:lang w:val="is-IS"/>
          </w:rPr>
          <w:t>Ástæður fyrir breytingum á skilmálum markaðsleyfisins/markaðsleyfanna</w:t>
        </w:r>
      </w:ins>
    </w:p>
    <w:p w14:paraId="7F19EF69" w14:textId="77777777" w:rsidR="00E616C6" w:rsidRPr="00E616C6" w:rsidRDefault="00E616C6" w:rsidP="00DF40F9">
      <w:pPr>
        <w:keepNext/>
        <w:widowControl w:val="0"/>
        <w:autoSpaceDE w:val="0"/>
        <w:autoSpaceDN w:val="0"/>
        <w:adjustRightInd w:val="0"/>
        <w:rPr>
          <w:ins w:id="278" w:author="Author"/>
          <w:rFonts w:cs="Times New Roman"/>
          <w:color w:val="000000"/>
          <w:lang w:val="is-IS"/>
        </w:rPr>
      </w:pPr>
    </w:p>
    <w:p w14:paraId="3A971805" w14:textId="77777777" w:rsidR="00E552EA" w:rsidRDefault="00E552EA" w:rsidP="00DF40F9">
      <w:pPr>
        <w:widowControl w:val="0"/>
        <w:autoSpaceDE w:val="0"/>
        <w:autoSpaceDN w:val="0"/>
        <w:adjustRightInd w:val="0"/>
        <w:rPr>
          <w:ins w:id="279" w:author="Author"/>
          <w:rFonts w:cs="Times New Roman"/>
          <w:color w:val="000000"/>
          <w:lang w:val="is-IS"/>
        </w:rPr>
      </w:pPr>
      <w:ins w:id="280" w:author="Author">
        <w:r w:rsidRPr="00860C81">
          <w:rPr>
            <w:rFonts w:cs="Times New Roman"/>
            <w:color w:val="000000"/>
            <w:lang w:val="is-IS"/>
          </w:rPr>
          <w:t>Á grundvelli vísindalegra niðurstaðna fyrir fezolinetant telur CHMP að jafnvægið á milli ávinnings og áhættu af lyfinu/lyfjunum, sem innihalda fezolinetant sé óbreytt að því gefnu að áformaðar breytingar á lyfjaupplýsingunum séu gerðar.</w:t>
        </w:r>
      </w:ins>
    </w:p>
    <w:p w14:paraId="79C37155" w14:textId="77777777" w:rsidR="00E616C6" w:rsidRPr="00860C81" w:rsidRDefault="00E616C6" w:rsidP="00DF40F9">
      <w:pPr>
        <w:widowControl w:val="0"/>
        <w:autoSpaceDE w:val="0"/>
        <w:autoSpaceDN w:val="0"/>
        <w:adjustRightInd w:val="0"/>
        <w:rPr>
          <w:ins w:id="281" w:author="Author"/>
          <w:rFonts w:cs="Times New Roman"/>
          <w:color w:val="000000"/>
          <w:lang w:val="is-IS"/>
        </w:rPr>
      </w:pPr>
    </w:p>
    <w:bookmarkEnd w:id="236"/>
    <w:p w14:paraId="518145F7" w14:textId="77777777" w:rsidR="00E552EA" w:rsidRPr="00860C81" w:rsidRDefault="00E552EA" w:rsidP="00DF40F9">
      <w:pPr>
        <w:rPr>
          <w:ins w:id="282" w:author="Author"/>
          <w:rFonts w:cs="Times New Roman"/>
          <w:lang w:val="is-IS" w:eastAsia="en-CA"/>
        </w:rPr>
      </w:pPr>
      <w:ins w:id="283" w:author="Author">
        <w:r w:rsidRPr="00860C81">
          <w:rPr>
            <w:rFonts w:cs="Times New Roman"/>
            <w:color w:val="000000"/>
            <w:lang w:val="is-IS"/>
          </w:rPr>
          <w:t>CHMP mælir með því að skilmálum markaðsleyfanna (eins eða fleiri) skuli breytt.</w:t>
        </w:r>
      </w:ins>
    </w:p>
    <w:p w14:paraId="0EB8B678" w14:textId="77777777" w:rsidR="00D32E2B" w:rsidRPr="008353E4" w:rsidRDefault="00D32E2B" w:rsidP="00E616C6">
      <w:pPr>
        <w:rPr>
          <w:szCs w:val="24"/>
          <w:lang w:val="is-IS" w:eastAsia="en-CA"/>
        </w:rPr>
      </w:pPr>
    </w:p>
    <w:sectPr w:rsidR="00D32E2B" w:rsidRPr="008353E4" w:rsidSect="00D32E2B">
      <w:footerReference w:type="even" r:id="rId26"/>
      <w:footerReference w:type="default" r:id="rId27"/>
      <w:footerReference w:type="first" r:id="rId28"/>
      <w:endnotePr>
        <w:numFmt w:val="decimal"/>
      </w:endnotePr>
      <w:pgSz w:w="11907" w:h="16839" w:code="9"/>
      <w:pgMar w:top="1138" w:right="1411" w:bottom="1138" w:left="1411" w:header="734" w:footer="734"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02E">
      <wne:macro wne:macroName="PROJECT.MODINIT.DELETEKEYBOUND"/>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3826" w14:textId="77777777" w:rsidR="00CC7741" w:rsidRDefault="00CC7741">
      <w:r>
        <w:separator/>
      </w:r>
    </w:p>
  </w:endnote>
  <w:endnote w:type="continuationSeparator" w:id="0">
    <w:p w14:paraId="59C3810F" w14:textId="77777777" w:rsidR="00CC7741" w:rsidRDefault="00CC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xxxxxx">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eiryo UI">
    <w:panose1 w:val="020B0604030504040204"/>
    <w:charset w:val="80"/>
    <w:family w:val="swiss"/>
    <w:pitch w:val="variable"/>
    <w:sig w:usb0="E00002FF" w:usb1="6AC7FFFF"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24EA" w14:textId="77777777" w:rsidR="00D32E2B" w:rsidRDefault="00D32E2B"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E2055E2" w14:textId="77777777" w:rsidR="00D32E2B" w:rsidRDefault="00D32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CA8C" w14:textId="18E92293" w:rsidR="00D32E2B" w:rsidRDefault="00D32E2B" w:rsidP="00C153E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06B9F9B5" w14:textId="6D709D25" w:rsidR="008646CA" w:rsidRPr="00D32E2B" w:rsidRDefault="008646CA" w:rsidP="00D32E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A6B" w14:textId="77777777" w:rsidR="008646CA" w:rsidRDefault="0054771C">
    <w:pPr>
      <w:tabs>
        <w:tab w:val="right" w:pos="8931"/>
      </w:tabs>
      <w:ind w:right="96"/>
      <w:jc w:val="center"/>
    </w:pPr>
    <w:r>
      <w:fldChar w:fldCharType="begin"/>
    </w:r>
    <w:r w:rsidR="008646CA">
      <w:instrText xml:space="preserve"> EQ </w:instrText>
    </w:r>
    <w:r>
      <w:fldChar w:fldCharType="end"/>
    </w:r>
    <w:r>
      <w:rPr>
        <w:rFonts w:cs="Arial"/>
      </w:rPr>
      <w:fldChar w:fldCharType="begin"/>
    </w:r>
    <w:r w:rsidR="008646CA">
      <w:rPr>
        <w:rFonts w:cs="Arial"/>
      </w:rPr>
      <w:instrText xml:space="preserve">PAGE  </w:instrText>
    </w:r>
    <w:r>
      <w:rPr>
        <w:rFonts w:cs="Arial"/>
      </w:rPr>
      <w:fldChar w:fldCharType="separate"/>
    </w:r>
    <w:r w:rsidR="005706BC">
      <w:rPr>
        <w:rFonts w:cs="Arial"/>
        <w:noProof/>
      </w:rPr>
      <w:t>1</w:t>
    </w:r>
    <w:r>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2D8C0" w14:textId="77777777" w:rsidR="00CC7741" w:rsidRDefault="00CC7741">
      <w:r>
        <w:separator/>
      </w:r>
    </w:p>
  </w:footnote>
  <w:footnote w:type="continuationSeparator" w:id="0">
    <w:p w14:paraId="44DEC437" w14:textId="77777777" w:rsidR="00CC7741" w:rsidRDefault="00CC7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4C491CC"/>
    <w:lvl w:ilvl="0">
      <w:start w:val="1"/>
      <w:numFmt w:val="lowerLetter"/>
      <w:lvlText w:val="%1."/>
      <w:lvlJc w:val="left"/>
      <w:pPr>
        <w:tabs>
          <w:tab w:val="num" w:pos="1440"/>
        </w:tabs>
        <w:ind w:left="1440" w:hanging="360"/>
      </w:pPr>
      <w:rPr>
        <w:rFonts w:hint="default"/>
      </w:rPr>
    </w:lvl>
  </w:abstractNum>
  <w:abstractNum w:abstractNumId="1" w15:restartNumberingAfterBreak="0">
    <w:nsid w:val="FFFFFF83"/>
    <w:multiLevelType w:val="singleLevel"/>
    <w:tmpl w:val="A27C1F52"/>
    <w:lvl w:ilvl="0">
      <w:start w:val="1"/>
      <w:numFmt w:val="bullet"/>
      <w:lvlText w:val="o"/>
      <w:lvlJc w:val="left"/>
      <w:pPr>
        <w:tabs>
          <w:tab w:val="num" w:pos="1134"/>
        </w:tabs>
        <w:ind w:left="1134" w:hanging="567"/>
      </w:pPr>
      <w:rPr>
        <w:rFonts w:ascii="Courier New" w:hAnsi="Courier New" w:hint="default"/>
      </w:rPr>
    </w:lvl>
  </w:abstractNum>
  <w:abstractNum w:abstractNumId="2" w15:restartNumberingAfterBreak="0">
    <w:nsid w:val="FFFFFF89"/>
    <w:multiLevelType w:val="singleLevel"/>
    <w:tmpl w:val="4F24B24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pPr>
        <w:ind w:left="0" w:firstLine="0"/>
      </w:pPr>
    </w:lvl>
  </w:abstractNum>
  <w:abstractNum w:abstractNumId="4" w15:restartNumberingAfterBreak="0">
    <w:nsid w:val="02192E14"/>
    <w:multiLevelType w:val="multilevel"/>
    <w:tmpl w:val="5E929B0C"/>
    <w:lvl w:ilvl="0">
      <w:start w:val="1"/>
      <w:numFmt w:val="decimal"/>
      <w:lvlText w:val="%1."/>
      <w:lvlJc w:val="left"/>
      <w:pPr>
        <w:ind w:left="360" w:hanging="360"/>
      </w:pPr>
      <w:rPr>
        <w:rFonts w:hint="default"/>
      </w:rPr>
    </w:lvl>
    <w:lvl w:ilvl="1">
      <w:start w:val="1"/>
      <w:numFmt w:val="decimal"/>
      <w:lvlText w:val="%1.%2."/>
      <w:lvlJc w:val="left"/>
      <w:pPr>
        <w:ind w:left="326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265B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EA4AA8"/>
    <w:multiLevelType w:val="hybridMultilevel"/>
    <w:tmpl w:val="8DEE790E"/>
    <w:lvl w:ilvl="0" w:tplc="F9FCF7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1D2695"/>
    <w:multiLevelType w:val="hybridMultilevel"/>
    <w:tmpl w:val="ACCCC484"/>
    <w:lvl w:ilvl="0" w:tplc="5D747EB2">
      <w:start w:val="1"/>
      <w:numFmt w:val="upperLetter"/>
      <w:lvlText w:val="%1."/>
      <w:lvlJc w:val="left"/>
      <w:pPr>
        <w:ind w:left="994" w:hanging="360"/>
      </w:p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9" w15:restartNumberingAfterBreak="0">
    <w:nsid w:val="105A0B53"/>
    <w:multiLevelType w:val="multilevel"/>
    <w:tmpl w:val="04FA5CB8"/>
    <w:lvl w:ilvl="0">
      <w:numFmt w:val="bullet"/>
      <w:pStyle w:val="ListBullet"/>
      <w:lvlText w:val="-"/>
      <w:lvlJc w:val="left"/>
      <w:pPr>
        <w:ind w:left="360" w:hanging="360"/>
      </w:pPr>
      <w:rPr>
        <w:rFonts w:ascii="Times New Roman" w:eastAsiaTheme="minorEastAsia" w:hAnsi="Times New Roman" w:cs="Times New Roman" w:hint="default"/>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0B81C2C"/>
    <w:multiLevelType w:val="hybridMultilevel"/>
    <w:tmpl w:val="A810FDE6"/>
    <w:lvl w:ilvl="0" w:tplc="249A7394">
      <w:start w:val="1"/>
      <w:numFmt w:val="bullet"/>
      <w:lvlText w:val=""/>
      <w:lvlJc w:val="left"/>
      <w:pPr>
        <w:ind w:left="1800" w:hanging="360"/>
      </w:pPr>
      <w:rPr>
        <w:rFonts w:ascii="Symbol" w:hAnsi="Symbol" w:hint="default"/>
        <w:color w:val="95B3D7"/>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51877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6EB782A"/>
    <w:multiLevelType w:val="multilevel"/>
    <w:tmpl w:val="4DC6F82A"/>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Lucida Sans Unicode" w:hAnsi="Lucida Sans Unicode" w:hint="default"/>
        <w:color w:val="auto"/>
      </w:rPr>
    </w:lvl>
    <w:lvl w:ilvl="2">
      <w:start w:val="1"/>
      <w:numFmt w:val="bullet"/>
      <w:lvlText w:val="▪"/>
      <w:lvlJc w:val="left"/>
      <w:pPr>
        <w:ind w:left="1080" w:hanging="360"/>
      </w:pPr>
      <w:rPr>
        <w:rFonts w:ascii="Lucida Sans Unicode" w:hAnsi="Lucida Sans Unicode" w:hint="default"/>
        <w:color w:val="auto"/>
      </w:rPr>
    </w:lvl>
    <w:lvl w:ilvl="3">
      <w:start w:val="1"/>
      <w:numFmt w:val="bullet"/>
      <w:lvlText w:val="-"/>
      <w:lvlJc w:val="left"/>
      <w:pPr>
        <w:ind w:left="1440" w:hanging="360"/>
      </w:pPr>
      <w:rPr>
        <w:rFonts w:ascii="Lucida Sans Unicode" w:hAnsi="Lucida Sans Unicode" w:hint="default"/>
        <w:color w:val="auto"/>
      </w:rPr>
    </w:lvl>
    <w:lvl w:ilvl="4">
      <w:start w:val="1"/>
      <w:numFmt w:val="bullet"/>
      <w:lvlText w:val="⋆"/>
      <w:lvlJc w:val="left"/>
      <w:pPr>
        <w:ind w:left="1800" w:hanging="360"/>
      </w:pPr>
      <w:rPr>
        <w:rFonts w:ascii="Lucida Sans Unicode" w:hAnsi="Lucida Sans Unicode"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9841A90"/>
    <w:multiLevelType w:val="hybridMultilevel"/>
    <w:tmpl w:val="84F406E0"/>
    <w:lvl w:ilvl="0" w:tplc="42CE2EEA">
      <w:start w:val="1"/>
      <w:numFmt w:val="upperRoman"/>
      <w:lvlText w:val="%1."/>
      <w:lvlJc w:val="righ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4" w15:restartNumberingAfterBreak="0">
    <w:nsid w:val="1BEA1580"/>
    <w:multiLevelType w:val="hybridMultilevel"/>
    <w:tmpl w:val="0CDC9168"/>
    <w:lvl w:ilvl="0" w:tplc="2FC28A18">
      <w:start w:val="1"/>
      <w:numFmt w:val="bullet"/>
      <w:lvlText w:val=""/>
      <w:lvlJc w:val="left"/>
      <w:pPr>
        <w:ind w:left="1267" w:hanging="360"/>
      </w:pPr>
      <w:rPr>
        <w:rFonts w:ascii="Symbol" w:hAnsi="Symbol" w:hint="default"/>
        <w:color w:val="95B3D7"/>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2D61F33"/>
    <w:multiLevelType w:val="multilevel"/>
    <w:tmpl w:val="9FB20AF6"/>
    <w:lvl w:ilvl="0">
      <w:start w:val="1"/>
      <w:numFmt w:val="decimal"/>
      <w:lvlText w:val="%1."/>
      <w:lvlJc w:val="left"/>
      <w:pPr>
        <w:ind w:left="450" w:hanging="360"/>
      </w:pPr>
      <w:rPr>
        <w:b w:val="0"/>
        <w:bCs w:val="0"/>
        <w:i w:val="0"/>
        <w:iCs w:val="0"/>
        <w:caps w:val="0"/>
        <w:smallCaps w:val="0"/>
        <w:strike w:val="0"/>
        <w:dstrike w:val="0"/>
        <w:noProof w:val="0"/>
        <w:vanish w:val="0"/>
        <w:color w:val="00000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7" w15:restartNumberingAfterBreak="0">
    <w:nsid w:val="394F398C"/>
    <w:multiLevelType w:val="hybridMultilevel"/>
    <w:tmpl w:val="F8FA1C98"/>
    <w:lvl w:ilvl="0" w:tplc="B7BE8D2C">
      <w:start w:val="1"/>
      <w:numFmt w:val="bullet"/>
      <w:lvlText w:val=""/>
      <w:lvlJc w:val="left"/>
      <w:pPr>
        <w:ind w:left="1080" w:hanging="360"/>
      </w:pPr>
      <w:rPr>
        <w:rFonts w:ascii="Symbol" w:hAnsi="Symbol" w:hint="default"/>
        <w:color w:val="7397B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248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C9043E"/>
    <w:multiLevelType w:val="hybridMultilevel"/>
    <w:tmpl w:val="6B40E902"/>
    <w:lvl w:ilvl="0" w:tplc="FCFABA66">
      <w:start w:val="1"/>
      <w:numFmt w:val="bullet"/>
      <w:lvlText w:val=""/>
      <w:lvlJc w:val="left"/>
      <w:pPr>
        <w:ind w:left="994" w:hanging="360"/>
      </w:pPr>
      <w:rPr>
        <w:rFonts w:ascii="Symbol" w:hAnsi="Symbol" w:hint="default"/>
        <w:color w:val="95B3D7"/>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0" w15:restartNumberingAfterBreak="0">
    <w:nsid w:val="3A115CC1"/>
    <w:multiLevelType w:val="hybridMultilevel"/>
    <w:tmpl w:val="51129B62"/>
    <w:lvl w:ilvl="0" w:tplc="E7D448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73AC3"/>
    <w:multiLevelType w:val="multilevel"/>
    <w:tmpl w:val="5986E9BC"/>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A70FDB"/>
    <w:multiLevelType w:val="multilevel"/>
    <w:tmpl w:val="4B101D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C046A4A"/>
    <w:multiLevelType w:val="hybridMultilevel"/>
    <w:tmpl w:val="FFFFFFFF"/>
    <w:lvl w:ilvl="0" w:tplc="8D1E1D90">
      <w:start w:val="1"/>
      <w:numFmt w:val="bullet"/>
      <w:lvlText w:val=""/>
      <w:lvlJc w:val="left"/>
      <w:pPr>
        <w:ind w:left="4471" w:hanging="360"/>
      </w:pPr>
      <w:rPr>
        <w:rFonts w:ascii="Symbol" w:hAnsi="Symbol" w:hint="default"/>
      </w:rPr>
    </w:lvl>
    <w:lvl w:ilvl="1" w:tplc="04090003" w:tentative="1">
      <w:start w:val="1"/>
      <w:numFmt w:val="bullet"/>
      <w:lvlText w:val="o"/>
      <w:lvlJc w:val="left"/>
      <w:pPr>
        <w:ind w:left="5191" w:hanging="360"/>
      </w:pPr>
      <w:rPr>
        <w:rFonts w:ascii="Courier New" w:hAnsi="Courier New" w:hint="default"/>
      </w:rPr>
    </w:lvl>
    <w:lvl w:ilvl="2" w:tplc="04090005" w:tentative="1">
      <w:start w:val="1"/>
      <w:numFmt w:val="bullet"/>
      <w:lvlText w:val=""/>
      <w:lvlJc w:val="left"/>
      <w:pPr>
        <w:ind w:left="5911" w:hanging="360"/>
      </w:pPr>
      <w:rPr>
        <w:rFonts w:ascii="Wingdings" w:hAnsi="Wingdings" w:hint="default"/>
      </w:rPr>
    </w:lvl>
    <w:lvl w:ilvl="3" w:tplc="04090001" w:tentative="1">
      <w:start w:val="1"/>
      <w:numFmt w:val="bullet"/>
      <w:lvlText w:val=""/>
      <w:lvlJc w:val="left"/>
      <w:pPr>
        <w:ind w:left="6631" w:hanging="360"/>
      </w:pPr>
      <w:rPr>
        <w:rFonts w:ascii="Symbol" w:hAnsi="Symbol" w:hint="default"/>
      </w:rPr>
    </w:lvl>
    <w:lvl w:ilvl="4" w:tplc="04090003" w:tentative="1">
      <w:start w:val="1"/>
      <w:numFmt w:val="bullet"/>
      <w:lvlText w:val="o"/>
      <w:lvlJc w:val="left"/>
      <w:pPr>
        <w:ind w:left="7351" w:hanging="360"/>
      </w:pPr>
      <w:rPr>
        <w:rFonts w:ascii="Courier New" w:hAnsi="Courier New" w:hint="default"/>
      </w:rPr>
    </w:lvl>
    <w:lvl w:ilvl="5" w:tplc="04090005" w:tentative="1">
      <w:start w:val="1"/>
      <w:numFmt w:val="bullet"/>
      <w:lvlText w:val=""/>
      <w:lvlJc w:val="left"/>
      <w:pPr>
        <w:ind w:left="8071" w:hanging="360"/>
      </w:pPr>
      <w:rPr>
        <w:rFonts w:ascii="Wingdings" w:hAnsi="Wingdings" w:hint="default"/>
      </w:rPr>
    </w:lvl>
    <w:lvl w:ilvl="6" w:tplc="04090001" w:tentative="1">
      <w:start w:val="1"/>
      <w:numFmt w:val="bullet"/>
      <w:lvlText w:val=""/>
      <w:lvlJc w:val="left"/>
      <w:pPr>
        <w:ind w:left="8791" w:hanging="360"/>
      </w:pPr>
      <w:rPr>
        <w:rFonts w:ascii="Symbol" w:hAnsi="Symbol" w:hint="default"/>
      </w:rPr>
    </w:lvl>
    <w:lvl w:ilvl="7" w:tplc="04090003" w:tentative="1">
      <w:start w:val="1"/>
      <w:numFmt w:val="bullet"/>
      <w:lvlText w:val="o"/>
      <w:lvlJc w:val="left"/>
      <w:pPr>
        <w:ind w:left="9511" w:hanging="360"/>
      </w:pPr>
      <w:rPr>
        <w:rFonts w:ascii="Courier New" w:hAnsi="Courier New" w:hint="default"/>
      </w:rPr>
    </w:lvl>
    <w:lvl w:ilvl="8" w:tplc="04090005" w:tentative="1">
      <w:start w:val="1"/>
      <w:numFmt w:val="bullet"/>
      <w:lvlText w:val=""/>
      <w:lvlJc w:val="left"/>
      <w:pPr>
        <w:ind w:left="10231" w:hanging="360"/>
      </w:pPr>
      <w:rPr>
        <w:rFonts w:ascii="Wingdings" w:hAnsi="Wingdings" w:hint="default"/>
      </w:rPr>
    </w:lvl>
  </w:abstractNum>
  <w:abstractNum w:abstractNumId="24" w15:restartNumberingAfterBreak="0">
    <w:nsid w:val="4E5439D6"/>
    <w:multiLevelType w:val="hybridMultilevel"/>
    <w:tmpl w:val="C1660022"/>
    <w:lvl w:ilvl="0" w:tplc="5EC8B96A">
      <w:start w:val="1"/>
      <w:numFmt w:val="bullet"/>
      <w:lvlText w:val="-"/>
      <w:lvlJc w:val="left"/>
      <w:pPr>
        <w:ind w:left="720" w:hanging="360"/>
      </w:pPr>
      <w:rPr>
        <w:rFonts w:ascii="Times New Roman" w:hAnsi="Times New Roman" w:cs="Times New Roman" w:hint="default"/>
      </w:rPr>
    </w:lvl>
    <w:lvl w:ilvl="1" w:tplc="B2EC92FE" w:tentative="1">
      <w:start w:val="1"/>
      <w:numFmt w:val="bullet"/>
      <w:lvlText w:val="o"/>
      <w:lvlJc w:val="left"/>
      <w:pPr>
        <w:ind w:left="1440" w:hanging="360"/>
      </w:pPr>
      <w:rPr>
        <w:rFonts w:ascii="Courier New" w:hAnsi="Courier New" w:hint="default"/>
      </w:rPr>
    </w:lvl>
    <w:lvl w:ilvl="2" w:tplc="A5E618A2" w:tentative="1">
      <w:start w:val="1"/>
      <w:numFmt w:val="bullet"/>
      <w:lvlText w:val=""/>
      <w:lvlJc w:val="left"/>
      <w:pPr>
        <w:ind w:left="2160" w:hanging="360"/>
      </w:pPr>
      <w:rPr>
        <w:rFonts w:ascii="Wingdings" w:hAnsi="Wingdings" w:hint="default"/>
      </w:rPr>
    </w:lvl>
    <w:lvl w:ilvl="3" w:tplc="49E8D9A4" w:tentative="1">
      <w:start w:val="1"/>
      <w:numFmt w:val="bullet"/>
      <w:lvlText w:val=""/>
      <w:lvlJc w:val="left"/>
      <w:pPr>
        <w:ind w:left="2880" w:hanging="360"/>
      </w:pPr>
      <w:rPr>
        <w:rFonts w:ascii="Symbol" w:hAnsi="Symbol" w:hint="default"/>
      </w:rPr>
    </w:lvl>
    <w:lvl w:ilvl="4" w:tplc="F224D69A" w:tentative="1">
      <w:start w:val="1"/>
      <w:numFmt w:val="bullet"/>
      <w:lvlText w:val="o"/>
      <w:lvlJc w:val="left"/>
      <w:pPr>
        <w:ind w:left="3600" w:hanging="360"/>
      </w:pPr>
      <w:rPr>
        <w:rFonts w:ascii="Courier New" w:hAnsi="Courier New" w:hint="default"/>
      </w:rPr>
    </w:lvl>
    <w:lvl w:ilvl="5" w:tplc="6F7AF4F4" w:tentative="1">
      <w:start w:val="1"/>
      <w:numFmt w:val="bullet"/>
      <w:lvlText w:val=""/>
      <w:lvlJc w:val="left"/>
      <w:pPr>
        <w:ind w:left="4320" w:hanging="360"/>
      </w:pPr>
      <w:rPr>
        <w:rFonts w:ascii="Wingdings" w:hAnsi="Wingdings" w:hint="default"/>
      </w:rPr>
    </w:lvl>
    <w:lvl w:ilvl="6" w:tplc="D3363C86" w:tentative="1">
      <w:start w:val="1"/>
      <w:numFmt w:val="bullet"/>
      <w:lvlText w:val=""/>
      <w:lvlJc w:val="left"/>
      <w:pPr>
        <w:ind w:left="5040" w:hanging="360"/>
      </w:pPr>
      <w:rPr>
        <w:rFonts w:ascii="Symbol" w:hAnsi="Symbol" w:hint="default"/>
      </w:rPr>
    </w:lvl>
    <w:lvl w:ilvl="7" w:tplc="6C38285E" w:tentative="1">
      <w:start w:val="1"/>
      <w:numFmt w:val="bullet"/>
      <w:lvlText w:val="o"/>
      <w:lvlJc w:val="left"/>
      <w:pPr>
        <w:ind w:left="5760" w:hanging="360"/>
      </w:pPr>
      <w:rPr>
        <w:rFonts w:ascii="Courier New" w:hAnsi="Courier New" w:hint="default"/>
      </w:rPr>
    </w:lvl>
    <w:lvl w:ilvl="8" w:tplc="1A12A7C2" w:tentative="1">
      <w:start w:val="1"/>
      <w:numFmt w:val="bullet"/>
      <w:lvlText w:val=""/>
      <w:lvlJc w:val="left"/>
      <w:pPr>
        <w:ind w:left="6480" w:hanging="360"/>
      </w:pPr>
      <w:rPr>
        <w:rFonts w:ascii="Wingdings" w:hAnsi="Wingdings" w:hint="default"/>
      </w:rPr>
    </w:lvl>
  </w:abstractNum>
  <w:abstractNum w:abstractNumId="25" w15:restartNumberingAfterBreak="0">
    <w:nsid w:val="4EE31937"/>
    <w:multiLevelType w:val="hybridMultilevel"/>
    <w:tmpl w:val="6EEAA0F0"/>
    <w:lvl w:ilvl="0" w:tplc="B322A1A2">
      <w:start w:val="1"/>
      <w:numFmt w:val="bullet"/>
      <w:lvlText w:val=""/>
      <w:lvlJc w:val="left"/>
      <w:pPr>
        <w:ind w:left="1440" w:hanging="360"/>
      </w:pPr>
      <w:rPr>
        <w:rFonts w:ascii="Symbol" w:hAnsi="Symbol" w:hint="default"/>
        <w:color w:val="95B3D7"/>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F9D0640"/>
    <w:multiLevelType w:val="multilevel"/>
    <w:tmpl w:val="C276BD7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22805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6F70EC0"/>
    <w:multiLevelType w:val="multilevel"/>
    <w:tmpl w:val="973EBEF0"/>
    <w:lvl w:ilvl="0">
      <w:start w:val="1"/>
      <w:numFmt w:val="bullet"/>
      <w:lvlText w:val=""/>
      <w:lvlJc w:val="left"/>
      <w:pPr>
        <w:ind w:left="720" w:hanging="360"/>
      </w:pPr>
      <w:rPr>
        <w:rFonts w:ascii="Symbol" w:hAnsi="Symbol" w:hint="default"/>
        <w:color w:val="95B3D7"/>
      </w:rPr>
    </w:lvl>
    <w:lvl w:ilvl="1">
      <w:start w:val="1"/>
      <w:numFmt w:val="bullet"/>
      <w:lvlText w:val="—"/>
      <w:lvlJc w:val="left"/>
      <w:pPr>
        <w:ind w:left="1080" w:hanging="360"/>
      </w:pPr>
      <w:rPr>
        <w:rFonts w:ascii="Calibri" w:hAnsi="Calibri" w:hint="default"/>
        <w:color w:val="95B3D7" w:themeColor="accent1" w:themeTint="99"/>
      </w:rPr>
    </w:lvl>
    <w:lvl w:ilvl="2">
      <w:start w:val="1"/>
      <w:numFmt w:val="bullet"/>
      <w:lvlText w:val=""/>
      <w:lvlJc w:val="left"/>
      <w:pPr>
        <w:ind w:left="1440" w:hanging="360"/>
      </w:pPr>
      <w:rPr>
        <w:rFonts w:ascii="Symbol" w:hAnsi="Symbol" w:hint="default"/>
        <w:color w:val="95B3D7" w:themeColor="accent1" w:themeTint="99"/>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D9A1614"/>
    <w:multiLevelType w:val="hybridMultilevel"/>
    <w:tmpl w:val="6804C5BC"/>
    <w:lvl w:ilvl="0" w:tplc="B10488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5244BC"/>
    <w:multiLevelType w:val="hybridMultilevel"/>
    <w:tmpl w:val="2A1CC800"/>
    <w:lvl w:ilvl="0" w:tplc="AC5A767C">
      <w:numFmt w:val="bullet"/>
      <w:lvlText w:val="-"/>
      <w:lvlJc w:val="left"/>
      <w:pPr>
        <w:ind w:left="360" w:hanging="360"/>
      </w:pPr>
      <w:rPr>
        <w:rFonts w:ascii="Times New Roman" w:eastAsiaTheme="minorEastAsia" w:hAnsi="Times New Roman" w:cs="Times New Roman" w:hint="default"/>
      </w:rPr>
    </w:lvl>
    <w:lvl w:ilvl="1" w:tplc="FC0612F4">
      <w:start w:val="1"/>
      <w:numFmt w:val="decimal"/>
      <w:lvlText w:val="%2."/>
      <w:lvlJc w:val="left"/>
      <w:pPr>
        <w:tabs>
          <w:tab w:val="num" w:pos="1440"/>
        </w:tabs>
        <w:ind w:left="1440" w:hanging="360"/>
      </w:pPr>
    </w:lvl>
    <w:lvl w:ilvl="2" w:tplc="6BF65CCC">
      <w:start w:val="1"/>
      <w:numFmt w:val="decimal"/>
      <w:lvlText w:val="%3."/>
      <w:lvlJc w:val="left"/>
      <w:pPr>
        <w:tabs>
          <w:tab w:val="num" w:pos="2160"/>
        </w:tabs>
        <w:ind w:left="2160" w:hanging="360"/>
      </w:pPr>
    </w:lvl>
    <w:lvl w:ilvl="3" w:tplc="75AA7B34">
      <w:start w:val="1"/>
      <w:numFmt w:val="decimal"/>
      <w:lvlText w:val="%4."/>
      <w:lvlJc w:val="left"/>
      <w:pPr>
        <w:tabs>
          <w:tab w:val="num" w:pos="2880"/>
        </w:tabs>
        <w:ind w:left="2880" w:hanging="360"/>
      </w:pPr>
    </w:lvl>
    <w:lvl w:ilvl="4" w:tplc="13DAD556">
      <w:start w:val="1"/>
      <w:numFmt w:val="decimal"/>
      <w:lvlText w:val="%5."/>
      <w:lvlJc w:val="left"/>
      <w:pPr>
        <w:tabs>
          <w:tab w:val="num" w:pos="3600"/>
        </w:tabs>
        <w:ind w:left="3600" w:hanging="360"/>
      </w:pPr>
    </w:lvl>
    <w:lvl w:ilvl="5" w:tplc="D25C9BBC">
      <w:start w:val="1"/>
      <w:numFmt w:val="decimal"/>
      <w:lvlText w:val="%6."/>
      <w:lvlJc w:val="left"/>
      <w:pPr>
        <w:tabs>
          <w:tab w:val="num" w:pos="4320"/>
        </w:tabs>
        <w:ind w:left="4320" w:hanging="360"/>
      </w:pPr>
    </w:lvl>
    <w:lvl w:ilvl="6" w:tplc="FA4A7AFE">
      <w:start w:val="1"/>
      <w:numFmt w:val="decimal"/>
      <w:lvlText w:val="%7."/>
      <w:lvlJc w:val="left"/>
      <w:pPr>
        <w:tabs>
          <w:tab w:val="num" w:pos="5040"/>
        </w:tabs>
        <w:ind w:left="5040" w:hanging="360"/>
      </w:pPr>
    </w:lvl>
    <w:lvl w:ilvl="7" w:tplc="E59AEA9C">
      <w:start w:val="1"/>
      <w:numFmt w:val="decimal"/>
      <w:lvlText w:val="%8."/>
      <w:lvlJc w:val="left"/>
      <w:pPr>
        <w:tabs>
          <w:tab w:val="num" w:pos="5760"/>
        </w:tabs>
        <w:ind w:left="5760" w:hanging="360"/>
      </w:pPr>
    </w:lvl>
    <w:lvl w:ilvl="8" w:tplc="F02EC268">
      <w:start w:val="1"/>
      <w:numFmt w:val="decimal"/>
      <w:lvlText w:val="%9."/>
      <w:lvlJc w:val="left"/>
      <w:pPr>
        <w:tabs>
          <w:tab w:val="num" w:pos="6480"/>
        </w:tabs>
        <w:ind w:left="6480" w:hanging="360"/>
      </w:pPr>
    </w:lvl>
  </w:abstractNum>
  <w:abstractNum w:abstractNumId="31" w15:restartNumberingAfterBreak="0">
    <w:nsid w:val="6ED22E75"/>
    <w:multiLevelType w:val="hybridMultilevel"/>
    <w:tmpl w:val="FD64ADCC"/>
    <w:lvl w:ilvl="0" w:tplc="10A2735E">
      <w:start w:val="1"/>
      <w:numFmt w:val="bullet"/>
      <w:lvlText w:val="-"/>
      <w:lvlJc w:val="left"/>
      <w:pPr>
        <w:ind w:left="720" w:hanging="360"/>
      </w:pPr>
      <w:rPr>
        <w:rFonts w:ascii="Times New Roman" w:hAnsi="Times New Roman" w:cs="Times New Roman" w:hint="default"/>
      </w:rPr>
    </w:lvl>
    <w:lvl w:ilvl="1" w:tplc="3E442A44" w:tentative="1">
      <w:start w:val="1"/>
      <w:numFmt w:val="bullet"/>
      <w:lvlText w:val="o"/>
      <w:lvlJc w:val="left"/>
      <w:pPr>
        <w:ind w:left="1440" w:hanging="360"/>
      </w:pPr>
      <w:rPr>
        <w:rFonts w:ascii="Courier New" w:hAnsi="Courier New" w:cs="Courier New" w:hint="default"/>
      </w:rPr>
    </w:lvl>
    <w:lvl w:ilvl="2" w:tplc="EDD80FBC" w:tentative="1">
      <w:start w:val="1"/>
      <w:numFmt w:val="bullet"/>
      <w:lvlText w:val=""/>
      <w:lvlJc w:val="left"/>
      <w:pPr>
        <w:ind w:left="2160" w:hanging="360"/>
      </w:pPr>
      <w:rPr>
        <w:rFonts w:ascii="Wingdings" w:hAnsi="Wingdings" w:hint="default"/>
      </w:rPr>
    </w:lvl>
    <w:lvl w:ilvl="3" w:tplc="FE5A8D44" w:tentative="1">
      <w:start w:val="1"/>
      <w:numFmt w:val="bullet"/>
      <w:lvlText w:val=""/>
      <w:lvlJc w:val="left"/>
      <w:pPr>
        <w:ind w:left="2880" w:hanging="360"/>
      </w:pPr>
      <w:rPr>
        <w:rFonts w:ascii="Symbol" w:hAnsi="Symbol" w:hint="default"/>
      </w:rPr>
    </w:lvl>
    <w:lvl w:ilvl="4" w:tplc="F49C88B0" w:tentative="1">
      <w:start w:val="1"/>
      <w:numFmt w:val="bullet"/>
      <w:lvlText w:val="o"/>
      <w:lvlJc w:val="left"/>
      <w:pPr>
        <w:ind w:left="3600" w:hanging="360"/>
      </w:pPr>
      <w:rPr>
        <w:rFonts w:ascii="Courier New" w:hAnsi="Courier New" w:cs="Courier New" w:hint="default"/>
      </w:rPr>
    </w:lvl>
    <w:lvl w:ilvl="5" w:tplc="58A2B618" w:tentative="1">
      <w:start w:val="1"/>
      <w:numFmt w:val="bullet"/>
      <w:lvlText w:val=""/>
      <w:lvlJc w:val="left"/>
      <w:pPr>
        <w:ind w:left="4320" w:hanging="360"/>
      </w:pPr>
      <w:rPr>
        <w:rFonts w:ascii="Wingdings" w:hAnsi="Wingdings" w:hint="default"/>
      </w:rPr>
    </w:lvl>
    <w:lvl w:ilvl="6" w:tplc="39FA9408" w:tentative="1">
      <w:start w:val="1"/>
      <w:numFmt w:val="bullet"/>
      <w:lvlText w:val=""/>
      <w:lvlJc w:val="left"/>
      <w:pPr>
        <w:ind w:left="5040" w:hanging="360"/>
      </w:pPr>
      <w:rPr>
        <w:rFonts w:ascii="Symbol" w:hAnsi="Symbol" w:hint="default"/>
      </w:rPr>
    </w:lvl>
    <w:lvl w:ilvl="7" w:tplc="6AD4A852" w:tentative="1">
      <w:start w:val="1"/>
      <w:numFmt w:val="bullet"/>
      <w:lvlText w:val="o"/>
      <w:lvlJc w:val="left"/>
      <w:pPr>
        <w:ind w:left="5760" w:hanging="360"/>
      </w:pPr>
      <w:rPr>
        <w:rFonts w:ascii="Courier New" w:hAnsi="Courier New" w:cs="Courier New" w:hint="default"/>
      </w:rPr>
    </w:lvl>
    <w:lvl w:ilvl="8" w:tplc="C854C3F2"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457E9C"/>
    <w:multiLevelType w:val="multilevel"/>
    <w:tmpl w:val="E610AFB6"/>
    <w:lvl w:ilvl="0">
      <w:start w:val="3"/>
      <w:numFmt w:val="decimal"/>
      <w:lvlText w:val="%1."/>
      <w:lvlJc w:val="left"/>
      <w:pPr>
        <w:ind w:left="357" w:hanging="357"/>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68179B9"/>
    <w:multiLevelType w:val="hybridMultilevel"/>
    <w:tmpl w:val="08563EB6"/>
    <w:lvl w:ilvl="0" w:tplc="FFFFFFFF">
      <w:start w:val="1"/>
      <w:numFmt w:val="lowerRoman"/>
      <w:lvlText w:val="%1."/>
      <w:lvlJc w:val="left"/>
      <w:pPr>
        <w:tabs>
          <w:tab w:val="num" w:pos="2160"/>
        </w:tabs>
        <w:ind w:left="1800" w:hanging="360"/>
      </w:pPr>
      <w:rPr>
        <w:rFonts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13529620">
    <w:abstractNumId w:val="26"/>
  </w:num>
  <w:num w:numId="2" w16cid:durableId="1357384970">
    <w:abstractNumId w:val="12"/>
  </w:num>
  <w:num w:numId="3" w16cid:durableId="620692973">
    <w:abstractNumId w:val="21"/>
  </w:num>
  <w:num w:numId="4" w16cid:durableId="1782383529">
    <w:abstractNumId w:val="28"/>
  </w:num>
  <w:num w:numId="5" w16cid:durableId="815141947">
    <w:abstractNumId w:val="22"/>
    <w:lvlOverride w:ilvl="0">
      <w:lvl w:ilvl="0">
        <w:start w:val="1"/>
        <w:numFmt w:val="bullet"/>
        <w:lvlText w:val=""/>
        <w:lvlJc w:val="left"/>
        <w:pPr>
          <w:ind w:left="360" w:hanging="360"/>
        </w:pPr>
        <w:rPr>
          <w:rFonts w:ascii="Symbol" w:hAnsi="Symbol" w:hint="default"/>
          <w:color w:val="95B3D7"/>
        </w:rPr>
      </w:lvl>
    </w:lvlOverride>
    <w:lvlOverride w:ilvl="1">
      <w:lvl w:ilvl="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6" w16cid:durableId="1136489446">
    <w:abstractNumId w:val="6"/>
  </w:num>
  <w:num w:numId="7" w16cid:durableId="37750296">
    <w:abstractNumId w:val="8"/>
  </w:num>
  <w:num w:numId="8" w16cid:durableId="852766448">
    <w:abstractNumId w:val="13"/>
  </w:num>
  <w:num w:numId="9" w16cid:durableId="1135483926">
    <w:abstractNumId w:val="15"/>
  </w:num>
  <w:num w:numId="10" w16cid:durableId="463231526">
    <w:abstractNumId w:val="10"/>
  </w:num>
  <w:num w:numId="11" w16cid:durableId="1470052953">
    <w:abstractNumId w:val="19"/>
  </w:num>
  <w:num w:numId="12" w16cid:durableId="1039864004">
    <w:abstractNumId w:val="14"/>
  </w:num>
  <w:num w:numId="13" w16cid:durableId="1819607097">
    <w:abstractNumId w:val="25"/>
  </w:num>
  <w:num w:numId="14" w16cid:durableId="2034190937">
    <w:abstractNumId w:val="17"/>
  </w:num>
  <w:num w:numId="15" w16cid:durableId="1992054375">
    <w:abstractNumId w:val="32"/>
  </w:num>
  <w:num w:numId="16" w16cid:durableId="1453553701">
    <w:abstractNumId w:val="32"/>
  </w:num>
  <w:num w:numId="17" w16cid:durableId="785274683">
    <w:abstractNumId w:val="7"/>
  </w:num>
  <w:num w:numId="18" w16cid:durableId="1646278005">
    <w:abstractNumId w:val="3"/>
    <w:lvlOverride w:ilvl="0">
      <w:lvl w:ilvl="0">
        <w:numFmt w:val="bullet"/>
        <w:lvlText w:val="-"/>
        <w:legacy w:legacy="1" w:legacySpace="0" w:legacyIndent="360"/>
        <w:lvlJc w:val="left"/>
        <w:pPr>
          <w:ind w:left="360" w:hanging="360"/>
        </w:pPr>
      </w:lvl>
    </w:lvlOverride>
  </w:num>
  <w:num w:numId="19" w16cid:durableId="385035809">
    <w:abstractNumId w:val="3"/>
    <w:lvlOverride w:ilvl="0">
      <w:lvl w:ilvl="0">
        <w:start w:val="1"/>
        <w:numFmt w:val="bullet"/>
        <w:lvlText w:val="-"/>
        <w:legacy w:legacy="1" w:legacySpace="0" w:legacyIndent="360"/>
        <w:lvlJc w:val="left"/>
        <w:pPr>
          <w:ind w:left="360" w:hanging="360"/>
        </w:pPr>
      </w:lvl>
    </w:lvlOverride>
  </w:num>
  <w:num w:numId="20" w16cid:durableId="1733695007">
    <w:abstractNumId w:val="11"/>
  </w:num>
  <w:num w:numId="21" w16cid:durableId="1266889059">
    <w:abstractNumId w:val="18"/>
  </w:num>
  <w:num w:numId="22" w16cid:durableId="2070689089">
    <w:abstractNumId w:val="27"/>
  </w:num>
  <w:num w:numId="23" w16cid:durableId="1613856491">
    <w:abstractNumId w:val="5"/>
  </w:num>
  <w:num w:numId="24" w16cid:durableId="2001496715">
    <w:abstractNumId w:val="0"/>
  </w:num>
  <w:num w:numId="25" w16cid:durableId="1740205695">
    <w:abstractNumId w:val="34"/>
  </w:num>
  <w:num w:numId="26" w16cid:durableId="1336108684">
    <w:abstractNumId w:val="20"/>
  </w:num>
  <w:num w:numId="27" w16cid:durableId="741293260">
    <w:abstractNumId w:val="20"/>
  </w:num>
  <w:num w:numId="28" w16cid:durableId="305549389">
    <w:abstractNumId w:val="20"/>
  </w:num>
  <w:num w:numId="29" w16cid:durableId="236092433">
    <w:abstractNumId w:val="20"/>
  </w:num>
  <w:num w:numId="30" w16cid:durableId="1220944094">
    <w:abstractNumId w:val="20"/>
  </w:num>
  <w:num w:numId="31" w16cid:durableId="1207765534">
    <w:abstractNumId w:val="20"/>
  </w:num>
  <w:num w:numId="32" w16cid:durableId="1837915448">
    <w:abstractNumId w:val="20"/>
  </w:num>
  <w:num w:numId="33" w16cid:durableId="174467542">
    <w:abstractNumId w:val="20"/>
  </w:num>
  <w:num w:numId="34" w16cid:durableId="139762978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262559">
    <w:abstractNumId w:val="1"/>
  </w:num>
  <w:num w:numId="36" w16cid:durableId="933123438">
    <w:abstractNumId w:val="4"/>
  </w:num>
  <w:num w:numId="37" w16cid:durableId="465513413">
    <w:abstractNumId w:val="33"/>
  </w:num>
  <w:num w:numId="38" w16cid:durableId="2101679825">
    <w:abstractNumId w:val="16"/>
    <w:lvlOverride w:ilvl="0">
      <w:startOverride w:val="1"/>
    </w:lvlOverride>
  </w:num>
  <w:num w:numId="39" w16cid:durableId="1111631533">
    <w:abstractNumId w:val="2"/>
  </w:num>
  <w:num w:numId="40" w16cid:durableId="5068222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8166913">
    <w:abstractNumId w:val="24"/>
  </w:num>
  <w:num w:numId="42" w16cid:durableId="2051417422">
    <w:abstractNumId w:val="23"/>
  </w:num>
  <w:num w:numId="43" w16cid:durableId="1501504043">
    <w:abstractNumId w:val="29"/>
  </w:num>
  <w:num w:numId="44" w16cid:durableId="61679841">
    <w:abstractNumId w:val="9"/>
  </w:num>
  <w:num w:numId="45" w16cid:durableId="997271854">
    <w:abstractNumId w:val="3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oNotTrackFormatting/>
  <w:defaultTabStop w:val="567"/>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413"/>
    <w:rsid w:val="00000063"/>
    <w:rsid w:val="000001D8"/>
    <w:rsid w:val="00000279"/>
    <w:rsid w:val="00000391"/>
    <w:rsid w:val="00000B6C"/>
    <w:rsid w:val="00000D7E"/>
    <w:rsid w:val="00001404"/>
    <w:rsid w:val="0000188F"/>
    <w:rsid w:val="00001C5D"/>
    <w:rsid w:val="00001D8D"/>
    <w:rsid w:val="00001DF4"/>
    <w:rsid w:val="00002218"/>
    <w:rsid w:val="00002459"/>
    <w:rsid w:val="00002569"/>
    <w:rsid w:val="0000268E"/>
    <w:rsid w:val="000026E1"/>
    <w:rsid w:val="00002BE6"/>
    <w:rsid w:val="00002D23"/>
    <w:rsid w:val="00002DEE"/>
    <w:rsid w:val="0000318A"/>
    <w:rsid w:val="0000334F"/>
    <w:rsid w:val="00003889"/>
    <w:rsid w:val="00003AA6"/>
    <w:rsid w:val="00003C0A"/>
    <w:rsid w:val="000040DA"/>
    <w:rsid w:val="000051D9"/>
    <w:rsid w:val="00005563"/>
    <w:rsid w:val="000058DB"/>
    <w:rsid w:val="00005D05"/>
    <w:rsid w:val="00006ADA"/>
    <w:rsid w:val="00007056"/>
    <w:rsid w:val="000070EB"/>
    <w:rsid w:val="0000786B"/>
    <w:rsid w:val="00007A14"/>
    <w:rsid w:val="00010345"/>
    <w:rsid w:val="00010499"/>
    <w:rsid w:val="00010633"/>
    <w:rsid w:val="00010881"/>
    <w:rsid w:val="0001098A"/>
    <w:rsid w:val="00010E70"/>
    <w:rsid w:val="00011039"/>
    <w:rsid w:val="000113FB"/>
    <w:rsid w:val="00011457"/>
    <w:rsid w:val="0001196C"/>
    <w:rsid w:val="00011B60"/>
    <w:rsid w:val="00011FE2"/>
    <w:rsid w:val="0001203C"/>
    <w:rsid w:val="00012998"/>
    <w:rsid w:val="00012C05"/>
    <w:rsid w:val="000132E9"/>
    <w:rsid w:val="0001373F"/>
    <w:rsid w:val="00014174"/>
    <w:rsid w:val="000146C1"/>
    <w:rsid w:val="00014FC0"/>
    <w:rsid w:val="000154F8"/>
    <w:rsid w:val="00015FB8"/>
    <w:rsid w:val="000161C8"/>
    <w:rsid w:val="000161CF"/>
    <w:rsid w:val="00016330"/>
    <w:rsid w:val="00016953"/>
    <w:rsid w:val="00016C3E"/>
    <w:rsid w:val="00017592"/>
    <w:rsid w:val="00017773"/>
    <w:rsid w:val="00017A67"/>
    <w:rsid w:val="00017C40"/>
    <w:rsid w:val="00017D36"/>
    <w:rsid w:val="00017FDE"/>
    <w:rsid w:val="00017FEC"/>
    <w:rsid w:val="0002007A"/>
    <w:rsid w:val="00020756"/>
    <w:rsid w:val="00020CAF"/>
    <w:rsid w:val="0002109E"/>
    <w:rsid w:val="0002133A"/>
    <w:rsid w:val="000213BE"/>
    <w:rsid w:val="00021509"/>
    <w:rsid w:val="0002186B"/>
    <w:rsid w:val="00021ED3"/>
    <w:rsid w:val="0002213F"/>
    <w:rsid w:val="00022F57"/>
    <w:rsid w:val="0002393B"/>
    <w:rsid w:val="00023C67"/>
    <w:rsid w:val="00023E2E"/>
    <w:rsid w:val="0002436C"/>
    <w:rsid w:val="00024B45"/>
    <w:rsid w:val="00024D22"/>
    <w:rsid w:val="00024E98"/>
    <w:rsid w:val="00024F69"/>
    <w:rsid w:val="000258C8"/>
    <w:rsid w:val="000258EE"/>
    <w:rsid w:val="00025CCB"/>
    <w:rsid w:val="00025EBB"/>
    <w:rsid w:val="00025F5A"/>
    <w:rsid w:val="00026C21"/>
    <w:rsid w:val="00026EBD"/>
    <w:rsid w:val="00027A6B"/>
    <w:rsid w:val="00027F7A"/>
    <w:rsid w:val="00030B81"/>
    <w:rsid w:val="00030C06"/>
    <w:rsid w:val="00031959"/>
    <w:rsid w:val="00032695"/>
    <w:rsid w:val="00032C06"/>
    <w:rsid w:val="00032F51"/>
    <w:rsid w:val="00034074"/>
    <w:rsid w:val="00034166"/>
    <w:rsid w:val="00034BBA"/>
    <w:rsid w:val="0003512E"/>
    <w:rsid w:val="0003590C"/>
    <w:rsid w:val="00035E3F"/>
    <w:rsid w:val="00037246"/>
    <w:rsid w:val="00037D7B"/>
    <w:rsid w:val="0004068F"/>
    <w:rsid w:val="00040B5F"/>
    <w:rsid w:val="00040E76"/>
    <w:rsid w:val="000417EB"/>
    <w:rsid w:val="000418E6"/>
    <w:rsid w:val="00042266"/>
    <w:rsid w:val="0004239A"/>
    <w:rsid w:val="000426EC"/>
    <w:rsid w:val="000426FA"/>
    <w:rsid w:val="000429B6"/>
    <w:rsid w:val="00042EAB"/>
    <w:rsid w:val="00042EEA"/>
    <w:rsid w:val="000430CB"/>
    <w:rsid w:val="000431AD"/>
    <w:rsid w:val="00043356"/>
    <w:rsid w:val="000435FF"/>
    <w:rsid w:val="00043851"/>
    <w:rsid w:val="00043C2D"/>
    <w:rsid w:val="0004468F"/>
    <w:rsid w:val="00044C87"/>
    <w:rsid w:val="00044D24"/>
    <w:rsid w:val="0004513F"/>
    <w:rsid w:val="00045147"/>
    <w:rsid w:val="00045CFB"/>
    <w:rsid w:val="000462DA"/>
    <w:rsid w:val="000468DD"/>
    <w:rsid w:val="00046B5D"/>
    <w:rsid w:val="00046CA1"/>
    <w:rsid w:val="00046FCE"/>
    <w:rsid w:val="00047AC9"/>
    <w:rsid w:val="00047BC3"/>
    <w:rsid w:val="0005138C"/>
    <w:rsid w:val="00051391"/>
    <w:rsid w:val="0005173C"/>
    <w:rsid w:val="0005175A"/>
    <w:rsid w:val="000517DB"/>
    <w:rsid w:val="00051AFD"/>
    <w:rsid w:val="00051F85"/>
    <w:rsid w:val="00052371"/>
    <w:rsid w:val="00052473"/>
    <w:rsid w:val="00052FD5"/>
    <w:rsid w:val="00053292"/>
    <w:rsid w:val="00053918"/>
    <w:rsid w:val="00053A8B"/>
    <w:rsid w:val="00053B0D"/>
    <w:rsid w:val="00054291"/>
    <w:rsid w:val="00054A9D"/>
    <w:rsid w:val="00054E87"/>
    <w:rsid w:val="00054EE7"/>
    <w:rsid w:val="000552CC"/>
    <w:rsid w:val="00055490"/>
    <w:rsid w:val="0005553C"/>
    <w:rsid w:val="000561B2"/>
    <w:rsid w:val="000569DC"/>
    <w:rsid w:val="00056C44"/>
    <w:rsid w:val="0005712D"/>
    <w:rsid w:val="000573D7"/>
    <w:rsid w:val="000574D1"/>
    <w:rsid w:val="00057D6A"/>
    <w:rsid w:val="0006039D"/>
    <w:rsid w:val="0006048B"/>
    <w:rsid w:val="00060748"/>
    <w:rsid w:val="000608F4"/>
    <w:rsid w:val="00060C0C"/>
    <w:rsid w:val="00060FB7"/>
    <w:rsid w:val="00061102"/>
    <w:rsid w:val="000612DF"/>
    <w:rsid w:val="0006173B"/>
    <w:rsid w:val="000618B3"/>
    <w:rsid w:val="00061A52"/>
    <w:rsid w:val="00061ED9"/>
    <w:rsid w:val="00061F66"/>
    <w:rsid w:val="00062555"/>
    <w:rsid w:val="00062D86"/>
    <w:rsid w:val="000636BE"/>
    <w:rsid w:val="000638FD"/>
    <w:rsid w:val="00063A36"/>
    <w:rsid w:val="0006410F"/>
    <w:rsid w:val="000647A8"/>
    <w:rsid w:val="00064A90"/>
    <w:rsid w:val="000656FA"/>
    <w:rsid w:val="00065E0A"/>
    <w:rsid w:val="00066252"/>
    <w:rsid w:val="00066495"/>
    <w:rsid w:val="0006699F"/>
    <w:rsid w:val="00066E5C"/>
    <w:rsid w:val="00066E83"/>
    <w:rsid w:val="000671FA"/>
    <w:rsid w:val="00067E51"/>
    <w:rsid w:val="00067F72"/>
    <w:rsid w:val="0007015F"/>
    <w:rsid w:val="00070559"/>
    <w:rsid w:val="000709A1"/>
    <w:rsid w:val="00070CAD"/>
    <w:rsid w:val="00071170"/>
    <w:rsid w:val="0007140F"/>
    <w:rsid w:val="0007176D"/>
    <w:rsid w:val="00071EED"/>
    <w:rsid w:val="00071F70"/>
    <w:rsid w:val="00072044"/>
    <w:rsid w:val="0007216B"/>
    <w:rsid w:val="00072681"/>
    <w:rsid w:val="00072A22"/>
    <w:rsid w:val="00072C8D"/>
    <w:rsid w:val="00072E68"/>
    <w:rsid w:val="00073859"/>
    <w:rsid w:val="00073962"/>
    <w:rsid w:val="00073A77"/>
    <w:rsid w:val="00073AC2"/>
    <w:rsid w:val="00074062"/>
    <w:rsid w:val="000749A1"/>
    <w:rsid w:val="00074A98"/>
    <w:rsid w:val="00074DA1"/>
    <w:rsid w:val="000753A9"/>
    <w:rsid w:val="000756FB"/>
    <w:rsid w:val="000758A6"/>
    <w:rsid w:val="00075931"/>
    <w:rsid w:val="00075CB9"/>
    <w:rsid w:val="00076260"/>
    <w:rsid w:val="00076939"/>
    <w:rsid w:val="00076D05"/>
    <w:rsid w:val="00076E73"/>
    <w:rsid w:val="00076F8B"/>
    <w:rsid w:val="0007703F"/>
    <w:rsid w:val="000770AB"/>
    <w:rsid w:val="000772B9"/>
    <w:rsid w:val="00077B59"/>
    <w:rsid w:val="0008039E"/>
    <w:rsid w:val="00080660"/>
    <w:rsid w:val="00080B81"/>
    <w:rsid w:val="000812C6"/>
    <w:rsid w:val="000818F1"/>
    <w:rsid w:val="00081A74"/>
    <w:rsid w:val="00081CA0"/>
    <w:rsid w:val="00081D16"/>
    <w:rsid w:val="00081E70"/>
    <w:rsid w:val="00082372"/>
    <w:rsid w:val="0008292C"/>
    <w:rsid w:val="00082BD4"/>
    <w:rsid w:val="00082F45"/>
    <w:rsid w:val="000831BB"/>
    <w:rsid w:val="000836E0"/>
    <w:rsid w:val="00083715"/>
    <w:rsid w:val="000837D3"/>
    <w:rsid w:val="00083914"/>
    <w:rsid w:val="00083C47"/>
    <w:rsid w:val="00083EFA"/>
    <w:rsid w:val="00083F7B"/>
    <w:rsid w:val="00084AFF"/>
    <w:rsid w:val="00084D5F"/>
    <w:rsid w:val="00084DA8"/>
    <w:rsid w:val="0008513D"/>
    <w:rsid w:val="000853CD"/>
    <w:rsid w:val="00085414"/>
    <w:rsid w:val="000856EA"/>
    <w:rsid w:val="00085872"/>
    <w:rsid w:val="00086096"/>
    <w:rsid w:val="000869AF"/>
    <w:rsid w:val="00086A7A"/>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6F9"/>
    <w:rsid w:val="00091BE3"/>
    <w:rsid w:val="00091C4B"/>
    <w:rsid w:val="00091C9A"/>
    <w:rsid w:val="00091F82"/>
    <w:rsid w:val="0009206E"/>
    <w:rsid w:val="000922AB"/>
    <w:rsid w:val="000926E4"/>
    <w:rsid w:val="0009296F"/>
    <w:rsid w:val="00092DDA"/>
    <w:rsid w:val="000934D6"/>
    <w:rsid w:val="00093646"/>
    <w:rsid w:val="000948C7"/>
    <w:rsid w:val="000949AC"/>
    <w:rsid w:val="00094D68"/>
    <w:rsid w:val="00094ED9"/>
    <w:rsid w:val="000955D5"/>
    <w:rsid w:val="00095DA6"/>
    <w:rsid w:val="00095F9C"/>
    <w:rsid w:val="0009640B"/>
    <w:rsid w:val="0009678E"/>
    <w:rsid w:val="0009681D"/>
    <w:rsid w:val="000968F6"/>
    <w:rsid w:val="00096921"/>
    <w:rsid w:val="00096A09"/>
    <w:rsid w:val="0009795B"/>
    <w:rsid w:val="00097C4C"/>
    <w:rsid w:val="00097CA5"/>
    <w:rsid w:val="000A0489"/>
    <w:rsid w:val="000A04B4"/>
    <w:rsid w:val="000A067E"/>
    <w:rsid w:val="000A073C"/>
    <w:rsid w:val="000A192B"/>
    <w:rsid w:val="000A23BB"/>
    <w:rsid w:val="000A2867"/>
    <w:rsid w:val="000A2965"/>
    <w:rsid w:val="000A3013"/>
    <w:rsid w:val="000A3119"/>
    <w:rsid w:val="000A429C"/>
    <w:rsid w:val="000A446A"/>
    <w:rsid w:val="000A5350"/>
    <w:rsid w:val="000A56A7"/>
    <w:rsid w:val="000A5797"/>
    <w:rsid w:val="000A59BE"/>
    <w:rsid w:val="000A6258"/>
    <w:rsid w:val="000A6696"/>
    <w:rsid w:val="000A6C56"/>
    <w:rsid w:val="000A6EC9"/>
    <w:rsid w:val="000A709E"/>
    <w:rsid w:val="000A713A"/>
    <w:rsid w:val="000A782B"/>
    <w:rsid w:val="000A7E95"/>
    <w:rsid w:val="000B003B"/>
    <w:rsid w:val="000B020A"/>
    <w:rsid w:val="000B06CB"/>
    <w:rsid w:val="000B0743"/>
    <w:rsid w:val="000B0E55"/>
    <w:rsid w:val="000B1987"/>
    <w:rsid w:val="000B1A81"/>
    <w:rsid w:val="000B1BA4"/>
    <w:rsid w:val="000B2146"/>
    <w:rsid w:val="000B21FF"/>
    <w:rsid w:val="000B24C6"/>
    <w:rsid w:val="000B371F"/>
    <w:rsid w:val="000B3A06"/>
    <w:rsid w:val="000B3EC2"/>
    <w:rsid w:val="000B4231"/>
    <w:rsid w:val="000B4CC3"/>
    <w:rsid w:val="000B4E67"/>
    <w:rsid w:val="000B5700"/>
    <w:rsid w:val="000B5CEA"/>
    <w:rsid w:val="000B5E48"/>
    <w:rsid w:val="000B5E6F"/>
    <w:rsid w:val="000B5F60"/>
    <w:rsid w:val="000B601B"/>
    <w:rsid w:val="000B6A30"/>
    <w:rsid w:val="000B7120"/>
    <w:rsid w:val="000B7674"/>
    <w:rsid w:val="000B782E"/>
    <w:rsid w:val="000C0149"/>
    <w:rsid w:val="000C0944"/>
    <w:rsid w:val="000C0E3C"/>
    <w:rsid w:val="000C100B"/>
    <w:rsid w:val="000C13A7"/>
    <w:rsid w:val="000C1C2B"/>
    <w:rsid w:val="000C1C8F"/>
    <w:rsid w:val="000C1CFF"/>
    <w:rsid w:val="000C21A1"/>
    <w:rsid w:val="000C31DA"/>
    <w:rsid w:val="000C3516"/>
    <w:rsid w:val="000C360B"/>
    <w:rsid w:val="000C360D"/>
    <w:rsid w:val="000C367F"/>
    <w:rsid w:val="000C3C14"/>
    <w:rsid w:val="000C3FF1"/>
    <w:rsid w:val="000C46D4"/>
    <w:rsid w:val="000C4CAE"/>
    <w:rsid w:val="000C4F1D"/>
    <w:rsid w:val="000C5203"/>
    <w:rsid w:val="000C5664"/>
    <w:rsid w:val="000C5A24"/>
    <w:rsid w:val="000C5E20"/>
    <w:rsid w:val="000C5E69"/>
    <w:rsid w:val="000C6A04"/>
    <w:rsid w:val="000C6BF0"/>
    <w:rsid w:val="000C743E"/>
    <w:rsid w:val="000D0087"/>
    <w:rsid w:val="000D01D3"/>
    <w:rsid w:val="000D0493"/>
    <w:rsid w:val="000D1FA2"/>
    <w:rsid w:val="000D23DD"/>
    <w:rsid w:val="000D23E3"/>
    <w:rsid w:val="000D252B"/>
    <w:rsid w:val="000D2B5F"/>
    <w:rsid w:val="000D32C8"/>
    <w:rsid w:val="000D32EA"/>
    <w:rsid w:val="000D34FB"/>
    <w:rsid w:val="000D396C"/>
    <w:rsid w:val="000D3BCD"/>
    <w:rsid w:val="000D3C18"/>
    <w:rsid w:val="000D3EDE"/>
    <w:rsid w:val="000D4275"/>
    <w:rsid w:val="000D46C4"/>
    <w:rsid w:val="000D478F"/>
    <w:rsid w:val="000D4D97"/>
    <w:rsid w:val="000D52A1"/>
    <w:rsid w:val="000D59A2"/>
    <w:rsid w:val="000D5BF7"/>
    <w:rsid w:val="000D5C4C"/>
    <w:rsid w:val="000D66CB"/>
    <w:rsid w:val="000D6B69"/>
    <w:rsid w:val="000D6C34"/>
    <w:rsid w:val="000D6E73"/>
    <w:rsid w:val="000D6E8E"/>
    <w:rsid w:val="000D7160"/>
    <w:rsid w:val="000D76AF"/>
    <w:rsid w:val="000E0162"/>
    <w:rsid w:val="000E07B3"/>
    <w:rsid w:val="000E0941"/>
    <w:rsid w:val="000E09EF"/>
    <w:rsid w:val="000E0B2A"/>
    <w:rsid w:val="000E1525"/>
    <w:rsid w:val="000E1E95"/>
    <w:rsid w:val="000E1F29"/>
    <w:rsid w:val="000E23AC"/>
    <w:rsid w:val="000E24B7"/>
    <w:rsid w:val="000E3714"/>
    <w:rsid w:val="000E4168"/>
    <w:rsid w:val="000E43AF"/>
    <w:rsid w:val="000E47A4"/>
    <w:rsid w:val="000E487E"/>
    <w:rsid w:val="000E4C75"/>
    <w:rsid w:val="000E4DC7"/>
    <w:rsid w:val="000E4F31"/>
    <w:rsid w:val="000E5367"/>
    <w:rsid w:val="000E56E7"/>
    <w:rsid w:val="000E5CFA"/>
    <w:rsid w:val="000E5F15"/>
    <w:rsid w:val="000E76F7"/>
    <w:rsid w:val="000E7C5D"/>
    <w:rsid w:val="000F02F1"/>
    <w:rsid w:val="000F0568"/>
    <w:rsid w:val="000F0AEE"/>
    <w:rsid w:val="000F205E"/>
    <w:rsid w:val="000F2227"/>
    <w:rsid w:val="000F25AC"/>
    <w:rsid w:val="000F25F6"/>
    <w:rsid w:val="000F26D2"/>
    <w:rsid w:val="000F2820"/>
    <w:rsid w:val="000F2C64"/>
    <w:rsid w:val="000F3399"/>
    <w:rsid w:val="000F3753"/>
    <w:rsid w:val="000F44A0"/>
    <w:rsid w:val="000F47BA"/>
    <w:rsid w:val="000F4AAC"/>
    <w:rsid w:val="000F4BF0"/>
    <w:rsid w:val="000F5430"/>
    <w:rsid w:val="000F5C04"/>
    <w:rsid w:val="000F5DDC"/>
    <w:rsid w:val="000F5F3F"/>
    <w:rsid w:val="000F620F"/>
    <w:rsid w:val="000F6BE6"/>
    <w:rsid w:val="000F7368"/>
    <w:rsid w:val="000F737B"/>
    <w:rsid w:val="001017AA"/>
    <w:rsid w:val="001018CD"/>
    <w:rsid w:val="00101CC8"/>
    <w:rsid w:val="00101DC3"/>
    <w:rsid w:val="00102014"/>
    <w:rsid w:val="001020AC"/>
    <w:rsid w:val="0010266F"/>
    <w:rsid w:val="0010279D"/>
    <w:rsid w:val="001029A5"/>
    <w:rsid w:val="00102D5F"/>
    <w:rsid w:val="00103119"/>
    <w:rsid w:val="001035F1"/>
    <w:rsid w:val="00103C12"/>
    <w:rsid w:val="00104006"/>
    <w:rsid w:val="001043A6"/>
    <w:rsid w:val="00104A61"/>
    <w:rsid w:val="00104C02"/>
    <w:rsid w:val="00104E78"/>
    <w:rsid w:val="001050E7"/>
    <w:rsid w:val="0010587F"/>
    <w:rsid w:val="001058D2"/>
    <w:rsid w:val="00105D90"/>
    <w:rsid w:val="00105F2E"/>
    <w:rsid w:val="00105F9A"/>
    <w:rsid w:val="00106209"/>
    <w:rsid w:val="00106A6F"/>
    <w:rsid w:val="00107499"/>
    <w:rsid w:val="0010755B"/>
    <w:rsid w:val="00110E2A"/>
    <w:rsid w:val="00110F01"/>
    <w:rsid w:val="00111208"/>
    <w:rsid w:val="0011131F"/>
    <w:rsid w:val="00111C04"/>
    <w:rsid w:val="001121AC"/>
    <w:rsid w:val="00112457"/>
    <w:rsid w:val="00112619"/>
    <w:rsid w:val="00112AEA"/>
    <w:rsid w:val="00113016"/>
    <w:rsid w:val="0011302B"/>
    <w:rsid w:val="0011310E"/>
    <w:rsid w:val="0011323E"/>
    <w:rsid w:val="001136C4"/>
    <w:rsid w:val="00114146"/>
    <w:rsid w:val="00114504"/>
    <w:rsid w:val="0011487F"/>
    <w:rsid w:val="00114AAB"/>
    <w:rsid w:val="00114BB3"/>
    <w:rsid w:val="00114DD0"/>
    <w:rsid w:val="00114DF1"/>
    <w:rsid w:val="00114F5E"/>
    <w:rsid w:val="001150B3"/>
    <w:rsid w:val="001152DD"/>
    <w:rsid w:val="0011541C"/>
    <w:rsid w:val="00115436"/>
    <w:rsid w:val="001158A5"/>
    <w:rsid w:val="00115FA3"/>
    <w:rsid w:val="00116082"/>
    <w:rsid w:val="0011615D"/>
    <w:rsid w:val="00116459"/>
    <w:rsid w:val="00116529"/>
    <w:rsid w:val="00116A86"/>
    <w:rsid w:val="00116FF8"/>
    <w:rsid w:val="0011780C"/>
    <w:rsid w:val="00117CA3"/>
    <w:rsid w:val="00117CB7"/>
    <w:rsid w:val="00117FD0"/>
    <w:rsid w:val="001200F6"/>
    <w:rsid w:val="001205B6"/>
    <w:rsid w:val="00120A1E"/>
    <w:rsid w:val="001210B9"/>
    <w:rsid w:val="00121358"/>
    <w:rsid w:val="00121926"/>
    <w:rsid w:val="00121952"/>
    <w:rsid w:val="00121EC6"/>
    <w:rsid w:val="00121FB4"/>
    <w:rsid w:val="00121FB6"/>
    <w:rsid w:val="0012232B"/>
    <w:rsid w:val="0012286E"/>
    <w:rsid w:val="0012297D"/>
    <w:rsid w:val="001229FF"/>
    <w:rsid w:val="00122A85"/>
    <w:rsid w:val="00122C7B"/>
    <w:rsid w:val="00123308"/>
    <w:rsid w:val="001236AE"/>
    <w:rsid w:val="001237C3"/>
    <w:rsid w:val="00123A4F"/>
    <w:rsid w:val="00123E29"/>
    <w:rsid w:val="00124654"/>
    <w:rsid w:val="001246FD"/>
    <w:rsid w:val="001255AB"/>
    <w:rsid w:val="001257B8"/>
    <w:rsid w:val="001258D4"/>
    <w:rsid w:val="00125ABD"/>
    <w:rsid w:val="00125B65"/>
    <w:rsid w:val="00125C2D"/>
    <w:rsid w:val="00125FF3"/>
    <w:rsid w:val="0012669C"/>
    <w:rsid w:val="001268AD"/>
    <w:rsid w:val="00127124"/>
    <w:rsid w:val="00127561"/>
    <w:rsid w:val="00127A2A"/>
    <w:rsid w:val="00130734"/>
    <w:rsid w:val="00130892"/>
    <w:rsid w:val="00130C01"/>
    <w:rsid w:val="00130D05"/>
    <w:rsid w:val="00130D5F"/>
    <w:rsid w:val="00130EA2"/>
    <w:rsid w:val="00130FB0"/>
    <w:rsid w:val="0013143A"/>
    <w:rsid w:val="001314AD"/>
    <w:rsid w:val="0013177C"/>
    <w:rsid w:val="00131954"/>
    <w:rsid w:val="00131B8C"/>
    <w:rsid w:val="00132200"/>
    <w:rsid w:val="00133214"/>
    <w:rsid w:val="0013325C"/>
    <w:rsid w:val="001332DF"/>
    <w:rsid w:val="001336B2"/>
    <w:rsid w:val="00133960"/>
    <w:rsid w:val="00133B79"/>
    <w:rsid w:val="001344FD"/>
    <w:rsid w:val="00134AAE"/>
    <w:rsid w:val="00134F28"/>
    <w:rsid w:val="0013553A"/>
    <w:rsid w:val="001355E5"/>
    <w:rsid w:val="0013571C"/>
    <w:rsid w:val="00135EDB"/>
    <w:rsid w:val="001360B6"/>
    <w:rsid w:val="00136593"/>
    <w:rsid w:val="0013675F"/>
    <w:rsid w:val="0013680A"/>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2B1F"/>
    <w:rsid w:val="0014300B"/>
    <w:rsid w:val="0014374C"/>
    <w:rsid w:val="00143B31"/>
    <w:rsid w:val="00143DBB"/>
    <w:rsid w:val="001444E9"/>
    <w:rsid w:val="001445B3"/>
    <w:rsid w:val="001445F4"/>
    <w:rsid w:val="001449E8"/>
    <w:rsid w:val="00144A9D"/>
    <w:rsid w:val="00144B24"/>
    <w:rsid w:val="00144BF3"/>
    <w:rsid w:val="00144E7F"/>
    <w:rsid w:val="001452F5"/>
    <w:rsid w:val="00145E45"/>
    <w:rsid w:val="001463F1"/>
    <w:rsid w:val="00146797"/>
    <w:rsid w:val="00146814"/>
    <w:rsid w:val="00146E12"/>
    <w:rsid w:val="00146E7A"/>
    <w:rsid w:val="00147327"/>
    <w:rsid w:val="001476CE"/>
    <w:rsid w:val="00147E0A"/>
    <w:rsid w:val="00147EAB"/>
    <w:rsid w:val="001501ED"/>
    <w:rsid w:val="001508DA"/>
    <w:rsid w:val="00150C4B"/>
    <w:rsid w:val="00151125"/>
    <w:rsid w:val="00151184"/>
    <w:rsid w:val="001514A3"/>
    <w:rsid w:val="001514FB"/>
    <w:rsid w:val="00151715"/>
    <w:rsid w:val="001518A2"/>
    <w:rsid w:val="001529E2"/>
    <w:rsid w:val="00152B8F"/>
    <w:rsid w:val="0015346B"/>
    <w:rsid w:val="00153AC2"/>
    <w:rsid w:val="00153FD9"/>
    <w:rsid w:val="0015433D"/>
    <w:rsid w:val="0015466F"/>
    <w:rsid w:val="001552F2"/>
    <w:rsid w:val="001553CA"/>
    <w:rsid w:val="00155533"/>
    <w:rsid w:val="00155672"/>
    <w:rsid w:val="00156952"/>
    <w:rsid w:val="00156E7C"/>
    <w:rsid w:val="00156FC7"/>
    <w:rsid w:val="00157203"/>
    <w:rsid w:val="00157241"/>
    <w:rsid w:val="001576F8"/>
    <w:rsid w:val="00157C8F"/>
    <w:rsid w:val="00157EF5"/>
    <w:rsid w:val="001601CB"/>
    <w:rsid w:val="0016033F"/>
    <w:rsid w:val="001604D3"/>
    <w:rsid w:val="00160519"/>
    <w:rsid w:val="001608FF"/>
    <w:rsid w:val="00160B86"/>
    <w:rsid w:val="00160F0D"/>
    <w:rsid w:val="00160FB2"/>
    <w:rsid w:val="001611A6"/>
    <w:rsid w:val="0016121D"/>
    <w:rsid w:val="0016132A"/>
    <w:rsid w:val="00161576"/>
    <w:rsid w:val="00161A43"/>
    <w:rsid w:val="0016247B"/>
    <w:rsid w:val="0016255F"/>
    <w:rsid w:val="001639FD"/>
    <w:rsid w:val="00163AAA"/>
    <w:rsid w:val="00163B0B"/>
    <w:rsid w:val="0016413C"/>
    <w:rsid w:val="00164629"/>
    <w:rsid w:val="00164C39"/>
    <w:rsid w:val="00164E92"/>
    <w:rsid w:val="001652BD"/>
    <w:rsid w:val="001654B3"/>
    <w:rsid w:val="0016556E"/>
    <w:rsid w:val="00165585"/>
    <w:rsid w:val="00165876"/>
    <w:rsid w:val="00165A30"/>
    <w:rsid w:val="00165B8E"/>
    <w:rsid w:val="00166331"/>
    <w:rsid w:val="001664A4"/>
    <w:rsid w:val="0016655E"/>
    <w:rsid w:val="00166689"/>
    <w:rsid w:val="00166765"/>
    <w:rsid w:val="001670C6"/>
    <w:rsid w:val="00167530"/>
    <w:rsid w:val="00167623"/>
    <w:rsid w:val="00167822"/>
    <w:rsid w:val="00167C9B"/>
    <w:rsid w:val="00167D11"/>
    <w:rsid w:val="0017047E"/>
    <w:rsid w:val="00170781"/>
    <w:rsid w:val="00170A6A"/>
    <w:rsid w:val="00170A72"/>
    <w:rsid w:val="00171385"/>
    <w:rsid w:val="00171390"/>
    <w:rsid w:val="001714F6"/>
    <w:rsid w:val="0017176E"/>
    <w:rsid w:val="001722BF"/>
    <w:rsid w:val="00172397"/>
    <w:rsid w:val="0017248E"/>
    <w:rsid w:val="001724B8"/>
    <w:rsid w:val="0017251E"/>
    <w:rsid w:val="0017261C"/>
    <w:rsid w:val="00172D95"/>
    <w:rsid w:val="00172E91"/>
    <w:rsid w:val="00172EE3"/>
    <w:rsid w:val="00172EF6"/>
    <w:rsid w:val="001730C3"/>
    <w:rsid w:val="00173C60"/>
    <w:rsid w:val="00173E95"/>
    <w:rsid w:val="00174A8F"/>
    <w:rsid w:val="00174E70"/>
    <w:rsid w:val="00174EB2"/>
    <w:rsid w:val="00176262"/>
    <w:rsid w:val="00176533"/>
    <w:rsid w:val="001767EA"/>
    <w:rsid w:val="00176E54"/>
    <w:rsid w:val="00176F66"/>
    <w:rsid w:val="00177E51"/>
    <w:rsid w:val="00177F22"/>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BAC"/>
    <w:rsid w:val="00183DC6"/>
    <w:rsid w:val="00184277"/>
    <w:rsid w:val="001846C0"/>
    <w:rsid w:val="001847B8"/>
    <w:rsid w:val="00184996"/>
    <w:rsid w:val="00184A97"/>
    <w:rsid w:val="00184BFE"/>
    <w:rsid w:val="001851BF"/>
    <w:rsid w:val="001863EA"/>
    <w:rsid w:val="001864D7"/>
    <w:rsid w:val="00186C79"/>
    <w:rsid w:val="00186E91"/>
    <w:rsid w:val="0018764C"/>
    <w:rsid w:val="00187976"/>
    <w:rsid w:val="00187D4C"/>
    <w:rsid w:val="00187F0E"/>
    <w:rsid w:val="00190194"/>
    <w:rsid w:val="00190528"/>
    <w:rsid w:val="00190707"/>
    <w:rsid w:val="001908AE"/>
    <w:rsid w:val="001908B6"/>
    <w:rsid w:val="00190B8A"/>
    <w:rsid w:val="00190C08"/>
    <w:rsid w:val="001914E7"/>
    <w:rsid w:val="0019205A"/>
    <w:rsid w:val="0019208D"/>
    <w:rsid w:val="00192440"/>
    <w:rsid w:val="001924F6"/>
    <w:rsid w:val="001926DB"/>
    <w:rsid w:val="001928B9"/>
    <w:rsid w:val="001929CF"/>
    <w:rsid w:val="001929DC"/>
    <w:rsid w:val="00192BC8"/>
    <w:rsid w:val="001937B2"/>
    <w:rsid w:val="00193926"/>
    <w:rsid w:val="00193982"/>
    <w:rsid w:val="00193AE3"/>
    <w:rsid w:val="00193AFC"/>
    <w:rsid w:val="00194A04"/>
    <w:rsid w:val="00194E9B"/>
    <w:rsid w:val="00195224"/>
    <w:rsid w:val="0019619D"/>
    <w:rsid w:val="00196308"/>
    <w:rsid w:val="001963D3"/>
    <w:rsid w:val="00196D21"/>
    <w:rsid w:val="00196DE0"/>
    <w:rsid w:val="0019706B"/>
    <w:rsid w:val="0019769B"/>
    <w:rsid w:val="00197B52"/>
    <w:rsid w:val="001A0580"/>
    <w:rsid w:val="001A0E2F"/>
    <w:rsid w:val="001A0F14"/>
    <w:rsid w:val="001A0F77"/>
    <w:rsid w:val="001A117C"/>
    <w:rsid w:val="001A1A9F"/>
    <w:rsid w:val="001A1D10"/>
    <w:rsid w:val="001A2092"/>
    <w:rsid w:val="001A2943"/>
    <w:rsid w:val="001A2A16"/>
    <w:rsid w:val="001A2A3A"/>
    <w:rsid w:val="001A2C8D"/>
    <w:rsid w:val="001A2F4B"/>
    <w:rsid w:val="001A381C"/>
    <w:rsid w:val="001A383D"/>
    <w:rsid w:val="001A3AFE"/>
    <w:rsid w:val="001A3B22"/>
    <w:rsid w:val="001A40F7"/>
    <w:rsid w:val="001A41D2"/>
    <w:rsid w:val="001A45B2"/>
    <w:rsid w:val="001A45C3"/>
    <w:rsid w:val="001A46CF"/>
    <w:rsid w:val="001A47DD"/>
    <w:rsid w:val="001A4C18"/>
    <w:rsid w:val="001A4C55"/>
    <w:rsid w:val="001A4FBE"/>
    <w:rsid w:val="001A51F0"/>
    <w:rsid w:val="001A536C"/>
    <w:rsid w:val="001A55FD"/>
    <w:rsid w:val="001A67C4"/>
    <w:rsid w:val="001A6815"/>
    <w:rsid w:val="001A68CE"/>
    <w:rsid w:val="001A69DF"/>
    <w:rsid w:val="001A7486"/>
    <w:rsid w:val="001A760D"/>
    <w:rsid w:val="001A7B6D"/>
    <w:rsid w:val="001A7BC1"/>
    <w:rsid w:val="001A7DC3"/>
    <w:rsid w:val="001B100E"/>
    <w:rsid w:val="001B1567"/>
    <w:rsid w:val="001B1D3C"/>
    <w:rsid w:val="001B1E4F"/>
    <w:rsid w:val="001B1EE8"/>
    <w:rsid w:val="001B2145"/>
    <w:rsid w:val="001B2766"/>
    <w:rsid w:val="001B2811"/>
    <w:rsid w:val="001B2AD2"/>
    <w:rsid w:val="001B2E20"/>
    <w:rsid w:val="001B339B"/>
    <w:rsid w:val="001B36E6"/>
    <w:rsid w:val="001B38FA"/>
    <w:rsid w:val="001B397B"/>
    <w:rsid w:val="001B4164"/>
    <w:rsid w:val="001B4366"/>
    <w:rsid w:val="001B4634"/>
    <w:rsid w:val="001B465D"/>
    <w:rsid w:val="001B4F12"/>
    <w:rsid w:val="001B4F96"/>
    <w:rsid w:val="001B504F"/>
    <w:rsid w:val="001B5829"/>
    <w:rsid w:val="001B5958"/>
    <w:rsid w:val="001B5A7A"/>
    <w:rsid w:val="001B5C9F"/>
    <w:rsid w:val="001B5F23"/>
    <w:rsid w:val="001B612A"/>
    <w:rsid w:val="001B61E1"/>
    <w:rsid w:val="001B6C1C"/>
    <w:rsid w:val="001C0289"/>
    <w:rsid w:val="001C02C0"/>
    <w:rsid w:val="001C0A67"/>
    <w:rsid w:val="001C16BF"/>
    <w:rsid w:val="001C1D24"/>
    <w:rsid w:val="001C20B4"/>
    <w:rsid w:val="001C21B2"/>
    <w:rsid w:val="001C22E8"/>
    <w:rsid w:val="001C2734"/>
    <w:rsid w:val="001C2BCB"/>
    <w:rsid w:val="001C3296"/>
    <w:rsid w:val="001C387B"/>
    <w:rsid w:val="001C3ADA"/>
    <w:rsid w:val="001C3FA4"/>
    <w:rsid w:val="001C4282"/>
    <w:rsid w:val="001C47B8"/>
    <w:rsid w:val="001C4936"/>
    <w:rsid w:val="001C50E5"/>
    <w:rsid w:val="001C5294"/>
    <w:rsid w:val="001C5683"/>
    <w:rsid w:val="001C6F58"/>
    <w:rsid w:val="001C7201"/>
    <w:rsid w:val="001C7535"/>
    <w:rsid w:val="001C7992"/>
    <w:rsid w:val="001C7AF4"/>
    <w:rsid w:val="001C7C4E"/>
    <w:rsid w:val="001C7C63"/>
    <w:rsid w:val="001C7E04"/>
    <w:rsid w:val="001D0291"/>
    <w:rsid w:val="001D0301"/>
    <w:rsid w:val="001D050B"/>
    <w:rsid w:val="001D062F"/>
    <w:rsid w:val="001D066C"/>
    <w:rsid w:val="001D0ABD"/>
    <w:rsid w:val="001D0E28"/>
    <w:rsid w:val="001D0F2E"/>
    <w:rsid w:val="001D0F6D"/>
    <w:rsid w:val="001D1C66"/>
    <w:rsid w:val="001D1CC5"/>
    <w:rsid w:val="001D2211"/>
    <w:rsid w:val="001D2304"/>
    <w:rsid w:val="001D263B"/>
    <w:rsid w:val="001D30A5"/>
    <w:rsid w:val="001D318A"/>
    <w:rsid w:val="001D33EF"/>
    <w:rsid w:val="001D390A"/>
    <w:rsid w:val="001D3D12"/>
    <w:rsid w:val="001D4629"/>
    <w:rsid w:val="001D4AC4"/>
    <w:rsid w:val="001D4B4F"/>
    <w:rsid w:val="001D4D0C"/>
    <w:rsid w:val="001D4FE9"/>
    <w:rsid w:val="001D5370"/>
    <w:rsid w:val="001D56CF"/>
    <w:rsid w:val="001D5B9A"/>
    <w:rsid w:val="001D5E22"/>
    <w:rsid w:val="001D68CC"/>
    <w:rsid w:val="001D6B0B"/>
    <w:rsid w:val="001D7E36"/>
    <w:rsid w:val="001E0296"/>
    <w:rsid w:val="001E02CB"/>
    <w:rsid w:val="001E05D0"/>
    <w:rsid w:val="001E062D"/>
    <w:rsid w:val="001E0703"/>
    <w:rsid w:val="001E0730"/>
    <w:rsid w:val="001E101A"/>
    <w:rsid w:val="001E1348"/>
    <w:rsid w:val="001E139F"/>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50F9"/>
    <w:rsid w:val="001E5C94"/>
    <w:rsid w:val="001E5FAD"/>
    <w:rsid w:val="001E67B6"/>
    <w:rsid w:val="001E6CD9"/>
    <w:rsid w:val="001E6DE8"/>
    <w:rsid w:val="001E6F53"/>
    <w:rsid w:val="001E6FAB"/>
    <w:rsid w:val="001E7517"/>
    <w:rsid w:val="001E76F4"/>
    <w:rsid w:val="001E7878"/>
    <w:rsid w:val="001E7CDC"/>
    <w:rsid w:val="001E7DDD"/>
    <w:rsid w:val="001E7E19"/>
    <w:rsid w:val="001E7F45"/>
    <w:rsid w:val="001F0056"/>
    <w:rsid w:val="001F0107"/>
    <w:rsid w:val="001F082A"/>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4F4B"/>
    <w:rsid w:val="001F507B"/>
    <w:rsid w:val="001F52EB"/>
    <w:rsid w:val="001F54EA"/>
    <w:rsid w:val="001F5E8A"/>
    <w:rsid w:val="001F5EEB"/>
    <w:rsid w:val="001F607B"/>
    <w:rsid w:val="001F62C7"/>
    <w:rsid w:val="001F696B"/>
    <w:rsid w:val="001F6B09"/>
    <w:rsid w:val="001F6C66"/>
    <w:rsid w:val="001F78A2"/>
    <w:rsid w:val="001F79B8"/>
    <w:rsid w:val="001F7B38"/>
    <w:rsid w:val="001F7B68"/>
    <w:rsid w:val="001F7EBE"/>
    <w:rsid w:val="001F7F08"/>
    <w:rsid w:val="0020023B"/>
    <w:rsid w:val="002004BA"/>
    <w:rsid w:val="002005A4"/>
    <w:rsid w:val="0020073E"/>
    <w:rsid w:val="00200A02"/>
    <w:rsid w:val="00200CDF"/>
    <w:rsid w:val="00200EF8"/>
    <w:rsid w:val="00201098"/>
    <w:rsid w:val="002010E9"/>
    <w:rsid w:val="0020114A"/>
    <w:rsid w:val="00201338"/>
    <w:rsid w:val="00201D25"/>
    <w:rsid w:val="00202044"/>
    <w:rsid w:val="0020305D"/>
    <w:rsid w:val="00203C74"/>
    <w:rsid w:val="0020426D"/>
    <w:rsid w:val="002042CF"/>
    <w:rsid w:val="0020439B"/>
    <w:rsid w:val="002046C5"/>
    <w:rsid w:val="002046F8"/>
    <w:rsid w:val="00204857"/>
    <w:rsid w:val="00204DE4"/>
    <w:rsid w:val="00204E1C"/>
    <w:rsid w:val="0020517E"/>
    <w:rsid w:val="002051DF"/>
    <w:rsid w:val="00205488"/>
    <w:rsid w:val="0020552B"/>
    <w:rsid w:val="002057FB"/>
    <w:rsid w:val="00205CB6"/>
    <w:rsid w:val="00206423"/>
    <w:rsid w:val="00206559"/>
    <w:rsid w:val="002065A9"/>
    <w:rsid w:val="002067A9"/>
    <w:rsid w:val="00206BA9"/>
    <w:rsid w:val="00206E77"/>
    <w:rsid w:val="00207238"/>
    <w:rsid w:val="002072BB"/>
    <w:rsid w:val="002079A9"/>
    <w:rsid w:val="00207B95"/>
    <w:rsid w:val="00207EF1"/>
    <w:rsid w:val="0021060F"/>
    <w:rsid w:val="002106BF"/>
    <w:rsid w:val="00210D82"/>
    <w:rsid w:val="00210E2E"/>
    <w:rsid w:val="0021151D"/>
    <w:rsid w:val="00211848"/>
    <w:rsid w:val="00211D40"/>
    <w:rsid w:val="00211E5A"/>
    <w:rsid w:val="00212955"/>
    <w:rsid w:val="00212DA3"/>
    <w:rsid w:val="00212DB5"/>
    <w:rsid w:val="00213832"/>
    <w:rsid w:val="002145C9"/>
    <w:rsid w:val="0021473D"/>
    <w:rsid w:val="00214856"/>
    <w:rsid w:val="00214BB5"/>
    <w:rsid w:val="002151CF"/>
    <w:rsid w:val="00215BF1"/>
    <w:rsid w:val="0021710F"/>
    <w:rsid w:val="00217470"/>
    <w:rsid w:val="002178A8"/>
    <w:rsid w:val="002202DE"/>
    <w:rsid w:val="00220385"/>
    <w:rsid w:val="002205E1"/>
    <w:rsid w:val="0022074E"/>
    <w:rsid w:val="00220891"/>
    <w:rsid w:val="002208E8"/>
    <w:rsid w:val="00220F3E"/>
    <w:rsid w:val="00221035"/>
    <w:rsid w:val="00221275"/>
    <w:rsid w:val="00221650"/>
    <w:rsid w:val="002216C1"/>
    <w:rsid w:val="00221A10"/>
    <w:rsid w:val="0022226C"/>
    <w:rsid w:val="00222301"/>
    <w:rsid w:val="00222710"/>
    <w:rsid w:val="00222B64"/>
    <w:rsid w:val="00222B7A"/>
    <w:rsid w:val="00222F10"/>
    <w:rsid w:val="0022333B"/>
    <w:rsid w:val="002233CF"/>
    <w:rsid w:val="002235BD"/>
    <w:rsid w:val="00223B8C"/>
    <w:rsid w:val="002241A2"/>
    <w:rsid w:val="00224307"/>
    <w:rsid w:val="00224921"/>
    <w:rsid w:val="002249EC"/>
    <w:rsid w:val="00224AB5"/>
    <w:rsid w:val="00224B36"/>
    <w:rsid w:val="00224DA7"/>
    <w:rsid w:val="0022507A"/>
    <w:rsid w:val="00225356"/>
    <w:rsid w:val="002259C9"/>
    <w:rsid w:val="0022654B"/>
    <w:rsid w:val="00226C37"/>
    <w:rsid w:val="00226DDC"/>
    <w:rsid w:val="002272CF"/>
    <w:rsid w:val="0022739D"/>
    <w:rsid w:val="00227503"/>
    <w:rsid w:val="0022751C"/>
    <w:rsid w:val="002277D7"/>
    <w:rsid w:val="00227B86"/>
    <w:rsid w:val="00227B8A"/>
    <w:rsid w:val="00230031"/>
    <w:rsid w:val="0023036E"/>
    <w:rsid w:val="00230570"/>
    <w:rsid w:val="00230A5A"/>
    <w:rsid w:val="00230BF7"/>
    <w:rsid w:val="00230E48"/>
    <w:rsid w:val="00231363"/>
    <w:rsid w:val="0023144A"/>
    <w:rsid w:val="00231599"/>
    <w:rsid w:val="00231A1A"/>
    <w:rsid w:val="00231EF3"/>
    <w:rsid w:val="00232005"/>
    <w:rsid w:val="00232403"/>
    <w:rsid w:val="00232753"/>
    <w:rsid w:val="00232A35"/>
    <w:rsid w:val="00232AF8"/>
    <w:rsid w:val="00232C77"/>
    <w:rsid w:val="00232F2D"/>
    <w:rsid w:val="00233081"/>
    <w:rsid w:val="00233144"/>
    <w:rsid w:val="00233932"/>
    <w:rsid w:val="00233DE9"/>
    <w:rsid w:val="002345FD"/>
    <w:rsid w:val="00234D35"/>
    <w:rsid w:val="00235235"/>
    <w:rsid w:val="0023555C"/>
    <w:rsid w:val="0023586D"/>
    <w:rsid w:val="00235C09"/>
    <w:rsid w:val="00235F76"/>
    <w:rsid w:val="00236270"/>
    <w:rsid w:val="002362E0"/>
    <w:rsid w:val="002363D1"/>
    <w:rsid w:val="002367AD"/>
    <w:rsid w:val="00236984"/>
    <w:rsid w:val="002369EF"/>
    <w:rsid w:val="00236C0E"/>
    <w:rsid w:val="0023725A"/>
    <w:rsid w:val="002377D4"/>
    <w:rsid w:val="00237988"/>
    <w:rsid w:val="00237AF2"/>
    <w:rsid w:val="00237B1C"/>
    <w:rsid w:val="00237F20"/>
    <w:rsid w:val="002404BD"/>
    <w:rsid w:val="002405E7"/>
    <w:rsid w:val="00240ACB"/>
    <w:rsid w:val="002411FC"/>
    <w:rsid w:val="00241C0C"/>
    <w:rsid w:val="00241F32"/>
    <w:rsid w:val="0024290B"/>
    <w:rsid w:val="0024298E"/>
    <w:rsid w:val="00242B93"/>
    <w:rsid w:val="00243873"/>
    <w:rsid w:val="00243995"/>
    <w:rsid w:val="00244093"/>
    <w:rsid w:val="002445BA"/>
    <w:rsid w:val="00244855"/>
    <w:rsid w:val="00244927"/>
    <w:rsid w:val="0024492A"/>
    <w:rsid w:val="00244A49"/>
    <w:rsid w:val="00244E21"/>
    <w:rsid w:val="00244E35"/>
    <w:rsid w:val="0024511B"/>
    <w:rsid w:val="0024537C"/>
    <w:rsid w:val="0024539B"/>
    <w:rsid w:val="002454AD"/>
    <w:rsid w:val="0024559F"/>
    <w:rsid w:val="00245D69"/>
    <w:rsid w:val="00246089"/>
    <w:rsid w:val="0024621F"/>
    <w:rsid w:val="0024626D"/>
    <w:rsid w:val="002468A1"/>
    <w:rsid w:val="002469DA"/>
    <w:rsid w:val="00246A49"/>
    <w:rsid w:val="00247905"/>
    <w:rsid w:val="002479CE"/>
    <w:rsid w:val="00247C01"/>
    <w:rsid w:val="00247D03"/>
    <w:rsid w:val="0025070B"/>
    <w:rsid w:val="00250765"/>
    <w:rsid w:val="00250938"/>
    <w:rsid w:val="0025099E"/>
    <w:rsid w:val="002509A4"/>
    <w:rsid w:val="00250B75"/>
    <w:rsid w:val="002511A9"/>
    <w:rsid w:val="00251412"/>
    <w:rsid w:val="00251F7D"/>
    <w:rsid w:val="0025226A"/>
    <w:rsid w:val="00252C7A"/>
    <w:rsid w:val="00253198"/>
    <w:rsid w:val="0025324C"/>
    <w:rsid w:val="00253EF6"/>
    <w:rsid w:val="002540F4"/>
    <w:rsid w:val="00254103"/>
    <w:rsid w:val="002541DF"/>
    <w:rsid w:val="0025444C"/>
    <w:rsid w:val="002544A9"/>
    <w:rsid w:val="00254583"/>
    <w:rsid w:val="00254868"/>
    <w:rsid w:val="00255474"/>
    <w:rsid w:val="002558B2"/>
    <w:rsid w:val="00255E78"/>
    <w:rsid w:val="002560AB"/>
    <w:rsid w:val="002560D5"/>
    <w:rsid w:val="002562E2"/>
    <w:rsid w:val="00256382"/>
    <w:rsid w:val="002567C1"/>
    <w:rsid w:val="0025681A"/>
    <w:rsid w:val="00256B19"/>
    <w:rsid w:val="00256CD5"/>
    <w:rsid w:val="00256D67"/>
    <w:rsid w:val="002577EB"/>
    <w:rsid w:val="002578A4"/>
    <w:rsid w:val="002579AA"/>
    <w:rsid w:val="00257DC7"/>
    <w:rsid w:val="00257FE1"/>
    <w:rsid w:val="002602AB"/>
    <w:rsid w:val="002604BF"/>
    <w:rsid w:val="002608EF"/>
    <w:rsid w:val="00260B7D"/>
    <w:rsid w:val="00260E6D"/>
    <w:rsid w:val="002612CC"/>
    <w:rsid w:val="00261E22"/>
    <w:rsid w:val="00261EBD"/>
    <w:rsid w:val="00262242"/>
    <w:rsid w:val="0026237A"/>
    <w:rsid w:val="00262387"/>
    <w:rsid w:val="0026271A"/>
    <w:rsid w:val="002627B8"/>
    <w:rsid w:val="0026292B"/>
    <w:rsid w:val="00263ADB"/>
    <w:rsid w:val="00263DCD"/>
    <w:rsid w:val="00263E29"/>
    <w:rsid w:val="00263EE4"/>
    <w:rsid w:val="00263F1E"/>
    <w:rsid w:val="00264165"/>
    <w:rsid w:val="002641DB"/>
    <w:rsid w:val="002652D5"/>
    <w:rsid w:val="002656F2"/>
    <w:rsid w:val="00265E9F"/>
    <w:rsid w:val="00265FCF"/>
    <w:rsid w:val="0026690B"/>
    <w:rsid w:val="002669D5"/>
    <w:rsid w:val="00266A64"/>
    <w:rsid w:val="00266AF1"/>
    <w:rsid w:val="00266C75"/>
    <w:rsid w:val="00266D48"/>
    <w:rsid w:val="002678AB"/>
    <w:rsid w:val="002679D2"/>
    <w:rsid w:val="00267C7A"/>
    <w:rsid w:val="00267D4D"/>
    <w:rsid w:val="002702FC"/>
    <w:rsid w:val="00270344"/>
    <w:rsid w:val="002707D8"/>
    <w:rsid w:val="00270870"/>
    <w:rsid w:val="00270E62"/>
    <w:rsid w:val="00271011"/>
    <w:rsid w:val="0027102A"/>
    <w:rsid w:val="00271A5C"/>
    <w:rsid w:val="002720CE"/>
    <w:rsid w:val="0027211D"/>
    <w:rsid w:val="00272247"/>
    <w:rsid w:val="002722A6"/>
    <w:rsid w:val="0027246D"/>
    <w:rsid w:val="00272622"/>
    <w:rsid w:val="0027267A"/>
    <w:rsid w:val="002728E8"/>
    <w:rsid w:val="00273174"/>
    <w:rsid w:val="00273265"/>
    <w:rsid w:val="00273C3A"/>
    <w:rsid w:val="00273DBF"/>
    <w:rsid w:val="00274B55"/>
    <w:rsid w:val="00274E86"/>
    <w:rsid w:val="0027544A"/>
    <w:rsid w:val="0027563C"/>
    <w:rsid w:val="002756AD"/>
    <w:rsid w:val="00275A05"/>
    <w:rsid w:val="00275AFC"/>
    <w:rsid w:val="00276023"/>
    <w:rsid w:val="00276116"/>
    <w:rsid w:val="00276171"/>
    <w:rsid w:val="002761CA"/>
    <w:rsid w:val="002764AB"/>
    <w:rsid w:val="0028019A"/>
    <w:rsid w:val="00280B0D"/>
    <w:rsid w:val="00281234"/>
    <w:rsid w:val="002816C9"/>
    <w:rsid w:val="00281A66"/>
    <w:rsid w:val="00281ACF"/>
    <w:rsid w:val="00282670"/>
    <w:rsid w:val="00282981"/>
    <w:rsid w:val="00282F16"/>
    <w:rsid w:val="0028303A"/>
    <w:rsid w:val="0028305D"/>
    <w:rsid w:val="00283777"/>
    <w:rsid w:val="00283AEC"/>
    <w:rsid w:val="00283C23"/>
    <w:rsid w:val="002840C4"/>
    <w:rsid w:val="00284102"/>
    <w:rsid w:val="00284893"/>
    <w:rsid w:val="00285F61"/>
    <w:rsid w:val="00286393"/>
    <w:rsid w:val="00286439"/>
    <w:rsid w:val="0028694B"/>
    <w:rsid w:val="00286DE1"/>
    <w:rsid w:val="00287328"/>
    <w:rsid w:val="00287720"/>
    <w:rsid w:val="00287886"/>
    <w:rsid w:val="00287A14"/>
    <w:rsid w:val="00287BAB"/>
    <w:rsid w:val="00287C82"/>
    <w:rsid w:val="00287DEF"/>
    <w:rsid w:val="0029004F"/>
    <w:rsid w:val="00290598"/>
    <w:rsid w:val="00291222"/>
    <w:rsid w:val="00291AAD"/>
    <w:rsid w:val="00292AA4"/>
    <w:rsid w:val="00292C0F"/>
    <w:rsid w:val="00292FDA"/>
    <w:rsid w:val="00293703"/>
    <w:rsid w:val="002937BB"/>
    <w:rsid w:val="0029393E"/>
    <w:rsid w:val="00293C7E"/>
    <w:rsid w:val="00293CCE"/>
    <w:rsid w:val="00293EB5"/>
    <w:rsid w:val="0029444F"/>
    <w:rsid w:val="00294594"/>
    <w:rsid w:val="00294A6C"/>
    <w:rsid w:val="00294B02"/>
    <w:rsid w:val="00294B69"/>
    <w:rsid w:val="00295F9A"/>
    <w:rsid w:val="00296323"/>
    <w:rsid w:val="00296B71"/>
    <w:rsid w:val="00296D2E"/>
    <w:rsid w:val="002974C5"/>
    <w:rsid w:val="0029750E"/>
    <w:rsid w:val="00297DBB"/>
    <w:rsid w:val="002A065F"/>
    <w:rsid w:val="002A0A50"/>
    <w:rsid w:val="002A0AA1"/>
    <w:rsid w:val="002A0E4C"/>
    <w:rsid w:val="002A1903"/>
    <w:rsid w:val="002A1979"/>
    <w:rsid w:val="002A1E2A"/>
    <w:rsid w:val="002A22F5"/>
    <w:rsid w:val="002A254C"/>
    <w:rsid w:val="002A25E4"/>
    <w:rsid w:val="002A2760"/>
    <w:rsid w:val="002A2F89"/>
    <w:rsid w:val="002A2F9A"/>
    <w:rsid w:val="002A33F9"/>
    <w:rsid w:val="002A4534"/>
    <w:rsid w:val="002A459E"/>
    <w:rsid w:val="002A493E"/>
    <w:rsid w:val="002A4DB7"/>
    <w:rsid w:val="002A5123"/>
    <w:rsid w:val="002A58E7"/>
    <w:rsid w:val="002A63CE"/>
    <w:rsid w:val="002A6B1B"/>
    <w:rsid w:val="002A6D1E"/>
    <w:rsid w:val="002A7E12"/>
    <w:rsid w:val="002A7E21"/>
    <w:rsid w:val="002B032A"/>
    <w:rsid w:val="002B038D"/>
    <w:rsid w:val="002B0657"/>
    <w:rsid w:val="002B1554"/>
    <w:rsid w:val="002B1A2F"/>
    <w:rsid w:val="002B1B29"/>
    <w:rsid w:val="002B20C7"/>
    <w:rsid w:val="002B273F"/>
    <w:rsid w:val="002B286A"/>
    <w:rsid w:val="002B28D7"/>
    <w:rsid w:val="002B2966"/>
    <w:rsid w:val="002B2BAC"/>
    <w:rsid w:val="002B2ED1"/>
    <w:rsid w:val="002B422C"/>
    <w:rsid w:val="002B4667"/>
    <w:rsid w:val="002B4D09"/>
    <w:rsid w:val="002B5083"/>
    <w:rsid w:val="002B564E"/>
    <w:rsid w:val="002B5890"/>
    <w:rsid w:val="002B5A8C"/>
    <w:rsid w:val="002B6632"/>
    <w:rsid w:val="002B6B26"/>
    <w:rsid w:val="002B6DF2"/>
    <w:rsid w:val="002B6FC7"/>
    <w:rsid w:val="002B72E6"/>
    <w:rsid w:val="002B79F4"/>
    <w:rsid w:val="002B7AAE"/>
    <w:rsid w:val="002B7B3D"/>
    <w:rsid w:val="002B7B9A"/>
    <w:rsid w:val="002B7D22"/>
    <w:rsid w:val="002B7F1D"/>
    <w:rsid w:val="002C0316"/>
    <w:rsid w:val="002C038F"/>
    <w:rsid w:val="002C0E60"/>
    <w:rsid w:val="002C137C"/>
    <w:rsid w:val="002C1D46"/>
    <w:rsid w:val="002C20F7"/>
    <w:rsid w:val="002C2912"/>
    <w:rsid w:val="002C2CCB"/>
    <w:rsid w:val="002C2E59"/>
    <w:rsid w:val="002C35C4"/>
    <w:rsid w:val="002C4D38"/>
    <w:rsid w:val="002C52D7"/>
    <w:rsid w:val="002C5441"/>
    <w:rsid w:val="002C6572"/>
    <w:rsid w:val="002C7758"/>
    <w:rsid w:val="002C7A0D"/>
    <w:rsid w:val="002C7C8D"/>
    <w:rsid w:val="002D0036"/>
    <w:rsid w:val="002D004C"/>
    <w:rsid w:val="002D07DE"/>
    <w:rsid w:val="002D09A6"/>
    <w:rsid w:val="002D0BDB"/>
    <w:rsid w:val="002D0DDC"/>
    <w:rsid w:val="002D0EEB"/>
    <w:rsid w:val="002D0F6D"/>
    <w:rsid w:val="002D16C1"/>
    <w:rsid w:val="002D2086"/>
    <w:rsid w:val="002D23AD"/>
    <w:rsid w:val="002D2625"/>
    <w:rsid w:val="002D29CA"/>
    <w:rsid w:val="002D2CDF"/>
    <w:rsid w:val="002D3C58"/>
    <w:rsid w:val="002D3D98"/>
    <w:rsid w:val="002D411C"/>
    <w:rsid w:val="002D41E4"/>
    <w:rsid w:val="002D433F"/>
    <w:rsid w:val="002D439F"/>
    <w:rsid w:val="002D44A6"/>
    <w:rsid w:val="002D556C"/>
    <w:rsid w:val="002D5E38"/>
    <w:rsid w:val="002D60D3"/>
    <w:rsid w:val="002D6516"/>
    <w:rsid w:val="002D66C4"/>
    <w:rsid w:val="002D699F"/>
    <w:rsid w:val="002D6C00"/>
    <w:rsid w:val="002D7071"/>
    <w:rsid w:val="002D7093"/>
    <w:rsid w:val="002D7258"/>
    <w:rsid w:val="002D72E3"/>
    <w:rsid w:val="002D7308"/>
    <w:rsid w:val="002D7899"/>
    <w:rsid w:val="002D7B43"/>
    <w:rsid w:val="002D7CF9"/>
    <w:rsid w:val="002D7EDE"/>
    <w:rsid w:val="002E0605"/>
    <w:rsid w:val="002E07D6"/>
    <w:rsid w:val="002E1283"/>
    <w:rsid w:val="002E14B0"/>
    <w:rsid w:val="002E17D5"/>
    <w:rsid w:val="002E18B2"/>
    <w:rsid w:val="002E1B9F"/>
    <w:rsid w:val="002E2C76"/>
    <w:rsid w:val="002E2E6D"/>
    <w:rsid w:val="002E30B3"/>
    <w:rsid w:val="002E3381"/>
    <w:rsid w:val="002E3676"/>
    <w:rsid w:val="002E3835"/>
    <w:rsid w:val="002E411B"/>
    <w:rsid w:val="002E50EC"/>
    <w:rsid w:val="002E56F8"/>
    <w:rsid w:val="002E683F"/>
    <w:rsid w:val="002E6A5D"/>
    <w:rsid w:val="002E6CB7"/>
    <w:rsid w:val="002E6F69"/>
    <w:rsid w:val="002E7014"/>
    <w:rsid w:val="002E7B48"/>
    <w:rsid w:val="002E7EFC"/>
    <w:rsid w:val="002E7FC6"/>
    <w:rsid w:val="002F03AB"/>
    <w:rsid w:val="002F08BE"/>
    <w:rsid w:val="002F1463"/>
    <w:rsid w:val="002F1472"/>
    <w:rsid w:val="002F1B4E"/>
    <w:rsid w:val="002F219C"/>
    <w:rsid w:val="002F21CC"/>
    <w:rsid w:val="002F26A2"/>
    <w:rsid w:val="002F287C"/>
    <w:rsid w:val="002F3D94"/>
    <w:rsid w:val="002F4314"/>
    <w:rsid w:val="002F46CB"/>
    <w:rsid w:val="002F4937"/>
    <w:rsid w:val="002F4ACC"/>
    <w:rsid w:val="002F4F99"/>
    <w:rsid w:val="002F4FDA"/>
    <w:rsid w:val="002F5131"/>
    <w:rsid w:val="002F5BE3"/>
    <w:rsid w:val="002F5E63"/>
    <w:rsid w:val="002F62AF"/>
    <w:rsid w:val="002F64A0"/>
    <w:rsid w:val="002F7548"/>
    <w:rsid w:val="00300C09"/>
    <w:rsid w:val="00300C8F"/>
    <w:rsid w:val="00300E19"/>
    <w:rsid w:val="00301153"/>
    <w:rsid w:val="00301526"/>
    <w:rsid w:val="003016B1"/>
    <w:rsid w:val="00301857"/>
    <w:rsid w:val="003027ED"/>
    <w:rsid w:val="0030281E"/>
    <w:rsid w:val="00302D9F"/>
    <w:rsid w:val="00302F53"/>
    <w:rsid w:val="003038C0"/>
    <w:rsid w:val="00303AED"/>
    <w:rsid w:val="00303CB4"/>
    <w:rsid w:val="00304109"/>
    <w:rsid w:val="003041FA"/>
    <w:rsid w:val="00304316"/>
    <w:rsid w:val="00304EBF"/>
    <w:rsid w:val="00304EC6"/>
    <w:rsid w:val="00305494"/>
    <w:rsid w:val="003054DD"/>
    <w:rsid w:val="003059B2"/>
    <w:rsid w:val="003059EF"/>
    <w:rsid w:val="00305D60"/>
    <w:rsid w:val="003069BD"/>
    <w:rsid w:val="00306FB0"/>
    <w:rsid w:val="00307268"/>
    <w:rsid w:val="00307434"/>
    <w:rsid w:val="0030755D"/>
    <w:rsid w:val="003077F2"/>
    <w:rsid w:val="003078FC"/>
    <w:rsid w:val="00307C69"/>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FD2"/>
    <w:rsid w:val="00314532"/>
    <w:rsid w:val="00314622"/>
    <w:rsid w:val="003147D4"/>
    <w:rsid w:val="0031539C"/>
    <w:rsid w:val="0031553F"/>
    <w:rsid w:val="003156E8"/>
    <w:rsid w:val="00315EA7"/>
    <w:rsid w:val="00315EAB"/>
    <w:rsid w:val="00316126"/>
    <w:rsid w:val="00316902"/>
    <w:rsid w:val="00316B38"/>
    <w:rsid w:val="00316ED9"/>
    <w:rsid w:val="00316F5C"/>
    <w:rsid w:val="003174BE"/>
    <w:rsid w:val="0031773B"/>
    <w:rsid w:val="00317956"/>
    <w:rsid w:val="00317C67"/>
    <w:rsid w:val="00317CED"/>
    <w:rsid w:val="00317EEC"/>
    <w:rsid w:val="003209C6"/>
    <w:rsid w:val="00320A76"/>
    <w:rsid w:val="00320C76"/>
    <w:rsid w:val="00320DBE"/>
    <w:rsid w:val="00320E75"/>
    <w:rsid w:val="003219BB"/>
    <w:rsid w:val="00321A09"/>
    <w:rsid w:val="00321BF6"/>
    <w:rsid w:val="00322029"/>
    <w:rsid w:val="0032216A"/>
    <w:rsid w:val="003223FD"/>
    <w:rsid w:val="00322525"/>
    <w:rsid w:val="00322700"/>
    <w:rsid w:val="00322769"/>
    <w:rsid w:val="00322C84"/>
    <w:rsid w:val="00322CB7"/>
    <w:rsid w:val="00322D38"/>
    <w:rsid w:val="00322E19"/>
    <w:rsid w:val="00323322"/>
    <w:rsid w:val="00323342"/>
    <w:rsid w:val="00323E6C"/>
    <w:rsid w:val="00324699"/>
    <w:rsid w:val="00324A37"/>
    <w:rsid w:val="00324B4B"/>
    <w:rsid w:val="00324C8E"/>
    <w:rsid w:val="00324CC6"/>
    <w:rsid w:val="00324CE1"/>
    <w:rsid w:val="00325516"/>
    <w:rsid w:val="00325BD4"/>
    <w:rsid w:val="00325E55"/>
    <w:rsid w:val="003262CB"/>
    <w:rsid w:val="00326521"/>
    <w:rsid w:val="0032725F"/>
    <w:rsid w:val="0032792D"/>
    <w:rsid w:val="0033039F"/>
    <w:rsid w:val="003308BB"/>
    <w:rsid w:val="00330D5D"/>
    <w:rsid w:val="00330E21"/>
    <w:rsid w:val="00330FFC"/>
    <w:rsid w:val="0033110F"/>
    <w:rsid w:val="00331747"/>
    <w:rsid w:val="003317AC"/>
    <w:rsid w:val="0033183C"/>
    <w:rsid w:val="003319FA"/>
    <w:rsid w:val="00331C18"/>
    <w:rsid w:val="00332242"/>
    <w:rsid w:val="00332345"/>
    <w:rsid w:val="00332800"/>
    <w:rsid w:val="003334A7"/>
    <w:rsid w:val="003339D8"/>
    <w:rsid w:val="00333CCE"/>
    <w:rsid w:val="00333DCB"/>
    <w:rsid w:val="00334590"/>
    <w:rsid w:val="0033476B"/>
    <w:rsid w:val="00334E18"/>
    <w:rsid w:val="00335267"/>
    <w:rsid w:val="0033555E"/>
    <w:rsid w:val="0033590F"/>
    <w:rsid w:val="003363D9"/>
    <w:rsid w:val="003369AA"/>
    <w:rsid w:val="00336CF4"/>
    <w:rsid w:val="003371F3"/>
    <w:rsid w:val="0034000E"/>
    <w:rsid w:val="00340029"/>
    <w:rsid w:val="00340664"/>
    <w:rsid w:val="003407E7"/>
    <w:rsid w:val="003408A7"/>
    <w:rsid w:val="0034122E"/>
    <w:rsid w:val="003419B1"/>
    <w:rsid w:val="00341F49"/>
    <w:rsid w:val="00342130"/>
    <w:rsid w:val="003429AC"/>
    <w:rsid w:val="00342B6F"/>
    <w:rsid w:val="003435F8"/>
    <w:rsid w:val="00343AB5"/>
    <w:rsid w:val="00344369"/>
    <w:rsid w:val="00344631"/>
    <w:rsid w:val="0034486F"/>
    <w:rsid w:val="00344DAA"/>
    <w:rsid w:val="00344DD2"/>
    <w:rsid w:val="00345151"/>
    <w:rsid w:val="003455A2"/>
    <w:rsid w:val="00345872"/>
    <w:rsid w:val="00345BED"/>
    <w:rsid w:val="00345E4D"/>
    <w:rsid w:val="00345F93"/>
    <w:rsid w:val="00346D6E"/>
    <w:rsid w:val="00346E6F"/>
    <w:rsid w:val="00347A7B"/>
    <w:rsid w:val="00350317"/>
    <w:rsid w:val="00350C2E"/>
    <w:rsid w:val="00350F05"/>
    <w:rsid w:val="00351577"/>
    <w:rsid w:val="003515E7"/>
    <w:rsid w:val="003521F5"/>
    <w:rsid w:val="00352E12"/>
    <w:rsid w:val="00353332"/>
    <w:rsid w:val="003535DB"/>
    <w:rsid w:val="003536D3"/>
    <w:rsid w:val="00353748"/>
    <w:rsid w:val="0035379C"/>
    <w:rsid w:val="003539B5"/>
    <w:rsid w:val="003543D5"/>
    <w:rsid w:val="0035478D"/>
    <w:rsid w:val="003550BF"/>
    <w:rsid w:val="003551D7"/>
    <w:rsid w:val="0035554C"/>
    <w:rsid w:val="00355678"/>
    <w:rsid w:val="0035588B"/>
    <w:rsid w:val="00355989"/>
    <w:rsid w:val="00355AFC"/>
    <w:rsid w:val="00356306"/>
    <w:rsid w:val="003563CE"/>
    <w:rsid w:val="00356D0D"/>
    <w:rsid w:val="0035711D"/>
    <w:rsid w:val="003573A0"/>
    <w:rsid w:val="0035756F"/>
    <w:rsid w:val="003579BB"/>
    <w:rsid w:val="00357B3E"/>
    <w:rsid w:val="00357DA8"/>
    <w:rsid w:val="00357F0E"/>
    <w:rsid w:val="00360B32"/>
    <w:rsid w:val="00360D6B"/>
    <w:rsid w:val="00360E4F"/>
    <w:rsid w:val="00361273"/>
    <w:rsid w:val="003613B9"/>
    <w:rsid w:val="0036146B"/>
    <w:rsid w:val="003617C5"/>
    <w:rsid w:val="00361B3D"/>
    <w:rsid w:val="003621B4"/>
    <w:rsid w:val="00362430"/>
    <w:rsid w:val="00362442"/>
    <w:rsid w:val="003626F9"/>
    <w:rsid w:val="003637A3"/>
    <w:rsid w:val="0036398E"/>
    <w:rsid w:val="00364AC4"/>
    <w:rsid w:val="00365446"/>
    <w:rsid w:val="00365816"/>
    <w:rsid w:val="00366098"/>
    <w:rsid w:val="00366307"/>
    <w:rsid w:val="003663FE"/>
    <w:rsid w:val="003674FF"/>
    <w:rsid w:val="003676DA"/>
    <w:rsid w:val="003678AE"/>
    <w:rsid w:val="003678BB"/>
    <w:rsid w:val="00367948"/>
    <w:rsid w:val="00367CCE"/>
    <w:rsid w:val="003702D4"/>
    <w:rsid w:val="00370392"/>
    <w:rsid w:val="00370A38"/>
    <w:rsid w:val="00370A50"/>
    <w:rsid w:val="00370CCE"/>
    <w:rsid w:val="003711EC"/>
    <w:rsid w:val="00372842"/>
    <w:rsid w:val="00372B08"/>
    <w:rsid w:val="00373C69"/>
    <w:rsid w:val="00374121"/>
    <w:rsid w:val="00374326"/>
    <w:rsid w:val="003743B1"/>
    <w:rsid w:val="003746B0"/>
    <w:rsid w:val="0037528F"/>
    <w:rsid w:val="00375429"/>
    <w:rsid w:val="003758A3"/>
    <w:rsid w:val="003758B2"/>
    <w:rsid w:val="00375A37"/>
    <w:rsid w:val="00375AD3"/>
    <w:rsid w:val="003766B2"/>
    <w:rsid w:val="00376C99"/>
    <w:rsid w:val="00376DAE"/>
    <w:rsid w:val="00376EE4"/>
    <w:rsid w:val="00377077"/>
    <w:rsid w:val="00377306"/>
    <w:rsid w:val="003776FD"/>
    <w:rsid w:val="00377BD6"/>
    <w:rsid w:val="003800E7"/>
    <w:rsid w:val="003801FC"/>
    <w:rsid w:val="003806BA"/>
    <w:rsid w:val="00380966"/>
    <w:rsid w:val="003809F3"/>
    <w:rsid w:val="00380A00"/>
    <w:rsid w:val="00380A12"/>
    <w:rsid w:val="00380C04"/>
    <w:rsid w:val="00380F2C"/>
    <w:rsid w:val="003812B6"/>
    <w:rsid w:val="0038134A"/>
    <w:rsid w:val="003814E8"/>
    <w:rsid w:val="00381654"/>
    <w:rsid w:val="00381715"/>
    <w:rsid w:val="00381DB8"/>
    <w:rsid w:val="00382191"/>
    <w:rsid w:val="0038227A"/>
    <w:rsid w:val="003827A3"/>
    <w:rsid w:val="00382C83"/>
    <w:rsid w:val="00382CBD"/>
    <w:rsid w:val="00382D03"/>
    <w:rsid w:val="00383152"/>
    <w:rsid w:val="003834CF"/>
    <w:rsid w:val="0038440B"/>
    <w:rsid w:val="00384CDA"/>
    <w:rsid w:val="00384EAD"/>
    <w:rsid w:val="00385C17"/>
    <w:rsid w:val="00385F91"/>
    <w:rsid w:val="00386489"/>
    <w:rsid w:val="00386A09"/>
    <w:rsid w:val="00386CD1"/>
    <w:rsid w:val="00386D73"/>
    <w:rsid w:val="00386EE6"/>
    <w:rsid w:val="0038726B"/>
    <w:rsid w:val="0038757A"/>
    <w:rsid w:val="003879A5"/>
    <w:rsid w:val="00387AEF"/>
    <w:rsid w:val="00387F18"/>
    <w:rsid w:val="00390384"/>
    <w:rsid w:val="0039044E"/>
    <w:rsid w:val="003905CD"/>
    <w:rsid w:val="00390C97"/>
    <w:rsid w:val="00390D9A"/>
    <w:rsid w:val="00390F98"/>
    <w:rsid w:val="00390FBB"/>
    <w:rsid w:val="003910B8"/>
    <w:rsid w:val="0039132B"/>
    <w:rsid w:val="0039144B"/>
    <w:rsid w:val="00391473"/>
    <w:rsid w:val="00391518"/>
    <w:rsid w:val="00391E05"/>
    <w:rsid w:val="00391EF0"/>
    <w:rsid w:val="0039220F"/>
    <w:rsid w:val="00392271"/>
    <w:rsid w:val="003927C1"/>
    <w:rsid w:val="003928FC"/>
    <w:rsid w:val="003934F7"/>
    <w:rsid w:val="00393A32"/>
    <w:rsid w:val="00393CD3"/>
    <w:rsid w:val="00394041"/>
    <w:rsid w:val="00394641"/>
    <w:rsid w:val="003947FE"/>
    <w:rsid w:val="00394D48"/>
    <w:rsid w:val="00394E61"/>
    <w:rsid w:val="00395864"/>
    <w:rsid w:val="00395872"/>
    <w:rsid w:val="00395886"/>
    <w:rsid w:val="00395A3F"/>
    <w:rsid w:val="003961F1"/>
    <w:rsid w:val="00396CC9"/>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9B7"/>
    <w:rsid w:val="003A3DE1"/>
    <w:rsid w:val="003A3EEF"/>
    <w:rsid w:val="003A3FCA"/>
    <w:rsid w:val="003A434B"/>
    <w:rsid w:val="003A4413"/>
    <w:rsid w:val="003A4F98"/>
    <w:rsid w:val="003A50C7"/>
    <w:rsid w:val="003A52CA"/>
    <w:rsid w:val="003A638D"/>
    <w:rsid w:val="003A6614"/>
    <w:rsid w:val="003A6678"/>
    <w:rsid w:val="003A6B4D"/>
    <w:rsid w:val="003A6C1B"/>
    <w:rsid w:val="003A6C7E"/>
    <w:rsid w:val="003A6CE3"/>
    <w:rsid w:val="003A6E25"/>
    <w:rsid w:val="003A7146"/>
    <w:rsid w:val="003A727C"/>
    <w:rsid w:val="003A7583"/>
    <w:rsid w:val="003A7671"/>
    <w:rsid w:val="003A79BF"/>
    <w:rsid w:val="003A7B8A"/>
    <w:rsid w:val="003A7D37"/>
    <w:rsid w:val="003B00E8"/>
    <w:rsid w:val="003B0203"/>
    <w:rsid w:val="003B0740"/>
    <w:rsid w:val="003B0A34"/>
    <w:rsid w:val="003B0A3A"/>
    <w:rsid w:val="003B0DB6"/>
    <w:rsid w:val="003B0EEC"/>
    <w:rsid w:val="003B1326"/>
    <w:rsid w:val="003B15C7"/>
    <w:rsid w:val="003B1870"/>
    <w:rsid w:val="003B1947"/>
    <w:rsid w:val="003B196D"/>
    <w:rsid w:val="003B1B25"/>
    <w:rsid w:val="003B20F6"/>
    <w:rsid w:val="003B259C"/>
    <w:rsid w:val="003B3708"/>
    <w:rsid w:val="003B39B3"/>
    <w:rsid w:val="003B3B56"/>
    <w:rsid w:val="003B3D2A"/>
    <w:rsid w:val="003B451F"/>
    <w:rsid w:val="003B4554"/>
    <w:rsid w:val="003B4970"/>
    <w:rsid w:val="003B4971"/>
    <w:rsid w:val="003B4991"/>
    <w:rsid w:val="003B4A7A"/>
    <w:rsid w:val="003B4AC1"/>
    <w:rsid w:val="003B4B53"/>
    <w:rsid w:val="003B5379"/>
    <w:rsid w:val="003B537D"/>
    <w:rsid w:val="003B5406"/>
    <w:rsid w:val="003B5A5E"/>
    <w:rsid w:val="003B5F72"/>
    <w:rsid w:val="003B66B0"/>
    <w:rsid w:val="003B6D82"/>
    <w:rsid w:val="003B7262"/>
    <w:rsid w:val="003B7361"/>
    <w:rsid w:val="003B76E3"/>
    <w:rsid w:val="003B79B6"/>
    <w:rsid w:val="003C0339"/>
    <w:rsid w:val="003C0401"/>
    <w:rsid w:val="003C125E"/>
    <w:rsid w:val="003C16EC"/>
    <w:rsid w:val="003C1C7A"/>
    <w:rsid w:val="003C232F"/>
    <w:rsid w:val="003C24D3"/>
    <w:rsid w:val="003C2992"/>
    <w:rsid w:val="003C2A8D"/>
    <w:rsid w:val="003C2B11"/>
    <w:rsid w:val="003C2D51"/>
    <w:rsid w:val="003C3311"/>
    <w:rsid w:val="003C36FF"/>
    <w:rsid w:val="003C3A83"/>
    <w:rsid w:val="003C3D01"/>
    <w:rsid w:val="003C4304"/>
    <w:rsid w:val="003C4323"/>
    <w:rsid w:val="003C4D38"/>
    <w:rsid w:val="003C5546"/>
    <w:rsid w:val="003C5E5C"/>
    <w:rsid w:val="003C63D7"/>
    <w:rsid w:val="003C76E4"/>
    <w:rsid w:val="003D023A"/>
    <w:rsid w:val="003D07B3"/>
    <w:rsid w:val="003D07E0"/>
    <w:rsid w:val="003D0B78"/>
    <w:rsid w:val="003D0BE7"/>
    <w:rsid w:val="003D0E89"/>
    <w:rsid w:val="003D1108"/>
    <w:rsid w:val="003D159C"/>
    <w:rsid w:val="003D15EE"/>
    <w:rsid w:val="003D18A3"/>
    <w:rsid w:val="003D1A83"/>
    <w:rsid w:val="003D1D26"/>
    <w:rsid w:val="003D2919"/>
    <w:rsid w:val="003D2C8B"/>
    <w:rsid w:val="003D31F3"/>
    <w:rsid w:val="003D3429"/>
    <w:rsid w:val="003D35FF"/>
    <w:rsid w:val="003D364C"/>
    <w:rsid w:val="003D3686"/>
    <w:rsid w:val="003D37DE"/>
    <w:rsid w:val="003D38A0"/>
    <w:rsid w:val="003D4CD1"/>
    <w:rsid w:val="003D4FF5"/>
    <w:rsid w:val="003D5080"/>
    <w:rsid w:val="003D5ACA"/>
    <w:rsid w:val="003D637F"/>
    <w:rsid w:val="003D6718"/>
    <w:rsid w:val="003D6889"/>
    <w:rsid w:val="003D68EA"/>
    <w:rsid w:val="003D7322"/>
    <w:rsid w:val="003D735A"/>
    <w:rsid w:val="003D73A1"/>
    <w:rsid w:val="003D7452"/>
    <w:rsid w:val="003D7497"/>
    <w:rsid w:val="003D75E0"/>
    <w:rsid w:val="003D78EF"/>
    <w:rsid w:val="003D7C4F"/>
    <w:rsid w:val="003D7DDC"/>
    <w:rsid w:val="003E00CA"/>
    <w:rsid w:val="003E0E33"/>
    <w:rsid w:val="003E14F8"/>
    <w:rsid w:val="003E1CCD"/>
    <w:rsid w:val="003E2B31"/>
    <w:rsid w:val="003E3233"/>
    <w:rsid w:val="003E3385"/>
    <w:rsid w:val="003E34D4"/>
    <w:rsid w:val="003E37E2"/>
    <w:rsid w:val="003E3FEB"/>
    <w:rsid w:val="003E41ED"/>
    <w:rsid w:val="003E4295"/>
    <w:rsid w:val="003E46B1"/>
    <w:rsid w:val="003E46FC"/>
    <w:rsid w:val="003E476B"/>
    <w:rsid w:val="003E47A5"/>
    <w:rsid w:val="003E4B0D"/>
    <w:rsid w:val="003E4EE0"/>
    <w:rsid w:val="003E544D"/>
    <w:rsid w:val="003E5458"/>
    <w:rsid w:val="003E58B1"/>
    <w:rsid w:val="003E5F1D"/>
    <w:rsid w:val="003E5F7E"/>
    <w:rsid w:val="003E633C"/>
    <w:rsid w:val="003E645B"/>
    <w:rsid w:val="003E6580"/>
    <w:rsid w:val="003E6963"/>
    <w:rsid w:val="003E6C82"/>
    <w:rsid w:val="003E6D38"/>
    <w:rsid w:val="003E6E2A"/>
    <w:rsid w:val="003E78D1"/>
    <w:rsid w:val="003E79D2"/>
    <w:rsid w:val="003E7E1F"/>
    <w:rsid w:val="003E7E67"/>
    <w:rsid w:val="003E7F2D"/>
    <w:rsid w:val="003F04F5"/>
    <w:rsid w:val="003F06EF"/>
    <w:rsid w:val="003F0940"/>
    <w:rsid w:val="003F09FC"/>
    <w:rsid w:val="003F0B5E"/>
    <w:rsid w:val="003F0C83"/>
    <w:rsid w:val="003F0CD5"/>
    <w:rsid w:val="003F14E5"/>
    <w:rsid w:val="003F1724"/>
    <w:rsid w:val="003F1754"/>
    <w:rsid w:val="003F1992"/>
    <w:rsid w:val="003F1A10"/>
    <w:rsid w:val="003F21AC"/>
    <w:rsid w:val="003F2935"/>
    <w:rsid w:val="003F31D3"/>
    <w:rsid w:val="003F3E11"/>
    <w:rsid w:val="003F3F7A"/>
    <w:rsid w:val="003F4935"/>
    <w:rsid w:val="003F4A4C"/>
    <w:rsid w:val="003F5053"/>
    <w:rsid w:val="003F5365"/>
    <w:rsid w:val="003F5C88"/>
    <w:rsid w:val="003F6196"/>
    <w:rsid w:val="003F66F1"/>
    <w:rsid w:val="003F6DE8"/>
    <w:rsid w:val="003F7182"/>
    <w:rsid w:val="003F7962"/>
    <w:rsid w:val="003F7F73"/>
    <w:rsid w:val="004000D2"/>
    <w:rsid w:val="00400889"/>
    <w:rsid w:val="0040092D"/>
    <w:rsid w:val="00400B3E"/>
    <w:rsid w:val="004016FD"/>
    <w:rsid w:val="004022C7"/>
    <w:rsid w:val="00402695"/>
    <w:rsid w:val="0040274E"/>
    <w:rsid w:val="004028D3"/>
    <w:rsid w:val="0040310E"/>
    <w:rsid w:val="0040317E"/>
    <w:rsid w:val="004036C4"/>
    <w:rsid w:val="00403B39"/>
    <w:rsid w:val="00403EBF"/>
    <w:rsid w:val="00403F92"/>
    <w:rsid w:val="00404030"/>
    <w:rsid w:val="004042AD"/>
    <w:rsid w:val="00404BA7"/>
    <w:rsid w:val="004051A0"/>
    <w:rsid w:val="00405411"/>
    <w:rsid w:val="00405568"/>
    <w:rsid w:val="004055D4"/>
    <w:rsid w:val="0040626A"/>
    <w:rsid w:val="00406284"/>
    <w:rsid w:val="004069AB"/>
    <w:rsid w:val="00406C5E"/>
    <w:rsid w:val="00407059"/>
    <w:rsid w:val="0040718B"/>
    <w:rsid w:val="004072F1"/>
    <w:rsid w:val="00407349"/>
    <w:rsid w:val="00407C3B"/>
    <w:rsid w:val="00407FF3"/>
    <w:rsid w:val="004103AD"/>
    <w:rsid w:val="004104D1"/>
    <w:rsid w:val="00410E91"/>
    <w:rsid w:val="00410F11"/>
    <w:rsid w:val="0041185D"/>
    <w:rsid w:val="00411E2C"/>
    <w:rsid w:val="004125CB"/>
    <w:rsid w:val="004128C5"/>
    <w:rsid w:val="00412A61"/>
    <w:rsid w:val="00412C70"/>
    <w:rsid w:val="00412CA6"/>
    <w:rsid w:val="00413272"/>
    <w:rsid w:val="00413624"/>
    <w:rsid w:val="00413974"/>
    <w:rsid w:val="00413DD1"/>
    <w:rsid w:val="0041454C"/>
    <w:rsid w:val="00414554"/>
    <w:rsid w:val="00414632"/>
    <w:rsid w:val="00414C4E"/>
    <w:rsid w:val="00414D31"/>
    <w:rsid w:val="004152B2"/>
    <w:rsid w:val="0041565D"/>
    <w:rsid w:val="00415948"/>
    <w:rsid w:val="00415DA7"/>
    <w:rsid w:val="00415E32"/>
    <w:rsid w:val="00416531"/>
    <w:rsid w:val="00417877"/>
    <w:rsid w:val="00417AF5"/>
    <w:rsid w:val="00417F53"/>
    <w:rsid w:val="004204B9"/>
    <w:rsid w:val="00420547"/>
    <w:rsid w:val="0042090A"/>
    <w:rsid w:val="00420C4D"/>
    <w:rsid w:val="00420D9D"/>
    <w:rsid w:val="00421B6E"/>
    <w:rsid w:val="00421EAB"/>
    <w:rsid w:val="00421F29"/>
    <w:rsid w:val="004226AD"/>
    <w:rsid w:val="00422CB6"/>
    <w:rsid w:val="0042320D"/>
    <w:rsid w:val="00423521"/>
    <w:rsid w:val="0042352B"/>
    <w:rsid w:val="0042353B"/>
    <w:rsid w:val="004247A7"/>
    <w:rsid w:val="00425495"/>
    <w:rsid w:val="00425583"/>
    <w:rsid w:val="00425667"/>
    <w:rsid w:val="00425917"/>
    <w:rsid w:val="00425C6F"/>
    <w:rsid w:val="00425CAA"/>
    <w:rsid w:val="004267F2"/>
    <w:rsid w:val="00426E09"/>
    <w:rsid w:val="00427006"/>
    <w:rsid w:val="00427246"/>
    <w:rsid w:val="00427D55"/>
    <w:rsid w:val="00430087"/>
    <w:rsid w:val="0043019F"/>
    <w:rsid w:val="004306AC"/>
    <w:rsid w:val="00430BF5"/>
    <w:rsid w:val="00430CB3"/>
    <w:rsid w:val="00430EBF"/>
    <w:rsid w:val="00430FB2"/>
    <w:rsid w:val="004310A7"/>
    <w:rsid w:val="00431619"/>
    <w:rsid w:val="0043226B"/>
    <w:rsid w:val="0043250E"/>
    <w:rsid w:val="0043272B"/>
    <w:rsid w:val="00432C36"/>
    <w:rsid w:val="00433317"/>
    <w:rsid w:val="004333EE"/>
    <w:rsid w:val="00433715"/>
    <w:rsid w:val="0043399A"/>
    <w:rsid w:val="00433AF5"/>
    <w:rsid w:val="00434168"/>
    <w:rsid w:val="004344A4"/>
    <w:rsid w:val="00434594"/>
    <w:rsid w:val="00434A64"/>
    <w:rsid w:val="00434A7A"/>
    <w:rsid w:val="00434D4C"/>
    <w:rsid w:val="004351A2"/>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0DB3"/>
    <w:rsid w:val="0044164C"/>
    <w:rsid w:val="00441759"/>
    <w:rsid w:val="00441A31"/>
    <w:rsid w:val="00441C1A"/>
    <w:rsid w:val="00443045"/>
    <w:rsid w:val="004430F7"/>
    <w:rsid w:val="00443558"/>
    <w:rsid w:val="00443985"/>
    <w:rsid w:val="004439B1"/>
    <w:rsid w:val="004439C0"/>
    <w:rsid w:val="004441BA"/>
    <w:rsid w:val="00444488"/>
    <w:rsid w:val="00445355"/>
    <w:rsid w:val="004458B4"/>
    <w:rsid w:val="0044625C"/>
    <w:rsid w:val="0044699F"/>
    <w:rsid w:val="00446BB0"/>
    <w:rsid w:val="00446DA9"/>
    <w:rsid w:val="00447139"/>
    <w:rsid w:val="00447504"/>
    <w:rsid w:val="0044760F"/>
    <w:rsid w:val="00447743"/>
    <w:rsid w:val="0044799A"/>
    <w:rsid w:val="0045067D"/>
    <w:rsid w:val="00450729"/>
    <w:rsid w:val="00450908"/>
    <w:rsid w:val="00450E00"/>
    <w:rsid w:val="00451515"/>
    <w:rsid w:val="00452B9B"/>
    <w:rsid w:val="004537A1"/>
    <w:rsid w:val="00453D02"/>
    <w:rsid w:val="00453E4B"/>
    <w:rsid w:val="00453F4D"/>
    <w:rsid w:val="004542EB"/>
    <w:rsid w:val="00454919"/>
    <w:rsid w:val="00454BE3"/>
    <w:rsid w:val="00454E75"/>
    <w:rsid w:val="0045566C"/>
    <w:rsid w:val="0045598E"/>
    <w:rsid w:val="00455B9F"/>
    <w:rsid w:val="00455E60"/>
    <w:rsid w:val="00456F40"/>
    <w:rsid w:val="0045721F"/>
    <w:rsid w:val="0045749F"/>
    <w:rsid w:val="00457524"/>
    <w:rsid w:val="00457539"/>
    <w:rsid w:val="00457F14"/>
    <w:rsid w:val="00460394"/>
    <w:rsid w:val="0046044A"/>
    <w:rsid w:val="004606BA"/>
    <w:rsid w:val="004609BB"/>
    <w:rsid w:val="00460D4E"/>
    <w:rsid w:val="00460D88"/>
    <w:rsid w:val="00460FEC"/>
    <w:rsid w:val="00461227"/>
    <w:rsid w:val="00461513"/>
    <w:rsid w:val="00461EF6"/>
    <w:rsid w:val="004620FE"/>
    <w:rsid w:val="0046264C"/>
    <w:rsid w:val="0046305E"/>
    <w:rsid w:val="004630C5"/>
    <w:rsid w:val="004631E8"/>
    <w:rsid w:val="00463A19"/>
    <w:rsid w:val="0046404C"/>
    <w:rsid w:val="00464756"/>
    <w:rsid w:val="004647DF"/>
    <w:rsid w:val="00464929"/>
    <w:rsid w:val="004649A8"/>
    <w:rsid w:val="00464AF6"/>
    <w:rsid w:val="00464C9D"/>
    <w:rsid w:val="004651B5"/>
    <w:rsid w:val="004651B6"/>
    <w:rsid w:val="004654A7"/>
    <w:rsid w:val="0046585A"/>
    <w:rsid w:val="00465946"/>
    <w:rsid w:val="00465A83"/>
    <w:rsid w:val="00465C12"/>
    <w:rsid w:val="00465DC5"/>
    <w:rsid w:val="00465EEC"/>
    <w:rsid w:val="0046719D"/>
    <w:rsid w:val="00467D18"/>
    <w:rsid w:val="00467F43"/>
    <w:rsid w:val="00467F76"/>
    <w:rsid w:val="00470142"/>
    <w:rsid w:val="00470508"/>
    <w:rsid w:val="00470609"/>
    <w:rsid w:val="00470610"/>
    <w:rsid w:val="004712DF"/>
    <w:rsid w:val="00471514"/>
    <w:rsid w:val="00471F0E"/>
    <w:rsid w:val="0047237E"/>
    <w:rsid w:val="00472414"/>
    <w:rsid w:val="00472C64"/>
    <w:rsid w:val="00472EE1"/>
    <w:rsid w:val="004734FD"/>
    <w:rsid w:val="004735FF"/>
    <w:rsid w:val="004742F9"/>
    <w:rsid w:val="00474309"/>
    <w:rsid w:val="00474467"/>
    <w:rsid w:val="004744E8"/>
    <w:rsid w:val="004746BF"/>
    <w:rsid w:val="004747F6"/>
    <w:rsid w:val="00474C0C"/>
    <w:rsid w:val="00474CE9"/>
    <w:rsid w:val="00475069"/>
    <w:rsid w:val="00475297"/>
    <w:rsid w:val="00475950"/>
    <w:rsid w:val="00475D30"/>
    <w:rsid w:val="00475E59"/>
    <w:rsid w:val="004760E5"/>
    <w:rsid w:val="0047630C"/>
    <w:rsid w:val="004764A3"/>
    <w:rsid w:val="00477396"/>
    <w:rsid w:val="00477882"/>
    <w:rsid w:val="0048017B"/>
    <w:rsid w:val="004803C3"/>
    <w:rsid w:val="0048062E"/>
    <w:rsid w:val="00480A63"/>
    <w:rsid w:val="00480FDB"/>
    <w:rsid w:val="0048127D"/>
    <w:rsid w:val="00481DF1"/>
    <w:rsid w:val="00482C91"/>
    <w:rsid w:val="00483329"/>
    <w:rsid w:val="00483AE1"/>
    <w:rsid w:val="00483B62"/>
    <w:rsid w:val="00483DB7"/>
    <w:rsid w:val="0048420A"/>
    <w:rsid w:val="004843CD"/>
    <w:rsid w:val="00485065"/>
    <w:rsid w:val="0048509B"/>
    <w:rsid w:val="0048541B"/>
    <w:rsid w:val="004854DB"/>
    <w:rsid w:val="004858E0"/>
    <w:rsid w:val="00485A21"/>
    <w:rsid w:val="00485E85"/>
    <w:rsid w:val="00485FB7"/>
    <w:rsid w:val="00485FD1"/>
    <w:rsid w:val="0048641D"/>
    <w:rsid w:val="0048726E"/>
    <w:rsid w:val="00487BFD"/>
    <w:rsid w:val="00487DE5"/>
    <w:rsid w:val="00490304"/>
    <w:rsid w:val="004912EF"/>
    <w:rsid w:val="004914B6"/>
    <w:rsid w:val="0049156B"/>
    <w:rsid w:val="00491A1F"/>
    <w:rsid w:val="00491AAE"/>
    <w:rsid w:val="0049253B"/>
    <w:rsid w:val="00492685"/>
    <w:rsid w:val="004926B7"/>
    <w:rsid w:val="004926FE"/>
    <w:rsid w:val="00492E93"/>
    <w:rsid w:val="00492F43"/>
    <w:rsid w:val="00493671"/>
    <w:rsid w:val="0049432B"/>
    <w:rsid w:val="004947D8"/>
    <w:rsid w:val="004947F2"/>
    <w:rsid w:val="00494F79"/>
    <w:rsid w:val="00494FD0"/>
    <w:rsid w:val="00495158"/>
    <w:rsid w:val="004952B3"/>
    <w:rsid w:val="004953F7"/>
    <w:rsid w:val="0049556F"/>
    <w:rsid w:val="00495ABA"/>
    <w:rsid w:val="00495DCC"/>
    <w:rsid w:val="00495DE4"/>
    <w:rsid w:val="0049616B"/>
    <w:rsid w:val="00496642"/>
    <w:rsid w:val="004969D1"/>
    <w:rsid w:val="00496A6C"/>
    <w:rsid w:val="00496A9E"/>
    <w:rsid w:val="00496E9C"/>
    <w:rsid w:val="00496EF9"/>
    <w:rsid w:val="004970D4"/>
    <w:rsid w:val="00497980"/>
    <w:rsid w:val="00497C8E"/>
    <w:rsid w:val="004A0305"/>
    <w:rsid w:val="004A0B48"/>
    <w:rsid w:val="004A0CA0"/>
    <w:rsid w:val="004A12B7"/>
    <w:rsid w:val="004A12E8"/>
    <w:rsid w:val="004A1494"/>
    <w:rsid w:val="004A1991"/>
    <w:rsid w:val="004A1AD8"/>
    <w:rsid w:val="004A1DF4"/>
    <w:rsid w:val="004A281C"/>
    <w:rsid w:val="004A2822"/>
    <w:rsid w:val="004A29E1"/>
    <w:rsid w:val="004A2DEA"/>
    <w:rsid w:val="004A30B3"/>
    <w:rsid w:val="004A34CD"/>
    <w:rsid w:val="004A3663"/>
    <w:rsid w:val="004A45F8"/>
    <w:rsid w:val="004A47C1"/>
    <w:rsid w:val="004A4A90"/>
    <w:rsid w:val="004A5531"/>
    <w:rsid w:val="004A59CD"/>
    <w:rsid w:val="004A5AA7"/>
    <w:rsid w:val="004A5E7F"/>
    <w:rsid w:val="004A642D"/>
    <w:rsid w:val="004A6CFC"/>
    <w:rsid w:val="004A6E0B"/>
    <w:rsid w:val="004A6EC8"/>
    <w:rsid w:val="004A7010"/>
    <w:rsid w:val="004A7DAB"/>
    <w:rsid w:val="004A7EB0"/>
    <w:rsid w:val="004B0796"/>
    <w:rsid w:val="004B0D76"/>
    <w:rsid w:val="004B1231"/>
    <w:rsid w:val="004B178A"/>
    <w:rsid w:val="004B185C"/>
    <w:rsid w:val="004B192D"/>
    <w:rsid w:val="004B1CD5"/>
    <w:rsid w:val="004B1E4B"/>
    <w:rsid w:val="004B2070"/>
    <w:rsid w:val="004B21B0"/>
    <w:rsid w:val="004B2473"/>
    <w:rsid w:val="004B2F1B"/>
    <w:rsid w:val="004B2FC0"/>
    <w:rsid w:val="004B2FC8"/>
    <w:rsid w:val="004B3314"/>
    <w:rsid w:val="004B3B50"/>
    <w:rsid w:val="004B3E61"/>
    <w:rsid w:val="004B3F8B"/>
    <w:rsid w:val="004B4063"/>
    <w:rsid w:val="004B4290"/>
    <w:rsid w:val="004B46F9"/>
    <w:rsid w:val="004B5007"/>
    <w:rsid w:val="004B6184"/>
    <w:rsid w:val="004B6A7E"/>
    <w:rsid w:val="004B6E60"/>
    <w:rsid w:val="004B6F70"/>
    <w:rsid w:val="004B76C6"/>
    <w:rsid w:val="004B79F9"/>
    <w:rsid w:val="004B7DF8"/>
    <w:rsid w:val="004C08CC"/>
    <w:rsid w:val="004C1030"/>
    <w:rsid w:val="004C1107"/>
    <w:rsid w:val="004C1240"/>
    <w:rsid w:val="004C1385"/>
    <w:rsid w:val="004C139E"/>
    <w:rsid w:val="004C157B"/>
    <w:rsid w:val="004C1C68"/>
    <w:rsid w:val="004C347C"/>
    <w:rsid w:val="004C35FF"/>
    <w:rsid w:val="004C3DD7"/>
    <w:rsid w:val="004C42AF"/>
    <w:rsid w:val="004C479C"/>
    <w:rsid w:val="004C48BD"/>
    <w:rsid w:val="004C4F26"/>
    <w:rsid w:val="004C4F8F"/>
    <w:rsid w:val="004C54BB"/>
    <w:rsid w:val="004C55DB"/>
    <w:rsid w:val="004C5D48"/>
    <w:rsid w:val="004C5E2B"/>
    <w:rsid w:val="004C62A9"/>
    <w:rsid w:val="004C64D0"/>
    <w:rsid w:val="004C6A6C"/>
    <w:rsid w:val="004C6B11"/>
    <w:rsid w:val="004C6FD0"/>
    <w:rsid w:val="004C738A"/>
    <w:rsid w:val="004C7599"/>
    <w:rsid w:val="004C7689"/>
    <w:rsid w:val="004C7B24"/>
    <w:rsid w:val="004C7CAB"/>
    <w:rsid w:val="004D010B"/>
    <w:rsid w:val="004D01B1"/>
    <w:rsid w:val="004D0252"/>
    <w:rsid w:val="004D05D9"/>
    <w:rsid w:val="004D0EF7"/>
    <w:rsid w:val="004D12D3"/>
    <w:rsid w:val="004D1474"/>
    <w:rsid w:val="004D208F"/>
    <w:rsid w:val="004D2186"/>
    <w:rsid w:val="004D245D"/>
    <w:rsid w:val="004D2535"/>
    <w:rsid w:val="004D2633"/>
    <w:rsid w:val="004D27E9"/>
    <w:rsid w:val="004D289A"/>
    <w:rsid w:val="004D2CF4"/>
    <w:rsid w:val="004D2DAA"/>
    <w:rsid w:val="004D32FD"/>
    <w:rsid w:val="004D34A3"/>
    <w:rsid w:val="004D35C2"/>
    <w:rsid w:val="004D3797"/>
    <w:rsid w:val="004D3C53"/>
    <w:rsid w:val="004D3CC7"/>
    <w:rsid w:val="004D3E44"/>
    <w:rsid w:val="004D3FC3"/>
    <w:rsid w:val="004D4052"/>
    <w:rsid w:val="004D41DD"/>
    <w:rsid w:val="004D4362"/>
    <w:rsid w:val="004D4807"/>
    <w:rsid w:val="004D4F80"/>
    <w:rsid w:val="004D518F"/>
    <w:rsid w:val="004D5618"/>
    <w:rsid w:val="004D5C31"/>
    <w:rsid w:val="004D5E2A"/>
    <w:rsid w:val="004D5ED4"/>
    <w:rsid w:val="004D614B"/>
    <w:rsid w:val="004D640B"/>
    <w:rsid w:val="004D642F"/>
    <w:rsid w:val="004D6B37"/>
    <w:rsid w:val="004D7AA1"/>
    <w:rsid w:val="004E043D"/>
    <w:rsid w:val="004E06BC"/>
    <w:rsid w:val="004E09BB"/>
    <w:rsid w:val="004E0F9D"/>
    <w:rsid w:val="004E154E"/>
    <w:rsid w:val="004E158C"/>
    <w:rsid w:val="004E1B7D"/>
    <w:rsid w:val="004E1C28"/>
    <w:rsid w:val="004E1EBF"/>
    <w:rsid w:val="004E1F8F"/>
    <w:rsid w:val="004E2406"/>
    <w:rsid w:val="004E2866"/>
    <w:rsid w:val="004E2B99"/>
    <w:rsid w:val="004E2D22"/>
    <w:rsid w:val="004E2F30"/>
    <w:rsid w:val="004E36F4"/>
    <w:rsid w:val="004E376F"/>
    <w:rsid w:val="004E3C23"/>
    <w:rsid w:val="004E3D66"/>
    <w:rsid w:val="004E4434"/>
    <w:rsid w:val="004E491F"/>
    <w:rsid w:val="004E4995"/>
    <w:rsid w:val="004E4AB9"/>
    <w:rsid w:val="004E4CBE"/>
    <w:rsid w:val="004E5BC6"/>
    <w:rsid w:val="004E5CEA"/>
    <w:rsid w:val="004E5F6B"/>
    <w:rsid w:val="004E65BF"/>
    <w:rsid w:val="004E698D"/>
    <w:rsid w:val="004E6BA8"/>
    <w:rsid w:val="004F0840"/>
    <w:rsid w:val="004F0979"/>
    <w:rsid w:val="004F1140"/>
    <w:rsid w:val="004F15D3"/>
    <w:rsid w:val="004F176F"/>
    <w:rsid w:val="004F178D"/>
    <w:rsid w:val="004F1999"/>
    <w:rsid w:val="004F1AED"/>
    <w:rsid w:val="004F1E12"/>
    <w:rsid w:val="004F1E81"/>
    <w:rsid w:val="004F2119"/>
    <w:rsid w:val="004F223A"/>
    <w:rsid w:val="004F23CB"/>
    <w:rsid w:val="004F271C"/>
    <w:rsid w:val="004F293F"/>
    <w:rsid w:val="004F2B24"/>
    <w:rsid w:val="004F2BE3"/>
    <w:rsid w:val="004F3549"/>
    <w:rsid w:val="004F35AB"/>
    <w:rsid w:val="004F3A50"/>
    <w:rsid w:val="004F3C4D"/>
    <w:rsid w:val="004F3DA0"/>
    <w:rsid w:val="004F3EAB"/>
    <w:rsid w:val="004F4249"/>
    <w:rsid w:val="004F46D8"/>
    <w:rsid w:val="004F4B0E"/>
    <w:rsid w:val="004F4D2F"/>
    <w:rsid w:val="004F547D"/>
    <w:rsid w:val="004F58DC"/>
    <w:rsid w:val="004F58E7"/>
    <w:rsid w:val="004F61B4"/>
    <w:rsid w:val="004F6A9C"/>
    <w:rsid w:val="004F7243"/>
    <w:rsid w:val="004F724E"/>
    <w:rsid w:val="004F72A2"/>
    <w:rsid w:val="004F72FE"/>
    <w:rsid w:val="004F7E02"/>
    <w:rsid w:val="00500049"/>
    <w:rsid w:val="00500089"/>
    <w:rsid w:val="005003B3"/>
    <w:rsid w:val="00500404"/>
    <w:rsid w:val="00500A53"/>
    <w:rsid w:val="00500EFD"/>
    <w:rsid w:val="00501FD3"/>
    <w:rsid w:val="005028C5"/>
    <w:rsid w:val="00503459"/>
    <w:rsid w:val="0050375F"/>
    <w:rsid w:val="00503BC1"/>
    <w:rsid w:val="00503FD7"/>
    <w:rsid w:val="005040FB"/>
    <w:rsid w:val="0050467A"/>
    <w:rsid w:val="00504991"/>
    <w:rsid w:val="00504B13"/>
    <w:rsid w:val="00504B79"/>
    <w:rsid w:val="00504F85"/>
    <w:rsid w:val="005050DD"/>
    <w:rsid w:val="005053E0"/>
    <w:rsid w:val="0050541D"/>
    <w:rsid w:val="0050587E"/>
    <w:rsid w:val="0050599F"/>
    <w:rsid w:val="00505BD6"/>
    <w:rsid w:val="005060B3"/>
    <w:rsid w:val="00506580"/>
    <w:rsid w:val="00506818"/>
    <w:rsid w:val="00506A40"/>
    <w:rsid w:val="00506E05"/>
    <w:rsid w:val="005070DB"/>
    <w:rsid w:val="00507731"/>
    <w:rsid w:val="00507796"/>
    <w:rsid w:val="00510939"/>
    <w:rsid w:val="00510E93"/>
    <w:rsid w:val="00510FD7"/>
    <w:rsid w:val="0051112D"/>
    <w:rsid w:val="005112DC"/>
    <w:rsid w:val="005114EC"/>
    <w:rsid w:val="00511DF2"/>
    <w:rsid w:val="00511F5D"/>
    <w:rsid w:val="00512068"/>
    <w:rsid w:val="00512374"/>
    <w:rsid w:val="0051360C"/>
    <w:rsid w:val="0051375A"/>
    <w:rsid w:val="0051389D"/>
    <w:rsid w:val="00513948"/>
    <w:rsid w:val="00513997"/>
    <w:rsid w:val="005143CF"/>
    <w:rsid w:val="005146EF"/>
    <w:rsid w:val="005147BA"/>
    <w:rsid w:val="00514AD3"/>
    <w:rsid w:val="00514C66"/>
    <w:rsid w:val="00514E52"/>
    <w:rsid w:val="00514FE1"/>
    <w:rsid w:val="00515836"/>
    <w:rsid w:val="005158F1"/>
    <w:rsid w:val="00515A69"/>
    <w:rsid w:val="00515F92"/>
    <w:rsid w:val="00516C52"/>
    <w:rsid w:val="00516F50"/>
    <w:rsid w:val="00517268"/>
    <w:rsid w:val="00517D72"/>
    <w:rsid w:val="00517EF6"/>
    <w:rsid w:val="00520043"/>
    <w:rsid w:val="005204E1"/>
    <w:rsid w:val="0052055E"/>
    <w:rsid w:val="00520B4E"/>
    <w:rsid w:val="00520B85"/>
    <w:rsid w:val="00520CC5"/>
    <w:rsid w:val="00521110"/>
    <w:rsid w:val="005217F5"/>
    <w:rsid w:val="005217F6"/>
    <w:rsid w:val="00521A68"/>
    <w:rsid w:val="00521A8A"/>
    <w:rsid w:val="00521D0D"/>
    <w:rsid w:val="00521E1A"/>
    <w:rsid w:val="00521E83"/>
    <w:rsid w:val="00522D47"/>
    <w:rsid w:val="0052340F"/>
    <w:rsid w:val="005238A6"/>
    <w:rsid w:val="005239D6"/>
    <w:rsid w:val="0052445B"/>
    <w:rsid w:val="00524773"/>
    <w:rsid w:val="00524821"/>
    <w:rsid w:val="00524A92"/>
    <w:rsid w:val="00524AFE"/>
    <w:rsid w:val="00524DB5"/>
    <w:rsid w:val="005258C6"/>
    <w:rsid w:val="00525C0A"/>
    <w:rsid w:val="00525FCD"/>
    <w:rsid w:val="00526296"/>
    <w:rsid w:val="005264C4"/>
    <w:rsid w:val="00526506"/>
    <w:rsid w:val="00526541"/>
    <w:rsid w:val="00526BB7"/>
    <w:rsid w:val="00526CD9"/>
    <w:rsid w:val="00526CEC"/>
    <w:rsid w:val="0052756A"/>
    <w:rsid w:val="005279B7"/>
    <w:rsid w:val="00527B15"/>
    <w:rsid w:val="00527C32"/>
    <w:rsid w:val="00527C88"/>
    <w:rsid w:val="00527CC2"/>
    <w:rsid w:val="00527E45"/>
    <w:rsid w:val="00530066"/>
    <w:rsid w:val="005301B6"/>
    <w:rsid w:val="005301E5"/>
    <w:rsid w:val="005302FD"/>
    <w:rsid w:val="005305E1"/>
    <w:rsid w:val="005306B9"/>
    <w:rsid w:val="005308CA"/>
    <w:rsid w:val="00530939"/>
    <w:rsid w:val="005318BC"/>
    <w:rsid w:val="00531E22"/>
    <w:rsid w:val="00531FA9"/>
    <w:rsid w:val="00532199"/>
    <w:rsid w:val="005322B3"/>
    <w:rsid w:val="0053273C"/>
    <w:rsid w:val="00532D8B"/>
    <w:rsid w:val="00532E60"/>
    <w:rsid w:val="00533477"/>
    <w:rsid w:val="005338F2"/>
    <w:rsid w:val="00533933"/>
    <w:rsid w:val="00534217"/>
    <w:rsid w:val="00534331"/>
    <w:rsid w:val="0053446A"/>
    <w:rsid w:val="0053491B"/>
    <w:rsid w:val="00534AD2"/>
    <w:rsid w:val="00535095"/>
    <w:rsid w:val="00535155"/>
    <w:rsid w:val="005352A5"/>
    <w:rsid w:val="00535912"/>
    <w:rsid w:val="00535A9E"/>
    <w:rsid w:val="005361A5"/>
    <w:rsid w:val="00536C03"/>
    <w:rsid w:val="00536DCE"/>
    <w:rsid w:val="00537125"/>
    <w:rsid w:val="005375B7"/>
    <w:rsid w:val="00537DBA"/>
    <w:rsid w:val="00540052"/>
    <w:rsid w:val="00540C32"/>
    <w:rsid w:val="00540CD4"/>
    <w:rsid w:val="00540E10"/>
    <w:rsid w:val="00541622"/>
    <w:rsid w:val="005424FE"/>
    <w:rsid w:val="00542879"/>
    <w:rsid w:val="005428FF"/>
    <w:rsid w:val="0054290F"/>
    <w:rsid w:val="00542DB2"/>
    <w:rsid w:val="00543202"/>
    <w:rsid w:val="005433B9"/>
    <w:rsid w:val="005433C1"/>
    <w:rsid w:val="00543626"/>
    <w:rsid w:val="005437E2"/>
    <w:rsid w:val="005438A9"/>
    <w:rsid w:val="0054456E"/>
    <w:rsid w:val="005446DF"/>
    <w:rsid w:val="005446F3"/>
    <w:rsid w:val="00545482"/>
    <w:rsid w:val="005454BE"/>
    <w:rsid w:val="00545E0F"/>
    <w:rsid w:val="00546C03"/>
    <w:rsid w:val="0054729C"/>
    <w:rsid w:val="00547552"/>
    <w:rsid w:val="0054771C"/>
    <w:rsid w:val="00547777"/>
    <w:rsid w:val="00547A11"/>
    <w:rsid w:val="005501EA"/>
    <w:rsid w:val="005507DE"/>
    <w:rsid w:val="00550BA9"/>
    <w:rsid w:val="005511B3"/>
    <w:rsid w:val="005512FE"/>
    <w:rsid w:val="00551332"/>
    <w:rsid w:val="005517C6"/>
    <w:rsid w:val="005518D1"/>
    <w:rsid w:val="005521A1"/>
    <w:rsid w:val="00552325"/>
    <w:rsid w:val="00552AB5"/>
    <w:rsid w:val="00552DDD"/>
    <w:rsid w:val="00553057"/>
    <w:rsid w:val="005535C2"/>
    <w:rsid w:val="00553A5D"/>
    <w:rsid w:val="0055433F"/>
    <w:rsid w:val="0055498E"/>
    <w:rsid w:val="00554AE2"/>
    <w:rsid w:val="00555048"/>
    <w:rsid w:val="0055507E"/>
    <w:rsid w:val="0055524E"/>
    <w:rsid w:val="00555AD7"/>
    <w:rsid w:val="0055636E"/>
    <w:rsid w:val="0055694D"/>
    <w:rsid w:val="00556E9B"/>
    <w:rsid w:val="00557072"/>
    <w:rsid w:val="00557736"/>
    <w:rsid w:val="00557B8B"/>
    <w:rsid w:val="00557E81"/>
    <w:rsid w:val="00560000"/>
    <w:rsid w:val="005601CD"/>
    <w:rsid w:val="0056080C"/>
    <w:rsid w:val="00560A29"/>
    <w:rsid w:val="00560F28"/>
    <w:rsid w:val="0056134C"/>
    <w:rsid w:val="00561470"/>
    <w:rsid w:val="005618B0"/>
    <w:rsid w:val="005625BD"/>
    <w:rsid w:val="00562929"/>
    <w:rsid w:val="00562B6E"/>
    <w:rsid w:val="00562E8B"/>
    <w:rsid w:val="00563139"/>
    <w:rsid w:val="00563322"/>
    <w:rsid w:val="005635BB"/>
    <w:rsid w:val="00563C6A"/>
    <w:rsid w:val="00563FE0"/>
    <w:rsid w:val="00563FFE"/>
    <w:rsid w:val="00564590"/>
    <w:rsid w:val="0056478D"/>
    <w:rsid w:val="0056484F"/>
    <w:rsid w:val="00564930"/>
    <w:rsid w:val="00564BD1"/>
    <w:rsid w:val="00564E86"/>
    <w:rsid w:val="005654E2"/>
    <w:rsid w:val="005663DB"/>
    <w:rsid w:val="005665AC"/>
    <w:rsid w:val="005669B5"/>
    <w:rsid w:val="00566C37"/>
    <w:rsid w:val="00566F4E"/>
    <w:rsid w:val="00567009"/>
    <w:rsid w:val="005672FD"/>
    <w:rsid w:val="005703BE"/>
    <w:rsid w:val="005706BC"/>
    <w:rsid w:val="005707B3"/>
    <w:rsid w:val="0057087C"/>
    <w:rsid w:val="005709DD"/>
    <w:rsid w:val="00570A25"/>
    <w:rsid w:val="00570F18"/>
    <w:rsid w:val="0057105E"/>
    <w:rsid w:val="00571781"/>
    <w:rsid w:val="005718CA"/>
    <w:rsid w:val="00571D16"/>
    <w:rsid w:val="00571EB0"/>
    <w:rsid w:val="00571F27"/>
    <w:rsid w:val="0057253C"/>
    <w:rsid w:val="00572DB8"/>
    <w:rsid w:val="00572F11"/>
    <w:rsid w:val="005733E5"/>
    <w:rsid w:val="00573498"/>
    <w:rsid w:val="0057368E"/>
    <w:rsid w:val="005736AE"/>
    <w:rsid w:val="00573F00"/>
    <w:rsid w:val="00574374"/>
    <w:rsid w:val="00574436"/>
    <w:rsid w:val="00574492"/>
    <w:rsid w:val="00575E78"/>
    <w:rsid w:val="0057634E"/>
    <w:rsid w:val="0057645C"/>
    <w:rsid w:val="00576886"/>
    <w:rsid w:val="00576A3E"/>
    <w:rsid w:val="005770C4"/>
    <w:rsid w:val="00577451"/>
    <w:rsid w:val="0057766F"/>
    <w:rsid w:val="00577BC9"/>
    <w:rsid w:val="00580690"/>
    <w:rsid w:val="005811E0"/>
    <w:rsid w:val="00581320"/>
    <w:rsid w:val="005816F6"/>
    <w:rsid w:val="005820C4"/>
    <w:rsid w:val="00582277"/>
    <w:rsid w:val="00582844"/>
    <w:rsid w:val="00582A68"/>
    <w:rsid w:val="00582AFC"/>
    <w:rsid w:val="00582BB7"/>
    <w:rsid w:val="00582FA8"/>
    <w:rsid w:val="00583549"/>
    <w:rsid w:val="005837D2"/>
    <w:rsid w:val="0058385C"/>
    <w:rsid w:val="00583A2A"/>
    <w:rsid w:val="00583AD2"/>
    <w:rsid w:val="00583E0C"/>
    <w:rsid w:val="00584E3D"/>
    <w:rsid w:val="005858FE"/>
    <w:rsid w:val="00585B3B"/>
    <w:rsid w:val="00586288"/>
    <w:rsid w:val="005863F5"/>
    <w:rsid w:val="005864BD"/>
    <w:rsid w:val="005864EC"/>
    <w:rsid w:val="00586602"/>
    <w:rsid w:val="00586BE1"/>
    <w:rsid w:val="005873F7"/>
    <w:rsid w:val="00587E7D"/>
    <w:rsid w:val="00587F45"/>
    <w:rsid w:val="00590421"/>
    <w:rsid w:val="0059078B"/>
    <w:rsid w:val="005908D8"/>
    <w:rsid w:val="00590927"/>
    <w:rsid w:val="005913C1"/>
    <w:rsid w:val="0059234B"/>
    <w:rsid w:val="00592546"/>
    <w:rsid w:val="005925C8"/>
    <w:rsid w:val="00593084"/>
    <w:rsid w:val="005930EF"/>
    <w:rsid w:val="00593168"/>
    <w:rsid w:val="00593397"/>
    <w:rsid w:val="00593555"/>
    <w:rsid w:val="005937A1"/>
    <w:rsid w:val="00593A39"/>
    <w:rsid w:val="00594A84"/>
    <w:rsid w:val="005951B2"/>
    <w:rsid w:val="0059541D"/>
    <w:rsid w:val="00595572"/>
    <w:rsid w:val="005955DF"/>
    <w:rsid w:val="005957F2"/>
    <w:rsid w:val="0059584A"/>
    <w:rsid w:val="00595C9A"/>
    <w:rsid w:val="00596388"/>
    <w:rsid w:val="005964B3"/>
    <w:rsid w:val="00596AC1"/>
    <w:rsid w:val="00596D60"/>
    <w:rsid w:val="00596E4F"/>
    <w:rsid w:val="0059706D"/>
    <w:rsid w:val="0059780F"/>
    <w:rsid w:val="005A052E"/>
    <w:rsid w:val="005A0F7F"/>
    <w:rsid w:val="005A159F"/>
    <w:rsid w:val="005A2961"/>
    <w:rsid w:val="005A2998"/>
    <w:rsid w:val="005A2B2E"/>
    <w:rsid w:val="005A2B3A"/>
    <w:rsid w:val="005A2BEB"/>
    <w:rsid w:val="005A2DE2"/>
    <w:rsid w:val="005A3093"/>
    <w:rsid w:val="005A31A3"/>
    <w:rsid w:val="005A32DF"/>
    <w:rsid w:val="005A33CE"/>
    <w:rsid w:val="005A3EBC"/>
    <w:rsid w:val="005A3F43"/>
    <w:rsid w:val="005A3FA9"/>
    <w:rsid w:val="005A4861"/>
    <w:rsid w:val="005A4C7F"/>
    <w:rsid w:val="005A51BC"/>
    <w:rsid w:val="005A5850"/>
    <w:rsid w:val="005A5E3B"/>
    <w:rsid w:val="005A627C"/>
    <w:rsid w:val="005A628D"/>
    <w:rsid w:val="005A67A0"/>
    <w:rsid w:val="005A7802"/>
    <w:rsid w:val="005B05BB"/>
    <w:rsid w:val="005B08ED"/>
    <w:rsid w:val="005B0A96"/>
    <w:rsid w:val="005B0D09"/>
    <w:rsid w:val="005B0D64"/>
    <w:rsid w:val="005B0E86"/>
    <w:rsid w:val="005B11DE"/>
    <w:rsid w:val="005B150A"/>
    <w:rsid w:val="005B1713"/>
    <w:rsid w:val="005B19D8"/>
    <w:rsid w:val="005B1E2F"/>
    <w:rsid w:val="005B23A9"/>
    <w:rsid w:val="005B2A6C"/>
    <w:rsid w:val="005B2BEF"/>
    <w:rsid w:val="005B2C57"/>
    <w:rsid w:val="005B3496"/>
    <w:rsid w:val="005B3613"/>
    <w:rsid w:val="005B3D11"/>
    <w:rsid w:val="005B3E6D"/>
    <w:rsid w:val="005B3F02"/>
    <w:rsid w:val="005B417B"/>
    <w:rsid w:val="005B41DD"/>
    <w:rsid w:val="005B4726"/>
    <w:rsid w:val="005B50AD"/>
    <w:rsid w:val="005B5570"/>
    <w:rsid w:val="005B5901"/>
    <w:rsid w:val="005B6072"/>
    <w:rsid w:val="005B627B"/>
    <w:rsid w:val="005B6308"/>
    <w:rsid w:val="005B6659"/>
    <w:rsid w:val="005B7346"/>
    <w:rsid w:val="005B75B6"/>
    <w:rsid w:val="005B75BD"/>
    <w:rsid w:val="005B78BA"/>
    <w:rsid w:val="005B7E59"/>
    <w:rsid w:val="005C0933"/>
    <w:rsid w:val="005C1BE4"/>
    <w:rsid w:val="005C1CC0"/>
    <w:rsid w:val="005C1CE7"/>
    <w:rsid w:val="005C1ED2"/>
    <w:rsid w:val="005C22DF"/>
    <w:rsid w:val="005C271B"/>
    <w:rsid w:val="005C2CF4"/>
    <w:rsid w:val="005C2D3B"/>
    <w:rsid w:val="005C2D8F"/>
    <w:rsid w:val="005C2FF6"/>
    <w:rsid w:val="005C3395"/>
    <w:rsid w:val="005C3552"/>
    <w:rsid w:val="005C3CDE"/>
    <w:rsid w:val="005C3D89"/>
    <w:rsid w:val="005C415E"/>
    <w:rsid w:val="005C43BD"/>
    <w:rsid w:val="005C4A6D"/>
    <w:rsid w:val="005C5053"/>
    <w:rsid w:val="005C505C"/>
    <w:rsid w:val="005C5190"/>
    <w:rsid w:val="005C53FC"/>
    <w:rsid w:val="005C5917"/>
    <w:rsid w:val="005C5BC4"/>
    <w:rsid w:val="005C5C51"/>
    <w:rsid w:val="005C5E92"/>
    <w:rsid w:val="005C648D"/>
    <w:rsid w:val="005C6DA6"/>
    <w:rsid w:val="005C7079"/>
    <w:rsid w:val="005C7452"/>
    <w:rsid w:val="005C7544"/>
    <w:rsid w:val="005C78A7"/>
    <w:rsid w:val="005C78C2"/>
    <w:rsid w:val="005D0010"/>
    <w:rsid w:val="005D0147"/>
    <w:rsid w:val="005D037A"/>
    <w:rsid w:val="005D03BF"/>
    <w:rsid w:val="005D08CB"/>
    <w:rsid w:val="005D1119"/>
    <w:rsid w:val="005D140E"/>
    <w:rsid w:val="005D142E"/>
    <w:rsid w:val="005D1B39"/>
    <w:rsid w:val="005D1BCD"/>
    <w:rsid w:val="005D2772"/>
    <w:rsid w:val="005D2A32"/>
    <w:rsid w:val="005D2E92"/>
    <w:rsid w:val="005D3123"/>
    <w:rsid w:val="005D3BF6"/>
    <w:rsid w:val="005D3CCF"/>
    <w:rsid w:val="005D3ED6"/>
    <w:rsid w:val="005D4052"/>
    <w:rsid w:val="005D40A4"/>
    <w:rsid w:val="005D433E"/>
    <w:rsid w:val="005D43F7"/>
    <w:rsid w:val="005D4424"/>
    <w:rsid w:val="005D44A1"/>
    <w:rsid w:val="005D4FE0"/>
    <w:rsid w:val="005D55D1"/>
    <w:rsid w:val="005D591F"/>
    <w:rsid w:val="005D5D40"/>
    <w:rsid w:val="005D5DB5"/>
    <w:rsid w:val="005D614D"/>
    <w:rsid w:val="005D672B"/>
    <w:rsid w:val="005D677F"/>
    <w:rsid w:val="005D679E"/>
    <w:rsid w:val="005D6A79"/>
    <w:rsid w:val="005D6A89"/>
    <w:rsid w:val="005D6F25"/>
    <w:rsid w:val="005D780D"/>
    <w:rsid w:val="005D7A05"/>
    <w:rsid w:val="005D7B1B"/>
    <w:rsid w:val="005D7C13"/>
    <w:rsid w:val="005D7C72"/>
    <w:rsid w:val="005D7D80"/>
    <w:rsid w:val="005D7EB7"/>
    <w:rsid w:val="005E013C"/>
    <w:rsid w:val="005E082F"/>
    <w:rsid w:val="005E0843"/>
    <w:rsid w:val="005E0A64"/>
    <w:rsid w:val="005E102A"/>
    <w:rsid w:val="005E141B"/>
    <w:rsid w:val="005E1484"/>
    <w:rsid w:val="005E1AA3"/>
    <w:rsid w:val="005E1E9D"/>
    <w:rsid w:val="005E203B"/>
    <w:rsid w:val="005E2248"/>
    <w:rsid w:val="005E28E2"/>
    <w:rsid w:val="005E2AC6"/>
    <w:rsid w:val="005E2B3B"/>
    <w:rsid w:val="005E3387"/>
    <w:rsid w:val="005E3ED9"/>
    <w:rsid w:val="005E415F"/>
    <w:rsid w:val="005E43AC"/>
    <w:rsid w:val="005E4C08"/>
    <w:rsid w:val="005E4EB8"/>
    <w:rsid w:val="005E51EF"/>
    <w:rsid w:val="005E526E"/>
    <w:rsid w:val="005E556F"/>
    <w:rsid w:val="005E56A5"/>
    <w:rsid w:val="005E5E8A"/>
    <w:rsid w:val="005E6448"/>
    <w:rsid w:val="005E6633"/>
    <w:rsid w:val="005E66C6"/>
    <w:rsid w:val="005E67CF"/>
    <w:rsid w:val="005E69E5"/>
    <w:rsid w:val="005E69E6"/>
    <w:rsid w:val="005E722E"/>
    <w:rsid w:val="005E7237"/>
    <w:rsid w:val="005E7312"/>
    <w:rsid w:val="005E74BD"/>
    <w:rsid w:val="005F024A"/>
    <w:rsid w:val="005F06B9"/>
    <w:rsid w:val="005F0A2C"/>
    <w:rsid w:val="005F0B92"/>
    <w:rsid w:val="005F0C38"/>
    <w:rsid w:val="005F153F"/>
    <w:rsid w:val="005F1E70"/>
    <w:rsid w:val="005F1E90"/>
    <w:rsid w:val="005F2020"/>
    <w:rsid w:val="005F211E"/>
    <w:rsid w:val="005F2C28"/>
    <w:rsid w:val="005F2EB8"/>
    <w:rsid w:val="005F2F4A"/>
    <w:rsid w:val="005F3003"/>
    <w:rsid w:val="005F388D"/>
    <w:rsid w:val="005F3E17"/>
    <w:rsid w:val="005F4032"/>
    <w:rsid w:val="005F4CC9"/>
    <w:rsid w:val="005F4F8E"/>
    <w:rsid w:val="005F5060"/>
    <w:rsid w:val="005F50D5"/>
    <w:rsid w:val="005F5116"/>
    <w:rsid w:val="005F5636"/>
    <w:rsid w:val="005F5B14"/>
    <w:rsid w:val="005F70C1"/>
    <w:rsid w:val="005F7302"/>
    <w:rsid w:val="005F7442"/>
    <w:rsid w:val="005F797E"/>
    <w:rsid w:val="005F7A56"/>
    <w:rsid w:val="005F7E87"/>
    <w:rsid w:val="006000D2"/>
    <w:rsid w:val="00600B48"/>
    <w:rsid w:val="00600F23"/>
    <w:rsid w:val="00601626"/>
    <w:rsid w:val="00601660"/>
    <w:rsid w:val="00601A29"/>
    <w:rsid w:val="00601ACB"/>
    <w:rsid w:val="00601BCF"/>
    <w:rsid w:val="00601E54"/>
    <w:rsid w:val="006029D5"/>
    <w:rsid w:val="00602B9C"/>
    <w:rsid w:val="00602E43"/>
    <w:rsid w:val="00602F1E"/>
    <w:rsid w:val="00604431"/>
    <w:rsid w:val="00604521"/>
    <w:rsid w:val="0060461D"/>
    <w:rsid w:val="00604D8B"/>
    <w:rsid w:val="00604F56"/>
    <w:rsid w:val="00605137"/>
    <w:rsid w:val="0060532C"/>
    <w:rsid w:val="00605977"/>
    <w:rsid w:val="00605D75"/>
    <w:rsid w:val="00605F94"/>
    <w:rsid w:val="00606B08"/>
    <w:rsid w:val="00606BC2"/>
    <w:rsid w:val="00606E1A"/>
    <w:rsid w:val="00606E67"/>
    <w:rsid w:val="00607180"/>
    <w:rsid w:val="006072D3"/>
    <w:rsid w:val="006074B1"/>
    <w:rsid w:val="00607E48"/>
    <w:rsid w:val="00610378"/>
    <w:rsid w:val="00610649"/>
    <w:rsid w:val="00610C5D"/>
    <w:rsid w:val="006110A2"/>
    <w:rsid w:val="0061158E"/>
    <w:rsid w:val="00611932"/>
    <w:rsid w:val="0061258A"/>
    <w:rsid w:val="00612914"/>
    <w:rsid w:val="00612955"/>
    <w:rsid w:val="00612FF2"/>
    <w:rsid w:val="006134D3"/>
    <w:rsid w:val="0061384A"/>
    <w:rsid w:val="0061391A"/>
    <w:rsid w:val="00614127"/>
    <w:rsid w:val="006143F2"/>
    <w:rsid w:val="00614799"/>
    <w:rsid w:val="006148BA"/>
    <w:rsid w:val="00614DA4"/>
    <w:rsid w:val="00615068"/>
    <w:rsid w:val="0061530B"/>
    <w:rsid w:val="00615FFC"/>
    <w:rsid w:val="00616745"/>
    <w:rsid w:val="0061689A"/>
    <w:rsid w:val="00616F0C"/>
    <w:rsid w:val="006174D1"/>
    <w:rsid w:val="00617C00"/>
    <w:rsid w:val="00617F4D"/>
    <w:rsid w:val="00617FE3"/>
    <w:rsid w:val="00620035"/>
    <w:rsid w:val="006202A0"/>
    <w:rsid w:val="00620D3E"/>
    <w:rsid w:val="00620DC1"/>
    <w:rsid w:val="00620FA9"/>
    <w:rsid w:val="0062122B"/>
    <w:rsid w:val="00621C9F"/>
    <w:rsid w:val="00621E6F"/>
    <w:rsid w:val="00622148"/>
    <w:rsid w:val="00622265"/>
    <w:rsid w:val="00622C07"/>
    <w:rsid w:val="00623B86"/>
    <w:rsid w:val="00623CC3"/>
    <w:rsid w:val="006249BB"/>
    <w:rsid w:val="00624A93"/>
    <w:rsid w:val="00624EAE"/>
    <w:rsid w:val="00624F92"/>
    <w:rsid w:val="00626530"/>
    <w:rsid w:val="006267A1"/>
    <w:rsid w:val="00626BF4"/>
    <w:rsid w:val="00626D27"/>
    <w:rsid w:val="0062709A"/>
    <w:rsid w:val="00627B62"/>
    <w:rsid w:val="00627D15"/>
    <w:rsid w:val="00627D98"/>
    <w:rsid w:val="00630C33"/>
    <w:rsid w:val="00630C6B"/>
    <w:rsid w:val="00630F1E"/>
    <w:rsid w:val="00630F2E"/>
    <w:rsid w:val="00631F88"/>
    <w:rsid w:val="00632149"/>
    <w:rsid w:val="00632B98"/>
    <w:rsid w:val="0063378D"/>
    <w:rsid w:val="00633ABD"/>
    <w:rsid w:val="00634109"/>
    <w:rsid w:val="00634772"/>
    <w:rsid w:val="006348CB"/>
    <w:rsid w:val="00634947"/>
    <w:rsid w:val="00634FF4"/>
    <w:rsid w:val="006350F1"/>
    <w:rsid w:val="0063539A"/>
    <w:rsid w:val="006357CD"/>
    <w:rsid w:val="00635A76"/>
    <w:rsid w:val="0063646F"/>
    <w:rsid w:val="00636480"/>
    <w:rsid w:val="0063655D"/>
    <w:rsid w:val="00636A3F"/>
    <w:rsid w:val="00637316"/>
    <w:rsid w:val="006375DD"/>
    <w:rsid w:val="0063778F"/>
    <w:rsid w:val="00637934"/>
    <w:rsid w:val="00637B90"/>
    <w:rsid w:val="00637CAC"/>
    <w:rsid w:val="00637D6C"/>
    <w:rsid w:val="00637DB6"/>
    <w:rsid w:val="006404A4"/>
    <w:rsid w:val="00640693"/>
    <w:rsid w:val="006406AA"/>
    <w:rsid w:val="006407BF"/>
    <w:rsid w:val="00640F22"/>
    <w:rsid w:val="00641BF4"/>
    <w:rsid w:val="0064212B"/>
    <w:rsid w:val="00642868"/>
    <w:rsid w:val="00642BF4"/>
    <w:rsid w:val="00642CA8"/>
    <w:rsid w:val="00642CAB"/>
    <w:rsid w:val="00642CDA"/>
    <w:rsid w:val="00643107"/>
    <w:rsid w:val="00643BA2"/>
    <w:rsid w:val="00643CD2"/>
    <w:rsid w:val="00643DAE"/>
    <w:rsid w:val="0064451D"/>
    <w:rsid w:val="00644577"/>
    <w:rsid w:val="0064497A"/>
    <w:rsid w:val="00644C32"/>
    <w:rsid w:val="00644F4B"/>
    <w:rsid w:val="00645125"/>
    <w:rsid w:val="006459F7"/>
    <w:rsid w:val="00645C29"/>
    <w:rsid w:val="00646385"/>
    <w:rsid w:val="00646391"/>
    <w:rsid w:val="006465E1"/>
    <w:rsid w:val="00646A06"/>
    <w:rsid w:val="00647162"/>
    <w:rsid w:val="0064751C"/>
    <w:rsid w:val="00647683"/>
    <w:rsid w:val="00647DDD"/>
    <w:rsid w:val="00650543"/>
    <w:rsid w:val="006506D6"/>
    <w:rsid w:val="00650A16"/>
    <w:rsid w:val="006512CD"/>
    <w:rsid w:val="0065156D"/>
    <w:rsid w:val="00651612"/>
    <w:rsid w:val="006518E5"/>
    <w:rsid w:val="00651B5B"/>
    <w:rsid w:val="006521B0"/>
    <w:rsid w:val="0065231B"/>
    <w:rsid w:val="006530DC"/>
    <w:rsid w:val="00653119"/>
    <w:rsid w:val="006531F5"/>
    <w:rsid w:val="00653592"/>
    <w:rsid w:val="00653EBC"/>
    <w:rsid w:val="0065433E"/>
    <w:rsid w:val="006545EB"/>
    <w:rsid w:val="006546A7"/>
    <w:rsid w:val="0065483C"/>
    <w:rsid w:val="00654A8B"/>
    <w:rsid w:val="006550DC"/>
    <w:rsid w:val="0065511E"/>
    <w:rsid w:val="0065529F"/>
    <w:rsid w:val="00655571"/>
    <w:rsid w:val="00655A3C"/>
    <w:rsid w:val="00655DA6"/>
    <w:rsid w:val="00656405"/>
    <w:rsid w:val="00656432"/>
    <w:rsid w:val="00656935"/>
    <w:rsid w:val="00656A28"/>
    <w:rsid w:val="00656AB0"/>
    <w:rsid w:val="00656B97"/>
    <w:rsid w:val="00656F16"/>
    <w:rsid w:val="00657A68"/>
    <w:rsid w:val="00657B07"/>
    <w:rsid w:val="006608D5"/>
    <w:rsid w:val="00660B68"/>
    <w:rsid w:val="00660CC4"/>
    <w:rsid w:val="00660EAA"/>
    <w:rsid w:val="00660F5E"/>
    <w:rsid w:val="00661A47"/>
    <w:rsid w:val="00661FAD"/>
    <w:rsid w:val="0066235B"/>
    <w:rsid w:val="00662C8B"/>
    <w:rsid w:val="0066319F"/>
    <w:rsid w:val="00663BB0"/>
    <w:rsid w:val="00663D15"/>
    <w:rsid w:val="006642EB"/>
    <w:rsid w:val="00664413"/>
    <w:rsid w:val="0066581D"/>
    <w:rsid w:val="006659F5"/>
    <w:rsid w:val="00665D81"/>
    <w:rsid w:val="006663B2"/>
    <w:rsid w:val="0066686D"/>
    <w:rsid w:val="00666A67"/>
    <w:rsid w:val="00666D68"/>
    <w:rsid w:val="00667AEF"/>
    <w:rsid w:val="006703AE"/>
    <w:rsid w:val="00670518"/>
    <w:rsid w:val="00670942"/>
    <w:rsid w:val="00670DD3"/>
    <w:rsid w:val="00670F3E"/>
    <w:rsid w:val="006711D5"/>
    <w:rsid w:val="00671520"/>
    <w:rsid w:val="00671860"/>
    <w:rsid w:val="006718FD"/>
    <w:rsid w:val="00671A76"/>
    <w:rsid w:val="00671B8B"/>
    <w:rsid w:val="00671C09"/>
    <w:rsid w:val="006722B9"/>
    <w:rsid w:val="00672306"/>
    <w:rsid w:val="0067230C"/>
    <w:rsid w:val="0067328E"/>
    <w:rsid w:val="0067355E"/>
    <w:rsid w:val="006737C5"/>
    <w:rsid w:val="006739B7"/>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4FE"/>
    <w:rsid w:val="00676839"/>
    <w:rsid w:val="00676B67"/>
    <w:rsid w:val="00676BFF"/>
    <w:rsid w:val="0067795D"/>
    <w:rsid w:val="00677991"/>
    <w:rsid w:val="006804E2"/>
    <w:rsid w:val="00680A81"/>
    <w:rsid w:val="00680D4D"/>
    <w:rsid w:val="006814C6"/>
    <w:rsid w:val="0068178F"/>
    <w:rsid w:val="00681ADD"/>
    <w:rsid w:val="00681D36"/>
    <w:rsid w:val="00682576"/>
    <w:rsid w:val="006825D7"/>
    <w:rsid w:val="00682AEF"/>
    <w:rsid w:val="00682BE4"/>
    <w:rsid w:val="0068335D"/>
    <w:rsid w:val="0068381C"/>
    <w:rsid w:val="006841BC"/>
    <w:rsid w:val="00684922"/>
    <w:rsid w:val="00684AE6"/>
    <w:rsid w:val="006857F3"/>
    <w:rsid w:val="00685A38"/>
    <w:rsid w:val="00685EA8"/>
    <w:rsid w:val="0068624A"/>
    <w:rsid w:val="00686425"/>
    <w:rsid w:val="0068689E"/>
    <w:rsid w:val="00687014"/>
    <w:rsid w:val="006872B2"/>
    <w:rsid w:val="0068788A"/>
    <w:rsid w:val="00687B99"/>
    <w:rsid w:val="00687D33"/>
    <w:rsid w:val="0069000D"/>
    <w:rsid w:val="006901F7"/>
    <w:rsid w:val="00690658"/>
    <w:rsid w:val="00690C0B"/>
    <w:rsid w:val="00690D3A"/>
    <w:rsid w:val="00690F25"/>
    <w:rsid w:val="00691675"/>
    <w:rsid w:val="00692602"/>
    <w:rsid w:val="00692F2D"/>
    <w:rsid w:val="0069350D"/>
    <w:rsid w:val="0069352B"/>
    <w:rsid w:val="006935AF"/>
    <w:rsid w:val="00693B31"/>
    <w:rsid w:val="006944D9"/>
    <w:rsid w:val="006946A4"/>
    <w:rsid w:val="00694A97"/>
    <w:rsid w:val="00694EC8"/>
    <w:rsid w:val="0069506A"/>
    <w:rsid w:val="006950F9"/>
    <w:rsid w:val="00695BA6"/>
    <w:rsid w:val="00695CAF"/>
    <w:rsid w:val="00696137"/>
    <w:rsid w:val="006962B7"/>
    <w:rsid w:val="006963F4"/>
    <w:rsid w:val="00696714"/>
    <w:rsid w:val="00696A6B"/>
    <w:rsid w:val="00696BC3"/>
    <w:rsid w:val="00697037"/>
    <w:rsid w:val="00697F85"/>
    <w:rsid w:val="006A011B"/>
    <w:rsid w:val="006A0319"/>
    <w:rsid w:val="006A06EE"/>
    <w:rsid w:val="006A0746"/>
    <w:rsid w:val="006A0B09"/>
    <w:rsid w:val="006A0B49"/>
    <w:rsid w:val="006A0B78"/>
    <w:rsid w:val="006A0DD7"/>
    <w:rsid w:val="006A0F3F"/>
    <w:rsid w:val="006A1590"/>
    <w:rsid w:val="006A1B94"/>
    <w:rsid w:val="006A1BAC"/>
    <w:rsid w:val="006A1F3E"/>
    <w:rsid w:val="006A2761"/>
    <w:rsid w:val="006A2A3D"/>
    <w:rsid w:val="006A2D8C"/>
    <w:rsid w:val="006A32D2"/>
    <w:rsid w:val="006A3327"/>
    <w:rsid w:val="006A33A8"/>
    <w:rsid w:val="006A33D2"/>
    <w:rsid w:val="006A39E1"/>
    <w:rsid w:val="006A3A56"/>
    <w:rsid w:val="006A3BB6"/>
    <w:rsid w:val="006A3DAF"/>
    <w:rsid w:val="006A4072"/>
    <w:rsid w:val="006A4179"/>
    <w:rsid w:val="006A41DA"/>
    <w:rsid w:val="006A44F5"/>
    <w:rsid w:val="006A4574"/>
    <w:rsid w:val="006A48C1"/>
    <w:rsid w:val="006A523B"/>
    <w:rsid w:val="006A527E"/>
    <w:rsid w:val="006A52E4"/>
    <w:rsid w:val="006A5912"/>
    <w:rsid w:val="006A62E1"/>
    <w:rsid w:val="006A62E6"/>
    <w:rsid w:val="006A6709"/>
    <w:rsid w:val="006A6E63"/>
    <w:rsid w:val="006A6FBC"/>
    <w:rsid w:val="006A79CD"/>
    <w:rsid w:val="006A7B02"/>
    <w:rsid w:val="006A7E46"/>
    <w:rsid w:val="006B0168"/>
    <w:rsid w:val="006B0740"/>
    <w:rsid w:val="006B0949"/>
    <w:rsid w:val="006B09DB"/>
    <w:rsid w:val="006B0AB3"/>
    <w:rsid w:val="006B0BD4"/>
    <w:rsid w:val="006B1AD2"/>
    <w:rsid w:val="006B2216"/>
    <w:rsid w:val="006B2997"/>
    <w:rsid w:val="006B2D1E"/>
    <w:rsid w:val="006B38B5"/>
    <w:rsid w:val="006B3F6D"/>
    <w:rsid w:val="006B40C8"/>
    <w:rsid w:val="006B42D1"/>
    <w:rsid w:val="006B43CF"/>
    <w:rsid w:val="006B47C0"/>
    <w:rsid w:val="006B47C3"/>
    <w:rsid w:val="006B4EB7"/>
    <w:rsid w:val="006B4FBD"/>
    <w:rsid w:val="006B55F9"/>
    <w:rsid w:val="006B5E94"/>
    <w:rsid w:val="006B5F4E"/>
    <w:rsid w:val="006B64FC"/>
    <w:rsid w:val="006B69F9"/>
    <w:rsid w:val="006B703E"/>
    <w:rsid w:val="006B7E03"/>
    <w:rsid w:val="006B7F71"/>
    <w:rsid w:val="006C03FA"/>
    <w:rsid w:val="006C053C"/>
    <w:rsid w:val="006C07E8"/>
    <w:rsid w:val="006C0AD0"/>
    <w:rsid w:val="006C0B78"/>
    <w:rsid w:val="006C0F1A"/>
    <w:rsid w:val="006C0FEF"/>
    <w:rsid w:val="006C1886"/>
    <w:rsid w:val="006C1DE4"/>
    <w:rsid w:val="006C22F8"/>
    <w:rsid w:val="006C24FA"/>
    <w:rsid w:val="006C2865"/>
    <w:rsid w:val="006C2CE3"/>
    <w:rsid w:val="006C2DB7"/>
    <w:rsid w:val="006C2F0D"/>
    <w:rsid w:val="006C2F62"/>
    <w:rsid w:val="006C3558"/>
    <w:rsid w:val="006C3635"/>
    <w:rsid w:val="006C3772"/>
    <w:rsid w:val="006C3A5F"/>
    <w:rsid w:val="006C3B36"/>
    <w:rsid w:val="006C3B79"/>
    <w:rsid w:val="006C3BA2"/>
    <w:rsid w:val="006C42B8"/>
    <w:rsid w:val="006C4403"/>
    <w:rsid w:val="006C466B"/>
    <w:rsid w:val="006C48B4"/>
    <w:rsid w:val="006C48C1"/>
    <w:rsid w:val="006C4A22"/>
    <w:rsid w:val="006C4B89"/>
    <w:rsid w:val="006C6076"/>
    <w:rsid w:val="006C61E6"/>
    <w:rsid w:val="006C6663"/>
    <w:rsid w:val="006C67E2"/>
    <w:rsid w:val="006C6A0F"/>
    <w:rsid w:val="006C6A6F"/>
    <w:rsid w:val="006C752E"/>
    <w:rsid w:val="006C7DD0"/>
    <w:rsid w:val="006C7DE1"/>
    <w:rsid w:val="006D001E"/>
    <w:rsid w:val="006D0688"/>
    <w:rsid w:val="006D0CBB"/>
    <w:rsid w:val="006D1103"/>
    <w:rsid w:val="006D1831"/>
    <w:rsid w:val="006D1B42"/>
    <w:rsid w:val="006D2423"/>
    <w:rsid w:val="006D25C6"/>
    <w:rsid w:val="006D2DCA"/>
    <w:rsid w:val="006D2E5D"/>
    <w:rsid w:val="006D3446"/>
    <w:rsid w:val="006D358E"/>
    <w:rsid w:val="006D368E"/>
    <w:rsid w:val="006D4902"/>
    <w:rsid w:val="006D4BBA"/>
    <w:rsid w:val="006D517A"/>
    <w:rsid w:val="006D547F"/>
    <w:rsid w:val="006D5662"/>
    <w:rsid w:val="006D585B"/>
    <w:rsid w:val="006D5A3C"/>
    <w:rsid w:val="006D5B67"/>
    <w:rsid w:val="006D5CD5"/>
    <w:rsid w:val="006D5D07"/>
    <w:rsid w:val="006D60FE"/>
    <w:rsid w:val="006D6259"/>
    <w:rsid w:val="006D63FF"/>
    <w:rsid w:val="006D641D"/>
    <w:rsid w:val="006D6AAB"/>
    <w:rsid w:val="006D6AB6"/>
    <w:rsid w:val="006D6F0D"/>
    <w:rsid w:val="006D6F80"/>
    <w:rsid w:val="006D70F3"/>
    <w:rsid w:val="006D764C"/>
    <w:rsid w:val="006D7AA4"/>
    <w:rsid w:val="006D7EE5"/>
    <w:rsid w:val="006D7FBF"/>
    <w:rsid w:val="006E0A74"/>
    <w:rsid w:val="006E0B35"/>
    <w:rsid w:val="006E0B47"/>
    <w:rsid w:val="006E0CEF"/>
    <w:rsid w:val="006E1B87"/>
    <w:rsid w:val="006E1FC4"/>
    <w:rsid w:val="006E299F"/>
    <w:rsid w:val="006E2AE9"/>
    <w:rsid w:val="006E2FD0"/>
    <w:rsid w:val="006E3371"/>
    <w:rsid w:val="006E3513"/>
    <w:rsid w:val="006E3B3B"/>
    <w:rsid w:val="006E3CAB"/>
    <w:rsid w:val="006E44A6"/>
    <w:rsid w:val="006E5488"/>
    <w:rsid w:val="006E5CB8"/>
    <w:rsid w:val="006E5D1B"/>
    <w:rsid w:val="006E60A9"/>
    <w:rsid w:val="006E63E2"/>
    <w:rsid w:val="006E6878"/>
    <w:rsid w:val="006E6E4E"/>
    <w:rsid w:val="006E6E7B"/>
    <w:rsid w:val="006E726C"/>
    <w:rsid w:val="006E76C6"/>
    <w:rsid w:val="006E76E1"/>
    <w:rsid w:val="006E7AFA"/>
    <w:rsid w:val="006E7F9B"/>
    <w:rsid w:val="006F019A"/>
    <w:rsid w:val="006F037B"/>
    <w:rsid w:val="006F05EA"/>
    <w:rsid w:val="006F0CB9"/>
    <w:rsid w:val="006F0FFB"/>
    <w:rsid w:val="006F1448"/>
    <w:rsid w:val="006F1711"/>
    <w:rsid w:val="006F182E"/>
    <w:rsid w:val="006F1AFD"/>
    <w:rsid w:val="006F1C22"/>
    <w:rsid w:val="006F255D"/>
    <w:rsid w:val="006F2BE5"/>
    <w:rsid w:val="006F31EA"/>
    <w:rsid w:val="006F3265"/>
    <w:rsid w:val="006F32C6"/>
    <w:rsid w:val="006F3547"/>
    <w:rsid w:val="006F3AAA"/>
    <w:rsid w:val="006F3BBC"/>
    <w:rsid w:val="006F3C40"/>
    <w:rsid w:val="006F3EEE"/>
    <w:rsid w:val="006F3FF5"/>
    <w:rsid w:val="006F44CA"/>
    <w:rsid w:val="006F4565"/>
    <w:rsid w:val="006F48E9"/>
    <w:rsid w:val="006F5402"/>
    <w:rsid w:val="006F5690"/>
    <w:rsid w:val="006F56FB"/>
    <w:rsid w:val="006F5A11"/>
    <w:rsid w:val="006F5A31"/>
    <w:rsid w:val="006F5BAE"/>
    <w:rsid w:val="006F5BC8"/>
    <w:rsid w:val="006F621E"/>
    <w:rsid w:val="006F6454"/>
    <w:rsid w:val="006F6CCD"/>
    <w:rsid w:val="006F6F76"/>
    <w:rsid w:val="006F6F86"/>
    <w:rsid w:val="006F7093"/>
    <w:rsid w:val="006F74E6"/>
    <w:rsid w:val="006F7D50"/>
    <w:rsid w:val="006F7F01"/>
    <w:rsid w:val="00700743"/>
    <w:rsid w:val="007008BD"/>
    <w:rsid w:val="00700A30"/>
    <w:rsid w:val="00701320"/>
    <w:rsid w:val="00701425"/>
    <w:rsid w:val="007015C5"/>
    <w:rsid w:val="007021AD"/>
    <w:rsid w:val="0070220C"/>
    <w:rsid w:val="00702245"/>
    <w:rsid w:val="007025C6"/>
    <w:rsid w:val="00702F70"/>
    <w:rsid w:val="00703076"/>
    <w:rsid w:val="0070331A"/>
    <w:rsid w:val="007035ED"/>
    <w:rsid w:val="00703E08"/>
    <w:rsid w:val="00703EC7"/>
    <w:rsid w:val="007041CA"/>
    <w:rsid w:val="007047B0"/>
    <w:rsid w:val="00704DB7"/>
    <w:rsid w:val="007050D2"/>
    <w:rsid w:val="0070555F"/>
    <w:rsid w:val="0070589D"/>
    <w:rsid w:val="00706644"/>
    <w:rsid w:val="00706AC3"/>
    <w:rsid w:val="00706E89"/>
    <w:rsid w:val="007077C2"/>
    <w:rsid w:val="00710340"/>
    <w:rsid w:val="007103CC"/>
    <w:rsid w:val="0071079C"/>
    <w:rsid w:val="00710818"/>
    <w:rsid w:val="00710BD6"/>
    <w:rsid w:val="00710C5D"/>
    <w:rsid w:val="00710ED0"/>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5F3B"/>
    <w:rsid w:val="00716208"/>
    <w:rsid w:val="0071686C"/>
    <w:rsid w:val="00716ADD"/>
    <w:rsid w:val="00716B19"/>
    <w:rsid w:val="00716D21"/>
    <w:rsid w:val="00717920"/>
    <w:rsid w:val="00717EAE"/>
    <w:rsid w:val="00717F6F"/>
    <w:rsid w:val="007203C7"/>
    <w:rsid w:val="007211CA"/>
    <w:rsid w:val="007214D6"/>
    <w:rsid w:val="007216F2"/>
    <w:rsid w:val="0072224D"/>
    <w:rsid w:val="00722B8E"/>
    <w:rsid w:val="007231DF"/>
    <w:rsid w:val="007233CE"/>
    <w:rsid w:val="007233D7"/>
    <w:rsid w:val="00723499"/>
    <w:rsid w:val="00723897"/>
    <w:rsid w:val="00724049"/>
    <w:rsid w:val="00724395"/>
    <w:rsid w:val="007253B9"/>
    <w:rsid w:val="00725AF5"/>
    <w:rsid w:val="00725C89"/>
    <w:rsid w:val="00725EBF"/>
    <w:rsid w:val="0072660C"/>
    <w:rsid w:val="007267B3"/>
    <w:rsid w:val="00726C23"/>
    <w:rsid w:val="00727214"/>
    <w:rsid w:val="00727329"/>
    <w:rsid w:val="00727675"/>
    <w:rsid w:val="00727F1F"/>
    <w:rsid w:val="00730528"/>
    <w:rsid w:val="007305A1"/>
    <w:rsid w:val="00730910"/>
    <w:rsid w:val="00730AD3"/>
    <w:rsid w:val="00730FCD"/>
    <w:rsid w:val="00731656"/>
    <w:rsid w:val="00731A19"/>
    <w:rsid w:val="00731A88"/>
    <w:rsid w:val="00731AF3"/>
    <w:rsid w:val="00731E5C"/>
    <w:rsid w:val="00732084"/>
    <w:rsid w:val="0073283F"/>
    <w:rsid w:val="00732E40"/>
    <w:rsid w:val="00732F46"/>
    <w:rsid w:val="00733193"/>
    <w:rsid w:val="00733972"/>
    <w:rsid w:val="007339D6"/>
    <w:rsid w:val="0073424E"/>
    <w:rsid w:val="007342C0"/>
    <w:rsid w:val="007343B3"/>
    <w:rsid w:val="0073468A"/>
    <w:rsid w:val="0073477B"/>
    <w:rsid w:val="007347AD"/>
    <w:rsid w:val="00734C29"/>
    <w:rsid w:val="00735662"/>
    <w:rsid w:val="0073583A"/>
    <w:rsid w:val="00736702"/>
    <w:rsid w:val="00736886"/>
    <w:rsid w:val="00736986"/>
    <w:rsid w:val="00737086"/>
    <w:rsid w:val="00737D04"/>
    <w:rsid w:val="00737E67"/>
    <w:rsid w:val="00740462"/>
    <w:rsid w:val="0074057D"/>
    <w:rsid w:val="0074075A"/>
    <w:rsid w:val="00740D78"/>
    <w:rsid w:val="007415FE"/>
    <w:rsid w:val="0074182D"/>
    <w:rsid w:val="00741B20"/>
    <w:rsid w:val="00741FD3"/>
    <w:rsid w:val="007420AB"/>
    <w:rsid w:val="00742143"/>
    <w:rsid w:val="007422D2"/>
    <w:rsid w:val="007423D2"/>
    <w:rsid w:val="00742683"/>
    <w:rsid w:val="00742A20"/>
    <w:rsid w:val="00743921"/>
    <w:rsid w:val="0074448F"/>
    <w:rsid w:val="00744994"/>
    <w:rsid w:val="00744B44"/>
    <w:rsid w:val="007455DA"/>
    <w:rsid w:val="007458A5"/>
    <w:rsid w:val="00745901"/>
    <w:rsid w:val="00745DD4"/>
    <w:rsid w:val="00746079"/>
    <w:rsid w:val="00746244"/>
    <w:rsid w:val="00746299"/>
    <w:rsid w:val="00746581"/>
    <w:rsid w:val="00746886"/>
    <w:rsid w:val="0074799B"/>
    <w:rsid w:val="00750187"/>
    <w:rsid w:val="00750A15"/>
    <w:rsid w:val="00750A71"/>
    <w:rsid w:val="00750D3B"/>
    <w:rsid w:val="00751111"/>
    <w:rsid w:val="0075144A"/>
    <w:rsid w:val="007518E2"/>
    <w:rsid w:val="007519CA"/>
    <w:rsid w:val="00751D6B"/>
    <w:rsid w:val="00751DE9"/>
    <w:rsid w:val="0075224D"/>
    <w:rsid w:val="00752568"/>
    <w:rsid w:val="00752750"/>
    <w:rsid w:val="00752A7C"/>
    <w:rsid w:val="00752E30"/>
    <w:rsid w:val="00753956"/>
    <w:rsid w:val="00753C08"/>
    <w:rsid w:val="00753FF9"/>
    <w:rsid w:val="00754AE9"/>
    <w:rsid w:val="00754C63"/>
    <w:rsid w:val="00754DD5"/>
    <w:rsid w:val="007555FF"/>
    <w:rsid w:val="00755681"/>
    <w:rsid w:val="0075571F"/>
    <w:rsid w:val="00755ADC"/>
    <w:rsid w:val="00755D50"/>
    <w:rsid w:val="0075624A"/>
    <w:rsid w:val="00756401"/>
    <w:rsid w:val="00756762"/>
    <w:rsid w:val="007567EB"/>
    <w:rsid w:val="0075680D"/>
    <w:rsid w:val="00756A1A"/>
    <w:rsid w:val="00756F06"/>
    <w:rsid w:val="00757048"/>
    <w:rsid w:val="00757909"/>
    <w:rsid w:val="00757D0A"/>
    <w:rsid w:val="007600A9"/>
    <w:rsid w:val="007602CA"/>
    <w:rsid w:val="007603E8"/>
    <w:rsid w:val="0076060E"/>
    <w:rsid w:val="00760650"/>
    <w:rsid w:val="00761474"/>
    <w:rsid w:val="0076159F"/>
    <w:rsid w:val="0076170E"/>
    <w:rsid w:val="0076191E"/>
    <w:rsid w:val="00761EB0"/>
    <w:rsid w:val="00762645"/>
    <w:rsid w:val="00763301"/>
    <w:rsid w:val="007633A7"/>
    <w:rsid w:val="007644A4"/>
    <w:rsid w:val="007648AA"/>
    <w:rsid w:val="00764EB0"/>
    <w:rsid w:val="007652DB"/>
    <w:rsid w:val="00765385"/>
    <w:rsid w:val="007659F3"/>
    <w:rsid w:val="00765B4D"/>
    <w:rsid w:val="00765C8F"/>
    <w:rsid w:val="00765EFA"/>
    <w:rsid w:val="00765F0B"/>
    <w:rsid w:val="007667CC"/>
    <w:rsid w:val="00767428"/>
    <w:rsid w:val="0076792D"/>
    <w:rsid w:val="00767A6F"/>
    <w:rsid w:val="00767D7E"/>
    <w:rsid w:val="00770040"/>
    <w:rsid w:val="00770202"/>
    <w:rsid w:val="00770667"/>
    <w:rsid w:val="007708C5"/>
    <w:rsid w:val="007708E8"/>
    <w:rsid w:val="00771892"/>
    <w:rsid w:val="0077197A"/>
    <w:rsid w:val="00771B3A"/>
    <w:rsid w:val="00771FAC"/>
    <w:rsid w:val="00772344"/>
    <w:rsid w:val="00772398"/>
    <w:rsid w:val="007724EB"/>
    <w:rsid w:val="00772751"/>
    <w:rsid w:val="007729D4"/>
    <w:rsid w:val="00772B50"/>
    <w:rsid w:val="00772B54"/>
    <w:rsid w:val="00774306"/>
    <w:rsid w:val="007753E2"/>
    <w:rsid w:val="0077541A"/>
    <w:rsid w:val="00775C28"/>
    <w:rsid w:val="007760BD"/>
    <w:rsid w:val="007763AF"/>
    <w:rsid w:val="00777243"/>
    <w:rsid w:val="007775BB"/>
    <w:rsid w:val="00777D0A"/>
    <w:rsid w:val="00777FDC"/>
    <w:rsid w:val="00780155"/>
    <w:rsid w:val="00780C46"/>
    <w:rsid w:val="00780C5A"/>
    <w:rsid w:val="00781205"/>
    <w:rsid w:val="007813C7"/>
    <w:rsid w:val="00781452"/>
    <w:rsid w:val="007818F9"/>
    <w:rsid w:val="00781A9E"/>
    <w:rsid w:val="00781DAE"/>
    <w:rsid w:val="0078209B"/>
    <w:rsid w:val="0078286E"/>
    <w:rsid w:val="0078287F"/>
    <w:rsid w:val="007829D3"/>
    <w:rsid w:val="00782DCF"/>
    <w:rsid w:val="00782F23"/>
    <w:rsid w:val="00782FB4"/>
    <w:rsid w:val="007832D6"/>
    <w:rsid w:val="00783713"/>
    <w:rsid w:val="007843F9"/>
    <w:rsid w:val="007845A5"/>
    <w:rsid w:val="00784C02"/>
    <w:rsid w:val="00784D50"/>
    <w:rsid w:val="00785866"/>
    <w:rsid w:val="0078597D"/>
    <w:rsid w:val="007861E9"/>
    <w:rsid w:val="00786261"/>
    <w:rsid w:val="007864F5"/>
    <w:rsid w:val="00786515"/>
    <w:rsid w:val="00786643"/>
    <w:rsid w:val="00786659"/>
    <w:rsid w:val="00786BCE"/>
    <w:rsid w:val="00786CCE"/>
    <w:rsid w:val="00786FA9"/>
    <w:rsid w:val="0078738F"/>
    <w:rsid w:val="007875EA"/>
    <w:rsid w:val="00787BC4"/>
    <w:rsid w:val="00790242"/>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52B"/>
    <w:rsid w:val="007937BA"/>
    <w:rsid w:val="00793B65"/>
    <w:rsid w:val="00793BCE"/>
    <w:rsid w:val="007943C7"/>
    <w:rsid w:val="00794710"/>
    <w:rsid w:val="007953E8"/>
    <w:rsid w:val="007956F1"/>
    <w:rsid w:val="00795933"/>
    <w:rsid w:val="00795A65"/>
    <w:rsid w:val="00795B0E"/>
    <w:rsid w:val="0079624E"/>
    <w:rsid w:val="00796D45"/>
    <w:rsid w:val="00796ECA"/>
    <w:rsid w:val="00797156"/>
    <w:rsid w:val="007976E9"/>
    <w:rsid w:val="00797B3B"/>
    <w:rsid w:val="007A01C2"/>
    <w:rsid w:val="007A041B"/>
    <w:rsid w:val="007A04CC"/>
    <w:rsid w:val="007A083C"/>
    <w:rsid w:val="007A084E"/>
    <w:rsid w:val="007A089D"/>
    <w:rsid w:val="007A0BBF"/>
    <w:rsid w:val="007A0F7C"/>
    <w:rsid w:val="007A0FDF"/>
    <w:rsid w:val="007A104E"/>
    <w:rsid w:val="007A13C0"/>
    <w:rsid w:val="007A1F7B"/>
    <w:rsid w:val="007A224E"/>
    <w:rsid w:val="007A2892"/>
    <w:rsid w:val="007A2B67"/>
    <w:rsid w:val="007A2BF1"/>
    <w:rsid w:val="007A3679"/>
    <w:rsid w:val="007A38C4"/>
    <w:rsid w:val="007A3E71"/>
    <w:rsid w:val="007A3EF9"/>
    <w:rsid w:val="007A47E0"/>
    <w:rsid w:val="007A47EE"/>
    <w:rsid w:val="007A4B18"/>
    <w:rsid w:val="007A4B6A"/>
    <w:rsid w:val="007A4C14"/>
    <w:rsid w:val="007A4CE6"/>
    <w:rsid w:val="007A4D69"/>
    <w:rsid w:val="007A4EEE"/>
    <w:rsid w:val="007A4FAA"/>
    <w:rsid w:val="007A51ED"/>
    <w:rsid w:val="007A5416"/>
    <w:rsid w:val="007A5B5C"/>
    <w:rsid w:val="007A609B"/>
    <w:rsid w:val="007A67C1"/>
    <w:rsid w:val="007A6BFF"/>
    <w:rsid w:val="007A6CAD"/>
    <w:rsid w:val="007A6DAC"/>
    <w:rsid w:val="007A6F9A"/>
    <w:rsid w:val="007A718E"/>
    <w:rsid w:val="007A7216"/>
    <w:rsid w:val="007A7566"/>
    <w:rsid w:val="007A7E23"/>
    <w:rsid w:val="007B05E3"/>
    <w:rsid w:val="007B0669"/>
    <w:rsid w:val="007B0A5C"/>
    <w:rsid w:val="007B0D7C"/>
    <w:rsid w:val="007B0E35"/>
    <w:rsid w:val="007B1566"/>
    <w:rsid w:val="007B172A"/>
    <w:rsid w:val="007B1838"/>
    <w:rsid w:val="007B1D86"/>
    <w:rsid w:val="007B206F"/>
    <w:rsid w:val="007B28A9"/>
    <w:rsid w:val="007B297F"/>
    <w:rsid w:val="007B2C0A"/>
    <w:rsid w:val="007B2C64"/>
    <w:rsid w:val="007B2D78"/>
    <w:rsid w:val="007B370C"/>
    <w:rsid w:val="007B3E64"/>
    <w:rsid w:val="007B43B8"/>
    <w:rsid w:val="007B4528"/>
    <w:rsid w:val="007B4827"/>
    <w:rsid w:val="007B4900"/>
    <w:rsid w:val="007B4D64"/>
    <w:rsid w:val="007B503A"/>
    <w:rsid w:val="007B5161"/>
    <w:rsid w:val="007B53BE"/>
    <w:rsid w:val="007B585E"/>
    <w:rsid w:val="007B61CF"/>
    <w:rsid w:val="007B65ED"/>
    <w:rsid w:val="007B71B1"/>
    <w:rsid w:val="007B78D5"/>
    <w:rsid w:val="007C003C"/>
    <w:rsid w:val="007C011D"/>
    <w:rsid w:val="007C07A0"/>
    <w:rsid w:val="007C09DB"/>
    <w:rsid w:val="007C0C75"/>
    <w:rsid w:val="007C18C2"/>
    <w:rsid w:val="007C1AB1"/>
    <w:rsid w:val="007C1DCD"/>
    <w:rsid w:val="007C218E"/>
    <w:rsid w:val="007C237E"/>
    <w:rsid w:val="007C25EB"/>
    <w:rsid w:val="007C2AEB"/>
    <w:rsid w:val="007C2E02"/>
    <w:rsid w:val="007C31C1"/>
    <w:rsid w:val="007C326B"/>
    <w:rsid w:val="007C3D13"/>
    <w:rsid w:val="007C3DFE"/>
    <w:rsid w:val="007C4034"/>
    <w:rsid w:val="007C45D6"/>
    <w:rsid w:val="007C4DEB"/>
    <w:rsid w:val="007C50A9"/>
    <w:rsid w:val="007C525A"/>
    <w:rsid w:val="007C5578"/>
    <w:rsid w:val="007C5BC6"/>
    <w:rsid w:val="007C5BFE"/>
    <w:rsid w:val="007C5D76"/>
    <w:rsid w:val="007C659E"/>
    <w:rsid w:val="007C6648"/>
    <w:rsid w:val="007C67BD"/>
    <w:rsid w:val="007C7C77"/>
    <w:rsid w:val="007C7DC5"/>
    <w:rsid w:val="007D00A9"/>
    <w:rsid w:val="007D0145"/>
    <w:rsid w:val="007D0447"/>
    <w:rsid w:val="007D0634"/>
    <w:rsid w:val="007D077F"/>
    <w:rsid w:val="007D0B0D"/>
    <w:rsid w:val="007D0C26"/>
    <w:rsid w:val="007D0E10"/>
    <w:rsid w:val="007D0E7C"/>
    <w:rsid w:val="007D1FD2"/>
    <w:rsid w:val="007D2000"/>
    <w:rsid w:val="007D2070"/>
    <w:rsid w:val="007D20DC"/>
    <w:rsid w:val="007D2214"/>
    <w:rsid w:val="007D256B"/>
    <w:rsid w:val="007D2722"/>
    <w:rsid w:val="007D2B7A"/>
    <w:rsid w:val="007D2C35"/>
    <w:rsid w:val="007D3031"/>
    <w:rsid w:val="007D3524"/>
    <w:rsid w:val="007D36DB"/>
    <w:rsid w:val="007D3774"/>
    <w:rsid w:val="007D3A6C"/>
    <w:rsid w:val="007D3B59"/>
    <w:rsid w:val="007D3B89"/>
    <w:rsid w:val="007D3BB5"/>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1A4"/>
    <w:rsid w:val="007D65C4"/>
    <w:rsid w:val="007D6A28"/>
    <w:rsid w:val="007D71A2"/>
    <w:rsid w:val="007D7B47"/>
    <w:rsid w:val="007E01FA"/>
    <w:rsid w:val="007E052E"/>
    <w:rsid w:val="007E0579"/>
    <w:rsid w:val="007E0A5B"/>
    <w:rsid w:val="007E0D65"/>
    <w:rsid w:val="007E0E79"/>
    <w:rsid w:val="007E15D5"/>
    <w:rsid w:val="007E1B50"/>
    <w:rsid w:val="007E1ECC"/>
    <w:rsid w:val="007E24FD"/>
    <w:rsid w:val="007E2A05"/>
    <w:rsid w:val="007E2DFE"/>
    <w:rsid w:val="007E3DCD"/>
    <w:rsid w:val="007E44EF"/>
    <w:rsid w:val="007E4DF8"/>
    <w:rsid w:val="007E4ECF"/>
    <w:rsid w:val="007E5309"/>
    <w:rsid w:val="007E545F"/>
    <w:rsid w:val="007E60BF"/>
    <w:rsid w:val="007E630D"/>
    <w:rsid w:val="007E651E"/>
    <w:rsid w:val="007E65F8"/>
    <w:rsid w:val="007E6897"/>
    <w:rsid w:val="007E70E5"/>
    <w:rsid w:val="007E7180"/>
    <w:rsid w:val="007E75C3"/>
    <w:rsid w:val="007E77FE"/>
    <w:rsid w:val="007E7870"/>
    <w:rsid w:val="007E78DC"/>
    <w:rsid w:val="007E7B18"/>
    <w:rsid w:val="007E7E9C"/>
    <w:rsid w:val="007F013C"/>
    <w:rsid w:val="007F04B8"/>
    <w:rsid w:val="007F0A74"/>
    <w:rsid w:val="007F0E7C"/>
    <w:rsid w:val="007F1664"/>
    <w:rsid w:val="007F208A"/>
    <w:rsid w:val="007F2398"/>
    <w:rsid w:val="007F24F1"/>
    <w:rsid w:val="007F2620"/>
    <w:rsid w:val="007F26D0"/>
    <w:rsid w:val="007F295C"/>
    <w:rsid w:val="007F2F83"/>
    <w:rsid w:val="007F3140"/>
    <w:rsid w:val="007F392A"/>
    <w:rsid w:val="007F3C4A"/>
    <w:rsid w:val="007F3DD0"/>
    <w:rsid w:val="007F41EF"/>
    <w:rsid w:val="007F4249"/>
    <w:rsid w:val="007F4F7A"/>
    <w:rsid w:val="007F5487"/>
    <w:rsid w:val="007F58AC"/>
    <w:rsid w:val="007F5BDF"/>
    <w:rsid w:val="007F5C43"/>
    <w:rsid w:val="007F65ED"/>
    <w:rsid w:val="007F666C"/>
    <w:rsid w:val="007F684A"/>
    <w:rsid w:val="007F75B3"/>
    <w:rsid w:val="007F7677"/>
    <w:rsid w:val="007F7AE1"/>
    <w:rsid w:val="00800F7F"/>
    <w:rsid w:val="008012B8"/>
    <w:rsid w:val="00801497"/>
    <w:rsid w:val="0080175B"/>
    <w:rsid w:val="008018B1"/>
    <w:rsid w:val="008019F0"/>
    <w:rsid w:val="00801FAE"/>
    <w:rsid w:val="00802292"/>
    <w:rsid w:val="00802A48"/>
    <w:rsid w:val="00802CD0"/>
    <w:rsid w:val="00802E54"/>
    <w:rsid w:val="00802E68"/>
    <w:rsid w:val="008031EB"/>
    <w:rsid w:val="0080360D"/>
    <w:rsid w:val="008037CB"/>
    <w:rsid w:val="00803BDE"/>
    <w:rsid w:val="00803D5F"/>
    <w:rsid w:val="008041A4"/>
    <w:rsid w:val="00804207"/>
    <w:rsid w:val="00804832"/>
    <w:rsid w:val="00804A37"/>
    <w:rsid w:val="00804A66"/>
    <w:rsid w:val="00804F9D"/>
    <w:rsid w:val="0080543F"/>
    <w:rsid w:val="00805554"/>
    <w:rsid w:val="008055AA"/>
    <w:rsid w:val="00805A3A"/>
    <w:rsid w:val="00805AA3"/>
    <w:rsid w:val="00805DB9"/>
    <w:rsid w:val="00806132"/>
    <w:rsid w:val="0080646F"/>
    <w:rsid w:val="0080660A"/>
    <w:rsid w:val="00806627"/>
    <w:rsid w:val="008067C0"/>
    <w:rsid w:val="00806C35"/>
    <w:rsid w:val="00806C8B"/>
    <w:rsid w:val="00807000"/>
    <w:rsid w:val="0080714E"/>
    <w:rsid w:val="008073CB"/>
    <w:rsid w:val="00807589"/>
    <w:rsid w:val="008075F1"/>
    <w:rsid w:val="008075FE"/>
    <w:rsid w:val="00807896"/>
    <w:rsid w:val="00807AA7"/>
    <w:rsid w:val="00807B86"/>
    <w:rsid w:val="008116B2"/>
    <w:rsid w:val="008117F1"/>
    <w:rsid w:val="00811C52"/>
    <w:rsid w:val="00811E48"/>
    <w:rsid w:val="008124BD"/>
    <w:rsid w:val="0081257A"/>
    <w:rsid w:val="00812809"/>
    <w:rsid w:val="00812B03"/>
    <w:rsid w:val="00812C6E"/>
    <w:rsid w:val="00812D48"/>
    <w:rsid w:val="00812E21"/>
    <w:rsid w:val="00812E29"/>
    <w:rsid w:val="00812F78"/>
    <w:rsid w:val="00812FE4"/>
    <w:rsid w:val="00814558"/>
    <w:rsid w:val="00814700"/>
    <w:rsid w:val="00814DD4"/>
    <w:rsid w:val="00815475"/>
    <w:rsid w:val="008158F4"/>
    <w:rsid w:val="00815A35"/>
    <w:rsid w:val="00815FF4"/>
    <w:rsid w:val="008160B8"/>
    <w:rsid w:val="00816802"/>
    <w:rsid w:val="00816D0D"/>
    <w:rsid w:val="00816DED"/>
    <w:rsid w:val="00817103"/>
    <w:rsid w:val="008174EE"/>
    <w:rsid w:val="0081758C"/>
    <w:rsid w:val="008179B5"/>
    <w:rsid w:val="008179FD"/>
    <w:rsid w:val="00820433"/>
    <w:rsid w:val="0082045B"/>
    <w:rsid w:val="00820578"/>
    <w:rsid w:val="00820663"/>
    <w:rsid w:val="00820920"/>
    <w:rsid w:val="00820D9C"/>
    <w:rsid w:val="00821359"/>
    <w:rsid w:val="00821697"/>
    <w:rsid w:val="0082178B"/>
    <w:rsid w:val="0082289D"/>
    <w:rsid w:val="008228A6"/>
    <w:rsid w:val="00822912"/>
    <w:rsid w:val="0082333B"/>
    <w:rsid w:val="008236D2"/>
    <w:rsid w:val="00823952"/>
    <w:rsid w:val="00824278"/>
    <w:rsid w:val="0082470F"/>
    <w:rsid w:val="00824DF4"/>
    <w:rsid w:val="00825894"/>
    <w:rsid w:val="0082599D"/>
    <w:rsid w:val="00825C52"/>
    <w:rsid w:val="00825DB5"/>
    <w:rsid w:val="008261FB"/>
    <w:rsid w:val="00826313"/>
    <w:rsid w:val="0082669F"/>
    <w:rsid w:val="008269AD"/>
    <w:rsid w:val="00826C07"/>
    <w:rsid w:val="00826DD0"/>
    <w:rsid w:val="008277C7"/>
    <w:rsid w:val="00827A1A"/>
    <w:rsid w:val="008303D8"/>
    <w:rsid w:val="00830B42"/>
    <w:rsid w:val="00830B75"/>
    <w:rsid w:val="0083112A"/>
    <w:rsid w:val="00831135"/>
    <w:rsid w:val="0083122B"/>
    <w:rsid w:val="0083181C"/>
    <w:rsid w:val="0083185F"/>
    <w:rsid w:val="008318E1"/>
    <w:rsid w:val="00831B85"/>
    <w:rsid w:val="00831C7C"/>
    <w:rsid w:val="008324B5"/>
    <w:rsid w:val="008326CF"/>
    <w:rsid w:val="008327AE"/>
    <w:rsid w:val="008331F5"/>
    <w:rsid w:val="008333A5"/>
    <w:rsid w:val="00833441"/>
    <w:rsid w:val="00833B2D"/>
    <w:rsid w:val="00833E0D"/>
    <w:rsid w:val="00833E5E"/>
    <w:rsid w:val="00833E7C"/>
    <w:rsid w:val="00834206"/>
    <w:rsid w:val="00834311"/>
    <w:rsid w:val="008349F2"/>
    <w:rsid w:val="00834AE7"/>
    <w:rsid w:val="008353E4"/>
    <w:rsid w:val="00835C71"/>
    <w:rsid w:val="00835E4A"/>
    <w:rsid w:val="00836121"/>
    <w:rsid w:val="0083634D"/>
    <w:rsid w:val="00836ABA"/>
    <w:rsid w:val="00836AE8"/>
    <w:rsid w:val="00837546"/>
    <w:rsid w:val="00837948"/>
    <w:rsid w:val="00837E69"/>
    <w:rsid w:val="0084077A"/>
    <w:rsid w:val="00840910"/>
    <w:rsid w:val="00840C9C"/>
    <w:rsid w:val="00841466"/>
    <w:rsid w:val="008419E4"/>
    <w:rsid w:val="00841C12"/>
    <w:rsid w:val="00841E21"/>
    <w:rsid w:val="008420F3"/>
    <w:rsid w:val="00842509"/>
    <w:rsid w:val="008427B9"/>
    <w:rsid w:val="0084288A"/>
    <w:rsid w:val="00842B89"/>
    <w:rsid w:val="0084350F"/>
    <w:rsid w:val="0084379F"/>
    <w:rsid w:val="00843816"/>
    <w:rsid w:val="00843F20"/>
    <w:rsid w:val="00844439"/>
    <w:rsid w:val="008444C3"/>
    <w:rsid w:val="0084455C"/>
    <w:rsid w:val="0084456A"/>
    <w:rsid w:val="00844583"/>
    <w:rsid w:val="00844AB1"/>
    <w:rsid w:val="00844ED6"/>
    <w:rsid w:val="008455C5"/>
    <w:rsid w:val="008457D0"/>
    <w:rsid w:val="00845AD8"/>
    <w:rsid w:val="008460F4"/>
    <w:rsid w:val="00846113"/>
    <w:rsid w:val="008467A7"/>
    <w:rsid w:val="00846D8C"/>
    <w:rsid w:val="008470D2"/>
    <w:rsid w:val="0084778B"/>
    <w:rsid w:val="0084779D"/>
    <w:rsid w:val="0084787D"/>
    <w:rsid w:val="0084788F"/>
    <w:rsid w:val="00847BE8"/>
    <w:rsid w:val="00847C43"/>
    <w:rsid w:val="00847FE5"/>
    <w:rsid w:val="008502FA"/>
    <w:rsid w:val="00850376"/>
    <w:rsid w:val="00850606"/>
    <w:rsid w:val="0085071A"/>
    <w:rsid w:val="00850C4D"/>
    <w:rsid w:val="0085110F"/>
    <w:rsid w:val="00851521"/>
    <w:rsid w:val="00851868"/>
    <w:rsid w:val="00851BB2"/>
    <w:rsid w:val="00851CE4"/>
    <w:rsid w:val="00851D8E"/>
    <w:rsid w:val="00852C86"/>
    <w:rsid w:val="00852F90"/>
    <w:rsid w:val="008533AB"/>
    <w:rsid w:val="008533DD"/>
    <w:rsid w:val="008534BB"/>
    <w:rsid w:val="0085386B"/>
    <w:rsid w:val="00853A7C"/>
    <w:rsid w:val="00853B3C"/>
    <w:rsid w:val="00853DD5"/>
    <w:rsid w:val="00854667"/>
    <w:rsid w:val="00854D30"/>
    <w:rsid w:val="00854D32"/>
    <w:rsid w:val="00854E62"/>
    <w:rsid w:val="00854F0C"/>
    <w:rsid w:val="0085522C"/>
    <w:rsid w:val="008558BB"/>
    <w:rsid w:val="00856384"/>
    <w:rsid w:val="008565EB"/>
    <w:rsid w:val="00856C70"/>
    <w:rsid w:val="00856D85"/>
    <w:rsid w:val="00857252"/>
    <w:rsid w:val="0085797C"/>
    <w:rsid w:val="008601D6"/>
    <w:rsid w:val="00860347"/>
    <w:rsid w:val="00860696"/>
    <w:rsid w:val="008606CA"/>
    <w:rsid w:val="00860A5D"/>
    <w:rsid w:val="00861537"/>
    <w:rsid w:val="008617E9"/>
    <w:rsid w:val="00861D37"/>
    <w:rsid w:val="0086228B"/>
    <w:rsid w:val="0086278F"/>
    <w:rsid w:val="00862B4F"/>
    <w:rsid w:val="00862B58"/>
    <w:rsid w:val="00862DA0"/>
    <w:rsid w:val="008630FD"/>
    <w:rsid w:val="00863564"/>
    <w:rsid w:val="008636A3"/>
    <w:rsid w:val="008638B9"/>
    <w:rsid w:val="00863CAD"/>
    <w:rsid w:val="00863CC6"/>
    <w:rsid w:val="00863F3B"/>
    <w:rsid w:val="008646CA"/>
    <w:rsid w:val="0086565C"/>
    <w:rsid w:val="00865C8E"/>
    <w:rsid w:val="00866A66"/>
    <w:rsid w:val="00866B06"/>
    <w:rsid w:val="00866C21"/>
    <w:rsid w:val="00866CA9"/>
    <w:rsid w:val="00866FC2"/>
    <w:rsid w:val="00867A2F"/>
    <w:rsid w:val="00867A99"/>
    <w:rsid w:val="00870158"/>
    <w:rsid w:val="00870327"/>
    <w:rsid w:val="00870552"/>
    <w:rsid w:val="008706E3"/>
    <w:rsid w:val="008708E8"/>
    <w:rsid w:val="0087116D"/>
    <w:rsid w:val="00871349"/>
    <w:rsid w:val="008714D9"/>
    <w:rsid w:val="008714FB"/>
    <w:rsid w:val="00871788"/>
    <w:rsid w:val="00871FA6"/>
    <w:rsid w:val="00872016"/>
    <w:rsid w:val="0087206F"/>
    <w:rsid w:val="0087246C"/>
    <w:rsid w:val="008724B9"/>
    <w:rsid w:val="00872A4D"/>
    <w:rsid w:val="00873003"/>
    <w:rsid w:val="00873111"/>
    <w:rsid w:val="0087354B"/>
    <w:rsid w:val="008738EE"/>
    <w:rsid w:val="0087393C"/>
    <w:rsid w:val="00873BD5"/>
    <w:rsid w:val="008744A7"/>
    <w:rsid w:val="00875449"/>
    <w:rsid w:val="00875CA2"/>
    <w:rsid w:val="008763CC"/>
    <w:rsid w:val="00876656"/>
    <w:rsid w:val="00876792"/>
    <w:rsid w:val="00876EA9"/>
    <w:rsid w:val="00877417"/>
    <w:rsid w:val="0087774F"/>
    <w:rsid w:val="008777A5"/>
    <w:rsid w:val="00877833"/>
    <w:rsid w:val="008778E9"/>
    <w:rsid w:val="00877F1B"/>
    <w:rsid w:val="00877F2D"/>
    <w:rsid w:val="0088058D"/>
    <w:rsid w:val="00880B7A"/>
    <w:rsid w:val="00881094"/>
    <w:rsid w:val="008810B7"/>
    <w:rsid w:val="0088121D"/>
    <w:rsid w:val="008817B5"/>
    <w:rsid w:val="00881837"/>
    <w:rsid w:val="00881E2B"/>
    <w:rsid w:val="00882018"/>
    <w:rsid w:val="00882723"/>
    <w:rsid w:val="00882E6B"/>
    <w:rsid w:val="008830D1"/>
    <w:rsid w:val="00883AB3"/>
    <w:rsid w:val="00883AB4"/>
    <w:rsid w:val="00883EA3"/>
    <w:rsid w:val="00884590"/>
    <w:rsid w:val="008846D2"/>
    <w:rsid w:val="00884E52"/>
    <w:rsid w:val="00884EE9"/>
    <w:rsid w:val="00885004"/>
    <w:rsid w:val="00886F1B"/>
    <w:rsid w:val="0088792C"/>
    <w:rsid w:val="00887A44"/>
    <w:rsid w:val="00887FD7"/>
    <w:rsid w:val="008900E1"/>
    <w:rsid w:val="00890A1A"/>
    <w:rsid w:val="00890EE2"/>
    <w:rsid w:val="00891091"/>
    <w:rsid w:val="008913BE"/>
    <w:rsid w:val="00891483"/>
    <w:rsid w:val="008916BE"/>
    <w:rsid w:val="00891A53"/>
    <w:rsid w:val="00891D31"/>
    <w:rsid w:val="00891F50"/>
    <w:rsid w:val="00892355"/>
    <w:rsid w:val="00892402"/>
    <w:rsid w:val="0089248A"/>
    <w:rsid w:val="0089253F"/>
    <w:rsid w:val="00892824"/>
    <w:rsid w:val="0089295A"/>
    <w:rsid w:val="00892B39"/>
    <w:rsid w:val="00892EFE"/>
    <w:rsid w:val="008938A3"/>
    <w:rsid w:val="00893901"/>
    <w:rsid w:val="00893E27"/>
    <w:rsid w:val="00894120"/>
    <w:rsid w:val="008942E1"/>
    <w:rsid w:val="0089430F"/>
    <w:rsid w:val="00894327"/>
    <w:rsid w:val="00894490"/>
    <w:rsid w:val="00894567"/>
    <w:rsid w:val="008946C0"/>
    <w:rsid w:val="00894F8B"/>
    <w:rsid w:val="008952FB"/>
    <w:rsid w:val="00896750"/>
    <w:rsid w:val="00897362"/>
    <w:rsid w:val="008978B2"/>
    <w:rsid w:val="008979A5"/>
    <w:rsid w:val="00897A2E"/>
    <w:rsid w:val="008A0086"/>
    <w:rsid w:val="008A08C2"/>
    <w:rsid w:val="008A0A59"/>
    <w:rsid w:val="008A11B2"/>
    <w:rsid w:val="008A138F"/>
    <w:rsid w:val="008A16C7"/>
    <w:rsid w:val="008A1E38"/>
    <w:rsid w:val="008A21D3"/>
    <w:rsid w:val="008A240C"/>
    <w:rsid w:val="008A279C"/>
    <w:rsid w:val="008A3A98"/>
    <w:rsid w:val="008A47A6"/>
    <w:rsid w:val="008A4B2C"/>
    <w:rsid w:val="008A4B81"/>
    <w:rsid w:val="008A4E53"/>
    <w:rsid w:val="008A5077"/>
    <w:rsid w:val="008A53ED"/>
    <w:rsid w:val="008A5953"/>
    <w:rsid w:val="008A6442"/>
    <w:rsid w:val="008A6625"/>
    <w:rsid w:val="008A69D6"/>
    <w:rsid w:val="008A7101"/>
    <w:rsid w:val="008A7699"/>
    <w:rsid w:val="008B0415"/>
    <w:rsid w:val="008B0991"/>
    <w:rsid w:val="008B0BF1"/>
    <w:rsid w:val="008B1605"/>
    <w:rsid w:val="008B1825"/>
    <w:rsid w:val="008B1D73"/>
    <w:rsid w:val="008B2B0E"/>
    <w:rsid w:val="008B3146"/>
    <w:rsid w:val="008B3285"/>
    <w:rsid w:val="008B33E4"/>
    <w:rsid w:val="008B383B"/>
    <w:rsid w:val="008B3F11"/>
    <w:rsid w:val="008B3FA6"/>
    <w:rsid w:val="008B41CF"/>
    <w:rsid w:val="008B428A"/>
    <w:rsid w:val="008B469F"/>
    <w:rsid w:val="008B4CA8"/>
    <w:rsid w:val="008B52A5"/>
    <w:rsid w:val="008B536E"/>
    <w:rsid w:val="008B5988"/>
    <w:rsid w:val="008B5A20"/>
    <w:rsid w:val="008B5C46"/>
    <w:rsid w:val="008B63DD"/>
    <w:rsid w:val="008B68A3"/>
    <w:rsid w:val="008B68C3"/>
    <w:rsid w:val="008B692D"/>
    <w:rsid w:val="008B7307"/>
    <w:rsid w:val="008B7FB5"/>
    <w:rsid w:val="008C06EF"/>
    <w:rsid w:val="008C0990"/>
    <w:rsid w:val="008C0A00"/>
    <w:rsid w:val="008C0AC8"/>
    <w:rsid w:val="008C0C21"/>
    <w:rsid w:val="008C0D70"/>
    <w:rsid w:val="008C0E98"/>
    <w:rsid w:val="008C1081"/>
    <w:rsid w:val="008C1247"/>
    <w:rsid w:val="008C12F0"/>
    <w:rsid w:val="008C1AEC"/>
    <w:rsid w:val="008C1D41"/>
    <w:rsid w:val="008C1E32"/>
    <w:rsid w:val="008C3014"/>
    <w:rsid w:val="008C30A0"/>
    <w:rsid w:val="008C31A1"/>
    <w:rsid w:val="008C3382"/>
    <w:rsid w:val="008C454B"/>
    <w:rsid w:val="008C5270"/>
    <w:rsid w:val="008C5CBF"/>
    <w:rsid w:val="008C5E30"/>
    <w:rsid w:val="008C6828"/>
    <w:rsid w:val="008C69D5"/>
    <w:rsid w:val="008C6C72"/>
    <w:rsid w:val="008C6D45"/>
    <w:rsid w:val="008C730E"/>
    <w:rsid w:val="008C773D"/>
    <w:rsid w:val="008C7F57"/>
    <w:rsid w:val="008D05A1"/>
    <w:rsid w:val="008D0AF9"/>
    <w:rsid w:val="008D13BB"/>
    <w:rsid w:val="008D1A25"/>
    <w:rsid w:val="008D1D56"/>
    <w:rsid w:val="008D1E10"/>
    <w:rsid w:val="008D1F56"/>
    <w:rsid w:val="008D1FD0"/>
    <w:rsid w:val="008D1FF5"/>
    <w:rsid w:val="008D21BF"/>
    <w:rsid w:val="008D23A0"/>
    <w:rsid w:val="008D252C"/>
    <w:rsid w:val="008D29F3"/>
    <w:rsid w:val="008D329D"/>
    <w:rsid w:val="008D3675"/>
    <w:rsid w:val="008D394B"/>
    <w:rsid w:val="008D3B1D"/>
    <w:rsid w:val="008D3BFB"/>
    <w:rsid w:val="008D3E14"/>
    <w:rsid w:val="008D424E"/>
    <w:rsid w:val="008D521D"/>
    <w:rsid w:val="008D5557"/>
    <w:rsid w:val="008D5EEB"/>
    <w:rsid w:val="008D5FAD"/>
    <w:rsid w:val="008D5FE2"/>
    <w:rsid w:val="008D6367"/>
    <w:rsid w:val="008D65C6"/>
    <w:rsid w:val="008D67F9"/>
    <w:rsid w:val="008D6B6B"/>
    <w:rsid w:val="008D712D"/>
    <w:rsid w:val="008D7A48"/>
    <w:rsid w:val="008D7B1C"/>
    <w:rsid w:val="008D7ED9"/>
    <w:rsid w:val="008E0650"/>
    <w:rsid w:val="008E0A0B"/>
    <w:rsid w:val="008E0AEB"/>
    <w:rsid w:val="008E0BC0"/>
    <w:rsid w:val="008E0E80"/>
    <w:rsid w:val="008E0F5D"/>
    <w:rsid w:val="008E1091"/>
    <w:rsid w:val="008E13F2"/>
    <w:rsid w:val="008E151D"/>
    <w:rsid w:val="008E178D"/>
    <w:rsid w:val="008E1812"/>
    <w:rsid w:val="008E2123"/>
    <w:rsid w:val="008E2265"/>
    <w:rsid w:val="008E2E8C"/>
    <w:rsid w:val="008E2FDC"/>
    <w:rsid w:val="008E32E7"/>
    <w:rsid w:val="008E3677"/>
    <w:rsid w:val="008E3B82"/>
    <w:rsid w:val="008E5569"/>
    <w:rsid w:val="008E5B29"/>
    <w:rsid w:val="008E5BE2"/>
    <w:rsid w:val="008E5DD0"/>
    <w:rsid w:val="008E6079"/>
    <w:rsid w:val="008E612A"/>
    <w:rsid w:val="008E6827"/>
    <w:rsid w:val="008E6EE7"/>
    <w:rsid w:val="008E728F"/>
    <w:rsid w:val="008E7B81"/>
    <w:rsid w:val="008F05DB"/>
    <w:rsid w:val="008F0DAE"/>
    <w:rsid w:val="008F1385"/>
    <w:rsid w:val="008F1A31"/>
    <w:rsid w:val="008F26DC"/>
    <w:rsid w:val="008F2791"/>
    <w:rsid w:val="008F2BD0"/>
    <w:rsid w:val="008F2C36"/>
    <w:rsid w:val="008F3040"/>
    <w:rsid w:val="008F3106"/>
    <w:rsid w:val="008F4230"/>
    <w:rsid w:val="008F45F2"/>
    <w:rsid w:val="008F4E4E"/>
    <w:rsid w:val="008F534B"/>
    <w:rsid w:val="008F5757"/>
    <w:rsid w:val="008F5B92"/>
    <w:rsid w:val="008F5D5F"/>
    <w:rsid w:val="008F5EE8"/>
    <w:rsid w:val="008F6555"/>
    <w:rsid w:val="008F6BCB"/>
    <w:rsid w:val="008F7188"/>
    <w:rsid w:val="008F75D1"/>
    <w:rsid w:val="008F7914"/>
    <w:rsid w:val="008F7C09"/>
    <w:rsid w:val="008F7ED4"/>
    <w:rsid w:val="00900334"/>
    <w:rsid w:val="009003E5"/>
    <w:rsid w:val="0090070B"/>
    <w:rsid w:val="00900838"/>
    <w:rsid w:val="00900A96"/>
    <w:rsid w:val="00900DA2"/>
    <w:rsid w:val="00900E96"/>
    <w:rsid w:val="009011B6"/>
    <w:rsid w:val="0090176C"/>
    <w:rsid w:val="00901D27"/>
    <w:rsid w:val="00901E74"/>
    <w:rsid w:val="00901EAD"/>
    <w:rsid w:val="00902169"/>
    <w:rsid w:val="00902493"/>
    <w:rsid w:val="00902858"/>
    <w:rsid w:val="009029F6"/>
    <w:rsid w:val="009037C3"/>
    <w:rsid w:val="00903862"/>
    <w:rsid w:val="00903D92"/>
    <w:rsid w:val="00903E3C"/>
    <w:rsid w:val="00903E53"/>
    <w:rsid w:val="009046A7"/>
    <w:rsid w:val="00904A07"/>
    <w:rsid w:val="00904C02"/>
    <w:rsid w:val="00904C38"/>
    <w:rsid w:val="009054C9"/>
    <w:rsid w:val="0090570A"/>
    <w:rsid w:val="00905AE3"/>
    <w:rsid w:val="00905B7E"/>
    <w:rsid w:val="00906924"/>
    <w:rsid w:val="00906945"/>
    <w:rsid w:val="00906BB2"/>
    <w:rsid w:val="00906EDC"/>
    <w:rsid w:val="0090705D"/>
    <w:rsid w:val="00907508"/>
    <w:rsid w:val="0091042F"/>
    <w:rsid w:val="009106D4"/>
    <w:rsid w:val="00910AEC"/>
    <w:rsid w:val="00910D6B"/>
    <w:rsid w:val="00910FBC"/>
    <w:rsid w:val="009114A9"/>
    <w:rsid w:val="009116D3"/>
    <w:rsid w:val="0091207C"/>
    <w:rsid w:val="00912165"/>
    <w:rsid w:val="00912372"/>
    <w:rsid w:val="0091249D"/>
    <w:rsid w:val="00912585"/>
    <w:rsid w:val="009130BD"/>
    <w:rsid w:val="00913645"/>
    <w:rsid w:val="009138AF"/>
    <w:rsid w:val="00913FE2"/>
    <w:rsid w:val="00914A2D"/>
    <w:rsid w:val="00914B1C"/>
    <w:rsid w:val="00914E3C"/>
    <w:rsid w:val="00914E53"/>
    <w:rsid w:val="00915750"/>
    <w:rsid w:val="00915919"/>
    <w:rsid w:val="0091598C"/>
    <w:rsid w:val="00915D20"/>
    <w:rsid w:val="00915F20"/>
    <w:rsid w:val="00916296"/>
    <w:rsid w:val="0091677F"/>
    <w:rsid w:val="0091691C"/>
    <w:rsid w:val="00916A54"/>
    <w:rsid w:val="00916A98"/>
    <w:rsid w:val="009170E4"/>
    <w:rsid w:val="0091715C"/>
    <w:rsid w:val="0091737C"/>
    <w:rsid w:val="0091752F"/>
    <w:rsid w:val="00920026"/>
    <w:rsid w:val="0092053A"/>
    <w:rsid w:val="00920C04"/>
    <w:rsid w:val="00920C6B"/>
    <w:rsid w:val="00921088"/>
    <w:rsid w:val="0092177A"/>
    <w:rsid w:val="0092212D"/>
    <w:rsid w:val="009226CF"/>
    <w:rsid w:val="0092370D"/>
    <w:rsid w:val="009238D2"/>
    <w:rsid w:val="00924029"/>
    <w:rsid w:val="00924C90"/>
    <w:rsid w:val="0092546F"/>
    <w:rsid w:val="00925B9E"/>
    <w:rsid w:val="009261B0"/>
    <w:rsid w:val="00926609"/>
    <w:rsid w:val="00926F44"/>
    <w:rsid w:val="00927225"/>
    <w:rsid w:val="0092735E"/>
    <w:rsid w:val="009273AB"/>
    <w:rsid w:val="009274D5"/>
    <w:rsid w:val="00927542"/>
    <w:rsid w:val="00927947"/>
    <w:rsid w:val="00927BFA"/>
    <w:rsid w:val="00930286"/>
    <w:rsid w:val="009303F2"/>
    <w:rsid w:val="00930BD6"/>
    <w:rsid w:val="00930C71"/>
    <w:rsid w:val="00931608"/>
    <w:rsid w:val="00932351"/>
    <w:rsid w:val="00932AE7"/>
    <w:rsid w:val="00933A96"/>
    <w:rsid w:val="00934757"/>
    <w:rsid w:val="00934A6C"/>
    <w:rsid w:val="00934C36"/>
    <w:rsid w:val="00935877"/>
    <w:rsid w:val="00936CF8"/>
    <w:rsid w:val="00937019"/>
    <w:rsid w:val="009372E6"/>
    <w:rsid w:val="0093730D"/>
    <w:rsid w:val="00937546"/>
    <w:rsid w:val="0093790B"/>
    <w:rsid w:val="00937AB8"/>
    <w:rsid w:val="00937CB7"/>
    <w:rsid w:val="009403B2"/>
    <w:rsid w:val="0094040F"/>
    <w:rsid w:val="00940878"/>
    <w:rsid w:val="00940D2F"/>
    <w:rsid w:val="00941914"/>
    <w:rsid w:val="00941B12"/>
    <w:rsid w:val="00942090"/>
    <w:rsid w:val="00942151"/>
    <w:rsid w:val="009423FC"/>
    <w:rsid w:val="0094258F"/>
    <w:rsid w:val="00942B2C"/>
    <w:rsid w:val="00942E17"/>
    <w:rsid w:val="0094309A"/>
    <w:rsid w:val="009431E9"/>
    <w:rsid w:val="009432AF"/>
    <w:rsid w:val="00943363"/>
    <w:rsid w:val="009437CE"/>
    <w:rsid w:val="00943DBD"/>
    <w:rsid w:val="00943E38"/>
    <w:rsid w:val="00943F72"/>
    <w:rsid w:val="00943FFC"/>
    <w:rsid w:val="009440EE"/>
    <w:rsid w:val="00944467"/>
    <w:rsid w:val="00944E4A"/>
    <w:rsid w:val="00944F35"/>
    <w:rsid w:val="00945492"/>
    <w:rsid w:val="00945F5F"/>
    <w:rsid w:val="0094618B"/>
    <w:rsid w:val="00946227"/>
    <w:rsid w:val="0094650B"/>
    <w:rsid w:val="00946CE0"/>
    <w:rsid w:val="00947051"/>
    <w:rsid w:val="00947307"/>
    <w:rsid w:val="00947330"/>
    <w:rsid w:val="009474F9"/>
    <w:rsid w:val="00947A8B"/>
    <w:rsid w:val="00947BF7"/>
    <w:rsid w:val="00950040"/>
    <w:rsid w:val="0095021D"/>
    <w:rsid w:val="0095043E"/>
    <w:rsid w:val="009507D7"/>
    <w:rsid w:val="00950EE7"/>
    <w:rsid w:val="00951136"/>
    <w:rsid w:val="0095193D"/>
    <w:rsid w:val="00951FC7"/>
    <w:rsid w:val="0095241A"/>
    <w:rsid w:val="009526BD"/>
    <w:rsid w:val="00952D62"/>
    <w:rsid w:val="0095334D"/>
    <w:rsid w:val="00953516"/>
    <w:rsid w:val="00953CB6"/>
    <w:rsid w:val="00953DD6"/>
    <w:rsid w:val="00954277"/>
    <w:rsid w:val="009543A4"/>
    <w:rsid w:val="00954E37"/>
    <w:rsid w:val="00955825"/>
    <w:rsid w:val="00955ABA"/>
    <w:rsid w:val="00956435"/>
    <w:rsid w:val="00956E90"/>
    <w:rsid w:val="00957648"/>
    <w:rsid w:val="00957A38"/>
    <w:rsid w:val="00957AD5"/>
    <w:rsid w:val="00957C76"/>
    <w:rsid w:val="0096024B"/>
    <w:rsid w:val="00960582"/>
    <w:rsid w:val="00960821"/>
    <w:rsid w:val="00960C79"/>
    <w:rsid w:val="00960E93"/>
    <w:rsid w:val="00961623"/>
    <w:rsid w:val="00961AEA"/>
    <w:rsid w:val="0096221A"/>
    <w:rsid w:val="0096240B"/>
    <w:rsid w:val="0096240C"/>
    <w:rsid w:val="009624C1"/>
    <w:rsid w:val="00962703"/>
    <w:rsid w:val="00962A81"/>
    <w:rsid w:val="00962FD5"/>
    <w:rsid w:val="009632AD"/>
    <w:rsid w:val="009633D5"/>
    <w:rsid w:val="0096368C"/>
    <w:rsid w:val="0096383C"/>
    <w:rsid w:val="00963D2A"/>
    <w:rsid w:val="00964ADD"/>
    <w:rsid w:val="00964D9F"/>
    <w:rsid w:val="00964E26"/>
    <w:rsid w:val="00964F60"/>
    <w:rsid w:val="00965E7A"/>
    <w:rsid w:val="00966310"/>
    <w:rsid w:val="009666EE"/>
    <w:rsid w:val="00966968"/>
    <w:rsid w:val="00966CFA"/>
    <w:rsid w:val="00967013"/>
    <w:rsid w:val="00967181"/>
    <w:rsid w:val="00967240"/>
    <w:rsid w:val="0096756E"/>
    <w:rsid w:val="009679EC"/>
    <w:rsid w:val="00967A36"/>
    <w:rsid w:val="00970390"/>
    <w:rsid w:val="009706E8"/>
    <w:rsid w:val="00970825"/>
    <w:rsid w:val="00970C95"/>
    <w:rsid w:val="0097122B"/>
    <w:rsid w:val="009712E9"/>
    <w:rsid w:val="009713BE"/>
    <w:rsid w:val="0097143E"/>
    <w:rsid w:val="00971E19"/>
    <w:rsid w:val="00972005"/>
    <w:rsid w:val="00972058"/>
    <w:rsid w:val="0097225B"/>
    <w:rsid w:val="009723CF"/>
    <w:rsid w:val="00972484"/>
    <w:rsid w:val="0097255C"/>
    <w:rsid w:val="00973027"/>
    <w:rsid w:val="00973B48"/>
    <w:rsid w:val="00973C8B"/>
    <w:rsid w:val="0097461D"/>
    <w:rsid w:val="00974DA0"/>
    <w:rsid w:val="00974EEE"/>
    <w:rsid w:val="0097541E"/>
    <w:rsid w:val="0097571C"/>
    <w:rsid w:val="009757C5"/>
    <w:rsid w:val="00975BDA"/>
    <w:rsid w:val="00975EDC"/>
    <w:rsid w:val="00975F1E"/>
    <w:rsid w:val="00976359"/>
    <w:rsid w:val="009765BA"/>
    <w:rsid w:val="00976F20"/>
    <w:rsid w:val="00976F3D"/>
    <w:rsid w:val="0097715D"/>
    <w:rsid w:val="009776E4"/>
    <w:rsid w:val="009803A2"/>
    <w:rsid w:val="00980709"/>
    <w:rsid w:val="00980789"/>
    <w:rsid w:val="009807CB"/>
    <w:rsid w:val="00980A5F"/>
    <w:rsid w:val="00980C9A"/>
    <w:rsid w:val="0098115F"/>
    <w:rsid w:val="009812DC"/>
    <w:rsid w:val="009814B0"/>
    <w:rsid w:val="009814C1"/>
    <w:rsid w:val="00981954"/>
    <w:rsid w:val="00982430"/>
    <w:rsid w:val="00982542"/>
    <w:rsid w:val="009825A3"/>
    <w:rsid w:val="00982648"/>
    <w:rsid w:val="0098308B"/>
    <w:rsid w:val="0098327E"/>
    <w:rsid w:val="00983658"/>
    <w:rsid w:val="00983E8D"/>
    <w:rsid w:val="00983EC9"/>
    <w:rsid w:val="00984277"/>
    <w:rsid w:val="00984297"/>
    <w:rsid w:val="00984F43"/>
    <w:rsid w:val="00985845"/>
    <w:rsid w:val="0098695D"/>
    <w:rsid w:val="0098777C"/>
    <w:rsid w:val="009879FE"/>
    <w:rsid w:val="00987C76"/>
    <w:rsid w:val="00987D82"/>
    <w:rsid w:val="00990001"/>
    <w:rsid w:val="00990154"/>
    <w:rsid w:val="009908DE"/>
    <w:rsid w:val="00990D51"/>
    <w:rsid w:val="00990F5D"/>
    <w:rsid w:val="0099223B"/>
    <w:rsid w:val="0099241F"/>
    <w:rsid w:val="0099251A"/>
    <w:rsid w:val="0099298E"/>
    <w:rsid w:val="00992BE7"/>
    <w:rsid w:val="00992DF5"/>
    <w:rsid w:val="00992F35"/>
    <w:rsid w:val="00993257"/>
    <w:rsid w:val="00993D70"/>
    <w:rsid w:val="00993DE5"/>
    <w:rsid w:val="00993EC4"/>
    <w:rsid w:val="0099417A"/>
    <w:rsid w:val="00994672"/>
    <w:rsid w:val="0099479A"/>
    <w:rsid w:val="00994896"/>
    <w:rsid w:val="0099536D"/>
    <w:rsid w:val="009960AC"/>
    <w:rsid w:val="00996852"/>
    <w:rsid w:val="00996C37"/>
    <w:rsid w:val="00996C6C"/>
    <w:rsid w:val="00997418"/>
    <w:rsid w:val="00997F16"/>
    <w:rsid w:val="009A067F"/>
    <w:rsid w:val="009A06DB"/>
    <w:rsid w:val="009A072D"/>
    <w:rsid w:val="009A08EB"/>
    <w:rsid w:val="009A08F7"/>
    <w:rsid w:val="009A0974"/>
    <w:rsid w:val="009A0BB2"/>
    <w:rsid w:val="009A0FA1"/>
    <w:rsid w:val="009A1276"/>
    <w:rsid w:val="009A1460"/>
    <w:rsid w:val="009A16AF"/>
    <w:rsid w:val="009A1B97"/>
    <w:rsid w:val="009A2096"/>
    <w:rsid w:val="009A2D13"/>
    <w:rsid w:val="009A2EB2"/>
    <w:rsid w:val="009A2F4C"/>
    <w:rsid w:val="009A2F53"/>
    <w:rsid w:val="009A31B4"/>
    <w:rsid w:val="009A35F8"/>
    <w:rsid w:val="009A3803"/>
    <w:rsid w:val="009A387B"/>
    <w:rsid w:val="009A402D"/>
    <w:rsid w:val="009A408F"/>
    <w:rsid w:val="009A419C"/>
    <w:rsid w:val="009A4A1A"/>
    <w:rsid w:val="009A555A"/>
    <w:rsid w:val="009A567E"/>
    <w:rsid w:val="009A56F0"/>
    <w:rsid w:val="009A57FC"/>
    <w:rsid w:val="009A5CC7"/>
    <w:rsid w:val="009A6421"/>
    <w:rsid w:val="009A64DB"/>
    <w:rsid w:val="009A6873"/>
    <w:rsid w:val="009A6FAE"/>
    <w:rsid w:val="009A7AAD"/>
    <w:rsid w:val="009B0124"/>
    <w:rsid w:val="009B0444"/>
    <w:rsid w:val="009B04C7"/>
    <w:rsid w:val="009B04D0"/>
    <w:rsid w:val="009B05AF"/>
    <w:rsid w:val="009B0700"/>
    <w:rsid w:val="009B0BE6"/>
    <w:rsid w:val="009B0EC5"/>
    <w:rsid w:val="009B0F28"/>
    <w:rsid w:val="009B1035"/>
    <w:rsid w:val="009B15E4"/>
    <w:rsid w:val="009B1601"/>
    <w:rsid w:val="009B19A6"/>
    <w:rsid w:val="009B1C77"/>
    <w:rsid w:val="009B1D08"/>
    <w:rsid w:val="009B2883"/>
    <w:rsid w:val="009B2A67"/>
    <w:rsid w:val="009B331C"/>
    <w:rsid w:val="009B3453"/>
    <w:rsid w:val="009B3830"/>
    <w:rsid w:val="009B3F30"/>
    <w:rsid w:val="009B445E"/>
    <w:rsid w:val="009B47B2"/>
    <w:rsid w:val="009B4C71"/>
    <w:rsid w:val="009B5541"/>
    <w:rsid w:val="009B5826"/>
    <w:rsid w:val="009B58CF"/>
    <w:rsid w:val="009B6577"/>
    <w:rsid w:val="009B710D"/>
    <w:rsid w:val="009B7A03"/>
    <w:rsid w:val="009C046F"/>
    <w:rsid w:val="009C06FD"/>
    <w:rsid w:val="009C0876"/>
    <w:rsid w:val="009C0E03"/>
    <w:rsid w:val="009C0F99"/>
    <w:rsid w:val="009C1246"/>
    <w:rsid w:val="009C14BC"/>
    <w:rsid w:val="009C18DC"/>
    <w:rsid w:val="009C1A52"/>
    <w:rsid w:val="009C1B55"/>
    <w:rsid w:val="009C202B"/>
    <w:rsid w:val="009C2260"/>
    <w:rsid w:val="009C2610"/>
    <w:rsid w:val="009C26FB"/>
    <w:rsid w:val="009C2A4E"/>
    <w:rsid w:val="009C2C4E"/>
    <w:rsid w:val="009C3254"/>
    <w:rsid w:val="009C3469"/>
    <w:rsid w:val="009C346A"/>
    <w:rsid w:val="009C3642"/>
    <w:rsid w:val="009C3649"/>
    <w:rsid w:val="009C3850"/>
    <w:rsid w:val="009C3ACB"/>
    <w:rsid w:val="009C43B6"/>
    <w:rsid w:val="009C479A"/>
    <w:rsid w:val="009C48BF"/>
    <w:rsid w:val="009C4A60"/>
    <w:rsid w:val="009C4DBE"/>
    <w:rsid w:val="009C4FAF"/>
    <w:rsid w:val="009C4FD1"/>
    <w:rsid w:val="009C4FFC"/>
    <w:rsid w:val="009C54F6"/>
    <w:rsid w:val="009C5601"/>
    <w:rsid w:val="009C5662"/>
    <w:rsid w:val="009C590A"/>
    <w:rsid w:val="009C5B63"/>
    <w:rsid w:val="009C5E42"/>
    <w:rsid w:val="009C5F4C"/>
    <w:rsid w:val="009C650F"/>
    <w:rsid w:val="009C683B"/>
    <w:rsid w:val="009C7041"/>
    <w:rsid w:val="009C7369"/>
    <w:rsid w:val="009C76BB"/>
    <w:rsid w:val="009D004E"/>
    <w:rsid w:val="009D01AE"/>
    <w:rsid w:val="009D0527"/>
    <w:rsid w:val="009D06F9"/>
    <w:rsid w:val="009D0B0B"/>
    <w:rsid w:val="009D0F7D"/>
    <w:rsid w:val="009D0FDD"/>
    <w:rsid w:val="009D1464"/>
    <w:rsid w:val="009D1818"/>
    <w:rsid w:val="009D18BF"/>
    <w:rsid w:val="009D28EE"/>
    <w:rsid w:val="009D2AB5"/>
    <w:rsid w:val="009D32E5"/>
    <w:rsid w:val="009D34CB"/>
    <w:rsid w:val="009D37C1"/>
    <w:rsid w:val="009D37F9"/>
    <w:rsid w:val="009D3AD0"/>
    <w:rsid w:val="009D3B27"/>
    <w:rsid w:val="009D3D66"/>
    <w:rsid w:val="009D414F"/>
    <w:rsid w:val="009D441C"/>
    <w:rsid w:val="009D45CD"/>
    <w:rsid w:val="009D45E7"/>
    <w:rsid w:val="009D46B0"/>
    <w:rsid w:val="009D49F8"/>
    <w:rsid w:val="009D4D13"/>
    <w:rsid w:val="009D4FC8"/>
    <w:rsid w:val="009D53D1"/>
    <w:rsid w:val="009D57F3"/>
    <w:rsid w:val="009D5BC6"/>
    <w:rsid w:val="009D63C5"/>
    <w:rsid w:val="009D691D"/>
    <w:rsid w:val="009D6CA2"/>
    <w:rsid w:val="009D6D89"/>
    <w:rsid w:val="009D76B3"/>
    <w:rsid w:val="009D776F"/>
    <w:rsid w:val="009D782B"/>
    <w:rsid w:val="009E05B0"/>
    <w:rsid w:val="009E0798"/>
    <w:rsid w:val="009E0DB2"/>
    <w:rsid w:val="009E12DD"/>
    <w:rsid w:val="009E159D"/>
    <w:rsid w:val="009E160B"/>
    <w:rsid w:val="009E1D9A"/>
    <w:rsid w:val="009E1DDC"/>
    <w:rsid w:val="009E2143"/>
    <w:rsid w:val="009E2918"/>
    <w:rsid w:val="009E2B31"/>
    <w:rsid w:val="009E2C7E"/>
    <w:rsid w:val="009E348F"/>
    <w:rsid w:val="009E3625"/>
    <w:rsid w:val="009E3626"/>
    <w:rsid w:val="009E4AD0"/>
    <w:rsid w:val="009E4E81"/>
    <w:rsid w:val="009E4F9E"/>
    <w:rsid w:val="009E5053"/>
    <w:rsid w:val="009E505D"/>
    <w:rsid w:val="009E51AD"/>
    <w:rsid w:val="009E53A2"/>
    <w:rsid w:val="009E5789"/>
    <w:rsid w:val="009E57F8"/>
    <w:rsid w:val="009E5E7F"/>
    <w:rsid w:val="009E62D7"/>
    <w:rsid w:val="009E6A0C"/>
    <w:rsid w:val="009E6A24"/>
    <w:rsid w:val="009E6B7E"/>
    <w:rsid w:val="009E6E6A"/>
    <w:rsid w:val="009E704B"/>
    <w:rsid w:val="009E729A"/>
    <w:rsid w:val="009E7510"/>
    <w:rsid w:val="009F0271"/>
    <w:rsid w:val="009F03B2"/>
    <w:rsid w:val="009F0809"/>
    <w:rsid w:val="009F0EAF"/>
    <w:rsid w:val="009F16A7"/>
    <w:rsid w:val="009F193E"/>
    <w:rsid w:val="009F19FF"/>
    <w:rsid w:val="009F1E14"/>
    <w:rsid w:val="009F2070"/>
    <w:rsid w:val="009F22AE"/>
    <w:rsid w:val="009F28D7"/>
    <w:rsid w:val="009F2ACE"/>
    <w:rsid w:val="009F2FA9"/>
    <w:rsid w:val="009F30BC"/>
    <w:rsid w:val="009F35DE"/>
    <w:rsid w:val="009F3A31"/>
    <w:rsid w:val="009F3A40"/>
    <w:rsid w:val="009F3BFD"/>
    <w:rsid w:val="009F4071"/>
    <w:rsid w:val="009F4403"/>
    <w:rsid w:val="009F46C9"/>
    <w:rsid w:val="009F4713"/>
    <w:rsid w:val="009F471C"/>
    <w:rsid w:val="009F4792"/>
    <w:rsid w:val="009F4CE9"/>
    <w:rsid w:val="009F4CFD"/>
    <w:rsid w:val="009F4E94"/>
    <w:rsid w:val="009F5594"/>
    <w:rsid w:val="009F6539"/>
    <w:rsid w:val="009F686F"/>
    <w:rsid w:val="009F6C12"/>
    <w:rsid w:val="009F6C60"/>
    <w:rsid w:val="009F75F1"/>
    <w:rsid w:val="009F76F9"/>
    <w:rsid w:val="009F7761"/>
    <w:rsid w:val="009F7AF2"/>
    <w:rsid w:val="009F7FCA"/>
    <w:rsid w:val="00A007C3"/>
    <w:rsid w:val="00A00C86"/>
    <w:rsid w:val="00A01016"/>
    <w:rsid w:val="00A017D3"/>
    <w:rsid w:val="00A01839"/>
    <w:rsid w:val="00A01EB3"/>
    <w:rsid w:val="00A02203"/>
    <w:rsid w:val="00A02449"/>
    <w:rsid w:val="00A02A5F"/>
    <w:rsid w:val="00A02CC2"/>
    <w:rsid w:val="00A02EC7"/>
    <w:rsid w:val="00A041A7"/>
    <w:rsid w:val="00A042CD"/>
    <w:rsid w:val="00A04395"/>
    <w:rsid w:val="00A045FC"/>
    <w:rsid w:val="00A04672"/>
    <w:rsid w:val="00A047DC"/>
    <w:rsid w:val="00A047EC"/>
    <w:rsid w:val="00A04C04"/>
    <w:rsid w:val="00A04EC5"/>
    <w:rsid w:val="00A05101"/>
    <w:rsid w:val="00A051FB"/>
    <w:rsid w:val="00A0533D"/>
    <w:rsid w:val="00A057FB"/>
    <w:rsid w:val="00A05BA3"/>
    <w:rsid w:val="00A05E5D"/>
    <w:rsid w:val="00A0616F"/>
    <w:rsid w:val="00A06263"/>
    <w:rsid w:val="00A067D3"/>
    <w:rsid w:val="00A06E52"/>
    <w:rsid w:val="00A06E79"/>
    <w:rsid w:val="00A07125"/>
    <w:rsid w:val="00A07249"/>
    <w:rsid w:val="00A07666"/>
    <w:rsid w:val="00A07759"/>
    <w:rsid w:val="00A07D36"/>
    <w:rsid w:val="00A07E42"/>
    <w:rsid w:val="00A107B8"/>
    <w:rsid w:val="00A108A7"/>
    <w:rsid w:val="00A114C1"/>
    <w:rsid w:val="00A118F9"/>
    <w:rsid w:val="00A11B29"/>
    <w:rsid w:val="00A11CA4"/>
    <w:rsid w:val="00A11D28"/>
    <w:rsid w:val="00A121B1"/>
    <w:rsid w:val="00A121F8"/>
    <w:rsid w:val="00A122DD"/>
    <w:rsid w:val="00A122FF"/>
    <w:rsid w:val="00A12365"/>
    <w:rsid w:val="00A12560"/>
    <w:rsid w:val="00A12572"/>
    <w:rsid w:val="00A12A93"/>
    <w:rsid w:val="00A12EC7"/>
    <w:rsid w:val="00A1387A"/>
    <w:rsid w:val="00A14548"/>
    <w:rsid w:val="00A15D48"/>
    <w:rsid w:val="00A15E57"/>
    <w:rsid w:val="00A16E94"/>
    <w:rsid w:val="00A176A3"/>
    <w:rsid w:val="00A178E8"/>
    <w:rsid w:val="00A17ADB"/>
    <w:rsid w:val="00A20212"/>
    <w:rsid w:val="00A203EF"/>
    <w:rsid w:val="00A20D0D"/>
    <w:rsid w:val="00A21596"/>
    <w:rsid w:val="00A21BBF"/>
    <w:rsid w:val="00A222A5"/>
    <w:rsid w:val="00A2255B"/>
    <w:rsid w:val="00A22C6A"/>
    <w:rsid w:val="00A230E5"/>
    <w:rsid w:val="00A23C5B"/>
    <w:rsid w:val="00A24428"/>
    <w:rsid w:val="00A24676"/>
    <w:rsid w:val="00A2496E"/>
    <w:rsid w:val="00A255A2"/>
    <w:rsid w:val="00A255FA"/>
    <w:rsid w:val="00A25860"/>
    <w:rsid w:val="00A25BB4"/>
    <w:rsid w:val="00A25F02"/>
    <w:rsid w:val="00A26508"/>
    <w:rsid w:val="00A265EF"/>
    <w:rsid w:val="00A2687E"/>
    <w:rsid w:val="00A268AF"/>
    <w:rsid w:val="00A272B9"/>
    <w:rsid w:val="00A2755F"/>
    <w:rsid w:val="00A27C54"/>
    <w:rsid w:val="00A308FA"/>
    <w:rsid w:val="00A3115E"/>
    <w:rsid w:val="00A316FC"/>
    <w:rsid w:val="00A319BB"/>
    <w:rsid w:val="00A31B6A"/>
    <w:rsid w:val="00A31C30"/>
    <w:rsid w:val="00A31CC9"/>
    <w:rsid w:val="00A3252E"/>
    <w:rsid w:val="00A32530"/>
    <w:rsid w:val="00A33411"/>
    <w:rsid w:val="00A33951"/>
    <w:rsid w:val="00A33CF1"/>
    <w:rsid w:val="00A34151"/>
    <w:rsid w:val="00A3431E"/>
    <w:rsid w:val="00A3452D"/>
    <w:rsid w:val="00A3473B"/>
    <w:rsid w:val="00A3499B"/>
    <w:rsid w:val="00A3561D"/>
    <w:rsid w:val="00A358CB"/>
    <w:rsid w:val="00A35A98"/>
    <w:rsid w:val="00A36088"/>
    <w:rsid w:val="00A360E6"/>
    <w:rsid w:val="00A36105"/>
    <w:rsid w:val="00A362A9"/>
    <w:rsid w:val="00A36359"/>
    <w:rsid w:val="00A363E2"/>
    <w:rsid w:val="00A36461"/>
    <w:rsid w:val="00A365AD"/>
    <w:rsid w:val="00A368BC"/>
    <w:rsid w:val="00A36A20"/>
    <w:rsid w:val="00A36BE5"/>
    <w:rsid w:val="00A36CC1"/>
    <w:rsid w:val="00A36DF0"/>
    <w:rsid w:val="00A378E5"/>
    <w:rsid w:val="00A37D75"/>
    <w:rsid w:val="00A37DC5"/>
    <w:rsid w:val="00A40536"/>
    <w:rsid w:val="00A408B7"/>
    <w:rsid w:val="00A412B2"/>
    <w:rsid w:val="00A41626"/>
    <w:rsid w:val="00A4169A"/>
    <w:rsid w:val="00A41732"/>
    <w:rsid w:val="00A4179C"/>
    <w:rsid w:val="00A41940"/>
    <w:rsid w:val="00A41BD4"/>
    <w:rsid w:val="00A41FD6"/>
    <w:rsid w:val="00A4205D"/>
    <w:rsid w:val="00A42292"/>
    <w:rsid w:val="00A42D27"/>
    <w:rsid w:val="00A438A7"/>
    <w:rsid w:val="00A43944"/>
    <w:rsid w:val="00A43E59"/>
    <w:rsid w:val="00A44047"/>
    <w:rsid w:val="00A44774"/>
    <w:rsid w:val="00A4485C"/>
    <w:rsid w:val="00A44DF2"/>
    <w:rsid w:val="00A453C1"/>
    <w:rsid w:val="00A456EA"/>
    <w:rsid w:val="00A45D9C"/>
    <w:rsid w:val="00A4635D"/>
    <w:rsid w:val="00A46C2E"/>
    <w:rsid w:val="00A46D50"/>
    <w:rsid w:val="00A4706D"/>
    <w:rsid w:val="00A472DF"/>
    <w:rsid w:val="00A47876"/>
    <w:rsid w:val="00A47B0E"/>
    <w:rsid w:val="00A47F8C"/>
    <w:rsid w:val="00A5027F"/>
    <w:rsid w:val="00A50999"/>
    <w:rsid w:val="00A5165A"/>
    <w:rsid w:val="00A51A7C"/>
    <w:rsid w:val="00A523B8"/>
    <w:rsid w:val="00A52CCC"/>
    <w:rsid w:val="00A52DCF"/>
    <w:rsid w:val="00A52F43"/>
    <w:rsid w:val="00A532A1"/>
    <w:rsid w:val="00A5337A"/>
    <w:rsid w:val="00A53390"/>
    <w:rsid w:val="00A5364E"/>
    <w:rsid w:val="00A53B9A"/>
    <w:rsid w:val="00A547DB"/>
    <w:rsid w:val="00A54D2D"/>
    <w:rsid w:val="00A553D4"/>
    <w:rsid w:val="00A55DBE"/>
    <w:rsid w:val="00A56992"/>
    <w:rsid w:val="00A570AD"/>
    <w:rsid w:val="00A5712B"/>
    <w:rsid w:val="00A575C2"/>
    <w:rsid w:val="00A57746"/>
    <w:rsid w:val="00A57BBB"/>
    <w:rsid w:val="00A57F40"/>
    <w:rsid w:val="00A57FBD"/>
    <w:rsid w:val="00A604E6"/>
    <w:rsid w:val="00A61528"/>
    <w:rsid w:val="00A615DC"/>
    <w:rsid w:val="00A6175E"/>
    <w:rsid w:val="00A61E02"/>
    <w:rsid w:val="00A61EB7"/>
    <w:rsid w:val="00A62897"/>
    <w:rsid w:val="00A62A4D"/>
    <w:rsid w:val="00A62FB3"/>
    <w:rsid w:val="00A638C2"/>
    <w:rsid w:val="00A64364"/>
    <w:rsid w:val="00A6491B"/>
    <w:rsid w:val="00A652BC"/>
    <w:rsid w:val="00A657DA"/>
    <w:rsid w:val="00A65BA8"/>
    <w:rsid w:val="00A664B2"/>
    <w:rsid w:val="00A66ABA"/>
    <w:rsid w:val="00A66B4F"/>
    <w:rsid w:val="00A66B83"/>
    <w:rsid w:val="00A66C6B"/>
    <w:rsid w:val="00A66CB4"/>
    <w:rsid w:val="00A675FF"/>
    <w:rsid w:val="00A678DE"/>
    <w:rsid w:val="00A708F0"/>
    <w:rsid w:val="00A70D15"/>
    <w:rsid w:val="00A70ED9"/>
    <w:rsid w:val="00A71417"/>
    <w:rsid w:val="00A7198A"/>
    <w:rsid w:val="00A7206A"/>
    <w:rsid w:val="00A72AD1"/>
    <w:rsid w:val="00A72FAE"/>
    <w:rsid w:val="00A73334"/>
    <w:rsid w:val="00A73422"/>
    <w:rsid w:val="00A73457"/>
    <w:rsid w:val="00A73546"/>
    <w:rsid w:val="00A73817"/>
    <w:rsid w:val="00A74191"/>
    <w:rsid w:val="00A7427A"/>
    <w:rsid w:val="00A74503"/>
    <w:rsid w:val="00A74606"/>
    <w:rsid w:val="00A74794"/>
    <w:rsid w:val="00A74E8B"/>
    <w:rsid w:val="00A74E94"/>
    <w:rsid w:val="00A759DF"/>
    <w:rsid w:val="00A75DD1"/>
    <w:rsid w:val="00A760F8"/>
    <w:rsid w:val="00A766DB"/>
    <w:rsid w:val="00A769C2"/>
    <w:rsid w:val="00A76B3E"/>
    <w:rsid w:val="00A76C47"/>
    <w:rsid w:val="00A7756D"/>
    <w:rsid w:val="00A77984"/>
    <w:rsid w:val="00A77B56"/>
    <w:rsid w:val="00A77D38"/>
    <w:rsid w:val="00A803BB"/>
    <w:rsid w:val="00A804A0"/>
    <w:rsid w:val="00A806A3"/>
    <w:rsid w:val="00A807C6"/>
    <w:rsid w:val="00A81B02"/>
    <w:rsid w:val="00A81B2E"/>
    <w:rsid w:val="00A8200B"/>
    <w:rsid w:val="00A824C5"/>
    <w:rsid w:val="00A82C56"/>
    <w:rsid w:val="00A82D3A"/>
    <w:rsid w:val="00A830EB"/>
    <w:rsid w:val="00A833D4"/>
    <w:rsid w:val="00A83B9C"/>
    <w:rsid w:val="00A83FD0"/>
    <w:rsid w:val="00A848E0"/>
    <w:rsid w:val="00A84BE8"/>
    <w:rsid w:val="00A84DD1"/>
    <w:rsid w:val="00A84E25"/>
    <w:rsid w:val="00A84F98"/>
    <w:rsid w:val="00A85830"/>
    <w:rsid w:val="00A85A92"/>
    <w:rsid w:val="00A8650D"/>
    <w:rsid w:val="00A8669D"/>
    <w:rsid w:val="00A867FB"/>
    <w:rsid w:val="00A86C18"/>
    <w:rsid w:val="00A873C3"/>
    <w:rsid w:val="00A87EF6"/>
    <w:rsid w:val="00A87F27"/>
    <w:rsid w:val="00A90284"/>
    <w:rsid w:val="00A90668"/>
    <w:rsid w:val="00A90856"/>
    <w:rsid w:val="00A90C43"/>
    <w:rsid w:val="00A90E1D"/>
    <w:rsid w:val="00A911A8"/>
    <w:rsid w:val="00A913C0"/>
    <w:rsid w:val="00A91455"/>
    <w:rsid w:val="00A918C8"/>
    <w:rsid w:val="00A92B0F"/>
    <w:rsid w:val="00A92E55"/>
    <w:rsid w:val="00A934EA"/>
    <w:rsid w:val="00A93BB6"/>
    <w:rsid w:val="00A9468B"/>
    <w:rsid w:val="00A94BB1"/>
    <w:rsid w:val="00A94CBF"/>
    <w:rsid w:val="00A94D0B"/>
    <w:rsid w:val="00A95208"/>
    <w:rsid w:val="00A95420"/>
    <w:rsid w:val="00A956DD"/>
    <w:rsid w:val="00A95F9B"/>
    <w:rsid w:val="00A9629D"/>
    <w:rsid w:val="00A963A9"/>
    <w:rsid w:val="00A969A8"/>
    <w:rsid w:val="00A96A1A"/>
    <w:rsid w:val="00A97693"/>
    <w:rsid w:val="00AA04C7"/>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F10"/>
    <w:rsid w:val="00AA3FC8"/>
    <w:rsid w:val="00AA412D"/>
    <w:rsid w:val="00AA4FC2"/>
    <w:rsid w:val="00AA5499"/>
    <w:rsid w:val="00AA59C3"/>
    <w:rsid w:val="00AA5DC6"/>
    <w:rsid w:val="00AA63A6"/>
    <w:rsid w:val="00AA651D"/>
    <w:rsid w:val="00AA67BF"/>
    <w:rsid w:val="00AA69DC"/>
    <w:rsid w:val="00AA6BE3"/>
    <w:rsid w:val="00AA6E51"/>
    <w:rsid w:val="00AA6E7C"/>
    <w:rsid w:val="00AA6EBD"/>
    <w:rsid w:val="00AA7869"/>
    <w:rsid w:val="00AA7D00"/>
    <w:rsid w:val="00AB0401"/>
    <w:rsid w:val="00AB080E"/>
    <w:rsid w:val="00AB0D3C"/>
    <w:rsid w:val="00AB17F2"/>
    <w:rsid w:val="00AB185F"/>
    <w:rsid w:val="00AB1B50"/>
    <w:rsid w:val="00AB1B9D"/>
    <w:rsid w:val="00AB2135"/>
    <w:rsid w:val="00AB2701"/>
    <w:rsid w:val="00AB28E7"/>
    <w:rsid w:val="00AB2944"/>
    <w:rsid w:val="00AB330D"/>
    <w:rsid w:val="00AB33FA"/>
    <w:rsid w:val="00AB3ADC"/>
    <w:rsid w:val="00AB3D5D"/>
    <w:rsid w:val="00AB42D0"/>
    <w:rsid w:val="00AB475D"/>
    <w:rsid w:val="00AB519A"/>
    <w:rsid w:val="00AB6275"/>
    <w:rsid w:val="00AB6544"/>
    <w:rsid w:val="00AB654F"/>
    <w:rsid w:val="00AB6588"/>
    <w:rsid w:val="00AB6884"/>
    <w:rsid w:val="00AB6D83"/>
    <w:rsid w:val="00AB70B2"/>
    <w:rsid w:val="00AB7956"/>
    <w:rsid w:val="00AB7BC4"/>
    <w:rsid w:val="00AB7CCF"/>
    <w:rsid w:val="00AB7F59"/>
    <w:rsid w:val="00AC0780"/>
    <w:rsid w:val="00AC0DDC"/>
    <w:rsid w:val="00AC1028"/>
    <w:rsid w:val="00AC1058"/>
    <w:rsid w:val="00AC12A6"/>
    <w:rsid w:val="00AC13D1"/>
    <w:rsid w:val="00AC14E8"/>
    <w:rsid w:val="00AC1B1E"/>
    <w:rsid w:val="00AC1CE2"/>
    <w:rsid w:val="00AC2018"/>
    <w:rsid w:val="00AC20E3"/>
    <w:rsid w:val="00AC2A92"/>
    <w:rsid w:val="00AC3055"/>
    <w:rsid w:val="00AC305B"/>
    <w:rsid w:val="00AC3261"/>
    <w:rsid w:val="00AC334C"/>
    <w:rsid w:val="00AC3362"/>
    <w:rsid w:val="00AC356C"/>
    <w:rsid w:val="00AC416B"/>
    <w:rsid w:val="00AC4264"/>
    <w:rsid w:val="00AC43AB"/>
    <w:rsid w:val="00AC44C1"/>
    <w:rsid w:val="00AC44D5"/>
    <w:rsid w:val="00AC48D6"/>
    <w:rsid w:val="00AC5779"/>
    <w:rsid w:val="00AC5E7B"/>
    <w:rsid w:val="00AC603F"/>
    <w:rsid w:val="00AC65E4"/>
    <w:rsid w:val="00AC6806"/>
    <w:rsid w:val="00AC6922"/>
    <w:rsid w:val="00AC69BB"/>
    <w:rsid w:val="00AC7171"/>
    <w:rsid w:val="00AC72D3"/>
    <w:rsid w:val="00AC75CC"/>
    <w:rsid w:val="00AC7E92"/>
    <w:rsid w:val="00AD0983"/>
    <w:rsid w:val="00AD0FBE"/>
    <w:rsid w:val="00AD1B8A"/>
    <w:rsid w:val="00AD2091"/>
    <w:rsid w:val="00AD280D"/>
    <w:rsid w:val="00AD28F2"/>
    <w:rsid w:val="00AD2B10"/>
    <w:rsid w:val="00AD2BD6"/>
    <w:rsid w:val="00AD3031"/>
    <w:rsid w:val="00AD36F0"/>
    <w:rsid w:val="00AD3924"/>
    <w:rsid w:val="00AD39AD"/>
    <w:rsid w:val="00AD45E7"/>
    <w:rsid w:val="00AD47F3"/>
    <w:rsid w:val="00AD482A"/>
    <w:rsid w:val="00AD4A77"/>
    <w:rsid w:val="00AD4DE2"/>
    <w:rsid w:val="00AD5180"/>
    <w:rsid w:val="00AD5D6A"/>
    <w:rsid w:val="00AD5E9E"/>
    <w:rsid w:val="00AD5ECC"/>
    <w:rsid w:val="00AD6086"/>
    <w:rsid w:val="00AD6195"/>
    <w:rsid w:val="00AD64DA"/>
    <w:rsid w:val="00AD65FC"/>
    <w:rsid w:val="00AD6634"/>
    <w:rsid w:val="00AD66F8"/>
    <w:rsid w:val="00AD67C3"/>
    <w:rsid w:val="00AD68C0"/>
    <w:rsid w:val="00AD6AC8"/>
    <w:rsid w:val="00AD6B1E"/>
    <w:rsid w:val="00AD6E08"/>
    <w:rsid w:val="00AD6E1B"/>
    <w:rsid w:val="00AD6EB7"/>
    <w:rsid w:val="00AD78E7"/>
    <w:rsid w:val="00AD7C6C"/>
    <w:rsid w:val="00AD7EC4"/>
    <w:rsid w:val="00AD7FB6"/>
    <w:rsid w:val="00AE006F"/>
    <w:rsid w:val="00AE0B27"/>
    <w:rsid w:val="00AE0C77"/>
    <w:rsid w:val="00AE17FF"/>
    <w:rsid w:val="00AE1DBA"/>
    <w:rsid w:val="00AE253F"/>
    <w:rsid w:val="00AE281E"/>
    <w:rsid w:val="00AE3548"/>
    <w:rsid w:val="00AE379F"/>
    <w:rsid w:val="00AE398B"/>
    <w:rsid w:val="00AE3A24"/>
    <w:rsid w:val="00AE3C77"/>
    <w:rsid w:val="00AE412E"/>
    <w:rsid w:val="00AE49D1"/>
    <w:rsid w:val="00AE4A50"/>
    <w:rsid w:val="00AE568A"/>
    <w:rsid w:val="00AE596D"/>
    <w:rsid w:val="00AE5BC3"/>
    <w:rsid w:val="00AE5D25"/>
    <w:rsid w:val="00AE6124"/>
    <w:rsid w:val="00AE65FA"/>
    <w:rsid w:val="00AE6EBD"/>
    <w:rsid w:val="00AE7370"/>
    <w:rsid w:val="00AF0B7C"/>
    <w:rsid w:val="00AF11E1"/>
    <w:rsid w:val="00AF1AF3"/>
    <w:rsid w:val="00AF1DC9"/>
    <w:rsid w:val="00AF1F5D"/>
    <w:rsid w:val="00AF2718"/>
    <w:rsid w:val="00AF287E"/>
    <w:rsid w:val="00AF2FB0"/>
    <w:rsid w:val="00AF32F7"/>
    <w:rsid w:val="00AF3935"/>
    <w:rsid w:val="00AF43BA"/>
    <w:rsid w:val="00AF46EE"/>
    <w:rsid w:val="00AF4C69"/>
    <w:rsid w:val="00AF50A8"/>
    <w:rsid w:val="00AF50DC"/>
    <w:rsid w:val="00AF526F"/>
    <w:rsid w:val="00AF53F1"/>
    <w:rsid w:val="00AF569B"/>
    <w:rsid w:val="00AF5E0A"/>
    <w:rsid w:val="00AF622B"/>
    <w:rsid w:val="00AF69E4"/>
    <w:rsid w:val="00AF6AAD"/>
    <w:rsid w:val="00AF7076"/>
    <w:rsid w:val="00AF71B5"/>
    <w:rsid w:val="00B0159E"/>
    <w:rsid w:val="00B016F3"/>
    <w:rsid w:val="00B01719"/>
    <w:rsid w:val="00B01B42"/>
    <w:rsid w:val="00B01CD6"/>
    <w:rsid w:val="00B0230E"/>
    <w:rsid w:val="00B027F9"/>
    <w:rsid w:val="00B02EEE"/>
    <w:rsid w:val="00B03643"/>
    <w:rsid w:val="00B03DB6"/>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0A5C"/>
    <w:rsid w:val="00B11481"/>
    <w:rsid w:val="00B114F7"/>
    <w:rsid w:val="00B11588"/>
    <w:rsid w:val="00B1201D"/>
    <w:rsid w:val="00B122AF"/>
    <w:rsid w:val="00B12819"/>
    <w:rsid w:val="00B13285"/>
    <w:rsid w:val="00B135F6"/>
    <w:rsid w:val="00B138D2"/>
    <w:rsid w:val="00B139CC"/>
    <w:rsid w:val="00B141BF"/>
    <w:rsid w:val="00B142C3"/>
    <w:rsid w:val="00B1463B"/>
    <w:rsid w:val="00B14BB9"/>
    <w:rsid w:val="00B14C14"/>
    <w:rsid w:val="00B15064"/>
    <w:rsid w:val="00B1575C"/>
    <w:rsid w:val="00B159FE"/>
    <w:rsid w:val="00B15AA2"/>
    <w:rsid w:val="00B15B35"/>
    <w:rsid w:val="00B15F13"/>
    <w:rsid w:val="00B163CF"/>
    <w:rsid w:val="00B169BE"/>
    <w:rsid w:val="00B16BC6"/>
    <w:rsid w:val="00B16DA1"/>
    <w:rsid w:val="00B16FC9"/>
    <w:rsid w:val="00B172AB"/>
    <w:rsid w:val="00B17528"/>
    <w:rsid w:val="00B1752A"/>
    <w:rsid w:val="00B1767E"/>
    <w:rsid w:val="00B1789E"/>
    <w:rsid w:val="00B17A22"/>
    <w:rsid w:val="00B17A53"/>
    <w:rsid w:val="00B17D33"/>
    <w:rsid w:val="00B17FAB"/>
    <w:rsid w:val="00B200AD"/>
    <w:rsid w:val="00B204C3"/>
    <w:rsid w:val="00B20D2C"/>
    <w:rsid w:val="00B224D6"/>
    <w:rsid w:val="00B226C8"/>
    <w:rsid w:val="00B22D11"/>
    <w:rsid w:val="00B22DD8"/>
    <w:rsid w:val="00B22F15"/>
    <w:rsid w:val="00B22F26"/>
    <w:rsid w:val="00B2368E"/>
    <w:rsid w:val="00B24270"/>
    <w:rsid w:val="00B246EB"/>
    <w:rsid w:val="00B2481B"/>
    <w:rsid w:val="00B248F8"/>
    <w:rsid w:val="00B24D50"/>
    <w:rsid w:val="00B24F0C"/>
    <w:rsid w:val="00B25296"/>
    <w:rsid w:val="00B25318"/>
    <w:rsid w:val="00B25EA7"/>
    <w:rsid w:val="00B25FC1"/>
    <w:rsid w:val="00B263FF"/>
    <w:rsid w:val="00B26ECF"/>
    <w:rsid w:val="00B2706B"/>
    <w:rsid w:val="00B27182"/>
    <w:rsid w:val="00B27960"/>
    <w:rsid w:val="00B27DDB"/>
    <w:rsid w:val="00B27FD0"/>
    <w:rsid w:val="00B3042B"/>
    <w:rsid w:val="00B30DBA"/>
    <w:rsid w:val="00B30E59"/>
    <w:rsid w:val="00B31191"/>
    <w:rsid w:val="00B3158F"/>
    <w:rsid w:val="00B326F1"/>
    <w:rsid w:val="00B32A0C"/>
    <w:rsid w:val="00B32B49"/>
    <w:rsid w:val="00B32BE0"/>
    <w:rsid w:val="00B32C22"/>
    <w:rsid w:val="00B33168"/>
    <w:rsid w:val="00B3320E"/>
    <w:rsid w:val="00B3387A"/>
    <w:rsid w:val="00B33C0E"/>
    <w:rsid w:val="00B33ED8"/>
    <w:rsid w:val="00B33F86"/>
    <w:rsid w:val="00B340A6"/>
    <w:rsid w:val="00B34448"/>
    <w:rsid w:val="00B34CFC"/>
    <w:rsid w:val="00B34EEC"/>
    <w:rsid w:val="00B3549B"/>
    <w:rsid w:val="00B36226"/>
    <w:rsid w:val="00B36E93"/>
    <w:rsid w:val="00B37047"/>
    <w:rsid w:val="00B37793"/>
    <w:rsid w:val="00B37C73"/>
    <w:rsid w:val="00B37E10"/>
    <w:rsid w:val="00B403B2"/>
    <w:rsid w:val="00B40606"/>
    <w:rsid w:val="00B4070A"/>
    <w:rsid w:val="00B407FA"/>
    <w:rsid w:val="00B4084A"/>
    <w:rsid w:val="00B40A7A"/>
    <w:rsid w:val="00B40AAA"/>
    <w:rsid w:val="00B41042"/>
    <w:rsid w:val="00B4139E"/>
    <w:rsid w:val="00B41746"/>
    <w:rsid w:val="00B41760"/>
    <w:rsid w:val="00B41F51"/>
    <w:rsid w:val="00B4208B"/>
    <w:rsid w:val="00B425DA"/>
    <w:rsid w:val="00B429FA"/>
    <w:rsid w:val="00B42B0C"/>
    <w:rsid w:val="00B42EF2"/>
    <w:rsid w:val="00B432C5"/>
    <w:rsid w:val="00B432EC"/>
    <w:rsid w:val="00B43327"/>
    <w:rsid w:val="00B4333B"/>
    <w:rsid w:val="00B43558"/>
    <w:rsid w:val="00B437D0"/>
    <w:rsid w:val="00B437DB"/>
    <w:rsid w:val="00B43D48"/>
    <w:rsid w:val="00B43D9E"/>
    <w:rsid w:val="00B44681"/>
    <w:rsid w:val="00B446FF"/>
    <w:rsid w:val="00B44BA4"/>
    <w:rsid w:val="00B44BEA"/>
    <w:rsid w:val="00B451CE"/>
    <w:rsid w:val="00B4553A"/>
    <w:rsid w:val="00B45859"/>
    <w:rsid w:val="00B4684D"/>
    <w:rsid w:val="00B46FFB"/>
    <w:rsid w:val="00B47712"/>
    <w:rsid w:val="00B4793E"/>
    <w:rsid w:val="00B47ACC"/>
    <w:rsid w:val="00B50039"/>
    <w:rsid w:val="00B50056"/>
    <w:rsid w:val="00B504B3"/>
    <w:rsid w:val="00B505C8"/>
    <w:rsid w:val="00B5068C"/>
    <w:rsid w:val="00B50692"/>
    <w:rsid w:val="00B5076C"/>
    <w:rsid w:val="00B50D73"/>
    <w:rsid w:val="00B50DB7"/>
    <w:rsid w:val="00B50F06"/>
    <w:rsid w:val="00B512D2"/>
    <w:rsid w:val="00B5156C"/>
    <w:rsid w:val="00B5178C"/>
    <w:rsid w:val="00B51AC5"/>
    <w:rsid w:val="00B51D00"/>
    <w:rsid w:val="00B51D35"/>
    <w:rsid w:val="00B5232B"/>
    <w:rsid w:val="00B52CA8"/>
    <w:rsid w:val="00B53215"/>
    <w:rsid w:val="00B5334E"/>
    <w:rsid w:val="00B53550"/>
    <w:rsid w:val="00B53C86"/>
    <w:rsid w:val="00B54598"/>
    <w:rsid w:val="00B545DD"/>
    <w:rsid w:val="00B54F4A"/>
    <w:rsid w:val="00B55FA8"/>
    <w:rsid w:val="00B56298"/>
    <w:rsid w:val="00B566D6"/>
    <w:rsid w:val="00B56707"/>
    <w:rsid w:val="00B56B8B"/>
    <w:rsid w:val="00B56E90"/>
    <w:rsid w:val="00B573DB"/>
    <w:rsid w:val="00B57634"/>
    <w:rsid w:val="00B57A2E"/>
    <w:rsid w:val="00B57A99"/>
    <w:rsid w:val="00B60204"/>
    <w:rsid w:val="00B60715"/>
    <w:rsid w:val="00B60F1A"/>
    <w:rsid w:val="00B6192D"/>
    <w:rsid w:val="00B61E33"/>
    <w:rsid w:val="00B61FF3"/>
    <w:rsid w:val="00B625E7"/>
    <w:rsid w:val="00B629B1"/>
    <w:rsid w:val="00B63A0B"/>
    <w:rsid w:val="00B63E9C"/>
    <w:rsid w:val="00B63FF4"/>
    <w:rsid w:val="00B64492"/>
    <w:rsid w:val="00B6526B"/>
    <w:rsid w:val="00B652C9"/>
    <w:rsid w:val="00B65762"/>
    <w:rsid w:val="00B65AA1"/>
    <w:rsid w:val="00B65CBB"/>
    <w:rsid w:val="00B65D64"/>
    <w:rsid w:val="00B65D6E"/>
    <w:rsid w:val="00B660E4"/>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9D4"/>
    <w:rsid w:val="00B71CF4"/>
    <w:rsid w:val="00B71FD8"/>
    <w:rsid w:val="00B7213B"/>
    <w:rsid w:val="00B726F7"/>
    <w:rsid w:val="00B72A0E"/>
    <w:rsid w:val="00B73747"/>
    <w:rsid w:val="00B738F3"/>
    <w:rsid w:val="00B73E52"/>
    <w:rsid w:val="00B74F9F"/>
    <w:rsid w:val="00B74FF0"/>
    <w:rsid w:val="00B752BE"/>
    <w:rsid w:val="00B76555"/>
    <w:rsid w:val="00B76751"/>
    <w:rsid w:val="00B76FB6"/>
    <w:rsid w:val="00B770EA"/>
    <w:rsid w:val="00B777EF"/>
    <w:rsid w:val="00B77C3D"/>
    <w:rsid w:val="00B77CFE"/>
    <w:rsid w:val="00B77D57"/>
    <w:rsid w:val="00B8049E"/>
    <w:rsid w:val="00B804A6"/>
    <w:rsid w:val="00B80F0C"/>
    <w:rsid w:val="00B80F64"/>
    <w:rsid w:val="00B81168"/>
    <w:rsid w:val="00B811BD"/>
    <w:rsid w:val="00B819A4"/>
    <w:rsid w:val="00B81E67"/>
    <w:rsid w:val="00B828E6"/>
    <w:rsid w:val="00B82B48"/>
    <w:rsid w:val="00B82CC7"/>
    <w:rsid w:val="00B82D53"/>
    <w:rsid w:val="00B82E8C"/>
    <w:rsid w:val="00B836B0"/>
    <w:rsid w:val="00B839C7"/>
    <w:rsid w:val="00B83A7A"/>
    <w:rsid w:val="00B83E18"/>
    <w:rsid w:val="00B8401B"/>
    <w:rsid w:val="00B8401D"/>
    <w:rsid w:val="00B840BB"/>
    <w:rsid w:val="00B8569E"/>
    <w:rsid w:val="00B860A1"/>
    <w:rsid w:val="00B864C3"/>
    <w:rsid w:val="00B864EF"/>
    <w:rsid w:val="00B86D5C"/>
    <w:rsid w:val="00B86E50"/>
    <w:rsid w:val="00B86F5C"/>
    <w:rsid w:val="00B870DA"/>
    <w:rsid w:val="00B8712C"/>
    <w:rsid w:val="00B876EB"/>
    <w:rsid w:val="00B87AB0"/>
    <w:rsid w:val="00B87B3E"/>
    <w:rsid w:val="00B87D58"/>
    <w:rsid w:val="00B87E89"/>
    <w:rsid w:val="00B90445"/>
    <w:rsid w:val="00B90DF1"/>
    <w:rsid w:val="00B91864"/>
    <w:rsid w:val="00B91EEE"/>
    <w:rsid w:val="00B920A1"/>
    <w:rsid w:val="00B922D6"/>
    <w:rsid w:val="00B92683"/>
    <w:rsid w:val="00B92F83"/>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16AE"/>
    <w:rsid w:val="00BA1A74"/>
    <w:rsid w:val="00BA1A76"/>
    <w:rsid w:val="00BA1ACB"/>
    <w:rsid w:val="00BA1EC0"/>
    <w:rsid w:val="00BA2436"/>
    <w:rsid w:val="00BA294C"/>
    <w:rsid w:val="00BA2A3E"/>
    <w:rsid w:val="00BA2DB7"/>
    <w:rsid w:val="00BA302D"/>
    <w:rsid w:val="00BA3703"/>
    <w:rsid w:val="00BA391E"/>
    <w:rsid w:val="00BA392A"/>
    <w:rsid w:val="00BA5037"/>
    <w:rsid w:val="00BA5857"/>
    <w:rsid w:val="00BA5AD0"/>
    <w:rsid w:val="00BA5B3B"/>
    <w:rsid w:val="00BA62FF"/>
    <w:rsid w:val="00BA6E2D"/>
    <w:rsid w:val="00BA6E65"/>
    <w:rsid w:val="00BA7681"/>
    <w:rsid w:val="00BA79FD"/>
    <w:rsid w:val="00BA7EBF"/>
    <w:rsid w:val="00BB01BF"/>
    <w:rsid w:val="00BB051B"/>
    <w:rsid w:val="00BB0702"/>
    <w:rsid w:val="00BB1552"/>
    <w:rsid w:val="00BB1CA0"/>
    <w:rsid w:val="00BB1D7F"/>
    <w:rsid w:val="00BB2485"/>
    <w:rsid w:val="00BB25D6"/>
    <w:rsid w:val="00BB293E"/>
    <w:rsid w:val="00BB2E08"/>
    <w:rsid w:val="00BB2EC4"/>
    <w:rsid w:val="00BB43D5"/>
    <w:rsid w:val="00BB458E"/>
    <w:rsid w:val="00BB4C4E"/>
    <w:rsid w:val="00BB4FA1"/>
    <w:rsid w:val="00BB5468"/>
    <w:rsid w:val="00BB5B49"/>
    <w:rsid w:val="00BB676F"/>
    <w:rsid w:val="00BB69D8"/>
    <w:rsid w:val="00BB7B7E"/>
    <w:rsid w:val="00BB7DFB"/>
    <w:rsid w:val="00BC0026"/>
    <w:rsid w:val="00BC0327"/>
    <w:rsid w:val="00BC07F5"/>
    <w:rsid w:val="00BC0B2D"/>
    <w:rsid w:val="00BC0DEE"/>
    <w:rsid w:val="00BC0E9B"/>
    <w:rsid w:val="00BC11A4"/>
    <w:rsid w:val="00BC11CE"/>
    <w:rsid w:val="00BC1A25"/>
    <w:rsid w:val="00BC1FF5"/>
    <w:rsid w:val="00BC2241"/>
    <w:rsid w:val="00BC2513"/>
    <w:rsid w:val="00BC2555"/>
    <w:rsid w:val="00BC27BF"/>
    <w:rsid w:val="00BC2BEA"/>
    <w:rsid w:val="00BC2EB5"/>
    <w:rsid w:val="00BC3051"/>
    <w:rsid w:val="00BC3C7C"/>
    <w:rsid w:val="00BC4146"/>
    <w:rsid w:val="00BC4662"/>
    <w:rsid w:val="00BC4730"/>
    <w:rsid w:val="00BC4BDE"/>
    <w:rsid w:val="00BC4C2E"/>
    <w:rsid w:val="00BC5627"/>
    <w:rsid w:val="00BC57B1"/>
    <w:rsid w:val="00BC5B20"/>
    <w:rsid w:val="00BC61A2"/>
    <w:rsid w:val="00BC6403"/>
    <w:rsid w:val="00BC6869"/>
    <w:rsid w:val="00BC6D77"/>
    <w:rsid w:val="00BC7283"/>
    <w:rsid w:val="00BC74EA"/>
    <w:rsid w:val="00BC77C2"/>
    <w:rsid w:val="00BC7A44"/>
    <w:rsid w:val="00BC7A64"/>
    <w:rsid w:val="00BC7EE5"/>
    <w:rsid w:val="00BC7FD8"/>
    <w:rsid w:val="00BD0946"/>
    <w:rsid w:val="00BD0D94"/>
    <w:rsid w:val="00BD12FA"/>
    <w:rsid w:val="00BD17B3"/>
    <w:rsid w:val="00BD185E"/>
    <w:rsid w:val="00BD1AA9"/>
    <w:rsid w:val="00BD1ABF"/>
    <w:rsid w:val="00BD2160"/>
    <w:rsid w:val="00BD23FD"/>
    <w:rsid w:val="00BD2554"/>
    <w:rsid w:val="00BD26A4"/>
    <w:rsid w:val="00BD2CF7"/>
    <w:rsid w:val="00BD307F"/>
    <w:rsid w:val="00BD329C"/>
    <w:rsid w:val="00BD359E"/>
    <w:rsid w:val="00BD3FA3"/>
    <w:rsid w:val="00BD414C"/>
    <w:rsid w:val="00BD4241"/>
    <w:rsid w:val="00BD4354"/>
    <w:rsid w:val="00BD4580"/>
    <w:rsid w:val="00BD4844"/>
    <w:rsid w:val="00BD4E88"/>
    <w:rsid w:val="00BD532D"/>
    <w:rsid w:val="00BD57C7"/>
    <w:rsid w:val="00BD57DD"/>
    <w:rsid w:val="00BD5F3D"/>
    <w:rsid w:val="00BD6667"/>
    <w:rsid w:val="00BD688C"/>
    <w:rsid w:val="00BD6CD5"/>
    <w:rsid w:val="00BD6EB6"/>
    <w:rsid w:val="00BD6F23"/>
    <w:rsid w:val="00BD7554"/>
    <w:rsid w:val="00BD7A2B"/>
    <w:rsid w:val="00BD7E15"/>
    <w:rsid w:val="00BE0028"/>
    <w:rsid w:val="00BE05BB"/>
    <w:rsid w:val="00BE05C6"/>
    <w:rsid w:val="00BE0BAB"/>
    <w:rsid w:val="00BE11F4"/>
    <w:rsid w:val="00BE18FB"/>
    <w:rsid w:val="00BE1E0C"/>
    <w:rsid w:val="00BE1F25"/>
    <w:rsid w:val="00BE1FF3"/>
    <w:rsid w:val="00BE251F"/>
    <w:rsid w:val="00BE317A"/>
    <w:rsid w:val="00BE319E"/>
    <w:rsid w:val="00BE3444"/>
    <w:rsid w:val="00BE3458"/>
    <w:rsid w:val="00BE35B2"/>
    <w:rsid w:val="00BE39AF"/>
    <w:rsid w:val="00BE3DC6"/>
    <w:rsid w:val="00BE4151"/>
    <w:rsid w:val="00BE45AD"/>
    <w:rsid w:val="00BE4837"/>
    <w:rsid w:val="00BE48E7"/>
    <w:rsid w:val="00BE4901"/>
    <w:rsid w:val="00BE4F08"/>
    <w:rsid w:val="00BE581D"/>
    <w:rsid w:val="00BE5C89"/>
    <w:rsid w:val="00BE5DCF"/>
    <w:rsid w:val="00BE5E41"/>
    <w:rsid w:val="00BE5E83"/>
    <w:rsid w:val="00BE63C5"/>
    <w:rsid w:val="00BE6D9C"/>
    <w:rsid w:val="00BE728A"/>
    <w:rsid w:val="00BE7392"/>
    <w:rsid w:val="00BE75E4"/>
    <w:rsid w:val="00BE7723"/>
    <w:rsid w:val="00BE774E"/>
    <w:rsid w:val="00BE7B00"/>
    <w:rsid w:val="00BF0000"/>
    <w:rsid w:val="00BF05F6"/>
    <w:rsid w:val="00BF08F8"/>
    <w:rsid w:val="00BF0B70"/>
    <w:rsid w:val="00BF109A"/>
    <w:rsid w:val="00BF188B"/>
    <w:rsid w:val="00BF18B4"/>
    <w:rsid w:val="00BF1E39"/>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6154"/>
    <w:rsid w:val="00BF61E1"/>
    <w:rsid w:val="00BF6277"/>
    <w:rsid w:val="00BF6286"/>
    <w:rsid w:val="00BF633E"/>
    <w:rsid w:val="00BF77D8"/>
    <w:rsid w:val="00BF7990"/>
    <w:rsid w:val="00C00A46"/>
    <w:rsid w:val="00C00B4E"/>
    <w:rsid w:val="00C00E0A"/>
    <w:rsid w:val="00C00E87"/>
    <w:rsid w:val="00C01A74"/>
    <w:rsid w:val="00C01DAA"/>
    <w:rsid w:val="00C01F79"/>
    <w:rsid w:val="00C0216E"/>
    <w:rsid w:val="00C023A7"/>
    <w:rsid w:val="00C02505"/>
    <w:rsid w:val="00C02751"/>
    <w:rsid w:val="00C02ABD"/>
    <w:rsid w:val="00C02DA2"/>
    <w:rsid w:val="00C03066"/>
    <w:rsid w:val="00C033F3"/>
    <w:rsid w:val="00C0347D"/>
    <w:rsid w:val="00C036C1"/>
    <w:rsid w:val="00C039EF"/>
    <w:rsid w:val="00C043F5"/>
    <w:rsid w:val="00C046AE"/>
    <w:rsid w:val="00C0470C"/>
    <w:rsid w:val="00C049B4"/>
    <w:rsid w:val="00C04E7C"/>
    <w:rsid w:val="00C052F3"/>
    <w:rsid w:val="00C0588A"/>
    <w:rsid w:val="00C05D23"/>
    <w:rsid w:val="00C069E3"/>
    <w:rsid w:val="00C06BD0"/>
    <w:rsid w:val="00C06C0C"/>
    <w:rsid w:val="00C06D48"/>
    <w:rsid w:val="00C06E17"/>
    <w:rsid w:val="00C06F1B"/>
    <w:rsid w:val="00C07495"/>
    <w:rsid w:val="00C07504"/>
    <w:rsid w:val="00C077AE"/>
    <w:rsid w:val="00C07EF4"/>
    <w:rsid w:val="00C10038"/>
    <w:rsid w:val="00C107FC"/>
    <w:rsid w:val="00C10872"/>
    <w:rsid w:val="00C109F6"/>
    <w:rsid w:val="00C11906"/>
    <w:rsid w:val="00C127AA"/>
    <w:rsid w:val="00C12869"/>
    <w:rsid w:val="00C1292C"/>
    <w:rsid w:val="00C13AA7"/>
    <w:rsid w:val="00C13E4F"/>
    <w:rsid w:val="00C14A42"/>
    <w:rsid w:val="00C14B14"/>
    <w:rsid w:val="00C15055"/>
    <w:rsid w:val="00C150C9"/>
    <w:rsid w:val="00C15413"/>
    <w:rsid w:val="00C160DB"/>
    <w:rsid w:val="00C16541"/>
    <w:rsid w:val="00C16813"/>
    <w:rsid w:val="00C16A76"/>
    <w:rsid w:val="00C16D55"/>
    <w:rsid w:val="00C16D5A"/>
    <w:rsid w:val="00C16F17"/>
    <w:rsid w:val="00C1745F"/>
    <w:rsid w:val="00C178EF"/>
    <w:rsid w:val="00C179D4"/>
    <w:rsid w:val="00C201A6"/>
    <w:rsid w:val="00C202BC"/>
    <w:rsid w:val="00C21033"/>
    <w:rsid w:val="00C213FB"/>
    <w:rsid w:val="00C215A2"/>
    <w:rsid w:val="00C2198E"/>
    <w:rsid w:val="00C220C5"/>
    <w:rsid w:val="00C22C52"/>
    <w:rsid w:val="00C22E71"/>
    <w:rsid w:val="00C23196"/>
    <w:rsid w:val="00C23225"/>
    <w:rsid w:val="00C23C42"/>
    <w:rsid w:val="00C23D1B"/>
    <w:rsid w:val="00C25299"/>
    <w:rsid w:val="00C253F8"/>
    <w:rsid w:val="00C256E5"/>
    <w:rsid w:val="00C2570B"/>
    <w:rsid w:val="00C2587A"/>
    <w:rsid w:val="00C2588E"/>
    <w:rsid w:val="00C2649A"/>
    <w:rsid w:val="00C26863"/>
    <w:rsid w:val="00C26984"/>
    <w:rsid w:val="00C26B6B"/>
    <w:rsid w:val="00C26DAD"/>
    <w:rsid w:val="00C2730F"/>
    <w:rsid w:val="00C27AAF"/>
    <w:rsid w:val="00C27AB0"/>
    <w:rsid w:val="00C27D62"/>
    <w:rsid w:val="00C30113"/>
    <w:rsid w:val="00C3029F"/>
    <w:rsid w:val="00C30387"/>
    <w:rsid w:val="00C30495"/>
    <w:rsid w:val="00C3093E"/>
    <w:rsid w:val="00C31172"/>
    <w:rsid w:val="00C31298"/>
    <w:rsid w:val="00C3142C"/>
    <w:rsid w:val="00C319AE"/>
    <w:rsid w:val="00C31B1F"/>
    <w:rsid w:val="00C323C2"/>
    <w:rsid w:val="00C32470"/>
    <w:rsid w:val="00C3264D"/>
    <w:rsid w:val="00C326AF"/>
    <w:rsid w:val="00C328CA"/>
    <w:rsid w:val="00C32A4C"/>
    <w:rsid w:val="00C32B57"/>
    <w:rsid w:val="00C33312"/>
    <w:rsid w:val="00C33542"/>
    <w:rsid w:val="00C335AB"/>
    <w:rsid w:val="00C33818"/>
    <w:rsid w:val="00C339EE"/>
    <w:rsid w:val="00C34498"/>
    <w:rsid w:val="00C344DF"/>
    <w:rsid w:val="00C34528"/>
    <w:rsid w:val="00C34661"/>
    <w:rsid w:val="00C34A6A"/>
    <w:rsid w:val="00C34CDA"/>
    <w:rsid w:val="00C34D47"/>
    <w:rsid w:val="00C353C1"/>
    <w:rsid w:val="00C358B2"/>
    <w:rsid w:val="00C365A1"/>
    <w:rsid w:val="00C36FB2"/>
    <w:rsid w:val="00C373DF"/>
    <w:rsid w:val="00C37991"/>
    <w:rsid w:val="00C37C88"/>
    <w:rsid w:val="00C37E98"/>
    <w:rsid w:val="00C401B7"/>
    <w:rsid w:val="00C401EF"/>
    <w:rsid w:val="00C404FC"/>
    <w:rsid w:val="00C4089C"/>
    <w:rsid w:val="00C40D3D"/>
    <w:rsid w:val="00C40E58"/>
    <w:rsid w:val="00C4119E"/>
    <w:rsid w:val="00C414AE"/>
    <w:rsid w:val="00C414B5"/>
    <w:rsid w:val="00C41CA0"/>
    <w:rsid w:val="00C41DD4"/>
    <w:rsid w:val="00C421AA"/>
    <w:rsid w:val="00C42768"/>
    <w:rsid w:val="00C42791"/>
    <w:rsid w:val="00C4280F"/>
    <w:rsid w:val="00C42BC3"/>
    <w:rsid w:val="00C4325D"/>
    <w:rsid w:val="00C43731"/>
    <w:rsid w:val="00C4400F"/>
    <w:rsid w:val="00C44996"/>
    <w:rsid w:val="00C44A2A"/>
    <w:rsid w:val="00C44E40"/>
    <w:rsid w:val="00C4568E"/>
    <w:rsid w:val="00C45ABD"/>
    <w:rsid w:val="00C45B55"/>
    <w:rsid w:val="00C4602E"/>
    <w:rsid w:val="00C462B1"/>
    <w:rsid w:val="00C462EF"/>
    <w:rsid w:val="00C4645C"/>
    <w:rsid w:val="00C46A97"/>
    <w:rsid w:val="00C46C75"/>
    <w:rsid w:val="00C46DF7"/>
    <w:rsid w:val="00C471C7"/>
    <w:rsid w:val="00C4747B"/>
    <w:rsid w:val="00C477C4"/>
    <w:rsid w:val="00C47888"/>
    <w:rsid w:val="00C50DA0"/>
    <w:rsid w:val="00C50EED"/>
    <w:rsid w:val="00C51209"/>
    <w:rsid w:val="00C51258"/>
    <w:rsid w:val="00C51874"/>
    <w:rsid w:val="00C51CD0"/>
    <w:rsid w:val="00C522D7"/>
    <w:rsid w:val="00C525EB"/>
    <w:rsid w:val="00C531E0"/>
    <w:rsid w:val="00C538B0"/>
    <w:rsid w:val="00C53BBD"/>
    <w:rsid w:val="00C53CC9"/>
    <w:rsid w:val="00C54285"/>
    <w:rsid w:val="00C542FD"/>
    <w:rsid w:val="00C5465D"/>
    <w:rsid w:val="00C547F9"/>
    <w:rsid w:val="00C54B60"/>
    <w:rsid w:val="00C54C5F"/>
    <w:rsid w:val="00C54DA6"/>
    <w:rsid w:val="00C55116"/>
    <w:rsid w:val="00C554D5"/>
    <w:rsid w:val="00C55970"/>
    <w:rsid w:val="00C55AB3"/>
    <w:rsid w:val="00C55D42"/>
    <w:rsid w:val="00C56373"/>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FD"/>
    <w:rsid w:val="00C617B3"/>
    <w:rsid w:val="00C619FE"/>
    <w:rsid w:val="00C61C30"/>
    <w:rsid w:val="00C61D6C"/>
    <w:rsid w:val="00C61E53"/>
    <w:rsid w:val="00C6294B"/>
    <w:rsid w:val="00C6329E"/>
    <w:rsid w:val="00C64013"/>
    <w:rsid w:val="00C6413D"/>
    <w:rsid w:val="00C6428B"/>
    <w:rsid w:val="00C644C7"/>
    <w:rsid w:val="00C647FC"/>
    <w:rsid w:val="00C64A51"/>
    <w:rsid w:val="00C64B20"/>
    <w:rsid w:val="00C64B25"/>
    <w:rsid w:val="00C64CE8"/>
    <w:rsid w:val="00C64F7E"/>
    <w:rsid w:val="00C65641"/>
    <w:rsid w:val="00C6681C"/>
    <w:rsid w:val="00C66C0A"/>
    <w:rsid w:val="00C66DA4"/>
    <w:rsid w:val="00C6740C"/>
    <w:rsid w:val="00C67885"/>
    <w:rsid w:val="00C67A56"/>
    <w:rsid w:val="00C7020A"/>
    <w:rsid w:val="00C70250"/>
    <w:rsid w:val="00C706F4"/>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2982"/>
    <w:rsid w:val="00C7343B"/>
    <w:rsid w:val="00C73520"/>
    <w:rsid w:val="00C738C6"/>
    <w:rsid w:val="00C73994"/>
    <w:rsid w:val="00C73C3A"/>
    <w:rsid w:val="00C73D72"/>
    <w:rsid w:val="00C7444B"/>
    <w:rsid w:val="00C74F6A"/>
    <w:rsid w:val="00C75646"/>
    <w:rsid w:val="00C76362"/>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1CD2"/>
    <w:rsid w:val="00C8282D"/>
    <w:rsid w:val="00C82E3E"/>
    <w:rsid w:val="00C82E68"/>
    <w:rsid w:val="00C82E6A"/>
    <w:rsid w:val="00C82F2D"/>
    <w:rsid w:val="00C83208"/>
    <w:rsid w:val="00C832BA"/>
    <w:rsid w:val="00C83FD7"/>
    <w:rsid w:val="00C8438B"/>
    <w:rsid w:val="00C84653"/>
    <w:rsid w:val="00C84A51"/>
    <w:rsid w:val="00C85312"/>
    <w:rsid w:val="00C8537B"/>
    <w:rsid w:val="00C854DC"/>
    <w:rsid w:val="00C85C1F"/>
    <w:rsid w:val="00C85E87"/>
    <w:rsid w:val="00C85F68"/>
    <w:rsid w:val="00C8606A"/>
    <w:rsid w:val="00C860A9"/>
    <w:rsid w:val="00C8616D"/>
    <w:rsid w:val="00C86229"/>
    <w:rsid w:val="00C86BE8"/>
    <w:rsid w:val="00C86E1B"/>
    <w:rsid w:val="00C8776E"/>
    <w:rsid w:val="00C8791E"/>
    <w:rsid w:val="00C9023F"/>
    <w:rsid w:val="00C9039A"/>
    <w:rsid w:val="00C905D1"/>
    <w:rsid w:val="00C90A1F"/>
    <w:rsid w:val="00C912EA"/>
    <w:rsid w:val="00C91709"/>
    <w:rsid w:val="00C917AE"/>
    <w:rsid w:val="00C918A3"/>
    <w:rsid w:val="00C91908"/>
    <w:rsid w:val="00C91916"/>
    <w:rsid w:val="00C9194F"/>
    <w:rsid w:val="00C91B14"/>
    <w:rsid w:val="00C91BCF"/>
    <w:rsid w:val="00C92073"/>
    <w:rsid w:val="00C92077"/>
    <w:rsid w:val="00C92D2B"/>
    <w:rsid w:val="00C93378"/>
    <w:rsid w:val="00C9346F"/>
    <w:rsid w:val="00C9359D"/>
    <w:rsid w:val="00C942EB"/>
    <w:rsid w:val="00C94B96"/>
    <w:rsid w:val="00C94F55"/>
    <w:rsid w:val="00C952B5"/>
    <w:rsid w:val="00C95683"/>
    <w:rsid w:val="00C95D03"/>
    <w:rsid w:val="00C96101"/>
    <w:rsid w:val="00C96458"/>
    <w:rsid w:val="00C96CD8"/>
    <w:rsid w:val="00C96EE7"/>
    <w:rsid w:val="00C971E4"/>
    <w:rsid w:val="00C974AC"/>
    <w:rsid w:val="00C9792D"/>
    <w:rsid w:val="00CA0286"/>
    <w:rsid w:val="00CA0610"/>
    <w:rsid w:val="00CA08CF"/>
    <w:rsid w:val="00CA09E8"/>
    <w:rsid w:val="00CA0D96"/>
    <w:rsid w:val="00CA0DD7"/>
    <w:rsid w:val="00CA173C"/>
    <w:rsid w:val="00CA1C29"/>
    <w:rsid w:val="00CA1E15"/>
    <w:rsid w:val="00CA20D1"/>
    <w:rsid w:val="00CA2110"/>
    <w:rsid w:val="00CA215A"/>
    <w:rsid w:val="00CA22A9"/>
    <w:rsid w:val="00CA231D"/>
    <w:rsid w:val="00CA2BB0"/>
    <w:rsid w:val="00CA3542"/>
    <w:rsid w:val="00CA3A66"/>
    <w:rsid w:val="00CA3B63"/>
    <w:rsid w:val="00CA42DE"/>
    <w:rsid w:val="00CA4EE9"/>
    <w:rsid w:val="00CA4F5D"/>
    <w:rsid w:val="00CA5437"/>
    <w:rsid w:val="00CA5820"/>
    <w:rsid w:val="00CA5EB5"/>
    <w:rsid w:val="00CA5F61"/>
    <w:rsid w:val="00CA63F4"/>
    <w:rsid w:val="00CA6471"/>
    <w:rsid w:val="00CA6743"/>
    <w:rsid w:val="00CA6DC0"/>
    <w:rsid w:val="00CA7BBC"/>
    <w:rsid w:val="00CA7F12"/>
    <w:rsid w:val="00CB0399"/>
    <w:rsid w:val="00CB0514"/>
    <w:rsid w:val="00CB08B3"/>
    <w:rsid w:val="00CB1285"/>
    <w:rsid w:val="00CB13B4"/>
    <w:rsid w:val="00CB17D4"/>
    <w:rsid w:val="00CB228F"/>
    <w:rsid w:val="00CB2626"/>
    <w:rsid w:val="00CB2A54"/>
    <w:rsid w:val="00CB2F9C"/>
    <w:rsid w:val="00CB36C5"/>
    <w:rsid w:val="00CB39D1"/>
    <w:rsid w:val="00CB3B4E"/>
    <w:rsid w:val="00CB3F1E"/>
    <w:rsid w:val="00CB3F68"/>
    <w:rsid w:val="00CB48F0"/>
    <w:rsid w:val="00CB5226"/>
    <w:rsid w:val="00CB58A5"/>
    <w:rsid w:val="00CB59C0"/>
    <w:rsid w:val="00CB5EA6"/>
    <w:rsid w:val="00CB6809"/>
    <w:rsid w:val="00CB7383"/>
    <w:rsid w:val="00CB73CF"/>
    <w:rsid w:val="00CB7800"/>
    <w:rsid w:val="00CB7EB1"/>
    <w:rsid w:val="00CB7FBC"/>
    <w:rsid w:val="00CC093B"/>
    <w:rsid w:val="00CC1377"/>
    <w:rsid w:val="00CC164F"/>
    <w:rsid w:val="00CC17C0"/>
    <w:rsid w:val="00CC1BA1"/>
    <w:rsid w:val="00CC1C68"/>
    <w:rsid w:val="00CC1CE2"/>
    <w:rsid w:val="00CC22AF"/>
    <w:rsid w:val="00CC23A1"/>
    <w:rsid w:val="00CC23E5"/>
    <w:rsid w:val="00CC2DAD"/>
    <w:rsid w:val="00CC3133"/>
    <w:rsid w:val="00CC3AD1"/>
    <w:rsid w:val="00CC3C76"/>
    <w:rsid w:val="00CC3EA4"/>
    <w:rsid w:val="00CC4044"/>
    <w:rsid w:val="00CC423A"/>
    <w:rsid w:val="00CC4332"/>
    <w:rsid w:val="00CC4478"/>
    <w:rsid w:val="00CC4713"/>
    <w:rsid w:val="00CC48B8"/>
    <w:rsid w:val="00CC4E6A"/>
    <w:rsid w:val="00CC4F6D"/>
    <w:rsid w:val="00CC50EC"/>
    <w:rsid w:val="00CC523A"/>
    <w:rsid w:val="00CC5850"/>
    <w:rsid w:val="00CC5BB6"/>
    <w:rsid w:val="00CC5BED"/>
    <w:rsid w:val="00CC6225"/>
    <w:rsid w:val="00CC6324"/>
    <w:rsid w:val="00CC6337"/>
    <w:rsid w:val="00CC683B"/>
    <w:rsid w:val="00CC6906"/>
    <w:rsid w:val="00CC6C0B"/>
    <w:rsid w:val="00CC73E7"/>
    <w:rsid w:val="00CC74A0"/>
    <w:rsid w:val="00CC758D"/>
    <w:rsid w:val="00CC7741"/>
    <w:rsid w:val="00CC7848"/>
    <w:rsid w:val="00CC7C96"/>
    <w:rsid w:val="00CC7DDA"/>
    <w:rsid w:val="00CD109A"/>
    <w:rsid w:val="00CD1307"/>
    <w:rsid w:val="00CD14D7"/>
    <w:rsid w:val="00CD2106"/>
    <w:rsid w:val="00CD21C3"/>
    <w:rsid w:val="00CD26A7"/>
    <w:rsid w:val="00CD27AD"/>
    <w:rsid w:val="00CD2EDE"/>
    <w:rsid w:val="00CD2F22"/>
    <w:rsid w:val="00CD3330"/>
    <w:rsid w:val="00CD43CF"/>
    <w:rsid w:val="00CD4CA2"/>
    <w:rsid w:val="00CD4CFF"/>
    <w:rsid w:val="00CD550E"/>
    <w:rsid w:val="00CD5529"/>
    <w:rsid w:val="00CD638A"/>
    <w:rsid w:val="00CD6788"/>
    <w:rsid w:val="00CD6856"/>
    <w:rsid w:val="00CD6871"/>
    <w:rsid w:val="00CD69A1"/>
    <w:rsid w:val="00CD6C6C"/>
    <w:rsid w:val="00CD6CE3"/>
    <w:rsid w:val="00CD7675"/>
    <w:rsid w:val="00CD7789"/>
    <w:rsid w:val="00CD7830"/>
    <w:rsid w:val="00CD7F6F"/>
    <w:rsid w:val="00CE009B"/>
    <w:rsid w:val="00CE0839"/>
    <w:rsid w:val="00CE11CD"/>
    <w:rsid w:val="00CE125B"/>
    <w:rsid w:val="00CE1453"/>
    <w:rsid w:val="00CE1A76"/>
    <w:rsid w:val="00CE2107"/>
    <w:rsid w:val="00CE22BD"/>
    <w:rsid w:val="00CE26F5"/>
    <w:rsid w:val="00CE2B6B"/>
    <w:rsid w:val="00CE2C0C"/>
    <w:rsid w:val="00CE376A"/>
    <w:rsid w:val="00CE3910"/>
    <w:rsid w:val="00CE4B63"/>
    <w:rsid w:val="00CE4E58"/>
    <w:rsid w:val="00CE57A0"/>
    <w:rsid w:val="00CE59D5"/>
    <w:rsid w:val="00CE5DB1"/>
    <w:rsid w:val="00CE5FD5"/>
    <w:rsid w:val="00CE6334"/>
    <w:rsid w:val="00CE6994"/>
    <w:rsid w:val="00CE6A15"/>
    <w:rsid w:val="00CE6B6F"/>
    <w:rsid w:val="00CE6D28"/>
    <w:rsid w:val="00CE6E0B"/>
    <w:rsid w:val="00CE72AF"/>
    <w:rsid w:val="00CE7554"/>
    <w:rsid w:val="00CE7859"/>
    <w:rsid w:val="00CE78C9"/>
    <w:rsid w:val="00CE7DA4"/>
    <w:rsid w:val="00CE7FB9"/>
    <w:rsid w:val="00CF020F"/>
    <w:rsid w:val="00CF108F"/>
    <w:rsid w:val="00CF1F4A"/>
    <w:rsid w:val="00CF2AA9"/>
    <w:rsid w:val="00CF2BFE"/>
    <w:rsid w:val="00CF2C2A"/>
    <w:rsid w:val="00CF3012"/>
    <w:rsid w:val="00CF32F5"/>
    <w:rsid w:val="00CF33D0"/>
    <w:rsid w:val="00CF364A"/>
    <w:rsid w:val="00CF4B27"/>
    <w:rsid w:val="00CF4F86"/>
    <w:rsid w:val="00CF5180"/>
    <w:rsid w:val="00CF541F"/>
    <w:rsid w:val="00CF58BD"/>
    <w:rsid w:val="00CF5A2B"/>
    <w:rsid w:val="00CF5F6A"/>
    <w:rsid w:val="00CF6140"/>
    <w:rsid w:val="00CF6452"/>
    <w:rsid w:val="00CF64F0"/>
    <w:rsid w:val="00CF71E1"/>
    <w:rsid w:val="00CF73C0"/>
    <w:rsid w:val="00CF75ED"/>
    <w:rsid w:val="00CF786E"/>
    <w:rsid w:val="00CF7B45"/>
    <w:rsid w:val="00CF7BBB"/>
    <w:rsid w:val="00D004C2"/>
    <w:rsid w:val="00D009F2"/>
    <w:rsid w:val="00D00A8D"/>
    <w:rsid w:val="00D010CF"/>
    <w:rsid w:val="00D013EF"/>
    <w:rsid w:val="00D01555"/>
    <w:rsid w:val="00D0184F"/>
    <w:rsid w:val="00D0222E"/>
    <w:rsid w:val="00D02905"/>
    <w:rsid w:val="00D02F0D"/>
    <w:rsid w:val="00D03498"/>
    <w:rsid w:val="00D034A3"/>
    <w:rsid w:val="00D03740"/>
    <w:rsid w:val="00D0394F"/>
    <w:rsid w:val="00D03B61"/>
    <w:rsid w:val="00D03D57"/>
    <w:rsid w:val="00D04677"/>
    <w:rsid w:val="00D04853"/>
    <w:rsid w:val="00D0485A"/>
    <w:rsid w:val="00D04D2A"/>
    <w:rsid w:val="00D04DF4"/>
    <w:rsid w:val="00D04F17"/>
    <w:rsid w:val="00D05F35"/>
    <w:rsid w:val="00D06042"/>
    <w:rsid w:val="00D0614D"/>
    <w:rsid w:val="00D064F3"/>
    <w:rsid w:val="00D0697A"/>
    <w:rsid w:val="00D072F2"/>
    <w:rsid w:val="00D07C64"/>
    <w:rsid w:val="00D10645"/>
    <w:rsid w:val="00D10845"/>
    <w:rsid w:val="00D10CEE"/>
    <w:rsid w:val="00D10DBE"/>
    <w:rsid w:val="00D10E36"/>
    <w:rsid w:val="00D10FFF"/>
    <w:rsid w:val="00D112E9"/>
    <w:rsid w:val="00D113D5"/>
    <w:rsid w:val="00D11D87"/>
    <w:rsid w:val="00D11DF5"/>
    <w:rsid w:val="00D12098"/>
    <w:rsid w:val="00D120BA"/>
    <w:rsid w:val="00D120CC"/>
    <w:rsid w:val="00D122C5"/>
    <w:rsid w:val="00D12779"/>
    <w:rsid w:val="00D12788"/>
    <w:rsid w:val="00D127DF"/>
    <w:rsid w:val="00D12902"/>
    <w:rsid w:val="00D1353B"/>
    <w:rsid w:val="00D13A1A"/>
    <w:rsid w:val="00D13D41"/>
    <w:rsid w:val="00D1441F"/>
    <w:rsid w:val="00D14491"/>
    <w:rsid w:val="00D1516B"/>
    <w:rsid w:val="00D15594"/>
    <w:rsid w:val="00D15687"/>
    <w:rsid w:val="00D1576D"/>
    <w:rsid w:val="00D15A10"/>
    <w:rsid w:val="00D15F08"/>
    <w:rsid w:val="00D16039"/>
    <w:rsid w:val="00D16062"/>
    <w:rsid w:val="00D1679D"/>
    <w:rsid w:val="00D16D1A"/>
    <w:rsid w:val="00D16D4E"/>
    <w:rsid w:val="00D16E12"/>
    <w:rsid w:val="00D1708D"/>
    <w:rsid w:val="00D170F5"/>
    <w:rsid w:val="00D17755"/>
    <w:rsid w:val="00D1787C"/>
    <w:rsid w:val="00D17EC9"/>
    <w:rsid w:val="00D20274"/>
    <w:rsid w:val="00D20696"/>
    <w:rsid w:val="00D20883"/>
    <w:rsid w:val="00D20BDD"/>
    <w:rsid w:val="00D20DCB"/>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A94"/>
    <w:rsid w:val="00D23C44"/>
    <w:rsid w:val="00D241D3"/>
    <w:rsid w:val="00D242E5"/>
    <w:rsid w:val="00D2431A"/>
    <w:rsid w:val="00D24937"/>
    <w:rsid w:val="00D24947"/>
    <w:rsid w:val="00D2549A"/>
    <w:rsid w:val="00D25D19"/>
    <w:rsid w:val="00D25E46"/>
    <w:rsid w:val="00D25FEC"/>
    <w:rsid w:val="00D26413"/>
    <w:rsid w:val="00D26A04"/>
    <w:rsid w:val="00D26EEC"/>
    <w:rsid w:val="00D26F6A"/>
    <w:rsid w:val="00D26FEF"/>
    <w:rsid w:val="00D272D5"/>
    <w:rsid w:val="00D273E0"/>
    <w:rsid w:val="00D27D78"/>
    <w:rsid w:val="00D27E41"/>
    <w:rsid w:val="00D302A9"/>
    <w:rsid w:val="00D3072C"/>
    <w:rsid w:val="00D31131"/>
    <w:rsid w:val="00D31970"/>
    <w:rsid w:val="00D31A27"/>
    <w:rsid w:val="00D31A58"/>
    <w:rsid w:val="00D32394"/>
    <w:rsid w:val="00D324D6"/>
    <w:rsid w:val="00D3265F"/>
    <w:rsid w:val="00D32874"/>
    <w:rsid w:val="00D32E2B"/>
    <w:rsid w:val="00D33568"/>
    <w:rsid w:val="00D3359A"/>
    <w:rsid w:val="00D339C9"/>
    <w:rsid w:val="00D33F14"/>
    <w:rsid w:val="00D3478D"/>
    <w:rsid w:val="00D34851"/>
    <w:rsid w:val="00D348F8"/>
    <w:rsid w:val="00D34BAA"/>
    <w:rsid w:val="00D34CE9"/>
    <w:rsid w:val="00D35758"/>
    <w:rsid w:val="00D35B6A"/>
    <w:rsid w:val="00D35F26"/>
    <w:rsid w:val="00D3621E"/>
    <w:rsid w:val="00D3638E"/>
    <w:rsid w:val="00D3658C"/>
    <w:rsid w:val="00D36A4C"/>
    <w:rsid w:val="00D3716F"/>
    <w:rsid w:val="00D3733C"/>
    <w:rsid w:val="00D403E6"/>
    <w:rsid w:val="00D404F6"/>
    <w:rsid w:val="00D40516"/>
    <w:rsid w:val="00D40AF4"/>
    <w:rsid w:val="00D40C2C"/>
    <w:rsid w:val="00D40E8E"/>
    <w:rsid w:val="00D40F3D"/>
    <w:rsid w:val="00D4124F"/>
    <w:rsid w:val="00D413F2"/>
    <w:rsid w:val="00D41561"/>
    <w:rsid w:val="00D4160D"/>
    <w:rsid w:val="00D41A94"/>
    <w:rsid w:val="00D41C93"/>
    <w:rsid w:val="00D41E72"/>
    <w:rsid w:val="00D42957"/>
    <w:rsid w:val="00D42978"/>
    <w:rsid w:val="00D42DDE"/>
    <w:rsid w:val="00D430F2"/>
    <w:rsid w:val="00D4340A"/>
    <w:rsid w:val="00D435A6"/>
    <w:rsid w:val="00D43740"/>
    <w:rsid w:val="00D437C5"/>
    <w:rsid w:val="00D43FEB"/>
    <w:rsid w:val="00D44398"/>
    <w:rsid w:val="00D44765"/>
    <w:rsid w:val="00D4486B"/>
    <w:rsid w:val="00D44B5C"/>
    <w:rsid w:val="00D44C10"/>
    <w:rsid w:val="00D44C9B"/>
    <w:rsid w:val="00D45168"/>
    <w:rsid w:val="00D453BA"/>
    <w:rsid w:val="00D454CC"/>
    <w:rsid w:val="00D45A68"/>
    <w:rsid w:val="00D45B70"/>
    <w:rsid w:val="00D45F3B"/>
    <w:rsid w:val="00D46024"/>
    <w:rsid w:val="00D462D8"/>
    <w:rsid w:val="00D46983"/>
    <w:rsid w:val="00D46CE1"/>
    <w:rsid w:val="00D46E06"/>
    <w:rsid w:val="00D46E3F"/>
    <w:rsid w:val="00D4747C"/>
    <w:rsid w:val="00D47905"/>
    <w:rsid w:val="00D4797D"/>
    <w:rsid w:val="00D511C2"/>
    <w:rsid w:val="00D51684"/>
    <w:rsid w:val="00D5175C"/>
    <w:rsid w:val="00D51ACC"/>
    <w:rsid w:val="00D51C1D"/>
    <w:rsid w:val="00D51D95"/>
    <w:rsid w:val="00D52512"/>
    <w:rsid w:val="00D52B83"/>
    <w:rsid w:val="00D52F5C"/>
    <w:rsid w:val="00D530FB"/>
    <w:rsid w:val="00D5347D"/>
    <w:rsid w:val="00D53B75"/>
    <w:rsid w:val="00D53FB0"/>
    <w:rsid w:val="00D540AD"/>
    <w:rsid w:val="00D54139"/>
    <w:rsid w:val="00D5420E"/>
    <w:rsid w:val="00D544A3"/>
    <w:rsid w:val="00D547B5"/>
    <w:rsid w:val="00D5485B"/>
    <w:rsid w:val="00D54BFA"/>
    <w:rsid w:val="00D54D8C"/>
    <w:rsid w:val="00D54DC7"/>
    <w:rsid w:val="00D55380"/>
    <w:rsid w:val="00D55A01"/>
    <w:rsid w:val="00D55B43"/>
    <w:rsid w:val="00D55E0A"/>
    <w:rsid w:val="00D56BB7"/>
    <w:rsid w:val="00D56D42"/>
    <w:rsid w:val="00D56DA5"/>
    <w:rsid w:val="00D56E7D"/>
    <w:rsid w:val="00D5743F"/>
    <w:rsid w:val="00D57466"/>
    <w:rsid w:val="00D577CA"/>
    <w:rsid w:val="00D578B9"/>
    <w:rsid w:val="00D57C16"/>
    <w:rsid w:val="00D57F6E"/>
    <w:rsid w:val="00D60644"/>
    <w:rsid w:val="00D60844"/>
    <w:rsid w:val="00D60981"/>
    <w:rsid w:val="00D614EF"/>
    <w:rsid w:val="00D61C6B"/>
    <w:rsid w:val="00D63085"/>
    <w:rsid w:val="00D63619"/>
    <w:rsid w:val="00D6368F"/>
    <w:rsid w:val="00D63A92"/>
    <w:rsid w:val="00D63F7C"/>
    <w:rsid w:val="00D64099"/>
    <w:rsid w:val="00D64173"/>
    <w:rsid w:val="00D64361"/>
    <w:rsid w:val="00D64770"/>
    <w:rsid w:val="00D64B2A"/>
    <w:rsid w:val="00D64BCD"/>
    <w:rsid w:val="00D64D32"/>
    <w:rsid w:val="00D65156"/>
    <w:rsid w:val="00D652AE"/>
    <w:rsid w:val="00D6553B"/>
    <w:rsid w:val="00D6566C"/>
    <w:rsid w:val="00D65A01"/>
    <w:rsid w:val="00D66031"/>
    <w:rsid w:val="00D66903"/>
    <w:rsid w:val="00D66B56"/>
    <w:rsid w:val="00D66F61"/>
    <w:rsid w:val="00D6729C"/>
    <w:rsid w:val="00D678D6"/>
    <w:rsid w:val="00D70BDB"/>
    <w:rsid w:val="00D7162F"/>
    <w:rsid w:val="00D717D2"/>
    <w:rsid w:val="00D71D87"/>
    <w:rsid w:val="00D7215B"/>
    <w:rsid w:val="00D731E0"/>
    <w:rsid w:val="00D7323E"/>
    <w:rsid w:val="00D7353A"/>
    <w:rsid w:val="00D7402A"/>
    <w:rsid w:val="00D74081"/>
    <w:rsid w:val="00D7418F"/>
    <w:rsid w:val="00D741E9"/>
    <w:rsid w:val="00D74244"/>
    <w:rsid w:val="00D744E8"/>
    <w:rsid w:val="00D7494B"/>
    <w:rsid w:val="00D74A0D"/>
    <w:rsid w:val="00D74BA2"/>
    <w:rsid w:val="00D74CA4"/>
    <w:rsid w:val="00D75168"/>
    <w:rsid w:val="00D75404"/>
    <w:rsid w:val="00D75A0E"/>
    <w:rsid w:val="00D75D6D"/>
    <w:rsid w:val="00D75D71"/>
    <w:rsid w:val="00D75F27"/>
    <w:rsid w:val="00D75FA5"/>
    <w:rsid w:val="00D763B1"/>
    <w:rsid w:val="00D76621"/>
    <w:rsid w:val="00D777EA"/>
    <w:rsid w:val="00D80195"/>
    <w:rsid w:val="00D801BC"/>
    <w:rsid w:val="00D801BF"/>
    <w:rsid w:val="00D81379"/>
    <w:rsid w:val="00D8177D"/>
    <w:rsid w:val="00D81C19"/>
    <w:rsid w:val="00D81FBB"/>
    <w:rsid w:val="00D821CD"/>
    <w:rsid w:val="00D825CB"/>
    <w:rsid w:val="00D8283E"/>
    <w:rsid w:val="00D8292B"/>
    <w:rsid w:val="00D82A82"/>
    <w:rsid w:val="00D82E3F"/>
    <w:rsid w:val="00D8302A"/>
    <w:rsid w:val="00D8312C"/>
    <w:rsid w:val="00D83131"/>
    <w:rsid w:val="00D83AD2"/>
    <w:rsid w:val="00D84402"/>
    <w:rsid w:val="00D849CB"/>
    <w:rsid w:val="00D84B27"/>
    <w:rsid w:val="00D85027"/>
    <w:rsid w:val="00D85206"/>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04A"/>
    <w:rsid w:val="00D932E7"/>
    <w:rsid w:val="00D9334E"/>
    <w:rsid w:val="00D93BA7"/>
    <w:rsid w:val="00D94054"/>
    <w:rsid w:val="00D943C7"/>
    <w:rsid w:val="00D94711"/>
    <w:rsid w:val="00D94A56"/>
    <w:rsid w:val="00D94AD9"/>
    <w:rsid w:val="00D94B99"/>
    <w:rsid w:val="00D94CF9"/>
    <w:rsid w:val="00D94E37"/>
    <w:rsid w:val="00D955B9"/>
    <w:rsid w:val="00D956F7"/>
    <w:rsid w:val="00D95725"/>
    <w:rsid w:val="00D96015"/>
    <w:rsid w:val="00D96044"/>
    <w:rsid w:val="00D9612D"/>
    <w:rsid w:val="00D96422"/>
    <w:rsid w:val="00D96880"/>
    <w:rsid w:val="00D96AC8"/>
    <w:rsid w:val="00D96CE3"/>
    <w:rsid w:val="00D96FF3"/>
    <w:rsid w:val="00D9780A"/>
    <w:rsid w:val="00D978D1"/>
    <w:rsid w:val="00D97D24"/>
    <w:rsid w:val="00D97E9D"/>
    <w:rsid w:val="00D97EC4"/>
    <w:rsid w:val="00D97FD1"/>
    <w:rsid w:val="00DA01E5"/>
    <w:rsid w:val="00DA09E5"/>
    <w:rsid w:val="00DA0A3B"/>
    <w:rsid w:val="00DA0D8E"/>
    <w:rsid w:val="00DA1058"/>
    <w:rsid w:val="00DA1568"/>
    <w:rsid w:val="00DA1A3E"/>
    <w:rsid w:val="00DA1A98"/>
    <w:rsid w:val="00DA26BB"/>
    <w:rsid w:val="00DA279B"/>
    <w:rsid w:val="00DA3343"/>
    <w:rsid w:val="00DA38BE"/>
    <w:rsid w:val="00DA3A75"/>
    <w:rsid w:val="00DA3BEA"/>
    <w:rsid w:val="00DA4520"/>
    <w:rsid w:val="00DA487E"/>
    <w:rsid w:val="00DA4B56"/>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B01D7"/>
    <w:rsid w:val="00DB030E"/>
    <w:rsid w:val="00DB04B2"/>
    <w:rsid w:val="00DB08C1"/>
    <w:rsid w:val="00DB0ACF"/>
    <w:rsid w:val="00DB0B07"/>
    <w:rsid w:val="00DB0C04"/>
    <w:rsid w:val="00DB0EA9"/>
    <w:rsid w:val="00DB0EFB"/>
    <w:rsid w:val="00DB1417"/>
    <w:rsid w:val="00DB1CAA"/>
    <w:rsid w:val="00DB1E1E"/>
    <w:rsid w:val="00DB1F7A"/>
    <w:rsid w:val="00DB4321"/>
    <w:rsid w:val="00DB4330"/>
    <w:rsid w:val="00DB487E"/>
    <w:rsid w:val="00DB4D6E"/>
    <w:rsid w:val="00DB520E"/>
    <w:rsid w:val="00DB5619"/>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347F"/>
    <w:rsid w:val="00DC43A5"/>
    <w:rsid w:val="00DC4837"/>
    <w:rsid w:val="00DC4C0A"/>
    <w:rsid w:val="00DC51E6"/>
    <w:rsid w:val="00DC645B"/>
    <w:rsid w:val="00DC6534"/>
    <w:rsid w:val="00DC66C9"/>
    <w:rsid w:val="00DC69E5"/>
    <w:rsid w:val="00DC6C04"/>
    <w:rsid w:val="00DC7029"/>
    <w:rsid w:val="00DC72C7"/>
    <w:rsid w:val="00DC743E"/>
    <w:rsid w:val="00DC759F"/>
    <w:rsid w:val="00DC792B"/>
    <w:rsid w:val="00DC7B05"/>
    <w:rsid w:val="00DC7B2B"/>
    <w:rsid w:val="00DC7E8E"/>
    <w:rsid w:val="00DD0176"/>
    <w:rsid w:val="00DD0B26"/>
    <w:rsid w:val="00DD110B"/>
    <w:rsid w:val="00DD2077"/>
    <w:rsid w:val="00DD21D3"/>
    <w:rsid w:val="00DD2AD4"/>
    <w:rsid w:val="00DD2EDE"/>
    <w:rsid w:val="00DD3141"/>
    <w:rsid w:val="00DD3657"/>
    <w:rsid w:val="00DD3806"/>
    <w:rsid w:val="00DD3DC0"/>
    <w:rsid w:val="00DD4A91"/>
    <w:rsid w:val="00DD4C73"/>
    <w:rsid w:val="00DD56DE"/>
    <w:rsid w:val="00DD5A95"/>
    <w:rsid w:val="00DD60A6"/>
    <w:rsid w:val="00DD66C7"/>
    <w:rsid w:val="00DD68BF"/>
    <w:rsid w:val="00DD6949"/>
    <w:rsid w:val="00DD6A24"/>
    <w:rsid w:val="00DD6A9C"/>
    <w:rsid w:val="00DD733C"/>
    <w:rsid w:val="00DD7459"/>
    <w:rsid w:val="00DD7466"/>
    <w:rsid w:val="00DD74DC"/>
    <w:rsid w:val="00DD77F4"/>
    <w:rsid w:val="00DE0026"/>
    <w:rsid w:val="00DE05B8"/>
    <w:rsid w:val="00DE1276"/>
    <w:rsid w:val="00DE15E0"/>
    <w:rsid w:val="00DE1776"/>
    <w:rsid w:val="00DE1B3F"/>
    <w:rsid w:val="00DE1BF0"/>
    <w:rsid w:val="00DE1E00"/>
    <w:rsid w:val="00DE1E03"/>
    <w:rsid w:val="00DE2571"/>
    <w:rsid w:val="00DE261E"/>
    <w:rsid w:val="00DE2AF4"/>
    <w:rsid w:val="00DE33E2"/>
    <w:rsid w:val="00DE35AF"/>
    <w:rsid w:val="00DE3C57"/>
    <w:rsid w:val="00DE3D56"/>
    <w:rsid w:val="00DE3FFC"/>
    <w:rsid w:val="00DE4260"/>
    <w:rsid w:val="00DE44C0"/>
    <w:rsid w:val="00DE47ED"/>
    <w:rsid w:val="00DE4DAB"/>
    <w:rsid w:val="00DE4E24"/>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13"/>
    <w:rsid w:val="00DE77B2"/>
    <w:rsid w:val="00DE77E5"/>
    <w:rsid w:val="00DE7C40"/>
    <w:rsid w:val="00DE7CD4"/>
    <w:rsid w:val="00DF0471"/>
    <w:rsid w:val="00DF0536"/>
    <w:rsid w:val="00DF05B5"/>
    <w:rsid w:val="00DF069F"/>
    <w:rsid w:val="00DF085A"/>
    <w:rsid w:val="00DF0985"/>
    <w:rsid w:val="00DF128A"/>
    <w:rsid w:val="00DF12EF"/>
    <w:rsid w:val="00DF1528"/>
    <w:rsid w:val="00DF1B1F"/>
    <w:rsid w:val="00DF27E7"/>
    <w:rsid w:val="00DF2ABC"/>
    <w:rsid w:val="00DF3148"/>
    <w:rsid w:val="00DF3640"/>
    <w:rsid w:val="00DF3879"/>
    <w:rsid w:val="00DF39B7"/>
    <w:rsid w:val="00DF3D3B"/>
    <w:rsid w:val="00DF40F9"/>
    <w:rsid w:val="00DF4478"/>
    <w:rsid w:val="00DF48B2"/>
    <w:rsid w:val="00DF4D73"/>
    <w:rsid w:val="00DF4ECE"/>
    <w:rsid w:val="00DF5381"/>
    <w:rsid w:val="00DF56B4"/>
    <w:rsid w:val="00DF5B89"/>
    <w:rsid w:val="00DF5BB4"/>
    <w:rsid w:val="00DF5CE6"/>
    <w:rsid w:val="00DF61AD"/>
    <w:rsid w:val="00DF64FB"/>
    <w:rsid w:val="00DF68D0"/>
    <w:rsid w:val="00DF71C8"/>
    <w:rsid w:val="00DF730D"/>
    <w:rsid w:val="00DF740E"/>
    <w:rsid w:val="00DF77FE"/>
    <w:rsid w:val="00E00474"/>
    <w:rsid w:val="00E008E3"/>
    <w:rsid w:val="00E010C4"/>
    <w:rsid w:val="00E0126D"/>
    <w:rsid w:val="00E01709"/>
    <w:rsid w:val="00E01B7D"/>
    <w:rsid w:val="00E01D56"/>
    <w:rsid w:val="00E01F6B"/>
    <w:rsid w:val="00E02445"/>
    <w:rsid w:val="00E0269A"/>
    <w:rsid w:val="00E034BF"/>
    <w:rsid w:val="00E0366A"/>
    <w:rsid w:val="00E038B2"/>
    <w:rsid w:val="00E03968"/>
    <w:rsid w:val="00E04408"/>
    <w:rsid w:val="00E045F2"/>
    <w:rsid w:val="00E04683"/>
    <w:rsid w:val="00E04A38"/>
    <w:rsid w:val="00E04F55"/>
    <w:rsid w:val="00E0501A"/>
    <w:rsid w:val="00E05366"/>
    <w:rsid w:val="00E05385"/>
    <w:rsid w:val="00E05631"/>
    <w:rsid w:val="00E0581A"/>
    <w:rsid w:val="00E05A07"/>
    <w:rsid w:val="00E05BDA"/>
    <w:rsid w:val="00E06E8B"/>
    <w:rsid w:val="00E06EFE"/>
    <w:rsid w:val="00E070EE"/>
    <w:rsid w:val="00E073D0"/>
    <w:rsid w:val="00E073EE"/>
    <w:rsid w:val="00E07BDC"/>
    <w:rsid w:val="00E10A38"/>
    <w:rsid w:val="00E10DE7"/>
    <w:rsid w:val="00E10EF6"/>
    <w:rsid w:val="00E1164E"/>
    <w:rsid w:val="00E116AA"/>
    <w:rsid w:val="00E11EA5"/>
    <w:rsid w:val="00E12345"/>
    <w:rsid w:val="00E12365"/>
    <w:rsid w:val="00E12538"/>
    <w:rsid w:val="00E12811"/>
    <w:rsid w:val="00E1332C"/>
    <w:rsid w:val="00E13681"/>
    <w:rsid w:val="00E13E86"/>
    <w:rsid w:val="00E141F2"/>
    <w:rsid w:val="00E143CF"/>
    <w:rsid w:val="00E14883"/>
    <w:rsid w:val="00E14885"/>
    <w:rsid w:val="00E14886"/>
    <w:rsid w:val="00E14E7B"/>
    <w:rsid w:val="00E1536D"/>
    <w:rsid w:val="00E1552F"/>
    <w:rsid w:val="00E15B3B"/>
    <w:rsid w:val="00E160D7"/>
    <w:rsid w:val="00E167DB"/>
    <w:rsid w:val="00E16B40"/>
    <w:rsid w:val="00E16F32"/>
    <w:rsid w:val="00E17317"/>
    <w:rsid w:val="00E1742B"/>
    <w:rsid w:val="00E1766D"/>
    <w:rsid w:val="00E2001D"/>
    <w:rsid w:val="00E203ED"/>
    <w:rsid w:val="00E204B3"/>
    <w:rsid w:val="00E20528"/>
    <w:rsid w:val="00E2055B"/>
    <w:rsid w:val="00E20BBF"/>
    <w:rsid w:val="00E20EFC"/>
    <w:rsid w:val="00E2120D"/>
    <w:rsid w:val="00E21280"/>
    <w:rsid w:val="00E212DF"/>
    <w:rsid w:val="00E213B0"/>
    <w:rsid w:val="00E2149F"/>
    <w:rsid w:val="00E2185B"/>
    <w:rsid w:val="00E21873"/>
    <w:rsid w:val="00E2258F"/>
    <w:rsid w:val="00E22C47"/>
    <w:rsid w:val="00E22D36"/>
    <w:rsid w:val="00E22F51"/>
    <w:rsid w:val="00E2371C"/>
    <w:rsid w:val="00E23938"/>
    <w:rsid w:val="00E23D3B"/>
    <w:rsid w:val="00E24A59"/>
    <w:rsid w:val="00E24C27"/>
    <w:rsid w:val="00E24EF4"/>
    <w:rsid w:val="00E25319"/>
    <w:rsid w:val="00E25A4E"/>
    <w:rsid w:val="00E264E0"/>
    <w:rsid w:val="00E265D3"/>
    <w:rsid w:val="00E268F8"/>
    <w:rsid w:val="00E2721B"/>
    <w:rsid w:val="00E27299"/>
    <w:rsid w:val="00E2780D"/>
    <w:rsid w:val="00E2795A"/>
    <w:rsid w:val="00E27E8A"/>
    <w:rsid w:val="00E30244"/>
    <w:rsid w:val="00E307AE"/>
    <w:rsid w:val="00E30926"/>
    <w:rsid w:val="00E31092"/>
    <w:rsid w:val="00E31560"/>
    <w:rsid w:val="00E31E82"/>
    <w:rsid w:val="00E32287"/>
    <w:rsid w:val="00E32752"/>
    <w:rsid w:val="00E32E81"/>
    <w:rsid w:val="00E33140"/>
    <w:rsid w:val="00E335F7"/>
    <w:rsid w:val="00E3403D"/>
    <w:rsid w:val="00E34D85"/>
    <w:rsid w:val="00E3507B"/>
    <w:rsid w:val="00E35C67"/>
    <w:rsid w:val="00E35E20"/>
    <w:rsid w:val="00E35E8F"/>
    <w:rsid w:val="00E35F27"/>
    <w:rsid w:val="00E3641B"/>
    <w:rsid w:val="00E3649A"/>
    <w:rsid w:val="00E36535"/>
    <w:rsid w:val="00E36629"/>
    <w:rsid w:val="00E36675"/>
    <w:rsid w:val="00E3680E"/>
    <w:rsid w:val="00E36865"/>
    <w:rsid w:val="00E36D1F"/>
    <w:rsid w:val="00E3722F"/>
    <w:rsid w:val="00E374BA"/>
    <w:rsid w:val="00E37953"/>
    <w:rsid w:val="00E402F1"/>
    <w:rsid w:val="00E4060F"/>
    <w:rsid w:val="00E407F8"/>
    <w:rsid w:val="00E40E42"/>
    <w:rsid w:val="00E4113B"/>
    <w:rsid w:val="00E4130A"/>
    <w:rsid w:val="00E41439"/>
    <w:rsid w:val="00E41EBD"/>
    <w:rsid w:val="00E42334"/>
    <w:rsid w:val="00E4237D"/>
    <w:rsid w:val="00E42667"/>
    <w:rsid w:val="00E42B0C"/>
    <w:rsid w:val="00E42BAF"/>
    <w:rsid w:val="00E42E69"/>
    <w:rsid w:val="00E43325"/>
    <w:rsid w:val="00E437AD"/>
    <w:rsid w:val="00E43BC9"/>
    <w:rsid w:val="00E440BF"/>
    <w:rsid w:val="00E4415C"/>
    <w:rsid w:val="00E451C1"/>
    <w:rsid w:val="00E45DE3"/>
    <w:rsid w:val="00E460FA"/>
    <w:rsid w:val="00E464FB"/>
    <w:rsid w:val="00E46F5E"/>
    <w:rsid w:val="00E47078"/>
    <w:rsid w:val="00E471CD"/>
    <w:rsid w:val="00E47412"/>
    <w:rsid w:val="00E47619"/>
    <w:rsid w:val="00E47729"/>
    <w:rsid w:val="00E47AA9"/>
    <w:rsid w:val="00E50177"/>
    <w:rsid w:val="00E505CC"/>
    <w:rsid w:val="00E50712"/>
    <w:rsid w:val="00E50ABB"/>
    <w:rsid w:val="00E50F49"/>
    <w:rsid w:val="00E5109C"/>
    <w:rsid w:val="00E5122A"/>
    <w:rsid w:val="00E51474"/>
    <w:rsid w:val="00E514E9"/>
    <w:rsid w:val="00E52716"/>
    <w:rsid w:val="00E52D19"/>
    <w:rsid w:val="00E53BD5"/>
    <w:rsid w:val="00E53FD4"/>
    <w:rsid w:val="00E54903"/>
    <w:rsid w:val="00E54AC2"/>
    <w:rsid w:val="00E54B71"/>
    <w:rsid w:val="00E54EE4"/>
    <w:rsid w:val="00E54F62"/>
    <w:rsid w:val="00E54F69"/>
    <w:rsid w:val="00E552EA"/>
    <w:rsid w:val="00E55733"/>
    <w:rsid w:val="00E56682"/>
    <w:rsid w:val="00E56A6F"/>
    <w:rsid w:val="00E56C6D"/>
    <w:rsid w:val="00E56F9F"/>
    <w:rsid w:val="00E577A5"/>
    <w:rsid w:val="00E57C57"/>
    <w:rsid w:val="00E57D26"/>
    <w:rsid w:val="00E600B8"/>
    <w:rsid w:val="00E603A8"/>
    <w:rsid w:val="00E60FB7"/>
    <w:rsid w:val="00E616C6"/>
    <w:rsid w:val="00E61796"/>
    <w:rsid w:val="00E617B2"/>
    <w:rsid w:val="00E619FB"/>
    <w:rsid w:val="00E61A6C"/>
    <w:rsid w:val="00E61D76"/>
    <w:rsid w:val="00E61DB5"/>
    <w:rsid w:val="00E6205D"/>
    <w:rsid w:val="00E629D7"/>
    <w:rsid w:val="00E6344D"/>
    <w:rsid w:val="00E6363C"/>
    <w:rsid w:val="00E638B3"/>
    <w:rsid w:val="00E63A77"/>
    <w:rsid w:val="00E64385"/>
    <w:rsid w:val="00E64AE4"/>
    <w:rsid w:val="00E651B9"/>
    <w:rsid w:val="00E65945"/>
    <w:rsid w:val="00E659FA"/>
    <w:rsid w:val="00E65C2D"/>
    <w:rsid w:val="00E65F31"/>
    <w:rsid w:val="00E65F52"/>
    <w:rsid w:val="00E66639"/>
    <w:rsid w:val="00E66690"/>
    <w:rsid w:val="00E66C8E"/>
    <w:rsid w:val="00E66D9F"/>
    <w:rsid w:val="00E66E3C"/>
    <w:rsid w:val="00E66E99"/>
    <w:rsid w:val="00E67003"/>
    <w:rsid w:val="00E6712F"/>
    <w:rsid w:val="00E67222"/>
    <w:rsid w:val="00E6775F"/>
    <w:rsid w:val="00E67C35"/>
    <w:rsid w:val="00E67E91"/>
    <w:rsid w:val="00E7086E"/>
    <w:rsid w:val="00E709D9"/>
    <w:rsid w:val="00E70A0B"/>
    <w:rsid w:val="00E70B58"/>
    <w:rsid w:val="00E71D1E"/>
    <w:rsid w:val="00E720EE"/>
    <w:rsid w:val="00E72402"/>
    <w:rsid w:val="00E7272C"/>
    <w:rsid w:val="00E7316E"/>
    <w:rsid w:val="00E735E6"/>
    <w:rsid w:val="00E7395C"/>
    <w:rsid w:val="00E742C2"/>
    <w:rsid w:val="00E74668"/>
    <w:rsid w:val="00E74A30"/>
    <w:rsid w:val="00E74B27"/>
    <w:rsid w:val="00E74DEB"/>
    <w:rsid w:val="00E755CD"/>
    <w:rsid w:val="00E75AEF"/>
    <w:rsid w:val="00E75FDF"/>
    <w:rsid w:val="00E76600"/>
    <w:rsid w:val="00E76C9E"/>
    <w:rsid w:val="00E76F88"/>
    <w:rsid w:val="00E77384"/>
    <w:rsid w:val="00E77B57"/>
    <w:rsid w:val="00E80341"/>
    <w:rsid w:val="00E806F0"/>
    <w:rsid w:val="00E80826"/>
    <w:rsid w:val="00E810E9"/>
    <w:rsid w:val="00E81A47"/>
    <w:rsid w:val="00E81FC3"/>
    <w:rsid w:val="00E8209E"/>
    <w:rsid w:val="00E8214F"/>
    <w:rsid w:val="00E822A3"/>
    <w:rsid w:val="00E8319E"/>
    <w:rsid w:val="00E83462"/>
    <w:rsid w:val="00E83973"/>
    <w:rsid w:val="00E83C9B"/>
    <w:rsid w:val="00E83FB5"/>
    <w:rsid w:val="00E8407C"/>
    <w:rsid w:val="00E843A1"/>
    <w:rsid w:val="00E84481"/>
    <w:rsid w:val="00E8487A"/>
    <w:rsid w:val="00E848B3"/>
    <w:rsid w:val="00E84E2C"/>
    <w:rsid w:val="00E84E92"/>
    <w:rsid w:val="00E85135"/>
    <w:rsid w:val="00E851C6"/>
    <w:rsid w:val="00E852CB"/>
    <w:rsid w:val="00E853E1"/>
    <w:rsid w:val="00E8566D"/>
    <w:rsid w:val="00E85841"/>
    <w:rsid w:val="00E85E9A"/>
    <w:rsid w:val="00E85F04"/>
    <w:rsid w:val="00E860AE"/>
    <w:rsid w:val="00E861DE"/>
    <w:rsid w:val="00E8661C"/>
    <w:rsid w:val="00E86A44"/>
    <w:rsid w:val="00E871FA"/>
    <w:rsid w:val="00E87525"/>
    <w:rsid w:val="00E904FD"/>
    <w:rsid w:val="00E90AAF"/>
    <w:rsid w:val="00E90E70"/>
    <w:rsid w:val="00E9101F"/>
    <w:rsid w:val="00E9151C"/>
    <w:rsid w:val="00E919A1"/>
    <w:rsid w:val="00E924AA"/>
    <w:rsid w:val="00E927CF"/>
    <w:rsid w:val="00E92B05"/>
    <w:rsid w:val="00E92D04"/>
    <w:rsid w:val="00E930F4"/>
    <w:rsid w:val="00E93357"/>
    <w:rsid w:val="00E9360B"/>
    <w:rsid w:val="00E942CF"/>
    <w:rsid w:val="00E94420"/>
    <w:rsid w:val="00E945E0"/>
    <w:rsid w:val="00E949F4"/>
    <w:rsid w:val="00E95F2C"/>
    <w:rsid w:val="00E96512"/>
    <w:rsid w:val="00E96A06"/>
    <w:rsid w:val="00E96AB7"/>
    <w:rsid w:val="00E96D1F"/>
    <w:rsid w:val="00E96F92"/>
    <w:rsid w:val="00E973C9"/>
    <w:rsid w:val="00E975EF"/>
    <w:rsid w:val="00E978F5"/>
    <w:rsid w:val="00E97A14"/>
    <w:rsid w:val="00EA042A"/>
    <w:rsid w:val="00EA06B6"/>
    <w:rsid w:val="00EA0A0F"/>
    <w:rsid w:val="00EA21A8"/>
    <w:rsid w:val="00EA2633"/>
    <w:rsid w:val="00EA26C2"/>
    <w:rsid w:val="00EA26F5"/>
    <w:rsid w:val="00EA272D"/>
    <w:rsid w:val="00EA2A9E"/>
    <w:rsid w:val="00EA2B4C"/>
    <w:rsid w:val="00EA2FF0"/>
    <w:rsid w:val="00EA3347"/>
    <w:rsid w:val="00EA34CD"/>
    <w:rsid w:val="00EA3B78"/>
    <w:rsid w:val="00EA3CE7"/>
    <w:rsid w:val="00EA3DCD"/>
    <w:rsid w:val="00EA3ECE"/>
    <w:rsid w:val="00EA4356"/>
    <w:rsid w:val="00EA4F80"/>
    <w:rsid w:val="00EA517D"/>
    <w:rsid w:val="00EA5BBE"/>
    <w:rsid w:val="00EA5CA9"/>
    <w:rsid w:val="00EA5DC4"/>
    <w:rsid w:val="00EA60BA"/>
    <w:rsid w:val="00EA6256"/>
    <w:rsid w:val="00EA642C"/>
    <w:rsid w:val="00EA6A6C"/>
    <w:rsid w:val="00EA6AE5"/>
    <w:rsid w:val="00EA6C9F"/>
    <w:rsid w:val="00EA6DAD"/>
    <w:rsid w:val="00EA7BFF"/>
    <w:rsid w:val="00EA7F97"/>
    <w:rsid w:val="00EB00CC"/>
    <w:rsid w:val="00EB1169"/>
    <w:rsid w:val="00EB11D5"/>
    <w:rsid w:val="00EB194D"/>
    <w:rsid w:val="00EB1C62"/>
    <w:rsid w:val="00EB1F27"/>
    <w:rsid w:val="00EB2738"/>
    <w:rsid w:val="00EB2F5A"/>
    <w:rsid w:val="00EB33D3"/>
    <w:rsid w:val="00EB3453"/>
    <w:rsid w:val="00EB3944"/>
    <w:rsid w:val="00EB3B26"/>
    <w:rsid w:val="00EB3BE6"/>
    <w:rsid w:val="00EB4567"/>
    <w:rsid w:val="00EB483A"/>
    <w:rsid w:val="00EB4F78"/>
    <w:rsid w:val="00EB5346"/>
    <w:rsid w:val="00EB57E0"/>
    <w:rsid w:val="00EB5839"/>
    <w:rsid w:val="00EB5BFC"/>
    <w:rsid w:val="00EB5C12"/>
    <w:rsid w:val="00EB5E3E"/>
    <w:rsid w:val="00EB625E"/>
    <w:rsid w:val="00EB6665"/>
    <w:rsid w:val="00EB72D3"/>
    <w:rsid w:val="00EB7A2D"/>
    <w:rsid w:val="00EC0090"/>
    <w:rsid w:val="00EC0C8B"/>
    <w:rsid w:val="00EC1089"/>
    <w:rsid w:val="00EC270E"/>
    <w:rsid w:val="00EC2B97"/>
    <w:rsid w:val="00EC2C75"/>
    <w:rsid w:val="00EC2D30"/>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218"/>
    <w:rsid w:val="00EC6F75"/>
    <w:rsid w:val="00EC715F"/>
    <w:rsid w:val="00EC74D5"/>
    <w:rsid w:val="00EC74DD"/>
    <w:rsid w:val="00EC75D8"/>
    <w:rsid w:val="00EC77F0"/>
    <w:rsid w:val="00EC7BF1"/>
    <w:rsid w:val="00ED021B"/>
    <w:rsid w:val="00ED029C"/>
    <w:rsid w:val="00ED02F0"/>
    <w:rsid w:val="00ED06E4"/>
    <w:rsid w:val="00ED083C"/>
    <w:rsid w:val="00ED09DD"/>
    <w:rsid w:val="00ED0A3D"/>
    <w:rsid w:val="00ED0B44"/>
    <w:rsid w:val="00ED1BFC"/>
    <w:rsid w:val="00ED1FE3"/>
    <w:rsid w:val="00ED2815"/>
    <w:rsid w:val="00ED2BFF"/>
    <w:rsid w:val="00ED2D8A"/>
    <w:rsid w:val="00ED300E"/>
    <w:rsid w:val="00ED3094"/>
    <w:rsid w:val="00ED3789"/>
    <w:rsid w:val="00ED379D"/>
    <w:rsid w:val="00ED381F"/>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A90"/>
    <w:rsid w:val="00ED6E28"/>
    <w:rsid w:val="00ED71E0"/>
    <w:rsid w:val="00ED76DF"/>
    <w:rsid w:val="00ED79B5"/>
    <w:rsid w:val="00ED7F03"/>
    <w:rsid w:val="00EE01AC"/>
    <w:rsid w:val="00EE044C"/>
    <w:rsid w:val="00EE0F15"/>
    <w:rsid w:val="00EE12F6"/>
    <w:rsid w:val="00EE1306"/>
    <w:rsid w:val="00EE1BD3"/>
    <w:rsid w:val="00EE1E74"/>
    <w:rsid w:val="00EE2876"/>
    <w:rsid w:val="00EE2B73"/>
    <w:rsid w:val="00EE2C1B"/>
    <w:rsid w:val="00EE3077"/>
    <w:rsid w:val="00EE30A5"/>
    <w:rsid w:val="00EE31E9"/>
    <w:rsid w:val="00EE3227"/>
    <w:rsid w:val="00EE32FC"/>
    <w:rsid w:val="00EE40E9"/>
    <w:rsid w:val="00EE4106"/>
    <w:rsid w:val="00EE4212"/>
    <w:rsid w:val="00EE4AFE"/>
    <w:rsid w:val="00EE4FCB"/>
    <w:rsid w:val="00EE53CD"/>
    <w:rsid w:val="00EE54D1"/>
    <w:rsid w:val="00EE5B8F"/>
    <w:rsid w:val="00EE5CEC"/>
    <w:rsid w:val="00EE5D8C"/>
    <w:rsid w:val="00EE6324"/>
    <w:rsid w:val="00EE6937"/>
    <w:rsid w:val="00EE6973"/>
    <w:rsid w:val="00EE6E1B"/>
    <w:rsid w:val="00EE6F8E"/>
    <w:rsid w:val="00EE72C1"/>
    <w:rsid w:val="00EE788B"/>
    <w:rsid w:val="00EE7F94"/>
    <w:rsid w:val="00EE7FEE"/>
    <w:rsid w:val="00EF00A3"/>
    <w:rsid w:val="00EF03A9"/>
    <w:rsid w:val="00EF0470"/>
    <w:rsid w:val="00EF08CB"/>
    <w:rsid w:val="00EF0ACF"/>
    <w:rsid w:val="00EF0C6C"/>
    <w:rsid w:val="00EF157C"/>
    <w:rsid w:val="00EF17F0"/>
    <w:rsid w:val="00EF1B07"/>
    <w:rsid w:val="00EF1B40"/>
    <w:rsid w:val="00EF1C5E"/>
    <w:rsid w:val="00EF1E63"/>
    <w:rsid w:val="00EF1EBA"/>
    <w:rsid w:val="00EF20CB"/>
    <w:rsid w:val="00EF2327"/>
    <w:rsid w:val="00EF265F"/>
    <w:rsid w:val="00EF2786"/>
    <w:rsid w:val="00EF32D4"/>
    <w:rsid w:val="00EF3D4A"/>
    <w:rsid w:val="00EF3D80"/>
    <w:rsid w:val="00EF3E91"/>
    <w:rsid w:val="00EF3F66"/>
    <w:rsid w:val="00EF40EF"/>
    <w:rsid w:val="00EF4A90"/>
    <w:rsid w:val="00EF4B27"/>
    <w:rsid w:val="00EF4DA4"/>
    <w:rsid w:val="00EF51CC"/>
    <w:rsid w:val="00EF5605"/>
    <w:rsid w:val="00EF5C64"/>
    <w:rsid w:val="00EF5D10"/>
    <w:rsid w:val="00EF5E87"/>
    <w:rsid w:val="00EF6C90"/>
    <w:rsid w:val="00EF6D69"/>
    <w:rsid w:val="00EF76CA"/>
    <w:rsid w:val="00EF777D"/>
    <w:rsid w:val="00EF79B9"/>
    <w:rsid w:val="00EF7D7B"/>
    <w:rsid w:val="00EF7E05"/>
    <w:rsid w:val="00EF7F06"/>
    <w:rsid w:val="00F00100"/>
    <w:rsid w:val="00F0014D"/>
    <w:rsid w:val="00F00324"/>
    <w:rsid w:val="00F00437"/>
    <w:rsid w:val="00F004E3"/>
    <w:rsid w:val="00F00674"/>
    <w:rsid w:val="00F00995"/>
    <w:rsid w:val="00F0125F"/>
    <w:rsid w:val="00F01551"/>
    <w:rsid w:val="00F01886"/>
    <w:rsid w:val="00F01AA4"/>
    <w:rsid w:val="00F01F4C"/>
    <w:rsid w:val="00F024DD"/>
    <w:rsid w:val="00F026F7"/>
    <w:rsid w:val="00F02972"/>
    <w:rsid w:val="00F02DAF"/>
    <w:rsid w:val="00F02DE3"/>
    <w:rsid w:val="00F03111"/>
    <w:rsid w:val="00F037CD"/>
    <w:rsid w:val="00F03856"/>
    <w:rsid w:val="00F039D0"/>
    <w:rsid w:val="00F03CD6"/>
    <w:rsid w:val="00F03DBE"/>
    <w:rsid w:val="00F04407"/>
    <w:rsid w:val="00F04688"/>
    <w:rsid w:val="00F04A41"/>
    <w:rsid w:val="00F05236"/>
    <w:rsid w:val="00F0559B"/>
    <w:rsid w:val="00F05AC0"/>
    <w:rsid w:val="00F05C3A"/>
    <w:rsid w:val="00F05C72"/>
    <w:rsid w:val="00F05E35"/>
    <w:rsid w:val="00F06D83"/>
    <w:rsid w:val="00F07045"/>
    <w:rsid w:val="00F07185"/>
    <w:rsid w:val="00F07604"/>
    <w:rsid w:val="00F07DA2"/>
    <w:rsid w:val="00F1104F"/>
    <w:rsid w:val="00F11EE6"/>
    <w:rsid w:val="00F122B0"/>
    <w:rsid w:val="00F128EF"/>
    <w:rsid w:val="00F12ABD"/>
    <w:rsid w:val="00F12E03"/>
    <w:rsid w:val="00F13217"/>
    <w:rsid w:val="00F1368B"/>
    <w:rsid w:val="00F13977"/>
    <w:rsid w:val="00F146C0"/>
    <w:rsid w:val="00F148F1"/>
    <w:rsid w:val="00F14A4C"/>
    <w:rsid w:val="00F14D43"/>
    <w:rsid w:val="00F158AF"/>
    <w:rsid w:val="00F1609D"/>
    <w:rsid w:val="00F16429"/>
    <w:rsid w:val="00F16731"/>
    <w:rsid w:val="00F16C98"/>
    <w:rsid w:val="00F16CFB"/>
    <w:rsid w:val="00F16DEF"/>
    <w:rsid w:val="00F17392"/>
    <w:rsid w:val="00F17EA9"/>
    <w:rsid w:val="00F20238"/>
    <w:rsid w:val="00F20665"/>
    <w:rsid w:val="00F2071C"/>
    <w:rsid w:val="00F20DAB"/>
    <w:rsid w:val="00F20DB4"/>
    <w:rsid w:val="00F21D83"/>
    <w:rsid w:val="00F22570"/>
    <w:rsid w:val="00F226C5"/>
    <w:rsid w:val="00F2283A"/>
    <w:rsid w:val="00F2291C"/>
    <w:rsid w:val="00F23247"/>
    <w:rsid w:val="00F2342F"/>
    <w:rsid w:val="00F23ED6"/>
    <w:rsid w:val="00F2407C"/>
    <w:rsid w:val="00F24A2D"/>
    <w:rsid w:val="00F250EA"/>
    <w:rsid w:val="00F251A3"/>
    <w:rsid w:val="00F25C79"/>
    <w:rsid w:val="00F25C95"/>
    <w:rsid w:val="00F26067"/>
    <w:rsid w:val="00F26CBA"/>
    <w:rsid w:val="00F27F01"/>
    <w:rsid w:val="00F30C93"/>
    <w:rsid w:val="00F30DBA"/>
    <w:rsid w:val="00F30DF5"/>
    <w:rsid w:val="00F31460"/>
    <w:rsid w:val="00F3155A"/>
    <w:rsid w:val="00F31641"/>
    <w:rsid w:val="00F317EE"/>
    <w:rsid w:val="00F3198A"/>
    <w:rsid w:val="00F31B98"/>
    <w:rsid w:val="00F31BC6"/>
    <w:rsid w:val="00F31D05"/>
    <w:rsid w:val="00F31DF4"/>
    <w:rsid w:val="00F31EDF"/>
    <w:rsid w:val="00F31F35"/>
    <w:rsid w:val="00F3230B"/>
    <w:rsid w:val="00F323BE"/>
    <w:rsid w:val="00F3272F"/>
    <w:rsid w:val="00F32D52"/>
    <w:rsid w:val="00F32E32"/>
    <w:rsid w:val="00F32ECB"/>
    <w:rsid w:val="00F3373A"/>
    <w:rsid w:val="00F3376B"/>
    <w:rsid w:val="00F33966"/>
    <w:rsid w:val="00F339BC"/>
    <w:rsid w:val="00F33A78"/>
    <w:rsid w:val="00F33C0E"/>
    <w:rsid w:val="00F34461"/>
    <w:rsid w:val="00F34586"/>
    <w:rsid w:val="00F34617"/>
    <w:rsid w:val="00F34C6B"/>
    <w:rsid w:val="00F3504F"/>
    <w:rsid w:val="00F353E3"/>
    <w:rsid w:val="00F354B0"/>
    <w:rsid w:val="00F35848"/>
    <w:rsid w:val="00F3593F"/>
    <w:rsid w:val="00F35BBE"/>
    <w:rsid w:val="00F35FC3"/>
    <w:rsid w:val="00F35FCD"/>
    <w:rsid w:val="00F36C76"/>
    <w:rsid w:val="00F37025"/>
    <w:rsid w:val="00F3714D"/>
    <w:rsid w:val="00F37300"/>
    <w:rsid w:val="00F37DA4"/>
    <w:rsid w:val="00F37F2A"/>
    <w:rsid w:val="00F40385"/>
    <w:rsid w:val="00F40F4B"/>
    <w:rsid w:val="00F41280"/>
    <w:rsid w:val="00F41962"/>
    <w:rsid w:val="00F42095"/>
    <w:rsid w:val="00F426C7"/>
    <w:rsid w:val="00F42D48"/>
    <w:rsid w:val="00F42E2D"/>
    <w:rsid w:val="00F42EEC"/>
    <w:rsid w:val="00F42F7E"/>
    <w:rsid w:val="00F42FB3"/>
    <w:rsid w:val="00F430E9"/>
    <w:rsid w:val="00F43C39"/>
    <w:rsid w:val="00F43CCF"/>
    <w:rsid w:val="00F43E0B"/>
    <w:rsid w:val="00F44648"/>
    <w:rsid w:val="00F44F3E"/>
    <w:rsid w:val="00F453A3"/>
    <w:rsid w:val="00F45A71"/>
    <w:rsid w:val="00F4606B"/>
    <w:rsid w:val="00F46609"/>
    <w:rsid w:val="00F46A9D"/>
    <w:rsid w:val="00F46E0F"/>
    <w:rsid w:val="00F47061"/>
    <w:rsid w:val="00F473DD"/>
    <w:rsid w:val="00F47541"/>
    <w:rsid w:val="00F476E4"/>
    <w:rsid w:val="00F47A55"/>
    <w:rsid w:val="00F50325"/>
    <w:rsid w:val="00F50977"/>
    <w:rsid w:val="00F51215"/>
    <w:rsid w:val="00F5163F"/>
    <w:rsid w:val="00F5199D"/>
    <w:rsid w:val="00F51ED6"/>
    <w:rsid w:val="00F52295"/>
    <w:rsid w:val="00F525FC"/>
    <w:rsid w:val="00F52AA4"/>
    <w:rsid w:val="00F52C8B"/>
    <w:rsid w:val="00F52D87"/>
    <w:rsid w:val="00F52FE2"/>
    <w:rsid w:val="00F5303C"/>
    <w:rsid w:val="00F53125"/>
    <w:rsid w:val="00F539B4"/>
    <w:rsid w:val="00F53A2E"/>
    <w:rsid w:val="00F53F6F"/>
    <w:rsid w:val="00F53FE5"/>
    <w:rsid w:val="00F54009"/>
    <w:rsid w:val="00F54015"/>
    <w:rsid w:val="00F541CB"/>
    <w:rsid w:val="00F54AF1"/>
    <w:rsid w:val="00F552EA"/>
    <w:rsid w:val="00F55555"/>
    <w:rsid w:val="00F55973"/>
    <w:rsid w:val="00F56B59"/>
    <w:rsid w:val="00F56C2C"/>
    <w:rsid w:val="00F56D12"/>
    <w:rsid w:val="00F56DF1"/>
    <w:rsid w:val="00F572C8"/>
    <w:rsid w:val="00F57486"/>
    <w:rsid w:val="00F57FD5"/>
    <w:rsid w:val="00F601B3"/>
    <w:rsid w:val="00F6082C"/>
    <w:rsid w:val="00F60CE3"/>
    <w:rsid w:val="00F60FE9"/>
    <w:rsid w:val="00F61034"/>
    <w:rsid w:val="00F613F6"/>
    <w:rsid w:val="00F624AC"/>
    <w:rsid w:val="00F6274E"/>
    <w:rsid w:val="00F629D9"/>
    <w:rsid w:val="00F63139"/>
    <w:rsid w:val="00F6359F"/>
    <w:rsid w:val="00F63F85"/>
    <w:rsid w:val="00F644AF"/>
    <w:rsid w:val="00F64DF7"/>
    <w:rsid w:val="00F64F2F"/>
    <w:rsid w:val="00F6501C"/>
    <w:rsid w:val="00F651BB"/>
    <w:rsid w:val="00F65254"/>
    <w:rsid w:val="00F654F9"/>
    <w:rsid w:val="00F65965"/>
    <w:rsid w:val="00F659B4"/>
    <w:rsid w:val="00F6628E"/>
    <w:rsid w:val="00F662E7"/>
    <w:rsid w:val="00F663FA"/>
    <w:rsid w:val="00F664C3"/>
    <w:rsid w:val="00F66E49"/>
    <w:rsid w:val="00F6718B"/>
    <w:rsid w:val="00F67915"/>
    <w:rsid w:val="00F67F6F"/>
    <w:rsid w:val="00F70450"/>
    <w:rsid w:val="00F70517"/>
    <w:rsid w:val="00F705C1"/>
    <w:rsid w:val="00F70A1C"/>
    <w:rsid w:val="00F7101A"/>
    <w:rsid w:val="00F71996"/>
    <w:rsid w:val="00F724D3"/>
    <w:rsid w:val="00F727A0"/>
    <w:rsid w:val="00F73144"/>
    <w:rsid w:val="00F73443"/>
    <w:rsid w:val="00F73466"/>
    <w:rsid w:val="00F73503"/>
    <w:rsid w:val="00F737AF"/>
    <w:rsid w:val="00F73FA2"/>
    <w:rsid w:val="00F743F7"/>
    <w:rsid w:val="00F74661"/>
    <w:rsid w:val="00F74BD9"/>
    <w:rsid w:val="00F7523C"/>
    <w:rsid w:val="00F75700"/>
    <w:rsid w:val="00F75CBB"/>
    <w:rsid w:val="00F75D49"/>
    <w:rsid w:val="00F75D4E"/>
    <w:rsid w:val="00F75F66"/>
    <w:rsid w:val="00F7607A"/>
    <w:rsid w:val="00F76536"/>
    <w:rsid w:val="00F765FF"/>
    <w:rsid w:val="00F76953"/>
    <w:rsid w:val="00F76E9F"/>
    <w:rsid w:val="00F774C9"/>
    <w:rsid w:val="00F77AE1"/>
    <w:rsid w:val="00F77B91"/>
    <w:rsid w:val="00F80129"/>
    <w:rsid w:val="00F8043E"/>
    <w:rsid w:val="00F807CB"/>
    <w:rsid w:val="00F809EE"/>
    <w:rsid w:val="00F80B41"/>
    <w:rsid w:val="00F80F90"/>
    <w:rsid w:val="00F81B22"/>
    <w:rsid w:val="00F820BD"/>
    <w:rsid w:val="00F8227E"/>
    <w:rsid w:val="00F8228F"/>
    <w:rsid w:val="00F823A0"/>
    <w:rsid w:val="00F828F4"/>
    <w:rsid w:val="00F82D28"/>
    <w:rsid w:val="00F8306E"/>
    <w:rsid w:val="00F836A8"/>
    <w:rsid w:val="00F83920"/>
    <w:rsid w:val="00F83963"/>
    <w:rsid w:val="00F83B13"/>
    <w:rsid w:val="00F83E16"/>
    <w:rsid w:val="00F83F66"/>
    <w:rsid w:val="00F84226"/>
    <w:rsid w:val="00F846C5"/>
    <w:rsid w:val="00F84A99"/>
    <w:rsid w:val="00F84F17"/>
    <w:rsid w:val="00F851F3"/>
    <w:rsid w:val="00F856E2"/>
    <w:rsid w:val="00F86018"/>
    <w:rsid w:val="00F86BFF"/>
    <w:rsid w:val="00F86C79"/>
    <w:rsid w:val="00F86C8A"/>
    <w:rsid w:val="00F870F3"/>
    <w:rsid w:val="00F87761"/>
    <w:rsid w:val="00F8787A"/>
    <w:rsid w:val="00F87B11"/>
    <w:rsid w:val="00F87D2C"/>
    <w:rsid w:val="00F90225"/>
    <w:rsid w:val="00F90557"/>
    <w:rsid w:val="00F9069C"/>
    <w:rsid w:val="00F90DCE"/>
    <w:rsid w:val="00F91BFD"/>
    <w:rsid w:val="00F920A8"/>
    <w:rsid w:val="00F92293"/>
    <w:rsid w:val="00F924BE"/>
    <w:rsid w:val="00F9276E"/>
    <w:rsid w:val="00F927E1"/>
    <w:rsid w:val="00F928C6"/>
    <w:rsid w:val="00F930F3"/>
    <w:rsid w:val="00F93374"/>
    <w:rsid w:val="00F93A4A"/>
    <w:rsid w:val="00F94024"/>
    <w:rsid w:val="00F941E7"/>
    <w:rsid w:val="00F9449D"/>
    <w:rsid w:val="00F944F6"/>
    <w:rsid w:val="00F951B7"/>
    <w:rsid w:val="00F95BA8"/>
    <w:rsid w:val="00F95C60"/>
    <w:rsid w:val="00F96017"/>
    <w:rsid w:val="00F9688D"/>
    <w:rsid w:val="00F96B15"/>
    <w:rsid w:val="00F9700B"/>
    <w:rsid w:val="00F97359"/>
    <w:rsid w:val="00F97C59"/>
    <w:rsid w:val="00F97DBC"/>
    <w:rsid w:val="00F97ECF"/>
    <w:rsid w:val="00FA01F8"/>
    <w:rsid w:val="00FA0242"/>
    <w:rsid w:val="00FA1159"/>
    <w:rsid w:val="00FA1276"/>
    <w:rsid w:val="00FA2018"/>
    <w:rsid w:val="00FA2035"/>
    <w:rsid w:val="00FA2148"/>
    <w:rsid w:val="00FA2548"/>
    <w:rsid w:val="00FA2824"/>
    <w:rsid w:val="00FA2837"/>
    <w:rsid w:val="00FA2977"/>
    <w:rsid w:val="00FA2B12"/>
    <w:rsid w:val="00FA2B82"/>
    <w:rsid w:val="00FA2B92"/>
    <w:rsid w:val="00FA348F"/>
    <w:rsid w:val="00FA3584"/>
    <w:rsid w:val="00FA35E5"/>
    <w:rsid w:val="00FA3801"/>
    <w:rsid w:val="00FA4034"/>
    <w:rsid w:val="00FA4431"/>
    <w:rsid w:val="00FA48EC"/>
    <w:rsid w:val="00FA4ED3"/>
    <w:rsid w:val="00FA50A8"/>
    <w:rsid w:val="00FA5303"/>
    <w:rsid w:val="00FA5709"/>
    <w:rsid w:val="00FA5871"/>
    <w:rsid w:val="00FA5C5B"/>
    <w:rsid w:val="00FA5F13"/>
    <w:rsid w:val="00FA640D"/>
    <w:rsid w:val="00FA6635"/>
    <w:rsid w:val="00FA6C89"/>
    <w:rsid w:val="00FA6E63"/>
    <w:rsid w:val="00FA7651"/>
    <w:rsid w:val="00FA7800"/>
    <w:rsid w:val="00FA7913"/>
    <w:rsid w:val="00FA7EF2"/>
    <w:rsid w:val="00FB021F"/>
    <w:rsid w:val="00FB03C4"/>
    <w:rsid w:val="00FB057D"/>
    <w:rsid w:val="00FB0B7E"/>
    <w:rsid w:val="00FB0D3F"/>
    <w:rsid w:val="00FB0DE8"/>
    <w:rsid w:val="00FB0F0C"/>
    <w:rsid w:val="00FB0F7E"/>
    <w:rsid w:val="00FB143D"/>
    <w:rsid w:val="00FB1503"/>
    <w:rsid w:val="00FB1631"/>
    <w:rsid w:val="00FB17BC"/>
    <w:rsid w:val="00FB1B12"/>
    <w:rsid w:val="00FB1CC1"/>
    <w:rsid w:val="00FB2622"/>
    <w:rsid w:val="00FB2E0E"/>
    <w:rsid w:val="00FB2F8A"/>
    <w:rsid w:val="00FB2FE5"/>
    <w:rsid w:val="00FB376A"/>
    <w:rsid w:val="00FB3AB6"/>
    <w:rsid w:val="00FB3DB4"/>
    <w:rsid w:val="00FB3DCC"/>
    <w:rsid w:val="00FB3ED9"/>
    <w:rsid w:val="00FB48D4"/>
    <w:rsid w:val="00FB493F"/>
    <w:rsid w:val="00FB49E7"/>
    <w:rsid w:val="00FB4CD9"/>
    <w:rsid w:val="00FB4EF8"/>
    <w:rsid w:val="00FB578F"/>
    <w:rsid w:val="00FB5996"/>
    <w:rsid w:val="00FB59AC"/>
    <w:rsid w:val="00FB5A11"/>
    <w:rsid w:val="00FB5C56"/>
    <w:rsid w:val="00FB636B"/>
    <w:rsid w:val="00FB63C1"/>
    <w:rsid w:val="00FB691A"/>
    <w:rsid w:val="00FB69D8"/>
    <w:rsid w:val="00FB6B6D"/>
    <w:rsid w:val="00FB6C2D"/>
    <w:rsid w:val="00FB7580"/>
    <w:rsid w:val="00FB7EFF"/>
    <w:rsid w:val="00FC022B"/>
    <w:rsid w:val="00FC02C0"/>
    <w:rsid w:val="00FC038C"/>
    <w:rsid w:val="00FC07DA"/>
    <w:rsid w:val="00FC0D02"/>
    <w:rsid w:val="00FC0D35"/>
    <w:rsid w:val="00FC130F"/>
    <w:rsid w:val="00FC1413"/>
    <w:rsid w:val="00FC16F8"/>
    <w:rsid w:val="00FC1732"/>
    <w:rsid w:val="00FC1CEC"/>
    <w:rsid w:val="00FC2991"/>
    <w:rsid w:val="00FC2A2E"/>
    <w:rsid w:val="00FC30BB"/>
    <w:rsid w:val="00FC33DD"/>
    <w:rsid w:val="00FC44DD"/>
    <w:rsid w:val="00FC4846"/>
    <w:rsid w:val="00FC4A83"/>
    <w:rsid w:val="00FC4D70"/>
    <w:rsid w:val="00FC4FD8"/>
    <w:rsid w:val="00FC5608"/>
    <w:rsid w:val="00FC6038"/>
    <w:rsid w:val="00FC6153"/>
    <w:rsid w:val="00FC6268"/>
    <w:rsid w:val="00FC657B"/>
    <w:rsid w:val="00FC66B1"/>
    <w:rsid w:val="00FC6A22"/>
    <w:rsid w:val="00FC7083"/>
    <w:rsid w:val="00FC70AD"/>
    <w:rsid w:val="00FC70FD"/>
    <w:rsid w:val="00FC71F2"/>
    <w:rsid w:val="00FC76FE"/>
    <w:rsid w:val="00FC79FE"/>
    <w:rsid w:val="00FD07FA"/>
    <w:rsid w:val="00FD08BD"/>
    <w:rsid w:val="00FD0D50"/>
    <w:rsid w:val="00FD1C5F"/>
    <w:rsid w:val="00FD1C7D"/>
    <w:rsid w:val="00FD224E"/>
    <w:rsid w:val="00FD2A88"/>
    <w:rsid w:val="00FD3344"/>
    <w:rsid w:val="00FD37ED"/>
    <w:rsid w:val="00FD3AE3"/>
    <w:rsid w:val="00FD3CBD"/>
    <w:rsid w:val="00FD4022"/>
    <w:rsid w:val="00FD40CD"/>
    <w:rsid w:val="00FD46FE"/>
    <w:rsid w:val="00FD49CC"/>
    <w:rsid w:val="00FD4C28"/>
    <w:rsid w:val="00FD4D2C"/>
    <w:rsid w:val="00FD4D34"/>
    <w:rsid w:val="00FD5127"/>
    <w:rsid w:val="00FD5262"/>
    <w:rsid w:val="00FD547D"/>
    <w:rsid w:val="00FD5923"/>
    <w:rsid w:val="00FD5AF9"/>
    <w:rsid w:val="00FD5B18"/>
    <w:rsid w:val="00FD5FCC"/>
    <w:rsid w:val="00FD6082"/>
    <w:rsid w:val="00FD6270"/>
    <w:rsid w:val="00FD6972"/>
    <w:rsid w:val="00FD6AB5"/>
    <w:rsid w:val="00FD6FF2"/>
    <w:rsid w:val="00FD7472"/>
    <w:rsid w:val="00FD7521"/>
    <w:rsid w:val="00FD7BBF"/>
    <w:rsid w:val="00FD7DE5"/>
    <w:rsid w:val="00FE0042"/>
    <w:rsid w:val="00FE01F4"/>
    <w:rsid w:val="00FE082F"/>
    <w:rsid w:val="00FE25E4"/>
    <w:rsid w:val="00FE267D"/>
    <w:rsid w:val="00FE2BC1"/>
    <w:rsid w:val="00FE2C67"/>
    <w:rsid w:val="00FE2CF1"/>
    <w:rsid w:val="00FE2D4B"/>
    <w:rsid w:val="00FE396E"/>
    <w:rsid w:val="00FE3A85"/>
    <w:rsid w:val="00FE40BE"/>
    <w:rsid w:val="00FE421B"/>
    <w:rsid w:val="00FE4991"/>
    <w:rsid w:val="00FE64AF"/>
    <w:rsid w:val="00FE69A4"/>
    <w:rsid w:val="00FE78AA"/>
    <w:rsid w:val="00FE79A8"/>
    <w:rsid w:val="00FF0028"/>
    <w:rsid w:val="00FF02EE"/>
    <w:rsid w:val="00FF05A4"/>
    <w:rsid w:val="00FF07BC"/>
    <w:rsid w:val="00FF0AC2"/>
    <w:rsid w:val="00FF0EE5"/>
    <w:rsid w:val="00FF11B7"/>
    <w:rsid w:val="00FF1926"/>
    <w:rsid w:val="00FF19E9"/>
    <w:rsid w:val="00FF1BC5"/>
    <w:rsid w:val="00FF1EBB"/>
    <w:rsid w:val="00FF23A6"/>
    <w:rsid w:val="00FF269E"/>
    <w:rsid w:val="00FF292F"/>
    <w:rsid w:val="00FF3C78"/>
    <w:rsid w:val="00FF44C5"/>
    <w:rsid w:val="00FF486B"/>
    <w:rsid w:val="00FF4937"/>
    <w:rsid w:val="00FF4AB7"/>
    <w:rsid w:val="00FF4C08"/>
    <w:rsid w:val="00FF4D58"/>
    <w:rsid w:val="00FF523B"/>
    <w:rsid w:val="00FF5654"/>
    <w:rsid w:val="00FF587D"/>
    <w:rsid w:val="00FF5F28"/>
    <w:rsid w:val="00FF6B0C"/>
    <w:rsid w:val="00FF6C3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2A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locked="1"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80"/>
    <w:pPr>
      <w:spacing w:after="0" w:line="240" w:lineRule="auto"/>
    </w:pPr>
    <w:rPr>
      <w:rFonts w:ascii="Times New Roman" w:hAnsi="Times New Roman"/>
    </w:rPr>
  </w:style>
  <w:style w:type="paragraph" w:styleId="Heading1">
    <w:name w:val="heading 1"/>
    <w:basedOn w:val="Normal"/>
    <w:next w:val="Normal"/>
    <w:link w:val="Heading1Char"/>
    <w:uiPriority w:val="9"/>
    <w:qFormat/>
    <w:rsid w:val="00CF5180"/>
    <w:pPr>
      <w:keepNext/>
      <w:keepLines/>
      <w:shd w:val="clear" w:color="D9D9D9" w:themeColor="background1" w:themeShade="D9" w:fill="auto"/>
      <w:spacing w:before="440" w:after="220"/>
      <w:ind w:left="720" w:hanging="72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F5180"/>
    <w:pPr>
      <w:keepNext/>
      <w:keepLines/>
      <w:shd w:val="clear" w:color="D9D9D9" w:themeColor="background1" w:themeShade="D9" w:fill="auto"/>
      <w:spacing w:before="220" w:after="220"/>
      <w:ind w:left="72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E32E81"/>
    <w:pPr>
      <w:keepNext/>
      <w:keepLines/>
      <w:shd w:val="clear" w:color="D9D9D9" w:themeColor="background1" w:themeShade="D9" w:fill="auto"/>
      <w:spacing w:before="220"/>
      <w:outlineLvl w:val="2"/>
    </w:pPr>
    <w:rPr>
      <w:rFonts w:eastAsiaTheme="majorEastAsia" w:cstheme="majorBidi"/>
      <w:bCs/>
      <w:u w:val="single"/>
      <w:lang w:val="en-CA"/>
    </w:rPr>
  </w:style>
  <w:style w:type="paragraph" w:styleId="Heading4">
    <w:name w:val="heading 4"/>
    <w:basedOn w:val="Normal"/>
    <w:next w:val="Normal"/>
    <w:link w:val="Heading4Char"/>
    <w:uiPriority w:val="9"/>
    <w:unhideWhenUsed/>
    <w:qFormat/>
    <w:rsid w:val="00CF5180"/>
    <w:pPr>
      <w:keepNext/>
      <w:keepLines/>
      <w:shd w:val="clear" w:color="D9D9D9" w:themeColor="background1" w:themeShade="D9" w:fill="auto"/>
      <w:spacing w:before="220"/>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56762"/>
    <w:pPr>
      <w:keepNext/>
      <w:keepLines/>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756762"/>
    <w:pPr>
      <w:keepNext/>
      <w:keepLines/>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56762"/>
    <w:pPr>
      <w:keepNext/>
      <w:keepLines/>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6762"/>
    <w:pPr>
      <w:keepNext/>
      <w:keepLines/>
      <w:spacing w:before="200" w:line="276" w:lineRule="auto"/>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756762"/>
    <w:pPr>
      <w:keepNext/>
      <w:keepLines/>
      <w:spacing w:before="200" w:line="276" w:lineRule="auto"/>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D75F27"/>
    <w:rPr>
      <w:b/>
      <w:bCs/>
      <w:i/>
      <w:color w:val="008000"/>
    </w:rPr>
  </w:style>
  <w:style w:type="paragraph" w:styleId="BalloonText">
    <w:name w:val="Balloon Text"/>
    <w:basedOn w:val="Normal"/>
    <w:link w:val="BalloonTextChar"/>
    <w:semiHidden/>
    <w:unhideWhenUsed/>
    <w:rsid w:val="00D75F27"/>
    <w:rPr>
      <w:rFonts w:ascii="Tahoma" w:hAnsi="Tahoma" w:cs="Tahoma"/>
      <w:sz w:val="16"/>
      <w:szCs w:val="16"/>
    </w:rPr>
  </w:style>
  <w:style w:type="character" w:customStyle="1" w:styleId="BalloonTextChar">
    <w:name w:val="Balloon Text Char"/>
    <w:basedOn w:val="DefaultParagraphFont"/>
    <w:link w:val="BalloonText"/>
    <w:semiHidden/>
    <w:rsid w:val="00D75F27"/>
    <w:rPr>
      <w:rFonts w:ascii="Tahoma" w:eastAsia="Times New Roman" w:hAnsi="Tahoma" w:cs="Tahoma"/>
      <w:sz w:val="16"/>
      <w:szCs w:val="16"/>
      <w:lang w:val="en-GB"/>
    </w:rPr>
  </w:style>
  <w:style w:type="paragraph" w:styleId="ListParagraph">
    <w:name w:val="List Paragraph"/>
    <w:basedOn w:val="Normal"/>
    <w:uiPriority w:val="34"/>
    <w:qFormat/>
    <w:rsid w:val="007A3E71"/>
    <w:pPr>
      <w:ind w:left="720"/>
      <w:contextualSpacing/>
    </w:pPr>
    <w:rPr>
      <w:rFonts w:eastAsiaTheme="minorHAnsi"/>
      <w:lang w:val="en-CA"/>
    </w:rPr>
  </w:style>
  <w:style w:type="character" w:customStyle="1" w:styleId="Heading1Char">
    <w:name w:val="Heading 1 Char"/>
    <w:basedOn w:val="DefaultParagraphFont"/>
    <w:link w:val="Heading1"/>
    <w:uiPriority w:val="9"/>
    <w:rsid w:val="00CF5180"/>
    <w:rPr>
      <w:rFonts w:ascii="Times New Roman" w:eastAsiaTheme="majorEastAsia" w:hAnsi="Times New Roman" w:cstheme="majorBidi"/>
      <w:b/>
      <w:bCs/>
      <w:caps/>
      <w:szCs w:val="28"/>
      <w:shd w:val="clear" w:color="D9D9D9" w:themeColor="background1" w:themeShade="D9" w:fill="auto"/>
      <w:lang w:val="en-GB"/>
    </w:rPr>
  </w:style>
  <w:style w:type="character" w:customStyle="1" w:styleId="Heading2Char">
    <w:name w:val="Heading 2 Char"/>
    <w:basedOn w:val="DefaultParagraphFont"/>
    <w:link w:val="Heading2"/>
    <w:uiPriority w:val="9"/>
    <w:rsid w:val="00CF5180"/>
    <w:rPr>
      <w:rFonts w:ascii="Times New Roman" w:eastAsiaTheme="majorEastAsia" w:hAnsi="Times New Roman" w:cstheme="majorBidi"/>
      <w:b/>
      <w:bCs/>
      <w:szCs w:val="26"/>
      <w:shd w:val="clear" w:color="D9D9D9" w:themeColor="background1" w:themeShade="D9" w:fill="auto"/>
      <w:lang w:val="en-GB"/>
    </w:rPr>
  </w:style>
  <w:style w:type="character" w:customStyle="1" w:styleId="Heading3Char">
    <w:name w:val="Heading 3 Char"/>
    <w:basedOn w:val="DefaultParagraphFont"/>
    <w:link w:val="Heading3"/>
    <w:uiPriority w:val="9"/>
    <w:rsid w:val="00E32E81"/>
    <w:rPr>
      <w:rFonts w:ascii="Times New Roman" w:eastAsiaTheme="majorEastAsia" w:hAnsi="Times New Roman" w:cstheme="majorBidi"/>
      <w:bCs/>
      <w:u w:val="single"/>
      <w:shd w:val="clear" w:color="D9D9D9" w:themeColor="background1" w:themeShade="D9" w:fill="auto"/>
      <w:lang w:val="en-CA"/>
    </w:rPr>
  </w:style>
  <w:style w:type="character" w:customStyle="1" w:styleId="Heading4Char">
    <w:name w:val="Heading 4 Char"/>
    <w:basedOn w:val="DefaultParagraphFont"/>
    <w:link w:val="Heading4"/>
    <w:uiPriority w:val="9"/>
    <w:rsid w:val="00CF5180"/>
    <w:rPr>
      <w:rFonts w:ascii="Times New Roman" w:eastAsiaTheme="majorEastAsia" w:hAnsi="Times New Roman" w:cstheme="majorBidi"/>
      <w:bCs/>
      <w:i/>
      <w:iCs/>
      <w:shd w:val="clear" w:color="D9D9D9" w:themeColor="background1" w:themeShade="D9" w:fill="auto"/>
      <w:lang w:val="en-GB"/>
    </w:rPr>
  </w:style>
  <w:style w:type="character" w:customStyle="1" w:styleId="Heading5Char">
    <w:name w:val="Heading 5 Char"/>
    <w:basedOn w:val="DefaultParagraphFont"/>
    <w:link w:val="Heading5"/>
    <w:uiPriority w:val="9"/>
    <w:rsid w:val="0075676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7567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7567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75676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756762"/>
    <w:rPr>
      <w:rFonts w:asciiTheme="majorHAnsi" w:eastAsiaTheme="majorEastAsia" w:hAnsiTheme="majorHAnsi" w:cstheme="majorBidi"/>
      <w:i/>
      <w:iCs/>
      <w:color w:val="404040" w:themeColor="text1" w:themeTint="BF"/>
      <w:sz w:val="20"/>
      <w:szCs w:val="20"/>
    </w:rPr>
  </w:style>
  <w:style w:type="paragraph" w:customStyle="1" w:styleId="Fragment">
    <w:name w:val="Fragment"/>
    <w:next w:val="Normal"/>
    <w:link w:val="FragmentChar"/>
    <w:qFormat/>
    <w:locked/>
    <w:rsid w:val="007A3E71"/>
    <w:pPr>
      <w:shd w:val="clear" w:color="auto" w:fill="EAF1DD" w:themeFill="accent3" w:themeFillTint="33"/>
    </w:pPr>
    <w:rPr>
      <w:rFonts w:eastAsiaTheme="minorHAnsi"/>
      <w:color w:val="000000" w:themeColor="text1"/>
    </w:rPr>
  </w:style>
  <w:style w:type="character" w:customStyle="1" w:styleId="FragmentChar">
    <w:name w:val="Fragment Char"/>
    <w:basedOn w:val="DefaultParagraphFont"/>
    <w:link w:val="Fragment"/>
    <w:rsid w:val="007A3E71"/>
    <w:rPr>
      <w:rFonts w:eastAsiaTheme="minorHAnsi"/>
      <w:color w:val="000000" w:themeColor="text1"/>
      <w:shd w:val="clear" w:color="auto" w:fill="EAF1DD" w:themeFill="accent3" w:themeFillTint="33"/>
    </w:rPr>
  </w:style>
  <w:style w:type="character" w:customStyle="1" w:styleId="Keyword">
    <w:name w:val="Keyword"/>
    <w:locked/>
    <w:rsid w:val="007A3E71"/>
    <w:rPr>
      <w:bdr w:val="none" w:sz="0" w:space="0" w:color="auto" w:frame="1"/>
      <w:shd w:val="clear" w:color="auto" w:fill="C0C0C0"/>
    </w:rPr>
  </w:style>
  <w:style w:type="paragraph" w:customStyle="1" w:styleId="KeywordDefinition">
    <w:name w:val="Keyword Definition"/>
    <w:basedOn w:val="Normal"/>
    <w:locked/>
    <w:rsid w:val="007A3E71"/>
    <w:pPr>
      <w:spacing w:after="80"/>
      <w:ind w:left="3770" w:hanging="3600"/>
    </w:pPr>
    <w:rPr>
      <w:sz w:val="20"/>
      <w:lang w:val="en-CA" w:eastAsia="en-CA"/>
    </w:rPr>
  </w:style>
  <w:style w:type="paragraph" w:customStyle="1" w:styleId="KeywordEnd">
    <w:name w:val="Keyword End"/>
    <w:basedOn w:val="Normal"/>
    <w:locked/>
    <w:rsid w:val="007A3E71"/>
    <w:pPr>
      <w:spacing w:before="120" w:after="720"/>
    </w:pPr>
    <w:rPr>
      <w:lang w:val="en-CA" w:eastAsia="en-CA"/>
    </w:rPr>
  </w:style>
  <w:style w:type="character" w:customStyle="1" w:styleId="KeywordName">
    <w:name w:val="Keyword Name"/>
    <w:basedOn w:val="DefaultParagraphFont"/>
    <w:locked/>
    <w:rsid w:val="007A3E71"/>
    <w:rPr>
      <w:rFonts w:ascii="Times New Roman" w:hAnsi="Times New Roman" w:cs="Times New Roman" w:hint="default"/>
      <w:sz w:val="18"/>
    </w:rPr>
  </w:style>
  <w:style w:type="paragraph" w:customStyle="1" w:styleId="KeywordTitle">
    <w:name w:val="Keyword Title"/>
    <w:basedOn w:val="Normal"/>
    <w:locked/>
    <w:rsid w:val="007A3E71"/>
    <w:pPr>
      <w:spacing w:before="120" w:after="120"/>
    </w:pPr>
    <w:rPr>
      <w:rFonts w:ascii="Times New Roman Bold" w:hAnsi="Times New Roman Bold"/>
      <w:b/>
      <w:caps/>
      <w:sz w:val="20"/>
      <w:u w:val="single"/>
      <w:lang w:val="en-CA" w:eastAsia="en-CA"/>
    </w:rPr>
  </w:style>
  <w:style w:type="paragraph" w:customStyle="1" w:styleId="TableNotes">
    <w:name w:val="Table Notes"/>
    <w:basedOn w:val="ListParagraph"/>
    <w:qFormat/>
    <w:locked/>
    <w:rsid w:val="007A3E71"/>
    <w:pPr>
      <w:numPr>
        <w:numId w:val="38"/>
      </w:numPr>
      <w:shd w:val="pct10" w:color="auto" w:fill="auto"/>
    </w:pPr>
    <w:rPr>
      <w:sz w:val="18"/>
    </w:rPr>
  </w:style>
  <w:style w:type="character" w:customStyle="1" w:styleId="TableNoteMarker">
    <w:name w:val="TableNoteMarker"/>
    <w:basedOn w:val="DefaultParagraphFont"/>
    <w:uiPriority w:val="1"/>
    <w:qFormat/>
    <w:locked/>
    <w:rsid w:val="007A3E71"/>
    <w:rPr>
      <w:i/>
      <w:vertAlign w:val="superscript"/>
    </w:rPr>
  </w:style>
  <w:style w:type="paragraph" w:customStyle="1" w:styleId="TableNoteWrapper">
    <w:name w:val="TableNoteWrapper"/>
    <w:basedOn w:val="Normal"/>
    <w:next w:val="Normal"/>
    <w:rsid w:val="007A3E71"/>
    <w:rPr>
      <w:sz w:val="2"/>
    </w:rPr>
  </w:style>
  <w:style w:type="paragraph" w:customStyle="1" w:styleId="EPARSectionHeading">
    <w:name w:val="EPARSectionHeading"/>
    <w:basedOn w:val="Normal"/>
    <w:qFormat/>
    <w:rsid w:val="0084077A"/>
    <w:pPr>
      <w:jc w:val="center"/>
    </w:pPr>
    <w:rPr>
      <w:b/>
      <w:caps/>
    </w:rPr>
  </w:style>
  <w:style w:type="paragraph" w:customStyle="1" w:styleId="EPARSubHeading">
    <w:name w:val="EPARSubHeading"/>
    <w:basedOn w:val="Normal"/>
    <w:qFormat/>
    <w:rsid w:val="00C220C5"/>
    <w:pPr>
      <w:jc w:val="center"/>
    </w:pPr>
    <w:rPr>
      <w:b/>
      <w:caps/>
    </w:rPr>
  </w:style>
  <w:style w:type="paragraph" w:customStyle="1" w:styleId="TitleA">
    <w:name w:val="Title A"/>
    <w:basedOn w:val="EPARSubHeading"/>
    <w:qFormat/>
    <w:rsid w:val="00B24F0C"/>
    <w:pPr>
      <w:outlineLvl w:val="0"/>
    </w:pPr>
  </w:style>
  <w:style w:type="paragraph" w:customStyle="1" w:styleId="TitleB">
    <w:name w:val="Title B"/>
    <w:basedOn w:val="Heading1"/>
    <w:qFormat/>
    <w:rsid w:val="0016413C"/>
    <w:rPr>
      <w:caps w:val="0"/>
    </w:rPr>
  </w:style>
  <w:style w:type="character" w:styleId="PlaceholderText">
    <w:name w:val="Placeholder Text"/>
    <w:basedOn w:val="DefaultParagraphFont"/>
    <w:uiPriority w:val="99"/>
    <w:semiHidden/>
    <w:rsid w:val="0084077A"/>
    <w:rPr>
      <w:color w:val="808080"/>
    </w:rPr>
  </w:style>
  <w:style w:type="paragraph" w:styleId="Header">
    <w:name w:val="header"/>
    <w:basedOn w:val="Normal"/>
    <w:link w:val="HeaderChar"/>
    <w:unhideWhenUsed/>
    <w:rsid w:val="00FA48EC"/>
    <w:pPr>
      <w:tabs>
        <w:tab w:val="center" w:pos="4680"/>
        <w:tab w:val="right" w:pos="9360"/>
      </w:tabs>
    </w:pPr>
  </w:style>
  <w:style w:type="character" w:customStyle="1" w:styleId="HeaderChar">
    <w:name w:val="Header Char"/>
    <w:basedOn w:val="DefaultParagraphFont"/>
    <w:link w:val="Header"/>
    <w:rsid w:val="00FA48EC"/>
    <w:rPr>
      <w:rFonts w:ascii="Times New Roman" w:hAnsi="Times New Roman"/>
    </w:rPr>
  </w:style>
  <w:style w:type="paragraph" w:styleId="Footer">
    <w:name w:val="footer"/>
    <w:basedOn w:val="Normal"/>
    <w:link w:val="FooterChar"/>
    <w:unhideWhenUsed/>
    <w:rsid w:val="00FA48EC"/>
    <w:pPr>
      <w:tabs>
        <w:tab w:val="center" w:pos="4680"/>
        <w:tab w:val="right" w:pos="9360"/>
      </w:tabs>
    </w:pPr>
    <w:rPr>
      <w:rFonts w:ascii="Arial" w:hAnsi="Arial" w:cs="Arial"/>
      <w:sz w:val="16"/>
    </w:rPr>
  </w:style>
  <w:style w:type="character" w:customStyle="1" w:styleId="FooterChar">
    <w:name w:val="Footer Char"/>
    <w:basedOn w:val="DefaultParagraphFont"/>
    <w:link w:val="Footer"/>
    <w:rsid w:val="00FA48EC"/>
    <w:rPr>
      <w:rFonts w:ascii="Arial" w:hAnsi="Arial" w:cs="Arial"/>
      <w:sz w:val="16"/>
    </w:rPr>
  </w:style>
  <w:style w:type="paragraph" w:styleId="ListBullet">
    <w:name w:val="List Bullet"/>
    <w:basedOn w:val="Normal"/>
    <w:autoRedefine/>
    <w:uiPriority w:val="99"/>
    <w:unhideWhenUsed/>
    <w:rsid w:val="006148BA"/>
    <w:pPr>
      <w:numPr>
        <w:numId w:val="44"/>
      </w:numPr>
      <w:ind w:left="540" w:hanging="547"/>
    </w:pPr>
    <w:rPr>
      <w:rFonts w:ascii="xxxxxx" w:eastAsia="SimSun" w:hAnsi="xxxxxx" w:cs="Times New Roman"/>
      <w:b/>
      <w:bCs/>
      <w:noProof/>
      <w:szCs w:val="24"/>
      <w:lang w:val="sv-SE" w:eastAsia="en-CA"/>
    </w:rPr>
  </w:style>
  <w:style w:type="character" w:styleId="PageNumber">
    <w:name w:val="page number"/>
    <w:basedOn w:val="DefaultParagraphFont"/>
    <w:semiHidden/>
    <w:unhideWhenUsed/>
    <w:rsid w:val="00D32E2B"/>
  </w:style>
  <w:style w:type="character" w:styleId="Hyperlink">
    <w:name w:val="Hyperlink"/>
    <w:basedOn w:val="DefaultParagraphFont"/>
    <w:unhideWhenUsed/>
    <w:rsid w:val="008F3106"/>
    <w:rPr>
      <w:color w:val="0000FF" w:themeColor="hyperlink"/>
      <w:u w:val="single"/>
    </w:rPr>
  </w:style>
  <w:style w:type="character" w:styleId="UnresolvedMention">
    <w:name w:val="Unresolved Mention"/>
    <w:basedOn w:val="DefaultParagraphFont"/>
    <w:uiPriority w:val="99"/>
    <w:semiHidden/>
    <w:unhideWhenUsed/>
    <w:rsid w:val="008F3106"/>
    <w:rPr>
      <w:color w:val="605E5C"/>
      <w:shd w:val="clear" w:color="auto" w:fill="E1DFDD"/>
    </w:rPr>
  </w:style>
  <w:style w:type="paragraph" w:styleId="Revision">
    <w:name w:val="Revision"/>
    <w:hidden/>
    <w:uiPriority w:val="99"/>
    <w:semiHidden/>
    <w:rsid w:val="008353E4"/>
    <w:pPr>
      <w:spacing w:after="0" w:line="240" w:lineRule="auto"/>
    </w:pPr>
    <w:rPr>
      <w:rFonts w:ascii="Times New Roman" w:hAnsi="Times New Roman"/>
    </w:rPr>
  </w:style>
  <w:style w:type="character" w:styleId="CommentReference">
    <w:name w:val="annotation reference"/>
    <w:basedOn w:val="DefaultParagraphFont"/>
    <w:semiHidden/>
    <w:unhideWhenUsed/>
    <w:rsid w:val="008353E4"/>
    <w:rPr>
      <w:sz w:val="16"/>
      <w:szCs w:val="16"/>
    </w:rPr>
  </w:style>
  <w:style w:type="paragraph" w:styleId="CommentText">
    <w:name w:val="annotation text"/>
    <w:basedOn w:val="Normal"/>
    <w:link w:val="CommentTextChar"/>
    <w:unhideWhenUsed/>
    <w:rsid w:val="008353E4"/>
    <w:rPr>
      <w:sz w:val="20"/>
      <w:szCs w:val="20"/>
    </w:rPr>
  </w:style>
  <w:style w:type="character" w:customStyle="1" w:styleId="CommentTextChar">
    <w:name w:val="Comment Text Char"/>
    <w:basedOn w:val="DefaultParagraphFont"/>
    <w:link w:val="CommentText"/>
    <w:rsid w:val="008353E4"/>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8353E4"/>
    <w:rPr>
      <w:b/>
      <w:bCs/>
    </w:rPr>
  </w:style>
  <w:style w:type="character" w:customStyle="1" w:styleId="CommentSubjectChar">
    <w:name w:val="Comment Subject Char"/>
    <w:basedOn w:val="CommentTextChar"/>
    <w:link w:val="CommentSubject"/>
    <w:semiHidden/>
    <w:rsid w:val="008353E4"/>
    <w:rPr>
      <w:rFonts w:ascii="Times New Roman" w:hAnsi="Times New Roman"/>
      <w:b/>
      <w:bCs/>
      <w:sz w:val="20"/>
      <w:szCs w:val="20"/>
    </w:rPr>
  </w:style>
  <w:style w:type="character" w:customStyle="1" w:styleId="BodytextAgencyChar">
    <w:name w:val="Body text (Agency) Char"/>
    <w:link w:val="BodytextAgency"/>
    <w:locked/>
    <w:rsid w:val="00E552EA"/>
    <w:rPr>
      <w:rFonts w:ascii="Verdana" w:eastAsia="Verdana" w:hAnsi="Verdana"/>
      <w:sz w:val="18"/>
      <w:szCs w:val="18"/>
      <w:lang w:eastAsia="x-none"/>
    </w:rPr>
  </w:style>
  <w:style w:type="paragraph" w:customStyle="1" w:styleId="BodytextAgency">
    <w:name w:val="Body text (Agency)"/>
    <w:basedOn w:val="Normal"/>
    <w:link w:val="BodytextAgencyChar"/>
    <w:qFormat/>
    <w:rsid w:val="00E552EA"/>
    <w:pPr>
      <w:spacing w:after="140" w:line="280" w:lineRule="atLeast"/>
    </w:pPr>
    <w:rPr>
      <w:rFonts w:ascii="Verdana" w:eastAsia="Verdana" w:hAnsi="Verdana"/>
      <w:sz w:val="18"/>
      <w:szCs w:val="18"/>
      <w:lang w:eastAsia="x-none"/>
    </w:rPr>
  </w:style>
  <w:style w:type="character" w:customStyle="1" w:styleId="No-numheading3AgencyChar">
    <w:name w:val="No-num heading 3 (Agency) Char"/>
    <w:link w:val="No-numheading3Agency"/>
    <w:locked/>
    <w:rsid w:val="00E552EA"/>
    <w:rPr>
      <w:rFonts w:ascii="Verdana" w:eastAsia="Verdana" w:hAnsi="Verdana"/>
      <w:b/>
      <w:bCs/>
      <w:kern w:val="32"/>
      <w:lang w:eastAsia="x-none"/>
    </w:rPr>
  </w:style>
  <w:style w:type="paragraph" w:customStyle="1" w:styleId="No-numheading3Agency">
    <w:name w:val="No-num heading 3 (Agency)"/>
    <w:basedOn w:val="Normal"/>
    <w:next w:val="BodytextAgency"/>
    <w:link w:val="No-numheading3AgencyChar"/>
    <w:rsid w:val="00E552EA"/>
    <w:pPr>
      <w:keepNext/>
      <w:spacing w:before="280" w:after="220"/>
      <w:outlineLvl w:val="2"/>
    </w:pPr>
    <w:rPr>
      <w:rFonts w:ascii="Verdana" w:eastAsia="Verdana" w:hAnsi="Verdana"/>
      <w:b/>
      <w:bCs/>
      <w:kern w:val="32"/>
      <w:lang w:eastAsia="x-none"/>
    </w:rPr>
  </w:style>
  <w:style w:type="table" w:styleId="TableGrid">
    <w:name w:val="Table Grid"/>
    <w:basedOn w:val="TableNormal"/>
    <w:uiPriority w:val="59"/>
    <w:rsid w:val="008601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s://www.ema.europa.eu/documents/template-form/qrd-appendix-v-adverse-drug-reaction-reporting-details_en.docx" TargetMode="External"/><Relationship Id="rId34" Type="http://schemas.openxmlformats.org/officeDocument/2006/relationships/customXml" Target="../customXml/item14.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footnotes" Target="footnotes.xml"/><Relationship Id="rId25" Type="http://schemas.openxmlformats.org/officeDocument/2006/relationships/hyperlink" Target="https://www.ema.europa.eu/" TargetMode="External"/><Relationship Id="rId33" Type="http://schemas.openxmlformats.org/officeDocument/2006/relationships/customXml" Target="../customXml/item13.xml"/><Relationship Id="rId2" Type="http://schemas.openxmlformats.org/officeDocument/2006/relationships/customXml" Target="../customXml/item1.xml"/><Relationship Id="rId16" Type="http://schemas.openxmlformats.org/officeDocument/2006/relationships/webSettings" Target="webSettings.xml"/><Relationship Id="rId20" Type="http://schemas.openxmlformats.org/officeDocument/2006/relationships/image" Target="media/image1.png"/><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yperlink" Target="https://www.ema.europa.eu/documents/template-form/qrd-appendix-v-adverse-drug-reaction-reporting-details_en.docx" TargetMode="External"/><Relationship Id="rId32" Type="http://schemas.openxmlformats.org/officeDocument/2006/relationships/customXml" Target="../customXml/item12.xml"/><Relationship Id="rId5" Type="http://schemas.openxmlformats.org/officeDocument/2006/relationships/customXml" Target="../customXml/item4.xml"/><Relationship Id="rId15" Type="http://schemas.openxmlformats.org/officeDocument/2006/relationships/settings" Target="settings.xml"/><Relationship Id="rId23" Type="http://schemas.openxmlformats.org/officeDocument/2006/relationships/image" Target="media/image2.png"/><Relationship Id="rId28" Type="http://schemas.openxmlformats.org/officeDocument/2006/relationships/footer" Target="footer3.xml"/><Relationship Id="rId10" Type="http://schemas.openxmlformats.org/officeDocument/2006/relationships/customXml" Target="../customXml/item9.xml"/><Relationship Id="rId19" Type="http://schemas.openxmlformats.org/officeDocument/2006/relationships/hyperlink" Target="https://www.ema.europa.eu/en/medicines/human/EPAR/veoza"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styles" Target="styles.xml"/><Relationship Id="rId22" Type="http://schemas.openxmlformats.org/officeDocument/2006/relationships/hyperlink" Target="https://www.ema.europa.eu/" TargetMode="External"/><Relationship Id="rId27" Type="http://schemas.openxmlformats.org/officeDocument/2006/relationships/footer" Target="footer2.xml"/><Relationship Id="rId30" Type="http://schemas.microsoft.com/office/2011/relationships/people" Target="people.xml"/><Relationship Id="rId35" Type="http://schemas.openxmlformats.org/officeDocument/2006/relationships/customXml" Target="../customXml/item15.xml"/><Relationship Id="rId8"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att:attributes xmlns:att="http://www.i4i.com/ns/x4o/attribute-values">
  <element id="198149432" idx="198149432" name="cc:i4iroot">
    <att name="guid" namespace="http://i4i.com/s4ent/core/" readonly="false" value="666D22C0-DDE0-48F0-BDC4-06C7A5F64496"/>
    <att list="" name="permID" namespace="http://i4i.com/s4ent/core/" readonly="false" value="120AF1A4-7792-42DC-816F-EDC6B4D5039E"/>
    <att name="Hidden" namespace="http://i4i.com/s4ent/core/" readonly="false" value=""/>
  </element>
  <element id="2146225439" idx="2146225439" name="st:anx1_title">
    <att name="guid" namespace="http://i4i.com/s4ent/core/" readonly="false" value="6757DCB4-58A2-4FBB-804A-ACEACB691315"/>
    <att list="" name="permID" namespace="http://i4i.com/s4ent/core/" readonly="false" value="B14C9F3F-8C69-49F2-A9B8-7044FC49CEE5"/>
    <att name="Hidden" namespace="http://i4i.com/s4ent/core/" readonly="false" value=""/>
  </element>
  <element id="1691959918" idx="1691959918" name="st:spc_title">
    <att name="guid" namespace="http://i4i.com/s4ent/core/" readonly="false" value="B4C0125D-B97A-497B-8DE0-130A84333DFC"/>
    <att list="" name="permID" namespace="http://i4i.com/s4ent/core/" readonly="false" value="747AB4F9-C9C9-4020-B331-C3363DA6B013"/>
    <att name="Hidden" namespace="http://i4i.com/s4ent/core/" readonly="false" value=""/>
  </element>
  <element id="3557022096" idx="-737945200" name="st:annex_I_pgbr">
    <att name="guid" namespace="http://i4i.com/s4ent/core/" readonly="false" value="6584BEE5-AF53-4C32-87C1-0563E2CE872B"/>
    <att list="" name="permID" namespace="http://i4i.com/s4ent/core/" readonly="false" value="A69DA051-E2D8-45B0-BA9F-ABD98545F2BF"/>
    <att name="Hidden" namespace="http://i4i.com/s4ent/core/" readonly="false" value=""/>
  </element>
  <element id="858087621" idx="858087621" name="co:smpc_doc">
    <att name="guid" namespace="http://i4i.com/s4ent/core/" readonly="false" value="BF770905-8469-4972-960F-356E5578C0A3"/>
    <att list="" name="permID" namespace="http://i4i.com/s4ent/core/" readonly="false" value="1BE0836A-2D77-4808-A1BC-FE9DE2FA2D12"/>
    <att name="Hidden" namespace="http://i4i.com/s4ent/core/" readonly="false" value=""/>
  </element>
  <element id="2029360985" idx="2029360985" name="st:smpc_pgbr">
    <att name="guid" namespace="http://i4i.com/s4ent/core/" readonly="false" value="EEC2FF8A-86D8-4B18-B99C-62520C1A17B5"/>
    <att list="" name="permID" namespace="http://i4i.com/s4ent/core/" readonly="false" value="387D5385-A1E3-4EFD-BA4F-6C64E7960759"/>
    <att name="Hidden" namespace="http://i4i.com/s4ent/core/" readonly="false" value=""/>
  </element>
  <element id="820230395" idx="820230395" name="co:annex_ii_body">
    <att name="guid" namespace="http://i4i.com/s4ent/core/" readonly="false" value="56FD80E7-745A-42AE-928E-9A378055AA9F"/>
    <att list="" name="permID" namespace="http://i4i.com/s4ent/core/" readonly="false" value="926B10F5-832B-48E1-984B-35CE0AA7FBB1"/>
    <att name="Hidden" namespace="http://i4i.com/s4ent/core/" readonly="false" value=""/>
  </element>
  <element id="415362360" idx="415362360" name="st:annex_II_pgbr">
    <att name="guid" namespace="http://i4i.com/s4ent/core/" readonly="false" value="AFA7E2A6-BD30-4854-BF85-F3ADDDDEABFC"/>
    <att list="" name="permID" namespace="http://i4i.com/s4ent/core/" readonly="false" value="D05084E1-2E1F-41C6-B116-B1C92601E92A"/>
    <att name="Hidden" namespace="http://i4i.com/s4ent/core/" readonly="false" value=""/>
  </element>
  <element id="2739198323" idx="-1555768973" name="st:anx3">
    <att name="guid" namespace="http://i4i.com/s4ent/core/" readonly="false" value="D4C009D8-206A-497D-88FA-8E6C0798216E"/>
    <att list="" name="permID" namespace="http://i4i.com/s4ent/core/" readonly="false" value="711F3EAB-055A-4DD5-A09A-8B70FDFC0173"/>
    <att name="Hidden" namespace="http://i4i.com/s4ent/core/" readonly="false" value=""/>
  </element>
  <element id="3361228014" idx="-933739282" name="st:anx3_title">
    <att name="guid" namespace="http://i4i.com/s4ent/core/" readonly="false" value="B721DC94-11AA-41EB-86D5-C7D558773350"/>
    <att list="" name="permID" namespace="http://i4i.com/s4ent/core/" readonly="false" value="F0C4DE3B-1695-4A32-AE3C-9DBB7D18CF08"/>
    <att name="Hidden" namespace="http://i4i.com/s4ent/core/" readonly="false" value=""/>
  </element>
  <element id="2608149221" idx="-1686818075" name="st:annex_III_pgbr">
    <att name="guid" namespace="http://i4i.com/s4ent/core/" readonly="false" value="15DC005C-C1CD-48B5-81A8-498681C734C9"/>
    <att list="" name="permID" namespace="http://i4i.com/s4ent/core/" readonly="false" value="77A0CEB7-7034-4415-9F10-0A46FC68D17C"/>
    <att name="Hidden" namespace="http://i4i.com/s4ent/core/" readonly="false" value=""/>
  </element>
  <element id="51978246" idx="51978246" name="st:label_title">
    <att name="guid" namespace="http://i4i.com/s4ent/core/" readonly="false" value="988859AA-FB42-4CD6-B5B2-8D531DBDE420"/>
    <att list="" name="permID" namespace="http://i4i.com/s4ent/core/" readonly="false" value="7679674B-1B18-43BF-92AD-F4E95BB48028"/>
    <att name="Hidden" namespace="http://i4i.com/s4ent/core/" readonly="false" value=""/>
  </element>
  <element id="1720312729" idx="1720312729" name="st:a_labelling_pgbr">
    <att name="guid" namespace="http://i4i.com/s4ent/core/" readonly="false" value="D52A7BB5-E75B-470B-A995-CF447BB24E70"/>
    <att list="" name="permID" namespace="http://i4i.com/s4ent/core/" readonly="false" value="7AAE49A8-45DA-48F9-93D6-9C82BA84CF6A"/>
    <att name="Hidden" namespace="http://i4i.com/s4ent/core/" readonly="false" value=""/>
  </element>
  <element id="3886892560" idx="-408074736" name="co:outer_body">
    <att name="guid" namespace="http://i4i.com/s4ent/core/" readonly="false" value="522F25A9-FAED-4050-8395-F8FBC74D23AB"/>
    <att list="" name="permID" namespace="http://i4i.com/s4ent/core/" readonly="false" value="B5B45DDC-2790-4154-8958-69BCEEB46498"/>
    <att name="Hidden" namespace="http://i4i.com/s4ent/core/" readonly="false" value=""/>
  </element>
  <element id="1714461691" idx="1714461691" name="st:outer_pgbr">
    <att name="guid" namespace="http://i4i.com/s4ent/core/" readonly="false" value="86E84C49-E9A5-4EFF-A5B0-8B9F9E37F4C0"/>
    <att list="" name="permID" namespace="http://i4i.com/s4ent/core/" readonly="false" value="040A3EAB-A97D-411B-96F4-A1BF06D467A0"/>
    <att name="Hidden" namespace="http://i4i.com/s4ent/core/" readonly="false" value=""/>
  </element>
  <element id="3930441126" idx="-364526170" name="st:head_pack_title">
    <att name="guid" namespace="http://i4i.com/s4ent/core/" readonly="false" value="1298AB66-6293-4DBD-B36F-E5EC14566FC1"/>
    <att list="" name="permID" namespace="http://i4i.com/s4ent/core/" readonly="false" value="6FE46C0B-89CC-42BF-AEAD-F29A9F30F490"/>
    <att name="Hidden" namespace="http://i4i.com/s4ent/core/" readonly="false" value=""/>
  </element>
  <element id="1806496190" idx="1806496190" name="st:pl_pgbr">
    <att name="guid" namespace="http://i4i.com/s4ent/core/" readonly="false" value="390EF23B-19A6-4381-8942-86D8A0E1CBE5"/>
    <att list="" name="permID" namespace="http://i4i.com/s4ent/core/" readonly="false" value="8545B1CF-FC95-43B4-ADCF-23DF0AB495F6"/>
    <att name="Hidden" namespace="http://i4i.com/s4ent/core/" readonly="false" value=""/>
  </element>
  <element id="2566752483" idx="-1728214813" name="co:package_leaflet_body">
    <att name="guid" namespace="http://i4i.com/s4ent/core/" readonly="false" value="027F06B6-1355-4943-8397-520DCE9AF470"/>
    <att list="" name="permID" namespace="http://i4i.com/s4ent/core/" readonly="false" value="A76FF7C7-9096-44BE-BF3A-9D846E03501A"/>
    <att name="Hidden" namespace="http://i4i.com/s4ent/core/" readonly="false" value=""/>
  </element>
  <element id="1473331646" idx="1473331646" name="cc:i4iroot">
    <att list="" name="permID" namespace="http://i4i.com/s4ent/core/" readonly="false" value="517D58C8-EB00-4F6C-A733-220098063C75"/>
    <att name="Hidden" namespace="http://i4i.com/s4ent/core/" readonly="false" value=""/>
    <att list="" name="guid" namespace="http://i4i.com/s4ent/core/" readonly="false" value="8652C142-FC91-4259-AE50-616299E239B8"/>
  </element>
</att:attributes>
</file>

<file path=customXml/item10.xml><?xml version="1.0" encoding="utf-8"?>
<x4o:i4i xmlns:x4o="http://www.i4i.com/ns/x4o/options">
  <i4i_headings_config path="\DevConfig\Resources\StandardText.xml"/>
  <i4i_publishing_schema path="\DevConfig\Resources\Schemas\SampleSchema.xsd"/>
  <i4i_updates>
    <deploymentFile displayName="Templates" name="templates" url="https://sample_company.com/templates/sample_request?file=sample_template_config"/>
    <deploymentFile displayName="Reference Data" name="reference_data" url="https://sample_url_to_ref_data_config"/>
  </i4i_updates>
  <i4i_attributes>
    <definitions>
    </definitions>
  </i4i_attributes>
  <i4i_styles>
  </i4i_styles>
</x4o:i4i>
</file>

<file path=customXml/item11.xml><?xml version="1.0" encoding="utf-8"?>
<key:KeywordsVocabularies xmlns:key="http://www.i4i.com/ns/x4w/keywords">
  <keywords>
    <keywordset name="All Content of Labeling SPLs">
      <!-- The name is here only for documentation purposes... -->
      <doctypes>
        <doctype name="SPL4"/>
        <doctype name="PLR4"/>
        <doctype name="OTC4"/>
        <doctype name="Bulk4"/>
        <doctype name="Allergenic4"/>
        <doctype name="Allergenic-PLR4"/>
        <doctype name="Vaccine4"/>
        <doctype name="Vaccine-PLR4"/>
        <doctype name="VaccineBulk4"/>
        <doctype name="Blood4"/>
        <doctype name="BloodIntermediate4"/>
        <doctype name="Blood-PLR4"/>
        <doctype name="Cell4"/>
        <doctype name="Cell-PLR4"/>
        <doctype name="VetOTC4"/>
        <doctype name="VetOTCA4"/>
        <doctype name="VetOTCB4"/>
        <doctype name="VetOTCC4"/>
        <doctype name="Vet4"/>
        <doctype name="VetA4"/>
        <doctype name="VetB4"/>
        <doctype name="VetC4"/>
        <doctype name="Vet-Bulk4"/>
        <doctype name="Product Listing"/>
        <doctype name="Product Labeler"/>
        <doctype name="KitDevice4"/>
        <doctype name="KitDevice-PLR4"/>
        <doctype name="Cosmetic4"/>
        <doctype name="MedicalFood4"/>
        <doctype name="DFP"/>
        <doctype name="DietarySupplement4"/>
        <doctype name="OTC-PLR4"/>
        <doctype name="Device4"/>
        <doctype name="DeviceOTC4"/>
        <doctype name="Device-PLR4"/>
        <doctype name="DeviceRx4"/>
        <doctype name="DeviceRx-PLR4"/>
        <doctype name="HCD4"/>
        <doctype name="StandardAllergenic4"/>
        <doctype name="StandardAllergenic-PLR4"/>
        <doctype name="VaccineBulkIntermediate4"/>
        <doctype name="REMS"/>
        <doctype name="XMLPM2020-Combined"/>
      </doctypes>
      <keyworddef id="keyword_Brand_name" type="text" name="Brand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 If the user inserts a vocabulary list in the keyword, it will have to be the Generic Name vocabulary, but the user can type anything else... -->
    </keywordset>
    <keywordset name="All QRDs">
      <doctypes>
        <doctype name="CCDS"/>
        <doctype name="SPC"/>
        <doctype name="PL"/>
        <doctype name="Centralised-QRD"/>
        <doctype name="Non-Centralised-QRD"/>
      </doctypes>
      <keyworddef id="keyword_Product_name" type="text" name="Product Name"/>
      <keyworddef id="keyword_Generic_name" type="text" name="Generic Name"/>
      <keyworddef id="keyword_Dosage_form" name="Dosage Form" constrained="no" vocabid="vocabid_Dosage_form"/>
      <keyworddef id="keyword_Dosage_strength" type="text" name="Dosage Strength"/>
      <keyworddef id="keyword_Drug_substance" type="text" name="Active Ingredient"/>
      <keyworddef id="keyword_Indication" type="text" name="Indication"/>
      <keyworddef id="keyword_Therapeutic_group" type="text" name="Therapeutic Group"/>
      <keyworddef id="keyword_Administration_route" name="Administration Route" constrained="no" vocabid="vocabid_Administration_route"/>
      <keyworddef id="keyword_Package" name="Package Type" constrained="no" vocabid="vocabid_Package"/>
    </keywordset>
    <keywordset name="EULM">
      <doctypes>
        <doctype name="EU Label Master"/>
      </doctypes>
      <keyworddef id="keyword_Application_number" name="Application number"/>
      <keyworddef id="keyword_Authoring_site" name="Authoring site"/>
      <keyworddef id="keyword_Language" name="Language" constrained="yes" vocabid="vocabid_Language"/>
      <!-- If the user inserts a keyword, the value *has* to be from the vocabulary list.  There is no way to type anything else... -->
      <keyworddef id="keyword_PIM_description" name="PIM Application Description"/>
      <keyworddef id="keyword_Brand_name" name="Product name"/>
      <!-- Note as this keyword has a different name in EU than in the US -->
      <keyworddef id="keyword_Generic_name" name="INN" constrained="no" vocabid="vocabid_Generic_name"/>
      <!-- Note as this keyword has a different name in EU than in the US -->
    </keywordset>
    <keywordset name="ASABE">
      <doctypes>
        <doctype name="Article"/>
      </doctypes>
      <keyworddef id="keyword_model" name="Model"/>
      <keyworddef id="keyword_method" name="Method"/>
    </keywordset>
    <keywordset lang="fr">
      <keyworddef id="keyword_Brand_name" type="text" name="Marque nominative"/>
      <keyworddef id="keyword_Generic_name" type="text" name="Nom générique"/>
      <keyworddef id="keyword_Dosage_form" name="Forme pharmaceutique"/>
      <keyworddef id="keyword_Dosage_strength" type="text" name="Concentration"/>
      <keyworddef id="keyword_Drug_substance" type="text" name="Ingrédient Actif"/>
      <keyworddef id="keyword_Indication" type="text" name="Indication"/>
      <keyworddef id="keyword_Therapeutic_group" type="text" name="Groupe thérapeutique"/>
      <keyworddef id="keyword_Administration_route" name="Voie d'administration"/>
      <keyworddef id="keyword_Package" name="Emballage"/>
    </keywordset>
  </keywords>
  <ValuesListSet>
    <ValuesList id="vocabid_Country">
      <doctypes>
        <!-- This vocabulary list is not available for US documents -->
        <doctype name="CCDS" display="Country"/>
        <doctype name="SPC" display="Country"/>
        <doctype name="PL" display="Country"/>
        <doctype name="EU Label Master" display="Country"/>
      </doctypes>
      <Value>- n/a</Value>
      <Value>Afghanistan</Value>
      <Value>Albania</Value>
      <Value>Algeria</Value>
      <Value>American Samoa</Value>
      <Value>Andorra</Value>
      <Value>Angola</Value>
      <Value>Anguilla</Value>
      <Value>Antarctica</Value>
      <Value>Antigua and Barbuda</Value>
      <Value>Argentina</Value>
      <Value>Armenia</Value>
      <Value>Aruba</Value>
      <Value>Australia</Value>
      <Value>Austria</Value>
      <Value>Azerbaijan</Value>
      <Value>Bahamas</Value>
      <Value>Bahrain</Value>
      <Value>Bangladesh</Value>
      <Value>Barbados</Value>
      <Value>Belarus</Value>
      <Value>Belgium</Value>
      <Value>Belize</Value>
      <Value>Benin</Value>
      <Value>Bermuda</Value>
      <Value>Bolivia</Value>
      <Value>Bosnia and Herzegovina</Value>
      <Value>Botswana</Value>
      <Value>Bouvet Island</Value>
      <Value>Brazil</Value>
      <Value>British Indian Ocean Territory</Value>
      <Value>Brunei Darussalam</Value>
      <Value>Bulgaria</Value>
      <Value>Burkina Faso</Value>
      <Value>Burundi</Value>
      <Value>Cambodia</Value>
      <Value>Cameroon</Value>
      <Value>Canada</Value>
      <Value>Cap Verde</Value>
      <Value>Cayman Islands</Value>
      <Value>Central African Republic</Value>
      <Value>Chad</Value>
      <Value>Chile</Value>
      <Value>China</Value>
      <Value>Christmas Island</Value>
      <Value>CIS</Value>
      <Value>Cocos (Keeling) Islands</Value>
      <Value>Colombia</Value>
      <Value>Comoro Islands</Value>
      <Value>Congo</Value>
      <Value>Congo The Democratic Republic of the</Value>
      <Value>Cook Islands</Value>
      <Value>Costa Rica</Value>
      <Value>Cote d Ivoire</Value>
      <Value>Croatia</Value>
      <Value>Cuba</Value>
      <Value>Cyprus</Value>
      <Value>Czech Republic</Value>
      <Value>Czechoslovakia</Value>
      <Value>Denmark</Value>
      <Value>Djibouti</Value>
      <Value>Dominica</Value>
      <Value>Dominican Republic</Value>
      <Value>Ecuador</Value>
      <Value>Egypt</Value>
      <Value>El Salvador</Value>
      <Value>Equatorial Guinea</Value>
      <Value>Eritrea</Value>
      <Value>Estonia</Value>
      <Value>Ethiopia</Value>
      <Value>Falkland Islands (Malvinas)</Value>
      <Value>Faroe Islands</Value>
      <Value>Fiji</Value>
      <Value>Finland</Value>
      <Value>France</Value>
      <Value>French Guiana</Value>
      <Value>French Polynesia</Value>
      <Value>French Southern Territories</Value>
      <Value>Gabon</Value>
      <Value>Gambia</Value>
      <Value>Georgia</Value>
      <Value>Germany</Value>
      <Value>Ghana</Value>
      <Value>Gibraltar</Value>
      <Value>Greece</Value>
      <Value>Greenland</Value>
      <Value>Grenada</Value>
      <Value>Guadeloupe</Value>
      <Value>Guam</Value>
      <Value>Guatemala</Value>
      <Value>Guinea</Value>
      <Value>Guinea-Bissau</Value>
      <Value>Guyana</Value>
      <Value>Haiti</Value>
      <Value>Heard Island And Mcdonald Islands</Value>
      <Value>Holy See (Vatican City State)</Value>
      <Value>Honduras</Value>
      <Value>Hong Kong</Value>
      <Value>Hungary</Value>
      <Value>Iceland</Value>
      <Value>India</Value>
      <Value>Indonesia</Value>
      <Value>Iran Islamic Republic of</Value>
      <Value>Iraq</Value>
      <Value>Ireland</Value>
      <Value>Israel</Value>
      <Value>Italy</Value>
      <Value>Jamaica</Value>
      <Value>Japan</Value>
      <Value>Jordan</Value>
      <Value>Kazakhstan</Value>
      <Value>Kenya</Value>
      <Value>Kiribati</Value>
      <Value>Korea Democratic Peoples Republic of</Value>
      <Value>Korea Republic of</Value>
      <Value>Kuwait</Value>
      <Value>Kyrgyzstan</Value>
      <Value>Laos</Value>
      <Value>Latvia</Value>
      <Value>Lebanon</Value>
      <Value>Lesotho</Value>
      <Value>Liberia</Value>
      <Value>Libyan Arab Jamahiriya</Value>
      <Value>Liechtenstein</Value>
      <Value>Lithuania</Value>
      <Value>Luxembourg</Value>
      <Value>Macao</Value>
      <Value>Macedonia The former Yugoslav Republic of</Value>
      <Value>Madagascar</Value>
      <Value>Malawi</Value>
      <Value>Malaysia</Value>
      <Value>Maldives</Value>
      <Value>Mali</Value>
      <Value>Malta</Value>
      <Value>Marshall Islands</Value>
      <Value>Martinique</Value>
      <Value>Mauritania</Value>
      <Value>Mauritius</Value>
      <Value>Mayotte</Value>
      <Value>Mexico</Value>
      <Value>Micronesia, Federated States of</Value>
      <Value>Moldova Republic of</Value>
      <Value>Monaco</Value>
      <Value>Mongolia</Value>
      <Value>Montenegro</Value>
      <Value>Montserrat</Value>
      <Value>Morocco</Value>
      <Value>Mozambique</Value>
      <Value>Myanmar</Value>
      <Value>n. A.</Value>
      <Value>Namibia</Value>
      <Value>Nauru</Value>
      <Value>Nepal</Value>
      <Value>Netherlands</Value>
      <Value>Netherlands Antilles</Value>
      <Value>New Caledonia</Value>
      <Value>New Zealand</Value>
      <Value>Nicaragua</Value>
      <Value>Niger</Value>
      <Value>Nigeria</Value>
      <Value>Niue</Value>
      <Value>Norfolk Island</Value>
      <Value>Northern Mariana Islands</Value>
      <Value>Norway</Value>
      <Value>Oceania</Value>
      <Value>Oman</Value>
      <Value>Pakistan</Value>
      <Value>Palau</Value>
      <Value>Palestinian Territory, Occupied</Value>
      <Value>Panama</Value>
      <Value>Papua New Guinea</Value>
      <Value>Paraguay</Value>
      <Value>Peru</Value>
      <Value>Philippines</Value>
      <Value>Pitcairn Islands</Value>
      <Value>Poland</Value>
      <Value>Portugal</Value>
      <Value>Puerto Rico</Value>
      <Value>Qatar</Value>
      <Value>Réunion</Value>
      <Value>Romania</Value>
      <Value>Russian Federation</Value>
      <Value>Rwanda</Value>
      <Value>Saint Helena</Value>
      <Value>Saint Kitts and Nevis</Value>
      <Value>Saint Lucia</Value>
      <Value>Saint Vincent and the Grenadines</Value>
      <Value>Samoa</Value>
      <Value>San Marino</Value>
      <Value>Sao Tome and Principe</Value>
      <Value>Saudi Arabia</Value>
      <Value>Senegal</Value>
      <Value>Serbia</Value>
      <Value>Serbia and Montenegro</Value>
      <Value>Seychellen</Value>
      <Value>Sierra Leone</Value>
      <Value>Singapore</Value>
      <Value>Slovakia</Value>
      <Value>Slovenia</Value>
      <Value>Solomon Islands</Value>
      <Value>Somalia</Value>
      <Value>South Africa</Value>
      <Value>South Georgia and The South Sandwich Islands</Value>
      <Value>South Yemen</Value>
      <Value>Spain</Value>
      <Value>Sri Lanka</Value>
      <Value>Srpska</Value>
      <Value>Sudan</Value>
      <Value>Suriname</Value>
      <Value>Svalbard and Jan Mayen</Value>
      <Value>Swaziland</Value>
      <Value>Sweden</Value>
      <Value>Switzerland</Value>
      <Value>Syrian Arab Republic</Value>
      <Value>Taiwan Province of China</Value>
      <Value>Tajikistan</Value>
      <Value>Tanzania United Republic of</Value>
      <Value>Thailand</Value>
      <Value>Timor-Leste</Value>
      <Value>Togo</Value>
      <Value>Tokelau</Value>
      <Value>Tonga</Value>
      <Value>Trinidad and Tobago</Value>
      <Value>Tunisia</Value>
      <Value>Turkey</Value>
      <Value>Turkmenistan</Value>
      <Value>Turks and Caicos Islands</Value>
      <Value>Tuvalu</Value>
      <Value>Uganda</Value>
      <Value>Ukraine</Value>
      <Value>United Arab Emirates</Value>
      <Value>United Kingdom</Value>
      <Value>United States</Value>
      <Value>United States Minor Outlying Islands</Value>
      <Value>Uruguay</Value>
      <Value>USSR</Value>
      <Value>Uzbekistan</Value>
      <Value>Vanuatu</Value>
      <Value>Venezuela</Value>
      <Value>Viet Nam</Value>
      <Value>Virgin Islands, British</Value>
      <Value>Wallis and Futuna</Value>
      <Value>Western Sahara</Value>
      <Value>Yemen</Value>
      <Value>Zambia</Value>
      <Value>Zimbabwe</Value>
    </ValuesList>
    <ValuesList id="vocabid_Language">
      <doctypes>
        <!-- This vocabulary list is not available for US documents -->
        <doctype name="CCDS" display="Language"/>
        <doctype name="SPC" display="Language"/>
        <doctype name="PL" display="Language"/>
        <doctype name="EU Label Master" display="Language"/>
      </doctypes>
      <Value>- n/a</Value>
      <Value>af (Afrikaans)</Value>
      <Value>ar (Arabic)</Value>
      <Value>bg (Bulgarian)</Value>
      <Value>bn (Bengali)</Value>
      <Value>bs (Bosnian)</Value>
      <Value>cs (Czech)</Value>
      <Value>da (Danish)</Value>
      <Value>de (German)</Value>
      <Value>el (Greek)</Value>
      <Value>en (English)</Value>
      <Value>es (Spanish)</Value>
      <Value>et (Estonian)</Value>
      <Value>fa (Farsi)</Value>
      <Value>fa (Persian)</Value>
      <Value>fi (Finnish)</Value>
      <Value>fr (French)</Value>
      <Value>he (Hebrew)</Value>
      <Value>hr (Croatian)</Value>
      <Value>hu (Hungarian)</Value>
      <Value>id (Indonesian)</Value>
      <Value>is (Icelandic)</Value>
      <Value>it (Italian)</Value>
      <Value>ja (Japanese)</Value>
      <Value>kk (Kazakh)</Value>
      <Value>ko (Korean)</Value>
      <Value>la (Latin)</Value>
      <Value>lt (Lithuanian)</Value>
      <Value>lv (Latvian)</Value>
      <Value>mk (Macedonian)</Value>
      <Value>ms (Malaysian)</Value>
      <Value>mt (Maltese)</Value>
      <Value>n. A.</Value>
      <Value>nl (Dutch)</Value>
      <Value>no (Norwegian)</Value>
      <Value>pl (Polish)</Value>
      <Value>pt (Portuguese)</Value>
      <Value>ro (Romanian)</Value>
      <Value>ru (Russian)</Value>
      <Value>si (Singhali)</Value>
      <Value>sk (Slovakian)</Value>
      <Value>sl (Slovenian)</Value>
      <Value>sq (Albanian)</Value>
      <Value>sr (Serbian)</Value>
      <Value>sv (Swedish)</Value>
      <Value>sw (Swaheli)</Value>
      <Value>ta (Tamil)</Value>
      <Value>th (Thai)</Value>
      <Value>tr (Turkish)</Value>
      <Value>uk (Ukrainian)</Value>
      <Value>vi (Vietnamese)</Value>
      <Value>zh (Chinese)</Value>
    </ValuesList>
    <ValuesList id="vocabid_Package" display="Package type">
      <doctypes>
        <doctype name="SPL4" display="Package type"/>
        <doctype name="PLR4" display="Package type"/>
        <doctype name="OTC4" display="Package type"/>
        <doctype name="Bulk4" display="Package type"/>
        <doctype name="Allergenic4" display="Package type"/>
        <doctype name="Allergenic-PLR4" display="Package type"/>
        <doctype name="Vaccine4" display="Package type"/>
        <doctype name="Vaccine-PLR4" display="Package type"/>
        <doctype name="VaccineBulk4" display="Package type"/>
        <doctype name="Blood4" display="Package type"/>
        <doctype name="BloodIntermediate4" display="Package type"/>
        <doctype name="Blood-PLR4" display="Package type"/>
        <doctype name="VetOTC4" display="Package type"/>
        <doctype name="VetOTCA4" display="Package type"/>
        <doctype name="VetOTCB4" display="Package type"/>
        <doctype name="VetOTCC4" display="Package type"/>
        <doctype name="Vet4" display="Package type"/>
        <doctype name="VetA4" display="Package type"/>
        <doctype name="VetB4" display="Package type"/>
        <doctype name="VetC4" display="Package type"/>
        <doctype name="Product Listing" display="Package type"/>
        <doctype name="Product Labeler" display="Package type"/>
        <doctype name="KitDevice4" display="Package type"/>
        <doctype name="KitDevice-PLR4" display="Package type"/>
        <doctype name="Cosmetic4" display="Package type"/>
        <doctype name="MedicalFood4" display="Package type"/>
        <doctype name="DietarySupplement4" display="Package type"/>
        <doctype name="OTC-PLR4" display="Package type"/>
        <doctype name="Device4" display="Package type"/>
        <doctype name="DeviceOTC4" display="Package type"/>
        <doctype name="Device-PLR4" display="Package type"/>
        <doctype name="DeviceRx4" display="Package type"/>
        <doctype name="DeviceRx-PLR4" display="Package type"/>
        <doctype name="DFP" display="Package type"/>
        <doctype name="REMS" display="Package type"/>
        <doctype name="HCD4" display="Package type"/>
        <doctype name="StandardAllergenic4" display="Package type"/>
        <doctype name="StandardAllergenic-PLR4" display="Package type"/>
        <doctype name="VaccineBulkIntermediate4" display="Package type"/>
        <doctype name="Cell4" display="Package type"/>
        <doctype name="Cell-PLR4" display="Package type"/>
        <doctype name="Vet-Bulk4" display="Package type"/>
      </doctypes>
      <Value>ampule</Value>
      <Value>applicator</Value>
      <Value>bag</Value>
      <Value>blister pack</Value>
      <Value>bottle</Value>
      <Value>bottle, dispensing</Value>
      <Value>bottle, dropper</Value>
      <Value>bottle, glass</Value>
      <Value>bottle, plastic</Value>
      <Value>bottle, pump</Value>
      <Value>bottle, spray</Value>
      <Value>bottle, unit-dose</Value>
      <Value>bottle, with applicator</Value>
      <Value>box</Value>
      <Value>box, unit-dose</Value>
      <Value>can</Value>
      <Value>canister</Value>
      <Value>capsule</Value>
      <Value>carton</Value>
      <Value>cartridge</Value>
      <Value>case</Value>
      <Value>cello pack</Value>
      <Value>container</Value>
      <Value>container, flexible intermediate bulk</Value>
      <Value>cup</Value>
      <Value>cup, unit-dose</Value>
      <Value>cylinder</Value>
      <Value>dewar</Value>
      <Value>dialpack</Value>
      <Value>dose pack</Value>
      <Value>drum</Value>
      <Value>inhaler</Value>
      <Value>inhaler, refill</Value>
      <Value>jar</Value>
      <Value>jug</Value>
      <Value>kit</Value>
      <Value>not applicable</Value>
      <Value>package</Value>
      <Value>package, combination</Value>
      <Value>packet</Value>
      <Value>pail</Value>
      <Value>patch</Value>
      <Value>pouch</Value>
      <Value>supersack</Value>
      <Value>syringe</Value>
      <Value>syringe, glass</Value>
      <Value>syringe, plastic</Value>
      <Value>tabminder</Value>
      <Value>tank</Value>
      <Value>tray</Value>
      <Value>tube</Value>
      <Value>tube, with applicator</Value>
      <Value>vial</Value>
      <Value>vial, dispensing</Value>
      <Value>vial, glass</Value>
      <Value>vial, multi-dose</Value>
      <Value>vial, patent delivery system</Value>
      <Value>vial, pharmacy bulk package</Value>
      <Value>vial, piggyback</Value>
      <Value>vial, plastic</Value>
      <Value>vial, single-dose</Value>
      <Value>vial, single-use</Value>
    </ValuesList>
    <ValuesList id="vocabid_Administration_route" display="Administration route">
      <doctypes>
        <doctype name="SPL4" display="Administration route"/>
        <doctype name="PLR4" display="Administration route"/>
        <doctype name="OTC4" display="Administration route"/>
        <doctype name="Bulk4" display="Administration route"/>
        <doctype name="Allergenic4" display="Administration route"/>
        <doctype name="Allergenic-PLR4" display="Administration route"/>
        <doctype name="Vaccine4" display="Administration route"/>
        <doctype name="Vaccine-PLR4" display="Administration route"/>
        <doctype name="VaccineBulk4" display="Administration route"/>
        <doctype name="Blood4" display="Administration route"/>
        <doctype name="BloodIntermediate4" display="Administration route"/>
        <doctype name="Blood-PLR4" display="Administration route"/>
        <doctype name="VetOTC4" display="Administration route"/>
        <doctype name="VetOTCA4" display="Administration route"/>
        <doctype name="VetOTCB4" display="Administration route"/>
        <doctype name="VetOTCC4" display="Administration route"/>
        <doctype name="Vet4" display="Administration route"/>
        <doctype name="VetA4" display="Administration route"/>
        <doctype name="VetB4" display="Administration route"/>
        <doctype name="VetC4" display="Administration route"/>
        <doctype name="Product Listing" display="Administration route"/>
        <doctype name="Product Labeler" display="Administration route"/>
        <doctype name="KitDevice4" display="Administration route"/>
        <doctype name="KitDevice-PLR4" display="Administration route"/>
        <doctype name="Cosmetic4" display="Administration route"/>
        <doctype name="MedicalFood4" display="Administration route"/>
        <doctype name="DietarySupplement4" display="Administration route"/>
        <doctype name="OTC-PLR4" display="Administration route"/>
        <doctype name="Device4" display="Administration route"/>
        <doctype name="DeviceOTC4" display="Administration route"/>
        <doctype name="Device-PLR4" display="Administration route"/>
        <doctype name="DeviceRx4" display="Administration route"/>
        <doctype name="DeviceRx-PLR4" display="Administration route"/>
        <doctype name="DFP" display="Administration route"/>
        <doctype name="REMS" display="Administration route"/>
        <doctype name="HCD4" display="Administration route"/>
        <doctype name="StandardAllergenic4" display="Administration route"/>
        <doctype name="StandardAllergenic-PLR4" display="Administration route"/>
        <doctype name="VaccineBulkIntermediate4" display="Administration route"/>
        <doctype name="Cell4" display="Administration route"/>
        <doctype name="Cell-PLR4" display="Administration route"/>
        <doctype name="Vet-Bulk4" display="Administration route"/>
      </doctypes>
      <Value>auricular (otic)</Value>
      <Value>buccal</Value>
      <Value>conjunctival</Value>
      <Value>cutaneous</Value>
      <Value>dental</Value>
      <Value>electro-osmosis</Value>
      <Value>endocervical</Value>
      <Value>endosinusial</Value>
      <Value>endotracheal</Value>
      <Value>enteral</Value>
      <Value>epidural</Value>
      <Value>extra-amniotic</Value>
      <Value>extracorporeal</Value>
      <Value>hemodialysis</Value>
      <Value>infiltration</Value>
      <Value>interstitial</Value>
      <Value>intra-abdominal</Value>
      <Value>intra-amniotic</Value>
      <Value>intra-arterial</Value>
      <Value>intra-articular</Value>
      <Value>intrabiliary</Value>
      <Value>intrabronchial</Value>
      <Value>intrabursal</Value>
      <Value>intracameral</Value>
      <Value>intracanalicular</Value>
      <Value>intracardiac</Value>
      <Value>intracartilaginous</Value>
      <Value>intracaudal</Value>
      <Value>intracavernous</Value>
      <Value>intracavitary</Value>
      <Value>intracerebral</Value>
      <Value>intracisternal</Value>
      <Value>intracorneal</Value>
      <Value>intracoronal, dental</Value>
      <Value>intracoronary</Value>
      <Value>intracorporus cavernosum</Value>
      <Value>intracranial</Value>
      <Value>intradermal</Value>
      <Value>intradiscal</Value>
      <Value>intraductal</Value>
      <Value>intraduodenal</Value>
      <Value>intradural</Value>
      <Value>intraepicardial</Value>
      <Value>intraepidermal</Value>
      <Value>intraesophageal</Value>
      <Value>intragastric</Value>
      <Value>intragingival</Value>
      <Value>intrahepatic</Value>
      <Value>intraileal</Value>
      <Value>intralesional</Value>
      <Value>intralingual</Value>
      <Value>intraluminal</Value>
      <Value>intralymphatic</Value>
      <Value>intramammary</Value>
      <Value>intramedullary</Value>
      <Value>intrameningeal</Value>
      <Value>intramuscular</Value>
      <Value>intranodal</Value>
      <Value>intraocular</Value>
      <Value>intraomentum</Value>
      <Value>intraovarian</Value>
      <Value>intrapericardial</Value>
      <Value>intraperitoneal</Value>
      <Value>intrapleural</Value>
      <Value>intraprostatic</Value>
      <Value>intrapulmonary</Value>
      <Value>intraruminal</Value>
      <Value>intrasinal</Value>
      <Value>intraspinal</Value>
      <Value>intrasynovial</Value>
      <Value>intratendinous</Value>
      <Value>intratesticular</Value>
      <Value>intrathecal</Value>
      <Value>intrathoracic</Value>
      <Value>intratubular</Value>
      <Value>intratumor</Value>
      <Value>intratympanic</Value>
      <Value>intrauterine</Value>
      <Value>intravascular</Value>
      <Value>intravenous</Value>
      <Value>intraventricular</Value>
      <Value>intravesical</Value>
      <Value>intravitreal</Value>
      <Value>iontophoresis</Value>
      <Value>irrigation</Value>
      <Value>laryngeal</Value>
      <Value>nasal</Value>
      <Value>nasogastric</Value>
      <Value>not applicable</Value>
      <Value>occlusive dressing technique</Value>
      <Value>ophthalmic</Value>
      <Value>oral</Value>
      <Value>oropharyngeal</Value>
      <Value>parenteral</Value>
      <Value>percutaneous</Value>
      <Value>periarticular</Value>
      <Value>peridural</Value>
      <Value>perineural</Value>
      <Value>periodontal</Value>
      <Value>rectal</Value>
      <Value>respiratory (inhalation)</Value>
      <Value>retrobulbar</Value>
      <Value>soft tissue</Value>
      <Value>subarachnoid</Value>
      <Value>subconjunctival</Value>
      <Value>subcutaneous</Value>
      <Value>subgingival</Value>
      <Value>sublingual</Value>
      <Value>submucosal</Value>
      <Value>subretinal</Value>
      <Value>suprachoroidal</Value>
      <Value>topical</Value>
      <Value>transdermal</Value>
      <Value>transendocardial</Value>
      <Value>transmucosal</Value>
      <Value>transplacental</Value>
      <Value>transtracheal</Value>
      <Value>transtympanic</Value>
      <Value>ureteral</Value>
      <Value>urethral</Value>
      <Value>vaginal</Value>
    </ValuesList>
    <ValuesList id="vocabid_Dosage_form" display="Dosage form">
      <doctypes>
        <doctype name="SPL4" display="Dosage form"/>
        <doctype name="PLR4" display="Dosage form"/>
        <doctype name="OTC4" display="Dosage form"/>
        <doctype name="Bulk4" display="Dosage form"/>
        <doctype name="Allergenic4" display="Dosage form"/>
        <doctype name="Allergenic-PLR4" display="Dosage form"/>
        <doctype name="Vaccine4" display="Dosage form"/>
        <doctype name="Vaccine-PLR4" display="Dosage form"/>
        <doctype name="VaccineBulk4" display="Dosage form"/>
        <doctype name="Blood4" display="Dosage form"/>
        <doctype name="BloodIntermediate4" display="Dosage form"/>
        <doctype name="Blood-PLR4" display="Dosage form"/>
        <doctype name="VetOTC4" display="Dosage form"/>
        <doctype name="VetOTCA4" display="Dosage form"/>
        <doctype name="VetOTCB4" display="Dosage form"/>
        <doctype name="VetOTCC4" display="Dosage form"/>
        <doctype name="Vet4" display="Dosage form"/>
        <doctype name="VetA4" display="Dosage form"/>
        <doctype name="VetB4" display="Dosage form"/>
        <doctype name="VetC4" display="Dosage form"/>
        <doctype name="Product Listing" display="Dosage form"/>
        <doctype name="Product Labeler" display="Dosage form"/>
        <doctype name="KitDevice4" display="Dosage form"/>
        <doctype name="KitDevice-PLR4" display="Dosage form"/>
        <doctype name="Cosmetic4" display="Dosage form"/>
        <doctype name="MedicalFood4" display="Dosage form"/>
        <doctype name="DietarySupplement4" display="Dosage form"/>
        <doctype name="OTC-PLR4" display="Dosage form"/>
        <doctype name="Annex II" display="Dosage form"/>
        <doctype name="Blister" display="Dosage form"/>
        <doctype name="CCDS" display="Dosage form"/>
        <doctype name="EULM" display="Dosage form"/>
        <doctype name="Immediate" display="Dosage form"/>
        <doctype name="Outer" display="Dosage form"/>
        <doctype name="PL" display="Dosage form"/>
        <doctype name="SPC" display="Dosage form"/>
        <doctype name="Device4" display="Dosage form"/>
        <doctype name="DeviceOTC4" display="Dosage form"/>
        <doctype name="Device-PLR4" display="Dosage form"/>
        <doctype name="DeviceRx4" display="Dosage form"/>
        <doctype name="DeviceRx-PLR4" display="Dosage form"/>
        <doctype name="DFP" display="Dosage form"/>
        <doctype name="REMS" display="Dosage form"/>
        <doctype name="HCD4" display="Dosage form"/>
        <doctype name="StandardAllergenic4" display="Dosage form"/>
        <doctype name="StandardAllergenic-PLR4" display="Dosage form"/>
        <doctype name="VaccineBulkIntermediate4" display="Dosage form"/>
        <doctype name="Cell4" display="Dosage form"/>
        <doctype name="Cell-PLR4" display="Dosage form"/>
        <doctype name="Vet-Bulk4" display="Dosage form"/>
      </doctypes>
      <Value>aerosol</Value>
      <Value>aerosol, foam</Value>
      <Value>aerosol, metered</Value>
      <Value>aerosol, powder</Value>
      <Value>aerosol, spray</Value>
      <Value>bar, chewable</Value>
      <Value>bead</Value>
      <!--<Value>bead, implant, extended release</Value>
			<Value>block</Value> -->
      <Value>capsule</Value>
      <Value>capsule, coated</Value>
      <Value>capsule, coated pellets</Value>
      <Value>capsule, coated, extended release</Value>
      <Value>capsule, delayed release</Value>
      <Value>capsule, delayed release pellets</Value>
      <Value>capsule, extended release</Value>
      <Value>capsule, film coated, extended release</Value>
      <Value>capsule, gelatin coated</Value>
      <Value>capsule, liquid filled</Value>
      <Value>cellular sheet</Value>
      <Value>chewable gel</Value>
      <!--<Value>cement</Value> 
			<Value>cigarette</Value> -->
      <Value>cloth</Value>
      <Value>concentrate</Value>
      <!--<Value>cone</Value>
			<Value>core, extended release</Value> -->
      <Value>cream</Value>
      <Value>cream, augmented</Value>
      <Value>crystal</Value>
      <!--<Value>culture</Value>
			<Value>diaphragm</Value>  -->
      <Value>disc</Value>
      <Value>douche</Value>
      <Value>dressing</Value>
      <!-- <Value>drug delivery system</Value> -->
      <Value>drug-eluting contact lens</Value>
      <Value>elixir</Value>
      <Value>emulsion</Value>
      <Value>enema</Value>
      <Value>extract</Value>
      <Value>fiber, extended release</Value>
      <Value>film</Value>
      <Value>film, extended release</Value>
      <Value>film, soluble</Value>
      <Value>for solution</Value>
      <Value>for suspension</Value>
      <Value>for suspension, extended release</Value>
      <!-- <Value>for solution, extended release</Value> -->
      <Value>gas</Value>
      <Value>gel</Value>
      <Value>gel, dentifrice</Value>
      <Value>gel, metered</Value>
      <!--<Value>generator</Value> -->
      <Value>globule</Value>
      <!-- <Value>graft</Value> -->
      <Value>granule</Value>
      <Value>granule, delayed release</Value>
      <Value>granule, effervescent</Value>
      <Value>granule, for solution</Value>
      <Value>granule, for suspension</Value>
      <Value>granule, for suspension, extended release</Value>
      <!-- <Value>gum</Value> -->
      <Value>gum, chewing</Value>
      <!-- <Value>gum, resin</Value> -->
      <Value>implant</Value>
      <Value>inhalant</Value>
      <Value>injectable foam</Value>
      <Value>injectable, liposomal</Value>
      <Value>injection</Value>
      <Value>injection, emulsion</Value>
      <Value>injection, lipid complex</Value>
      <Value>injection, powder, for solution</Value>
      <Value>injection, powder, for suspension</Value>
      <Value>injection, powder, for suspension, extended release</Value>
      <Value>injection, powder, lyophilized, for liposomal suspension</Value>
      <Value>injection, powder, lyophilized, for solution</Value>
      <Value>injection, powder, lyophilized, for suspension</Value>
      <Value>injection, powder, lyophilized, for suspension, extended release</Value>
      <Value>injection, solution</Value>
      <Value>injection, solution, concentrate</Value>
      <Value>injection, suspension</Value>
      <Value>injection, suspension, extended release</Value>
      <Value>injection, suspension, lipsomal</Value>
      <Value>injection, suspension, sonicated</Value>
      <Value>insert</Value>
      <Value>insert, extended release</Value>
      <Value>intrauterine device</Value>
      <Value>irrigant</Value>
      <Value>jelly</Value>
      <Value>kit</Value>
      <!-- <Value>liner, dental</Value> -->
      <Value>liniment</Value>
      <Value>lipstick</Value>
      <Value>liquid</Value>
      <Value>liquid, extended release</Value>
      <Value>lotion</Value>
      <Value>lotion, augmented</Value>
      <Value>lotion/shampoo</Value>
      <Value>lozenge</Value>
      <Value>mouthwash</Value>
      <Value>not applicable</Value>
      <Value>oil</Value>
      <Value>ointment</Value>
      <Value>ointment, augmented</Value>
      <!--<Value>packing</Value> -->
      <Value>paste</Value>
      <Value>paste, dentifrice</Value>
      <Value>pastille</Value>
      <Value>patch</Value>
      <Value>patch, extended release</Value>
      <Value>patch, extended release, electrically controlled</Value>
      <Value>pellet</Value>
      <Value>pellet, implantable</Value>
      <Value>pellets, coated, extended release</Value>
      <Value>pill</Value>
      <Value>plaster</Value>
      <Value>poultice</Value>
      <Value>powder</Value>
      <Value>powder, dentifrice</Value>
      <Value>powder, for solution</Value>
      <Value>powder, for suspension</Value>
      <Value>powder, metered</Value>
      <Value>ring</Value>
      <Value>rinse</Value>
      <Value>salve</Value>
      <Value>shampoo</Value>
      <Value>shampoo, suspension</Value>
      <Value>soap</Value>
      <Value>solution</Value>
      <Value>solution, concentrate</Value>
      <Value>solution, for slush</Value>
      <Value>solution, gel forming / drops</Value>
      <Value>solution, gel forming, extended release</Value>
      <Value>solution/ drops</Value>
      <Value>sponge</Value>
      <Value>spray</Value>
      <Value>spray, metered</Value>
      <Value>spray, suspension</Value>
      <Value>stick</Value>
      <Value>strip</Value>
      <Value>suppository</Value>
      <Value>suppository, extended release</Value>
      <Value>suspension</Value>
      <Value>suspension, extended release</Value>
      <Value>suspension/ drops</Value>
      <!--<Value>suture</Value> -->
      <Value>swab</Value>
      <Value>syrup</Value>
      <Value>system</Value>
      <Value>tablet</Value>
      <Value>tablet, chewable</Value>
      <Value>tablet, chewable, extended release</Value>
      <Value>tablet, coated</Value>
      <Value>tablet, coated particles</Value>
      <Value>tablet, delayed release</Value>
      <Value>tablet, delayed release particles</Value>
      <Value>tablet, effervescent</Value>
      <Value>tablet, extended release</Value>
      <Value>tablet, film coated</Value>
      <Value>tablet, film coated, extended release</Value>
      <Value>tablet, for solution</Value>
      <Value>tablet, for suspension</Value>
      <Value>tablet, multilayer</Value>
      <Value>tablet, multilayer, extended release</Value>
      <Value>tablet, orally disintegrating</Value>
      <Value>tablet, orally disintegrating, delayed release</Value>
      <Value>tablet, soluble</Value>
      <Value>tablet, sugar coated</Value>
      <Value>tablet with sensor</Value>
      <Value>tampon</Value>
      <Value>tape</Value>
      <Value>tincture</Value>
      <Value>troche</Value>
      <!-- <Value>unassigned</Value> -->
      <Value>wafer</Value>
    </ValuesList>
    <ValuesList id="vocabid_Grain">
      <doctypes>
        <doctype name="Article" display="Grain"/>
      </doctypes>
      <Value>barley </Value>
      <Value>barley, bran </Value>
      <Value>barley, cereal </Value>
      <Value>barley, flour </Value>
      <Value>barley, grain </Value>
      <Value>barley, pearled barley </Value>
      <Value>buckwheat </Value>
      <Value>buckwheat, flour </Value>
      <Value>buckwheat, fodder </Value>
      <Value>buckwheat, forage </Value>
      <Value>buckwheat, grain </Value>
      <Value>cereal, cooked </Value>
      <Value>cereal, flour </Value>
      <Value>cereal, flour and related products </Value>
      <Value>corn </Value>
      <Value>corn, cereal </Value>
      <Value>corn, field </Value>
      <Value>corn, field, aspirated grain fractions </Value>
      <Value>corn, field, dry milling </Value>
      <Value>corn, field, flour </Value>
      <Value>corn, field, grain </Value>
      <Value>corn, field, grits </Value>
      <Value>corn, field, meal </Value>
      <Value>corn, field, milled byproducts </Value>
      <Value>corn, field, refined oil </Value>
      <Value>corn, field, soapstock </Value>
      <Value>corn, field, starch </Value>
      <Value>corn, field, wet milling </Value>
      <Value>corn, pod, grain </Value>
      <Value>corn, pop </Value>
      <Value>corn, pop, grain </Value>
      <Value>corn, sweet </Value>
      <Value>corn, sweet, kernel plus cob with husks removed </Value>
      <Value>grain, aspirated grain fractions </Value>
      <Value>grain, cereal </Value>
      <Value>grain, crops </Value>
      <Value>grain, crops, except corn, fresh and rice, grain </Value>
      <Value>grain, crops, except wheat </Value>
      <Value>grain, forage and stover </Value>
      <Value>macaroni products </Value>
      <Value>millet </Value>
      <Value>millet, flour </Value>
      <Value>millet, grain </Value>
      <Value>millet, pearl </Value>
      <Value>millet, pearl, grain </Value>
      <Value>millet, proso </Value>
      <Value>millet, proso, flour </Value>
      <Value>millet, proso, grain </Value>
      <Value>noodle products </Value>
      <Value>oat </Value>
      <Value>oat and barley animal feed mixture, 97% oats, 3% barley </Value>
      <Value>oat, bran </Value>
      <Value>oat, cereal </Value>
      <Value>oat, flour </Value>
      <Value>oat, grain </Value>
      <Value>oat, groats/rolled oats </Value>
      <Value>rice </Value>
      <Value>rice, bran </Value>
      <Value>rice, cereal </Value>
      <Value>rice, cracked </Value>
      <Value>rice, cracked, malted beverage </Value>
      <Value>rice, flour </Value>
      <Value>rice, grain </Value>
      <Value>rice, hulls </Value>
      <Value>rice, polished rice </Value>
      <Value>rice, wild </Value>
      <Value>rice, wild, grain </Value>
      <Value>rye </Value>
      <Value>rye, bran </Value>
      <Value>rye, cereal </Value>
      <Value>rye, flour </Value>
      <Value>rye, grain </Value>
      <Value>sorghum, grain </Value>
      <Value>sorghum, grain, aspirated grain fractions </Value>
      <Value>sorghum, grain, brain </Value>
      <Value>sorghum, grain, flour </Value>
      <Value>sorghum, grain, grain </Value>
      <Value>sorghum, milled fractions, except flour </Value>
      <Value>teosinte </Value>
      <Value>teosinte, grain </Value>
      <Value>triticale </Value>
      <Value>triticale, grain </Value>
      <Value>wheat </Value>
      <Value>wheat, aspirated grain fractions </Value>
      <Value>wheat, bran </Value>
      <Value>wheat, cereal </Value>
      <Value>wheat, flour </Value>
      <Value>wheat, germ </Value>
      <Value>wheat, gluten, postharvest in australia </Value>
      <Value>wheat, grain </Value>
      <Value>wheat, middlings </Value>
      <Value>wheat, milled byproducts </Value>
      <Value>wheat, shorts </Value>
      <Value>wheat, vavilovi </Value>
      <Value>wheat, vavilovi, grain </Value>
      <Value>wheat, wild einkorn </Value>
      <Value>wheat, wild einkorn, grain </Value>
      <Value>wheat, wild emmer </Value>
      <Value>wheat, wild emmer, grain</Value>
    </ValuesList>
    <ValuesList id="vocabid_Berry">
      <doctypes>
        <doctype name="Article" display="Berry"/>
      </doctypes>
      <Value>blackberry </Value>
      <Value>blueberry </Value>
      <Value>caneberry </Value>
      <Value>currant </Value>
      <Value>elderberry </Value>
      <Value>gooseberry </Value>
      <Value>huckleberry </Value>
      <Value>loganberry </Value>
      <Value>raspberry</Value>
    </ValuesList>
    <ValuesList id="vocabid_Grass">
      <doctypes>
        <doctype name="Article" display="Grass, Forage, Fodder, Hay"/>
      </doctypes>
      <Value>alkali sacaton </Value>
      <Value>alkali sacaton, forage </Value>
      <Value>alkali sacaton, hay </Value>
      <Value>alkaligrass </Value>
      <Value>alkaligrass, forage </Value>
      <Value>alkaligrass, hay </Value>
      <Value>arizona cottontop </Value>
      <Value>arizona cottontop, forage </Value>
      <Value>arizona cottontop, hay </Value>
      <Value>bahiagrass </Value>
      <Value>bahiagrass, forage </Value>
      <Value>bahiagrass, hay </Value>
      <Value>bahiagress, hay </Value>
      <Value>beachgrass </Value>
      <Value>beachgrass, forage </Value>
      <Value>beachgrass, hay </Value>
      <Value>bentgrass </Value>
      <Value>bentgrass, forage </Value>
      <Value>bentgrass, hay </Value>
      <Value>bentgrass, spike </Value>
      <Value>bentgrass, spike, forage </Value>
      <Value>bentgrass, spike, hay </Value>
      <Value>bermudagrass </Value>
      <Value>bermudagrass, forage </Value>
      <Value>bermudagrass, hay </Value>
      <Value>bermudagrass, silage </Value>
      <Value>blowoutgrass </Value>
      <Value>blowoutgrass, forage </Value>
      <Value>blowoutgrass, hay </Value>
      <Value>bluegrass </Value>
      <Value>bluegrass, forage </Value>
      <Value>bluegrass, hay </Value>
      <Value>bluegrass, silky </Value>
      <Value>bluegrass, silky, forage </Value>
      <Value>bluegrass, silky, hay </Value>
      <Value>bluestem, australian </Value>
      <Value>bluestem, australian, forage </Value>
      <Value>bluestem, australian, hay </Value>
      <Value>bluestem, big </Value>
      <Value>bluestem, big, forage </Value>
      <Value>bluestem, big, hay </Value>
      <Value>bluestem, caucasian </Value>
      <Value>bluestem, caucasian, forage </Value>
      <Value>bluestem, caucasian, hay </Value>
      <Value>bluestem, diaz </Value>
      <Value>bluestem, diaz, forage </Value>
      <Value>bluestem, diaz, hay </Value>
      <Value>bluestem, little </Value>
      <Value>bluestem, little, forage </Value>
      <Value>bluestem, little, hay </Value>
      <Value>bluestem, sand </Value>
      <Value>bluestem, sand, forage </Value>
      <Value>bluestem, sand, hay </Value>
      <Value>bluestem, silver </Value>
      <Value>bluestem, silver, forage </Value>
      <Value>bluestem, silver, hay </Value>
      <Value>bluestem, south african </Value>
      <Value>bluestem, south african, forage </Value>
      <Value>bluestem, south african, hay </Value>
      <Value>bluestem, yellow </Value>
      <Value>bluestem, yellow, forage </Value>
      <Value>bluestem, yellow, hay </Value>
      <Value>bristlegrass, plains </Value>
      <Value>bristlegrass, plains, forage </Value>
      <Value>bristlegrass, plains, hay </Value>
      <Value>bromegrass </Value>
      <Value>bromegrass, forage </Value>
      <Value>bromegrass, hay </Value>
      <Value>bromegrass, silage </Value>
      <Value>broomsedge </Value>
      <Value>broomsedge, forage </Value>
      <Value>broomsedge, hay </Value>
      <Value>buffalograss </Value>
      <Value>buffalograss, forage </Value>
      <Value>buffalograss, hay </Value>
      <Value>buffelgrass </Value>
      <Value>buffelgrass, forage </Value>
      <Value>buffelgrass, hay </Value>
      <Value>canarygrass, annual </Value>
      <Value>canarygrass, annual, forage </Value>
      <Value>canarygrass, annual, hay </Value>
      <Value>canarygrass, annual, seed </Value>
      <Value>canarygrass, reed </Value>
      <Value>canarygrass, reed, forage </Value>
      <Value>canarygrass, reed, hay </Value>
      <Value>canarygrass, reed, silage </Value>
      <Value>caribgrass </Value>
      <Value>caribgrass, forage </Value>
      <Value>caribgrass, hay </Value>
      <Value>carpetgrass </Value>
      <Value>carpetgrass, broadleaf </Value>
      <Value>carpetgrass, broadleaf, forage </Value>
      <Value>carpetgrass, broadleaf, hay </Value>
      <Value>carpetgrass, forage </Value>
      <Value>carpetgrass, hay </Value>
      <Value>centipedegrass </Value>
      <Value>centipedegrass, forage </Value>
      <Value>centipedegrass, hay </Value>
      <Value>cordgrass, marshhay </Value>
      <Value>cordgrass, marshhay, forage </Value>
      <Value>cordgrass, marshhay, hay </Value>
      <Value>crabgrass </Value>
      <Value>crabgrass, forage </Value>
      <Value>crabgrass, hay </Value>
      <Value>curly mesquite </Value>
      <Value>curly mesquite, forage </Value>
      <Value>curly mesquite, hay </Value>
      <Value>dallisgrass </Value>
      <Value>dallisgrass, forage </Value>
      <Value>dallisgrass, hay </Value>
      <Value>dropseed, pine </Value>
      <Value>dropseed, pine, forage </Value>
      <Value>dropseed, pine, hay </Value>
      <Value>dropseed, sand </Value>
      <Value>dropseed, sand, forage </Value>
      <Value>dropseed, sand, hay </Value>
      <Value>dropseed, tall </Value>
      <Value>dropseed, tall, forage </Value>
      <Value>dropseed, tall, hay </Value>
      <Value>fescue </Value>
      <Value>fescue, forage </Value>
      <Value>fescue, hay </Value>
      <Value>fingergrass, feather </Value>
      <Value>fingergrass, feather, forage </Value>
      <Value>fingergrass, feather, hay </Value>
      <Value>foxtail, creeping </Value>
      <Value>foxtail, creeping, forage </Value>
      <Value>foxtail, creeping, hay </Value>
      <Value>foxtail, meadow </Value>
      <Value>foxtail, meadow, forage </Value>
      <Value>foxtail, meadow, hay </Value>
      <Value>gamagrass, eastern </Value>
      <Value>gamagrass, eastern, forage </Value>
      <Value>gamagrass, eastern, hay </Value>
      <Value>grass </Value>
      <Value>grass, forage </Value>
      <Value>grass, galleta </Value>
      <Value>grass, galleta, forage </Value>
      <Value>grass, galleta, hay </Value>
      <Value>grass, grama </Value>
      <Value>grass, grama, forage </Value>
      <Value>grass, grama, hay </Value>
      <Value>grass, hay </Value>
      <Value>grass, muhly </Value>
      <Value>grass, muhly, forage </Value>
      <Value>grass, muhly, hay </Value>
      <Value>grass, pasture </Value>
      <Value>grass, pasture, forage </Value>
      <Value>grass, pasture, hay </Value>
      <Value>grass, pasture, seed screenings </Value>
      <Value>grass, pasture, silage </Value>
      <Value>grass, pasture, straw </Value>
      <Value>grass, rangeland </Value>
      <Value>grass, rangeland, forage </Value>
      <Value>grass, rangeland, hay </Value>
      <Value>grass, rangeland, seed screenings </Value>
      <Value>grass, rangeland, silage </Value>
      <Value>grass, rangeland, straw </Value>
      <Value>grass, seed screenings </Value>
      <Value>grass, seed, straw </Value>
      <Value>grass, silage </Value>
      <Value>grass, st. augustine </Value>
      <Value>grass, st. augustine, forage </Value>
      <Value>grass, st. augustine, hay </Value>
      <Value>grass, straw </Value>
      <Value>grass, wildrye </Value>
      <Value>grass, wildrye, forage </Value>
      <Value>grass, wildrye, hay </Value>
      <Value>grass, zoysia </Value>
      <Value>grass, zoysia, forage </Value>
      <Value>grass, zoysia, hay </Value>
      <Value>hairgrass, tufted </Value>
      <Value>hairgrass, tufted, forage </Value>
      <Value>hairgrass, tufted, hay </Value>
      <Value>hardinggrass </Value>
      <Value>hardinggrass, forage </Value>
      <Value>hardinggrass, hay </Value>
      <Value>indiangrass </Value>
      <Value>indiangrass, forage </Value>
      <Value>indiangrass, hay </Value>
      <Value>junegrass </Value>
      <Value>junegrass, forage </Value>
      <Value>junegrass, hay </Value>
      <Value>limpograss </Value>
      <Value>limpograss, forage </Value>
      <Value>limpograss, hay </Value>
      <Value>lovegrass </Value>
      <Value>lovegrass, forage </Value>
      <Value>lovegrass, hay </Value>
      <Value>maidencane </Value>
      <Value>maidencane, forage </Value>
      <Value>maidencane, hay </Value>
      <Value>mannagrass </Value>
      <Value>mannagrass, forage </Value>
      <Value>mannagrass, hay </Value>
      <Value>millet, foxtail </Value>
      <Value>millet, foxtail, forage </Value>
      <Value>millet, foxtail, hay </Value>
      <Value>millet, japanese </Value>
      <Value>millet, japanese, forage </Value>
      <Value>millet, japanese, hay </Value>
      <Value>molassesgrass </Value>
      <Value>molassesgrass, forage </Value>
      <Value>molassesgrass, hay </Value>
      <Value>napiergrass </Value>
      <Value>napiergrass, forage </Value>
      <Value>napiergrass, hay </Value>
      <Value>needlegrass </Value>
      <Value>needlegrass, forage </Value>
      <Value>needlegrass, hay </Value>
      <Value>oat, sand </Value>
      <Value>oat, sand, forage </Value>
      <Value>oat, sand, hay </Value>
      <Value>oat, slender </Value>
      <Value>oat, slender, forage </Value>
      <Value>oat, slender, hay </Value>
      <Value>oat, wild </Value>
      <Value>oat, wild, forage </Value>
      <Value>oat, wild, hay </Value>
      <Value>oatgrass </Value>
      <Value>oatgrass, forage </Value>
      <Value>oatgrass, hay </Value>
      <Value>oatgrass, tall </Value>
      <Value>oatgrass, tall, forage </Value>
      <Value>oatgrass, tall, hay </Value>
      <Value>oniongrass </Value>
      <Value>oniongrass, forage </Value>
      <Value>oniongrass, hay </Value>
      <Value>orchardgrass </Value>
      <Value>orchardgrass, forage </Value>
      <Value>orchardgrass, hay </Value>
      <Value>orchardgrass, silage </Value>
      <Value>pangolagrass </Value>
      <Value>pangolagrass, forage </Value>
      <Value>pangolagrass, hay </Value>
      <Value>panicgrass </Value>
      <Value>panicgrass, forage </Value>
      <Value>panicgrass, hay </Value>
      <Value>paspalum </Value>
      <Value>paspalum, forage </Value>
      <Value>paspalum, hay </Value>
      <Value>polargrass </Value>
      <Value>polargrass, forage </Value>
      <Value>polargrass, hay </Value>
      <Value>quackgrass </Value>
      <Value>quackgrass, forage </Value>
      <Value>quackgrass, hay </Value>
      <Value>redtop </Value>
      <Value>redtop, forage </Value>
      <Value>redtop, hay </Value>
      <Value>reedgrass </Value>
      <Value>reedgrass, forage </Value>
      <Value>reedgrass, hay </Value>
      <Value>rhodesgrass </Value>
      <Value>rhodesgrass, forage </Value>
      <Value>rhodesgrass, hay </Value>
      <Value>rhodesgrass, multiflower false </Value>
      <Value>rhodesgrass, multiflower false, forage </Value>
      <Value>rhodesgrass, multiflower false, hay </Value>
      <Value>ricegrass, indian </Value>
      <Value>ricegrass, indian, forage </Value>
      <Value>ricegrass, indian, hay </Value>
      <Value>ryegrass, forage </Value>
      <Value>ryegrass, hay </Value>
      <Value>ryegrass, italian </Value>
      <Value>ryegrass, italian, forage </Value>
      <Value>ryegrass, italian, hay </Value>
      <Value>ryegrass, perennial </Value>
      <Value>ryegrass, perennial, forage </Value>
      <Value>ryegrass, perennial, hay </Value>
      <Value>sandreed, prairie </Value>
      <Value>sandreed, prairie, forage </Value>
      <Value>sandreed, prairie, hay </Value>
      <Value>sixweeks threeawn </Value>
      <Value>sixweeks threeawn, forage </Value>
      <Value>sixweeks threeawn, hay </Value>
      <Value>sloughgrass </Value>
      <Value>sloughgrass, forage </Value>
      <Value>sloughgrass, hay </Value>
      <Value>smilograss </Value>
      <Value>smilograss, forage </Value>
      <Value>smilograss, hay </Value>
      <Value>sorghum, forage </Value>
      <Value>sorghum, grain, stover </Value>
      <Value>spikeoat </Value>
      <Value>spikeoat, forage </Value>
      <Value>spikeoat, hay </Value>
      <Value>sprangletop, green </Value>
      <Value>sprangletop, green, forage </Value>
      <Value>sprangletop, green, hay </Value>
      <Value>squirreltail </Value>
      <Value>squirreltail, forage </Value>
      <Value>squirreltail, hay </Value>
      <Value>sudangrass </Value>
      <Value>sudangrass, forage </Value>
      <Value>sudangrass, hay </Value>
      <Value>sunolgrass </Value>
      <Value>sunolgrass, forage </Value>
      <Value>sunolgrass, hay </Value>
      <Value>tanglehead </Value>
      <Value>tanglehead, forage </Value>
      <Value>tanglehead, hay </Value>
      <Value>timothy </Value>
      <Value>timothy, alpine </Value>
      <Value>timothy, alpine, forage </Value>
      <Value>timothy, alpine, hay </Value>
      <Value>timothy, forage </Value>
      <Value>timothy, hay </Value>
      <Value>timothy, seed </Value>
      <Value>timothy, silage </Value>
      <Value>trisetum, spike </Value>
      <Value>trisetum, spike, forage </Value>
      <Value>trisetum, spike, hay </Value>
      <Value>vaseygrass </Value>
      <Value>vaseygrass, forage </Value>
      <Value>vaseygrass, hay </Value>
      <Value>veldtgrass, perennial </Value>
      <Value>veldtgrass, perennial, forage </Value>
      <Value>veldtgrass, perennial, hay </Value>
      <Value>velvetgrass </Value>
      <Value>velvetgrass, forage </Value>
      <Value>velvetgrass, hay </Value>
      <Value>wheatgrass </Value>
      <Value>wheatgrass, bluebunch </Value>
      <Value>wheatgrass, bluebunch, forage </Value>
      <Value>wheatgrass, bluebunch, hay </Value>
      <Value>wheatgrass, crested </Value>
      <Value>wheatgrass, crested, forage </Value>
      <Value>wheatgrass, crested, hay </Value>
      <Value>wheatgrass, fairway </Value>
      <Value>wheatgrass, fairway, forage </Value>
      <Value>wheatgrass, fairway, hay </Value>
      <Value>wheatgrass, forage </Value>
      <Value>wheatgrass, hay </Value>
      <Value>wheatgrass, intermediate </Value>
      <Value>wheatgrass, intermediate, forage </Value>
      <Value>wheatgrass, intermediate, hay </Value>
      <Value>wheatgrass, pubescent </Value>
      <Value>wheatgrass, pubescent, forage </Value>
      <Value>wheatgrass, pubescent, hay </Value>
      <Value>wheatgrass, siberian </Value>
      <Value>wheatgrass, siberian, forage </Value>
      <Value>wheatgrass, siberian, hay </Value>
      <Value>wheatgrass, slender </Value>
      <Value>wheatgrass, slender, forage </Value>
      <Value>wheatgrass, slender, hay </Value>
      <Value>wheatgrass, streambank </Value>
      <Value>wheatgrass, streambank, forage </Value>
      <Value>wheatgrass, streambank, hay </Value>
      <Value>wheatgrass, tall </Value>
      <Value>wheatgrass, tall, forage </Value>
      <Value>wheatgrass, tall, hay </Value>
      <Value>wheatgrass, thickspike </Value>
      <Value>wheatgrass, thickspike, forage </Value>
      <Value>wheatgrass, thickspike, hay </Value>
      <Value>wheatgrass, western </Value>
      <Value>wheatgrass, western, forage </Value>
      <Value>wheatgrass, western, hay </Value>
      <Value>windmillgrass, hooded </Value>
      <Value>windmillgrass, hooded, forage </Value>
      <Value>windmillgrass, hooded, hay</Value>
    </ValuesList>
  </ValuesListSet>
</key:KeywordsVocabularies>
</file>

<file path=customXml/item1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14.xml><?xml version="1.0" encoding="utf-8"?>
<?mso-contentType ?>
<FormTemplates xmlns="http://schemas.microsoft.com/sharepoint/v3/contenttype/forms">
  <Display>DocumentLibraryForm</Display>
  <Edit>DocumentLibraryForm</Edit>
  <New>DocumentLibraryForm</New>
</FormTemplates>
</file>

<file path=customXml/item1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EMADOC-1700519818-3004701</_dlc_DocId>
    <_dlc_DocIdUrl xmlns="a034c160-bfb7-45f5-8632-2eb7e0508071">
      <Url>https://euema.sharepoint.com/sites/CRM/_layouts/15/DocIdRedir.aspx?ID=EMADOC-1700519818-3004701</Url>
      <Description>EMADOC-1700519818-3004701</Description>
    </_dlc_DocIdUrl>
  </documentManagement>
</p:properties>
</file>

<file path=customXml/item2.xml><?xml version="1.0" encoding="utf-8"?>
<b:Sources xmlns:b="http://schemas.openxmlformats.org/officeDocument/2006/bibliography" xmlns="http://schemas.openxmlformats.org/officeDocument/2006/bibliography" SelectedStyle="\GostName.XSL" StyleName="GOST - Name Sort">
</b:Sources>
</file>

<file path=customXml/item3.xml><?xml version="1.0" encoding="utf-8"?>
<pinfc:productinformation xmlns:pinfc="http://www.i4i.com/ns/gl/productinformationcontainer">
  <ProductDefinitionData>
    <Properties>
      <Property name="Application_type" namespace="http://i4i.com/s4ent/A4L">CP</Property>
      <Property name="BSPGenericCarryForwardTrue11" namespace="http://i4i.com/s4ent/BSP"/>
      <Property name="BSPGenericCarryForwardTrue13" namespace="http://i4i.com/s4ent/BSP">45 mg</Property>
      <Property name="Brand_name" namespace="http://i4i.com/s4ent/A4L">Veoza</Property>
      <Property name="BSPGenericCarryForwardTrue9" namespace="http://i4i.com/s4ent/BSP">REG-00000533</Property>
    </Properties>
  </ProductDefinitionData>
  <PackageInfo>
    <name>FEZOLINETANT EMA</name>
    <jurisdiction>EMA (Centralized Procedure)</jurisdiction>
    <primary_language>en (English)</primary_language>
    <document_classes>
      <document_class displayName="Variables Document" required="Y">DocumentVariables</document_class>
      <document_class displayName="Summary of Product Characteristics" required="Y">SPC</document_class>
      <document_class displayName="Annex II" required="Y">AnnexII</document_class>
      <document_class displayName="Outer Packaging" required="Y">Outer</document_class>
      <document_class displayName="Package Leaflet" required="Y">PL</document_class>
      <document_class create="Y" displayName="Blister Packaging" required="N">Blister</document_class>
      <document_class displayName="Immediate Packaging" required="N">Immediate</document_class>
      <document_class displayName="Patient Alert Card" required="N">PAC</document_class>
    </document_classes>
    <submission_rules/>
    <primary_language_country>EMA</primary_language_country>
  </PackageInfo>
  <DocumentVariables>
    <Variable ID="0000000000001" Name="Product Name"/>
    <Variable ID="0000000000002" Name="Dosage Form"/>
    <Variable ID="0000000000003" Name="Strength"/>
    <Variable ID="0000000000004" Name="Presentation"/>
    <Variable ID="0000000000005" Name="Packaging"/>
    <Variable ID="0000000000006" Name="EU Registration"/>
  </DocumentVariables>
  <InfoZone applicableDocument="PL" applies_to="" editMode="createStructure">
    <product_InfoZone approval_mode="complete" atp="no" biosimilar="no" id="ID_product" name="FEZOLINETANT EMA" orphan="no">
      <form_InfoZone id="ID_form_1" mode_administration_verb="take" name="Film-Coated Tablet">
        <strength_InfoZone id="ID_strength_2" name="45 mg">
          <presentation_InfoZone id="ID_pres_3">
            <labeling_InfoZone id="ID_label_4" type="Outer"/>
          </presentation_InfoZone>
        </strength_InfoZone>
      </form_InfoZone>
    </product_InfoZone>
    <documents_InfoZone>
      <document_InfoZone id="ID_595C6EBA-9C3E-88E8-21C0-55DF3BF425E0" ref-id="ID_product" type="SPC">
        <pi-level ref-id="ID_product"/>
      </document_InfoZone>
      <document_InfoZone id="ID_5453FA73-98E5-97C7-DCA3-4DAD95CF9662" ref-id="ID_product" type="AnnexII">
        <pi-level ref-id="ID_product"/>
      </document_InfoZone>
      <document_InfoZone id="ID_3F18C704-990A-E67C-2748-05179507FDC8" ref-id="ID_product" type="Outer">
        <pi-level ref-id="ID_product"/>
      </document_InfoZone>
      <document_InfoZone id="ID_17F3DE2C-7230-2F59-F827-25C8FB641346" ref-id="ID_product" type="Blister">
        <pi-level ref-id="ID_product"/>
      </document_InfoZone>
      <document_InfoZone id="ID_B676E6B7-F93F-8FB3-EB3B-8ECB836C971F" ref-id="ID_product" type="PL">
        <pi-level ref-id="ID_product"/>
      </document_InfoZone>
    </documents_InfoZone>
  </InfoZone>
  <Lang ID="is (Icelandic)"/>
</pinfc:productinformation>
</file>

<file path=customXml/item4.xml><?xml version="1.0" encoding="utf-8"?>
<x4o:i4i xmlns:x4o="http://www.i4i.com/ns/x4o/config">
  <element_properties>
    <ccp id="198149432" max="1" min="1" multiline="true" name="i4iroot" prefix="cc:" reuse="none" structure="sequence" tag="cc:i4iroot" title="EPAR"/>
    <ccp fixed="annex_i" id="2146225439" max="1" min="1" multiline="true" name="anx1_title" prefix="st:" reuse="none" structure="sequence" tag="st:anx1_title" title="Annex I Heading"/>
    <ccp fixed="smpc" id="1691959918" max="1" min="1" multiline="true" name="spc_title" prefix="st:" reuse="none" structure="sequence" tag="st:spc_title" title="Summary Of Product Characteristics Heading"/>
    <ccp fixed="annex_iii" id="2739198323" max="1" min="1" multiline="true" name="anx3" prefix="st:" reuse="none" structure="sequence" tag="st:anx3" title="Annex III Heading"/>
    <ccp fixed="labelling" id="3361228014" max="1" min="1" multiline="true" name="anx3_title" prefix="st:" reuse="none" structure="sequence" tag="st:anx3_title" title="Labelling And Package Leaflet Heading"/>
    <ccp fixed="a_labelling" id="51978246" max="1" min="1" multiline="true" name="label_title" prefix="st:" reuse="none" structure="sequence" tag="st:label_title" title="A Labelling Heading"/>
    <ccp fixed="b_package_leaflet" id="3930441126" max="1" min="1" multiline="true" name="head_pack_title" prefix="st:" reuse="none" structure="sequence" tag="st:head_pack_title" title="B Package Leaflet Heading"/>
    <ccp fixed="annex_I_pgbr" id="3557022096" max="1" min="1" multiline="true" name="annex_I_pgbr" prefix="st:" reuse="none" structure="sequence" tag="st:annex_I_pgbr" title="Page Break"/>
    <ccp fixed="smpc_pgbr" id="2029360985" max="1" min="1" multiline="true" name="smpc_pgbr" prefix="st:" reuse="none" structure="sequence" tag="st:smpc_pgbr" title="Page Break"/>
    <ccp fixed="annex_II_pgbr" id="415362360" max="1" min="1" multiline="true" name="annex_II_pgbr" prefix="st:" reuse="none" structure="sequence" tag="st:annex_II_pgbr" title="Page Break"/>
    <ccp fixed="annex_III_pgbr" id="2608149221" max="1" min="1" multiline="true" name="annex_III_pgbr" prefix="st:" reuse="none" structure="sequence" tag="st:annex_III_pgbr" title="Page Break"/>
    <ccp fixed="a_labelling_pgbr" id="1720312729" max="1" min="1" multiline="true" name="a_labelling_pgbr" prefix="st:" reuse="none" structure="sequence" tag="st:a_labelling_pgbr" title="Page Break"/>
    <ccp fixed="outer_pgbr" id="1714461691" max="1" min="1" multiline="true" name="outer_pgbr" prefix="st:" reuse="none" structure="sequence" tag="st:outer_pgbr" title="Page Break"/>
    <ccp fixed="pl_pgbr" id="1806496190" max="1" min="1" multiline="true" name="pl_pgbr" prefix="st:" reuse="none" structure="sequence" tag="st:pl_pgbr" title="Page Break"/>
    <ccp id="858087621" max="1" min="1" multiline="true" name="smpc_doc" prefix="co:" reuse="none" structure="sequence" tag="co:smpc_doc" title="Smpc Document"/>
    <ccp id="820230395" max="1" min="1" multiline="true" name="annex_ii_body" prefix="co:" reuse="none" structure="sequence" tag="co:annex_ii_body" title="Annex II Body"/>
    <ccp id="3886892560" max="1" min="1" multiline="true" name="outer_body" prefix="co:" reuse="none" structure="sequence" tag="co:outer_body" title="Outer Immediate Blister Body"/>
    <ccp id="2566752483" max="1" min="1" multiline="true" name="package_leaflet_body" prefix="co:" reuse="none" structure="sequence" tag="co:package_leaflet_body" title="Package Leaflet Body"/>
  </element_properties>
  <i4i_definitions>
    <element tag="cc:i4iroot" title="EPAR">
      <metaprop name="children" value="cc:i4iroot,"/>
      <metaprop name="parent" value=""/>
    </element>
    <element tag="cc:i4iroot" title="EPAR">
      <metaprop name="children" value="st:anx1_title,st:spc_title,st:annex_I_pgbr,co:smpc_doc,st:smpc_pgbr,co:annex_ii_body,st:annex_II_pgbr,st:anx3,st:anx3_title,st:annex_III_pgbr,st:label_title,st:a_labelling_pgbr,co:outer_body,st:outer_pgbr,st:head_pack_title,st:pl_pgbr,co:package_leaflet_body,"/>
      <metaprop name="parent" value="cc:i4iroot"/>
    </element>
    <element tag="st:anx1_title" title="Annex I Heading">
      <metaprop name="children" value=""/>
      <metaprop name="parent" value="cc:i4iroot"/>
    </element>
    <element tag="st:spc_title" title="Summary Of Product Characteristics Heading">
      <metaprop name="children" value=""/>
      <metaprop name="parent" value="cc:i4iroot"/>
    </element>
    <element tag="st:annex_I_pgbr" title="Page Break">
      <metaprop name="children" value=""/>
      <metaprop name="parent" value="cc:i4iroot"/>
    </element>
    <element tag="co:smpc_doc" title="Smpc Document">
      <metaprop name="children" value=""/>
      <metaprop name="parent" value="cc:i4iroot"/>
    </element>
    <element tag="st:smpc_pgbr" title="Page Break">
      <metaprop name="children" value=""/>
      <metaprop name="parent" value="cc:i4iroot"/>
    </element>
    <element tag="co:annex_ii_body" title="Annex II Body">
      <metaprop name="children" value=""/>
      <metaprop name="parent" value="cc:i4iroot"/>
    </element>
    <element tag="st:annex_II_pgbr" title="Page Break">
      <metaprop name="children" value=""/>
      <metaprop name="parent" value="cc:i4iroot"/>
    </element>
    <element tag="st:anx3" title="Annex III Heading">
      <metaprop name="children" value=""/>
      <metaprop name="parent" value="cc:i4iroot"/>
    </element>
    <element tag="st:anx3_title" title="Labelling And Package Leaflet Heading">
      <metaprop name="children" value=""/>
      <metaprop name="parent" value="cc:i4iroot"/>
    </element>
    <element tag="st:annex_III_pgbr" title="Page Break">
      <metaprop name="children" value=""/>
      <metaprop name="parent" value="cc:i4iroot"/>
    </element>
    <element tag="st:label_title" title="A Labelling Heading">
      <metaprop name="children" value=""/>
      <metaprop name="parent" value="cc:i4iroot"/>
    </element>
    <element tag="st:a_labelling_pgbr" title="Page Break">
      <metaprop name="children" value=""/>
      <metaprop name="parent" value="cc:i4iroot"/>
    </element>
    <element tag="co:outer_body" title="Outer Immediate Blister Body">
      <metaprop name="children" value=""/>
      <metaprop name="parent" value="cc:i4iroot"/>
    </element>
    <element tag="st:outer_pgbr" title="Page Break">
      <metaprop name="children" value=""/>
      <metaprop name="parent" value="cc:i4iroot"/>
    </element>
    <element tag="st:head_pack_title" title="B Package Leaflet Heading">
      <metaprop name="children" value=""/>
      <metaprop name="parent" value="cc:i4iroot"/>
    </element>
    <element tag="st:pl_pgbr" title="Page Break">
      <metaprop name="children" value=""/>
      <metaprop name="parent" value="cc:i4iroot"/>
    </element>
    <element tag="co:package_leaflet_body" title="Package Leaflet Body">
      <metaprop name="children" value=""/>
      <metaprop name="parent" value="cc:i4iroot"/>
    </element>
  </i4i_definitions>
  <common type="1">
  </common>
</x4o:i4i>
</file>

<file path=customXml/item5.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6.xml><?xml version="1.0" encoding="utf-8"?>
<x4o:help xmlns:x4o="http://www.i4i.com/ns/x4o/help">
  <html>
    <head>
      <title>Sample Help Document</title>
      <link href="styles.css" rel="stylesheet" type="text/css"/>
    </head>
    <body>
      <div>
        <h1>Sample Section</h1>
        <p>Sample help text.</p>
        <span id="cc:i4iroot"/>
        <span id="cc:sample"/>
      </div>
      <div>
        <h1>Sample Section 2</h1>
        <p>Sample help text 2.</p>
        <span id="cc:sample2"/>
      </div>
    </body>
  </html>
</x4o:help>
</file>

<file path=customXml/item7.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8.xml><?xml version="1.0" encoding="utf-8"?>
<ps:publishingspecifications xmlns:ps="http://www.i4i.com/ns/gl/publishingspecifications">
  <ps:PublishingInfo xmlns:ps="http://www.i4i.com/ns/gl/publishingspecifications">
    <Jurisdiction>
    </Jurisdiction>
    <ProductName>
    </ProductName>
    <Rules>
    </Rules>
    <Documents>
    </Documents>
  </ps:PublishingInfo>
  <InfoZone applicableDocument="SPC" applies_to="" editMode="addDocument">
    <product_InfoZone approval_mode="complete" atp="no" biosimilar="no" id="ID_product" name="aaron test gl eu 9" orphan="no">
    </product_InfoZone>
    <documents_InfoZone>
    </documents_InfoZone>
  </InfoZone>
</ps:publishingspecifications>
</file>

<file path=customXml/item9.xml><?xml version="1.0" encoding="utf-8"?>
<xs:schema xmlns:xs="http://www.i4i.com/ns/x4o/schema">
  <xs:element name="i4iroot">
    <xs:complexType>
      <xs:sequence>
      </xs:sequence>
    </xs:complexType>
  </xs:element>
</xs:schema>
</file>

<file path=customXml/itemProps1.xml><?xml version="1.0" encoding="utf-8"?>
<ds:datastoreItem xmlns:ds="http://schemas.openxmlformats.org/officeDocument/2006/customXml" ds:itemID="{228202E0-97FA-4629-9B7A-819BAB50196C}">
  <ds:schemaRefs>
    <ds:schemaRef ds:uri="http://www.i4i.com/ns/x4o/attribute-values"/>
  </ds:schemaRefs>
</ds:datastoreItem>
</file>

<file path=customXml/itemProps10.xml><?xml version="1.0" encoding="utf-8"?>
<ds:datastoreItem xmlns:ds="http://schemas.openxmlformats.org/officeDocument/2006/customXml" ds:itemID="{0F528D8B-93FB-4227-B827-2A321D1DCBF0}">
  <ds:schemaRefs>
    <ds:schemaRef ds:uri="http://www.i4i.com/ns/x4o/options"/>
  </ds:schemaRefs>
</ds:datastoreItem>
</file>

<file path=customXml/itemProps11.xml><?xml version="1.0" encoding="utf-8"?>
<ds:datastoreItem xmlns:ds="http://schemas.openxmlformats.org/officeDocument/2006/customXml" ds:itemID="{21976D2C-FC40-4334-89C5-6912D1EFF793}">
  <ds:schemaRefs>
    <ds:schemaRef ds:uri="http://www.i4i.com/ns/x4w/keywords"/>
  </ds:schemaRefs>
</ds:datastoreItem>
</file>

<file path=customXml/itemProps12.xml><?xml version="1.0" encoding="utf-8"?>
<ds:datastoreItem xmlns:ds="http://schemas.openxmlformats.org/officeDocument/2006/customXml" ds:itemID="{CF271EC5-6A18-4285-9577-420F18122AB0}"/>
</file>

<file path=customXml/itemProps13.xml><?xml version="1.0" encoding="utf-8"?>
<ds:datastoreItem xmlns:ds="http://schemas.openxmlformats.org/officeDocument/2006/customXml" ds:itemID="{F457D2EB-F7FF-499F-AAE3-4FA143B5E522}"/>
</file>

<file path=customXml/itemProps14.xml><?xml version="1.0" encoding="utf-8"?>
<ds:datastoreItem xmlns:ds="http://schemas.openxmlformats.org/officeDocument/2006/customXml" ds:itemID="{694636DC-44F5-4E9B-8B8B-94EEF2998A23}"/>
</file>

<file path=customXml/itemProps15.xml><?xml version="1.0" encoding="utf-8"?>
<ds:datastoreItem xmlns:ds="http://schemas.openxmlformats.org/officeDocument/2006/customXml" ds:itemID="{E71DD032-C750-434B-AF58-B594AA181E33}"/>
</file>

<file path=customXml/itemProps2.xml><?xml version="1.0" encoding="utf-8"?>
<ds:datastoreItem xmlns:ds="http://schemas.openxmlformats.org/officeDocument/2006/customXml" ds:itemID="{B0F78801-64AD-47E6-96AE-7A812CA67C48}">
  <ds:schemaRefs>
    <ds:schemaRef ds:uri="http://schemas.openxmlformats.org/officeDocument/2006/bibliography"/>
  </ds:schemaRefs>
</ds:datastoreItem>
</file>

<file path=customXml/itemProps3.xml><?xml version="1.0" encoding="utf-8"?>
<ds:datastoreItem xmlns:ds="http://schemas.openxmlformats.org/officeDocument/2006/customXml" ds:itemID="{12E50599-6792-4C13-95D3-812B243E478A}">
  <ds:schemaRefs>
    <ds:schemaRef ds:uri="http://www.i4i.com/ns/gl/productinformationcontainer"/>
  </ds:schemaRefs>
</ds:datastoreItem>
</file>

<file path=customXml/itemProps4.xml><?xml version="1.0" encoding="utf-8"?>
<ds:datastoreItem xmlns:ds="http://schemas.openxmlformats.org/officeDocument/2006/customXml" ds:itemID="{C567746B-7298-45F7-A3EE-C3959C9F26C8}">
  <ds:schemaRefs>
    <ds:schemaRef ds:uri="http://www.i4i.com/ns/x4o/config"/>
  </ds:schemaRefs>
</ds:datastoreItem>
</file>

<file path=customXml/itemProps5.xml><?xml version="1.0" encoding="utf-8"?>
<ds:datastoreItem xmlns:ds="http://schemas.openxmlformats.org/officeDocument/2006/customXml" ds:itemID="{09B1B77D-701C-4A0A-AED2-4C2223283956}">
  <ds:schemaRefs>
    <ds:schemaRef ds:uri="http://www.i4i.com/ns/x4o/metamap"/>
  </ds:schemaRefs>
</ds:datastoreItem>
</file>

<file path=customXml/itemProps6.xml><?xml version="1.0" encoding="utf-8"?>
<ds:datastoreItem xmlns:ds="http://schemas.openxmlformats.org/officeDocument/2006/customXml" ds:itemID="{9A071BBF-3D01-4EF0-82CF-EB7043B640FC}">
  <ds:schemaRefs>
    <ds:schemaRef ds:uri="http://www.i4i.com/ns/x4o/help"/>
  </ds:schemaRefs>
</ds:datastoreItem>
</file>

<file path=customXml/itemProps7.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customXml/itemProps8.xml><?xml version="1.0" encoding="utf-8"?>
<ds:datastoreItem xmlns:ds="http://schemas.openxmlformats.org/officeDocument/2006/customXml" ds:itemID="{2CE73510-4E61-48A9-839D-F56B523C6CAE}">
  <ds:schemaRefs>
    <ds:schemaRef ds:uri="http://www.i4i.com/ns/gl/publishingspecifications"/>
  </ds:schemaRefs>
</ds:datastoreItem>
</file>

<file path=customXml/itemProps9.xml><?xml version="1.0" encoding="utf-8"?>
<ds:datastoreItem xmlns:ds="http://schemas.openxmlformats.org/officeDocument/2006/customXml" ds:itemID="{7847C57E-6534-41AF-81C2-A9E0537F4F92}">
  <ds:schemaRefs>
    <ds:schemaRef ds:uri="http://www.i4i.com/ns/x4o/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6676</Words>
  <Characters>38057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Veoza: EPAR – Product information - tracked changes</dc:title>
  <dc:subject/>
  <dc:creator/>
  <cp:keywords/>
  <cp:lastModifiedBy/>
  <cp:revision>1</cp:revision>
  <dcterms:created xsi:type="dcterms:W3CDTF">2026-01-09T10:13:00Z</dcterms:created>
  <dcterms:modified xsi:type="dcterms:W3CDTF">2026-01-09T12:18:00Z</dcterms:modified>
  <cp:category/>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7896c147-3477-4f2a-918c-addbc90ba384</vt:lpwstr>
  </property>
</Properties>
</file>